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41C4" w14:textId="09F79595" w:rsidR="00466C4A" w:rsidRPr="005C5EBF" w:rsidRDefault="00FE5814" w:rsidP="005C5EBF">
      <w:pPr>
        <w:spacing w:line="360" w:lineRule="auto"/>
        <w:jc w:val="both"/>
        <w:rPr>
          <w:rFonts w:asciiTheme="majorBidi" w:hAnsiTheme="majorBidi" w:cstheme="majorBidi"/>
          <w:b/>
          <w:bCs/>
          <w:sz w:val="24"/>
          <w:szCs w:val="24"/>
          <w:u w:val="single"/>
          <w:rPrChange w:id="0" w:author="John Peate" w:date="2023-09-22T07:11:00Z">
            <w:rPr>
              <w:rFonts w:ascii="Times New Roman" w:hAnsi="Times New Roman" w:cs="Times New Roman"/>
              <w:b/>
              <w:bCs/>
              <w:sz w:val="24"/>
              <w:szCs w:val="24"/>
              <w:u w:val="single"/>
            </w:rPr>
          </w:rPrChange>
        </w:rPr>
        <w:pPrChange w:id="1" w:author="John Peate" w:date="2023-09-22T07:10:00Z">
          <w:pPr>
            <w:jc w:val="center"/>
          </w:pPr>
        </w:pPrChange>
      </w:pPr>
      <w:r w:rsidRPr="005C5EBF">
        <w:rPr>
          <w:rFonts w:asciiTheme="majorBidi" w:hAnsiTheme="majorBidi" w:cstheme="majorBidi"/>
          <w:b/>
          <w:bCs/>
          <w:sz w:val="24"/>
          <w:szCs w:val="24"/>
          <w:u w:val="single"/>
          <w:rPrChange w:id="2" w:author="John Peate" w:date="2023-09-22T07:11:00Z">
            <w:rPr>
              <w:rFonts w:ascii="Times New Roman" w:hAnsi="Times New Roman" w:cs="Times New Roman"/>
              <w:b/>
              <w:bCs/>
              <w:sz w:val="24"/>
              <w:szCs w:val="24"/>
              <w:u w:val="single"/>
            </w:rPr>
          </w:rPrChange>
        </w:rPr>
        <w:t xml:space="preserve">The </w:t>
      </w:r>
      <w:del w:id="3" w:author="John Peate" w:date="2023-09-22T07:54:00Z">
        <w:r w:rsidR="007740CF" w:rsidRPr="005C5EBF" w:rsidDel="001F624D">
          <w:rPr>
            <w:rFonts w:asciiTheme="majorBidi" w:hAnsiTheme="majorBidi" w:cstheme="majorBidi"/>
            <w:b/>
            <w:bCs/>
            <w:sz w:val="24"/>
            <w:szCs w:val="24"/>
            <w:u w:val="single"/>
            <w:rPrChange w:id="4" w:author="John Peate" w:date="2023-09-22T07:11:00Z">
              <w:rPr>
                <w:rFonts w:ascii="Times New Roman" w:hAnsi="Times New Roman" w:cs="Times New Roman"/>
                <w:b/>
                <w:bCs/>
                <w:sz w:val="24"/>
                <w:szCs w:val="24"/>
                <w:u w:val="single"/>
              </w:rPr>
            </w:rPrChange>
          </w:rPr>
          <w:delText>P</w:delText>
        </w:r>
        <w:r w:rsidRPr="005C5EBF" w:rsidDel="001F624D">
          <w:rPr>
            <w:rFonts w:asciiTheme="majorBidi" w:hAnsiTheme="majorBidi" w:cstheme="majorBidi"/>
            <w:b/>
            <w:bCs/>
            <w:sz w:val="24"/>
            <w:szCs w:val="24"/>
            <w:u w:val="single"/>
            <w:rPrChange w:id="5" w:author="John Peate" w:date="2023-09-22T07:11:00Z">
              <w:rPr>
                <w:rFonts w:ascii="Times New Roman" w:hAnsi="Times New Roman" w:cs="Times New Roman"/>
                <w:b/>
                <w:bCs/>
                <w:sz w:val="24"/>
                <w:szCs w:val="24"/>
                <w:u w:val="single"/>
              </w:rPr>
            </w:rPrChange>
          </w:rPr>
          <w:delText xml:space="preserve">ersonal </w:delText>
        </w:r>
        <w:r w:rsidR="007740CF" w:rsidRPr="005C5EBF" w:rsidDel="001F624D">
          <w:rPr>
            <w:rFonts w:asciiTheme="majorBidi" w:hAnsiTheme="majorBidi" w:cstheme="majorBidi"/>
            <w:b/>
            <w:bCs/>
            <w:sz w:val="24"/>
            <w:szCs w:val="24"/>
            <w:u w:val="single"/>
            <w:rPrChange w:id="6" w:author="John Peate" w:date="2023-09-22T07:11:00Z">
              <w:rPr>
                <w:rFonts w:ascii="Times New Roman" w:hAnsi="Times New Roman" w:cs="Times New Roman"/>
                <w:b/>
                <w:bCs/>
                <w:sz w:val="24"/>
                <w:szCs w:val="24"/>
                <w:u w:val="single"/>
              </w:rPr>
            </w:rPrChange>
          </w:rPr>
          <w:delText>P</w:delText>
        </w:r>
        <w:r w:rsidRPr="005C5EBF" w:rsidDel="001F624D">
          <w:rPr>
            <w:rFonts w:asciiTheme="majorBidi" w:hAnsiTheme="majorBidi" w:cstheme="majorBidi"/>
            <w:b/>
            <w:bCs/>
            <w:sz w:val="24"/>
            <w:szCs w:val="24"/>
            <w:u w:val="single"/>
            <w:rPrChange w:id="7" w:author="John Peate" w:date="2023-09-22T07:11:00Z">
              <w:rPr>
                <w:rFonts w:ascii="Times New Roman" w:hAnsi="Times New Roman" w:cs="Times New Roman"/>
                <w:b/>
                <w:bCs/>
                <w:sz w:val="24"/>
                <w:szCs w:val="24"/>
                <w:u w:val="single"/>
              </w:rPr>
            </w:rPrChange>
          </w:rPr>
          <w:delText xml:space="preserve">erformance </w:delText>
        </w:r>
      </w:del>
      <w:ins w:id="8" w:author="John Peate" w:date="2023-09-22T07:54:00Z">
        <w:r w:rsidR="001F624D">
          <w:rPr>
            <w:rFonts w:asciiTheme="majorBidi" w:hAnsiTheme="majorBidi" w:cstheme="majorBidi"/>
            <w:b/>
            <w:bCs/>
            <w:sz w:val="24"/>
            <w:szCs w:val="24"/>
            <w:u w:val="single"/>
          </w:rPr>
          <w:t>Conduct</w:t>
        </w:r>
        <w:r w:rsidR="001F624D" w:rsidRPr="005C5EBF">
          <w:rPr>
            <w:rFonts w:asciiTheme="majorBidi" w:hAnsiTheme="majorBidi" w:cstheme="majorBidi"/>
            <w:b/>
            <w:bCs/>
            <w:sz w:val="24"/>
            <w:szCs w:val="24"/>
            <w:u w:val="single"/>
            <w:rPrChange w:id="9" w:author="John Peate" w:date="2023-09-22T07:11:00Z">
              <w:rPr>
                <w:rFonts w:ascii="Times New Roman" w:hAnsi="Times New Roman" w:cs="Times New Roman"/>
                <w:b/>
                <w:bCs/>
                <w:sz w:val="24"/>
                <w:szCs w:val="24"/>
                <w:u w:val="single"/>
              </w:rPr>
            </w:rPrChange>
          </w:rPr>
          <w:t xml:space="preserve"> </w:t>
        </w:r>
      </w:ins>
      <w:r w:rsidRPr="005C5EBF">
        <w:rPr>
          <w:rFonts w:asciiTheme="majorBidi" w:hAnsiTheme="majorBidi" w:cstheme="majorBidi"/>
          <w:b/>
          <w:bCs/>
          <w:sz w:val="24"/>
          <w:szCs w:val="24"/>
          <w:u w:val="single"/>
          <w:rPrChange w:id="10" w:author="John Peate" w:date="2023-09-22T07:11:00Z">
            <w:rPr>
              <w:rFonts w:ascii="Times New Roman" w:hAnsi="Times New Roman" w:cs="Times New Roman"/>
              <w:b/>
              <w:bCs/>
              <w:sz w:val="24"/>
              <w:szCs w:val="24"/>
              <w:u w:val="single"/>
            </w:rPr>
          </w:rPrChange>
        </w:rPr>
        <w:t xml:space="preserve">of the </w:t>
      </w:r>
      <w:del w:id="11" w:author="John Peate" w:date="2023-09-19T11:40:00Z">
        <w:r w:rsidR="007740CF" w:rsidRPr="005C5EBF" w:rsidDel="008C3898">
          <w:rPr>
            <w:rFonts w:asciiTheme="majorBidi" w:hAnsiTheme="majorBidi" w:cstheme="majorBidi"/>
            <w:b/>
            <w:bCs/>
            <w:i/>
            <w:iCs/>
            <w:sz w:val="24"/>
            <w:szCs w:val="24"/>
            <w:u w:val="single"/>
            <w:rPrChange w:id="12" w:author="John Peate" w:date="2023-09-22T07:11:00Z">
              <w:rPr>
                <w:rFonts w:ascii="Times New Roman" w:hAnsi="Times New Roman" w:cs="Times New Roman"/>
                <w:b/>
                <w:bCs/>
                <w:i/>
                <w:iCs/>
                <w:sz w:val="24"/>
                <w:szCs w:val="24"/>
                <w:u w:val="single"/>
              </w:rPr>
            </w:rPrChange>
          </w:rPr>
          <w:delText>Q</w:delText>
        </w:r>
        <w:r w:rsidR="00E03D20" w:rsidRPr="005C5EBF" w:rsidDel="008C3898">
          <w:rPr>
            <w:rFonts w:asciiTheme="majorBidi" w:hAnsiTheme="majorBidi" w:cstheme="majorBidi"/>
            <w:b/>
            <w:bCs/>
            <w:i/>
            <w:iCs/>
            <w:sz w:val="24"/>
            <w:szCs w:val="24"/>
            <w:u w:val="single"/>
            <w:rPrChange w:id="13" w:author="John Peate" w:date="2023-09-22T07:11:00Z">
              <w:rPr>
                <w:rFonts w:ascii="Times New Roman" w:hAnsi="Times New Roman" w:cs="Times New Roman"/>
                <w:b/>
                <w:bCs/>
                <w:i/>
                <w:iCs/>
                <w:sz w:val="24"/>
                <w:szCs w:val="24"/>
                <w:u w:val="single"/>
              </w:rPr>
            </w:rPrChange>
          </w:rPr>
          <w:delText>ur’ānic</w:delText>
        </w:r>
      </w:del>
      <w:ins w:id="14" w:author="John Peate" w:date="2023-09-21T17:48:00Z">
        <w:r w:rsidR="00A41114" w:rsidRPr="005C5EBF">
          <w:rPr>
            <w:rFonts w:asciiTheme="majorBidi" w:hAnsiTheme="majorBidi" w:cstheme="majorBidi"/>
            <w:b/>
            <w:bCs/>
            <w:i/>
            <w:iCs/>
            <w:sz w:val="24"/>
            <w:szCs w:val="24"/>
            <w:u w:val="single"/>
            <w:rPrChange w:id="15" w:author="John Peate" w:date="2023-09-22T07:11:00Z">
              <w:rPr>
                <w:rFonts w:ascii="Times New Roman" w:hAnsi="Times New Roman" w:cs="Times New Roman"/>
                <w:b/>
                <w:bCs/>
                <w:i/>
                <w:iCs/>
                <w:sz w:val="24"/>
                <w:szCs w:val="24"/>
                <w:u w:val="single"/>
              </w:rPr>
            </w:rPrChange>
          </w:rPr>
          <w:t>Qur’ān</w:t>
        </w:r>
      </w:ins>
      <w:ins w:id="16" w:author="John Peate" w:date="2023-09-21T17:35:00Z">
        <w:r w:rsidR="00A57FE2" w:rsidRPr="005C5EBF">
          <w:rPr>
            <w:rFonts w:asciiTheme="majorBidi" w:hAnsiTheme="majorBidi" w:cstheme="majorBidi"/>
            <w:b/>
            <w:bCs/>
            <w:i/>
            <w:iCs/>
            <w:sz w:val="24"/>
            <w:szCs w:val="24"/>
            <w:u w:val="single"/>
            <w:rPrChange w:id="17" w:author="John Peate" w:date="2023-09-22T07:11:00Z">
              <w:rPr>
                <w:rFonts w:ascii="Times New Roman" w:hAnsi="Times New Roman" w:cs="Times New Roman"/>
                <w:b/>
                <w:bCs/>
                <w:i/>
                <w:iCs/>
                <w:sz w:val="24"/>
                <w:szCs w:val="24"/>
                <w:u w:val="single"/>
              </w:rPr>
            </w:rPrChange>
          </w:rPr>
          <w:t>ic</w:t>
        </w:r>
      </w:ins>
      <w:r w:rsidRPr="005C5EBF">
        <w:rPr>
          <w:rFonts w:asciiTheme="majorBidi" w:hAnsiTheme="majorBidi" w:cstheme="majorBidi"/>
          <w:b/>
          <w:bCs/>
          <w:i/>
          <w:iCs/>
          <w:sz w:val="24"/>
          <w:szCs w:val="24"/>
          <w:u w:val="single"/>
          <w:rPrChange w:id="18" w:author="John Peate" w:date="2023-09-22T07:11:00Z">
            <w:rPr>
              <w:rFonts w:ascii="Times New Roman" w:hAnsi="Times New Roman" w:cs="Times New Roman"/>
              <w:b/>
              <w:bCs/>
              <w:i/>
              <w:iCs/>
              <w:sz w:val="24"/>
              <w:szCs w:val="24"/>
              <w:u w:val="single"/>
            </w:rPr>
          </w:rPrChange>
        </w:rPr>
        <w:t xml:space="preserve"> </w:t>
      </w:r>
      <w:proofErr w:type="spellStart"/>
      <w:r w:rsidR="009460AB" w:rsidRPr="005C5EBF">
        <w:rPr>
          <w:rFonts w:asciiTheme="majorBidi" w:hAnsiTheme="majorBidi" w:cstheme="majorBidi"/>
          <w:b/>
          <w:bCs/>
          <w:i/>
          <w:iCs/>
          <w:sz w:val="24"/>
          <w:szCs w:val="24"/>
          <w:u w:val="single"/>
          <w:lang w:bidi="ar-SA"/>
          <w:rPrChange w:id="19" w:author="John Peate" w:date="2023-09-22T07:11:00Z">
            <w:rPr>
              <w:rFonts w:ascii="Times New Roman" w:hAnsi="Times New Roman" w:cs="Times New Roman"/>
              <w:b/>
              <w:bCs/>
              <w:i/>
              <w:iCs/>
              <w:sz w:val="24"/>
              <w:szCs w:val="24"/>
              <w:u w:val="single"/>
              <w:lang w:bidi="ar-SA"/>
            </w:rPr>
          </w:rPrChange>
        </w:rPr>
        <w:t>Ghilmān</w:t>
      </w:r>
      <w:proofErr w:type="spellEnd"/>
      <w:r w:rsidRPr="005C5EBF">
        <w:rPr>
          <w:rFonts w:asciiTheme="majorBidi" w:hAnsiTheme="majorBidi" w:cstheme="majorBidi"/>
          <w:b/>
          <w:bCs/>
          <w:i/>
          <w:iCs/>
          <w:sz w:val="24"/>
          <w:szCs w:val="24"/>
          <w:u w:val="single"/>
          <w:rPrChange w:id="20" w:author="John Peate" w:date="2023-09-22T07:11:00Z">
            <w:rPr>
              <w:rFonts w:ascii="Times New Roman" w:hAnsi="Times New Roman" w:cs="Times New Roman"/>
              <w:b/>
              <w:bCs/>
              <w:i/>
              <w:iCs/>
              <w:sz w:val="24"/>
              <w:szCs w:val="24"/>
              <w:u w:val="single"/>
            </w:rPr>
          </w:rPrChange>
        </w:rPr>
        <w:t>:</w:t>
      </w:r>
      <w:r w:rsidRPr="005C5EBF">
        <w:rPr>
          <w:rFonts w:asciiTheme="majorBidi" w:hAnsiTheme="majorBidi" w:cstheme="majorBidi"/>
          <w:b/>
          <w:bCs/>
          <w:sz w:val="24"/>
          <w:szCs w:val="24"/>
          <w:u w:val="single"/>
          <w:rPrChange w:id="21" w:author="John Peate" w:date="2023-09-22T07:11:00Z">
            <w:rPr>
              <w:rFonts w:ascii="Times New Roman" w:hAnsi="Times New Roman" w:cs="Times New Roman"/>
              <w:b/>
              <w:bCs/>
              <w:sz w:val="24"/>
              <w:szCs w:val="24"/>
              <w:u w:val="single"/>
            </w:rPr>
          </w:rPrChange>
        </w:rPr>
        <w:t xml:space="preserve"> </w:t>
      </w:r>
      <w:r w:rsidR="007740CF" w:rsidRPr="005C5EBF">
        <w:rPr>
          <w:rFonts w:asciiTheme="majorBidi" w:hAnsiTheme="majorBidi" w:cstheme="majorBidi"/>
          <w:b/>
          <w:bCs/>
          <w:sz w:val="24"/>
          <w:szCs w:val="24"/>
          <w:u w:val="single"/>
          <w:rPrChange w:id="22" w:author="John Peate" w:date="2023-09-22T07:11:00Z">
            <w:rPr>
              <w:rFonts w:ascii="Times New Roman" w:hAnsi="Times New Roman" w:cs="Times New Roman"/>
              <w:b/>
              <w:bCs/>
              <w:sz w:val="24"/>
              <w:szCs w:val="24"/>
              <w:u w:val="single"/>
            </w:rPr>
          </w:rPrChange>
        </w:rPr>
        <w:t>S</w:t>
      </w:r>
      <w:r w:rsidRPr="005C5EBF">
        <w:rPr>
          <w:rFonts w:asciiTheme="majorBidi" w:hAnsiTheme="majorBidi" w:cstheme="majorBidi"/>
          <w:b/>
          <w:bCs/>
          <w:sz w:val="24"/>
          <w:szCs w:val="24"/>
          <w:u w:val="single"/>
          <w:rPrChange w:id="23" w:author="John Peate" w:date="2023-09-22T07:11:00Z">
            <w:rPr>
              <w:rFonts w:ascii="Times New Roman" w:hAnsi="Times New Roman" w:cs="Times New Roman"/>
              <w:b/>
              <w:bCs/>
              <w:sz w:val="24"/>
              <w:szCs w:val="24"/>
              <w:u w:val="single"/>
            </w:rPr>
          </w:rPrChange>
        </w:rPr>
        <w:t xml:space="preserve">hifting </w:t>
      </w:r>
      <w:r w:rsidR="007740CF" w:rsidRPr="005C5EBF">
        <w:rPr>
          <w:rFonts w:asciiTheme="majorBidi" w:hAnsiTheme="majorBidi" w:cstheme="majorBidi"/>
          <w:b/>
          <w:bCs/>
          <w:sz w:val="24"/>
          <w:szCs w:val="24"/>
          <w:u w:val="single"/>
          <w:rPrChange w:id="24" w:author="John Peate" w:date="2023-09-22T07:11:00Z">
            <w:rPr>
              <w:rFonts w:ascii="Times New Roman" w:hAnsi="Times New Roman" w:cs="Times New Roman"/>
              <w:b/>
              <w:bCs/>
              <w:sz w:val="24"/>
              <w:szCs w:val="24"/>
              <w:u w:val="single"/>
            </w:rPr>
          </w:rPrChange>
        </w:rPr>
        <w:t>G</w:t>
      </w:r>
      <w:r w:rsidRPr="005C5EBF">
        <w:rPr>
          <w:rFonts w:asciiTheme="majorBidi" w:hAnsiTheme="majorBidi" w:cstheme="majorBidi"/>
          <w:b/>
          <w:bCs/>
          <w:sz w:val="24"/>
          <w:szCs w:val="24"/>
          <w:u w:val="single"/>
          <w:rPrChange w:id="25" w:author="John Peate" w:date="2023-09-22T07:11:00Z">
            <w:rPr>
              <w:rFonts w:ascii="Times New Roman" w:hAnsi="Times New Roman" w:cs="Times New Roman"/>
              <w:b/>
              <w:bCs/>
              <w:sz w:val="24"/>
              <w:szCs w:val="24"/>
              <w:u w:val="single"/>
            </w:rPr>
          </w:rPrChange>
        </w:rPr>
        <w:t xml:space="preserve">endered </w:t>
      </w:r>
      <w:r w:rsidR="007740CF" w:rsidRPr="005C5EBF">
        <w:rPr>
          <w:rFonts w:asciiTheme="majorBidi" w:hAnsiTheme="majorBidi" w:cstheme="majorBidi"/>
          <w:b/>
          <w:bCs/>
          <w:sz w:val="24"/>
          <w:szCs w:val="24"/>
          <w:u w:val="single"/>
          <w:rPrChange w:id="26" w:author="John Peate" w:date="2023-09-22T07:11:00Z">
            <w:rPr>
              <w:rFonts w:ascii="Times New Roman" w:hAnsi="Times New Roman" w:cs="Times New Roman"/>
              <w:b/>
              <w:bCs/>
              <w:sz w:val="24"/>
              <w:szCs w:val="24"/>
              <w:u w:val="single"/>
            </w:rPr>
          </w:rPrChange>
        </w:rPr>
        <w:t>B</w:t>
      </w:r>
      <w:r w:rsidRPr="005C5EBF">
        <w:rPr>
          <w:rFonts w:asciiTheme="majorBidi" w:hAnsiTheme="majorBidi" w:cstheme="majorBidi"/>
          <w:b/>
          <w:bCs/>
          <w:sz w:val="24"/>
          <w:szCs w:val="24"/>
          <w:u w:val="single"/>
          <w:rPrChange w:id="27" w:author="John Peate" w:date="2023-09-22T07:11:00Z">
            <w:rPr>
              <w:rFonts w:ascii="Times New Roman" w:hAnsi="Times New Roman" w:cs="Times New Roman"/>
              <w:b/>
              <w:bCs/>
              <w:sz w:val="24"/>
              <w:szCs w:val="24"/>
              <w:u w:val="single"/>
            </w:rPr>
          </w:rPrChange>
        </w:rPr>
        <w:t>oundaries</w:t>
      </w:r>
      <w:r w:rsidR="007740CF" w:rsidRPr="005C5EBF">
        <w:rPr>
          <w:rFonts w:asciiTheme="majorBidi" w:hAnsiTheme="majorBidi" w:cstheme="majorBidi"/>
          <w:b/>
          <w:bCs/>
          <w:sz w:val="24"/>
          <w:szCs w:val="24"/>
          <w:u w:val="single"/>
          <w:rPrChange w:id="28" w:author="John Peate" w:date="2023-09-22T07:11:00Z">
            <w:rPr>
              <w:rFonts w:ascii="Times New Roman" w:hAnsi="Times New Roman" w:cs="Times New Roman"/>
              <w:b/>
              <w:bCs/>
              <w:sz w:val="24"/>
              <w:szCs w:val="24"/>
              <w:u w:val="single"/>
            </w:rPr>
          </w:rPrChange>
        </w:rPr>
        <w:t xml:space="preserve"> of Sexuality</w:t>
      </w:r>
    </w:p>
    <w:p w14:paraId="4409A7B5" w14:textId="77777777" w:rsidR="00421C19" w:rsidRPr="005C5EBF" w:rsidRDefault="00421C19" w:rsidP="005C5EBF">
      <w:pPr>
        <w:spacing w:line="360" w:lineRule="auto"/>
        <w:jc w:val="both"/>
        <w:rPr>
          <w:rFonts w:asciiTheme="majorBidi" w:hAnsiTheme="majorBidi" w:cstheme="majorBidi"/>
          <w:b/>
          <w:bCs/>
          <w:sz w:val="24"/>
          <w:szCs w:val="24"/>
          <w:u w:val="single"/>
          <w:rPrChange w:id="29" w:author="John Peate" w:date="2023-09-22T07:11:00Z">
            <w:rPr>
              <w:rFonts w:ascii="Times New Roman" w:hAnsi="Times New Roman" w:cs="Times New Roman"/>
              <w:b/>
              <w:bCs/>
              <w:sz w:val="24"/>
              <w:szCs w:val="24"/>
              <w:u w:val="single"/>
            </w:rPr>
          </w:rPrChange>
        </w:rPr>
      </w:pPr>
      <w:r w:rsidRPr="005C5EBF">
        <w:rPr>
          <w:rFonts w:asciiTheme="majorBidi" w:hAnsiTheme="majorBidi" w:cstheme="majorBidi"/>
          <w:b/>
          <w:bCs/>
          <w:sz w:val="24"/>
          <w:szCs w:val="24"/>
          <w:u w:val="single"/>
          <w:rPrChange w:id="30" w:author="John Peate" w:date="2023-09-22T07:11:00Z">
            <w:rPr>
              <w:rFonts w:ascii="Times New Roman" w:hAnsi="Times New Roman" w:cs="Times New Roman"/>
              <w:b/>
              <w:bCs/>
              <w:sz w:val="24"/>
              <w:szCs w:val="24"/>
              <w:u w:val="single"/>
            </w:rPr>
          </w:rPrChange>
        </w:rPr>
        <w:t>Abstract</w:t>
      </w:r>
    </w:p>
    <w:p w14:paraId="41739F7F" w14:textId="03D15D79" w:rsidR="00421C19" w:rsidRPr="005C5EBF" w:rsidRDefault="00421C19" w:rsidP="005C5EBF">
      <w:pPr>
        <w:spacing w:line="360" w:lineRule="auto"/>
        <w:jc w:val="both"/>
        <w:rPr>
          <w:rFonts w:asciiTheme="majorBidi" w:hAnsiTheme="majorBidi" w:cstheme="majorBidi"/>
          <w:i/>
          <w:iCs/>
          <w:sz w:val="24"/>
          <w:szCs w:val="24"/>
          <w:rtl/>
          <w:lang w:bidi="ar-SA"/>
          <w:rPrChange w:id="31" w:author="John Peate" w:date="2023-09-22T07:11:00Z">
            <w:rPr>
              <w:rFonts w:ascii="Times New Roman" w:hAnsi="Times New Roman" w:cs="Times New Roman"/>
              <w:i/>
              <w:iCs/>
              <w:sz w:val="24"/>
              <w:szCs w:val="24"/>
              <w:rtl/>
              <w:lang w:bidi="ar-SA"/>
            </w:rPr>
          </w:rPrChange>
        </w:rPr>
      </w:pPr>
      <w:r w:rsidRPr="005C5EBF">
        <w:rPr>
          <w:rFonts w:asciiTheme="majorBidi" w:hAnsiTheme="majorBidi" w:cstheme="majorBidi"/>
          <w:i/>
          <w:iCs/>
          <w:sz w:val="24"/>
          <w:szCs w:val="24"/>
          <w:rPrChange w:id="32" w:author="John Peate" w:date="2023-09-22T07:11:00Z">
            <w:rPr>
              <w:rFonts w:ascii="Times New Roman" w:hAnsi="Times New Roman" w:cs="Times New Roman"/>
              <w:i/>
              <w:iCs/>
              <w:sz w:val="24"/>
              <w:szCs w:val="24"/>
            </w:rPr>
          </w:rPrChange>
        </w:rPr>
        <w:t xml:space="preserve">The article argues that there is a discursive space within juridical texts and </w:t>
      </w:r>
      <w:del w:id="33" w:author="John Peate" w:date="2023-09-19T10:24:00Z">
        <w:r w:rsidRPr="005C5EBF" w:rsidDel="00961170">
          <w:rPr>
            <w:rFonts w:asciiTheme="majorBidi" w:hAnsiTheme="majorBidi" w:cstheme="majorBidi"/>
            <w:i/>
            <w:iCs/>
            <w:sz w:val="24"/>
            <w:szCs w:val="24"/>
            <w:rPrChange w:id="34" w:author="John Peate" w:date="2023-09-22T07:11:00Z">
              <w:rPr>
                <w:rFonts w:ascii="Times New Roman" w:hAnsi="Times New Roman" w:cs="Times New Roman"/>
                <w:i/>
                <w:iCs/>
                <w:sz w:val="24"/>
                <w:szCs w:val="24"/>
              </w:rPr>
            </w:rPrChange>
          </w:rPr>
          <w:delText>q</w:delText>
        </w:r>
      </w:del>
      <w:del w:id="35" w:author="John Peate" w:date="2023-09-21T17:36:00Z">
        <w:r w:rsidRPr="005C5EBF" w:rsidDel="00A57FE2">
          <w:rPr>
            <w:rFonts w:asciiTheme="majorBidi" w:hAnsiTheme="majorBidi" w:cstheme="majorBidi"/>
            <w:i/>
            <w:iCs/>
            <w:sz w:val="24"/>
            <w:szCs w:val="24"/>
            <w:rPrChange w:id="36" w:author="John Peate" w:date="2023-09-22T07:11:00Z">
              <w:rPr>
                <w:rFonts w:ascii="Times New Roman" w:hAnsi="Times New Roman" w:cs="Times New Roman"/>
                <w:i/>
                <w:iCs/>
                <w:sz w:val="24"/>
                <w:szCs w:val="24"/>
              </w:rPr>
            </w:rPrChange>
          </w:rPr>
          <w:delText>ur</w:delText>
        </w:r>
      </w:del>
      <w:del w:id="37" w:author="John Peate" w:date="2023-09-18T08:41:00Z">
        <w:r w:rsidRPr="005C5EBF" w:rsidDel="00022F2A">
          <w:rPr>
            <w:rFonts w:asciiTheme="majorBidi" w:hAnsiTheme="majorBidi" w:cstheme="majorBidi"/>
            <w:i/>
            <w:iCs/>
            <w:sz w:val="24"/>
            <w:szCs w:val="24"/>
            <w:rPrChange w:id="38" w:author="John Peate" w:date="2023-09-22T07:11:00Z">
              <w:rPr>
                <w:rFonts w:ascii="Times New Roman" w:hAnsi="Times New Roman" w:cs="Times New Roman"/>
                <w:i/>
                <w:iCs/>
                <w:sz w:val="24"/>
                <w:szCs w:val="24"/>
              </w:rPr>
            </w:rPrChange>
          </w:rPr>
          <w:delText>'</w:delText>
        </w:r>
      </w:del>
      <w:del w:id="39" w:author="John Peate" w:date="2023-09-21T17:36:00Z">
        <w:r w:rsidRPr="005C5EBF" w:rsidDel="00A57FE2">
          <w:rPr>
            <w:rFonts w:asciiTheme="majorBidi" w:hAnsiTheme="majorBidi" w:cstheme="majorBidi"/>
            <w:i/>
            <w:iCs/>
            <w:sz w:val="24"/>
            <w:szCs w:val="24"/>
            <w:rPrChange w:id="40" w:author="John Peate" w:date="2023-09-22T07:11:00Z">
              <w:rPr>
                <w:rFonts w:ascii="Times New Roman" w:hAnsi="Times New Roman" w:cs="Times New Roman"/>
                <w:i/>
                <w:iCs/>
                <w:sz w:val="24"/>
                <w:szCs w:val="24"/>
              </w:rPr>
            </w:rPrChange>
          </w:rPr>
          <w:delText>ānic</w:delText>
        </w:r>
      </w:del>
      <w:ins w:id="41" w:author="John Peate" w:date="2023-09-21T17:48:00Z">
        <w:r w:rsidR="00A41114" w:rsidRPr="005C5EBF">
          <w:rPr>
            <w:rFonts w:asciiTheme="majorBidi" w:hAnsiTheme="majorBidi" w:cstheme="majorBidi"/>
            <w:i/>
            <w:iCs/>
            <w:sz w:val="24"/>
            <w:szCs w:val="24"/>
            <w:rPrChange w:id="42" w:author="John Peate" w:date="2023-09-22T07:11:00Z">
              <w:rPr>
                <w:rFonts w:ascii="Times New Roman" w:hAnsi="Times New Roman" w:cs="Times New Roman"/>
                <w:i/>
                <w:iCs/>
                <w:sz w:val="24"/>
                <w:szCs w:val="24"/>
              </w:rPr>
            </w:rPrChange>
          </w:rPr>
          <w:t>Qur’ān</w:t>
        </w:r>
      </w:ins>
      <w:ins w:id="43" w:author="John Peate" w:date="2023-09-21T17:36:00Z">
        <w:r w:rsidR="00A57FE2" w:rsidRPr="005C5EBF">
          <w:rPr>
            <w:rFonts w:asciiTheme="majorBidi" w:hAnsiTheme="majorBidi" w:cstheme="majorBidi"/>
            <w:i/>
            <w:iCs/>
            <w:sz w:val="24"/>
            <w:szCs w:val="24"/>
            <w:rPrChange w:id="44" w:author="John Peate" w:date="2023-09-22T07:11:00Z">
              <w:rPr>
                <w:rFonts w:ascii="Times New Roman" w:hAnsi="Times New Roman" w:cs="Times New Roman"/>
                <w:i/>
                <w:iCs/>
                <w:sz w:val="24"/>
                <w:szCs w:val="24"/>
              </w:rPr>
            </w:rPrChange>
          </w:rPr>
          <w:t>ic</w:t>
        </w:r>
      </w:ins>
      <w:r w:rsidRPr="005C5EBF">
        <w:rPr>
          <w:rFonts w:asciiTheme="majorBidi" w:hAnsiTheme="majorBidi" w:cstheme="majorBidi"/>
          <w:i/>
          <w:iCs/>
          <w:sz w:val="24"/>
          <w:szCs w:val="24"/>
          <w:rPrChange w:id="45" w:author="John Peate" w:date="2023-09-22T07:11:00Z">
            <w:rPr>
              <w:rFonts w:ascii="Times New Roman" w:hAnsi="Times New Roman" w:cs="Times New Roman"/>
              <w:i/>
              <w:iCs/>
              <w:sz w:val="24"/>
              <w:szCs w:val="24"/>
            </w:rPr>
          </w:rPrChange>
        </w:rPr>
        <w:t xml:space="preserve"> commentaries that </w:t>
      </w:r>
      <w:del w:id="46" w:author="John Peate" w:date="2023-09-18T08:41:00Z">
        <w:r w:rsidRPr="005C5EBF" w:rsidDel="00022F2A">
          <w:rPr>
            <w:rFonts w:asciiTheme="majorBidi" w:hAnsiTheme="majorBidi" w:cstheme="majorBidi"/>
            <w:i/>
            <w:iCs/>
            <w:sz w:val="24"/>
            <w:szCs w:val="24"/>
            <w:rPrChange w:id="47" w:author="John Peate" w:date="2023-09-22T07:11:00Z">
              <w:rPr>
                <w:rFonts w:ascii="Times New Roman" w:hAnsi="Times New Roman" w:cs="Times New Roman"/>
                <w:i/>
                <w:iCs/>
                <w:sz w:val="24"/>
                <w:szCs w:val="24"/>
              </w:rPr>
            </w:rPrChange>
          </w:rPr>
          <w:delText xml:space="preserve">justify </w:delText>
        </w:r>
      </w:del>
      <w:ins w:id="48" w:author="John Peate" w:date="2023-09-18T08:41:00Z">
        <w:r w:rsidR="00022F2A" w:rsidRPr="005C5EBF">
          <w:rPr>
            <w:rFonts w:asciiTheme="majorBidi" w:hAnsiTheme="majorBidi" w:cstheme="majorBidi"/>
            <w:i/>
            <w:iCs/>
            <w:sz w:val="24"/>
            <w:szCs w:val="24"/>
            <w:rPrChange w:id="49" w:author="John Peate" w:date="2023-09-22T07:11:00Z">
              <w:rPr>
                <w:rFonts w:ascii="Times New Roman" w:hAnsi="Times New Roman" w:cs="Times New Roman"/>
                <w:i/>
                <w:iCs/>
                <w:sz w:val="24"/>
                <w:szCs w:val="24"/>
              </w:rPr>
            </w:rPrChange>
          </w:rPr>
          <w:t>justif</w:t>
        </w:r>
        <w:r w:rsidR="00022F2A" w:rsidRPr="005C5EBF">
          <w:rPr>
            <w:rFonts w:asciiTheme="majorBidi" w:hAnsiTheme="majorBidi" w:cstheme="majorBidi"/>
            <w:i/>
            <w:iCs/>
            <w:sz w:val="24"/>
            <w:szCs w:val="24"/>
            <w:rPrChange w:id="50" w:author="John Peate" w:date="2023-09-22T07:11:00Z">
              <w:rPr>
                <w:rFonts w:ascii="Times New Roman" w:hAnsi="Times New Roman" w:cs="Times New Roman"/>
                <w:i/>
                <w:iCs/>
                <w:sz w:val="24"/>
                <w:szCs w:val="24"/>
              </w:rPr>
            </w:rPrChange>
          </w:rPr>
          <w:t>ies</w:t>
        </w:r>
        <w:r w:rsidR="00022F2A" w:rsidRPr="005C5EBF">
          <w:rPr>
            <w:rFonts w:asciiTheme="majorBidi" w:hAnsiTheme="majorBidi" w:cstheme="majorBidi"/>
            <w:i/>
            <w:iCs/>
            <w:sz w:val="24"/>
            <w:szCs w:val="24"/>
            <w:rPrChange w:id="51" w:author="John Peate" w:date="2023-09-22T07:11:00Z">
              <w:rPr>
                <w:rFonts w:ascii="Times New Roman" w:hAnsi="Times New Roman" w:cs="Times New Roman"/>
                <w:i/>
                <w:iCs/>
                <w:sz w:val="24"/>
                <w:szCs w:val="24"/>
              </w:rPr>
            </w:rPrChange>
          </w:rPr>
          <w:t xml:space="preserve"> </w:t>
        </w:r>
      </w:ins>
      <w:del w:id="52" w:author="John Peate" w:date="2023-09-19T10:25:00Z">
        <w:r w:rsidRPr="005C5EBF" w:rsidDel="00961170">
          <w:rPr>
            <w:rFonts w:asciiTheme="majorBidi" w:hAnsiTheme="majorBidi" w:cstheme="majorBidi"/>
            <w:i/>
            <w:iCs/>
            <w:sz w:val="24"/>
            <w:szCs w:val="24"/>
            <w:rPrChange w:id="53" w:author="John Peate" w:date="2023-09-22T07:11:00Z">
              <w:rPr>
                <w:rFonts w:ascii="Times New Roman" w:hAnsi="Times New Roman" w:cs="Times New Roman"/>
                <w:i/>
                <w:iCs/>
                <w:sz w:val="24"/>
                <w:szCs w:val="24"/>
              </w:rPr>
            </w:rPrChange>
          </w:rPr>
          <w:delText>an interpretation</w:delText>
        </w:r>
      </w:del>
      <w:ins w:id="54" w:author="John Peate" w:date="2023-09-19T10:25:00Z">
        <w:r w:rsidR="00961170" w:rsidRPr="005C5EBF">
          <w:rPr>
            <w:rFonts w:asciiTheme="majorBidi" w:hAnsiTheme="majorBidi" w:cstheme="majorBidi"/>
            <w:i/>
            <w:iCs/>
            <w:sz w:val="24"/>
            <w:szCs w:val="24"/>
            <w:rPrChange w:id="55" w:author="John Peate" w:date="2023-09-22T07:11:00Z">
              <w:rPr>
                <w:rFonts w:ascii="Times New Roman" w:hAnsi="Times New Roman" w:cs="Times New Roman"/>
                <w:i/>
                <w:iCs/>
                <w:sz w:val="24"/>
                <w:szCs w:val="24"/>
              </w:rPr>
            </w:rPrChange>
          </w:rPr>
          <w:t>the</w:t>
        </w:r>
      </w:ins>
      <w:r w:rsidRPr="005C5EBF">
        <w:rPr>
          <w:rFonts w:asciiTheme="majorBidi" w:hAnsiTheme="majorBidi" w:cstheme="majorBidi"/>
          <w:i/>
          <w:iCs/>
          <w:sz w:val="24"/>
          <w:szCs w:val="24"/>
          <w:rPrChange w:id="56" w:author="John Peate" w:date="2023-09-22T07:11:00Z">
            <w:rPr>
              <w:rFonts w:ascii="Times New Roman" w:hAnsi="Times New Roman" w:cs="Times New Roman"/>
              <w:i/>
              <w:iCs/>
              <w:sz w:val="24"/>
              <w:szCs w:val="24"/>
            </w:rPr>
          </w:rPrChange>
        </w:rPr>
        <w:t xml:space="preserve"> </w:t>
      </w:r>
      <w:del w:id="57" w:author="John Peate" w:date="2023-09-19T10:25:00Z">
        <w:r w:rsidRPr="005C5EBF" w:rsidDel="00961170">
          <w:rPr>
            <w:rFonts w:asciiTheme="majorBidi" w:hAnsiTheme="majorBidi" w:cstheme="majorBidi"/>
            <w:i/>
            <w:iCs/>
            <w:sz w:val="24"/>
            <w:szCs w:val="24"/>
            <w:rPrChange w:id="58" w:author="John Peate" w:date="2023-09-22T07:11:00Z">
              <w:rPr>
                <w:rFonts w:ascii="Times New Roman" w:hAnsi="Times New Roman" w:cs="Times New Roman"/>
                <w:i/>
                <w:iCs/>
                <w:sz w:val="24"/>
                <w:szCs w:val="24"/>
              </w:rPr>
            </w:rPrChange>
          </w:rPr>
          <w:delText xml:space="preserve">postulating </w:delText>
        </w:r>
      </w:del>
      <w:ins w:id="59" w:author="John Peate" w:date="2023-09-19T10:25:00Z">
        <w:r w:rsidR="00961170" w:rsidRPr="005C5EBF">
          <w:rPr>
            <w:rFonts w:asciiTheme="majorBidi" w:hAnsiTheme="majorBidi" w:cstheme="majorBidi"/>
            <w:i/>
            <w:iCs/>
            <w:sz w:val="24"/>
            <w:szCs w:val="24"/>
            <w:rPrChange w:id="60" w:author="John Peate" w:date="2023-09-22T07:11:00Z">
              <w:rPr>
                <w:rFonts w:ascii="Times New Roman" w:hAnsi="Times New Roman" w:cs="Times New Roman"/>
                <w:i/>
                <w:iCs/>
                <w:sz w:val="24"/>
                <w:szCs w:val="24"/>
              </w:rPr>
            </w:rPrChange>
          </w:rPr>
          <w:t>postulati</w:t>
        </w:r>
        <w:r w:rsidR="00961170" w:rsidRPr="005C5EBF">
          <w:rPr>
            <w:rFonts w:asciiTheme="majorBidi" w:hAnsiTheme="majorBidi" w:cstheme="majorBidi"/>
            <w:i/>
            <w:iCs/>
            <w:sz w:val="24"/>
            <w:szCs w:val="24"/>
            <w:rPrChange w:id="61" w:author="John Peate" w:date="2023-09-22T07:11:00Z">
              <w:rPr>
                <w:rFonts w:ascii="Times New Roman" w:hAnsi="Times New Roman" w:cs="Times New Roman"/>
                <w:i/>
                <w:iCs/>
                <w:sz w:val="24"/>
                <w:szCs w:val="24"/>
              </w:rPr>
            </w:rPrChange>
          </w:rPr>
          <w:t>on of</w:t>
        </w:r>
        <w:r w:rsidR="00961170" w:rsidRPr="005C5EBF">
          <w:rPr>
            <w:rFonts w:asciiTheme="majorBidi" w:hAnsiTheme="majorBidi" w:cstheme="majorBidi"/>
            <w:i/>
            <w:iCs/>
            <w:sz w:val="24"/>
            <w:szCs w:val="24"/>
            <w:rPrChange w:id="62" w:author="John Peate" w:date="2023-09-22T07:11:00Z">
              <w:rPr>
                <w:rFonts w:ascii="Times New Roman" w:hAnsi="Times New Roman" w:cs="Times New Roman"/>
                <w:i/>
                <w:iCs/>
                <w:sz w:val="24"/>
                <w:szCs w:val="24"/>
              </w:rPr>
            </w:rPrChange>
          </w:rPr>
          <w:t xml:space="preserve"> </w:t>
        </w:r>
      </w:ins>
      <w:r w:rsidRPr="005C5EBF">
        <w:rPr>
          <w:rFonts w:asciiTheme="majorBidi" w:hAnsiTheme="majorBidi" w:cstheme="majorBidi"/>
          <w:i/>
          <w:iCs/>
          <w:sz w:val="24"/>
          <w:szCs w:val="24"/>
          <w:rPrChange w:id="63" w:author="John Peate" w:date="2023-09-22T07:11:00Z">
            <w:rPr>
              <w:rFonts w:ascii="Times New Roman" w:hAnsi="Times New Roman" w:cs="Times New Roman"/>
              <w:i/>
              <w:iCs/>
              <w:sz w:val="24"/>
              <w:szCs w:val="24"/>
            </w:rPr>
          </w:rPrChange>
        </w:rPr>
        <w:t>a third gender</w:t>
      </w:r>
      <w:r w:rsidRPr="005C5EBF">
        <w:rPr>
          <w:rFonts w:asciiTheme="majorBidi" w:hAnsiTheme="majorBidi" w:cstheme="majorBidi"/>
          <w:i/>
          <w:iCs/>
          <w:sz w:val="24"/>
          <w:szCs w:val="24"/>
          <w:lang w:bidi="ar-SA"/>
          <w:rPrChange w:id="64" w:author="John Peate" w:date="2023-09-22T07:11:00Z">
            <w:rPr>
              <w:rFonts w:ascii="Times New Roman" w:hAnsi="Times New Roman" w:cs="Times New Roman"/>
              <w:i/>
              <w:iCs/>
              <w:sz w:val="24"/>
              <w:szCs w:val="24"/>
              <w:lang w:bidi="ar-SA"/>
            </w:rPr>
          </w:rPrChange>
        </w:rPr>
        <w:t xml:space="preserve"> </w:t>
      </w:r>
      <w:del w:id="65" w:author="John Peate" w:date="2023-09-19T10:25:00Z">
        <w:r w:rsidRPr="005C5EBF" w:rsidDel="00961170">
          <w:rPr>
            <w:rFonts w:asciiTheme="majorBidi" w:hAnsiTheme="majorBidi" w:cstheme="majorBidi"/>
            <w:i/>
            <w:iCs/>
            <w:sz w:val="24"/>
            <w:szCs w:val="24"/>
            <w:lang w:bidi="ar-SA"/>
            <w:rPrChange w:id="66" w:author="John Peate" w:date="2023-09-22T07:11:00Z">
              <w:rPr>
                <w:rFonts w:ascii="Times New Roman" w:hAnsi="Times New Roman" w:cs="Times New Roman"/>
                <w:i/>
                <w:iCs/>
                <w:sz w:val="24"/>
                <w:szCs w:val="24"/>
                <w:lang w:bidi="ar-SA"/>
              </w:rPr>
            </w:rPrChange>
          </w:rPr>
          <w:delText xml:space="preserve">or </w:delText>
        </w:r>
      </w:del>
      <w:ins w:id="67" w:author="John Peate" w:date="2023-09-19T10:25:00Z">
        <w:r w:rsidR="00961170" w:rsidRPr="005C5EBF">
          <w:rPr>
            <w:rFonts w:asciiTheme="majorBidi" w:hAnsiTheme="majorBidi" w:cstheme="majorBidi"/>
            <w:i/>
            <w:iCs/>
            <w:sz w:val="24"/>
            <w:szCs w:val="24"/>
            <w:lang w:bidi="ar-SA"/>
            <w:rPrChange w:id="68" w:author="John Peate" w:date="2023-09-22T07:11:00Z">
              <w:rPr>
                <w:rFonts w:ascii="Times New Roman" w:hAnsi="Times New Roman" w:cs="Times New Roman"/>
                <w:i/>
                <w:iCs/>
                <w:sz w:val="24"/>
                <w:szCs w:val="24"/>
                <w:lang w:bidi="ar-SA"/>
              </w:rPr>
            </w:rPrChange>
          </w:rPr>
          <w:t>and of</w:t>
        </w:r>
        <w:r w:rsidR="00961170" w:rsidRPr="005C5EBF">
          <w:rPr>
            <w:rFonts w:asciiTheme="majorBidi" w:hAnsiTheme="majorBidi" w:cstheme="majorBidi"/>
            <w:i/>
            <w:iCs/>
            <w:sz w:val="24"/>
            <w:szCs w:val="24"/>
            <w:lang w:bidi="ar-SA"/>
            <w:rPrChange w:id="69" w:author="John Peate" w:date="2023-09-22T07:11:00Z">
              <w:rPr>
                <w:rFonts w:ascii="Times New Roman" w:hAnsi="Times New Roman" w:cs="Times New Roman"/>
                <w:i/>
                <w:iCs/>
                <w:sz w:val="24"/>
                <w:szCs w:val="24"/>
                <w:lang w:bidi="ar-SA"/>
              </w:rPr>
            </w:rPrChange>
          </w:rPr>
          <w:t xml:space="preserve"> </w:t>
        </w:r>
      </w:ins>
      <w:r w:rsidRPr="005C5EBF">
        <w:rPr>
          <w:rFonts w:asciiTheme="majorBidi" w:hAnsiTheme="majorBidi" w:cstheme="majorBidi"/>
          <w:i/>
          <w:iCs/>
          <w:sz w:val="24"/>
          <w:szCs w:val="24"/>
          <w:lang w:bidi="ar-SA"/>
          <w:rPrChange w:id="70" w:author="John Peate" w:date="2023-09-22T07:11:00Z">
            <w:rPr>
              <w:rFonts w:ascii="Times New Roman" w:hAnsi="Times New Roman" w:cs="Times New Roman"/>
              <w:i/>
              <w:iCs/>
              <w:sz w:val="24"/>
              <w:szCs w:val="24"/>
              <w:lang w:bidi="ar-SA"/>
            </w:rPr>
          </w:rPrChange>
        </w:rPr>
        <w:t xml:space="preserve">gender ambiguity. It </w:t>
      </w:r>
      <w:del w:id="71" w:author="John Peate" w:date="2023-09-18T08:42:00Z">
        <w:r w:rsidRPr="005C5EBF" w:rsidDel="00022F2A">
          <w:rPr>
            <w:rFonts w:asciiTheme="majorBidi" w:hAnsiTheme="majorBidi" w:cstheme="majorBidi"/>
            <w:i/>
            <w:iCs/>
            <w:sz w:val="24"/>
            <w:szCs w:val="24"/>
            <w:lang w:bidi="ar-SA"/>
            <w:rPrChange w:id="72" w:author="John Peate" w:date="2023-09-22T07:11:00Z">
              <w:rPr>
                <w:rFonts w:ascii="Times New Roman" w:hAnsi="Times New Roman" w:cs="Times New Roman"/>
                <w:i/>
                <w:iCs/>
                <w:sz w:val="24"/>
                <w:szCs w:val="24"/>
                <w:lang w:bidi="ar-SA"/>
              </w:rPr>
            </w:rPrChange>
          </w:rPr>
          <w:delText xml:space="preserve">aims at </w:delText>
        </w:r>
      </w:del>
      <w:del w:id="73" w:author="John Peate" w:date="2023-09-19T10:25:00Z">
        <w:r w:rsidRPr="005C5EBF" w:rsidDel="00961170">
          <w:rPr>
            <w:rFonts w:asciiTheme="majorBidi" w:hAnsiTheme="majorBidi" w:cstheme="majorBidi"/>
            <w:i/>
            <w:iCs/>
            <w:sz w:val="24"/>
            <w:szCs w:val="24"/>
            <w:lang w:bidi="ar-SA"/>
            <w:rPrChange w:id="74" w:author="John Peate" w:date="2023-09-22T07:11:00Z">
              <w:rPr>
                <w:rFonts w:ascii="Times New Roman" w:hAnsi="Times New Roman" w:cs="Times New Roman"/>
                <w:i/>
                <w:iCs/>
                <w:sz w:val="24"/>
                <w:szCs w:val="24"/>
                <w:lang w:bidi="ar-SA"/>
              </w:rPr>
            </w:rPrChange>
          </w:rPr>
          <w:delText>offer</w:delText>
        </w:r>
      </w:del>
      <w:del w:id="75" w:author="John Peate" w:date="2023-09-18T08:42:00Z">
        <w:r w:rsidRPr="005C5EBF" w:rsidDel="00022F2A">
          <w:rPr>
            <w:rFonts w:asciiTheme="majorBidi" w:hAnsiTheme="majorBidi" w:cstheme="majorBidi"/>
            <w:i/>
            <w:iCs/>
            <w:sz w:val="24"/>
            <w:szCs w:val="24"/>
            <w:lang w:bidi="ar-SA"/>
            <w:rPrChange w:id="76" w:author="John Peate" w:date="2023-09-22T07:11:00Z">
              <w:rPr>
                <w:rFonts w:ascii="Times New Roman" w:hAnsi="Times New Roman" w:cs="Times New Roman"/>
                <w:i/>
                <w:iCs/>
                <w:sz w:val="24"/>
                <w:szCs w:val="24"/>
                <w:lang w:bidi="ar-SA"/>
              </w:rPr>
            </w:rPrChange>
          </w:rPr>
          <w:delText>ing</w:delText>
        </w:r>
      </w:del>
      <w:del w:id="77" w:author="John Peate" w:date="2023-09-19T10:25:00Z">
        <w:r w:rsidRPr="005C5EBF" w:rsidDel="00961170">
          <w:rPr>
            <w:rFonts w:asciiTheme="majorBidi" w:hAnsiTheme="majorBidi" w:cstheme="majorBidi"/>
            <w:i/>
            <w:iCs/>
            <w:sz w:val="24"/>
            <w:szCs w:val="24"/>
            <w:lang w:bidi="ar-SA"/>
            <w:rPrChange w:id="78" w:author="John Peate" w:date="2023-09-22T07:11:00Z">
              <w:rPr>
                <w:rFonts w:ascii="Times New Roman" w:hAnsi="Times New Roman" w:cs="Times New Roman"/>
                <w:i/>
                <w:iCs/>
                <w:sz w:val="24"/>
                <w:szCs w:val="24"/>
                <w:lang w:bidi="ar-SA"/>
              </w:rPr>
            </w:rPrChange>
          </w:rPr>
          <w:delText xml:space="preserve"> insights into</w:delText>
        </w:r>
      </w:del>
      <w:ins w:id="79" w:author="John Peate" w:date="2023-09-19T10:25:00Z">
        <w:r w:rsidR="00961170" w:rsidRPr="005C5EBF">
          <w:rPr>
            <w:rFonts w:asciiTheme="majorBidi" w:hAnsiTheme="majorBidi" w:cstheme="majorBidi"/>
            <w:i/>
            <w:iCs/>
            <w:sz w:val="24"/>
            <w:szCs w:val="24"/>
            <w:lang w:bidi="ar-SA"/>
            <w:rPrChange w:id="80" w:author="John Peate" w:date="2023-09-22T07:11:00Z">
              <w:rPr>
                <w:rFonts w:ascii="Times New Roman" w:hAnsi="Times New Roman" w:cs="Times New Roman"/>
                <w:i/>
                <w:iCs/>
                <w:sz w:val="24"/>
                <w:szCs w:val="24"/>
                <w:lang w:bidi="ar-SA"/>
              </w:rPr>
            </w:rPrChange>
          </w:rPr>
          <w:t>examines</w:t>
        </w:r>
      </w:ins>
      <w:r w:rsidRPr="005C5EBF">
        <w:rPr>
          <w:rFonts w:asciiTheme="majorBidi" w:hAnsiTheme="majorBidi" w:cstheme="majorBidi"/>
          <w:i/>
          <w:iCs/>
          <w:sz w:val="24"/>
          <w:szCs w:val="24"/>
          <w:lang w:bidi="ar-SA"/>
          <w:rPrChange w:id="81" w:author="John Peate" w:date="2023-09-22T07:11:00Z">
            <w:rPr>
              <w:rFonts w:ascii="Times New Roman" w:hAnsi="Times New Roman" w:cs="Times New Roman"/>
              <w:i/>
              <w:iCs/>
              <w:sz w:val="24"/>
              <w:szCs w:val="24"/>
              <w:lang w:bidi="ar-SA"/>
            </w:rPr>
          </w:rPrChange>
        </w:rPr>
        <w:t xml:space="preserve"> the legal treatment of alternative gender identities by analyzing the personal </w:t>
      </w:r>
      <w:del w:id="82" w:author="John Peate" w:date="2023-09-21T15:51:00Z">
        <w:r w:rsidRPr="005C5EBF" w:rsidDel="00010181">
          <w:rPr>
            <w:rFonts w:asciiTheme="majorBidi" w:hAnsiTheme="majorBidi" w:cstheme="majorBidi"/>
            <w:i/>
            <w:iCs/>
            <w:sz w:val="24"/>
            <w:szCs w:val="24"/>
            <w:lang w:bidi="ar-SA"/>
            <w:rPrChange w:id="83" w:author="John Peate" w:date="2023-09-22T07:11:00Z">
              <w:rPr>
                <w:rFonts w:ascii="Times New Roman" w:hAnsi="Times New Roman" w:cs="Times New Roman"/>
                <w:i/>
                <w:iCs/>
                <w:sz w:val="24"/>
                <w:szCs w:val="24"/>
                <w:lang w:bidi="ar-SA"/>
              </w:rPr>
            </w:rPrChange>
          </w:rPr>
          <w:delText xml:space="preserve">performance </w:delText>
        </w:r>
      </w:del>
      <w:ins w:id="84" w:author="John Peate" w:date="2023-09-21T15:51:00Z">
        <w:r w:rsidR="00010181" w:rsidRPr="005C5EBF">
          <w:rPr>
            <w:rFonts w:asciiTheme="majorBidi" w:hAnsiTheme="majorBidi" w:cstheme="majorBidi"/>
            <w:i/>
            <w:iCs/>
            <w:sz w:val="24"/>
            <w:szCs w:val="24"/>
            <w:lang w:bidi="ar-SA"/>
            <w:rPrChange w:id="85" w:author="John Peate" w:date="2023-09-22T07:11:00Z">
              <w:rPr>
                <w:rFonts w:ascii="Times New Roman" w:hAnsi="Times New Roman" w:cs="Times New Roman"/>
                <w:i/>
                <w:iCs/>
                <w:sz w:val="24"/>
                <w:szCs w:val="24"/>
                <w:lang w:bidi="ar-SA"/>
              </w:rPr>
            </w:rPrChange>
          </w:rPr>
          <w:t>conduct</w:t>
        </w:r>
        <w:r w:rsidR="00010181" w:rsidRPr="005C5EBF">
          <w:rPr>
            <w:rFonts w:asciiTheme="majorBidi" w:hAnsiTheme="majorBidi" w:cstheme="majorBidi"/>
            <w:i/>
            <w:iCs/>
            <w:sz w:val="24"/>
            <w:szCs w:val="24"/>
            <w:lang w:bidi="ar-SA"/>
            <w:rPrChange w:id="86" w:author="John Peate" w:date="2023-09-22T07:11:00Z">
              <w:rPr>
                <w:rFonts w:ascii="Times New Roman" w:hAnsi="Times New Roman" w:cs="Times New Roman"/>
                <w:i/>
                <w:iCs/>
                <w:sz w:val="24"/>
                <w:szCs w:val="24"/>
                <w:lang w:bidi="ar-SA"/>
              </w:rPr>
            </w:rPrChange>
          </w:rPr>
          <w:t xml:space="preserve"> </w:t>
        </w:r>
      </w:ins>
      <w:r w:rsidRPr="005C5EBF">
        <w:rPr>
          <w:rFonts w:asciiTheme="majorBidi" w:hAnsiTheme="majorBidi" w:cstheme="majorBidi"/>
          <w:i/>
          <w:iCs/>
          <w:sz w:val="24"/>
          <w:szCs w:val="24"/>
          <w:lang w:bidi="ar-SA"/>
          <w:rPrChange w:id="87" w:author="John Peate" w:date="2023-09-22T07:11:00Z">
            <w:rPr>
              <w:rFonts w:ascii="Times New Roman" w:hAnsi="Times New Roman" w:cs="Times New Roman"/>
              <w:i/>
              <w:iCs/>
              <w:sz w:val="24"/>
              <w:szCs w:val="24"/>
              <w:lang w:bidi="ar-SA"/>
            </w:rPr>
          </w:rPrChange>
        </w:rPr>
        <w:t xml:space="preserve">of </w:t>
      </w:r>
      <w:ins w:id="88" w:author="John Peate" w:date="2023-09-21T15:51:00Z">
        <w:r w:rsidR="00010181" w:rsidRPr="005C5EBF">
          <w:rPr>
            <w:rFonts w:asciiTheme="majorBidi" w:hAnsiTheme="majorBidi" w:cstheme="majorBidi"/>
            <w:i/>
            <w:iCs/>
            <w:sz w:val="24"/>
            <w:szCs w:val="24"/>
            <w:lang w:bidi="ar-SA"/>
            <w:rPrChange w:id="89" w:author="John Peate" w:date="2023-09-22T07:11:00Z">
              <w:rPr>
                <w:rFonts w:ascii="Times New Roman" w:hAnsi="Times New Roman" w:cs="Times New Roman"/>
                <w:i/>
                <w:iCs/>
                <w:sz w:val="24"/>
                <w:szCs w:val="24"/>
                <w:lang w:bidi="ar-SA"/>
              </w:rPr>
            </w:rPrChange>
          </w:rPr>
          <w:t xml:space="preserve">the </w:t>
        </w:r>
      </w:ins>
      <w:proofErr w:type="spellStart"/>
      <w:r w:rsidRPr="005C5EBF">
        <w:rPr>
          <w:rFonts w:asciiTheme="majorBidi" w:hAnsiTheme="majorBidi" w:cstheme="majorBidi"/>
          <w:sz w:val="24"/>
          <w:szCs w:val="24"/>
          <w:lang w:bidi="ar-SA"/>
          <w:rPrChange w:id="90" w:author="John Peate" w:date="2023-09-22T07:11:00Z">
            <w:rPr>
              <w:rFonts w:ascii="Times New Roman" w:hAnsi="Times New Roman" w:cs="Times New Roman"/>
              <w:i/>
              <w:iCs/>
              <w:sz w:val="24"/>
              <w:szCs w:val="24"/>
              <w:lang w:bidi="ar-SA"/>
            </w:rPr>
          </w:rPrChange>
        </w:rPr>
        <w:t>ghilmān</w:t>
      </w:r>
      <w:proofErr w:type="spellEnd"/>
      <w:r w:rsidRPr="005C5EBF">
        <w:rPr>
          <w:rFonts w:asciiTheme="majorBidi" w:hAnsiTheme="majorBidi" w:cstheme="majorBidi"/>
          <w:i/>
          <w:iCs/>
          <w:sz w:val="24"/>
          <w:szCs w:val="24"/>
          <w:lang w:bidi="ar-SA"/>
          <w:rPrChange w:id="91" w:author="John Peate" w:date="2023-09-22T07:11:00Z">
            <w:rPr>
              <w:rFonts w:ascii="Times New Roman" w:hAnsi="Times New Roman" w:cs="Times New Roman"/>
              <w:i/>
              <w:iCs/>
              <w:sz w:val="24"/>
              <w:szCs w:val="24"/>
              <w:lang w:bidi="ar-SA"/>
            </w:rPr>
          </w:rPrChange>
        </w:rPr>
        <w:t>.</w:t>
      </w:r>
      <w:r w:rsidRPr="005C5EBF">
        <w:rPr>
          <w:rFonts w:asciiTheme="majorBidi" w:hAnsiTheme="majorBidi" w:cstheme="majorBidi"/>
          <w:i/>
          <w:iCs/>
          <w:sz w:val="24"/>
          <w:szCs w:val="24"/>
          <w:rPrChange w:id="92" w:author="John Peate" w:date="2023-09-22T07:11:00Z">
            <w:rPr>
              <w:rFonts w:ascii="Times New Roman" w:hAnsi="Times New Roman" w:cs="Times New Roman"/>
              <w:i/>
              <w:iCs/>
              <w:sz w:val="24"/>
              <w:szCs w:val="24"/>
            </w:rPr>
          </w:rPrChange>
        </w:rPr>
        <w:t xml:space="preserve"> </w:t>
      </w:r>
      <w:del w:id="93" w:author="John Peate" w:date="2023-09-19T10:26:00Z">
        <w:r w:rsidRPr="005C5EBF" w:rsidDel="00961170">
          <w:rPr>
            <w:rFonts w:asciiTheme="majorBidi" w:hAnsiTheme="majorBidi" w:cstheme="majorBidi"/>
            <w:i/>
            <w:iCs/>
            <w:sz w:val="24"/>
            <w:szCs w:val="24"/>
            <w:rPrChange w:id="94" w:author="John Peate" w:date="2023-09-22T07:11:00Z">
              <w:rPr>
                <w:rFonts w:ascii="Times New Roman" w:hAnsi="Times New Roman" w:cs="Times New Roman"/>
                <w:i/>
                <w:iCs/>
                <w:sz w:val="24"/>
                <w:szCs w:val="24"/>
              </w:rPr>
            </w:rPrChange>
          </w:rPr>
          <w:delText xml:space="preserve">All </w:delText>
        </w:r>
      </w:del>
      <w:ins w:id="95" w:author="John Peate" w:date="2023-09-19T10:26:00Z">
        <w:r w:rsidR="00961170" w:rsidRPr="005C5EBF">
          <w:rPr>
            <w:rFonts w:asciiTheme="majorBidi" w:hAnsiTheme="majorBidi" w:cstheme="majorBidi"/>
            <w:i/>
            <w:iCs/>
            <w:sz w:val="24"/>
            <w:szCs w:val="24"/>
            <w:rPrChange w:id="96" w:author="John Peate" w:date="2023-09-22T07:11:00Z">
              <w:rPr>
                <w:rFonts w:ascii="Times New Roman" w:hAnsi="Times New Roman" w:cs="Times New Roman"/>
                <w:i/>
                <w:iCs/>
                <w:sz w:val="24"/>
                <w:szCs w:val="24"/>
              </w:rPr>
            </w:rPrChange>
          </w:rPr>
          <w:t>D</w:t>
        </w:r>
      </w:ins>
      <w:del w:id="97" w:author="John Peate" w:date="2023-09-19T10:26:00Z">
        <w:r w:rsidRPr="005C5EBF" w:rsidDel="00961170">
          <w:rPr>
            <w:rFonts w:asciiTheme="majorBidi" w:hAnsiTheme="majorBidi" w:cstheme="majorBidi"/>
            <w:i/>
            <w:iCs/>
            <w:sz w:val="24"/>
            <w:szCs w:val="24"/>
            <w:rPrChange w:id="98" w:author="John Peate" w:date="2023-09-22T07:11:00Z">
              <w:rPr>
                <w:rFonts w:ascii="Times New Roman" w:hAnsi="Times New Roman" w:cs="Times New Roman"/>
                <w:i/>
                <w:iCs/>
                <w:sz w:val="24"/>
                <w:szCs w:val="24"/>
              </w:rPr>
            </w:rPrChange>
          </w:rPr>
          <w:delText>the d</w:delText>
        </w:r>
      </w:del>
      <w:r w:rsidRPr="005C5EBF">
        <w:rPr>
          <w:rFonts w:asciiTheme="majorBidi" w:hAnsiTheme="majorBidi" w:cstheme="majorBidi"/>
          <w:i/>
          <w:iCs/>
          <w:sz w:val="24"/>
          <w:szCs w:val="24"/>
          <w:rPrChange w:id="99" w:author="John Peate" w:date="2023-09-22T07:11:00Z">
            <w:rPr>
              <w:rFonts w:ascii="Times New Roman" w:hAnsi="Times New Roman" w:cs="Times New Roman"/>
              <w:i/>
              <w:iCs/>
              <w:sz w:val="24"/>
              <w:szCs w:val="24"/>
            </w:rPr>
          </w:rPrChange>
        </w:rPr>
        <w:t xml:space="preserve">escriptions of </w:t>
      </w:r>
      <w:ins w:id="100" w:author="John Peate" w:date="2023-09-21T15:51:00Z">
        <w:r w:rsidR="00010181" w:rsidRPr="005C5EBF">
          <w:rPr>
            <w:rFonts w:asciiTheme="majorBidi" w:hAnsiTheme="majorBidi" w:cstheme="majorBidi"/>
            <w:i/>
            <w:iCs/>
            <w:sz w:val="24"/>
            <w:szCs w:val="24"/>
            <w:rPrChange w:id="101" w:author="John Peate" w:date="2023-09-22T07:11:00Z">
              <w:rPr>
                <w:rFonts w:ascii="Times New Roman" w:hAnsi="Times New Roman" w:cs="Times New Roman"/>
                <w:i/>
                <w:iCs/>
                <w:sz w:val="24"/>
                <w:szCs w:val="24"/>
              </w:rPr>
            </w:rPrChange>
          </w:rPr>
          <w:t xml:space="preserve">the </w:t>
        </w:r>
      </w:ins>
      <w:proofErr w:type="spellStart"/>
      <w:r w:rsidRPr="005C5EBF">
        <w:rPr>
          <w:rFonts w:asciiTheme="majorBidi" w:hAnsiTheme="majorBidi" w:cstheme="majorBidi"/>
          <w:sz w:val="24"/>
          <w:szCs w:val="24"/>
          <w:rPrChange w:id="102" w:author="John Peate" w:date="2023-09-22T07:11:00Z">
            <w:rPr>
              <w:rFonts w:ascii="Times New Roman" w:hAnsi="Times New Roman" w:cs="Times New Roman"/>
              <w:i/>
              <w:iCs/>
              <w:sz w:val="24"/>
              <w:szCs w:val="24"/>
            </w:rPr>
          </w:rPrChange>
        </w:rPr>
        <w:t>ghilmān</w:t>
      </w:r>
      <w:proofErr w:type="spellEnd"/>
      <w:r w:rsidRPr="005C5EBF">
        <w:rPr>
          <w:rFonts w:asciiTheme="majorBidi" w:hAnsiTheme="majorBidi" w:cstheme="majorBidi"/>
          <w:i/>
          <w:iCs/>
          <w:sz w:val="24"/>
          <w:szCs w:val="24"/>
          <w:rPrChange w:id="103" w:author="John Peate" w:date="2023-09-22T07:11:00Z">
            <w:rPr>
              <w:rFonts w:ascii="Times New Roman" w:hAnsi="Times New Roman" w:cs="Times New Roman"/>
              <w:i/>
              <w:iCs/>
              <w:sz w:val="24"/>
              <w:szCs w:val="24"/>
            </w:rPr>
          </w:rPrChange>
        </w:rPr>
        <w:t xml:space="preserve"> focus</w:t>
      </w:r>
      <w:del w:id="104" w:author="John Peate" w:date="2023-09-19T10:26:00Z">
        <w:r w:rsidRPr="005C5EBF" w:rsidDel="00961170">
          <w:rPr>
            <w:rFonts w:asciiTheme="majorBidi" w:hAnsiTheme="majorBidi" w:cstheme="majorBidi"/>
            <w:i/>
            <w:iCs/>
            <w:sz w:val="24"/>
            <w:szCs w:val="24"/>
            <w:rPrChange w:id="105" w:author="John Peate" w:date="2023-09-22T07:11:00Z">
              <w:rPr>
                <w:rFonts w:ascii="Times New Roman" w:hAnsi="Times New Roman" w:cs="Times New Roman"/>
                <w:i/>
                <w:iCs/>
                <w:sz w:val="24"/>
                <w:szCs w:val="24"/>
              </w:rPr>
            </w:rPrChange>
          </w:rPr>
          <w:delText>ed</w:delText>
        </w:r>
      </w:del>
      <w:r w:rsidRPr="005C5EBF">
        <w:rPr>
          <w:rFonts w:asciiTheme="majorBidi" w:hAnsiTheme="majorBidi" w:cstheme="majorBidi"/>
          <w:i/>
          <w:iCs/>
          <w:sz w:val="24"/>
          <w:szCs w:val="24"/>
          <w:rPrChange w:id="106" w:author="John Peate" w:date="2023-09-22T07:11:00Z">
            <w:rPr>
              <w:rFonts w:ascii="Times New Roman" w:hAnsi="Times New Roman" w:cs="Times New Roman"/>
              <w:i/>
              <w:iCs/>
              <w:sz w:val="24"/>
              <w:szCs w:val="24"/>
            </w:rPr>
          </w:rPrChange>
        </w:rPr>
        <w:t xml:space="preserve"> on glorifying </w:t>
      </w:r>
      <w:del w:id="107" w:author="John Peate" w:date="2023-09-19T10:26:00Z">
        <w:r w:rsidRPr="005C5EBF" w:rsidDel="00961170">
          <w:rPr>
            <w:rFonts w:asciiTheme="majorBidi" w:hAnsiTheme="majorBidi" w:cstheme="majorBidi"/>
            <w:i/>
            <w:iCs/>
            <w:sz w:val="24"/>
            <w:szCs w:val="24"/>
            <w:rPrChange w:id="108" w:author="John Peate" w:date="2023-09-22T07:11:00Z">
              <w:rPr>
                <w:rFonts w:ascii="Times New Roman" w:hAnsi="Times New Roman" w:cs="Times New Roman"/>
                <w:i/>
                <w:iCs/>
                <w:sz w:val="24"/>
                <w:szCs w:val="24"/>
              </w:rPr>
            </w:rPrChange>
          </w:rPr>
          <w:delText xml:space="preserve">their </w:delText>
        </w:r>
      </w:del>
      <w:ins w:id="109" w:author="John Peate" w:date="2023-09-19T10:26:00Z">
        <w:r w:rsidR="00961170" w:rsidRPr="005C5EBF">
          <w:rPr>
            <w:rFonts w:asciiTheme="majorBidi" w:hAnsiTheme="majorBidi" w:cstheme="majorBidi"/>
            <w:i/>
            <w:iCs/>
            <w:sz w:val="24"/>
            <w:szCs w:val="24"/>
            <w:rPrChange w:id="110" w:author="John Peate" w:date="2023-09-22T07:11:00Z">
              <w:rPr>
                <w:rFonts w:ascii="Times New Roman" w:hAnsi="Times New Roman" w:cs="Times New Roman"/>
                <w:i/>
                <w:iCs/>
                <w:sz w:val="24"/>
                <w:szCs w:val="24"/>
              </w:rPr>
            </w:rPrChange>
          </w:rPr>
          <w:t>its</w:t>
        </w:r>
        <w:r w:rsidR="00961170" w:rsidRPr="005C5EBF">
          <w:rPr>
            <w:rFonts w:asciiTheme="majorBidi" w:hAnsiTheme="majorBidi" w:cstheme="majorBidi"/>
            <w:i/>
            <w:iCs/>
            <w:sz w:val="24"/>
            <w:szCs w:val="24"/>
            <w:rPrChange w:id="111" w:author="John Peate" w:date="2023-09-22T07:11:00Z">
              <w:rPr>
                <w:rFonts w:ascii="Times New Roman" w:hAnsi="Times New Roman" w:cs="Times New Roman"/>
                <w:i/>
                <w:iCs/>
                <w:sz w:val="24"/>
                <w:szCs w:val="24"/>
              </w:rPr>
            </w:rPrChange>
          </w:rPr>
          <w:t xml:space="preserve"> </w:t>
        </w:r>
      </w:ins>
      <w:r w:rsidRPr="005C5EBF">
        <w:rPr>
          <w:rFonts w:asciiTheme="majorBidi" w:hAnsiTheme="majorBidi" w:cstheme="majorBidi"/>
          <w:i/>
          <w:iCs/>
          <w:sz w:val="24"/>
          <w:szCs w:val="24"/>
          <w:rPrChange w:id="112" w:author="John Peate" w:date="2023-09-22T07:11:00Z">
            <w:rPr>
              <w:rFonts w:ascii="Times New Roman" w:hAnsi="Times New Roman" w:cs="Times New Roman"/>
              <w:i/>
              <w:iCs/>
              <w:sz w:val="24"/>
              <w:szCs w:val="24"/>
            </w:rPr>
          </w:rPrChange>
        </w:rPr>
        <w:t xml:space="preserve">personal </w:t>
      </w:r>
      <w:del w:id="113" w:author="John Peate" w:date="2023-09-21T15:52:00Z">
        <w:r w:rsidRPr="005C5EBF" w:rsidDel="00010181">
          <w:rPr>
            <w:rFonts w:asciiTheme="majorBidi" w:hAnsiTheme="majorBidi" w:cstheme="majorBidi"/>
            <w:i/>
            <w:iCs/>
            <w:sz w:val="24"/>
            <w:szCs w:val="24"/>
            <w:rPrChange w:id="114" w:author="John Peate" w:date="2023-09-22T07:11:00Z">
              <w:rPr>
                <w:rFonts w:ascii="Times New Roman" w:hAnsi="Times New Roman" w:cs="Times New Roman"/>
                <w:i/>
                <w:iCs/>
                <w:sz w:val="24"/>
                <w:szCs w:val="24"/>
              </w:rPr>
            </w:rPrChange>
          </w:rPr>
          <w:delText xml:space="preserve">performance </w:delText>
        </w:r>
      </w:del>
      <w:ins w:id="115" w:author="John Peate" w:date="2023-09-21T15:52:00Z">
        <w:r w:rsidR="00010181" w:rsidRPr="005C5EBF">
          <w:rPr>
            <w:rFonts w:asciiTheme="majorBidi" w:hAnsiTheme="majorBidi" w:cstheme="majorBidi"/>
            <w:i/>
            <w:iCs/>
            <w:sz w:val="24"/>
            <w:szCs w:val="24"/>
            <w:rPrChange w:id="116" w:author="John Peate" w:date="2023-09-22T07:11:00Z">
              <w:rPr>
                <w:rFonts w:ascii="Times New Roman" w:hAnsi="Times New Roman" w:cs="Times New Roman"/>
                <w:i/>
                <w:iCs/>
                <w:sz w:val="24"/>
                <w:szCs w:val="24"/>
              </w:rPr>
            </w:rPrChange>
          </w:rPr>
          <w:t>conduct</w:t>
        </w:r>
        <w:r w:rsidR="00010181" w:rsidRPr="005C5EBF">
          <w:rPr>
            <w:rFonts w:asciiTheme="majorBidi" w:hAnsiTheme="majorBidi" w:cstheme="majorBidi"/>
            <w:i/>
            <w:iCs/>
            <w:sz w:val="24"/>
            <w:szCs w:val="24"/>
            <w:rPrChange w:id="117" w:author="John Peate" w:date="2023-09-22T07:11:00Z">
              <w:rPr>
                <w:rFonts w:ascii="Times New Roman" w:hAnsi="Times New Roman" w:cs="Times New Roman"/>
                <w:i/>
                <w:iCs/>
                <w:sz w:val="24"/>
                <w:szCs w:val="24"/>
              </w:rPr>
            </w:rPrChange>
          </w:rPr>
          <w:t xml:space="preserve"> </w:t>
        </w:r>
      </w:ins>
      <w:del w:id="118" w:author="John Peate" w:date="2023-09-19T10:26:00Z">
        <w:r w:rsidRPr="005C5EBF" w:rsidDel="00961170">
          <w:rPr>
            <w:rFonts w:asciiTheme="majorBidi" w:hAnsiTheme="majorBidi" w:cstheme="majorBidi"/>
            <w:i/>
            <w:iCs/>
            <w:sz w:val="24"/>
            <w:szCs w:val="24"/>
            <w:rPrChange w:id="119" w:author="John Peate" w:date="2023-09-22T07:11:00Z">
              <w:rPr>
                <w:rFonts w:ascii="Times New Roman" w:hAnsi="Times New Roman" w:cs="Times New Roman"/>
                <w:i/>
                <w:iCs/>
                <w:sz w:val="24"/>
                <w:szCs w:val="24"/>
              </w:rPr>
            </w:rPrChange>
          </w:rPr>
          <w:delText>in contrast to a</w:delText>
        </w:r>
      </w:del>
      <w:ins w:id="120" w:author="John Peate" w:date="2023-09-19T10:26:00Z">
        <w:r w:rsidR="00961170" w:rsidRPr="005C5EBF">
          <w:rPr>
            <w:rFonts w:asciiTheme="majorBidi" w:hAnsiTheme="majorBidi" w:cstheme="majorBidi"/>
            <w:i/>
            <w:iCs/>
            <w:sz w:val="24"/>
            <w:szCs w:val="24"/>
            <w:rPrChange w:id="121" w:author="John Peate" w:date="2023-09-22T07:11:00Z">
              <w:rPr>
                <w:rFonts w:ascii="Times New Roman" w:hAnsi="Times New Roman" w:cs="Times New Roman"/>
                <w:i/>
                <w:iCs/>
                <w:sz w:val="24"/>
                <w:szCs w:val="24"/>
              </w:rPr>
            </w:rPrChange>
          </w:rPr>
          <w:t>but</w:t>
        </w:r>
      </w:ins>
      <w:r w:rsidRPr="005C5EBF">
        <w:rPr>
          <w:rFonts w:asciiTheme="majorBidi" w:hAnsiTheme="majorBidi" w:cstheme="majorBidi"/>
          <w:i/>
          <w:iCs/>
          <w:sz w:val="24"/>
          <w:szCs w:val="24"/>
          <w:rPrChange w:id="122" w:author="John Peate" w:date="2023-09-22T07:11:00Z">
            <w:rPr>
              <w:rFonts w:ascii="Times New Roman" w:hAnsi="Times New Roman" w:cs="Times New Roman"/>
              <w:i/>
              <w:iCs/>
              <w:sz w:val="24"/>
              <w:szCs w:val="24"/>
            </w:rPr>
          </w:rPrChange>
        </w:rPr>
        <w:t xml:space="preserve"> </w:t>
      </w:r>
      <w:del w:id="123" w:author="John Peate" w:date="2023-09-21T15:52:00Z">
        <w:r w:rsidRPr="005C5EBF" w:rsidDel="00010181">
          <w:rPr>
            <w:rFonts w:asciiTheme="majorBidi" w:hAnsiTheme="majorBidi" w:cstheme="majorBidi"/>
            <w:i/>
            <w:iCs/>
            <w:sz w:val="24"/>
            <w:szCs w:val="24"/>
            <w:rPrChange w:id="124" w:author="John Peate" w:date="2023-09-22T07:11:00Z">
              <w:rPr>
                <w:rFonts w:ascii="Times New Roman" w:hAnsi="Times New Roman" w:cs="Times New Roman"/>
                <w:i/>
                <w:iCs/>
                <w:sz w:val="24"/>
                <w:szCs w:val="24"/>
              </w:rPr>
            </w:rPrChange>
          </w:rPr>
          <w:delText xml:space="preserve">lack </w:delText>
        </w:r>
      </w:del>
      <w:ins w:id="125" w:author="John Peate" w:date="2023-09-21T15:52:00Z">
        <w:r w:rsidR="00010181" w:rsidRPr="005C5EBF">
          <w:rPr>
            <w:rFonts w:asciiTheme="majorBidi" w:hAnsiTheme="majorBidi" w:cstheme="majorBidi"/>
            <w:i/>
            <w:iCs/>
            <w:sz w:val="24"/>
            <w:szCs w:val="24"/>
            <w:rPrChange w:id="126" w:author="John Peate" w:date="2023-09-22T07:11:00Z">
              <w:rPr>
                <w:rFonts w:ascii="Times New Roman" w:hAnsi="Times New Roman" w:cs="Times New Roman"/>
                <w:i/>
                <w:iCs/>
                <w:sz w:val="24"/>
                <w:szCs w:val="24"/>
              </w:rPr>
            </w:rPrChange>
          </w:rPr>
          <w:t>rarely</w:t>
        </w:r>
        <w:r w:rsidR="00010181" w:rsidRPr="005C5EBF">
          <w:rPr>
            <w:rFonts w:asciiTheme="majorBidi" w:hAnsiTheme="majorBidi" w:cstheme="majorBidi"/>
            <w:i/>
            <w:iCs/>
            <w:sz w:val="24"/>
            <w:szCs w:val="24"/>
            <w:rPrChange w:id="127" w:author="John Peate" w:date="2023-09-22T07:11:00Z">
              <w:rPr>
                <w:rFonts w:ascii="Times New Roman" w:hAnsi="Times New Roman" w:cs="Times New Roman"/>
                <w:i/>
                <w:iCs/>
                <w:sz w:val="24"/>
                <w:szCs w:val="24"/>
              </w:rPr>
            </w:rPrChange>
          </w:rPr>
          <w:t xml:space="preserve"> </w:t>
        </w:r>
      </w:ins>
      <w:del w:id="128" w:author="John Peate" w:date="2023-09-19T10:26:00Z">
        <w:r w:rsidRPr="005C5EBF" w:rsidDel="00961170">
          <w:rPr>
            <w:rFonts w:asciiTheme="majorBidi" w:hAnsiTheme="majorBidi" w:cstheme="majorBidi"/>
            <w:i/>
            <w:iCs/>
            <w:sz w:val="24"/>
            <w:szCs w:val="24"/>
            <w:rPrChange w:id="129" w:author="John Peate" w:date="2023-09-22T07:11:00Z">
              <w:rPr>
                <w:rFonts w:ascii="Times New Roman" w:hAnsi="Times New Roman" w:cs="Times New Roman"/>
                <w:i/>
                <w:iCs/>
                <w:sz w:val="24"/>
                <w:szCs w:val="24"/>
              </w:rPr>
            </w:rPrChange>
          </w:rPr>
          <w:delText xml:space="preserve">of </w:delText>
        </w:r>
      </w:del>
      <w:r w:rsidRPr="005C5EBF">
        <w:rPr>
          <w:rFonts w:asciiTheme="majorBidi" w:hAnsiTheme="majorBidi" w:cstheme="majorBidi"/>
          <w:i/>
          <w:iCs/>
          <w:sz w:val="24"/>
          <w:szCs w:val="24"/>
          <w:rPrChange w:id="130" w:author="John Peate" w:date="2023-09-22T07:11:00Z">
            <w:rPr>
              <w:rFonts w:ascii="Times New Roman" w:hAnsi="Times New Roman" w:cs="Times New Roman"/>
              <w:i/>
              <w:iCs/>
              <w:sz w:val="24"/>
              <w:szCs w:val="24"/>
            </w:rPr>
          </w:rPrChange>
        </w:rPr>
        <w:t>discuss</w:t>
      </w:r>
      <w:del w:id="131" w:author="John Peate" w:date="2023-09-21T15:52:00Z">
        <w:r w:rsidRPr="005C5EBF" w:rsidDel="00010181">
          <w:rPr>
            <w:rFonts w:asciiTheme="majorBidi" w:hAnsiTheme="majorBidi" w:cstheme="majorBidi"/>
            <w:i/>
            <w:iCs/>
            <w:sz w:val="24"/>
            <w:szCs w:val="24"/>
            <w:rPrChange w:id="132" w:author="John Peate" w:date="2023-09-22T07:11:00Z">
              <w:rPr>
                <w:rFonts w:ascii="Times New Roman" w:hAnsi="Times New Roman" w:cs="Times New Roman"/>
                <w:i/>
                <w:iCs/>
                <w:sz w:val="24"/>
                <w:szCs w:val="24"/>
              </w:rPr>
            </w:rPrChange>
          </w:rPr>
          <w:delText>ion</w:delText>
        </w:r>
      </w:del>
      <w:r w:rsidRPr="005C5EBF">
        <w:rPr>
          <w:rFonts w:asciiTheme="majorBidi" w:hAnsiTheme="majorBidi" w:cstheme="majorBidi"/>
          <w:i/>
          <w:iCs/>
          <w:sz w:val="24"/>
          <w:szCs w:val="24"/>
          <w:rPrChange w:id="133" w:author="John Peate" w:date="2023-09-22T07:11:00Z">
            <w:rPr>
              <w:rFonts w:ascii="Times New Roman" w:hAnsi="Times New Roman" w:cs="Times New Roman"/>
              <w:i/>
              <w:iCs/>
              <w:sz w:val="24"/>
              <w:szCs w:val="24"/>
            </w:rPr>
          </w:rPrChange>
        </w:rPr>
        <w:t xml:space="preserve"> </w:t>
      </w:r>
      <w:ins w:id="134" w:author="John Peate" w:date="2023-09-21T15:52:00Z">
        <w:r w:rsidR="00010181" w:rsidRPr="005C5EBF">
          <w:rPr>
            <w:rFonts w:asciiTheme="majorBidi" w:hAnsiTheme="majorBidi" w:cstheme="majorBidi"/>
            <w:i/>
            <w:iCs/>
            <w:sz w:val="24"/>
            <w:szCs w:val="24"/>
            <w:rPrChange w:id="135" w:author="John Peate" w:date="2023-09-22T07:11:00Z">
              <w:rPr>
                <w:rFonts w:ascii="Times New Roman" w:hAnsi="Times New Roman" w:cs="Times New Roman"/>
                <w:i/>
                <w:iCs/>
                <w:sz w:val="24"/>
                <w:szCs w:val="24"/>
              </w:rPr>
            </w:rPrChange>
          </w:rPr>
          <w:t xml:space="preserve">the </w:t>
        </w:r>
        <w:proofErr w:type="spellStart"/>
        <w:r w:rsidR="00010181" w:rsidRPr="005C5EBF">
          <w:rPr>
            <w:rFonts w:asciiTheme="majorBidi" w:hAnsiTheme="majorBidi" w:cstheme="majorBidi"/>
            <w:sz w:val="24"/>
            <w:szCs w:val="24"/>
            <w:rPrChange w:id="136" w:author="John Peate" w:date="2023-09-22T07:11:00Z">
              <w:rPr>
                <w:rFonts w:ascii="Times New Roman" w:hAnsi="Times New Roman" w:cs="Times New Roman"/>
                <w:sz w:val="24"/>
                <w:szCs w:val="24"/>
              </w:rPr>
            </w:rPrChange>
          </w:rPr>
          <w:t>ghilmān</w:t>
        </w:r>
        <w:r w:rsidR="00010181" w:rsidRPr="005C5EBF">
          <w:rPr>
            <w:rFonts w:asciiTheme="majorBidi" w:hAnsiTheme="majorBidi" w:cstheme="majorBidi"/>
            <w:i/>
            <w:iCs/>
            <w:sz w:val="24"/>
            <w:szCs w:val="24"/>
            <w:rPrChange w:id="137" w:author="John Peate" w:date="2023-09-22T07:11:00Z">
              <w:rPr>
                <w:rFonts w:ascii="Times New Roman" w:hAnsi="Times New Roman" w:cs="Times New Roman"/>
                <w:sz w:val="24"/>
                <w:szCs w:val="24"/>
              </w:rPr>
            </w:rPrChange>
          </w:rPr>
          <w:t>’s</w:t>
        </w:r>
        <w:proofErr w:type="spellEnd"/>
        <w:r w:rsidR="00010181" w:rsidRPr="005C5EBF">
          <w:rPr>
            <w:rFonts w:asciiTheme="majorBidi" w:hAnsiTheme="majorBidi" w:cstheme="majorBidi"/>
            <w:i/>
            <w:iCs/>
            <w:sz w:val="24"/>
            <w:szCs w:val="24"/>
            <w:rPrChange w:id="138" w:author="John Peate" w:date="2023-09-22T07:11:00Z">
              <w:rPr>
                <w:rFonts w:ascii="Times New Roman" w:hAnsi="Times New Roman" w:cs="Times New Roman"/>
                <w:i/>
                <w:iCs/>
                <w:sz w:val="24"/>
                <w:szCs w:val="24"/>
              </w:rPr>
            </w:rPrChange>
          </w:rPr>
          <w:t xml:space="preserve"> </w:t>
        </w:r>
      </w:ins>
      <w:del w:id="139" w:author="John Peate" w:date="2023-09-21T15:52:00Z">
        <w:r w:rsidRPr="005C5EBF" w:rsidDel="00010181">
          <w:rPr>
            <w:rFonts w:asciiTheme="majorBidi" w:hAnsiTheme="majorBidi" w:cstheme="majorBidi"/>
            <w:i/>
            <w:iCs/>
            <w:sz w:val="24"/>
            <w:szCs w:val="24"/>
            <w:rPrChange w:id="140" w:author="John Peate" w:date="2023-09-22T07:11:00Z">
              <w:rPr>
                <w:rFonts w:ascii="Times New Roman" w:hAnsi="Times New Roman" w:cs="Times New Roman"/>
                <w:i/>
                <w:iCs/>
                <w:sz w:val="24"/>
                <w:szCs w:val="24"/>
              </w:rPr>
            </w:rPrChange>
          </w:rPr>
          <w:delText xml:space="preserve">of </w:delText>
        </w:r>
      </w:del>
      <w:del w:id="141" w:author="John Peate" w:date="2023-09-19T10:26:00Z">
        <w:r w:rsidRPr="005C5EBF" w:rsidDel="00961170">
          <w:rPr>
            <w:rFonts w:asciiTheme="majorBidi" w:hAnsiTheme="majorBidi" w:cstheme="majorBidi"/>
            <w:i/>
            <w:iCs/>
            <w:sz w:val="24"/>
            <w:szCs w:val="24"/>
            <w:rPrChange w:id="142" w:author="John Peate" w:date="2023-09-22T07:11:00Z">
              <w:rPr>
                <w:rFonts w:ascii="Times New Roman" w:hAnsi="Times New Roman" w:cs="Times New Roman"/>
                <w:i/>
                <w:iCs/>
                <w:sz w:val="24"/>
                <w:szCs w:val="24"/>
              </w:rPr>
            </w:rPrChange>
          </w:rPr>
          <w:delText xml:space="preserve">their </w:delText>
        </w:r>
      </w:del>
      <w:r w:rsidRPr="005C5EBF">
        <w:rPr>
          <w:rFonts w:asciiTheme="majorBidi" w:hAnsiTheme="majorBidi" w:cstheme="majorBidi"/>
          <w:i/>
          <w:iCs/>
          <w:sz w:val="24"/>
          <w:szCs w:val="24"/>
          <w:rPrChange w:id="143" w:author="John Peate" w:date="2023-09-22T07:11:00Z">
            <w:rPr>
              <w:rFonts w:ascii="Times New Roman" w:hAnsi="Times New Roman" w:cs="Times New Roman"/>
              <w:i/>
              <w:iCs/>
              <w:sz w:val="24"/>
              <w:szCs w:val="24"/>
            </w:rPr>
          </w:rPrChange>
        </w:rPr>
        <w:t xml:space="preserve">characteristics. </w:t>
      </w:r>
      <w:del w:id="144" w:author="John Peate" w:date="2023-09-19T10:27:00Z">
        <w:r w:rsidRPr="005C5EBF" w:rsidDel="00961170">
          <w:rPr>
            <w:rFonts w:asciiTheme="majorBidi" w:hAnsiTheme="majorBidi" w:cstheme="majorBidi"/>
            <w:i/>
            <w:iCs/>
            <w:sz w:val="24"/>
            <w:szCs w:val="24"/>
            <w:rPrChange w:id="145" w:author="John Peate" w:date="2023-09-22T07:11:00Z">
              <w:rPr>
                <w:rFonts w:ascii="Times New Roman" w:hAnsi="Times New Roman" w:cs="Times New Roman"/>
                <w:i/>
                <w:iCs/>
                <w:sz w:val="24"/>
                <w:szCs w:val="24"/>
              </w:rPr>
            </w:rPrChange>
          </w:rPr>
          <w:delText xml:space="preserve">These </w:delText>
        </w:r>
      </w:del>
      <w:ins w:id="146" w:author="John Peate" w:date="2023-09-19T10:27:00Z">
        <w:r w:rsidR="00961170" w:rsidRPr="005C5EBF">
          <w:rPr>
            <w:rFonts w:asciiTheme="majorBidi" w:hAnsiTheme="majorBidi" w:cstheme="majorBidi"/>
            <w:i/>
            <w:iCs/>
            <w:sz w:val="24"/>
            <w:szCs w:val="24"/>
            <w:rPrChange w:id="147" w:author="John Peate" w:date="2023-09-22T07:11:00Z">
              <w:rPr>
                <w:rFonts w:ascii="Times New Roman" w:hAnsi="Times New Roman" w:cs="Times New Roman"/>
                <w:i/>
                <w:iCs/>
                <w:sz w:val="24"/>
                <w:szCs w:val="24"/>
              </w:rPr>
            </w:rPrChange>
          </w:rPr>
          <w:t>The</w:t>
        </w:r>
        <w:r w:rsidR="00961170" w:rsidRPr="005C5EBF">
          <w:rPr>
            <w:rFonts w:asciiTheme="majorBidi" w:hAnsiTheme="majorBidi" w:cstheme="majorBidi"/>
            <w:i/>
            <w:iCs/>
            <w:sz w:val="24"/>
            <w:szCs w:val="24"/>
            <w:rPrChange w:id="148" w:author="John Peate" w:date="2023-09-22T07:11:00Z">
              <w:rPr>
                <w:rFonts w:ascii="Times New Roman" w:hAnsi="Times New Roman" w:cs="Times New Roman"/>
                <w:i/>
                <w:iCs/>
                <w:sz w:val="24"/>
                <w:szCs w:val="24"/>
              </w:rPr>
            </w:rPrChange>
          </w:rPr>
          <w:t>y</w:t>
        </w:r>
        <w:r w:rsidR="00961170" w:rsidRPr="005C5EBF">
          <w:rPr>
            <w:rFonts w:asciiTheme="majorBidi" w:hAnsiTheme="majorBidi" w:cstheme="majorBidi"/>
            <w:i/>
            <w:iCs/>
            <w:sz w:val="24"/>
            <w:szCs w:val="24"/>
            <w:rPrChange w:id="149" w:author="John Peate" w:date="2023-09-22T07:11:00Z">
              <w:rPr>
                <w:rFonts w:ascii="Times New Roman" w:hAnsi="Times New Roman" w:cs="Times New Roman"/>
                <w:i/>
                <w:iCs/>
                <w:sz w:val="24"/>
                <w:szCs w:val="24"/>
              </w:rPr>
            </w:rPrChange>
          </w:rPr>
          <w:t xml:space="preserve"> </w:t>
        </w:r>
      </w:ins>
      <w:del w:id="150" w:author="John Peate" w:date="2023-09-19T10:27:00Z">
        <w:r w:rsidRPr="005C5EBF" w:rsidDel="00961170">
          <w:rPr>
            <w:rFonts w:asciiTheme="majorBidi" w:hAnsiTheme="majorBidi" w:cstheme="majorBidi"/>
            <w:i/>
            <w:iCs/>
            <w:sz w:val="24"/>
            <w:szCs w:val="24"/>
            <w:rPrChange w:id="151" w:author="John Peate" w:date="2023-09-22T07:11:00Z">
              <w:rPr>
                <w:rFonts w:ascii="Times New Roman" w:hAnsi="Times New Roman" w:cs="Times New Roman"/>
                <w:i/>
                <w:iCs/>
                <w:sz w:val="24"/>
                <w:szCs w:val="24"/>
              </w:rPr>
            </w:rPrChange>
          </w:rPr>
          <w:delText xml:space="preserve">descriptions </w:delText>
        </w:r>
      </w:del>
      <w:r w:rsidRPr="005C5EBF">
        <w:rPr>
          <w:rFonts w:asciiTheme="majorBidi" w:hAnsiTheme="majorBidi" w:cstheme="majorBidi"/>
          <w:i/>
          <w:iCs/>
          <w:sz w:val="24"/>
          <w:szCs w:val="24"/>
          <w:rPrChange w:id="152" w:author="John Peate" w:date="2023-09-22T07:11:00Z">
            <w:rPr>
              <w:rFonts w:ascii="Times New Roman" w:hAnsi="Times New Roman" w:cs="Times New Roman"/>
              <w:i/>
              <w:iCs/>
              <w:sz w:val="24"/>
              <w:szCs w:val="24"/>
            </w:rPr>
          </w:rPrChange>
        </w:rPr>
        <w:t>support</w:t>
      </w:r>
      <w:del w:id="153" w:author="John Peate" w:date="2023-09-19T10:27:00Z">
        <w:r w:rsidRPr="005C5EBF" w:rsidDel="00961170">
          <w:rPr>
            <w:rFonts w:asciiTheme="majorBidi" w:hAnsiTheme="majorBidi" w:cstheme="majorBidi"/>
            <w:i/>
            <w:iCs/>
            <w:sz w:val="24"/>
            <w:szCs w:val="24"/>
            <w:rPrChange w:id="154" w:author="John Peate" w:date="2023-09-22T07:11:00Z">
              <w:rPr>
                <w:rFonts w:ascii="Times New Roman" w:hAnsi="Times New Roman" w:cs="Times New Roman"/>
                <w:i/>
                <w:iCs/>
                <w:sz w:val="24"/>
                <w:szCs w:val="24"/>
              </w:rPr>
            </w:rPrChange>
          </w:rPr>
          <w:delText>ed</w:delText>
        </w:r>
      </w:del>
      <w:r w:rsidRPr="005C5EBF">
        <w:rPr>
          <w:rFonts w:asciiTheme="majorBidi" w:hAnsiTheme="majorBidi" w:cstheme="majorBidi"/>
          <w:i/>
          <w:iCs/>
          <w:sz w:val="24"/>
          <w:szCs w:val="24"/>
          <w:rPrChange w:id="155" w:author="John Peate" w:date="2023-09-22T07:11:00Z">
            <w:rPr>
              <w:rFonts w:ascii="Times New Roman" w:hAnsi="Times New Roman" w:cs="Times New Roman"/>
              <w:i/>
              <w:iCs/>
              <w:sz w:val="24"/>
              <w:szCs w:val="24"/>
            </w:rPr>
          </w:rPrChange>
        </w:rPr>
        <w:t xml:space="preserve"> the assumption that </w:t>
      </w:r>
      <w:proofErr w:type="spellStart"/>
      <w:r w:rsidRPr="005C5EBF">
        <w:rPr>
          <w:rFonts w:asciiTheme="majorBidi" w:hAnsiTheme="majorBidi" w:cstheme="majorBidi"/>
          <w:sz w:val="24"/>
          <w:szCs w:val="24"/>
          <w:rPrChange w:id="156" w:author="John Peate" w:date="2023-09-22T07:11:00Z">
            <w:rPr>
              <w:rFonts w:ascii="Times New Roman" w:hAnsi="Times New Roman" w:cs="Times New Roman"/>
              <w:i/>
              <w:iCs/>
              <w:sz w:val="24"/>
              <w:szCs w:val="24"/>
            </w:rPr>
          </w:rPrChange>
        </w:rPr>
        <w:t>ghilmān</w:t>
      </w:r>
      <w:proofErr w:type="spellEnd"/>
      <w:r w:rsidRPr="005C5EBF">
        <w:rPr>
          <w:rFonts w:asciiTheme="majorBidi" w:hAnsiTheme="majorBidi" w:cstheme="majorBidi"/>
          <w:i/>
          <w:iCs/>
          <w:sz w:val="24"/>
          <w:szCs w:val="24"/>
          <w:rPrChange w:id="157" w:author="John Peate" w:date="2023-09-22T07:11:00Z">
            <w:rPr>
              <w:rFonts w:ascii="Times New Roman" w:hAnsi="Times New Roman" w:cs="Times New Roman"/>
              <w:i/>
              <w:iCs/>
              <w:sz w:val="24"/>
              <w:szCs w:val="24"/>
            </w:rPr>
          </w:rPrChange>
        </w:rPr>
        <w:t xml:space="preserve"> had another </w:t>
      </w:r>
      <w:ins w:id="158" w:author="John Peate" w:date="2023-09-19T10:27:00Z">
        <w:r w:rsidR="00961170" w:rsidRPr="005C5EBF">
          <w:rPr>
            <w:rFonts w:asciiTheme="majorBidi" w:hAnsiTheme="majorBidi" w:cstheme="majorBidi"/>
            <w:i/>
            <w:iCs/>
            <w:sz w:val="24"/>
            <w:szCs w:val="24"/>
            <w:rPrChange w:id="159" w:author="John Peate" w:date="2023-09-22T07:11:00Z">
              <w:rPr>
                <w:rFonts w:ascii="Times New Roman" w:hAnsi="Times New Roman" w:cs="Times New Roman"/>
                <w:i/>
                <w:iCs/>
                <w:sz w:val="24"/>
                <w:szCs w:val="24"/>
              </w:rPr>
            </w:rPrChange>
          </w:rPr>
          <w:t xml:space="preserve">largely </w:t>
        </w:r>
        <w:r w:rsidR="00961170" w:rsidRPr="005C5EBF">
          <w:rPr>
            <w:rFonts w:asciiTheme="majorBidi" w:hAnsiTheme="majorBidi" w:cstheme="majorBidi"/>
            <w:i/>
            <w:iCs/>
            <w:sz w:val="24"/>
            <w:szCs w:val="24"/>
            <w:rPrChange w:id="160" w:author="John Peate" w:date="2023-09-22T07:11:00Z">
              <w:rPr>
                <w:rFonts w:ascii="Times New Roman" w:hAnsi="Times New Roman" w:cs="Times New Roman"/>
                <w:i/>
                <w:iCs/>
                <w:sz w:val="24"/>
                <w:szCs w:val="24"/>
              </w:rPr>
            </w:rPrChange>
          </w:rPr>
          <w:t>hidden and unspoken</w:t>
        </w:r>
        <w:r w:rsidR="00961170" w:rsidRPr="005C5EBF">
          <w:rPr>
            <w:rFonts w:asciiTheme="majorBidi" w:hAnsiTheme="majorBidi" w:cstheme="majorBidi"/>
            <w:i/>
            <w:iCs/>
            <w:sz w:val="24"/>
            <w:szCs w:val="24"/>
            <w:rPrChange w:id="161" w:author="John Peate" w:date="2023-09-22T07:11:00Z">
              <w:rPr>
                <w:rFonts w:ascii="Times New Roman" w:hAnsi="Times New Roman" w:cs="Times New Roman"/>
                <w:i/>
                <w:iCs/>
                <w:sz w:val="24"/>
                <w:szCs w:val="24"/>
              </w:rPr>
            </w:rPrChange>
          </w:rPr>
          <w:t xml:space="preserve"> </w:t>
        </w:r>
      </w:ins>
      <w:r w:rsidRPr="005C5EBF">
        <w:rPr>
          <w:rFonts w:asciiTheme="majorBidi" w:hAnsiTheme="majorBidi" w:cstheme="majorBidi"/>
          <w:i/>
          <w:iCs/>
          <w:sz w:val="24"/>
          <w:szCs w:val="24"/>
          <w:rPrChange w:id="162" w:author="John Peate" w:date="2023-09-22T07:11:00Z">
            <w:rPr>
              <w:rFonts w:ascii="Times New Roman" w:hAnsi="Times New Roman" w:cs="Times New Roman"/>
              <w:i/>
              <w:iCs/>
              <w:sz w:val="24"/>
              <w:szCs w:val="24"/>
            </w:rPr>
          </w:rPrChange>
        </w:rPr>
        <w:t>role</w:t>
      </w:r>
      <w:del w:id="163" w:author="John Peate" w:date="2023-09-19T10:27:00Z">
        <w:r w:rsidRPr="005C5EBF" w:rsidDel="00961170">
          <w:rPr>
            <w:rFonts w:asciiTheme="majorBidi" w:hAnsiTheme="majorBidi" w:cstheme="majorBidi"/>
            <w:i/>
            <w:iCs/>
            <w:sz w:val="24"/>
            <w:szCs w:val="24"/>
            <w:rPrChange w:id="164" w:author="John Peate" w:date="2023-09-22T07:11:00Z">
              <w:rPr>
                <w:rFonts w:ascii="Times New Roman" w:hAnsi="Times New Roman" w:cs="Times New Roman"/>
                <w:i/>
                <w:iCs/>
                <w:sz w:val="24"/>
                <w:szCs w:val="24"/>
              </w:rPr>
            </w:rPrChange>
          </w:rPr>
          <w:delText xml:space="preserve">, </w:delText>
        </w:r>
      </w:del>
      <w:ins w:id="165" w:author="John Peate" w:date="2023-09-19T10:27:00Z">
        <w:r w:rsidR="00961170" w:rsidRPr="005C5EBF">
          <w:rPr>
            <w:rFonts w:asciiTheme="majorBidi" w:hAnsiTheme="majorBidi" w:cstheme="majorBidi"/>
            <w:i/>
            <w:iCs/>
            <w:sz w:val="24"/>
            <w:szCs w:val="24"/>
            <w:rPrChange w:id="166" w:author="John Peate" w:date="2023-09-22T07:11:00Z">
              <w:rPr>
                <w:rFonts w:ascii="Times New Roman" w:hAnsi="Times New Roman" w:cs="Times New Roman"/>
                <w:i/>
                <w:iCs/>
                <w:sz w:val="24"/>
                <w:szCs w:val="24"/>
              </w:rPr>
            </w:rPrChange>
          </w:rPr>
          <w:t xml:space="preserve"> of facili</w:t>
        </w:r>
      </w:ins>
      <w:ins w:id="167" w:author="John Peate" w:date="2023-09-19T10:28:00Z">
        <w:r w:rsidR="00961170" w:rsidRPr="005C5EBF">
          <w:rPr>
            <w:rFonts w:asciiTheme="majorBidi" w:hAnsiTheme="majorBidi" w:cstheme="majorBidi"/>
            <w:i/>
            <w:iCs/>
            <w:sz w:val="24"/>
            <w:szCs w:val="24"/>
            <w:rPrChange w:id="168" w:author="John Peate" w:date="2023-09-22T07:11:00Z">
              <w:rPr>
                <w:rFonts w:ascii="Times New Roman" w:hAnsi="Times New Roman" w:cs="Times New Roman"/>
                <w:i/>
                <w:iCs/>
                <w:sz w:val="24"/>
                <w:szCs w:val="24"/>
              </w:rPr>
            </w:rPrChange>
          </w:rPr>
          <w:t xml:space="preserve">tating </w:t>
        </w:r>
      </w:ins>
      <w:r w:rsidRPr="005C5EBF">
        <w:rPr>
          <w:rFonts w:asciiTheme="majorBidi" w:hAnsiTheme="majorBidi" w:cstheme="majorBidi"/>
          <w:i/>
          <w:iCs/>
          <w:sz w:val="24"/>
          <w:szCs w:val="24"/>
          <w:rPrChange w:id="169" w:author="John Peate" w:date="2023-09-22T07:11:00Z">
            <w:rPr>
              <w:rFonts w:ascii="Times New Roman" w:hAnsi="Times New Roman" w:cs="Times New Roman"/>
              <w:i/>
              <w:iCs/>
              <w:sz w:val="24"/>
              <w:szCs w:val="24"/>
            </w:rPr>
          </w:rPrChange>
        </w:rPr>
        <w:t>sexual partners for male believers</w:t>
      </w:r>
      <w:del w:id="170" w:author="John Peate" w:date="2023-09-19T10:28:00Z">
        <w:r w:rsidRPr="005C5EBF" w:rsidDel="00961170">
          <w:rPr>
            <w:rFonts w:asciiTheme="majorBidi" w:hAnsiTheme="majorBidi" w:cstheme="majorBidi"/>
            <w:i/>
            <w:iCs/>
            <w:sz w:val="24"/>
            <w:szCs w:val="24"/>
            <w:rPrChange w:id="171" w:author="John Peate" w:date="2023-09-22T07:11:00Z">
              <w:rPr>
                <w:rFonts w:ascii="Times New Roman" w:hAnsi="Times New Roman" w:cs="Times New Roman"/>
                <w:i/>
                <w:iCs/>
                <w:sz w:val="24"/>
                <w:szCs w:val="24"/>
              </w:rPr>
            </w:rPrChange>
          </w:rPr>
          <w:delText>, although it was</w:delText>
        </w:r>
      </w:del>
      <w:del w:id="172" w:author="John Peate" w:date="2023-09-19T10:27:00Z">
        <w:r w:rsidRPr="005C5EBF" w:rsidDel="00961170">
          <w:rPr>
            <w:rFonts w:asciiTheme="majorBidi" w:hAnsiTheme="majorBidi" w:cstheme="majorBidi"/>
            <w:i/>
            <w:iCs/>
            <w:sz w:val="24"/>
            <w:szCs w:val="24"/>
            <w:rPrChange w:id="173" w:author="John Peate" w:date="2023-09-22T07:11:00Z">
              <w:rPr>
                <w:rFonts w:ascii="Times New Roman" w:hAnsi="Times New Roman" w:cs="Times New Roman"/>
                <w:i/>
                <w:iCs/>
                <w:sz w:val="24"/>
                <w:szCs w:val="24"/>
              </w:rPr>
            </w:rPrChange>
          </w:rPr>
          <w:delText xml:space="preserve"> hidden and almost unspoken</w:delText>
        </w:r>
      </w:del>
      <w:r w:rsidRPr="005C5EBF">
        <w:rPr>
          <w:rFonts w:asciiTheme="majorBidi" w:hAnsiTheme="majorBidi" w:cstheme="majorBidi"/>
          <w:i/>
          <w:iCs/>
          <w:sz w:val="24"/>
          <w:szCs w:val="24"/>
          <w:rPrChange w:id="174" w:author="John Peate" w:date="2023-09-22T07:11:00Z">
            <w:rPr>
              <w:rFonts w:ascii="Times New Roman" w:hAnsi="Times New Roman" w:cs="Times New Roman"/>
              <w:i/>
              <w:iCs/>
              <w:sz w:val="24"/>
              <w:szCs w:val="24"/>
            </w:rPr>
          </w:rPrChange>
        </w:rPr>
        <w:t xml:space="preserve">. </w:t>
      </w:r>
      <w:ins w:id="175" w:author="John Peate" w:date="2023-09-22T07:52:00Z">
        <w:r w:rsidR="007979A5">
          <w:rPr>
            <w:rFonts w:asciiTheme="majorBidi" w:hAnsiTheme="majorBidi" w:cstheme="majorBidi"/>
            <w:sz w:val="24"/>
            <w:szCs w:val="24"/>
          </w:rPr>
          <w:t xml:space="preserve">The phenomenon of the </w:t>
        </w:r>
      </w:ins>
      <w:del w:id="176" w:author="John Peate" w:date="2023-09-19T10:28:00Z">
        <w:r w:rsidRPr="005C5EBF" w:rsidDel="00961170">
          <w:rPr>
            <w:rFonts w:asciiTheme="majorBidi" w:hAnsiTheme="majorBidi" w:cstheme="majorBidi"/>
            <w:sz w:val="24"/>
            <w:szCs w:val="24"/>
            <w:rPrChange w:id="177" w:author="John Peate" w:date="2023-09-22T07:11:00Z">
              <w:rPr>
                <w:rFonts w:ascii="Times New Roman" w:hAnsi="Times New Roman" w:cs="Times New Roman"/>
                <w:i/>
                <w:iCs/>
                <w:sz w:val="24"/>
                <w:szCs w:val="24"/>
              </w:rPr>
            </w:rPrChange>
          </w:rPr>
          <w:delText>The case of the g</w:delText>
        </w:r>
      </w:del>
      <w:proofErr w:type="spellStart"/>
      <w:ins w:id="178" w:author="John Peate" w:date="2023-09-22T07:52:00Z">
        <w:r w:rsidR="007979A5">
          <w:rPr>
            <w:rFonts w:asciiTheme="majorBidi" w:hAnsiTheme="majorBidi" w:cstheme="majorBidi"/>
            <w:sz w:val="24"/>
            <w:szCs w:val="24"/>
          </w:rPr>
          <w:t>g</w:t>
        </w:r>
      </w:ins>
      <w:r w:rsidRPr="005C5EBF">
        <w:rPr>
          <w:rFonts w:asciiTheme="majorBidi" w:hAnsiTheme="majorBidi" w:cstheme="majorBidi"/>
          <w:sz w:val="24"/>
          <w:szCs w:val="24"/>
          <w:rPrChange w:id="179" w:author="John Peate" w:date="2023-09-22T07:11:00Z">
            <w:rPr>
              <w:rFonts w:ascii="Times New Roman" w:hAnsi="Times New Roman" w:cs="Times New Roman"/>
              <w:i/>
              <w:iCs/>
              <w:sz w:val="24"/>
              <w:szCs w:val="24"/>
            </w:rPr>
          </w:rPrChange>
        </w:rPr>
        <w:t>hilmān</w:t>
      </w:r>
      <w:proofErr w:type="spellEnd"/>
      <w:r w:rsidRPr="005C5EBF">
        <w:rPr>
          <w:rFonts w:asciiTheme="majorBidi" w:hAnsiTheme="majorBidi" w:cstheme="majorBidi"/>
          <w:i/>
          <w:iCs/>
          <w:sz w:val="24"/>
          <w:szCs w:val="24"/>
          <w:rPrChange w:id="180" w:author="John Peate" w:date="2023-09-22T07:11:00Z">
            <w:rPr>
              <w:rFonts w:ascii="Times New Roman" w:hAnsi="Times New Roman" w:cs="Times New Roman"/>
              <w:i/>
              <w:iCs/>
              <w:sz w:val="24"/>
              <w:szCs w:val="24"/>
            </w:rPr>
          </w:rPrChange>
        </w:rPr>
        <w:t xml:space="preserve"> </w:t>
      </w:r>
      <w:del w:id="181" w:author="John Peate" w:date="2023-09-19T10:28:00Z">
        <w:r w:rsidRPr="005C5EBF" w:rsidDel="00961170">
          <w:rPr>
            <w:rFonts w:asciiTheme="majorBidi" w:hAnsiTheme="majorBidi" w:cstheme="majorBidi"/>
            <w:i/>
            <w:iCs/>
            <w:sz w:val="24"/>
            <w:szCs w:val="24"/>
            <w:rPrChange w:id="182" w:author="John Peate" w:date="2023-09-22T07:11:00Z">
              <w:rPr>
                <w:rFonts w:ascii="Times New Roman" w:hAnsi="Times New Roman" w:cs="Times New Roman"/>
                <w:i/>
                <w:iCs/>
                <w:sz w:val="24"/>
                <w:szCs w:val="24"/>
              </w:rPr>
            </w:rPrChange>
          </w:rPr>
          <w:delText xml:space="preserve">extended </w:delText>
        </w:r>
      </w:del>
      <w:ins w:id="183" w:author="John Peate" w:date="2023-09-19T10:28:00Z">
        <w:r w:rsidR="00961170" w:rsidRPr="005C5EBF">
          <w:rPr>
            <w:rFonts w:asciiTheme="majorBidi" w:hAnsiTheme="majorBidi" w:cstheme="majorBidi"/>
            <w:i/>
            <w:iCs/>
            <w:sz w:val="24"/>
            <w:szCs w:val="24"/>
            <w:rPrChange w:id="184" w:author="John Peate" w:date="2023-09-22T07:11:00Z">
              <w:rPr>
                <w:rFonts w:ascii="Times New Roman" w:hAnsi="Times New Roman" w:cs="Times New Roman"/>
                <w:i/>
                <w:iCs/>
                <w:sz w:val="24"/>
                <w:szCs w:val="24"/>
              </w:rPr>
            </w:rPrChange>
          </w:rPr>
          <w:t>wide</w:t>
        </w:r>
        <w:r w:rsidR="00961170" w:rsidRPr="005C5EBF">
          <w:rPr>
            <w:rFonts w:asciiTheme="majorBidi" w:hAnsiTheme="majorBidi" w:cstheme="majorBidi"/>
            <w:i/>
            <w:iCs/>
            <w:sz w:val="24"/>
            <w:szCs w:val="24"/>
            <w:rPrChange w:id="185" w:author="John Peate" w:date="2023-09-22T07:11:00Z">
              <w:rPr>
                <w:rFonts w:ascii="Times New Roman" w:hAnsi="Times New Roman" w:cs="Times New Roman"/>
                <w:i/>
                <w:iCs/>
                <w:sz w:val="24"/>
                <w:szCs w:val="24"/>
              </w:rPr>
            </w:rPrChange>
          </w:rPr>
          <w:t>n</w:t>
        </w:r>
      </w:ins>
      <w:ins w:id="186" w:author="John Peate" w:date="2023-09-22T07:52:00Z">
        <w:r w:rsidR="007979A5">
          <w:rPr>
            <w:rFonts w:asciiTheme="majorBidi" w:hAnsiTheme="majorBidi" w:cstheme="majorBidi"/>
            <w:i/>
            <w:iCs/>
            <w:sz w:val="24"/>
            <w:szCs w:val="24"/>
          </w:rPr>
          <w:t>s</w:t>
        </w:r>
      </w:ins>
      <w:ins w:id="187" w:author="John Peate" w:date="2023-09-19T10:28:00Z">
        <w:r w:rsidR="00961170" w:rsidRPr="005C5EBF">
          <w:rPr>
            <w:rFonts w:asciiTheme="majorBidi" w:hAnsiTheme="majorBidi" w:cstheme="majorBidi"/>
            <w:i/>
            <w:iCs/>
            <w:sz w:val="24"/>
            <w:szCs w:val="24"/>
            <w:rPrChange w:id="188" w:author="John Peate" w:date="2023-09-22T07:11:00Z">
              <w:rPr>
                <w:rFonts w:ascii="Times New Roman" w:hAnsi="Times New Roman" w:cs="Times New Roman"/>
                <w:i/>
                <w:iCs/>
                <w:sz w:val="24"/>
                <w:szCs w:val="24"/>
              </w:rPr>
            </w:rPrChange>
          </w:rPr>
          <w:t xml:space="preserve"> </w:t>
        </w:r>
      </w:ins>
      <w:r w:rsidRPr="005C5EBF">
        <w:rPr>
          <w:rFonts w:asciiTheme="majorBidi" w:hAnsiTheme="majorBidi" w:cstheme="majorBidi"/>
          <w:i/>
          <w:iCs/>
          <w:sz w:val="24"/>
          <w:szCs w:val="24"/>
          <w:rPrChange w:id="189" w:author="John Peate" w:date="2023-09-22T07:11:00Z">
            <w:rPr>
              <w:rFonts w:ascii="Times New Roman" w:hAnsi="Times New Roman" w:cs="Times New Roman"/>
              <w:i/>
              <w:iCs/>
              <w:sz w:val="24"/>
              <w:szCs w:val="24"/>
            </w:rPr>
          </w:rPrChange>
        </w:rPr>
        <w:t xml:space="preserve">the </w:t>
      </w:r>
      <w:del w:id="190" w:author="John Peate" w:date="2023-09-19T10:28:00Z">
        <w:r w:rsidRPr="005C5EBF" w:rsidDel="00961170">
          <w:rPr>
            <w:rFonts w:asciiTheme="majorBidi" w:hAnsiTheme="majorBidi" w:cstheme="majorBidi"/>
            <w:i/>
            <w:iCs/>
            <w:sz w:val="24"/>
            <w:szCs w:val="24"/>
            <w:rPrChange w:id="191" w:author="John Peate" w:date="2023-09-22T07:11:00Z">
              <w:rPr>
                <w:rFonts w:ascii="Times New Roman" w:hAnsi="Times New Roman" w:cs="Times New Roman"/>
                <w:i/>
                <w:iCs/>
                <w:sz w:val="24"/>
                <w:szCs w:val="24"/>
              </w:rPr>
            </w:rPrChange>
          </w:rPr>
          <w:delText xml:space="preserve">gap </w:delText>
        </w:r>
      </w:del>
      <w:ins w:id="192" w:author="John Peate" w:date="2023-09-19T10:28:00Z">
        <w:r w:rsidR="00961170" w:rsidRPr="005C5EBF">
          <w:rPr>
            <w:rFonts w:asciiTheme="majorBidi" w:hAnsiTheme="majorBidi" w:cstheme="majorBidi"/>
            <w:i/>
            <w:iCs/>
            <w:sz w:val="24"/>
            <w:szCs w:val="24"/>
            <w:rPrChange w:id="193" w:author="John Peate" w:date="2023-09-22T07:11:00Z">
              <w:rPr>
                <w:rFonts w:ascii="Times New Roman" w:hAnsi="Times New Roman" w:cs="Times New Roman"/>
                <w:i/>
                <w:iCs/>
                <w:sz w:val="24"/>
                <w:szCs w:val="24"/>
              </w:rPr>
            </w:rPrChange>
          </w:rPr>
          <w:t>division</w:t>
        </w:r>
        <w:r w:rsidR="00961170" w:rsidRPr="005C5EBF">
          <w:rPr>
            <w:rFonts w:asciiTheme="majorBidi" w:hAnsiTheme="majorBidi" w:cstheme="majorBidi"/>
            <w:i/>
            <w:iCs/>
            <w:sz w:val="24"/>
            <w:szCs w:val="24"/>
            <w:rPrChange w:id="194" w:author="John Peate" w:date="2023-09-22T07:11:00Z">
              <w:rPr>
                <w:rFonts w:ascii="Times New Roman" w:hAnsi="Times New Roman" w:cs="Times New Roman"/>
                <w:i/>
                <w:iCs/>
                <w:sz w:val="24"/>
                <w:szCs w:val="24"/>
              </w:rPr>
            </w:rPrChange>
          </w:rPr>
          <w:t xml:space="preserve"> </w:t>
        </w:r>
      </w:ins>
      <w:r w:rsidRPr="005C5EBF">
        <w:rPr>
          <w:rFonts w:asciiTheme="majorBidi" w:hAnsiTheme="majorBidi" w:cstheme="majorBidi"/>
          <w:i/>
          <w:iCs/>
          <w:sz w:val="24"/>
          <w:szCs w:val="24"/>
          <w:rPrChange w:id="195" w:author="John Peate" w:date="2023-09-22T07:11:00Z">
            <w:rPr>
              <w:rFonts w:ascii="Times New Roman" w:hAnsi="Times New Roman" w:cs="Times New Roman"/>
              <w:i/>
              <w:iCs/>
              <w:sz w:val="24"/>
              <w:szCs w:val="24"/>
            </w:rPr>
          </w:rPrChange>
        </w:rPr>
        <w:t xml:space="preserve">between the earthly world and heaven because the </w:t>
      </w:r>
      <w:del w:id="196" w:author="John Peate" w:date="2023-09-19T10:28:00Z">
        <w:r w:rsidRPr="005C5EBF" w:rsidDel="00961170">
          <w:rPr>
            <w:rFonts w:asciiTheme="majorBidi" w:hAnsiTheme="majorBidi" w:cstheme="majorBidi"/>
            <w:i/>
            <w:iCs/>
            <w:sz w:val="24"/>
            <w:szCs w:val="24"/>
            <w:rPrChange w:id="197" w:author="John Peate" w:date="2023-09-22T07:11:00Z">
              <w:rPr>
                <w:rFonts w:ascii="Times New Roman" w:hAnsi="Times New Roman" w:cs="Times New Roman"/>
                <w:i/>
                <w:iCs/>
                <w:sz w:val="24"/>
                <w:szCs w:val="24"/>
              </w:rPr>
            </w:rPrChange>
          </w:rPr>
          <w:delText>q</w:delText>
        </w:r>
      </w:del>
      <w:del w:id="198" w:author="John Peate" w:date="2023-09-21T17:36:00Z">
        <w:r w:rsidRPr="005C5EBF" w:rsidDel="00A57FE2">
          <w:rPr>
            <w:rFonts w:asciiTheme="majorBidi" w:hAnsiTheme="majorBidi" w:cstheme="majorBidi"/>
            <w:i/>
            <w:iCs/>
            <w:sz w:val="24"/>
            <w:szCs w:val="24"/>
            <w:rPrChange w:id="199" w:author="John Peate" w:date="2023-09-22T07:11:00Z">
              <w:rPr>
                <w:rFonts w:ascii="Times New Roman" w:hAnsi="Times New Roman" w:cs="Times New Roman"/>
                <w:i/>
                <w:iCs/>
                <w:sz w:val="24"/>
                <w:szCs w:val="24"/>
              </w:rPr>
            </w:rPrChange>
          </w:rPr>
          <w:delText>ur</w:delText>
        </w:r>
      </w:del>
      <w:del w:id="200" w:author="John Peate" w:date="2023-09-18T08:43:00Z">
        <w:r w:rsidRPr="005C5EBF" w:rsidDel="00022F2A">
          <w:rPr>
            <w:rFonts w:asciiTheme="majorBidi" w:hAnsiTheme="majorBidi" w:cstheme="majorBidi"/>
            <w:i/>
            <w:iCs/>
            <w:sz w:val="24"/>
            <w:szCs w:val="24"/>
            <w:rPrChange w:id="201" w:author="John Peate" w:date="2023-09-22T07:11:00Z">
              <w:rPr>
                <w:rFonts w:ascii="Times New Roman" w:hAnsi="Times New Roman" w:cs="Times New Roman"/>
                <w:i/>
                <w:iCs/>
                <w:sz w:val="24"/>
                <w:szCs w:val="24"/>
              </w:rPr>
            </w:rPrChange>
          </w:rPr>
          <w:delText>’</w:delText>
        </w:r>
      </w:del>
      <w:del w:id="202" w:author="John Peate" w:date="2023-09-21T17:36:00Z">
        <w:r w:rsidRPr="005C5EBF" w:rsidDel="00A57FE2">
          <w:rPr>
            <w:rFonts w:asciiTheme="majorBidi" w:hAnsiTheme="majorBidi" w:cstheme="majorBidi"/>
            <w:i/>
            <w:iCs/>
            <w:sz w:val="24"/>
            <w:szCs w:val="24"/>
            <w:rPrChange w:id="203" w:author="John Peate" w:date="2023-09-22T07:11:00Z">
              <w:rPr>
                <w:rFonts w:ascii="Times New Roman" w:hAnsi="Times New Roman" w:cs="Times New Roman"/>
                <w:i/>
                <w:iCs/>
                <w:sz w:val="24"/>
                <w:szCs w:val="24"/>
              </w:rPr>
            </w:rPrChange>
          </w:rPr>
          <w:delText>ānic</w:delText>
        </w:r>
      </w:del>
      <w:ins w:id="204" w:author="John Peate" w:date="2023-09-21T17:48:00Z">
        <w:r w:rsidR="00A41114" w:rsidRPr="005C5EBF">
          <w:rPr>
            <w:rFonts w:asciiTheme="majorBidi" w:hAnsiTheme="majorBidi" w:cstheme="majorBidi"/>
            <w:i/>
            <w:iCs/>
            <w:sz w:val="24"/>
            <w:szCs w:val="24"/>
            <w:rPrChange w:id="205" w:author="John Peate" w:date="2023-09-22T07:11:00Z">
              <w:rPr>
                <w:rFonts w:ascii="Times New Roman" w:hAnsi="Times New Roman" w:cs="Times New Roman"/>
                <w:i/>
                <w:iCs/>
                <w:sz w:val="24"/>
                <w:szCs w:val="24"/>
              </w:rPr>
            </w:rPrChange>
          </w:rPr>
          <w:t>Qur’ān</w:t>
        </w:r>
      </w:ins>
      <w:ins w:id="206" w:author="John Peate" w:date="2023-09-21T17:36:00Z">
        <w:r w:rsidR="00A57FE2" w:rsidRPr="005C5EBF">
          <w:rPr>
            <w:rFonts w:asciiTheme="majorBidi" w:hAnsiTheme="majorBidi" w:cstheme="majorBidi"/>
            <w:i/>
            <w:iCs/>
            <w:sz w:val="24"/>
            <w:szCs w:val="24"/>
            <w:rPrChange w:id="207" w:author="John Peate" w:date="2023-09-22T07:11:00Z">
              <w:rPr>
                <w:rFonts w:ascii="Times New Roman" w:hAnsi="Times New Roman" w:cs="Times New Roman"/>
                <w:i/>
                <w:iCs/>
                <w:sz w:val="24"/>
                <w:szCs w:val="24"/>
              </w:rPr>
            </w:rPrChange>
          </w:rPr>
          <w:t>ic</w:t>
        </w:r>
      </w:ins>
      <w:r w:rsidRPr="005C5EBF">
        <w:rPr>
          <w:rFonts w:asciiTheme="majorBidi" w:hAnsiTheme="majorBidi" w:cstheme="majorBidi"/>
          <w:i/>
          <w:iCs/>
          <w:sz w:val="24"/>
          <w:szCs w:val="24"/>
          <w:rPrChange w:id="208" w:author="John Peate" w:date="2023-09-22T07:11:00Z">
            <w:rPr>
              <w:rFonts w:ascii="Times New Roman" w:hAnsi="Times New Roman" w:cs="Times New Roman"/>
              <w:i/>
              <w:iCs/>
              <w:sz w:val="24"/>
              <w:szCs w:val="24"/>
            </w:rPr>
          </w:rPrChange>
        </w:rPr>
        <w:t xml:space="preserve"> </w:t>
      </w:r>
      <w:del w:id="209" w:author="John Peate" w:date="2023-09-19T10:29:00Z">
        <w:r w:rsidRPr="005C5EBF" w:rsidDel="00961170">
          <w:rPr>
            <w:rFonts w:asciiTheme="majorBidi" w:hAnsiTheme="majorBidi" w:cstheme="majorBidi"/>
            <w:i/>
            <w:iCs/>
            <w:sz w:val="24"/>
            <w:szCs w:val="24"/>
            <w:rPrChange w:id="210" w:author="John Peate" w:date="2023-09-22T07:11:00Z">
              <w:rPr>
                <w:rFonts w:ascii="Times New Roman" w:hAnsi="Times New Roman" w:cs="Times New Roman"/>
                <w:i/>
                <w:iCs/>
                <w:sz w:val="24"/>
                <w:szCs w:val="24"/>
              </w:rPr>
            </w:rPrChange>
          </w:rPr>
          <w:delText xml:space="preserve">heavenly </w:delText>
        </w:r>
      </w:del>
      <w:r w:rsidRPr="005C5EBF">
        <w:rPr>
          <w:rFonts w:asciiTheme="majorBidi" w:hAnsiTheme="majorBidi" w:cstheme="majorBidi"/>
          <w:i/>
          <w:iCs/>
          <w:sz w:val="24"/>
          <w:szCs w:val="24"/>
          <w:rPrChange w:id="211" w:author="John Peate" w:date="2023-09-22T07:11:00Z">
            <w:rPr>
              <w:rFonts w:ascii="Times New Roman" w:hAnsi="Times New Roman" w:cs="Times New Roman"/>
              <w:i/>
              <w:iCs/>
              <w:sz w:val="24"/>
              <w:szCs w:val="24"/>
            </w:rPr>
          </w:rPrChange>
        </w:rPr>
        <w:t xml:space="preserve">spectrum of </w:t>
      </w:r>
      <w:ins w:id="212" w:author="John Peate" w:date="2023-09-19T10:29:00Z">
        <w:r w:rsidR="00961170" w:rsidRPr="005C5EBF">
          <w:rPr>
            <w:rFonts w:asciiTheme="majorBidi" w:hAnsiTheme="majorBidi" w:cstheme="majorBidi"/>
            <w:i/>
            <w:iCs/>
            <w:sz w:val="24"/>
            <w:szCs w:val="24"/>
            <w:rPrChange w:id="213" w:author="John Peate" w:date="2023-09-22T07:11:00Z">
              <w:rPr>
                <w:rFonts w:ascii="Times New Roman" w:hAnsi="Times New Roman" w:cs="Times New Roman"/>
                <w:i/>
                <w:iCs/>
                <w:sz w:val="24"/>
                <w:szCs w:val="24"/>
              </w:rPr>
            </w:rPrChange>
          </w:rPr>
          <w:t>heavenly</w:t>
        </w:r>
        <w:r w:rsidR="00961170" w:rsidRPr="005C5EBF">
          <w:rPr>
            <w:rFonts w:asciiTheme="majorBidi" w:hAnsiTheme="majorBidi" w:cstheme="majorBidi"/>
            <w:i/>
            <w:iCs/>
            <w:sz w:val="24"/>
            <w:szCs w:val="24"/>
            <w:rPrChange w:id="214" w:author="John Peate" w:date="2023-09-22T07:11:00Z">
              <w:rPr>
                <w:rFonts w:ascii="Times New Roman" w:hAnsi="Times New Roman" w:cs="Times New Roman"/>
                <w:i/>
                <w:iCs/>
                <w:sz w:val="24"/>
                <w:szCs w:val="24"/>
              </w:rPr>
            </w:rPrChange>
          </w:rPr>
          <w:t xml:space="preserve"> </w:t>
        </w:r>
      </w:ins>
      <w:r w:rsidRPr="005C5EBF">
        <w:rPr>
          <w:rFonts w:asciiTheme="majorBidi" w:hAnsiTheme="majorBidi" w:cstheme="majorBidi"/>
          <w:i/>
          <w:iCs/>
          <w:sz w:val="24"/>
          <w:szCs w:val="24"/>
          <w:rPrChange w:id="215" w:author="John Peate" w:date="2023-09-22T07:11:00Z">
            <w:rPr>
              <w:rFonts w:ascii="Times New Roman" w:hAnsi="Times New Roman" w:cs="Times New Roman"/>
              <w:i/>
              <w:iCs/>
              <w:sz w:val="24"/>
              <w:szCs w:val="24"/>
            </w:rPr>
          </w:rPrChange>
        </w:rPr>
        <w:t xml:space="preserve">gender and sexuality </w:t>
      </w:r>
      <w:del w:id="216" w:author="John Peate" w:date="2023-09-19T10:29:00Z">
        <w:r w:rsidRPr="005C5EBF" w:rsidDel="00961170">
          <w:rPr>
            <w:rFonts w:asciiTheme="majorBidi" w:hAnsiTheme="majorBidi" w:cstheme="majorBidi"/>
            <w:i/>
            <w:iCs/>
            <w:sz w:val="24"/>
            <w:szCs w:val="24"/>
            <w:rPrChange w:id="217" w:author="John Peate" w:date="2023-09-22T07:11:00Z">
              <w:rPr>
                <w:rFonts w:ascii="Times New Roman" w:hAnsi="Times New Roman" w:cs="Times New Roman"/>
                <w:i/>
                <w:iCs/>
                <w:sz w:val="24"/>
                <w:szCs w:val="24"/>
              </w:rPr>
            </w:rPrChange>
          </w:rPr>
          <w:delText xml:space="preserve">widened </w:delText>
        </w:r>
      </w:del>
      <w:ins w:id="218" w:author="John Peate" w:date="2023-09-19T10:29:00Z">
        <w:r w:rsidR="00961170" w:rsidRPr="005C5EBF">
          <w:rPr>
            <w:rFonts w:asciiTheme="majorBidi" w:hAnsiTheme="majorBidi" w:cstheme="majorBidi"/>
            <w:i/>
            <w:iCs/>
            <w:sz w:val="24"/>
            <w:szCs w:val="24"/>
            <w:rPrChange w:id="219" w:author="John Peate" w:date="2023-09-22T07:11:00Z">
              <w:rPr>
                <w:rFonts w:ascii="Times New Roman" w:hAnsi="Times New Roman" w:cs="Times New Roman"/>
                <w:i/>
                <w:iCs/>
                <w:sz w:val="24"/>
                <w:szCs w:val="24"/>
              </w:rPr>
            </w:rPrChange>
          </w:rPr>
          <w:t>expands</w:t>
        </w:r>
        <w:r w:rsidR="00961170" w:rsidRPr="005C5EBF">
          <w:rPr>
            <w:rFonts w:asciiTheme="majorBidi" w:hAnsiTheme="majorBidi" w:cstheme="majorBidi"/>
            <w:i/>
            <w:iCs/>
            <w:sz w:val="24"/>
            <w:szCs w:val="24"/>
            <w:rPrChange w:id="220" w:author="John Peate" w:date="2023-09-22T07:11:00Z">
              <w:rPr>
                <w:rFonts w:ascii="Times New Roman" w:hAnsi="Times New Roman" w:cs="Times New Roman"/>
                <w:i/>
                <w:iCs/>
                <w:sz w:val="24"/>
                <w:szCs w:val="24"/>
              </w:rPr>
            </w:rPrChange>
          </w:rPr>
          <w:t xml:space="preserve"> </w:t>
        </w:r>
      </w:ins>
      <w:r w:rsidRPr="005C5EBF">
        <w:rPr>
          <w:rFonts w:asciiTheme="majorBidi" w:hAnsiTheme="majorBidi" w:cstheme="majorBidi"/>
          <w:i/>
          <w:iCs/>
          <w:sz w:val="24"/>
          <w:szCs w:val="24"/>
          <w:rPrChange w:id="221" w:author="John Peate" w:date="2023-09-22T07:11:00Z">
            <w:rPr>
              <w:rFonts w:ascii="Times New Roman" w:hAnsi="Times New Roman" w:cs="Times New Roman"/>
              <w:i/>
              <w:iCs/>
              <w:sz w:val="24"/>
              <w:szCs w:val="24"/>
            </w:rPr>
          </w:rPrChange>
        </w:rPr>
        <w:t xml:space="preserve">the earthly framework by shifting </w:t>
      </w:r>
      <w:del w:id="222" w:author="John Peate" w:date="2023-09-19T10:29:00Z">
        <w:r w:rsidRPr="005C5EBF" w:rsidDel="00961170">
          <w:rPr>
            <w:rFonts w:asciiTheme="majorBidi" w:hAnsiTheme="majorBidi" w:cstheme="majorBidi"/>
            <w:i/>
            <w:iCs/>
            <w:sz w:val="24"/>
            <w:szCs w:val="24"/>
            <w:rPrChange w:id="223" w:author="John Peate" w:date="2023-09-22T07:11:00Z">
              <w:rPr>
                <w:rFonts w:ascii="Times New Roman" w:hAnsi="Times New Roman" w:cs="Times New Roman"/>
                <w:i/>
                <w:iCs/>
                <w:sz w:val="24"/>
                <w:szCs w:val="24"/>
              </w:rPr>
            </w:rPrChange>
          </w:rPr>
          <w:delText xml:space="preserve">the </w:delText>
        </w:r>
      </w:del>
      <w:r w:rsidRPr="005C5EBF">
        <w:rPr>
          <w:rFonts w:asciiTheme="majorBidi" w:hAnsiTheme="majorBidi" w:cstheme="majorBidi"/>
          <w:i/>
          <w:iCs/>
          <w:sz w:val="24"/>
          <w:szCs w:val="24"/>
          <w:rPrChange w:id="224" w:author="John Peate" w:date="2023-09-22T07:11:00Z">
            <w:rPr>
              <w:rFonts w:ascii="Times New Roman" w:hAnsi="Times New Roman" w:cs="Times New Roman"/>
              <w:i/>
              <w:iCs/>
              <w:sz w:val="24"/>
              <w:szCs w:val="24"/>
            </w:rPr>
          </w:rPrChange>
        </w:rPr>
        <w:t>known gender</w:t>
      </w:r>
      <w:ins w:id="225" w:author="John Peate" w:date="2023-09-19T10:41:00Z">
        <w:r w:rsidR="009C62C6" w:rsidRPr="005C5EBF">
          <w:rPr>
            <w:rFonts w:asciiTheme="majorBidi" w:hAnsiTheme="majorBidi" w:cstheme="majorBidi"/>
            <w:i/>
            <w:iCs/>
            <w:sz w:val="24"/>
            <w:szCs w:val="24"/>
            <w:rPrChange w:id="226" w:author="John Peate" w:date="2023-09-22T07:11:00Z">
              <w:rPr>
                <w:rFonts w:ascii="Times New Roman" w:hAnsi="Times New Roman" w:cs="Times New Roman"/>
                <w:i/>
                <w:iCs/>
                <w:sz w:val="24"/>
                <w:szCs w:val="24"/>
              </w:rPr>
            </w:rPrChange>
          </w:rPr>
          <w:t>ed</w:t>
        </w:r>
      </w:ins>
      <w:del w:id="227" w:author="John Peate" w:date="2023-09-19T10:29:00Z">
        <w:r w:rsidRPr="005C5EBF" w:rsidDel="00961170">
          <w:rPr>
            <w:rFonts w:asciiTheme="majorBidi" w:hAnsiTheme="majorBidi" w:cstheme="majorBidi"/>
            <w:i/>
            <w:iCs/>
            <w:sz w:val="24"/>
            <w:szCs w:val="24"/>
            <w:rPrChange w:id="228" w:author="John Peate" w:date="2023-09-22T07:11:00Z">
              <w:rPr>
                <w:rFonts w:ascii="Times New Roman" w:hAnsi="Times New Roman" w:cs="Times New Roman"/>
                <w:i/>
                <w:iCs/>
                <w:sz w:val="24"/>
                <w:szCs w:val="24"/>
              </w:rPr>
            </w:rPrChange>
          </w:rPr>
          <w:delText>ed</w:delText>
        </w:r>
      </w:del>
      <w:r w:rsidRPr="005C5EBF">
        <w:rPr>
          <w:rFonts w:asciiTheme="majorBidi" w:hAnsiTheme="majorBidi" w:cstheme="majorBidi"/>
          <w:i/>
          <w:iCs/>
          <w:sz w:val="24"/>
          <w:szCs w:val="24"/>
          <w:rPrChange w:id="229" w:author="John Peate" w:date="2023-09-22T07:11:00Z">
            <w:rPr>
              <w:rFonts w:ascii="Times New Roman" w:hAnsi="Times New Roman" w:cs="Times New Roman"/>
              <w:i/>
              <w:iCs/>
              <w:sz w:val="24"/>
              <w:szCs w:val="24"/>
            </w:rPr>
          </w:rPrChange>
        </w:rPr>
        <w:t xml:space="preserve"> boundaries.</w:t>
      </w:r>
      <w:del w:id="230" w:author="John Peate" w:date="2023-09-22T07:41:00Z">
        <w:r w:rsidRPr="005C5EBF" w:rsidDel="00A04E78">
          <w:rPr>
            <w:rFonts w:asciiTheme="majorBidi" w:hAnsiTheme="majorBidi" w:cstheme="majorBidi"/>
            <w:i/>
            <w:iCs/>
            <w:sz w:val="24"/>
            <w:szCs w:val="24"/>
            <w:lang w:bidi="ar-SA"/>
            <w:rPrChange w:id="231" w:author="John Peate" w:date="2023-09-22T07:11:00Z">
              <w:rPr>
                <w:rFonts w:ascii="Times New Roman" w:hAnsi="Times New Roman" w:cs="Times New Roman"/>
                <w:i/>
                <w:iCs/>
                <w:sz w:val="24"/>
                <w:szCs w:val="24"/>
                <w:lang w:bidi="ar-SA"/>
              </w:rPr>
            </w:rPrChange>
          </w:rPr>
          <w:delText xml:space="preserve"> </w:delText>
        </w:r>
      </w:del>
    </w:p>
    <w:p w14:paraId="0BBAB5B0" w14:textId="50480384" w:rsidR="00421C19" w:rsidRPr="005C5EBF" w:rsidRDefault="00421C19" w:rsidP="005C5EBF">
      <w:pPr>
        <w:spacing w:line="360" w:lineRule="auto"/>
        <w:jc w:val="both"/>
        <w:rPr>
          <w:rFonts w:asciiTheme="majorBidi" w:hAnsiTheme="majorBidi" w:cstheme="majorBidi"/>
          <w:i/>
          <w:iCs/>
          <w:sz w:val="24"/>
          <w:szCs w:val="24"/>
          <w:rPrChange w:id="232" w:author="John Peate" w:date="2023-09-22T07:11:00Z">
            <w:rPr>
              <w:rFonts w:ascii="Times New Roman" w:hAnsi="Times New Roman" w:cs="Times New Roman"/>
              <w:i/>
              <w:iCs/>
              <w:sz w:val="24"/>
              <w:szCs w:val="24"/>
            </w:rPr>
          </w:rPrChange>
        </w:rPr>
      </w:pPr>
      <w:r w:rsidRPr="005C5EBF">
        <w:rPr>
          <w:rFonts w:asciiTheme="majorBidi" w:hAnsiTheme="majorBidi" w:cstheme="majorBidi"/>
          <w:b/>
          <w:bCs/>
          <w:sz w:val="24"/>
          <w:szCs w:val="24"/>
          <w:u w:val="single"/>
          <w:rPrChange w:id="233" w:author="John Peate" w:date="2023-09-22T07:11:00Z">
            <w:rPr>
              <w:rFonts w:ascii="Times New Roman" w:hAnsi="Times New Roman" w:cs="Times New Roman"/>
              <w:b/>
              <w:bCs/>
              <w:sz w:val="24"/>
              <w:szCs w:val="24"/>
              <w:u w:val="single"/>
            </w:rPr>
          </w:rPrChange>
        </w:rPr>
        <w:t xml:space="preserve">Key words: </w:t>
      </w:r>
      <w:proofErr w:type="spellStart"/>
      <w:r w:rsidRPr="005C5EBF">
        <w:rPr>
          <w:rFonts w:asciiTheme="majorBidi" w:hAnsiTheme="majorBidi" w:cstheme="majorBidi"/>
          <w:sz w:val="24"/>
          <w:szCs w:val="24"/>
          <w:lang w:bidi="ar-SA"/>
          <w:rPrChange w:id="234" w:author="John Peate" w:date="2023-09-22T07:11:00Z">
            <w:rPr>
              <w:rFonts w:ascii="Times New Roman" w:hAnsi="Times New Roman" w:cs="Times New Roman"/>
              <w:i/>
              <w:iCs/>
              <w:sz w:val="24"/>
              <w:szCs w:val="24"/>
              <w:lang w:bidi="ar-SA"/>
            </w:rPr>
          </w:rPrChange>
        </w:rPr>
        <w:t>ghilmān</w:t>
      </w:r>
      <w:proofErr w:type="spellEnd"/>
      <w:r w:rsidRPr="005C5EBF">
        <w:rPr>
          <w:rFonts w:asciiTheme="majorBidi" w:hAnsiTheme="majorBidi" w:cstheme="majorBidi"/>
          <w:i/>
          <w:iCs/>
          <w:sz w:val="24"/>
          <w:szCs w:val="24"/>
          <w:rPrChange w:id="235" w:author="John Peate" w:date="2023-09-22T07:11:00Z">
            <w:rPr>
              <w:rFonts w:ascii="Times New Roman" w:hAnsi="Times New Roman" w:cs="Times New Roman"/>
              <w:i/>
              <w:iCs/>
              <w:sz w:val="24"/>
              <w:szCs w:val="24"/>
            </w:rPr>
          </w:rPrChange>
        </w:rPr>
        <w:t xml:space="preserve">, medieval </w:t>
      </w:r>
      <w:ins w:id="236" w:author="John Peate" w:date="2023-09-18T08:48:00Z">
        <w:r w:rsidR="002949AC" w:rsidRPr="005C5EBF">
          <w:rPr>
            <w:rFonts w:asciiTheme="majorBidi" w:hAnsiTheme="majorBidi" w:cstheme="majorBidi"/>
            <w:i/>
            <w:iCs/>
            <w:sz w:val="24"/>
            <w:szCs w:val="24"/>
            <w:rPrChange w:id="237" w:author="John Peate" w:date="2023-09-22T07:11:00Z">
              <w:rPr>
                <w:rFonts w:ascii="Times New Roman" w:hAnsi="Times New Roman" w:cs="Times New Roman"/>
                <w:i/>
                <w:iCs/>
                <w:sz w:val="24"/>
                <w:szCs w:val="24"/>
              </w:rPr>
            </w:rPrChange>
          </w:rPr>
          <w:t xml:space="preserve">Islamic </w:t>
        </w:r>
      </w:ins>
      <w:r w:rsidRPr="005C5EBF">
        <w:rPr>
          <w:rFonts w:asciiTheme="majorBidi" w:hAnsiTheme="majorBidi" w:cstheme="majorBidi"/>
          <w:i/>
          <w:iCs/>
          <w:sz w:val="24"/>
          <w:szCs w:val="24"/>
          <w:rPrChange w:id="238" w:author="John Peate" w:date="2023-09-22T07:11:00Z">
            <w:rPr>
              <w:rFonts w:ascii="Times New Roman" w:hAnsi="Times New Roman" w:cs="Times New Roman"/>
              <w:i/>
              <w:iCs/>
              <w:sz w:val="24"/>
              <w:szCs w:val="24"/>
            </w:rPr>
          </w:rPrChange>
        </w:rPr>
        <w:t xml:space="preserve">jurisprudence, </w:t>
      </w:r>
      <w:del w:id="239" w:author="John Peate" w:date="2023-09-21T17:37:00Z">
        <w:r w:rsidRPr="005C5EBF" w:rsidDel="00A57FE2">
          <w:rPr>
            <w:rFonts w:asciiTheme="majorBidi" w:hAnsiTheme="majorBidi" w:cstheme="majorBidi"/>
            <w:i/>
            <w:iCs/>
            <w:sz w:val="24"/>
            <w:szCs w:val="24"/>
            <w:rPrChange w:id="240" w:author="John Peate" w:date="2023-09-22T07:11:00Z">
              <w:rPr>
                <w:rFonts w:ascii="Times New Roman" w:hAnsi="Times New Roman" w:cs="Times New Roman"/>
                <w:i/>
                <w:iCs/>
                <w:sz w:val="24"/>
                <w:szCs w:val="24"/>
              </w:rPr>
            </w:rPrChange>
          </w:rPr>
          <w:delText>Qur</w:delText>
        </w:r>
      </w:del>
      <w:del w:id="241" w:author="John Peate" w:date="2023-09-18T08:44:00Z">
        <w:r w:rsidRPr="005C5EBF" w:rsidDel="00022F2A">
          <w:rPr>
            <w:rFonts w:asciiTheme="majorBidi" w:hAnsiTheme="majorBidi" w:cstheme="majorBidi"/>
            <w:i/>
            <w:iCs/>
            <w:sz w:val="24"/>
            <w:szCs w:val="24"/>
            <w:rPrChange w:id="242" w:author="John Peate" w:date="2023-09-22T07:11:00Z">
              <w:rPr>
                <w:rFonts w:ascii="Times New Roman" w:hAnsi="Times New Roman" w:cs="Times New Roman"/>
                <w:i/>
                <w:iCs/>
                <w:sz w:val="24"/>
                <w:szCs w:val="24"/>
              </w:rPr>
            </w:rPrChange>
          </w:rPr>
          <w:delText>’</w:delText>
        </w:r>
      </w:del>
      <w:del w:id="243" w:author="John Peate" w:date="2023-09-21T17:37:00Z">
        <w:r w:rsidRPr="005C5EBF" w:rsidDel="00A57FE2">
          <w:rPr>
            <w:rFonts w:asciiTheme="majorBidi" w:hAnsiTheme="majorBidi" w:cstheme="majorBidi"/>
            <w:i/>
            <w:iCs/>
            <w:sz w:val="24"/>
            <w:szCs w:val="24"/>
            <w:rPrChange w:id="244" w:author="John Peate" w:date="2023-09-22T07:11:00Z">
              <w:rPr>
                <w:rFonts w:ascii="Times New Roman" w:hAnsi="Times New Roman" w:cs="Times New Roman"/>
                <w:i/>
                <w:iCs/>
                <w:sz w:val="24"/>
                <w:szCs w:val="24"/>
              </w:rPr>
            </w:rPrChange>
          </w:rPr>
          <w:delText>ān</w:delText>
        </w:r>
      </w:del>
      <w:ins w:id="245" w:author="John Peate" w:date="2023-09-21T17:48:00Z">
        <w:r w:rsidR="00A41114" w:rsidRPr="005C5EBF">
          <w:rPr>
            <w:rFonts w:asciiTheme="majorBidi" w:hAnsiTheme="majorBidi" w:cstheme="majorBidi"/>
            <w:i/>
            <w:iCs/>
            <w:sz w:val="24"/>
            <w:szCs w:val="24"/>
            <w:rPrChange w:id="246" w:author="John Peate" w:date="2023-09-22T07:11:00Z">
              <w:rPr>
                <w:rFonts w:ascii="Times New Roman" w:hAnsi="Times New Roman" w:cs="Times New Roman"/>
                <w:i/>
                <w:iCs/>
                <w:sz w:val="24"/>
                <w:szCs w:val="24"/>
              </w:rPr>
            </w:rPrChange>
          </w:rPr>
          <w:t>Qur’ān</w:t>
        </w:r>
      </w:ins>
      <w:r w:rsidRPr="005C5EBF">
        <w:rPr>
          <w:rFonts w:asciiTheme="majorBidi" w:hAnsiTheme="majorBidi" w:cstheme="majorBidi"/>
          <w:i/>
          <w:iCs/>
          <w:sz w:val="24"/>
          <w:szCs w:val="24"/>
          <w:rPrChange w:id="247" w:author="John Peate" w:date="2023-09-22T07:11:00Z">
            <w:rPr>
              <w:rFonts w:ascii="Times New Roman" w:hAnsi="Times New Roman" w:cs="Times New Roman"/>
              <w:i/>
              <w:iCs/>
              <w:sz w:val="24"/>
              <w:szCs w:val="24"/>
            </w:rPr>
          </w:rPrChange>
        </w:rPr>
        <w:t xml:space="preserve">, </w:t>
      </w:r>
      <w:ins w:id="248" w:author="John Peate" w:date="2023-09-22T07:53:00Z">
        <w:r w:rsidR="001F624D">
          <w:rPr>
            <w:rFonts w:asciiTheme="majorBidi" w:hAnsiTheme="majorBidi" w:cstheme="majorBidi"/>
            <w:i/>
            <w:iCs/>
            <w:sz w:val="24"/>
            <w:szCs w:val="24"/>
          </w:rPr>
          <w:t xml:space="preserve">Islamic </w:t>
        </w:r>
      </w:ins>
      <w:commentRangeStart w:id="249"/>
      <w:r w:rsidRPr="005C5EBF">
        <w:rPr>
          <w:rFonts w:asciiTheme="majorBidi" w:hAnsiTheme="majorBidi" w:cstheme="majorBidi"/>
          <w:i/>
          <w:iCs/>
          <w:sz w:val="24"/>
          <w:szCs w:val="24"/>
          <w:rPrChange w:id="250" w:author="John Peate" w:date="2023-09-22T07:11:00Z">
            <w:rPr>
              <w:rFonts w:ascii="Times New Roman" w:hAnsi="Times New Roman" w:cs="Times New Roman"/>
              <w:i/>
              <w:iCs/>
              <w:sz w:val="24"/>
              <w:szCs w:val="24"/>
            </w:rPr>
          </w:rPrChange>
        </w:rPr>
        <w:t xml:space="preserve">personal </w:t>
      </w:r>
      <w:del w:id="251" w:author="John Peate" w:date="2023-09-19T10:31:00Z">
        <w:r w:rsidRPr="005C5EBF" w:rsidDel="00961170">
          <w:rPr>
            <w:rFonts w:asciiTheme="majorBidi" w:hAnsiTheme="majorBidi" w:cstheme="majorBidi"/>
            <w:i/>
            <w:iCs/>
            <w:sz w:val="24"/>
            <w:szCs w:val="24"/>
            <w:rPrChange w:id="252" w:author="John Peate" w:date="2023-09-22T07:11:00Z">
              <w:rPr>
                <w:rFonts w:ascii="Times New Roman" w:hAnsi="Times New Roman" w:cs="Times New Roman"/>
                <w:i/>
                <w:iCs/>
                <w:sz w:val="24"/>
                <w:szCs w:val="24"/>
              </w:rPr>
            </w:rPrChange>
          </w:rPr>
          <w:delText>performance</w:delText>
        </w:r>
        <w:commentRangeEnd w:id="249"/>
        <w:r w:rsidR="00022F2A" w:rsidRPr="005C5EBF" w:rsidDel="00961170">
          <w:rPr>
            <w:rStyle w:val="CommentReference"/>
            <w:rFonts w:asciiTheme="majorBidi" w:hAnsiTheme="majorBidi" w:cstheme="majorBidi"/>
            <w:sz w:val="24"/>
            <w:szCs w:val="24"/>
            <w:rPrChange w:id="253" w:author="John Peate" w:date="2023-09-22T07:11:00Z">
              <w:rPr>
                <w:rStyle w:val="CommentReference"/>
              </w:rPr>
            </w:rPrChange>
          </w:rPr>
          <w:commentReference w:id="249"/>
        </w:r>
      </w:del>
      <w:ins w:id="254" w:author="John Peate" w:date="2023-09-19T10:31:00Z">
        <w:r w:rsidR="00961170" w:rsidRPr="005C5EBF">
          <w:rPr>
            <w:rFonts w:asciiTheme="majorBidi" w:hAnsiTheme="majorBidi" w:cstheme="majorBidi"/>
            <w:i/>
            <w:iCs/>
            <w:sz w:val="24"/>
            <w:szCs w:val="24"/>
            <w:rPrChange w:id="255" w:author="John Peate" w:date="2023-09-22T07:11:00Z">
              <w:rPr>
                <w:rFonts w:ascii="Times New Roman" w:hAnsi="Times New Roman" w:cs="Times New Roman"/>
                <w:i/>
                <w:iCs/>
                <w:sz w:val="24"/>
                <w:szCs w:val="24"/>
              </w:rPr>
            </w:rPrChange>
          </w:rPr>
          <w:t>conduct</w:t>
        </w:r>
      </w:ins>
      <w:r w:rsidR="00081889" w:rsidRPr="005C5EBF">
        <w:rPr>
          <w:rFonts w:asciiTheme="majorBidi" w:hAnsiTheme="majorBidi" w:cstheme="majorBidi"/>
          <w:i/>
          <w:iCs/>
          <w:sz w:val="24"/>
          <w:szCs w:val="24"/>
          <w:rPrChange w:id="256" w:author="John Peate" w:date="2023-09-22T07:11:00Z">
            <w:rPr>
              <w:rFonts w:ascii="Times New Roman" w:hAnsi="Times New Roman" w:cs="Times New Roman"/>
              <w:i/>
              <w:iCs/>
              <w:sz w:val="24"/>
              <w:szCs w:val="24"/>
            </w:rPr>
          </w:rPrChange>
        </w:rPr>
        <w:t>, gender</w:t>
      </w:r>
    </w:p>
    <w:p w14:paraId="037F41BD" w14:textId="77777777" w:rsidR="00421C19" w:rsidRPr="005C5EBF" w:rsidRDefault="00421C19" w:rsidP="005C5EBF">
      <w:pPr>
        <w:spacing w:line="360" w:lineRule="auto"/>
        <w:jc w:val="both"/>
        <w:rPr>
          <w:rFonts w:asciiTheme="majorBidi" w:hAnsiTheme="majorBidi" w:cstheme="majorBidi"/>
          <w:b/>
          <w:bCs/>
          <w:i/>
          <w:iCs/>
          <w:sz w:val="24"/>
          <w:szCs w:val="24"/>
          <w:u w:val="single"/>
          <w:rPrChange w:id="257" w:author="John Peate" w:date="2023-09-22T07:11:00Z">
            <w:rPr>
              <w:rFonts w:ascii="Times New Roman" w:hAnsi="Times New Roman" w:cs="Times New Roman"/>
              <w:b/>
              <w:bCs/>
              <w:i/>
              <w:iCs/>
              <w:sz w:val="24"/>
              <w:szCs w:val="24"/>
              <w:u w:val="single"/>
            </w:rPr>
          </w:rPrChange>
        </w:rPr>
      </w:pPr>
    </w:p>
    <w:p w14:paraId="357C2F7B" w14:textId="2748467A" w:rsidR="001B0136" w:rsidRPr="005C5EBF" w:rsidRDefault="00604C5D" w:rsidP="005C5EBF">
      <w:pPr>
        <w:spacing w:line="360" w:lineRule="auto"/>
        <w:jc w:val="both"/>
        <w:rPr>
          <w:rFonts w:asciiTheme="majorBidi" w:hAnsiTheme="majorBidi" w:cstheme="majorBidi"/>
          <w:b/>
          <w:bCs/>
          <w:sz w:val="24"/>
          <w:szCs w:val="24"/>
          <w:u w:val="single"/>
          <w:rPrChange w:id="258" w:author="John Peate" w:date="2023-09-22T07:11:00Z">
            <w:rPr>
              <w:rFonts w:ascii="Times New Roman" w:hAnsi="Times New Roman" w:cs="Times New Roman"/>
              <w:b/>
              <w:bCs/>
              <w:sz w:val="24"/>
              <w:szCs w:val="24"/>
              <w:u w:val="single"/>
            </w:rPr>
          </w:rPrChange>
        </w:rPr>
      </w:pPr>
      <w:r w:rsidRPr="005C5EBF">
        <w:rPr>
          <w:rFonts w:asciiTheme="majorBidi" w:hAnsiTheme="majorBidi" w:cstheme="majorBidi"/>
          <w:b/>
          <w:bCs/>
          <w:sz w:val="24"/>
          <w:szCs w:val="24"/>
          <w:u w:val="single"/>
          <w:rPrChange w:id="259" w:author="John Peate" w:date="2023-09-22T07:11:00Z">
            <w:rPr>
              <w:rFonts w:ascii="Times New Roman" w:hAnsi="Times New Roman" w:cs="Times New Roman"/>
              <w:b/>
              <w:bCs/>
              <w:sz w:val="24"/>
              <w:szCs w:val="24"/>
              <w:u w:val="single"/>
            </w:rPr>
          </w:rPrChange>
        </w:rPr>
        <w:t xml:space="preserve">I. </w:t>
      </w:r>
      <w:r w:rsidR="00576DB1" w:rsidRPr="005C5EBF">
        <w:rPr>
          <w:rFonts w:asciiTheme="majorBidi" w:hAnsiTheme="majorBidi" w:cstheme="majorBidi"/>
          <w:b/>
          <w:bCs/>
          <w:sz w:val="24"/>
          <w:szCs w:val="24"/>
          <w:u w:val="single"/>
          <w:rPrChange w:id="260" w:author="John Peate" w:date="2023-09-22T07:11:00Z">
            <w:rPr>
              <w:rFonts w:ascii="Times New Roman" w:hAnsi="Times New Roman" w:cs="Times New Roman"/>
              <w:b/>
              <w:bCs/>
              <w:sz w:val="24"/>
              <w:szCs w:val="24"/>
              <w:u w:val="single"/>
            </w:rPr>
          </w:rPrChange>
        </w:rPr>
        <w:t>I</w:t>
      </w:r>
      <w:r w:rsidR="001B0136" w:rsidRPr="005C5EBF">
        <w:rPr>
          <w:rFonts w:asciiTheme="majorBidi" w:hAnsiTheme="majorBidi" w:cstheme="majorBidi"/>
          <w:b/>
          <w:bCs/>
          <w:sz w:val="24"/>
          <w:szCs w:val="24"/>
          <w:u w:val="single"/>
          <w:rPrChange w:id="261" w:author="John Peate" w:date="2023-09-22T07:11:00Z">
            <w:rPr>
              <w:rFonts w:ascii="Times New Roman" w:hAnsi="Times New Roman" w:cs="Times New Roman"/>
              <w:b/>
              <w:bCs/>
              <w:sz w:val="24"/>
              <w:szCs w:val="24"/>
              <w:u w:val="single"/>
            </w:rPr>
          </w:rPrChange>
        </w:rPr>
        <w:t>ntroduction</w:t>
      </w:r>
    </w:p>
    <w:p w14:paraId="05067879" w14:textId="5BA0066F" w:rsidR="005B452D" w:rsidRPr="005C5EBF" w:rsidRDefault="003A2792" w:rsidP="005C5EBF">
      <w:pPr>
        <w:spacing w:line="360" w:lineRule="auto"/>
        <w:jc w:val="both"/>
        <w:rPr>
          <w:rFonts w:asciiTheme="majorBidi" w:hAnsiTheme="majorBidi" w:cstheme="majorBidi"/>
          <w:sz w:val="24"/>
          <w:szCs w:val="24"/>
          <w:rPrChange w:id="262" w:author="John Peate" w:date="2023-09-22T07:11:00Z">
            <w:rPr>
              <w:rFonts w:ascii="Times New Roman" w:hAnsi="Times New Roman" w:cs="Times New Roman"/>
              <w:sz w:val="24"/>
              <w:szCs w:val="24"/>
            </w:rPr>
          </w:rPrChange>
        </w:rPr>
      </w:pPr>
      <w:r w:rsidRPr="005C5EBF">
        <w:rPr>
          <w:rFonts w:asciiTheme="majorBidi" w:hAnsiTheme="majorBidi" w:cstheme="majorBidi"/>
          <w:sz w:val="24"/>
          <w:szCs w:val="24"/>
          <w:rPrChange w:id="263" w:author="John Peate" w:date="2023-09-22T07:11:00Z">
            <w:rPr>
              <w:rFonts w:ascii="Times New Roman" w:hAnsi="Times New Roman" w:cs="Times New Roman"/>
              <w:sz w:val="24"/>
              <w:szCs w:val="24"/>
            </w:rPr>
          </w:rPrChange>
        </w:rPr>
        <w:t xml:space="preserve">Personal </w:t>
      </w:r>
      <w:del w:id="264" w:author="John Peate" w:date="2023-09-19T10:31:00Z">
        <w:r w:rsidRPr="005C5EBF" w:rsidDel="00961170">
          <w:rPr>
            <w:rFonts w:asciiTheme="majorBidi" w:hAnsiTheme="majorBidi" w:cstheme="majorBidi"/>
            <w:sz w:val="24"/>
            <w:szCs w:val="24"/>
            <w:rPrChange w:id="265" w:author="John Peate" w:date="2023-09-22T07:11:00Z">
              <w:rPr>
                <w:rFonts w:ascii="Times New Roman" w:hAnsi="Times New Roman" w:cs="Times New Roman"/>
                <w:sz w:val="24"/>
                <w:szCs w:val="24"/>
              </w:rPr>
            </w:rPrChange>
          </w:rPr>
          <w:delText xml:space="preserve">performance </w:delText>
        </w:r>
      </w:del>
      <w:ins w:id="266" w:author="John Peate" w:date="2023-09-19T10:31:00Z">
        <w:r w:rsidR="00961170" w:rsidRPr="005C5EBF">
          <w:rPr>
            <w:rFonts w:asciiTheme="majorBidi" w:hAnsiTheme="majorBidi" w:cstheme="majorBidi"/>
            <w:sz w:val="24"/>
            <w:szCs w:val="24"/>
            <w:rPrChange w:id="267" w:author="John Peate" w:date="2023-09-22T07:11:00Z">
              <w:rPr>
                <w:rFonts w:ascii="Times New Roman" w:hAnsi="Times New Roman" w:cs="Times New Roman"/>
                <w:sz w:val="24"/>
                <w:szCs w:val="24"/>
              </w:rPr>
            </w:rPrChange>
          </w:rPr>
          <w:t>conduct</w:t>
        </w:r>
        <w:r w:rsidR="00961170" w:rsidRPr="005C5EBF">
          <w:rPr>
            <w:rFonts w:asciiTheme="majorBidi" w:hAnsiTheme="majorBidi" w:cstheme="majorBidi"/>
            <w:sz w:val="24"/>
            <w:szCs w:val="24"/>
            <w:rPrChange w:id="268" w:author="John Peate" w:date="2023-09-22T07:11:00Z">
              <w:rPr>
                <w:rFonts w:ascii="Times New Roman" w:hAnsi="Times New Roman" w:cs="Times New Roman"/>
                <w:sz w:val="24"/>
                <w:szCs w:val="24"/>
              </w:rPr>
            </w:rPrChange>
          </w:rPr>
          <w:t xml:space="preserve"> </w:t>
        </w:r>
      </w:ins>
      <w:r w:rsidRPr="005C5EBF">
        <w:rPr>
          <w:rFonts w:asciiTheme="majorBidi" w:hAnsiTheme="majorBidi" w:cstheme="majorBidi"/>
          <w:sz w:val="24"/>
          <w:szCs w:val="24"/>
          <w:rPrChange w:id="269" w:author="John Peate" w:date="2023-09-22T07:11:00Z">
            <w:rPr>
              <w:rFonts w:ascii="Times New Roman" w:hAnsi="Times New Roman" w:cs="Times New Roman"/>
              <w:sz w:val="24"/>
              <w:szCs w:val="24"/>
            </w:rPr>
          </w:rPrChange>
        </w:rPr>
        <w:t xml:space="preserve">manifests </w:t>
      </w:r>
      <w:ins w:id="270" w:author="John Peate" w:date="2023-09-21T15:55:00Z">
        <w:r w:rsidR="00010181" w:rsidRPr="005C5EBF">
          <w:rPr>
            <w:rFonts w:asciiTheme="majorBidi" w:hAnsiTheme="majorBidi" w:cstheme="majorBidi"/>
            <w:sz w:val="24"/>
            <w:szCs w:val="24"/>
            <w:rPrChange w:id="271" w:author="John Peate" w:date="2023-09-22T07:11:00Z">
              <w:rPr>
                <w:rFonts w:ascii="Times New Roman" w:hAnsi="Times New Roman" w:cs="Times New Roman"/>
                <w:sz w:val="24"/>
                <w:szCs w:val="24"/>
              </w:rPr>
            </w:rPrChange>
          </w:rPr>
          <w:t>social</w:t>
        </w:r>
      </w:ins>
      <w:ins w:id="272" w:author="John Peate" w:date="2023-09-19T10:32:00Z">
        <w:r w:rsidR="00961170" w:rsidRPr="005C5EBF">
          <w:rPr>
            <w:rFonts w:asciiTheme="majorBidi" w:hAnsiTheme="majorBidi" w:cstheme="majorBidi"/>
            <w:sz w:val="24"/>
            <w:szCs w:val="24"/>
            <w:rPrChange w:id="273" w:author="John Peate" w:date="2023-09-22T07:11:00Z">
              <w:rPr>
                <w:rFonts w:ascii="Times New Roman" w:hAnsi="Times New Roman" w:cs="Times New Roman"/>
                <w:sz w:val="24"/>
                <w:szCs w:val="24"/>
              </w:rPr>
            </w:rPrChange>
          </w:rPr>
          <w:t xml:space="preserve"> characteristics</w:t>
        </w:r>
      </w:ins>
      <w:ins w:id="274" w:author="John Peate" w:date="2023-09-19T10:43:00Z">
        <w:r w:rsidR="00257957" w:rsidRPr="005C5EBF">
          <w:rPr>
            <w:rFonts w:asciiTheme="majorBidi" w:hAnsiTheme="majorBidi" w:cstheme="majorBidi"/>
            <w:sz w:val="24"/>
            <w:szCs w:val="24"/>
            <w:rPrChange w:id="275" w:author="John Peate" w:date="2023-09-22T07:11:00Z">
              <w:rPr>
                <w:rFonts w:ascii="Times New Roman" w:hAnsi="Times New Roman" w:cs="Times New Roman"/>
                <w:sz w:val="24"/>
                <w:szCs w:val="24"/>
              </w:rPr>
            </w:rPrChange>
          </w:rPr>
          <w:t xml:space="preserve"> </w:t>
        </w:r>
      </w:ins>
      <w:ins w:id="276" w:author="John Peate" w:date="2023-09-19T10:32:00Z">
        <w:r w:rsidR="00961170" w:rsidRPr="005C5EBF">
          <w:rPr>
            <w:rFonts w:asciiTheme="majorBidi" w:hAnsiTheme="majorBidi" w:cstheme="majorBidi"/>
            <w:sz w:val="24"/>
            <w:szCs w:val="24"/>
            <w:rPrChange w:id="277" w:author="John Peate" w:date="2023-09-22T07:11:00Z">
              <w:rPr>
                <w:rFonts w:ascii="Times New Roman" w:hAnsi="Times New Roman" w:cs="Times New Roman"/>
                <w:sz w:val="24"/>
                <w:szCs w:val="24"/>
              </w:rPr>
            </w:rPrChange>
          </w:rPr>
          <w:t xml:space="preserve">of </w:t>
        </w:r>
      </w:ins>
      <w:r w:rsidRPr="005C5EBF">
        <w:rPr>
          <w:rFonts w:asciiTheme="majorBidi" w:hAnsiTheme="majorBidi" w:cstheme="majorBidi"/>
          <w:sz w:val="24"/>
          <w:szCs w:val="24"/>
          <w:rPrChange w:id="278" w:author="John Peate" w:date="2023-09-22T07:11:00Z">
            <w:rPr>
              <w:rFonts w:ascii="Times New Roman" w:hAnsi="Times New Roman" w:cs="Times New Roman"/>
              <w:sz w:val="24"/>
              <w:szCs w:val="24"/>
            </w:rPr>
          </w:rPrChange>
        </w:rPr>
        <w:t xml:space="preserve">religion, culture, fashion, </w:t>
      </w:r>
      <w:r w:rsidR="00FA62E1" w:rsidRPr="005C5EBF">
        <w:rPr>
          <w:rFonts w:asciiTheme="majorBidi" w:hAnsiTheme="majorBidi" w:cstheme="majorBidi"/>
          <w:sz w:val="24"/>
          <w:szCs w:val="24"/>
          <w:rPrChange w:id="279" w:author="John Peate" w:date="2023-09-22T07:11:00Z">
            <w:rPr>
              <w:rFonts w:ascii="Times New Roman" w:hAnsi="Times New Roman" w:cs="Times New Roman"/>
              <w:sz w:val="24"/>
              <w:szCs w:val="24"/>
            </w:rPr>
          </w:rPrChange>
        </w:rPr>
        <w:t>gender,</w:t>
      </w:r>
      <w:r w:rsidRPr="005C5EBF">
        <w:rPr>
          <w:rFonts w:asciiTheme="majorBidi" w:hAnsiTheme="majorBidi" w:cstheme="majorBidi"/>
          <w:sz w:val="24"/>
          <w:szCs w:val="24"/>
          <w:rPrChange w:id="280" w:author="John Peate" w:date="2023-09-22T07:11:00Z">
            <w:rPr>
              <w:rFonts w:ascii="Times New Roman" w:hAnsi="Times New Roman" w:cs="Times New Roman"/>
              <w:sz w:val="24"/>
              <w:szCs w:val="24"/>
            </w:rPr>
          </w:rPrChange>
        </w:rPr>
        <w:t xml:space="preserve"> and socio</w:t>
      </w:r>
      <w:del w:id="281" w:author="John Peate" w:date="2023-09-19T10:32:00Z">
        <w:r w:rsidRPr="005C5EBF" w:rsidDel="00961170">
          <w:rPr>
            <w:rFonts w:asciiTheme="majorBidi" w:hAnsiTheme="majorBidi" w:cstheme="majorBidi"/>
            <w:sz w:val="24"/>
            <w:szCs w:val="24"/>
            <w:rPrChange w:id="282" w:author="John Peate" w:date="2023-09-22T07:11:00Z">
              <w:rPr>
                <w:rFonts w:ascii="Times New Roman" w:hAnsi="Times New Roman" w:cs="Times New Roman"/>
                <w:sz w:val="24"/>
                <w:szCs w:val="24"/>
              </w:rPr>
            </w:rPrChange>
          </w:rPr>
          <w:delText>-</w:delText>
        </w:r>
      </w:del>
      <w:r w:rsidRPr="005C5EBF">
        <w:rPr>
          <w:rFonts w:asciiTheme="majorBidi" w:hAnsiTheme="majorBidi" w:cstheme="majorBidi"/>
          <w:sz w:val="24"/>
          <w:szCs w:val="24"/>
          <w:rPrChange w:id="283" w:author="John Peate" w:date="2023-09-22T07:11:00Z">
            <w:rPr>
              <w:rFonts w:ascii="Times New Roman" w:hAnsi="Times New Roman" w:cs="Times New Roman"/>
              <w:sz w:val="24"/>
              <w:szCs w:val="24"/>
            </w:rPr>
          </w:rPrChange>
        </w:rPr>
        <w:t>economic status</w:t>
      </w:r>
      <w:del w:id="284" w:author="John Peate" w:date="2023-09-19T10:32:00Z">
        <w:r w:rsidR="00FA62E1" w:rsidRPr="005C5EBF" w:rsidDel="00961170">
          <w:rPr>
            <w:rFonts w:asciiTheme="majorBidi" w:hAnsiTheme="majorBidi" w:cstheme="majorBidi"/>
            <w:sz w:val="24"/>
            <w:szCs w:val="24"/>
            <w:rPrChange w:id="285" w:author="John Peate" w:date="2023-09-22T07:11:00Z">
              <w:rPr>
                <w:rFonts w:ascii="Times New Roman" w:hAnsi="Times New Roman" w:cs="Times New Roman"/>
                <w:sz w:val="24"/>
                <w:szCs w:val="24"/>
              </w:rPr>
            </w:rPrChange>
          </w:rPr>
          <w:delText>, all</w:delText>
        </w:r>
      </w:del>
      <w:del w:id="286" w:author="John Peate" w:date="2023-09-21T15:55:00Z">
        <w:r w:rsidR="00FA62E1" w:rsidRPr="005C5EBF" w:rsidDel="00010181">
          <w:rPr>
            <w:rFonts w:asciiTheme="majorBidi" w:hAnsiTheme="majorBidi" w:cstheme="majorBidi"/>
            <w:sz w:val="24"/>
            <w:szCs w:val="24"/>
            <w:rPrChange w:id="287" w:author="John Peate" w:date="2023-09-22T07:11:00Z">
              <w:rPr>
                <w:rFonts w:ascii="Times New Roman" w:hAnsi="Times New Roman" w:cs="Times New Roman"/>
                <w:sz w:val="24"/>
                <w:szCs w:val="24"/>
              </w:rPr>
            </w:rPrChange>
          </w:rPr>
          <w:delText xml:space="preserve"> </w:delText>
        </w:r>
        <w:r w:rsidRPr="005C5EBF" w:rsidDel="00010181">
          <w:rPr>
            <w:rFonts w:asciiTheme="majorBidi" w:hAnsiTheme="majorBidi" w:cstheme="majorBidi"/>
            <w:sz w:val="24"/>
            <w:szCs w:val="24"/>
            <w:rPrChange w:id="288" w:author="John Peate" w:date="2023-09-22T07:11:00Z">
              <w:rPr>
                <w:rFonts w:ascii="Times New Roman" w:hAnsi="Times New Roman" w:cs="Times New Roman"/>
                <w:sz w:val="24"/>
                <w:szCs w:val="24"/>
              </w:rPr>
            </w:rPrChange>
          </w:rPr>
          <w:delText xml:space="preserve">shared by </w:delText>
        </w:r>
      </w:del>
      <w:del w:id="289" w:author="John Peate" w:date="2023-09-19T10:32:00Z">
        <w:r w:rsidRPr="005C5EBF" w:rsidDel="00961170">
          <w:rPr>
            <w:rFonts w:asciiTheme="majorBidi" w:hAnsiTheme="majorBidi" w:cstheme="majorBidi"/>
            <w:sz w:val="24"/>
            <w:szCs w:val="24"/>
            <w:rPrChange w:id="290" w:author="John Peate" w:date="2023-09-22T07:11:00Z">
              <w:rPr>
                <w:rFonts w:ascii="Times New Roman" w:hAnsi="Times New Roman" w:cs="Times New Roman"/>
                <w:sz w:val="24"/>
                <w:szCs w:val="24"/>
              </w:rPr>
            </w:rPrChange>
          </w:rPr>
          <w:delText xml:space="preserve">members of </w:delText>
        </w:r>
        <w:r w:rsidR="001C6E36" w:rsidRPr="005C5EBF" w:rsidDel="00961170">
          <w:rPr>
            <w:rFonts w:asciiTheme="majorBidi" w:hAnsiTheme="majorBidi" w:cstheme="majorBidi"/>
            <w:sz w:val="24"/>
            <w:szCs w:val="24"/>
            <w:rPrChange w:id="291" w:author="John Peate" w:date="2023-09-22T07:11:00Z">
              <w:rPr>
                <w:rFonts w:ascii="Times New Roman" w:hAnsi="Times New Roman" w:cs="Times New Roman"/>
                <w:sz w:val="24"/>
                <w:szCs w:val="24"/>
              </w:rPr>
            </w:rPrChange>
          </w:rPr>
          <w:delText xml:space="preserve">a </w:delText>
        </w:r>
      </w:del>
      <w:del w:id="292" w:author="John Peate" w:date="2023-09-21T15:55:00Z">
        <w:r w:rsidRPr="005C5EBF" w:rsidDel="00010181">
          <w:rPr>
            <w:rFonts w:asciiTheme="majorBidi" w:hAnsiTheme="majorBidi" w:cstheme="majorBidi"/>
            <w:sz w:val="24"/>
            <w:szCs w:val="24"/>
            <w:rPrChange w:id="293" w:author="John Peate" w:date="2023-09-22T07:11:00Z">
              <w:rPr>
                <w:rFonts w:ascii="Times New Roman" w:hAnsi="Times New Roman" w:cs="Times New Roman"/>
                <w:sz w:val="24"/>
                <w:szCs w:val="24"/>
              </w:rPr>
            </w:rPrChange>
          </w:rPr>
          <w:delText>society</w:delText>
        </w:r>
      </w:del>
      <w:r w:rsidRPr="005C5EBF">
        <w:rPr>
          <w:rFonts w:asciiTheme="majorBidi" w:hAnsiTheme="majorBidi" w:cstheme="majorBidi"/>
          <w:sz w:val="24"/>
          <w:szCs w:val="24"/>
          <w:rPrChange w:id="294" w:author="John Peate" w:date="2023-09-22T07:11:00Z">
            <w:rPr>
              <w:rFonts w:ascii="Times New Roman" w:hAnsi="Times New Roman" w:cs="Times New Roman"/>
              <w:sz w:val="24"/>
              <w:szCs w:val="24"/>
            </w:rPr>
          </w:rPrChange>
        </w:rPr>
        <w:t xml:space="preserve">. </w:t>
      </w:r>
      <w:commentRangeStart w:id="295"/>
      <w:r w:rsidRPr="005C5EBF">
        <w:rPr>
          <w:rFonts w:asciiTheme="majorBidi" w:hAnsiTheme="majorBidi" w:cstheme="majorBidi"/>
          <w:sz w:val="24"/>
          <w:szCs w:val="24"/>
          <w:rPrChange w:id="296" w:author="John Peate" w:date="2023-09-22T07:11:00Z">
            <w:rPr>
              <w:rFonts w:ascii="Times New Roman" w:hAnsi="Times New Roman" w:cs="Times New Roman"/>
              <w:sz w:val="24"/>
              <w:szCs w:val="24"/>
            </w:rPr>
          </w:rPrChange>
        </w:rPr>
        <w:t xml:space="preserve">Personal </w:t>
      </w:r>
      <w:del w:id="297" w:author="John Peate" w:date="2023-09-19T10:32:00Z">
        <w:r w:rsidRPr="005C5EBF" w:rsidDel="00961170">
          <w:rPr>
            <w:rFonts w:asciiTheme="majorBidi" w:hAnsiTheme="majorBidi" w:cstheme="majorBidi"/>
            <w:sz w:val="24"/>
            <w:szCs w:val="24"/>
            <w:rPrChange w:id="298" w:author="John Peate" w:date="2023-09-22T07:11:00Z">
              <w:rPr>
                <w:rFonts w:ascii="Times New Roman" w:hAnsi="Times New Roman" w:cs="Times New Roman"/>
                <w:sz w:val="24"/>
                <w:szCs w:val="24"/>
              </w:rPr>
            </w:rPrChange>
          </w:rPr>
          <w:delText>performance</w:delText>
        </w:r>
        <w:r w:rsidR="000A53E8" w:rsidRPr="005C5EBF" w:rsidDel="00961170">
          <w:rPr>
            <w:rFonts w:asciiTheme="majorBidi" w:hAnsiTheme="majorBidi" w:cstheme="majorBidi"/>
            <w:sz w:val="24"/>
            <w:szCs w:val="24"/>
            <w:lang w:bidi="ar-SA"/>
            <w:rPrChange w:id="299" w:author="John Peate" w:date="2023-09-22T07:11:00Z">
              <w:rPr>
                <w:rFonts w:ascii="Times New Roman" w:hAnsi="Times New Roman" w:cs="Times New Roman"/>
                <w:sz w:val="24"/>
                <w:szCs w:val="24"/>
                <w:lang w:bidi="ar-SA"/>
              </w:rPr>
            </w:rPrChange>
          </w:rPr>
          <w:delText xml:space="preserve"> </w:delText>
        </w:r>
      </w:del>
      <w:ins w:id="300" w:author="John Peate" w:date="2023-09-19T10:32:00Z">
        <w:r w:rsidR="00961170" w:rsidRPr="005C5EBF">
          <w:rPr>
            <w:rFonts w:asciiTheme="majorBidi" w:hAnsiTheme="majorBidi" w:cstheme="majorBidi"/>
            <w:sz w:val="24"/>
            <w:szCs w:val="24"/>
            <w:rPrChange w:id="301" w:author="John Peate" w:date="2023-09-22T07:11:00Z">
              <w:rPr>
                <w:rFonts w:ascii="Times New Roman" w:hAnsi="Times New Roman" w:cs="Times New Roman"/>
                <w:sz w:val="24"/>
                <w:szCs w:val="24"/>
              </w:rPr>
            </w:rPrChange>
          </w:rPr>
          <w:t>conduct</w:t>
        </w:r>
        <w:r w:rsidR="00961170" w:rsidRPr="005C5EBF">
          <w:rPr>
            <w:rFonts w:asciiTheme="majorBidi" w:hAnsiTheme="majorBidi" w:cstheme="majorBidi"/>
            <w:sz w:val="24"/>
            <w:szCs w:val="24"/>
            <w:lang w:bidi="ar-SA"/>
            <w:rPrChange w:id="302" w:author="John Peate" w:date="2023-09-22T07:11:00Z">
              <w:rPr>
                <w:rFonts w:ascii="Times New Roman" w:hAnsi="Times New Roman" w:cs="Times New Roman"/>
                <w:sz w:val="24"/>
                <w:szCs w:val="24"/>
                <w:lang w:bidi="ar-SA"/>
              </w:rPr>
            </w:rPrChange>
          </w:rPr>
          <w:t xml:space="preserve"> </w:t>
        </w:r>
      </w:ins>
      <w:r w:rsidRPr="005C5EBF">
        <w:rPr>
          <w:rFonts w:asciiTheme="majorBidi" w:eastAsia="Times New Roman" w:hAnsiTheme="majorBidi" w:cstheme="majorBidi"/>
          <w:sz w:val="24"/>
          <w:szCs w:val="24"/>
          <w:lang w:bidi="ar-SA"/>
          <w:rPrChange w:id="303" w:author="John Peate" w:date="2023-09-22T07:11:00Z">
            <w:rPr>
              <w:rFonts w:ascii="Times New Roman" w:eastAsia="Times New Roman" w:hAnsi="Times New Roman" w:cs="Times New Roman"/>
              <w:sz w:val="24"/>
              <w:szCs w:val="24"/>
              <w:lang w:bidi="ar-SA"/>
            </w:rPr>
          </w:rPrChange>
        </w:rPr>
        <w:t xml:space="preserve">organizes practices, </w:t>
      </w:r>
      <w:del w:id="304" w:author="John Peate" w:date="2023-09-21T15:55:00Z">
        <w:r w:rsidRPr="005C5EBF" w:rsidDel="00010181">
          <w:rPr>
            <w:rFonts w:asciiTheme="majorBidi" w:eastAsia="Times New Roman" w:hAnsiTheme="majorBidi" w:cstheme="majorBidi"/>
            <w:sz w:val="24"/>
            <w:szCs w:val="24"/>
            <w:lang w:bidi="ar-SA"/>
            <w:rPrChange w:id="305" w:author="John Peate" w:date="2023-09-22T07:11:00Z">
              <w:rPr>
                <w:rFonts w:ascii="Times New Roman" w:eastAsia="Times New Roman" w:hAnsi="Times New Roman" w:cs="Times New Roman"/>
                <w:sz w:val="24"/>
                <w:szCs w:val="24"/>
                <w:lang w:bidi="ar-SA"/>
              </w:rPr>
            </w:rPrChange>
          </w:rPr>
          <w:delText xml:space="preserve">orient </w:delText>
        </w:r>
      </w:del>
      <w:ins w:id="306" w:author="John Peate" w:date="2023-09-21T15:55:00Z">
        <w:r w:rsidR="00010181" w:rsidRPr="005C5EBF">
          <w:rPr>
            <w:rFonts w:asciiTheme="majorBidi" w:eastAsia="Times New Roman" w:hAnsiTheme="majorBidi" w:cstheme="majorBidi"/>
            <w:sz w:val="24"/>
            <w:szCs w:val="24"/>
            <w:lang w:bidi="ar-SA"/>
            <w:rPrChange w:id="307" w:author="John Peate" w:date="2023-09-22T07:11:00Z">
              <w:rPr>
                <w:rFonts w:ascii="Times New Roman" w:eastAsia="Times New Roman" w:hAnsi="Times New Roman" w:cs="Times New Roman"/>
                <w:sz w:val="24"/>
                <w:szCs w:val="24"/>
                <w:lang w:bidi="ar-SA"/>
              </w:rPr>
            </w:rPrChange>
          </w:rPr>
          <w:t>guide</w:t>
        </w:r>
        <w:r w:rsidR="00010181" w:rsidRPr="005C5EBF">
          <w:rPr>
            <w:rFonts w:asciiTheme="majorBidi" w:eastAsia="Times New Roman" w:hAnsiTheme="majorBidi" w:cstheme="majorBidi"/>
            <w:sz w:val="24"/>
            <w:szCs w:val="24"/>
            <w:lang w:bidi="ar-SA"/>
            <w:rPrChange w:id="308" w:author="John Peate" w:date="2023-09-22T07:11:00Z">
              <w:rPr>
                <w:rFonts w:ascii="Times New Roman" w:eastAsia="Times New Roman" w:hAnsi="Times New Roman" w:cs="Times New Roman"/>
                <w:sz w:val="24"/>
                <w:szCs w:val="24"/>
                <w:lang w:bidi="ar-SA"/>
              </w:rPr>
            </w:rPrChange>
          </w:rPr>
          <w:t xml:space="preserve">s </w:t>
        </w:r>
      </w:ins>
      <w:r w:rsidRPr="005C5EBF">
        <w:rPr>
          <w:rFonts w:asciiTheme="majorBidi" w:eastAsia="Times New Roman" w:hAnsiTheme="majorBidi" w:cstheme="majorBidi"/>
          <w:sz w:val="24"/>
          <w:szCs w:val="24"/>
          <w:lang w:bidi="ar-SA"/>
          <w:rPrChange w:id="309" w:author="John Peate" w:date="2023-09-22T07:11:00Z">
            <w:rPr>
              <w:rFonts w:ascii="Times New Roman" w:eastAsia="Times New Roman" w:hAnsi="Times New Roman" w:cs="Times New Roman"/>
              <w:sz w:val="24"/>
              <w:szCs w:val="24"/>
              <w:lang w:bidi="ar-SA"/>
            </w:rPr>
          </w:rPrChange>
        </w:rPr>
        <w:t>judgment</w:t>
      </w:r>
      <w:del w:id="310" w:author="John Peate" w:date="2023-09-19T10:34:00Z">
        <w:r w:rsidRPr="005C5EBF" w:rsidDel="009C62C6">
          <w:rPr>
            <w:rFonts w:asciiTheme="majorBidi" w:eastAsia="Times New Roman" w:hAnsiTheme="majorBidi" w:cstheme="majorBidi"/>
            <w:sz w:val="24"/>
            <w:szCs w:val="24"/>
            <w:lang w:bidi="ar-SA"/>
            <w:rPrChange w:id="311" w:author="John Peate" w:date="2023-09-22T07:11:00Z">
              <w:rPr>
                <w:rFonts w:ascii="Times New Roman" w:eastAsia="Times New Roman" w:hAnsi="Times New Roman" w:cs="Times New Roman"/>
                <w:sz w:val="24"/>
                <w:szCs w:val="24"/>
                <w:lang w:bidi="ar-SA"/>
              </w:rPr>
            </w:rPrChange>
          </w:rPr>
          <w:delText>s</w:delText>
        </w:r>
      </w:del>
      <w:r w:rsidR="000A53E8" w:rsidRPr="005C5EBF">
        <w:rPr>
          <w:rFonts w:asciiTheme="majorBidi" w:eastAsia="Times New Roman" w:hAnsiTheme="majorBidi" w:cstheme="majorBidi"/>
          <w:sz w:val="24"/>
          <w:szCs w:val="24"/>
          <w:lang w:bidi="ar-SA"/>
          <w:rPrChange w:id="312" w:author="John Peate" w:date="2023-09-22T07:11:00Z">
            <w:rPr>
              <w:rFonts w:ascii="Times New Roman" w:eastAsia="Times New Roman" w:hAnsi="Times New Roman" w:cs="Times New Roman"/>
              <w:sz w:val="24"/>
              <w:szCs w:val="24"/>
              <w:lang w:bidi="ar-SA"/>
            </w:rPr>
          </w:rPrChange>
        </w:rPr>
        <w:t>,</w:t>
      </w:r>
      <w:r w:rsidRPr="005C5EBF">
        <w:rPr>
          <w:rFonts w:asciiTheme="majorBidi" w:eastAsia="Times New Roman" w:hAnsiTheme="majorBidi" w:cstheme="majorBidi"/>
          <w:sz w:val="24"/>
          <w:szCs w:val="24"/>
          <w:lang w:bidi="ar-SA"/>
          <w:rPrChange w:id="313" w:author="John Peate" w:date="2023-09-22T07:11:00Z">
            <w:rPr>
              <w:rFonts w:ascii="Times New Roman" w:eastAsia="Times New Roman" w:hAnsi="Times New Roman" w:cs="Times New Roman"/>
              <w:sz w:val="24"/>
              <w:szCs w:val="24"/>
              <w:lang w:bidi="ar-SA"/>
            </w:rPr>
          </w:rPrChange>
        </w:rPr>
        <w:t xml:space="preserve"> reflect</w:t>
      </w:r>
      <w:r w:rsidR="000A53E8" w:rsidRPr="005C5EBF">
        <w:rPr>
          <w:rFonts w:asciiTheme="majorBidi" w:eastAsia="Times New Roman" w:hAnsiTheme="majorBidi" w:cstheme="majorBidi"/>
          <w:sz w:val="24"/>
          <w:szCs w:val="24"/>
          <w:lang w:bidi="ar-SA"/>
          <w:rPrChange w:id="314" w:author="John Peate" w:date="2023-09-22T07:11:00Z">
            <w:rPr>
              <w:rFonts w:ascii="Times New Roman" w:eastAsia="Times New Roman" w:hAnsi="Times New Roman" w:cs="Times New Roman"/>
              <w:sz w:val="24"/>
              <w:szCs w:val="24"/>
              <w:lang w:bidi="ar-SA"/>
            </w:rPr>
          </w:rPrChange>
        </w:rPr>
        <w:t xml:space="preserve">s </w:t>
      </w:r>
      <w:r w:rsidRPr="005C5EBF">
        <w:rPr>
          <w:rFonts w:asciiTheme="majorBidi" w:eastAsia="Times New Roman" w:hAnsiTheme="majorBidi" w:cstheme="majorBidi"/>
          <w:sz w:val="24"/>
          <w:szCs w:val="24"/>
          <w:lang w:bidi="ar-SA"/>
          <w:rPrChange w:id="315" w:author="John Peate" w:date="2023-09-22T07:11:00Z">
            <w:rPr>
              <w:rFonts w:ascii="Times New Roman" w:eastAsia="Times New Roman" w:hAnsi="Times New Roman" w:cs="Times New Roman"/>
              <w:sz w:val="24"/>
              <w:szCs w:val="24"/>
              <w:lang w:bidi="ar-SA"/>
            </w:rPr>
          </w:rPrChange>
        </w:rPr>
        <w:t xml:space="preserve">a desired or undesirable reality, </w:t>
      </w:r>
      <w:r w:rsidR="00FA62E1" w:rsidRPr="005C5EBF">
        <w:rPr>
          <w:rFonts w:asciiTheme="majorBidi" w:eastAsia="Times New Roman" w:hAnsiTheme="majorBidi" w:cstheme="majorBidi"/>
          <w:sz w:val="24"/>
          <w:szCs w:val="24"/>
          <w:lang w:bidi="ar-SA"/>
          <w:rPrChange w:id="316" w:author="John Peate" w:date="2023-09-22T07:11:00Z">
            <w:rPr>
              <w:rFonts w:ascii="Times New Roman" w:eastAsia="Times New Roman" w:hAnsi="Times New Roman" w:cs="Times New Roman"/>
              <w:sz w:val="24"/>
              <w:szCs w:val="24"/>
              <w:lang w:bidi="ar-SA"/>
            </w:rPr>
          </w:rPrChange>
        </w:rPr>
        <w:t>and reveal</w:t>
      </w:r>
      <w:ins w:id="317" w:author="John Peate" w:date="2023-09-19T10:33:00Z">
        <w:r w:rsidR="009C62C6" w:rsidRPr="005C5EBF">
          <w:rPr>
            <w:rFonts w:asciiTheme="majorBidi" w:eastAsia="Times New Roman" w:hAnsiTheme="majorBidi" w:cstheme="majorBidi"/>
            <w:sz w:val="24"/>
            <w:szCs w:val="24"/>
            <w:lang w:bidi="ar-SA"/>
            <w:rPrChange w:id="318" w:author="John Peate" w:date="2023-09-22T07:11:00Z">
              <w:rPr>
                <w:rFonts w:ascii="Times New Roman" w:eastAsia="Times New Roman" w:hAnsi="Times New Roman" w:cs="Times New Roman"/>
                <w:sz w:val="24"/>
                <w:szCs w:val="24"/>
                <w:lang w:bidi="ar-SA"/>
              </w:rPr>
            </w:rPrChange>
          </w:rPr>
          <w:t>s</w:t>
        </w:r>
      </w:ins>
      <w:r w:rsidRPr="005C5EBF">
        <w:rPr>
          <w:rFonts w:asciiTheme="majorBidi" w:eastAsia="Times New Roman" w:hAnsiTheme="majorBidi" w:cstheme="majorBidi"/>
          <w:sz w:val="24"/>
          <w:szCs w:val="24"/>
          <w:lang w:bidi="ar-SA"/>
          <w:rPrChange w:id="319" w:author="John Peate" w:date="2023-09-22T07:11:00Z">
            <w:rPr>
              <w:rFonts w:ascii="Times New Roman" w:eastAsia="Times New Roman" w:hAnsi="Times New Roman" w:cs="Times New Roman"/>
              <w:sz w:val="24"/>
              <w:szCs w:val="24"/>
              <w:lang w:bidi="ar-SA"/>
            </w:rPr>
          </w:rPrChange>
        </w:rPr>
        <w:t xml:space="preserve"> differentiation</w:t>
      </w:r>
      <w:del w:id="320" w:author="John Peate" w:date="2023-09-19T10:34:00Z">
        <w:r w:rsidRPr="005C5EBF" w:rsidDel="009C62C6">
          <w:rPr>
            <w:rFonts w:asciiTheme="majorBidi" w:eastAsia="Times New Roman" w:hAnsiTheme="majorBidi" w:cstheme="majorBidi"/>
            <w:sz w:val="24"/>
            <w:szCs w:val="24"/>
            <w:lang w:bidi="ar-SA"/>
            <w:rPrChange w:id="321" w:author="John Peate" w:date="2023-09-22T07:11:00Z">
              <w:rPr>
                <w:rFonts w:ascii="Times New Roman" w:eastAsia="Times New Roman" w:hAnsi="Times New Roman" w:cs="Times New Roman"/>
                <w:sz w:val="24"/>
                <w:szCs w:val="24"/>
                <w:lang w:bidi="ar-SA"/>
              </w:rPr>
            </w:rPrChange>
          </w:rPr>
          <w:delText xml:space="preserve"> and segregation</w:delText>
        </w:r>
      </w:del>
      <w:r w:rsidRPr="005C5EBF">
        <w:rPr>
          <w:rFonts w:asciiTheme="majorBidi" w:eastAsia="Times New Roman" w:hAnsiTheme="majorBidi" w:cstheme="majorBidi"/>
          <w:sz w:val="24"/>
          <w:szCs w:val="24"/>
          <w:lang w:bidi="ar-SA"/>
          <w:rPrChange w:id="322" w:author="John Peate" w:date="2023-09-22T07:11:00Z">
            <w:rPr>
              <w:rFonts w:ascii="Times New Roman" w:eastAsia="Times New Roman" w:hAnsi="Times New Roman" w:cs="Times New Roman"/>
              <w:sz w:val="24"/>
              <w:szCs w:val="24"/>
              <w:lang w:bidi="ar-SA"/>
            </w:rPr>
          </w:rPrChange>
        </w:rPr>
        <w:t xml:space="preserve">. </w:t>
      </w:r>
      <w:commentRangeEnd w:id="295"/>
      <w:r w:rsidR="009C62C6" w:rsidRPr="005C5EBF">
        <w:rPr>
          <w:rStyle w:val="CommentReference"/>
          <w:rFonts w:asciiTheme="majorBidi" w:hAnsiTheme="majorBidi" w:cstheme="majorBidi"/>
          <w:sz w:val="24"/>
          <w:szCs w:val="24"/>
          <w:rPrChange w:id="323" w:author="John Peate" w:date="2023-09-22T07:11:00Z">
            <w:rPr>
              <w:rStyle w:val="CommentReference"/>
            </w:rPr>
          </w:rPrChange>
        </w:rPr>
        <w:commentReference w:id="295"/>
      </w:r>
      <w:r w:rsidRPr="005C5EBF">
        <w:rPr>
          <w:rFonts w:asciiTheme="majorBidi" w:hAnsiTheme="majorBidi" w:cstheme="majorBidi"/>
          <w:sz w:val="24"/>
          <w:szCs w:val="24"/>
          <w:shd w:val="clear" w:color="auto" w:fill="FFFFFF"/>
          <w:rPrChange w:id="324" w:author="John Peate" w:date="2023-09-22T07:11:00Z">
            <w:rPr>
              <w:rFonts w:ascii="Times New Roman" w:hAnsi="Times New Roman" w:cs="Times New Roman"/>
              <w:sz w:val="24"/>
              <w:szCs w:val="24"/>
              <w:shd w:val="clear" w:color="auto" w:fill="FFFFFF"/>
            </w:rPr>
          </w:rPrChange>
        </w:rPr>
        <w:t>P</w:t>
      </w:r>
      <w:r w:rsidR="006D16E5" w:rsidRPr="005C5EBF">
        <w:rPr>
          <w:rFonts w:asciiTheme="majorBidi" w:hAnsiTheme="majorBidi" w:cstheme="majorBidi"/>
          <w:sz w:val="24"/>
          <w:szCs w:val="24"/>
          <w:shd w:val="clear" w:color="auto" w:fill="FFFFFF"/>
          <w:rPrChange w:id="325" w:author="John Peate" w:date="2023-09-22T07:11:00Z">
            <w:rPr>
              <w:rFonts w:ascii="Times New Roman" w:hAnsi="Times New Roman" w:cs="Times New Roman"/>
              <w:sz w:val="24"/>
              <w:szCs w:val="24"/>
              <w:shd w:val="clear" w:color="auto" w:fill="FFFFFF"/>
            </w:rPr>
          </w:rPrChange>
        </w:rPr>
        <w:t xml:space="preserve">ersonal </w:t>
      </w:r>
      <w:del w:id="326" w:author="John Peate" w:date="2023-09-19T10:39:00Z">
        <w:r w:rsidR="006D16E5" w:rsidRPr="005C5EBF" w:rsidDel="009C62C6">
          <w:rPr>
            <w:rFonts w:asciiTheme="majorBidi" w:hAnsiTheme="majorBidi" w:cstheme="majorBidi"/>
            <w:sz w:val="24"/>
            <w:szCs w:val="24"/>
            <w:shd w:val="clear" w:color="auto" w:fill="FFFFFF"/>
            <w:rPrChange w:id="327" w:author="John Peate" w:date="2023-09-22T07:11:00Z">
              <w:rPr>
                <w:rFonts w:ascii="Times New Roman" w:hAnsi="Times New Roman" w:cs="Times New Roman"/>
                <w:sz w:val="24"/>
                <w:szCs w:val="24"/>
                <w:shd w:val="clear" w:color="auto" w:fill="FFFFFF"/>
              </w:rPr>
            </w:rPrChange>
          </w:rPr>
          <w:delText xml:space="preserve">performance </w:delText>
        </w:r>
      </w:del>
      <w:ins w:id="328" w:author="John Peate" w:date="2023-09-19T10:39:00Z">
        <w:r w:rsidR="009C62C6" w:rsidRPr="005C5EBF">
          <w:rPr>
            <w:rFonts w:asciiTheme="majorBidi" w:hAnsiTheme="majorBidi" w:cstheme="majorBidi"/>
            <w:sz w:val="24"/>
            <w:szCs w:val="24"/>
            <w:shd w:val="clear" w:color="auto" w:fill="FFFFFF"/>
            <w:rPrChange w:id="329" w:author="John Peate" w:date="2023-09-22T07:11:00Z">
              <w:rPr>
                <w:rFonts w:ascii="Times New Roman" w:hAnsi="Times New Roman" w:cs="Times New Roman"/>
                <w:sz w:val="24"/>
                <w:szCs w:val="24"/>
                <w:shd w:val="clear" w:color="auto" w:fill="FFFFFF"/>
              </w:rPr>
            </w:rPrChange>
          </w:rPr>
          <w:t>conduct</w:t>
        </w:r>
        <w:r w:rsidR="009C62C6" w:rsidRPr="005C5EBF">
          <w:rPr>
            <w:rFonts w:asciiTheme="majorBidi" w:hAnsiTheme="majorBidi" w:cstheme="majorBidi"/>
            <w:sz w:val="24"/>
            <w:szCs w:val="24"/>
            <w:shd w:val="clear" w:color="auto" w:fill="FFFFFF"/>
            <w:rPrChange w:id="330" w:author="John Peate" w:date="2023-09-22T07:11:00Z">
              <w:rPr>
                <w:rFonts w:ascii="Times New Roman" w:hAnsi="Times New Roman" w:cs="Times New Roman"/>
                <w:sz w:val="24"/>
                <w:szCs w:val="24"/>
                <w:shd w:val="clear" w:color="auto" w:fill="FFFFFF"/>
              </w:rPr>
            </w:rPrChange>
          </w:rPr>
          <w:t xml:space="preserve"> </w:t>
        </w:r>
      </w:ins>
      <w:r w:rsidRPr="005C5EBF">
        <w:rPr>
          <w:rFonts w:asciiTheme="majorBidi" w:hAnsiTheme="majorBidi" w:cstheme="majorBidi"/>
          <w:sz w:val="24"/>
          <w:szCs w:val="24"/>
          <w:shd w:val="clear" w:color="auto" w:fill="FFFFFF"/>
          <w:rPrChange w:id="331" w:author="John Peate" w:date="2023-09-22T07:11:00Z">
            <w:rPr>
              <w:rFonts w:ascii="Times New Roman" w:hAnsi="Times New Roman" w:cs="Times New Roman"/>
              <w:sz w:val="24"/>
              <w:szCs w:val="24"/>
              <w:shd w:val="clear" w:color="auto" w:fill="FFFFFF"/>
            </w:rPr>
          </w:rPrChange>
        </w:rPr>
        <w:t xml:space="preserve">is important </w:t>
      </w:r>
      <w:r w:rsidR="006D16E5" w:rsidRPr="005C5EBF">
        <w:rPr>
          <w:rFonts w:asciiTheme="majorBidi" w:hAnsiTheme="majorBidi" w:cstheme="majorBidi"/>
          <w:sz w:val="24"/>
          <w:szCs w:val="24"/>
          <w:shd w:val="clear" w:color="auto" w:fill="FFFFFF"/>
          <w:rPrChange w:id="332" w:author="John Peate" w:date="2023-09-22T07:11:00Z">
            <w:rPr>
              <w:rFonts w:ascii="Times New Roman" w:hAnsi="Times New Roman" w:cs="Times New Roman"/>
              <w:sz w:val="24"/>
              <w:szCs w:val="24"/>
              <w:shd w:val="clear" w:color="auto" w:fill="FFFFFF"/>
            </w:rPr>
          </w:rPrChange>
        </w:rPr>
        <w:t xml:space="preserve">in determining </w:t>
      </w:r>
      <w:commentRangeStart w:id="333"/>
      <w:r w:rsidR="006D16E5" w:rsidRPr="005C5EBF">
        <w:rPr>
          <w:rFonts w:asciiTheme="majorBidi" w:hAnsiTheme="majorBidi" w:cstheme="majorBidi"/>
          <w:sz w:val="24"/>
          <w:szCs w:val="24"/>
          <w:shd w:val="clear" w:color="auto" w:fill="FFFFFF"/>
          <w:rPrChange w:id="334" w:author="John Peate" w:date="2023-09-22T07:11:00Z">
            <w:rPr>
              <w:rFonts w:ascii="Times New Roman" w:hAnsi="Times New Roman" w:cs="Times New Roman"/>
              <w:sz w:val="24"/>
              <w:szCs w:val="24"/>
              <w:shd w:val="clear" w:color="auto" w:fill="FFFFFF"/>
            </w:rPr>
          </w:rPrChange>
        </w:rPr>
        <w:t>roles and expectations</w:t>
      </w:r>
      <w:commentRangeEnd w:id="333"/>
      <w:r w:rsidR="009C62C6" w:rsidRPr="005C5EBF">
        <w:rPr>
          <w:rStyle w:val="CommentReference"/>
          <w:rFonts w:asciiTheme="majorBidi" w:hAnsiTheme="majorBidi" w:cstheme="majorBidi"/>
          <w:sz w:val="24"/>
          <w:szCs w:val="24"/>
          <w:rPrChange w:id="335" w:author="John Peate" w:date="2023-09-22T07:11:00Z">
            <w:rPr>
              <w:rStyle w:val="CommentReference"/>
            </w:rPr>
          </w:rPrChange>
        </w:rPr>
        <w:commentReference w:id="333"/>
      </w:r>
      <w:r w:rsidR="006D16E5" w:rsidRPr="005C5EBF">
        <w:rPr>
          <w:rFonts w:asciiTheme="majorBidi" w:hAnsiTheme="majorBidi" w:cstheme="majorBidi"/>
          <w:sz w:val="24"/>
          <w:szCs w:val="24"/>
          <w:shd w:val="clear" w:color="auto" w:fill="FFFFFF"/>
          <w:rPrChange w:id="336" w:author="John Peate" w:date="2023-09-22T07:11:00Z">
            <w:rPr>
              <w:rFonts w:ascii="Times New Roman" w:hAnsi="Times New Roman" w:cs="Times New Roman"/>
              <w:sz w:val="24"/>
              <w:szCs w:val="24"/>
              <w:shd w:val="clear" w:color="auto" w:fill="FFFFFF"/>
            </w:rPr>
          </w:rPrChange>
        </w:rPr>
        <w:t xml:space="preserve">, </w:t>
      </w:r>
      <w:commentRangeStart w:id="337"/>
      <w:r w:rsidR="00D63EB3" w:rsidRPr="005C5EBF">
        <w:rPr>
          <w:rFonts w:asciiTheme="majorBidi" w:hAnsiTheme="majorBidi" w:cstheme="majorBidi"/>
          <w:sz w:val="24"/>
          <w:szCs w:val="24"/>
          <w:shd w:val="clear" w:color="auto" w:fill="FFFFFF"/>
          <w:rPrChange w:id="338" w:author="John Peate" w:date="2023-09-22T07:11:00Z">
            <w:rPr>
              <w:rFonts w:ascii="Times New Roman" w:hAnsi="Times New Roman" w:cs="Times New Roman"/>
              <w:sz w:val="24"/>
              <w:szCs w:val="24"/>
              <w:shd w:val="clear" w:color="auto" w:fill="FFFFFF"/>
            </w:rPr>
          </w:rPrChange>
        </w:rPr>
        <w:t xml:space="preserve">concealed </w:t>
      </w:r>
      <w:r w:rsidR="006D16E5" w:rsidRPr="005C5EBF">
        <w:rPr>
          <w:rFonts w:asciiTheme="majorBidi" w:hAnsiTheme="majorBidi" w:cstheme="majorBidi"/>
          <w:sz w:val="24"/>
          <w:szCs w:val="24"/>
          <w:shd w:val="clear" w:color="auto" w:fill="FFFFFF"/>
          <w:rPrChange w:id="339" w:author="John Peate" w:date="2023-09-22T07:11:00Z">
            <w:rPr>
              <w:rFonts w:ascii="Times New Roman" w:hAnsi="Times New Roman" w:cs="Times New Roman"/>
              <w:sz w:val="24"/>
              <w:szCs w:val="24"/>
              <w:shd w:val="clear" w:color="auto" w:fill="FFFFFF"/>
            </w:rPr>
          </w:rPrChange>
        </w:rPr>
        <w:t xml:space="preserve">or revealed </w:t>
      </w:r>
      <w:del w:id="340" w:author="John Peate" w:date="2023-09-19T10:41:00Z">
        <w:r w:rsidR="006D16E5" w:rsidRPr="005C5EBF" w:rsidDel="009C62C6">
          <w:rPr>
            <w:rFonts w:asciiTheme="majorBidi" w:hAnsiTheme="majorBidi" w:cstheme="majorBidi"/>
            <w:sz w:val="24"/>
            <w:szCs w:val="24"/>
            <w:shd w:val="clear" w:color="auto" w:fill="FFFFFF"/>
            <w:rPrChange w:id="341" w:author="John Peate" w:date="2023-09-22T07:11:00Z">
              <w:rPr>
                <w:rFonts w:ascii="Times New Roman" w:hAnsi="Times New Roman" w:cs="Times New Roman"/>
                <w:sz w:val="24"/>
                <w:szCs w:val="24"/>
                <w:shd w:val="clear" w:color="auto" w:fill="FFFFFF"/>
              </w:rPr>
            </w:rPrChange>
          </w:rPr>
          <w:delText>massages</w:delText>
        </w:r>
      </w:del>
      <w:ins w:id="342" w:author="John Peate" w:date="2023-09-19T10:41:00Z">
        <w:r w:rsidR="009C62C6" w:rsidRPr="005C5EBF">
          <w:rPr>
            <w:rFonts w:asciiTheme="majorBidi" w:hAnsiTheme="majorBidi" w:cstheme="majorBidi"/>
            <w:sz w:val="24"/>
            <w:szCs w:val="24"/>
            <w:shd w:val="clear" w:color="auto" w:fill="FFFFFF"/>
            <w:rPrChange w:id="343" w:author="John Peate" w:date="2023-09-22T07:11:00Z">
              <w:rPr>
                <w:rFonts w:ascii="Times New Roman" w:hAnsi="Times New Roman" w:cs="Times New Roman"/>
                <w:sz w:val="24"/>
                <w:szCs w:val="24"/>
                <w:shd w:val="clear" w:color="auto" w:fill="FFFFFF"/>
              </w:rPr>
            </w:rPrChange>
          </w:rPr>
          <w:t>m</w:t>
        </w:r>
        <w:r w:rsidR="009C62C6" w:rsidRPr="005C5EBF">
          <w:rPr>
            <w:rFonts w:asciiTheme="majorBidi" w:hAnsiTheme="majorBidi" w:cstheme="majorBidi"/>
            <w:sz w:val="24"/>
            <w:szCs w:val="24"/>
            <w:shd w:val="clear" w:color="auto" w:fill="FFFFFF"/>
            <w:rPrChange w:id="344" w:author="John Peate" w:date="2023-09-22T07:11:00Z">
              <w:rPr>
                <w:rFonts w:ascii="Times New Roman" w:hAnsi="Times New Roman" w:cs="Times New Roman"/>
                <w:sz w:val="24"/>
                <w:szCs w:val="24"/>
                <w:shd w:val="clear" w:color="auto" w:fill="FFFFFF"/>
              </w:rPr>
            </w:rPrChange>
          </w:rPr>
          <w:t>e</w:t>
        </w:r>
        <w:r w:rsidR="009C62C6" w:rsidRPr="005C5EBF">
          <w:rPr>
            <w:rFonts w:asciiTheme="majorBidi" w:hAnsiTheme="majorBidi" w:cstheme="majorBidi"/>
            <w:sz w:val="24"/>
            <w:szCs w:val="24"/>
            <w:shd w:val="clear" w:color="auto" w:fill="FFFFFF"/>
            <w:rPrChange w:id="345" w:author="John Peate" w:date="2023-09-22T07:11:00Z">
              <w:rPr>
                <w:rFonts w:ascii="Times New Roman" w:hAnsi="Times New Roman" w:cs="Times New Roman"/>
                <w:sz w:val="24"/>
                <w:szCs w:val="24"/>
                <w:shd w:val="clear" w:color="auto" w:fill="FFFFFF"/>
              </w:rPr>
            </w:rPrChange>
          </w:rPr>
          <w:t>ssages</w:t>
        </w:r>
      </w:ins>
      <w:commentRangeEnd w:id="337"/>
      <w:ins w:id="346" w:author="John Peate" w:date="2023-09-19T10:42:00Z">
        <w:r w:rsidR="009C62C6" w:rsidRPr="005C5EBF">
          <w:rPr>
            <w:rStyle w:val="CommentReference"/>
            <w:rFonts w:asciiTheme="majorBidi" w:hAnsiTheme="majorBidi" w:cstheme="majorBidi"/>
            <w:sz w:val="24"/>
            <w:szCs w:val="24"/>
            <w:rPrChange w:id="347" w:author="John Peate" w:date="2023-09-22T07:11:00Z">
              <w:rPr>
                <w:rStyle w:val="CommentReference"/>
              </w:rPr>
            </w:rPrChange>
          </w:rPr>
          <w:commentReference w:id="337"/>
        </w:r>
      </w:ins>
      <w:r w:rsidR="006D16E5" w:rsidRPr="005C5EBF">
        <w:rPr>
          <w:rFonts w:asciiTheme="majorBidi" w:hAnsiTheme="majorBidi" w:cstheme="majorBidi"/>
          <w:sz w:val="24"/>
          <w:szCs w:val="24"/>
          <w:shd w:val="clear" w:color="auto" w:fill="FFFFFF"/>
          <w:rPrChange w:id="348" w:author="John Peate" w:date="2023-09-22T07:11:00Z">
            <w:rPr>
              <w:rFonts w:ascii="Times New Roman" w:hAnsi="Times New Roman" w:cs="Times New Roman"/>
              <w:sz w:val="24"/>
              <w:szCs w:val="24"/>
              <w:shd w:val="clear" w:color="auto" w:fill="FFFFFF"/>
            </w:rPr>
          </w:rPrChange>
        </w:rPr>
        <w:t xml:space="preserve">, </w:t>
      </w:r>
      <w:commentRangeStart w:id="349"/>
      <w:del w:id="350" w:author="John Peate" w:date="2023-09-19T10:41:00Z">
        <w:r w:rsidR="00A07E6A" w:rsidRPr="005C5EBF" w:rsidDel="009C62C6">
          <w:rPr>
            <w:rFonts w:asciiTheme="majorBidi" w:hAnsiTheme="majorBidi" w:cstheme="majorBidi"/>
            <w:sz w:val="24"/>
            <w:szCs w:val="24"/>
            <w:shd w:val="clear" w:color="auto" w:fill="FFFFFF"/>
            <w:rPrChange w:id="351" w:author="John Peate" w:date="2023-09-22T07:11:00Z">
              <w:rPr>
                <w:rFonts w:ascii="Times New Roman" w:hAnsi="Times New Roman" w:cs="Times New Roman"/>
                <w:sz w:val="24"/>
                <w:szCs w:val="24"/>
                <w:shd w:val="clear" w:color="auto" w:fill="FFFFFF"/>
              </w:rPr>
            </w:rPrChange>
          </w:rPr>
          <w:delText xml:space="preserve">a </w:delText>
        </w:r>
      </w:del>
      <w:ins w:id="352" w:author="John Peate" w:date="2023-09-19T10:41:00Z">
        <w:r w:rsidR="009C62C6" w:rsidRPr="005C5EBF">
          <w:rPr>
            <w:rFonts w:asciiTheme="majorBidi" w:hAnsiTheme="majorBidi" w:cstheme="majorBidi"/>
            <w:sz w:val="24"/>
            <w:szCs w:val="24"/>
            <w:shd w:val="clear" w:color="auto" w:fill="FFFFFF"/>
            <w:rPrChange w:id="353" w:author="John Peate" w:date="2023-09-22T07:11:00Z">
              <w:rPr>
                <w:rFonts w:ascii="Times New Roman" w:hAnsi="Times New Roman" w:cs="Times New Roman"/>
                <w:sz w:val="24"/>
                <w:szCs w:val="24"/>
                <w:shd w:val="clear" w:color="auto" w:fill="FFFFFF"/>
              </w:rPr>
            </w:rPrChange>
          </w:rPr>
          <w:t>a</w:t>
        </w:r>
        <w:r w:rsidR="009C62C6" w:rsidRPr="005C5EBF">
          <w:rPr>
            <w:rFonts w:asciiTheme="majorBidi" w:hAnsiTheme="majorBidi" w:cstheme="majorBidi"/>
            <w:sz w:val="24"/>
            <w:szCs w:val="24"/>
            <w:shd w:val="clear" w:color="auto" w:fill="FFFFFF"/>
            <w:rPrChange w:id="354" w:author="John Peate" w:date="2023-09-22T07:11:00Z">
              <w:rPr>
                <w:rFonts w:ascii="Times New Roman" w:hAnsi="Times New Roman" w:cs="Times New Roman"/>
                <w:sz w:val="24"/>
                <w:szCs w:val="24"/>
                <w:shd w:val="clear" w:color="auto" w:fill="FFFFFF"/>
              </w:rPr>
            </w:rPrChange>
          </w:rPr>
          <w:t xml:space="preserve">nd </w:t>
        </w:r>
      </w:ins>
      <w:r w:rsidR="00A07E6A" w:rsidRPr="005C5EBF">
        <w:rPr>
          <w:rFonts w:asciiTheme="majorBidi" w:hAnsiTheme="majorBidi" w:cstheme="majorBidi"/>
          <w:sz w:val="24"/>
          <w:szCs w:val="24"/>
          <w:shd w:val="clear" w:color="auto" w:fill="FFFFFF"/>
          <w:rPrChange w:id="355" w:author="John Peate" w:date="2023-09-22T07:11:00Z">
            <w:rPr>
              <w:rFonts w:ascii="Times New Roman" w:hAnsi="Times New Roman" w:cs="Times New Roman"/>
              <w:sz w:val="24"/>
              <w:szCs w:val="24"/>
              <w:shd w:val="clear" w:color="auto" w:fill="FFFFFF"/>
            </w:rPr>
          </w:rPrChange>
        </w:rPr>
        <w:t>link</w:t>
      </w:r>
      <w:ins w:id="356" w:author="John Peate" w:date="2023-09-19T10:41:00Z">
        <w:r w:rsidR="009C62C6" w:rsidRPr="005C5EBF">
          <w:rPr>
            <w:rFonts w:asciiTheme="majorBidi" w:hAnsiTheme="majorBidi" w:cstheme="majorBidi"/>
            <w:sz w:val="24"/>
            <w:szCs w:val="24"/>
            <w:shd w:val="clear" w:color="auto" w:fill="FFFFFF"/>
            <w:rPrChange w:id="357" w:author="John Peate" w:date="2023-09-22T07:11:00Z">
              <w:rPr>
                <w:rFonts w:ascii="Times New Roman" w:hAnsi="Times New Roman" w:cs="Times New Roman"/>
                <w:sz w:val="24"/>
                <w:szCs w:val="24"/>
                <w:shd w:val="clear" w:color="auto" w:fill="FFFFFF"/>
              </w:rPr>
            </w:rPrChange>
          </w:rPr>
          <w:t>ing</w:t>
        </w:r>
      </w:ins>
      <w:r w:rsidR="00A07E6A" w:rsidRPr="005C5EBF">
        <w:rPr>
          <w:rFonts w:asciiTheme="majorBidi" w:hAnsiTheme="majorBidi" w:cstheme="majorBidi"/>
          <w:sz w:val="24"/>
          <w:szCs w:val="24"/>
          <w:shd w:val="clear" w:color="auto" w:fill="FFFFFF"/>
          <w:rPrChange w:id="358" w:author="John Peate" w:date="2023-09-22T07:11:00Z">
            <w:rPr>
              <w:rFonts w:ascii="Times New Roman" w:hAnsi="Times New Roman" w:cs="Times New Roman"/>
              <w:sz w:val="24"/>
              <w:szCs w:val="24"/>
              <w:shd w:val="clear" w:color="auto" w:fill="FFFFFF"/>
            </w:rPr>
          </w:rPrChange>
        </w:rPr>
        <w:t xml:space="preserve"> </w:t>
      </w:r>
      <w:del w:id="359" w:author="John Peate" w:date="2023-09-19T10:41:00Z">
        <w:r w:rsidR="00A07E6A" w:rsidRPr="005C5EBF" w:rsidDel="009C62C6">
          <w:rPr>
            <w:rFonts w:asciiTheme="majorBidi" w:hAnsiTheme="majorBidi" w:cstheme="majorBidi"/>
            <w:sz w:val="24"/>
            <w:szCs w:val="24"/>
            <w:shd w:val="clear" w:color="auto" w:fill="FFFFFF"/>
            <w:rPrChange w:id="360" w:author="John Peate" w:date="2023-09-22T07:11:00Z">
              <w:rPr>
                <w:rFonts w:ascii="Times New Roman" w:hAnsi="Times New Roman" w:cs="Times New Roman"/>
                <w:sz w:val="24"/>
                <w:szCs w:val="24"/>
                <w:shd w:val="clear" w:color="auto" w:fill="FFFFFF"/>
              </w:rPr>
            </w:rPrChange>
          </w:rPr>
          <w:delText xml:space="preserve">between </w:delText>
        </w:r>
      </w:del>
      <w:r w:rsidR="00A07E6A" w:rsidRPr="005C5EBF">
        <w:rPr>
          <w:rFonts w:asciiTheme="majorBidi" w:hAnsiTheme="majorBidi" w:cstheme="majorBidi"/>
          <w:sz w:val="24"/>
          <w:szCs w:val="24"/>
          <w:shd w:val="clear" w:color="auto" w:fill="FFFFFF"/>
          <w:rPrChange w:id="361" w:author="John Peate" w:date="2023-09-22T07:11:00Z">
            <w:rPr>
              <w:rFonts w:ascii="Times New Roman" w:hAnsi="Times New Roman" w:cs="Times New Roman"/>
              <w:sz w:val="24"/>
              <w:szCs w:val="24"/>
              <w:shd w:val="clear" w:color="auto" w:fill="FFFFFF"/>
            </w:rPr>
          </w:rPrChange>
        </w:rPr>
        <w:t>ethical and aesthetical perfection</w:t>
      </w:r>
      <w:commentRangeEnd w:id="349"/>
      <w:r w:rsidR="00257957" w:rsidRPr="005C5EBF">
        <w:rPr>
          <w:rStyle w:val="CommentReference"/>
          <w:rFonts w:asciiTheme="majorBidi" w:hAnsiTheme="majorBidi" w:cstheme="majorBidi"/>
          <w:sz w:val="24"/>
          <w:szCs w:val="24"/>
          <w:rPrChange w:id="362" w:author="John Peate" w:date="2023-09-22T07:11:00Z">
            <w:rPr>
              <w:rStyle w:val="CommentReference"/>
            </w:rPr>
          </w:rPrChange>
        </w:rPr>
        <w:commentReference w:id="349"/>
      </w:r>
      <w:r w:rsidR="00886102" w:rsidRPr="005C5EBF">
        <w:rPr>
          <w:rFonts w:asciiTheme="majorBidi" w:hAnsiTheme="majorBidi" w:cstheme="majorBidi"/>
          <w:sz w:val="24"/>
          <w:szCs w:val="24"/>
          <w:shd w:val="clear" w:color="auto" w:fill="FFFFFF"/>
          <w:rPrChange w:id="363" w:author="John Peate" w:date="2023-09-22T07:11:00Z">
            <w:rPr>
              <w:rFonts w:ascii="Times New Roman" w:hAnsi="Times New Roman" w:cs="Times New Roman"/>
              <w:sz w:val="24"/>
              <w:szCs w:val="24"/>
              <w:shd w:val="clear" w:color="auto" w:fill="FFFFFF"/>
            </w:rPr>
          </w:rPrChange>
        </w:rPr>
        <w:t xml:space="preserve"> (</w:t>
      </w:r>
      <w:proofErr w:type="spellStart"/>
      <w:r w:rsidR="00886102" w:rsidRPr="005C5EBF">
        <w:rPr>
          <w:rFonts w:asciiTheme="majorBidi" w:hAnsiTheme="majorBidi" w:cstheme="majorBidi"/>
          <w:sz w:val="24"/>
          <w:szCs w:val="24"/>
          <w:lang w:bidi="ar-SA"/>
        </w:rPr>
        <w:t>Rustomji</w:t>
      </w:r>
      <w:proofErr w:type="spellEnd"/>
      <w:r w:rsidR="00886102" w:rsidRPr="005C5EBF">
        <w:rPr>
          <w:rFonts w:asciiTheme="majorBidi" w:hAnsiTheme="majorBidi" w:cstheme="majorBidi"/>
          <w:sz w:val="24"/>
          <w:szCs w:val="24"/>
          <w:shd w:val="clear" w:color="auto" w:fill="FFFFFF"/>
          <w:rPrChange w:id="364" w:author="John Peate" w:date="2023-09-22T07:11:00Z">
            <w:rPr>
              <w:rFonts w:ascii="Times New Roman" w:hAnsi="Times New Roman" w:cs="Times New Roman"/>
              <w:sz w:val="24"/>
              <w:szCs w:val="24"/>
              <w:shd w:val="clear" w:color="auto" w:fill="FFFFFF"/>
            </w:rPr>
          </w:rPrChange>
        </w:rPr>
        <w:t>, 2009, pp. 40</w:t>
      </w:r>
      <w:del w:id="365" w:author="John Peate" w:date="2023-09-19T10:41:00Z">
        <w:r w:rsidR="00886102" w:rsidRPr="005C5EBF" w:rsidDel="009C62C6">
          <w:rPr>
            <w:rFonts w:asciiTheme="majorBidi" w:hAnsiTheme="majorBidi" w:cstheme="majorBidi"/>
            <w:sz w:val="24"/>
            <w:szCs w:val="24"/>
            <w:shd w:val="clear" w:color="auto" w:fill="FFFFFF"/>
            <w:rPrChange w:id="366" w:author="John Peate" w:date="2023-09-22T07:11:00Z">
              <w:rPr>
                <w:rFonts w:ascii="Times New Roman" w:hAnsi="Times New Roman" w:cs="Times New Roman"/>
                <w:sz w:val="24"/>
                <w:szCs w:val="24"/>
                <w:shd w:val="clear" w:color="auto" w:fill="FFFFFF"/>
              </w:rPr>
            </w:rPrChange>
          </w:rPr>
          <w:delText>-</w:delText>
        </w:r>
      </w:del>
      <w:ins w:id="367" w:author="John Peate" w:date="2023-09-19T10:41:00Z">
        <w:r w:rsidR="009C62C6" w:rsidRPr="005C5EBF">
          <w:rPr>
            <w:rFonts w:asciiTheme="majorBidi" w:hAnsiTheme="majorBidi" w:cstheme="majorBidi"/>
            <w:sz w:val="24"/>
            <w:szCs w:val="24"/>
            <w:shd w:val="clear" w:color="auto" w:fill="FFFFFF"/>
            <w:rPrChange w:id="368" w:author="John Peate" w:date="2023-09-22T07:11:00Z">
              <w:rPr>
                <w:rFonts w:ascii="Times New Roman" w:hAnsi="Times New Roman" w:cs="Times New Roman"/>
                <w:sz w:val="24"/>
                <w:szCs w:val="24"/>
                <w:shd w:val="clear" w:color="auto" w:fill="FFFFFF"/>
              </w:rPr>
            </w:rPrChange>
          </w:rPr>
          <w:t>–</w:t>
        </w:r>
      </w:ins>
      <w:r w:rsidR="00886102" w:rsidRPr="005C5EBF">
        <w:rPr>
          <w:rFonts w:asciiTheme="majorBidi" w:hAnsiTheme="majorBidi" w:cstheme="majorBidi"/>
          <w:sz w:val="24"/>
          <w:szCs w:val="24"/>
          <w:shd w:val="clear" w:color="auto" w:fill="FFFFFF"/>
          <w:rPrChange w:id="369" w:author="John Peate" w:date="2023-09-22T07:11:00Z">
            <w:rPr>
              <w:rFonts w:ascii="Times New Roman" w:hAnsi="Times New Roman" w:cs="Times New Roman"/>
              <w:sz w:val="24"/>
              <w:szCs w:val="24"/>
              <w:shd w:val="clear" w:color="auto" w:fill="FFFFFF"/>
            </w:rPr>
          </w:rPrChange>
        </w:rPr>
        <w:t>62)</w:t>
      </w:r>
      <w:r w:rsidR="001731A2" w:rsidRPr="005C5EBF">
        <w:rPr>
          <w:rFonts w:asciiTheme="majorBidi" w:hAnsiTheme="majorBidi" w:cstheme="majorBidi"/>
          <w:sz w:val="24"/>
          <w:szCs w:val="24"/>
          <w:shd w:val="clear" w:color="auto" w:fill="FFFFFF"/>
          <w:rPrChange w:id="370" w:author="John Peate" w:date="2023-09-22T07:11:00Z">
            <w:rPr>
              <w:rFonts w:ascii="Times New Roman" w:hAnsi="Times New Roman" w:cs="Times New Roman"/>
              <w:sz w:val="24"/>
              <w:szCs w:val="24"/>
              <w:shd w:val="clear" w:color="auto" w:fill="FFFFFF"/>
            </w:rPr>
          </w:rPrChange>
        </w:rPr>
        <w:t>.</w:t>
      </w:r>
      <w:r w:rsidR="00A07E6A" w:rsidRPr="005C5EBF">
        <w:rPr>
          <w:rFonts w:asciiTheme="majorBidi" w:hAnsiTheme="majorBidi" w:cstheme="majorBidi"/>
          <w:sz w:val="24"/>
          <w:szCs w:val="24"/>
          <w:shd w:val="clear" w:color="auto" w:fill="FFFFFF"/>
          <w:rPrChange w:id="371" w:author="John Peate" w:date="2023-09-22T07:11:00Z">
            <w:rPr>
              <w:rFonts w:ascii="Times New Roman" w:hAnsi="Times New Roman" w:cs="Times New Roman"/>
              <w:sz w:val="24"/>
              <w:szCs w:val="24"/>
              <w:shd w:val="clear" w:color="auto" w:fill="FFFFFF"/>
            </w:rPr>
          </w:rPrChange>
        </w:rPr>
        <w:t xml:space="preserve"> </w:t>
      </w:r>
      <w:r w:rsidRPr="005C5EBF">
        <w:rPr>
          <w:rFonts w:asciiTheme="majorBidi" w:hAnsiTheme="majorBidi" w:cstheme="majorBidi"/>
          <w:sz w:val="24"/>
          <w:szCs w:val="24"/>
          <w:rPrChange w:id="372" w:author="John Peate" w:date="2023-09-22T07:11:00Z">
            <w:rPr>
              <w:rFonts w:ascii="Times New Roman" w:hAnsi="Times New Roman" w:cs="Times New Roman"/>
              <w:sz w:val="24"/>
              <w:szCs w:val="24"/>
            </w:rPr>
          </w:rPrChange>
        </w:rPr>
        <w:t xml:space="preserve">In Islam, </w:t>
      </w:r>
      <w:r w:rsidR="00311579" w:rsidRPr="005C5EBF">
        <w:rPr>
          <w:rFonts w:asciiTheme="majorBidi" w:hAnsiTheme="majorBidi" w:cstheme="majorBidi"/>
          <w:sz w:val="24"/>
          <w:szCs w:val="24"/>
          <w:rPrChange w:id="373" w:author="John Peate" w:date="2023-09-22T07:11:00Z">
            <w:rPr>
              <w:rFonts w:ascii="Times New Roman" w:hAnsi="Times New Roman" w:cs="Times New Roman"/>
              <w:sz w:val="24"/>
              <w:szCs w:val="24"/>
            </w:rPr>
          </w:rPrChange>
        </w:rPr>
        <w:t xml:space="preserve">conceptions </w:t>
      </w:r>
      <w:r w:rsidRPr="005C5EBF">
        <w:rPr>
          <w:rFonts w:asciiTheme="majorBidi" w:hAnsiTheme="majorBidi" w:cstheme="majorBidi"/>
          <w:sz w:val="24"/>
          <w:szCs w:val="24"/>
          <w:rPrChange w:id="374" w:author="John Peate" w:date="2023-09-22T07:11:00Z">
            <w:rPr>
              <w:rFonts w:ascii="Times New Roman" w:hAnsi="Times New Roman" w:cs="Times New Roman"/>
              <w:sz w:val="24"/>
              <w:szCs w:val="24"/>
            </w:rPr>
          </w:rPrChange>
        </w:rPr>
        <w:t xml:space="preserve">of personal </w:t>
      </w:r>
      <w:del w:id="375" w:author="John Peate" w:date="2023-09-19T10:43:00Z">
        <w:r w:rsidRPr="005C5EBF" w:rsidDel="00257957">
          <w:rPr>
            <w:rFonts w:asciiTheme="majorBidi" w:hAnsiTheme="majorBidi" w:cstheme="majorBidi"/>
            <w:sz w:val="24"/>
            <w:szCs w:val="24"/>
            <w:rPrChange w:id="376" w:author="John Peate" w:date="2023-09-22T07:11:00Z">
              <w:rPr>
                <w:rFonts w:ascii="Times New Roman" w:hAnsi="Times New Roman" w:cs="Times New Roman"/>
                <w:sz w:val="24"/>
                <w:szCs w:val="24"/>
              </w:rPr>
            </w:rPrChange>
          </w:rPr>
          <w:delText xml:space="preserve">performance </w:delText>
        </w:r>
      </w:del>
      <w:ins w:id="377" w:author="John Peate" w:date="2023-09-19T10:43:00Z">
        <w:r w:rsidR="00257957" w:rsidRPr="005C5EBF">
          <w:rPr>
            <w:rFonts w:asciiTheme="majorBidi" w:hAnsiTheme="majorBidi" w:cstheme="majorBidi"/>
            <w:sz w:val="24"/>
            <w:szCs w:val="24"/>
            <w:rPrChange w:id="378" w:author="John Peate" w:date="2023-09-22T07:11:00Z">
              <w:rPr>
                <w:rFonts w:ascii="Times New Roman" w:hAnsi="Times New Roman" w:cs="Times New Roman"/>
                <w:sz w:val="24"/>
                <w:szCs w:val="24"/>
              </w:rPr>
            </w:rPrChange>
          </w:rPr>
          <w:t>conduct</w:t>
        </w:r>
        <w:r w:rsidR="00257957" w:rsidRPr="005C5EBF">
          <w:rPr>
            <w:rFonts w:asciiTheme="majorBidi" w:hAnsiTheme="majorBidi" w:cstheme="majorBidi"/>
            <w:sz w:val="24"/>
            <w:szCs w:val="24"/>
            <w:rPrChange w:id="379" w:author="John Peate" w:date="2023-09-22T07:11:00Z">
              <w:rPr>
                <w:rFonts w:ascii="Times New Roman" w:hAnsi="Times New Roman" w:cs="Times New Roman"/>
                <w:sz w:val="24"/>
                <w:szCs w:val="24"/>
              </w:rPr>
            </w:rPrChange>
          </w:rPr>
          <w:t xml:space="preserve"> </w:t>
        </w:r>
      </w:ins>
      <w:r w:rsidRPr="005C5EBF">
        <w:rPr>
          <w:rFonts w:asciiTheme="majorBidi" w:hAnsiTheme="majorBidi" w:cstheme="majorBidi"/>
          <w:sz w:val="24"/>
          <w:szCs w:val="24"/>
          <w:rPrChange w:id="380" w:author="John Peate" w:date="2023-09-22T07:11:00Z">
            <w:rPr>
              <w:rFonts w:ascii="Times New Roman" w:hAnsi="Times New Roman" w:cs="Times New Roman"/>
              <w:sz w:val="24"/>
              <w:szCs w:val="24"/>
            </w:rPr>
          </w:rPrChange>
        </w:rPr>
        <w:t xml:space="preserve">are perceived as part of becoming a better believer by </w:t>
      </w:r>
      <w:commentRangeStart w:id="381"/>
      <w:del w:id="382" w:author="John Peate" w:date="2023-09-19T10:44:00Z">
        <w:r w:rsidRPr="005C5EBF" w:rsidDel="00257957">
          <w:rPr>
            <w:rFonts w:asciiTheme="majorBidi" w:hAnsiTheme="majorBidi" w:cstheme="majorBidi"/>
            <w:sz w:val="24"/>
            <w:szCs w:val="24"/>
            <w:rPrChange w:id="383" w:author="John Peate" w:date="2023-09-22T07:11:00Z">
              <w:rPr>
                <w:rFonts w:ascii="Times New Roman" w:hAnsi="Times New Roman" w:cs="Times New Roman"/>
                <w:sz w:val="24"/>
                <w:szCs w:val="24"/>
              </w:rPr>
            </w:rPrChange>
          </w:rPr>
          <w:delText>grooming and performing</w:delText>
        </w:r>
      </w:del>
      <w:ins w:id="384" w:author="John Peate" w:date="2023-09-19T10:44:00Z">
        <w:r w:rsidR="00257957" w:rsidRPr="005C5EBF">
          <w:rPr>
            <w:rFonts w:asciiTheme="majorBidi" w:hAnsiTheme="majorBidi" w:cstheme="majorBidi"/>
            <w:sz w:val="24"/>
            <w:szCs w:val="24"/>
            <w:rPrChange w:id="385" w:author="John Peate" w:date="2023-09-22T07:11:00Z">
              <w:rPr>
                <w:rFonts w:ascii="Times New Roman" w:hAnsi="Times New Roman" w:cs="Times New Roman"/>
                <w:sz w:val="24"/>
                <w:szCs w:val="24"/>
              </w:rPr>
            </w:rPrChange>
          </w:rPr>
          <w:t xml:space="preserve">cultivating </w:t>
        </w:r>
      </w:ins>
      <w:ins w:id="386" w:author="John Peate" w:date="2023-09-21T15:56:00Z">
        <w:r w:rsidR="00010181" w:rsidRPr="005C5EBF">
          <w:rPr>
            <w:rFonts w:asciiTheme="majorBidi" w:hAnsiTheme="majorBidi" w:cstheme="majorBidi"/>
            <w:sz w:val="24"/>
            <w:szCs w:val="24"/>
            <w:rPrChange w:id="387" w:author="John Peate" w:date="2023-09-22T07:11:00Z">
              <w:rPr>
                <w:rFonts w:ascii="Times New Roman" w:hAnsi="Times New Roman" w:cs="Times New Roman"/>
                <w:sz w:val="24"/>
                <w:szCs w:val="24"/>
              </w:rPr>
            </w:rPrChange>
          </w:rPr>
          <w:t xml:space="preserve">oneself </w:t>
        </w:r>
      </w:ins>
      <w:ins w:id="388" w:author="John Peate" w:date="2023-09-19T10:44:00Z">
        <w:r w:rsidR="00257957" w:rsidRPr="005C5EBF">
          <w:rPr>
            <w:rFonts w:asciiTheme="majorBidi" w:hAnsiTheme="majorBidi" w:cstheme="majorBidi"/>
            <w:sz w:val="24"/>
            <w:szCs w:val="24"/>
            <w:rPrChange w:id="389" w:author="John Peate" w:date="2023-09-22T07:11:00Z">
              <w:rPr>
                <w:rFonts w:ascii="Times New Roman" w:hAnsi="Times New Roman" w:cs="Times New Roman"/>
                <w:sz w:val="24"/>
                <w:szCs w:val="24"/>
              </w:rPr>
            </w:rPrChange>
          </w:rPr>
          <w:t xml:space="preserve">and acting </w:t>
        </w:r>
      </w:ins>
      <w:commentRangeEnd w:id="381"/>
      <w:ins w:id="390" w:author="John Peate" w:date="2023-09-19T10:45:00Z">
        <w:r w:rsidR="00257957" w:rsidRPr="005C5EBF">
          <w:rPr>
            <w:rStyle w:val="CommentReference"/>
            <w:rFonts w:asciiTheme="majorBidi" w:hAnsiTheme="majorBidi" w:cstheme="majorBidi"/>
            <w:sz w:val="24"/>
            <w:szCs w:val="24"/>
            <w:rPrChange w:id="391" w:author="John Peate" w:date="2023-09-22T07:11:00Z">
              <w:rPr>
                <w:rStyle w:val="CommentReference"/>
              </w:rPr>
            </w:rPrChange>
          </w:rPr>
          <w:commentReference w:id="381"/>
        </w:r>
      </w:ins>
      <w:ins w:id="392" w:author="John Peate" w:date="2023-09-19T10:44:00Z">
        <w:r w:rsidR="00257957" w:rsidRPr="005C5EBF">
          <w:rPr>
            <w:rFonts w:asciiTheme="majorBidi" w:hAnsiTheme="majorBidi" w:cstheme="majorBidi"/>
            <w:sz w:val="24"/>
            <w:szCs w:val="24"/>
            <w:rPrChange w:id="393" w:author="John Peate" w:date="2023-09-22T07:11:00Z">
              <w:rPr>
                <w:rFonts w:ascii="Times New Roman" w:hAnsi="Times New Roman" w:cs="Times New Roman"/>
                <w:sz w:val="24"/>
                <w:szCs w:val="24"/>
              </w:rPr>
            </w:rPrChange>
          </w:rPr>
          <w:t>as</w:t>
        </w:r>
      </w:ins>
      <w:r w:rsidRPr="005C5EBF">
        <w:rPr>
          <w:rFonts w:asciiTheme="majorBidi" w:hAnsiTheme="majorBidi" w:cstheme="majorBidi"/>
          <w:sz w:val="24"/>
          <w:szCs w:val="24"/>
          <w:rPrChange w:id="394" w:author="John Peate" w:date="2023-09-22T07:11:00Z">
            <w:rPr>
              <w:rFonts w:ascii="Times New Roman" w:hAnsi="Times New Roman" w:cs="Times New Roman"/>
              <w:sz w:val="24"/>
              <w:szCs w:val="24"/>
            </w:rPr>
          </w:rPrChange>
        </w:rPr>
        <w:t xml:space="preserve"> </w:t>
      </w:r>
      <w:r w:rsidR="00F4775F" w:rsidRPr="005C5EBF">
        <w:rPr>
          <w:rFonts w:asciiTheme="majorBidi" w:hAnsiTheme="majorBidi" w:cstheme="majorBidi"/>
          <w:sz w:val="24"/>
          <w:szCs w:val="24"/>
          <w:rPrChange w:id="395" w:author="John Peate" w:date="2023-09-22T07:11:00Z">
            <w:rPr>
              <w:rFonts w:ascii="Times New Roman" w:hAnsi="Times New Roman" w:cs="Times New Roman"/>
              <w:sz w:val="24"/>
              <w:szCs w:val="24"/>
            </w:rPr>
          </w:rPrChange>
        </w:rPr>
        <w:t xml:space="preserve">one of </w:t>
      </w:r>
      <w:r w:rsidRPr="005C5EBF">
        <w:rPr>
          <w:rFonts w:asciiTheme="majorBidi" w:hAnsiTheme="majorBidi" w:cstheme="majorBidi"/>
          <w:sz w:val="24"/>
          <w:szCs w:val="24"/>
          <w:rPrChange w:id="396" w:author="John Peate" w:date="2023-09-22T07:11:00Z">
            <w:rPr>
              <w:rFonts w:ascii="Times New Roman" w:hAnsi="Times New Roman" w:cs="Times New Roman"/>
              <w:sz w:val="24"/>
              <w:szCs w:val="24"/>
            </w:rPr>
          </w:rPrChange>
        </w:rPr>
        <w:t>God</w:t>
      </w:r>
      <w:ins w:id="397" w:author="John Peate" w:date="2023-09-19T10:44:00Z">
        <w:r w:rsidR="00257957" w:rsidRPr="005C5EBF">
          <w:rPr>
            <w:rFonts w:asciiTheme="majorBidi" w:hAnsiTheme="majorBidi" w:cstheme="majorBidi"/>
            <w:sz w:val="24"/>
            <w:szCs w:val="24"/>
            <w:rPrChange w:id="398" w:author="John Peate" w:date="2023-09-22T07:11:00Z">
              <w:rPr>
                <w:rFonts w:ascii="Times New Roman" w:hAnsi="Times New Roman" w:cs="Times New Roman"/>
                <w:sz w:val="24"/>
                <w:szCs w:val="24"/>
              </w:rPr>
            </w:rPrChange>
          </w:rPr>
          <w:t>’</w:t>
        </w:r>
      </w:ins>
      <w:del w:id="399" w:author="John Peate" w:date="2023-09-19T10:44:00Z">
        <w:r w:rsidRPr="005C5EBF" w:rsidDel="00257957">
          <w:rPr>
            <w:rFonts w:asciiTheme="majorBidi" w:hAnsiTheme="majorBidi" w:cstheme="majorBidi"/>
            <w:sz w:val="24"/>
            <w:szCs w:val="24"/>
            <w:rPrChange w:id="400" w:author="John Peate" w:date="2023-09-22T07:11:00Z">
              <w:rPr>
                <w:rFonts w:ascii="Times New Roman" w:hAnsi="Times New Roman" w:cs="Times New Roman"/>
                <w:sz w:val="24"/>
                <w:szCs w:val="24"/>
              </w:rPr>
            </w:rPrChange>
          </w:rPr>
          <w:delText>'</w:delText>
        </w:r>
      </w:del>
      <w:r w:rsidRPr="005C5EBF">
        <w:rPr>
          <w:rFonts w:asciiTheme="majorBidi" w:hAnsiTheme="majorBidi" w:cstheme="majorBidi"/>
          <w:sz w:val="24"/>
          <w:szCs w:val="24"/>
          <w:rPrChange w:id="401" w:author="John Peate" w:date="2023-09-22T07:11:00Z">
            <w:rPr>
              <w:rFonts w:ascii="Times New Roman" w:hAnsi="Times New Roman" w:cs="Times New Roman"/>
              <w:sz w:val="24"/>
              <w:szCs w:val="24"/>
            </w:rPr>
          </w:rPrChange>
        </w:rPr>
        <w:t>s creation</w:t>
      </w:r>
      <w:r w:rsidR="00594C30" w:rsidRPr="005C5EBF">
        <w:rPr>
          <w:rFonts w:asciiTheme="majorBidi" w:hAnsiTheme="majorBidi" w:cstheme="majorBidi"/>
          <w:sz w:val="24"/>
          <w:szCs w:val="24"/>
          <w:rPrChange w:id="402" w:author="John Peate" w:date="2023-09-22T07:11:00Z">
            <w:rPr>
              <w:rFonts w:ascii="Times New Roman" w:hAnsi="Times New Roman" w:cs="Times New Roman"/>
              <w:sz w:val="24"/>
              <w:szCs w:val="24"/>
            </w:rPr>
          </w:rPrChange>
        </w:rPr>
        <w:t>s</w:t>
      </w:r>
      <w:r w:rsidRPr="005C5EBF">
        <w:rPr>
          <w:rFonts w:asciiTheme="majorBidi" w:hAnsiTheme="majorBidi" w:cstheme="majorBidi"/>
          <w:sz w:val="24"/>
          <w:szCs w:val="24"/>
          <w:rPrChange w:id="403" w:author="John Peate" w:date="2023-09-22T07:11:00Z">
            <w:rPr>
              <w:rFonts w:ascii="Times New Roman" w:hAnsi="Times New Roman" w:cs="Times New Roman"/>
              <w:sz w:val="24"/>
              <w:szCs w:val="24"/>
            </w:rPr>
          </w:rPrChange>
        </w:rPr>
        <w:t>, a manifestation of the symbiosis between moral</w:t>
      </w:r>
      <w:ins w:id="404" w:author="John Peate" w:date="2023-09-19T10:45:00Z">
        <w:r w:rsidR="00257957" w:rsidRPr="005C5EBF">
          <w:rPr>
            <w:rFonts w:asciiTheme="majorBidi" w:hAnsiTheme="majorBidi" w:cstheme="majorBidi"/>
            <w:sz w:val="24"/>
            <w:szCs w:val="24"/>
            <w:rPrChange w:id="405" w:author="John Peate" w:date="2023-09-22T07:11:00Z">
              <w:rPr>
                <w:rFonts w:ascii="Times New Roman" w:hAnsi="Times New Roman" w:cs="Times New Roman"/>
                <w:sz w:val="24"/>
                <w:szCs w:val="24"/>
              </w:rPr>
            </w:rPrChange>
          </w:rPr>
          <w:t>s</w:t>
        </w:r>
      </w:ins>
      <w:r w:rsidRPr="005C5EBF">
        <w:rPr>
          <w:rFonts w:asciiTheme="majorBidi" w:hAnsiTheme="majorBidi" w:cstheme="majorBidi"/>
          <w:sz w:val="24"/>
          <w:szCs w:val="24"/>
          <w:rPrChange w:id="406" w:author="John Peate" w:date="2023-09-22T07:11:00Z">
            <w:rPr>
              <w:rFonts w:ascii="Times New Roman" w:hAnsi="Times New Roman" w:cs="Times New Roman"/>
              <w:sz w:val="24"/>
              <w:szCs w:val="24"/>
            </w:rPr>
          </w:rPrChange>
        </w:rPr>
        <w:t xml:space="preserve"> and </w:t>
      </w:r>
      <w:del w:id="407" w:author="John Peate" w:date="2023-09-19T10:45:00Z">
        <w:r w:rsidRPr="005C5EBF" w:rsidDel="00257957">
          <w:rPr>
            <w:rFonts w:asciiTheme="majorBidi" w:hAnsiTheme="majorBidi" w:cstheme="majorBidi"/>
            <w:sz w:val="24"/>
            <w:szCs w:val="24"/>
            <w:rPrChange w:id="408" w:author="John Peate" w:date="2023-09-22T07:11:00Z">
              <w:rPr>
                <w:rFonts w:ascii="Times New Roman" w:hAnsi="Times New Roman" w:cs="Times New Roman"/>
                <w:sz w:val="24"/>
                <w:szCs w:val="24"/>
              </w:rPr>
            </w:rPrChange>
          </w:rPr>
          <w:delText>traditions of</w:delText>
        </w:r>
      </w:del>
      <w:del w:id="409" w:author="John Peate" w:date="2023-09-22T07:37:00Z">
        <w:r w:rsidRPr="005C5EBF" w:rsidDel="00A04E78">
          <w:rPr>
            <w:rFonts w:asciiTheme="majorBidi" w:hAnsiTheme="majorBidi" w:cstheme="majorBidi"/>
            <w:sz w:val="24"/>
            <w:szCs w:val="24"/>
            <w:rPrChange w:id="410" w:author="John Peate" w:date="2023-09-22T07:11:00Z">
              <w:rPr>
                <w:rFonts w:ascii="Times New Roman" w:hAnsi="Times New Roman" w:cs="Times New Roman"/>
                <w:sz w:val="24"/>
                <w:szCs w:val="24"/>
              </w:rPr>
            </w:rPrChange>
          </w:rPr>
          <w:delText xml:space="preserve"> </w:delText>
        </w:r>
      </w:del>
      <w:r w:rsidRPr="005C5EBF">
        <w:rPr>
          <w:rFonts w:asciiTheme="majorBidi" w:hAnsiTheme="majorBidi" w:cstheme="majorBidi"/>
          <w:sz w:val="24"/>
          <w:szCs w:val="24"/>
          <w:rPrChange w:id="411" w:author="John Peate" w:date="2023-09-22T07:11:00Z">
            <w:rPr>
              <w:rFonts w:ascii="Times New Roman" w:hAnsi="Times New Roman" w:cs="Times New Roman"/>
              <w:sz w:val="24"/>
              <w:szCs w:val="24"/>
            </w:rPr>
          </w:rPrChange>
        </w:rPr>
        <w:t>aesthetic</w:t>
      </w:r>
      <w:del w:id="412" w:author="John Peate" w:date="2023-09-19T10:45:00Z">
        <w:r w:rsidRPr="005C5EBF" w:rsidDel="00257957">
          <w:rPr>
            <w:rFonts w:asciiTheme="majorBidi" w:hAnsiTheme="majorBidi" w:cstheme="majorBidi"/>
            <w:sz w:val="24"/>
            <w:szCs w:val="24"/>
            <w:rPrChange w:id="413" w:author="John Peate" w:date="2023-09-22T07:11:00Z">
              <w:rPr>
                <w:rFonts w:ascii="Times New Roman" w:hAnsi="Times New Roman" w:cs="Times New Roman"/>
                <w:sz w:val="24"/>
                <w:szCs w:val="24"/>
              </w:rPr>
            </w:rPrChange>
          </w:rPr>
          <w:delText>s</w:delText>
        </w:r>
      </w:del>
      <w:ins w:id="414" w:author="John Peate" w:date="2023-09-19T10:45:00Z">
        <w:r w:rsidR="00257957" w:rsidRPr="005C5EBF">
          <w:rPr>
            <w:rFonts w:asciiTheme="majorBidi" w:hAnsiTheme="majorBidi" w:cstheme="majorBidi"/>
            <w:sz w:val="24"/>
            <w:szCs w:val="24"/>
            <w:rPrChange w:id="415" w:author="John Peate" w:date="2023-09-22T07:11:00Z">
              <w:rPr>
                <w:rFonts w:ascii="Times New Roman" w:hAnsi="Times New Roman" w:cs="Times New Roman"/>
                <w:sz w:val="24"/>
                <w:szCs w:val="24"/>
              </w:rPr>
            </w:rPrChange>
          </w:rPr>
          <w:t xml:space="preserve"> </w:t>
        </w:r>
        <w:r w:rsidR="00257957" w:rsidRPr="005C5EBF">
          <w:rPr>
            <w:rFonts w:asciiTheme="majorBidi" w:hAnsiTheme="majorBidi" w:cstheme="majorBidi"/>
            <w:sz w:val="24"/>
            <w:szCs w:val="24"/>
            <w:rPrChange w:id="416" w:author="John Peate" w:date="2023-09-22T07:11:00Z">
              <w:rPr>
                <w:rFonts w:ascii="Times New Roman" w:hAnsi="Times New Roman" w:cs="Times New Roman"/>
                <w:sz w:val="24"/>
                <w:szCs w:val="24"/>
              </w:rPr>
            </w:rPrChange>
          </w:rPr>
          <w:t>traditions</w:t>
        </w:r>
      </w:ins>
      <w:r w:rsidRPr="005C5EBF">
        <w:rPr>
          <w:rFonts w:asciiTheme="majorBidi" w:hAnsiTheme="majorBidi" w:cstheme="majorBidi"/>
          <w:sz w:val="24"/>
          <w:szCs w:val="24"/>
          <w:rPrChange w:id="417" w:author="John Peate" w:date="2023-09-22T07:11:00Z">
            <w:rPr>
              <w:rFonts w:ascii="Times New Roman" w:hAnsi="Times New Roman" w:cs="Times New Roman"/>
              <w:sz w:val="24"/>
              <w:szCs w:val="24"/>
            </w:rPr>
          </w:rPrChange>
        </w:rPr>
        <w:t xml:space="preserve">. </w:t>
      </w:r>
      <w:del w:id="418" w:author="John Peate" w:date="2023-09-19T10:46:00Z">
        <w:r w:rsidR="009545AA" w:rsidRPr="005C5EBF" w:rsidDel="00257957">
          <w:rPr>
            <w:rFonts w:asciiTheme="majorBidi" w:hAnsiTheme="majorBidi" w:cstheme="majorBidi"/>
            <w:sz w:val="24"/>
            <w:szCs w:val="24"/>
            <w:rPrChange w:id="419" w:author="John Peate" w:date="2023-09-22T07:11:00Z">
              <w:rPr>
                <w:rFonts w:ascii="Times New Roman" w:hAnsi="Times New Roman" w:cs="Times New Roman"/>
                <w:sz w:val="24"/>
                <w:szCs w:val="24"/>
              </w:rPr>
            </w:rPrChange>
          </w:rPr>
          <w:delText xml:space="preserve">Both represent forms of value: </w:delText>
        </w:r>
        <w:r w:rsidR="009545AA" w:rsidRPr="005C5EBF" w:rsidDel="00257957">
          <w:rPr>
            <w:rFonts w:asciiTheme="majorBidi" w:hAnsiTheme="majorBidi" w:cstheme="majorBidi"/>
            <w:sz w:val="24"/>
            <w:szCs w:val="24"/>
            <w:shd w:val="clear" w:color="auto" w:fill="FFFFFF"/>
            <w:rPrChange w:id="420" w:author="John Peate" w:date="2023-09-22T07:11:00Z">
              <w:rPr>
                <w:rFonts w:ascii="Times New Roman" w:hAnsi="Times New Roman" w:cs="Times New Roman"/>
                <w:sz w:val="24"/>
                <w:szCs w:val="24"/>
                <w:shd w:val="clear" w:color="auto" w:fill="FFFFFF"/>
              </w:rPr>
            </w:rPrChange>
          </w:rPr>
          <w:delText>e</w:delText>
        </w:r>
      </w:del>
      <w:ins w:id="421" w:author="John Peate" w:date="2023-09-19T10:46:00Z">
        <w:r w:rsidR="00257957" w:rsidRPr="005C5EBF">
          <w:rPr>
            <w:rFonts w:asciiTheme="majorBidi" w:hAnsiTheme="majorBidi" w:cstheme="majorBidi"/>
            <w:sz w:val="24"/>
            <w:szCs w:val="24"/>
            <w:rPrChange w:id="422" w:author="John Peate" w:date="2023-09-22T07:11:00Z">
              <w:rPr>
                <w:rFonts w:ascii="Times New Roman" w:hAnsi="Times New Roman" w:cs="Times New Roman"/>
                <w:sz w:val="24"/>
                <w:szCs w:val="24"/>
              </w:rPr>
            </w:rPrChange>
          </w:rPr>
          <w:t>E</w:t>
        </w:r>
      </w:ins>
      <w:r w:rsidR="009545AA" w:rsidRPr="005C5EBF">
        <w:rPr>
          <w:rFonts w:asciiTheme="majorBidi" w:hAnsiTheme="majorBidi" w:cstheme="majorBidi"/>
          <w:sz w:val="24"/>
          <w:szCs w:val="24"/>
          <w:shd w:val="clear" w:color="auto" w:fill="FFFFFF"/>
          <w:rPrChange w:id="423" w:author="John Peate" w:date="2023-09-22T07:11:00Z">
            <w:rPr>
              <w:rFonts w:ascii="Times New Roman" w:hAnsi="Times New Roman" w:cs="Times New Roman"/>
              <w:sz w:val="24"/>
              <w:szCs w:val="24"/>
              <w:shd w:val="clear" w:color="auto" w:fill="FFFFFF"/>
            </w:rPr>
          </w:rPrChange>
        </w:rPr>
        <w:t xml:space="preserve">thics </w:t>
      </w:r>
      <w:r w:rsidR="00311579" w:rsidRPr="005C5EBF">
        <w:rPr>
          <w:rFonts w:asciiTheme="majorBidi" w:hAnsiTheme="majorBidi" w:cstheme="majorBidi"/>
          <w:sz w:val="24"/>
          <w:szCs w:val="24"/>
          <w:shd w:val="clear" w:color="auto" w:fill="FFFFFF"/>
          <w:rPrChange w:id="424" w:author="John Peate" w:date="2023-09-22T07:11:00Z">
            <w:rPr>
              <w:rFonts w:ascii="Times New Roman" w:hAnsi="Times New Roman" w:cs="Times New Roman"/>
              <w:sz w:val="24"/>
              <w:szCs w:val="24"/>
              <w:shd w:val="clear" w:color="auto" w:fill="FFFFFF"/>
            </w:rPr>
          </w:rPrChange>
        </w:rPr>
        <w:t xml:space="preserve">are </w:t>
      </w:r>
      <w:del w:id="425" w:author="John Peate" w:date="2023-09-19T10:46:00Z">
        <w:r w:rsidR="009545AA" w:rsidRPr="005C5EBF" w:rsidDel="00257957">
          <w:rPr>
            <w:rFonts w:asciiTheme="majorBidi" w:hAnsiTheme="majorBidi" w:cstheme="majorBidi"/>
            <w:sz w:val="24"/>
            <w:szCs w:val="24"/>
            <w:shd w:val="clear" w:color="auto" w:fill="FFFFFF"/>
            <w:rPrChange w:id="426" w:author="John Peate" w:date="2023-09-22T07:11:00Z">
              <w:rPr>
                <w:rFonts w:ascii="Times New Roman" w:hAnsi="Times New Roman" w:cs="Times New Roman"/>
                <w:sz w:val="24"/>
                <w:szCs w:val="24"/>
                <w:shd w:val="clear" w:color="auto" w:fill="FFFFFF"/>
              </w:rPr>
            </w:rPrChange>
          </w:rPr>
          <w:delText xml:space="preserve">the form of </w:delText>
        </w:r>
      </w:del>
      <w:r w:rsidR="009545AA" w:rsidRPr="005C5EBF">
        <w:rPr>
          <w:rFonts w:asciiTheme="majorBidi" w:hAnsiTheme="majorBidi" w:cstheme="majorBidi"/>
          <w:sz w:val="24"/>
          <w:szCs w:val="24"/>
          <w:shd w:val="clear" w:color="auto" w:fill="FFFFFF"/>
          <w:rPrChange w:id="427" w:author="John Peate" w:date="2023-09-22T07:11:00Z">
            <w:rPr>
              <w:rFonts w:ascii="Times New Roman" w:hAnsi="Times New Roman" w:cs="Times New Roman"/>
              <w:sz w:val="24"/>
              <w:szCs w:val="24"/>
              <w:shd w:val="clear" w:color="auto" w:fill="FFFFFF"/>
            </w:rPr>
          </w:rPrChange>
        </w:rPr>
        <w:t>value</w:t>
      </w:r>
      <w:ins w:id="428" w:author="John Peate" w:date="2023-09-19T10:46:00Z">
        <w:r w:rsidR="00257957" w:rsidRPr="005C5EBF">
          <w:rPr>
            <w:rFonts w:asciiTheme="majorBidi" w:hAnsiTheme="majorBidi" w:cstheme="majorBidi"/>
            <w:sz w:val="24"/>
            <w:szCs w:val="24"/>
            <w:shd w:val="clear" w:color="auto" w:fill="FFFFFF"/>
            <w:rPrChange w:id="429" w:author="John Peate" w:date="2023-09-22T07:11:00Z">
              <w:rPr>
                <w:rFonts w:ascii="Times New Roman" w:hAnsi="Times New Roman" w:cs="Times New Roman"/>
                <w:sz w:val="24"/>
                <w:szCs w:val="24"/>
                <w:shd w:val="clear" w:color="auto" w:fill="FFFFFF"/>
              </w:rPr>
            </w:rPrChange>
          </w:rPr>
          <w:t>s</w:t>
        </w:r>
      </w:ins>
      <w:r w:rsidR="009545AA" w:rsidRPr="005C5EBF">
        <w:rPr>
          <w:rFonts w:asciiTheme="majorBidi" w:hAnsiTheme="majorBidi" w:cstheme="majorBidi"/>
          <w:sz w:val="24"/>
          <w:szCs w:val="24"/>
          <w:shd w:val="clear" w:color="auto" w:fill="FFFFFF"/>
          <w:rPrChange w:id="430" w:author="John Peate" w:date="2023-09-22T07:11:00Z">
            <w:rPr>
              <w:rFonts w:ascii="Times New Roman" w:hAnsi="Times New Roman" w:cs="Times New Roman"/>
              <w:sz w:val="24"/>
              <w:szCs w:val="24"/>
              <w:shd w:val="clear" w:color="auto" w:fill="FFFFFF"/>
            </w:rPr>
          </w:rPrChange>
        </w:rPr>
        <w:t xml:space="preserve"> that </w:t>
      </w:r>
      <w:del w:id="431" w:author="John Peate" w:date="2023-09-19T10:46:00Z">
        <w:r w:rsidR="009545AA" w:rsidRPr="005C5EBF" w:rsidDel="00257957">
          <w:rPr>
            <w:rFonts w:asciiTheme="majorBidi" w:hAnsiTheme="majorBidi" w:cstheme="majorBidi"/>
            <w:sz w:val="24"/>
            <w:szCs w:val="24"/>
            <w:shd w:val="clear" w:color="auto" w:fill="FFFFFF"/>
            <w:rPrChange w:id="432" w:author="John Peate" w:date="2023-09-22T07:11:00Z">
              <w:rPr>
                <w:rFonts w:ascii="Times New Roman" w:hAnsi="Times New Roman" w:cs="Times New Roman"/>
                <w:sz w:val="24"/>
                <w:szCs w:val="24"/>
                <w:shd w:val="clear" w:color="auto" w:fill="FFFFFF"/>
              </w:rPr>
            </w:rPrChange>
          </w:rPr>
          <w:delText xml:space="preserve">tells </w:delText>
        </w:r>
      </w:del>
      <w:ins w:id="433" w:author="John Peate" w:date="2023-09-19T10:46:00Z">
        <w:r w:rsidR="00257957" w:rsidRPr="005C5EBF">
          <w:rPr>
            <w:rFonts w:asciiTheme="majorBidi" w:hAnsiTheme="majorBidi" w:cstheme="majorBidi"/>
            <w:sz w:val="24"/>
            <w:szCs w:val="24"/>
            <w:shd w:val="clear" w:color="auto" w:fill="FFFFFF"/>
            <w:rPrChange w:id="434" w:author="John Peate" w:date="2023-09-22T07:11:00Z">
              <w:rPr>
                <w:rFonts w:ascii="Times New Roman" w:hAnsi="Times New Roman" w:cs="Times New Roman"/>
                <w:sz w:val="24"/>
                <w:szCs w:val="24"/>
                <w:shd w:val="clear" w:color="auto" w:fill="FFFFFF"/>
              </w:rPr>
            </w:rPrChange>
          </w:rPr>
          <w:t>guide</w:t>
        </w:r>
        <w:r w:rsidR="00257957" w:rsidRPr="005C5EBF">
          <w:rPr>
            <w:rFonts w:asciiTheme="majorBidi" w:hAnsiTheme="majorBidi" w:cstheme="majorBidi"/>
            <w:sz w:val="24"/>
            <w:szCs w:val="24"/>
            <w:shd w:val="clear" w:color="auto" w:fill="FFFFFF"/>
            <w:rPrChange w:id="435" w:author="John Peate" w:date="2023-09-22T07:11:00Z">
              <w:rPr>
                <w:rFonts w:ascii="Times New Roman" w:hAnsi="Times New Roman" w:cs="Times New Roman"/>
                <w:sz w:val="24"/>
                <w:szCs w:val="24"/>
                <w:shd w:val="clear" w:color="auto" w:fill="FFFFFF"/>
              </w:rPr>
            </w:rPrChange>
          </w:rPr>
          <w:t xml:space="preserve"> </w:t>
        </w:r>
      </w:ins>
      <w:r w:rsidR="009545AA" w:rsidRPr="005C5EBF">
        <w:rPr>
          <w:rFonts w:asciiTheme="majorBidi" w:hAnsiTheme="majorBidi" w:cstheme="majorBidi"/>
          <w:sz w:val="24"/>
          <w:szCs w:val="24"/>
          <w:shd w:val="clear" w:color="auto" w:fill="FFFFFF"/>
          <w:rPrChange w:id="436" w:author="John Peate" w:date="2023-09-22T07:11:00Z">
            <w:rPr>
              <w:rFonts w:ascii="Times New Roman" w:hAnsi="Times New Roman" w:cs="Times New Roman"/>
              <w:sz w:val="24"/>
              <w:szCs w:val="24"/>
              <w:shd w:val="clear" w:color="auto" w:fill="FFFFFF"/>
            </w:rPr>
          </w:rPrChange>
        </w:rPr>
        <w:t xml:space="preserve">people </w:t>
      </w:r>
      <w:del w:id="437" w:author="John Peate" w:date="2023-09-19T10:46:00Z">
        <w:r w:rsidR="009545AA" w:rsidRPr="005C5EBF" w:rsidDel="00257957">
          <w:rPr>
            <w:rFonts w:asciiTheme="majorBidi" w:hAnsiTheme="majorBidi" w:cstheme="majorBidi"/>
            <w:sz w:val="24"/>
            <w:szCs w:val="24"/>
            <w:shd w:val="clear" w:color="auto" w:fill="FFFFFF"/>
            <w:rPrChange w:id="438" w:author="John Peate" w:date="2023-09-22T07:11:00Z">
              <w:rPr>
                <w:rFonts w:ascii="Times New Roman" w:hAnsi="Times New Roman" w:cs="Times New Roman"/>
                <w:sz w:val="24"/>
                <w:szCs w:val="24"/>
                <w:shd w:val="clear" w:color="auto" w:fill="FFFFFF"/>
              </w:rPr>
            </w:rPrChange>
          </w:rPr>
          <w:delText xml:space="preserve">if </w:delText>
        </w:r>
      </w:del>
      <w:ins w:id="439" w:author="John Peate" w:date="2023-09-19T10:46:00Z">
        <w:r w:rsidR="00257957" w:rsidRPr="005C5EBF">
          <w:rPr>
            <w:rFonts w:asciiTheme="majorBidi" w:hAnsiTheme="majorBidi" w:cstheme="majorBidi"/>
            <w:sz w:val="24"/>
            <w:szCs w:val="24"/>
            <w:shd w:val="clear" w:color="auto" w:fill="FFFFFF"/>
            <w:rPrChange w:id="440" w:author="John Peate" w:date="2023-09-22T07:11:00Z">
              <w:rPr>
                <w:rFonts w:ascii="Times New Roman" w:hAnsi="Times New Roman" w:cs="Times New Roman"/>
                <w:sz w:val="24"/>
                <w:szCs w:val="24"/>
                <w:shd w:val="clear" w:color="auto" w:fill="FFFFFF"/>
              </w:rPr>
            </w:rPrChange>
          </w:rPr>
          <w:t>as to</w:t>
        </w:r>
        <w:r w:rsidR="00257957" w:rsidRPr="005C5EBF">
          <w:rPr>
            <w:rFonts w:asciiTheme="majorBidi" w:hAnsiTheme="majorBidi" w:cstheme="majorBidi"/>
            <w:sz w:val="24"/>
            <w:szCs w:val="24"/>
            <w:shd w:val="clear" w:color="auto" w:fill="FFFFFF"/>
            <w:rPrChange w:id="441" w:author="John Peate" w:date="2023-09-22T07:11:00Z">
              <w:rPr>
                <w:rFonts w:ascii="Times New Roman" w:hAnsi="Times New Roman" w:cs="Times New Roman"/>
                <w:sz w:val="24"/>
                <w:szCs w:val="24"/>
                <w:shd w:val="clear" w:color="auto" w:fill="FFFFFF"/>
              </w:rPr>
            </w:rPrChange>
          </w:rPr>
          <w:t xml:space="preserve"> </w:t>
        </w:r>
      </w:ins>
      <w:del w:id="442" w:author="John Peate" w:date="2023-09-19T10:46:00Z">
        <w:r w:rsidR="009545AA" w:rsidRPr="005C5EBF" w:rsidDel="00257957">
          <w:rPr>
            <w:rFonts w:asciiTheme="majorBidi" w:hAnsiTheme="majorBidi" w:cstheme="majorBidi"/>
            <w:sz w:val="24"/>
            <w:szCs w:val="24"/>
            <w:shd w:val="clear" w:color="auto" w:fill="FFFFFF"/>
            <w:rPrChange w:id="443" w:author="John Peate" w:date="2023-09-22T07:11:00Z">
              <w:rPr>
                <w:rFonts w:ascii="Times New Roman" w:hAnsi="Times New Roman" w:cs="Times New Roman"/>
                <w:sz w:val="24"/>
                <w:szCs w:val="24"/>
                <w:shd w:val="clear" w:color="auto" w:fill="FFFFFF"/>
              </w:rPr>
            </w:rPrChange>
          </w:rPr>
          <w:delText xml:space="preserve">their </w:delText>
        </w:r>
      </w:del>
      <w:ins w:id="444" w:author="John Peate" w:date="2023-09-19T10:46:00Z">
        <w:r w:rsidR="00257957" w:rsidRPr="005C5EBF">
          <w:rPr>
            <w:rFonts w:asciiTheme="majorBidi" w:hAnsiTheme="majorBidi" w:cstheme="majorBidi"/>
            <w:sz w:val="24"/>
            <w:szCs w:val="24"/>
            <w:shd w:val="clear" w:color="auto" w:fill="FFFFFF"/>
            <w:rPrChange w:id="445" w:author="John Peate" w:date="2023-09-22T07:11:00Z">
              <w:rPr>
                <w:rFonts w:ascii="Times New Roman" w:hAnsi="Times New Roman" w:cs="Times New Roman"/>
                <w:sz w:val="24"/>
                <w:szCs w:val="24"/>
                <w:shd w:val="clear" w:color="auto" w:fill="FFFFFF"/>
              </w:rPr>
            </w:rPrChange>
          </w:rPr>
          <w:t>the</w:t>
        </w:r>
        <w:r w:rsidR="00257957" w:rsidRPr="005C5EBF">
          <w:rPr>
            <w:rFonts w:asciiTheme="majorBidi" w:hAnsiTheme="majorBidi" w:cstheme="majorBidi"/>
            <w:sz w:val="24"/>
            <w:szCs w:val="24"/>
            <w:shd w:val="clear" w:color="auto" w:fill="FFFFFF"/>
            <w:rPrChange w:id="446" w:author="John Peate" w:date="2023-09-22T07:11:00Z">
              <w:rPr>
                <w:rFonts w:ascii="Times New Roman" w:hAnsi="Times New Roman" w:cs="Times New Roman"/>
                <w:sz w:val="24"/>
                <w:szCs w:val="24"/>
                <w:shd w:val="clear" w:color="auto" w:fill="FFFFFF"/>
              </w:rPr>
            </w:rPrChange>
          </w:rPr>
          <w:t xml:space="preserve"> goodness or badness of their</w:t>
        </w:r>
        <w:r w:rsidR="00257957" w:rsidRPr="005C5EBF">
          <w:rPr>
            <w:rFonts w:asciiTheme="majorBidi" w:hAnsiTheme="majorBidi" w:cstheme="majorBidi"/>
            <w:sz w:val="24"/>
            <w:szCs w:val="24"/>
            <w:shd w:val="clear" w:color="auto" w:fill="FFFFFF"/>
            <w:rPrChange w:id="447" w:author="John Peate" w:date="2023-09-22T07:11:00Z">
              <w:rPr>
                <w:rFonts w:ascii="Times New Roman" w:hAnsi="Times New Roman" w:cs="Times New Roman"/>
                <w:sz w:val="24"/>
                <w:szCs w:val="24"/>
                <w:shd w:val="clear" w:color="auto" w:fill="FFFFFF"/>
              </w:rPr>
            </w:rPrChange>
          </w:rPr>
          <w:t xml:space="preserve"> </w:t>
        </w:r>
      </w:ins>
      <w:r w:rsidR="009545AA" w:rsidRPr="005C5EBF">
        <w:rPr>
          <w:rFonts w:asciiTheme="majorBidi" w:hAnsiTheme="majorBidi" w:cstheme="majorBidi"/>
          <w:sz w:val="24"/>
          <w:szCs w:val="24"/>
          <w:shd w:val="clear" w:color="auto" w:fill="FFFFFF"/>
          <w:rPrChange w:id="448" w:author="John Peate" w:date="2023-09-22T07:11:00Z">
            <w:rPr>
              <w:rFonts w:ascii="Times New Roman" w:hAnsi="Times New Roman" w:cs="Times New Roman"/>
              <w:sz w:val="24"/>
              <w:szCs w:val="24"/>
              <w:shd w:val="clear" w:color="auto" w:fill="FFFFFF"/>
            </w:rPr>
          </w:rPrChange>
        </w:rPr>
        <w:t>actions</w:t>
      </w:r>
      <w:del w:id="449" w:author="John Peate" w:date="2023-09-19T10:46:00Z">
        <w:r w:rsidR="009545AA" w:rsidRPr="005C5EBF" w:rsidDel="00257957">
          <w:rPr>
            <w:rFonts w:asciiTheme="majorBidi" w:hAnsiTheme="majorBidi" w:cstheme="majorBidi"/>
            <w:sz w:val="24"/>
            <w:szCs w:val="24"/>
            <w:shd w:val="clear" w:color="auto" w:fill="FFFFFF"/>
            <w:rPrChange w:id="450" w:author="John Peate" w:date="2023-09-22T07:11:00Z">
              <w:rPr>
                <w:rFonts w:ascii="Times New Roman" w:hAnsi="Times New Roman" w:cs="Times New Roman"/>
                <w:sz w:val="24"/>
                <w:szCs w:val="24"/>
                <w:shd w:val="clear" w:color="auto" w:fill="FFFFFF"/>
              </w:rPr>
            </w:rPrChange>
          </w:rPr>
          <w:delText xml:space="preserve"> are good or bad</w:delText>
        </w:r>
      </w:del>
      <w:r w:rsidR="009545AA" w:rsidRPr="005C5EBF">
        <w:rPr>
          <w:rFonts w:asciiTheme="majorBidi" w:hAnsiTheme="majorBidi" w:cstheme="majorBidi"/>
          <w:sz w:val="24"/>
          <w:szCs w:val="24"/>
          <w:shd w:val="clear" w:color="auto" w:fill="FFFFFF"/>
          <w:rPrChange w:id="451" w:author="John Peate" w:date="2023-09-22T07:11:00Z">
            <w:rPr>
              <w:rFonts w:ascii="Times New Roman" w:hAnsi="Times New Roman" w:cs="Times New Roman"/>
              <w:sz w:val="24"/>
              <w:szCs w:val="24"/>
              <w:shd w:val="clear" w:color="auto" w:fill="FFFFFF"/>
            </w:rPr>
          </w:rPrChange>
        </w:rPr>
        <w:t xml:space="preserve">, while aesthetics </w:t>
      </w:r>
      <w:r w:rsidR="00311579" w:rsidRPr="005C5EBF">
        <w:rPr>
          <w:rFonts w:asciiTheme="majorBidi" w:hAnsiTheme="majorBidi" w:cstheme="majorBidi"/>
          <w:sz w:val="24"/>
          <w:szCs w:val="24"/>
          <w:shd w:val="clear" w:color="auto" w:fill="FFFFFF"/>
          <w:rPrChange w:id="452" w:author="John Peate" w:date="2023-09-22T07:11:00Z">
            <w:rPr>
              <w:rFonts w:ascii="Times New Roman" w:hAnsi="Times New Roman" w:cs="Times New Roman"/>
              <w:sz w:val="24"/>
              <w:szCs w:val="24"/>
              <w:shd w:val="clear" w:color="auto" w:fill="FFFFFF"/>
            </w:rPr>
          </w:rPrChange>
        </w:rPr>
        <w:t xml:space="preserve">are </w:t>
      </w:r>
      <w:del w:id="453" w:author="John Peate" w:date="2023-09-19T10:47:00Z">
        <w:r w:rsidR="009545AA" w:rsidRPr="005C5EBF" w:rsidDel="00257957">
          <w:rPr>
            <w:rFonts w:asciiTheme="majorBidi" w:hAnsiTheme="majorBidi" w:cstheme="majorBidi"/>
            <w:sz w:val="24"/>
            <w:szCs w:val="24"/>
            <w:shd w:val="clear" w:color="auto" w:fill="FFFFFF"/>
            <w:rPrChange w:id="454" w:author="John Peate" w:date="2023-09-22T07:11:00Z">
              <w:rPr>
                <w:rFonts w:ascii="Times New Roman" w:hAnsi="Times New Roman" w:cs="Times New Roman"/>
                <w:sz w:val="24"/>
                <w:szCs w:val="24"/>
                <w:shd w:val="clear" w:color="auto" w:fill="FFFFFF"/>
              </w:rPr>
            </w:rPrChange>
          </w:rPr>
          <w:delText xml:space="preserve">the form of </w:delText>
        </w:r>
      </w:del>
      <w:r w:rsidR="009545AA" w:rsidRPr="005C5EBF">
        <w:rPr>
          <w:rFonts w:asciiTheme="majorBidi" w:hAnsiTheme="majorBidi" w:cstheme="majorBidi"/>
          <w:sz w:val="24"/>
          <w:szCs w:val="24"/>
          <w:shd w:val="clear" w:color="auto" w:fill="FFFFFF"/>
          <w:rPrChange w:id="455" w:author="John Peate" w:date="2023-09-22T07:11:00Z">
            <w:rPr>
              <w:rFonts w:ascii="Times New Roman" w:hAnsi="Times New Roman" w:cs="Times New Roman"/>
              <w:sz w:val="24"/>
              <w:szCs w:val="24"/>
              <w:shd w:val="clear" w:color="auto" w:fill="FFFFFF"/>
            </w:rPr>
          </w:rPrChange>
        </w:rPr>
        <w:t>value</w:t>
      </w:r>
      <w:ins w:id="456" w:author="John Peate" w:date="2023-09-19T10:47:00Z">
        <w:r w:rsidR="00257957" w:rsidRPr="005C5EBF">
          <w:rPr>
            <w:rFonts w:asciiTheme="majorBidi" w:hAnsiTheme="majorBidi" w:cstheme="majorBidi"/>
            <w:sz w:val="24"/>
            <w:szCs w:val="24"/>
            <w:shd w:val="clear" w:color="auto" w:fill="FFFFFF"/>
            <w:rPrChange w:id="457" w:author="John Peate" w:date="2023-09-22T07:11:00Z">
              <w:rPr>
                <w:rFonts w:ascii="Times New Roman" w:hAnsi="Times New Roman" w:cs="Times New Roman"/>
                <w:sz w:val="24"/>
                <w:szCs w:val="24"/>
                <w:shd w:val="clear" w:color="auto" w:fill="FFFFFF"/>
              </w:rPr>
            </w:rPrChange>
          </w:rPr>
          <w:t>s</w:t>
        </w:r>
      </w:ins>
      <w:r w:rsidR="009545AA" w:rsidRPr="005C5EBF">
        <w:rPr>
          <w:rFonts w:asciiTheme="majorBidi" w:hAnsiTheme="majorBidi" w:cstheme="majorBidi"/>
          <w:sz w:val="24"/>
          <w:szCs w:val="24"/>
          <w:shd w:val="clear" w:color="auto" w:fill="FFFFFF"/>
          <w:rPrChange w:id="458" w:author="John Peate" w:date="2023-09-22T07:11:00Z">
            <w:rPr>
              <w:rFonts w:ascii="Times New Roman" w:hAnsi="Times New Roman" w:cs="Times New Roman"/>
              <w:sz w:val="24"/>
              <w:szCs w:val="24"/>
              <w:shd w:val="clear" w:color="auto" w:fill="FFFFFF"/>
            </w:rPr>
          </w:rPrChange>
        </w:rPr>
        <w:t xml:space="preserve"> </w:t>
      </w:r>
      <w:ins w:id="459" w:author="John Peate" w:date="2023-09-19T10:47:00Z">
        <w:r w:rsidR="00257957" w:rsidRPr="005C5EBF">
          <w:rPr>
            <w:rFonts w:asciiTheme="majorBidi" w:hAnsiTheme="majorBidi" w:cstheme="majorBidi"/>
            <w:sz w:val="24"/>
            <w:szCs w:val="24"/>
            <w:shd w:val="clear" w:color="auto" w:fill="FFFFFF"/>
            <w:rPrChange w:id="460" w:author="John Peate" w:date="2023-09-22T07:11:00Z">
              <w:rPr>
                <w:rFonts w:ascii="Times New Roman" w:hAnsi="Times New Roman" w:cs="Times New Roman"/>
                <w:sz w:val="24"/>
                <w:szCs w:val="24"/>
                <w:shd w:val="clear" w:color="auto" w:fill="FFFFFF"/>
              </w:rPr>
            </w:rPrChange>
          </w:rPr>
          <w:t xml:space="preserve">that guide assessments </w:t>
        </w:r>
      </w:ins>
      <w:del w:id="461" w:author="John Peate" w:date="2023-09-19T10:47:00Z">
        <w:r w:rsidR="009545AA" w:rsidRPr="005C5EBF" w:rsidDel="00257957">
          <w:rPr>
            <w:rFonts w:asciiTheme="majorBidi" w:hAnsiTheme="majorBidi" w:cstheme="majorBidi"/>
            <w:sz w:val="24"/>
            <w:szCs w:val="24"/>
            <w:shd w:val="clear" w:color="auto" w:fill="FFFFFF"/>
            <w:rPrChange w:id="462" w:author="John Peate" w:date="2023-09-22T07:11:00Z">
              <w:rPr>
                <w:rFonts w:ascii="Times New Roman" w:hAnsi="Times New Roman" w:cs="Times New Roman"/>
                <w:sz w:val="24"/>
                <w:szCs w:val="24"/>
                <w:shd w:val="clear" w:color="auto" w:fill="FFFFFF"/>
              </w:rPr>
            </w:rPrChange>
          </w:rPr>
          <w:delText xml:space="preserve">that measures </w:delText>
        </w:r>
        <w:r w:rsidR="00335FCD" w:rsidRPr="005C5EBF" w:rsidDel="00257957">
          <w:rPr>
            <w:rFonts w:asciiTheme="majorBidi" w:hAnsiTheme="majorBidi" w:cstheme="majorBidi"/>
            <w:sz w:val="24"/>
            <w:szCs w:val="24"/>
            <w:shd w:val="clear" w:color="auto" w:fill="FFFFFF"/>
            <w:rPrChange w:id="463" w:author="John Peate" w:date="2023-09-22T07:11:00Z">
              <w:rPr>
                <w:rFonts w:ascii="Times New Roman" w:hAnsi="Times New Roman" w:cs="Times New Roman"/>
                <w:sz w:val="24"/>
                <w:szCs w:val="24"/>
                <w:shd w:val="clear" w:color="auto" w:fill="FFFFFF"/>
              </w:rPr>
            </w:rPrChange>
          </w:rPr>
          <w:delText xml:space="preserve">the range </w:delText>
        </w:r>
      </w:del>
      <w:r w:rsidR="00335FCD" w:rsidRPr="005C5EBF">
        <w:rPr>
          <w:rFonts w:asciiTheme="majorBidi" w:hAnsiTheme="majorBidi" w:cstheme="majorBidi"/>
          <w:sz w:val="24"/>
          <w:szCs w:val="24"/>
          <w:shd w:val="clear" w:color="auto" w:fill="FFFFFF"/>
          <w:rPrChange w:id="464" w:author="John Peate" w:date="2023-09-22T07:11:00Z">
            <w:rPr>
              <w:rFonts w:ascii="Times New Roman" w:hAnsi="Times New Roman" w:cs="Times New Roman"/>
              <w:sz w:val="24"/>
              <w:szCs w:val="24"/>
              <w:shd w:val="clear" w:color="auto" w:fill="FFFFFF"/>
            </w:rPr>
          </w:rPrChange>
        </w:rPr>
        <w:t xml:space="preserve">of </w:t>
      </w:r>
      <w:del w:id="465" w:author="John Peate" w:date="2023-09-19T10:47:00Z">
        <w:r w:rsidR="009545AA" w:rsidRPr="005C5EBF" w:rsidDel="00257957">
          <w:rPr>
            <w:rFonts w:asciiTheme="majorBidi" w:hAnsiTheme="majorBidi" w:cstheme="majorBidi"/>
            <w:sz w:val="24"/>
            <w:szCs w:val="24"/>
            <w:shd w:val="clear" w:color="auto" w:fill="FFFFFF"/>
            <w:rPrChange w:id="466" w:author="John Peate" w:date="2023-09-22T07:11:00Z">
              <w:rPr>
                <w:rFonts w:ascii="Times New Roman" w:hAnsi="Times New Roman" w:cs="Times New Roman"/>
                <w:sz w:val="24"/>
                <w:szCs w:val="24"/>
                <w:shd w:val="clear" w:color="auto" w:fill="FFFFFF"/>
              </w:rPr>
            </w:rPrChange>
          </w:rPr>
          <w:delText xml:space="preserve">qualities of </w:delText>
        </w:r>
      </w:del>
      <w:r w:rsidR="009545AA" w:rsidRPr="005C5EBF">
        <w:rPr>
          <w:rFonts w:asciiTheme="majorBidi" w:hAnsiTheme="majorBidi" w:cstheme="majorBidi"/>
          <w:sz w:val="24"/>
          <w:szCs w:val="24"/>
          <w:shd w:val="clear" w:color="auto" w:fill="FFFFFF"/>
          <w:rPrChange w:id="467" w:author="John Peate" w:date="2023-09-22T07:11:00Z">
            <w:rPr>
              <w:rFonts w:ascii="Times New Roman" w:hAnsi="Times New Roman" w:cs="Times New Roman"/>
              <w:sz w:val="24"/>
              <w:szCs w:val="24"/>
              <w:shd w:val="clear" w:color="auto" w:fill="FFFFFF"/>
            </w:rPr>
          </w:rPrChange>
        </w:rPr>
        <w:t xml:space="preserve">beauty </w:t>
      </w:r>
      <w:del w:id="468" w:author="John Peate" w:date="2023-09-19T10:47:00Z">
        <w:r w:rsidR="009545AA" w:rsidRPr="005C5EBF" w:rsidDel="00257957">
          <w:rPr>
            <w:rFonts w:asciiTheme="majorBidi" w:hAnsiTheme="majorBidi" w:cstheme="majorBidi"/>
            <w:sz w:val="24"/>
            <w:szCs w:val="24"/>
            <w:shd w:val="clear" w:color="auto" w:fill="FFFFFF"/>
            <w:rPrChange w:id="469" w:author="John Peate" w:date="2023-09-22T07:11:00Z">
              <w:rPr>
                <w:rFonts w:ascii="Times New Roman" w:hAnsi="Times New Roman" w:cs="Times New Roman"/>
                <w:sz w:val="24"/>
                <w:szCs w:val="24"/>
                <w:shd w:val="clear" w:color="auto" w:fill="FFFFFF"/>
              </w:rPr>
            </w:rPrChange>
          </w:rPr>
          <w:delText xml:space="preserve">and </w:delText>
        </w:r>
      </w:del>
      <w:ins w:id="470" w:author="John Peate" w:date="2023-09-19T10:47:00Z">
        <w:r w:rsidR="00257957" w:rsidRPr="005C5EBF">
          <w:rPr>
            <w:rFonts w:asciiTheme="majorBidi" w:hAnsiTheme="majorBidi" w:cstheme="majorBidi"/>
            <w:sz w:val="24"/>
            <w:szCs w:val="24"/>
            <w:shd w:val="clear" w:color="auto" w:fill="FFFFFF"/>
            <w:rPrChange w:id="471" w:author="John Peate" w:date="2023-09-22T07:11:00Z">
              <w:rPr>
                <w:rFonts w:ascii="Times New Roman" w:hAnsi="Times New Roman" w:cs="Times New Roman"/>
                <w:sz w:val="24"/>
                <w:szCs w:val="24"/>
                <w:shd w:val="clear" w:color="auto" w:fill="FFFFFF"/>
              </w:rPr>
            </w:rPrChange>
          </w:rPr>
          <w:t>or</w:t>
        </w:r>
        <w:r w:rsidR="00257957" w:rsidRPr="005C5EBF">
          <w:rPr>
            <w:rFonts w:asciiTheme="majorBidi" w:hAnsiTheme="majorBidi" w:cstheme="majorBidi"/>
            <w:sz w:val="24"/>
            <w:szCs w:val="24"/>
            <w:shd w:val="clear" w:color="auto" w:fill="FFFFFF"/>
            <w:rPrChange w:id="472" w:author="John Peate" w:date="2023-09-22T07:11:00Z">
              <w:rPr>
                <w:rFonts w:ascii="Times New Roman" w:hAnsi="Times New Roman" w:cs="Times New Roman"/>
                <w:sz w:val="24"/>
                <w:szCs w:val="24"/>
                <w:shd w:val="clear" w:color="auto" w:fill="FFFFFF"/>
              </w:rPr>
            </w:rPrChange>
          </w:rPr>
          <w:t xml:space="preserve"> </w:t>
        </w:r>
      </w:ins>
      <w:r w:rsidR="009545AA" w:rsidRPr="005C5EBF">
        <w:rPr>
          <w:rFonts w:asciiTheme="majorBidi" w:hAnsiTheme="majorBidi" w:cstheme="majorBidi"/>
          <w:sz w:val="24"/>
          <w:szCs w:val="24"/>
          <w:shd w:val="clear" w:color="auto" w:fill="FFFFFF"/>
          <w:rPrChange w:id="473" w:author="John Peate" w:date="2023-09-22T07:11:00Z">
            <w:rPr>
              <w:rFonts w:ascii="Times New Roman" w:hAnsi="Times New Roman" w:cs="Times New Roman"/>
              <w:sz w:val="24"/>
              <w:szCs w:val="24"/>
              <w:shd w:val="clear" w:color="auto" w:fill="FFFFFF"/>
            </w:rPr>
          </w:rPrChange>
        </w:rPr>
        <w:t xml:space="preserve">ugliness. </w:t>
      </w:r>
      <w:commentRangeStart w:id="474"/>
      <w:r w:rsidR="005B452D" w:rsidRPr="005C5EBF">
        <w:rPr>
          <w:rFonts w:asciiTheme="majorBidi" w:hAnsiTheme="majorBidi" w:cstheme="majorBidi"/>
          <w:sz w:val="24"/>
          <w:szCs w:val="24"/>
          <w:shd w:val="clear" w:color="auto" w:fill="FFFFFF"/>
          <w:rPrChange w:id="475" w:author="John Peate" w:date="2023-09-22T07:11:00Z">
            <w:rPr>
              <w:rFonts w:ascii="Times New Roman" w:hAnsi="Times New Roman" w:cs="Times New Roman"/>
              <w:sz w:val="24"/>
              <w:szCs w:val="24"/>
              <w:shd w:val="clear" w:color="auto" w:fill="FFFFFF"/>
            </w:rPr>
          </w:rPrChange>
        </w:rPr>
        <w:t>Aesthetics includes physical and mental difference</w:t>
      </w:r>
      <w:r w:rsidR="00335FCD" w:rsidRPr="005C5EBF">
        <w:rPr>
          <w:rFonts w:asciiTheme="majorBidi" w:hAnsiTheme="majorBidi" w:cstheme="majorBidi"/>
          <w:sz w:val="24"/>
          <w:szCs w:val="24"/>
          <w:shd w:val="clear" w:color="auto" w:fill="FFFFFF"/>
          <w:rPrChange w:id="476" w:author="John Peate" w:date="2023-09-22T07:11:00Z">
            <w:rPr>
              <w:rFonts w:ascii="Times New Roman" w:hAnsi="Times New Roman" w:cs="Times New Roman"/>
              <w:sz w:val="24"/>
              <w:szCs w:val="24"/>
              <w:shd w:val="clear" w:color="auto" w:fill="FFFFFF"/>
            </w:rPr>
          </w:rPrChange>
        </w:rPr>
        <w:t>s</w:t>
      </w:r>
      <w:r w:rsidR="005B452D" w:rsidRPr="005C5EBF">
        <w:rPr>
          <w:rFonts w:asciiTheme="majorBidi" w:hAnsiTheme="majorBidi" w:cstheme="majorBidi"/>
          <w:sz w:val="24"/>
          <w:szCs w:val="24"/>
          <w:shd w:val="clear" w:color="auto" w:fill="FFFFFF"/>
          <w:rPrChange w:id="477" w:author="John Peate" w:date="2023-09-22T07:11:00Z">
            <w:rPr>
              <w:rFonts w:ascii="Times New Roman" w:hAnsi="Times New Roman" w:cs="Times New Roman"/>
              <w:sz w:val="24"/>
              <w:szCs w:val="24"/>
              <w:shd w:val="clear" w:color="auto" w:fill="FFFFFF"/>
            </w:rPr>
          </w:rPrChange>
        </w:rPr>
        <w:t xml:space="preserve"> which </w:t>
      </w:r>
      <w:r w:rsidR="00335FCD" w:rsidRPr="005C5EBF">
        <w:rPr>
          <w:rFonts w:asciiTheme="majorBidi" w:hAnsiTheme="majorBidi" w:cstheme="majorBidi"/>
          <w:sz w:val="24"/>
          <w:szCs w:val="24"/>
          <w:shd w:val="clear" w:color="auto" w:fill="FFFFFF"/>
          <w:rPrChange w:id="478" w:author="John Peate" w:date="2023-09-22T07:11:00Z">
            <w:rPr>
              <w:rFonts w:ascii="Times New Roman" w:hAnsi="Times New Roman" w:cs="Times New Roman"/>
              <w:sz w:val="24"/>
              <w:szCs w:val="24"/>
              <w:shd w:val="clear" w:color="auto" w:fill="FFFFFF"/>
            </w:rPr>
          </w:rPrChange>
        </w:rPr>
        <w:t xml:space="preserve">do </w:t>
      </w:r>
      <w:r w:rsidR="005B452D" w:rsidRPr="005C5EBF">
        <w:rPr>
          <w:rFonts w:asciiTheme="majorBidi" w:hAnsiTheme="majorBidi" w:cstheme="majorBidi"/>
          <w:sz w:val="24"/>
          <w:szCs w:val="24"/>
          <w:shd w:val="clear" w:color="auto" w:fill="FFFFFF"/>
          <w:rPrChange w:id="479" w:author="John Peate" w:date="2023-09-22T07:11:00Z">
            <w:rPr>
              <w:rFonts w:ascii="Times New Roman" w:hAnsi="Times New Roman" w:cs="Times New Roman"/>
              <w:sz w:val="24"/>
              <w:szCs w:val="24"/>
              <w:shd w:val="clear" w:color="auto" w:fill="FFFFFF"/>
            </w:rPr>
          </w:rPrChange>
        </w:rPr>
        <w:t xml:space="preserve">not necessarily embrace harmony as </w:t>
      </w:r>
      <w:r w:rsidR="00335FCD" w:rsidRPr="005C5EBF">
        <w:rPr>
          <w:rFonts w:asciiTheme="majorBidi" w:hAnsiTheme="majorBidi" w:cstheme="majorBidi"/>
          <w:sz w:val="24"/>
          <w:szCs w:val="24"/>
          <w:shd w:val="clear" w:color="auto" w:fill="FFFFFF"/>
          <w:rPrChange w:id="480" w:author="John Peate" w:date="2023-09-22T07:11:00Z">
            <w:rPr>
              <w:rFonts w:ascii="Times New Roman" w:hAnsi="Times New Roman" w:cs="Times New Roman"/>
              <w:sz w:val="24"/>
              <w:szCs w:val="24"/>
              <w:shd w:val="clear" w:color="auto" w:fill="FFFFFF"/>
            </w:rPr>
          </w:rPrChange>
        </w:rPr>
        <w:t xml:space="preserve">a </w:t>
      </w:r>
      <w:r w:rsidR="005B452D" w:rsidRPr="005C5EBF">
        <w:rPr>
          <w:rFonts w:asciiTheme="majorBidi" w:hAnsiTheme="majorBidi" w:cstheme="majorBidi"/>
          <w:sz w:val="24"/>
          <w:szCs w:val="24"/>
          <w:shd w:val="clear" w:color="auto" w:fill="FFFFFF"/>
          <w:rPrChange w:id="481" w:author="John Peate" w:date="2023-09-22T07:11:00Z">
            <w:rPr>
              <w:rFonts w:ascii="Times New Roman" w:hAnsi="Times New Roman" w:cs="Times New Roman"/>
              <w:sz w:val="24"/>
              <w:szCs w:val="24"/>
              <w:shd w:val="clear" w:color="auto" w:fill="FFFFFF"/>
            </w:rPr>
          </w:rPrChange>
        </w:rPr>
        <w:t>standard of beauty</w:t>
      </w:r>
      <w:r w:rsidR="00886102" w:rsidRPr="005C5EBF">
        <w:rPr>
          <w:rFonts w:asciiTheme="majorBidi" w:hAnsiTheme="majorBidi" w:cstheme="majorBidi"/>
          <w:sz w:val="24"/>
          <w:szCs w:val="24"/>
          <w:shd w:val="clear" w:color="auto" w:fill="FFFFFF"/>
          <w:rPrChange w:id="482" w:author="John Peate" w:date="2023-09-22T07:11:00Z">
            <w:rPr>
              <w:rFonts w:ascii="Times New Roman" w:hAnsi="Times New Roman" w:cs="Times New Roman"/>
              <w:sz w:val="24"/>
              <w:szCs w:val="24"/>
              <w:shd w:val="clear" w:color="auto" w:fill="FFFFFF"/>
            </w:rPr>
          </w:rPrChange>
        </w:rPr>
        <w:t xml:space="preserve"> (</w:t>
      </w:r>
      <w:proofErr w:type="spellStart"/>
      <w:r w:rsidR="00886102" w:rsidRPr="005C5EBF">
        <w:rPr>
          <w:rFonts w:asciiTheme="majorBidi" w:hAnsiTheme="majorBidi" w:cstheme="majorBidi"/>
          <w:color w:val="222222"/>
          <w:sz w:val="24"/>
          <w:szCs w:val="24"/>
          <w:shd w:val="clear" w:color="auto" w:fill="FFFFFF"/>
        </w:rPr>
        <w:t>Siebers</w:t>
      </w:r>
      <w:proofErr w:type="spellEnd"/>
      <w:r w:rsidR="00886102" w:rsidRPr="005C5EBF">
        <w:rPr>
          <w:rFonts w:asciiTheme="majorBidi" w:hAnsiTheme="majorBidi" w:cstheme="majorBidi"/>
          <w:color w:val="222222"/>
          <w:sz w:val="24"/>
          <w:szCs w:val="24"/>
          <w:shd w:val="clear" w:color="auto" w:fill="FFFFFF"/>
        </w:rPr>
        <w:t>, 2010, p. 17)</w:t>
      </w:r>
      <w:r w:rsidR="005B452D" w:rsidRPr="005C5EBF">
        <w:rPr>
          <w:rFonts w:asciiTheme="majorBidi" w:hAnsiTheme="majorBidi" w:cstheme="majorBidi"/>
          <w:sz w:val="24"/>
          <w:szCs w:val="24"/>
          <w:shd w:val="clear" w:color="auto" w:fill="FFFFFF"/>
          <w:rPrChange w:id="483" w:author="John Peate" w:date="2023-09-22T07:11:00Z">
            <w:rPr>
              <w:rFonts w:ascii="Times New Roman" w:hAnsi="Times New Roman" w:cs="Times New Roman"/>
              <w:sz w:val="24"/>
              <w:szCs w:val="24"/>
              <w:shd w:val="clear" w:color="auto" w:fill="FFFFFF"/>
            </w:rPr>
          </w:rPrChange>
        </w:rPr>
        <w:t xml:space="preserve">. </w:t>
      </w:r>
      <w:commentRangeEnd w:id="474"/>
      <w:r w:rsidR="00257957" w:rsidRPr="005C5EBF">
        <w:rPr>
          <w:rStyle w:val="CommentReference"/>
          <w:rFonts w:asciiTheme="majorBidi" w:hAnsiTheme="majorBidi" w:cstheme="majorBidi"/>
          <w:sz w:val="24"/>
          <w:szCs w:val="24"/>
          <w:rPrChange w:id="484" w:author="John Peate" w:date="2023-09-22T07:11:00Z">
            <w:rPr>
              <w:rStyle w:val="CommentReference"/>
            </w:rPr>
          </w:rPrChange>
        </w:rPr>
        <w:commentReference w:id="474"/>
      </w:r>
    </w:p>
    <w:p w14:paraId="505894B2" w14:textId="2B363A1C" w:rsidR="003A2792" w:rsidRPr="005C5EBF" w:rsidRDefault="005D4B81" w:rsidP="005C5EBF">
      <w:pPr>
        <w:spacing w:line="360" w:lineRule="auto"/>
        <w:jc w:val="both"/>
        <w:rPr>
          <w:rFonts w:asciiTheme="majorBidi" w:hAnsiTheme="majorBidi" w:cstheme="majorBidi"/>
          <w:sz w:val="24"/>
          <w:szCs w:val="24"/>
          <w:rPrChange w:id="485" w:author="John Peate" w:date="2023-09-22T07:11:00Z">
            <w:rPr>
              <w:rFonts w:ascii="Times New Roman" w:hAnsi="Times New Roman" w:cs="Times New Roman"/>
            </w:rPr>
          </w:rPrChange>
        </w:rPr>
      </w:pPr>
      <w:commentRangeStart w:id="486"/>
      <w:del w:id="487" w:author="John Peate" w:date="2023-09-19T10:50:00Z">
        <w:r w:rsidRPr="005C5EBF" w:rsidDel="00257957">
          <w:rPr>
            <w:rFonts w:asciiTheme="majorBidi" w:hAnsiTheme="majorBidi" w:cstheme="majorBidi"/>
            <w:sz w:val="24"/>
            <w:szCs w:val="24"/>
            <w:rPrChange w:id="488" w:author="John Peate" w:date="2023-09-22T07:11:00Z">
              <w:rPr>
                <w:rFonts w:ascii="Times New Roman" w:hAnsi="Times New Roman" w:cs="Times New Roman"/>
                <w:sz w:val="24"/>
                <w:szCs w:val="24"/>
              </w:rPr>
            </w:rPrChange>
          </w:rPr>
          <w:delText xml:space="preserve">In </w:delText>
        </w:r>
      </w:del>
      <w:r w:rsidRPr="005C5EBF">
        <w:rPr>
          <w:rFonts w:asciiTheme="majorBidi" w:hAnsiTheme="majorBidi" w:cstheme="majorBidi"/>
          <w:sz w:val="24"/>
          <w:szCs w:val="24"/>
          <w:rPrChange w:id="489" w:author="John Peate" w:date="2023-09-22T07:11:00Z">
            <w:rPr>
              <w:rFonts w:ascii="Times New Roman" w:hAnsi="Times New Roman" w:cs="Times New Roman"/>
              <w:sz w:val="24"/>
              <w:szCs w:val="24"/>
            </w:rPr>
          </w:rPrChange>
        </w:rPr>
        <w:t>Islam</w:t>
      </w:r>
      <w:ins w:id="490" w:author="John Peate" w:date="2023-09-19T10:49:00Z">
        <w:r w:rsidR="00257957" w:rsidRPr="005C5EBF">
          <w:rPr>
            <w:rFonts w:asciiTheme="majorBidi" w:hAnsiTheme="majorBidi" w:cstheme="majorBidi"/>
            <w:sz w:val="24"/>
            <w:szCs w:val="24"/>
            <w:rPrChange w:id="491" w:author="John Peate" w:date="2023-09-22T07:11:00Z">
              <w:rPr>
                <w:rFonts w:ascii="Times New Roman" w:hAnsi="Times New Roman" w:cs="Times New Roman"/>
                <w:sz w:val="24"/>
                <w:szCs w:val="24"/>
              </w:rPr>
            </w:rPrChange>
          </w:rPr>
          <w:t xml:space="preserve"> comprehensively interweaves</w:t>
        </w:r>
      </w:ins>
      <w:del w:id="492" w:author="John Peate" w:date="2023-09-19T10:50:00Z">
        <w:r w:rsidRPr="005C5EBF" w:rsidDel="00257957">
          <w:rPr>
            <w:rFonts w:asciiTheme="majorBidi" w:hAnsiTheme="majorBidi" w:cstheme="majorBidi"/>
            <w:sz w:val="24"/>
            <w:szCs w:val="24"/>
            <w:rPrChange w:id="493" w:author="John Peate" w:date="2023-09-22T07:11:00Z">
              <w:rPr>
                <w:rFonts w:ascii="Times New Roman" w:hAnsi="Times New Roman" w:cs="Times New Roman"/>
                <w:sz w:val="24"/>
                <w:szCs w:val="24"/>
              </w:rPr>
            </w:rPrChange>
          </w:rPr>
          <w:delText>,</w:delText>
        </w:r>
      </w:del>
      <w:r w:rsidRPr="005C5EBF">
        <w:rPr>
          <w:rFonts w:asciiTheme="majorBidi" w:hAnsiTheme="majorBidi" w:cstheme="majorBidi"/>
          <w:sz w:val="24"/>
          <w:szCs w:val="24"/>
          <w:rPrChange w:id="494" w:author="John Peate" w:date="2023-09-22T07:11:00Z">
            <w:rPr>
              <w:rFonts w:ascii="Times New Roman" w:hAnsi="Times New Roman" w:cs="Times New Roman"/>
              <w:sz w:val="24"/>
              <w:szCs w:val="24"/>
            </w:rPr>
          </w:rPrChange>
        </w:rPr>
        <w:t xml:space="preserve"> e</w:t>
      </w:r>
      <w:r w:rsidR="009545AA" w:rsidRPr="005C5EBF">
        <w:rPr>
          <w:rFonts w:asciiTheme="majorBidi" w:hAnsiTheme="majorBidi" w:cstheme="majorBidi"/>
          <w:sz w:val="24"/>
          <w:szCs w:val="24"/>
          <w:rPrChange w:id="495" w:author="John Peate" w:date="2023-09-22T07:11:00Z">
            <w:rPr>
              <w:rFonts w:ascii="Times New Roman" w:hAnsi="Times New Roman" w:cs="Times New Roman"/>
              <w:sz w:val="24"/>
              <w:szCs w:val="24"/>
            </w:rPr>
          </w:rPrChange>
        </w:rPr>
        <w:t xml:space="preserve">thics and aesthetics </w:t>
      </w:r>
      <w:del w:id="496" w:author="John Peate" w:date="2023-09-19T10:50:00Z">
        <w:r w:rsidR="009545AA" w:rsidRPr="005C5EBF" w:rsidDel="00257957">
          <w:rPr>
            <w:rFonts w:asciiTheme="majorBidi" w:hAnsiTheme="majorBidi" w:cstheme="majorBidi"/>
            <w:sz w:val="24"/>
            <w:szCs w:val="24"/>
            <w:rPrChange w:id="497" w:author="John Peate" w:date="2023-09-22T07:11:00Z">
              <w:rPr>
                <w:rFonts w:ascii="Times New Roman" w:hAnsi="Times New Roman" w:cs="Times New Roman"/>
                <w:sz w:val="24"/>
                <w:szCs w:val="24"/>
              </w:rPr>
            </w:rPrChange>
          </w:rPr>
          <w:delText xml:space="preserve">are </w:delText>
        </w:r>
        <w:r w:rsidRPr="005C5EBF" w:rsidDel="00257957">
          <w:rPr>
            <w:rFonts w:asciiTheme="majorBidi" w:hAnsiTheme="majorBidi" w:cstheme="majorBidi"/>
            <w:sz w:val="24"/>
            <w:szCs w:val="24"/>
            <w:rPrChange w:id="498" w:author="John Peate" w:date="2023-09-22T07:11:00Z">
              <w:rPr>
                <w:rFonts w:ascii="Times New Roman" w:hAnsi="Times New Roman" w:cs="Times New Roman"/>
                <w:sz w:val="24"/>
                <w:szCs w:val="24"/>
              </w:rPr>
            </w:rPrChange>
          </w:rPr>
          <w:delText>interwoven</w:delText>
        </w:r>
        <w:r w:rsidR="009545AA" w:rsidRPr="005C5EBF" w:rsidDel="00257957">
          <w:rPr>
            <w:rFonts w:asciiTheme="majorBidi" w:hAnsiTheme="majorBidi" w:cstheme="majorBidi"/>
            <w:sz w:val="24"/>
            <w:szCs w:val="24"/>
            <w:rPrChange w:id="499" w:author="John Peate" w:date="2023-09-22T07:11:00Z">
              <w:rPr>
                <w:rFonts w:ascii="Times New Roman" w:hAnsi="Times New Roman" w:cs="Times New Roman"/>
                <w:sz w:val="24"/>
                <w:szCs w:val="24"/>
              </w:rPr>
            </w:rPrChange>
          </w:rPr>
          <w:delText xml:space="preserve"> concepts that </w:delText>
        </w:r>
        <w:r w:rsidRPr="005C5EBF" w:rsidDel="00257957">
          <w:rPr>
            <w:rFonts w:asciiTheme="majorBidi" w:hAnsiTheme="majorBidi" w:cstheme="majorBidi"/>
            <w:sz w:val="24"/>
            <w:szCs w:val="24"/>
            <w:rPrChange w:id="500" w:author="John Peate" w:date="2023-09-22T07:11:00Z">
              <w:rPr>
                <w:rFonts w:ascii="Times New Roman" w:hAnsi="Times New Roman" w:cs="Times New Roman"/>
                <w:sz w:val="24"/>
                <w:szCs w:val="24"/>
              </w:rPr>
            </w:rPrChange>
          </w:rPr>
          <w:delText>reflect the comprehensive nature of Islam,</w:delText>
        </w:r>
      </w:del>
      <w:ins w:id="501" w:author="John Peate" w:date="2023-09-19T10:50:00Z">
        <w:r w:rsidR="00257957" w:rsidRPr="005C5EBF">
          <w:rPr>
            <w:rFonts w:asciiTheme="majorBidi" w:hAnsiTheme="majorBidi" w:cstheme="majorBidi"/>
            <w:sz w:val="24"/>
            <w:szCs w:val="24"/>
            <w:rPrChange w:id="502" w:author="John Peate" w:date="2023-09-22T07:11:00Z">
              <w:rPr>
                <w:rFonts w:ascii="Times New Roman" w:hAnsi="Times New Roman" w:cs="Times New Roman"/>
                <w:sz w:val="24"/>
                <w:szCs w:val="24"/>
              </w:rPr>
            </w:rPrChange>
          </w:rPr>
          <w:t>in a way in which each</w:t>
        </w:r>
      </w:ins>
      <w:r w:rsidRPr="005C5EBF">
        <w:rPr>
          <w:rFonts w:asciiTheme="majorBidi" w:hAnsiTheme="majorBidi" w:cstheme="majorBidi"/>
          <w:sz w:val="24"/>
          <w:szCs w:val="24"/>
          <w:rPrChange w:id="503" w:author="John Peate" w:date="2023-09-22T07:11:00Z">
            <w:rPr>
              <w:rFonts w:ascii="Times New Roman" w:hAnsi="Times New Roman" w:cs="Times New Roman"/>
              <w:sz w:val="24"/>
              <w:szCs w:val="24"/>
            </w:rPr>
          </w:rPrChange>
        </w:rPr>
        <w:t xml:space="preserve"> </w:t>
      </w:r>
      <w:r w:rsidR="009545AA" w:rsidRPr="005C5EBF">
        <w:rPr>
          <w:rFonts w:asciiTheme="majorBidi" w:hAnsiTheme="majorBidi" w:cstheme="majorBidi"/>
          <w:sz w:val="24"/>
          <w:szCs w:val="24"/>
          <w:rPrChange w:id="504" w:author="John Peate" w:date="2023-09-22T07:11:00Z">
            <w:rPr>
              <w:rFonts w:ascii="Times New Roman" w:hAnsi="Times New Roman" w:cs="Times New Roman"/>
              <w:sz w:val="24"/>
              <w:szCs w:val="24"/>
            </w:rPr>
          </w:rPrChange>
        </w:rPr>
        <w:t>influence</w:t>
      </w:r>
      <w:ins w:id="505" w:author="John Peate" w:date="2023-09-19T10:50:00Z">
        <w:r w:rsidR="00257957" w:rsidRPr="005C5EBF">
          <w:rPr>
            <w:rFonts w:asciiTheme="majorBidi" w:hAnsiTheme="majorBidi" w:cstheme="majorBidi"/>
            <w:sz w:val="24"/>
            <w:szCs w:val="24"/>
            <w:rPrChange w:id="506" w:author="John Peate" w:date="2023-09-22T07:11:00Z">
              <w:rPr>
                <w:rFonts w:ascii="Times New Roman" w:hAnsi="Times New Roman" w:cs="Times New Roman"/>
                <w:sz w:val="24"/>
                <w:szCs w:val="24"/>
              </w:rPr>
            </w:rPrChange>
          </w:rPr>
          <w:t>s</w:t>
        </w:r>
      </w:ins>
      <w:r w:rsidR="009545AA" w:rsidRPr="005C5EBF">
        <w:rPr>
          <w:rFonts w:asciiTheme="majorBidi" w:hAnsiTheme="majorBidi" w:cstheme="majorBidi"/>
          <w:sz w:val="24"/>
          <w:szCs w:val="24"/>
          <w:rPrChange w:id="507" w:author="John Peate" w:date="2023-09-22T07:11:00Z">
            <w:rPr>
              <w:rFonts w:ascii="Times New Roman" w:hAnsi="Times New Roman" w:cs="Times New Roman"/>
              <w:sz w:val="24"/>
              <w:szCs w:val="24"/>
            </w:rPr>
          </w:rPrChange>
        </w:rPr>
        <w:t xml:space="preserve"> </w:t>
      </w:r>
      <w:del w:id="508" w:author="John Peate" w:date="2023-09-19T10:50:00Z">
        <w:r w:rsidR="009545AA" w:rsidRPr="005C5EBF" w:rsidDel="00257957">
          <w:rPr>
            <w:rFonts w:asciiTheme="majorBidi" w:hAnsiTheme="majorBidi" w:cstheme="majorBidi"/>
            <w:sz w:val="24"/>
            <w:szCs w:val="24"/>
            <w:rPrChange w:id="509" w:author="John Peate" w:date="2023-09-22T07:11:00Z">
              <w:rPr>
                <w:rFonts w:ascii="Times New Roman" w:hAnsi="Times New Roman" w:cs="Times New Roman"/>
                <w:sz w:val="24"/>
                <w:szCs w:val="24"/>
              </w:rPr>
            </w:rPrChange>
          </w:rPr>
          <w:delText xml:space="preserve">each </w:delText>
        </w:r>
      </w:del>
      <w:ins w:id="510" w:author="John Peate" w:date="2023-09-19T10:50:00Z">
        <w:r w:rsidR="00257957" w:rsidRPr="005C5EBF">
          <w:rPr>
            <w:rFonts w:asciiTheme="majorBidi" w:hAnsiTheme="majorBidi" w:cstheme="majorBidi"/>
            <w:sz w:val="24"/>
            <w:szCs w:val="24"/>
            <w:rPrChange w:id="511" w:author="John Peate" w:date="2023-09-22T07:11:00Z">
              <w:rPr>
                <w:rFonts w:ascii="Times New Roman" w:hAnsi="Times New Roman" w:cs="Times New Roman"/>
                <w:sz w:val="24"/>
                <w:szCs w:val="24"/>
              </w:rPr>
            </w:rPrChange>
          </w:rPr>
          <w:t>the</w:t>
        </w:r>
        <w:r w:rsidR="00257957" w:rsidRPr="005C5EBF">
          <w:rPr>
            <w:rFonts w:asciiTheme="majorBidi" w:hAnsiTheme="majorBidi" w:cstheme="majorBidi"/>
            <w:sz w:val="24"/>
            <w:szCs w:val="24"/>
            <w:rPrChange w:id="512" w:author="John Peate" w:date="2023-09-22T07:11:00Z">
              <w:rPr>
                <w:rFonts w:ascii="Times New Roman" w:hAnsi="Times New Roman" w:cs="Times New Roman"/>
                <w:sz w:val="24"/>
                <w:szCs w:val="24"/>
              </w:rPr>
            </w:rPrChange>
          </w:rPr>
          <w:t xml:space="preserve"> </w:t>
        </w:r>
      </w:ins>
      <w:r w:rsidR="009545AA" w:rsidRPr="005C5EBF">
        <w:rPr>
          <w:rFonts w:asciiTheme="majorBidi" w:hAnsiTheme="majorBidi" w:cstheme="majorBidi"/>
          <w:sz w:val="24"/>
          <w:szCs w:val="24"/>
          <w:rPrChange w:id="513" w:author="John Peate" w:date="2023-09-22T07:11:00Z">
            <w:rPr>
              <w:rFonts w:ascii="Times New Roman" w:hAnsi="Times New Roman" w:cs="Times New Roman"/>
              <w:sz w:val="24"/>
              <w:szCs w:val="24"/>
            </w:rPr>
          </w:rPrChange>
        </w:rPr>
        <w:t xml:space="preserve">other </w:t>
      </w:r>
      <w:del w:id="514" w:author="John Peate" w:date="2023-09-19T10:51:00Z">
        <w:r w:rsidR="009545AA" w:rsidRPr="005C5EBF" w:rsidDel="00257957">
          <w:rPr>
            <w:rFonts w:asciiTheme="majorBidi" w:hAnsiTheme="majorBidi" w:cstheme="majorBidi"/>
            <w:sz w:val="24"/>
            <w:szCs w:val="24"/>
            <w:rPrChange w:id="515" w:author="John Peate" w:date="2023-09-22T07:11:00Z">
              <w:rPr>
                <w:rFonts w:ascii="Times New Roman" w:hAnsi="Times New Roman" w:cs="Times New Roman"/>
                <w:sz w:val="24"/>
                <w:szCs w:val="24"/>
              </w:rPr>
            </w:rPrChange>
          </w:rPr>
          <w:delText xml:space="preserve">and </w:delText>
        </w:r>
      </w:del>
      <w:ins w:id="516" w:author="John Peate" w:date="2023-09-19T10:50:00Z">
        <w:r w:rsidR="00257957" w:rsidRPr="005C5EBF">
          <w:rPr>
            <w:rFonts w:asciiTheme="majorBidi" w:hAnsiTheme="majorBidi" w:cstheme="majorBidi"/>
            <w:sz w:val="24"/>
            <w:szCs w:val="24"/>
            <w:rPrChange w:id="517" w:author="John Peate" w:date="2023-09-22T07:11:00Z">
              <w:rPr>
                <w:rFonts w:ascii="Times New Roman" w:hAnsi="Times New Roman" w:cs="Times New Roman"/>
                <w:sz w:val="24"/>
                <w:szCs w:val="24"/>
              </w:rPr>
            </w:rPrChange>
          </w:rPr>
          <w:t xml:space="preserve">in jointly </w:t>
        </w:r>
      </w:ins>
      <w:del w:id="518" w:author="John Peate" w:date="2023-09-19T10:51:00Z">
        <w:r w:rsidR="009545AA" w:rsidRPr="005C5EBF" w:rsidDel="00257957">
          <w:rPr>
            <w:rFonts w:asciiTheme="majorBidi" w:hAnsiTheme="majorBidi" w:cstheme="majorBidi"/>
            <w:sz w:val="24"/>
            <w:szCs w:val="24"/>
            <w:rPrChange w:id="519" w:author="John Peate" w:date="2023-09-22T07:11:00Z">
              <w:rPr>
                <w:rFonts w:ascii="Times New Roman" w:hAnsi="Times New Roman" w:cs="Times New Roman"/>
                <w:sz w:val="24"/>
                <w:szCs w:val="24"/>
              </w:rPr>
            </w:rPrChange>
          </w:rPr>
          <w:delText xml:space="preserve">function as a joint mechanism for </w:delText>
        </w:r>
      </w:del>
      <w:r w:rsidR="009545AA" w:rsidRPr="005C5EBF">
        <w:rPr>
          <w:rFonts w:asciiTheme="majorBidi" w:hAnsiTheme="majorBidi" w:cstheme="majorBidi"/>
          <w:sz w:val="24"/>
          <w:szCs w:val="24"/>
          <w:rPrChange w:id="520" w:author="John Peate" w:date="2023-09-22T07:11:00Z">
            <w:rPr>
              <w:rFonts w:ascii="Times New Roman" w:hAnsi="Times New Roman" w:cs="Times New Roman"/>
              <w:sz w:val="24"/>
              <w:szCs w:val="24"/>
            </w:rPr>
          </w:rPrChange>
        </w:rPr>
        <w:t xml:space="preserve">promoting </w:t>
      </w:r>
      <w:del w:id="521" w:author="John Peate" w:date="2023-09-19T10:51:00Z">
        <w:r w:rsidR="009545AA" w:rsidRPr="005C5EBF" w:rsidDel="00257957">
          <w:rPr>
            <w:rFonts w:asciiTheme="majorBidi" w:hAnsiTheme="majorBidi" w:cstheme="majorBidi"/>
            <w:sz w:val="24"/>
            <w:szCs w:val="24"/>
            <w:rPrChange w:id="522" w:author="John Peate" w:date="2023-09-22T07:11:00Z">
              <w:rPr>
                <w:rFonts w:ascii="Times New Roman" w:hAnsi="Times New Roman" w:cs="Times New Roman"/>
                <w:sz w:val="24"/>
                <w:szCs w:val="24"/>
              </w:rPr>
            </w:rPrChange>
          </w:rPr>
          <w:delText xml:space="preserve">ethical </w:delText>
        </w:r>
      </w:del>
      <w:r w:rsidR="009545AA" w:rsidRPr="005C5EBF">
        <w:rPr>
          <w:rFonts w:asciiTheme="majorBidi" w:hAnsiTheme="majorBidi" w:cstheme="majorBidi"/>
          <w:sz w:val="24"/>
          <w:szCs w:val="24"/>
          <w:rPrChange w:id="523" w:author="John Peate" w:date="2023-09-22T07:11:00Z">
            <w:rPr>
              <w:rFonts w:ascii="Times New Roman" w:hAnsi="Times New Roman" w:cs="Times New Roman"/>
              <w:sz w:val="24"/>
              <w:szCs w:val="24"/>
            </w:rPr>
          </w:rPrChange>
        </w:rPr>
        <w:t xml:space="preserve">values and </w:t>
      </w:r>
      <w:del w:id="524" w:author="John Peate" w:date="2023-09-19T10:51:00Z">
        <w:r w:rsidR="009545AA" w:rsidRPr="005C5EBF" w:rsidDel="00257957">
          <w:rPr>
            <w:rFonts w:asciiTheme="majorBidi" w:hAnsiTheme="majorBidi" w:cstheme="majorBidi"/>
            <w:sz w:val="24"/>
            <w:szCs w:val="24"/>
            <w:rPrChange w:id="525" w:author="John Peate" w:date="2023-09-22T07:11:00Z">
              <w:rPr>
                <w:rFonts w:ascii="Times New Roman" w:hAnsi="Times New Roman" w:cs="Times New Roman"/>
                <w:sz w:val="24"/>
                <w:szCs w:val="24"/>
              </w:rPr>
            </w:rPrChange>
          </w:rPr>
          <w:delText xml:space="preserve">aesthetic </w:delText>
        </w:r>
      </w:del>
      <w:r w:rsidR="009545AA" w:rsidRPr="005C5EBF">
        <w:rPr>
          <w:rFonts w:asciiTheme="majorBidi" w:hAnsiTheme="majorBidi" w:cstheme="majorBidi"/>
          <w:sz w:val="24"/>
          <w:szCs w:val="24"/>
          <w:rPrChange w:id="526" w:author="John Peate" w:date="2023-09-22T07:11:00Z">
            <w:rPr>
              <w:rFonts w:ascii="Times New Roman" w:hAnsi="Times New Roman" w:cs="Times New Roman"/>
              <w:sz w:val="24"/>
              <w:szCs w:val="24"/>
            </w:rPr>
          </w:rPrChange>
        </w:rPr>
        <w:t>judg</w:t>
      </w:r>
      <w:del w:id="527" w:author="John Peate" w:date="2023-09-22T07:19:00Z">
        <w:r w:rsidR="009545AA" w:rsidRPr="005C5EBF" w:rsidDel="0040268A">
          <w:rPr>
            <w:rFonts w:asciiTheme="majorBidi" w:hAnsiTheme="majorBidi" w:cstheme="majorBidi"/>
            <w:sz w:val="24"/>
            <w:szCs w:val="24"/>
            <w:rPrChange w:id="528" w:author="John Peate" w:date="2023-09-22T07:11:00Z">
              <w:rPr>
                <w:rFonts w:ascii="Times New Roman" w:hAnsi="Times New Roman" w:cs="Times New Roman"/>
                <w:sz w:val="24"/>
                <w:szCs w:val="24"/>
              </w:rPr>
            </w:rPrChange>
          </w:rPr>
          <w:delText>e</w:delText>
        </w:r>
      </w:del>
      <w:r w:rsidR="009545AA" w:rsidRPr="005C5EBF">
        <w:rPr>
          <w:rFonts w:asciiTheme="majorBidi" w:hAnsiTheme="majorBidi" w:cstheme="majorBidi"/>
          <w:sz w:val="24"/>
          <w:szCs w:val="24"/>
          <w:rPrChange w:id="529" w:author="John Peate" w:date="2023-09-22T07:11:00Z">
            <w:rPr>
              <w:rFonts w:ascii="Times New Roman" w:hAnsi="Times New Roman" w:cs="Times New Roman"/>
              <w:sz w:val="24"/>
              <w:szCs w:val="24"/>
            </w:rPr>
          </w:rPrChange>
        </w:rPr>
        <w:t>ments</w:t>
      </w:r>
      <w:r w:rsidR="004364A6" w:rsidRPr="005C5EBF">
        <w:rPr>
          <w:rFonts w:asciiTheme="majorBidi" w:hAnsiTheme="majorBidi" w:cstheme="majorBidi"/>
          <w:sz w:val="24"/>
          <w:szCs w:val="24"/>
          <w:rPrChange w:id="530" w:author="John Peate" w:date="2023-09-22T07:11:00Z">
            <w:rPr>
              <w:rFonts w:ascii="Times New Roman" w:hAnsi="Times New Roman" w:cs="Times New Roman"/>
              <w:sz w:val="24"/>
              <w:szCs w:val="24"/>
            </w:rPr>
          </w:rPrChange>
        </w:rPr>
        <w:t xml:space="preserve"> </w:t>
      </w:r>
      <w:commentRangeEnd w:id="486"/>
      <w:r w:rsidR="00257957" w:rsidRPr="005C5EBF">
        <w:rPr>
          <w:rStyle w:val="CommentReference"/>
          <w:rFonts w:asciiTheme="majorBidi" w:hAnsiTheme="majorBidi" w:cstheme="majorBidi"/>
          <w:sz w:val="24"/>
          <w:szCs w:val="24"/>
          <w:rPrChange w:id="531" w:author="John Peate" w:date="2023-09-22T07:11:00Z">
            <w:rPr>
              <w:rStyle w:val="CommentReference"/>
            </w:rPr>
          </w:rPrChange>
        </w:rPr>
        <w:commentReference w:id="486"/>
      </w:r>
      <w:r w:rsidR="004364A6" w:rsidRPr="005C5EBF">
        <w:rPr>
          <w:rFonts w:asciiTheme="majorBidi" w:hAnsiTheme="majorBidi" w:cstheme="majorBidi"/>
          <w:sz w:val="24"/>
          <w:szCs w:val="24"/>
          <w:rPrChange w:id="532" w:author="John Peate" w:date="2023-09-22T07:11:00Z">
            <w:rPr>
              <w:rFonts w:ascii="Times New Roman" w:hAnsi="Times New Roman" w:cs="Times New Roman"/>
              <w:sz w:val="24"/>
              <w:szCs w:val="24"/>
            </w:rPr>
          </w:rPrChange>
        </w:rPr>
        <w:t>(</w:t>
      </w:r>
      <w:r w:rsidR="00A90511" w:rsidRPr="005C5EBF">
        <w:rPr>
          <w:rFonts w:asciiTheme="majorBidi" w:hAnsiTheme="majorBidi" w:cstheme="majorBidi"/>
          <w:sz w:val="24"/>
          <w:szCs w:val="24"/>
          <w:shd w:val="clear" w:color="auto" w:fill="FFFFFF"/>
          <w:rPrChange w:id="533" w:author="John Peate" w:date="2023-09-22T07:11:00Z">
            <w:rPr>
              <w:rFonts w:ascii="Times New Roman" w:hAnsi="Times New Roman" w:cs="Times New Roman"/>
              <w:sz w:val="24"/>
              <w:szCs w:val="24"/>
              <w:shd w:val="clear" w:color="auto" w:fill="FFFFFF"/>
            </w:rPr>
          </w:rPrChange>
        </w:rPr>
        <w:t>Chittick</w:t>
      </w:r>
      <w:r w:rsidR="00A90511" w:rsidRPr="005C5EBF">
        <w:rPr>
          <w:rFonts w:asciiTheme="majorBidi" w:hAnsiTheme="majorBidi" w:cstheme="majorBidi"/>
          <w:color w:val="222222"/>
          <w:sz w:val="24"/>
          <w:szCs w:val="24"/>
          <w:shd w:val="clear" w:color="auto" w:fill="FFFFFF"/>
          <w:rPrChange w:id="534" w:author="John Peate" w:date="2023-09-22T07:11:00Z">
            <w:rPr>
              <w:rFonts w:ascii="Times New Roman" w:hAnsi="Times New Roman" w:cs="Times New Roman"/>
              <w:color w:val="222222"/>
              <w:sz w:val="24"/>
              <w:szCs w:val="24"/>
              <w:shd w:val="clear" w:color="auto" w:fill="FFFFFF"/>
            </w:rPr>
          </w:rPrChange>
        </w:rPr>
        <w:t>, 2014, 3</w:t>
      </w:r>
      <w:del w:id="535" w:author="John Peate" w:date="2023-09-19T10:51:00Z">
        <w:r w:rsidR="00A90511" w:rsidRPr="005C5EBF" w:rsidDel="00257957">
          <w:rPr>
            <w:rFonts w:asciiTheme="majorBidi" w:hAnsiTheme="majorBidi" w:cstheme="majorBidi"/>
            <w:color w:val="222222"/>
            <w:sz w:val="24"/>
            <w:szCs w:val="24"/>
            <w:shd w:val="clear" w:color="auto" w:fill="FFFFFF"/>
            <w:rPrChange w:id="536" w:author="John Peate" w:date="2023-09-22T07:11:00Z">
              <w:rPr>
                <w:rFonts w:ascii="Times New Roman" w:hAnsi="Times New Roman" w:cs="Times New Roman"/>
                <w:color w:val="222222"/>
                <w:sz w:val="24"/>
                <w:szCs w:val="24"/>
                <w:shd w:val="clear" w:color="auto" w:fill="FFFFFF"/>
              </w:rPr>
            </w:rPrChange>
          </w:rPr>
          <w:delText>-</w:delText>
        </w:r>
      </w:del>
      <w:ins w:id="537" w:author="John Peate" w:date="2023-09-19T10:51:00Z">
        <w:r w:rsidR="00257957" w:rsidRPr="005C5EBF">
          <w:rPr>
            <w:rFonts w:asciiTheme="majorBidi" w:hAnsiTheme="majorBidi" w:cstheme="majorBidi"/>
            <w:color w:val="222222"/>
            <w:sz w:val="24"/>
            <w:szCs w:val="24"/>
            <w:shd w:val="clear" w:color="auto" w:fill="FFFFFF"/>
            <w:rPrChange w:id="538" w:author="John Peate" w:date="2023-09-22T07:11:00Z">
              <w:rPr>
                <w:rFonts w:ascii="Times New Roman" w:hAnsi="Times New Roman" w:cs="Times New Roman"/>
                <w:color w:val="222222"/>
                <w:sz w:val="24"/>
                <w:szCs w:val="24"/>
                <w:shd w:val="clear" w:color="auto" w:fill="FFFFFF"/>
              </w:rPr>
            </w:rPrChange>
          </w:rPr>
          <w:t>–</w:t>
        </w:r>
      </w:ins>
      <w:r w:rsidR="00A90511" w:rsidRPr="005C5EBF">
        <w:rPr>
          <w:rFonts w:asciiTheme="majorBidi" w:hAnsiTheme="majorBidi" w:cstheme="majorBidi"/>
          <w:color w:val="222222"/>
          <w:sz w:val="24"/>
          <w:szCs w:val="24"/>
          <w:shd w:val="clear" w:color="auto" w:fill="FFFFFF"/>
          <w:rPrChange w:id="539" w:author="John Peate" w:date="2023-09-22T07:11:00Z">
            <w:rPr>
              <w:rFonts w:ascii="Times New Roman" w:hAnsi="Times New Roman" w:cs="Times New Roman"/>
              <w:color w:val="222222"/>
              <w:sz w:val="24"/>
              <w:szCs w:val="24"/>
              <w:shd w:val="clear" w:color="auto" w:fill="FFFFFF"/>
            </w:rPr>
          </w:rPrChange>
        </w:rPr>
        <w:t>17</w:t>
      </w:r>
      <w:r w:rsidR="00F4440C" w:rsidRPr="005C5EBF">
        <w:rPr>
          <w:rFonts w:asciiTheme="majorBidi" w:hAnsiTheme="majorBidi" w:cstheme="majorBidi"/>
          <w:color w:val="222222"/>
          <w:sz w:val="24"/>
          <w:szCs w:val="24"/>
          <w:shd w:val="clear" w:color="auto" w:fill="FFFFFF"/>
          <w:rPrChange w:id="540" w:author="John Peate" w:date="2023-09-22T07:11:00Z">
            <w:rPr>
              <w:rFonts w:ascii="Times New Roman" w:hAnsi="Times New Roman" w:cs="Times New Roman"/>
              <w:color w:val="222222"/>
              <w:sz w:val="24"/>
              <w:szCs w:val="24"/>
              <w:shd w:val="clear" w:color="auto" w:fill="FFFFFF"/>
            </w:rPr>
          </w:rPrChange>
        </w:rPr>
        <w:t xml:space="preserve">; </w:t>
      </w:r>
      <w:proofErr w:type="spellStart"/>
      <w:r w:rsidR="00F4440C" w:rsidRPr="005C5EBF">
        <w:rPr>
          <w:rFonts w:asciiTheme="majorBidi" w:hAnsiTheme="majorBidi" w:cstheme="majorBidi"/>
          <w:color w:val="222222"/>
          <w:sz w:val="24"/>
          <w:szCs w:val="24"/>
          <w:shd w:val="clear" w:color="auto" w:fill="FFFFFF"/>
        </w:rPr>
        <w:t>Sandıkçı</w:t>
      </w:r>
      <w:proofErr w:type="spellEnd"/>
      <w:del w:id="541" w:author="John Peate" w:date="2023-09-19T10:52:00Z">
        <w:r w:rsidR="00F4440C" w:rsidRPr="005C5EBF" w:rsidDel="00257957">
          <w:rPr>
            <w:rFonts w:asciiTheme="majorBidi" w:hAnsiTheme="majorBidi" w:cstheme="majorBidi"/>
            <w:color w:val="222222"/>
            <w:sz w:val="24"/>
            <w:szCs w:val="24"/>
            <w:shd w:val="clear" w:color="auto" w:fill="FFFFFF"/>
          </w:rPr>
          <w:delText>,</w:delText>
        </w:r>
      </w:del>
      <w:r w:rsidR="00F4440C" w:rsidRPr="005C5EBF">
        <w:rPr>
          <w:rFonts w:asciiTheme="majorBidi" w:hAnsiTheme="majorBidi" w:cstheme="majorBidi"/>
          <w:color w:val="222222"/>
          <w:sz w:val="24"/>
          <w:szCs w:val="24"/>
          <w:shd w:val="clear" w:color="auto" w:fill="FFFFFF"/>
        </w:rPr>
        <w:t xml:space="preserve"> and </w:t>
      </w:r>
      <w:proofErr w:type="spellStart"/>
      <w:r w:rsidR="00F4440C" w:rsidRPr="005C5EBF">
        <w:rPr>
          <w:rFonts w:asciiTheme="majorBidi" w:hAnsiTheme="majorBidi" w:cstheme="majorBidi"/>
          <w:color w:val="222222"/>
          <w:sz w:val="24"/>
          <w:szCs w:val="24"/>
          <w:shd w:val="clear" w:color="auto" w:fill="FFFFFF"/>
        </w:rPr>
        <w:t>Güliz</w:t>
      </w:r>
      <w:proofErr w:type="spellEnd"/>
      <w:r w:rsidR="00F4440C" w:rsidRPr="005C5EBF">
        <w:rPr>
          <w:rFonts w:asciiTheme="majorBidi" w:hAnsiTheme="majorBidi" w:cstheme="majorBidi"/>
          <w:sz w:val="24"/>
          <w:szCs w:val="24"/>
        </w:rPr>
        <w:t>, 2005, 75</w:t>
      </w:r>
      <w:del w:id="542" w:author="John Peate" w:date="2023-09-19T10:52:00Z">
        <w:r w:rsidR="00F4440C" w:rsidRPr="005C5EBF" w:rsidDel="00257957">
          <w:rPr>
            <w:rFonts w:asciiTheme="majorBidi" w:hAnsiTheme="majorBidi" w:cstheme="majorBidi"/>
            <w:sz w:val="24"/>
            <w:szCs w:val="24"/>
          </w:rPr>
          <w:delText>-7</w:delText>
        </w:r>
      </w:del>
      <w:ins w:id="543" w:author="John Peate" w:date="2023-09-19T10:52:00Z">
        <w:r w:rsidR="00257957" w:rsidRPr="005C5EBF">
          <w:rPr>
            <w:rFonts w:asciiTheme="majorBidi" w:hAnsiTheme="majorBidi" w:cstheme="majorBidi"/>
            <w:sz w:val="24"/>
            <w:szCs w:val="24"/>
          </w:rPr>
          <w:t>–</w:t>
        </w:r>
      </w:ins>
      <w:ins w:id="544" w:author="John Peate" w:date="2023-09-21T15:56:00Z">
        <w:r w:rsidR="00010181" w:rsidRPr="005C5EBF">
          <w:rPr>
            <w:rFonts w:asciiTheme="majorBidi" w:hAnsiTheme="majorBidi" w:cstheme="majorBidi"/>
            <w:sz w:val="24"/>
            <w:szCs w:val="24"/>
          </w:rPr>
          <w:t>7</w:t>
        </w:r>
      </w:ins>
      <w:r w:rsidR="00F4440C" w:rsidRPr="005C5EBF">
        <w:rPr>
          <w:rFonts w:asciiTheme="majorBidi" w:hAnsiTheme="majorBidi" w:cstheme="majorBidi"/>
          <w:sz w:val="24"/>
          <w:szCs w:val="24"/>
        </w:rPr>
        <w:t>7</w:t>
      </w:r>
      <w:r w:rsidR="004364A6" w:rsidRPr="005C5EBF">
        <w:rPr>
          <w:rFonts w:asciiTheme="majorBidi" w:hAnsiTheme="majorBidi" w:cstheme="majorBidi"/>
          <w:sz w:val="24"/>
          <w:szCs w:val="24"/>
        </w:rPr>
        <w:t>)</w:t>
      </w:r>
      <w:r w:rsidR="009545AA" w:rsidRPr="005C5EBF">
        <w:rPr>
          <w:rFonts w:asciiTheme="majorBidi" w:hAnsiTheme="majorBidi" w:cstheme="majorBidi"/>
          <w:sz w:val="24"/>
          <w:szCs w:val="24"/>
        </w:rPr>
        <w:t>.</w:t>
      </w:r>
      <w:r w:rsidR="009545AA" w:rsidRPr="005C5EBF">
        <w:rPr>
          <w:rFonts w:asciiTheme="majorBidi" w:hAnsiTheme="majorBidi" w:cstheme="majorBidi"/>
          <w:sz w:val="24"/>
          <w:szCs w:val="24"/>
          <w:rPrChange w:id="545" w:author="John Peate" w:date="2023-09-22T07:11:00Z">
            <w:rPr>
              <w:rFonts w:ascii="Times New Roman" w:hAnsi="Times New Roman" w:cs="Times New Roman"/>
              <w:sz w:val="24"/>
              <w:szCs w:val="24"/>
            </w:rPr>
          </w:rPrChange>
        </w:rPr>
        <w:t xml:space="preserve"> </w:t>
      </w:r>
      <w:r w:rsidR="003A2792" w:rsidRPr="005C5EBF">
        <w:rPr>
          <w:rFonts w:asciiTheme="majorBidi" w:hAnsiTheme="majorBidi" w:cstheme="majorBidi"/>
          <w:sz w:val="24"/>
          <w:szCs w:val="24"/>
          <w:rPrChange w:id="546" w:author="John Peate" w:date="2023-09-22T07:11:00Z">
            <w:rPr>
              <w:rFonts w:ascii="Times New Roman" w:hAnsi="Times New Roman" w:cs="Times New Roman"/>
              <w:sz w:val="24"/>
              <w:szCs w:val="24"/>
            </w:rPr>
          </w:rPrChange>
        </w:rPr>
        <w:t xml:space="preserve">For example, the Prophet </w:t>
      </w:r>
      <w:proofErr w:type="spellStart"/>
      <w:r w:rsidR="003A2792" w:rsidRPr="005C5EBF">
        <w:rPr>
          <w:rFonts w:asciiTheme="majorBidi" w:hAnsiTheme="majorBidi" w:cstheme="majorBidi"/>
          <w:sz w:val="24"/>
          <w:szCs w:val="24"/>
          <w:rPrChange w:id="547" w:author="John Peate" w:date="2023-09-22T07:11:00Z">
            <w:rPr>
              <w:rFonts w:ascii="Times New Roman" w:hAnsi="Times New Roman" w:cs="Times New Roman"/>
              <w:sz w:val="24"/>
              <w:szCs w:val="24"/>
            </w:rPr>
          </w:rPrChange>
        </w:rPr>
        <w:t>Mu</w:t>
      </w:r>
      <w:ins w:id="548" w:author="John Peate" w:date="2023-09-22T07:24:00Z">
        <w:r w:rsidR="0040268A">
          <w:rPr>
            <w:rFonts w:asciiTheme="majorBidi" w:hAnsiTheme="majorBidi" w:cstheme="majorBidi"/>
            <w:sz w:val="24"/>
            <w:szCs w:val="24"/>
          </w:rPr>
          <w:t>ḥ</w:t>
        </w:r>
      </w:ins>
      <w:del w:id="549" w:author="John Peate" w:date="2023-09-22T07:24:00Z">
        <w:r w:rsidR="003A2792" w:rsidRPr="005C5EBF" w:rsidDel="0040268A">
          <w:rPr>
            <w:rFonts w:asciiTheme="majorBidi" w:hAnsiTheme="majorBidi" w:cstheme="majorBidi"/>
            <w:sz w:val="24"/>
            <w:szCs w:val="24"/>
            <w:rPrChange w:id="550" w:author="John Peate" w:date="2023-09-22T07:11:00Z">
              <w:rPr>
                <w:rFonts w:ascii="Times New Roman" w:hAnsi="Times New Roman" w:cs="Times New Roman"/>
                <w:sz w:val="24"/>
                <w:szCs w:val="24"/>
              </w:rPr>
            </w:rPrChange>
          </w:rPr>
          <w:delText>h</w:delText>
        </w:r>
      </w:del>
      <w:r w:rsidR="003A2792" w:rsidRPr="005C5EBF">
        <w:rPr>
          <w:rFonts w:asciiTheme="majorBidi" w:hAnsiTheme="majorBidi" w:cstheme="majorBidi"/>
          <w:sz w:val="24"/>
          <w:szCs w:val="24"/>
          <w:rPrChange w:id="551" w:author="John Peate" w:date="2023-09-22T07:11:00Z">
            <w:rPr>
              <w:rFonts w:ascii="Times New Roman" w:hAnsi="Times New Roman" w:cs="Times New Roman"/>
              <w:sz w:val="24"/>
              <w:szCs w:val="24"/>
            </w:rPr>
          </w:rPrChange>
        </w:rPr>
        <w:t>ammad</w:t>
      </w:r>
      <w:ins w:id="552" w:author="John Peate" w:date="2023-09-19T10:53:00Z">
        <w:r w:rsidR="00BF7127" w:rsidRPr="005C5EBF">
          <w:rPr>
            <w:rFonts w:asciiTheme="majorBidi" w:hAnsiTheme="majorBidi" w:cstheme="majorBidi"/>
            <w:sz w:val="24"/>
            <w:szCs w:val="24"/>
            <w:rPrChange w:id="553" w:author="John Peate" w:date="2023-09-22T07:11:00Z">
              <w:rPr>
                <w:rFonts w:ascii="Times New Roman" w:hAnsi="Times New Roman" w:cs="Times New Roman"/>
                <w:sz w:val="24"/>
                <w:szCs w:val="24"/>
              </w:rPr>
            </w:rPrChange>
          </w:rPr>
          <w:t>’</w:t>
        </w:r>
      </w:ins>
      <w:del w:id="554" w:author="John Peate" w:date="2023-09-19T10:53:00Z">
        <w:r w:rsidR="003A2792" w:rsidRPr="005C5EBF" w:rsidDel="00BF7127">
          <w:rPr>
            <w:rFonts w:asciiTheme="majorBidi" w:hAnsiTheme="majorBidi" w:cstheme="majorBidi"/>
            <w:sz w:val="24"/>
            <w:szCs w:val="24"/>
            <w:rPrChange w:id="555" w:author="John Peate" w:date="2023-09-22T07:11:00Z">
              <w:rPr>
                <w:rFonts w:ascii="Times New Roman" w:hAnsi="Times New Roman" w:cs="Times New Roman"/>
                <w:sz w:val="24"/>
                <w:szCs w:val="24"/>
              </w:rPr>
            </w:rPrChange>
          </w:rPr>
          <w:delText>'</w:delText>
        </w:r>
      </w:del>
      <w:r w:rsidR="003A2792" w:rsidRPr="005C5EBF">
        <w:rPr>
          <w:rFonts w:asciiTheme="majorBidi" w:hAnsiTheme="majorBidi" w:cstheme="majorBidi"/>
          <w:sz w:val="24"/>
          <w:szCs w:val="24"/>
          <w:rPrChange w:id="556" w:author="John Peate" w:date="2023-09-22T07:11:00Z">
            <w:rPr>
              <w:rFonts w:ascii="Times New Roman" w:hAnsi="Times New Roman" w:cs="Times New Roman"/>
              <w:sz w:val="24"/>
              <w:szCs w:val="24"/>
            </w:rPr>
          </w:rPrChange>
        </w:rPr>
        <w:t>s</w:t>
      </w:r>
      <w:proofErr w:type="spellEnd"/>
      <w:r w:rsidR="003A2792" w:rsidRPr="005C5EBF">
        <w:rPr>
          <w:rFonts w:asciiTheme="majorBidi" w:hAnsiTheme="majorBidi" w:cstheme="majorBidi"/>
          <w:sz w:val="24"/>
          <w:szCs w:val="24"/>
          <w:rPrChange w:id="557" w:author="John Peate" w:date="2023-09-22T07:11:00Z">
            <w:rPr>
              <w:rFonts w:ascii="Times New Roman" w:hAnsi="Times New Roman" w:cs="Times New Roman"/>
              <w:sz w:val="24"/>
              <w:szCs w:val="24"/>
            </w:rPr>
          </w:rPrChange>
        </w:rPr>
        <w:t xml:space="preserve"> personal </w:t>
      </w:r>
      <w:del w:id="558" w:author="John Peate" w:date="2023-09-19T10:53:00Z">
        <w:r w:rsidR="003A2792" w:rsidRPr="005C5EBF" w:rsidDel="00BF7127">
          <w:rPr>
            <w:rFonts w:asciiTheme="majorBidi" w:hAnsiTheme="majorBidi" w:cstheme="majorBidi"/>
            <w:sz w:val="24"/>
            <w:szCs w:val="24"/>
            <w:rPrChange w:id="559" w:author="John Peate" w:date="2023-09-22T07:11:00Z">
              <w:rPr>
                <w:rFonts w:ascii="Times New Roman" w:hAnsi="Times New Roman" w:cs="Times New Roman"/>
                <w:sz w:val="24"/>
                <w:szCs w:val="24"/>
              </w:rPr>
            </w:rPrChange>
          </w:rPr>
          <w:delText xml:space="preserve">performance </w:delText>
        </w:r>
      </w:del>
      <w:ins w:id="560" w:author="John Peate" w:date="2023-09-19T10:53:00Z">
        <w:r w:rsidR="00BF7127" w:rsidRPr="005C5EBF">
          <w:rPr>
            <w:rFonts w:asciiTheme="majorBidi" w:hAnsiTheme="majorBidi" w:cstheme="majorBidi"/>
            <w:sz w:val="24"/>
            <w:szCs w:val="24"/>
            <w:rPrChange w:id="561" w:author="John Peate" w:date="2023-09-22T07:11:00Z">
              <w:rPr>
                <w:rFonts w:ascii="Times New Roman" w:hAnsi="Times New Roman" w:cs="Times New Roman"/>
                <w:sz w:val="24"/>
                <w:szCs w:val="24"/>
              </w:rPr>
            </w:rPrChange>
          </w:rPr>
          <w:t>conduct</w:t>
        </w:r>
        <w:r w:rsidR="00BF7127" w:rsidRPr="005C5EBF">
          <w:rPr>
            <w:rFonts w:asciiTheme="majorBidi" w:hAnsiTheme="majorBidi" w:cstheme="majorBidi"/>
            <w:sz w:val="24"/>
            <w:szCs w:val="24"/>
            <w:rPrChange w:id="562" w:author="John Peate" w:date="2023-09-22T07:11:00Z">
              <w:rPr>
                <w:rFonts w:ascii="Times New Roman" w:hAnsi="Times New Roman" w:cs="Times New Roman"/>
                <w:sz w:val="24"/>
                <w:szCs w:val="24"/>
              </w:rPr>
            </w:rPrChange>
          </w:rPr>
          <w:t xml:space="preserve"> </w:t>
        </w:r>
      </w:ins>
      <w:del w:id="563" w:author="John Peate" w:date="2023-09-19T10:53:00Z">
        <w:r w:rsidR="00CB0A3E" w:rsidRPr="005C5EBF" w:rsidDel="00BF7127">
          <w:rPr>
            <w:rFonts w:asciiTheme="majorBidi" w:hAnsiTheme="majorBidi" w:cstheme="majorBidi"/>
            <w:sz w:val="24"/>
            <w:szCs w:val="24"/>
            <w:rPrChange w:id="564" w:author="John Peate" w:date="2023-09-22T07:11:00Z">
              <w:rPr>
                <w:rFonts w:ascii="Times New Roman" w:hAnsi="Times New Roman" w:cs="Times New Roman"/>
                <w:sz w:val="24"/>
                <w:szCs w:val="24"/>
              </w:rPr>
            </w:rPrChange>
          </w:rPr>
          <w:delText>bring to bear</w:delText>
        </w:r>
      </w:del>
      <w:ins w:id="565" w:author="John Peate" w:date="2023-09-19T10:54:00Z">
        <w:r w:rsidR="00BF7127" w:rsidRPr="005C5EBF">
          <w:rPr>
            <w:rFonts w:asciiTheme="majorBidi" w:hAnsiTheme="majorBidi" w:cstheme="majorBidi"/>
            <w:sz w:val="24"/>
            <w:szCs w:val="24"/>
            <w:rPrChange w:id="566" w:author="John Peate" w:date="2023-09-22T07:11:00Z">
              <w:rPr>
                <w:rFonts w:ascii="Times New Roman" w:hAnsi="Times New Roman" w:cs="Times New Roman"/>
                <w:sz w:val="24"/>
                <w:szCs w:val="24"/>
              </w:rPr>
            </w:rPrChange>
          </w:rPr>
          <w:t>combin</w:t>
        </w:r>
      </w:ins>
      <w:ins w:id="567" w:author="John Peate" w:date="2023-09-19T10:53:00Z">
        <w:r w:rsidR="00BF7127" w:rsidRPr="005C5EBF">
          <w:rPr>
            <w:rFonts w:asciiTheme="majorBidi" w:hAnsiTheme="majorBidi" w:cstheme="majorBidi"/>
            <w:sz w:val="24"/>
            <w:szCs w:val="24"/>
            <w:rPrChange w:id="568" w:author="John Peate" w:date="2023-09-22T07:11:00Z">
              <w:rPr>
                <w:rFonts w:ascii="Times New Roman" w:hAnsi="Times New Roman" w:cs="Times New Roman"/>
                <w:sz w:val="24"/>
                <w:szCs w:val="24"/>
              </w:rPr>
            </w:rPrChange>
          </w:rPr>
          <w:t>ed</w:t>
        </w:r>
      </w:ins>
      <w:r w:rsidR="00CB0A3E" w:rsidRPr="005C5EBF">
        <w:rPr>
          <w:rFonts w:asciiTheme="majorBidi" w:hAnsiTheme="majorBidi" w:cstheme="majorBidi"/>
          <w:sz w:val="24"/>
          <w:szCs w:val="24"/>
          <w:rPrChange w:id="569" w:author="John Peate" w:date="2023-09-22T07:11:00Z">
            <w:rPr>
              <w:rFonts w:ascii="Times New Roman" w:hAnsi="Times New Roman" w:cs="Times New Roman"/>
              <w:sz w:val="24"/>
              <w:szCs w:val="24"/>
            </w:rPr>
          </w:rPrChange>
        </w:rPr>
        <w:t xml:space="preserve"> </w:t>
      </w:r>
      <w:r w:rsidR="003A2792" w:rsidRPr="005C5EBF">
        <w:rPr>
          <w:rFonts w:asciiTheme="majorBidi" w:hAnsiTheme="majorBidi" w:cstheme="majorBidi"/>
          <w:sz w:val="24"/>
          <w:szCs w:val="24"/>
          <w:rPrChange w:id="570" w:author="John Peate" w:date="2023-09-22T07:11:00Z">
            <w:rPr>
              <w:rFonts w:ascii="Times New Roman" w:hAnsi="Times New Roman" w:cs="Times New Roman"/>
              <w:sz w:val="24"/>
              <w:szCs w:val="24"/>
            </w:rPr>
          </w:rPrChange>
        </w:rPr>
        <w:t xml:space="preserve">both </w:t>
      </w:r>
      <w:del w:id="571" w:author="John Peate" w:date="2023-09-19T10:53:00Z">
        <w:r w:rsidR="003A2792" w:rsidRPr="005C5EBF" w:rsidDel="00BF7127">
          <w:rPr>
            <w:rFonts w:asciiTheme="majorBidi" w:hAnsiTheme="majorBidi" w:cstheme="majorBidi"/>
            <w:sz w:val="24"/>
            <w:szCs w:val="24"/>
            <w:rPrChange w:id="572" w:author="John Peate" w:date="2023-09-22T07:11:00Z">
              <w:rPr>
                <w:rFonts w:ascii="Times New Roman" w:hAnsi="Times New Roman" w:cs="Times New Roman"/>
                <w:sz w:val="24"/>
                <w:szCs w:val="24"/>
              </w:rPr>
            </w:rPrChange>
          </w:rPr>
          <w:delText xml:space="preserve">aesthetics </w:delText>
        </w:r>
      </w:del>
      <w:ins w:id="573" w:author="John Peate" w:date="2023-09-19T10:53:00Z">
        <w:r w:rsidR="00BF7127" w:rsidRPr="005C5EBF">
          <w:rPr>
            <w:rFonts w:asciiTheme="majorBidi" w:hAnsiTheme="majorBidi" w:cstheme="majorBidi"/>
            <w:sz w:val="24"/>
            <w:szCs w:val="24"/>
            <w:rPrChange w:id="574" w:author="John Peate" w:date="2023-09-22T07:11:00Z">
              <w:rPr>
                <w:rFonts w:ascii="Times New Roman" w:hAnsi="Times New Roman" w:cs="Times New Roman"/>
                <w:sz w:val="24"/>
                <w:szCs w:val="24"/>
              </w:rPr>
            </w:rPrChange>
          </w:rPr>
          <w:t>aesthetic</w:t>
        </w:r>
        <w:r w:rsidR="00BF7127" w:rsidRPr="005C5EBF">
          <w:rPr>
            <w:rFonts w:asciiTheme="majorBidi" w:hAnsiTheme="majorBidi" w:cstheme="majorBidi"/>
            <w:sz w:val="24"/>
            <w:szCs w:val="24"/>
            <w:rPrChange w:id="575" w:author="John Peate" w:date="2023-09-22T07:11:00Z">
              <w:rPr>
                <w:rFonts w:ascii="Times New Roman" w:hAnsi="Times New Roman" w:cs="Times New Roman"/>
                <w:sz w:val="24"/>
                <w:szCs w:val="24"/>
              </w:rPr>
            </w:rPrChange>
          </w:rPr>
          <w:t>al</w:t>
        </w:r>
        <w:r w:rsidR="00BF7127" w:rsidRPr="005C5EBF">
          <w:rPr>
            <w:rFonts w:asciiTheme="majorBidi" w:hAnsiTheme="majorBidi" w:cstheme="majorBidi"/>
            <w:sz w:val="24"/>
            <w:szCs w:val="24"/>
            <w:rPrChange w:id="576" w:author="John Peate" w:date="2023-09-22T07:11:00Z">
              <w:rPr>
                <w:rFonts w:ascii="Times New Roman" w:hAnsi="Times New Roman" w:cs="Times New Roman"/>
                <w:sz w:val="24"/>
                <w:szCs w:val="24"/>
              </w:rPr>
            </w:rPrChange>
          </w:rPr>
          <w:t xml:space="preserve"> </w:t>
        </w:r>
      </w:ins>
      <w:r w:rsidR="003A2792" w:rsidRPr="005C5EBF">
        <w:rPr>
          <w:rFonts w:asciiTheme="majorBidi" w:hAnsiTheme="majorBidi" w:cstheme="majorBidi"/>
          <w:sz w:val="24"/>
          <w:szCs w:val="24"/>
          <w:rPrChange w:id="577" w:author="John Peate" w:date="2023-09-22T07:11:00Z">
            <w:rPr>
              <w:rFonts w:ascii="Times New Roman" w:hAnsi="Times New Roman" w:cs="Times New Roman"/>
              <w:sz w:val="24"/>
              <w:szCs w:val="24"/>
            </w:rPr>
          </w:rPrChange>
        </w:rPr>
        <w:t>and ethical aspects</w:t>
      </w:r>
      <w:r w:rsidR="005B452D" w:rsidRPr="005C5EBF">
        <w:rPr>
          <w:rFonts w:asciiTheme="majorBidi" w:hAnsiTheme="majorBidi" w:cstheme="majorBidi"/>
          <w:sz w:val="24"/>
          <w:szCs w:val="24"/>
          <w:rPrChange w:id="578" w:author="John Peate" w:date="2023-09-22T07:11:00Z">
            <w:rPr>
              <w:rFonts w:ascii="Times New Roman" w:hAnsi="Times New Roman" w:cs="Times New Roman"/>
              <w:sz w:val="24"/>
              <w:szCs w:val="24"/>
            </w:rPr>
          </w:rPrChange>
        </w:rPr>
        <w:t xml:space="preserve"> </w:t>
      </w:r>
      <w:del w:id="579" w:author="John Peate" w:date="2023-09-19T10:54:00Z">
        <w:r w:rsidR="00F44C56" w:rsidRPr="005C5EBF" w:rsidDel="00BF7127">
          <w:rPr>
            <w:rFonts w:asciiTheme="majorBidi" w:hAnsiTheme="majorBidi" w:cstheme="majorBidi"/>
            <w:sz w:val="24"/>
            <w:szCs w:val="24"/>
            <w:rPrChange w:id="580" w:author="John Peate" w:date="2023-09-22T07:11:00Z">
              <w:rPr>
                <w:rFonts w:ascii="Times New Roman" w:hAnsi="Times New Roman" w:cs="Times New Roman"/>
                <w:sz w:val="24"/>
                <w:szCs w:val="24"/>
              </w:rPr>
            </w:rPrChange>
          </w:rPr>
          <w:delText>to</w:delText>
        </w:r>
        <w:r w:rsidR="005B452D" w:rsidRPr="005C5EBF" w:rsidDel="00BF7127">
          <w:rPr>
            <w:rFonts w:asciiTheme="majorBidi" w:hAnsiTheme="majorBidi" w:cstheme="majorBidi"/>
            <w:sz w:val="24"/>
            <w:szCs w:val="24"/>
            <w:rPrChange w:id="581" w:author="John Peate" w:date="2023-09-22T07:11:00Z">
              <w:rPr>
                <w:rFonts w:ascii="Times New Roman" w:hAnsi="Times New Roman" w:cs="Times New Roman"/>
                <w:sz w:val="24"/>
                <w:szCs w:val="24"/>
              </w:rPr>
            </w:rPrChange>
          </w:rPr>
          <w:delText xml:space="preserve"> </w:delText>
        </w:r>
      </w:del>
      <w:ins w:id="582" w:author="John Peate" w:date="2023-09-19T10:54:00Z">
        <w:r w:rsidR="00BF7127" w:rsidRPr="005C5EBF">
          <w:rPr>
            <w:rFonts w:asciiTheme="majorBidi" w:hAnsiTheme="majorBidi" w:cstheme="majorBidi"/>
            <w:sz w:val="24"/>
            <w:szCs w:val="24"/>
            <w:rPrChange w:id="583" w:author="John Peate" w:date="2023-09-22T07:11:00Z">
              <w:rPr>
                <w:rFonts w:ascii="Times New Roman" w:hAnsi="Times New Roman" w:cs="Times New Roman"/>
                <w:sz w:val="24"/>
                <w:szCs w:val="24"/>
              </w:rPr>
            </w:rPrChange>
          </w:rPr>
          <w:t>in his</w:t>
        </w:r>
        <w:r w:rsidR="00BF7127" w:rsidRPr="005C5EBF">
          <w:rPr>
            <w:rFonts w:asciiTheme="majorBidi" w:hAnsiTheme="majorBidi" w:cstheme="majorBidi"/>
            <w:sz w:val="24"/>
            <w:szCs w:val="24"/>
            <w:rPrChange w:id="584" w:author="John Peate" w:date="2023-09-22T07:11:00Z">
              <w:rPr>
                <w:rFonts w:ascii="Times New Roman" w:hAnsi="Times New Roman" w:cs="Times New Roman"/>
                <w:sz w:val="24"/>
                <w:szCs w:val="24"/>
              </w:rPr>
            </w:rPrChange>
          </w:rPr>
          <w:t xml:space="preserve"> </w:t>
        </w:r>
      </w:ins>
      <w:r w:rsidR="005B452D" w:rsidRPr="005C5EBF">
        <w:rPr>
          <w:rFonts w:asciiTheme="majorBidi" w:hAnsiTheme="majorBidi" w:cstheme="majorBidi"/>
          <w:sz w:val="24"/>
          <w:szCs w:val="24"/>
          <w:rPrChange w:id="585" w:author="John Peate" w:date="2023-09-22T07:11:00Z">
            <w:rPr>
              <w:rFonts w:ascii="Times New Roman" w:hAnsi="Times New Roman" w:cs="Times New Roman"/>
              <w:sz w:val="24"/>
              <w:szCs w:val="24"/>
            </w:rPr>
          </w:rPrChange>
        </w:rPr>
        <w:t xml:space="preserve">praise </w:t>
      </w:r>
      <w:ins w:id="586" w:author="John Peate" w:date="2023-09-19T10:54:00Z">
        <w:r w:rsidR="00BF7127" w:rsidRPr="005C5EBF">
          <w:rPr>
            <w:rFonts w:asciiTheme="majorBidi" w:hAnsiTheme="majorBidi" w:cstheme="majorBidi"/>
            <w:sz w:val="24"/>
            <w:szCs w:val="24"/>
            <w:rPrChange w:id="587" w:author="John Peate" w:date="2023-09-22T07:11:00Z">
              <w:rPr>
                <w:rFonts w:ascii="Times New Roman" w:hAnsi="Times New Roman" w:cs="Times New Roman"/>
                <w:sz w:val="24"/>
                <w:szCs w:val="24"/>
              </w:rPr>
            </w:rPrChange>
          </w:rPr>
          <w:t xml:space="preserve">of </w:t>
        </w:r>
      </w:ins>
      <w:r w:rsidR="005B452D" w:rsidRPr="005C5EBF">
        <w:rPr>
          <w:rFonts w:asciiTheme="majorBidi" w:hAnsiTheme="majorBidi" w:cstheme="majorBidi"/>
          <w:sz w:val="24"/>
          <w:szCs w:val="24"/>
          <w:rPrChange w:id="588" w:author="John Peate" w:date="2023-09-22T07:11:00Z">
            <w:rPr>
              <w:rFonts w:ascii="Times New Roman" w:hAnsi="Times New Roman" w:cs="Times New Roman"/>
              <w:sz w:val="24"/>
              <w:szCs w:val="24"/>
            </w:rPr>
          </w:rPrChange>
        </w:rPr>
        <w:t>God</w:t>
      </w:r>
      <w:r w:rsidR="00F44C56" w:rsidRPr="005C5EBF">
        <w:rPr>
          <w:rFonts w:asciiTheme="majorBidi" w:hAnsiTheme="majorBidi" w:cstheme="majorBidi"/>
          <w:sz w:val="24"/>
          <w:szCs w:val="24"/>
          <w:rPrChange w:id="589" w:author="John Peate" w:date="2023-09-22T07:11:00Z">
            <w:rPr>
              <w:rFonts w:ascii="Times New Roman" w:hAnsi="Times New Roman" w:cs="Times New Roman"/>
              <w:sz w:val="24"/>
              <w:szCs w:val="24"/>
            </w:rPr>
          </w:rPrChange>
        </w:rPr>
        <w:t>,</w:t>
      </w:r>
      <w:r w:rsidR="001C7B0B" w:rsidRPr="005C5EBF">
        <w:rPr>
          <w:rFonts w:asciiTheme="majorBidi" w:hAnsiTheme="majorBidi" w:cstheme="majorBidi"/>
          <w:sz w:val="24"/>
          <w:szCs w:val="24"/>
          <w:rPrChange w:id="590" w:author="John Peate" w:date="2023-09-22T07:11:00Z">
            <w:rPr>
              <w:rFonts w:ascii="Times New Roman" w:hAnsi="Times New Roman" w:cs="Times New Roman"/>
              <w:sz w:val="24"/>
              <w:szCs w:val="24"/>
            </w:rPr>
          </w:rPrChange>
        </w:rPr>
        <w:t xml:space="preserve"> </w:t>
      </w:r>
      <w:del w:id="591" w:author="John Peate" w:date="2023-09-19T10:54:00Z">
        <w:r w:rsidR="001C7B0B" w:rsidRPr="005C5EBF" w:rsidDel="00BF7127">
          <w:rPr>
            <w:rFonts w:asciiTheme="majorBidi" w:hAnsiTheme="majorBidi" w:cstheme="majorBidi"/>
            <w:sz w:val="24"/>
            <w:szCs w:val="24"/>
            <w:rPrChange w:id="592" w:author="John Peate" w:date="2023-09-22T07:11:00Z">
              <w:rPr>
                <w:rFonts w:ascii="Times New Roman" w:hAnsi="Times New Roman" w:cs="Times New Roman"/>
                <w:sz w:val="24"/>
                <w:szCs w:val="24"/>
              </w:rPr>
            </w:rPrChange>
          </w:rPr>
          <w:delText xml:space="preserve">his </w:delText>
        </w:r>
      </w:del>
      <w:ins w:id="593" w:author="John Peate" w:date="2023-09-19T10:54:00Z">
        <w:r w:rsidR="00BF7127" w:rsidRPr="005C5EBF">
          <w:rPr>
            <w:rFonts w:asciiTheme="majorBidi" w:hAnsiTheme="majorBidi" w:cstheme="majorBidi"/>
            <w:sz w:val="24"/>
            <w:szCs w:val="24"/>
            <w:rPrChange w:id="594" w:author="John Peate" w:date="2023-09-22T07:11:00Z">
              <w:rPr>
                <w:rFonts w:ascii="Times New Roman" w:hAnsi="Times New Roman" w:cs="Times New Roman"/>
                <w:sz w:val="24"/>
                <w:szCs w:val="24"/>
              </w:rPr>
            </w:rPrChange>
          </w:rPr>
          <w:t>H</w:t>
        </w:r>
        <w:r w:rsidR="00BF7127" w:rsidRPr="005C5EBF">
          <w:rPr>
            <w:rFonts w:asciiTheme="majorBidi" w:hAnsiTheme="majorBidi" w:cstheme="majorBidi"/>
            <w:sz w:val="24"/>
            <w:szCs w:val="24"/>
            <w:rPrChange w:id="595" w:author="John Peate" w:date="2023-09-22T07:11:00Z">
              <w:rPr>
                <w:rFonts w:ascii="Times New Roman" w:hAnsi="Times New Roman" w:cs="Times New Roman"/>
                <w:sz w:val="24"/>
                <w:szCs w:val="24"/>
              </w:rPr>
            </w:rPrChange>
          </w:rPr>
          <w:t xml:space="preserve">is </w:t>
        </w:r>
      </w:ins>
      <w:r w:rsidR="001C7B0B" w:rsidRPr="005C5EBF">
        <w:rPr>
          <w:rFonts w:asciiTheme="majorBidi" w:hAnsiTheme="majorBidi" w:cstheme="majorBidi"/>
          <w:sz w:val="24"/>
          <w:szCs w:val="24"/>
          <w:rPrChange w:id="596" w:author="John Peate" w:date="2023-09-22T07:11:00Z">
            <w:rPr>
              <w:rFonts w:ascii="Times New Roman" w:hAnsi="Times New Roman" w:cs="Times New Roman"/>
              <w:sz w:val="24"/>
              <w:szCs w:val="24"/>
            </w:rPr>
          </w:rPrChange>
        </w:rPr>
        <w:t xml:space="preserve">creation </w:t>
      </w:r>
      <w:r w:rsidR="005B452D" w:rsidRPr="005C5EBF">
        <w:rPr>
          <w:rFonts w:asciiTheme="majorBidi" w:hAnsiTheme="majorBidi" w:cstheme="majorBidi"/>
          <w:sz w:val="24"/>
          <w:szCs w:val="24"/>
          <w:rPrChange w:id="597" w:author="John Peate" w:date="2023-09-22T07:11:00Z">
            <w:rPr>
              <w:rFonts w:ascii="Times New Roman" w:hAnsi="Times New Roman" w:cs="Times New Roman"/>
              <w:sz w:val="24"/>
              <w:szCs w:val="24"/>
            </w:rPr>
          </w:rPrChange>
        </w:rPr>
        <w:t xml:space="preserve">and the </w:t>
      </w:r>
      <w:ins w:id="598" w:author="John Peate" w:date="2023-09-19T10:54:00Z">
        <w:r w:rsidR="00BF7127" w:rsidRPr="005C5EBF">
          <w:rPr>
            <w:rFonts w:asciiTheme="majorBidi" w:hAnsiTheme="majorBidi" w:cstheme="majorBidi"/>
            <w:sz w:val="24"/>
            <w:szCs w:val="24"/>
            <w:rPrChange w:id="599" w:author="John Peate" w:date="2023-09-22T07:11:00Z">
              <w:rPr>
                <w:rFonts w:ascii="Times New Roman" w:hAnsi="Times New Roman" w:cs="Times New Roman"/>
                <w:sz w:val="24"/>
                <w:szCs w:val="24"/>
              </w:rPr>
            </w:rPrChange>
          </w:rPr>
          <w:t>role</w:t>
        </w:r>
        <w:r w:rsidR="00BF7127" w:rsidRPr="005C5EBF">
          <w:rPr>
            <w:rFonts w:asciiTheme="majorBidi" w:hAnsiTheme="majorBidi" w:cstheme="majorBidi"/>
            <w:sz w:val="24"/>
            <w:szCs w:val="24"/>
            <w:rPrChange w:id="600" w:author="John Peate" w:date="2023-09-22T07:11:00Z">
              <w:rPr>
                <w:rFonts w:ascii="Times New Roman" w:hAnsi="Times New Roman" w:cs="Times New Roman"/>
                <w:sz w:val="24"/>
                <w:szCs w:val="24"/>
              </w:rPr>
            </w:rPrChange>
          </w:rPr>
          <w:t xml:space="preserve"> of His </w:t>
        </w:r>
      </w:ins>
      <w:commentRangeStart w:id="601"/>
      <w:r w:rsidR="005B452D" w:rsidRPr="005C5EBF">
        <w:rPr>
          <w:rFonts w:asciiTheme="majorBidi" w:hAnsiTheme="majorBidi" w:cstheme="majorBidi"/>
          <w:sz w:val="24"/>
          <w:szCs w:val="24"/>
          <w:rPrChange w:id="602" w:author="John Peate" w:date="2023-09-22T07:11:00Z">
            <w:rPr>
              <w:rFonts w:ascii="Times New Roman" w:hAnsi="Times New Roman" w:cs="Times New Roman"/>
              <w:sz w:val="24"/>
              <w:szCs w:val="24"/>
            </w:rPr>
          </w:rPrChange>
        </w:rPr>
        <w:t>messenger</w:t>
      </w:r>
      <w:commentRangeEnd w:id="601"/>
      <w:r w:rsidR="00BF7127" w:rsidRPr="005C5EBF">
        <w:rPr>
          <w:rStyle w:val="CommentReference"/>
          <w:rFonts w:asciiTheme="majorBidi" w:hAnsiTheme="majorBidi" w:cstheme="majorBidi"/>
          <w:sz w:val="24"/>
          <w:szCs w:val="24"/>
          <w:rPrChange w:id="603" w:author="John Peate" w:date="2023-09-22T07:11:00Z">
            <w:rPr>
              <w:rStyle w:val="CommentReference"/>
            </w:rPr>
          </w:rPrChange>
        </w:rPr>
        <w:commentReference w:id="601"/>
      </w:r>
      <w:del w:id="604" w:author="John Peate" w:date="2023-09-19T10:54:00Z">
        <w:r w:rsidR="005B452D" w:rsidRPr="005C5EBF" w:rsidDel="00BF7127">
          <w:rPr>
            <w:rFonts w:asciiTheme="majorBidi" w:hAnsiTheme="majorBidi" w:cstheme="majorBidi"/>
            <w:sz w:val="24"/>
            <w:szCs w:val="24"/>
            <w:rPrChange w:id="605" w:author="John Peate" w:date="2023-09-22T07:11:00Z">
              <w:rPr>
                <w:rFonts w:ascii="Times New Roman" w:hAnsi="Times New Roman" w:cs="Times New Roman"/>
                <w:sz w:val="24"/>
                <w:szCs w:val="24"/>
              </w:rPr>
            </w:rPrChange>
          </w:rPr>
          <w:delText>'s role</w:delText>
        </w:r>
      </w:del>
      <w:r w:rsidR="003A2792" w:rsidRPr="005C5EBF">
        <w:rPr>
          <w:rFonts w:asciiTheme="majorBidi" w:hAnsiTheme="majorBidi" w:cstheme="majorBidi"/>
          <w:spacing w:val="2"/>
          <w:sz w:val="24"/>
          <w:szCs w:val="24"/>
          <w:shd w:val="clear" w:color="auto" w:fill="FCFCFC"/>
          <w:rPrChange w:id="606" w:author="John Peate" w:date="2023-09-22T07:11:00Z">
            <w:rPr>
              <w:rFonts w:ascii="Times New Roman" w:hAnsi="Times New Roman" w:cs="Times New Roman"/>
              <w:spacing w:val="2"/>
              <w:sz w:val="24"/>
              <w:szCs w:val="24"/>
              <w:shd w:val="clear" w:color="auto" w:fill="FCFCFC"/>
            </w:rPr>
          </w:rPrChange>
        </w:rPr>
        <w:t>.</w:t>
      </w:r>
      <w:r w:rsidR="003A2792" w:rsidRPr="005C5EBF">
        <w:rPr>
          <w:rFonts w:asciiTheme="majorBidi" w:hAnsiTheme="majorBidi" w:cstheme="majorBidi"/>
          <w:sz w:val="24"/>
          <w:szCs w:val="24"/>
          <w:rPrChange w:id="607" w:author="John Peate" w:date="2023-09-22T07:11:00Z">
            <w:rPr>
              <w:rFonts w:ascii="Times New Roman" w:hAnsi="Times New Roman" w:cs="Times New Roman"/>
              <w:sz w:val="24"/>
              <w:szCs w:val="24"/>
            </w:rPr>
          </w:rPrChange>
        </w:rPr>
        <w:t xml:space="preserve"> </w:t>
      </w:r>
      <w:r w:rsidR="00B229BA" w:rsidRPr="005C5EBF">
        <w:rPr>
          <w:rFonts w:asciiTheme="majorBidi" w:hAnsiTheme="majorBidi" w:cstheme="majorBidi"/>
          <w:sz w:val="24"/>
          <w:szCs w:val="24"/>
          <w:rPrChange w:id="608" w:author="John Peate" w:date="2023-09-22T07:11:00Z">
            <w:rPr>
              <w:rFonts w:ascii="Times New Roman" w:hAnsi="Times New Roman" w:cs="Times New Roman"/>
              <w:sz w:val="24"/>
              <w:szCs w:val="24"/>
            </w:rPr>
          </w:rPrChange>
        </w:rPr>
        <w:t>Another example</w:t>
      </w:r>
      <w:r w:rsidR="00335FCD" w:rsidRPr="005C5EBF">
        <w:rPr>
          <w:rFonts w:asciiTheme="majorBidi" w:hAnsiTheme="majorBidi" w:cstheme="majorBidi"/>
          <w:sz w:val="24"/>
          <w:szCs w:val="24"/>
          <w:rPrChange w:id="609" w:author="John Peate" w:date="2023-09-22T07:11:00Z">
            <w:rPr>
              <w:rFonts w:ascii="Times New Roman" w:hAnsi="Times New Roman" w:cs="Times New Roman"/>
              <w:sz w:val="24"/>
              <w:szCs w:val="24"/>
            </w:rPr>
          </w:rPrChange>
        </w:rPr>
        <w:t xml:space="preserve"> </w:t>
      </w:r>
      <w:r w:rsidR="00335FCD" w:rsidRPr="005C5EBF">
        <w:rPr>
          <w:rFonts w:asciiTheme="majorBidi" w:hAnsiTheme="majorBidi" w:cstheme="majorBidi"/>
          <w:sz w:val="24"/>
          <w:szCs w:val="24"/>
          <w:rPrChange w:id="610" w:author="John Peate" w:date="2023-09-22T07:11:00Z">
            <w:rPr>
              <w:rFonts w:ascii="Times New Roman" w:hAnsi="Times New Roman" w:cs="Times New Roman"/>
              <w:sz w:val="24"/>
              <w:szCs w:val="24"/>
            </w:rPr>
          </w:rPrChange>
        </w:rPr>
        <w:lastRenderedPageBreak/>
        <w:t xml:space="preserve">of this </w:t>
      </w:r>
      <w:del w:id="611" w:author="John Peate" w:date="2023-09-19T10:56:00Z">
        <w:r w:rsidR="00335FCD" w:rsidRPr="005C5EBF" w:rsidDel="00BC633E">
          <w:rPr>
            <w:rFonts w:asciiTheme="majorBidi" w:hAnsiTheme="majorBidi" w:cstheme="majorBidi"/>
            <w:sz w:val="24"/>
            <w:szCs w:val="24"/>
            <w:rPrChange w:id="612" w:author="John Peate" w:date="2023-09-22T07:11:00Z">
              <w:rPr>
                <w:rFonts w:ascii="Times New Roman" w:hAnsi="Times New Roman" w:cs="Times New Roman"/>
                <w:sz w:val="24"/>
                <w:szCs w:val="24"/>
              </w:rPr>
            </w:rPrChange>
          </w:rPr>
          <w:delText>mechanism</w:delText>
        </w:r>
        <w:r w:rsidR="00B229BA" w:rsidRPr="005C5EBF" w:rsidDel="00BC633E">
          <w:rPr>
            <w:rFonts w:asciiTheme="majorBidi" w:hAnsiTheme="majorBidi" w:cstheme="majorBidi"/>
            <w:sz w:val="24"/>
            <w:szCs w:val="24"/>
            <w:rPrChange w:id="613" w:author="John Peate" w:date="2023-09-22T07:11:00Z">
              <w:rPr>
                <w:rFonts w:ascii="Times New Roman" w:hAnsi="Times New Roman" w:cs="Times New Roman"/>
                <w:sz w:val="24"/>
                <w:szCs w:val="24"/>
              </w:rPr>
            </w:rPrChange>
          </w:rPr>
          <w:delText xml:space="preserve"> </w:delText>
        </w:r>
      </w:del>
      <w:ins w:id="614" w:author="John Peate" w:date="2023-09-19T10:56:00Z">
        <w:r w:rsidR="00BC633E" w:rsidRPr="005C5EBF">
          <w:rPr>
            <w:rFonts w:asciiTheme="majorBidi" w:hAnsiTheme="majorBidi" w:cstheme="majorBidi"/>
            <w:sz w:val="24"/>
            <w:szCs w:val="24"/>
            <w:rPrChange w:id="615" w:author="John Peate" w:date="2023-09-22T07:11:00Z">
              <w:rPr>
                <w:rFonts w:ascii="Times New Roman" w:hAnsi="Times New Roman" w:cs="Times New Roman"/>
                <w:sz w:val="24"/>
                <w:szCs w:val="24"/>
              </w:rPr>
            </w:rPrChange>
          </w:rPr>
          <w:t>combination</w:t>
        </w:r>
        <w:r w:rsidR="00BC633E" w:rsidRPr="005C5EBF">
          <w:rPr>
            <w:rFonts w:asciiTheme="majorBidi" w:hAnsiTheme="majorBidi" w:cstheme="majorBidi"/>
            <w:sz w:val="24"/>
            <w:szCs w:val="24"/>
            <w:rPrChange w:id="616" w:author="John Peate" w:date="2023-09-22T07:11:00Z">
              <w:rPr>
                <w:rFonts w:ascii="Times New Roman" w:hAnsi="Times New Roman" w:cs="Times New Roman"/>
                <w:sz w:val="24"/>
                <w:szCs w:val="24"/>
              </w:rPr>
            </w:rPrChange>
          </w:rPr>
          <w:t xml:space="preserve"> </w:t>
        </w:r>
      </w:ins>
      <w:del w:id="617" w:author="John Peate" w:date="2023-09-19T10:57:00Z">
        <w:r w:rsidR="00B229BA" w:rsidRPr="005C5EBF" w:rsidDel="00BC633E">
          <w:rPr>
            <w:rFonts w:asciiTheme="majorBidi" w:hAnsiTheme="majorBidi" w:cstheme="majorBidi"/>
            <w:sz w:val="24"/>
            <w:szCs w:val="24"/>
            <w:rPrChange w:id="618" w:author="John Peate" w:date="2023-09-22T07:11:00Z">
              <w:rPr>
                <w:rFonts w:ascii="Times New Roman" w:hAnsi="Times New Roman" w:cs="Times New Roman"/>
                <w:sz w:val="24"/>
                <w:szCs w:val="24"/>
              </w:rPr>
            </w:rPrChange>
          </w:rPr>
          <w:delText xml:space="preserve">is </w:delText>
        </w:r>
      </w:del>
      <w:ins w:id="619" w:author="John Peate" w:date="2023-09-19T10:57:00Z">
        <w:r w:rsidR="00BC633E" w:rsidRPr="005C5EBF">
          <w:rPr>
            <w:rFonts w:asciiTheme="majorBidi" w:hAnsiTheme="majorBidi" w:cstheme="majorBidi"/>
            <w:sz w:val="24"/>
            <w:szCs w:val="24"/>
            <w:rPrChange w:id="620" w:author="John Peate" w:date="2023-09-22T07:11:00Z">
              <w:rPr>
                <w:rFonts w:ascii="Times New Roman" w:hAnsi="Times New Roman" w:cs="Times New Roman"/>
                <w:sz w:val="24"/>
                <w:szCs w:val="24"/>
              </w:rPr>
            </w:rPrChange>
          </w:rPr>
          <w:t>can be seen in</w:t>
        </w:r>
        <w:r w:rsidR="00BC633E" w:rsidRPr="005C5EBF">
          <w:rPr>
            <w:rFonts w:asciiTheme="majorBidi" w:hAnsiTheme="majorBidi" w:cstheme="majorBidi"/>
            <w:sz w:val="24"/>
            <w:szCs w:val="24"/>
            <w:rPrChange w:id="621" w:author="John Peate" w:date="2023-09-22T07:11:00Z">
              <w:rPr>
                <w:rFonts w:ascii="Times New Roman" w:hAnsi="Times New Roman" w:cs="Times New Roman"/>
                <w:sz w:val="24"/>
                <w:szCs w:val="24"/>
              </w:rPr>
            </w:rPrChange>
          </w:rPr>
          <w:t xml:space="preserve"> </w:t>
        </w:r>
      </w:ins>
      <w:r w:rsidR="00B229BA" w:rsidRPr="005C5EBF">
        <w:rPr>
          <w:rFonts w:asciiTheme="majorBidi" w:hAnsiTheme="majorBidi" w:cstheme="majorBidi"/>
          <w:sz w:val="24"/>
          <w:szCs w:val="24"/>
          <w:rPrChange w:id="622" w:author="John Peate" w:date="2023-09-22T07:11:00Z">
            <w:rPr>
              <w:rFonts w:ascii="Times New Roman" w:hAnsi="Times New Roman" w:cs="Times New Roman"/>
              <w:sz w:val="24"/>
              <w:szCs w:val="24"/>
            </w:rPr>
          </w:rPrChange>
        </w:rPr>
        <w:t xml:space="preserve">the frightening descriptions of the </w:t>
      </w:r>
      <w:del w:id="623" w:author="John Peate" w:date="2023-09-19T10:57:00Z">
        <w:r w:rsidR="00B229BA" w:rsidRPr="005C5EBF" w:rsidDel="00BC633E">
          <w:rPr>
            <w:rFonts w:asciiTheme="majorBidi" w:hAnsiTheme="majorBidi" w:cstheme="majorBidi"/>
            <w:sz w:val="24"/>
            <w:szCs w:val="24"/>
            <w:rPrChange w:id="624" w:author="John Peate" w:date="2023-09-22T07:11:00Z">
              <w:rPr>
                <w:rFonts w:ascii="Times New Roman" w:hAnsi="Times New Roman" w:cs="Times New Roman"/>
                <w:sz w:val="24"/>
                <w:szCs w:val="24"/>
              </w:rPr>
            </w:rPrChange>
          </w:rPr>
          <w:delText xml:space="preserve">angels </w:delText>
        </w:r>
      </w:del>
      <w:ins w:id="625" w:author="John Peate" w:date="2023-09-19T10:57:00Z">
        <w:r w:rsidR="00BC633E" w:rsidRPr="005C5EBF">
          <w:rPr>
            <w:rFonts w:asciiTheme="majorBidi" w:hAnsiTheme="majorBidi" w:cstheme="majorBidi"/>
            <w:sz w:val="24"/>
            <w:szCs w:val="24"/>
            <w:rPrChange w:id="626" w:author="John Peate" w:date="2023-09-22T07:11:00Z">
              <w:rPr>
                <w:rFonts w:ascii="Times New Roman" w:hAnsi="Times New Roman" w:cs="Times New Roman"/>
                <w:sz w:val="24"/>
                <w:szCs w:val="24"/>
              </w:rPr>
            </w:rPrChange>
          </w:rPr>
          <w:t>evil spirits</w:t>
        </w:r>
        <w:r w:rsidR="00BC633E" w:rsidRPr="005C5EBF">
          <w:rPr>
            <w:rFonts w:asciiTheme="majorBidi" w:hAnsiTheme="majorBidi" w:cstheme="majorBidi"/>
            <w:sz w:val="24"/>
            <w:szCs w:val="24"/>
            <w:rPrChange w:id="627" w:author="John Peate" w:date="2023-09-22T07:11:00Z">
              <w:rPr>
                <w:rFonts w:ascii="Times New Roman" w:hAnsi="Times New Roman" w:cs="Times New Roman"/>
                <w:sz w:val="24"/>
                <w:szCs w:val="24"/>
              </w:rPr>
            </w:rPrChange>
          </w:rPr>
          <w:t xml:space="preserve"> </w:t>
        </w:r>
      </w:ins>
      <w:r w:rsidR="00B229BA" w:rsidRPr="005C5EBF">
        <w:rPr>
          <w:rFonts w:asciiTheme="majorBidi" w:hAnsiTheme="majorBidi" w:cstheme="majorBidi"/>
          <w:sz w:val="24"/>
          <w:szCs w:val="24"/>
          <w:rPrChange w:id="628" w:author="John Peate" w:date="2023-09-22T07:11:00Z">
            <w:rPr>
              <w:rFonts w:ascii="Times New Roman" w:hAnsi="Times New Roman" w:cs="Times New Roman"/>
              <w:sz w:val="24"/>
              <w:szCs w:val="24"/>
            </w:rPr>
          </w:rPrChange>
        </w:rPr>
        <w:t xml:space="preserve">in hell as </w:t>
      </w:r>
      <w:r w:rsidR="00525033" w:rsidRPr="005C5EBF">
        <w:rPr>
          <w:rFonts w:asciiTheme="majorBidi" w:hAnsiTheme="majorBidi" w:cstheme="majorBidi"/>
          <w:sz w:val="24"/>
          <w:szCs w:val="24"/>
          <w:rPrChange w:id="629" w:author="John Peate" w:date="2023-09-22T07:11:00Z">
            <w:rPr>
              <w:rFonts w:ascii="Times New Roman" w:hAnsi="Times New Roman" w:cs="Times New Roman"/>
              <w:sz w:val="24"/>
              <w:szCs w:val="24"/>
            </w:rPr>
          </w:rPrChange>
        </w:rPr>
        <w:t xml:space="preserve">clumsy and unaesthetic </w:t>
      </w:r>
      <w:r w:rsidR="00B229BA" w:rsidRPr="005C5EBF">
        <w:rPr>
          <w:rFonts w:asciiTheme="majorBidi" w:hAnsiTheme="majorBidi" w:cstheme="majorBidi"/>
          <w:sz w:val="24"/>
          <w:szCs w:val="24"/>
          <w:rPrChange w:id="630" w:author="John Peate" w:date="2023-09-22T07:11:00Z">
            <w:rPr>
              <w:rFonts w:ascii="Times New Roman" w:hAnsi="Times New Roman" w:cs="Times New Roman"/>
              <w:sz w:val="24"/>
              <w:szCs w:val="24"/>
            </w:rPr>
          </w:rPrChange>
        </w:rPr>
        <w:t>monsters</w:t>
      </w:r>
      <w:r w:rsidR="00886102" w:rsidRPr="005C5EBF">
        <w:rPr>
          <w:rFonts w:asciiTheme="majorBidi" w:hAnsiTheme="majorBidi" w:cstheme="majorBidi"/>
          <w:sz w:val="24"/>
          <w:szCs w:val="24"/>
          <w:rPrChange w:id="631" w:author="John Peate" w:date="2023-09-22T07:11:00Z">
            <w:rPr>
              <w:rFonts w:ascii="Times New Roman" w:hAnsi="Times New Roman" w:cs="Times New Roman"/>
              <w:sz w:val="24"/>
              <w:szCs w:val="24"/>
            </w:rPr>
          </w:rPrChange>
        </w:rPr>
        <w:t xml:space="preserve"> (</w:t>
      </w:r>
      <w:r w:rsidR="00886102" w:rsidRPr="005C5EBF">
        <w:rPr>
          <w:rFonts w:asciiTheme="majorBidi" w:hAnsiTheme="majorBidi" w:cstheme="majorBidi"/>
          <w:sz w:val="24"/>
          <w:szCs w:val="24"/>
        </w:rPr>
        <w:t>al-</w:t>
      </w:r>
      <w:proofErr w:type="spellStart"/>
      <w:r w:rsidR="00886102" w:rsidRPr="005C5EBF">
        <w:rPr>
          <w:rFonts w:asciiTheme="majorBidi" w:hAnsiTheme="majorBidi" w:cstheme="majorBidi"/>
          <w:sz w:val="24"/>
          <w:szCs w:val="24"/>
        </w:rPr>
        <w:t>Qād</w:t>
      </w:r>
      <w:r w:rsidR="00886102" w:rsidRPr="005C5EBF">
        <w:rPr>
          <w:rFonts w:asciiTheme="majorBidi" w:hAnsiTheme="majorBidi" w:cstheme="majorBidi"/>
          <w:sz w:val="24"/>
          <w:szCs w:val="24"/>
          <w:rPrChange w:id="632" w:author="John Peate" w:date="2023-09-22T07:11:00Z">
            <w:rPr>
              <w:rFonts w:asciiTheme="majorBidi" w:hAnsiTheme="majorBidi" w:cstheme="majorBidi"/>
              <w:sz w:val="24"/>
              <w:szCs w:val="24"/>
              <w:lang w:val="es-ES"/>
            </w:rPr>
          </w:rPrChange>
        </w:rPr>
        <w:t>ī</w:t>
      </w:r>
      <w:proofErr w:type="spellEnd"/>
      <w:r w:rsidR="00886102" w:rsidRPr="005C5EBF">
        <w:rPr>
          <w:rFonts w:asciiTheme="majorBidi" w:hAnsiTheme="majorBidi" w:cstheme="majorBidi"/>
          <w:sz w:val="24"/>
          <w:szCs w:val="24"/>
          <w:rPrChange w:id="633" w:author="John Peate" w:date="2023-09-22T07:11:00Z">
            <w:rPr>
              <w:rFonts w:asciiTheme="majorBidi" w:hAnsiTheme="majorBidi" w:cstheme="majorBidi"/>
              <w:sz w:val="24"/>
              <w:szCs w:val="24"/>
              <w:lang w:val="es-ES"/>
            </w:rPr>
          </w:rPrChange>
        </w:rPr>
        <w:t>, 2001, p. 45</w:t>
      </w:r>
      <w:ins w:id="634" w:author="John Peate" w:date="2023-09-19T10:58:00Z">
        <w:r w:rsidR="00BC633E" w:rsidRPr="005C5EBF">
          <w:rPr>
            <w:rFonts w:asciiTheme="majorBidi" w:hAnsiTheme="majorBidi" w:cstheme="majorBidi"/>
            <w:sz w:val="24"/>
            <w:szCs w:val="24"/>
            <w:rPrChange w:id="635" w:author="John Peate" w:date="2023-09-22T07:11:00Z">
              <w:rPr>
                <w:rFonts w:asciiTheme="majorBidi" w:hAnsiTheme="majorBidi" w:cstheme="majorBidi"/>
                <w:sz w:val="24"/>
                <w:szCs w:val="24"/>
                <w:lang w:val="es-ES"/>
              </w:rPr>
            </w:rPrChange>
          </w:rPr>
          <w:t>)</w:t>
        </w:r>
      </w:ins>
      <w:ins w:id="636" w:author="John Peate" w:date="2023-09-21T15:57:00Z">
        <w:r w:rsidR="00010181" w:rsidRPr="005C5EBF">
          <w:rPr>
            <w:rFonts w:asciiTheme="majorBidi" w:hAnsiTheme="majorBidi" w:cstheme="majorBidi"/>
            <w:sz w:val="24"/>
            <w:szCs w:val="24"/>
          </w:rPr>
          <w:t>;</w:t>
        </w:r>
      </w:ins>
      <w:ins w:id="637" w:author="John Peate" w:date="2023-09-19T10:58:00Z">
        <w:r w:rsidR="00BC633E" w:rsidRPr="005C5EBF">
          <w:rPr>
            <w:rFonts w:asciiTheme="majorBidi" w:hAnsiTheme="majorBidi" w:cstheme="majorBidi"/>
            <w:sz w:val="24"/>
            <w:szCs w:val="24"/>
            <w:rPrChange w:id="638" w:author="John Peate" w:date="2023-09-22T07:11:00Z">
              <w:rPr>
                <w:rFonts w:asciiTheme="majorBidi" w:hAnsiTheme="majorBidi" w:cstheme="majorBidi"/>
                <w:sz w:val="24"/>
                <w:szCs w:val="24"/>
                <w:lang w:val="es-ES"/>
              </w:rPr>
            </w:rPrChange>
          </w:rPr>
          <w:t xml:space="preserve"> </w:t>
        </w:r>
      </w:ins>
      <w:del w:id="639" w:author="John Peate" w:date="2023-09-19T10:58:00Z">
        <w:r w:rsidR="00886102" w:rsidRPr="005C5EBF" w:rsidDel="00BC633E">
          <w:rPr>
            <w:rFonts w:asciiTheme="majorBidi" w:hAnsiTheme="majorBidi" w:cstheme="majorBidi"/>
            <w:sz w:val="24"/>
            <w:szCs w:val="24"/>
            <w:rPrChange w:id="640" w:author="John Peate" w:date="2023-09-22T07:11:00Z">
              <w:rPr>
                <w:rFonts w:asciiTheme="majorBidi" w:hAnsiTheme="majorBidi" w:cstheme="majorBidi"/>
                <w:sz w:val="24"/>
                <w:szCs w:val="24"/>
                <w:lang w:val="es-ES"/>
              </w:rPr>
            </w:rPrChange>
          </w:rPr>
          <w:delText>)</w:delText>
        </w:r>
        <w:r w:rsidR="001C7B0B" w:rsidRPr="005C5EBF" w:rsidDel="00BC633E">
          <w:rPr>
            <w:rFonts w:asciiTheme="majorBidi" w:hAnsiTheme="majorBidi" w:cstheme="majorBidi"/>
            <w:sz w:val="24"/>
            <w:szCs w:val="24"/>
            <w:rPrChange w:id="641" w:author="John Peate" w:date="2023-09-22T07:11:00Z">
              <w:rPr>
                <w:rFonts w:ascii="Times New Roman" w:hAnsi="Times New Roman" w:cs="Times New Roman"/>
                <w:sz w:val="24"/>
                <w:szCs w:val="24"/>
              </w:rPr>
            </w:rPrChange>
          </w:rPr>
          <w:delText xml:space="preserve">. These terrifying images are </w:delText>
        </w:r>
      </w:del>
      <w:ins w:id="642" w:author="John Peate" w:date="2023-09-19T10:58:00Z">
        <w:r w:rsidR="00BC633E" w:rsidRPr="005C5EBF">
          <w:rPr>
            <w:rFonts w:asciiTheme="majorBidi" w:hAnsiTheme="majorBidi" w:cstheme="majorBidi"/>
            <w:sz w:val="24"/>
            <w:szCs w:val="24"/>
            <w:rPrChange w:id="643" w:author="John Peate" w:date="2023-09-22T07:11:00Z">
              <w:rPr>
                <w:rFonts w:asciiTheme="majorBidi" w:hAnsiTheme="majorBidi" w:cstheme="majorBidi"/>
                <w:sz w:val="24"/>
                <w:szCs w:val="24"/>
                <w:lang w:val="es-ES"/>
              </w:rPr>
            </w:rPrChange>
          </w:rPr>
          <w:t>th</w:t>
        </w:r>
      </w:ins>
      <w:ins w:id="644" w:author="John Peate" w:date="2023-09-21T15:57:00Z">
        <w:r w:rsidR="00010181" w:rsidRPr="005C5EBF">
          <w:rPr>
            <w:rFonts w:asciiTheme="majorBidi" w:hAnsiTheme="majorBidi" w:cstheme="majorBidi"/>
            <w:sz w:val="24"/>
            <w:szCs w:val="24"/>
          </w:rPr>
          <w:t>ese descriptions</w:t>
        </w:r>
      </w:ins>
      <w:ins w:id="645" w:author="John Peate" w:date="2023-09-19T10:58:00Z">
        <w:r w:rsidR="00BC633E" w:rsidRPr="005C5EBF">
          <w:rPr>
            <w:rFonts w:asciiTheme="majorBidi" w:hAnsiTheme="majorBidi" w:cstheme="majorBidi"/>
            <w:sz w:val="24"/>
            <w:szCs w:val="24"/>
            <w:rPrChange w:id="646" w:author="John Peate" w:date="2023-09-22T07:11:00Z">
              <w:rPr>
                <w:rFonts w:asciiTheme="majorBidi" w:hAnsiTheme="majorBidi" w:cstheme="majorBidi"/>
                <w:sz w:val="24"/>
                <w:szCs w:val="24"/>
                <w:lang w:val="es-ES"/>
              </w:rPr>
            </w:rPrChange>
          </w:rPr>
          <w:t xml:space="preserve"> </w:t>
        </w:r>
      </w:ins>
      <w:del w:id="647" w:author="John Peate" w:date="2023-09-19T10:58:00Z">
        <w:r w:rsidR="001C7B0B" w:rsidRPr="005C5EBF" w:rsidDel="00BC633E">
          <w:rPr>
            <w:rFonts w:asciiTheme="majorBidi" w:hAnsiTheme="majorBidi" w:cstheme="majorBidi"/>
            <w:sz w:val="24"/>
            <w:szCs w:val="24"/>
            <w:rPrChange w:id="648" w:author="John Peate" w:date="2023-09-22T07:11:00Z">
              <w:rPr>
                <w:rFonts w:ascii="Times New Roman" w:hAnsi="Times New Roman" w:cs="Times New Roman"/>
                <w:sz w:val="24"/>
                <w:szCs w:val="24"/>
              </w:rPr>
            </w:rPrChange>
          </w:rPr>
          <w:delText xml:space="preserve">aimed </w:delText>
        </w:r>
      </w:del>
      <w:ins w:id="649" w:author="John Peate" w:date="2023-09-21T15:57:00Z">
        <w:r w:rsidR="00010181" w:rsidRPr="005C5EBF">
          <w:rPr>
            <w:rFonts w:asciiTheme="majorBidi" w:hAnsiTheme="majorBidi" w:cstheme="majorBidi"/>
            <w:sz w:val="24"/>
            <w:szCs w:val="24"/>
            <w:rPrChange w:id="650" w:author="John Peate" w:date="2023-09-22T07:11:00Z">
              <w:rPr>
                <w:rFonts w:ascii="Times New Roman" w:hAnsi="Times New Roman" w:cs="Times New Roman"/>
                <w:sz w:val="24"/>
                <w:szCs w:val="24"/>
              </w:rPr>
            </w:rPrChange>
          </w:rPr>
          <w:t>seek</w:t>
        </w:r>
      </w:ins>
      <w:ins w:id="651" w:author="John Peate" w:date="2023-09-19T10:58:00Z">
        <w:r w:rsidR="00BC633E" w:rsidRPr="005C5EBF">
          <w:rPr>
            <w:rFonts w:asciiTheme="majorBidi" w:hAnsiTheme="majorBidi" w:cstheme="majorBidi"/>
            <w:sz w:val="24"/>
            <w:szCs w:val="24"/>
            <w:rPrChange w:id="652" w:author="John Peate" w:date="2023-09-22T07:11:00Z">
              <w:rPr>
                <w:rFonts w:ascii="Times New Roman" w:hAnsi="Times New Roman" w:cs="Times New Roman"/>
                <w:sz w:val="24"/>
                <w:szCs w:val="24"/>
              </w:rPr>
            </w:rPrChange>
          </w:rPr>
          <w:t xml:space="preserve"> to</w:t>
        </w:r>
        <w:r w:rsidR="00BC633E" w:rsidRPr="005C5EBF">
          <w:rPr>
            <w:rFonts w:asciiTheme="majorBidi" w:hAnsiTheme="majorBidi" w:cstheme="majorBidi"/>
            <w:sz w:val="24"/>
            <w:szCs w:val="24"/>
            <w:rPrChange w:id="653" w:author="John Peate" w:date="2023-09-22T07:11:00Z">
              <w:rPr>
                <w:rFonts w:ascii="Times New Roman" w:hAnsi="Times New Roman" w:cs="Times New Roman"/>
                <w:sz w:val="24"/>
                <w:szCs w:val="24"/>
              </w:rPr>
            </w:rPrChange>
          </w:rPr>
          <w:t xml:space="preserve"> </w:t>
        </w:r>
      </w:ins>
      <w:del w:id="654" w:author="John Peate" w:date="2023-09-19T10:58:00Z">
        <w:r w:rsidR="001C7B0B" w:rsidRPr="005C5EBF" w:rsidDel="00BC633E">
          <w:rPr>
            <w:rFonts w:asciiTheme="majorBidi" w:hAnsiTheme="majorBidi" w:cstheme="majorBidi"/>
            <w:sz w:val="24"/>
            <w:szCs w:val="24"/>
            <w:rPrChange w:id="655" w:author="John Peate" w:date="2023-09-22T07:11:00Z">
              <w:rPr>
                <w:rFonts w:ascii="Times New Roman" w:hAnsi="Times New Roman" w:cs="Times New Roman"/>
                <w:sz w:val="24"/>
                <w:szCs w:val="24"/>
              </w:rPr>
            </w:rPrChange>
          </w:rPr>
          <w:delText xml:space="preserve">at </w:delText>
        </w:r>
      </w:del>
      <w:r w:rsidR="001C7B0B" w:rsidRPr="005C5EBF">
        <w:rPr>
          <w:rFonts w:asciiTheme="majorBidi" w:hAnsiTheme="majorBidi" w:cstheme="majorBidi"/>
          <w:sz w:val="24"/>
          <w:szCs w:val="24"/>
          <w:rPrChange w:id="656" w:author="John Peate" w:date="2023-09-22T07:11:00Z">
            <w:rPr>
              <w:rFonts w:ascii="Times New Roman" w:hAnsi="Times New Roman" w:cs="Times New Roman"/>
              <w:sz w:val="24"/>
              <w:szCs w:val="24"/>
            </w:rPr>
          </w:rPrChange>
        </w:rPr>
        <w:t>urg</w:t>
      </w:r>
      <w:del w:id="657" w:author="John Peate" w:date="2023-09-19T10:58:00Z">
        <w:r w:rsidR="001C7B0B" w:rsidRPr="005C5EBF" w:rsidDel="00BC633E">
          <w:rPr>
            <w:rFonts w:asciiTheme="majorBidi" w:hAnsiTheme="majorBidi" w:cstheme="majorBidi"/>
            <w:sz w:val="24"/>
            <w:szCs w:val="24"/>
            <w:rPrChange w:id="658" w:author="John Peate" w:date="2023-09-22T07:11:00Z">
              <w:rPr>
                <w:rFonts w:ascii="Times New Roman" w:hAnsi="Times New Roman" w:cs="Times New Roman"/>
                <w:sz w:val="24"/>
                <w:szCs w:val="24"/>
              </w:rPr>
            </w:rPrChange>
          </w:rPr>
          <w:delText>ing</w:delText>
        </w:r>
      </w:del>
      <w:ins w:id="659" w:author="John Peate" w:date="2023-09-19T10:58:00Z">
        <w:r w:rsidR="00BC633E" w:rsidRPr="005C5EBF">
          <w:rPr>
            <w:rFonts w:asciiTheme="majorBidi" w:hAnsiTheme="majorBidi" w:cstheme="majorBidi"/>
            <w:sz w:val="24"/>
            <w:szCs w:val="24"/>
            <w:rPrChange w:id="660" w:author="John Peate" w:date="2023-09-22T07:11:00Z">
              <w:rPr>
                <w:rFonts w:ascii="Times New Roman" w:hAnsi="Times New Roman" w:cs="Times New Roman"/>
                <w:sz w:val="24"/>
                <w:szCs w:val="24"/>
              </w:rPr>
            </w:rPrChange>
          </w:rPr>
          <w:t>e</w:t>
        </w:r>
      </w:ins>
      <w:r w:rsidR="001C7B0B" w:rsidRPr="005C5EBF">
        <w:rPr>
          <w:rFonts w:asciiTheme="majorBidi" w:hAnsiTheme="majorBidi" w:cstheme="majorBidi"/>
          <w:sz w:val="24"/>
          <w:szCs w:val="24"/>
          <w:rPrChange w:id="661" w:author="John Peate" w:date="2023-09-22T07:11:00Z">
            <w:rPr>
              <w:rFonts w:ascii="Times New Roman" w:hAnsi="Times New Roman" w:cs="Times New Roman"/>
              <w:sz w:val="24"/>
              <w:szCs w:val="24"/>
            </w:rPr>
          </w:rPrChange>
        </w:rPr>
        <w:t xml:space="preserve"> </w:t>
      </w:r>
      <w:del w:id="662" w:author="John Peate" w:date="2023-09-19T10:59:00Z">
        <w:r w:rsidR="001C7B0B" w:rsidRPr="005C5EBF" w:rsidDel="00BC633E">
          <w:rPr>
            <w:rFonts w:asciiTheme="majorBidi" w:hAnsiTheme="majorBidi" w:cstheme="majorBidi"/>
            <w:sz w:val="24"/>
            <w:szCs w:val="24"/>
            <w:rPrChange w:id="663" w:author="John Peate" w:date="2023-09-22T07:11:00Z">
              <w:rPr>
                <w:rFonts w:ascii="Times New Roman" w:hAnsi="Times New Roman" w:cs="Times New Roman"/>
                <w:sz w:val="24"/>
                <w:szCs w:val="24"/>
              </w:rPr>
            </w:rPrChange>
          </w:rPr>
          <w:delText xml:space="preserve">the </w:delText>
        </w:r>
      </w:del>
      <w:r w:rsidR="001C7B0B" w:rsidRPr="005C5EBF">
        <w:rPr>
          <w:rFonts w:asciiTheme="majorBidi" w:hAnsiTheme="majorBidi" w:cstheme="majorBidi"/>
          <w:sz w:val="24"/>
          <w:szCs w:val="24"/>
          <w:rPrChange w:id="664" w:author="John Peate" w:date="2023-09-22T07:11:00Z">
            <w:rPr>
              <w:rFonts w:ascii="Times New Roman" w:hAnsi="Times New Roman" w:cs="Times New Roman"/>
              <w:sz w:val="24"/>
              <w:szCs w:val="24"/>
            </w:rPr>
          </w:rPrChange>
        </w:rPr>
        <w:t>believers to choose the right path</w:t>
      </w:r>
      <w:r w:rsidR="00057F54" w:rsidRPr="005C5EBF">
        <w:rPr>
          <w:rFonts w:asciiTheme="majorBidi" w:hAnsiTheme="majorBidi" w:cstheme="majorBidi"/>
          <w:sz w:val="24"/>
          <w:szCs w:val="24"/>
          <w:rPrChange w:id="665" w:author="John Peate" w:date="2023-09-22T07:11:00Z">
            <w:rPr>
              <w:rFonts w:ascii="Times New Roman" w:hAnsi="Times New Roman" w:cs="Times New Roman"/>
              <w:sz w:val="24"/>
              <w:szCs w:val="24"/>
            </w:rPr>
          </w:rPrChange>
        </w:rPr>
        <w:t xml:space="preserve"> </w:t>
      </w:r>
      <w:r w:rsidR="00525033" w:rsidRPr="005C5EBF">
        <w:rPr>
          <w:rFonts w:asciiTheme="majorBidi" w:hAnsiTheme="majorBidi" w:cstheme="majorBidi"/>
          <w:sz w:val="24"/>
          <w:szCs w:val="24"/>
          <w:rPrChange w:id="666" w:author="John Peate" w:date="2023-09-22T07:11:00Z">
            <w:rPr>
              <w:rFonts w:ascii="Times New Roman" w:hAnsi="Times New Roman" w:cs="Times New Roman"/>
              <w:sz w:val="24"/>
              <w:szCs w:val="24"/>
            </w:rPr>
          </w:rPrChange>
        </w:rPr>
        <w:t xml:space="preserve">toward </w:t>
      </w:r>
      <w:ins w:id="667" w:author="John Peate" w:date="2023-09-19T10:58:00Z">
        <w:r w:rsidR="00BC633E" w:rsidRPr="005C5EBF">
          <w:rPr>
            <w:rFonts w:asciiTheme="majorBidi" w:hAnsiTheme="majorBidi" w:cstheme="majorBidi"/>
            <w:sz w:val="24"/>
            <w:szCs w:val="24"/>
            <w:rPrChange w:id="668" w:author="John Peate" w:date="2023-09-22T07:11:00Z">
              <w:rPr>
                <w:rFonts w:ascii="Times New Roman" w:hAnsi="Times New Roman" w:cs="Times New Roman"/>
                <w:sz w:val="24"/>
                <w:szCs w:val="24"/>
              </w:rPr>
            </w:rPrChange>
          </w:rPr>
          <w:t>heaven</w:t>
        </w:r>
      </w:ins>
      <w:ins w:id="669" w:author="John Peate" w:date="2023-09-19T10:59:00Z">
        <w:r w:rsidR="00BC633E" w:rsidRPr="005C5EBF">
          <w:rPr>
            <w:rFonts w:asciiTheme="majorBidi" w:hAnsiTheme="majorBidi" w:cstheme="majorBidi"/>
            <w:sz w:val="24"/>
            <w:szCs w:val="24"/>
            <w:rPrChange w:id="670" w:author="John Peate" w:date="2023-09-22T07:11:00Z">
              <w:rPr>
                <w:rFonts w:ascii="Times New Roman" w:hAnsi="Times New Roman" w:cs="Times New Roman"/>
                <w:sz w:val="24"/>
                <w:szCs w:val="24"/>
              </w:rPr>
            </w:rPrChange>
          </w:rPr>
          <w:t xml:space="preserve">ly </w:t>
        </w:r>
      </w:ins>
      <w:r w:rsidR="00057F54" w:rsidRPr="005C5EBF">
        <w:rPr>
          <w:rFonts w:asciiTheme="majorBidi" w:hAnsiTheme="majorBidi" w:cstheme="majorBidi"/>
          <w:sz w:val="24"/>
          <w:szCs w:val="24"/>
          <w:rPrChange w:id="671" w:author="John Peate" w:date="2023-09-22T07:11:00Z">
            <w:rPr>
              <w:rFonts w:ascii="Times New Roman" w:hAnsi="Times New Roman" w:cs="Times New Roman"/>
              <w:sz w:val="24"/>
              <w:szCs w:val="24"/>
            </w:rPr>
          </w:rPrChange>
        </w:rPr>
        <w:t>reward</w:t>
      </w:r>
      <w:del w:id="672" w:author="John Peate" w:date="2023-09-19T10:59:00Z">
        <w:r w:rsidR="00057F54" w:rsidRPr="005C5EBF" w:rsidDel="00BC633E">
          <w:rPr>
            <w:rFonts w:asciiTheme="majorBidi" w:hAnsiTheme="majorBidi" w:cstheme="majorBidi"/>
            <w:sz w:val="24"/>
            <w:szCs w:val="24"/>
            <w:rPrChange w:id="673" w:author="John Peate" w:date="2023-09-22T07:11:00Z">
              <w:rPr>
                <w:rFonts w:ascii="Times New Roman" w:hAnsi="Times New Roman" w:cs="Times New Roman"/>
                <w:sz w:val="24"/>
                <w:szCs w:val="24"/>
              </w:rPr>
            </w:rPrChange>
          </w:rPr>
          <w:delText xml:space="preserve"> </w:delText>
        </w:r>
        <w:r w:rsidR="00525033" w:rsidRPr="005C5EBF" w:rsidDel="00BC633E">
          <w:rPr>
            <w:rFonts w:asciiTheme="majorBidi" w:hAnsiTheme="majorBidi" w:cstheme="majorBidi"/>
            <w:sz w:val="24"/>
            <w:szCs w:val="24"/>
            <w:rPrChange w:id="674" w:author="John Peate" w:date="2023-09-22T07:11:00Z">
              <w:rPr>
                <w:rFonts w:ascii="Times New Roman" w:hAnsi="Times New Roman" w:cs="Times New Roman"/>
                <w:sz w:val="24"/>
                <w:szCs w:val="24"/>
              </w:rPr>
            </w:rPrChange>
          </w:rPr>
          <w:delText>in</w:delText>
        </w:r>
      </w:del>
      <w:del w:id="675" w:author="John Peate" w:date="2023-09-19T10:58:00Z">
        <w:r w:rsidR="00525033" w:rsidRPr="005C5EBF" w:rsidDel="00BC633E">
          <w:rPr>
            <w:rFonts w:asciiTheme="majorBidi" w:hAnsiTheme="majorBidi" w:cstheme="majorBidi"/>
            <w:sz w:val="24"/>
            <w:szCs w:val="24"/>
            <w:rPrChange w:id="676" w:author="John Peate" w:date="2023-09-22T07:11:00Z">
              <w:rPr>
                <w:rFonts w:ascii="Times New Roman" w:hAnsi="Times New Roman" w:cs="Times New Roman"/>
                <w:sz w:val="24"/>
                <w:szCs w:val="24"/>
              </w:rPr>
            </w:rPrChange>
          </w:rPr>
          <w:delText xml:space="preserve"> </w:delText>
        </w:r>
        <w:r w:rsidR="00057F54" w:rsidRPr="005C5EBF" w:rsidDel="00BC633E">
          <w:rPr>
            <w:rFonts w:asciiTheme="majorBidi" w:hAnsiTheme="majorBidi" w:cstheme="majorBidi"/>
            <w:sz w:val="24"/>
            <w:szCs w:val="24"/>
            <w:rPrChange w:id="677" w:author="John Peate" w:date="2023-09-22T07:11:00Z">
              <w:rPr>
                <w:rFonts w:ascii="Times New Roman" w:hAnsi="Times New Roman" w:cs="Times New Roman"/>
                <w:sz w:val="24"/>
                <w:szCs w:val="24"/>
              </w:rPr>
            </w:rPrChange>
          </w:rPr>
          <w:delText>heav</w:delText>
        </w:r>
        <w:r w:rsidR="00E75B14" w:rsidRPr="005C5EBF" w:rsidDel="00BC633E">
          <w:rPr>
            <w:rFonts w:asciiTheme="majorBidi" w:hAnsiTheme="majorBidi" w:cstheme="majorBidi"/>
            <w:sz w:val="24"/>
            <w:szCs w:val="24"/>
            <w:rPrChange w:id="678" w:author="John Peate" w:date="2023-09-22T07:11:00Z">
              <w:rPr>
                <w:rFonts w:ascii="Times New Roman" w:hAnsi="Times New Roman" w:cs="Times New Roman"/>
                <w:sz w:val="24"/>
                <w:szCs w:val="24"/>
              </w:rPr>
            </w:rPrChange>
          </w:rPr>
          <w:delText>en</w:delText>
        </w:r>
      </w:del>
      <w:r w:rsidR="008D5687" w:rsidRPr="005C5EBF">
        <w:rPr>
          <w:rFonts w:asciiTheme="majorBidi" w:hAnsiTheme="majorBidi" w:cstheme="majorBidi"/>
          <w:sz w:val="24"/>
          <w:szCs w:val="24"/>
          <w:rPrChange w:id="679" w:author="John Peate" w:date="2023-09-22T07:11:00Z">
            <w:rPr>
              <w:rFonts w:ascii="Times New Roman" w:hAnsi="Times New Roman" w:cs="Times New Roman"/>
              <w:sz w:val="24"/>
              <w:szCs w:val="24"/>
            </w:rPr>
          </w:rPrChange>
        </w:rPr>
        <w:t>.</w:t>
      </w:r>
      <w:r w:rsidR="00B229BA" w:rsidRPr="005C5EBF">
        <w:rPr>
          <w:rFonts w:asciiTheme="majorBidi" w:hAnsiTheme="majorBidi" w:cstheme="majorBidi"/>
          <w:sz w:val="24"/>
          <w:szCs w:val="24"/>
          <w:rPrChange w:id="680" w:author="John Peate" w:date="2023-09-22T07:11:00Z">
            <w:rPr>
              <w:rFonts w:ascii="Times New Roman" w:hAnsi="Times New Roman" w:cs="Times New Roman"/>
              <w:sz w:val="24"/>
              <w:szCs w:val="24"/>
            </w:rPr>
          </w:rPrChange>
        </w:rPr>
        <w:t xml:space="preserve"> </w:t>
      </w:r>
      <w:r w:rsidR="003A2792" w:rsidRPr="005C5EBF">
        <w:rPr>
          <w:rFonts w:asciiTheme="majorBidi" w:hAnsiTheme="majorBidi" w:cstheme="majorBidi"/>
          <w:sz w:val="24"/>
          <w:szCs w:val="24"/>
          <w:rPrChange w:id="681" w:author="John Peate" w:date="2023-09-22T07:11:00Z">
            <w:rPr>
              <w:rFonts w:ascii="Times New Roman" w:hAnsi="Times New Roman" w:cs="Times New Roman"/>
              <w:sz w:val="24"/>
              <w:szCs w:val="24"/>
            </w:rPr>
          </w:rPrChange>
        </w:rPr>
        <w:t xml:space="preserve">The </w:t>
      </w:r>
      <w:del w:id="682" w:author="John Peate" w:date="2023-09-19T11:00:00Z">
        <w:r w:rsidR="00E75B14" w:rsidRPr="005C5EBF" w:rsidDel="00BC633E">
          <w:rPr>
            <w:rFonts w:asciiTheme="majorBidi" w:hAnsiTheme="majorBidi" w:cstheme="majorBidi"/>
            <w:sz w:val="24"/>
            <w:szCs w:val="24"/>
            <w:rPrChange w:id="683" w:author="John Peate" w:date="2023-09-22T07:11:00Z">
              <w:rPr>
                <w:rFonts w:ascii="Times New Roman" w:hAnsi="Times New Roman" w:cs="Times New Roman"/>
                <w:sz w:val="24"/>
                <w:szCs w:val="24"/>
              </w:rPr>
            </w:rPrChange>
          </w:rPr>
          <w:delText>result</w:delText>
        </w:r>
        <w:r w:rsidR="004B2ED2" w:rsidRPr="005C5EBF" w:rsidDel="00BC633E">
          <w:rPr>
            <w:rFonts w:asciiTheme="majorBidi" w:hAnsiTheme="majorBidi" w:cstheme="majorBidi"/>
            <w:sz w:val="24"/>
            <w:szCs w:val="24"/>
            <w:rPrChange w:id="684" w:author="John Peate" w:date="2023-09-22T07:11:00Z">
              <w:rPr>
                <w:rFonts w:ascii="Times New Roman" w:hAnsi="Times New Roman" w:cs="Times New Roman"/>
                <w:sz w:val="24"/>
                <w:szCs w:val="24"/>
              </w:rPr>
            </w:rPrChange>
          </w:rPr>
          <w:delText xml:space="preserve"> </w:delText>
        </w:r>
      </w:del>
      <w:ins w:id="685" w:author="John Peate" w:date="2023-09-19T11:00:00Z">
        <w:r w:rsidR="00BC633E" w:rsidRPr="005C5EBF">
          <w:rPr>
            <w:rFonts w:asciiTheme="majorBidi" w:hAnsiTheme="majorBidi" w:cstheme="majorBidi"/>
            <w:sz w:val="24"/>
            <w:szCs w:val="24"/>
            <w:rPrChange w:id="686" w:author="John Peate" w:date="2023-09-22T07:11:00Z">
              <w:rPr>
                <w:rFonts w:ascii="Times New Roman" w:hAnsi="Times New Roman" w:cs="Times New Roman"/>
                <w:sz w:val="24"/>
                <w:szCs w:val="24"/>
              </w:rPr>
            </w:rPrChange>
          </w:rPr>
          <w:t>outcome</w:t>
        </w:r>
        <w:r w:rsidR="00BC633E" w:rsidRPr="005C5EBF">
          <w:rPr>
            <w:rFonts w:asciiTheme="majorBidi" w:hAnsiTheme="majorBidi" w:cstheme="majorBidi"/>
            <w:sz w:val="24"/>
            <w:szCs w:val="24"/>
            <w:rPrChange w:id="687" w:author="John Peate" w:date="2023-09-22T07:11:00Z">
              <w:rPr>
                <w:rFonts w:ascii="Times New Roman" w:hAnsi="Times New Roman" w:cs="Times New Roman"/>
                <w:sz w:val="24"/>
                <w:szCs w:val="24"/>
              </w:rPr>
            </w:rPrChange>
          </w:rPr>
          <w:t xml:space="preserve"> </w:t>
        </w:r>
      </w:ins>
      <w:r w:rsidR="004B2ED2" w:rsidRPr="005C5EBF">
        <w:rPr>
          <w:rFonts w:asciiTheme="majorBidi" w:hAnsiTheme="majorBidi" w:cstheme="majorBidi"/>
          <w:sz w:val="24"/>
          <w:szCs w:val="24"/>
          <w:rPrChange w:id="688" w:author="John Peate" w:date="2023-09-22T07:11:00Z">
            <w:rPr>
              <w:rFonts w:ascii="Times New Roman" w:hAnsi="Times New Roman" w:cs="Times New Roman"/>
              <w:sz w:val="24"/>
              <w:szCs w:val="24"/>
            </w:rPr>
          </w:rPrChange>
        </w:rPr>
        <w:t xml:space="preserve">of this </w:t>
      </w:r>
      <w:del w:id="689" w:author="John Peate" w:date="2023-09-19T10:59:00Z">
        <w:r w:rsidR="004B2ED2" w:rsidRPr="005C5EBF" w:rsidDel="00BC633E">
          <w:rPr>
            <w:rFonts w:asciiTheme="majorBidi" w:hAnsiTheme="majorBidi" w:cstheme="majorBidi"/>
            <w:sz w:val="24"/>
            <w:szCs w:val="24"/>
            <w:rPrChange w:id="690" w:author="John Peate" w:date="2023-09-22T07:11:00Z">
              <w:rPr>
                <w:rFonts w:ascii="Times New Roman" w:hAnsi="Times New Roman" w:cs="Times New Roman"/>
                <w:sz w:val="24"/>
                <w:szCs w:val="24"/>
              </w:rPr>
            </w:rPrChange>
          </w:rPr>
          <w:delText>joint mechanism</w:delText>
        </w:r>
      </w:del>
      <w:ins w:id="691" w:author="John Peate" w:date="2023-09-19T10:59:00Z">
        <w:r w:rsidR="00BC633E" w:rsidRPr="005C5EBF">
          <w:rPr>
            <w:rFonts w:asciiTheme="majorBidi" w:hAnsiTheme="majorBidi" w:cstheme="majorBidi"/>
            <w:sz w:val="24"/>
            <w:szCs w:val="24"/>
            <w:rPrChange w:id="692" w:author="John Peate" w:date="2023-09-22T07:11:00Z">
              <w:rPr>
                <w:rFonts w:ascii="Times New Roman" w:hAnsi="Times New Roman" w:cs="Times New Roman"/>
                <w:sz w:val="24"/>
                <w:szCs w:val="24"/>
              </w:rPr>
            </w:rPrChange>
          </w:rPr>
          <w:t>interweaving</w:t>
        </w:r>
      </w:ins>
      <w:r w:rsidR="004B2ED2" w:rsidRPr="005C5EBF">
        <w:rPr>
          <w:rFonts w:asciiTheme="majorBidi" w:hAnsiTheme="majorBidi" w:cstheme="majorBidi"/>
          <w:sz w:val="24"/>
          <w:szCs w:val="24"/>
          <w:rPrChange w:id="693" w:author="John Peate" w:date="2023-09-22T07:11:00Z">
            <w:rPr>
              <w:rFonts w:ascii="Times New Roman" w:hAnsi="Times New Roman" w:cs="Times New Roman"/>
              <w:sz w:val="24"/>
              <w:szCs w:val="24"/>
            </w:rPr>
          </w:rPrChange>
        </w:rPr>
        <w:t xml:space="preserve"> of ethical values and </w:t>
      </w:r>
      <w:del w:id="694" w:author="John Peate" w:date="2023-09-19T10:59:00Z">
        <w:r w:rsidR="004B2ED2" w:rsidRPr="005C5EBF" w:rsidDel="00BC633E">
          <w:rPr>
            <w:rFonts w:asciiTheme="majorBidi" w:hAnsiTheme="majorBidi" w:cstheme="majorBidi"/>
            <w:sz w:val="24"/>
            <w:szCs w:val="24"/>
            <w:rPrChange w:id="695" w:author="John Peate" w:date="2023-09-22T07:11:00Z">
              <w:rPr>
                <w:rFonts w:ascii="Times New Roman" w:hAnsi="Times New Roman" w:cs="Times New Roman"/>
                <w:sz w:val="24"/>
                <w:szCs w:val="24"/>
              </w:rPr>
            </w:rPrChange>
          </w:rPr>
          <w:delText xml:space="preserve">aesthetics </w:delText>
        </w:r>
      </w:del>
      <w:ins w:id="696" w:author="John Peate" w:date="2023-09-19T10:59:00Z">
        <w:r w:rsidR="00BC633E" w:rsidRPr="005C5EBF">
          <w:rPr>
            <w:rFonts w:asciiTheme="majorBidi" w:hAnsiTheme="majorBidi" w:cstheme="majorBidi"/>
            <w:sz w:val="24"/>
            <w:szCs w:val="24"/>
            <w:rPrChange w:id="697" w:author="John Peate" w:date="2023-09-22T07:11:00Z">
              <w:rPr>
                <w:rFonts w:ascii="Times New Roman" w:hAnsi="Times New Roman" w:cs="Times New Roman"/>
                <w:sz w:val="24"/>
                <w:szCs w:val="24"/>
              </w:rPr>
            </w:rPrChange>
          </w:rPr>
          <w:t>aesthetic</w:t>
        </w:r>
        <w:r w:rsidR="00BC633E" w:rsidRPr="005C5EBF">
          <w:rPr>
            <w:rFonts w:asciiTheme="majorBidi" w:hAnsiTheme="majorBidi" w:cstheme="majorBidi"/>
            <w:sz w:val="24"/>
            <w:szCs w:val="24"/>
            <w:rPrChange w:id="698" w:author="John Peate" w:date="2023-09-22T07:11:00Z">
              <w:rPr>
                <w:rFonts w:ascii="Times New Roman" w:hAnsi="Times New Roman" w:cs="Times New Roman"/>
                <w:sz w:val="24"/>
                <w:szCs w:val="24"/>
              </w:rPr>
            </w:rPrChange>
          </w:rPr>
          <w:t>al</w:t>
        </w:r>
        <w:r w:rsidR="00BC633E" w:rsidRPr="005C5EBF">
          <w:rPr>
            <w:rFonts w:asciiTheme="majorBidi" w:hAnsiTheme="majorBidi" w:cstheme="majorBidi"/>
            <w:sz w:val="24"/>
            <w:szCs w:val="24"/>
            <w:rPrChange w:id="699" w:author="John Peate" w:date="2023-09-22T07:11:00Z">
              <w:rPr>
                <w:rFonts w:ascii="Times New Roman" w:hAnsi="Times New Roman" w:cs="Times New Roman"/>
                <w:sz w:val="24"/>
                <w:szCs w:val="24"/>
              </w:rPr>
            </w:rPrChange>
          </w:rPr>
          <w:t xml:space="preserve"> </w:t>
        </w:r>
      </w:ins>
      <w:r w:rsidR="00594C30" w:rsidRPr="005C5EBF">
        <w:rPr>
          <w:rFonts w:asciiTheme="majorBidi" w:hAnsiTheme="majorBidi" w:cstheme="majorBidi"/>
          <w:sz w:val="24"/>
          <w:szCs w:val="24"/>
          <w:rPrChange w:id="700" w:author="John Peate" w:date="2023-09-22T07:11:00Z">
            <w:rPr>
              <w:rFonts w:ascii="Times New Roman" w:hAnsi="Times New Roman" w:cs="Times New Roman"/>
              <w:sz w:val="24"/>
              <w:szCs w:val="24"/>
            </w:rPr>
          </w:rPrChange>
        </w:rPr>
        <w:t>judgments</w:t>
      </w:r>
      <w:r w:rsidR="003A2792" w:rsidRPr="005C5EBF">
        <w:rPr>
          <w:rFonts w:asciiTheme="majorBidi" w:hAnsiTheme="majorBidi" w:cstheme="majorBidi"/>
          <w:sz w:val="24"/>
          <w:szCs w:val="24"/>
          <w:rPrChange w:id="701" w:author="John Peate" w:date="2023-09-22T07:11:00Z">
            <w:rPr>
              <w:rFonts w:ascii="Times New Roman" w:hAnsi="Times New Roman" w:cs="Times New Roman"/>
              <w:sz w:val="24"/>
              <w:szCs w:val="24"/>
            </w:rPr>
          </w:rPrChange>
        </w:rPr>
        <w:t xml:space="preserve"> </w:t>
      </w:r>
      <w:del w:id="702" w:author="John Peate" w:date="2023-09-19T11:01:00Z">
        <w:r w:rsidR="003A2792" w:rsidRPr="005C5EBF" w:rsidDel="00BC633E">
          <w:rPr>
            <w:rFonts w:asciiTheme="majorBidi" w:hAnsiTheme="majorBidi" w:cstheme="majorBidi"/>
            <w:sz w:val="24"/>
            <w:szCs w:val="24"/>
            <w:rPrChange w:id="703" w:author="John Peate" w:date="2023-09-22T07:11:00Z">
              <w:rPr>
                <w:rFonts w:ascii="Times New Roman" w:hAnsi="Times New Roman" w:cs="Times New Roman"/>
                <w:sz w:val="24"/>
                <w:szCs w:val="24"/>
              </w:rPr>
            </w:rPrChange>
          </w:rPr>
          <w:delText xml:space="preserve">is </w:delText>
        </w:r>
      </w:del>
      <w:ins w:id="704" w:author="John Peate" w:date="2023-09-19T11:01:00Z">
        <w:r w:rsidR="00BC633E" w:rsidRPr="005C5EBF">
          <w:rPr>
            <w:rFonts w:asciiTheme="majorBidi" w:hAnsiTheme="majorBidi" w:cstheme="majorBidi"/>
            <w:sz w:val="24"/>
            <w:szCs w:val="24"/>
            <w:rPrChange w:id="705" w:author="John Peate" w:date="2023-09-22T07:11:00Z">
              <w:rPr>
                <w:rFonts w:ascii="Times New Roman" w:hAnsi="Times New Roman" w:cs="Times New Roman"/>
                <w:sz w:val="24"/>
                <w:szCs w:val="24"/>
              </w:rPr>
            </w:rPrChange>
          </w:rPr>
          <w:t>are</w:t>
        </w:r>
        <w:r w:rsidR="00BC633E" w:rsidRPr="005C5EBF">
          <w:rPr>
            <w:rFonts w:asciiTheme="majorBidi" w:hAnsiTheme="majorBidi" w:cstheme="majorBidi"/>
            <w:sz w:val="24"/>
            <w:szCs w:val="24"/>
            <w:rPrChange w:id="706" w:author="John Peate" w:date="2023-09-22T07:11:00Z">
              <w:rPr>
                <w:rFonts w:ascii="Times New Roman" w:hAnsi="Times New Roman" w:cs="Times New Roman"/>
                <w:sz w:val="24"/>
                <w:szCs w:val="24"/>
              </w:rPr>
            </w:rPrChange>
          </w:rPr>
          <w:t xml:space="preserve"> </w:t>
        </w:r>
      </w:ins>
      <w:r w:rsidR="003A2792" w:rsidRPr="005C5EBF">
        <w:rPr>
          <w:rFonts w:asciiTheme="majorBidi" w:hAnsiTheme="majorBidi" w:cstheme="majorBidi"/>
          <w:sz w:val="24"/>
          <w:szCs w:val="24"/>
          <w:rPrChange w:id="707" w:author="John Peate" w:date="2023-09-22T07:11:00Z">
            <w:rPr>
              <w:rFonts w:ascii="Times New Roman" w:hAnsi="Times New Roman" w:cs="Times New Roman"/>
              <w:sz w:val="24"/>
              <w:szCs w:val="24"/>
            </w:rPr>
          </w:rPrChange>
        </w:rPr>
        <w:t xml:space="preserve">legal </w:t>
      </w:r>
      <w:del w:id="708" w:author="John Peate" w:date="2023-09-19T11:01:00Z">
        <w:r w:rsidR="003A2792" w:rsidRPr="005C5EBF" w:rsidDel="00BC633E">
          <w:rPr>
            <w:rFonts w:asciiTheme="majorBidi" w:hAnsiTheme="majorBidi" w:cstheme="majorBidi"/>
            <w:sz w:val="24"/>
            <w:szCs w:val="24"/>
            <w:rPrChange w:id="709" w:author="John Peate" w:date="2023-09-22T07:11:00Z">
              <w:rPr>
                <w:rFonts w:ascii="Times New Roman" w:hAnsi="Times New Roman" w:cs="Times New Roman"/>
                <w:sz w:val="24"/>
                <w:szCs w:val="24"/>
              </w:rPr>
            </w:rPrChange>
          </w:rPr>
          <w:delText xml:space="preserve">instructions </w:delText>
        </w:r>
      </w:del>
      <w:ins w:id="710" w:author="John Peate" w:date="2023-09-19T11:01:00Z">
        <w:r w:rsidR="00BC633E" w:rsidRPr="005C5EBF">
          <w:rPr>
            <w:rFonts w:asciiTheme="majorBidi" w:hAnsiTheme="majorBidi" w:cstheme="majorBidi"/>
            <w:sz w:val="24"/>
            <w:szCs w:val="24"/>
            <w:rPrChange w:id="711" w:author="John Peate" w:date="2023-09-22T07:11:00Z">
              <w:rPr>
                <w:rFonts w:ascii="Times New Roman" w:hAnsi="Times New Roman" w:cs="Times New Roman"/>
                <w:sz w:val="24"/>
                <w:szCs w:val="24"/>
              </w:rPr>
            </w:rPrChange>
          </w:rPr>
          <w:t>directive</w:t>
        </w:r>
        <w:r w:rsidR="00BC633E" w:rsidRPr="005C5EBF">
          <w:rPr>
            <w:rFonts w:asciiTheme="majorBidi" w:hAnsiTheme="majorBidi" w:cstheme="majorBidi"/>
            <w:sz w:val="24"/>
            <w:szCs w:val="24"/>
            <w:rPrChange w:id="712" w:author="John Peate" w:date="2023-09-22T07:11:00Z">
              <w:rPr>
                <w:rFonts w:ascii="Times New Roman" w:hAnsi="Times New Roman" w:cs="Times New Roman"/>
                <w:sz w:val="24"/>
                <w:szCs w:val="24"/>
              </w:rPr>
            </w:rPrChange>
          </w:rPr>
          <w:t xml:space="preserve">s </w:t>
        </w:r>
      </w:ins>
      <w:del w:id="713" w:author="John Peate" w:date="2023-09-19T11:01:00Z">
        <w:r w:rsidR="003A2792" w:rsidRPr="005C5EBF" w:rsidDel="00BC633E">
          <w:rPr>
            <w:rFonts w:asciiTheme="majorBidi" w:hAnsiTheme="majorBidi" w:cstheme="majorBidi"/>
            <w:sz w:val="24"/>
            <w:szCs w:val="24"/>
            <w:rPrChange w:id="714" w:author="John Peate" w:date="2023-09-22T07:11:00Z">
              <w:rPr>
                <w:rFonts w:ascii="Times New Roman" w:hAnsi="Times New Roman" w:cs="Times New Roman"/>
                <w:sz w:val="24"/>
                <w:szCs w:val="24"/>
              </w:rPr>
            </w:rPrChange>
          </w:rPr>
          <w:delText xml:space="preserve">of </w:delText>
        </w:r>
      </w:del>
      <w:ins w:id="715" w:author="John Peate" w:date="2023-09-19T11:01:00Z">
        <w:r w:rsidR="00BC633E" w:rsidRPr="005C5EBF">
          <w:rPr>
            <w:rFonts w:asciiTheme="majorBidi" w:hAnsiTheme="majorBidi" w:cstheme="majorBidi"/>
            <w:sz w:val="24"/>
            <w:szCs w:val="24"/>
            <w:rPrChange w:id="716" w:author="John Peate" w:date="2023-09-22T07:11:00Z">
              <w:rPr>
                <w:rFonts w:ascii="Times New Roman" w:hAnsi="Times New Roman" w:cs="Times New Roman"/>
                <w:sz w:val="24"/>
                <w:szCs w:val="24"/>
              </w:rPr>
            </w:rPrChange>
          </w:rPr>
          <w:t>with</w:t>
        </w:r>
        <w:r w:rsidR="00BC633E" w:rsidRPr="005C5EBF">
          <w:rPr>
            <w:rFonts w:asciiTheme="majorBidi" w:hAnsiTheme="majorBidi" w:cstheme="majorBidi"/>
            <w:sz w:val="24"/>
            <w:szCs w:val="24"/>
            <w:rPrChange w:id="717" w:author="John Peate" w:date="2023-09-22T07:11:00Z">
              <w:rPr>
                <w:rFonts w:ascii="Times New Roman" w:hAnsi="Times New Roman" w:cs="Times New Roman"/>
                <w:sz w:val="24"/>
                <w:szCs w:val="24"/>
              </w:rPr>
            </w:rPrChange>
          </w:rPr>
          <w:t xml:space="preserve"> </w:t>
        </w:r>
      </w:ins>
      <w:r w:rsidR="003A2792" w:rsidRPr="005C5EBF">
        <w:rPr>
          <w:rFonts w:asciiTheme="majorBidi" w:hAnsiTheme="majorBidi" w:cstheme="majorBidi"/>
          <w:sz w:val="24"/>
          <w:szCs w:val="24"/>
          <w:rPrChange w:id="718" w:author="John Peate" w:date="2023-09-22T07:11:00Z">
            <w:rPr>
              <w:rFonts w:ascii="Times New Roman" w:hAnsi="Times New Roman" w:cs="Times New Roman"/>
              <w:sz w:val="24"/>
              <w:szCs w:val="24"/>
            </w:rPr>
          </w:rPrChange>
        </w:rPr>
        <w:t>ethical significance and</w:t>
      </w:r>
      <w:r w:rsidR="00525033" w:rsidRPr="005C5EBF">
        <w:rPr>
          <w:rFonts w:asciiTheme="majorBidi" w:hAnsiTheme="majorBidi" w:cstheme="majorBidi"/>
          <w:sz w:val="24"/>
          <w:szCs w:val="24"/>
          <w:rPrChange w:id="719" w:author="John Peate" w:date="2023-09-22T07:11:00Z">
            <w:rPr>
              <w:rFonts w:ascii="Times New Roman" w:hAnsi="Times New Roman" w:cs="Times New Roman"/>
              <w:sz w:val="24"/>
              <w:szCs w:val="24"/>
            </w:rPr>
          </w:rPrChange>
        </w:rPr>
        <w:t xml:space="preserve"> visual </w:t>
      </w:r>
      <w:ins w:id="720" w:author="John Peate" w:date="2023-09-19T11:01:00Z">
        <w:r w:rsidR="00BC633E" w:rsidRPr="005C5EBF">
          <w:rPr>
            <w:rFonts w:asciiTheme="majorBidi" w:hAnsiTheme="majorBidi" w:cstheme="majorBidi"/>
            <w:sz w:val="24"/>
            <w:szCs w:val="24"/>
            <w:rPrChange w:id="721" w:author="John Peate" w:date="2023-09-22T07:11:00Z">
              <w:rPr>
                <w:rFonts w:ascii="Times New Roman" w:hAnsi="Times New Roman" w:cs="Times New Roman"/>
                <w:sz w:val="24"/>
                <w:szCs w:val="24"/>
              </w:rPr>
            </w:rPrChange>
          </w:rPr>
          <w:t>re</w:t>
        </w:r>
      </w:ins>
      <w:r w:rsidR="00525033" w:rsidRPr="005C5EBF">
        <w:rPr>
          <w:rFonts w:asciiTheme="majorBidi" w:hAnsiTheme="majorBidi" w:cstheme="majorBidi"/>
          <w:sz w:val="24"/>
          <w:szCs w:val="24"/>
          <w:rPrChange w:id="722" w:author="John Peate" w:date="2023-09-22T07:11:00Z">
            <w:rPr>
              <w:rFonts w:ascii="Times New Roman" w:hAnsi="Times New Roman" w:cs="Times New Roman"/>
              <w:sz w:val="24"/>
              <w:szCs w:val="24"/>
            </w:rPr>
          </w:rPrChange>
        </w:rPr>
        <w:t>presentations</w:t>
      </w:r>
      <w:r w:rsidR="003A2792" w:rsidRPr="005C5EBF">
        <w:rPr>
          <w:rFonts w:asciiTheme="majorBidi" w:hAnsiTheme="majorBidi" w:cstheme="majorBidi"/>
          <w:sz w:val="24"/>
          <w:szCs w:val="24"/>
          <w:rPrChange w:id="723" w:author="John Peate" w:date="2023-09-22T07:11:00Z">
            <w:rPr>
              <w:rFonts w:ascii="Times New Roman" w:hAnsi="Times New Roman" w:cs="Times New Roman"/>
              <w:sz w:val="24"/>
              <w:szCs w:val="24"/>
            </w:rPr>
          </w:rPrChange>
        </w:rPr>
        <w:t xml:space="preserve"> that </w:t>
      </w:r>
      <w:del w:id="724" w:author="John Peate" w:date="2023-09-19T11:01:00Z">
        <w:r w:rsidR="003A2792" w:rsidRPr="005C5EBF" w:rsidDel="00BC633E">
          <w:rPr>
            <w:rFonts w:asciiTheme="majorBidi" w:hAnsiTheme="majorBidi" w:cstheme="majorBidi"/>
            <w:sz w:val="24"/>
            <w:szCs w:val="24"/>
            <w:rPrChange w:id="725" w:author="John Peate" w:date="2023-09-22T07:11:00Z">
              <w:rPr>
                <w:rFonts w:ascii="Times New Roman" w:hAnsi="Times New Roman" w:cs="Times New Roman"/>
                <w:sz w:val="24"/>
                <w:szCs w:val="24"/>
              </w:rPr>
            </w:rPrChange>
          </w:rPr>
          <w:delText>are reflected in practice that generate</w:delText>
        </w:r>
      </w:del>
      <w:ins w:id="726" w:author="John Peate" w:date="2023-09-19T11:01:00Z">
        <w:r w:rsidR="00BC633E" w:rsidRPr="005C5EBF">
          <w:rPr>
            <w:rFonts w:asciiTheme="majorBidi" w:hAnsiTheme="majorBidi" w:cstheme="majorBidi"/>
            <w:sz w:val="24"/>
            <w:szCs w:val="24"/>
            <w:rPrChange w:id="727" w:author="John Peate" w:date="2023-09-22T07:11:00Z">
              <w:rPr>
                <w:rFonts w:ascii="Times New Roman" w:hAnsi="Times New Roman" w:cs="Times New Roman"/>
                <w:sz w:val="24"/>
                <w:szCs w:val="24"/>
              </w:rPr>
            </w:rPrChange>
          </w:rPr>
          <w:t>foster</w:t>
        </w:r>
      </w:ins>
      <w:r w:rsidR="003A2792" w:rsidRPr="005C5EBF">
        <w:rPr>
          <w:rFonts w:asciiTheme="majorBidi" w:hAnsiTheme="majorBidi" w:cstheme="majorBidi"/>
          <w:sz w:val="24"/>
          <w:szCs w:val="24"/>
          <w:rPrChange w:id="728" w:author="John Peate" w:date="2023-09-22T07:11:00Z">
            <w:rPr>
              <w:rFonts w:ascii="Times New Roman" w:hAnsi="Times New Roman" w:cs="Times New Roman"/>
              <w:sz w:val="24"/>
              <w:szCs w:val="24"/>
            </w:rPr>
          </w:rPrChange>
        </w:rPr>
        <w:t xml:space="preserve"> </w:t>
      </w:r>
      <w:ins w:id="729" w:author="John Peate" w:date="2023-09-19T11:02:00Z">
        <w:r w:rsidR="00BC633E" w:rsidRPr="005C5EBF">
          <w:rPr>
            <w:rFonts w:asciiTheme="majorBidi" w:hAnsiTheme="majorBidi" w:cstheme="majorBidi"/>
            <w:sz w:val="24"/>
            <w:szCs w:val="24"/>
            <w:rPrChange w:id="730" w:author="John Peate" w:date="2023-09-22T07:11:00Z">
              <w:rPr>
                <w:rFonts w:ascii="Times New Roman" w:hAnsi="Times New Roman" w:cs="Times New Roman"/>
                <w:sz w:val="24"/>
                <w:szCs w:val="24"/>
              </w:rPr>
            </w:rPrChange>
          </w:rPr>
          <w:t>in</w:t>
        </w:r>
      </w:ins>
      <w:del w:id="731" w:author="John Peate" w:date="2023-09-19T11:02:00Z">
        <w:r w:rsidR="003A2792" w:rsidRPr="005C5EBF" w:rsidDel="00BC633E">
          <w:rPr>
            <w:rFonts w:asciiTheme="majorBidi" w:hAnsiTheme="majorBidi" w:cstheme="majorBidi"/>
            <w:sz w:val="24"/>
            <w:szCs w:val="24"/>
            <w:rPrChange w:id="732" w:author="John Peate" w:date="2023-09-22T07:11:00Z">
              <w:rPr>
                <w:rFonts w:ascii="Times New Roman" w:hAnsi="Times New Roman" w:cs="Times New Roman"/>
                <w:sz w:val="24"/>
                <w:szCs w:val="24"/>
              </w:rPr>
            </w:rPrChange>
          </w:rPr>
          <w:delText xml:space="preserve">norms and </w:delText>
        </w:r>
        <w:r w:rsidR="00C8008E" w:rsidRPr="005C5EBF" w:rsidDel="00BC633E">
          <w:rPr>
            <w:rFonts w:asciiTheme="majorBidi" w:hAnsiTheme="majorBidi" w:cstheme="majorBidi"/>
            <w:sz w:val="24"/>
            <w:szCs w:val="24"/>
            <w:rPrChange w:id="733" w:author="John Peate" w:date="2023-09-22T07:11:00Z">
              <w:rPr>
                <w:rFonts w:ascii="Times New Roman" w:hAnsi="Times New Roman" w:cs="Times New Roman"/>
                <w:sz w:val="24"/>
                <w:szCs w:val="24"/>
              </w:rPr>
            </w:rPrChange>
          </w:rPr>
          <w:delText xml:space="preserve">the </w:delText>
        </w:r>
        <w:r w:rsidR="003A2792" w:rsidRPr="005C5EBF" w:rsidDel="00BC633E">
          <w:rPr>
            <w:rFonts w:asciiTheme="majorBidi" w:hAnsiTheme="majorBidi" w:cstheme="majorBidi"/>
            <w:sz w:val="24"/>
            <w:szCs w:val="24"/>
            <w:rPrChange w:id="734" w:author="John Peate" w:date="2023-09-22T07:11:00Z">
              <w:rPr>
                <w:rFonts w:ascii="Times New Roman" w:hAnsi="Times New Roman" w:cs="Times New Roman"/>
                <w:sz w:val="24"/>
                <w:szCs w:val="24"/>
              </w:rPr>
            </w:rPrChange>
          </w:rPr>
          <w:delText xml:space="preserve">aesthetics of </w:delText>
        </w:r>
        <w:r w:rsidR="00E75B14" w:rsidRPr="005C5EBF" w:rsidDel="00BC633E">
          <w:rPr>
            <w:rFonts w:asciiTheme="majorBidi" w:hAnsiTheme="majorBidi" w:cstheme="majorBidi"/>
            <w:sz w:val="24"/>
            <w:szCs w:val="24"/>
            <w:rPrChange w:id="735" w:author="John Peate" w:date="2023-09-22T07:11:00Z">
              <w:rPr>
                <w:rFonts w:ascii="Times New Roman" w:hAnsi="Times New Roman" w:cs="Times New Roman"/>
                <w:sz w:val="24"/>
                <w:szCs w:val="24"/>
              </w:rPr>
            </w:rPrChange>
          </w:rPr>
          <w:delText>the</w:delText>
        </w:r>
      </w:del>
      <w:r w:rsidR="00E75B14" w:rsidRPr="005C5EBF">
        <w:rPr>
          <w:rFonts w:asciiTheme="majorBidi" w:hAnsiTheme="majorBidi" w:cstheme="majorBidi"/>
          <w:sz w:val="24"/>
          <w:szCs w:val="24"/>
          <w:rPrChange w:id="736" w:author="John Peate" w:date="2023-09-22T07:11:00Z">
            <w:rPr>
              <w:rFonts w:ascii="Times New Roman" w:hAnsi="Times New Roman" w:cs="Times New Roman"/>
              <w:sz w:val="24"/>
              <w:szCs w:val="24"/>
            </w:rPr>
          </w:rPrChange>
        </w:rPr>
        <w:t xml:space="preserve"> </w:t>
      </w:r>
      <w:del w:id="737" w:author="John Peate" w:date="2023-09-19T11:02:00Z">
        <w:r w:rsidR="003A2792" w:rsidRPr="005C5EBF" w:rsidDel="00BC633E">
          <w:rPr>
            <w:rFonts w:asciiTheme="majorBidi" w:hAnsiTheme="majorBidi" w:cstheme="majorBidi"/>
            <w:sz w:val="24"/>
            <w:szCs w:val="24"/>
            <w:rPrChange w:id="738" w:author="John Peate" w:date="2023-09-22T07:11:00Z">
              <w:rPr>
                <w:rFonts w:ascii="Times New Roman" w:hAnsi="Times New Roman" w:cs="Times New Roman"/>
                <w:sz w:val="24"/>
                <w:szCs w:val="24"/>
              </w:rPr>
            </w:rPrChange>
          </w:rPr>
          <w:delText>believers</w:delText>
        </w:r>
      </w:del>
      <w:ins w:id="739" w:author="John Peate" w:date="2023-09-19T11:02:00Z">
        <w:r w:rsidR="00BC633E" w:rsidRPr="005C5EBF">
          <w:rPr>
            <w:rFonts w:asciiTheme="majorBidi" w:hAnsiTheme="majorBidi" w:cstheme="majorBidi"/>
            <w:sz w:val="24"/>
            <w:szCs w:val="24"/>
            <w:rPrChange w:id="740" w:author="John Peate" w:date="2023-09-22T07:11:00Z">
              <w:rPr>
                <w:rFonts w:ascii="Times New Roman" w:hAnsi="Times New Roman" w:cs="Times New Roman"/>
                <w:sz w:val="24"/>
                <w:szCs w:val="24"/>
              </w:rPr>
            </w:rPrChange>
          </w:rPr>
          <w:t>Muslims</w:t>
        </w:r>
      </w:ins>
      <w:ins w:id="741" w:author="John Peate" w:date="2023-09-19T11:00:00Z">
        <w:r w:rsidR="00BC633E" w:rsidRPr="005C5EBF">
          <w:rPr>
            <w:rFonts w:asciiTheme="majorBidi" w:hAnsiTheme="majorBidi" w:cstheme="majorBidi"/>
            <w:sz w:val="24"/>
            <w:szCs w:val="24"/>
            <w:rPrChange w:id="742" w:author="John Peate" w:date="2023-09-22T07:11:00Z">
              <w:rPr>
                <w:rFonts w:ascii="Times New Roman" w:hAnsi="Times New Roman" w:cs="Times New Roman"/>
                <w:sz w:val="24"/>
                <w:szCs w:val="24"/>
              </w:rPr>
            </w:rPrChange>
          </w:rPr>
          <w:t>’</w:t>
        </w:r>
      </w:ins>
      <w:del w:id="743" w:author="John Peate" w:date="2023-09-19T11:00:00Z">
        <w:r w:rsidR="003A2792" w:rsidRPr="005C5EBF" w:rsidDel="00BC633E">
          <w:rPr>
            <w:rFonts w:asciiTheme="majorBidi" w:hAnsiTheme="majorBidi" w:cstheme="majorBidi"/>
            <w:sz w:val="24"/>
            <w:szCs w:val="24"/>
            <w:rPrChange w:id="744" w:author="John Peate" w:date="2023-09-22T07:11:00Z">
              <w:rPr>
                <w:rFonts w:ascii="Times New Roman" w:hAnsi="Times New Roman" w:cs="Times New Roman"/>
                <w:sz w:val="24"/>
                <w:szCs w:val="24"/>
              </w:rPr>
            </w:rPrChange>
          </w:rPr>
          <w:delText>'</w:delText>
        </w:r>
      </w:del>
      <w:r w:rsidR="003A2792" w:rsidRPr="005C5EBF">
        <w:rPr>
          <w:rFonts w:asciiTheme="majorBidi" w:hAnsiTheme="majorBidi" w:cstheme="majorBidi"/>
          <w:sz w:val="24"/>
          <w:szCs w:val="24"/>
          <w:rPrChange w:id="745" w:author="John Peate" w:date="2023-09-22T07:11:00Z">
            <w:rPr>
              <w:rFonts w:ascii="Times New Roman" w:hAnsi="Times New Roman" w:cs="Times New Roman"/>
              <w:sz w:val="24"/>
              <w:szCs w:val="24"/>
            </w:rPr>
          </w:rPrChange>
        </w:rPr>
        <w:t xml:space="preserve"> personal </w:t>
      </w:r>
      <w:commentRangeStart w:id="746"/>
      <w:del w:id="747" w:author="John Peate" w:date="2023-09-19T11:02:00Z">
        <w:r w:rsidR="003A2792" w:rsidRPr="005C5EBF" w:rsidDel="00BC633E">
          <w:rPr>
            <w:rFonts w:asciiTheme="majorBidi" w:hAnsiTheme="majorBidi" w:cstheme="majorBidi"/>
            <w:sz w:val="24"/>
            <w:szCs w:val="24"/>
            <w:rPrChange w:id="748" w:author="John Peate" w:date="2023-09-22T07:11:00Z">
              <w:rPr>
                <w:rFonts w:ascii="Times New Roman" w:hAnsi="Times New Roman" w:cs="Times New Roman"/>
                <w:sz w:val="24"/>
                <w:szCs w:val="24"/>
              </w:rPr>
            </w:rPrChange>
          </w:rPr>
          <w:delText xml:space="preserve">performance </w:delText>
        </w:r>
      </w:del>
      <w:ins w:id="749" w:author="John Peate" w:date="2023-09-19T11:02:00Z">
        <w:r w:rsidR="00BC633E" w:rsidRPr="005C5EBF">
          <w:rPr>
            <w:rFonts w:asciiTheme="majorBidi" w:hAnsiTheme="majorBidi" w:cstheme="majorBidi"/>
            <w:sz w:val="24"/>
            <w:szCs w:val="24"/>
            <w:rPrChange w:id="750" w:author="John Peate" w:date="2023-09-22T07:11:00Z">
              <w:rPr>
                <w:rFonts w:ascii="Times New Roman" w:hAnsi="Times New Roman" w:cs="Times New Roman"/>
                <w:sz w:val="24"/>
                <w:szCs w:val="24"/>
              </w:rPr>
            </w:rPrChange>
          </w:rPr>
          <w:t>conduct</w:t>
        </w:r>
      </w:ins>
      <w:commentRangeEnd w:id="746"/>
      <w:ins w:id="751" w:author="John Peate" w:date="2023-09-19T11:07:00Z">
        <w:r w:rsidR="00D837ED" w:rsidRPr="005C5EBF">
          <w:rPr>
            <w:rStyle w:val="CommentReference"/>
            <w:rFonts w:asciiTheme="majorBidi" w:hAnsiTheme="majorBidi" w:cstheme="majorBidi"/>
            <w:sz w:val="24"/>
            <w:szCs w:val="24"/>
            <w:rPrChange w:id="752" w:author="John Peate" w:date="2023-09-22T07:11:00Z">
              <w:rPr>
                <w:rStyle w:val="CommentReference"/>
              </w:rPr>
            </w:rPrChange>
          </w:rPr>
          <w:commentReference w:id="746"/>
        </w:r>
      </w:ins>
      <w:del w:id="753" w:author="John Peate" w:date="2023-09-19T11:02:00Z">
        <w:r w:rsidR="003A2792" w:rsidRPr="005C5EBF" w:rsidDel="00BC633E">
          <w:rPr>
            <w:rFonts w:asciiTheme="majorBidi" w:hAnsiTheme="majorBidi" w:cstheme="majorBidi"/>
            <w:sz w:val="24"/>
            <w:szCs w:val="24"/>
            <w:rPrChange w:id="754" w:author="John Peate" w:date="2023-09-22T07:11:00Z">
              <w:rPr>
                <w:rFonts w:ascii="Times New Roman" w:hAnsi="Times New Roman" w:cs="Times New Roman"/>
                <w:sz w:val="24"/>
                <w:szCs w:val="24"/>
              </w:rPr>
            </w:rPrChange>
          </w:rPr>
          <w:delText>in medieval Islam</w:delText>
        </w:r>
      </w:del>
      <w:r w:rsidR="003A2792" w:rsidRPr="005C5EBF">
        <w:rPr>
          <w:rFonts w:asciiTheme="majorBidi" w:hAnsiTheme="majorBidi" w:cstheme="majorBidi"/>
          <w:sz w:val="24"/>
          <w:szCs w:val="24"/>
          <w:rPrChange w:id="755" w:author="John Peate" w:date="2023-09-22T07:11:00Z">
            <w:rPr>
              <w:rFonts w:ascii="Times New Roman" w:hAnsi="Times New Roman" w:cs="Times New Roman"/>
              <w:sz w:val="24"/>
              <w:szCs w:val="24"/>
            </w:rPr>
          </w:rPrChange>
        </w:rPr>
        <w:t>.</w:t>
      </w:r>
      <w:del w:id="756" w:author="John Peate" w:date="2023-09-22T07:41:00Z">
        <w:r w:rsidR="003A2792" w:rsidRPr="005C5EBF" w:rsidDel="00A04E78">
          <w:rPr>
            <w:rFonts w:asciiTheme="majorBidi" w:hAnsiTheme="majorBidi" w:cstheme="majorBidi"/>
            <w:sz w:val="24"/>
            <w:szCs w:val="24"/>
            <w:rPrChange w:id="757" w:author="John Peate" w:date="2023-09-22T07:11:00Z">
              <w:rPr>
                <w:rFonts w:ascii="Times New Roman" w:hAnsi="Times New Roman" w:cs="Times New Roman"/>
                <w:sz w:val="24"/>
                <w:szCs w:val="24"/>
              </w:rPr>
            </w:rPrChange>
          </w:rPr>
          <w:delText xml:space="preserve"> </w:delText>
        </w:r>
      </w:del>
    </w:p>
    <w:p w14:paraId="19F55905" w14:textId="4DAEEA4E" w:rsidR="00CF5642" w:rsidRPr="005C5EBF" w:rsidRDefault="00CF5642" w:rsidP="005C5EBF">
      <w:pPr>
        <w:spacing w:line="360" w:lineRule="auto"/>
        <w:jc w:val="both"/>
        <w:rPr>
          <w:rFonts w:asciiTheme="majorBidi" w:hAnsiTheme="majorBidi" w:cstheme="majorBidi"/>
          <w:sz w:val="24"/>
          <w:szCs w:val="24"/>
          <w:shd w:val="clear" w:color="auto" w:fill="FFFFFF"/>
          <w:rPrChange w:id="758" w:author="John Peate" w:date="2023-09-22T07:11:00Z">
            <w:rPr>
              <w:rFonts w:ascii="Times New Roman" w:hAnsi="Times New Roman" w:cs="Times New Roman"/>
              <w:sz w:val="24"/>
              <w:szCs w:val="24"/>
              <w:shd w:val="clear" w:color="auto" w:fill="FFFFFF"/>
            </w:rPr>
          </w:rPrChange>
        </w:rPr>
      </w:pPr>
      <w:r w:rsidRPr="005C5EBF">
        <w:rPr>
          <w:rFonts w:asciiTheme="majorBidi" w:hAnsiTheme="majorBidi" w:cstheme="majorBidi"/>
          <w:sz w:val="24"/>
          <w:szCs w:val="24"/>
          <w:shd w:val="clear" w:color="auto" w:fill="FFFFFF"/>
          <w:rPrChange w:id="759" w:author="John Peate" w:date="2023-09-22T07:11:00Z">
            <w:rPr>
              <w:rFonts w:ascii="Times New Roman" w:hAnsi="Times New Roman" w:cs="Times New Roman"/>
              <w:sz w:val="24"/>
              <w:szCs w:val="24"/>
              <w:shd w:val="clear" w:color="auto" w:fill="FFFFFF"/>
            </w:rPr>
          </w:rPrChange>
        </w:rPr>
        <w:t xml:space="preserve">The Islamic </w:t>
      </w:r>
      <w:del w:id="760" w:author="John Peate" w:date="2023-09-19T11:00:00Z">
        <w:r w:rsidRPr="005C5EBF" w:rsidDel="00BC633E">
          <w:rPr>
            <w:rFonts w:asciiTheme="majorBidi" w:hAnsiTheme="majorBidi" w:cstheme="majorBidi"/>
            <w:sz w:val="24"/>
            <w:szCs w:val="24"/>
            <w:shd w:val="clear" w:color="auto" w:fill="FFFFFF"/>
            <w:rPrChange w:id="761" w:author="John Peate" w:date="2023-09-22T07:11:00Z">
              <w:rPr>
                <w:rFonts w:ascii="Times New Roman" w:hAnsi="Times New Roman" w:cs="Times New Roman"/>
                <w:sz w:val="24"/>
                <w:szCs w:val="24"/>
                <w:shd w:val="clear" w:color="auto" w:fill="FFFFFF"/>
              </w:rPr>
            </w:rPrChange>
          </w:rPr>
          <w:delText xml:space="preserve">afterworld </w:delText>
        </w:r>
      </w:del>
      <w:ins w:id="762" w:author="John Peate" w:date="2023-09-19T11:00:00Z">
        <w:r w:rsidR="00BC633E" w:rsidRPr="005C5EBF">
          <w:rPr>
            <w:rFonts w:asciiTheme="majorBidi" w:hAnsiTheme="majorBidi" w:cstheme="majorBidi"/>
            <w:sz w:val="24"/>
            <w:szCs w:val="24"/>
            <w:shd w:val="clear" w:color="auto" w:fill="FFFFFF"/>
            <w:rPrChange w:id="763" w:author="John Peate" w:date="2023-09-22T07:11:00Z">
              <w:rPr>
                <w:rFonts w:ascii="Times New Roman" w:hAnsi="Times New Roman" w:cs="Times New Roman"/>
                <w:sz w:val="24"/>
                <w:szCs w:val="24"/>
                <w:shd w:val="clear" w:color="auto" w:fill="FFFFFF"/>
              </w:rPr>
            </w:rPrChange>
          </w:rPr>
          <w:t>after</w:t>
        </w:r>
        <w:r w:rsidR="00BC633E" w:rsidRPr="005C5EBF">
          <w:rPr>
            <w:rFonts w:asciiTheme="majorBidi" w:hAnsiTheme="majorBidi" w:cstheme="majorBidi"/>
            <w:sz w:val="24"/>
            <w:szCs w:val="24"/>
            <w:shd w:val="clear" w:color="auto" w:fill="FFFFFF"/>
            <w:rPrChange w:id="764" w:author="John Peate" w:date="2023-09-22T07:11:00Z">
              <w:rPr>
                <w:rFonts w:ascii="Times New Roman" w:hAnsi="Times New Roman" w:cs="Times New Roman"/>
                <w:sz w:val="24"/>
                <w:szCs w:val="24"/>
                <w:shd w:val="clear" w:color="auto" w:fill="FFFFFF"/>
              </w:rPr>
            </w:rPrChange>
          </w:rPr>
          <w:t>life</w:t>
        </w:r>
        <w:r w:rsidR="00BC633E" w:rsidRPr="005C5EBF">
          <w:rPr>
            <w:rFonts w:asciiTheme="majorBidi" w:hAnsiTheme="majorBidi" w:cstheme="majorBidi"/>
            <w:sz w:val="24"/>
            <w:szCs w:val="24"/>
            <w:shd w:val="clear" w:color="auto" w:fill="FFFFFF"/>
            <w:rPrChange w:id="765" w:author="John Peate" w:date="2023-09-22T07:11:00Z">
              <w:rPr>
                <w:rFonts w:ascii="Times New Roman" w:hAnsi="Times New Roman" w:cs="Times New Roman"/>
                <w:sz w:val="24"/>
                <w:szCs w:val="24"/>
                <w:shd w:val="clear" w:color="auto" w:fill="FFFFFF"/>
              </w:rPr>
            </w:rPrChange>
          </w:rPr>
          <w:t xml:space="preserve"> </w:t>
        </w:r>
      </w:ins>
      <w:r w:rsidRPr="005C5EBF">
        <w:rPr>
          <w:rFonts w:asciiTheme="majorBidi" w:hAnsiTheme="majorBidi" w:cstheme="majorBidi"/>
          <w:sz w:val="24"/>
          <w:szCs w:val="24"/>
          <w:shd w:val="clear" w:color="auto" w:fill="FFFFFF"/>
          <w:rPrChange w:id="766" w:author="John Peate" w:date="2023-09-22T07:11:00Z">
            <w:rPr>
              <w:rFonts w:ascii="Times New Roman" w:hAnsi="Times New Roman" w:cs="Times New Roman"/>
              <w:sz w:val="24"/>
              <w:szCs w:val="24"/>
              <w:shd w:val="clear" w:color="auto" w:fill="FFFFFF"/>
            </w:rPr>
          </w:rPrChange>
        </w:rPr>
        <w:t>is</w:t>
      </w:r>
      <w:r w:rsidR="004E3DB9" w:rsidRPr="005C5EBF">
        <w:rPr>
          <w:rStyle w:val="cf01"/>
          <w:rFonts w:asciiTheme="majorBidi" w:hAnsiTheme="majorBidi" w:cstheme="majorBidi"/>
          <w:sz w:val="24"/>
          <w:szCs w:val="24"/>
          <w:rPrChange w:id="767" w:author="John Peate" w:date="2023-09-22T07:11:00Z">
            <w:rPr>
              <w:rStyle w:val="cf01"/>
              <w:rFonts w:ascii="Times New Roman" w:hAnsi="Times New Roman" w:cs="Times New Roman"/>
              <w:sz w:val="24"/>
              <w:szCs w:val="24"/>
            </w:rPr>
          </w:rPrChange>
        </w:rPr>
        <w:t xml:space="preserve"> described as if it </w:t>
      </w:r>
      <w:del w:id="768" w:author="John Peate" w:date="2023-09-19T11:07:00Z">
        <w:r w:rsidR="004E3DB9" w:rsidRPr="005C5EBF" w:rsidDel="00D837ED">
          <w:rPr>
            <w:rStyle w:val="cf01"/>
            <w:rFonts w:asciiTheme="majorBidi" w:hAnsiTheme="majorBidi" w:cstheme="majorBidi"/>
            <w:sz w:val="24"/>
            <w:szCs w:val="24"/>
            <w:rPrChange w:id="769" w:author="John Peate" w:date="2023-09-22T07:11:00Z">
              <w:rPr>
                <w:rStyle w:val="cf01"/>
                <w:rFonts w:ascii="Times New Roman" w:hAnsi="Times New Roman" w:cs="Times New Roman"/>
                <w:sz w:val="24"/>
                <w:szCs w:val="24"/>
              </w:rPr>
            </w:rPrChange>
          </w:rPr>
          <w:delText xml:space="preserve">was </w:delText>
        </w:r>
      </w:del>
      <w:ins w:id="770" w:author="John Peate" w:date="2023-09-19T11:07:00Z">
        <w:r w:rsidR="00D837ED" w:rsidRPr="005C5EBF">
          <w:rPr>
            <w:rStyle w:val="cf01"/>
            <w:rFonts w:asciiTheme="majorBidi" w:hAnsiTheme="majorBidi" w:cstheme="majorBidi"/>
            <w:sz w:val="24"/>
            <w:szCs w:val="24"/>
            <w:rPrChange w:id="771" w:author="John Peate" w:date="2023-09-22T07:11:00Z">
              <w:rPr>
                <w:rStyle w:val="cf01"/>
                <w:rFonts w:ascii="Times New Roman" w:hAnsi="Times New Roman" w:cs="Times New Roman"/>
                <w:sz w:val="24"/>
                <w:szCs w:val="24"/>
              </w:rPr>
            </w:rPrChange>
          </w:rPr>
          <w:t>w</w:t>
        </w:r>
        <w:r w:rsidR="00D837ED" w:rsidRPr="005C5EBF">
          <w:rPr>
            <w:rStyle w:val="cf01"/>
            <w:rFonts w:asciiTheme="majorBidi" w:hAnsiTheme="majorBidi" w:cstheme="majorBidi"/>
            <w:sz w:val="24"/>
            <w:szCs w:val="24"/>
            <w:rPrChange w:id="772" w:author="John Peate" w:date="2023-09-22T07:11:00Z">
              <w:rPr>
                <w:rStyle w:val="cf01"/>
                <w:rFonts w:ascii="Times New Roman" w:hAnsi="Times New Roman" w:cs="Times New Roman"/>
                <w:sz w:val="24"/>
                <w:szCs w:val="24"/>
              </w:rPr>
            </w:rPrChange>
          </w:rPr>
          <w:t>ere</w:t>
        </w:r>
        <w:r w:rsidR="00D837ED" w:rsidRPr="005C5EBF">
          <w:rPr>
            <w:rStyle w:val="cf01"/>
            <w:rFonts w:asciiTheme="majorBidi" w:hAnsiTheme="majorBidi" w:cstheme="majorBidi"/>
            <w:sz w:val="24"/>
            <w:szCs w:val="24"/>
            <w:rPrChange w:id="773" w:author="John Peate" w:date="2023-09-22T07:11:00Z">
              <w:rPr>
                <w:rStyle w:val="cf01"/>
                <w:rFonts w:ascii="Times New Roman" w:hAnsi="Times New Roman" w:cs="Times New Roman"/>
                <w:sz w:val="24"/>
                <w:szCs w:val="24"/>
              </w:rPr>
            </w:rPrChange>
          </w:rPr>
          <w:t xml:space="preserve"> </w:t>
        </w:r>
      </w:ins>
      <w:del w:id="774" w:author="John Peate" w:date="2023-09-19T11:07:00Z">
        <w:r w:rsidR="004E3DB9" w:rsidRPr="005C5EBF" w:rsidDel="00D837ED">
          <w:rPr>
            <w:rStyle w:val="cf01"/>
            <w:rFonts w:asciiTheme="majorBidi" w:hAnsiTheme="majorBidi" w:cstheme="majorBidi"/>
            <w:sz w:val="24"/>
            <w:szCs w:val="24"/>
            <w:rPrChange w:id="775" w:author="John Peate" w:date="2023-09-22T07:11:00Z">
              <w:rPr>
                <w:rStyle w:val="cf01"/>
                <w:rFonts w:ascii="Times New Roman" w:hAnsi="Times New Roman" w:cs="Times New Roman"/>
                <w:sz w:val="24"/>
                <w:szCs w:val="24"/>
              </w:rPr>
            </w:rPrChange>
          </w:rPr>
          <w:delText>an actual</w:delText>
        </w:r>
      </w:del>
      <w:ins w:id="776" w:author="John Peate" w:date="2023-09-19T11:07:00Z">
        <w:r w:rsidR="00D837ED" w:rsidRPr="005C5EBF">
          <w:rPr>
            <w:rStyle w:val="cf01"/>
            <w:rFonts w:asciiTheme="majorBidi" w:hAnsiTheme="majorBidi" w:cstheme="majorBidi"/>
            <w:sz w:val="24"/>
            <w:szCs w:val="24"/>
            <w:rPrChange w:id="777" w:author="John Peate" w:date="2023-09-22T07:11:00Z">
              <w:rPr>
                <w:rStyle w:val="cf01"/>
                <w:rFonts w:ascii="Times New Roman" w:hAnsi="Times New Roman" w:cs="Times New Roman"/>
                <w:sz w:val="24"/>
                <w:szCs w:val="24"/>
              </w:rPr>
            </w:rPrChange>
          </w:rPr>
          <w:t>the</w:t>
        </w:r>
      </w:ins>
      <w:r w:rsidR="004E3DB9" w:rsidRPr="005C5EBF">
        <w:rPr>
          <w:rStyle w:val="cf01"/>
          <w:rFonts w:asciiTheme="majorBidi" w:hAnsiTheme="majorBidi" w:cstheme="majorBidi"/>
          <w:sz w:val="24"/>
          <w:szCs w:val="24"/>
          <w:rPrChange w:id="778" w:author="John Peate" w:date="2023-09-22T07:11:00Z">
            <w:rPr>
              <w:rStyle w:val="cf01"/>
              <w:rFonts w:ascii="Times New Roman" w:hAnsi="Times New Roman" w:cs="Times New Roman"/>
              <w:sz w:val="24"/>
              <w:szCs w:val="24"/>
            </w:rPr>
          </w:rPrChange>
        </w:rPr>
        <w:t xml:space="preserve"> physical world</w:t>
      </w:r>
      <w:r w:rsidRPr="005C5EBF">
        <w:rPr>
          <w:rFonts w:asciiTheme="majorBidi" w:hAnsiTheme="majorBidi" w:cstheme="majorBidi"/>
          <w:sz w:val="24"/>
          <w:szCs w:val="24"/>
          <w:shd w:val="clear" w:color="auto" w:fill="FFFFFF"/>
          <w:rPrChange w:id="779" w:author="John Peate" w:date="2023-09-22T07:11:00Z">
            <w:rPr>
              <w:rFonts w:ascii="Times New Roman" w:hAnsi="Times New Roman" w:cs="Times New Roman"/>
              <w:sz w:val="24"/>
              <w:szCs w:val="24"/>
              <w:shd w:val="clear" w:color="auto" w:fill="FFFFFF"/>
            </w:rPr>
          </w:rPrChange>
        </w:rPr>
        <w:t xml:space="preserve">, </w:t>
      </w:r>
      <w:del w:id="780" w:author="John Peate" w:date="2023-09-19T11:08:00Z">
        <w:r w:rsidRPr="005C5EBF" w:rsidDel="00D837ED">
          <w:rPr>
            <w:rFonts w:asciiTheme="majorBidi" w:hAnsiTheme="majorBidi" w:cstheme="majorBidi"/>
            <w:sz w:val="24"/>
            <w:szCs w:val="24"/>
            <w:shd w:val="clear" w:color="auto" w:fill="FFFFFF"/>
            <w:rPrChange w:id="781" w:author="John Peate" w:date="2023-09-22T07:11:00Z">
              <w:rPr>
                <w:rFonts w:ascii="Times New Roman" w:hAnsi="Times New Roman" w:cs="Times New Roman"/>
                <w:sz w:val="24"/>
                <w:szCs w:val="24"/>
                <w:shd w:val="clear" w:color="auto" w:fill="FFFFFF"/>
              </w:rPr>
            </w:rPrChange>
          </w:rPr>
          <w:delText xml:space="preserve">a </w:delText>
        </w:r>
      </w:del>
      <w:r w:rsidRPr="005C5EBF">
        <w:rPr>
          <w:rFonts w:asciiTheme="majorBidi" w:hAnsiTheme="majorBidi" w:cstheme="majorBidi"/>
          <w:sz w:val="24"/>
          <w:szCs w:val="24"/>
          <w:shd w:val="clear" w:color="auto" w:fill="FFFFFF"/>
          <w:rPrChange w:id="782" w:author="John Peate" w:date="2023-09-22T07:11:00Z">
            <w:rPr>
              <w:rFonts w:ascii="Times New Roman" w:hAnsi="Times New Roman" w:cs="Times New Roman"/>
              <w:sz w:val="24"/>
              <w:szCs w:val="24"/>
              <w:shd w:val="clear" w:color="auto" w:fill="FFFFFF"/>
            </w:rPr>
          </w:rPrChange>
        </w:rPr>
        <w:t>mirror</w:t>
      </w:r>
      <w:ins w:id="783" w:author="John Peate" w:date="2023-09-19T11:08:00Z">
        <w:r w:rsidR="00D837ED" w:rsidRPr="005C5EBF">
          <w:rPr>
            <w:rFonts w:asciiTheme="majorBidi" w:hAnsiTheme="majorBidi" w:cstheme="majorBidi"/>
            <w:sz w:val="24"/>
            <w:szCs w:val="24"/>
            <w:shd w:val="clear" w:color="auto" w:fill="FFFFFF"/>
            <w:rPrChange w:id="784" w:author="John Peate" w:date="2023-09-22T07:11:00Z">
              <w:rPr>
                <w:rFonts w:ascii="Times New Roman" w:hAnsi="Times New Roman" w:cs="Times New Roman"/>
                <w:sz w:val="24"/>
                <w:szCs w:val="24"/>
                <w:shd w:val="clear" w:color="auto" w:fill="FFFFFF"/>
              </w:rPr>
            </w:rPrChange>
          </w:rPr>
          <w:t>ing</w:t>
        </w:r>
      </w:ins>
      <w:r w:rsidRPr="005C5EBF">
        <w:rPr>
          <w:rFonts w:asciiTheme="majorBidi" w:hAnsiTheme="majorBidi" w:cstheme="majorBidi"/>
          <w:sz w:val="24"/>
          <w:szCs w:val="24"/>
          <w:shd w:val="clear" w:color="auto" w:fill="FFFFFF"/>
          <w:rPrChange w:id="785" w:author="John Peate" w:date="2023-09-22T07:11:00Z">
            <w:rPr>
              <w:rFonts w:ascii="Times New Roman" w:hAnsi="Times New Roman" w:cs="Times New Roman"/>
              <w:sz w:val="24"/>
              <w:szCs w:val="24"/>
              <w:shd w:val="clear" w:color="auto" w:fill="FFFFFF"/>
            </w:rPr>
          </w:rPrChange>
        </w:rPr>
        <w:t xml:space="preserve"> </w:t>
      </w:r>
      <w:del w:id="786" w:author="John Peate" w:date="2023-09-19T11:08:00Z">
        <w:r w:rsidRPr="005C5EBF" w:rsidDel="00D837ED">
          <w:rPr>
            <w:rFonts w:asciiTheme="majorBidi" w:hAnsiTheme="majorBidi" w:cstheme="majorBidi"/>
            <w:sz w:val="24"/>
            <w:szCs w:val="24"/>
            <w:shd w:val="clear" w:color="auto" w:fill="FFFFFF"/>
            <w:rPrChange w:id="787" w:author="John Peate" w:date="2023-09-22T07:11:00Z">
              <w:rPr>
                <w:rFonts w:ascii="Times New Roman" w:hAnsi="Times New Roman" w:cs="Times New Roman"/>
                <w:sz w:val="24"/>
                <w:szCs w:val="24"/>
                <w:shd w:val="clear" w:color="auto" w:fill="FFFFFF"/>
              </w:rPr>
            </w:rPrChange>
          </w:rPr>
          <w:delText xml:space="preserve">of </w:delText>
        </w:r>
      </w:del>
      <w:r w:rsidRPr="005C5EBF">
        <w:rPr>
          <w:rFonts w:asciiTheme="majorBidi" w:hAnsiTheme="majorBidi" w:cstheme="majorBidi"/>
          <w:sz w:val="24"/>
          <w:szCs w:val="24"/>
          <w:shd w:val="clear" w:color="auto" w:fill="FFFFFF"/>
          <w:rPrChange w:id="788" w:author="John Peate" w:date="2023-09-22T07:11:00Z">
            <w:rPr>
              <w:rFonts w:ascii="Times New Roman" w:hAnsi="Times New Roman" w:cs="Times New Roman"/>
              <w:sz w:val="24"/>
              <w:szCs w:val="24"/>
              <w:shd w:val="clear" w:color="auto" w:fill="FFFFFF"/>
            </w:rPr>
          </w:rPrChange>
        </w:rPr>
        <w:t xml:space="preserve">the best of </w:t>
      </w:r>
      <w:del w:id="789" w:author="John Peate" w:date="2023-09-19T11:08:00Z">
        <w:r w:rsidRPr="005C5EBF" w:rsidDel="00D837ED">
          <w:rPr>
            <w:rFonts w:asciiTheme="majorBidi" w:hAnsiTheme="majorBidi" w:cstheme="majorBidi"/>
            <w:sz w:val="24"/>
            <w:szCs w:val="24"/>
            <w:shd w:val="clear" w:color="auto" w:fill="FFFFFF"/>
            <w:rPrChange w:id="790" w:author="John Peate" w:date="2023-09-22T07:11:00Z">
              <w:rPr>
                <w:rFonts w:ascii="Times New Roman" w:hAnsi="Times New Roman" w:cs="Times New Roman"/>
                <w:sz w:val="24"/>
                <w:szCs w:val="24"/>
                <w:shd w:val="clear" w:color="auto" w:fill="FFFFFF"/>
              </w:rPr>
            </w:rPrChange>
          </w:rPr>
          <w:delText xml:space="preserve">the </w:delText>
        </w:r>
      </w:del>
      <w:r w:rsidRPr="005C5EBF">
        <w:rPr>
          <w:rFonts w:asciiTheme="majorBidi" w:hAnsiTheme="majorBidi" w:cstheme="majorBidi"/>
          <w:sz w:val="24"/>
          <w:szCs w:val="24"/>
          <w:shd w:val="clear" w:color="auto" w:fill="FFFFFF"/>
          <w:rPrChange w:id="791" w:author="John Peate" w:date="2023-09-22T07:11:00Z">
            <w:rPr>
              <w:rFonts w:ascii="Times New Roman" w:hAnsi="Times New Roman" w:cs="Times New Roman"/>
              <w:sz w:val="24"/>
              <w:szCs w:val="24"/>
              <w:shd w:val="clear" w:color="auto" w:fill="FFFFFF"/>
            </w:rPr>
          </w:rPrChange>
        </w:rPr>
        <w:t xml:space="preserve">earthly </w:t>
      </w:r>
      <w:del w:id="792" w:author="John Peate" w:date="2023-09-19T11:08:00Z">
        <w:r w:rsidRPr="005C5EBF" w:rsidDel="00D837ED">
          <w:rPr>
            <w:rFonts w:asciiTheme="majorBidi" w:hAnsiTheme="majorBidi" w:cstheme="majorBidi"/>
            <w:sz w:val="24"/>
            <w:szCs w:val="24"/>
            <w:shd w:val="clear" w:color="auto" w:fill="FFFFFF"/>
            <w:rPrChange w:id="793" w:author="John Peate" w:date="2023-09-22T07:11:00Z">
              <w:rPr>
                <w:rFonts w:ascii="Times New Roman" w:hAnsi="Times New Roman" w:cs="Times New Roman"/>
                <w:sz w:val="24"/>
                <w:szCs w:val="24"/>
                <w:shd w:val="clear" w:color="auto" w:fill="FFFFFF"/>
              </w:rPr>
            </w:rPrChange>
          </w:rPr>
          <w:delText xml:space="preserve">world, </w:delText>
        </w:r>
        <w:r w:rsidR="00751E79" w:rsidRPr="005C5EBF" w:rsidDel="00D837ED">
          <w:rPr>
            <w:rFonts w:asciiTheme="majorBidi" w:hAnsiTheme="majorBidi" w:cstheme="majorBidi"/>
            <w:sz w:val="24"/>
            <w:szCs w:val="24"/>
            <w:shd w:val="clear" w:color="auto" w:fill="FFFFFF"/>
            <w:rPrChange w:id="794" w:author="John Peate" w:date="2023-09-22T07:11:00Z">
              <w:rPr>
                <w:rFonts w:ascii="Times New Roman" w:hAnsi="Times New Roman" w:cs="Times New Roman"/>
                <w:sz w:val="24"/>
                <w:szCs w:val="24"/>
                <w:shd w:val="clear" w:color="auto" w:fill="FFFFFF"/>
              </w:rPr>
            </w:rPrChange>
          </w:rPr>
          <w:delText>a correspondence</w:delText>
        </w:r>
      </w:del>
      <w:ins w:id="795" w:author="John Peate" w:date="2023-09-19T11:08:00Z">
        <w:r w:rsidR="00D837ED" w:rsidRPr="005C5EBF">
          <w:rPr>
            <w:rFonts w:asciiTheme="majorBidi" w:hAnsiTheme="majorBidi" w:cstheme="majorBidi"/>
            <w:sz w:val="24"/>
            <w:szCs w:val="24"/>
            <w:shd w:val="clear" w:color="auto" w:fill="FFFFFF"/>
            <w:rPrChange w:id="796" w:author="John Peate" w:date="2023-09-22T07:11:00Z">
              <w:rPr>
                <w:rFonts w:ascii="Times New Roman" w:hAnsi="Times New Roman" w:cs="Times New Roman"/>
                <w:sz w:val="24"/>
                <w:szCs w:val="24"/>
                <w:shd w:val="clear" w:color="auto" w:fill="FFFFFF"/>
              </w:rPr>
            </w:rPrChange>
          </w:rPr>
          <w:t>life in a way that relates</w:t>
        </w:r>
      </w:ins>
      <w:r w:rsidR="00751E79" w:rsidRPr="005C5EBF">
        <w:rPr>
          <w:rFonts w:asciiTheme="majorBidi" w:hAnsiTheme="majorBidi" w:cstheme="majorBidi"/>
          <w:sz w:val="24"/>
          <w:szCs w:val="24"/>
          <w:shd w:val="clear" w:color="auto" w:fill="FFFFFF"/>
          <w:rPrChange w:id="797" w:author="John Peate" w:date="2023-09-22T07:11:00Z">
            <w:rPr>
              <w:rFonts w:ascii="Times New Roman" w:hAnsi="Times New Roman" w:cs="Times New Roman"/>
              <w:sz w:val="24"/>
              <w:szCs w:val="24"/>
              <w:shd w:val="clear" w:color="auto" w:fill="FFFFFF"/>
            </w:rPr>
          </w:rPrChange>
        </w:rPr>
        <w:t xml:space="preserve"> </w:t>
      </w:r>
      <w:del w:id="798" w:author="John Peate" w:date="2023-09-19T11:08:00Z">
        <w:r w:rsidR="00751E79" w:rsidRPr="005C5EBF" w:rsidDel="00D837ED">
          <w:rPr>
            <w:rFonts w:asciiTheme="majorBidi" w:hAnsiTheme="majorBidi" w:cstheme="majorBidi"/>
            <w:sz w:val="24"/>
            <w:szCs w:val="24"/>
            <w:shd w:val="clear" w:color="auto" w:fill="FFFFFF"/>
            <w:rPrChange w:id="799" w:author="John Peate" w:date="2023-09-22T07:11:00Z">
              <w:rPr>
                <w:rFonts w:ascii="Times New Roman" w:hAnsi="Times New Roman" w:cs="Times New Roman"/>
                <w:sz w:val="24"/>
                <w:szCs w:val="24"/>
                <w:shd w:val="clear" w:color="auto" w:fill="FFFFFF"/>
              </w:rPr>
            </w:rPrChange>
          </w:rPr>
          <w:delText xml:space="preserve">between </w:delText>
        </w:r>
      </w:del>
      <w:r w:rsidR="00751E79" w:rsidRPr="005C5EBF">
        <w:rPr>
          <w:rFonts w:asciiTheme="majorBidi" w:hAnsiTheme="majorBidi" w:cstheme="majorBidi"/>
          <w:sz w:val="24"/>
          <w:szCs w:val="24"/>
          <w:shd w:val="clear" w:color="auto" w:fill="FFFFFF"/>
          <w:rPrChange w:id="800" w:author="John Peate" w:date="2023-09-22T07:11:00Z">
            <w:rPr>
              <w:rFonts w:ascii="Times New Roman" w:hAnsi="Times New Roman" w:cs="Times New Roman"/>
              <w:sz w:val="24"/>
              <w:szCs w:val="24"/>
              <w:shd w:val="clear" w:color="auto" w:fill="FFFFFF"/>
            </w:rPr>
          </w:rPrChange>
        </w:rPr>
        <w:t xml:space="preserve">the </w:t>
      </w:r>
      <w:ins w:id="801" w:author="John Peate" w:date="2023-09-19T11:08:00Z">
        <w:r w:rsidR="00D837ED" w:rsidRPr="005C5EBF">
          <w:rPr>
            <w:rFonts w:asciiTheme="majorBidi" w:hAnsiTheme="majorBidi" w:cstheme="majorBidi"/>
            <w:sz w:val="24"/>
            <w:szCs w:val="24"/>
            <w:shd w:val="clear" w:color="auto" w:fill="FFFFFF"/>
            <w:rPrChange w:id="802" w:author="John Peate" w:date="2023-09-22T07:11:00Z">
              <w:rPr>
                <w:rFonts w:ascii="Times New Roman" w:hAnsi="Times New Roman" w:cs="Times New Roman"/>
                <w:sz w:val="24"/>
                <w:szCs w:val="24"/>
                <w:shd w:val="clear" w:color="auto" w:fill="FFFFFF"/>
              </w:rPr>
            </w:rPrChange>
          </w:rPr>
          <w:t xml:space="preserve">two </w:t>
        </w:r>
      </w:ins>
      <w:r w:rsidR="00751E79" w:rsidRPr="005C5EBF">
        <w:rPr>
          <w:rFonts w:asciiTheme="majorBidi" w:hAnsiTheme="majorBidi" w:cstheme="majorBidi"/>
          <w:sz w:val="24"/>
          <w:szCs w:val="24"/>
          <w:shd w:val="clear" w:color="auto" w:fill="FFFFFF"/>
          <w:rPrChange w:id="803" w:author="John Peate" w:date="2023-09-22T07:11:00Z">
            <w:rPr>
              <w:rFonts w:ascii="Times New Roman" w:hAnsi="Times New Roman" w:cs="Times New Roman"/>
              <w:sz w:val="24"/>
              <w:szCs w:val="24"/>
              <w:shd w:val="clear" w:color="auto" w:fill="FFFFFF"/>
            </w:rPr>
          </w:rPrChange>
        </w:rPr>
        <w:t xml:space="preserve">worlds, </w:t>
      </w:r>
      <w:ins w:id="804" w:author="John Peate" w:date="2023-09-19T11:08:00Z">
        <w:r w:rsidR="00D837ED" w:rsidRPr="005C5EBF">
          <w:rPr>
            <w:rFonts w:asciiTheme="majorBidi" w:hAnsiTheme="majorBidi" w:cstheme="majorBidi"/>
            <w:sz w:val="24"/>
            <w:szCs w:val="24"/>
            <w:shd w:val="clear" w:color="auto" w:fill="FFFFFF"/>
            <w:rPrChange w:id="805" w:author="John Peate" w:date="2023-09-22T07:11:00Z">
              <w:rPr>
                <w:rFonts w:ascii="Times New Roman" w:hAnsi="Times New Roman" w:cs="Times New Roman"/>
                <w:sz w:val="24"/>
                <w:szCs w:val="24"/>
                <w:shd w:val="clear" w:color="auto" w:fill="FFFFFF"/>
              </w:rPr>
            </w:rPrChange>
          </w:rPr>
          <w:t xml:space="preserve">with that afterlife becoming </w:t>
        </w:r>
      </w:ins>
      <w:r w:rsidRPr="005C5EBF">
        <w:rPr>
          <w:rFonts w:asciiTheme="majorBidi" w:hAnsiTheme="majorBidi" w:cstheme="majorBidi"/>
          <w:sz w:val="24"/>
          <w:szCs w:val="24"/>
          <w:shd w:val="clear" w:color="auto" w:fill="FFFFFF"/>
          <w:rPrChange w:id="806" w:author="John Peate" w:date="2023-09-22T07:11:00Z">
            <w:rPr>
              <w:rFonts w:ascii="Times New Roman" w:hAnsi="Times New Roman" w:cs="Times New Roman"/>
              <w:sz w:val="24"/>
              <w:szCs w:val="24"/>
              <w:shd w:val="clear" w:color="auto" w:fill="FFFFFF"/>
            </w:rPr>
          </w:rPrChange>
        </w:rPr>
        <w:t xml:space="preserve">a space </w:t>
      </w:r>
      <w:del w:id="807" w:author="John Peate" w:date="2023-09-19T11:09:00Z">
        <w:r w:rsidR="00155712" w:rsidRPr="005C5EBF" w:rsidDel="00D837ED">
          <w:rPr>
            <w:rFonts w:asciiTheme="majorBidi" w:hAnsiTheme="majorBidi" w:cstheme="majorBidi"/>
            <w:sz w:val="24"/>
            <w:szCs w:val="24"/>
            <w:shd w:val="clear" w:color="auto" w:fill="FFFFFF"/>
            <w:rPrChange w:id="808" w:author="John Peate" w:date="2023-09-22T07:11:00Z">
              <w:rPr>
                <w:rFonts w:ascii="Times New Roman" w:hAnsi="Times New Roman" w:cs="Times New Roman"/>
                <w:sz w:val="24"/>
                <w:szCs w:val="24"/>
                <w:shd w:val="clear" w:color="auto" w:fill="FFFFFF"/>
              </w:rPr>
            </w:rPrChange>
          </w:rPr>
          <w:delText xml:space="preserve">where </w:delText>
        </w:r>
        <w:r w:rsidRPr="005C5EBF" w:rsidDel="00D837ED">
          <w:rPr>
            <w:rFonts w:asciiTheme="majorBidi" w:hAnsiTheme="majorBidi" w:cstheme="majorBidi"/>
            <w:sz w:val="24"/>
            <w:szCs w:val="24"/>
            <w:shd w:val="clear" w:color="auto" w:fill="FFFFFF"/>
            <w:rPrChange w:id="809" w:author="John Peate" w:date="2023-09-22T07:11:00Z">
              <w:rPr>
                <w:rFonts w:ascii="Times New Roman" w:hAnsi="Times New Roman" w:cs="Times New Roman"/>
                <w:sz w:val="24"/>
                <w:szCs w:val="24"/>
                <w:shd w:val="clear" w:color="auto" w:fill="FFFFFF"/>
              </w:rPr>
            </w:rPrChange>
          </w:rPr>
          <w:delText>living</w:delText>
        </w:r>
      </w:del>
      <w:ins w:id="810" w:author="John Peate" w:date="2023-09-19T11:09:00Z">
        <w:r w:rsidR="00D837ED" w:rsidRPr="005C5EBF">
          <w:rPr>
            <w:rFonts w:asciiTheme="majorBidi" w:hAnsiTheme="majorBidi" w:cstheme="majorBidi"/>
            <w:sz w:val="24"/>
            <w:szCs w:val="24"/>
            <w:shd w:val="clear" w:color="auto" w:fill="FFFFFF"/>
            <w:rPrChange w:id="811" w:author="John Peate" w:date="2023-09-22T07:11:00Z">
              <w:rPr>
                <w:rFonts w:ascii="Times New Roman" w:hAnsi="Times New Roman" w:cs="Times New Roman"/>
                <w:sz w:val="24"/>
                <w:szCs w:val="24"/>
                <w:shd w:val="clear" w:color="auto" w:fill="FFFFFF"/>
              </w:rPr>
            </w:rPrChange>
          </w:rPr>
          <w:t>in which</w:t>
        </w:r>
      </w:ins>
      <w:r w:rsidRPr="005C5EBF">
        <w:rPr>
          <w:rFonts w:asciiTheme="majorBidi" w:hAnsiTheme="majorBidi" w:cstheme="majorBidi"/>
          <w:sz w:val="24"/>
          <w:szCs w:val="24"/>
          <w:shd w:val="clear" w:color="auto" w:fill="FFFFFF"/>
          <w:rPrChange w:id="812" w:author="John Peate" w:date="2023-09-22T07:11:00Z">
            <w:rPr>
              <w:rFonts w:ascii="Times New Roman" w:hAnsi="Times New Roman" w:cs="Times New Roman"/>
              <w:sz w:val="24"/>
              <w:szCs w:val="24"/>
              <w:shd w:val="clear" w:color="auto" w:fill="FFFFFF"/>
            </w:rPr>
          </w:rPrChange>
        </w:rPr>
        <w:t xml:space="preserve"> </w:t>
      </w:r>
      <w:del w:id="813" w:author="John Peate" w:date="2023-09-19T11:09:00Z">
        <w:r w:rsidRPr="005C5EBF" w:rsidDel="00D837ED">
          <w:rPr>
            <w:rFonts w:asciiTheme="majorBidi" w:hAnsiTheme="majorBidi" w:cstheme="majorBidi"/>
            <w:sz w:val="24"/>
            <w:szCs w:val="24"/>
            <w:shd w:val="clear" w:color="auto" w:fill="FFFFFF"/>
            <w:rPrChange w:id="814" w:author="John Peate" w:date="2023-09-22T07:11:00Z">
              <w:rPr>
                <w:rFonts w:ascii="Times New Roman" w:hAnsi="Times New Roman" w:cs="Times New Roman"/>
                <w:sz w:val="24"/>
                <w:szCs w:val="24"/>
                <w:shd w:val="clear" w:color="auto" w:fill="FFFFFF"/>
              </w:rPr>
            </w:rPrChange>
          </w:rPr>
          <w:delText xml:space="preserve">humanity </w:delText>
        </w:r>
      </w:del>
      <w:ins w:id="815" w:author="John Peate" w:date="2023-09-19T11:09:00Z">
        <w:r w:rsidR="00D837ED" w:rsidRPr="005C5EBF">
          <w:rPr>
            <w:rFonts w:asciiTheme="majorBidi" w:hAnsiTheme="majorBidi" w:cstheme="majorBidi"/>
            <w:sz w:val="24"/>
            <w:szCs w:val="24"/>
            <w:shd w:val="clear" w:color="auto" w:fill="FFFFFF"/>
            <w:rPrChange w:id="816" w:author="John Peate" w:date="2023-09-22T07:11:00Z">
              <w:rPr>
                <w:rFonts w:ascii="Times New Roman" w:hAnsi="Times New Roman" w:cs="Times New Roman"/>
                <w:sz w:val="24"/>
                <w:szCs w:val="24"/>
                <w:shd w:val="clear" w:color="auto" w:fill="FFFFFF"/>
              </w:rPr>
            </w:rPrChange>
          </w:rPr>
          <w:t>human</w:t>
        </w:r>
        <w:r w:rsidR="00D837ED" w:rsidRPr="005C5EBF">
          <w:rPr>
            <w:rFonts w:asciiTheme="majorBidi" w:hAnsiTheme="majorBidi" w:cstheme="majorBidi"/>
            <w:sz w:val="24"/>
            <w:szCs w:val="24"/>
            <w:shd w:val="clear" w:color="auto" w:fill="FFFFFF"/>
            <w:rPrChange w:id="817" w:author="John Peate" w:date="2023-09-22T07:11:00Z">
              <w:rPr>
                <w:rFonts w:ascii="Times New Roman" w:hAnsi="Times New Roman" w:cs="Times New Roman"/>
                <w:sz w:val="24"/>
                <w:szCs w:val="24"/>
                <w:shd w:val="clear" w:color="auto" w:fill="FFFFFF"/>
              </w:rPr>
            </w:rPrChange>
          </w:rPr>
          <w:t>s</w:t>
        </w:r>
        <w:r w:rsidR="00D837ED" w:rsidRPr="005C5EBF">
          <w:rPr>
            <w:rFonts w:asciiTheme="majorBidi" w:hAnsiTheme="majorBidi" w:cstheme="majorBidi"/>
            <w:sz w:val="24"/>
            <w:szCs w:val="24"/>
            <w:shd w:val="clear" w:color="auto" w:fill="FFFFFF"/>
            <w:rPrChange w:id="818" w:author="John Peate" w:date="2023-09-22T07:11:00Z">
              <w:rPr>
                <w:rFonts w:ascii="Times New Roman" w:hAnsi="Times New Roman" w:cs="Times New Roman"/>
                <w:sz w:val="24"/>
                <w:szCs w:val="24"/>
                <w:shd w:val="clear" w:color="auto" w:fill="FFFFFF"/>
              </w:rPr>
            </w:rPrChange>
          </w:rPr>
          <w:t xml:space="preserve"> </w:t>
        </w:r>
      </w:ins>
      <w:del w:id="819" w:author="John Peate" w:date="2023-09-19T11:09:00Z">
        <w:r w:rsidRPr="005C5EBF" w:rsidDel="00D837ED">
          <w:rPr>
            <w:rFonts w:asciiTheme="majorBidi" w:hAnsiTheme="majorBidi" w:cstheme="majorBidi"/>
            <w:sz w:val="24"/>
            <w:szCs w:val="24"/>
            <w:shd w:val="clear" w:color="auto" w:fill="FFFFFF"/>
            <w:rPrChange w:id="820" w:author="John Peate" w:date="2023-09-22T07:11:00Z">
              <w:rPr>
                <w:rFonts w:ascii="Times New Roman" w:hAnsi="Times New Roman" w:cs="Times New Roman"/>
                <w:sz w:val="24"/>
                <w:szCs w:val="24"/>
                <w:shd w:val="clear" w:color="auto" w:fill="FFFFFF"/>
              </w:rPr>
            </w:rPrChange>
          </w:rPr>
          <w:delText xml:space="preserve">is </w:delText>
        </w:r>
      </w:del>
      <w:ins w:id="821" w:author="John Peate" w:date="2023-09-19T11:09:00Z">
        <w:r w:rsidR="00D837ED" w:rsidRPr="005C5EBF">
          <w:rPr>
            <w:rFonts w:asciiTheme="majorBidi" w:hAnsiTheme="majorBidi" w:cstheme="majorBidi"/>
            <w:sz w:val="24"/>
            <w:szCs w:val="24"/>
            <w:shd w:val="clear" w:color="auto" w:fill="FFFFFF"/>
            <w:rPrChange w:id="822" w:author="John Peate" w:date="2023-09-22T07:11:00Z">
              <w:rPr>
                <w:rFonts w:ascii="Times New Roman" w:hAnsi="Times New Roman" w:cs="Times New Roman"/>
                <w:sz w:val="24"/>
                <w:szCs w:val="24"/>
                <w:shd w:val="clear" w:color="auto" w:fill="FFFFFF"/>
              </w:rPr>
            </w:rPrChange>
          </w:rPr>
          <w:t>are</w:t>
        </w:r>
        <w:r w:rsidR="00D837ED" w:rsidRPr="005C5EBF">
          <w:rPr>
            <w:rFonts w:asciiTheme="majorBidi" w:hAnsiTheme="majorBidi" w:cstheme="majorBidi"/>
            <w:sz w:val="24"/>
            <w:szCs w:val="24"/>
            <w:shd w:val="clear" w:color="auto" w:fill="FFFFFF"/>
            <w:rPrChange w:id="823" w:author="John Peate" w:date="2023-09-22T07:11:00Z">
              <w:rPr>
                <w:rFonts w:ascii="Times New Roman" w:hAnsi="Times New Roman" w:cs="Times New Roman"/>
                <w:sz w:val="24"/>
                <w:szCs w:val="24"/>
                <w:shd w:val="clear" w:color="auto" w:fill="FFFFFF"/>
              </w:rPr>
            </w:rPrChange>
          </w:rPr>
          <w:t xml:space="preserve"> </w:t>
        </w:r>
      </w:ins>
      <w:r w:rsidRPr="005C5EBF">
        <w:rPr>
          <w:rFonts w:asciiTheme="majorBidi" w:hAnsiTheme="majorBidi" w:cstheme="majorBidi"/>
          <w:sz w:val="24"/>
          <w:szCs w:val="24"/>
          <w:shd w:val="clear" w:color="auto" w:fill="FFFFFF"/>
          <w:rPrChange w:id="824" w:author="John Peate" w:date="2023-09-22T07:11:00Z">
            <w:rPr>
              <w:rFonts w:ascii="Times New Roman" w:hAnsi="Times New Roman" w:cs="Times New Roman"/>
              <w:sz w:val="24"/>
              <w:szCs w:val="24"/>
              <w:shd w:val="clear" w:color="auto" w:fill="FFFFFF"/>
            </w:rPr>
          </w:rPrChange>
        </w:rPr>
        <w:t>transformed into purified versions of themselves</w:t>
      </w:r>
      <w:r w:rsidR="00B919FC" w:rsidRPr="005C5EBF">
        <w:rPr>
          <w:rFonts w:asciiTheme="majorBidi" w:hAnsiTheme="majorBidi" w:cstheme="majorBidi"/>
          <w:sz w:val="24"/>
          <w:szCs w:val="24"/>
          <w:shd w:val="clear" w:color="auto" w:fill="FFFFFF"/>
          <w:rPrChange w:id="825" w:author="John Peate" w:date="2023-09-22T07:11:00Z">
            <w:rPr>
              <w:rFonts w:ascii="Times New Roman" w:hAnsi="Times New Roman" w:cs="Times New Roman"/>
              <w:sz w:val="24"/>
              <w:szCs w:val="24"/>
              <w:shd w:val="clear" w:color="auto" w:fill="FFFFFF"/>
            </w:rPr>
          </w:rPrChange>
        </w:rPr>
        <w:t xml:space="preserve"> (</w:t>
      </w:r>
      <w:proofErr w:type="spellStart"/>
      <w:r w:rsidR="00B919FC" w:rsidRPr="005C5EBF">
        <w:rPr>
          <w:rFonts w:asciiTheme="majorBidi" w:hAnsiTheme="majorBidi" w:cstheme="majorBidi"/>
          <w:sz w:val="24"/>
          <w:szCs w:val="24"/>
          <w:shd w:val="clear" w:color="auto" w:fill="FFFFFF"/>
        </w:rPr>
        <w:t>Rustomji</w:t>
      </w:r>
      <w:proofErr w:type="spellEnd"/>
      <w:r w:rsidR="00B919FC" w:rsidRPr="005C5EBF">
        <w:rPr>
          <w:rFonts w:asciiTheme="majorBidi" w:hAnsiTheme="majorBidi" w:cstheme="majorBidi"/>
          <w:sz w:val="24"/>
          <w:szCs w:val="24"/>
          <w:shd w:val="clear" w:color="auto" w:fill="FFFFFF"/>
        </w:rPr>
        <w:t>, 2010, pp. 167</w:t>
      </w:r>
      <w:del w:id="826" w:author="John Peate" w:date="2023-09-19T11:00:00Z">
        <w:r w:rsidR="00B919FC" w:rsidRPr="005C5EBF" w:rsidDel="00BC633E">
          <w:rPr>
            <w:rFonts w:asciiTheme="majorBidi" w:hAnsiTheme="majorBidi" w:cstheme="majorBidi"/>
            <w:sz w:val="24"/>
            <w:szCs w:val="24"/>
            <w:shd w:val="clear" w:color="auto" w:fill="FFFFFF"/>
          </w:rPr>
          <w:delText>-16</w:delText>
        </w:r>
      </w:del>
      <w:ins w:id="827" w:author="John Peate" w:date="2023-09-19T11:00:00Z">
        <w:r w:rsidR="00BC633E" w:rsidRPr="005C5EBF">
          <w:rPr>
            <w:rFonts w:asciiTheme="majorBidi" w:hAnsiTheme="majorBidi" w:cstheme="majorBidi"/>
            <w:sz w:val="24"/>
            <w:szCs w:val="24"/>
            <w:shd w:val="clear" w:color="auto" w:fill="FFFFFF"/>
          </w:rPr>
          <w:t>–</w:t>
        </w:r>
      </w:ins>
      <w:r w:rsidR="00B919FC" w:rsidRPr="005C5EBF">
        <w:rPr>
          <w:rFonts w:asciiTheme="majorBidi" w:hAnsiTheme="majorBidi" w:cstheme="majorBidi"/>
          <w:sz w:val="24"/>
          <w:szCs w:val="24"/>
          <w:shd w:val="clear" w:color="auto" w:fill="FFFFFF"/>
        </w:rPr>
        <w:t>9)</w:t>
      </w:r>
      <w:r w:rsidRPr="005C5EBF">
        <w:rPr>
          <w:rFonts w:asciiTheme="majorBidi" w:hAnsiTheme="majorBidi" w:cstheme="majorBidi"/>
          <w:sz w:val="24"/>
          <w:szCs w:val="24"/>
          <w:shd w:val="clear" w:color="auto" w:fill="FFFFFF"/>
          <w:rPrChange w:id="828" w:author="John Peate" w:date="2023-09-22T07:11:00Z">
            <w:rPr>
              <w:rFonts w:ascii="Times New Roman" w:hAnsi="Times New Roman" w:cs="Times New Roman"/>
              <w:sz w:val="24"/>
              <w:szCs w:val="24"/>
              <w:shd w:val="clear" w:color="auto" w:fill="FFFFFF"/>
            </w:rPr>
          </w:rPrChange>
        </w:rPr>
        <w:t>.</w:t>
      </w:r>
      <w:r w:rsidR="0021372F" w:rsidRPr="005C5EBF">
        <w:rPr>
          <w:rFonts w:asciiTheme="majorBidi" w:hAnsiTheme="majorBidi" w:cstheme="majorBidi"/>
          <w:sz w:val="24"/>
          <w:szCs w:val="24"/>
          <w:shd w:val="clear" w:color="auto" w:fill="FFFFFF"/>
          <w:rPrChange w:id="829" w:author="John Peate" w:date="2023-09-22T07:11:00Z">
            <w:rPr>
              <w:rFonts w:ascii="Times New Roman" w:hAnsi="Times New Roman" w:cs="Times New Roman"/>
              <w:sz w:val="24"/>
              <w:szCs w:val="24"/>
              <w:shd w:val="clear" w:color="auto" w:fill="FFFFFF"/>
            </w:rPr>
          </w:rPrChange>
        </w:rPr>
        <w:t xml:space="preserve"> </w:t>
      </w:r>
      <w:r w:rsidRPr="005C5EBF">
        <w:rPr>
          <w:rFonts w:asciiTheme="majorBidi" w:hAnsiTheme="majorBidi" w:cstheme="majorBidi"/>
          <w:sz w:val="24"/>
          <w:szCs w:val="24"/>
          <w:shd w:val="clear" w:color="auto" w:fill="FFFFFF"/>
          <w:rPrChange w:id="830" w:author="John Peate" w:date="2023-09-22T07:11:00Z">
            <w:rPr>
              <w:rFonts w:ascii="Times New Roman" w:hAnsi="Times New Roman" w:cs="Times New Roman"/>
              <w:sz w:val="24"/>
              <w:szCs w:val="24"/>
              <w:shd w:val="clear" w:color="auto" w:fill="FFFFFF"/>
            </w:rPr>
          </w:rPrChange>
        </w:rPr>
        <w:t xml:space="preserve">The </w:t>
      </w:r>
      <w:del w:id="831" w:author="John Peate" w:date="2023-09-21T17:37:00Z">
        <w:r w:rsidR="00BD59CF" w:rsidRPr="005C5EBF" w:rsidDel="00A57FE2">
          <w:rPr>
            <w:rFonts w:asciiTheme="majorBidi" w:hAnsiTheme="majorBidi" w:cstheme="majorBidi"/>
            <w:sz w:val="24"/>
            <w:szCs w:val="24"/>
            <w:shd w:val="clear" w:color="auto" w:fill="FFFFFF"/>
            <w:rPrChange w:id="832" w:author="John Peate" w:date="2023-09-22T07:11:00Z">
              <w:rPr>
                <w:rFonts w:ascii="Times New Roman" w:hAnsi="Times New Roman" w:cs="Times New Roman"/>
                <w:sz w:val="24"/>
                <w:szCs w:val="24"/>
                <w:shd w:val="clear" w:color="auto" w:fill="FFFFFF"/>
              </w:rPr>
            </w:rPrChange>
          </w:rPr>
          <w:delText>Qur</w:delText>
        </w:r>
      </w:del>
      <w:del w:id="833" w:author="John Peate" w:date="2023-09-19T11:00:00Z">
        <w:r w:rsidR="00BD59CF" w:rsidRPr="005C5EBF" w:rsidDel="00BC633E">
          <w:rPr>
            <w:rStyle w:val="Strong"/>
            <w:rFonts w:asciiTheme="majorBidi" w:hAnsiTheme="majorBidi" w:cstheme="majorBidi"/>
            <w:b w:val="0"/>
            <w:bCs w:val="0"/>
            <w:sz w:val="24"/>
            <w:szCs w:val="24"/>
            <w:rPrChange w:id="834" w:author="John Peate" w:date="2023-09-22T07:11:00Z">
              <w:rPr>
                <w:rStyle w:val="Strong"/>
                <w:rFonts w:ascii="Times New Roman" w:hAnsi="Times New Roman" w:cs="Times New Roman"/>
                <w:b w:val="0"/>
                <w:bCs w:val="0"/>
                <w:sz w:val="24"/>
                <w:szCs w:val="24"/>
                <w:lang w:val="es-ES"/>
              </w:rPr>
            </w:rPrChange>
          </w:rPr>
          <w:delText>’</w:delText>
        </w:r>
      </w:del>
      <w:del w:id="835" w:author="John Peate" w:date="2023-09-21T17:37:00Z">
        <w:r w:rsidR="00BD59CF" w:rsidRPr="005C5EBF" w:rsidDel="00A57FE2">
          <w:rPr>
            <w:rFonts w:asciiTheme="majorBidi" w:hAnsiTheme="majorBidi" w:cstheme="majorBidi"/>
            <w:sz w:val="24"/>
            <w:szCs w:val="24"/>
            <w:rPrChange w:id="836" w:author="John Peate" w:date="2023-09-22T07:11:00Z">
              <w:rPr>
                <w:rFonts w:ascii="Times New Roman" w:hAnsi="Times New Roman" w:cs="Times New Roman"/>
                <w:sz w:val="24"/>
                <w:szCs w:val="24"/>
                <w:lang w:val="es-ES"/>
              </w:rPr>
            </w:rPrChange>
          </w:rPr>
          <w:delText>ān</w:delText>
        </w:r>
      </w:del>
      <w:ins w:id="837" w:author="John Peate" w:date="2023-09-21T17:48:00Z">
        <w:r w:rsidR="00A41114" w:rsidRPr="005C5EBF">
          <w:rPr>
            <w:rFonts w:asciiTheme="majorBidi" w:hAnsiTheme="majorBidi" w:cstheme="majorBidi"/>
            <w:sz w:val="24"/>
            <w:szCs w:val="24"/>
            <w:shd w:val="clear" w:color="auto" w:fill="FFFFFF"/>
            <w:rPrChange w:id="838" w:author="John Peate" w:date="2023-09-22T07:11:00Z">
              <w:rPr>
                <w:rFonts w:ascii="Times New Roman" w:hAnsi="Times New Roman" w:cs="Times New Roman"/>
                <w:sz w:val="24"/>
                <w:szCs w:val="24"/>
                <w:shd w:val="clear" w:color="auto" w:fill="FFFFFF"/>
              </w:rPr>
            </w:rPrChange>
          </w:rPr>
          <w:t>Qur’ān</w:t>
        </w:r>
      </w:ins>
      <w:r w:rsidRPr="005C5EBF">
        <w:rPr>
          <w:rFonts w:asciiTheme="majorBidi" w:hAnsiTheme="majorBidi" w:cstheme="majorBidi"/>
          <w:sz w:val="24"/>
          <w:szCs w:val="24"/>
          <w:shd w:val="clear" w:color="auto" w:fill="FFFFFF"/>
          <w:rPrChange w:id="839" w:author="John Peate" w:date="2023-09-22T07:11:00Z">
            <w:rPr>
              <w:rFonts w:ascii="Times New Roman" w:hAnsi="Times New Roman" w:cs="Times New Roman"/>
              <w:sz w:val="24"/>
              <w:szCs w:val="24"/>
              <w:shd w:val="clear" w:color="auto" w:fill="FFFFFF"/>
            </w:rPr>
          </w:rPrChange>
        </w:rPr>
        <w:t xml:space="preserve"> portrays the wonder</w:t>
      </w:r>
      <w:ins w:id="840" w:author="John Peate" w:date="2023-09-19T11:09:00Z">
        <w:r w:rsidR="00D837ED" w:rsidRPr="005C5EBF">
          <w:rPr>
            <w:rFonts w:asciiTheme="majorBidi" w:hAnsiTheme="majorBidi" w:cstheme="majorBidi"/>
            <w:sz w:val="24"/>
            <w:szCs w:val="24"/>
            <w:shd w:val="clear" w:color="auto" w:fill="FFFFFF"/>
            <w:rPrChange w:id="841" w:author="John Peate" w:date="2023-09-22T07:11:00Z">
              <w:rPr>
                <w:rFonts w:ascii="Times New Roman" w:hAnsi="Times New Roman" w:cs="Times New Roman"/>
                <w:sz w:val="24"/>
                <w:szCs w:val="24"/>
                <w:shd w:val="clear" w:color="auto" w:fill="FFFFFF"/>
              </w:rPr>
            </w:rPrChange>
          </w:rPr>
          <w:t>s</w:t>
        </w:r>
      </w:ins>
      <w:r w:rsidRPr="005C5EBF">
        <w:rPr>
          <w:rFonts w:asciiTheme="majorBidi" w:hAnsiTheme="majorBidi" w:cstheme="majorBidi"/>
          <w:sz w:val="24"/>
          <w:szCs w:val="24"/>
          <w:shd w:val="clear" w:color="auto" w:fill="FFFFFF"/>
          <w:rPrChange w:id="842" w:author="John Peate" w:date="2023-09-22T07:11:00Z">
            <w:rPr>
              <w:rFonts w:ascii="Times New Roman" w:hAnsi="Times New Roman" w:cs="Times New Roman"/>
              <w:sz w:val="24"/>
              <w:szCs w:val="24"/>
              <w:shd w:val="clear" w:color="auto" w:fill="FFFFFF"/>
            </w:rPr>
          </w:rPrChange>
        </w:rPr>
        <w:t xml:space="preserve"> of </w:t>
      </w:r>
      <w:r w:rsidR="004E3DB9" w:rsidRPr="005C5EBF">
        <w:rPr>
          <w:rFonts w:asciiTheme="majorBidi" w:hAnsiTheme="majorBidi" w:cstheme="majorBidi"/>
          <w:sz w:val="24"/>
          <w:szCs w:val="24"/>
          <w:shd w:val="clear" w:color="auto" w:fill="FFFFFF"/>
          <w:rPrChange w:id="843" w:author="John Peate" w:date="2023-09-22T07:11:00Z">
            <w:rPr>
              <w:rFonts w:ascii="Times New Roman" w:hAnsi="Times New Roman" w:cs="Times New Roman"/>
              <w:sz w:val="24"/>
              <w:szCs w:val="24"/>
              <w:shd w:val="clear" w:color="auto" w:fill="FFFFFF"/>
            </w:rPr>
          </w:rPrChange>
        </w:rPr>
        <w:t>next l</w:t>
      </w:r>
      <w:r w:rsidRPr="005C5EBF">
        <w:rPr>
          <w:rFonts w:asciiTheme="majorBidi" w:hAnsiTheme="majorBidi" w:cstheme="majorBidi"/>
          <w:sz w:val="24"/>
          <w:szCs w:val="24"/>
          <w:shd w:val="clear" w:color="auto" w:fill="FFFFFF"/>
          <w:rPrChange w:id="844" w:author="John Peate" w:date="2023-09-22T07:11:00Z">
            <w:rPr>
              <w:rFonts w:ascii="Times New Roman" w:hAnsi="Times New Roman" w:cs="Times New Roman"/>
              <w:sz w:val="24"/>
              <w:szCs w:val="24"/>
              <w:shd w:val="clear" w:color="auto" w:fill="FFFFFF"/>
            </w:rPr>
          </w:rPrChange>
        </w:rPr>
        <w:t xml:space="preserve">ife through </w:t>
      </w:r>
      <w:r w:rsidR="00781F81" w:rsidRPr="005C5EBF">
        <w:rPr>
          <w:rFonts w:asciiTheme="majorBidi" w:hAnsiTheme="majorBidi" w:cstheme="majorBidi"/>
          <w:sz w:val="24"/>
          <w:szCs w:val="24"/>
          <w:shd w:val="clear" w:color="auto" w:fill="FFFFFF"/>
          <w:rPrChange w:id="845" w:author="John Peate" w:date="2023-09-22T07:11:00Z">
            <w:rPr>
              <w:rFonts w:ascii="Times New Roman" w:hAnsi="Times New Roman" w:cs="Times New Roman"/>
              <w:sz w:val="24"/>
              <w:szCs w:val="24"/>
              <w:shd w:val="clear" w:color="auto" w:fill="FFFFFF"/>
            </w:rPr>
          </w:rPrChange>
        </w:rPr>
        <w:t>ideal descriptions</w:t>
      </w:r>
      <w:r w:rsidRPr="005C5EBF">
        <w:rPr>
          <w:rFonts w:asciiTheme="majorBidi" w:hAnsiTheme="majorBidi" w:cstheme="majorBidi"/>
          <w:sz w:val="24"/>
          <w:szCs w:val="24"/>
          <w:shd w:val="clear" w:color="auto" w:fill="FFFFFF"/>
          <w:rPrChange w:id="846" w:author="John Peate" w:date="2023-09-22T07:11:00Z">
            <w:rPr>
              <w:rFonts w:ascii="Times New Roman" w:hAnsi="Times New Roman" w:cs="Times New Roman"/>
              <w:sz w:val="24"/>
              <w:szCs w:val="24"/>
              <w:shd w:val="clear" w:color="auto" w:fill="FFFFFF"/>
            </w:rPr>
          </w:rPrChange>
        </w:rPr>
        <w:t xml:space="preserve"> of place, objects</w:t>
      </w:r>
      <w:ins w:id="847" w:author="John Peate" w:date="2023-09-21T15:57:00Z">
        <w:r w:rsidR="00010181" w:rsidRPr="005C5EBF">
          <w:rPr>
            <w:rFonts w:asciiTheme="majorBidi" w:hAnsiTheme="majorBidi" w:cstheme="majorBidi"/>
            <w:sz w:val="24"/>
            <w:szCs w:val="24"/>
            <w:shd w:val="clear" w:color="auto" w:fill="FFFFFF"/>
            <w:rPrChange w:id="848" w:author="John Peate" w:date="2023-09-22T07:11:00Z">
              <w:rPr>
                <w:rFonts w:ascii="Times New Roman" w:hAnsi="Times New Roman" w:cs="Times New Roman"/>
                <w:sz w:val="24"/>
                <w:szCs w:val="24"/>
                <w:shd w:val="clear" w:color="auto" w:fill="FFFFFF"/>
              </w:rPr>
            </w:rPrChange>
          </w:rPr>
          <w:t>,</w:t>
        </w:r>
      </w:ins>
      <w:r w:rsidRPr="005C5EBF">
        <w:rPr>
          <w:rFonts w:asciiTheme="majorBidi" w:hAnsiTheme="majorBidi" w:cstheme="majorBidi"/>
          <w:sz w:val="24"/>
          <w:szCs w:val="24"/>
          <w:shd w:val="clear" w:color="auto" w:fill="FFFFFF"/>
          <w:rPrChange w:id="849" w:author="John Peate" w:date="2023-09-22T07:11:00Z">
            <w:rPr>
              <w:rFonts w:ascii="Times New Roman" w:hAnsi="Times New Roman" w:cs="Times New Roman"/>
              <w:sz w:val="24"/>
              <w:szCs w:val="24"/>
              <w:shd w:val="clear" w:color="auto" w:fill="FFFFFF"/>
            </w:rPr>
          </w:rPrChange>
        </w:rPr>
        <w:t xml:space="preserve"> and </w:t>
      </w:r>
      <w:commentRangeStart w:id="850"/>
      <w:r w:rsidRPr="005C5EBF">
        <w:rPr>
          <w:rFonts w:asciiTheme="majorBidi" w:hAnsiTheme="majorBidi" w:cstheme="majorBidi"/>
          <w:sz w:val="24"/>
          <w:szCs w:val="24"/>
          <w:shd w:val="clear" w:color="auto" w:fill="FFFFFF"/>
          <w:rPrChange w:id="851" w:author="John Peate" w:date="2023-09-22T07:11:00Z">
            <w:rPr>
              <w:rFonts w:ascii="Times New Roman" w:hAnsi="Times New Roman" w:cs="Times New Roman"/>
              <w:sz w:val="24"/>
              <w:szCs w:val="24"/>
              <w:shd w:val="clear" w:color="auto" w:fill="FFFFFF"/>
            </w:rPr>
          </w:rPrChange>
        </w:rPr>
        <w:t>feelings</w:t>
      </w:r>
      <w:commentRangeEnd w:id="850"/>
      <w:r w:rsidR="00D837ED" w:rsidRPr="005C5EBF">
        <w:rPr>
          <w:rStyle w:val="CommentReference"/>
          <w:rFonts w:asciiTheme="majorBidi" w:hAnsiTheme="majorBidi" w:cstheme="majorBidi"/>
          <w:sz w:val="24"/>
          <w:szCs w:val="24"/>
          <w:rPrChange w:id="852" w:author="John Peate" w:date="2023-09-22T07:11:00Z">
            <w:rPr>
              <w:rStyle w:val="CommentReference"/>
            </w:rPr>
          </w:rPrChange>
        </w:rPr>
        <w:commentReference w:id="850"/>
      </w:r>
      <w:r w:rsidRPr="005C5EBF">
        <w:rPr>
          <w:rFonts w:asciiTheme="majorBidi" w:hAnsiTheme="majorBidi" w:cstheme="majorBidi"/>
          <w:sz w:val="24"/>
          <w:szCs w:val="24"/>
          <w:shd w:val="clear" w:color="auto" w:fill="FFFFFF"/>
          <w:rPrChange w:id="853" w:author="John Peate" w:date="2023-09-22T07:11:00Z">
            <w:rPr>
              <w:rFonts w:ascii="Times New Roman" w:hAnsi="Times New Roman" w:cs="Times New Roman"/>
              <w:sz w:val="24"/>
              <w:szCs w:val="24"/>
              <w:shd w:val="clear" w:color="auto" w:fill="FFFFFF"/>
            </w:rPr>
          </w:rPrChange>
        </w:rPr>
        <w:t xml:space="preserve">. </w:t>
      </w:r>
      <w:r w:rsidR="00255541" w:rsidRPr="005C5EBF">
        <w:rPr>
          <w:rFonts w:asciiTheme="majorBidi" w:hAnsiTheme="majorBidi" w:cstheme="majorBidi"/>
          <w:sz w:val="24"/>
          <w:szCs w:val="24"/>
          <w:shd w:val="clear" w:color="auto" w:fill="FFFFFF"/>
          <w:rPrChange w:id="854" w:author="John Peate" w:date="2023-09-22T07:11:00Z">
            <w:rPr>
              <w:rFonts w:ascii="Times New Roman" w:hAnsi="Times New Roman" w:cs="Times New Roman"/>
              <w:sz w:val="24"/>
              <w:szCs w:val="24"/>
              <w:shd w:val="clear" w:color="auto" w:fill="FFFFFF"/>
            </w:rPr>
          </w:rPrChange>
        </w:rPr>
        <w:t>It is a sensual</w:t>
      </w:r>
      <w:ins w:id="855" w:author="John Peate" w:date="2023-09-19T11:10:00Z">
        <w:r w:rsidR="00D837ED" w:rsidRPr="005C5EBF">
          <w:rPr>
            <w:rFonts w:asciiTheme="majorBidi" w:hAnsiTheme="majorBidi" w:cstheme="majorBidi"/>
            <w:sz w:val="24"/>
            <w:szCs w:val="24"/>
            <w:shd w:val="clear" w:color="auto" w:fill="FFFFFF"/>
            <w:rPrChange w:id="856" w:author="John Peate" w:date="2023-09-22T07:11:00Z">
              <w:rPr>
                <w:rFonts w:ascii="Times New Roman" w:hAnsi="Times New Roman" w:cs="Times New Roman"/>
                <w:sz w:val="24"/>
                <w:szCs w:val="24"/>
                <w:shd w:val="clear" w:color="auto" w:fill="FFFFFF"/>
              </w:rPr>
            </w:rPrChange>
          </w:rPr>
          <w:t xml:space="preserve"> and</w:t>
        </w:r>
      </w:ins>
      <w:r w:rsidR="00255541" w:rsidRPr="005C5EBF">
        <w:rPr>
          <w:rFonts w:asciiTheme="majorBidi" w:hAnsiTheme="majorBidi" w:cstheme="majorBidi"/>
          <w:sz w:val="24"/>
          <w:szCs w:val="24"/>
          <w:shd w:val="clear" w:color="auto" w:fill="FFFFFF"/>
          <w:rPrChange w:id="857" w:author="John Peate" w:date="2023-09-22T07:11:00Z">
            <w:rPr>
              <w:rFonts w:ascii="Times New Roman" w:hAnsi="Times New Roman" w:cs="Times New Roman"/>
              <w:sz w:val="24"/>
              <w:szCs w:val="24"/>
              <w:shd w:val="clear" w:color="auto" w:fill="FFFFFF"/>
            </w:rPr>
          </w:rPrChange>
        </w:rPr>
        <w:t xml:space="preserve"> intimate world of pleasures </w:t>
      </w:r>
      <w:del w:id="858" w:author="John Peate" w:date="2023-09-19T11:10:00Z">
        <w:r w:rsidR="007009D4" w:rsidRPr="005C5EBF" w:rsidDel="00D837ED">
          <w:rPr>
            <w:rFonts w:asciiTheme="majorBidi" w:hAnsiTheme="majorBidi" w:cstheme="majorBidi"/>
            <w:sz w:val="24"/>
            <w:szCs w:val="24"/>
            <w:shd w:val="clear" w:color="auto" w:fill="FFFFFF"/>
            <w:rPrChange w:id="859" w:author="John Peate" w:date="2023-09-22T07:11:00Z">
              <w:rPr>
                <w:rFonts w:ascii="Times New Roman" w:hAnsi="Times New Roman" w:cs="Times New Roman"/>
                <w:sz w:val="24"/>
                <w:szCs w:val="24"/>
                <w:shd w:val="clear" w:color="auto" w:fill="FFFFFF"/>
              </w:rPr>
            </w:rPrChange>
          </w:rPr>
          <w:delText xml:space="preserve">showed as a </w:delText>
        </w:r>
        <w:r w:rsidR="00255541" w:rsidRPr="005C5EBF" w:rsidDel="00D837ED">
          <w:rPr>
            <w:rFonts w:asciiTheme="majorBidi" w:hAnsiTheme="majorBidi" w:cstheme="majorBidi"/>
            <w:sz w:val="24"/>
            <w:szCs w:val="24"/>
            <w:shd w:val="clear" w:color="auto" w:fill="FFFFFF"/>
            <w:rPrChange w:id="860" w:author="John Peate" w:date="2023-09-22T07:11:00Z">
              <w:rPr>
                <w:rFonts w:ascii="Times New Roman" w:hAnsi="Times New Roman" w:cs="Times New Roman"/>
                <w:sz w:val="24"/>
                <w:szCs w:val="24"/>
                <w:shd w:val="clear" w:color="auto" w:fill="FFFFFF"/>
              </w:rPr>
            </w:rPrChange>
          </w:rPr>
          <w:delText>concrete picture</w:delText>
        </w:r>
      </w:del>
      <w:ins w:id="861" w:author="John Peate" w:date="2023-09-19T11:10:00Z">
        <w:r w:rsidR="00D837ED" w:rsidRPr="005C5EBF">
          <w:rPr>
            <w:rFonts w:asciiTheme="majorBidi" w:hAnsiTheme="majorBidi" w:cstheme="majorBidi"/>
            <w:sz w:val="24"/>
            <w:szCs w:val="24"/>
            <w:shd w:val="clear" w:color="auto" w:fill="FFFFFF"/>
            <w:rPrChange w:id="862" w:author="John Peate" w:date="2023-09-22T07:11:00Z">
              <w:rPr>
                <w:rFonts w:ascii="Times New Roman" w:hAnsi="Times New Roman" w:cs="Times New Roman"/>
                <w:sz w:val="24"/>
                <w:szCs w:val="24"/>
                <w:shd w:val="clear" w:color="auto" w:fill="FFFFFF"/>
              </w:rPr>
            </w:rPrChange>
          </w:rPr>
          <w:t>evoked</w:t>
        </w:r>
      </w:ins>
      <w:r w:rsidR="00255541" w:rsidRPr="005C5EBF">
        <w:rPr>
          <w:rFonts w:asciiTheme="majorBidi" w:hAnsiTheme="majorBidi" w:cstheme="majorBidi"/>
          <w:sz w:val="24"/>
          <w:szCs w:val="24"/>
          <w:shd w:val="clear" w:color="auto" w:fill="FFFFFF"/>
          <w:rPrChange w:id="863" w:author="John Peate" w:date="2023-09-22T07:11:00Z">
            <w:rPr>
              <w:rFonts w:ascii="Times New Roman" w:hAnsi="Times New Roman" w:cs="Times New Roman"/>
              <w:sz w:val="24"/>
              <w:szCs w:val="24"/>
              <w:shd w:val="clear" w:color="auto" w:fill="FFFFFF"/>
            </w:rPr>
          </w:rPrChange>
        </w:rPr>
        <w:t xml:space="preserve"> </w:t>
      </w:r>
      <w:r w:rsidR="007009D4" w:rsidRPr="005C5EBF">
        <w:rPr>
          <w:rFonts w:asciiTheme="majorBidi" w:hAnsiTheme="majorBidi" w:cstheme="majorBidi"/>
          <w:sz w:val="24"/>
          <w:szCs w:val="24"/>
          <w:shd w:val="clear" w:color="auto" w:fill="FFFFFF"/>
          <w:rPrChange w:id="864" w:author="John Peate" w:date="2023-09-22T07:11:00Z">
            <w:rPr>
              <w:rFonts w:ascii="Times New Roman" w:hAnsi="Times New Roman" w:cs="Times New Roman"/>
              <w:sz w:val="24"/>
              <w:szCs w:val="24"/>
              <w:shd w:val="clear" w:color="auto" w:fill="FFFFFF"/>
            </w:rPr>
          </w:rPrChange>
        </w:rPr>
        <w:t xml:space="preserve">in </w:t>
      </w:r>
      <w:ins w:id="865" w:author="John Peate" w:date="2023-09-19T11:10:00Z">
        <w:r w:rsidR="00D837ED" w:rsidRPr="005C5EBF">
          <w:rPr>
            <w:rFonts w:asciiTheme="majorBidi" w:hAnsiTheme="majorBidi" w:cstheme="majorBidi"/>
            <w:sz w:val="24"/>
            <w:szCs w:val="24"/>
            <w:shd w:val="clear" w:color="auto" w:fill="FFFFFF"/>
            <w:rPrChange w:id="866" w:author="John Peate" w:date="2023-09-22T07:11:00Z">
              <w:rPr>
                <w:rFonts w:ascii="Times New Roman" w:hAnsi="Times New Roman" w:cs="Times New Roman"/>
                <w:sz w:val="24"/>
                <w:szCs w:val="24"/>
                <w:shd w:val="clear" w:color="auto" w:fill="FFFFFF"/>
              </w:rPr>
            </w:rPrChange>
          </w:rPr>
          <w:t xml:space="preserve">concrete, </w:t>
        </w:r>
      </w:ins>
      <w:r w:rsidR="00255541" w:rsidRPr="005C5EBF">
        <w:rPr>
          <w:rFonts w:asciiTheme="majorBidi" w:hAnsiTheme="majorBidi" w:cstheme="majorBidi"/>
          <w:sz w:val="24"/>
          <w:szCs w:val="24"/>
          <w:shd w:val="clear" w:color="auto" w:fill="FFFFFF"/>
          <w:rPrChange w:id="867" w:author="John Peate" w:date="2023-09-22T07:11:00Z">
            <w:rPr>
              <w:rFonts w:ascii="Times New Roman" w:hAnsi="Times New Roman" w:cs="Times New Roman"/>
              <w:sz w:val="24"/>
              <w:szCs w:val="24"/>
              <w:shd w:val="clear" w:color="auto" w:fill="FFFFFF"/>
            </w:rPr>
          </w:rPrChange>
        </w:rPr>
        <w:t xml:space="preserve">worldly </w:t>
      </w:r>
      <w:commentRangeStart w:id="868"/>
      <w:r w:rsidR="00255541" w:rsidRPr="005C5EBF">
        <w:rPr>
          <w:rFonts w:asciiTheme="majorBidi" w:hAnsiTheme="majorBidi" w:cstheme="majorBidi"/>
          <w:sz w:val="24"/>
          <w:szCs w:val="24"/>
          <w:shd w:val="clear" w:color="auto" w:fill="FFFFFF"/>
          <w:rPrChange w:id="869" w:author="John Peate" w:date="2023-09-22T07:11:00Z">
            <w:rPr>
              <w:rFonts w:ascii="Times New Roman" w:hAnsi="Times New Roman" w:cs="Times New Roman"/>
              <w:sz w:val="24"/>
              <w:szCs w:val="24"/>
              <w:shd w:val="clear" w:color="auto" w:fill="FFFFFF"/>
            </w:rPr>
          </w:rPrChange>
        </w:rPr>
        <w:t>terms</w:t>
      </w:r>
      <w:commentRangeEnd w:id="868"/>
      <w:r w:rsidR="00D837ED" w:rsidRPr="005C5EBF">
        <w:rPr>
          <w:rStyle w:val="CommentReference"/>
          <w:rFonts w:asciiTheme="majorBidi" w:hAnsiTheme="majorBidi" w:cstheme="majorBidi"/>
          <w:sz w:val="24"/>
          <w:szCs w:val="24"/>
          <w:rPrChange w:id="870" w:author="John Peate" w:date="2023-09-22T07:11:00Z">
            <w:rPr>
              <w:rStyle w:val="CommentReference"/>
            </w:rPr>
          </w:rPrChange>
        </w:rPr>
        <w:commentReference w:id="868"/>
      </w:r>
      <w:r w:rsidR="00255541" w:rsidRPr="005C5EBF">
        <w:rPr>
          <w:rFonts w:asciiTheme="majorBidi" w:hAnsiTheme="majorBidi" w:cstheme="majorBidi"/>
          <w:sz w:val="24"/>
          <w:szCs w:val="24"/>
          <w:shd w:val="clear" w:color="auto" w:fill="FFFFFF"/>
          <w:rPrChange w:id="871" w:author="John Peate" w:date="2023-09-22T07:11:00Z">
            <w:rPr>
              <w:rFonts w:ascii="Times New Roman" w:hAnsi="Times New Roman" w:cs="Times New Roman"/>
              <w:sz w:val="24"/>
              <w:szCs w:val="24"/>
              <w:shd w:val="clear" w:color="auto" w:fill="FFFFFF"/>
            </w:rPr>
          </w:rPrChange>
        </w:rPr>
        <w:t xml:space="preserve">. </w:t>
      </w:r>
      <w:r w:rsidRPr="005C5EBF">
        <w:rPr>
          <w:rFonts w:asciiTheme="majorBidi" w:hAnsiTheme="majorBidi" w:cstheme="majorBidi"/>
          <w:sz w:val="24"/>
          <w:szCs w:val="24"/>
          <w:shd w:val="clear" w:color="auto" w:fill="FFFFFF"/>
          <w:rPrChange w:id="872" w:author="John Peate" w:date="2023-09-22T07:11:00Z">
            <w:rPr>
              <w:rFonts w:ascii="Times New Roman" w:hAnsi="Times New Roman" w:cs="Times New Roman"/>
              <w:sz w:val="24"/>
              <w:szCs w:val="24"/>
              <w:shd w:val="clear" w:color="auto" w:fill="FFFFFF"/>
            </w:rPr>
          </w:rPrChange>
        </w:rPr>
        <w:t>Over time</w:t>
      </w:r>
      <w:r w:rsidR="00155712" w:rsidRPr="005C5EBF">
        <w:rPr>
          <w:rFonts w:asciiTheme="majorBidi" w:hAnsiTheme="majorBidi" w:cstheme="majorBidi"/>
          <w:sz w:val="24"/>
          <w:szCs w:val="24"/>
          <w:shd w:val="clear" w:color="auto" w:fill="FFFFFF"/>
          <w:rPrChange w:id="873" w:author="John Peate" w:date="2023-09-22T07:11:00Z">
            <w:rPr>
              <w:rFonts w:ascii="Times New Roman" w:hAnsi="Times New Roman" w:cs="Times New Roman"/>
              <w:sz w:val="24"/>
              <w:szCs w:val="24"/>
              <w:shd w:val="clear" w:color="auto" w:fill="FFFFFF"/>
            </w:rPr>
          </w:rPrChange>
        </w:rPr>
        <w:t>,</w:t>
      </w:r>
      <w:r w:rsidRPr="005C5EBF">
        <w:rPr>
          <w:rFonts w:asciiTheme="majorBidi" w:hAnsiTheme="majorBidi" w:cstheme="majorBidi"/>
          <w:sz w:val="24"/>
          <w:szCs w:val="24"/>
          <w:shd w:val="clear" w:color="auto" w:fill="FFFFFF"/>
          <w:rPrChange w:id="874" w:author="John Peate" w:date="2023-09-22T07:11:00Z">
            <w:rPr>
              <w:rFonts w:ascii="Times New Roman" w:hAnsi="Times New Roman" w:cs="Times New Roman"/>
              <w:sz w:val="24"/>
              <w:szCs w:val="24"/>
              <w:shd w:val="clear" w:color="auto" w:fill="FFFFFF"/>
            </w:rPr>
          </w:rPrChange>
        </w:rPr>
        <w:t xml:space="preserve"> heaven </w:t>
      </w:r>
      <w:ins w:id="875" w:author="John Peate" w:date="2023-09-19T11:13:00Z">
        <w:r w:rsidR="00D837ED" w:rsidRPr="005C5EBF">
          <w:rPr>
            <w:rFonts w:asciiTheme="majorBidi" w:hAnsiTheme="majorBidi" w:cstheme="majorBidi"/>
            <w:sz w:val="24"/>
            <w:szCs w:val="24"/>
            <w:shd w:val="clear" w:color="auto" w:fill="FFFFFF"/>
            <w:rPrChange w:id="876" w:author="John Peate" w:date="2023-09-22T07:11:00Z">
              <w:rPr>
                <w:rFonts w:ascii="Times New Roman" w:hAnsi="Times New Roman" w:cs="Times New Roman"/>
                <w:sz w:val="24"/>
                <w:szCs w:val="24"/>
                <w:shd w:val="clear" w:color="auto" w:fill="FFFFFF"/>
              </w:rPr>
            </w:rPrChange>
          </w:rPr>
          <w:t xml:space="preserve">has </w:t>
        </w:r>
      </w:ins>
      <w:del w:id="877" w:author="John Peate" w:date="2023-09-19T11:13:00Z">
        <w:r w:rsidRPr="005C5EBF" w:rsidDel="00D837ED">
          <w:rPr>
            <w:rFonts w:asciiTheme="majorBidi" w:hAnsiTheme="majorBidi" w:cstheme="majorBidi"/>
            <w:sz w:val="24"/>
            <w:szCs w:val="24"/>
            <w:shd w:val="clear" w:color="auto" w:fill="FFFFFF"/>
            <w:rPrChange w:id="878" w:author="John Peate" w:date="2023-09-22T07:11:00Z">
              <w:rPr>
                <w:rFonts w:ascii="Times New Roman" w:hAnsi="Times New Roman" w:cs="Times New Roman"/>
                <w:sz w:val="24"/>
                <w:szCs w:val="24"/>
                <w:shd w:val="clear" w:color="auto" w:fill="FFFFFF"/>
              </w:rPr>
            </w:rPrChange>
          </w:rPr>
          <w:delText xml:space="preserve">became </w:delText>
        </w:r>
      </w:del>
      <w:ins w:id="879" w:author="John Peate" w:date="2023-09-19T11:13:00Z">
        <w:r w:rsidR="00D837ED" w:rsidRPr="005C5EBF">
          <w:rPr>
            <w:rFonts w:asciiTheme="majorBidi" w:hAnsiTheme="majorBidi" w:cstheme="majorBidi"/>
            <w:sz w:val="24"/>
            <w:szCs w:val="24"/>
            <w:shd w:val="clear" w:color="auto" w:fill="FFFFFF"/>
            <w:rPrChange w:id="880" w:author="John Peate" w:date="2023-09-22T07:11:00Z">
              <w:rPr>
                <w:rFonts w:ascii="Times New Roman" w:hAnsi="Times New Roman" w:cs="Times New Roman"/>
                <w:sz w:val="24"/>
                <w:szCs w:val="24"/>
                <w:shd w:val="clear" w:color="auto" w:fill="FFFFFF"/>
              </w:rPr>
            </w:rPrChange>
          </w:rPr>
          <w:t>bec</w:t>
        </w:r>
        <w:r w:rsidR="00D837ED" w:rsidRPr="005C5EBF">
          <w:rPr>
            <w:rFonts w:asciiTheme="majorBidi" w:hAnsiTheme="majorBidi" w:cstheme="majorBidi"/>
            <w:sz w:val="24"/>
            <w:szCs w:val="24"/>
            <w:shd w:val="clear" w:color="auto" w:fill="FFFFFF"/>
            <w:rPrChange w:id="881" w:author="John Peate" w:date="2023-09-22T07:11:00Z">
              <w:rPr>
                <w:rFonts w:ascii="Times New Roman" w:hAnsi="Times New Roman" w:cs="Times New Roman"/>
                <w:sz w:val="24"/>
                <w:szCs w:val="24"/>
                <w:shd w:val="clear" w:color="auto" w:fill="FFFFFF"/>
              </w:rPr>
            </w:rPrChange>
          </w:rPr>
          <w:t>o</w:t>
        </w:r>
        <w:r w:rsidR="00D837ED" w:rsidRPr="005C5EBF">
          <w:rPr>
            <w:rFonts w:asciiTheme="majorBidi" w:hAnsiTheme="majorBidi" w:cstheme="majorBidi"/>
            <w:sz w:val="24"/>
            <w:szCs w:val="24"/>
            <w:shd w:val="clear" w:color="auto" w:fill="FFFFFF"/>
            <w:rPrChange w:id="882" w:author="John Peate" w:date="2023-09-22T07:11:00Z">
              <w:rPr>
                <w:rFonts w:ascii="Times New Roman" w:hAnsi="Times New Roman" w:cs="Times New Roman"/>
                <w:sz w:val="24"/>
                <w:szCs w:val="24"/>
                <w:shd w:val="clear" w:color="auto" w:fill="FFFFFF"/>
              </w:rPr>
            </w:rPrChange>
          </w:rPr>
          <w:t xml:space="preserve">me </w:t>
        </w:r>
      </w:ins>
      <w:r w:rsidRPr="005C5EBF">
        <w:rPr>
          <w:rFonts w:asciiTheme="majorBidi" w:hAnsiTheme="majorBidi" w:cstheme="majorBidi"/>
          <w:sz w:val="24"/>
          <w:szCs w:val="24"/>
          <w:shd w:val="clear" w:color="auto" w:fill="FFFFFF"/>
          <w:rPrChange w:id="883" w:author="John Peate" w:date="2023-09-22T07:11:00Z">
            <w:rPr>
              <w:rFonts w:ascii="Times New Roman" w:hAnsi="Times New Roman" w:cs="Times New Roman"/>
              <w:sz w:val="24"/>
              <w:szCs w:val="24"/>
              <w:shd w:val="clear" w:color="auto" w:fill="FFFFFF"/>
            </w:rPr>
          </w:rPrChange>
        </w:rPr>
        <w:t xml:space="preserve">filled with </w:t>
      </w:r>
      <w:del w:id="884" w:author="John Peate" w:date="2023-09-19T11:13:00Z">
        <w:r w:rsidRPr="005C5EBF" w:rsidDel="00D837ED">
          <w:rPr>
            <w:rFonts w:asciiTheme="majorBidi" w:hAnsiTheme="majorBidi" w:cstheme="majorBidi"/>
            <w:sz w:val="24"/>
            <w:szCs w:val="24"/>
            <w:shd w:val="clear" w:color="auto" w:fill="FFFFFF"/>
            <w:rPrChange w:id="885" w:author="John Peate" w:date="2023-09-22T07:11:00Z">
              <w:rPr>
                <w:rFonts w:ascii="Times New Roman" w:hAnsi="Times New Roman" w:cs="Times New Roman"/>
                <w:sz w:val="24"/>
                <w:szCs w:val="24"/>
                <w:shd w:val="clear" w:color="auto" w:fill="FFFFFF"/>
              </w:rPr>
            </w:rPrChange>
          </w:rPr>
          <w:delText>things,</w:delText>
        </w:r>
        <w:r w:rsidR="00781F81" w:rsidRPr="005C5EBF" w:rsidDel="00D837ED">
          <w:rPr>
            <w:rFonts w:asciiTheme="majorBidi" w:hAnsiTheme="majorBidi" w:cstheme="majorBidi"/>
            <w:sz w:val="24"/>
            <w:szCs w:val="24"/>
            <w:shd w:val="clear" w:color="auto" w:fill="FFFFFF"/>
            <w:rPrChange w:id="886" w:author="John Peate" w:date="2023-09-22T07:11:00Z">
              <w:rPr>
                <w:rFonts w:ascii="Times New Roman" w:hAnsi="Times New Roman" w:cs="Times New Roman"/>
                <w:sz w:val="24"/>
                <w:szCs w:val="24"/>
                <w:shd w:val="clear" w:color="auto" w:fill="FFFFFF"/>
              </w:rPr>
            </w:rPrChange>
          </w:rPr>
          <w:delText xml:space="preserve"> namely </w:delText>
        </w:r>
      </w:del>
      <w:r w:rsidR="00781F81" w:rsidRPr="005C5EBF">
        <w:rPr>
          <w:rFonts w:asciiTheme="majorBidi" w:hAnsiTheme="majorBidi" w:cstheme="majorBidi"/>
          <w:sz w:val="24"/>
          <w:szCs w:val="24"/>
          <w:shd w:val="clear" w:color="auto" w:fill="FFFFFF"/>
          <w:rPrChange w:id="887" w:author="John Peate" w:date="2023-09-22T07:11:00Z">
            <w:rPr>
              <w:rFonts w:ascii="Times New Roman" w:hAnsi="Times New Roman" w:cs="Times New Roman"/>
              <w:sz w:val="24"/>
              <w:szCs w:val="24"/>
              <w:shd w:val="clear" w:color="auto" w:fill="FFFFFF"/>
            </w:rPr>
          </w:rPrChange>
        </w:rPr>
        <w:t>rewards,</w:t>
      </w:r>
      <w:r w:rsidRPr="005C5EBF">
        <w:rPr>
          <w:rFonts w:asciiTheme="majorBidi" w:hAnsiTheme="majorBidi" w:cstheme="majorBidi"/>
          <w:sz w:val="24"/>
          <w:szCs w:val="24"/>
          <w:shd w:val="clear" w:color="auto" w:fill="FFFFFF"/>
          <w:rPrChange w:id="888" w:author="John Peate" w:date="2023-09-22T07:11:00Z">
            <w:rPr>
              <w:rFonts w:ascii="Times New Roman" w:hAnsi="Times New Roman" w:cs="Times New Roman"/>
              <w:sz w:val="24"/>
              <w:szCs w:val="24"/>
              <w:shd w:val="clear" w:color="auto" w:fill="FFFFFF"/>
            </w:rPr>
          </w:rPrChange>
        </w:rPr>
        <w:t xml:space="preserve"> a proof that even afterworlds have </w:t>
      </w:r>
      <w:r w:rsidR="006D54EB" w:rsidRPr="005C5EBF">
        <w:rPr>
          <w:rFonts w:asciiTheme="majorBidi" w:hAnsiTheme="majorBidi" w:cstheme="majorBidi"/>
          <w:sz w:val="24"/>
          <w:szCs w:val="24"/>
          <w:shd w:val="clear" w:color="auto" w:fill="FFFFFF"/>
          <w:rPrChange w:id="889" w:author="John Peate" w:date="2023-09-22T07:11:00Z">
            <w:rPr>
              <w:rFonts w:ascii="Times New Roman" w:hAnsi="Times New Roman" w:cs="Times New Roman"/>
              <w:sz w:val="24"/>
              <w:szCs w:val="24"/>
              <w:shd w:val="clear" w:color="auto" w:fill="FFFFFF"/>
            </w:rPr>
          </w:rPrChange>
        </w:rPr>
        <w:t xml:space="preserve">a </w:t>
      </w:r>
      <w:del w:id="890" w:author="John Peate" w:date="2023-09-19T11:12:00Z">
        <w:r w:rsidRPr="005C5EBF" w:rsidDel="00D837ED">
          <w:rPr>
            <w:rFonts w:asciiTheme="majorBidi" w:hAnsiTheme="majorBidi" w:cstheme="majorBidi"/>
            <w:sz w:val="24"/>
            <w:szCs w:val="24"/>
            <w:shd w:val="clear" w:color="auto" w:fill="FFFFFF"/>
            <w:rPrChange w:id="891" w:author="John Peate" w:date="2023-09-22T07:11:00Z">
              <w:rPr>
                <w:rFonts w:ascii="Times New Roman" w:hAnsi="Times New Roman" w:cs="Times New Roman"/>
                <w:sz w:val="24"/>
                <w:szCs w:val="24"/>
                <w:shd w:val="clear" w:color="auto" w:fill="FFFFFF"/>
              </w:rPr>
            </w:rPrChange>
          </w:rPr>
          <w:delText xml:space="preserve">history with </w:delText>
        </w:r>
        <w:r w:rsidR="006D54EB" w:rsidRPr="005C5EBF" w:rsidDel="00D837ED">
          <w:rPr>
            <w:rFonts w:asciiTheme="majorBidi" w:hAnsiTheme="majorBidi" w:cstheme="majorBidi"/>
            <w:sz w:val="24"/>
            <w:szCs w:val="24"/>
            <w:shd w:val="clear" w:color="auto" w:fill="FFFFFF"/>
            <w:rPrChange w:id="892" w:author="John Peate" w:date="2023-09-22T07:11:00Z">
              <w:rPr>
                <w:rFonts w:ascii="Times New Roman" w:hAnsi="Times New Roman" w:cs="Times New Roman"/>
                <w:sz w:val="24"/>
                <w:szCs w:val="24"/>
                <w:shd w:val="clear" w:color="auto" w:fill="FFFFFF"/>
              </w:rPr>
            </w:rPrChange>
          </w:rPr>
          <w:delText xml:space="preserve">a </w:delText>
        </w:r>
      </w:del>
      <w:r w:rsidRPr="005C5EBF">
        <w:rPr>
          <w:rFonts w:asciiTheme="majorBidi" w:hAnsiTheme="majorBidi" w:cstheme="majorBidi"/>
          <w:sz w:val="24"/>
          <w:szCs w:val="24"/>
          <w:shd w:val="clear" w:color="auto" w:fill="FFFFFF"/>
          <w:rPrChange w:id="893" w:author="John Peate" w:date="2023-09-22T07:11:00Z">
            <w:rPr>
              <w:rFonts w:ascii="Times New Roman" w:hAnsi="Times New Roman" w:cs="Times New Roman"/>
              <w:sz w:val="24"/>
              <w:szCs w:val="24"/>
              <w:shd w:val="clear" w:color="auto" w:fill="FFFFFF"/>
            </w:rPr>
          </w:rPrChange>
        </w:rPr>
        <w:t xml:space="preserve">chronology of material culture </w:t>
      </w:r>
      <w:r w:rsidR="00781F81" w:rsidRPr="005C5EBF">
        <w:rPr>
          <w:rFonts w:asciiTheme="majorBidi" w:hAnsiTheme="majorBidi" w:cstheme="majorBidi"/>
          <w:sz w:val="24"/>
          <w:szCs w:val="24"/>
          <w:shd w:val="clear" w:color="auto" w:fill="FFFFFF"/>
          <w:rPrChange w:id="894" w:author="John Peate" w:date="2023-09-22T07:11:00Z">
            <w:rPr>
              <w:rFonts w:ascii="Times New Roman" w:hAnsi="Times New Roman" w:cs="Times New Roman"/>
              <w:sz w:val="24"/>
              <w:szCs w:val="24"/>
              <w:shd w:val="clear" w:color="auto" w:fill="FFFFFF"/>
            </w:rPr>
          </w:rPrChange>
        </w:rPr>
        <w:t>and spiritual significance</w:t>
      </w:r>
      <w:r w:rsidR="00B919FC" w:rsidRPr="005C5EBF">
        <w:rPr>
          <w:rFonts w:asciiTheme="majorBidi" w:hAnsiTheme="majorBidi" w:cstheme="majorBidi"/>
          <w:sz w:val="24"/>
          <w:szCs w:val="24"/>
          <w:shd w:val="clear" w:color="auto" w:fill="FFFFFF"/>
          <w:rPrChange w:id="895" w:author="John Peate" w:date="2023-09-22T07:11:00Z">
            <w:rPr>
              <w:rFonts w:ascii="Times New Roman" w:hAnsi="Times New Roman" w:cs="Times New Roman"/>
              <w:sz w:val="24"/>
              <w:szCs w:val="24"/>
              <w:shd w:val="clear" w:color="auto" w:fill="FFFFFF"/>
            </w:rPr>
          </w:rPrChange>
        </w:rPr>
        <w:t xml:space="preserve"> (</w:t>
      </w:r>
      <w:proofErr w:type="spellStart"/>
      <w:r w:rsidR="00B919FC" w:rsidRPr="005C5EBF">
        <w:rPr>
          <w:rFonts w:asciiTheme="majorBidi" w:hAnsiTheme="majorBidi" w:cstheme="majorBidi"/>
          <w:sz w:val="24"/>
          <w:szCs w:val="24"/>
          <w:lang w:bidi="ar-SA"/>
        </w:rPr>
        <w:t>Rustomji</w:t>
      </w:r>
      <w:proofErr w:type="spellEnd"/>
      <w:r w:rsidR="00B919FC" w:rsidRPr="005C5EBF">
        <w:rPr>
          <w:rFonts w:asciiTheme="majorBidi" w:hAnsiTheme="majorBidi" w:cstheme="majorBidi"/>
          <w:sz w:val="24"/>
          <w:szCs w:val="24"/>
          <w:lang w:bidi="ar-SA"/>
        </w:rPr>
        <w:t>, 2008, p. 296</w:t>
      </w:r>
      <w:r w:rsidR="00B919FC" w:rsidRPr="005C5EBF">
        <w:rPr>
          <w:rFonts w:asciiTheme="majorBidi" w:hAnsiTheme="majorBidi" w:cstheme="majorBidi"/>
          <w:sz w:val="24"/>
          <w:szCs w:val="24"/>
          <w:shd w:val="clear" w:color="auto" w:fill="FFFFFF"/>
          <w:rPrChange w:id="896" w:author="John Peate" w:date="2023-09-22T07:11:00Z">
            <w:rPr>
              <w:rFonts w:ascii="Times New Roman" w:hAnsi="Times New Roman" w:cs="Times New Roman"/>
              <w:sz w:val="24"/>
              <w:szCs w:val="24"/>
              <w:shd w:val="clear" w:color="auto" w:fill="FFFFFF"/>
            </w:rPr>
          </w:rPrChange>
        </w:rPr>
        <w:t>)</w:t>
      </w:r>
      <w:r w:rsidR="00781F81" w:rsidRPr="005C5EBF">
        <w:rPr>
          <w:rFonts w:asciiTheme="majorBidi" w:hAnsiTheme="majorBidi" w:cstheme="majorBidi"/>
          <w:sz w:val="24"/>
          <w:szCs w:val="24"/>
          <w:shd w:val="clear" w:color="auto" w:fill="FFFFFF"/>
          <w:rPrChange w:id="897" w:author="John Peate" w:date="2023-09-22T07:11:00Z">
            <w:rPr>
              <w:rFonts w:ascii="Times New Roman" w:hAnsi="Times New Roman" w:cs="Times New Roman"/>
              <w:sz w:val="24"/>
              <w:szCs w:val="24"/>
              <w:shd w:val="clear" w:color="auto" w:fill="FFFFFF"/>
            </w:rPr>
          </w:rPrChange>
        </w:rPr>
        <w:t>.</w:t>
      </w:r>
      <w:del w:id="898" w:author="John Peate" w:date="2023-09-22T07:41:00Z">
        <w:r w:rsidR="00781F81" w:rsidRPr="005C5EBF" w:rsidDel="00A04E78">
          <w:rPr>
            <w:rFonts w:asciiTheme="majorBidi" w:hAnsiTheme="majorBidi" w:cstheme="majorBidi"/>
            <w:sz w:val="24"/>
            <w:szCs w:val="24"/>
            <w:shd w:val="clear" w:color="auto" w:fill="FFFFFF"/>
            <w:rPrChange w:id="899" w:author="John Peate" w:date="2023-09-22T07:11:00Z">
              <w:rPr>
                <w:rFonts w:ascii="Times New Roman" w:hAnsi="Times New Roman" w:cs="Times New Roman"/>
                <w:sz w:val="24"/>
                <w:szCs w:val="24"/>
                <w:shd w:val="clear" w:color="auto" w:fill="FFFFFF"/>
              </w:rPr>
            </w:rPrChange>
          </w:rPr>
          <w:delText xml:space="preserve"> </w:delText>
        </w:r>
      </w:del>
    </w:p>
    <w:p w14:paraId="666E92BF" w14:textId="6CFC6286" w:rsidR="003E4FE9" w:rsidRPr="005C5EBF" w:rsidRDefault="00B41D04" w:rsidP="005C5EBF">
      <w:pPr>
        <w:spacing w:line="360" w:lineRule="auto"/>
        <w:jc w:val="both"/>
        <w:rPr>
          <w:rFonts w:asciiTheme="majorBidi" w:hAnsiTheme="majorBidi" w:cstheme="majorBidi"/>
          <w:sz w:val="24"/>
          <w:szCs w:val="24"/>
          <w:lang w:bidi="ar-SA"/>
          <w:rPrChange w:id="900" w:author="John Peate" w:date="2023-09-22T07:11:00Z">
            <w:rPr>
              <w:rFonts w:ascii="Times New Roman" w:hAnsi="Times New Roman" w:cs="Times New Roman"/>
              <w:sz w:val="24"/>
              <w:szCs w:val="24"/>
              <w:lang w:bidi="ar-SA"/>
            </w:rPr>
          </w:rPrChange>
        </w:rPr>
      </w:pPr>
      <w:r w:rsidRPr="005C5EBF">
        <w:rPr>
          <w:rFonts w:asciiTheme="majorBidi" w:hAnsiTheme="majorBidi" w:cstheme="majorBidi"/>
          <w:sz w:val="24"/>
          <w:szCs w:val="24"/>
          <w:lang w:bidi="ar-SA"/>
          <w:rPrChange w:id="901" w:author="John Peate" w:date="2023-09-22T07:11:00Z">
            <w:rPr>
              <w:rFonts w:ascii="Times New Roman" w:hAnsi="Times New Roman" w:cs="Times New Roman"/>
              <w:sz w:val="24"/>
              <w:szCs w:val="24"/>
              <w:lang w:bidi="ar-SA"/>
            </w:rPr>
          </w:rPrChange>
        </w:rPr>
        <w:t>Muslim eschatology</w:t>
      </w:r>
      <w:ins w:id="902" w:author="John Peate" w:date="2023-09-19T11:14:00Z">
        <w:r w:rsidR="0053437F" w:rsidRPr="005C5EBF">
          <w:rPr>
            <w:rFonts w:asciiTheme="majorBidi" w:hAnsiTheme="majorBidi" w:cstheme="majorBidi"/>
            <w:sz w:val="24"/>
            <w:szCs w:val="24"/>
            <w:lang w:bidi="ar-SA"/>
            <w:rPrChange w:id="903" w:author="John Peate" w:date="2023-09-22T07:11:00Z">
              <w:rPr>
                <w:rFonts w:ascii="Times New Roman" w:hAnsi="Times New Roman" w:cs="Times New Roman"/>
                <w:sz w:val="24"/>
                <w:szCs w:val="24"/>
                <w:lang w:bidi="ar-SA"/>
              </w:rPr>
            </w:rPrChange>
          </w:rPr>
          <w:t>,</w:t>
        </w:r>
      </w:ins>
      <w:r w:rsidRPr="005C5EBF">
        <w:rPr>
          <w:rFonts w:asciiTheme="majorBidi" w:hAnsiTheme="majorBidi" w:cstheme="majorBidi"/>
          <w:sz w:val="24"/>
          <w:szCs w:val="24"/>
          <w:lang w:bidi="ar-SA"/>
          <w:rPrChange w:id="904" w:author="John Peate" w:date="2023-09-22T07:11:00Z">
            <w:rPr>
              <w:rFonts w:ascii="Times New Roman" w:hAnsi="Times New Roman" w:cs="Times New Roman"/>
              <w:sz w:val="24"/>
              <w:szCs w:val="24"/>
              <w:lang w:bidi="ar-SA"/>
            </w:rPr>
          </w:rPrChange>
        </w:rPr>
        <w:t xml:space="preserve"> </w:t>
      </w:r>
      <w:del w:id="905" w:author="John Peate" w:date="2023-09-19T11:14:00Z">
        <w:r w:rsidR="006D54EB" w:rsidRPr="005C5EBF" w:rsidDel="0053437F">
          <w:rPr>
            <w:rFonts w:asciiTheme="majorBidi" w:hAnsiTheme="majorBidi" w:cstheme="majorBidi"/>
            <w:sz w:val="24"/>
            <w:szCs w:val="24"/>
            <w:lang w:bidi="ar-SA"/>
            <w:rPrChange w:id="906" w:author="John Peate" w:date="2023-09-22T07:11:00Z">
              <w:rPr>
                <w:rFonts w:ascii="Times New Roman" w:hAnsi="Times New Roman" w:cs="Times New Roman"/>
                <w:sz w:val="24"/>
                <w:szCs w:val="24"/>
                <w:lang w:bidi="ar-SA"/>
              </w:rPr>
            </w:rPrChange>
          </w:rPr>
          <w:delText>whose</w:delText>
        </w:r>
        <w:r w:rsidRPr="005C5EBF" w:rsidDel="0053437F">
          <w:rPr>
            <w:rFonts w:asciiTheme="majorBidi" w:hAnsiTheme="majorBidi" w:cstheme="majorBidi"/>
            <w:sz w:val="24"/>
            <w:szCs w:val="24"/>
            <w:lang w:bidi="ar-SA"/>
            <w:rPrChange w:id="907" w:author="John Peate" w:date="2023-09-22T07:11:00Z">
              <w:rPr>
                <w:rFonts w:ascii="Times New Roman" w:hAnsi="Times New Roman" w:cs="Times New Roman"/>
                <w:sz w:val="24"/>
                <w:szCs w:val="24"/>
                <w:lang w:bidi="ar-SA"/>
              </w:rPr>
            </w:rPrChange>
          </w:rPr>
          <w:delText xml:space="preserve"> </w:delText>
        </w:r>
      </w:del>
      <w:ins w:id="908" w:author="John Peate" w:date="2023-09-19T11:14:00Z">
        <w:r w:rsidR="0053437F" w:rsidRPr="005C5EBF">
          <w:rPr>
            <w:rFonts w:asciiTheme="majorBidi" w:hAnsiTheme="majorBidi" w:cstheme="majorBidi"/>
            <w:sz w:val="24"/>
            <w:szCs w:val="24"/>
            <w:lang w:bidi="ar-SA"/>
            <w:rPrChange w:id="909" w:author="John Peate" w:date="2023-09-22T07:11:00Z">
              <w:rPr>
                <w:rFonts w:ascii="Times New Roman" w:hAnsi="Times New Roman" w:cs="Times New Roman"/>
                <w:sz w:val="24"/>
                <w:szCs w:val="24"/>
                <w:lang w:bidi="ar-SA"/>
              </w:rPr>
            </w:rPrChange>
          </w:rPr>
          <w:t>the</w:t>
        </w:r>
        <w:r w:rsidR="0053437F" w:rsidRPr="005C5EBF">
          <w:rPr>
            <w:rFonts w:asciiTheme="majorBidi" w:hAnsiTheme="majorBidi" w:cstheme="majorBidi"/>
            <w:sz w:val="24"/>
            <w:szCs w:val="24"/>
            <w:lang w:bidi="ar-SA"/>
            <w:rPrChange w:id="910" w:author="John Peate" w:date="2023-09-22T07:11:00Z">
              <w:rPr>
                <w:rFonts w:ascii="Times New Roman" w:hAnsi="Times New Roman" w:cs="Times New Roman"/>
                <w:sz w:val="24"/>
                <w:szCs w:val="24"/>
                <w:lang w:bidi="ar-SA"/>
              </w:rPr>
            </w:rPrChange>
          </w:rPr>
          <w:t xml:space="preserve"> </w:t>
        </w:r>
      </w:ins>
      <w:r w:rsidRPr="005C5EBF">
        <w:rPr>
          <w:rFonts w:asciiTheme="majorBidi" w:hAnsiTheme="majorBidi" w:cstheme="majorBidi"/>
          <w:sz w:val="24"/>
          <w:szCs w:val="24"/>
          <w:lang w:bidi="ar-SA"/>
          <w:rPrChange w:id="911" w:author="John Peate" w:date="2023-09-22T07:11:00Z">
            <w:rPr>
              <w:rFonts w:ascii="Times New Roman" w:hAnsi="Times New Roman" w:cs="Times New Roman"/>
              <w:sz w:val="24"/>
              <w:szCs w:val="24"/>
              <w:lang w:bidi="ar-SA"/>
            </w:rPr>
          </w:rPrChange>
        </w:rPr>
        <w:t xml:space="preserve">foundations </w:t>
      </w:r>
      <w:ins w:id="912" w:author="John Peate" w:date="2023-09-19T11:14:00Z">
        <w:r w:rsidR="0053437F" w:rsidRPr="005C5EBF">
          <w:rPr>
            <w:rFonts w:asciiTheme="majorBidi" w:hAnsiTheme="majorBidi" w:cstheme="majorBidi"/>
            <w:sz w:val="24"/>
            <w:szCs w:val="24"/>
            <w:lang w:bidi="ar-SA"/>
            <w:rPrChange w:id="913" w:author="John Peate" w:date="2023-09-22T07:11:00Z">
              <w:rPr>
                <w:rFonts w:ascii="Times New Roman" w:hAnsi="Times New Roman" w:cs="Times New Roman"/>
                <w:sz w:val="24"/>
                <w:szCs w:val="24"/>
                <w:lang w:bidi="ar-SA"/>
              </w:rPr>
            </w:rPrChange>
          </w:rPr>
          <w:t xml:space="preserve">of which </w:t>
        </w:r>
      </w:ins>
      <w:r w:rsidRPr="005C5EBF">
        <w:rPr>
          <w:rFonts w:asciiTheme="majorBidi" w:hAnsiTheme="majorBidi" w:cstheme="majorBidi"/>
          <w:sz w:val="24"/>
          <w:szCs w:val="24"/>
          <w:lang w:bidi="ar-SA"/>
          <w:rPrChange w:id="914" w:author="John Peate" w:date="2023-09-22T07:11:00Z">
            <w:rPr>
              <w:rFonts w:ascii="Times New Roman" w:hAnsi="Times New Roman" w:cs="Times New Roman"/>
              <w:sz w:val="24"/>
              <w:szCs w:val="24"/>
              <w:lang w:bidi="ar-SA"/>
            </w:rPr>
          </w:rPrChange>
        </w:rPr>
        <w:t xml:space="preserve">are </w:t>
      </w:r>
      <w:del w:id="915" w:author="John Peate" w:date="2023-09-19T11:14:00Z">
        <w:r w:rsidRPr="005C5EBF" w:rsidDel="0053437F">
          <w:rPr>
            <w:rFonts w:asciiTheme="majorBidi" w:hAnsiTheme="majorBidi" w:cstheme="majorBidi"/>
            <w:sz w:val="24"/>
            <w:szCs w:val="24"/>
            <w:lang w:bidi="ar-SA"/>
            <w:rPrChange w:id="916" w:author="John Peate" w:date="2023-09-22T07:11:00Z">
              <w:rPr>
                <w:rFonts w:ascii="Times New Roman" w:hAnsi="Times New Roman" w:cs="Times New Roman"/>
                <w:sz w:val="24"/>
                <w:szCs w:val="24"/>
                <w:lang w:bidi="ar-SA"/>
              </w:rPr>
            </w:rPrChange>
          </w:rPr>
          <w:delText xml:space="preserve">found </w:delText>
        </w:r>
      </w:del>
      <w:r w:rsidRPr="005C5EBF">
        <w:rPr>
          <w:rFonts w:asciiTheme="majorBidi" w:hAnsiTheme="majorBidi" w:cstheme="majorBidi"/>
          <w:sz w:val="24"/>
          <w:szCs w:val="24"/>
          <w:lang w:bidi="ar-SA"/>
          <w:rPrChange w:id="917" w:author="John Peate" w:date="2023-09-22T07:11:00Z">
            <w:rPr>
              <w:rFonts w:ascii="Times New Roman" w:hAnsi="Times New Roman" w:cs="Times New Roman"/>
              <w:sz w:val="24"/>
              <w:szCs w:val="24"/>
              <w:lang w:bidi="ar-SA"/>
            </w:rPr>
          </w:rPrChange>
        </w:rPr>
        <w:t xml:space="preserve">in the </w:t>
      </w:r>
      <w:ins w:id="918" w:author="John Peate" w:date="2023-09-21T17:48:00Z">
        <w:r w:rsidR="00A41114" w:rsidRPr="005C5EBF">
          <w:rPr>
            <w:rFonts w:asciiTheme="majorBidi" w:hAnsiTheme="majorBidi" w:cstheme="majorBidi"/>
            <w:sz w:val="24"/>
            <w:szCs w:val="24"/>
            <w:shd w:val="clear" w:color="auto" w:fill="FFFFFF"/>
            <w:rPrChange w:id="919" w:author="John Peate" w:date="2023-09-22T07:11:00Z">
              <w:rPr>
                <w:rFonts w:ascii="Times New Roman" w:hAnsi="Times New Roman" w:cs="Times New Roman"/>
                <w:sz w:val="24"/>
                <w:szCs w:val="24"/>
                <w:shd w:val="clear" w:color="auto" w:fill="FFFFFF"/>
              </w:rPr>
            </w:rPrChange>
          </w:rPr>
          <w:t>Qur’ān</w:t>
        </w:r>
      </w:ins>
      <w:ins w:id="920" w:author="John Peate" w:date="2023-09-19T11:14:00Z">
        <w:r w:rsidR="0053437F" w:rsidRPr="005C5EBF">
          <w:rPr>
            <w:rFonts w:asciiTheme="majorBidi" w:hAnsiTheme="majorBidi" w:cstheme="majorBidi"/>
            <w:sz w:val="24"/>
            <w:szCs w:val="24"/>
            <w:rPrChange w:id="921" w:author="John Peate" w:date="2023-09-22T07:11:00Z">
              <w:rPr>
                <w:rFonts w:ascii="Times New Roman" w:hAnsi="Times New Roman" w:cs="Times New Roman"/>
                <w:sz w:val="24"/>
                <w:szCs w:val="24"/>
                <w:lang w:val="es-ES"/>
              </w:rPr>
            </w:rPrChange>
          </w:rPr>
          <w:t>,</w:t>
        </w:r>
      </w:ins>
      <w:del w:id="922" w:author="John Peate" w:date="2023-09-19T11:13:00Z">
        <w:r w:rsidR="00BD59CF" w:rsidRPr="005C5EBF" w:rsidDel="0053437F">
          <w:rPr>
            <w:rFonts w:asciiTheme="majorBidi" w:hAnsiTheme="majorBidi" w:cstheme="majorBidi"/>
            <w:sz w:val="24"/>
            <w:szCs w:val="24"/>
            <w:lang w:bidi="ar-SA"/>
            <w:rPrChange w:id="923" w:author="John Peate" w:date="2023-09-22T07:11:00Z">
              <w:rPr>
                <w:rFonts w:ascii="Times New Roman" w:hAnsi="Times New Roman" w:cs="Times New Roman"/>
                <w:sz w:val="24"/>
                <w:szCs w:val="24"/>
                <w:lang w:bidi="ar-SA"/>
              </w:rPr>
            </w:rPrChange>
          </w:rPr>
          <w:delText>Qur’ān</w:delText>
        </w:r>
      </w:del>
      <w:r w:rsidRPr="005C5EBF">
        <w:rPr>
          <w:rFonts w:asciiTheme="majorBidi" w:hAnsiTheme="majorBidi" w:cstheme="majorBidi"/>
          <w:sz w:val="24"/>
          <w:szCs w:val="24"/>
          <w:lang w:bidi="ar-SA"/>
          <w:rPrChange w:id="924" w:author="John Peate" w:date="2023-09-22T07:11:00Z">
            <w:rPr>
              <w:rFonts w:ascii="Times New Roman" w:hAnsi="Times New Roman" w:cs="Times New Roman"/>
              <w:sz w:val="24"/>
              <w:szCs w:val="24"/>
              <w:lang w:bidi="ar-SA"/>
            </w:rPr>
          </w:rPrChange>
        </w:rPr>
        <w:t xml:space="preserve"> is didactic </w:t>
      </w:r>
      <w:ins w:id="925" w:author="John Peate" w:date="2023-09-19T11:18:00Z">
        <w:r w:rsidR="00577C96" w:rsidRPr="005C5EBF">
          <w:rPr>
            <w:rFonts w:asciiTheme="majorBidi" w:hAnsiTheme="majorBidi" w:cstheme="majorBidi"/>
            <w:sz w:val="24"/>
            <w:szCs w:val="24"/>
            <w:lang w:bidi="ar-SA"/>
            <w:rPrChange w:id="926" w:author="John Peate" w:date="2023-09-22T07:11:00Z">
              <w:rPr>
                <w:rFonts w:ascii="Times New Roman" w:hAnsi="Times New Roman" w:cs="Times New Roman"/>
                <w:sz w:val="24"/>
                <w:szCs w:val="24"/>
                <w:lang w:bidi="ar-SA"/>
              </w:rPr>
            </w:rPrChange>
          </w:rPr>
          <w:t xml:space="preserve">in character </w:t>
        </w:r>
      </w:ins>
      <w:del w:id="927" w:author="John Peate" w:date="2023-09-21T15:58:00Z">
        <w:r w:rsidRPr="005C5EBF" w:rsidDel="00010181">
          <w:rPr>
            <w:rFonts w:asciiTheme="majorBidi" w:hAnsiTheme="majorBidi" w:cstheme="majorBidi"/>
            <w:sz w:val="24"/>
            <w:szCs w:val="24"/>
            <w:lang w:bidi="ar-SA"/>
            <w:rPrChange w:id="928" w:author="John Peate" w:date="2023-09-22T07:11:00Z">
              <w:rPr>
                <w:rFonts w:ascii="Times New Roman" w:hAnsi="Times New Roman" w:cs="Times New Roman"/>
                <w:sz w:val="24"/>
                <w:szCs w:val="24"/>
                <w:lang w:bidi="ar-SA"/>
              </w:rPr>
            </w:rPrChange>
          </w:rPr>
          <w:delText xml:space="preserve">and </w:delText>
        </w:r>
      </w:del>
      <w:del w:id="929" w:author="John Peate" w:date="2023-09-19T11:18:00Z">
        <w:r w:rsidRPr="005C5EBF" w:rsidDel="00577C96">
          <w:rPr>
            <w:rFonts w:asciiTheme="majorBidi" w:hAnsiTheme="majorBidi" w:cstheme="majorBidi"/>
            <w:sz w:val="24"/>
            <w:szCs w:val="24"/>
            <w:lang w:bidi="ar-SA"/>
            <w:rPrChange w:id="930" w:author="John Peate" w:date="2023-09-22T07:11:00Z">
              <w:rPr>
                <w:rFonts w:ascii="Times New Roman" w:hAnsi="Times New Roman" w:cs="Times New Roman"/>
                <w:sz w:val="24"/>
                <w:szCs w:val="24"/>
                <w:lang w:bidi="ar-SA"/>
              </w:rPr>
            </w:rPrChange>
          </w:rPr>
          <w:delText xml:space="preserve">aimed at </w:delText>
        </w:r>
      </w:del>
      <w:ins w:id="931" w:author="John Peate" w:date="2023-09-21T15:58:00Z">
        <w:r w:rsidR="00010181" w:rsidRPr="005C5EBF">
          <w:rPr>
            <w:rFonts w:asciiTheme="majorBidi" w:hAnsiTheme="majorBidi" w:cstheme="majorBidi"/>
            <w:sz w:val="24"/>
            <w:szCs w:val="24"/>
            <w:lang w:bidi="ar-SA"/>
            <w:rPrChange w:id="932" w:author="John Peate" w:date="2023-09-22T07:11:00Z">
              <w:rPr>
                <w:rFonts w:ascii="Times New Roman" w:hAnsi="Times New Roman" w:cs="Times New Roman"/>
                <w:sz w:val="24"/>
                <w:szCs w:val="24"/>
                <w:lang w:bidi="ar-SA"/>
              </w:rPr>
            </w:rPrChange>
          </w:rPr>
          <w:t>in</w:t>
        </w:r>
      </w:ins>
      <w:ins w:id="933" w:author="John Peate" w:date="2023-09-19T11:18:00Z">
        <w:r w:rsidR="00577C96" w:rsidRPr="005C5EBF">
          <w:rPr>
            <w:rFonts w:asciiTheme="majorBidi" w:hAnsiTheme="majorBidi" w:cstheme="majorBidi"/>
            <w:sz w:val="24"/>
            <w:szCs w:val="24"/>
            <w:lang w:bidi="ar-SA"/>
            <w:rPrChange w:id="934" w:author="John Peate" w:date="2023-09-22T07:11:00Z">
              <w:rPr>
                <w:rFonts w:ascii="Times New Roman" w:hAnsi="Times New Roman" w:cs="Times New Roman"/>
                <w:sz w:val="24"/>
                <w:szCs w:val="24"/>
                <w:lang w:bidi="ar-SA"/>
              </w:rPr>
            </w:rPrChange>
          </w:rPr>
          <w:t xml:space="preserve"> </w:t>
        </w:r>
      </w:ins>
      <w:del w:id="935" w:author="John Peate" w:date="2023-09-19T11:18:00Z">
        <w:r w:rsidR="006D54EB" w:rsidRPr="005C5EBF" w:rsidDel="00577C96">
          <w:rPr>
            <w:rFonts w:asciiTheme="majorBidi" w:hAnsiTheme="majorBidi" w:cstheme="majorBidi"/>
            <w:sz w:val="24"/>
            <w:szCs w:val="24"/>
            <w:lang w:bidi="ar-SA"/>
            <w:rPrChange w:id="936" w:author="John Peate" w:date="2023-09-22T07:11:00Z">
              <w:rPr>
                <w:rFonts w:ascii="Times New Roman" w:hAnsi="Times New Roman" w:cs="Times New Roman"/>
                <w:sz w:val="24"/>
                <w:szCs w:val="24"/>
                <w:lang w:bidi="ar-SA"/>
              </w:rPr>
            </w:rPrChange>
          </w:rPr>
          <w:delText xml:space="preserve">motivating </w:delText>
        </w:r>
      </w:del>
      <w:ins w:id="937" w:author="John Peate" w:date="2023-09-19T11:18:00Z">
        <w:r w:rsidR="00577C96" w:rsidRPr="005C5EBF">
          <w:rPr>
            <w:rFonts w:asciiTheme="majorBidi" w:hAnsiTheme="majorBidi" w:cstheme="majorBidi"/>
            <w:sz w:val="24"/>
            <w:szCs w:val="24"/>
            <w:lang w:bidi="ar-SA"/>
            <w:rPrChange w:id="938" w:author="John Peate" w:date="2023-09-22T07:11:00Z">
              <w:rPr>
                <w:rFonts w:ascii="Times New Roman" w:hAnsi="Times New Roman" w:cs="Times New Roman"/>
                <w:sz w:val="24"/>
                <w:szCs w:val="24"/>
                <w:lang w:bidi="ar-SA"/>
              </w:rPr>
            </w:rPrChange>
          </w:rPr>
          <w:t>motivat</w:t>
        </w:r>
      </w:ins>
      <w:ins w:id="939" w:author="John Peate" w:date="2023-09-21T15:58:00Z">
        <w:r w:rsidR="00010181" w:rsidRPr="005C5EBF">
          <w:rPr>
            <w:rFonts w:asciiTheme="majorBidi" w:hAnsiTheme="majorBidi" w:cstheme="majorBidi"/>
            <w:sz w:val="24"/>
            <w:szCs w:val="24"/>
            <w:lang w:bidi="ar-SA"/>
            <w:rPrChange w:id="940" w:author="John Peate" w:date="2023-09-22T07:11:00Z">
              <w:rPr>
                <w:rFonts w:ascii="Times New Roman" w:hAnsi="Times New Roman" w:cs="Times New Roman"/>
                <w:sz w:val="24"/>
                <w:szCs w:val="24"/>
                <w:lang w:bidi="ar-SA"/>
              </w:rPr>
            </w:rPrChange>
          </w:rPr>
          <w:t>ing</w:t>
        </w:r>
      </w:ins>
      <w:ins w:id="941" w:author="John Peate" w:date="2023-09-19T11:18:00Z">
        <w:r w:rsidR="00577C96" w:rsidRPr="005C5EBF">
          <w:rPr>
            <w:rFonts w:asciiTheme="majorBidi" w:hAnsiTheme="majorBidi" w:cstheme="majorBidi"/>
            <w:sz w:val="24"/>
            <w:szCs w:val="24"/>
            <w:lang w:bidi="ar-SA"/>
            <w:rPrChange w:id="942" w:author="John Peate" w:date="2023-09-22T07:11:00Z">
              <w:rPr>
                <w:rFonts w:ascii="Times New Roman" w:hAnsi="Times New Roman" w:cs="Times New Roman"/>
                <w:sz w:val="24"/>
                <w:szCs w:val="24"/>
                <w:lang w:bidi="ar-SA"/>
              </w:rPr>
            </w:rPrChange>
          </w:rPr>
          <w:t xml:space="preserve"> </w:t>
        </w:r>
      </w:ins>
      <w:del w:id="943" w:author="John Peate" w:date="2023-09-19T11:18:00Z">
        <w:r w:rsidRPr="005C5EBF" w:rsidDel="00577C96">
          <w:rPr>
            <w:rFonts w:asciiTheme="majorBidi" w:hAnsiTheme="majorBidi" w:cstheme="majorBidi"/>
            <w:sz w:val="24"/>
            <w:szCs w:val="24"/>
            <w:lang w:bidi="ar-SA"/>
            <w:rPrChange w:id="944" w:author="John Peate" w:date="2023-09-22T07:11:00Z">
              <w:rPr>
                <w:rFonts w:ascii="Times New Roman" w:hAnsi="Times New Roman" w:cs="Times New Roman"/>
                <w:sz w:val="24"/>
                <w:szCs w:val="24"/>
                <w:lang w:bidi="ar-SA"/>
              </w:rPr>
            </w:rPrChange>
          </w:rPr>
          <w:delText xml:space="preserve">the </w:delText>
        </w:r>
      </w:del>
      <w:r w:rsidRPr="005C5EBF">
        <w:rPr>
          <w:rFonts w:asciiTheme="majorBidi" w:hAnsiTheme="majorBidi" w:cstheme="majorBidi"/>
          <w:sz w:val="24"/>
          <w:szCs w:val="24"/>
          <w:lang w:bidi="ar-SA"/>
          <w:rPrChange w:id="945" w:author="John Peate" w:date="2023-09-22T07:11:00Z">
            <w:rPr>
              <w:rFonts w:ascii="Times New Roman" w:hAnsi="Times New Roman" w:cs="Times New Roman"/>
              <w:sz w:val="24"/>
              <w:szCs w:val="24"/>
              <w:lang w:bidi="ar-SA"/>
            </w:rPr>
          </w:rPrChange>
        </w:rPr>
        <w:t xml:space="preserve">believers </w:t>
      </w:r>
      <w:r w:rsidR="00784827" w:rsidRPr="005C5EBF">
        <w:rPr>
          <w:rFonts w:asciiTheme="majorBidi" w:hAnsiTheme="majorBidi" w:cstheme="majorBidi"/>
          <w:sz w:val="24"/>
          <w:szCs w:val="24"/>
          <w:lang w:bidi="ar-SA"/>
          <w:rPrChange w:id="946" w:author="John Peate" w:date="2023-09-22T07:11:00Z">
            <w:rPr>
              <w:rFonts w:ascii="Times New Roman" w:hAnsi="Times New Roman" w:cs="Times New Roman"/>
              <w:sz w:val="24"/>
              <w:szCs w:val="24"/>
              <w:lang w:bidi="ar-SA"/>
            </w:rPr>
          </w:rPrChange>
        </w:rPr>
        <w:t xml:space="preserve">and </w:t>
      </w:r>
      <w:del w:id="947" w:author="John Peate" w:date="2023-09-19T11:19:00Z">
        <w:r w:rsidR="006D54EB" w:rsidRPr="005C5EBF" w:rsidDel="00577C96">
          <w:rPr>
            <w:rFonts w:asciiTheme="majorBidi" w:hAnsiTheme="majorBidi" w:cstheme="majorBidi"/>
            <w:sz w:val="24"/>
            <w:szCs w:val="24"/>
            <w:lang w:bidi="ar-SA"/>
            <w:rPrChange w:id="948" w:author="John Peate" w:date="2023-09-22T07:11:00Z">
              <w:rPr>
                <w:rFonts w:ascii="Times New Roman" w:hAnsi="Times New Roman" w:cs="Times New Roman"/>
                <w:sz w:val="24"/>
                <w:szCs w:val="24"/>
                <w:lang w:bidi="ar-SA"/>
              </w:rPr>
            </w:rPrChange>
          </w:rPr>
          <w:delText xml:space="preserve">validating </w:delText>
        </w:r>
      </w:del>
      <w:ins w:id="949" w:author="John Peate" w:date="2023-09-19T11:19:00Z">
        <w:r w:rsidR="00577C96" w:rsidRPr="005C5EBF">
          <w:rPr>
            <w:rFonts w:asciiTheme="majorBidi" w:hAnsiTheme="majorBidi" w:cstheme="majorBidi"/>
            <w:sz w:val="24"/>
            <w:szCs w:val="24"/>
            <w:lang w:bidi="ar-SA"/>
            <w:rPrChange w:id="950" w:author="John Peate" w:date="2023-09-22T07:11:00Z">
              <w:rPr>
                <w:rFonts w:ascii="Times New Roman" w:hAnsi="Times New Roman" w:cs="Times New Roman"/>
                <w:sz w:val="24"/>
                <w:szCs w:val="24"/>
                <w:lang w:bidi="ar-SA"/>
              </w:rPr>
            </w:rPrChange>
          </w:rPr>
          <w:t>vindicat</w:t>
        </w:r>
      </w:ins>
      <w:ins w:id="951" w:author="John Peate" w:date="2023-09-21T15:58:00Z">
        <w:r w:rsidR="00010181" w:rsidRPr="005C5EBF">
          <w:rPr>
            <w:rFonts w:asciiTheme="majorBidi" w:hAnsiTheme="majorBidi" w:cstheme="majorBidi"/>
            <w:sz w:val="24"/>
            <w:szCs w:val="24"/>
            <w:lang w:bidi="ar-SA"/>
            <w:rPrChange w:id="952" w:author="John Peate" w:date="2023-09-22T07:11:00Z">
              <w:rPr>
                <w:rFonts w:ascii="Times New Roman" w:hAnsi="Times New Roman" w:cs="Times New Roman"/>
                <w:sz w:val="24"/>
                <w:szCs w:val="24"/>
                <w:lang w:bidi="ar-SA"/>
              </w:rPr>
            </w:rPrChange>
          </w:rPr>
          <w:t>ing</w:t>
        </w:r>
      </w:ins>
      <w:ins w:id="953" w:author="John Peate" w:date="2023-09-19T11:19:00Z">
        <w:r w:rsidR="00577C96" w:rsidRPr="005C5EBF">
          <w:rPr>
            <w:rFonts w:asciiTheme="majorBidi" w:hAnsiTheme="majorBidi" w:cstheme="majorBidi"/>
            <w:sz w:val="24"/>
            <w:szCs w:val="24"/>
            <w:lang w:bidi="ar-SA"/>
            <w:rPrChange w:id="954" w:author="John Peate" w:date="2023-09-22T07:11:00Z">
              <w:rPr>
                <w:rFonts w:ascii="Times New Roman" w:hAnsi="Times New Roman" w:cs="Times New Roman"/>
                <w:sz w:val="24"/>
                <w:szCs w:val="24"/>
                <w:lang w:bidi="ar-SA"/>
              </w:rPr>
            </w:rPrChange>
          </w:rPr>
          <w:t xml:space="preserve"> </w:t>
        </w:r>
      </w:ins>
      <w:del w:id="955" w:author="John Peate" w:date="2023-09-19T11:19:00Z">
        <w:r w:rsidR="00784827" w:rsidRPr="005C5EBF" w:rsidDel="00577C96">
          <w:rPr>
            <w:rFonts w:asciiTheme="majorBidi" w:hAnsiTheme="majorBidi" w:cstheme="majorBidi"/>
            <w:sz w:val="24"/>
            <w:szCs w:val="24"/>
            <w:lang w:bidi="ar-SA"/>
            <w:rPrChange w:id="956" w:author="John Peate" w:date="2023-09-22T07:11:00Z">
              <w:rPr>
                <w:rFonts w:ascii="Times New Roman" w:hAnsi="Times New Roman" w:cs="Times New Roman"/>
                <w:sz w:val="24"/>
                <w:szCs w:val="24"/>
                <w:lang w:bidi="ar-SA"/>
              </w:rPr>
            </w:rPrChange>
          </w:rPr>
          <w:delText xml:space="preserve">the </w:delText>
        </w:r>
      </w:del>
      <w:ins w:id="957" w:author="John Peate" w:date="2023-09-19T11:19:00Z">
        <w:r w:rsidR="00577C96" w:rsidRPr="005C5EBF">
          <w:rPr>
            <w:rFonts w:asciiTheme="majorBidi" w:hAnsiTheme="majorBidi" w:cstheme="majorBidi"/>
            <w:sz w:val="24"/>
            <w:szCs w:val="24"/>
            <w:lang w:bidi="ar-SA"/>
            <w:rPrChange w:id="958" w:author="John Peate" w:date="2023-09-22T07:11:00Z">
              <w:rPr>
                <w:rFonts w:ascii="Times New Roman" w:hAnsi="Times New Roman" w:cs="Times New Roman"/>
                <w:sz w:val="24"/>
                <w:szCs w:val="24"/>
                <w:lang w:bidi="ar-SA"/>
              </w:rPr>
            </w:rPrChange>
          </w:rPr>
          <w:t>God</w:t>
        </w:r>
        <w:r w:rsidR="00577C96" w:rsidRPr="005C5EBF">
          <w:rPr>
            <w:rFonts w:asciiTheme="majorBidi" w:hAnsiTheme="majorBidi" w:cstheme="majorBidi"/>
            <w:sz w:val="24"/>
            <w:szCs w:val="24"/>
            <w:lang w:bidi="ar-SA"/>
            <w:rPrChange w:id="959" w:author="John Peate" w:date="2023-09-22T07:11:00Z">
              <w:rPr>
                <w:rFonts w:ascii="Times New Roman" w:hAnsi="Times New Roman" w:cs="Times New Roman"/>
                <w:sz w:val="24"/>
                <w:szCs w:val="24"/>
                <w:lang w:bidi="ar-SA"/>
              </w:rPr>
            </w:rPrChange>
          </w:rPr>
          <w:t xml:space="preserve">’s </w:t>
        </w:r>
      </w:ins>
      <w:r w:rsidR="009E4A1F" w:rsidRPr="005C5EBF">
        <w:rPr>
          <w:rFonts w:asciiTheme="majorBidi" w:hAnsiTheme="majorBidi" w:cstheme="majorBidi"/>
          <w:sz w:val="24"/>
          <w:szCs w:val="24"/>
          <w:lang w:bidi="ar-SA"/>
          <w:rPrChange w:id="960" w:author="John Peate" w:date="2023-09-22T07:11:00Z">
            <w:rPr>
              <w:rFonts w:ascii="Times New Roman" w:hAnsi="Times New Roman" w:cs="Times New Roman"/>
              <w:sz w:val="24"/>
              <w:szCs w:val="24"/>
              <w:lang w:bidi="ar-SA"/>
            </w:rPr>
          </w:rPrChange>
        </w:rPr>
        <w:t>j</w:t>
      </w:r>
      <w:r w:rsidR="00F7790F" w:rsidRPr="005C5EBF">
        <w:rPr>
          <w:rFonts w:asciiTheme="majorBidi" w:hAnsiTheme="majorBidi" w:cstheme="majorBidi"/>
          <w:sz w:val="24"/>
          <w:szCs w:val="24"/>
          <w:lang w:bidi="ar-SA"/>
          <w:rPrChange w:id="961" w:author="John Peate" w:date="2023-09-22T07:11:00Z">
            <w:rPr>
              <w:rFonts w:ascii="Times New Roman" w:hAnsi="Times New Roman" w:cs="Times New Roman"/>
              <w:sz w:val="24"/>
              <w:szCs w:val="24"/>
              <w:lang w:bidi="ar-SA"/>
            </w:rPr>
          </w:rPrChange>
        </w:rPr>
        <w:t>ustice</w:t>
      </w:r>
      <w:r w:rsidR="00784827" w:rsidRPr="005C5EBF">
        <w:rPr>
          <w:rFonts w:asciiTheme="majorBidi" w:hAnsiTheme="majorBidi" w:cstheme="majorBidi"/>
          <w:sz w:val="24"/>
          <w:szCs w:val="24"/>
          <w:lang w:bidi="ar-SA"/>
          <w:rPrChange w:id="962" w:author="John Peate" w:date="2023-09-22T07:11:00Z">
            <w:rPr>
              <w:rFonts w:ascii="Times New Roman" w:hAnsi="Times New Roman" w:cs="Times New Roman"/>
              <w:sz w:val="24"/>
              <w:szCs w:val="24"/>
              <w:lang w:bidi="ar-SA"/>
            </w:rPr>
          </w:rPrChange>
        </w:rPr>
        <w:t xml:space="preserve"> </w:t>
      </w:r>
      <w:del w:id="963" w:author="John Peate" w:date="2023-09-19T11:19:00Z">
        <w:r w:rsidR="00784827" w:rsidRPr="005C5EBF" w:rsidDel="00577C96">
          <w:rPr>
            <w:rFonts w:asciiTheme="majorBidi" w:hAnsiTheme="majorBidi" w:cstheme="majorBidi"/>
            <w:sz w:val="24"/>
            <w:szCs w:val="24"/>
            <w:lang w:bidi="ar-SA"/>
            <w:rPrChange w:id="964" w:author="John Peate" w:date="2023-09-22T07:11:00Z">
              <w:rPr>
                <w:rFonts w:ascii="Times New Roman" w:hAnsi="Times New Roman" w:cs="Times New Roman"/>
                <w:sz w:val="24"/>
                <w:szCs w:val="24"/>
                <w:lang w:bidi="ar-SA"/>
              </w:rPr>
            </w:rPrChange>
          </w:rPr>
          <w:delText xml:space="preserve">of God </w:delText>
        </w:r>
      </w:del>
      <w:r w:rsidR="00784827" w:rsidRPr="005C5EBF">
        <w:rPr>
          <w:rFonts w:asciiTheme="majorBidi" w:hAnsiTheme="majorBidi" w:cstheme="majorBidi"/>
          <w:sz w:val="24"/>
          <w:szCs w:val="24"/>
          <w:lang w:bidi="ar-SA"/>
          <w:rPrChange w:id="965" w:author="John Peate" w:date="2023-09-22T07:11:00Z">
            <w:rPr>
              <w:rFonts w:ascii="Times New Roman" w:hAnsi="Times New Roman" w:cs="Times New Roman"/>
              <w:sz w:val="24"/>
              <w:szCs w:val="24"/>
              <w:lang w:bidi="ar-SA"/>
            </w:rPr>
          </w:rPrChange>
        </w:rPr>
        <w:t xml:space="preserve">and </w:t>
      </w:r>
      <w:del w:id="966" w:author="John Peate" w:date="2023-09-19T11:19:00Z">
        <w:r w:rsidR="00784827" w:rsidRPr="005C5EBF" w:rsidDel="00577C96">
          <w:rPr>
            <w:rFonts w:asciiTheme="majorBidi" w:hAnsiTheme="majorBidi" w:cstheme="majorBidi"/>
            <w:sz w:val="24"/>
            <w:szCs w:val="24"/>
            <w:lang w:bidi="ar-SA"/>
            <w:rPrChange w:id="967" w:author="John Peate" w:date="2023-09-22T07:11:00Z">
              <w:rPr>
                <w:rFonts w:ascii="Times New Roman" w:hAnsi="Times New Roman" w:cs="Times New Roman"/>
                <w:sz w:val="24"/>
                <w:szCs w:val="24"/>
                <w:lang w:bidi="ar-SA"/>
              </w:rPr>
            </w:rPrChange>
          </w:rPr>
          <w:delText xml:space="preserve">his </w:delText>
        </w:r>
      </w:del>
      <w:r w:rsidR="00784827" w:rsidRPr="005C5EBF">
        <w:rPr>
          <w:rFonts w:asciiTheme="majorBidi" w:hAnsiTheme="majorBidi" w:cstheme="majorBidi"/>
          <w:sz w:val="24"/>
          <w:szCs w:val="24"/>
          <w:lang w:bidi="ar-SA"/>
          <w:rPrChange w:id="968" w:author="John Peate" w:date="2023-09-22T07:11:00Z">
            <w:rPr>
              <w:rFonts w:ascii="Times New Roman" w:hAnsi="Times New Roman" w:cs="Times New Roman"/>
              <w:sz w:val="24"/>
              <w:szCs w:val="24"/>
              <w:lang w:bidi="ar-SA"/>
            </w:rPr>
          </w:rPrChange>
        </w:rPr>
        <w:t>mercy</w:t>
      </w:r>
      <w:r w:rsidR="00B919FC" w:rsidRPr="005C5EBF">
        <w:rPr>
          <w:rFonts w:asciiTheme="majorBidi" w:hAnsiTheme="majorBidi" w:cstheme="majorBidi"/>
          <w:sz w:val="24"/>
          <w:szCs w:val="24"/>
          <w:lang w:bidi="ar-SA"/>
          <w:rPrChange w:id="969" w:author="John Peate" w:date="2023-09-22T07:11:00Z">
            <w:rPr>
              <w:rFonts w:ascii="Times New Roman" w:hAnsi="Times New Roman" w:cs="Times New Roman"/>
              <w:sz w:val="24"/>
              <w:szCs w:val="24"/>
              <w:lang w:bidi="ar-SA"/>
            </w:rPr>
          </w:rPrChange>
        </w:rPr>
        <w:t xml:space="preserve"> (</w:t>
      </w:r>
      <w:r w:rsidR="00B919FC" w:rsidRPr="005C5EBF">
        <w:rPr>
          <w:rFonts w:asciiTheme="majorBidi" w:hAnsiTheme="majorBidi" w:cstheme="majorBidi"/>
          <w:sz w:val="24"/>
          <w:szCs w:val="24"/>
        </w:rPr>
        <w:t>Taylor, 1968, p. 66)</w:t>
      </w:r>
      <w:r w:rsidR="00784827" w:rsidRPr="005C5EBF">
        <w:rPr>
          <w:rFonts w:asciiTheme="majorBidi" w:hAnsiTheme="majorBidi" w:cstheme="majorBidi"/>
          <w:sz w:val="24"/>
          <w:szCs w:val="24"/>
          <w:lang w:bidi="ar-SA"/>
          <w:rPrChange w:id="970" w:author="John Peate" w:date="2023-09-22T07:11:00Z">
            <w:rPr>
              <w:rFonts w:ascii="Times New Roman" w:hAnsi="Times New Roman" w:cs="Times New Roman"/>
              <w:sz w:val="24"/>
              <w:szCs w:val="24"/>
              <w:lang w:bidi="ar-SA"/>
            </w:rPr>
          </w:rPrChange>
        </w:rPr>
        <w:t xml:space="preserve">. </w:t>
      </w:r>
      <w:ins w:id="971" w:author="John Peate" w:date="2023-09-19T11:21:00Z">
        <w:r w:rsidR="00577C96" w:rsidRPr="005C5EBF">
          <w:rPr>
            <w:rFonts w:asciiTheme="majorBidi" w:hAnsiTheme="majorBidi" w:cstheme="majorBidi"/>
            <w:sz w:val="24"/>
            <w:szCs w:val="24"/>
            <w:lang w:bidi="ar-SA"/>
            <w:rPrChange w:id="972" w:author="John Peate" w:date="2023-09-22T07:11:00Z">
              <w:rPr>
                <w:rFonts w:ascii="Times New Roman" w:hAnsi="Times New Roman" w:cs="Times New Roman"/>
                <w:sz w:val="24"/>
                <w:szCs w:val="24"/>
                <w:lang w:bidi="ar-SA"/>
              </w:rPr>
            </w:rPrChange>
          </w:rPr>
          <w:t xml:space="preserve">In this regard, </w:t>
        </w:r>
      </w:ins>
      <w:del w:id="973" w:author="John Peate" w:date="2023-09-19T11:19:00Z">
        <w:r w:rsidR="009843D2" w:rsidRPr="005C5EBF" w:rsidDel="00577C96">
          <w:rPr>
            <w:rFonts w:asciiTheme="majorBidi" w:hAnsiTheme="majorBidi" w:cstheme="majorBidi"/>
            <w:sz w:val="24"/>
            <w:szCs w:val="24"/>
            <w:lang w:bidi="ar-SA"/>
            <w:rPrChange w:id="974" w:author="John Peate" w:date="2023-09-22T07:11:00Z">
              <w:rPr>
                <w:rFonts w:ascii="Times New Roman" w:hAnsi="Times New Roman" w:cs="Times New Roman"/>
                <w:sz w:val="24"/>
                <w:szCs w:val="24"/>
                <w:lang w:bidi="ar-SA"/>
              </w:rPr>
            </w:rPrChange>
          </w:rPr>
          <w:delText>According to the</w:delText>
        </w:r>
      </w:del>
      <w:ins w:id="975" w:author="John Peate" w:date="2023-09-19T11:21:00Z">
        <w:r w:rsidR="00577C96" w:rsidRPr="005C5EBF">
          <w:rPr>
            <w:rFonts w:asciiTheme="majorBidi" w:hAnsiTheme="majorBidi" w:cstheme="majorBidi"/>
            <w:sz w:val="24"/>
            <w:szCs w:val="24"/>
            <w:lang w:bidi="ar-SA"/>
            <w:rPrChange w:id="976" w:author="John Peate" w:date="2023-09-22T07:11:00Z">
              <w:rPr>
                <w:rFonts w:ascii="Times New Roman" w:hAnsi="Times New Roman" w:cs="Times New Roman"/>
                <w:sz w:val="24"/>
                <w:szCs w:val="24"/>
                <w:lang w:bidi="ar-SA"/>
              </w:rPr>
            </w:rPrChange>
          </w:rPr>
          <w:t>m</w:t>
        </w:r>
      </w:ins>
      <w:ins w:id="977" w:author="John Peate" w:date="2023-09-19T11:19:00Z">
        <w:r w:rsidR="00577C96" w:rsidRPr="005C5EBF">
          <w:rPr>
            <w:rFonts w:asciiTheme="majorBidi" w:hAnsiTheme="majorBidi" w:cstheme="majorBidi"/>
            <w:sz w:val="24"/>
            <w:szCs w:val="24"/>
            <w:lang w:bidi="ar-SA"/>
            <w:rPrChange w:id="978" w:author="John Peate" w:date="2023-09-22T07:11:00Z">
              <w:rPr>
                <w:rFonts w:ascii="Times New Roman" w:hAnsi="Times New Roman" w:cs="Times New Roman"/>
                <w:sz w:val="24"/>
                <w:szCs w:val="24"/>
                <w:lang w:bidi="ar-SA"/>
              </w:rPr>
            </w:rPrChange>
          </w:rPr>
          <w:t>any</w:t>
        </w:r>
      </w:ins>
      <w:r w:rsidR="009843D2" w:rsidRPr="005C5EBF">
        <w:rPr>
          <w:rFonts w:asciiTheme="majorBidi" w:hAnsiTheme="majorBidi" w:cstheme="majorBidi"/>
          <w:sz w:val="24"/>
          <w:szCs w:val="24"/>
          <w:lang w:bidi="ar-SA"/>
          <w:rPrChange w:id="979" w:author="John Peate" w:date="2023-09-22T07:11:00Z">
            <w:rPr>
              <w:rFonts w:ascii="Times New Roman" w:hAnsi="Times New Roman" w:cs="Times New Roman"/>
              <w:sz w:val="24"/>
              <w:szCs w:val="24"/>
              <w:lang w:bidi="ar-SA"/>
            </w:rPr>
          </w:rPrChange>
        </w:rPr>
        <w:t xml:space="preserve"> </w:t>
      </w:r>
      <w:del w:id="980" w:author="John Peate" w:date="2023-09-19T11:13:00Z">
        <w:r w:rsidR="00E03D20" w:rsidRPr="005C5EBF" w:rsidDel="0053437F">
          <w:rPr>
            <w:rFonts w:asciiTheme="majorBidi" w:hAnsiTheme="majorBidi" w:cstheme="majorBidi"/>
            <w:sz w:val="24"/>
            <w:szCs w:val="24"/>
            <w:lang w:bidi="ar-SA"/>
            <w:rPrChange w:id="981" w:author="John Peate" w:date="2023-09-22T07:11:00Z">
              <w:rPr>
                <w:rFonts w:ascii="Times New Roman" w:hAnsi="Times New Roman" w:cs="Times New Roman"/>
                <w:sz w:val="24"/>
                <w:szCs w:val="24"/>
                <w:lang w:bidi="ar-SA"/>
              </w:rPr>
            </w:rPrChange>
          </w:rPr>
          <w:delText>qur’ān</w:delText>
        </w:r>
      </w:del>
      <w:del w:id="982" w:author="John Peate" w:date="2023-09-21T17:36:00Z">
        <w:r w:rsidR="00E03D20" w:rsidRPr="005C5EBF" w:rsidDel="00A57FE2">
          <w:rPr>
            <w:rFonts w:asciiTheme="majorBidi" w:hAnsiTheme="majorBidi" w:cstheme="majorBidi"/>
            <w:sz w:val="24"/>
            <w:szCs w:val="24"/>
            <w:lang w:bidi="ar-SA"/>
            <w:rPrChange w:id="983" w:author="John Peate" w:date="2023-09-22T07:11:00Z">
              <w:rPr>
                <w:rFonts w:ascii="Times New Roman" w:hAnsi="Times New Roman" w:cs="Times New Roman"/>
                <w:sz w:val="24"/>
                <w:szCs w:val="24"/>
                <w:lang w:bidi="ar-SA"/>
              </w:rPr>
            </w:rPrChange>
          </w:rPr>
          <w:delText>ic</w:delText>
        </w:r>
      </w:del>
      <w:ins w:id="984" w:author="John Peate" w:date="2023-09-21T17:48:00Z">
        <w:r w:rsidR="00A41114" w:rsidRPr="005C5EBF">
          <w:rPr>
            <w:rFonts w:asciiTheme="majorBidi" w:hAnsiTheme="majorBidi" w:cstheme="majorBidi"/>
            <w:sz w:val="24"/>
            <w:szCs w:val="24"/>
            <w:shd w:val="clear" w:color="auto" w:fill="FFFFFF"/>
            <w:rPrChange w:id="985" w:author="John Peate" w:date="2023-09-22T07:11:00Z">
              <w:rPr>
                <w:rFonts w:ascii="Times New Roman" w:hAnsi="Times New Roman" w:cs="Times New Roman"/>
                <w:sz w:val="24"/>
                <w:szCs w:val="24"/>
                <w:shd w:val="clear" w:color="auto" w:fill="FFFFFF"/>
              </w:rPr>
            </w:rPrChange>
          </w:rPr>
          <w:t>Qur’ān</w:t>
        </w:r>
      </w:ins>
      <w:ins w:id="986" w:author="John Peate" w:date="2023-09-21T17:36:00Z">
        <w:r w:rsidR="00A57FE2" w:rsidRPr="005C5EBF">
          <w:rPr>
            <w:rFonts w:asciiTheme="majorBidi" w:hAnsiTheme="majorBidi" w:cstheme="majorBidi"/>
            <w:sz w:val="24"/>
            <w:szCs w:val="24"/>
            <w:shd w:val="clear" w:color="auto" w:fill="FFFFFF"/>
            <w:rPrChange w:id="987" w:author="John Peate" w:date="2023-09-22T07:11:00Z">
              <w:rPr>
                <w:rFonts w:ascii="Times New Roman" w:hAnsi="Times New Roman" w:cs="Times New Roman"/>
                <w:sz w:val="24"/>
                <w:szCs w:val="24"/>
                <w:shd w:val="clear" w:color="auto" w:fill="FFFFFF"/>
              </w:rPr>
            </w:rPrChange>
          </w:rPr>
          <w:t>ic</w:t>
        </w:r>
      </w:ins>
      <w:r w:rsidR="009843D2" w:rsidRPr="005C5EBF">
        <w:rPr>
          <w:rFonts w:asciiTheme="majorBidi" w:hAnsiTheme="majorBidi" w:cstheme="majorBidi"/>
          <w:sz w:val="24"/>
          <w:szCs w:val="24"/>
          <w:lang w:bidi="ar-SA"/>
          <w:rPrChange w:id="988" w:author="John Peate" w:date="2023-09-22T07:11:00Z">
            <w:rPr>
              <w:rFonts w:ascii="Times New Roman" w:hAnsi="Times New Roman" w:cs="Times New Roman"/>
              <w:sz w:val="24"/>
              <w:szCs w:val="24"/>
              <w:lang w:bidi="ar-SA"/>
            </w:rPr>
          </w:rPrChange>
        </w:rPr>
        <w:t xml:space="preserve"> verses</w:t>
      </w:r>
      <w:del w:id="989" w:author="John Peate" w:date="2023-09-19T11:19:00Z">
        <w:r w:rsidR="002E6BE5" w:rsidRPr="005C5EBF" w:rsidDel="00577C96">
          <w:rPr>
            <w:rFonts w:asciiTheme="majorBidi" w:hAnsiTheme="majorBidi" w:cstheme="majorBidi"/>
            <w:sz w:val="24"/>
            <w:szCs w:val="24"/>
            <w:lang w:bidi="ar-SA"/>
            <w:rPrChange w:id="990" w:author="John Peate" w:date="2023-09-22T07:11:00Z">
              <w:rPr>
                <w:rFonts w:ascii="Times New Roman" w:hAnsi="Times New Roman" w:cs="Times New Roman"/>
                <w:sz w:val="24"/>
                <w:szCs w:val="24"/>
                <w:lang w:bidi="ar-SA"/>
              </w:rPr>
            </w:rPrChange>
          </w:rPr>
          <w:delText>,</w:delText>
        </w:r>
        <w:r w:rsidR="009843D2" w:rsidRPr="005C5EBF" w:rsidDel="00577C96">
          <w:rPr>
            <w:rFonts w:asciiTheme="majorBidi" w:hAnsiTheme="majorBidi" w:cstheme="majorBidi"/>
            <w:sz w:val="24"/>
            <w:szCs w:val="24"/>
            <w:lang w:bidi="ar-SA"/>
            <w:rPrChange w:id="991" w:author="John Peate" w:date="2023-09-22T07:11:00Z">
              <w:rPr>
                <w:rFonts w:ascii="Times New Roman" w:hAnsi="Times New Roman" w:cs="Times New Roman"/>
                <w:sz w:val="24"/>
                <w:szCs w:val="24"/>
                <w:lang w:bidi="ar-SA"/>
              </w:rPr>
            </w:rPrChange>
          </w:rPr>
          <w:delText xml:space="preserve"> men and women</w:delText>
        </w:r>
      </w:del>
      <w:ins w:id="992" w:author="John Peate" w:date="2023-09-19T11:19:00Z">
        <w:r w:rsidR="00577C96" w:rsidRPr="005C5EBF">
          <w:rPr>
            <w:rFonts w:asciiTheme="majorBidi" w:hAnsiTheme="majorBidi" w:cstheme="majorBidi"/>
            <w:sz w:val="24"/>
            <w:szCs w:val="24"/>
            <w:lang w:bidi="ar-SA"/>
            <w:rPrChange w:id="993" w:author="John Peate" w:date="2023-09-22T07:11:00Z">
              <w:rPr>
                <w:rFonts w:ascii="Times New Roman" w:hAnsi="Times New Roman" w:cs="Times New Roman"/>
                <w:sz w:val="24"/>
                <w:szCs w:val="24"/>
                <w:lang w:bidi="ar-SA"/>
              </w:rPr>
            </w:rPrChange>
          </w:rPr>
          <w:t xml:space="preserve"> indicate how those</w:t>
        </w:r>
      </w:ins>
      <w:r w:rsidR="009843D2" w:rsidRPr="005C5EBF">
        <w:rPr>
          <w:rFonts w:asciiTheme="majorBidi" w:hAnsiTheme="majorBidi" w:cstheme="majorBidi"/>
          <w:sz w:val="24"/>
          <w:szCs w:val="24"/>
          <w:lang w:bidi="ar-SA"/>
          <w:rPrChange w:id="994" w:author="John Peate" w:date="2023-09-22T07:11:00Z">
            <w:rPr>
              <w:rFonts w:ascii="Times New Roman" w:hAnsi="Times New Roman" w:cs="Times New Roman"/>
              <w:sz w:val="24"/>
              <w:szCs w:val="24"/>
              <w:lang w:bidi="ar-SA"/>
            </w:rPr>
          </w:rPrChange>
        </w:rPr>
        <w:t xml:space="preserve"> in heaven will wear silk and green clothing</w:t>
      </w:r>
      <w:del w:id="995" w:author="John Peate" w:date="2023-09-19T11:20:00Z">
        <w:r w:rsidR="009843D2" w:rsidRPr="005C5EBF" w:rsidDel="00577C96">
          <w:rPr>
            <w:rFonts w:asciiTheme="majorBidi" w:hAnsiTheme="majorBidi" w:cstheme="majorBidi"/>
            <w:sz w:val="24"/>
            <w:szCs w:val="24"/>
            <w:lang w:bidi="ar-SA"/>
            <w:rPrChange w:id="996" w:author="John Peate" w:date="2023-09-22T07:11:00Z">
              <w:rPr>
                <w:rFonts w:ascii="Times New Roman" w:hAnsi="Times New Roman" w:cs="Times New Roman"/>
                <w:sz w:val="24"/>
                <w:szCs w:val="24"/>
                <w:lang w:bidi="ar-SA"/>
              </w:rPr>
            </w:rPrChange>
          </w:rPr>
          <w:delText xml:space="preserve"> </w:delText>
        </w:r>
      </w:del>
      <w:ins w:id="997" w:author="John Peate" w:date="2023-09-19T11:20:00Z">
        <w:r w:rsidR="00577C96" w:rsidRPr="005C5EBF">
          <w:rPr>
            <w:rFonts w:asciiTheme="majorBidi" w:hAnsiTheme="majorBidi" w:cstheme="majorBidi"/>
            <w:sz w:val="24"/>
            <w:szCs w:val="24"/>
            <w:lang w:bidi="ar-SA"/>
            <w:rPrChange w:id="998" w:author="John Peate" w:date="2023-09-22T07:11:00Z">
              <w:rPr>
                <w:rFonts w:ascii="Times New Roman" w:hAnsi="Times New Roman" w:cs="Times New Roman"/>
                <w:sz w:val="24"/>
                <w:szCs w:val="24"/>
                <w:lang w:bidi="ar-SA"/>
              </w:rPr>
            </w:rPrChange>
          </w:rPr>
          <w:t xml:space="preserve">, </w:t>
        </w:r>
      </w:ins>
      <w:del w:id="999" w:author="John Peate" w:date="2023-09-19T11:20:00Z">
        <w:r w:rsidR="009843D2" w:rsidRPr="005C5EBF" w:rsidDel="00577C96">
          <w:rPr>
            <w:rFonts w:asciiTheme="majorBidi" w:hAnsiTheme="majorBidi" w:cstheme="majorBidi"/>
            <w:sz w:val="24"/>
            <w:szCs w:val="24"/>
            <w:lang w:bidi="ar-SA"/>
            <w:rPrChange w:id="1000" w:author="John Peate" w:date="2023-09-22T07:11:00Z">
              <w:rPr>
                <w:rFonts w:ascii="Times New Roman" w:hAnsi="Times New Roman" w:cs="Times New Roman"/>
                <w:sz w:val="24"/>
                <w:szCs w:val="24"/>
                <w:lang w:bidi="ar-SA"/>
              </w:rPr>
            </w:rPrChange>
          </w:rPr>
          <w:delText xml:space="preserve">and adorn themselves with </w:delText>
        </w:r>
      </w:del>
      <w:r w:rsidR="009843D2" w:rsidRPr="005C5EBF">
        <w:rPr>
          <w:rFonts w:asciiTheme="majorBidi" w:hAnsiTheme="majorBidi" w:cstheme="majorBidi"/>
          <w:sz w:val="24"/>
          <w:szCs w:val="24"/>
          <w:lang w:bidi="ar-SA"/>
          <w:rPrChange w:id="1001" w:author="John Peate" w:date="2023-09-22T07:11:00Z">
            <w:rPr>
              <w:rFonts w:ascii="Times New Roman" w:hAnsi="Times New Roman" w:cs="Times New Roman"/>
              <w:sz w:val="24"/>
              <w:szCs w:val="24"/>
              <w:lang w:bidi="ar-SA"/>
            </w:rPr>
          </w:rPrChange>
        </w:rPr>
        <w:t>pearls</w:t>
      </w:r>
      <w:ins w:id="1002" w:author="John Peate" w:date="2023-09-19T11:20:00Z">
        <w:r w:rsidR="00577C96" w:rsidRPr="005C5EBF">
          <w:rPr>
            <w:rFonts w:asciiTheme="majorBidi" w:hAnsiTheme="majorBidi" w:cstheme="majorBidi"/>
            <w:sz w:val="24"/>
            <w:szCs w:val="24"/>
            <w:lang w:bidi="ar-SA"/>
            <w:rPrChange w:id="1003" w:author="John Peate" w:date="2023-09-22T07:11:00Z">
              <w:rPr>
                <w:rFonts w:ascii="Times New Roman" w:hAnsi="Times New Roman" w:cs="Times New Roman"/>
                <w:sz w:val="24"/>
                <w:szCs w:val="24"/>
                <w:lang w:bidi="ar-SA"/>
              </w:rPr>
            </w:rPrChange>
          </w:rPr>
          <w:t>,</w:t>
        </w:r>
      </w:ins>
      <w:r w:rsidR="009843D2" w:rsidRPr="005C5EBF">
        <w:rPr>
          <w:rFonts w:asciiTheme="majorBidi" w:hAnsiTheme="majorBidi" w:cstheme="majorBidi"/>
          <w:sz w:val="24"/>
          <w:szCs w:val="24"/>
          <w:lang w:bidi="ar-SA"/>
          <w:rPrChange w:id="1004" w:author="John Peate" w:date="2023-09-22T07:11:00Z">
            <w:rPr>
              <w:rFonts w:ascii="Times New Roman" w:hAnsi="Times New Roman" w:cs="Times New Roman"/>
              <w:sz w:val="24"/>
              <w:szCs w:val="24"/>
              <w:lang w:bidi="ar-SA"/>
            </w:rPr>
          </w:rPrChange>
        </w:rPr>
        <w:t xml:space="preserve"> and gold and silver jewelry</w:t>
      </w:r>
      <w:ins w:id="1005" w:author="John Peate" w:date="2023-09-19T11:16:00Z">
        <w:r w:rsidR="00577C96" w:rsidRPr="005C5EBF">
          <w:rPr>
            <w:rFonts w:asciiTheme="majorBidi" w:hAnsiTheme="majorBidi" w:cstheme="majorBidi"/>
            <w:sz w:val="24"/>
            <w:szCs w:val="24"/>
            <w:lang w:bidi="ar-SA"/>
            <w:rPrChange w:id="1006" w:author="John Peate" w:date="2023-09-22T07:11:00Z">
              <w:rPr>
                <w:rFonts w:ascii="Times New Roman" w:hAnsi="Times New Roman" w:cs="Times New Roman"/>
                <w:sz w:val="24"/>
                <w:szCs w:val="24"/>
                <w:lang w:bidi="ar-SA"/>
              </w:rPr>
            </w:rPrChange>
          </w:rPr>
          <w:t xml:space="preserve"> (</w:t>
        </w:r>
      </w:ins>
      <w:ins w:id="1007" w:author="John Peate" w:date="2023-09-19T11:20:00Z">
        <w:r w:rsidR="00577C96" w:rsidRPr="005C5EBF">
          <w:rPr>
            <w:rFonts w:asciiTheme="majorBidi" w:hAnsiTheme="majorBidi" w:cstheme="majorBidi"/>
            <w:sz w:val="24"/>
            <w:szCs w:val="24"/>
            <w:lang w:bidi="ar-SA"/>
            <w:rPrChange w:id="1008" w:author="John Peate" w:date="2023-09-22T07:11:00Z">
              <w:rPr>
                <w:rFonts w:ascii="Times New Roman" w:hAnsi="Times New Roman" w:cs="Times New Roman"/>
                <w:sz w:val="24"/>
                <w:szCs w:val="24"/>
                <w:lang w:bidi="ar-SA"/>
              </w:rPr>
            </w:rPrChange>
          </w:rPr>
          <w:t xml:space="preserve">e.g., </w:t>
        </w:r>
      </w:ins>
      <w:commentRangeStart w:id="1009"/>
      <w:ins w:id="1010" w:author="John Peate" w:date="2023-09-19T11:16:00Z">
        <w:r w:rsidR="00577C96" w:rsidRPr="005C5EBF">
          <w:rPr>
            <w:rFonts w:asciiTheme="majorBidi" w:hAnsiTheme="majorBidi" w:cstheme="majorBidi"/>
            <w:sz w:val="24"/>
            <w:szCs w:val="24"/>
            <w:lang w:bidi="ar-SA"/>
            <w:rPrChange w:id="1011" w:author="John Peate" w:date="2023-09-22T07:11:00Z">
              <w:rPr>
                <w:rFonts w:asciiTheme="majorBidi" w:hAnsiTheme="majorBidi" w:cstheme="majorBidi"/>
                <w:i/>
                <w:iCs/>
                <w:sz w:val="24"/>
                <w:szCs w:val="24"/>
                <w:lang w:bidi="ar-SA"/>
              </w:rPr>
            </w:rPrChange>
          </w:rPr>
          <w:t>Q</w:t>
        </w:r>
      </w:ins>
      <w:ins w:id="1012" w:author="John Peate" w:date="2023-09-21T15:58:00Z">
        <w:r w:rsidR="00010181" w:rsidRPr="005C5EBF">
          <w:rPr>
            <w:rFonts w:asciiTheme="majorBidi" w:hAnsiTheme="majorBidi" w:cstheme="majorBidi"/>
            <w:sz w:val="24"/>
            <w:szCs w:val="24"/>
            <w:lang w:bidi="ar-SA"/>
          </w:rPr>
          <w:t xml:space="preserve"> </w:t>
        </w:r>
      </w:ins>
      <w:ins w:id="1013" w:author="John Peate" w:date="2023-09-19T11:16:00Z">
        <w:r w:rsidR="00577C96" w:rsidRPr="005C5EBF">
          <w:rPr>
            <w:rFonts w:asciiTheme="majorBidi" w:hAnsiTheme="majorBidi" w:cstheme="majorBidi"/>
            <w:sz w:val="24"/>
            <w:szCs w:val="24"/>
            <w:lang w:bidi="ar-SA"/>
          </w:rPr>
          <w:t xml:space="preserve">31:18, </w:t>
        </w:r>
        <w:r w:rsidR="00577C96" w:rsidRPr="005C5EBF">
          <w:rPr>
            <w:rFonts w:asciiTheme="majorBidi" w:hAnsiTheme="majorBidi" w:cstheme="majorBidi"/>
            <w:sz w:val="24"/>
            <w:szCs w:val="24"/>
            <w:lang w:bidi="ar-SA"/>
          </w:rPr>
          <w:t>Q</w:t>
        </w:r>
      </w:ins>
      <w:ins w:id="1014" w:author="John Peate" w:date="2023-09-21T15:58:00Z">
        <w:r w:rsidR="00010181" w:rsidRPr="005C5EBF">
          <w:rPr>
            <w:rFonts w:asciiTheme="majorBidi" w:hAnsiTheme="majorBidi" w:cstheme="majorBidi"/>
            <w:sz w:val="24"/>
            <w:szCs w:val="24"/>
            <w:lang w:bidi="ar-SA"/>
          </w:rPr>
          <w:t xml:space="preserve"> </w:t>
        </w:r>
      </w:ins>
      <w:ins w:id="1015" w:author="John Peate" w:date="2023-09-19T11:16:00Z">
        <w:r w:rsidR="00577C96" w:rsidRPr="005C5EBF">
          <w:rPr>
            <w:rFonts w:asciiTheme="majorBidi" w:hAnsiTheme="majorBidi" w:cstheme="majorBidi"/>
            <w:sz w:val="24"/>
            <w:szCs w:val="24"/>
            <w:lang w:bidi="ar-SA"/>
          </w:rPr>
          <w:t xml:space="preserve">35:33, </w:t>
        </w:r>
        <w:r w:rsidR="00577C96" w:rsidRPr="005C5EBF">
          <w:rPr>
            <w:rFonts w:asciiTheme="majorBidi" w:hAnsiTheme="majorBidi" w:cstheme="majorBidi"/>
            <w:sz w:val="24"/>
            <w:szCs w:val="24"/>
            <w:lang w:bidi="ar-SA"/>
            <w:rPrChange w:id="1016" w:author="John Peate" w:date="2023-09-22T07:11:00Z">
              <w:rPr>
                <w:rFonts w:asciiTheme="majorBidi" w:hAnsiTheme="majorBidi" w:cstheme="majorBidi"/>
                <w:i/>
                <w:iCs/>
                <w:sz w:val="24"/>
                <w:szCs w:val="24"/>
                <w:lang w:bidi="ar-SA"/>
              </w:rPr>
            </w:rPrChange>
          </w:rPr>
          <w:t>Q</w:t>
        </w:r>
      </w:ins>
      <w:ins w:id="1017" w:author="John Peate" w:date="2023-09-21T15:58:00Z">
        <w:r w:rsidR="00010181" w:rsidRPr="005C5EBF">
          <w:rPr>
            <w:rFonts w:asciiTheme="majorBidi" w:hAnsiTheme="majorBidi" w:cstheme="majorBidi"/>
            <w:sz w:val="24"/>
            <w:szCs w:val="24"/>
            <w:lang w:bidi="ar-SA"/>
          </w:rPr>
          <w:t xml:space="preserve"> </w:t>
        </w:r>
      </w:ins>
      <w:ins w:id="1018" w:author="John Peate" w:date="2023-09-19T11:16:00Z">
        <w:r w:rsidR="00577C96" w:rsidRPr="005C5EBF">
          <w:rPr>
            <w:rFonts w:asciiTheme="majorBidi" w:hAnsiTheme="majorBidi" w:cstheme="majorBidi"/>
            <w:sz w:val="24"/>
            <w:szCs w:val="24"/>
            <w:lang w:bidi="ar-SA"/>
          </w:rPr>
          <w:t xml:space="preserve">44:53, </w:t>
        </w:r>
      </w:ins>
      <w:ins w:id="1019" w:author="John Peate" w:date="2023-09-19T11:17:00Z">
        <w:r w:rsidR="00577C96" w:rsidRPr="005C5EBF">
          <w:rPr>
            <w:rFonts w:asciiTheme="majorBidi" w:hAnsiTheme="majorBidi" w:cstheme="majorBidi"/>
            <w:sz w:val="24"/>
            <w:szCs w:val="24"/>
            <w:lang w:bidi="ar-SA"/>
          </w:rPr>
          <w:t>Q</w:t>
        </w:r>
      </w:ins>
      <w:ins w:id="1020" w:author="John Peate" w:date="2023-09-21T15:58:00Z">
        <w:r w:rsidR="00010181" w:rsidRPr="005C5EBF">
          <w:rPr>
            <w:rFonts w:asciiTheme="majorBidi" w:hAnsiTheme="majorBidi" w:cstheme="majorBidi"/>
            <w:sz w:val="24"/>
            <w:szCs w:val="24"/>
            <w:lang w:bidi="ar-SA"/>
          </w:rPr>
          <w:t xml:space="preserve"> </w:t>
        </w:r>
      </w:ins>
      <w:ins w:id="1021" w:author="John Peate" w:date="2023-09-19T11:16:00Z">
        <w:r w:rsidR="00577C96" w:rsidRPr="005C5EBF">
          <w:rPr>
            <w:rFonts w:asciiTheme="majorBidi" w:hAnsiTheme="majorBidi" w:cstheme="majorBidi"/>
            <w:sz w:val="24"/>
            <w:szCs w:val="24"/>
            <w:lang w:bidi="ar-SA"/>
          </w:rPr>
          <w:t xml:space="preserve">76:21, </w:t>
        </w:r>
        <w:r w:rsidR="00577C96" w:rsidRPr="005C5EBF">
          <w:rPr>
            <w:rFonts w:asciiTheme="majorBidi" w:hAnsiTheme="majorBidi" w:cstheme="majorBidi"/>
            <w:sz w:val="24"/>
            <w:szCs w:val="24"/>
            <w:lang w:bidi="ar-SA"/>
            <w:rPrChange w:id="1022" w:author="John Peate" w:date="2023-09-22T07:11:00Z">
              <w:rPr>
                <w:rFonts w:asciiTheme="majorBidi" w:hAnsiTheme="majorBidi" w:cstheme="majorBidi"/>
                <w:i/>
                <w:iCs/>
                <w:sz w:val="24"/>
                <w:szCs w:val="24"/>
                <w:lang w:bidi="ar-SA"/>
              </w:rPr>
            </w:rPrChange>
          </w:rPr>
          <w:t xml:space="preserve">Q </w:t>
        </w:r>
        <w:r w:rsidR="00577C96" w:rsidRPr="005C5EBF">
          <w:rPr>
            <w:rFonts w:asciiTheme="majorBidi" w:hAnsiTheme="majorBidi" w:cstheme="majorBidi"/>
            <w:sz w:val="24"/>
            <w:szCs w:val="24"/>
            <w:lang w:bidi="ar-SA"/>
          </w:rPr>
          <w:t>22: 23</w:t>
        </w:r>
      </w:ins>
      <w:commentRangeEnd w:id="1009"/>
      <w:ins w:id="1023" w:author="John Peate" w:date="2023-09-21T17:08:00Z">
        <w:r w:rsidR="00237082" w:rsidRPr="005C5EBF">
          <w:rPr>
            <w:rStyle w:val="CommentReference"/>
            <w:rFonts w:asciiTheme="majorBidi" w:hAnsiTheme="majorBidi" w:cstheme="majorBidi"/>
            <w:sz w:val="24"/>
            <w:szCs w:val="24"/>
            <w:rPrChange w:id="1024" w:author="John Peate" w:date="2023-09-22T07:11:00Z">
              <w:rPr>
                <w:rStyle w:val="CommentReference"/>
              </w:rPr>
            </w:rPrChange>
          </w:rPr>
          <w:commentReference w:id="1009"/>
        </w:r>
      </w:ins>
      <w:ins w:id="1025" w:author="John Peate" w:date="2023-09-19T11:17:00Z">
        <w:r w:rsidR="00577C96" w:rsidRPr="005C5EBF">
          <w:rPr>
            <w:rFonts w:asciiTheme="majorBidi" w:hAnsiTheme="majorBidi" w:cstheme="majorBidi"/>
            <w:sz w:val="24"/>
            <w:szCs w:val="24"/>
            <w:lang w:bidi="ar-SA"/>
          </w:rPr>
          <w:t>)</w:t>
        </w:r>
      </w:ins>
      <w:ins w:id="1026" w:author="John Peate" w:date="2023-09-19T11:21:00Z">
        <w:r w:rsidR="00577C96" w:rsidRPr="005C5EBF">
          <w:rPr>
            <w:rFonts w:asciiTheme="majorBidi" w:hAnsiTheme="majorBidi" w:cstheme="majorBidi"/>
            <w:sz w:val="24"/>
            <w:szCs w:val="24"/>
            <w:lang w:bidi="ar-SA"/>
          </w:rPr>
          <w:t xml:space="preserve"> as a reward, </w:t>
        </w:r>
        <w:commentRangeStart w:id="1027"/>
        <w:r w:rsidR="00577C96" w:rsidRPr="005C5EBF">
          <w:rPr>
            <w:rFonts w:asciiTheme="majorBidi" w:hAnsiTheme="majorBidi" w:cstheme="majorBidi"/>
            <w:sz w:val="24"/>
            <w:szCs w:val="24"/>
            <w:lang w:bidi="ar-SA"/>
          </w:rPr>
          <w:t>illustrating the relation</w:t>
        </w:r>
      </w:ins>
      <w:ins w:id="1028" w:author="John Peate" w:date="2023-09-21T15:58:00Z">
        <w:r w:rsidR="00010181" w:rsidRPr="005C5EBF">
          <w:rPr>
            <w:rFonts w:asciiTheme="majorBidi" w:hAnsiTheme="majorBidi" w:cstheme="majorBidi"/>
            <w:sz w:val="24"/>
            <w:szCs w:val="24"/>
            <w:lang w:bidi="ar-SA"/>
          </w:rPr>
          <w:t>ship</w:t>
        </w:r>
      </w:ins>
      <w:ins w:id="1029" w:author="John Peate" w:date="2023-09-19T11:21:00Z">
        <w:r w:rsidR="00577C96" w:rsidRPr="005C5EBF">
          <w:rPr>
            <w:rFonts w:asciiTheme="majorBidi" w:hAnsiTheme="majorBidi" w:cstheme="majorBidi"/>
            <w:sz w:val="24"/>
            <w:szCs w:val="24"/>
            <w:lang w:bidi="ar-SA"/>
          </w:rPr>
          <w:t xml:space="preserve"> between ethic</w:t>
        </w:r>
      </w:ins>
      <w:ins w:id="1030" w:author="John Peate" w:date="2023-09-21T15:59:00Z">
        <w:r w:rsidR="00010181" w:rsidRPr="005C5EBF">
          <w:rPr>
            <w:rFonts w:asciiTheme="majorBidi" w:hAnsiTheme="majorBidi" w:cstheme="majorBidi"/>
            <w:sz w:val="24"/>
            <w:szCs w:val="24"/>
            <w:lang w:bidi="ar-SA"/>
          </w:rPr>
          <w:t>s</w:t>
        </w:r>
      </w:ins>
      <w:ins w:id="1031" w:author="John Peate" w:date="2023-09-19T11:21:00Z">
        <w:r w:rsidR="00577C96" w:rsidRPr="005C5EBF">
          <w:rPr>
            <w:rFonts w:asciiTheme="majorBidi" w:hAnsiTheme="majorBidi" w:cstheme="majorBidi"/>
            <w:sz w:val="24"/>
            <w:szCs w:val="24"/>
            <w:lang w:bidi="ar-SA"/>
          </w:rPr>
          <w:t xml:space="preserve"> and aesthetic</w:t>
        </w:r>
      </w:ins>
      <w:ins w:id="1032" w:author="John Peate" w:date="2023-09-21T15:59:00Z">
        <w:r w:rsidR="00010181" w:rsidRPr="005C5EBF">
          <w:rPr>
            <w:rFonts w:asciiTheme="majorBidi" w:hAnsiTheme="majorBidi" w:cstheme="majorBidi"/>
            <w:sz w:val="24"/>
            <w:szCs w:val="24"/>
            <w:lang w:bidi="ar-SA"/>
          </w:rPr>
          <w:t>s</w:t>
        </w:r>
      </w:ins>
      <w:commentRangeEnd w:id="1027"/>
      <w:ins w:id="1033" w:author="John Peate" w:date="2023-09-19T11:22:00Z">
        <w:r w:rsidR="00577C96" w:rsidRPr="005C5EBF">
          <w:rPr>
            <w:rStyle w:val="CommentReference"/>
            <w:rFonts w:asciiTheme="majorBidi" w:hAnsiTheme="majorBidi" w:cstheme="majorBidi"/>
            <w:sz w:val="24"/>
            <w:szCs w:val="24"/>
            <w:rPrChange w:id="1034" w:author="John Peate" w:date="2023-09-22T07:11:00Z">
              <w:rPr>
                <w:rStyle w:val="CommentReference"/>
              </w:rPr>
            </w:rPrChange>
          </w:rPr>
          <w:commentReference w:id="1027"/>
        </w:r>
      </w:ins>
      <w:r w:rsidR="009843D2" w:rsidRPr="005C5EBF">
        <w:rPr>
          <w:rFonts w:asciiTheme="majorBidi" w:hAnsiTheme="majorBidi" w:cstheme="majorBidi"/>
          <w:sz w:val="24"/>
          <w:szCs w:val="24"/>
          <w:lang w:bidi="ar-SA"/>
          <w:rPrChange w:id="1035" w:author="John Peate" w:date="2023-09-22T07:11:00Z">
            <w:rPr>
              <w:rFonts w:ascii="Times New Roman" w:hAnsi="Times New Roman" w:cs="Times New Roman"/>
              <w:sz w:val="24"/>
              <w:szCs w:val="24"/>
              <w:lang w:bidi="ar-SA"/>
            </w:rPr>
          </w:rPrChange>
        </w:rPr>
        <w:t>.</w:t>
      </w:r>
      <w:del w:id="1036" w:author="John Peate" w:date="2023-09-19T11:17:00Z">
        <w:r w:rsidR="009843D2" w:rsidRPr="005C5EBF" w:rsidDel="00577C96">
          <w:rPr>
            <w:rStyle w:val="FootnoteReference"/>
            <w:rFonts w:asciiTheme="majorBidi" w:hAnsiTheme="majorBidi" w:cstheme="majorBidi"/>
            <w:sz w:val="24"/>
            <w:szCs w:val="24"/>
            <w:lang w:bidi="ar-SA"/>
            <w:rPrChange w:id="1037" w:author="John Peate" w:date="2023-09-22T07:11:00Z">
              <w:rPr>
                <w:rStyle w:val="FootnoteReference"/>
                <w:rFonts w:ascii="Times New Roman" w:hAnsi="Times New Roman" w:cs="Times New Roman"/>
                <w:sz w:val="24"/>
                <w:szCs w:val="24"/>
                <w:lang w:bidi="ar-SA"/>
              </w:rPr>
            </w:rPrChange>
          </w:rPr>
          <w:footnoteReference w:id="1"/>
        </w:r>
      </w:del>
      <w:r w:rsidR="009843D2" w:rsidRPr="005C5EBF">
        <w:rPr>
          <w:rFonts w:asciiTheme="majorBidi" w:hAnsiTheme="majorBidi" w:cstheme="majorBidi"/>
          <w:sz w:val="24"/>
          <w:szCs w:val="24"/>
          <w:lang w:bidi="ar-SA"/>
          <w:rPrChange w:id="1040" w:author="John Peate" w:date="2023-09-22T07:11:00Z">
            <w:rPr>
              <w:rFonts w:ascii="Times New Roman" w:hAnsi="Times New Roman" w:cs="Times New Roman"/>
              <w:sz w:val="24"/>
              <w:szCs w:val="24"/>
              <w:lang w:bidi="ar-SA"/>
            </w:rPr>
          </w:rPrChange>
        </w:rPr>
        <w:t xml:space="preserve"> </w:t>
      </w:r>
      <w:r w:rsidR="003E4FE9" w:rsidRPr="005C5EBF">
        <w:rPr>
          <w:rFonts w:asciiTheme="majorBidi" w:hAnsiTheme="majorBidi" w:cstheme="majorBidi"/>
          <w:sz w:val="24"/>
          <w:szCs w:val="24"/>
          <w:lang w:bidi="ar-SA"/>
          <w:rPrChange w:id="1041" w:author="John Peate" w:date="2023-09-22T07:11:00Z">
            <w:rPr>
              <w:rFonts w:ascii="Times New Roman" w:hAnsi="Times New Roman" w:cs="Times New Roman"/>
              <w:sz w:val="24"/>
              <w:szCs w:val="24"/>
              <w:lang w:bidi="ar-SA"/>
            </w:rPr>
          </w:rPrChange>
        </w:rPr>
        <w:t xml:space="preserve">Most of these verses belong to the Meccan period, when the Prophet </w:t>
      </w:r>
      <w:proofErr w:type="spellStart"/>
      <w:r w:rsidR="003E4FE9" w:rsidRPr="005C5EBF">
        <w:rPr>
          <w:rFonts w:asciiTheme="majorBidi" w:hAnsiTheme="majorBidi" w:cstheme="majorBidi"/>
          <w:sz w:val="24"/>
          <w:szCs w:val="24"/>
          <w:lang w:bidi="ar-SA"/>
          <w:rPrChange w:id="1042" w:author="John Peate" w:date="2023-09-22T07:11:00Z">
            <w:rPr>
              <w:rFonts w:ascii="Times New Roman" w:hAnsi="Times New Roman" w:cs="Times New Roman"/>
              <w:sz w:val="24"/>
              <w:szCs w:val="24"/>
              <w:lang w:bidi="ar-SA"/>
            </w:rPr>
          </w:rPrChange>
        </w:rPr>
        <w:t>Mu</w:t>
      </w:r>
      <w:ins w:id="1043" w:author="John Peate" w:date="2023-09-22T07:24:00Z">
        <w:r w:rsidR="0040268A">
          <w:rPr>
            <w:rFonts w:asciiTheme="majorBidi" w:hAnsiTheme="majorBidi" w:cstheme="majorBidi"/>
            <w:sz w:val="24"/>
            <w:szCs w:val="24"/>
            <w:lang w:bidi="ar-SA"/>
          </w:rPr>
          <w:t>ḥ</w:t>
        </w:r>
      </w:ins>
      <w:del w:id="1044" w:author="John Peate" w:date="2023-09-22T07:24:00Z">
        <w:r w:rsidR="003E4FE9" w:rsidRPr="005C5EBF" w:rsidDel="0040268A">
          <w:rPr>
            <w:rFonts w:asciiTheme="majorBidi" w:hAnsiTheme="majorBidi" w:cstheme="majorBidi"/>
            <w:sz w:val="24"/>
            <w:szCs w:val="24"/>
            <w:lang w:bidi="ar-SA"/>
            <w:rPrChange w:id="1045" w:author="John Peate" w:date="2023-09-22T07:11:00Z">
              <w:rPr>
                <w:rFonts w:ascii="Times New Roman" w:hAnsi="Times New Roman" w:cs="Times New Roman"/>
                <w:sz w:val="24"/>
                <w:szCs w:val="24"/>
                <w:lang w:bidi="ar-SA"/>
              </w:rPr>
            </w:rPrChange>
          </w:rPr>
          <w:delText>h</w:delText>
        </w:r>
      </w:del>
      <w:r w:rsidR="003E4FE9" w:rsidRPr="005C5EBF">
        <w:rPr>
          <w:rFonts w:asciiTheme="majorBidi" w:hAnsiTheme="majorBidi" w:cstheme="majorBidi"/>
          <w:sz w:val="24"/>
          <w:szCs w:val="24"/>
          <w:lang w:bidi="ar-SA"/>
          <w:rPrChange w:id="1046" w:author="John Peate" w:date="2023-09-22T07:11:00Z">
            <w:rPr>
              <w:rFonts w:ascii="Times New Roman" w:hAnsi="Times New Roman" w:cs="Times New Roman"/>
              <w:sz w:val="24"/>
              <w:szCs w:val="24"/>
              <w:lang w:bidi="ar-SA"/>
            </w:rPr>
          </w:rPrChange>
        </w:rPr>
        <w:t>ammad</w:t>
      </w:r>
      <w:proofErr w:type="spellEnd"/>
      <w:r w:rsidR="00155712" w:rsidRPr="005C5EBF">
        <w:rPr>
          <w:rFonts w:asciiTheme="majorBidi" w:hAnsiTheme="majorBidi" w:cstheme="majorBidi"/>
          <w:sz w:val="24"/>
          <w:szCs w:val="24"/>
          <w:lang w:bidi="ar-SA"/>
          <w:rPrChange w:id="1047" w:author="John Peate" w:date="2023-09-22T07:11:00Z">
            <w:rPr>
              <w:rFonts w:ascii="Times New Roman" w:hAnsi="Times New Roman" w:cs="Times New Roman"/>
              <w:sz w:val="24"/>
              <w:szCs w:val="24"/>
              <w:lang w:bidi="ar-SA"/>
            </w:rPr>
          </w:rPrChange>
        </w:rPr>
        <w:t xml:space="preserve"> preached </w:t>
      </w:r>
      <w:r w:rsidR="006D54EB" w:rsidRPr="005C5EBF">
        <w:rPr>
          <w:rFonts w:asciiTheme="majorBidi" w:hAnsiTheme="majorBidi" w:cstheme="majorBidi"/>
          <w:sz w:val="24"/>
          <w:szCs w:val="24"/>
          <w:lang w:bidi="ar-SA"/>
          <w:rPrChange w:id="1048" w:author="John Peate" w:date="2023-09-22T07:11:00Z">
            <w:rPr>
              <w:rFonts w:ascii="Times New Roman" w:hAnsi="Times New Roman" w:cs="Times New Roman"/>
              <w:sz w:val="24"/>
              <w:szCs w:val="24"/>
              <w:lang w:bidi="ar-SA"/>
            </w:rPr>
          </w:rPrChange>
        </w:rPr>
        <w:t xml:space="preserve">to </w:t>
      </w:r>
      <w:r w:rsidR="00155712" w:rsidRPr="005C5EBF">
        <w:rPr>
          <w:rFonts w:asciiTheme="majorBidi" w:hAnsiTheme="majorBidi" w:cstheme="majorBidi"/>
          <w:sz w:val="24"/>
          <w:szCs w:val="24"/>
          <w:lang w:bidi="ar-SA"/>
          <w:rPrChange w:id="1049" w:author="John Peate" w:date="2023-09-22T07:11:00Z">
            <w:rPr>
              <w:rFonts w:ascii="Times New Roman" w:hAnsi="Times New Roman" w:cs="Times New Roman"/>
              <w:sz w:val="24"/>
              <w:szCs w:val="24"/>
              <w:lang w:bidi="ar-SA"/>
            </w:rPr>
          </w:rPrChange>
        </w:rPr>
        <w:t xml:space="preserve">the </w:t>
      </w:r>
      <w:proofErr w:type="spellStart"/>
      <w:r w:rsidR="00B4365D" w:rsidRPr="005C5EBF">
        <w:rPr>
          <w:rFonts w:asciiTheme="majorBidi" w:hAnsiTheme="majorBidi" w:cstheme="majorBidi"/>
          <w:i/>
          <w:iCs/>
          <w:sz w:val="24"/>
          <w:szCs w:val="24"/>
          <w:lang w:bidi="ar-SA"/>
          <w:rPrChange w:id="1050" w:author="John Peate" w:date="2023-09-22T07:11:00Z">
            <w:rPr>
              <w:rFonts w:ascii="Times New Roman" w:hAnsi="Times New Roman" w:cs="Times New Roman"/>
              <w:i/>
              <w:iCs/>
              <w:sz w:val="24"/>
              <w:szCs w:val="24"/>
              <w:lang w:bidi="ar-SA"/>
            </w:rPr>
          </w:rPrChange>
        </w:rPr>
        <w:t>mushrikūn</w:t>
      </w:r>
      <w:proofErr w:type="spellEnd"/>
      <w:r w:rsidR="00155712" w:rsidRPr="005C5EBF">
        <w:rPr>
          <w:rFonts w:asciiTheme="majorBidi" w:hAnsiTheme="majorBidi" w:cstheme="majorBidi"/>
          <w:sz w:val="24"/>
          <w:szCs w:val="24"/>
          <w:lang w:bidi="ar-SA"/>
          <w:rPrChange w:id="1051" w:author="John Peate" w:date="2023-09-22T07:11:00Z">
            <w:rPr>
              <w:rFonts w:ascii="Times New Roman" w:hAnsi="Times New Roman" w:cs="Times New Roman"/>
              <w:sz w:val="24"/>
              <w:szCs w:val="24"/>
              <w:lang w:bidi="ar-SA"/>
            </w:rPr>
          </w:rPrChange>
        </w:rPr>
        <w:t xml:space="preserve"> </w:t>
      </w:r>
      <w:ins w:id="1052" w:author="John Peate" w:date="2023-09-22T07:54:00Z">
        <w:r w:rsidR="001F624D">
          <w:rPr>
            <w:rFonts w:asciiTheme="majorBidi" w:hAnsiTheme="majorBidi" w:cstheme="majorBidi"/>
            <w:sz w:val="24"/>
            <w:szCs w:val="24"/>
            <w:lang w:bidi="ar-SA"/>
          </w:rPr>
          <w:t xml:space="preserve">(polytheists) </w:t>
        </w:r>
      </w:ins>
      <w:del w:id="1053" w:author="John Peate" w:date="2023-09-19T11:17:00Z">
        <w:r w:rsidR="00155712" w:rsidRPr="005C5EBF" w:rsidDel="00577C96">
          <w:rPr>
            <w:rFonts w:asciiTheme="majorBidi" w:hAnsiTheme="majorBidi" w:cstheme="majorBidi"/>
            <w:sz w:val="24"/>
            <w:szCs w:val="24"/>
            <w:lang w:bidi="ar-SA"/>
            <w:rPrChange w:id="1054" w:author="John Peate" w:date="2023-09-22T07:11:00Z">
              <w:rPr>
                <w:rFonts w:ascii="Times New Roman" w:hAnsi="Times New Roman" w:cs="Times New Roman"/>
                <w:sz w:val="24"/>
                <w:szCs w:val="24"/>
                <w:lang w:bidi="ar-SA"/>
              </w:rPr>
            </w:rPrChange>
          </w:rPr>
          <w:delText>and</w:delText>
        </w:r>
        <w:r w:rsidR="003E4FE9" w:rsidRPr="005C5EBF" w:rsidDel="00577C96">
          <w:rPr>
            <w:rFonts w:asciiTheme="majorBidi" w:hAnsiTheme="majorBidi" w:cstheme="majorBidi"/>
            <w:sz w:val="24"/>
            <w:szCs w:val="24"/>
            <w:lang w:bidi="ar-SA"/>
            <w:rPrChange w:id="1055" w:author="John Peate" w:date="2023-09-22T07:11:00Z">
              <w:rPr>
                <w:rFonts w:ascii="Times New Roman" w:hAnsi="Times New Roman" w:cs="Times New Roman"/>
                <w:sz w:val="24"/>
                <w:szCs w:val="24"/>
                <w:lang w:bidi="ar-SA"/>
              </w:rPr>
            </w:rPrChange>
          </w:rPr>
          <w:delText xml:space="preserve"> focused </w:delText>
        </w:r>
        <w:r w:rsidR="006D54EB" w:rsidRPr="005C5EBF" w:rsidDel="00577C96">
          <w:rPr>
            <w:rFonts w:asciiTheme="majorBidi" w:hAnsiTheme="majorBidi" w:cstheme="majorBidi"/>
            <w:sz w:val="24"/>
            <w:szCs w:val="24"/>
            <w:lang w:bidi="ar-SA"/>
            <w:rPrChange w:id="1056" w:author="John Peate" w:date="2023-09-22T07:11:00Z">
              <w:rPr>
                <w:rFonts w:ascii="Times New Roman" w:hAnsi="Times New Roman" w:cs="Times New Roman"/>
                <w:sz w:val="24"/>
                <w:szCs w:val="24"/>
                <w:lang w:bidi="ar-SA"/>
              </w:rPr>
            </w:rPrChange>
          </w:rPr>
          <w:delText xml:space="preserve">on </w:delText>
        </w:r>
      </w:del>
      <w:r w:rsidR="003E4FE9" w:rsidRPr="005C5EBF">
        <w:rPr>
          <w:rFonts w:asciiTheme="majorBidi" w:hAnsiTheme="majorBidi" w:cstheme="majorBidi"/>
          <w:sz w:val="24"/>
          <w:szCs w:val="24"/>
          <w:lang w:bidi="ar-SA"/>
          <w:rPrChange w:id="1057" w:author="John Peate" w:date="2023-09-22T07:11:00Z">
            <w:rPr>
              <w:rFonts w:ascii="Times New Roman" w:hAnsi="Times New Roman" w:cs="Times New Roman"/>
              <w:sz w:val="24"/>
              <w:szCs w:val="24"/>
              <w:lang w:bidi="ar-SA"/>
            </w:rPr>
          </w:rPrChange>
        </w:rPr>
        <w:t>guiding the</w:t>
      </w:r>
      <w:r w:rsidR="00155712" w:rsidRPr="005C5EBF">
        <w:rPr>
          <w:rFonts w:asciiTheme="majorBidi" w:hAnsiTheme="majorBidi" w:cstheme="majorBidi"/>
          <w:sz w:val="24"/>
          <w:szCs w:val="24"/>
          <w:lang w:bidi="ar-SA"/>
          <w:rPrChange w:id="1058" w:author="John Peate" w:date="2023-09-22T07:11:00Z">
            <w:rPr>
              <w:rFonts w:ascii="Times New Roman" w:hAnsi="Times New Roman" w:cs="Times New Roman"/>
              <w:sz w:val="24"/>
              <w:szCs w:val="24"/>
              <w:lang w:bidi="ar-SA"/>
            </w:rPr>
          </w:rPrChange>
        </w:rPr>
        <w:t xml:space="preserve">m </w:t>
      </w:r>
      <w:r w:rsidR="003E4FE9" w:rsidRPr="005C5EBF">
        <w:rPr>
          <w:rFonts w:asciiTheme="majorBidi" w:hAnsiTheme="majorBidi" w:cstheme="majorBidi"/>
          <w:sz w:val="24"/>
          <w:szCs w:val="24"/>
          <w:lang w:bidi="ar-SA"/>
          <w:rPrChange w:id="1059" w:author="John Peate" w:date="2023-09-22T07:11:00Z">
            <w:rPr>
              <w:rFonts w:ascii="Times New Roman" w:hAnsi="Times New Roman" w:cs="Times New Roman"/>
              <w:sz w:val="24"/>
              <w:szCs w:val="24"/>
              <w:lang w:bidi="ar-SA"/>
            </w:rPr>
          </w:rPrChange>
        </w:rPr>
        <w:t>to</w:t>
      </w:r>
      <w:r w:rsidR="006D54EB" w:rsidRPr="005C5EBF">
        <w:rPr>
          <w:rFonts w:asciiTheme="majorBidi" w:hAnsiTheme="majorBidi" w:cstheme="majorBidi"/>
          <w:sz w:val="24"/>
          <w:szCs w:val="24"/>
          <w:lang w:bidi="ar-SA"/>
          <w:rPrChange w:id="1060" w:author="John Peate" w:date="2023-09-22T07:11:00Z">
            <w:rPr>
              <w:rFonts w:ascii="Times New Roman" w:hAnsi="Times New Roman" w:cs="Times New Roman"/>
              <w:sz w:val="24"/>
              <w:szCs w:val="24"/>
              <w:lang w:bidi="ar-SA"/>
            </w:rPr>
          </w:rPrChange>
        </w:rPr>
        <w:t>ward</w:t>
      </w:r>
      <w:r w:rsidR="003E4FE9" w:rsidRPr="005C5EBF">
        <w:rPr>
          <w:rFonts w:asciiTheme="majorBidi" w:hAnsiTheme="majorBidi" w:cstheme="majorBidi"/>
          <w:sz w:val="24"/>
          <w:szCs w:val="24"/>
          <w:lang w:bidi="ar-SA"/>
          <w:rPrChange w:id="1061" w:author="John Peate" w:date="2023-09-22T07:11:00Z">
            <w:rPr>
              <w:rFonts w:ascii="Times New Roman" w:hAnsi="Times New Roman" w:cs="Times New Roman"/>
              <w:sz w:val="24"/>
              <w:szCs w:val="24"/>
              <w:lang w:bidi="ar-SA"/>
            </w:rPr>
          </w:rPrChange>
        </w:rPr>
        <w:t xml:space="preserve"> the right path and</w:t>
      </w:r>
      <w:r w:rsidR="007D4BFE" w:rsidRPr="005C5EBF">
        <w:rPr>
          <w:rFonts w:asciiTheme="majorBidi" w:hAnsiTheme="majorBidi" w:cstheme="majorBidi"/>
          <w:sz w:val="24"/>
          <w:szCs w:val="24"/>
          <w:lang w:bidi="ar-SA"/>
          <w:rPrChange w:id="1062" w:author="John Peate" w:date="2023-09-22T07:11:00Z">
            <w:rPr>
              <w:rFonts w:ascii="Times New Roman" w:hAnsi="Times New Roman" w:cs="Times New Roman"/>
              <w:sz w:val="24"/>
              <w:szCs w:val="24"/>
              <w:lang w:bidi="ar-SA"/>
            </w:rPr>
          </w:rPrChange>
        </w:rPr>
        <w:t xml:space="preserve"> </w:t>
      </w:r>
      <w:del w:id="1063" w:author="John Peate" w:date="2023-09-19T11:18:00Z">
        <w:r w:rsidR="007D4BFE" w:rsidRPr="005C5EBF" w:rsidDel="00577C96">
          <w:rPr>
            <w:rFonts w:asciiTheme="majorBidi" w:hAnsiTheme="majorBidi" w:cstheme="majorBidi"/>
            <w:sz w:val="24"/>
            <w:szCs w:val="24"/>
            <w:lang w:bidi="ar-SA"/>
            <w:rPrChange w:id="1064" w:author="John Peate" w:date="2023-09-22T07:11:00Z">
              <w:rPr>
                <w:rFonts w:ascii="Times New Roman" w:hAnsi="Times New Roman" w:cs="Times New Roman"/>
                <w:sz w:val="24"/>
                <w:szCs w:val="24"/>
                <w:lang w:bidi="ar-SA"/>
              </w:rPr>
            </w:rPrChange>
          </w:rPr>
          <w:delText>the</w:delText>
        </w:r>
        <w:r w:rsidR="003E4FE9" w:rsidRPr="005C5EBF" w:rsidDel="00577C96">
          <w:rPr>
            <w:rFonts w:asciiTheme="majorBidi" w:hAnsiTheme="majorBidi" w:cstheme="majorBidi"/>
            <w:sz w:val="24"/>
            <w:szCs w:val="24"/>
            <w:lang w:bidi="ar-SA"/>
            <w:rPrChange w:id="1065" w:author="John Peate" w:date="2023-09-22T07:11:00Z">
              <w:rPr>
                <w:rFonts w:ascii="Times New Roman" w:hAnsi="Times New Roman" w:cs="Times New Roman"/>
                <w:sz w:val="24"/>
                <w:szCs w:val="24"/>
                <w:lang w:bidi="ar-SA"/>
              </w:rPr>
            </w:rPrChange>
          </w:rPr>
          <w:delText xml:space="preserve"> final</w:delText>
        </w:r>
      </w:del>
      <w:ins w:id="1066" w:author="John Peate" w:date="2023-09-19T11:18:00Z">
        <w:r w:rsidR="00577C96" w:rsidRPr="005C5EBF">
          <w:rPr>
            <w:rFonts w:asciiTheme="majorBidi" w:hAnsiTheme="majorBidi" w:cstheme="majorBidi"/>
            <w:sz w:val="24"/>
            <w:szCs w:val="24"/>
            <w:lang w:bidi="ar-SA"/>
            <w:rPrChange w:id="1067" w:author="John Peate" w:date="2023-09-22T07:11:00Z">
              <w:rPr>
                <w:rFonts w:ascii="Times New Roman" w:hAnsi="Times New Roman" w:cs="Times New Roman"/>
                <w:sz w:val="24"/>
                <w:szCs w:val="24"/>
                <w:lang w:bidi="ar-SA"/>
              </w:rPr>
            </w:rPrChange>
          </w:rPr>
          <w:t>ultimate heavenly</w:t>
        </w:r>
      </w:ins>
      <w:r w:rsidR="003E4FE9" w:rsidRPr="005C5EBF">
        <w:rPr>
          <w:rFonts w:asciiTheme="majorBidi" w:hAnsiTheme="majorBidi" w:cstheme="majorBidi"/>
          <w:sz w:val="24"/>
          <w:szCs w:val="24"/>
          <w:lang w:bidi="ar-SA"/>
          <w:rPrChange w:id="1068" w:author="John Peate" w:date="2023-09-22T07:11:00Z">
            <w:rPr>
              <w:rFonts w:ascii="Times New Roman" w:hAnsi="Times New Roman" w:cs="Times New Roman"/>
              <w:sz w:val="24"/>
              <w:szCs w:val="24"/>
              <w:lang w:bidi="ar-SA"/>
            </w:rPr>
          </w:rPrChange>
        </w:rPr>
        <w:t xml:space="preserve"> rewards</w:t>
      </w:r>
      <w:ins w:id="1069" w:author="John Peate" w:date="2023-09-19T11:24:00Z">
        <w:r w:rsidR="00630B46" w:rsidRPr="005C5EBF">
          <w:rPr>
            <w:rFonts w:asciiTheme="majorBidi" w:hAnsiTheme="majorBidi" w:cstheme="majorBidi"/>
            <w:sz w:val="24"/>
            <w:szCs w:val="24"/>
            <w:lang w:bidi="ar-SA"/>
            <w:rPrChange w:id="1070" w:author="John Peate" w:date="2023-09-22T07:11:00Z">
              <w:rPr>
                <w:rFonts w:ascii="Times New Roman" w:hAnsi="Times New Roman" w:cs="Times New Roman"/>
                <w:sz w:val="24"/>
                <w:szCs w:val="24"/>
                <w:lang w:bidi="ar-SA"/>
              </w:rPr>
            </w:rPrChange>
          </w:rPr>
          <w:t xml:space="preserve"> (see also </w:t>
        </w:r>
        <w:r w:rsidR="00630B46" w:rsidRPr="005C5EBF">
          <w:rPr>
            <w:rFonts w:asciiTheme="majorBidi" w:hAnsiTheme="majorBidi" w:cstheme="majorBidi"/>
            <w:sz w:val="24"/>
            <w:szCs w:val="24"/>
            <w:rPrChange w:id="1071" w:author="John Peate" w:date="2023-09-22T07:11:00Z">
              <w:rPr>
                <w:rFonts w:asciiTheme="majorBidi" w:hAnsiTheme="majorBidi" w:cstheme="majorBidi"/>
                <w:sz w:val="24"/>
                <w:szCs w:val="24"/>
                <w:lang w:val="es-ES"/>
              </w:rPr>
            </w:rPrChange>
          </w:rPr>
          <w:t>al-</w:t>
        </w:r>
        <w:r w:rsidR="00630B46" w:rsidRPr="005C5EBF">
          <w:rPr>
            <w:rFonts w:asciiTheme="majorBidi" w:hAnsiTheme="majorBidi" w:cstheme="majorBidi"/>
            <w:sz w:val="24"/>
            <w:szCs w:val="24"/>
            <w:rtl/>
          </w:rPr>
          <w:t xml:space="preserve"> </w:t>
        </w:r>
        <w:proofErr w:type="spellStart"/>
        <w:r w:rsidR="00630B46" w:rsidRPr="005C5EBF">
          <w:rPr>
            <w:rFonts w:asciiTheme="majorBidi" w:hAnsiTheme="majorBidi" w:cstheme="majorBidi"/>
            <w:sz w:val="24"/>
            <w:szCs w:val="24"/>
            <w:rPrChange w:id="1072" w:author="John Peate" w:date="2023-09-22T07:11:00Z">
              <w:rPr>
                <w:rFonts w:asciiTheme="majorBidi" w:hAnsiTheme="majorBidi" w:cstheme="majorBidi"/>
                <w:sz w:val="24"/>
                <w:szCs w:val="24"/>
                <w:lang w:val="es-ES"/>
              </w:rPr>
            </w:rPrChange>
          </w:rPr>
          <w:t>Ghazālī</w:t>
        </w:r>
        <w:proofErr w:type="spellEnd"/>
        <w:r w:rsidR="00630B46" w:rsidRPr="005C5EBF">
          <w:rPr>
            <w:rStyle w:val="Strong"/>
            <w:rFonts w:asciiTheme="majorBidi" w:hAnsiTheme="majorBidi" w:cstheme="majorBidi"/>
            <w:b w:val="0"/>
            <w:bCs w:val="0"/>
            <w:sz w:val="24"/>
            <w:szCs w:val="24"/>
            <w:rPrChange w:id="1073" w:author="John Peate" w:date="2023-09-22T07:11:00Z">
              <w:rPr>
                <w:rStyle w:val="Strong"/>
                <w:rFonts w:asciiTheme="majorBidi" w:hAnsiTheme="majorBidi" w:cstheme="majorBidi"/>
                <w:sz w:val="24"/>
                <w:szCs w:val="24"/>
                <w:lang w:val="es-ES"/>
              </w:rPr>
            </w:rPrChange>
          </w:rPr>
          <w:t>,</w:t>
        </w:r>
        <w:r w:rsidR="00630B46" w:rsidRPr="005C5EBF">
          <w:rPr>
            <w:rStyle w:val="Strong"/>
            <w:rFonts w:asciiTheme="majorBidi" w:hAnsiTheme="majorBidi" w:cstheme="majorBidi"/>
            <w:b w:val="0"/>
            <w:bCs w:val="0"/>
            <w:sz w:val="24"/>
            <w:szCs w:val="24"/>
            <w:rPrChange w:id="1074" w:author="John Peate" w:date="2023-09-22T07:11:00Z">
              <w:rPr>
                <w:rStyle w:val="Strong"/>
                <w:rFonts w:asciiTheme="majorBidi" w:hAnsiTheme="majorBidi" w:cstheme="majorBidi"/>
                <w:b w:val="0"/>
                <w:bCs w:val="0"/>
                <w:sz w:val="24"/>
                <w:szCs w:val="24"/>
                <w:lang w:val="es-ES"/>
              </w:rPr>
            </w:rPrChange>
          </w:rPr>
          <w:t xml:space="preserve"> 1981, p. 527;</w:t>
        </w:r>
        <w:r w:rsidR="00630B46" w:rsidRPr="005C5EBF">
          <w:rPr>
            <w:rFonts w:asciiTheme="majorBidi" w:hAnsiTheme="majorBidi" w:cstheme="majorBidi"/>
            <w:sz w:val="24"/>
            <w:szCs w:val="24"/>
            <w:rPrChange w:id="1075" w:author="John Peate" w:date="2023-09-22T07:11:00Z">
              <w:rPr>
                <w:rFonts w:asciiTheme="majorBidi" w:hAnsiTheme="majorBidi" w:cstheme="majorBidi"/>
                <w:sz w:val="24"/>
                <w:szCs w:val="24"/>
                <w:lang w:val="es-ES"/>
              </w:rPr>
            </w:rPrChange>
          </w:rPr>
          <w:t xml:space="preserve"> </w:t>
        </w:r>
        <w:r w:rsidR="00630B46" w:rsidRPr="005C5EBF">
          <w:rPr>
            <w:rFonts w:asciiTheme="majorBidi" w:hAnsiTheme="majorBidi" w:cstheme="majorBidi"/>
            <w:sz w:val="24"/>
            <w:szCs w:val="24"/>
            <w:lang w:bidi="ar-LB"/>
            <w:rPrChange w:id="1076" w:author="John Peate" w:date="2023-09-22T07:11:00Z">
              <w:rPr>
                <w:rFonts w:asciiTheme="majorBidi" w:hAnsiTheme="majorBidi" w:cstheme="majorBidi"/>
                <w:sz w:val="24"/>
                <w:szCs w:val="24"/>
                <w:lang w:val="es-ES" w:bidi="ar-LB"/>
              </w:rPr>
            </w:rPrChange>
          </w:rPr>
          <w:t xml:space="preserve">Ibn </w:t>
        </w:r>
        <w:proofErr w:type="spellStart"/>
        <w:r w:rsidR="00630B46" w:rsidRPr="005C5EBF">
          <w:rPr>
            <w:rFonts w:asciiTheme="majorBidi" w:hAnsiTheme="majorBidi" w:cstheme="majorBidi"/>
            <w:sz w:val="24"/>
            <w:szCs w:val="24"/>
            <w:lang w:bidi="ar-LB"/>
            <w:rPrChange w:id="1077" w:author="John Peate" w:date="2023-09-22T07:11:00Z">
              <w:rPr>
                <w:rFonts w:asciiTheme="majorBidi" w:hAnsiTheme="majorBidi" w:cstheme="majorBidi"/>
                <w:sz w:val="24"/>
                <w:szCs w:val="24"/>
                <w:lang w:val="es-ES" w:bidi="ar-LB"/>
              </w:rPr>
            </w:rPrChange>
          </w:rPr>
          <w:t>Ḥazm</w:t>
        </w:r>
        <w:proofErr w:type="spellEnd"/>
        <w:r w:rsidR="00630B46" w:rsidRPr="005C5EBF">
          <w:rPr>
            <w:rFonts w:asciiTheme="majorBidi" w:hAnsiTheme="majorBidi" w:cstheme="majorBidi"/>
            <w:sz w:val="24"/>
            <w:szCs w:val="24"/>
            <w:lang w:bidi="ar-LB"/>
            <w:rPrChange w:id="1078" w:author="John Peate" w:date="2023-09-22T07:11:00Z">
              <w:rPr>
                <w:rFonts w:asciiTheme="majorBidi" w:hAnsiTheme="majorBidi" w:cstheme="majorBidi"/>
                <w:sz w:val="24"/>
                <w:szCs w:val="24"/>
                <w:lang w:val="es-ES" w:bidi="ar-LB"/>
              </w:rPr>
            </w:rPrChange>
          </w:rPr>
          <w:t>, 1969</w:t>
        </w:r>
        <w:r w:rsidR="00630B46" w:rsidRPr="005C5EBF">
          <w:rPr>
            <w:rFonts w:asciiTheme="majorBidi" w:hAnsiTheme="majorBidi" w:cstheme="majorBidi"/>
            <w:sz w:val="24"/>
            <w:szCs w:val="24"/>
            <w:rPrChange w:id="1079" w:author="John Peate" w:date="2023-09-22T07:11:00Z">
              <w:rPr>
                <w:rFonts w:asciiTheme="majorBidi" w:hAnsiTheme="majorBidi" w:cstheme="majorBidi"/>
                <w:sz w:val="24"/>
                <w:szCs w:val="24"/>
                <w:lang w:val="es-ES"/>
              </w:rPr>
            </w:rPrChange>
          </w:rPr>
          <w:t xml:space="preserve">, p. 12; Ibn </w:t>
        </w:r>
        <w:proofErr w:type="spellStart"/>
        <w:r w:rsidR="00630B46" w:rsidRPr="005C5EBF">
          <w:rPr>
            <w:rFonts w:asciiTheme="majorBidi" w:hAnsiTheme="majorBidi" w:cstheme="majorBidi"/>
            <w:sz w:val="24"/>
            <w:szCs w:val="24"/>
            <w:rPrChange w:id="1080" w:author="John Peate" w:date="2023-09-22T07:11:00Z">
              <w:rPr>
                <w:rFonts w:asciiTheme="majorBidi" w:hAnsiTheme="majorBidi" w:cstheme="majorBidi"/>
                <w:sz w:val="24"/>
                <w:szCs w:val="24"/>
                <w:lang w:val="es-ES"/>
              </w:rPr>
            </w:rPrChange>
          </w:rPr>
          <w:t>Qayyim</w:t>
        </w:r>
        <w:proofErr w:type="spellEnd"/>
        <w:r w:rsidR="00630B46" w:rsidRPr="005C5EBF">
          <w:rPr>
            <w:rFonts w:asciiTheme="majorBidi" w:hAnsiTheme="majorBidi" w:cstheme="majorBidi"/>
            <w:sz w:val="24"/>
            <w:szCs w:val="24"/>
            <w:rPrChange w:id="1081" w:author="John Peate" w:date="2023-09-22T07:11:00Z">
              <w:rPr>
                <w:rFonts w:asciiTheme="majorBidi" w:hAnsiTheme="majorBidi" w:cstheme="majorBidi"/>
                <w:sz w:val="24"/>
                <w:szCs w:val="24"/>
                <w:lang w:val="es-ES"/>
              </w:rPr>
            </w:rPrChange>
          </w:rPr>
          <w:t xml:space="preserve"> al-</w:t>
        </w:r>
        <w:proofErr w:type="spellStart"/>
        <w:r w:rsidR="00630B46" w:rsidRPr="005C5EBF">
          <w:rPr>
            <w:rFonts w:asciiTheme="majorBidi" w:hAnsiTheme="majorBidi" w:cstheme="majorBidi"/>
            <w:sz w:val="24"/>
            <w:szCs w:val="24"/>
            <w:rPrChange w:id="1082" w:author="John Peate" w:date="2023-09-22T07:11:00Z">
              <w:rPr>
                <w:rFonts w:asciiTheme="majorBidi" w:hAnsiTheme="majorBidi" w:cstheme="majorBidi"/>
                <w:sz w:val="24"/>
                <w:szCs w:val="24"/>
                <w:lang w:val="es-ES"/>
              </w:rPr>
            </w:rPrChange>
          </w:rPr>
          <w:t>Jawzīyya</w:t>
        </w:r>
        <w:proofErr w:type="spellEnd"/>
        <w:r w:rsidR="00630B46" w:rsidRPr="005C5EBF">
          <w:rPr>
            <w:rFonts w:asciiTheme="majorBidi" w:hAnsiTheme="majorBidi" w:cstheme="majorBidi"/>
            <w:sz w:val="24"/>
            <w:szCs w:val="24"/>
            <w:rPrChange w:id="1083" w:author="John Peate" w:date="2023-09-22T07:11:00Z">
              <w:rPr>
                <w:rFonts w:asciiTheme="majorBidi" w:hAnsiTheme="majorBidi" w:cstheme="majorBidi"/>
                <w:sz w:val="24"/>
                <w:szCs w:val="24"/>
                <w:lang w:val="es-ES"/>
              </w:rPr>
            </w:rPrChange>
          </w:rPr>
          <w:t>, 1982, p. 196; al-</w:t>
        </w:r>
        <w:proofErr w:type="spellStart"/>
        <w:r w:rsidR="00630B46" w:rsidRPr="005C5EBF">
          <w:rPr>
            <w:rFonts w:asciiTheme="majorBidi" w:hAnsiTheme="majorBidi" w:cstheme="majorBidi"/>
            <w:sz w:val="24"/>
            <w:szCs w:val="24"/>
            <w:rPrChange w:id="1084" w:author="John Peate" w:date="2023-09-22T07:11:00Z">
              <w:rPr>
                <w:rFonts w:asciiTheme="majorBidi" w:hAnsiTheme="majorBidi" w:cstheme="majorBidi"/>
                <w:sz w:val="24"/>
                <w:szCs w:val="24"/>
                <w:lang w:val="es-ES"/>
              </w:rPr>
            </w:rPrChange>
          </w:rPr>
          <w:t>Qādī</w:t>
        </w:r>
        <w:proofErr w:type="spellEnd"/>
        <w:r w:rsidR="00630B46" w:rsidRPr="005C5EBF">
          <w:rPr>
            <w:rFonts w:asciiTheme="majorBidi" w:hAnsiTheme="majorBidi" w:cstheme="majorBidi"/>
            <w:sz w:val="24"/>
            <w:szCs w:val="24"/>
            <w:rPrChange w:id="1085" w:author="John Peate" w:date="2023-09-22T07:11:00Z">
              <w:rPr>
                <w:rFonts w:asciiTheme="majorBidi" w:hAnsiTheme="majorBidi" w:cstheme="majorBidi"/>
                <w:sz w:val="24"/>
                <w:szCs w:val="24"/>
                <w:lang w:val="es-ES"/>
              </w:rPr>
            </w:rPrChange>
          </w:rPr>
          <w:t xml:space="preserve">, 2001, p. 54; Ibn </w:t>
        </w:r>
        <w:proofErr w:type="spellStart"/>
        <w:r w:rsidR="00630B46" w:rsidRPr="005C5EBF">
          <w:rPr>
            <w:rFonts w:asciiTheme="majorBidi" w:hAnsiTheme="majorBidi" w:cstheme="majorBidi"/>
            <w:sz w:val="24"/>
            <w:szCs w:val="24"/>
            <w:rPrChange w:id="1086" w:author="John Peate" w:date="2023-09-22T07:11:00Z">
              <w:rPr>
                <w:rFonts w:asciiTheme="majorBidi" w:hAnsiTheme="majorBidi" w:cstheme="majorBidi"/>
                <w:sz w:val="24"/>
                <w:szCs w:val="24"/>
                <w:lang w:val="es-ES"/>
              </w:rPr>
            </w:rPrChange>
          </w:rPr>
          <w:t>Qayyim</w:t>
        </w:r>
        <w:proofErr w:type="spellEnd"/>
        <w:r w:rsidR="00630B46" w:rsidRPr="005C5EBF">
          <w:rPr>
            <w:rFonts w:asciiTheme="majorBidi" w:hAnsiTheme="majorBidi" w:cstheme="majorBidi"/>
            <w:sz w:val="24"/>
            <w:szCs w:val="24"/>
            <w:rPrChange w:id="1087" w:author="John Peate" w:date="2023-09-22T07:11:00Z">
              <w:rPr>
                <w:rFonts w:asciiTheme="majorBidi" w:hAnsiTheme="majorBidi" w:cstheme="majorBidi"/>
                <w:sz w:val="24"/>
                <w:szCs w:val="24"/>
                <w:lang w:val="es-ES"/>
              </w:rPr>
            </w:rPrChange>
          </w:rPr>
          <w:t xml:space="preserve"> al-</w:t>
        </w:r>
        <w:proofErr w:type="spellStart"/>
        <w:r w:rsidR="00630B46" w:rsidRPr="005C5EBF">
          <w:rPr>
            <w:rFonts w:asciiTheme="majorBidi" w:hAnsiTheme="majorBidi" w:cstheme="majorBidi"/>
            <w:sz w:val="24"/>
            <w:szCs w:val="24"/>
            <w:rPrChange w:id="1088" w:author="John Peate" w:date="2023-09-22T07:11:00Z">
              <w:rPr>
                <w:rFonts w:asciiTheme="majorBidi" w:hAnsiTheme="majorBidi" w:cstheme="majorBidi"/>
                <w:sz w:val="24"/>
                <w:szCs w:val="24"/>
                <w:lang w:val="es-ES"/>
              </w:rPr>
            </w:rPrChange>
          </w:rPr>
          <w:t>Jawzīyya</w:t>
        </w:r>
        <w:proofErr w:type="spellEnd"/>
        <w:r w:rsidR="00630B46" w:rsidRPr="005C5EBF">
          <w:rPr>
            <w:rFonts w:asciiTheme="majorBidi" w:hAnsiTheme="majorBidi" w:cstheme="majorBidi"/>
            <w:sz w:val="24"/>
            <w:szCs w:val="24"/>
            <w:rPrChange w:id="1089" w:author="John Peate" w:date="2023-09-22T07:11:00Z">
              <w:rPr>
                <w:rFonts w:asciiTheme="majorBidi" w:hAnsiTheme="majorBidi" w:cstheme="majorBidi"/>
                <w:sz w:val="24"/>
                <w:szCs w:val="24"/>
                <w:lang w:val="es-ES"/>
              </w:rPr>
            </w:rPrChange>
          </w:rPr>
          <w:t>, 1997, p. 347; al-</w:t>
        </w:r>
        <w:proofErr w:type="spellStart"/>
        <w:r w:rsidR="00630B46" w:rsidRPr="005C5EBF">
          <w:rPr>
            <w:rFonts w:asciiTheme="majorBidi" w:hAnsiTheme="majorBidi" w:cstheme="majorBidi"/>
            <w:sz w:val="24"/>
            <w:szCs w:val="24"/>
            <w:rPrChange w:id="1090" w:author="John Peate" w:date="2023-09-22T07:11:00Z">
              <w:rPr>
                <w:rFonts w:asciiTheme="majorBidi" w:hAnsiTheme="majorBidi" w:cstheme="majorBidi"/>
                <w:sz w:val="24"/>
                <w:szCs w:val="24"/>
                <w:lang w:val="es-ES"/>
              </w:rPr>
            </w:rPrChange>
          </w:rPr>
          <w:t>Haythamī</w:t>
        </w:r>
        <w:proofErr w:type="spellEnd"/>
        <w:r w:rsidR="00630B46" w:rsidRPr="005C5EBF">
          <w:rPr>
            <w:rFonts w:asciiTheme="majorBidi" w:hAnsiTheme="majorBidi" w:cstheme="majorBidi"/>
            <w:sz w:val="24"/>
            <w:szCs w:val="24"/>
            <w:rPrChange w:id="1091" w:author="John Peate" w:date="2023-09-22T07:11:00Z">
              <w:rPr>
                <w:rFonts w:asciiTheme="majorBidi" w:hAnsiTheme="majorBidi" w:cstheme="majorBidi"/>
                <w:sz w:val="24"/>
                <w:szCs w:val="24"/>
                <w:lang w:val="es-ES"/>
              </w:rPr>
            </w:rPrChange>
          </w:rPr>
          <w:t xml:space="preserve">, 1968, </w:t>
        </w:r>
      </w:ins>
      <w:ins w:id="1092" w:author="John Peate" w:date="2023-09-21T15:59:00Z">
        <w:r w:rsidR="00010181" w:rsidRPr="005C5EBF">
          <w:rPr>
            <w:rFonts w:asciiTheme="majorBidi" w:hAnsiTheme="majorBidi" w:cstheme="majorBidi"/>
            <w:sz w:val="24"/>
            <w:szCs w:val="24"/>
          </w:rPr>
          <w:t>p.</w:t>
        </w:r>
      </w:ins>
      <w:ins w:id="1093" w:author="John Peate" w:date="2023-09-19T11:24:00Z">
        <w:r w:rsidR="00630B46" w:rsidRPr="005C5EBF">
          <w:rPr>
            <w:rFonts w:asciiTheme="majorBidi" w:hAnsiTheme="majorBidi" w:cstheme="majorBidi"/>
            <w:sz w:val="24"/>
            <w:szCs w:val="24"/>
            <w:rPrChange w:id="1094" w:author="John Peate" w:date="2023-09-22T07:11:00Z">
              <w:rPr>
                <w:rFonts w:asciiTheme="majorBidi" w:hAnsiTheme="majorBidi" w:cstheme="majorBidi"/>
                <w:sz w:val="24"/>
                <w:szCs w:val="24"/>
                <w:lang w:val="es-ES"/>
              </w:rPr>
            </w:rPrChange>
          </w:rPr>
          <w:t xml:space="preserve"> 398, </w:t>
        </w:r>
      </w:ins>
      <w:ins w:id="1095" w:author="John Peate" w:date="2023-09-21T15:59:00Z">
        <w:r w:rsidR="00010181" w:rsidRPr="005C5EBF">
          <w:rPr>
            <w:rFonts w:asciiTheme="majorBidi" w:hAnsiTheme="majorBidi" w:cstheme="majorBidi"/>
            <w:sz w:val="24"/>
            <w:szCs w:val="24"/>
          </w:rPr>
          <w:t>p.</w:t>
        </w:r>
      </w:ins>
      <w:ins w:id="1096" w:author="John Peate" w:date="2023-09-21T16:00:00Z">
        <w:r w:rsidR="00010181" w:rsidRPr="005C5EBF">
          <w:rPr>
            <w:rFonts w:asciiTheme="majorBidi" w:hAnsiTheme="majorBidi" w:cstheme="majorBidi"/>
            <w:sz w:val="24"/>
            <w:szCs w:val="24"/>
          </w:rPr>
          <w:t xml:space="preserve"> </w:t>
        </w:r>
      </w:ins>
      <w:ins w:id="1097" w:author="John Peate" w:date="2023-09-19T11:24:00Z">
        <w:r w:rsidR="00630B46" w:rsidRPr="005C5EBF">
          <w:rPr>
            <w:rFonts w:asciiTheme="majorBidi" w:hAnsiTheme="majorBidi" w:cstheme="majorBidi"/>
            <w:sz w:val="24"/>
            <w:szCs w:val="24"/>
            <w:rPrChange w:id="1098" w:author="John Peate" w:date="2023-09-22T07:11:00Z">
              <w:rPr>
                <w:rFonts w:asciiTheme="majorBidi" w:hAnsiTheme="majorBidi" w:cstheme="majorBidi"/>
                <w:sz w:val="24"/>
                <w:szCs w:val="24"/>
                <w:lang w:val="es-ES"/>
              </w:rPr>
            </w:rPrChange>
          </w:rPr>
          <w:t>410; al-</w:t>
        </w:r>
        <w:proofErr w:type="spellStart"/>
        <w:r w:rsidR="00630B46" w:rsidRPr="005C5EBF">
          <w:rPr>
            <w:rFonts w:asciiTheme="majorBidi" w:hAnsiTheme="majorBidi" w:cstheme="majorBidi"/>
            <w:sz w:val="24"/>
            <w:szCs w:val="24"/>
            <w:rPrChange w:id="1099" w:author="John Peate" w:date="2023-09-22T07:11:00Z">
              <w:rPr>
                <w:rFonts w:asciiTheme="majorBidi" w:hAnsiTheme="majorBidi" w:cstheme="majorBidi"/>
                <w:sz w:val="24"/>
                <w:szCs w:val="24"/>
                <w:lang w:val="es-ES"/>
              </w:rPr>
            </w:rPrChange>
          </w:rPr>
          <w:t>Suyūtī</w:t>
        </w:r>
        <w:proofErr w:type="spellEnd"/>
        <w:r w:rsidR="00630B46" w:rsidRPr="005C5EBF">
          <w:rPr>
            <w:rFonts w:asciiTheme="majorBidi" w:hAnsiTheme="majorBidi" w:cstheme="majorBidi"/>
            <w:sz w:val="24"/>
            <w:szCs w:val="24"/>
            <w:rPrChange w:id="1100" w:author="John Peate" w:date="2023-09-22T07:11:00Z">
              <w:rPr>
                <w:rFonts w:asciiTheme="majorBidi" w:hAnsiTheme="majorBidi" w:cstheme="majorBidi"/>
                <w:sz w:val="24"/>
                <w:szCs w:val="24"/>
                <w:lang w:val="es-ES"/>
              </w:rPr>
            </w:rPrChange>
          </w:rPr>
          <w:t>, 1993, p. 65</w:t>
        </w:r>
      </w:ins>
      <w:ins w:id="1101" w:author="John Peate" w:date="2023-09-19T11:25:00Z">
        <w:r w:rsidR="00630B46" w:rsidRPr="005C5EBF">
          <w:rPr>
            <w:rFonts w:asciiTheme="majorBidi" w:hAnsiTheme="majorBidi" w:cstheme="majorBidi"/>
            <w:sz w:val="24"/>
            <w:szCs w:val="24"/>
            <w:rPrChange w:id="1102" w:author="John Peate" w:date="2023-09-22T07:11:00Z">
              <w:rPr>
                <w:rFonts w:asciiTheme="majorBidi" w:hAnsiTheme="majorBidi" w:cstheme="majorBidi"/>
                <w:sz w:val="24"/>
                <w:szCs w:val="24"/>
                <w:lang w:val="es-ES"/>
              </w:rPr>
            </w:rPrChange>
          </w:rPr>
          <w:t>)</w:t>
        </w:r>
      </w:ins>
      <w:del w:id="1103" w:author="John Peate" w:date="2023-09-19T11:18:00Z">
        <w:r w:rsidR="007D4BFE" w:rsidRPr="005C5EBF" w:rsidDel="00577C96">
          <w:rPr>
            <w:rFonts w:asciiTheme="majorBidi" w:hAnsiTheme="majorBidi" w:cstheme="majorBidi"/>
            <w:sz w:val="24"/>
            <w:szCs w:val="24"/>
            <w:lang w:bidi="ar-SA"/>
            <w:rPrChange w:id="1104" w:author="John Peate" w:date="2023-09-22T07:11:00Z">
              <w:rPr>
                <w:rFonts w:ascii="Times New Roman" w:hAnsi="Times New Roman" w:cs="Times New Roman"/>
                <w:sz w:val="24"/>
                <w:szCs w:val="24"/>
                <w:lang w:bidi="ar-SA"/>
              </w:rPr>
            </w:rPrChange>
          </w:rPr>
          <w:delText xml:space="preserve"> in heaven</w:delText>
        </w:r>
      </w:del>
      <w:r w:rsidR="003E4FE9" w:rsidRPr="005C5EBF">
        <w:rPr>
          <w:rFonts w:asciiTheme="majorBidi" w:hAnsiTheme="majorBidi" w:cstheme="majorBidi"/>
          <w:sz w:val="24"/>
          <w:szCs w:val="24"/>
          <w:lang w:bidi="ar-SA"/>
          <w:rPrChange w:id="1105" w:author="John Peate" w:date="2023-09-22T07:11:00Z">
            <w:rPr>
              <w:rFonts w:ascii="Times New Roman" w:hAnsi="Times New Roman" w:cs="Times New Roman"/>
              <w:sz w:val="24"/>
              <w:szCs w:val="24"/>
              <w:lang w:bidi="ar-SA"/>
            </w:rPr>
          </w:rPrChange>
        </w:rPr>
        <w:t>.</w:t>
      </w:r>
      <w:del w:id="1106" w:author="John Peate" w:date="2023-09-22T07:41:00Z">
        <w:r w:rsidR="003E4FE9" w:rsidRPr="005C5EBF" w:rsidDel="00A04E78">
          <w:rPr>
            <w:rStyle w:val="FootnoteReference"/>
            <w:rFonts w:asciiTheme="majorBidi" w:hAnsiTheme="majorBidi" w:cstheme="majorBidi"/>
            <w:sz w:val="24"/>
            <w:szCs w:val="24"/>
            <w:rtl/>
            <w:rPrChange w:id="1107" w:author="John Peate" w:date="2023-09-22T07:11:00Z">
              <w:rPr>
                <w:rStyle w:val="FootnoteReference"/>
                <w:rFonts w:ascii="Times New Roman" w:hAnsi="Times New Roman" w:cs="Times New Roman"/>
                <w:rtl/>
              </w:rPr>
            </w:rPrChange>
          </w:rPr>
          <w:delText xml:space="preserve"> </w:delText>
        </w:r>
      </w:del>
      <w:del w:id="1108" w:author="John Peate" w:date="2023-09-19T11:25:00Z">
        <w:r w:rsidR="003E4FE9" w:rsidRPr="005C5EBF" w:rsidDel="00630B46">
          <w:rPr>
            <w:rStyle w:val="FootnoteReference"/>
            <w:rFonts w:asciiTheme="majorBidi" w:hAnsiTheme="majorBidi" w:cstheme="majorBidi"/>
            <w:sz w:val="24"/>
            <w:szCs w:val="24"/>
            <w:rtl/>
            <w:rPrChange w:id="1109" w:author="John Peate" w:date="2023-09-22T07:11:00Z">
              <w:rPr>
                <w:rStyle w:val="FootnoteReference"/>
                <w:rFonts w:ascii="Times New Roman" w:hAnsi="Times New Roman" w:cs="Times New Roman"/>
                <w:rtl/>
              </w:rPr>
            </w:rPrChange>
          </w:rPr>
          <w:footnoteReference w:id="2"/>
        </w:r>
      </w:del>
    </w:p>
    <w:p w14:paraId="20177FA2" w14:textId="35D58D05" w:rsidR="00C35D8A" w:rsidRPr="005C5EBF" w:rsidRDefault="00784827" w:rsidP="005C5EBF">
      <w:pPr>
        <w:spacing w:line="360" w:lineRule="auto"/>
        <w:jc w:val="both"/>
        <w:rPr>
          <w:rFonts w:asciiTheme="majorBidi" w:hAnsiTheme="majorBidi" w:cstheme="majorBidi"/>
          <w:sz w:val="24"/>
          <w:szCs w:val="24"/>
          <w:rPrChange w:id="1114" w:author="John Peate" w:date="2023-09-22T07:11:00Z">
            <w:rPr>
              <w:rFonts w:ascii="Times New Roman" w:hAnsi="Times New Roman" w:cs="Times New Roman"/>
              <w:sz w:val="24"/>
              <w:szCs w:val="24"/>
            </w:rPr>
          </w:rPrChange>
        </w:rPr>
      </w:pPr>
      <w:r w:rsidRPr="005C5EBF">
        <w:rPr>
          <w:rFonts w:asciiTheme="majorBidi" w:hAnsiTheme="majorBidi" w:cstheme="majorBidi"/>
          <w:sz w:val="24"/>
          <w:szCs w:val="24"/>
          <w:lang w:bidi="ar-SA"/>
          <w:rPrChange w:id="1115" w:author="John Peate" w:date="2023-09-22T07:11:00Z">
            <w:rPr>
              <w:rFonts w:ascii="Times New Roman" w:hAnsi="Times New Roman" w:cs="Times New Roman"/>
              <w:sz w:val="24"/>
              <w:szCs w:val="24"/>
              <w:lang w:bidi="ar-SA"/>
            </w:rPr>
          </w:rPrChange>
        </w:rPr>
        <w:t xml:space="preserve">The symbolic world of this eschatology </w:t>
      </w:r>
      <w:del w:id="1116" w:author="John Peate" w:date="2023-09-21T16:00:00Z">
        <w:r w:rsidRPr="005C5EBF" w:rsidDel="00010181">
          <w:rPr>
            <w:rFonts w:asciiTheme="majorBidi" w:hAnsiTheme="majorBidi" w:cstheme="majorBidi"/>
            <w:sz w:val="24"/>
            <w:szCs w:val="24"/>
            <w:lang w:bidi="ar-SA"/>
            <w:rPrChange w:id="1117" w:author="John Peate" w:date="2023-09-22T07:11:00Z">
              <w:rPr>
                <w:rFonts w:ascii="Times New Roman" w:hAnsi="Times New Roman" w:cs="Times New Roman"/>
                <w:sz w:val="24"/>
                <w:szCs w:val="24"/>
                <w:lang w:bidi="ar-SA"/>
              </w:rPr>
            </w:rPrChange>
          </w:rPr>
          <w:delText xml:space="preserve">rests </w:delText>
        </w:r>
      </w:del>
      <w:ins w:id="1118" w:author="John Peate" w:date="2023-09-21T16:00:00Z">
        <w:r w:rsidR="00010181" w:rsidRPr="005C5EBF">
          <w:rPr>
            <w:rFonts w:asciiTheme="majorBidi" w:hAnsiTheme="majorBidi" w:cstheme="majorBidi"/>
            <w:sz w:val="24"/>
            <w:szCs w:val="24"/>
            <w:lang w:bidi="ar-SA"/>
            <w:rPrChange w:id="1119" w:author="John Peate" w:date="2023-09-22T07:11:00Z">
              <w:rPr>
                <w:rFonts w:ascii="Times New Roman" w:hAnsi="Times New Roman" w:cs="Times New Roman"/>
                <w:sz w:val="24"/>
                <w:szCs w:val="24"/>
                <w:lang w:bidi="ar-SA"/>
              </w:rPr>
            </w:rPrChange>
          </w:rPr>
          <w:t>is based</w:t>
        </w:r>
        <w:r w:rsidR="00010181" w:rsidRPr="005C5EBF">
          <w:rPr>
            <w:rFonts w:asciiTheme="majorBidi" w:hAnsiTheme="majorBidi" w:cstheme="majorBidi"/>
            <w:sz w:val="24"/>
            <w:szCs w:val="24"/>
            <w:lang w:bidi="ar-SA"/>
            <w:rPrChange w:id="1120" w:author="John Peate" w:date="2023-09-22T07:11:00Z">
              <w:rPr>
                <w:rFonts w:ascii="Times New Roman" w:hAnsi="Times New Roman" w:cs="Times New Roman"/>
                <w:sz w:val="24"/>
                <w:szCs w:val="24"/>
                <w:lang w:bidi="ar-SA"/>
              </w:rPr>
            </w:rPrChange>
          </w:rPr>
          <w:t xml:space="preserve"> </w:t>
        </w:r>
      </w:ins>
      <w:r w:rsidRPr="005C5EBF">
        <w:rPr>
          <w:rFonts w:asciiTheme="majorBidi" w:hAnsiTheme="majorBidi" w:cstheme="majorBidi"/>
          <w:sz w:val="24"/>
          <w:szCs w:val="24"/>
          <w:lang w:bidi="ar-SA"/>
          <w:rPrChange w:id="1121" w:author="John Peate" w:date="2023-09-22T07:11:00Z">
            <w:rPr>
              <w:rFonts w:ascii="Times New Roman" w:hAnsi="Times New Roman" w:cs="Times New Roman"/>
              <w:sz w:val="24"/>
              <w:szCs w:val="24"/>
              <w:lang w:bidi="ar-SA"/>
            </w:rPr>
          </w:rPrChange>
        </w:rPr>
        <w:t>on earthly human experience</w:t>
      </w:r>
      <w:ins w:id="1122" w:author="John Peate" w:date="2023-09-21T16:00:00Z">
        <w:r w:rsidR="00010181" w:rsidRPr="005C5EBF">
          <w:rPr>
            <w:rFonts w:asciiTheme="majorBidi" w:hAnsiTheme="majorBidi" w:cstheme="majorBidi"/>
            <w:sz w:val="24"/>
            <w:szCs w:val="24"/>
            <w:lang w:bidi="ar-SA"/>
            <w:rPrChange w:id="1123" w:author="John Peate" w:date="2023-09-22T07:11:00Z">
              <w:rPr>
                <w:rFonts w:ascii="Times New Roman" w:hAnsi="Times New Roman" w:cs="Times New Roman"/>
                <w:sz w:val="24"/>
                <w:szCs w:val="24"/>
                <w:lang w:bidi="ar-SA"/>
              </w:rPr>
            </w:rPrChange>
          </w:rPr>
          <w:t>s</w:t>
        </w:r>
      </w:ins>
      <w:del w:id="1124" w:author="John Peate" w:date="2023-09-19T11:23:00Z">
        <w:r w:rsidRPr="005C5EBF" w:rsidDel="00577C96">
          <w:rPr>
            <w:rFonts w:asciiTheme="majorBidi" w:hAnsiTheme="majorBidi" w:cstheme="majorBidi"/>
            <w:sz w:val="24"/>
            <w:szCs w:val="24"/>
            <w:lang w:bidi="ar-SA"/>
            <w:rPrChange w:id="1125" w:author="John Peate" w:date="2023-09-22T07:11:00Z">
              <w:rPr>
                <w:rFonts w:ascii="Times New Roman" w:hAnsi="Times New Roman" w:cs="Times New Roman"/>
                <w:sz w:val="24"/>
                <w:szCs w:val="24"/>
                <w:lang w:bidi="ar-SA"/>
              </w:rPr>
            </w:rPrChange>
          </w:rPr>
          <w:delText xml:space="preserve">, </w:delText>
        </w:r>
      </w:del>
      <w:ins w:id="1126" w:author="John Peate" w:date="2023-09-19T11:23:00Z">
        <w:r w:rsidR="00577C96" w:rsidRPr="005C5EBF">
          <w:rPr>
            <w:rFonts w:asciiTheme="majorBidi" w:hAnsiTheme="majorBidi" w:cstheme="majorBidi"/>
            <w:sz w:val="24"/>
            <w:szCs w:val="24"/>
            <w:lang w:bidi="ar-SA"/>
            <w:rPrChange w:id="1127" w:author="John Peate" w:date="2023-09-22T07:11:00Z">
              <w:rPr>
                <w:rFonts w:ascii="Times New Roman" w:hAnsi="Times New Roman" w:cs="Times New Roman"/>
                <w:sz w:val="24"/>
                <w:szCs w:val="24"/>
                <w:lang w:bidi="ar-SA"/>
              </w:rPr>
            </w:rPrChange>
          </w:rPr>
          <w:t xml:space="preserve"> and</w:t>
        </w:r>
        <w:r w:rsidR="00577C96" w:rsidRPr="005C5EBF">
          <w:rPr>
            <w:rFonts w:asciiTheme="majorBidi" w:hAnsiTheme="majorBidi" w:cstheme="majorBidi"/>
            <w:sz w:val="24"/>
            <w:szCs w:val="24"/>
            <w:lang w:bidi="ar-SA"/>
            <w:rPrChange w:id="1128" w:author="John Peate" w:date="2023-09-22T07:11:00Z">
              <w:rPr>
                <w:rFonts w:ascii="Times New Roman" w:hAnsi="Times New Roman" w:cs="Times New Roman"/>
                <w:sz w:val="24"/>
                <w:szCs w:val="24"/>
                <w:lang w:bidi="ar-SA"/>
              </w:rPr>
            </w:rPrChange>
          </w:rPr>
          <w:t xml:space="preserve"> </w:t>
        </w:r>
      </w:ins>
      <w:del w:id="1129" w:author="John Peate" w:date="2023-09-21T16:01:00Z">
        <w:r w:rsidRPr="005C5EBF" w:rsidDel="00010181">
          <w:rPr>
            <w:rFonts w:asciiTheme="majorBidi" w:hAnsiTheme="majorBidi" w:cstheme="majorBidi"/>
            <w:sz w:val="24"/>
            <w:szCs w:val="24"/>
            <w:lang w:bidi="ar-SA"/>
            <w:rPrChange w:id="1130" w:author="John Peate" w:date="2023-09-22T07:11:00Z">
              <w:rPr>
                <w:rFonts w:ascii="Times New Roman" w:hAnsi="Times New Roman" w:cs="Times New Roman"/>
                <w:sz w:val="24"/>
                <w:szCs w:val="24"/>
                <w:lang w:bidi="ar-SA"/>
              </w:rPr>
            </w:rPrChange>
          </w:rPr>
          <w:delText xml:space="preserve">its </w:delText>
        </w:r>
      </w:del>
      <w:ins w:id="1131" w:author="John Peate" w:date="2023-09-21T16:01:00Z">
        <w:r w:rsidR="00010181" w:rsidRPr="005C5EBF">
          <w:rPr>
            <w:rFonts w:asciiTheme="majorBidi" w:hAnsiTheme="majorBidi" w:cstheme="majorBidi"/>
            <w:sz w:val="24"/>
            <w:szCs w:val="24"/>
            <w:lang w:bidi="ar-SA"/>
            <w:rPrChange w:id="1132" w:author="John Peate" w:date="2023-09-22T07:11:00Z">
              <w:rPr>
                <w:rFonts w:ascii="Times New Roman" w:hAnsi="Times New Roman" w:cs="Times New Roman"/>
                <w:sz w:val="24"/>
                <w:szCs w:val="24"/>
                <w:lang w:bidi="ar-SA"/>
              </w:rPr>
            </w:rPrChange>
          </w:rPr>
          <w:t>the</w:t>
        </w:r>
        <w:r w:rsidR="00010181" w:rsidRPr="005C5EBF">
          <w:rPr>
            <w:rFonts w:asciiTheme="majorBidi" w:hAnsiTheme="majorBidi" w:cstheme="majorBidi"/>
            <w:sz w:val="24"/>
            <w:szCs w:val="24"/>
            <w:lang w:bidi="ar-SA"/>
            <w:rPrChange w:id="1133" w:author="John Peate" w:date="2023-09-22T07:11:00Z">
              <w:rPr>
                <w:rFonts w:ascii="Times New Roman" w:hAnsi="Times New Roman" w:cs="Times New Roman"/>
                <w:sz w:val="24"/>
                <w:szCs w:val="24"/>
                <w:lang w:bidi="ar-SA"/>
              </w:rPr>
            </w:rPrChange>
          </w:rPr>
          <w:t xml:space="preserve"> </w:t>
        </w:r>
      </w:ins>
      <w:r w:rsidRPr="005C5EBF">
        <w:rPr>
          <w:rFonts w:asciiTheme="majorBidi" w:hAnsiTheme="majorBidi" w:cstheme="majorBidi"/>
          <w:sz w:val="24"/>
          <w:szCs w:val="24"/>
          <w:lang w:bidi="ar-SA"/>
          <w:rPrChange w:id="1134" w:author="John Peate" w:date="2023-09-22T07:11:00Z">
            <w:rPr>
              <w:rFonts w:ascii="Times New Roman" w:hAnsi="Times New Roman" w:cs="Times New Roman"/>
              <w:sz w:val="24"/>
              <w:szCs w:val="24"/>
              <w:lang w:bidi="ar-SA"/>
            </w:rPr>
          </w:rPrChange>
        </w:rPr>
        <w:t>values and conceptions</w:t>
      </w:r>
      <w:ins w:id="1135" w:author="John Peate" w:date="2023-09-21T16:01:00Z">
        <w:r w:rsidR="00010181" w:rsidRPr="005C5EBF">
          <w:rPr>
            <w:rFonts w:asciiTheme="majorBidi" w:hAnsiTheme="majorBidi" w:cstheme="majorBidi"/>
            <w:sz w:val="24"/>
            <w:szCs w:val="24"/>
            <w:lang w:bidi="ar-SA"/>
            <w:rPrChange w:id="1136" w:author="John Peate" w:date="2023-09-22T07:11:00Z">
              <w:rPr>
                <w:rFonts w:ascii="Times New Roman" w:hAnsi="Times New Roman" w:cs="Times New Roman"/>
                <w:sz w:val="24"/>
                <w:szCs w:val="24"/>
                <w:lang w:bidi="ar-SA"/>
              </w:rPr>
            </w:rPrChange>
          </w:rPr>
          <w:t xml:space="preserve"> that arise from them.</w:t>
        </w:r>
      </w:ins>
      <w:r w:rsidRPr="005C5EBF">
        <w:rPr>
          <w:rFonts w:asciiTheme="majorBidi" w:hAnsiTheme="majorBidi" w:cstheme="majorBidi"/>
          <w:sz w:val="24"/>
          <w:szCs w:val="24"/>
          <w:lang w:bidi="ar-SA"/>
          <w:rPrChange w:id="1137" w:author="John Peate" w:date="2023-09-22T07:11:00Z">
            <w:rPr>
              <w:rFonts w:ascii="Times New Roman" w:hAnsi="Times New Roman" w:cs="Times New Roman"/>
              <w:sz w:val="24"/>
              <w:szCs w:val="24"/>
              <w:lang w:bidi="ar-SA"/>
            </w:rPr>
          </w:rPrChange>
        </w:rPr>
        <w:t xml:space="preserve"> </w:t>
      </w:r>
      <w:commentRangeStart w:id="1138"/>
      <w:del w:id="1139" w:author="John Peate" w:date="2023-09-21T16:01:00Z">
        <w:r w:rsidRPr="005C5EBF" w:rsidDel="00010181">
          <w:rPr>
            <w:rFonts w:asciiTheme="majorBidi" w:hAnsiTheme="majorBidi" w:cstheme="majorBidi"/>
            <w:sz w:val="24"/>
            <w:szCs w:val="24"/>
            <w:lang w:bidi="ar-SA"/>
            <w:rPrChange w:id="1140" w:author="John Peate" w:date="2023-09-22T07:11:00Z">
              <w:rPr>
                <w:rFonts w:ascii="Times New Roman" w:hAnsi="Times New Roman" w:cs="Times New Roman"/>
                <w:sz w:val="24"/>
                <w:szCs w:val="24"/>
                <w:lang w:bidi="ar-SA"/>
              </w:rPr>
            </w:rPrChange>
          </w:rPr>
          <w:delText>and was</w:delText>
        </w:r>
      </w:del>
      <w:ins w:id="1141" w:author="John Peate" w:date="2023-09-21T16:01:00Z">
        <w:r w:rsidR="00010181" w:rsidRPr="005C5EBF">
          <w:rPr>
            <w:rFonts w:asciiTheme="majorBidi" w:hAnsiTheme="majorBidi" w:cstheme="majorBidi"/>
            <w:sz w:val="24"/>
            <w:szCs w:val="24"/>
            <w:lang w:bidi="ar-SA"/>
            <w:rPrChange w:id="1142" w:author="John Peate" w:date="2023-09-22T07:11:00Z">
              <w:rPr>
                <w:rFonts w:ascii="Times New Roman" w:hAnsi="Times New Roman" w:cs="Times New Roman"/>
                <w:sz w:val="24"/>
                <w:szCs w:val="24"/>
                <w:lang w:bidi="ar-SA"/>
              </w:rPr>
            </w:rPrChange>
          </w:rPr>
          <w:t>In the medieval period</w:t>
        </w:r>
      </w:ins>
      <w:commentRangeEnd w:id="1138"/>
      <w:ins w:id="1143" w:author="John Peate" w:date="2023-09-21T16:03:00Z">
        <w:r w:rsidR="00E6336B" w:rsidRPr="005C5EBF">
          <w:rPr>
            <w:rStyle w:val="CommentReference"/>
            <w:rFonts w:asciiTheme="majorBidi" w:hAnsiTheme="majorBidi" w:cstheme="majorBidi"/>
            <w:sz w:val="24"/>
            <w:szCs w:val="24"/>
            <w:rPrChange w:id="1144" w:author="John Peate" w:date="2023-09-22T07:11:00Z">
              <w:rPr>
                <w:rStyle w:val="CommentReference"/>
              </w:rPr>
            </w:rPrChange>
          </w:rPr>
          <w:commentReference w:id="1138"/>
        </w:r>
      </w:ins>
      <w:ins w:id="1145" w:author="John Peate" w:date="2023-09-21T16:01:00Z">
        <w:r w:rsidR="00010181" w:rsidRPr="005C5EBF">
          <w:rPr>
            <w:rFonts w:asciiTheme="majorBidi" w:hAnsiTheme="majorBidi" w:cstheme="majorBidi"/>
            <w:sz w:val="24"/>
            <w:szCs w:val="24"/>
            <w:lang w:bidi="ar-SA"/>
            <w:rPrChange w:id="1146" w:author="John Peate" w:date="2023-09-22T07:11:00Z">
              <w:rPr>
                <w:rFonts w:ascii="Times New Roman" w:hAnsi="Times New Roman" w:cs="Times New Roman"/>
                <w:sz w:val="24"/>
                <w:szCs w:val="24"/>
                <w:lang w:bidi="ar-SA"/>
              </w:rPr>
            </w:rPrChange>
          </w:rPr>
          <w:t xml:space="preserve">, it was also </w:t>
        </w:r>
      </w:ins>
      <w:del w:id="1147" w:author="John Peate" w:date="2023-09-21T16:01:00Z">
        <w:r w:rsidRPr="005C5EBF" w:rsidDel="00010181">
          <w:rPr>
            <w:rFonts w:asciiTheme="majorBidi" w:hAnsiTheme="majorBidi" w:cstheme="majorBidi"/>
            <w:sz w:val="24"/>
            <w:szCs w:val="24"/>
            <w:lang w:bidi="ar-SA"/>
            <w:rPrChange w:id="1148" w:author="John Peate" w:date="2023-09-22T07:11:00Z">
              <w:rPr>
                <w:rFonts w:ascii="Times New Roman" w:hAnsi="Times New Roman" w:cs="Times New Roman"/>
                <w:sz w:val="24"/>
                <w:szCs w:val="24"/>
                <w:lang w:bidi="ar-SA"/>
              </w:rPr>
            </w:rPrChange>
          </w:rPr>
          <w:delText xml:space="preserve"> </w:delText>
        </w:r>
      </w:del>
      <w:r w:rsidRPr="005C5EBF">
        <w:rPr>
          <w:rFonts w:asciiTheme="majorBidi" w:hAnsiTheme="majorBidi" w:cstheme="majorBidi"/>
          <w:sz w:val="24"/>
          <w:szCs w:val="24"/>
          <w:lang w:bidi="ar-SA"/>
          <w:rPrChange w:id="1149" w:author="John Peate" w:date="2023-09-22T07:11:00Z">
            <w:rPr>
              <w:rFonts w:ascii="Times New Roman" w:hAnsi="Times New Roman" w:cs="Times New Roman"/>
              <w:sz w:val="24"/>
              <w:szCs w:val="24"/>
              <w:lang w:bidi="ar-SA"/>
            </w:rPr>
          </w:rPrChange>
        </w:rPr>
        <w:t xml:space="preserve">influenced by earlier </w:t>
      </w:r>
      <w:del w:id="1150" w:author="John Peate" w:date="2023-09-19T11:23:00Z">
        <w:r w:rsidRPr="005C5EBF" w:rsidDel="00577C96">
          <w:rPr>
            <w:rFonts w:asciiTheme="majorBidi" w:hAnsiTheme="majorBidi" w:cstheme="majorBidi"/>
            <w:sz w:val="24"/>
            <w:szCs w:val="24"/>
            <w:lang w:bidi="ar-SA"/>
            <w:rPrChange w:id="1151" w:author="John Peate" w:date="2023-09-22T07:11:00Z">
              <w:rPr>
                <w:rFonts w:ascii="Times New Roman" w:hAnsi="Times New Roman" w:cs="Times New Roman"/>
                <w:sz w:val="24"/>
                <w:szCs w:val="24"/>
                <w:lang w:bidi="ar-SA"/>
              </w:rPr>
            </w:rPrChange>
          </w:rPr>
          <w:delText xml:space="preserve">eschatological </w:delText>
        </w:r>
      </w:del>
      <w:ins w:id="1152" w:author="John Peate" w:date="2023-09-19T11:23:00Z">
        <w:r w:rsidR="00577C96" w:rsidRPr="005C5EBF">
          <w:rPr>
            <w:rFonts w:asciiTheme="majorBidi" w:hAnsiTheme="majorBidi" w:cstheme="majorBidi"/>
            <w:sz w:val="24"/>
            <w:szCs w:val="24"/>
            <w:lang w:bidi="ar-SA"/>
            <w:rPrChange w:id="1153" w:author="John Peate" w:date="2023-09-22T07:11:00Z">
              <w:rPr>
                <w:rFonts w:ascii="Times New Roman" w:hAnsi="Times New Roman" w:cs="Times New Roman"/>
                <w:sz w:val="24"/>
                <w:szCs w:val="24"/>
                <w:lang w:bidi="ar-SA"/>
              </w:rPr>
            </w:rPrChange>
          </w:rPr>
          <w:t>eschatologi</w:t>
        </w:r>
        <w:r w:rsidR="00630B46" w:rsidRPr="005C5EBF">
          <w:rPr>
            <w:rFonts w:asciiTheme="majorBidi" w:hAnsiTheme="majorBidi" w:cstheme="majorBidi"/>
            <w:sz w:val="24"/>
            <w:szCs w:val="24"/>
            <w:lang w:bidi="ar-SA"/>
            <w:rPrChange w:id="1154" w:author="John Peate" w:date="2023-09-22T07:11:00Z">
              <w:rPr>
                <w:rFonts w:ascii="Times New Roman" w:hAnsi="Times New Roman" w:cs="Times New Roman"/>
                <w:sz w:val="24"/>
                <w:szCs w:val="24"/>
                <w:lang w:bidi="ar-SA"/>
              </w:rPr>
            </w:rPrChange>
          </w:rPr>
          <w:t>cal</w:t>
        </w:r>
        <w:r w:rsidR="00577C96" w:rsidRPr="005C5EBF">
          <w:rPr>
            <w:rFonts w:asciiTheme="majorBidi" w:hAnsiTheme="majorBidi" w:cstheme="majorBidi"/>
            <w:sz w:val="24"/>
            <w:szCs w:val="24"/>
            <w:lang w:bidi="ar-SA"/>
            <w:rPrChange w:id="1155" w:author="John Peate" w:date="2023-09-22T07:11:00Z">
              <w:rPr>
                <w:rFonts w:ascii="Times New Roman" w:hAnsi="Times New Roman" w:cs="Times New Roman"/>
                <w:sz w:val="24"/>
                <w:szCs w:val="24"/>
                <w:lang w:bidi="ar-SA"/>
              </w:rPr>
            </w:rPrChange>
          </w:rPr>
          <w:t xml:space="preserve"> </w:t>
        </w:r>
      </w:ins>
      <w:r w:rsidRPr="005C5EBF">
        <w:rPr>
          <w:rFonts w:asciiTheme="majorBidi" w:hAnsiTheme="majorBidi" w:cstheme="majorBidi"/>
          <w:sz w:val="24"/>
          <w:szCs w:val="24"/>
          <w:lang w:bidi="ar-SA"/>
          <w:rPrChange w:id="1156" w:author="John Peate" w:date="2023-09-22T07:11:00Z">
            <w:rPr>
              <w:rFonts w:ascii="Times New Roman" w:hAnsi="Times New Roman" w:cs="Times New Roman"/>
              <w:sz w:val="24"/>
              <w:szCs w:val="24"/>
              <w:lang w:bidi="ar-SA"/>
            </w:rPr>
          </w:rPrChange>
        </w:rPr>
        <w:t xml:space="preserve">descriptions, </w:t>
      </w:r>
      <w:del w:id="1157" w:author="John Peate" w:date="2023-09-19T11:23:00Z">
        <w:r w:rsidRPr="005C5EBF" w:rsidDel="00577C96">
          <w:rPr>
            <w:rFonts w:asciiTheme="majorBidi" w:hAnsiTheme="majorBidi" w:cstheme="majorBidi"/>
            <w:sz w:val="24"/>
            <w:szCs w:val="24"/>
            <w:lang w:bidi="ar-SA"/>
            <w:rPrChange w:id="1158" w:author="John Peate" w:date="2023-09-22T07:11:00Z">
              <w:rPr>
                <w:rFonts w:ascii="Times New Roman" w:hAnsi="Times New Roman" w:cs="Times New Roman"/>
                <w:sz w:val="24"/>
                <w:szCs w:val="24"/>
                <w:lang w:bidi="ar-SA"/>
              </w:rPr>
            </w:rPrChange>
          </w:rPr>
          <w:delText xml:space="preserve">in </w:delText>
        </w:r>
      </w:del>
      <w:r w:rsidRPr="005C5EBF">
        <w:rPr>
          <w:rFonts w:asciiTheme="majorBidi" w:hAnsiTheme="majorBidi" w:cstheme="majorBidi"/>
          <w:sz w:val="24"/>
          <w:szCs w:val="24"/>
          <w:lang w:bidi="ar-SA"/>
          <w:rPrChange w:id="1159" w:author="John Peate" w:date="2023-09-22T07:11:00Z">
            <w:rPr>
              <w:rFonts w:ascii="Times New Roman" w:hAnsi="Times New Roman" w:cs="Times New Roman"/>
              <w:sz w:val="24"/>
              <w:szCs w:val="24"/>
              <w:lang w:bidi="ar-SA"/>
            </w:rPr>
          </w:rPrChange>
        </w:rPr>
        <w:t>particular</w:t>
      </w:r>
      <w:ins w:id="1160" w:author="John Peate" w:date="2023-09-19T11:23:00Z">
        <w:r w:rsidR="00577C96" w:rsidRPr="005C5EBF">
          <w:rPr>
            <w:rFonts w:asciiTheme="majorBidi" w:hAnsiTheme="majorBidi" w:cstheme="majorBidi"/>
            <w:sz w:val="24"/>
            <w:szCs w:val="24"/>
            <w:lang w:bidi="ar-SA"/>
            <w:rPrChange w:id="1161" w:author="John Peate" w:date="2023-09-22T07:11:00Z">
              <w:rPr>
                <w:rFonts w:ascii="Times New Roman" w:hAnsi="Times New Roman" w:cs="Times New Roman"/>
                <w:sz w:val="24"/>
                <w:szCs w:val="24"/>
                <w:lang w:bidi="ar-SA"/>
              </w:rPr>
            </w:rPrChange>
          </w:rPr>
          <w:t>ly</w:t>
        </w:r>
      </w:ins>
      <w:r w:rsidRPr="005C5EBF">
        <w:rPr>
          <w:rFonts w:asciiTheme="majorBidi" w:hAnsiTheme="majorBidi" w:cstheme="majorBidi"/>
          <w:sz w:val="24"/>
          <w:szCs w:val="24"/>
          <w:lang w:bidi="ar-SA"/>
          <w:rPrChange w:id="1162" w:author="John Peate" w:date="2023-09-22T07:11:00Z">
            <w:rPr>
              <w:rFonts w:ascii="Times New Roman" w:hAnsi="Times New Roman" w:cs="Times New Roman"/>
              <w:sz w:val="24"/>
              <w:szCs w:val="24"/>
              <w:lang w:bidi="ar-SA"/>
            </w:rPr>
          </w:rPrChange>
        </w:rPr>
        <w:t xml:space="preserve"> Persian and Jud</w:t>
      </w:r>
      <w:ins w:id="1163" w:author="John Peate" w:date="2023-09-19T11:23:00Z">
        <w:r w:rsidR="00577C96" w:rsidRPr="005C5EBF">
          <w:rPr>
            <w:rFonts w:asciiTheme="majorBidi" w:hAnsiTheme="majorBidi" w:cstheme="majorBidi"/>
            <w:sz w:val="24"/>
            <w:szCs w:val="24"/>
            <w:lang w:bidi="ar-SA"/>
            <w:rPrChange w:id="1164" w:author="John Peate" w:date="2023-09-22T07:11:00Z">
              <w:rPr>
                <w:rFonts w:ascii="Times New Roman" w:hAnsi="Times New Roman" w:cs="Times New Roman"/>
                <w:sz w:val="24"/>
                <w:szCs w:val="24"/>
                <w:lang w:bidi="ar-SA"/>
              </w:rPr>
            </w:rPrChange>
          </w:rPr>
          <w:t>e</w:t>
        </w:r>
      </w:ins>
      <w:r w:rsidRPr="005C5EBF">
        <w:rPr>
          <w:rFonts w:asciiTheme="majorBidi" w:hAnsiTheme="majorBidi" w:cstheme="majorBidi"/>
          <w:sz w:val="24"/>
          <w:szCs w:val="24"/>
          <w:lang w:bidi="ar-SA"/>
          <w:rPrChange w:id="1165" w:author="John Peate" w:date="2023-09-22T07:11:00Z">
            <w:rPr>
              <w:rFonts w:ascii="Times New Roman" w:hAnsi="Times New Roman" w:cs="Times New Roman"/>
              <w:sz w:val="24"/>
              <w:szCs w:val="24"/>
              <w:lang w:bidi="ar-SA"/>
            </w:rPr>
          </w:rPrChange>
        </w:rPr>
        <w:t>o-Christian</w:t>
      </w:r>
      <w:ins w:id="1166" w:author="John Peate" w:date="2023-09-19T11:23:00Z">
        <w:r w:rsidR="00577C96" w:rsidRPr="005C5EBF">
          <w:rPr>
            <w:rFonts w:asciiTheme="majorBidi" w:hAnsiTheme="majorBidi" w:cstheme="majorBidi"/>
            <w:sz w:val="24"/>
            <w:szCs w:val="24"/>
            <w:lang w:bidi="ar-SA"/>
            <w:rPrChange w:id="1167" w:author="John Peate" w:date="2023-09-22T07:11:00Z">
              <w:rPr>
                <w:rFonts w:ascii="Times New Roman" w:hAnsi="Times New Roman" w:cs="Times New Roman"/>
                <w:sz w:val="24"/>
                <w:szCs w:val="24"/>
                <w:lang w:bidi="ar-SA"/>
              </w:rPr>
            </w:rPrChange>
          </w:rPr>
          <w:t xml:space="preserve"> ones</w:t>
        </w:r>
      </w:ins>
      <w:r w:rsidR="00B919FC" w:rsidRPr="005C5EBF">
        <w:rPr>
          <w:rFonts w:asciiTheme="majorBidi" w:hAnsiTheme="majorBidi" w:cstheme="majorBidi"/>
          <w:sz w:val="24"/>
          <w:szCs w:val="24"/>
          <w:lang w:bidi="ar-SA"/>
          <w:rPrChange w:id="1168" w:author="John Peate" w:date="2023-09-22T07:11:00Z">
            <w:rPr>
              <w:rFonts w:ascii="Times New Roman" w:hAnsi="Times New Roman" w:cs="Times New Roman"/>
              <w:sz w:val="24"/>
              <w:szCs w:val="24"/>
              <w:lang w:bidi="ar-SA"/>
            </w:rPr>
          </w:rPrChange>
        </w:rPr>
        <w:t xml:space="preserve"> (</w:t>
      </w:r>
      <w:proofErr w:type="spellStart"/>
      <w:r w:rsidR="00B919FC" w:rsidRPr="005C5EBF">
        <w:rPr>
          <w:rFonts w:asciiTheme="majorBidi" w:hAnsiTheme="majorBidi" w:cstheme="majorBidi"/>
          <w:sz w:val="24"/>
          <w:szCs w:val="24"/>
        </w:rPr>
        <w:t>Rippin</w:t>
      </w:r>
      <w:proofErr w:type="spellEnd"/>
      <w:r w:rsidR="00B919FC" w:rsidRPr="005C5EBF">
        <w:rPr>
          <w:rFonts w:asciiTheme="majorBidi" w:hAnsiTheme="majorBidi" w:cstheme="majorBidi"/>
          <w:sz w:val="24"/>
          <w:szCs w:val="24"/>
        </w:rPr>
        <w:t>, 1996, pp. 126, 134</w:t>
      </w:r>
      <w:del w:id="1169" w:author="John Peate" w:date="2023-09-19T11:23:00Z">
        <w:r w:rsidR="00B919FC" w:rsidRPr="005C5EBF" w:rsidDel="00577C96">
          <w:rPr>
            <w:rFonts w:asciiTheme="majorBidi" w:hAnsiTheme="majorBidi" w:cstheme="majorBidi"/>
            <w:sz w:val="24"/>
            <w:szCs w:val="24"/>
          </w:rPr>
          <w:delText>-13</w:delText>
        </w:r>
      </w:del>
      <w:ins w:id="1170" w:author="John Peate" w:date="2023-09-19T11:23:00Z">
        <w:r w:rsidR="00577C96" w:rsidRPr="005C5EBF">
          <w:rPr>
            <w:rFonts w:asciiTheme="majorBidi" w:hAnsiTheme="majorBidi" w:cstheme="majorBidi"/>
            <w:sz w:val="24"/>
            <w:szCs w:val="24"/>
          </w:rPr>
          <w:t>–</w:t>
        </w:r>
      </w:ins>
      <w:ins w:id="1171" w:author="John Peate" w:date="2023-09-21T15:36:00Z">
        <w:r w:rsidR="00FF61BE" w:rsidRPr="005C5EBF">
          <w:rPr>
            <w:rFonts w:asciiTheme="majorBidi" w:hAnsiTheme="majorBidi" w:cstheme="majorBidi"/>
            <w:sz w:val="24"/>
            <w:szCs w:val="24"/>
          </w:rPr>
          <w:t>3</w:t>
        </w:r>
      </w:ins>
      <w:r w:rsidR="00B919FC" w:rsidRPr="005C5EBF">
        <w:rPr>
          <w:rFonts w:asciiTheme="majorBidi" w:hAnsiTheme="majorBidi" w:cstheme="majorBidi"/>
          <w:sz w:val="24"/>
          <w:szCs w:val="24"/>
        </w:rPr>
        <w:t>5</w:t>
      </w:r>
      <w:r w:rsidR="003D1C80" w:rsidRPr="005C5EBF">
        <w:rPr>
          <w:rFonts w:asciiTheme="majorBidi" w:hAnsiTheme="majorBidi" w:cstheme="majorBidi"/>
          <w:sz w:val="24"/>
          <w:szCs w:val="24"/>
        </w:rPr>
        <w:t xml:space="preserve">; </w:t>
      </w:r>
      <w:proofErr w:type="spellStart"/>
      <w:r w:rsidR="003D1C80" w:rsidRPr="005C5EBF">
        <w:rPr>
          <w:rFonts w:asciiTheme="majorBidi" w:hAnsiTheme="majorBidi" w:cstheme="majorBidi"/>
          <w:sz w:val="24"/>
          <w:szCs w:val="24"/>
        </w:rPr>
        <w:t>Gardet</w:t>
      </w:r>
      <w:proofErr w:type="spellEnd"/>
      <w:r w:rsidR="003D1C80" w:rsidRPr="005C5EBF">
        <w:rPr>
          <w:rFonts w:asciiTheme="majorBidi" w:hAnsiTheme="majorBidi" w:cstheme="majorBidi"/>
          <w:sz w:val="24"/>
          <w:szCs w:val="24"/>
        </w:rPr>
        <w:t>, p. 448)</w:t>
      </w:r>
      <w:r w:rsidRPr="005C5EBF">
        <w:rPr>
          <w:rFonts w:asciiTheme="majorBidi" w:hAnsiTheme="majorBidi" w:cstheme="majorBidi"/>
          <w:sz w:val="24"/>
          <w:szCs w:val="24"/>
          <w:lang w:bidi="ar-SA"/>
          <w:rPrChange w:id="1172" w:author="John Peate" w:date="2023-09-22T07:11:00Z">
            <w:rPr>
              <w:rFonts w:ascii="Times New Roman" w:hAnsi="Times New Roman" w:cs="Times New Roman"/>
              <w:sz w:val="24"/>
              <w:szCs w:val="24"/>
              <w:lang w:bidi="ar-SA"/>
            </w:rPr>
          </w:rPrChange>
        </w:rPr>
        <w:t xml:space="preserve">. </w:t>
      </w:r>
      <w:r w:rsidR="00E67374" w:rsidRPr="005C5EBF">
        <w:rPr>
          <w:rFonts w:asciiTheme="majorBidi" w:hAnsiTheme="majorBidi" w:cstheme="majorBidi"/>
          <w:sz w:val="24"/>
          <w:szCs w:val="24"/>
          <w:lang w:bidi="ar-SA"/>
          <w:rPrChange w:id="1173" w:author="John Peate" w:date="2023-09-22T07:11:00Z">
            <w:rPr>
              <w:rFonts w:ascii="Times New Roman" w:hAnsi="Times New Roman" w:cs="Times New Roman"/>
              <w:sz w:val="24"/>
              <w:szCs w:val="24"/>
              <w:lang w:bidi="ar-SA"/>
            </w:rPr>
          </w:rPrChange>
        </w:rPr>
        <w:t xml:space="preserve">Later </w:t>
      </w:r>
      <w:r w:rsidR="00EE65AF" w:rsidRPr="005C5EBF">
        <w:rPr>
          <w:rFonts w:asciiTheme="majorBidi" w:hAnsiTheme="majorBidi" w:cstheme="majorBidi"/>
          <w:sz w:val="24"/>
          <w:szCs w:val="24"/>
          <w:lang w:bidi="ar-SA"/>
          <w:rPrChange w:id="1174" w:author="John Peate" w:date="2023-09-22T07:11:00Z">
            <w:rPr>
              <w:rFonts w:ascii="Times New Roman" w:hAnsi="Times New Roman" w:cs="Times New Roman"/>
              <w:sz w:val="24"/>
              <w:szCs w:val="24"/>
              <w:lang w:bidi="ar-SA"/>
            </w:rPr>
          </w:rPrChange>
        </w:rPr>
        <w:t>j</w:t>
      </w:r>
      <w:r w:rsidRPr="005C5EBF">
        <w:rPr>
          <w:rFonts w:asciiTheme="majorBidi" w:hAnsiTheme="majorBidi" w:cstheme="majorBidi"/>
          <w:sz w:val="24"/>
          <w:szCs w:val="24"/>
          <w:lang w:bidi="ar-SA"/>
          <w:rPrChange w:id="1175" w:author="John Peate" w:date="2023-09-22T07:11:00Z">
            <w:rPr>
              <w:rFonts w:ascii="Times New Roman" w:hAnsi="Times New Roman" w:cs="Times New Roman"/>
              <w:sz w:val="24"/>
              <w:szCs w:val="24"/>
              <w:lang w:bidi="ar-SA"/>
            </w:rPr>
          </w:rPrChange>
        </w:rPr>
        <w:t>uridical sources</w:t>
      </w:r>
      <w:r w:rsidR="00105E01" w:rsidRPr="005C5EBF">
        <w:rPr>
          <w:rFonts w:asciiTheme="majorBidi" w:hAnsiTheme="majorBidi" w:cstheme="majorBidi"/>
          <w:sz w:val="24"/>
          <w:szCs w:val="24"/>
          <w:lang w:bidi="ar-SA"/>
          <w:rPrChange w:id="1176" w:author="John Peate" w:date="2023-09-22T07:11:00Z">
            <w:rPr>
              <w:rFonts w:ascii="Times New Roman" w:hAnsi="Times New Roman" w:cs="Times New Roman"/>
              <w:sz w:val="24"/>
              <w:szCs w:val="24"/>
              <w:lang w:bidi="ar-SA"/>
            </w:rPr>
          </w:rPrChange>
        </w:rPr>
        <w:t xml:space="preserve"> </w:t>
      </w:r>
      <w:r w:rsidRPr="005C5EBF">
        <w:rPr>
          <w:rFonts w:asciiTheme="majorBidi" w:hAnsiTheme="majorBidi" w:cstheme="majorBidi"/>
          <w:sz w:val="24"/>
          <w:szCs w:val="24"/>
          <w:lang w:bidi="ar-SA"/>
          <w:rPrChange w:id="1177" w:author="John Peate" w:date="2023-09-22T07:11:00Z">
            <w:rPr>
              <w:rFonts w:ascii="Times New Roman" w:hAnsi="Times New Roman" w:cs="Times New Roman"/>
              <w:sz w:val="24"/>
              <w:szCs w:val="24"/>
              <w:lang w:bidi="ar-SA"/>
            </w:rPr>
          </w:rPrChange>
        </w:rPr>
        <w:t xml:space="preserve">discuss </w:t>
      </w:r>
      <w:r w:rsidR="00574EEC" w:rsidRPr="005C5EBF">
        <w:rPr>
          <w:rFonts w:asciiTheme="majorBidi" w:hAnsiTheme="majorBidi" w:cstheme="majorBidi"/>
          <w:sz w:val="24"/>
          <w:szCs w:val="24"/>
          <w:lang w:bidi="ar-SA"/>
          <w:rPrChange w:id="1178" w:author="John Peate" w:date="2023-09-22T07:11:00Z">
            <w:rPr>
              <w:rFonts w:ascii="Times New Roman" w:hAnsi="Times New Roman" w:cs="Times New Roman"/>
              <w:sz w:val="24"/>
              <w:szCs w:val="24"/>
              <w:lang w:bidi="ar-SA"/>
            </w:rPr>
          </w:rPrChange>
        </w:rPr>
        <w:t xml:space="preserve">in detail </w:t>
      </w:r>
      <w:r w:rsidR="00323EB4" w:rsidRPr="005C5EBF">
        <w:rPr>
          <w:rFonts w:asciiTheme="majorBidi" w:hAnsiTheme="majorBidi" w:cstheme="majorBidi"/>
          <w:sz w:val="24"/>
          <w:szCs w:val="24"/>
          <w:lang w:bidi="ar-SA"/>
          <w:rPrChange w:id="1179" w:author="John Peate" w:date="2023-09-22T07:11:00Z">
            <w:rPr>
              <w:rFonts w:ascii="Times New Roman" w:hAnsi="Times New Roman" w:cs="Times New Roman"/>
              <w:sz w:val="24"/>
              <w:szCs w:val="24"/>
              <w:lang w:bidi="ar-SA"/>
            </w:rPr>
          </w:rPrChange>
        </w:rPr>
        <w:t xml:space="preserve">the </w:t>
      </w:r>
      <w:r w:rsidR="008147FA" w:rsidRPr="005C5EBF">
        <w:rPr>
          <w:rFonts w:asciiTheme="majorBidi" w:hAnsiTheme="majorBidi" w:cstheme="majorBidi"/>
          <w:sz w:val="24"/>
          <w:szCs w:val="24"/>
          <w:lang w:bidi="ar-SA"/>
          <w:rPrChange w:id="1180" w:author="John Peate" w:date="2023-09-22T07:11:00Z">
            <w:rPr>
              <w:rFonts w:ascii="Times New Roman" w:hAnsi="Times New Roman" w:cs="Times New Roman"/>
              <w:sz w:val="24"/>
              <w:szCs w:val="24"/>
              <w:lang w:bidi="ar-SA"/>
            </w:rPr>
          </w:rPrChange>
        </w:rPr>
        <w:t>behavior of the</w:t>
      </w:r>
      <w:r w:rsidR="00AB6032" w:rsidRPr="005C5EBF">
        <w:rPr>
          <w:rFonts w:asciiTheme="majorBidi" w:hAnsiTheme="majorBidi" w:cstheme="majorBidi"/>
          <w:sz w:val="24"/>
          <w:szCs w:val="24"/>
          <w:lang w:bidi="ar-SA"/>
          <w:rPrChange w:id="1181" w:author="John Peate" w:date="2023-09-22T07:11:00Z">
            <w:rPr>
              <w:rFonts w:ascii="Times New Roman" w:hAnsi="Times New Roman" w:cs="Times New Roman"/>
              <w:sz w:val="24"/>
              <w:szCs w:val="24"/>
              <w:lang w:bidi="ar-SA"/>
            </w:rPr>
          </w:rPrChange>
        </w:rPr>
        <w:t xml:space="preserve"> dead</w:t>
      </w:r>
      <w:r w:rsidR="00B320C5" w:rsidRPr="005C5EBF">
        <w:rPr>
          <w:rFonts w:asciiTheme="majorBidi" w:hAnsiTheme="majorBidi" w:cstheme="majorBidi"/>
          <w:sz w:val="24"/>
          <w:szCs w:val="24"/>
          <w:lang w:bidi="ar-SA"/>
          <w:rPrChange w:id="1182" w:author="John Peate" w:date="2023-09-22T07:11:00Z">
            <w:rPr>
              <w:rFonts w:ascii="Times New Roman" w:hAnsi="Times New Roman" w:cs="Times New Roman"/>
              <w:sz w:val="24"/>
              <w:szCs w:val="24"/>
              <w:lang w:bidi="ar-SA"/>
            </w:rPr>
          </w:rPrChange>
        </w:rPr>
        <w:t xml:space="preserve">, </w:t>
      </w:r>
      <w:r w:rsidR="009C39AD" w:rsidRPr="005C5EBF">
        <w:rPr>
          <w:rFonts w:asciiTheme="majorBidi" w:hAnsiTheme="majorBidi" w:cstheme="majorBidi"/>
          <w:sz w:val="24"/>
          <w:szCs w:val="24"/>
          <w:lang w:bidi="ar-SA"/>
          <w:rPrChange w:id="1183" w:author="John Peate" w:date="2023-09-22T07:11:00Z">
            <w:rPr>
              <w:rFonts w:ascii="Times New Roman" w:hAnsi="Times New Roman" w:cs="Times New Roman"/>
              <w:sz w:val="24"/>
              <w:szCs w:val="24"/>
              <w:lang w:bidi="ar-SA"/>
            </w:rPr>
          </w:rPrChange>
        </w:rPr>
        <w:t xml:space="preserve">their </w:t>
      </w:r>
      <w:r w:rsidR="00B320C5" w:rsidRPr="005C5EBF">
        <w:rPr>
          <w:rFonts w:asciiTheme="majorBidi" w:hAnsiTheme="majorBidi" w:cstheme="majorBidi"/>
          <w:sz w:val="24"/>
          <w:szCs w:val="24"/>
          <w:lang w:bidi="ar-SA"/>
          <w:rPrChange w:id="1184" w:author="John Peate" w:date="2023-09-22T07:11:00Z">
            <w:rPr>
              <w:rFonts w:ascii="Times New Roman" w:hAnsi="Times New Roman" w:cs="Times New Roman"/>
              <w:sz w:val="24"/>
              <w:szCs w:val="24"/>
              <w:lang w:bidi="ar-SA"/>
            </w:rPr>
          </w:rPrChange>
        </w:rPr>
        <w:t xml:space="preserve">personal </w:t>
      </w:r>
      <w:del w:id="1185" w:author="John Peate" w:date="2023-09-19T11:25:00Z">
        <w:r w:rsidR="00B320C5" w:rsidRPr="005C5EBF" w:rsidDel="00630B46">
          <w:rPr>
            <w:rFonts w:asciiTheme="majorBidi" w:hAnsiTheme="majorBidi" w:cstheme="majorBidi"/>
            <w:sz w:val="24"/>
            <w:szCs w:val="24"/>
            <w:lang w:bidi="ar-SA"/>
            <w:rPrChange w:id="1186" w:author="John Peate" w:date="2023-09-22T07:11:00Z">
              <w:rPr>
                <w:rFonts w:ascii="Times New Roman" w:hAnsi="Times New Roman" w:cs="Times New Roman"/>
                <w:sz w:val="24"/>
                <w:szCs w:val="24"/>
                <w:lang w:bidi="ar-SA"/>
              </w:rPr>
            </w:rPrChange>
          </w:rPr>
          <w:delText>performance</w:delText>
        </w:r>
        <w:r w:rsidR="00FE3C0B" w:rsidRPr="005C5EBF" w:rsidDel="00630B46">
          <w:rPr>
            <w:rFonts w:asciiTheme="majorBidi" w:hAnsiTheme="majorBidi" w:cstheme="majorBidi"/>
            <w:sz w:val="24"/>
            <w:szCs w:val="24"/>
            <w:lang w:bidi="ar-SA"/>
            <w:rPrChange w:id="1187" w:author="John Peate" w:date="2023-09-22T07:11:00Z">
              <w:rPr>
                <w:rFonts w:ascii="Times New Roman" w:hAnsi="Times New Roman" w:cs="Times New Roman"/>
                <w:sz w:val="24"/>
                <w:szCs w:val="24"/>
                <w:lang w:bidi="ar-SA"/>
              </w:rPr>
            </w:rPrChange>
          </w:rPr>
          <w:delText xml:space="preserve"> </w:delText>
        </w:r>
      </w:del>
      <w:ins w:id="1188" w:author="John Peate" w:date="2023-09-19T11:25:00Z">
        <w:r w:rsidR="00630B46" w:rsidRPr="005C5EBF">
          <w:rPr>
            <w:rFonts w:asciiTheme="majorBidi" w:hAnsiTheme="majorBidi" w:cstheme="majorBidi"/>
            <w:sz w:val="24"/>
            <w:szCs w:val="24"/>
            <w:lang w:bidi="ar-SA"/>
            <w:rPrChange w:id="1189" w:author="John Peate" w:date="2023-09-22T07:11:00Z">
              <w:rPr>
                <w:rFonts w:ascii="Times New Roman" w:hAnsi="Times New Roman" w:cs="Times New Roman"/>
                <w:sz w:val="24"/>
                <w:szCs w:val="24"/>
                <w:lang w:bidi="ar-SA"/>
              </w:rPr>
            </w:rPrChange>
          </w:rPr>
          <w:t>conduct in life,</w:t>
        </w:r>
        <w:r w:rsidR="00630B46" w:rsidRPr="005C5EBF">
          <w:rPr>
            <w:rFonts w:asciiTheme="majorBidi" w:hAnsiTheme="majorBidi" w:cstheme="majorBidi"/>
            <w:sz w:val="24"/>
            <w:szCs w:val="24"/>
            <w:lang w:bidi="ar-SA"/>
            <w:rPrChange w:id="1190" w:author="John Peate" w:date="2023-09-22T07:11:00Z">
              <w:rPr>
                <w:rFonts w:ascii="Times New Roman" w:hAnsi="Times New Roman" w:cs="Times New Roman"/>
                <w:sz w:val="24"/>
                <w:szCs w:val="24"/>
                <w:lang w:bidi="ar-SA"/>
              </w:rPr>
            </w:rPrChange>
          </w:rPr>
          <w:t xml:space="preserve"> </w:t>
        </w:r>
      </w:ins>
      <w:r w:rsidR="00FE3C0B" w:rsidRPr="005C5EBF">
        <w:rPr>
          <w:rFonts w:asciiTheme="majorBidi" w:hAnsiTheme="majorBidi" w:cstheme="majorBidi"/>
          <w:sz w:val="24"/>
          <w:szCs w:val="24"/>
          <w:lang w:bidi="ar-SA"/>
          <w:rPrChange w:id="1191" w:author="John Peate" w:date="2023-09-22T07:11:00Z">
            <w:rPr>
              <w:rFonts w:ascii="Times New Roman" w:hAnsi="Times New Roman" w:cs="Times New Roman"/>
              <w:sz w:val="24"/>
              <w:szCs w:val="24"/>
              <w:lang w:bidi="ar-SA"/>
            </w:rPr>
          </w:rPrChange>
        </w:rPr>
        <w:t>and other earthly aspects</w:t>
      </w:r>
      <w:r w:rsidR="00933D0D" w:rsidRPr="005C5EBF">
        <w:rPr>
          <w:rFonts w:asciiTheme="majorBidi" w:hAnsiTheme="majorBidi" w:cstheme="majorBidi"/>
          <w:sz w:val="24"/>
          <w:szCs w:val="24"/>
          <w:lang w:bidi="ar-SA"/>
          <w:rPrChange w:id="1192" w:author="John Peate" w:date="2023-09-22T07:11:00Z">
            <w:rPr>
              <w:rFonts w:ascii="Times New Roman" w:hAnsi="Times New Roman" w:cs="Times New Roman"/>
              <w:sz w:val="24"/>
              <w:szCs w:val="24"/>
              <w:lang w:bidi="ar-SA"/>
            </w:rPr>
          </w:rPrChange>
        </w:rPr>
        <w:t>.</w:t>
      </w:r>
      <w:r w:rsidR="009843D2" w:rsidRPr="005C5EBF">
        <w:rPr>
          <w:rFonts w:asciiTheme="majorBidi" w:hAnsiTheme="majorBidi" w:cstheme="majorBidi"/>
          <w:sz w:val="24"/>
          <w:szCs w:val="24"/>
          <w:lang w:bidi="ar-SA"/>
          <w:rPrChange w:id="1193" w:author="John Peate" w:date="2023-09-22T07:11:00Z">
            <w:rPr>
              <w:rFonts w:ascii="Times New Roman" w:hAnsi="Times New Roman" w:cs="Times New Roman"/>
              <w:sz w:val="24"/>
              <w:szCs w:val="24"/>
              <w:lang w:bidi="ar-SA"/>
            </w:rPr>
          </w:rPrChange>
        </w:rPr>
        <w:t xml:space="preserve"> </w:t>
      </w:r>
      <w:r w:rsidR="00933D0D" w:rsidRPr="005C5EBF">
        <w:rPr>
          <w:rFonts w:asciiTheme="majorBidi" w:hAnsiTheme="majorBidi" w:cstheme="majorBidi"/>
          <w:sz w:val="24"/>
          <w:szCs w:val="24"/>
          <w:lang w:bidi="ar-SA"/>
          <w:rPrChange w:id="1194" w:author="John Peate" w:date="2023-09-22T07:11:00Z">
            <w:rPr>
              <w:rFonts w:ascii="Times New Roman" w:hAnsi="Times New Roman" w:cs="Times New Roman"/>
              <w:sz w:val="24"/>
              <w:szCs w:val="24"/>
              <w:lang w:bidi="ar-SA"/>
            </w:rPr>
          </w:rPrChange>
        </w:rPr>
        <w:t>T</w:t>
      </w:r>
      <w:r w:rsidR="00FE3C0B" w:rsidRPr="005C5EBF">
        <w:rPr>
          <w:rFonts w:asciiTheme="majorBidi" w:hAnsiTheme="majorBidi" w:cstheme="majorBidi"/>
          <w:sz w:val="24"/>
          <w:szCs w:val="24"/>
          <w:lang w:bidi="ar-SA"/>
          <w:rPrChange w:id="1195" w:author="John Peate" w:date="2023-09-22T07:11:00Z">
            <w:rPr>
              <w:rFonts w:ascii="Times New Roman" w:hAnsi="Times New Roman" w:cs="Times New Roman"/>
              <w:sz w:val="24"/>
              <w:szCs w:val="24"/>
              <w:lang w:bidi="ar-SA"/>
            </w:rPr>
          </w:rPrChange>
        </w:rPr>
        <w:t>h</w:t>
      </w:r>
      <w:r w:rsidR="006B4370" w:rsidRPr="005C5EBF">
        <w:rPr>
          <w:rFonts w:asciiTheme="majorBidi" w:hAnsiTheme="majorBidi" w:cstheme="majorBidi"/>
          <w:sz w:val="24"/>
          <w:szCs w:val="24"/>
          <w:lang w:bidi="ar-SA"/>
          <w:rPrChange w:id="1196" w:author="John Peate" w:date="2023-09-22T07:11:00Z">
            <w:rPr>
              <w:rFonts w:ascii="Times New Roman" w:hAnsi="Times New Roman" w:cs="Times New Roman"/>
              <w:sz w:val="24"/>
              <w:szCs w:val="24"/>
              <w:lang w:bidi="ar-SA"/>
            </w:rPr>
          </w:rPrChange>
        </w:rPr>
        <w:t>is</w:t>
      </w:r>
      <w:r w:rsidR="00FE3C0B" w:rsidRPr="005C5EBF">
        <w:rPr>
          <w:rFonts w:asciiTheme="majorBidi" w:hAnsiTheme="majorBidi" w:cstheme="majorBidi"/>
          <w:sz w:val="24"/>
          <w:szCs w:val="24"/>
          <w:lang w:bidi="ar-SA"/>
          <w:rPrChange w:id="1197" w:author="John Peate" w:date="2023-09-22T07:11:00Z">
            <w:rPr>
              <w:rFonts w:ascii="Times New Roman" w:hAnsi="Times New Roman" w:cs="Times New Roman"/>
              <w:sz w:val="24"/>
              <w:szCs w:val="24"/>
              <w:lang w:bidi="ar-SA"/>
            </w:rPr>
          </w:rPrChange>
        </w:rPr>
        <w:t xml:space="preserve"> discussion is based </w:t>
      </w:r>
      <w:r w:rsidR="0082075B" w:rsidRPr="005C5EBF">
        <w:rPr>
          <w:rFonts w:asciiTheme="majorBidi" w:hAnsiTheme="majorBidi" w:cstheme="majorBidi"/>
          <w:sz w:val="24"/>
          <w:szCs w:val="24"/>
          <w:lang w:bidi="ar-SA"/>
          <w:rPrChange w:id="1198" w:author="John Peate" w:date="2023-09-22T07:11:00Z">
            <w:rPr>
              <w:rFonts w:ascii="Times New Roman" w:hAnsi="Times New Roman" w:cs="Times New Roman"/>
              <w:sz w:val="24"/>
              <w:szCs w:val="24"/>
              <w:lang w:bidi="ar-SA"/>
            </w:rPr>
          </w:rPrChange>
        </w:rPr>
        <w:t>on descriptions</w:t>
      </w:r>
      <w:r w:rsidR="00FE3C0B" w:rsidRPr="005C5EBF">
        <w:rPr>
          <w:rFonts w:asciiTheme="majorBidi" w:hAnsiTheme="majorBidi" w:cstheme="majorBidi"/>
          <w:sz w:val="24"/>
          <w:szCs w:val="24"/>
          <w:lang w:bidi="ar-SA"/>
          <w:rPrChange w:id="1199" w:author="John Peate" w:date="2023-09-22T07:11:00Z">
            <w:rPr>
              <w:rFonts w:ascii="Times New Roman" w:hAnsi="Times New Roman" w:cs="Times New Roman"/>
              <w:sz w:val="24"/>
              <w:szCs w:val="24"/>
              <w:lang w:bidi="ar-SA"/>
            </w:rPr>
          </w:rPrChange>
        </w:rPr>
        <w:t xml:space="preserve"> </w:t>
      </w:r>
      <w:del w:id="1200" w:author="John Peate" w:date="2023-09-19T11:26:00Z">
        <w:r w:rsidR="00FE3C0B" w:rsidRPr="005C5EBF" w:rsidDel="00630B46">
          <w:rPr>
            <w:rFonts w:asciiTheme="majorBidi" w:hAnsiTheme="majorBidi" w:cstheme="majorBidi"/>
            <w:sz w:val="24"/>
            <w:szCs w:val="24"/>
            <w:lang w:bidi="ar-SA"/>
            <w:rPrChange w:id="1201" w:author="John Peate" w:date="2023-09-22T07:11:00Z">
              <w:rPr>
                <w:rFonts w:ascii="Times New Roman" w:hAnsi="Times New Roman" w:cs="Times New Roman"/>
                <w:sz w:val="24"/>
                <w:szCs w:val="24"/>
                <w:lang w:bidi="ar-SA"/>
              </w:rPr>
            </w:rPrChange>
          </w:rPr>
          <w:delText xml:space="preserve">that are </w:delText>
        </w:r>
      </w:del>
      <w:r w:rsidR="00FE3C0B" w:rsidRPr="005C5EBF">
        <w:rPr>
          <w:rFonts w:asciiTheme="majorBidi" w:hAnsiTheme="majorBidi" w:cstheme="majorBidi"/>
          <w:sz w:val="24"/>
          <w:szCs w:val="24"/>
          <w:lang w:bidi="ar-SA"/>
          <w:rPrChange w:id="1202" w:author="John Peate" w:date="2023-09-22T07:11:00Z">
            <w:rPr>
              <w:rFonts w:ascii="Times New Roman" w:hAnsi="Times New Roman" w:cs="Times New Roman"/>
              <w:sz w:val="24"/>
              <w:szCs w:val="24"/>
              <w:lang w:bidi="ar-SA"/>
            </w:rPr>
          </w:rPrChange>
        </w:rPr>
        <w:t xml:space="preserve">familiar to </w:t>
      </w:r>
      <w:del w:id="1203" w:author="John Peate" w:date="2023-09-19T11:26:00Z">
        <w:r w:rsidR="00FE3C0B" w:rsidRPr="005C5EBF" w:rsidDel="00630B46">
          <w:rPr>
            <w:rFonts w:asciiTheme="majorBidi" w:hAnsiTheme="majorBidi" w:cstheme="majorBidi"/>
            <w:sz w:val="24"/>
            <w:szCs w:val="24"/>
            <w:lang w:bidi="ar-SA"/>
            <w:rPrChange w:id="1204" w:author="John Peate" w:date="2023-09-22T07:11:00Z">
              <w:rPr>
                <w:rFonts w:ascii="Times New Roman" w:hAnsi="Times New Roman" w:cs="Times New Roman"/>
                <w:sz w:val="24"/>
                <w:szCs w:val="24"/>
                <w:lang w:bidi="ar-SA"/>
              </w:rPr>
            </w:rPrChange>
          </w:rPr>
          <w:delText xml:space="preserve">the </w:delText>
        </w:r>
      </w:del>
      <w:ins w:id="1205" w:author="John Peate" w:date="2023-09-19T11:26:00Z">
        <w:r w:rsidR="00630B46" w:rsidRPr="005C5EBF">
          <w:rPr>
            <w:rFonts w:asciiTheme="majorBidi" w:hAnsiTheme="majorBidi" w:cstheme="majorBidi"/>
            <w:sz w:val="24"/>
            <w:szCs w:val="24"/>
            <w:lang w:bidi="ar-SA"/>
            <w:rPrChange w:id="1206" w:author="John Peate" w:date="2023-09-22T07:11:00Z">
              <w:rPr>
                <w:rFonts w:ascii="Times New Roman" w:hAnsi="Times New Roman" w:cs="Times New Roman"/>
                <w:sz w:val="24"/>
                <w:szCs w:val="24"/>
                <w:lang w:bidi="ar-SA"/>
              </w:rPr>
            </w:rPrChange>
          </w:rPr>
          <w:t xml:space="preserve">both </w:t>
        </w:r>
      </w:ins>
      <w:r w:rsidR="00FE3C0B" w:rsidRPr="005C5EBF">
        <w:rPr>
          <w:rFonts w:asciiTheme="majorBidi" w:hAnsiTheme="majorBidi" w:cstheme="majorBidi"/>
          <w:sz w:val="24"/>
          <w:szCs w:val="24"/>
          <w:lang w:bidi="ar-SA"/>
          <w:rPrChange w:id="1207" w:author="John Peate" w:date="2023-09-22T07:11:00Z">
            <w:rPr>
              <w:rFonts w:ascii="Times New Roman" w:hAnsi="Times New Roman" w:cs="Times New Roman"/>
              <w:sz w:val="24"/>
              <w:szCs w:val="24"/>
              <w:lang w:bidi="ar-SA"/>
            </w:rPr>
          </w:rPrChange>
        </w:rPr>
        <w:t xml:space="preserve">writers and </w:t>
      </w:r>
      <w:del w:id="1208" w:author="John Peate" w:date="2023-09-19T11:26:00Z">
        <w:r w:rsidR="00FE3C0B" w:rsidRPr="005C5EBF" w:rsidDel="00630B46">
          <w:rPr>
            <w:rFonts w:asciiTheme="majorBidi" w:hAnsiTheme="majorBidi" w:cstheme="majorBidi"/>
            <w:sz w:val="24"/>
            <w:szCs w:val="24"/>
            <w:lang w:bidi="ar-SA"/>
            <w:rPrChange w:id="1209" w:author="John Peate" w:date="2023-09-22T07:11:00Z">
              <w:rPr>
                <w:rFonts w:ascii="Times New Roman" w:hAnsi="Times New Roman" w:cs="Times New Roman"/>
                <w:sz w:val="24"/>
                <w:szCs w:val="24"/>
                <w:lang w:bidi="ar-SA"/>
              </w:rPr>
            </w:rPrChange>
          </w:rPr>
          <w:delText xml:space="preserve">the </w:delText>
        </w:r>
      </w:del>
      <w:r w:rsidR="00FE3C0B" w:rsidRPr="005C5EBF">
        <w:rPr>
          <w:rFonts w:asciiTheme="majorBidi" w:hAnsiTheme="majorBidi" w:cstheme="majorBidi"/>
          <w:sz w:val="24"/>
          <w:szCs w:val="24"/>
          <w:lang w:bidi="ar-SA"/>
          <w:rPrChange w:id="1210" w:author="John Peate" w:date="2023-09-22T07:11:00Z">
            <w:rPr>
              <w:rFonts w:ascii="Times New Roman" w:hAnsi="Times New Roman" w:cs="Times New Roman"/>
              <w:sz w:val="24"/>
              <w:szCs w:val="24"/>
              <w:lang w:bidi="ar-SA"/>
            </w:rPr>
          </w:rPrChange>
        </w:rPr>
        <w:t xml:space="preserve">readers, although they </w:t>
      </w:r>
      <w:del w:id="1211" w:author="John Peate" w:date="2023-09-19T11:26:00Z">
        <w:r w:rsidR="00FE3C0B" w:rsidRPr="005C5EBF" w:rsidDel="00630B46">
          <w:rPr>
            <w:rFonts w:asciiTheme="majorBidi" w:hAnsiTheme="majorBidi" w:cstheme="majorBidi"/>
            <w:sz w:val="24"/>
            <w:szCs w:val="24"/>
            <w:lang w:bidi="ar-SA"/>
            <w:rPrChange w:id="1212" w:author="John Peate" w:date="2023-09-22T07:11:00Z">
              <w:rPr>
                <w:rFonts w:ascii="Times New Roman" w:hAnsi="Times New Roman" w:cs="Times New Roman"/>
                <w:sz w:val="24"/>
                <w:szCs w:val="24"/>
                <w:lang w:bidi="ar-SA"/>
              </w:rPr>
            </w:rPrChange>
          </w:rPr>
          <w:delText xml:space="preserve">may </w:delText>
        </w:r>
      </w:del>
      <w:r w:rsidR="00FE3C0B" w:rsidRPr="005C5EBF">
        <w:rPr>
          <w:rFonts w:asciiTheme="majorBidi" w:hAnsiTheme="majorBidi" w:cstheme="majorBidi"/>
          <w:sz w:val="24"/>
          <w:szCs w:val="24"/>
          <w:lang w:bidi="ar-SA"/>
          <w:rPrChange w:id="1213" w:author="John Peate" w:date="2023-09-22T07:11:00Z">
            <w:rPr>
              <w:rFonts w:ascii="Times New Roman" w:hAnsi="Times New Roman" w:cs="Times New Roman"/>
              <w:sz w:val="24"/>
              <w:szCs w:val="24"/>
              <w:lang w:bidi="ar-SA"/>
            </w:rPr>
          </w:rPrChange>
        </w:rPr>
        <w:t xml:space="preserve">change </w:t>
      </w:r>
      <w:del w:id="1214" w:author="John Peate" w:date="2023-09-19T11:26:00Z">
        <w:r w:rsidR="00FE3C0B" w:rsidRPr="005C5EBF" w:rsidDel="00630B46">
          <w:rPr>
            <w:rFonts w:asciiTheme="majorBidi" w:hAnsiTheme="majorBidi" w:cstheme="majorBidi"/>
            <w:sz w:val="24"/>
            <w:szCs w:val="24"/>
            <w:lang w:bidi="ar-SA"/>
            <w:rPrChange w:id="1215" w:author="John Peate" w:date="2023-09-22T07:11:00Z">
              <w:rPr>
                <w:rFonts w:ascii="Times New Roman" w:hAnsi="Times New Roman" w:cs="Times New Roman"/>
                <w:sz w:val="24"/>
                <w:szCs w:val="24"/>
                <w:lang w:bidi="ar-SA"/>
              </w:rPr>
            </w:rPrChange>
          </w:rPr>
          <w:delText>according to</w:delText>
        </w:r>
      </w:del>
      <w:ins w:id="1216" w:author="John Peate" w:date="2023-09-19T11:26:00Z">
        <w:r w:rsidR="00630B46" w:rsidRPr="005C5EBF">
          <w:rPr>
            <w:rFonts w:asciiTheme="majorBidi" w:hAnsiTheme="majorBidi" w:cstheme="majorBidi"/>
            <w:sz w:val="24"/>
            <w:szCs w:val="24"/>
            <w:lang w:bidi="ar-SA"/>
            <w:rPrChange w:id="1217" w:author="John Peate" w:date="2023-09-22T07:11:00Z">
              <w:rPr>
                <w:rFonts w:ascii="Times New Roman" w:hAnsi="Times New Roman" w:cs="Times New Roman"/>
                <w:sz w:val="24"/>
                <w:szCs w:val="24"/>
                <w:lang w:bidi="ar-SA"/>
              </w:rPr>
            </w:rPrChange>
          </w:rPr>
          <w:t>over</w:t>
        </w:r>
      </w:ins>
      <w:r w:rsidR="00FE3C0B" w:rsidRPr="005C5EBF">
        <w:rPr>
          <w:rFonts w:asciiTheme="majorBidi" w:hAnsiTheme="majorBidi" w:cstheme="majorBidi"/>
          <w:sz w:val="24"/>
          <w:szCs w:val="24"/>
          <w:lang w:bidi="ar-SA"/>
          <w:rPrChange w:id="1218" w:author="John Peate" w:date="2023-09-22T07:11:00Z">
            <w:rPr>
              <w:rFonts w:ascii="Times New Roman" w:hAnsi="Times New Roman" w:cs="Times New Roman"/>
              <w:sz w:val="24"/>
              <w:szCs w:val="24"/>
              <w:lang w:bidi="ar-SA"/>
            </w:rPr>
          </w:rPrChange>
        </w:rPr>
        <w:t xml:space="preserve"> time and place</w:t>
      </w:r>
      <w:r w:rsidR="007602E3" w:rsidRPr="005C5EBF">
        <w:rPr>
          <w:rFonts w:asciiTheme="majorBidi" w:hAnsiTheme="majorBidi" w:cstheme="majorBidi"/>
          <w:sz w:val="24"/>
          <w:szCs w:val="24"/>
          <w:lang w:bidi="ar-SA"/>
          <w:rPrChange w:id="1219" w:author="John Peate" w:date="2023-09-22T07:11:00Z">
            <w:rPr>
              <w:rFonts w:ascii="Times New Roman" w:hAnsi="Times New Roman" w:cs="Times New Roman"/>
              <w:sz w:val="24"/>
              <w:szCs w:val="24"/>
              <w:lang w:bidi="ar-SA"/>
            </w:rPr>
          </w:rPrChange>
        </w:rPr>
        <w:t xml:space="preserve"> (</w:t>
      </w:r>
      <w:r w:rsidR="007602E3" w:rsidRPr="005C5EBF">
        <w:rPr>
          <w:rFonts w:asciiTheme="majorBidi" w:hAnsiTheme="majorBidi" w:cstheme="majorBidi"/>
          <w:sz w:val="24"/>
          <w:szCs w:val="24"/>
        </w:rPr>
        <w:t>Eklund, 1941, pp. 9</w:t>
      </w:r>
      <w:del w:id="1220" w:author="John Peate" w:date="2023-09-19T11:26:00Z">
        <w:r w:rsidR="007602E3" w:rsidRPr="005C5EBF" w:rsidDel="00630B46">
          <w:rPr>
            <w:rFonts w:asciiTheme="majorBidi" w:hAnsiTheme="majorBidi" w:cstheme="majorBidi"/>
            <w:sz w:val="24"/>
            <w:szCs w:val="24"/>
          </w:rPr>
          <w:delText>-</w:delText>
        </w:r>
      </w:del>
      <w:ins w:id="1221" w:author="John Peate" w:date="2023-09-19T11:26:00Z">
        <w:r w:rsidR="00630B46" w:rsidRPr="005C5EBF">
          <w:rPr>
            <w:rFonts w:asciiTheme="majorBidi" w:hAnsiTheme="majorBidi" w:cstheme="majorBidi"/>
            <w:sz w:val="24"/>
            <w:szCs w:val="24"/>
          </w:rPr>
          <w:t>–</w:t>
        </w:r>
      </w:ins>
      <w:r w:rsidR="007602E3" w:rsidRPr="005C5EBF">
        <w:rPr>
          <w:rFonts w:asciiTheme="majorBidi" w:hAnsiTheme="majorBidi" w:cstheme="majorBidi"/>
          <w:sz w:val="24"/>
          <w:szCs w:val="24"/>
        </w:rPr>
        <w:t>10)</w:t>
      </w:r>
      <w:r w:rsidR="00FE3C0B" w:rsidRPr="005C5EBF">
        <w:rPr>
          <w:rFonts w:asciiTheme="majorBidi" w:hAnsiTheme="majorBidi" w:cstheme="majorBidi"/>
          <w:sz w:val="24"/>
          <w:szCs w:val="24"/>
          <w:lang w:bidi="ar-SA"/>
          <w:rPrChange w:id="1222" w:author="John Peate" w:date="2023-09-22T07:11:00Z">
            <w:rPr>
              <w:rFonts w:ascii="Times New Roman" w:hAnsi="Times New Roman" w:cs="Times New Roman"/>
              <w:sz w:val="24"/>
              <w:szCs w:val="24"/>
              <w:lang w:bidi="ar-SA"/>
            </w:rPr>
          </w:rPrChange>
        </w:rPr>
        <w:t>.</w:t>
      </w:r>
      <w:r w:rsidR="003D6B1F" w:rsidRPr="005C5EBF">
        <w:rPr>
          <w:rFonts w:asciiTheme="majorBidi" w:hAnsiTheme="majorBidi" w:cstheme="majorBidi"/>
          <w:sz w:val="24"/>
          <w:szCs w:val="24"/>
          <w:rtl/>
          <w:rPrChange w:id="1223" w:author="John Peate" w:date="2023-09-22T07:11:00Z">
            <w:rPr>
              <w:rFonts w:ascii="Times New Roman" w:hAnsi="Times New Roman" w:cs="Times New Roman"/>
              <w:rtl/>
            </w:rPr>
          </w:rPrChange>
        </w:rPr>
        <w:t xml:space="preserve"> </w:t>
      </w:r>
      <w:r w:rsidR="00253184" w:rsidRPr="005C5EBF">
        <w:rPr>
          <w:rFonts w:asciiTheme="majorBidi" w:hAnsiTheme="majorBidi" w:cstheme="majorBidi"/>
          <w:sz w:val="24"/>
          <w:szCs w:val="24"/>
          <w:shd w:val="clear" w:color="auto" w:fill="FFFFFF"/>
          <w:rPrChange w:id="1224" w:author="John Peate" w:date="2023-09-22T07:11:00Z">
            <w:rPr>
              <w:rFonts w:ascii="Times New Roman" w:hAnsi="Times New Roman" w:cs="Times New Roman"/>
              <w:sz w:val="24"/>
              <w:szCs w:val="24"/>
              <w:shd w:val="clear" w:color="auto" w:fill="FFFFFF"/>
            </w:rPr>
          </w:rPrChange>
        </w:rPr>
        <w:t>The human</w:t>
      </w:r>
      <w:ins w:id="1225" w:author="John Peate" w:date="2023-09-19T11:30:00Z">
        <w:r w:rsidR="007D7D4C" w:rsidRPr="005C5EBF">
          <w:rPr>
            <w:rFonts w:asciiTheme="majorBidi" w:hAnsiTheme="majorBidi" w:cstheme="majorBidi"/>
            <w:sz w:val="24"/>
            <w:szCs w:val="24"/>
            <w:shd w:val="clear" w:color="auto" w:fill="FFFFFF"/>
            <w:rPrChange w:id="1226" w:author="John Peate" w:date="2023-09-22T07:11:00Z">
              <w:rPr>
                <w:rFonts w:ascii="Times New Roman" w:hAnsi="Times New Roman" w:cs="Times New Roman"/>
                <w:sz w:val="24"/>
                <w:szCs w:val="24"/>
                <w:shd w:val="clear" w:color="auto" w:fill="FFFFFF"/>
              </w:rPr>
            </w:rPrChange>
          </w:rPr>
          <w:t>-</w:t>
        </w:r>
      </w:ins>
      <w:del w:id="1227" w:author="John Peate" w:date="2023-09-19T11:30:00Z">
        <w:r w:rsidR="00253184" w:rsidRPr="005C5EBF" w:rsidDel="007D7D4C">
          <w:rPr>
            <w:rFonts w:asciiTheme="majorBidi" w:hAnsiTheme="majorBidi" w:cstheme="majorBidi"/>
            <w:sz w:val="24"/>
            <w:szCs w:val="24"/>
            <w:shd w:val="clear" w:color="auto" w:fill="FFFFFF"/>
            <w:rPrChange w:id="1228" w:author="John Peate" w:date="2023-09-22T07:11:00Z">
              <w:rPr>
                <w:rFonts w:ascii="Times New Roman" w:hAnsi="Times New Roman" w:cs="Times New Roman"/>
                <w:sz w:val="24"/>
                <w:szCs w:val="24"/>
                <w:shd w:val="clear" w:color="auto" w:fill="FFFFFF"/>
              </w:rPr>
            </w:rPrChange>
          </w:rPr>
          <w:delText xml:space="preserve"> </w:delText>
        </w:r>
      </w:del>
      <w:r w:rsidR="00253184" w:rsidRPr="005C5EBF">
        <w:rPr>
          <w:rFonts w:asciiTheme="majorBidi" w:hAnsiTheme="majorBidi" w:cstheme="majorBidi"/>
          <w:sz w:val="24"/>
          <w:szCs w:val="24"/>
          <w:shd w:val="clear" w:color="auto" w:fill="FFFFFF"/>
          <w:rPrChange w:id="1229" w:author="John Peate" w:date="2023-09-22T07:11:00Z">
            <w:rPr>
              <w:rFonts w:ascii="Times New Roman" w:hAnsi="Times New Roman" w:cs="Times New Roman"/>
              <w:sz w:val="24"/>
              <w:szCs w:val="24"/>
              <w:shd w:val="clear" w:color="auto" w:fill="FFFFFF"/>
            </w:rPr>
          </w:rPrChange>
        </w:rPr>
        <w:t xml:space="preserve">gendered architecture of </w:t>
      </w:r>
      <w:r w:rsidR="00196F81" w:rsidRPr="005C5EBF">
        <w:rPr>
          <w:rFonts w:asciiTheme="majorBidi" w:hAnsiTheme="majorBidi" w:cstheme="majorBidi"/>
          <w:sz w:val="24"/>
          <w:szCs w:val="24"/>
          <w:shd w:val="clear" w:color="auto" w:fill="FFFFFF"/>
          <w:rPrChange w:id="1230" w:author="John Peate" w:date="2023-09-22T07:11:00Z">
            <w:rPr>
              <w:rFonts w:ascii="Times New Roman" w:hAnsi="Times New Roman" w:cs="Times New Roman"/>
              <w:sz w:val="24"/>
              <w:szCs w:val="24"/>
              <w:shd w:val="clear" w:color="auto" w:fill="FFFFFF"/>
            </w:rPr>
          </w:rPrChange>
        </w:rPr>
        <w:t xml:space="preserve">the </w:t>
      </w:r>
      <w:del w:id="1231" w:author="John Peate" w:date="2023-09-19T11:12:00Z">
        <w:r w:rsidR="002E6BE5" w:rsidRPr="005C5EBF" w:rsidDel="00D837ED">
          <w:rPr>
            <w:rFonts w:asciiTheme="majorBidi" w:hAnsiTheme="majorBidi" w:cstheme="majorBidi"/>
            <w:sz w:val="24"/>
            <w:szCs w:val="24"/>
            <w:shd w:val="clear" w:color="auto" w:fill="FFFFFF"/>
            <w:rPrChange w:id="1232" w:author="John Peate" w:date="2023-09-22T07:11:00Z">
              <w:rPr>
                <w:rFonts w:ascii="Times New Roman" w:hAnsi="Times New Roman" w:cs="Times New Roman"/>
                <w:sz w:val="24"/>
                <w:szCs w:val="24"/>
                <w:shd w:val="clear" w:color="auto" w:fill="FFFFFF"/>
              </w:rPr>
            </w:rPrChange>
          </w:rPr>
          <w:delText>qur'an</w:delText>
        </w:r>
      </w:del>
      <w:del w:id="1233" w:author="John Peate" w:date="2023-09-21T17:36:00Z">
        <w:r w:rsidR="002E6BE5" w:rsidRPr="005C5EBF" w:rsidDel="00A57FE2">
          <w:rPr>
            <w:rFonts w:asciiTheme="majorBidi" w:hAnsiTheme="majorBidi" w:cstheme="majorBidi"/>
            <w:sz w:val="24"/>
            <w:szCs w:val="24"/>
            <w:shd w:val="clear" w:color="auto" w:fill="FFFFFF"/>
            <w:rPrChange w:id="1234" w:author="John Peate" w:date="2023-09-22T07:11:00Z">
              <w:rPr>
                <w:rFonts w:ascii="Times New Roman" w:hAnsi="Times New Roman" w:cs="Times New Roman"/>
                <w:sz w:val="24"/>
                <w:szCs w:val="24"/>
                <w:shd w:val="clear" w:color="auto" w:fill="FFFFFF"/>
              </w:rPr>
            </w:rPrChange>
          </w:rPr>
          <w:delText>ic</w:delText>
        </w:r>
      </w:del>
      <w:ins w:id="1235" w:author="John Peate" w:date="2023-09-21T17:48:00Z">
        <w:r w:rsidR="00A41114" w:rsidRPr="005C5EBF">
          <w:rPr>
            <w:rFonts w:asciiTheme="majorBidi" w:hAnsiTheme="majorBidi" w:cstheme="majorBidi"/>
            <w:sz w:val="24"/>
            <w:szCs w:val="24"/>
            <w:shd w:val="clear" w:color="auto" w:fill="FFFFFF"/>
            <w:rPrChange w:id="1236" w:author="John Peate" w:date="2023-09-22T07:11:00Z">
              <w:rPr>
                <w:rFonts w:ascii="Times New Roman" w:hAnsi="Times New Roman" w:cs="Times New Roman"/>
                <w:sz w:val="24"/>
                <w:szCs w:val="24"/>
                <w:shd w:val="clear" w:color="auto" w:fill="FFFFFF"/>
              </w:rPr>
            </w:rPrChange>
          </w:rPr>
          <w:t>Qur’ān</w:t>
        </w:r>
      </w:ins>
      <w:ins w:id="1237" w:author="John Peate" w:date="2023-09-21T17:36:00Z">
        <w:r w:rsidR="00A57FE2" w:rsidRPr="005C5EBF">
          <w:rPr>
            <w:rFonts w:asciiTheme="majorBidi" w:hAnsiTheme="majorBidi" w:cstheme="majorBidi"/>
            <w:sz w:val="24"/>
            <w:szCs w:val="24"/>
            <w:shd w:val="clear" w:color="auto" w:fill="FFFFFF"/>
            <w:rPrChange w:id="1238" w:author="John Peate" w:date="2023-09-22T07:11:00Z">
              <w:rPr>
                <w:rFonts w:ascii="Times New Roman" w:hAnsi="Times New Roman" w:cs="Times New Roman"/>
                <w:sz w:val="24"/>
                <w:szCs w:val="24"/>
                <w:shd w:val="clear" w:color="auto" w:fill="FFFFFF"/>
              </w:rPr>
            </w:rPrChange>
          </w:rPr>
          <w:t>ic</w:t>
        </w:r>
      </w:ins>
      <w:r w:rsidR="002E6BE5" w:rsidRPr="005C5EBF">
        <w:rPr>
          <w:rFonts w:asciiTheme="majorBidi" w:hAnsiTheme="majorBidi" w:cstheme="majorBidi"/>
          <w:sz w:val="24"/>
          <w:szCs w:val="24"/>
          <w:shd w:val="clear" w:color="auto" w:fill="FFFFFF"/>
          <w:rPrChange w:id="1239" w:author="John Peate" w:date="2023-09-22T07:11:00Z">
            <w:rPr>
              <w:rFonts w:ascii="Times New Roman" w:hAnsi="Times New Roman" w:cs="Times New Roman"/>
              <w:sz w:val="24"/>
              <w:szCs w:val="24"/>
              <w:shd w:val="clear" w:color="auto" w:fill="FFFFFF"/>
            </w:rPr>
          </w:rPrChange>
        </w:rPr>
        <w:t xml:space="preserve"> </w:t>
      </w:r>
      <w:r w:rsidR="00253184" w:rsidRPr="005C5EBF">
        <w:rPr>
          <w:rFonts w:asciiTheme="majorBidi" w:hAnsiTheme="majorBidi" w:cstheme="majorBidi"/>
          <w:sz w:val="24"/>
          <w:szCs w:val="24"/>
          <w:shd w:val="clear" w:color="auto" w:fill="FFFFFF"/>
          <w:rPrChange w:id="1240" w:author="John Peate" w:date="2023-09-22T07:11:00Z">
            <w:rPr>
              <w:rFonts w:ascii="Times New Roman" w:hAnsi="Times New Roman" w:cs="Times New Roman"/>
              <w:sz w:val="24"/>
              <w:szCs w:val="24"/>
              <w:shd w:val="clear" w:color="auto" w:fill="FFFFFF"/>
            </w:rPr>
          </w:rPrChange>
        </w:rPr>
        <w:t>heaven</w:t>
      </w:r>
      <w:r w:rsidR="001B5D22" w:rsidRPr="005C5EBF">
        <w:rPr>
          <w:rFonts w:asciiTheme="majorBidi" w:hAnsiTheme="majorBidi" w:cstheme="majorBidi"/>
          <w:sz w:val="24"/>
          <w:szCs w:val="24"/>
          <w:shd w:val="clear" w:color="auto" w:fill="FFFFFF"/>
          <w:rPrChange w:id="1241" w:author="John Peate" w:date="2023-09-22T07:11:00Z">
            <w:rPr>
              <w:rFonts w:ascii="Times New Roman" w:hAnsi="Times New Roman" w:cs="Times New Roman"/>
              <w:sz w:val="24"/>
              <w:szCs w:val="24"/>
              <w:shd w:val="clear" w:color="auto" w:fill="FFFFFF"/>
            </w:rPr>
          </w:rPrChange>
        </w:rPr>
        <w:t>,</w:t>
      </w:r>
      <w:r w:rsidR="00A83B3F" w:rsidRPr="005C5EBF">
        <w:rPr>
          <w:rFonts w:asciiTheme="majorBidi" w:hAnsiTheme="majorBidi" w:cstheme="majorBidi"/>
          <w:sz w:val="24"/>
          <w:szCs w:val="24"/>
          <w:shd w:val="clear" w:color="auto" w:fill="FFFFFF"/>
          <w:rPrChange w:id="1242" w:author="John Peate" w:date="2023-09-22T07:11:00Z">
            <w:rPr>
              <w:rFonts w:ascii="Times New Roman" w:hAnsi="Times New Roman" w:cs="Times New Roman"/>
              <w:sz w:val="24"/>
              <w:szCs w:val="24"/>
              <w:shd w:val="clear" w:color="auto" w:fill="FFFFFF"/>
            </w:rPr>
          </w:rPrChange>
        </w:rPr>
        <w:t xml:space="preserve"> </w:t>
      </w:r>
      <w:del w:id="1243" w:author="John Peate" w:date="2023-09-19T11:30:00Z">
        <w:r w:rsidR="00A83B3F" w:rsidRPr="005C5EBF" w:rsidDel="007D7D4C">
          <w:rPr>
            <w:rFonts w:asciiTheme="majorBidi" w:hAnsiTheme="majorBidi" w:cstheme="majorBidi"/>
            <w:sz w:val="24"/>
            <w:szCs w:val="24"/>
            <w:shd w:val="clear" w:color="auto" w:fill="FFFFFF"/>
            <w:rPrChange w:id="1244" w:author="John Peate" w:date="2023-09-22T07:11:00Z">
              <w:rPr>
                <w:rFonts w:ascii="Times New Roman" w:hAnsi="Times New Roman" w:cs="Times New Roman"/>
                <w:sz w:val="24"/>
                <w:szCs w:val="24"/>
                <w:shd w:val="clear" w:color="auto" w:fill="FFFFFF"/>
              </w:rPr>
            </w:rPrChange>
          </w:rPr>
          <w:delText xml:space="preserve">that was </w:delText>
        </w:r>
      </w:del>
      <w:r w:rsidR="00A83B3F" w:rsidRPr="005C5EBF">
        <w:rPr>
          <w:rFonts w:asciiTheme="majorBidi" w:hAnsiTheme="majorBidi" w:cstheme="majorBidi"/>
          <w:sz w:val="24"/>
          <w:szCs w:val="24"/>
          <w:shd w:val="clear" w:color="auto" w:fill="FFFFFF"/>
          <w:rPrChange w:id="1245" w:author="John Peate" w:date="2023-09-22T07:11:00Z">
            <w:rPr>
              <w:rFonts w:ascii="Times New Roman" w:hAnsi="Times New Roman" w:cs="Times New Roman"/>
              <w:sz w:val="24"/>
              <w:szCs w:val="24"/>
              <w:shd w:val="clear" w:color="auto" w:fill="FFFFFF"/>
            </w:rPr>
          </w:rPrChange>
        </w:rPr>
        <w:t>structured for the pleasures of the individual</w:t>
      </w:r>
      <w:r w:rsidR="001B5D22" w:rsidRPr="005C5EBF">
        <w:rPr>
          <w:rFonts w:asciiTheme="majorBidi" w:hAnsiTheme="majorBidi" w:cstheme="majorBidi"/>
          <w:sz w:val="24"/>
          <w:szCs w:val="24"/>
          <w:shd w:val="clear" w:color="auto" w:fill="FFFFFF"/>
          <w:rPrChange w:id="1246" w:author="John Peate" w:date="2023-09-22T07:11:00Z">
            <w:rPr>
              <w:rFonts w:ascii="Times New Roman" w:hAnsi="Times New Roman" w:cs="Times New Roman"/>
              <w:sz w:val="24"/>
              <w:szCs w:val="24"/>
              <w:shd w:val="clear" w:color="auto" w:fill="FFFFFF"/>
            </w:rPr>
          </w:rPrChange>
        </w:rPr>
        <w:t xml:space="preserve">, </w:t>
      </w:r>
      <w:r w:rsidR="000000E8" w:rsidRPr="005C5EBF">
        <w:rPr>
          <w:rFonts w:asciiTheme="majorBidi" w:hAnsiTheme="majorBidi" w:cstheme="majorBidi"/>
          <w:sz w:val="24"/>
          <w:szCs w:val="24"/>
          <w:rPrChange w:id="1247" w:author="John Peate" w:date="2023-09-22T07:11:00Z">
            <w:rPr>
              <w:rFonts w:ascii="Times New Roman" w:hAnsi="Times New Roman" w:cs="Times New Roman"/>
              <w:sz w:val="24"/>
              <w:szCs w:val="24"/>
            </w:rPr>
          </w:rPrChange>
        </w:rPr>
        <w:t>standardiz</w:t>
      </w:r>
      <w:r w:rsidR="001B5D22" w:rsidRPr="005C5EBF">
        <w:rPr>
          <w:rFonts w:asciiTheme="majorBidi" w:hAnsiTheme="majorBidi" w:cstheme="majorBidi"/>
          <w:sz w:val="24"/>
          <w:szCs w:val="24"/>
          <w:rPrChange w:id="1248" w:author="John Peate" w:date="2023-09-22T07:11:00Z">
            <w:rPr>
              <w:rFonts w:ascii="Times New Roman" w:hAnsi="Times New Roman" w:cs="Times New Roman"/>
              <w:sz w:val="24"/>
              <w:szCs w:val="24"/>
            </w:rPr>
          </w:rPrChange>
        </w:rPr>
        <w:t>e</w:t>
      </w:r>
      <w:r w:rsidR="00D16660" w:rsidRPr="005C5EBF">
        <w:rPr>
          <w:rFonts w:asciiTheme="majorBidi" w:hAnsiTheme="majorBidi" w:cstheme="majorBidi"/>
          <w:sz w:val="24"/>
          <w:szCs w:val="24"/>
          <w:rPrChange w:id="1249" w:author="John Peate" w:date="2023-09-22T07:11:00Z">
            <w:rPr>
              <w:rFonts w:ascii="Times New Roman" w:hAnsi="Times New Roman" w:cs="Times New Roman"/>
              <w:sz w:val="24"/>
              <w:szCs w:val="24"/>
            </w:rPr>
          </w:rPrChange>
        </w:rPr>
        <w:t>s</w:t>
      </w:r>
      <w:r w:rsidR="000000E8" w:rsidRPr="005C5EBF">
        <w:rPr>
          <w:rFonts w:asciiTheme="majorBidi" w:hAnsiTheme="majorBidi" w:cstheme="majorBidi"/>
          <w:sz w:val="24"/>
          <w:szCs w:val="24"/>
          <w:rPrChange w:id="1250" w:author="John Peate" w:date="2023-09-22T07:11:00Z">
            <w:rPr>
              <w:rFonts w:ascii="Times New Roman" w:hAnsi="Times New Roman" w:cs="Times New Roman"/>
              <w:sz w:val="24"/>
              <w:szCs w:val="24"/>
            </w:rPr>
          </w:rPrChange>
        </w:rPr>
        <w:t xml:space="preserve"> </w:t>
      </w:r>
      <w:r w:rsidR="001B5D22" w:rsidRPr="005C5EBF">
        <w:rPr>
          <w:rFonts w:asciiTheme="majorBidi" w:hAnsiTheme="majorBidi" w:cstheme="majorBidi"/>
          <w:sz w:val="24"/>
          <w:szCs w:val="24"/>
          <w:rPrChange w:id="1251" w:author="John Peate" w:date="2023-09-22T07:11:00Z">
            <w:rPr>
              <w:rFonts w:ascii="Times New Roman" w:hAnsi="Times New Roman" w:cs="Times New Roman"/>
              <w:sz w:val="24"/>
              <w:szCs w:val="24"/>
            </w:rPr>
          </w:rPrChange>
        </w:rPr>
        <w:t xml:space="preserve">personal </w:t>
      </w:r>
      <w:del w:id="1252" w:author="John Peate" w:date="2023-09-19T11:30:00Z">
        <w:r w:rsidR="003A2CF0" w:rsidRPr="005C5EBF" w:rsidDel="007D7D4C">
          <w:rPr>
            <w:rFonts w:asciiTheme="majorBidi" w:hAnsiTheme="majorBidi" w:cstheme="majorBidi"/>
            <w:sz w:val="24"/>
            <w:szCs w:val="24"/>
            <w:rPrChange w:id="1253" w:author="John Peate" w:date="2023-09-22T07:11:00Z">
              <w:rPr>
                <w:rFonts w:ascii="Times New Roman" w:hAnsi="Times New Roman" w:cs="Times New Roman"/>
                <w:sz w:val="24"/>
                <w:szCs w:val="24"/>
              </w:rPr>
            </w:rPrChange>
          </w:rPr>
          <w:delText>performance</w:delText>
        </w:r>
        <w:r w:rsidR="000000E8" w:rsidRPr="005C5EBF" w:rsidDel="007D7D4C">
          <w:rPr>
            <w:rFonts w:asciiTheme="majorBidi" w:hAnsiTheme="majorBidi" w:cstheme="majorBidi"/>
            <w:sz w:val="24"/>
            <w:szCs w:val="24"/>
            <w:rPrChange w:id="1254" w:author="John Peate" w:date="2023-09-22T07:11:00Z">
              <w:rPr>
                <w:rFonts w:ascii="Times New Roman" w:hAnsi="Times New Roman" w:cs="Times New Roman"/>
                <w:sz w:val="24"/>
                <w:szCs w:val="24"/>
              </w:rPr>
            </w:rPrChange>
          </w:rPr>
          <w:delText xml:space="preserve"> </w:delText>
        </w:r>
      </w:del>
      <w:ins w:id="1255" w:author="John Peate" w:date="2023-09-19T11:30:00Z">
        <w:r w:rsidR="007D7D4C" w:rsidRPr="005C5EBF">
          <w:rPr>
            <w:rFonts w:asciiTheme="majorBidi" w:hAnsiTheme="majorBidi" w:cstheme="majorBidi"/>
            <w:sz w:val="24"/>
            <w:szCs w:val="24"/>
            <w:rPrChange w:id="1256" w:author="John Peate" w:date="2023-09-22T07:11:00Z">
              <w:rPr>
                <w:rFonts w:ascii="Times New Roman" w:hAnsi="Times New Roman" w:cs="Times New Roman"/>
                <w:sz w:val="24"/>
                <w:szCs w:val="24"/>
              </w:rPr>
            </w:rPrChange>
          </w:rPr>
          <w:t>conduct while</w:t>
        </w:r>
        <w:r w:rsidR="007D7D4C" w:rsidRPr="005C5EBF">
          <w:rPr>
            <w:rFonts w:asciiTheme="majorBidi" w:hAnsiTheme="majorBidi" w:cstheme="majorBidi"/>
            <w:sz w:val="24"/>
            <w:szCs w:val="24"/>
            <w:rPrChange w:id="1257" w:author="John Peate" w:date="2023-09-22T07:11:00Z">
              <w:rPr>
                <w:rFonts w:ascii="Times New Roman" w:hAnsi="Times New Roman" w:cs="Times New Roman"/>
                <w:sz w:val="24"/>
                <w:szCs w:val="24"/>
              </w:rPr>
            </w:rPrChange>
          </w:rPr>
          <w:t xml:space="preserve"> </w:t>
        </w:r>
      </w:ins>
      <w:del w:id="1258" w:author="John Peate" w:date="2023-09-19T11:30:00Z">
        <w:r w:rsidR="000000E8" w:rsidRPr="005C5EBF" w:rsidDel="007D7D4C">
          <w:rPr>
            <w:rFonts w:asciiTheme="majorBidi" w:hAnsiTheme="majorBidi" w:cstheme="majorBidi"/>
            <w:sz w:val="24"/>
            <w:szCs w:val="24"/>
            <w:rPrChange w:id="1259" w:author="John Peate" w:date="2023-09-22T07:11:00Z">
              <w:rPr>
                <w:rFonts w:ascii="Times New Roman" w:hAnsi="Times New Roman" w:cs="Times New Roman"/>
                <w:sz w:val="24"/>
                <w:szCs w:val="24"/>
              </w:rPr>
            </w:rPrChange>
          </w:rPr>
          <w:delText>keep</w:delText>
        </w:r>
        <w:r w:rsidR="007E71B6" w:rsidRPr="005C5EBF" w:rsidDel="007D7D4C">
          <w:rPr>
            <w:rFonts w:asciiTheme="majorBidi" w:hAnsiTheme="majorBidi" w:cstheme="majorBidi"/>
            <w:sz w:val="24"/>
            <w:szCs w:val="24"/>
            <w:rPrChange w:id="1260" w:author="John Peate" w:date="2023-09-22T07:11:00Z">
              <w:rPr>
                <w:rFonts w:ascii="Times New Roman" w:hAnsi="Times New Roman" w:cs="Times New Roman"/>
                <w:sz w:val="24"/>
                <w:szCs w:val="24"/>
              </w:rPr>
            </w:rPrChange>
          </w:rPr>
          <w:delText>ing</w:delText>
        </w:r>
        <w:r w:rsidR="000000E8" w:rsidRPr="005C5EBF" w:rsidDel="007D7D4C">
          <w:rPr>
            <w:rFonts w:asciiTheme="majorBidi" w:hAnsiTheme="majorBidi" w:cstheme="majorBidi"/>
            <w:sz w:val="24"/>
            <w:szCs w:val="24"/>
            <w:rPrChange w:id="1261" w:author="John Peate" w:date="2023-09-22T07:11:00Z">
              <w:rPr>
                <w:rFonts w:ascii="Times New Roman" w:hAnsi="Times New Roman" w:cs="Times New Roman"/>
                <w:sz w:val="24"/>
                <w:szCs w:val="24"/>
              </w:rPr>
            </w:rPrChange>
          </w:rPr>
          <w:delText xml:space="preserve"> </w:delText>
        </w:r>
      </w:del>
      <w:ins w:id="1262" w:author="John Peate" w:date="2023-09-19T11:30:00Z">
        <w:r w:rsidR="007D7D4C" w:rsidRPr="005C5EBF">
          <w:rPr>
            <w:rFonts w:asciiTheme="majorBidi" w:hAnsiTheme="majorBidi" w:cstheme="majorBidi"/>
            <w:sz w:val="24"/>
            <w:szCs w:val="24"/>
            <w:rPrChange w:id="1263" w:author="John Peate" w:date="2023-09-22T07:11:00Z">
              <w:rPr>
                <w:rFonts w:ascii="Times New Roman" w:hAnsi="Times New Roman" w:cs="Times New Roman"/>
                <w:sz w:val="24"/>
                <w:szCs w:val="24"/>
              </w:rPr>
            </w:rPrChange>
          </w:rPr>
          <w:t>retain</w:t>
        </w:r>
        <w:r w:rsidR="007D7D4C" w:rsidRPr="005C5EBF">
          <w:rPr>
            <w:rFonts w:asciiTheme="majorBidi" w:hAnsiTheme="majorBidi" w:cstheme="majorBidi"/>
            <w:sz w:val="24"/>
            <w:szCs w:val="24"/>
            <w:rPrChange w:id="1264" w:author="John Peate" w:date="2023-09-22T07:11:00Z">
              <w:rPr>
                <w:rFonts w:ascii="Times New Roman" w:hAnsi="Times New Roman" w:cs="Times New Roman"/>
                <w:sz w:val="24"/>
                <w:szCs w:val="24"/>
              </w:rPr>
            </w:rPrChange>
          </w:rPr>
          <w:t xml:space="preserve">ing </w:t>
        </w:r>
        <w:r w:rsidR="007D7D4C" w:rsidRPr="005C5EBF">
          <w:rPr>
            <w:rFonts w:asciiTheme="majorBidi" w:hAnsiTheme="majorBidi" w:cstheme="majorBidi"/>
            <w:sz w:val="24"/>
            <w:szCs w:val="24"/>
            <w:rPrChange w:id="1265" w:author="John Peate" w:date="2023-09-22T07:11:00Z">
              <w:rPr>
                <w:rFonts w:ascii="Times New Roman" w:hAnsi="Times New Roman" w:cs="Times New Roman"/>
                <w:sz w:val="24"/>
                <w:szCs w:val="24"/>
              </w:rPr>
            </w:rPrChange>
          </w:rPr>
          <w:t xml:space="preserve">a </w:t>
        </w:r>
        <w:r w:rsidR="007D7D4C" w:rsidRPr="005C5EBF">
          <w:rPr>
            <w:rFonts w:asciiTheme="majorBidi" w:hAnsiTheme="majorBidi" w:cstheme="majorBidi"/>
            <w:sz w:val="24"/>
            <w:szCs w:val="24"/>
            <w:rPrChange w:id="1266" w:author="John Peate" w:date="2023-09-22T07:11:00Z">
              <w:rPr>
                <w:rFonts w:ascii="Times New Roman" w:hAnsi="Times New Roman" w:cs="Times New Roman"/>
                <w:sz w:val="24"/>
                <w:szCs w:val="24"/>
              </w:rPr>
            </w:rPrChange>
          </w:rPr>
          <w:t xml:space="preserve">distinguishable </w:t>
        </w:r>
      </w:ins>
      <w:ins w:id="1267" w:author="John Peate" w:date="2023-09-19T11:31:00Z">
        <w:r w:rsidR="007D7D4C" w:rsidRPr="005C5EBF">
          <w:rPr>
            <w:rFonts w:asciiTheme="majorBidi" w:hAnsiTheme="majorBidi" w:cstheme="majorBidi"/>
            <w:sz w:val="24"/>
            <w:szCs w:val="24"/>
            <w:rPrChange w:id="1268" w:author="John Peate" w:date="2023-09-22T07:11:00Z">
              <w:rPr>
                <w:rFonts w:ascii="Times New Roman" w:hAnsi="Times New Roman" w:cs="Times New Roman"/>
                <w:sz w:val="24"/>
                <w:szCs w:val="24"/>
              </w:rPr>
            </w:rPrChange>
          </w:rPr>
          <w:t>hegemon</w:t>
        </w:r>
        <w:r w:rsidR="007D7D4C" w:rsidRPr="005C5EBF">
          <w:rPr>
            <w:rFonts w:asciiTheme="majorBidi" w:hAnsiTheme="majorBidi" w:cstheme="majorBidi"/>
            <w:sz w:val="24"/>
            <w:szCs w:val="24"/>
            <w:rPrChange w:id="1269" w:author="John Peate" w:date="2023-09-22T07:11:00Z">
              <w:rPr>
                <w:rFonts w:ascii="Times New Roman" w:hAnsi="Times New Roman" w:cs="Times New Roman"/>
                <w:sz w:val="24"/>
                <w:szCs w:val="24"/>
              </w:rPr>
            </w:rPrChange>
          </w:rPr>
          <w:t>ic</w:t>
        </w:r>
        <w:r w:rsidR="007D7D4C" w:rsidRPr="005C5EBF">
          <w:rPr>
            <w:rFonts w:asciiTheme="majorBidi" w:hAnsiTheme="majorBidi" w:cstheme="majorBidi"/>
            <w:sz w:val="24"/>
            <w:szCs w:val="24"/>
            <w:rPrChange w:id="1270" w:author="John Peate" w:date="2023-09-22T07:11:00Z">
              <w:rPr>
                <w:rFonts w:ascii="Times New Roman" w:hAnsi="Times New Roman" w:cs="Times New Roman"/>
                <w:sz w:val="24"/>
                <w:szCs w:val="24"/>
              </w:rPr>
            </w:rPrChange>
          </w:rPr>
          <w:t xml:space="preserve"> </w:t>
        </w:r>
      </w:ins>
      <w:r w:rsidR="000000E8" w:rsidRPr="005C5EBF">
        <w:rPr>
          <w:rFonts w:asciiTheme="majorBidi" w:hAnsiTheme="majorBidi" w:cstheme="majorBidi"/>
          <w:sz w:val="24"/>
          <w:szCs w:val="24"/>
          <w:rPrChange w:id="1271" w:author="John Peate" w:date="2023-09-22T07:11:00Z">
            <w:rPr>
              <w:rFonts w:ascii="Times New Roman" w:hAnsi="Times New Roman" w:cs="Times New Roman"/>
              <w:sz w:val="24"/>
              <w:szCs w:val="24"/>
            </w:rPr>
          </w:rPrChange>
        </w:rPr>
        <w:t xml:space="preserve">male </w:t>
      </w:r>
      <w:del w:id="1272" w:author="John Peate" w:date="2023-09-19T11:30:00Z">
        <w:r w:rsidR="001B5D22" w:rsidRPr="005C5EBF" w:rsidDel="007D7D4C">
          <w:rPr>
            <w:rFonts w:asciiTheme="majorBidi" w:hAnsiTheme="majorBidi" w:cstheme="majorBidi"/>
            <w:sz w:val="24"/>
            <w:szCs w:val="24"/>
            <w:rPrChange w:id="1273" w:author="John Peate" w:date="2023-09-22T07:11:00Z">
              <w:rPr>
                <w:rFonts w:ascii="Times New Roman" w:hAnsi="Times New Roman" w:cs="Times New Roman"/>
                <w:sz w:val="24"/>
                <w:szCs w:val="24"/>
              </w:rPr>
            </w:rPrChange>
          </w:rPr>
          <w:delText xml:space="preserve">hegemonial </w:delText>
        </w:r>
      </w:del>
      <w:r w:rsidR="000000E8" w:rsidRPr="005C5EBF">
        <w:rPr>
          <w:rFonts w:asciiTheme="majorBidi" w:hAnsiTheme="majorBidi" w:cstheme="majorBidi"/>
          <w:sz w:val="24"/>
          <w:szCs w:val="24"/>
          <w:rPrChange w:id="1274" w:author="John Peate" w:date="2023-09-22T07:11:00Z">
            <w:rPr>
              <w:rFonts w:ascii="Times New Roman" w:hAnsi="Times New Roman" w:cs="Times New Roman"/>
              <w:sz w:val="24"/>
              <w:szCs w:val="24"/>
            </w:rPr>
          </w:rPrChange>
        </w:rPr>
        <w:t xml:space="preserve">body </w:t>
      </w:r>
      <w:del w:id="1275" w:author="John Peate" w:date="2023-09-19T11:30:00Z">
        <w:r w:rsidR="000000E8" w:rsidRPr="005C5EBF" w:rsidDel="007D7D4C">
          <w:rPr>
            <w:rFonts w:asciiTheme="majorBidi" w:hAnsiTheme="majorBidi" w:cstheme="majorBidi"/>
            <w:sz w:val="24"/>
            <w:szCs w:val="24"/>
            <w:rPrChange w:id="1276" w:author="John Peate" w:date="2023-09-22T07:11:00Z">
              <w:rPr>
                <w:rFonts w:ascii="Times New Roman" w:hAnsi="Times New Roman" w:cs="Times New Roman"/>
                <w:sz w:val="24"/>
                <w:szCs w:val="24"/>
              </w:rPr>
            </w:rPrChange>
          </w:rPr>
          <w:delText xml:space="preserve">distinguishable </w:delText>
        </w:r>
      </w:del>
      <w:del w:id="1277" w:author="John Peate" w:date="2023-09-19T11:31:00Z">
        <w:r w:rsidR="0082075B" w:rsidRPr="005C5EBF" w:rsidDel="007D7D4C">
          <w:rPr>
            <w:rFonts w:asciiTheme="majorBidi" w:hAnsiTheme="majorBidi" w:cstheme="majorBidi"/>
            <w:sz w:val="24"/>
            <w:szCs w:val="24"/>
            <w:rPrChange w:id="1278" w:author="John Peate" w:date="2023-09-22T07:11:00Z">
              <w:rPr>
                <w:rFonts w:ascii="Times New Roman" w:hAnsi="Times New Roman" w:cs="Times New Roman"/>
                <w:sz w:val="24"/>
                <w:szCs w:val="24"/>
              </w:rPr>
            </w:rPrChange>
          </w:rPr>
          <w:delText>and comprehensible</w:delText>
        </w:r>
        <w:r w:rsidR="007602E3" w:rsidRPr="005C5EBF" w:rsidDel="007D7D4C">
          <w:rPr>
            <w:rFonts w:asciiTheme="majorBidi" w:hAnsiTheme="majorBidi" w:cstheme="majorBidi"/>
            <w:sz w:val="24"/>
            <w:szCs w:val="24"/>
            <w:rPrChange w:id="1279" w:author="John Peate" w:date="2023-09-22T07:11:00Z">
              <w:rPr>
                <w:rFonts w:ascii="Times New Roman" w:hAnsi="Times New Roman" w:cs="Times New Roman"/>
                <w:sz w:val="24"/>
                <w:szCs w:val="24"/>
              </w:rPr>
            </w:rPrChange>
          </w:rPr>
          <w:delText xml:space="preserve"> </w:delText>
        </w:r>
      </w:del>
      <w:r w:rsidR="007602E3" w:rsidRPr="005C5EBF">
        <w:rPr>
          <w:rFonts w:asciiTheme="majorBidi" w:hAnsiTheme="majorBidi" w:cstheme="majorBidi"/>
          <w:sz w:val="24"/>
          <w:szCs w:val="24"/>
          <w:rPrChange w:id="1280" w:author="John Peate" w:date="2023-09-22T07:11:00Z">
            <w:rPr>
              <w:rFonts w:ascii="Times New Roman" w:hAnsi="Times New Roman" w:cs="Times New Roman"/>
              <w:sz w:val="24"/>
              <w:szCs w:val="24"/>
            </w:rPr>
          </w:rPrChange>
        </w:rPr>
        <w:t>(</w:t>
      </w:r>
      <w:r w:rsidR="007602E3" w:rsidRPr="005C5EBF">
        <w:rPr>
          <w:rFonts w:asciiTheme="majorBidi" w:hAnsiTheme="majorBidi" w:cstheme="majorBidi"/>
          <w:color w:val="222222"/>
          <w:sz w:val="24"/>
          <w:szCs w:val="24"/>
          <w:shd w:val="clear" w:color="auto" w:fill="FFFFFF"/>
        </w:rPr>
        <w:t xml:space="preserve">Reeser, </w:t>
      </w:r>
      <w:r w:rsidR="007602E3" w:rsidRPr="005C5EBF">
        <w:rPr>
          <w:rFonts w:asciiTheme="majorBidi" w:hAnsiTheme="majorBidi" w:cstheme="majorBidi"/>
          <w:sz w:val="24"/>
          <w:szCs w:val="24"/>
          <w:rPrChange w:id="1281" w:author="John Peate" w:date="2023-09-22T07:11:00Z">
            <w:rPr>
              <w:rFonts w:ascii="Times New Roman" w:hAnsi="Times New Roman" w:cs="Times New Roman"/>
              <w:sz w:val="24"/>
              <w:szCs w:val="24"/>
            </w:rPr>
          </w:rPrChange>
        </w:rPr>
        <w:t>2010, p. 93)</w:t>
      </w:r>
      <w:del w:id="1282" w:author="John Peate" w:date="2023-09-19T11:31:00Z">
        <w:r w:rsidR="000000E8" w:rsidRPr="005C5EBF" w:rsidDel="007D7D4C">
          <w:rPr>
            <w:rFonts w:asciiTheme="majorBidi" w:hAnsiTheme="majorBidi" w:cstheme="majorBidi"/>
            <w:sz w:val="24"/>
            <w:szCs w:val="24"/>
            <w:rPrChange w:id="1283" w:author="John Peate" w:date="2023-09-22T07:11:00Z">
              <w:rPr>
                <w:rFonts w:ascii="Times New Roman" w:hAnsi="Times New Roman" w:cs="Times New Roman"/>
                <w:sz w:val="24"/>
                <w:szCs w:val="24"/>
              </w:rPr>
            </w:rPrChange>
          </w:rPr>
          <w:delText xml:space="preserve">. </w:delText>
        </w:r>
        <w:r w:rsidR="003A2CF0" w:rsidRPr="005C5EBF" w:rsidDel="007D7D4C">
          <w:rPr>
            <w:rFonts w:asciiTheme="majorBidi" w:hAnsiTheme="majorBidi" w:cstheme="majorBidi"/>
            <w:sz w:val="24"/>
            <w:szCs w:val="24"/>
            <w:rPrChange w:id="1284" w:author="John Peate" w:date="2023-09-22T07:11:00Z">
              <w:rPr>
                <w:rFonts w:ascii="Times New Roman" w:hAnsi="Times New Roman" w:cs="Times New Roman"/>
                <w:sz w:val="24"/>
                <w:szCs w:val="24"/>
              </w:rPr>
            </w:rPrChange>
          </w:rPr>
          <w:delText xml:space="preserve">Or </w:delText>
        </w:r>
        <w:r w:rsidR="00EE65AF" w:rsidRPr="005C5EBF" w:rsidDel="007D7D4C">
          <w:rPr>
            <w:rFonts w:asciiTheme="majorBidi" w:hAnsiTheme="majorBidi" w:cstheme="majorBidi"/>
            <w:sz w:val="24"/>
            <w:szCs w:val="24"/>
            <w:rPrChange w:id="1285" w:author="John Peate" w:date="2023-09-22T07:11:00Z">
              <w:rPr>
                <w:rFonts w:ascii="Times New Roman" w:hAnsi="Times New Roman" w:cs="Times New Roman"/>
                <w:sz w:val="24"/>
                <w:szCs w:val="24"/>
              </w:rPr>
            </w:rPrChange>
          </w:rPr>
          <w:delText>in</w:delText>
        </w:r>
        <w:r w:rsidR="003A2CF0" w:rsidRPr="005C5EBF" w:rsidDel="007D7D4C">
          <w:rPr>
            <w:rFonts w:asciiTheme="majorBidi" w:hAnsiTheme="majorBidi" w:cstheme="majorBidi"/>
            <w:sz w:val="24"/>
            <w:szCs w:val="24"/>
            <w:rPrChange w:id="1286" w:author="John Peate" w:date="2023-09-22T07:11:00Z">
              <w:rPr>
                <w:rFonts w:ascii="Times New Roman" w:hAnsi="Times New Roman" w:cs="Times New Roman"/>
                <w:sz w:val="24"/>
                <w:szCs w:val="24"/>
              </w:rPr>
            </w:rPrChange>
          </w:rPr>
          <w:delText xml:space="preserve"> Butler</w:delText>
        </w:r>
        <w:r w:rsidR="00EE65AF" w:rsidRPr="005C5EBF" w:rsidDel="007D7D4C">
          <w:rPr>
            <w:rFonts w:asciiTheme="majorBidi" w:hAnsiTheme="majorBidi" w:cstheme="majorBidi"/>
            <w:sz w:val="24"/>
            <w:szCs w:val="24"/>
            <w:rPrChange w:id="1287" w:author="John Peate" w:date="2023-09-22T07:11:00Z">
              <w:rPr>
                <w:rFonts w:ascii="Times New Roman" w:hAnsi="Times New Roman" w:cs="Times New Roman"/>
                <w:sz w:val="24"/>
                <w:szCs w:val="24"/>
              </w:rPr>
            </w:rPrChange>
          </w:rPr>
          <w:delText>'s</w:delText>
        </w:r>
        <w:r w:rsidR="003A2CF0" w:rsidRPr="005C5EBF" w:rsidDel="007D7D4C">
          <w:rPr>
            <w:rFonts w:asciiTheme="majorBidi" w:hAnsiTheme="majorBidi" w:cstheme="majorBidi"/>
            <w:sz w:val="24"/>
            <w:szCs w:val="24"/>
            <w:rPrChange w:id="1288" w:author="John Peate" w:date="2023-09-22T07:11:00Z">
              <w:rPr>
                <w:rFonts w:ascii="Times New Roman" w:hAnsi="Times New Roman" w:cs="Times New Roman"/>
                <w:sz w:val="24"/>
                <w:szCs w:val="24"/>
              </w:rPr>
            </w:rPrChange>
          </w:rPr>
          <w:delText xml:space="preserve"> </w:delText>
        </w:r>
        <w:r w:rsidR="00D16660" w:rsidRPr="005C5EBF" w:rsidDel="007D7D4C">
          <w:rPr>
            <w:rFonts w:asciiTheme="majorBidi" w:hAnsiTheme="majorBidi" w:cstheme="majorBidi"/>
            <w:sz w:val="24"/>
            <w:szCs w:val="24"/>
            <w:rPrChange w:id="1289" w:author="John Peate" w:date="2023-09-22T07:11:00Z">
              <w:rPr>
                <w:rFonts w:ascii="Times New Roman" w:hAnsi="Times New Roman" w:cs="Times New Roman"/>
                <w:sz w:val="24"/>
                <w:szCs w:val="24"/>
              </w:rPr>
            </w:rPrChange>
          </w:rPr>
          <w:delText>words</w:delText>
        </w:r>
        <w:r w:rsidR="003A2CF0" w:rsidRPr="005C5EBF" w:rsidDel="007D7D4C">
          <w:rPr>
            <w:rFonts w:asciiTheme="majorBidi" w:hAnsiTheme="majorBidi" w:cstheme="majorBidi"/>
            <w:sz w:val="24"/>
            <w:szCs w:val="24"/>
            <w:rPrChange w:id="1290" w:author="John Peate" w:date="2023-09-22T07:11:00Z">
              <w:rPr>
                <w:rFonts w:ascii="Times New Roman" w:hAnsi="Times New Roman" w:cs="Times New Roman"/>
                <w:sz w:val="24"/>
                <w:szCs w:val="24"/>
              </w:rPr>
            </w:rPrChange>
          </w:rPr>
          <w:delText>:</w:delText>
        </w:r>
        <w:r w:rsidR="003A2CF0" w:rsidRPr="005C5EBF" w:rsidDel="007D7D4C">
          <w:rPr>
            <w:rFonts w:asciiTheme="majorBidi" w:hAnsiTheme="majorBidi" w:cstheme="majorBidi"/>
            <w:sz w:val="24"/>
            <w:szCs w:val="24"/>
            <w:rPrChange w:id="1291" w:author="John Peate" w:date="2023-09-22T07:11:00Z">
              <w:rPr>
                <w:rFonts w:ascii="Times New Roman" w:hAnsi="Times New Roman" w:cs="Times New Roman"/>
              </w:rPr>
            </w:rPrChange>
          </w:rPr>
          <w:delText xml:space="preserve"> </w:delText>
        </w:r>
      </w:del>
      <w:ins w:id="1292" w:author="John Peate" w:date="2023-09-19T11:31:00Z">
        <w:r w:rsidR="007D7D4C" w:rsidRPr="005C5EBF">
          <w:rPr>
            <w:rFonts w:asciiTheme="majorBidi" w:hAnsiTheme="majorBidi" w:cstheme="majorBidi"/>
            <w:sz w:val="24"/>
            <w:szCs w:val="24"/>
            <w:rPrChange w:id="1293" w:author="John Peate" w:date="2023-09-22T07:11:00Z">
              <w:rPr>
                <w:rFonts w:ascii="Times New Roman" w:hAnsi="Times New Roman" w:cs="Times New Roman"/>
                <w:sz w:val="24"/>
                <w:szCs w:val="24"/>
              </w:rPr>
            </w:rPrChange>
          </w:rPr>
          <w:t xml:space="preserve"> in which </w:t>
        </w:r>
      </w:ins>
      <w:commentRangeStart w:id="1294"/>
      <w:del w:id="1295" w:author="John Peate" w:date="2023-09-19T11:31:00Z">
        <w:r w:rsidR="00D16660" w:rsidRPr="005C5EBF" w:rsidDel="007D7D4C">
          <w:rPr>
            <w:rFonts w:asciiTheme="majorBidi" w:hAnsiTheme="majorBidi" w:cstheme="majorBidi"/>
            <w:sz w:val="24"/>
            <w:szCs w:val="24"/>
            <w:rPrChange w:id="1296" w:author="John Peate" w:date="2023-09-22T07:11:00Z">
              <w:rPr>
                <w:rFonts w:ascii="Times New Roman" w:hAnsi="Times New Roman" w:cs="Times New Roman"/>
              </w:rPr>
            </w:rPrChange>
          </w:rPr>
          <w:delText>"</w:delText>
        </w:r>
      </w:del>
      <w:ins w:id="1297" w:author="John Peate" w:date="2023-09-19T11:31:00Z">
        <w:r w:rsidR="007D7D4C" w:rsidRPr="005C5EBF">
          <w:rPr>
            <w:rFonts w:asciiTheme="majorBidi" w:hAnsiTheme="majorBidi" w:cstheme="majorBidi"/>
            <w:sz w:val="24"/>
            <w:szCs w:val="24"/>
            <w:rPrChange w:id="1298" w:author="John Peate" w:date="2023-09-22T07:11:00Z">
              <w:rPr>
                <w:rFonts w:ascii="Times New Roman" w:hAnsi="Times New Roman" w:cs="Times New Roman"/>
              </w:rPr>
            </w:rPrChange>
          </w:rPr>
          <w:t>“</w:t>
        </w:r>
      </w:ins>
      <w:r w:rsidR="003A2CF0" w:rsidRPr="005C5EBF">
        <w:rPr>
          <w:rFonts w:asciiTheme="majorBidi" w:hAnsiTheme="majorBidi" w:cstheme="majorBidi"/>
          <w:sz w:val="24"/>
          <w:szCs w:val="24"/>
          <w:lang w:bidi="ar-SA"/>
          <w:rPrChange w:id="1299" w:author="John Peate" w:date="2023-09-22T07:11:00Z">
            <w:rPr>
              <w:rFonts w:ascii="Times New Roman" w:hAnsi="Times New Roman" w:cs="Times New Roman"/>
              <w:sz w:val="24"/>
              <w:szCs w:val="24"/>
              <w:lang w:bidi="ar-SA"/>
            </w:rPr>
          </w:rPrChange>
        </w:rPr>
        <w:t>all genders are a performance, culturally created categories</w:t>
      </w:r>
      <w:del w:id="1300" w:author="John Peate" w:date="2023-09-19T11:32:00Z">
        <w:r w:rsidR="00F05B43" w:rsidRPr="005C5EBF" w:rsidDel="007D7D4C">
          <w:rPr>
            <w:rFonts w:asciiTheme="majorBidi" w:hAnsiTheme="majorBidi" w:cstheme="majorBidi"/>
            <w:sz w:val="24"/>
            <w:szCs w:val="24"/>
            <w:lang w:bidi="ar-SA"/>
            <w:rPrChange w:id="1301" w:author="John Peate" w:date="2023-09-22T07:11:00Z">
              <w:rPr>
                <w:rFonts w:ascii="Times New Roman" w:hAnsi="Times New Roman" w:cs="Times New Roman"/>
                <w:sz w:val="24"/>
                <w:szCs w:val="24"/>
                <w:lang w:bidi="ar-SA"/>
              </w:rPr>
            </w:rPrChange>
          </w:rPr>
          <w:delText>"</w:delText>
        </w:r>
        <w:r w:rsidR="007602E3" w:rsidRPr="005C5EBF" w:rsidDel="007D7D4C">
          <w:rPr>
            <w:rFonts w:asciiTheme="majorBidi" w:hAnsiTheme="majorBidi" w:cstheme="majorBidi"/>
            <w:sz w:val="24"/>
            <w:szCs w:val="24"/>
            <w:lang w:bidi="ar-SA"/>
            <w:rPrChange w:id="1302" w:author="John Peate" w:date="2023-09-22T07:11:00Z">
              <w:rPr>
                <w:rFonts w:ascii="Times New Roman" w:hAnsi="Times New Roman" w:cs="Times New Roman"/>
                <w:sz w:val="24"/>
                <w:szCs w:val="24"/>
                <w:lang w:bidi="ar-SA"/>
              </w:rPr>
            </w:rPrChange>
          </w:rPr>
          <w:delText xml:space="preserve"> </w:delText>
        </w:r>
      </w:del>
      <w:ins w:id="1303" w:author="John Peate" w:date="2023-09-19T11:32:00Z">
        <w:r w:rsidR="007D7D4C" w:rsidRPr="005C5EBF">
          <w:rPr>
            <w:rFonts w:asciiTheme="majorBidi" w:hAnsiTheme="majorBidi" w:cstheme="majorBidi"/>
            <w:sz w:val="24"/>
            <w:szCs w:val="24"/>
            <w:lang w:bidi="ar-SA"/>
            <w:rPrChange w:id="1304" w:author="John Peate" w:date="2023-09-22T07:11:00Z">
              <w:rPr>
                <w:rFonts w:ascii="Times New Roman" w:hAnsi="Times New Roman" w:cs="Times New Roman"/>
                <w:sz w:val="24"/>
                <w:szCs w:val="24"/>
                <w:lang w:bidi="ar-SA"/>
              </w:rPr>
            </w:rPrChange>
          </w:rPr>
          <w:t>”</w:t>
        </w:r>
        <w:r w:rsidR="007D7D4C" w:rsidRPr="005C5EBF">
          <w:rPr>
            <w:rFonts w:asciiTheme="majorBidi" w:hAnsiTheme="majorBidi" w:cstheme="majorBidi"/>
            <w:sz w:val="24"/>
            <w:szCs w:val="24"/>
            <w:lang w:bidi="ar-SA"/>
            <w:rPrChange w:id="1305" w:author="John Peate" w:date="2023-09-22T07:11:00Z">
              <w:rPr>
                <w:rFonts w:ascii="Times New Roman" w:hAnsi="Times New Roman" w:cs="Times New Roman"/>
                <w:sz w:val="24"/>
                <w:szCs w:val="24"/>
                <w:lang w:bidi="ar-SA"/>
              </w:rPr>
            </w:rPrChange>
          </w:rPr>
          <w:t xml:space="preserve"> </w:t>
        </w:r>
      </w:ins>
      <w:r w:rsidR="007602E3" w:rsidRPr="005C5EBF">
        <w:rPr>
          <w:rFonts w:asciiTheme="majorBidi" w:hAnsiTheme="majorBidi" w:cstheme="majorBidi"/>
          <w:sz w:val="24"/>
          <w:szCs w:val="24"/>
          <w:lang w:bidi="ar-SA"/>
          <w:rPrChange w:id="1306" w:author="John Peate" w:date="2023-09-22T07:11:00Z">
            <w:rPr>
              <w:rFonts w:ascii="Times New Roman" w:hAnsi="Times New Roman" w:cs="Times New Roman"/>
              <w:sz w:val="24"/>
              <w:szCs w:val="24"/>
              <w:lang w:bidi="ar-SA"/>
            </w:rPr>
          </w:rPrChange>
        </w:rPr>
        <w:lastRenderedPageBreak/>
        <w:t>(</w:t>
      </w:r>
      <w:r w:rsidR="007602E3" w:rsidRPr="005C5EBF">
        <w:rPr>
          <w:rFonts w:asciiTheme="majorBidi" w:hAnsiTheme="majorBidi" w:cstheme="majorBidi"/>
          <w:sz w:val="24"/>
          <w:szCs w:val="24"/>
          <w:lang w:bidi="ar-SA"/>
        </w:rPr>
        <w:t>Butler, 2000, p. 203</w:t>
      </w:r>
      <w:del w:id="1307" w:author="John Peate" w:date="2023-09-19T11:32:00Z">
        <w:r w:rsidR="007602E3" w:rsidRPr="005C5EBF" w:rsidDel="007D7D4C">
          <w:rPr>
            <w:rFonts w:asciiTheme="majorBidi" w:hAnsiTheme="majorBidi" w:cstheme="majorBidi"/>
            <w:sz w:val="24"/>
            <w:szCs w:val="24"/>
            <w:lang w:bidi="ar-SA"/>
          </w:rPr>
          <w:delText>)</w:delText>
        </w:r>
        <w:r w:rsidR="00F05B43" w:rsidRPr="005C5EBF" w:rsidDel="007D7D4C">
          <w:rPr>
            <w:rFonts w:asciiTheme="majorBidi" w:hAnsiTheme="majorBidi" w:cstheme="majorBidi"/>
            <w:sz w:val="24"/>
            <w:szCs w:val="24"/>
            <w:lang w:bidi="ar-SA"/>
            <w:rPrChange w:id="1308" w:author="John Peate" w:date="2023-09-22T07:11:00Z">
              <w:rPr>
                <w:rFonts w:ascii="Times New Roman" w:hAnsi="Times New Roman" w:cs="Times New Roman"/>
                <w:sz w:val="24"/>
                <w:szCs w:val="24"/>
                <w:lang w:bidi="ar-SA"/>
              </w:rPr>
            </w:rPrChange>
          </w:rPr>
          <w:delText xml:space="preserve">, </w:delText>
        </w:r>
      </w:del>
      <w:ins w:id="1309" w:author="John Peate" w:date="2023-09-19T11:32:00Z">
        <w:r w:rsidR="007D7D4C" w:rsidRPr="005C5EBF">
          <w:rPr>
            <w:rFonts w:asciiTheme="majorBidi" w:hAnsiTheme="majorBidi" w:cstheme="majorBidi"/>
            <w:sz w:val="24"/>
            <w:szCs w:val="24"/>
            <w:lang w:bidi="ar-SA"/>
          </w:rPr>
          <w:t>)</w:t>
        </w:r>
      </w:ins>
      <w:commentRangeEnd w:id="1294"/>
      <w:ins w:id="1310" w:author="John Peate" w:date="2023-09-19T11:34:00Z">
        <w:r w:rsidR="008C3898" w:rsidRPr="005C5EBF">
          <w:rPr>
            <w:rStyle w:val="CommentReference"/>
            <w:rFonts w:asciiTheme="majorBidi" w:hAnsiTheme="majorBidi" w:cstheme="majorBidi"/>
            <w:sz w:val="24"/>
            <w:szCs w:val="24"/>
            <w:rPrChange w:id="1311" w:author="John Peate" w:date="2023-09-22T07:11:00Z">
              <w:rPr>
                <w:rStyle w:val="CommentReference"/>
              </w:rPr>
            </w:rPrChange>
          </w:rPr>
          <w:commentReference w:id="1294"/>
        </w:r>
      </w:ins>
      <w:ins w:id="1312" w:author="John Peate" w:date="2023-09-19T11:32:00Z">
        <w:r w:rsidR="007D7D4C" w:rsidRPr="005C5EBF">
          <w:rPr>
            <w:rFonts w:asciiTheme="majorBidi" w:hAnsiTheme="majorBidi" w:cstheme="majorBidi"/>
            <w:sz w:val="24"/>
            <w:szCs w:val="24"/>
            <w:lang w:bidi="ar-SA"/>
            <w:rPrChange w:id="1313" w:author="John Peate" w:date="2023-09-22T07:11:00Z">
              <w:rPr>
                <w:rFonts w:ascii="Times New Roman" w:hAnsi="Times New Roman" w:cs="Times New Roman"/>
                <w:sz w:val="24"/>
                <w:szCs w:val="24"/>
                <w:lang w:bidi="ar-SA"/>
              </w:rPr>
            </w:rPrChange>
          </w:rPr>
          <w:t>.</w:t>
        </w:r>
        <w:r w:rsidR="007D7D4C" w:rsidRPr="005C5EBF">
          <w:rPr>
            <w:rFonts w:asciiTheme="majorBidi" w:hAnsiTheme="majorBidi" w:cstheme="majorBidi"/>
            <w:sz w:val="24"/>
            <w:szCs w:val="24"/>
            <w:lang w:bidi="ar-SA"/>
            <w:rPrChange w:id="1314" w:author="John Peate" w:date="2023-09-22T07:11:00Z">
              <w:rPr>
                <w:rFonts w:ascii="Times New Roman" w:hAnsi="Times New Roman" w:cs="Times New Roman"/>
                <w:sz w:val="24"/>
                <w:szCs w:val="24"/>
                <w:lang w:bidi="ar-SA"/>
              </w:rPr>
            </w:rPrChange>
          </w:rPr>
          <w:t xml:space="preserve"> </w:t>
        </w:r>
      </w:ins>
      <w:del w:id="1315" w:author="John Peate" w:date="2023-09-19T11:35:00Z">
        <w:r w:rsidR="00F05B43" w:rsidRPr="005C5EBF" w:rsidDel="008C3898">
          <w:rPr>
            <w:rFonts w:asciiTheme="majorBidi" w:hAnsiTheme="majorBidi" w:cstheme="majorBidi"/>
            <w:sz w:val="24"/>
            <w:szCs w:val="24"/>
            <w:lang w:bidi="ar-SA"/>
            <w:rPrChange w:id="1316" w:author="John Peate" w:date="2023-09-22T07:11:00Z">
              <w:rPr>
                <w:rFonts w:ascii="Times New Roman" w:hAnsi="Times New Roman" w:cs="Times New Roman"/>
                <w:sz w:val="24"/>
                <w:szCs w:val="24"/>
                <w:lang w:bidi="ar-SA"/>
              </w:rPr>
            </w:rPrChange>
          </w:rPr>
          <w:delText>in our case</w:delText>
        </w:r>
        <w:r w:rsidR="00196F81" w:rsidRPr="005C5EBF" w:rsidDel="008C3898">
          <w:rPr>
            <w:rFonts w:asciiTheme="majorBidi" w:hAnsiTheme="majorBidi" w:cstheme="majorBidi"/>
            <w:sz w:val="24"/>
            <w:szCs w:val="24"/>
            <w:lang w:bidi="ar-SA"/>
            <w:rPrChange w:id="1317" w:author="John Peate" w:date="2023-09-22T07:11:00Z">
              <w:rPr>
                <w:rFonts w:ascii="Times New Roman" w:hAnsi="Times New Roman" w:cs="Times New Roman"/>
                <w:sz w:val="24"/>
                <w:szCs w:val="24"/>
                <w:lang w:bidi="ar-SA"/>
              </w:rPr>
            </w:rPrChange>
          </w:rPr>
          <w:delText>,</w:delText>
        </w:r>
        <w:r w:rsidR="00F05B43" w:rsidRPr="005C5EBF" w:rsidDel="008C3898">
          <w:rPr>
            <w:rFonts w:asciiTheme="majorBidi" w:hAnsiTheme="majorBidi" w:cstheme="majorBidi"/>
            <w:sz w:val="24"/>
            <w:szCs w:val="24"/>
            <w:lang w:bidi="ar-SA"/>
            <w:rPrChange w:id="1318" w:author="John Peate" w:date="2023-09-22T07:11:00Z">
              <w:rPr>
                <w:rFonts w:ascii="Times New Roman" w:hAnsi="Times New Roman" w:cs="Times New Roman"/>
                <w:sz w:val="24"/>
                <w:szCs w:val="24"/>
                <w:lang w:bidi="ar-SA"/>
              </w:rPr>
            </w:rPrChange>
          </w:rPr>
          <w:delText xml:space="preserve"> a </w:delText>
        </w:r>
      </w:del>
      <w:ins w:id="1319" w:author="John Peate" w:date="2023-09-19T11:35:00Z">
        <w:r w:rsidR="008C3898" w:rsidRPr="005C5EBF">
          <w:rPr>
            <w:rFonts w:asciiTheme="majorBidi" w:hAnsiTheme="majorBidi" w:cstheme="majorBidi"/>
            <w:sz w:val="24"/>
            <w:szCs w:val="24"/>
            <w:lang w:bidi="ar-SA"/>
            <w:rPrChange w:id="1320" w:author="John Peate" w:date="2023-09-22T07:11:00Z">
              <w:rPr>
                <w:rFonts w:ascii="Times New Roman" w:hAnsi="Times New Roman" w:cs="Times New Roman"/>
                <w:sz w:val="24"/>
                <w:szCs w:val="24"/>
                <w:lang w:bidi="ar-SA"/>
              </w:rPr>
            </w:rPrChange>
          </w:rPr>
          <w:t xml:space="preserve">Here, they </w:t>
        </w:r>
      </w:ins>
      <w:r w:rsidR="00F05B43" w:rsidRPr="005C5EBF">
        <w:rPr>
          <w:rFonts w:asciiTheme="majorBidi" w:hAnsiTheme="majorBidi" w:cstheme="majorBidi"/>
          <w:sz w:val="24"/>
          <w:szCs w:val="24"/>
          <w:lang w:bidi="ar-SA"/>
          <w:rPrChange w:id="1321" w:author="John Peate" w:date="2023-09-22T07:11:00Z">
            <w:rPr>
              <w:rFonts w:ascii="Times New Roman" w:hAnsi="Times New Roman" w:cs="Times New Roman"/>
              <w:sz w:val="24"/>
              <w:szCs w:val="24"/>
              <w:lang w:bidi="ar-SA"/>
            </w:rPr>
          </w:rPrChange>
        </w:rPr>
        <w:t>reflect</w:t>
      </w:r>
      <w:del w:id="1322" w:author="John Peate" w:date="2023-09-19T11:35:00Z">
        <w:r w:rsidR="00F05B43" w:rsidRPr="005C5EBF" w:rsidDel="008C3898">
          <w:rPr>
            <w:rFonts w:asciiTheme="majorBidi" w:hAnsiTheme="majorBidi" w:cstheme="majorBidi"/>
            <w:sz w:val="24"/>
            <w:szCs w:val="24"/>
            <w:lang w:bidi="ar-SA"/>
            <w:rPrChange w:id="1323" w:author="John Peate" w:date="2023-09-22T07:11:00Z">
              <w:rPr>
                <w:rFonts w:ascii="Times New Roman" w:hAnsi="Times New Roman" w:cs="Times New Roman"/>
                <w:sz w:val="24"/>
                <w:szCs w:val="24"/>
                <w:lang w:bidi="ar-SA"/>
              </w:rPr>
            </w:rPrChange>
          </w:rPr>
          <w:delText>ion</w:delText>
        </w:r>
      </w:del>
      <w:r w:rsidR="00F05B43" w:rsidRPr="005C5EBF">
        <w:rPr>
          <w:rFonts w:asciiTheme="majorBidi" w:hAnsiTheme="majorBidi" w:cstheme="majorBidi"/>
          <w:sz w:val="24"/>
          <w:szCs w:val="24"/>
          <w:lang w:bidi="ar-SA"/>
          <w:rPrChange w:id="1324" w:author="John Peate" w:date="2023-09-22T07:11:00Z">
            <w:rPr>
              <w:rFonts w:ascii="Times New Roman" w:hAnsi="Times New Roman" w:cs="Times New Roman"/>
              <w:sz w:val="24"/>
              <w:szCs w:val="24"/>
              <w:lang w:bidi="ar-SA"/>
            </w:rPr>
          </w:rPrChange>
        </w:rPr>
        <w:t xml:space="preserve"> </w:t>
      </w:r>
      <w:del w:id="1325" w:author="John Peate" w:date="2023-09-19T11:35:00Z">
        <w:r w:rsidR="00F05B43" w:rsidRPr="005C5EBF" w:rsidDel="008C3898">
          <w:rPr>
            <w:rFonts w:asciiTheme="majorBidi" w:hAnsiTheme="majorBidi" w:cstheme="majorBidi"/>
            <w:sz w:val="24"/>
            <w:szCs w:val="24"/>
            <w:lang w:bidi="ar-SA"/>
            <w:rPrChange w:id="1326" w:author="John Peate" w:date="2023-09-22T07:11:00Z">
              <w:rPr>
                <w:rFonts w:ascii="Times New Roman" w:hAnsi="Times New Roman" w:cs="Times New Roman"/>
                <w:sz w:val="24"/>
                <w:szCs w:val="24"/>
                <w:lang w:bidi="ar-SA"/>
              </w:rPr>
            </w:rPrChange>
          </w:rPr>
          <w:delText xml:space="preserve">of </w:delText>
        </w:r>
      </w:del>
      <w:r w:rsidR="00F05B43" w:rsidRPr="005C5EBF">
        <w:rPr>
          <w:rFonts w:asciiTheme="majorBidi" w:hAnsiTheme="majorBidi" w:cstheme="majorBidi"/>
          <w:sz w:val="24"/>
          <w:szCs w:val="24"/>
          <w:lang w:bidi="ar-SA"/>
          <w:rPrChange w:id="1327" w:author="John Peate" w:date="2023-09-22T07:11:00Z">
            <w:rPr>
              <w:rFonts w:ascii="Times New Roman" w:hAnsi="Times New Roman" w:cs="Times New Roman"/>
              <w:sz w:val="24"/>
              <w:szCs w:val="24"/>
              <w:lang w:bidi="ar-SA"/>
            </w:rPr>
          </w:rPrChange>
        </w:rPr>
        <w:t xml:space="preserve">the cultural </w:t>
      </w:r>
      <w:del w:id="1328" w:author="John Peate" w:date="2023-09-19T11:35:00Z">
        <w:r w:rsidR="00F05B43" w:rsidRPr="005C5EBF" w:rsidDel="008C3898">
          <w:rPr>
            <w:rFonts w:asciiTheme="majorBidi" w:hAnsiTheme="majorBidi" w:cstheme="majorBidi"/>
            <w:sz w:val="24"/>
            <w:szCs w:val="24"/>
            <w:lang w:bidi="ar-SA"/>
            <w:rPrChange w:id="1329" w:author="John Peate" w:date="2023-09-22T07:11:00Z">
              <w:rPr>
                <w:rFonts w:ascii="Times New Roman" w:hAnsi="Times New Roman" w:cs="Times New Roman"/>
                <w:sz w:val="24"/>
                <w:szCs w:val="24"/>
                <w:lang w:bidi="ar-SA"/>
              </w:rPr>
            </w:rPrChange>
          </w:rPr>
          <w:delText xml:space="preserve">normative </w:delText>
        </w:r>
      </w:del>
      <w:ins w:id="1330" w:author="John Peate" w:date="2023-09-19T11:35:00Z">
        <w:r w:rsidR="008C3898" w:rsidRPr="005C5EBF">
          <w:rPr>
            <w:rFonts w:asciiTheme="majorBidi" w:hAnsiTheme="majorBidi" w:cstheme="majorBidi"/>
            <w:sz w:val="24"/>
            <w:szCs w:val="24"/>
            <w:lang w:bidi="ar-SA"/>
            <w:rPrChange w:id="1331" w:author="John Peate" w:date="2023-09-22T07:11:00Z">
              <w:rPr>
                <w:rFonts w:ascii="Times New Roman" w:hAnsi="Times New Roman" w:cs="Times New Roman"/>
                <w:sz w:val="24"/>
                <w:szCs w:val="24"/>
                <w:lang w:bidi="ar-SA"/>
              </w:rPr>
            </w:rPrChange>
          </w:rPr>
          <w:t>norm</w:t>
        </w:r>
        <w:r w:rsidR="008C3898" w:rsidRPr="005C5EBF">
          <w:rPr>
            <w:rFonts w:asciiTheme="majorBidi" w:hAnsiTheme="majorBidi" w:cstheme="majorBidi"/>
            <w:sz w:val="24"/>
            <w:szCs w:val="24"/>
            <w:lang w:bidi="ar-SA"/>
            <w:rPrChange w:id="1332" w:author="John Peate" w:date="2023-09-22T07:11:00Z">
              <w:rPr>
                <w:rFonts w:ascii="Times New Roman" w:hAnsi="Times New Roman" w:cs="Times New Roman"/>
                <w:sz w:val="24"/>
                <w:szCs w:val="24"/>
                <w:lang w:bidi="ar-SA"/>
              </w:rPr>
            </w:rPrChange>
          </w:rPr>
          <w:t>s</w:t>
        </w:r>
        <w:r w:rsidR="008C3898" w:rsidRPr="005C5EBF">
          <w:rPr>
            <w:rFonts w:asciiTheme="majorBidi" w:hAnsiTheme="majorBidi" w:cstheme="majorBidi"/>
            <w:sz w:val="24"/>
            <w:szCs w:val="24"/>
            <w:lang w:bidi="ar-SA"/>
            <w:rPrChange w:id="1333" w:author="John Peate" w:date="2023-09-22T07:11:00Z">
              <w:rPr>
                <w:rFonts w:ascii="Times New Roman" w:hAnsi="Times New Roman" w:cs="Times New Roman"/>
                <w:sz w:val="24"/>
                <w:szCs w:val="24"/>
                <w:lang w:bidi="ar-SA"/>
              </w:rPr>
            </w:rPrChange>
          </w:rPr>
          <w:t xml:space="preserve"> </w:t>
        </w:r>
      </w:ins>
      <w:del w:id="1334" w:author="John Peate" w:date="2023-09-19T11:35:00Z">
        <w:r w:rsidR="00F05B43" w:rsidRPr="005C5EBF" w:rsidDel="008C3898">
          <w:rPr>
            <w:rFonts w:asciiTheme="majorBidi" w:hAnsiTheme="majorBidi" w:cstheme="majorBidi"/>
            <w:sz w:val="24"/>
            <w:szCs w:val="24"/>
            <w:lang w:bidi="ar-SA"/>
            <w:rPrChange w:id="1335" w:author="John Peate" w:date="2023-09-22T07:11:00Z">
              <w:rPr>
                <w:rFonts w:ascii="Times New Roman" w:hAnsi="Times New Roman" w:cs="Times New Roman"/>
                <w:sz w:val="24"/>
                <w:szCs w:val="24"/>
                <w:lang w:bidi="ar-SA"/>
              </w:rPr>
            </w:rPrChange>
          </w:rPr>
          <w:delText xml:space="preserve">categories </w:delText>
        </w:r>
      </w:del>
      <w:r w:rsidR="00F05B43" w:rsidRPr="005C5EBF">
        <w:rPr>
          <w:rFonts w:asciiTheme="majorBidi" w:hAnsiTheme="majorBidi" w:cstheme="majorBidi"/>
          <w:sz w:val="24"/>
          <w:szCs w:val="24"/>
          <w:lang w:bidi="ar-SA"/>
          <w:rPrChange w:id="1336" w:author="John Peate" w:date="2023-09-22T07:11:00Z">
            <w:rPr>
              <w:rFonts w:ascii="Times New Roman" w:hAnsi="Times New Roman" w:cs="Times New Roman"/>
              <w:sz w:val="24"/>
              <w:szCs w:val="24"/>
              <w:lang w:bidi="ar-SA"/>
            </w:rPr>
          </w:rPrChange>
        </w:rPr>
        <w:t>of the Arab</w:t>
      </w:r>
      <w:ins w:id="1337" w:author="John Peate" w:date="2023-09-19T11:35:00Z">
        <w:r w:rsidR="008C3898" w:rsidRPr="005C5EBF">
          <w:rPr>
            <w:rFonts w:asciiTheme="majorBidi" w:hAnsiTheme="majorBidi" w:cstheme="majorBidi"/>
            <w:sz w:val="24"/>
            <w:szCs w:val="24"/>
            <w:lang w:bidi="ar-SA"/>
            <w:rPrChange w:id="1338" w:author="John Peate" w:date="2023-09-22T07:11:00Z">
              <w:rPr>
                <w:rFonts w:ascii="Times New Roman" w:hAnsi="Times New Roman" w:cs="Times New Roman"/>
                <w:sz w:val="24"/>
                <w:szCs w:val="24"/>
                <w:lang w:bidi="ar-SA"/>
              </w:rPr>
            </w:rPrChange>
          </w:rPr>
          <w:t>ian</w:t>
        </w:r>
      </w:ins>
      <w:r w:rsidR="00F05B43" w:rsidRPr="005C5EBF">
        <w:rPr>
          <w:rFonts w:asciiTheme="majorBidi" w:hAnsiTheme="majorBidi" w:cstheme="majorBidi"/>
          <w:sz w:val="24"/>
          <w:szCs w:val="24"/>
          <w:lang w:bidi="ar-SA"/>
          <w:rPrChange w:id="1339" w:author="John Peate" w:date="2023-09-22T07:11:00Z">
            <w:rPr>
              <w:rFonts w:ascii="Times New Roman" w:hAnsi="Times New Roman" w:cs="Times New Roman"/>
              <w:sz w:val="24"/>
              <w:szCs w:val="24"/>
              <w:lang w:bidi="ar-SA"/>
            </w:rPr>
          </w:rPrChange>
        </w:rPr>
        <w:t xml:space="preserve"> Peninsula </w:t>
      </w:r>
      <w:commentRangeStart w:id="1340"/>
      <w:del w:id="1341" w:author="John Peate" w:date="2023-09-19T11:35:00Z">
        <w:r w:rsidR="007E71B6" w:rsidRPr="005C5EBF" w:rsidDel="008C3898">
          <w:rPr>
            <w:rFonts w:asciiTheme="majorBidi" w:hAnsiTheme="majorBidi" w:cstheme="majorBidi"/>
            <w:sz w:val="24"/>
            <w:szCs w:val="24"/>
            <w:lang w:bidi="ar-SA"/>
            <w:rPrChange w:id="1342" w:author="John Peate" w:date="2023-09-22T07:11:00Z">
              <w:rPr>
                <w:rFonts w:ascii="Times New Roman" w:hAnsi="Times New Roman" w:cs="Times New Roman"/>
                <w:sz w:val="24"/>
                <w:szCs w:val="24"/>
                <w:lang w:bidi="ar-SA"/>
              </w:rPr>
            </w:rPrChange>
          </w:rPr>
          <w:delText xml:space="preserve">population </w:delText>
        </w:r>
      </w:del>
      <w:r w:rsidR="007E71B6" w:rsidRPr="005C5EBF">
        <w:rPr>
          <w:rFonts w:asciiTheme="majorBidi" w:hAnsiTheme="majorBidi" w:cstheme="majorBidi"/>
          <w:sz w:val="24"/>
          <w:szCs w:val="24"/>
          <w:lang w:bidi="ar-SA"/>
          <w:rPrChange w:id="1343" w:author="John Peate" w:date="2023-09-22T07:11:00Z">
            <w:rPr>
              <w:rFonts w:ascii="Times New Roman" w:hAnsi="Times New Roman" w:cs="Times New Roman"/>
              <w:sz w:val="24"/>
              <w:szCs w:val="24"/>
              <w:lang w:bidi="ar-SA"/>
            </w:rPr>
          </w:rPrChange>
        </w:rPr>
        <w:t xml:space="preserve">on </w:t>
      </w:r>
      <w:r w:rsidR="00F05B43" w:rsidRPr="005C5EBF">
        <w:rPr>
          <w:rFonts w:asciiTheme="majorBidi" w:hAnsiTheme="majorBidi" w:cstheme="majorBidi"/>
          <w:sz w:val="24"/>
          <w:szCs w:val="24"/>
          <w:lang w:bidi="ar-SA"/>
          <w:rPrChange w:id="1344" w:author="John Peate" w:date="2023-09-22T07:11:00Z">
            <w:rPr>
              <w:rFonts w:ascii="Times New Roman" w:hAnsi="Times New Roman" w:cs="Times New Roman"/>
              <w:sz w:val="24"/>
              <w:szCs w:val="24"/>
              <w:lang w:bidi="ar-SA"/>
            </w:rPr>
          </w:rPrChange>
        </w:rPr>
        <w:t>the eve of Islam</w:t>
      </w:r>
      <w:commentRangeEnd w:id="1340"/>
      <w:r w:rsidR="00E6336B" w:rsidRPr="005C5EBF">
        <w:rPr>
          <w:rStyle w:val="CommentReference"/>
          <w:rFonts w:asciiTheme="majorBidi" w:hAnsiTheme="majorBidi" w:cstheme="majorBidi"/>
          <w:sz w:val="24"/>
          <w:szCs w:val="24"/>
          <w:rPrChange w:id="1345" w:author="John Peate" w:date="2023-09-22T07:11:00Z">
            <w:rPr>
              <w:rStyle w:val="CommentReference"/>
            </w:rPr>
          </w:rPrChange>
        </w:rPr>
        <w:commentReference w:id="1340"/>
      </w:r>
      <w:r w:rsidR="00F05B43" w:rsidRPr="005C5EBF">
        <w:rPr>
          <w:rFonts w:asciiTheme="majorBidi" w:hAnsiTheme="majorBidi" w:cstheme="majorBidi"/>
          <w:sz w:val="24"/>
          <w:szCs w:val="24"/>
          <w:lang w:bidi="ar-SA"/>
          <w:rPrChange w:id="1346" w:author="John Peate" w:date="2023-09-22T07:11:00Z">
            <w:rPr>
              <w:rFonts w:ascii="Times New Roman" w:hAnsi="Times New Roman" w:cs="Times New Roman"/>
              <w:sz w:val="24"/>
              <w:szCs w:val="24"/>
              <w:lang w:bidi="ar-SA"/>
            </w:rPr>
          </w:rPrChange>
        </w:rPr>
        <w:t>.</w:t>
      </w:r>
      <w:r w:rsidR="00085879" w:rsidRPr="005C5EBF">
        <w:rPr>
          <w:rFonts w:asciiTheme="majorBidi" w:hAnsiTheme="majorBidi" w:cstheme="majorBidi"/>
          <w:sz w:val="24"/>
          <w:szCs w:val="24"/>
          <w:lang w:bidi="ar-SA"/>
          <w:rPrChange w:id="1347" w:author="John Peate" w:date="2023-09-22T07:11:00Z">
            <w:rPr>
              <w:rFonts w:ascii="Times New Roman" w:hAnsi="Times New Roman" w:cs="Times New Roman"/>
              <w:sz w:val="24"/>
              <w:szCs w:val="24"/>
              <w:lang w:bidi="ar-SA"/>
            </w:rPr>
          </w:rPrChange>
        </w:rPr>
        <w:t xml:space="preserve"> </w:t>
      </w:r>
      <w:commentRangeStart w:id="1348"/>
      <w:r w:rsidR="004D43C1" w:rsidRPr="005C5EBF">
        <w:rPr>
          <w:rFonts w:asciiTheme="majorBidi" w:hAnsiTheme="majorBidi" w:cstheme="majorBidi"/>
          <w:sz w:val="24"/>
          <w:szCs w:val="24"/>
          <w:lang w:bidi="ar-SA"/>
          <w:rPrChange w:id="1349" w:author="John Peate" w:date="2023-09-22T07:11:00Z">
            <w:rPr>
              <w:rFonts w:ascii="Times New Roman" w:hAnsi="Times New Roman" w:cs="Times New Roman"/>
              <w:sz w:val="24"/>
              <w:szCs w:val="24"/>
              <w:lang w:bidi="ar-SA"/>
            </w:rPr>
          </w:rPrChange>
        </w:rPr>
        <w:t xml:space="preserve">At the same time, </w:t>
      </w:r>
      <w:r w:rsidR="004D43C1" w:rsidRPr="005C5EBF">
        <w:rPr>
          <w:rFonts w:asciiTheme="majorBidi" w:hAnsiTheme="majorBidi" w:cstheme="majorBidi"/>
          <w:sz w:val="24"/>
          <w:szCs w:val="24"/>
          <w:shd w:val="clear" w:color="auto" w:fill="FFFFFF"/>
          <w:rPrChange w:id="1350" w:author="John Peate" w:date="2023-09-22T07:11:00Z">
            <w:rPr>
              <w:rFonts w:ascii="Times New Roman" w:hAnsi="Times New Roman" w:cs="Times New Roman"/>
              <w:sz w:val="24"/>
              <w:szCs w:val="24"/>
              <w:shd w:val="clear" w:color="auto" w:fill="FFFFFF"/>
            </w:rPr>
          </w:rPrChange>
        </w:rPr>
        <w:t>Jahangir</w:t>
      </w:r>
      <w:r w:rsidR="004D43C1" w:rsidRPr="005C5EBF">
        <w:rPr>
          <w:rFonts w:asciiTheme="majorBidi" w:hAnsiTheme="majorBidi" w:cstheme="majorBidi"/>
          <w:sz w:val="24"/>
          <w:szCs w:val="24"/>
          <w:lang w:bidi="ar-SA"/>
          <w:rPrChange w:id="1351" w:author="John Peate" w:date="2023-09-22T07:11:00Z">
            <w:rPr>
              <w:rFonts w:ascii="Times New Roman" w:hAnsi="Times New Roman" w:cs="Times New Roman"/>
              <w:sz w:val="24"/>
              <w:szCs w:val="24"/>
              <w:lang w:bidi="ar-SA"/>
            </w:rPr>
          </w:rPrChange>
        </w:rPr>
        <w:t xml:space="preserve"> cla</w:t>
      </w:r>
      <w:ins w:id="1352" w:author="John Peate" w:date="2023-09-21T16:05:00Z">
        <w:r w:rsidR="00E6336B" w:rsidRPr="005C5EBF">
          <w:rPr>
            <w:rFonts w:asciiTheme="majorBidi" w:hAnsiTheme="majorBidi" w:cstheme="majorBidi"/>
            <w:sz w:val="24"/>
            <w:szCs w:val="24"/>
            <w:lang w:bidi="ar-SA"/>
            <w:rPrChange w:id="1353" w:author="John Peate" w:date="2023-09-22T07:11:00Z">
              <w:rPr>
                <w:rFonts w:ascii="Times New Roman" w:hAnsi="Times New Roman" w:cs="Times New Roman"/>
                <w:sz w:val="24"/>
                <w:szCs w:val="24"/>
                <w:lang w:bidi="ar-SA"/>
              </w:rPr>
            </w:rPrChange>
          </w:rPr>
          <w:t>i</w:t>
        </w:r>
      </w:ins>
      <w:r w:rsidR="004D43C1" w:rsidRPr="005C5EBF">
        <w:rPr>
          <w:rFonts w:asciiTheme="majorBidi" w:hAnsiTheme="majorBidi" w:cstheme="majorBidi"/>
          <w:sz w:val="24"/>
          <w:szCs w:val="24"/>
          <w:lang w:bidi="ar-SA"/>
          <w:rPrChange w:id="1354" w:author="John Peate" w:date="2023-09-22T07:11:00Z">
            <w:rPr>
              <w:rFonts w:ascii="Times New Roman" w:hAnsi="Times New Roman" w:cs="Times New Roman"/>
              <w:sz w:val="24"/>
              <w:szCs w:val="24"/>
              <w:lang w:bidi="ar-SA"/>
            </w:rPr>
          </w:rPrChange>
        </w:rPr>
        <w:t>ms that t</w:t>
      </w:r>
      <w:r w:rsidR="00085879" w:rsidRPr="005C5EBF">
        <w:rPr>
          <w:rFonts w:asciiTheme="majorBidi" w:hAnsiTheme="majorBidi" w:cstheme="majorBidi"/>
          <w:sz w:val="24"/>
          <w:szCs w:val="24"/>
          <w:lang w:bidi="ar-SA"/>
          <w:rPrChange w:id="1355" w:author="John Peate" w:date="2023-09-22T07:11:00Z">
            <w:rPr>
              <w:rFonts w:ascii="Times New Roman" w:hAnsi="Times New Roman" w:cs="Times New Roman"/>
              <w:sz w:val="24"/>
              <w:szCs w:val="24"/>
              <w:lang w:bidi="ar-SA"/>
            </w:rPr>
          </w:rPrChange>
        </w:rPr>
        <w:t>he non-binary nature of Islam manifests itself in many ways</w:t>
      </w:r>
      <w:r w:rsidR="006E5930" w:rsidRPr="005C5EBF">
        <w:rPr>
          <w:rFonts w:asciiTheme="majorBidi" w:hAnsiTheme="majorBidi" w:cstheme="majorBidi"/>
          <w:sz w:val="24"/>
          <w:szCs w:val="24"/>
          <w:lang w:bidi="ar-SA"/>
          <w:rPrChange w:id="1356" w:author="John Peate" w:date="2023-09-22T07:11:00Z">
            <w:rPr>
              <w:rFonts w:ascii="Times New Roman" w:hAnsi="Times New Roman" w:cs="Times New Roman"/>
              <w:sz w:val="24"/>
              <w:szCs w:val="24"/>
              <w:lang w:bidi="ar-SA"/>
            </w:rPr>
          </w:rPrChange>
        </w:rPr>
        <w:t xml:space="preserve"> (</w:t>
      </w:r>
      <w:del w:id="1357" w:author="John Peate" w:date="2023-09-19T11:35:00Z">
        <w:r w:rsidR="006E5930" w:rsidRPr="005C5EBF" w:rsidDel="008C3898">
          <w:rPr>
            <w:rFonts w:asciiTheme="majorBidi" w:hAnsiTheme="majorBidi" w:cstheme="majorBidi"/>
            <w:color w:val="222222"/>
            <w:sz w:val="24"/>
            <w:szCs w:val="24"/>
            <w:shd w:val="clear" w:color="auto" w:fill="FFFFFF"/>
          </w:rPr>
          <w:delText xml:space="preserve">Junaid </w:delText>
        </w:r>
      </w:del>
      <w:r w:rsidR="006E5930" w:rsidRPr="005C5EBF">
        <w:rPr>
          <w:rFonts w:asciiTheme="majorBidi" w:hAnsiTheme="majorBidi" w:cstheme="majorBidi"/>
          <w:color w:val="222222"/>
          <w:sz w:val="24"/>
          <w:szCs w:val="24"/>
          <w:shd w:val="clear" w:color="auto" w:fill="FFFFFF"/>
        </w:rPr>
        <w:t xml:space="preserve">Jahangir </w:t>
      </w:r>
      <w:del w:id="1358" w:author="John Peate" w:date="2023-09-22T03:13:00Z">
        <w:r w:rsidR="006E5930" w:rsidRPr="005C5EBF" w:rsidDel="00123380">
          <w:rPr>
            <w:rFonts w:asciiTheme="majorBidi" w:hAnsiTheme="majorBidi" w:cstheme="majorBidi"/>
            <w:color w:val="222222"/>
            <w:sz w:val="24"/>
            <w:szCs w:val="24"/>
            <w:shd w:val="clear" w:color="auto" w:fill="FFFFFF"/>
          </w:rPr>
          <w:delText>&amp;</w:delText>
        </w:r>
      </w:del>
      <w:ins w:id="1359" w:author="John Peate" w:date="2023-09-22T03:13:00Z">
        <w:r w:rsidR="00123380" w:rsidRPr="005C5EBF">
          <w:rPr>
            <w:rFonts w:asciiTheme="majorBidi" w:hAnsiTheme="majorBidi" w:cstheme="majorBidi"/>
            <w:color w:val="222222"/>
            <w:sz w:val="24"/>
            <w:szCs w:val="24"/>
            <w:shd w:val="clear" w:color="auto" w:fill="FFFFFF"/>
          </w:rPr>
          <w:t>and</w:t>
        </w:r>
      </w:ins>
      <w:r w:rsidR="006E5930" w:rsidRPr="005C5EBF">
        <w:rPr>
          <w:rFonts w:asciiTheme="majorBidi" w:hAnsiTheme="majorBidi" w:cstheme="majorBidi"/>
          <w:color w:val="222222"/>
          <w:sz w:val="24"/>
          <w:szCs w:val="24"/>
          <w:shd w:val="clear" w:color="auto" w:fill="FFFFFF"/>
        </w:rPr>
        <w:t xml:space="preserve"> </w:t>
      </w:r>
      <w:del w:id="1360" w:author="John Peate" w:date="2023-09-19T11:35:00Z">
        <w:r w:rsidR="006E5930" w:rsidRPr="005C5EBF" w:rsidDel="008C3898">
          <w:rPr>
            <w:rFonts w:asciiTheme="majorBidi" w:hAnsiTheme="majorBidi" w:cstheme="majorBidi"/>
            <w:color w:val="222222"/>
            <w:sz w:val="24"/>
            <w:szCs w:val="24"/>
            <w:shd w:val="clear" w:color="auto" w:fill="FFFFFF"/>
          </w:rPr>
          <w:delText xml:space="preserve">Hussein </w:delText>
        </w:r>
      </w:del>
      <w:r w:rsidR="006E5930" w:rsidRPr="005C5EBF">
        <w:rPr>
          <w:rFonts w:asciiTheme="majorBidi" w:hAnsiTheme="majorBidi" w:cstheme="majorBidi"/>
          <w:color w:val="222222"/>
          <w:sz w:val="24"/>
          <w:szCs w:val="24"/>
          <w:shd w:val="clear" w:color="auto" w:fill="FFFFFF"/>
        </w:rPr>
        <w:t>Abdullatif, 2018, p. 160)</w:t>
      </w:r>
      <w:r w:rsidR="00085879" w:rsidRPr="005C5EBF">
        <w:rPr>
          <w:rFonts w:asciiTheme="majorBidi" w:hAnsiTheme="majorBidi" w:cstheme="majorBidi"/>
          <w:sz w:val="24"/>
          <w:szCs w:val="24"/>
          <w:lang w:bidi="ar-SA"/>
          <w:rPrChange w:id="1361" w:author="John Peate" w:date="2023-09-22T07:11:00Z">
            <w:rPr>
              <w:rFonts w:ascii="Times New Roman" w:hAnsi="Times New Roman" w:cs="Times New Roman"/>
              <w:sz w:val="24"/>
              <w:szCs w:val="24"/>
              <w:lang w:bidi="ar-SA"/>
            </w:rPr>
          </w:rPrChange>
        </w:rPr>
        <w:t xml:space="preserve">. </w:t>
      </w:r>
      <w:commentRangeEnd w:id="1348"/>
      <w:r w:rsidR="00E6336B" w:rsidRPr="005C5EBF">
        <w:rPr>
          <w:rStyle w:val="CommentReference"/>
          <w:rFonts w:asciiTheme="majorBidi" w:hAnsiTheme="majorBidi" w:cstheme="majorBidi"/>
          <w:sz w:val="24"/>
          <w:szCs w:val="24"/>
          <w:rPrChange w:id="1362" w:author="John Peate" w:date="2023-09-22T07:11:00Z">
            <w:rPr>
              <w:rStyle w:val="CommentReference"/>
            </w:rPr>
          </w:rPrChange>
        </w:rPr>
        <w:commentReference w:id="1348"/>
      </w:r>
      <w:r w:rsidR="00C35D8A" w:rsidRPr="005C5EBF">
        <w:rPr>
          <w:rStyle w:val="cf01"/>
          <w:rFonts w:asciiTheme="majorBidi" w:hAnsiTheme="majorBidi" w:cstheme="majorBidi"/>
          <w:sz w:val="24"/>
          <w:szCs w:val="24"/>
          <w:rPrChange w:id="1363" w:author="John Peate" w:date="2023-09-22T07:11:00Z">
            <w:rPr>
              <w:rStyle w:val="cf01"/>
              <w:rFonts w:ascii="Times New Roman" w:hAnsi="Times New Roman" w:cs="Times New Roman"/>
              <w:sz w:val="24"/>
              <w:szCs w:val="24"/>
            </w:rPr>
          </w:rPrChange>
        </w:rPr>
        <w:t xml:space="preserve">Moreover, the passing from this world enables the presentation of a diversified nonbinary system in heaven, proof that at least in heaven the </w:t>
      </w:r>
      <w:r w:rsidR="00C35D8A" w:rsidRPr="005C5EBF">
        <w:rPr>
          <w:rFonts w:asciiTheme="majorBidi" w:hAnsiTheme="majorBidi" w:cstheme="majorBidi"/>
          <w:sz w:val="24"/>
          <w:szCs w:val="24"/>
          <w:lang w:bidi="ar-SA"/>
          <w:rPrChange w:id="1364" w:author="John Peate" w:date="2023-09-22T07:11:00Z">
            <w:rPr>
              <w:rFonts w:ascii="Times New Roman" w:hAnsi="Times New Roman" w:cs="Times New Roman"/>
              <w:sz w:val="24"/>
              <w:szCs w:val="24"/>
              <w:lang w:bidi="ar-SA"/>
            </w:rPr>
          </w:rPrChange>
        </w:rPr>
        <w:t>Qur’ān</w:t>
      </w:r>
      <w:r w:rsidR="00C35D8A" w:rsidRPr="005C5EBF">
        <w:rPr>
          <w:rStyle w:val="cf01"/>
          <w:rFonts w:asciiTheme="majorBidi" w:hAnsiTheme="majorBidi" w:cstheme="majorBidi"/>
          <w:sz w:val="24"/>
          <w:szCs w:val="24"/>
          <w:rPrChange w:id="1365" w:author="John Peate" w:date="2023-09-22T07:11:00Z">
            <w:rPr>
              <w:rStyle w:val="cf01"/>
              <w:rFonts w:ascii="Times New Roman" w:hAnsi="Times New Roman" w:cs="Times New Roman"/>
              <w:sz w:val="24"/>
              <w:szCs w:val="24"/>
            </w:rPr>
          </w:rPrChange>
        </w:rPr>
        <w:t xml:space="preserve"> accepts the existence of diverse sexuality and orientation</w:t>
      </w:r>
      <w:r w:rsidR="00C35D8A" w:rsidRPr="005C5EBF">
        <w:rPr>
          <w:rFonts w:asciiTheme="majorBidi" w:hAnsiTheme="majorBidi" w:cstheme="majorBidi"/>
          <w:sz w:val="24"/>
          <w:szCs w:val="24"/>
          <w:lang w:bidi="ar-SA"/>
          <w:rPrChange w:id="1366" w:author="John Peate" w:date="2023-09-22T07:11:00Z">
            <w:rPr>
              <w:rFonts w:ascii="Times New Roman" w:hAnsi="Times New Roman" w:cs="Times New Roman"/>
              <w:sz w:val="24"/>
              <w:szCs w:val="24"/>
              <w:lang w:bidi="ar-SA"/>
            </w:rPr>
          </w:rPrChange>
        </w:rPr>
        <w:t>.</w:t>
      </w:r>
      <w:r w:rsidR="00C35D8A" w:rsidRPr="005C5EBF">
        <w:rPr>
          <w:rStyle w:val="FootnoteReference"/>
          <w:rFonts w:asciiTheme="majorBidi" w:hAnsiTheme="majorBidi" w:cstheme="majorBidi"/>
          <w:sz w:val="24"/>
          <w:szCs w:val="24"/>
          <w:lang w:bidi="ar-SA"/>
          <w:rPrChange w:id="1367" w:author="John Peate" w:date="2023-09-22T07:11:00Z">
            <w:rPr>
              <w:rStyle w:val="FootnoteReference"/>
              <w:rFonts w:ascii="Times New Roman" w:hAnsi="Times New Roman" w:cs="Times New Roman"/>
              <w:sz w:val="24"/>
              <w:szCs w:val="24"/>
              <w:lang w:bidi="ar-SA"/>
            </w:rPr>
          </w:rPrChange>
        </w:rPr>
        <w:footnoteReference w:id="3"/>
      </w:r>
    </w:p>
    <w:p w14:paraId="08DE5DBF" w14:textId="33C80317" w:rsidR="00CB02B6" w:rsidRPr="005C5EBF" w:rsidRDefault="00CB02B6" w:rsidP="005C5EBF">
      <w:pPr>
        <w:spacing w:line="360" w:lineRule="auto"/>
        <w:jc w:val="both"/>
        <w:rPr>
          <w:rFonts w:asciiTheme="majorBidi" w:hAnsiTheme="majorBidi" w:cstheme="majorBidi"/>
          <w:b/>
          <w:bCs/>
          <w:sz w:val="24"/>
          <w:szCs w:val="24"/>
          <w:rtl/>
          <w:rPrChange w:id="1375" w:author="John Peate" w:date="2023-09-22T07:11:00Z">
            <w:rPr>
              <w:rFonts w:ascii="Times New Roman" w:hAnsi="Times New Roman" w:cs="Times New Roman"/>
              <w:b/>
              <w:bCs/>
              <w:sz w:val="24"/>
              <w:szCs w:val="24"/>
              <w:rtl/>
            </w:rPr>
          </w:rPrChange>
        </w:rPr>
      </w:pPr>
      <w:commentRangeStart w:id="1376"/>
      <w:r w:rsidRPr="005C5EBF">
        <w:rPr>
          <w:rFonts w:asciiTheme="majorBidi" w:hAnsiTheme="majorBidi" w:cstheme="majorBidi"/>
          <w:b/>
          <w:bCs/>
          <w:sz w:val="24"/>
          <w:szCs w:val="24"/>
          <w:rPrChange w:id="1377" w:author="John Peate" w:date="2023-09-22T07:11:00Z">
            <w:rPr>
              <w:rFonts w:ascii="Times New Roman" w:hAnsi="Times New Roman" w:cs="Times New Roman"/>
              <w:b/>
              <w:bCs/>
              <w:sz w:val="24"/>
              <w:szCs w:val="24"/>
            </w:rPr>
          </w:rPrChange>
        </w:rPr>
        <w:t xml:space="preserve">II. </w:t>
      </w:r>
      <w:r w:rsidR="00B420E5" w:rsidRPr="005C5EBF">
        <w:rPr>
          <w:rFonts w:asciiTheme="majorBidi" w:hAnsiTheme="majorBidi" w:cstheme="majorBidi"/>
          <w:b/>
          <w:bCs/>
          <w:sz w:val="24"/>
          <w:szCs w:val="24"/>
          <w:rPrChange w:id="1378" w:author="John Peate" w:date="2023-09-22T07:11:00Z">
            <w:rPr>
              <w:rFonts w:ascii="Times New Roman" w:hAnsi="Times New Roman" w:cs="Times New Roman"/>
              <w:b/>
              <w:bCs/>
              <w:sz w:val="24"/>
              <w:szCs w:val="24"/>
            </w:rPr>
          </w:rPrChange>
        </w:rPr>
        <w:t>G</w:t>
      </w:r>
      <w:r w:rsidRPr="005C5EBF">
        <w:rPr>
          <w:rFonts w:asciiTheme="majorBidi" w:hAnsiTheme="majorBidi" w:cstheme="majorBidi"/>
          <w:b/>
          <w:bCs/>
          <w:sz w:val="24"/>
          <w:szCs w:val="24"/>
          <w:rPrChange w:id="1379" w:author="John Peate" w:date="2023-09-22T07:11:00Z">
            <w:rPr>
              <w:rFonts w:ascii="Times New Roman" w:hAnsi="Times New Roman" w:cs="Times New Roman"/>
              <w:b/>
              <w:bCs/>
              <w:sz w:val="24"/>
              <w:szCs w:val="24"/>
            </w:rPr>
          </w:rPrChange>
        </w:rPr>
        <w:t>oals</w:t>
      </w:r>
      <w:r w:rsidR="00B420E5" w:rsidRPr="005C5EBF">
        <w:rPr>
          <w:rFonts w:asciiTheme="majorBidi" w:hAnsiTheme="majorBidi" w:cstheme="majorBidi"/>
          <w:b/>
          <w:bCs/>
          <w:sz w:val="24"/>
          <w:szCs w:val="24"/>
          <w:rPrChange w:id="1380" w:author="John Peate" w:date="2023-09-22T07:11:00Z">
            <w:rPr>
              <w:rFonts w:ascii="Times New Roman" w:hAnsi="Times New Roman" w:cs="Times New Roman"/>
              <w:b/>
              <w:bCs/>
              <w:sz w:val="24"/>
              <w:szCs w:val="24"/>
            </w:rPr>
          </w:rPrChange>
        </w:rPr>
        <w:t xml:space="preserve"> and meth</w:t>
      </w:r>
      <w:r w:rsidR="00CD1E86" w:rsidRPr="005C5EBF">
        <w:rPr>
          <w:rFonts w:asciiTheme="majorBidi" w:hAnsiTheme="majorBidi" w:cstheme="majorBidi"/>
          <w:b/>
          <w:bCs/>
          <w:sz w:val="24"/>
          <w:szCs w:val="24"/>
          <w:rPrChange w:id="1381" w:author="John Peate" w:date="2023-09-22T07:11:00Z">
            <w:rPr>
              <w:rFonts w:ascii="Times New Roman" w:hAnsi="Times New Roman" w:cs="Times New Roman"/>
              <w:b/>
              <w:bCs/>
              <w:sz w:val="24"/>
              <w:szCs w:val="24"/>
            </w:rPr>
          </w:rPrChange>
        </w:rPr>
        <w:t>o</w:t>
      </w:r>
      <w:r w:rsidR="00B420E5" w:rsidRPr="005C5EBF">
        <w:rPr>
          <w:rFonts w:asciiTheme="majorBidi" w:hAnsiTheme="majorBidi" w:cstheme="majorBidi"/>
          <w:b/>
          <w:bCs/>
          <w:sz w:val="24"/>
          <w:szCs w:val="24"/>
          <w:rPrChange w:id="1382" w:author="John Peate" w:date="2023-09-22T07:11:00Z">
            <w:rPr>
              <w:rFonts w:ascii="Times New Roman" w:hAnsi="Times New Roman" w:cs="Times New Roman"/>
              <w:b/>
              <w:bCs/>
              <w:sz w:val="24"/>
              <w:szCs w:val="24"/>
            </w:rPr>
          </w:rPrChange>
        </w:rPr>
        <w:t>dology</w:t>
      </w:r>
      <w:commentRangeEnd w:id="1376"/>
      <w:r w:rsidR="008C3898" w:rsidRPr="005C5EBF">
        <w:rPr>
          <w:rStyle w:val="CommentReference"/>
          <w:rFonts w:asciiTheme="majorBidi" w:hAnsiTheme="majorBidi" w:cstheme="majorBidi"/>
          <w:sz w:val="24"/>
          <w:szCs w:val="24"/>
          <w:rPrChange w:id="1383" w:author="John Peate" w:date="2023-09-22T07:11:00Z">
            <w:rPr>
              <w:rStyle w:val="CommentReference"/>
            </w:rPr>
          </w:rPrChange>
        </w:rPr>
        <w:commentReference w:id="1376"/>
      </w:r>
    </w:p>
    <w:p w14:paraId="0C2A24A8" w14:textId="30829905" w:rsidR="008D5792" w:rsidRPr="005C5EBF" w:rsidRDefault="00A550F3" w:rsidP="005C5EBF">
      <w:pPr>
        <w:spacing w:line="360" w:lineRule="auto"/>
        <w:jc w:val="both"/>
        <w:rPr>
          <w:rFonts w:asciiTheme="majorBidi" w:hAnsiTheme="majorBidi" w:cstheme="majorBidi"/>
          <w:sz w:val="24"/>
          <w:szCs w:val="24"/>
          <w:rPrChange w:id="1384" w:author="John Peate" w:date="2023-09-22T07:11:00Z">
            <w:rPr>
              <w:rFonts w:asciiTheme="majorBidi" w:hAnsiTheme="majorBidi" w:cstheme="majorBidi"/>
              <w:sz w:val="24"/>
              <w:szCs w:val="24"/>
              <w:lang w:val="de-DE"/>
            </w:rPr>
          </w:rPrChange>
        </w:rPr>
      </w:pPr>
      <w:r w:rsidRPr="005C5EBF">
        <w:rPr>
          <w:rFonts w:asciiTheme="majorBidi" w:hAnsiTheme="majorBidi" w:cstheme="majorBidi"/>
          <w:sz w:val="24"/>
          <w:szCs w:val="24"/>
        </w:rPr>
        <w:t xml:space="preserve">The </w:t>
      </w:r>
      <w:r w:rsidR="003B3770" w:rsidRPr="005C5EBF">
        <w:rPr>
          <w:rFonts w:asciiTheme="majorBidi" w:hAnsiTheme="majorBidi" w:cstheme="majorBidi"/>
          <w:sz w:val="24"/>
          <w:szCs w:val="24"/>
        </w:rPr>
        <w:t>main</w:t>
      </w:r>
      <w:r w:rsidR="008D5792" w:rsidRPr="005C5EBF">
        <w:rPr>
          <w:rFonts w:asciiTheme="majorBidi" w:hAnsiTheme="majorBidi" w:cstheme="majorBidi"/>
          <w:sz w:val="24"/>
          <w:szCs w:val="24"/>
        </w:rPr>
        <w:t xml:space="preserve"> </w:t>
      </w:r>
      <w:r w:rsidRPr="005C5EBF">
        <w:rPr>
          <w:rFonts w:asciiTheme="majorBidi" w:hAnsiTheme="majorBidi" w:cstheme="majorBidi"/>
          <w:sz w:val="24"/>
          <w:szCs w:val="24"/>
        </w:rPr>
        <w:t xml:space="preserve">research </w:t>
      </w:r>
      <w:del w:id="1385" w:author="John Peate" w:date="2023-09-19T11:39:00Z">
        <w:r w:rsidRPr="005C5EBF" w:rsidDel="008C3898">
          <w:rPr>
            <w:rFonts w:asciiTheme="majorBidi" w:hAnsiTheme="majorBidi" w:cstheme="majorBidi"/>
            <w:sz w:val="24"/>
            <w:szCs w:val="24"/>
          </w:rPr>
          <w:delText xml:space="preserve">question </w:delText>
        </w:r>
      </w:del>
      <w:ins w:id="1386" w:author="John Peate" w:date="2023-09-19T11:39:00Z">
        <w:r w:rsidR="008C3898" w:rsidRPr="005C5EBF">
          <w:rPr>
            <w:rFonts w:asciiTheme="majorBidi" w:hAnsiTheme="majorBidi" w:cstheme="majorBidi"/>
            <w:sz w:val="24"/>
            <w:szCs w:val="24"/>
          </w:rPr>
          <w:t>aim in</w:t>
        </w:r>
      </w:ins>
      <w:ins w:id="1387" w:author="John Peate" w:date="2023-09-19T11:41:00Z">
        <w:r w:rsidR="008C3898" w:rsidRPr="005C5EBF">
          <w:rPr>
            <w:rFonts w:asciiTheme="majorBidi" w:hAnsiTheme="majorBidi" w:cstheme="majorBidi"/>
            <w:sz w:val="24"/>
            <w:szCs w:val="24"/>
          </w:rPr>
          <w:t xml:space="preserve"> </w:t>
        </w:r>
      </w:ins>
      <w:ins w:id="1388" w:author="John Peate" w:date="2023-09-19T11:39:00Z">
        <w:r w:rsidR="008C3898" w:rsidRPr="005C5EBF">
          <w:rPr>
            <w:rFonts w:asciiTheme="majorBidi" w:hAnsiTheme="majorBidi" w:cstheme="majorBidi"/>
            <w:sz w:val="24"/>
            <w:szCs w:val="24"/>
          </w:rPr>
          <w:t>this paper</w:t>
        </w:r>
        <w:r w:rsidR="008C3898" w:rsidRPr="005C5EBF">
          <w:rPr>
            <w:rFonts w:asciiTheme="majorBidi" w:hAnsiTheme="majorBidi" w:cstheme="majorBidi"/>
            <w:sz w:val="24"/>
            <w:szCs w:val="24"/>
          </w:rPr>
          <w:t xml:space="preserve"> </w:t>
        </w:r>
      </w:ins>
      <w:r w:rsidR="00712B7F" w:rsidRPr="005C5EBF">
        <w:rPr>
          <w:rFonts w:asciiTheme="majorBidi" w:hAnsiTheme="majorBidi" w:cstheme="majorBidi"/>
          <w:sz w:val="24"/>
          <w:szCs w:val="24"/>
        </w:rPr>
        <w:t xml:space="preserve">is </w:t>
      </w:r>
      <w:del w:id="1389" w:author="John Peate" w:date="2023-09-19T11:39:00Z">
        <w:r w:rsidR="003B3770" w:rsidRPr="005C5EBF" w:rsidDel="008C3898">
          <w:rPr>
            <w:rFonts w:asciiTheme="majorBidi" w:hAnsiTheme="majorBidi" w:cstheme="majorBidi"/>
            <w:sz w:val="24"/>
            <w:szCs w:val="24"/>
          </w:rPr>
          <w:delText xml:space="preserve">what </w:delText>
        </w:r>
        <w:r w:rsidR="00CD1E86" w:rsidRPr="005C5EBF" w:rsidDel="008C3898">
          <w:rPr>
            <w:rFonts w:asciiTheme="majorBidi" w:hAnsiTheme="majorBidi" w:cstheme="majorBidi"/>
            <w:sz w:val="24"/>
            <w:szCs w:val="24"/>
          </w:rPr>
          <w:delText>we can</w:delText>
        </w:r>
      </w:del>
      <w:ins w:id="1390" w:author="John Peate" w:date="2023-09-19T11:39:00Z">
        <w:r w:rsidR="008C3898" w:rsidRPr="005C5EBF">
          <w:rPr>
            <w:rFonts w:asciiTheme="majorBidi" w:hAnsiTheme="majorBidi" w:cstheme="majorBidi"/>
            <w:sz w:val="24"/>
            <w:szCs w:val="24"/>
          </w:rPr>
          <w:t>to</w:t>
        </w:r>
      </w:ins>
      <w:r w:rsidR="00712B7F" w:rsidRPr="005C5EBF">
        <w:rPr>
          <w:rFonts w:asciiTheme="majorBidi" w:hAnsiTheme="majorBidi" w:cstheme="majorBidi"/>
          <w:sz w:val="24"/>
          <w:szCs w:val="24"/>
        </w:rPr>
        <w:t xml:space="preserve"> </w:t>
      </w:r>
      <w:del w:id="1391" w:author="John Peate" w:date="2023-09-19T11:39:00Z">
        <w:r w:rsidR="00712B7F" w:rsidRPr="005C5EBF" w:rsidDel="008C3898">
          <w:rPr>
            <w:rFonts w:asciiTheme="majorBidi" w:hAnsiTheme="majorBidi" w:cstheme="majorBidi"/>
            <w:sz w:val="24"/>
            <w:szCs w:val="24"/>
          </w:rPr>
          <w:delText>reveal</w:delText>
        </w:r>
        <w:r w:rsidR="003B3770" w:rsidRPr="005C5EBF" w:rsidDel="008C3898">
          <w:rPr>
            <w:rFonts w:asciiTheme="majorBidi" w:hAnsiTheme="majorBidi" w:cstheme="majorBidi"/>
            <w:sz w:val="24"/>
            <w:szCs w:val="24"/>
          </w:rPr>
          <w:delText xml:space="preserve"> </w:delText>
        </w:r>
      </w:del>
      <w:ins w:id="1392" w:author="John Peate" w:date="2023-09-19T11:39:00Z">
        <w:r w:rsidR="008C3898" w:rsidRPr="005C5EBF">
          <w:rPr>
            <w:rFonts w:asciiTheme="majorBidi" w:hAnsiTheme="majorBidi" w:cstheme="majorBidi"/>
            <w:sz w:val="24"/>
            <w:szCs w:val="24"/>
          </w:rPr>
          <w:t>describe</w:t>
        </w:r>
        <w:r w:rsidR="008C3898" w:rsidRPr="005C5EBF">
          <w:rPr>
            <w:rFonts w:asciiTheme="majorBidi" w:hAnsiTheme="majorBidi" w:cstheme="majorBidi"/>
            <w:sz w:val="24"/>
            <w:szCs w:val="24"/>
          </w:rPr>
          <w:t xml:space="preserve"> </w:t>
        </w:r>
      </w:ins>
      <w:del w:id="1393" w:author="John Peate" w:date="2023-09-19T11:39:00Z">
        <w:r w:rsidR="003B3770" w:rsidRPr="005C5EBF" w:rsidDel="008C3898">
          <w:rPr>
            <w:rFonts w:asciiTheme="majorBidi" w:hAnsiTheme="majorBidi" w:cstheme="majorBidi"/>
            <w:sz w:val="24"/>
            <w:szCs w:val="24"/>
          </w:rPr>
          <w:delText>from</w:delText>
        </w:r>
        <w:r w:rsidRPr="005C5EBF" w:rsidDel="008C3898">
          <w:rPr>
            <w:rFonts w:asciiTheme="majorBidi" w:hAnsiTheme="majorBidi" w:cstheme="majorBidi"/>
            <w:sz w:val="24"/>
            <w:szCs w:val="24"/>
          </w:rPr>
          <w:delText xml:space="preserve"> </w:delText>
        </w:r>
      </w:del>
      <w:r w:rsidRPr="005C5EBF">
        <w:rPr>
          <w:rFonts w:asciiTheme="majorBidi" w:hAnsiTheme="majorBidi" w:cstheme="majorBidi"/>
          <w:sz w:val="24"/>
          <w:szCs w:val="24"/>
        </w:rPr>
        <w:t xml:space="preserve">the evolution </w:t>
      </w:r>
      <w:del w:id="1394" w:author="John Peate" w:date="2023-09-19T11:39:00Z">
        <w:r w:rsidRPr="005C5EBF" w:rsidDel="008C3898">
          <w:rPr>
            <w:rFonts w:asciiTheme="majorBidi" w:hAnsiTheme="majorBidi" w:cstheme="majorBidi"/>
            <w:sz w:val="24"/>
            <w:szCs w:val="24"/>
          </w:rPr>
          <w:delText xml:space="preserve">and expansion </w:delText>
        </w:r>
      </w:del>
      <w:r w:rsidRPr="005C5EBF">
        <w:rPr>
          <w:rFonts w:asciiTheme="majorBidi" w:hAnsiTheme="majorBidi" w:cstheme="majorBidi"/>
          <w:sz w:val="24"/>
          <w:szCs w:val="24"/>
        </w:rPr>
        <w:t>of the</w:t>
      </w:r>
      <w:r w:rsidR="003B3770" w:rsidRPr="005C5EBF">
        <w:rPr>
          <w:rFonts w:asciiTheme="majorBidi" w:hAnsiTheme="majorBidi" w:cstheme="majorBidi"/>
          <w:sz w:val="24"/>
          <w:szCs w:val="24"/>
        </w:rPr>
        <w:t xml:space="preserve"> descriptions of the</w:t>
      </w:r>
      <w:r w:rsidRPr="005C5EBF">
        <w:rPr>
          <w:rFonts w:asciiTheme="majorBidi" w:hAnsiTheme="majorBidi" w:cstheme="majorBidi"/>
          <w:sz w:val="24"/>
          <w:szCs w:val="24"/>
        </w:rPr>
        <w:t xml:space="preserve"> </w:t>
      </w:r>
      <w:del w:id="1395" w:author="John Peate" w:date="2023-09-19T11:41:00Z">
        <w:r w:rsidR="008D5792" w:rsidRPr="005C5EBF" w:rsidDel="008C3898">
          <w:rPr>
            <w:rFonts w:asciiTheme="majorBidi" w:hAnsiTheme="majorBidi" w:cstheme="majorBidi"/>
            <w:i/>
            <w:iCs/>
            <w:sz w:val="24"/>
            <w:szCs w:val="24"/>
            <w:lang w:bidi="ar-SA"/>
          </w:rPr>
          <w:delText>ghilmān</w:delText>
        </w:r>
        <w:r w:rsidRPr="005C5EBF" w:rsidDel="008C3898">
          <w:rPr>
            <w:rFonts w:asciiTheme="majorBidi" w:hAnsiTheme="majorBidi" w:cstheme="majorBidi"/>
            <w:sz w:val="24"/>
            <w:szCs w:val="24"/>
          </w:rPr>
          <w:delText xml:space="preserve">'s </w:delText>
        </w:r>
      </w:del>
      <w:proofErr w:type="spellStart"/>
      <w:ins w:id="1396" w:author="John Peate" w:date="2023-09-19T11:41:00Z">
        <w:r w:rsidR="008C3898" w:rsidRPr="005C5EBF">
          <w:rPr>
            <w:rFonts w:asciiTheme="majorBidi" w:hAnsiTheme="majorBidi" w:cstheme="majorBidi"/>
            <w:i/>
            <w:iCs/>
            <w:sz w:val="24"/>
            <w:szCs w:val="24"/>
            <w:lang w:bidi="ar-SA"/>
          </w:rPr>
          <w:t>ghilmān</w:t>
        </w:r>
        <w:r w:rsidR="008C3898" w:rsidRPr="005C5EBF">
          <w:rPr>
            <w:rFonts w:asciiTheme="majorBidi" w:hAnsiTheme="majorBidi" w:cstheme="majorBidi"/>
            <w:sz w:val="24"/>
            <w:szCs w:val="24"/>
          </w:rPr>
          <w:t>’</w:t>
        </w:r>
        <w:r w:rsidR="008C3898" w:rsidRPr="005C5EBF">
          <w:rPr>
            <w:rFonts w:asciiTheme="majorBidi" w:hAnsiTheme="majorBidi" w:cstheme="majorBidi"/>
            <w:sz w:val="24"/>
            <w:szCs w:val="24"/>
          </w:rPr>
          <w:t>s</w:t>
        </w:r>
        <w:proofErr w:type="spellEnd"/>
        <w:r w:rsidR="008C3898" w:rsidRPr="005C5EBF">
          <w:rPr>
            <w:rFonts w:asciiTheme="majorBidi" w:hAnsiTheme="majorBidi" w:cstheme="majorBidi"/>
            <w:sz w:val="24"/>
            <w:szCs w:val="24"/>
          </w:rPr>
          <w:t xml:space="preserve"> </w:t>
        </w:r>
      </w:ins>
      <w:r w:rsidRPr="005C5EBF">
        <w:rPr>
          <w:rFonts w:asciiTheme="majorBidi" w:hAnsiTheme="majorBidi" w:cstheme="majorBidi"/>
          <w:sz w:val="24"/>
          <w:szCs w:val="24"/>
        </w:rPr>
        <w:t xml:space="preserve">personal appearance in medieval </w:t>
      </w:r>
      <w:del w:id="1397" w:author="John Peate" w:date="2023-09-19T11:40:00Z">
        <w:r w:rsidR="008D5792" w:rsidRPr="005C5EBF" w:rsidDel="008C3898">
          <w:rPr>
            <w:rFonts w:asciiTheme="majorBidi" w:hAnsiTheme="majorBidi" w:cstheme="majorBidi"/>
            <w:sz w:val="24"/>
            <w:szCs w:val="24"/>
          </w:rPr>
          <w:delText>qur'ānic</w:delText>
        </w:r>
      </w:del>
      <w:ins w:id="1398" w:author="John Peate" w:date="2023-09-21T17:48:00Z">
        <w:r w:rsidR="00A41114" w:rsidRPr="005C5EBF">
          <w:rPr>
            <w:rFonts w:asciiTheme="majorBidi" w:hAnsiTheme="majorBidi" w:cstheme="majorBidi"/>
            <w:sz w:val="24"/>
            <w:szCs w:val="24"/>
          </w:rPr>
          <w:t>Qur’ān</w:t>
        </w:r>
      </w:ins>
      <w:ins w:id="1399" w:author="John Peate" w:date="2023-09-21T17:35:00Z">
        <w:r w:rsidR="00A57FE2" w:rsidRPr="005C5EBF">
          <w:rPr>
            <w:rFonts w:asciiTheme="majorBidi" w:hAnsiTheme="majorBidi" w:cstheme="majorBidi"/>
            <w:sz w:val="24"/>
            <w:szCs w:val="24"/>
          </w:rPr>
          <w:t>ic</w:t>
        </w:r>
      </w:ins>
      <w:r w:rsidRPr="005C5EBF">
        <w:rPr>
          <w:rFonts w:asciiTheme="majorBidi" w:hAnsiTheme="majorBidi" w:cstheme="majorBidi"/>
          <w:sz w:val="24"/>
          <w:szCs w:val="24"/>
        </w:rPr>
        <w:t xml:space="preserve"> commentaries and </w:t>
      </w:r>
      <w:ins w:id="1400" w:author="John Peate" w:date="2023-09-19T11:41:00Z">
        <w:r w:rsidR="008C3898" w:rsidRPr="005C5EBF">
          <w:rPr>
            <w:rFonts w:asciiTheme="majorBidi" w:hAnsiTheme="majorBidi" w:cstheme="majorBidi"/>
            <w:sz w:val="24"/>
            <w:szCs w:val="24"/>
          </w:rPr>
          <w:t xml:space="preserve">the </w:t>
        </w:r>
      </w:ins>
      <w:r w:rsidRPr="005C5EBF">
        <w:rPr>
          <w:rFonts w:asciiTheme="majorBidi" w:hAnsiTheme="majorBidi" w:cstheme="majorBidi"/>
          <w:sz w:val="24"/>
          <w:szCs w:val="24"/>
        </w:rPr>
        <w:t xml:space="preserve">jurisprudence </w:t>
      </w:r>
      <w:del w:id="1401" w:author="John Peate" w:date="2023-09-19T11:41:00Z">
        <w:r w:rsidRPr="005C5EBF" w:rsidDel="008C3898">
          <w:rPr>
            <w:rFonts w:asciiTheme="majorBidi" w:hAnsiTheme="majorBidi" w:cstheme="majorBidi"/>
            <w:sz w:val="24"/>
            <w:szCs w:val="24"/>
          </w:rPr>
          <w:delText xml:space="preserve">about </w:delText>
        </w:r>
      </w:del>
      <w:ins w:id="1402" w:author="John Peate" w:date="2023-09-19T11:41:00Z">
        <w:r w:rsidR="008C3898" w:rsidRPr="005C5EBF">
          <w:rPr>
            <w:rFonts w:asciiTheme="majorBidi" w:hAnsiTheme="majorBidi" w:cstheme="majorBidi"/>
            <w:sz w:val="24"/>
            <w:szCs w:val="24"/>
          </w:rPr>
          <w:t>on</w:t>
        </w:r>
        <w:r w:rsidR="008C3898" w:rsidRPr="005C5EBF">
          <w:rPr>
            <w:rFonts w:asciiTheme="majorBidi" w:hAnsiTheme="majorBidi" w:cstheme="majorBidi"/>
            <w:sz w:val="24"/>
            <w:szCs w:val="24"/>
          </w:rPr>
          <w:t xml:space="preserve"> </w:t>
        </w:r>
      </w:ins>
      <w:r w:rsidRPr="005C5EBF">
        <w:rPr>
          <w:rFonts w:asciiTheme="majorBidi" w:hAnsiTheme="majorBidi" w:cstheme="majorBidi"/>
          <w:sz w:val="24"/>
          <w:szCs w:val="24"/>
        </w:rPr>
        <w:t xml:space="preserve">the construction of gender identities and sexual practices in medieval </w:t>
      </w:r>
      <w:r w:rsidR="008D5792" w:rsidRPr="005C5EBF">
        <w:rPr>
          <w:rFonts w:asciiTheme="majorBidi" w:hAnsiTheme="majorBidi" w:cstheme="majorBidi"/>
          <w:sz w:val="24"/>
          <w:szCs w:val="24"/>
        </w:rPr>
        <w:t>Muslim</w:t>
      </w:r>
      <w:r w:rsidRPr="005C5EBF">
        <w:rPr>
          <w:rFonts w:asciiTheme="majorBidi" w:hAnsiTheme="majorBidi" w:cstheme="majorBidi"/>
          <w:sz w:val="24"/>
          <w:szCs w:val="24"/>
        </w:rPr>
        <w:t xml:space="preserve"> </w:t>
      </w:r>
      <w:commentRangeStart w:id="1403"/>
      <w:r w:rsidRPr="005C5EBF">
        <w:rPr>
          <w:rFonts w:asciiTheme="majorBidi" w:hAnsiTheme="majorBidi" w:cstheme="majorBidi"/>
          <w:sz w:val="24"/>
          <w:szCs w:val="24"/>
        </w:rPr>
        <w:t>societies</w:t>
      </w:r>
      <w:commentRangeEnd w:id="1403"/>
      <w:r w:rsidR="008C3898" w:rsidRPr="005C5EBF">
        <w:rPr>
          <w:rStyle w:val="CommentReference"/>
          <w:rFonts w:asciiTheme="majorBidi" w:hAnsiTheme="majorBidi" w:cstheme="majorBidi"/>
          <w:sz w:val="24"/>
          <w:szCs w:val="24"/>
          <w:rPrChange w:id="1404" w:author="John Peate" w:date="2023-09-22T07:11:00Z">
            <w:rPr>
              <w:rStyle w:val="CommentReference"/>
            </w:rPr>
          </w:rPrChange>
        </w:rPr>
        <w:commentReference w:id="1403"/>
      </w:r>
      <w:r w:rsidR="00520E46" w:rsidRPr="005C5EBF">
        <w:rPr>
          <w:rFonts w:asciiTheme="majorBidi" w:hAnsiTheme="majorBidi" w:cstheme="majorBidi"/>
          <w:sz w:val="24"/>
          <w:szCs w:val="24"/>
        </w:rPr>
        <w:t>.</w:t>
      </w:r>
      <w:ins w:id="1405" w:author="John Peate" w:date="2023-09-19T14:54:00Z">
        <w:r w:rsidR="0073720C" w:rsidRPr="005C5EBF">
          <w:rPr>
            <w:rFonts w:asciiTheme="majorBidi" w:hAnsiTheme="majorBidi" w:cstheme="majorBidi"/>
            <w:sz w:val="24"/>
            <w:szCs w:val="24"/>
          </w:rPr>
          <w:t xml:space="preserve"> In addition, it examines</w:t>
        </w:r>
      </w:ins>
      <w:r w:rsidR="00520E46" w:rsidRPr="005C5EBF">
        <w:rPr>
          <w:rFonts w:asciiTheme="majorBidi" w:hAnsiTheme="majorBidi" w:cstheme="majorBidi"/>
          <w:sz w:val="24"/>
          <w:szCs w:val="24"/>
        </w:rPr>
        <w:t xml:space="preserve"> </w:t>
      </w:r>
      <w:del w:id="1406" w:author="John Peate" w:date="2023-09-19T14:54:00Z">
        <w:r w:rsidR="004B218F" w:rsidRPr="005C5EBF" w:rsidDel="0073720C">
          <w:rPr>
            <w:rFonts w:asciiTheme="majorBidi" w:hAnsiTheme="majorBidi" w:cstheme="majorBidi"/>
            <w:sz w:val="24"/>
            <w:szCs w:val="24"/>
          </w:rPr>
          <w:delText>Additional</w:delText>
        </w:r>
        <w:r w:rsidR="00520E46" w:rsidRPr="005C5EBF" w:rsidDel="0073720C">
          <w:rPr>
            <w:rFonts w:asciiTheme="majorBidi" w:hAnsiTheme="majorBidi" w:cstheme="majorBidi"/>
            <w:sz w:val="24"/>
            <w:szCs w:val="24"/>
          </w:rPr>
          <w:delText xml:space="preserve"> to</w:delText>
        </w:r>
        <w:r w:rsidRPr="005C5EBF" w:rsidDel="0073720C">
          <w:rPr>
            <w:rFonts w:asciiTheme="majorBidi" w:hAnsiTheme="majorBidi" w:cstheme="majorBidi"/>
            <w:sz w:val="24"/>
            <w:szCs w:val="24"/>
          </w:rPr>
          <w:delText xml:space="preserve"> </w:delText>
        </w:r>
      </w:del>
      <w:r w:rsidRPr="005C5EBF">
        <w:rPr>
          <w:rFonts w:asciiTheme="majorBidi" w:hAnsiTheme="majorBidi" w:cstheme="majorBidi"/>
          <w:sz w:val="24"/>
          <w:szCs w:val="24"/>
        </w:rPr>
        <w:t>the development of</w:t>
      </w:r>
      <w:r w:rsidR="00CD1E86" w:rsidRPr="005C5EBF">
        <w:rPr>
          <w:rFonts w:asciiTheme="majorBidi" w:hAnsiTheme="majorBidi" w:cstheme="majorBidi"/>
          <w:sz w:val="24"/>
          <w:szCs w:val="24"/>
        </w:rPr>
        <w:t xml:space="preserve"> the</w:t>
      </w:r>
      <w:ins w:id="1407" w:author="John Peate" w:date="2023-09-19T14:54:00Z">
        <w:r w:rsidR="0073720C" w:rsidRPr="005C5EBF">
          <w:rPr>
            <w:rFonts w:asciiTheme="majorBidi" w:hAnsiTheme="majorBidi" w:cstheme="majorBidi"/>
            <w:sz w:val="24"/>
            <w:szCs w:val="24"/>
          </w:rPr>
          <w:t xml:space="preserve"> idea of the</w:t>
        </w:r>
      </w:ins>
      <w:r w:rsidRPr="005C5EBF">
        <w:rPr>
          <w:rFonts w:asciiTheme="majorBidi" w:hAnsiTheme="majorBidi" w:cstheme="majorBidi"/>
          <w:sz w:val="24"/>
          <w:szCs w:val="24"/>
        </w:rPr>
        <w:t xml:space="preserve"> </w:t>
      </w:r>
      <w:proofErr w:type="spellStart"/>
      <w:r w:rsidR="008D5792" w:rsidRPr="005C5EBF">
        <w:rPr>
          <w:rFonts w:asciiTheme="majorBidi" w:hAnsiTheme="majorBidi" w:cstheme="majorBidi"/>
          <w:i/>
          <w:iCs/>
          <w:sz w:val="24"/>
          <w:szCs w:val="24"/>
          <w:lang w:bidi="ar-SA"/>
        </w:rPr>
        <w:t>ghilmān</w:t>
      </w:r>
      <w:proofErr w:type="spellEnd"/>
      <w:r w:rsidRPr="005C5EBF">
        <w:rPr>
          <w:rFonts w:asciiTheme="majorBidi" w:hAnsiTheme="majorBidi" w:cstheme="majorBidi"/>
          <w:sz w:val="24"/>
          <w:szCs w:val="24"/>
        </w:rPr>
        <w:t xml:space="preserve"> </w:t>
      </w:r>
      <w:del w:id="1408" w:author="John Peate" w:date="2023-09-19T14:55:00Z">
        <w:r w:rsidR="00520E46" w:rsidRPr="005C5EBF" w:rsidDel="0073720C">
          <w:rPr>
            <w:rFonts w:asciiTheme="majorBidi" w:hAnsiTheme="majorBidi" w:cstheme="majorBidi"/>
            <w:sz w:val="24"/>
            <w:szCs w:val="24"/>
          </w:rPr>
          <w:delText xml:space="preserve">concept </w:delText>
        </w:r>
      </w:del>
      <w:r w:rsidR="00712B7F" w:rsidRPr="005C5EBF">
        <w:rPr>
          <w:rFonts w:asciiTheme="majorBidi" w:hAnsiTheme="majorBidi" w:cstheme="majorBidi"/>
          <w:sz w:val="24"/>
          <w:szCs w:val="24"/>
        </w:rPr>
        <w:t>in</w:t>
      </w:r>
      <w:r w:rsidR="00520E46" w:rsidRPr="005C5EBF">
        <w:rPr>
          <w:rFonts w:asciiTheme="majorBidi" w:hAnsiTheme="majorBidi" w:cstheme="majorBidi"/>
          <w:sz w:val="24"/>
          <w:szCs w:val="24"/>
        </w:rPr>
        <w:t>to a</w:t>
      </w:r>
      <w:r w:rsidRPr="005C5EBF">
        <w:rPr>
          <w:rFonts w:asciiTheme="majorBidi" w:hAnsiTheme="majorBidi" w:cstheme="majorBidi"/>
          <w:sz w:val="24"/>
          <w:szCs w:val="24"/>
        </w:rPr>
        <w:t xml:space="preserve"> third gender, challenging </w:t>
      </w:r>
      <w:del w:id="1409" w:author="John Peate" w:date="2023-09-19T14:55:00Z">
        <w:r w:rsidR="00712B7F" w:rsidRPr="005C5EBF" w:rsidDel="0073720C">
          <w:rPr>
            <w:rFonts w:asciiTheme="majorBidi" w:hAnsiTheme="majorBidi" w:cstheme="majorBidi"/>
            <w:sz w:val="24"/>
            <w:szCs w:val="24"/>
          </w:rPr>
          <w:delText xml:space="preserve">and extending </w:delText>
        </w:r>
      </w:del>
      <w:r w:rsidRPr="005C5EBF">
        <w:rPr>
          <w:rFonts w:asciiTheme="majorBidi" w:hAnsiTheme="majorBidi" w:cstheme="majorBidi"/>
          <w:sz w:val="24"/>
          <w:szCs w:val="24"/>
        </w:rPr>
        <w:t xml:space="preserve">the accepted gendered boundaries. </w:t>
      </w:r>
      <w:r w:rsidR="004B218F" w:rsidRPr="005C5EBF">
        <w:rPr>
          <w:rFonts w:asciiTheme="majorBidi" w:hAnsiTheme="majorBidi" w:cstheme="majorBidi"/>
          <w:sz w:val="24"/>
          <w:szCs w:val="24"/>
        </w:rPr>
        <w:t>R</w:t>
      </w:r>
      <w:r w:rsidR="008D5792" w:rsidRPr="005C5EBF">
        <w:rPr>
          <w:rFonts w:asciiTheme="majorBidi" w:hAnsiTheme="majorBidi" w:cstheme="majorBidi"/>
          <w:sz w:val="24"/>
          <w:szCs w:val="24"/>
          <w:rPrChange w:id="1410" w:author="John Peate" w:date="2023-09-22T07:11:00Z">
            <w:rPr>
              <w:rFonts w:asciiTheme="majorBidi" w:hAnsiTheme="majorBidi" w:cstheme="majorBidi"/>
              <w:sz w:val="24"/>
              <w:szCs w:val="24"/>
              <w:lang w:val="de-DE"/>
            </w:rPr>
          </w:rPrChange>
        </w:rPr>
        <w:t xml:space="preserve">esearch </w:t>
      </w:r>
      <w:del w:id="1411" w:author="John Peate" w:date="2023-09-19T14:55:00Z">
        <w:r w:rsidR="008D5792" w:rsidRPr="005C5EBF" w:rsidDel="0073720C">
          <w:rPr>
            <w:rFonts w:asciiTheme="majorBidi" w:hAnsiTheme="majorBidi" w:cstheme="majorBidi"/>
            <w:sz w:val="24"/>
            <w:szCs w:val="24"/>
            <w:rPrChange w:id="1412" w:author="John Peate" w:date="2023-09-22T07:11:00Z">
              <w:rPr>
                <w:rFonts w:asciiTheme="majorBidi" w:hAnsiTheme="majorBidi" w:cstheme="majorBidi"/>
                <w:sz w:val="24"/>
                <w:szCs w:val="24"/>
                <w:lang w:val="de-DE"/>
              </w:rPr>
            </w:rPrChange>
          </w:rPr>
          <w:delText>literture discuss</w:delText>
        </w:r>
      </w:del>
      <w:ins w:id="1413" w:author="John Peate" w:date="2023-09-19T14:55:00Z">
        <w:r w:rsidR="0073720C" w:rsidRPr="005C5EBF">
          <w:rPr>
            <w:rFonts w:asciiTheme="majorBidi" w:hAnsiTheme="majorBidi" w:cstheme="majorBidi"/>
            <w:sz w:val="24"/>
            <w:szCs w:val="24"/>
            <w:rPrChange w:id="1414" w:author="John Peate" w:date="2023-09-22T07:11:00Z">
              <w:rPr>
                <w:rFonts w:asciiTheme="majorBidi" w:hAnsiTheme="majorBidi" w:cstheme="majorBidi"/>
                <w:sz w:val="24"/>
                <w:szCs w:val="24"/>
                <w:lang w:val="de-DE"/>
              </w:rPr>
            </w:rPrChange>
          </w:rPr>
          <w:t>has been published on</w:t>
        </w:r>
      </w:ins>
      <w:r w:rsidR="008D5792" w:rsidRPr="005C5EBF">
        <w:rPr>
          <w:rFonts w:asciiTheme="majorBidi" w:hAnsiTheme="majorBidi" w:cstheme="majorBidi"/>
          <w:sz w:val="24"/>
          <w:szCs w:val="24"/>
          <w:rPrChange w:id="1415" w:author="John Peate" w:date="2023-09-22T07:11:00Z">
            <w:rPr>
              <w:rFonts w:asciiTheme="majorBidi" w:hAnsiTheme="majorBidi" w:cstheme="majorBidi"/>
              <w:sz w:val="24"/>
              <w:szCs w:val="24"/>
              <w:lang w:val="de-DE"/>
            </w:rPr>
          </w:rPrChange>
        </w:rPr>
        <w:t xml:space="preserve"> </w:t>
      </w:r>
      <w:r w:rsidR="00CD1E86" w:rsidRPr="005C5EBF">
        <w:rPr>
          <w:rFonts w:asciiTheme="majorBidi" w:hAnsiTheme="majorBidi" w:cstheme="majorBidi"/>
          <w:sz w:val="24"/>
          <w:szCs w:val="24"/>
          <w:rPrChange w:id="1416" w:author="John Peate" w:date="2023-09-22T07:11:00Z">
            <w:rPr>
              <w:rFonts w:asciiTheme="majorBidi" w:hAnsiTheme="majorBidi" w:cstheme="majorBidi"/>
              <w:sz w:val="24"/>
              <w:szCs w:val="24"/>
              <w:lang w:val="de-DE"/>
            </w:rPr>
          </w:rPrChange>
        </w:rPr>
        <w:t xml:space="preserve">other genders </w:t>
      </w:r>
      <w:ins w:id="1417" w:author="John Peate" w:date="2023-09-19T11:43:00Z">
        <w:r w:rsidR="008C3898" w:rsidRPr="005C5EBF">
          <w:rPr>
            <w:rFonts w:asciiTheme="majorBidi" w:hAnsiTheme="majorBidi" w:cstheme="majorBidi"/>
            <w:sz w:val="24"/>
            <w:szCs w:val="24"/>
            <w:rPrChange w:id="1418" w:author="John Peate" w:date="2023-09-22T07:11:00Z">
              <w:rPr>
                <w:rFonts w:asciiTheme="majorBidi" w:hAnsiTheme="majorBidi" w:cstheme="majorBidi"/>
                <w:sz w:val="24"/>
                <w:szCs w:val="24"/>
                <w:lang w:val="de-DE"/>
              </w:rPr>
            </w:rPrChange>
          </w:rPr>
          <w:t xml:space="preserve">and </w:t>
        </w:r>
        <w:commentRangeStart w:id="1419"/>
        <w:r w:rsidR="008C3898" w:rsidRPr="005C5EBF">
          <w:rPr>
            <w:rFonts w:asciiTheme="majorBidi" w:hAnsiTheme="majorBidi" w:cstheme="majorBidi"/>
            <w:sz w:val="24"/>
            <w:szCs w:val="24"/>
            <w:rPrChange w:id="1420" w:author="John Peate" w:date="2023-09-22T07:11:00Z">
              <w:rPr>
                <w:rFonts w:asciiTheme="majorBidi" w:hAnsiTheme="majorBidi" w:cstheme="majorBidi"/>
                <w:sz w:val="24"/>
                <w:szCs w:val="24"/>
                <w:lang w:val="de-DE"/>
              </w:rPr>
            </w:rPrChange>
          </w:rPr>
          <w:t>homosexuality</w:t>
        </w:r>
      </w:ins>
      <w:ins w:id="1421" w:author="John Peate" w:date="2023-09-19T11:44:00Z">
        <w:r w:rsidR="008C3898" w:rsidRPr="005C5EBF">
          <w:rPr>
            <w:rFonts w:asciiTheme="majorBidi" w:hAnsiTheme="majorBidi" w:cstheme="majorBidi"/>
            <w:sz w:val="24"/>
            <w:szCs w:val="24"/>
            <w:rPrChange w:id="1422" w:author="John Peate" w:date="2023-09-22T07:11:00Z">
              <w:rPr>
                <w:rFonts w:asciiTheme="majorBidi" w:hAnsiTheme="majorBidi" w:cstheme="majorBidi"/>
                <w:sz w:val="24"/>
                <w:szCs w:val="24"/>
                <w:lang w:val="de-DE"/>
              </w:rPr>
            </w:rPrChange>
          </w:rPr>
          <w:t xml:space="preserve"> as a sexual orientation</w:t>
        </w:r>
      </w:ins>
      <w:ins w:id="1423" w:author="John Peate" w:date="2023-09-19T11:43:00Z">
        <w:r w:rsidR="008C3898" w:rsidRPr="005C5EBF">
          <w:rPr>
            <w:rFonts w:asciiTheme="majorBidi" w:hAnsiTheme="majorBidi" w:cstheme="majorBidi"/>
            <w:sz w:val="24"/>
            <w:szCs w:val="24"/>
            <w:rPrChange w:id="1424" w:author="John Peate" w:date="2023-09-22T07:11:00Z">
              <w:rPr>
                <w:rFonts w:asciiTheme="majorBidi" w:hAnsiTheme="majorBidi" w:cstheme="majorBidi"/>
                <w:sz w:val="24"/>
                <w:szCs w:val="24"/>
                <w:lang w:val="de-DE"/>
              </w:rPr>
            </w:rPrChange>
          </w:rPr>
          <w:t xml:space="preserve"> </w:t>
        </w:r>
      </w:ins>
      <w:commentRangeEnd w:id="1419"/>
      <w:ins w:id="1425" w:author="John Peate" w:date="2023-09-19T11:44:00Z">
        <w:r w:rsidR="008C3898" w:rsidRPr="005C5EBF">
          <w:rPr>
            <w:rStyle w:val="CommentReference"/>
            <w:rFonts w:asciiTheme="majorBidi" w:hAnsiTheme="majorBidi" w:cstheme="majorBidi"/>
            <w:sz w:val="24"/>
            <w:szCs w:val="24"/>
            <w:rPrChange w:id="1426" w:author="John Peate" w:date="2023-09-22T07:11:00Z">
              <w:rPr>
                <w:rStyle w:val="CommentReference"/>
              </w:rPr>
            </w:rPrChange>
          </w:rPr>
          <w:commentReference w:id="1419"/>
        </w:r>
      </w:ins>
      <w:r w:rsidR="00CD1E86" w:rsidRPr="005C5EBF">
        <w:rPr>
          <w:rFonts w:asciiTheme="majorBidi" w:hAnsiTheme="majorBidi" w:cstheme="majorBidi"/>
          <w:sz w:val="24"/>
          <w:szCs w:val="24"/>
          <w:rPrChange w:id="1427" w:author="John Peate" w:date="2023-09-22T07:11:00Z">
            <w:rPr>
              <w:rFonts w:asciiTheme="majorBidi" w:hAnsiTheme="majorBidi" w:cstheme="majorBidi"/>
              <w:sz w:val="24"/>
              <w:szCs w:val="24"/>
              <w:lang w:val="de-DE"/>
            </w:rPr>
          </w:rPrChange>
        </w:rPr>
        <w:t xml:space="preserve">in </w:t>
      </w:r>
      <w:del w:id="1428" w:author="John Peate" w:date="2023-09-19T11:43:00Z">
        <w:r w:rsidR="00CD1E86" w:rsidRPr="005C5EBF" w:rsidDel="008C3898">
          <w:rPr>
            <w:rFonts w:asciiTheme="majorBidi" w:hAnsiTheme="majorBidi" w:cstheme="majorBidi"/>
            <w:sz w:val="24"/>
            <w:szCs w:val="24"/>
            <w:rPrChange w:id="1429" w:author="John Peate" w:date="2023-09-22T07:11:00Z">
              <w:rPr>
                <w:rFonts w:asciiTheme="majorBidi" w:hAnsiTheme="majorBidi" w:cstheme="majorBidi"/>
                <w:sz w:val="24"/>
                <w:szCs w:val="24"/>
                <w:lang w:val="de-DE"/>
              </w:rPr>
            </w:rPrChange>
          </w:rPr>
          <w:delText>islam</w:delText>
        </w:r>
      </w:del>
      <w:ins w:id="1430" w:author="John Peate" w:date="2023-09-19T11:43:00Z">
        <w:r w:rsidR="008C3898" w:rsidRPr="005C5EBF">
          <w:rPr>
            <w:rFonts w:asciiTheme="majorBidi" w:hAnsiTheme="majorBidi" w:cstheme="majorBidi"/>
            <w:sz w:val="24"/>
            <w:szCs w:val="24"/>
            <w:rPrChange w:id="1431" w:author="John Peate" w:date="2023-09-22T07:11:00Z">
              <w:rPr>
                <w:rFonts w:asciiTheme="majorBidi" w:hAnsiTheme="majorBidi" w:cstheme="majorBidi"/>
                <w:sz w:val="24"/>
                <w:szCs w:val="24"/>
                <w:lang w:val="de-DE"/>
              </w:rPr>
            </w:rPrChange>
          </w:rPr>
          <w:t>I</w:t>
        </w:r>
        <w:r w:rsidR="008C3898" w:rsidRPr="005C5EBF">
          <w:rPr>
            <w:rFonts w:asciiTheme="majorBidi" w:hAnsiTheme="majorBidi" w:cstheme="majorBidi"/>
            <w:sz w:val="24"/>
            <w:szCs w:val="24"/>
            <w:rPrChange w:id="1432" w:author="John Peate" w:date="2023-09-22T07:11:00Z">
              <w:rPr>
                <w:rFonts w:asciiTheme="majorBidi" w:hAnsiTheme="majorBidi" w:cstheme="majorBidi"/>
                <w:sz w:val="24"/>
                <w:szCs w:val="24"/>
                <w:lang w:val="de-DE"/>
              </w:rPr>
            </w:rPrChange>
          </w:rPr>
          <w:t>slam</w:t>
        </w:r>
      </w:ins>
      <w:r w:rsidR="00CD1E86" w:rsidRPr="005C5EBF">
        <w:rPr>
          <w:rFonts w:asciiTheme="majorBidi" w:hAnsiTheme="majorBidi" w:cstheme="majorBidi"/>
          <w:sz w:val="24"/>
          <w:szCs w:val="24"/>
          <w:rPrChange w:id="1433" w:author="John Peate" w:date="2023-09-22T07:11:00Z">
            <w:rPr>
              <w:rFonts w:asciiTheme="majorBidi" w:hAnsiTheme="majorBidi" w:cstheme="majorBidi"/>
              <w:sz w:val="24"/>
              <w:szCs w:val="24"/>
              <w:lang w:val="de-DE"/>
            </w:rPr>
          </w:rPrChange>
        </w:rPr>
        <w:t xml:space="preserve">, </w:t>
      </w:r>
      <w:del w:id="1434" w:author="John Peate" w:date="2023-09-19T11:43:00Z">
        <w:r w:rsidR="004B218F" w:rsidRPr="005C5EBF" w:rsidDel="008C3898">
          <w:rPr>
            <w:rFonts w:asciiTheme="majorBidi" w:hAnsiTheme="majorBidi" w:cstheme="majorBidi"/>
            <w:sz w:val="24"/>
            <w:szCs w:val="24"/>
            <w:rPrChange w:id="1435" w:author="John Peate" w:date="2023-09-22T07:11:00Z">
              <w:rPr>
                <w:rFonts w:asciiTheme="majorBidi" w:hAnsiTheme="majorBidi" w:cstheme="majorBidi"/>
                <w:sz w:val="24"/>
                <w:szCs w:val="24"/>
                <w:lang w:val="de-DE"/>
              </w:rPr>
            </w:rPrChange>
          </w:rPr>
          <w:delText>homosexual</w:delText>
        </w:r>
        <w:r w:rsidR="000B5721" w:rsidRPr="005C5EBF" w:rsidDel="008C3898">
          <w:rPr>
            <w:rFonts w:asciiTheme="majorBidi" w:hAnsiTheme="majorBidi" w:cstheme="majorBidi"/>
            <w:sz w:val="24"/>
            <w:szCs w:val="24"/>
            <w:rPrChange w:id="1436" w:author="John Peate" w:date="2023-09-22T07:11:00Z">
              <w:rPr>
                <w:rFonts w:asciiTheme="majorBidi" w:hAnsiTheme="majorBidi" w:cstheme="majorBidi"/>
                <w:sz w:val="24"/>
                <w:szCs w:val="24"/>
                <w:lang w:val="de-DE"/>
              </w:rPr>
            </w:rPrChange>
          </w:rPr>
          <w:delText>ity</w:delText>
        </w:r>
        <w:r w:rsidR="00CD1E86" w:rsidRPr="005C5EBF" w:rsidDel="008C3898">
          <w:rPr>
            <w:rFonts w:asciiTheme="majorBidi" w:hAnsiTheme="majorBidi" w:cstheme="majorBidi"/>
            <w:sz w:val="24"/>
            <w:szCs w:val="24"/>
            <w:rPrChange w:id="1437" w:author="John Peate" w:date="2023-09-22T07:11:00Z">
              <w:rPr>
                <w:rFonts w:asciiTheme="majorBidi" w:hAnsiTheme="majorBidi" w:cstheme="majorBidi"/>
                <w:sz w:val="24"/>
                <w:szCs w:val="24"/>
                <w:lang w:val="de-DE"/>
              </w:rPr>
            </w:rPrChange>
          </w:rPr>
          <w:delText xml:space="preserve"> i</w:delText>
        </w:r>
      </w:del>
      <w:del w:id="1438" w:author="John Peate" w:date="2023-09-19T14:45:00Z">
        <w:r w:rsidR="00CD1E86" w:rsidRPr="005C5EBF" w:rsidDel="0073720C">
          <w:rPr>
            <w:rFonts w:asciiTheme="majorBidi" w:hAnsiTheme="majorBidi" w:cstheme="majorBidi"/>
            <w:sz w:val="24"/>
            <w:szCs w:val="24"/>
            <w:rPrChange w:id="1439" w:author="John Peate" w:date="2023-09-22T07:11:00Z">
              <w:rPr>
                <w:rFonts w:asciiTheme="majorBidi" w:hAnsiTheme="majorBidi" w:cstheme="majorBidi"/>
                <w:sz w:val="24"/>
                <w:szCs w:val="24"/>
                <w:lang w:val="de-DE"/>
              </w:rPr>
            </w:rPrChange>
          </w:rPr>
          <w:delText>n our case,</w:delText>
        </w:r>
      </w:del>
      <w:del w:id="1440" w:author="John Peate" w:date="2023-09-19T14:55:00Z">
        <w:r w:rsidR="004B218F" w:rsidRPr="005C5EBF" w:rsidDel="0073720C">
          <w:rPr>
            <w:rFonts w:asciiTheme="majorBidi" w:hAnsiTheme="majorBidi" w:cstheme="majorBidi"/>
            <w:sz w:val="24"/>
            <w:szCs w:val="24"/>
            <w:rPrChange w:id="1441" w:author="John Peate" w:date="2023-09-22T07:11:00Z">
              <w:rPr>
                <w:rFonts w:asciiTheme="majorBidi" w:hAnsiTheme="majorBidi" w:cstheme="majorBidi"/>
                <w:sz w:val="24"/>
                <w:szCs w:val="24"/>
                <w:lang w:val="de-DE"/>
              </w:rPr>
            </w:rPrChange>
          </w:rPr>
          <w:delText xml:space="preserve"> </w:delText>
        </w:r>
      </w:del>
      <w:r w:rsidR="004B218F" w:rsidRPr="005C5EBF">
        <w:rPr>
          <w:rFonts w:asciiTheme="majorBidi" w:hAnsiTheme="majorBidi" w:cstheme="majorBidi"/>
          <w:sz w:val="24"/>
          <w:szCs w:val="24"/>
          <w:rPrChange w:id="1442" w:author="John Peate" w:date="2023-09-22T07:11:00Z">
            <w:rPr>
              <w:rFonts w:asciiTheme="majorBidi" w:hAnsiTheme="majorBidi" w:cstheme="majorBidi"/>
              <w:sz w:val="24"/>
              <w:szCs w:val="24"/>
              <w:lang w:val="de-DE"/>
            </w:rPr>
          </w:rPrChange>
        </w:rPr>
        <w:t xml:space="preserve">but </w:t>
      </w:r>
      <w:del w:id="1443" w:author="John Peate" w:date="2023-09-19T14:55:00Z">
        <w:r w:rsidR="004B218F" w:rsidRPr="005C5EBF" w:rsidDel="0073720C">
          <w:rPr>
            <w:rFonts w:asciiTheme="majorBidi" w:hAnsiTheme="majorBidi" w:cstheme="majorBidi"/>
            <w:sz w:val="24"/>
            <w:szCs w:val="24"/>
            <w:rPrChange w:id="1444" w:author="John Peate" w:date="2023-09-22T07:11:00Z">
              <w:rPr>
                <w:rFonts w:asciiTheme="majorBidi" w:hAnsiTheme="majorBidi" w:cstheme="majorBidi"/>
                <w:sz w:val="24"/>
                <w:szCs w:val="24"/>
                <w:lang w:val="de-DE"/>
              </w:rPr>
            </w:rPrChange>
          </w:rPr>
          <w:delText xml:space="preserve">not many </w:delText>
        </w:r>
        <w:r w:rsidR="000B5721" w:rsidRPr="005C5EBF" w:rsidDel="0073720C">
          <w:rPr>
            <w:rFonts w:asciiTheme="majorBidi" w:hAnsiTheme="majorBidi" w:cstheme="majorBidi"/>
            <w:sz w:val="24"/>
            <w:szCs w:val="24"/>
            <w:rPrChange w:id="1445" w:author="John Peate" w:date="2023-09-22T07:11:00Z">
              <w:rPr>
                <w:rFonts w:asciiTheme="majorBidi" w:hAnsiTheme="majorBidi" w:cstheme="majorBidi"/>
                <w:sz w:val="24"/>
                <w:szCs w:val="24"/>
                <w:lang w:val="de-DE"/>
              </w:rPr>
            </w:rPrChange>
          </w:rPr>
          <w:delText>of them</w:delText>
        </w:r>
      </w:del>
      <w:ins w:id="1446" w:author="John Peate" w:date="2023-09-19T14:55:00Z">
        <w:r w:rsidR="0073720C" w:rsidRPr="005C5EBF">
          <w:rPr>
            <w:rFonts w:asciiTheme="majorBidi" w:hAnsiTheme="majorBidi" w:cstheme="majorBidi"/>
            <w:sz w:val="24"/>
            <w:szCs w:val="24"/>
            <w:rPrChange w:id="1447" w:author="John Peate" w:date="2023-09-22T07:11:00Z">
              <w:rPr>
                <w:rFonts w:asciiTheme="majorBidi" w:hAnsiTheme="majorBidi" w:cstheme="majorBidi"/>
                <w:sz w:val="24"/>
                <w:szCs w:val="24"/>
                <w:lang w:val="de-DE"/>
              </w:rPr>
            </w:rPrChange>
          </w:rPr>
          <w:t>little</w:t>
        </w:r>
      </w:ins>
      <w:r w:rsidR="000B5721" w:rsidRPr="005C5EBF">
        <w:rPr>
          <w:rFonts w:asciiTheme="majorBidi" w:hAnsiTheme="majorBidi" w:cstheme="majorBidi"/>
          <w:sz w:val="24"/>
          <w:szCs w:val="24"/>
          <w:rPrChange w:id="1448" w:author="John Peate" w:date="2023-09-22T07:11:00Z">
            <w:rPr>
              <w:rFonts w:asciiTheme="majorBidi" w:hAnsiTheme="majorBidi" w:cstheme="majorBidi"/>
              <w:sz w:val="24"/>
              <w:szCs w:val="24"/>
              <w:lang w:val="de-DE"/>
            </w:rPr>
          </w:rPrChange>
        </w:rPr>
        <w:t xml:space="preserve"> </w:t>
      </w:r>
      <w:ins w:id="1449" w:author="John Peate" w:date="2023-09-21T16:21:00Z">
        <w:r w:rsidR="0001215A" w:rsidRPr="005C5EBF">
          <w:rPr>
            <w:rFonts w:asciiTheme="majorBidi" w:hAnsiTheme="majorBidi" w:cstheme="majorBidi"/>
            <w:sz w:val="24"/>
            <w:szCs w:val="24"/>
          </w:rPr>
          <w:t xml:space="preserve">has </w:t>
        </w:r>
      </w:ins>
      <w:r w:rsidR="000B5721" w:rsidRPr="005C5EBF">
        <w:rPr>
          <w:rFonts w:asciiTheme="majorBidi" w:hAnsiTheme="majorBidi" w:cstheme="majorBidi"/>
          <w:sz w:val="24"/>
          <w:szCs w:val="24"/>
          <w:rPrChange w:id="1450" w:author="John Peate" w:date="2023-09-22T07:11:00Z">
            <w:rPr>
              <w:rFonts w:asciiTheme="majorBidi" w:hAnsiTheme="majorBidi" w:cstheme="majorBidi"/>
              <w:sz w:val="24"/>
              <w:szCs w:val="24"/>
              <w:lang w:val="de-DE"/>
            </w:rPr>
          </w:rPrChange>
        </w:rPr>
        <w:t>focus</w:t>
      </w:r>
      <w:ins w:id="1451" w:author="John Peate" w:date="2023-09-19T14:55:00Z">
        <w:r w:rsidR="0073720C" w:rsidRPr="005C5EBF">
          <w:rPr>
            <w:rFonts w:asciiTheme="majorBidi" w:hAnsiTheme="majorBidi" w:cstheme="majorBidi"/>
            <w:sz w:val="24"/>
            <w:szCs w:val="24"/>
            <w:rPrChange w:id="1452" w:author="John Peate" w:date="2023-09-22T07:11:00Z">
              <w:rPr>
                <w:rFonts w:asciiTheme="majorBidi" w:hAnsiTheme="majorBidi" w:cstheme="majorBidi"/>
                <w:sz w:val="24"/>
                <w:szCs w:val="24"/>
                <w:lang w:val="de-DE"/>
              </w:rPr>
            </w:rPrChange>
          </w:rPr>
          <w:t>e</w:t>
        </w:r>
      </w:ins>
      <w:ins w:id="1453" w:author="John Peate" w:date="2023-09-21T16:21:00Z">
        <w:r w:rsidR="0001215A" w:rsidRPr="005C5EBF">
          <w:rPr>
            <w:rFonts w:asciiTheme="majorBidi" w:hAnsiTheme="majorBidi" w:cstheme="majorBidi"/>
            <w:sz w:val="24"/>
            <w:szCs w:val="24"/>
          </w:rPr>
          <w:t>d</w:t>
        </w:r>
      </w:ins>
      <w:r w:rsidR="000B5721" w:rsidRPr="005C5EBF">
        <w:rPr>
          <w:rFonts w:asciiTheme="majorBidi" w:hAnsiTheme="majorBidi" w:cstheme="majorBidi"/>
          <w:sz w:val="24"/>
          <w:szCs w:val="24"/>
          <w:rPrChange w:id="1454" w:author="John Peate" w:date="2023-09-22T07:11:00Z">
            <w:rPr>
              <w:rFonts w:asciiTheme="majorBidi" w:hAnsiTheme="majorBidi" w:cstheme="majorBidi"/>
              <w:sz w:val="24"/>
              <w:szCs w:val="24"/>
              <w:lang w:val="de-DE"/>
            </w:rPr>
          </w:rPrChange>
        </w:rPr>
        <w:t xml:space="preserve"> on </w:t>
      </w:r>
      <w:ins w:id="1455" w:author="John Peate" w:date="2023-09-21T16:21:00Z">
        <w:r w:rsidR="0001215A" w:rsidRPr="005C5EBF">
          <w:rPr>
            <w:rFonts w:asciiTheme="majorBidi" w:hAnsiTheme="majorBidi" w:cstheme="majorBidi"/>
            <w:sz w:val="24"/>
            <w:szCs w:val="24"/>
          </w:rPr>
          <w:t xml:space="preserve">the </w:t>
        </w:r>
      </w:ins>
      <w:del w:id="1456" w:author="John Peate" w:date="2023-09-19T14:56:00Z">
        <w:r w:rsidR="000B5721" w:rsidRPr="005C5EBF" w:rsidDel="005D6EC6">
          <w:rPr>
            <w:rFonts w:asciiTheme="majorBidi" w:hAnsiTheme="majorBidi" w:cstheme="majorBidi"/>
            <w:sz w:val="24"/>
            <w:szCs w:val="24"/>
            <w:rPrChange w:id="1457" w:author="John Peate" w:date="2023-09-22T07:11:00Z">
              <w:rPr>
                <w:rFonts w:asciiTheme="majorBidi" w:hAnsiTheme="majorBidi" w:cstheme="majorBidi"/>
                <w:sz w:val="24"/>
                <w:szCs w:val="24"/>
                <w:lang w:val="de-DE"/>
              </w:rPr>
            </w:rPrChange>
          </w:rPr>
          <w:delText>the</w:delText>
        </w:r>
        <w:r w:rsidR="004B218F" w:rsidRPr="005C5EBF" w:rsidDel="005D6EC6">
          <w:rPr>
            <w:rFonts w:asciiTheme="majorBidi" w:hAnsiTheme="majorBidi" w:cstheme="majorBidi"/>
            <w:sz w:val="24"/>
            <w:szCs w:val="24"/>
            <w:rPrChange w:id="1458" w:author="John Peate" w:date="2023-09-22T07:11:00Z">
              <w:rPr>
                <w:rFonts w:asciiTheme="majorBidi" w:hAnsiTheme="majorBidi" w:cstheme="majorBidi"/>
                <w:sz w:val="24"/>
                <w:szCs w:val="24"/>
                <w:lang w:val="de-DE"/>
              </w:rPr>
            </w:rPrChange>
          </w:rPr>
          <w:delText xml:space="preserve"> </w:delText>
        </w:r>
      </w:del>
      <w:del w:id="1459" w:author="John Peate" w:date="2023-09-19T11:40:00Z">
        <w:r w:rsidR="000B5721" w:rsidRPr="005C5EBF" w:rsidDel="008C3898">
          <w:rPr>
            <w:rFonts w:asciiTheme="majorBidi" w:hAnsiTheme="majorBidi" w:cstheme="majorBidi"/>
            <w:sz w:val="24"/>
            <w:szCs w:val="24"/>
          </w:rPr>
          <w:delText>qur'ānic</w:delText>
        </w:r>
      </w:del>
      <w:ins w:id="1460" w:author="John Peate" w:date="2023-09-21T17:48:00Z">
        <w:r w:rsidR="00A41114" w:rsidRPr="005C5EBF">
          <w:rPr>
            <w:rFonts w:asciiTheme="majorBidi" w:hAnsiTheme="majorBidi" w:cstheme="majorBidi"/>
            <w:sz w:val="24"/>
            <w:szCs w:val="24"/>
          </w:rPr>
          <w:t>Qur’ān</w:t>
        </w:r>
      </w:ins>
      <w:ins w:id="1461" w:author="John Peate" w:date="2023-09-21T17:35:00Z">
        <w:r w:rsidR="00A57FE2" w:rsidRPr="005C5EBF">
          <w:rPr>
            <w:rFonts w:asciiTheme="majorBidi" w:hAnsiTheme="majorBidi" w:cstheme="majorBidi"/>
            <w:sz w:val="24"/>
            <w:szCs w:val="24"/>
          </w:rPr>
          <w:t>ic</w:t>
        </w:r>
      </w:ins>
      <w:r w:rsidR="004B218F" w:rsidRPr="005C5EBF">
        <w:rPr>
          <w:rFonts w:asciiTheme="majorBidi" w:hAnsiTheme="majorBidi" w:cstheme="majorBidi"/>
          <w:sz w:val="24"/>
          <w:szCs w:val="24"/>
          <w:rPrChange w:id="1462" w:author="John Peate" w:date="2023-09-22T07:11:00Z">
            <w:rPr>
              <w:rFonts w:asciiTheme="majorBidi" w:hAnsiTheme="majorBidi" w:cstheme="majorBidi"/>
              <w:sz w:val="24"/>
              <w:szCs w:val="24"/>
              <w:lang w:val="de-DE"/>
            </w:rPr>
          </w:rPrChange>
        </w:rPr>
        <w:t xml:space="preserve"> </w:t>
      </w:r>
      <w:proofErr w:type="spellStart"/>
      <w:r w:rsidR="000B5721" w:rsidRPr="005C5EBF">
        <w:rPr>
          <w:rFonts w:asciiTheme="majorBidi" w:hAnsiTheme="majorBidi" w:cstheme="majorBidi"/>
          <w:i/>
          <w:iCs/>
          <w:sz w:val="24"/>
          <w:szCs w:val="24"/>
          <w:lang w:bidi="ar-SA"/>
        </w:rPr>
        <w:t>ghilmān</w:t>
      </w:r>
      <w:proofErr w:type="spellEnd"/>
      <w:r w:rsidR="000B5721" w:rsidRPr="005C5EBF">
        <w:rPr>
          <w:rFonts w:asciiTheme="majorBidi" w:hAnsiTheme="majorBidi" w:cstheme="majorBidi"/>
          <w:sz w:val="24"/>
          <w:szCs w:val="24"/>
        </w:rPr>
        <w:t>,</w:t>
      </w:r>
      <w:r w:rsidR="004B218F" w:rsidRPr="005C5EBF">
        <w:rPr>
          <w:rFonts w:asciiTheme="majorBidi" w:hAnsiTheme="majorBidi" w:cstheme="majorBidi"/>
          <w:sz w:val="24"/>
          <w:szCs w:val="24"/>
          <w:rPrChange w:id="1463" w:author="John Peate" w:date="2023-09-22T07:11:00Z">
            <w:rPr>
              <w:rFonts w:asciiTheme="majorBidi" w:hAnsiTheme="majorBidi" w:cstheme="majorBidi"/>
              <w:sz w:val="24"/>
              <w:szCs w:val="24"/>
              <w:lang w:val="de-DE"/>
            </w:rPr>
          </w:rPrChange>
        </w:rPr>
        <w:t xml:space="preserve"> </w:t>
      </w:r>
      <w:r w:rsidR="000B5721" w:rsidRPr="005C5EBF">
        <w:rPr>
          <w:rFonts w:asciiTheme="majorBidi" w:hAnsiTheme="majorBidi" w:cstheme="majorBidi"/>
          <w:sz w:val="24"/>
          <w:szCs w:val="24"/>
          <w:rPrChange w:id="1464" w:author="John Peate" w:date="2023-09-22T07:11:00Z">
            <w:rPr>
              <w:rFonts w:asciiTheme="majorBidi" w:hAnsiTheme="majorBidi" w:cstheme="majorBidi"/>
              <w:sz w:val="24"/>
              <w:szCs w:val="24"/>
              <w:lang w:val="de-DE"/>
            </w:rPr>
          </w:rPrChange>
        </w:rPr>
        <w:t>their</w:t>
      </w:r>
      <w:r w:rsidR="004B218F" w:rsidRPr="005C5EBF">
        <w:rPr>
          <w:rFonts w:asciiTheme="majorBidi" w:hAnsiTheme="majorBidi" w:cstheme="majorBidi"/>
          <w:sz w:val="24"/>
          <w:szCs w:val="24"/>
          <w:rPrChange w:id="1465" w:author="John Peate" w:date="2023-09-22T07:11:00Z">
            <w:rPr>
              <w:rFonts w:asciiTheme="majorBidi" w:hAnsiTheme="majorBidi" w:cstheme="majorBidi"/>
              <w:sz w:val="24"/>
              <w:szCs w:val="24"/>
              <w:lang w:val="de-DE"/>
            </w:rPr>
          </w:rPrChange>
        </w:rPr>
        <w:t xml:space="preserve"> personal a</w:t>
      </w:r>
      <w:r w:rsidR="000B5721" w:rsidRPr="005C5EBF">
        <w:rPr>
          <w:rFonts w:asciiTheme="majorBidi" w:hAnsiTheme="majorBidi" w:cstheme="majorBidi"/>
          <w:sz w:val="24"/>
          <w:szCs w:val="24"/>
          <w:rPrChange w:id="1466" w:author="John Peate" w:date="2023-09-22T07:11:00Z">
            <w:rPr>
              <w:rFonts w:asciiTheme="majorBidi" w:hAnsiTheme="majorBidi" w:cstheme="majorBidi"/>
              <w:sz w:val="24"/>
              <w:szCs w:val="24"/>
              <w:lang w:val="de-DE"/>
            </w:rPr>
          </w:rPrChange>
        </w:rPr>
        <w:t>p</w:t>
      </w:r>
      <w:r w:rsidR="004B218F" w:rsidRPr="005C5EBF">
        <w:rPr>
          <w:rFonts w:asciiTheme="majorBidi" w:hAnsiTheme="majorBidi" w:cstheme="majorBidi"/>
          <w:sz w:val="24"/>
          <w:szCs w:val="24"/>
          <w:rPrChange w:id="1467" w:author="John Peate" w:date="2023-09-22T07:11:00Z">
            <w:rPr>
              <w:rFonts w:asciiTheme="majorBidi" w:hAnsiTheme="majorBidi" w:cstheme="majorBidi"/>
              <w:sz w:val="24"/>
              <w:szCs w:val="24"/>
              <w:lang w:val="de-DE"/>
            </w:rPr>
          </w:rPrChange>
        </w:rPr>
        <w:t xml:space="preserve">pearance and </w:t>
      </w:r>
      <w:del w:id="1468" w:author="John Peate" w:date="2023-09-19T14:56:00Z">
        <w:r w:rsidR="004B218F" w:rsidRPr="005C5EBF" w:rsidDel="005D6EC6">
          <w:rPr>
            <w:rFonts w:asciiTheme="majorBidi" w:hAnsiTheme="majorBidi" w:cstheme="majorBidi"/>
            <w:sz w:val="24"/>
            <w:szCs w:val="24"/>
            <w:rPrChange w:id="1469" w:author="John Peate" w:date="2023-09-22T07:11:00Z">
              <w:rPr>
                <w:rFonts w:asciiTheme="majorBidi" w:hAnsiTheme="majorBidi" w:cstheme="majorBidi"/>
                <w:sz w:val="24"/>
                <w:szCs w:val="24"/>
                <w:lang w:val="de-DE"/>
              </w:rPr>
            </w:rPrChange>
          </w:rPr>
          <w:delText>its soio-</w:delText>
        </w:r>
      </w:del>
      <w:ins w:id="1470" w:author="John Peate" w:date="2023-09-19T14:56:00Z">
        <w:r w:rsidR="005D6EC6" w:rsidRPr="005C5EBF">
          <w:rPr>
            <w:rFonts w:asciiTheme="majorBidi" w:hAnsiTheme="majorBidi" w:cstheme="majorBidi"/>
            <w:sz w:val="24"/>
            <w:szCs w:val="24"/>
            <w:rPrChange w:id="1471" w:author="John Peate" w:date="2023-09-22T07:11:00Z">
              <w:rPr>
                <w:rFonts w:asciiTheme="majorBidi" w:hAnsiTheme="majorBidi" w:cstheme="majorBidi"/>
                <w:sz w:val="24"/>
                <w:szCs w:val="24"/>
                <w:lang w:val="de-DE"/>
              </w:rPr>
            </w:rPrChange>
          </w:rPr>
          <w:t>the</w:t>
        </w:r>
      </w:ins>
      <w:ins w:id="1472" w:author="John Peate" w:date="2023-09-21T16:22:00Z">
        <w:r w:rsidR="0001215A" w:rsidRPr="005C5EBF">
          <w:rPr>
            <w:rFonts w:asciiTheme="majorBidi" w:hAnsiTheme="majorBidi" w:cstheme="majorBidi"/>
            <w:sz w:val="24"/>
            <w:szCs w:val="24"/>
          </w:rPr>
          <w:t>ir</w:t>
        </w:r>
      </w:ins>
      <w:ins w:id="1473" w:author="John Peate" w:date="2023-09-19T14:56:00Z">
        <w:r w:rsidR="005D6EC6" w:rsidRPr="005C5EBF">
          <w:rPr>
            <w:rFonts w:asciiTheme="majorBidi" w:hAnsiTheme="majorBidi" w:cstheme="majorBidi"/>
            <w:sz w:val="24"/>
            <w:szCs w:val="24"/>
            <w:rPrChange w:id="1474" w:author="John Peate" w:date="2023-09-22T07:11:00Z">
              <w:rPr>
                <w:rFonts w:asciiTheme="majorBidi" w:hAnsiTheme="majorBidi" w:cstheme="majorBidi"/>
                <w:sz w:val="24"/>
                <w:szCs w:val="24"/>
                <w:lang w:val="de-DE"/>
              </w:rPr>
            </w:rPrChange>
          </w:rPr>
          <w:t xml:space="preserve"> social, </w:t>
        </w:r>
      </w:ins>
      <w:r w:rsidR="004B218F" w:rsidRPr="005C5EBF">
        <w:rPr>
          <w:rFonts w:asciiTheme="majorBidi" w:hAnsiTheme="majorBidi" w:cstheme="majorBidi"/>
          <w:sz w:val="24"/>
          <w:szCs w:val="24"/>
          <w:rPrChange w:id="1475" w:author="John Peate" w:date="2023-09-22T07:11:00Z">
            <w:rPr>
              <w:rFonts w:asciiTheme="majorBidi" w:hAnsiTheme="majorBidi" w:cstheme="majorBidi"/>
              <w:sz w:val="24"/>
              <w:szCs w:val="24"/>
              <w:lang w:val="de-DE"/>
            </w:rPr>
          </w:rPrChange>
        </w:rPr>
        <w:t>religious</w:t>
      </w:r>
      <w:ins w:id="1476" w:author="John Peate" w:date="2023-09-19T14:56:00Z">
        <w:r w:rsidR="005D6EC6" w:rsidRPr="005C5EBF">
          <w:rPr>
            <w:rFonts w:asciiTheme="majorBidi" w:hAnsiTheme="majorBidi" w:cstheme="majorBidi"/>
            <w:sz w:val="24"/>
            <w:szCs w:val="24"/>
            <w:rPrChange w:id="1477" w:author="John Peate" w:date="2023-09-22T07:11:00Z">
              <w:rPr>
                <w:rFonts w:asciiTheme="majorBidi" w:hAnsiTheme="majorBidi" w:cstheme="majorBidi"/>
                <w:sz w:val="24"/>
                <w:szCs w:val="24"/>
                <w:lang w:val="de-DE"/>
              </w:rPr>
            </w:rPrChange>
          </w:rPr>
          <w:t>,</w:t>
        </w:r>
      </w:ins>
      <w:r w:rsidR="004B218F" w:rsidRPr="005C5EBF">
        <w:rPr>
          <w:rFonts w:asciiTheme="majorBidi" w:hAnsiTheme="majorBidi" w:cstheme="majorBidi"/>
          <w:sz w:val="24"/>
          <w:szCs w:val="24"/>
          <w:rPrChange w:id="1478" w:author="John Peate" w:date="2023-09-22T07:11:00Z">
            <w:rPr>
              <w:rFonts w:asciiTheme="majorBidi" w:hAnsiTheme="majorBidi" w:cstheme="majorBidi"/>
              <w:sz w:val="24"/>
              <w:szCs w:val="24"/>
              <w:lang w:val="de-DE"/>
            </w:rPr>
          </w:rPrChange>
        </w:rPr>
        <w:t xml:space="preserve"> and cultural </w:t>
      </w:r>
      <w:del w:id="1479" w:author="John Peate" w:date="2023-09-19T14:57:00Z">
        <w:r w:rsidR="004B218F" w:rsidRPr="005C5EBF" w:rsidDel="005D6EC6">
          <w:rPr>
            <w:rFonts w:asciiTheme="majorBidi" w:hAnsiTheme="majorBidi" w:cstheme="majorBidi"/>
            <w:sz w:val="24"/>
            <w:szCs w:val="24"/>
            <w:rPrChange w:id="1480" w:author="John Peate" w:date="2023-09-22T07:11:00Z">
              <w:rPr>
                <w:rFonts w:asciiTheme="majorBidi" w:hAnsiTheme="majorBidi" w:cstheme="majorBidi"/>
                <w:sz w:val="24"/>
                <w:szCs w:val="24"/>
                <w:lang w:val="de-DE"/>
              </w:rPr>
            </w:rPrChange>
          </w:rPr>
          <w:delText>meanings which are the focus of this article</w:delText>
        </w:r>
      </w:del>
      <w:ins w:id="1481" w:author="John Peate" w:date="2023-09-19T14:57:00Z">
        <w:r w:rsidR="005D6EC6" w:rsidRPr="005C5EBF">
          <w:rPr>
            <w:rFonts w:asciiTheme="majorBidi" w:hAnsiTheme="majorBidi" w:cstheme="majorBidi"/>
            <w:sz w:val="24"/>
            <w:szCs w:val="24"/>
            <w:rPrChange w:id="1482" w:author="John Peate" w:date="2023-09-22T07:11:00Z">
              <w:rPr>
                <w:rFonts w:asciiTheme="majorBidi" w:hAnsiTheme="majorBidi" w:cstheme="majorBidi"/>
                <w:sz w:val="24"/>
                <w:szCs w:val="24"/>
                <w:lang w:val="de-DE"/>
              </w:rPr>
            </w:rPrChange>
          </w:rPr>
          <w:t>associations</w:t>
        </w:r>
      </w:ins>
      <w:r w:rsidR="004B218F" w:rsidRPr="005C5EBF">
        <w:rPr>
          <w:rFonts w:asciiTheme="majorBidi" w:hAnsiTheme="majorBidi" w:cstheme="majorBidi"/>
          <w:sz w:val="24"/>
          <w:szCs w:val="24"/>
          <w:rPrChange w:id="1483" w:author="John Peate" w:date="2023-09-22T07:11:00Z">
            <w:rPr>
              <w:rFonts w:asciiTheme="majorBidi" w:hAnsiTheme="majorBidi" w:cstheme="majorBidi"/>
              <w:sz w:val="24"/>
              <w:szCs w:val="24"/>
              <w:lang w:val="de-DE"/>
            </w:rPr>
          </w:rPrChange>
        </w:rPr>
        <w:t xml:space="preserve">. </w:t>
      </w:r>
      <w:r w:rsidR="000B5721" w:rsidRPr="005C5EBF">
        <w:rPr>
          <w:rFonts w:asciiTheme="majorBidi" w:hAnsiTheme="majorBidi" w:cstheme="majorBidi"/>
          <w:sz w:val="24"/>
          <w:szCs w:val="24"/>
          <w:rPrChange w:id="1484" w:author="John Peate" w:date="2023-09-22T07:11:00Z">
            <w:rPr>
              <w:rFonts w:asciiTheme="majorBidi" w:hAnsiTheme="majorBidi" w:cstheme="majorBidi"/>
              <w:sz w:val="24"/>
              <w:szCs w:val="24"/>
              <w:lang w:val="de-DE"/>
            </w:rPr>
          </w:rPrChange>
        </w:rPr>
        <w:t>T</w:t>
      </w:r>
      <w:r w:rsidR="004B218F" w:rsidRPr="005C5EBF">
        <w:rPr>
          <w:rFonts w:asciiTheme="majorBidi" w:hAnsiTheme="majorBidi" w:cstheme="majorBidi"/>
          <w:sz w:val="24"/>
          <w:szCs w:val="24"/>
          <w:rPrChange w:id="1485" w:author="John Peate" w:date="2023-09-22T07:11:00Z">
            <w:rPr>
              <w:rFonts w:asciiTheme="majorBidi" w:hAnsiTheme="majorBidi" w:cstheme="majorBidi"/>
              <w:sz w:val="24"/>
              <w:szCs w:val="24"/>
              <w:lang w:val="de-DE"/>
            </w:rPr>
          </w:rPrChange>
        </w:rPr>
        <w:t xml:space="preserve">his article expands </w:t>
      </w:r>
      <w:ins w:id="1486" w:author="John Peate" w:date="2023-09-19T14:57:00Z">
        <w:r w:rsidR="005D6EC6" w:rsidRPr="005C5EBF">
          <w:rPr>
            <w:rFonts w:asciiTheme="majorBidi" w:hAnsiTheme="majorBidi" w:cstheme="majorBidi"/>
            <w:sz w:val="24"/>
            <w:szCs w:val="24"/>
          </w:rPr>
          <w:t xml:space="preserve">on </w:t>
        </w:r>
      </w:ins>
      <w:r w:rsidR="004B218F" w:rsidRPr="005C5EBF">
        <w:rPr>
          <w:rFonts w:asciiTheme="majorBidi" w:hAnsiTheme="majorBidi" w:cstheme="majorBidi"/>
          <w:sz w:val="24"/>
          <w:szCs w:val="24"/>
          <w:rPrChange w:id="1487" w:author="John Peate" w:date="2023-09-22T07:11:00Z">
            <w:rPr>
              <w:rFonts w:asciiTheme="majorBidi" w:hAnsiTheme="majorBidi" w:cstheme="majorBidi"/>
              <w:sz w:val="24"/>
              <w:szCs w:val="24"/>
              <w:lang w:val="de-DE"/>
            </w:rPr>
          </w:rPrChange>
        </w:rPr>
        <w:t xml:space="preserve">some </w:t>
      </w:r>
      <w:ins w:id="1488" w:author="John Peate" w:date="2023-09-19T14:57:00Z">
        <w:r w:rsidR="005D6EC6" w:rsidRPr="005C5EBF">
          <w:rPr>
            <w:rFonts w:asciiTheme="majorBidi" w:hAnsiTheme="majorBidi" w:cstheme="majorBidi"/>
            <w:sz w:val="24"/>
            <w:szCs w:val="24"/>
          </w:rPr>
          <w:t>already discussed</w:t>
        </w:r>
        <w:r w:rsidR="005D6EC6" w:rsidRPr="005C5EBF">
          <w:rPr>
            <w:rFonts w:asciiTheme="majorBidi" w:hAnsiTheme="majorBidi" w:cstheme="majorBidi"/>
            <w:sz w:val="24"/>
            <w:szCs w:val="24"/>
          </w:rPr>
          <w:t xml:space="preserve"> </w:t>
        </w:r>
      </w:ins>
      <w:r w:rsidR="004B218F" w:rsidRPr="005C5EBF">
        <w:rPr>
          <w:rFonts w:asciiTheme="majorBidi" w:hAnsiTheme="majorBidi" w:cstheme="majorBidi"/>
          <w:sz w:val="24"/>
          <w:szCs w:val="24"/>
          <w:rPrChange w:id="1489" w:author="John Peate" w:date="2023-09-22T07:11:00Z">
            <w:rPr>
              <w:rFonts w:asciiTheme="majorBidi" w:hAnsiTheme="majorBidi" w:cstheme="majorBidi"/>
              <w:sz w:val="24"/>
              <w:szCs w:val="24"/>
              <w:lang w:val="de-DE"/>
            </w:rPr>
          </w:rPrChange>
        </w:rPr>
        <w:t xml:space="preserve">aspects </w:t>
      </w:r>
      <w:ins w:id="1490" w:author="John Peate" w:date="2023-09-19T14:57:00Z">
        <w:r w:rsidR="005D6EC6" w:rsidRPr="005C5EBF">
          <w:rPr>
            <w:rFonts w:asciiTheme="majorBidi" w:hAnsiTheme="majorBidi" w:cstheme="majorBidi"/>
            <w:sz w:val="24"/>
            <w:szCs w:val="24"/>
          </w:rPr>
          <w:t xml:space="preserve">of these issues </w:t>
        </w:r>
      </w:ins>
      <w:del w:id="1491" w:author="John Peate" w:date="2023-09-19T14:57:00Z">
        <w:r w:rsidR="000B5721" w:rsidRPr="005C5EBF" w:rsidDel="005D6EC6">
          <w:rPr>
            <w:rFonts w:asciiTheme="majorBidi" w:hAnsiTheme="majorBidi" w:cstheme="majorBidi"/>
            <w:sz w:val="24"/>
            <w:szCs w:val="24"/>
            <w:rPrChange w:id="1492" w:author="John Peate" w:date="2023-09-22T07:11:00Z">
              <w:rPr>
                <w:rFonts w:asciiTheme="majorBidi" w:hAnsiTheme="majorBidi" w:cstheme="majorBidi"/>
                <w:sz w:val="24"/>
                <w:szCs w:val="24"/>
                <w:lang w:val="de-DE"/>
              </w:rPr>
            </w:rPrChange>
          </w:rPr>
          <w:delText xml:space="preserve">already discussed </w:delText>
        </w:r>
      </w:del>
      <w:del w:id="1493" w:author="John Peate" w:date="2023-09-21T16:22:00Z">
        <w:r w:rsidR="004B218F" w:rsidRPr="005C5EBF" w:rsidDel="0001215A">
          <w:rPr>
            <w:rFonts w:asciiTheme="majorBidi" w:hAnsiTheme="majorBidi" w:cstheme="majorBidi"/>
            <w:sz w:val="24"/>
            <w:szCs w:val="24"/>
            <w:rPrChange w:id="1494" w:author="John Peate" w:date="2023-09-22T07:11:00Z">
              <w:rPr>
                <w:rFonts w:asciiTheme="majorBidi" w:hAnsiTheme="majorBidi" w:cstheme="majorBidi"/>
                <w:sz w:val="24"/>
                <w:szCs w:val="24"/>
                <w:lang w:val="de-DE"/>
              </w:rPr>
            </w:rPrChange>
          </w:rPr>
          <w:delText>an</w:delText>
        </w:r>
      </w:del>
      <w:ins w:id="1495" w:author="John Peate" w:date="2023-09-21T16:22:00Z">
        <w:r w:rsidR="0001215A" w:rsidRPr="005C5EBF">
          <w:rPr>
            <w:rFonts w:asciiTheme="majorBidi" w:hAnsiTheme="majorBidi" w:cstheme="majorBidi"/>
            <w:sz w:val="24"/>
            <w:szCs w:val="24"/>
          </w:rPr>
          <w:t>but also</w:t>
        </w:r>
      </w:ins>
      <w:del w:id="1496" w:author="John Peate" w:date="2023-09-21T16:22:00Z">
        <w:r w:rsidR="004B218F" w:rsidRPr="005C5EBF" w:rsidDel="0001215A">
          <w:rPr>
            <w:rFonts w:asciiTheme="majorBidi" w:hAnsiTheme="majorBidi" w:cstheme="majorBidi"/>
            <w:sz w:val="24"/>
            <w:szCs w:val="24"/>
            <w:rPrChange w:id="1497" w:author="John Peate" w:date="2023-09-22T07:11:00Z">
              <w:rPr>
                <w:rFonts w:asciiTheme="majorBidi" w:hAnsiTheme="majorBidi" w:cstheme="majorBidi"/>
                <w:sz w:val="24"/>
                <w:szCs w:val="24"/>
                <w:lang w:val="de-DE"/>
              </w:rPr>
            </w:rPrChange>
          </w:rPr>
          <w:delText>d</w:delText>
        </w:r>
      </w:del>
      <w:r w:rsidR="004B218F" w:rsidRPr="005C5EBF">
        <w:rPr>
          <w:rFonts w:asciiTheme="majorBidi" w:hAnsiTheme="majorBidi" w:cstheme="majorBidi"/>
          <w:sz w:val="24"/>
          <w:szCs w:val="24"/>
          <w:rPrChange w:id="1498" w:author="John Peate" w:date="2023-09-22T07:11:00Z">
            <w:rPr>
              <w:rFonts w:asciiTheme="majorBidi" w:hAnsiTheme="majorBidi" w:cstheme="majorBidi"/>
              <w:sz w:val="24"/>
              <w:szCs w:val="24"/>
              <w:lang w:val="de-DE"/>
            </w:rPr>
          </w:rPrChange>
        </w:rPr>
        <w:t xml:space="preserve"> challenge</w:t>
      </w:r>
      <w:ins w:id="1499" w:author="John Peate" w:date="2023-09-21T16:22:00Z">
        <w:r w:rsidR="0001215A" w:rsidRPr="005C5EBF">
          <w:rPr>
            <w:rFonts w:asciiTheme="majorBidi" w:hAnsiTheme="majorBidi" w:cstheme="majorBidi"/>
            <w:sz w:val="24"/>
            <w:szCs w:val="24"/>
          </w:rPr>
          <w:t>s</w:t>
        </w:r>
      </w:ins>
      <w:r w:rsidR="004B218F" w:rsidRPr="005C5EBF">
        <w:rPr>
          <w:rFonts w:asciiTheme="majorBidi" w:hAnsiTheme="majorBidi" w:cstheme="majorBidi"/>
          <w:sz w:val="24"/>
          <w:szCs w:val="24"/>
          <w:rPrChange w:id="1500" w:author="John Peate" w:date="2023-09-22T07:11:00Z">
            <w:rPr>
              <w:rFonts w:asciiTheme="majorBidi" w:hAnsiTheme="majorBidi" w:cstheme="majorBidi"/>
              <w:sz w:val="24"/>
              <w:szCs w:val="24"/>
              <w:lang w:val="de-DE"/>
            </w:rPr>
          </w:rPrChange>
        </w:rPr>
        <w:t xml:space="preserve"> </w:t>
      </w:r>
      <w:del w:id="1501" w:author="John Peate" w:date="2023-09-19T14:57:00Z">
        <w:r w:rsidR="004B218F" w:rsidRPr="005C5EBF" w:rsidDel="005D6EC6">
          <w:rPr>
            <w:rFonts w:asciiTheme="majorBidi" w:hAnsiTheme="majorBidi" w:cstheme="majorBidi"/>
            <w:sz w:val="24"/>
            <w:szCs w:val="24"/>
            <w:rPrChange w:id="1502" w:author="John Peate" w:date="2023-09-22T07:11:00Z">
              <w:rPr>
                <w:rFonts w:asciiTheme="majorBidi" w:hAnsiTheme="majorBidi" w:cstheme="majorBidi"/>
                <w:sz w:val="24"/>
                <w:szCs w:val="24"/>
                <w:lang w:val="de-DE"/>
              </w:rPr>
            </w:rPrChange>
          </w:rPr>
          <w:delText>some others</w:delText>
        </w:r>
      </w:del>
      <w:ins w:id="1503" w:author="John Peate" w:date="2023-09-19T14:57:00Z">
        <w:r w:rsidR="005D6EC6" w:rsidRPr="005C5EBF">
          <w:rPr>
            <w:rFonts w:asciiTheme="majorBidi" w:hAnsiTheme="majorBidi" w:cstheme="majorBidi"/>
            <w:sz w:val="24"/>
            <w:szCs w:val="24"/>
          </w:rPr>
          <w:t>certain presentati</w:t>
        </w:r>
      </w:ins>
      <w:ins w:id="1504" w:author="John Peate" w:date="2023-09-19T14:58:00Z">
        <w:r w:rsidR="005D6EC6" w:rsidRPr="005C5EBF">
          <w:rPr>
            <w:rFonts w:asciiTheme="majorBidi" w:hAnsiTheme="majorBidi" w:cstheme="majorBidi"/>
            <w:sz w:val="24"/>
            <w:szCs w:val="24"/>
          </w:rPr>
          <w:t>ons of them</w:t>
        </w:r>
      </w:ins>
      <w:r w:rsidR="004B218F" w:rsidRPr="005C5EBF">
        <w:rPr>
          <w:rFonts w:asciiTheme="majorBidi" w:hAnsiTheme="majorBidi" w:cstheme="majorBidi"/>
          <w:sz w:val="24"/>
          <w:szCs w:val="24"/>
          <w:rPrChange w:id="1505" w:author="John Peate" w:date="2023-09-22T07:11:00Z">
            <w:rPr>
              <w:rFonts w:asciiTheme="majorBidi" w:hAnsiTheme="majorBidi" w:cstheme="majorBidi"/>
              <w:sz w:val="24"/>
              <w:szCs w:val="24"/>
              <w:lang w:val="de-DE"/>
            </w:rPr>
          </w:rPrChange>
        </w:rPr>
        <w:t xml:space="preserve"> by </w:t>
      </w:r>
      <w:del w:id="1506" w:author="John Peate" w:date="2023-09-21T16:22:00Z">
        <w:r w:rsidR="004B218F" w:rsidRPr="005C5EBF" w:rsidDel="0001215A">
          <w:rPr>
            <w:rFonts w:asciiTheme="majorBidi" w:hAnsiTheme="majorBidi" w:cstheme="majorBidi"/>
            <w:sz w:val="24"/>
            <w:szCs w:val="24"/>
            <w:rPrChange w:id="1507" w:author="John Peate" w:date="2023-09-22T07:11:00Z">
              <w:rPr>
                <w:rFonts w:asciiTheme="majorBidi" w:hAnsiTheme="majorBidi" w:cstheme="majorBidi"/>
                <w:sz w:val="24"/>
                <w:szCs w:val="24"/>
                <w:lang w:val="de-DE"/>
              </w:rPr>
            </w:rPrChange>
          </w:rPr>
          <w:delText xml:space="preserve">presenting </w:delText>
        </w:r>
      </w:del>
      <w:ins w:id="1508" w:author="John Peate" w:date="2023-09-21T16:22:00Z">
        <w:r w:rsidR="0001215A" w:rsidRPr="005C5EBF">
          <w:rPr>
            <w:rFonts w:asciiTheme="majorBidi" w:hAnsiTheme="majorBidi" w:cstheme="majorBidi"/>
            <w:sz w:val="24"/>
            <w:szCs w:val="24"/>
          </w:rPr>
          <w:t>offering instead</w:t>
        </w:r>
        <w:r w:rsidR="0001215A" w:rsidRPr="005C5EBF">
          <w:rPr>
            <w:rFonts w:asciiTheme="majorBidi" w:hAnsiTheme="majorBidi" w:cstheme="majorBidi"/>
            <w:sz w:val="24"/>
            <w:szCs w:val="24"/>
            <w:rPrChange w:id="1509" w:author="John Peate" w:date="2023-09-22T07:11:00Z">
              <w:rPr>
                <w:rFonts w:asciiTheme="majorBidi" w:hAnsiTheme="majorBidi" w:cstheme="majorBidi"/>
                <w:sz w:val="24"/>
                <w:szCs w:val="24"/>
                <w:lang w:val="de-DE"/>
              </w:rPr>
            </w:rPrChange>
          </w:rPr>
          <w:t xml:space="preserve"> </w:t>
        </w:r>
      </w:ins>
      <w:r w:rsidR="004B218F" w:rsidRPr="005C5EBF">
        <w:rPr>
          <w:rFonts w:asciiTheme="majorBidi" w:hAnsiTheme="majorBidi" w:cstheme="majorBidi"/>
          <w:sz w:val="24"/>
          <w:szCs w:val="24"/>
          <w:rPrChange w:id="1510" w:author="John Peate" w:date="2023-09-22T07:11:00Z">
            <w:rPr>
              <w:rFonts w:asciiTheme="majorBidi" w:hAnsiTheme="majorBidi" w:cstheme="majorBidi"/>
              <w:sz w:val="24"/>
              <w:szCs w:val="24"/>
              <w:lang w:val="de-DE"/>
            </w:rPr>
          </w:rPrChange>
        </w:rPr>
        <w:t xml:space="preserve">a more </w:t>
      </w:r>
      <w:del w:id="1511" w:author="John Peate" w:date="2023-09-19T14:58:00Z">
        <w:r w:rsidR="004B218F" w:rsidRPr="005C5EBF" w:rsidDel="005D6EC6">
          <w:rPr>
            <w:rFonts w:asciiTheme="majorBidi" w:hAnsiTheme="majorBidi" w:cstheme="majorBidi"/>
            <w:sz w:val="24"/>
            <w:szCs w:val="24"/>
            <w:rPrChange w:id="1512" w:author="John Peate" w:date="2023-09-22T07:11:00Z">
              <w:rPr>
                <w:rFonts w:asciiTheme="majorBidi" w:hAnsiTheme="majorBidi" w:cstheme="majorBidi"/>
                <w:sz w:val="24"/>
                <w:szCs w:val="24"/>
                <w:lang w:val="de-DE"/>
              </w:rPr>
            </w:rPrChange>
          </w:rPr>
          <w:delText xml:space="preserve">complicated </w:delText>
        </w:r>
      </w:del>
      <w:ins w:id="1513" w:author="John Peate" w:date="2023-09-19T14:58:00Z">
        <w:r w:rsidR="005D6EC6" w:rsidRPr="005C5EBF">
          <w:rPr>
            <w:rFonts w:asciiTheme="majorBidi" w:hAnsiTheme="majorBidi" w:cstheme="majorBidi"/>
            <w:sz w:val="24"/>
            <w:szCs w:val="24"/>
            <w:rPrChange w:id="1514" w:author="John Peate" w:date="2023-09-22T07:11:00Z">
              <w:rPr>
                <w:rFonts w:asciiTheme="majorBidi" w:hAnsiTheme="majorBidi" w:cstheme="majorBidi"/>
                <w:sz w:val="24"/>
                <w:szCs w:val="24"/>
                <w:lang w:val="de-DE"/>
              </w:rPr>
            </w:rPrChange>
          </w:rPr>
          <w:t>compl</w:t>
        </w:r>
        <w:r w:rsidR="005D6EC6" w:rsidRPr="005C5EBF">
          <w:rPr>
            <w:rFonts w:asciiTheme="majorBidi" w:hAnsiTheme="majorBidi" w:cstheme="majorBidi"/>
            <w:sz w:val="24"/>
            <w:szCs w:val="24"/>
          </w:rPr>
          <w:t>ex</w:t>
        </w:r>
        <w:r w:rsidR="005D6EC6" w:rsidRPr="005C5EBF">
          <w:rPr>
            <w:rFonts w:asciiTheme="majorBidi" w:hAnsiTheme="majorBidi" w:cstheme="majorBidi"/>
            <w:sz w:val="24"/>
            <w:szCs w:val="24"/>
            <w:rPrChange w:id="1515" w:author="John Peate" w:date="2023-09-22T07:11:00Z">
              <w:rPr>
                <w:rFonts w:asciiTheme="majorBidi" w:hAnsiTheme="majorBidi" w:cstheme="majorBidi"/>
                <w:sz w:val="24"/>
                <w:szCs w:val="24"/>
                <w:lang w:val="de-DE"/>
              </w:rPr>
            </w:rPrChange>
          </w:rPr>
          <w:t xml:space="preserve"> </w:t>
        </w:r>
      </w:ins>
      <w:r w:rsidR="004B218F" w:rsidRPr="005C5EBF">
        <w:rPr>
          <w:rFonts w:asciiTheme="majorBidi" w:hAnsiTheme="majorBidi" w:cstheme="majorBidi"/>
          <w:sz w:val="24"/>
          <w:szCs w:val="24"/>
          <w:rPrChange w:id="1516" w:author="John Peate" w:date="2023-09-22T07:11:00Z">
            <w:rPr>
              <w:rFonts w:asciiTheme="majorBidi" w:hAnsiTheme="majorBidi" w:cstheme="majorBidi"/>
              <w:sz w:val="24"/>
              <w:szCs w:val="24"/>
              <w:lang w:val="de-DE"/>
            </w:rPr>
          </w:rPrChange>
        </w:rPr>
        <w:t xml:space="preserve">picture of the </w:t>
      </w:r>
      <w:proofErr w:type="spellStart"/>
      <w:r w:rsidR="004B218F" w:rsidRPr="005C5EBF">
        <w:rPr>
          <w:rFonts w:asciiTheme="majorBidi" w:hAnsiTheme="majorBidi" w:cstheme="majorBidi"/>
          <w:i/>
          <w:iCs/>
          <w:sz w:val="24"/>
          <w:szCs w:val="24"/>
          <w:rPrChange w:id="1517" w:author="John Peate" w:date="2023-09-22T07:11:00Z">
            <w:rPr>
              <w:rFonts w:asciiTheme="majorBidi" w:hAnsiTheme="majorBidi" w:cstheme="majorBidi"/>
              <w:sz w:val="24"/>
              <w:szCs w:val="24"/>
              <w:lang w:val="de-DE"/>
            </w:rPr>
          </w:rPrChange>
        </w:rPr>
        <w:t>ghilm</w:t>
      </w:r>
      <w:ins w:id="1518" w:author="John Peate" w:date="2023-09-22T07:22:00Z">
        <w:r w:rsidR="0040268A">
          <w:rPr>
            <w:rFonts w:asciiTheme="majorBidi" w:hAnsiTheme="majorBidi" w:cstheme="majorBidi"/>
            <w:i/>
            <w:iCs/>
            <w:sz w:val="24"/>
            <w:szCs w:val="24"/>
          </w:rPr>
          <w:t>ā</w:t>
        </w:r>
      </w:ins>
      <w:del w:id="1519" w:author="John Peate" w:date="2023-09-22T07:22:00Z">
        <w:r w:rsidR="004B218F" w:rsidRPr="005C5EBF" w:rsidDel="0040268A">
          <w:rPr>
            <w:rFonts w:asciiTheme="majorBidi" w:hAnsiTheme="majorBidi" w:cstheme="majorBidi"/>
            <w:i/>
            <w:iCs/>
            <w:sz w:val="24"/>
            <w:szCs w:val="24"/>
            <w:rPrChange w:id="1520" w:author="John Peate" w:date="2023-09-22T07:11:00Z">
              <w:rPr>
                <w:rFonts w:asciiTheme="majorBidi" w:hAnsiTheme="majorBidi" w:cstheme="majorBidi"/>
                <w:sz w:val="24"/>
                <w:szCs w:val="24"/>
                <w:lang w:val="de-DE"/>
              </w:rPr>
            </w:rPrChange>
          </w:rPr>
          <w:delText>a</w:delText>
        </w:r>
      </w:del>
      <w:r w:rsidR="004B218F" w:rsidRPr="005C5EBF">
        <w:rPr>
          <w:rFonts w:asciiTheme="majorBidi" w:hAnsiTheme="majorBidi" w:cstheme="majorBidi"/>
          <w:i/>
          <w:iCs/>
          <w:sz w:val="24"/>
          <w:szCs w:val="24"/>
          <w:rPrChange w:id="1521" w:author="John Peate" w:date="2023-09-22T07:11:00Z">
            <w:rPr>
              <w:rFonts w:asciiTheme="majorBidi" w:hAnsiTheme="majorBidi" w:cstheme="majorBidi"/>
              <w:sz w:val="24"/>
              <w:szCs w:val="24"/>
              <w:lang w:val="de-DE"/>
            </w:rPr>
          </w:rPrChange>
        </w:rPr>
        <w:t>n</w:t>
      </w:r>
      <w:ins w:id="1522" w:author="John Peate" w:date="2023-09-19T14:58:00Z">
        <w:r w:rsidR="005D6EC6" w:rsidRPr="005C5EBF">
          <w:rPr>
            <w:rFonts w:asciiTheme="majorBidi" w:hAnsiTheme="majorBidi" w:cstheme="majorBidi"/>
            <w:sz w:val="24"/>
            <w:szCs w:val="24"/>
          </w:rPr>
          <w:t>’</w:t>
        </w:r>
      </w:ins>
      <w:del w:id="1523" w:author="John Peate" w:date="2023-09-19T14:58:00Z">
        <w:r w:rsidR="004B218F" w:rsidRPr="005C5EBF" w:rsidDel="005D6EC6">
          <w:rPr>
            <w:rFonts w:asciiTheme="majorBidi" w:hAnsiTheme="majorBidi" w:cstheme="majorBidi"/>
            <w:sz w:val="24"/>
            <w:szCs w:val="24"/>
            <w:rPrChange w:id="1524" w:author="John Peate" w:date="2023-09-22T07:11:00Z">
              <w:rPr>
                <w:rFonts w:asciiTheme="majorBidi" w:hAnsiTheme="majorBidi" w:cstheme="majorBidi"/>
                <w:sz w:val="24"/>
                <w:szCs w:val="24"/>
                <w:lang w:val="de-DE"/>
              </w:rPr>
            </w:rPrChange>
          </w:rPr>
          <w:delText>'</w:delText>
        </w:r>
      </w:del>
      <w:r w:rsidR="004B218F" w:rsidRPr="005C5EBF">
        <w:rPr>
          <w:rFonts w:asciiTheme="majorBidi" w:hAnsiTheme="majorBidi" w:cstheme="majorBidi"/>
          <w:sz w:val="24"/>
          <w:szCs w:val="24"/>
          <w:rPrChange w:id="1525" w:author="John Peate" w:date="2023-09-22T07:11:00Z">
            <w:rPr>
              <w:rFonts w:asciiTheme="majorBidi" w:hAnsiTheme="majorBidi" w:cstheme="majorBidi"/>
              <w:sz w:val="24"/>
              <w:szCs w:val="24"/>
              <w:lang w:val="de-DE"/>
            </w:rPr>
          </w:rPrChange>
        </w:rPr>
        <w:t>s</w:t>
      </w:r>
      <w:proofErr w:type="spellEnd"/>
      <w:r w:rsidR="004B218F" w:rsidRPr="005C5EBF">
        <w:rPr>
          <w:rFonts w:asciiTheme="majorBidi" w:hAnsiTheme="majorBidi" w:cstheme="majorBidi"/>
          <w:sz w:val="24"/>
          <w:szCs w:val="24"/>
          <w:rPrChange w:id="1526" w:author="John Peate" w:date="2023-09-22T07:11:00Z">
            <w:rPr>
              <w:rFonts w:asciiTheme="majorBidi" w:hAnsiTheme="majorBidi" w:cstheme="majorBidi"/>
              <w:sz w:val="24"/>
              <w:szCs w:val="24"/>
              <w:lang w:val="de-DE"/>
            </w:rPr>
          </w:rPrChange>
        </w:rPr>
        <w:t xml:space="preserve"> </w:t>
      </w:r>
      <w:del w:id="1527" w:author="John Peate" w:date="2023-09-21T16:22:00Z">
        <w:r w:rsidR="004B218F" w:rsidRPr="005C5EBF" w:rsidDel="0001215A">
          <w:rPr>
            <w:rFonts w:asciiTheme="majorBidi" w:hAnsiTheme="majorBidi" w:cstheme="majorBidi"/>
            <w:sz w:val="24"/>
            <w:szCs w:val="24"/>
            <w:rPrChange w:id="1528" w:author="John Peate" w:date="2023-09-22T07:11:00Z">
              <w:rPr>
                <w:rFonts w:asciiTheme="majorBidi" w:hAnsiTheme="majorBidi" w:cstheme="majorBidi"/>
                <w:sz w:val="24"/>
                <w:szCs w:val="24"/>
                <w:lang w:val="de-DE"/>
              </w:rPr>
            </w:rPrChange>
          </w:rPr>
          <w:delText xml:space="preserve">sexual </w:delText>
        </w:r>
      </w:del>
      <w:r w:rsidR="004B218F" w:rsidRPr="005C5EBF">
        <w:rPr>
          <w:rFonts w:asciiTheme="majorBidi" w:hAnsiTheme="majorBidi" w:cstheme="majorBidi"/>
          <w:sz w:val="24"/>
          <w:szCs w:val="24"/>
          <w:rPrChange w:id="1529" w:author="John Peate" w:date="2023-09-22T07:11:00Z">
            <w:rPr>
              <w:rFonts w:asciiTheme="majorBidi" w:hAnsiTheme="majorBidi" w:cstheme="majorBidi"/>
              <w:sz w:val="24"/>
              <w:szCs w:val="24"/>
              <w:lang w:val="de-DE"/>
            </w:rPr>
          </w:rPrChange>
        </w:rPr>
        <w:t>role as a third gender</w:t>
      </w:r>
      <w:del w:id="1530" w:author="John Peate" w:date="2023-09-19T14:58:00Z">
        <w:r w:rsidR="004B218F" w:rsidRPr="005C5EBF" w:rsidDel="005D6EC6">
          <w:rPr>
            <w:rFonts w:asciiTheme="majorBidi" w:hAnsiTheme="majorBidi" w:cstheme="majorBidi"/>
            <w:sz w:val="24"/>
            <w:szCs w:val="24"/>
            <w:rPrChange w:id="1531" w:author="John Peate" w:date="2023-09-22T07:11:00Z">
              <w:rPr>
                <w:rFonts w:asciiTheme="majorBidi" w:hAnsiTheme="majorBidi" w:cstheme="majorBidi"/>
                <w:sz w:val="24"/>
                <w:szCs w:val="24"/>
                <w:lang w:val="de-DE"/>
              </w:rPr>
            </w:rPrChange>
          </w:rPr>
          <w:delText>ed</w:delText>
        </w:r>
      </w:del>
      <w:del w:id="1532" w:author="John Peate" w:date="2023-09-21T16:22:00Z">
        <w:r w:rsidR="004B218F" w:rsidRPr="005C5EBF" w:rsidDel="0001215A">
          <w:rPr>
            <w:rFonts w:asciiTheme="majorBidi" w:hAnsiTheme="majorBidi" w:cstheme="majorBidi"/>
            <w:sz w:val="24"/>
            <w:szCs w:val="24"/>
            <w:rPrChange w:id="1533" w:author="John Peate" w:date="2023-09-22T07:11:00Z">
              <w:rPr>
                <w:rFonts w:asciiTheme="majorBidi" w:hAnsiTheme="majorBidi" w:cstheme="majorBidi"/>
                <w:sz w:val="24"/>
                <w:szCs w:val="24"/>
                <w:lang w:val="de-DE"/>
              </w:rPr>
            </w:rPrChange>
          </w:rPr>
          <w:delText xml:space="preserve"> option</w:delText>
        </w:r>
      </w:del>
      <w:r w:rsidR="001D7AA0" w:rsidRPr="005C5EBF">
        <w:rPr>
          <w:rFonts w:asciiTheme="majorBidi" w:hAnsiTheme="majorBidi" w:cstheme="majorBidi"/>
          <w:sz w:val="24"/>
          <w:szCs w:val="24"/>
          <w:rPrChange w:id="1534" w:author="John Peate" w:date="2023-09-22T07:11:00Z">
            <w:rPr>
              <w:rFonts w:asciiTheme="majorBidi" w:hAnsiTheme="majorBidi" w:cstheme="majorBidi"/>
              <w:sz w:val="24"/>
              <w:szCs w:val="24"/>
              <w:lang w:val="de-DE"/>
            </w:rPr>
          </w:rPrChange>
        </w:rPr>
        <w:t>.</w:t>
      </w:r>
    </w:p>
    <w:p w14:paraId="76534B7C" w14:textId="6EE78803" w:rsidR="00C53FBD" w:rsidRPr="005C5EBF" w:rsidRDefault="003606C8" w:rsidP="005C5EBF">
      <w:pPr>
        <w:spacing w:line="360" w:lineRule="auto"/>
        <w:jc w:val="both"/>
        <w:rPr>
          <w:ins w:id="1535" w:author="John Peate" w:date="2023-09-19T15:14:00Z"/>
          <w:rFonts w:asciiTheme="majorBidi" w:hAnsiTheme="majorBidi" w:cstheme="majorBidi"/>
          <w:sz w:val="24"/>
          <w:szCs w:val="24"/>
          <w:rPrChange w:id="1536" w:author="John Peate" w:date="2023-09-22T07:11:00Z">
            <w:rPr>
              <w:ins w:id="1537" w:author="John Peate" w:date="2023-09-19T15:14:00Z"/>
              <w:rFonts w:ascii="Times New Roman" w:hAnsi="Times New Roman" w:cs="Times New Roman"/>
              <w:sz w:val="24"/>
              <w:szCs w:val="24"/>
            </w:rPr>
          </w:rPrChange>
        </w:rPr>
      </w:pPr>
      <w:commentRangeStart w:id="1538"/>
      <w:r w:rsidRPr="005C5EBF">
        <w:rPr>
          <w:rFonts w:asciiTheme="majorBidi" w:hAnsiTheme="majorBidi" w:cstheme="majorBidi"/>
          <w:sz w:val="24"/>
          <w:szCs w:val="24"/>
          <w:rPrChange w:id="1539" w:author="John Peate" w:date="2023-09-22T07:11:00Z">
            <w:rPr>
              <w:rFonts w:ascii="Times New Roman" w:hAnsi="Times New Roman" w:cs="Times New Roman"/>
              <w:sz w:val="24"/>
              <w:szCs w:val="24"/>
            </w:rPr>
          </w:rPrChange>
        </w:rPr>
        <w:t xml:space="preserve">The </w:t>
      </w:r>
      <w:ins w:id="1540" w:author="John Peate" w:date="2023-09-19T14:58:00Z">
        <w:r w:rsidR="005D6EC6" w:rsidRPr="005C5EBF">
          <w:rPr>
            <w:rFonts w:asciiTheme="majorBidi" w:hAnsiTheme="majorBidi" w:cstheme="majorBidi"/>
            <w:sz w:val="24"/>
            <w:szCs w:val="24"/>
            <w:rPrChange w:id="1541" w:author="John Peate" w:date="2023-09-22T07:11:00Z">
              <w:rPr>
                <w:rFonts w:ascii="Times New Roman" w:hAnsi="Times New Roman" w:cs="Times New Roman"/>
                <w:sz w:val="24"/>
                <w:szCs w:val="24"/>
              </w:rPr>
            </w:rPrChange>
          </w:rPr>
          <w:t xml:space="preserve">methodology </w:t>
        </w:r>
      </w:ins>
      <w:del w:id="1542" w:author="John Peate" w:date="2023-09-19T14:59:00Z">
        <w:r w:rsidRPr="005C5EBF" w:rsidDel="005D6EC6">
          <w:rPr>
            <w:rFonts w:asciiTheme="majorBidi" w:hAnsiTheme="majorBidi" w:cstheme="majorBidi"/>
            <w:sz w:val="24"/>
            <w:szCs w:val="24"/>
            <w:rPrChange w:id="1543" w:author="John Peate" w:date="2023-09-22T07:11:00Z">
              <w:rPr>
                <w:rFonts w:ascii="Times New Roman" w:hAnsi="Times New Roman" w:cs="Times New Roman"/>
                <w:sz w:val="24"/>
                <w:szCs w:val="24"/>
              </w:rPr>
            </w:rPrChange>
          </w:rPr>
          <w:delText>article combines</w:delText>
        </w:r>
      </w:del>
      <w:ins w:id="1544" w:author="John Peate" w:date="2023-09-19T14:59:00Z">
        <w:r w:rsidR="005D6EC6" w:rsidRPr="005C5EBF">
          <w:rPr>
            <w:rFonts w:asciiTheme="majorBidi" w:hAnsiTheme="majorBidi" w:cstheme="majorBidi"/>
            <w:sz w:val="24"/>
            <w:szCs w:val="24"/>
            <w:rPrChange w:id="1545" w:author="John Peate" w:date="2023-09-22T07:11:00Z">
              <w:rPr>
                <w:rFonts w:ascii="Times New Roman" w:hAnsi="Times New Roman" w:cs="Times New Roman"/>
                <w:sz w:val="24"/>
                <w:szCs w:val="24"/>
              </w:rPr>
            </w:rPrChange>
          </w:rPr>
          <w:t>combines insights from</w:t>
        </w:r>
      </w:ins>
      <w:r w:rsidRPr="005C5EBF">
        <w:rPr>
          <w:rFonts w:asciiTheme="majorBidi" w:hAnsiTheme="majorBidi" w:cstheme="majorBidi"/>
          <w:sz w:val="24"/>
          <w:szCs w:val="24"/>
          <w:rPrChange w:id="1546" w:author="John Peate" w:date="2023-09-22T07:11:00Z">
            <w:rPr>
              <w:rFonts w:ascii="Times New Roman" w:hAnsi="Times New Roman" w:cs="Times New Roman"/>
              <w:sz w:val="24"/>
              <w:szCs w:val="24"/>
            </w:rPr>
          </w:rPrChange>
        </w:rPr>
        <w:t xml:space="preserve"> history and Islamic </w:t>
      </w:r>
      <w:ins w:id="1547" w:author="John Peate" w:date="2023-09-22T07:31:00Z">
        <w:r w:rsidR="00A04E78">
          <w:rPr>
            <w:rFonts w:asciiTheme="majorBidi" w:hAnsiTheme="majorBidi" w:cstheme="majorBidi"/>
            <w:sz w:val="24"/>
            <w:szCs w:val="24"/>
          </w:rPr>
          <w:t>S</w:t>
        </w:r>
      </w:ins>
      <w:del w:id="1548" w:author="John Peate" w:date="2023-09-22T07:31:00Z">
        <w:r w:rsidRPr="005C5EBF" w:rsidDel="00A04E78">
          <w:rPr>
            <w:rFonts w:asciiTheme="majorBidi" w:hAnsiTheme="majorBidi" w:cstheme="majorBidi"/>
            <w:sz w:val="24"/>
            <w:szCs w:val="24"/>
            <w:rPrChange w:id="1549" w:author="John Peate" w:date="2023-09-22T07:11:00Z">
              <w:rPr>
                <w:rFonts w:ascii="Times New Roman" w:hAnsi="Times New Roman" w:cs="Times New Roman"/>
                <w:sz w:val="24"/>
                <w:szCs w:val="24"/>
              </w:rPr>
            </w:rPrChange>
          </w:rPr>
          <w:delText>s</w:delText>
        </w:r>
      </w:del>
      <w:r w:rsidRPr="005C5EBF">
        <w:rPr>
          <w:rFonts w:asciiTheme="majorBidi" w:hAnsiTheme="majorBidi" w:cstheme="majorBidi"/>
          <w:sz w:val="24"/>
          <w:szCs w:val="24"/>
          <w:rPrChange w:id="1550" w:author="John Peate" w:date="2023-09-22T07:11:00Z">
            <w:rPr>
              <w:rFonts w:ascii="Times New Roman" w:hAnsi="Times New Roman" w:cs="Times New Roman"/>
              <w:sz w:val="24"/>
              <w:szCs w:val="24"/>
            </w:rPr>
          </w:rPrChange>
        </w:rPr>
        <w:t xml:space="preserve">tudies </w:t>
      </w:r>
      <w:del w:id="1551" w:author="John Peate" w:date="2023-09-19T14:59:00Z">
        <w:r w:rsidR="00683066" w:rsidRPr="005C5EBF" w:rsidDel="005D6EC6">
          <w:rPr>
            <w:rFonts w:asciiTheme="majorBidi" w:hAnsiTheme="majorBidi" w:cstheme="majorBidi"/>
            <w:sz w:val="24"/>
            <w:szCs w:val="24"/>
            <w:rPrChange w:id="1552" w:author="John Peate" w:date="2023-09-22T07:11:00Z">
              <w:rPr>
                <w:rFonts w:ascii="Times New Roman" w:hAnsi="Times New Roman" w:cs="Times New Roman"/>
                <w:sz w:val="24"/>
                <w:szCs w:val="24"/>
              </w:rPr>
            </w:rPrChange>
          </w:rPr>
          <w:delText xml:space="preserve">as a </w:delText>
        </w:r>
      </w:del>
      <w:del w:id="1553" w:author="John Peate" w:date="2023-09-19T14:58:00Z">
        <w:r w:rsidR="00683066" w:rsidRPr="005C5EBF" w:rsidDel="005D6EC6">
          <w:rPr>
            <w:rFonts w:asciiTheme="majorBidi" w:hAnsiTheme="majorBidi" w:cstheme="majorBidi"/>
            <w:sz w:val="24"/>
            <w:szCs w:val="24"/>
            <w:rPrChange w:id="1554" w:author="John Peate" w:date="2023-09-22T07:11:00Z">
              <w:rPr>
                <w:rFonts w:ascii="Times New Roman" w:hAnsi="Times New Roman" w:cs="Times New Roman"/>
                <w:sz w:val="24"/>
                <w:szCs w:val="24"/>
              </w:rPr>
            </w:rPrChange>
          </w:rPr>
          <w:delText xml:space="preserve">methodology </w:delText>
        </w:r>
      </w:del>
      <w:r w:rsidR="00683066" w:rsidRPr="005C5EBF">
        <w:rPr>
          <w:rFonts w:asciiTheme="majorBidi" w:hAnsiTheme="majorBidi" w:cstheme="majorBidi"/>
          <w:sz w:val="24"/>
          <w:szCs w:val="24"/>
          <w:rPrChange w:id="1555" w:author="John Peate" w:date="2023-09-22T07:11:00Z">
            <w:rPr>
              <w:rFonts w:ascii="Times New Roman" w:hAnsi="Times New Roman" w:cs="Times New Roman"/>
              <w:sz w:val="24"/>
              <w:szCs w:val="24"/>
            </w:rPr>
          </w:rPrChange>
        </w:rPr>
        <w:t xml:space="preserve">to analyze </w:t>
      </w:r>
      <w:r w:rsidRPr="005C5EBF">
        <w:rPr>
          <w:rFonts w:asciiTheme="majorBidi" w:hAnsiTheme="majorBidi" w:cstheme="majorBidi"/>
          <w:sz w:val="24"/>
          <w:szCs w:val="24"/>
          <w:rPrChange w:id="1556" w:author="John Peate" w:date="2023-09-22T07:11:00Z">
            <w:rPr>
              <w:rFonts w:ascii="Times New Roman" w:hAnsi="Times New Roman" w:cs="Times New Roman"/>
              <w:sz w:val="24"/>
              <w:szCs w:val="24"/>
            </w:rPr>
          </w:rPrChange>
        </w:rPr>
        <w:t xml:space="preserve">the historical and cultural context of the personal </w:t>
      </w:r>
      <w:del w:id="1557" w:author="John Peate" w:date="2023-09-19T14:59:00Z">
        <w:r w:rsidRPr="005C5EBF" w:rsidDel="005D6EC6">
          <w:rPr>
            <w:rFonts w:asciiTheme="majorBidi" w:hAnsiTheme="majorBidi" w:cstheme="majorBidi"/>
            <w:sz w:val="24"/>
            <w:szCs w:val="24"/>
            <w:rPrChange w:id="1558" w:author="John Peate" w:date="2023-09-22T07:11:00Z">
              <w:rPr>
                <w:rFonts w:ascii="Times New Roman" w:hAnsi="Times New Roman" w:cs="Times New Roman"/>
                <w:sz w:val="24"/>
                <w:szCs w:val="24"/>
              </w:rPr>
            </w:rPrChange>
          </w:rPr>
          <w:delText xml:space="preserve">performance </w:delText>
        </w:r>
      </w:del>
      <w:ins w:id="1559" w:author="John Peate" w:date="2023-09-19T14:59:00Z">
        <w:r w:rsidR="005D6EC6" w:rsidRPr="005C5EBF">
          <w:rPr>
            <w:rFonts w:asciiTheme="majorBidi" w:hAnsiTheme="majorBidi" w:cstheme="majorBidi"/>
            <w:sz w:val="24"/>
            <w:szCs w:val="24"/>
            <w:rPrChange w:id="1560" w:author="John Peate" w:date="2023-09-22T07:11:00Z">
              <w:rPr>
                <w:rFonts w:ascii="Times New Roman" w:hAnsi="Times New Roman" w:cs="Times New Roman"/>
                <w:sz w:val="24"/>
                <w:szCs w:val="24"/>
              </w:rPr>
            </w:rPrChange>
          </w:rPr>
          <w:t>conduct</w:t>
        </w:r>
        <w:r w:rsidR="005D6EC6" w:rsidRPr="005C5EBF">
          <w:rPr>
            <w:rFonts w:asciiTheme="majorBidi" w:hAnsiTheme="majorBidi" w:cstheme="majorBidi"/>
            <w:sz w:val="24"/>
            <w:szCs w:val="24"/>
            <w:rPrChange w:id="1561" w:author="John Peate" w:date="2023-09-22T07:11:00Z">
              <w:rPr>
                <w:rFonts w:ascii="Times New Roman" w:hAnsi="Times New Roman" w:cs="Times New Roman"/>
                <w:sz w:val="24"/>
                <w:szCs w:val="24"/>
              </w:rPr>
            </w:rPrChange>
          </w:rPr>
          <w:t xml:space="preserve"> </w:t>
        </w:r>
      </w:ins>
      <w:r w:rsidRPr="005C5EBF">
        <w:rPr>
          <w:rFonts w:asciiTheme="majorBidi" w:hAnsiTheme="majorBidi" w:cstheme="majorBidi"/>
          <w:sz w:val="24"/>
          <w:szCs w:val="24"/>
          <w:rPrChange w:id="1562" w:author="John Peate" w:date="2023-09-22T07:11:00Z">
            <w:rPr>
              <w:rFonts w:ascii="Times New Roman" w:hAnsi="Times New Roman" w:cs="Times New Roman"/>
              <w:sz w:val="24"/>
              <w:szCs w:val="24"/>
            </w:rPr>
          </w:rPrChange>
        </w:rPr>
        <w:t xml:space="preserve">of </w:t>
      </w:r>
      <w:del w:id="1563" w:author="John Peate" w:date="2023-09-19T14:59:00Z">
        <w:r w:rsidRPr="005C5EBF" w:rsidDel="005D6EC6">
          <w:rPr>
            <w:rFonts w:asciiTheme="majorBidi" w:hAnsiTheme="majorBidi" w:cstheme="majorBidi"/>
            <w:sz w:val="24"/>
            <w:szCs w:val="24"/>
            <w:rPrChange w:id="1564" w:author="John Peate" w:date="2023-09-22T07:11:00Z">
              <w:rPr>
                <w:rFonts w:ascii="Times New Roman" w:hAnsi="Times New Roman" w:cs="Times New Roman"/>
                <w:sz w:val="24"/>
                <w:szCs w:val="24"/>
              </w:rPr>
            </w:rPrChange>
          </w:rPr>
          <w:delText xml:space="preserve">the </w:delText>
        </w:r>
      </w:del>
      <w:del w:id="1565" w:author="John Peate" w:date="2023-09-19T11:40:00Z">
        <w:r w:rsidRPr="005C5EBF" w:rsidDel="008C3898">
          <w:rPr>
            <w:rFonts w:asciiTheme="majorBidi" w:hAnsiTheme="majorBidi" w:cstheme="majorBidi"/>
            <w:sz w:val="24"/>
            <w:szCs w:val="24"/>
            <w:lang w:bidi="ar-SA"/>
            <w:rPrChange w:id="1566" w:author="John Peate" w:date="2023-09-22T07:11:00Z">
              <w:rPr>
                <w:rFonts w:ascii="Times New Roman" w:hAnsi="Times New Roman" w:cs="Times New Roman"/>
                <w:sz w:val="24"/>
                <w:szCs w:val="24"/>
                <w:lang w:bidi="ar-SA"/>
              </w:rPr>
            </w:rPrChange>
          </w:rPr>
          <w:delText>qur’ānic</w:delText>
        </w:r>
      </w:del>
      <w:del w:id="1567" w:author="John Peate" w:date="2023-09-19T14:59:00Z">
        <w:r w:rsidRPr="005C5EBF" w:rsidDel="005D6EC6">
          <w:rPr>
            <w:rFonts w:asciiTheme="majorBidi" w:hAnsiTheme="majorBidi" w:cstheme="majorBidi"/>
            <w:sz w:val="24"/>
            <w:szCs w:val="24"/>
            <w:rPrChange w:id="1568" w:author="John Peate" w:date="2023-09-22T07:11:00Z">
              <w:rPr>
                <w:rFonts w:ascii="Times New Roman" w:hAnsi="Times New Roman" w:cs="Times New Roman"/>
                <w:sz w:val="24"/>
                <w:szCs w:val="24"/>
              </w:rPr>
            </w:rPrChange>
          </w:rPr>
          <w:delText xml:space="preserve"> </w:delText>
        </w:r>
      </w:del>
      <w:proofErr w:type="spellStart"/>
      <w:r w:rsidRPr="005C5EBF">
        <w:rPr>
          <w:rFonts w:asciiTheme="majorBidi" w:hAnsiTheme="majorBidi" w:cstheme="majorBidi"/>
          <w:i/>
          <w:iCs/>
          <w:sz w:val="24"/>
          <w:szCs w:val="24"/>
          <w:lang w:bidi="ar-SA"/>
          <w:rPrChange w:id="1569" w:author="John Peate" w:date="2023-09-22T07:11:00Z">
            <w:rPr>
              <w:rFonts w:ascii="Times New Roman" w:hAnsi="Times New Roman" w:cs="Times New Roman"/>
              <w:i/>
              <w:iCs/>
              <w:sz w:val="24"/>
              <w:szCs w:val="24"/>
              <w:lang w:bidi="ar-SA"/>
            </w:rPr>
          </w:rPrChange>
        </w:rPr>
        <w:t>ghilmān</w:t>
      </w:r>
      <w:proofErr w:type="spellEnd"/>
      <w:r w:rsidRPr="005C5EBF">
        <w:rPr>
          <w:rFonts w:asciiTheme="majorBidi" w:hAnsiTheme="majorBidi" w:cstheme="majorBidi"/>
          <w:sz w:val="24"/>
          <w:szCs w:val="24"/>
          <w:rPrChange w:id="1570" w:author="John Peate" w:date="2023-09-22T07:11:00Z">
            <w:rPr>
              <w:rFonts w:ascii="Times New Roman" w:hAnsi="Times New Roman" w:cs="Times New Roman"/>
              <w:sz w:val="24"/>
              <w:szCs w:val="24"/>
            </w:rPr>
          </w:rPrChange>
        </w:rPr>
        <w:t xml:space="preserve"> </w:t>
      </w:r>
      <w:ins w:id="1571" w:author="John Peate" w:date="2023-09-19T14:59:00Z">
        <w:r w:rsidR="005D6EC6" w:rsidRPr="005C5EBF">
          <w:rPr>
            <w:rFonts w:asciiTheme="majorBidi" w:hAnsiTheme="majorBidi" w:cstheme="majorBidi"/>
            <w:sz w:val="24"/>
            <w:szCs w:val="24"/>
            <w:rPrChange w:id="1572" w:author="John Peate" w:date="2023-09-22T07:11:00Z">
              <w:rPr>
                <w:rFonts w:ascii="Times New Roman" w:hAnsi="Times New Roman" w:cs="Times New Roman"/>
                <w:sz w:val="24"/>
                <w:szCs w:val="24"/>
              </w:rPr>
            </w:rPrChange>
          </w:rPr>
          <w:t xml:space="preserve">in </w:t>
        </w:r>
        <w:r w:rsidR="005D6EC6" w:rsidRPr="005C5EBF">
          <w:rPr>
            <w:rFonts w:asciiTheme="majorBidi" w:hAnsiTheme="majorBidi" w:cstheme="majorBidi"/>
            <w:sz w:val="24"/>
            <w:szCs w:val="24"/>
            <w:rPrChange w:id="1573" w:author="John Peate" w:date="2023-09-22T07:11:00Z">
              <w:rPr>
                <w:rFonts w:ascii="Times New Roman" w:hAnsi="Times New Roman" w:cs="Times New Roman"/>
                <w:sz w:val="24"/>
                <w:szCs w:val="24"/>
              </w:rPr>
            </w:rPrChange>
          </w:rPr>
          <w:t xml:space="preserve">the </w:t>
        </w:r>
        <w:proofErr w:type="spellStart"/>
        <w:r w:rsidR="005D6EC6" w:rsidRPr="005C5EBF">
          <w:rPr>
            <w:rFonts w:asciiTheme="majorBidi" w:hAnsiTheme="majorBidi" w:cstheme="majorBidi"/>
            <w:sz w:val="24"/>
            <w:szCs w:val="24"/>
            <w:lang w:bidi="ar-SA"/>
            <w:rPrChange w:id="1574" w:author="John Peate" w:date="2023-09-22T07:11:00Z">
              <w:rPr>
                <w:rFonts w:ascii="Times New Roman" w:hAnsi="Times New Roman" w:cs="Times New Roman"/>
                <w:sz w:val="24"/>
                <w:szCs w:val="24"/>
                <w:lang w:bidi="ar-SA"/>
              </w:rPr>
            </w:rPrChange>
          </w:rPr>
          <w:t>Qurʿan</w:t>
        </w:r>
        <w:proofErr w:type="spellEnd"/>
        <w:r w:rsidR="005D6EC6" w:rsidRPr="005C5EBF">
          <w:rPr>
            <w:rFonts w:asciiTheme="majorBidi" w:hAnsiTheme="majorBidi" w:cstheme="majorBidi"/>
            <w:sz w:val="24"/>
            <w:szCs w:val="24"/>
            <w:rPrChange w:id="1575" w:author="John Peate" w:date="2023-09-22T07:11:00Z">
              <w:rPr>
                <w:rFonts w:ascii="Times New Roman" w:hAnsi="Times New Roman" w:cs="Times New Roman"/>
                <w:sz w:val="24"/>
                <w:szCs w:val="24"/>
              </w:rPr>
            </w:rPrChange>
          </w:rPr>
          <w:t xml:space="preserve"> </w:t>
        </w:r>
      </w:ins>
      <w:r w:rsidRPr="005C5EBF">
        <w:rPr>
          <w:rFonts w:asciiTheme="majorBidi" w:hAnsiTheme="majorBidi" w:cstheme="majorBidi"/>
          <w:sz w:val="24"/>
          <w:szCs w:val="24"/>
          <w:rPrChange w:id="1576" w:author="John Peate" w:date="2023-09-22T07:11:00Z">
            <w:rPr>
              <w:rFonts w:ascii="Times New Roman" w:hAnsi="Times New Roman" w:cs="Times New Roman"/>
              <w:sz w:val="24"/>
              <w:szCs w:val="24"/>
            </w:rPr>
          </w:rPrChange>
        </w:rPr>
        <w:t xml:space="preserve">as </w:t>
      </w:r>
      <w:del w:id="1577" w:author="John Peate" w:date="2023-09-19T15:00:00Z">
        <w:r w:rsidRPr="005C5EBF" w:rsidDel="005D6EC6">
          <w:rPr>
            <w:rFonts w:asciiTheme="majorBidi" w:hAnsiTheme="majorBidi" w:cstheme="majorBidi"/>
            <w:sz w:val="24"/>
            <w:szCs w:val="24"/>
            <w:rPrChange w:id="1578" w:author="John Peate" w:date="2023-09-22T07:11:00Z">
              <w:rPr>
                <w:rFonts w:ascii="Times New Roman" w:hAnsi="Times New Roman" w:cs="Times New Roman"/>
                <w:sz w:val="24"/>
                <w:szCs w:val="24"/>
              </w:rPr>
            </w:rPrChange>
          </w:rPr>
          <w:delText xml:space="preserve">a </w:delText>
        </w:r>
      </w:del>
      <w:r w:rsidRPr="005C5EBF">
        <w:rPr>
          <w:rFonts w:asciiTheme="majorBidi" w:hAnsiTheme="majorBidi" w:cstheme="majorBidi"/>
          <w:sz w:val="24"/>
          <w:szCs w:val="24"/>
          <w:rPrChange w:id="1579" w:author="John Peate" w:date="2023-09-22T07:11:00Z">
            <w:rPr>
              <w:rFonts w:ascii="Times New Roman" w:hAnsi="Times New Roman" w:cs="Times New Roman"/>
              <w:sz w:val="24"/>
              <w:szCs w:val="24"/>
            </w:rPr>
          </w:rPrChange>
        </w:rPr>
        <w:t xml:space="preserve">key </w:t>
      </w:r>
      <w:del w:id="1580" w:author="John Peate" w:date="2023-09-19T15:00:00Z">
        <w:r w:rsidRPr="005C5EBF" w:rsidDel="005D6EC6">
          <w:rPr>
            <w:rFonts w:asciiTheme="majorBidi" w:hAnsiTheme="majorBidi" w:cstheme="majorBidi"/>
            <w:sz w:val="24"/>
            <w:szCs w:val="24"/>
            <w:rPrChange w:id="1581" w:author="John Peate" w:date="2023-09-22T07:11:00Z">
              <w:rPr>
                <w:rFonts w:ascii="Times New Roman" w:hAnsi="Times New Roman" w:cs="Times New Roman"/>
                <w:sz w:val="24"/>
                <w:szCs w:val="24"/>
              </w:rPr>
            </w:rPrChange>
          </w:rPr>
          <w:delText>factor for</w:delText>
        </w:r>
      </w:del>
      <w:ins w:id="1582" w:author="John Peate" w:date="2023-09-19T15:00:00Z">
        <w:r w:rsidR="005D6EC6" w:rsidRPr="005C5EBF">
          <w:rPr>
            <w:rFonts w:asciiTheme="majorBidi" w:hAnsiTheme="majorBidi" w:cstheme="majorBidi"/>
            <w:sz w:val="24"/>
            <w:szCs w:val="24"/>
            <w:rPrChange w:id="1583" w:author="John Peate" w:date="2023-09-22T07:11:00Z">
              <w:rPr>
                <w:rFonts w:ascii="Times New Roman" w:hAnsi="Times New Roman" w:cs="Times New Roman"/>
                <w:sz w:val="24"/>
                <w:szCs w:val="24"/>
              </w:rPr>
            </w:rPrChange>
          </w:rPr>
          <w:t>to their</w:t>
        </w:r>
      </w:ins>
      <w:r w:rsidRPr="005C5EBF">
        <w:rPr>
          <w:rFonts w:asciiTheme="majorBidi" w:hAnsiTheme="majorBidi" w:cstheme="majorBidi"/>
          <w:sz w:val="24"/>
          <w:szCs w:val="24"/>
          <w:rPrChange w:id="1584" w:author="John Peate" w:date="2023-09-22T07:11:00Z">
            <w:rPr>
              <w:rFonts w:ascii="Times New Roman" w:hAnsi="Times New Roman" w:cs="Times New Roman"/>
              <w:sz w:val="24"/>
              <w:szCs w:val="24"/>
            </w:rPr>
          </w:rPrChange>
        </w:rPr>
        <w:t xml:space="preserve"> </w:t>
      </w:r>
      <w:del w:id="1585" w:author="John Peate" w:date="2023-09-19T15:00:00Z">
        <w:r w:rsidR="00C52CD6" w:rsidRPr="005C5EBF" w:rsidDel="005D6EC6">
          <w:rPr>
            <w:rFonts w:asciiTheme="majorBidi" w:hAnsiTheme="majorBidi" w:cstheme="majorBidi"/>
            <w:sz w:val="24"/>
            <w:szCs w:val="24"/>
            <w:rPrChange w:id="1586" w:author="John Peate" w:date="2023-09-22T07:11:00Z">
              <w:rPr>
                <w:rFonts w:ascii="Times New Roman" w:hAnsi="Times New Roman" w:cs="Times New Roman"/>
                <w:sz w:val="24"/>
                <w:szCs w:val="24"/>
              </w:rPr>
            </w:rPrChange>
          </w:rPr>
          <w:delText>portraying</w:delText>
        </w:r>
        <w:r w:rsidRPr="005C5EBF" w:rsidDel="005D6EC6">
          <w:rPr>
            <w:rFonts w:asciiTheme="majorBidi" w:hAnsiTheme="majorBidi" w:cstheme="majorBidi"/>
            <w:sz w:val="24"/>
            <w:szCs w:val="24"/>
            <w:rPrChange w:id="1587" w:author="John Peate" w:date="2023-09-22T07:11:00Z">
              <w:rPr>
                <w:rFonts w:ascii="Times New Roman" w:hAnsi="Times New Roman" w:cs="Times New Roman"/>
                <w:sz w:val="24"/>
                <w:szCs w:val="24"/>
              </w:rPr>
            </w:rPrChange>
          </w:rPr>
          <w:delText xml:space="preserve"> </w:delText>
        </w:r>
      </w:del>
      <w:ins w:id="1588" w:author="John Peate" w:date="2023-09-19T15:00:00Z">
        <w:r w:rsidR="005D6EC6" w:rsidRPr="005C5EBF">
          <w:rPr>
            <w:rFonts w:asciiTheme="majorBidi" w:hAnsiTheme="majorBidi" w:cstheme="majorBidi"/>
            <w:sz w:val="24"/>
            <w:szCs w:val="24"/>
            <w:rPrChange w:id="1589" w:author="John Peate" w:date="2023-09-22T07:11:00Z">
              <w:rPr>
                <w:rFonts w:ascii="Times New Roman" w:hAnsi="Times New Roman" w:cs="Times New Roman"/>
                <w:sz w:val="24"/>
                <w:szCs w:val="24"/>
              </w:rPr>
            </w:rPrChange>
          </w:rPr>
          <w:t>portray</w:t>
        </w:r>
        <w:r w:rsidR="005D6EC6" w:rsidRPr="005C5EBF">
          <w:rPr>
            <w:rFonts w:asciiTheme="majorBidi" w:hAnsiTheme="majorBidi" w:cstheme="majorBidi"/>
            <w:sz w:val="24"/>
            <w:szCs w:val="24"/>
            <w:rPrChange w:id="1590" w:author="John Peate" w:date="2023-09-22T07:11:00Z">
              <w:rPr>
                <w:rFonts w:ascii="Times New Roman" w:hAnsi="Times New Roman" w:cs="Times New Roman"/>
                <w:sz w:val="24"/>
                <w:szCs w:val="24"/>
              </w:rPr>
            </w:rPrChange>
          </w:rPr>
          <w:t>al</w:t>
        </w:r>
        <w:r w:rsidR="005D6EC6" w:rsidRPr="005C5EBF">
          <w:rPr>
            <w:rFonts w:asciiTheme="majorBidi" w:hAnsiTheme="majorBidi" w:cstheme="majorBidi"/>
            <w:sz w:val="24"/>
            <w:szCs w:val="24"/>
            <w:rPrChange w:id="1591" w:author="John Peate" w:date="2023-09-22T07:11:00Z">
              <w:rPr>
                <w:rFonts w:ascii="Times New Roman" w:hAnsi="Times New Roman" w:cs="Times New Roman"/>
                <w:sz w:val="24"/>
                <w:szCs w:val="24"/>
              </w:rPr>
            </w:rPrChange>
          </w:rPr>
          <w:t xml:space="preserve"> </w:t>
        </w:r>
      </w:ins>
      <w:del w:id="1592" w:author="John Peate" w:date="2023-09-19T15:00:00Z">
        <w:r w:rsidRPr="005C5EBF" w:rsidDel="005D6EC6">
          <w:rPr>
            <w:rFonts w:asciiTheme="majorBidi" w:hAnsiTheme="majorBidi" w:cstheme="majorBidi"/>
            <w:sz w:val="24"/>
            <w:szCs w:val="24"/>
            <w:rPrChange w:id="1593" w:author="John Peate" w:date="2023-09-22T07:11:00Z">
              <w:rPr>
                <w:rFonts w:ascii="Times New Roman" w:hAnsi="Times New Roman" w:cs="Times New Roman"/>
                <w:sz w:val="24"/>
                <w:szCs w:val="24"/>
              </w:rPr>
            </w:rPrChange>
          </w:rPr>
          <w:delText xml:space="preserve">them </w:delText>
        </w:r>
      </w:del>
      <w:r w:rsidRPr="005C5EBF">
        <w:rPr>
          <w:rFonts w:asciiTheme="majorBidi" w:hAnsiTheme="majorBidi" w:cstheme="majorBidi"/>
          <w:sz w:val="24"/>
          <w:szCs w:val="24"/>
          <w:rPrChange w:id="1594" w:author="John Peate" w:date="2023-09-22T07:11:00Z">
            <w:rPr>
              <w:rFonts w:ascii="Times New Roman" w:hAnsi="Times New Roman" w:cs="Times New Roman"/>
              <w:sz w:val="24"/>
              <w:szCs w:val="24"/>
            </w:rPr>
          </w:rPrChange>
        </w:rPr>
        <w:t>as a third gender</w:t>
      </w:r>
      <w:del w:id="1595" w:author="John Peate" w:date="2023-09-19T15:00:00Z">
        <w:r w:rsidRPr="005C5EBF" w:rsidDel="005D6EC6">
          <w:rPr>
            <w:rFonts w:asciiTheme="majorBidi" w:hAnsiTheme="majorBidi" w:cstheme="majorBidi"/>
            <w:sz w:val="24"/>
            <w:szCs w:val="24"/>
            <w:rPrChange w:id="1596" w:author="John Peate" w:date="2023-09-22T07:11:00Z">
              <w:rPr>
                <w:rFonts w:ascii="Times New Roman" w:hAnsi="Times New Roman" w:cs="Times New Roman"/>
                <w:sz w:val="24"/>
                <w:szCs w:val="24"/>
              </w:rPr>
            </w:rPrChange>
          </w:rPr>
          <w:delText xml:space="preserve"> identity</w:delText>
        </w:r>
      </w:del>
      <w:r w:rsidRPr="005C5EBF">
        <w:rPr>
          <w:rFonts w:asciiTheme="majorBidi" w:hAnsiTheme="majorBidi" w:cstheme="majorBidi"/>
          <w:sz w:val="24"/>
          <w:szCs w:val="24"/>
          <w:rPrChange w:id="1597" w:author="John Peate" w:date="2023-09-22T07:11:00Z">
            <w:rPr>
              <w:rFonts w:ascii="Times New Roman" w:hAnsi="Times New Roman" w:cs="Times New Roman"/>
              <w:sz w:val="24"/>
              <w:szCs w:val="24"/>
            </w:rPr>
          </w:rPrChange>
        </w:rPr>
        <w:t>.</w:t>
      </w:r>
      <w:r w:rsidR="00C72B76" w:rsidRPr="005C5EBF">
        <w:rPr>
          <w:rFonts w:asciiTheme="majorBidi" w:hAnsiTheme="majorBidi" w:cstheme="majorBidi"/>
          <w:sz w:val="24"/>
          <w:szCs w:val="24"/>
          <w:rPrChange w:id="1598" w:author="John Peate" w:date="2023-09-22T07:11:00Z">
            <w:rPr>
              <w:rFonts w:ascii="Times New Roman" w:hAnsi="Times New Roman" w:cs="Times New Roman"/>
              <w:sz w:val="24"/>
              <w:szCs w:val="24"/>
            </w:rPr>
          </w:rPrChange>
        </w:rPr>
        <w:t xml:space="preserve"> </w:t>
      </w:r>
      <w:commentRangeEnd w:id="1538"/>
      <w:r w:rsidR="00B70D20" w:rsidRPr="005C5EBF">
        <w:rPr>
          <w:rStyle w:val="CommentReference"/>
          <w:rFonts w:asciiTheme="majorBidi" w:hAnsiTheme="majorBidi" w:cstheme="majorBidi"/>
          <w:sz w:val="24"/>
          <w:szCs w:val="24"/>
          <w:rPrChange w:id="1599" w:author="John Peate" w:date="2023-09-22T07:11:00Z">
            <w:rPr>
              <w:rStyle w:val="CommentReference"/>
            </w:rPr>
          </w:rPrChange>
        </w:rPr>
        <w:commentReference w:id="1538"/>
      </w:r>
      <w:del w:id="1600" w:author="John Peate" w:date="2023-09-19T15:11:00Z">
        <w:r w:rsidR="00C72B76" w:rsidRPr="005C5EBF" w:rsidDel="00C53FBD">
          <w:rPr>
            <w:rFonts w:asciiTheme="majorBidi" w:hAnsiTheme="majorBidi" w:cstheme="majorBidi"/>
            <w:sz w:val="24"/>
            <w:szCs w:val="24"/>
            <w:rPrChange w:id="1601" w:author="John Peate" w:date="2023-09-22T07:11:00Z">
              <w:rPr>
                <w:rFonts w:ascii="Times New Roman" w:hAnsi="Times New Roman" w:cs="Times New Roman"/>
                <w:sz w:val="24"/>
                <w:szCs w:val="24"/>
              </w:rPr>
            </w:rPrChange>
          </w:rPr>
          <w:delText>While</w:delText>
        </w:r>
        <w:r w:rsidRPr="005C5EBF" w:rsidDel="00C53FBD">
          <w:rPr>
            <w:rFonts w:asciiTheme="majorBidi" w:hAnsiTheme="majorBidi" w:cstheme="majorBidi"/>
            <w:sz w:val="24"/>
            <w:szCs w:val="24"/>
            <w:rPrChange w:id="1602" w:author="John Peate" w:date="2023-09-22T07:11:00Z">
              <w:rPr>
                <w:rFonts w:ascii="Times New Roman" w:hAnsi="Times New Roman" w:cs="Times New Roman"/>
                <w:sz w:val="24"/>
                <w:szCs w:val="24"/>
              </w:rPr>
            </w:rPrChange>
          </w:rPr>
          <w:delText xml:space="preserve"> </w:delText>
        </w:r>
        <w:r w:rsidR="00C72B76" w:rsidRPr="005C5EBF" w:rsidDel="00C53FBD">
          <w:rPr>
            <w:rFonts w:asciiTheme="majorBidi" w:hAnsiTheme="majorBidi" w:cstheme="majorBidi"/>
            <w:sz w:val="24"/>
            <w:szCs w:val="24"/>
            <w:rPrChange w:id="1603" w:author="John Peate" w:date="2023-09-22T07:11:00Z">
              <w:rPr>
                <w:rFonts w:ascii="Times New Roman" w:hAnsi="Times New Roman" w:cs="Times New Roman"/>
                <w:sz w:val="24"/>
                <w:szCs w:val="24"/>
              </w:rPr>
            </w:rPrChange>
          </w:rPr>
          <w:delText>t</w:delText>
        </w:r>
        <w:r w:rsidRPr="005C5EBF" w:rsidDel="00C53FBD">
          <w:rPr>
            <w:rFonts w:asciiTheme="majorBidi" w:hAnsiTheme="majorBidi" w:cstheme="majorBidi"/>
            <w:sz w:val="24"/>
            <w:szCs w:val="24"/>
            <w:rPrChange w:id="1604" w:author="John Peate" w:date="2023-09-22T07:11:00Z">
              <w:rPr>
                <w:rFonts w:ascii="Times New Roman" w:hAnsi="Times New Roman" w:cs="Times New Roman"/>
                <w:sz w:val="24"/>
                <w:szCs w:val="24"/>
              </w:rPr>
            </w:rPrChange>
          </w:rPr>
          <w:delText>he</w:delText>
        </w:r>
      </w:del>
      <w:ins w:id="1605" w:author="John Peate" w:date="2023-09-19T15:11:00Z">
        <w:r w:rsidR="00C53FBD" w:rsidRPr="005C5EBF">
          <w:rPr>
            <w:rFonts w:asciiTheme="majorBidi" w:hAnsiTheme="majorBidi" w:cstheme="majorBidi"/>
            <w:sz w:val="24"/>
            <w:szCs w:val="24"/>
            <w:rPrChange w:id="1606" w:author="John Peate" w:date="2023-09-22T07:11:00Z">
              <w:rPr>
                <w:rFonts w:ascii="Times New Roman" w:hAnsi="Times New Roman" w:cs="Times New Roman"/>
                <w:sz w:val="24"/>
                <w:szCs w:val="24"/>
              </w:rPr>
            </w:rPrChange>
          </w:rPr>
          <w:t>The</w:t>
        </w:r>
      </w:ins>
      <w:r w:rsidRPr="005C5EBF">
        <w:rPr>
          <w:rFonts w:asciiTheme="majorBidi" w:hAnsiTheme="majorBidi" w:cstheme="majorBidi"/>
          <w:sz w:val="24"/>
          <w:szCs w:val="24"/>
          <w:rPrChange w:id="1607" w:author="John Peate" w:date="2023-09-22T07:11:00Z">
            <w:rPr>
              <w:rFonts w:ascii="Times New Roman" w:hAnsi="Times New Roman" w:cs="Times New Roman"/>
              <w:sz w:val="24"/>
              <w:szCs w:val="24"/>
            </w:rPr>
          </w:rPrChange>
        </w:rPr>
        <w:t xml:space="preserve"> historical aspect </w:t>
      </w:r>
      <w:ins w:id="1608" w:author="John Peate" w:date="2023-09-19T15:06:00Z">
        <w:r w:rsidR="00B70D20" w:rsidRPr="005C5EBF">
          <w:rPr>
            <w:rFonts w:asciiTheme="majorBidi" w:hAnsiTheme="majorBidi" w:cstheme="majorBidi"/>
            <w:sz w:val="24"/>
            <w:szCs w:val="24"/>
            <w:rPrChange w:id="1609" w:author="John Peate" w:date="2023-09-22T07:11:00Z">
              <w:rPr>
                <w:rFonts w:ascii="Times New Roman" w:hAnsi="Times New Roman" w:cs="Times New Roman"/>
                <w:sz w:val="24"/>
                <w:szCs w:val="24"/>
              </w:rPr>
            </w:rPrChange>
          </w:rPr>
          <w:t>of th</w:t>
        </w:r>
        <w:r w:rsidR="00C53FBD" w:rsidRPr="005C5EBF">
          <w:rPr>
            <w:rFonts w:asciiTheme="majorBidi" w:hAnsiTheme="majorBidi" w:cstheme="majorBidi"/>
            <w:sz w:val="24"/>
            <w:szCs w:val="24"/>
            <w:rPrChange w:id="1610" w:author="John Peate" w:date="2023-09-22T07:11:00Z">
              <w:rPr>
                <w:rFonts w:ascii="Times New Roman" w:hAnsi="Times New Roman" w:cs="Times New Roman"/>
                <w:sz w:val="24"/>
                <w:szCs w:val="24"/>
              </w:rPr>
            </w:rPrChange>
          </w:rPr>
          <w:t xml:space="preserve">is study relates to its </w:t>
        </w:r>
      </w:ins>
      <w:del w:id="1611" w:author="John Peate" w:date="2023-09-19T15:06:00Z">
        <w:r w:rsidRPr="005C5EBF" w:rsidDel="00C53FBD">
          <w:rPr>
            <w:rFonts w:asciiTheme="majorBidi" w:hAnsiTheme="majorBidi" w:cstheme="majorBidi"/>
            <w:sz w:val="24"/>
            <w:szCs w:val="24"/>
            <w:rPrChange w:id="1612" w:author="John Peate" w:date="2023-09-22T07:11:00Z">
              <w:rPr>
                <w:rFonts w:ascii="Times New Roman" w:hAnsi="Times New Roman" w:cs="Times New Roman"/>
                <w:sz w:val="24"/>
                <w:szCs w:val="24"/>
              </w:rPr>
            </w:rPrChange>
          </w:rPr>
          <w:delText xml:space="preserve">examines </w:delText>
        </w:r>
      </w:del>
      <w:ins w:id="1613" w:author="John Peate" w:date="2023-09-19T15:06:00Z">
        <w:r w:rsidR="00C53FBD" w:rsidRPr="005C5EBF">
          <w:rPr>
            <w:rFonts w:asciiTheme="majorBidi" w:hAnsiTheme="majorBidi" w:cstheme="majorBidi"/>
            <w:sz w:val="24"/>
            <w:szCs w:val="24"/>
            <w:rPrChange w:id="1614" w:author="John Peate" w:date="2023-09-22T07:11:00Z">
              <w:rPr>
                <w:rFonts w:ascii="Times New Roman" w:hAnsi="Times New Roman" w:cs="Times New Roman"/>
                <w:sz w:val="24"/>
                <w:szCs w:val="24"/>
              </w:rPr>
            </w:rPrChange>
          </w:rPr>
          <w:t>examin</w:t>
        </w:r>
        <w:r w:rsidR="00C53FBD" w:rsidRPr="005C5EBF">
          <w:rPr>
            <w:rFonts w:asciiTheme="majorBidi" w:hAnsiTheme="majorBidi" w:cstheme="majorBidi"/>
            <w:sz w:val="24"/>
            <w:szCs w:val="24"/>
            <w:rPrChange w:id="1615" w:author="John Peate" w:date="2023-09-22T07:11:00Z">
              <w:rPr>
                <w:rFonts w:ascii="Times New Roman" w:hAnsi="Times New Roman" w:cs="Times New Roman"/>
                <w:sz w:val="24"/>
                <w:szCs w:val="24"/>
              </w:rPr>
            </w:rPrChange>
          </w:rPr>
          <w:t>ation of</w:t>
        </w:r>
        <w:r w:rsidR="00C53FBD" w:rsidRPr="005C5EBF">
          <w:rPr>
            <w:rFonts w:asciiTheme="majorBidi" w:hAnsiTheme="majorBidi" w:cstheme="majorBidi"/>
            <w:sz w:val="24"/>
            <w:szCs w:val="24"/>
            <w:rPrChange w:id="1616" w:author="John Peate" w:date="2023-09-22T07:11:00Z">
              <w:rPr>
                <w:rFonts w:ascii="Times New Roman" w:hAnsi="Times New Roman" w:cs="Times New Roman"/>
                <w:sz w:val="24"/>
                <w:szCs w:val="24"/>
              </w:rPr>
            </w:rPrChange>
          </w:rPr>
          <w:t xml:space="preserve"> </w:t>
        </w:r>
      </w:ins>
      <w:r w:rsidRPr="005C5EBF">
        <w:rPr>
          <w:rFonts w:asciiTheme="majorBidi" w:hAnsiTheme="majorBidi" w:cstheme="majorBidi"/>
          <w:sz w:val="24"/>
          <w:szCs w:val="24"/>
          <w:rPrChange w:id="1617" w:author="John Peate" w:date="2023-09-22T07:11:00Z">
            <w:rPr>
              <w:rFonts w:ascii="Times New Roman" w:hAnsi="Times New Roman" w:cs="Times New Roman"/>
              <w:sz w:val="24"/>
              <w:szCs w:val="24"/>
            </w:rPr>
          </w:rPrChange>
        </w:rPr>
        <w:t xml:space="preserve">the </w:t>
      </w:r>
      <w:del w:id="1618" w:author="John Peate" w:date="2023-09-19T15:06:00Z">
        <w:r w:rsidRPr="005C5EBF" w:rsidDel="00C53FBD">
          <w:rPr>
            <w:rFonts w:asciiTheme="majorBidi" w:hAnsiTheme="majorBidi" w:cstheme="majorBidi"/>
            <w:sz w:val="24"/>
            <w:szCs w:val="24"/>
            <w:rPrChange w:id="1619" w:author="John Peate" w:date="2023-09-22T07:11:00Z">
              <w:rPr>
                <w:rFonts w:ascii="Times New Roman" w:hAnsi="Times New Roman" w:cs="Times New Roman"/>
                <w:sz w:val="24"/>
                <w:szCs w:val="24"/>
              </w:rPr>
            </w:rPrChange>
          </w:rPr>
          <w:delText xml:space="preserve">evolution </w:delText>
        </w:r>
      </w:del>
      <w:ins w:id="1620" w:author="John Peate" w:date="2023-09-19T15:06:00Z">
        <w:r w:rsidR="00C53FBD" w:rsidRPr="005C5EBF">
          <w:rPr>
            <w:rFonts w:asciiTheme="majorBidi" w:hAnsiTheme="majorBidi" w:cstheme="majorBidi"/>
            <w:sz w:val="24"/>
            <w:szCs w:val="24"/>
            <w:rPrChange w:id="1621" w:author="John Peate" w:date="2023-09-22T07:11:00Z">
              <w:rPr>
                <w:rFonts w:ascii="Times New Roman" w:hAnsi="Times New Roman" w:cs="Times New Roman"/>
                <w:sz w:val="24"/>
                <w:szCs w:val="24"/>
              </w:rPr>
            </w:rPrChange>
          </w:rPr>
          <w:t>evol</w:t>
        </w:r>
        <w:r w:rsidR="00C53FBD" w:rsidRPr="005C5EBF">
          <w:rPr>
            <w:rFonts w:asciiTheme="majorBidi" w:hAnsiTheme="majorBidi" w:cstheme="majorBidi"/>
            <w:sz w:val="24"/>
            <w:szCs w:val="24"/>
            <w:rPrChange w:id="1622" w:author="John Peate" w:date="2023-09-22T07:11:00Z">
              <w:rPr>
                <w:rFonts w:ascii="Times New Roman" w:hAnsi="Times New Roman" w:cs="Times New Roman"/>
                <w:sz w:val="24"/>
                <w:szCs w:val="24"/>
              </w:rPr>
            </w:rPrChange>
          </w:rPr>
          <w:t>ving</w:t>
        </w:r>
        <w:r w:rsidR="00C53FBD" w:rsidRPr="005C5EBF">
          <w:rPr>
            <w:rFonts w:asciiTheme="majorBidi" w:hAnsiTheme="majorBidi" w:cstheme="majorBidi"/>
            <w:sz w:val="24"/>
            <w:szCs w:val="24"/>
            <w:rPrChange w:id="1623" w:author="John Peate" w:date="2023-09-22T07:11:00Z">
              <w:rPr>
                <w:rFonts w:ascii="Times New Roman" w:hAnsi="Times New Roman" w:cs="Times New Roman"/>
                <w:sz w:val="24"/>
                <w:szCs w:val="24"/>
              </w:rPr>
            </w:rPrChange>
          </w:rPr>
          <w:t xml:space="preserve"> </w:t>
        </w:r>
      </w:ins>
      <w:del w:id="1624" w:author="John Peate" w:date="2023-09-19T15:06:00Z">
        <w:r w:rsidRPr="005C5EBF" w:rsidDel="00C53FBD">
          <w:rPr>
            <w:rFonts w:asciiTheme="majorBidi" w:hAnsiTheme="majorBidi" w:cstheme="majorBidi"/>
            <w:sz w:val="24"/>
            <w:szCs w:val="24"/>
            <w:rPrChange w:id="1625" w:author="John Peate" w:date="2023-09-22T07:11:00Z">
              <w:rPr>
                <w:rFonts w:ascii="Times New Roman" w:hAnsi="Times New Roman" w:cs="Times New Roman"/>
                <w:sz w:val="24"/>
                <w:szCs w:val="24"/>
              </w:rPr>
            </w:rPrChange>
          </w:rPr>
          <w:delText xml:space="preserve">of these </w:delText>
        </w:r>
      </w:del>
      <w:r w:rsidRPr="005C5EBF">
        <w:rPr>
          <w:rFonts w:asciiTheme="majorBidi" w:hAnsiTheme="majorBidi" w:cstheme="majorBidi"/>
          <w:sz w:val="24"/>
          <w:szCs w:val="24"/>
          <w:rPrChange w:id="1626" w:author="John Peate" w:date="2023-09-22T07:11:00Z">
            <w:rPr>
              <w:rFonts w:ascii="Times New Roman" w:hAnsi="Times New Roman" w:cs="Times New Roman"/>
              <w:sz w:val="24"/>
              <w:szCs w:val="24"/>
            </w:rPr>
          </w:rPrChange>
        </w:rPr>
        <w:t xml:space="preserve">meanings and interpretations </w:t>
      </w:r>
      <w:ins w:id="1627" w:author="John Peate" w:date="2023-09-19T15:06:00Z">
        <w:r w:rsidR="00C53FBD" w:rsidRPr="005C5EBF">
          <w:rPr>
            <w:rFonts w:asciiTheme="majorBidi" w:hAnsiTheme="majorBidi" w:cstheme="majorBidi"/>
            <w:sz w:val="24"/>
            <w:szCs w:val="24"/>
            <w:rPrChange w:id="1628" w:author="John Peate" w:date="2023-09-22T07:11:00Z">
              <w:rPr>
                <w:rFonts w:ascii="Times New Roman" w:hAnsi="Times New Roman" w:cs="Times New Roman"/>
                <w:sz w:val="24"/>
                <w:szCs w:val="24"/>
              </w:rPr>
            </w:rPrChange>
          </w:rPr>
          <w:t xml:space="preserve">of the </w:t>
        </w:r>
        <w:proofErr w:type="spellStart"/>
        <w:r w:rsidR="00C53FBD" w:rsidRPr="005C5EBF">
          <w:rPr>
            <w:rFonts w:asciiTheme="majorBidi" w:hAnsiTheme="majorBidi" w:cstheme="majorBidi"/>
            <w:i/>
            <w:iCs/>
            <w:sz w:val="24"/>
            <w:szCs w:val="24"/>
            <w:rPrChange w:id="1629" w:author="John Peate" w:date="2023-09-22T07:11:00Z">
              <w:rPr>
                <w:rFonts w:ascii="Times New Roman" w:hAnsi="Times New Roman" w:cs="Times New Roman"/>
                <w:sz w:val="24"/>
                <w:szCs w:val="24"/>
              </w:rPr>
            </w:rPrChange>
          </w:rPr>
          <w:t>ghilmān</w:t>
        </w:r>
        <w:proofErr w:type="spellEnd"/>
        <w:r w:rsidR="00C53FBD" w:rsidRPr="005C5EBF">
          <w:rPr>
            <w:rFonts w:asciiTheme="majorBidi" w:hAnsiTheme="majorBidi" w:cstheme="majorBidi"/>
            <w:sz w:val="24"/>
            <w:szCs w:val="24"/>
            <w:rPrChange w:id="1630" w:author="John Peate" w:date="2023-09-22T07:11:00Z">
              <w:rPr>
                <w:rFonts w:ascii="Times New Roman" w:hAnsi="Times New Roman" w:cs="Times New Roman"/>
                <w:sz w:val="24"/>
                <w:szCs w:val="24"/>
              </w:rPr>
            </w:rPrChange>
          </w:rPr>
          <w:t xml:space="preserve"> </w:t>
        </w:r>
      </w:ins>
      <w:r w:rsidRPr="005C5EBF">
        <w:rPr>
          <w:rFonts w:asciiTheme="majorBidi" w:hAnsiTheme="majorBidi" w:cstheme="majorBidi"/>
          <w:sz w:val="24"/>
          <w:szCs w:val="24"/>
          <w:rPrChange w:id="1631" w:author="John Peate" w:date="2023-09-22T07:11:00Z">
            <w:rPr>
              <w:rFonts w:ascii="Times New Roman" w:hAnsi="Times New Roman" w:cs="Times New Roman"/>
              <w:sz w:val="24"/>
              <w:szCs w:val="24"/>
            </w:rPr>
          </w:rPrChange>
        </w:rPr>
        <w:t>in medieval Muslim sources</w:t>
      </w:r>
      <w:del w:id="1632" w:author="John Peate" w:date="2023-09-19T15:11:00Z">
        <w:r w:rsidR="00C72B76" w:rsidRPr="005C5EBF" w:rsidDel="00C53FBD">
          <w:rPr>
            <w:rFonts w:asciiTheme="majorBidi" w:hAnsiTheme="majorBidi" w:cstheme="majorBidi"/>
            <w:sz w:val="24"/>
            <w:szCs w:val="24"/>
            <w:rPrChange w:id="1633" w:author="John Peate" w:date="2023-09-22T07:11:00Z">
              <w:rPr>
                <w:rFonts w:ascii="Times New Roman" w:hAnsi="Times New Roman" w:cs="Times New Roman"/>
                <w:sz w:val="24"/>
                <w:szCs w:val="24"/>
              </w:rPr>
            </w:rPrChange>
          </w:rPr>
          <w:delText>,</w:delText>
        </w:r>
        <w:r w:rsidRPr="005C5EBF" w:rsidDel="00C53FBD">
          <w:rPr>
            <w:rFonts w:asciiTheme="majorBidi" w:hAnsiTheme="majorBidi" w:cstheme="majorBidi"/>
            <w:sz w:val="24"/>
            <w:szCs w:val="24"/>
            <w:rPrChange w:id="1634" w:author="John Peate" w:date="2023-09-22T07:11:00Z">
              <w:rPr>
                <w:rFonts w:ascii="Times New Roman" w:hAnsi="Times New Roman" w:cs="Times New Roman"/>
                <w:sz w:val="24"/>
                <w:szCs w:val="24"/>
              </w:rPr>
            </w:rPrChange>
          </w:rPr>
          <w:delText xml:space="preserve"> </w:delText>
        </w:r>
      </w:del>
      <w:ins w:id="1635" w:author="John Peate" w:date="2023-09-19T15:11:00Z">
        <w:r w:rsidR="00C53FBD" w:rsidRPr="005C5EBF">
          <w:rPr>
            <w:rFonts w:asciiTheme="majorBidi" w:hAnsiTheme="majorBidi" w:cstheme="majorBidi"/>
            <w:sz w:val="24"/>
            <w:szCs w:val="24"/>
            <w:rPrChange w:id="1636" w:author="John Peate" w:date="2023-09-22T07:11:00Z">
              <w:rPr>
                <w:rFonts w:ascii="Times New Roman" w:hAnsi="Times New Roman" w:cs="Times New Roman"/>
                <w:sz w:val="24"/>
                <w:szCs w:val="24"/>
              </w:rPr>
            </w:rPrChange>
          </w:rPr>
          <w:t>.</w:t>
        </w:r>
        <w:r w:rsidR="00C53FBD" w:rsidRPr="005C5EBF">
          <w:rPr>
            <w:rFonts w:asciiTheme="majorBidi" w:hAnsiTheme="majorBidi" w:cstheme="majorBidi"/>
            <w:sz w:val="24"/>
            <w:szCs w:val="24"/>
            <w:rPrChange w:id="1637" w:author="John Peate" w:date="2023-09-22T07:11:00Z">
              <w:rPr>
                <w:rFonts w:ascii="Times New Roman" w:hAnsi="Times New Roman" w:cs="Times New Roman"/>
                <w:sz w:val="24"/>
                <w:szCs w:val="24"/>
              </w:rPr>
            </w:rPrChange>
          </w:rPr>
          <w:t xml:space="preserve"> </w:t>
        </w:r>
        <w:r w:rsidR="00C53FBD" w:rsidRPr="005C5EBF">
          <w:rPr>
            <w:rFonts w:asciiTheme="majorBidi" w:hAnsiTheme="majorBidi" w:cstheme="majorBidi"/>
            <w:sz w:val="24"/>
            <w:szCs w:val="24"/>
            <w:rPrChange w:id="1638" w:author="John Peate" w:date="2023-09-22T07:11:00Z">
              <w:rPr>
                <w:rFonts w:ascii="Times New Roman" w:hAnsi="Times New Roman" w:cs="Times New Roman"/>
                <w:sz w:val="24"/>
                <w:szCs w:val="24"/>
              </w:rPr>
            </w:rPrChange>
          </w:rPr>
          <w:t xml:space="preserve">The </w:t>
        </w:r>
      </w:ins>
      <w:r w:rsidRPr="005C5EBF">
        <w:rPr>
          <w:rFonts w:asciiTheme="majorBidi" w:hAnsiTheme="majorBidi" w:cstheme="majorBidi"/>
          <w:sz w:val="24"/>
          <w:szCs w:val="24"/>
          <w:rPrChange w:id="1639" w:author="John Peate" w:date="2023-09-22T07:11:00Z">
            <w:rPr>
              <w:rFonts w:ascii="Times New Roman" w:hAnsi="Times New Roman" w:cs="Times New Roman"/>
              <w:sz w:val="24"/>
              <w:szCs w:val="24"/>
            </w:rPr>
          </w:rPrChange>
        </w:rPr>
        <w:t xml:space="preserve">Islamic </w:t>
      </w:r>
      <w:del w:id="1640" w:author="John Peate" w:date="2023-09-19T15:11:00Z">
        <w:r w:rsidRPr="005C5EBF" w:rsidDel="00C53FBD">
          <w:rPr>
            <w:rFonts w:asciiTheme="majorBidi" w:hAnsiTheme="majorBidi" w:cstheme="majorBidi"/>
            <w:sz w:val="24"/>
            <w:szCs w:val="24"/>
            <w:rPrChange w:id="1641" w:author="John Peate" w:date="2023-09-22T07:11:00Z">
              <w:rPr>
                <w:rFonts w:ascii="Times New Roman" w:hAnsi="Times New Roman" w:cs="Times New Roman"/>
                <w:sz w:val="24"/>
                <w:szCs w:val="24"/>
              </w:rPr>
            </w:rPrChange>
          </w:rPr>
          <w:delText xml:space="preserve">studies </w:delText>
        </w:r>
      </w:del>
      <w:ins w:id="1642" w:author="John Peate" w:date="2023-09-19T15:11:00Z">
        <w:r w:rsidR="00C53FBD" w:rsidRPr="005C5EBF">
          <w:rPr>
            <w:rFonts w:asciiTheme="majorBidi" w:hAnsiTheme="majorBidi" w:cstheme="majorBidi"/>
            <w:sz w:val="24"/>
            <w:szCs w:val="24"/>
            <w:rPrChange w:id="1643" w:author="John Peate" w:date="2023-09-22T07:11:00Z">
              <w:rPr>
                <w:rFonts w:ascii="Times New Roman" w:hAnsi="Times New Roman" w:cs="Times New Roman"/>
                <w:sz w:val="24"/>
                <w:szCs w:val="24"/>
              </w:rPr>
            </w:rPrChange>
          </w:rPr>
          <w:t>S</w:t>
        </w:r>
        <w:r w:rsidR="00C53FBD" w:rsidRPr="005C5EBF">
          <w:rPr>
            <w:rFonts w:asciiTheme="majorBidi" w:hAnsiTheme="majorBidi" w:cstheme="majorBidi"/>
            <w:sz w:val="24"/>
            <w:szCs w:val="24"/>
            <w:rPrChange w:id="1644" w:author="John Peate" w:date="2023-09-22T07:11:00Z">
              <w:rPr>
                <w:rFonts w:ascii="Times New Roman" w:hAnsi="Times New Roman" w:cs="Times New Roman"/>
                <w:sz w:val="24"/>
                <w:szCs w:val="24"/>
              </w:rPr>
            </w:rPrChange>
          </w:rPr>
          <w:t xml:space="preserve">tudies </w:t>
        </w:r>
        <w:r w:rsidR="00C53FBD" w:rsidRPr="005C5EBF">
          <w:rPr>
            <w:rFonts w:asciiTheme="majorBidi" w:hAnsiTheme="majorBidi" w:cstheme="majorBidi"/>
            <w:sz w:val="24"/>
            <w:szCs w:val="24"/>
            <w:rPrChange w:id="1645" w:author="John Peate" w:date="2023-09-22T07:11:00Z">
              <w:rPr>
                <w:rFonts w:ascii="Times New Roman" w:hAnsi="Times New Roman" w:cs="Times New Roman"/>
                <w:sz w:val="24"/>
                <w:szCs w:val="24"/>
              </w:rPr>
            </w:rPrChange>
          </w:rPr>
          <w:t xml:space="preserve">concerns center </w:t>
        </w:r>
      </w:ins>
      <w:del w:id="1646" w:author="John Peate" w:date="2023-09-19T15:12:00Z">
        <w:r w:rsidRPr="005C5EBF" w:rsidDel="00C53FBD">
          <w:rPr>
            <w:rFonts w:asciiTheme="majorBidi" w:hAnsiTheme="majorBidi" w:cstheme="majorBidi"/>
            <w:sz w:val="24"/>
            <w:szCs w:val="24"/>
            <w:rPrChange w:id="1647" w:author="John Peate" w:date="2023-09-22T07:11:00Z">
              <w:rPr>
                <w:rFonts w:ascii="Times New Roman" w:hAnsi="Times New Roman" w:cs="Times New Roman"/>
                <w:sz w:val="24"/>
                <w:szCs w:val="24"/>
              </w:rPr>
            </w:rPrChange>
          </w:rPr>
          <w:delText xml:space="preserve">focus </w:delText>
        </w:r>
      </w:del>
      <w:r w:rsidRPr="005C5EBF">
        <w:rPr>
          <w:rFonts w:asciiTheme="majorBidi" w:hAnsiTheme="majorBidi" w:cstheme="majorBidi"/>
          <w:sz w:val="24"/>
          <w:szCs w:val="24"/>
          <w:rPrChange w:id="1648" w:author="John Peate" w:date="2023-09-22T07:11:00Z">
            <w:rPr>
              <w:rFonts w:ascii="Times New Roman" w:hAnsi="Times New Roman" w:cs="Times New Roman"/>
              <w:sz w:val="24"/>
              <w:szCs w:val="24"/>
            </w:rPr>
          </w:rPrChange>
        </w:rPr>
        <w:t xml:space="preserve">on the role of </w:t>
      </w:r>
      <w:r w:rsidR="007A1E9D" w:rsidRPr="005C5EBF">
        <w:rPr>
          <w:rFonts w:asciiTheme="majorBidi" w:hAnsiTheme="majorBidi" w:cstheme="majorBidi"/>
          <w:sz w:val="24"/>
          <w:szCs w:val="24"/>
          <w:rPrChange w:id="1649" w:author="John Peate" w:date="2023-09-22T07:11:00Z">
            <w:rPr>
              <w:rFonts w:ascii="Times New Roman" w:hAnsi="Times New Roman" w:cs="Times New Roman"/>
              <w:sz w:val="24"/>
              <w:szCs w:val="24"/>
            </w:rPr>
          </w:rPrChange>
        </w:rPr>
        <w:t xml:space="preserve">the </w:t>
      </w:r>
      <w:r w:rsidRPr="005C5EBF">
        <w:rPr>
          <w:rFonts w:asciiTheme="majorBidi" w:hAnsiTheme="majorBidi" w:cstheme="majorBidi"/>
          <w:sz w:val="24"/>
          <w:szCs w:val="24"/>
          <w:rPrChange w:id="1650" w:author="John Peate" w:date="2023-09-22T07:11:00Z">
            <w:rPr>
              <w:rFonts w:ascii="Times New Roman" w:hAnsi="Times New Roman" w:cs="Times New Roman"/>
              <w:sz w:val="24"/>
              <w:szCs w:val="24"/>
            </w:rPr>
          </w:rPrChange>
        </w:rPr>
        <w:t xml:space="preserve">juridical texts and </w:t>
      </w:r>
      <w:del w:id="1651" w:author="John Peate" w:date="2023-09-19T11:40:00Z">
        <w:r w:rsidRPr="005C5EBF" w:rsidDel="008C3898">
          <w:rPr>
            <w:rFonts w:asciiTheme="majorBidi" w:hAnsiTheme="majorBidi" w:cstheme="majorBidi"/>
            <w:sz w:val="24"/>
            <w:szCs w:val="24"/>
            <w:lang w:bidi="ar-SA"/>
            <w:rPrChange w:id="1652" w:author="John Peate" w:date="2023-09-22T07:11:00Z">
              <w:rPr>
                <w:rFonts w:ascii="Times New Roman" w:hAnsi="Times New Roman" w:cs="Times New Roman"/>
                <w:sz w:val="24"/>
                <w:szCs w:val="24"/>
                <w:lang w:bidi="ar-SA"/>
              </w:rPr>
            </w:rPrChange>
          </w:rPr>
          <w:delText>qur’ānic</w:delText>
        </w:r>
      </w:del>
      <w:ins w:id="1653" w:author="John Peate" w:date="2023-09-21T17:48:00Z">
        <w:r w:rsidR="00A41114" w:rsidRPr="005C5EBF">
          <w:rPr>
            <w:rFonts w:asciiTheme="majorBidi" w:hAnsiTheme="majorBidi" w:cstheme="majorBidi"/>
            <w:sz w:val="24"/>
            <w:szCs w:val="24"/>
            <w:lang w:bidi="ar-SA"/>
            <w:rPrChange w:id="1654" w:author="John Peate" w:date="2023-09-22T07:11:00Z">
              <w:rPr>
                <w:rFonts w:ascii="Times New Roman" w:hAnsi="Times New Roman" w:cs="Times New Roman"/>
                <w:sz w:val="24"/>
                <w:szCs w:val="24"/>
                <w:lang w:bidi="ar-SA"/>
              </w:rPr>
            </w:rPrChange>
          </w:rPr>
          <w:t>Qur’ān</w:t>
        </w:r>
      </w:ins>
      <w:ins w:id="1655" w:author="John Peate" w:date="2023-09-21T17:35:00Z">
        <w:r w:rsidR="00A57FE2" w:rsidRPr="005C5EBF">
          <w:rPr>
            <w:rFonts w:asciiTheme="majorBidi" w:hAnsiTheme="majorBidi" w:cstheme="majorBidi"/>
            <w:sz w:val="24"/>
            <w:szCs w:val="24"/>
            <w:lang w:bidi="ar-SA"/>
            <w:rPrChange w:id="1656" w:author="John Peate" w:date="2023-09-22T07:11:00Z">
              <w:rPr>
                <w:rFonts w:ascii="Times New Roman" w:hAnsi="Times New Roman" w:cs="Times New Roman"/>
                <w:sz w:val="24"/>
                <w:szCs w:val="24"/>
                <w:lang w:bidi="ar-SA"/>
              </w:rPr>
            </w:rPrChange>
          </w:rPr>
          <w:t>ic</w:t>
        </w:r>
      </w:ins>
      <w:r w:rsidRPr="005C5EBF">
        <w:rPr>
          <w:rFonts w:asciiTheme="majorBidi" w:hAnsiTheme="majorBidi" w:cstheme="majorBidi"/>
          <w:sz w:val="24"/>
          <w:szCs w:val="24"/>
          <w:rPrChange w:id="1657" w:author="John Peate" w:date="2023-09-22T07:11:00Z">
            <w:rPr>
              <w:rFonts w:ascii="Times New Roman" w:hAnsi="Times New Roman" w:cs="Times New Roman"/>
              <w:sz w:val="24"/>
              <w:szCs w:val="24"/>
            </w:rPr>
          </w:rPrChange>
        </w:rPr>
        <w:t xml:space="preserve"> commentaries in </w:t>
      </w:r>
      <w:del w:id="1658" w:author="John Peate" w:date="2023-09-19T15:12:00Z">
        <w:r w:rsidRPr="005C5EBF" w:rsidDel="00C53FBD">
          <w:rPr>
            <w:rFonts w:asciiTheme="majorBidi" w:hAnsiTheme="majorBidi" w:cstheme="majorBidi"/>
            <w:sz w:val="24"/>
            <w:szCs w:val="24"/>
            <w:rPrChange w:id="1659" w:author="John Peate" w:date="2023-09-22T07:11:00Z">
              <w:rPr>
                <w:rFonts w:ascii="Times New Roman" w:hAnsi="Times New Roman" w:cs="Times New Roman"/>
                <w:sz w:val="24"/>
                <w:szCs w:val="24"/>
              </w:rPr>
            </w:rPrChange>
          </w:rPr>
          <w:delText xml:space="preserve">justifying </w:delText>
        </w:r>
      </w:del>
      <w:ins w:id="1660" w:author="John Peate" w:date="2023-09-19T15:12:00Z">
        <w:r w:rsidR="00C53FBD" w:rsidRPr="005C5EBF">
          <w:rPr>
            <w:rFonts w:asciiTheme="majorBidi" w:hAnsiTheme="majorBidi" w:cstheme="majorBidi"/>
            <w:sz w:val="24"/>
            <w:szCs w:val="24"/>
            <w:rPrChange w:id="1661" w:author="John Peate" w:date="2023-09-22T07:11:00Z">
              <w:rPr>
                <w:rFonts w:ascii="Times New Roman" w:hAnsi="Times New Roman" w:cs="Times New Roman"/>
                <w:sz w:val="24"/>
                <w:szCs w:val="24"/>
              </w:rPr>
            </w:rPrChange>
          </w:rPr>
          <w:t>endors</w:t>
        </w:r>
        <w:r w:rsidR="00C53FBD" w:rsidRPr="005C5EBF">
          <w:rPr>
            <w:rFonts w:asciiTheme="majorBidi" w:hAnsiTheme="majorBidi" w:cstheme="majorBidi"/>
            <w:sz w:val="24"/>
            <w:szCs w:val="24"/>
            <w:rPrChange w:id="1662" w:author="John Peate" w:date="2023-09-22T07:11:00Z">
              <w:rPr>
                <w:rFonts w:ascii="Times New Roman" w:hAnsi="Times New Roman" w:cs="Times New Roman"/>
                <w:sz w:val="24"/>
                <w:szCs w:val="24"/>
              </w:rPr>
            </w:rPrChange>
          </w:rPr>
          <w:t xml:space="preserve">ing </w:t>
        </w:r>
      </w:ins>
      <w:r w:rsidR="00C72B76" w:rsidRPr="005C5EBF">
        <w:rPr>
          <w:rFonts w:asciiTheme="majorBidi" w:hAnsiTheme="majorBidi" w:cstheme="majorBidi"/>
          <w:sz w:val="24"/>
          <w:szCs w:val="24"/>
          <w:rPrChange w:id="1663" w:author="John Peate" w:date="2023-09-22T07:11:00Z">
            <w:rPr>
              <w:rFonts w:ascii="Times New Roman" w:hAnsi="Times New Roman" w:cs="Times New Roman"/>
              <w:sz w:val="24"/>
              <w:szCs w:val="24"/>
            </w:rPr>
          </w:rPrChange>
        </w:rPr>
        <w:t>the existence of a third</w:t>
      </w:r>
      <w:r w:rsidRPr="005C5EBF">
        <w:rPr>
          <w:rFonts w:asciiTheme="majorBidi" w:hAnsiTheme="majorBidi" w:cstheme="majorBidi"/>
          <w:sz w:val="24"/>
          <w:szCs w:val="24"/>
          <w:rPrChange w:id="1664" w:author="John Peate" w:date="2023-09-22T07:11:00Z">
            <w:rPr>
              <w:rFonts w:ascii="Times New Roman" w:hAnsi="Times New Roman" w:cs="Times New Roman"/>
              <w:sz w:val="24"/>
              <w:szCs w:val="24"/>
            </w:rPr>
          </w:rPrChange>
        </w:rPr>
        <w:t xml:space="preserve"> gender identity. </w:t>
      </w:r>
      <w:del w:id="1665" w:author="John Peate" w:date="2023-09-19T15:12:00Z">
        <w:r w:rsidRPr="005C5EBF" w:rsidDel="00C53FBD">
          <w:rPr>
            <w:rFonts w:asciiTheme="majorBidi" w:hAnsiTheme="majorBidi" w:cstheme="majorBidi"/>
            <w:sz w:val="24"/>
            <w:szCs w:val="24"/>
            <w:rPrChange w:id="1666" w:author="John Peate" w:date="2023-09-22T07:11:00Z">
              <w:rPr>
                <w:rFonts w:ascii="Times New Roman" w:hAnsi="Times New Roman" w:cs="Times New Roman"/>
                <w:sz w:val="24"/>
                <w:szCs w:val="24"/>
              </w:rPr>
            </w:rPrChange>
          </w:rPr>
          <w:delText>Such an</w:delText>
        </w:r>
      </w:del>
      <w:ins w:id="1667" w:author="John Peate" w:date="2023-09-19T15:12:00Z">
        <w:r w:rsidR="00C53FBD" w:rsidRPr="005C5EBF">
          <w:rPr>
            <w:rFonts w:asciiTheme="majorBidi" w:hAnsiTheme="majorBidi" w:cstheme="majorBidi"/>
            <w:sz w:val="24"/>
            <w:szCs w:val="24"/>
            <w:rPrChange w:id="1668" w:author="John Peate" w:date="2023-09-22T07:11:00Z">
              <w:rPr>
                <w:rFonts w:ascii="Times New Roman" w:hAnsi="Times New Roman" w:cs="Times New Roman"/>
                <w:sz w:val="24"/>
                <w:szCs w:val="24"/>
              </w:rPr>
            </w:rPrChange>
          </w:rPr>
          <w:t>This</w:t>
        </w:r>
      </w:ins>
      <w:r w:rsidRPr="005C5EBF">
        <w:rPr>
          <w:rFonts w:asciiTheme="majorBidi" w:hAnsiTheme="majorBidi" w:cstheme="majorBidi"/>
          <w:sz w:val="24"/>
          <w:szCs w:val="24"/>
          <w:rPrChange w:id="1669" w:author="John Peate" w:date="2023-09-22T07:11:00Z">
            <w:rPr>
              <w:rFonts w:ascii="Times New Roman" w:hAnsi="Times New Roman" w:cs="Times New Roman"/>
              <w:sz w:val="24"/>
              <w:szCs w:val="24"/>
            </w:rPr>
          </w:rPrChange>
        </w:rPr>
        <w:t xml:space="preserve"> interdisciplinar</w:t>
      </w:r>
      <w:ins w:id="1670" w:author="John Peate" w:date="2023-09-19T15:13:00Z">
        <w:r w:rsidR="00C53FBD" w:rsidRPr="005C5EBF">
          <w:rPr>
            <w:rFonts w:asciiTheme="majorBidi" w:hAnsiTheme="majorBidi" w:cstheme="majorBidi"/>
            <w:sz w:val="24"/>
            <w:szCs w:val="24"/>
            <w:rPrChange w:id="1671" w:author="John Peate" w:date="2023-09-22T07:11:00Z">
              <w:rPr>
                <w:rFonts w:ascii="Times New Roman" w:hAnsi="Times New Roman" w:cs="Times New Roman"/>
                <w:sz w:val="24"/>
                <w:szCs w:val="24"/>
              </w:rPr>
            </w:rPrChange>
          </w:rPr>
          <w:t>it</w:t>
        </w:r>
      </w:ins>
      <w:r w:rsidRPr="005C5EBF">
        <w:rPr>
          <w:rFonts w:asciiTheme="majorBidi" w:hAnsiTheme="majorBidi" w:cstheme="majorBidi"/>
          <w:sz w:val="24"/>
          <w:szCs w:val="24"/>
          <w:rPrChange w:id="1672" w:author="John Peate" w:date="2023-09-22T07:11:00Z">
            <w:rPr>
              <w:rFonts w:ascii="Times New Roman" w:hAnsi="Times New Roman" w:cs="Times New Roman"/>
              <w:sz w:val="24"/>
              <w:szCs w:val="24"/>
            </w:rPr>
          </w:rPrChange>
        </w:rPr>
        <w:t xml:space="preserve">y </w:t>
      </w:r>
      <w:del w:id="1673" w:author="John Peate" w:date="2023-09-19T15:13:00Z">
        <w:r w:rsidRPr="005C5EBF" w:rsidDel="00C53FBD">
          <w:rPr>
            <w:rFonts w:asciiTheme="majorBidi" w:hAnsiTheme="majorBidi" w:cstheme="majorBidi"/>
            <w:sz w:val="24"/>
            <w:szCs w:val="24"/>
            <w:rPrChange w:id="1674" w:author="John Peate" w:date="2023-09-22T07:11:00Z">
              <w:rPr>
                <w:rFonts w:ascii="Times New Roman" w:hAnsi="Times New Roman" w:cs="Times New Roman"/>
                <w:sz w:val="24"/>
                <w:szCs w:val="24"/>
              </w:rPr>
            </w:rPrChange>
          </w:rPr>
          <w:delText xml:space="preserve">approach </w:delText>
        </w:r>
      </w:del>
      <w:r w:rsidRPr="005C5EBF">
        <w:rPr>
          <w:rFonts w:asciiTheme="majorBidi" w:hAnsiTheme="majorBidi" w:cstheme="majorBidi"/>
          <w:sz w:val="24"/>
          <w:szCs w:val="24"/>
          <w:rPrChange w:id="1675" w:author="John Peate" w:date="2023-09-22T07:11:00Z">
            <w:rPr>
              <w:rFonts w:ascii="Times New Roman" w:hAnsi="Times New Roman" w:cs="Times New Roman"/>
              <w:sz w:val="24"/>
              <w:szCs w:val="24"/>
            </w:rPr>
          </w:rPrChange>
        </w:rPr>
        <w:t xml:space="preserve">allows </w:t>
      </w:r>
      <w:ins w:id="1676" w:author="John Peate" w:date="2023-09-19T15:13:00Z">
        <w:r w:rsidR="00C53FBD" w:rsidRPr="005C5EBF">
          <w:rPr>
            <w:rFonts w:asciiTheme="majorBidi" w:hAnsiTheme="majorBidi" w:cstheme="majorBidi"/>
            <w:sz w:val="24"/>
            <w:szCs w:val="24"/>
            <w:rPrChange w:id="1677" w:author="John Peate" w:date="2023-09-22T07:11:00Z">
              <w:rPr>
                <w:rFonts w:ascii="Times New Roman" w:hAnsi="Times New Roman" w:cs="Times New Roman"/>
                <w:sz w:val="24"/>
                <w:szCs w:val="24"/>
              </w:rPr>
            </w:rPrChange>
          </w:rPr>
          <w:t xml:space="preserve">for </w:t>
        </w:r>
      </w:ins>
      <w:r w:rsidRPr="005C5EBF">
        <w:rPr>
          <w:rFonts w:asciiTheme="majorBidi" w:hAnsiTheme="majorBidi" w:cstheme="majorBidi"/>
          <w:sz w:val="24"/>
          <w:szCs w:val="24"/>
          <w:rPrChange w:id="1678" w:author="John Peate" w:date="2023-09-22T07:11:00Z">
            <w:rPr>
              <w:rFonts w:ascii="Times New Roman" w:hAnsi="Times New Roman" w:cs="Times New Roman"/>
              <w:sz w:val="24"/>
              <w:szCs w:val="24"/>
            </w:rPr>
          </w:rPrChange>
        </w:rPr>
        <w:t>a more nuanced understanding of the complex interplay between religion, culture</w:t>
      </w:r>
      <w:ins w:id="1679" w:author="John Peate" w:date="2023-09-19T15:13:00Z">
        <w:r w:rsidR="00C53FBD" w:rsidRPr="005C5EBF">
          <w:rPr>
            <w:rFonts w:asciiTheme="majorBidi" w:hAnsiTheme="majorBidi" w:cstheme="majorBidi"/>
            <w:sz w:val="24"/>
            <w:szCs w:val="24"/>
            <w:rPrChange w:id="1680" w:author="John Peate" w:date="2023-09-22T07:11:00Z">
              <w:rPr>
                <w:rFonts w:ascii="Times New Roman" w:hAnsi="Times New Roman" w:cs="Times New Roman"/>
                <w:sz w:val="24"/>
                <w:szCs w:val="24"/>
              </w:rPr>
            </w:rPrChange>
          </w:rPr>
          <w:t>,</w:t>
        </w:r>
      </w:ins>
      <w:r w:rsidRPr="005C5EBF">
        <w:rPr>
          <w:rFonts w:asciiTheme="majorBidi" w:hAnsiTheme="majorBidi" w:cstheme="majorBidi"/>
          <w:sz w:val="24"/>
          <w:szCs w:val="24"/>
          <w:rPrChange w:id="1681" w:author="John Peate" w:date="2023-09-22T07:11:00Z">
            <w:rPr>
              <w:rFonts w:ascii="Times New Roman" w:hAnsi="Times New Roman" w:cs="Times New Roman"/>
              <w:sz w:val="24"/>
              <w:szCs w:val="24"/>
            </w:rPr>
          </w:rPrChange>
        </w:rPr>
        <w:t xml:space="preserve"> and society</w:t>
      </w:r>
      <w:del w:id="1682" w:author="John Peate" w:date="2023-09-19T15:13:00Z">
        <w:r w:rsidR="007A1E9D" w:rsidRPr="005C5EBF" w:rsidDel="00C53FBD">
          <w:rPr>
            <w:rFonts w:asciiTheme="majorBidi" w:hAnsiTheme="majorBidi" w:cstheme="majorBidi"/>
            <w:sz w:val="24"/>
            <w:szCs w:val="24"/>
            <w:rPrChange w:id="1683" w:author="John Peate" w:date="2023-09-22T07:11:00Z">
              <w:rPr>
                <w:rFonts w:ascii="Times New Roman" w:hAnsi="Times New Roman" w:cs="Times New Roman"/>
                <w:sz w:val="24"/>
                <w:szCs w:val="24"/>
              </w:rPr>
            </w:rPrChange>
          </w:rPr>
          <w:delText>,</w:delText>
        </w:r>
      </w:del>
      <w:r w:rsidR="007A1E9D" w:rsidRPr="005C5EBF">
        <w:rPr>
          <w:rFonts w:asciiTheme="majorBidi" w:hAnsiTheme="majorBidi" w:cstheme="majorBidi"/>
          <w:sz w:val="24"/>
          <w:szCs w:val="24"/>
          <w:rPrChange w:id="1684" w:author="John Peate" w:date="2023-09-22T07:11:00Z">
            <w:rPr>
              <w:rFonts w:ascii="Times New Roman" w:hAnsi="Times New Roman" w:cs="Times New Roman"/>
              <w:sz w:val="24"/>
              <w:szCs w:val="24"/>
            </w:rPr>
          </w:rPrChange>
        </w:rPr>
        <w:t xml:space="preserve"> and </w:t>
      </w:r>
      <w:ins w:id="1685" w:author="John Peate" w:date="2023-09-19T15:14:00Z">
        <w:r w:rsidR="00C53FBD" w:rsidRPr="005C5EBF">
          <w:rPr>
            <w:rFonts w:asciiTheme="majorBidi" w:hAnsiTheme="majorBidi" w:cstheme="majorBidi"/>
            <w:sz w:val="24"/>
            <w:szCs w:val="24"/>
            <w:rPrChange w:id="1686" w:author="John Peate" w:date="2023-09-22T07:11:00Z">
              <w:rPr>
                <w:rFonts w:ascii="Times New Roman" w:hAnsi="Times New Roman" w:cs="Times New Roman"/>
                <w:sz w:val="24"/>
                <w:szCs w:val="24"/>
              </w:rPr>
            </w:rPrChange>
          </w:rPr>
          <w:t xml:space="preserve">for a </w:t>
        </w:r>
      </w:ins>
      <w:del w:id="1687" w:author="John Peate" w:date="2023-09-19T15:14:00Z">
        <w:r w:rsidR="007A1E9D" w:rsidRPr="005C5EBF" w:rsidDel="00C53FBD">
          <w:rPr>
            <w:rFonts w:asciiTheme="majorBidi" w:hAnsiTheme="majorBidi" w:cstheme="majorBidi"/>
            <w:sz w:val="24"/>
            <w:szCs w:val="24"/>
            <w:rPrChange w:id="1688" w:author="John Peate" w:date="2023-09-22T07:11:00Z">
              <w:rPr>
                <w:rFonts w:ascii="Times New Roman" w:hAnsi="Times New Roman" w:cs="Times New Roman"/>
                <w:sz w:val="24"/>
                <w:szCs w:val="24"/>
              </w:rPr>
            </w:rPrChange>
          </w:rPr>
          <w:delText>enables</w:delText>
        </w:r>
        <w:r w:rsidR="0095416B" w:rsidRPr="005C5EBF" w:rsidDel="00C53FBD">
          <w:rPr>
            <w:rFonts w:asciiTheme="majorBidi" w:hAnsiTheme="majorBidi" w:cstheme="majorBidi"/>
            <w:sz w:val="24"/>
            <w:szCs w:val="24"/>
            <w:rPrChange w:id="1689" w:author="John Peate" w:date="2023-09-22T07:11:00Z">
              <w:rPr>
                <w:rFonts w:ascii="Times New Roman" w:hAnsi="Times New Roman" w:cs="Times New Roman"/>
                <w:sz w:val="24"/>
                <w:szCs w:val="24"/>
              </w:rPr>
            </w:rPrChange>
          </w:rPr>
          <w:delText xml:space="preserve"> a comprehensive</w:delText>
        </w:r>
      </w:del>
      <w:ins w:id="1690" w:author="John Peate" w:date="2023-09-19T15:14:00Z">
        <w:r w:rsidR="00C53FBD" w:rsidRPr="005C5EBF">
          <w:rPr>
            <w:rFonts w:asciiTheme="majorBidi" w:hAnsiTheme="majorBidi" w:cstheme="majorBidi"/>
            <w:sz w:val="24"/>
            <w:szCs w:val="24"/>
            <w:rPrChange w:id="1691" w:author="John Peate" w:date="2023-09-22T07:11:00Z">
              <w:rPr>
                <w:rFonts w:ascii="Times New Roman" w:hAnsi="Times New Roman" w:cs="Times New Roman"/>
                <w:sz w:val="24"/>
                <w:szCs w:val="24"/>
              </w:rPr>
            </w:rPrChange>
          </w:rPr>
          <w:t>fuller</w:t>
        </w:r>
      </w:ins>
      <w:r w:rsidR="007A1E9D" w:rsidRPr="005C5EBF">
        <w:rPr>
          <w:rFonts w:asciiTheme="majorBidi" w:hAnsiTheme="majorBidi" w:cstheme="majorBidi"/>
          <w:sz w:val="24"/>
          <w:szCs w:val="24"/>
          <w:rPrChange w:id="1692" w:author="John Peate" w:date="2023-09-22T07:11:00Z">
            <w:rPr>
              <w:rFonts w:ascii="Times New Roman" w:hAnsi="Times New Roman" w:cs="Times New Roman"/>
              <w:sz w:val="24"/>
              <w:szCs w:val="24"/>
            </w:rPr>
          </w:rPrChange>
        </w:rPr>
        <w:t xml:space="preserve"> analysis of the concept of </w:t>
      </w:r>
      <w:proofErr w:type="spellStart"/>
      <w:r w:rsidR="007A1E9D" w:rsidRPr="005C5EBF">
        <w:rPr>
          <w:rFonts w:asciiTheme="majorBidi" w:hAnsiTheme="majorBidi" w:cstheme="majorBidi"/>
          <w:i/>
          <w:iCs/>
          <w:sz w:val="24"/>
          <w:szCs w:val="24"/>
          <w:lang w:bidi="ar-SA"/>
          <w:rPrChange w:id="1693" w:author="John Peate" w:date="2023-09-22T07:11:00Z">
            <w:rPr>
              <w:rFonts w:ascii="Times New Roman" w:hAnsi="Times New Roman" w:cs="Times New Roman"/>
              <w:i/>
              <w:iCs/>
              <w:sz w:val="24"/>
              <w:szCs w:val="24"/>
              <w:lang w:bidi="ar-SA"/>
            </w:rPr>
          </w:rPrChange>
        </w:rPr>
        <w:t>ghilmān</w:t>
      </w:r>
      <w:proofErr w:type="spellEnd"/>
      <w:r w:rsidRPr="005C5EBF">
        <w:rPr>
          <w:rFonts w:asciiTheme="majorBidi" w:hAnsiTheme="majorBidi" w:cstheme="majorBidi"/>
          <w:sz w:val="24"/>
          <w:szCs w:val="24"/>
          <w:rPrChange w:id="1694" w:author="John Peate" w:date="2023-09-22T07:11:00Z">
            <w:rPr>
              <w:rFonts w:ascii="Times New Roman" w:hAnsi="Times New Roman" w:cs="Times New Roman"/>
              <w:sz w:val="24"/>
              <w:szCs w:val="24"/>
            </w:rPr>
          </w:rPrChange>
        </w:rPr>
        <w:t>.</w:t>
      </w:r>
      <w:del w:id="1695" w:author="John Peate" w:date="2023-09-22T07:41:00Z">
        <w:r w:rsidRPr="005C5EBF" w:rsidDel="00A04E78">
          <w:rPr>
            <w:rFonts w:asciiTheme="majorBidi" w:hAnsiTheme="majorBidi" w:cstheme="majorBidi"/>
            <w:sz w:val="24"/>
            <w:szCs w:val="24"/>
            <w:rPrChange w:id="1696" w:author="John Peate" w:date="2023-09-22T07:11:00Z">
              <w:rPr>
                <w:rFonts w:ascii="Times New Roman" w:hAnsi="Times New Roman" w:cs="Times New Roman"/>
                <w:sz w:val="24"/>
                <w:szCs w:val="24"/>
              </w:rPr>
            </w:rPrChange>
          </w:rPr>
          <w:delText xml:space="preserve"> </w:delText>
        </w:r>
      </w:del>
    </w:p>
    <w:p w14:paraId="4C82AAF0" w14:textId="2D687572" w:rsidR="003606C8" w:rsidRPr="005C5EBF" w:rsidRDefault="00237082" w:rsidP="005C5EBF">
      <w:pPr>
        <w:spacing w:line="360" w:lineRule="auto"/>
        <w:jc w:val="both"/>
        <w:rPr>
          <w:rFonts w:asciiTheme="majorBidi" w:hAnsiTheme="majorBidi" w:cstheme="majorBidi"/>
          <w:sz w:val="24"/>
          <w:szCs w:val="24"/>
          <w:lang w:bidi="ar-SA"/>
          <w:rPrChange w:id="1697" w:author="John Peate" w:date="2023-09-22T07:11:00Z">
            <w:rPr>
              <w:rFonts w:ascii="Times New Roman" w:hAnsi="Times New Roman" w:cs="Times New Roman"/>
              <w:sz w:val="24"/>
              <w:szCs w:val="24"/>
              <w:lang w:bidi="ar-SA"/>
            </w:rPr>
          </w:rPrChange>
        </w:rPr>
      </w:pPr>
      <w:ins w:id="1698" w:author="John Peate" w:date="2023-09-21T17:00:00Z">
        <w:r w:rsidRPr="005C5EBF">
          <w:rPr>
            <w:rFonts w:asciiTheme="majorBidi" w:hAnsiTheme="majorBidi" w:cstheme="majorBidi"/>
            <w:sz w:val="24"/>
            <w:szCs w:val="24"/>
            <w:lang w:bidi="ar-SA"/>
            <w:rPrChange w:id="1699" w:author="John Peate" w:date="2023-09-22T07:11:00Z">
              <w:rPr>
                <w:rFonts w:ascii="Times New Roman" w:hAnsi="Times New Roman" w:cs="Times New Roman"/>
                <w:sz w:val="24"/>
                <w:szCs w:val="24"/>
                <w:lang w:bidi="ar-SA"/>
              </w:rPr>
            </w:rPrChange>
          </w:rPr>
          <w:t xml:space="preserve">The geological term </w:t>
        </w:r>
      </w:ins>
      <w:del w:id="1700" w:author="John Peate" w:date="2023-09-21T17:00:00Z">
        <w:r w:rsidR="003606C8" w:rsidRPr="005C5EBF" w:rsidDel="00237082">
          <w:rPr>
            <w:rFonts w:asciiTheme="majorBidi" w:hAnsiTheme="majorBidi" w:cstheme="majorBidi"/>
            <w:sz w:val="24"/>
            <w:szCs w:val="24"/>
            <w:lang w:bidi="ar-SA"/>
            <w:rPrChange w:id="1701" w:author="John Peate" w:date="2023-09-22T07:11:00Z">
              <w:rPr>
                <w:rFonts w:ascii="Times New Roman" w:hAnsi="Times New Roman" w:cs="Times New Roman"/>
                <w:sz w:val="24"/>
                <w:szCs w:val="24"/>
                <w:lang w:bidi="ar-SA"/>
              </w:rPr>
            </w:rPrChange>
          </w:rPr>
          <w:delText>Stratigraphy</w:delText>
        </w:r>
      </w:del>
      <w:ins w:id="1702" w:author="John Peate" w:date="2023-09-21T17:00:00Z">
        <w:r w:rsidRPr="005C5EBF">
          <w:rPr>
            <w:rFonts w:asciiTheme="majorBidi" w:hAnsiTheme="majorBidi" w:cstheme="majorBidi"/>
            <w:sz w:val="24"/>
            <w:szCs w:val="24"/>
            <w:lang w:bidi="ar-SA"/>
            <w:rPrChange w:id="1703" w:author="John Peate" w:date="2023-09-22T07:11:00Z">
              <w:rPr>
                <w:rFonts w:ascii="Times New Roman" w:hAnsi="Times New Roman" w:cs="Times New Roman"/>
                <w:sz w:val="24"/>
                <w:szCs w:val="24"/>
                <w:lang w:bidi="ar-SA"/>
              </w:rPr>
            </w:rPrChange>
          </w:rPr>
          <w:t>s</w:t>
        </w:r>
        <w:r w:rsidRPr="005C5EBF">
          <w:rPr>
            <w:rFonts w:asciiTheme="majorBidi" w:hAnsiTheme="majorBidi" w:cstheme="majorBidi"/>
            <w:sz w:val="24"/>
            <w:szCs w:val="24"/>
            <w:lang w:bidi="ar-SA"/>
            <w:rPrChange w:id="1704" w:author="John Peate" w:date="2023-09-22T07:11:00Z">
              <w:rPr>
                <w:rFonts w:ascii="Times New Roman" w:hAnsi="Times New Roman" w:cs="Times New Roman"/>
                <w:sz w:val="24"/>
                <w:szCs w:val="24"/>
                <w:lang w:bidi="ar-SA"/>
              </w:rPr>
            </w:rPrChange>
          </w:rPr>
          <w:t>tratigraphy</w:t>
        </w:r>
      </w:ins>
      <w:r w:rsidR="003606C8" w:rsidRPr="005C5EBF">
        <w:rPr>
          <w:rFonts w:asciiTheme="majorBidi" w:hAnsiTheme="majorBidi" w:cstheme="majorBidi"/>
          <w:sz w:val="24"/>
          <w:szCs w:val="24"/>
          <w:lang w:bidi="ar-SA"/>
          <w:rPrChange w:id="1705" w:author="John Peate" w:date="2023-09-22T07:11:00Z">
            <w:rPr>
              <w:rFonts w:ascii="Times New Roman" w:hAnsi="Times New Roman" w:cs="Times New Roman"/>
              <w:sz w:val="24"/>
              <w:szCs w:val="24"/>
              <w:lang w:bidi="ar-SA"/>
            </w:rPr>
          </w:rPrChange>
        </w:rPr>
        <w:t xml:space="preserve">, </w:t>
      </w:r>
      <w:ins w:id="1706" w:author="John Peate" w:date="2023-09-21T17:00:00Z">
        <w:r w:rsidRPr="005C5EBF">
          <w:rPr>
            <w:rFonts w:asciiTheme="majorBidi" w:hAnsiTheme="majorBidi" w:cstheme="majorBidi"/>
            <w:sz w:val="24"/>
            <w:szCs w:val="24"/>
            <w:lang w:bidi="ar-SA"/>
            <w:rPrChange w:id="1707" w:author="John Peate" w:date="2023-09-22T07:11:00Z">
              <w:rPr>
                <w:rFonts w:ascii="Times New Roman" w:hAnsi="Times New Roman" w:cs="Times New Roman"/>
                <w:sz w:val="24"/>
                <w:szCs w:val="24"/>
                <w:lang w:bidi="ar-SA"/>
              </w:rPr>
            </w:rPrChange>
          </w:rPr>
          <w:t xml:space="preserve">the </w:t>
        </w:r>
        <w:r w:rsidRPr="005C5EBF">
          <w:rPr>
            <w:rFonts w:asciiTheme="majorBidi" w:hAnsiTheme="majorBidi" w:cstheme="majorBidi"/>
            <w:sz w:val="24"/>
            <w:szCs w:val="24"/>
            <w:lang w:bidi="ar-SA"/>
            <w:rPrChange w:id="1708" w:author="John Peate" w:date="2023-09-22T07:11:00Z">
              <w:rPr>
                <w:rFonts w:ascii="Times New Roman" w:hAnsi="Times New Roman" w:cs="Times New Roman"/>
                <w:sz w:val="24"/>
                <w:szCs w:val="24"/>
                <w:lang w:bidi="ar-SA"/>
              </w:rPr>
            </w:rPrChange>
          </w:rPr>
          <w:t>study</w:t>
        </w:r>
        <w:r w:rsidRPr="005C5EBF">
          <w:rPr>
            <w:rFonts w:asciiTheme="majorBidi" w:hAnsiTheme="majorBidi" w:cstheme="majorBidi"/>
            <w:sz w:val="24"/>
            <w:szCs w:val="24"/>
            <w:lang w:bidi="ar-SA"/>
            <w:rPrChange w:id="1709" w:author="John Peate" w:date="2023-09-22T07:11:00Z">
              <w:rPr>
                <w:rFonts w:ascii="Times New Roman" w:hAnsi="Times New Roman" w:cs="Times New Roman"/>
                <w:sz w:val="24"/>
                <w:szCs w:val="24"/>
                <w:lang w:bidi="ar-SA"/>
              </w:rPr>
            </w:rPrChange>
          </w:rPr>
          <w:t xml:space="preserve"> of</w:t>
        </w:r>
        <w:r w:rsidRPr="005C5EBF">
          <w:rPr>
            <w:rFonts w:asciiTheme="majorBidi" w:hAnsiTheme="majorBidi" w:cstheme="majorBidi"/>
            <w:sz w:val="24"/>
            <w:szCs w:val="24"/>
            <w:lang w:bidi="ar-SA"/>
            <w:rPrChange w:id="1710" w:author="John Peate" w:date="2023-09-22T07:11:00Z">
              <w:rPr>
                <w:rFonts w:ascii="Times New Roman" w:hAnsi="Times New Roman" w:cs="Times New Roman"/>
                <w:sz w:val="24"/>
                <w:szCs w:val="24"/>
                <w:lang w:bidi="ar-SA"/>
              </w:rPr>
            </w:rPrChange>
          </w:rPr>
          <w:t xml:space="preserve"> rock</w:t>
        </w:r>
        <w:r w:rsidRPr="005C5EBF">
          <w:rPr>
            <w:rFonts w:asciiTheme="majorBidi" w:hAnsiTheme="majorBidi" w:cstheme="majorBidi"/>
            <w:sz w:val="24"/>
            <w:szCs w:val="24"/>
            <w:lang w:bidi="ar-SA"/>
            <w:rPrChange w:id="1711" w:author="John Peate" w:date="2023-09-22T07:11:00Z">
              <w:rPr>
                <w:rFonts w:ascii="Times New Roman" w:hAnsi="Times New Roman" w:cs="Times New Roman"/>
                <w:sz w:val="24"/>
                <w:szCs w:val="24"/>
                <w:lang w:bidi="ar-SA"/>
              </w:rPr>
            </w:rPrChange>
          </w:rPr>
          <w:t xml:space="preserve"> </w:t>
        </w:r>
        <w:r w:rsidRPr="005C5EBF">
          <w:rPr>
            <w:rFonts w:asciiTheme="majorBidi" w:hAnsiTheme="majorBidi" w:cstheme="majorBidi"/>
            <w:sz w:val="24"/>
            <w:szCs w:val="24"/>
            <w:lang w:bidi="ar-SA"/>
            <w:rPrChange w:id="1712" w:author="John Peate" w:date="2023-09-22T07:11:00Z">
              <w:rPr>
                <w:rFonts w:ascii="Times New Roman" w:hAnsi="Times New Roman" w:cs="Times New Roman"/>
                <w:sz w:val="24"/>
                <w:szCs w:val="24"/>
                <w:lang w:bidi="ar-SA"/>
              </w:rPr>
            </w:rPrChange>
          </w:rPr>
          <w:t>layering</w:t>
        </w:r>
        <w:r w:rsidRPr="005C5EBF">
          <w:rPr>
            <w:rFonts w:asciiTheme="majorBidi" w:hAnsiTheme="majorBidi" w:cstheme="majorBidi"/>
            <w:sz w:val="24"/>
            <w:szCs w:val="24"/>
            <w:lang w:bidi="ar-SA"/>
            <w:rPrChange w:id="1713" w:author="John Peate" w:date="2023-09-22T07:11:00Z">
              <w:rPr>
                <w:rFonts w:ascii="Times New Roman" w:hAnsi="Times New Roman" w:cs="Times New Roman"/>
                <w:sz w:val="24"/>
                <w:szCs w:val="24"/>
                <w:lang w:bidi="ar-SA"/>
              </w:rPr>
            </w:rPrChange>
          </w:rPr>
          <w:t>,</w:t>
        </w:r>
        <w:r w:rsidRPr="005C5EBF">
          <w:rPr>
            <w:rFonts w:asciiTheme="majorBidi" w:hAnsiTheme="majorBidi" w:cstheme="majorBidi"/>
            <w:sz w:val="24"/>
            <w:szCs w:val="24"/>
            <w:lang w:bidi="ar-SA"/>
            <w:rPrChange w:id="1714" w:author="John Peate" w:date="2023-09-22T07:11:00Z">
              <w:rPr>
                <w:rFonts w:ascii="Times New Roman" w:hAnsi="Times New Roman" w:cs="Times New Roman"/>
                <w:sz w:val="24"/>
                <w:szCs w:val="24"/>
                <w:lang w:bidi="ar-SA"/>
              </w:rPr>
            </w:rPrChange>
          </w:rPr>
          <w:t xml:space="preserve"> </w:t>
        </w:r>
        <w:r w:rsidRPr="005C5EBF">
          <w:rPr>
            <w:rFonts w:asciiTheme="majorBidi" w:hAnsiTheme="majorBidi" w:cstheme="majorBidi"/>
            <w:sz w:val="24"/>
            <w:szCs w:val="24"/>
            <w:lang w:bidi="ar-SA"/>
            <w:rPrChange w:id="1715" w:author="John Peate" w:date="2023-09-22T07:11:00Z">
              <w:rPr>
                <w:rFonts w:ascii="Times New Roman" w:hAnsi="Times New Roman" w:cs="Times New Roman"/>
                <w:sz w:val="24"/>
                <w:szCs w:val="24"/>
                <w:lang w:bidi="ar-SA"/>
              </w:rPr>
            </w:rPrChange>
          </w:rPr>
          <w:t>can be</w:t>
        </w:r>
      </w:ins>
      <w:del w:id="1716" w:author="John Peate" w:date="2023-09-21T17:00:00Z">
        <w:r w:rsidR="003606C8" w:rsidRPr="005C5EBF" w:rsidDel="00237082">
          <w:rPr>
            <w:rFonts w:asciiTheme="majorBidi" w:hAnsiTheme="majorBidi" w:cstheme="majorBidi"/>
            <w:sz w:val="24"/>
            <w:szCs w:val="24"/>
            <w:lang w:bidi="ar-SA"/>
            <w:rPrChange w:id="1717" w:author="John Peate" w:date="2023-09-22T07:11:00Z">
              <w:rPr>
                <w:rFonts w:ascii="Times New Roman" w:hAnsi="Times New Roman" w:cs="Times New Roman"/>
                <w:sz w:val="24"/>
                <w:szCs w:val="24"/>
                <w:lang w:bidi="ar-SA"/>
              </w:rPr>
            </w:rPrChange>
          </w:rPr>
          <w:delText>originally from geology, is a branch studying the layering of rocks, but when</w:delText>
        </w:r>
      </w:del>
      <w:r w:rsidR="003606C8" w:rsidRPr="005C5EBF">
        <w:rPr>
          <w:rFonts w:asciiTheme="majorBidi" w:hAnsiTheme="majorBidi" w:cstheme="majorBidi"/>
          <w:sz w:val="24"/>
          <w:szCs w:val="24"/>
          <w:lang w:bidi="ar-SA"/>
          <w:rPrChange w:id="1718" w:author="John Peate" w:date="2023-09-22T07:11:00Z">
            <w:rPr>
              <w:rFonts w:ascii="Times New Roman" w:hAnsi="Times New Roman" w:cs="Times New Roman"/>
              <w:sz w:val="24"/>
              <w:szCs w:val="24"/>
              <w:lang w:bidi="ar-SA"/>
            </w:rPr>
          </w:rPrChange>
        </w:rPr>
        <w:t xml:space="preserve"> applied to historical texts </w:t>
      </w:r>
      <w:del w:id="1719" w:author="John Peate" w:date="2023-09-21T17:01:00Z">
        <w:r w:rsidR="003606C8" w:rsidRPr="005C5EBF" w:rsidDel="00237082">
          <w:rPr>
            <w:rFonts w:asciiTheme="majorBidi" w:hAnsiTheme="majorBidi" w:cstheme="majorBidi"/>
            <w:sz w:val="24"/>
            <w:szCs w:val="24"/>
            <w:lang w:bidi="ar-SA"/>
            <w:rPrChange w:id="1720" w:author="John Peate" w:date="2023-09-22T07:11:00Z">
              <w:rPr>
                <w:rFonts w:ascii="Times New Roman" w:hAnsi="Times New Roman" w:cs="Times New Roman"/>
                <w:sz w:val="24"/>
                <w:szCs w:val="24"/>
                <w:lang w:bidi="ar-SA"/>
              </w:rPr>
            </w:rPrChange>
          </w:rPr>
          <w:delText>it means</w:delText>
        </w:r>
      </w:del>
      <w:ins w:id="1721" w:author="John Peate" w:date="2023-09-21T17:01:00Z">
        <w:r w:rsidRPr="005C5EBF">
          <w:rPr>
            <w:rFonts w:asciiTheme="majorBidi" w:hAnsiTheme="majorBidi" w:cstheme="majorBidi"/>
            <w:sz w:val="24"/>
            <w:szCs w:val="24"/>
            <w:lang w:bidi="ar-SA"/>
            <w:rPrChange w:id="1722" w:author="John Peate" w:date="2023-09-22T07:11:00Z">
              <w:rPr>
                <w:rFonts w:ascii="Times New Roman" w:hAnsi="Times New Roman" w:cs="Times New Roman"/>
                <w:sz w:val="24"/>
                <w:szCs w:val="24"/>
                <w:lang w:bidi="ar-SA"/>
              </w:rPr>
            </w:rPrChange>
          </w:rPr>
          <w:t>in relation to</w:t>
        </w:r>
      </w:ins>
      <w:r w:rsidR="003606C8" w:rsidRPr="005C5EBF">
        <w:rPr>
          <w:rFonts w:asciiTheme="majorBidi" w:hAnsiTheme="majorBidi" w:cstheme="majorBidi"/>
          <w:sz w:val="24"/>
          <w:szCs w:val="24"/>
          <w:lang w:bidi="ar-SA"/>
          <w:rPrChange w:id="1723" w:author="John Peate" w:date="2023-09-22T07:11:00Z">
            <w:rPr>
              <w:rFonts w:ascii="Times New Roman" w:hAnsi="Times New Roman" w:cs="Times New Roman"/>
              <w:sz w:val="24"/>
              <w:szCs w:val="24"/>
              <w:lang w:bidi="ar-SA"/>
            </w:rPr>
          </w:rPrChange>
        </w:rPr>
        <w:t xml:space="preserve"> the layering of meaning and interpretation (</w:t>
      </w:r>
      <w:r w:rsidR="003606C8" w:rsidRPr="005C5EBF">
        <w:rPr>
          <w:rFonts w:asciiTheme="majorBidi" w:hAnsiTheme="majorBidi" w:cstheme="majorBidi"/>
          <w:sz w:val="24"/>
          <w:szCs w:val="24"/>
        </w:rPr>
        <w:t>Savant, 2013, p. 17</w:t>
      </w:r>
      <w:ins w:id="1724" w:author="John Peate" w:date="2023-09-21T17:01:00Z">
        <w:r w:rsidRPr="005C5EBF">
          <w:rPr>
            <w:rFonts w:asciiTheme="majorBidi" w:hAnsiTheme="majorBidi" w:cstheme="majorBidi"/>
            <w:sz w:val="24"/>
            <w:szCs w:val="24"/>
          </w:rPr>
          <w:t xml:space="preserve">) </w:t>
        </w:r>
      </w:ins>
      <w:del w:id="1725" w:author="John Peate" w:date="2023-09-21T17:01:00Z">
        <w:r w:rsidR="003606C8" w:rsidRPr="005C5EBF" w:rsidDel="00237082">
          <w:rPr>
            <w:rFonts w:asciiTheme="majorBidi" w:hAnsiTheme="majorBidi" w:cstheme="majorBidi"/>
            <w:sz w:val="24"/>
            <w:szCs w:val="24"/>
          </w:rPr>
          <w:delText>)</w:delText>
        </w:r>
        <w:r w:rsidR="003606C8" w:rsidRPr="005C5EBF" w:rsidDel="00237082">
          <w:rPr>
            <w:rFonts w:asciiTheme="majorBidi" w:hAnsiTheme="majorBidi" w:cstheme="majorBidi"/>
            <w:sz w:val="24"/>
            <w:szCs w:val="24"/>
            <w:lang w:bidi="ar-SA"/>
            <w:rPrChange w:id="1726" w:author="John Peate" w:date="2023-09-22T07:11:00Z">
              <w:rPr>
                <w:rFonts w:ascii="Times New Roman" w:hAnsi="Times New Roman" w:cs="Times New Roman"/>
                <w:sz w:val="24"/>
                <w:szCs w:val="24"/>
                <w:lang w:bidi="ar-SA"/>
              </w:rPr>
            </w:rPrChange>
          </w:rPr>
          <w:delText>. In this sense, stratigraphy can</w:delText>
        </w:r>
      </w:del>
      <w:ins w:id="1727" w:author="John Peate" w:date="2023-09-21T17:01:00Z">
        <w:r w:rsidRPr="005C5EBF">
          <w:rPr>
            <w:rFonts w:asciiTheme="majorBidi" w:hAnsiTheme="majorBidi" w:cstheme="majorBidi"/>
            <w:sz w:val="24"/>
            <w:szCs w:val="24"/>
          </w:rPr>
          <w:t>to</w:t>
        </w:r>
      </w:ins>
      <w:r w:rsidR="003606C8" w:rsidRPr="005C5EBF">
        <w:rPr>
          <w:rFonts w:asciiTheme="majorBidi" w:hAnsiTheme="majorBidi" w:cstheme="majorBidi"/>
          <w:sz w:val="24"/>
          <w:szCs w:val="24"/>
          <w:lang w:bidi="ar-SA"/>
          <w:rPrChange w:id="1728" w:author="John Peate" w:date="2023-09-22T07:11:00Z">
            <w:rPr>
              <w:rFonts w:ascii="Times New Roman" w:hAnsi="Times New Roman" w:cs="Times New Roman"/>
              <w:sz w:val="24"/>
              <w:szCs w:val="24"/>
              <w:lang w:bidi="ar-SA"/>
            </w:rPr>
          </w:rPrChange>
        </w:rPr>
        <w:t xml:space="preserve"> describe the evolution of meanings and interpretations through time and </w:t>
      </w:r>
      <w:del w:id="1729" w:author="John Peate" w:date="2023-09-21T17:01:00Z">
        <w:r w:rsidR="003606C8" w:rsidRPr="005C5EBF" w:rsidDel="00237082">
          <w:rPr>
            <w:rFonts w:asciiTheme="majorBidi" w:hAnsiTheme="majorBidi" w:cstheme="majorBidi"/>
            <w:sz w:val="24"/>
            <w:szCs w:val="24"/>
            <w:lang w:bidi="ar-SA"/>
            <w:rPrChange w:id="1730" w:author="John Peate" w:date="2023-09-22T07:11:00Z">
              <w:rPr>
                <w:rFonts w:ascii="Times New Roman" w:hAnsi="Times New Roman" w:cs="Times New Roman"/>
                <w:sz w:val="24"/>
                <w:szCs w:val="24"/>
                <w:lang w:bidi="ar-SA"/>
              </w:rPr>
            </w:rPrChange>
          </w:rPr>
          <w:delText>assist in</w:delText>
        </w:r>
      </w:del>
      <w:ins w:id="1731" w:author="John Peate" w:date="2023-09-21T17:01:00Z">
        <w:r w:rsidRPr="005C5EBF">
          <w:rPr>
            <w:rFonts w:asciiTheme="majorBidi" w:hAnsiTheme="majorBidi" w:cstheme="majorBidi"/>
            <w:sz w:val="24"/>
            <w:szCs w:val="24"/>
            <w:lang w:bidi="ar-SA"/>
            <w:rPrChange w:id="1732" w:author="John Peate" w:date="2023-09-22T07:11:00Z">
              <w:rPr>
                <w:rFonts w:ascii="Times New Roman" w:hAnsi="Times New Roman" w:cs="Times New Roman"/>
                <w:sz w:val="24"/>
                <w:szCs w:val="24"/>
                <w:lang w:bidi="ar-SA"/>
              </w:rPr>
            </w:rPrChange>
          </w:rPr>
          <w:t>to help</w:t>
        </w:r>
      </w:ins>
      <w:r w:rsidR="003606C8" w:rsidRPr="005C5EBF">
        <w:rPr>
          <w:rFonts w:asciiTheme="majorBidi" w:hAnsiTheme="majorBidi" w:cstheme="majorBidi"/>
          <w:sz w:val="24"/>
          <w:szCs w:val="24"/>
          <w:lang w:bidi="ar-SA"/>
          <w:rPrChange w:id="1733" w:author="John Peate" w:date="2023-09-22T07:11:00Z">
            <w:rPr>
              <w:rFonts w:ascii="Times New Roman" w:hAnsi="Times New Roman" w:cs="Times New Roman"/>
              <w:sz w:val="24"/>
              <w:szCs w:val="24"/>
              <w:lang w:bidi="ar-SA"/>
            </w:rPr>
          </w:rPrChange>
        </w:rPr>
        <w:t xml:space="preserve"> portray</w:t>
      </w:r>
      <w:del w:id="1734" w:author="John Peate" w:date="2023-09-21T17:01:00Z">
        <w:r w:rsidR="003606C8" w:rsidRPr="005C5EBF" w:rsidDel="00237082">
          <w:rPr>
            <w:rFonts w:asciiTheme="majorBidi" w:hAnsiTheme="majorBidi" w:cstheme="majorBidi"/>
            <w:sz w:val="24"/>
            <w:szCs w:val="24"/>
            <w:lang w:bidi="ar-SA"/>
            <w:rPrChange w:id="1735" w:author="John Peate" w:date="2023-09-22T07:11:00Z">
              <w:rPr>
                <w:rFonts w:ascii="Times New Roman" w:hAnsi="Times New Roman" w:cs="Times New Roman"/>
                <w:sz w:val="24"/>
                <w:szCs w:val="24"/>
                <w:lang w:bidi="ar-SA"/>
              </w:rPr>
            </w:rPrChange>
          </w:rPr>
          <w:delText>ing</w:delText>
        </w:r>
      </w:del>
      <w:r w:rsidR="003606C8" w:rsidRPr="005C5EBF">
        <w:rPr>
          <w:rFonts w:asciiTheme="majorBidi" w:hAnsiTheme="majorBidi" w:cstheme="majorBidi"/>
          <w:sz w:val="24"/>
          <w:szCs w:val="24"/>
          <w:lang w:bidi="ar-SA"/>
          <w:rPrChange w:id="1736" w:author="John Peate" w:date="2023-09-22T07:11:00Z">
            <w:rPr>
              <w:rFonts w:ascii="Times New Roman" w:hAnsi="Times New Roman" w:cs="Times New Roman"/>
              <w:sz w:val="24"/>
              <w:szCs w:val="24"/>
              <w:lang w:bidi="ar-SA"/>
            </w:rPr>
          </w:rPrChange>
        </w:rPr>
        <w:t xml:space="preserve"> </w:t>
      </w:r>
      <w:del w:id="1737" w:author="John Peate" w:date="2023-09-21T17:02:00Z">
        <w:r w:rsidR="003606C8" w:rsidRPr="005C5EBF" w:rsidDel="00237082">
          <w:rPr>
            <w:rFonts w:asciiTheme="majorBidi" w:hAnsiTheme="majorBidi" w:cstheme="majorBidi"/>
            <w:sz w:val="24"/>
            <w:szCs w:val="24"/>
            <w:lang w:bidi="ar-SA"/>
            <w:rPrChange w:id="1738" w:author="John Peate" w:date="2023-09-22T07:11:00Z">
              <w:rPr>
                <w:rFonts w:ascii="Times New Roman" w:hAnsi="Times New Roman" w:cs="Times New Roman"/>
                <w:sz w:val="24"/>
                <w:szCs w:val="24"/>
                <w:lang w:bidi="ar-SA"/>
              </w:rPr>
            </w:rPrChange>
          </w:rPr>
          <w:delText xml:space="preserve">the </w:delText>
        </w:r>
      </w:del>
      <w:r w:rsidR="003606C8" w:rsidRPr="005C5EBF">
        <w:rPr>
          <w:rFonts w:asciiTheme="majorBidi" w:hAnsiTheme="majorBidi" w:cstheme="majorBidi"/>
          <w:sz w:val="24"/>
          <w:szCs w:val="24"/>
          <w:lang w:bidi="ar-SA"/>
          <w:rPrChange w:id="1739" w:author="John Peate" w:date="2023-09-22T07:11:00Z">
            <w:rPr>
              <w:rFonts w:ascii="Times New Roman" w:hAnsi="Times New Roman" w:cs="Times New Roman"/>
              <w:sz w:val="24"/>
              <w:szCs w:val="24"/>
              <w:lang w:bidi="ar-SA"/>
            </w:rPr>
          </w:rPrChange>
        </w:rPr>
        <w:t>wider context</w:t>
      </w:r>
      <w:ins w:id="1740" w:author="John Peate" w:date="2023-09-21T17:02:00Z">
        <w:r w:rsidRPr="005C5EBF">
          <w:rPr>
            <w:rFonts w:asciiTheme="majorBidi" w:hAnsiTheme="majorBidi" w:cstheme="majorBidi"/>
            <w:sz w:val="24"/>
            <w:szCs w:val="24"/>
            <w:lang w:bidi="ar-SA"/>
            <w:rPrChange w:id="1741" w:author="John Peate" w:date="2023-09-22T07:11:00Z">
              <w:rPr>
                <w:rFonts w:ascii="Times New Roman" w:hAnsi="Times New Roman" w:cs="Times New Roman"/>
                <w:sz w:val="24"/>
                <w:szCs w:val="24"/>
                <w:lang w:bidi="ar-SA"/>
              </w:rPr>
            </w:rPrChange>
          </w:rPr>
          <w:t>s</w:t>
        </w:r>
      </w:ins>
      <w:r w:rsidR="003606C8" w:rsidRPr="005C5EBF">
        <w:rPr>
          <w:rFonts w:asciiTheme="majorBidi" w:hAnsiTheme="majorBidi" w:cstheme="majorBidi"/>
          <w:sz w:val="24"/>
          <w:szCs w:val="24"/>
          <w:lang w:bidi="ar-SA"/>
          <w:rPrChange w:id="1742" w:author="John Peate" w:date="2023-09-22T07:11:00Z">
            <w:rPr>
              <w:rFonts w:ascii="Times New Roman" w:hAnsi="Times New Roman" w:cs="Times New Roman"/>
              <w:sz w:val="24"/>
              <w:szCs w:val="24"/>
              <w:lang w:bidi="ar-SA"/>
            </w:rPr>
          </w:rPrChange>
        </w:rPr>
        <w:t xml:space="preserve"> (</w:t>
      </w:r>
      <w:r w:rsidR="003606C8" w:rsidRPr="005C5EBF">
        <w:rPr>
          <w:rFonts w:asciiTheme="majorBidi" w:hAnsiTheme="majorBidi" w:cstheme="majorBidi"/>
          <w:sz w:val="24"/>
          <w:szCs w:val="24"/>
        </w:rPr>
        <w:t>Bauer, 2015, p. 12)</w:t>
      </w:r>
      <w:r w:rsidR="003606C8" w:rsidRPr="005C5EBF">
        <w:rPr>
          <w:rFonts w:asciiTheme="majorBidi" w:hAnsiTheme="majorBidi" w:cstheme="majorBidi"/>
          <w:sz w:val="24"/>
          <w:szCs w:val="24"/>
          <w:lang w:bidi="ar-SA"/>
          <w:rPrChange w:id="1743" w:author="John Peate" w:date="2023-09-22T07:11:00Z">
            <w:rPr>
              <w:rFonts w:ascii="Times New Roman" w:hAnsi="Times New Roman" w:cs="Times New Roman"/>
              <w:sz w:val="24"/>
              <w:szCs w:val="24"/>
              <w:lang w:bidi="ar-SA"/>
            </w:rPr>
          </w:rPrChange>
        </w:rPr>
        <w:t xml:space="preserve">. </w:t>
      </w:r>
      <w:del w:id="1744" w:author="John Peate" w:date="2023-09-21T17:02:00Z">
        <w:r w:rsidR="003606C8" w:rsidRPr="005C5EBF" w:rsidDel="00237082">
          <w:rPr>
            <w:rFonts w:asciiTheme="majorBidi" w:hAnsiTheme="majorBidi" w:cstheme="majorBidi"/>
            <w:sz w:val="24"/>
            <w:szCs w:val="24"/>
            <w:lang w:bidi="ar-SA"/>
            <w:rPrChange w:id="1745" w:author="John Peate" w:date="2023-09-22T07:11:00Z">
              <w:rPr>
                <w:rFonts w:ascii="Times New Roman" w:hAnsi="Times New Roman" w:cs="Times New Roman"/>
                <w:sz w:val="24"/>
                <w:szCs w:val="24"/>
                <w:lang w:bidi="ar-SA"/>
              </w:rPr>
            </w:rPrChange>
          </w:rPr>
          <w:delText xml:space="preserve">This </w:delText>
        </w:r>
      </w:del>
      <w:ins w:id="1746" w:author="John Peate" w:date="2023-09-21T17:02:00Z">
        <w:r w:rsidRPr="005C5EBF">
          <w:rPr>
            <w:rFonts w:asciiTheme="majorBidi" w:hAnsiTheme="majorBidi" w:cstheme="majorBidi"/>
            <w:sz w:val="24"/>
            <w:szCs w:val="24"/>
            <w:lang w:bidi="ar-SA"/>
            <w:rPrChange w:id="1747" w:author="John Peate" w:date="2023-09-22T07:11:00Z">
              <w:rPr>
                <w:rFonts w:ascii="Times New Roman" w:hAnsi="Times New Roman" w:cs="Times New Roman"/>
                <w:sz w:val="24"/>
                <w:szCs w:val="24"/>
                <w:lang w:bidi="ar-SA"/>
              </w:rPr>
            </w:rPrChange>
          </w:rPr>
          <w:t xml:space="preserve">Applying this approach by means of </w:t>
        </w:r>
      </w:ins>
      <w:r w:rsidR="003606C8" w:rsidRPr="005C5EBF">
        <w:rPr>
          <w:rFonts w:asciiTheme="majorBidi" w:hAnsiTheme="majorBidi" w:cstheme="majorBidi"/>
          <w:sz w:val="24"/>
          <w:szCs w:val="24"/>
          <w:lang w:bidi="ar-SA"/>
          <w:rPrChange w:id="1748" w:author="John Peate" w:date="2023-09-22T07:11:00Z">
            <w:rPr>
              <w:rFonts w:ascii="Times New Roman" w:hAnsi="Times New Roman" w:cs="Times New Roman"/>
              <w:sz w:val="24"/>
              <w:szCs w:val="24"/>
              <w:lang w:bidi="ar-SA"/>
            </w:rPr>
          </w:rPrChange>
        </w:rPr>
        <w:t xml:space="preserve">metaphor </w:t>
      </w:r>
      <w:ins w:id="1749" w:author="John Peate" w:date="2023-09-21T17:03:00Z">
        <w:r w:rsidRPr="005C5EBF">
          <w:rPr>
            <w:rFonts w:asciiTheme="majorBidi" w:hAnsiTheme="majorBidi" w:cstheme="majorBidi"/>
            <w:sz w:val="24"/>
            <w:szCs w:val="24"/>
            <w:lang w:bidi="ar-SA"/>
            <w:rPrChange w:id="1750" w:author="John Peate" w:date="2023-09-22T07:11:00Z">
              <w:rPr>
                <w:rFonts w:ascii="Times New Roman" w:hAnsi="Times New Roman" w:cs="Times New Roman"/>
                <w:sz w:val="24"/>
                <w:szCs w:val="24"/>
                <w:lang w:bidi="ar-SA"/>
              </w:rPr>
            </w:rPrChange>
          </w:rPr>
          <w:t xml:space="preserve">can </w:t>
        </w:r>
      </w:ins>
      <w:del w:id="1751" w:author="John Peate" w:date="2023-09-21T17:02:00Z">
        <w:r w:rsidR="003606C8" w:rsidRPr="005C5EBF" w:rsidDel="00237082">
          <w:rPr>
            <w:rFonts w:asciiTheme="majorBidi" w:hAnsiTheme="majorBidi" w:cstheme="majorBidi"/>
            <w:sz w:val="24"/>
            <w:szCs w:val="24"/>
            <w:lang w:bidi="ar-SA"/>
            <w:rPrChange w:id="1752" w:author="John Peate" w:date="2023-09-22T07:11:00Z">
              <w:rPr>
                <w:rFonts w:ascii="Times New Roman" w:hAnsi="Times New Roman" w:cs="Times New Roman"/>
                <w:sz w:val="24"/>
                <w:szCs w:val="24"/>
                <w:lang w:bidi="ar-SA"/>
              </w:rPr>
            </w:rPrChange>
          </w:rPr>
          <w:delText xml:space="preserve">will </w:delText>
        </w:r>
      </w:del>
      <w:r w:rsidR="003606C8" w:rsidRPr="005C5EBF">
        <w:rPr>
          <w:rFonts w:asciiTheme="majorBidi" w:hAnsiTheme="majorBidi" w:cstheme="majorBidi"/>
          <w:sz w:val="24"/>
          <w:szCs w:val="24"/>
          <w:lang w:bidi="ar-SA"/>
          <w:rPrChange w:id="1753" w:author="John Peate" w:date="2023-09-22T07:11:00Z">
            <w:rPr>
              <w:rFonts w:ascii="Times New Roman" w:hAnsi="Times New Roman" w:cs="Times New Roman"/>
              <w:sz w:val="24"/>
              <w:szCs w:val="24"/>
              <w:lang w:bidi="ar-SA"/>
            </w:rPr>
          </w:rPrChange>
        </w:rPr>
        <w:t>help</w:t>
      </w:r>
      <w:ins w:id="1754" w:author="John Peate" w:date="2023-09-21T17:02:00Z">
        <w:r w:rsidRPr="005C5EBF">
          <w:rPr>
            <w:rFonts w:asciiTheme="majorBidi" w:hAnsiTheme="majorBidi" w:cstheme="majorBidi"/>
            <w:sz w:val="24"/>
            <w:szCs w:val="24"/>
            <w:lang w:bidi="ar-SA"/>
            <w:rPrChange w:id="1755" w:author="John Peate" w:date="2023-09-22T07:11:00Z">
              <w:rPr>
                <w:rFonts w:ascii="Times New Roman" w:hAnsi="Times New Roman" w:cs="Times New Roman"/>
                <w:sz w:val="24"/>
                <w:szCs w:val="24"/>
                <w:lang w:bidi="ar-SA"/>
              </w:rPr>
            </w:rPrChange>
          </w:rPr>
          <w:t xml:space="preserve"> us</w:t>
        </w:r>
      </w:ins>
      <w:r w:rsidR="003606C8" w:rsidRPr="005C5EBF">
        <w:rPr>
          <w:rFonts w:asciiTheme="majorBidi" w:hAnsiTheme="majorBidi" w:cstheme="majorBidi"/>
          <w:sz w:val="24"/>
          <w:szCs w:val="24"/>
          <w:lang w:bidi="ar-SA"/>
          <w:rPrChange w:id="1756" w:author="John Peate" w:date="2023-09-22T07:11:00Z">
            <w:rPr>
              <w:rFonts w:ascii="Times New Roman" w:hAnsi="Times New Roman" w:cs="Times New Roman"/>
              <w:sz w:val="24"/>
              <w:szCs w:val="24"/>
              <w:lang w:bidi="ar-SA"/>
            </w:rPr>
          </w:rPrChange>
        </w:rPr>
        <w:t xml:space="preserve"> </w:t>
      </w:r>
      <w:ins w:id="1757" w:author="John Peate" w:date="2023-09-21T17:03:00Z">
        <w:r w:rsidRPr="005C5EBF">
          <w:rPr>
            <w:rFonts w:asciiTheme="majorBidi" w:hAnsiTheme="majorBidi" w:cstheme="majorBidi"/>
            <w:sz w:val="24"/>
            <w:szCs w:val="24"/>
            <w:lang w:bidi="ar-SA"/>
            <w:rPrChange w:id="1758" w:author="John Peate" w:date="2023-09-22T07:11:00Z">
              <w:rPr>
                <w:rFonts w:ascii="Times New Roman" w:hAnsi="Times New Roman" w:cs="Times New Roman"/>
                <w:sz w:val="24"/>
                <w:szCs w:val="24"/>
                <w:lang w:bidi="ar-SA"/>
              </w:rPr>
            </w:rPrChange>
          </w:rPr>
          <w:t>analyze</w:t>
        </w:r>
        <w:r w:rsidRPr="005C5EBF">
          <w:rPr>
            <w:rFonts w:asciiTheme="majorBidi" w:hAnsiTheme="majorBidi" w:cstheme="majorBidi"/>
            <w:sz w:val="24"/>
            <w:szCs w:val="24"/>
            <w:lang w:bidi="ar-SA"/>
            <w:rPrChange w:id="1759" w:author="John Peate" w:date="2023-09-22T07:11:00Z">
              <w:rPr>
                <w:rFonts w:ascii="Times New Roman" w:hAnsi="Times New Roman" w:cs="Times New Roman"/>
                <w:sz w:val="24"/>
                <w:szCs w:val="24"/>
                <w:lang w:bidi="ar-SA"/>
              </w:rPr>
            </w:rPrChange>
          </w:rPr>
          <w:t xml:space="preserve"> </w:t>
        </w:r>
        <w:r w:rsidRPr="005C5EBF">
          <w:rPr>
            <w:rFonts w:asciiTheme="majorBidi" w:hAnsiTheme="majorBidi" w:cstheme="majorBidi"/>
            <w:sz w:val="24"/>
            <w:szCs w:val="24"/>
            <w:lang w:bidi="ar-SA"/>
            <w:rPrChange w:id="1760" w:author="John Peate" w:date="2023-09-22T07:11:00Z">
              <w:rPr>
                <w:rFonts w:ascii="Times New Roman" w:hAnsi="Times New Roman" w:cs="Times New Roman"/>
                <w:sz w:val="24"/>
                <w:szCs w:val="24"/>
                <w:lang w:bidi="ar-SA"/>
              </w:rPr>
            </w:rPrChange>
          </w:rPr>
          <w:t>and</w:t>
        </w:r>
        <w:r w:rsidRPr="005C5EBF">
          <w:rPr>
            <w:rFonts w:asciiTheme="majorBidi" w:hAnsiTheme="majorBidi" w:cstheme="majorBidi"/>
            <w:sz w:val="24"/>
            <w:szCs w:val="24"/>
            <w:lang w:bidi="ar-SA"/>
            <w:rPrChange w:id="1761" w:author="John Peate" w:date="2023-09-22T07:11:00Z">
              <w:rPr>
                <w:rFonts w:ascii="Times New Roman" w:hAnsi="Times New Roman" w:cs="Times New Roman"/>
                <w:sz w:val="24"/>
                <w:szCs w:val="24"/>
                <w:lang w:bidi="ar-SA"/>
              </w:rPr>
            </w:rPrChange>
          </w:rPr>
          <w:t xml:space="preserve"> </w:t>
        </w:r>
      </w:ins>
      <w:r w:rsidR="003606C8" w:rsidRPr="005C5EBF">
        <w:rPr>
          <w:rFonts w:asciiTheme="majorBidi" w:hAnsiTheme="majorBidi" w:cstheme="majorBidi"/>
          <w:sz w:val="24"/>
          <w:szCs w:val="24"/>
          <w:lang w:bidi="ar-SA"/>
          <w:rPrChange w:id="1762" w:author="John Peate" w:date="2023-09-22T07:11:00Z">
            <w:rPr>
              <w:rFonts w:ascii="Times New Roman" w:hAnsi="Times New Roman" w:cs="Times New Roman"/>
              <w:sz w:val="24"/>
              <w:szCs w:val="24"/>
              <w:lang w:bidi="ar-SA"/>
            </w:rPr>
          </w:rPrChange>
        </w:rPr>
        <w:t xml:space="preserve">trace </w:t>
      </w:r>
      <w:del w:id="1763" w:author="John Peate" w:date="2023-09-21T17:03:00Z">
        <w:r w:rsidR="003606C8" w:rsidRPr="005C5EBF" w:rsidDel="00237082">
          <w:rPr>
            <w:rFonts w:asciiTheme="majorBidi" w:hAnsiTheme="majorBidi" w:cstheme="majorBidi"/>
            <w:sz w:val="24"/>
            <w:szCs w:val="24"/>
            <w:lang w:bidi="ar-SA"/>
            <w:rPrChange w:id="1764" w:author="John Peate" w:date="2023-09-22T07:11:00Z">
              <w:rPr>
                <w:rFonts w:ascii="Times New Roman" w:hAnsi="Times New Roman" w:cs="Times New Roman"/>
                <w:sz w:val="24"/>
                <w:szCs w:val="24"/>
                <w:lang w:bidi="ar-SA"/>
              </w:rPr>
            </w:rPrChange>
          </w:rPr>
          <w:delText xml:space="preserve">and analyze </w:delText>
        </w:r>
      </w:del>
      <w:r w:rsidR="003606C8" w:rsidRPr="005C5EBF">
        <w:rPr>
          <w:rFonts w:asciiTheme="majorBidi" w:hAnsiTheme="majorBidi" w:cstheme="majorBidi"/>
          <w:sz w:val="24"/>
          <w:szCs w:val="24"/>
          <w:lang w:bidi="ar-SA"/>
          <w:rPrChange w:id="1765" w:author="John Peate" w:date="2023-09-22T07:11:00Z">
            <w:rPr>
              <w:rFonts w:ascii="Times New Roman" w:hAnsi="Times New Roman" w:cs="Times New Roman"/>
              <w:sz w:val="24"/>
              <w:szCs w:val="24"/>
              <w:lang w:bidi="ar-SA"/>
            </w:rPr>
          </w:rPrChange>
        </w:rPr>
        <w:t xml:space="preserve">the evolution of </w:t>
      </w:r>
      <w:del w:id="1766" w:author="John Peate" w:date="2023-09-21T17:03:00Z">
        <w:r w:rsidR="003606C8" w:rsidRPr="005C5EBF" w:rsidDel="00237082">
          <w:rPr>
            <w:rFonts w:asciiTheme="majorBidi" w:hAnsiTheme="majorBidi" w:cstheme="majorBidi"/>
            <w:sz w:val="24"/>
            <w:szCs w:val="24"/>
            <w:lang w:bidi="ar-SA"/>
            <w:rPrChange w:id="1767" w:author="John Peate" w:date="2023-09-22T07:11:00Z">
              <w:rPr>
                <w:rFonts w:ascii="Times New Roman" w:hAnsi="Times New Roman" w:cs="Times New Roman"/>
                <w:sz w:val="24"/>
                <w:szCs w:val="24"/>
                <w:lang w:bidi="ar-SA"/>
              </w:rPr>
            </w:rPrChange>
          </w:rPr>
          <w:delText xml:space="preserve">the </w:delText>
        </w:r>
      </w:del>
      <w:del w:id="1768" w:author="John Peate" w:date="2023-09-19T11:40:00Z">
        <w:r w:rsidR="003606C8" w:rsidRPr="005C5EBF" w:rsidDel="008C3898">
          <w:rPr>
            <w:rFonts w:asciiTheme="majorBidi" w:hAnsiTheme="majorBidi" w:cstheme="majorBidi"/>
            <w:sz w:val="24"/>
            <w:szCs w:val="24"/>
            <w:lang w:bidi="ar-SA"/>
            <w:rPrChange w:id="1769" w:author="John Peate" w:date="2023-09-22T07:11:00Z">
              <w:rPr>
                <w:rFonts w:ascii="Times New Roman" w:hAnsi="Times New Roman" w:cs="Times New Roman"/>
                <w:sz w:val="24"/>
                <w:szCs w:val="24"/>
                <w:lang w:bidi="ar-SA"/>
              </w:rPr>
            </w:rPrChange>
          </w:rPr>
          <w:delText>qur’ānic</w:delText>
        </w:r>
      </w:del>
      <w:ins w:id="1770" w:author="John Peate" w:date="2023-09-21T17:48:00Z">
        <w:r w:rsidR="00A41114" w:rsidRPr="005C5EBF">
          <w:rPr>
            <w:rFonts w:asciiTheme="majorBidi" w:hAnsiTheme="majorBidi" w:cstheme="majorBidi"/>
            <w:sz w:val="24"/>
            <w:szCs w:val="24"/>
            <w:lang w:bidi="ar-SA"/>
            <w:rPrChange w:id="1771" w:author="John Peate" w:date="2023-09-22T07:11:00Z">
              <w:rPr>
                <w:rFonts w:ascii="Times New Roman" w:hAnsi="Times New Roman" w:cs="Times New Roman"/>
                <w:sz w:val="24"/>
                <w:szCs w:val="24"/>
                <w:lang w:bidi="ar-SA"/>
              </w:rPr>
            </w:rPrChange>
          </w:rPr>
          <w:t>Qur’ān</w:t>
        </w:r>
      </w:ins>
      <w:ins w:id="1772" w:author="John Peate" w:date="2023-09-21T17:35:00Z">
        <w:r w:rsidR="00A57FE2" w:rsidRPr="005C5EBF">
          <w:rPr>
            <w:rFonts w:asciiTheme="majorBidi" w:hAnsiTheme="majorBidi" w:cstheme="majorBidi"/>
            <w:sz w:val="24"/>
            <w:szCs w:val="24"/>
            <w:lang w:bidi="ar-SA"/>
            <w:rPrChange w:id="1773" w:author="John Peate" w:date="2023-09-22T07:11:00Z">
              <w:rPr>
                <w:rFonts w:ascii="Times New Roman" w:hAnsi="Times New Roman" w:cs="Times New Roman"/>
                <w:sz w:val="24"/>
                <w:szCs w:val="24"/>
                <w:lang w:bidi="ar-SA"/>
              </w:rPr>
            </w:rPrChange>
          </w:rPr>
          <w:t>ic</w:t>
        </w:r>
      </w:ins>
      <w:r w:rsidR="003606C8" w:rsidRPr="005C5EBF">
        <w:rPr>
          <w:rFonts w:asciiTheme="majorBidi" w:hAnsiTheme="majorBidi" w:cstheme="majorBidi"/>
          <w:sz w:val="24"/>
          <w:szCs w:val="24"/>
          <w:lang w:bidi="ar-SA"/>
          <w:rPrChange w:id="1774" w:author="John Peate" w:date="2023-09-22T07:11:00Z">
            <w:rPr>
              <w:rFonts w:ascii="Times New Roman" w:hAnsi="Times New Roman" w:cs="Times New Roman"/>
              <w:sz w:val="24"/>
              <w:szCs w:val="24"/>
              <w:lang w:bidi="ar-SA"/>
            </w:rPr>
          </w:rPrChange>
        </w:rPr>
        <w:t xml:space="preserve"> descriptions of </w:t>
      </w:r>
      <w:proofErr w:type="spellStart"/>
      <w:r w:rsidR="003606C8" w:rsidRPr="005C5EBF">
        <w:rPr>
          <w:rFonts w:asciiTheme="majorBidi" w:hAnsiTheme="majorBidi" w:cstheme="majorBidi"/>
          <w:i/>
          <w:iCs/>
          <w:sz w:val="24"/>
          <w:szCs w:val="24"/>
          <w:lang w:bidi="ar-SA"/>
          <w:rPrChange w:id="1775" w:author="John Peate" w:date="2023-09-22T07:11:00Z">
            <w:rPr>
              <w:rFonts w:ascii="Times New Roman" w:hAnsi="Times New Roman" w:cs="Times New Roman"/>
              <w:i/>
              <w:iCs/>
              <w:sz w:val="24"/>
              <w:szCs w:val="24"/>
              <w:lang w:bidi="ar-SA"/>
            </w:rPr>
          </w:rPrChange>
        </w:rPr>
        <w:t>ghilmān</w:t>
      </w:r>
      <w:proofErr w:type="spellEnd"/>
      <w:r w:rsidR="003606C8" w:rsidRPr="005C5EBF">
        <w:rPr>
          <w:rFonts w:asciiTheme="majorBidi" w:hAnsiTheme="majorBidi" w:cstheme="majorBidi"/>
          <w:sz w:val="24"/>
          <w:szCs w:val="24"/>
          <w:lang w:bidi="ar-SA"/>
          <w:rPrChange w:id="1776" w:author="John Peate" w:date="2023-09-22T07:11:00Z">
            <w:rPr>
              <w:rFonts w:ascii="Times New Roman" w:hAnsi="Times New Roman" w:cs="Times New Roman"/>
              <w:sz w:val="24"/>
              <w:szCs w:val="24"/>
              <w:lang w:bidi="ar-SA"/>
            </w:rPr>
          </w:rPrChange>
        </w:rPr>
        <w:t xml:space="preserve"> in classic medieval commentaries and eschatological works, </w:t>
      </w:r>
      <w:r w:rsidR="003606C8" w:rsidRPr="005C5EBF">
        <w:rPr>
          <w:rFonts w:asciiTheme="majorBidi" w:hAnsiTheme="majorBidi" w:cstheme="majorBidi"/>
          <w:sz w:val="24"/>
          <w:szCs w:val="24"/>
          <w:lang w:bidi="ar-SA"/>
          <w:rPrChange w:id="1777" w:author="John Peate" w:date="2023-09-22T07:11:00Z">
            <w:rPr>
              <w:rFonts w:ascii="Times New Roman" w:hAnsi="Times New Roman" w:cs="Times New Roman"/>
              <w:sz w:val="24"/>
              <w:szCs w:val="24"/>
              <w:lang w:bidi="ar-SA"/>
            </w:rPr>
          </w:rPrChange>
        </w:rPr>
        <w:lastRenderedPageBreak/>
        <w:t>showing how they have been adopted, adapted, rejected</w:t>
      </w:r>
      <w:ins w:id="1778" w:author="John Peate" w:date="2023-09-20T16:27:00Z">
        <w:r w:rsidR="00FC1A2A" w:rsidRPr="005C5EBF">
          <w:rPr>
            <w:rFonts w:asciiTheme="majorBidi" w:hAnsiTheme="majorBidi" w:cstheme="majorBidi"/>
            <w:sz w:val="24"/>
            <w:szCs w:val="24"/>
            <w:lang w:bidi="ar-SA"/>
            <w:rPrChange w:id="1779" w:author="John Peate" w:date="2023-09-22T07:11:00Z">
              <w:rPr>
                <w:rFonts w:ascii="Times New Roman" w:hAnsi="Times New Roman" w:cs="Times New Roman"/>
                <w:sz w:val="24"/>
                <w:szCs w:val="24"/>
                <w:lang w:bidi="ar-SA"/>
              </w:rPr>
            </w:rPrChange>
          </w:rPr>
          <w:t>,</w:t>
        </w:r>
      </w:ins>
      <w:r w:rsidR="003606C8" w:rsidRPr="005C5EBF">
        <w:rPr>
          <w:rFonts w:asciiTheme="majorBidi" w:hAnsiTheme="majorBidi" w:cstheme="majorBidi"/>
          <w:sz w:val="24"/>
          <w:szCs w:val="24"/>
          <w:lang w:bidi="ar-SA"/>
          <w:rPrChange w:id="1780" w:author="John Peate" w:date="2023-09-22T07:11:00Z">
            <w:rPr>
              <w:rFonts w:ascii="Times New Roman" w:hAnsi="Times New Roman" w:cs="Times New Roman"/>
              <w:sz w:val="24"/>
              <w:szCs w:val="24"/>
              <w:lang w:bidi="ar-SA"/>
            </w:rPr>
          </w:rPrChange>
        </w:rPr>
        <w:t xml:space="preserve"> </w:t>
      </w:r>
      <w:del w:id="1781" w:author="John Peate" w:date="2023-09-21T17:03:00Z">
        <w:r w:rsidR="003606C8" w:rsidRPr="005C5EBF" w:rsidDel="00237082">
          <w:rPr>
            <w:rFonts w:asciiTheme="majorBidi" w:hAnsiTheme="majorBidi" w:cstheme="majorBidi"/>
            <w:sz w:val="24"/>
            <w:szCs w:val="24"/>
            <w:lang w:bidi="ar-SA"/>
            <w:rPrChange w:id="1782" w:author="John Peate" w:date="2023-09-22T07:11:00Z">
              <w:rPr>
                <w:rFonts w:ascii="Times New Roman" w:hAnsi="Times New Roman" w:cs="Times New Roman"/>
                <w:sz w:val="24"/>
                <w:szCs w:val="24"/>
                <w:lang w:bidi="ar-SA"/>
              </w:rPr>
            </w:rPrChange>
          </w:rPr>
          <w:delText xml:space="preserve">or </w:delText>
        </w:r>
      </w:del>
      <w:r w:rsidR="003606C8" w:rsidRPr="005C5EBF">
        <w:rPr>
          <w:rFonts w:asciiTheme="majorBidi" w:hAnsiTheme="majorBidi" w:cstheme="majorBidi"/>
          <w:sz w:val="24"/>
          <w:szCs w:val="24"/>
          <w:lang w:bidi="ar-SA"/>
          <w:rPrChange w:id="1783" w:author="John Peate" w:date="2023-09-22T07:11:00Z">
            <w:rPr>
              <w:rFonts w:ascii="Times New Roman" w:hAnsi="Times New Roman" w:cs="Times New Roman"/>
              <w:sz w:val="24"/>
              <w:szCs w:val="24"/>
              <w:lang w:bidi="ar-SA"/>
            </w:rPr>
          </w:rPrChange>
        </w:rPr>
        <w:t xml:space="preserve">replaced, </w:t>
      </w:r>
      <w:del w:id="1784" w:author="John Peate" w:date="2023-09-21T17:03:00Z">
        <w:r w:rsidR="003606C8" w:rsidRPr="005C5EBF" w:rsidDel="00237082">
          <w:rPr>
            <w:rFonts w:asciiTheme="majorBidi" w:hAnsiTheme="majorBidi" w:cstheme="majorBidi"/>
            <w:sz w:val="24"/>
            <w:szCs w:val="24"/>
            <w:lang w:bidi="ar-SA"/>
            <w:rPrChange w:id="1785" w:author="John Peate" w:date="2023-09-22T07:11:00Z">
              <w:rPr>
                <w:rFonts w:ascii="Times New Roman" w:hAnsi="Times New Roman" w:cs="Times New Roman"/>
                <w:sz w:val="24"/>
                <w:szCs w:val="24"/>
                <w:lang w:bidi="ar-SA"/>
              </w:rPr>
            </w:rPrChange>
          </w:rPr>
          <w:delText xml:space="preserve">or </w:delText>
        </w:r>
      </w:del>
      <w:r w:rsidR="003606C8" w:rsidRPr="005C5EBF">
        <w:rPr>
          <w:rFonts w:asciiTheme="majorBidi" w:hAnsiTheme="majorBidi" w:cstheme="majorBidi"/>
          <w:sz w:val="24"/>
          <w:szCs w:val="24"/>
          <w:lang w:bidi="ar-SA"/>
          <w:rPrChange w:id="1786" w:author="John Peate" w:date="2023-09-22T07:11:00Z">
            <w:rPr>
              <w:rFonts w:ascii="Times New Roman" w:hAnsi="Times New Roman" w:cs="Times New Roman"/>
              <w:sz w:val="24"/>
              <w:szCs w:val="24"/>
              <w:lang w:bidi="ar-SA"/>
            </w:rPr>
          </w:rPrChange>
        </w:rPr>
        <w:t xml:space="preserve">redefined </w:t>
      </w:r>
      <w:ins w:id="1787" w:author="John Peate" w:date="2023-09-21T17:03:00Z">
        <w:r w:rsidRPr="005C5EBF">
          <w:rPr>
            <w:rFonts w:asciiTheme="majorBidi" w:hAnsiTheme="majorBidi" w:cstheme="majorBidi"/>
            <w:sz w:val="24"/>
            <w:szCs w:val="24"/>
            <w:lang w:bidi="ar-SA"/>
            <w:rPrChange w:id="1788" w:author="John Peate" w:date="2023-09-22T07:11:00Z">
              <w:rPr>
                <w:rFonts w:ascii="Times New Roman" w:hAnsi="Times New Roman" w:cs="Times New Roman"/>
                <w:sz w:val="24"/>
                <w:szCs w:val="24"/>
                <w:lang w:bidi="ar-SA"/>
              </w:rPr>
            </w:rPrChange>
          </w:rPr>
          <w:t>and/</w:t>
        </w:r>
      </w:ins>
      <w:r w:rsidR="003606C8" w:rsidRPr="005C5EBF">
        <w:rPr>
          <w:rFonts w:asciiTheme="majorBidi" w:hAnsiTheme="majorBidi" w:cstheme="majorBidi"/>
          <w:sz w:val="24"/>
          <w:szCs w:val="24"/>
          <w:lang w:bidi="ar-SA"/>
          <w:rPrChange w:id="1789" w:author="John Peate" w:date="2023-09-22T07:11:00Z">
            <w:rPr>
              <w:rFonts w:ascii="Times New Roman" w:hAnsi="Times New Roman" w:cs="Times New Roman"/>
              <w:sz w:val="24"/>
              <w:szCs w:val="24"/>
              <w:lang w:bidi="ar-SA"/>
            </w:rPr>
          </w:rPrChange>
        </w:rPr>
        <w:t>or repurposed over time. The</w:t>
      </w:r>
      <w:del w:id="1790" w:author="John Peate" w:date="2023-09-21T17:04:00Z">
        <w:r w:rsidR="003606C8" w:rsidRPr="005C5EBF" w:rsidDel="00237082">
          <w:rPr>
            <w:rFonts w:asciiTheme="majorBidi" w:hAnsiTheme="majorBidi" w:cstheme="majorBidi"/>
            <w:sz w:val="24"/>
            <w:szCs w:val="24"/>
            <w:lang w:bidi="ar-SA"/>
            <w:rPrChange w:id="1791" w:author="John Peate" w:date="2023-09-22T07:11:00Z">
              <w:rPr>
                <w:rFonts w:ascii="Times New Roman" w:hAnsi="Times New Roman" w:cs="Times New Roman"/>
                <w:sz w:val="24"/>
                <w:szCs w:val="24"/>
                <w:lang w:bidi="ar-SA"/>
              </w:rPr>
            </w:rPrChange>
          </w:rPr>
          <w:delText>se</w:delText>
        </w:r>
      </w:del>
      <w:r w:rsidR="003606C8" w:rsidRPr="005C5EBF">
        <w:rPr>
          <w:rFonts w:asciiTheme="majorBidi" w:hAnsiTheme="majorBidi" w:cstheme="majorBidi"/>
          <w:sz w:val="24"/>
          <w:szCs w:val="24"/>
          <w:lang w:bidi="ar-SA"/>
          <w:rPrChange w:id="1792" w:author="John Peate" w:date="2023-09-22T07:11:00Z">
            <w:rPr>
              <w:rFonts w:ascii="Times New Roman" w:hAnsi="Times New Roman" w:cs="Times New Roman"/>
              <w:sz w:val="24"/>
              <w:szCs w:val="24"/>
              <w:lang w:bidi="ar-SA"/>
            </w:rPr>
          </w:rPrChange>
        </w:rPr>
        <w:t xml:space="preserve"> traditions </w:t>
      </w:r>
      <w:ins w:id="1793" w:author="John Peate" w:date="2023-09-21T17:04:00Z">
        <w:r w:rsidRPr="005C5EBF">
          <w:rPr>
            <w:rFonts w:asciiTheme="majorBidi" w:hAnsiTheme="majorBidi" w:cstheme="majorBidi"/>
            <w:sz w:val="24"/>
            <w:szCs w:val="24"/>
            <w:lang w:bidi="ar-SA"/>
            <w:rPrChange w:id="1794" w:author="John Peate" w:date="2023-09-22T07:11:00Z">
              <w:rPr>
                <w:rFonts w:ascii="Times New Roman" w:hAnsi="Times New Roman" w:cs="Times New Roman"/>
                <w:sz w:val="24"/>
                <w:szCs w:val="24"/>
                <w:lang w:bidi="ar-SA"/>
              </w:rPr>
            </w:rPrChange>
          </w:rPr>
          <w:t xml:space="preserve">in this regard </w:t>
        </w:r>
      </w:ins>
      <w:r w:rsidR="003606C8" w:rsidRPr="005C5EBF">
        <w:rPr>
          <w:rFonts w:asciiTheme="majorBidi" w:hAnsiTheme="majorBidi" w:cstheme="majorBidi"/>
          <w:sz w:val="24"/>
          <w:szCs w:val="24"/>
          <w:lang w:bidi="ar-SA"/>
          <w:rPrChange w:id="1795" w:author="John Peate" w:date="2023-09-22T07:11:00Z">
            <w:rPr>
              <w:rFonts w:ascii="Times New Roman" w:hAnsi="Times New Roman" w:cs="Times New Roman"/>
              <w:sz w:val="24"/>
              <w:szCs w:val="24"/>
              <w:lang w:bidi="ar-SA"/>
            </w:rPr>
          </w:rPrChange>
        </w:rPr>
        <w:t>were modified in unexpected ways</w:t>
      </w:r>
      <w:del w:id="1796" w:author="John Peate" w:date="2023-09-21T17:04:00Z">
        <w:r w:rsidR="003606C8" w:rsidRPr="005C5EBF" w:rsidDel="00237082">
          <w:rPr>
            <w:rFonts w:asciiTheme="majorBidi" w:hAnsiTheme="majorBidi" w:cstheme="majorBidi"/>
            <w:sz w:val="24"/>
            <w:szCs w:val="24"/>
            <w:lang w:bidi="ar-SA"/>
            <w:rPrChange w:id="1797" w:author="John Peate" w:date="2023-09-22T07:11:00Z">
              <w:rPr>
                <w:rFonts w:ascii="Times New Roman" w:hAnsi="Times New Roman" w:cs="Times New Roman"/>
                <w:sz w:val="24"/>
                <w:szCs w:val="24"/>
                <w:lang w:bidi="ar-SA"/>
              </w:rPr>
            </w:rPrChange>
          </w:rPr>
          <w:delText xml:space="preserve">, according </w:delText>
        </w:r>
      </w:del>
      <w:ins w:id="1798" w:author="John Peate" w:date="2023-09-21T17:04:00Z">
        <w:r w:rsidRPr="005C5EBF">
          <w:rPr>
            <w:rFonts w:asciiTheme="majorBidi" w:hAnsiTheme="majorBidi" w:cstheme="majorBidi"/>
            <w:sz w:val="24"/>
            <w:szCs w:val="24"/>
            <w:lang w:bidi="ar-SA"/>
            <w:rPrChange w:id="1799" w:author="John Peate" w:date="2023-09-22T07:11:00Z">
              <w:rPr>
                <w:rFonts w:ascii="Times New Roman" w:hAnsi="Times New Roman" w:cs="Times New Roman"/>
                <w:sz w:val="24"/>
                <w:szCs w:val="24"/>
                <w:lang w:bidi="ar-SA"/>
              </w:rPr>
            </w:rPrChange>
          </w:rPr>
          <w:t xml:space="preserve"> over</w:t>
        </w:r>
      </w:ins>
      <w:del w:id="1800" w:author="John Peate" w:date="2023-09-21T17:04:00Z">
        <w:r w:rsidR="003606C8" w:rsidRPr="005C5EBF" w:rsidDel="00237082">
          <w:rPr>
            <w:rFonts w:asciiTheme="majorBidi" w:hAnsiTheme="majorBidi" w:cstheme="majorBidi"/>
            <w:sz w:val="24"/>
            <w:szCs w:val="24"/>
            <w:lang w:bidi="ar-SA"/>
            <w:rPrChange w:id="1801" w:author="John Peate" w:date="2023-09-22T07:11:00Z">
              <w:rPr>
                <w:rFonts w:ascii="Times New Roman" w:hAnsi="Times New Roman" w:cs="Times New Roman"/>
                <w:sz w:val="24"/>
                <w:szCs w:val="24"/>
                <w:lang w:bidi="ar-SA"/>
              </w:rPr>
            </w:rPrChange>
          </w:rPr>
          <w:delText>to</w:delText>
        </w:r>
      </w:del>
      <w:r w:rsidR="003606C8" w:rsidRPr="005C5EBF">
        <w:rPr>
          <w:rFonts w:asciiTheme="majorBidi" w:hAnsiTheme="majorBidi" w:cstheme="majorBidi"/>
          <w:sz w:val="24"/>
          <w:szCs w:val="24"/>
          <w:lang w:bidi="ar-SA"/>
          <w:rPrChange w:id="1802" w:author="John Peate" w:date="2023-09-22T07:11:00Z">
            <w:rPr>
              <w:rFonts w:ascii="Times New Roman" w:hAnsi="Times New Roman" w:cs="Times New Roman"/>
              <w:sz w:val="24"/>
              <w:szCs w:val="24"/>
              <w:lang w:bidi="ar-SA"/>
            </w:rPr>
          </w:rPrChange>
        </w:rPr>
        <w:t xml:space="preserve"> time</w:t>
      </w:r>
      <w:del w:id="1803" w:author="John Peate" w:date="2023-09-21T17:04:00Z">
        <w:r w:rsidR="003606C8" w:rsidRPr="005C5EBF" w:rsidDel="00237082">
          <w:rPr>
            <w:rFonts w:asciiTheme="majorBidi" w:hAnsiTheme="majorBidi" w:cstheme="majorBidi"/>
            <w:sz w:val="24"/>
            <w:szCs w:val="24"/>
            <w:lang w:bidi="ar-SA"/>
            <w:rPrChange w:id="1804" w:author="John Peate" w:date="2023-09-22T07:11:00Z">
              <w:rPr>
                <w:rFonts w:ascii="Times New Roman" w:hAnsi="Times New Roman" w:cs="Times New Roman"/>
                <w:sz w:val="24"/>
                <w:szCs w:val="24"/>
                <w:lang w:bidi="ar-SA"/>
              </w:rPr>
            </w:rPrChange>
          </w:rPr>
          <w:delText xml:space="preserve">, </w:delText>
        </w:r>
      </w:del>
      <w:ins w:id="1805" w:author="John Peate" w:date="2023-09-21T17:04:00Z">
        <w:r w:rsidRPr="005C5EBF">
          <w:rPr>
            <w:rFonts w:asciiTheme="majorBidi" w:hAnsiTheme="majorBidi" w:cstheme="majorBidi"/>
            <w:sz w:val="24"/>
            <w:szCs w:val="24"/>
            <w:lang w:bidi="ar-SA"/>
            <w:rPrChange w:id="1806" w:author="John Peate" w:date="2023-09-22T07:11:00Z">
              <w:rPr>
                <w:rFonts w:ascii="Times New Roman" w:hAnsi="Times New Roman" w:cs="Times New Roman"/>
                <w:sz w:val="24"/>
                <w:szCs w:val="24"/>
                <w:lang w:bidi="ar-SA"/>
              </w:rPr>
            </w:rPrChange>
          </w:rPr>
          <w:t xml:space="preserve"> and</w:t>
        </w:r>
        <w:r w:rsidRPr="005C5EBF">
          <w:rPr>
            <w:rFonts w:asciiTheme="majorBidi" w:hAnsiTheme="majorBidi" w:cstheme="majorBidi"/>
            <w:sz w:val="24"/>
            <w:szCs w:val="24"/>
            <w:lang w:bidi="ar-SA"/>
            <w:rPrChange w:id="1807" w:author="John Peate" w:date="2023-09-22T07:11:00Z">
              <w:rPr>
                <w:rFonts w:ascii="Times New Roman" w:hAnsi="Times New Roman" w:cs="Times New Roman"/>
                <w:sz w:val="24"/>
                <w:szCs w:val="24"/>
                <w:lang w:bidi="ar-SA"/>
              </w:rPr>
            </w:rPrChange>
          </w:rPr>
          <w:t xml:space="preserve"> </w:t>
        </w:r>
      </w:ins>
      <w:r w:rsidR="003606C8" w:rsidRPr="005C5EBF">
        <w:rPr>
          <w:rFonts w:asciiTheme="majorBidi" w:hAnsiTheme="majorBidi" w:cstheme="majorBidi"/>
          <w:sz w:val="24"/>
          <w:szCs w:val="24"/>
          <w:lang w:bidi="ar-SA"/>
          <w:rPrChange w:id="1808" w:author="John Peate" w:date="2023-09-22T07:11:00Z">
            <w:rPr>
              <w:rFonts w:ascii="Times New Roman" w:hAnsi="Times New Roman" w:cs="Times New Roman"/>
              <w:sz w:val="24"/>
              <w:szCs w:val="24"/>
              <w:lang w:bidi="ar-SA"/>
            </w:rPr>
          </w:rPrChange>
        </w:rPr>
        <w:t>place</w:t>
      </w:r>
      <w:del w:id="1809" w:author="John Peate" w:date="2023-09-21T17:04:00Z">
        <w:r w:rsidR="003606C8" w:rsidRPr="005C5EBF" w:rsidDel="00237082">
          <w:rPr>
            <w:rFonts w:asciiTheme="majorBidi" w:hAnsiTheme="majorBidi" w:cstheme="majorBidi"/>
            <w:sz w:val="24"/>
            <w:szCs w:val="24"/>
            <w:lang w:bidi="ar-SA"/>
            <w:rPrChange w:id="1810" w:author="John Peate" w:date="2023-09-22T07:11:00Z">
              <w:rPr>
                <w:rFonts w:ascii="Times New Roman" w:hAnsi="Times New Roman" w:cs="Times New Roman"/>
                <w:sz w:val="24"/>
                <w:szCs w:val="24"/>
                <w:lang w:bidi="ar-SA"/>
              </w:rPr>
            </w:rPrChange>
          </w:rPr>
          <w:delText xml:space="preserve">, </w:delText>
        </w:r>
      </w:del>
      <w:ins w:id="1811" w:author="John Peate" w:date="2023-09-21T17:04:00Z">
        <w:r w:rsidRPr="005C5EBF">
          <w:rPr>
            <w:rFonts w:asciiTheme="majorBidi" w:hAnsiTheme="majorBidi" w:cstheme="majorBidi"/>
            <w:sz w:val="24"/>
            <w:szCs w:val="24"/>
            <w:lang w:bidi="ar-SA"/>
            <w:rPrChange w:id="1812" w:author="John Peate" w:date="2023-09-22T07:11:00Z">
              <w:rPr>
                <w:rFonts w:ascii="Times New Roman" w:hAnsi="Times New Roman" w:cs="Times New Roman"/>
                <w:sz w:val="24"/>
                <w:szCs w:val="24"/>
                <w:lang w:bidi="ar-SA"/>
              </w:rPr>
            </w:rPrChange>
          </w:rPr>
          <w:t xml:space="preserve"> and due to</w:t>
        </w:r>
        <w:r w:rsidRPr="005C5EBF">
          <w:rPr>
            <w:rFonts w:asciiTheme="majorBidi" w:hAnsiTheme="majorBidi" w:cstheme="majorBidi"/>
            <w:sz w:val="24"/>
            <w:szCs w:val="24"/>
            <w:lang w:bidi="ar-SA"/>
            <w:rPrChange w:id="1813" w:author="John Peate" w:date="2023-09-22T07:11:00Z">
              <w:rPr>
                <w:rFonts w:ascii="Times New Roman" w:hAnsi="Times New Roman" w:cs="Times New Roman"/>
                <w:sz w:val="24"/>
                <w:szCs w:val="24"/>
                <w:lang w:bidi="ar-SA"/>
              </w:rPr>
            </w:rPrChange>
          </w:rPr>
          <w:t xml:space="preserve"> </w:t>
        </w:r>
      </w:ins>
      <w:del w:id="1814" w:author="John Peate" w:date="2023-09-21T17:04:00Z">
        <w:r w:rsidR="003606C8" w:rsidRPr="005C5EBF" w:rsidDel="00237082">
          <w:rPr>
            <w:rFonts w:asciiTheme="majorBidi" w:hAnsiTheme="majorBidi" w:cstheme="majorBidi"/>
            <w:sz w:val="24"/>
            <w:szCs w:val="24"/>
            <w:lang w:bidi="ar-SA"/>
            <w:rPrChange w:id="1815" w:author="John Peate" w:date="2023-09-22T07:11:00Z">
              <w:rPr>
                <w:rFonts w:ascii="Times New Roman" w:hAnsi="Times New Roman" w:cs="Times New Roman"/>
                <w:sz w:val="24"/>
                <w:szCs w:val="24"/>
                <w:lang w:bidi="ar-SA"/>
              </w:rPr>
            </w:rPrChange>
          </w:rPr>
          <w:delText xml:space="preserve">foreign </w:delText>
        </w:r>
      </w:del>
      <w:ins w:id="1816" w:author="John Peate" w:date="2023-09-21T17:04:00Z">
        <w:r w:rsidRPr="005C5EBF">
          <w:rPr>
            <w:rFonts w:asciiTheme="majorBidi" w:hAnsiTheme="majorBidi" w:cstheme="majorBidi"/>
            <w:sz w:val="24"/>
            <w:szCs w:val="24"/>
            <w:lang w:bidi="ar-SA"/>
            <w:rPrChange w:id="1817" w:author="John Peate" w:date="2023-09-22T07:11:00Z">
              <w:rPr>
                <w:rFonts w:ascii="Times New Roman" w:hAnsi="Times New Roman" w:cs="Times New Roman"/>
                <w:sz w:val="24"/>
                <w:szCs w:val="24"/>
                <w:lang w:bidi="ar-SA"/>
              </w:rPr>
            </w:rPrChange>
          </w:rPr>
          <w:t>external</w:t>
        </w:r>
        <w:r w:rsidRPr="005C5EBF">
          <w:rPr>
            <w:rFonts w:asciiTheme="majorBidi" w:hAnsiTheme="majorBidi" w:cstheme="majorBidi"/>
            <w:sz w:val="24"/>
            <w:szCs w:val="24"/>
            <w:lang w:bidi="ar-SA"/>
            <w:rPrChange w:id="1818" w:author="John Peate" w:date="2023-09-22T07:11:00Z">
              <w:rPr>
                <w:rFonts w:ascii="Times New Roman" w:hAnsi="Times New Roman" w:cs="Times New Roman"/>
                <w:sz w:val="24"/>
                <w:szCs w:val="24"/>
                <w:lang w:bidi="ar-SA"/>
              </w:rPr>
            </w:rPrChange>
          </w:rPr>
          <w:t xml:space="preserve"> </w:t>
        </w:r>
      </w:ins>
      <w:r w:rsidR="003606C8" w:rsidRPr="005C5EBF">
        <w:rPr>
          <w:rFonts w:asciiTheme="majorBidi" w:hAnsiTheme="majorBidi" w:cstheme="majorBidi"/>
          <w:sz w:val="24"/>
          <w:szCs w:val="24"/>
          <w:lang w:bidi="ar-SA"/>
          <w:rPrChange w:id="1819" w:author="John Peate" w:date="2023-09-22T07:11:00Z">
            <w:rPr>
              <w:rFonts w:ascii="Times New Roman" w:hAnsi="Times New Roman" w:cs="Times New Roman"/>
              <w:sz w:val="24"/>
              <w:szCs w:val="24"/>
              <w:lang w:bidi="ar-SA"/>
            </w:rPr>
          </w:rPrChange>
        </w:rPr>
        <w:t>influences, local norms and wishes</w:t>
      </w:r>
      <w:ins w:id="1820" w:author="John Peate" w:date="2023-09-21T17:05:00Z">
        <w:r w:rsidRPr="005C5EBF">
          <w:rPr>
            <w:rFonts w:asciiTheme="majorBidi" w:hAnsiTheme="majorBidi" w:cstheme="majorBidi"/>
            <w:sz w:val="24"/>
            <w:szCs w:val="24"/>
            <w:lang w:bidi="ar-SA"/>
            <w:rPrChange w:id="1821" w:author="John Peate" w:date="2023-09-22T07:11:00Z">
              <w:rPr>
                <w:rFonts w:ascii="Times New Roman" w:hAnsi="Times New Roman" w:cs="Times New Roman"/>
                <w:sz w:val="24"/>
                <w:szCs w:val="24"/>
                <w:lang w:bidi="ar-SA"/>
              </w:rPr>
            </w:rPrChange>
          </w:rPr>
          <w:t>,</w:t>
        </w:r>
      </w:ins>
      <w:r w:rsidR="003606C8" w:rsidRPr="005C5EBF">
        <w:rPr>
          <w:rFonts w:asciiTheme="majorBidi" w:hAnsiTheme="majorBidi" w:cstheme="majorBidi"/>
          <w:sz w:val="24"/>
          <w:szCs w:val="24"/>
          <w:lang w:bidi="ar-SA"/>
          <w:rPrChange w:id="1822" w:author="John Peate" w:date="2023-09-22T07:11:00Z">
            <w:rPr>
              <w:rFonts w:ascii="Times New Roman" w:hAnsi="Times New Roman" w:cs="Times New Roman"/>
              <w:sz w:val="24"/>
              <w:szCs w:val="24"/>
              <w:lang w:bidi="ar-SA"/>
            </w:rPr>
          </w:rPrChange>
        </w:rPr>
        <w:t xml:space="preserve"> and </w:t>
      </w:r>
      <w:del w:id="1823" w:author="John Peate" w:date="2023-09-21T17:05:00Z">
        <w:r w:rsidR="003606C8" w:rsidRPr="005C5EBF" w:rsidDel="00237082">
          <w:rPr>
            <w:rFonts w:asciiTheme="majorBidi" w:hAnsiTheme="majorBidi" w:cstheme="majorBidi"/>
            <w:sz w:val="24"/>
            <w:szCs w:val="24"/>
            <w:lang w:bidi="ar-SA"/>
            <w:rPrChange w:id="1824" w:author="John Peate" w:date="2023-09-22T07:11:00Z">
              <w:rPr>
                <w:rFonts w:ascii="Times New Roman" w:hAnsi="Times New Roman" w:cs="Times New Roman"/>
                <w:sz w:val="24"/>
                <w:szCs w:val="24"/>
                <w:lang w:bidi="ar-SA"/>
              </w:rPr>
            </w:rPrChange>
          </w:rPr>
          <w:delText xml:space="preserve">human </w:delText>
        </w:r>
      </w:del>
      <w:r w:rsidR="003606C8" w:rsidRPr="005C5EBF">
        <w:rPr>
          <w:rFonts w:asciiTheme="majorBidi" w:hAnsiTheme="majorBidi" w:cstheme="majorBidi"/>
          <w:sz w:val="24"/>
          <w:szCs w:val="24"/>
          <w:lang w:bidi="ar-SA"/>
          <w:rPrChange w:id="1825" w:author="John Peate" w:date="2023-09-22T07:11:00Z">
            <w:rPr>
              <w:rFonts w:ascii="Times New Roman" w:hAnsi="Times New Roman" w:cs="Times New Roman"/>
              <w:sz w:val="24"/>
              <w:szCs w:val="24"/>
              <w:lang w:bidi="ar-SA"/>
            </w:rPr>
          </w:rPrChange>
        </w:rPr>
        <w:t>expectations</w:t>
      </w:r>
      <w:del w:id="1826" w:author="John Peate" w:date="2023-09-21T17:05:00Z">
        <w:r w:rsidR="003606C8" w:rsidRPr="005C5EBF" w:rsidDel="00237082">
          <w:rPr>
            <w:rFonts w:asciiTheme="majorBidi" w:hAnsiTheme="majorBidi" w:cstheme="majorBidi"/>
            <w:sz w:val="24"/>
            <w:szCs w:val="24"/>
            <w:lang w:bidi="ar-SA"/>
            <w:rPrChange w:id="1827" w:author="John Peate" w:date="2023-09-22T07:11:00Z">
              <w:rPr>
                <w:rFonts w:ascii="Times New Roman" w:hAnsi="Times New Roman" w:cs="Times New Roman"/>
                <w:sz w:val="24"/>
                <w:szCs w:val="24"/>
                <w:lang w:bidi="ar-SA"/>
              </w:rPr>
            </w:rPrChange>
          </w:rPr>
          <w:delText xml:space="preserve">, </w:delText>
        </w:r>
      </w:del>
      <w:ins w:id="1828" w:author="John Peate" w:date="2023-09-21T17:05:00Z">
        <w:r w:rsidRPr="005C5EBF">
          <w:rPr>
            <w:rFonts w:asciiTheme="majorBidi" w:hAnsiTheme="majorBidi" w:cstheme="majorBidi"/>
            <w:sz w:val="24"/>
            <w:szCs w:val="24"/>
            <w:lang w:bidi="ar-SA"/>
            <w:rPrChange w:id="1829" w:author="John Peate" w:date="2023-09-22T07:11:00Z">
              <w:rPr>
                <w:rFonts w:ascii="Times New Roman" w:hAnsi="Times New Roman" w:cs="Times New Roman"/>
                <w:sz w:val="24"/>
                <w:szCs w:val="24"/>
                <w:lang w:bidi="ar-SA"/>
              </w:rPr>
            </w:rPrChange>
          </w:rPr>
          <w:t>.</w:t>
        </w:r>
        <w:r w:rsidRPr="005C5EBF">
          <w:rPr>
            <w:rFonts w:asciiTheme="majorBidi" w:hAnsiTheme="majorBidi" w:cstheme="majorBidi"/>
            <w:sz w:val="24"/>
            <w:szCs w:val="24"/>
            <w:lang w:bidi="ar-SA"/>
            <w:rPrChange w:id="1830" w:author="John Peate" w:date="2023-09-22T07:11:00Z">
              <w:rPr>
                <w:rFonts w:ascii="Times New Roman" w:hAnsi="Times New Roman" w:cs="Times New Roman"/>
                <w:sz w:val="24"/>
                <w:szCs w:val="24"/>
                <w:lang w:bidi="ar-SA"/>
              </w:rPr>
            </w:rPrChange>
          </w:rPr>
          <w:t xml:space="preserve"> </w:t>
        </w:r>
      </w:ins>
      <w:del w:id="1831" w:author="John Peate" w:date="2023-09-21T17:05:00Z">
        <w:r w:rsidR="003606C8" w:rsidRPr="005C5EBF" w:rsidDel="00237082">
          <w:rPr>
            <w:rFonts w:asciiTheme="majorBidi" w:hAnsiTheme="majorBidi" w:cstheme="majorBidi"/>
            <w:sz w:val="24"/>
            <w:szCs w:val="24"/>
            <w:lang w:bidi="ar-SA"/>
            <w:rPrChange w:id="1832" w:author="John Peate" w:date="2023-09-22T07:11:00Z">
              <w:rPr>
                <w:rFonts w:ascii="Times New Roman" w:hAnsi="Times New Roman" w:cs="Times New Roman"/>
                <w:sz w:val="24"/>
                <w:szCs w:val="24"/>
                <w:lang w:bidi="ar-SA"/>
              </w:rPr>
            </w:rPrChange>
          </w:rPr>
          <w:delText>and the</w:delText>
        </w:r>
      </w:del>
      <w:ins w:id="1833" w:author="John Peate" w:date="2023-09-21T17:05:00Z">
        <w:r w:rsidRPr="005C5EBF">
          <w:rPr>
            <w:rFonts w:asciiTheme="majorBidi" w:hAnsiTheme="majorBidi" w:cstheme="majorBidi"/>
            <w:sz w:val="24"/>
            <w:szCs w:val="24"/>
            <w:lang w:bidi="ar-SA"/>
            <w:rPrChange w:id="1834" w:author="John Peate" w:date="2023-09-22T07:11:00Z">
              <w:rPr>
                <w:rFonts w:ascii="Times New Roman" w:hAnsi="Times New Roman" w:cs="Times New Roman"/>
                <w:sz w:val="24"/>
                <w:szCs w:val="24"/>
                <w:lang w:bidi="ar-SA"/>
              </w:rPr>
            </w:rPrChange>
          </w:rPr>
          <w:t>The</w:t>
        </w:r>
      </w:ins>
      <w:r w:rsidR="003606C8" w:rsidRPr="005C5EBF">
        <w:rPr>
          <w:rFonts w:asciiTheme="majorBidi" w:hAnsiTheme="majorBidi" w:cstheme="majorBidi"/>
          <w:sz w:val="24"/>
          <w:szCs w:val="24"/>
          <w:lang w:bidi="ar-SA"/>
          <w:rPrChange w:id="1835" w:author="John Peate" w:date="2023-09-22T07:11:00Z">
            <w:rPr>
              <w:rFonts w:ascii="Times New Roman" w:hAnsi="Times New Roman" w:cs="Times New Roman"/>
              <w:sz w:val="24"/>
              <w:szCs w:val="24"/>
              <w:lang w:bidi="ar-SA"/>
            </w:rPr>
          </w:rPrChange>
        </w:rPr>
        <w:t xml:space="preserve"> </w:t>
      </w:r>
      <w:del w:id="1836" w:author="John Peate" w:date="2023-09-21T17:05:00Z">
        <w:r w:rsidR="003606C8" w:rsidRPr="005C5EBF" w:rsidDel="00237082">
          <w:rPr>
            <w:rFonts w:asciiTheme="majorBidi" w:hAnsiTheme="majorBidi" w:cstheme="majorBidi"/>
            <w:sz w:val="24"/>
            <w:szCs w:val="24"/>
            <w:lang w:bidi="ar-SA"/>
            <w:rPrChange w:id="1837" w:author="John Peate" w:date="2023-09-22T07:11:00Z">
              <w:rPr>
                <w:rFonts w:ascii="Times New Roman" w:hAnsi="Times New Roman" w:cs="Times New Roman"/>
                <w:sz w:val="24"/>
                <w:szCs w:val="24"/>
                <w:lang w:bidi="ar-SA"/>
              </w:rPr>
            </w:rPrChange>
          </w:rPr>
          <w:delText xml:space="preserve">final </w:delText>
        </w:r>
      </w:del>
      <w:ins w:id="1838" w:author="John Peate" w:date="2023-09-21T17:05:00Z">
        <w:r w:rsidRPr="005C5EBF">
          <w:rPr>
            <w:rFonts w:asciiTheme="majorBidi" w:hAnsiTheme="majorBidi" w:cstheme="majorBidi"/>
            <w:sz w:val="24"/>
            <w:szCs w:val="24"/>
            <w:lang w:bidi="ar-SA"/>
            <w:rPrChange w:id="1839" w:author="John Peate" w:date="2023-09-22T07:11:00Z">
              <w:rPr>
                <w:rFonts w:ascii="Times New Roman" w:hAnsi="Times New Roman" w:cs="Times New Roman"/>
                <w:sz w:val="24"/>
                <w:szCs w:val="24"/>
                <w:lang w:bidi="ar-SA"/>
              </w:rPr>
            </w:rPrChange>
          </w:rPr>
          <w:t>ultimate</w:t>
        </w:r>
        <w:r w:rsidRPr="005C5EBF">
          <w:rPr>
            <w:rFonts w:asciiTheme="majorBidi" w:hAnsiTheme="majorBidi" w:cstheme="majorBidi"/>
            <w:sz w:val="24"/>
            <w:szCs w:val="24"/>
            <w:lang w:bidi="ar-SA"/>
            <w:rPrChange w:id="1840" w:author="John Peate" w:date="2023-09-22T07:11:00Z">
              <w:rPr>
                <w:rFonts w:ascii="Times New Roman" w:hAnsi="Times New Roman" w:cs="Times New Roman"/>
                <w:sz w:val="24"/>
                <w:szCs w:val="24"/>
                <w:lang w:bidi="ar-SA"/>
              </w:rPr>
            </w:rPrChange>
          </w:rPr>
          <w:t xml:space="preserve"> </w:t>
        </w:r>
      </w:ins>
      <w:r w:rsidR="003606C8" w:rsidRPr="005C5EBF">
        <w:rPr>
          <w:rFonts w:asciiTheme="majorBidi" w:hAnsiTheme="majorBidi" w:cstheme="majorBidi"/>
          <w:sz w:val="24"/>
          <w:szCs w:val="24"/>
          <w:lang w:bidi="ar-SA"/>
          <w:rPrChange w:id="1841" w:author="John Peate" w:date="2023-09-22T07:11:00Z">
            <w:rPr>
              <w:rFonts w:ascii="Times New Roman" w:hAnsi="Times New Roman" w:cs="Times New Roman"/>
              <w:sz w:val="24"/>
              <w:szCs w:val="24"/>
              <w:lang w:bidi="ar-SA"/>
            </w:rPr>
          </w:rPrChange>
        </w:rPr>
        <w:t xml:space="preserve">picture </w:t>
      </w:r>
      <w:ins w:id="1842" w:author="John Peate" w:date="2023-09-21T17:05:00Z">
        <w:r w:rsidRPr="005C5EBF">
          <w:rPr>
            <w:rFonts w:asciiTheme="majorBidi" w:hAnsiTheme="majorBidi" w:cstheme="majorBidi"/>
            <w:sz w:val="24"/>
            <w:szCs w:val="24"/>
            <w:lang w:bidi="ar-SA"/>
            <w:rPrChange w:id="1843" w:author="John Peate" w:date="2023-09-22T07:11:00Z">
              <w:rPr>
                <w:rFonts w:ascii="Times New Roman" w:hAnsi="Times New Roman" w:cs="Times New Roman"/>
                <w:sz w:val="24"/>
                <w:szCs w:val="24"/>
                <w:lang w:bidi="ar-SA"/>
              </w:rPr>
            </w:rPrChange>
          </w:rPr>
          <w:t xml:space="preserve">formed </w:t>
        </w:r>
      </w:ins>
      <w:del w:id="1844" w:author="John Peate" w:date="2023-09-21T17:05:00Z">
        <w:r w:rsidR="003606C8" w:rsidRPr="005C5EBF" w:rsidDel="00237082">
          <w:rPr>
            <w:rFonts w:asciiTheme="majorBidi" w:hAnsiTheme="majorBidi" w:cstheme="majorBidi"/>
            <w:sz w:val="24"/>
            <w:szCs w:val="24"/>
            <w:lang w:bidi="ar-SA"/>
            <w:rPrChange w:id="1845" w:author="John Peate" w:date="2023-09-22T07:11:00Z">
              <w:rPr>
                <w:rFonts w:ascii="Times New Roman" w:hAnsi="Times New Roman" w:cs="Times New Roman"/>
                <w:sz w:val="24"/>
                <w:szCs w:val="24"/>
                <w:lang w:bidi="ar-SA"/>
              </w:rPr>
            </w:rPrChange>
          </w:rPr>
          <w:delText xml:space="preserve">is </w:delText>
        </w:r>
      </w:del>
      <w:ins w:id="1846" w:author="John Peate" w:date="2023-09-21T17:05:00Z">
        <w:r w:rsidRPr="005C5EBF">
          <w:rPr>
            <w:rFonts w:asciiTheme="majorBidi" w:hAnsiTheme="majorBidi" w:cstheme="majorBidi"/>
            <w:sz w:val="24"/>
            <w:szCs w:val="24"/>
            <w:lang w:bidi="ar-SA"/>
            <w:rPrChange w:id="1847" w:author="John Peate" w:date="2023-09-22T07:11:00Z">
              <w:rPr>
                <w:rFonts w:ascii="Times New Roman" w:hAnsi="Times New Roman" w:cs="Times New Roman"/>
                <w:sz w:val="24"/>
                <w:szCs w:val="24"/>
                <w:lang w:bidi="ar-SA"/>
              </w:rPr>
            </w:rPrChange>
          </w:rPr>
          <w:t>constitute</w:t>
        </w:r>
        <w:r w:rsidRPr="005C5EBF">
          <w:rPr>
            <w:rFonts w:asciiTheme="majorBidi" w:hAnsiTheme="majorBidi" w:cstheme="majorBidi"/>
            <w:sz w:val="24"/>
            <w:szCs w:val="24"/>
            <w:lang w:bidi="ar-SA"/>
            <w:rPrChange w:id="1848" w:author="John Peate" w:date="2023-09-22T07:11:00Z">
              <w:rPr>
                <w:rFonts w:ascii="Times New Roman" w:hAnsi="Times New Roman" w:cs="Times New Roman"/>
                <w:sz w:val="24"/>
                <w:szCs w:val="24"/>
                <w:lang w:bidi="ar-SA"/>
              </w:rPr>
            </w:rPrChange>
          </w:rPr>
          <w:t xml:space="preserve">s </w:t>
        </w:r>
      </w:ins>
      <w:del w:id="1849" w:author="John Peate" w:date="2023-09-21T17:05:00Z">
        <w:r w:rsidR="003606C8" w:rsidRPr="005C5EBF" w:rsidDel="00237082">
          <w:rPr>
            <w:rFonts w:asciiTheme="majorBidi" w:hAnsiTheme="majorBidi" w:cstheme="majorBidi"/>
            <w:sz w:val="24"/>
            <w:szCs w:val="24"/>
            <w:lang w:bidi="ar-SA"/>
            <w:rPrChange w:id="1850" w:author="John Peate" w:date="2023-09-22T07:11:00Z">
              <w:rPr>
                <w:rFonts w:ascii="Times New Roman" w:hAnsi="Times New Roman" w:cs="Times New Roman"/>
                <w:sz w:val="24"/>
                <w:szCs w:val="24"/>
                <w:lang w:bidi="ar-SA"/>
              </w:rPr>
            </w:rPrChange>
          </w:rPr>
          <w:delText xml:space="preserve">of </w:delText>
        </w:r>
      </w:del>
      <w:r w:rsidR="003606C8" w:rsidRPr="005C5EBF">
        <w:rPr>
          <w:rFonts w:asciiTheme="majorBidi" w:hAnsiTheme="majorBidi" w:cstheme="majorBidi"/>
          <w:sz w:val="24"/>
          <w:szCs w:val="24"/>
          <w:lang w:bidi="ar-SA"/>
          <w:rPrChange w:id="1851" w:author="John Peate" w:date="2023-09-22T07:11:00Z">
            <w:rPr>
              <w:rFonts w:ascii="Times New Roman" w:hAnsi="Times New Roman" w:cs="Times New Roman"/>
              <w:sz w:val="24"/>
              <w:szCs w:val="24"/>
              <w:lang w:bidi="ar-SA"/>
            </w:rPr>
          </w:rPrChange>
        </w:rPr>
        <w:t>a blend</w:t>
      </w:r>
      <w:ins w:id="1852" w:author="John Peate" w:date="2023-09-21T17:05:00Z">
        <w:r w:rsidRPr="005C5EBF">
          <w:rPr>
            <w:rFonts w:asciiTheme="majorBidi" w:hAnsiTheme="majorBidi" w:cstheme="majorBidi"/>
            <w:sz w:val="24"/>
            <w:szCs w:val="24"/>
            <w:lang w:bidi="ar-SA"/>
            <w:rPrChange w:id="1853" w:author="John Peate" w:date="2023-09-22T07:11:00Z">
              <w:rPr>
                <w:rFonts w:ascii="Times New Roman" w:hAnsi="Times New Roman" w:cs="Times New Roman"/>
                <w:sz w:val="24"/>
                <w:szCs w:val="24"/>
                <w:lang w:bidi="ar-SA"/>
              </w:rPr>
            </w:rPrChange>
          </w:rPr>
          <w:t>ing</w:t>
        </w:r>
      </w:ins>
      <w:r w:rsidR="003606C8" w:rsidRPr="005C5EBF">
        <w:rPr>
          <w:rFonts w:asciiTheme="majorBidi" w:hAnsiTheme="majorBidi" w:cstheme="majorBidi"/>
          <w:sz w:val="24"/>
          <w:szCs w:val="24"/>
          <w:lang w:bidi="ar-SA"/>
          <w:rPrChange w:id="1854" w:author="John Peate" w:date="2023-09-22T07:11:00Z">
            <w:rPr>
              <w:rFonts w:ascii="Times New Roman" w:hAnsi="Times New Roman" w:cs="Times New Roman"/>
              <w:sz w:val="24"/>
              <w:szCs w:val="24"/>
              <w:lang w:bidi="ar-SA"/>
            </w:rPr>
          </w:rPrChange>
        </w:rPr>
        <w:t xml:space="preserve"> that attributes sexual roles to </w:t>
      </w:r>
      <w:proofErr w:type="spellStart"/>
      <w:r w:rsidR="003606C8" w:rsidRPr="005C5EBF">
        <w:rPr>
          <w:rFonts w:asciiTheme="majorBidi" w:hAnsiTheme="majorBidi" w:cstheme="majorBidi"/>
          <w:i/>
          <w:iCs/>
          <w:sz w:val="24"/>
          <w:szCs w:val="24"/>
          <w:lang w:bidi="ar-SA"/>
          <w:rPrChange w:id="1855" w:author="John Peate" w:date="2023-09-22T07:11:00Z">
            <w:rPr>
              <w:rFonts w:ascii="Times New Roman" w:hAnsi="Times New Roman" w:cs="Times New Roman"/>
              <w:i/>
              <w:iCs/>
              <w:sz w:val="24"/>
              <w:szCs w:val="24"/>
              <w:lang w:bidi="ar-SA"/>
            </w:rPr>
          </w:rPrChange>
        </w:rPr>
        <w:t>ghilmān</w:t>
      </w:r>
      <w:proofErr w:type="spellEnd"/>
      <w:r w:rsidR="003606C8" w:rsidRPr="005C5EBF">
        <w:rPr>
          <w:rFonts w:asciiTheme="majorBidi" w:hAnsiTheme="majorBidi" w:cstheme="majorBidi"/>
          <w:sz w:val="24"/>
          <w:szCs w:val="24"/>
          <w:lang w:bidi="ar-SA"/>
          <w:rPrChange w:id="1856" w:author="John Peate" w:date="2023-09-22T07:11:00Z">
            <w:rPr>
              <w:rFonts w:ascii="Times New Roman" w:hAnsi="Times New Roman" w:cs="Times New Roman"/>
              <w:sz w:val="24"/>
              <w:szCs w:val="24"/>
              <w:lang w:bidi="ar-SA"/>
            </w:rPr>
          </w:rPrChange>
        </w:rPr>
        <w:t>.</w:t>
      </w:r>
      <w:del w:id="1857" w:author="John Peate" w:date="2023-09-22T07:41:00Z">
        <w:r w:rsidR="003606C8" w:rsidRPr="005C5EBF" w:rsidDel="00A04E78">
          <w:rPr>
            <w:rFonts w:asciiTheme="majorBidi" w:hAnsiTheme="majorBidi" w:cstheme="majorBidi"/>
            <w:sz w:val="24"/>
            <w:szCs w:val="24"/>
            <w:lang w:bidi="ar-SA"/>
            <w:rPrChange w:id="1858" w:author="John Peate" w:date="2023-09-22T07:11:00Z">
              <w:rPr>
                <w:rFonts w:ascii="Times New Roman" w:hAnsi="Times New Roman" w:cs="Times New Roman"/>
                <w:sz w:val="24"/>
                <w:szCs w:val="24"/>
                <w:lang w:bidi="ar-SA"/>
              </w:rPr>
            </w:rPrChange>
          </w:rPr>
          <w:delText xml:space="preserve"> </w:delText>
        </w:r>
      </w:del>
    </w:p>
    <w:p w14:paraId="25C537C6" w14:textId="1D1216C3" w:rsidR="00C604AD" w:rsidRPr="005C5EBF" w:rsidRDefault="002A38EF" w:rsidP="005C5EBF">
      <w:pPr>
        <w:spacing w:line="360" w:lineRule="auto"/>
        <w:jc w:val="both"/>
        <w:rPr>
          <w:rFonts w:asciiTheme="majorBidi" w:hAnsiTheme="majorBidi" w:cstheme="majorBidi"/>
          <w:sz w:val="24"/>
          <w:szCs w:val="24"/>
          <w:rPrChange w:id="1859" w:author="John Peate" w:date="2023-09-22T07:11:00Z">
            <w:rPr>
              <w:rFonts w:ascii="Times New Roman" w:hAnsi="Times New Roman" w:cs="Times New Roman"/>
              <w:sz w:val="24"/>
              <w:szCs w:val="24"/>
            </w:rPr>
          </w:rPrChange>
        </w:rPr>
      </w:pPr>
      <w:r w:rsidRPr="005C5EBF">
        <w:rPr>
          <w:rFonts w:asciiTheme="majorBidi" w:hAnsiTheme="majorBidi" w:cstheme="majorBidi"/>
          <w:sz w:val="24"/>
          <w:szCs w:val="24"/>
          <w:rPrChange w:id="1860" w:author="John Peate" w:date="2023-09-22T07:11:00Z">
            <w:rPr>
              <w:rFonts w:ascii="Times New Roman" w:hAnsi="Times New Roman" w:cs="Times New Roman"/>
              <w:sz w:val="24"/>
              <w:szCs w:val="24"/>
            </w:rPr>
          </w:rPrChange>
        </w:rPr>
        <w:t xml:space="preserve">This </w:t>
      </w:r>
      <w:r w:rsidR="009522C5" w:rsidRPr="005C5EBF">
        <w:rPr>
          <w:rFonts w:asciiTheme="majorBidi" w:hAnsiTheme="majorBidi" w:cstheme="majorBidi"/>
          <w:sz w:val="24"/>
          <w:szCs w:val="24"/>
          <w:rPrChange w:id="1861" w:author="John Peate" w:date="2023-09-22T07:11:00Z">
            <w:rPr>
              <w:rFonts w:ascii="Times New Roman" w:hAnsi="Times New Roman" w:cs="Times New Roman"/>
              <w:sz w:val="24"/>
              <w:szCs w:val="24"/>
            </w:rPr>
          </w:rPrChange>
        </w:rPr>
        <w:t xml:space="preserve">article argues that there is a discursive space within juridical texts </w:t>
      </w:r>
      <w:r w:rsidR="001F0DF2" w:rsidRPr="005C5EBF">
        <w:rPr>
          <w:rFonts w:asciiTheme="majorBidi" w:hAnsiTheme="majorBidi" w:cstheme="majorBidi"/>
          <w:sz w:val="24"/>
          <w:szCs w:val="24"/>
          <w:rPrChange w:id="1862" w:author="John Peate" w:date="2023-09-22T07:11:00Z">
            <w:rPr>
              <w:rFonts w:ascii="Times New Roman" w:hAnsi="Times New Roman" w:cs="Times New Roman"/>
              <w:sz w:val="24"/>
              <w:szCs w:val="24"/>
            </w:rPr>
          </w:rPrChange>
        </w:rPr>
        <w:t xml:space="preserve">and </w:t>
      </w:r>
      <w:del w:id="1863" w:author="John Peate" w:date="2023-09-19T11:40:00Z">
        <w:r w:rsidR="001F0DF2" w:rsidRPr="005C5EBF" w:rsidDel="008C3898">
          <w:rPr>
            <w:rFonts w:asciiTheme="majorBidi" w:hAnsiTheme="majorBidi" w:cstheme="majorBidi"/>
            <w:sz w:val="24"/>
            <w:szCs w:val="24"/>
            <w:rPrChange w:id="1864" w:author="John Peate" w:date="2023-09-22T07:11:00Z">
              <w:rPr>
                <w:rFonts w:ascii="Times New Roman" w:hAnsi="Times New Roman" w:cs="Times New Roman"/>
                <w:sz w:val="24"/>
                <w:szCs w:val="24"/>
              </w:rPr>
            </w:rPrChange>
          </w:rPr>
          <w:delText>qur'</w:delText>
        </w:r>
        <w:r w:rsidR="004D43C1" w:rsidRPr="005C5EBF" w:rsidDel="008C3898">
          <w:rPr>
            <w:rFonts w:asciiTheme="majorBidi" w:hAnsiTheme="majorBidi" w:cstheme="majorBidi"/>
            <w:sz w:val="24"/>
            <w:szCs w:val="24"/>
            <w:rPrChange w:id="1865" w:author="John Peate" w:date="2023-09-22T07:11:00Z">
              <w:rPr>
                <w:rFonts w:ascii="Times New Roman" w:hAnsi="Times New Roman" w:cs="Times New Roman"/>
                <w:sz w:val="24"/>
                <w:szCs w:val="24"/>
              </w:rPr>
            </w:rPrChange>
          </w:rPr>
          <w:delText>ā</w:delText>
        </w:r>
        <w:r w:rsidR="001F0DF2" w:rsidRPr="005C5EBF" w:rsidDel="008C3898">
          <w:rPr>
            <w:rFonts w:asciiTheme="majorBidi" w:hAnsiTheme="majorBidi" w:cstheme="majorBidi"/>
            <w:sz w:val="24"/>
            <w:szCs w:val="24"/>
            <w:rPrChange w:id="1866" w:author="John Peate" w:date="2023-09-22T07:11:00Z">
              <w:rPr>
                <w:rFonts w:ascii="Times New Roman" w:hAnsi="Times New Roman" w:cs="Times New Roman"/>
                <w:sz w:val="24"/>
                <w:szCs w:val="24"/>
              </w:rPr>
            </w:rPrChange>
          </w:rPr>
          <w:delText>nic</w:delText>
        </w:r>
      </w:del>
      <w:ins w:id="1867" w:author="John Peate" w:date="2023-09-21T17:48:00Z">
        <w:r w:rsidR="00A41114" w:rsidRPr="005C5EBF">
          <w:rPr>
            <w:rFonts w:asciiTheme="majorBidi" w:hAnsiTheme="majorBidi" w:cstheme="majorBidi"/>
            <w:sz w:val="24"/>
            <w:szCs w:val="24"/>
            <w:rPrChange w:id="1868" w:author="John Peate" w:date="2023-09-22T07:11:00Z">
              <w:rPr>
                <w:rFonts w:ascii="Times New Roman" w:hAnsi="Times New Roman" w:cs="Times New Roman"/>
                <w:sz w:val="24"/>
                <w:szCs w:val="24"/>
              </w:rPr>
            </w:rPrChange>
          </w:rPr>
          <w:t>Qur’ān</w:t>
        </w:r>
      </w:ins>
      <w:ins w:id="1869" w:author="John Peate" w:date="2023-09-21T17:35:00Z">
        <w:r w:rsidR="00A57FE2" w:rsidRPr="005C5EBF">
          <w:rPr>
            <w:rFonts w:asciiTheme="majorBidi" w:hAnsiTheme="majorBidi" w:cstheme="majorBidi"/>
            <w:sz w:val="24"/>
            <w:szCs w:val="24"/>
            <w:rPrChange w:id="1870" w:author="John Peate" w:date="2023-09-22T07:11:00Z">
              <w:rPr>
                <w:rFonts w:ascii="Times New Roman" w:hAnsi="Times New Roman" w:cs="Times New Roman"/>
                <w:sz w:val="24"/>
                <w:szCs w:val="24"/>
              </w:rPr>
            </w:rPrChange>
          </w:rPr>
          <w:t>ic</w:t>
        </w:r>
      </w:ins>
      <w:r w:rsidR="001F0DF2" w:rsidRPr="005C5EBF">
        <w:rPr>
          <w:rFonts w:asciiTheme="majorBidi" w:hAnsiTheme="majorBidi" w:cstheme="majorBidi"/>
          <w:sz w:val="24"/>
          <w:szCs w:val="24"/>
          <w:rPrChange w:id="1871" w:author="John Peate" w:date="2023-09-22T07:11:00Z">
            <w:rPr>
              <w:rFonts w:ascii="Times New Roman" w:hAnsi="Times New Roman" w:cs="Times New Roman"/>
              <w:sz w:val="24"/>
              <w:szCs w:val="24"/>
            </w:rPr>
          </w:rPrChange>
        </w:rPr>
        <w:t xml:space="preserve"> </w:t>
      </w:r>
      <w:r w:rsidR="009522C5" w:rsidRPr="005C5EBF">
        <w:rPr>
          <w:rFonts w:asciiTheme="majorBidi" w:hAnsiTheme="majorBidi" w:cstheme="majorBidi"/>
          <w:sz w:val="24"/>
          <w:szCs w:val="24"/>
          <w:rPrChange w:id="1872" w:author="John Peate" w:date="2023-09-22T07:11:00Z">
            <w:rPr>
              <w:rFonts w:ascii="Times New Roman" w:hAnsi="Times New Roman" w:cs="Times New Roman"/>
              <w:sz w:val="24"/>
              <w:szCs w:val="24"/>
            </w:rPr>
          </w:rPrChange>
        </w:rPr>
        <w:t>commentar</w:t>
      </w:r>
      <w:r w:rsidR="001F0DF2" w:rsidRPr="005C5EBF">
        <w:rPr>
          <w:rFonts w:asciiTheme="majorBidi" w:hAnsiTheme="majorBidi" w:cstheme="majorBidi"/>
          <w:sz w:val="24"/>
          <w:szCs w:val="24"/>
          <w:rPrChange w:id="1873" w:author="John Peate" w:date="2023-09-22T07:11:00Z">
            <w:rPr>
              <w:rFonts w:ascii="Times New Roman" w:hAnsi="Times New Roman" w:cs="Times New Roman"/>
              <w:sz w:val="24"/>
              <w:szCs w:val="24"/>
            </w:rPr>
          </w:rPrChange>
        </w:rPr>
        <w:t>ies</w:t>
      </w:r>
      <w:r w:rsidR="009522C5" w:rsidRPr="005C5EBF">
        <w:rPr>
          <w:rFonts w:asciiTheme="majorBidi" w:hAnsiTheme="majorBidi" w:cstheme="majorBidi"/>
          <w:sz w:val="24"/>
          <w:szCs w:val="24"/>
          <w:rPrChange w:id="1874" w:author="John Peate" w:date="2023-09-22T07:11:00Z">
            <w:rPr>
              <w:rFonts w:ascii="Times New Roman" w:hAnsi="Times New Roman" w:cs="Times New Roman"/>
              <w:sz w:val="24"/>
              <w:szCs w:val="24"/>
            </w:rPr>
          </w:rPrChange>
        </w:rPr>
        <w:t xml:space="preserve"> that </w:t>
      </w:r>
      <w:del w:id="1875" w:author="John Peate" w:date="2023-09-21T17:06:00Z">
        <w:r w:rsidR="009522C5" w:rsidRPr="005C5EBF" w:rsidDel="00237082">
          <w:rPr>
            <w:rFonts w:asciiTheme="majorBidi" w:hAnsiTheme="majorBidi" w:cstheme="majorBidi"/>
            <w:sz w:val="24"/>
            <w:szCs w:val="24"/>
            <w:rPrChange w:id="1876" w:author="John Peate" w:date="2023-09-22T07:11:00Z">
              <w:rPr>
                <w:rFonts w:ascii="Times New Roman" w:hAnsi="Times New Roman" w:cs="Times New Roman"/>
                <w:sz w:val="24"/>
                <w:szCs w:val="24"/>
              </w:rPr>
            </w:rPrChange>
          </w:rPr>
          <w:delText xml:space="preserve">justify </w:delText>
        </w:r>
      </w:del>
      <w:ins w:id="1877" w:author="John Peate" w:date="2023-09-21T17:06:00Z">
        <w:r w:rsidR="00237082" w:rsidRPr="005C5EBF">
          <w:rPr>
            <w:rFonts w:asciiTheme="majorBidi" w:hAnsiTheme="majorBidi" w:cstheme="majorBidi"/>
            <w:sz w:val="24"/>
            <w:szCs w:val="24"/>
            <w:rPrChange w:id="1878" w:author="John Peate" w:date="2023-09-22T07:11:00Z">
              <w:rPr>
                <w:rFonts w:ascii="Times New Roman" w:hAnsi="Times New Roman" w:cs="Times New Roman"/>
                <w:sz w:val="24"/>
                <w:szCs w:val="24"/>
              </w:rPr>
            </w:rPrChange>
          </w:rPr>
          <w:t>justif</w:t>
        </w:r>
        <w:r w:rsidR="00237082" w:rsidRPr="005C5EBF">
          <w:rPr>
            <w:rFonts w:asciiTheme="majorBidi" w:hAnsiTheme="majorBidi" w:cstheme="majorBidi"/>
            <w:sz w:val="24"/>
            <w:szCs w:val="24"/>
            <w:rPrChange w:id="1879" w:author="John Peate" w:date="2023-09-22T07:11:00Z">
              <w:rPr>
                <w:rFonts w:ascii="Times New Roman" w:hAnsi="Times New Roman" w:cs="Times New Roman"/>
                <w:sz w:val="24"/>
                <w:szCs w:val="24"/>
              </w:rPr>
            </w:rPrChange>
          </w:rPr>
          <w:t>ies</w:t>
        </w:r>
        <w:r w:rsidR="00237082" w:rsidRPr="005C5EBF">
          <w:rPr>
            <w:rFonts w:asciiTheme="majorBidi" w:hAnsiTheme="majorBidi" w:cstheme="majorBidi"/>
            <w:sz w:val="24"/>
            <w:szCs w:val="24"/>
            <w:rPrChange w:id="1880" w:author="John Peate" w:date="2023-09-22T07:11:00Z">
              <w:rPr>
                <w:rFonts w:ascii="Times New Roman" w:hAnsi="Times New Roman" w:cs="Times New Roman"/>
                <w:sz w:val="24"/>
                <w:szCs w:val="24"/>
              </w:rPr>
            </w:rPrChange>
          </w:rPr>
          <w:t xml:space="preserve"> </w:t>
        </w:r>
      </w:ins>
      <w:del w:id="1881" w:author="John Peate" w:date="2023-09-21T17:06:00Z">
        <w:r w:rsidR="009522C5" w:rsidRPr="005C5EBF" w:rsidDel="00237082">
          <w:rPr>
            <w:rFonts w:asciiTheme="majorBidi" w:hAnsiTheme="majorBidi" w:cstheme="majorBidi"/>
            <w:sz w:val="24"/>
            <w:szCs w:val="24"/>
            <w:rPrChange w:id="1882" w:author="John Peate" w:date="2023-09-22T07:11:00Z">
              <w:rPr>
                <w:rFonts w:ascii="Times New Roman" w:hAnsi="Times New Roman" w:cs="Times New Roman"/>
                <w:sz w:val="24"/>
                <w:szCs w:val="24"/>
              </w:rPr>
            </w:rPrChange>
          </w:rPr>
          <w:delText>an interpretation</w:delText>
        </w:r>
      </w:del>
      <w:ins w:id="1883" w:author="John Peate" w:date="2023-09-21T17:06:00Z">
        <w:r w:rsidR="00237082" w:rsidRPr="005C5EBF">
          <w:rPr>
            <w:rFonts w:asciiTheme="majorBidi" w:hAnsiTheme="majorBidi" w:cstheme="majorBidi"/>
            <w:sz w:val="24"/>
            <w:szCs w:val="24"/>
            <w:rPrChange w:id="1884" w:author="John Peate" w:date="2023-09-22T07:11:00Z">
              <w:rPr>
                <w:rFonts w:ascii="Times New Roman" w:hAnsi="Times New Roman" w:cs="Times New Roman"/>
                <w:sz w:val="24"/>
                <w:szCs w:val="24"/>
              </w:rPr>
            </w:rPrChange>
          </w:rPr>
          <w:t>the</w:t>
        </w:r>
      </w:ins>
      <w:r w:rsidR="009522C5" w:rsidRPr="005C5EBF">
        <w:rPr>
          <w:rFonts w:asciiTheme="majorBidi" w:hAnsiTheme="majorBidi" w:cstheme="majorBidi"/>
          <w:sz w:val="24"/>
          <w:szCs w:val="24"/>
          <w:rPrChange w:id="1885" w:author="John Peate" w:date="2023-09-22T07:11:00Z">
            <w:rPr>
              <w:rFonts w:ascii="Times New Roman" w:hAnsi="Times New Roman" w:cs="Times New Roman"/>
              <w:sz w:val="24"/>
              <w:szCs w:val="24"/>
            </w:rPr>
          </w:rPrChange>
        </w:rPr>
        <w:t xml:space="preserve"> </w:t>
      </w:r>
      <w:del w:id="1886" w:author="John Peate" w:date="2023-09-21T17:06:00Z">
        <w:r w:rsidRPr="005C5EBF" w:rsidDel="00237082">
          <w:rPr>
            <w:rFonts w:asciiTheme="majorBidi" w:hAnsiTheme="majorBidi" w:cstheme="majorBidi"/>
            <w:sz w:val="24"/>
            <w:szCs w:val="24"/>
            <w:rPrChange w:id="1887" w:author="John Peate" w:date="2023-09-22T07:11:00Z">
              <w:rPr>
                <w:rFonts w:ascii="Times New Roman" w:hAnsi="Times New Roman" w:cs="Times New Roman"/>
                <w:sz w:val="24"/>
                <w:szCs w:val="24"/>
              </w:rPr>
            </w:rPrChange>
          </w:rPr>
          <w:delText xml:space="preserve">postulating </w:delText>
        </w:r>
      </w:del>
      <w:ins w:id="1888" w:author="John Peate" w:date="2023-09-21T17:06:00Z">
        <w:r w:rsidR="00237082" w:rsidRPr="005C5EBF">
          <w:rPr>
            <w:rFonts w:asciiTheme="majorBidi" w:hAnsiTheme="majorBidi" w:cstheme="majorBidi"/>
            <w:sz w:val="24"/>
            <w:szCs w:val="24"/>
            <w:rPrChange w:id="1889" w:author="John Peate" w:date="2023-09-22T07:11:00Z">
              <w:rPr>
                <w:rFonts w:ascii="Times New Roman" w:hAnsi="Times New Roman" w:cs="Times New Roman"/>
                <w:sz w:val="24"/>
                <w:szCs w:val="24"/>
              </w:rPr>
            </w:rPrChange>
          </w:rPr>
          <w:t>postulati</w:t>
        </w:r>
        <w:r w:rsidR="00237082" w:rsidRPr="005C5EBF">
          <w:rPr>
            <w:rFonts w:asciiTheme="majorBidi" w:hAnsiTheme="majorBidi" w:cstheme="majorBidi"/>
            <w:sz w:val="24"/>
            <w:szCs w:val="24"/>
            <w:rPrChange w:id="1890" w:author="John Peate" w:date="2023-09-22T07:11:00Z">
              <w:rPr>
                <w:rFonts w:ascii="Times New Roman" w:hAnsi="Times New Roman" w:cs="Times New Roman"/>
                <w:sz w:val="24"/>
                <w:szCs w:val="24"/>
              </w:rPr>
            </w:rPrChange>
          </w:rPr>
          <w:t>on of</w:t>
        </w:r>
        <w:r w:rsidR="00237082" w:rsidRPr="005C5EBF">
          <w:rPr>
            <w:rFonts w:asciiTheme="majorBidi" w:hAnsiTheme="majorBidi" w:cstheme="majorBidi"/>
            <w:sz w:val="24"/>
            <w:szCs w:val="24"/>
            <w:rPrChange w:id="1891" w:author="John Peate" w:date="2023-09-22T07:11:00Z">
              <w:rPr>
                <w:rFonts w:ascii="Times New Roman" w:hAnsi="Times New Roman" w:cs="Times New Roman"/>
                <w:sz w:val="24"/>
                <w:szCs w:val="24"/>
              </w:rPr>
            </w:rPrChange>
          </w:rPr>
          <w:t xml:space="preserve"> </w:t>
        </w:r>
      </w:ins>
      <w:r w:rsidR="009522C5" w:rsidRPr="005C5EBF">
        <w:rPr>
          <w:rFonts w:asciiTheme="majorBidi" w:hAnsiTheme="majorBidi" w:cstheme="majorBidi"/>
          <w:sz w:val="24"/>
          <w:szCs w:val="24"/>
          <w:rPrChange w:id="1892" w:author="John Peate" w:date="2023-09-22T07:11:00Z">
            <w:rPr>
              <w:rFonts w:ascii="Times New Roman" w:hAnsi="Times New Roman" w:cs="Times New Roman"/>
              <w:sz w:val="24"/>
              <w:szCs w:val="24"/>
            </w:rPr>
          </w:rPrChange>
        </w:rPr>
        <w:t>a third gender</w:t>
      </w:r>
      <w:r w:rsidR="001F0DF2" w:rsidRPr="005C5EBF">
        <w:rPr>
          <w:rFonts w:asciiTheme="majorBidi" w:hAnsiTheme="majorBidi" w:cstheme="majorBidi"/>
          <w:sz w:val="24"/>
          <w:szCs w:val="24"/>
          <w:lang w:bidi="ar-SA"/>
          <w:rPrChange w:id="1893" w:author="John Peate" w:date="2023-09-22T07:11:00Z">
            <w:rPr>
              <w:rFonts w:ascii="Times New Roman" w:hAnsi="Times New Roman" w:cs="Times New Roman"/>
              <w:sz w:val="24"/>
              <w:szCs w:val="24"/>
              <w:lang w:bidi="ar-SA"/>
            </w:rPr>
          </w:rPrChange>
        </w:rPr>
        <w:t xml:space="preserve"> </w:t>
      </w:r>
      <w:ins w:id="1894" w:author="John Peate" w:date="2023-09-21T17:06:00Z">
        <w:r w:rsidR="00237082" w:rsidRPr="005C5EBF">
          <w:rPr>
            <w:rFonts w:asciiTheme="majorBidi" w:hAnsiTheme="majorBidi" w:cstheme="majorBidi"/>
            <w:sz w:val="24"/>
            <w:szCs w:val="24"/>
            <w:lang w:bidi="ar-SA"/>
            <w:rPrChange w:id="1895" w:author="John Peate" w:date="2023-09-22T07:11:00Z">
              <w:rPr>
                <w:rFonts w:ascii="Times New Roman" w:hAnsi="Times New Roman" w:cs="Times New Roman"/>
                <w:sz w:val="24"/>
                <w:szCs w:val="24"/>
                <w:lang w:bidi="ar-SA"/>
              </w:rPr>
            </w:rPrChange>
          </w:rPr>
          <w:t>and/</w:t>
        </w:r>
      </w:ins>
      <w:r w:rsidR="001F0DF2" w:rsidRPr="005C5EBF">
        <w:rPr>
          <w:rFonts w:asciiTheme="majorBidi" w:hAnsiTheme="majorBidi" w:cstheme="majorBidi"/>
          <w:sz w:val="24"/>
          <w:szCs w:val="24"/>
          <w:lang w:bidi="ar-SA"/>
          <w:rPrChange w:id="1896" w:author="John Peate" w:date="2023-09-22T07:11:00Z">
            <w:rPr>
              <w:rFonts w:ascii="Times New Roman" w:hAnsi="Times New Roman" w:cs="Times New Roman"/>
              <w:sz w:val="24"/>
              <w:szCs w:val="24"/>
              <w:lang w:bidi="ar-SA"/>
            </w:rPr>
          </w:rPrChange>
        </w:rPr>
        <w:t xml:space="preserve">or </w:t>
      </w:r>
      <w:r w:rsidR="009522C5" w:rsidRPr="005C5EBF">
        <w:rPr>
          <w:rFonts w:asciiTheme="majorBidi" w:hAnsiTheme="majorBidi" w:cstheme="majorBidi"/>
          <w:sz w:val="24"/>
          <w:szCs w:val="24"/>
          <w:lang w:bidi="ar-SA"/>
          <w:rPrChange w:id="1897" w:author="John Peate" w:date="2023-09-22T07:11:00Z">
            <w:rPr>
              <w:rFonts w:ascii="Times New Roman" w:hAnsi="Times New Roman" w:cs="Times New Roman"/>
              <w:sz w:val="24"/>
              <w:szCs w:val="24"/>
              <w:lang w:bidi="ar-SA"/>
            </w:rPr>
          </w:rPrChange>
        </w:rPr>
        <w:t>gender ambiguity</w:t>
      </w:r>
      <w:del w:id="1898" w:author="John Peate" w:date="2023-09-21T17:16:00Z">
        <w:r w:rsidR="004D43C1" w:rsidRPr="005C5EBF" w:rsidDel="00354E38">
          <w:rPr>
            <w:rFonts w:asciiTheme="majorBidi" w:hAnsiTheme="majorBidi" w:cstheme="majorBidi"/>
            <w:sz w:val="24"/>
            <w:szCs w:val="24"/>
            <w:lang w:bidi="ar-SA"/>
            <w:rPrChange w:id="1899" w:author="John Peate" w:date="2023-09-22T07:11:00Z">
              <w:rPr>
                <w:rFonts w:ascii="Times New Roman" w:hAnsi="Times New Roman" w:cs="Times New Roman"/>
                <w:sz w:val="24"/>
                <w:szCs w:val="24"/>
                <w:lang w:bidi="ar-SA"/>
              </w:rPr>
            </w:rPrChange>
          </w:rPr>
          <w:delText>.</w:delText>
        </w:r>
        <w:r w:rsidR="001F0DF2" w:rsidRPr="005C5EBF" w:rsidDel="00354E38">
          <w:rPr>
            <w:rFonts w:asciiTheme="majorBidi" w:hAnsiTheme="majorBidi" w:cstheme="majorBidi"/>
            <w:sz w:val="24"/>
            <w:szCs w:val="24"/>
            <w:lang w:bidi="ar-SA"/>
            <w:rPrChange w:id="1900" w:author="John Peate" w:date="2023-09-22T07:11:00Z">
              <w:rPr>
                <w:rFonts w:ascii="Times New Roman" w:hAnsi="Times New Roman" w:cs="Times New Roman"/>
                <w:sz w:val="24"/>
                <w:szCs w:val="24"/>
                <w:lang w:bidi="ar-SA"/>
              </w:rPr>
            </w:rPrChange>
          </w:rPr>
          <w:delText xml:space="preserve"> </w:delText>
        </w:r>
      </w:del>
      <w:ins w:id="1901" w:author="John Peate" w:date="2023-09-21T17:16:00Z">
        <w:r w:rsidR="00354E38" w:rsidRPr="005C5EBF">
          <w:rPr>
            <w:rFonts w:asciiTheme="majorBidi" w:hAnsiTheme="majorBidi" w:cstheme="majorBidi"/>
            <w:sz w:val="24"/>
            <w:szCs w:val="24"/>
            <w:lang w:bidi="ar-SA"/>
            <w:rPrChange w:id="1902" w:author="John Peate" w:date="2023-09-22T07:11:00Z">
              <w:rPr>
                <w:rFonts w:ascii="Times New Roman" w:hAnsi="Times New Roman" w:cs="Times New Roman"/>
                <w:sz w:val="24"/>
                <w:szCs w:val="24"/>
                <w:lang w:bidi="ar-SA"/>
              </w:rPr>
            </w:rPrChange>
          </w:rPr>
          <w:t>,</w:t>
        </w:r>
        <w:r w:rsidR="00354E38" w:rsidRPr="005C5EBF">
          <w:rPr>
            <w:rFonts w:asciiTheme="majorBidi" w:hAnsiTheme="majorBidi" w:cstheme="majorBidi"/>
            <w:sz w:val="24"/>
            <w:szCs w:val="24"/>
            <w:lang w:bidi="ar-SA"/>
            <w:rPrChange w:id="1903" w:author="John Peate" w:date="2023-09-22T07:11:00Z">
              <w:rPr>
                <w:rFonts w:ascii="Times New Roman" w:hAnsi="Times New Roman" w:cs="Times New Roman"/>
                <w:sz w:val="24"/>
                <w:szCs w:val="24"/>
                <w:lang w:bidi="ar-SA"/>
              </w:rPr>
            </w:rPrChange>
          </w:rPr>
          <w:t xml:space="preserve"> </w:t>
        </w:r>
      </w:ins>
      <w:del w:id="1904" w:author="John Peate" w:date="2023-09-21T17:16:00Z">
        <w:r w:rsidR="00403745" w:rsidRPr="005C5EBF" w:rsidDel="00354E38">
          <w:rPr>
            <w:rFonts w:asciiTheme="majorBidi" w:hAnsiTheme="majorBidi" w:cstheme="majorBidi"/>
            <w:sz w:val="24"/>
            <w:szCs w:val="24"/>
            <w:lang w:bidi="ar-SA"/>
            <w:rPrChange w:id="1905" w:author="John Peate" w:date="2023-09-22T07:11:00Z">
              <w:rPr>
                <w:rFonts w:ascii="Times New Roman" w:hAnsi="Times New Roman" w:cs="Times New Roman"/>
                <w:sz w:val="24"/>
                <w:szCs w:val="24"/>
                <w:lang w:bidi="ar-SA"/>
              </w:rPr>
            </w:rPrChange>
          </w:rPr>
          <w:delText>A</w:delText>
        </w:r>
        <w:r w:rsidR="001F0DF2" w:rsidRPr="005C5EBF" w:rsidDel="00354E38">
          <w:rPr>
            <w:rFonts w:asciiTheme="majorBidi" w:hAnsiTheme="majorBidi" w:cstheme="majorBidi"/>
            <w:sz w:val="24"/>
            <w:szCs w:val="24"/>
            <w:lang w:bidi="ar-SA"/>
            <w:rPrChange w:id="1906" w:author="John Peate" w:date="2023-09-22T07:11:00Z">
              <w:rPr>
                <w:rFonts w:ascii="Times New Roman" w:hAnsi="Times New Roman" w:cs="Times New Roman"/>
                <w:sz w:val="24"/>
                <w:szCs w:val="24"/>
                <w:lang w:bidi="ar-SA"/>
              </w:rPr>
            </w:rPrChange>
          </w:rPr>
          <w:delText>lthough</w:delText>
        </w:r>
      </w:del>
      <w:ins w:id="1907" w:author="John Peate" w:date="2023-09-21T17:16:00Z">
        <w:r w:rsidR="00354E38" w:rsidRPr="005C5EBF">
          <w:rPr>
            <w:rFonts w:asciiTheme="majorBidi" w:hAnsiTheme="majorBidi" w:cstheme="majorBidi"/>
            <w:sz w:val="24"/>
            <w:szCs w:val="24"/>
            <w:lang w:bidi="ar-SA"/>
            <w:rPrChange w:id="1908" w:author="John Peate" w:date="2023-09-22T07:11:00Z">
              <w:rPr>
                <w:rFonts w:ascii="Times New Roman" w:hAnsi="Times New Roman" w:cs="Times New Roman"/>
                <w:sz w:val="24"/>
                <w:szCs w:val="24"/>
                <w:lang w:bidi="ar-SA"/>
              </w:rPr>
            </w:rPrChange>
          </w:rPr>
          <w:t>a</w:t>
        </w:r>
        <w:r w:rsidR="00354E38" w:rsidRPr="005C5EBF">
          <w:rPr>
            <w:rFonts w:asciiTheme="majorBidi" w:hAnsiTheme="majorBidi" w:cstheme="majorBidi"/>
            <w:sz w:val="24"/>
            <w:szCs w:val="24"/>
            <w:lang w:bidi="ar-SA"/>
            <w:rPrChange w:id="1909" w:author="John Peate" w:date="2023-09-22T07:11:00Z">
              <w:rPr>
                <w:rFonts w:ascii="Times New Roman" w:hAnsi="Times New Roman" w:cs="Times New Roman"/>
                <w:sz w:val="24"/>
                <w:szCs w:val="24"/>
                <w:lang w:bidi="ar-SA"/>
              </w:rPr>
            </w:rPrChange>
          </w:rPr>
          <w:t>lthough</w:t>
        </w:r>
      </w:ins>
      <w:del w:id="1910" w:author="John Peate" w:date="2023-09-21T17:16:00Z">
        <w:r w:rsidR="00403745" w:rsidRPr="005C5EBF" w:rsidDel="00354E38">
          <w:rPr>
            <w:rFonts w:asciiTheme="majorBidi" w:hAnsiTheme="majorBidi" w:cstheme="majorBidi"/>
            <w:sz w:val="24"/>
            <w:szCs w:val="24"/>
            <w:lang w:bidi="ar-SA"/>
            <w:rPrChange w:id="1911" w:author="John Peate" w:date="2023-09-22T07:11:00Z">
              <w:rPr>
                <w:rFonts w:ascii="Times New Roman" w:hAnsi="Times New Roman" w:cs="Times New Roman"/>
                <w:sz w:val="24"/>
                <w:szCs w:val="24"/>
                <w:lang w:bidi="ar-SA"/>
              </w:rPr>
            </w:rPrChange>
          </w:rPr>
          <w:delText>,</w:delText>
        </w:r>
      </w:del>
      <w:r w:rsidR="001F0DF2" w:rsidRPr="005C5EBF">
        <w:rPr>
          <w:rFonts w:asciiTheme="majorBidi" w:hAnsiTheme="majorBidi" w:cstheme="majorBidi"/>
          <w:sz w:val="24"/>
          <w:szCs w:val="24"/>
          <w:lang w:bidi="ar-SA"/>
          <w:rPrChange w:id="1912" w:author="John Peate" w:date="2023-09-22T07:11:00Z">
            <w:rPr>
              <w:rFonts w:ascii="Times New Roman" w:hAnsi="Times New Roman" w:cs="Times New Roman"/>
              <w:sz w:val="24"/>
              <w:szCs w:val="24"/>
              <w:lang w:bidi="ar-SA"/>
            </w:rPr>
          </w:rPrChange>
        </w:rPr>
        <w:t xml:space="preserve"> </w:t>
      </w:r>
      <w:r w:rsidR="009522C5" w:rsidRPr="005C5EBF">
        <w:rPr>
          <w:rFonts w:asciiTheme="majorBidi" w:hAnsiTheme="majorBidi" w:cstheme="majorBidi"/>
          <w:sz w:val="24"/>
          <w:szCs w:val="24"/>
          <w:lang w:bidi="ar-SA"/>
          <w:rPrChange w:id="1913" w:author="John Peate" w:date="2023-09-22T07:11:00Z">
            <w:rPr>
              <w:rFonts w:ascii="Times New Roman" w:hAnsi="Times New Roman" w:cs="Times New Roman"/>
              <w:sz w:val="24"/>
              <w:szCs w:val="24"/>
              <w:lang w:bidi="ar-SA"/>
            </w:rPr>
          </w:rPrChange>
        </w:rPr>
        <w:t xml:space="preserve">it is not easy to </w:t>
      </w:r>
      <w:del w:id="1914" w:author="John Peate" w:date="2023-09-21T17:16:00Z">
        <w:r w:rsidR="009522C5" w:rsidRPr="005C5EBF" w:rsidDel="00354E38">
          <w:rPr>
            <w:rFonts w:asciiTheme="majorBidi" w:hAnsiTheme="majorBidi" w:cstheme="majorBidi"/>
            <w:sz w:val="24"/>
            <w:szCs w:val="24"/>
            <w:lang w:bidi="ar-SA"/>
            <w:rPrChange w:id="1915" w:author="John Peate" w:date="2023-09-22T07:11:00Z">
              <w:rPr>
                <w:rFonts w:ascii="Times New Roman" w:hAnsi="Times New Roman" w:cs="Times New Roman"/>
                <w:sz w:val="24"/>
                <w:szCs w:val="24"/>
                <w:lang w:bidi="ar-SA"/>
              </w:rPr>
            </w:rPrChange>
          </w:rPr>
          <w:delText xml:space="preserve">transport </w:delText>
        </w:r>
      </w:del>
      <w:ins w:id="1916" w:author="John Peate" w:date="2023-09-21T17:16:00Z">
        <w:r w:rsidR="00354E38" w:rsidRPr="005C5EBF">
          <w:rPr>
            <w:rFonts w:asciiTheme="majorBidi" w:hAnsiTheme="majorBidi" w:cstheme="majorBidi"/>
            <w:sz w:val="24"/>
            <w:szCs w:val="24"/>
            <w:lang w:bidi="ar-SA"/>
            <w:rPrChange w:id="1917" w:author="John Peate" w:date="2023-09-22T07:11:00Z">
              <w:rPr>
                <w:rFonts w:ascii="Times New Roman" w:hAnsi="Times New Roman" w:cs="Times New Roman"/>
                <w:sz w:val="24"/>
                <w:szCs w:val="24"/>
                <w:lang w:bidi="ar-SA"/>
              </w:rPr>
            </w:rPrChange>
          </w:rPr>
          <w:t>attribute</w:t>
        </w:r>
        <w:r w:rsidR="00354E38" w:rsidRPr="005C5EBF">
          <w:rPr>
            <w:rFonts w:asciiTheme="majorBidi" w:hAnsiTheme="majorBidi" w:cstheme="majorBidi"/>
            <w:sz w:val="24"/>
            <w:szCs w:val="24"/>
            <w:lang w:bidi="ar-SA"/>
            <w:rPrChange w:id="1918" w:author="John Peate" w:date="2023-09-22T07:11:00Z">
              <w:rPr>
                <w:rFonts w:ascii="Times New Roman" w:hAnsi="Times New Roman" w:cs="Times New Roman"/>
                <w:sz w:val="24"/>
                <w:szCs w:val="24"/>
                <w:lang w:bidi="ar-SA"/>
              </w:rPr>
            </w:rPrChange>
          </w:rPr>
          <w:t xml:space="preserve"> </w:t>
        </w:r>
      </w:ins>
      <w:r w:rsidRPr="005C5EBF">
        <w:rPr>
          <w:rFonts w:asciiTheme="majorBidi" w:hAnsiTheme="majorBidi" w:cstheme="majorBidi"/>
          <w:sz w:val="24"/>
          <w:szCs w:val="24"/>
          <w:lang w:bidi="ar-SA"/>
          <w:rPrChange w:id="1919" w:author="John Peate" w:date="2023-09-22T07:11:00Z">
            <w:rPr>
              <w:rFonts w:ascii="Times New Roman" w:hAnsi="Times New Roman" w:cs="Times New Roman"/>
              <w:sz w:val="24"/>
              <w:szCs w:val="24"/>
              <w:lang w:bidi="ar-SA"/>
            </w:rPr>
          </w:rPrChange>
        </w:rPr>
        <w:t xml:space="preserve">the </w:t>
      </w:r>
      <w:r w:rsidR="009522C5" w:rsidRPr="005C5EBF">
        <w:rPr>
          <w:rFonts w:asciiTheme="majorBidi" w:hAnsiTheme="majorBidi" w:cstheme="majorBidi"/>
          <w:sz w:val="24"/>
          <w:szCs w:val="24"/>
          <w:lang w:bidi="ar-SA"/>
          <w:rPrChange w:id="1920" w:author="John Peate" w:date="2023-09-22T07:11:00Z">
            <w:rPr>
              <w:rFonts w:ascii="Times New Roman" w:hAnsi="Times New Roman" w:cs="Times New Roman"/>
              <w:sz w:val="24"/>
              <w:szCs w:val="24"/>
              <w:lang w:bidi="ar-SA"/>
            </w:rPr>
          </w:rPrChange>
        </w:rPr>
        <w:t xml:space="preserve">existence of another gender </w:t>
      </w:r>
      <w:del w:id="1921" w:author="John Peate" w:date="2023-09-21T17:16:00Z">
        <w:r w:rsidR="009522C5" w:rsidRPr="005C5EBF" w:rsidDel="00354E38">
          <w:rPr>
            <w:rFonts w:asciiTheme="majorBidi" w:hAnsiTheme="majorBidi" w:cstheme="majorBidi"/>
            <w:sz w:val="24"/>
            <w:szCs w:val="24"/>
            <w:lang w:bidi="ar-SA"/>
            <w:rPrChange w:id="1922" w:author="John Peate" w:date="2023-09-22T07:11:00Z">
              <w:rPr>
                <w:rFonts w:ascii="Times New Roman" w:hAnsi="Times New Roman" w:cs="Times New Roman"/>
                <w:sz w:val="24"/>
                <w:szCs w:val="24"/>
                <w:lang w:bidi="ar-SA"/>
              </w:rPr>
            </w:rPrChange>
          </w:rPr>
          <w:delText>in</w:delText>
        </w:r>
      </w:del>
      <w:r w:rsidR="001F0DF2" w:rsidRPr="005C5EBF">
        <w:rPr>
          <w:rFonts w:asciiTheme="majorBidi" w:hAnsiTheme="majorBidi" w:cstheme="majorBidi"/>
          <w:sz w:val="24"/>
          <w:szCs w:val="24"/>
          <w:lang w:bidi="ar-SA"/>
          <w:rPrChange w:id="1923" w:author="John Peate" w:date="2023-09-22T07:11:00Z">
            <w:rPr>
              <w:rFonts w:ascii="Times New Roman" w:hAnsi="Times New Roman" w:cs="Times New Roman"/>
              <w:sz w:val="24"/>
              <w:szCs w:val="24"/>
              <w:lang w:bidi="ar-SA"/>
            </w:rPr>
          </w:rPrChange>
        </w:rPr>
        <w:t>to</w:t>
      </w:r>
      <w:r w:rsidR="009522C5" w:rsidRPr="005C5EBF">
        <w:rPr>
          <w:rFonts w:asciiTheme="majorBidi" w:hAnsiTheme="majorBidi" w:cstheme="majorBidi"/>
          <w:sz w:val="24"/>
          <w:szCs w:val="24"/>
          <w:lang w:bidi="ar-SA"/>
          <w:rPrChange w:id="1924" w:author="John Peate" w:date="2023-09-22T07:11:00Z">
            <w:rPr>
              <w:rFonts w:ascii="Times New Roman" w:hAnsi="Times New Roman" w:cs="Times New Roman"/>
              <w:sz w:val="24"/>
              <w:szCs w:val="24"/>
              <w:lang w:bidi="ar-SA"/>
            </w:rPr>
          </w:rPrChange>
        </w:rPr>
        <w:t xml:space="preserve"> premodern </w:t>
      </w:r>
      <w:r w:rsidR="001F0DF2" w:rsidRPr="005C5EBF">
        <w:rPr>
          <w:rFonts w:asciiTheme="majorBidi" w:hAnsiTheme="majorBidi" w:cstheme="majorBidi"/>
          <w:sz w:val="24"/>
          <w:szCs w:val="24"/>
          <w:lang w:bidi="ar-SA"/>
          <w:rPrChange w:id="1925" w:author="John Peate" w:date="2023-09-22T07:11:00Z">
            <w:rPr>
              <w:rFonts w:ascii="Times New Roman" w:hAnsi="Times New Roman" w:cs="Times New Roman"/>
              <w:sz w:val="24"/>
              <w:szCs w:val="24"/>
              <w:lang w:bidi="ar-SA"/>
            </w:rPr>
          </w:rPrChange>
        </w:rPr>
        <w:t>Muslim</w:t>
      </w:r>
      <w:r w:rsidR="009522C5" w:rsidRPr="005C5EBF">
        <w:rPr>
          <w:rFonts w:asciiTheme="majorBidi" w:hAnsiTheme="majorBidi" w:cstheme="majorBidi"/>
          <w:sz w:val="24"/>
          <w:szCs w:val="24"/>
          <w:lang w:bidi="ar-SA"/>
          <w:rPrChange w:id="1926" w:author="John Peate" w:date="2023-09-22T07:11:00Z">
            <w:rPr>
              <w:rFonts w:ascii="Times New Roman" w:hAnsi="Times New Roman" w:cs="Times New Roman"/>
              <w:sz w:val="24"/>
              <w:szCs w:val="24"/>
              <w:lang w:bidi="ar-SA"/>
            </w:rPr>
          </w:rPrChange>
        </w:rPr>
        <w:t xml:space="preserve"> legal sources</w:t>
      </w:r>
      <w:r w:rsidR="006E5930" w:rsidRPr="005C5EBF">
        <w:rPr>
          <w:rFonts w:asciiTheme="majorBidi" w:hAnsiTheme="majorBidi" w:cstheme="majorBidi"/>
          <w:sz w:val="24"/>
          <w:szCs w:val="24"/>
          <w:lang w:bidi="ar-SA"/>
          <w:rPrChange w:id="1927" w:author="John Peate" w:date="2023-09-22T07:11:00Z">
            <w:rPr>
              <w:rFonts w:ascii="Times New Roman" w:hAnsi="Times New Roman" w:cs="Times New Roman"/>
              <w:sz w:val="24"/>
              <w:szCs w:val="24"/>
              <w:lang w:bidi="ar-SA"/>
            </w:rPr>
          </w:rPrChange>
        </w:rPr>
        <w:t xml:space="preserve"> (</w:t>
      </w:r>
      <w:proofErr w:type="spellStart"/>
      <w:r w:rsidR="006E5930" w:rsidRPr="005C5EBF">
        <w:rPr>
          <w:rFonts w:asciiTheme="majorBidi" w:hAnsiTheme="majorBidi" w:cstheme="majorBidi"/>
          <w:sz w:val="24"/>
          <w:szCs w:val="24"/>
          <w:shd w:val="clear" w:color="auto" w:fill="FFFFFF"/>
        </w:rPr>
        <w:t>Alipour</w:t>
      </w:r>
      <w:proofErr w:type="spellEnd"/>
      <w:r w:rsidR="006E5930" w:rsidRPr="005C5EBF">
        <w:rPr>
          <w:rFonts w:asciiTheme="majorBidi" w:hAnsiTheme="majorBidi" w:cstheme="majorBidi"/>
          <w:color w:val="222222"/>
          <w:sz w:val="24"/>
          <w:szCs w:val="24"/>
          <w:shd w:val="clear" w:color="auto" w:fill="FFFFFF"/>
        </w:rPr>
        <w:t>, 2017, p. 165)</w:t>
      </w:r>
      <w:r w:rsidR="001F0DF2" w:rsidRPr="005C5EBF">
        <w:rPr>
          <w:rFonts w:asciiTheme="majorBidi" w:hAnsiTheme="majorBidi" w:cstheme="majorBidi"/>
          <w:sz w:val="24"/>
          <w:szCs w:val="24"/>
          <w:lang w:bidi="ar-SA"/>
          <w:rPrChange w:id="1928" w:author="John Peate" w:date="2023-09-22T07:11:00Z">
            <w:rPr>
              <w:rFonts w:ascii="Times New Roman" w:hAnsi="Times New Roman" w:cs="Times New Roman"/>
              <w:sz w:val="24"/>
              <w:szCs w:val="24"/>
              <w:lang w:bidi="ar-SA"/>
            </w:rPr>
          </w:rPrChange>
        </w:rPr>
        <w:t xml:space="preserve">. </w:t>
      </w:r>
      <w:del w:id="1929" w:author="John Peate" w:date="2023-09-21T17:16:00Z">
        <w:r w:rsidR="001E2E39" w:rsidRPr="005C5EBF" w:rsidDel="00354E38">
          <w:rPr>
            <w:rFonts w:asciiTheme="majorBidi" w:hAnsiTheme="majorBidi" w:cstheme="majorBidi"/>
            <w:sz w:val="24"/>
            <w:szCs w:val="24"/>
            <w:lang w:bidi="ar-SA"/>
            <w:rPrChange w:id="1930" w:author="John Peate" w:date="2023-09-22T07:11:00Z">
              <w:rPr>
                <w:rFonts w:ascii="Times New Roman" w:hAnsi="Times New Roman" w:cs="Times New Roman"/>
                <w:sz w:val="24"/>
                <w:szCs w:val="24"/>
                <w:lang w:bidi="ar-SA"/>
              </w:rPr>
            </w:rPrChange>
          </w:rPr>
          <w:delText>It</w:delText>
        </w:r>
        <w:r w:rsidR="00C604AD" w:rsidRPr="005C5EBF" w:rsidDel="00354E38">
          <w:rPr>
            <w:rFonts w:asciiTheme="majorBidi" w:hAnsiTheme="majorBidi" w:cstheme="majorBidi"/>
            <w:sz w:val="24"/>
            <w:szCs w:val="24"/>
            <w:lang w:bidi="ar-SA"/>
            <w:rPrChange w:id="1931" w:author="John Peate" w:date="2023-09-22T07:11:00Z">
              <w:rPr>
                <w:rFonts w:ascii="Times New Roman" w:hAnsi="Times New Roman" w:cs="Times New Roman"/>
                <w:sz w:val="24"/>
                <w:szCs w:val="24"/>
                <w:lang w:bidi="ar-SA"/>
              </w:rPr>
            </w:rPrChange>
          </w:rPr>
          <w:delText xml:space="preserve"> </w:delText>
        </w:r>
      </w:del>
      <w:ins w:id="1932" w:author="John Peate" w:date="2023-09-21T17:16:00Z">
        <w:r w:rsidR="00354E38" w:rsidRPr="005C5EBF">
          <w:rPr>
            <w:rFonts w:asciiTheme="majorBidi" w:hAnsiTheme="majorBidi" w:cstheme="majorBidi"/>
            <w:sz w:val="24"/>
            <w:szCs w:val="24"/>
            <w:lang w:bidi="ar-SA"/>
            <w:rPrChange w:id="1933" w:author="John Peate" w:date="2023-09-22T07:11:00Z">
              <w:rPr>
                <w:rFonts w:ascii="Times New Roman" w:hAnsi="Times New Roman" w:cs="Times New Roman"/>
                <w:sz w:val="24"/>
                <w:szCs w:val="24"/>
                <w:lang w:bidi="ar-SA"/>
              </w:rPr>
            </w:rPrChange>
          </w:rPr>
          <w:t>The article</w:t>
        </w:r>
        <w:r w:rsidR="00354E38" w:rsidRPr="005C5EBF">
          <w:rPr>
            <w:rFonts w:asciiTheme="majorBidi" w:hAnsiTheme="majorBidi" w:cstheme="majorBidi"/>
            <w:sz w:val="24"/>
            <w:szCs w:val="24"/>
            <w:lang w:bidi="ar-SA"/>
            <w:rPrChange w:id="1934" w:author="John Peate" w:date="2023-09-22T07:11:00Z">
              <w:rPr>
                <w:rFonts w:ascii="Times New Roman" w:hAnsi="Times New Roman" w:cs="Times New Roman"/>
                <w:sz w:val="24"/>
                <w:szCs w:val="24"/>
                <w:lang w:bidi="ar-SA"/>
              </w:rPr>
            </w:rPrChange>
          </w:rPr>
          <w:t xml:space="preserve"> </w:t>
        </w:r>
      </w:ins>
      <w:r w:rsidR="00611B2C" w:rsidRPr="005C5EBF">
        <w:rPr>
          <w:rFonts w:asciiTheme="majorBidi" w:hAnsiTheme="majorBidi" w:cstheme="majorBidi"/>
          <w:sz w:val="24"/>
          <w:szCs w:val="24"/>
          <w:lang w:bidi="ar-SA"/>
          <w:rPrChange w:id="1935" w:author="John Peate" w:date="2023-09-22T07:11:00Z">
            <w:rPr>
              <w:rFonts w:ascii="Times New Roman" w:hAnsi="Times New Roman" w:cs="Times New Roman"/>
              <w:sz w:val="24"/>
              <w:szCs w:val="24"/>
              <w:lang w:bidi="ar-SA"/>
            </w:rPr>
          </w:rPrChange>
        </w:rPr>
        <w:t>aims</w:t>
      </w:r>
      <w:r w:rsidR="00C604AD" w:rsidRPr="005C5EBF">
        <w:rPr>
          <w:rFonts w:asciiTheme="majorBidi" w:hAnsiTheme="majorBidi" w:cstheme="majorBidi"/>
          <w:sz w:val="24"/>
          <w:szCs w:val="24"/>
          <w:lang w:bidi="ar-SA"/>
          <w:rPrChange w:id="1936" w:author="John Peate" w:date="2023-09-22T07:11:00Z">
            <w:rPr>
              <w:rFonts w:ascii="Times New Roman" w:hAnsi="Times New Roman" w:cs="Times New Roman"/>
              <w:sz w:val="24"/>
              <w:szCs w:val="24"/>
              <w:lang w:bidi="ar-SA"/>
            </w:rPr>
          </w:rPrChange>
        </w:rPr>
        <w:t xml:space="preserve"> a</w:t>
      </w:r>
      <w:r w:rsidR="00A1169C" w:rsidRPr="005C5EBF">
        <w:rPr>
          <w:rFonts w:asciiTheme="majorBidi" w:hAnsiTheme="majorBidi" w:cstheme="majorBidi"/>
          <w:sz w:val="24"/>
          <w:szCs w:val="24"/>
          <w:lang w:bidi="ar-SA"/>
          <w:rPrChange w:id="1937" w:author="John Peate" w:date="2023-09-22T07:11:00Z">
            <w:rPr>
              <w:rFonts w:ascii="Times New Roman" w:hAnsi="Times New Roman" w:cs="Times New Roman"/>
              <w:sz w:val="24"/>
              <w:szCs w:val="24"/>
              <w:lang w:bidi="ar-SA"/>
            </w:rPr>
          </w:rPrChange>
        </w:rPr>
        <w:t>t</w:t>
      </w:r>
      <w:r w:rsidR="00C604AD" w:rsidRPr="005C5EBF">
        <w:rPr>
          <w:rFonts w:asciiTheme="majorBidi" w:hAnsiTheme="majorBidi" w:cstheme="majorBidi"/>
          <w:sz w:val="24"/>
          <w:szCs w:val="24"/>
          <w:lang w:bidi="ar-SA"/>
          <w:rPrChange w:id="1938" w:author="John Peate" w:date="2023-09-22T07:11:00Z">
            <w:rPr>
              <w:rFonts w:ascii="Times New Roman" w:hAnsi="Times New Roman" w:cs="Times New Roman"/>
              <w:sz w:val="24"/>
              <w:szCs w:val="24"/>
              <w:lang w:bidi="ar-SA"/>
            </w:rPr>
          </w:rPrChange>
        </w:rPr>
        <w:t xml:space="preserve"> offering insights into the legal treatment of alternative gender identities</w:t>
      </w:r>
      <w:r w:rsidR="00A1169C" w:rsidRPr="005C5EBF">
        <w:rPr>
          <w:rFonts w:asciiTheme="majorBidi" w:hAnsiTheme="majorBidi" w:cstheme="majorBidi"/>
          <w:sz w:val="24"/>
          <w:szCs w:val="24"/>
          <w:lang w:bidi="ar-SA"/>
          <w:rPrChange w:id="1939" w:author="John Peate" w:date="2023-09-22T07:11:00Z">
            <w:rPr>
              <w:rFonts w:ascii="Times New Roman" w:hAnsi="Times New Roman" w:cs="Times New Roman"/>
              <w:sz w:val="24"/>
              <w:szCs w:val="24"/>
              <w:lang w:bidi="ar-SA"/>
            </w:rPr>
          </w:rPrChange>
        </w:rPr>
        <w:t xml:space="preserve"> by analyzing the personal </w:t>
      </w:r>
      <w:del w:id="1940" w:author="John Peate" w:date="2023-09-21T17:17:00Z">
        <w:r w:rsidR="00A1169C" w:rsidRPr="005C5EBF" w:rsidDel="00354E38">
          <w:rPr>
            <w:rFonts w:asciiTheme="majorBidi" w:hAnsiTheme="majorBidi" w:cstheme="majorBidi"/>
            <w:sz w:val="24"/>
            <w:szCs w:val="24"/>
            <w:lang w:bidi="ar-SA"/>
            <w:rPrChange w:id="1941" w:author="John Peate" w:date="2023-09-22T07:11:00Z">
              <w:rPr>
                <w:rFonts w:ascii="Times New Roman" w:hAnsi="Times New Roman" w:cs="Times New Roman"/>
                <w:sz w:val="24"/>
                <w:szCs w:val="24"/>
                <w:lang w:bidi="ar-SA"/>
              </w:rPr>
            </w:rPrChange>
          </w:rPr>
          <w:delText xml:space="preserve">performance </w:delText>
        </w:r>
      </w:del>
      <w:ins w:id="1942" w:author="John Peate" w:date="2023-09-21T17:17:00Z">
        <w:r w:rsidR="00354E38" w:rsidRPr="005C5EBF">
          <w:rPr>
            <w:rFonts w:asciiTheme="majorBidi" w:hAnsiTheme="majorBidi" w:cstheme="majorBidi"/>
            <w:sz w:val="24"/>
            <w:szCs w:val="24"/>
            <w:lang w:bidi="ar-SA"/>
            <w:rPrChange w:id="1943" w:author="John Peate" w:date="2023-09-22T07:11:00Z">
              <w:rPr>
                <w:rFonts w:ascii="Times New Roman" w:hAnsi="Times New Roman" w:cs="Times New Roman"/>
                <w:sz w:val="24"/>
                <w:szCs w:val="24"/>
                <w:lang w:bidi="ar-SA"/>
              </w:rPr>
            </w:rPrChange>
          </w:rPr>
          <w:t>conduct</w:t>
        </w:r>
        <w:r w:rsidR="00354E38" w:rsidRPr="005C5EBF">
          <w:rPr>
            <w:rFonts w:asciiTheme="majorBidi" w:hAnsiTheme="majorBidi" w:cstheme="majorBidi"/>
            <w:sz w:val="24"/>
            <w:szCs w:val="24"/>
            <w:lang w:bidi="ar-SA"/>
            <w:rPrChange w:id="1944" w:author="John Peate" w:date="2023-09-22T07:11:00Z">
              <w:rPr>
                <w:rFonts w:ascii="Times New Roman" w:hAnsi="Times New Roman" w:cs="Times New Roman"/>
                <w:sz w:val="24"/>
                <w:szCs w:val="24"/>
                <w:lang w:bidi="ar-SA"/>
              </w:rPr>
            </w:rPrChange>
          </w:rPr>
          <w:t xml:space="preserve"> </w:t>
        </w:r>
      </w:ins>
      <w:r w:rsidR="00A1169C" w:rsidRPr="005C5EBF">
        <w:rPr>
          <w:rFonts w:asciiTheme="majorBidi" w:hAnsiTheme="majorBidi" w:cstheme="majorBidi"/>
          <w:sz w:val="24"/>
          <w:szCs w:val="24"/>
          <w:lang w:bidi="ar-SA"/>
          <w:rPrChange w:id="1945" w:author="John Peate" w:date="2023-09-22T07:11:00Z">
            <w:rPr>
              <w:rFonts w:ascii="Times New Roman" w:hAnsi="Times New Roman" w:cs="Times New Roman"/>
              <w:sz w:val="24"/>
              <w:szCs w:val="24"/>
              <w:lang w:bidi="ar-SA"/>
            </w:rPr>
          </w:rPrChange>
        </w:rPr>
        <w:t>of</w:t>
      </w:r>
      <w:ins w:id="1946" w:author="John Peate" w:date="2023-09-21T17:17:00Z">
        <w:r w:rsidR="00354E38" w:rsidRPr="005C5EBF">
          <w:rPr>
            <w:rFonts w:asciiTheme="majorBidi" w:hAnsiTheme="majorBidi" w:cstheme="majorBidi"/>
            <w:sz w:val="24"/>
            <w:szCs w:val="24"/>
            <w:lang w:bidi="ar-SA"/>
            <w:rPrChange w:id="1947" w:author="John Peate" w:date="2023-09-22T07:11:00Z">
              <w:rPr>
                <w:rFonts w:ascii="Times New Roman" w:hAnsi="Times New Roman" w:cs="Times New Roman"/>
                <w:sz w:val="24"/>
                <w:szCs w:val="24"/>
                <w:lang w:bidi="ar-SA"/>
              </w:rPr>
            </w:rPrChange>
          </w:rPr>
          <w:t xml:space="preserve"> the</w:t>
        </w:r>
      </w:ins>
      <w:r w:rsidR="00A1169C" w:rsidRPr="005C5EBF">
        <w:rPr>
          <w:rFonts w:asciiTheme="majorBidi" w:hAnsiTheme="majorBidi" w:cstheme="majorBidi"/>
          <w:sz w:val="24"/>
          <w:szCs w:val="24"/>
          <w:lang w:bidi="ar-SA"/>
          <w:rPrChange w:id="1948" w:author="John Peate" w:date="2023-09-22T07:11:00Z">
            <w:rPr>
              <w:rFonts w:ascii="Times New Roman" w:hAnsi="Times New Roman" w:cs="Times New Roman"/>
              <w:sz w:val="24"/>
              <w:szCs w:val="24"/>
              <w:lang w:bidi="ar-SA"/>
            </w:rPr>
          </w:rPrChange>
        </w:rPr>
        <w:t xml:space="preserve"> </w:t>
      </w:r>
      <w:proofErr w:type="spellStart"/>
      <w:r w:rsidR="00292849" w:rsidRPr="005C5EBF">
        <w:rPr>
          <w:rFonts w:asciiTheme="majorBidi" w:hAnsiTheme="majorBidi" w:cstheme="majorBidi"/>
          <w:i/>
          <w:iCs/>
          <w:sz w:val="24"/>
          <w:szCs w:val="24"/>
          <w:lang w:bidi="ar-SA"/>
          <w:rPrChange w:id="1949" w:author="John Peate" w:date="2023-09-22T07:11:00Z">
            <w:rPr>
              <w:rFonts w:ascii="Times New Roman" w:hAnsi="Times New Roman" w:cs="Times New Roman"/>
              <w:i/>
              <w:iCs/>
              <w:sz w:val="24"/>
              <w:szCs w:val="24"/>
              <w:lang w:bidi="ar-SA"/>
            </w:rPr>
          </w:rPrChange>
        </w:rPr>
        <w:t>ghilmān</w:t>
      </w:r>
      <w:proofErr w:type="spellEnd"/>
      <w:r w:rsidR="00C604AD" w:rsidRPr="005C5EBF">
        <w:rPr>
          <w:rFonts w:asciiTheme="majorBidi" w:hAnsiTheme="majorBidi" w:cstheme="majorBidi"/>
          <w:sz w:val="24"/>
          <w:szCs w:val="24"/>
          <w:lang w:bidi="ar-SA"/>
          <w:rPrChange w:id="1950" w:author="John Peate" w:date="2023-09-22T07:11:00Z">
            <w:rPr>
              <w:rFonts w:ascii="Times New Roman" w:hAnsi="Times New Roman" w:cs="Times New Roman"/>
              <w:sz w:val="24"/>
              <w:szCs w:val="24"/>
              <w:lang w:bidi="ar-SA"/>
            </w:rPr>
          </w:rPrChange>
        </w:rPr>
        <w:t xml:space="preserve">. </w:t>
      </w:r>
      <w:r w:rsidR="00EB7236" w:rsidRPr="005C5EBF">
        <w:rPr>
          <w:rFonts w:asciiTheme="majorBidi" w:hAnsiTheme="majorBidi" w:cstheme="majorBidi"/>
          <w:sz w:val="24"/>
          <w:szCs w:val="24"/>
          <w:lang w:bidi="ar-SA"/>
          <w:rPrChange w:id="1951" w:author="John Peate" w:date="2023-09-22T07:11:00Z">
            <w:rPr>
              <w:rFonts w:ascii="Times New Roman" w:hAnsi="Times New Roman" w:cs="Times New Roman"/>
              <w:sz w:val="24"/>
              <w:szCs w:val="24"/>
              <w:lang w:bidi="ar-SA"/>
            </w:rPr>
          </w:rPrChange>
        </w:rPr>
        <w:t xml:space="preserve">For </w:t>
      </w:r>
      <w:del w:id="1952" w:author="John Peate" w:date="2023-09-21T17:17:00Z">
        <w:r w:rsidR="00EB7236" w:rsidRPr="005C5EBF" w:rsidDel="00354E38">
          <w:rPr>
            <w:rFonts w:asciiTheme="majorBidi" w:hAnsiTheme="majorBidi" w:cstheme="majorBidi"/>
            <w:sz w:val="24"/>
            <w:szCs w:val="24"/>
            <w:lang w:bidi="ar-SA"/>
            <w:rPrChange w:id="1953" w:author="John Peate" w:date="2023-09-22T07:11:00Z">
              <w:rPr>
                <w:rFonts w:ascii="Times New Roman" w:hAnsi="Times New Roman" w:cs="Times New Roman"/>
                <w:sz w:val="24"/>
                <w:szCs w:val="24"/>
                <w:lang w:bidi="ar-SA"/>
              </w:rPr>
            </w:rPrChange>
          </w:rPr>
          <w:delText xml:space="preserve">reasons of </w:delText>
        </w:r>
      </w:del>
      <w:r w:rsidR="00EB7236" w:rsidRPr="005C5EBF">
        <w:rPr>
          <w:rFonts w:asciiTheme="majorBidi" w:hAnsiTheme="majorBidi" w:cstheme="majorBidi"/>
          <w:sz w:val="24"/>
          <w:szCs w:val="24"/>
          <w:lang w:bidi="ar-SA"/>
          <w:rPrChange w:id="1954" w:author="John Peate" w:date="2023-09-22T07:11:00Z">
            <w:rPr>
              <w:rFonts w:ascii="Times New Roman" w:hAnsi="Times New Roman" w:cs="Times New Roman"/>
              <w:sz w:val="24"/>
              <w:szCs w:val="24"/>
              <w:lang w:bidi="ar-SA"/>
            </w:rPr>
          </w:rPrChange>
        </w:rPr>
        <w:t>convenience and fluidity</w:t>
      </w:r>
      <w:ins w:id="1955" w:author="John Peate" w:date="2023-09-21T17:17:00Z">
        <w:r w:rsidR="00354E38" w:rsidRPr="005C5EBF">
          <w:rPr>
            <w:rFonts w:asciiTheme="majorBidi" w:hAnsiTheme="majorBidi" w:cstheme="majorBidi"/>
            <w:sz w:val="24"/>
            <w:szCs w:val="24"/>
            <w:lang w:bidi="ar-SA"/>
            <w:rPrChange w:id="1956" w:author="John Peate" w:date="2023-09-22T07:11:00Z">
              <w:rPr>
                <w:rFonts w:ascii="Times New Roman" w:hAnsi="Times New Roman" w:cs="Times New Roman"/>
                <w:sz w:val="24"/>
                <w:szCs w:val="24"/>
                <w:lang w:bidi="ar-SA"/>
              </w:rPr>
            </w:rPrChange>
          </w:rPr>
          <w:t>,</w:t>
        </w:r>
      </w:ins>
      <w:r w:rsidR="00EB7236" w:rsidRPr="005C5EBF">
        <w:rPr>
          <w:rFonts w:asciiTheme="majorBidi" w:hAnsiTheme="majorBidi" w:cstheme="majorBidi"/>
          <w:sz w:val="24"/>
          <w:szCs w:val="24"/>
          <w:lang w:bidi="ar-SA"/>
          <w:rPrChange w:id="1957" w:author="John Peate" w:date="2023-09-22T07:11:00Z">
            <w:rPr>
              <w:rFonts w:ascii="Times New Roman" w:hAnsi="Times New Roman" w:cs="Times New Roman"/>
              <w:sz w:val="24"/>
              <w:szCs w:val="24"/>
              <w:lang w:bidi="ar-SA"/>
            </w:rPr>
          </w:rPrChange>
        </w:rPr>
        <w:t xml:space="preserve"> the term </w:t>
      </w:r>
      <w:commentRangeStart w:id="1958"/>
      <w:proofErr w:type="spellStart"/>
      <w:r w:rsidR="00292849" w:rsidRPr="005C5EBF">
        <w:rPr>
          <w:rFonts w:asciiTheme="majorBidi" w:hAnsiTheme="majorBidi" w:cstheme="majorBidi"/>
          <w:i/>
          <w:iCs/>
          <w:sz w:val="24"/>
          <w:szCs w:val="24"/>
          <w:lang w:bidi="ar-SA"/>
          <w:rPrChange w:id="1959" w:author="John Peate" w:date="2023-09-22T07:11:00Z">
            <w:rPr>
              <w:rFonts w:ascii="Times New Roman" w:hAnsi="Times New Roman" w:cs="Times New Roman"/>
              <w:i/>
              <w:iCs/>
              <w:sz w:val="24"/>
              <w:szCs w:val="24"/>
              <w:lang w:bidi="ar-SA"/>
            </w:rPr>
          </w:rPrChange>
        </w:rPr>
        <w:t>ghilmān</w:t>
      </w:r>
      <w:commentRangeEnd w:id="1958"/>
      <w:proofErr w:type="spellEnd"/>
      <w:r w:rsidR="00354E38" w:rsidRPr="005C5EBF">
        <w:rPr>
          <w:rStyle w:val="CommentReference"/>
          <w:rFonts w:asciiTheme="majorBidi" w:hAnsiTheme="majorBidi" w:cstheme="majorBidi"/>
          <w:sz w:val="24"/>
          <w:szCs w:val="24"/>
          <w:rPrChange w:id="1960" w:author="John Peate" w:date="2023-09-22T07:11:00Z">
            <w:rPr>
              <w:rStyle w:val="CommentReference"/>
            </w:rPr>
          </w:rPrChange>
        </w:rPr>
        <w:commentReference w:id="1958"/>
      </w:r>
      <w:r w:rsidR="00EB7236" w:rsidRPr="005C5EBF">
        <w:rPr>
          <w:rFonts w:asciiTheme="majorBidi" w:hAnsiTheme="majorBidi" w:cstheme="majorBidi"/>
          <w:sz w:val="24"/>
          <w:szCs w:val="24"/>
          <w:lang w:bidi="ar-SA"/>
          <w:rPrChange w:id="1961" w:author="John Peate" w:date="2023-09-22T07:11:00Z">
            <w:rPr>
              <w:rFonts w:ascii="Times New Roman" w:hAnsi="Times New Roman" w:cs="Times New Roman"/>
              <w:sz w:val="24"/>
              <w:szCs w:val="24"/>
              <w:lang w:bidi="ar-SA"/>
            </w:rPr>
          </w:rPrChange>
        </w:rPr>
        <w:t xml:space="preserve"> </w:t>
      </w:r>
      <w:del w:id="1962" w:author="John Peate" w:date="2023-09-21T17:10:00Z">
        <w:r w:rsidR="00EB7236" w:rsidRPr="005C5EBF" w:rsidDel="00354E38">
          <w:rPr>
            <w:rFonts w:asciiTheme="majorBidi" w:hAnsiTheme="majorBidi" w:cstheme="majorBidi"/>
            <w:sz w:val="24"/>
            <w:szCs w:val="24"/>
            <w:lang w:bidi="ar-SA"/>
            <w:rPrChange w:id="1963" w:author="John Peate" w:date="2023-09-22T07:11:00Z">
              <w:rPr>
                <w:rFonts w:ascii="Times New Roman" w:hAnsi="Times New Roman" w:cs="Times New Roman"/>
                <w:sz w:val="24"/>
                <w:szCs w:val="24"/>
                <w:lang w:bidi="ar-SA"/>
              </w:rPr>
            </w:rPrChange>
          </w:rPr>
          <w:delText xml:space="preserve">(youth) </w:delText>
        </w:r>
      </w:del>
      <w:r w:rsidR="00EB7236" w:rsidRPr="005C5EBF">
        <w:rPr>
          <w:rFonts w:asciiTheme="majorBidi" w:hAnsiTheme="majorBidi" w:cstheme="majorBidi"/>
          <w:sz w:val="24"/>
          <w:szCs w:val="24"/>
          <w:lang w:bidi="ar-SA"/>
          <w:rPrChange w:id="1964" w:author="John Peate" w:date="2023-09-22T07:11:00Z">
            <w:rPr>
              <w:rFonts w:ascii="Times New Roman" w:hAnsi="Times New Roman" w:cs="Times New Roman"/>
              <w:sz w:val="24"/>
              <w:szCs w:val="24"/>
              <w:lang w:bidi="ar-SA"/>
            </w:rPr>
          </w:rPrChange>
        </w:rPr>
        <w:t xml:space="preserve">that appears in </w:t>
      </w:r>
      <w:del w:id="1965" w:author="John Peate" w:date="2023-09-21T17:07:00Z">
        <w:r w:rsidR="00EB7236" w:rsidRPr="005C5EBF" w:rsidDel="00237082">
          <w:rPr>
            <w:rFonts w:asciiTheme="majorBidi" w:hAnsiTheme="majorBidi" w:cstheme="majorBidi"/>
            <w:sz w:val="24"/>
            <w:szCs w:val="24"/>
            <w:lang w:bidi="ar-SA"/>
            <w:rPrChange w:id="1966" w:author="John Peate" w:date="2023-09-22T07:11:00Z">
              <w:rPr>
                <w:rFonts w:ascii="Times New Roman" w:hAnsi="Times New Roman" w:cs="Times New Roman"/>
                <w:i/>
                <w:iCs/>
                <w:sz w:val="24"/>
                <w:szCs w:val="24"/>
                <w:lang w:bidi="ar-SA"/>
              </w:rPr>
            </w:rPrChange>
          </w:rPr>
          <w:delText>Sur</w:delText>
        </w:r>
        <w:r w:rsidR="00C55975" w:rsidRPr="005C5EBF" w:rsidDel="00237082">
          <w:rPr>
            <w:rFonts w:asciiTheme="majorBidi" w:hAnsiTheme="majorBidi" w:cstheme="majorBidi"/>
            <w:sz w:val="24"/>
            <w:szCs w:val="24"/>
            <w:lang w:bidi="ar-SA"/>
            <w:rPrChange w:id="1967" w:author="John Peate" w:date="2023-09-22T07:11:00Z">
              <w:rPr>
                <w:rFonts w:ascii="Times New Roman" w:hAnsi="Times New Roman" w:cs="Times New Roman"/>
                <w:i/>
                <w:iCs/>
                <w:sz w:val="24"/>
                <w:szCs w:val="24"/>
                <w:lang w:bidi="ar-SA"/>
              </w:rPr>
            </w:rPrChange>
          </w:rPr>
          <w:delText>a</w:delText>
        </w:r>
        <w:r w:rsidR="00EB7236" w:rsidRPr="005C5EBF" w:rsidDel="00237082">
          <w:rPr>
            <w:rFonts w:asciiTheme="majorBidi" w:hAnsiTheme="majorBidi" w:cstheme="majorBidi"/>
            <w:sz w:val="24"/>
            <w:szCs w:val="24"/>
            <w:lang w:bidi="ar-SA"/>
            <w:rPrChange w:id="1968" w:author="John Peate" w:date="2023-09-22T07:11:00Z">
              <w:rPr>
                <w:rFonts w:ascii="Times New Roman" w:hAnsi="Times New Roman" w:cs="Times New Roman"/>
                <w:i/>
                <w:iCs/>
                <w:sz w:val="24"/>
                <w:szCs w:val="24"/>
                <w:lang w:bidi="ar-SA"/>
              </w:rPr>
            </w:rPrChange>
          </w:rPr>
          <w:delText>t al-</w:delText>
        </w:r>
        <w:r w:rsidR="00403745" w:rsidRPr="005C5EBF" w:rsidDel="00237082">
          <w:rPr>
            <w:rFonts w:asciiTheme="majorBidi" w:hAnsiTheme="majorBidi" w:cstheme="majorBidi"/>
            <w:sz w:val="24"/>
            <w:szCs w:val="24"/>
            <w:lang w:bidi="ar-SA"/>
            <w:rPrChange w:id="1969" w:author="John Peate" w:date="2023-09-22T07:11:00Z">
              <w:rPr>
                <w:rFonts w:ascii="Times New Roman" w:hAnsi="Times New Roman" w:cs="Times New Roman"/>
                <w:i/>
                <w:iCs/>
                <w:sz w:val="24"/>
                <w:szCs w:val="24"/>
                <w:lang w:bidi="ar-SA"/>
              </w:rPr>
            </w:rPrChange>
          </w:rPr>
          <w:delText>Ṭ</w:delText>
        </w:r>
        <w:r w:rsidR="00EB7236" w:rsidRPr="005C5EBF" w:rsidDel="00237082">
          <w:rPr>
            <w:rFonts w:asciiTheme="majorBidi" w:hAnsiTheme="majorBidi" w:cstheme="majorBidi"/>
            <w:sz w:val="24"/>
            <w:szCs w:val="24"/>
            <w:lang w:bidi="ar-SA"/>
            <w:rPrChange w:id="1970" w:author="John Peate" w:date="2023-09-22T07:11:00Z">
              <w:rPr>
                <w:rFonts w:ascii="Times New Roman" w:hAnsi="Times New Roman" w:cs="Times New Roman"/>
                <w:i/>
                <w:iCs/>
                <w:sz w:val="24"/>
                <w:szCs w:val="24"/>
                <w:lang w:bidi="ar-SA"/>
              </w:rPr>
            </w:rPrChange>
          </w:rPr>
          <w:delText>ur</w:delText>
        </w:r>
      </w:del>
      <w:ins w:id="1971" w:author="John Peate" w:date="2023-09-21T17:07:00Z">
        <w:r w:rsidR="00237082" w:rsidRPr="005C5EBF">
          <w:rPr>
            <w:rFonts w:asciiTheme="majorBidi" w:hAnsiTheme="majorBidi" w:cstheme="majorBidi"/>
            <w:sz w:val="24"/>
            <w:szCs w:val="24"/>
            <w:lang w:bidi="ar-SA"/>
            <w:rPrChange w:id="1972" w:author="John Peate" w:date="2023-09-22T07:11:00Z">
              <w:rPr>
                <w:rFonts w:ascii="Times New Roman" w:hAnsi="Times New Roman" w:cs="Times New Roman"/>
                <w:i/>
                <w:iCs/>
                <w:sz w:val="24"/>
                <w:szCs w:val="24"/>
                <w:lang w:bidi="ar-SA"/>
              </w:rPr>
            </w:rPrChange>
          </w:rPr>
          <w:t>Q</w:t>
        </w:r>
      </w:ins>
      <w:r w:rsidR="00EB7236" w:rsidRPr="005C5EBF">
        <w:rPr>
          <w:rFonts w:asciiTheme="majorBidi" w:hAnsiTheme="majorBidi" w:cstheme="majorBidi"/>
          <w:sz w:val="24"/>
          <w:szCs w:val="24"/>
          <w:lang w:bidi="ar-SA"/>
          <w:rPrChange w:id="1973" w:author="John Peate" w:date="2023-09-22T07:11:00Z">
            <w:rPr>
              <w:rFonts w:ascii="Times New Roman" w:hAnsi="Times New Roman" w:cs="Times New Roman"/>
              <w:sz w:val="24"/>
              <w:szCs w:val="24"/>
              <w:lang w:bidi="ar-SA"/>
            </w:rPr>
          </w:rPrChange>
        </w:rPr>
        <w:t xml:space="preserve"> 52: 24 </w:t>
      </w:r>
      <w:del w:id="1974" w:author="John Peate" w:date="2023-09-21T17:17:00Z">
        <w:r w:rsidR="00EB7236" w:rsidRPr="005C5EBF" w:rsidDel="00354E38">
          <w:rPr>
            <w:rFonts w:asciiTheme="majorBidi" w:hAnsiTheme="majorBidi" w:cstheme="majorBidi"/>
            <w:sz w:val="24"/>
            <w:szCs w:val="24"/>
            <w:lang w:bidi="ar-SA"/>
            <w:rPrChange w:id="1975" w:author="John Peate" w:date="2023-09-22T07:11:00Z">
              <w:rPr>
                <w:rFonts w:ascii="Times New Roman" w:hAnsi="Times New Roman" w:cs="Times New Roman"/>
                <w:sz w:val="24"/>
                <w:szCs w:val="24"/>
                <w:lang w:bidi="ar-SA"/>
              </w:rPr>
            </w:rPrChange>
          </w:rPr>
          <w:delText>was chosen for</w:delText>
        </w:r>
      </w:del>
      <w:ins w:id="1976" w:author="John Peate" w:date="2023-09-21T17:17:00Z">
        <w:r w:rsidR="00354E38" w:rsidRPr="005C5EBF">
          <w:rPr>
            <w:rFonts w:asciiTheme="majorBidi" w:hAnsiTheme="majorBidi" w:cstheme="majorBidi"/>
            <w:sz w:val="24"/>
            <w:szCs w:val="24"/>
            <w:lang w:bidi="ar-SA"/>
            <w:rPrChange w:id="1977" w:author="John Peate" w:date="2023-09-22T07:11:00Z">
              <w:rPr>
                <w:rFonts w:ascii="Times New Roman" w:hAnsi="Times New Roman" w:cs="Times New Roman"/>
                <w:sz w:val="24"/>
                <w:szCs w:val="24"/>
                <w:lang w:bidi="ar-SA"/>
              </w:rPr>
            </w:rPrChange>
          </w:rPr>
          <w:t>is adopted for the pu</w:t>
        </w:r>
      </w:ins>
      <w:ins w:id="1978" w:author="John Peate" w:date="2023-09-21T17:18:00Z">
        <w:r w:rsidR="00354E38" w:rsidRPr="005C5EBF">
          <w:rPr>
            <w:rFonts w:asciiTheme="majorBidi" w:hAnsiTheme="majorBidi" w:cstheme="majorBidi"/>
            <w:sz w:val="24"/>
            <w:szCs w:val="24"/>
            <w:lang w:bidi="ar-SA"/>
            <w:rPrChange w:id="1979" w:author="John Peate" w:date="2023-09-22T07:11:00Z">
              <w:rPr>
                <w:rFonts w:ascii="Times New Roman" w:hAnsi="Times New Roman" w:cs="Times New Roman"/>
                <w:sz w:val="24"/>
                <w:szCs w:val="24"/>
                <w:lang w:bidi="ar-SA"/>
              </w:rPr>
            </w:rPrChange>
          </w:rPr>
          <w:t>r</w:t>
        </w:r>
      </w:ins>
      <w:ins w:id="1980" w:author="John Peate" w:date="2023-09-21T17:17:00Z">
        <w:r w:rsidR="00354E38" w:rsidRPr="005C5EBF">
          <w:rPr>
            <w:rFonts w:asciiTheme="majorBidi" w:hAnsiTheme="majorBidi" w:cstheme="majorBidi"/>
            <w:sz w:val="24"/>
            <w:szCs w:val="24"/>
            <w:lang w:bidi="ar-SA"/>
            <w:rPrChange w:id="1981" w:author="John Peate" w:date="2023-09-22T07:11:00Z">
              <w:rPr>
                <w:rFonts w:ascii="Times New Roman" w:hAnsi="Times New Roman" w:cs="Times New Roman"/>
                <w:sz w:val="24"/>
                <w:szCs w:val="24"/>
                <w:lang w:bidi="ar-SA"/>
              </w:rPr>
            </w:rPrChange>
          </w:rPr>
          <w:t>poses of this</w:t>
        </w:r>
      </w:ins>
      <w:r w:rsidR="00EB7236" w:rsidRPr="005C5EBF">
        <w:rPr>
          <w:rFonts w:asciiTheme="majorBidi" w:hAnsiTheme="majorBidi" w:cstheme="majorBidi"/>
          <w:sz w:val="24"/>
          <w:szCs w:val="24"/>
          <w:lang w:bidi="ar-SA"/>
          <w:rPrChange w:id="1982" w:author="John Peate" w:date="2023-09-22T07:11:00Z">
            <w:rPr>
              <w:rFonts w:ascii="Times New Roman" w:hAnsi="Times New Roman" w:cs="Times New Roman"/>
              <w:sz w:val="24"/>
              <w:szCs w:val="24"/>
              <w:lang w:bidi="ar-SA"/>
            </w:rPr>
          </w:rPrChange>
        </w:rPr>
        <w:t xml:space="preserve"> </w:t>
      </w:r>
      <w:del w:id="1983" w:author="John Peate" w:date="2023-09-21T17:18:00Z">
        <w:r w:rsidR="00EB7236" w:rsidRPr="005C5EBF" w:rsidDel="00354E38">
          <w:rPr>
            <w:rFonts w:asciiTheme="majorBidi" w:hAnsiTheme="majorBidi" w:cstheme="majorBidi"/>
            <w:sz w:val="24"/>
            <w:szCs w:val="24"/>
            <w:lang w:bidi="ar-SA"/>
            <w:rPrChange w:id="1984" w:author="John Peate" w:date="2023-09-22T07:11:00Z">
              <w:rPr>
                <w:rFonts w:ascii="Times New Roman" w:hAnsi="Times New Roman" w:cs="Times New Roman"/>
                <w:sz w:val="24"/>
                <w:szCs w:val="24"/>
                <w:lang w:bidi="ar-SA"/>
              </w:rPr>
            </w:rPrChange>
          </w:rPr>
          <w:delText xml:space="preserve">the </w:delText>
        </w:r>
      </w:del>
      <w:r w:rsidR="00EB7236" w:rsidRPr="005C5EBF">
        <w:rPr>
          <w:rFonts w:asciiTheme="majorBidi" w:hAnsiTheme="majorBidi" w:cstheme="majorBidi"/>
          <w:sz w:val="24"/>
          <w:szCs w:val="24"/>
          <w:lang w:bidi="ar-SA"/>
          <w:rPrChange w:id="1985" w:author="John Peate" w:date="2023-09-22T07:11:00Z">
            <w:rPr>
              <w:rFonts w:ascii="Times New Roman" w:hAnsi="Times New Roman" w:cs="Times New Roman"/>
              <w:sz w:val="24"/>
              <w:szCs w:val="24"/>
              <w:lang w:bidi="ar-SA"/>
            </w:rPr>
          </w:rPrChange>
        </w:rPr>
        <w:t>discussion</w:t>
      </w:r>
      <w:r w:rsidR="006759A7" w:rsidRPr="005C5EBF">
        <w:rPr>
          <w:rFonts w:asciiTheme="majorBidi" w:hAnsiTheme="majorBidi" w:cstheme="majorBidi"/>
          <w:sz w:val="24"/>
          <w:szCs w:val="24"/>
          <w:lang w:bidi="ar-SA"/>
          <w:rPrChange w:id="1986" w:author="John Peate" w:date="2023-09-22T07:11:00Z">
            <w:rPr>
              <w:rFonts w:ascii="Times New Roman" w:hAnsi="Times New Roman" w:cs="Times New Roman"/>
              <w:sz w:val="24"/>
              <w:szCs w:val="24"/>
              <w:lang w:bidi="ar-SA"/>
            </w:rPr>
          </w:rPrChange>
        </w:rPr>
        <w:t>,</w:t>
      </w:r>
      <w:r w:rsidR="00EB7236" w:rsidRPr="005C5EBF">
        <w:rPr>
          <w:rFonts w:asciiTheme="majorBidi" w:hAnsiTheme="majorBidi" w:cstheme="majorBidi"/>
          <w:sz w:val="24"/>
          <w:szCs w:val="24"/>
          <w:lang w:bidi="ar-SA"/>
          <w:rPrChange w:id="1987" w:author="John Peate" w:date="2023-09-22T07:11:00Z">
            <w:rPr>
              <w:rFonts w:ascii="Times New Roman" w:hAnsi="Times New Roman" w:cs="Times New Roman"/>
              <w:sz w:val="24"/>
              <w:szCs w:val="24"/>
              <w:lang w:bidi="ar-SA"/>
            </w:rPr>
          </w:rPrChange>
        </w:rPr>
        <w:t xml:space="preserve"> </w:t>
      </w:r>
      <w:del w:id="1988" w:author="John Peate" w:date="2023-09-21T17:18:00Z">
        <w:r w:rsidR="00C55975" w:rsidRPr="005C5EBF" w:rsidDel="00354E38">
          <w:rPr>
            <w:rFonts w:asciiTheme="majorBidi" w:hAnsiTheme="majorBidi" w:cstheme="majorBidi"/>
            <w:sz w:val="24"/>
            <w:szCs w:val="24"/>
            <w:lang w:bidi="ar-SA"/>
            <w:rPrChange w:id="1989" w:author="John Peate" w:date="2023-09-22T07:11:00Z">
              <w:rPr>
                <w:rFonts w:ascii="Times New Roman" w:hAnsi="Times New Roman" w:cs="Times New Roman"/>
                <w:sz w:val="24"/>
                <w:szCs w:val="24"/>
                <w:lang w:bidi="ar-SA"/>
              </w:rPr>
            </w:rPrChange>
          </w:rPr>
          <w:delText>but</w:delText>
        </w:r>
        <w:r w:rsidR="00EB7236" w:rsidRPr="005C5EBF" w:rsidDel="00354E38">
          <w:rPr>
            <w:rFonts w:asciiTheme="majorBidi" w:hAnsiTheme="majorBidi" w:cstheme="majorBidi"/>
            <w:sz w:val="24"/>
            <w:szCs w:val="24"/>
            <w:lang w:bidi="ar-SA"/>
            <w:rPrChange w:id="1990" w:author="John Peate" w:date="2023-09-22T07:11:00Z">
              <w:rPr>
                <w:rFonts w:ascii="Times New Roman" w:hAnsi="Times New Roman" w:cs="Times New Roman"/>
                <w:sz w:val="24"/>
                <w:szCs w:val="24"/>
                <w:lang w:bidi="ar-SA"/>
              </w:rPr>
            </w:rPrChange>
          </w:rPr>
          <w:delText xml:space="preserve"> </w:delText>
        </w:r>
      </w:del>
      <w:ins w:id="1991" w:author="John Peate" w:date="2023-09-21T17:18:00Z">
        <w:r w:rsidR="00354E38" w:rsidRPr="005C5EBF">
          <w:rPr>
            <w:rFonts w:asciiTheme="majorBidi" w:hAnsiTheme="majorBidi" w:cstheme="majorBidi"/>
            <w:sz w:val="24"/>
            <w:szCs w:val="24"/>
            <w:lang w:bidi="ar-SA"/>
            <w:rPrChange w:id="1992" w:author="John Peate" w:date="2023-09-22T07:11:00Z">
              <w:rPr>
                <w:rFonts w:ascii="Times New Roman" w:hAnsi="Times New Roman" w:cs="Times New Roman"/>
                <w:sz w:val="24"/>
                <w:szCs w:val="24"/>
                <w:lang w:bidi="ar-SA"/>
              </w:rPr>
            </w:rPrChange>
          </w:rPr>
          <w:t>though it should be noted that</w:t>
        </w:r>
        <w:r w:rsidR="00354E38" w:rsidRPr="005C5EBF">
          <w:rPr>
            <w:rFonts w:asciiTheme="majorBidi" w:hAnsiTheme="majorBidi" w:cstheme="majorBidi"/>
            <w:sz w:val="24"/>
            <w:szCs w:val="24"/>
            <w:lang w:bidi="ar-SA"/>
            <w:rPrChange w:id="1993" w:author="John Peate" w:date="2023-09-22T07:11:00Z">
              <w:rPr>
                <w:rFonts w:ascii="Times New Roman" w:hAnsi="Times New Roman" w:cs="Times New Roman"/>
                <w:sz w:val="24"/>
                <w:szCs w:val="24"/>
                <w:lang w:bidi="ar-SA"/>
              </w:rPr>
            </w:rPrChange>
          </w:rPr>
          <w:t xml:space="preserve"> </w:t>
        </w:r>
      </w:ins>
      <w:del w:id="1994" w:author="John Peate" w:date="2023-09-21T17:18:00Z">
        <w:r w:rsidR="00EB7236" w:rsidRPr="005C5EBF" w:rsidDel="00354E38">
          <w:rPr>
            <w:rFonts w:asciiTheme="majorBidi" w:hAnsiTheme="majorBidi" w:cstheme="majorBidi"/>
            <w:sz w:val="24"/>
            <w:szCs w:val="24"/>
            <w:lang w:bidi="ar-SA"/>
            <w:rPrChange w:id="1995" w:author="John Peate" w:date="2023-09-22T07:11:00Z">
              <w:rPr>
                <w:rFonts w:ascii="Times New Roman" w:hAnsi="Times New Roman" w:cs="Times New Roman"/>
                <w:sz w:val="24"/>
                <w:szCs w:val="24"/>
                <w:lang w:bidi="ar-SA"/>
              </w:rPr>
            </w:rPrChange>
          </w:rPr>
          <w:delText xml:space="preserve">it </w:delText>
        </w:r>
      </w:del>
      <w:ins w:id="1996" w:author="John Peate" w:date="2023-09-21T17:18:00Z">
        <w:r w:rsidR="00354E38" w:rsidRPr="005C5EBF">
          <w:rPr>
            <w:rFonts w:asciiTheme="majorBidi" w:hAnsiTheme="majorBidi" w:cstheme="majorBidi"/>
            <w:sz w:val="24"/>
            <w:szCs w:val="24"/>
            <w:lang w:bidi="ar-SA"/>
            <w:rPrChange w:id="1997" w:author="John Peate" w:date="2023-09-22T07:11:00Z">
              <w:rPr>
                <w:rFonts w:ascii="Times New Roman" w:hAnsi="Times New Roman" w:cs="Times New Roman"/>
                <w:sz w:val="24"/>
                <w:szCs w:val="24"/>
                <w:lang w:bidi="ar-SA"/>
              </w:rPr>
            </w:rPrChange>
          </w:rPr>
          <w:t>the concept</w:t>
        </w:r>
        <w:r w:rsidR="00354E38" w:rsidRPr="005C5EBF">
          <w:rPr>
            <w:rFonts w:asciiTheme="majorBidi" w:hAnsiTheme="majorBidi" w:cstheme="majorBidi"/>
            <w:sz w:val="24"/>
            <w:szCs w:val="24"/>
            <w:lang w:bidi="ar-SA"/>
            <w:rPrChange w:id="1998" w:author="John Peate" w:date="2023-09-22T07:11:00Z">
              <w:rPr>
                <w:rFonts w:ascii="Times New Roman" w:hAnsi="Times New Roman" w:cs="Times New Roman"/>
                <w:sz w:val="24"/>
                <w:szCs w:val="24"/>
                <w:lang w:bidi="ar-SA"/>
              </w:rPr>
            </w:rPrChange>
          </w:rPr>
          <w:t xml:space="preserve"> </w:t>
        </w:r>
        <w:r w:rsidR="00354E38" w:rsidRPr="005C5EBF">
          <w:rPr>
            <w:rFonts w:asciiTheme="majorBidi" w:hAnsiTheme="majorBidi" w:cstheme="majorBidi"/>
            <w:sz w:val="24"/>
            <w:szCs w:val="24"/>
            <w:lang w:bidi="ar-SA"/>
            <w:rPrChange w:id="1999" w:author="John Peate" w:date="2023-09-22T07:11:00Z">
              <w:rPr>
                <w:rFonts w:ascii="Times New Roman" w:hAnsi="Times New Roman" w:cs="Times New Roman"/>
                <w:sz w:val="24"/>
                <w:szCs w:val="24"/>
                <w:lang w:bidi="ar-SA"/>
              </w:rPr>
            </w:rPrChange>
          </w:rPr>
          <w:t xml:space="preserve">is </w:t>
        </w:r>
      </w:ins>
      <w:r w:rsidR="00C55975" w:rsidRPr="005C5EBF">
        <w:rPr>
          <w:rFonts w:asciiTheme="majorBidi" w:hAnsiTheme="majorBidi" w:cstheme="majorBidi"/>
          <w:sz w:val="24"/>
          <w:szCs w:val="24"/>
          <w:lang w:bidi="ar-SA"/>
          <w:rPrChange w:id="2000" w:author="John Peate" w:date="2023-09-22T07:11:00Z">
            <w:rPr>
              <w:rFonts w:ascii="Times New Roman" w:hAnsi="Times New Roman" w:cs="Times New Roman"/>
              <w:sz w:val="24"/>
              <w:szCs w:val="24"/>
              <w:lang w:bidi="ar-SA"/>
            </w:rPr>
          </w:rPrChange>
        </w:rPr>
        <w:t xml:space="preserve">also </w:t>
      </w:r>
      <w:del w:id="2001" w:author="John Peate" w:date="2023-09-21T17:18:00Z">
        <w:r w:rsidR="00C55975" w:rsidRPr="005C5EBF" w:rsidDel="00354E38">
          <w:rPr>
            <w:rFonts w:asciiTheme="majorBidi" w:hAnsiTheme="majorBidi" w:cstheme="majorBidi"/>
            <w:sz w:val="24"/>
            <w:szCs w:val="24"/>
            <w:lang w:bidi="ar-SA"/>
            <w:rPrChange w:id="2002" w:author="John Peate" w:date="2023-09-22T07:11:00Z">
              <w:rPr>
                <w:rFonts w:ascii="Times New Roman" w:hAnsi="Times New Roman" w:cs="Times New Roman"/>
                <w:sz w:val="24"/>
                <w:szCs w:val="24"/>
                <w:lang w:bidi="ar-SA"/>
              </w:rPr>
            </w:rPrChange>
          </w:rPr>
          <w:delText>includes</w:delText>
        </w:r>
        <w:r w:rsidR="00EB7236" w:rsidRPr="005C5EBF" w:rsidDel="00354E38">
          <w:rPr>
            <w:rFonts w:asciiTheme="majorBidi" w:hAnsiTheme="majorBidi" w:cstheme="majorBidi"/>
            <w:sz w:val="24"/>
            <w:szCs w:val="24"/>
            <w:lang w:bidi="ar-SA"/>
            <w:rPrChange w:id="2003" w:author="John Peate" w:date="2023-09-22T07:11:00Z">
              <w:rPr>
                <w:rFonts w:ascii="Times New Roman" w:hAnsi="Times New Roman" w:cs="Times New Roman"/>
                <w:sz w:val="24"/>
                <w:szCs w:val="24"/>
                <w:lang w:bidi="ar-SA"/>
              </w:rPr>
            </w:rPrChange>
          </w:rPr>
          <w:delText xml:space="preserve"> </w:delText>
        </w:r>
      </w:del>
      <w:ins w:id="2004" w:author="John Peate" w:date="2023-09-21T17:18:00Z">
        <w:r w:rsidR="00354E38" w:rsidRPr="005C5EBF">
          <w:rPr>
            <w:rFonts w:asciiTheme="majorBidi" w:hAnsiTheme="majorBidi" w:cstheme="majorBidi"/>
            <w:sz w:val="24"/>
            <w:szCs w:val="24"/>
            <w:lang w:bidi="ar-SA"/>
            <w:rPrChange w:id="2005" w:author="John Peate" w:date="2023-09-22T07:11:00Z">
              <w:rPr>
                <w:rFonts w:ascii="Times New Roman" w:hAnsi="Times New Roman" w:cs="Times New Roman"/>
                <w:sz w:val="24"/>
                <w:szCs w:val="24"/>
                <w:lang w:bidi="ar-SA"/>
              </w:rPr>
            </w:rPrChange>
          </w:rPr>
          <w:t>encompassed in</w:t>
        </w:r>
        <w:r w:rsidR="00354E38" w:rsidRPr="005C5EBF">
          <w:rPr>
            <w:rFonts w:asciiTheme="majorBidi" w:hAnsiTheme="majorBidi" w:cstheme="majorBidi"/>
            <w:sz w:val="24"/>
            <w:szCs w:val="24"/>
            <w:lang w:bidi="ar-SA"/>
            <w:rPrChange w:id="2006" w:author="John Peate" w:date="2023-09-22T07:11:00Z">
              <w:rPr>
                <w:rFonts w:ascii="Times New Roman" w:hAnsi="Times New Roman" w:cs="Times New Roman"/>
                <w:sz w:val="24"/>
                <w:szCs w:val="24"/>
                <w:lang w:bidi="ar-SA"/>
              </w:rPr>
            </w:rPrChange>
          </w:rPr>
          <w:t xml:space="preserve"> </w:t>
        </w:r>
      </w:ins>
      <w:r w:rsidR="00EB7236" w:rsidRPr="005C5EBF">
        <w:rPr>
          <w:rFonts w:asciiTheme="majorBidi" w:hAnsiTheme="majorBidi" w:cstheme="majorBidi"/>
          <w:sz w:val="24"/>
          <w:szCs w:val="24"/>
          <w:lang w:bidi="ar-SA"/>
          <w:rPrChange w:id="2007" w:author="John Peate" w:date="2023-09-22T07:11:00Z">
            <w:rPr>
              <w:rFonts w:ascii="Times New Roman" w:hAnsi="Times New Roman" w:cs="Times New Roman"/>
              <w:sz w:val="24"/>
              <w:szCs w:val="24"/>
              <w:lang w:bidi="ar-SA"/>
            </w:rPr>
          </w:rPrChange>
        </w:rPr>
        <w:t xml:space="preserve">the term </w:t>
      </w:r>
      <w:proofErr w:type="spellStart"/>
      <w:r w:rsidR="00EB7236" w:rsidRPr="005C5EBF">
        <w:rPr>
          <w:rFonts w:asciiTheme="majorBidi" w:hAnsiTheme="majorBidi" w:cstheme="majorBidi"/>
          <w:i/>
          <w:iCs/>
          <w:sz w:val="24"/>
          <w:szCs w:val="24"/>
          <w:lang w:bidi="ar-SA"/>
          <w:rPrChange w:id="2008" w:author="John Peate" w:date="2023-09-22T07:11:00Z">
            <w:rPr>
              <w:rFonts w:ascii="Times New Roman" w:hAnsi="Times New Roman" w:cs="Times New Roman"/>
              <w:i/>
              <w:iCs/>
              <w:sz w:val="24"/>
              <w:szCs w:val="24"/>
              <w:lang w:bidi="ar-SA"/>
            </w:rPr>
          </w:rPrChange>
        </w:rPr>
        <w:t>wild</w:t>
      </w:r>
      <w:ins w:id="2009" w:author="John Peate" w:date="2023-09-22T07:24:00Z">
        <w:r w:rsidR="0040268A">
          <w:rPr>
            <w:rFonts w:asciiTheme="majorBidi" w:hAnsiTheme="majorBidi" w:cstheme="majorBidi"/>
            <w:i/>
            <w:iCs/>
            <w:sz w:val="24"/>
            <w:szCs w:val="24"/>
            <w:lang w:bidi="ar-SA"/>
          </w:rPr>
          <w:t>ā</w:t>
        </w:r>
      </w:ins>
      <w:del w:id="2010" w:author="John Peate" w:date="2023-09-22T07:24:00Z">
        <w:r w:rsidR="00EB7236" w:rsidRPr="005C5EBF" w:rsidDel="0040268A">
          <w:rPr>
            <w:rFonts w:asciiTheme="majorBidi" w:hAnsiTheme="majorBidi" w:cstheme="majorBidi"/>
            <w:i/>
            <w:iCs/>
            <w:sz w:val="24"/>
            <w:szCs w:val="24"/>
            <w:lang w:bidi="ar-SA"/>
            <w:rPrChange w:id="2011" w:author="John Peate" w:date="2023-09-22T07:11:00Z">
              <w:rPr>
                <w:rFonts w:ascii="Times New Roman" w:hAnsi="Times New Roman" w:cs="Times New Roman"/>
                <w:i/>
                <w:iCs/>
                <w:sz w:val="24"/>
                <w:szCs w:val="24"/>
                <w:lang w:bidi="ar-SA"/>
              </w:rPr>
            </w:rPrChange>
          </w:rPr>
          <w:delText>a</w:delText>
        </w:r>
      </w:del>
      <w:r w:rsidR="00EB7236" w:rsidRPr="005C5EBF">
        <w:rPr>
          <w:rFonts w:asciiTheme="majorBidi" w:hAnsiTheme="majorBidi" w:cstheme="majorBidi"/>
          <w:i/>
          <w:iCs/>
          <w:sz w:val="24"/>
          <w:szCs w:val="24"/>
          <w:lang w:bidi="ar-SA"/>
          <w:rPrChange w:id="2012" w:author="John Peate" w:date="2023-09-22T07:11:00Z">
            <w:rPr>
              <w:rFonts w:ascii="Times New Roman" w:hAnsi="Times New Roman" w:cs="Times New Roman"/>
              <w:i/>
              <w:iCs/>
              <w:sz w:val="24"/>
              <w:szCs w:val="24"/>
              <w:lang w:bidi="ar-SA"/>
            </w:rPr>
          </w:rPrChange>
        </w:rPr>
        <w:t>n</w:t>
      </w:r>
      <w:proofErr w:type="spellEnd"/>
      <w:r w:rsidR="00EB7236" w:rsidRPr="005C5EBF">
        <w:rPr>
          <w:rFonts w:asciiTheme="majorBidi" w:hAnsiTheme="majorBidi" w:cstheme="majorBidi"/>
          <w:sz w:val="24"/>
          <w:szCs w:val="24"/>
          <w:lang w:bidi="ar-SA"/>
          <w:rPrChange w:id="2013" w:author="John Peate" w:date="2023-09-22T07:11:00Z">
            <w:rPr>
              <w:rFonts w:ascii="Times New Roman" w:hAnsi="Times New Roman" w:cs="Times New Roman"/>
              <w:sz w:val="24"/>
              <w:szCs w:val="24"/>
              <w:lang w:bidi="ar-SA"/>
            </w:rPr>
          </w:rPrChange>
        </w:rPr>
        <w:t xml:space="preserve"> that appears in </w:t>
      </w:r>
      <w:del w:id="2014" w:author="John Peate" w:date="2023-09-21T17:15:00Z">
        <w:r w:rsidR="00EB7236" w:rsidRPr="005C5EBF" w:rsidDel="00354E38">
          <w:rPr>
            <w:rFonts w:asciiTheme="majorBidi" w:hAnsiTheme="majorBidi" w:cstheme="majorBidi"/>
            <w:sz w:val="24"/>
            <w:szCs w:val="24"/>
            <w:lang w:bidi="ar-SA"/>
            <w:rPrChange w:id="2015" w:author="John Peate" w:date="2023-09-22T07:11:00Z">
              <w:rPr>
                <w:rFonts w:ascii="Times New Roman" w:hAnsi="Times New Roman" w:cs="Times New Roman"/>
                <w:i/>
                <w:iCs/>
                <w:sz w:val="24"/>
                <w:szCs w:val="24"/>
                <w:lang w:bidi="ar-SA"/>
              </w:rPr>
            </w:rPrChange>
          </w:rPr>
          <w:delText>Surat al-</w:delText>
        </w:r>
        <w:r w:rsidR="00C55975" w:rsidRPr="005C5EBF" w:rsidDel="00354E38">
          <w:rPr>
            <w:rFonts w:asciiTheme="majorBidi" w:hAnsiTheme="majorBidi" w:cstheme="majorBidi"/>
            <w:sz w:val="24"/>
            <w:szCs w:val="24"/>
            <w:lang w:bidi="ar-SA"/>
            <w:rPrChange w:id="2016" w:author="John Peate" w:date="2023-09-22T07:11:00Z">
              <w:rPr>
                <w:rFonts w:ascii="Times New Roman" w:hAnsi="Times New Roman" w:cs="Times New Roman"/>
                <w:i/>
                <w:iCs/>
                <w:sz w:val="24"/>
                <w:szCs w:val="24"/>
                <w:lang w:bidi="ar-SA"/>
              </w:rPr>
            </w:rPrChange>
          </w:rPr>
          <w:delText>W</w:delText>
        </w:r>
        <w:r w:rsidR="00EB7236" w:rsidRPr="005C5EBF" w:rsidDel="00354E38">
          <w:rPr>
            <w:rFonts w:asciiTheme="majorBidi" w:hAnsiTheme="majorBidi" w:cstheme="majorBidi"/>
            <w:sz w:val="24"/>
            <w:szCs w:val="24"/>
            <w:lang w:bidi="ar-SA"/>
            <w:rPrChange w:id="2017" w:author="John Peate" w:date="2023-09-22T07:11:00Z">
              <w:rPr>
                <w:rFonts w:ascii="Times New Roman" w:hAnsi="Times New Roman" w:cs="Times New Roman"/>
                <w:i/>
                <w:iCs/>
                <w:sz w:val="24"/>
                <w:szCs w:val="24"/>
                <w:lang w:bidi="ar-SA"/>
              </w:rPr>
            </w:rPrChange>
          </w:rPr>
          <w:delText>aqi'a</w:delText>
        </w:r>
      </w:del>
      <w:ins w:id="2018" w:author="John Peate" w:date="2023-09-21T17:15:00Z">
        <w:r w:rsidR="00354E38" w:rsidRPr="005C5EBF">
          <w:rPr>
            <w:rFonts w:asciiTheme="majorBidi" w:hAnsiTheme="majorBidi" w:cstheme="majorBidi"/>
            <w:sz w:val="24"/>
            <w:szCs w:val="24"/>
            <w:lang w:bidi="ar-SA"/>
            <w:rPrChange w:id="2019" w:author="John Peate" w:date="2023-09-22T07:11:00Z">
              <w:rPr>
                <w:rFonts w:ascii="Times New Roman" w:hAnsi="Times New Roman" w:cs="Times New Roman"/>
                <w:i/>
                <w:iCs/>
                <w:sz w:val="24"/>
                <w:szCs w:val="24"/>
                <w:lang w:bidi="ar-SA"/>
              </w:rPr>
            </w:rPrChange>
          </w:rPr>
          <w:t>Q</w:t>
        </w:r>
      </w:ins>
      <w:r w:rsidR="00EB7236" w:rsidRPr="005C5EBF">
        <w:rPr>
          <w:rFonts w:asciiTheme="majorBidi" w:hAnsiTheme="majorBidi" w:cstheme="majorBidi"/>
          <w:i/>
          <w:iCs/>
          <w:sz w:val="24"/>
          <w:szCs w:val="24"/>
          <w:lang w:bidi="ar-SA"/>
          <w:rPrChange w:id="2020" w:author="John Peate" w:date="2023-09-22T07:11:00Z">
            <w:rPr>
              <w:rFonts w:ascii="Times New Roman" w:hAnsi="Times New Roman" w:cs="Times New Roman"/>
              <w:i/>
              <w:iCs/>
              <w:sz w:val="24"/>
              <w:szCs w:val="24"/>
              <w:lang w:bidi="ar-SA"/>
            </w:rPr>
          </w:rPrChange>
        </w:rPr>
        <w:t xml:space="preserve"> </w:t>
      </w:r>
      <w:r w:rsidR="00EB7236" w:rsidRPr="005C5EBF">
        <w:rPr>
          <w:rFonts w:asciiTheme="majorBidi" w:hAnsiTheme="majorBidi" w:cstheme="majorBidi"/>
          <w:sz w:val="24"/>
          <w:szCs w:val="24"/>
          <w:lang w:bidi="ar-SA"/>
          <w:rPrChange w:id="2021" w:author="John Peate" w:date="2023-09-22T07:11:00Z">
            <w:rPr>
              <w:rFonts w:ascii="Times New Roman" w:hAnsi="Times New Roman" w:cs="Times New Roman"/>
              <w:sz w:val="24"/>
              <w:szCs w:val="24"/>
              <w:lang w:bidi="ar-SA"/>
            </w:rPr>
          </w:rPrChange>
        </w:rPr>
        <w:t>56: 17</w:t>
      </w:r>
      <w:del w:id="2022" w:author="John Peate" w:date="2023-09-21T17:19:00Z">
        <w:r w:rsidR="00EB7236" w:rsidRPr="005C5EBF" w:rsidDel="00354E38">
          <w:rPr>
            <w:rFonts w:asciiTheme="majorBidi" w:hAnsiTheme="majorBidi" w:cstheme="majorBidi"/>
            <w:sz w:val="24"/>
            <w:szCs w:val="24"/>
            <w:lang w:bidi="ar-SA"/>
            <w:rPrChange w:id="2023" w:author="John Peate" w:date="2023-09-22T07:11:00Z">
              <w:rPr>
                <w:rFonts w:ascii="Times New Roman" w:hAnsi="Times New Roman" w:cs="Times New Roman"/>
                <w:sz w:val="24"/>
                <w:szCs w:val="24"/>
                <w:lang w:bidi="ar-SA"/>
              </w:rPr>
            </w:rPrChange>
          </w:rPr>
          <w:delText>,</w:delText>
        </w:r>
      </w:del>
      <w:ins w:id="2024" w:author="John Peate" w:date="2023-09-21T17:19:00Z">
        <w:r w:rsidR="00354E38" w:rsidRPr="005C5EBF">
          <w:rPr>
            <w:rFonts w:asciiTheme="majorBidi" w:hAnsiTheme="majorBidi" w:cstheme="majorBidi"/>
            <w:sz w:val="24"/>
            <w:szCs w:val="24"/>
            <w:lang w:bidi="ar-SA"/>
            <w:rPrChange w:id="2025" w:author="John Peate" w:date="2023-09-22T07:11:00Z">
              <w:rPr>
                <w:rFonts w:ascii="Times New Roman" w:hAnsi="Times New Roman" w:cs="Times New Roman"/>
                <w:sz w:val="24"/>
                <w:szCs w:val="24"/>
                <w:lang w:bidi="ar-SA"/>
              </w:rPr>
            </w:rPrChange>
          </w:rPr>
          <w:t>–</w:t>
        </w:r>
      </w:ins>
      <w:r w:rsidR="00EB7236" w:rsidRPr="005C5EBF">
        <w:rPr>
          <w:rFonts w:asciiTheme="majorBidi" w:hAnsiTheme="majorBidi" w:cstheme="majorBidi"/>
          <w:sz w:val="24"/>
          <w:szCs w:val="24"/>
          <w:lang w:bidi="ar-SA"/>
          <w:rPrChange w:id="2026" w:author="John Peate" w:date="2023-09-22T07:11:00Z">
            <w:rPr>
              <w:rFonts w:ascii="Times New Roman" w:hAnsi="Times New Roman" w:cs="Times New Roman"/>
              <w:sz w:val="24"/>
              <w:szCs w:val="24"/>
              <w:lang w:bidi="ar-SA"/>
            </w:rPr>
          </w:rPrChange>
        </w:rPr>
        <w:t xml:space="preserve">18 and </w:t>
      </w:r>
      <w:del w:id="2027" w:author="John Peate" w:date="2023-09-21T17:15:00Z">
        <w:r w:rsidR="00EB7236" w:rsidRPr="005C5EBF" w:rsidDel="00354E38">
          <w:rPr>
            <w:rFonts w:asciiTheme="majorBidi" w:hAnsiTheme="majorBidi" w:cstheme="majorBidi"/>
            <w:sz w:val="24"/>
            <w:szCs w:val="24"/>
            <w:lang w:bidi="ar-SA"/>
            <w:rPrChange w:id="2028" w:author="John Peate" w:date="2023-09-22T07:11:00Z">
              <w:rPr>
                <w:rFonts w:ascii="Times New Roman" w:hAnsi="Times New Roman" w:cs="Times New Roman"/>
                <w:i/>
                <w:iCs/>
                <w:sz w:val="24"/>
                <w:szCs w:val="24"/>
                <w:lang w:bidi="ar-SA"/>
              </w:rPr>
            </w:rPrChange>
          </w:rPr>
          <w:delText>Surat al-</w:delText>
        </w:r>
        <w:r w:rsidR="00C55975" w:rsidRPr="005C5EBF" w:rsidDel="00354E38">
          <w:rPr>
            <w:rFonts w:asciiTheme="majorBidi" w:hAnsiTheme="majorBidi" w:cstheme="majorBidi"/>
            <w:sz w:val="24"/>
            <w:szCs w:val="24"/>
            <w:lang w:bidi="ar-SA"/>
            <w:rPrChange w:id="2029" w:author="John Peate" w:date="2023-09-22T07:11:00Z">
              <w:rPr>
                <w:rFonts w:ascii="Times New Roman" w:hAnsi="Times New Roman" w:cs="Times New Roman"/>
                <w:i/>
                <w:iCs/>
                <w:sz w:val="24"/>
                <w:szCs w:val="24"/>
                <w:lang w:bidi="ar-SA"/>
              </w:rPr>
            </w:rPrChange>
          </w:rPr>
          <w:delText>I</w:delText>
        </w:r>
        <w:r w:rsidR="00EB7236" w:rsidRPr="005C5EBF" w:rsidDel="00354E38">
          <w:rPr>
            <w:rFonts w:asciiTheme="majorBidi" w:hAnsiTheme="majorBidi" w:cstheme="majorBidi"/>
            <w:sz w:val="24"/>
            <w:szCs w:val="24"/>
            <w:lang w:bidi="ar-SA"/>
            <w:rPrChange w:id="2030" w:author="John Peate" w:date="2023-09-22T07:11:00Z">
              <w:rPr>
                <w:rFonts w:ascii="Times New Roman" w:hAnsi="Times New Roman" w:cs="Times New Roman"/>
                <w:i/>
                <w:iCs/>
                <w:sz w:val="24"/>
                <w:szCs w:val="24"/>
                <w:lang w:bidi="ar-SA"/>
              </w:rPr>
            </w:rPrChange>
          </w:rPr>
          <w:delText>ns</w:delText>
        </w:r>
        <w:r w:rsidR="00E558C7" w:rsidRPr="005C5EBF" w:rsidDel="00354E38">
          <w:rPr>
            <w:rFonts w:asciiTheme="majorBidi" w:hAnsiTheme="majorBidi" w:cstheme="majorBidi"/>
            <w:sz w:val="24"/>
            <w:szCs w:val="24"/>
            <w:lang w:bidi="ar-SA"/>
            <w:rPrChange w:id="2031" w:author="John Peate" w:date="2023-09-22T07:11:00Z">
              <w:rPr>
                <w:rFonts w:ascii="Times New Roman" w:hAnsi="Times New Roman" w:cs="Times New Roman"/>
                <w:i/>
                <w:iCs/>
                <w:sz w:val="24"/>
                <w:szCs w:val="24"/>
                <w:lang w:bidi="ar-SA"/>
              </w:rPr>
            </w:rPrChange>
          </w:rPr>
          <w:delText>ā</w:delText>
        </w:r>
        <w:r w:rsidR="00EB7236" w:rsidRPr="005C5EBF" w:rsidDel="00354E38">
          <w:rPr>
            <w:rFonts w:asciiTheme="majorBidi" w:hAnsiTheme="majorBidi" w:cstheme="majorBidi"/>
            <w:sz w:val="24"/>
            <w:szCs w:val="24"/>
            <w:lang w:bidi="ar-SA"/>
            <w:rPrChange w:id="2032" w:author="John Peate" w:date="2023-09-22T07:11:00Z">
              <w:rPr>
                <w:rFonts w:ascii="Times New Roman" w:hAnsi="Times New Roman" w:cs="Times New Roman"/>
                <w:i/>
                <w:iCs/>
                <w:sz w:val="24"/>
                <w:szCs w:val="24"/>
                <w:lang w:bidi="ar-SA"/>
              </w:rPr>
            </w:rPrChange>
          </w:rPr>
          <w:delText>n</w:delText>
        </w:r>
      </w:del>
      <w:ins w:id="2033" w:author="John Peate" w:date="2023-09-21T17:15:00Z">
        <w:r w:rsidR="00354E38" w:rsidRPr="005C5EBF">
          <w:rPr>
            <w:rFonts w:asciiTheme="majorBidi" w:hAnsiTheme="majorBidi" w:cstheme="majorBidi"/>
            <w:sz w:val="24"/>
            <w:szCs w:val="24"/>
            <w:lang w:bidi="ar-SA"/>
            <w:rPrChange w:id="2034" w:author="John Peate" w:date="2023-09-22T07:11:00Z">
              <w:rPr>
                <w:rFonts w:ascii="Times New Roman" w:hAnsi="Times New Roman" w:cs="Times New Roman"/>
                <w:i/>
                <w:iCs/>
                <w:sz w:val="24"/>
                <w:szCs w:val="24"/>
                <w:lang w:bidi="ar-SA"/>
              </w:rPr>
            </w:rPrChange>
          </w:rPr>
          <w:t>Q</w:t>
        </w:r>
      </w:ins>
      <w:r w:rsidR="00EB7236" w:rsidRPr="005C5EBF">
        <w:rPr>
          <w:rFonts w:asciiTheme="majorBidi" w:hAnsiTheme="majorBidi" w:cstheme="majorBidi"/>
          <w:sz w:val="24"/>
          <w:szCs w:val="24"/>
          <w:lang w:bidi="ar-SA"/>
          <w:rPrChange w:id="2035" w:author="John Peate" w:date="2023-09-22T07:11:00Z">
            <w:rPr>
              <w:rFonts w:ascii="Times New Roman" w:hAnsi="Times New Roman" w:cs="Times New Roman"/>
              <w:sz w:val="24"/>
              <w:szCs w:val="24"/>
              <w:lang w:bidi="ar-SA"/>
            </w:rPr>
          </w:rPrChange>
        </w:rPr>
        <w:t xml:space="preserve"> 76: 19.</w:t>
      </w:r>
      <w:r w:rsidR="00C604AD" w:rsidRPr="005C5EBF">
        <w:rPr>
          <w:rFonts w:asciiTheme="majorBidi" w:hAnsiTheme="majorBidi" w:cstheme="majorBidi"/>
          <w:sz w:val="24"/>
          <w:szCs w:val="24"/>
          <w:lang w:bidi="ar-SA"/>
          <w:rPrChange w:id="2036" w:author="John Peate" w:date="2023-09-22T07:11:00Z">
            <w:rPr>
              <w:rFonts w:ascii="Times New Roman" w:hAnsi="Times New Roman" w:cs="Times New Roman"/>
              <w:sz w:val="24"/>
              <w:szCs w:val="24"/>
              <w:lang w:bidi="ar-SA"/>
            </w:rPr>
          </w:rPrChange>
        </w:rPr>
        <w:t xml:space="preserve"> </w:t>
      </w:r>
      <w:r w:rsidR="007E71B6" w:rsidRPr="005C5EBF">
        <w:rPr>
          <w:rFonts w:asciiTheme="majorBidi" w:hAnsiTheme="majorBidi" w:cstheme="majorBidi"/>
          <w:sz w:val="24"/>
          <w:szCs w:val="24"/>
          <w:lang w:bidi="ar-SA"/>
          <w:rPrChange w:id="2037" w:author="John Peate" w:date="2023-09-22T07:11:00Z">
            <w:rPr>
              <w:rFonts w:ascii="Times New Roman" w:hAnsi="Times New Roman" w:cs="Times New Roman"/>
              <w:sz w:val="24"/>
              <w:szCs w:val="24"/>
              <w:lang w:bidi="ar-SA"/>
            </w:rPr>
          </w:rPrChange>
        </w:rPr>
        <w:t xml:space="preserve">Although </w:t>
      </w:r>
      <w:proofErr w:type="spellStart"/>
      <w:r w:rsidR="00E30EA4" w:rsidRPr="005C5EBF">
        <w:rPr>
          <w:rFonts w:asciiTheme="majorBidi" w:hAnsiTheme="majorBidi" w:cstheme="majorBidi"/>
          <w:sz w:val="24"/>
          <w:szCs w:val="24"/>
          <w:lang w:bidi="ar-SA"/>
          <w:rPrChange w:id="2038" w:author="John Peate" w:date="2023-09-22T07:11:00Z">
            <w:rPr>
              <w:rFonts w:ascii="Times New Roman" w:hAnsi="Times New Roman" w:cs="Times New Roman"/>
              <w:sz w:val="24"/>
              <w:szCs w:val="24"/>
              <w:lang w:bidi="ar-SA"/>
            </w:rPr>
          </w:rPrChange>
        </w:rPr>
        <w:t>R</w:t>
      </w:r>
      <w:r w:rsidR="00EA79E6" w:rsidRPr="005C5EBF">
        <w:rPr>
          <w:rFonts w:asciiTheme="majorBidi" w:hAnsiTheme="majorBidi" w:cstheme="majorBidi"/>
          <w:sz w:val="24"/>
          <w:szCs w:val="24"/>
          <w:lang w:bidi="ar-SA"/>
          <w:rPrChange w:id="2039" w:author="John Peate" w:date="2023-09-22T07:11:00Z">
            <w:rPr>
              <w:rFonts w:ascii="Times New Roman" w:hAnsi="Times New Roman" w:cs="Times New Roman"/>
              <w:sz w:val="24"/>
              <w:szCs w:val="24"/>
              <w:lang w:bidi="ar-SA"/>
            </w:rPr>
          </w:rPrChange>
        </w:rPr>
        <w:t>ostumji</w:t>
      </w:r>
      <w:proofErr w:type="spellEnd"/>
      <w:r w:rsidR="00EA79E6" w:rsidRPr="005C5EBF">
        <w:rPr>
          <w:rFonts w:asciiTheme="majorBidi" w:hAnsiTheme="majorBidi" w:cstheme="majorBidi"/>
          <w:sz w:val="24"/>
          <w:szCs w:val="24"/>
          <w:lang w:bidi="ar-SA"/>
          <w:rPrChange w:id="2040" w:author="John Peate" w:date="2023-09-22T07:11:00Z">
            <w:rPr>
              <w:rFonts w:ascii="Times New Roman" w:hAnsi="Times New Roman" w:cs="Times New Roman"/>
              <w:sz w:val="24"/>
              <w:szCs w:val="24"/>
              <w:lang w:bidi="ar-SA"/>
            </w:rPr>
          </w:rPrChange>
        </w:rPr>
        <w:t xml:space="preserve"> claims that </w:t>
      </w:r>
      <w:r w:rsidR="00611B2C" w:rsidRPr="005C5EBF">
        <w:rPr>
          <w:rFonts w:asciiTheme="majorBidi" w:hAnsiTheme="majorBidi" w:cstheme="majorBidi"/>
          <w:sz w:val="24"/>
          <w:szCs w:val="24"/>
          <w:lang w:bidi="ar-SA"/>
          <w:rPrChange w:id="2041" w:author="John Peate" w:date="2023-09-22T07:11:00Z">
            <w:rPr>
              <w:rFonts w:ascii="Times New Roman" w:hAnsi="Times New Roman" w:cs="Times New Roman"/>
              <w:sz w:val="24"/>
              <w:szCs w:val="24"/>
              <w:lang w:bidi="ar-SA"/>
            </w:rPr>
          </w:rPrChange>
        </w:rPr>
        <w:t>the</w:t>
      </w:r>
      <w:r w:rsidR="005D3450" w:rsidRPr="005C5EBF">
        <w:rPr>
          <w:rFonts w:asciiTheme="majorBidi" w:hAnsiTheme="majorBidi" w:cstheme="majorBidi"/>
          <w:sz w:val="24"/>
          <w:szCs w:val="24"/>
          <w:lang w:bidi="ar-SA"/>
          <w:rPrChange w:id="2042" w:author="John Peate" w:date="2023-09-22T07:11:00Z">
            <w:rPr>
              <w:rFonts w:ascii="Times New Roman" w:hAnsi="Times New Roman" w:cs="Times New Roman"/>
              <w:sz w:val="24"/>
              <w:szCs w:val="24"/>
              <w:lang w:bidi="ar-SA"/>
            </w:rPr>
          </w:rPrChange>
        </w:rPr>
        <w:t>se</w:t>
      </w:r>
      <w:r w:rsidR="00611B2C" w:rsidRPr="005C5EBF">
        <w:rPr>
          <w:rFonts w:asciiTheme="majorBidi" w:hAnsiTheme="majorBidi" w:cstheme="majorBidi"/>
          <w:sz w:val="24"/>
          <w:szCs w:val="24"/>
          <w:lang w:bidi="ar-SA"/>
          <w:rPrChange w:id="2043" w:author="John Peate" w:date="2023-09-22T07:11:00Z">
            <w:rPr>
              <w:rFonts w:ascii="Times New Roman" w:hAnsi="Times New Roman" w:cs="Times New Roman"/>
              <w:sz w:val="24"/>
              <w:szCs w:val="24"/>
              <w:lang w:bidi="ar-SA"/>
            </w:rPr>
          </w:rPrChange>
        </w:rPr>
        <w:t xml:space="preserve"> </w:t>
      </w:r>
      <w:r w:rsidR="00EA79E6" w:rsidRPr="005C5EBF">
        <w:rPr>
          <w:rFonts w:asciiTheme="majorBidi" w:hAnsiTheme="majorBidi" w:cstheme="majorBidi"/>
          <w:sz w:val="24"/>
          <w:szCs w:val="24"/>
          <w:lang w:bidi="ar-SA"/>
          <w:rPrChange w:id="2044" w:author="John Peate" w:date="2023-09-22T07:11:00Z">
            <w:rPr>
              <w:rFonts w:ascii="Times New Roman" w:hAnsi="Times New Roman" w:cs="Times New Roman"/>
              <w:sz w:val="24"/>
              <w:szCs w:val="24"/>
              <w:lang w:bidi="ar-SA"/>
            </w:rPr>
          </w:rPrChange>
        </w:rPr>
        <w:t>servant boys were not sex objects</w:t>
      </w:r>
      <w:ins w:id="2045" w:author="John Peate" w:date="2023-09-21T17:19:00Z">
        <w:r w:rsidR="00354E38" w:rsidRPr="005C5EBF">
          <w:rPr>
            <w:rFonts w:asciiTheme="majorBidi" w:hAnsiTheme="majorBidi" w:cstheme="majorBidi"/>
            <w:sz w:val="24"/>
            <w:szCs w:val="24"/>
            <w:lang w:bidi="ar-SA"/>
            <w:rPrChange w:id="2046" w:author="John Peate" w:date="2023-09-22T07:11:00Z">
              <w:rPr>
                <w:rFonts w:ascii="Times New Roman" w:hAnsi="Times New Roman" w:cs="Times New Roman"/>
                <w:sz w:val="24"/>
                <w:szCs w:val="24"/>
                <w:lang w:bidi="ar-SA"/>
              </w:rPr>
            </w:rPrChange>
          </w:rPr>
          <w:t xml:space="preserve"> </w:t>
        </w:r>
        <w:r w:rsidR="00354E38" w:rsidRPr="005C5EBF">
          <w:rPr>
            <w:rFonts w:asciiTheme="majorBidi" w:hAnsiTheme="majorBidi" w:cstheme="majorBidi"/>
            <w:sz w:val="24"/>
            <w:szCs w:val="24"/>
            <w:lang w:bidi="ar-SA"/>
            <w:rPrChange w:id="2047" w:author="John Peate" w:date="2023-09-22T07:11:00Z">
              <w:rPr>
                <w:rFonts w:ascii="Times New Roman" w:hAnsi="Times New Roman" w:cs="Times New Roman"/>
                <w:sz w:val="24"/>
                <w:szCs w:val="24"/>
                <w:lang w:bidi="ar-SA"/>
              </w:rPr>
            </w:rPrChange>
          </w:rPr>
          <w:t>(</w:t>
        </w:r>
        <w:r w:rsidR="00354E38" w:rsidRPr="005C5EBF">
          <w:rPr>
            <w:rFonts w:asciiTheme="majorBidi" w:hAnsiTheme="majorBidi" w:cstheme="majorBidi"/>
            <w:sz w:val="24"/>
            <w:szCs w:val="24"/>
            <w:lang w:bidi="ar-SA"/>
          </w:rPr>
          <w:t>2008, p. 305)</w:t>
        </w:r>
      </w:ins>
      <w:r w:rsidR="005D3450" w:rsidRPr="005C5EBF">
        <w:rPr>
          <w:rFonts w:asciiTheme="majorBidi" w:hAnsiTheme="majorBidi" w:cstheme="majorBidi"/>
          <w:sz w:val="24"/>
          <w:szCs w:val="24"/>
          <w:lang w:bidi="ar-SA"/>
          <w:rPrChange w:id="2048" w:author="John Peate" w:date="2023-09-22T07:11:00Z">
            <w:rPr>
              <w:rFonts w:ascii="Times New Roman" w:hAnsi="Times New Roman" w:cs="Times New Roman"/>
              <w:sz w:val="24"/>
              <w:szCs w:val="24"/>
              <w:lang w:bidi="ar-SA"/>
            </w:rPr>
          </w:rPrChange>
        </w:rPr>
        <w:t>,</w:t>
      </w:r>
      <w:r w:rsidR="00EA79E6" w:rsidRPr="005C5EBF">
        <w:rPr>
          <w:rFonts w:asciiTheme="majorBidi" w:hAnsiTheme="majorBidi" w:cstheme="majorBidi"/>
          <w:sz w:val="24"/>
          <w:szCs w:val="24"/>
          <w:lang w:bidi="ar-SA"/>
          <w:rPrChange w:id="2049" w:author="John Peate" w:date="2023-09-22T07:11:00Z">
            <w:rPr>
              <w:rFonts w:ascii="Times New Roman" w:hAnsi="Times New Roman" w:cs="Times New Roman"/>
              <w:sz w:val="24"/>
              <w:szCs w:val="24"/>
              <w:lang w:bidi="ar-SA"/>
            </w:rPr>
          </w:rPrChange>
        </w:rPr>
        <w:t xml:space="preserve"> </w:t>
      </w:r>
      <w:r w:rsidR="007E71B6" w:rsidRPr="005C5EBF">
        <w:rPr>
          <w:rFonts w:asciiTheme="majorBidi" w:hAnsiTheme="majorBidi" w:cstheme="majorBidi"/>
          <w:sz w:val="24"/>
          <w:szCs w:val="24"/>
          <w:lang w:bidi="ar-SA"/>
          <w:rPrChange w:id="2050" w:author="John Peate" w:date="2023-09-22T07:11:00Z">
            <w:rPr>
              <w:rFonts w:ascii="Times New Roman" w:hAnsi="Times New Roman" w:cs="Times New Roman"/>
              <w:sz w:val="24"/>
              <w:szCs w:val="24"/>
              <w:lang w:bidi="ar-SA"/>
            </w:rPr>
          </w:rPrChange>
        </w:rPr>
        <w:t xml:space="preserve">I </w:t>
      </w:r>
      <w:ins w:id="2051" w:author="John Peate" w:date="2023-09-21T17:19:00Z">
        <w:r w:rsidR="00354E38" w:rsidRPr="005C5EBF">
          <w:rPr>
            <w:rFonts w:asciiTheme="majorBidi" w:hAnsiTheme="majorBidi" w:cstheme="majorBidi"/>
            <w:sz w:val="24"/>
            <w:szCs w:val="24"/>
            <w:lang w:bidi="ar-SA"/>
            <w:rPrChange w:id="2052" w:author="John Peate" w:date="2023-09-22T07:11:00Z">
              <w:rPr>
                <w:rFonts w:ascii="Times New Roman" w:hAnsi="Times New Roman" w:cs="Times New Roman"/>
                <w:sz w:val="24"/>
                <w:szCs w:val="24"/>
                <w:lang w:bidi="ar-SA"/>
              </w:rPr>
            </w:rPrChange>
          </w:rPr>
          <w:t xml:space="preserve">will </w:t>
        </w:r>
      </w:ins>
      <w:del w:id="2053" w:author="John Peate" w:date="2023-09-21T17:19:00Z">
        <w:r w:rsidR="007E71B6" w:rsidRPr="005C5EBF" w:rsidDel="00354E38">
          <w:rPr>
            <w:rFonts w:asciiTheme="majorBidi" w:hAnsiTheme="majorBidi" w:cstheme="majorBidi"/>
            <w:sz w:val="24"/>
            <w:szCs w:val="24"/>
            <w:lang w:bidi="ar-SA"/>
            <w:rPrChange w:id="2054" w:author="John Peate" w:date="2023-09-22T07:11:00Z">
              <w:rPr>
                <w:rFonts w:ascii="Times New Roman" w:hAnsi="Times New Roman" w:cs="Times New Roman"/>
                <w:sz w:val="24"/>
                <w:szCs w:val="24"/>
                <w:lang w:bidi="ar-SA"/>
              </w:rPr>
            </w:rPrChange>
          </w:rPr>
          <w:delText>will suggest</w:delText>
        </w:r>
      </w:del>
      <w:ins w:id="2055" w:author="John Peate" w:date="2023-09-21T17:19:00Z">
        <w:r w:rsidR="00354E38" w:rsidRPr="005C5EBF">
          <w:rPr>
            <w:rFonts w:asciiTheme="majorBidi" w:hAnsiTheme="majorBidi" w:cstheme="majorBidi"/>
            <w:sz w:val="24"/>
            <w:szCs w:val="24"/>
            <w:lang w:bidi="ar-SA"/>
            <w:rPrChange w:id="2056" w:author="John Peate" w:date="2023-09-22T07:11:00Z">
              <w:rPr>
                <w:rFonts w:ascii="Times New Roman" w:hAnsi="Times New Roman" w:cs="Times New Roman"/>
                <w:sz w:val="24"/>
                <w:szCs w:val="24"/>
                <w:lang w:bidi="ar-SA"/>
              </w:rPr>
            </w:rPrChange>
          </w:rPr>
          <w:t>argue</w:t>
        </w:r>
      </w:ins>
      <w:r w:rsidR="007E71B6" w:rsidRPr="005C5EBF">
        <w:rPr>
          <w:rFonts w:asciiTheme="majorBidi" w:hAnsiTheme="majorBidi" w:cstheme="majorBidi"/>
          <w:sz w:val="24"/>
          <w:szCs w:val="24"/>
          <w:lang w:bidi="ar-SA"/>
          <w:rPrChange w:id="2057" w:author="John Peate" w:date="2023-09-22T07:11:00Z">
            <w:rPr>
              <w:rFonts w:ascii="Times New Roman" w:hAnsi="Times New Roman" w:cs="Times New Roman"/>
              <w:sz w:val="24"/>
              <w:szCs w:val="24"/>
              <w:lang w:bidi="ar-SA"/>
            </w:rPr>
          </w:rPrChange>
        </w:rPr>
        <w:t xml:space="preserve"> that they </w:t>
      </w:r>
      <w:commentRangeStart w:id="2058"/>
      <w:r w:rsidR="007E71B6" w:rsidRPr="005C5EBF">
        <w:rPr>
          <w:rFonts w:asciiTheme="majorBidi" w:hAnsiTheme="majorBidi" w:cstheme="majorBidi"/>
          <w:sz w:val="24"/>
          <w:szCs w:val="24"/>
          <w:lang w:bidi="ar-SA"/>
          <w:rPrChange w:id="2059" w:author="John Peate" w:date="2023-09-22T07:11:00Z">
            <w:rPr>
              <w:rFonts w:ascii="Times New Roman" w:hAnsi="Times New Roman" w:cs="Times New Roman"/>
              <w:sz w:val="24"/>
              <w:szCs w:val="24"/>
              <w:lang w:bidi="ar-SA"/>
            </w:rPr>
          </w:rPrChange>
        </w:rPr>
        <w:t xml:space="preserve">were created </w:t>
      </w:r>
      <w:commentRangeEnd w:id="2058"/>
      <w:r w:rsidR="00256D48" w:rsidRPr="005C5EBF">
        <w:rPr>
          <w:rStyle w:val="CommentReference"/>
          <w:rFonts w:asciiTheme="majorBidi" w:hAnsiTheme="majorBidi" w:cstheme="majorBidi"/>
          <w:sz w:val="24"/>
          <w:szCs w:val="24"/>
          <w:rPrChange w:id="2060" w:author="John Peate" w:date="2023-09-22T07:11:00Z">
            <w:rPr>
              <w:rStyle w:val="CommentReference"/>
            </w:rPr>
          </w:rPrChange>
        </w:rPr>
        <w:commentReference w:id="2058"/>
      </w:r>
      <w:r w:rsidR="007E71B6" w:rsidRPr="005C5EBF">
        <w:rPr>
          <w:rFonts w:asciiTheme="majorBidi" w:hAnsiTheme="majorBidi" w:cstheme="majorBidi"/>
          <w:sz w:val="24"/>
          <w:szCs w:val="24"/>
          <w:lang w:bidi="ar-SA"/>
          <w:rPrChange w:id="2061" w:author="John Peate" w:date="2023-09-22T07:11:00Z">
            <w:rPr>
              <w:rFonts w:ascii="Times New Roman" w:hAnsi="Times New Roman" w:cs="Times New Roman"/>
              <w:sz w:val="24"/>
              <w:szCs w:val="24"/>
              <w:lang w:bidi="ar-SA"/>
            </w:rPr>
          </w:rPrChange>
        </w:rPr>
        <w:t xml:space="preserve">also to offer another </w:t>
      </w:r>
      <w:commentRangeStart w:id="2062"/>
      <w:r w:rsidR="007E71B6" w:rsidRPr="005C5EBF">
        <w:rPr>
          <w:rFonts w:asciiTheme="majorBidi" w:hAnsiTheme="majorBidi" w:cstheme="majorBidi"/>
          <w:sz w:val="24"/>
          <w:szCs w:val="24"/>
          <w:lang w:bidi="ar-SA"/>
          <w:rPrChange w:id="2063" w:author="John Peate" w:date="2023-09-22T07:11:00Z">
            <w:rPr>
              <w:rFonts w:ascii="Times New Roman" w:hAnsi="Times New Roman" w:cs="Times New Roman"/>
              <w:sz w:val="24"/>
              <w:szCs w:val="24"/>
              <w:lang w:bidi="ar-SA"/>
            </w:rPr>
          </w:rPrChange>
        </w:rPr>
        <w:t xml:space="preserve">sexual variation </w:t>
      </w:r>
      <w:commentRangeEnd w:id="2062"/>
      <w:r w:rsidR="00256D48" w:rsidRPr="005C5EBF">
        <w:rPr>
          <w:rStyle w:val="CommentReference"/>
          <w:rFonts w:asciiTheme="majorBidi" w:hAnsiTheme="majorBidi" w:cstheme="majorBidi"/>
          <w:sz w:val="24"/>
          <w:szCs w:val="24"/>
          <w:rPrChange w:id="2064" w:author="John Peate" w:date="2023-09-22T07:11:00Z">
            <w:rPr>
              <w:rStyle w:val="CommentReference"/>
            </w:rPr>
          </w:rPrChange>
        </w:rPr>
        <w:commentReference w:id="2062"/>
      </w:r>
      <w:r w:rsidR="00EA79E6" w:rsidRPr="005C5EBF">
        <w:rPr>
          <w:rFonts w:asciiTheme="majorBidi" w:hAnsiTheme="majorBidi" w:cstheme="majorBidi"/>
          <w:sz w:val="24"/>
          <w:szCs w:val="24"/>
          <w:lang w:bidi="ar-SA"/>
          <w:rPrChange w:id="2065" w:author="John Peate" w:date="2023-09-22T07:11:00Z">
            <w:rPr>
              <w:rFonts w:ascii="Times New Roman" w:hAnsi="Times New Roman" w:cs="Times New Roman"/>
              <w:sz w:val="24"/>
              <w:szCs w:val="24"/>
              <w:lang w:bidi="ar-SA"/>
            </w:rPr>
          </w:rPrChange>
        </w:rPr>
        <w:t xml:space="preserve">by focusing on </w:t>
      </w:r>
      <w:r w:rsidR="00F84735" w:rsidRPr="005C5EBF">
        <w:rPr>
          <w:rFonts w:asciiTheme="majorBidi" w:hAnsiTheme="majorBidi" w:cstheme="majorBidi"/>
          <w:sz w:val="24"/>
          <w:szCs w:val="24"/>
          <w:lang w:bidi="ar-SA"/>
          <w:rPrChange w:id="2066" w:author="John Peate" w:date="2023-09-22T07:11:00Z">
            <w:rPr>
              <w:rFonts w:ascii="Times New Roman" w:hAnsi="Times New Roman" w:cs="Times New Roman"/>
              <w:sz w:val="24"/>
              <w:szCs w:val="24"/>
              <w:lang w:bidi="ar-SA"/>
            </w:rPr>
          </w:rPrChange>
        </w:rPr>
        <w:t xml:space="preserve">the descriptions of </w:t>
      </w:r>
      <w:r w:rsidR="00EA79E6" w:rsidRPr="005C5EBF">
        <w:rPr>
          <w:rFonts w:asciiTheme="majorBidi" w:hAnsiTheme="majorBidi" w:cstheme="majorBidi"/>
          <w:sz w:val="24"/>
          <w:szCs w:val="24"/>
          <w:lang w:bidi="ar-SA"/>
          <w:rPrChange w:id="2067" w:author="John Peate" w:date="2023-09-22T07:11:00Z">
            <w:rPr>
              <w:rFonts w:ascii="Times New Roman" w:hAnsi="Times New Roman" w:cs="Times New Roman"/>
              <w:sz w:val="24"/>
              <w:szCs w:val="24"/>
              <w:lang w:bidi="ar-SA"/>
            </w:rPr>
          </w:rPrChange>
        </w:rPr>
        <w:t xml:space="preserve">their personal </w:t>
      </w:r>
      <w:del w:id="2068" w:author="John Peate" w:date="2023-09-21T17:20:00Z">
        <w:r w:rsidR="00EA79E6" w:rsidRPr="005C5EBF" w:rsidDel="00354E38">
          <w:rPr>
            <w:rFonts w:asciiTheme="majorBidi" w:hAnsiTheme="majorBidi" w:cstheme="majorBidi"/>
            <w:sz w:val="24"/>
            <w:szCs w:val="24"/>
            <w:lang w:bidi="ar-SA"/>
            <w:rPrChange w:id="2069" w:author="John Peate" w:date="2023-09-22T07:11:00Z">
              <w:rPr>
                <w:rFonts w:ascii="Times New Roman" w:hAnsi="Times New Roman" w:cs="Times New Roman"/>
                <w:sz w:val="24"/>
                <w:szCs w:val="24"/>
                <w:lang w:bidi="ar-SA"/>
              </w:rPr>
            </w:rPrChange>
          </w:rPr>
          <w:delText>performance</w:delText>
        </w:r>
      </w:del>
      <w:ins w:id="2070" w:author="John Peate" w:date="2023-09-21T17:20:00Z">
        <w:r w:rsidR="00354E38" w:rsidRPr="005C5EBF">
          <w:rPr>
            <w:rFonts w:asciiTheme="majorBidi" w:hAnsiTheme="majorBidi" w:cstheme="majorBidi"/>
            <w:sz w:val="24"/>
            <w:szCs w:val="24"/>
            <w:lang w:bidi="ar-SA"/>
            <w:rPrChange w:id="2071" w:author="John Peate" w:date="2023-09-22T07:11:00Z">
              <w:rPr>
                <w:rFonts w:ascii="Times New Roman" w:hAnsi="Times New Roman" w:cs="Times New Roman"/>
                <w:sz w:val="24"/>
                <w:szCs w:val="24"/>
                <w:lang w:bidi="ar-SA"/>
              </w:rPr>
            </w:rPrChange>
          </w:rPr>
          <w:t>conduct</w:t>
        </w:r>
      </w:ins>
      <w:del w:id="2072" w:author="John Peate" w:date="2023-09-21T17:19:00Z">
        <w:r w:rsidR="00883270" w:rsidRPr="005C5EBF" w:rsidDel="00354E38">
          <w:rPr>
            <w:rFonts w:asciiTheme="majorBidi" w:hAnsiTheme="majorBidi" w:cstheme="majorBidi"/>
            <w:sz w:val="24"/>
            <w:szCs w:val="24"/>
            <w:lang w:bidi="ar-SA"/>
            <w:rPrChange w:id="2073" w:author="John Peate" w:date="2023-09-22T07:11:00Z">
              <w:rPr>
                <w:rFonts w:ascii="Times New Roman" w:hAnsi="Times New Roman" w:cs="Times New Roman"/>
                <w:sz w:val="24"/>
                <w:szCs w:val="24"/>
                <w:lang w:bidi="ar-SA"/>
              </w:rPr>
            </w:rPrChange>
          </w:rPr>
          <w:delText xml:space="preserve"> (</w:delText>
        </w:r>
        <w:r w:rsidR="00883270" w:rsidRPr="005C5EBF" w:rsidDel="00354E38">
          <w:rPr>
            <w:rFonts w:asciiTheme="majorBidi" w:hAnsiTheme="majorBidi" w:cstheme="majorBidi"/>
            <w:sz w:val="24"/>
            <w:szCs w:val="24"/>
            <w:lang w:bidi="ar-SA"/>
          </w:rPr>
          <w:delText>Rustomji, 2008, p. 305</w:delText>
        </w:r>
        <w:r w:rsidR="00BE57B3" w:rsidRPr="005C5EBF" w:rsidDel="00354E38">
          <w:rPr>
            <w:rFonts w:asciiTheme="majorBidi" w:hAnsiTheme="majorBidi" w:cstheme="majorBidi"/>
            <w:sz w:val="24"/>
            <w:szCs w:val="24"/>
            <w:lang w:bidi="ar-SA"/>
          </w:rPr>
          <w:delText>)</w:delText>
        </w:r>
      </w:del>
      <w:r w:rsidR="005D3450" w:rsidRPr="005C5EBF">
        <w:rPr>
          <w:rFonts w:asciiTheme="majorBidi" w:hAnsiTheme="majorBidi" w:cstheme="majorBidi"/>
          <w:sz w:val="24"/>
          <w:szCs w:val="24"/>
          <w:lang w:bidi="ar-SA"/>
          <w:rPrChange w:id="2074" w:author="John Peate" w:date="2023-09-22T07:11:00Z">
            <w:rPr>
              <w:rFonts w:ascii="Times New Roman" w:hAnsi="Times New Roman" w:cs="Times New Roman"/>
              <w:sz w:val="24"/>
              <w:szCs w:val="24"/>
              <w:lang w:bidi="ar-SA"/>
            </w:rPr>
          </w:rPrChange>
        </w:rPr>
        <w:t>.</w:t>
      </w:r>
      <w:r w:rsidR="00EA79E6" w:rsidRPr="005C5EBF">
        <w:rPr>
          <w:rFonts w:asciiTheme="majorBidi" w:hAnsiTheme="majorBidi" w:cstheme="majorBidi"/>
          <w:sz w:val="24"/>
          <w:szCs w:val="24"/>
          <w:lang w:bidi="ar-SA"/>
          <w:rPrChange w:id="2075" w:author="John Peate" w:date="2023-09-22T07:11:00Z">
            <w:rPr>
              <w:rFonts w:ascii="Times New Roman" w:hAnsi="Times New Roman" w:cs="Times New Roman"/>
              <w:sz w:val="24"/>
              <w:szCs w:val="24"/>
              <w:lang w:bidi="ar-SA"/>
            </w:rPr>
          </w:rPrChange>
        </w:rPr>
        <w:t xml:space="preserve"> </w:t>
      </w:r>
      <w:r w:rsidR="0001013B" w:rsidRPr="005C5EBF">
        <w:rPr>
          <w:rFonts w:asciiTheme="majorBidi" w:hAnsiTheme="majorBidi" w:cstheme="majorBidi"/>
          <w:sz w:val="24"/>
          <w:szCs w:val="24"/>
          <w:lang w:bidi="ar-SA"/>
          <w:rPrChange w:id="2076" w:author="John Peate" w:date="2023-09-22T07:11:00Z">
            <w:rPr>
              <w:rFonts w:ascii="Times New Roman" w:hAnsi="Times New Roman" w:cs="Times New Roman"/>
              <w:sz w:val="24"/>
              <w:szCs w:val="24"/>
              <w:lang w:bidi="ar-SA"/>
            </w:rPr>
          </w:rPrChange>
        </w:rPr>
        <w:t>Moreover</w:t>
      </w:r>
      <w:r w:rsidR="00B20B4F" w:rsidRPr="005C5EBF">
        <w:rPr>
          <w:rFonts w:asciiTheme="majorBidi" w:hAnsiTheme="majorBidi" w:cstheme="majorBidi"/>
          <w:sz w:val="24"/>
          <w:szCs w:val="24"/>
          <w:lang w:bidi="ar-SA"/>
          <w:rPrChange w:id="2077" w:author="John Peate" w:date="2023-09-22T07:11:00Z">
            <w:rPr>
              <w:rFonts w:ascii="Times New Roman" w:hAnsi="Times New Roman" w:cs="Times New Roman"/>
              <w:sz w:val="24"/>
              <w:szCs w:val="24"/>
              <w:lang w:bidi="ar-SA"/>
            </w:rPr>
          </w:rPrChange>
        </w:rPr>
        <w:t xml:space="preserve">, their descriptions are </w:t>
      </w:r>
      <w:del w:id="2078" w:author="John Peate" w:date="2023-09-21T17:26:00Z">
        <w:r w:rsidR="00B20B4F" w:rsidRPr="005C5EBF" w:rsidDel="00256D48">
          <w:rPr>
            <w:rFonts w:asciiTheme="majorBidi" w:hAnsiTheme="majorBidi" w:cstheme="majorBidi"/>
            <w:sz w:val="24"/>
            <w:szCs w:val="24"/>
            <w:lang w:bidi="ar-SA"/>
            <w:rPrChange w:id="2079" w:author="John Peate" w:date="2023-09-22T07:11:00Z">
              <w:rPr>
                <w:rFonts w:ascii="Times New Roman" w:hAnsi="Times New Roman" w:cs="Times New Roman"/>
                <w:sz w:val="24"/>
                <w:szCs w:val="24"/>
                <w:lang w:bidi="ar-SA"/>
              </w:rPr>
            </w:rPrChange>
          </w:rPr>
          <w:delText xml:space="preserve">not </w:delText>
        </w:r>
      </w:del>
      <w:ins w:id="2080" w:author="John Peate" w:date="2023-09-21T17:26:00Z">
        <w:r w:rsidR="00256D48" w:rsidRPr="005C5EBF">
          <w:rPr>
            <w:rFonts w:asciiTheme="majorBidi" w:hAnsiTheme="majorBidi" w:cstheme="majorBidi"/>
            <w:sz w:val="24"/>
            <w:szCs w:val="24"/>
            <w:lang w:bidi="ar-SA"/>
            <w:rPrChange w:id="2081" w:author="John Peate" w:date="2023-09-22T07:11:00Z">
              <w:rPr>
                <w:rFonts w:ascii="Times New Roman" w:hAnsi="Times New Roman" w:cs="Times New Roman"/>
                <w:sz w:val="24"/>
                <w:szCs w:val="24"/>
                <w:lang w:bidi="ar-SA"/>
              </w:rPr>
            </w:rPrChange>
          </w:rPr>
          <w:t>n</w:t>
        </w:r>
        <w:r w:rsidR="00256D48" w:rsidRPr="005C5EBF">
          <w:rPr>
            <w:rFonts w:asciiTheme="majorBidi" w:hAnsiTheme="majorBidi" w:cstheme="majorBidi"/>
            <w:sz w:val="24"/>
            <w:szCs w:val="24"/>
            <w:lang w:bidi="ar-SA"/>
            <w:rPrChange w:id="2082" w:author="John Peate" w:date="2023-09-22T07:11:00Z">
              <w:rPr>
                <w:rFonts w:ascii="Times New Roman" w:hAnsi="Times New Roman" w:cs="Times New Roman"/>
                <w:sz w:val="24"/>
                <w:szCs w:val="24"/>
                <w:lang w:bidi="ar-SA"/>
              </w:rPr>
            </w:rPrChange>
          </w:rPr>
          <w:t>either</w:t>
        </w:r>
        <w:r w:rsidR="00256D48" w:rsidRPr="005C5EBF">
          <w:rPr>
            <w:rFonts w:asciiTheme="majorBidi" w:hAnsiTheme="majorBidi" w:cstheme="majorBidi"/>
            <w:sz w:val="24"/>
            <w:szCs w:val="24"/>
            <w:lang w:bidi="ar-SA"/>
            <w:rPrChange w:id="2083" w:author="John Peate" w:date="2023-09-22T07:11:00Z">
              <w:rPr>
                <w:rFonts w:ascii="Times New Roman" w:hAnsi="Times New Roman" w:cs="Times New Roman"/>
                <w:sz w:val="24"/>
                <w:szCs w:val="24"/>
                <w:lang w:bidi="ar-SA"/>
              </w:rPr>
            </w:rPrChange>
          </w:rPr>
          <w:t xml:space="preserve"> </w:t>
        </w:r>
      </w:ins>
      <w:r w:rsidR="00B20B4F" w:rsidRPr="005C5EBF">
        <w:rPr>
          <w:rFonts w:asciiTheme="majorBidi" w:hAnsiTheme="majorBidi" w:cstheme="majorBidi"/>
          <w:sz w:val="24"/>
          <w:szCs w:val="24"/>
          <w:lang w:bidi="ar-SA"/>
          <w:rPrChange w:id="2084" w:author="John Peate" w:date="2023-09-22T07:11:00Z">
            <w:rPr>
              <w:rFonts w:ascii="Times New Roman" w:hAnsi="Times New Roman" w:cs="Times New Roman"/>
              <w:sz w:val="24"/>
              <w:szCs w:val="24"/>
              <w:lang w:bidi="ar-SA"/>
            </w:rPr>
          </w:rPrChange>
        </w:rPr>
        <w:t xml:space="preserve">symbolic </w:t>
      </w:r>
      <w:ins w:id="2085" w:author="John Peate" w:date="2023-09-21T17:26:00Z">
        <w:r w:rsidR="00256D48" w:rsidRPr="005C5EBF">
          <w:rPr>
            <w:rFonts w:asciiTheme="majorBidi" w:hAnsiTheme="majorBidi" w:cstheme="majorBidi"/>
            <w:sz w:val="24"/>
            <w:szCs w:val="24"/>
            <w:lang w:bidi="ar-SA"/>
            <w:rPrChange w:id="2086" w:author="John Peate" w:date="2023-09-22T07:11:00Z">
              <w:rPr>
                <w:rFonts w:ascii="Times New Roman" w:hAnsi="Times New Roman" w:cs="Times New Roman"/>
                <w:sz w:val="24"/>
                <w:szCs w:val="24"/>
                <w:lang w:bidi="ar-SA"/>
              </w:rPr>
            </w:rPrChange>
          </w:rPr>
          <w:t>n</w:t>
        </w:r>
      </w:ins>
      <w:r w:rsidR="00B20B4F" w:rsidRPr="005C5EBF">
        <w:rPr>
          <w:rFonts w:asciiTheme="majorBidi" w:hAnsiTheme="majorBidi" w:cstheme="majorBidi"/>
          <w:sz w:val="24"/>
          <w:szCs w:val="24"/>
          <w:lang w:bidi="ar-SA"/>
          <w:rPrChange w:id="2087" w:author="John Peate" w:date="2023-09-22T07:11:00Z">
            <w:rPr>
              <w:rFonts w:ascii="Times New Roman" w:hAnsi="Times New Roman" w:cs="Times New Roman"/>
              <w:sz w:val="24"/>
              <w:szCs w:val="24"/>
              <w:lang w:bidi="ar-SA"/>
            </w:rPr>
          </w:rPrChange>
        </w:rPr>
        <w:t>or spiritual</w:t>
      </w:r>
      <w:del w:id="2088" w:author="John Peate" w:date="2023-09-21T17:27:00Z">
        <w:r w:rsidR="006759A7" w:rsidRPr="005C5EBF" w:rsidDel="00256D48">
          <w:rPr>
            <w:rFonts w:asciiTheme="majorBidi" w:hAnsiTheme="majorBidi" w:cstheme="majorBidi"/>
            <w:sz w:val="24"/>
            <w:szCs w:val="24"/>
            <w:lang w:bidi="ar-SA"/>
            <w:rPrChange w:id="2089" w:author="John Peate" w:date="2023-09-22T07:11:00Z">
              <w:rPr>
                <w:rFonts w:ascii="Times New Roman" w:hAnsi="Times New Roman" w:cs="Times New Roman"/>
                <w:sz w:val="24"/>
                <w:szCs w:val="24"/>
                <w:lang w:bidi="ar-SA"/>
              </w:rPr>
            </w:rPrChange>
          </w:rPr>
          <w:delText>,</w:delText>
        </w:r>
      </w:del>
      <w:r w:rsidR="00B20B4F" w:rsidRPr="005C5EBF">
        <w:rPr>
          <w:rFonts w:asciiTheme="majorBidi" w:hAnsiTheme="majorBidi" w:cstheme="majorBidi"/>
          <w:sz w:val="24"/>
          <w:szCs w:val="24"/>
          <w:lang w:bidi="ar-SA"/>
          <w:rPrChange w:id="2090" w:author="John Peate" w:date="2023-09-22T07:11:00Z">
            <w:rPr>
              <w:rFonts w:ascii="Times New Roman" w:hAnsi="Times New Roman" w:cs="Times New Roman"/>
              <w:sz w:val="24"/>
              <w:szCs w:val="24"/>
              <w:lang w:bidi="ar-SA"/>
            </w:rPr>
          </w:rPrChange>
        </w:rPr>
        <w:t xml:space="preserve"> but physical</w:t>
      </w:r>
      <w:del w:id="2091" w:author="John Peate" w:date="2023-09-21T17:27:00Z">
        <w:r w:rsidR="006759A7" w:rsidRPr="005C5EBF" w:rsidDel="00256D48">
          <w:rPr>
            <w:rFonts w:asciiTheme="majorBidi" w:hAnsiTheme="majorBidi" w:cstheme="majorBidi"/>
            <w:sz w:val="24"/>
            <w:szCs w:val="24"/>
            <w:lang w:bidi="ar-SA"/>
            <w:rPrChange w:id="2092" w:author="John Peate" w:date="2023-09-22T07:11:00Z">
              <w:rPr>
                <w:rFonts w:ascii="Times New Roman" w:hAnsi="Times New Roman" w:cs="Times New Roman"/>
                <w:sz w:val="24"/>
                <w:szCs w:val="24"/>
                <w:lang w:bidi="ar-SA"/>
              </w:rPr>
            </w:rPrChange>
          </w:rPr>
          <w:delText>,</w:delText>
        </w:r>
      </w:del>
      <w:r w:rsidR="00F84735" w:rsidRPr="005C5EBF">
        <w:rPr>
          <w:rFonts w:asciiTheme="majorBidi" w:hAnsiTheme="majorBidi" w:cstheme="majorBidi"/>
          <w:sz w:val="24"/>
          <w:szCs w:val="24"/>
          <w:lang w:bidi="ar-SA"/>
          <w:rPrChange w:id="2093" w:author="John Peate" w:date="2023-09-22T07:11:00Z">
            <w:rPr>
              <w:rFonts w:ascii="Times New Roman" w:hAnsi="Times New Roman" w:cs="Times New Roman"/>
              <w:sz w:val="24"/>
              <w:szCs w:val="24"/>
              <w:lang w:bidi="ar-SA"/>
            </w:rPr>
          </w:rPrChange>
        </w:rPr>
        <w:t xml:space="preserve"> and</w:t>
      </w:r>
      <w:r w:rsidR="00B20B4F" w:rsidRPr="005C5EBF">
        <w:rPr>
          <w:rFonts w:asciiTheme="majorBidi" w:hAnsiTheme="majorBidi" w:cstheme="majorBidi"/>
          <w:sz w:val="24"/>
          <w:szCs w:val="24"/>
          <w:lang w:bidi="ar-SA"/>
          <w:rPrChange w:id="2094" w:author="John Peate" w:date="2023-09-22T07:11:00Z">
            <w:rPr>
              <w:rFonts w:ascii="Times New Roman" w:hAnsi="Times New Roman" w:cs="Times New Roman"/>
              <w:sz w:val="24"/>
              <w:szCs w:val="24"/>
              <w:lang w:bidi="ar-SA"/>
            </w:rPr>
          </w:rPrChange>
        </w:rPr>
        <w:t xml:space="preserve"> </w:t>
      </w:r>
      <w:r w:rsidR="0001013B" w:rsidRPr="005C5EBF">
        <w:rPr>
          <w:rFonts w:asciiTheme="majorBidi" w:hAnsiTheme="majorBidi" w:cstheme="majorBidi"/>
          <w:sz w:val="24"/>
          <w:szCs w:val="24"/>
          <w:lang w:bidi="ar-SA"/>
          <w:rPrChange w:id="2095" w:author="John Peate" w:date="2023-09-22T07:11:00Z">
            <w:rPr>
              <w:rFonts w:ascii="Times New Roman" w:hAnsi="Times New Roman" w:cs="Times New Roman"/>
              <w:sz w:val="24"/>
              <w:szCs w:val="24"/>
              <w:lang w:bidi="ar-SA"/>
            </w:rPr>
          </w:rPrChange>
        </w:rPr>
        <w:t>their</w:t>
      </w:r>
      <w:r w:rsidR="00B20B4F" w:rsidRPr="005C5EBF">
        <w:rPr>
          <w:rFonts w:asciiTheme="majorBidi" w:hAnsiTheme="majorBidi" w:cstheme="majorBidi"/>
          <w:sz w:val="24"/>
          <w:szCs w:val="24"/>
          <w:lang w:bidi="ar-SA"/>
          <w:rPrChange w:id="2096" w:author="John Peate" w:date="2023-09-22T07:11:00Z">
            <w:rPr>
              <w:rFonts w:ascii="Times New Roman" w:hAnsi="Times New Roman" w:cs="Times New Roman"/>
              <w:sz w:val="24"/>
              <w:szCs w:val="24"/>
              <w:lang w:bidi="ar-SA"/>
            </w:rPr>
          </w:rPrChange>
        </w:rPr>
        <w:t xml:space="preserve"> beauty is not </w:t>
      </w:r>
      <w:del w:id="2097" w:author="John Peate" w:date="2023-09-21T17:27:00Z">
        <w:r w:rsidR="00F84735" w:rsidRPr="005C5EBF" w:rsidDel="00256D48">
          <w:rPr>
            <w:rFonts w:asciiTheme="majorBidi" w:hAnsiTheme="majorBidi" w:cstheme="majorBidi"/>
            <w:sz w:val="24"/>
            <w:szCs w:val="24"/>
            <w:lang w:bidi="ar-SA"/>
            <w:rPrChange w:id="2098" w:author="John Peate" w:date="2023-09-22T07:11:00Z">
              <w:rPr>
                <w:rFonts w:ascii="Times New Roman" w:hAnsi="Times New Roman" w:cs="Times New Roman"/>
                <w:sz w:val="24"/>
                <w:szCs w:val="24"/>
                <w:lang w:bidi="ar-SA"/>
              </w:rPr>
            </w:rPrChange>
          </w:rPr>
          <w:delText xml:space="preserve">a </w:delText>
        </w:r>
      </w:del>
      <w:ins w:id="2099" w:author="John Peate" w:date="2023-09-21T17:27:00Z">
        <w:r w:rsidR="00256D48" w:rsidRPr="005C5EBF">
          <w:rPr>
            <w:rFonts w:asciiTheme="majorBidi" w:hAnsiTheme="majorBidi" w:cstheme="majorBidi"/>
            <w:sz w:val="24"/>
            <w:szCs w:val="24"/>
            <w:lang w:bidi="ar-SA"/>
            <w:rPrChange w:id="2100" w:author="John Peate" w:date="2023-09-22T07:11:00Z">
              <w:rPr>
                <w:rFonts w:ascii="Times New Roman" w:hAnsi="Times New Roman" w:cs="Times New Roman"/>
                <w:sz w:val="24"/>
                <w:szCs w:val="24"/>
                <w:lang w:bidi="ar-SA"/>
              </w:rPr>
            </w:rPrChange>
          </w:rPr>
          <w:t>the product of</w:t>
        </w:r>
        <w:r w:rsidR="00256D48" w:rsidRPr="005C5EBF">
          <w:rPr>
            <w:rFonts w:asciiTheme="majorBidi" w:hAnsiTheme="majorBidi" w:cstheme="majorBidi"/>
            <w:sz w:val="24"/>
            <w:szCs w:val="24"/>
            <w:lang w:bidi="ar-SA"/>
            <w:rPrChange w:id="2101" w:author="John Peate" w:date="2023-09-22T07:11:00Z">
              <w:rPr>
                <w:rFonts w:ascii="Times New Roman" w:hAnsi="Times New Roman" w:cs="Times New Roman"/>
                <w:sz w:val="24"/>
                <w:szCs w:val="24"/>
                <w:lang w:bidi="ar-SA"/>
              </w:rPr>
            </w:rPrChange>
          </w:rPr>
          <w:t xml:space="preserve"> </w:t>
        </w:r>
      </w:ins>
      <w:r w:rsidR="00B20B4F" w:rsidRPr="005C5EBF">
        <w:rPr>
          <w:rFonts w:asciiTheme="majorBidi" w:hAnsiTheme="majorBidi" w:cstheme="majorBidi"/>
          <w:sz w:val="24"/>
          <w:szCs w:val="24"/>
          <w:lang w:bidi="ar-SA"/>
          <w:rPrChange w:id="2102" w:author="John Peate" w:date="2023-09-22T07:11:00Z">
            <w:rPr>
              <w:rFonts w:ascii="Times New Roman" w:hAnsi="Times New Roman" w:cs="Times New Roman"/>
              <w:sz w:val="24"/>
              <w:szCs w:val="24"/>
              <w:lang w:bidi="ar-SA"/>
            </w:rPr>
          </w:rPrChange>
        </w:rPr>
        <w:t xml:space="preserve">spiritual </w:t>
      </w:r>
      <w:proofErr w:type="gramStart"/>
      <w:r w:rsidR="00B20B4F" w:rsidRPr="005C5EBF">
        <w:rPr>
          <w:rFonts w:asciiTheme="majorBidi" w:hAnsiTheme="majorBidi" w:cstheme="majorBidi"/>
          <w:sz w:val="24"/>
          <w:szCs w:val="24"/>
          <w:lang w:bidi="ar-SA"/>
          <w:rPrChange w:id="2103" w:author="John Peate" w:date="2023-09-22T07:11:00Z">
            <w:rPr>
              <w:rFonts w:ascii="Times New Roman" w:hAnsi="Times New Roman" w:cs="Times New Roman"/>
              <w:sz w:val="24"/>
              <w:szCs w:val="24"/>
              <w:lang w:bidi="ar-SA"/>
            </w:rPr>
          </w:rPrChange>
        </w:rPr>
        <w:t>perfection</w:t>
      </w:r>
      <w:r w:rsidR="006759A7" w:rsidRPr="005C5EBF">
        <w:rPr>
          <w:rFonts w:asciiTheme="majorBidi" w:hAnsiTheme="majorBidi" w:cstheme="majorBidi"/>
          <w:sz w:val="24"/>
          <w:szCs w:val="24"/>
          <w:lang w:bidi="ar-SA"/>
          <w:rPrChange w:id="2104" w:author="John Peate" w:date="2023-09-22T07:11:00Z">
            <w:rPr>
              <w:rFonts w:ascii="Times New Roman" w:hAnsi="Times New Roman" w:cs="Times New Roman"/>
              <w:sz w:val="24"/>
              <w:szCs w:val="24"/>
              <w:lang w:bidi="ar-SA"/>
            </w:rPr>
          </w:rPrChange>
        </w:rPr>
        <w:t>,</w:t>
      </w:r>
      <w:r w:rsidR="0001013B" w:rsidRPr="005C5EBF">
        <w:rPr>
          <w:rFonts w:asciiTheme="majorBidi" w:hAnsiTheme="majorBidi" w:cstheme="majorBidi"/>
          <w:sz w:val="24"/>
          <w:szCs w:val="24"/>
          <w:lang w:bidi="ar-SA"/>
          <w:rPrChange w:id="2105" w:author="John Peate" w:date="2023-09-22T07:11:00Z">
            <w:rPr>
              <w:rFonts w:ascii="Times New Roman" w:hAnsi="Times New Roman" w:cs="Times New Roman"/>
              <w:sz w:val="24"/>
              <w:szCs w:val="24"/>
              <w:lang w:bidi="ar-SA"/>
            </w:rPr>
          </w:rPrChange>
        </w:rPr>
        <w:t xml:space="preserve"> but</w:t>
      </w:r>
      <w:proofErr w:type="gramEnd"/>
      <w:r w:rsidR="0001013B" w:rsidRPr="005C5EBF">
        <w:rPr>
          <w:rFonts w:asciiTheme="majorBidi" w:hAnsiTheme="majorBidi" w:cstheme="majorBidi"/>
          <w:sz w:val="24"/>
          <w:szCs w:val="24"/>
          <w:lang w:bidi="ar-SA"/>
          <w:rPrChange w:id="2106" w:author="John Peate" w:date="2023-09-22T07:11:00Z">
            <w:rPr>
              <w:rFonts w:ascii="Times New Roman" w:hAnsi="Times New Roman" w:cs="Times New Roman"/>
              <w:sz w:val="24"/>
              <w:szCs w:val="24"/>
              <w:lang w:bidi="ar-SA"/>
            </w:rPr>
          </w:rPrChange>
        </w:rPr>
        <w:t xml:space="preserve"> </w:t>
      </w:r>
      <w:ins w:id="2107" w:author="John Peate" w:date="2023-09-21T17:27:00Z">
        <w:r w:rsidR="00256D48" w:rsidRPr="005C5EBF">
          <w:rPr>
            <w:rFonts w:asciiTheme="majorBidi" w:hAnsiTheme="majorBidi" w:cstheme="majorBidi"/>
            <w:sz w:val="24"/>
            <w:szCs w:val="24"/>
            <w:lang w:bidi="ar-SA"/>
            <w:rPrChange w:id="2108" w:author="John Peate" w:date="2023-09-22T07:11:00Z">
              <w:rPr>
                <w:rFonts w:ascii="Times New Roman" w:hAnsi="Times New Roman" w:cs="Times New Roman"/>
                <w:sz w:val="24"/>
                <w:szCs w:val="24"/>
                <w:lang w:bidi="ar-SA"/>
              </w:rPr>
            </w:rPrChange>
          </w:rPr>
          <w:t xml:space="preserve">illustrates </w:t>
        </w:r>
      </w:ins>
      <w:r w:rsidR="0001013B" w:rsidRPr="005C5EBF">
        <w:rPr>
          <w:rFonts w:asciiTheme="majorBidi" w:hAnsiTheme="majorBidi" w:cstheme="majorBidi"/>
          <w:sz w:val="24"/>
          <w:szCs w:val="24"/>
          <w:lang w:bidi="ar-SA"/>
          <w:rPrChange w:id="2109" w:author="John Peate" w:date="2023-09-22T07:11:00Z">
            <w:rPr>
              <w:rFonts w:ascii="Times New Roman" w:hAnsi="Times New Roman" w:cs="Times New Roman"/>
              <w:sz w:val="24"/>
              <w:szCs w:val="24"/>
              <w:lang w:bidi="ar-SA"/>
            </w:rPr>
          </w:rPrChange>
        </w:rPr>
        <w:t xml:space="preserve">aspects of </w:t>
      </w:r>
      <w:r w:rsidR="00F84735" w:rsidRPr="005C5EBF">
        <w:rPr>
          <w:rFonts w:asciiTheme="majorBidi" w:hAnsiTheme="majorBidi" w:cstheme="majorBidi"/>
          <w:sz w:val="24"/>
          <w:szCs w:val="24"/>
          <w:lang w:bidi="ar-SA"/>
          <w:rPrChange w:id="2110" w:author="John Peate" w:date="2023-09-22T07:11:00Z">
            <w:rPr>
              <w:rFonts w:ascii="Times New Roman" w:hAnsi="Times New Roman" w:cs="Times New Roman"/>
              <w:sz w:val="24"/>
              <w:szCs w:val="24"/>
              <w:lang w:bidi="ar-SA"/>
            </w:rPr>
          </w:rPrChange>
        </w:rPr>
        <w:t xml:space="preserve">an ideal </w:t>
      </w:r>
      <w:ins w:id="2111" w:author="John Peate" w:date="2023-09-21T17:27:00Z">
        <w:r w:rsidR="00256D48" w:rsidRPr="005C5EBF">
          <w:rPr>
            <w:rFonts w:asciiTheme="majorBidi" w:hAnsiTheme="majorBidi" w:cstheme="majorBidi"/>
            <w:sz w:val="24"/>
            <w:szCs w:val="24"/>
            <w:lang w:bidi="ar-SA"/>
            <w:rPrChange w:id="2112" w:author="John Peate" w:date="2023-09-22T07:11:00Z">
              <w:rPr>
                <w:rFonts w:ascii="Times New Roman" w:hAnsi="Times New Roman" w:cs="Times New Roman"/>
                <w:sz w:val="24"/>
                <w:szCs w:val="24"/>
                <w:lang w:bidi="ar-SA"/>
              </w:rPr>
            </w:rPrChange>
          </w:rPr>
          <w:t xml:space="preserve">form of </w:t>
        </w:r>
      </w:ins>
      <w:r w:rsidR="0001013B" w:rsidRPr="005C5EBF">
        <w:rPr>
          <w:rFonts w:asciiTheme="majorBidi" w:hAnsiTheme="majorBidi" w:cstheme="majorBidi"/>
          <w:sz w:val="24"/>
          <w:szCs w:val="24"/>
          <w:lang w:bidi="ar-SA"/>
          <w:rPrChange w:id="2113" w:author="John Peate" w:date="2023-09-22T07:11:00Z">
            <w:rPr>
              <w:rFonts w:ascii="Times New Roman" w:hAnsi="Times New Roman" w:cs="Times New Roman"/>
              <w:sz w:val="24"/>
              <w:szCs w:val="24"/>
              <w:lang w:bidi="ar-SA"/>
            </w:rPr>
          </w:rPrChange>
        </w:rPr>
        <w:t xml:space="preserve">personal </w:t>
      </w:r>
      <w:del w:id="2114" w:author="John Peate" w:date="2023-09-21T17:26:00Z">
        <w:r w:rsidR="0001013B" w:rsidRPr="005C5EBF" w:rsidDel="00256D48">
          <w:rPr>
            <w:rFonts w:asciiTheme="majorBidi" w:hAnsiTheme="majorBidi" w:cstheme="majorBidi"/>
            <w:sz w:val="24"/>
            <w:szCs w:val="24"/>
            <w:lang w:bidi="ar-SA"/>
            <w:rPrChange w:id="2115" w:author="John Peate" w:date="2023-09-22T07:11:00Z">
              <w:rPr>
                <w:rFonts w:ascii="Times New Roman" w:hAnsi="Times New Roman" w:cs="Times New Roman"/>
                <w:sz w:val="24"/>
                <w:szCs w:val="24"/>
                <w:lang w:bidi="ar-SA"/>
              </w:rPr>
            </w:rPrChange>
          </w:rPr>
          <w:delText>performance</w:delText>
        </w:r>
      </w:del>
      <w:ins w:id="2116" w:author="John Peate" w:date="2023-09-21T17:26:00Z">
        <w:r w:rsidR="00256D48" w:rsidRPr="005C5EBF">
          <w:rPr>
            <w:rFonts w:asciiTheme="majorBidi" w:hAnsiTheme="majorBidi" w:cstheme="majorBidi"/>
            <w:sz w:val="24"/>
            <w:szCs w:val="24"/>
            <w:lang w:bidi="ar-SA"/>
            <w:rPrChange w:id="2117" w:author="John Peate" w:date="2023-09-22T07:11:00Z">
              <w:rPr>
                <w:rFonts w:ascii="Times New Roman" w:hAnsi="Times New Roman" w:cs="Times New Roman"/>
                <w:sz w:val="24"/>
                <w:szCs w:val="24"/>
                <w:lang w:bidi="ar-SA"/>
              </w:rPr>
            </w:rPrChange>
          </w:rPr>
          <w:t>conduct</w:t>
        </w:r>
      </w:ins>
      <w:r w:rsidR="0062019E" w:rsidRPr="005C5EBF">
        <w:rPr>
          <w:rFonts w:asciiTheme="majorBidi" w:hAnsiTheme="majorBidi" w:cstheme="majorBidi"/>
          <w:sz w:val="24"/>
          <w:szCs w:val="24"/>
          <w:lang w:bidi="ar-SA"/>
          <w:rPrChange w:id="2118" w:author="John Peate" w:date="2023-09-22T07:11:00Z">
            <w:rPr>
              <w:rFonts w:ascii="Times New Roman" w:hAnsi="Times New Roman" w:cs="Times New Roman"/>
              <w:sz w:val="24"/>
              <w:szCs w:val="24"/>
              <w:lang w:bidi="ar-SA"/>
            </w:rPr>
          </w:rPrChange>
        </w:rPr>
        <w:t>.</w:t>
      </w:r>
      <w:r w:rsidR="00983691" w:rsidRPr="005C5EBF">
        <w:rPr>
          <w:rStyle w:val="FootnoteReference"/>
          <w:rFonts w:asciiTheme="majorBidi" w:hAnsiTheme="majorBidi" w:cstheme="majorBidi"/>
          <w:sz w:val="24"/>
          <w:szCs w:val="24"/>
          <w:lang w:bidi="ar-SA"/>
          <w:rPrChange w:id="2119" w:author="John Peate" w:date="2023-09-22T07:11:00Z">
            <w:rPr>
              <w:rStyle w:val="FootnoteReference"/>
              <w:rFonts w:ascii="Times New Roman" w:hAnsi="Times New Roman" w:cs="Times New Roman"/>
              <w:sz w:val="24"/>
              <w:szCs w:val="24"/>
              <w:lang w:bidi="ar-SA"/>
            </w:rPr>
          </w:rPrChange>
        </w:rPr>
        <w:footnoteReference w:id="4"/>
      </w:r>
      <w:del w:id="2128" w:author="John Peate" w:date="2023-09-22T07:41:00Z">
        <w:r w:rsidR="006759A7" w:rsidRPr="005C5EBF" w:rsidDel="00A04E78">
          <w:rPr>
            <w:rFonts w:asciiTheme="majorBidi" w:hAnsiTheme="majorBidi" w:cstheme="majorBidi"/>
            <w:sz w:val="24"/>
            <w:szCs w:val="24"/>
            <w:lang w:bidi="ar-SA"/>
            <w:rPrChange w:id="2129" w:author="John Peate" w:date="2023-09-22T07:11:00Z">
              <w:rPr>
                <w:rFonts w:ascii="Times New Roman" w:hAnsi="Times New Roman" w:cs="Times New Roman"/>
                <w:sz w:val="24"/>
                <w:szCs w:val="24"/>
                <w:lang w:bidi="ar-SA"/>
              </w:rPr>
            </w:rPrChange>
          </w:rPr>
          <w:delText xml:space="preserve"> </w:delText>
        </w:r>
      </w:del>
    </w:p>
    <w:p w14:paraId="6FB3F00A" w14:textId="0A673FBB" w:rsidR="00471F0F" w:rsidRPr="005C5EBF" w:rsidRDefault="00292849" w:rsidP="005C5EBF">
      <w:pPr>
        <w:spacing w:line="360" w:lineRule="auto"/>
        <w:jc w:val="both"/>
        <w:rPr>
          <w:rFonts w:asciiTheme="majorBidi" w:hAnsiTheme="majorBidi" w:cstheme="majorBidi"/>
          <w:sz w:val="24"/>
          <w:szCs w:val="24"/>
          <w:lang w:bidi="ar-SA"/>
          <w:rPrChange w:id="2130" w:author="John Peate" w:date="2023-09-22T07:11:00Z">
            <w:rPr>
              <w:rFonts w:ascii="Times New Roman" w:hAnsi="Times New Roman" w:cs="Times New Roman"/>
              <w:sz w:val="24"/>
              <w:szCs w:val="24"/>
              <w:lang w:bidi="ar-SA"/>
            </w:rPr>
          </w:rPrChange>
        </w:rPr>
      </w:pPr>
      <w:proofErr w:type="spellStart"/>
      <w:r w:rsidRPr="005C5EBF">
        <w:rPr>
          <w:rFonts w:asciiTheme="majorBidi" w:hAnsiTheme="majorBidi" w:cstheme="majorBidi"/>
          <w:i/>
          <w:iCs/>
          <w:sz w:val="24"/>
          <w:szCs w:val="24"/>
          <w:lang w:bidi="ar-SA"/>
          <w:rPrChange w:id="2131" w:author="John Peate" w:date="2023-09-22T07:11:00Z">
            <w:rPr>
              <w:rFonts w:ascii="Times New Roman" w:hAnsi="Times New Roman" w:cs="Times New Roman"/>
              <w:i/>
              <w:iCs/>
              <w:sz w:val="24"/>
              <w:szCs w:val="24"/>
              <w:lang w:bidi="ar-SA"/>
            </w:rPr>
          </w:rPrChange>
        </w:rPr>
        <w:t>Ghilmān</w:t>
      </w:r>
      <w:proofErr w:type="spellEnd"/>
      <w:r w:rsidR="00A47E41" w:rsidRPr="005C5EBF">
        <w:rPr>
          <w:rFonts w:asciiTheme="majorBidi" w:hAnsiTheme="majorBidi" w:cstheme="majorBidi"/>
          <w:sz w:val="24"/>
          <w:szCs w:val="24"/>
          <w:lang w:bidi="ar-SA"/>
          <w:rPrChange w:id="2132" w:author="John Peate" w:date="2023-09-22T07:11:00Z">
            <w:rPr>
              <w:rFonts w:ascii="Times New Roman" w:hAnsi="Times New Roman" w:cs="Times New Roman"/>
              <w:sz w:val="24"/>
              <w:szCs w:val="24"/>
              <w:lang w:bidi="ar-SA"/>
            </w:rPr>
          </w:rPrChange>
        </w:rPr>
        <w:t xml:space="preserve"> are an integral part of heaven and of </w:t>
      </w:r>
      <w:del w:id="2133" w:author="John Peate" w:date="2023-09-21T17:26:00Z">
        <w:r w:rsidR="00A47E41" w:rsidRPr="005C5EBF" w:rsidDel="00256D48">
          <w:rPr>
            <w:rFonts w:asciiTheme="majorBidi" w:hAnsiTheme="majorBidi" w:cstheme="majorBidi"/>
            <w:sz w:val="24"/>
            <w:szCs w:val="24"/>
            <w:lang w:bidi="ar-SA"/>
            <w:rPrChange w:id="2134" w:author="John Peate" w:date="2023-09-22T07:11:00Z">
              <w:rPr>
                <w:rFonts w:ascii="Times New Roman" w:hAnsi="Times New Roman" w:cs="Times New Roman"/>
                <w:sz w:val="24"/>
                <w:szCs w:val="24"/>
                <w:lang w:bidi="ar-SA"/>
              </w:rPr>
            </w:rPrChange>
          </w:rPr>
          <w:delText xml:space="preserve">the </w:delText>
        </w:r>
      </w:del>
      <w:r w:rsidR="00A47E41" w:rsidRPr="005C5EBF">
        <w:rPr>
          <w:rFonts w:asciiTheme="majorBidi" w:hAnsiTheme="majorBidi" w:cstheme="majorBidi"/>
          <w:sz w:val="24"/>
          <w:szCs w:val="24"/>
          <w:lang w:bidi="ar-SA"/>
          <w:rPrChange w:id="2135" w:author="John Peate" w:date="2023-09-22T07:11:00Z">
            <w:rPr>
              <w:rFonts w:ascii="Times New Roman" w:hAnsi="Times New Roman" w:cs="Times New Roman"/>
              <w:sz w:val="24"/>
              <w:szCs w:val="24"/>
              <w:lang w:bidi="ar-SA"/>
            </w:rPr>
          </w:rPrChange>
        </w:rPr>
        <w:t xml:space="preserve">Muslim </w:t>
      </w:r>
      <w:del w:id="2136" w:author="John Peate" w:date="2023-09-21T17:26:00Z">
        <w:r w:rsidR="00A47E41" w:rsidRPr="005C5EBF" w:rsidDel="00256D48">
          <w:rPr>
            <w:rFonts w:asciiTheme="majorBidi" w:hAnsiTheme="majorBidi" w:cstheme="majorBidi"/>
            <w:sz w:val="24"/>
            <w:szCs w:val="24"/>
            <w:lang w:bidi="ar-SA"/>
            <w:rPrChange w:id="2137" w:author="John Peate" w:date="2023-09-22T07:11:00Z">
              <w:rPr>
                <w:rFonts w:ascii="Times New Roman" w:hAnsi="Times New Roman" w:cs="Times New Roman"/>
                <w:sz w:val="24"/>
                <w:szCs w:val="24"/>
                <w:lang w:bidi="ar-SA"/>
              </w:rPr>
            </w:rPrChange>
          </w:rPr>
          <w:delText xml:space="preserve">eschatological </w:delText>
        </w:r>
      </w:del>
      <w:ins w:id="2138" w:author="John Peate" w:date="2023-09-21T17:26:00Z">
        <w:r w:rsidR="00256D48" w:rsidRPr="005C5EBF">
          <w:rPr>
            <w:rFonts w:asciiTheme="majorBidi" w:hAnsiTheme="majorBidi" w:cstheme="majorBidi"/>
            <w:sz w:val="24"/>
            <w:szCs w:val="24"/>
            <w:lang w:bidi="ar-SA"/>
            <w:rPrChange w:id="2139" w:author="John Peate" w:date="2023-09-22T07:11:00Z">
              <w:rPr>
                <w:rFonts w:ascii="Times New Roman" w:hAnsi="Times New Roman" w:cs="Times New Roman"/>
                <w:sz w:val="24"/>
                <w:szCs w:val="24"/>
                <w:lang w:bidi="ar-SA"/>
              </w:rPr>
            </w:rPrChange>
          </w:rPr>
          <w:t>eschatolog</w:t>
        </w:r>
        <w:r w:rsidR="00256D48" w:rsidRPr="005C5EBF">
          <w:rPr>
            <w:rFonts w:asciiTheme="majorBidi" w:hAnsiTheme="majorBidi" w:cstheme="majorBidi"/>
            <w:sz w:val="24"/>
            <w:szCs w:val="24"/>
            <w:lang w:bidi="ar-SA"/>
            <w:rPrChange w:id="2140" w:author="John Peate" w:date="2023-09-22T07:11:00Z">
              <w:rPr>
                <w:rFonts w:ascii="Times New Roman" w:hAnsi="Times New Roman" w:cs="Times New Roman"/>
                <w:sz w:val="24"/>
                <w:szCs w:val="24"/>
                <w:lang w:bidi="ar-SA"/>
              </w:rPr>
            </w:rPrChange>
          </w:rPr>
          <w:t>y</w:t>
        </w:r>
      </w:ins>
      <w:del w:id="2141" w:author="John Peate" w:date="2023-09-21T17:26:00Z">
        <w:r w:rsidR="00A47E41" w:rsidRPr="005C5EBF" w:rsidDel="00256D48">
          <w:rPr>
            <w:rFonts w:asciiTheme="majorBidi" w:hAnsiTheme="majorBidi" w:cstheme="majorBidi"/>
            <w:sz w:val="24"/>
            <w:szCs w:val="24"/>
            <w:lang w:bidi="ar-SA"/>
            <w:rPrChange w:id="2142" w:author="John Peate" w:date="2023-09-22T07:11:00Z">
              <w:rPr>
                <w:rFonts w:ascii="Times New Roman" w:hAnsi="Times New Roman" w:cs="Times New Roman"/>
                <w:sz w:val="24"/>
                <w:szCs w:val="24"/>
                <w:lang w:bidi="ar-SA"/>
              </w:rPr>
            </w:rPrChange>
          </w:rPr>
          <w:delText>perception</w:delText>
        </w:r>
      </w:del>
      <w:r w:rsidR="00A47E41" w:rsidRPr="005C5EBF">
        <w:rPr>
          <w:rFonts w:asciiTheme="majorBidi" w:hAnsiTheme="majorBidi" w:cstheme="majorBidi"/>
          <w:sz w:val="24"/>
          <w:szCs w:val="24"/>
          <w:lang w:bidi="ar-SA"/>
          <w:rPrChange w:id="2143" w:author="John Peate" w:date="2023-09-22T07:11:00Z">
            <w:rPr>
              <w:rFonts w:ascii="Times New Roman" w:hAnsi="Times New Roman" w:cs="Times New Roman"/>
              <w:sz w:val="24"/>
              <w:szCs w:val="24"/>
              <w:lang w:bidi="ar-SA"/>
            </w:rPr>
          </w:rPrChange>
        </w:rPr>
        <w:t xml:space="preserve">. </w:t>
      </w:r>
      <w:r w:rsidR="006759A7" w:rsidRPr="005C5EBF">
        <w:rPr>
          <w:rFonts w:asciiTheme="majorBidi" w:hAnsiTheme="majorBidi" w:cstheme="majorBidi"/>
          <w:sz w:val="24"/>
          <w:szCs w:val="24"/>
          <w:lang w:bidi="ar-SA"/>
          <w:rPrChange w:id="2144" w:author="John Peate" w:date="2023-09-22T07:11:00Z">
            <w:rPr>
              <w:rFonts w:ascii="Times New Roman" w:hAnsi="Times New Roman" w:cs="Times New Roman"/>
              <w:sz w:val="24"/>
              <w:szCs w:val="24"/>
              <w:lang w:bidi="ar-SA"/>
            </w:rPr>
          </w:rPrChange>
        </w:rPr>
        <w:t xml:space="preserve">This </w:t>
      </w:r>
      <w:r w:rsidR="00A47E41" w:rsidRPr="005C5EBF">
        <w:rPr>
          <w:rFonts w:asciiTheme="majorBidi" w:hAnsiTheme="majorBidi" w:cstheme="majorBidi"/>
          <w:sz w:val="24"/>
          <w:szCs w:val="24"/>
          <w:lang w:bidi="ar-SA"/>
          <w:rPrChange w:id="2145" w:author="John Peate" w:date="2023-09-22T07:11:00Z">
            <w:rPr>
              <w:rFonts w:ascii="Times New Roman" w:hAnsi="Times New Roman" w:cs="Times New Roman"/>
              <w:sz w:val="24"/>
              <w:szCs w:val="24"/>
              <w:lang w:bidi="ar-SA"/>
            </w:rPr>
          </w:rPrChange>
        </w:rPr>
        <w:t>article</w:t>
      </w:r>
      <w:ins w:id="2146" w:author="John Peate" w:date="2023-09-21T17:29:00Z">
        <w:r w:rsidR="00256D48" w:rsidRPr="005C5EBF">
          <w:rPr>
            <w:rFonts w:asciiTheme="majorBidi" w:hAnsiTheme="majorBidi" w:cstheme="majorBidi"/>
            <w:sz w:val="24"/>
            <w:szCs w:val="24"/>
            <w:lang w:bidi="ar-SA"/>
            <w:rPrChange w:id="2147" w:author="John Peate" w:date="2023-09-22T07:11:00Z">
              <w:rPr>
                <w:rFonts w:ascii="Times New Roman" w:hAnsi="Times New Roman" w:cs="Times New Roman"/>
                <w:sz w:val="24"/>
                <w:szCs w:val="24"/>
                <w:lang w:bidi="ar-SA"/>
              </w:rPr>
            </w:rPrChange>
          </w:rPr>
          <w:t>’</w:t>
        </w:r>
      </w:ins>
      <w:del w:id="2148" w:author="John Peate" w:date="2023-09-21T17:29:00Z">
        <w:r w:rsidR="00FB1B6C" w:rsidRPr="005C5EBF" w:rsidDel="00256D48">
          <w:rPr>
            <w:rFonts w:asciiTheme="majorBidi" w:hAnsiTheme="majorBidi" w:cstheme="majorBidi"/>
            <w:sz w:val="24"/>
            <w:szCs w:val="24"/>
            <w:lang w:bidi="ar-SA"/>
            <w:rPrChange w:id="2149" w:author="John Peate" w:date="2023-09-22T07:11:00Z">
              <w:rPr>
                <w:rFonts w:ascii="Times New Roman" w:hAnsi="Times New Roman" w:cs="Times New Roman"/>
                <w:sz w:val="24"/>
                <w:szCs w:val="24"/>
                <w:lang w:bidi="ar-SA"/>
              </w:rPr>
            </w:rPrChange>
          </w:rPr>
          <w:delText>'</w:delText>
        </w:r>
      </w:del>
      <w:r w:rsidR="00FB1B6C" w:rsidRPr="005C5EBF">
        <w:rPr>
          <w:rFonts w:asciiTheme="majorBidi" w:hAnsiTheme="majorBidi" w:cstheme="majorBidi"/>
          <w:sz w:val="24"/>
          <w:szCs w:val="24"/>
          <w:lang w:bidi="ar-SA"/>
          <w:rPrChange w:id="2150" w:author="John Peate" w:date="2023-09-22T07:11:00Z">
            <w:rPr>
              <w:rFonts w:ascii="Times New Roman" w:hAnsi="Times New Roman" w:cs="Times New Roman"/>
              <w:sz w:val="24"/>
              <w:szCs w:val="24"/>
              <w:lang w:bidi="ar-SA"/>
            </w:rPr>
          </w:rPrChange>
        </w:rPr>
        <w:t>s</w:t>
      </w:r>
      <w:r w:rsidR="00A47E41" w:rsidRPr="005C5EBF">
        <w:rPr>
          <w:rFonts w:asciiTheme="majorBidi" w:hAnsiTheme="majorBidi" w:cstheme="majorBidi"/>
          <w:sz w:val="24"/>
          <w:szCs w:val="24"/>
          <w:lang w:bidi="ar-SA"/>
          <w:rPrChange w:id="2151" w:author="John Peate" w:date="2023-09-22T07:11:00Z">
            <w:rPr>
              <w:rFonts w:ascii="Times New Roman" w:hAnsi="Times New Roman" w:cs="Times New Roman"/>
              <w:sz w:val="24"/>
              <w:szCs w:val="24"/>
              <w:lang w:bidi="ar-SA"/>
            </w:rPr>
          </w:rPrChange>
        </w:rPr>
        <w:t xml:space="preserve"> goal </w:t>
      </w:r>
      <w:r w:rsidR="00FB1B6C" w:rsidRPr="005C5EBF">
        <w:rPr>
          <w:rStyle w:val="cf01"/>
          <w:rFonts w:asciiTheme="majorBidi" w:hAnsiTheme="majorBidi" w:cstheme="majorBidi"/>
          <w:sz w:val="24"/>
          <w:szCs w:val="24"/>
          <w:rPrChange w:id="2152" w:author="John Peate" w:date="2023-09-22T07:11:00Z">
            <w:rPr>
              <w:rStyle w:val="cf01"/>
              <w:rFonts w:ascii="Times New Roman" w:hAnsi="Times New Roman" w:cs="Times New Roman"/>
              <w:sz w:val="24"/>
              <w:szCs w:val="24"/>
            </w:rPr>
          </w:rPrChange>
        </w:rPr>
        <w:t xml:space="preserve">is to demonstrate that the </w:t>
      </w:r>
      <w:proofErr w:type="spellStart"/>
      <w:r w:rsidR="00EF391A" w:rsidRPr="005C5EBF">
        <w:rPr>
          <w:rFonts w:asciiTheme="majorBidi" w:hAnsiTheme="majorBidi" w:cstheme="majorBidi"/>
          <w:i/>
          <w:iCs/>
          <w:sz w:val="24"/>
          <w:szCs w:val="24"/>
          <w:lang w:bidi="ar-SA"/>
          <w:rPrChange w:id="2153" w:author="John Peate" w:date="2023-09-22T07:11:00Z">
            <w:rPr>
              <w:rFonts w:ascii="Times New Roman" w:hAnsi="Times New Roman" w:cs="Times New Roman"/>
              <w:i/>
              <w:iCs/>
              <w:sz w:val="24"/>
              <w:szCs w:val="24"/>
              <w:lang w:bidi="ar-SA"/>
            </w:rPr>
          </w:rPrChange>
        </w:rPr>
        <w:t>ghilmān</w:t>
      </w:r>
      <w:proofErr w:type="spellEnd"/>
      <w:r w:rsidR="00FB1B6C" w:rsidRPr="005C5EBF">
        <w:rPr>
          <w:rStyle w:val="cf01"/>
          <w:rFonts w:asciiTheme="majorBidi" w:hAnsiTheme="majorBidi" w:cstheme="majorBidi"/>
          <w:sz w:val="24"/>
          <w:szCs w:val="24"/>
          <w:rPrChange w:id="2154" w:author="John Peate" w:date="2023-09-22T07:11:00Z">
            <w:rPr>
              <w:rStyle w:val="cf01"/>
              <w:rFonts w:ascii="Times New Roman" w:hAnsi="Times New Roman" w:cs="Times New Roman"/>
              <w:sz w:val="24"/>
              <w:szCs w:val="24"/>
            </w:rPr>
          </w:rPrChange>
        </w:rPr>
        <w:t xml:space="preserve"> are proof that the </w:t>
      </w:r>
      <w:ins w:id="2155" w:author="John Peate" w:date="2023-09-21T17:48:00Z">
        <w:r w:rsidR="00A41114" w:rsidRPr="005C5EBF">
          <w:rPr>
            <w:rFonts w:asciiTheme="majorBidi" w:hAnsiTheme="majorBidi" w:cstheme="majorBidi"/>
            <w:sz w:val="24"/>
            <w:szCs w:val="24"/>
            <w:rPrChange w:id="2156" w:author="John Peate" w:date="2023-09-22T07:11:00Z">
              <w:rPr>
                <w:rFonts w:ascii="Times New Roman" w:hAnsi="Times New Roman" w:cs="Times New Roman"/>
                <w:sz w:val="24"/>
                <w:szCs w:val="24"/>
              </w:rPr>
            </w:rPrChange>
          </w:rPr>
          <w:t>Qur’ān</w:t>
        </w:r>
      </w:ins>
      <w:del w:id="2157" w:author="John Peate" w:date="2023-09-21T17:30:00Z">
        <w:r w:rsidR="00FB1B6C" w:rsidRPr="005C5EBF" w:rsidDel="00256D48">
          <w:rPr>
            <w:rFonts w:asciiTheme="majorBidi" w:hAnsiTheme="majorBidi" w:cstheme="majorBidi"/>
            <w:sz w:val="24"/>
            <w:szCs w:val="24"/>
            <w:lang w:bidi="ar-SA"/>
            <w:rPrChange w:id="2158" w:author="John Peate" w:date="2023-09-22T07:11:00Z">
              <w:rPr>
                <w:rFonts w:ascii="Times New Roman" w:hAnsi="Times New Roman" w:cs="Times New Roman"/>
                <w:sz w:val="24"/>
                <w:szCs w:val="24"/>
                <w:lang w:bidi="ar-SA"/>
              </w:rPr>
            </w:rPrChange>
          </w:rPr>
          <w:delText>Qur’ān</w:delText>
        </w:r>
      </w:del>
      <w:r w:rsidR="00FB1B6C" w:rsidRPr="005C5EBF">
        <w:rPr>
          <w:rStyle w:val="cf01"/>
          <w:rFonts w:asciiTheme="majorBidi" w:hAnsiTheme="majorBidi" w:cstheme="majorBidi"/>
          <w:sz w:val="24"/>
          <w:szCs w:val="24"/>
          <w:rPrChange w:id="2159" w:author="John Peate" w:date="2023-09-22T07:11:00Z">
            <w:rPr>
              <w:rStyle w:val="cf01"/>
              <w:rFonts w:ascii="Times New Roman" w:hAnsi="Times New Roman" w:cs="Times New Roman"/>
              <w:sz w:val="24"/>
              <w:szCs w:val="24"/>
            </w:rPr>
          </w:rPrChange>
        </w:rPr>
        <w:t>,</w:t>
      </w:r>
      <w:r w:rsidR="00FB1B6C" w:rsidRPr="005C5EBF">
        <w:rPr>
          <w:rFonts w:asciiTheme="majorBidi" w:hAnsiTheme="majorBidi" w:cstheme="majorBidi"/>
          <w:sz w:val="24"/>
          <w:szCs w:val="24"/>
          <w:lang w:bidi="ar-SA"/>
          <w:rPrChange w:id="2160" w:author="John Peate" w:date="2023-09-22T07:11:00Z">
            <w:rPr>
              <w:rFonts w:ascii="Times New Roman" w:hAnsi="Times New Roman" w:cs="Times New Roman"/>
              <w:sz w:val="24"/>
              <w:szCs w:val="24"/>
              <w:lang w:bidi="ar-SA"/>
            </w:rPr>
          </w:rPrChange>
        </w:rPr>
        <w:t xml:space="preserve"> </w:t>
      </w:r>
      <w:r w:rsidR="004F46DB" w:rsidRPr="005C5EBF">
        <w:rPr>
          <w:rFonts w:asciiTheme="majorBidi" w:hAnsiTheme="majorBidi" w:cstheme="majorBidi"/>
          <w:sz w:val="24"/>
          <w:szCs w:val="24"/>
          <w:lang w:bidi="ar-SA"/>
          <w:rPrChange w:id="2161" w:author="John Peate" w:date="2023-09-22T07:11:00Z">
            <w:rPr>
              <w:rFonts w:ascii="Times New Roman" w:hAnsi="Times New Roman" w:cs="Times New Roman"/>
              <w:sz w:val="24"/>
              <w:szCs w:val="24"/>
              <w:lang w:bidi="ar-SA"/>
            </w:rPr>
          </w:rPrChange>
        </w:rPr>
        <w:t>its commentaries</w:t>
      </w:r>
      <w:r w:rsidR="00FB1B6C" w:rsidRPr="005C5EBF">
        <w:rPr>
          <w:rFonts w:asciiTheme="majorBidi" w:hAnsiTheme="majorBidi" w:cstheme="majorBidi"/>
          <w:sz w:val="24"/>
          <w:szCs w:val="24"/>
          <w:lang w:bidi="ar-SA"/>
          <w:rPrChange w:id="2162" w:author="John Peate" w:date="2023-09-22T07:11:00Z">
            <w:rPr>
              <w:rFonts w:ascii="Times New Roman" w:hAnsi="Times New Roman" w:cs="Times New Roman"/>
              <w:sz w:val="24"/>
              <w:szCs w:val="24"/>
              <w:lang w:bidi="ar-SA"/>
            </w:rPr>
          </w:rPrChange>
        </w:rPr>
        <w:t xml:space="preserve"> and eschatological </w:t>
      </w:r>
      <w:del w:id="2163" w:author="John Peate" w:date="2023-09-21T17:30:00Z">
        <w:r w:rsidR="00FB1B6C" w:rsidRPr="005C5EBF" w:rsidDel="00256D48">
          <w:rPr>
            <w:rFonts w:asciiTheme="majorBidi" w:hAnsiTheme="majorBidi" w:cstheme="majorBidi"/>
            <w:sz w:val="24"/>
            <w:szCs w:val="24"/>
            <w:lang w:bidi="ar-SA"/>
            <w:rPrChange w:id="2164" w:author="John Peate" w:date="2023-09-22T07:11:00Z">
              <w:rPr>
                <w:rFonts w:ascii="Times New Roman" w:hAnsi="Times New Roman" w:cs="Times New Roman"/>
                <w:sz w:val="24"/>
                <w:szCs w:val="24"/>
                <w:lang w:bidi="ar-SA"/>
              </w:rPr>
            </w:rPrChange>
          </w:rPr>
          <w:delText>manuals</w:delText>
        </w:r>
        <w:r w:rsidR="00FB1B6C" w:rsidRPr="005C5EBF" w:rsidDel="00256D48">
          <w:rPr>
            <w:rStyle w:val="cf01"/>
            <w:rFonts w:asciiTheme="majorBidi" w:hAnsiTheme="majorBidi" w:cstheme="majorBidi"/>
            <w:sz w:val="24"/>
            <w:szCs w:val="24"/>
            <w:rPrChange w:id="2165" w:author="John Peate" w:date="2023-09-22T07:11:00Z">
              <w:rPr>
                <w:rStyle w:val="cf01"/>
                <w:rFonts w:ascii="Times New Roman" w:hAnsi="Times New Roman" w:cs="Times New Roman"/>
                <w:sz w:val="24"/>
                <w:szCs w:val="24"/>
              </w:rPr>
            </w:rPrChange>
          </w:rPr>
          <w:delText xml:space="preserve"> </w:delText>
        </w:r>
      </w:del>
      <w:ins w:id="2166" w:author="John Peate" w:date="2023-09-21T17:30:00Z">
        <w:r w:rsidR="00256D48" w:rsidRPr="005C5EBF">
          <w:rPr>
            <w:rFonts w:asciiTheme="majorBidi" w:hAnsiTheme="majorBidi" w:cstheme="majorBidi"/>
            <w:sz w:val="24"/>
            <w:szCs w:val="24"/>
            <w:lang w:bidi="ar-SA"/>
            <w:rPrChange w:id="2167" w:author="John Peate" w:date="2023-09-22T07:11:00Z">
              <w:rPr>
                <w:rFonts w:ascii="Times New Roman" w:hAnsi="Times New Roman" w:cs="Times New Roman"/>
                <w:sz w:val="24"/>
                <w:szCs w:val="24"/>
                <w:lang w:bidi="ar-SA"/>
              </w:rPr>
            </w:rPrChange>
          </w:rPr>
          <w:t>primer</w:t>
        </w:r>
        <w:r w:rsidR="00256D48" w:rsidRPr="005C5EBF">
          <w:rPr>
            <w:rFonts w:asciiTheme="majorBidi" w:hAnsiTheme="majorBidi" w:cstheme="majorBidi"/>
            <w:sz w:val="24"/>
            <w:szCs w:val="24"/>
            <w:lang w:bidi="ar-SA"/>
            <w:rPrChange w:id="2168" w:author="John Peate" w:date="2023-09-22T07:11:00Z">
              <w:rPr>
                <w:rFonts w:ascii="Times New Roman" w:hAnsi="Times New Roman" w:cs="Times New Roman"/>
                <w:sz w:val="24"/>
                <w:szCs w:val="24"/>
                <w:lang w:bidi="ar-SA"/>
              </w:rPr>
            </w:rPrChange>
          </w:rPr>
          <w:t>s</w:t>
        </w:r>
        <w:r w:rsidR="00256D48" w:rsidRPr="005C5EBF">
          <w:rPr>
            <w:rStyle w:val="cf01"/>
            <w:rFonts w:asciiTheme="majorBidi" w:hAnsiTheme="majorBidi" w:cstheme="majorBidi"/>
            <w:sz w:val="24"/>
            <w:szCs w:val="24"/>
            <w:rPrChange w:id="2169" w:author="John Peate" w:date="2023-09-22T07:11:00Z">
              <w:rPr>
                <w:rStyle w:val="cf01"/>
                <w:rFonts w:ascii="Times New Roman" w:hAnsi="Times New Roman" w:cs="Times New Roman"/>
                <w:sz w:val="24"/>
                <w:szCs w:val="24"/>
              </w:rPr>
            </w:rPrChange>
          </w:rPr>
          <w:t xml:space="preserve"> </w:t>
        </w:r>
      </w:ins>
      <w:r w:rsidR="00FB1B6C" w:rsidRPr="005C5EBF">
        <w:rPr>
          <w:rStyle w:val="cf01"/>
          <w:rFonts w:asciiTheme="majorBidi" w:hAnsiTheme="majorBidi" w:cstheme="majorBidi"/>
          <w:sz w:val="24"/>
          <w:szCs w:val="24"/>
          <w:rPrChange w:id="2170" w:author="John Peate" w:date="2023-09-22T07:11:00Z">
            <w:rPr>
              <w:rStyle w:val="cf01"/>
              <w:rFonts w:ascii="Times New Roman" w:hAnsi="Times New Roman" w:cs="Times New Roman"/>
              <w:sz w:val="24"/>
              <w:szCs w:val="24"/>
            </w:rPr>
          </w:rPrChange>
        </w:rPr>
        <w:t xml:space="preserve">provide </w:t>
      </w:r>
      <w:ins w:id="2171" w:author="John Peate" w:date="2023-09-21T17:30:00Z">
        <w:r w:rsidR="00A57FE2" w:rsidRPr="005C5EBF">
          <w:rPr>
            <w:rStyle w:val="cf01"/>
            <w:rFonts w:asciiTheme="majorBidi" w:hAnsiTheme="majorBidi" w:cstheme="majorBidi"/>
            <w:sz w:val="24"/>
            <w:szCs w:val="24"/>
            <w:rPrChange w:id="2172" w:author="John Peate" w:date="2023-09-22T07:11:00Z">
              <w:rPr>
                <w:rStyle w:val="cf01"/>
                <w:rFonts w:ascii="Times New Roman" w:hAnsi="Times New Roman" w:cs="Times New Roman"/>
                <w:sz w:val="24"/>
                <w:szCs w:val="24"/>
              </w:rPr>
            </w:rPrChange>
          </w:rPr>
          <w:t>a s</w:t>
        </w:r>
      </w:ins>
      <w:r w:rsidR="002B5A32" w:rsidRPr="005C5EBF">
        <w:rPr>
          <w:rStyle w:val="cf01"/>
          <w:rFonts w:asciiTheme="majorBidi" w:hAnsiTheme="majorBidi" w:cstheme="majorBidi"/>
          <w:sz w:val="24"/>
          <w:szCs w:val="24"/>
          <w:rPrChange w:id="2173" w:author="John Peate" w:date="2023-09-22T07:11:00Z">
            <w:rPr>
              <w:rStyle w:val="cf01"/>
              <w:rFonts w:ascii="Times New Roman" w:hAnsi="Times New Roman" w:cs="Times New Roman"/>
              <w:sz w:val="24"/>
              <w:szCs w:val="24"/>
            </w:rPr>
          </w:rPrChange>
        </w:rPr>
        <w:t>p</w:t>
      </w:r>
      <w:del w:id="2174" w:author="John Peate" w:date="2023-09-21T17:30:00Z">
        <w:r w:rsidR="002B5A32" w:rsidRPr="005C5EBF" w:rsidDel="00A57FE2">
          <w:rPr>
            <w:rStyle w:val="cf01"/>
            <w:rFonts w:asciiTheme="majorBidi" w:hAnsiTheme="majorBidi" w:cstheme="majorBidi"/>
            <w:sz w:val="24"/>
            <w:szCs w:val="24"/>
            <w:rPrChange w:id="2175" w:author="John Peate" w:date="2023-09-22T07:11:00Z">
              <w:rPr>
                <w:rStyle w:val="cf01"/>
                <w:rFonts w:ascii="Times New Roman" w:hAnsi="Times New Roman" w:cs="Times New Roman"/>
                <w:sz w:val="24"/>
                <w:szCs w:val="24"/>
              </w:rPr>
            </w:rPrChange>
          </w:rPr>
          <w:delText>l</w:delText>
        </w:r>
      </w:del>
      <w:r w:rsidR="002B5A32" w:rsidRPr="005C5EBF">
        <w:rPr>
          <w:rStyle w:val="cf01"/>
          <w:rFonts w:asciiTheme="majorBidi" w:hAnsiTheme="majorBidi" w:cstheme="majorBidi"/>
          <w:sz w:val="24"/>
          <w:szCs w:val="24"/>
          <w:rPrChange w:id="2176" w:author="John Peate" w:date="2023-09-22T07:11:00Z">
            <w:rPr>
              <w:rStyle w:val="cf01"/>
              <w:rFonts w:ascii="Times New Roman" w:hAnsi="Times New Roman" w:cs="Times New Roman"/>
              <w:sz w:val="24"/>
              <w:szCs w:val="24"/>
            </w:rPr>
          </w:rPrChange>
        </w:rPr>
        <w:t xml:space="preserve">ace </w:t>
      </w:r>
      <w:r w:rsidR="00FB1B6C" w:rsidRPr="005C5EBF">
        <w:rPr>
          <w:rStyle w:val="cf01"/>
          <w:rFonts w:asciiTheme="majorBidi" w:hAnsiTheme="majorBidi" w:cstheme="majorBidi"/>
          <w:sz w:val="24"/>
          <w:szCs w:val="24"/>
          <w:rPrChange w:id="2177" w:author="John Peate" w:date="2023-09-22T07:11:00Z">
            <w:rPr>
              <w:rStyle w:val="cf01"/>
              <w:rFonts w:ascii="Times New Roman" w:hAnsi="Times New Roman" w:cs="Times New Roman"/>
              <w:sz w:val="24"/>
              <w:szCs w:val="24"/>
            </w:rPr>
          </w:rPrChange>
        </w:rPr>
        <w:t xml:space="preserve">for sexual diversity </w:t>
      </w:r>
      <w:r w:rsidR="00FB1B6C" w:rsidRPr="005C5EBF">
        <w:rPr>
          <w:rFonts w:asciiTheme="majorBidi" w:hAnsiTheme="majorBidi" w:cstheme="majorBidi"/>
          <w:sz w:val="24"/>
          <w:szCs w:val="24"/>
          <w:lang w:bidi="ar-SA"/>
          <w:rPrChange w:id="2178" w:author="John Peate" w:date="2023-09-22T07:11:00Z">
            <w:rPr>
              <w:rFonts w:ascii="Times New Roman" w:hAnsi="Times New Roman" w:cs="Times New Roman"/>
              <w:sz w:val="24"/>
              <w:szCs w:val="24"/>
              <w:lang w:bidi="ar-SA"/>
            </w:rPr>
          </w:rPrChange>
        </w:rPr>
        <w:t xml:space="preserve">in the period of </w:t>
      </w:r>
      <w:commentRangeStart w:id="2179"/>
      <w:r w:rsidR="00FB1B6C" w:rsidRPr="005C5EBF">
        <w:rPr>
          <w:rFonts w:asciiTheme="majorBidi" w:hAnsiTheme="majorBidi" w:cstheme="majorBidi"/>
          <w:sz w:val="24"/>
          <w:szCs w:val="24"/>
          <w:lang w:bidi="ar-SA"/>
          <w:rPrChange w:id="2180" w:author="John Peate" w:date="2023-09-22T07:11:00Z">
            <w:rPr>
              <w:rFonts w:ascii="Times New Roman" w:hAnsi="Times New Roman" w:cs="Times New Roman"/>
              <w:sz w:val="24"/>
              <w:szCs w:val="24"/>
              <w:lang w:bidi="ar-SA"/>
            </w:rPr>
          </w:rPrChange>
        </w:rPr>
        <w:t>classical Islam</w:t>
      </w:r>
      <w:r w:rsidR="00883270" w:rsidRPr="005C5EBF">
        <w:rPr>
          <w:rFonts w:asciiTheme="majorBidi" w:hAnsiTheme="majorBidi" w:cstheme="majorBidi"/>
          <w:sz w:val="24"/>
          <w:szCs w:val="24"/>
          <w:lang w:bidi="ar-SA"/>
          <w:rPrChange w:id="2181" w:author="John Peate" w:date="2023-09-22T07:11:00Z">
            <w:rPr>
              <w:rFonts w:ascii="Times New Roman" w:hAnsi="Times New Roman" w:cs="Times New Roman"/>
              <w:sz w:val="24"/>
              <w:szCs w:val="24"/>
              <w:lang w:bidi="ar-SA"/>
            </w:rPr>
          </w:rPrChange>
        </w:rPr>
        <w:t xml:space="preserve"> </w:t>
      </w:r>
      <w:commentRangeEnd w:id="2179"/>
      <w:r w:rsidR="00164269" w:rsidRPr="005C5EBF">
        <w:rPr>
          <w:rStyle w:val="CommentReference"/>
          <w:rFonts w:asciiTheme="majorBidi" w:hAnsiTheme="majorBidi" w:cstheme="majorBidi"/>
          <w:sz w:val="24"/>
          <w:szCs w:val="24"/>
          <w:rPrChange w:id="2182" w:author="John Peate" w:date="2023-09-22T07:11:00Z">
            <w:rPr>
              <w:rStyle w:val="CommentReference"/>
            </w:rPr>
          </w:rPrChange>
        </w:rPr>
        <w:commentReference w:id="2179"/>
      </w:r>
      <w:r w:rsidR="00883270" w:rsidRPr="005C5EBF">
        <w:rPr>
          <w:rFonts w:asciiTheme="majorBidi" w:hAnsiTheme="majorBidi" w:cstheme="majorBidi"/>
          <w:sz w:val="24"/>
          <w:szCs w:val="24"/>
          <w:lang w:bidi="ar-SA"/>
          <w:rPrChange w:id="2183" w:author="John Peate" w:date="2023-09-22T07:11:00Z">
            <w:rPr>
              <w:rFonts w:ascii="Times New Roman" w:hAnsi="Times New Roman" w:cs="Times New Roman"/>
              <w:sz w:val="24"/>
              <w:szCs w:val="24"/>
              <w:lang w:bidi="ar-SA"/>
            </w:rPr>
          </w:rPrChange>
        </w:rPr>
        <w:t>(</w:t>
      </w:r>
      <w:r w:rsidR="00883270" w:rsidRPr="005C5EBF">
        <w:rPr>
          <w:rFonts w:asciiTheme="majorBidi" w:hAnsiTheme="majorBidi" w:cstheme="majorBidi"/>
          <w:sz w:val="24"/>
          <w:szCs w:val="24"/>
          <w:shd w:val="clear" w:color="auto" w:fill="FFFFFF"/>
          <w:rPrChange w:id="2184" w:author="John Peate" w:date="2023-09-22T07:11:00Z">
            <w:rPr>
              <w:rFonts w:asciiTheme="majorBidi" w:hAnsiTheme="majorBidi"/>
              <w:sz w:val="24"/>
              <w:szCs w:val="24"/>
              <w:shd w:val="clear" w:color="auto" w:fill="FFFFFF"/>
            </w:rPr>
          </w:rPrChange>
        </w:rPr>
        <w:t xml:space="preserve">Günther, 2019, p. 309 </w:t>
      </w:r>
      <w:commentRangeStart w:id="2185"/>
      <w:r w:rsidR="00883270" w:rsidRPr="005C5EBF">
        <w:rPr>
          <w:rFonts w:asciiTheme="majorBidi" w:hAnsiTheme="majorBidi" w:cstheme="majorBidi"/>
          <w:sz w:val="24"/>
          <w:szCs w:val="24"/>
          <w:shd w:val="clear" w:color="auto" w:fill="FFFFFF"/>
          <w:rPrChange w:id="2186" w:author="John Peate" w:date="2023-09-22T07:11:00Z">
            <w:rPr>
              <w:rFonts w:asciiTheme="majorBidi" w:hAnsiTheme="majorBidi"/>
              <w:sz w:val="24"/>
              <w:szCs w:val="24"/>
              <w:shd w:val="clear" w:color="auto" w:fill="FFFFFF"/>
            </w:rPr>
          </w:rPrChange>
        </w:rPr>
        <w:t>and</w:t>
      </w:r>
      <w:r w:rsidR="00883270" w:rsidRPr="005C5EBF">
        <w:rPr>
          <w:rFonts w:asciiTheme="majorBidi" w:hAnsiTheme="majorBidi" w:cstheme="majorBidi"/>
          <w:sz w:val="24"/>
          <w:szCs w:val="24"/>
          <w:lang w:bidi="ar-SA"/>
          <w:rPrChange w:id="2187" w:author="John Peate" w:date="2023-09-22T07:11:00Z">
            <w:rPr>
              <w:rFonts w:asciiTheme="majorBidi" w:hAnsiTheme="majorBidi"/>
              <w:sz w:val="24"/>
              <w:szCs w:val="24"/>
              <w:lang w:bidi="ar-SA"/>
            </w:rPr>
          </w:rPrChange>
        </w:rPr>
        <w:t xml:space="preserve"> footnote 7</w:t>
      </w:r>
      <w:commentRangeEnd w:id="2185"/>
      <w:r w:rsidR="00A57FE2" w:rsidRPr="005C5EBF">
        <w:rPr>
          <w:rStyle w:val="CommentReference"/>
          <w:rFonts w:asciiTheme="majorBidi" w:hAnsiTheme="majorBidi" w:cstheme="majorBidi"/>
          <w:sz w:val="24"/>
          <w:szCs w:val="24"/>
          <w:rPrChange w:id="2188" w:author="John Peate" w:date="2023-09-22T07:11:00Z">
            <w:rPr>
              <w:rStyle w:val="CommentReference"/>
            </w:rPr>
          </w:rPrChange>
        </w:rPr>
        <w:commentReference w:id="2185"/>
      </w:r>
      <w:r w:rsidR="00883270" w:rsidRPr="005C5EBF">
        <w:rPr>
          <w:rFonts w:asciiTheme="majorBidi" w:hAnsiTheme="majorBidi" w:cstheme="majorBidi"/>
          <w:sz w:val="24"/>
          <w:szCs w:val="24"/>
          <w:shd w:val="clear" w:color="auto" w:fill="FFFFFF"/>
          <w:rPrChange w:id="2189" w:author="John Peate" w:date="2023-09-22T07:11:00Z">
            <w:rPr>
              <w:rFonts w:asciiTheme="majorBidi" w:hAnsiTheme="majorBidi"/>
              <w:sz w:val="24"/>
              <w:szCs w:val="24"/>
              <w:shd w:val="clear" w:color="auto" w:fill="FFFFFF"/>
            </w:rPr>
          </w:rPrChange>
        </w:rPr>
        <w:t>)</w:t>
      </w:r>
      <w:r w:rsidR="00A47E41" w:rsidRPr="005C5EBF">
        <w:rPr>
          <w:rFonts w:asciiTheme="majorBidi" w:hAnsiTheme="majorBidi" w:cstheme="majorBidi"/>
          <w:sz w:val="24"/>
          <w:szCs w:val="24"/>
          <w:lang w:bidi="ar-SA"/>
          <w:rPrChange w:id="2190" w:author="John Peate" w:date="2023-09-22T07:11:00Z">
            <w:rPr>
              <w:rFonts w:ascii="Times New Roman" w:hAnsi="Times New Roman" w:cs="Times New Roman"/>
              <w:sz w:val="24"/>
              <w:szCs w:val="24"/>
              <w:lang w:bidi="ar-SA"/>
            </w:rPr>
          </w:rPrChange>
        </w:rPr>
        <w:t xml:space="preserve">. By deciphering their personal </w:t>
      </w:r>
      <w:del w:id="2191" w:author="John Peate" w:date="2023-09-21T17:21:00Z">
        <w:r w:rsidR="00A47E41" w:rsidRPr="005C5EBF" w:rsidDel="00256D48">
          <w:rPr>
            <w:rFonts w:asciiTheme="majorBidi" w:hAnsiTheme="majorBidi" w:cstheme="majorBidi"/>
            <w:sz w:val="24"/>
            <w:szCs w:val="24"/>
            <w:lang w:bidi="ar-SA"/>
            <w:rPrChange w:id="2192" w:author="John Peate" w:date="2023-09-22T07:11:00Z">
              <w:rPr>
                <w:rFonts w:ascii="Times New Roman" w:hAnsi="Times New Roman" w:cs="Times New Roman"/>
                <w:sz w:val="24"/>
                <w:szCs w:val="24"/>
                <w:lang w:bidi="ar-SA"/>
              </w:rPr>
            </w:rPrChange>
          </w:rPr>
          <w:delText xml:space="preserve">performance </w:delText>
        </w:r>
      </w:del>
      <w:ins w:id="2193" w:author="John Peate" w:date="2023-09-21T17:21:00Z">
        <w:r w:rsidR="00256D48" w:rsidRPr="005C5EBF">
          <w:rPr>
            <w:rFonts w:asciiTheme="majorBidi" w:hAnsiTheme="majorBidi" w:cstheme="majorBidi"/>
            <w:sz w:val="24"/>
            <w:szCs w:val="24"/>
            <w:lang w:bidi="ar-SA"/>
            <w:rPrChange w:id="2194" w:author="John Peate" w:date="2023-09-22T07:11:00Z">
              <w:rPr>
                <w:rFonts w:ascii="Times New Roman" w:hAnsi="Times New Roman" w:cs="Times New Roman"/>
                <w:sz w:val="24"/>
                <w:szCs w:val="24"/>
                <w:lang w:bidi="ar-SA"/>
              </w:rPr>
            </w:rPrChange>
          </w:rPr>
          <w:t>conduct</w:t>
        </w:r>
      </w:ins>
      <w:ins w:id="2195" w:author="John Peate" w:date="2023-09-21T17:43:00Z">
        <w:r w:rsidR="00164269" w:rsidRPr="005C5EBF">
          <w:rPr>
            <w:rFonts w:asciiTheme="majorBidi" w:hAnsiTheme="majorBidi" w:cstheme="majorBidi"/>
            <w:sz w:val="24"/>
            <w:szCs w:val="24"/>
            <w:lang w:bidi="ar-SA"/>
            <w:rPrChange w:id="2196" w:author="John Peate" w:date="2023-09-22T07:11:00Z">
              <w:rPr>
                <w:rFonts w:ascii="Times New Roman" w:hAnsi="Times New Roman" w:cs="Times New Roman"/>
                <w:sz w:val="24"/>
                <w:szCs w:val="24"/>
                <w:lang w:bidi="ar-SA"/>
              </w:rPr>
            </w:rPrChange>
          </w:rPr>
          <w:t>,</w:t>
        </w:r>
      </w:ins>
      <w:ins w:id="2197" w:author="John Peate" w:date="2023-09-21T17:37:00Z">
        <w:r w:rsidR="00A57FE2" w:rsidRPr="005C5EBF">
          <w:rPr>
            <w:rFonts w:asciiTheme="majorBidi" w:hAnsiTheme="majorBidi" w:cstheme="majorBidi"/>
            <w:sz w:val="24"/>
            <w:szCs w:val="24"/>
            <w:lang w:bidi="ar-SA"/>
            <w:rPrChange w:id="2198" w:author="John Peate" w:date="2023-09-22T07:11:00Z">
              <w:rPr>
                <w:rFonts w:ascii="Times New Roman" w:hAnsi="Times New Roman" w:cs="Times New Roman"/>
                <w:sz w:val="24"/>
                <w:szCs w:val="24"/>
                <w:lang w:bidi="ar-SA"/>
              </w:rPr>
            </w:rPrChange>
          </w:rPr>
          <w:t xml:space="preserve"> </w:t>
        </w:r>
      </w:ins>
      <w:r w:rsidR="00A47E41" w:rsidRPr="005C5EBF">
        <w:rPr>
          <w:rFonts w:asciiTheme="majorBidi" w:hAnsiTheme="majorBidi" w:cstheme="majorBidi"/>
          <w:sz w:val="24"/>
          <w:szCs w:val="24"/>
          <w:lang w:bidi="ar-SA"/>
          <w:rPrChange w:id="2199" w:author="John Peate" w:date="2023-09-22T07:11:00Z">
            <w:rPr>
              <w:rFonts w:ascii="Times New Roman" w:hAnsi="Times New Roman" w:cs="Times New Roman"/>
              <w:sz w:val="24"/>
              <w:szCs w:val="24"/>
              <w:lang w:bidi="ar-SA"/>
            </w:rPr>
          </w:rPrChange>
        </w:rPr>
        <w:t xml:space="preserve">we </w:t>
      </w:r>
      <w:r w:rsidR="00C60350" w:rsidRPr="005C5EBF">
        <w:rPr>
          <w:rFonts w:asciiTheme="majorBidi" w:hAnsiTheme="majorBidi" w:cstheme="majorBidi"/>
          <w:sz w:val="24"/>
          <w:szCs w:val="24"/>
          <w:lang w:bidi="ar-SA"/>
          <w:rPrChange w:id="2200" w:author="John Peate" w:date="2023-09-22T07:11:00Z">
            <w:rPr>
              <w:rFonts w:ascii="Times New Roman" w:hAnsi="Times New Roman" w:cs="Times New Roman"/>
              <w:sz w:val="24"/>
              <w:szCs w:val="24"/>
              <w:lang w:bidi="ar-SA"/>
            </w:rPr>
          </w:rPrChange>
        </w:rPr>
        <w:t>will</w:t>
      </w:r>
      <w:r w:rsidR="00A47E41" w:rsidRPr="005C5EBF">
        <w:rPr>
          <w:rFonts w:asciiTheme="majorBidi" w:hAnsiTheme="majorBidi" w:cstheme="majorBidi"/>
          <w:sz w:val="24"/>
          <w:szCs w:val="24"/>
          <w:lang w:bidi="ar-SA"/>
          <w:rPrChange w:id="2201" w:author="John Peate" w:date="2023-09-22T07:11:00Z">
            <w:rPr>
              <w:rFonts w:ascii="Times New Roman" w:hAnsi="Times New Roman" w:cs="Times New Roman"/>
              <w:sz w:val="24"/>
              <w:szCs w:val="24"/>
              <w:lang w:bidi="ar-SA"/>
            </w:rPr>
          </w:rPrChange>
        </w:rPr>
        <w:t xml:space="preserve"> learn about their identities and roles </w:t>
      </w:r>
      <w:del w:id="2202" w:author="John Peate" w:date="2023-09-21T17:43:00Z">
        <w:r w:rsidR="00A47E41" w:rsidRPr="005C5EBF" w:rsidDel="00164269">
          <w:rPr>
            <w:rFonts w:asciiTheme="majorBidi" w:hAnsiTheme="majorBidi" w:cstheme="majorBidi"/>
            <w:sz w:val="24"/>
            <w:szCs w:val="24"/>
            <w:lang w:bidi="ar-SA"/>
            <w:rPrChange w:id="2203" w:author="John Peate" w:date="2023-09-22T07:11:00Z">
              <w:rPr>
                <w:rFonts w:ascii="Times New Roman" w:hAnsi="Times New Roman" w:cs="Times New Roman"/>
                <w:sz w:val="24"/>
                <w:szCs w:val="24"/>
                <w:lang w:bidi="ar-SA"/>
              </w:rPr>
            </w:rPrChange>
          </w:rPr>
          <w:delText xml:space="preserve">and </w:delText>
        </w:r>
      </w:del>
      <w:ins w:id="2204" w:author="John Peate" w:date="2023-09-21T17:43:00Z">
        <w:r w:rsidR="00164269" w:rsidRPr="005C5EBF">
          <w:rPr>
            <w:rFonts w:asciiTheme="majorBidi" w:hAnsiTheme="majorBidi" w:cstheme="majorBidi"/>
            <w:sz w:val="24"/>
            <w:szCs w:val="24"/>
            <w:lang w:bidi="ar-SA"/>
            <w:rPrChange w:id="2205" w:author="John Peate" w:date="2023-09-22T07:11:00Z">
              <w:rPr>
                <w:rFonts w:ascii="Times New Roman" w:hAnsi="Times New Roman" w:cs="Times New Roman"/>
                <w:sz w:val="24"/>
                <w:szCs w:val="24"/>
                <w:lang w:bidi="ar-SA"/>
              </w:rPr>
            </w:rPrChange>
          </w:rPr>
          <w:t xml:space="preserve">as well as </w:t>
        </w:r>
      </w:ins>
      <w:r w:rsidR="00A47E41" w:rsidRPr="005C5EBF">
        <w:rPr>
          <w:rFonts w:asciiTheme="majorBidi" w:hAnsiTheme="majorBidi" w:cstheme="majorBidi"/>
          <w:sz w:val="24"/>
          <w:szCs w:val="24"/>
          <w:lang w:bidi="ar-SA"/>
          <w:rPrChange w:id="2206" w:author="John Peate" w:date="2023-09-22T07:11:00Z">
            <w:rPr>
              <w:rFonts w:ascii="Times New Roman" w:hAnsi="Times New Roman" w:cs="Times New Roman"/>
              <w:sz w:val="24"/>
              <w:szCs w:val="24"/>
              <w:lang w:bidi="ar-SA"/>
            </w:rPr>
          </w:rPrChange>
        </w:rPr>
        <w:t>about perceptions of aesthetics</w:t>
      </w:r>
      <w:r w:rsidR="00C60350" w:rsidRPr="005C5EBF">
        <w:rPr>
          <w:rFonts w:asciiTheme="majorBidi" w:hAnsiTheme="majorBidi" w:cstheme="majorBidi"/>
          <w:sz w:val="24"/>
          <w:szCs w:val="24"/>
          <w:lang w:bidi="ar-SA"/>
          <w:rPrChange w:id="2207" w:author="John Peate" w:date="2023-09-22T07:11:00Z">
            <w:rPr>
              <w:rFonts w:ascii="Times New Roman" w:hAnsi="Times New Roman" w:cs="Times New Roman"/>
              <w:sz w:val="24"/>
              <w:szCs w:val="24"/>
              <w:lang w:bidi="ar-SA"/>
            </w:rPr>
          </w:rPrChange>
        </w:rPr>
        <w:t>, young male</w:t>
      </w:r>
      <w:del w:id="2208" w:author="John Peate" w:date="2023-09-21T17:43:00Z">
        <w:r w:rsidR="00C60350" w:rsidRPr="005C5EBF" w:rsidDel="00164269">
          <w:rPr>
            <w:rFonts w:asciiTheme="majorBidi" w:hAnsiTheme="majorBidi" w:cstheme="majorBidi"/>
            <w:sz w:val="24"/>
            <w:szCs w:val="24"/>
            <w:lang w:bidi="ar-SA"/>
            <w:rPrChange w:id="2209" w:author="John Peate" w:date="2023-09-22T07:11:00Z">
              <w:rPr>
                <w:rFonts w:ascii="Times New Roman" w:hAnsi="Times New Roman" w:cs="Times New Roman"/>
                <w:sz w:val="24"/>
                <w:szCs w:val="24"/>
                <w:lang w:bidi="ar-SA"/>
              </w:rPr>
            </w:rPrChange>
          </w:rPr>
          <w:delText>s</w:delText>
        </w:r>
      </w:del>
      <w:del w:id="2210" w:author="John Peate" w:date="2023-09-21T17:37:00Z">
        <w:r w:rsidR="00C60350" w:rsidRPr="005C5EBF" w:rsidDel="00A57FE2">
          <w:rPr>
            <w:rFonts w:asciiTheme="majorBidi" w:hAnsiTheme="majorBidi" w:cstheme="majorBidi"/>
            <w:sz w:val="24"/>
            <w:szCs w:val="24"/>
            <w:lang w:bidi="ar-SA"/>
            <w:rPrChange w:id="2211" w:author="John Peate" w:date="2023-09-22T07:11:00Z">
              <w:rPr>
                <w:rFonts w:ascii="Times New Roman" w:hAnsi="Times New Roman" w:cs="Times New Roman"/>
                <w:sz w:val="24"/>
                <w:szCs w:val="24"/>
                <w:lang w:bidi="ar-SA"/>
              </w:rPr>
            </w:rPrChange>
          </w:rPr>
          <w:delText>'</w:delText>
        </w:r>
      </w:del>
      <w:r w:rsidR="00C60350" w:rsidRPr="005C5EBF">
        <w:rPr>
          <w:rFonts w:asciiTheme="majorBidi" w:hAnsiTheme="majorBidi" w:cstheme="majorBidi"/>
          <w:sz w:val="24"/>
          <w:szCs w:val="24"/>
          <w:lang w:bidi="ar-SA"/>
          <w:rPrChange w:id="2212" w:author="John Peate" w:date="2023-09-22T07:11:00Z">
            <w:rPr>
              <w:rFonts w:ascii="Times New Roman" w:hAnsi="Times New Roman" w:cs="Times New Roman"/>
              <w:sz w:val="24"/>
              <w:szCs w:val="24"/>
              <w:lang w:bidi="ar-SA"/>
            </w:rPr>
          </w:rPrChange>
        </w:rPr>
        <w:t xml:space="preserve"> beauty</w:t>
      </w:r>
      <w:ins w:id="2213" w:author="John Peate" w:date="2023-09-21T17:43:00Z">
        <w:r w:rsidR="00164269" w:rsidRPr="005C5EBF">
          <w:rPr>
            <w:rFonts w:asciiTheme="majorBidi" w:hAnsiTheme="majorBidi" w:cstheme="majorBidi"/>
            <w:sz w:val="24"/>
            <w:szCs w:val="24"/>
            <w:lang w:bidi="ar-SA"/>
            <w:rPrChange w:id="2214" w:author="John Peate" w:date="2023-09-22T07:11:00Z">
              <w:rPr>
                <w:rFonts w:ascii="Times New Roman" w:hAnsi="Times New Roman" w:cs="Times New Roman"/>
                <w:sz w:val="24"/>
                <w:szCs w:val="24"/>
                <w:lang w:bidi="ar-SA"/>
              </w:rPr>
            </w:rPrChange>
          </w:rPr>
          <w:t>,</w:t>
        </w:r>
      </w:ins>
      <w:r w:rsidR="00C60350" w:rsidRPr="005C5EBF">
        <w:rPr>
          <w:rFonts w:asciiTheme="majorBidi" w:hAnsiTheme="majorBidi" w:cstheme="majorBidi"/>
          <w:sz w:val="24"/>
          <w:szCs w:val="24"/>
          <w:lang w:bidi="ar-SA"/>
          <w:rPrChange w:id="2215" w:author="John Peate" w:date="2023-09-22T07:11:00Z">
            <w:rPr>
              <w:rFonts w:ascii="Times New Roman" w:hAnsi="Times New Roman" w:cs="Times New Roman"/>
              <w:sz w:val="24"/>
              <w:szCs w:val="24"/>
              <w:lang w:bidi="ar-SA"/>
            </w:rPr>
          </w:rPrChange>
        </w:rPr>
        <w:t xml:space="preserve"> </w:t>
      </w:r>
      <w:r w:rsidR="00A47E41" w:rsidRPr="005C5EBF">
        <w:rPr>
          <w:rFonts w:asciiTheme="majorBidi" w:hAnsiTheme="majorBidi" w:cstheme="majorBidi"/>
          <w:sz w:val="24"/>
          <w:szCs w:val="24"/>
          <w:lang w:bidi="ar-SA"/>
          <w:rPrChange w:id="2216" w:author="John Peate" w:date="2023-09-22T07:11:00Z">
            <w:rPr>
              <w:rFonts w:ascii="Times New Roman" w:hAnsi="Times New Roman" w:cs="Times New Roman"/>
              <w:sz w:val="24"/>
              <w:szCs w:val="24"/>
              <w:lang w:bidi="ar-SA"/>
            </w:rPr>
          </w:rPrChange>
        </w:rPr>
        <w:t xml:space="preserve">and gender. </w:t>
      </w:r>
      <w:r w:rsidR="00C60350" w:rsidRPr="005C5EBF">
        <w:rPr>
          <w:rFonts w:asciiTheme="majorBidi" w:hAnsiTheme="majorBidi" w:cstheme="majorBidi"/>
          <w:sz w:val="24"/>
          <w:szCs w:val="24"/>
          <w:lang w:bidi="ar-SA"/>
          <w:rPrChange w:id="2217" w:author="John Peate" w:date="2023-09-22T07:11:00Z">
            <w:rPr>
              <w:rFonts w:ascii="Times New Roman" w:hAnsi="Times New Roman" w:cs="Times New Roman"/>
              <w:sz w:val="24"/>
              <w:szCs w:val="24"/>
              <w:lang w:bidi="ar-SA"/>
            </w:rPr>
          </w:rPrChange>
        </w:rPr>
        <w:t>B</w:t>
      </w:r>
      <w:r w:rsidR="00396AD0" w:rsidRPr="005C5EBF">
        <w:rPr>
          <w:rFonts w:asciiTheme="majorBidi" w:hAnsiTheme="majorBidi" w:cstheme="majorBidi"/>
          <w:sz w:val="24"/>
          <w:szCs w:val="24"/>
          <w:lang w:bidi="ar-SA"/>
          <w:rPrChange w:id="2218" w:author="John Peate" w:date="2023-09-22T07:11:00Z">
            <w:rPr>
              <w:rFonts w:ascii="Times New Roman" w:hAnsi="Times New Roman" w:cs="Times New Roman"/>
              <w:sz w:val="24"/>
              <w:szCs w:val="24"/>
              <w:lang w:bidi="ar-SA"/>
            </w:rPr>
          </w:rPrChange>
        </w:rPr>
        <w:t xml:space="preserve">y analyzing the </w:t>
      </w:r>
      <w:del w:id="2219" w:author="John Peate" w:date="2023-09-21T17:20:00Z">
        <w:r w:rsidRPr="005C5EBF" w:rsidDel="00256D48">
          <w:rPr>
            <w:rFonts w:asciiTheme="majorBidi" w:hAnsiTheme="majorBidi" w:cstheme="majorBidi"/>
            <w:i/>
            <w:iCs/>
            <w:sz w:val="24"/>
            <w:szCs w:val="24"/>
            <w:lang w:bidi="ar-SA"/>
            <w:rPrChange w:id="2220" w:author="John Peate" w:date="2023-09-22T07:11:00Z">
              <w:rPr>
                <w:rFonts w:ascii="Times New Roman" w:hAnsi="Times New Roman" w:cs="Times New Roman"/>
                <w:i/>
                <w:iCs/>
                <w:sz w:val="24"/>
                <w:szCs w:val="24"/>
                <w:lang w:bidi="ar-SA"/>
              </w:rPr>
            </w:rPrChange>
          </w:rPr>
          <w:delText>ghilmān</w:delText>
        </w:r>
        <w:r w:rsidR="00C60350" w:rsidRPr="005C5EBF" w:rsidDel="00256D48">
          <w:rPr>
            <w:rFonts w:asciiTheme="majorBidi" w:hAnsiTheme="majorBidi" w:cstheme="majorBidi"/>
            <w:sz w:val="24"/>
            <w:szCs w:val="24"/>
            <w:lang w:bidi="ar-SA"/>
            <w:rPrChange w:id="2221" w:author="John Peate" w:date="2023-09-22T07:11:00Z">
              <w:rPr>
                <w:rFonts w:ascii="Times New Roman" w:hAnsi="Times New Roman" w:cs="Times New Roman"/>
                <w:sz w:val="24"/>
                <w:szCs w:val="24"/>
                <w:lang w:bidi="ar-SA"/>
              </w:rPr>
            </w:rPrChange>
          </w:rPr>
          <w:delText>'s</w:delText>
        </w:r>
        <w:r w:rsidR="00396AD0" w:rsidRPr="005C5EBF" w:rsidDel="00256D48">
          <w:rPr>
            <w:rFonts w:asciiTheme="majorBidi" w:hAnsiTheme="majorBidi" w:cstheme="majorBidi"/>
            <w:sz w:val="24"/>
            <w:szCs w:val="24"/>
            <w:lang w:bidi="ar-SA"/>
            <w:rPrChange w:id="2222" w:author="John Peate" w:date="2023-09-22T07:11:00Z">
              <w:rPr>
                <w:rFonts w:ascii="Times New Roman" w:hAnsi="Times New Roman" w:cs="Times New Roman"/>
                <w:sz w:val="24"/>
                <w:szCs w:val="24"/>
                <w:lang w:bidi="ar-SA"/>
              </w:rPr>
            </w:rPrChange>
          </w:rPr>
          <w:delText xml:space="preserve"> </w:delText>
        </w:r>
      </w:del>
      <w:proofErr w:type="spellStart"/>
      <w:ins w:id="2223" w:author="John Peate" w:date="2023-09-21T17:20:00Z">
        <w:r w:rsidR="00256D48" w:rsidRPr="005C5EBF">
          <w:rPr>
            <w:rFonts w:asciiTheme="majorBidi" w:hAnsiTheme="majorBidi" w:cstheme="majorBidi"/>
            <w:i/>
            <w:iCs/>
            <w:sz w:val="24"/>
            <w:szCs w:val="24"/>
            <w:lang w:bidi="ar-SA"/>
            <w:rPrChange w:id="2224" w:author="John Peate" w:date="2023-09-22T07:11:00Z">
              <w:rPr>
                <w:rFonts w:ascii="Times New Roman" w:hAnsi="Times New Roman" w:cs="Times New Roman"/>
                <w:i/>
                <w:iCs/>
                <w:sz w:val="24"/>
                <w:szCs w:val="24"/>
                <w:lang w:bidi="ar-SA"/>
              </w:rPr>
            </w:rPrChange>
          </w:rPr>
          <w:t>ghilmān</w:t>
        </w:r>
        <w:r w:rsidR="00256D48" w:rsidRPr="005C5EBF">
          <w:rPr>
            <w:rFonts w:asciiTheme="majorBidi" w:hAnsiTheme="majorBidi" w:cstheme="majorBidi"/>
            <w:sz w:val="24"/>
            <w:szCs w:val="24"/>
            <w:lang w:bidi="ar-SA"/>
            <w:rPrChange w:id="2225" w:author="John Peate" w:date="2023-09-22T07:11:00Z">
              <w:rPr>
                <w:rFonts w:ascii="Times New Roman" w:hAnsi="Times New Roman" w:cs="Times New Roman"/>
                <w:sz w:val="24"/>
                <w:szCs w:val="24"/>
                <w:lang w:bidi="ar-SA"/>
              </w:rPr>
            </w:rPrChange>
          </w:rPr>
          <w:t>’</w:t>
        </w:r>
        <w:r w:rsidR="00256D48" w:rsidRPr="005C5EBF">
          <w:rPr>
            <w:rFonts w:asciiTheme="majorBidi" w:hAnsiTheme="majorBidi" w:cstheme="majorBidi"/>
            <w:sz w:val="24"/>
            <w:szCs w:val="24"/>
            <w:lang w:bidi="ar-SA"/>
            <w:rPrChange w:id="2226" w:author="John Peate" w:date="2023-09-22T07:11:00Z">
              <w:rPr>
                <w:rFonts w:ascii="Times New Roman" w:hAnsi="Times New Roman" w:cs="Times New Roman"/>
                <w:sz w:val="24"/>
                <w:szCs w:val="24"/>
                <w:lang w:bidi="ar-SA"/>
              </w:rPr>
            </w:rPrChange>
          </w:rPr>
          <w:t>s</w:t>
        </w:r>
        <w:proofErr w:type="spellEnd"/>
        <w:r w:rsidR="00256D48" w:rsidRPr="005C5EBF">
          <w:rPr>
            <w:rFonts w:asciiTheme="majorBidi" w:hAnsiTheme="majorBidi" w:cstheme="majorBidi"/>
            <w:sz w:val="24"/>
            <w:szCs w:val="24"/>
            <w:lang w:bidi="ar-SA"/>
            <w:rPrChange w:id="2227" w:author="John Peate" w:date="2023-09-22T07:11:00Z">
              <w:rPr>
                <w:rFonts w:ascii="Times New Roman" w:hAnsi="Times New Roman" w:cs="Times New Roman"/>
                <w:sz w:val="24"/>
                <w:szCs w:val="24"/>
                <w:lang w:bidi="ar-SA"/>
              </w:rPr>
            </w:rPrChange>
          </w:rPr>
          <w:t xml:space="preserve"> </w:t>
        </w:r>
      </w:ins>
      <w:r w:rsidR="00396AD0" w:rsidRPr="005C5EBF">
        <w:rPr>
          <w:rFonts w:asciiTheme="majorBidi" w:hAnsiTheme="majorBidi" w:cstheme="majorBidi"/>
          <w:sz w:val="24"/>
          <w:szCs w:val="24"/>
          <w:lang w:bidi="ar-SA"/>
          <w:rPrChange w:id="2228" w:author="John Peate" w:date="2023-09-22T07:11:00Z">
            <w:rPr>
              <w:rFonts w:ascii="Times New Roman" w:hAnsi="Times New Roman" w:cs="Times New Roman"/>
              <w:sz w:val="24"/>
              <w:szCs w:val="24"/>
              <w:lang w:bidi="ar-SA"/>
            </w:rPr>
          </w:rPrChange>
        </w:rPr>
        <w:t xml:space="preserve">personal </w:t>
      </w:r>
      <w:del w:id="2229" w:author="John Peate" w:date="2023-09-21T17:43:00Z">
        <w:r w:rsidR="00396AD0" w:rsidRPr="005C5EBF" w:rsidDel="00164269">
          <w:rPr>
            <w:rFonts w:asciiTheme="majorBidi" w:hAnsiTheme="majorBidi" w:cstheme="majorBidi"/>
            <w:sz w:val="24"/>
            <w:szCs w:val="24"/>
            <w:lang w:bidi="ar-SA"/>
            <w:rPrChange w:id="2230" w:author="John Peate" w:date="2023-09-22T07:11:00Z">
              <w:rPr>
                <w:rFonts w:ascii="Times New Roman" w:hAnsi="Times New Roman" w:cs="Times New Roman"/>
                <w:sz w:val="24"/>
                <w:szCs w:val="24"/>
                <w:lang w:bidi="ar-SA"/>
              </w:rPr>
            </w:rPrChange>
          </w:rPr>
          <w:delText xml:space="preserve">performance </w:delText>
        </w:r>
      </w:del>
      <w:ins w:id="2231" w:author="John Peate" w:date="2023-09-21T17:43:00Z">
        <w:r w:rsidR="00164269" w:rsidRPr="005C5EBF">
          <w:rPr>
            <w:rFonts w:asciiTheme="majorBidi" w:hAnsiTheme="majorBidi" w:cstheme="majorBidi"/>
            <w:sz w:val="24"/>
            <w:szCs w:val="24"/>
            <w:lang w:bidi="ar-SA"/>
            <w:rPrChange w:id="2232" w:author="John Peate" w:date="2023-09-22T07:11:00Z">
              <w:rPr>
                <w:rFonts w:ascii="Times New Roman" w:hAnsi="Times New Roman" w:cs="Times New Roman"/>
                <w:sz w:val="24"/>
                <w:szCs w:val="24"/>
                <w:lang w:bidi="ar-SA"/>
              </w:rPr>
            </w:rPrChange>
          </w:rPr>
          <w:t>conduct,</w:t>
        </w:r>
        <w:r w:rsidR="00164269" w:rsidRPr="005C5EBF">
          <w:rPr>
            <w:rFonts w:asciiTheme="majorBidi" w:hAnsiTheme="majorBidi" w:cstheme="majorBidi"/>
            <w:sz w:val="24"/>
            <w:szCs w:val="24"/>
            <w:lang w:bidi="ar-SA"/>
            <w:rPrChange w:id="2233" w:author="John Peate" w:date="2023-09-22T07:11:00Z">
              <w:rPr>
                <w:rFonts w:ascii="Times New Roman" w:hAnsi="Times New Roman" w:cs="Times New Roman"/>
                <w:sz w:val="24"/>
                <w:szCs w:val="24"/>
                <w:lang w:bidi="ar-SA"/>
              </w:rPr>
            </w:rPrChange>
          </w:rPr>
          <w:t xml:space="preserve"> </w:t>
        </w:r>
      </w:ins>
      <w:r w:rsidR="00396AD0" w:rsidRPr="005C5EBF">
        <w:rPr>
          <w:rFonts w:asciiTheme="majorBidi" w:hAnsiTheme="majorBidi" w:cstheme="majorBidi"/>
          <w:sz w:val="24"/>
          <w:szCs w:val="24"/>
          <w:lang w:bidi="ar-SA"/>
          <w:rPrChange w:id="2234" w:author="John Peate" w:date="2023-09-22T07:11:00Z">
            <w:rPr>
              <w:rFonts w:ascii="Times New Roman" w:hAnsi="Times New Roman" w:cs="Times New Roman"/>
              <w:sz w:val="24"/>
              <w:szCs w:val="24"/>
              <w:lang w:bidi="ar-SA"/>
            </w:rPr>
          </w:rPrChange>
        </w:rPr>
        <w:t>we w</w:t>
      </w:r>
      <w:r w:rsidR="00327DCA" w:rsidRPr="005C5EBF">
        <w:rPr>
          <w:rFonts w:asciiTheme="majorBidi" w:hAnsiTheme="majorBidi" w:cstheme="majorBidi"/>
          <w:sz w:val="24"/>
          <w:szCs w:val="24"/>
          <w:lang w:bidi="ar-SA"/>
          <w:rPrChange w:id="2235" w:author="John Peate" w:date="2023-09-22T07:11:00Z">
            <w:rPr>
              <w:rFonts w:ascii="Times New Roman" w:hAnsi="Times New Roman" w:cs="Times New Roman"/>
              <w:sz w:val="24"/>
              <w:szCs w:val="24"/>
              <w:lang w:bidi="ar-SA"/>
            </w:rPr>
          </w:rPrChange>
        </w:rPr>
        <w:t>i</w:t>
      </w:r>
      <w:r w:rsidR="00396AD0" w:rsidRPr="005C5EBF">
        <w:rPr>
          <w:rFonts w:asciiTheme="majorBidi" w:hAnsiTheme="majorBidi" w:cstheme="majorBidi"/>
          <w:sz w:val="24"/>
          <w:szCs w:val="24"/>
          <w:lang w:bidi="ar-SA"/>
          <w:rPrChange w:id="2236" w:author="John Peate" w:date="2023-09-22T07:11:00Z">
            <w:rPr>
              <w:rFonts w:ascii="Times New Roman" w:hAnsi="Times New Roman" w:cs="Times New Roman"/>
              <w:sz w:val="24"/>
              <w:szCs w:val="24"/>
              <w:lang w:bidi="ar-SA"/>
            </w:rPr>
          </w:rPrChange>
        </w:rPr>
        <w:t xml:space="preserve">ll </w:t>
      </w:r>
      <w:r w:rsidR="00127946" w:rsidRPr="005C5EBF">
        <w:rPr>
          <w:rFonts w:asciiTheme="majorBidi" w:hAnsiTheme="majorBidi" w:cstheme="majorBidi"/>
          <w:sz w:val="24"/>
          <w:szCs w:val="24"/>
          <w:lang w:bidi="ar-SA"/>
          <w:rPrChange w:id="2237" w:author="John Peate" w:date="2023-09-22T07:11:00Z">
            <w:rPr>
              <w:rFonts w:ascii="Times New Roman" w:hAnsi="Times New Roman" w:cs="Times New Roman"/>
              <w:sz w:val="24"/>
              <w:szCs w:val="24"/>
              <w:lang w:bidi="ar-SA"/>
            </w:rPr>
          </w:rPrChange>
        </w:rPr>
        <w:t>discover</w:t>
      </w:r>
      <w:r w:rsidR="00396AD0" w:rsidRPr="005C5EBF">
        <w:rPr>
          <w:rFonts w:asciiTheme="majorBidi" w:hAnsiTheme="majorBidi" w:cstheme="majorBidi"/>
          <w:sz w:val="24"/>
          <w:szCs w:val="24"/>
          <w:lang w:bidi="ar-SA"/>
          <w:rPrChange w:id="2238" w:author="John Peate" w:date="2023-09-22T07:11:00Z">
            <w:rPr>
              <w:rFonts w:ascii="Times New Roman" w:hAnsi="Times New Roman" w:cs="Times New Roman"/>
              <w:sz w:val="24"/>
              <w:szCs w:val="24"/>
              <w:lang w:bidi="ar-SA"/>
            </w:rPr>
          </w:rPrChange>
        </w:rPr>
        <w:t xml:space="preserve"> more about </w:t>
      </w:r>
      <w:r w:rsidR="00327DCA" w:rsidRPr="005C5EBF">
        <w:rPr>
          <w:rFonts w:asciiTheme="majorBidi" w:hAnsiTheme="majorBidi" w:cstheme="majorBidi"/>
          <w:sz w:val="24"/>
          <w:szCs w:val="24"/>
          <w:lang w:bidi="ar-SA"/>
          <w:rPrChange w:id="2239" w:author="John Peate" w:date="2023-09-22T07:11:00Z">
            <w:rPr>
              <w:rFonts w:ascii="Times New Roman" w:hAnsi="Times New Roman" w:cs="Times New Roman"/>
              <w:sz w:val="24"/>
              <w:szCs w:val="24"/>
              <w:lang w:bidi="ar-SA"/>
            </w:rPr>
          </w:rPrChange>
        </w:rPr>
        <w:t xml:space="preserve">their </w:t>
      </w:r>
      <w:r w:rsidR="00275464" w:rsidRPr="005C5EBF">
        <w:rPr>
          <w:rFonts w:asciiTheme="majorBidi" w:hAnsiTheme="majorBidi" w:cstheme="majorBidi"/>
          <w:sz w:val="24"/>
          <w:szCs w:val="24"/>
          <w:lang w:bidi="ar-SA"/>
          <w:rPrChange w:id="2240" w:author="John Peate" w:date="2023-09-22T07:11:00Z">
            <w:rPr>
              <w:rFonts w:ascii="Times New Roman" w:hAnsi="Times New Roman" w:cs="Times New Roman"/>
              <w:sz w:val="24"/>
              <w:szCs w:val="24"/>
              <w:lang w:bidi="ar-SA"/>
            </w:rPr>
          </w:rPrChange>
        </w:rPr>
        <w:t>other</w:t>
      </w:r>
      <w:r w:rsidR="00127946" w:rsidRPr="005C5EBF">
        <w:rPr>
          <w:rFonts w:asciiTheme="majorBidi" w:hAnsiTheme="majorBidi" w:cstheme="majorBidi"/>
          <w:sz w:val="24"/>
          <w:szCs w:val="24"/>
          <w:lang w:bidi="ar-SA"/>
          <w:rPrChange w:id="2241" w:author="John Peate" w:date="2023-09-22T07:11:00Z">
            <w:rPr>
              <w:rFonts w:ascii="Times New Roman" w:hAnsi="Times New Roman" w:cs="Times New Roman"/>
              <w:sz w:val="24"/>
              <w:szCs w:val="24"/>
              <w:lang w:bidi="ar-SA"/>
            </w:rPr>
          </w:rPrChange>
        </w:rPr>
        <w:t>,</w:t>
      </w:r>
      <w:r w:rsidR="00275464" w:rsidRPr="005C5EBF">
        <w:rPr>
          <w:rFonts w:asciiTheme="majorBidi" w:hAnsiTheme="majorBidi" w:cstheme="majorBidi"/>
          <w:sz w:val="24"/>
          <w:szCs w:val="24"/>
          <w:lang w:bidi="ar-SA"/>
          <w:rPrChange w:id="2242" w:author="John Peate" w:date="2023-09-22T07:11:00Z">
            <w:rPr>
              <w:rFonts w:ascii="Times New Roman" w:hAnsi="Times New Roman" w:cs="Times New Roman"/>
              <w:sz w:val="24"/>
              <w:szCs w:val="24"/>
              <w:lang w:bidi="ar-SA"/>
            </w:rPr>
          </w:rPrChange>
        </w:rPr>
        <w:t xml:space="preserve"> </w:t>
      </w:r>
      <w:r w:rsidR="00327DCA" w:rsidRPr="005C5EBF">
        <w:rPr>
          <w:rFonts w:asciiTheme="majorBidi" w:hAnsiTheme="majorBidi" w:cstheme="majorBidi"/>
          <w:sz w:val="24"/>
          <w:szCs w:val="24"/>
          <w:lang w:bidi="ar-SA"/>
          <w:rPrChange w:id="2243" w:author="John Peate" w:date="2023-09-22T07:11:00Z">
            <w:rPr>
              <w:rFonts w:ascii="Times New Roman" w:hAnsi="Times New Roman" w:cs="Times New Roman"/>
              <w:sz w:val="24"/>
              <w:szCs w:val="24"/>
              <w:lang w:bidi="ar-SA"/>
            </w:rPr>
          </w:rPrChange>
        </w:rPr>
        <w:t>unspoken</w:t>
      </w:r>
      <w:r w:rsidR="00127946" w:rsidRPr="005C5EBF">
        <w:rPr>
          <w:rFonts w:asciiTheme="majorBidi" w:hAnsiTheme="majorBidi" w:cstheme="majorBidi"/>
          <w:sz w:val="24"/>
          <w:szCs w:val="24"/>
          <w:lang w:bidi="ar-SA"/>
          <w:rPrChange w:id="2244" w:author="John Peate" w:date="2023-09-22T07:11:00Z">
            <w:rPr>
              <w:rFonts w:ascii="Times New Roman" w:hAnsi="Times New Roman" w:cs="Times New Roman"/>
              <w:sz w:val="24"/>
              <w:szCs w:val="24"/>
              <w:lang w:bidi="ar-SA"/>
            </w:rPr>
          </w:rPrChange>
        </w:rPr>
        <w:t>,</w:t>
      </w:r>
      <w:r w:rsidR="00327DCA" w:rsidRPr="005C5EBF">
        <w:rPr>
          <w:rFonts w:asciiTheme="majorBidi" w:hAnsiTheme="majorBidi" w:cstheme="majorBidi"/>
          <w:sz w:val="24"/>
          <w:szCs w:val="24"/>
          <w:lang w:bidi="ar-SA"/>
          <w:rPrChange w:id="2245" w:author="John Peate" w:date="2023-09-22T07:11:00Z">
            <w:rPr>
              <w:rFonts w:ascii="Times New Roman" w:hAnsi="Times New Roman" w:cs="Times New Roman"/>
              <w:sz w:val="24"/>
              <w:szCs w:val="24"/>
              <w:lang w:bidi="ar-SA"/>
            </w:rPr>
          </w:rPrChange>
        </w:rPr>
        <w:t xml:space="preserve"> sexual role</w:t>
      </w:r>
      <w:r w:rsidR="00127946" w:rsidRPr="005C5EBF">
        <w:rPr>
          <w:rFonts w:asciiTheme="majorBidi" w:hAnsiTheme="majorBidi" w:cstheme="majorBidi"/>
          <w:sz w:val="24"/>
          <w:szCs w:val="24"/>
          <w:lang w:bidi="ar-SA"/>
          <w:rPrChange w:id="2246" w:author="John Peate" w:date="2023-09-22T07:11:00Z">
            <w:rPr>
              <w:rFonts w:ascii="Times New Roman" w:hAnsi="Times New Roman" w:cs="Times New Roman"/>
              <w:sz w:val="24"/>
              <w:szCs w:val="24"/>
              <w:lang w:bidi="ar-SA"/>
            </w:rPr>
          </w:rPrChange>
        </w:rPr>
        <w:t xml:space="preserve"> </w:t>
      </w:r>
      <w:del w:id="2247" w:author="John Peate" w:date="2023-09-21T17:44:00Z">
        <w:r w:rsidR="00127946" w:rsidRPr="005C5EBF" w:rsidDel="00164269">
          <w:rPr>
            <w:rFonts w:asciiTheme="majorBidi" w:hAnsiTheme="majorBidi" w:cstheme="majorBidi"/>
            <w:sz w:val="24"/>
            <w:szCs w:val="24"/>
            <w:lang w:bidi="ar-SA"/>
            <w:rPrChange w:id="2248" w:author="John Peate" w:date="2023-09-22T07:11:00Z">
              <w:rPr>
                <w:rFonts w:ascii="Times New Roman" w:hAnsi="Times New Roman" w:cs="Times New Roman"/>
                <w:sz w:val="24"/>
                <w:szCs w:val="24"/>
                <w:lang w:bidi="ar-SA"/>
              </w:rPr>
            </w:rPrChange>
          </w:rPr>
          <w:delText>which means that</w:delText>
        </w:r>
        <w:r w:rsidR="00275464" w:rsidRPr="005C5EBF" w:rsidDel="00164269">
          <w:rPr>
            <w:rFonts w:asciiTheme="majorBidi" w:hAnsiTheme="majorBidi" w:cstheme="majorBidi"/>
            <w:sz w:val="24"/>
            <w:szCs w:val="24"/>
            <w:lang w:bidi="ar-SA"/>
            <w:rPrChange w:id="2249" w:author="John Peate" w:date="2023-09-22T07:11:00Z">
              <w:rPr>
                <w:rFonts w:ascii="Times New Roman" w:hAnsi="Times New Roman" w:cs="Times New Roman"/>
                <w:sz w:val="24"/>
                <w:szCs w:val="24"/>
                <w:lang w:bidi="ar-SA"/>
              </w:rPr>
            </w:rPrChange>
          </w:rPr>
          <w:delText xml:space="preserve"> </w:delText>
        </w:r>
        <w:r w:rsidR="006759A7" w:rsidRPr="005C5EBF" w:rsidDel="00164269">
          <w:rPr>
            <w:rFonts w:asciiTheme="majorBidi" w:hAnsiTheme="majorBidi" w:cstheme="majorBidi"/>
            <w:sz w:val="24"/>
            <w:szCs w:val="24"/>
            <w:lang w:bidi="ar-SA"/>
            <w:rPrChange w:id="2250" w:author="John Peate" w:date="2023-09-22T07:11:00Z">
              <w:rPr>
                <w:rFonts w:ascii="Times New Roman" w:hAnsi="Times New Roman" w:cs="Times New Roman"/>
                <w:sz w:val="24"/>
                <w:szCs w:val="24"/>
                <w:lang w:bidi="ar-SA"/>
              </w:rPr>
            </w:rPrChange>
          </w:rPr>
          <w:delText>men</w:delText>
        </w:r>
      </w:del>
      <w:ins w:id="2251" w:author="John Peate" w:date="2023-09-21T17:44:00Z">
        <w:r w:rsidR="00164269" w:rsidRPr="005C5EBF">
          <w:rPr>
            <w:rFonts w:asciiTheme="majorBidi" w:hAnsiTheme="majorBidi" w:cstheme="majorBidi"/>
            <w:sz w:val="24"/>
            <w:szCs w:val="24"/>
            <w:lang w:bidi="ar-SA"/>
            <w:rPrChange w:id="2252" w:author="John Peate" w:date="2023-09-22T07:11:00Z">
              <w:rPr>
                <w:rFonts w:ascii="Times New Roman" w:hAnsi="Times New Roman" w:cs="Times New Roman"/>
                <w:sz w:val="24"/>
                <w:szCs w:val="24"/>
                <w:lang w:bidi="ar-SA"/>
              </w:rPr>
            </w:rPrChange>
          </w:rPr>
          <w:t>in a context in which</w:t>
        </w:r>
      </w:ins>
      <w:r w:rsidR="006759A7" w:rsidRPr="005C5EBF">
        <w:rPr>
          <w:rFonts w:asciiTheme="majorBidi" w:hAnsiTheme="majorBidi" w:cstheme="majorBidi"/>
          <w:sz w:val="24"/>
          <w:szCs w:val="24"/>
          <w:lang w:bidi="ar-SA"/>
          <w:rPrChange w:id="2253" w:author="John Peate" w:date="2023-09-22T07:11:00Z">
            <w:rPr>
              <w:rFonts w:ascii="Times New Roman" w:hAnsi="Times New Roman" w:cs="Times New Roman"/>
              <w:sz w:val="24"/>
              <w:szCs w:val="24"/>
              <w:lang w:bidi="ar-SA"/>
            </w:rPr>
          </w:rPrChange>
        </w:rPr>
        <w:t xml:space="preserve"> </w:t>
      </w:r>
      <w:ins w:id="2254" w:author="John Peate" w:date="2023-09-21T17:44:00Z">
        <w:r w:rsidR="00164269" w:rsidRPr="005C5EBF">
          <w:rPr>
            <w:rFonts w:asciiTheme="majorBidi" w:hAnsiTheme="majorBidi" w:cstheme="majorBidi"/>
            <w:sz w:val="24"/>
            <w:szCs w:val="24"/>
            <w:lang w:bidi="ar-SA"/>
            <w:rPrChange w:id="2255" w:author="John Peate" w:date="2023-09-22T07:11:00Z">
              <w:rPr>
                <w:rFonts w:ascii="Times New Roman" w:hAnsi="Times New Roman" w:cs="Times New Roman"/>
                <w:sz w:val="24"/>
                <w:szCs w:val="24"/>
                <w:lang w:bidi="ar-SA"/>
              </w:rPr>
            </w:rPrChange>
          </w:rPr>
          <w:t xml:space="preserve">male </w:t>
        </w:r>
      </w:ins>
      <w:r w:rsidR="00327DCA" w:rsidRPr="005C5EBF">
        <w:rPr>
          <w:rFonts w:asciiTheme="majorBidi" w:hAnsiTheme="majorBidi" w:cstheme="majorBidi"/>
          <w:sz w:val="24"/>
          <w:szCs w:val="24"/>
          <w:lang w:bidi="ar-SA"/>
          <w:rPrChange w:id="2256" w:author="John Peate" w:date="2023-09-22T07:11:00Z">
            <w:rPr>
              <w:rFonts w:ascii="Times New Roman" w:hAnsi="Times New Roman" w:cs="Times New Roman"/>
              <w:sz w:val="24"/>
              <w:szCs w:val="24"/>
              <w:lang w:bidi="ar-SA"/>
            </w:rPr>
          </w:rPrChange>
        </w:rPr>
        <w:t xml:space="preserve">believers </w:t>
      </w:r>
      <w:r w:rsidR="00275464" w:rsidRPr="005C5EBF">
        <w:rPr>
          <w:rFonts w:asciiTheme="majorBidi" w:hAnsiTheme="majorBidi" w:cstheme="majorBidi"/>
          <w:sz w:val="24"/>
          <w:szCs w:val="24"/>
          <w:lang w:bidi="ar-SA"/>
          <w:rPrChange w:id="2257" w:author="John Peate" w:date="2023-09-22T07:11:00Z">
            <w:rPr>
              <w:rFonts w:ascii="Times New Roman" w:hAnsi="Times New Roman" w:cs="Times New Roman"/>
              <w:sz w:val="24"/>
              <w:szCs w:val="24"/>
              <w:lang w:bidi="ar-SA"/>
            </w:rPr>
          </w:rPrChange>
        </w:rPr>
        <w:t xml:space="preserve">were offered </w:t>
      </w:r>
      <w:del w:id="2258" w:author="John Peate" w:date="2023-09-21T17:45:00Z">
        <w:r w:rsidR="00275464" w:rsidRPr="005C5EBF" w:rsidDel="00164269">
          <w:rPr>
            <w:rFonts w:asciiTheme="majorBidi" w:hAnsiTheme="majorBidi" w:cstheme="majorBidi"/>
            <w:sz w:val="24"/>
            <w:szCs w:val="24"/>
            <w:lang w:bidi="ar-SA"/>
            <w:rPrChange w:id="2259" w:author="John Peate" w:date="2023-09-22T07:11:00Z">
              <w:rPr>
                <w:rFonts w:ascii="Times New Roman" w:hAnsi="Times New Roman" w:cs="Times New Roman"/>
                <w:sz w:val="24"/>
                <w:szCs w:val="24"/>
                <w:lang w:bidi="ar-SA"/>
              </w:rPr>
            </w:rPrChange>
          </w:rPr>
          <w:delText xml:space="preserve">in heaven </w:delText>
        </w:r>
      </w:del>
      <w:r w:rsidR="00275464" w:rsidRPr="005C5EBF">
        <w:rPr>
          <w:rFonts w:asciiTheme="majorBidi" w:hAnsiTheme="majorBidi" w:cstheme="majorBidi"/>
          <w:sz w:val="24"/>
          <w:szCs w:val="24"/>
          <w:lang w:bidi="ar-SA"/>
          <w:rPrChange w:id="2260" w:author="John Peate" w:date="2023-09-22T07:11:00Z">
            <w:rPr>
              <w:rFonts w:ascii="Times New Roman" w:hAnsi="Times New Roman" w:cs="Times New Roman"/>
              <w:sz w:val="24"/>
              <w:szCs w:val="24"/>
              <w:lang w:bidi="ar-SA"/>
            </w:rPr>
          </w:rPrChange>
        </w:rPr>
        <w:t>a</w:t>
      </w:r>
      <w:r w:rsidR="009F0801" w:rsidRPr="005C5EBF">
        <w:rPr>
          <w:rFonts w:asciiTheme="majorBidi" w:hAnsiTheme="majorBidi" w:cstheme="majorBidi"/>
          <w:sz w:val="24"/>
          <w:szCs w:val="24"/>
          <w:lang w:bidi="ar-SA"/>
          <w:rPrChange w:id="2261" w:author="John Peate" w:date="2023-09-22T07:11:00Z">
            <w:rPr>
              <w:rFonts w:ascii="Times New Roman" w:hAnsi="Times New Roman" w:cs="Times New Roman"/>
              <w:sz w:val="24"/>
              <w:szCs w:val="24"/>
              <w:lang w:bidi="ar-SA"/>
            </w:rPr>
          </w:rPrChange>
        </w:rPr>
        <w:t>n</w:t>
      </w:r>
      <w:r w:rsidR="00275464" w:rsidRPr="005C5EBF">
        <w:rPr>
          <w:rFonts w:asciiTheme="majorBidi" w:hAnsiTheme="majorBidi" w:cstheme="majorBidi"/>
          <w:sz w:val="24"/>
          <w:szCs w:val="24"/>
          <w:lang w:bidi="ar-SA"/>
          <w:rPrChange w:id="2262" w:author="John Peate" w:date="2023-09-22T07:11:00Z">
            <w:rPr>
              <w:rFonts w:ascii="Times New Roman" w:hAnsi="Times New Roman" w:cs="Times New Roman"/>
              <w:sz w:val="24"/>
              <w:szCs w:val="24"/>
              <w:lang w:bidi="ar-SA"/>
            </w:rPr>
          </w:rPrChange>
        </w:rPr>
        <w:t xml:space="preserve"> </w:t>
      </w:r>
      <w:r w:rsidR="006759A7" w:rsidRPr="005C5EBF">
        <w:rPr>
          <w:rFonts w:asciiTheme="majorBidi" w:hAnsiTheme="majorBidi" w:cstheme="majorBidi"/>
          <w:sz w:val="24"/>
          <w:szCs w:val="24"/>
          <w:lang w:bidi="ar-SA"/>
          <w:rPrChange w:id="2263" w:author="John Peate" w:date="2023-09-22T07:11:00Z">
            <w:rPr>
              <w:rFonts w:ascii="Times New Roman" w:hAnsi="Times New Roman" w:cs="Times New Roman"/>
              <w:sz w:val="24"/>
              <w:szCs w:val="24"/>
              <w:lang w:bidi="ar-SA"/>
            </w:rPr>
          </w:rPrChange>
        </w:rPr>
        <w:t xml:space="preserve">array </w:t>
      </w:r>
      <w:r w:rsidR="00275464" w:rsidRPr="005C5EBF">
        <w:rPr>
          <w:rFonts w:asciiTheme="majorBidi" w:hAnsiTheme="majorBidi" w:cstheme="majorBidi"/>
          <w:sz w:val="24"/>
          <w:szCs w:val="24"/>
          <w:lang w:bidi="ar-SA"/>
          <w:rPrChange w:id="2264" w:author="John Peate" w:date="2023-09-22T07:11:00Z">
            <w:rPr>
              <w:rFonts w:ascii="Times New Roman" w:hAnsi="Times New Roman" w:cs="Times New Roman"/>
              <w:sz w:val="24"/>
              <w:szCs w:val="24"/>
              <w:lang w:bidi="ar-SA"/>
            </w:rPr>
          </w:rPrChange>
        </w:rPr>
        <w:t xml:space="preserve">of sexual variations </w:t>
      </w:r>
      <w:ins w:id="2265" w:author="John Peate" w:date="2023-09-21T17:45:00Z">
        <w:r w:rsidR="00164269" w:rsidRPr="005C5EBF">
          <w:rPr>
            <w:rFonts w:asciiTheme="majorBidi" w:hAnsiTheme="majorBidi" w:cstheme="majorBidi"/>
            <w:sz w:val="24"/>
            <w:szCs w:val="24"/>
            <w:lang w:bidi="ar-SA"/>
            <w:rPrChange w:id="2266" w:author="John Peate" w:date="2023-09-22T07:11:00Z">
              <w:rPr>
                <w:rFonts w:ascii="Times New Roman" w:hAnsi="Times New Roman" w:cs="Times New Roman"/>
                <w:sz w:val="24"/>
                <w:szCs w:val="24"/>
                <w:lang w:bidi="ar-SA"/>
              </w:rPr>
            </w:rPrChange>
          </w:rPr>
          <w:t xml:space="preserve">in heaven </w:t>
        </w:r>
      </w:ins>
      <w:r w:rsidR="00327DCA" w:rsidRPr="005C5EBF">
        <w:rPr>
          <w:rFonts w:asciiTheme="majorBidi" w:hAnsiTheme="majorBidi" w:cstheme="majorBidi"/>
          <w:sz w:val="24"/>
          <w:szCs w:val="24"/>
          <w:lang w:bidi="ar-SA"/>
          <w:rPrChange w:id="2267" w:author="John Peate" w:date="2023-09-22T07:11:00Z">
            <w:rPr>
              <w:rFonts w:ascii="Times New Roman" w:hAnsi="Times New Roman" w:cs="Times New Roman"/>
              <w:sz w:val="24"/>
              <w:szCs w:val="24"/>
              <w:lang w:bidi="ar-SA"/>
            </w:rPr>
          </w:rPrChange>
        </w:rPr>
        <w:t>that include</w:t>
      </w:r>
      <w:del w:id="2268" w:author="John Peate" w:date="2023-09-21T17:45:00Z">
        <w:r w:rsidR="009F0801" w:rsidRPr="005C5EBF" w:rsidDel="00164269">
          <w:rPr>
            <w:rFonts w:asciiTheme="majorBidi" w:hAnsiTheme="majorBidi" w:cstheme="majorBidi"/>
            <w:sz w:val="24"/>
            <w:szCs w:val="24"/>
            <w:lang w:bidi="ar-SA"/>
            <w:rPrChange w:id="2269" w:author="John Peate" w:date="2023-09-22T07:11:00Z">
              <w:rPr>
                <w:rFonts w:ascii="Times New Roman" w:hAnsi="Times New Roman" w:cs="Times New Roman"/>
                <w:sz w:val="24"/>
                <w:szCs w:val="24"/>
                <w:lang w:bidi="ar-SA"/>
              </w:rPr>
            </w:rPrChange>
          </w:rPr>
          <w:delText>d</w:delText>
        </w:r>
      </w:del>
      <w:r w:rsidR="00327DCA" w:rsidRPr="005C5EBF">
        <w:rPr>
          <w:rFonts w:asciiTheme="majorBidi" w:hAnsiTheme="majorBidi" w:cstheme="majorBidi"/>
          <w:sz w:val="24"/>
          <w:szCs w:val="24"/>
          <w:lang w:bidi="ar-SA"/>
          <w:rPrChange w:id="2270" w:author="John Peate" w:date="2023-09-22T07:11:00Z">
            <w:rPr>
              <w:rFonts w:ascii="Times New Roman" w:hAnsi="Times New Roman" w:cs="Times New Roman"/>
              <w:sz w:val="24"/>
              <w:szCs w:val="24"/>
              <w:lang w:bidi="ar-SA"/>
            </w:rPr>
          </w:rPrChange>
        </w:rPr>
        <w:t xml:space="preserve"> earthly wives, </w:t>
      </w:r>
      <w:del w:id="2271" w:author="John Peate" w:date="2023-09-21T17:41:00Z">
        <w:r w:rsidR="006759A7" w:rsidRPr="005C5EBF" w:rsidDel="00164269">
          <w:rPr>
            <w:rFonts w:asciiTheme="majorBidi" w:hAnsiTheme="majorBidi" w:cstheme="majorBidi"/>
            <w:i/>
            <w:iCs/>
            <w:sz w:val="24"/>
            <w:szCs w:val="24"/>
            <w:lang w:bidi="ar-SA"/>
            <w:rPrChange w:id="2272" w:author="John Peate" w:date="2023-09-22T07:11:00Z">
              <w:rPr>
                <w:rFonts w:ascii="Times New Roman" w:hAnsi="Times New Roman" w:cs="Times New Roman"/>
                <w:i/>
                <w:iCs/>
                <w:sz w:val="24"/>
                <w:szCs w:val="24"/>
                <w:lang w:bidi="ar-SA"/>
              </w:rPr>
            </w:rPrChange>
          </w:rPr>
          <w:delText>huris</w:delText>
        </w:r>
      </w:del>
      <w:proofErr w:type="spellStart"/>
      <w:ins w:id="2273" w:author="John Peate" w:date="2023-09-22T03:25:00Z">
        <w:r w:rsidR="00357F99" w:rsidRPr="005C5EBF">
          <w:rPr>
            <w:rFonts w:asciiTheme="majorBidi" w:hAnsiTheme="majorBidi" w:cstheme="majorBidi"/>
            <w:i/>
            <w:iCs/>
            <w:sz w:val="24"/>
            <w:szCs w:val="24"/>
            <w:lang w:bidi="ar-SA"/>
            <w:rPrChange w:id="2274" w:author="John Peate" w:date="2023-09-22T07:11:00Z">
              <w:rPr>
                <w:rFonts w:ascii="Times New Roman" w:hAnsi="Times New Roman" w:cs="Times New Roman"/>
                <w:i/>
                <w:iCs/>
                <w:sz w:val="24"/>
                <w:szCs w:val="24"/>
                <w:lang w:bidi="ar-SA"/>
              </w:rPr>
            </w:rPrChange>
          </w:rPr>
          <w:t>ḥūrī</w:t>
        </w:r>
      </w:ins>
      <w:ins w:id="2275" w:author="John Peate" w:date="2023-09-21T17:41:00Z">
        <w:r w:rsidR="00164269" w:rsidRPr="005C5EBF">
          <w:rPr>
            <w:rFonts w:asciiTheme="majorBidi" w:hAnsiTheme="majorBidi" w:cstheme="majorBidi"/>
            <w:i/>
            <w:iCs/>
            <w:sz w:val="24"/>
            <w:szCs w:val="24"/>
            <w:lang w:bidi="ar-SA"/>
            <w:rPrChange w:id="2276" w:author="John Peate" w:date="2023-09-22T07:11:00Z">
              <w:rPr>
                <w:rFonts w:ascii="Times New Roman" w:hAnsi="Times New Roman" w:cs="Times New Roman"/>
                <w:i/>
                <w:iCs/>
                <w:sz w:val="24"/>
                <w:szCs w:val="24"/>
                <w:lang w:bidi="ar-SA"/>
              </w:rPr>
            </w:rPrChange>
          </w:rPr>
          <w:t>s</w:t>
        </w:r>
      </w:ins>
      <w:proofErr w:type="spellEnd"/>
      <w:r w:rsidR="006759A7" w:rsidRPr="005C5EBF">
        <w:rPr>
          <w:rFonts w:asciiTheme="majorBidi" w:hAnsiTheme="majorBidi" w:cstheme="majorBidi"/>
          <w:sz w:val="24"/>
          <w:szCs w:val="24"/>
          <w:lang w:bidi="ar-SA"/>
          <w:rPrChange w:id="2277" w:author="John Peate" w:date="2023-09-22T07:11:00Z">
            <w:rPr>
              <w:rFonts w:ascii="Times New Roman" w:hAnsi="Times New Roman" w:cs="Times New Roman"/>
              <w:sz w:val="24"/>
              <w:szCs w:val="24"/>
              <w:lang w:bidi="ar-SA"/>
            </w:rPr>
          </w:rPrChange>
        </w:rPr>
        <w:t>,</w:t>
      </w:r>
      <w:r w:rsidR="00327DCA" w:rsidRPr="005C5EBF">
        <w:rPr>
          <w:rFonts w:asciiTheme="majorBidi" w:hAnsiTheme="majorBidi" w:cstheme="majorBidi"/>
          <w:sz w:val="24"/>
          <w:szCs w:val="24"/>
          <w:lang w:bidi="ar-SA"/>
          <w:rPrChange w:id="2278" w:author="John Peate" w:date="2023-09-22T07:11:00Z">
            <w:rPr>
              <w:rFonts w:ascii="Times New Roman" w:hAnsi="Times New Roman" w:cs="Times New Roman"/>
              <w:sz w:val="24"/>
              <w:szCs w:val="24"/>
              <w:lang w:bidi="ar-SA"/>
            </w:rPr>
          </w:rPrChange>
        </w:rPr>
        <w:t xml:space="preserve"> and </w:t>
      </w:r>
      <w:proofErr w:type="spellStart"/>
      <w:r w:rsidR="00C60350" w:rsidRPr="005C5EBF">
        <w:rPr>
          <w:rFonts w:asciiTheme="majorBidi" w:hAnsiTheme="majorBidi" w:cstheme="majorBidi"/>
          <w:i/>
          <w:iCs/>
          <w:sz w:val="24"/>
          <w:szCs w:val="24"/>
          <w:lang w:bidi="ar-SA"/>
          <w:rPrChange w:id="2279" w:author="John Peate" w:date="2023-09-22T07:11:00Z">
            <w:rPr>
              <w:rFonts w:ascii="Times New Roman" w:hAnsi="Times New Roman" w:cs="Times New Roman"/>
              <w:i/>
              <w:iCs/>
              <w:sz w:val="24"/>
              <w:szCs w:val="24"/>
              <w:lang w:bidi="ar-SA"/>
            </w:rPr>
          </w:rPrChange>
        </w:rPr>
        <w:t>ghilm</w:t>
      </w:r>
      <w:r w:rsidR="00127946" w:rsidRPr="005C5EBF">
        <w:rPr>
          <w:rFonts w:asciiTheme="majorBidi" w:hAnsiTheme="majorBidi" w:cstheme="majorBidi"/>
          <w:i/>
          <w:iCs/>
          <w:sz w:val="24"/>
          <w:szCs w:val="24"/>
          <w:lang w:bidi="ar-SA"/>
          <w:rPrChange w:id="2280" w:author="John Peate" w:date="2023-09-22T07:11:00Z">
            <w:rPr>
              <w:rFonts w:ascii="Times New Roman" w:hAnsi="Times New Roman" w:cs="Times New Roman"/>
              <w:i/>
              <w:iCs/>
              <w:sz w:val="24"/>
              <w:szCs w:val="24"/>
              <w:lang w:bidi="ar-SA"/>
            </w:rPr>
          </w:rPrChange>
        </w:rPr>
        <w:t>ā</w:t>
      </w:r>
      <w:r w:rsidR="00C60350" w:rsidRPr="005C5EBF">
        <w:rPr>
          <w:rFonts w:asciiTheme="majorBidi" w:hAnsiTheme="majorBidi" w:cstheme="majorBidi"/>
          <w:i/>
          <w:iCs/>
          <w:sz w:val="24"/>
          <w:szCs w:val="24"/>
          <w:lang w:bidi="ar-SA"/>
          <w:rPrChange w:id="2281" w:author="John Peate" w:date="2023-09-22T07:11:00Z">
            <w:rPr>
              <w:rFonts w:ascii="Times New Roman" w:hAnsi="Times New Roman" w:cs="Times New Roman"/>
              <w:i/>
              <w:iCs/>
              <w:sz w:val="24"/>
              <w:szCs w:val="24"/>
              <w:lang w:bidi="ar-SA"/>
            </w:rPr>
          </w:rPrChange>
        </w:rPr>
        <w:t>n</w:t>
      </w:r>
      <w:proofErr w:type="spellEnd"/>
      <w:r w:rsidR="00C60350" w:rsidRPr="005C5EBF">
        <w:rPr>
          <w:rFonts w:asciiTheme="majorBidi" w:hAnsiTheme="majorBidi" w:cstheme="majorBidi"/>
          <w:sz w:val="24"/>
          <w:szCs w:val="24"/>
          <w:lang w:bidi="ar-SA"/>
          <w:rPrChange w:id="2282" w:author="John Peate" w:date="2023-09-22T07:11:00Z">
            <w:rPr>
              <w:rFonts w:ascii="Times New Roman" w:hAnsi="Times New Roman" w:cs="Times New Roman"/>
              <w:sz w:val="24"/>
              <w:szCs w:val="24"/>
              <w:lang w:bidi="ar-SA"/>
            </w:rPr>
          </w:rPrChange>
        </w:rPr>
        <w:t>.</w:t>
      </w:r>
      <w:r w:rsidR="006759A7" w:rsidRPr="005C5EBF">
        <w:rPr>
          <w:rFonts w:asciiTheme="majorBidi" w:hAnsiTheme="majorBidi" w:cstheme="majorBidi"/>
          <w:sz w:val="24"/>
          <w:szCs w:val="24"/>
          <w:lang w:bidi="ar-SA"/>
          <w:rPrChange w:id="2283" w:author="John Peate" w:date="2023-09-22T07:11:00Z">
            <w:rPr>
              <w:rFonts w:ascii="Times New Roman" w:hAnsi="Times New Roman" w:cs="Times New Roman"/>
              <w:sz w:val="24"/>
              <w:szCs w:val="24"/>
              <w:lang w:bidi="ar-SA"/>
            </w:rPr>
          </w:rPrChange>
        </w:rPr>
        <w:t xml:space="preserve"> </w:t>
      </w:r>
      <w:r w:rsidR="00EF391A" w:rsidRPr="005C5EBF">
        <w:rPr>
          <w:rStyle w:val="cf01"/>
          <w:rFonts w:asciiTheme="majorBidi" w:hAnsiTheme="majorBidi" w:cstheme="majorBidi"/>
          <w:sz w:val="24"/>
          <w:szCs w:val="24"/>
          <w:rPrChange w:id="2284" w:author="John Peate" w:date="2023-09-22T07:11:00Z">
            <w:rPr>
              <w:rStyle w:val="cf01"/>
              <w:rFonts w:ascii="Times New Roman" w:hAnsi="Times New Roman" w:cs="Times New Roman"/>
              <w:sz w:val="24"/>
              <w:szCs w:val="24"/>
            </w:rPr>
          </w:rPrChange>
        </w:rPr>
        <w:t>I</w:t>
      </w:r>
      <w:r w:rsidR="00471F0F" w:rsidRPr="005C5EBF">
        <w:rPr>
          <w:rStyle w:val="cf01"/>
          <w:rFonts w:asciiTheme="majorBidi" w:hAnsiTheme="majorBidi" w:cstheme="majorBidi"/>
          <w:sz w:val="24"/>
          <w:szCs w:val="24"/>
          <w:rPrChange w:id="2285" w:author="John Peate" w:date="2023-09-22T07:11:00Z">
            <w:rPr>
              <w:rStyle w:val="cf01"/>
              <w:rFonts w:ascii="Times New Roman" w:hAnsi="Times New Roman" w:cs="Times New Roman"/>
              <w:sz w:val="24"/>
              <w:szCs w:val="24"/>
            </w:rPr>
          </w:rPrChange>
        </w:rPr>
        <w:t xml:space="preserve">n effect, by </w:t>
      </w:r>
      <w:del w:id="2286" w:author="John Peate" w:date="2023-09-21T17:45:00Z">
        <w:r w:rsidR="00471F0F" w:rsidRPr="005C5EBF" w:rsidDel="00164269">
          <w:rPr>
            <w:rStyle w:val="cf01"/>
            <w:rFonts w:asciiTheme="majorBidi" w:hAnsiTheme="majorBidi" w:cstheme="majorBidi"/>
            <w:sz w:val="24"/>
            <w:szCs w:val="24"/>
            <w:rPrChange w:id="2287" w:author="John Peate" w:date="2023-09-22T07:11:00Z">
              <w:rPr>
                <w:rStyle w:val="cf01"/>
                <w:rFonts w:ascii="Times New Roman" w:hAnsi="Times New Roman" w:cs="Times New Roman"/>
                <w:sz w:val="24"/>
                <w:szCs w:val="24"/>
              </w:rPr>
            </w:rPrChange>
          </w:rPr>
          <w:delText xml:space="preserve">offering </w:delText>
        </w:r>
      </w:del>
      <w:ins w:id="2288" w:author="John Peate" w:date="2023-09-21T17:45:00Z">
        <w:r w:rsidR="00164269" w:rsidRPr="005C5EBF">
          <w:rPr>
            <w:rStyle w:val="cf01"/>
            <w:rFonts w:asciiTheme="majorBidi" w:hAnsiTheme="majorBidi" w:cstheme="majorBidi"/>
            <w:sz w:val="24"/>
            <w:szCs w:val="24"/>
            <w:rPrChange w:id="2289" w:author="John Peate" w:date="2023-09-22T07:11:00Z">
              <w:rPr>
                <w:rStyle w:val="cf01"/>
                <w:rFonts w:ascii="Times New Roman" w:hAnsi="Times New Roman" w:cs="Times New Roman"/>
                <w:sz w:val="24"/>
                <w:szCs w:val="24"/>
              </w:rPr>
            </w:rPrChange>
          </w:rPr>
          <w:t>depict</w:t>
        </w:r>
        <w:r w:rsidR="00164269" w:rsidRPr="005C5EBF">
          <w:rPr>
            <w:rStyle w:val="cf01"/>
            <w:rFonts w:asciiTheme="majorBidi" w:hAnsiTheme="majorBidi" w:cstheme="majorBidi"/>
            <w:sz w:val="24"/>
            <w:szCs w:val="24"/>
            <w:rPrChange w:id="2290" w:author="John Peate" w:date="2023-09-22T07:11:00Z">
              <w:rPr>
                <w:rStyle w:val="cf01"/>
                <w:rFonts w:ascii="Times New Roman" w:hAnsi="Times New Roman" w:cs="Times New Roman"/>
                <w:sz w:val="24"/>
                <w:szCs w:val="24"/>
              </w:rPr>
            </w:rPrChange>
          </w:rPr>
          <w:t xml:space="preserve">ing </w:t>
        </w:r>
      </w:ins>
      <w:r w:rsidR="00471F0F" w:rsidRPr="005C5EBF">
        <w:rPr>
          <w:rStyle w:val="cf01"/>
          <w:rFonts w:asciiTheme="majorBidi" w:hAnsiTheme="majorBidi" w:cstheme="majorBidi"/>
          <w:sz w:val="24"/>
          <w:szCs w:val="24"/>
          <w:rPrChange w:id="2291" w:author="John Peate" w:date="2023-09-22T07:11:00Z">
            <w:rPr>
              <w:rStyle w:val="cf01"/>
              <w:rFonts w:ascii="Times New Roman" w:hAnsi="Times New Roman" w:cs="Times New Roman"/>
              <w:sz w:val="24"/>
              <w:szCs w:val="24"/>
            </w:rPr>
          </w:rPrChange>
        </w:rPr>
        <w:t xml:space="preserve">the </w:t>
      </w:r>
      <w:proofErr w:type="spellStart"/>
      <w:r w:rsidR="00EF391A" w:rsidRPr="005C5EBF">
        <w:rPr>
          <w:rFonts w:asciiTheme="majorBidi" w:hAnsiTheme="majorBidi" w:cstheme="majorBidi"/>
          <w:i/>
          <w:iCs/>
          <w:sz w:val="24"/>
          <w:szCs w:val="24"/>
          <w:lang w:bidi="ar-SA"/>
          <w:rPrChange w:id="2292" w:author="John Peate" w:date="2023-09-22T07:11:00Z">
            <w:rPr>
              <w:rFonts w:ascii="Times New Roman" w:hAnsi="Times New Roman" w:cs="Times New Roman"/>
              <w:i/>
              <w:iCs/>
              <w:sz w:val="24"/>
              <w:szCs w:val="24"/>
              <w:lang w:bidi="ar-SA"/>
            </w:rPr>
          </w:rPrChange>
        </w:rPr>
        <w:t>ghilmān</w:t>
      </w:r>
      <w:proofErr w:type="spellEnd"/>
      <w:r w:rsidR="00471F0F" w:rsidRPr="005C5EBF">
        <w:rPr>
          <w:rStyle w:val="cf01"/>
          <w:rFonts w:asciiTheme="majorBidi" w:hAnsiTheme="majorBidi" w:cstheme="majorBidi"/>
          <w:sz w:val="24"/>
          <w:szCs w:val="24"/>
          <w:rPrChange w:id="2293" w:author="John Peate" w:date="2023-09-22T07:11:00Z">
            <w:rPr>
              <w:rStyle w:val="cf01"/>
              <w:rFonts w:ascii="Times New Roman" w:hAnsi="Times New Roman" w:cs="Times New Roman"/>
              <w:sz w:val="24"/>
              <w:szCs w:val="24"/>
            </w:rPr>
          </w:rPrChange>
        </w:rPr>
        <w:t xml:space="preserve"> as a sexual object</w:t>
      </w:r>
      <w:ins w:id="2294" w:author="John Peate" w:date="2023-09-21T17:45:00Z">
        <w:r w:rsidR="00164269" w:rsidRPr="005C5EBF">
          <w:rPr>
            <w:rStyle w:val="cf01"/>
            <w:rFonts w:asciiTheme="majorBidi" w:hAnsiTheme="majorBidi" w:cstheme="majorBidi"/>
            <w:sz w:val="24"/>
            <w:szCs w:val="24"/>
            <w:rPrChange w:id="2295" w:author="John Peate" w:date="2023-09-22T07:11:00Z">
              <w:rPr>
                <w:rStyle w:val="cf01"/>
                <w:rFonts w:ascii="Times New Roman" w:hAnsi="Times New Roman" w:cs="Times New Roman"/>
                <w:sz w:val="24"/>
                <w:szCs w:val="24"/>
              </w:rPr>
            </w:rPrChange>
          </w:rPr>
          <w:t>,</w:t>
        </w:r>
      </w:ins>
      <w:r w:rsidR="00471F0F" w:rsidRPr="005C5EBF">
        <w:rPr>
          <w:rStyle w:val="cf01"/>
          <w:rFonts w:asciiTheme="majorBidi" w:hAnsiTheme="majorBidi" w:cstheme="majorBidi"/>
          <w:sz w:val="24"/>
          <w:szCs w:val="24"/>
          <w:rPrChange w:id="2296" w:author="John Peate" w:date="2023-09-22T07:11:00Z">
            <w:rPr>
              <w:rStyle w:val="cf01"/>
              <w:rFonts w:ascii="Times New Roman" w:hAnsi="Times New Roman" w:cs="Times New Roman"/>
              <w:sz w:val="24"/>
              <w:szCs w:val="24"/>
            </w:rPr>
          </w:rPrChange>
        </w:rPr>
        <w:t xml:space="preserve"> the </w:t>
      </w:r>
      <w:r w:rsidR="00EF391A" w:rsidRPr="005C5EBF">
        <w:rPr>
          <w:rFonts w:asciiTheme="majorBidi" w:hAnsiTheme="majorBidi" w:cstheme="majorBidi"/>
          <w:sz w:val="24"/>
          <w:szCs w:val="24"/>
          <w:lang w:bidi="ar-SA"/>
          <w:rPrChange w:id="2297" w:author="John Peate" w:date="2023-09-22T07:11:00Z">
            <w:rPr>
              <w:rFonts w:ascii="Times New Roman" w:hAnsi="Times New Roman" w:cs="Times New Roman"/>
              <w:sz w:val="24"/>
              <w:szCs w:val="24"/>
              <w:lang w:bidi="ar-SA"/>
            </w:rPr>
          </w:rPrChange>
        </w:rPr>
        <w:t>Qur’ān</w:t>
      </w:r>
      <w:r w:rsidR="00471F0F" w:rsidRPr="005C5EBF">
        <w:rPr>
          <w:rStyle w:val="cf01"/>
          <w:rFonts w:asciiTheme="majorBidi" w:hAnsiTheme="majorBidi" w:cstheme="majorBidi"/>
          <w:sz w:val="24"/>
          <w:szCs w:val="24"/>
          <w:rPrChange w:id="2298" w:author="John Peate" w:date="2023-09-22T07:11:00Z">
            <w:rPr>
              <w:rStyle w:val="cf01"/>
              <w:rFonts w:ascii="Times New Roman" w:hAnsi="Times New Roman" w:cs="Times New Roman"/>
              <w:sz w:val="24"/>
              <w:szCs w:val="24"/>
            </w:rPr>
          </w:rPrChange>
        </w:rPr>
        <w:t xml:space="preserve"> </w:t>
      </w:r>
      <w:del w:id="2299" w:author="John Peate" w:date="2023-09-21T17:45:00Z">
        <w:r w:rsidR="00471F0F" w:rsidRPr="005C5EBF" w:rsidDel="00164269">
          <w:rPr>
            <w:rStyle w:val="cf01"/>
            <w:rFonts w:asciiTheme="majorBidi" w:hAnsiTheme="majorBidi" w:cstheme="majorBidi"/>
            <w:sz w:val="24"/>
            <w:szCs w:val="24"/>
            <w:rPrChange w:id="2300" w:author="John Peate" w:date="2023-09-22T07:11:00Z">
              <w:rPr>
                <w:rStyle w:val="cf01"/>
                <w:rFonts w:ascii="Times New Roman" w:hAnsi="Times New Roman" w:cs="Times New Roman"/>
                <w:sz w:val="24"/>
                <w:szCs w:val="24"/>
              </w:rPr>
            </w:rPrChange>
          </w:rPr>
          <w:delText xml:space="preserve">was </w:delText>
        </w:r>
      </w:del>
      <w:r w:rsidR="00471F0F" w:rsidRPr="005C5EBF">
        <w:rPr>
          <w:rStyle w:val="cf01"/>
          <w:rFonts w:asciiTheme="majorBidi" w:hAnsiTheme="majorBidi" w:cstheme="majorBidi"/>
          <w:sz w:val="24"/>
          <w:szCs w:val="24"/>
          <w:rPrChange w:id="2301" w:author="John Peate" w:date="2023-09-22T07:11:00Z">
            <w:rPr>
              <w:rStyle w:val="cf01"/>
              <w:rFonts w:ascii="Times New Roman" w:hAnsi="Times New Roman" w:cs="Times New Roman"/>
              <w:sz w:val="24"/>
              <w:szCs w:val="24"/>
            </w:rPr>
          </w:rPrChange>
        </w:rPr>
        <w:t>authoriz</w:t>
      </w:r>
      <w:del w:id="2302" w:author="John Peate" w:date="2023-09-21T17:45:00Z">
        <w:r w:rsidR="00471F0F" w:rsidRPr="005C5EBF" w:rsidDel="00164269">
          <w:rPr>
            <w:rStyle w:val="cf01"/>
            <w:rFonts w:asciiTheme="majorBidi" w:hAnsiTheme="majorBidi" w:cstheme="majorBidi"/>
            <w:sz w:val="24"/>
            <w:szCs w:val="24"/>
            <w:rPrChange w:id="2303" w:author="John Peate" w:date="2023-09-22T07:11:00Z">
              <w:rPr>
                <w:rStyle w:val="cf01"/>
                <w:rFonts w:ascii="Times New Roman" w:hAnsi="Times New Roman" w:cs="Times New Roman"/>
                <w:sz w:val="24"/>
                <w:szCs w:val="24"/>
              </w:rPr>
            </w:rPrChange>
          </w:rPr>
          <w:delText>in</w:delText>
        </w:r>
      </w:del>
      <w:ins w:id="2304" w:author="John Peate" w:date="2023-09-21T17:45:00Z">
        <w:r w:rsidR="00164269" w:rsidRPr="005C5EBF">
          <w:rPr>
            <w:rStyle w:val="cf01"/>
            <w:rFonts w:asciiTheme="majorBidi" w:hAnsiTheme="majorBidi" w:cstheme="majorBidi"/>
            <w:sz w:val="24"/>
            <w:szCs w:val="24"/>
            <w:rPrChange w:id="2305" w:author="John Peate" w:date="2023-09-22T07:11:00Z">
              <w:rPr>
                <w:rStyle w:val="cf01"/>
                <w:rFonts w:ascii="Times New Roman" w:hAnsi="Times New Roman" w:cs="Times New Roman"/>
                <w:sz w:val="24"/>
                <w:szCs w:val="24"/>
              </w:rPr>
            </w:rPrChange>
          </w:rPr>
          <w:t>es</w:t>
        </w:r>
      </w:ins>
      <w:del w:id="2306" w:author="John Peate" w:date="2023-09-21T17:45:00Z">
        <w:r w:rsidR="00471F0F" w:rsidRPr="005C5EBF" w:rsidDel="00164269">
          <w:rPr>
            <w:rStyle w:val="cf01"/>
            <w:rFonts w:asciiTheme="majorBidi" w:hAnsiTheme="majorBidi" w:cstheme="majorBidi"/>
            <w:sz w:val="24"/>
            <w:szCs w:val="24"/>
            <w:rPrChange w:id="2307" w:author="John Peate" w:date="2023-09-22T07:11:00Z">
              <w:rPr>
                <w:rStyle w:val="cf01"/>
                <w:rFonts w:ascii="Times New Roman" w:hAnsi="Times New Roman" w:cs="Times New Roman"/>
                <w:sz w:val="24"/>
                <w:szCs w:val="24"/>
              </w:rPr>
            </w:rPrChange>
          </w:rPr>
          <w:delText>g</w:delText>
        </w:r>
      </w:del>
      <w:r w:rsidR="00471F0F" w:rsidRPr="005C5EBF">
        <w:rPr>
          <w:rStyle w:val="cf01"/>
          <w:rFonts w:asciiTheme="majorBidi" w:hAnsiTheme="majorBidi" w:cstheme="majorBidi"/>
          <w:sz w:val="24"/>
          <w:szCs w:val="24"/>
          <w:rPrChange w:id="2308" w:author="John Peate" w:date="2023-09-22T07:11:00Z">
            <w:rPr>
              <w:rStyle w:val="cf01"/>
              <w:rFonts w:ascii="Times New Roman" w:hAnsi="Times New Roman" w:cs="Times New Roman"/>
              <w:sz w:val="24"/>
              <w:szCs w:val="24"/>
            </w:rPr>
          </w:rPrChange>
        </w:rPr>
        <w:t xml:space="preserve"> sexual diversity</w:t>
      </w:r>
      <w:r w:rsidR="002B5A32" w:rsidRPr="005C5EBF">
        <w:rPr>
          <w:rStyle w:val="cf01"/>
          <w:rFonts w:asciiTheme="majorBidi" w:hAnsiTheme="majorBidi" w:cstheme="majorBidi"/>
          <w:sz w:val="24"/>
          <w:szCs w:val="24"/>
          <w:rPrChange w:id="2309" w:author="John Peate" w:date="2023-09-22T07:11:00Z">
            <w:rPr>
              <w:rStyle w:val="cf01"/>
              <w:rFonts w:ascii="Times New Roman" w:hAnsi="Times New Roman" w:cs="Times New Roman"/>
              <w:sz w:val="24"/>
              <w:szCs w:val="24"/>
            </w:rPr>
          </w:rPrChange>
        </w:rPr>
        <w:t>.</w:t>
      </w:r>
    </w:p>
    <w:p w14:paraId="6611EEA8" w14:textId="2701036C" w:rsidR="00660A20" w:rsidRPr="005C5EBF" w:rsidRDefault="00604C5D" w:rsidP="005C5EBF">
      <w:pPr>
        <w:spacing w:line="360" w:lineRule="auto"/>
        <w:jc w:val="both"/>
        <w:rPr>
          <w:rFonts w:asciiTheme="majorBidi" w:hAnsiTheme="majorBidi" w:cstheme="majorBidi"/>
          <w:b/>
          <w:bCs/>
          <w:sz w:val="24"/>
          <w:szCs w:val="24"/>
          <w:u w:val="single"/>
          <w:lang w:bidi="ar-SA"/>
          <w:rPrChange w:id="2310" w:author="John Peate" w:date="2023-09-22T07:11:00Z">
            <w:rPr>
              <w:rFonts w:ascii="Times New Roman" w:hAnsi="Times New Roman" w:cs="Times New Roman"/>
              <w:b/>
              <w:bCs/>
              <w:sz w:val="24"/>
              <w:szCs w:val="24"/>
              <w:u w:val="single"/>
              <w:lang w:bidi="ar-SA"/>
            </w:rPr>
          </w:rPrChange>
        </w:rPr>
      </w:pPr>
      <w:r w:rsidRPr="005C5EBF">
        <w:rPr>
          <w:rFonts w:asciiTheme="majorBidi" w:hAnsiTheme="majorBidi" w:cstheme="majorBidi"/>
          <w:b/>
          <w:bCs/>
          <w:sz w:val="24"/>
          <w:szCs w:val="24"/>
          <w:u w:val="single"/>
          <w:lang w:bidi="ar-SA"/>
          <w:rPrChange w:id="2311" w:author="John Peate" w:date="2023-09-22T07:11:00Z">
            <w:rPr>
              <w:rFonts w:ascii="Times New Roman" w:hAnsi="Times New Roman" w:cs="Times New Roman"/>
              <w:b/>
              <w:bCs/>
              <w:sz w:val="24"/>
              <w:szCs w:val="24"/>
              <w:u w:val="single"/>
              <w:lang w:bidi="ar-SA"/>
            </w:rPr>
          </w:rPrChange>
        </w:rPr>
        <w:t>II</w:t>
      </w:r>
      <w:r w:rsidR="00040C90" w:rsidRPr="005C5EBF">
        <w:rPr>
          <w:rFonts w:asciiTheme="majorBidi" w:hAnsiTheme="majorBidi" w:cstheme="majorBidi"/>
          <w:b/>
          <w:bCs/>
          <w:sz w:val="24"/>
          <w:szCs w:val="24"/>
          <w:u w:val="single"/>
          <w:lang w:bidi="ar-SA"/>
          <w:rPrChange w:id="2312" w:author="John Peate" w:date="2023-09-22T07:11:00Z">
            <w:rPr>
              <w:rFonts w:ascii="Times New Roman" w:hAnsi="Times New Roman" w:cs="Times New Roman"/>
              <w:b/>
              <w:bCs/>
              <w:sz w:val="24"/>
              <w:szCs w:val="24"/>
              <w:u w:val="single"/>
              <w:lang w:bidi="ar-SA"/>
            </w:rPr>
          </w:rPrChange>
        </w:rPr>
        <w:t>I</w:t>
      </w:r>
      <w:r w:rsidRPr="005C5EBF">
        <w:rPr>
          <w:rFonts w:asciiTheme="majorBidi" w:hAnsiTheme="majorBidi" w:cstheme="majorBidi"/>
          <w:b/>
          <w:bCs/>
          <w:sz w:val="24"/>
          <w:szCs w:val="24"/>
          <w:u w:val="single"/>
          <w:lang w:bidi="ar-SA"/>
          <w:rPrChange w:id="2313" w:author="John Peate" w:date="2023-09-22T07:11:00Z">
            <w:rPr>
              <w:rFonts w:ascii="Times New Roman" w:hAnsi="Times New Roman" w:cs="Times New Roman"/>
              <w:b/>
              <w:bCs/>
              <w:sz w:val="24"/>
              <w:szCs w:val="24"/>
              <w:u w:val="single"/>
              <w:lang w:bidi="ar-SA"/>
            </w:rPr>
          </w:rPrChange>
        </w:rPr>
        <w:t xml:space="preserve">. </w:t>
      </w:r>
      <w:r w:rsidR="00660A20" w:rsidRPr="005C5EBF">
        <w:rPr>
          <w:rFonts w:asciiTheme="majorBidi" w:hAnsiTheme="majorBidi" w:cstheme="majorBidi"/>
          <w:b/>
          <w:bCs/>
          <w:sz w:val="24"/>
          <w:szCs w:val="24"/>
          <w:u w:val="single"/>
          <w:lang w:bidi="ar-SA"/>
          <w:rPrChange w:id="2314" w:author="John Peate" w:date="2023-09-22T07:11:00Z">
            <w:rPr>
              <w:rFonts w:ascii="Times New Roman" w:hAnsi="Times New Roman" w:cs="Times New Roman"/>
              <w:b/>
              <w:bCs/>
              <w:sz w:val="24"/>
              <w:szCs w:val="24"/>
              <w:u w:val="single"/>
              <w:lang w:bidi="ar-SA"/>
            </w:rPr>
          </w:rPrChange>
        </w:rPr>
        <w:t>The sources</w:t>
      </w:r>
    </w:p>
    <w:p w14:paraId="7AF99E22" w14:textId="59F75EE6" w:rsidR="007D7908" w:rsidRPr="005C5EBF" w:rsidRDefault="007D7908" w:rsidP="005C5EBF">
      <w:pPr>
        <w:spacing w:line="360" w:lineRule="auto"/>
        <w:jc w:val="both"/>
        <w:rPr>
          <w:rFonts w:asciiTheme="majorBidi" w:hAnsiTheme="majorBidi" w:cstheme="majorBidi"/>
          <w:sz w:val="24"/>
          <w:szCs w:val="24"/>
          <w:lang w:bidi="ar-SA"/>
          <w:rPrChange w:id="2315" w:author="John Peate" w:date="2023-09-22T07:11:00Z">
            <w:rPr>
              <w:rFonts w:ascii="Times New Roman" w:hAnsi="Times New Roman" w:cs="Times New Roman"/>
              <w:sz w:val="24"/>
              <w:szCs w:val="24"/>
              <w:lang w:bidi="ar-SA"/>
            </w:rPr>
          </w:rPrChange>
        </w:rPr>
      </w:pPr>
      <w:r w:rsidRPr="005C5EBF">
        <w:rPr>
          <w:rFonts w:asciiTheme="majorBidi" w:hAnsiTheme="majorBidi" w:cstheme="majorBidi"/>
          <w:sz w:val="24"/>
          <w:szCs w:val="24"/>
          <w:lang w:bidi="ar-SA"/>
          <w:rPrChange w:id="2316" w:author="John Peate" w:date="2023-09-22T07:11:00Z">
            <w:rPr>
              <w:rFonts w:ascii="Times New Roman" w:hAnsi="Times New Roman" w:cs="Times New Roman"/>
              <w:sz w:val="24"/>
              <w:szCs w:val="24"/>
              <w:lang w:bidi="ar-SA"/>
            </w:rPr>
          </w:rPrChange>
        </w:rPr>
        <w:lastRenderedPageBreak/>
        <w:t xml:space="preserve">The nature </w:t>
      </w:r>
      <w:del w:id="2317" w:author="John Peate" w:date="2023-09-21T17:46:00Z">
        <w:r w:rsidRPr="005C5EBF" w:rsidDel="00A41114">
          <w:rPr>
            <w:rFonts w:asciiTheme="majorBidi" w:hAnsiTheme="majorBidi" w:cstheme="majorBidi"/>
            <w:sz w:val="24"/>
            <w:szCs w:val="24"/>
            <w:lang w:bidi="ar-SA"/>
            <w:rPrChange w:id="2318" w:author="John Peate" w:date="2023-09-22T07:11:00Z">
              <w:rPr>
                <w:rFonts w:ascii="Times New Roman" w:hAnsi="Times New Roman" w:cs="Times New Roman"/>
                <w:sz w:val="24"/>
                <w:szCs w:val="24"/>
                <w:lang w:bidi="ar-SA"/>
              </w:rPr>
            </w:rPrChange>
          </w:rPr>
          <w:delText xml:space="preserve">and characteristics </w:delText>
        </w:r>
      </w:del>
      <w:r w:rsidRPr="005C5EBF">
        <w:rPr>
          <w:rFonts w:asciiTheme="majorBidi" w:hAnsiTheme="majorBidi" w:cstheme="majorBidi"/>
          <w:sz w:val="24"/>
          <w:szCs w:val="24"/>
          <w:lang w:bidi="ar-SA"/>
          <w:rPrChange w:id="2319" w:author="John Peate" w:date="2023-09-22T07:11:00Z">
            <w:rPr>
              <w:rFonts w:ascii="Times New Roman" w:hAnsi="Times New Roman" w:cs="Times New Roman"/>
              <w:sz w:val="24"/>
              <w:szCs w:val="24"/>
              <w:lang w:bidi="ar-SA"/>
            </w:rPr>
          </w:rPrChange>
        </w:rPr>
        <w:t xml:space="preserve">of the sources </w:t>
      </w:r>
      <w:del w:id="2320" w:author="John Peate" w:date="2023-09-21T17:46:00Z">
        <w:r w:rsidRPr="005C5EBF" w:rsidDel="00A41114">
          <w:rPr>
            <w:rFonts w:asciiTheme="majorBidi" w:hAnsiTheme="majorBidi" w:cstheme="majorBidi"/>
            <w:sz w:val="24"/>
            <w:szCs w:val="24"/>
            <w:lang w:bidi="ar-SA"/>
            <w:rPrChange w:id="2321" w:author="John Peate" w:date="2023-09-22T07:11:00Z">
              <w:rPr>
                <w:rFonts w:ascii="Times New Roman" w:hAnsi="Times New Roman" w:cs="Times New Roman"/>
                <w:sz w:val="24"/>
                <w:szCs w:val="24"/>
                <w:lang w:bidi="ar-SA"/>
              </w:rPr>
            </w:rPrChange>
          </w:rPr>
          <w:delText>will be</w:delText>
        </w:r>
      </w:del>
      <w:ins w:id="2322" w:author="John Peate" w:date="2023-09-21T17:46:00Z">
        <w:r w:rsidR="00A41114" w:rsidRPr="005C5EBF">
          <w:rPr>
            <w:rFonts w:asciiTheme="majorBidi" w:hAnsiTheme="majorBidi" w:cstheme="majorBidi"/>
            <w:sz w:val="24"/>
            <w:szCs w:val="24"/>
            <w:lang w:bidi="ar-SA"/>
            <w:rPrChange w:id="2323" w:author="John Peate" w:date="2023-09-22T07:11:00Z">
              <w:rPr>
                <w:rFonts w:ascii="Times New Roman" w:hAnsi="Times New Roman" w:cs="Times New Roman"/>
                <w:sz w:val="24"/>
                <w:szCs w:val="24"/>
                <w:lang w:bidi="ar-SA"/>
              </w:rPr>
            </w:rPrChange>
          </w:rPr>
          <w:t>are</w:t>
        </w:r>
      </w:ins>
      <w:r w:rsidRPr="005C5EBF">
        <w:rPr>
          <w:rFonts w:asciiTheme="majorBidi" w:hAnsiTheme="majorBidi" w:cstheme="majorBidi"/>
          <w:sz w:val="24"/>
          <w:szCs w:val="24"/>
          <w:lang w:bidi="ar-SA"/>
          <w:rPrChange w:id="2324" w:author="John Peate" w:date="2023-09-22T07:11:00Z">
            <w:rPr>
              <w:rFonts w:ascii="Times New Roman" w:hAnsi="Times New Roman" w:cs="Times New Roman"/>
              <w:sz w:val="24"/>
              <w:szCs w:val="24"/>
              <w:lang w:bidi="ar-SA"/>
            </w:rPr>
          </w:rPrChange>
        </w:rPr>
        <w:t xml:space="preserve"> presented </w:t>
      </w:r>
      <w:del w:id="2325" w:author="John Peate" w:date="2023-09-21T17:47:00Z">
        <w:r w:rsidRPr="005C5EBF" w:rsidDel="00A41114">
          <w:rPr>
            <w:rFonts w:asciiTheme="majorBidi" w:hAnsiTheme="majorBidi" w:cstheme="majorBidi"/>
            <w:sz w:val="24"/>
            <w:szCs w:val="24"/>
            <w:lang w:bidi="ar-SA"/>
            <w:rPrChange w:id="2326" w:author="John Peate" w:date="2023-09-22T07:11:00Z">
              <w:rPr>
                <w:rFonts w:ascii="Times New Roman" w:hAnsi="Times New Roman" w:cs="Times New Roman"/>
                <w:sz w:val="24"/>
                <w:szCs w:val="24"/>
                <w:lang w:bidi="ar-SA"/>
              </w:rPr>
            </w:rPrChange>
          </w:rPr>
          <w:delText xml:space="preserve">only </w:delText>
        </w:r>
      </w:del>
      <w:r w:rsidRPr="005C5EBF">
        <w:rPr>
          <w:rFonts w:asciiTheme="majorBidi" w:hAnsiTheme="majorBidi" w:cstheme="majorBidi"/>
          <w:sz w:val="24"/>
          <w:szCs w:val="24"/>
          <w:lang w:bidi="ar-SA"/>
          <w:rPrChange w:id="2327" w:author="John Peate" w:date="2023-09-22T07:11:00Z">
            <w:rPr>
              <w:rFonts w:ascii="Times New Roman" w:hAnsi="Times New Roman" w:cs="Times New Roman"/>
              <w:sz w:val="24"/>
              <w:szCs w:val="24"/>
              <w:lang w:bidi="ar-SA"/>
            </w:rPr>
          </w:rPrChange>
        </w:rPr>
        <w:t xml:space="preserve">in </w:t>
      </w:r>
      <w:r w:rsidR="004B5A13" w:rsidRPr="005C5EBF">
        <w:rPr>
          <w:rFonts w:asciiTheme="majorBidi" w:hAnsiTheme="majorBidi" w:cstheme="majorBidi"/>
          <w:sz w:val="24"/>
          <w:szCs w:val="24"/>
          <w:lang w:bidi="ar-SA"/>
          <w:rPrChange w:id="2328" w:author="John Peate" w:date="2023-09-22T07:11:00Z">
            <w:rPr>
              <w:rFonts w:ascii="Times New Roman" w:hAnsi="Times New Roman" w:cs="Times New Roman"/>
              <w:sz w:val="24"/>
              <w:szCs w:val="24"/>
              <w:lang w:bidi="ar-SA"/>
            </w:rPr>
          </w:rPrChange>
        </w:rPr>
        <w:t xml:space="preserve">a </w:t>
      </w:r>
      <w:r w:rsidRPr="005C5EBF">
        <w:rPr>
          <w:rFonts w:asciiTheme="majorBidi" w:hAnsiTheme="majorBidi" w:cstheme="majorBidi"/>
          <w:sz w:val="24"/>
          <w:szCs w:val="24"/>
          <w:lang w:bidi="ar-SA"/>
          <w:rPrChange w:id="2329" w:author="John Peate" w:date="2023-09-22T07:11:00Z">
            <w:rPr>
              <w:rFonts w:ascii="Times New Roman" w:hAnsi="Times New Roman" w:cs="Times New Roman"/>
              <w:sz w:val="24"/>
              <w:szCs w:val="24"/>
              <w:lang w:bidi="ar-SA"/>
            </w:rPr>
          </w:rPrChange>
        </w:rPr>
        <w:t>brief</w:t>
      </w:r>
      <w:ins w:id="2330" w:author="John Peate" w:date="2023-09-21T17:47:00Z">
        <w:r w:rsidR="00A41114" w:rsidRPr="005C5EBF">
          <w:rPr>
            <w:rFonts w:asciiTheme="majorBidi" w:hAnsiTheme="majorBidi" w:cstheme="majorBidi"/>
            <w:sz w:val="24"/>
            <w:szCs w:val="24"/>
            <w:lang w:bidi="ar-SA"/>
            <w:rPrChange w:id="2331" w:author="John Peate" w:date="2023-09-22T07:11:00Z">
              <w:rPr>
                <w:rFonts w:ascii="Times New Roman" w:hAnsi="Times New Roman" w:cs="Times New Roman"/>
                <w:sz w:val="24"/>
                <w:szCs w:val="24"/>
                <w:lang w:bidi="ar-SA"/>
              </w:rPr>
            </w:rPrChange>
          </w:rPr>
          <w:t>,</w:t>
        </w:r>
      </w:ins>
      <w:r w:rsidRPr="005C5EBF">
        <w:rPr>
          <w:rFonts w:asciiTheme="majorBidi" w:hAnsiTheme="majorBidi" w:cstheme="majorBidi"/>
          <w:sz w:val="24"/>
          <w:szCs w:val="24"/>
          <w:lang w:bidi="ar-SA"/>
          <w:rPrChange w:id="2332" w:author="John Peate" w:date="2023-09-22T07:11:00Z">
            <w:rPr>
              <w:rFonts w:ascii="Times New Roman" w:hAnsi="Times New Roman" w:cs="Times New Roman"/>
              <w:sz w:val="24"/>
              <w:szCs w:val="24"/>
              <w:lang w:bidi="ar-SA"/>
            </w:rPr>
          </w:rPrChange>
        </w:rPr>
        <w:t xml:space="preserve"> </w:t>
      </w:r>
      <w:del w:id="2333" w:author="John Peate" w:date="2023-09-21T17:47:00Z">
        <w:r w:rsidRPr="005C5EBF" w:rsidDel="00A41114">
          <w:rPr>
            <w:rFonts w:asciiTheme="majorBidi" w:hAnsiTheme="majorBidi" w:cstheme="majorBidi"/>
            <w:sz w:val="24"/>
            <w:szCs w:val="24"/>
            <w:lang w:bidi="ar-SA"/>
            <w:rPrChange w:id="2334" w:author="John Peate" w:date="2023-09-22T07:11:00Z">
              <w:rPr>
                <w:rFonts w:ascii="Times New Roman" w:hAnsi="Times New Roman" w:cs="Times New Roman"/>
                <w:sz w:val="24"/>
                <w:szCs w:val="24"/>
                <w:lang w:bidi="ar-SA"/>
              </w:rPr>
            </w:rPrChange>
          </w:rPr>
          <w:delText xml:space="preserve">as an </w:delText>
        </w:r>
      </w:del>
      <w:r w:rsidRPr="005C5EBF">
        <w:rPr>
          <w:rFonts w:asciiTheme="majorBidi" w:hAnsiTheme="majorBidi" w:cstheme="majorBidi"/>
          <w:sz w:val="24"/>
          <w:szCs w:val="24"/>
          <w:lang w:bidi="ar-SA"/>
          <w:rPrChange w:id="2335" w:author="John Peate" w:date="2023-09-22T07:11:00Z">
            <w:rPr>
              <w:rFonts w:ascii="Times New Roman" w:hAnsi="Times New Roman" w:cs="Times New Roman"/>
              <w:sz w:val="24"/>
              <w:szCs w:val="24"/>
              <w:lang w:bidi="ar-SA"/>
            </w:rPr>
          </w:rPrChange>
        </w:rPr>
        <w:t>introduct</w:t>
      </w:r>
      <w:del w:id="2336" w:author="John Peate" w:date="2023-09-21T17:47:00Z">
        <w:r w:rsidRPr="005C5EBF" w:rsidDel="00A41114">
          <w:rPr>
            <w:rFonts w:asciiTheme="majorBidi" w:hAnsiTheme="majorBidi" w:cstheme="majorBidi"/>
            <w:sz w:val="24"/>
            <w:szCs w:val="24"/>
            <w:lang w:bidi="ar-SA"/>
            <w:rPrChange w:id="2337" w:author="John Peate" w:date="2023-09-22T07:11:00Z">
              <w:rPr>
                <w:rFonts w:ascii="Times New Roman" w:hAnsi="Times New Roman" w:cs="Times New Roman"/>
                <w:sz w:val="24"/>
                <w:szCs w:val="24"/>
                <w:lang w:bidi="ar-SA"/>
              </w:rPr>
            </w:rPrChange>
          </w:rPr>
          <w:delText>ion</w:delText>
        </w:r>
      </w:del>
      <w:ins w:id="2338" w:author="John Peate" w:date="2023-09-21T17:47:00Z">
        <w:r w:rsidR="00A41114" w:rsidRPr="005C5EBF">
          <w:rPr>
            <w:rFonts w:asciiTheme="majorBidi" w:hAnsiTheme="majorBidi" w:cstheme="majorBidi"/>
            <w:sz w:val="24"/>
            <w:szCs w:val="24"/>
            <w:lang w:bidi="ar-SA"/>
            <w:rPrChange w:id="2339" w:author="John Peate" w:date="2023-09-22T07:11:00Z">
              <w:rPr>
                <w:rFonts w:ascii="Times New Roman" w:hAnsi="Times New Roman" w:cs="Times New Roman"/>
                <w:sz w:val="24"/>
                <w:szCs w:val="24"/>
                <w:lang w:bidi="ar-SA"/>
              </w:rPr>
            </w:rPrChange>
          </w:rPr>
          <w:t>ory way here</w:t>
        </w:r>
      </w:ins>
      <w:r w:rsidRPr="005C5EBF">
        <w:rPr>
          <w:rFonts w:asciiTheme="majorBidi" w:hAnsiTheme="majorBidi" w:cstheme="majorBidi"/>
          <w:sz w:val="24"/>
          <w:szCs w:val="24"/>
          <w:lang w:bidi="ar-SA"/>
          <w:rPrChange w:id="2340" w:author="John Peate" w:date="2023-09-22T07:11:00Z">
            <w:rPr>
              <w:rFonts w:ascii="Times New Roman" w:hAnsi="Times New Roman" w:cs="Times New Roman"/>
              <w:sz w:val="24"/>
              <w:szCs w:val="24"/>
              <w:lang w:bidi="ar-SA"/>
            </w:rPr>
          </w:rPrChange>
        </w:rPr>
        <w:t xml:space="preserve"> </w:t>
      </w:r>
      <w:del w:id="2341" w:author="John Peate" w:date="2023-09-21T17:47:00Z">
        <w:r w:rsidRPr="005C5EBF" w:rsidDel="00A41114">
          <w:rPr>
            <w:rFonts w:asciiTheme="majorBidi" w:hAnsiTheme="majorBidi" w:cstheme="majorBidi"/>
            <w:sz w:val="24"/>
            <w:szCs w:val="24"/>
            <w:lang w:bidi="ar-SA"/>
            <w:rPrChange w:id="2342" w:author="John Peate" w:date="2023-09-22T07:11:00Z">
              <w:rPr>
                <w:rFonts w:ascii="Times New Roman" w:hAnsi="Times New Roman" w:cs="Times New Roman"/>
                <w:sz w:val="24"/>
                <w:szCs w:val="24"/>
                <w:lang w:bidi="ar-SA"/>
              </w:rPr>
            </w:rPrChange>
          </w:rPr>
          <w:delText xml:space="preserve">to </w:delText>
        </w:r>
      </w:del>
      <w:ins w:id="2343" w:author="John Peate" w:date="2023-09-21T17:47:00Z">
        <w:r w:rsidR="00A41114" w:rsidRPr="005C5EBF">
          <w:rPr>
            <w:rFonts w:asciiTheme="majorBidi" w:hAnsiTheme="majorBidi" w:cstheme="majorBidi"/>
            <w:sz w:val="24"/>
            <w:szCs w:val="24"/>
            <w:lang w:bidi="ar-SA"/>
            <w:rPrChange w:id="2344" w:author="John Peate" w:date="2023-09-22T07:11:00Z">
              <w:rPr>
                <w:rFonts w:ascii="Times New Roman" w:hAnsi="Times New Roman" w:cs="Times New Roman"/>
                <w:sz w:val="24"/>
                <w:szCs w:val="24"/>
                <w:lang w:bidi="ar-SA"/>
              </w:rPr>
            </w:rPrChange>
          </w:rPr>
          <w:t>for the purposes of</w:t>
        </w:r>
        <w:r w:rsidR="00A41114" w:rsidRPr="005C5EBF">
          <w:rPr>
            <w:rFonts w:asciiTheme="majorBidi" w:hAnsiTheme="majorBidi" w:cstheme="majorBidi"/>
            <w:sz w:val="24"/>
            <w:szCs w:val="24"/>
            <w:lang w:bidi="ar-SA"/>
            <w:rPrChange w:id="2345" w:author="John Peate" w:date="2023-09-22T07:11:00Z">
              <w:rPr>
                <w:rFonts w:ascii="Times New Roman" w:hAnsi="Times New Roman" w:cs="Times New Roman"/>
                <w:sz w:val="24"/>
                <w:szCs w:val="24"/>
                <w:lang w:bidi="ar-SA"/>
              </w:rPr>
            </w:rPrChange>
          </w:rPr>
          <w:t xml:space="preserve"> </w:t>
        </w:r>
      </w:ins>
      <w:del w:id="2346" w:author="John Peate" w:date="2023-09-21T17:47:00Z">
        <w:r w:rsidRPr="005C5EBF" w:rsidDel="00A41114">
          <w:rPr>
            <w:rFonts w:asciiTheme="majorBidi" w:hAnsiTheme="majorBidi" w:cstheme="majorBidi"/>
            <w:sz w:val="24"/>
            <w:szCs w:val="24"/>
            <w:lang w:bidi="ar-SA"/>
            <w:rPrChange w:id="2347" w:author="John Peate" w:date="2023-09-22T07:11:00Z">
              <w:rPr>
                <w:rFonts w:ascii="Times New Roman" w:hAnsi="Times New Roman" w:cs="Times New Roman"/>
                <w:sz w:val="24"/>
                <w:szCs w:val="24"/>
                <w:lang w:bidi="ar-SA"/>
              </w:rPr>
            </w:rPrChange>
          </w:rPr>
          <w:delText xml:space="preserve">the </w:delText>
        </w:r>
      </w:del>
      <w:r w:rsidR="00F151B6" w:rsidRPr="005C5EBF">
        <w:rPr>
          <w:rFonts w:asciiTheme="majorBidi" w:hAnsiTheme="majorBidi" w:cstheme="majorBidi"/>
          <w:sz w:val="24"/>
          <w:szCs w:val="24"/>
          <w:lang w:bidi="ar-SA"/>
          <w:rPrChange w:id="2348" w:author="John Peate" w:date="2023-09-22T07:11:00Z">
            <w:rPr>
              <w:rFonts w:ascii="Times New Roman" w:hAnsi="Times New Roman" w:cs="Times New Roman"/>
              <w:sz w:val="24"/>
              <w:szCs w:val="24"/>
              <w:lang w:bidi="ar-SA"/>
            </w:rPr>
          </w:rPrChange>
        </w:rPr>
        <w:t xml:space="preserve">analysis of </w:t>
      </w:r>
      <w:del w:id="2349" w:author="John Peate" w:date="2023-09-21T17:47:00Z">
        <w:r w:rsidR="00F151B6" w:rsidRPr="005C5EBF" w:rsidDel="00A41114">
          <w:rPr>
            <w:rFonts w:asciiTheme="majorBidi" w:hAnsiTheme="majorBidi" w:cstheme="majorBidi"/>
            <w:sz w:val="24"/>
            <w:szCs w:val="24"/>
            <w:lang w:bidi="ar-SA"/>
            <w:rPrChange w:id="2350" w:author="John Peate" w:date="2023-09-22T07:11:00Z">
              <w:rPr>
                <w:rFonts w:ascii="Times New Roman" w:hAnsi="Times New Roman" w:cs="Times New Roman"/>
                <w:sz w:val="24"/>
                <w:szCs w:val="24"/>
                <w:lang w:bidi="ar-SA"/>
              </w:rPr>
            </w:rPrChange>
          </w:rPr>
          <w:delText>the</w:delText>
        </w:r>
        <w:r w:rsidR="001111A0" w:rsidRPr="005C5EBF" w:rsidDel="00A41114">
          <w:rPr>
            <w:rFonts w:asciiTheme="majorBidi" w:hAnsiTheme="majorBidi" w:cstheme="majorBidi"/>
            <w:sz w:val="24"/>
            <w:szCs w:val="24"/>
            <w:lang w:bidi="ar-SA"/>
            <w:rPrChange w:id="2351" w:author="John Peate" w:date="2023-09-22T07:11:00Z">
              <w:rPr>
                <w:rFonts w:ascii="Times New Roman" w:hAnsi="Times New Roman" w:cs="Times New Roman"/>
                <w:sz w:val="24"/>
                <w:szCs w:val="24"/>
                <w:lang w:bidi="ar-SA"/>
              </w:rPr>
            </w:rPrChange>
          </w:rPr>
          <w:delText>ir</w:delText>
        </w:r>
        <w:r w:rsidR="00F151B6" w:rsidRPr="005C5EBF" w:rsidDel="00A41114">
          <w:rPr>
            <w:rFonts w:asciiTheme="majorBidi" w:hAnsiTheme="majorBidi" w:cstheme="majorBidi"/>
            <w:sz w:val="24"/>
            <w:szCs w:val="24"/>
            <w:lang w:bidi="ar-SA"/>
            <w:rPrChange w:id="2352" w:author="John Peate" w:date="2023-09-22T07:11:00Z">
              <w:rPr>
                <w:rFonts w:ascii="Times New Roman" w:hAnsi="Times New Roman" w:cs="Times New Roman"/>
                <w:sz w:val="24"/>
                <w:szCs w:val="24"/>
                <w:lang w:bidi="ar-SA"/>
              </w:rPr>
            </w:rPrChange>
          </w:rPr>
          <w:delText xml:space="preserve"> </w:delText>
        </w:r>
      </w:del>
      <w:r w:rsidR="00F151B6" w:rsidRPr="005C5EBF">
        <w:rPr>
          <w:rFonts w:asciiTheme="majorBidi" w:hAnsiTheme="majorBidi" w:cstheme="majorBidi"/>
          <w:sz w:val="24"/>
          <w:szCs w:val="24"/>
          <w:lang w:bidi="ar-SA"/>
          <w:rPrChange w:id="2353" w:author="John Peate" w:date="2023-09-22T07:11:00Z">
            <w:rPr>
              <w:rFonts w:ascii="Times New Roman" w:hAnsi="Times New Roman" w:cs="Times New Roman"/>
              <w:sz w:val="24"/>
              <w:szCs w:val="24"/>
              <w:lang w:bidi="ar-SA"/>
            </w:rPr>
          </w:rPrChange>
        </w:rPr>
        <w:t xml:space="preserve">descriptions of the </w:t>
      </w:r>
      <w:proofErr w:type="spellStart"/>
      <w:r w:rsidR="00292849" w:rsidRPr="005C5EBF">
        <w:rPr>
          <w:rFonts w:asciiTheme="majorBidi" w:hAnsiTheme="majorBidi" w:cstheme="majorBidi"/>
          <w:i/>
          <w:iCs/>
          <w:sz w:val="24"/>
          <w:szCs w:val="24"/>
          <w:lang w:bidi="ar-SA"/>
          <w:rPrChange w:id="2354" w:author="John Peate" w:date="2023-09-22T07:11:00Z">
            <w:rPr>
              <w:rFonts w:ascii="Times New Roman" w:hAnsi="Times New Roman" w:cs="Times New Roman"/>
              <w:i/>
              <w:iCs/>
              <w:sz w:val="24"/>
              <w:szCs w:val="24"/>
              <w:lang w:bidi="ar-SA"/>
            </w:rPr>
          </w:rPrChange>
        </w:rPr>
        <w:t>ghilmān</w:t>
      </w:r>
      <w:ins w:id="2355" w:author="John Peate" w:date="2023-09-21T17:46:00Z">
        <w:r w:rsidR="00A41114" w:rsidRPr="005C5EBF">
          <w:rPr>
            <w:rFonts w:asciiTheme="majorBidi" w:hAnsiTheme="majorBidi" w:cstheme="majorBidi"/>
            <w:sz w:val="24"/>
            <w:szCs w:val="24"/>
            <w:lang w:bidi="ar-SA"/>
            <w:rPrChange w:id="2356" w:author="John Peate" w:date="2023-09-22T07:11:00Z">
              <w:rPr>
                <w:rFonts w:ascii="Times New Roman" w:hAnsi="Times New Roman" w:cs="Times New Roman"/>
                <w:i/>
                <w:iCs/>
                <w:sz w:val="24"/>
                <w:szCs w:val="24"/>
                <w:lang w:bidi="ar-SA"/>
              </w:rPr>
            </w:rPrChange>
          </w:rPr>
          <w:t>’</w:t>
        </w:r>
      </w:ins>
      <w:del w:id="2357" w:author="John Peate" w:date="2023-09-21T17:46:00Z">
        <w:r w:rsidR="00F151B6" w:rsidRPr="005C5EBF" w:rsidDel="00A41114">
          <w:rPr>
            <w:rFonts w:asciiTheme="majorBidi" w:hAnsiTheme="majorBidi" w:cstheme="majorBidi"/>
            <w:sz w:val="24"/>
            <w:szCs w:val="24"/>
            <w:lang w:bidi="ar-SA"/>
            <w:rPrChange w:id="2358" w:author="John Peate" w:date="2023-09-22T07:11:00Z">
              <w:rPr>
                <w:rFonts w:ascii="Times New Roman" w:hAnsi="Times New Roman" w:cs="Times New Roman"/>
                <w:i/>
                <w:iCs/>
                <w:sz w:val="24"/>
                <w:szCs w:val="24"/>
                <w:lang w:bidi="ar-SA"/>
              </w:rPr>
            </w:rPrChange>
          </w:rPr>
          <w:delText>'</w:delText>
        </w:r>
      </w:del>
      <w:r w:rsidR="00F151B6" w:rsidRPr="005C5EBF">
        <w:rPr>
          <w:rFonts w:asciiTheme="majorBidi" w:hAnsiTheme="majorBidi" w:cstheme="majorBidi"/>
          <w:sz w:val="24"/>
          <w:szCs w:val="24"/>
          <w:lang w:bidi="ar-SA"/>
          <w:rPrChange w:id="2359" w:author="John Peate" w:date="2023-09-22T07:11:00Z">
            <w:rPr>
              <w:rFonts w:ascii="Times New Roman" w:hAnsi="Times New Roman" w:cs="Times New Roman"/>
              <w:i/>
              <w:iCs/>
              <w:sz w:val="24"/>
              <w:szCs w:val="24"/>
              <w:lang w:bidi="ar-SA"/>
            </w:rPr>
          </w:rPrChange>
        </w:rPr>
        <w:t>s</w:t>
      </w:r>
      <w:proofErr w:type="spellEnd"/>
      <w:r w:rsidR="00F151B6" w:rsidRPr="005C5EBF">
        <w:rPr>
          <w:rFonts w:asciiTheme="majorBidi" w:hAnsiTheme="majorBidi" w:cstheme="majorBidi"/>
          <w:sz w:val="24"/>
          <w:szCs w:val="24"/>
          <w:lang w:bidi="ar-SA"/>
          <w:rPrChange w:id="2360" w:author="John Peate" w:date="2023-09-22T07:11:00Z">
            <w:rPr>
              <w:rFonts w:ascii="Times New Roman" w:hAnsi="Times New Roman" w:cs="Times New Roman"/>
              <w:sz w:val="24"/>
              <w:szCs w:val="24"/>
              <w:lang w:bidi="ar-SA"/>
            </w:rPr>
          </w:rPrChange>
        </w:rPr>
        <w:t xml:space="preserve"> personal </w:t>
      </w:r>
      <w:del w:id="2361" w:author="John Peate" w:date="2023-09-21T17:46:00Z">
        <w:r w:rsidR="00F151B6" w:rsidRPr="005C5EBF" w:rsidDel="00A41114">
          <w:rPr>
            <w:rFonts w:asciiTheme="majorBidi" w:hAnsiTheme="majorBidi" w:cstheme="majorBidi"/>
            <w:sz w:val="24"/>
            <w:szCs w:val="24"/>
            <w:lang w:bidi="ar-SA"/>
            <w:rPrChange w:id="2362" w:author="John Peate" w:date="2023-09-22T07:11:00Z">
              <w:rPr>
                <w:rFonts w:ascii="Times New Roman" w:hAnsi="Times New Roman" w:cs="Times New Roman"/>
                <w:sz w:val="24"/>
                <w:szCs w:val="24"/>
                <w:lang w:bidi="ar-SA"/>
              </w:rPr>
            </w:rPrChange>
          </w:rPr>
          <w:delText>performance</w:delText>
        </w:r>
      </w:del>
      <w:ins w:id="2363" w:author="John Peate" w:date="2023-09-21T17:46:00Z">
        <w:r w:rsidR="00A41114" w:rsidRPr="005C5EBF">
          <w:rPr>
            <w:rFonts w:asciiTheme="majorBidi" w:hAnsiTheme="majorBidi" w:cstheme="majorBidi"/>
            <w:sz w:val="24"/>
            <w:szCs w:val="24"/>
            <w:lang w:bidi="ar-SA"/>
            <w:rPrChange w:id="2364" w:author="John Peate" w:date="2023-09-22T07:11:00Z">
              <w:rPr>
                <w:rFonts w:ascii="Times New Roman" w:hAnsi="Times New Roman" w:cs="Times New Roman"/>
                <w:sz w:val="24"/>
                <w:szCs w:val="24"/>
                <w:lang w:bidi="ar-SA"/>
              </w:rPr>
            </w:rPrChange>
          </w:rPr>
          <w:t>conduct</w:t>
        </w:r>
      </w:ins>
      <w:r w:rsidR="00B53826" w:rsidRPr="005C5EBF">
        <w:rPr>
          <w:rFonts w:asciiTheme="majorBidi" w:hAnsiTheme="majorBidi" w:cstheme="majorBidi"/>
          <w:sz w:val="24"/>
          <w:szCs w:val="24"/>
          <w:lang w:bidi="ar-SA"/>
          <w:rPrChange w:id="2365" w:author="John Peate" w:date="2023-09-22T07:11:00Z">
            <w:rPr>
              <w:rFonts w:ascii="Times New Roman" w:hAnsi="Times New Roman" w:cs="Times New Roman"/>
              <w:sz w:val="24"/>
              <w:szCs w:val="24"/>
              <w:lang w:bidi="ar-SA"/>
            </w:rPr>
          </w:rPrChange>
        </w:rPr>
        <w:t>.</w:t>
      </w:r>
    </w:p>
    <w:p w14:paraId="52713AE9" w14:textId="4E5B6A0C" w:rsidR="007F6ABC" w:rsidRPr="005C5EBF" w:rsidRDefault="00A41114" w:rsidP="005C5EBF">
      <w:pPr>
        <w:pStyle w:val="ListParagraph"/>
        <w:numPr>
          <w:ilvl w:val="0"/>
          <w:numId w:val="19"/>
        </w:numPr>
        <w:spacing w:line="360" w:lineRule="auto"/>
        <w:jc w:val="both"/>
        <w:rPr>
          <w:rFonts w:asciiTheme="majorBidi" w:hAnsiTheme="majorBidi" w:cstheme="majorBidi"/>
          <w:sz w:val="24"/>
          <w:szCs w:val="24"/>
          <w:u w:val="single"/>
          <w:lang w:bidi="ar-SA"/>
          <w:rPrChange w:id="2366" w:author="John Peate" w:date="2023-09-22T07:11:00Z">
            <w:rPr>
              <w:rFonts w:ascii="Times New Roman" w:hAnsi="Times New Roman" w:cs="Times New Roman"/>
              <w:sz w:val="24"/>
              <w:szCs w:val="24"/>
              <w:u w:val="single"/>
              <w:lang w:bidi="ar-SA"/>
            </w:rPr>
          </w:rPrChange>
        </w:rPr>
      </w:pPr>
      <w:ins w:id="2367" w:author="John Peate" w:date="2023-09-21T17:47:00Z">
        <w:r w:rsidRPr="005C5EBF">
          <w:rPr>
            <w:rFonts w:asciiTheme="majorBidi" w:hAnsiTheme="majorBidi" w:cstheme="majorBidi"/>
            <w:sz w:val="24"/>
            <w:szCs w:val="24"/>
            <w:u w:val="single"/>
            <w:lang w:bidi="ar-SA"/>
            <w:rPrChange w:id="2368" w:author="John Peate" w:date="2023-09-22T07:11:00Z">
              <w:rPr>
                <w:rFonts w:ascii="Times New Roman" w:hAnsi="Times New Roman" w:cs="Times New Roman"/>
                <w:sz w:val="24"/>
                <w:szCs w:val="24"/>
                <w:u w:val="single"/>
                <w:lang w:bidi="ar-SA"/>
              </w:rPr>
            </w:rPrChange>
          </w:rPr>
          <w:t xml:space="preserve">The </w:t>
        </w:r>
      </w:ins>
      <w:r w:rsidR="00BD59CF" w:rsidRPr="005C5EBF">
        <w:rPr>
          <w:rFonts w:asciiTheme="majorBidi" w:hAnsiTheme="majorBidi" w:cstheme="majorBidi"/>
          <w:sz w:val="24"/>
          <w:szCs w:val="24"/>
          <w:u w:val="single"/>
          <w:lang w:bidi="ar-SA"/>
          <w:rPrChange w:id="2369" w:author="John Peate" w:date="2023-09-22T07:11:00Z">
            <w:rPr>
              <w:rFonts w:ascii="Times New Roman" w:hAnsi="Times New Roman" w:cs="Times New Roman"/>
              <w:sz w:val="24"/>
              <w:szCs w:val="24"/>
              <w:u w:val="single"/>
              <w:lang w:bidi="ar-SA"/>
            </w:rPr>
          </w:rPrChange>
        </w:rPr>
        <w:t>Qur’ān</w:t>
      </w:r>
      <w:r w:rsidR="007F6ABC" w:rsidRPr="005C5EBF">
        <w:rPr>
          <w:rFonts w:asciiTheme="majorBidi" w:hAnsiTheme="majorBidi" w:cstheme="majorBidi"/>
          <w:sz w:val="24"/>
          <w:szCs w:val="24"/>
          <w:u w:val="single"/>
          <w:lang w:bidi="ar-SA"/>
          <w:rPrChange w:id="2370" w:author="John Peate" w:date="2023-09-22T07:11:00Z">
            <w:rPr>
              <w:rFonts w:ascii="Times New Roman" w:hAnsi="Times New Roman" w:cs="Times New Roman"/>
              <w:sz w:val="24"/>
              <w:szCs w:val="24"/>
              <w:u w:val="single"/>
              <w:lang w:bidi="ar-SA"/>
            </w:rPr>
          </w:rPrChange>
        </w:rPr>
        <w:t xml:space="preserve"> and commentaries</w:t>
      </w:r>
    </w:p>
    <w:p w14:paraId="60FDD799" w14:textId="54885907" w:rsidR="00F151B6" w:rsidRPr="005C5EBF" w:rsidRDefault="00F151B6" w:rsidP="005C5EBF">
      <w:pPr>
        <w:spacing w:line="360" w:lineRule="auto"/>
        <w:jc w:val="both"/>
        <w:rPr>
          <w:rFonts w:asciiTheme="majorBidi" w:hAnsiTheme="majorBidi" w:cstheme="majorBidi"/>
          <w:sz w:val="24"/>
          <w:szCs w:val="24"/>
          <w:rtl/>
          <w:rPrChange w:id="2371" w:author="John Peate" w:date="2023-09-22T07:11:00Z">
            <w:rPr>
              <w:rFonts w:ascii="Times New Roman" w:hAnsi="Times New Roman" w:cs="Times New Roman"/>
              <w:sz w:val="24"/>
              <w:szCs w:val="24"/>
              <w:rtl/>
            </w:rPr>
          </w:rPrChange>
        </w:rPr>
      </w:pPr>
      <w:commentRangeStart w:id="2372"/>
      <w:r w:rsidRPr="005C5EBF">
        <w:rPr>
          <w:rFonts w:asciiTheme="majorBidi" w:hAnsiTheme="majorBidi" w:cstheme="majorBidi"/>
          <w:sz w:val="24"/>
          <w:szCs w:val="24"/>
          <w:rPrChange w:id="2373" w:author="John Peate" w:date="2023-09-22T07:11:00Z">
            <w:rPr>
              <w:rFonts w:ascii="Times New Roman" w:hAnsi="Times New Roman" w:cs="Times New Roman"/>
              <w:sz w:val="24"/>
              <w:szCs w:val="24"/>
            </w:rPr>
          </w:rPrChange>
        </w:rPr>
        <w:t>The historic basis</w:t>
      </w:r>
      <w:r w:rsidRPr="005C5EBF">
        <w:rPr>
          <w:rFonts w:asciiTheme="majorBidi" w:hAnsiTheme="majorBidi" w:cstheme="majorBidi"/>
          <w:sz w:val="24"/>
          <w:szCs w:val="24"/>
          <w:rtl/>
          <w:rPrChange w:id="2374" w:author="John Peate" w:date="2023-09-22T07:11:00Z">
            <w:rPr>
              <w:rFonts w:ascii="Times New Roman" w:hAnsi="Times New Roman" w:cs="Times New Roman"/>
              <w:sz w:val="24"/>
              <w:szCs w:val="24"/>
              <w:rtl/>
            </w:rPr>
          </w:rPrChange>
        </w:rPr>
        <w:t xml:space="preserve"> </w:t>
      </w:r>
      <w:r w:rsidRPr="005C5EBF">
        <w:rPr>
          <w:rFonts w:asciiTheme="majorBidi" w:hAnsiTheme="majorBidi" w:cstheme="majorBidi"/>
          <w:sz w:val="24"/>
          <w:szCs w:val="24"/>
          <w:rPrChange w:id="2375" w:author="John Peate" w:date="2023-09-22T07:11:00Z">
            <w:rPr>
              <w:rFonts w:ascii="Times New Roman" w:hAnsi="Times New Roman" w:cs="Times New Roman"/>
              <w:sz w:val="24"/>
              <w:szCs w:val="24"/>
            </w:rPr>
          </w:rPrChange>
        </w:rPr>
        <w:t>of the Qur’ān is the social-religious reality of the seventh century in the Arabian Peninsula</w:t>
      </w:r>
      <w:r w:rsidR="00CF73A7" w:rsidRPr="005C5EBF">
        <w:rPr>
          <w:rFonts w:asciiTheme="majorBidi" w:hAnsiTheme="majorBidi" w:cstheme="majorBidi"/>
          <w:sz w:val="24"/>
          <w:szCs w:val="24"/>
          <w:rPrChange w:id="2376" w:author="John Peate" w:date="2023-09-22T07:11:00Z">
            <w:rPr>
              <w:rFonts w:ascii="Times New Roman" w:hAnsi="Times New Roman" w:cs="Times New Roman"/>
              <w:sz w:val="24"/>
              <w:szCs w:val="24"/>
            </w:rPr>
          </w:rPrChange>
        </w:rPr>
        <w:t>.</w:t>
      </w:r>
      <w:r w:rsidRPr="005C5EBF">
        <w:rPr>
          <w:rFonts w:asciiTheme="majorBidi" w:hAnsiTheme="majorBidi" w:cstheme="majorBidi"/>
          <w:sz w:val="24"/>
          <w:szCs w:val="24"/>
          <w:rPrChange w:id="2377" w:author="John Peate" w:date="2023-09-22T07:11:00Z">
            <w:rPr>
              <w:rFonts w:ascii="Times New Roman" w:hAnsi="Times New Roman" w:cs="Times New Roman"/>
              <w:sz w:val="24"/>
              <w:szCs w:val="24"/>
            </w:rPr>
          </w:rPrChange>
        </w:rPr>
        <w:t xml:space="preserve"> </w:t>
      </w:r>
      <w:r w:rsidR="006F3A8B" w:rsidRPr="005C5EBF">
        <w:rPr>
          <w:rStyle w:val="cf01"/>
          <w:rFonts w:asciiTheme="majorBidi" w:hAnsiTheme="majorBidi" w:cstheme="majorBidi"/>
          <w:sz w:val="24"/>
          <w:szCs w:val="24"/>
          <w:rPrChange w:id="2378" w:author="John Peate" w:date="2023-09-22T07:11:00Z">
            <w:rPr>
              <w:rStyle w:val="cf01"/>
              <w:rFonts w:ascii="Times New Roman" w:hAnsi="Times New Roman" w:cs="Times New Roman"/>
              <w:sz w:val="24"/>
              <w:szCs w:val="24"/>
            </w:rPr>
          </w:rPrChange>
        </w:rPr>
        <w:t xml:space="preserve">While the </w:t>
      </w:r>
      <w:del w:id="2379" w:author="John Peate" w:date="2023-09-21T17:48:00Z">
        <w:r w:rsidR="006F3A8B" w:rsidRPr="005C5EBF" w:rsidDel="00A41114">
          <w:rPr>
            <w:rStyle w:val="cf01"/>
            <w:rFonts w:asciiTheme="majorBidi" w:hAnsiTheme="majorBidi" w:cstheme="majorBidi"/>
            <w:sz w:val="24"/>
            <w:szCs w:val="24"/>
            <w:rPrChange w:id="2380" w:author="John Peate" w:date="2023-09-22T07:11:00Z">
              <w:rPr>
                <w:rStyle w:val="cf01"/>
                <w:rFonts w:ascii="Times New Roman" w:hAnsi="Times New Roman" w:cs="Times New Roman"/>
                <w:sz w:val="24"/>
                <w:szCs w:val="24"/>
              </w:rPr>
            </w:rPrChange>
          </w:rPr>
          <w:delText>Quran</w:delText>
        </w:r>
      </w:del>
      <w:ins w:id="2381" w:author="John Peate" w:date="2023-09-21T17:48:00Z">
        <w:r w:rsidR="00A41114" w:rsidRPr="005C5EBF">
          <w:rPr>
            <w:rStyle w:val="cf01"/>
            <w:rFonts w:asciiTheme="majorBidi" w:hAnsiTheme="majorBidi" w:cstheme="majorBidi"/>
            <w:sz w:val="24"/>
            <w:szCs w:val="24"/>
            <w:rPrChange w:id="2382" w:author="John Peate" w:date="2023-09-22T07:11:00Z">
              <w:rPr>
                <w:rStyle w:val="cf01"/>
                <w:rFonts w:ascii="Times New Roman" w:hAnsi="Times New Roman" w:cs="Times New Roman"/>
                <w:sz w:val="24"/>
                <w:szCs w:val="24"/>
              </w:rPr>
            </w:rPrChange>
          </w:rPr>
          <w:t>Qur’ān</w:t>
        </w:r>
      </w:ins>
      <w:ins w:id="2383" w:author="John Peate" w:date="2023-09-21T17:38:00Z">
        <w:r w:rsidR="00A57FE2" w:rsidRPr="005C5EBF">
          <w:rPr>
            <w:rStyle w:val="cf01"/>
            <w:rFonts w:asciiTheme="majorBidi" w:hAnsiTheme="majorBidi" w:cstheme="majorBidi"/>
            <w:sz w:val="24"/>
            <w:szCs w:val="24"/>
            <w:rPrChange w:id="2384" w:author="John Peate" w:date="2023-09-22T07:11:00Z">
              <w:rPr>
                <w:rStyle w:val="cf01"/>
                <w:rFonts w:ascii="Times New Roman" w:hAnsi="Times New Roman" w:cs="Times New Roman"/>
                <w:sz w:val="24"/>
                <w:szCs w:val="24"/>
              </w:rPr>
            </w:rPrChange>
          </w:rPr>
          <w:t>’</w:t>
        </w:r>
      </w:ins>
      <w:del w:id="2385" w:author="John Peate" w:date="2023-09-21T17:38:00Z">
        <w:r w:rsidR="006F3A8B" w:rsidRPr="005C5EBF" w:rsidDel="00A57FE2">
          <w:rPr>
            <w:rStyle w:val="cf01"/>
            <w:rFonts w:asciiTheme="majorBidi" w:hAnsiTheme="majorBidi" w:cstheme="majorBidi"/>
            <w:sz w:val="24"/>
            <w:szCs w:val="24"/>
            <w:rPrChange w:id="2386" w:author="John Peate" w:date="2023-09-22T07:11:00Z">
              <w:rPr>
                <w:rStyle w:val="cf01"/>
                <w:rFonts w:ascii="Times New Roman" w:hAnsi="Times New Roman" w:cs="Times New Roman"/>
                <w:sz w:val="24"/>
                <w:szCs w:val="24"/>
              </w:rPr>
            </w:rPrChange>
          </w:rPr>
          <w:delText>'</w:delText>
        </w:r>
      </w:del>
      <w:r w:rsidR="006F3A8B" w:rsidRPr="005C5EBF">
        <w:rPr>
          <w:rStyle w:val="cf01"/>
          <w:rFonts w:asciiTheme="majorBidi" w:hAnsiTheme="majorBidi" w:cstheme="majorBidi"/>
          <w:sz w:val="24"/>
          <w:szCs w:val="24"/>
          <w:rPrChange w:id="2387" w:author="John Peate" w:date="2023-09-22T07:11:00Z">
            <w:rPr>
              <w:rStyle w:val="cf01"/>
              <w:rFonts w:ascii="Times New Roman" w:hAnsi="Times New Roman" w:cs="Times New Roman"/>
              <w:sz w:val="24"/>
              <w:szCs w:val="24"/>
            </w:rPr>
          </w:rPrChange>
        </w:rPr>
        <w:t>s aim is to reshape the life of the inhabitants of the Arabian Peninsula</w:t>
      </w:r>
      <w:r w:rsidR="00CF73A7" w:rsidRPr="005C5EBF">
        <w:rPr>
          <w:rStyle w:val="cf01"/>
          <w:rFonts w:asciiTheme="majorBidi" w:hAnsiTheme="majorBidi" w:cstheme="majorBidi"/>
          <w:sz w:val="24"/>
          <w:szCs w:val="24"/>
          <w:rPrChange w:id="2388" w:author="John Peate" w:date="2023-09-22T07:11:00Z">
            <w:rPr>
              <w:rStyle w:val="cf01"/>
              <w:rFonts w:ascii="Times New Roman" w:hAnsi="Times New Roman" w:cs="Times New Roman"/>
              <w:sz w:val="24"/>
              <w:szCs w:val="24"/>
            </w:rPr>
          </w:rPrChange>
        </w:rPr>
        <w:t>,</w:t>
      </w:r>
      <w:r w:rsidR="006F3A8B" w:rsidRPr="005C5EBF">
        <w:rPr>
          <w:rStyle w:val="cf01"/>
          <w:rFonts w:asciiTheme="majorBidi" w:hAnsiTheme="majorBidi" w:cstheme="majorBidi"/>
          <w:sz w:val="24"/>
          <w:szCs w:val="24"/>
          <w:rPrChange w:id="2389" w:author="John Peate" w:date="2023-09-22T07:11:00Z">
            <w:rPr>
              <w:rStyle w:val="cf01"/>
              <w:rFonts w:ascii="Times New Roman" w:hAnsi="Times New Roman" w:cs="Times New Roman"/>
              <w:sz w:val="24"/>
              <w:szCs w:val="24"/>
            </w:rPr>
          </w:rPrChange>
        </w:rPr>
        <w:t xml:space="preserve"> it is still based on and reflects the seventh century </w:t>
      </w:r>
      <w:del w:id="2390" w:author="John Peate" w:date="2023-09-21T17:49:00Z">
        <w:r w:rsidR="006F3A8B" w:rsidRPr="005C5EBF" w:rsidDel="00A41114">
          <w:rPr>
            <w:rStyle w:val="cf01"/>
            <w:rFonts w:asciiTheme="majorBidi" w:hAnsiTheme="majorBidi" w:cstheme="majorBidi"/>
            <w:sz w:val="24"/>
            <w:szCs w:val="24"/>
            <w:rPrChange w:id="2391" w:author="John Peate" w:date="2023-09-22T07:11:00Z">
              <w:rPr>
                <w:rStyle w:val="cf01"/>
                <w:rFonts w:ascii="Times New Roman" w:hAnsi="Times New Roman" w:cs="Times New Roman"/>
                <w:sz w:val="24"/>
                <w:szCs w:val="24"/>
              </w:rPr>
            </w:rPrChange>
          </w:rPr>
          <w:delText>social</w:delText>
        </w:r>
      </w:del>
      <w:ins w:id="2392" w:author="John Peate" w:date="2023-09-21T17:49:00Z">
        <w:r w:rsidR="00A41114" w:rsidRPr="005C5EBF">
          <w:rPr>
            <w:rStyle w:val="cf01"/>
            <w:rFonts w:asciiTheme="majorBidi" w:hAnsiTheme="majorBidi" w:cstheme="majorBidi"/>
            <w:sz w:val="24"/>
            <w:szCs w:val="24"/>
            <w:rPrChange w:id="2393" w:author="John Peate" w:date="2023-09-22T07:11:00Z">
              <w:rPr>
                <w:rStyle w:val="cf01"/>
                <w:rFonts w:ascii="Times New Roman" w:hAnsi="Times New Roman" w:cs="Times New Roman"/>
                <w:sz w:val="24"/>
                <w:szCs w:val="24"/>
              </w:rPr>
            </w:rPrChange>
          </w:rPr>
          <w:t>soci</w:t>
        </w:r>
        <w:r w:rsidR="00A41114" w:rsidRPr="005C5EBF">
          <w:rPr>
            <w:rStyle w:val="cf01"/>
            <w:rFonts w:asciiTheme="majorBidi" w:hAnsiTheme="majorBidi" w:cstheme="majorBidi"/>
            <w:sz w:val="24"/>
            <w:szCs w:val="24"/>
            <w:rPrChange w:id="2394" w:author="John Peate" w:date="2023-09-22T07:11:00Z">
              <w:rPr>
                <w:rStyle w:val="cf01"/>
                <w:rFonts w:ascii="Times New Roman" w:hAnsi="Times New Roman" w:cs="Times New Roman"/>
                <w:sz w:val="24"/>
                <w:szCs w:val="24"/>
              </w:rPr>
            </w:rPrChange>
          </w:rPr>
          <w:t>o</w:t>
        </w:r>
      </w:ins>
      <w:r w:rsidR="006F3A8B" w:rsidRPr="005C5EBF">
        <w:rPr>
          <w:rStyle w:val="cf01"/>
          <w:rFonts w:asciiTheme="majorBidi" w:hAnsiTheme="majorBidi" w:cstheme="majorBidi"/>
          <w:sz w:val="24"/>
          <w:szCs w:val="24"/>
          <w:rPrChange w:id="2395" w:author="John Peate" w:date="2023-09-22T07:11:00Z">
            <w:rPr>
              <w:rStyle w:val="cf01"/>
              <w:rFonts w:ascii="Times New Roman" w:hAnsi="Times New Roman" w:cs="Times New Roman"/>
              <w:sz w:val="24"/>
              <w:szCs w:val="24"/>
            </w:rPr>
          </w:rPrChange>
        </w:rPr>
        <w:t>-religious reality</w:t>
      </w:r>
      <w:r w:rsidR="006F3A8B" w:rsidRPr="005C5EBF">
        <w:rPr>
          <w:rStyle w:val="cf11"/>
          <w:rFonts w:asciiTheme="majorBidi" w:hAnsiTheme="majorBidi" w:cstheme="majorBidi"/>
          <w:sz w:val="24"/>
          <w:szCs w:val="24"/>
          <w:rPrChange w:id="2396" w:author="John Peate" w:date="2023-09-22T07:11:00Z">
            <w:rPr>
              <w:rStyle w:val="cf11"/>
              <w:rFonts w:ascii="Times New Roman" w:hAnsi="Times New Roman" w:cs="Times New Roman"/>
              <w:sz w:val="24"/>
              <w:szCs w:val="24"/>
            </w:rPr>
          </w:rPrChange>
        </w:rPr>
        <w:t xml:space="preserve"> </w:t>
      </w:r>
      <w:r w:rsidR="006F3A8B" w:rsidRPr="005C5EBF">
        <w:rPr>
          <w:rStyle w:val="cf01"/>
          <w:rFonts w:asciiTheme="majorBidi" w:hAnsiTheme="majorBidi" w:cstheme="majorBidi"/>
          <w:sz w:val="24"/>
          <w:szCs w:val="24"/>
          <w:rPrChange w:id="2397" w:author="John Peate" w:date="2023-09-22T07:11:00Z">
            <w:rPr>
              <w:rStyle w:val="cf01"/>
              <w:rFonts w:ascii="Times New Roman" w:hAnsi="Times New Roman" w:cs="Times New Roman"/>
              <w:sz w:val="24"/>
              <w:szCs w:val="24"/>
            </w:rPr>
          </w:rPrChange>
        </w:rPr>
        <w:t>there</w:t>
      </w:r>
      <w:r w:rsidR="006F3A8B" w:rsidRPr="005C5EBF">
        <w:rPr>
          <w:rFonts w:asciiTheme="majorBidi" w:hAnsiTheme="majorBidi" w:cstheme="majorBidi"/>
          <w:sz w:val="24"/>
          <w:szCs w:val="24"/>
          <w:rPrChange w:id="2398" w:author="John Peate" w:date="2023-09-22T07:11:00Z">
            <w:rPr>
              <w:rFonts w:ascii="Times New Roman" w:hAnsi="Times New Roman" w:cs="Times New Roman"/>
              <w:sz w:val="24"/>
              <w:szCs w:val="24"/>
            </w:rPr>
          </w:rPrChange>
        </w:rPr>
        <w:t xml:space="preserve">. </w:t>
      </w:r>
      <w:del w:id="2399" w:author="John Peate" w:date="2023-09-21T17:49:00Z">
        <w:r w:rsidR="00C91855" w:rsidRPr="005C5EBF" w:rsidDel="00A41114">
          <w:rPr>
            <w:rFonts w:asciiTheme="majorBidi" w:hAnsiTheme="majorBidi" w:cstheme="majorBidi"/>
            <w:sz w:val="24"/>
            <w:szCs w:val="24"/>
            <w:rPrChange w:id="2400" w:author="John Peate" w:date="2023-09-22T07:11:00Z">
              <w:rPr>
                <w:rFonts w:ascii="Times New Roman" w:hAnsi="Times New Roman" w:cs="Times New Roman"/>
                <w:sz w:val="24"/>
                <w:szCs w:val="24"/>
              </w:rPr>
            </w:rPrChange>
          </w:rPr>
          <w:delText>But</w:delText>
        </w:r>
      </w:del>
      <w:ins w:id="2401" w:author="John Peate" w:date="2023-09-21T17:49:00Z">
        <w:r w:rsidR="00A41114" w:rsidRPr="005C5EBF">
          <w:rPr>
            <w:rFonts w:asciiTheme="majorBidi" w:hAnsiTheme="majorBidi" w:cstheme="majorBidi"/>
            <w:sz w:val="24"/>
            <w:szCs w:val="24"/>
            <w:rPrChange w:id="2402" w:author="John Peate" w:date="2023-09-22T07:11:00Z">
              <w:rPr>
                <w:rFonts w:ascii="Times New Roman" w:hAnsi="Times New Roman" w:cs="Times New Roman"/>
                <w:sz w:val="24"/>
                <w:szCs w:val="24"/>
              </w:rPr>
            </w:rPrChange>
          </w:rPr>
          <w:t>How</w:t>
        </w:r>
      </w:ins>
      <w:ins w:id="2403" w:author="John Peate" w:date="2023-09-21T17:50:00Z">
        <w:r w:rsidR="00A41114" w:rsidRPr="005C5EBF">
          <w:rPr>
            <w:rFonts w:asciiTheme="majorBidi" w:hAnsiTheme="majorBidi" w:cstheme="majorBidi"/>
            <w:sz w:val="24"/>
            <w:szCs w:val="24"/>
            <w:rPrChange w:id="2404" w:author="John Peate" w:date="2023-09-22T07:11:00Z">
              <w:rPr>
                <w:rFonts w:ascii="Times New Roman" w:hAnsi="Times New Roman" w:cs="Times New Roman"/>
                <w:sz w:val="24"/>
                <w:szCs w:val="24"/>
              </w:rPr>
            </w:rPrChange>
          </w:rPr>
          <w:t>ever</w:t>
        </w:r>
      </w:ins>
      <w:r w:rsidR="001111A0" w:rsidRPr="005C5EBF">
        <w:rPr>
          <w:rFonts w:asciiTheme="majorBidi" w:hAnsiTheme="majorBidi" w:cstheme="majorBidi"/>
          <w:sz w:val="24"/>
          <w:szCs w:val="24"/>
          <w:rPrChange w:id="2405"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sz w:val="24"/>
          <w:szCs w:val="24"/>
          <w:rPrChange w:id="2406" w:author="John Peate" w:date="2023-09-22T07:11:00Z">
            <w:rPr>
              <w:rFonts w:ascii="Times New Roman" w:hAnsi="Times New Roman" w:cs="Times New Roman"/>
              <w:sz w:val="24"/>
              <w:szCs w:val="24"/>
            </w:rPr>
          </w:rPrChange>
        </w:rPr>
        <w:t>Muslim belief</w:t>
      </w:r>
      <w:r w:rsidR="00E11A3F" w:rsidRPr="005C5EBF">
        <w:rPr>
          <w:rFonts w:asciiTheme="majorBidi" w:hAnsiTheme="majorBidi" w:cstheme="majorBidi"/>
          <w:sz w:val="24"/>
          <w:szCs w:val="24"/>
          <w:rPrChange w:id="2407" w:author="John Peate" w:date="2023-09-22T07:11:00Z">
            <w:rPr>
              <w:rFonts w:ascii="Times New Roman" w:hAnsi="Times New Roman" w:cs="Times New Roman"/>
              <w:sz w:val="24"/>
              <w:szCs w:val="24"/>
            </w:rPr>
          </w:rPrChange>
        </w:rPr>
        <w:t xml:space="preserve"> claims that</w:t>
      </w:r>
      <w:r w:rsidRPr="005C5EBF">
        <w:rPr>
          <w:rFonts w:asciiTheme="majorBidi" w:hAnsiTheme="majorBidi" w:cstheme="majorBidi"/>
          <w:sz w:val="24"/>
          <w:szCs w:val="24"/>
          <w:rPrChange w:id="2408" w:author="John Peate" w:date="2023-09-22T07:11:00Z">
            <w:rPr>
              <w:rFonts w:ascii="Times New Roman" w:hAnsi="Times New Roman" w:cs="Times New Roman"/>
              <w:sz w:val="24"/>
              <w:szCs w:val="24"/>
            </w:rPr>
          </w:rPrChange>
        </w:rPr>
        <w:t xml:space="preserve"> the messages of the </w:t>
      </w:r>
      <w:proofErr w:type="spellStart"/>
      <w:r w:rsidRPr="005C5EBF">
        <w:rPr>
          <w:rFonts w:asciiTheme="majorBidi" w:hAnsiTheme="majorBidi" w:cstheme="majorBidi"/>
          <w:sz w:val="24"/>
          <w:szCs w:val="24"/>
          <w:rPrChange w:id="2409" w:author="John Peate" w:date="2023-09-22T07:11:00Z">
            <w:rPr>
              <w:rFonts w:ascii="Times New Roman" w:hAnsi="Times New Roman" w:cs="Times New Roman"/>
              <w:sz w:val="24"/>
              <w:szCs w:val="24"/>
            </w:rPr>
          </w:rPrChange>
        </w:rPr>
        <w:t>Qurʼān</w:t>
      </w:r>
      <w:proofErr w:type="spellEnd"/>
      <w:r w:rsidRPr="005C5EBF">
        <w:rPr>
          <w:rFonts w:asciiTheme="majorBidi" w:hAnsiTheme="majorBidi" w:cstheme="majorBidi"/>
          <w:sz w:val="24"/>
          <w:szCs w:val="24"/>
          <w:rPrChange w:id="2410" w:author="John Peate" w:date="2023-09-22T07:11:00Z">
            <w:rPr>
              <w:rFonts w:ascii="Times New Roman" w:hAnsi="Times New Roman" w:cs="Times New Roman"/>
              <w:sz w:val="24"/>
              <w:szCs w:val="24"/>
            </w:rPr>
          </w:rPrChange>
        </w:rPr>
        <w:t xml:space="preserve"> are universal and eternal and are not dependent on time or historical circumstances</w:t>
      </w:r>
      <w:r w:rsidR="00883270" w:rsidRPr="005C5EBF">
        <w:rPr>
          <w:rFonts w:asciiTheme="majorBidi" w:hAnsiTheme="majorBidi" w:cstheme="majorBidi"/>
          <w:sz w:val="24"/>
          <w:szCs w:val="24"/>
          <w:rPrChange w:id="2411" w:author="John Peate" w:date="2023-09-22T07:11:00Z">
            <w:rPr>
              <w:rFonts w:ascii="Times New Roman" w:hAnsi="Times New Roman" w:cs="Times New Roman"/>
              <w:sz w:val="24"/>
              <w:szCs w:val="24"/>
            </w:rPr>
          </w:rPrChange>
        </w:rPr>
        <w:t xml:space="preserve"> (</w:t>
      </w:r>
      <w:r w:rsidR="00883270" w:rsidRPr="005C5EBF">
        <w:rPr>
          <w:rFonts w:asciiTheme="majorBidi" w:hAnsiTheme="majorBidi" w:cstheme="majorBidi"/>
          <w:sz w:val="24"/>
          <w:szCs w:val="24"/>
        </w:rPr>
        <w:t>Watt, 1988, p. 2)</w:t>
      </w:r>
      <w:r w:rsidRPr="005C5EBF">
        <w:rPr>
          <w:rFonts w:asciiTheme="majorBidi" w:hAnsiTheme="majorBidi" w:cstheme="majorBidi"/>
          <w:sz w:val="24"/>
          <w:szCs w:val="24"/>
          <w:rPrChange w:id="2412" w:author="John Peate" w:date="2023-09-22T07:11:00Z">
            <w:rPr>
              <w:rFonts w:ascii="Times New Roman" w:hAnsi="Times New Roman" w:cs="Times New Roman"/>
              <w:sz w:val="24"/>
              <w:szCs w:val="24"/>
            </w:rPr>
          </w:rPrChange>
        </w:rPr>
        <w:t xml:space="preserve">. </w:t>
      </w:r>
      <w:commentRangeEnd w:id="2372"/>
      <w:r w:rsidR="00C813BB" w:rsidRPr="005C5EBF">
        <w:rPr>
          <w:rStyle w:val="CommentReference"/>
          <w:rFonts w:asciiTheme="majorBidi" w:hAnsiTheme="majorBidi" w:cstheme="majorBidi"/>
          <w:sz w:val="24"/>
          <w:szCs w:val="24"/>
          <w:rPrChange w:id="2413" w:author="John Peate" w:date="2023-09-22T07:11:00Z">
            <w:rPr>
              <w:rStyle w:val="CommentReference"/>
            </w:rPr>
          </w:rPrChange>
        </w:rPr>
        <w:commentReference w:id="2372"/>
      </w:r>
      <w:commentRangeStart w:id="2414"/>
      <w:r w:rsidR="00D4350D" w:rsidRPr="005C5EBF">
        <w:rPr>
          <w:rFonts w:asciiTheme="majorBidi" w:hAnsiTheme="majorBidi" w:cstheme="majorBidi"/>
          <w:sz w:val="24"/>
          <w:szCs w:val="24"/>
          <w:rPrChange w:id="2415" w:author="John Peate" w:date="2023-09-22T07:11:00Z">
            <w:rPr>
              <w:rFonts w:ascii="Times New Roman" w:hAnsi="Times New Roman" w:cs="Times New Roman"/>
              <w:sz w:val="24"/>
              <w:szCs w:val="24"/>
            </w:rPr>
          </w:rPrChange>
        </w:rPr>
        <w:t xml:space="preserve">The </w:t>
      </w:r>
      <w:r w:rsidRPr="005C5EBF">
        <w:rPr>
          <w:rFonts w:asciiTheme="majorBidi" w:hAnsiTheme="majorBidi" w:cstheme="majorBidi"/>
          <w:sz w:val="24"/>
          <w:szCs w:val="24"/>
          <w:rPrChange w:id="2416" w:author="John Peate" w:date="2023-09-22T07:11:00Z">
            <w:rPr>
              <w:rFonts w:ascii="Times New Roman" w:hAnsi="Times New Roman" w:cs="Times New Roman"/>
              <w:sz w:val="24"/>
              <w:szCs w:val="24"/>
            </w:rPr>
          </w:rPrChange>
        </w:rPr>
        <w:t xml:space="preserve">Qur’ān reflects </w:t>
      </w:r>
      <w:r w:rsidR="00D4350D" w:rsidRPr="005C5EBF">
        <w:rPr>
          <w:rFonts w:asciiTheme="majorBidi" w:hAnsiTheme="majorBidi" w:cstheme="majorBidi"/>
          <w:sz w:val="24"/>
          <w:szCs w:val="24"/>
          <w:rPrChange w:id="2417" w:author="John Peate" w:date="2023-09-22T07:11:00Z">
            <w:rPr>
              <w:rFonts w:ascii="Times New Roman" w:hAnsi="Times New Roman" w:cs="Times New Roman"/>
              <w:sz w:val="24"/>
              <w:szCs w:val="24"/>
            </w:rPr>
          </w:rPrChange>
        </w:rPr>
        <w:t xml:space="preserve">the </w:t>
      </w:r>
      <w:del w:id="2418" w:author="John Peate" w:date="2023-09-21T17:49:00Z">
        <w:r w:rsidR="00D4350D" w:rsidRPr="005C5EBF" w:rsidDel="00A41114">
          <w:rPr>
            <w:rFonts w:asciiTheme="majorBidi" w:hAnsiTheme="majorBidi" w:cstheme="majorBidi"/>
            <w:sz w:val="24"/>
            <w:szCs w:val="24"/>
            <w:rPrChange w:id="2419" w:author="John Peate" w:date="2023-09-22T07:11:00Z">
              <w:rPr>
                <w:rFonts w:ascii="Times New Roman" w:hAnsi="Times New Roman" w:cs="Times New Roman"/>
                <w:sz w:val="24"/>
                <w:szCs w:val="24"/>
              </w:rPr>
            </w:rPrChange>
          </w:rPr>
          <w:delText xml:space="preserve">prophet </w:delText>
        </w:r>
      </w:del>
      <w:ins w:id="2420" w:author="John Peate" w:date="2023-09-21T17:49:00Z">
        <w:r w:rsidR="00A41114" w:rsidRPr="005C5EBF">
          <w:rPr>
            <w:rFonts w:asciiTheme="majorBidi" w:hAnsiTheme="majorBidi" w:cstheme="majorBidi"/>
            <w:sz w:val="24"/>
            <w:szCs w:val="24"/>
            <w:rPrChange w:id="2421" w:author="John Peate" w:date="2023-09-22T07:11:00Z">
              <w:rPr>
                <w:rFonts w:ascii="Times New Roman" w:hAnsi="Times New Roman" w:cs="Times New Roman"/>
                <w:sz w:val="24"/>
                <w:szCs w:val="24"/>
              </w:rPr>
            </w:rPrChange>
          </w:rPr>
          <w:t>P</w:t>
        </w:r>
        <w:r w:rsidR="00A41114" w:rsidRPr="005C5EBF">
          <w:rPr>
            <w:rFonts w:asciiTheme="majorBidi" w:hAnsiTheme="majorBidi" w:cstheme="majorBidi"/>
            <w:sz w:val="24"/>
            <w:szCs w:val="24"/>
            <w:rPrChange w:id="2422" w:author="John Peate" w:date="2023-09-22T07:11:00Z">
              <w:rPr>
                <w:rFonts w:ascii="Times New Roman" w:hAnsi="Times New Roman" w:cs="Times New Roman"/>
                <w:sz w:val="24"/>
                <w:szCs w:val="24"/>
              </w:rPr>
            </w:rPrChange>
          </w:rPr>
          <w:t xml:space="preserve">rophet </w:t>
        </w:r>
      </w:ins>
      <w:proofErr w:type="spellStart"/>
      <w:r w:rsidRPr="005C5EBF">
        <w:rPr>
          <w:rFonts w:asciiTheme="majorBidi" w:hAnsiTheme="majorBidi" w:cstheme="majorBidi"/>
          <w:sz w:val="24"/>
          <w:szCs w:val="24"/>
          <w:rPrChange w:id="2423" w:author="John Peate" w:date="2023-09-22T07:11:00Z">
            <w:rPr>
              <w:rFonts w:ascii="Times New Roman" w:hAnsi="Times New Roman" w:cs="Times New Roman"/>
              <w:sz w:val="24"/>
              <w:szCs w:val="24"/>
            </w:rPr>
          </w:rPrChange>
        </w:rPr>
        <w:t>Muḥammad’s</w:t>
      </w:r>
      <w:proofErr w:type="spellEnd"/>
      <w:r w:rsidRPr="005C5EBF">
        <w:rPr>
          <w:rFonts w:asciiTheme="majorBidi" w:hAnsiTheme="majorBidi" w:cstheme="majorBidi"/>
          <w:sz w:val="24"/>
          <w:szCs w:val="24"/>
          <w:rPrChange w:id="2424" w:author="John Peate" w:date="2023-09-22T07:11:00Z">
            <w:rPr>
              <w:rFonts w:ascii="Times New Roman" w:hAnsi="Times New Roman" w:cs="Times New Roman"/>
              <w:sz w:val="24"/>
              <w:szCs w:val="24"/>
            </w:rPr>
          </w:rPrChange>
        </w:rPr>
        <w:t xml:space="preserve"> thoughts and ideas </w:t>
      </w:r>
      <w:commentRangeEnd w:id="2414"/>
      <w:r w:rsidR="00C813BB" w:rsidRPr="005C5EBF">
        <w:rPr>
          <w:rStyle w:val="CommentReference"/>
          <w:rFonts w:asciiTheme="majorBidi" w:hAnsiTheme="majorBidi" w:cstheme="majorBidi"/>
          <w:sz w:val="24"/>
          <w:szCs w:val="24"/>
          <w:rPrChange w:id="2425" w:author="John Peate" w:date="2023-09-22T07:11:00Z">
            <w:rPr>
              <w:rStyle w:val="CommentReference"/>
            </w:rPr>
          </w:rPrChange>
        </w:rPr>
        <w:commentReference w:id="2414"/>
      </w:r>
      <w:r w:rsidRPr="005C5EBF">
        <w:rPr>
          <w:rFonts w:asciiTheme="majorBidi" w:hAnsiTheme="majorBidi" w:cstheme="majorBidi"/>
          <w:sz w:val="24"/>
          <w:szCs w:val="24"/>
          <w:rPrChange w:id="2426" w:author="John Peate" w:date="2023-09-22T07:11:00Z">
            <w:rPr>
              <w:rFonts w:ascii="Times New Roman" w:hAnsi="Times New Roman" w:cs="Times New Roman"/>
              <w:sz w:val="24"/>
              <w:szCs w:val="24"/>
            </w:rPr>
          </w:rPrChange>
        </w:rPr>
        <w:t xml:space="preserve">that were intended for proselytization </w:t>
      </w:r>
      <w:del w:id="2427" w:author="John Peate" w:date="2023-09-21T18:10:00Z">
        <w:r w:rsidRPr="005C5EBF" w:rsidDel="00C813BB">
          <w:rPr>
            <w:rFonts w:asciiTheme="majorBidi" w:hAnsiTheme="majorBidi" w:cstheme="majorBidi"/>
            <w:sz w:val="24"/>
            <w:szCs w:val="24"/>
            <w:rPrChange w:id="2428" w:author="John Peate" w:date="2023-09-22T07:11:00Z">
              <w:rPr>
                <w:rFonts w:ascii="Times New Roman" w:hAnsi="Times New Roman" w:cs="Times New Roman"/>
                <w:sz w:val="24"/>
                <w:szCs w:val="24"/>
              </w:rPr>
            </w:rPrChange>
          </w:rPr>
          <w:delText xml:space="preserve">of </w:delText>
        </w:r>
      </w:del>
      <w:ins w:id="2429" w:author="John Peate" w:date="2023-09-21T18:10:00Z">
        <w:r w:rsidR="00C813BB" w:rsidRPr="005C5EBF">
          <w:rPr>
            <w:rFonts w:asciiTheme="majorBidi" w:hAnsiTheme="majorBidi" w:cstheme="majorBidi"/>
            <w:sz w:val="24"/>
            <w:szCs w:val="24"/>
            <w:rPrChange w:id="2430" w:author="John Peate" w:date="2023-09-22T07:11:00Z">
              <w:rPr>
                <w:rFonts w:ascii="Times New Roman" w:hAnsi="Times New Roman" w:cs="Times New Roman"/>
                <w:sz w:val="24"/>
                <w:szCs w:val="24"/>
              </w:rPr>
            </w:rPrChange>
          </w:rPr>
          <w:t>to</w:t>
        </w:r>
        <w:r w:rsidR="00C813BB" w:rsidRPr="005C5EBF">
          <w:rPr>
            <w:rFonts w:asciiTheme="majorBidi" w:hAnsiTheme="majorBidi" w:cstheme="majorBidi"/>
            <w:sz w:val="24"/>
            <w:szCs w:val="24"/>
            <w:rPrChange w:id="2431" w:author="John Peate" w:date="2023-09-22T07:11:00Z">
              <w:rPr>
                <w:rFonts w:ascii="Times New Roman" w:hAnsi="Times New Roman" w:cs="Times New Roman"/>
                <w:sz w:val="24"/>
                <w:szCs w:val="24"/>
              </w:rPr>
            </w:rPrChange>
          </w:rPr>
          <w:t xml:space="preserve"> </w:t>
        </w:r>
      </w:ins>
      <w:r w:rsidRPr="005C5EBF">
        <w:rPr>
          <w:rFonts w:asciiTheme="majorBidi" w:hAnsiTheme="majorBidi" w:cstheme="majorBidi"/>
          <w:sz w:val="24"/>
          <w:szCs w:val="24"/>
          <w:rPrChange w:id="2432" w:author="John Peate" w:date="2023-09-22T07:11:00Z">
            <w:rPr>
              <w:rFonts w:ascii="Times New Roman" w:hAnsi="Times New Roman" w:cs="Times New Roman"/>
              <w:sz w:val="24"/>
              <w:szCs w:val="24"/>
            </w:rPr>
          </w:rPrChange>
        </w:rPr>
        <w:t xml:space="preserve">the idolaters of </w:t>
      </w:r>
      <w:ins w:id="2433" w:author="John Peate" w:date="2023-09-21T18:10:00Z">
        <w:r w:rsidR="00C813BB" w:rsidRPr="005C5EBF">
          <w:rPr>
            <w:rFonts w:asciiTheme="majorBidi" w:hAnsiTheme="majorBidi" w:cstheme="majorBidi"/>
            <w:sz w:val="24"/>
            <w:szCs w:val="24"/>
            <w:rPrChange w:id="2434" w:author="John Peate" w:date="2023-09-22T07:11:00Z">
              <w:rPr>
                <w:rFonts w:ascii="Times New Roman" w:hAnsi="Times New Roman" w:cs="Times New Roman"/>
                <w:sz w:val="24"/>
                <w:szCs w:val="24"/>
              </w:rPr>
            </w:rPrChange>
          </w:rPr>
          <w:t xml:space="preserve">the </w:t>
        </w:r>
      </w:ins>
      <w:del w:id="2435" w:author="John Peate" w:date="2023-09-21T18:10:00Z">
        <w:r w:rsidRPr="005C5EBF" w:rsidDel="00C813BB">
          <w:rPr>
            <w:rFonts w:asciiTheme="majorBidi" w:hAnsiTheme="majorBidi" w:cstheme="majorBidi"/>
            <w:sz w:val="24"/>
            <w:szCs w:val="24"/>
            <w:rPrChange w:id="2436" w:author="John Peate" w:date="2023-09-22T07:11:00Z">
              <w:rPr>
                <w:rFonts w:ascii="Times New Roman" w:hAnsi="Times New Roman" w:cs="Times New Roman"/>
                <w:sz w:val="24"/>
                <w:szCs w:val="24"/>
              </w:rPr>
            </w:rPrChange>
          </w:rPr>
          <w:delText xml:space="preserve">the </w:delText>
        </w:r>
      </w:del>
      <w:r w:rsidRPr="005C5EBF">
        <w:rPr>
          <w:rFonts w:asciiTheme="majorBidi" w:hAnsiTheme="majorBidi" w:cstheme="majorBidi"/>
          <w:sz w:val="24"/>
          <w:szCs w:val="24"/>
          <w:rPrChange w:id="2437" w:author="John Peate" w:date="2023-09-22T07:11:00Z">
            <w:rPr>
              <w:rFonts w:ascii="Times New Roman" w:hAnsi="Times New Roman" w:cs="Times New Roman"/>
              <w:sz w:val="24"/>
              <w:szCs w:val="24"/>
            </w:rPr>
          </w:rPrChange>
        </w:rPr>
        <w:t>pre-Islamic Arabian Peninsula</w:t>
      </w:r>
      <w:r w:rsidR="00111CD0" w:rsidRPr="005C5EBF">
        <w:rPr>
          <w:rFonts w:asciiTheme="majorBidi" w:hAnsiTheme="majorBidi" w:cstheme="majorBidi"/>
          <w:sz w:val="24"/>
          <w:szCs w:val="24"/>
          <w:rPrChange w:id="2438" w:author="John Peate" w:date="2023-09-22T07:11:00Z">
            <w:rPr>
              <w:rFonts w:ascii="Times New Roman" w:hAnsi="Times New Roman" w:cs="Times New Roman"/>
              <w:sz w:val="24"/>
              <w:szCs w:val="24"/>
            </w:rPr>
          </w:rPrChange>
        </w:rPr>
        <w:t xml:space="preserve"> (</w:t>
      </w:r>
      <w:r w:rsidR="00111CD0" w:rsidRPr="005C5EBF">
        <w:rPr>
          <w:rFonts w:asciiTheme="majorBidi" w:hAnsiTheme="majorBidi" w:cstheme="majorBidi"/>
          <w:sz w:val="24"/>
          <w:szCs w:val="24"/>
          <w:shd w:val="clear" w:color="auto" w:fill="FFFFFF"/>
          <w:rPrChange w:id="2439" w:author="John Peate" w:date="2023-09-22T07:11:00Z">
            <w:rPr>
              <w:rFonts w:asciiTheme="majorBidi" w:hAnsiTheme="majorBidi" w:cstheme="majorBidi"/>
              <w:sz w:val="24"/>
              <w:szCs w:val="24"/>
              <w:shd w:val="clear" w:color="auto" w:fill="FFFFFF"/>
              <w:lang w:val="es-ES"/>
            </w:rPr>
          </w:rPrChange>
        </w:rPr>
        <w:t xml:space="preserve">Welch, </w:t>
      </w:r>
      <w:proofErr w:type="spellStart"/>
      <w:r w:rsidR="00111CD0" w:rsidRPr="005C5EBF">
        <w:rPr>
          <w:rFonts w:asciiTheme="majorBidi" w:hAnsiTheme="majorBidi" w:cstheme="majorBidi"/>
          <w:sz w:val="24"/>
          <w:szCs w:val="24"/>
          <w:shd w:val="clear" w:color="auto" w:fill="FFFFFF"/>
          <w:rPrChange w:id="2440" w:author="John Peate" w:date="2023-09-22T07:11:00Z">
            <w:rPr>
              <w:rFonts w:asciiTheme="majorBidi" w:hAnsiTheme="majorBidi" w:cstheme="majorBidi"/>
              <w:sz w:val="24"/>
              <w:szCs w:val="24"/>
              <w:shd w:val="clear" w:color="auto" w:fill="FFFFFF"/>
              <w:lang w:val="es-ES"/>
            </w:rPr>
          </w:rPrChange>
        </w:rPr>
        <w:t>Paret</w:t>
      </w:r>
      <w:proofErr w:type="spellEnd"/>
      <w:r w:rsidR="00111CD0" w:rsidRPr="005C5EBF">
        <w:rPr>
          <w:rFonts w:asciiTheme="majorBidi" w:hAnsiTheme="majorBidi" w:cstheme="majorBidi"/>
          <w:sz w:val="24"/>
          <w:szCs w:val="24"/>
          <w:shd w:val="clear" w:color="auto" w:fill="FFFFFF"/>
          <w:rPrChange w:id="2441" w:author="John Peate" w:date="2023-09-22T07:11:00Z">
            <w:rPr>
              <w:rFonts w:asciiTheme="majorBidi" w:hAnsiTheme="majorBidi" w:cstheme="majorBidi"/>
              <w:sz w:val="24"/>
              <w:szCs w:val="24"/>
              <w:shd w:val="clear" w:color="auto" w:fill="FFFFFF"/>
              <w:lang w:val="es-ES"/>
            </w:rPr>
          </w:rPrChange>
        </w:rPr>
        <w:t xml:space="preserve"> </w:t>
      </w:r>
      <w:r w:rsidR="00BE57B3" w:rsidRPr="005C5EBF">
        <w:rPr>
          <w:rFonts w:asciiTheme="majorBidi" w:hAnsiTheme="majorBidi" w:cstheme="majorBidi"/>
          <w:sz w:val="24"/>
          <w:szCs w:val="24"/>
          <w:shd w:val="clear" w:color="auto" w:fill="FFFFFF"/>
          <w:rPrChange w:id="2442" w:author="John Peate" w:date="2023-09-22T07:11:00Z">
            <w:rPr>
              <w:rFonts w:asciiTheme="majorBidi" w:hAnsiTheme="majorBidi" w:cstheme="majorBidi"/>
              <w:sz w:val="24"/>
              <w:szCs w:val="24"/>
              <w:shd w:val="clear" w:color="auto" w:fill="FFFFFF"/>
              <w:lang w:val="es-ES"/>
            </w:rPr>
          </w:rPrChange>
        </w:rPr>
        <w:t>and</w:t>
      </w:r>
      <w:r w:rsidR="00111CD0" w:rsidRPr="005C5EBF">
        <w:rPr>
          <w:rFonts w:asciiTheme="majorBidi" w:hAnsiTheme="majorBidi" w:cstheme="majorBidi"/>
          <w:sz w:val="24"/>
          <w:szCs w:val="24"/>
          <w:shd w:val="clear" w:color="auto" w:fill="FFFFFF"/>
          <w:rPrChange w:id="2443" w:author="John Peate" w:date="2023-09-22T07:11:00Z">
            <w:rPr>
              <w:rFonts w:asciiTheme="majorBidi" w:hAnsiTheme="majorBidi" w:cstheme="majorBidi"/>
              <w:sz w:val="24"/>
              <w:szCs w:val="24"/>
              <w:shd w:val="clear" w:color="auto" w:fill="FFFFFF"/>
              <w:lang w:val="es-ES"/>
            </w:rPr>
          </w:rPrChange>
        </w:rPr>
        <w:t xml:space="preserve"> Pearson</w:t>
      </w:r>
      <w:r w:rsidR="00111CD0" w:rsidRPr="005C5EBF">
        <w:rPr>
          <w:rFonts w:asciiTheme="majorBidi" w:hAnsiTheme="majorBidi" w:cstheme="majorBidi"/>
          <w:sz w:val="24"/>
          <w:szCs w:val="24"/>
          <w:rPrChange w:id="2444" w:author="John Peate" w:date="2023-09-22T07:11:00Z">
            <w:rPr>
              <w:rFonts w:ascii="Times New Roman" w:hAnsi="Times New Roman" w:cs="Times New Roman"/>
              <w:sz w:val="24"/>
              <w:szCs w:val="24"/>
              <w:lang w:val="es-ES"/>
            </w:rPr>
          </w:rPrChange>
        </w:rPr>
        <w:t>, pp. 401</w:t>
      </w:r>
      <w:del w:id="2445" w:author="John Peate" w:date="2023-09-21T17:31:00Z">
        <w:r w:rsidR="00111CD0" w:rsidRPr="005C5EBF" w:rsidDel="00A57FE2">
          <w:rPr>
            <w:rFonts w:asciiTheme="majorBidi" w:hAnsiTheme="majorBidi" w:cstheme="majorBidi"/>
            <w:sz w:val="24"/>
            <w:szCs w:val="24"/>
            <w:rPrChange w:id="2446" w:author="John Peate" w:date="2023-09-22T07:11:00Z">
              <w:rPr>
                <w:rFonts w:ascii="Times New Roman" w:hAnsi="Times New Roman" w:cs="Times New Roman"/>
                <w:sz w:val="24"/>
                <w:szCs w:val="24"/>
                <w:lang w:val="es-ES"/>
              </w:rPr>
            </w:rPrChange>
          </w:rPr>
          <w:delText>-</w:delText>
        </w:r>
      </w:del>
      <w:ins w:id="2447" w:author="John Peate" w:date="2023-09-21T17:31:00Z">
        <w:r w:rsidR="00A57FE2" w:rsidRPr="005C5EBF">
          <w:rPr>
            <w:rFonts w:asciiTheme="majorBidi" w:hAnsiTheme="majorBidi" w:cstheme="majorBidi"/>
            <w:sz w:val="24"/>
            <w:szCs w:val="24"/>
            <w:rPrChange w:id="2448" w:author="John Peate" w:date="2023-09-22T07:11:00Z">
              <w:rPr>
                <w:rFonts w:ascii="Times New Roman" w:hAnsi="Times New Roman" w:cs="Times New Roman"/>
                <w:sz w:val="24"/>
                <w:szCs w:val="24"/>
              </w:rPr>
            </w:rPrChange>
          </w:rPr>
          <w:t>–</w:t>
        </w:r>
      </w:ins>
      <w:del w:id="2449" w:author="John Peate" w:date="2023-09-21T17:32:00Z">
        <w:r w:rsidR="00111CD0" w:rsidRPr="005C5EBF" w:rsidDel="00A57FE2">
          <w:rPr>
            <w:rFonts w:asciiTheme="majorBidi" w:hAnsiTheme="majorBidi" w:cstheme="majorBidi"/>
            <w:sz w:val="24"/>
            <w:szCs w:val="24"/>
            <w:rPrChange w:id="2450" w:author="John Peate" w:date="2023-09-22T07:11:00Z">
              <w:rPr>
                <w:rFonts w:ascii="Times New Roman" w:hAnsi="Times New Roman" w:cs="Times New Roman"/>
                <w:sz w:val="24"/>
                <w:szCs w:val="24"/>
                <w:lang w:val="es-ES"/>
              </w:rPr>
            </w:rPrChange>
          </w:rPr>
          <w:delText>4</w:delText>
        </w:r>
      </w:del>
      <w:r w:rsidR="00111CD0" w:rsidRPr="005C5EBF">
        <w:rPr>
          <w:rFonts w:asciiTheme="majorBidi" w:hAnsiTheme="majorBidi" w:cstheme="majorBidi"/>
          <w:sz w:val="24"/>
          <w:szCs w:val="24"/>
          <w:rPrChange w:id="2451" w:author="John Peate" w:date="2023-09-22T07:11:00Z">
            <w:rPr>
              <w:rFonts w:ascii="Times New Roman" w:hAnsi="Times New Roman" w:cs="Times New Roman"/>
              <w:sz w:val="24"/>
              <w:szCs w:val="24"/>
              <w:lang w:val="es-ES"/>
            </w:rPr>
          </w:rPrChange>
        </w:rPr>
        <w:t>35)</w:t>
      </w:r>
      <w:r w:rsidRPr="005C5EBF">
        <w:rPr>
          <w:rFonts w:asciiTheme="majorBidi" w:hAnsiTheme="majorBidi" w:cstheme="majorBidi"/>
          <w:sz w:val="24"/>
          <w:szCs w:val="24"/>
          <w:rPrChange w:id="2452" w:author="John Peate" w:date="2023-09-22T07:11:00Z">
            <w:rPr>
              <w:rFonts w:ascii="Times New Roman" w:hAnsi="Times New Roman" w:cs="Times New Roman"/>
              <w:sz w:val="24"/>
              <w:szCs w:val="24"/>
            </w:rPr>
          </w:rPrChange>
        </w:rPr>
        <w:t xml:space="preserve">. </w:t>
      </w:r>
      <w:r w:rsidR="00CF73A7" w:rsidRPr="005C5EBF">
        <w:rPr>
          <w:rFonts w:asciiTheme="majorBidi" w:hAnsiTheme="majorBidi" w:cstheme="majorBidi"/>
          <w:sz w:val="24"/>
          <w:szCs w:val="24"/>
          <w:rPrChange w:id="2453" w:author="John Peate" w:date="2023-09-22T07:11:00Z">
            <w:rPr>
              <w:rFonts w:ascii="Times New Roman" w:hAnsi="Times New Roman" w:cs="Times New Roman"/>
              <w:sz w:val="24"/>
              <w:szCs w:val="24"/>
            </w:rPr>
          </w:rPrChange>
        </w:rPr>
        <w:t>A</w:t>
      </w:r>
      <w:r w:rsidRPr="005C5EBF">
        <w:rPr>
          <w:rFonts w:asciiTheme="majorBidi" w:hAnsiTheme="majorBidi" w:cstheme="majorBidi"/>
          <w:sz w:val="24"/>
          <w:szCs w:val="24"/>
          <w:rPrChange w:id="2454" w:author="John Peate" w:date="2023-09-22T07:11:00Z">
            <w:rPr>
              <w:rFonts w:ascii="Times New Roman" w:hAnsi="Times New Roman" w:cs="Times New Roman"/>
              <w:sz w:val="24"/>
              <w:szCs w:val="24"/>
            </w:rPr>
          </w:rPrChange>
        </w:rPr>
        <w:t xml:space="preserve">ccording to Muslim belief and tradition, the </w:t>
      </w:r>
      <w:proofErr w:type="spellStart"/>
      <w:r w:rsidRPr="005C5EBF">
        <w:rPr>
          <w:rFonts w:asciiTheme="majorBidi" w:hAnsiTheme="majorBidi" w:cstheme="majorBidi"/>
          <w:sz w:val="24"/>
          <w:szCs w:val="24"/>
          <w:rPrChange w:id="2455" w:author="John Peate" w:date="2023-09-22T07:11:00Z">
            <w:rPr>
              <w:rFonts w:ascii="Times New Roman" w:hAnsi="Times New Roman" w:cs="Times New Roman"/>
              <w:sz w:val="24"/>
              <w:szCs w:val="24"/>
            </w:rPr>
          </w:rPrChange>
        </w:rPr>
        <w:t>Qurʼān</w:t>
      </w:r>
      <w:proofErr w:type="spellEnd"/>
      <w:r w:rsidRPr="005C5EBF">
        <w:rPr>
          <w:rFonts w:asciiTheme="majorBidi" w:hAnsiTheme="majorBidi" w:cstheme="majorBidi"/>
          <w:sz w:val="24"/>
          <w:szCs w:val="24"/>
          <w:rPrChange w:id="2456" w:author="John Peate" w:date="2023-09-22T07:11:00Z">
            <w:rPr>
              <w:rFonts w:ascii="Times New Roman" w:hAnsi="Times New Roman" w:cs="Times New Roman"/>
              <w:sz w:val="24"/>
              <w:szCs w:val="24"/>
            </w:rPr>
          </w:rPrChange>
        </w:rPr>
        <w:t xml:space="preserve"> represents </w:t>
      </w:r>
      <w:commentRangeStart w:id="2457"/>
      <w:del w:id="2458" w:author="John Peate" w:date="2023-09-21T17:49:00Z">
        <w:r w:rsidRPr="005C5EBF" w:rsidDel="00A41114">
          <w:rPr>
            <w:rFonts w:asciiTheme="majorBidi" w:hAnsiTheme="majorBidi" w:cstheme="majorBidi"/>
            <w:sz w:val="24"/>
            <w:szCs w:val="24"/>
            <w:rPrChange w:id="2459" w:author="John Peate" w:date="2023-09-22T07:11:00Z">
              <w:rPr>
                <w:rFonts w:ascii="Times New Roman" w:hAnsi="Times New Roman" w:cs="Times New Roman"/>
                <w:sz w:val="24"/>
                <w:szCs w:val="24"/>
              </w:rPr>
            </w:rPrChange>
          </w:rPr>
          <w:delText xml:space="preserve">God's </w:delText>
        </w:r>
      </w:del>
      <w:ins w:id="2460" w:author="John Peate" w:date="2023-09-21T17:49:00Z">
        <w:r w:rsidR="00A41114" w:rsidRPr="005C5EBF">
          <w:rPr>
            <w:rFonts w:asciiTheme="majorBidi" w:hAnsiTheme="majorBidi" w:cstheme="majorBidi"/>
            <w:sz w:val="24"/>
            <w:szCs w:val="24"/>
            <w:rPrChange w:id="2461" w:author="John Peate" w:date="2023-09-22T07:11:00Z">
              <w:rPr>
                <w:rFonts w:ascii="Times New Roman" w:hAnsi="Times New Roman" w:cs="Times New Roman"/>
                <w:sz w:val="24"/>
                <w:szCs w:val="24"/>
              </w:rPr>
            </w:rPrChange>
          </w:rPr>
          <w:t>God</w:t>
        </w:r>
        <w:r w:rsidR="00A41114" w:rsidRPr="005C5EBF">
          <w:rPr>
            <w:rFonts w:asciiTheme="majorBidi" w:hAnsiTheme="majorBidi" w:cstheme="majorBidi"/>
            <w:sz w:val="24"/>
            <w:szCs w:val="24"/>
            <w:rPrChange w:id="2462" w:author="John Peate" w:date="2023-09-22T07:11:00Z">
              <w:rPr>
                <w:rFonts w:ascii="Times New Roman" w:hAnsi="Times New Roman" w:cs="Times New Roman"/>
                <w:sz w:val="24"/>
                <w:szCs w:val="24"/>
              </w:rPr>
            </w:rPrChange>
          </w:rPr>
          <w:t>’</w:t>
        </w:r>
        <w:r w:rsidR="00A41114" w:rsidRPr="005C5EBF">
          <w:rPr>
            <w:rFonts w:asciiTheme="majorBidi" w:hAnsiTheme="majorBidi" w:cstheme="majorBidi"/>
            <w:sz w:val="24"/>
            <w:szCs w:val="24"/>
            <w:rPrChange w:id="2463" w:author="John Peate" w:date="2023-09-22T07:11:00Z">
              <w:rPr>
                <w:rFonts w:ascii="Times New Roman" w:hAnsi="Times New Roman" w:cs="Times New Roman"/>
                <w:sz w:val="24"/>
                <w:szCs w:val="24"/>
              </w:rPr>
            </w:rPrChange>
          </w:rPr>
          <w:t xml:space="preserve">s </w:t>
        </w:r>
      </w:ins>
      <w:r w:rsidRPr="005C5EBF">
        <w:rPr>
          <w:rFonts w:asciiTheme="majorBidi" w:hAnsiTheme="majorBidi" w:cstheme="majorBidi"/>
          <w:sz w:val="24"/>
          <w:szCs w:val="24"/>
          <w:rPrChange w:id="2464" w:author="John Peate" w:date="2023-09-22T07:11:00Z">
            <w:rPr>
              <w:rFonts w:ascii="Times New Roman" w:hAnsi="Times New Roman" w:cs="Times New Roman"/>
              <w:sz w:val="24"/>
              <w:szCs w:val="24"/>
            </w:rPr>
          </w:rPrChange>
        </w:rPr>
        <w:t xml:space="preserve">revelations to the </w:t>
      </w:r>
      <w:del w:id="2465" w:author="John Peate" w:date="2023-09-21T17:49:00Z">
        <w:r w:rsidRPr="005C5EBF" w:rsidDel="00A41114">
          <w:rPr>
            <w:rFonts w:asciiTheme="majorBidi" w:hAnsiTheme="majorBidi" w:cstheme="majorBidi"/>
            <w:sz w:val="24"/>
            <w:szCs w:val="24"/>
            <w:rPrChange w:id="2466" w:author="John Peate" w:date="2023-09-22T07:11:00Z">
              <w:rPr>
                <w:rFonts w:ascii="Times New Roman" w:hAnsi="Times New Roman" w:cs="Times New Roman"/>
                <w:sz w:val="24"/>
                <w:szCs w:val="24"/>
              </w:rPr>
            </w:rPrChange>
          </w:rPr>
          <w:delText xml:space="preserve">prophet </w:delText>
        </w:r>
      </w:del>
      <w:ins w:id="2467" w:author="John Peate" w:date="2023-09-21T17:49:00Z">
        <w:r w:rsidR="00A41114" w:rsidRPr="005C5EBF">
          <w:rPr>
            <w:rFonts w:asciiTheme="majorBidi" w:hAnsiTheme="majorBidi" w:cstheme="majorBidi"/>
            <w:sz w:val="24"/>
            <w:szCs w:val="24"/>
            <w:rPrChange w:id="2468" w:author="John Peate" w:date="2023-09-22T07:11:00Z">
              <w:rPr>
                <w:rFonts w:ascii="Times New Roman" w:hAnsi="Times New Roman" w:cs="Times New Roman"/>
                <w:sz w:val="24"/>
                <w:szCs w:val="24"/>
              </w:rPr>
            </w:rPrChange>
          </w:rPr>
          <w:t>P</w:t>
        </w:r>
        <w:r w:rsidR="00A41114" w:rsidRPr="005C5EBF">
          <w:rPr>
            <w:rFonts w:asciiTheme="majorBidi" w:hAnsiTheme="majorBidi" w:cstheme="majorBidi"/>
            <w:sz w:val="24"/>
            <w:szCs w:val="24"/>
            <w:rPrChange w:id="2469" w:author="John Peate" w:date="2023-09-22T07:11:00Z">
              <w:rPr>
                <w:rFonts w:ascii="Times New Roman" w:hAnsi="Times New Roman" w:cs="Times New Roman"/>
                <w:sz w:val="24"/>
                <w:szCs w:val="24"/>
              </w:rPr>
            </w:rPrChange>
          </w:rPr>
          <w:t xml:space="preserve">rophet </w:t>
        </w:r>
      </w:ins>
      <w:proofErr w:type="spellStart"/>
      <w:r w:rsidRPr="005C5EBF">
        <w:rPr>
          <w:rFonts w:asciiTheme="majorBidi" w:hAnsiTheme="majorBidi" w:cstheme="majorBidi"/>
          <w:sz w:val="24"/>
          <w:szCs w:val="24"/>
          <w:rPrChange w:id="2470" w:author="John Peate" w:date="2023-09-22T07:11:00Z">
            <w:rPr>
              <w:rFonts w:ascii="Times New Roman" w:hAnsi="Times New Roman" w:cs="Times New Roman"/>
              <w:sz w:val="24"/>
              <w:szCs w:val="24"/>
            </w:rPr>
          </w:rPrChange>
        </w:rPr>
        <w:t>Muḥammad</w:t>
      </w:r>
      <w:proofErr w:type="spellEnd"/>
      <w:r w:rsidRPr="005C5EBF">
        <w:rPr>
          <w:rFonts w:asciiTheme="majorBidi" w:hAnsiTheme="majorBidi" w:cstheme="majorBidi"/>
          <w:sz w:val="24"/>
          <w:szCs w:val="24"/>
          <w:rPrChange w:id="2471" w:author="John Peate" w:date="2023-09-22T07:11:00Z">
            <w:rPr>
              <w:rFonts w:ascii="Times New Roman" w:hAnsi="Times New Roman" w:cs="Times New Roman"/>
              <w:sz w:val="24"/>
              <w:szCs w:val="24"/>
            </w:rPr>
          </w:rPrChange>
        </w:rPr>
        <w:t xml:space="preserve"> </w:t>
      </w:r>
      <w:commentRangeEnd w:id="2457"/>
      <w:r w:rsidR="00C813BB" w:rsidRPr="005C5EBF">
        <w:rPr>
          <w:rStyle w:val="CommentReference"/>
          <w:rFonts w:asciiTheme="majorBidi" w:hAnsiTheme="majorBidi" w:cstheme="majorBidi"/>
          <w:sz w:val="24"/>
          <w:szCs w:val="24"/>
          <w:rPrChange w:id="2472" w:author="John Peate" w:date="2023-09-22T07:11:00Z">
            <w:rPr>
              <w:rStyle w:val="CommentReference"/>
            </w:rPr>
          </w:rPrChange>
        </w:rPr>
        <w:commentReference w:id="2457"/>
      </w:r>
      <w:r w:rsidRPr="005C5EBF">
        <w:rPr>
          <w:rFonts w:asciiTheme="majorBidi" w:hAnsiTheme="majorBidi" w:cstheme="majorBidi"/>
          <w:sz w:val="24"/>
          <w:szCs w:val="24"/>
          <w:rPrChange w:id="2473" w:author="John Peate" w:date="2023-09-22T07:11:00Z">
            <w:rPr>
              <w:rFonts w:ascii="Times New Roman" w:hAnsi="Times New Roman" w:cs="Times New Roman"/>
              <w:sz w:val="24"/>
              <w:szCs w:val="24"/>
            </w:rPr>
          </w:rPrChange>
        </w:rPr>
        <w:t xml:space="preserve">that were collected in a book after the </w:t>
      </w:r>
      <w:del w:id="2474" w:author="John Peate" w:date="2023-09-21T17:49:00Z">
        <w:r w:rsidRPr="005C5EBF" w:rsidDel="00A41114">
          <w:rPr>
            <w:rFonts w:asciiTheme="majorBidi" w:hAnsiTheme="majorBidi" w:cstheme="majorBidi"/>
            <w:sz w:val="24"/>
            <w:szCs w:val="24"/>
            <w:rPrChange w:id="2475" w:author="John Peate" w:date="2023-09-22T07:11:00Z">
              <w:rPr>
                <w:rFonts w:ascii="Times New Roman" w:hAnsi="Times New Roman" w:cs="Times New Roman"/>
                <w:sz w:val="24"/>
                <w:szCs w:val="24"/>
              </w:rPr>
            </w:rPrChange>
          </w:rPr>
          <w:delText xml:space="preserve">prophet’s </w:delText>
        </w:r>
      </w:del>
      <w:ins w:id="2476" w:author="John Peate" w:date="2023-09-21T17:49:00Z">
        <w:r w:rsidR="00A41114" w:rsidRPr="005C5EBF">
          <w:rPr>
            <w:rFonts w:asciiTheme="majorBidi" w:hAnsiTheme="majorBidi" w:cstheme="majorBidi"/>
            <w:sz w:val="24"/>
            <w:szCs w:val="24"/>
            <w:rPrChange w:id="2477" w:author="John Peate" w:date="2023-09-22T07:11:00Z">
              <w:rPr>
                <w:rFonts w:ascii="Times New Roman" w:hAnsi="Times New Roman" w:cs="Times New Roman"/>
                <w:sz w:val="24"/>
                <w:szCs w:val="24"/>
              </w:rPr>
            </w:rPrChange>
          </w:rPr>
          <w:t>P</w:t>
        </w:r>
        <w:r w:rsidR="00A41114" w:rsidRPr="005C5EBF">
          <w:rPr>
            <w:rFonts w:asciiTheme="majorBidi" w:hAnsiTheme="majorBidi" w:cstheme="majorBidi"/>
            <w:sz w:val="24"/>
            <w:szCs w:val="24"/>
            <w:rPrChange w:id="2478" w:author="John Peate" w:date="2023-09-22T07:11:00Z">
              <w:rPr>
                <w:rFonts w:ascii="Times New Roman" w:hAnsi="Times New Roman" w:cs="Times New Roman"/>
                <w:sz w:val="24"/>
                <w:szCs w:val="24"/>
              </w:rPr>
            </w:rPrChange>
          </w:rPr>
          <w:t xml:space="preserve">rophet’s </w:t>
        </w:r>
      </w:ins>
      <w:r w:rsidRPr="005C5EBF">
        <w:rPr>
          <w:rFonts w:asciiTheme="majorBidi" w:hAnsiTheme="majorBidi" w:cstheme="majorBidi"/>
          <w:sz w:val="24"/>
          <w:szCs w:val="24"/>
          <w:rPrChange w:id="2479" w:author="John Peate" w:date="2023-09-22T07:11:00Z">
            <w:rPr>
              <w:rFonts w:ascii="Times New Roman" w:hAnsi="Times New Roman" w:cs="Times New Roman"/>
              <w:sz w:val="24"/>
              <w:szCs w:val="24"/>
            </w:rPr>
          </w:rPrChange>
        </w:rPr>
        <w:t xml:space="preserve">death. The </w:t>
      </w:r>
      <w:commentRangeStart w:id="2480"/>
      <w:r w:rsidRPr="005C5EBF">
        <w:rPr>
          <w:rFonts w:asciiTheme="majorBidi" w:hAnsiTheme="majorBidi" w:cstheme="majorBidi"/>
          <w:sz w:val="24"/>
          <w:szCs w:val="24"/>
          <w:rPrChange w:id="2481" w:author="John Peate" w:date="2023-09-22T07:11:00Z">
            <w:rPr>
              <w:rFonts w:ascii="Times New Roman" w:hAnsi="Times New Roman" w:cs="Times New Roman"/>
              <w:sz w:val="24"/>
              <w:szCs w:val="24"/>
            </w:rPr>
          </w:rPrChange>
        </w:rPr>
        <w:t xml:space="preserve">collection of </w:t>
      </w:r>
      <w:proofErr w:type="spellStart"/>
      <w:r w:rsidRPr="005C5EBF">
        <w:rPr>
          <w:rFonts w:asciiTheme="majorBidi" w:hAnsiTheme="majorBidi" w:cstheme="majorBidi"/>
          <w:sz w:val="24"/>
          <w:szCs w:val="24"/>
          <w:rPrChange w:id="2482" w:author="John Peate" w:date="2023-09-22T07:11:00Z">
            <w:rPr>
              <w:rFonts w:ascii="Times New Roman" w:hAnsi="Times New Roman" w:cs="Times New Roman"/>
              <w:sz w:val="24"/>
              <w:szCs w:val="24"/>
            </w:rPr>
          </w:rPrChange>
        </w:rPr>
        <w:t>Muḥammad’s</w:t>
      </w:r>
      <w:proofErr w:type="spellEnd"/>
      <w:r w:rsidRPr="005C5EBF">
        <w:rPr>
          <w:rFonts w:asciiTheme="majorBidi" w:hAnsiTheme="majorBidi" w:cstheme="majorBidi"/>
          <w:sz w:val="24"/>
          <w:szCs w:val="24"/>
          <w:rPrChange w:id="2483" w:author="John Peate" w:date="2023-09-22T07:11:00Z">
            <w:rPr>
              <w:rFonts w:ascii="Times New Roman" w:hAnsi="Times New Roman" w:cs="Times New Roman"/>
              <w:sz w:val="24"/>
              <w:szCs w:val="24"/>
            </w:rPr>
          </w:rPrChange>
        </w:rPr>
        <w:t xml:space="preserve"> preaching into a book </w:t>
      </w:r>
      <w:commentRangeEnd w:id="2480"/>
      <w:r w:rsidR="00E06CC2" w:rsidRPr="005C5EBF">
        <w:rPr>
          <w:rStyle w:val="CommentReference"/>
          <w:rFonts w:asciiTheme="majorBidi" w:hAnsiTheme="majorBidi" w:cstheme="majorBidi"/>
          <w:sz w:val="24"/>
          <w:szCs w:val="24"/>
          <w:rPrChange w:id="2484" w:author="John Peate" w:date="2023-09-22T07:11:00Z">
            <w:rPr>
              <w:rStyle w:val="CommentReference"/>
            </w:rPr>
          </w:rPrChange>
        </w:rPr>
        <w:commentReference w:id="2480"/>
      </w:r>
      <w:r w:rsidRPr="005C5EBF">
        <w:rPr>
          <w:rFonts w:asciiTheme="majorBidi" w:hAnsiTheme="majorBidi" w:cstheme="majorBidi"/>
          <w:sz w:val="24"/>
          <w:szCs w:val="24"/>
          <w:rPrChange w:id="2485" w:author="John Peate" w:date="2023-09-22T07:11:00Z">
            <w:rPr>
              <w:rFonts w:ascii="Times New Roman" w:hAnsi="Times New Roman" w:cs="Times New Roman"/>
              <w:sz w:val="24"/>
              <w:szCs w:val="24"/>
            </w:rPr>
          </w:rPrChange>
        </w:rPr>
        <w:t>and then reshaping it as prophecy</w:t>
      </w:r>
      <w:del w:id="2486" w:author="John Peate" w:date="2023-09-21T17:49:00Z">
        <w:r w:rsidR="00C91855" w:rsidRPr="005C5EBF" w:rsidDel="00A41114">
          <w:rPr>
            <w:rFonts w:asciiTheme="majorBidi" w:hAnsiTheme="majorBidi" w:cstheme="majorBidi"/>
            <w:sz w:val="24"/>
            <w:szCs w:val="24"/>
            <w:rPrChange w:id="2487" w:author="John Peate" w:date="2023-09-22T07:11:00Z">
              <w:rPr>
                <w:rFonts w:ascii="Times New Roman" w:hAnsi="Times New Roman" w:cs="Times New Roman"/>
                <w:sz w:val="24"/>
                <w:szCs w:val="24"/>
              </w:rPr>
            </w:rPrChange>
          </w:rPr>
          <w:delText>,</w:delText>
        </w:r>
      </w:del>
      <w:r w:rsidRPr="005C5EBF">
        <w:rPr>
          <w:rFonts w:asciiTheme="majorBidi" w:hAnsiTheme="majorBidi" w:cstheme="majorBidi"/>
          <w:sz w:val="24"/>
          <w:szCs w:val="24"/>
          <w:rPrChange w:id="2488" w:author="John Peate" w:date="2023-09-22T07:11:00Z">
            <w:rPr>
              <w:rFonts w:ascii="Times New Roman" w:hAnsi="Times New Roman" w:cs="Times New Roman"/>
              <w:sz w:val="24"/>
              <w:szCs w:val="24"/>
            </w:rPr>
          </w:rPrChange>
        </w:rPr>
        <w:t xml:space="preserve"> gave him legitimacy as a recipient of divine revelations.</w:t>
      </w:r>
      <w:del w:id="2489" w:author="John Peate" w:date="2023-09-22T07:41:00Z">
        <w:r w:rsidRPr="005C5EBF" w:rsidDel="00A04E78">
          <w:rPr>
            <w:rFonts w:asciiTheme="majorBidi" w:hAnsiTheme="majorBidi" w:cstheme="majorBidi"/>
            <w:sz w:val="24"/>
            <w:szCs w:val="24"/>
            <w:rPrChange w:id="2490" w:author="John Peate" w:date="2023-09-22T07:11:00Z">
              <w:rPr>
                <w:rFonts w:ascii="Times New Roman" w:hAnsi="Times New Roman" w:cs="Times New Roman"/>
                <w:sz w:val="24"/>
                <w:szCs w:val="24"/>
              </w:rPr>
            </w:rPrChange>
          </w:rPr>
          <w:delText xml:space="preserve"> </w:delText>
        </w:r>
      </w:del>
    </w:p>
    <w:p w14:paraId="66383197" w14:textId="311EB617" w:rsidR="00FE62A0" w:rsidRPr="005C5EBF" w:rsidRDefault="00D7226E" w:rsidP="005C5EBF">
      <w:pPr>
        <w:pStyle w:val="NormalWeb"/>
        <w:shd w:val="clear" w:color="auto" w:fill="FFFFFF"/>
        <w:spacing w:before="120" w:beforeAutospacing="0" w:after="120" w:afterAutospacing="0" w:line="360" w:lineRule="auto"/>
        <w:jc w:val="both"/>
        <w:rPr>
          <w:rFonts w:asciiTheme="majorBidi" w:hAnsiTheme="majorBidi" w:cstheme="majorBidi"/>
          <w:u w:val="single"/>
          <w:rPrChange w:id="2491" w:author="John Peate" w:date="2023-09-22T07:11:00Z">
            <w:rPr>
              <w:u w:val="single"/>
            </w:rPr>
          </w:rPrChange>
        </w:rPr>
      </w:pPr>
      <w:r w:rsidRPr="005C5EBF">
        <w:rPr>
          <w:rFonts w:asciiTheme="majorBidi" w:hAnsiTheme="majorBidi" w:cstheme="majorBidi"/>
          <w:rPrChange w:id="2492" w:author="John Peate" w:date="2023-09-22T07:11:00Z">
            <w:rPr/>
          </w:rPrChange>
        </w:rPr>
        <w:t xml:space="preserve">Muslim commentary </w:t>
      </w:r>
      <w:r w:rsidR="00C91855" w:rsidRPr="005C5EBF">
        <w:rPr>
          <w:rFonts w:asciiTheme="majorBidi" w:hAnsiTheme="majorBidi" w:cstheme="majorBidi"/>
          <w:rPrChange w:id="2493" w:author="John Peate" w:date="2023-09-22T07:11:00Z">
            <w:rPr/>
          </w:rPrChange>
        </w:rPr>
        <w:t xml:space="preserve">on </w:t>
      </w:r>
      <w:r w:rsidRPr="005C5EBF">
        <w:rPr>
          <w:rFonts w:asciiTheme="majorBidi" w:hAnsiTheme="majorBidi" w:cstheme="majorBidi"/>
          <w:rPrChange w:id="2494" w:author="John Peate" w:date="2023-09-22T07:11:00Z">
            <w:rPr/>
          </w:rPrChange>
        </w:rPr>
        <w:t xml:space="preserve">the </w:t>
      </w:r>
      <w:r w:rsidR="00BD59CF" w:rsidRPr="005C5EBF">
        <w:rPr>
          <w:rFonts w:asciiTheme="majorBidi" w:hAnsiTheme="majorBidi" w:cstheme="majorBidi"/>
          <w:rPrChange w:id="2495" w:author="John Peate" w:date="2023-09-22T07:11:00Z">
            <w:rPr/>
          </w:rPrChange>
        </w:rPr>
        <w:t>Qur’ān</w:t>
      </w:r>
      <w:r w:rsidR="000158B5" w:rsidRPr="005C5EBF">
        <w:rPr>
          <w:rFonts w:asciiTheme="majorBidi" w:hAnsiTheme="majorBidi" w:cstheme="majorBidi"/>
          <w:rPrChange w:id="2496" w:author="John Peate" w:date="2023-09-22T07:11:00Z">
            <w:rPr/>
          </w:rPrChange>
        </w:rPr>
        <w:t xml:space="preserve"> attempts to </w:t>
      </w:r>
      <w:del w:id="2497" w:author="John Peate" w:date="2023-09-21T18:19:00Z">
        <w:r w:rsidR="000158B5" w:rsidRPr="005C5EBF" w:rsidDel="004F4BE4">
          <w:rPr>
            <w:rFonts w:asciiTheme="majorBidi" w:hAnsiTheme="majorBidi" w:cstheme="majorBidi"/>
            <w:rPrChange w:id="2498" w:author="John Peate" w:date="2023-09-22T07:11:00Z">
              <w:rPr/>
            </w:rPrChange>
          </w:rPr>
          <w:delText xml:space="preserve">give </w:delText>
        </w:r>
      </w:del>
      <w:ins w:id="2499" w:author="John Peate" w:date="2023-09-21T18:19:00Z">
        <w:r w:rsidR="004F4BE4" w:rsidRPr="005C5EBF">
          <w:rPr>
            <w:rFonts w:asciiTheme="majorBidi" w:hAnsiTheme="majorBidi" w:cstheme="majorBidi"/>
            <w:rPrChange w:id="2500" w:author="John Peate" w:date="2023-09-22T07:11:00Z">
              <w:rPr/>
            </w:rPrChange>
          </w:rPr>
          <w:t>provide</w:t>
        </w:r>
        <w:r w:rsidR="004F4BE4" w:rsidRPr="005C5EBF">
          <w:rPr>
            <w:rFonts w:asciiTheme="majorBidi" w:hAnsiTheme="majorBidi" w:cstheme="majorBidi"/>
            <w:rPrChange w:id="2501" w:author="John Peate" w:date="2023-09-22T07:11:00Z">
              <w:rPr/>
            </w:rPrChange>
          </w:rPr>
          <w:t xml:space="preserve"> </w:t>
        </w:r>
      </w:ins>
      <w:r w:rsidR="000158B5" w:rsidRPr="005C5EBF">
        <w:rPr>
          <w:rFonts w:asciiTheme="majorBidi" w:hAnsiTheme="majorBidi" w:cstheme="majorBidi"/>
          <w:rPrChange w:id="2502" w:author="John Peate" w:date="2023-09-22T07:11:00Z">
            <w:rPr/>
          </w:rPrChange>
        </w:rPr>
        <w:t xml:space="preserve">explanations and interpretations </w:t>
      </w:r>
      <w:del w:id="2503" w:author="John Peate" w:date="2023-09-21T18:19:00Z">
        <w:r w:rsidR="000158B5" w:rsidRPr="005C5EBF" w:rsidDel="004F4BE4">
          <w:rPr>
            <w:rFonts w:asciiTheme="majorBidi" w:hAnsiTheme="majorBidi" w:cstheme="majorBidi"/>
            <w:rPrChange w:id="2504" w:author="John Peate" w:date="2023-09-22T07:11:00Z">
              <w:rPr/>
            </w:rPrChange>
          </w:rPr>
          <w:delText xml:space="preserve">for </w:delText>
        </w:r>
      </w:del>
      <w:ins w:id="2505" w:author="John Peate" w:date="2023-09-21T18:19:00Z">
        <w:r w:rsidR="004F4BE4" w:rsidRPr="005C5EBF">
          <w:rPr>
            <w:rFonts w:asciiTheme="majorBidi" w:hAnsiTheme="majorBidi" w:cstheme="majorBidi"/>
            <w:rPrChange w:id="2506" w:author="John Peate" w:date="2023-09-22T07:11:00Z">
              <w:rPr/>
            </w:rPrChange>
          </w:rPr>
          <w:t>that foster</w:t>
        </w:r>
        <w:r w:rsidR="004F4BE4" w:rsidRPr="005C5EBF">
          <w:rPr>
            <w:rFonts w:asciiTheme="majorBidi" w:hAnsiTheme="majorBidi" w:cstheme="majorBidi"/>
            <w:rPrChange w:id="2507" w:author="John Peate" w:date="2023-09-22T07:11:00Z">
              <w:rPr/>
            </w:rPrChange>
          </w:rPr>
          <w:t xml:space="preserve"> </w:t>
        </w:r>
      </w:ins>
      <w:r w:rsidR="00C91855" w:rsidRPr="005C5EBF">
        <w:rPr>
          <w:rFonts w:asciiTheme="majorBidi" w:hAnsiTheme="majorBidi" w:cstheme="majorBidi"/>
          <w:rPrChange w:id="2508" w:author="John Peate" w:date="2023-09-22T07:11:00Z">
            <w:rPr/>
          </w:rPrChange>
        </w:rPr>
        <w:t xml:space="preserve">a </w:t>
      </w:r>
      <w:r w:rsidR="000158B5" w:rsidRPr="005C5EBF">
        <w:rPr>
          <w:rFonts w:asciiTheme="majorBidi" w:hAnsiTheme="majorBidi" w:cstheme="majorBidi"/>
          <w:rPrChange w:id="2509" w:author="John Peate" w:date="2023-09-22T07:11:00Z">
            <w:rPr/>
          </w:rPrChange>
        </w:rPr>
        <w:t xml:space="preserve">better understanding of </w:t>
      </w:r>
      <w:del w:id="2510" w:author="John Peate" w:date="2023-09-21T18:19:00Z">
        <w:r w:rsidR="000158B5" w:rsidRPr="005C5EBF" w:rsidDel="004F4BE4">
          <w:rPr>
            <w:rFonts w:asciiTheme="majorBidi" w:hAnsiTheme="majorBidi" w:cstheme="majorBidi"/>
            <w:rPrChange w:id="2511" w:author="John Peate" w:date="2023-09-22T07:11:00Z">
              <w:rPr/>
            </w:rPrChange>
          </w:rPr>
          <w:delText xml:space="preserve">the </w:delText>
        </w:r>
      </w:del>
      <w:del w:id="2512" w:author="John Peate" w:date="2023-09-19T11:40:00Z">
        <w:r w:rsidR="00E03D20" w:rsidRPr="005C5EBF" w:rsidDel="008C3898">
          <w:rPr>
            <w:rFonts w:asciiTheme="majorBidi" w:hAnsiTheme="majorBidi" w:cstheme="majorBidi"/>
            <w:rPrChange w:id="2513" w:author="John Peate" w:date="2023-09-22T07:11:00Z">
              <w:rPr/>
            </w:rPrChange>
          </w:rPr>
          <w:delText>qur’ānic</w:delText>
        </w:r>
      </w:del>
      <w:del w:id="2514" w:author="John Peate" w:date="2023-09-21T18:19:00Z">
        <w:r w:rsidR="000158B5" w:rsidRPr="005C5EBF" w:rsidDel="004F4BE4">
          <w:rPr>
            <w:rFonts w:asciiTheme="majorBidi" w:hAnsiTheme="majorBidi" w:cstheme="majorBidi"/>
            <w:rPrChange w:id="2515" w:author="John Peate" w:date="2023-09-22T07:11:00Z">
              <w:rPr/>
            </w:rPrChange>
          </w:rPr>
          <w:delText xml:space="preserve"> verses </w:delText>
        </w:r>
        <w:commentRangeStart w:id="2516"/>
        <w:r w:rsidR="00C91855" w:rsidRPr="005C5EBF" w:rsidDel="004F4BE4">
          <w:rPr>
            <w:rFonts w:asciiTheme="majorBidi" w:hAnsiTheme="majorBidi" w:cstheme="majorBidi"/>
            <w:rPrChange w:id="2517" w:author="John Peate" w:date="2023-09-22T07:11:00Z">
              <w:rPr/>
            </w:rPrChange>
          </w:rPr>
          <w:delText xml:space="preserve">that </w:delText>
        </w:r>
        <w:r w:rsidR="000158B5" w:rsidRPr="005C5EBF" w:rsidDel="004F4BE4">
          <w:rPr>
            <w:rFonts w:asciiTheme="majorBidi" w:hAnsiTheme="majorBidi" w:cstheme="majorBidi"/>
            <w:rPrChange w:id="2518" w:author="John Peate" w:date="2023-09-22T07:11:00Z">
              <w:rPr/>
            </w:rPrChange>
          </w:rPr>
          <w:delText>represent</w:delText>
        </w:r>
      </w:del>
      <w:ins w:id="2519" w:author="John Peate" w:date="2023-09-21T18:19:00Z">
        <w:r w:rsidR="004F4BE4" w:rsidRPr="005C5EBF">
          <w:rPr>
            <w:rFonts w:asciiTheme="majorBidi" w:hAnsiTheme="majorBidi" w:cstheme="majorBidi"/>
            <w:rPrChange w:id="2520" w:author="John Peate" w:date="2023-09-22T07:11:00Z">
              <w:rPr/>
            </w:rPrChange>
          </w:rPr>
          <w:t>it as</w:t>
        </w:r>
      </w:ins>
      <w:r w:rsidR="000158B5" w:rsidRPr="005C5EBF">
        <w:rPr>
          <w:rFonts w:asciiTheme="majorBidi" w:hAnsiTheme="majorBidi" w:cstheme="majorBidi"/>
          <w:rPrChange w:id="2521" w:author="John Peate" w:date="2023-09-22T07:11:00Z">
            <w:rPr/>
          </w:rPrChange>
        </w:rPr>
        <w:t xml:space="preserve"> God</w:t>
      </w:r>
      <w:ins w:id="2522" w:author="John Peate" w:date="2023-09-21T18:15:00Z">
        <w:r w:rsidR="00D0788D" w:rsidRPr="005C5EBF">
          <w:rPr>
            <w:rFonts w:asciiTheme="majorBidi" w:hAnsiTheme="majorBidi" w:cstheme="majorBidi"/>
            <w:rPrChange w:id="2523" w:author="John Peate" w:date="2023-09-22T07:11:00Z">
              <w:rPr/>
            </w:rPrChange>
          </w:rPr>
          <w:t>’</w:t>
        </w:r>
      </w:ins>
      <w:del w:id="2524" w:author="John Peate" w:date="2023-09-21T18:15:00Z">
        <w:r w:rsidR="000158B5" w:rsidRPr="005C5EBF" w:rsidDel="00D0788D">
          <w:rPr>
            <w:rFonts w:asciiTheme="majorBidi" w:hAnsiTheme="majorBidi" w:cstheme="majorBidi"/>
            <w:rPrChange w:id="2525" w:author="John Peate" w:date="2023-09-22T07:11:00Z">
              <w:rPr/>
            </w:rPrChange>
          </w:rPr>
          <w:delText>'</w:delText>
        </w:r>
      </w:del>
      <w:r w:rsidR="000158B5" w:rsidRPr="005C5EBF">
        <w:rPr>
          <w:rFonts w:asciiTheme="majorBidi" w:hAnsiTheme="majorBidi" w:cstheme="majorBidi"/>
          <w:rPrChange w:id="2526" w:author="John Peate" w:date="2023-09-22T07:11:00Z">
            <w:rPr/>
          </w:rPrChange>
        </w:rPr>
        <w:t>s words</w:t>
      </w:r>
      <w:commentRangeEnd w:id="2516"/>
      <w:r w:rsidR="004F4BE4" w:rsidRPr="005C5EBF">
        <w:rPr>
          <w:rStyle w:val="CommentReference"/>
          <w:rFonts w:asciiTheme="majorBidi" w:eastAsiaTheme="minorHAnsi" w:hAnsiTheme="majorBidi" w:cstheme="majorBidi"/>
          <w:sz w:val="24"/>
          <w:szCs w:val="24"/>
          <w:lang w:bidi="he-IL"/>
          <w:rPrChange w:id="2527" w:author="John Peate" w:date="2023-09-22T07:11:00Z">
            <w:rPr>
              <w:rStyle w:val="CommentReference"/>
              <w:rFonts w:asciiTheme="minorHAnsi" w:eastAsiaTheme="minorHAnsi" w:hAnsiTheme="minorHAnsi" w:cstheme="minorBidi"/>
              <w:lang w:bidi="he-IL"/>
            </w:rPr>
          </w:rPrChange>
        </w:rPr>
        <w:commentReference w:id="2516"/>
      </w:r>
      <w:r w:rsidR="000158B5" w:rsidRPr="005C5EBF">
        <w:rPr>
          <w:rFonts w:asciiTheme="majorBidi" w:hAnsiTheme="majorBidi" w:cstheme="majorBidi"/>
          <w:rPrChange w:id="2528" w:author="John Peate" w:date="2023-09-22T07:11:00Z">
            <w:rPr/>
          </w:rPrChange>
        </w:rPr>
        <w:t>.</w:t>
      </w:r>
      <w:r w:rsidR="00924F69" w:rsidRPr="005C5EBF">
        <w:rPr>
          <w:rFonts w:asciiTheme="majorBidi" w:hAnsiTheme="majorBidi" w:cstheme="majorBidi"/>
          <w:rPrChange w:id="2529" w:author="John Peate" w:date="2023-09-22T07:11:00Z">
            <w:rPr/>
          </w:rPrChange>
        </w:rPr>
        <w:t xml:space="preserve"> </w:t>
      </w:r>
      <w:r w:rsidR="00871312" w:rsidRPr="005C5EBF">
        <w:rPr>
          <w:rFonts w:asciiTheme="majorBidi" w:hAnsiTheme="majorBidi" w:cstheme="majorBidi"/>
          <w:rPrChange w:id="2530" w:author="John Peate" w:date="2023-09-22T07:11:00Z">
            <w:rPr/>
          </w:rPrChange>
        </w:rPr>
        <w:t>Some of t</w:t>
      </w:r>
      <w:r w:rsidR="00924F69" w:rsidRPr="005C5EBF">
        <w:rPr>
          <w:rFonts w:asciiTheme="majorBidi" w:hAnsiTheme="majorBidi" w:cstheme="majorBidi"/>
          <w:rPrChange w:id="2531" w:author="John Peate" w:date="2023-09-22T07:11:00Z">
            <w:rPr/>
          </w:rPrChange>
        </w:rPr>
        <w:t xml:space="preserve">he leading medieval commentators that </w:t>
      </w:r>
      <w:r w:rsidR="001A3D58" w:rsidRPr="005C5EBF">
        <w:rPr>
          <w:rFonts w:asciiTheme="majorBidi" w:hAnsiTheme="majorBidi" w:cstheme="majorBidi"/>
          <w:rPrChange w:id="2532" w:author="John Peate" w:date="2023-09-22T07:11:00Z">
            <w:rPr/>
          </w:rPrChange>
        </w:rPr>
        <w:t xml:space="preserve">I have </w:t>
      </w:r>
      <w:r w:rsidR="00924F69" w:rsidRPr="005C5EBF">
        <w:rPr>
          <w:rFonts w:asciiTheme="majorBidi" w:hAnsiTheme="majorBidi" w:cstheme="majorBidi"/>
          <w:rPrChange w:id="2533" w:author="John Peate" w:date="2023-09-22T07:11:00Z">
            <w:rPr/>
          </w:rPrChange>
        </w:rPr>
        <w:t>chosen</w:t>
      </w:r>
      <w:r w:rsidR="000158B5" w:rsidRPr="005C5EBF">
        <w:rPr>
          <w:rFonts w:asciiTheme="majorBidi" w:hAnsiTheme="majorBidi" w:cstheme="majorBidi"/>
          <w:rPrChange w:id="2534" w:author="John Peate" w:date="2023-09-22T07:11:00Z">
            <w:rPr/>
          </w:rPrChange>
        </w:rPr>
        <w:t xml:space="preserve"> </w:t>
      </w:r>
      <w:ins w:id="2535" w:author="John Peate" w:date="2023-09-21T18:20:00Z">
        <w:r w:rsidR="004F4BE4" w:rsidRPr="005C5EBF">
          <w:rPr>
            <w:rFonts w:asciiTheme="majorBidi" w:hAnsiTheme="majorBidi" w:cstheme="majorBidi"/>
            <w:rPrChange w:id="2536" w:author="John Peate" w:date="2023-09-22T07:11:00Z">
              <w:rPr/>
            </w:rPrChange>
          </w:rPr>
          <w:t xml:space="preserve">as representative </w:t>
        </w:r>
      </w:ins>
      <w:del w:id="2537" w:author="John Peate" w:date="2023-09-21T18:20:00Z">
        <w:r w:rsidR="00924F69" w:rsidRPr="005C5EBF" w:rsidDel="004F4BE4">
          <w:rPr>
            <w:rFonts w:asciiTheme="majorBidi" w:hAnsiTheme="majorBidi" w:cstheme="majorBidi"/>
            <w:rPrChange w:id="2538" w:author="John Peate" w:date="2023-09-22T07:11:00Z">
              <w:rPr/>
            </w:rPrChange>
          </w:rPr>
          <w:delText xml:space="preserve">to represent </w:delText>
        </w:r>
        <w:r w:rsidR="0089168C" w:rsidRPr="005C5EBF" w:rsidDel="004F4BE4">
          <w:rPr>
            <w:rFonts w:asciiTheme="majorBidi" w:hAnsiTheme="majorBidi" w:cstheme="majorBidi"/>
            <w:rPrChange w:id="2539" w:author="John Peate" w:date="2023-09-22T07:11:00Z">
              <w:rPr/>
            </w:rPrChange>
          </w:rPr>
          <w:delText xml:space="preserve">the </w:delText>
        </w:r>
        <w:r w:rsidR="00924F69" w:rsidRPr="005C5EBF" w:rsidDel="004F4BE4">
          <w:rPr>
            <w:rFonts w:asciiTheme="majorBidi" w:hAnsiTheme="majorBidi" w:cstheme="majorBidi"/>
            <w:rPrChange w:id="2540" w:author="John Peate" w:date="2023-09-22T07:11:00Z">
              <w:rPr/>
            </w:rPrChange>
          </w:rPr>
          <w:delText>classical commentary</w:delText>
        </w:r>
        <w:r w:rsidR="00FE62A0" w:rsidRPr="005C5EBF" w:rsidDel="004F4BE4">
          <w:rPr>
            <w:rFonts w:asciiTheme="majorBidi" w:hAnsiTheme="majorBidi" w:cstheme="majorBidi"/>
            <w:rPrChange w:id="2541" w:author="John Peate" w:date="2023-09-22T07:11:00Z">
              <w:rPr/>
            </w:rPrChange>
          </w:rPr>
          <w:delText xml:space="preserve"> in</w:delText>
        </w:r>
      </w:del>
      <w:ins w:id="2542" w:author="John Peate" w:date="2023-09-21T18:20:00Z">
        <w:r w:rsidR="004F4BE4" w:rsidRPr="005C5EBF">
          <w:rPr>
            <w:rFonts w:asciiTheme="majorBidi" w:hAnsiTheme="majorBidi" w:cstheme="majorBidi"/>
            <w:rPrChange w:id="2543" w:author="John Peate" w:date="2023-09-22T07:11:00Z">
              <w:rPr/>
            </w:rPrChange>
          </w:rPr>
          <w:t>for</w:t>
        </w:r>
      </w:ins>
      <w:r w:rsidR="00FE62A0" w:rsidRPr="005C5EBF">
        <w:rPr>
          <w:rFonts w:asciiTheme="majorBidi" w:hAnsiTheme="majorBidi" w:cstheme="majorBidi"/>
          <w:rPrChange w:id="2544" w:author="John Peate" w:date="2023-09-22T07:11:00Z">
            <w:rPr/>
          </w:rPrChange>
        </w:rPr>
        <w:t xml:space="preserve"> this article</w:t>
      </w:r>
      <w:r w:rsidR="00924F69" w:rsidRPr="005C5EBF">
        <w:rPr>
          <w:rFonts w:asciiTheme="majorBidi" w:hAnsiTheme="majorBidi" w:cstheme="majorBidi"/>
          <w:rPrChange w:id="2545" w:author="John Peate" w:date="2023-09-22T07:11:00Z">
            <w:rPr/>
          </w:rPrChange>
        </w:rPr>
        <w:t xml:space="preserve"> are </w:t>
      </w:r>
      <w:r w:rsidR="00F352B0" w:rsidRPr="005C5EBF">
        <w:rPr>
          <w:rFonts w:asciiTheme="majorBidi" w:hAnsiTheme="majorBidi" w:cstheme="majorBidi"/>
          <w:rPrChange w:id="2546" w:author="John Peate" w:date="2023-09-22T07:11:00Z">
            <w:rPr/>
          </w:rPrChange>
        </w:rPr>
        <w:t>al-</w:t>
      </w:r>
      <w:proofErr w:type="spellStart"/>
      <w:r w:rsidR="00F352B0" w:rsidRPr="005C5EBF">
        <w:rPr>
          <w:rFonts w:asciiTheme="majorBidi" w:hAnsiTheme="majorBidi" w:cstheme="majorBidi"/>
          <w:rPrChange w:id="2547" w:author="John Peate" w:date="2023-09-22T07:11:00Z">
            <w:rPr/>
          </w:rPrChange>
        </w:rPr>
        <w:t>Ṭabarī</w:t>
      </w:r>
      <w:proofErr w:type="spellEnd"/>
      <w:r w:rsidR="00871312" w:rsidRPr="005C5EBF">
        <w:rPr>
          <w:rFonts w:asciiTheme="majorBidi" w:hAnsiTheme="majorBidi" w:cstheme="majorBidi"/>
          <w:rPrChange w:id="2548" w:author="John Peate" w:date="2023-09-22T07:11:00Z">
            <w:rPr/>
          </w:rPrChange>
        </w:rPr>
        <w:t xml:space="preserve"> (</w:t>
      </w:r>
      <w:del w:id="2549" w:author="John Peate" w:date="2023-09-21T17:31:00Z">
        <w:r w:rsidR="00871312" w:rsidRPr="005C5EBF" w:rsidDel="00A57FE2">
          <w:rPr>
            <w:rFonts w:asciiTheme="majorBidi" w:hAnsiTheme="majorBidi" w:cstheme="majorBidi"/>
            <w:rPrChange w:id="2550" w:author="John Peate" w:date="2023-09-22T07:11:00Z">
              <w:rPr/>
            </w:rPrChange>
          </w:rPr>
          <w:delText xml:space="preserve">died </w:delText>
        </w:r>
      </w:del>
      <w:ins w:id="2551" w:author="John Peate" w:date="2023-09-21T17:31:00Z">
        <w:r w:rsidR="00A57FE2" w:rsidRPr="005C5EBF">
          <w:rPr>
            <w:rFonts w:asciiTheme="majorBidi" w:hAnsiTheme="majorBidi" w:cstheme="majorBidi"/>
            <w:rPrChange w:id="2552" w:author="John Peate" w:date="2023-09-22T07:11:00Z">
              <w:rPr/>
            </w:rPrChange>
          </w:rPr>
          <w:t>d</w:t>
        </w:r>
        <w:r w:rsidR="00A57FE2" w:rsidRPr="005C5EBF">
          <w:rPr>
            <w:rFonts w:asciiTheme="majorBidi" w:hAnsiTheme="majorBidi" w:cstheme="majorBidi"/>
            <w:rPrChange w:id="2553" w:author="John Peate" w:date="2023-09-22T07:11:00Z">
              <w:rPr/>
            </w:rPrChange>
          </w:rPr>
          <w:t>.</w:t>
        </w:r>
        <w:r w:rsidR="00A57FE2" w:rsidRPr="005C5EBF">
          <w:rPr>
            <w:rFonts w:asciiTheme="majorBidi" w:hAnsiTheme="majorBidi" w:cstheme="majorBidi"/>
            <w:rPrChange w:id="2554" w:author="John Peate" w:date="2023-09-22T07:11:00Z">
              <w:rPr/>
            </w:rPrChange>
          </w:rPr>
          <w:t xml:space="preserve"> </w:t>
        </w:r>
      </w:ins>
      <w:r w:rsidR="00871312" w:rsidRPr="005C5EBF">
        <w:rPr>
          <w:rFonts w:asciiTheme="majorBidi" w:hAnsiTheme="majorBidi" w:cstheme="majorBidi"/>
          <w:rPrChange w:id="2555" w:author="John Peate" w:date="2023-09-22T07:11:00Z">
            <w:rPr/>
          </w:rPrChange>
        </w:rPr>
        <w:t>923), al-</w:t>
      </w:r>
      <w:r w:rsidR="00F352B0" w:rsidRPr="005C5EBF">
        <w:rPr>
          <w:rFonts w:asciiTheme="majorBidi" w:hAnsiTheme="majorBidi" w:cstheme="majorBidi"/>
          <w:rPrChange w:id="2556" w:author="John Peate" w:date="2023-09-22T07:11:00Z">
            <w:rPr/>
          </w:rPrChange>
        </w:rPr>
        <w:t>Al-</w:t>
      </w:r>
      <w:proofErr w:type="spellStart"/>
      <w:r w:rsidR="00F352B0" w:rsidRPr="005C5EBF">
        <w:rPr>
          <w:rFonts w:asciiTheme="majorBidi" w:hAnsiTheme="majorBidi" w:cstheme="majorBidi"/>
          <w:rPrChange w:id="2557" w:author="John Peate" w:date="2023-09-22T07:11:00Z">
            <w:rPr/>
          </w:rPrChange>
        </w:rPr>
        <w:t>Zam</w:t>
      </w:r>
      <w:ins w:id="2558" w:author="John Peate" w:date="2023-09-21T18:04:00Z">
        <w:r w:rsidR="00C813BB" w:rsidRPr="005C5EBF">
          <w:rPr>
            <w:rFonts w:asciiTheme="majorBidi" w:hAnsiTheme="majorBidi" w:cstheme="majorBidi"/>
            <w:rPrChange w:id="2559" w:author="John Peate" w:date="2023-09-22T07:11:00Z">
              <w:rPr/>
            </w:rPrChange>
          </w:rPr>
          <w:t>a</w:t>
        </w:r>
      </w:ins>
      <w:r w:rsidR="00F352B0" w:rsidRPr="005C5EBF">
        <w:rPr>
          <w:rFonts w:asciiTheme="majorBidi" w:hAnsiTheme="majorBidi" w:cstheme="majorBidi"/>
          <w:rPrChange w:id="2560" w:author="John Peate" w:date="2023-09-22T07:11:00Z">
            <w:rPr/>
          </w:rPrChange>
        </w:rPr>
        <w:t>khsharī</w:t>
      </w:r>
      <w:proofErr w:type="spellEnd"/>
      <w:r w:rsidR="00871312" w:rsidRPr="005C5EBF">
        <w:rPr>
          <w:rFonts w:asciiTheme="majorBidi" w:hAnsiTheme="majorBidi" w:cstheme="majorBidi"/>
          <w:rPrChange w:id="2561" w:author="John Peate" w:date="2023-09-22T07:11:00Z">
            <w:rPr/>
          </w:rPrChange>
        </w:rPr>
        <w:t xml:space="preserve"> (</w:t>
      </w:r>
      <w:del w:id="2562" w:author="John Peate" w:date="2023-09-21T18:04:00Z">
        <w:r w:rsidR="00871312" w:rsidRPr="005C5EBF" w:rsidDel="00C813BB">
          <w:rPr>
            <w:rFonts w:asciiTheme="majorBidi" w:hAnsiTheme="majorBidi" w:cstheme="majorBidi"/>
            <w:rPrChange w:id="2563" w:author="John Peate" w:date="2023-09-22T07:11:00Z">
              <w:rPr/>
            </w:rPrChange>
          </w:rPr>
          <w:delText xml:space="preserve">died </w:delText>
        </w:r>
      </w:del>
      <w:ins w:id="2564" w:author="John Peate" w:date="2023-09-21T18:04:00Z">
        <w:r w:rsidR="00C813BB" w:rsidRPr="005C5EBF">
          <w:rPr>
            <w:rFonts w:asciiTheme="majorBidi" w:hAnsiTheme="majorBidi" w:cstheme="majorBidi"/>
            <w:rPrChange w:id="2565" w:author="John Peate" w:date="2023-09-22T07:11:00Z">
              <w:rPr/>
            </w:rPrChange>
          </w:rPr>
          <w:t>d</w:t>
        </w:r>
        <w:r w:rsidR="00C813BB" w:rsidRPr="005C5EBF">
          <w:rPr>
            <w:rFonts w:asciiTheme="majorBidi" w:hAnsiTheme="majorBidi" w:cstheme="majorBidi"/>
            <w:rPrChange w:id="2566" w:author="John Peate" w:date="2023-09-22T07:11:00Z">
              <w:rPr/>
            </w:rPrChange>
          </w:rPr>
          <w:t>.</w:t>
        </w:r>
        <w:r w:rsidR="00C813BB" w:rsidRPr="005C5EBF">
          <w:rPr>
            <w:rFonts w:asciiTheme="majorBidi" w:hAnsiTheme="majorBidi" w:cstheme="majorBidi"/>
            <w:rPrChange w:id="2567" w:author="John Peate" w:date="2023-09-22T07:11:00Z">
              <w:rPr/>
            </w:rPrChange>
          </w:rPr>
          <w:t xml:space="preserve"> </w:t>
        </w:r>
      </w:ins>
      <w:r w:rsidR="00871312" w:rsidRPr="005C5EBF">
        <w:rPr>
          <w:rFonts w:asciiTheme="majorBidi" w:hAnsiTheme="majorBidi" w:cstheme="majorBidi"/>
          <w:rPrChange w:id="2568" w:author="John Peate" w:date="2023-09-22T07:11:00Z">
            <w:rPr/>
          </w:rPrChange>
        </w:rPr>
        <w:t xml:space="preserve">1144), </w:t>
      </w:r>
      <w:r w:rsidR="009A2BA9" w:rsidRPr="005C5EBF">
        <w:rPr>
          <w:rFonts w:asciiTheme="majorBidi" w:hAnsiTheme="majorBidi" w:cstheme="majorBidi"/>
          <w:rPrChange w:id="2569" w:author="John Peate" w:date="2023-09-22T07:11:00Z">
            <w:rPr/>
          </w:rPrChange>
        </w:rPr>
        <w:t>al-</w:t>
      </w:r>
      <w:proofErr w:type="spellStart"/>
      <w:r w:rsidR="009A2BA9" w:rsidRPr="005C5EBF">
        <w:rPr>
          <w:rFonts w:asciiTheme="majorBidi" w:hAnsiTheme="majorBidi" w:cstheme="majorBidi"/>
          <w:rPrChange w:id="2570" w:author="John Peate" w:date="2023-09-22T07:11:00Z">
            <w:rPr/>
          </w:rPrChange>
        </w:rPr>
        <w:t>Bayḍāwī</w:t>
      </w:r>
      <w:proofErr w:type="spellEnd"/>
      <w:r w:rsidR="009A2BA9" w:rsidRPr="005C5EBF">
        <w:rPr>
          <w:rFonts w:asciiTheme="majorBidi" w:hAnsiTheme="majorBidi" w:cstheme="majorBidi"/>
          <w:rPrChange w:id="2571" w:author="John Peate" w:date="2023-09-22T07:11:00Z">
            <w:rPr/>
          </w:rPrChange>
        </w:rPr>
        <w:t xml:space="preserve"> </w:t>
      </w:r>
      <w:r w:rsidR="00871312" w:rsidRPr="005C5EBF">
        <w:rPr>
          <w:rFonts w:asciiTheme="majorBidi" w:hAnsiTheme="majorBidi" w:cstheme="majorBidi"/>
          <w:rPrChange w:id="2572" w:author="John Peate" w:date="2023-09-22T07:11:00Z">
            <w:rPr/>
          </w:rPrChange>
        </w:rPr>
        <w:t>(</w:t>
      </w:r>
      <w:del w:id="2573" w:author="John Peate" w:date="2023-09-21T17:31:00Z">
        <w:r w:rsidR="00871312" w:rsidRPr="005C5EBF" w:rsidDel="00A57FE2">
          <w:rPr>
            <w:rFonts w:asciiTheme="majorBidi" w:hAnsiTheme="majorBidi" w:cstheme="majorBidi"/>
            <w:rPrChange w:id="2574" w:author="John Peate" w:date="2023-09-22T07:11:00Z">
              <w:rPr/>
            </w:rPrChange>
          </w:rPr>
          <w:delText xml:space="preserve">died </w:delText>
        </w:r>
      </w:del>
      <w:ins w:id="2575" w:author="John Peate" w:date="2023-09-21T17:31:00Z">
        <w:r w:rsidR="00A57FE2" w:rsidRPr="005C5EBF">
          <w:rPr>
            <w:rFonts w:asciiTheme="majorBidi" w:hAnsiTheme="majorBidi" w:cstheme="majorBidi"/>
            <w:rPrChange w:id="2576" w:author="John Peate" w:date="2023-09-22T07:11:00Z">
              <w:rPr/>
            </w:rPrChange>
          </w:rPr>
          <w:t>d</w:t>
        </w:r>
        <w:r w:rsidR="00A57FE2" w:rsidRPr="005C5EBF">
          <w:rPr>
            <w:rFonts w:asciiTheme="majorBidi" w:hAnsiTheme="majorBidi" w:cstheme="majorBidi"/>
            <w:rPrChange w:id="2577" w:author="John Peate" w:date="2023-09-22T07:11:00Z">
              <w:rPr/>
            </w:rPrChange>
          </w:rPr>
          <w:t>.</w:t>
        </w:r>
        <w:r w:rsidR="00A57FE2" w:rsidRPr="005C5EBF">
          <w:rPr>
            <w:rFonts w:asciiTheme="majorBidi" w:hAnsiTheme="majorBidi" w:cstheme="majorBidi"/>
            <w:rPrChange w:id="2578" w:author="John Peate" w:date="2023-09-22T07:11:00Z">
              <w:rPr/>
            </w:rPrChange>
          </w:rPr>
          <w:t xml:space="preserve"> </w:t>
        </w:r>
      </w:ins>
      <w:r w:rsidR="00871312" w:rsidRPr="005C5EBF">
        <w:rPr>
          <w:rFonts w:asciiTheme="majorBidi" w:hAnsiTheme="majorBidi" w:cstheme="majorBidi"/>
          <w:rPrChange w:id="2579" w:author="John Peate" w:date="2023-09-22T07:11:00Z">
            <w:rPr/>
          </w:rPrChange>
        </w:rPr>
        <w:t xml:space="preserve">1286/1291) and </w:t>
      </w:r>
      <w:del w:id="2580" w:author="John Peate" w:date="2023-09-21T18:04:00Z">
        <w:r w:rsidR="009A2BA9" w:rsidRPr="005C5EBF" w:rsidDel="00C813BB">
          <w:rPr>
            <w:rFonts w:asciiTheme="majorBidi" w:hAnsiTheme="majorBidi" w:cstheme="majorBidi"/>
            <w:rPrChange w:id="2581" w:author="John Peate" w:date="2023-09-22T07:11:00Z">
              <w:rPr/>
            </w:rPrChange>
          </w:rPr>
          <w:delText>ʼ</w:delText>
        </w:r>
      </w:del>
      <w:r w:rsidR="009A2BA9" w:rsidRPr="005C5EBF">
        <w:rPr>
          <w:rFonts w:asciiTheme="majorBidi" w:hAnsiTheme="majorBidi" w:cstheme="majorBidi"/>
          <w:rPrChange w:id="2582" w:author="John Peate" w:date="2023-09-22T07:11:00Z">
            <w:rPr/>
          </w:rPrChange>
        </w:rPr>
        <w:t xml:space="preserve">Ibn </w:t>
      </w:r>
      <w:proofErr w:type="spellStart"/>
      <w:r w:rsidR="009A2BA9" w:rsidRPr="005C5EBF">
        <w:rPr>
          <w:rFonts w:asciiTheme="majorBidi" w:hAnsiTheme="majorBidi" w:cstheme="majorBidi"/>
          <w:rPrChange w:id="2583" w:author="John Peate" w:date="2023-09-22T07:11:00Z">
            <w:rPr/>
          </w:rPrChange>
        </w:rPr>
        <w:t>Kathīr</w:t>
      </w:r>
      <w:proofErr w:type="spellEnd"/>
      <w:r w:rsidR="00871312" w:rsidRPr="005C5EBF">
        <w:rPr>
          <w:rFonts w:asciiTheme="majorBidi" w:hAnsiTheme="majorBidi" w:cstheme="majorBidi"/>
          <w:rPrChange w:id="2584" w:author="John Peate" w:date="2023-09-22T07:11:00Z">
            <w:rPr/>
          </w:rPrChange>
        </w:rPr>
        <w:t xml:space="preserve"> (</w:t>
      </w:r>
      <w:del w:id="2585" w:author="John Peate" w:date="2023-09-21T17:31:00Z">
        <w:r w:rsidR="00871312" w:rsidRPr="005C5EBF" w:rsidDel="00A57FE2">
          <w:rPr>
            <w:rFonts w:asciiTheme="majorBidi" w:hAnsiTheme="majorBidi" w:cstheme="majorBidi"/>
            <w:rPrChange w:id="2586" w:author="John Peate" w:date="2023-09-22T07:11:00Z">
              <w:rPr/>
            </w:rPrChange>
          </w:rPr>
          <w:delText xml:space="preserve">died </w:delText>
        </w:r>
      </w:del>
      <w:ins w:id="2587" w:author="John Peate" w:date="2023-09-21T17:31:00Z">
        <w:r w:rsidR="00A57FE2" w:rsidRPr="005C5EBF">
          <w:rPr>
            <w:rFonts w:asciiTheme="majorBidi" w:hAnsiTheme="majorBidi" w:cstheme="majorBidi"/>
            <w:rPrChange w:id="2588" w:author="John Peate" w:date="2023-09-22T07:11:00Z">
              <w:rPr/>
            </w:rPrChange>
          </w:rPr>
          <w:t>d</w:t>
        </w:r>
        <w:r w:rsidR="00A57FE2" w:rsidRPr="005C5EBF">
          <w:rPr>
            <w:rFonts w:asciiTheme="majorBidi" w:hAnsiTheme="majorBidi" w:cstheme="majorBidi"/>
            <w:rPrChange w:id="2589" w:author="John Peate" w:date="2023-09-22T07:11:00Z">
              <w:rPr/>
            </w:rPrChange>
          </w:rPr>
          <w:t>.</w:t>
        </w:r>
        <w:r w:rsidR="00A57FE2" w:rsidRPr="005C5EBF">
          <w:rPr>
            <w:rFonts w:asciiTheme="majorBidi" w:hAnsiTheme="majorBidi" w:cstheme="majorBidi"/>
            <w:rPrChange w:id="2590" w:author="John Peate" w:date="2023-09-22T07:11:00Z">
              <w:rPr/>
            </w:rPrChange>
          </w:rPr>
          <w:t xml:space="preserve"> </w:t>
        </w:r>
      </w:ins>
      <w:commentRangeStart w:id="2591"/>
      <w:r w:rsidR="00871312" w:rsidRPr="005C5EBF">
        <w:rPr>
          <w:rFonts w:asciiTheme="majorBidi" w:hAnsiTheme="majorBidi" w:cstheme="majorBidi"/>
          <w:rPrChange w:id="2592" w:author="John Peate" w:date="2023-09-22T07:11:00Z">
            <w:rPr/>
          </w:rPrChange>
        </w:rPr>
        <w:t>1373</w:t>
      </w:r>
      <w:commentRangeEnd w:id="2591"/>
      <w:r w:rsidR="004F4BE4" w:rsidRPr="005C5EBF">
        <w:rPr>
          <w:rStyle w:val="CommentReference"/>
          <w:rFonts w:asciiTheme="majorBidi" w:eastAsiaTheme="minorHAnsi" w:hAnsiTheme="majorBidi" w:cstheme="majorBidi"/>
          <w:sz w:val="24"/>
          <w:szCs w:val="24"/>
          <w:lang w:bidi="he-IL"/>
          <w:rPrChange w:id="2593" w:author="John Peate" w:date="2023-09-22T07:11:00Z">
            <w:rPr>
              <w:rStyle w:val="CommentReference"/>
              <w:rFonts w:asciiTheme="minorHAnsi" w:eastAsiaTheme="minorHAnsi" w:hAnsiTheme="minorHAnsi" w:cstheme="minorBidi"/>
              <w:lang w:bidi="he-IL"/>
            </w:rPr>
          </w:rPrChange>
        </w:rPr>
        <w:commentReference w:id="2591"/>
      </w:r>
      <w:r w:rsidR="00871312" w:rsidRPr="005C5EBF">
        <w:rPr>
          <w:rFonts w:asciiTheme="majorBidi" w:hAnsiTheme="majorBidi" w:cstheme="majorBidi"/>
          <w:rPrChange w:id="2594" w:author="John Peate" w:date="2023-09-22T07:11:00Z">
            <w:rPr/>
          </w:rPrChange>
        </w:rPr>
        <w:t>).</w:t>
      </w:r>
      <w:del w:id="2595" w:author="John Peate" w:date="2023-09-22T07:42:00Z">
        <w:r w:rsidR="009A2BA9" w:rsidRPr="005C5EBF" w:rsidDel="00A04E78">
          <w:rPr>
            <w:rFonts w:asciiTheme="majorBidi" w:hAnsiTheme="majorBidi" w:cstheme="majorBidi"/>
            <w:rPrChange w:id="2596" w:author="John Peate" w:date="2023-09-22T07:11:00Z">
              <w:rPr/>
            </w:rPrChange>
          </w:rPr>
          <w:delText xml:space="preserve"> </w:delText>
        </w:r>
      </w:del>
    </w:p>
    <w:p w14:paraId="5CEE715A" w14:textId="7E24D624" w:rsidR="00BB29E5" w:rsidRPr="005C5EBF" w:rsidRDefault="00E02782" w:rsidP="005C5EBF">
      <w:pPr>
        <w:pStyle w:val="ListParagraph"/>
        <w:numPr>
          <w:ilvl w:val="0"/>
          <w:numId w:val="19"/>
        </w:numPr>
        <w:spacing w:line="360" w:lineRule="auto"/>
        <w:jc w:val="both"/>
        <w:rPr>
          <w:rFonts w:asciiTheme="majorBidi" w:hAnsiTheme="majorBidi" w:cstheme="majorBidi"/>
          <w:sz w:val="24"/>
          <w:szCs w:val="24"/>
          <w:u w:val="single"/>
          <w:lang w:bidi="ar-SA"/>
          <w:rPrChange w:id="2597" w:author="John Peate" w:date="2023-09-22T07:11:00Z">
            <w:rPr>
              <w:rFonts w:ascii="Times New Roman" w:hAnsi="Times New Roman" w:cs="Times New Roman"/>
              <w:sz w:val="24"/>
              <w:szCs w:val="24"/>
              <w:u w:val="single"/>
              <w:lang w:bidi="ar-SA"/>
            </w:rPr>
          </w:rPrChange>
        </w:rPr>
      </w:pPr>
      <w:r w:rsidRPr="005C5EBF">
        <w:rPr>
          <w:rFonts w:asciiTheme="majorBidi" w:hAnsiTheme="majorBidi" w:cstheme="majorBidi"/>
          <w:sz w:val="24"/>
          <w:szCs w:val="24"/>
          <w:u w:val="single"/>
          <w:lang w:bidi="ar-SA"/>
          <w:rPrChange w:id="2598" w:author="John Peate" w:date="2023-09-22T07:11:00Z">
            <w:rPr>
              <w:rFonts w:ascii="Times New Roman" w:hAnsi="Times New Roman" w:cs="Times New Roman"/>
              <w:sz w:val="24"/>
              <w:szCs w:val="24"/>
              <w:u w:val="single"/>
              <w:lang w:bidi="ar-SA"/>
            </w:rPr>
          </w:rPrChange>
        </w:rPr>
        <w:t>J</w:t>
      </w:r>
      <w:r w:rsidR="0089168C" w:rsidRPr="005C5EBF">
        <w:rPr>
          <w:rFonts w:asciiTheme="majorBidi" w:hAnsiTheme="majorBidi" w:cstheme="majorBidi"/>
          <w:sz w:val="24"/>
          <w:szCs w:val="24"/>
          <w:u w:val="single"/>
          <w:lang w:bidi="ar-SA"/>
          <w:rPrChange w:id="2599" w:author="John Peate" w:date="2023-09-22T07:11:00Z">
            <w:rPr>
              <w:rFonts w:ascii="Times New Roman" w:hAnsi="Times New Roman" w:cs="Times New Roman"/>
              <w:sz w:val="24"/>
              <w:szCs w:val="24"/>
              <w:u w:val="single"/>
              <w:lang w:bidi="ar-SA"/>
            </w:rPr>
          </w:rPrChange>
        </w:rPr>
        <w:t>urisprudence</w:t>
      </w:r>
    </w:p>
    <w:p w14:paraId="13E553D8" w14:textId="7F461DFC" w:rsidR="00B03754" w:rsidRPr="005C5EBF" w:rsidRDefault="004803D4" w:rsidP="005C5EBF">
      <w:pPr>
        <w:spacing w:line="360" w:lineRule="auto"/>
        <w:jc w:val="both"/>
        <w:rPr>
          <w:rFonts w:asciiTheme="majorBidi" w:hAnsiTheme="majorBidi" w:cstheme="majorBidi"/>
          <w:sz w:val="24"/>
          <w:szCs w:val="24"/>
          <w:highlight w:val="yellow"/>
          <w:rPrChange w:id="2600" w:author="John Peate" w:date="2023-09-22T07:11:00Z">
            <w:rPr>
              <w:rFonts w:ascii="Times New Roman" w:hAnsi="Times New Roman" w:cs="Times New Roman"/>
              <w:sz w:val="24"/>
              <w:szCs w:val="24"/>
              <w:highlight w:val="yellow"/>
            </w:rPr>
          </w:rPrChange>
        </w:rPr>
      </w:pPr>
      <w:r w:rsidRPr="005C5EBF">
        <w:rPr>
          <w:rFonts w:asciiTheme="majorBidi" w:hAnsiTheme="majorBidi" w:cstheme="majorBidi"/>
          <w:sz w:val="24"/>
          <w:szCs w:val="24"/>
          <w:lang w:bidi="ar-SA"/>
          <w:rPrChange w:id="2601" w:author="John Peate" w:date="2023-09-22T07:11:00Z">
            <w:rPr>
              <w:rFonts w:ascii="Times New Roman" w:hAnsi="Times New Roman" w:cs="Times New Roman"/>
              <w:sz w:val="24"/>
              <w:szCs w:val="24"/>
              <w:lang w:bidi="ar-SA"/>
            </w:rPr>
          </w:rPrChange>
        </w:rPr>
        <w:t xml:space="preserve">Jurisprudence </w:t>
      </w:r>
      <w:ins w:id="2602" w:author="John Peate" w:date="2023-09-22T07:56:00Z">
        <w:r w:rsidR="001F624D">
          <w:rPr>
            <w:rFonts w:asciiTheme="majorBidi" w:hAnsiTheme="majorBidi" w:cstheme="majorBidi"/>
            <w:sz w:val="24"/>
            <w:szCs w:val="24"/>
            <w:lang w:bidi="ar-SA"/>
          </w:rPr>
          <w:t>(</w:t>
        </w:r>
        <w:r w:rsidR="001F624D" w:rsidRPr="001F624D">
          <w:rPr>
            <w:rFonts w:asciiTheme="majorBidi" w:hAnsiTheme="majorBidi" w:cstheme="majorBidi"/>
            <w:i/>
            <w:iCs/>
            <w:sz w:val="24"/>
            <w:szCs w:val="24"/>
            <w:lang w:bidi="ar-SA"/>
            <w:rPrChange w:id="2603" w:author="John Peate" w:date="2023-09-22T07:56:00Z">
              <w:rPr>
                <w:rFonts w:asciiTheme="majorBidi" w:hAnsiTheme="majorBidi" w:cstheme="majorBidi"/>
                <w:sz w:val="24"/>
                <w:szCs w:val="24"/>
                <w:lang w:bidi="ar-SA"/>
              </w:rPr>
            </w:rPrChange>
          </w:rPr>
          <w:t>fiqh</w:t>
        </w:r>
        <w:r w:rsidR="001F624D">
          <w:rPr>
            <w:rFonts w:asciiTheme="majorBidi" w:hAnsiTheme="majorBidi" w:cstheme="majorBidi"/>
            <w:sz w:val="24"/>
            <w:szCs w:val="24"/>
            <w:lang w:bidi="ar-SA"/>
          </w:rPr>
          <w:t xml:space="preserve">) </w:t>
        </w:r>
      </w:ins>
      <w:r w:rsidRPr="005C5EBF">
        <w:rPr>
          <w:rFonts w:asciiTheme="majorBidi" w:hAnsiTheme="majorBidi" w:cstheme="majorBidi"/>
          <w:sz w:val="24"/>
          <w:szCs w:val="24"/>
          <w:lang w:bidi="ar-SA"/>
          <w:rPrChange w:id="2604" w:author="John Peate" w:date="2023-09-22T07:11:00Z">
            <w:rPr>
              <w:rFonts w:ascii="Times New Roman" w:hAnsi="Times New Roman" w:cs="Times New Roman"/>
              <w:sz w:val="24"/>
              <w:szCs w:val="24"/>
              <w:lang w:bidi="ar-SA"/>
            </w:rPr>
          </w:rPrChange>
        </w:rPr>
        <w:t xml:space="preserve">is a religious and moral system </w:t>
      </w:r>
      <w:r w:rsidR="0083740C" w:rsidRPr="005C5EBF">
        <w:rPr>
          <w:rFonts w:asciiTheme="majorBidi" w:hAnsiTheme="majorBidi" w:cstheme="majorBidi"/>
          <w:sz w:val="24"/>
          <w:szCs w:val="24"/>
          <w:lang w:bidi="ar-SA"/>
          <w:rPrChange w:id="2605" w:author="John Peate" w:date="2023-09-22T07:11:00Z">
            <w:rPr>
              <w:rFonts w:ascii="Times New Roman" w:hAnsi="Times New Roman" w:cs="Times New Roman"/>
              <w:sz w:val="24"/>
              <w:szCs w:val="24"/>
              <w:lang w:bidi="ar-SA"/>
            </w:rPr>
          </w:rPrChange>
        </w:rPr>
        <w:t xml:space="preserve">of law </w:t>
      </w:r>
      <w:r w:rsidRPr="005C5EBF">
        <w:rPr>
          <w:rFonts w:asciiTheme="majorBidi" w:hAnsiTheme="majorBidi" w:cstheme="majorBidi"/>
          <w:sz w:val="24"/>
          <w:szCs w:val="24"/>
          <w:lang w:bidi="ar-SA"/>
          <w:rPrChange w:id="2606" w:author="John Peate" w:date="2023-09-22T07:11:00Z">
            <w:rPr>
              <w:rFonts w:ascii="Times New Roman" w:hAnsi="Times New Roman" w:cs="Times New Roman"/>
              <w:sz w:val="24"/>
              <w:szCs w:val="24"/>
              <w:lang w:bidi="ar-SA"/>
            </w:rPr>
          </w:rPrChange>
        </w:rPr>
        <w:t xml:space="preserve">consisting of theoretical, substantive, and practical aspects. </w:t>
      </w:r>
      <w:r w:rsidRPr="005C5EBF">
        <w:rPr>
          <w:rFonts w:asciiTheme="majorBidi" w:hAnsiTheme="majorBidi" w:cstheme="majorBidi"/>
          <w:sz w:val="24"/>
          <w:szCs w:val="24"/>
          <w:lang w:bidi="ar-LB"/>
          <w:rPrChange w:id="2607" w:author="John Peate" w:date="2023-09-22T07:11:00Z">
            <w:rPr>
              <w:rFonts w:ascii="Times New Roman" w:hAnsi="Times New Roman" w:cs="Times New Roman"/>
              <w:sz w:val="24"/>
              <w:szCs w:val="24"/>
              <w:lang w:bidi="ar-LB"/>
            </w:rPr>
          </w:rPrChange>
        </w:rPr>
        <w:t xml:space="preserve">Islam, </w:t>
      </w:r>
      <w:commentRangeStart w:id="2608"/>
      <w:r w:rsidRPr="005C5EBF">
        <w:rPr>
          <w:rFonts w:asciiTheme="majorBidi" w:hAnsiTheme="majorBidi" w:cstheme="majorBidi"/>
          <w:sz w:val="24"/>
          <w:szCs w:val="24"/>
          <w:lang w:bidi="ar-LB"/>
          <w:rPrChange w:id="2609" w:author="John Peate" w:date="2023-09-22T07:11:00Z">
            <w:rPr>
              <w:rFonts w:ascii="Times New Roman" w:hAnsi="Times New Roman" w:cs="Times New Roman"/>
              <w:sz w:val="24"/>
              <w:szCs w:val="24"/>
              <w:lang w:bidi="ar-LB"/>
            </w:rPr>
          </w:rPrChange>
        </w:rPr>
        <w:t>a law-based religion</w:t>
      </w:r>
      <w:commentRangeEnd w:id="2608"/>
      <w:r w:rsidR="004F4BE4" w:rsidRPr="005C5EBF">
        <w:rPr>
          <w:rStyle w:val="CommentReference"/>
          <w:rFonts w:asciiTheme="majorBidi" w:hAnsiTheme="majorBidi" w:cstheme="majorBidi"/>
          <w:sz w:val="24"/>
          <w:szCs w:val="24"/>
          <w:rPrChange w:id="2610" w:author="John Peate" w:date="2023-09-22T07:11:00Z">
            <w:rPr>
              <w:rStyle w:val="CommentReference"/>
            </w:rPr>
          </w:rPrChange>
        </w:rPr>
        <w:commentReference w:id="2608"/>
      </w:r>
      <w:r w:rsidRPr="005C5EBF">
        <w:rPr>
          <w:rFonts w:asciiTheme="majorBidi" w:hAnsiTheme="majorBidi" w:cstheme="majorBidi"/>
          <w:sz w:val="24"/>
          <w:szCs w:val="24"/>
          <w:lang w:bidi="ar-LB"/>
          <w:rPrChange w:id="2611" w:author="John Peate" w:date="2023-09-22T07:11:00Z">
            <w:rPr>
              <w:rFonts w:ascii="Times New Roman" w:hAnsi="Times New Roman" w:cs="Times New Roman"/>
              <w:sz w:val="24"/>
              <w:szCs w:val="24"/>
              <w:lang w:bidi="ar-LB"/>
            </w:rPr>
          </w:rPrChange>
        </w:rPr>
        <w:t xml:space="preserve">, has developed a complicated </w:t>
      </w:r>
      <w:del w:id="2612" w:author="John Peate" w:date="2023-09-22T02:59:00Z">
        <w:r w:rsidRPr="005C5EBF" w:rsidDel="006030F2">
          <w:rPr>
            <w:rFonts w:asciiTheme="majorBidi" w:hAnsiTheme="majorBidi" w:cstheme="majorBidi"/>
            <w:sz w:val="24"/>
            <w:szCs w:val="24"/>
            <w:lang w:bidi="ar-LB"/>
            <w:rPrChange w:id="2613" w:author="John Peate" w:date="2023-09-22T07:11:00Z">
              <w:rPr>
                <w:rFonts w:ascii="Times New Roman" w:hAnsi="Times New Roman" w:cs="Times New Roman"/>
                <w:sz w:val="24"/>
                <w:szCs w:val="24"/>
                <w:lang w:bidi="ar-LB"/>
              </w:rPr>
            </w:rPrChange>
          </w:rPr>
          <w:delText>living system</w:delText>
        </w:r>
      </w:del>
      <w:ins w:id="2614" w:author="John Peate" w:date="2023-09-22T02:59:00Z">
        <w:r w:rsidR="006030F2" w:rsidRPr="005C5EBF">
          <w:rPr>
            <w:rFonts w:asciiTheme="majorBidi" w:hAnsiTheme="majorBidi" w:cstheme="majorBidi"/>
            <w:sz w:val="24"/>
            <w:szCs w:val="24"/>
            <w:lang w:bidi="ar-LB"/>
            <w:rPrChange w:id="2615" w:author="John Peate" w:date="2023-09-22T07:11:00Z">
              <w:rPr>
                <w:rFonts w:ascii="Times New Roman" w:hAnsi="Times New Roman" w:cs="Times New Roman"/>
                <w:sz w:val="24"/>
                <w:szCs w:val="24"/>
                <w:lang w:bidi="ar-LB"/>
              </w:rPr>
            </w:rPrChange>
          </w:rPr>
          <w:t>ecology</w:t>
        </w:r>
      </w:ins>
      <w:r w:rsidRPr="005C5EBF">
        <w:rPr>
          <w:rFonts w:asciiTheme="majorBidi" w:hAnsiTheme="majorBidi" w:cstheme="majorBidi"/>
          <w:sz w:val="24"/>
          <w:szCs w:val="24"/>
          <w:lang w:bidi="ar-LB"/>
          <w:rPrChange w:id="2616" w:author="John Peate" w:date="2023-09-22T07:11:00Z">
            <w:rPr>
              <w:rFonts w:ascii="Times New Roman" w:hAnsi="Times New Roman" w:cs="Times New Roman"/>
              <w:sz w:val="24"/>
              <w:szCs w:val="24"/>
              <w:lang w:bidi="ar-LB"/>
            </w:rPr>
          </w:rPrChange>
        </w:rPr>
        <w:t xml:space="preserve"> of jurisprudence that </w:t>
      </w:r>
      <w:del w:id="2617" w:author="John Peate" w:date="2023-09-22T03:00:00Z">
        <w:r w:rsidRPr="005C5EBF" w:rsidDel="006030F2">
          <w:rPr>
            <w:rFonts w:asciiTheme="majorBidi" w:hAnsiTheme="majorBidi" w:cstheme="majorBidi"/>
            <w:sz w:val="24"/>
            <w:szCs w:val="24"/>
            <w:lang w:bidi="ar-LB"/>
            <w:rPrChange w:id="2618" w:author="John Peate" w:date="2023-09-22T07:11:00Z">
              <w:rPr>
                <w:rFonts w:ascii="Times New Roman" w:hAnsi="Times New Roman" w:cs="Times New Roman"/>
                <w:sz w:val="24"/>
                <w:szCs w:val="24"/>
                <w:lang w:bidi="ar-LB"/>
              </w:rPr>
            </w:rPrChange>
          </w:rPr>
          <w:delText xml:space="preserve">discusses </w:delText>
        </w:r>
      </w:del>
      <w:ins w:id="2619" w:author="John Peate" w:date="2023-09-22T03:00:00Z">
        <w:r w:rsidR="006030F2" w:rsidRPr="005C5EBF">
          <w:rPr>
            <w:rFonts w:asciiTheme="majorBidi" w:hAnsiTheme="majorBidi" w:cstheme="majorBidi"/>
            <w:sz w:val="24"/>
            <w:szCs w:val="24"/>
            <w:lang w:bidi="ar-LB"/>
            <w:rPrChange w:id="2620" w:author="John Peate" w:date="2023-09-22T07:11:00Z">
              <w:rPr>
                <w:rFonts w:ascii="Times New Roman" w:hAnsi="Times New Roman" w:cs="Times New Roman"/>
                <w:sz w:val="24"/>
                <w:szCs w:val="24"/>
                <w:lang w:bidi="ar-LB"/>
              </w:rPr>
            </w:rPrChange>
          </w:rPr>
          <w:t>encompa</w:t>
        </w:r>
        <w:r w:rsidR="006030F2" w:rsidRPr="005C5EBF">
          <w:rPr>
            <w:rFonts w:asciiTheme="majorBidi" w:hAnsiTheme="majorBidi" w:cstheme="majorBidi"/>
            <w:sz w:val="24"/>
            <w:szCs w:val="24"/>
            <w:lang w:bidi="ar-LB"/>
            <w:rPrChange w:id="2621" w:author="John Peate" w:date="2023-09-22T07:11:00Z">
              <w:rPr>
                <w:rFonts w:ascii="Times New Roman" w:hAnsi="Times New Roman" w:cs="Times New Roman"/>
                <w:sz w:val="24"/>
                <w:szCs w:val="24"/>
                <w:lang w:bidi="ar-LB"/>
              </w:rPr>
            </w:rPrChange>
          </w:rPr>
          <w:t xml:space="preserve">sses </w:t>
        </w:r>
      </w:ins>
      <w:r w:rsidRPr="005C5EBF">
        <w:rPr>
          <w:rFonts w:asciiTheme="majorBidi" w:hAnsiTheme="majorBidi" w:cstheme="majorBidi"/>
          <w:sz w:val="24"/>
          <w:szCs w:val="24"/>
          <w:lang w:bidi="ar-LB"/>
          <w:rPrChange w:id="2622" w:author="John Peate" w:date="2023-09-22T07:11:00Z">
            <w:rPr>
              <w:rFonts w:ascii="Times New Roman" w:hAnsi="Times New Roman" w:cs="Times New Roman"/>
              <w:sz w:val="24"/>
              <w:szCs w:val="24"/>
              <w:lang w:bidi="ar-LB"/>
            </w:rPr>
          </w:rPrChange>
        </w:rPr>
        <w:t>all aspects of the believer</w:t>
      </w:r>
      <w:ins w:id="2623" w:author="John Peate" w:date="2023-09-22T03:00:00Z">
        <w:r w:rsidR="006030F2" w:rsidRPr="005C5EBF">
          <w:rPr>
            <w:rFonts w:asciiTheme="majorBidi" w:hAnsiTheme="majorBidi" w:cstheme="majorBidi"/>
            <w:sz w:val="24"/>
            <w:szCs w:val="24"/>
            <w:lang w:bidi="ar-LB"/>
            <w:rPrChange w:id="2624" w:author="John Peate" w:date="2023-09-22T07:11:00Z">
              <w:rPr>
                <w:rFonts w:ascii="Times New Roman" w:hAnsi="Times New Roman" w:cs="Times New Roman"/>
                <w:sz w:val="24"/>
                <w:szCs w:val="24"/>
                <w:lang w:bidi="ar-LB"/>
              </w:rPr>
            </w:rPrChange>
          </w:rPr>
          <w:t>’</w:t>
        </w:r>
      </w:ins>
      <w:r w:rsidRPr="005C5EBF">
        <w:rPr>
          <w:rFonts w:asciiTheme="majorBidi" w:hAnsiTheme="majorBidi" w:cstheme="majorBidi"/>
          <w:sz w:val="24"/>
          <w:szCs w:val="24"/>
          <w:lang w:bidi="ar-LB"/>
          <w:rPrChange w:id="2625" w:author="John Peate" w:date="2023-09-22T07:11:00Z">
            <w:rPr>
              <w:rFonts w:ascii="Times New Roman" w:hAnsi="Times New Roman" w:cs="Times New Roman"/>
              <w:sz w:val="24"/>
              <w:szCs w:val="24"/>
              <w:lang w:bidi="ar-LB"/>
            </w:rPr>
          </w:rPrChange>
        </w:rPr>
        <w:t>s</w:t>
      </w:r>
      <w:del w:id="2626" w:author="John Peate" w:date="2023-09-22T03:00:00Z">
        <w:r w:rsidRPr="005C5EBF" w:rsidDel="006030F2">
          <w:rPr>
            <w:rFonts w:asciiTheme="majorBidi" w:hAnsiTheme="majorBidi" w:cstheme="majorBidi"/>
            <w:sz w:val="24"/>
            <w:szCs w:val="24"/>
            <w:lang w:bidi="ar-LB"/>
            <w:rPrChange w:id="2627" w:author="John Peate" w:date="2023-09-22T07:11:00Z">
              <w:rPr>
                <w:rFonts w:ascii="Times New Roman" w:hAnsi="Times New Roman" w:cs="Times New Roman"/>
                <w:sz w:val="24"/>
                <w:szCs w:val="24"/>
                <w:lang w:bidi="ar-LB"/>
              </w:rPr>
            </w:rPrChange>
          </w:rPr>
          <w:delText>’</w:delText>
        </w:r>
      </w:del>
      <w:r w:rsidRPr="005C5EBF">
        <w:rPr>
          <w:rFonts w:asciiTheme="majorBidi" w:hAnsiTheme="majorBidi" w:cstheme="majorBidi"/>
          <w:sz w:val="24"/>
          <w:szCs w:val="24"/>
          <w:lang w:bidi="ar-LB"/>
          <w:rPrChange w:id="2628" w:author="John Peate" w:date="2023-09-22T07:11:00Z">
            <w:rPr>
              <w:rFonts w:ascii="Times New Roman" w:hAnsi="Times New Roman" w:cs="Times New Roman"/>
              <w:sz w:val="24"/>
              <w:szCs w:val="24"/>
              <w:lang w:bidi="ar-LB"/>
            </w:rPr>
          </w:rPrChange>
        </w:rPr>
        <w:t xml:space="preserve"> life</w:t>
      </w:r>
      <w:r w:rsidR="00492D7B" w:rsidRPr="005C5EBF">
        <w:rPr>
          <w:rFonts w:asciiTheme="majorBidi" w:hAnsiTheme="majorBidi" w:cstheme="majorBidi"/>
          <w:sz w:val="24"/>
          <w:szCs w:val="24"/>
          <w:lang w:bidi="ar-LB"/>
          <w:rPrChange w:id="2629" w:author="John Peate" w:date="2023-09-22T07:11:00Z">
            <w:rPr>
              <w:rFonts w:ascii="Times New Roman" w:hAnsi="Times New Roman" w:cs="Times New Roman"/>
              <w:sz w:val="24"/>
              <w:szCs w:val="24"/>
              <w:lang w:bidi="ar-LB"/>
            </w:rPr>
          </w:rPrChange>
        </w:rPr>
        <w:t xml:space="preserve">. </w:t>
      </w:r>
      <w:proofErr w:type="spellStart"/>
      <w:r w:rsidR="00CC4F99" w:rsidRPr="005C5EBF">
        <w:rPr>
          <w:rFonts w:asciiTheme="majorBidi" w:hAnsiTheme="majorBidi" w:cstheme="majorBidi"/>
          <w:i/>
          <w:iCs/>
          <w:sz w:val="24"/>
          <w:szCs w:val="24"/>
          <w:rPrChange w:id="2630" w:author="John Peate" w:date="2023-09-22T07:11:00Z">
            <w:rPr>
              <w:rFonts w:ascii="Times New Roman" w:hAnsi="Times New Roman" w:cs="Times New Roman"/>
              <w:i/>
              <w:iCs/>
              <w:sz w:val="24"/>
              <w:szCs w:val="24"/>
            </w:rPr>
          </w:rPrChange>
        </w:rPr>
        <w:t>Ḥ</w:t>
      </w:r>
      <w:r w:rsidR="0090526E" w:rsidRPr="005C5EBF">
        <w:rPr>
          <w:rFonts w:asciiTheme="majorBidi" w:hAnsiTheme="majorBidi" w:cstheme="majorBidi"/>
          <w:i/>
          <w:iCs/>
          <w:sz w:val="24"/>
          <w:szCs w:val="24"/>
          <w:rPrChange w:id="2631" w:author="John Peate" w:date="2023-09-22T07:11:00Z">
            <w:rPr>
              <w:rFonts w:ascii="Times New Roman" w:hAnsi="Times New Roman" w:cs="Times New Roman"/>
              <w:i/>
              <w:iCs/>
              <w:sz w:val="24"/>
              <w:szCs w:val="24"/>
            </w:rPr>
          </w:rPrChange>
        </w:rPr>
        <w:t>adīth</w:t>
      </w:r>
      <w:proofErr w:type="spellEnd"/>
      <w:r w:rsidR="0090526E" w:rsidRPr="005C5EBF">
        <w:rPr>
          <w:rFonts w:asciiTheme="majorBidi" w:hAnsiTheme="majorBidi" w:cstheme="majorBidi"/>
          <w:sz w:val="24"/>
          <w:szCs w:val="24"/>
          <w:rPrChange w:id="2632" w:author="John Peate" w:date="2023-09-22T07:11:00Z">
            <w:rPr>
              <w:rFonts w:ascii="Times New Roman" w:hAnsi="Times New Roman" w:cs="Times New Roman"/>
              <w:sz w:val="24"/>
              <w:szCs w:val="24"/>
            </w:rPr>
          </w:rPrChange>
        </w:rPr>
        <w:t xml:space="preserve"> collections and medieval legal compendiums were composed in </w:t>
      </w:r>
      <w:del w:id="2633" w:author="John Peate" w:date="2023-09-22T03:00:00Z">
        <w:r w:rsidR="0090526E" w:rsidRPr="005C5EBF" w:rsidDel="006030F2">
          <w:rPr>
            <w:rFonts w:asciiTheme="majorBidi" w:hAnsiTheme="majorBidi" w:cstheme="majorBidi"/>
            <w:sz w:val="24"/>
            <w:szCs w:val="24"/>
            <w:rPrChange w:id="2634" w:author="John Peate" w:date="2023-09-22T07:11:00Z">
              <w:rPr>
                <w:rFonts w:ascii="Times New Roman" w:hAnsi="Times New Roman" w:cs="Times New Roman"/>
                <w:sz w:val="24"/>
                <w:szCs w:val="24"/>
              </w:rPr>
            </w:rPrChange>
          </w:rPr>
          <w:delText xml:space="preserve">different </w:delText>
        </w:r>
      </w:del>
      <w:ins w:id="2635" w:author="John Peate" w:date="2023-09-22T03:00:00Z">
        <w:r w:rsidR="006030F2" w:rsidRPr="005C5EBF">
          <w:rPr>
            <w:rFonts w:asciiTheme="majorBidi" w:hAnsiTheme="majorBidi" w:cstheme="majorBidi"/>
            <w:sz w:val="24"/>
            <w:szCs w:val="24"/>
            <w:rPrChange w:id="2636" w:author="John Peate" w:date="2023-09-22T07:11:00Z">
              <w:rPr>
                <w:rFonts w:ascii="Times New Roman" w:hAnsi="Times New Roman" w:cs="Times New Roman"/>
                <w:sz w:val="24"/>
                <w:szCs w:val="24"/>
              </w:rPr>
            </w:rPrChange>
          </w:rPr>
          <w:t>various</w:t>
        </w:r>
        <w:r w:rsidR="006030F2" w:rsidRPr="005C5EBF">
          <w:rPr>
            <w:rFonts w:asciiTheme="majorBidi" w:hAnsiTheme="majorBidi" w:cstheme="majorBidi"/>
            <w:sz w:val="24"/>
            <w:szCs w:val="24"/>
            <w:rPrChange w:id="2637" w:author="John Peate" w:date="2023-09-22T07:11:00Z">
              <w:rPr>
                <w:rFonts w:ascii="Times New Roman" w:hAnsi="Times New Roman" w:cs="Times New Roman"/>
                <w:sz w:val="24"/>
                <w:szCs w:val="24"/>
              </w:rPr>
            </w:rPrChange>
          </w:rPr>
          <w:t xml:space="preserve"> </w:t>
        </w:r>
      </w:ins>
      <w:r w:rsidR="0090526E" w:rsidRPr="005C5EBF">
        <w:rPr>
          <w:rFonts w:asciiTheme="majorBidi" w:hAnsiTheme="majorBidi" w:cstheme="majorBidi"/>
          <w:sz w:val="24"/>
          <w:szCs w:val="24"/>
          <w:rPrChange w:id="2638" w:author="John Peate" w:date="2023-09-22T07:11:00Z">
            <w:rPr>
              <w:rFonts w:ascii="Times New Roman" w:hAnsi="Times New Roman" w:cs="Times New Roman"/>
              <w:sz w:val="24"/>
              <w:szCs w:val="24"/>
            </w:rPr>
          </w:rPrChange>
        </w:rPr>
        <w:t>places in the Muslim East throughout the medieval era</w:t>
      </w:r>
      <w:ins w:id="2639" w:author="John Peate" w:date="2023-09-22T03:01:00Z">
        <w:r w:rsidR="006030F2" w:rsidRPr="005C5EBF">
          <w:rPr>
            <w:rFonts w:asciiTheme="majorBidi" w:hAnsiTheme="majorBidi" w:cstheme="majorBidi"/>
            <w:sz w:val="24"/>
            <w:szCs w:val="24"/>
            <w:rPrChange w:id="2640" w:author="John Peate" w:date="2023-09-22T07:11:00Z">
              <w:rPr>
                <w:rFonts w:ascii="Times New Roman" w:hAnsi="Times New Roman" w:cs="Times New Roman"/>
                <w:sz w:val="24"/>
                <w:szCs w:val="24"/>
              </w:rPr>
            </w:rPrChange>
          </w:rPr>
          <w:t xml:space="preserve"> </w:t>
        </w:r>
        <w:commentRangeStart w:id="2641"/>
        <w:r w:rsidR="006030F2" w:rsidRPr="005C5EBF">
          <w:rPr>
            <w:rFonts w:asciiTheme="majorBidi" w:hAnsiTheme="majorBidi" w:cstheme="majorBidi"/>
            <w:sz w:val="24"/>
            <w:szCs w:val="24"/>
            <w:rPrChange w:id="2642" w:author="John Peate" w:date="2023-09-22T07:11:00Z">
              <w:rPr>
                <w:rFonts w:ascii="Times New Roman" w:hAnsi="Times New Roman" w:cs="Times New Roman"/>
                <w:sz w:val="24"/>
                <w:szCs w:val="24"/>
              </w:rPr>
            </w:rPrChange>
          </w:rPr>
          <w:t>as constituent elements of this jurisprudence</w:t>
        </w:r>
      </w:ins>
      <w:commentRangeEnd w:id="2641"/>
      <w:ins w:id="2643" w:author="John Peate" w:date="2023-09-22T03:02:00Z">
        <w:r w:rsidR="006030F2" w:rsidRPr="005C5EBF">
          <w:rPr>
            <w:rStyle w:val="CommentReference"/>
            <w:rFonts w:asciiTheme="majorBidi" w:hAnsiTheme="majorBidi" w:cstheme="majorBidi"/>
            <w:sz w:val="24"/>
            <w:szCs w:val="24"/>
            <w:rPrChange w:id="2644" w:author="John Peate" w:date="2023-09-22T07:11:00Z">
              <w:rPr>
                <w:rStyle w:val="CommentReference"/>
              </w:rPr>
            </w:rPrChange>
          </w:rPr>
          <w:commentReference w:id="2641"/>
        </w:r>
      </w:ins>
      <w:r w:rsidR="0090526E" w:rsidRPr="005C5EBF">
        <w:rPr>
          <w:rFonts w:asciiTheme="majorBidi" w:hAnsiTheme="majorBidi" w:cstheme="majorBidi"/>
          <w:sz w:val="24"/>
          <w:szCs w:val="24"/>
          <w:rPrChange w:id="2645" w:author="John Peate" w:date="2023-09-22T07:11:00Z">
            <w:rPr>
              <w:rFonts w:ascii="Times New Roman" w:hAnsi="Times New Roman" w:cs="Times New Roman"/>
              <w:sz w:val="24"/>
              <w:szCs w:val="24"/>
            </w:rPr>
          </w:rPrChange>
        </w:rPr>
        <w:t xml:space="preserve">. </w:t>
      </w:r>
      <w:r w:rsidR="004F3855" w:rsidRPr="005C5EBF">
        <w:rPr>
          <w:rFonts w:asciiTheme="majorBidi" w:hAnsiTheme="majorBidi" w:cstheme="majorBidi"/>
          <w:sz w:val="24"/>
          <w:szCs w:val="24"/>
          <w:lang w:bidi="ar-LB"/>
          <w:rPrChange w:id="2646" w:author="John Peate" w:date="2023-09-22T07:11:00Z">
            <w:rPr>
              <w:rFonts w:ascii="Times New Roman" w:hAnsi="Times New Roman" w:cs="Times New Roman"/>
              <w:sz w:val="24"/>
              <w:szCs w:val="24"/>
              <w:lang w:bidi="ar-LB"/>
            </w:rPr>
          </w:rPrChange>
        </w:rPr>
        <w:t>Because</w:t>
      </w:r>
      <w:r w:rsidR="004F3855" w:rsidRPr="005C5EBF">
        <w:rPr>
          <w:rFonts w:asciiTheme="majorBidi" w:eastAsia="Times New Roman" w:hAnsiTheme="majorBidi" w:cstheme="majorBidi"/>
          <w:sz w:val="24"/>
          <w:szCs w:val="24"/>
          <w:rPrChange w:id="2647" w:author="John Peate" w:date="2023-09-22T07:11:00Z">
            <w:rPr>
              <w:rFonts w:ascii="Times New Roman" w:eastAsia="Times New Roman" w:hAnsi="Times New Roman" w:cs="Times New Roman"/>
              <w:sz w:val="24"/>
              <w:szCs w:val="24"/>
            </w:rPr>
          </w:rPrChange>
        </w:rPr>
        <w:t xml:space="preserve"> Muslim life depends on jurisprudence,</w:t>
      </w:r>
      <w:r w:rsidR="004F3855" w:rsidRPr="005C5EBF">
        <w:rPr>
          <w:rFonts w:asciiTheme="majorBidi" w:hAnsiTheme="majorBidi" w:cstheme="majorBidi"/>
          <w:sz w:val="24"/>
          <w:szCs w:val="24"/>
          <w:rPrChange w:id="2648" w:author="John Peate" w:date="2023-09-22T07:11:00Z">
            <w:rPr>
              <w:rFonts w:ascii="Times New Roman" w:hAnsi="Times New Roman" w:cs="Times New Roman"/>
              <w:sz w:val="24"/>
              <w:szCs w:val="24"/>
            </w:rPr>
          </w:rPrChange>
        </w:rPr>
        <w:t xml:space="preserve"> t</w:t>
      </w:r>
      <w:r w:rsidRPr="005C5EBF">
        <w:rPr>
          <w:rFonts w:asciiTheme="majorBidi" w:hAnsiTheme="majorBidi" w:cstheme="majorBidi"/>
          <w:sz w:val="24"/>
          <w:szCs w:val="24"/>
          <w:rPrChange w:id="2649" w:author="John Peate" w:date="2023-09-22T07:11:00Z">
            <w:rPr>
              <w:rFonts w:ascii="Times New Roman" w:hAnsi="Times New Roman" w:cs="Times New Roman"/>
              <w:sz w:val="24"/>
              <w:szCs w:val="24"/>
            </w:rPr>
          </w:rPrChange>
        </w:rPr>
        <w:t xml:space="preserve">his </w:t>
      </w:r>
      <w:r w:rsidR="00855B42" w:rsidRPr="005C5EBF">
        <w:rPr>
          <w:rFonts w:asciiTheme="majorBidi" w:hAnsiTheme="majorBidi" w:cstheme="majorBidi"/>
          <w:sz w:val="24"/>
          <w:szCs w:val="24"/>
          <w:rPrChange w:id="2650" w:author="John Peate" w:date="2023-09-22T07:11:00Z">
            <w:rPr>
              <w:rFonts w:ascii="Times New Roman" w:hAnsi="Times New Roman" w:cs="Times New Roman"/>
              <w:sz w:val="24"/>
              <w:szCs w:val="24"/>
            </w:rPr>
          </w:rPrChange>
        </w:rPr>
        <w:t xml:space="preserve">body of </w:t>
      </w:r>
      <w:r w:rsidRPr="005C5EBF">
        <w:rPr>
          <w:rFonts w:asciiTheme="majorBidi" w:hAnsiTheme="majorBidi" w:cstheme="majorBidi"/>
          <w:sz w:val="24"/>
          <w:szCs w:val="24"/>
          <w:rPrChange w:id="2651" w:author="John Peate" w:date="2023-09-22T07:11:00Z">
            <w:rPr>
              <w:rFonts w:ascii="Times New Roman" w:hAnsi="Times New Roman" w:cs="Times New Roman"/>
              <w:sz w:val="24"/>
              <w:szCs w:val="24"/>
            </w:rPr>
          </w:rPrChange>
        </w:rPr>
        <w:t xml:space="preserve">literature sought to </w:t>
      </w:r>
      <w:del w:id="2652" w:author="John Peate" w:date="2023-09-22T03:02:00Z">
        <w:r w:rsidRPr="005C5EBF" w:rsidDel="006030F2">
          <w:rPr>
            <w:rFonts w:asciiTheme="majorBidi" w:hAnsiTheme="majorBidi" w:cstheme="majorBidi"/>
            <w:sz w:val="24"/>
            <w:szCs w:val="24"/>
            <w:rPrChange w:id="2653" w:author="John Peate" w:date="2023-09-22T07:11:00Z">
              <w:rPr>
                <w:rFonts w:ascii="Times New Roman" w:hAnsi="Times New Roman" w:cs="Times New Roman"/>
                <w:sz w:val="24"/>
                <w:szCs w:val="24"/>
              </w:rPr>
            </w:rPrChange>
          </w:rPr>
          <w:delText>fit the</w:delText>
        </w:r>
      </w:del>
      <w:ins w:id="2654" w:author="John Peate" w:date="2023-09-22T03:02:00Z">
        <w:r w:rsidR="006030F2" w:rsidRPr="005C5EBF">
          <w:rPr>
            <w:rFonts w:asciiTheme="majorBidi" w:hAnsiTheme="majorBidi" w:cstheme="majorBidi"/>
            <w:sz w:val="24"/>
            <w:szCs w:val="24"/>
            <w:rPrChange w:id="2655" w:author="John Peate" w:date="2023-09-22T07:11:00Z">
              <w:rPr>
                <w:rFonts w:ascii="Times New Roman" w:hAnsi="Times New Roman" w:cs="Times New Roman"/>
                <w:sz w:val="24"/>
                <w:szCs w:val="24"/>
              </w:rPr>
            </w:rPrChange>
          </w:rPr>
          <w:t>tailor</w:t>
        </w:r>
      </w:ins>
      <w:r w:rsidRPr="005C5EBF">
        <w:rPr>
          <w:rFonts w:asciiTheme="majorBidi" w:hAnsiTheme="majorBidi" w:cstheme="majorBidi"/>
          <w:sz w:val="24"/>
          <w:szCs w:val="24"/>
          <w:rPrChange w:id="2656" w:author="John Peate" w:date="2023-09-22T07:11:00Z">
            <w:rPr>
              <w:rFonts w:ascii="Times New Roman" w:hAnsi="Times New Roman" w:cs="Times New Roman"/>
              <w:sz w:val="24"/>
              <w:szCs w:val="24"/>
            </w:rPr>
          </w:rPrChange>
        </w:rPr>
        <w:t xml:space="preserve"> </w:t>
      </w:r>
      <w:r w:rsidR="00492D7B" w:rsidRPr="005C5EBF">
        <w:rPr>
          <w:rFonts w:asciiTheme="majorBidi" w:hAnsiTheme="majorBidi" w:cstheme="majorBidi"/>
          <w:sz w:val="24"/>
          <w:szCs w:val="24"/>
          <w:rPrChange w:id="2657" w:author="John Peate" w:date="2023-09-22T07:11:00Z">
            <w:rPr>
              <w:rFonts w:ascii="Times New Roman" w:hAnsi="Times New Roman" w:cs="Times New Roman"/>
              <w:sz w:val="24"/>
              <w:szCs w:val="24"/>
            </w:rPr>
          </w:rPrChange>
        </w:rPr>
        <w:t>often</w:t>
      </w:r>
      <w:ins w:id="2658" w:author="John Peate" w:date="2023-09-22T03:02:00Z">
        <w:r w:rsidR="006030F2" w:rsidRPr="005C5EBF">
          <w:rPr>
            <w:rFonts w:asciiTheme="majorBidi" w:hAnsiTheme="majorBidi" w:cstheme="majorBidi"/>
            <w:sz w:val="24"/>
            <w:szCs w:val="24"/>
            <w:rPrChange w:id="2659" w:author="John Peate" w:date="2023-09-22T07:11:00Z">
              <w:rPr>
                <w:rFonts w:ascii="Times New Roman" w:hAnsi="Times New Roman" w:cs="Times New Roman"/>
                <w:sz w:val="24"/>
                <w:szCs w:val="24"/>
              </w:rPr>
            </w:rPrChange>
          </w:rPr>
          <w:t xml:space="preserve"> </w:t>
        </w:r>
      </w:ins>
      <w:del w:id="2660" w:author="John Peate" w:date="2023-09-22T03:02:00Z">
        <w:r w:rsidR="00492D7B" w:rsidRPr="005C5EBF" w:rsidDel="006030F2">
          <w:rPr>
            <w:rFonts w:asciiTheme="majorBidi" w:hAnsiTheme="majorBidi" w:cstheme="majorBidi"/>
            <w:sz w:val="24"/>
            <w:szCs w:val="24"/>
            <w:rPrChange w:id="2661" w:author="John Peate" w:date="2023-09-22T07:11:00Z">
              <w:rPr>
                <w:rFonts w:ascii="Times New Roman" w:hAnsi="Times New Roman" w:cs="Times New Roman"/>
                <w:sz w:val="24"/>
                <w:szCs w:val="24"/>
              </w:rPr>
            </w:rPrChange>
          </w:rPr>
          <w:delText>-</w:delText>
        </w:r>
      </w:del>
      <w:r w:rsidR="00492D7B" w:rsidRPr="005C5EBF">
        <w:rPr>
          <w:rFonts w:asciiTheme="majorBidi" w:hAnsiTheme="majorBidi" w:cstheme="majorBidi"/>
          <w:sz w:val="24"/>
          <w:szCs w:val="24"/>
          <w:rPrChange w:id="2662" w:author="John Peate" w:date="2023-09-22T07:11:00Z">
            <w:rPr>
              <w:rFonts w:ascii="Times New Roman" w:hAnsi="Times New Roman" w:cs="Times New Roman"/>
              <w:sz w:val="24"/>
              <w:szCs w:val="24"/>
            </w:rPr>
          </w:rPrChange>
        </w:rPr>
        <w:t>abstract</w:t>
      </w:r>
      <w:r w:rsidRPr="005C5EBF">
        <w:rPr>
          <w:rFonts w:asciiTheme="majorBidi" w:hAnsiTheme="majorBidi" w:cstheme="majorBidi"/>
          <w:sz w:val="24"/>
          <w:szCs w:val="24"/>
          <w:rPrChange w:id="2663" w:author="John Peate" w:date="2023-09-22T07:11:00Z">
            <w:rPr>
              <w:rFonts w:ascii="Times New Roman" w:hAnsi="Times New Roman" w:cs="Times New Roman"/>
              <w:sz w:val="24"/>
              <w:szCs w:val="24"/>
            </w:rPr>
          </w:rPrChange>
        </w:rPr>
        <w:t xml:space="preserve"> law to the community’s needs</w:t>
      </w:r>
      <w:del w:id="2664" w:author="John Peate" w:date="2023-09-22T03:02:00Z">
        <w:r w:rsidRPr="005C5EBF" w:rsidDel="006030F2">
          <w:rPr>
            <w:rFonts w:asciiTheme="majorBidi" w:hAnsiTheme="majorBidi" w:cstheme="majorBidi"/>
            <w:sz w:val="24"/>
            <w:szCs w:val="24"/>
            <w:rPrChange w:id="2665" w:author="John Peate" w:date="2023-09-22T07:11:00Z">
              <w:rPr>
                <w:rFonts w:ascii="Times New Roman" w:hAnsi="Times New Roman" w:cs="Times New Roman"/>
                <w:sz w:val="24"/>
                <w:szCs w:val="24"/>
              </w:rPr>
            </w:rPrChange>
          </w:rPr>
          <w:delText xml:space="preserve">, </w:delText>
        </w:r>
      </w:del>
      <w:ins w:id="2666" w:author="John Peate" w:date="2023-09-22T03:02:00Z">
        <w:r w:rsidR="006030F2" w:rsidRPr="005C5EBF">
          <w:rPr>
            <w:rFonts w:asciiTheme="majorBidi" w:hAnsiTheme="majorBidi" w:cstheme="majorBidi"/>
            <w:sz w:val="24"/>
            <w:szCs w:val="24"/>
            <w:rPrChange w:id="2667" w:author="John Peate" w:date="2023-09-22T07:11:00Z">
              <w:rPr>
                <w:rFonts w:ascii="Times New Roman" w:hAnsi="Times New Roman" w:cs="Times New Roman"/>
                <w:sz w:val="24"/>
                <w:szCs w:val="24"/>
              </w:rPr>
            </w:rPrChange>
          </w:rPr>
          <w:t xml:space="preserve"> and</w:t>
        </w:r>
        <w:r w:rsidR="006030F2" w:rsidRPr="005C5EBF">
          <w:rPr>
            <w:rFonts w:asciiTheme="majorBidi" w:hAnsiTheme="majorBidi" w:cstheme="majorBidi"/>
            <w:sz w:val="24"/>
            <w:szCs w:val="24"/>
            <w:rPrChange w:id="2668" w:author="John Peate" w:date="2023-09-22T07:11:00Z">
              <w:rPr>
                <w:rFonts w:ascii="Times New Roman" w:hAnsi="Times New Roman" w:cs="Times New Roman"/>
                <w:sz w:val="24"/>
                <w:szCs w:val="24"/>
              </w:rPr>
            </w:rPrChange>
          </w:rPr>
          <w:t xml:space="preserve"> </w:t>
        </w:r>
      </w:ins>
      <w:r w:rsidRPr="005C5EBF">
        <w:rPr>
          <w:rFonts w:asciiTheme="majorBidi" w:hAnsiTheme="majorBidi" w:cstheme="majorBidi"/>
          <w:sz w:val="24"/>
          <w:szCs w:val="24"/>
          <w:rPrChange w:id="2669" w:author="John Peate" w:date="2023-09-22T07:11:00Z">
            <w:rPr>
              <w:rFonts w:ascii="Times New Roman" w:hAnsi="Times New Roman" w:cs="Times New Roman"/>
              <w:sz w:val="24"/>
              <w:szCs w:val="24"/>
            </w:rPr>
          </w:rPrChange>
        </w:rPr>
        <w:t>aspirations</w:t>
      </w:r>
      <w:del w:id="2670" w:author="John Peate" w:date="2023-09-22T03:02:00Z">
        <w:r w:rsidRPr="005C5EBF" w:rsidDel="006030F2">
          <w:rPr>
            <w:rFonts w:asciiTheme="majorBidi" w:hAnsiTheme="majorBidi" w:cstheme="majorBidi"/>
            <w:sz w:val="24"/>
            <w:szCs w:val="24"/>
            <w:rPrChange w:id="2671" w:author="John Peate" w:date="2023-09-22T07:11:00Z">
              <w:rPr>
                <w:rFonts w:ascii="Times New Roman" w:hAnsi="Times New Roman" w:cs="Times New Roman"/>
                <w:sz w:val="24"/>
                <w:szCs w:val="24"/>
              </w:rPr>
            </w:rPrChange>
          </w:rPr>
          <w:delText xml:space="preserve">, </w:delText>
        </w:r>
      </w:del>
      <w:ins w:id="2672" w:author="John Peate" w:date="2023-09-22T03:02:00Z">
        <w:r w:rsidR="006030F2" w:rsidRPr="005C5EBF">
          <w:rPr>
            <w:rFonts w:asciiTheme="majorBidi" w:hAnsiTheme="majorBidi" w:cstheme="majorBidi"/>
            <w:sz w:val="24"/>
            <w:szCs w:val="24"/>
            <w:rPrChange w:id="2673" w:author="John Peate" w:date="2023-09-22T07:11:00Z">
              <w:rPr>
                <w:rFonts w:ascii="Times New Roman" w:hAnsi="Times New Roman" w:cs="Times New Roman"/>
                <w:sz w:val="24"/>
                <w:szCs w:val="24"/>
              </w:rPr>
            </w:rPrChange>
          </w:rPr>
          <w:t xml:space="preserve"> and to</w:t>
        </w:r>
        <w:r w:rsidR="006030F2" w:rsidRPr="005C5EBF">
          <w:rPr>
            <w:rFonts w:asciiTheme="majorBidi" w:hAnsiTheme="majorBidi" w:cstheme="majorBidi"/>
            <w:sz w:val="24"/>
            <w:szCs w:val="24"/>
            <w:rPrChange w:id="2674" w:author="John Peate" w:date="2023-09-22T07:11:00Z">
              <w:rPr>
                <w:rFonts w:ascii="Times New Roman" w:hAnsi="Times New Roman" w:cs="Times New Roman"/>
                <w:sz w:val="24"/>
                <w:szCs w:val="24"/>
              </w:rPr>
            </w:rPrChange>
          </w:rPr>
          <w:t xml:space="preserve"> </w:t>
        </w:r>
      </w:ins>
      <w:r w:rsidRPr="005C5EBF">
        <w:rPr>
          <w:rFonts w:asciiTheme="majorBidi" w:hAnsiTheme="majorBidi" w:cstheme="majorBidi"/>
          <w:sz w:val="24"/>
          <w:szCs w:val="24"/>
          <w:rPrChange w:id="2675" w:author="John Peate" w:date="2023-09-22T07:11:00Z">
            <w:rPr>
              <w:rFonts w:ascii="Times New Roman" w:hAnsi="Times New Roman" w:cs="Times New Roman"/>
              <w:sz w:val="24"/>
              <w:szCs w:val="24"/>
            </w:rPr>
          </w:rPrChange>
        </w:rPr>
        <w:t>changes</w:t>
      </w:r>
      <w:del w:id="2676" w:author="John Peate" w:date="2023-09-22T03:03:00Z">
        <w:r w:rsidRPr="005C5EBF" w:rsidDel="006030F2">
          <w:rPr>
            <w:rFonts w:asciiTheme="majorBidi" w:hAnsiTheme="majorBidi" w:cstheme="majorBidi"/>
            <w:sz w:val="24"/>
            <w:szCs w:val="24"/>
            <w:rPrChange w:id="2677" w:author="John Peate" w:date="2023-09-22T07:11:00Z">
              <w:rPr>
                <w:rFonts w:ascii="Times New Roman" w:hAnsi="Times New Roman" w:cs="Times New Roman"/>
                <w:sz w:val="24"/>
                <w:szCs w:val="24"/>
              </w:rPr>
            </w:rPrChange>
          </w:rPr>
          <w:delText>,</w:delText>
        </w:r>
      </w:del>
      <w:r w:rsidRPr="005C5EBF">
        <w:rPr>
          <w:rFonts w:asciiTheme="majorBidi" w:hAnsiTheme="majorBidi" w:cstheme="majorBidi"/>
          <w:sz w:val="24"/>
          <w:szCs w:val="24"/>
          <w:rPrChange w:id="2678" w:author="John Peate" w:date="2023-09-22T07:11:00Z">
            <w:rPr>
              <w:rFonts w:ascii="Times New Roman" w:hAnsi="Times New Roman" w:cs="Times New Roman"/>
              <w:sz w:val="24"/>
              <w:szCs w:val="24"/>
            </w:rPr>
          </w:rPrChange>
        </w:rPr>
        <w:t xml:space="preserve"> and developments</w:t>
      </w:r>
      <w:r w:rsidRPr="005C5EBF">
        <w:rPr>
          <w:rFonts w:asciiTheme="majorBidi" w:eastAsia="Times New Roman" w:hAnsiTheme="majorBidi" w:cstheme="majorBidi"/>
          <w:sz w:val="24"/>
          <w:szCs w:val="24"/>
          <w:rPrChange w:id="2679" w:author="John Peate" w:date="2023-09-22T07:11:00Z">
            <w:rPr>
              <w:rFonts w:ascii="Times New Roman" w:eastAsia="Times New Roman" w:hAnsi="Times New Roman" w:cs="Times New Roman"/>
              <w:sz w:val="24"/>
              <w:szCs w:val="24"/>
            </w:rPr>
          </w:rPrChange>
        </w:rPr>
        <w:t xml:space="preserve">. </w:t>
      </w:r>
      <w:r w:rsidR="00B03754" w:rsidRPr="005C5EBF">
        <w:rPr>
          <w:rFonts w:asciiTheme="majorBidi" w:hAnsiTheme="majorBidi" w:cstheme="majorBidi"/>
          <w:sz w:val="24"/>
          <w:szCs w:val="24"/>
          <w:rPrChange w:id="2680" w:author="John Peate" w:date="2023-09-22T07:11:00Z">
            <w:rPr>
              <w:rFonts w:ascii="Times New Roman" w:hAnsi="Times New Roman" w:cs="Times New Roman"/>
              <w:sz w:val="24"/>
              <w:szCs w:val="24"/>
            </w:rPr>
          </w:rPrChange>
        </w:rPr>
        <w:t xml:space="preserve">A basic methodological </w:t>
      </w:r>
      <w:del w:id="2681" w:author="John Peate" w:date="2023-09-22T03:03:00Z">
        <w:r w:rsidR="00B03754" w:rsidRPr="005C5EBF" w:rsidDel="006030F2">
          <w:rPr>
            <w:rFonts w:asciiTheme="majorBidi" w:hAnsiTheme="majorBidi" w:cstheme="majorBidi"/>
            <w:sz w:val="24"/>
            <w:szCs w:val="24"/>
            <w:rPrChange w:id="2682" w:author="John Peate" w:date="2023-09-22T07:11:00Z">
              <w:rPr>
                <w:rFonts w:ascii="Times New Roman" w:hAnsi="Times New Roman" w:cs="Times New Roman"/>
                <w:sz w:val="24"/>
                <w:szCs w:val="24"/>
              </w:rPr>
            </w:rPrChange>
          </w:rPr>
          <w:delText>question regarding</w:delText>
        </w:r>
      </w:del>
      <w:ins w:id="2683" w:author="John Peate" w:date="2023-09-22T03:03:00Z">
        <w:r w:rsidR="006030F2" w:rsidRPr="005C5EBF">
          <w:rPr>
            <w:rFonts w:asciiTheme="majorBidi" w:hAnsiTheme="majorBidi" w:cstheme="majorBidi"/>
            <w:sz w:val="24"/>
            <w:szCs w:val="24"/>
            <w:rPrChange w:id="2684" w:author="John Peate" w:date="2023-09-22T07:11:00Z">
              <w:rPr>
                <w:rFonts w:ascii="Times New Roman" w:hAnsi="Times New Roman" w:cs="Times New Roman"/>
                <w:sz w:val="24"/>
                <w:szCs w:val="24"/>
              </w:rPr>
            </w:rPrChange>
          </w:rPr>
          <w:t>issue with</w:t>
        </w:r>
      </w:ins>
      <w:r w:rsidR="00B03754" w:rsidRPr="005C5EBF">
        <w:rPr>
          <w:rFonts w:asciiTheme="majorBidi" w:hAnsiTheme="majorBidi" w:cstheme="majorBidi"/>
          <w:sz w:val="24"/>
          <w:szCs w:val="24"/>
          <w:rPrChange w:id="2685" w:author="John Peate" w:date="2023-09-22T07:11:00Z">
            <w:rPr>
              <w:rFonts w:ascii="Times New Roman" w:hAnsi="Times New Roman" w:cs="Times New Roman"/>
              <w:sz w:val="24"/>
              <w:szCs w:val="24"/>
            </w:rPr>
          </w:rPrChange>
        </w:rPr>
        <w:t xml:space="preserve"> these sources is </w:t>
      </w:r>
      <w:ins w:id="2686" w:author="John Peate" w:date="2023-09-22T03:03:00Z">
        <w:r w:rsidR="006030F2" w:rsidRPr="005C5EBF">
          <w:rPr>
            <w:rFonts w:asciiTheme="majorBidi" w:hAnsiTheme="majorBidi" w:cstheme="majorBidi"/>
            <w:sz w:val="24"/>
            <w:szCs w:val="24"/>
            <w:rPrChange w:id="2687" w:author="John Peate" w:date="2023-09-22T07:11:00Z">
              <w:rPr>
                <w:rFonts w:ascii="Times New Roman" w:hAnsi="Times New Roman" w:cs="Times New Roman"/>
                <w:sz w:val="24"/>
                <w:szCs w:val="24"/>
              </w:rPr>
            </w:rPrChange>
          </w:rPr>
          <w:t xml:space="preserve">deciding </w:t>
        </w:r>
      </w:ins>
      <w:r w:rsidR="00B03754" w:rsidRPr="005C5EBF">
        <w:rPr>
          <w:rFonts w:asciiTheme="majorBidi" w:hAnsiTheme="majorBidi" w:cstheme="majorBidi"/>
          <w:sz w:val="24"/>
          <w:szCs w:val="24"/>
          <w:rPrChange w:id="2688" w:author="John Peate" w:date="2023-09-22T07:11:00Z">
            <w:rPr>
              <w:rFonts w:ascii="Times New Roman" w:hAnsi="Times New Roman" w:cs="Times New Roman"/>
              <w:sz w:val="24"/>
              <w:szCs w:val="24"/>
            </w:rPr>
          </w:rPrChange>
        </w:rPr>
        <w:t xml:space="preserve">whether they represent theoretical and hypothetical discussions </w:t>
      </w:r>
      <w:commentRangeStart w:id="2689"/>
      <w:r w:rsidR="00B03754" w:rsidRPr="005C5EBF">
        <w:rPr>
          <w:rFonts w:asciiTheme="majorBidi" w:hAnsiTheme="majorBidi" w:cstheme="majorBidi"/>
          <w:sz w:val="24"/>
          <w:szCs w:val="24"/>
          <w:rPrChange w:id="2690" w:author="John Peate" w:date="2023-09-22T07:11:00Z">
            <w:rPr>
              <w:rFonts w:ascii="Times New Roman" w:hAnsi="Times New Roman" w:cs="Times New Roman"/>
              <w:sz w:val="24"/>
              <w:szCs w:val="24"/>
            </w:rPr>
          </w:rPrChange>
        </w:rPr>
        <w:t>or reality</w:t>
      </w:r>
      <w:commentRangeEnd w:id="2689"/>
      <w:r w:rsidR="006030F2" w:rsidRPr="005C5EBF">
        <w:rPr>
          <w:rStyle w:val="CommentReference"/>
          <w:rFonts w:asciiTheme="majorBidi" w:hAnsiTheme="majorBidi" w:cstheme="majorBidi"/>
          <w:sz w:val="24"/>
          <w:szCs w:val="24"/>
          <w:rPrChange w:id="2691" w:author="John Peate" w:date="2023-09-22T07:11:00Z">
            <w:rPr>
              <w:rStyle w:val="CommentReference"/>
            </w:rPr>
          </w:rPrChange>
        </w:rPr>
        <w:commentReference w:id="2689"/>
      </w:r>
      <w:r w:rsidR="00B03754" w:rsidRPr="005C5EBF">
        <w:rPr>
          <w:rFonts w:asciiTheme="majorBidi" w:hAnsiTheme="majorBidi" w:cstheme="majorBidi"/>
          <w:sz w:val="24"/>
          <w:szCs w:val="24"/>
          <w:rPrChange w:id="2692" w:author="John Peate" w:date="2023-09-22T07:11:00Z">
            <w:rPr>
              <w:rFonts w:ascii="Times New Roman" w:hAnsi="Times New Roman" w:cs="Times New Roman"/>
              <w:sz w:val="24"/>
              <w:szCs w:val="24"/>
            </w:rPr>
          </w:rPrChange>
        </w:rPr>
        <w:t>.</w:t>
      </w:r>
      <w:r w:rsidR="00B03754" w:rsidRPr="005C5EBF">
        <w:rPr>
          <w:rStyle w:val="FootnoteReference"/>
          <w:rFonts w:asciiTheme="majorBidi" w:hAnsiTheme="majorBidi" w:cstheme="majorBidi"/>
          <w:sz w:val="24"/>
          <w:szCs w:val="24"/>
          <w:rPrChange w:id="2693" w:author="John Peate" w:date="2023-09-22T07:11:00Z">
            <w:rPr>
              <w:rStyle w:val="FootnoteReference"/>
              <w:rFonts w:ascii="Times New Roman" w:hAnsi="Times New Roman" w:cs="Times New Roman"/>
              <w:sz w:val="24"/>
              <w:szCs w:val="24"/>
            </w:rPr>
          </w:rPrChange>
        </w:rPr>
        <w:footnoteReference w:id="5"/>
      </w:r>
      <w:r w:rsidR="00B03754" w:rsidRPr="005C5EBF">
        <w:rPr>
          <w:rFonts w:asciiTheme="majorBidi" w:hAnsiTheme="majorBidi" w:cstheme="majorBidi"/>
          <w:sz w:val="24"/>
          <w:szCs w:val="24"/>
          <w:rPrChange w:id="2709" w:author="John Peate" w:date="2023-09-22T07:11:00Z">
            <w:rPr>
              <w:rFonts w:ascii="Times New Roman" w:hAnsi="Times New Roman" w:cs="Times New Roman"/>
              <w:sz w:val="24"/>
              <w:szCs w:val="24"/>
            </w:rPr>
          </w:rPrChange>
        </w:rPr>
        <w:t xml:space="preserve"> My preliminary </w:t>
      </w:r>
      <w:r w:rsidR="00B03754" w:rsidRPr="005C5EBF">
        <w:rPr>
          <w:rFonts w:asciiTheme="majorBidi" w:hAnsiTheme="majorBidi" w:cstheme="majorBidi"/>
          <w:sz w:val="24"/>
          <w:szCs w:val="24"/>
          <w:rPrChange w:id="2710" w:author="John Peate" w:date="2023-09-22T07:11:00Z">
            <w:rPr>
              <w:rFonts w:ascii="Times New Roman" w:hAnsi="Times New Roman" w:cs="Times New Roman"/>
              <w:sz w:val="24"/>
              <w:szCs w:val="24"/>
            </w:rPr>
          </w:rPrChange>
        </w:rPr>
        <w:lastRenderedPageBreak/>
        <w:t xml:space="preserve">assumption is that these sources </w:t>
      </w:r>
      <w:ins w:id="2711" w:author="John Peate" w:date="2023-09-22T03:05:00Z">
        <w:r w:rsidR="006030F2" w:rsidRPr="005C5EBF">
          <w:rPr>
            <w:rFonts w:asciiTheme="majorBidi" w:hAnsiTheme="majorBidi" w:cstheme="majorBidi"/>
            <w:sz w:val="24"/>
            <w:szCs w:val="24"/>
            <w:rPrChange w:id="2712" w:author="John Peate" w:date="2023-09-22T07:11:00Z">
              <w:rPr>
                <w:rFonts w:ascii="Times New Roman" w:hAnsi="Times New Roman" w:cs="Times New Roman"/>
                <w:sz w:val="24"/>
                <w:szCs w:val="24"/>
              </w:rPr>
            </w:rPrChange>
          </w:rPr>
          <w:t>synthesi</w:t>
        </w:r>
        <w:r w:rsidR="006030F2" w:rsidRPr="005C5EBF">
          <w:rPr>
            <w:rFonts w:asciiTheme="majorBidi" w:hAnsiTheme="majorBidi" w:cstheme="majorBidi"/>
            <w:sz w:val="24"/>
            <w:szCs w:val="24"/>
            <w:rPrChange w:id="2713" w:author="John Peate" w:date="2023-09-22T07:11:00Z">
              <w:rPr>
                <w:rFonts w:ascii="Times New Roman" w:hAnsi="Times New Roman" w:cs="Times New Roman"/>
                <w:sz w:val="24"/>
                <w:szCs w:val="24"/>
              </w:rPr>
            </w:rPrChange>
          </w:rPr>
          <w:t xml:space="preserve">ze </w:t>
        </w:r>
      </w:ins>
      <w:del w:id="2714" w:author="John Peate" w:date="2023-09-22T03:05:00Z">
        <w:r w:rsidR="00B03754" w:rsidRPr="005C5EBF" w:rsidDel="006030F2">
          <w:rPr>
            <w:rFonts w:asciiTheme="majorBidi" w:hAnsiTheme="majorBidi" w:cstheme="majorBidi"/>
            <w:sz w:val="24"/>
            <w:szCs w:val="24"/>
            <w:rPrChange w:id="2715" w:author="John Peate" w:date="2023-09-22T07:11:00Z">
              <w:rPr>
                <w:rFonts w:ascii="Times New Roman" w:hAnsi="Times New Roman" w:cs="Times New Roman"/>
                <w:sz w:val="24"/>
                <w:szCs w:val="24"/>
              </w:rPr>
            </w:rPrChange>
          </w:rPr>
          <w:delText xml:space="preserve">represent </w:delText>
        </w:r>
      </w:del>
      <w:r w:rsidR="00B03754" w:rsidRPr="005C5EBF">
        <w:rPr>
          <w:rFonts w:asciiTheme="majorBidi" w:hAnsiTheme="majorBidi" w:cstheme="majorBidi"/>
          <w:sz w:val="24"/>
          <w:szCs w:val="24"/>
          <w:rPrChange w:id="2716" w:author="John Peate" w:date="2023-09-22T07:11:00Z">
            <w:rPr>
              <w:rFonts w:ascii="Times New Roman" w:hAnsi="Times New Roman" w:cs="Times New Roman"/>
              <w:sz w:val="24"/>
              <w:szCs w:val="24"/>
            </w:rPr>
          </w:rPrChange>
        </w:rPr>
        <w:t xml:space="preserve">theory and practice </w:t>
      </w:r>
      <w:del w:id="2717" w:author="John Peate" w:date="2023-09-22T03:05:00Z">
        <w:r w:rsidR="00B03754" w:rsidRPr="005C5EBF" w:rsidDel="006030F2">
          <w:rPr>
            <w:rFonts w:asciiTheme="majorBidi" w:hAnsiTheme="majorBidi" w:cstheme="majorBidi"/>
            <w:sz w:val="24"/>
            <w:szCs w:val="24"/>
            <w:rPrChange w:id="2718" w:author="John Peate" w:date="2023-09-22T07:11:00Z">
              <w:rPr>
                <w:rFonts w:ascii="Times New Roman" w:hAnsi="Times New Roman" w:cs="Times New Roman"/>
                <w:sz w:val="24"/>
                <w:szCs w:val="24"/>
              </w:rPr>
            </w:rPrChange>
          </w:rPr>
          <w:delText xml:space="preserve">together </w:delText>
        </w:r>
      </w:del>
      <w:r w:rsidR="00B03754" w:rsidRPr="005C5EBF">
        <w:rPr>
          <w:rFonts w:asciiTheme="majorBidi" w:hAnsiTheme="majorBidi" w:cstheme="majorBidi"/>
          <w:sz w:val="24"/>
          <w:szCs w:val="24"/>
          <w:rPrChange w:id="2719" w:author="John Peate" w:date="2023-09-22T07:11:00Z">
            <w:rPr>
              <w:rFonts w:ascii="Times New Roman" w:hAnsi="Times New Roman" w:cs="Times New Roman"/>
              <w:sz w:val="24"/>
              <w:szCs w:val="24"/>
            </w:rPr>
          </w:rPrChange>
        </w:rPr>
        <w:t xml:space="preserve">in a </w:t>
      </w:r>
      <w:ins w:id="2720" w:author="John Peate" w:date="2023-09-22T03:05:00Z">
        <w:r w:rsidR="006030F2" w:rsidRPr="005C5EBF">
          <w:rPr>
            <w:rFonts w:asciiTheme="majorBidi" w:hAnsiTheme="majorBidi" w:cstheme="majorBidi"/>
            <w:sz w:val="24"/>
            <w:szCs w:val="24"/>
            <w:rPrChange w:id="2721" w:author="John Peate" w:date="2023-09-22T07:11:00Z">
              <w:rPr>
                <w:rFonts w:ascii="Times New Roman" w:hAnsi="Times New Roman" w:cs="Times New Roman"/>
                <w:sz w:val="24"/>
                <w:szCs w:val="24"/>
              </w:rPr>
            </w:rPrChange>
          </w:rPr>
          <w:t xml:space="preserve">way </w:t>
        </w:r>
      </w:ins>
      <w:del w:id="2722" w:author="John Peate" w:date="2023-09-22T03:05:00Z">
        <w:r w:rsidR="0083740C" w:rsidRPr="005C5EBF" w:rsidDel="006030F2">
          <w:rPr>
            <w:rFonts w:asciiTheme="majorBidi" w:hAnsiTheme="majorBidi" w:cstheme="majorBidi"/>
            <w:sz w:val="24"/>
            <w:szCs w:val="24"/>
            <w:rPrChange w:id="2723" w:author="John Peate" w:date="2023-09-22T07:11:00Z">
              <w:rPr>
                <w:rFonts w:ascii="Times New Roman" w:hAnsi="Times New Roman" w:cs="Times New Roman"/>
                <w:sz w:val="24"/>
                <w:szCs w:val="24"/>
              </w:rPr>
            </w:rPrChange>
          </w:rPr>
          <w:delText>synthesis</w:delText>
        </w:r>
        <w:r w:rsidR="00B03754" w:rsidRPr="005C5EBF" w:rsidDel="006030F2">
          <w:rPr>
            <w:rFonts w:asciiTheme="majorBidi" w:hAnsiTheme="majorBidi" w:cstheme="majorBidi"/>
            <w:sz w:val="24"/>
            <w:szCs w:val="24"/>
            <w:rPrChange w:id="2724" w:author="John Peate" w:date="2023-09-22T07:11:00Z">
              <w:rPr>
                <w:rFonts w:ascii="Times New Roman" w:hAnsi="Times New Roman" w:cs="Times New Roman"/>
                <w:sz w:val="24"/>
                <w:szCs w:val="24"/>
              </w:rPr>
            </w:rPrChange>
          </w:rPr>
          <w:delText xml:space="preserve"> </w:delText>
        </w:r>
      </w:del>
      <w:r w:rsidR="00B03754" w:rsidRPr="005C5EBF">
        <w:rPr>
          <w:rFonts w:asciiTheme="majorBidi" w:hAnsiTheme="majorBidi" w:cstheme="majorBidi"/>
          <w:sz w:val="24"/>
          <w:szCs w:val="24"/>
          <w:rPrChange w:id="2725" w:author="John Peate" w:date="2023-09-22T07:11:00Z">
            <w:rPr>
              <w:rFonts w:ascii="Times New Roman" w:hAnsi="Times New Roman" w:cs="Times New Roman"/>
              <w:sz w:val="24"/>
              <w:szCs w:val="24"/>
            </w:rPr>
          </w:rPrChange>
        </w:rPr>
        <w:t xml:space="preserve">that </w:t>
      </w:r>
      <w:del w:id="2726" w:author="John Peate" w:date="2023-09-22T03:06:00Z">
        <w:r w:rsidR="00B03754" w:rsidRPr="005C5EBF" w:rsidDel="006030F2">
          <w:rPr>
            <w:rFonts w:asciiTheme="majorBidi" w:hAnsiTheme="majorBidi" w:cstheme="majorBidi"/>
            <w:sz w:val="24"/>
            <w:szCs w:val="24"/>
            <w:rPrChange w:id="2727" w:author="John Peate" w:date="2023-09-22T07:11:00Z">
              <w:rPr>
                <w:rFonts w:ascii="Times New Roman" w:hAnsi="Times New Roman" w:cs="Times New Roman"/>
                <w:sz w:val="24"/>
                <w:szCs w:val="24"/>
              </w:rPr>
            </w:rPrChange>
          </w:rPr>
          <w:delText>thwarts the</w:delText>
        </w:r>
      </w:del>
      <w:ins w:id="2728" w:author="John Peate" w:date="2023-09-22T03:06:00Z">
        <w:r w:rsidR="006030F2" w:rsidRPr="005C5EBF">
          <w:rPr>
            <w:rFonts w:asciiTheme="majorBidi" w:hAnsiTheme="majorBidi" w:cstheme="majorBidi"/>
            <w:sz w:val="24"/>
            <w:szCs w:val="24"/>
            <w:rPrChange w:id="2729" w:author="John Peate" w:date="2023-09-22T07:11:00Z">
              <w:rPr>
                <w:rFonts w:ascii="Times New Roman" w:hAnsi="Times New Roman" w:cs="Times New Roman"/>
                <w:sz w:val="24"/>
                <w:szCs w:val="24"/>
              </w:rPr>
            </w:rPrChange>
          </w:rPr>
          <w:t>defies any</w:t>
        </w:r>
      </w:ins>
      <w:r w:rsidR="00B03754" w:rsidRPr="005C5EBF">
        <w:rPr>
          <w:rFonts w:asciiTheme="majorBidi" w:hAnsiTheme="majorBidi" w:cstheme="majorBidi"/>
          <w:sz w:val="24"/>
          <w:szCs w:val="24"/>
          <w:rPrChange w:id="2730" w:author="John Peate" w:date="2023-09-22T07:11:00Z">
            <w:rPr>
              <w:rFonts w:ascii="Times New Roman" w:hAnsi="Times New Roman" w:cs="Times New Roman"/>
              <w:sz w:val="24"/>
              <w:szCs w:val="24"/>
            </w:rPr>
          </w:rPrChange>
        </w:rPr>
        <w:t xml:space="preserve"> attempt to separate them. This </w:t>
      </w:r>
      <w:del w:id="2731" w:author="John Peate" w:date="2023-09-22T03:06:00Z">
        <w:r w:rsidR="00B03754" w:rsidRPr="005C5EBF" w:rsidDel="006030F2">
          <w:rPr>
            <w:rFonts w:asciiTheme="majorBidi" w:hAnsiTheme="majorBidi" w:cstheme="majorBidi"/>
            <w:sz w:val="24"/>
            <w:szCs w:val="24"/>
            <w:rPrChange w:id="2732" w:author="John Peate" w:date="2023-09-22T07:11:00Z">
              <w:rPr>
                <w:rFonts w:ascii="Times New Roman" w:hAnsi="Times New Roman" w:cs="Times New Roman"/>
                <w:sz w:val="24"/>
                <w:szCs w:val="24"/>
              </w:rPr>
            </w:rPrChange>
          </w:rPr>
          <w:delText xml:space="preserve">weave </w:delText>
        </w:r>
      </w:del>
      <w:ins w:id="2733" w:author="John Peate" w:date="2023-09-22T03:06:00Z">
        <w:r w:rsidR="006030F2" w:rsidRPr="005C5EBF">
          <w:rPr>
            <w:rFonts w:asciiTheme="majorBidi" w:hAnsiTheme="majorBidi" w:cstheme="majorBidi"/>
            <w:sz w:val="24"/>
            <w:szCs w:val="24"/>
            <w:rPrChange w:id="2734" w:author="John Peate" w:date="2023-09-22T07:11:00Z">
              <w:rPr>
                <w:rFonts w:ascii="Times New Roman" w:hAnsi="Times New Roman" w:cs="Times New Roman"/>
                <w:sz w:val="24"/>
                <w:szCs w:val="24"/>
              </w:rPr>
            </w:rPrChange>
          </w:rPr>
          <w:t xml:space="preserve">synthesis </w:t>
        </w:r>
      </w:ins>
      <w:commentRangeStart w:id="2735"/>
      <w:del w:id="2736" w:author="John Peate" w:date="2023-09-22T03:06:00Z">
        <w:r w:rsidR="00B03754" w:rsidRPr="005C5EBF" w:rsidDel="006030F2">
          <w:rPr>
            <w:rFonts w:asciiTheme="majorBidi" w:hAnsiTheme="majorBidi" w:cstheme="majorBidi"/>
            <w:sz w:val="24"/>
            <w:szCs w:val="24"/>
            <w:rPrChange w:id="2737" w:author="John Peate" w:date="2023-09-22T07:11:00Z">
              <w:rPr>
                <w:rFonts w:ascii="Times New Roman" w:hAnsi="Times New Roman" w:cs="Times New Roman"/>
                <w:sz w:val="24"/>
                <w:szCs w:val="24"/>
              </w:rPr>
            </w:rPrChange>
          </w:rPr>
          <w:delText xml:space="preserve">is a </w:delText>
        </w:r>
      </w:del>
      <w:r w:rsidR="00B03754" w:rsidRPr="005C5EBF">
        <w:rPr>
          <w:rFonts w:asciiTheme="majorBidi" w:hAnsiTheme="majorBidi" w:cstheme="majorBidi"/>
          <w:sz w:val="24"/>
          <w:szCs w:val="24"/>
          <w:rPrChange w:id="2738" w:author="John Peate" w:date="2023-09-22T07:11:00Z">
            <w:rPr>
              <w:rFonts w:ascii="Times New Roman" w:hAnsi="Times New Roman" w:cs="Times New Roman"/>
              <w:sz w:val="24"/>
              <w:szCs w:val="24"/>
            </w:rPr>
          </w:rPrChange>
        </w:rPr>
        <w:t>creat</w:t>
      </w:r>
      <w:del w:id="2739" w:author="John Peate" w:date="2023-09-22T03:06:00Z">
        <w:r w:rsidR="00B03754" w:rsidRPr="005C5EBF" w:rsidDel="006030F2">
          <w:rPr>
            <w:rFonts w:asciiTheme="majorBidi" w:hAnsiTheme="majorBidi" w:cstheme="majorBidi"/>
            <w:sz w:val="24"/>
            <w:szCs w:val="24"/>
            <w:rPrChange w:id="2740" w:author="John Peate" w:date="2023-09-22T07:11:00Z">
              <w:rPr>
                <w:rFonts w:ascii="Times New Roman" w:hAnsi="Times New Roman" w:cs="Times New Roman"/>
                <w:sz w:val="24"/>
                <w:szCs w:val="24"/>
              </w:rPr>
            </w:rPrChange>
          </w:rPr>
          <w:delText>ion</w:delText>
        </w:r>
      </w:del>
      <w:ins w:id="2741" w:author="John Peate" w:date="2023-09-22T03:06:00Z">
        <w:r w:rsidR="006030F2" w:rsidRPr="005C5EBF">
          <w:rPr>
            <w:rFonts w:asciiTheme="majorBidi" w:hAnsiTheme="majorBidi" w:cstheme="majorBidi"/>
            <w:sz w:val="24"/>
            <w:szCs w:val="24"/>
            <w:rPrChange w:id="2742" w:author="John Peate" w:date="2023-09-22T07:11:00Z">
              <w:rPr>
                <w:rFonts w:ascii="Times New Roman" w:hAnsi="Times New Roman" w:cs="Times New Roman"/>
                <w:sz w:val="24"/>
                <w:szCs w:val="24"/>
              </w:rPr>
            </w:rPrChange>
          </w:rPr>
          <w:t>es</w:t>
        </w:r>
      </w:ins>
      <w:r w:rsidR="00B03754" w:rsidRPr="005C5EBF">
        <w:rPr>
          <w:rFonts w:asciiTheme="majorBidi" w:hAnsiTheme="majorBidi" w:cstheme="majorBidi"/>
          <w:sz w:val="24"/>
          <w:szCs w:val="24"/>
          <w:rPrChange w:id="2743" w:author="John Peate" w:date="2023-09-22T07:11:00Z">
            <w:rPr>
              <w:rFonts w:ascii="Times New Roman" w:hAnsi="Times New Roman" w:cs="Times New Roman"/>
              <w:sz w:val="24"/>
              <w:szCs w:val="24"/>
            </w:rPr>
          </w:rPrChange>
        </w:rPr>
        <w:t xml:space="preserve"> </w:t>
      </w:r>
      <w:del w:id="2744" w:author="John Peate" w:date="2023-09-22T03:06:00Z">
        <w:r w:rsidR="00B03754" w:rsidRPr="005C5EBF" w:rsidDel="006030F2">
          <w:rPr>
            <w:rFonts w:asciiTheme="majorBidi" w:hAnsiTheme="majorBidi" w:cstheme="majorBidi"/>
            <w:sz w:val="24"/>
            <w:szCs w:val="24"/>
            <w:rPrChange w:id="2745" w:author="John Peate" w:date="2023-09-22T07:11:00Z">
              <w:rPr>
                <w:rFonts w:ascii="Times New Roman" w:hAnsi="Times New Roman" w:cs="Times New Roman"/>
                <w:sz w:val="24"/>
                <w:szCs w:val="24"/>
              </w:rPr>
            </w:rPrChange>
          </w:rPr>
          <w:delText xml:space="preserve">of </w:delText>
        </w:r>
      </w:del>
      <w:r w:rsidR="00B03754" w:rsidRPr="005C5EBF">
        <w:rPr>
          <w:rFonts w:asciiTheme="majorBidi" w:hAnsiTheme="majorBidi" w:cstheme="majorBidi"/>
          <w:sz w:val="24"/>
          <w:szCs w:val="24"/>
          <w:rPrChange w:id="2746" w:author="John Peate" w:date="2023-09-22T07:11:00Z">
            <w:rPr>
              <w:rFonts w:ascii="Times New Roman" w:hAnsi="Times New Roman" w:cs="Times New Roman"/>
              <w:sz w:val="24"/>
              <w:szCs w:val="24"/>
            </w:rPr>
          </w:rPrChange>
        </w:rPr>
        <w:t>moral boundaries through socialization</w:t>
      </w:r>
      <w:commentRangeEnd w:id="2735"/>
      <w:r w:rsidR="006030F2" w:rsidRPr="005C5EBF">
        <w:rPr>
          <w:rStyle w:val="CommentReference"/>
          <w:rFonts w:asciiTheme="majorBidi" w:hAnsiTheme="majorBidi" w:cstheme="majorBidi"/>
          <w:sz w:val="24"/>
          <w:szCs w:val="24"/>
          <w:rPrChange w:id="2747" w:author="John Peate" w:date="2023-09-22T07:11:00Z">
            <w:rPr>
              <w:rStyle w:val="CommentReference"/>
            </w:rPr>
          </w:rPrChange>
        </w:rPr>
        <w:commentReference w:id="2735"/>
      </w:r>
      <w:r w:rsidR="00B03754" w:rsidRPr="005C5EBF">
        <w:rPr>
          <w:rFonts w:asciiTheme="majorBidi" w:hAnsiTheme="majorBidi" w:cstheme="majorBidi"/>
          <w:sz w:val="24"/>
          <w:szCs w:val="24"/>
          <w:rPrChange w:id="2748" w:author="John Peate" w:date="2023-09-22T07:11:00Z">
            <w:rPr>
              <w:rFonts w:ascii="Times New Roman" w:hAnsi="Times New Roman" w:cs="Times New Roman"/>
              <w:sz w:val="24"/>
              <w:szCs w:val="24"/>
            </w:rPr>
          </w:rPrChange>
        </w:rPr>
        <w:t xml:space="preserve">, </w:t>
      </w:r>
      <w:commentRangeStart w:id="2749"/>
      <w:r w:rsidR="00B03754" w:rsidRPr="005C5EBF">
        <w:rPr>
          <w:rFonts w:asciiTheme="majorBidi" w:hAnsiTheme="majorBidi" w:cstheme="majorBidi"/>
          <w:sz w:val="24"/>
          <w:szCs w:val="24"/>
          <w:rPrChange w:id="2750" w:author="John Peate" w:date="2023-09-22T07:11:00Z">
            <w:rPr>
              <w:rFonts w:ascii="Times New Roman" w:hAnsi="Times New Roman" w:cs="Times New Roman"/>
              <w:sz w:val="24"/>
              <w:szCs w:val="24"/>
            </w:rPr>
          </w:rPrChange>
        </w:rPr>
        <w:t>with a defined sphere for interpretations and variations of time and place</w:t>
      </w:r>
      <w:commentRangeEnd w:id="2749"/>
      <w:r w:rsidR="006030F2" w:rsidRPr="005C5EBF">
        <w:rPr>
          <w:rStyle w:val="CommentReference"/>
          <w:rFonts w:asciiTheme="majorBidi" w:hAnsiTheme="majorBidi" w:cstheme="majorBidi"/>
          <w:sz w:val="24"/>
          <w:szCs w:val="24"/>
          <w:rPrChange w:id="2751" w:author="John Peate" w:date="2023-09-22T07:11:00Z">
            <w:rPr>
              <w:rStyle w:val="CommentReference"/>
            </w:rPr>
          </w:rPrChange>
        </w:rPr>
        <w:commentReference w:id="2749"/>
      </w:r>
      <w:r w:rsidR="00857585" w:rsidRPr="005C5EBF">
        <w:rPr>
          <w:rFonts w:asciiTheme="majorBidi" w:hAnsiTheme="majorBidi" w:cstheme="majorBidi"/>
          <w:sz w:val="24"/>
          <w:szCs w:val="24"/>
          <w:rPrChange w:id="2752" w:author="John Peate" w:date="2023-09-22T07:11:00Z">
            <w:rPr>
              <w:rFonts w:ascii="Times New Roman" w:hAnsi="Times New Roman" w:cs="Times New Roman"/>
              <w:sz w:val="24"/>
              <w:szCs w:val="24"/>
            </w:rPr>
          </w:rPrChange>
        </w:rPr>
        <w:t xml:space="preserve"> (</w:t>
      </w:r>
      <w:proofErr w:type="spellStart"/>
      <w:r w:rsidR="00857585" w:rsidRPr="005C5EBF">
        <w:rPr>
          <w:rFonts w:asciiTheme="majorBidi" w:hAnsiTheme="majorBidi" w:cstheme="majorBidi"/>
          <w:sz w:val="24"/>
          <w:szCs w:val="24"/>
        </w:rPr>
        <w:t>Maghen</w:t>
      </w:r>
      <w:proofErr w:type="spellEnd"/>
      <w:r w:rsidR="00857585" w:rsidRPr="005C5EBF">
        <w:rPr>
          <w:rFonts w:asciiTheme="majorBidi" w:hAnsiTheme="majorBidi" w:cstheme="majorBidi"/>
          <w:sz w:val="24"/>
          <w:szCs w:val="24"/>
        </w:rPr>
        <w:t>, 2011, pp. 232</w:t>
      </w:r>
      <w:del w:id="2753" w:author="John Peate" w:date="2023-09-22T03:08:00Z">
        <w:r w:rsidR="00857585" w:rsidRPr="005C5EBF" w:rsidDel="006030F2">
          <w:rPr>
            <w:rFonts w:asciiTheme="majorBidi" w:hAnsiTheme="majorBidi" w:cstheme="majorBidi"/>
            <w:sz w:val="24"/>
            <w:szCs w:val="24"/>
          </w:rPr>
          <w:delText>-2</w:delText>
        </w:r>
      </w:del>
      <w:ins w:id="2754" w:author="John Peate" w:date="2023-09-22T03:08:00Z">
        <w:r w:rsidR="006030F2" w:rsidRPr="005C5EBF">
          <w:rPr>
            <w:rFonts w:asciiTheme="majorBidi" w:hAnsiTheme="majorBidi" w:cstheme="majorBidi"/>
            <w:sz w:val="24"/>
            <w:szCs w:val="24"/>
          </w:rPr>
          <w:t>–</w:t>
        </w:r>
      </w:ins>
      <w:r w:rsidR="00857585" w:rsidRPr="005C5EBF">
        <w:rPr>
          <w:rFonts w:asciiTheme="majorBidi" w:hAnsiTheme="majorBidi" w:cstheme="majorBidi"/>
          <w:sz w:val="24"/>
          <w:szCs w:val="24"/>
        </w:rPr>
        <w:t>34)</w:t>
      </w:r>
      <w:r w:rsidR="00B03754" w:rsidRPr="005C5EBF">
        <w:rPr>
          <w:rFonts w:asciiTheme="majorBidi" w:hAnsiTheme="majorBidi" w:cstheme="majorBidi"/>
          <w:sz w:val="24"/>
          <w:szCs w:val="24"/>
          <w:rPrChange w:id="2755" w:author="John Peate" w:date="2023-09-22T07:11:00Z">
            <w:rPr>
              <w:rFonts w:ascii="Times New Roman" w:hAnsi="Times New Roman" w:cs="Times New Roman"/>
              <w:sz w:val="24"/>
              <w:szCs w:val="24"/>
            </w:rPr>
          </w:rPrChange>
        </w:rPr>
        <w:t>. Moreover, the information that comes</w:t>
      </w:r>
      <w:r w:rsidR="003E1C61" w:rsidRPr="005C5EBF">
        <w:rPr>
          <w:rFonts w:asciiTheme="majorBidi" w:hAnsiTheme="majorBidi" w:cstheme="majorBidi"/>
          <w:sz w:val="24"/>
          <w:szCs w:val="24"/>
          <w:rPrChange w:id="2756" w:author="John Peate" w:date="2023-09-22T07:11:00Z">
            <w:rPr>
              <w:rFonts w:ascii="Times New Roman" w:hAnsi="Times New Roman" w:cs="Times New Roman"/>
              <w:sz w:val="24"/>
              <w:szCs w:val="24"/>
            </w:rPr>
          </w:rPrChange>
        </w:rPr>
        <w:t xml:space="preserve"> </w:t>
      </w:r>
      <w:r w:rsidR="00B03754" w:rsidRPr="005C5EBF">
        <w:rPr>
          <w:rFonts w:asciiTheme="majorBidi" w:hAnsiTheme="majorBidi" w:cstheme="majorBidi"/>
          <w:sz w:val="24"/>
          <w:szCs w:val="24"/>
          <w:rPrChange w:id="2757" w:author="John Peate" w:date="2023-09-22T07:11:00Z">
            <w:rPr>
              <w:rFonts w:ascii="Times New Roman" w:hAnsi="Times New Roman" w:cs="Times New Roman"/>
              <w:sz w:val="24"/>
              <w:szCs w:val="24"/>
            </w:rPr>
          </w:rPrChange>
        </w:rPr>
        <w:t>from the</w:t>
      </w:r>
      <w:r w:rsidRPr="005C5EBF">
        <w:rPr>
          <w:rFonts w:asciiTheme="majorBidi" w:hAnsiTheme="majorBidi" w:cstheme="majorBidi"/>
          <w:sz w:val="24"/>
          <w:szCs w:val="24"/>
          <w:rPrChange w:id="2758" w:author="John Peate" w:date="2023-09-22T07:11:00Z">
            <w:rPr>
              <w:rFonts w:ascii="Times New Roman" w:hAnsi="Times New Roman" w:cs="Times New Roman"/>
              <w:sz w:val="24"/>
              <w:szCs w:val="24"/>
            </w:rPr>
          </w:rPrChange>
        </w:rPr>
        <w:t>se</w:t>
      </w:r>
      <w:r w:rsidR="00B03754" w:rsidRPr="005C5EBF">
        <w:rPr>
          <w:rFonts w:asciiTheme="majorBidi" w:hAnsiTheme="majorBidi" w:cstheme="majorBidi"/>
          <w:sz w:val="24"/>
          <w:szCs w:val="24"/>
          <w:rPrChange w:id="2759" w:author="John Peate" w:date="2023-09-22T07:11:00Z">
            <w:rPr>
              <w:rFonts w:ascii="Times New Roman" w:hAnsi="Times New Roman" w:cs="Times New Roman"/>
              <w:sz w:val="24"/>
              <w:szCs w:val="24"/>
            </w:rPr>
          </w:rPrChange>
        </w:rPr>
        <w:t xml:space="preserve"> sources reflects a mixture of </w:t>
      </w:r>
      <w:del w:id="2760" w:author="John Peate" w:date="2023-09-22T03:11:00Z">
        <w:r w:rsidR="00B03754" w:rsidRPr="005C5EBF" w:rsidDel="00123380">
          <w:rPr>
            <w:rFonts w:asciiTheme="majorBidi" w:hAnsiTheme="majorBidi" w:cstheme="majorBidi"/>
            <w:sz w:val="24"/>
            <w:szCs w:val="24"/>
            <w:rPrChange w:id="2761" w:author="John Peate" w:date="2023-09-22T07:11:00Z">
              <w:rPr>
                <w:rFonts w:ascii="Times New Roman" w:hAnsi="Times New Roman" w:cs="Times New Roman"/>
                <w:sz w:val="24"/>
                <w:szCs w:val="24"/>
              </w:rPr>
            </w:rPrChange>
          </w:rPr>
          <w:delText>wishes</w:delText>
        </w:r>
      </w:del>
      <w:ins w:id="2762" w:author="John Peate" w:date="2023-09-22T03:11:00Z">
        <w:r w:rsidR="00123380" w:rsidRPr="005C5EBF">
          <w:rPr>
            <w:rFonts w:asciiTheme="majorBidi" w:hAnsiTheme="majorBidi" w:cstheme="majorBidi"/>
            <w:sz w:val="24"/>
            <w:szCs w:val="24"/>
            <w:rPrChange w:id="2763" w:author="John Peate" w:date="2023-09-22T07:11:00Z">
              <w:rPr>
                <w:rFonts w:ascii="Times New Roman" w:hAnsi="Times New Roman" w:cs="Times New Roman"/>
                <w:sz w:val="24"/>
                <w:szCs w:val="24"/>
              </w:rPr>
            </w:rPrChange>
          </w:rPr>
          <w:t>aspiration</w:t>
        </w:r>
        <w:r w:rsidR="00123380" w:rsidRPr="005C5EBF">
          <w:rPr>
            <w:rFonts w:asciiTheme="majorBidi" w:hAnsiTheme="majorBidi" w:cstheme="majorBidi"/>
            <w:sz w:val="24"/>
            <w:szCs w:val="24"/>
            <w:rPrChange w:id="2764" w:author="John Peate" w:date="2023-09-22T07:11:00Z">
              <w:rPr>
                <w:rFonts w:ascii="Times New Roman" w:hAnsi="Times New Roman" w:cs="Times New Roman"/>
                <w:sz w:val="24"/>
                <w:szCs w:val="24"/>
              </w:rPr>
            </w:rPrChange>
          </w:rPr>
          <w:t>s</w:t>
        </w:r>
      </w:ins>
      <w:r w:rsidR="00B03754" w:rsidRPr="005C5EBF">
        <w:rPr>
          <w:rFonts w:asciiTheme="majorBidi" w:hAnsiTheme="majorBidi" w:cstheme="majorBidi"/>
          <w:sz w:val="24"/>
          <w:szCs w:val="24"/>
          <w:rPrChange w:id="2765" w:author="John Peate" w:date="2023-09-22T07:11:00Z">
            <w:rPr>
              <w:rFonts w:ascii="Times New Roman" w:hAnsi="Times New Roman" w:cs="Times New Roman"/>
              <w:sz w:val="24"/>
              <w:szCs w:val="24"/>
            </w:rPr>
          </w:rPrChange>
        </w:rPr>
        <w:t xml:space="preserve">, norms, fashions, foreign influences, and </w:t>
      </w:r>
      <w:del w:id="2766" w:author="John Peate" w:date="2023-09-22T03:11:00Z">
        <w:r w:rsidR="00B03754" w:rsidRPr="005C5EBF" w:rsidDel="00123380">
          <w:rPr>
            <w:rFonts w:asciiTheme="majorBidi" w:hAnsiTheme="majorBidi" w:cstheme="majorBidi"/>
            <w:sz w:val="24"/>
            <w:szCs w:val="24"/>
            <w:rPrChange w:id="2767" w:author="John Peate" w:date="2023-09-22T07:11:00Z">
              <w:rPr>
                <w:rFonts w:ascii="Times New Roman" w:hAnsi="Times New Roman" w:cs="Times New Roman"/>
                <w:sz w:val="24"/>
                <w:szCs w:val="24"/>
              </w:rPr>
            </w:rPrChange>
          </w:rPr>
          <w:delText xml:space="preserve">variations </w:delText>
        </w:r>
      </w:del>
      <w:ins w:id="2768" w:author="John Peate" w:date="2023-09-22T03:11:00Z">
        <w:r w:rsidR="00123380" w:rsidRPr="005C5EBF">
          <w:rPr>
            <w:rFonts w:asciiTheme="majorBidi" w:hAnsiTheme="majorBidi" w:cstheme="majorBidi"/>
            <w:sz w:val="24"/>
            <w:szCs w:val="24"/>
            <w:rPrChange w:id="2769" w:author="John Peate" w:date="2023-09-22T07:11:00Z">
              <w:rPr>
                <w:rFonts w:ascii="Times New Roman" w:hAnsi="Times New Roman" w:cs="Times New Roman"/>
                <w:sz w:val="24"/>
                <w:szCs w:val="24"/>
              </w:rPr>
            </w:rPrChange>
          </w:rPr>
          <w:t>varia</w:t>
        </w:r>
        <w:r w:rsidR="00123380" w:rsidRPr="005C5EBF">
          <w:rPr>
            <w:rFonts w:asciiTheme="majorBidi" w:hAnsiTheme="majorBidi" w:cstheme="majorBidi"/>
            <w:sz w:val="24"/>
            <w:szCs w:val="24"/>
            <w:rPrChange w:id="2770" w:author="John Peate" w:date="2023-09-22T07:11:00Z">
              <w:rPr>
                <w:rFonts w:ascii="Times New Roman" w:hAnsi="Times New Roman" w:cs="Times New Roman"/>
                <w:sz w:val="24"/>
                <w:szCs w:val="24"/>
              </w:rPr>
            </w:rPrChange>
          </w:rPr>
          <w:t>ble</w:t>
        </w:r>
        <w:r w:rsidR="00123380" w:rsidRPr="005C5EBF">
          <w:rPr>
            <w:rFonts w:asciiTheme="majorBidi" w:hAnsiTheme="majorBidi" w:cstheme="majorBidi"/>
            <w:sz w:val="24"/>
            <w:szCs w:val="24"/>
            <w:rPrChange w:id="2771" w:author="John Peate" w:date="2023-09-22T07:11:00Z">
              <w:rPr>
                <w:rFonts w:ascii="Times New Roman" w:hAnsi="Times New Roman" w:cs="Times New Roman"/>
                <w:sz w:val="24"/>
                <w:szCs w:val="24"/>
              </w:rPr>
            </w:rPrChange>
          </w:rPr>
          <w:t xml:space="preserve">s </w:t>
        </w:r>
      </w:ins>
      <w:r w:rsidR="00B03754" w:rsidRPr="005C5EBF">
        <w:rPr>
          <w:rFonts w:asciiTheme="majorBidi" w:hAnsiTheme="majorBidi" w:cstheme="majorBidi"/>
          <w:sz w:val="24"/>
          <w:szCs w:val="24"/>
          <w:rPrChange w:id="2772" w:author="John Peate" w:date="2023-09-22T07:11:00Z">
            <w:rPr>
              <w:rFonts w:ascii="Times New Roman" w:hAnsi="Times New Roman" w:cs="Times New Roman"/>
              <w:sz w:val="24"/>
              <w:szCs w:val="24"/>
            </w:rPr>
          </w:rPrChange>
        </w:rPr>
        <w:t>of time and place.</w:t>
      </w:r>
      <w:del w:id="2773" w:author="John Peate" w:date="2023-09-22T07:42:00Z">
        <w:r w:rsidR="00B03754" w:rsidRPr="005C5EBF" w:rsidDel="00A04E78">
          <w:rPr>
            <w:rFonts w:asciiTheme="majorBidi" w:hAnsiTheme="majorBidi" w:cstheme="majorBidi"/>
            <w:sz w:val="24"/>
            <w:szCs w:val="24"/>
            <w:rPrChange w:id="2774" w:author="John Peate" w:date="2023-09-22T07:11:00Z">
              <w:rPr>
                <w:rFonts w:ascii="Times New Roman" w:hAnsi="Times New Roman" w:cs="Times New Roman"/>
                <w:sz w:val="24"/>
                <w:szCs w:val="24"/>
              </w:rPr>
            </w:rPrChange>
          </w:rPr>
          <w:delText xml:space="preserve"> </w:delText>
        </w:r>
      </w:del>
    </w:p>
    <w:p w14:paraId="2D478731" w14:textId="3A39F811" w:rsidR="00006964" w:rsidRPr="005C5EBF" w:rsidRDefault="00660A20" w:rsidP="005C5EBF">
      <w:pPr>
        <w:pStyle w:val="ListParagraph"/>
        <w:numPr>
          <w:ilvl w:val="0"/>
          <w:numId w:val="19"/>
        </w:numPr>
        <w:spacing w:line="360" w:lineRule="auto"/>
        <w:jc w:val="both"/>
        <w:rPr>
          <w:rFonts w:asciiTheme="majorBidi" w:hAnsiTheme="majorBidi" w:cstheme="majorBidi"/>
          <w:sz w:val="24"/>
          <w:szCs w:val="24"/>
          <w:u w:val="single"/>
          <w:lang w:bidi="ar-SA"/>
          <w:rPrChange w:id="2775" w:author="John Peate" w:date="2023-09-22T07:11:00Z">
            <w:rPr>
              <w:rFonts w:ascii="Times New Roman" w:hAnsi="Times New Roman" w:cs="Times New Roman"/>
              <w:sz w:val="24"/>
              <w:szCs w:val="24"/>
              <w:u w:val="single"/>
              <w:lang w:bidi="ar-SA"/>
            </w:rPr>
          </w:rPrChange>
        </w:rPr>
      </w:pPr>
      <w:r w:rsidRPr="005C5EBF">
        <w:rPr>
          <w:rFonts w:asciiTheme="majorBidi" w:hAnsiTheme="majorBidi" w:cstheme="majorBidi"/>
          <w:sz w:val="24"/>
          <w:szCs w:val="24"/>
          <w:u w:val="single"/>
          <w:lang w:bidi="ar-SA"/>
          <w:rPrChange w:id="2776" w:author="John Peate" w:date="2023-09-22T07:11:00Z">
            <w:rPr>
              <w:rFonts w:ascii="Times New Roman" w:hAnsi="Times New Roman" w:cs="Times New Roman"/>
              <w:sz w:val="24"/>
              <w:szCs w:val="24"/>
              <w:u w:val="single"/>
              <w:lang w:bidi="ar-SA"/>
            </w:rPr>
          </w:rPrChange>
        </w:rPr>
        <w:t>Eschatological literature</w:t>
      </w:r>
    </w:p>
    <w:p w14:paraId="208B4131" w14:textId="191F00AE" w:rsidR="00833BF4" w:rsidRPr="005C5EBF" w:rsidRDefault="00AB72FD" w:rsidP="005C5EBF">
      <w:pPr>
        <w:spacing w:line="360" w:lineRule="auto"/>
        <w:jc w:val="both"/>
        <w:rPr>
          <w:rFonts w:asciiTheme="majorBidi" w:hAnsiTheme="majorBidi" w:cstheme="majorBidi"/>
          <w:sz w:val="24"/>
          <w:szCs w:val="24"/>
          <w:rPrChange w:id="2777" w:author="John Peate" w:date="2023-09-22T07:11:00Z">
            <w:rPr>
              <w:rFonts w:ascii="Times New Roman" w:hAnsi="Times New Roman" w:cs="Times New Roman"/>
              <w:sz w:val="24"/>
              <w:szCs w:val="24"/>
            </w:rPr>
          </w:rPrChange>
        </w:rPr>
      </w:pPr>
      <w:r w:rsidRPr="005C5EBF">
        <w:rPr>
          <w:rFonts w:asciiTheme="majorBidi" w:hAnsiTheme="majorBidi" w:cstheme="majorBidi"/>
          <w:sz w:val="24"/>
          <w:szCs w:val="24"/>
          <w:lang w:bidi="ar-SA"/>
          <w:rPrChange w:id="2778" w:author="John Peate" w:date="2023-09-22T07:11:00Z">
            <w:rPr>
              <w:rFonts w:ascii="Times New Roman" w:hAnsi="Times New Roman" w:cs="Times New Roman"/>
              <w:sz w:val="24"/>
              <w:szCs w:val="24"/>
              <w:lang w:bidi="ar-SA"/>
            </w:rPr>
          </w:rPrChange>
        </w:rPr>
        <w:t xml:space="preserve">Concepts of eschatology and the hereafter are </w:t>
      </w:r>
      <w:del w:id="2779" w:author="John Peate" w:date="2023-09-22T03:11:00Z">
        <w:r w:rsidRPr="005C5EBF" w:rsidDel="00123380">
          <w:rPr>
            <w:rFonts w:asciiTheme="majorBidi" w:hAnsiTheme="majorBidi" w:cstheme="majorBidi"/>
            <w:sz w:val="24"/>
            <w:szCs w:val="24"/>
            <w:lang w:bidi="ar-SA"/>
            <w:rPrChange w:id="2780" w:author="John Peate" w:date="2023-09-22T07:11:00Z">
              <w:rPr>
                <w:rFonts w:ascii="Times New Roman" w:hAnsi="Times New Roman" w:cs="Times New Roman"/>
                <w:sz w:val="24"/>
                <w:szCs w:val="24"/>
                <w:lang w:bidi="ar-SA"/>
              </w:rPr>
            </w:rPrChange>
          </w:rPr>
          <w:delText xml:space="preserve">fundamental </w:delText>
        </w:r>
      </w:del>
      <w:ins w:id="2781" w:author="John Peate" w:date="2023-09-22T03:11:00Z">
        <w:r w:rsidR="00123380" w:rsidRPr="005C5EBF">
          <w:rPr>
            <w:rFonts w:asciiTheme="majorBidi" w:hAnsiTheme="majorBidi" w:cstheme="majorBidi"/>
            <w:sz w:val="24"/>
            <w:szCs w:val="24"/>
            <w:lang w:bidi="ar-SA"/>
            <w:rPrChange w:id="2782" w:author="John Peate" w:date="2023-09-22T07:11:00Z">
              <w:rPr>
                <w:rFonts w:ascii="Times New Roman" w:hAnsi="Times New Roman" w:cs="Times New Roman"/>
                <w:sz w:val="24"/>
                <w:szCs w:val="24"/>
                <w:lang w:bidi="ar-SA"/>
              </w:rPr>
            </w:rPrChange>
          </w:rPr>
          <w:t>centr</w:t>
        </w:r>
        <w:r w:rsidR="00123380" w:rsidRPr="005C5EBF">
          <w:rPr>
            <w:rFonts w:asciiTheme="majorBidi" w:hAnsiTheme="majorBidi" w:cstheme="majorBidi"/>
            <w:sz w:val="24"/>
            <w:szCs w:val="24"/>
            <w:lang w:bidi="ar-SA"/>
            <w:rPrChange w:id="2783" w:author="John Peate" w:date="2023-09-22T07:11:00Z">
              <w:rPr>
                <w:rFonts w:ascii="Times New Roman" w:hAnsi="Times New Roman" w:cs="Times New Roman"/>
                <w:sz w:val="24"/>
                <w:szCs w:val="24"/>
                <w:lang w:bidi="ar-SA"/>
              </w:rPr>
            </w:rPrChange>
          </w:rPr>
          <w:t xml:space="preserve">al </w:t>
        </w:r>
      </w:ins>
      <w:del w:id="2784" w:author="John Peate" w:date="2023-09-22T03:11:00Z">
        <w:r w:rsidRPr="005C5EBF" w:rsidDel="00123380">
          <w:rPr>
            <w:rFonts w:asciiTheme="majorBidi" w:hAnsiTheme="majorBidi" w:cstheme="majorBidi"/>
            <w:sz w:val="24"/>
            <w:szCs w:val="24"/>
            <w:lang w:bidi="ar-SA"/>
            <w:rPrChange w:id="2785" w:author="John Peate" w:date="2023-09-22T07:11:00Z">
              <w:rPr>
                <w:rFonts w:ascii="Times New Roman" w:hAnsi="Times New Roman" w:cs="Times New Roman"/>
                <w:sz w:val="24"/>
                <w:szCs w:val="24"/>
                <w:lang w:bidi="ar-SA"/>
              </w:rPr>
            </w:rPrChange>
          </w:rPr>
          <w:delText xml:space="preserve">in </w:delText>
        </w:r>
      </w:del>
      <w:ins w:id="2786" w:author="John Peate" w:date="2023-09-22T03:11:00Z">
        <w:r w:rsidR="00123380" w:rsidRPr="005C5EBF">
          <w:rPr>
            <w:rFonts w:asciiTheme="majorBidi" w:hAnsiTheme="majorBidi" w:cstheme="majorBidi"/>
            <w:sz w:val="24"/>
            <w:szCs w:val="24"/>
            <w:lang w:bidi="ar-SA"/>
            <w:rPrChange w:id="2787" w:author="John Peate" w:date="2023-09-22T07:11:00Z">
              <w:rPr>
                <w:rFonts w:ascii="Times New Roman" w:hAnsi="Times New Roman" w:cs="Times New Roman"/>
                <w:sz w:val="24"/>
                <w:szCs w:val="24"/>
                <w:lang w:bidi="ar-SA"/>
              </w:rPr>
            </w:rPrChange>
          </w:rPr>
          <w:t>to</w:t>
        </w:r>
        <w:r w:rsidR="00123380" w:rsidRPr="005C5EBF">
          <w:rPr>
            <w:rFonts w:asciiTheme="majorBidi" w:hAnsiTheme="majorBidi" w:cstheme="majorBidi"/>
            <w:sz w:val="24"/>
            <w:szCs w:val="24"/>
            <w:lang w:bidi="ar-SA"/>
            <w:rPrChange w:id="2788" w:author="John Peate" w:date="2023-09-22T07:11:00Z">
              <w:rPr>
                <w:rFonts w:ascii="Times New Roman" w:hAnsi="Times New Roman" w:cs="Times New Roman"/>
                <w:sz w:val="24"/>
                <w:szCs w:val="24"/>
                <w:lang w:bidi="ar-SA"/>
              </w:rPr>
            </w:rPrChange>
          </w:rPr>
          <w:t xml:space="preserve"> </w:t>
        </w:r>
      </w:ins>
      <w:r w:rsidR="00A45688" w:rsidRPr="005C5EBF">
        <w:rPr>
          <w:rFonts w:asciiTheme="majorBidi" w:hAnsiTheme="majorBidi" w:cstheme="majorBidi"/>
          <w:sz w:val="24"/>
          <w:szCs w:val="24"/>
          <w:lang w:bidi="ar-SA"/>
          <w:rPrChange w:id="2789" w:author="John Peate" w:date="2023-09-22T07:11:00Z">
            <w:rPr>
              <w:rFonts w:ascii="Times New Roman" w:hAnsi="Times New Roman" w:cs="Times New Roman"/>
              <w:sz w:val="24"/>
              <w:szCs w:val="24"/>
              <w:lang w:bidi="ar-SA"/>
            </w:rPr>
          </w:rPrChange>
        </w:rPr>
        <w:t>Islam</w:t>
      </w:r>
      <w:r w:rsidR="008D2F93" w:rsidRPr="005C5EBF">
        <w:rPr>
          <w:rFonts w:asciiTheme="majorBidi" w:hAnsiTheme="majorBidi" w:cstheme="majorBidi"/>
          <w:sz w:val="24"/>
          <w:szCs w:val="24"/>
          <w:lang w:bidi="ar-SA"/>
          <w:rPrChange w:id="2790" w:author="John Peate" w:date="2023-09-22T07:11:00Z">
            <w:rPr>
              <w:rFonts w:ascii="Times New Roman" w:hAnsi="Times New Roman" w:cs="Times New Roman"/>
              <w:sz w:val="24"/>
              <w:szCs w:val="24"/>
              <w:lang w:bidi="ar-SA"/>
            </w:rPr>
          </w:rPrChange>
        </w:rPr>
        <w:t xml:space="preserve"> </w:t>
      </w:r>
      <w:r w:rsidR="00F671A5" w:rsidRPr="005C5EBF">
        <w:rPr>
          <w:rFonts w:asciiTheme="majorBidi" w:hAnsiTheme="majorBidi" w:cstheme="majorBidi"/>
          <w:sz w:val="24"/>
          <w:szCs w:val="24"/>
          <w:lang w:bidi="ar-SA"/>
          <w:rPrChange w:id="2791" w:author="John Peate" w:date="2023-09-22T07:11:00Z">
            <w:rPr>
              <w:rFonts w:ascii="Times New Roman" w:hAnsi="Times New Roman" w:cs="Times New Roman"/>
              <w:sz w:val="24"/>
              <w:szCs w:val="24"/>
              <w:lang w:bidi="ar-SA"/>
            </w:rPr>
          </w:rPrChange>
        </w:rPr>
        <w:t>and t</w:t>
      </w:r>
      <w:r w:rsidR="008D2F93" w:rsidRPr="005C5EBF">
        <w:rPr>
          <w:rFonts w:asciiTheme="majorBidi" w:hAnsiTheme="majorBidi" w:cstheme="majorBidi"/>
          <w:sz w:val="24"/>
          <w:szCs w:val="24"/>
          <w:lang w:bidi="ar-SA"/>
          <w:rPrChange w:id="2792" w:author="John Peate" w:date="2023-09-22T07:11:00Z">
            <w:rPr>
              <w:rFonts w:ascii="Times New Roman" w:hAnsi="Times New Roman" w:cs="Times New Roman"/>
              <w:sz w:val="24"/>
              <w:szCs w:val="24"/>
              <w:lang w:bidi="ar-SA"/>
            </w:rPr>
          </w:rPrChange>
        </w:rPr>
        <w:t xml:space="preserve">he history of faith in </w:t>
      </w:r>
      <w:r w:rsidR="00855B42" w:rsidRPr="005C5EBF">
        <w:rPr>
          <w:rFonts w:asciiTheme="majorBidi" w:hAnsiTheme="majorBidi" w:cstheme="majorBidi"/>
          <w:sz w:val="24"/>
          <w:szCs w:val="24"/>
          <w:lang w:bidi="ar-SA"/>
          <w:rPrChange w:id="2793" w:author="John Peate" w:date="2023-09-22T07:11:00Z">
            <w:rPr>
              <w:rFonts w:ascii="Times New Roman" w:hAnsi="Times New Roman" w:cs="Times New Roman"/>
              <w:sz w:val="24"/>
              <w:szCs w:val="24"/>
              <w:lang w:bidi="ar-SA"/>
            </w:rPr>
          </w:rPrChange>
        </w:rPr>
        <w:t xml:space="preserve">an </w:t>
      </w:r>
      <w:r w:rsidR="008D2F93" w:rsidRPr="005C5EBF">
        <w:rPr>
          <w:rFonts w:asciiTheme="majorBidi" w:hAnsiTheme="majorBidi" w:cstheme="majorBidi"/>
          <w:sz w:val="24"/>
          <w:szCs w:val="24"/>
          <w:lang w:bidi="ar-SA"/>
          <w:rPrChange w:id="2794" w:author="John Peate" w:date="2023-09-22T07:11:00Z">
            <w:rPr>
              <w:rFonts w:ascii="Times New Roman" w:hAnsi="Times New Roman" w:cs="Times New Roman"/>
              <w:sz w:val="24"/>
              <w:szCs w:val="24"/>
              <w:lang w:bidi="ar-SA"/>
            </w:rPr>
          </w:rPrChange>
        </w:rPr>
        <w:t xml:space="preserve">afterlife extends from the </w:t>
      </w:r>
      <w:del w:id="2795" w:author="John Peate" w:date="2023-09-21T17:31:00Z">
        <w:r w:rsidR="008D2F93" w:rsidRPr="005C5EBF" w:rsidDel="00A57FE2">
          <w:rPr>
            <w:rFonts w:asciiTheme="majorBidi" w:hAnsiTheme="majorBidi" w:cstheme="majorBidi"/>
            <w:sz w:val="24"/>
            <w:szCs w:val="24"/>
            <w:lang w:bidi="ar-SA"/>
            <w:rPrChange w:id="2796" w:author="John Peate" w:date="2023-09-22T07:11:00Z">
              <w:rPr>
                <w:rFonts w:ascii="Times New Roman" w:hAnsi="Times New Roman" w:cs="Times New Roman"/>
                <w:sz w:val="24"/>
                <w:szCs w:val="24"/>
                <w:lang w:bidi="ar-SA"/>
              </w:rPr>
            </w:rPrChange>
          </w:rPr>
          <w:delText>7</w:delText>
        </w:r>
        <w:r w:rsidR="008D2F93" w:rsidRPr="005C5EBF" w:rsidDel="00A57FE2">
          <w:rPr>
            <w:rFonts w:asciiTheme="majorBidi" w:hAnsiTheme="majorBidi" w:cstheme="majorBidi"/>
            <w:sz w:val="24"/>
            <w:szCs w:val="24"/>
            <w:vertAlign w:val="superscript"/>
            <w:lang w:bidi="ar-SA"/>
            <w:rPrChange w:id="2797" w:author="John Peate" w:date="2023-09-22T07:11:00Z">
              <w:rPr>
                <w:rFonts w:ascii="Times New Roman" w:hAnsi="Times New Roman" w:cs="Times New Roman"/>
                <w:sz w:val="24"/>
                <w:szCs w:val="24"/>
                <w:vertAlign w:val="superscript"/>
                <w:lang w:bidi="ar-SA"/>
              </w:rPr>
            </w:rPrChange>
          </w:rPr>
          <w:delText>th</w:delText>
        </w:r>
        <w:r w:rsidR="008D2F93" w:rsidRPr="005C5EBF" w:rsidDel="00A57FE2">
          <w:rPr>
            <w:rFonts w:asciiTheme="majorBidi" w:hAnsiTheme="majorBidi" w:cstheme="majorBidi"/>
            <w:sz w:val="24"/>
            <w:szCs w:val="24"/>
            <w:lang w:bidi="ar-SA"/>
            <w:rPrChange w:id="2798" w:author="John Peate" w:date="2023-09-22T07:11:00Z">
              <w:rPr>
                <w:rFonts w:ascii="Times New Roman" w:hAnsi="Times New Roman" w:cs="Times New Roman"/>
                <w:sz w:val="24"/>
                <w:szCs w:val="24"/>
                <w:lang w:bidi="ar-SA"/>
              </w:rPr>
            </w:rPrChange>
          </w:rPr>
          <w:delText xml:space="preserve"> </w:delText>
        </w:r>
      </w:del>
      <w:ins w:id="2799" w:author="John Peate" w:date="2023-09-21T17:31:00Z">
        <w:r w:rsidR="00A57FE2" w:rsidRPr="005C5EBF">
          <w:rPr>
            <w:rFonts w:asciiTheme="majorBidi" w:hAnsiTheme="majorBidi" w:cstheme="majorBidi"/>
            <w:sz w:val="24"/>
            <w:szCs w:val="24"/>
            <w:lang w:bidi="ar-SA"/>
            <w:rPrChange w:id="2800" w:author="John Peate" w:date="2023-09-22T07:11:00Z">
              <w:rPr>
                <w:rFonts w:ascii="Times New Roman" w:hAnsi="Times New Roman" w:cs="Times New Roman"/>
                <w:sz w:val="24"/>
                <w:szCs w:val="24"/>
                <w:lang w:bidi="ar-SA"/>
              </w:rPr>
            </w:rPrChange>
          </w:rPr>
          <w:t>seventh</w:t>
        </w:r>
        <w:r w:rsidR="00A57FE2" w:rsidRPr="005C5EBF">
          <w:rPr>
            <w:rFonts w:asciiTheme="majorBidi" w:hAnsiTheme="majorBidi" w:cstheme="majorBidi"/>
            <w:sz w:val="24"/>
            <w:szCs w:val="24"/>
            <w:lang w:bidi="ar-SA"/>
            <w:rPrChange w:id="2801" w:author="John Peate" w:date="2023-09-22T07:11:00Z">
              <w:rPr>
                <w:rFonts w:ascii="Times New Roman" w:hAnsi="Times New Roman" w:cs="Times New Roman"/>
                <w:sz w:val="24"/>
                <w:szCs w:val="24"/>
                <w:lang w:bidi="ar-SA"/>
              </w:rPr>
            </w:rPrChange>
          </w:rPr>
          <w:t xml:space="preserve"> </w:t>
        </w:r>
      </w:ins>
      <w:r w:rsidR="008D2F93" w:rsidRPr="005C5EBF">
        <w:rPr>
          <w:rFonts w:asciiTheme="majorBidi" w:hAnsiTheme="majorBidi" w:cstheme="majorBidi"/>
          <w:sz w:val="24"/>
          <w:szCs w:val="24"/>
          <w:lang w:bidi="ar-SA"/>
          <w:rPrChange w:id="2802" w:author="John Peate" w:date="2023-09-22T07:11:00Z">
            <w:rPr>
              <w:rFonts w:ascii="Times New Roman" w:hAnsi="Times New Roman" w:cs="Times New Roman"/>
              <w:sz w:val="24"/>
              <w:szCs w:val="24"/>
              <w:lang w:bidi="ar-SA"/>
            </w:rPr>
          </w:rPrChange>
        </w:rPr>
        <w:t xml:space="preserve">century to </w:t>
      </w:r>
      <w:r w:rsidR="00855B42" w:rsidRPr="005C5EBF">
        <w:rPr>
          <w:rFonts w:asciiTheme="majorBidi" w:hAnsiTheme="majorBidi" w:cstheme="majorBidi"/>
          <w:sz w:val="24"/>
          <w:szCs w:val="24"/>
          <w:lang w:bidi="ar-SA"/>
          <w:rPrChange w:id="2803" w:author="John Peate" w:date="2023-09-22T07:11:00Z">
            <w:rPr>
              <w:rFonts w:ascii="Times New Roman" w:hAnsi="Times New Roman" w:cs="Times New Roman"/>
              <w:sz w:val="24"/>
              <w:szCs w:val="24"/>
              <w:lang w:bidi="ar-SA"/>
            </w:rPr>
          </w:rPrChange>
        </w:rPr>
        <w:t xml:space="preserve">the </w:t>
      </w:r>
      <w:r w:rsidR="008D2F93" w:rsidRPr="005C5EBF">
        <w:rPr>
          <w:rFonts w:asciiTheme="majorBidi" w:hAnsiTheme="majorBidi" w:cstheme="majorBidi"/>
          <w:sz w:val="24"/>
          <w:szCs w:val="24"/>
          <w:lang w:bidi="ar-SA"/>
          <w:rPrChange w:id="2804" w:author="John Peate" w:date="2023-09-22T07:11:00Z">
            <w:rPr>
              <w:rFonts w:ascii="Times New Roman" w:hAnsi="Times New Roman" w:cs="Times New Roman"/>
              <w:sz w:val="24"/>
              <w:szCs w:val="24"/>
              <w:lang w:bidi="ar-SA"/>
            </w:rPr>
          </w:rPrChange>
        </w:rPr>
        <w:t>present</w:t>
      </w:r>
      <w:r w:rsidR="00F671A5" w:rsidRPr="005C5EBF">
        <w:rPr>
          <w:rFonts w:asciiTheme="majorBidi" w:hAnsiTheme="majorBidi" w:cstheme="majorBidi"/>
          <w:sz w:val="24"/>
          <w:szCs w:val="24"/>
          <w:lang w:bidi="ar-SA"/>
          <w:rPrChange w:id="2805" w:author="John Peate" w:date="2023-09-22T07:11:00Z">
            <w:rPr>
              <w:rFonts w:ascii="Times New Roman" w:hAnsi="Times New Roman" w:cs="Times New Roman"/>
              <w:sz w:val="24"/>
              <w:szCs w:val="24"/>
              <w:lang w:bidi="ar-SA"/>
            </w:rPr>
          </w:rPrChange>
        </w:rPr>
        <w:t xml:space="preserve"> </w:t>
      </w:r>
      <w:del w:id="2806" w:author="John Peate" w:date="2023-09-22T03:12:00Z">
        <w:r w:rsidR="00F671A5" w:rsidRPr="005C5EBF" w:rsidDel="00123380">
          <w:rPr>
            <w:rFonts w:asciiTheme="majorBidi" w:hAnsiTheme="majorBidi" w:cstheme="majorBidi"/>
            <w:sz w:val="24"/>
            <w:szCs w:val="24"/>
            <w:lang w:bidi="ar-SA"/>
            <w:rPrChange w:id="2807" w:author="John Peate" w:date="2023-09-22T07:11:00Z">
              <w:rPr>
                <w:rFonts w:ascii="Times New Roman" w:hAnsi="Times New Roman" w:cs="Times New Roman"/>
                <w:sz w:val="24"/>
                <w:szCs w:val="24"/>
                <w:lang w:bidi="ar-SA"/>
              </w:rPr>
            </w:rPrChange>
          </w:rPr>
          <w:delText xml:space="preserve">as </w:delText>
        </w:r>
      </w:del>
      <w:ins w:id="2808" w:author="John Peate" w:date="2023-09-22T03:12:00Z">
        <w:r w:rsidR="00123380" w:rsidRPr="005C5EBF">
          <w:rPr>
            <w:rFonts w:asciiTheme="majorBidi" w:hAnsiTheme="majorBidi" w:cstheme="majorBidi"/>
            <w:sz w:val="24"/>
            <w:szCs w:val="24"/>
            <w:lang w:bidi="ar-SA"/>
            <w:rPrChange w:id="2809" w:author="John Peate" w:date="2023-09-22T07:11:00Z">
              <w:rPr>
                <w:rFonts w:ascii="Times New Roman" w:hAnsi="Times New Roman" w:cs="Times New Roman"/>
                <w:sz w:val="24"/>
                <w:szCs w:val="24"/>
                <w:lang w:bidi="ar-SA"/>
              </w:rPr>
            </w:rPrChange>
          </w:rPr>
          <w:t>in</w:t>
        </w:r>
        <w:r w:rsidR="00123380" w:rsidRPr="005C5EBF">
          <w:rPr>
            <w:rFonts w:asciiTheme="majorBidi" w:hAnsiTheme="majorBidi" w:cstheme="majorBidi"/>
            <w:sz w:val="24"/>
            <w:szCs w:val="24"/>
            <w:lang w:bidi="ar-SA"/>
            <w:rPrChange w:id="2810" w:author="John Peate" w:date="2023-09-22T07:11:00Z">
              <w:rPr>
                <w:rFonts w:ascii="Times New Roman" w:hAnsi="Times New Roman" w:cs="Times New Roman"/>
                <w:sz w:val="24"/>
                <w:szCs w:val="24"/>
                <w:lang w:bidi="ar-SA"/>
              </w:rPr>
            </w:rPrChange>
          </w:rPr>
          <w:t xml:space="preserve"> </w:t>
        </w:r>
      </w:ins>
      <w:r w:rsidR="00F671A5" w:rsidRPr="005C5EBF">
        <w:rPr>
          <w:rFonts w:asciiTheme="majorBidi" w:hAnsiTheme="majorBidi" w:cstheme="majorBidi"/>
          <w:sz w:val="24"/>
          <w:szCs w:val="24"/>
          <w:lang w:bidi="ar-SA"/>
          <w:rPrChange w:id="2811" w:author="John Peate" w:date="2023-09-22T07:11:00Z">
            <w:rPr>
              <w:rFonts w:ascii="Times New Roman" w:hAnsi="Times New Roman" w:cs="Times New Roman"/>
              <w:sz w:val="24"/>
              <w:szCs w:val="24"/>
              <w:lang w:bidi="ar-SA"/>
            </w:rPr>
          </w:rPrChange>
        </w:rPr>
        <w:t>a</w:t>
      </w:r>
      <w:ins w:id="2812" w:author="John Peate" w:date="2023-09-22T03:12:00Z">
        <w:r w:rsidR="00123380" w:rsidRPr="005C5EBF">
          <w:rPr>
            <w:rFonts w:asciiTheme="majorBidi" w:hAnsiTheme="majorBidi" w:cstheme="majorBidi"/>
            <w:sz w:val="24"/>
            <w:szCs w:val="24"/>
            <w:lang w:bidi="ar-SA"/>
            <w:rPrChange w:id="2813" w:author="John Peate" w:date="2023-09-22T07:11:00Z">
              <w:rPr>
                <w:rFonts w:ascii="Times New Roman" w:hAnsi="Times New Roman" w:cs="Times New Roman"/>
                <w:sz w:val="24"/>
                <w:szCs w:val="24"/>
                <w:lang w:bidi="ar-SA"/>
              </w:rPr>
            </w:rPrChange>
          </w:rPr>
          <w:t>n</w:t>
        </w:r>
      </w:ins>
      <w:r w:rsidR="00F671A5" w:rsidRPr="005C5EBF">
        <w:rPr>
          <w:rFonts w:asciiTheme="majorBidi" w:hAnsiTheme="majorBidi" w:cstheme="majorBidi"/>
          <w:sz w:val="24"/>
          <w:szCs w:val="24"/>
          <w:lang w:bidi="ar-SA"/>
          <w:rPrChange w:id="2814" w:author="John Peate" w:date="2023-09-22T07:11:00Z">
            <w:rPr>
              <w:rFonts w:ascii="Times New Roman" w:hAnsi="Times New Roman" w:cs="Times New Roman"/>
              <w:sz w:val="24"/>
              <w:szCs w:val="24"/>
              <w:lang w:bidi="ar-SA"/>
            </w:rPr>
          </w:rPrChange>
        </w:rPr>
        <w:t xml:space="preserve"> </w:t>
      </w:r>
      <w:ins w:id="2815" w:author="John Peate" w:date="2023-09-22T03:12:00Z">
        <w:r w:rsidR="00123380" w:rsidRPr="005C5EBF">
          <w:rPr>
            <w:rFonts w:asciiTheme="majorBidi" w:hAnsiTheme="majorBidi" w:cstheme="majorBidi"/>
            <w:sz w:val="24"/>
            <w:szCs w:val="24"/>
            <w:lang w:bidi="ar-SA"/>
            <w:rPrChange w:id="2816" w:author="John Peate" w:date="2023-09-22T07:11:00Z">
              <w:rPr>
                <w:rFonts w:ascii="Times New Roman" w:hAnsi="Times New Roman" w:cs="Times New Roman"/>
                <w:sz w:val="24"/>
                <w:szCs w:val="24"/>
                <w:lang w:bidi="ar-SA"/>
              </w:rPr>
            </w:rPrChange>
          </w:rPr>
          <w:t>evol</w:t>
        </w:r>
        <w:r w:rsidR="00123380" w:rsidRPr="005C5EBF">
          <w:rPr>
            <w:rFonts w:asciiTheme="majorBidi" w:hAnsiTheme="majorBidi" w:cstheme="majorBidi"/>
            <w:sz w:val="24"/>
            <w:szCs w:val="24"/>
            <w:lang w:bidi="ar-SA"/>
            <w:rPrChange w:id="2817" w:author="John Peate" w:date="2023-09-22T07:11:00Z">
              <w:rPr>
                <w:rFonts w:ascii="Times New Roman" w:hAnsi="Times New Roman" w:cs="Times New Roman"/>
                <w:sz w:val="24"/>
                <w:szCs w:val="24"/>
                <w:lang w:bidi="ar-SA"/>
              </w:rPr>
            </w:rPrChange>
          </w:rPr>
          <w:t xml:space="preserve">ving </w:t>
        </w:r>
      </w:ins>
      <w:del w:id="2818" w:author="John Peate" w:date="2023-09-22T03:12:00Z">
        <w:r w:rsidR="008D2F93" w:rsidRPr="005C5EBF" w:rsidDel="00123380">
          <w:rPr>
            <w:rFonts w:asciiTheme="majorBidi" w:hAnsiTheme="majorBidi" w:cstheme="majorBidi"/>
            <w:sz w:val="24"/>
            <w:szCs w:val="24"/>
            <w:lang w:bidi="ar-SA"/>
            <w:rPrChange w:id="2819" w:author="John Peate" w:date="2023-09-22T07:11:00Z">
              <w:rPr>
                <w:rFonts w:ascii="Times New Roman" w:hAnsi="Times New Roman" w:cs="Times New Roman"/>
                <w:sz w:val="24"/>
                <w:szCs w:val="24"/>
                <w:lang w:bidi="ar-SA"/>
              </w:rPr>
            </w:rPrChange>
          </w:rPr>
          <w:delText xml:space="preserve">conceptual </w:delText>
        </w:r>
      </w:del>
      <w:r w:rsidR="008D2F93" w:rsidRPr="005C5EBF">
        <w:rPr>
          <w:rFonts w:asciiTheme="majorBidi" w:hAnsiTheme="majorBidi" w:cstheme="majorBidi"/>
          <w:sz w:val="24"/>
          <w:szCs w:val="24"/>
          <w:lang w:bidi="ar-SA"/>
          <w:rPrChange w:id="2820" w:author="John Peate" w:date="2023-09-22T07:11:00Z">
            <w:rPr>
              <w:rFonts w:ascii="Times New Roman" w:hAnsi="Times New Roman" w:cs="Times New Roman"/>
              <w:sz w:val="24"/>
              <w:szCs w:val="24"/>
              <w:lang w:bidi="ar-SA"/>
            </w:rPr>
          </w:rPrChange>
        </w:rPr>
        <w:t>chronology</w:t>
      </w:r>
      <w:r w:rsidR="00F671A5" w:rsidRPr="005C5EBF">
        <w:rPr>
          <w:rFonts w:asciiTheme="majorBidi" w:hAnsiTheme="majorBidi" w:cstheme="majorBidi"/>
          <w:sz w:val="24"/>
          <w:szCs w:val="24"/>
          <w:lang w:bidi="ar-SA"/>
          <w:rPrChange w:id="2821" w:author="John Peate" w:date="2023-09-22T07:11:00Z">
            <w:rPr>
              <w:rFonts w:ascii="Times New Roman" w:hAnsi="Times New Roman" w:cs="Times New Roman"/>
              <w:sz w:val="24"/>
              <w:szCs w:val="24"/>
              <w:lang w:bidi="ar-SA"/>
            </w:rPr>
          </w:rPrChange>
        </w:rPr>
        <w:t xml:space="preserve"> of </w:t>
      </w:r>
      <w:ins w:id="2822" w:author="John Peate" w:date="2023-09-22T03:12:00Z">
        <w:r w:rsidR="00123380" w:rsidRPr="005C5EBF">
          <w:rPr>
            <w:rFonts w:asciiTheme="majorBidi" w:hAnsiTheme="majorBidi" w:cstheme="majorBidi"/>
            <w:sz w:val="24"/>
            <w:szCs w:val="24"/>
            <w:lang w:bidi="ar-SA"/>
            <w:rPrChange w:id="2823" w:author="John Peate" w:date="2023-09-22T07:11:00Z">
              <w:rPr>
                <w:rFonts w:ascii="Times New Roman" w:hAnsi="Times New Roman" w:cs="Times New Roman"/>
                <w:sz w:val="24"/>
                <w:szCs w:val="24"/>
                <w:lang w:bidi="ar-SA"/>
              </w:rPr>
            </w:rPrChange>
          </w:rPr>
          <w:t>conceptual</w:t>
        </w:r>
        <w:r w:rsidR="00123380" w:rsidRPr="005C5EBF">
          <w:rPr>
            <w:rFonts w:asciiTheme="majorBidi" w:hAnsiTheme="majorBidi" w:cstheme="majorBidi"/>
            <w:sz w:val="24"/>
            <w:szCs w:val="24"/>
            <w:lang w:bidi="ar-SA"/>
            <w:rPrChange w:id="2824" w:author="John Peate" w:date="2023-09-22T07:11:00Z">
              <w:rPr>
                <w:rFonts w:ascii="Times New Roman" w:hAnsi="Times New Roman" w:cs="Times New Roman"/>
                <w:sz w:val="24"/>
                <w:szCs w:val="24"/>
                <w:lang w:bidi="ar-SA"/>
              </w:rPr>
            </w:rPrChange>
          </w:rPr>
          <w:t>ity</w:t>
        </w:r>
        <w:r w:rsidR="00123380" w:rsidRPr="005C5EBF" w:rsidDel="00123380">
          <w:rPr>
            <w:rFonts w:asciiTheme="majorBidi" w:hAnsiTheme="majorBidi" w:cstheme="majorBidi"/>
            <w:sz w:val="24"/>
            <w:szCs w:val="24"/>
            <w:lang w:bidi="ar-SA"/>
            <w:rPrChange w:id="2825" w:author="John Peate" w:date="2023-09-22T07:11:00Z">
              <w:rPr>
                <w:rFonts w:ascii="Times New Roman" w:hAnsi="Times New Roman" w:cs="Times New Roman"/>
                <w:sz w:val="24"/>
                <w:szCs w:val="24"/>
                <w:lang w:bidi="ar-SA"/>
              </w:rPr>
            </w:rPrChange>
          </w:rPr>
          <w:t xml:space="preserve"> </w:t>
        </w:r>
      </w:ins>
      <w:del w:id="2826" w:author="John Peate" w:date="2023-09-22T03:12:00Z">
        <w:r w:rsidR="00F671A5" w:rsidRPr="005C5EBF" w:rsidDel="00123380">
          <w:rPr>
            <w:rFonts w:asciiTheme="majorBidi" w:hAnsiTheme="majorBidi" w:cstheme="majorBidi"/>
            <w:sz w:val="24"/>
            <w:szCs w:val="24"/>
            <w:lang w:bidi="ar-SA"/>
            <w:rPrChange w:id="2827" w:author="John Peate" w:date="2023-09-22T07:11:00Z">
              <w:rPr>
                <w:rFonts w:ascii="Times New Roman" w:hAnsi="Times New Roman" w:cs="Times New Roman"/>
                <w:sz w:val="24"/>
                <w:szCs w:val="24"/>
                <w:lang w:bidi="ar-SA"/>
              </w:rPr>
            </w:rPrChange>
          </w:rPr>
          <w:delText>evolution</w:delText>
        </w:r>
        <w:r w:rsidR="00B40E90" w:rsidRPr="005C5EBF" w:rsidDel="00123380">
          <w:rPr>
            <w:rFonts w:asciiTheme="majorBidi" w:hAnsiTheme="majorBidi" w:cstheme="majorBidi"/>
            <w:sz w:val="24"/>
            <w:szCs w:val="24"/>
            <w:lang w:bidi="ar-SA"/>
            <w:rPrChange w:id="2828" w:author="John Peate" w:date="2023-09-22T07:11:00Z">
              <w:rPr>
                <w:rFonts w:ascii="Times New Roman" w:hAnsi="Times New Roman" w:cs="Times New Roman"/>
                <w:sz w:val="24"/>
                <w:szCs w:val="24"/>
                <w:lang w:bidi="ar-SA"/>
              </w:rPr>
            </w:rPrChange>
          </w:rPr>
          <w:delText xml:space="preserve"> </w:delText>
        </w:r>
      </w:del>
      <w:r w:rsidR="00B40E90" w:rsidRPr="005C5EBF">
        <w:rPr>
          <w:rFonts w:asciiTheme="majorBidi" w:hAnsiTheme="majorBidi" w:cstheme="majorBidi"/>
          <w:sz w:val="24"/>
          <w:szCs w:val="24"/>
          <w:lang w:bidi="ar-SA"/>
          <w:rPrChange w:id="2829" w:author="John Peate" w:date="2023-09-22T07:11:00Z">
            <w:rPr>
              <w:rFonts w:ascii="Times New Roman" w:hAnsi="Times New Roman" w:cs="Times New Roman"/>
              <w:sz w:val="24"/>
              <w:szCs w:val="24"/>
              <w:lang w:bidi="ar-SA"/>
            </w:rPr>
          </w:rPrChange>
        </w:rPr>
        <w:t>and interpretation</w:t>
      </w:r>
      <w:r w:rsidR="00857585" w:rsidRPr="005C5EBF">
        <w:rPr>
          <w:rFonts w:asciiTheme="majorBidi" w:hAnsiTheme="majorBidi" w:cstheme="majorBidi"/>
          <w:sz w:val="24"/>
          <w:szCs w:val="24"/>
          <w:lang w:bidi="ar-SA"/>
          <w:rPrChange w:id="2830" w:author="John Peate" w:date="2023-09-22T07:11:00Z">
            <w:rPr>
              <w:rFonts w:ascii="Times New Roman" w:hAnsi="Times New Roman" w:cs="Times New Roman"/>
              <w:sz w:val="24"/>
              <w:szCs w:val="24"/>
              <w:lang w:bidi="ar-SA"/>
            </w:rPr>
          </w:rPrChange>
        </w:rPr>
        <w:t xml:space="preserve"> (</w:t>
      </w:r>
      <w:r w:rsidR="00857585" w:rsidRPr="005C5EBF">
        <w:rPr>
          <w:rFonts w:asciiTheme="majorBidi" w:hAnsiTheme="majorBidi" w:cstheme="majorBidi"/>
          <w:color w:val="222222"/>
          <w:sz w:val="24"/>
          <w:szCs w:val="24"/>
          <w:shd w:val="clear" w:color="auto" w:fill="FFFFFF"/>
        </w:rPr>
        <w:t xml:space="preserve">Günther </w:t>
      </w:r>
      <w:commentRangeStart w:id="2831"/>
      <w:r w:rsidR="00857585" w:rsidRPr="005C5EBF">
        <w:rPr>
          <w:rFonts w:asciiTheme="majorBidi" w:hAnsiTheme="majorBidi" w:cstheme="majorBidi"/>
          <w:color w:val="222222"/>
          <w:sz w:val="24"/>
          <w:szCs w:val="24"/>
          <w:shd w:val="clear" w:color="auto" w:fill="FFFFFF"/>
        </w:rPr>
        <w:t>and</w:t>
      </w:r>
      <w:commentRangeEnd w:id="2831"/>
      <w:r w:rsidR="00357F99" w:rsidRPr="005C5EBF">
        <w:rPr>
          <w:rStyle w:val="CommentReference"/>
          <w:rFonts w:asciiTheme="majorBidi" w:hAnsiTheme="majorBidi" w:cstheme="majorBidi"/>
          <w:sz w:val="24"/>
          <w:szCs w:val="24"/>
          <w:rPrChange w:id="2832" w:author="John Peate" w:date="2023-09-22T07:11:00Z">
            <w:rPr>
              <w:rStyle w:val="CommentReference"/>
            </w:rPr>
          </w:rPrChange>
        </w:rPr>
        <w:commentReference w:id="2831"/>
      </w:r>
      <w:r w:rsidR="00857585" w:rsidRPr="005C5EBF">
        <w:rPr>
          <w:rFonts w:asciiTheme="majorBidi" w:hAnsiTheme="majorBidi" w:cstheme="majorBidi"/>
          <w:color w:val="222222"/>
          <w:sz w:val="24"/>
          <w:szCs w:val="24"/>
          <w:shd w:val="clear" w:color="auto" w:fill="FFFFFF"/>
        </w:rPr>
        <w:t xml:space="preserve"> Lawson, 2016, pp. 1</w:t>
      </w:r>
      <w:del w:id="2833" w:author="John Peate" w:date="2023-09-21T18:03:00Z">
        <w:r w:rsidR="00857585" w:rsidRPr="005C5EBF" w:rsidDel="00C813BB">
          <w:rPr>
            <w:rFonts w:asciiTheme="majorBidi" w:hAnsiTheme="majorBidi" w:cstheme="majorBidi"/>
            <w:color w:val="222222"/>
            <w:sz w:val="24"/>
            <w:szCs w:val="24"/>
            <w:shd w:val="clear" w:color="auto" w:fill="FFFFFF"/>
          </w:rPr>
          <w:delText>-</w:delText>
        </w:r>
      </w:del>
      <w:ins w:id="2834" w:author="John Peate" w:date="2023-09-21T18:03:00Z">
        <w:r w:rsidR="00C813BB" w:rsidRPr="005C5EBF">
          <w:rPr>
            <w:rFonts w:asciiTheme="majorBidi" w:hAnsiTheme="majorBidi" w:cstheme="majorBidi"/>
            <w:color w:val="222222"/>
            <w:sz w:val="24"/>
            <w:szCs w:val="24"/>
            <w:shd w:val="clear" w:color="auto" w:fill="FFFFFF"/>
          </w:rPr>
          <w:t>–</w:t>
        </w:r>
      </w:ins>
      <w:r w:rsidR="00857585" w:rsidRPr="005C5EBF">
        <w:rPr>
          <w:rFonts w:asciiTheme="majorBidi" w:hAnsiTheme="majorBidi" w:cstheme="majorBidi"/>
          <w:color w:val="222222"/>
          <w:sz w:val="24"/>
          <w:szCs w:val="24"/>
          <w:shd w:val="clear" w:color="auto" w:fill="FFFFFF"/>
        </w:rPr>
        <w:t xml:space="preserve">28; </w:t>
      </w:r>
      <w:proofErr w:type="spellStart"/>
      <w:r w:rsidR="00857585" w:rsidRPr="005C5EBF">
        <w:rPr>
          <w:rFonts w:asciiTheme="majorBidi" w:hAnsiTheme="majorBidi" w:cstheme="majorBidi"/>
          <w:color w:val="222222"/>
          <w:sz w:val="24"/>
          <w:szCs w:val="24"/>
          <w:shd w:val="clear" w:color="auto" w:fill="FFFFFF"/>
        </w:rPr>
        <w:t>Rustomji</w:t>
      </w:r>
      <w:proofErr w:type="spellEnd"/>
      <w:r w:rsidR="00857585" w:rsidRPr="005C5EBF">
        <w:rPr>
          <w:rFonts w:asciiTheme="majorBidi" w:hAnsiTheme="majorBidi" w:cstheme="majorBidi"/>
          <w:color w:val="222222"/>
          <w:sz w:val="24"/>
          <w:szCs w:val="24"/>
          <w:shd w:val="clear" w:color="auto" w:fill="FFFFFF"/>
        </w:rPr>
        <w:t xml:space="preserve">, </w:t>
      </w:r>
      <w:r w:rsidR="00C33FB4" w:rsidRPr="005C5EBF">
        <w:rPr>
          <w:rFonts w:asciiTheme="majorBidi" w:hAnsiTheme="majorBidi" w:cstheme="majorBidi"/>
          <w:color w:val="222222"/>
          <w:sz w:val="24"/>
          <w:szCs w:val="24"/>
          <w:shd w:val="clear" w:color="auto" w:fill="FFFFFF"/>
        </w:rPr>
        <w:t>2010</w:t>
      </w:r>
      <w:r w:rsidR="00857585" w:rsidRPr="005C5EBF">
        <w:rPr>
          <w:rFonts w:asciiTheme="majorBidi" w:hAnsiTheme="majorBidi" w:cstheme="majorBidi"/>
          <w:color w:val="222222"/>
          <w:sz w:val="24"/>
          <w:szCs w:val="24"/>
          <w:shd w:val="clear" w:color="auto" w:fill="FFFFFF"/>
        </w:rPr>
        <w:t xml:space="preserve">, pp. </w:t>
      </w:r>
      <w:r w:rsidR="00C33FB4" w:rsidRPr="005C5EBF">
        <w:rPr>
          <w:rFonts w:asciiTheme="majorBidi" w:hAnsiTheme="majorBidi" w:cstheme="majorBidi"/>
          <w:sz w:val="24"/>
          <w:szCs w:val="24"/>
          <w:lang w:bidi="ar-SA"/>
          <w:rPrChange w:id="2835" w:author="John Peate" w:date="2023-09-22T07:11:00Z">
            <w:rPr>
              <w:rFonts w:ascii="Times New Roman" w:hAnsi="Times New Roman" w:cs="Times New Roman"/>
              <w:sz w:val="24"/>
              <w:szCs w:val="24"/>
              <w:lang w:bidi="ar-SA"/>
            </w:rPr>
          </w:rPrChange>
        </w:rPr>
        <w:t>166</w:t>
      </w:r>
      <w:del w:id="2836" w:author="John Peate" w:date="2023-09-21T18:03:00Z">
        <w:r w:rsidR="00C33FB4" w:rsidRPr="005C5EBF" w:rsidDel="00C813BB">
          <w:rPr>
            <w:rFonts w:asciiTheme="majorBidi" w:hAnsiTheme="majorBidi" w:cstheme="majorBidi"/>
            <w:sz w:val="24"/>
            <w:szCs w:val="24"/>
            <w:lang w:bidi="ar-SA"/>
            <w:rPrChange w:id="2837" w:author="John Peate" w:date="2023-09-22T07:11:00Z">
              <w:rPr>
                <w:rFonts w:ascii="Times New Roman" w:hAnsi="Times New Roman" w:cs="Times New Roman"/>
                <w:sz w:val="24"/>
                <w:szCs w:val="24"/>
                <w:lang w:bidi="ar-SA"/>
              </w:rPr>
            </w:rPrChange>
          </w:rPr>
          <w:delText>-1</w:delText>
        </w:r>
      </w:del>
      <w:ins w:id="2838" w:author="John Peate" w:date="2023-09-21T18:03:00Z">
        <w:r w:rsidR="00C813BB" w:rsidRPr="005C5EBF">
          <w:rPr>
            <w:rFonts w:asciiTheme="majorBidi" w:hAnsiTheme="majorBidi" w:cstheme="majorBidi"/>
            <w:sz w:val="24"/>
            <w:szCs w:val="24"/>
            <w:lang w:bidi="ar-SA"/>
            <w:rPrChange w:id="2839" w:author="John Peate" w:date="2023-09-22T07:11:00Z">
              <w:rPr>
                <w:rFonts w:ascii="Times New Roman" w:hAnsi="Times New Roman" w:cs="Times New Roman"/>
                <w:sz w:val="24"/>
                <w:szCs w:val="24"/>
                <w:lang w:bidi="ar-SA"/>
              </w:rPr>
            </w:rPrChange>
          </w:rPr>
          <w:t>–</w:t>
        </w:r>
      </w:ins>
      <w:r w:rsidR="00C33FB4" w:rsidRPr="005C5EBF">
        <w:rPr>
          <w:rFonts w:asciiTheme="majorBidi" w:hAnsiTheme="majorBidi" w:cstheme="majorBidi"/>
          <w:sz w:val="24"/>
          <w:szCs w:val="24"/>
          <w:lang w:bidi="ar-SA"/>
          <w:rPrChange w:id="2840" w:author="John Peate" w:date="2023-09-22T07:11:00Z">
            <w:rPr>
              <w:rFonts w:ascii="Times New Roman" w:hAnsi="Times New Roman" w:cs="Times New Roman"/>
              <w:sz w:val="24"/>
              <w:szCs w:val="24"/>
              <w:lang w:bidi="ar-SA"/>
            </w:rPr>
          </w:rPrChange>
        </w:rPr>
        <w:t xml:space="preserve">75; </w:t>
      </w:r>
      <w:r w:rsidR="00C33FB4" w:rsidRPr="005C5EBF">
        <w:rPr>
          <w:rFonts w:asciiTheme="majorBidi" w:hAnsiTheme="majorBidi" w:cstheme="majorBidi"/>
          <w:sz w:val="24"/>
          <w:szCs w:val="24"/>
        </w:rPr>
        <w:t>Kinberg,</w:t>
      </w:r>
      <w:r w:rsidR="00C33FB4" w:rsidRPr="005C5EBF">
        <w:rPr>
          <w:rFonts w:asciiTheme="majorBidi" w:hAnsiTheme="majorBidi" w:cstheme="majorBidi"/>
          <w:sz w:val="24"/>
          <w:szCs w:val="24"/>
          <w:lang w:bidi="ar-SA"/>
          <w:rPrChange w:id="2841" w:author="John Peate" w:date="2023-09-22T07:11:00Z">
            <w:rPr>
              <w:rFonts w:ascii="Times New Roman" w:hAnsi="Times New Roman" w:cs="Times New Roman"/>
              <w:sz w:val="24"/>
              <w:szCs w:val="24"/>
              <w:lang w:bidi="ar-SA"/>
            </w:rPr>
          </w:rPrChange>
        </w:rPr>
        <w:t xml:space="preserve"> pp. 12</w:t>
      </w:r>
      <w:del w:id="2842" w:author="John Peate" w:date="2023-09-21T18:04:00Z">
        <w:r w:rsidR="00C33FB4" w:rsidRPr="005C5EBF" w:rsidDel="00C813BB">
          <w:rPr>
            <w:rFonts w:asciiTheme="majorBidi" w:hAnsiTheme="majorBidi" w:cstheme="majorBidi"/>
            <w:sz w:val="24"/>
            <w:szCs w:val="24"/>
            <w:lang w:bidi="ar-SA"/>
            <w:rPrChange w:id="2843" w:author="John Peate" w:date="2023-09-22T07:11:00Z">
              <w:rPr>
                <w:rFonts w:ascii="Times New Roman" w:hAnsi="Times New Roman" w:cs="Times New Roman"/>
                <w:sz w:val="24"/>
                <w:szCs w:val="24"/>
                <w:lang w:bidi="ar-SA"/>
              </w:rPr>
            </w:rPrChange>
          </w:rPr>
          <w:delText>-</w:delText>
        </w:r>
      </w:del>
      <w:ins w:id="2844" w:author="John Peate" w:date="2023-09-21T18:04:00Z">
        <w:r w:rsidR="00C813BB" w:rsidRPr="005C5EBF">
          <w:rPr>
            <w:rFonts w:asciiTheme="majorBidi" w:hAnsiTheme="majorBidi" w:cstheme="majorBidi"/>
            <w:sz w:val="24"/>
            <w:szCs w:val="24"/>
            <w:lang w:bidi="ar-SA"/>
            <w:rPrChange w:id="2845" w:author="John Peate" w:date="2023-09-22T07:11:00Z">
              <w:rPr>
                <w:rFonts w:ascii="Times New Roman" w:hAnsi="Times New Roman" w:cs="Times New Roman"/>
                <w:sz w:val="24"/>
                <w:szCs w:val="24"/>
                <w:lang w:bidi="ar-SA"/>
              </w:rPr>
            </w:rPrChange>
          </w:rPr>
          <w:t>–</w:t>
        </w:r>
      </w:ins>
      <w:r w:rsidR="00C33FB4" w:rsidRPr="005C5EBF">
        <w:rPr>
          <w:rFonts w:asciiTheme="majorBidi" w:hAnsiTheme="majorBidi" w:cstheme="majorBidi"/>
          <w:sz w:val="24"/>
          <w:szCs w:val="24"/>
          <w:lang w:bidi="ar-SA"/>
          <w:rPrChange w:id="2846" w:author="John Peate" w:date="2023-09-22T07:11:00Z">
            <w:rPr>
              <w:rFonts w:ascii="Times New Roman" w:hAnsi="Times New Roman" w:cs="Times New Roman"/>
              <w:sz w:val="24"/>
              <w:szCs w:val="24"/>
              <w:lang w:bidi="ar-SA"/>
            </w:rPr>
          </w:rPrChange>
        </w:rPr>
        <w:t>20)</w:t>
      </w:r>
      <w:r w:rsidRPr="005C5EBF">
        <w:rPr>
          <w:rFonts w:asciiTheme="majorBidi" w:hAnsiTheme="majorBidi" w:cstheme="majorBidi"/>
          <w:sz w:val="24"/>
          <w:szCs w:val="24"/>
          <w:lang w:bidi="ar-SA"/>
          <w:rPrChange w:id="2847" w:author="John Peate" w:date="2023-09-22T07:11:00Z">
            <w:rPr>
              <w:rFonts w:ascii="Times New Roman" w:hAnsi="Times New Roman" w:cs="Times New Roman"/>
              <w:sz w:val="24"/>
              <w:szCs w:val="24"/>
              <w:lang w:bidi="ar-SA"/>
            </w:rPr>
          </w:rPrChange>
        </w:rPr>
        <w:t>.</w:t>
      </w:r>
      <w:r w:rsidR="00F671A5" w:rsidRPr="005C5EBF">
        <w:rPr>
          <w:rFonts w:asciiTheme="majorBidi" w:hAnsiTheme="majorBidi" w:cstheme="majorBidi"/>
          <w:sz w:val="24"/>
          <w:szCs w:val="24"/>
          <w:lang w:bidi="ar-SA"/>
          <w:rPrChange w:id="2848" w:author="John Peate" w:date="2023-09-22T07:11:00Z">
            <w:rPr>
              <w:rFonts w:ascii="Times New Roman" w:hAnsi="Times New Roman" w:cs="Times New Roman"/>
              <w:sz w:val="24"/>
              <w:szCs w:val="24"/>
              <w:lang w:bidi="ar-SA"/>
            </w:rPr>
          </w:rPrChange>
        </w:rPr>
        <w:t xml:space="preserve"> </w:t>
      </w:r>
      <w:del w:id="2849" w:author="John Peate" w:date="2023-09-22T03:17:00Z">
        <w:r w:rsidR="004F27BD" w:rsidRPr="005C5EBF" w:rsidDel="00123380">
          <w:rPr>
            <w:rFonts w:asciiTheme="majorBidi" w:hAnsiTheme="majorBidi" w:cstheme="majorBidi"/>
            <w:sz w:val="24"/>
            <w:szCs w:val="24"/>
            <w:lang w:bidi="ar-SA"/>
            <w:rPrChange w:id="2850" w:author="John Peate" w:date="2023-09-22T07:11:00Z">
              <w:rPr>
                <w:rFonts w:ascii="Times New Roman" w:hAnsi="Times New Roman" w:cs="Times New Roman"/>
                <w:sz w:val="24"/>
                <w:szCs w:val="24"/>
                <w:lang w:bidi="ar-SA"/>
              </w:rPr>
            </w:rPrChange>
          </w:rPr>
          <w:delText>F</w:delText>
        </w:r>
        <w:r w:rsidR="00F671A5" w:rsidRPr="005C5EBF" w:rsidDel="00123380">
          <w:rPr>
            <w:rFonts w:asciiTheme="majorBidi" w:hAnsiTheme="majorBidi" w:cstheme="majorBidi"/>
            <w:sz w:val="24"/>
            <w:szCs w:val="24"/>
            <w:lang w:bidi="ar-SA"/>
            <w:rPrChange w:id="2851" w:author="John Peate" w:date="2023-09-22T07:11:00Z">
              <w:rPr>
                <w:rFonts w:ascii="Times New Roman" w:hAnsi="Times New Roman" w:cs="Times New Roman"/>
                <w:sz w:val="24"/>
                <w:szCs w:val="24"/>
                <w:lang w:bidi="ar-SA"/>
              </w:rPr>
            </w:rPrChange>
          </w:rPr>
          <w:delText>ollow</w:delText>
        </w:r>
        <w:r w:rsidR="004F27BD" w:rsidRPr="005C5EBF" w:rsidDel="00123380">
          <w:rPr>
            <w:rFonts w:asciiTheme="majorBidi" w:hAnsiTheme="majorBidi" w:cstheme="majorBidi"/>
            <w:sz w:val="24"/>
            <w:szCs w:val="24"/>
            <w:lang w:bidi="ar-SA"/>
            <w:rPrChange w:id="2852" w:author="John Peate" w:date="2023-09-22T07:11:00Z">
              <w:rPr>
                <w:rFonts w:ascii="Times New Roman" w:hAnsi="Times New Roman" w:cs="Times New Roman"/>
                <w:sz w:val="24"/>
                <w:szCs w:val="24"/>
                <w:lang w:bidi="ar-SA"/>
              </w:rPr>
            </w:rPrChange>
          </w:rPr>
          <w:delText xml:space="preserve">ing the </w:delText>
        </w:r>
        <w:r w:rsidR="00BD59CF" w:rsidRPr="005C5EBF" w:rsidDel="00123380">
          <w:rPr>
            <w:rFonts w:asciiTheme="majorBidi" w:hAnsiTheme="majorBidi" w:cstheme="majorBidi"/>
            <w:sz w:val="24"/>
            <w:szCs w:val="24"/>
            <w:lang w:bidi="ar-SA"/>
            <w:rPrChange w:id="2853" w:author="John Peate" w:date="2023-09-22T07:11:00Z">
              <w:rPr>
                <w:rFonts w:ascii="Times New Roman" w:hAnsi="Times New Roman" w:cs="Times New Roman"/>
                <w:sz w:val="24"/>
                <w:szCs w:val="24"/>
                <w:lang w:bidi="ar-SA"/>
              </w:rPr>
            </w:rPrChange>
          </w:rPr>
          <w:delText>Qur’ān</w:delText>
        </w:r>
        <w:r w:rsidR="004F27BD" w:rsidRPr="005C5EBF" w:rsidDel="00123380">
          <w:rPr>
            <w:rFonts w:asciiTheme="majorBidi" w:hAnsiTheme="majorBidi" w:cstheme="majorBidi"/>
            <w:sz w:val="24"/>
            <w:szCs w:val="24"/>
            <w:lang w:bidi="ar-SA"/>
            <w:rPrChange w:id="2854" w:author="John Peate" w:date="2023-09-22T07:11:00Z">
              <w:rPr>
                <w:rFonts w:ascii="Times New Roman" w:hAnsi="Times New Roman" w:cs="Times New Roman"/>
                <w:sz w:val="24"/>
                <w:szCs w:val="24"/>
                <w:lang w:bidi="ar-SA"/>
              </w:rPr>
            </w:rPrChange>
          </w:rPr>
          <w:delText xml:space="preserve">, </w:delText>
        </w:r>
        <w:r w:rsidR="008D2F93" w:rsidRPr="005C5EBF" w:rsidDel="00123380">
          <w:rPr>
            <w:rFonts w:asciiTheme="majorBidi" w:hAnsiTheme="majorBidi" w:cstheme="majorBidi"/>
            <w:sz w:val="24"/>
            <w:szCs w:val="24"/>
            <w:lang w:bidi="ar-SA"/>
            <w:rPrChange w:id="2855" w:author="John Peate" w:date="2023-09-22T07:11:00Z">
              <w:rPr>
                <w:rFonts w:ascii="Times New Roman" w:hAnsi="Times New Roman" w:cs="Times New Roman"/>
                <w:sz w:val="24"/>
                <w:szCs w:val="24"/>
                <w:lang w:bidi="ar-SA"/>
              </w:rPr>
            </w:rPrChange>
          </w:rPr>
          <w:delText>Muslim</w:delText>
        </w:r>
      </w:del>
      <w:ins w:id="2856" w:author="John Peate" w:date="2023-09-22T03:17:00Z">
        <w:r w:rsidR="00123380" w:rsidRPr="005C5EBF">
          <w:rPr>
            <w:rFonts w:asciiTheme="majorBidi" w:hAnsiTheme="majorBidi" w:cstheme="majorBidi"/>
            <w:sz w:val="24"/>
            <w:szCs w:val="24"/>
            <w:lang w:bidi="ar-SA"/>
            <w:rPrChange w:id="2857" w:author="John Peate" w:date="2023-09-22T07:11:00Z">
              <w:rPr>
                <w:rFonts w:ascii="Times New Roman" w:hAnsi="Times New Roman" w:cs="Times New Roman"/>
                <w:sz w:val="24"/>
                <w:szCs w:val="24"/>
                <w:lang w:bidi="ar-SA"/>
              </w:rPr>
            </w:rPrChange>
          </w:rPr>
          <w:t>Islamic</w:t>
        </w:r>
      </w:ins>
      <w:r w:rsidR="008D2F93" w:rsidRPr="005C5EBF">
        <w:rPr>
          <w:rFonts w:asciiTheme="majorBidi" w:hAnsiTheme="majorBidi" w:cstheme="majorBidi"/>
          <w:sz w:val="24"/>
          <w:szCs w:val="24"/>
          <w:lang w:bidi="ar-SA"/>
          <w:rPrChange w:id="2858" w:author="John Peate" w:date="2023-09-22T07:11:00Z">
            <w:rPr>
              <w:rFonts w:ascii="Times New Roman" w:hAnsi="Times New Roman" w:cs="Times New Roman"/>
              <w:sz w:val="24"/>
              <w:szCs w:val="24"/>
              <w:lang w:bidi="ar-SA"/>
            </w:rPr>
          </w:rPrChange>
        </w:rPr>
        <w:t xml:space="preserve"> views </w:t>
      </w:r>
      <w:del w:id="2859" w:author="John Peate" w:date="2023-09-22T03:17:00Z">
        <w:r w:rsidR="008D2F93" w:rsidRPr="005C5EBF" w:rsidDel="00123380">
          <w:rPr>
            <w:rFonts w:asciiTheme="majorBidi" w:hAnsiTheme="majorBidi" w:cstheme="majorBidi"/>
            <w:sz w:val="24"/>
            <w:szCs w:val="24"/>
            <w:lang w:bidi="ar-SA"/>
            <w:rPrChange w:id="2860" w:author="John Peate" w:date="2023-09-22T07:11:00Z">
              <w:rPr>
                <w:rFonts w:ascii="Times New Roman" w:hAnsi="Times New Roman" w:cs="Times New Roman"/>
                <w:sz w:val="24"/>
                <w:szCs w:val="24"/>
                <w:lang w:bidi="ar-SA"/>
              </w:rPr>
            </w:rPrChange>
          </w:rPr>
          <w:delText xml:space="preserve">about </w:delText>
        </w:r>
      </w:del>
      <w:ins w:id="2861" w:author="John Peate" w:date="2023-09-22T03:17:00Z">
        <w:r w:rsidR="00123380" w:rsidRPr="005C5EBF">
          <w:rPr>
            <w:rFonts w:asciiTheme="majorBidi" w:hAnsiTheme="majorBidi" w:cstheme="majorBidi"/>
            <w:sz w:val="24"/>
            <w:szCs w:val="24"/>
            <w:lang w:bidi="ar-SA"/>
            <w:rPrChange w:id="2862" w:author="John Peate" w:date="2023-09-22T07:11:00Z">
              <w:rPr>
                <w:rFonts w:ascii="Times New Roman" w:hAnsi="Times New Roman" w:cs="Times New Roman"/>
                <w:sz w:val="24"/>
                <w:szCs w:val="24"/>
                <w:lang w:bidi="ar-SA"/>
              </w:rPr>
            </w:rPrChange>
          </w:rPr>
          <w:t>on</w:t>
        </w:r>
        <w:r w:rsidR="00123380" w:rsidRPr="005C5EBF">
          <w:rPr>
            <w:rFonts w:asciiTheme="majorBidi" w:hAnsiTheme="majorBidi" w:cstheme="majorBidi"/>
            <w:sz w:val="24"/>
            <w:szCs w:val="24"/>
            <w:lang w:bidi="ar-SA"/>
            <w:rPrChange w:id="2863" w:author="John Peate" w:date="2023-09-22T07:11:00Z">
              <w:rPr>
                <w:rFonts w:ascii="Times New Roman" w:hAnsi="Times New Roman" w:cs="Times New Roman"/>
                <w:sz w:val="24"/>
                <w:szCs w:val="24"/>
                <w:lang w:bidi="ar-SA"/>
              </w:rPr>
            </w:rPrChange>
          </w:rPr>
          <w:t xml:space="preserve"> </w:t>
        </w:r>
      </w:ins>
      <w:r w:rsidR="008D2F93" w:rsidRPr="005C5EBF">
        <w:rPr>
          <w:rFonts w:asciiTheme="majorBidi" w:hAnsiTheme="majorBidi" w:cstheme="majorBidi"/>
          <w:sz w:val="24"/>
          <w:szCs w:val="24"/>
          <w:lang w:bidi="ar-SA"/>
          <w:rPrChange w:id="2864" w:author="John Peate" w:date="2023-09-22T07:11:00Z">
            <w:rPr>
              <w:rFonts w:ascii="Times New Roman" w:hAnsi="Times New Roman" w:cs="Times New Roman"/>
              <w:sz w:val="24"/>
              <w:szCs w:val="24"/>
              <w:lang w:bidi="ar-SA"/>
            </w:rPr>
          </w:rPrChange>
        </w:rPr>
        <w:t xml:space="preserve">eschatology </w:t>
      </w:r>
      <w:del w:id="2865" w:author="John Peate" w:date="2023-09-22T03:17:00Z">
        <w:r w:rsidR="008D2F93" w:rsidRPr="005C5EBF" w:rsidDel="00123380">
          <w:rPr>
            <w:rFonts w:asciiTheme="majorBidi" w:hAnsiTheme="majorBidi" w:cstheme="majorBidi"/>
            <w:sz w:val="24"/>
            <w:szCs w:val="24"/>
            <w:lang w:bidi="ar-SA"/>
            <w:rPrChange w:id="2866" w:author="John Peate" w:date="2023-09-22T07:11:00Z">
              <w:rPr>
                <w:rFonts w:ascii="Times New Roman" w:hAnsi="Times New Roman" w:cs="Times New Roman"/>
                <w:sz w:val="24"/>
                <w:szCs w:val="24"/>
                <w:lang w:bidi="ar-SA"/>
              </w:rPr>
            </w:rPrChange>
          </w:rPr>
          <w:delText>are found</w:delText>
        </w:r>
      </w:del>
      <w:ins w:id="2867" w:author="John Peate" w:date="2023-09-22T03:17:00Z">
        <w:r w:rsidR="00123380" w:rsidRPr="005C5EBF">
          <w:rPr>
            <w:rFonts w:asciiTheme="majorBidi" w:hAnsiTheme="majorBidi" w:cstheme="majorBidi"/>
            <w:sz w:val="24"/>
            <w:szCs w:val="24"/>
            <w:lang w:bidi="ar-SA"/>
            <w:rPrChange w:id="2868" w:author="John Peate" w:date="2023-09-22T07:11:00Z">
              <w:rPr>
                <w:rFonts w:ascii="Times New Roman" w:hAnsi="Times New Roman" w:cs="Times New Roman"/>
                <w:sz w:val="24"/>
                <w:szCs w:val="24"/>
                <w:lang w:bidi="ar-SA"/>
              </w:rPr>
            </w:rPrChange>
          </w:rPr>
          <w:t>appear</w:t>
        </w:r>
      </w:ins>
      <w:r w:rsidR="008D2F93" w:rsidRPr="005C5EBF">
        <w:rPr>
          <w:rFonts w:asciiTheme="majorBidi" w:hAnsiTheme="majorBidi" w:cstheme="majorBidi"/>
          <w:sz w:val="24"/>
          <w:szCs w:val="24"/>
          <w:lang w:bidi="ar-SA"/>
          <w:rPrChange w:id="2869" w:author="John Peate" w:date="2023-09-22T07:11:00Z">
            <w:rPr>
              <w:rFonts w:ascii="Times New Roman" w:hAnsi="Times New Roman" w:cs="Times New Roman"/>
              <w:sz w:val="24"/>
              <w:szCs w:val="24"/>
              <w:lang w:bidi="ar-SA"/>
            </w:rPr>
          </w:rPrChange>
        </w:rPr>
        <w:t xml:space="preserve"> in </w:t>
      </w:r>
      <w:del w:id="2870" w:author="John Peate" w:date="2023-09-19T11:40:00Z">
        <w:r w:rsidR="00F352B0" w:rsidRPr="005C5EBF" w:rsidDel="008C3898">
          <w:rPr>
            <w:rFonts w:asciiTheme="majorBidi" w:hAnsiTheme="majorBidi" w:cstheme="majorBidi"/>
            <w:sz w:val="24"/>
            <w:szCs w:val="24"/>
            <w:lang w:bidi="ar-SA"/>
            <w:rPrChange w:id="2871" w:author="John Peate" w:date="2023-09-22T07:11:00Z">
              <w:rPr>
                <w:rFonts w:ascii="Times New Roman" w:hAnsi="Times New Roman" w:cs="Times New Roman"/>
                <w:sz w:val="24"/>
                <w:szCs w:val="24"/>
                <w:lang w:bidi="ar-SA"/>
              </w:rPr>
            </w:rPrChange>
          </w:rPr>
          <w:delText>q</w:delText>
        </w:r>
        <w:r w:rsidR="00E03D20" w:rsidRPr="005C5EBF" w:rsidDel="008C3898">
          <w:rPr>
            <w:rFonts w:asciiTheme="majorBidi" w:hAnsiTheme="majorBidi" w:cstheme="majorBidi"/>
            <w:sz w:val="24"/>
            <w:szCs w:val="24"/>
            <w:lang w:bidi="ar-SA"/>
            <w:rPrChange w:id="2872" w:author="John Peate" w:date="2023-09-22T07:11:00Z">
              <w:rPr>
                <w:rFonts w:ascii="Times New Roman" w:hAnsi="Times New Roman" w:cs="Times New Roman"/>
                <w:sz w:val="24"/>
                <w:szCs w:val="24"/>
                <w:lang w:bidi="ar-SA"/>
              </w:rPr>
            </w:rPrChange>
          </w:rPr>
          <w:delText>ur’ānic</w:delText>
        </w:r>
      </w:del>
      <w:ins w:id="2873" w:author="John Peate" w:date="2023-09-21T17:48:00Z">
        <w:r w:rsidR="00A41114" w:rsidRPr="005C5EBF">
          <w:rPr>
            <w:rFonts w:asciiTheme="majorBidi" w:hAnsiTheme="majorBidi" w:cstheme="majorBidi"/>
            <w:sz w:val="24"/>
            <w:szCs w:val="24"/>
            <w:lang w:bidi="ar-SA"/>
            <w:rPrChange w:id="2874" w:author="John Peate" w:date="2023-09-22T07:11:00Z">
              <w:rPr>
                <w:rFonts w:ascii="Times New Roman" w:hAnsi="Times New Roman" w:cs="Times New Roman"/>
                <w:sz w:val="24"/>
                <w:szCs w:val="24"/>
                <w:lang w:bidi="ar-SA"/>
              </w:rPr>
            </w:rPrChange>
          </w:rPr>
          <w:t>Qur’ān</w:t>
        </w:r>
      </w:ins>
      <w:ins w:id="2875" w:author="John Peate" w:date="2023-09-21T17:35:00Z">
        <w:r w:rsidR="00A57FE2" w:rsidRPr="005C5EBF">
          <w:rPr>
            <w:rFonts w:asciiTheme="majorBidi" w:hAnsiTheme="majorBidi" w:cstheme="majorBidi"/>
            <w:sz w:val="24"/>
            <w:szCs w:val="24"/>
            <w:lang w:bidi="ar-SA"/>
            <w:rPrChange w:id="2876" w:author="John Peate" w:date="2023-09-22T07:11:00Z">
              <w:rPr>
                <w:rFonts w:ascii="Times New Roman" w:hAnsi="Times New Roman" w:cs="Times New Roman"/>
                <w:sz w:val="24"/>
                <w:szCs w:val="24"/>
                <w:lang w:bidi="ar-SA"/>
              </w:rPr>
            </w:rPrChange>
          </w:rPr>
          <w:t>ic</w:t>
        </w:r>
      </w:ins>
      <w:r w:rsidR="004F27BD" w:rsidRPr="005C5EBF">
        <w:rPr>
          <w:rFonts w:asciiTheme="majorBidi" w:hAnsiTheme="majorBidi" w:cstheme="majorBidi"/>
          <w:sz w:val="24"/>
          <w:szCs w:val="24"/>
          <w:lang w:bidi="ar-SA"/>
          <w:rPrChange w:id="2877" w:author="John Peate" w:date="2023-09-22T07:11:00Z">
            <w:rPr>
              <w:rFonts w:ascii="Times New Roman" w:hAnsi="Times New Roman" w:cs="Times New Roman"/>
              <w:sz w:val="24"/>
              <w:szCs w:val="24"/>
              <w:lang w:bidi="ar-SA"/>
            </w:rPr>
          </w:rPrChange>
        </w:rPr>
        <w:t xml:space="preserve"> commentaries, </w:t>
      </w:r>
      <w:proofErr w:type="spellStart"/>
      <w:r w:rsidR="00CC4F99" w:rsidRPr="005C5EBF">
        <w:rPr>
          <w:rFonts w:asciiTheme="majorBidi" w:hAnsiTheme="majorBidi" w:cstheme="majorBidi"/>
          <w:i/>
          <w:iCs/>
          <w:sz w:val="24"/>
          <w:szCs w:val="24"/>
          <w:lang w:bidi="ar-SA"/>
          <w:rPrChange w:id="2878" w:author="John Peate" w:date="2023-09-22T07:11:00Z">
            <w:rPr>
              <w:rFonts w:ascii="Times New Roman" w:hAnsi="Times New Roman" w:cs="Times New Roman"/>
              <w:i/>
              <w:iCs/>
              <w:sz w:val="24"/>
              <w:szCs w:val="24"/>
              <w:lang w:bidi="ar-SA"/>
            </w:rPr>
          </w:rPrChange>
        </w:rPr>
        <w:t>ḥ</w:t>
      </w:r>
      <w:r w:rsidR="008D2F93" w:rsidRPr="005C5EBF">
        <w:rPr>
          <w:rFonts w:asciiTheme="majorBidi" w:hAnsiTheme="majorBidi" w:cstheme="majorBidi"/>
          <w:i/>
          <w:iCs/>
          <w:sz w:val="24"/>
          <w:szCs w:val="24"/>
          <w:lang w:bidi="ar-SA"/>
          <w:rPrChange w:id="2879" w:author="John Peate" w:date="2023-09-22T07:11:00Z">
            <w:rPr>
              <w:rFonts w:ascii="Times New Roman" w:hAnsi="Times New Roman" w:cs="Times New Roman"/>
              <w:i/>
              <w:iCs/>
              <w:sz w:val="24"/>
              <w:szCs w:val="24"/>
              <w:lang w:bidi="ar-SA"/>
            </w:rPr>
          </w:rPrChange>
        </w:rPr>
        <w:t>ad</w:t>
      </w:r>
      <w:r w:rsidR="00CC4F99" w:rsidRPr="005C5EBF">
        <w:rPr>
          <w:rFonts w:asciiTheme="majorBidi" w:hAnsiTheme="majorBidi" w:cstheme="majorBidi"/>
          <w:i/>
          <w:iCs/>
          <w:sz w:val="24"/>
          <w:szCs w:val="24"/>
          <w:rPrChange w:id="2880" w:author="John Peate" w:date="2023-09-22T07:11:00Z">
            <w:rPr>
              <w:rFonts w:ascii="Times New Roman" w:hAnsi="Times New Roman" w:cs="Times New Roman"/>
              <w:i/>
              <w:iCs/>
              <w:sz w:val="24"/>
              <w:szCs w:val="24"/>
            </w:rPr>
          </w:rPrChange>
        </w:rPr>
        <w:t>ī</w:t>
      </w:r>
      <w:r w:rsidR="008D2F93" w:rsidRPr="005C5EBF">
        <w:rPr>
          <w:rFonts w:asciiTheme="majorBidi" w:hAnsiTheme="majorBidi" w:cstheme="majorBidi"/>
          <w:i/>
          <w:iCs/>
          <w:sz w:val="24"/>
          <w:szCs w:val="24"/>
          <w:lang w:bidi="ar-SA"/>
          <w:rPrChange w:id="2881" w:author="John Peate" w:date="2023-09-22T07:11:00Z">
            <w:rPr>
              <w:rFonts w:ascii="Times New Roman" w:hAnsi="Times New Roman" w:cs="Times New Roman"/>
              <w:i/>
              <w:iCs/>
              <w:sz w:val="24"/>
              <w:szCs w:val="24"/>
              <w:lang w:bidi="ar-SA"/>
            </w:rPr>
          </w:rPrChange>
        </w:rPr>
        <w:t>th</w:t>
      </w:r>
      <w:proofErr w:type="spellEnd"/>
      <w:r w:rsidR="008D2F93" w:rsidRPr="005C5EBF">
        <w:rPr>
          <w:rFonts w:asciiTheme="majorBidi" w:hAnsiTheme="majorBidi" w:cstheme="majorBidi"/>
          <w:sz w:val="24"/>
          <w:szCs w:val="24"/>
          <w:lang w:bidi="ar-SA"/>
          <w:rPrChange w:id="2882" w:author="John Peate" w:date="2023-09-22T07:11:00Z">
            <w:rPr>
              <w:rFonts w:ascii="Times New Roman" w:hAnsi="Times New Roman" w:cs="Times New Roman"/>
              <w:sz w:val="24"/>
              <w:szCs w:val="24"/>
              <w:lang w:bidi="ar-SA"/>
            </w:rPr>
          </w:rPrChange>
        </w:rPr>
        <w:t xml:space="preserve"> literature</w:t>
      </w:r>
      <w:r w:rsidR="004F27BD" w:rsidRPr="005C5EBF">
        <w:rPr>
          <w:rFonts w:asciiTheme="majorBidi" w:hAnsiTheme="majorBidi" w:cstheme="majorBidi"/>
          <w:sz w:val="24"/>
          <w:szCs w:val="24"/>
          <w:lang w:bidi="ar-SA"/>
          <w:rPrChange w:id="2883" w:author="John Peate" w:date="2023-09-22T07:11:00Z">
            <w:rPr>
              <w:rFonts w:ascii="Times New Roman" w:hAnsi="Times New Roman" w:cs="Times New Roman"/>
              <w:sz w:val="24"/>
              <w:szCs w:val="24"/>
              <w:lang w:bidi="ar-SA"/>
            </w:rPr>
          </w:rPrChange>
        </w:rPr>
        <w:t xml:space="preserve">, </w:t>
      </w:r>
      <w:commentRangeStart w:id="2884"/>
      <w:r w:rsidR="004F27BD" w:rsidRPr="005C5EBF">
        <w:rPr>
          <w:rFonts w:asciiTheme="majorBidi" w:hAnsiTheme="majorBidi" w:cstheme="majorBidi"/>
          <w:i/>
          <w:iCs/>
          <w:sz w:val="24"/>
          <w:szCs w:val="24"/>
          <w:lang w:bidi="ar-SA"/>
          <w:rPrChange w:id="2885" w:author="John Peate" w:date="2023-09-22T07:11:00Z">
            <w:rPr>
              <w:rFonts w:ascii="Times New Roman" w:hAnsi="Times New Roman" w:cs="Times New Roman"/>
              <w:i/>
              <w:iCs/>
              <w:sz w:val="24"/>
              <w:szCs w:val="24"/>
              <w:lang w:bidi="ar-SA"/>
            </w:rPr>
          </w:rPrChange>
        </w:rPr>
        <w:t>fiqh</w:t>
      </w:r>
      <w:commentRangeEnd w:id="2884"/>
      <w:r w:rsidR="00123380" w:rsidRPr="005C5EBF">
        <w:rPr>
          <w:rStyle w:val="CommentReference"/>
          <w:rFonts w:asciiTheme="majorBidi" w:hAnsiTheme="majorBidi" w:cstheme="majorBidi"/>
          <w:sz w:val="24"/>
          <w:szCs w:val="24"/>
          <w:rPrChange w:id="2886" w:author="John Peate" w:date="2023-09-22T07:11:00Z">
            <w:rPr>
              <w:rStyle w:val="CommentReference"/>
            </w:rPr>
          </w:rPrChange>
        </w:rPr>
        <w:commentReference w:id="2884"/>
      </w:r>
      <w:r w:rsidR="008D2F93" w:rsidRPr="005C5EBF">
        <w:rPr>
          <w:rFonts w:asciiTheme="majorBidi" w:hAnsiTheme="majorBidi" w:cstheme="majorBidi"/>
          <w:sz w:val="24"/>
          <w:szCs w:val="24"/>
          <w:lang w:bidi="ar-SA"/>
          <w:rPrChange w:id="2887" w:author="John Peate" w:date="2023-09-22T07:11:00Z">
            <w:rPr>
              <w:rFonts w:ascii="Times New Roman" w:hAnsi="Times New Roman" w:cs="Times New Roman"/>
              <w:sz w:val="24"/>
              <w:szCs w:val="24"/>
              <w:lang w:bidi="ar-SA"/>
            </w:rPr>
          </w:rPrChange>
        </w:rPr>
        <w:t xml:space="preserve"> and </w:t>
      </w:r>
      <w:r w:rsidR="004F27BD" w:rsidRPr="005C5EBF">
        <w:rPr>
          <w:rFonts w:asciiTheme="majorBidi" w:hAnsiTheme="majorBidi" w:cstheme="majorBidi"/>
          <w:sz w:val="24"/>
          <w:szCs w:val="24"/>
          <w:lang w:bidi="ar-SA"/>
          <w:rPrChange w:id="2888" w:author="John Peate" w:date="2023-09-22T07:11:00Z">
            <w:rPr>
              <w:rFonts w:ascii="Times New Roman" w:hAnsi="Times New Roman" w:cs="Times New Roman"/>
              <w:sz w:val="24"/>
              <w:szCs w:val="24"/>
              <w:lang w:bidi="ar-SA"/>
            </w:rPr>
          </w:rPrChange>
        </w:rPr>
        <w:t>in a</w:t>
      </w:r>
      <w:r w:rsidR="008D2F93" w:rsidRPr="005C5EBF">
        <w:rPr>
          <w:rFonts w:asciiTheme="majorBidi" w:hAnsiTheme="majorBidi" w:cstheme="majorBidi"/>
          <w:sz w:val="24"/>
          <w:szCs w:val="24"/>
          <w:lang w:bidi="ar-SA"/>
          <w:rPrChange w:id="2889" w:author="John Peate" w:date="2023-09-22T07:11:00Z">
            <w:rPr>
              <w:rFonts w:ascii="Times New Roman" w:hAnsi="Times New Roman" w:cs="Times New Roman"/>
              <w:sz w:val="24"/>
              <w:szCs w:val="24"/>
              <w:lang w:bidi="ar-SA"/>
            </w:rPr>
          </w:rPrChange>
        </w:rPr>
        <w:t xml:space="preserve"> genre </w:t>
      </w:r>
      <w:r w:rsidR="004F27BD" w:rsidRPr="005C5EBF">
        <w:rPr>
          <w:rFonts w:asciiTheme="majorBidi" w:hAnsiTheme="majorBidi" w:cstheme="majorBidi"/>
          <w:sz w:val="24"/>
          <w:szCs w:val="24"/>
          <w:lang w:bidi="ar-SA"/>
          <w:rPrChange w:id="2890" w:author="John Peate" w:date="2023-09-22T07:11:00Z">
            <w:rPr>
              <w:rFonts w:ascii="Times New Roman" w:hAnsi="Times New Roman" w:cs="Times New Roman"/>
              <w:sz w:val="24"/>
              <w:szCs w:val="24"/>
              <w:lang w:bidi="ar-SA"/>
            </w:rPr>
          </w:rPrChange>
        </w:rPr>
        <w:t xml:space="preserve">that </w:t>
      </w:r>
      <w:r w:rsidR="008D2F93" w:rsidRPr="005C5EBF">
        <w:rPr>
          <w:rFonts w:asciiTheme="majorBidi" w:hAnsiTheme="majorBidi" w:cstheme="majorBidi"/>
          <w:sz w:val="24"/>
          <w:szCs w:val="24"/>
          <w:lang w:bidi="ar-SA"/>
          <w:rPrChange w:id="2891" w:author="John Peate" w:date="2023-09-22T07:11:00Z">
            <w:rPr>
              <w:rFonts w:ascii="Times New Roman" w:hAnsi="Times New Roman" w:cs="Times New Roman"/>
              <w:sz w:val="24"/>
              <w:szCs w:val="24"/>
              <w:lang w:bidi="ar-SA"/>
            </w:rPr>
          </w:rPrChange>
        </w:rPr>
        <w:t xml:space="preserve">was dedicated to </w:t>
      </w:r>
      <w:r w:rsidR="004F27BD" w:rsidRPr="005C5EBF">
        <w:rPr>
          <w:rFonts w:asciiTheme="majorBidi" w:hAnsiTheme="majorBidi" w:cstheme="majorBidi"/>
          <w:sz w:val="24"/>
          <w:szCs w:val="24"/>
          <w:lang w:bidi="ar-SA"/>
          <w:rPrChange w:id="2892" w:author="John Peate" w:date="2023-09-22T07:11:00Z">
            <w:rPr>
              <w:rFonts w:ascii="Times New Roman" w:hAnsi="Times New Roman" w:cs="Times New Roman"/>
              <w:sz w:val="24"/>
              <w:szCs w:val="24"/>
              <w:lang w:bidi="ar-SA"/>
            </w:rPr>
          </w:rPrChange>
        </w:rPr>
        <w:t>it,</w:t>
      </w:r>
      <w:r w:rsidR="00EC3B50" w:rsidRPr="005C5EBF">
        <w:rPr>
          <w:rFonts w:asciiTheme="majorBidi" w:hAnsiTheme="majorBidi" w:cstheme="majorBidi"/>
          <w:sz w:val="24"/>
          <w:szCs w:val="24"/>
          <w:lang w:bidi="ar-SA"/>
          <w:rPrChange w:id="2893" w:author="John Peate" w:date="2023-09-22T07:11:00Z">
            <w:rPr>
              <w:rFonts w:ascii="Times New Roman" w:hAnsi="Times New Roman" w:cs="Times New Roman"/>
              <w:sz w:val="24"/>
              <w:szCs w:val="24"/>
              <w:lang w:bidi="ar-SA"/>
            </w:rPr>
          </w:rPrChange>
        </w:rPr>
        <w:t xml:space="preserve"> </w:t>
      </w:r>
      <w:r w:rsidR="008D2F93" w:rsidRPr="005C5EBF">
        <w:rPr>
          <w:rFonts w:asciiTheme="majorBidi" w:hAnsiTheme="majorBidi" w:cstheme="majorBidi"/>
          <w:sz w:val="24"/>
          <w:szCs w:val="24"/>
          <w:lang w:bidi="ar-SA"/>
          <w:rPrChange w:id="2894" w:author="John Peate" w:date="2023-09-22T07:11:00Z">
            <w:rPr>
              <w:rFonts w:ascii="Times New Roman" w:hAnsi="Times New Roman" w:cs="Times New Roman"/>
              <w:sz w:val="24"/>
              <w:szCs w:val="24"/>
              <w:lang w:bidi="ar-SA"/>
            </w:rPr>
          </w:rPrChange>
        </w:rPr>
        <w:t xml:space="preserve">eschatological </w:t>
      </w:r>
      <w:r w:rsidR="00EC3B50" w:rsidRPr="005C5EBF">
        <w:rPr>
          <w:rFonts w:asciiTheme="majorBidi" w:hAnsiTheme="majorBidi" w:cstheme="majorBidi"/>
          <w:sz w:val="24"/>
          <w:szCs w:val="24"/>
          <w:lang w:bidi="ar-SA"/>
          <w:rPrChange w:id="2895" w:author="John Peate" w:date="2023-09-22T07:11:00Z">
            <w:rPr>
              <w:rFonts w:ascii="Times New Roman" w:hAnsi="Times New Roman" w:cs="Times New Roman"/>
              <w:sz w:val="24"/>
              <w:szCs w:val="24"/>
              <w:lang w:bidi="ar-SA"/>
            </w:rPr>
          </w:rPrChange>
        </w:rPr>
        <w:t>literature</w:t>
      </w:r>
      <w:r w:rsidR="008D2F93" w:rsidRPr="005C5EBF">
        <w:rPr>
          <w:rFonts w:asciiTheme="majorBidi" w:hAnsiTheme="majorBidi" w:cstheme="majorBidi"/>
          <w:sz w:val="24"/>
          <w:szCs w:val="24"/>
          <w:lang w:bidi="ar-SA"/>
          <w:rPrChange w:id="2896" w:author="John Peate" w:date="2023-09-22T07:11:00Z">
            <w:rPr>
              <w:rFonts w:ascii="Times New Roman" w:hAnsi="Times New Roman" w:cs="Times New Roman"/>
              <w:sz w:val="24"/>
              <w:szCs w:val="24"/>
              <w:lang w:bidi="ar-SA"/>
            </w:rPr>
          </w:rPrChange>
        </w:rPr>
        <w:t xml:space="preserve">. </w:t>
      </w:r>
      <w:del w:id="2897" w:author="John Peate" w:date="2023-09-22T03:18:00Z">
        <w:r w:rsidR="002041E0" w:rsidRPr="005C5EBF" w:rsidDel="00123380">
          <w:rPr>
            <w:rFonts w:asciiTheme="majorBidi" w:hAnsiTheme="majorBidi" w:cstheme="majorBidi"/>
            <w:sz w:val="24"/>
            <w:szCs w:val="24"/>
            <w:lang w:bidi="ar-SA"/>
            <w:rPrChange w:id="2898" w:author="John Peate" w:date="2023-09-22T07:11:00Z">
              <w:rPr>
                <w:rFonts w:ascii="Times New Roman" w:hAnsi="Times New Roman" w:cs="Times New Roman"/>
                <w:sz w:val="24"/>
                <w:szCs w:val="24"/>
                <w:lang w:bidi="ar-SA"/>
              </w:rPr>
            </w:rPrChange>
          </w:rPr>
          <w:delText>There are c</w:delText>
        </w:r>
      </w:del>
      <w:ins w:id="2899" w:author="John Peate" w:date="2023-09-22T03:18:00Z">
        <w:r w:rsidR="00123380" w:rsidRPr="005C5EBF">
          <w:rPr>
            <w:rFonts w:asciiTheme="majorBidi" w:hAnsiTheme="majorBidi" w:cstheme="majorBidi"/>
            <w:sz w:val="24"/>
            <w:szCs w:val="24"/>
            <w:lang w:bidi="ar-SA"/>
            <w:rPrChange w:id="2900" w:author="John Peate" w:date="2023-09-22T07:11:00Z">
              <w:rPr>
                <w:rFonts w:ascii="Times New Roman" w:hAnsi="Times New Roman" w:cs="Times New Roman"/>
                <w:sz w:val="24"/>
                <w:szCs w:val="24"/>
                <w:lang w:bidi="ar-SA"/>
              </w:rPr>
            </w:rPrChange>
          </w:rPr>
          <w:t>C</w:t>
        </w:r>
      </w:ins>
      <w:r w:rsidR="002041E0" w:rsidRPr="005C5EBF">
        <w:rPr>
          <w:rFonts w:asciiTheme="majorBidi" w:hAnsiTheme="majorBidi" w:cstheme="majorBidi"/>
          <w:sz w:val="24"/>
          <w:szCs w:val="24"/>
          <w:lang w:bidi="ar-SA"/>
          <w:rPrChange w:id="2901" w:author="John Peate" w:date="2023-09-22T07:11:00Z">
            <w:rPr>
              <w:rFonts w:ascii="Times New Roman" w:hAnsi="Times New Roman" w:cs="Times New Roman"/>
              <w:sz w:val="24"/>
              <w:szCs w:val="24"/>
              <w:lang w:bidi="ar-SA"/>
            </w:rPr>
          </w:rPrChange>
        </w:rPr>
        <w:t>lassical Muslim</w:t>
      </w:r>
      <w:r w:rsidR="008D2F93" w:rsidRPr="005C5EBF">
        <w:rPr>
          <w:rFonts w:asciiTheme="majorBidi" w:hAnsiTheme="majorBidi" w:cstheme="majorBidi"/>
          <w:sz w:val="24"/>
          <w:szCs w:val="24"/>
          <w:lang w:bidi="ar-SA"/>
          <w:rPrChange w:id="2902" w:author="John Peate" w:date="2023-09-22T07:11:00Z">
            <w:rPr>
              <w:rFonts w:ascii="Times New Roman" w:hAnsi="Times New Roman" w:cs="Times New Roman"/>
              <w:sz w:val="24"/>
              <w:szCs w:val="24"/>
              <w:lang w:bidi="ar-SA"/>
            </w:rPr>
          </w:rPrChange>
        </w:rPr>
        <w:t xml:space="preserve"> scholars </w:t>
      </w:r>
      <w:r w:rsidR="002041E0" w:rsidRPr="005C5EBF">
        <w:rPr>
          <w:rFonts w:asciiTheme="majorBidi" w:hAnsiTheme="majorBidi" w:cstheme="majorBidi"/>
          <w:sz w:val="24"/>
          <w:szCs w:val="24"/>
          <w:lang w:bidi="ar-SA"/>
          <w:rPrChange w:id="2903" w:author="John Peate" w:date="2023-09-22T07:11:00Z">
            <w:rPr>
              <w:rFonts w:ascii="Times New Roman" w:hAnsi="Times New Roman" w:cs="Times New Roman"/>
              <w:sz w:val="24"/>
              <w:szCs w:val="24"/>
              <w:lang w:bidi="ar-SA"/>
            </w:rPr>
          </w:rPrChange>
        </w:rPr>
        <w:t xml:space="preserve">from various schools </w:t>
      </w:r>
      <w:r w:rsidR="008D2F93" w:rsidRPr="005C5EBF">
        <w:rPr>
          <w:rFonts w:asciiTheme="majorBidi" w:hAnsiTheme="majorBidi" w:cstheme="majorBidi"/>
          <w:sz w:val="24"/>
          <w:szCs w:val="24"/>
          <w:lang w:bidi="ar-SA"/>
          <w:rPrChange w:id="2904" w:author="John Peate" w:date="2023-09-22T07:11:00Z">
            <w:rPr>
              <w:rFonts w:ascii="Times New Roman" w:hAnsi="Times New Roman" w:cs="Times New Roman"/>
              <w:sz w:val="24"/>
              <w:szCs w:val="24"/>
              <w:lang w:bidi="ar-SA"/>
            </w:rPr>
          </w:rPrChange>
        </w:rPr>
        <w:t>of theolog</w:t>
      </w:r>
      <w:r w:rsidR="002041E0" w:rsidRPr="005C5EBF">
        <w:rPr>
          <w:rFonts w:asciiTheme="majorBidi" w:hAnsiTheme="majorBidi" w:cstheme="majorBidi"/>
          <w:sz w:val="24"/>
          <w:szCs w:val="24"/>
          <w:lang w:bidi="ar-SA"/>
          <w:rPrChange w:id="2905" w:author="John Peate" w:date="2023-09-22T07:11:00Z">
            <w:rPr>
              <w:rFonts w:ascii="Times New Roman" w:hAnsi="Times New Roman" w:cs="Times New Roman"/>
              <w:sz w:val="24"/>
              <w:szCs w:val="24"/>
              <w:lang w:bidi="ar-SA"/>
            </w:rPr>
          </w:rPrChange>
        </w:rPr>
        <w:t xml:space="preserve">y </w:t>
      </w:r>
      <w:r w:rsidR="008D2F93" w:rsidRPr="005C5EBF">
        <w:rPr>
          <w:rFonts w:asciiTheme="majorBidi" w:hAnsiTheme="majorBidi" w:cstheme="majorBidi"/>
          <w:sz w:val="24"/>
          <w:szCs w:val="24"/>
          <w:lang w:bidi="ar-SA"/>
          <w:rPrChange w:id="2906" w:author="John Peate" w:date="2023-09-22T07:11:00Z">
            <w:rPr>
              <w:rFonts w:ascii="Times New Roman" w:hAnsi="Times New Roman" w:cs="Times New Roman"/>
              <w:sz w:val="24"/>
              <w:szCs w:val="24"/>
              <w:lang w:bidi="ar-SA"/>
            </w:rPr>
          </w:rPrChange>
        </w:rPr>
        <w:t>and juridical background</w:t>
      </w:r>
      <w:ins w:id="2907" w:author="John Peate" w:date="2023-09-22T03:18:00Z">
        <w:r w:rsidR="00123380" w:rsidRPr="005C5EBF">
          <w:rPr>
            <w:rFonts w:asciiTheme="majorBidi" w:hAnsiTheme="majorBidi" w:cstheme="majorBidi"/>
            <w:sz w:val="24"/>
            <w:szCs w:val="24"/>
            <w:lang w:bidi="ar-SA"/>
            <w:rPrChange w:id="2908" w:author="John Peate" w:date="2023-09-22T07:11:00Z">
              <w:rPr>
                <w:rFonts w:ascii="Times New Roman" w:hAnsi="Times New Roman" w:cs="Times New Roman"/>
                <w:sz w:val="24"/>
                <w:szCs w:val="24"/>
                <w:lang w:bidi="ar-SA"/>
              </w:rPr>
            </w:rPrChange>
          </w:rPr>
          <w:t>s</w:t>
        </w:r>
      </w:ins>
      <w:r w:rsidR="008D2F93" w:rsidRPr="005C5EBF">
        <w:rPr>
          <w:rFonts w:asciiTheme="majorBidi" w:hAnsiTheme="majorBidi" w:cstheme="majorBidi"/>
          <w:sz w:val="24"/>
          <w:szCs w:val="24"/>
          <w:lang w:bidi="ar-SA"/>
          <w:rPrChange w:id="2909" w:author="John Peate" w:date="2023-09-22T07:11:00Z">
            <w:rPr>
              <w:rFonts w:ascii="Times New Roman" w:hAnsi="Times New Roman" w:cs="Times New Roman"/>
              <w:sz w:val="24"/>
              <w:szCs w:val="24"/>
              <w:lang w:bidi="ar-SA"/>
            </w:rPr>
          </w:rPrChange>
        </w:rPr>
        <w:t xml:space="preserve"> </w:t>
      </w:r>
      <w:del w:id="2910" w:author="John Peate" w:date="2023-09-22T03:20:00Z">
        <w:r w:rsidR="002041E0" w:rsidRPr="005C5EBF" w:rsidDel="00357F99">
          <w:rPr>
            <w:rFonts w:asciiTheme="majorBidi" w:hAnsiTheme="majorBidi" w:cstheme="majorBidi"/>
            <w:sz w:val="24"/>
            <w:szCs w:val="24"/>
            <w:lang w:bidi="ar-SA"/>
            <w:rPrChange w:id="2911" w:author="John Peate" w:date="2023-09-22T07:11:00Z">
              <w:rPr>
                <w:rFonts w:ascii="Times New Roman" w:hAnsi="Times New Roman" w:cs="Times New Roman"/>
                <w:sz w:val="24"/>
                <w:szCs w:val="24"/>
                <w:lang w:bidi="ar-SA"/>
              </w:rPr>
            </w:rPrChange>
          </w:rPr>
          <w:delText xml:space="preserve">that </w:delText>
        </w:r>
      </w:del>
      <w:r w:rsidR="008D2F93" w:rsidRPr="005C5EBF">
        <w:rPr>
          <w:rFonts w:asciiTheme="majorBidi" w:hAnsiTheme="majorBidi" w:cstheme="majorBidi"/>
          <w:sz w:val="24"/>
          <w:szCs w:val="24"/>
          <w:lang w:bidi="ar-SA"/>
          <w:rPrChange w:id="2912" w:author="John Peate" w:date="2023-09-22T07:11:00Z">
            <w:rPr>
              <w:rFonts w:ascii="Times New Roman" w:hAnsi="Times New Roman" w:cs="Times New Roman"/>
              <w:sz w:val="24"/>
              <w:szCs w:val="24"/>
              <w:lang w:bidi="ar-SA"/>
            </w:rPr>
          </w:rPrChange>
        </w:rPr>
        <w:t>devote</w:t>
      </w:r>
      <w:r w:rsidR="002041E0" w:rsidRPr="005C5EBF">
        <w:rPr>
          <w:rFonts w:asciiTheme="majorBidi" w:hAnsiTheme="majorBidi" w:cstheme="majorBidi"/>
          <w:sz w:val="24"/>
          <w:szCs w:val="24"/>
          <w:lang w:bidi="ar-SA"/>
          <w:rPrChange w:id="2913" w:author="John Peate" w:date="2023-09-22T07:11:00Z">
            <w:rPr>
              <w:rFonts w:ascii="Times New Roman" w:hAnsi="Times New Roman" w:cs="Times New Roman"/>
              <w:sz w:val="24"/>
              <w:szCs w:val="24"/>
              <w:lang w:bidi="ar-SA"/>
            </w:rPr>
          </w:rPrChange>
        </w:rPr>
        <w:t>d</w:t>
      </w:r>
      <w:r w:rsidR="008D2F93" w:rsidRPr="005C5EBF">
        <w:rPr>
          <w:rFonts w:asciiTheme="majorBidi" w:hAnsiTheme="majorBidi" w:cstheme="majorBidi"/>
          <w:sz w:val="24"/>
          <w:szCs w:val="24"/>
          <w:lang w:bidi="ar-SA"/>
          <w:rPrChange w:id="2914" w:author="John Peate" w:date="2023-09-22T07:11:00Z">
            <w:rPr>
              <w:rFonts w:ascii="Times New Roman" w:hAnsi="Times New Roman" w:cs="Times New Roman"/>
              <w:sz w:val="24"/>
              <w:szCs w:val="24"/>
              <w:lang w:bidi="ar-SA"/>
            </w:rPr>
          </w:rPrChange>
        </w:rPr>
        <w:t xml:space="preserve"> chapters or even books </w:t>
      </w:r>
      <w:r w:rsidR="002041E0" w:rsidRPr="005C5EBF">
        <w:rPr>
          <w:rFonts w:asciiTheme="majorBidi" w:hAnsiTheme="majorBidi" w:cstheme="majorBidi"/>
          <w:sz w:val="24"/>
          <w:szCs w:val="24"/>
          <w:lang w:bidi="ar-SA"/>
          <w:rPrChange w:id="2915" w:author="John Peate" w:date="2023-09-22T07:11:00Z">
            <w:rPr>
              <w:rFonts w:ascii="Times New Roman" w:hAnsi="Times New Roman" w:cs="Times New Roman"/>
              <w:sz w:val="24"/>
              <w:szCs w:val="24"/>
              <w:lang w:bidi="ar-SA"/>
            </w:rPr>
          </w:rPrChange>
        </w:rPr>
        <w:t>to</w:t>
      </w:r>
      <w:r w:rsidR="008D2F93" w:rsidRPr="005C5EBF">
        <w:rPr>
          <w:rFonts w:asciiTheme="majorBidi" w:hAnsiTheme="majorBidi" w:cstheme="majorBidi"/>
          <w:sz w:val="24"/>
          <w:szCs w:val="24"/>
          <w:lang w:bidi="ar-SA"/>
          <w:rPrChange w:id="2916" w:author="John Peate" w:date="2023-09-22T07:11:00Z">
            <w:rPr>
              <w:rFonts w:ascii="Times New Roman" w:hAnsi="Times New Roman" w:cs="Times New Roman"/>
              <w:sz w:val="24"/>
              <w:szCs w:val="24"/>
              <w:lang w:bidi="ar-SA"/>
            </w:rPr>
          </w:rPrChange>
        </w:rPr>
        <w:t xml:space="preserve"> eschatological issues</w:t>
      </w:r>
      <w:r w:rsidR="0090526E" w:rsidRPr="005C5EBF">
        <w:rPr>
          <w:rFonts w:asciiTheme="majorBidi" w:hAnsiTheme="majorBidi" w:cstheme="majorBidi"/>
          <w:sz w:val="24"/>
          <w:szCs w:val="24"/>
          <w:lang w:bidi="ar-SA"/>
          <w:rPrChange w:id="2917" w:author="John Peate" w:date="2023-09-22T07:11:00Z">
            <w:rPr>
              <w:rFonts w:ascii="Times New Roman" w:hAnsi="Times New Roman" w:cs="Times New Roman"/>
              <w:sz w:val="24"/>
              <w:szCs w:val="24"/>
              <w:lang w:bidi="ar-SA"/>
            </w:rPr>
          </w:rPrChange>
        </w:rPr>
        <w:t xml:space="preserve"> </w:t>
      </w:r>
      <w:ins w:id="2918" w:author="John Peate" w:date="2023-09-22T03:20:00Z">
        <w:r w:rsidR="00357F99" w:rsidRPr="005C5EBF">
          <w:rPr>
            <w:rFonts w:asciiTheme="majorBidi" w:hAnsiTheme="majorBidi" w:cstheme="majorBidi"/>
            <w:sz w:val="24"/>
            <w:szCs w:val="24"/>
            <w:lang w:bidi="ar-SA"/>
            <w:rPrChange w:id="2919" w:author="John Peate" w:date="2023-09-22T07:11:00Z">
              <w:rPr>
                <w:rFonts w:ascii="Times New Roman" w:hAnsi="Times New Roman" w:cs="Times New Roman"/>
                <w:sz w:val="24"/>
                <w:szCs w:val="24"/>
                <w:lang w:bidi="ar-SA"/>
              </w:rPr>
            </w:rPrChange>
          </w:rPr>
          <w:t>(</w:t>
        </w:r>
        <w:r w:rsidR="00357F99" w:rsidRPr="005C5EBF">
          <w:rPr>
            <w:rFonts w:asciiTheme="majorBidi" w:hAnsiTheme="majorBidi" w:cstheme="majorBidi"/>
            <w:color w:val="222222"/>
            <w:sz w:val="24"/>
            <w:szCs w:val="24"/>
            <w:shd w:val="clear" w:color="auto" w:fill="FFFFFF"/>
          </w:rPr>
          <w:t>Günther, 2019, pp. 308–9)</w:t>
        </w:r>
      </w:ins>
      <w:ins w:id="2920" w:author="John Peate" w:date="2023-09-22T03:21:00Z">
        <w:r w:rsidR="00357F99" w:rsidRPr="005C5EBF">
          <w:rPr>
            <w:rFonts w:asciiTheme="majorBidi" w:hAnsiTheme="majorBidi" w:cstheme="majorBidi"/>
            <w:color w:val="222222"/>
            <w:sz w:val="24"/>
            <w:szCs w:val="24"/>
            <w:shd w:val="clear" w:color="auto" w:fill="FFFFFF"/>
          </w:rPr>
          <w:t xml:space="preserve"> </w:t>
        </w:r>
      </w:ins>
      <w:r w:rsidR="0090526E" w:rsidRPr="005C5EBF">
        <w:rPr>
          <w:rFonts w:asciiTheme="majorBidi" w:hAnsiTheme="majorBidi" w:cstheme="majorBidi"/>
          <w:sz w:val="24"/>
          <w:szCs w:val="24"/>
          <w:lang w:bidi="ar-SA"/>
          <w:rPrChange w:id="2921" w:author="John Peate" w:date="2023-09-22T07:11:00Z">
            <w:rPr>
              <w:rFonts w:ascii="Times New Roman" w:hAnsi="Times New Roman" w:cs="Times New Roman"/>
              <w:sz w:val="24"/>
              <w:szCs w:val="24"/>
              <w:lang w:bidi="ar-SA"/>
            </w:rPr>
          </w:rPrChange>
        </w:rPr>
        <w:t xml:space="preserve">and </w:t>
      </w:r>
      <w:ins w:id="2922" w:author="John Peate" w:date="2023-09-22T03:21:00Z">
        <w:r w:rsidR="00357F99" w:rsidRPr="005C5EBF">
          <w:rPr>
            <w:rFonts w:asciiTheme="majorBidi" w:hAnsiTheme="majorBidi" w:cstheme="majorBidi"/>
            <w:sz w:val="24"/>
            <w:szCs w:val="24"/>
            <w:lang w:bidi="ar-SA"/>
            <w:rPrChange w:id="2923" w:author="John Peate" w:date="2023-09-22T07:11:00Z">
              <w:rPr>
                <w:rFonts w:ascii="Times New Roman" w:hAnsi="Times New Roman" w:cs="Times New Roman"/>
                <w:sz w:val="24"/>
                <w:szCs w:val="24"/>
                <w:lang w:bidi="ar-SA"/>
              </w:rPr>
            </w:rPrChange>
          </w:rPr>
          <w:t xml:space="preserve">we will </w:t>
        </w:r>
        <w:r w:rsidR="00357F99" w:rsidRPr="005C5EBF">
          <w:rPr>
            <w:rFonts w:asciiTheme="majorBidi" w:hAnsiTheme="majorBidi" w:cstheme="majorBidi"/>
            <w:sz w:val="24"/>
            <w:szCs w:val="24"/>
            <w:lang w:bidi="ar-SA"/>
            <w:rPrChange w:id="2924" w:author="John Peate" w:date="2023-09-22T07:11:00Z">
              <w:rPr>
                <w:rFonts w:ascii="Times New Roman" w:hAnsi="Times New Roman" w:cs="Times New Roman"/>
                <w:sz w:val="24"/>
                <w:szCs w:val="24"/>
                <w:lang w:bidi="ar-SA"/>
              </w:rPr>
            </w:rPrChange>
          </w:rPr>
          <w:t>discuss</w:t>
        </w:r>
        <w:r w:rsidR="00357F99" w:rsidRPr="005C5EBF">
          <w:rPr>
            <w:rFonts w:asciiTheme="majorBidi" w:hAnsiTheme="majorBidi" w:cstheme="majorBidi"/>
            <w:sz w:val="24"/>
            <w:szCs w:val="24"/>
            <w:lang w:bidi="ar-SA"/>
            <w:rPrChange w:id="2925" w:author="John Peate" w:date="2023-09-22T07:11:00Z">
              <w:rPr>
                <w:rFonts w:ascii="Times New Roman" w:hAnsi="Times New Roman" w:cs="Times New Roman"/>
                <w:sz w:val="24"/>
                <w:szCs w:val="24"/>
                <w:lang w:bidi="ar-SA"/>
              </w:rPr>
            </w:rPrChange>
          </w:rPr>
          <w:t xml:space="preserve"> notable </w:t>
        </w:r>
      </w:ins>
      <w:del w:id="2926" w:author="John Peate" w:date="2023-09-22T03:21:00Z">
        <w:r w:rsidR="0090526E" w:rsidRPr="005C5EBF" w:rsidDel="00357F99">
          <w:rPr>
            <w:rFonts w:asciiTheme="majorBidi" w:hAnsiTheme="majorBidi" w:cstheme="majorBidi"/>
            <w:sz w:val="24"/>
            <w:szCs w:val="24"/>
            <w:lang w:bidi="ar-SA"/>
            <w:rPrChange w:id="2927" w:author="John Peate" w:date="2023-09-22T07:11:00Z">
              <w:rPr>
                <w:rFonts w:ascii="Times New Roman" w:hAnsi="Times New Roman" w:cs="Times New Roman"/>
                <w:sz w:val="24"/>
                <w:szCs w:val="24"/>
                <w:lang w:bidi="ar-SA"/>
              </w:rPr>
            </w:rPrChange>
          </w:rPr>
          <w:delText xml:space="preserve">some </w:delText>
        </w:r>
      </w:del>
      <w:ins w:id="2928" w:author="John Peate" w:date="2023-09-22T03:21:00Z">
        <w:r w:rsidR="00357F99" w:rsidRPr="005C5EBF">
          <w:rPr>
            <w:rFonts w:asciiTheme="majorBidi" w:hAnsiTheme="majorBidi" w:cstheme="majorBidi"/>
            <w:sz w:val="24"/>
            <w:szCs w:val="24"/>
            <w:lang w:bidi="ar-SA"/>
            <w:rPrChange w:id="2929" w:author="John Peate" w:date="2023-09-22T07:11:00Z">
              <w:rPr>
                <w:rFonts w:ascii="Times New Roman" w:hAnsi="Times New Roman" w:cs="Times New Roman"/>
                <w:sz w:val="24"/>
                <w:szCs w:val="24"/>
                <w:lang w:bidi="ar-SA"/>
              </w:rPr>
            </w:rPrChange>
          </w:rPr>
          <w:t>examples</w:t>
        </w:r>
        <w:r w:rsidR="00357F99" w:rsidRPr="005C5EBF">
          <w:rPr>
            <w:rFonts w:asciiTheme="majorBidi" w:hAnsiTheme="majorBidi" w:cstheme="majorBidi"/>
            <w:sz w:val="24"/>
            <w:szCs w:val="24"/>
            <w:lang w:bidi="ar-SA"/>
            <w:rPrChange w:id="2930" w:author="John Peate" w:date="2023-09-22T07:11:00Z">
              <w:rPr>
                <w:rFonts w:ascii="Times New Roman" w:hAnsi="Times New Roman" w:cs="Times New Roman"/>
                <w:sz w:val="24"/>
                <w:szCs w:val="24"/>
                <w:lang w:bidi="ar-SA"/>
              </w:rPr>
            </w:rPrChange>
          </w:rPr>
          <w:t xml:space="preserve"> </w:t>
        </w:r>
      </w:ins>
      <w:r w:rsidR="0090526E" w:rsidRPr="005C5EBF">
        <w:rPr>
          <w:rFonts w:asciiTheme="majorBidi" w:hAnsiTheme="majorBidi" w:cstheme="majorBidi"/>
          <w:sz w:val="24"/>
          <w:szCs w:val="24"/>
          <w:lang w:bidi="ar-SA"/>
          <w:rPrChange w:id="2931" w:author="John Peate" w:date="2023-09-22T07:11:00Z">
            <w:rPr>
              <w:rFonts w:ascii="Times New Roman" w:hAnsi="Times New Roman" w:cs="Times New Roman"/>
              <w:sz w:val="24"/>
              <w:szCs w:val="24"/>
              <w:lang w:bidi="ar-SA"/>
            </w:rPr>
          </w:rPrChange>
        </w:rPr>
        <w:t xml:space="preserve">of them </w:t>
      </w:r>
      <w:del w:id="2932" w:author="John Peate" w:date="2023-09-22T03:21:00Z">
        <w:r w:rsidR="0090526E" w:rsidRPr="005C5EBF" w:rsidDel="00357F99">
          <w:rPr>
            <w:rFonts w:asciiTheme="majorBidi" w:hAnsiTheme="majorBidi" w:cstheme="majorBidi"/>
            <w:sz w:val="24"/>
            <w:szCs w:val="24"/>
            <w:lang w:bidi="ar-SA"/>
            <w:rPrChange w:id="2933" w:author="John Peate" w:date="2023-09-22T07:11:00Z">
              <w:rPr>
                <w:rFonts w:ascii="Times New Roman" w:hAnsi="Times New Roman" w:cs="Times New Roman"/>
                <w:sz w:val="24"/>
                <w:szCs w:val="24"/>
                <w:lang w:bidi="ar-SA"/>
              </w:rPr>
            </w:rPrChange>
          </w:rPr>
          <w:delText>will be discussed</w:delText>
        </w:r>
        <w:r w:rsidR="00855B42" w:rsidRPr="005C5EBF" w:rsidDel="00357F99">
          <w:rPr>
            <w:rFonts w:asciiTheme="majorBidi" w:hAnsiTheme="majorBidi" w:cstheme="majorBidi"/>
            <w:sz w:val="24"/>
            <w:szCs w:val="24"/>
            <w:lang w:bidi="ar-SA"/>
            <w:rPrChange w:id="2934" w:author="John Peate" w:date="2023-09-22T07:11:00Z">
              <w:rPr>
                <w:rFonts w:ascii="Times New Roman" w:hAnsi="Times New Roman" w:cs="Times New Roman"/>
                <w:sz w:val="24"/>
                <w:szCs w:val="24"/>
                <w:lang w:bidi="ar-SA"/>
              </w:rPr>
            </w:rPrChange>
          </w:rPr>
          <w:delText xml:space="preserve"> here</w:delText>
        </w:r>
      </w:del>
      <w:ins w:id="2935" w:author="John Peate" w:date="2023-09-22T03:21:00Z">
        <w:r w:rsidR="00357F99" w:rsidRPr="005C5EBF">
          <w:rPr>
            <w:rFonts w:asciiTheme="majorBidi" w:hAnsiTheme="majorBidi" w:cstheme="majorBidi"/>
            <w:sz w:val="24"/>
            <w:szCs w:val="24"/>
            <w:lang w:bidi="ar-SA"/>
            <w:rPrChange w:id="2936" w:author="John Peate" w:date="2023-09-22T07:11:00Z">
              <w:rPr>
                <w:rFonts w:ascii="Times New Roman" w:hAnsi="Times New Roman" w:cs="Times New Roman"/>
                <w:sz w:val="24"/>
                <w:szCs w:val="24"/>
                <w:lang w:bidi="ar-SA"/>
              </w:rPr>
            </w:rPrChange>
          </w:rPr>
          <w:t>in this article</w:t>
        </w:r>
      </w:ins>
      <w:del w:id="2937" w:author="John Peate" w:date="2023-09-22T03:20:00Z">
        <w:r w:rsidR="008275FB" w:rsidRPr="005C5EBF" w:rsidDel="00357F99">
          <w:rPr>
            <w:rFonts w:asciiTheme="majorBidi" w:hAnsiTheme="majorBidi" w:cstheme="majorBidi"/>
            <w:sz w:val="24"/>
            <w:szCs w:val="24"/>
            <w:lang w:bidi="ar-SA"/>
            <w:rPrChange w:id="2938" w:author="John Peate" w:date="2023-09-22T07:11:00Z">
              <w:rPr>
                <w:rFonts w:ascii="Times New Roman" w:hAnsi="Times New Roman" w:cs="Times New Roman"/>
                <w:sz w:val="24"/>
                <w:szCs w:val="24"/>
                <w:lang w:bidi="ar-SA"/>
              </w:rPr>
            </w:rPrChange>
          </w:rPr>
          <w:delText xml:space="preserve"> (</w:delText>
        </w:r>
        <w:r w:rsidR="008275FB" w:rsidRPr="005C5EBF" w:rsidDel="00357F99">
          <w:rPr>
            <w:rFonts w:asciiTheme="majorBidi" w:hAnsiTheme="majorBidi" w:cstheme="majorBidi"/>
            <w:color w:val="222222"/>
            <w:sz w:val="24"/>
            <w:szCs w:val="24"/>
            <w:shd w:val="clear" w:color="auto" w:fill="FFFFFF"/>
          </w:rPr>
          <w:delText>Günther, 2019, pp. 308</w:delText>
        </w:r>
      </w:del>
      <w:del w:id="2939" w:author="John Peate" w:date="2023-09-21T17:31:00Z">
        <w:r w:rsidR="008275FB" w:rsidRPr="005C5EBF" w:rsidDel="00A57FE2">
          <w:rPr>
            <w:rFonts w:asciiTheme="majorBidi" w:hAnsiTheme="majorBidi" w:cstheme="majorBidi"/>
            <w:color w:val="222222"/>
            <w:sz w:val="24"/>
            <w:szCs w:val="24"/>
            <w:shd w:val="clear" w:color="auto" w:fill="FFFFFF"/>
          </w:rPr>
          <w:delText>-3</w:delText>
        </w:r>
      </w:del>
      <w:del w:id="2940" w:author="John Peate" w:date="2023-09-22T03:20:00Z">
        <w:r w:rsidR="008275FB" w:rsidRPr="005C5EBF" w:rsidDel="00357F99">
          <w:rPr>
            <w:rFonts w:asciiTheme="majorBidi" w:hAnsiTheme="majorBidi" w:cstheme="majorBidi"/>
            <w:color w:val="222222"/>
            <w:sz w:val="24"/>
            <w:szCs w:val="24"/>
            <w:shd w:val="clear" w:color="auto" w:fill="FFFFFF"/>
          </w:rPr>
          <w:delText>09)</w:delText>
        </w:r>
      </w:del>
      <w:r w:rsidR="002041E0" w:rsidRPr="005C5EBF">
        <w:rPr>
          <w:rFonts w:asciiTheme="majorBidi" w:hAnsiTheme="majorBidi" w:cstheme="majorBidi"/>
          <w:sz w:val="24"/>
          <w:szCs w:val="24"/>
          <w:lang w:bidi="ar-SA"/>
          <w:rPrChange w:id="2941" w:author="John Peate" w:date="2023-09-22T07:11:00Z">
            <w:rPr>
              <w:rFonts w:ascii="Times New Roman" w:hAnsi="Times New Roman" w:cs="Times New Roman"/>
              <w:sz w:val="24"/>
              <w:szCs w:val="24"/>
              <w:lang w:bidi="ar-SA"/>
            </w:rPr>
          </w:rPrChange>
        </w:rPr>
        <w:t>.</w:t>
      </w:r>
      <w:del w:id="2942" w:author="John Peate" w:date="2023-09-22T07:42:00Z">
        <w:r w:rsidR="008D2F93" w:rsidRPr="005C5EBF" w:rsidDel="00A04E78">
          <w:rPr>
            <w:rFonts w:asciiTheme="majorBidi" w:hAnsiTheme="majorBidi" w:cstheme="majorBidi"/>
            <w:sz w:val="24"/>
            <w:szCs w:val="24"/>
            <w:lang w:bidi="ar-SA"/>
            <w:rPrChange w:id="2943" w:author="John Peate" w:date="2023-09-22T07:11:00Z">
              <w:rPr>
                <w:rFonts w:ascii="Times New Roman" w:hAnsi="Times New Roman" w:cs="Times New Roman"/>
                <w:sz w:val="24"/>
                <w:szCs w:val="24"/>
                <w:lang w:bidi="ar-SA"/>
              </w:rPr>
            </w:rPrChange>
          </w:rPr>
          <w:delText xml:space="preserve"> </w:delText>
        </w:r>
      </w:del>
      <w:del w:id="2944" w:author="John Peate" w:date="2023-09-22T07:36:00Z">
        <w:r w:rsidR="008D2F93" w:rsidRPr="005C5EBF" w:rsidDel="00A04E78">
          <w:rPr>
            <w:rFonts w:asciiTheme="majorBidi" w:hAnsiTheme="majorBidi" w:cstheme="majorBidi"/>
            <w:sz w:val="24"/>
            <w:szCs w:val="24"/>
            <w:lang w:bidi="ar-SA"/>
            <w:rPrChange w:id="2945" w:author="John Peate" w:date="2023-09-22T07:11:00Z">
              <w:rPr>
                <w:rFonts w:ascii="Times New Roman" w:hAnsi="Times New Roman" w:cs="Times New Roman"/>
                <w:sz w:val="24"/>
                <w:szCs w:val="24"/>
                <w:lang w:bidi="ar-SA"/>
              </w:rPr>
            </w:rPrChange>
          </w:rPr>
          <w:delText xml:space="preserve"> </w:delText>
        </w:r>
      </w:del>
    </w:p>
    <w:p w14:paraId="7836566D" w14:textId="7EF1DD45" w:rsidR="001B0136" w:rsidRPr="005C5EBF" w:rsidRDefault="00604C5D" w:rsidP="005C5EBF">
      <w:pPr>
        <w:spacing w:line="360" w:lineRule="auto"/>
        <w:jc w:val="both"/>
        <w:rPr>
          <w:rFonts w:asciiTheme="majorBidi" w:hAnsiTheme="majorBidi" w:cstheme="majorBidi"/>
          <w:b/>
          <w:bCs/>
          <w:sz w:val="24"/>
          <w:szCs w:val="24"/>
          <w:u w:val="single"/>
          <w:rPrChange w:id="2946" w:author="John Peate" w:date="2023-09-22T07:11:00Z">
            <w:rPr>
              <w:rFonts w:ascii="Times New Roman" w:hAnsi="Times New Roman" w:cs="Times New Roman"/>
              <w:b/>
              <w:bCs/>
              <w:sz w:val="24"/>
              <w:szCs w:val="24"/>
              <w:u w:val="single"/>
            </w:rPr>
          </w:rPrChange>
        </w:rPr>
      </w:pPr>
      <w:r w:rsidRPr="005C5EBF">
        <w:rPr>
          <w:rFonts w:asciiTheme="majorBidi" w:hAnsiTheme="majorBidi" w:cstheme="majorBidi"/>
          <w:b/>
          <w:bCs/>
          <w:sz w:val="24"/>
          <w:szCs w:val="24"/>
          <w:u w:val="single"/>
          <w:rPrChange w:id="2947" w:author="John Peate" w:date="2023-09-22T07:11:00Z">
            <w:rPr>
              <w:rFonts w:ascii="Times New Roman" w:hAnsi="Times New Roman" w:cs="Times New Roman"/>
              <w:b/>
              <w:bCs/>
              <w:sz w:val="24"/>
              <w:szCs w:val="24"/>
              <w:u w:val="single"/>
            </w:rPr>
          </w:rPrChange>
        </w:rPr>
        <w:t>I</w:t>
      </w:r>
      <w:r w:rsidR="00040C90" w:rsidRPr="005C5EBF">
        <w:rPr>
          <w:rFonts w:asciiTheme="majorBidi" w:hAnsiTheme="majorBidi" w:cstheme="majorBidi"/>
          <w:b/>
          <w:bCs/>
          <w:sz w:val="24"/>
          <w:szCs w:val="24"/>
          <w:u w:val="single"/>
          <w:rPrChange w:id="2948" w:author="John Peate" w:date="2023-09-22T07:11:00Z">
            <w:rPr>
              <w:rFonts w:ascii="Times New Roman" w:hAnsi="Times New Roman" w:cs="Times New Roman"/>
              <w:b/>
              <w:bCs/>
              <w:sz w:val="24"/>
              <w:szCs w:val="24"/>
              <w:u w:val="single"/>
            </w:rPr>
          </w:rPrChange>
        </w:rPr>
        <w:t>V</w:t>
      </w:r>
      <w:r w:rsidRPr="005C5EBF">
        <w:rPr>
          <w:rFonts w:asciiTheme="majorBidi" w:hAnsiTheme="majorBidi" w:cstheme="majorBidi"/>
          <w:b/>
          <w:bCs/>
          <w:sz w:val="24"/>
          <w:szCs w:val="24"/>
          <w:u w:val="single"/>
          <w:rPrChange w:id="2949" w:author="John Peate" w:date="2023-09-22T07:11:00Z">
            <w:rPr>
              <w:rFonts w:ascii="Times New Roman" w:hAnsi="Times New Roman" w:cs="Times New Roman"/>
              <w:b/>
              <w:bCs/>
              <w:sz w:val="24"/>
              <w:szCs w:val="24"/>
              <w:u w:val="single"/>
            </w:rPr>
          </w:rPrChange>
        </w:rPr>
        <w:t xml:space="preserve">. </w:t>
      </w:r>
      <w:r w:rsidR="00D178B6" w:rsidRPr="005C5EBF">
        <w:rPr>
          <w:rFonts w:asciiTheme="majorBidi" w:hAnsiTheme="majorBidi" w:cstheme="majorBidi"/>
          <w:b/>
          <w:bCs/>
          <w:sz w:val="24"/>
          <w:szCs w:val="24"/>
          <w:u w:val="single"/>
          <w:rPrChange w:id="2950" w:author="John Peate" w:date="2023-09-22T07:11:00Z">
            <w:rPr>
              <w:rFonts w:ascii="Times New Roman" w:hAnsi="Times New Roman" w:cs="Times New Roman"/>
              <w:b/>
              <w:bCs/>
              <w:sz w:val="24"/>
              <w:szCs w:val="24"/>
              <w:u w:val="single"/>
            </w:rPr>
          </w:rPrChange>
        </w:rPr>
        <w:t xml:space="preserve">Who are </w:t>
      </w:r>
      <w:r w:rsidR="00D470FC" w:rsidRPr="005C5EBF">
        <w:rPr>
          <w:rFonts w:asciiTheme="majorBidi" w:hAnsiTheme="majorBidi" w:cstheme="majorBidi"/>
          <w:b/>
          <w:bCs/>
          <w:sz w:val="24"/>
          <w:szCs w:val="24"/>
          <w:u w:val="single"/>
          <w:rPrChange w:id="2951" w:author="John Peate" w:date="2023-09-22T07:11:00Z">
            <w:rPr>
              <w:rFonts w:ascii="Times New Roman" w:hAnsi="Times New Roman" w:cs="Times New Roman"/>
              <w:b/>
              <w:bCs/>
              <w:sz w:val="24"/>
              <w:szCs w:val="24"/>
              <w:u w:val="single"/>
            </w:rPr>
          </w:rPrChange>
        </w:rPr>
        <w:t>you</w:t>
      </w:r>
      <w:ins w:id="2952" w:author="John Peate" w:date="2023-09-22T03:21:00Z">
        <w:r w:rsidR="00357F99" w:rsidRPr="005C5EBF">
          <w:rPr>
            <w:rFonts w:asciiTheme="majorBidi" w:hAnsiTheme="majorBidi" w:cstheme="majorBidi"/>
            <w:b/>
            <w:bCs/>
            <w:sz w:val="24"/>
            <w:szCs w:val="24"/>
            <w:u w:val="single"/>
            <w:rPrChange w:id="2953" w:author="John Peate" w:date="2023-09-22T07:11:00Z">
              <w:rPr>
                <w:rFonts w:ascii="Times New Roman" w:hAnsi="Times New Roman" w:cs="Times New Roman"/>
                <w:b/>
                <w:bCs/>
                <w:sz w:val="24"/>
                <w:szCs w:val="24"/>
                <w:u w:val="single"/>
              </w:rPr>
            </w:rPrChange>
          </w:rPr>
          <w:t>,</w:t>
        </w:r>
      </w:ins>
      <w:r w:rsidR="00D178B6" w:rsidRPr="005C5EBF">
        <w:rPr>
          <w:rFonts w:asciiTheme="majorBidi" w:hAnsiTheme="majorBidi" w:cstheme="majorBidi"/>
          <w:b/>
          <w:bCs/>
          <w:sz w:val="24"/>
          <w:szCs w:val="24"/>
          <w:u w:val="single"/>
          <w:rPrChange w:id="2954" w:author="John Peate" w:date="2023-09-22T07:11:00Z">
            <w:rPr>
              <w:rFonts w:ascii="Times New Roman" w:hAnsi="Times New Roman" w:cs="Times New Roman"/>
              <w:b/>
              <w:bCs/>
              <w:sz w:val="24"/>
              <w:szCs w:val="24"/>
              <w:u w:val="single"/>
            </w:rPr>
          </w:rPrChange>
        </w:rPr>
        <w:t xml:space="preserve"> the </w:t>
      </w:r>
      <w:proofErr w:type="spellStart"/>
      <w:r w:rsidR="00292849" w:rsidRPr="005C5EBF">
        <w:rPr>
          <w:rFonts w:asciiTheme="majorBidi" w:hAnsiTheme="majorBidi" w:cstheme="majorBidi"/>
          <w:b/>
          <w:bCs/>
          <w:sz w:val="24"/>
          <w:szCs w:val="24"/>
          <w:u w:val="single"/>
          <w:rPrChange w:id="2955" w:author="John Peate" w:date="2023-09-22T07:11:00Z">
            <w:rPr>
              <w:rFonts w:ascii="Times New Roman" w:hAnsi="Times New Roman" w:cs="Times New Roman"/>
              <w:b/>
              <w:bCs/>
              <w:sz w:val="24"/>
              <w:szCs w:val="24"/>
              <w:u w:val="single"/>
            </w:rPr>
          </w:rPrChange>
        </w:rPr>
        <w:t>ghilmān</w:t>
      </w:r>
      <w:proofErr w:type="spellEnd"/>
      <w:r w:rsidR="00D178B6" w:rsidRPr="005C5EBF">
        <w:rPr>
          <w:rFonts w:asciiTheme="majorBidi" w:hAnsiTheme="majorBidi" w:cstheme="majorBidi"/>
          <w:b/>
          <w:bCs/>
          <w:sz w:val="24"/>
          <w:szCs w:val="24"/>
          <w:u w:val="single"/>
          <w:rPrChange w:id="2956" w:author="John Peate" w:date="2023-09-22T07:11:00Z">
            <w:rPr>
              <w:rFonts w:ascii="Times New Roman" w:hAnsi="Times New Roman" w:cs="Times New Roman"/>
              <w:b/>
              <w:bCs/>
              <w:sz w:val="24"/>
              <w:szCs w:val="24"/>
              <w:u w:val="single"/>
            </w:rPr>
          </w:rPrChange>
        </w:rPr>
        <w:t>?</w:t>
      </w:r>
      <w:del w:id="2957" w:author="John Peate" w:date="2023-09-22T07:42:00Z">
        <w:r w:rsidR="001B0136" w:rsidRPr="005C5EBF" w:rsidDel="00A04E78">
          <w:rPr>
            <w:rFonts w:asciiTheme="majorBidi" w:hAnsiTheme="majorBidi" w:cstheme="majorBidi"/>
            <w:b/>
            <w:bCs/>
            <w:sz w:val="24"/>
            <w:szCs w:val="24"/>
            <w:u w:val="single"/>
            <w:rPrChange w:id="2958" w:author="John Peate" w:date="2023-09-22T07:11:00Z">
              <w:rPr>
                <w:rFonts w:ascii="Times New Roman" w:hAnsi="Times New Roman" w:cs="Times New Roman"/>
                <w:b/>
                <w:bCs/>
                <w:sz w:val="24"/>
                <w:szCs w:val="24"/>
                <w:u w:val="single"/>
              </w:rPr>
            </w:rPrChange>
          </w:rPr>
          <w:delText xml:space="preserve"> </w:delText>
        </w:r>
      </w:del>
    </w:p>
    <w:p w14:paraId="66239134" w14:textId="1BB0B7D8" w:rsidR="00F35DC4" w:rsidRPr="005C5EBF" w:rsidRDefault="00E25D89" w:rsidP="005C5EBF">
      <w:pPr>
        <w:spacing w:line="360" w:lineRule="auto"/>
        <w:jc w:val="both"/>
        <w:rPr>
          <w:rFonts w:asciiTheme="majorBidi" w:hAnsiTheme="majorBidi" w:cstheme="majorBidi"/>
          <w:sz w:val="24"/>
          <w:szCs w:val="24"/>
          <w:rPrChange w:id="2959" w:author="John Peate" w:date="2023-09-22T07:11:00Z">
            <w:rPr>
              <w:rFonts w:ascii="Times New Roman" w:hAnsi="Times New Roman" w:cs="Times New Roman"/>
              <w:sz w:val="24"/>
              <w:szCs w:val="24"/>
            </w:rPr>
          </w:rPrChange>
        </w:rPr>
      </w:pPr>
      <w:del w:id="2960" w:author="John Peate" w:date="2023-09-22T03:21:00Z">
        <w:r w:rsidRPr="005C5EBF" w:rsidDel="00357F99">
          <w:rPr>
            <w:rFonts w:asciiTheme="majorBidi" w:hAnsiTheme="majorBidi" w:cstheme="majorBidi"/>
            <w:sz w:val="24"/>
            <w:szCs w:val="24"/>
            <w:rPrChange w:id="2961" w:author="John Peate" w:date="2023-09-22T07:11:00Z">
              <w:rPr>
                <w:rFonts w:ascii="Times New Roman" w:hAnsi="Times New Roman" w:cs="Times New Roman"/>
                <w:sz w:val="24"/>
                <w:szCs w:val="24"/>
              </w:rPr>
            </w:rPrChange>
          </w:rPr>
          <w:delText xml:space="preserve">The </w:delText>
        </w:r>
      </w:del>
      <w:del w:id="2962" w:author="John Peate" w:date="2023-09-19T11:40:00Z">
        <w:r w:rsidR="009A2BA9" w:rsidRPr="005C5EBF" w:rsidDel="008C3898">
          <w:rPr>
            <w:rFonts w:asciiTheme="majorBidi" w:hAnsiTheme="majorBidi" w:cstheme="majorBidi"/>
            <w:sz w:val="24"/>
            <w:szCs w:val="24"/>
            <w:rPrChange w:id="2963" w:author="John Peate" w:date="2023-09-22T07:11:00Z">
              <w:rPr>
                <w:rFonts w:ascii="Times New Roman" w:hAnsi="Times New Roman" w:cs="Times New Roman"/>
                <w:sz w:val="24"/>
                <w:szCs w:val="24"/>
              </w:rPr>
            </w:rPrChange>
          </w:rPr>
          <w:delText>q</w:delText>
        </w:r>
        <w:r w:rsidR="00E03D20" w:rsidRPr="005C5EBF" w:rsidDel="008C3898">
          <w:rPr>
            <w:rFonts w:asciiTheme="majorBidi" w:hAnsiTheme="majorBidi" w:cstheme="majorBidi"/>
            <w:sz w:val="24"/>
            <w:szCs w:val="24"/>
            <w:rPrChange w:id="2964" w:author="John Peate" w:date="2023-09-22T07:11:00Z">
              <w:rPr>
                <w:rFonts w:ascii="Times New Roman" w:hAnsi="Times New Roman" w:cs="Times New Roman"/>
                <w:sz w:val="24"/>
                <w:szCs w:val="24"/>
              </w:rPr>
            </w:rPrChange>
          </w:rPr>
          <w:delText>ur’ānic</w:delText>
        </w:r>
      </w:del>
      <w:del w:id="2965" w:author="John Peate" w:date="2023-09-22T03:21:00Z">
        <w:r w:rsidRPr="005C5EBF" w:rsidDel="00357F99">
          <w:rPr>
            <w:rFonts w:asciiTheme="majorBidi" w:hAnsiTheme="majorBidi" w:cstheme="majorBidi"/>
            <w:sz w:val="24"/>
            <w:szCs w:val="24"/>
            <w:rPrChange w:id="2966" w:author="John Peate" w:date="2023-09-22T07:11:00Z">
              <w:rPr>
                <w:rFonts w:ascii="Times New Roman" w:hAnsi="Times New Roman" w:cs="Times New Roman"/>
                <w:sz w:val="24"/>
                <w:szCs w:val="24"/>
              </w:rPr>
            </w:rPrChange>
          </w:rPr>
          <w:delText xml:space="preserve"> </w:delText>
        </w:r>
        <w:r w:rsidR="00370C56" w:rsidRPr="005C5EBF" w:rsidDel="00357F99">
          <w:rPr>
            <w:rFonts w:asciiTheme="majorBidi" w:hAnsiTheme="majorBidi" w:cstheme="majorBidi"/>
            <w:sz w:val="24"/>
            <w:szCs w:val="24"/>
            <w:rPrChange w:id="2967" w:author="John Peate" w:date="2023-09-22T07:11:00Z">
              <w:rPr>
                <w:rFonts w:ascii="Times New Roman" w:hAnsi="Times New Roman" w:cs="Times New Roman"/>
                <w:sz w:val="24"/>
                <w:szCs w:val="24"/>
              </w:rPr>
            </w:rPrChange>
          </w:rPr>
          <w:delText>h</w:delText>
        </w:r>
      </w:del>
      <w:ins w:id="2968" w:author="John Peate" w:date="2023-09-22T03:21:00Z">
        <w:r w:rsidR="00357F99" w:rsidRPr="005C5EBF">
          <w:rPr>
            <w:rFonts w:asciiTheme="majorBidi" w:hAnsiTheme="majorBidi" w:cstheme="majorBidi"/>
            <w:sz w:val="24"/>
            <w:szCs w:val="24"/>
            <w:rPrChange w:id="2969" w:author="John Peate" w:date="2023-09-22T07:11:00Z">
              <w:rPr>
                <w:rFonts w:ascii="Times New Roman" w:hAnsi="Times New Roman" w:cs="Times New Roman"/>
                <w:sz w:val="24"/>
                <w:szCs w:val="24"/>
              </w:rPr>
            </w:rPrChange>
          </w:rPr>
          <w:t>H</w:t>
        </w:r>
      </w:ins>
      <w:r w:rsidR="00370C56" w:rsidRPr="005C5EBF">
        <w:rPr>
          <w:rFonts w:asciiTheme="majorBidi" w:hAnsiTheme="majorBidi" w:cstheme="majorBidi"/>
          <w:sz w:val="24"/>
          <w:szCs w:val="24"/>
          <w:rPrChange w:id="2970" w:author="John Peate" w:date="2023-09-22T07:11:00Z">
            <w:rPr>
              <w:rFonts w:ascii="Times New Roman" w:hAnsi="Times New Roman" w:cs="Times New Roman"/>
              <w:sz w:val="24"/>
              <w:szCs w:val="24"/>
            </w:rPr>
          </w:rPrChange>
        </w:rPr>
        <w:t>eaven</w:t>
      </w:r>
      <w:r w:rsidRPr="005C5EBF">
        <w:rPr>
          <w:rFonts w:asciiTheme="majorBidi" w:hAnsiTheme="majorBidi" w:cstheme="majorBidi"/>
          <w:sz w:val="24"/>
          <w:szCs w:val="24"/>
          <w:rPrChange w:id="2971" w:author="John Peate" w:date="2023-09-22T07:11:00Z">
            <w:rPr>
              <w:rFonts w:ascii="Times New Roman" w:hAnsi="Times New Roman" w:cs="Times New Roman"/>
              <w:sz w:val="24"/>
              <w:szCs w:val="24"/>
            </w:rPr>
          </w:rPrChange>
        </w:rPr>
        <w:t xml:space="preserve"> </w:t>
      </w:r>
      <w:ins w:id="2972" w:author="John Peate" w:date="2023-09-22T03:21:00Z">
        <w:r w:rsidR="00357F99" w:rsidRPr="005C5EBF">
          <w:rPr>
            <w:rFonts w:asciiTheme="majorBidi" w:hAnsiTheme="majorBidi" w:cstheme="majorBidi"/>
            <w:sz w:val="24"/>
            <w:szCs w:val="24"/>
            <w:rPrChange w:id="2973" w:author="John Peate" w:date="2023-09-22T07:11:00Z">
              <w:rPr>
                <w:rFonts w:ascii="Times New Roman" w:hAnsi="Times New Roman" w:cs="Times New Roman"/>
                <w:sz w:val="24"/>
                <w:szCs w:val="24"/>
              </w:rPr>
            </w:rPrChange>
          </w:rPr>
          <w:t>as described in the</w:t>
        </w:r>
      </w:ins>
      <w:ins w:id="2974" w:author="John Peate" w:date="2023-09-22T03:22:00Z">
        <w:r w:rsidR="00357F99" w:rsidRPr="005C5EBF">
          <w:rPr>
            <w:rFonts w:asciiTheme="majorBidi" w:hAnsiTheme="majorBidi" w:cstheme="majorBidi"/>
            <w:sz w:val="24"/>
            <w:szCs w:val="24"/>
            <w:rPrChange w:id="2975" w:author="John Peate" w:date="2023-09-22T07:11:00Z">
              <w:rPr>
                <w:rFonts w:ascii="Times New Roman" w:hAnsi="Times New Roman" w:cs="Times New Roman"/>
                <w:sz w:val="24"/>
                <w:szCs w:val="24"/>
              </w:rPr>
            </w:rPrChange>
          </w:rPr>
          <w:t xml:space="preserve"> </w:t>
        </w:r>
      </w:ins>
      <w:ins w:id="2976" w:author="John Peate" w:date="2023-09-22T03:21:00Z">
        <w:r w:rsidR="00357F99" w:rsidRPr="005C5EBF">
          <w:rPr>
            <w:rFonts w:asciiTheme="majorBidi" w:hAnsiTheme="majorBidi" w:cstheme="majorBidi"/>
            <w:sz w:val="24"/>
            <w:szCs w:val="24"/>
            <w:rPrChange w:id="2977" w:author="John Peate" w:date="2023-09-22T07:11:00Z">
              <w:rPr>
                <w:rFonts w:ascii="Times New Roman" w:hAnsi="Times New Roman" w:cs="Times New Roman"/>
                <w:sz w:val="24"/>
                <w:szCs w:val="24"/>
              </w:rPr>
            </w:rPrChange>
          </w:rPr>
          <w:t>Qur’ān</w:t>
        </w:r>
      </w:ins>
      <w:ins w:id="2978" w:author="John Peate" w:date="2023-09-22T03:22:00Z">
        <w:r w:rsidR="00357F99" w:rsidRPr="005C5EBF">
          <w:rPr>
            <w:rFonts w:asciiTheme="majorBidi" w:hAnsiTheme="majorBidi" w:cstheme="majorBidi"/>
            <w:sz w:val="24"/>
            <w:szCs w:val="24"/>
            <w:rPrChange w:id="2979" w:author="John Peate" w:date="2023-09-22T07:11:00Z">
              <w:rPr>
                <w:rFonts w:ascii="Times New Roman" w:hAnsi="Times New Roman" w:cs="Times New Roman"/>
                <w:sz w:val="24"/>
                <w:szCs w:val="24"/>
              </w:rPr>
            </w:rPrChange>
          </w:rPr>
          <w:t xml:space="preserve"> </w:t>
        </w:r>
      </w:ins>
      <w:r w:rsidRPr="005C5EBF">
        <w:rPr>
          <w:rFonts w:asciiTheme="majorBidi" w:hAnsiTheme="majorBidi" w:cstheme="majorBidi"/>
          <w:sz w:val="24"/>
          <w:szCs w:val="24"/>
          <w:rPrChange w:id="2980" w:author="John Peate" w:date="2023-09-22T07:11:00Z">
            <w:rPr>
              <w:rFonts w:ascii="Times New Roman" w:hAnsi="Times New Roman" w:cs="Times New Roman"/>
              <w:sz w:val="24"/>
              <w:szCs w:val="24"/>
            </w:rPr>
          </w:rPrChange>
        </w:rPr>
        <w:t>is an eternal</w:t>
      </w:r>
      <w:ins w:id="2981" w:author="John Peate" w:date="2023-09-22T03:22:00Z">
        <w:r w:rsidR="00357F99" w:rsidRPr="005C5EBF">
          <w:rPr>
            <w:rFonts w:asciiTheme="majorBidi" w:hAnsiTheme="majorBidi" w:cstheme="majorBidi"/>
            <w:sz w:val="24"/>
            <w:szCs w:val="24"/>
            <w:rPrChange w:id="2982" w:author="John Peate" w:date="2023-09-22T07:11:00Z">
              <w:rPr>
                <w:rFonts w:ascii="Times New Roman" w:hAnsi="Times New Roman" w:cs="Times New Roman"/>
                <w:sz w:val="24"/>
                <w:szCs w:val="24"/>
              </w:rPr>
            </w:rPrChange>
          </w:rPr>
          <w:t>,</w:t>
        </w:r>
      </w:ins>
      <w:r w:rsidRPr="005C5EBF">
        <w:rPr>
          <w:rFonts w:asciiTheme="majorBidi" w:hAnsiTheme="majorBidi" w:cstheme="majorBidi"/>
          <w:sz w:val="24"/>
          <w:szCs w:val="24"/>
          <w:rPrChange w:id="2983" w:author="John Peate" w:date="2023-09-22T07:11:00Z">
            <w:rPr>
              <w:rFonts w:ascii="Times New Roman" w:hAnsi="Times New Roman" w:cs="Times New Roman"/>
              <w:sz w:val="24"/>
              <w:szCs w:val="24"/>
            </w:rPr>
          </w:rPrChange>
        </w:rPr>
        <w:t xml:space="preserve"> physical abode where </w:t>
      </w:r>
      <w:del w:id="2984" w:author="John Peate" w:date="2023-09-22T03:22:00Z">
        <w:r w:rsidRPr="005C5EBF" w:rsidDel="00357F99">
          <w:rPr>
            <w:rFonts w:asciiTheme="majorBidi" w:hAnsiTheme="majorBidi" w:cstheme="majorBidi"/>
            <w:sz w:val="24"/>
            <w:szCs w:val="24"/>
            <w:rPrChange w:id="2985" w:author="John Peate" w:date="2023-09-22T07:11:00Z">
              <w:rPr>
                <w:rFonts w:ascii="Times New Roman" w:hAnsi="Times New Roman" w:cs="Times New Roman"/>
                <w:sz w:val="24"/>
                <w:szCs w:val="24"/>
              </w:rPr>
            </w:rPrChange>
          </w:rPr>
          <w:delText xml:space="preserve">the </w:delText>
        </w:r>
      </w:del>
      <w:r w:rsidRPr="005C5EBF">
        <w:rPr>
          <w:rFonts w:asciiTheme="majorBidi" w:hAnsiTheme="majorBidi" w:cstheme="majorBidi"/>
          <w:sz w:val="24"/>
          <w:szCs w:val="24"/>
          <w:rPrChange w:id="2986" w:author="John Peate" w:date="2023-09-22T07:11:00Z">
            <w:rPr>
              <w:rFonts w:ascii="Times New Roman" w:hAnsi="Times New Roman" w:cs="Times New Roman"/>
              <w:sz w:val="24"/>
              <w:szCs w:val="24"/>
            </w:rPr>
          </w:rPrChange>
        </w:rPr>
        <w:t>believers are rewarded for their earth</w:t>
      </w:r>
      <w:r w:rsidR="009D5977" w:rsidRPr="005C5EBF">
        <w:rPr>
          <w:rFonts w:asciiTheme="majorBidi" w:hAnsiTheme="majorBidi" w:cstheme="majorBidi"/>
          <w:sz w:val="24"/>
          <w:szCs w:val="24"/>
          <w:rPrChange w:id="2987" w:author="John Peate" w:date="2023-09-22T07:11:00Z">
            <w:rPr>
              <w:rFonts w:ascii="Times New Roman" w:hAnsi="Times New Roman" w:cs="Times New Roman"/>
              <w:sz w:val="24"/>
              <w:szCs w:val="24"/>
            </w:rPr>
          </w:rPrChange>
        </w:rPr>
        <w:t>l</w:t>
      </w:r>
      <w:r w:rsidRPr="005C5EBF">
        <w:rPr>
          <w:rFonts w:asciiTheme="majorBidi" w:hAnsiTheme="majorBidi" w:cstheme="majorBidi"/>
          <w:sz w:val="24"/>
          <w:szCs w:val="24"/>
          <w:rPrChange w:id="2988" w:author="John Peate" w:date="2023-09-22T07:11:00Z">
            <w:rPr>
              <w:rFonts w:ascii="Times New Roman" w:hAnsi="Times New Roman" w:cs="Times New Roman"/>
              <w:sz w:val="24"/>
              <w:szCs w:val="24"/>
            </w:rPr>
          </w:rPrChange>
        </w:rPr>
        <w:t>y good deeds</w:t>
      </w:r>
      <w:del w:id="2989" w:author="John Peate" w:date="2023-09-22T03:22:00Z">
        <w:r w:rsidR="00855B42" w:rsidRPr="005C5EBF" w:rsidDel="00357F99">
          <w:rPr>
            <w:rFonts w:asciiTheme="majorBidi" w:hAnsiTheme="majorBidi" w:cstheme="majorBidi"/>
            <w:sz w:val="24"/>
            <w:szCs w:val="24"/>
            <w:rPrChange w:id="2990" w:author="John Peate" w:date="2023-09-22T07:11:00Z">
              <w:rPr>
                <w:rFonts w:ascii="Times New Roman" w:hAnsi="Times New Roman" w:cs="Times New Roman"/>
                <w:sz w:val="24"/>
                <w:szCs w:val="24"/>
              </w:rPr>
            </w:rPrChange>
          </w:rPr>
          <w:delText>,</w:delText>
        </w:r>
        <w:r w:rsidRPr="005C5EBF" w:rsidDel="00357F99">
          <w:rPr>
            <w:rFonts w:asciiTheme="majorBidi" w:hAnsiTheme="majorBidi" w:cstheme="majorBidi"/>
            <w:sz w:val="24"/>
            <w:szCs w:val="24"/>
            <w:rPrChange w:id="2991" w:author="John Peate" w:date="2023-09-22T07:11:00Z">
              <w:rPr>
                <w:rFonts w:ascii="Times New Roman" w:hAnsi="Times New Roman" w:cs="Times New Roman"/>
                <w:sz w:val="24"/>
                <w:szCs w:val="24"/>
              </w:rPr>
            </w:rPrChange>
          </w:rPr>
          <w:delText xml:space="preserve"> </w:delText>
        </w:r>
      </w:del>
      <w:ins w:id="2992" w:author="John Peate" w:date="2023-09-22T03:22:00Z">
        <w:r w:rsidR="00357F99" w:rsidRPr="005C5EBF">
          <w:rPr>
            <w:rFonts w:asciiTheme="majorBidi" w:hAnsiTheme="majorBidi" w:cstheme="majorBidi"/>
            <w:sz w:val="24"/>
            <w:szCs w:val="24"/>
            <w:rPrChange w:id="2993" w:author="John Peate" w:date="2023-09-22T07:11:00Z">
              <w:rPr>
                <w:rFonts w:ascii="Times New Roman" w:hAnsi="Times New Roman" w:cs="Times New Roman"/>
                <w:sz w:val="24"/>
                <w:szCs w:val="24"/>
              </w:rPr>
            </w:rPrChange>
          </w:rPr>
          <w:t>.</w:t>
        </w:r>
        <w:r w:rsidR="00357F99" w:rsidRPr="005C5EBF">
          <w:rPr>
            <w:rFonts w:asciiTheme="majorBidi" w:hAnsiTheme="majorBidi" w:cstheme="majorBidi"/>
            <w:sz w:val="24"/>
            <w:szCs w:val="24"/>
            <w:rPrChange w:id="2994" w:author="John Peate" w:date="2023-09-22T07:11:00Z">
              <w:rPr>
                <w:rFonts w:ascii="Times New Roman" w:hAnsi="Times New Roman" w:cs="Times New Roman"/>
                <w:sz w:val="24"/>
                <w:szCs w:val="24"/>
              </w:rPr>
            </w:rPrChange>
          </w:rPr>
          <w:t xml:space="preserve"> </w:t>
        </w:r>
      </w:ins>
      <w:del w:id="2995" w:author="John Peate" w:date="2023-09-22T03:22:00Z">
        <w:r w:rsidRPr="005C5EBF" w:rsidDel="00357F99">
          <w:rPr>
            <w:rFonts w:asciiTheme="majorBidi" w:hAnsiTheme="majorBidi" w:cstheme="majorBidi"/>
            <w:sz w:val="24"/>
            <w:szCs w:val="24"/>
            <w:rPrChange w:id="2996" w:author="John Peate" w:date="2023-09-22T07:11:00Z">
              <w:rPr>
                <w:rFonts w:ascii="Times New Roman" w:hAnsi="Times New Roman" w:cs="Times New Roman"/>
                <w:sz w:val="24"/>
                <w:szCs w:val="24"/>
              </w:rPr>
            </w:rPrChange>
          </w:rPr>
          <w:delText>and s</w:delText>
        </w:r>
      </w:del>
      <w:ins w:id="2997" w:author="John Peate" w:date="2023-09-22T03:22:00Z">
        <w:r w:rsidR="00357F99" w:rsidRPr="005C5EBF">
          <w:rPr>
            <w:rFonts w:asciiTheme="majorBidi" w:hAnsiTheme="majorBidi" w:cstheme="majorBidi"/>
            <w:sz w:val="24"/>
            <w:szCs w:val="24"/>
            <w:rPrChange w:id="2998" w:author="John Peate" w:date="2023-09-22T07:11:00Z">
              <w:rPr>
                <w:rFonts w:ascii="Times New Roman" w:hAnsi="Times New Roman" w:cs="Times New Roman"/>
                <w:sz w:val="24"/>
                <w:szCs w:val="24"/>
              </w:rPr>
            </w:rPrChange>
          </w:rPr>
          <w:t>S</w:t>
        </w:r>
      </w:ins>
      <w:r w:rsidRPr="005C5EBF">
        <w:rPr>
          <w:rFonts w:asciiTheme="majorBidi" w:hAnsiTheme="majorBidi" w:cstheme="majorBidi"/>
          <w:sz w:val="24"/>
          <w:szCs w:val="24"/>
          <w:rPrChange w:id="2999" w:author="John Peate" w:date="2023-09-22T07:11:00Z">
            <w:rPr>
              <w:rFonts w:ascii="Times New Roman" w:hAnsi="Times New Roman" w:cs="Times New Roman"/>
              <w:sz w:val="24"/>
              <w:szCs w:val="24"/>
            </w:rPr>
          </w:rPrChange>
        </w:rPr>
        <w:t xml:space="preserve">everal verses are devoted to </w:t>
      </w:r>
      <w:ins w:id="3000" w:author="John Peate" w:date="2023-09-22T03:22:00Z">
        <w:r w:rsidR="00357F99" w:rsidRPr="005C5EBF">
          <w:rPr>
            <w:rFonts w:asciiTheme="majorBidi" w:hAnsiTheme="majorBidi" w:cstheme="majorBidi"/>
            <w:sz w:val="24"/>
            <w:szCs w:val="24"/>
            <w:rPrChange w:id="3001" w:author="John Peate" w:date="2023-09-22T07:11:00Z">
              <w:rPr>
                <w:rFonts w:ascii="Times New Roman" w:hAnsi="Times New Roman" w:cs="Times New Roman"/>
                <w:sz w:val="24"/>
                <w:szCs w:val="24"/>
              </w:rPr>
            </w:rPrChange>
          </w:rPr>
          <w:t xml:space="preserve">describing </w:t>
        </w:r>
      </w:ins>
      <w:r w:rsidR="00370C56" w:rsidRPr="005C5EBF">
        <w:rPr>
          <w:rFonts w:asciiTheme="majorBidi" w:hAnsiTheme="majorBidi" w:cstheme="majorBidi"/>
          <w:sz w:val="24"/>
          <w:szCs w:val="24"/>
          <w:rPrChange w:id="3002" w:author="John Peate" w:date="2023-09-22T07:11:00Z">
            <w:rPr>
              <w:rFonts w:ascii="Times New Roman" w:hAnsi="Times New Roman" w:cs="Times New Roman"/>
              <w:sz w:val="24"/>
              <w:szCs w:val="24"/>
            </w:rPr>
          </w:rPrChange>
        </w:rPr>
        <w:t xml:space="preserve">its </w:t>
      </w:r>
      <w:r w:rsidRPr="005C5EBF">
        <w:rPr>
          <w:rFonts w:asciiTheme="majorBidi" w:hAnsiTheme="majorBidi" w:cstheme="majorBidi"/>
          <w:sz w:val="24"/>
          <w:szCs w:val="24"/>
          <w:rPrChange w:id="3003" w:author="John Peate" w:date="2023-09-22T07:11:00Z">
            <w:rPr>
              <w:rFonts w:ascii="Times New Roman" w:hAnsi="Times New Roman" w:cs="Times New Roman"/>
              <w:sz w:val="24"/>
              <w:szCs w:val="24"/>
            </w:rPr>
          </w:rPrChange>
        </w:rPr>
        <w:t xml:space="preserve">sensual pleasures </w:t>
      </w:r>
      <w:ins w:id="3004" w:author="John Peate" w:date="2023-09-22T03:22:00Z">
        <w:r w:rsidR="00357F99" w:rsidRPr="005C5EBF">
          <w:rPr>
            <w:rFonts w:asciiTheme="majorBidi" w:hAnsiTheme="majorBidi" w:cstheme="majorBidi"/>
            <w:sz w:val="24"/>
            <w:szCs w:val="24"/>
            <w:rPrChange w:id="3005" w:author="John Peate" w:date="2023-09-22T07:11:00Z">
              <w:rPr>
                <w:rFonts w:ascii="Times New Roman" w:hAnsi="Times New Roman" w:cs="Times New Roman"/>
                <w:sz w:val="24"/>
                <w:szCs w:val="24"/>
              </w:rPr>
            </w:rPrChange>
          </w:rPr>
          <w:t xml:space="preserve">in matters </w:t>
        </w:r>
      </w:ins>
      <w:r w:rsidR="00855B42" w:rsidRPr="005C5EBF">
        <w:rPr>
          <w:rFonts w:asciiTheme="majorBidi" w:hAnsiTheme="majorBidi" w:cstheme="majorBidi"/>
          <w:sz w:val="24"/>
          <w:szCs w:val="24"/>
          <w:rPrChange w:id="3006" w:author="John Peate" w:date="2023-09-22T07:11:00Z">
            <w:rPr>
              <w:rFonts w:ascii="Times New Roman" w:hAnsi="Times New Roman" w:cs="Times New Roman"/>
              <w:sz w:val="24"/>
              <w:szCs w:val="24"/>
            </w:rPr>
          </w:rPrChange>
        </w:rPr>
        <w:t xml:space="preserve">such </w:t>
      </w:r>
      <w:r w:rsidRPr="005C5EBF">
        <w:rPr>
          <w:rFonts w:asciiTheme="majorBidi" w:hAnsiTheme="majorBidi" w:cstheme="majorBidi"/>
          <w:sz w:val="24"/>
          <w:szCs w:val="24"/>
          <w:rPrChange w:id="3007" w:author="John Peate" w:date="2023-09-22T07:11:00Z">
            <w:rPr>
              <w:rFonts w:ascii="Times New Roman" w:hAnsi="Times New Roman" w:cs="Times New Roman"/>
              <w:sz w:val="24"/>
              <w:szCs w:val="24"/>
            </w:rPr>
          </w:rPrChange>
        </w:rPr>
        <w:t xml:space="preserve">as </w:t>
      </w:r>
      <w:r w:rsidR="006C1659" w:rsidRPr="005C5EBF">
        <w:rPr>
          <w:rFonts w:asciiTheme="majorBidi" w:hAnsiTheme="majorBidi" w:cstheme="majorBidi"/>
          <w:sz w:val="24"/>
          <w:szCs w:val="24"/>
          <w:rPrChange w:id="3008" w:author="John Peate" w:date="2023-09-22T07:11:00Z">
            <w:rPr>
              <w:rFonts w:ascii="Times New Roman" w:hAnsi="Times New Roman" w:cs="Times New Roman"/>
              <w:sz w:val="24"/>
              <w:szCs w:val="24"/>
            </w:rPr>
          </w:rPrChange>
        </w:rPr>
        <w:t xml:space="preserve">clothing, </w:t>
      </w:r>
      <w:r w:rsidRPr="005C5EBF">
        <w:rPr>
          <w:rFonts w:asciiTheme="majorBidi" w:hAnsiTheme="majorBidi" w:cstheme="majorBidi"/>
          <w:sz w:val="24"/>
          <w:szCs w:val="24"/>
          <w:rPrChange w:id="3009" w:author="John Peate" w:date="2023-09-22T07:11:00Z">
            <w:rPr>
              <w:rFonts w:ascii="Times New Roman" w:hAnsi="Times New Roman" w:cs="Times New Roman"/>
              <w:sz w:val="24"/>
              <w:szCs w:val="24"/>
            </w:rPr>
          </w:rPrChange>
        </w:rPr>
        <w:t>food and drink, furniture</w:t>
      </w:r>
      <w:r w:rsidR="00855B42" w:rsidRPr="005C5EBF">
        <w:rPr>
          <w:rFonts w:asciiTheme="majorBidi" w:hAnsiTheme="majorBidi" w:cstheme="majorBidi"/>
          <w:sz w:val="24"/>
          <w:szCs w:val="24"/>
          <w:rPrChange w:id="3010" w:author="John Peate" w:date="2023-09-22T07:11:00Z">
            <w:rPr>
              <w:rFonts w:ascii="Times New Roman" w:hAnsi="Times New Roman" w:cs="Times New Roman"/>
              <w:sz w:val="24"/>
              <w:szCs w:val="24"/>
            </w:rPr>
          </w:rPrChange>
        </w:rPr>
        <w:t>,</w:t>
      </w:r>
      <w:r w:rsidRPr="005C5EBF">
        <w:rPr>
          <w:rFonts w:asciiTheme="majorBidi" w:hAnsiTheme="majorBidi" w:cstheme="majorBidi"/>
          <w:sz w:val="24"/>
          <w:szCs w:val="24"/>
          <w:rPrChange w:id="3011" w:author="John Peate" w:date="2023-09-22T07:11:00Z">
            <w:rPr>
              <w:rFonts w:ascii="Times New Roman" w:hAnsi="Times New Roman" w:cs="Times New Roman"/>
              <w:sz w:val="24"/>
              <w:szCs w:val="24"/>
            </w:rPr>
          </w:rPrChange>
        </w:rPr>
        <w:t xml:space="preserve"> and fulfilling sexual desire</w:t>
      </w:r>
      <w:del w:id="3012" w:author="John Peate" w:date="2023-09-22T03:22:00Z">
        <w:r w:rsidRPr="005C5EBF" w:rsidDel="00357F99">
          <w:rPr>
            <w:rFonts w:asciiTheme="majorBidi" w:hAnsiTheme="majorBidi" w:cstheme="majorBidi"/>
            <w:sz w:val="24"/>
            <w:szCs w:val="24"/>
            <w:rPrChange w:id="3013" w:author="John Peate" w:date="2023-09-22T07:11:00Z">
              <w:rPr>
                <w:rFonts w:ascii="Times New Roman" w:hAnsi="Times New Roman" w:cs="Times New Roman"/>
                <w:sz w:val="24"/>
                <w:szCs w:val="24"/>
              </w:rPr>
            </w:rPrChange>
          </w:rPr>
          <w:delText>s</w:delText>
        </w:r>
      </w:del>
      <w:r w:rsidR="00F871D9" w:rsidRPr="005C5EBF">
        <w:rPr>
          <w:rFonts w:asciiTheme="majorBidi" w:hAnsiTheme="majorBidi" w:cstheme="majorBidi"/>
          <w:sz w:val="24"/>
          <w:szCs w:val="24"/>
          <w:rPrChange w:id="3014" w:author="John Peate" w:date="2023-09-22T07:11:00Z">
            <w:rPr>
              <w:rFonts w:ascii="Times New Roman" w:hAnsi="Times New Roman" w:cs="Times New Roman"/>
              <w:sz w:val="24"/>
              <w:szCs w:val="24"/>
            </w:rPr>
          </w:rPrChange>
        </w:rPr>
        <w:t xml:space="preserve"> (</w:t>
      </w:r>
      <w:proofErr w:type="spellStart"/>
      <w:r w:rsidR="00F871D9" w:rsidRPr="005C5EBF">
        <w:rPr>
          <w:rFonts w:asciiTheme="majorBidi" w:hAnsiTheme="majorBidi" w:cstheme="majorBidi"/>
          <w:color w:val="222222"/>
          <w:sz w:val="24"/>
          <w:szCs w:val="24"/>
          <w:shd w:val="clear" w:color="auto" w:fill="FFFFFF"/>
        </w:rPr>
        <w:t>Tourage</w:t>
      </w:r>
      <w:proofErr w:type="spellEnd"/>
      <w:r w:rsidR="00F871D9" w:rsidRPr="005C5EBF">
        <w:rPr>
          <w:rFonts w:asciiTheme="majorBidi" w:hAnsiTheme="majorBidi" w:cstheme="majorBidi"/>
          <w:color w:val="222222"/>
          <w:sz w:val="24"/>
          <w:szCs w:val="24"/>
          <w:shd w:val="clear" w:color="auto" w:fill="FFFFFF"/>
        </w:rPr>
        <w:t>, 2020, p. 55)</w:t>
      </w:r>
      <w:r w:rsidR="007E0DAC" w:rsidRPr="005C5EBF">
        <w:rPr>
          <w:rFonts w:asciiTheme="majorBidi" w:hAnsiTheme="majorBidi" w:cstheme="majorBidi"/>
          <w:sz w:val="24"/>
          <w:szCs w:val="24"/>
          <w:rPrChange w:id="3015" w:author="John Peate" w:date="2023-09-22T07:11:00Z">
            <w:rPr>
              <w:rFonts w:ascii="Times New Roman" w:hAnsi="Times New Roman" w:cs="Times New Roman"/>
              <w:sz w:val="24"/>
              <w:szCs w:val="24"/>
            </w:rPr>
          </w:rPrChange>
        </w:rPr>
        <w:t>.</w:t>
      </w:r>
      <w:r w:rsidRPr="005C5EBF">
        <w:rPr>
          <w:rFonts w:asciiTheme="majorBidi" w:hAnsiTheme="majorBidi" w:cstheme="majorBidi"/>
          <w:sz w:val="24"/>
          <w:szCs w:val="24"/>
          <w:rPrChange w:id="3016" w:author="John Peate" w:date="2023-09-22T07:11:00Z">
            <w:rPr>
              <w:rFonts w:ascii="Times New Roman" w:hAnsi="Times New Roman" w:cs="Times New Roman"/>
              <w:sz w:val="24"/>
              <w:szCs w:val="24"/>
            </w:rPr>
          </w:rPrChange>
        </w:rPr>
        <w:t xml:space="preserve"> </w:t>
      </w:r>
      <w:del w:id="3017" w:author="John Peate" w:date="2023-09-22T03:29:00Z">
        <w:r w:rsidRPr="005C5EBF" w:rsidDel="00357F99">
          <w:rPr>
            <w:rFonts w:asciiTheme="majorBidi" w:hAnsiTheme="majorBidi" w:cstheme="majorBidi"/>
            <w:sz w:val="24"/>
            <w:szCs w:val="24"/>
            <w:rPrChange w:id="3018" w:author="John Peate" w:date="2023-09-22T07:11:00Z">
              <w:rPr>
                <w:rFonts w:ascii="Times New Roman" w:hAnsi="Times New Roman" w:cs="Times New Roman"/>
                <w:sz w:val="24"/>
                <w:szCs w:val="24"/>
              </w:rPr>
            </w:rPrChange>
          </w:rPr>
          <w:delText>In addition</w:delText>
        </w:r>
        <w:r w:rsidR="003B5971" w:rsidRPr="005C5EBF" w:rsidDel="00357F99">
          <w:rPr>
            <w:rFonts w:asciiTheme="majorBidi" w:hAnsiTheme="majorBidi" w:cstheme="majorBidi"/>
            <w:sz w:val="24"/>
            <w:szCs w:val="24"/>
            <w:rPrChange w:id="3019" w:author="John Peate" w:date="2023-09-22T07:11:00Z">
              <w:rPr>
                <w:rFonts w:ascii="Times New Roman" w:hAnsi="Times New Roman" w:cs="Times New Roman"/>
                <w:sz w:val="24"/>
                <w:szCs w:val="24"/>
              </w:rPr>
            </w:rPrChange>
          </w:rPr>
          <w:delText xml:space="preserve"> to</w:delText>
        </w:r>
      </w:del>
      <w:ins w:id="3020" w:author="John Peate" w:date="2023-09-22T03:29:00Z">
        <w:r w:rsidR="00357F99" w:rsidRPr="005C5EBF">
          <w:rPr>
            <w:rFonts w:asciiTheme="majorBidi" w:hAnsiTheme="majorBidi" w:cstheme="majorBidi"/>
            <w:sz w:val="24"/>
            <w:szCs w:val="24"/>
            <w:rPrChange w:id="3021" w:author="John Peate" w:date="2023-09-22T07:11:00Z">
              <w:rPr>
                <w:rFonts w:ascii="Times New Roman" w:hAnsi="Times New Roman" w:cs="Times New Roman"/>
                <w:sz w:val="24"/>
                <w:szCs w:val="24"/>
              </w:rPr>
            </w:rPrChange>
          </w:rPr>
          <w:t>As well as the</w:t>
        </w:r>
      </w:ins>
      <w:r w:rsidR="003B5971" w:rsidRPr="005C5EBF">
        <w:rPr>
          <w:rFonts w:asciiTheme="majorBidi" w:hAnsiTheme="majorBidi" w:cstheme="majorBidi"/>
          <w:sz w:val="24"/>
          <w:szCs w:val="24"/>
          <w:rPrChange w:id="3022" w:author="John Peate" w:date="2023-09-22T07:11:00Z">
            <w:rPr>
              <w:rFonts w:ascii="Times New Roman" w:hAnsi="Times New Roman" w:cs="Times New Roman"/>
              <w:sz w:val="24"/>
              <w:szCs w:val="24"/>
            </w:rPr>
          </w:rPrChange>
        </w:rPr>
        <w:t xml:space="preserve"> </w:t>
      </w:r>
      <w:proofErr w:type="spellStart"/>
      <w:ins w:id="3023" w:author="John Peate" w:date="2023-09-22T03:28:00Z">
        <w:r w:rsidR="00357F99" w:rsidRPr="005C5EBF">
          <w:rPr>
            <w:rFonts w:asciiTheme="majorBidi" w:hAnsiTheme="majorBidi" w:cstheme="majorBidi"/>
            <w:i/>
            <w:iCs/>
            <w:sz w:val="24"/>
            <w:szCs w:val="24"/>
            <w:rPrChange w:id="3024" w:author="John Peate" w:date="2023-09-22T07:11:00Z">
              <w:rPr>
                <w:rFonts w:ascii="Times New Roman" w:hAnsi="Times New Roman" w:cs="Times New Roman"/>
                <w:i/>
                <w:iCs/>
                <w:sz w:val="24"/>
                <w:szCs w:val="24"/>
              </w:rPr>
            </w:rPrChange>
          </w:rPr>
          <w:t>ḥūr</w:t>
        </w:r>
        <w:r w:rsidR="00357F99" w:rsidRPr="005C5EBF">
          <w:rPr>
            <w:rFonts w:asciiTheme="majorBidi" w:hAnsiTheme="majorBidi" w:cstheme="majorBidi"/>
            <w:i/>
            <w:iCs/>
            <w:sz w:val="24"/>
            <w:szCs w:val="24"/>
            <w:rPrChange w:id="3025" w:author="John Peate" w:date="2023-09-22T07:11:00Z">
              <w:rPr>
                <w:rFonts w:ascii="Times New Roman" w:hAnsi="Times New Roman" w:cs="Times New Roman"/>
                <w:i/>
                <w:iCs/>
                <w:sz w:val="24"/>
                <w:szCs w:val="24"/>
              </w:rPr>
            </w:rPrChange>
          </w:rPr>
          <w:t>ī</w:t>
        </w:r>
        <w:r w:rsidR="00357F99" w:rsidRPr="005C5EBF">
          <w:rPr>
            <w:rFonts w:asciiTheme="majorBidi" w:hAnsiTheme="majorBidi" w:cstheme="majorBidi"/>
            <w:sz w:val="24"/>
            <w:szCs w:val="24"/>
            <w:rPrChange w:id="3026" w:author="John Peate" w:date="2023-09-22T07:11:00Z">
              <w:rPr>
                <w:rFonts w:ascii="Times New Roman" w:hAnsi="Times New Roman" w:cs="Times New Roman"/>
                <w:i/>
                <w:iCs/>
                <w:sz w:val="24"/>
                <w:szCs w:val="24"/>
              </w:rPr>
            </w:rPrChange>
          </w:rPr>
          <w:t>s</w:t>
        </w:r>
        <w:proofErr w:type="spellEnd"/>
        <w:r w:rsidR="00357F99" w:rsidRPr="005C5EBF">
          <w:rPr>
            <w:rFonts w:asciiTheme="majorBidi" w:hAnsiTheme="majorBidi" w:cstheme="majorBidi"/>
            <w:i/>
            <w:iCs/>
            <w:sz w:val="24"/>
            <w:szCs w:val="24"/>
            <w:rPrChange w:id="3027" w:author="John Peate" w:date="2023-09-22T07:11:00Z">
              <w:rPr>
                <w:rFonts w:ascii="Times New Roman" w:hAnsi="Times New Roman" w:cs="Times New Roman"/>
                <w:i/>
                <w:iCs/>
                <w:sz w:val="24"/>
                <w:szCs w:val="24"/>
              </w:rPr>
            </w:rPrChange>
          </w:rPr>
          <w:t xml:space="preserve"> </w:t>
        </w:r>
      </w:ins>
      <w:ins w:id="3028" w:author="John Peate" w:date="2023-09-22T03:29:00Z">
        <w:r w:rsidR="00357F99" w:rsidRPr="005C5EBF">
          <w:rPr>
            <w:rFonts w:asciiTheme="majorBidi" w:hAnsiTheme="majorBidi" w:cstheme="majorBidi"/>
            <w:sz w:val="24"/>
            <w:szCs w:val="24"/>
            <w:rPrChange w:id="3029" w:author="John Peate" w:date="2023-09-22T07:11:00Z">
              <w:rPr>
                <w:rFonts w:ascii="Times New Roman" w:hAnsi="Times New Roman" w:cs="Times New Roman"/>
                <w:sz w:val="24"/>
                <w:szCs w:val="24"/>
              </w:rPr>
            </w:rPrChange>
          </w:rPr>
          <w:t>(</w:t>
        </w:r>
      </w:ins>
      <w:r w:rsidR="003A6160" w:rsidRPr="005C5EBF">
        <w:rPr>
          <w:rFonts w:asciiTheme="majorBidi" w:hAnsiTheme="majorBidi" w:cstheme="majorBidi"/>
          <w:i/>
          <w:iCs/>
          <w:sz w:val="24"/>
          <w:szCs w:val="24"/>
          <w:rPrChange w:id="3030" w:author="John Peate" w:date="2023-09-22T07:11:00Z">
            <w:rPr>
              <w:rFonts w:ascii="Times New Roman" w:hAnsi="Times New Roman" w:cs="Times New Roman"/>
              <w:i/>
              <w:iCs/>
              <w:sz w:val="24"/>
              <w:szCs w:val="24"/>
            </w:rPr>
          </w:rPrChange>
        </w:rPr>
        <w:t>ḥ</w:t>
      </w:r>
      <w:r w:rsidR="009D5977" w:rsidRPr="005C5EBF">
        <w:rPr>
          <w:rFonts w:asciiTheme="majorBidi" w:hAnsiTheme="majorBidi" w:cstheme="majorBidi"/>
          <w:i/>
          <w:iCs/>
          <w:sz w:val="24"/>
          <w:szCs w:val="24"/>
          <w:rPrChange w:id="3031" w:author="John Peate" w:date="2023-09-22T07:11:00Z">
            <w:rPr>
              <w:rFonts w:ascii="Times New Roman" w:hAnsi="Times New Roman" w:cs="Times New Roman"/>
              <w:i/>
              <w:iCs/>
              <w:sz w:val="24"/>
              <w:szCs w:val="24"/>
            </w:rPr>
          </w:rPrChange>
        </w:rPr>
        <w:t>ū</w:t>
      </w:r>
      <w:r w:rsidR="003A6160" w:rsidRPr="005C5EBF">
        <w:rPr>
          <w:rFonts w:asciiTheme="majorBidi" w:hAnsiTheme="majorBidi" w:cstheme="majorBidi"/>
          <w:i/>
          <w:iCs/>
          <w:sz w:val="24"/>
          <w:szCs w:val="24"/>
          <w:rPrChange w:id="3032" w:author="John Peate" w:date="2023-09-22T07:11:00Z">
            <w:rPr>
              <w:rFonts w:ascii="Times New Roman" w:hAnsi="Times New Roman" w:cs="Times New Roman"/>
              <w:i/>
              <w:iCs/>
              <w:sz w:val="24"/>
              <w:szCs w:val="24"/>
            </w:rPr>
          </w:rPrChange>
        </w:rPr>
        <w:t>r al-῾</w:t>
      </w:r>
      <w:proofErr w:type="spellStart"/>
      <w:r w:rsidR="003A6160" w:rsidRPr="005C5EBF">
        <w:rPr>
          <w:rFonts w:asciiTheme="majorBidi" w:hAnsiTheme="majorBidi" w:cstheme="majorBidi"/>
          <w:i/>
          <w:iCs/>
          <w:sz w:val="24"/>
          <w:szCs w:val="24"/>
          <w:rPrChange w:id="3033" w:author="John Peate" w:date="2023-09-22T07:11:00Z">
            <w:rPr>
              <w:rFonts w:ascii="Times New Roman" w:hAnsi="Times New Roman" w:cs="Times New Roman"/>
              <w:i/>
              <w:iCs/>
              <w:sz w:val="24"/>
              <w:szCs w:val="24"/>
            </w:rPr>
          </w:rPrChange>
        </w:rPr>
        <w:t>ayn</w:t>
      </w:r>
      <w:proofErr w:type="spellEnd"/>
      <w:ins w:id="3034" w:author="John Peate" w:date="2023-09-22T03:29:00Z">
        <w:r w:rsidR="00357F99" w:rsidRPr="005C5EBF">
          <w:rPr>
            <w:rFonts w:asciiTheme="majorBidi" w:hAnsiTheme="majorBidi" w:cstheme="majorBidi"/>
            <w:sz w:val="24"/>
            <w:szCs w:val="24"/>
            <w:rPrChange w:id="3035" w:author="John Peate" w:date="2023-09-22T07:11:00Z">
              <w:rPr>
                <w:rFonts w:ascii="Times New Roman" w:hAnsi="Times New Roman" w:cs="Times New Roman"/>
                <w:sz w:val="24"/>
                <w:szCs w:val="24"/>
              </w:rPr>
            </w:rPrChange>
          </w:rPr>
          <w:t>)</w:t>
        </w:r>
      </w:ins>
      <w:r w:rsidR="00332F6A" w:rsidRPr="005C5EBF">
        <w:rPr>
          <w:rFonts w:asciiTheme="majorBidi" w:hAnsiTheme="majorBidi" w:cstheme="majorBidi"/>
          <w:sz w:val="24"/>
          <w:szCs w:val="24"/>
          <w:rPrChange w:id="3036" w:author="John Peate" w:date="2023-09-22T07:11:00Z">
            <w:rPr>
              <w:rFonts w:ascii="Times New Roman" w:hAnsi="Times New Roman" w:cs="Times New Roman"/>
              <w:sz w:val="24"/>
              <w:szCs w:val="24"/>
            </w:rPr>
          </w:rPrChange>
        </w:rPr>
        <w:t>,</w:t>
      </w:r>
      <w:ins w:id="3037" w:author="John Peate" w:date="2023-09-22T03:30:00Z">
        <w:r w:rsidR="00357F99" w:rsidRPr="005C5EBF">
          <w:rPr>
            <w:rStyle w:val="FootnoteReference"/>
            <w:rFonts w:asciiTheme="majorBidi" w:hAnsiTheme="majorBidi" w:cstheme="majorBidi"/>
            <w:sz w:val="24"/>
            <w:szCs w:val="24"/>
            <w:rPrChange w:id="3038" w:author="John Peate" w:date="2023-09-22T07:11:00Z">
              <w:rPr>
                <w:rStyle w:val="FootnoteReference"/>
                <w:rFonts w:ascii="Times New Roman" w:hAnsi="Times New Roman" w:cs="Times New Roman"/>
                <w:sz w:val="24"/>
                <w:szCs w:val="24"/>
              </w:rPr>
            </w:rPrChange>
          </w:rPr>
          <w:footnoteReference w:id="6"/>
        </w:r>
      </w:ins>
      <w:r w:rsidRPr="005C5EBF">
        <w:rPr>
          <w:rFonts w:asciiTheme="majorBidi" w:hAnsiTheme="majorBidi" w:cstheme="majorBidi"/>
          <w:sz w:val="24"/>
          <w:szCs w:val="24"/>
          <w:rPrChange w:id="3049" w:author="John Peate" w:date="2023-09-22T07:11:00Z">
            <w:rPr>
              <w:rFonts w:ascii="Times New Roman" w:hAnsi="Times New Roman" w:cs="Times New Roman"/>
              <w:sz w:val="24"/>
              <w:szCs w:val="24"/>
            </w:rPr>
          </w:rPrChange>
        </w:rPr>
        <w:t xml:space="preserve"> </w:t>
      </w:r>
      <w:ins w:id="3050" w:author="John Peate" w:date="2023-09-22T03:29:00Z">
        <w:r w:rsidR="00357F99" w:rsidRPr="005C5EBF">
          <w:rPr>
            <w:rFonts w:asciiTheme="majorBidi" w:hAnsiTheme="majorBidi" w:cstheme="majorBidi"/>
            <w:sz w:val="24"/>
            <w:szCs w:val="24"/>
            <w:rPrChange w:id="3051" w:author="John Peate" w:date="2023-09-22T07:11:00Z">
              <w:rPr>
                <w:rFonts w:ascii="Times New Roman" w:hAnsi="Times New Roman" w:cs="Times New Roman"/>
                <w:sz w:val="24"/>
                <w:szCs w:val="24"/>
              </w:rPr>
            </w:rPrChange>
          </w:rPr>
          <w:t xml:space="preserve">male believers </w:t>
        </w:r>
        <w:r w:rsidR="00357F99" w:rsidRPr="005C5EBF">
          <w:rPr>
            <w:rFonts w:asciiTheme="majorBidi" w:hAnsiTheme="majorBidi" w:cstheme="majorBidi"/>
            <w:sz w:val="24"/>
            <w:szCs w:val="24"/>
            <w:rPrChange w:id="3052" w:author="John Peate" w:date="2023-09-22T07:11:00Z">
              <w:rPr>
                <w:rFonts w:ascii="Times New Roman" w:hAnsi="Times New Roman" w:cs="Times New Roman"/>
                <w:sz w:val="24"/>
                <w:szCs w:val="24"/>
              </w:rPr>
            </w:rPrChange>
          </w:rPr>
          <w:t xml:space="preserve">are </w:t>
        </w:r>
        <w:commentRangeStart w:id="3053"/>
        <w:r w:rsidR="00357F99" w:rsidRPr="005C5EBF">
          <w:rPr>
            <w:rFonts w:asciiTheme="majorBidi" w:hAnsiTheme="majorBidi" w:cstheme="majorBidi"/>
            <w:sz w:val="24"/>
            <w:szCs w:val="24"/>
            <w:rPrChange w:id="3054" w:author="John Peate" w:date="2023-09-22T07:11:00Z">
              <w:rPr>
                <w:rFonts w:ascii="Times New Roman" w:hAnsi="Times New Roman" w:cs="Times New Roman"/>
                <w:sz w:val="24"/>
                <w:szCs w:val="24"/>
              </w:rPr>
            </w:rPrChange>
          </w:rPr>
          <w:t xml:space="preserve">sexually served </w:t>
        </w:r>
      </w:ins>
      <w:commentRangeEnd w:id="3053"/>
      <w:ins w:id="3055" w:author="John Peate" w:date="2023-09-22T03:30:00Z">
        <w:r w:rsidR="00357F99" w:rsidRPr="005C5EBF">
          <w:rPr>
            <w:rStyle w:val="CommentReference"/>
            <w:rFonts w:asciiTheme="majorBidi" w:hAnsiTheme="majorBidi" w:cstheme="majorBidi"/>
            <w:sz w:val="24"/>
            <w:szCs w:val="24"/>
            <w:rPrChange w:id="3056" w:author="John Peate" w:date="2023-09-22T07:11:00Z">
              <w:rPr>
                <w:rStyle w:val="CommentReference"/>
              </w:rPr>
            </w:rPrChange>
          </w:rPr>
          <w:commentReference w:id="3053"/>
        </w:r>
      </w:ins>
      <w:ins w:id="3057" w:author="John Peate" w:date="2023-09-22T03:29:00Z">
        <w:r w:rsidR="00357F99" w:rsidRPr="005C5EBF">
          <w:rPr>
            <w:rFonts w:asciiTheme="majorBidi" w:hAnsiTheme="majorBidi" w:cstheme="majorBidi"/>
            <w:sz w:val="24"/>
            <w:szCs w:val="24"/>
            <w:rPrChange w:id="3058" w:author="John Peate" w:date="2023-09-22T07:11:00Z">
              <w:rPr>
                <w:rFonts w:ascii="Times New Roman" w:hAnsi="Times New Roman" w:cs="Times New Roman"/>
                <w:sz w:val="24"/>
                <w:szCs w:val="24"/>
              </w:rPr>
            </w:rPrChange>
          </w:rPr>
          <w:t xml:space="preserve">by </w:t>
        </w:r>
      </w:ins>
      <w:r w:rsidRPr="005C5EBF">
        <w:rPr>
          <w:rFonts w:asciiTheme="majorBidi" w:hAnsiTheme="majorBidi" w:cstheme="majorBidi"/>
          <w:sz w:val="24"/>
          <w:szCs w:val="24"/>
          <w:rPrChange w:id="3059" w:author="John Peate" w:date="2023-09-22T07:11:00Z">
            <w:rPr>
              <w:rFonts w:ascii="Times New Roman" w:hAnsi="Times New Roman" w:cs="Times New Roman"/>
              <w:sz w:val="24"/>
              <w:szCs w:val="24"/>
            </w:rPr>
          </w:rPrChange>
        </w:rPr>
        <w:t>young boys of eternal youth</w:t>
      </w:r>
      <w:del w:id="3060" w:author="John Peate" w:date="2023-09-22T03:30:00Z">
        <w:r w:rsidRPr="005C5EBF" w:rsidDel="00357F99">
          <w:rPr>
            <w:rFonts w:asciiTheme="majorBidi" w:hAnsiTheme="majorBidi" w:cstheme="majorBidi"/>
            <w:sz w:val="24"/>
            <w:szCs w:val="24"/>
            <w:rPrChange w:id="3061" w:author="John Peate" w:date="2023-09-22T07:11:00Z">
              <w:rPr>
                <w:rFonts w:ascii="Times New Roman" w:hAnsi="Times New Roman" w:cs="Times New Roman"/>
                <w:sz w:val="24"/>
                <w:szCs w:val="24"/>
              </w:rPr>
            </w:rPrChange>
          </w:rPr>
          <w:delText xml:space="preserve"> will circulate </w:delText>
        </w:r>
        <w:r w:rsidR="000540B1" w:rsidRPr="005C5EBF" w:rsidDel="00357F99">
          <w:rPr>
            <w:rFonts w:asciiTheme="majorBidi" w:hAnsiTheme="majorBidi" w:cstheme="majorBidi"/>
            <w:sz w:val="24"/>
            <w:szCs w:val="24"/>
            <w:rPrChange w:id="3062" w:author="John Peate" w:date="2023-09-22T07:11:00Z">
              <w:rPr>
                <w:rFonts w:ascii="Times New Roman" w:hAnsi="Times New Roman" w:cs="Times New Roman"/>
                <w:sz w:val="24"/>
                <w:szCs w:val="24"/>
              </w:rPr>
            </w:rPrChange>
          </w:rPr>
          <w:delText xml:space="preserve">among </w:delText>
        </w:r>
      </w:del>
      <w:del w:id="3063" w:author="John Peate" w:date="2023-09-22T03:29:00Z">
        <w:r w:rsidR="0049567D" w:rsidRPr="005C5EBF" w:rsidDel="00357F99">
          <w:rPr>
            <w:rFonts w:asciiTheme="majorBidi" w:hAnsiTheme="majorBidi" w:cstheme="majorBidi"/>
            <w:sz w:val="24"/>
            <w:szCs w:val="24"/>
            <w:rPrChange w:id="3064" w:author="John Peate" w:date="2023-09-22T07:11:00Z">
              <w:rPr>
                <w:rFonts w:ascii="Times New Roman" w:hAnsi="Times New Roman" w:cs="Times New Roman"/>
                <w:sz w:val="24"/>
                <w:szCs w:val="24"/>
              </w:rPr>
            </w:rPrChange>
          </w:rPr>
          <w:delText>male</w:delText>
        </w:r>
        <w:r w:rsidRPr="005C5EBF" w:rsidDel="00357F99">
          <w:rPr>
            <w:rFonts w:asciiTheme="majorBidi" w:hAnsiTheme="majorBidi" w:cstheme="majorBidi"/>
            <w:sz w:val="24"/>
            <w:szCs w:val="24"/>
            <w:rPrChange w:id="3065" w:author="John Peate" w:date="2023-09-22T07:11:00Z">
              <w:rPr>
                <w:rFonts w:ascii="Times New Roman" w:hAnsi="Times New Roman" w:cs="Times New Roman"/>
                <w:sz w:val="24"/>
                <w:szCs w:val="24"/>
              </w:rPr>
            </w:rPrChange>
          </w:rPr>
          <w:delText xml:space="preserve"> believers </w:delText>
        </w:r>
      </w:del>
      <w:del w:id="3066" w:author="John Peate" w:date="2023-09-22T03:30:00Z">
        <w:r w:rsidRPr="005C5EBF" w:rsidDel="00357F99">
          <w:rPr>
            <w:rFonts w:asciiTheme="majorBidi" w:hAnsiTheme="majorBidi" w:cstheme="majorBidi"/>
            <w:sz w:val="24"/>
            <w:szCs w:val="24"/>
            <w:rPrChange w:id="3067" w:author="John Peate" w:date="2023-09-22T07:11:00Z">
              <w:rPr>
                <w:rFonts w:ascii="Times New Roman" w:hAnsi="Times New Roman" w:cs="Times New Roman"/>
                <w:sz w:val="24"/>
                <w:szCs w:val="24"/>
              </w:rPr>
            </w:rPrChange>
          </w:rPr>
          <w:delText>and serve them</w:delText>
        </w:r>
      </w:del>
      <w:r w:rsidRPr="005C5EBF">
        <w:rPr>
          <w:rFonts w:asciiTheme="majorBidi" w:hAnsiTheme="majorBidi" w:cstheme="majorBidi"/>
          <w:sz w:val="24"/>
          <w:szCs w:val="24"/>
          <w:rPrChange w:id="3068" w:author="John Peate" w:date="2023-09-22T07:11:00Z">
            <w:rPr>
              <w:rFonts w:ascii="Times New Roman" w:hAnsi="Times New Roman" w:cs="Times New Roman"/>
              <w:sz w:val="24"/>
              <w:szCs w:val="24"/>
            </w:rPr>
          </w:rPrChange>
        </w:rPr>
        <w:t>.</w:t>
      </w:r>
      <w:del w:id="3069" w:author="John Peate" w:date="2023-09-22T03:30:00Z">
        <w:r w:rsidR="00424AF9" w:rsidRPr="005C5EBF" w:rsidDel="00357F99">
          <w:rPr>
            <w:rStyle w:val="FootnoteReference"/>
            <w:rFonts w:asciiTheme="majorBidi" w:hAnsiTheme="majorBidi" w:cstheme="majorBidi"/>
            <w:sz w:val="24"/>
            <w:szCs w:val="24"/>
            <w:rPrChange w:id="3070" w:author="John Peate" w:date="2023-09-22T07:11:00Z">
              <w:rPr>
                <w:rStyle w:val="FootnoteReference"/>
                <w:rFonts w:ascii="Times New Roman" w:hAnsi="Times New Roman" w:cs="Times New Roman"/>
                <w:sz w:val="24"/>
                <w:szCs w:val="24"/>
              </w:rPr>
            </w:rPrChange>
          </w:rPr>
          <w:footnoteReference w:id="7"/>
        </w:r>
      </w:del>
      <w:r w:rsidR="002449B5" w:rsidRPr="005C5EBF">
        <w:rPr>
          <w:rFonts w:asciiTheme="majorBidi" w:hAnsiTheme="majorBidi" w:cstheme="majorBidi"/>
          <w:sz w:val="24"/>
          <w:szCs w:val="24"/>
          <w:rPrChange w:id="3076" w:author="John Peate" w:date="2023-09-22T07:11:00Z">
            <w:rPr>
              <w:rFonts w:ascii="Times New Roman" w:hAnsi="Times New Roman" w:cs="Times New Roman"/>
              <w:sz w:val="24"/>
              <w:szCs w:val="24"/>
            </w:rPr>
          </w:rPrChange>
        </w:rPr>
        <w:t xml:space="preserve"> </w:t>
      </w:r>
      <w:r w:rsidR="00972EDF" w:rsidRPr="005C5EBF">
        <w:rPr>
          <w:rFonts w:asciiTheme="majorBidi" w:hAnsiTheme="majorBidi" w:cstheme="majorBidi"/>
          <w:sz w:val="24"/>
          <w:szCs w:val="24"/>
          <w:rPrChange w:id="3077" w:author="John Peate" w:date="2023-09-22T07:11:00Z">
            <w:rPr>
              <w:rFonts w:ascii="Times New Roman" w:hAnsi="Times New Roman" w:cs="Times New Roman"/>
              <w:sz w:val="24"/>
              <w:szCs w:val="24"/>
            </w:rPr>
          </w:rPrChange>
        </w:rPr>
        <w:t>The</w:t>
      </w:r>
      <w:r w:rsidR="00332F6A" w:rsidRPr="005C5EBF">
        <w:rPr>
          <w:rFonts w:asciiTheme="majorBidi" w:hAnsiTheme="majorBidi" w:cstheme="majorBidi"/>
          <w:sz w:val="24"/>
          <w:szCs w:val="24"/>
          <w:rPrChange w:id="3078" w:author="John Peate" w:date="2023-09-22T07:11:00Z">
            <w:rPr>
              <w:rFonts w:ascii="Times New Roman" w:hAnsi="Times New Roman" w:cs="Times New Roman"/>
              <w:sz w:val="24"/>
              <w:szCs w:val="24"/>
            </w:rPr>
          </w:rPrChange>
        </w:rPr>
        <w:t>se youth</w:t>
      </w:r>
      <w:r w:rsidR="00131330" w:rsidRPr="005C5EBF">
        <w:rPr>
          <w:rFonts w:asciiTheme="majorBidi" w:hAnsiTheme="majorBidi" w:cstheme="majorBidi"/>
          <w:sz w:val="24"/>
          <w:szCs w:val="24"/>
          <w:rPrChange w:id="3079" w:author="John Peate" w:date="2023-09-22T07:11:00Z">
            <w:rPr>
              <w:rFonts w:ascii="Times New Roman" w:hAnsi="Times New Roman" w:cs="Times New Roman"/>
              <w:sz w:val="24"/>
              <w:szCs w:val="24"/>
            </w:rPr>
          </w:rPrChange>
        </w:rPr>
        <w:t>s</w:t>
      </w:r>
      <w:r w:rsidR="00332F6A" w:rsidRPr="005C5EBF">
        <w:rPr>
          <w:rFonts w:asciiTheme="majorBidi" w:hAnsiTheme="majorBidi" w:cstheme="majorBidi"/>
          <w:sz w:val="24"/>
          <w:szCs w:val="24"/>
          <w:rPrChange w:id="3080" w:author="John Peate" w:date="2023-09-22T07:11:00Z">
            <w:rPr>
              <w:rFonts w:ascii="Times New Roman" w:hAnsi="Times New Roman" w:cs="Times New Roman"/>
              <w:sz w:val="24"/>
              <w:szCs w:val="24"/>
            </w:rPr>
          </w:rPrChange>
        </w:rPr>
        <w:t xml:space="preserve"> </w:t>
      </w:r>
      <w:r w:rsidR="003B5971" w:rsidRPr="005C5EBF">
        <w:rPr>
          <w:rFonts w:asciiTheme="majorBidi" w:hAnsiTheme="majorBidi" w:cstheme="majorBidi"/>
          <w:sz w:val="24"/>
          <w:szCs w:val="24"/>
          <w:rPrChange w:id="3081" w:author="John Peate" w:date="2023-09-22T07:11:00Z">
            <w:rPr>
              <w:rFonts w:ascii="Times New Roman" w:hAnsi="Times New Roman" w:cs="Times New Roman"/>
              <w:sz w:val="24"/>
              <w:szCs w:val="24"/>
            </w:rPr>
          </w:rPrChange>
        </w:rPr>
        <w:t>called</w:t>
      </w:r>
      <w:r w:rsidR="00972EDF" w:rsidRPr="005C5EBF">
        <w:rPr>
          <w:rFonts w:asciiTheme="majorBidi" w:hAnsiTheme="majorBidi" w:cstheme="majorBidi"/>
          <w:sz w:val="24"/>
          <w:szCs w:val="24"/>
          <w:rPrChange w:id="3082" w:author="John Peate" w:date="2023-09-22T07:11:00Z">
            <w:rPr>
              <w:rFonts w:ascii="Times New Roman" w:hAnsi="Times New Roman" w:cs="Times New Roman"/>
              <w:sz w:val="24"/>
              <w:szCs w:val="24"/>
            </w:rPr>
          </w:rPrChange>
        </w:rPr>
        <w:t xml:space="preserve"> </w:t>
      </w:r>
      <w:proofErr w:type="spellStart"/>
      <w:r w:rsidR="00972EDF" w:rsidRPr="005C5EBF">
        <w:rPr>
          <w:rFonts w:asciiTheme="majorBidi" w:hAnsiTheme="majorBidi" w:cstheme="majorBidi"/>
          <w:i/>
          <w:iCs/>
          <w:sz w:val="24"/>
          <w:szCs w:val="24"/>
          <w:rPrChange w:id="3083" w:author="John Peate" w:date="2023-09-22T07:11:00Z">
            <w:rPr>
              <w:rFonts w:ascii="Times New Roman" w:hAnsi="Times New Roman" w:cs="Times New Roman"/>
              <w:i/>
              <w:iCs/>
              <w:sz w:val="24"/>
              <w:szCs w:val="24"/>
            </w:rPr>
          </w:rPrChange>
        </w:rPr>
        <w:t>wild</w:t>
      </w:r>
      <w:r w:rsidR="009D5977" w:rsidRPr="005C5EBF">
        <w:rPr>
          <w:rFonts w:asciiTheme="majorBidi" w:hAnsiTheme="majorBidi" w:cstheme="majorBidi"/>
          <w:i/>
          <w:iCs/>
          <w:sz w:val="24"/>
          <w:szCs w:val="24"/>
          <w:rPrChange w:id="3084" w:author="John Peate" w:date="2023-09-22T07:11:00Z">
            <w:rPr>
              <w:rFonts w:ascii="Times New Roman" w:hAnsi="Times New Roman" w:cs="Times New Roman"/>
              <w:i/>
              <w:iCs/>
              <w:sz w:val="24"/>
              <w:szCs w:val="24"/>
            </w:rPr>
          </w:rPrChange>
        </w:rPr>
        <w:t>ā</w:t>
      </w:r>
      <w:r w:rsidR="00972EDF" w:rsidRPr="005C5EBF">
        <w:rPr>
          <w:rFonts w:asciiTheme="majorBidi" w:hAnsiTheme="majorBidi" w:cstheme="majorBidi"/>
          <w:i/>
          <w:iCs/>
          <w:sz w:val="24"/>
          <w:szCs w:val="24"/>
          <w:rPrChange w:id="3085" w:author="John Peate" w:date="2023-09-22T07:11:00Z">
            <w:rPr>
              <w:rFonts w:ascii="Times New Roman" w:hAnsi="Times New Roman" w:cs="Times New Roman"/>
              <w:i/>
              <w:iCs/>
              <w:sz w:val="24"/>
              <w:szCs w:val="24"/>
            </w:rPr>
          </w:rPrChange>
        </w:rPr>
        <w:t>n</w:t>
      </w:r>
      <w:proofErr w:type="spellEnd"/>
      <w:r w:rsidR="00972EDF" w:rsidRPr="005C5EBF">
        <w:rPr>
          <w:rFonts w:asciiTheme="majorBidi" w:hAnsiTheme="majorBidi" w:cstheme="majorBidi"/>
          <w:i/>
          <w:iCs/>
          <w:sz w:val="24"/>
          <w:szCs w:val="24"/>
          <w:rPrChange w:id="3086" w:author="John Peate" w:date="2023-09-22T07:11:00Z">
            <w:rPr>
              <w:rFonts w:ascii="Times New Roman" w:hAnsi="Times New Roman" w:cs="Times New Roman"/>
              <w:i/>
              <w:iCs/>
              <w:sz w:val="24"/>
              <w:szCs w:val="24"/>
            </w:rPr>
          </w:rPrChange>
        </w:rPr>
        <w:t xml:space="preserve"> </w:t>
      </w:r>
      <w:proofErr w:type="spellStart"/>
      <w:r w:rsidR="00972EDF" w:rsidRPr="005C5EBF">
        <w:rPr>
          <w:rFonts w:asciiTheme="majorBidi" w:hAnsiTheme="majorBidi" w:cstheme="majorBidi"/>
          <w:i/>
          <w:iCs/>
          <w:sz w:val="24"/>
          <w:szCs w:val="24"/>
          <w:rPrChange w:id="3087" w:author="John Peate" w:date="2023-09-22T07:11:00Z">
            <w:rPr>
              <w:rFonts w:ascii="Times New Roman" w:hAnsi="Times New Roman" w:cs="Times New Roman"/>
              <w:i/>
              <w:iCs/>
              <w:sz w:val="24"/>
              <w:szCs w:val="24"/>
            </w:rPr>
          </w:rPrChange>
        </w:rPr>
        <w:t>mukhallad</w:t>
      </w:r>
      <w:r w:rsidR="009D5977" w:rsidRPr="005C5EBF">
        <w:rPr>
          <w:rFonts w:asciiTheme="majorBidi" w:hAnsiTheme="majorBidi" w:cstheme="majorBidi"/>
          <w:i/>
          <w:iCs/>
          <w:sz w:val="24"/>
          <w:szCs w:val="24"/>
          <w:rPrChange w:id="3088" w:author="John Peate" w:date="2023-09-22T07:11:00Z">
            <w:rPr>
              <w:rFonts w:ascii="Times New Roman" w:hAnsi="Times New Roman" w:cs="Times New Roman"/>
              <w:i/>
              <w:iCs/>
              <w:sz w:val="24"/>
              <w:szCs w:val="24"/>
            </w:rPr>
          </w:rPrChange>
        </w:rPr>
        <w:t>ū</w:t>
      </w:r>
      <w:r w:rsidR="00972EDF" w:rsidRPr="005C5EBF">
        <w:rPr>
          <w:rFonts w:asciiTheme="majorBidi" w:hAnsiTheme="majorBidi" w:cstheme="majorBidi"/>
          <w:i/>
          <w:iCs/>
          <w:sz w:val="24"/>
          <w:szCs w:val="24"/>
          <w:rPrChange w:id="3089" w:author="John Peate" w:date="2023-09-22T07:11:00Z">
            <w:rPr>
              <w:rFonts w:ascii="Times New Roman" w:hAnsi="Times New Roman" w:cs="Times New Roman"/>
              <w:i/>
              <w:iCs/>
              <w:sz w:val="24"/>
              <w:szCs w:val="24"/>
            </w:rPr>
          </w:rPrChange>
        </w:rPr>
        <w:t>n</w:t>
      </w:r>
      <w:proofErr w:type="spellEnd"/>
      <w:r w:rsidR="00972EDF" w:rsidRPr="005C5EBF">
        <w:rPr>
          <w:rFonts w:asciiTheme="majorBidi" w:hAnsiTheme="majorBidi" w:cstheme="majorBidi"/>
          <w:sz w:val="24"/>
          <w:szCs w:val="24"/>
          <w:rPrChange w:id="3090" w:author="John Peate" w:date="2023-09-22T07:11:00Z">
            <w:rPr>
              <w:rFonts w:ascii="Times New Roman" w:hAnsi="Times New Roman" w:cs="Times New Roman"/>
              <w:sz w:val="24"/>
              <w:szCs w:val="24"/>
            </w:rPr>
          </w:rPrChange>
        </w:rPr>
        <w:t xml:space="preserve"> </w:t>
      </w:r>
      <w:r w:rsidR="00351359" w:rsidRPr="005C5EBF">
        <w:rPr>
          <w:rFonts w:asciiTheme="majorBidi" w:hAnsiTheme="majorBidi" w:cstheme="majorBidi"/>
          <w:sz w:val="24"/>
          <w:szCs w:val="24"/>
          <w:rPrChange w:id="3091" w:author="John Peate" w:date="2023-09-22T07:11:00Z">
            <w:rPr>
              <w:rFonts w:ascii="Times New Roman" w:hAnsi="Times New Roman" w:cs="Times New Roman"/>
              <w:sz w:val="24"/>
              <w:szCs w:val="24"/>
            </w:rPr>
          </w:rPrChange>
        </w:rPr>
        <w:t>(</w:t>
      </w:r>
      <w:del w:id="3092" w:author="John Peate" w:date="2023-09-21T17:50:00Z">
        <w:r w:rsidR="00354801" w:rsidRPr="005C5EBF" w:rsidDel="00585792">
          <w:rPr>
            <w:rFonts w:asciiTheme="majorBidi" w:hAnsiTheme="majorBidi" w:cstheme="majorBidi"/>
            <w:sz w:val="24"/>
            <w:szCs w:val="24"/>
            <w:rPrChange w:id="3093" w:author="John Peate" w:date="2023-09-22T07:11:00Z">
              <w:rPr>
                <w:rFonts w:ascii="Times New Roman" w:hAnsi="Times New Roman" w:cs="Times New Roman"/>
                <w:i/>
                <w:iCs/>
                <w:sz w:val="24"/>
                <w:szCs w:val="24"/>
              </w:rPr>
            </w:rPrChange>
          </w:rPr>
          <w:delText>al-Waqi῾aa</w:delText>
        </w:r>
      </w:del>
      <w:ins w:id="3094" w:author="John Peate" w:date="2023-09-21T17:50:00Z">
        <w:r w:rsidR="00585792" w:rsidRPr="005C5EBF">
          <w:rPr>
            <w:rFonts w:asciiTheme="majorBidi" w:hAnsiTheme="majorBidi" w:cstheme="majorBidi"/>
            <w:sz w:val="24"/>
            <w:szCs w:val="24"/>
            <w:rPrChange w:id="3095" w:author="John Peate" w:date="2023-09-22T07:11:00Z">
              <w:rPr>
                <w:rFonts w:ascii="Times New Roman" w:hAnsi="Times New Roman" w:cs="Times New Roman"/>
                <w:i/>
                <w:iCs/>
                <w:sz w:val="24"/>
                <w:szCs w:val="24"/>
              </w:rPr>
            </w:rPrChange>
          </w:rPr>
          <w:t>Q</w:t>
        </w:r>
      </w:ins>
      <w:r w:rsidR="00354801" w:rsidRPr="005C5EBF">
        <w:rPr>
          <w:rFonts w:asciiTheme="majorBidi" w:hAnsiTheme="majorBidi" w:cstheme="majorBidi"/>
          <w:sz w:val="24"/>
          <w:szCs w:val="24"/>
          <w:rPrChange w:id="3096" w:author="John Peate" w:date="2023-09-22T07:11:00Z">
            <w:rPr>
              <w:rFonts w:ascii="Times New Roman" w:hAnsi="Times New Roman" w:cs="Times New Roman"/>
              <w:sz w:val="24"/>
              <w:szCs w:val="24"/>
            </w:rPr>
          </w:rPrChange>
        </w:rPr>
        <w:t xml:space="preserve"> </w:t>
      </w:r>
      <w:r w:rsidR="00351359" w:rsidRPr="005C5EBF">
        <w:rPr>
          <w:rFonts w:asciiTheme="majorBidi" w:hAnsiTheme="majorBidi" w:cstheme="majorBidi"/>
          <w:sz w:val="24"/>
          <w:szCs w:val="24"/>
          <w:rPrChange w:id="3097" w:author="John Peate" w:date="2023-09-22T07:11:00Z">
            <w:rPr>
              <w:rFonts w:ascii="Times New Roman" w:hAnsi="Times New Roman" w:cs="Times New Roman"/>
              <w:sz w:val="24"/>
              <w:szCs w:val="24"/>
            </w:rPr>
          </w:rPrChange>
        </w:rPr>
        <w:t xml:space="preserve">56: 17; </w:t>
      </w:r>
      <w:del w:id="3098" w:author="John Peate" w:date="2023-09-21T17:50:00Z">
        <w:r w:rsidR="00871586" w:rsidRPr="005C5EBF" w:rsidDel="00585792">
          <w:rPr>
            <w:rFonts w:asciiTheme="majorBidi" w:hAnsiTheme="majorBidi" w:cstheme="majorBidi"/>
            <w:sz w:val="24"/>
            <w:szCs w:val="24"/>
            <w:lang w:bidi="ar-SA"/>
            <w:rPrChange w:id="3099" w:author="John Peate" w:date="2023-09-22T07:11:00Z">
              <w:rPr>
                <w:rFonts w:ascii="Times New Roman" w:hAnsi="Times New Roman" w:cs="Times New Roman"/>
                <w:i/>
                <w:iCs/>
                <w:sz w:val="24"/>
                <w:szCs w:val="24"/>
                <w:lang w:bidi="ar-SA"/>
              </w:rPr>
            </w:rPrChange>
          </w:rPr>
          <w:delText>al-Insān</w:delText>
        </w:r>
      </w:del>
      <w:ins w:id="3100" w:author="John Peate" w:date="2023-09-21T17:50:00Z">
        <w:r w:rsidR="00585792" w:rsidRPr="005C5EBF">
          <w:rPr>
            <w:rFonts w:asciiTheme="majorBidi" w:hAnsiTheme="majorBidi" w:cstheme="majorBidi"/>
            <w:sz w:val="24"/>
            <w:szCs w:val="24"/>
            <w:lang w:bidi="ar-SA"/>
            <w:rPrChange w:id="3101" w:author="John Peate" w:date="2023-09-22T07:11:00Z">
              <w:rPr>
                <w:rFonts w:ascii="Times New Roman" w:hAnsi="Times New Roman" w:cs="Times New Roman"/>
                <w:i/>
                <w:iCs/>
                <w:sz w:val="24"/>
                <w:szCs w:val="24"/>
                <w:lang w:bidi="ar-SA"/>
              </w:rPr>
            </w:rPrChange>
          </w:rPr>
          <w:t>Q</w:t>
        </w:r>
      </w:ins>
      <w:r w:rsidR="00871586" w:rsidRPr="005C5EBF">
        <w:rPr>
          <w:rFonts w:asciiTheme="majorBidi" w:hAnsiTheme="majorBidi" w:cstheme="majorBidi"/>
          <w:sz w:val="24"/>
          <w:szCs w:val="24"/>
          <w:lang w:bidi="ar-SA"/>
          <w:rPrChange w:id="3102" w:author="John Peate" w:date="2023-09-22T07:11:00Z">
            <w:rPr>
              <w:rFonts w:ascii="Times New Roman" w:hAnsi="Times New Roman" w:cs="Times New Roman"/>
              <w:sz w:val="24"/>
              <w:szCs w:val="24"/>
              <w:lang w:bidi="ar-SA"/>
            </w:rPr>
          </w:rPrChange>
        </w:rPr>
        <w:t xml:space="preserve"> </w:t>
      </w:r>
      <w:r w:rsidR="00351359" w:rsidRPr="005C5EBF">
        <w:rPr>
          <w:rFonts w:asciiTheme="majorBidi" w:hAnsiTheme="majorBidi" w:cstheme="majorBidi"/>
          <w:sz w:val="24"/>
          <w:szCs w:val="24"/>
          <w:rPrChange w:id="3103" w:author="John Peate" w:date="2023-09-22T07:11:00Z">
            <w:rPr>
              <w:rFonts w:ascii="Times New Roman" w:hAnsi="Times New Roman" w:cs="Times New Roman"/>
              <w:sz w:val="24"/>
              <w:szCs w:val="24"/>
            </w:rPr>
          </w:rPrChange>
        </w:rPr>
        <w:t>76: 19)</w:t>
      </w:r>
      <w:r w:rsidR="00972EDF" w:rsidRPr="005C5EBF">
        <w:rPr>
          <w:rFonts w:asciiTheme="majorBidi" w:hAnsiTheme="majorBidi" w:cstheme="majorBidi"/>
          <w:sz w:val="24"/>
          <w:szCs w:val="24"/>
          <w:rPrChange w:id="3104" w:author="John Peate" w:date="2023-09-22T07:11:00Z">
            <w:rPr>
              <w:rFonts w:ascii="Times New Roman" w:hAnsi="Times New Roman" w:cs="Times New Roman"/>
              <w:sz w:val="24"/>
              <w:szCs w:val="24"/>
            </w:rPr>
          </w:rPrChange>
        </w:rPr>
        <w:t xml:space="preserve"> and </w:t>
      </w:r>
      <w:proofErr w:type="spellStart"/>
      <w:r w:rsidR="00972EDF" w:rsidRPr="005C5EBF">
        <w:rPr>
          <w:rFonts w:asciiTheme="majorBidi" w:hAnsiTheme="majorBidi" w:cstheme="majorBidi"/>
          <w:i/>
          <w:iCs/>
          <w:sz w:val="24"/>
          <w:szCs w:val="24"/>
          <w:rPrChange w:id="3105" w:author="John Peate" w:date="2023-09-22T07:11:00Z">
            <w:rPr>
              <w:rFonts w:ascii="Times New Roman" w:hAnsi="Times New Roman" w:cs="Times New Roman"/>
              <w:i/>
              <w:iCs/>
              <w:sz w:val="24"/>
              <w:szCs w:val="24"/>
            </w:rPr>
          </w:rPrChange>
        </w:rPr>
        <w:t>ghilm</w:t>
      </w:r>
      <w:r w:rsidR="00292849" w:rsidRPr="005C5EBF">
        <w:rPr>
          <w:rFonts w:asciiTheme="majorBidi" w:hAnsiTheme="majorBidi" w:cstheme="majorBidi"/>
          <w:i/>
          <w:iCs/>
          <w:sz w:val="24"/>
          <w:szCs w:val="24"/>
          <w:rPrChange w:id="3106" w:author="John Peate" w:date="2023-09-22T07:11:00Z">
            <w:rPr>
              <w:rFonts w:ascii="Times New Roman" w:hAnsi="Times New Roman" w:cs="Times New Roman"/>
              <w:i/>
              <w:iCs/>
              <w:sz w:val="24"/>
              <w:szCs w:val="24"/>
            </w:rPr>
          </w:rPrChange>
        </w:rPr>
        <w:t>ā</w:t>
      </w:r>
      <w:r w:rsidR="00972EDF" w:rsidRPr="005C5EBF">
        <w:rPr>
          <w:rFonts w:asciiTheme="majorBidi" w:hAnsiTheme="majorBidi" w:cstheme="majorBidi"/>
          <w:i/>
          <w:iCs/>
          <w:sz w:val="24"/>
          <w:szCs w:val="24"/>
          <w:rPrChange w:id="3107" w:author="John Peate" w:date="2023-09-22T07:11:00Z">
            <w:rPr>
              <w:rFonts w:ascii="Times New Roman" w:hAnsi="Times New Roman" w:cs="Times New Roman"/>
              <w:i/>
              <w:iCs/>
              <w:sz w:val="24"/>
              <w:szCs w:val="24"/>
            </w:rPr>
          </w:rPrChange>
        </w:rPr>
        <w:t>n</w:t>
      </w:r>
      <w:proofErr w:type="spellEnd"/>
      <w:r w:rsidR="00972EDF" w:rsidRPr="005C5EBF">
        <w:rPr>
          <w:rFonts w:asciiTheme="majorBidi" w:hAnsiTheme="majorBidi" w:cstheme="majorBidi"/>
          <w:sz w:val="24"/>
          <w:szCs w:val="24"/>
          <w:rPrChange w:id="3108" w:author="John Peate" w:date="2023-09-22T07:11:00Z">
            <w:rPr>
              <w:rFonts w:ascii="Times New Roman" w:hAnsi="Times New Roman" w:cs="Times New Roman"/>
              <w:sz w:val="24"/>
              <w:szCs w:val="24"/>
            </w:rPr>
          </w:rPrChange>
        </w:rPr>
        <w:t xml:space="preserve"> </w:t>
      </w:r>
      <w:r w:rsidR="00351359" w:rsidRPr="005C5EBF">
        <w:rPr>
          <w:rFonts w:asciiTheme="majorBidi" w:hAnsiTheme="majorBidi" w:cstheme="majorBidi"/>
          <w:sz w:val="24"/>
          <w:szCs w:val="24"/>
          <w:rPrChange w:id="3109" w:author="John Peate" w:date="2023-09-22T07:11:00Z">
            <w:rPr>
              <w:rFonts w:ascii="Times New Roman" w:hAnsi="Times New Roman" w:cs="Times New Roman"/>
              <w:sz w:val="24"/>
              <w:szCs w:val="24"/>
            </w:rPr>
          </w:rPrChange>
        </w:rPr>
        <w:t>(</w:t>
      </w:r>
      <w:del w:id="3110" w:author="John Peate" w:date="2023-09-21T17:50:00Z">
        <w:r w:rsidR="00354801" w:rsidRPr="005C5EBF" w:rsidDel="00585792">
          <w:rPr>
            <w:rFonts w:asciiTheme="majorBidi" w:hAnsiTheme="majorBidi" w:cstheme="majorBidi"/>
            <w:sz w:val="24"/>
            <w:szCs w:val="24"/>
            <w:lang w:bidi="ar-SA"/>
            <w:rPrChange w:id="3111" w:author="John Peate" w:date="2023-09-22T07:11:00Z">
              <w:rPr>
                <w:rFonts w:ascii="Times New Roman" w:hAnsi="Times New Roman" w:cs="Times New Roman"/>
                <w:i/>
                <w:iCs/>
                <w:sz w:val="24"/>
                <w:szCs w:val="24"/>
                <w:lang w:bidi="ar-SA"/>
              </w:rPr>
            </w:rPrChange>
          </w:rPr>
          <w:delText>al-Ṭur</w:delText>
        </w:r>
      </w:del>
      <w:ins w:id="3112" w:author="John Peate" w:date="2023-09-21T17:50:00Z">
        <w:r w:rsidR="00585792" w:rsidRPr="005C5EBF">
          <w:rPr>
            <w:rFonts w:asciiTheme="majorBidi" w:hAnsiTheme="majorBidi" w:cstheme="majorBidi"/>
            <w:sz w:val="24"/>
            <w:szCs w:val="24"/>
            <w:lang w:bidi="ar-SA"/>
            <w:rPrChange w:id="3113" w:author="John Peate" w:date="2023-09-22T07:11:00Z">
              <w:rPr>
                <w:rFonts w:ascii="Times New Roman" w:hAnsi="Times New Roman" w:cs="Times New Roman"/>
                <w:i/>
                <w:iCs/>
                <w:sz w:val="24"/>
                <w:szCs w:val="24"/>
                <w:lang w:bidi="ar-SA"/>
              </w:rPr>
            </w:rPrChange>
          </w:rPr>
          <w:t>Q</w:t>
        </w:r>
      </w:ins>
      <w:r w:rsidR="00354801" w:rsidRPr="005C5EBF">
        <w:rPr>
          <w:rFonts w:asciiTheme="majorBidi" w:hAnsiTheme="majorBidi" w:cstheme="majorBidi"/>
          <w:sz w:val="24"/>
          <w:szCs w:val="24"/>
          <w:lang w:bidi="ar-SA"/>
          <w:rPrChange w:id="3114" w:author="John Peate" w:date="2023-09-22T07:11:00Z">
            <w:rPr>
              <w:rFonts w:ascii="Times New Roman" w:hAnsi="Times New Roman" w:cs="Times New Roman"/>
              <w:sz w:val="24"/>
              <w:szCs w:val="24"/>
              <w:lang w:bidi="ar-SA"/>
            </w:rPr>
          </w:rPrChange>
        </w:rPr>
        <w:t xml:space="preserve"> </w:t>
      </w:r>
      <w:r w:rsidR="00351359" w:rsidRPr="005C5EBF">
        <w:rPr>
          <w:rFonts w:asciiTheme="majorBidi" w:hAnsiTheme="majorBidi" w:cstheme="majorBidi"/>
          <w:sz w:val="24"/>
          <w:szCs w:val="24"/>
          <w:rPrChange w:id="3115" w:author="John Peate" w:date="2023-09-22T07:11:00Z">
            <w:rPr>
              <w:rFonts w:ascii="Times New Roman" w:hAnsi="Times New Roman" w:cs="Times New Roman"/>
              <w:sz w:val="24"/>
              <w:szCs w:val="24"/>
            </w:rPr>
          </w:rPrChange>
        </w:rPr>
        <w:t>52: 24)</w:t>
      </w:r>
      <w:r w:rsidR="00370C56" w:rsidRPr="005C5EBF">
        <w:rPr>
          <w:rFonts w:asciiTheme="majorBidi" w:hAnsiTheme="majorBidi" w:cstheme="majorBidi"/>
          <w:sz w:val="24"/>
          <w:szCs w:val="24"/>
          <w:rPrChange w:id="3116" w:author="John Peate" w:date="2023-09-22T07:11:00Z">
            <w:rPr>
              <w:rFonts w:ascii="Times New Roman" w:hAnsi="Times New Roman" w:cs="Times New Roman"/>
              <w:sz w:val="24"/>
              <w:szCs w:val="24"/>
            </w:rPr>
          </w:rPrChange>
        </w:rPr>
        <w:t xml:space="preserve"> </w:t>
      </w:r>
      <w:r w:rsidR="003B5971" w:rsidRPr="005C5EBF">
        <w:rPr>
          <w:rFonts w:asciiTheme="majorBidi" w:hAnsiTheme="majorBidi" w:cstheme="majorBidi"/>
          <w:sz w:val="24"/>
          <w:szCs w:val="24"/>
          <w:rPrChange w:id="3117" w:author="John Peate" w:date="2023-09-22T07:11:00Z">
            <w:rPr>
              <w:rFonts w:ascii="Times New Roman" w:hAnsi="Times New Roman" w:cs="Times New Roman"/>
              <w:sz w:val="24"/>
              <w:szCs w:val="24"/>
            </w:rPr>
          </w:rPrChange>
        </w:rPr>
        <w:t>are</w:t>
      </w:r>
      <w:r w:rsidR="00351359" w:rsidRPr="005C5EBF">
        <w:rPr>
          <w:rFonts w:asciiTheme="majorBidi" w:hAnsiTheme="majorBidi" w:cstheme="majorBidi"/>
          <w:sz w:val="24"/>
          <w:szCs w:val="24"/>
          <w:rPrChange w:id="3118" w:author="John Peate" w:date="2023-09-22T07:11:00Z">
            <w:rPr>
              <w:rFonts w:ascii="Times New Roman" w:hAnsi="Times New Roman" w:cs="Times New Roman"/>
              <w:sz w:val="24"/>
              <w:szCs w:val="24"/>
            </w:rPr>
          </w:rPrChange>
        </w:rPr>
        <w:t xml:space="preserve"> unique heavenly </w:t>
      </w:r>
      <w:r w:rsidR="000540B1" w:rsidRPr="005C5EBF">
        <w:rPr>
          <w:rFonts w:asciiTheme="majorBidi" w:hAnsiTheme="majorBidi" w:cstheme="majorBidi"/>
          <w:sz w:val="24"/>
          <w:szCs w:val="24"/>
          <w:rPrChange w:id="3119" w:author="John Peate" w:date="2023-09-22T07:11:00Z">
            <w:rPr>
              <w:rFonts w:ascii="Times New Roman" w:hAnsi="Times New Roman" w:cs="Times New Roman"/>
              <w:sz w:val="24"/>
              <w:szCs w:val="24"/>
            </w:rPr>
          </w:rPrChange>
        </w:rPr>
        <w:t>creations</w:t>
      </w:r>
      <w:r w:rsidR="00EA67C2" w:rsidRPr="005C5EBF">
        <w:rPr>
          <w:rFonts w:asciiTheme="majorBidi" w:hAnsiTheme="majorBidi" w:cstheme="majorBidi"/>
          <w:sz w:val="24"/>
          <w:szCs w:val="24"/>
          <w:rPrChange w:id="3120" w:author="John Peate" w:date="2023-09-22T07:11:00Z">
            <w:rPr>
              <w:rFonts w:ascii="Times New Roman" w:hAnsi="Times New Roman" w:cs="Times New Roman"/>
              <w:sz w:val="24"/>
              <w:szCs w:val="24"/>
            </w:rPr>
          </w:rPrChange>
        </w:rPr>
        <w:t>,</w:t>
      </w:r>
      <w:r w:rsidR="001608D7" w:rsidRPr="005C5EBF">
        <w:rPr>
          <w:rFonts w:asciiTheme="majorBidi" w:hAnsiTheme="majorBidi" w:cstheme="majorBidi"/>
          <w:sz w:val="24"/>
          <w:szCs w:val="24"/>
          <w:lang w:bidi="ar-SA"/>
          <w:rPrChange w:id="3121" w:author="John Peate" w:date="2023-09-22T07:11:00Z">
            <w:rPr>
              <w:rFonts w:ascii="Times New Roman" w:hAnsi="Times New Roman" w:cs="Times New Roman"/>
              <w:sz w:val="24"/>
              <w:szCs w:val="24"/>
              <w:lang w:bidi="ar-SA"/>
            </w:rPr>
          </w:rPrChange>
        </w:rPr>
        <w:t xml:space="preserve"> part of the rich </w:t>
      </w:r>
      <w:del w:id="3122" w:author="John Peate" w:date="2023-09-19T11:40:00Z">
        <w:r w:rsidR="00F352B0" w:rsidRPr="005C5EBF" w:rsidDel="008C3898">
          <w:rPr>
            <w:rFonts w:asciiTheme="majorBidi" w:hAnsiTheme="majorBidi" w:cstheme="majorBidi"/>
            <w:sz w:val="24"/>
            <w:szCs w:val="24"/>
            <w:lang w:bidi="ar-SA"/>
            <w:rPrChange w:id="3123" w:author="John Peate" w:date="2023-09-22T07:11:00Z">
              <w:rPr>
                <w:rFonts w:ascii="Times New Roman" w:hAnsi="Times New Roman" w:cs="Times New Roman"/>
                <w:sz w:val="24"/>
                <w:szCs w:val="24"/>
                <w:lang w:bidi="ar-SA"/>
              </w:rPr>
            </w:rPrChange>
          </w:rPr>
          <w:delText>q</w:delText>
        </w:r>
        <w:r w:rsidR="00E03D20" w:rsidRPr="005C5EBF" w:rsidDel="008C3898">
          <w:rPr>
            <w:rFonts w:asciiTheme="majorBidi" w:hAnsiTheme="majorBidi" w:cstheme="majorBidi"/>
            <w:sz w:val="24"/>
            <w:szCs w:val="24"/>
            <w:lang w:bidi="ar-SA"/>
            <w:rPrChange w:id="3124" w:author="John Peate" w:date="2023-09-22T07:11:00Z">
              <w:rPr>
                <w:rFonts w:ascii="Times New Roman" w:hAnsi="Times New Roman" w:cs="Times New Roman"/>
                <w:sz w:val="24"/>
                <w:szCs w:val="24"/>
                <w:lang w:bidi="ar-SA"/>
              </w:rPr>
            </w:rPrChange>
          </w:rPr>
          <w:delText>ur’ānic</w:delText>
        </w:r>
      </w:del>
      <w:ins w:id="3125" w:author="John Peate" w:date="2023-09-21T17:48:00Z">
        <w:r w:rsidR="00A41114" w:rsidRPr="005C5EBF">
          <w:rPr>
            <w:rFonts w:asciiTheme="majorBidi" w:hAnsiTheme="majorBidi" w:cstheme="majorBidi"/>
            <w:sz w:val="24"/>
            <w:szCs w:val="24"/>
            <w:lang w:bidi="ar-SA"/>
            <w:rPrChange w:id="3126" w:author="John Peate" w:date="2023-09-22T07:11:00Z">
              <w:rPr>
                <w:rFonts w:ascii="Times New Roman" w:hAnsi="Times New Roman" w:cs="Times New Roman"/>
                <w:sz w:val="24"/>
                <w:szCs w:val="24"/>
                <w:lang w:bidi="ar-SA"/>
              </w:rPr>
            </w:rPrChange>
          </w:rPr>
          <w:t>Qur’ān</w:t>
        </w:r>
      </w:ins>
      <w:ins w:id="3127" w:author="John Peate" w:date="2023-09-21T17:35:00Z">
        <w:r w:rsidR="00A57FE2" w:rsidRPr="005C5EBF">
          <w:rPr>
            <w:rFonts w:asciiTheme="majorBidi" w:hAnsiTheme="majorBidi" w:cstheme="majorBidi"/>
            <w:sz w:val="24"/>
            <w:szCs w:val="24"/>
            <w:lang w:bidi="ar-SA"/>
            <w:rPrChange w:id="3128" w:author="John Peate" w:date="2023-09-22T07:11:00Z">
              <w:rPr>
                <w:rFonts w:ascii="Times New Roman" w:hAnsi="Times New Roman" w:cs="Times New Roman"/>
                <w:sz w:val="24"/>
                <w:szCs w:val="24"/>
                <w:lang w:bidi="ar-SA"/>
              </w:rPr>
            </w:rPrChange>
          </w:rPr>
          <w:t>ic</w:t>
        </w:r>
      </w:ins>
      <w:r w:rsidR="001608D7" w:rsidRPr="005C5EBF">
        <w:rPr>
          <w:rFonts w:asciiTheme="majorBidi" w:hAnsiTheme="majorBidi" w:cstheme="majorBidi"/>
          <w:sz w:val="24"/>
          <w:szCs w:val="24"/>
          <w:lang w:bidi="ar-SA"/>
          <w:rPrChange w:id="3129" w:author="John Peate" w:date="2023-09-22T07:11:00Z">
            <w:rPr>
              <w:rFonts w:ascii="Times New Roman" w:hAnsi="Times New Roman" w:cs="Times New Roman"/>
              <w:sz w:val="24"/>
              <w:szCs w:val="24"/>
              <w:lang w:bidi="ar-SA"/>
            </w:rPr>
          </w:rPrChange>
        </w:rPr>
        <w:t xml:space="preserve"> scenes of joys </w:t>
      </w:r>
      <w:r w:rsidR="00EA67C2" w:rsidRPr="005C5EBF">
        <w:rPr>
          <w:rFonts w:asciiTheme="majorBidi" w:hAnsiTheme="majorBidi" w:cstheme="majorBidi"/>
          <w:sz w:val="24"/>
          <w:szCs w:val="24"/>
          <w:lang w:bidi="ar-SA"/>
          <w:rPrChange w:id="3130" w:author="John Peate" w:date="2023-09-22T07:11:00Z">
            <w:rPr>
              <w:rFonts w:ascii="Times New Roman" w:hAnsi="Times New Roman" w:cs="Times New Roman"/>
              <w:sz w:val="24"/>
              <w:szCs w:val="24"/>
              <w:lang w:bidi="ar-SA"/>
            </w:rPr>
          </w:rPrChange>
        </w:rPr>
        <w:t>waiting</w:t>
      </w:r>
      <w:r w:rsidR="001608D7" w:rsidRPr="005C5EBF">
        <w:rPr>
          <w:rFonts w:asciiTheme="majorBidi" w:hAnsiTheme="majorBidi" w:cstheme="majorBidi"/>
          <w:sz w:val="24"/>
          <w:szCs w:val="24"/>
          <w:lang w:bidi="ar-SA"/>
          <w:rPrChange w:id="3131" w:author="John Peate" w:date="2023-09-22T07:11:00Z">
            <w:rPr>
              <w:rFonts w:ascii="Times New Roman" w:hAnsi="Times New Roman" w:cs="Times New Roman"/>
              <w:sz w:val="24"/>
              <w:szCs w:val="24"/>
              <w:lang w:bidi="ar-SA"/>
            </w:rPr>
          </w:rPrChange>
        </w:rPr>
        <w:t xml:space="preserve"> for the believers</w:t>
      </w:r>
      <w:r w:rsidR="00EA67C2" w:rsidRPr="005C5EBF">
        <w:rPr>
          <w:rFonts w:asciiTheme="majorBidi" w:hAnsiTheme="majorBidi" w:cstheme="majorBidi"/>
          <w:sz w:val="24"/>
          <w:szCs w:val="24"/>
          <w:rPrChange w:id="3132" w:author="John Peate" w:date="2023-09-22T07:11:00Z">
            <w:rPr>
              <w:rFonts w:ascii="Times New Roman" w:hAnsi="Times New Roman" w:cs="Times New Roman"/>
              <w:sz w:val="24"/>
              <w:szCs w:val="24"/>
            </w:rPr>
          </w:rPrChange>
        </w:rPr>
        <w:t>.</w:t>
      </w:r>
      <w:commentRangeStart w:id="3133"/>
      <w:r w:rsidR="00EA67C2" w:rsidRPr="005C5EBF">
        <w:rPr>
          <w:rStyle w:val="FootnoteReference"/>
          <w:rFonts w:asciiTheme="majorBidi" w:hAnsiTheme="majorBidi" w:cstheme="majorBidi"/>
          <w:sz w:val="24"/>
          <w:szCs w:val="24"/>
          <w:rPrChange w:id="3134" w:author="John Peate" w:date="2023-09-22T07:11:00Z">
            <w:rPr>
              <w:rStyle w:val="FootnoteReference"/>
              <w:rFonts w:ascii="Times New Roman" w:hAnsi="Times New Roman" w:cs="Times New Roman"/>
              <w:sz w:val="24"/>
              <w:szCs w:val="24"/>
            </w:rPr>
          </w:rPrChange>
        </w:rPr>
        <w:footnoteReference w:id="8"/>
      </w:r>
      <w:commentRangeEnd w:id="3133"/>
      <w:r w:rsidR="002F05C0" w:rsidRPr="005C5EBF">
        <w:rPr>
          <w:rStyle w:val="CommentReference"/>
          <w:rFonts w:asciiTheme="majorBidi" w:hAnsiTheme="majorBidi" w:cstheme="majorBidi"/>
          <w:sz w:val="24"/>
          <w:szCs w:val="24"/>
          <w:rPrChange w:id="3145" w:author="John Peate" w:date="2023-09-22T07:11:00Z">
            <w:rPr>
              <w:rStyle w:val="CommentReference"/>
            </w:rPr>
          </w:rPrChange>
        </w:rPr>
        <w:commentReference w:id="3133"/>
      </w:r>
      <w:r w:rsidR="00EA67C2" w:rsidRPr="005C5EBF">
        <w:rPr>
          <w:rFonts w:asciiTheme="majorBidi" w:hAnsiTheme="majorBidi" w:cstheme="majorBidi"/>
          <w:sz w:val="24"/>
          <w:szCs w:val="24"/>
          <w:rPrChange w:id="3146" w:author="John Peate" w:date="2023-09-22T07:11:00Z">
            <w:rPr>
              <w:rFonts w:ascii="Times New Roman" w:hAnsi="Times New Roman" w:cs="Times New Roman"/>
              <w:sz w:val="24"/>
              <w:szCs w:val="24"/>
            </w:rPr>
          </w:rPrChange>
        </w:rPr>
        <w:t xml:space="preserve"> </w:t>
      </w:r>
      <w:ins w:id="3147" w:author="John Peate" w:date="2023-09-22T03:34:00Z">
        <w:r w:rsidR="002F05C0" w:rsidRPr="005C5EBF">
          <w:rPr>
            <w:rFonts w:asciiTheme="majorBidi" w:hAnsiTheme="majorBidi" w:cstheme="majorBidi"/>
            <w:sz w:val="24"/>
            <w:szCs w:val="24"/>
            <w:rPrChange w:id="3148" w:author="John Peate" w:date="2023-09-22T07:11:00Z">
              <w:rPr>
                <w:rFonts w:ascii="Times New Roman" w:hAnsi="Times New Roman" w:cs="Times New Roman"/>
                <w:sz w:val="24"/>
                <w:szCs w:val="24"/>
              </w:rPr>
            </w:rPrChange>
          </w:rPr>
          <w:t>A</w:t>
        </w:r>
        <w:r w:rsidR="002F05C0" w:rsidRPr="005C5EBF">
          <w:rPr>
            <w:rFonts w:asciiTheme="majorBidi" w:hAnsiTheme="majorBidi" w:cstheme="majorBidi"/>
            <w:sz w:val="24"/>
            <w:szCs w:val="24"/>
            <w:rPrChange w:id="3149" w:author="John Peate" w:date="2023-09-22T07:11:00Z">
              <w:rPr>
                <w:rFonts w:ascii="Times New Roman" w:hAnsi="Times New Roman" w:cs="Times New Roman"/>
                <w:sz w:val="24"/>
                <w:szCs w:val="24"/>
              </w:rPr>
            </w:rPrChange>
          </w:rPr>
          <w:t>ccording to Qur’ān</w:t>
        </w:r>
        <w:r w:rsidR="002F05C0" w:rsidRPr="005C5EBF">
          <w:rPr>
            <w:rFonts w:asciiTheme="majorBidi" w:hAnsiTheme="majorBidi" w:cstheme="majorBidi"/>
            <w:sz w:val="24"/>
            <w:szCs w:val="24"/>
            <w:rPrChange w:id="3150" w:author="John Peate" w:date="2023-09-22T07:11:00Z">
              <w:rPr>
                <w:rFonts w:ascii="Times New Roman" w:hAnsi="Times New Roman" w:cs="Times New Roman"/>
                <w:sz w:val="24"/>
                <w:szCs w:val="24"/>
              </w:rPr>
            </w:rPrChange>
          </w:rPr>
          <w:t xml:space="preserve">ic </w:t>
        </w:r>
        <w:r w:rsidR="002F05C0" w:rsidRPr="005C5EBF">
          <w:rPr>
            <w:rFonts w:asciiTheme="majorBidi" w:hAnsiTheme="majorBidi" w:cstheme="majorBidi"/>
            <w:sz w:val="24"/>
            <w:szCs w:val="24"/>
            <w:rPrChange w:id="3151" w:author="John Peate" w:date="2023-09-22T07:11:00Z">
              <w:rPr>
                <w:rFonts w:ascii="Times New Roman" w:hAnsi="Times New Roman" w:cs="Times New Roman"/>
                <w:sz w:val="24"/>
                <w:szCs w:val="24"/>
              </w:rPr>
            </w:rPrChange>
          </w:rPr>
          <w:t>eschatology</w:t>
        </w:r>
        <w:r w:rsidR="002F05C0" w:rsidRPr="005C5EBF">
          <w:rPr>
            <w:rFonts w:asciiTheme="majorBidi" w:hAnsiTheme="majorBidi" w:cstheme="majorBidi"/>
            <w:sz w:val="24"/>
            <w:szCs w:val="24"/>
            <w:rPrChange w:id="3152" w:author="John Peate" w:date="2023-09-22T07:11:00Z">
              <w:rPr>
                <w:rFonts w:ascii="Times New Roman" w:hAnsi="Times New Roman" w:cs="Times New Roman"/>
                <w:sz w:val="24"/>
                <w:szCs w:val="24"/>
              </w:rPr>
            </w:rPrChange>
          </w:rPr>
          <w:t>,</w:t>
        </w:r>
        <w:r w:rsidR="002F05C0" w:rsidRPr="005C5EBF">
          <w:rPr>
            <w:rFonts w:asciiTheme="majorBidi" w:hAnsiTheme="majorBidi" w:cstheme="majorBidi"/>
            <w:sz w:val="24"/>
            <w:szCs w:val="24"/>
            <w:rPrChange w:id="3153" w:author="John Peate" w:date="2023-09-22T07:11:00Z">
              <w:rPr>
                <w:rFonts w:ascii="Times New Roman" w:hAnsi="Times New Roman" w:cs="Times New Roman"/>
                <w:sz w:val="24"/>
                <w:szCs w:val="24"/>
              </w:rPr>
            </w:rPrChange>
          </w:rPr>
          <w:t xml:space="preserve"> </w:t>
        </w:r>
        <w:r w:rsidR="002F05C0" w:rsidRPr="005C5EBF">
          <w:rPr>
            <w:rFonts w:asciiTheme="majorBidi" w:hAnsiTheme="majorBidi" w:cstheme="majorBidi"/>
            <w:sz w:val="24"/>
            <w:szCs w:val="24"/>
            <w:rPrChange w:id="3154" w:author="John Peate" w:date="2023-09-22T07:11:00Z">
              <w:rPr>
                <w:rFonts w:ascii="Times New Roman" w:hAnsi="Times New Roman" w:cs="Times New Roman"/>
                <w:sz w:val="24"/>
                <w:szCs w:val="24"/>
              </w:rPr>
            </w:rPrChange>
          </w:rPr>
          <w:t>m</w:t>
        </w:r>
      </w:ins>
      <w:ins w:id="3155" w:author="John Peate" w:date="2023-09-22T03:33:00Z">
        <w:r w:rsidR="002F05C0" w:rsidRPr="005C5EBF">
          <w:rPr>
            <w:rFonts w:asciiTheme="majorBidi" w:hAnsiTheme="majorBidi" w:cstheme="majorBidi"/>
            <w:sz w:val="24"/>
            <w:szCs w:val="24"/>
            <w:rPrChange w:id="3156" w:author="John Peate" w:date="2023-09-22T07:11:00Z">
              <w:rPr>
                <w:rFonts w:ascii="Times New Roman" w:hAnsi="Times New Roman" w:cs="Times New Roman"/>
                <w:sz w:val="24"/>
                <w:szCs w:val="24"/>
              </w:rPr>
            </w:rPrChange>
          </w:rPr>
          <w:t>ale b</w:t>
        </w:r>
      </w:ins>
      <w:del w:id="3157" w:author="John Peate" w:date="2023-09-22T03:33:00Z">
        <w:r w:rsidR="00AD7C9A" w:rsidRPr="005C5EBF" w:rsidDel="002F05C0">
          <w:rPr>
            <w:rFonts w:asciiTheme="majorBidi" w:hAnsiTheme="majorBidi" w:cstheme="majorBidi"/>
            <w:sz w:val="24"/>
            <w:szCs w:val="24"/>
            <w:rPrChange w:id="3158" w:author="John Peate" w:date="2023-09-22T07:11:00Z">
              <w:rPr>
                <w:rFonts w:ascii="Times New Roman" w:hAnsi="Times New Roman" w:cs="Times New Roman"/>
                <w:sz w:val="24"/>
                <w:szCs w:val="24"/>
              </w:rPr>
            </w:rPrChange>
          </w:rPr>
          <w:delText>The b</w:delText>
        </w:r>
      </w:del>
      <w:r w:rsidR="00AD7C9A" w:rsidRPr="005C5EBF">
        <w:rPr>
          <w:rFonts w:asciiTheme="majorBidi" w:hAnsiTheme="majorBidi" w:cstheme="majorBidi"/>
          <w:sz w:val="24"/>
          <w:szCs w:val="24"/>
          <w:rPrChange w:id="3159" w:author="John Peate" w:date="2023-09-22T07:11:00Z">
            <w:rPr>
              <w:rFonts w:ascii="Times New Roman" w:hAnsi="Times New Roman" w:cs="Times New Roman"/>
              <w:sz w:val="24"/>
              <w:szCs w:val="24"/>
            </w:rPr>
          </w:rPrChange>
        </w:rPr>
        <w:t xml:space="preserve">elievers </w:t>
      </w:r>
      <w:r w:rsidR="0096222B" w:rsidRPr="005C5EBF">
        <w:rPr>
          <w:rFonts w:asciiTheme="majorBidi" w:hAnsiTheme="majorBidi" w:cstheme="majorBidi"/>
          <w:sz w:val="24"/>
          <w:szCs w:val="24"/>
          <w:rPrChange w:id="3160" w:author="John Peate" w:date="2023-09-22T07:11:00Z">
            <w:rPr>
              <w:rFonts w:ascii="Times New Roman" w:hAnsi="Times New Roman" w:cs="Times New Roman"/>
              <w:sz w:val="24"/>
              <w:szCs w:val="24"/>
            </w:rPr>
          </w:rPrChange>
        </w:rPr>
        <w:t xml:space="preserve">are </w:t>
      </w:r>
      <w:del w:id="3161" w:author="John Peate" w:date="2023-09-22T03:33:00Z">
        <w:r w:rsidR="0096222B" w:rsidRPr="005C5EBF" w:rsidDel="002F05C0">
          <w:rPr>
            <w:rFonts w:asciiTheme="majorBidi" w:hAnsiTheme="majorBidi" w:cstheme="majorBidi"/>
            <w:sz w:val="24"/>
            <w:szCs w:val="24"/>
            <w:rPrChange w:id="3162" w:author="John Peate" w:date="2023-09-22T07:11:00Z">
              <w:rPr>
                <w:rFonts w:ascii="Times New Roman" w:hAnsi="Times New Roman" w:cs="Times New Roman"/>
                <w:sz w:val="24"/>
                <w:szCs w:val="24"/>
              </w:rPr>
            </w:rPrChange>
          </w:rPr>
          <w:delText>being</w:delText>
        </w:r>
        <w:r w:rsidR="00AD7C9A" w:rsidRPr="005C5EBF" w:rsidDel="002F05C0">
          <w:rPr>
            <w:rFonts w:asciiTheme="majorBidi" w:hAnsiTheme="majorBidi" w:cstheme="majorBidi"/>
            <w:sz w:val="24"/>
            <w:szCs w:val="24"/>
            <w:rPrChange w:id="3163" w:author="John Peate" w:date="2023-09-22T07:11:00Z">
              <w:rPr>
                <w:rFonts w:ascii="Times New Roman" w:hAnsi="Times New Roman" w:cs="Times New Roman"/>
                <w:sz w:val="24"/>
                <w:szCs w:val="24"/>
              </w:rPr>
            </w:rPrChange>
          </w:rPr>
          <w:delText xml:space="preserve"> </w:delText>
        </w:r>
      </w:del>
      <w:r w:rsidR="00AD7C9A" w:rsidRPr="005C5EBF">
        <w:rPr>
          <w:rFonts w:asciiTheme="majorBidi" w:hAnsiTheme="majorBidi" w:cstheme="majorBidi"/>
          <w:sz w:val="24"/>
          <w:szCs w:val="24"/>
          <w:rPrChange w:id="3164" w:author="John Peate" w:date="2023-09-22T07:11:00Z">
            <w:rPr>
              <w:rFonts w:ascii="Times New Roman" w:hAnsi="Times New Roman" w:cs="Times New Roman"/>
              <w:sz w:val="24"/>
              <w:szCs w:val="24"/>
            </w:rPr>
          </w:rPrChange>
        </w:rPr>
        <w:t xml:space="preserve">served in heaven because </w:t>
      </w:r>
      <w:del w:id="3165" w:author="John Peate" w:date="2023-09-22T03:33:00Z">
        <w:r w:rsidR="00AD7C9A" w:rsidRPr="005C5EBF" w:rsidDel="002F05C0">
          <w:rPr>
            <w:rFonts w:asciiTheme="majorBidi" w:hAnsiTheme="majorBidi" w:cstheme="majorBidi"/>
            <w:sz w:val="24"/>
            <w:szCs w:val="24"/>
            <w:rPrChange w:id="3166" w:author="John Peate" w:date="2023-09-22T07:11:00Z">
              <w:rPr>
                <w:rFonts w:ascii="Times New Roman" w:hAnsi="Times New Roman" w:cs="Times New Roman"/>
                <w:sz w:val="24"/>
                <w:szCs w:val="24"/>
              </w:rPr>
            </w:rPrChange>
          </w:rPr>
          <w:delText xml:space="preserve">according to the eschatology of the </w:delText>
        </w:r>
        <w:r w:rsidR="00BD59CF" w:rsidRPr="005C5EBF" w:rsidDel="002F05C0">
          <w:rPr>
            <w:rFonts w:asciiTheme="majorBidi" w:hAnsiTheme="majorBidi" w:cstheme="majorBidi"/>
            <w:sz w:val="24"/>
            <w:szCs w:val="24"/>
            <w:rPrChange w:id="3167" w:author="John Peate" w:date="2023-09-22T07:11:00Z">
              <w:rPr>
                <w:rFonts w:ascii="Times New Roman" w:hAnsi="Times New Roman" w:cs="Times New Roman"/>
                <w:sz w:val="24"/>
                <w:szCs w:val="24"/>
              </w:rPr>
            </w:rPrChange>
          </w:rPr>
          <w:delText>Qur’ān</w:delText>
        </w:r>
        <w:r w:rsidR="00AD7C9A" w:rsidRPr="005C5EBF" w:rsidDel="002F05C0">
          <w:rPr>
            <w:rFonts w:asciiTheme="majorBidi" w:hAnsiTheme="majorBidi" w:cstheme="majorBidi"/>
            <w:sz w:val="24"/>
            <w:szCs w:val="24"/>
            <w:rPrChange w:id="3168" w:author="John Peate" w:date="2023-09-22T07:11:00Z">
              <w:rPr>
                <w:rFonts w:ascii="Times New Roman" w:hAnsi="Times New Roman" w:cs="Times New Roman"/>
                <w:sz w:val="24"/>
                <w:szCs w:val="24"/>
              </w:rPr>
            </w:rPrChange>
          </w:rPr>
          <w:delText xml:space="preserve"> </w:delText>
        </w:r>
      </w:del>
      <w:r w:rsidR="00AD7C9A" w:rsidRPr="005C5EBF">
        <w:rPr>
          <w:rFonts w:asciiTheme="majorBidi" w:hAnsiTheme="majorBidi" w:cstheme="majorBidi"/>
          <w:sz w:val="24"/>
          <w:szCs w:val="24"/>
          <w:rPrChange w:id="3169" w:author="John Peate" w:date="2023-09-22T07:11:00Z">
            <w:rPr>
              <w:rFonts w:ascii="Times New Roman" w:hAnsi="Times New Roman" w:cs="Times New Roman"/>
              <w:sz w:val="24"/>
              <w:szCs w:val="24"/>
            </w:rPr>
          </w:rPrChange>
        </w:rPr>
        <w:t>they do not work</w:t>
      </w:r>
      <w:r w:rsidR="000540B1" w:rsidRPr="005C5EBF">
        <w:rPr>
          <w:rFonts w:asciiTheme="majorBidi" w:hAnsiTheme="majorBidi" w:cstheme="majorBidi"/>
          <w:sz w:val="24"/>
          <w:szCs w:val="24"/>
          <w:rPrChange w:id="3170" w:author="John Peate" w:date="2023-09-22T07:11:00Z">
            <w:rPr>
              <w:rFonts w:ascii="Times New Roman" w:hAnsi="Times New Roman" w:cs="Times New Roman"/>
              <w:sz w:val="24"/>
              <w:szCs w:val="24"/>
            </w:rPr>
          </w:rPrChange>
        </w:rPr>
        <w:t>,</w:t>
      </w:r>
      <w:r w:rsidR="00AD7C9A" w:rsidRPr="005C5EBF">
        <w:rPr>
          <w:rFonts w:asciiTheme="majorBidi" w:hAnsiTheme="majorBidi" w:cstheme="majorBidi"/>
          <w:sz w:val="24"/>
          <w:szCs w:val="24"/>
          <w:rPrChange w:id="3171" w:author="John Peate" w:date="2023-09-22T07:11:00Z">
            <w:rPr>
              <w:rFonts w:ascii="Times New Roman" w:hAnsi="Times New Roman" w:cs="Times New Roman"/>
              <w:sz w:val="24"/>
              <w:szCs w:val="24"/>
            </w:rPr>
          </w:rPrChange>
        </w:rPr>
        <w:t xml:space="preserve"> but </w:t>
      </w:r>
      <w:r w:rsidR="000540B1" w:rsidRPr="005C5EBF">
        <w:rPr>
          <w:rFonts w:asciiTheme="majorBidi" w:hAnsiTheme="majorBidi" w:cstheme="majorBidi"/>
          <w:sz w:val="24"/>
          <w:szCs w:val="24"/>
          <w:rPrChange w:id="3172" w:author="John Peate" w:date="2023-09-22T07:11:00Z">
            <w:rPr>
              <w:rFonts w:ascii="Times New Roman" w:hAnsi="Times New Roman" w:cs="Times New Roman"/>
              <w:sz w:val="24"/>
              <w:szCs w:val="24"/>
            </w:rPr>
          </w:rPrChange>
        </w:rPr>
        <w:t xml:space="preserve">rather </w:t>
      </w:r>
      <w:del w:id="3173" w:author="John Peate" w:date="2023-09-22T03:33:00Z">
        <w:r w:rsidR="00AD7C9A" w:rsidRPr="005C5EBF" w:rsidDel="002F05C0">
          <w:rPr>
            <w:rFonts w:asciiTheme="majorBidi" w:hAnsiTheme="majorBidi" w:cstheme="majorBidi"/>
            <w:sz w:val="24"/>
            <w:szCs w:val="24"/>
            <w:rPrChange w:id="3174" w:author="John Peate" w:date="2023-09-22T07:11:00Z">
              <w:rPr>
                <w:rFonts w:ascii="Times New Roman" w:hAnsi="Times New Roman" w:cs="Times New Roman"/>
                <w:sz w:val="24"/>
                <w:szCs w:val="24"/>
              </w:rPr>
            </w:rPrChange>
          </w:rPr>
          <w:delText>there are</w:delText>
        </w:r>
      </w:del>
      <w:ins w:id="3175" w:author="John Peate" w:date="2023-09-22T03:33:00Z">
        <w:r w:rsidR="002F05C0" w:rsidRPr="005C5EBF">
          <w:rPr>
            <w:rFonts w:asciiTheme="majorBidi" w:hAnsiTheme="majorBidi" w:cstheme="majorBidi"/>
            <w:sz w:val="24"/>
            <w:szCs w:val="24"/>
            <w:rPrChange w:id="3176" w:author="John Peate" w:date="2023-09-22T07:11:00Z">
              <w:rPr>
                <w:rFonts w:ascii="Times New Roman" w:hAnsi="Times New Roman" w:cs="Times New Roman"/>
                <w:sz w:val="24"/>
                <w:szCs w:val="24"/>
              </w:rPr>
            </w:rPrChange>
          </w:rPr>
          <w:t>have</w:t>
        </w:r>
      </w:ins>
      <w:r w:rsidR="00AD7C9A" w:rsidRPr="005C5EBF">
        <w:rPr>
          <w:rFonts w:asciiTheme="majorBidi" w:hAnsiTheme="majorBidi" w:cstheme="majorBidi"/>
          <w:sz w:val="24"/>
          <w:szCs w:val="24"/>
          <w:rPrChange w:id="3177" w:author="John Peate" w:date="2023-09-22T07:11:00Z">
            <w:rPr>
              <w:rFonts w:ascii="Times New Roman" w:hAnsi="Times New Roman" w:cs="Times New Roman"/>
              <w:sz w:val="24"/>
              <w:szCs w:val="24"/>
            </w:rPr>
          </w:rPrChange>
        </w:rPr>
        <w:t xml:space="preserve"> </w:t>
      </w:r>
      <w:r w:rsidR="00480FF8" w:rsidRPr="005C5EBF">
        <w:rPr>
          <w:rFonts w:asciiTheme="majorBidi" w:hAnsiTheme="majorBidi" w:cstheme="majorBidi"/>
          <w:sz w:val="24"/>
          <w:szCs w:val="24"/>
          <w:rPrChange w:id="3178" w:author="John Peate" w:date="2023-09-22T07:11:00Z">
            <w:rPr>
              <w:rFonts w:ascii="Times New Roman" w:hAnsi="Times New Roman" w:cs="Times New Roman"/>
              <w:sz w:val="24"/>
              <w:szCs w:val="24"/>
            </w:rPr>
          </w:rPrChange>
        </w:rPr>
        <w:t xml:space="preserve">servants </w:t>
      </w:r>
      <w:r w:rsidR="00AD7C9A" w:rsidRPr="005C5EBF">
        <w:rPr>
          <w:rFonts w:asciiTheme="majorBidi" w:hAnsiTheme="majorBidi" w:cstheme="majorBidi"/>
          <w:sz w:val="24"/>
          <w:szCs w:val="24"/>
          <w:rPrChange w:id="3179" w:author="John Peate" w:date="2023-09-22T07:11:00Z">
            <w:rPr>
              <w:rFonts w:ascii="Times New Roman" w:hAnsi="Times New Roman" w:cs="Times New Roman"/>
              <w:sz w:val="24"/>
              <w:szCs w:val="24"/>
            </w:rPr>
          </w:rPrChange>
        </w:rPr>
        <w:t xml:space="preserve">who ensure </w:t>
      </w:r>
      <w:del w:id="3180" w:author="John Peate" w:date="2023-09-22T03:33:00Z">
        <w:r w:rsidR="00AD7C9A" w:rsidRPr="005C5EBF" w:rsidDel="002F05C0">
          <w:rPr>
            <w:rFonts w:asciiTheme="majorBidi" w:hAnsiTheme="majorBidi" w:cstheme="majorBidi"/>
            <w:sz w:val="24"/>
            <w:szCs w:val="24"/>
            <w:rPrChange w:id="3181" w:author="John Peate" w:date="2023-09-22T07:11:00Z">
              <w:rPr>
                <w:rFonts w:ascii="Times New Roman" w:hAnsi="Times New Roman" w:cs="Times New Roman"/>
                <w:sz w:val="24"/>
                <w:szCs w:val="24"/>
              </w:rPr>
            </w:rPrChange>
          </w:rPr>
          <w:delText xml:space="preserve">their </w:delText>
        </w:r>
      </w:del>
      <w:ins w:id="3182" w:author="John Peate" w:date="2023-09-22T03:33:00Z">
        <w:r w:rsidR="002F05C0" w:rsidRPr="005C5EBF">
          <w:rPr>
            <w:rFonts w:asciiTheme="majorBidi" w:hAnsiTheme="majorBidi" w:cstheme="majorBidi"/>
            <w:sz w:val="24"/>
            <w:szCs w:val="24"/>
            <w:rPrChange w:id="3183" w:author="John Peate" w:date="2023-09-22T07:11:00Z">
              <w:rPr>
                <w:rFonts w:ascii="Times New Roman" w:hAnsi="Times New Roman" w:cs="Times New Roman"/>
                <w:sz w:val="24"/>
                <w:szCs w:val="24"/>
              </w:rPr>
            </w:rPrChange>
          </w:rPr>
          <w:t>the</w:t>
        </w:r>
        <w:r w:rsidR="002F05C0" w:rsidRPr="005C5EBF">
          <w:rPr>
            <w:rFonts w:asciiTheme="majorBidi" w:hAnsiTheme="majorBidi" w:cstheme="majorBidi"/>
            <w:sz w:val="24"/>
            <w:szCs w:val="24"/>
            <w:rPrChange w:id="3184" w:author="John Peate" w:date="2023-09-22T07:11:00Z">
              <w:rPr>
                <w:rFonts w:ascii="Times New Roman" w:hAnsi="Times New Roman" w:cs="Times New Roman"/>
                <w:sz w:val="24"/>
                <w:szCs w:val="24"/>
              </w:rPr>
            </w:rPrChange>
          </w:rPr>
          <w:t>y have a</w:t>
        </w:r>
        <w:r w:rsidR="002F05C0" w:rsidRPr="005C5EBF">
          <w:rPr>
            <w:rFonts w:asciiTheme="majorBidi" w:hAnsiTheme="majorBidi" w:cstheme="majorBidi"/>
            <w:sz w:val="24"/>
            <w:szCs w:val="24"/>
            <w:rPrChange w:id="3185" w:author="John Peate" w:date="2023-09-22T07:11:00Z">
              <w:rPr>
                <w:rFonts w:ascii="Times New Roman" w:hAnsi="Times New Roman" w:cs="Times New Roman"/>
                <w:sz w:val="24"/>
                <w:szCs w:val="24"/>
              </w:rPr>
            </w:rPrChange>
          </w:rPr>
          <w:t xml:space="preserve"> </w:t>
        </w:r>
      </w:ins>
      <w:r w:rsidR="00AD7C9A" w:rsidRPr="005C5EBF">
        <w:rPr>
          <w:rFonts w:asciiTheme="majorBidi" w:hAnsiTheme="majorBidi" w:cstheme="majorBidi"/>
          <w:sz w:val="24"/>
          <w:szCs w:val="24"/>
          <w:rPrChange w:id="3186" w:author="John Peate" w:date="2023-09-22T07:11:00Z">
            <w:rPr>
              <w:rFonts w:ascii="Times New Roman" w:hAnsi="Times New Roman" w:cs="Times New Roman"/>
              <w:sz w:val="24"/>
              <w:szCs w:val="24"/>
            </w:rPr>
          </w:rPrChange>
        </w:rPr>
        <w:t xml:space="preserve">blissful life. The function of </w:t>
      </w:r>
      <w:proofErr w:type="spellStart"/>
      <w:r w:rsidR="00292849" w:rsidRPr="005C5EBF">
        <w:rPr>
          <w:rFonts w:asciiTheme="majorBidi" w:hAnsiTheme="majorBidi" w:cstheme="majorBidi"/>
          <w:i/>
          <w:iCs/>
          <w:sz w:val="24"/>
          <w:szCs w:val="24"/>
          <w:rPrChange w:id="3187" w:author="John Peate" w:date="2023-09-22T07:11:00Z">
            <w:rPr>
              <w:rFonts w:ascii="Times New Roman" w:hAnsi="Times New Roman" w:cs="Times New Roman"/>
              <w:i/>
              <w:iCs/>
              <w:sz w:val="24"/>
              <w:szCs w:val="24"/>
            </w:rPr>
          </w:rPrChange>
        </w:rPr>
        <w:t>ghilmān</w:t>
      </w:r>
      <w:proofErr w:type="spellEnd"/>
      <w:r w:rsidR="00AD7C9A" w:rsidRPr="005C5EBF">
        <w:rPr>
          <w:rFonts w:asciiTheme="majorBidi" w:hAnsiTheme="majorBidi" w:cstheme="majorBidi"/>
          <w:sz w:val="24"/>
          <w:szCs w:val="24"/>
          <w:rPrChange w:id="3188" w:author="John Peate" w:date="2023-09-22T07:11:00Z">
            <w:rPr>
              <w:rFonts w:ascii="Times New Roman" w:hAnsi="Times New Roman" w:cs="Times New Roman"/>
              <w:sz w:val="24"/>
              <w:szCs w:val="24"/>
            </w:rPr>
          </w:rPrChange>
        </w:rPr>
        <w:t xml:space="preserve"> is to serve</w:t>
      </w:r>
      <w:del w:id="3189" w:author="John Peate" w:date="2023-09-22T03:34:00Z">
        <w:r w:rsidR="00AD7C9A" w:rsidRPr="005C5EBF" w:rsidDel="002F05C0">
          <w:rPr>
            <w:rFonts w:asciiTheme="majorBidi" w:hAnsiTheme="majorBidi" w:cstheme="majorBidi"/>
            <w:sz w:val="24"/>
            <w:szCs w:val="24"/>
            <w:rPrChange w:id="3190" w:author="John Peate" w:date="2023-09-22T07:11:00Z">
              <w:rPr>
                <w:rFonts w:ascii="Times New Roman" w:hAnsi="Times New Roman" w:cs="Times New Roman"/>
                <w:sz w:val="24"/>
                <w:szCs w:val="24"/>
              </w:rPr>
            </w:rPrChange>
          </w:rPr>
          <w:delText>,</w:delText>
        </w:r>
      </w:del>
      <w:r w:rsidR="00AD7C9A" w:rsidRPr="005C5EBF">
        <w:rPr>
          <w:rFonts w:asciiTheme="majorBidi" w:hAnsiTheme="majorBidi" w:cstheme="majorBidi"/>
          <w:sz w:val="24"/>
          <w:szCs w:val="24"/>
          <w:rPrChange w:id="3191" w:author="John Peate" w:date="2023-09-22T07:11:00Z">
            <w:rPr>
              <w:rFonts w:ascii="Times New Roman" w:hAnsi="Times New Roman" w:cs="Times New Roman"/>
              <w:sz w:val="24"/>
              <w:szCs w:val="24"/>
            </w:rPr>
          </w:rPrChange>
        </w:rPr>
        <w:t xml:space="preserve"> </w:t>
      </w:r>
      <w:r w:rsidR="00354801" w:rsidRPr="005C5EBF">
        <w:rPr>
          <w:rFonts w:asciiTheme="majorBidi" w:hAnsiTheme="majorBidi" w:cstheme="majorBidi"/>
          <w:sz w:val="24"/>
          <w:szCs w:val="24"/>
          <w:rPrChange w:id="3192" w:author="John Peate" w:date="2023-09-22T07:11:00Z">
            <w:rPr>
              <w:rFonts w:ascii="Times New Roman" w:hAnsi="Times New Roman" w:cs="Times New Roman"/>
              <w:sz w:val="24"/>
              <w:szCs w:val="24"/>
            </w:rPr>
          </w:rPrChange>
        </w:rPr>
        <w:t xml:space="preserve">and </w:t>
      </w:r>
      <w:r w:rsidR="00AD7C9A" w:rsidRPr="005C5EBF">
        <w:rPr>
          <w:rFonts w:asciiTheme="majorBidi" w:hAnsiTheme="majorBidi" w:cstheme="majorBidi"/>
          <w:sz w:val="24"/>
          <w:szCs w:val="24"/>
          <w:rPrChange w:id="3193" w:author="John Peate" w:date="2023-09-22T07:11:00Z">
            <w:rPr>
              <w:rFonts w:ascii="Times New Roman" w:hAnsi="Times New Roman" w:cs="Times New Roman"/>
              <w:sz w:val="24"/>
              <w:szCs w:val="24"/>
            </w:rPr>
          </w:rPrChange>
        </w:rPr>
        <w:t xml:space="preserve">they </w:t>
      </w:r>
      <w:del w:id="3194" w:author="John Peate" w:date="2023-09-22T03:34:00Z">
        <w:r w:rsidR="00AD7C9A" w:rsidRPr="005C5EBF" w:rsidDel="002F05C0">
          <w:rPr>
            <w:rFonts w:asciiTheme="majorBidi" w:hAnsiTheme="majorBidi" w:cstheme="majorBidi"/>
            <w:sz w:val="24"/>
            <w:szCs w:val="24"/>
            <w:rPrChange w:id="3195" w:author="John Peate" w:date="2023-09-22T07:11:00Z">
              <w:rPr>
                <w:rFonts w:ascii="Times New Roman" w:hAnsi="Times New Roman" w:cs="Times New Roman"/>
                <w:sz w:val="24"/>
                <w:szCs w:val="24"/>
              </w:rPr>
            </w:rPrChange>
          </w:rPr>
          <w:delText xml:space="preserve">form </w:delText>
        </w:r>
      </w:del>
      <w:ins w:id="3196" w:author="John Peate" w:date="2023-09-22T03:34:00Z">
        <w:r w:rsidR="002F05C0" w:rsidRPr="005C5EBF">
          <w:rPr>
            <w:rFonts w:asciiTheme="majorBidi" w:hAnsiTheme="majorBidi" w:cstheme="majorBidi"/>
            <w:sz w:val="24"/>
            <w:szCs w:val="24"/>
            <w:rPrChange w:id="3197" w:author="John Peate" w:date="2023-09-22T07:11:00Z">
              <w:rPr>
                <w:rFonts w:ascii="Times New Roman" w:hAnsi="Times New Roman" w:cs="Times New Roman"/>
                <w:sz w:val="24"/>
                <w:szCs w:val="24"/>
              </w:rPr>
            </w:rPrChange>
          </w:rPr>
          <w:t>re</w:t>
        </w:r>
      </w:ins>
      <w:ins w:id="3198" w:author="John Peate" w:date="2023-09-22T03:35:00Z">
        <w:r w:rsidR="002F05C0" w:rsidRPr="005C5EBF">
          <w:rPr>
            <w:rFonts w:asciiTheme="majorBidi" w:hAnsiTheme="majorBidi" w:cstheme="majorBidi"/>
            <w:sz w:val="24"/>
            <w:szCs w:val="24"/>
            <w:rPrChange w:id="3199" w:author="John Peate" w:date="2023-09-22T07:11:00Z">
              <w:rPr>
                <w:rFonts w:ascii="Times New Roman" w:hAnsi="Times New Roman" w:cs="Times New Roman"/>
                <w:sz w:val="24"/>
                <w:szCs w:val="24"/>
              </w:rPr>
            </w:rPrChange>
          </w:rPr>
          <w:t>present</w:t>
        </w:r>
      </w:ins>
      <w:ins w:id="3200" w:author="John Peate" w:date="2023-09-22T03:34:00Z">
        <w:r w:rsidR="002F05C0" w:rsidRPr="005C5EBF">
          <w:rPr>
            <w:rFonts w:asciiTheme="majorBidi" w:hAnsiTheme="majorBidi" w:cstheme="majorBidi"/>
            <w:sz w:val="24"/>
            <w:szCs w:val="24"/>
            <w:rPrChange w:id="3201" w:author="John Peate" w:date="2023-09-22T07:11:00Z">
              <w:rPr>
                <w:rFonts w:ascii="Times New Roman" w:hAnsi="Times New Roman" w:cs="Times New Roman"/>
                <w:sz w:val="24"/>
                <w:szCs w:val="24"/>
              </w:rPr>
            </w:rPrChange>
          </w:rPr>
          <w:t xml:space="preserve"> </w:t>
        </w:r>
      </w:ins>
      <w:r w:rsidR="00AD7C9A" w:rsidRPr="005C5EBF">
        <w:rPr>
          <w:rFonts w:asciiTheme="majorBidi" w:hAnsiTheme="majorBidi" w:cstheme="majorBidi"/>
          <w:sz w:val="24"/>
          <w:szCs w:val="24"/>
          <w:rPrChange w:id="3202" w:author="John Peate" w:date="2023-09-22T07:11:00Z">
            <w:rPr>
              <w:rFonts w:ascii="Times New Roman" w:hAnsi="Times New Roman" w:cs="Times New Roman"/>
              <w:sz w:val="24"/>
              <w:szCs w:val="24"/>
            </w:rPr>
          </w:rPrChange>
        </w:rPr>
        <w:t>a nameless, faceless working class</w:t>
      </w:r>
      <w:r w:rsidR="00354801" w:rsidRPr="005C5EBF">
        <w:rPr>
          <w:rFonts w:asciiTheme="majorBidi" w:hAnsiTheme="majorBidi" w:cstheme="majorBidi"/>
          <w:sz w:val="24"/>
          <w:szCs w:val="24"/>
          <w:rPrChange w:id="3203" w:author="John Peate" w:date="2023-09-22T07:11:00Z">
            <w:rPr>
              <w:rFonts w:ascii="Times New Roman" w:hAnsi="Times New Roman" w:cs="Times New Roman"/>
              <w:sz w:val="24"/>
              <w:szCs w:val="24"/>
            </w:rPr>
          </w:rPrChange>
        </w:rPr>
        <w:t>.</w:t>
      </w:r>
      <w:r w:rsidR="00AD7C9A" w:rsidRPr="005C5EBF">
        <w:rPr>
          <w:rFonts w:asciiTheme="majorBidi" w:hAnsiTheme="majorBidi" w:cstheme="majorBidi"/>
          <w:sz w:val="24"/>
          <w:szCs w:val="24"/>
          <w:rPrChange w:id="3204" w:author="John Peate" w:date="2023-09-22T07:11:00Z">
            <w:rPr>
              <w:rFonts w:ascii="Times New Roman" w:hAnsi="Times New Roman" w:cs="Times New Roman"/>
              <w:sz w:val="24"/>
              <w:szCs w:val="24"/>
            </w:rPr>
          </w:rPrChange>
        </w:rPr>
        <w:t xml:space="preserve"> </w:t>
      </w:r>
      <w:r w:rsidR="00354801" w:rsidRPr="005C5EBF">
        <w:rPr>
          <w:rFonts w:asciiTheme="majorBidi" w:hAnsiTheme="majorBidi" w:cstheme="majorBidi"/>
          <w:sz w:val="24"/>
          <w:szCs w:val="24"/>
          <w:rPrChange w:id="3205" w:author="John Peate" w:date="2023-09-22T07:11:00Z">
            <w:rPr>
              <w:rFonts w:ascii="Times New Roman" w:hAnsi="Times New Roman" w:cs="Times New Roman"/>
              <w:sz w:val="24"/>
              <w:szCs w:val="24"/>
            </w:rPr>
          </w:rPrChange>
        </w:rPr>
        <w:t>T</w:t>
      </w:r>
      <w:r w:rsidR="00AD7C9A" w:rsidRPr="005C5EBF">
        <w:rPr>
          <w:rFonts w:asciiTheme="majorBidi" w:hAnsiTheme="majorBidi" w:cstheme="majorBidi"/>
          <w:sz w:val="24"/>
          <w:szCs w:val="24"/>
          <w:rPrChange w:id="3206" w:author="John Peate" w:date="2023-09-22T07:11:00Z">
            <w:rPr>
              <w:rFonts w:ascii="Times New Roman" w:hAnsi="Times New Roman" w:cs="Times New Roman"/>
              <w:sz w:val="24"/>
              <w:szCs w:val="24"/>
            </w:rPr>
          </w:rPrChange>
        </w:rPr>
        <w:t xml:space="preserve">hey are living </w:t>
      </w:r>
      <w:r w:rsidR="000B2469" w:rsidRPr="005C5EBF">
        <w:rPr>
          <w:rFonts w:asciiTheme="majorBidi" w:hAnsiTheme="majorBidi" w:cstheme="majorBidi"/>
          <w:sz w:val="24"/>
          <w:szCs w:val="24"/>
          <w:rPrChange w:id="3207" w:author="John Peate" w:date="2023-09-22T07:11:00Z">
            <w:rPr>
              <w:rFonts w:ascii="Times New Roman" w:hAnsi="Times New Roman" w:cs="Times New Roman"/>
              <w:sz w:val="24"/>
              <w:szCs w:val="24"/>
            </w:rPr>
          </w:rPrChange>
        </w:rPr>
        <w:t>beings,</w:t>
      </w:r>
      <w:r w:rsidR="00AD7C9A" w:rsidRPr="005C5EBF">
        <w:rPr>
          <w:rFonts w:asciiTheme="majorBidi" w:hAnsiTheme="majorBidi" w:cstheme="majorBidi"/>
          <w:sz w:val="24"/>
          <w:szCs w:val="24"/>
          <w:rPrChange w:id="3208" w:author="John Peate" w:date="2023-09-22T07:11:00Z">
            <w:rPr>
              <w:rFonts w:ascii="Times New Roman" w:hAnsi="Times New Roman" w:cs="Times New Roman"/>
              <w:sz w:val="24"/>
              <w:szCs w:val="24"/>
            </w:rPr>
          </w:rPrChange>
        </w:rPr>
        <w:t xml:space="preserve"> but </w:t>
      </w:r>
      <w:del w:id="3209" w:author="John Peate" w:date="2023-09-22T03:35:00Z">
        <w:r w:rsidR="00AD7C9A" w:rsidRPr="005C5EBF" w:rsidDel="002F05C0">
          <w:rPr>
            <w:rFonts w:asciiTheme="majorBidi" w:hAnsiTheme="majorBidi" w:cstheme="majorBidi"/>
            <w:sz w:val="24"/>
            <w:szCs w:val="24"/>
            <w:rPrChange w:id="3210" w:author="John Peate" w:date="2023-09-22T07:11:00Z">
              <w:rPr>
                <w:rFonts w:ascii="Times New Roman" w:hAnsi="Times New Roman" w:cs="Times New Roman"/>
                <w:sz w:val="24"/>
                <w:szCs w:val="24"/>
              </w:rPr>
            </w:rPrChange>
          </w:rPr>
          <w:delText xml:space="preserve">they are </w:delText>
        </w:r>
      </w:del>
      <w:r w:rsidR="00AD7C9A" w:rsidRPr="005C5EBF">
        <w:rPr>
          <w:rFonts w:asciiTheme="majorBidi" w:hAnsiTheme="majorBidi" w:cstheme="majorBidi"/>
          <w:sz w:val="24"/>
          <w:szCs w:val="24"/>
          <w:rPrChange w:id="3211" w:author="John Peate" w:date="2023-09-22T07:11:00Z">
            <w:rPr>
              <w:rFonts w:ascii="Times New Roman" w:hAnsi="Times New Roman" w:cs="Times New Roman"/>
              <w:sz w:val="24"/>
              <w:szCs w:val="24"/>
            </w:rPr>
          </w:rPrChange>
        </w:rPr>
        <w:t>not human</w:t>
      </w:r>
      <w:del w:id="3212" w:author="John Peate" w:date="2023-09-22T03:35:00Z">
        <w:r w:rsidR="00533FF3" w:rsidRPr="005C5EBF" w:rsidDel="002F05C0">
          <w:rPr>
            <w:rFonts w:asciiTheme="majorBidi" w:hAnsiTheme="majorBidi" w:cstheme="majorBidi"/>
            <w:sz w:val="24"/>
            <w:szCs w:val="24"/>
            <w:rPrChange w:id="3213" w:author="John Peate" w:date="2023-09-22T07:11:00Z">
              <w:rPr>
                <w:rFonts w:ascii="Times New Roman" w:hAnsi="Times New Roman" w:cs="Times New Roman"/>
                <w:sz w:val="24"/>
                <w:szCs w:val="24"/>
              </w:rPr>
            </w:rPrChange>
          </w:rPr>
          <w:delText>,</w:delText>
        </w:r>
      </w:del>
      <w:r w:rsidR="00AD7C9A" w:rsidRPr="005C5EBF">
        <w:rPr>
          <w:rFonts w:asciiTheme="majorBidi" w:hAnsiTheme="majorBidi" w:cstheme="majorBidi"/>
          <w:sz w:val="24"/>
          <w:szCs w:val="24"/>
          <w:rPrChange w:id="3214" w:author="John Peate" w:date="2023-09-22T07:11:00Z">
            <w:rPr>
              <w:rFonts w:ascii="Times New Roman" w:hAnsi="Times New Roman" w:cs="Times New Roman"/>
              <w:sz w:val="24"/>
              <w:szCs w:val="24"/>
            </w:rPr>
          </w:rPrChange>
        </w:rPr>
        <w:t xml:space="preserve"> and </w:t>
      </w:r>
      <w:del w:id="3215" w:author="John Peate" w:date="2023-09-22T03:35:00Z">
        <w:r w:rsidR="00AD7C9A" w:rsidRPr="005C5EBF" w:rsidDel="002F05C0">
          <w:rPr>
            <w:rFonts w:asciiTheme="majorBidi" w:hAnsiTheme="majorBidi" w:cstheme="majorBidi"/>
            <w:sz w:val="24"/>
            <w:szCs w:val="24"/>
            <w:rPrChange w:id="3216" w:author="John Peate" w:date="2023-09-22T07:11:00Z">
              <w:rPr>
                <w:rFonts w:ascii="Times New Roman" w:hAnsi="Times New Roman" w:cs="Times New Roman"/>
                <w:sz w:val="24"/>
                <w:szCs w:val="24"/>
              </w:rPr>
            </w:rPrChange>
          </w:rPr>
          <w:delText>they did</w:delText>
        </w:r>
      </w:del>
      <w:ins w:id="3217" w:author="John Peate" w:date="2023-09-22T03:35:00Z">
        <w:r w:rsidR="002F05C0" w:rsidRPr="005C5EBF">
          <w:rPr>
            <w:rFonts w:asciiTheme="majorBidi" w:hAnsiTheme="majorBidi" w:cstheme="majorBidi"/>
            <w:sz w:val="24"/>
            <w:szCs w:val="24"/>
            <w:rPrChange w:id="3218" w:author="John Peate" w:date="2023-09-22T07:11:00Z">
              <w:rPr>
                <w:rFonts w:ascii="Times New Roman" w:hAnsi="Times New Roman" w:cs="Times New Roman"/>
                <w:sz w:val="24"/>
                <w:szCs w:val="24"/>
              </w:rPr>
            </w:rPrChange>
          </w:rPr>
          <w:t>have</w:t>
        </w:r>
      </w:ins>
      <w:r w:rsidR="00AD7C9A" w:rsidRPr="005C5EBF">
        <w:rPr>
          <w:rFonts w:asciiTheme="majorBidi" w:hAnsiTheme="majorBidi" w:cstheme="majorBidi"/>
          <w:sz w:val="24"/>
          <w:szCs w:val="24"/>
          <w:rPrChange w:id="3219" w:author="John Peate" w:date="2023-09-22T07:11:00Z">
            <w:rPr>
              <w:rFonts w:ascii="Times New Roman" w:hAnsi="Times New Roman" w:cs="Times New Roman"/>
              <w:sz w:val="24"/>
              <w:szCs w:val="24"/>
            </w:rPr>
          </w:rPrChange>
        </w:rPr>
        <w:t xml:space="preserve"> not live</w:t>
      </w:r>
      <w:ins w:id="3220" w:author="John Peate" w:date="2023-09-22T03:35:00Z">
        <w:r w:rsidR="002F05C0" w:rsidRPr="005C5EBF">
          <w:rPr>
            <w:rFonts w:asciiTheme="majorBidi" w:hAnsiTheme="majorBidi" w:cstheme="majorBidi"/>
            <w:sz w:val="24"/>
            <w:szCs w:val="24"/>
            <w:rPrChange w:id="3221" w:author="John Peate" w:date="2023-09-22T07:11:00Z">
              <w:rPr>
                <w:rFonts w:ascii="Times New Roman" w:hAnsi="Times New Roman" w:cs="Times New Roman"/>
                <w:sz w:val="24"/>
                <w:szCs w:val="24"/>
              </w:rPr>
            </w:rPrChange>
          </w:rPr>
          <w:t>d</w:t>
        </w:r>
      </w:ins>
      <w:r w:rsidR="00AD7C9A" w:rsidRPr="005C5EBF">
        <w:rPr>
          <w:rFonts w:asciiTheme="majorBidi" w:hAnsiTheme="majorBidi" w:cstheme="majorBidi"/>
          <w:sz w:val="24"/>
          <w:szCs w:val="24"/>
          <w:rPrChange w:id="3222" w:author="John Peate" w:date="2023-09-22T07:11:00Z">
            <w:rPr>
              <w:rFonts w:ascii="Times New Roman" w:hAnsi="Times New Roman" w:cs="Times New Roman"/>
              <w:sz w:val="24"/>
              <w:szCs w:val="24"/>
            </w:rPr>
          </w:rPrChange>
        </w:rPr>
        <w:t xml:space="preserve"> on earth and face</w:t>
      </w:r>
      <w:ins w:id="3223" w:author="John Peate" w:date="2023-09-22T03:35:00Z">
        <w:r w:rsidR="002F05C0" w:rsidRPr="005C5EBF">
          <w:rPr>
            <w:rFonts w:asciiTheme="majorBidi" w:hAnsiTheme="majorBidi" w:cstheme="majorBidi"/>
            <w:sz w:val="24"/>
            <w:szCs w:val="24"/>
            <w:rPrChange w:id="3224" w:author="John Peate" w:date="2023-09-22T07:11:00Z">
              <w:rPr>
                <w:rFonts w:ascii="Times New Roman" w:hAnsi="Times New Roman" w:cs="Times New Roman"/>
                <w:sz w:val="24"/>
                <w:szCs w:val="24"/>
              </w:rPr>
            </w:rPrChange>
          </w:rPr>
          <w:t>d</w:t>
        </w:r>
      </w:ins>
      <w:r w:rsidR="00AD7C9A" w:rsidRPr="005C5EBF">
        <w:rPr>
          <w:rFonts w:asciiTheme="majorBidi" w:hAnsiTheme="majorBidi" w:cstheme="majorBidi"/>
          <w:sz w:val="24"/>
          <w:szCs w:val="24"/>
          <w:rPrChange w:id="3225" w:author="John Peate" w:date="2023-09-22T07:11:00Z">
            <w:rPr>
              <w:rFonts w:ascii="Times New Roman" w:hAnsi="Times New Roman" w:cs="Times New Roman"/>
              <w:sz w:val="24"/>
              <w:szCs w:val="24"/>
            </w:rPr>
          </w:rPrChange>
        </w:rPr>
        <w:t xml:space="preserve"> </w:t>
      </w:r>
      <w:commentRangeStart w:id="3226"/>
      <w:ins w:id="3227" w:author="John Peate" w:date="2023-09-22T03:35:00Z">
        <w:r w:rsidR="002F05C0" w:rsidRPr="005C5EBF">
          <w:rPr>
            <w:rFonts w:asciiTheme="majorBidi" w:hAnsiTheme="majorBidi" w:cstheme="majorBidi"/>
            <w:sz w:val="24"/>
            <w:szCs w:val="24"/>
            <w:rPrChange w:id="3228" w:author="John Peate" w:date="2023-09-22T07:11:00Z">
              <w:rPr>
                <w:rFonts w:ascii="Times New Roman" w:hAnsi="Times New Roman" w:cs="Times New Roman"/>
                <w:sz w:val="24"/>
                <w:szCs w:val="24"/>
              </w:rPr>
            </w:rPrChange>
          </w:rPr>
          <w:t xml:space="preserve">heavenly </w:t>
        </w:r>
      </w:ins>
      <w:r w:rsidR="00AD7C9A" w:rsidRPr="005C5EBF">
        <w:rPr>
          <w:rFonts w:asciiTheme="majorBidi" w:hAnsiTheme="majorBidi" w:cstheme="majorBidi"/>
          <w:sz w:val="24"/>
          <w:szCs w:val="24"/>
          <w:rPrChange w:id="3229" w:author="John Peate" w:date="2023-09-22T07:11:00Z">
            <w:rPr>
              <w:rFonts w:ascii="Times New Roman" w:hAnsi="Times New Roman" w:cs="Times New Roman"/>
              <w:sz w:val="24"/>
              <w:szCs w:val="24"/>
            </w:rPr>
          </w:rPrChange>
        </w:rPr>
        <w:t>judgment</w:t>
      </w:r>
      <w:r w:rsidR="00F871D9" w:rsidRPr="005C5EBF">
        <w:rPr>
          <w:rFonts w:asciiTheme="majorBidi" w:hAnsiTheme="majorBidi" w:cstheme="majorBidi"/>
          <w:sz w:val="24"/>
          <w:szCs w:val="24"/>
          <w:rPrChange w:id="3230" w:author="John Peate" w:date="2023-09-22T07:11:00Z">
            <w:rPr>
              <w:rFonts w:ascii="Times New Roman" w:hAnsi="Times New Roman" w:cs="Times New Roman"/>
              <w:sz w:val="24"/>
              <w:szCs w:val="24"/>
            </w:rPr>
          </w:rPrChange>
        </w:rPr>
        <w:t xml:space="preserve"> </w:t>
      </w:r>
      <w:commentRangeEnd w:id="3226"/>
      <w:r w:rsidR="002F05C0" w:rsidRPr="005C5EBF">
        <w:rPr>
          <w:rStyle w:val="CommentReference"/>
          <w:rFonts w:asciiTheme="majorBidi" w:hAnsiTheme="majorBidi" w:cstheme="majorBidi"/>
          <w:sz w:val="24"/>
          <w:szCs w:val="24"/>
          <w:rPrChange w:id="3231" w:author="John Peate" w:date="2023-09-22T07:11:00Z">
            <w:rPr>
              <w:rStyle w:val="CommentReference"/>
            </w:rPr>
          </w:rPrChange>
        </w:rPr>
        <w:commentReference w:id="3226"/>
      </w:r>
      <w:r w:rsidR="00F871D9" w:rsidRPr="005C5EBF">
        <w:rPr>
          <w:rFonts w:asciiTheme="majorBidi" w:hAnsiTheme="majorBidi" w:cstheme="majorBidi"/>
          <w:sz w:val="24"/>
          <w:szCs w:val="24"/>
          <w:rPrChange w:id="3232" w:author="John Peate" w:date="2023-09-22T07:11:00Z">
            <w:rPr>
              <w:rFonts w:ascii="Times New Roman" w:hAnsi="Times New Roman" w:cs="Times New Roman"/>
              <w:sz w:val="24"/>
              <w:szCs w:val="24"/>
            </w:rPr>
          </w:rPrChange>
        </w:rPr>
        <w:t>(</w:t>
      </w:r>
      <w:proofErr w:type="spellStart"/>
      <w:r w:rsidR="00F871D9" w:rsidRPr="005C5EBF">
        <w:rPr>
          <w:rFonts w:asciiTheme="majorBidi" w:hAnsiTheme="majorBidi" w:cstheme="majorBidi"/>
          <w:sz w:val="24"/>
          <w:szCs w:val="24"/>
        </w:rPr>
        <w:t>Rustomji</w:t>
      </w:r>
      <w:proofErr w:type="spellEnd"/>
      <w:r w:rsidR="00F871D9" w:rsidRPr="005C5EBF">
        <w:rPr>
          <w:rFonts w:asciiTheme="majorBidi" w:hAnsiTheme="majorBidi" w:cstheme="majorBidi"/>
          <w:sz w:val="24"/>
          <w:szCs w:val="24"/>
        </w:rPr>
        <w:t>, 2008, p. 91)</w:t>
      </w:r>
      <w:r w:rsidR="00AD7C9A" w:rsidRPr="005C5EBF">
        <w:rPr>
          <w:rFonts w:asciiTheme="majorBidi" w:hAnsiTheme="majorBidi" w:cstheme="majorBidi"/>
          <w:sz w:val="24"/>
          <w:szCs w:val="24"/>
          <w:rPrChange w:id="3233" w:author="John Peate" w:date="2023-09-22T07:11:00Z">
            <w:rPr>
              <w:rFonts w:ascii="Times New Roman" w:hAnsi="Times New Roman" w:cs="Times New Roman"/>
              <w:sz w:val="24"/>
              <w:szCs w:val="24"/>
            </w:rPr>
          </w:rPrChange>
        </w:rPr>
        <w:t xml:space="preserve">. They function as </w:t>
      </w:r>
      <w:commentRangeStart w:id="3234"/>
      <w:r w:rsidR="00AD7C9A" w:rsidRPr="005C5EBF">
        <w:rPr>
          <w:rFonts w:asciiTheme="majorBidi" w:hAnsiTheme="majorBidi" w:cstheme="majorBidi"/>
          <w:sz w:val="24"/>
          <w:szCs w:val="24"/>
          <w:rPrChange w:id="3235" w:author="John Peate" w:date="2023-09-22T07:11:00Z">
            <w:rPr>
              <w:rFonts w:ascii="Times New Roman" w:hAnsi="Times New Roman" w:cs="Times New Roman"/>
              <w:sz w:val="24"/>
              <w:szCs w:val="24"/>
            </w:rPr>
          </w:rPrChange>
        </w:rPr>
        <w:t>objects</w:t>
      </w:r>
      <w:ins w:id="3236" w:author="John Peate" w:date="2023-09-22T03:36:00Z">
        <w:r w:rsidR="002F05C0" w:rsidRPr="005C5EBF">
          <w:rPr>
            <w:rFonts w:asciiTheme="majorBidi" w:hAnsiTheme="majorBidi" w:cstheme="majorBidi"/>
            <w:sz w:val="24"/>
            <w:szCs w:val="24"/>
            <w:rPrChange w:id="3237" w:author="John Peate" w:date="2023-09-22T07:11:00Z">
              <w:rPr>
                <w:rFonts w:ascii="Times New Roman" w:hAnsi="Times New Roman" w:cs="Times New Roman"/>
                <w:sz w:val="24"/>
                <w:szCs w:val="24"/>
              </w:rPr>
            </w:rPrChange>
          </w:rPr>
          <w:t>,</w:t>
        </w:r>
      </w:ins>
      <w:r w:rsidR="00AD7C9A" w:rsidRPr="005C5EBF">
        <w:rPr>
          <w:rFonts w:asciiTheme="majorBidi" w:hAnsiTheme="majorBidi" w:cstheme="majorBidi"/>
          <w:sz w:val="24"/>
          <w:szCs w:val="24"/>
          <w:rPrChange w:id="3238" w:author="John Peate" w:date="2023-09-22T07:11:00Z">
            <w:rPr>
              <w:rFonts w:ascii="Times New Roman" w:hAnsi="Times New Roman" w:cs="Times New Roman"/>
              <w:sz w:val="24"/>
              <w:szCs w:val="24"/>
            </w:rPr>
          </w:rPrChange>
        </w:rPr>
        <w:t xml:space="preserve"> </w:t>
      </w:r>
      <w:del w:id="3239" w:author="John Peate" w:date="2023-09-22T03:36:00Z">
        <w:r w:rsidR="00AD7C9A" w:rsidRPr="005C5EBF" w:rsidDel="002F05C0">
          <w:rPr>
            <w:rFonts w:asciiTheme="majorBidi" w:hAnsiTheme="majorBidi" w:cstheme="majorBidi"/>
            <w:sz w:val="24"/>
            <w:szCs w:val="24"/>
            <w:rPrChange w:id="3240" w:author="John Peate" w:date="2023-09-22T07:11:00Z">
              <w:rPr>
                <w:rFonts w:ascii="Times New Roman" w:hAnsi="Times New Roman" w:cs="Times New Roman"/>
                <w:sz w:val="24"/>
                <w:szCs w:val="24"/>
              </w:rPr>
            </w:rPrChange>
          </w:rPr>
          <w:delText xml:space="preserve">and </w:delText>
        </w:r>
      </w:del>
      <w:r w:rsidR="00AD7C9A" w:rsidRPr="005C5EBF">
        <w:rPr>
          <w:rFonts w:asciiTheme="majorBidi" w:hAnsiTheme="majorBidi" w:cstheme="majorBidi"/>
          <w:sz w:val="24"/>
          <w:szCs w:val="24"/>
          <w:rPrChange w:id="3241" w:author="John Peate" w:date="2023-09-22T07:11:00Z">
            <w:rPr>
              <w:rFonts w:ascii="Times New Roman" w:hAnsi="Times New Roman" w:cs="Times New Roman"/>
              <w:sz w:val="24"/>
              <w:szCs w:val="24"/>
            </w:rPr>
          </w:rPrChange>
        </w:rPr>
        <w:t>not beings</w:t>
      </w:r>
      <w:commentRangeEnd w:id="3234"/>
      <w:r w:rsidR="002F05C0" w:rsidRPr="005C5EBF">
        <w:rPr>
          <w:rStyle w:val="CommentReference"/>
          <w:rFonts w:asciiTheme="majorBidi" w:hAnsiTheme="majorBidi" w:cstheme="majorBidi"/>
          <w:sz w:val="24"/>
          <w:szCs w:val="24"/>
          <w:rPrChange w:id="3242" w:author="John Peate" w:date="2023-09-22T07:11:00Z">
            <w:rPr>
              <w:rStyle w:val="CommentReference"/>
            </w:rPr>
          </w:rPrChange>
        </w:rPr>
        <w:commentReference w:id="3234"/>
      </w:r>
      <w:r w:rsidR="00A83112" w:rsidRPr="005C5EBF">
        <w:rPr>
          <w:rFonts w:asciiTheme="majorBidi" w:hAnsiTheme="majorBidi" w:cstheme="majorBidi"/>
          <w:sz w:val="24"/>
          <w:szCs w:val="24"/>
          <w:rPrChange w:id="3243" w:author="John Peate" w:date="2023-09-22T07:11:00Z">
            <w:rPr>
              <w:rFonts w:ascii="Times New Roman" w:hAnsi="Times New Roman" w:cs="Times New Roman"/>
              <w:sz w:val="24"/>
              <w:szCs w:val="24"/>
            </w:rPr>
          </w:rPrChange>
        </w:rPr>
        <w:t>,</w:t>
      </w:r>
      <w:r w:rsidR="00AD7C9A" w:rsidRPr="005C5EBF">
        <w:rPr>
          <w:rFonts w:asciiTheme="majorBidi" w:hAnsiTheme="majorBidi" w:cstheme="majorBidi"/>
          <w:sz w:val="24"/>
          <w:szCs w:val="24"/>
          <w:rPrChange w:id="3244" w:author="John Peate" w:date="2023-09-22T07:11:00Z">
            <w:rPr>
              <w:rFonts w:ascii="Times New Roman" w:hAnsi="Times New Roman" w:cs="Times New Roman"/>
              <w:sz w:val="24"/>
              <w:szCs w:val="24"/>
            </w:rPr>
          </w:rPrChange>
        </w:rPr>
        <w:t xml:space="preserve"> </w:t>
      </w:r>
      <w:r w:rsidR="00A83112" w:rsidRPr="005C5EBF">
        <w:rPr>
          <w:rFonts w:asciiTheme="majorBidi" w:hAnsiTheme="majorBidi" w:cstheme="majorBidi"/>
          <w:sz w:val="24"/>
          <w:szCs w:val="24"/>
          <w:rPrChange w:id="3245" w:author="John Peate" w:date="2023-09-22T07:11:00Z">
            <w:rPr>
              <w:rFonts w:ascii="Times New Roman" w:hAnsi="Times New Roman" w:cs="Times New Roman"/>
              <w:sz w:val="24"/>
              <w:szCs w:val="24"/>
            </w:rPr>
          </w:rPrChange>
        </w:rPr>
        <w:t xml:space="preserve">but </w:t>
      </w:r>
      <w:r w:rsidR="00AD7C9A" w:rsidRPr="005C5EBF">
        <w:rPr>
          <w:rFonts w:asciiTheme="majorBidi" w:hAnsiTheme="majorBidi" w:cstheme="majorBidi"/>
          <w:sz w:val="24"/>
          <w:szCs w:val="24"/>
          <w:rPrChange w:id="3246" w:author="John Peate" w:date="2023-09-22T07:11:00Z">
            <w:rPr>
              <w:rFonts w:ascii="Times New Roman" w:hAnsi="Times New Roman" w:cs="Times New Roman"/>
              <w:sz w:val="24"/>
              <w:szCs w:val="24"/>
            </w:rPr>
          </w:rPrChange>
        </w:rPr>
        <w:t xml:space="preserve">they are not slaves in the conventional </w:t>
      </w:r>
      <w:r w:rsidR="000540B1" w:rsidRPr="005C5EBF">
        <w:rPr>
          <w:rFonts w:asciiTheme="majorBidi" w:hAnsiTheme="majorBidi" w:cstheme="majorBidi"/>
          <w:sz w:val="24"/>
          <w:szCs w:val="24"/>
          <w:rPrChange w:id="3247" w:author="John Peate" w:date="2023-09-22T07:11:00Z">
            <w:rPr>
              <w:rFonts w:ascii="Times New Roman" w:hAnsi="Times New Roman" w:cs="Times New Roman"/>
              <w:sz w:val="24"/>
              <w:szCs w:val="24"/>
            </w:rPr>
          </w:rPrChange>
        </w:rPr>
        <w:t xml:space="preserve">sense </w:t>
      </w:r>
      <w:commentRangeStart w:id="3248"/>
      <w:r w:rsidR="00AD7C9A" w:rsidRPr="005C5EBF">
        <w:rPr>
          <w:rFonts w:asciiTheme="majorBidi" w:hAnsiTheme="majorBidi" w:cstheme="majorBidi"/>
          <w:sz w:val="24"/>
          <w:szCs w:val="24"/>
          <w:rPrChange w:id="3249" w:author="John Peate" w:date="2023-09-22T07:11:00Z">
            <w:rPr>
              <w:rFonts w:ascii="Times New Roman" w:hAnsi="Times New Roman" w:cs="Times New Roman"/>
              <w:sz w:val="24"/>
              <w:szCs w:val="24"/>
            </w:rPr>
          </w:rPrChange>
        </w:rPr>
        <w:t xml:space="preserve">because they cannot be freed or </w:t>
      </w:r>
      <w:del w:id="3250" w:author="John Peate" w:date="2023-09-22T03:37:00Z">
        <w:r w:rsidR="00AD7C9A" w:rsidRPr="005C5EBF" w:rsidDel="002F05C0">
          <w:rPr>
            <w:rFonts w:asciiTheme="majorBidi" w:hAnsiTheme="majorBidi" w:cstheme="majorBidi"/>
            <w:sz w:val="24"/>
            <w:szCs w:val="24"/>
            <w:rPrChange w:id="3251" w:author="John Peate" w:date="2023-09-22T07:11:00Z">
              <w:rPr>
                <w:rFonts w:ascii="Times New Roman" w:hAnsi="Times New Roman" w:cs="Times New Roman"/>
                <w:sz w:val="24"/>
                <w:szCs w:val="24"/>
              </w:rPr>
            </w:rPrChange>
          </w:rPr>
          <w:delText>transformed into</w:delText>
        </w:r>
      </w:del>
      <w:ins w:id="3252" w:author="John Peate" w:date="2023-09-22T03:37:00Z">
        <w:r w:rsidR="002F05C0" w:rsidRPr="005C5EBF">
          <w:rPr>
            <w:rFonts w:asciiTheme="majorBidi" w:hAnsiTheme="majorBidi" w:cstheme="majorBidi"/>
            <w:sz w:val="24"/>
            <w:szCs w:val="24"/>
            <w:rPrChange w:id="3253" w:author="John Peate" w:date="2023-09-22T07:11:00Z">
              <w:rPr>
                <w:rFonts w:ascii="Times New Roman" w:hAnsi="Times New Roman" w:cs="Times New Roman"/>
                <w:sz w:val="24"/>
                <w:szCs w:val="24"/>
              </w:rPr>
            </w:rPrChange>
          </w:rPr>
          <w:t>become</w:t>
        </w:r>
      </w:ins>
      <w:r w:rsidR="00AD7C9A" w:rsidRPr="005C5EBF">
        <w:rPr>
          <w:rFonts w:asciiTheme="majorBidi" w:hAnsiTheme="majorBidi" w:cstheme="majorBidi"/>
          <w:sz w:val="24"/>
          <w:szCs w:val="24"/>
          <w:rPrChange w:id="3254" w:author="John Peate" w:date="2023-09-22T07:11:00Z">
            <w:rPr>
              <w:rFonts w:ascii="Times New Roman" w:hAnsi="Times New Roman" w:cs="Times New Roman"/>
              <w:sz w:val="24"/>
              <w:szCs w:val="24"/>
            </w:rPr>
          </w:rPrChange>
        </w:rPr>
        <w:t xml:space="preserve"> </w:t>
      </w:r>
      <w:r w:rsidR="00AD7C9A" w:rsidRPr="005C5EBF">
        <w:rPr>
          <w:rFonts w:asciiTheme="majorBidi" w:hAnsiTheme="majorBidi" w:cstheme="majorBidi"/>
          <w:sz w:val="24"/>
          <w:szCs w:val="24"/>
          <w:rPrChange w:id="3255" w:author="John Peate" w:date="2023-09-22T07:11:00Z">
            <w:rPr>
              <w:rFonts w:ascii="Times New Roman" w:hAnsi="Times New Roman" w:cs="Times New Roman"/>
              <w:sz w:val="24"/>
              <w:szCs w:val="24"/>
            </w:rPr>
          </w:rPrChange>
        </w:rPr>
        <w:lastRenderedPageBreak/>
        <w:t>believers</w:t>
      </w:r>
      <w:ins w:id="3256" w:author="John Peate" w:date="2023-09-22T03:37:00Z">
        <w:r w:rsidR="002F05C0" w:rsidRPr="005C5EBF">
          <w:rPr>
            <w:rFonts w:asciiTheme="majorBidi" w:hAnsiTheme="majorBidi" w:cstheme="majorBidi"/>
            <w:sz w:val="24"/>
            <w:szCs w:val="24"/>
            <w:rPrChange w:id="3257" w:author="John Peate" w:date="2023-09-22T07:11:00Z">
              <w:rPr>
                <w:rFonts w:ascii="Times New Roman" w:hAnsi="Times New Roman" w:cs="Times New Roman"/>
                <w:sz w:val="24"/>
                <w:szCs w:val="24"/>
              </w:rPr>
            </w:rPrChange>
          </w:rPr>
          <w:t xml:space="preserve"> themselves</w:t>
        </w:r>
      </w:ins>
      <w:commentRangeEnd w:id="3248"/>
      <w:ins w:id="3258" w:author="John Peate" w:date="2023-09-22T03:39:00Z">
        <w:r w:rsidR="002F05C0" w:rsidRPr="005C5EBF">
          <w:rPr>
            <w:rStyle w:val="CommentReference"/>
            <w:rFonts w:asciiTheme="majorBidi" w:hAnsiTheme="majorBidi" w:cstheme="majorBidi"/>
            <w:sz w:val="24"/>
            <w:szCs w:val="24"/>
            <w:rPrChange w:id="3259" w:author="John Peate" w:date="2023-09-22T07:11:00Z">
              <w:rPr>
                <w:rStyle w:val="CommentReference"/>
              </w:rPr>
            </w:rPrChange>
          </w:rPr>
          <w:commentReference w:id="3248"/>
        </w:r>
      </w:ins>
      <w:r w:rsidR="00AD7C9A" w:rsidRPr="005C5EBF">
        <w:rPr>
          <w:rFonts w:asciiTheme="majorBidi" w:hAnsiTheme="majorBidi" w:cstheme="majorBidi"/>
          <w:sz w:val="24"/>
          <w:szCs w:val="24"/>
          <w:rPrChange w:id="3260" w:author="John Peate" w:date="2023-09-22T07:11:00Z">
            <w:rPr>
              <w:rFonts w:ascii="Times New Roman" w:hAnsi="Times New Roman" w:cs="Times New Roman"/>
              <w:sz w:val="24"/>
              <w:szCs w:val="24"/>
            </w:rPr>
          </w:rPrChange>
        </w:rPr>
        <w:t xml:space="preserve">. </w:t>
      </w:r>
      <w:r w:rsidR="00EA67C2" w:rsidRPr="005C5EBF">
        <w:rPr>
          <w:rFonts w:asciiTheme="majorBidi" w:hAnsiTheme="majorBidi" w:cstheme="majorBidi"/>
          <w:sz w:val="24"/>
          <w:szCs w:val="24"/>
          <w:rPrChange w:id="3261" w:author="John Peate" w:date="2023-09-22T07:11:00Z">
            <w:rPr>
              <w:rFonts w:ascii="Times New Roman" w:hAnsi="Times New Roman" w:cs="Times New Roman"/>
              <w:sz w:val="24"/>
              <w:szCs w:val="24"/>
            </w:rPr>
          </w:rPrChange>
        </w:rPr>
        <w:t xml:space="preserve">There are </w:t>
      </w:r>
      <w:del w:id="3262" w:author="John Peate" w:date="2023-09-22T03:40:00Z">
        <w:r w:rsidR="004C00C9" w:rsidRPr="005C5EBF" w:rsidDel="002F05C0">
          <w:rPr>
            <w:rFonts w:asciiTheme="majorBidi" w:hAnsiTheme="majorBidi" w:cstheme="majorBidi"/>
            <w:sz w:val="24"/>
            <w:szCs w:val="24"/>
            <w:rPrChange w:id="3263" w:author="John Peate" w:date="2023-09-22T07:11:00Z">
              <w:rPr>
                <w:rFonts w:ascii="Times New Roman" w:hAnsi="Times New Roman" w:cs="Times New Roman"/>
                <w:sz w:val="24"/>
                <w:szCs w:val="24"/>
              </w:rPr>
            </w:rPrChange>
          </w:rPr>
          <w:delText>some</w:delText>
        </w:r>
        <w:r w:rsidR="00EA67C2" w:rsidRPr="005C5EBF" w:rsidDel="002F05C0">
          <w:rPr>
            <w:rFonts w:asciiTheme="majorBidi" w:hAnsiTheme="majorBidi" w:cstheme="majorBidi"/>
            <w:sz w:val="24"/>
            <w:szCs w:val="24"/>
            <w:rPrChange w:id="3264" w:author="John Peate" w:date="2023-09-22T07:11:00Z">
              <w:rPr>
                <w:rFonts w:ascii="Times New Roman" w:hAnsi="Times New Roman" w:cs="Times New Roman"/>
                <w:sz w:val="24"/>
                <w:szCs w:val="24"/>
              </w:rPr>
            </w:rPrChange>
          </w:rPr>
          <w:delText xml:space="preserve"> </w:delText>
        </w:r>
      </w:del>
      <w:del w:id="3265" w:author="John Peate" w:date="2023-09-22T03:39:00Z">
        <w:r w:rsidR="00EA67C2" w:rsidRPr="005C5EBF" w:rsidDel="002F05C0">
          <w:rPr>
            <w:rFonts w:asciiTheme="majorBidi" w:hAnsiTheme="majorBidi" w:cstheme="majorBidi"/>
            <w:sz w:val="24"/>
            <w:szCs w:val="24"/>
            <w:rPrChange w:id="3266" w:author="John Peate" w:date="2023-09-22T07:11:00Z">
              <w:rPr>
                <w:rFonts w:ascii="Times New Roman" w:hAnsi="Times New Roman" w:cs="Times New Roman"/>
                <w:sz w:val="24"/>
                <w:szCs w:val="24"/>
              </w:rPr>
            </w:rPrChange>
          </w:rPr>
          <w:delText xml:space="preserve">versions </w:delText>
        </w:r>
        <w:r w:rsidR="00744BE4" w:rsidRPr="005C5EBF" w:rsidDel="002F05C0">
          <w:rPr>
            <w:rFonts w:asciiTheme="majorBidi" w:hAnsiTheme="majorBidi" w:cstheme="majorBidi"/>
            <w:sz w:val="24"/>
            <w:szCs w:val="24"/>
            <w:rPrChange w:id="3267" w:author="John Peate" w:date="2023-09-22T07:11:00Z">
              <w:rPr>
                <w:rFonts w:ascii="Times New Roman" w:hAnsi="Times New Roman" w:cs="Times New Roman"/>
                <w:sz w:val="24"/>
                <w:szCs w:val="24"/>
              </w:rPr>
            </w:rPrChange>
          </w:rPr>
          <w:delText>about</w:delText>
        </w:r>
        <w:r w:rsidR="004C00C9" w:rsidRPr="005C5EBF" w:rsidDel="002F05C0">
          <w:rPr>
            <w:rFonts w:asciiTheme="majorBidi" w:hAnsiTheme="majorBidi" w:cstheme="majorBidi"/>
            <w:sz w:val="24"/>
            <w:szCs w:val="24"/>
            <w:rPrChange w:id="3268" w:author="John Peate" w:date="2023-09-22T07:11:00Z">
              <w:rPr>
                <w:rFonts w:ascii="Times New Roman" w:hAnsi="Times New Roman" w:cs="Times New Roman"/>
                <w:sz w:val="24"/>
                <w:szCs w:val="24"/>
              </w:rPr>
            </w:rPrChange>
          </w:rPr>
          <w:delText xml:space="preserve"> </w:delText>
        </w:r>
        <w:r w:rsidR="00EA67C2" w:rsidRPr="005C5EBF" w:rsidDel="002F05C0">
          <w:rPr>
            <w:rFonts w:asciiTheme="majorBidi" w:hAnsiTheme="majorBidi" w:cstheme="majorBidi"/>
            <w:sz w:val="24"/>
            <w:szCs w:val="24"/>
            <w:rPrChange w:id="3269" w:author="John Peate" w:date="2023-09-22T07:11:00Z">
              <w:rPr>
                <w:rFonts w:ascii="Times New Roman" w:hAnsi="Times New Roman" w:cs="Times New Roman"/>
                <w:sz w:val="24"/>
                <w:szCs w:val="24"/>
              </w:rPr>
            </w:rPrChange>
          </w:rPr>
          <w:delText>their number</w:delText>
        </w:r>
      </w:del>
      <w:ins w:id="3270" w:author="John Peate" w:date="2023-09-22T03:40:00Z">
        <w:r w:rsidR="002F05C0" w:rsidRPr="005C5EBF">
          <w:rPr>
            <w:rFonts w:asciiTheme="majorBidi" w:hAnsiTheme="majorBidi" w:cstheme="majorBidi"/>
            <w:sz w:val="24"/>
            <w:szCs w:val="24"/>
            <w:rPrChange w:id="3271" w:author="John Peate" w:date="2023-09-22T07:11:00Z">
              <w:rPr>
                <w:rFonts w:ascii="Times New Roman" w:hAnsi="Times New Roman" w:cs="Times New Roman"/>
                <w:sz w:val="24"/>
                <w:szCs w:val="24"/>
              </w:rPr>
            </w:rPrChange>
          </w:rPr>
          <w:t>various accounts as to how many of them there are,</w:t>
        </w:r>
      </w:ins>
      <w:r w:rsidR="00EA67C2" w:rsidRPr="005C5EBF">
        <w:rPr>
          <w:rFonts w:asciiTheme="majorBidi" w:hAnsiTheme="majorBidi" w:cstheme="majorBidi"/>
          <w:sz w:val="24"/>
          <w:szCs w:val="24"/>
          <w:rPrChange w:id="3272" w:author="John Peate" w:date="2023-09-22T07:11:00Z">
            <w:rPr>
              <w:rFonts w:ascii="Times New Roman" w:hAnsi="Times New Roman" w:cs="Times New Roman"/>
              <w:sz w:val="24"/>
              <w:szCs w:val="24"/>
            </w:rPr>
          </w:rPrChange>
        </w:rPr>
        <w:t xml:space="preserve"> </w:t>
      </w:r>
      <w:del w:id="3273" w:author="John Peate" w:date="2023-09-22T03:40:00Z">
        <w:r w:rsidR="000540B1" w:rsidRPr="005C5EBF" w:rsidDel="002F05C0">
          <w:rPr>
            <w:rFonts w:asciiTheme="majorBidi" w:hAnsiTheme="majorBidi" w:cstheme="majorBidi"/>
            <w:sz w:val="24"/>
            <w:szCs w:val="24"/>
            <w:rPrChange w:id="3274" w:author="John Peate" w:date="2023-09-22T07:11:00Z">
              <w:rPr>
                <w:rFonts w:ascii="Times New Roman" w:hAnsi="Times New Roman" w:cs="Times New Roman"/>
                <w:sz w:val="24"/>
                <w:szCs w:val="24"/>
              </w:rPr>
            </w:rPrChange>
          </w:rPr>
          <w:delText xml:space="preserve">which </w:delText>
        </w:r>
      </w:del>
      <w:r w:rsidR="000540B1" w:rsidRPr="005C5EBF">
        <w:rPr>
          <w:rFonts w:asciiTheme="majorBidi" w:hAnsiTheme="majorBidi" w:cstheme="majorBidi"/>
          <w:sz w:val="24"/>
          <w:szCs w:val="24"/>
          <w:rPrChange w:id="3275" w:author="John Peate" w:date="2023-09-22T07:11:00Z">
            <w:rPr>
              <w:rFonts w:ascii="Times New Roman" w:hAnsi="Times New Roman" w:cs="Times New Roman"/>
              <w:sz w:val="24"/>
              <w:szCs w:val="24"/>
            </w:rPr>
          </w:rPrChange>
        </w:rPr>
        <w:t>rang</w:t>
      </w:r>
      <w:del w:id="3276" w:author="John Peate" w:date="2023-09-22T03:40:00Z">
        <w:r w:rsidR="000540B1" w:rsidRPr="005C5EBF" w:rsidDel="002F05C0">
          <w:rPr>
            <w:rFonts w:asciiTheme="majorBidi" w:hAnsiTheme="majorBidi" w:cstheme="majorBidi"/>
            <w:sz w:val="24"/>
            <w:szCs w:val="24"/>
            <w:rPrChange w:id="3277" w:author="John Peate" w:date="2023-09-22T07:11:00Z">
              <w:rPr>
                <w:rFonts w:ascii="Times New Roman" w:hAnsi="Times New Roman" w:cs="Times New Roman"/>
                <w:sz w:val="24"/>
                <w:szCs w:val="24"/>
              </w:rPr>
            </w:rPrChange>
          </w:rPr>
          <w:delText>e</w:delText>
        </w:r>
      </w:del>
      <w:ins w:id="3278" w:author="John Peate" w:date="2023-09-22T03:40:00Z">
        <w:r w:rsidR="002F05C0" w:rsidRPr="005C5EBF">
          <w:rPr>
            <w:rFonts w:asciiTheme="majorBidi" w:hAnsiTheme="majorBidi" w:cstheme="majorBidi"/>
            <w:sz w:val="24"/>
            <w:szCs w:val="24"/>
            <w:rPrChange w:id="3279" w:author="John Peate" w:date="2023-09-22T07:11:00Z">
              <w:rPr>
                <w:rFonts w:ascii="Times New Roman" w:hAnsi="Times New Roman" w:cs="Times New Roman"/>
                <w:sz w:val="24"/>
                <w:szCs w:val="24"/>
              </w:rPr>
            </w:rPrChange>
          </w:rPr>
          <w:t>ing</w:t>
        </w:r>
      </w:ins>
      <w:r w:rsidR="000540B1" w:rsidRPr="005C5EBF">
        <w:rPr>
          <w:rFonts w:asciiTheme="majorBidi" w:hAnsiTheme="majorBidi" w:cstheme="majorBidi"/>
          <w:sz w:val="24"/>
          <w:szCs w:val="24"/>
          <w:rPrChange w:id="3280" w:author="John Peate" w:date="2023-09-22T07:11:00Z">
            <w:rPr>
              <w:rFonts w:ascii="Times New Roman" w:hAnsi="Times New Roman" w:cs="Times New Roman"/>
              <w:sz w:val="24"/>
              <w:szCs w:val="24"/>
            </w:rPr>
          </w:rPrChange>
        </w:rPr>
        <w:t xml:space="preserve"> </w:t>
      </w:r>
      <w:r w:rsidR="00EA67C2" w:rsidRPr="005C5EBF">
        <w:rPr>
          <w:rFonts w:asciiTheme="majorBidi" w:hAnsiTheme="majorBidi" w:cstheme="majorBidi"/>
          <w:sz w:val="24"/>
          <w:szCs w:val="24"/>
          <w:rPrChange w:id="3281" w:author="John Peate" w:date="2023-09-22T07:11:00Z">
            <w:rPr>
              <w:rFonts w:ascii="Times New Roman" w:hAnsi="Times New Roman" w:cs="Times New Roman"/>
              <w:sz w:val="24"/>
              <w:szCs w:val="24"/>
            </w:rPr>
          </w:rPrChange>
        </w:rPr>
        <w:t>f</w:t>
      </w:r>
      <w:r w:rsidR="00A4266A" w:rsidRPr="005C5EBF">
        <w:rPr>
          <w:rFonts w:asciiTheme="majorBidi" w:hAnsiTheme="majorBidi" w:cstheme="majorBidi"/>
          <w:sz w:val="24"/>
          <w:szCs w:val="24"/>
          <w:rPrChange w:id="3282" w:author="John Peate" w:date="2023-09-22T07:11:00Z">
            <w:rPr>
              <w:rFonts w:ascii="Times New Roman" w:hAnsi="Times New Roman" w:cs="Times New Roman"/>
              <w:sz w:val="24"/>
              <w:szCs w:val="24"/>
            </w:rPr>
          </w:rPrChange>
        </w:rPr>
        <w:t>ro</w:t>
      </w:r>
      <w:r w:rsidR="00EA67C2" w:rsidRPr="005C5EBF">
        <w:rPr>
          <w:rFonts w:asciiTheme="majorBidi" w:hAnsiTheme="majorBidi" w:cstheme="majorBidi"/>
          <w:sz w:val="24"/>
          <w:szCs w:val="24"/>
          <w:rPrChange w:id="3283" w:author="John Peate" w:date="2023-09-22T07:11:00Z">
            <w:rPr>
              <w:rFonts w:ascii="Times New Roman" w:hAnsi="Times New Roman" w:cs="Times New Roman"/>
              <w:sz w:val="24"/>
              <w:szCs w:val="24"/>
            </w:rPr>
          </w:rPrChange>
        </w:rPr>
        <w:t xml:space="preserve">m </w:t>
      </w:r>
      <w:del w:id="3284" w:author="John Peate" w:date="2023-09-22T03:40:00Z">
        <w:r w:rsidR="00A4266A" w:rsidRPr="005C5EBF" w:rsidDel="002F05C0">
          <w:rPr>
            <w:rFonts w:asciiTheme="majorBidi" w:hAnsiTheme="majorBidi" w:cstheme="majorBidi"/>
            <w:sz w:val="24"/>
            <w:szCs w:val="24"/>
            <w:rPrChange w:id="3285" w:author="John Peate" w:date="2023-09-22T07:11:00Z">
              <w:rPr>
                <w:rFonts w:ascii="Times New Roman" w:hAnsi="Times New Roman" w:cs="Times New Roman"/>
                <w:sz w:val="24"/>
                <w:szCs w:val="24"/>
              </w:rPr>
            </w:rPrChange>
          </w:rPr>
          <w:delText xml:space="preserve">seventy </w:delText>
        </w:r>
      </w:del>
      <w:ins w:id="3286" w:author="John Peate" w:date="2023-09-22T03:40:00Z">
        <w:r w:rsidR="002F05C0" w:rsidRPr="005C5EBF">
          <w:rPr>
            <w:rFonts w:asciiTheme="majorBidi" w:hAnsiTheme="majorBidi" w:cstheme="majorBidi"/>
            <w:sz w:val="24"/>
            <w:szCs w:val="24"/>
            <w:rPrChange w:id="3287" w:author="John Peate" w:date="2023-09-22T07:11:00Z">
              <w:rPr>
                <w:rFonts w:ascii="Times New Roman" w:hAnsi="Times New Roman" w:cs="Times New Roman"/>
                <w:sz w:val="24"/>
                <w:szCs w:val="24"/>
              </w:rPr>
            </w:rPrChange>
          </w:rPr>
          <w:t>70</w:t>
        </w:r>
        <w:r w:rsidR="002F05C0" w:rsidRPr="005C5EBF">
          <w:rPr>
            <w:rFonts w:asciiTheme="majorBidi" w:hAnsiTheme="majorBidi" w:cstheme="majorBidi"/>
            <w:sz w:val="24"/>
            <w:szCs w:val="24"/>
            <w:rPrChange w:id="3288" w:author="John Peate" w:date="2023-09-22T07:11:00Z">
              <w:rPr>
                <w:rFonts w:ascii="Times New Roman" w:hAnsi="Times New Roman" w:cs="Times New Roman"/>
                <w:sz w:val="24"/>
                <w:szCs w:val="24"/>
              </w:rPr>
            </w:rPrChange>
          </w:rPr>
          <w:t xml:space="preserve"> </w:t>
        </w:r>
      </w:ins>
      <w:r w:rsidR="00A4266A" w:rsidRPr="005C5EBF">
        <w:rPr>
          <w:rFonts w:asciiTheme="majorBidi" w:hAnsiTheme="majorBidi" w:cstheme="majorBidi"/>
          <w:sz w:val="24"/>
          <w:szCs w:val="24"/>
          <w:rPrChange w:id="3289" w:author="John Peate" w:date="2023-09-22T07:11:00Z">
            <w:rPr>
              <w:rFonts w:ascii="Times New Roman" w:hAnsi="Times New Roman" w:cs="Times New Roman"/>
              <w:sz w:val="24"/>
              <w:szCs w:val="24"/>
            </w:rPr>
          </w:rPrChange>
        </w:rPr>
        <w:t xml:space="preserve">to </w:t>
      </w:r>
      <w:r w:rsidR="000540B1" w:rsidRPr="005C5EBF">
        <w:rPr>
          <w:rFonts w:asciiTheme="majorBidi" w:hAnsiTheme="majorBidi" w:cstheme="majorBidi"/>
          <w:sz w:val="24"/>
          <w:szCs w:val="24"/>
          <w:rPrChange w:id="3290" w:author="John Peate" w:date="2023-09-22T07:11:00Z">
            <w:rPr>
              <w:rFonts w:ascii="Times New Roman" w:hAnsi="Times New Roman" w:cs="Times New Roman"/>
              <w:sz w:val="24"/>
              <w:szCs w:val="24"/>
            </w:rPr>
          </w:rPrChange>
        </w:rPr>
        <w:t xml:space="preserve">a </w:t>
      </w:r>
      <w:r w:rsidR="00A4266A" w:rsidRPr="005C5EBF">
        <w:rPr>
          <w:rFonts w:asciiTheme="majorBidi" w:hAnsiTheme="majorBidi" w:cstheme="majorBidi"/>
          <w:sz w:val="24"/>
          <w:szCs w:val="24"/>
          <w:rPrChange w:id="3291" w:author="John Peate" w:date="2023-09-22T07:11:00Z">
            <w:rPr>
              <w:rFonts w:ascii="Times New Roman" w:hAnsi="Times New Roman" w:cs="Times New Roman"/>
              <w:sz w:val="24"/>
              <w:szCs w:val="24"/>
            </w:rPr>
          </w:rPrChange>
        </w:rPr>
        <w:t>few thousand</w:t>
      </w:r>
      <w:del w:id="3292" w:author="John Peate" w:date="2023-09-22T03:40:00Z">
        <w:r w:rsidR="00A4266A" w:rsidRPr="005C5EBF" w:rsidDel="002F05C0">
          <w:rPr>
            <w:rFonts w:asciiTheme="majorBidi" w:hAnsiTheme="majorBidi" w:cstheme="majorBidi"/>
            <w:sz w:val="24"/>
            <w:szCs w:val="24"/>
            <w:rPrChange w:id="3293" w:author="John Peate" w:date="2023-09-22T07:11:00Z">
              <w:rPr>
                <w:rFonts w:ascii="Times New Roman" w:hAnsi="Times New Roman" w:cs="Times New Roman"/>
                <w:sz w:val="24"/>
                <w:szCs w:val="24"/>
              </w:rPr>
            </w:rPrChange>
          </w:rPr>
          <w:delText>s</w:delText>
        </w:r>
        <w:r w:rsidR="000540B1" w:rsidRPr="005C5EBF" w:rsidDel="002F05C0">
          <w:rPr>
            <w:rFonts w:asciiTheme="majorBidi" w:hAnsiTheme="majorBidi" w:cstheme="majorBidi"/>
            <w:sz w:val="24"/>
            <w:szCs w:val="24"/>
            <w:rPrChange w:id="3294" w:author="John Peate" w:date="2023-09-22T07:11:00Z">
              <w:rPr>
                <w:rFonts w:ascii="Times New Roman" w:hAnsi="Times New Roman" w:cs="Times New Roman"/>
                <w:sz w:val="24"/>
                <w:szCs w:val="24"/>
              </w:rPr>
            </w:rPrChange>
          </w:rPr>
          <w:delText>,</w:delText>
        </w:r>
      </w:del>
      <w:r w:rsidR="00A4266A" w:rsidRPr="005C5EBF">
        <w:rPr>
          <w:rFonts w:asciiTheme="majorBidi" w:hAnsiTheme="majorBidi" w:cstheme="majorBidi"/>
          <w:sz w:val="24"/>
          <w:szCs w:val="24"/>
          <w:rPrChange w:id="3295" w:author="John Peate" w:date="2023-09-22T07:11:00Z">
            <w:rPr>
              <w:rFonts w:ascii="Times New Roman" w:hAnsi="Times New Roman" w:cs="Times New Roman"/>
              <w:sz w:val="24"/>
              <w:szCs w:val="24"/>
            </w:rPr>
          </w:rPrChange>
        </w:rPr>
        <w:t xml:space="preserve"> and</w:t>
      </w:r>
      <w:del w:id="3296" w:author="John Peate" w:date="2023-09-22T03:40:00Z">
        <w:r w:rsidR="004C00C9" w:rsidRPr="005C5EBF" w:rsidDel="002F05C0">
          <w:rPr>
            <w:rFonts w:asciiTheme="majorBidi" w:hAnsiTheme="majorBidi" w:cstheme="majorBidi"/>
            <w:sz w:val="24"/>
            <w:szCs w:val="24"/>
            <w:rPrChange w:id="3297" w:author="John Peate" w:date="2023-09-22T07:11:00Z">
              <w:rPr>
                <w:rFonts w:ascii="Times New Roman" w:hAnsi="Times New Roman" w:cs="Times New Roman"/>
                <w:sz w:val="24"/>
                <w:szCs w:val="24"/>
              </w:rPr>
            </w:rPrChange>
          </w:rPr>
          <w:delText xml:space="preserve"> </w:delText>
        </w:r>
      </w:del>
      <w:ins w:id="3298" w:author="John Peate" w:date="2023-09-22T03:40:00Z">
        <w:r w:rsidR="002F05C0" w:rsidRPr="005C5EBF">
          <w:rPr>
            <w:rFonts w:asciiTheme="majorBidi" w:hAnsiTheme="majorBidi" w:cstheme="majorBidi"/>
            <w:sz w:val="24"/>
            <w:szCs w:val="24"/>
            <w:rPrChange w:id="3299" w:author="John Peate" w:date="2023-09-22T07:11:00Z">
              <w:rPr>
                <w:rFonts w:ascii="Times New Roman" w:hAnsi="Times New Roman" w:cs="Times New Roman"/>
                <w:sz w:val="24"/>
                <w:szCs w:val="24"/>
              </w:rPr>
            </w:rPrChange>
          </w:rPr>
          <w:t>,</w:t>
        </w:r>
        <w:r w:rsidR="002F05C0" w:rsidRPr="005C5EBF">
          <w:rPr>
            <w:rFonts w:asciiTheme="majorBidi" w:hAnsiTheme="majorBidi" w:cstheme="majorBidi"/>
            <w:sz w:val="24"/>
            <w:szCs w:val="24"/>
            <w:rPrChange w:id="3300" w:author="John Peate" w:date="2023-09-22T07:11:00Z">
              <w:rPr>
                <w:rFonts w:ascii="Times New Roman" w:hAnsi="Times New Roman" w:cs="Times New Roman"/>
                <w:sz w:val="24"/>
                <w:szCs w:val="24"/>
              </w:rPr>
            </w:rPrChange>
          </w:rPr>
          <w:t xml:space="preserve"> </w:t>
        </w:r>
      </w:ins>
      <w:r w:rsidR="004C00C9" w:rsidRPr="005C5EBF">
        <w:rPr>
          <w:rFonts w:asciiTheme="majorBidi" w:hAnsiTheme="majorBidi" w:cstheme="majorBidi"/>
          <w:sz w:val="24"/>
          <w:szCs w:val="24"/>
          <w:rPrChange w:id="3301" w:author="John Peate" w:date="2023-09-22T07:11:00Z">
            <w:rPr>
              <w:rFonts w:ascii="Times New Roman" w:hAnsi="Times New Roman" w:cs="Times New Roman"/>
              <w:sz w:val="24"/>
              <w:szCs w:val="24"/>
            </w:rPr>
          </w:rPrChange>
        </w:rPr>
        <w:t>according to</w:t>
      </w:r>
      <w:r w:rsidR="00A4266A" w:rsidRPr="005C5EBF">
        <w:rPr>
          <w:rFonts w:asciiTheme="majorBidi" w:hAnsiTheme="majorBidi" w:cstheme="majorBidi"/>
          <w:sz w:val="24"/>
          <w:szCs w:val="24"/>
          <w:rPrChange w:id="3302" w:author="John Peate" w:date="2023-09-22T07:11:00Z">
            <w:rPr>
              <w:rFonts w:ascii="Times New Roman" w:hAnsi="Times New Roman" w:cs="Times New Roman"/>
              <w:sz w:val="24"/>
              <w:szCs w:val="24"/>
            </w:rPr>
          </w:rPrChange>
        </w:rPr>
        <w:t xml:space="preserve"> </w:t>
      </w:r>
      <w:del w:id="3303" w:author="John Peate" w:date="2023-09-21T17:51:00Z">
        <w:r w:rsidR="00F352B0" w:rsidRPr="005C5EBF" w:rsidDel="00585792">
          <w:rPr>
            <w:rStyle w:val="citationitalic"/>
            <w:rFonts w:asciiTheme="majorBidi" w:hAnsiTheme="majorBidi" w:cstheme="majorBidi"/>
            <w:sz w:val="24"/>
            <w:szCs w:val="24"/>
            <w:rPrChange w:id="3304" w:author="John Peate" w:date="2023-09-22T07:11:00Z">
              <w:rPr>
                <w:rStyle w:val="citationitalic"/>
                <w:rFonts w:ascii="Times New Roman" w:hAnsi="Times New Roman" w:cs="Times New Roman"/>
                <w:i/>
                <w:iCs/>
                <w:sz w:val="24"/>
                <w:szCs w:val="24"/>
              </w:rPr>
            </w:rPrChange>
          </w:rPr>
          <w:delText>ʾ</w:delText>
        </w:r>
      </w:del>
      <w:r w:rsidR="00F352B0" w:rsidRPr="005C5EBF">
        <w:rPr>
          <w:rFonts w:asciiTheme="majorBidi" w:hAnsiTheme="majorBidi" w:cstheme="majorBidi"/>
          <w:sz w:val="24"/>
          <w:szCs w:val="24"/>
          <w:lang w:bidi="ar-SA"/>
          <w:rPrChange w:id="3305" w:author="John Peate" w:date="2023-09-22T07:11:00Z">
            <w:rPr>
              <w:rFonts w:ascii="Times New Roman" w:hAnsi="Times New Roman" w:cs="Times New Roman"/>
              <w:sz w:val="24"/>
              <w:szCs w:val="24"/>
              <w:lang w:bidi="ar-SA"/>
            </w:rPr>
          </w:rPrChange>
        </w:rPr>
        <w:t xml:space="preserve">Ibn </w:t>
      </w:r>
      <w:del w:id="3306" w:author="John Peate" w:date="2023-09-21T17:51:00Z">
        <w:r w:rsidR="00F352B0" w:rsidRPr="005C5EBF" w:rsidDel="00585792">
          <w:rPr>
            <w:rStyle w:val="citationitalic"/>
            <w:rFonts w:asciiTheme="majorBidi" w:hAnsiTheme="majorBidi" w:cstheme="majorBidi"/>
            <w:sz w:val="24"/>
            <w:szCs w:val="24"/>
            <w:rPrChange w:id="3307" w:author="John Peate" w:date="2023-09-22T07:11:00Z">
              <w:rPr>
                <w:rStyle w:val="citationitalic"/>
                <w:rFonts w:ascii="Times New Roman" w:hAnsi="Times New Roman" w:cs="Times New Roman"/>
                <w:i/>
                <w:iCs/>
                <w:sz w:val="24"/>
                <w:szCs w:val="24"/>
              </w:rPr>
            </w:rPrChange>
          </w:rPr>
          <w:delText>ʾ</w:delText>
        </w:r>
      </w:del>
      <w:r w:rsidR="00F352B0" w:rsidRPr="005C5EBF">
        <w:rPr>
          <w:rFonts w:asciiTheme="majorBidi" w:hAnsiTheme="majorBidi" w:cstheme="majorBidi"/>
          <w:sz w:val="24"/>
          <w:szCs w:val="24"/>
          <w:lang w:bidi="ar-SA"/>
          <w:rPrChange w:id="3308" w:author="John Peate" w:date="2023-09-22T07:11:00Z">
            <w:rPr>
              <w:rFonts w:ascii="Times New Roman" w:hAnsi="Times New Roman" w:cs="Times New Roman"/>
              <w:sz w:val="24"/>
              <w:szCs w:val="24"/>
              <w:lang w:bidi="ar-SA"/>
            </w:rPr>
          </w:rPrChange>
        </w:rPr>
        <w:t xml:space="preserve">Abi </w:t>
      </w:r>
      <w:proofErr w:type="spellStart"/>
      <w:r w:rsidR="00F352B0" w:rsidRPr="005C5EBF">
        <w:rPr>
          <w:rFonts w:asciiTheme="majorBidi" w:hAnsiTheme="majorBidi" w:cstheme="majorBidi"/>
          <w:sz w:val="24"/>
          <w:szCs w:val="24"/>
          <w:lang w:bidi="ar-SA"/>
          <w:rPrChange w:id="3309" w:author="John Peate" w:date="2023-09-22T07:11:00Z">
            <w:rPr>
              <w:rFonts w:ascii="Times New Roman" w:hAnsi="Times New Roman" w:cs="Times New Roman"/>
              <w:sz w:val="24"/>
              <w:szCs w:val="24"/>
              <w:lang w:bidi="ar-SA"/>
            </w:rPr>
          </w:rPrChange>
        </w:rPr>
        <w:t>Dunyā</w:t>
      </w:r>
      <w:proofErr w:type="spellEnd"/>
      <w:ins w:id="3310" w:author="John Peate" w:date="2023-09-22T03:40:00Z">
        <w:r w:rsidR="002F05C0" w:rsidRPr="005C5EBF">
          <w:rPr>
            <w:rFonts w:asciiTheme="majorBidi" w:hAnsiTheme="majorBidi" w:cstheme="majorBidi"/>
            <w:sz w:val="24"/>
            <w:szCs w:val="24"/>
            <w:lang w:bidi="ar-SA"/>
            <w:rPrChange w:id="3311" w:author="John Peate" w:date="2023-09-22T07:11:00Z">
              <w:rPr>
                <w:rFonts w:ascii="Times New Roman" w:hAnsi="Times New Roman" w:cs="Times New Roman"/>
                <w:sz w:val="24"/>
                <w:szCs w:val="24"/>
                <w:lang w:bidi="ar-SA"/>
              </w:rPr>
            </w:rPrChange>
          </w:rPr>
          <w:t>,</w:t>
        </w:r>
      </w:ins>
      <w:r w:rsidR="00F352B0" w:rsidRPr="005C5EBF">
        <w:rPr>
          <w:rFonts w:asciiTheme="majorBidi" w:hAnsiTheme="majorBidi" w:cstheme="majorBidi"/>
          <w:sz w:val="24"/>
          <w:szCs w:val="24"/>
          <w:rPrChange w:id="3312" w:author="John Peate" w:date="2023-09-22T07:11:00Z">
            <w:rPr>
              <w:rFonts w:ascii="Times New Roman" w:hAnsi="Times New Roman" w:cs="Times New Roman"/>
              <w:sz w:val="24"/>
              <w:szCs w:val="24"/>
            </w:rPr>
          </w:rPrChange>
        </w:rPr>
        <w:t xml:space="preserve"> </w:t>
      </w:r>
      <w:r w:rsidR="00A4266A" w:rsidRPr="005C5EBF">
        <w:rPr>
          <w:rFonts w:asciiTheme="majorBidi" w:hAnsiTheme="majorBidi" w:cstheme="majorBidi"/>
          <w:sz w:val="24"/>
          <w:szCs w:val="24"/>
          <w:rPrChange w:id="3313" w:author="John Peate" w:date="2023-09-22T07:11:00Z">
            <w:rPr>
              <w:rFonts w:ascii="Times New Roman" w:hAnsi="Times New Roman" w:cs="Times New Roman"/>
              <w:sz w:val="24"/>
              <w:szCs w:val="24"/>
            </w:rPr>
          </w:rPrChange>
        </w:rPr>
        <w:t xml:space="preserve">each </w:t>
      </w:r>
      <w:del w:id="3314" w:author="John Peate" w:date="2023-09-22T03:40:00Z">
        <w:r w:rsidR="00A4266A" w:rsidRPr="005C5EBF" w:rsidDel="002F05C0">
          <w:rPr>
            <w:rFonts w:asciiTheme="majorBidi" w:hAnsiTheme="majorBidi" w:cstheme="majorBidi"/>
            <w:sz w:val="24"/>
            <w:szCs w:val="24"/>
            <w:rPrChange w:id="3315" w:author="John Peate" w:date="2023-09-22T07:11:00Z">
              <w:rPr>
                <w:rFonts w:ascii="Times New Roman" w:hAnsi="Times New Roman" w:cs="Times New Roman"/>
                <w:sz w:val="24"/>
                <w:szCs w:val="24"/>
              </w:rPr>
            </w:rPrChange>
          </w:rPr>
          <w:delText xml:space="preserve">one of them </w:delText>
        </w:r>
      </w:del>
      <w:r w:rsidR="00A4266A" w:rsidRPr="005C5EBF">
        <w:rPr>
          <w:rFonts w:asciiTheme="majorBidi" w:hAnsiTheme="majorBidi" w:cstheme="majorBidi"/>
          <w:sz w:val="24"/>
          <w:szCs w:val="24"/>
          <w:rPrChange w:id="3316" w:author="John Peate" w:date="2023-09-22T07:11:00Z">
            <w:rPr>
              <w:rFonts w:ascii="Times New Roman" w:hAnsi="Times New Roman" w:cs="Times New Roman"/>
              <w:sz w:val="24"/>
              <w:szCs w:val="24"/>
            </w:rPr>
          </w:rPrChange>
        </w:rPr>
        <w:t xml:space="preserve">is </w:t>
      </w:r>
      <w:del w:id="3317" w:author="John Peate" w:date="2023-09-22T03:40:00Z">
        <w:r w:rsidR="00A4266A" w:rsidRPr="005C5EBF" w:rsidDel="002F05C0">
          <w:rPr>
            <w:rFonts w:asciiTheme="majorBidi" w:hAnsiTheme="majorBidi" w:cstheme="majorBidi"/>
            <w:sz w:val="24"/>
            <w:szCs w:val="24"/>
            <w:rPrChange w:id="3318" w:author="John Peate" w:date="2023-09-22T07:11:00Z">
              <w:rPr>
                <w:rFonts w:ascii="Times New Roman" w:hAnsi="Times New Roman" w:cs="Times New Roman"/>
                <w:sz w:val="24"/>
                <w:szCs w:val="24"/>
              </w:rPr>
            </w:rPrChange>
          </w:rPr>
          <w:delText xml:space="preserve">different and </w:delText>
        </w:r>
      </w:del>
      <w:r w:rsidR="00A4266A" w:rsidRPr="005C5EBF">
        <w:rPr>
          <w:rFonts w:asciiTheme="majorBidi" w:hAnsiTheme="majorBidi" w:cstheme="majorBidi"/>
          <w:sz w:val="24"/>
          <w:szCs w:val="24"/>
          <w:rPrChange w:id="3319" w:author="John Peate" w:date="2023-09-22T07:11:00Z">
            <w:rPr>
              <w:rFonts w:ascii="Times New Roman" w:hAnsi="Times New Roman" w:cs="Times New Roman"/>
              <w:sz w:val="24"/>
              <w:szCs w:val="24"/>
            </w:rPr>
          </w:rPrChange>
        </w:rPr>
        <w:t>unique</w:t>
      </w:r>
      <w:r w:rsidR="00B04877" w:rsidRPr="005C5EBF">
        <w:rPr>
          <w:rFonts w:asciiTheme="majorBidi" w:hAnsiTheme="majorBidi" w:cstheme="majorBidi"/>
          <w:sz w:val="24"/>
          <w:szCs w:val="24"/>
          <w:rPrChange w:id="3320" w:author="John Peate" w:date="2023-09-22T07:11:00Z">
            <w:rPr>
              <w:rFonts w:ascii="Times New Roman" w:hAnsi="Times New Roman" w:cs="Times New Roman"/>
              <w:sz w:val="24"/>
              <w:szCs w:val="24"/>
            </w:rPr>
          </w:rPrChange>
        </w:rPr>
        <w:t xml:space="preserve"> (</w:t>
      </w:r>
      <w:del w:id="3321" w:author="John Peate" w:date="2023-09-21T18:03:00Z">
        <w:r w:rsidR="00B04877" w:rsidRPr="005C5EBF" w:rsidDel="00C813BB">
          <w:rPr>
            <w:rStyle w:val="citationitalic"/>
            <w:rFonts w:asciiTheme="majorBidi" w:hAnsiTheme="majorBidi" w:cstheme="majorBidi"/>
            <w:i/>
            <w:iCs/>
            <w:sz w:val="24"/>
            <w:szCs w:val="24"/>
          </w:rPr>
          <w:delText>ʾ</w:delText>
        </w:r>
      </w:del>
      <w:del w:id="3322" w:author="John Peate" w:date="2023-09-22T03:40:00Z">
        <w:r w:rsidR="00B04877" w:rsidRPr="005C5EBF" w:rsidDel="002F05C0">
          <w:rPr>
            <w:rFonts w:asciiTheme="majorBidi" w:hAnsiTheme="majorBidi" w:cstheme="majorBidi"/>
            <w:sz w:val="24"/>
            <w:szCs w:val="24"/>
            <w:lang w:bidi="ar-SA"/>
          </w:rPr>
          <w:delText xml:space="preserve">Ibn </w:delText>
        </w:r>
      </w:del>
      <w:del w:id="3323" w:author="John Peate" w:date="2023-09-21T18:03:00Z">
        <w:r w:rsidR="00B04877" w:rsidRPr="005C5EBF" w:rsidDel="00C813BB">
          <w:rPr>
            <w:rStyle w:val="citationitalic"/>
            <w:rFonts w:asciiTheme="majorBidi" w:hAnsiTheme="majorBidi" w:cstheme="majorBidi"/>
            <w:i/>
            <w:iCs/>
            <w:sz w:val="24"/>
            <w:szCs w:val="24"/>
          </w:rPr>
          <w:delText>ʾ</w:delText>
        </w:r>
      </w:del>
      <w:del w:id="3324" w:author="John Peate" w:date="2023-09-22T03:40:00Z">
        <w:r w:rsidR="00B04877" w:rsidRPr="005C5EBF" w:rsidDel="002F05C0">
          <w:rPr>
            <w:rFonts w:asciiTheme="majorBidi" w:hAnsiTheme="majorBidi" w:cstheme="majorBidi"/>
            <w:sz w:val="24"/>
            <w:szCs w:val="24"/>
            <w:lang w:bidi="ar-SA"/>
          </w:rPr>
          <w:delText xml:space="preserve">Abi Dunyā, </w:delText>
        </w:r>
      </w:del>
      <w:r w:rsidR="00B04877" w:rsidRPr="005C5EBF">
        <w:rPr>
          <w:rFonts w:asciiTheme="majorBidi" w:hAnsiTheme="majorBidi" w:cstheme="majorBidi"/>
          <w:sz w:val="24"/>
          <w:szCs w:val="24"/>
          <w:lang w:bidi="ar-SA"/>
        </w:rPr>
        <w:t>1997, p. 160)</w:t>
      </w:r>
      <w:r w:rsidR="00A4266A" w:rsidRPr="005C5EBF">
        <w:rPr>
          <w:rFonts w:asciiTheme="majorBidi" w:hAnsiTheme="majorBidi" w:cstheme="majorBidi"/>
          <w:sz w:val="24"/>
          <w:szCs w:val="24"/>
          <w:rPrChange w:id="3325" w:author="John Peate" w:date="2023-09-22T07:11:00Z">
            <w:rPr>
              <w:rFonts w:ascii="Times New Roman" w:hAnsi="Times New Roman" w:cs="Times New Roman"/>
              <w:sz w:val="24"/>
              <w:szCs w:val="24"/>
            </w:rPr>
          </w:rPrChange>
        </w:rPr>
        <w:t xml:space="preserve">. The </w:t>
      </w:r>
      <w:del w:id="3326" w:author="John Peate" w:date="2023-09-22T03:41:00Z">
        <w:r w:rsidR="00A4266A" w:rsidRPr="005C5EBF" w:rsidDel="008D2C7D">
          <w:rPr>
            <w:rFonts w:asciiTheme="majorBidi" w:hAnsiTheme="majorBidi" w:cstheme="majorBidi"/>
            <w:sz w:val="24"/>
            <w:szCs w:val="24"/>
            <w:shd w:val="clear" w:color="auto" w:fill="FFFFFF"/>
            <w:rPrChange w:id="3327" w:author="John Peate" w:date="2023-09-22T07:11:00Z">
              <w:rPr>
                <w:rFonts w:ascii="Times New Roman" w:hAnsi="Times New Roman" w:cs="Times New Roman"/>
                <w:sz w:val="24"/>
                <w:szCs w:val="24"/>
                <w:shd w:val="clear" w:color="auto" w:fill="FFFFFF"/>
              </w:rPr>
            </w:rPrChange>
          </w:rPr>
          <w:delText>exaggerated</w:delText>
        </w:r>
        <w:r w:rsidR="00A4266A" w:rsidRPr="005C5EBF" w:rsidDel="008D2C7D">
          <w:rPr>
            <w:rFonts w:asciiTheme="majorBidi" w:hAnsiTheme="majorBidi" w:cstheme="majorBidi"/>
            <w:sz w:val="24"/>
            <w:szCs w:val="24"/>
            <w:rPrChange w:id="3328" w:author="John Peate" w:date="2023-09-22T07:11:00Z">
              <w:rPr>
                <w:rFonts w:ascii="Times New Roman" w:hAnsi="Times New Roman" w:cs="Times New Roman"/>
                <w:sz w:val="24"/>
                <w:szCs w:val="24"/>
              </w:rPr>
            </w:rPrChange>
          </w:rPr>
          <w:delText xml:space="preserve"> </w:delText>
        </w:r>
      </w:del>
      <w:ins w:id="3329" w:author="John Peate" w:date="2023-09-22T03:41:00Z">
        <w:r w:rsidR="008D2C7D" w:rsidRPr="005C5EBF">
          <w:rPr>
            <w:rFonts w:asciiTheme="majorBidi" w:hAnsiTheme="majorBidi" w:cstheme="majorBidi"/>
            <w:sz w:val="24"/>
            <w:szCs w:val="24"/>
            <w:shd w:val="clear" w:color="auto" w:fill="FFFFFF"/>
            <w:rPrChange w:id="3330" w:author="John Peate" w:date="2023-09-22T07:11:00Z">
              <w:rPr>
                <w:rFonts w:ascii="Times New Roman" w:hAnsi="Times New Roman" w:cs="Times New Roman"/>
                <w:sz w:val="24"/>
                <w:szCs w:val="24"/>
                <w:shd w:val="clear" w:color="auto" w:fill="FFFFFF"/>
              </w:rPr>
            </w:rPrChange>
          </w:rPr>
          <w:t>high estimate of their</w:t>
        </w:r>
        <w:r w:rsidR="008D2C7D" w:rsidRPr="005C5EBF">
          <w:rPr>
            <w:rFonts w:asciiTheme="majorBidi" w:hAnsiTheme="majorBidi" w:cstheme="majorBidi"/>
            <w:sz w:val="24"/>
            <w:szCs w:val="24"/>
            <w:rPrChange w:id="3331" w:author="John Peate" w:date="2023-09-22T07:11:00Z">
              <w:rPr>
                <w:rFonts w:ascii="Times New Roman" w:hAnsi="Times New Roman" w:cs="Times New Roman"/>
                <w:sz w:val="24"/>
                <w:szCs w:val="24"/>
              </w:rPr>
            </w:rPrChange>
          </w:rPr>
          <w:t xml:space="preserve"> </w:t>
        </w:r>
      </w:ins>
      <w:r w:rsidR="00A4266A" w:rsidRPr="005C5EBF">
        <w:rPr>
          <w:rFonts w:asciiTheme="majorBidi" w:hAnsiTheme="majorBidi" w:cstheme="majorBidi"/>
          <w:sz w:val="24"/>
          <w:szCs w:val="24"/>
          <w:lang w:bidi="ar-SA"/>
          <w:rPrChange w:id="3332" w:author="John Peate" w:date="2023-09-22T07:11:00Z">
            <w:rPr>
              <w:rFonts w:ascii="Times New Roman" w:hAnsi="Times New Roman" w:cs="Times New Roman"/>
              <w:sz w:val="24"/>
              <w:szCs w:val="24"/>
              <w:lang w:bidi="ar-SA"/>
            </w:rPr>
          </w:rPrChange>
        </w:rPr>
        <w:t>number</w:t>
      </w:r>
      <w:r w:rsidR="00A4266A" w:rsidRPr="005C5EBF">
        <w:rPr>
          <w:rFonts w:asciiTheme="majorBidi" w:hAnsiTheme="majorBidi" w:cstheme="majorBidi"/>
          <w:sz w:val="24"/>
          <w:szCs w:val="24"/>
          <w:rPrChange w:id="3333" w:author="John Peate" w:date="2023-09-22T07:11:00Z">
            <w:rPr>
              <w:rFonts w:ascii="Times New Roman" w:hAnsi="Times New Roman" w:cs="Times New Roman"/>
              <w:sz w:val="24"/>
              <w:szCs w:val="24"/>
            </w:rPr>
          </w:rPrChange>
        </w:rPr>
        <w:t xml:space="preserve"> is well exemplified </w:t>
      </w:r>
      <w:del w:id="3334" w:author="John Peate" w:date="2023-09-22T03:41:00Z">
        <w:r w:rsidR="00A4266A" w:rsidRPr="005C5EBF" w:rsidDel="008D2C7D">
          <w:rPr>
            <w:rFonts w:asciiTheme="majorBidi" w:hAnsiTheme="majorBidi" w:cstheme="majorBidi"/>
            <w:sz w:val="24"/>
            <w:szCs w:val="24"/>
            <w:rPrChange w:id="3335" w:author="John Peate" w:date="2023-09-22T07:11:00Z">
              <w:rPr>
                <w:rFonts w:ascii="Times New Roman" w:hAnsi="Times New Roman" w:cs="Times New Roman"/>
                <w:sz w:val="24"/>
                <w:szCs w:val="24"/>
              </w:rPr>
            </w:rPrChange>
          </w:rPr>
          <w:delText xml:space="preserve">by </w:delText>
        </w:r>
      </w:del>
      <w:ins w:id="3336" w:author="John Peate" w:date="2023-09-22T03:41:00Z">
        <w:r w:rsidR="008D2C7D" w:rsidRPr="005C5EBF">
          <w:rPr>
            <w:rFonts w:asciiTheme="majorBidi" w:hAnsiTheme="majorBidi" w:cstheme="majorBidi"/>
            <w:sz w:val="24"/>
            <w:szCs w:val="24"/>
            <w:rPrChange w:id="3337" w:author="John Peate" w:date="2023-09-22T07:11:00Z">
              <w:rPr>
                <w:rFonts w:ascii="Times New Roman" w:hAnsi="Times New Roman" w:cs="Times New Roman"/>
                <w:sz w:val="24"/>
                <w:szCs w:val="24"/>
              </w:rPr>
            </w:rPrChange>
          </w:rPr>
          <w:t>in</w:t>
        </w:r>
        <w:r w:rsidR="008D2C7D" w:rsidRPr="005C5EBF">
          <w:rPr>
            <w:rFonts w:asciiTheme="majorBidi" w:hAnsiTheme="majorBidi" w:cstheme="majorBidi"/>
            <w:sz w:val="24"/>
            <w:szCs w:val="24"/>
            <w:rPrChange w:id="3338" w:author="John Peate" w:date="2023-09-22T07:11:00Z">
              <w:rPr>
                <w:rFonts w:ascii="Times New Roman" w:hAnsi="Times New Roman" w:cs="Times New Roman"/>
                <w:sz w:val="24"/>
                <w:szCs w:val="24"/>
              </w:rPr>
            </w:rPrChange>
          </w:rPr>
          <w:t xml:space="preserve"> </w:t>
        </w:r>
      </w:ins>
      <w:commentRangeStart w:id="3339"/>
      <w:r w:rsidR="00B3033C" w:rsidRPr="005C5EBF">
        <w:rPr>
          <w:rFonts w:asciiTheme="majorBidi" w:hAnsiTheme="majorBidi" w:cstheme="majorBidi"/>
          <w:sz w:val="24"/>
          <w:szCs w:val="24"/>
          <w:rPrChange w:id="3340" w:author="John Peate" w:date="2023-09-22T07:11:00Z">
            <w:rPr>
              <w:rFonts w:ascii="Times New Roman" w:hAnsi="Times New Roman" w:cs="Times New Roman"/>
              <w:sz w:val="24"/>
              <w:szCs w:val="24"/>
            </w:rPr>
          </w:rPrChange>
        </w:rPr>
        <w:t>the</w:t>
      </w:r>
      <w:r w:rsidR="00A4266A" w:rsidRPr="005C5EBF">
        <w:rPr>
          <w:rFonts w:asciiTheme="majorBidi" w:hAnsiTheme="majorBidi" w:cstheme="majorBidi"/>
          <w:sz w:val="24"/>
          <w:szCs w:val="24"/>
          <w:rPrChange w:id="3341" w:author="John Peate" w:date="2023-09-22T07:11:00Z">
            <w:rPr>
              <w:rFonts w:ascii="Times New Roman" w:hAnsi="Times New Roman" w:cs="Times New Roman"/>
              <w:sz w:val="24"/>
              <w:szCs w:val="24"/>
            </w:rPr>
          </w:rPrChange>
        </w:rPr>
        <w:t xml:space="preserve"> description </w:t>
      </w:r>
      <w:commentRangeEnd w:id="3339"/>
      <w:r w:rsidR="008D2C7D" w:rsidRPr="005C5EBF">
        <w:rPr>
          <w:rStyle w:val="CommentReference"/>
          <w:rFonts w:asciiTheme="majorBidi" w:hAnsiTheme="majorBidi" w:cstheme="majorBidi"/>
          <w:sz w:val="24"/>
          <w:szCs w:val="24"/>
          <w:rPrChange w:id="3342" w:author="John Peate" w:date="2023-09-22T07:11:00Z">
            <w:rPr>
              <w:rStyle w:val="CommentReference"/>
            </w:rPr>
          </w:rPrChange>
        </w:rPr>
        <w:commentReference w:id="3339"/>
      </w:r>
      <w:r w:rsidR="00A4266A" w:rsidRPr="005C5EBF">
        <w:rPr>
          <w:rFonts w:asciiTheme="majorBidi" w:hAnsiTheme="majorBidi" w:cstheme="majorBidi"/>
          <w:sz w:val="24"/>
          <w:szCs w:val="24"/>
          <w:rPrChange w:id="3343" w:author="John Peate" w:date="2023-09-22T07:11:00Z">
            <w:rPr>
              <w:rFonts w:ascii="Times New Roman" w:hAnsi="Times New Roman" w:cs="Times New Roman"/>
              <w:sz w:val="24"/>
              <w:szCs w:val="24"/>
            </w:rPr>
          </w:rPrChange>
        </w:rPr>
        <w:t xml:space="preserve">of </w:t>
      </w:r>
      <w:r w:rsidR="00B33C0D" w:rsidRPr="005C5EBF">
        <w:rPr>
          <w:rFonts w:asciiTheme="majorBidi" w:hAnsiTheme="majorBidi" w:cstheme="majorBidi"/>
          <w:sz w:val="24"/>
          <w:szCs w:val="24"/>
          <w:rPrChange w:id="3344" w:author="John Peate" w:date="2023-09-22T07:11:00Z">
            <w:rPr>
              <w:rFonts w:ascii="Times New Roman" w:hAnsi="Times New Roman" w:cs="Times New Roman"/>
              <w:sz w:val="24"/>
              <w:szCs w:val="24"/>
            </w:rPr>
          </w:rPrChange>
        </w:rPr>
        <w:t>t</w:t>
      </w:r>
      <w:r w:rsidR="001404EA" w:rsidRPr="005C5EBF">
        <w:rPr>
          <w:rFonts w:asciiTheme="majorBidi" w:hAnsiTheme="majorBidi" w:cstheme="majorBidi"/>
          <w:sz w:val="24"/>
          <w:szCs w:val="24"/>
          <w:lang w:bidi="ar-SA"/>
          <w:rPrChange w:id="3345" w:author="John Peate" w:date="2023-09-22T07:11:00Z">
            <w:rPr>
              <w:rFonts w:ascii="Times New Roman" w:hAnsi="Times New Roman" w:cs="Times New Roman"/>
              <w:sz w:val="24"/>
              <w:szCs w:val="24"/>
              <w:lang w:bidi="ar-SA"/>
            </w:rPr>
          </w:rPrChange>
        </w:rPr>
        <w:t>w</w:t>
      </w:r>
      <w:r w:rsidR="00D178B6" w:rsidRPr="005C5EBF">
        <w:rPr>
          <w:rFonts w:asciiTheme="majorBidi" w:hAnsiTheme="majorBidi" w:cstheme="majorBidi"/>
          <w:sz w:val="24"/>
          <w:szCs w:val="24"/>
          <w:lang w:bidi="ar-SA"/>
          <w:rPrChange w:id="3346" w:author="John Peate" w:date="2023-09-22T07:11:00Z">
            <w:rPr>
              <w:rFonts w:ascii="Times New Roman" w:hAnsi="Times New Roman" w:cs="Times New Roman"/>
              <w:sz w:val="24"/>
              <w:szCs w:val="24"/>
              <w:lang w:bidi="ar-SA"/>
            </w:rPr>
          </w:rPrChange>
        </w:rPr>
        <w:t>o</w:t>
      </w:r>
      <w:r w:rsidR="001404EA" w:rsidRPr="005C5EBF">
        <w:rPr>
          <w:rFonts w:asciiTheme="majorBidi" w:hAnsiTheme="majorBidi" w:cstheme="majorBidi"/>
          <w:sz w:val="24"/>
          <w:szCs w:val="24"/>
          <w:lang w:bidi="ar-SA"/>
          <w:rPrChange w:id="3347" w:author="John Peate" w:date="2023-09-22T07:11:00Z">
            <w:rPr>
              <w:rFonts w:ascii="Times New Roman" w:hAnsi="Times New Roman" w:cs="Times New Roman"/>
              <w:sz w:val="24"/>
              <w:szCs w:val="24"/>
              <w:lang w:bidi="ar-SA"/>
            </w:rPr>
          </w:rPrChange>
        </w:rPr>
        <w:t xml:space="preserve"> lines of </w:t>
      </w:r>
      <w:proofErr w:type="spellStart"/>
      <w:r w:rsidR="00292849" w:rsidRPr="005C5EBF">
        <w:rPr>
          <w:rFonts w:asciiTheme="majorBidi" w:hAnsiTheme="majorBidi" w:cstheme="majorBidi"/>
          <w:i/>
          <w:iCs/>
          <w:sz w:val="24"/>
          <w:szCs w:val="24"/>
          <w:lang w:bidi="ar-SA"/>
          <w:rPrChange w:id="3348" w:author="John Peate" w:date="2023-09-22T07:11:00Z">
            <w:rPr>
              <w:rFonts w:ascii="Times New Roman" w:hAnsi="Times New Roman" w:cs="Times New Roman"/>
              <w:i/>
              <w:iCs/>
              <w:sz w:val="24"/>
              <w:szCs w:val="24"/>
              <w:lang w:bidi="ar-SA"/>
            </w:rPr>
          </w:rPrChange>
        </w:rPr>
        <w:t>ghilmān</w:t>
      </w:r>
      <w:proofErr w:type="spellEnd"/>
      <w:r w:rsidR="001404EA" w:rsidRPr="005C5EBF">
        <w:rPr>
          <w:rFonts w:asciiTheme="majorBidi" w:hAnsiTheme="majorBidi" w:cstheme="majorBidi"/>
          <w:sz w:val="24"/>
          <w:szCs w:val="24"/>
          <w:lang w:bidi="ar-SA"/>
          <w:rPrChange w:id="3349" w:author="John Peate" w:date="2023-09-22T07:11:00Z">
            <w:rPr>
              <w:rFonts w:ascii="Times New Roman" w:hAnsi="Times New Roman" w:cs="Times New Roman"/>
              <w:sz w:val="24"/>
              <w:szCs w:val="24"/>
              <w:lang w:bidi="ar-SA"/>
            </w:rPr>
          </w:rPrChange>
        </w:rPr>
        <w:t xml:space="preserve"> </w:t>
      </w:r>
      <w:r w:rsidR="00B33C0D" w:rsidRPr="005C5EBF">
        <w:rPr>
          <w:rFonts w:asciiTheme="majorBidi" w:hAnsiTheme="majorBidi" w:cstheme="majorBidi"/>
          <w:sz w:val="24"/>
          <w:szCs w:val="24"/>
          <w:lang w:bidi="ar-SA"/>
          <w:rPrChange w:id="3350" w:author="John Peate" w:date="2023-09-22T07:11:00Z">
            <w:rPr>
              <w:rFonts w:ascii="Times New Roman" w:hAnsi="Times New Roman" w:cs="Times New Roman"/>
              <w:sz w:val="24"/>
              <w:szCs w:val="24"/>
              <w:lang w:bidi="ar-SA"/>
            </w:rPr>
          </w:rPrChange>
        </w:rPr>
        <w:t xml:space="preserve">that </w:t>
      </w:r>
      <w:r w:rsidR="001404EA" w:rsidRPr="005C5EBF">
        <w:rPr>
          <w:rFonts w:asciiTheme="majorBidi" w:hAnsiTheme="majorBidi" w:cstheme="majorBidi"/>
          <w:sz w:val="24"/>
          <w:szCs w:val="24"/>
          <w:lang w:bidi="ar-SA"/>
          <w:rPrChange w:id="3351" w:author="John Peate" w:date="2023-09-22T07:11:00Z">
            <w:rPr>
              <w:rFonts w:ascii="Times New Roman" w:hAnsi="Times New Roman" w:cs="Times New Roman"/>
              <w:sz w:val="24"/>
              <w:szCs w:val="24"/>
              <w:lang w:bidi="ar-SA"/>
            </w:rPr>
          </w:rPrChange>
        </w:rPr>
        <w:t>welcom</w:t>
      </w:r>
      <w:r w:rsidR="00B33C0D" w:rsidRPr="005C5EBF">
        <w:rPr>
          <w:rFonts w:asciiTheme="majorBidi" w:hAnsiTheme="majorBidi" w:cstheme="majorBidi"/>
          <w:sz w:val="24"/>
          <w:szCs w:val="24"/>
          <w:lang w:bidi="ar-SA"/>
          <w:rPrChange w:id="3352" w:author="John Peate" w:date="2023-09-22T07:11:00Z">
            <w:rPr>
              <w:rFonts w:ascii="Times New Roman" w:hAnsi="Times New Roman" w:cs="Times New Roman"/>
              <w:sz w:val="24"/>
              <w:szCs w:val="24"/>
              <w:lang w:bidi="ar-SA"/>
            </w:rPr>
          </w:rPrChange>
        </w:rPr>
        <w:t>e</w:t>
      </w:r>
      <w:r w:rsidR="001404EA" w:rsidRPr="005C5EBF">
        <w:rPr>
          <w:rFonts w:asciiTheme="majorBidi" w:hAnsiTheme="majorBidi" w:cstheme="majorBidi"/>
          <w:sz w:val="24"/>
          <w:szCs w:val="24"/>
          <w:lang w:bidi="ar-SA"/>
          <w:rPrChange w:id="3353" w:author="John Peate" w:date="2023-09-22T07:11:00Z">
            <w:rPr>
              <w:rFonts w:ascii="Times New Roman" w:hAnsi="Times New Roman" w:cs="Times New Roman"/>
              <w:sz w:val="24"/>
              <w:szCs w:val="24"/>
              <w:lang w:bidi="ar-SA"/>
            </w:rPr>
          </w:rPrChange>
        </w:rPr>
        <w:t xml:space="preserve"> </w:t>
      </w:r>
      <w:r w:rsidR="00B33C0D" w:rsidRPr="005C5EBF">
        <w:rPr>
          <w:rFonts w:asciiTheme="majorBidi" w:hAnsiTheme="majorBidi" w:cstheme="majorBidi"/>
          <w:sz w:val="24"/>
          <w:szCs w:val="24"/>
          <w:lang w:bidi="ar-SA"/>
          <w:rPrChange w:id="3354" w:author="John Peate" w:date="2023-09-22T07:11:00Z">
            <w:rPr>
              <w:rFonts w:ascii="Times New Roman" w:hAnsi="Times New Roman" w:cs="Times New Roman"/>
              <w:sz w:val="24"/>
              <w:szCs w:val="24"/>
              <w:lang w:bidi="ar-SA"/>
            </w:rPr>
          </w:rPrChange>
        </w:rPr>
        <w:t>each</w:t>
      </w:r>
      <w:r w:rsidR="001404EA" w:rsidRPr="005C5EBF">
        <w:rPr>
          <w:rFonts w:asciiTheme="majorBidi" w:hAnsiTheme="majorBidi" w:cstheme="majorBidi"/>
          <w:sz w:val="24"/>
          <w:szCs w:val="24"/>
          <w:lang w:bidi="ar-SA"/>
          <w:rPrChange w:id="3355" w:author="John Peate" w:date="2023-09-22T07:11:00Z">
            <w:rPr>
              <w:rFonts w:ascii="Times New Roman" w:hAnsi="Times New Roman" w:cs="Times New Roman"/>
              <w:sz w:val="24"/>
              <w:szCs w:val="24"/>
              <w:lang w:bidi="ar-SA"/>
            </w:rPr>
          </w:rPrChange>
        </w:rPr>
        <w:t xml:space="preserve"> believer</w:t>
      </w:r>
      <w:ins w:id="3356" w:author="John Peate" w:date="2023-09-22T03:41:00Z">
        <w:r w:rsidR="008D2C7D" w:rsidRPr="005C5EBF">
          <w:rPr>
            <w:rFonts w:asciiTheme="majorBidi" w:hAnsiTheme="majorBidi" w:cstheme="majorBidi"/>
            <w:sz w:val="24"/>
            <w:szCs w:val="24"/>
            <w:lang w:bidi="ar-SA"/>
            <w:rPrChange w:id="3357" w:author="John Peate" w:date="2023-09-22T07:11:00Z">
              <w:rPr>
                <w:rFonts w:ascii="Times New Roman" w:hAnsi="Times New Roman" w:cs="Times New Roman"/>
                <w:sz w:val="24"/>
                <w:szCs w:val="24"/>
                <w:lang w:bidi="ar-SA"/>
              </w:rPr>
            </w:rPrChange>
          </w:rPr>
          <w:t>,</w:t>
        </w:r>
      </w:ins>
      <w:r w:rsidR="001404EA" w:rsidRPr="005C5EBF">
        <w:rPr>
          <w:rFonts w:asciiTheme="majorBidi" w:hAnsiTheme="majorBidi" w:cstheme="majorBidi"/>
          <w:sz w:val="24"/>
          <w:szCs w:val="24"/>
          <w:lang w:bidi="ar-SA"/>
          <w:rPrChange w:id="3358" w:author="John Peate" w:date="2023-09-22T07:11:00Z">
            <w:rPr>
              <w:rFonts w:ascii="Times New Roman" w:hAnsi="Times New Roman" w:cs="Times New Roman"/>
              <w:sz w:val="24"/>
              <w:szCs w:val="24"/>
              <w:lang w:bidi="ar-SA"/>
            </w:rPr>
          </w:rPrChange>
        </w:rPr>
        <w:t xml:space="preserve"> </w:t>
      </w:r>
      <w:ins w:id="3359" w:author="John Peate" w:date="2023-09-22T03:41:00Z">
        <w:r w:rsidR="008D2C7D" w:rsidRPr="005C5EBF">
          <w:rPr>
            <w:rFonts w:asciiTheme="majorBidi" w:hAnsiTheme="majorBidi" w:cstheme="majorBidi"/>
            <w:sz w:val="24"/>
            <w:szCs w:val="24"/>
            <w:lang w:bidi="ar-SA"/>
            <w:rPrChange w:id="3360" w:author="John Peate" w:date="2023-09-22T07:11:00Z">
              <w:rPr>
                <w:rFonts w:ascii="Times New Roman" w:hAnsi="Times New Roman" w:cs="Times New Roman"/>
                <w:sz w:val="24"/>
                <w:szCs w:val="24"/>
                <w:lang w:bidi="ar-SA"/>
              </w:rPr>
            </w:rPrChange>
          </w:rPr>
          <w:t xml:space="preserve">each of </w:t>
        </w:r>
      </w:ins>
      <w:r w:rsidR="001404EA" w:rsidRPr="005C5EBF">
        <w:rPr>
          <w:rFonts w:asciiTheme="majorBidi" w:hAnsiTheme="majorBidi" w:cstheme="majorBidi"/>
          <w:sz w:val="24"/>
          <w:szCs w:val="24"/>
          <w:lang w:bidi="ar-SA"/>
          <w:rPrChange w:id="3361" w:author="John Peate" w:date="2023-09-22T07:11:00Z">
            <w:rPr>
              <w:rFonts w:ascii="Times New Roman" w:hAnsi="Times New Roman" w:cs="Times New Roman"/>
              <w:sz w:val="24"/>
              <w:szCs w:val="24"/>
              <w:lang w:bidi="ar-SA"/>
            </w:rPr>
          </w:rPrChange>
        </w:rPr>
        <w:t>who</w:t>
      </w:r>
      <w:ins w:id="3362" w:author="John Peate" w:date="2023-09-22T03:41:00Z">
        <w:r w:rsidR="008D2C7D" w:rsidRPr="005C5EBF">
          <w:rPr>
            <w:rFonts w:asciiTheme="majorBidi" w:hAnsiTheme="majorBidi" w:cstheme="majorBidi"/>
            <w:sz w:val="24"/>
            <w:szCs w:val="24"/>
            <w:lang w:bidi="ar-SA"/>
            <w:rPrChange w:id="3363" w:author="John Peate" w:date="2023-09-22T07:11:00Z">
              <w:rPr>
                <w:rFonts w:ascii="Times New Roman" w:hAnsi="Times New Roman" w:cs="Times New Roman"/>
                <w:sz w:val="24"/>
                <w:szCs w:val="24"/>
                <w:lang w:bidi="ar-SA"/>
              </w:rPr>
            </w:rPrChange>
          </w:rPr>
          <w:t>m</w:t>
        </w:r>
      </w:ins>
      <w:r w:rsidR="001404EA" w:rsidRPr="005C5EBF">
        <w:rPr>
          <w:rFonts w:asciiTheme="majorBidi" w:hAnsiTheme="majorBidi" w:cstheme="majorBidi"/>
          <w:sz w:val="24"/>
          <w:szCs w:val="24"/>
          <w:lang w:bidi="ar-SA"/>
          <w:rPrChange w:id="3364" w:author="John Peate" w:date="2023-09-22T07:11:00Z">
            <w:rPr>
              <w:rFonts w:ascii="Times New Roman" w:hAnsi="Times New Roman" w:cs="Times New Roman"/>
              <w:sz w:val="24"/>
              <w:szCs w:val="24"/>
              <w:lang w:bidi="ar-SA"/>
            </w:rPr>
          </w:rPrChange>
        </w:rPr>
        <w:t xml:space="preserve"> </w:t>
      </w:r>
      <w:r w:rsidR="00B33C0D" w:rsidRPr="005C5EBF">
        <w:rPr>
          <w:rFonts w:asciiTheme="majorBidi" w:hAnsiTheme="majorBidi" w:cstheme="majorBidi"/>
          <w:sz w:val="24"/>
          <w:szCs w:val="24"/>
          <w:lang w:bidi="ar-SA"/>
          <w:rPrChange w:id="3365" w:author="John Peate" w:date="2023-09-22T07:11:00Z">
            <w:rPr>
              <w:rFonts w:ascii="Times New Roman" w:hAnsi="Times New Roman" w:cs="Times New Roman"/>
              <w:sz w:val="24"/>
              <w:szCs w:val="24"/>
              <w:lang w:bidi="ar-SA"/>
            </w:rPr>
          </w:rPrChange>
        </w:rPr>
        <w:t>is unable</w:t>
      </w:r>
      <w:r w:rsidR="001404EA" w:rsidRPr="005C5EBF">
        <w:rPr>
          <w:rFonts w:asciiTheme="majorBidi" w:hAnsiTheme="majorBidi" w:cstheme="majorBidi"/>
          <w:sz w:val="24"/>
          <w:szCs w:val="24"/>
          <w:lang w:bidi="ar-SA"/>
          <w:rPrChange w:id="3366" w:author="John Peate" w:date="2023-09-22T07:11:00Z">
            <w:rPr>
              <w:rFonts w:ascii="Times New Roman" w:hAnsi="Times New Roman" w:cs="Times New Roman"/>
              <w:sz w:val="24"/>
              <w:szCs w:val="24"/>
              <w:lang w:bidi="ar-SA"/>
            </w:rPr>
          </w:rPrChange>
        </w:rPr>
        <w:t xml:space="preserve"> </w:t>
      </w:r>
      <w:r w:rsidR="000540B1" w:rsidRPr="005C5EBF">
        <w:rPr>
          <w:rFonts w:asciiTheme="majorBidi" w:hAnsiTheme="majorBidi" w:cstheme="majorBidi"/>
          <w:sz w:val="24"/>
          <w:szCs w:val="24"/>
          <w:lang w:bidi="ar-SA"/>
          <w:rPrChange w:id="3367" w:author="John Peate" w:date="2023-09-22T07:11:00Z">
            <w:rPr>
              <w:rFonts w:ascii="Times New Roman" w:hAnsi="Times New Roman" w:cs="Times New Roman"/>
              <w:sz w:val="24"/>
              <w:szCs w:val="24"/>
              <w:lang w:bidi="ar-SA"/>
            </w:rPr>
          </w:rPrChange>
        </w:rPr>
        <w:t xml:space="preserve">to </w:t>
      </w:r>
      <w:r w:rsidR="001404EA" w:rsidRPr="005C5EBF">
        <w:rPr>
          <w:rFonts w:asciiTheme="majorBidi" w:hAnsiTheme="majorBidi" w:cstheme="majorBidi"/>
          <w:sz w:val="24"/>
          <w:szCs w:val="24"/>
          <w:lang w:bidi="ar-SA"/>
          <w:rPrChange w:id="3368" w:author="John Peate" w:date="2023-09-22T07:11:00Z">
            <w:rPr>
              <w:rFonts w:ascii="Times New Roman" w:hAnsi="Times New Roman" w:cs="Times New Roman"/>
              <w:sz w:val="24"/>
              <w:szCs w:val="24"/>
              <w:lang w:bidi="ar-SA"/>
            </w:rPr>
          </w:rPrChange>
        </w:rPr>
        <w:t xml:space="preserve">see </w:t>
      </w:r>
      <w:r w:rsidR="000540B1" w:rsidRPr="005C5EBF">
        <w:rPr>
          <w:rFonts w:asciiTheme="majorBidi" w:hAnsiTheme="majorBidi" w:cstheme="majorBidi"/>
          <w:sz w:val="24"/>
          <w:szCs w:val="24"/>
          <w:lang w:bidi="ar-SA"/>
          <w:rPrChange w:id="3369" w:author="John Peate" w:date="2023-09-22T07:11:00Z">
            <w:rPr>
              <w:rFonts w:ascii="Times New Roman" w:hAnsi="Times New Roman" w:cs="Times New Roman"/>
              <w:sz w:val="24"/>
              <w:szCs w:val="24"/>
              <w:lang w:bidi="ar-SA"/>
            </w:rPr>
          </w:rPrChange>
        </w:rPr>
        <w:t xml:space="preserve">the </w:t>
      </w:r>
      <w:r w:rsidR="001404EA" w:rsidRPr="005C5EBF">
        <w:rPr>
          <w:rFonts w:asciiTheme="majorBidi" w:hAnsiTheme="majorBidi" w:cstheme="majorBidi"/>
          <w:sz w:val="24"/>
          <w:szCs w:val="24"/>
          <w:lang w:bidi="ar-SA"/>
          <w:rPrChange w:id="3370" w:author="John Peate" w:date="2023-09-22T07:11:00Z">
            <w:rPr>
              <w:rFonts w:ascii="Times New Roman" w:hAnsi="Times New Roman" w:cs="Times New Roman"/>
              <w:sz w:val="24"/>
              <w:szCs w:val="24"/>
              <w:lang w:bidi="ar-SA"/>
            </w:rPr>
          </w:rPrChange>
        </w:rPr>
        <w:t>end</w:t>
      </w:r>
      <w:r w:rsidR="000540B1" w:rsidRPr="005C5EBF">
        <w:rPr>
          <w:rFonts w:asciiTheme="majorBidi" w:hAnsiTheme="majorBidi" w:cstheme="majorBidi"/>
          <w:sz w:val="24"/>
          <w:szCs w:val="24"/>
          <w:lang w:bidi="ar-SA"/>
          <w:rPrChange w:id="3371" w:author="John Peate" w:date="2023-09-22T07:11:00Z">
            <w:rPr>
              <w:rFonts w:ascii="Times New Roman" w:hAnsi="Times New Roman" w:cs="Times New Roman"/>
              <w:sz w:val="24"/>
              <w:szCs w:val="24"/>
              <w:lang w:bidi="ar-SA"/>
            </w:rPr>
          </w:rPrChange>
        </w:rPr>
        <w:t>s</w:t>
      </w:r>
      <w:r w:rsidR="00B33C0D" w:rsidRPr="005C5EBF">
        <w:rPr>
          <w:rFonts w:asciiTheme="majorBidi" w:hAnsiTheme="majorBidi" w:cstheme="majorBidi"/>
          <w:sz w:val="24"/>
          <w:szCs w:val="24"/>
          <w:lang w:bidi="ar-SA"/>
          <w:rPrChange w:id="3372" w:author="John Peate" w:date="2023-09-22T07:11:00Z">
            <w:rPr>
              <w:rFonts w:ascii="Times New Roman" w:hAnsi="Times New Roman" w:cs="Times New Roman"/>
              <w:sz w:val="24"/>
              <w:szCs w:val="24"/>
              <w:lang w:bidi="ar-SA"/>
            </w:rPr>
          </w:rPrChange>
        </w:rPr>
        <w:t xml:space="preserve"> </w:t>
      </w:r>
      <w:r w:rsidR="00A83112" w:rsidRPr="005C5EBF">
        <w:rPr>
          <w:rFonts w:asciiTheme="majorBidi" w:hAnsiTheme="majorBidi" w:cstheme="majorBidi"/>
          <w:sz w:val="24"/>
          <w:szCs w:val="24"/>
          <w:lang w:bidi="ar-SA"/>
          <w:rPrChange w:id="3373" w:author="John Peate" w:date="2023-09-22T07:11:00Z">
            <w:rPr>
              <w:rFonts w:ascii="Times New Roman" w:hAnsi="Times New Roman" w:cs="Times New Roman"/>
              <w:sz w:val="24"/>
              <w:szCs w:val="24"/>
              <w:lang w:bidi="ar-SA"/>
            </w:rPr>
          </w:rPrChange>
        </w:rPr>
        <w:t xml:space="preserve">of the lines </w:t>
      </w:r>
      <w:r w:rsidR="00B33C0D" w:rsidRPr="005C5EBF">
        <w:rPr>
          <w:rFonts w:asciiTheme="majorBidi" w:hAnsiTheme="majorBidi" w:cstheme="majorBidi"/>
          <w:sz w:val="24"/>
          <w:szCs w:val="24"/>
          <w:lang w:bidi="ar-SA"/>
          <w:rPrChange w:id="3374" w:author="John Peate" w:date="2023-09-22T07:11:00Z">
            <w:rPr>
              <w:rFonts w:ascii="Times New Roman" w:hAnsi="Times New Roman" w:cs="Times New Roman"/>
              <w:sz w:val="24"/>
              <w:szCs w:val="24"/>
              <w:lang w:bidi="ar-SA"/>
            </w:rPr>
          </w:rPrChange>
        </w:rPr>
        <w:t xml:space="preserve">because of </w:t>
      </w:r>
      <w:r w:rsidR="008D6DB1" w:rsidRPr="005C5EBF">
        <w:rPr>
          <w:rFonts w:asciiTheme="majorBidi" w:hAnsiTheme="majorBidi" w:cstheme="majorBidi"/>
          <w:sz w:val="24"/>
          <w:szCs w:val="24"/>
          <w:lang w:bidi="ar-SA"/>
          <w:rPrChange w:id="3375" w:author="John Peate" w:date="2023-09-22T07:11:00Z">
            <w:rPr>
              <w:rFonts w:ascii="Times New Roman" w:hAnsi="Times New Roman" w:cs="Times New Roman"/>
              <w:sz w:val="24"/>
              <w:szCs w:val="24"/>
              <w:lang w:bidi="ar-SA"/>
            </w:rPr>
          </w:rPrChange>
        </w:rPr>
        <w:t>the</w:t>
      </w:r>
      <w:r w:rsidR="00A83112" w:rsidRPr="005C5EBF">
        <w:rPr>
          <w:rFonts w:asciiTheme="majorBidi" w:hAnsiTheme="majorBidi" w:cstheme="majorBidi"/>
          <w:sz w:val="24"/>
          <w:szCs w:val="24"/>
          <w:lang w:bidi="ar-SA"/>
          <w:rPrChange w:id="3376" w:author="John Peate" w:date="2023-09-22T07:11:00Z">
            <w:rPr>
              <w:rFonts w:ascii="Times New Roman" w:hAnsi="Times New Roman" w:cs="Times New Roman"/>
              <w:sz w:val="24"/>
              <w:szCs w:val="24"/>
              <w:lang w:bidi="ar-SA"/>
            </w:rPr>
          </w:rPrChange>
        </w:rPr>
        <w:t>ir</w:t>
      </w:r>
      <w:r w:rsidR="008D6DB1" w:rsidRPr="005C5EBF">
        <w:rPr>
          <w:rFonts w:asciiTheme="majorBidi" w:hAnsiTheme="majorBidi" w:cstheme="majorBidi"/>
          <w:sz w:val="24"/>
          <w:szCs w:val="24"/>
          <w:lang w:bidi="ar-SA"/>
          <w:rPrChange w:id="3377" w:author="John Peate" w:date="2023-09-22T07:11:00Z">
            <w:rPr>
              <w:rFonts w:ascii="Times New Roman" w:hAnsi="Times New Roman" w:cs="Times New Roman"/>
              <w:sz w:val="24"/>
              <w:szCs w:val="24"/>
              <w:lang w:bidi="ar-SA"/>
            </w:rPr>
          </w:rPrChange>
        </w:rPr>
        <w:t xml:space="preserve"> </w:t>
      </w:r>
      <w:r w:rsidR="00B3033C" w:rsidRPr="005C5EBF">
        <w:rPr>
          <w:rFonts w:asciiTheme="majorBidi" w:hAnsiTheme="majorBidi" w:cstheme="majorBidi"/>
          <w:sz w:val="24"/>
          <w:szCs w:val="24"/>
          <w:lang w:bidi="ar-SA"/>
          <w:rPrChange w:id="3378" w:author="John Peate" w:date="2023-09-22T07:11:00Z">
            <w:rPr>
              <w:rFonts w:ascii="Times New Roman" w:hAnsi="Times New Roman" w:cs="Times New Roman"/>
              <w:sz w:val="24"/>
              <w:szCs w:val="24"/>
              <w:lang w:bidi="ar-SA"/>
            </w:rPr>
          </w:rPrChange>
        </w:rPr>
        <w:t>length</w:t>
      </w:r>
      <w:r w:rsidR="00B04877" w:rsidRPr="005C5EBF">
        <w:rPr>
          <w:rFonts w:asciiTheme="majorBidi" w:hAnsiTheme="majorBidi" w:cstheme="majorBidi"/>
          <w:sz w:val="24"/>
          <w:szCs w:val="24"/>
          <w:lang w:bidi="ar-SA"/>
          <w:rPrChange w:id="3379" w:author="John Peate" w:date="2023-09-22T07:11:00Z">
            <w:rPr>
              <w:rFonts w:ascii="Times New Roman" w:hAnsi="Times New Roman" w:cs="Times New Roman"/>
              <w:sz w:val="24"/>
              <w:szCs w:val="24"/>
              <w:lang w:bidi="ar-SA"/>
            </w:rPr>
          </w:rPrChange>
        </w:rPr>
        <w:t xml:space="preserve"> (</w:t>
      </w:r>
      <w:del w:id="3380" w:author="John Peate" w:date="2023-09-21T18:03:00Z">
        <w:r w:rsidR="00B04877" w:rsidRPr="005C5EBF" w:rsidDel="00C813BB">
          <w:rPr>
            <w:rStyle w:val="citationitalic"/>
            <w:rFonts w:asciiTheme="majorBidi" w:hAnsiTheme="majorBidi" w:cstheme="majorBidi"/>
            <w:i/>
            <w:iCs/>
            <w:sz w:val="24"/>
            <w:szCs w:val="24"/>
          </w:rPr>
          <w:delText>ʾ</w:delText>
        </w:r>
      </w:del>
      <w:r w:rsidR="00B04877" w:rsidRPr="005C5EBF">
        <w:rPr>
          <w:rFonts w:asciiTheme="majorBidi" w:hAnsiTheme="majorBidi" w:cstheme="majorBidi"/>
          <w:sz w:val="24"/>
          <w:szCs w:val="24"/>
          <w:lang w:bidi="ar-SA"/>
        </w:rPr>
        <w:t xml:space="preserve">Ibn </w:t>
      </w:r>
      <w:del w:id="3381" w:author="John Peate" w:date="2023-09-21T18:03:00Z">
        <w:r w:rsidR="00B04877" w:rsidRPr="005C5EBF" w:rsidDel="00C813BB">
          <w:rPr>
            <w:rStyle w:val="citationitalic"/>
            <w:rFonts w:asciiTheme="majorBidi" w:hAnsiTheme="majorBidi" w:cstheme="majorBidi"/>
            <w:i/>
            <w:iCs/>
            <w:sz w:val="24"/>
            <w:szCs w:val="24"/>
          </w:rPr>
          <w:delText>ʾ</w:delText>
        </w:r>
      </w:del>
      <w:r w:rsidR="00B04877" w:rsidRPr="005C5EBF">
        <w:rPr>
          <w:rFonts w:asciiTheme="majorBidi" w:hAnsiTheme="majorBidi" w:cstheme="majorBidi"/>
          <w:sz w:val="24"/>
          <w:szCs w:val="24"/>
          <w:lang w:bidi="ar-SA"/>
        </w:rPr>
        <w:t xml:space="preserve">Abi </w:t>
      </w:r>
      <w:proofErr w:type="spellStart"/>
      <w:r w:rsidR="00B04877" w:rsidRPr="005C5EBF">
        <w:rPr>
          <w:rFonts w:asciiTheme="majorBidi" w:hAnsiTheme="majorBidi" w:cstheme="majorBidi"/>
          <w:sz w:val="24"/>
          <w:szCs w:val="24"/>
          <w:lang w:bidi="ar-SA"/>
        </w:rPr>
        <w:t>Dunyā</w:t>
      </w:r>
      <w:proofErr w:type="spellEnd"/>
      <w:r w:rsidR="00B04877" w:rsidRPr="005C5EBF">
        <w:rPr>
          <w:rFonts w:asciiTheme="majorBidi" w:hAnsiTheme="majorBidi" w:cstheme="majorBidi"/>
          <w:sz w:val="24"/>
          <w:szCs w:val="24"/>
          <w:lang w:bidi="ar-SA"/>
        </w:rPr>
        <w:t>, 1997, p. 60)</w:t>
      </w:r>
      <w:r w:rsidR="00B33C0D" w:rsidRPr="005C5EBF">
        <w:rPr>
          <w:rFonts w:asciiTheme="majorBidi" w:hAnsiTheme="majorBidi" w:cstheme="majorBidi"/>
          <w:sz w:val="24"/>
          <w:szCs w:val="24"/>
          <w:lang w:bidi="ar-SA"/>
          <w:rPrChange w:id="3382" w:author="John Peate" w:date="2023-09-22T07:11:00Z">
            <w:rPr>
              <w:rFonts w:ascii="Times New Roman" w:hAnsi="Times New Roman" w:cs="Times New Roman"/>
              <w:sz w:val="24"/>
              <w:szCs w:val="24"/>
              <w:lang w:bidi="ar-SA"/>
            </w:rPr>
          </w:rPrChange>
        </w:rPr>
        <w:t>.</w:t>
      </w:r>
    </w:p>
    <w:p w14:paraId="1C01DFB8" w14:textId="78691933" w:rsidR="00446CFB" w:rsidRPr="005C5EBF" w:rsidRDefault="001C5D6C" w:rsidP="005C5EBF">
      <w:pPr>
        <w:spacing w:line="360" w:lineRule="auto"/>
        <w:jc w:val="both"/>
        <w:rPr>
          <w:rFonts w:asciiTheme="majorBidi" w:hAnsiTheme="majorBidi" w:cstheme="majorBidi"/>
          <w:sz w:val="24"/>
          <w:szCs w:val="24"/>
          <w:rPrChange w:id="3383" w:author="John Peate" w:date="2023-09-22T07:11:00Z">
            <w:rPr>
              <w:rFonts w:ascii="Times New Roman" w:hAnsi="Times New Roman" w:cs="Times New Roman"/>
              <w:sz w:val="24"/>
              <w:szCs w:val="24"/>
            </w:rPr>
          </w:rPrChange>
        </w:rPr>
      </w:pPr>
      <w:r w:rsidRPr="005C5EBF">
        <w:rPr>
          <w:rFonts w:asciiTheme="majorBidi" w:hAnsiTheme="majorBidi" w:cstheme="majorBidi"/>
          <w:sz w:val="24"/>
          <w:szCs w:val="24"/>
          <w:rPrChange w:id="3384" w:author="John Peate" w:date="2023-09-22T07:11:00Z">
            <w:rPr>
              <w:rFonts w:ascii="Times New Roman" w:hAnsi="Times New Roman" w:cs="Times New Roman"/>
              <w:sz w:val="24"/>
              <w:szCs w:val="24"/>
            </w:rPr>
          </w:rPrChange>
        </w:rPr>
        <w:t xml:space="preserve">The </w:t>
      </w:r>
      <w:del w:id="3385" w:author="John Peate" w:date="2023-09-22T03:43:00Z">
        <w:r w:rsidR="00B3033C" w:rsidRPr="005C5EBF" w:rsidDel="008D2C7D">
          <w:rPr>
            <w:rFonts w:asciiTheme="majorBidi" w:hAnsiTheme="majorBidi" w:cstheme="majorBidi"/>
            <w:sz w:val="24"/>
            <w:szCs w:val="24"/>
            <w:rPrChange w:id="3386" w:author="John Peate" w:date="2023-09-22T07:11:00Z">
              <w:rPr>
                <w:rFonts w:ascii="Times New Roman" w:hAnsi="Times New Roman" w:cs="Times New Roman"/>
                <w:sz w:val="24"/>
                <w:szCs w:val="24"/>
              </w:rPr>
            </w:rPrChange>
          </w:rPr>
          <w:delText>identification</w:delText>
        </w:r>
        <w:r w:rsidRPr="005C5EBF" w:rsidDel="008D2C7D">
          <w:rPr>
            <w:rFonts w:asciiTheme="majorBidi" w:hAnsiTheme="majorBidi" w:cstheme="majorBidi"/>
            <w:sz w:val="24"/>
            <w:szCs w:val="24"/>
            <w:rPrChange w:id="3387" w:author="John Peate" w:date="2023-09-22T07:11:00Z">
              <w:rPr>
                <w:rFonts w:ascii="Times New Roman" w:hAnsi="Times New Roman" w:cs="Times New Roman"/>
                <w:sz w:val="24"/>
                <w:szCs w:val="24"/>
              </w:rPr>
            </w:rPrChange>
          </w:rPr>
          <w:delText xml:space="preserve"> </w:delText>
        </w:r>
      </w:del>
      <w:ins w:id="3388" w:author="John Peate" w:date="2023-09-22T03:43:00Z">
        <w:r w:rsidR="008D2C7D" w:rsidRPr="005C5EBF">
          <w:rPr>
            <w:rFonts w:asciiTheme="majorBidi" w:hAnsiTheme="majorBidi" w:cstheme="majorBidi"/>
            <w:sz w:val="24"/>
            <w:szCs w:val="24"/>
            <w:rPrChange w:id="3389" w:author="John Peate" w:date="2023-09-22T07:11:00Z">
              <w:rPr>
                <w:rFonts w:ascii="Times New Roman" w:hAnsi="Times New Roman" w:cs="Times New Roman"/>
                <w:sz w:val="24"/>
                <w:szCs w:val="24"/>
              </w:rPr>
            </w:rPrChange>
          </w:rPr>
          <w:t>descrip</w:t>
        </w:r>
        <w:r w:rsidR="008D2C7D" w:rsidRPr="005C5EBF">
          <w:rPr>
            <w:rFonts w:asciiTheme="majorBidi" w:hAnsiTheme="majorBidi" w:cstheme="majorBidi"/>
            <w:sz w:val="24"/>
            <w:szCs w:val="24"/>
            <w:rPrChange w:id="3390" w:author="John Peate" w:date="2023-09-22T07:11:00Z">
              <w:rPr>
                <w:rFonts w:ascii="Times New Roman" w:hAnsi="Times New Roman" w:cs="Times New Roman"/>
                <w:sz w:val="24"/>
                <w:szCs w:val="24"/>
              </w:rPr>
            </w:rPrChange>
          </w:rPr>
          <w:t>tion</w:t>
        </w:r>
        <w:r w:rsidR="008D2C7D" w:rsidRPr="005C5EBF">
          <w:rPr>
            <w:rFonts w:asciiTheme="majorBidi" w:hAnsiTheme="majorBidi" w:cstheme="majorBidi"/>
            <w:sz w:val="24"/>
            <w:szCs w:val="24"/>
            <w:rPrChange w:id="3391" w:author="John Peate" w:date="2023-09-22T07:11:00Z">
              <w:rPr>
                <w:rFonts w:ascii="Times New Roman" w:hAnsi="Times New Roman" w:cs="Times New Roman"/>
                <w:sz w:val="24"/>
                <w:szCs w:val="24"/>
              </w:rPr>
            </w:rPrChange>
          </w:rPr>
          <w:t>s</w:t>
        </w:r>
        <w:r w:rsidR="008D2C7D" w:rsidRPr="005C5EBF">
          <w:rPr>
            <w:rFonts w:asciiTheme="majorBidi" w:hAnsiTheme="majorBidi" w:cstheme="majorBidi"/>
            <w:sz w:val="24"/>
            <w:szCs w:val="24"/>
            <w:rPrChange w:id="3392" w:author="John Peate" w:date="2023-09-22T07:11:00Z">
              <w:rPr>
                <w:rFonts w:ascii="Times New Roman" w:hAnsi="Times New Roman" w:cs="Times New Roman"/>
                <w:sz w:val="24"/>
                <w:szCs w:val="24"/>
              </w:rPr>
            </w:rPrChange>
          </w:rPr>
          <w:t xml:space="preserve"> </w:t>
        </w:r>
      </w:ins>
      <w:r w:rsidRPr="005C5EBF">
        <w:rPr>
          <w:rFonts w:asciiTheme="majorBidi" w:hAnsiTheme="majorBidi" w:cstheme="majorBidi"/>
          <w:sz w:val="24"/>
          <w:szCs w:val="24"/>
          <w:rPrChange w:id="3393" w:author="John Peate" w:date="2023-09-22T07:11:00Z">
            <w:rPr>
              <w:rFonts w:ascii="Times New Roman" w:hAnsi="Times New Roman" w:cs="Times New Roman"/>
              <w:sz w:val="24"/>
              <w:szCs w:val="24"/>
            </w:rPr>
          </w:rPrChange>
        </w:rPr>
        <w:t xml:space="preserve">of the </w:t>
      </w:r>
      <w:proofErr w:type="spellStart"/>
      <w:r w:rsidR="00292849" w:rsidRPr="005C5EBF">
        <w:rPr>
          <w:rFonts w:asciiTheme="majorBidi" w:hAnsiTheme="majorBidi" w:cstheme="majorBidi"/>
          <w:i/>
          <w:iCs/>
          <w:sz w:val="24"/>
          <w:szCs w:val="24"/>
          <w:rPrChange w:id="3394" w:author="John Peate" w:date="2023-09-22T07:11:00Z">
            <w:rPr>
              <w:rFonts w:ascii="Times New Roman" w:hAnsi="Times New Roman" w:cs="Times New Roman"/>
              <w:i/>
              <w:iCs/>
              <w:sz w:val="24"/>
              <w:szCs w:val="24"/>
            </w:rPr>
          </w:rPrChange>
        </w:rPr>
        <w:t>ghilmān</w:t>
      </w:r>
      <w:proofErr w:type="spellEnd"/>
      <w:r w:rsidRPr="005C5EBF">
        <w:rPr>
          <w:rFonts w:asciiTheme="majorBidi" w:hAnsiTheme="majorBidi" w:cstheme="majorBidi"/>
          <w:sz w:val="24"/>
          <w:szCs w:val="24"/>
          <w:rPrChange w:id="3395" w:author="John Peate" w:date="2023-09-22T07:11:00Z">
            <w:rPr>
              <w:rFonts w:ascii="Times New Roman" w:hAnsi="Times New Roman" w:cs="Times New Roman"/>
              <w:sz w:val="24"/>
              <w:szCs w:val="24"/>
            </w:rPr>
          </w:rPrChange>
        </w:rPr>
        <w:t xml:space="preserve"> </w:t>
      </w:r>
      <w:r w:rsidR="000540B1" w:rsidRPr="005C5EBF">
        <w:rPr>
          <w:rFonts w:asciiTheme="majorBidi" w:hAnsiTheme="majorBidi" w:cstheme="majorBidi"/>
          <w:sz w:val="24"/>
          <w:szCs w:val="24"/>
          <w:rPrChange w:id="3396" w:author="John Peate" w:date="2023-09-22T07:11:00Z">
            <w:rPr>
              <w:rFonts w:ascii="Times New Roman" w:hAnsi="Times New Roman" w:cs="Times New Roman"/>
              <w:sz w:val="24"/>
              <w:szCs w:val="24"/>
            </w:rPr>
          </w:rPrChange>
        </w:rPr>
        <w:t>do</w:t>
      </w:r>
      <w:del w:id="3397" w:author="John Peate" w:date="2023-09-22T03:43:00Z">
        <w:r w:rsidR="000540B1" w:rsidRPr="005C5EBF" w:rsidDel="008D2C7D">
          <w:rPr>
            <w:rFonts w:asciiTheme="majorBidi" w:hAnsiTheme="majorBidi" w:cstheme="majorBidi"/>
            <w:sz w:val="24"/>
            <w:szCs w:val="24"/>
            <w:rPrChange w:id="3398" w:author="John Peate" w:date="2023-09-22T07:11:00Z">
              <w:rPr>
                <w:rFonts w:ascii="Times New Roman" w:hAnsi="Times New Roman" w:cs="Times New Roman"/>
                <w:sz w:val="24"/>
                <w:szCs w:val="24"/>
              </w:rPr>
            </w:rPrChange>
          </w:rPr>
          <w:delText>es</w:delText>
        </w:r>
      </w:del>
      <w:r w:rsidR="000540B1" w:rsidRPr="005C5EBF">
        <w:rPr>
          <w:rFonts w:asciiTheme="majorBidi" w:hAnsiTheme="majorBidi" w:cstheme="majorBidi"/>
          <w:sz w:val="24"/>
          <w:szCs w:val="24"/>
          <w:rPrChange w:id="3399"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sz w:val="24"/>
          <w:szCs w:val="24"/>
          <w:rPrChange w:id="3400" w:author="John Peate" w:date="2023-09-22T07:11:00Z">
            <w:rPr>
              <w:rFonts w:ascii="Times New Roman" w:hAnsi="Times New Roman" w:cs="Times New Roman"/>
              <w:sz w:val="24"/>
              <w:szCs w:val="24"/>
            </w:rPr>
          </w:rPrChange>
        </w:rPr>
        <w:t xml:space="preserve">not </w:t>
      </w:r>
      <w:r w:rsidR="00A5624C" w:rsidRPr="005C5EBF">
        <w:rPr>
          <w:rFonts w:asciiTheme="majorBidi" w:hAnsiTheme="majorBidi" w:cstheme="majorBidi"/>
          <w:sz w:val="24"/>
          <w:szCs w:val="24"/>
          <w:rPrChange w:id="3401" w:author="John Peate" w:date="2023-09-22T07:11:00Z">
            <w:rPr>
              <w:rFonts w:ascii="Times New Roman" w:hAnsi="Times New Roman" w:cs="Times New Roman"/>
              <w:sz w:val="24"/>
              <w:szCs w:val="24"/>
            </w:rPr>
          </w:rPrChange>
        </w:rPr>
        <w:t>clarify</w:t>
      </w:r>
      <w:r w:rsidRPr="005C5EBF">
        <w:rPr>
          <w:rFonts w:asciiTheme="majorBidi" w:hAnsiTheme="majorBidi" w:cstheme="majorBidi"/>
          <w:sz w:val="24"/>
          <w:szCs w:val="24"/>
          <w:rPrChange w:id="3402" w:author="John Peate" w:date="2023-09-22T07:11:00Z">
            <w:rPr>
              <w:rFonts w:ascii="Times New Roman" w:hAnsi="Times New Roman" w:cs="Times New Roman"/>
              <w:sz w:val="24"/>
              <w:szCs w:val="24"/>
            </w:rPr>
          </w:rPrChange>
        </w:rPr>
        <w:t xml:space="preserve"> </w:t>
      </w:r>
      <w:r w:rsidR="00AA308A" w:rsidRPr="005C5EBF">
        <w:rPr>
          <w:rFonts w:asciiTheme="majorBidi" w:hAnsiTheme="majorBidi" w:cstheme="majorBidi"/>
          <w:sz w:val="24"/>
          <w:szCs w:val="24"/>
          <w:rPrChange w:id="3403" w:author="John Peate" w:date="2023-09-22T07:11:00Z">
            <w:rPr>
              <w:rFonts w:ascii="Times New Roman" w:hAnsi="Times New Roman" w:cs="Times New Roman"/>
              <w:sz w:val="24"/>
              <w:szCs w:val="24"/>
            </w:rPr>
          </w:rPrChange>
        </w:rPr>
        <w:t xml:space="preserve">why their labor is needed, </w:t>
      </w:r>
      <w:r w:rsidR="00A5624C" w:rsidRPr="005C5EBF">
        <w:rPr>
          <w:rFonts w:asciiTheme="majorBidi" w:hAnsiTheme="majorBidi" w:cstheme="majorBidi"/>
          <w:sz w:val="24"/>
          <w:szCs w:val="24"/>
          <w:rPrChange w:id="3404" w:author="John Peate" w:date="2023-09-22T07:11:00Z">
            <w:rPr>
              <w:rFonts w:ascii="Times New Roman" w:hAnsi="Times New Roman" w:cs="Times New Roman"/>
              <w:sz w:val="24"/>
              <w:szCs w:val="24"/>
            </w:rPr>
          </w:rPrChange>
        </w:rPr>
        <w:t xml:space="preserve">but </w:t>
      </w:r>
      <w:r w:rsidRPr="005C5EBF">
        <w:rPr>
          <w:rFonts w:asciiTheme="majorBidi" w:hAnsiTheme="majorBidi" w:cstheme="majorBidi"/>
          <w:sz w:val="24"/>
          <w:szCs w:val="24"/>
          <w:rPrChange w:id="3405" w:author="John Peate" w:date="2023-09-22T07:11:00Z">
            <w:rPr>
              <w:rFonts w:ascii="Times New Roman" w:hAnsi="Times New Roman" w:cs="Times New Roman"/>
              <w:sz w:val="24"/>
              <w:szCs w:val="24"/>
            </w:rPr>
          </w:rPrChange>
        </w:rPr>
        <w:t xml:space="preserve">some explanations </w:t>
      </w:r>
      <w:ins w:id="3406" w:author="John Peate" w:date="2023-09-22T03:43:00Z">
        <w:r w:rsidR="008D2C7D" w:rsidRPr="005C5EBF">
          <w:rPr>
            <w:rFonts w:asciiTheme="majorBidi" w:hAnsiTheme="majorBidi" w:cstheme="majorBidi"/>
            <w:sz w:val="24"/>
            <w:szCs w:val="24"/>
            <w:rPrChange w:id="3407" w:author="John Peate" w:date="2023-09-22T07:11:00Z">
              <w:rPr>
                <w:rFonts w:ascii="Times New Roman" w:hAnsi="Times New Roman" w:cs="Times New Roman"/>
                <w:sz w:val="24"/>
                <w:szCs w:val="24"/>
              </w:rPr>
            </w:rPrChange>
          </w:rPr>
          <w:t xml:space="preserve">of this </w:t>
        </w:r>
      </w:ins>
      <w:del w:id="3408" w:author="John Peate" w:date="2023-09-22T03:43:00Z">
        <w:r w:rsidRPr="005C5EBF" w:rsidDel="008D2C7D">
          <w:rPr>
            <w:rFonts w:asciiTheme="majorBidi" w:hAnsiTheme="majorBidi" w:cstheme="majorBidi"/>
            <w:sz w:val="24"/>
            <w:szCs w:val="24"/>
            <w:rPrChange w:id="3409" w:author="John Peate" w:date="2023-09-22T07:11:00Z">
              <w:rPr>
                <w:rFonts w:ascii="Times New Roman" w:hAnsi="Times New Roman" w:cs="Times New Roman"/>
                <w:sz w:val="24"/>
                <w:szCs w:val="24"/>
              </w:rPr>
            </w:rPrChange>
          </w:rPr>
          <w:delText xml:space="preserve">are </w:delText>
        </w:r>
      </w:del>
      <w:ins w:id="3410" w:author="John Peate" w:date="2023-09-22T03:43:00Z">
        <w:r w:rsidR="008D2C7D" w:rsidRPr="005C5EBF">
          <w:rPr>
            <w:rFonts w:asciiTheme="majorBidi" w:hAnsiTheme="majorBidi" w:cstheme="majorBidi"/>
            <w:sz w:val="24"/>
            <w:szCs w:val="24"/>
            <w:rPrChange w:id="3411" w:author="John Peate" w:date="2023-09-22T07:11:00Z">
              <w:rPr>
                <w:rFonts w:ascii="Times New Roman" w:hAnsi="Times New Roman" w:cs="Times New Roman"/>
                <w:sz w:val="24"/>
                <w:szCs w:val="24"/>
              </w:rPr>
            </w:rPrChange>
          </w:rPr>
          <w:t>have been</w:t>
        </w:r>
        <w:r w:rsidR="008D2C7D" w:rsidRPr="005C5EBF">
          <w:rPr>
            <w:rFonts w:asciiTheme="majorBidi" w:hAnsiTheme="majorBidi" w:cstheme="majorBidi"/>
            <w:sz w:val="24"/>
            <w:szCs w:val="24"/>
            <w:rPrChange w:id="3412" w:author="John Peate" w:date="2023-09-22T07:11:00Z">
              <w:rPr>
                <w:rFonts w:ascii="Times New Roman" w:hAnsi="Times New Roman" w:cs="Times New Roman"/>
                <w:sz w:val="24"/>
                <w:szCs w:val="24"/>
              </w:rPr>
            </w:rPrChange>
          </w:rPr>
          <w:t xml:space="preserve"> </w:t>
        </w:r>
      </w:ins>
      <w:r w:rsidRPr="005C5EBF">
        <w:rPr>
          <w:rFonts w:asciiTheme="majorBidi" w:hAnsiTheme="majorBidi" w:cstheme="majorBidi"/>
          <w:sz w:val="24"/>
          <w:szCs w:val="24"/>
          <w:rPrChange w:id="3413" w:author="John Peate" w:date="2023-09-22T07:11:00Z">
            <w:rPr>
              <w:rFonts w:ascii="Times New Roman" w:hAnsi="Times New Roman" w:cs="Times New Roman"/>
              <w:sz w:val="24"/>
              <w:szCs w:val="24"/>
            </w:rPr>
          </w:rPrChange>
        </w:rPr>
        <w:t xml:space="preserve">suggested. </w:t>
      </w:r>
      <w:del w:id="3414" w:author="John Peate" w:date="2023-09-22T03:43:00Z">
        <w:r w:rsidR="00C13724" w:rsidRPr="005C5EBF" w:rsidDel="008D2C7D">
          <w:rPr>
            <w:rFonts w:asciiTheme="majorBidi" w:hAnsiTheme="majorBidi" w:cstheme="majorBidi"/>
            <w:sz w:val="24"/>
            <w:szCs w:val="24"/>
            <w:rPrChange w:id="3415" w:author="John Peate" w:date="2023-09-22T07:11:00Z">
              <w:rPr>
                <w:rFonts w:ascii="Times New Roman" w:hAnsi="Times New Roman" w:cs="Times New Roman"/>
                <w:sz w:val="24"/>
                <w:szCs w:val="24"/>
                <w:lang w:val="es-ES"/>
              </w:rPr>
            </w:rPrChange>
          </w:rPr>
          <w:delText>al</w:delText>
        </w:r>
      </w:del>
      <w:ins w:id="3416" w:author="John Peate" w:date="2023-09-22T03:43:00Z">
        <w:r w:rsidR="008D2C7D" w:rsidRPr="005C5EBF">
          <w:rPr>
            <w:rFonts w:asciiTheme="majorBidi" w:hAnsiTheme="majorBidi" w:cstheme="majorBidi"/>
            <w:sz w:val="24"/>
            <w:szCs w:val="24"/>
            <w:rPrChange w:id="3417" w:author="John Peate" w:date="2023-09-22T07:11:00Z">
              <w:rPr>
                <w:rFonts w:ascii="Times New Roman" w:hAnsi="Times New Roman" w:cs="Times New Roman"/>
                <w:sz w:val="24"/>
                <w:szCs w:val="24"/>
              </w:rPr>
            </w:rPrChange>
          </w:rPr>
          <w:t>A</w:t>
        </w:r>
        <w:r w:rsidR="008D2C7D" w:rsidRPr="005C5EBF">
          <w:rPr>
            <w:rFonts w:asciiTheme="majorBidi" w:hAnsiTheme="majorBidi" w:cstheme="majorBidi"/>
            <w:sz w:val="24"/>
            <w:szCs w:val="24"/>
            <w:rPrChange w:id="3418" w:author="John Peate" w:date="2023-09-22T07:11:00Z">
              <w:rPr>
                <w:rFonts w:ascii="Times New Roman" w:hAnsi="Times New Roman" w:cs="Times New Roman"/>
                <w:sz w:val="24"/>
                <w:szCs w:val="24"/>
                <w:lang w:val="es-ES"/>
              </w:rPr>
            </w:rPrChange>
          </w:rPr>
          <w:t>l</w:t>
        </w:r>
      </w:ins>
      <w:r w:rsidR="00C13724" w:rsidRPr="005C5EBF">
        <w:rPr>
          <w:rFonts w:asciiTheme="majorBidi" w:hAnsiTheme="majorBidi" w:cstheme="majorBidi"/>
          <w:sz w:val="24"/>
          <w:szCs w:val="24"/>
          <w:rPrChange w:id="3419" w:author="John Peate" w:date="2023-09-22T07:11:00Z">
            <w:rPr>
              <w:rFonts w:ascii="Times New Roman" w:hAnsi="Times New Roman" w:cs="Times New Roman"/>
              <w:sz w:val="24"/>
              <w:szCs w:val="24"/>
              <w:lang w:val="es-ES"/>
            </w:rPr>
          </w:rPrChange>
        </w:rPr>
        <w:t>-</w:t>
      </w:r>
      <w:proofErr w:type="spellStart"/>
      <w:r w:rsidR="00C13724" w:rsidRPr="005C5EBF">
        <w:rPr>
          <w:rFonts w:asciiTheme="majorBidi" w:hAnsiTheme="majorBidi" w:cstheme="majorBidi"/>
          <w:sz w:val="24"/>
          <w:szCs w:val="24"/>
          <w:rPrChange w:id="3420" w:author="John Peate" w:date="2023-09-22T07:11:00Z">
            <w:rPr>
              <w:rFonts w:ascii="Times New Roman" w:hAnsi="Times New Roman" w:cs="Times New Roman"/>
              <w:sz w:val="24"/>
              <w:szCs w:val="24"/>
              <w:lang w:val="es-ES"/>
            </w:rPr>
          </w:rPrChange>
        </w:rPr>
        <w:t>Zam</w:t>
      </w:r>
      <w:ins w:id="3421" w:author="John Peate" w:date="2023-09-22T03:28:00Z">
        <w:r w:rsidR="00357F99" w:rsidRPr="005C5EBF">
          <w:rPr>
            <w:rFonts w:asciiTheme="majorBidi" w:hAnsiTheme="majorBidi" w:cstheme="majorBidi"/>
            <w:sz w:val="24"/>
            <w:szCs w:val="24"/>
            <w:rPrChange w:id="3422" w:author="John Peate" w:date="2023-09-22T07:11:00Z">
              <w:rPr>
                <w:rFonts w:ascii="Times New Roman" w:hAnsi="Times New Roman" w:cs="Times New Roman"/>
                <w:sz w:val="24"/>
                <w:szCs w:val="24"/>
              </w:rPr>
            </w:rPrChange>
          </w:rPr>
          <w:t>a</w:t>
        </w:r>
      </w:ins>
      <w:r w:rsidR="00C13724" w:rsidRPr="005C5EBF">
        <w:rPr>
          <w:rFonts w:asciiTheme="majorBidi" w:hAnsiTheme="majorBidi" w:cstheme="majorBidi"/>
          <w:sz w:val="24"/>
          <w:szCs w:val="24"/>
          <w:rPrChange w:id="3423" w:author="John Peate" w:date="2023-09-22T07:11:00Z">
            <w:rPr>
              <w:rFonts w:ascii="Times New Roman" w:hAnsi="Times New Roman" w:cs="Times New Roman"/>
              <w:sz w:val="24"/>
              <w:szCs w:val="24"/>
              <w:lang w:val="es-ES"/>
            </w:rPr>
          </w:rPrChange>
        </w:rPr>
        <w:t>khsharī</w:t>
      </w:r>
      <w:proofErr w:type="spellEnd"/>
      <w:r w:rsidR="00AA308A" w:rsidRPr="005C5EBF">
        <w:rPr>
          <w:rFonts w:asciiTheme="majorBidi" w:hAnsiTheme="majorBidi" w:cstheme="majorBidi"/>
          <w:sz w:val="24"/>
          <w:szCs w:val="24"/>
          <w:rPrChange w:id="3424" w:author="John Peate" w:date="2023-09-22T07:11:00Z">
            <w:rPr>
              <w:rFonts w:ascii="Times New Roman" w:hAnsi="Times New Roman" w:cs="Times New Roman"/>
              <w:sz w:val="24"/>
              <w:szCs w:val="24"/>
            </w:rPr>
          </w:rPrChange>
        </w:rPr>
        <w:t xml:space="preserve"> </w:t>
      </w:r>
      <w:r w:rsidR="00C13724" w:rsidRPr="005C5EBF">
        <w:rPr>
          <w:rFonts w:asciiTheme="majorBidi" w:hAnsiTheme="majorBidi" w:cstheme="majorBidi"/>
          <w:sz w:val="24"/>
          <w:szCs w:val="24"/>
          <w:rPrChange w:id="3425" w:author="John Peate" w:date="2023-09-22T07:11:00Z">
            <w:rPr>
              <w:rFonts w:ascii="Times New Roman" w:hAnsi="Times New Roman" w:cs="Times New Roman"/>
              <w:sz w:val="24"/>
              <w:szCs w:val="24"/>
            </w:rPr>
          </w:rPrChange>
        </w:rPr>
        <w:t>and al-</w:t>
      </w:r>
      <w:proofErr w:type="spellStart"/>
      <w:r w:rsidR="00C13724" w:rsidRPr="005C5EBF">
        <w:rPr>
          <w:rFonts w:asciiTheme="majorBidi" w:hAnsiTheme="majorBidi" w:cstheme="majorBidi"/>
          <w:sz w:val="24"/>
          <w:szCs w:val="24"/>
          <w:rPrChange w:id="3426" w:author="John Peate" w:date="2023-09-22T07:11:00Z">
            <w:rPr>
              <w:rFonts w:ascii="Times New Roman" w:hAnsi="Times New Roman" w:cs="Times New Roman"/>
              <w:sz w:val="24"/>
              <w:szCs w:val="24"/>
            </w:rPr>
          </w:rPrChange>
        </w:rPr>
        <w:t>Ṭabarī</w:t>
      </w:r>
      <w:proofErr w:type="spellEnd"/>
      <w:ins w:id="3427" w:author="John Peate" w:date="2023-09-22T03:44:00Z">
        <w:r w:rsidR="008D2C7D" w:rsidRPr="005C5EBF">
          <w:rPr>
            <w:rFonts w:asciiTheme="majorBidi" w:hAnsiTheme="majorBidi" w:cstheme="majorBidi"/>
            <w:sz w:val="24"/>
            <w:szCs w:val="24"/>
            <w:rPrChange w:id="3428" w:author="John Peate" w:date="2023-09-22T07:11:00Z">
              <w:rPr>
                <w:rFonts w:ascii="Times New Roman" w:hAnsi="Times New Roman" w:cs="Times New Roman"/>
                <w:sz w:val="24"/>
                <w:szCs w:val="24"/>
              </w:rPr>
            </w:rPrChange>
          </w:rPr>
          <w:t>,</w:t>
        </w:r>
      </w:ins>
      <w:r w:rsidR="00AA308A" w:rsidRPr="005C5EBF">
        <w:rPr>
          <w:rFonts w:asciiTheme="majorBidi" w:hAnsiTheme="majorBidi" w:cstheme="majorBidi"/>
          <w:sz w:val="24"/>
          <w:szCs w:val="24"/>
          <w:rPrChange w:id="3429" w:author="John Peate" w:date="2023-09-22T07:11:00Z">
            <w:rPr>
              <w:rFonts w:ascii="Times New Roman" w:hAnsi="Times New Roman" w:cs="Times New Roman"/>
              <w:sz w:val="24"/>
              <w:szCs w:val="24"/>
            </w:rPr>
          </w:rPrChange>
        </w:rPr>
        <w:t xml:space="preserve"> in their exegesis </w:t>
      </w:r>
      <w:del w:id="3430" w:author="John Peate" w:date="2023-09-22T03:43:00Z">
        <w:r w:rsidR="00AA308A" w:rsidRPr="005C5EBF" w:rsidDel="008D2C7D">
          <w:rPr>
            <w:rFonts w:asciiTheme="majorBidi" w:hAnsiTheme="majorBidi" w:cstheme="majorBidi"/>
            <w:sz w:val="24"/>
            <w:szCs w:val="24"/>
            <w:rPrChange w:id="3431" w:author="John Peate" w:date="2023-09-22T07:11:00Z">
              <w:rPr>
                <w:rFonts w:ascii="Times New Roman" w:hAnsi="Times New Roman" w:cs="Times New Roman"/>
                <w:sz w:val="24"/>
                <w:szCs w:val="24"/>
              </w:rPr>
            </w:rPrChange>
          </w:rPr>
          <w:delText xml:space="preserve">to </w:delText>
        </w:r>
      </w:del>
      <w:ins w:id="3432" w:author="John Peate" w:date="2023-09-22T03:43:00Z">
        <w:r w:rsidR="008D2C7D" w:rsidRPr="005C5EBF">
          <w:rPr>
            <w:rFonts w:asciiTheme="majorBidi" w:hAnsiTheme="majorBidi" w:cstheme="majorBidi"/>
            <w:sz w:val="24"/>
            <w:szCs w:val="24"/>
            <w:rPrChange w:id="3433" w:author="John Peate" w:date="2023-09-22T07:11:00Z">
              <w:rPr>
                <w:rFonts w:ascii="Times New Roman" w:hAnsi="Times New Roman" w:cs="Times New Roman"/>
                <w:sz w:val="24"/>
                <w:szCs w:val="24"/>
              </w:rPr>
            </w:rPrChange>
          </w:rPr>
          <w:t>of</w:t>
        </w:r>
        <w:r w:rsidR="008D2C7D" w:rsidRPr="005C5EBF">
          <w:rPr>
            <w:rFonts w:asciiTheme="majorBidi" w:hAnsiTheme="majorBidi" w:cstheme="majorBidi"/>
            <w:sz w:val="24"/>
            <w:szCs w:val="24"/>
            <w:rPrChange w:id="3434" w:author="John Peate" w:date="2023-09-22T07:11:00Z">
              <w:rPr>
                <w:rFonts w:ascii="Times New Roman" w:hAnsi="Times New Roman" w:cs="Times New Roman"/>
                <w:sz w:val="24"/>
                <w:szCs w:val="24"/>
              </w:rPr>
            </w:rPrChange>
          </w:rPr>
          <w:t xml:space="preserve"> </w:t>
        </w:r>
      </w:ins>
      <w:ins w:id="3435" w:author="John Peate" w:date="2023-09-21T18:03:00Z">
        <w:r w:rsidR="00C813BB" w:rsidRPr="005C5EBF">
          <w:rPr>
            <w:rFonts w:asciiTheme="majorBidi" w:hAnsiTheme="majorBidi" w:cstheme="majorBidi"/>
            <w:sz w:val="24"/>
            <w:szCs w:val="24"/>
            <w:rPrChange w:id="3436" w:author="John Peate" w:date="2023-09-22T07:11:00Z">
              <w:rPr>
                <w:rFonts w:ascii="Times New Roman" w:hAnsi="Times New Roman" w:cs="Times New Roman"/>
                <w:sz w:val="24"/>
                <w:szCs w:val="24"/>
              </w:rPr>
            </w:rPrChange>
          </w:rPr>
          <w:t xml:space="preserve">Q </w:t>
        </w:r>
      </w:ins>
      <w:r w:rsidR="00AA308A" w:rsidRPr="005C5EBF">
        <w:rPr>
          <w:rFonts w:asciiTheme="majorBidi" w:hAnsiTheme="majorBidi" w:cstheme="majorBidi"/>
          <w:sz w:val="24"/>
          <w:szCs w:val="24"/>
          <w:rPrChange w:id="3437" w:author="John Peate" w:date="2023-09-22T07:11:00Z">
            <w:rPr>
              <w:rFonts w:ascii="Times New Roman" w:hAnsi="Times New Roman" w:cs="Times New Roman"/>
              <w:sz w:val="24"/>
              <w:szCs w:val="24"/>
            </w:rPr>
          </w:rPrChange>
        </w:rPr>
        <w:t>52: 24</w:t>
      </w:r>
      <w:ins w:id="3438" w:author="John Peate" w:date="2023-09-22T03:44:00Z">
        <w:r w:rsidR="008D2C7D" w:rsidRPr="005C5EBF">
          <w:rPr>
            <w:rFonts w:asciiTheme="majorBidi" w:hAnsiTheme="majorBidi" w:cstheme="majorBidi"/>
            <w:sz w:val="24"/>
            <w:szCs w:val="24"/>
            <w:rPrChange w:id="3439" w:author="John Peate" w:date="2023-09-22T07:11:00Z">
              <w:rPr>
                <w:rFonts w:ascii="Times New Roman" w:hAnsi="Times New Roman" w:cs="Times New Roman"/>
                <w:sz w:val="24"/>
                <w:szCs w:val="24"/>
              </w:rPr>
            </w:rPrChange>
          </w:rPr>
          <w:t>,</w:t>
        </w:r>
      </w:ins>
      <w:r w:rsidR="00AA308A" w:rsidRPr="005C5EBF">
        <w:rPr>
          <w:rFonts w:asciiTheme="majorBidi" w:hAnsiTheme="majorBidi" w:cstheme="majorBidi"/>
          <w:sz w:val="24"/>
          <w:szCs w:val="24"/>
          <w:rPrChange w:id="3440" w:author="John Peate" w:date="2023-09-22T07:11:00Z">
            <w:rPr>
              <w:rFonts w:ascii="Times New Roman" w:hAnsi="Times New Roman" w:cs="Times New Roman"/>
              <w:sz w:val="24"/>
              <w:szCs w:val="24"/>
            </w:rPr>
          </w:rPrChange>
        </w:rPr>
        <w:t xml:space="preserve"> explain that these precious </w:t>
      </w:r>
      <w:r w:rsidR="00326F26" w:rsidRPr="005C5EBF">
        <w:rPr>
          <w:rFonts w:asciiTheme="majorBidi" w:hAnsiTheme="majorBidi" w:cstheme="majorBidi"/>
          <w:sz w:val="24"/>
          <w:szCs w:val="24"/>
          <w:rPrChange w:id="3441" w:author="John Peate" w:date="2023-09-22T07:11:00Z">
            <w:rPr>
              <w:rFonts w:ascii="Times New Roman" w:hAnsi="Times New Roman" w:cs="Times New Roman"/>
              <w:sz w:val="24"/>
              <w:szCs w:val="24"/>
            </w:rPr>
          </w:rPrChange>
        </w:rPr>
        <w:t xml:space="preserve">servants </w:t>
      </w:r>
      <w:r w:rsidR="00AA308A" w:rsidRPr="005C5EBF">
        <w:rPr>
          <w:rFonts w:asciiTheme="majorBidi" w:hAnsiTheme="majorBidi" w:cstheme="majorBidi"/>
          <w:sz w:val="24"/>
          <w:szCs w:val="24"/>
          <w:rPrChange w:id="3442" w:author="John Peate" w:date="2023-09-22T07:11:00Z">
            <w:rPr>
              <w:rFonts w:ascii="Times New Roman" w:hAnsi="Times New Roman" w:cs="Times New Roman"/>
              <w:sz w:val="24"/>
              <w:szCs w:val="24"/>
            </w:rPr>
          </w:rPrChange>
        </w:rPr>
        <w:t xml:space="preserve">promised </w:t>
      </w:r>
      <w:r w:rsidR="0089193A" w:rsidRPr="005C5EBF">
        <w:rPr>
          <w:rFonts w:asciiTheme="majorBidi" w:hAnsiTheme="majorBidi" w:cstheme="majorBidi"/>
          <w:sz w:val="24"/>
          <w:szCs w:val="24"/>
          <w:rPrChange w:id="3443" w:author="John Peate" w:date="2023-09-22T07:11:00Z">
            <w:rPr>
              <w:rFonts w:ascii="Times New Roman" w:hAnsi="Times New Roman" w:cs="Times New Roman"/>
              <w:sz w:val="24"/>
              <w:szCs w:val="24"/>
            </w:rPr>
          </w:rPrChange>
        </w:rPr>
        <w:t xml:space="preserve">to </w:t>
      </w:r>
      <w:r w:rsidR="00AA308A" w:rsidRPr="005C5EBF">
        <w:rPr>
          <w:rFonts w:asciiTheme="majorBidi" w:hAnsiTheme="majorBidi" w:cstheme="majorBidi"/>
          <w:sz w:val="24"/>
          <w:szCs w:val="24"/>
          <w:rPrChange w:id="3444" w:author="John Peate" w:date="2023-09-22T07:11:00Z">
            <w:rPr>
              <w:rFonts w:ascii="Times New Roman" w:hAnsi="Times New Roman" w:cs="Times New Roman"/>
              <w:sz w:val="24"/>
              <w:szCs w:val="24"/>
            </w:rPr>
          </w:rPrChange>
        </w:rPr>
        <w:t xml:space="preserve">male believers are an indication </w:t>
      </w:r>
      <w:r w:rsidR="0089193A" w:rsidRPr="005C5EBF">
        <w:rPr>
          <w:rFonts w:asciiTheme="majorBidi" w:hAnsiTheme="majorBidi" w:cstheme="majorBidi"/>
          <w:sz w:val="24"/>
          <w:szCs w:val="24"/>
          <w:rPrChange w:id="3445" w:author="John Peate" w:date="2023-09-22T07:11:00Z">
            <w:rPr>
              <w:rFonts w:ascii="Times New Roman" w:hAnsi="Times New Roman" w:cs="Times New Roman"/>
              <w:sz w:val="24"/>
              <w:szCs w:val="24"/>
            </w:rPr>
          </w:rPrChange>
        </w:rPr>
        <w:t xml:space="preserve">of </w:t>
      </w:r>
      <w:r w:rsidR="00AA308A" w:rsidRPr="005C5EBF">
        <w:rPr>
          <w:rFonts w:asciiTheme="majorBidi" w:hAnsiTheme="majorBidi" w:cstheme="majorBidi"/>
          <w:sz w:val="24"/>
          <w:szCs w:val="24"/>
          <w:rPrChange w:id="3446" w:author="John Peate" w:date="2023-09-22T07:11:00Z">
            <w:rPr>
              <w:rFonts w:ascii="Times New Roman" w:hAnsi="Times New Roman" w:cs="Times New Roman"/>
              <w:sz w:val="24"/>
              <w:szCs w:val="24"/>
            </w:rPr>
          </w:rPrChange>
        </w:rPr>
        <w:t xml:space="preserve">the </w:t>
      </w:r>
      <w:commentRangeStart w:id="3447"/>
      <w:r w:rsidR="00AA308A" w:rsidRPr="005C5EBF">
        <w:rPr>
          <w:rFonts w:asciiTheme="majorBidi" w:hAnsiTheme="majorBidi" w:cstheme="majorBidi"/>
          <w:sz w:val="24"/>
          <w:szCs w:val="24"/>
          <w:rPrChange w:id="3448" w:author="John Peate" w:date="2023-09-22T07:11:00Z">
            <w:rPr>
              <w:rFonts w:ascii="Times New Roman" w:hAnsi="Times New Roman" w:cs="Times New Roman"/>
              <w:sz w:val="24"/>
              <w:szCs w:val="24"/>
            </w:rPr>
          </w:rPrChange>
        </w:rPr>
        <w:t>exclusiveness of the believers</w:t>
      </w:r>
      <w:commentRangeEnd w:id="3447"/>
      <w:r w:rsidR="008D2C7D" w:rsidRPr="005C5EBF">
        <w:rPr>
          <w:rStyle w:val="CommentReference"/>
          <w:rFonts w:asciiTheme="majorBidi" w:hAnsiTheme="majorBidi" w:cstheme="majorBidi"/>
          <w:sz w:val="24"/>
          <w:szCs w:val="24"/>
          <w:rPrChange w:id="3449" w:author="John Peate" w:date="2023-09-22T07:11:00Z">
            <w:rPr>
              <w:rStyle w:val="CommentReference"/>
            </w:rPr>
          </w:rPrChange>
        </w:rPr>
        <w:commentReference w:id="3447"/>
      </w:r>
      <w:r w:rsidR="0089193A" w:rsidRPr="005C5EBF">
        <w:rPr>
          <w:rFonts w:asciiTheme="majorBidi" w:hAnsiTheme="majorBidi" w:cstheme="majorBidi"/>
          <w:sz w:val="24"/>
          <w:szCs w:val="24"/>
          <w:rPrChange w:id="3450" w:author="John Peate" w:date="2023-09-22T07:11:00Z">
            <w:rPr>
              <w:rFonts w:ascii="Times New Roman" w:hAnsi="Times New Roman" w:cs="Times New Roman"/>
              <w:sz w:val="24"/>
              <w:szCs w:val="24"/>
            </w:rPr>
          </w:rPrChange>
        </w:rPr>
        <w:t>,</w:t>
      </w:r>
      <w:r w:rsidR="00AA308A" w:rsidRPr="005C5EBF">
        <w:rPr>
          <w:rFonts w:asciiTheme="majorBidi" w:hAnsiTheme="majorBidi" w:cstheme="majorBidi"/>
          <w:sz w:val="24"/>
          <w:szCs w:val="24"/>
          <w:rPrChange w:id="3451" w:author="John Peate" w:date="2023-09-22T07:11:00Z">
            <w:rPr>
              <w:rFonts w:ascii="Times New Roman" w:hAnsi="Times New Roman" w:cs="Times New Roman"/>
              <w:sz w:val="24"/>
              <w:szCs w:val="24"/>
            </w:rPr>
          </w:rPrChange>
        </w:rPr>
        <w:t xml:space="preserve"> and their role is to </w:t>
      </w:r>
      <w:commentRangeStart w:id="3452"/>
      <w:r w:rsidR="00AA308A" w:rsidRPr="005C5EBF">
        <w:rPr>
          <w:rFonts w:asciiTheme="majorBidi" w:hAnsiTheme="majorBidi" w:cstheme="majorBidi"/>
          <w:sz w:val="24"/>
          <w:szCs w:val="24"/>
          <w:rPrChange w:id="3453" w:author="John Peate" w:date="2023-09-22T07:11:00Z">
            <w:rPr>
              <w:rFonts w:ascii="Times New Roman" w:hAnsi="Times New Roman" w:cs="Times New Roman"/>
              <w:sz w:val="24"/>
              <w:szCs w:val="24"/>
            </w:rPr>
          </w:rPrChange>
        </w:rPr>
        <w:t>enlighten the believers</w:t>
      </w:r>
      <w:commentRangeEnd w:id="3452"/>
      <w:r w:rsidR="008D2C7D" w:rsidRPr="005C5EBF">
        <w:rPr>
          <w:rStyle w:val="CommentReference"/>
          <w:rFonts w:asciiTheme="majorBidi" w:hAnsiTheme="majorBidi" w:cstheme="majorBidi"/>
          <w:sz w:val="24"/>
          <w:szCs w:val="24"/>
          <w:rPrChange w:id="3454" w:author="John Peate" w:date="2023-09-22T07:11:00Z">
            <w:rPr>
              <w:rStyle w:val="CommentReference"/>
            </w:rPr>
          </w:rPrChange>
        </w:rPr>
        <w:commentReference w:id="3452"/>
      </w:r>
      <w:r w:rsidR="00AA308A" w:rsidRPr="005C5EBF">
        <w:rPr>
          <w:rFonts w:asciiTheme="majorBidi" w:hAnsiTheme="majorBidi" w:cstheme="majorBidi"/>
          <w:sz w:val="24"/>
          <w:szCs w:val="24"/>
          <w:rPrChange w:id="3455" w:author="John Peate" w:date="2023-09-22T07:11:00Z">
            <w:rPr>
              <w:rFonts w:ascii="Times New Roman" w:hAnsi="Times New Roman" w:cs="Times New Roman"/>
              <w:sz w:val="24"/>
              <w:szCs w:val="24"/>
            </w:rPr>
          </w:rPrChange>
        </w:rPr>
        <w:t xml:space="preserve">. </w:t>
      </w:r>
      <w:commentRangeStart w:id="3456"/>
      <w:del w:id="3457" w:author="John Peate" w:date="2023-09-22T03:45:00Z">
        <w:r w:rsidR="00AA308A" w:rsidRPr="005C5EBF" w:rsidDel="008D2C7D">
          <w:rPr>
            <w:rFonts w:asciiTheme="majorBidi" w:hAnsiTheme="majorBidi" w:cstheme="majorBidi"/>
            <w:sz w:val="24"/>
            <w:szCs w:val="24"/>
            <w:rPrChange w:id="3458" w:author="John Peate" w:date="2023-09-22T07:11:00Z">
              <w:rPr>
                <w:rFonts w:ascii="Times New Roman" w:hAnsi="Times New Roman" w:cs="Times New Roman"/>
                <w:sz w:val="24"/>
                <w:szCs w:val="24"/>
              </w:rPr>
            </w:rPrChange>
          </w:rPr>
          <w:delText>Or i</w:delText>
        </w:r>
      </w:del>
      <w:ins w:id="3459" w:author="John Peate" w:date="2023-09-22T03:45:00Z">
        <w:r w:rsidR="008D2C7D" w:rsidRPr="005C5EBF">
          <w:rPr>
            <w:rFonts w:asciiTheme="majorBidi" w:hAnsiTheme="majorBidi" w:cstheme="majorBidi"/>
            <w:sz w:val="24"/>
            <w:szCs w:val="24"/>
            <w:rPrChange w:id="3460" w:author="John Peate" w:date="2023-09-22T07:11:00Z">
              <w:rPr>
                <w:rFonts w:ascii="Times New Roman" w:hAnsi="Times New Roman" w:cs="Times New Roman"/>
                <w:sz w:val="24"/>
                <w:szCs w:val="24"/>
              </w:rPr>
            </w:rPrChange>
          </w:rPr>
          <w:t>I</w:t>
        </w:r>
      </w:ins>
      <w:r w:rsidR="00AA308A" w:rsidRPr="005C5EBF">
        <w:rPr>
          <w:rFonts w:asciiTheme="majorBidi" w:hAnsiTheme="majorBidi" w:cstheme="majorBidi"/>
          <w:sz w:val="24"/>
          <w:szCs w:val="24"/>
          <w:rPrChange w:id="3461" w:author="John Peate" w:date="2023-09-22T07:11:00Z">
            <w:rPr>
              <w:rFonts w:ascii="Times New Roman" w:hAnsi="Times New Roman" w:cs="Times New Roman"/>
              <w:sz w:val="24"/>
              <w:szCs w:val="24"/>
            </w:rPr>
          </w:rPrChange>
        </w:rPr>
        <w:t>n other words, if the</w:t>
      </w:r>
      <w:ins w:id="3462" w:author="John Peate" w:date="2023-09-22T03:45:00Z">
        <w:r w:rsidR="008D2C7D" w:rsidRPr="005C5EBF">
          <w:rPr>
            <w:rFonts w:asciiTheme="majorBidi" w:hAnsiTheme="majorBidi" w:cstheme="majorBidi"/>
            <w:sz w:val="24"/>
            <w:szCs w:val="24"/>
            <w:rPrChange w:id="3463" w:author="John Peate" w:date="2023-09-22T07:11:00Z">
              <w:rPr>
                <w:rFonts w:ascii="Times New Roman" w:hAnsi="Times New Roman" w:cs="Times New Roman"/>
                <w:sz w:val="24"/>
                <w:szCs w:val="24"/>
              </w:rPr>
            </w:rPrChange>
          </w:rPr>
          <w:t>se</w:t>
        </w:r>
      </w:ins>
      <w:r w:rsidR="00AA308A" w:rsidRPr="005C5EBF">
        <w:rPr>
          <w:rFonts w:asciiTheme="majorBidi" w:hAnsiTheme="majorBidi" w:cstheme="majorBidi"/>
          <w:sz w:val="24"/>
          <w:szCs w:val="24"/>
          <w:rPrChange w:id="3464" w:author="John Peate" w:date="2023-09-22T07:11:00Z">
            <w:rPr>
              <w:rFonts w:ascii="Times New Roman" w:hAnsi="Times New Roman" w:cs="Times New Roman"/>
              <w:sz w:val="24"/>
              <w:szCs w:val="24"/>
            </w:rPr>
          </w:rPrChange>
        </w:rPr>
        <w:t xml:space="preserve"> servants</w:t>
      </w:r>
      <w:ins w:id="3465" w:author="John Peate" w:date="2023-09-22T03:45:00Z">
        <w:r w:rsidR="008D2C7D" w:rsidRPr="005C5EBF">
          <w:rPr>
            <w:rFonts w:asciiTheme="majorBidi" w:hAnsiTheme="majorBidi" w:cstheme="majorBidi"/>
            <w:sz w:val="24"/>
            <w:szCs w:val="24"/>
            <w:rPrChange w:id="3466" w:author="John Peate" w:date="2023-09-22T07:11:00Z">
              <w:rPr>
                <w:rFonts w:ascii="Times New Roman" w:hAnsi="Times New Roman" w:cs="Times New Roman"/>
                <w:sz w:val="24"/>
                <w:szCs w:val="24"/>
              </w:rPr>
            </w:rPrChange>
          </w:rPr>
          <w:t>’</w:t>
        </w:r>
      </w:ins>
      <w:del w:id="3467" w:author="John Peate" w:date="2023-09-22T03:45:00Z">
        <w:r w:rsidR="00A5624C" w:rsidRPr="005C5EBF" w:rsidDel="008D2C7D">
          <w:rPr>
            <w:rFonts w:asciiTheme="majorBidi" w:hAnsiTheme="majorBidi" w:cstheme="majorBidi"/>
            <w:sz w:val="24"/>
            <w:szCs w:val="24"/>
            <w:rPrChange w:id="3468" w:author="John Peate" w:date="2023-09-22T07:11:00Z">
              <w:rPr>
                <w:rFonts w:ascii="Times New Roman" w:hAnsi="Times New Roman" w:cs="Times New Roman"/>
                <w:sz w:val="24"/>
                <w:szCs w:val="24"/>
              </w:rPr>
            </w:rPrChange>
          </w:rPr>
          <w:delText>'</w:delText>
        </w:r>
      </w:del>
      <w:r w:rsidR="008100FB" w:rsidRPr="005C5EBF">
        <w:rPr>
          <w:rFonts w:asciiTheme="majorBidi" w:hAnsiTheme="majorBidi" w:cstheme="majorBidi"/>
          <w:sz w:val="24"/>
          <w:szCs w:val="24"/>
          <w:rPrChange w:id="3469" w:author="John Peate" w:date="2023-09-22T07:11:00Z">
            <w:rPr>
              <w:rFonts w:ascii="Times New Roman" w:hAnsi="Times New Roman" w:cs="Times New Roman"/>
              <w:sz w:val="24"/>
              <w:szCs w:val="24"/>
            </w:rPr>
          </w:rPrChange>
        </w:rPr>
        <w:t xml:space="preserve"> </w:t>
      </w:r>
      <w:r w:rsidR="007608DE" w:rsidRPr="005C5EBF">
        <w:rPr>
          <w:rFonts w:asciiTheme="majorBidi" w:hAnsiTheme="majorBidi" w:cstheme="majorBidi"/>
          <w:sz w:val="24"/>
          <w:szCs w:val="24"/>
          <w:rPrChange w:id="3470" w:author="John Peate" w:date="2023-09-22T07:11:00Z">
            <w:rPr>
              <w:rFonts w:ascii="Times New Roman" w:hAnsi="Times New Roman" w:cs="Times New Roman"/>
              <w:sz w:val="24"/>
              <w:szCs w:val="24"/>
            </w:rPr>
          </w:rPrChange>
        </w:rPr>
        <w:t xml:space="preserve">personal </w:t>
      </w:r>
      <w:del w:id="3471" w:author="John Peate" w:date="2023-09-22T03:45:00Z">
        <w:r w:rsidR="007608DE" w:rsidRPr="005C5EBF" w:rsidDel="008D2C7D">
          <w:rPr>
            <w:rFonts w:asciiTheme="majorBidi" w:hAnsiTheme="majorBidi" w:cstheme="majorBidi"/>
            <w:sz w:val="24"/>
            <w:szCs w:val="24"/>
            <w:rPrChange w:id="3472" w:author="John Peate" w:date="2023-09-22T07:11:00Z">
              <w:rPr>
                <w:rFonts w:ascii="Times New Roman" w:hAnsi="Times New Roman" w:cs="Times New Roman"/>
                <w:sz w:val="24"/>
                <w:szCs w:val="24"/>
              </w:rPr>
            </w:rPrChange>
          </w:rPr>
          <w:delText>performance</w:delText>
        </w:r>
        <w:r w:rsidR="0033734A" w:rsidRPr="005C5EBF" w:rsidDel="008D2C7D">
          <w:rPr>
            <w:rFonts w:asciiTheme="majorBidi" w:hAnsiTheme="majorBidi" w:cstheme="majorBidi"/>
            <w:sz w:val="24"/>
            <w:szCs w:val="24"/>
            <w:rPrChange w:id="3473" w:author="John Peate" w:date="2023-09-22T07:11:00Z">
              <w:rPr>
                <w:rFonts w:ascii="Times New Roman" w:hAnsi="Times New Roman" w:cs="Times New Roman"/>
                <w:sz w:val="24"/>
                <w:szCs w:val="24"/>
              </w:rPr>
            </w:rPrChange>
          </w:rPr>
          <w:delText xml:space="preserve"> </w:delText>
        </w:r>
      </w:del>
      <w:ins w:id="3474" w:author="John Peate" w:date="2023-09-22T03:45:00Z">
        <w:r w:rsidR="008D2C7D" w:rsidRPr="005C5EBF">
          <w:rPr>
            <w:rFonts w:asciiTheme="majorBidi" w:hAnsiTheme="majorBidi" w:cstheme="majorBidi"/>
            <w:sz w:val="24"/>
            <w:szCs w:val="24"/>
            <w:rPrChange w:id="3475" w:author="John Peate" w:date="2023-09-22T07:11:00Z">
              <w:rPr>
                <w:rFonts w:ascii="Times New Roman" w:hAnsi="Times New Roman" w:cs="Times New Roman"/>
                <w:sz w:val="24"/>
                <w:szCs w:val="24"/>
              </w:rPr>
            </w:rPrChange>
          </w:rPr>
          <w:t>conduct</w:t>
        </w:r>
        <w:r w:rsidR="008D2C7D" w:rsidRPr="005C5EBF">
          <w:rPr>
            <w:rFonts w:asciiTheme="majorBidi" w:hAnsiTheme="majorBidi" w:cstheme="majorBidi"/>
            <w:sz w:val="24"/>
            <w:szCs w:val="24"/>
            <w:rPrChange w:id="3476" w:author="John Peate" w:date="2023-09-22T07:11:00Z">
              <w:rPr>
                <w:rFonts w:ascii="Times New Roman" w:hAnsi="Times New Roman" w:cs="Times New Roman"/>
                <w:sz w:val="24"/>
                <w:szCs w:val="24"/>
              </w:rPr>
            </w:rPrChange>
          </w:rPr>
          <w:t xml:space="preserve"> </w:t>
        </w:r>
      </w:ins>
      <w:r w:rsidR="0033734A" w:rsidRPr="005C5EBF">
        <w:rPr>
          <w:rFonts w:asciiTheme="majorBidi" w:hAnsiTheme="majorBidi" w:cstheme="majorBidi"/>
          <w:sz w:val="24"/>
          <w:szCs w:val="24"/>
          <w:rPrChange w:id="3477" w:author="John Peate" w:date="2023-09-22T07:11:00Z">
            <w:rPr>
              <w:rFonts w:ascii="Times New Roman" w:hAnsi="Times New Roman" w:cs="Times New Roman"/>
              <w:sz w:val="24"/>
              <w:szCs w:val="24"/>
            </w:rPr>
          </w:rPrChange>
        </w:rPr>
        <w:t xml:space="preserve">is so </w:t>
      </w:r>
      <w:del w:id="3478" w:author="John Peate" w:date="2023-09-22T03:46:00Z">
        <w:r w:rsidR="0033734A" w:rsidRPr="005C5EBF" w:rsidDel="008D2C7D">
          <w:rPr>
            <w:rFonts w:asciiTheme="majorBidi" w:hAnsiTheme="majorBidi" w:cstheme="majorBidi"/>
            <w:sz w:val="24"/>
            <w:szCs w:val="24"/>
            <w:rPrChange w:id="3479" w:author="John Peate" w:date="2023-09-22T07:11:00Z">
              <w:rPr>
                <w:rFonts w:ascii="Times New Roman" w:hAnsi="Times New Roman" w:cs="Times New Roman"/>
                <w:sz w:val="24"/>
                <w:szCs w:val="24"/>
              </w:rPr>
            </w:rPrChange>
          </w:rPr>
          <w:delText>magnificence</w:delText>
        </w:r>
      </w:del>
      <w:ins w:id="3480" w:author="John Peate" w:date="2023-09-22T03:46:00Z">
        <w:r w:rsidR="008D2C7D" w:rsidRPr="005C5EBF">
          <w:rPr>
            <w:rFonts w:asciiTheme="majorBidi" w:hAnsiTheme="majorBidi" w:cstheme="majorBidi"/>
            <w:sz w:val="24"/>
            <w:szCs w:val="24"/>
            <w:rPrChange w:id="3481" w:author="John Peate" w:date="2023-09-22T07:11:00Z">
              <w:rPr>
                <w:rFonts w:ascii="Times New Roman" w:hAnsi="Times New Roman" w:cs="Times New Roman"/>
                <w:sz w:val="24"/>
                <w:szCs w:val="24"/>
              </w:rPr>
            </w:rPrChange>
          </w:rPr>
          <w:t>magnificen</w:t>
        </w:r>
        <w:r w:rsidR="008D2C7D" w:rsidRPr="005C5EBF">
          <w:rPr>
            <w:rFonts w:asciiTheme="majorBidi" w:hAnsiTheme="majorBidi" w:cstheme="majorBidi"/>
            <w:sz w:val="24"/>
            <w:szCs w:val="24"/>
            <w:rPrChange w:id="3482" w:author="John Peate" w:date="2023-09-22T07:11:00Z">
              <w:rPr>
                <w:rFonts w:ascii="Times New Roman" w:hAnsi="Times New Roman" w:cs="Times New Roman"/>
                <w:sz w:val="24"/>
                <w:szCs w:val="24"/>
              </w:rPr>
            </w:rPrChange>
          </w:rPr>
          <w:t>t</w:t>
        </w:r>
      </w:ins>
      <w:r w:rsidR="007608DE" w:rsidRPr="005C5EBF">
        <w:rPr>
          <w:rFonts w:asciiTheme="majorBidi" w:hAnsiTheme="majorBidi" w:cstheme="majorBidi"/>
          <w:sz w:val="24"/>
          <w:szCs w:val="24"/>
          <w:rPrChange w:id="3483" w:author="John Peate" w:date="2023-09-22T07:11:00Z">
            <w:rPr>
              <w:rFonts w:ascii="Times New Roman" w:hAnsi="Times New Roman" w:cs="Times New Roman"/>
              <w:sz w:val="24"/>
              <w:szCs w:val="24"/>
            </w:rPr>
          </w:rPrChange>
        </w:rPr>
        <w:t>,</w:t>
      </w:r>
      <w:r w:rsidR="00AA308A" w:rsidRPr="005C5EBF">
        <w:rPr>
          <w:rFonts w:asciiTheme="majorBidi" w:hAnsiTheme="majorBidi" w:cstheme="majorBidi"/>
          <w:sz w:val="24"/>
          <w:szCs w:val="24"/>
          <w:rPrChange w:id="3484" w:author="John Peate" w:date="2023-09-22T07:11:00Z">
            <w:rPr>
              <w:rFonts w:ascii="Times New Roman" w:hAnsi="Times New Roman" w:cs="Times New Roman"/>
              <w:sz w:val="24"/>
              <w:szCs w:val="24"/>
            </w:rPr>
          </w:rPrChange>
        </w:rPr>
        <w:t xml:space="preserve"> </w:t>
      </w:r>
      <w:r w:rsidR="007608DE" w:rsidRPr="005C5EBF">
        <w:rPr>
          <w:rFonts w:asciiTheme="majorBidi" w:hAnsiTheme="majorBidi" w:cstheme="majorBidi"/>
          <w:sz w:val="24"/>
          <w:szCs w:val="24"/>
          <w:rPrChange w:id="3485" w:author="John Peate" w:date="2023-09-22T07:11:00Z">
            <w:rPr>
              <w:rFonts w:ascii="Times New Roman" w:hAnsi="Times New Roman" w:cs="Times New Roman"/>
              <w:sz w:val="24"/>
              <w:szCs w:val="24"/>
            </w:rPr>
          </w:rPrChange>
        </w:rPr>
        <w:t xml:space="preserve">one </w:t>
      </w:r>
      <w:r w:rsidR="00A5624C" w:rsidRPr="005C5EBF">
        <w:rPr>
          <w:rFonts w:asciiTheme="majorBidi" w:hAnsiTheme="majorBidi" w:cstheme="majorBidi"/>
          <w:sz w:val="24"/>
          <w:szCs w:val="24"/>
          <w:rPrChange w:id="3486" w:author="John Peate" w:date="2023-09-22T07:11:00Z">
            <w:rPr>
              <w:rFonts w:ascii="Times New Roman" w:hAnsi="Times New Roman" w:cs="Times New Roman"/>
              <w:sz w:val="24"/>
              <w:szCs w:val="24"/>
            </w:rPr>
          </w:rPrChange>
        </w:rPr>
        <w:t xml:space="preserve">can </w:t>
      </w:r>
      <w:r w:rsidR="007608DE" w:rsidRPr="005C5EBF">
        <w:rPr>
          <w:rFonts w:asciiTheme="majorBidi" w:hAnsiTheme="majorBidi" w:cstheme="majorBidi"/>
          <w:sz w:val="24"/>
          <w:szCs w:val="24"/>
          <w:rPrChange w:id="3487" w:author="John Peate" w:date="2023-09-22T07:11:00Z">
            <w:rPr>
              <w:rFonts w:ascii="Times New Roman" w:hAnsi="Times New Roman" w:cs="Times New Roman"/>
              <w:sz w:val="24"/>
              <w:szCs w:val="24"/>
            </w:rPr>
          </w:rPrChange>
        </w:rPr>
        <w:t xml:space="preserve">only imagine </w:t>
      </w:r>
      <w:r w:rsidR="00AA308A" w:rsidRPr="005C5EBF">
        <w:rPr>
          <w:rFonts w:asciiTheme="majorBidi" w:hAnsiTheme="majorBidi" w:cstheme="majorBidi"/>
          <w:sz w:val="24"/>
          <w:szCs w:val="24"/>
          <w:rPrChange w:id="3488" w:author="John Peate" w:date="2023-09-22T07:11:00Z">
            <w:rPr>
              <w:rFonts w:ascii="Times New Roman" w:hAnsi="Times New Roman" w:cs="Times New Roman"/>
              <w:sz w:val="24"/>
              <w:szCs w:val="24"/>
            </w:rPr>
          </w:rPrChange>
        </w:rPr>
        <w:t>the believers</w:t>
      </w:r>
      <w:ins w:id="3489" w:author="John Peate" w:date="2023-09-21T18:02:00Z">
        <w:r w:rsidR="00C813BB" w:rsidRPr="005C5EBF">
          <w:rPr>
            <w:rFonts w:asciiTheme="majorBidi" w:hAnsiTheme="majorBidi" w:cstheme="majorBidi"/>
            <w:sz w:val="24"/>
            <w:szCs w:val="24"/>
            <w:rPrChange w:id="3490" w:author="John Peate" w:date="2023-09-22T07:11:00Z">
              <w:rPr>
                <w:rFonts w:ascii="Times New Roman" w:hAnsi="Times New Roman" w:cs="Times New Roman"/>
                <w:sz w:val="24"/>
                <w:szCs w:val="24"/>
              </w:rPr>
            </w:rPrChange>
          </w:rPr>
          <w:t>’</w:t>
        </w:r>
      </w:ins>
      <w:del w:id="3491" w:author="John Peate" w:date="2023-09-21T18:02:00Z">
        <w:r w:rsidR="007608DE" w:rsidRPr="005C5EBF" w:rsidDel="00C813BB">
          <w:rPr>
            <w:rFonts w:asciiTheme="majorBidi" w:hAnsiTheme="majorBidi" w:cstheme="majorBidi"/>
            <w:sz w:val="24"/>
            <w:szCs w:val="24"/>
            <w:rPrChange w:id="3492" w:author="John Peate" w:date="2023-09-22T07:11:00Z">
              <w:rPr>
                <w:rFonts w:ascii="Times New Roman" w:hAnsi="Times New Roman" w:cs="Times New Roman"/>
                <w:sz w:val="24"/>
                <w:szCs w:val="24"/>
              </w:rPr>
            </w:rPrChange>
          </w:rPr>
          <w:delText>'</w:delText>
        </w:r>
      </w:del>
      <w:r w:rsidR="00AA308A" w:rsidRPr="005C5EBF">
        <w:rPr>
          <w:rFonts w:asciiTheme="majorBidi" w:hAnsiTheme="majorBidi" w:cstheme="majorBidi"/>
          <w:sz w:val="24"/>
          <w:szCs w:val="24"/>
          <w:rPrChange w:id="3493" w:author="John Peate" w:date="2023-09-22T07:11:00Z">
            <w:rPr>
              <w:rFonts w:ascii="Times New Roman" w:hAnsi="Times New Roman" w:cs="Times New Roman"/>
              <w:sz w:val="24"/>
              <w:szCs w:val="24"/>
            </w:rPr>
          </w:rPrChange>
        </w:rPr>
        <w:t xml:space="preserve"> </w:t>
      </w:r>
      <w:r w:rsidR="007608DE" w:rsidRPr="005C5EBF">
        <w:rPr>
          <w:rFonts w:asciiTheme="majorBidi" w:hAnsiTheme="majorBidi" w:cstheme="majorBidi"/>
          <w:sz w:val="24"/>
          <w:szCs w:val="24"/>
          <w:rPrChange w:id="3494" w:author="John Peate" w:date="2023-09-22T07:11:00Z">
            <w:rPr>
              <w:rFonts w:ascii="Times New Roman" w:hAnsi="Times New Roman" w:cs="Times New Roman"/>
              <w:sz w:val="24"/>
              <w:szCs w:val="24"/>
            </w:rPr>
          </w:rPrChange>
        </w:rPr>
        <w:t xml:space="preserve">personal </w:t>
      </w:r>
      <w:del w:id="3495" w:author="John Peate" w:date="2023-09-22T03:46:00Z">
        <w:r w:rsidR="007608DE" w:rsidRPr="005C5EBF" w:rsidDel="008D2C7D">
          <w:rPr>
            <w:rFonts w:asciiTheme="majorBidi" w:hAnsiTheme="majorBidi" w:cstheme="majorBidi"/>
            <w:sz w:val="24"/>
            <w:szCs w:val="24"/>
            <w:rPrChange w:id="3496" w:author="John Peate" w:date="2023-09-22T07:11:00Z">
              <w:rPr>
                <w:rFonts w:ascii="Times New Roman" w:hAnsi="Times New Roman" w:cs="Times New Roman"/>
                <w:sz w:val="24"/>
                <w:szCs w:val="24"/>
              </w:rPr>
            </w:rPrChange>
          </w:rPr>
          <w:delText>performance</w:delText>
        </w:r>
        <w:r w:rsidR="00B04877" w:rsidRPr="005C5EBF" w:rsidDel="008D2C7D">
          <w:rPr>
            <w:rFonts w:asciiTheme="majorBidi" w:hAnsiTheme="majorBidi" w:cstheme="majorBidi"/>
            <w:sz w:val="24"/>
            <w:szCs w:val="24"/>
            <w:rPrChange w:id="3497" w:author="John Peate" w:date="2023-09-22T07:11:00Z">
              <w:rPr>
                <w:rFonts w:ascii="Times New Roman" w:hAnsi="Times New Roman" w:cs="Times New Roman"/>
                <w:sz w:val="24"/>
                <w:szCs w:val="24"/>
              </w:rPr>
            </w:rPrChange>
          </w:rPr>
          <w:delText xml:space="preserve"> </w:delText>
        </w:r>
      </w:del>
      <w:ins w:id="3498" w:author="John Peate" w:date="2023-09-22T03:46:00Z">
        <w:r w:rsidR="008D2C7D" w:rsidRPr="005C5EBF">
          <w:rPr>
            <w:rFonts w:asciiTheme="majorBidi" w:hAnsiTheme="majorBidi" w:cstheme="majorBidi"/>
            <w:sz w:val="24"/>
            <w:szCs w:val="24"/>
            <w:rPrChange w:id="3499" w:author="John Peate" w:date="2023-09-22T07:11:00Z">
              <w:rPr>
                <w:rFonts w:ascii="Times New Roman" w:hAnsi="Times New Roman" w:cs="Times New Roman"/>
                <w:sz w:val="24"/>
                <w:szCs w:val="24"/>
              </w:rPr>
            </w:rPrChange>
          </w:rPr>
          <w:t>conduct</w:t>
        </w:r>
        <w:r w:rsidR="008D2C7D" w:rsidRPr="005C5EBF">
          <w:rPr>
            <w:rFonts w:asciiTheme="majorBidi" w:hAnsiTheme="majorBidi" w:cstheme="majorBidi"/>
            <w:sz w:val="24"/>
            <w:szCs w:val="24"/>
            <w:rPrChange w:id="3500" w:author="John Peate" w:date="2023-09-22T07:11:00Z">
              <w:rPr>
                <w:rFonts w:ascii="Times New Roman" w:hAnsi="Times New Roman" w:cs="Times New Roman"/>
                <w:sz w:val="24"/>
                <w:szCs w:val="24"/>
              </w:rPr>
            </w:rPrChange>
          </w:rPr>
          <w:t xml:space="preserve"> </w:t>
        </w:r>
      </w:ins>
      <w:commentRangeEnd w:id="3456"/>
      <w:ins w:id="3501" w:author="John Peate" w:date="2023-09-22T03:47:00Z">
        <w:r w:rsidR="008D2C7D" w:rsidRPr="005C5EBF">
          <w:rPr>
            <w:rStyle w:val="CommentReference"/>
            <w:rFonts w:asciiTheme="majorBidi" w:hAnsiTheme="majorBidi" w:cstheme="majorBidi"/>
            <w:sz w:val="24"/>
            <w:szCs w:val="24"/>
            <w:rPrChange w:id="3502" w:author="John Peate" w:date="2023-09-22T07:11:00Z">
              <w:rPr>
                <w:rStyle w:val="CommentReference"/>
              </w:rPr>
            </w:rPrChange>
          </w:rPr>
          <w:commentReference w:id="3456"/>
        </w:r>
      </w:ins>
      <w:r w:rsidR="00B04877" w:rsidRPr="005C5EBF">
        <w:rPr>
          <w:rFonts w:asciiTheme="majorBidi" w:hAnsiTheme="majorBidi" w:cstheme="majorBidi"/>
          <w:sz w:val="24"/>
          <w:szCs w:val="24"/>
          <w:rPrChange w:id="3503" w:author="John Peate" w:date="2023-09-22T07:11:00Z">
            <w:rPr>
              <w:rFonts w:ascii="Times New Roman" w:hAnsi="Times New Roman" w:cs="Times New Roman"/>
              <w:sz w:val="24"/>
              <w:szCs w:val="24"/>
            </w:rPr>
          </w:rPrChange>
        </w:rPr>
        <w:t>(</w:t>
      </w:r>
      <w:r w:rsidR="00B04877" w:rsidRPr="005C5EBF">
        <w:rPr>
          <w:rFonts w:asciiTheme="majorBidi" w:hAnsiTheme="majorBidi" w:cstheme="majorBidi"/>
          <w:sz w:val="24"/>
          <w:szCs w:val="24"/>
          <w:rPrChange w:id="3504" w:author="John Peate" w:date="2023-09-22T07:11:00Z">
            <w:rPr>
              <w:rFonts w:asciiTheme="majorBidi" w:hAnsiTheme="majorBidi" w:cstheme="majorBidi"/>
              <w:sz w:val="24"/>
              <w:szCs w:val="24"/>
              <w:lang w:val="es-ES"/>
            </w:rPr>
          </w:rPrChange>
        </w:rPr>
        <w:t>al-</w:t>
      </w:r>
      <w:proofErr w:type="spellStart"/>
      <w:r w:rsidR="00B04877" w:rsidRPr="005C5EBF">
        <w:rPr>
          <w:rFonts w:asciiTheme="majorBidi" w:hAnsiTheme="majorBidi" w:cstheme="majorBidi"/>
          <w:sz w:val="24"/>
          <w:szCs w:val="24"/>
          <w:rPrChange w:id="3505" w:author="John Peate" w:date="2023-09-22T07:11:00Z">
            <w:rPr>
              <w:rFonts w:asciiTheme="majorBidi" w:hAnsiTheme="majorBidi" w:cstheme="majorBidi"/>
              <w:sz w:val="24"/>
              <w:szCs w:val="24"/>
              <w:lang w:val="es-ES"/>
            </w:rPr>
          </w:rPrChange>
        </w:rPr>
        <w:t>Zam</w:t>
      </w:r>
      <w:ins w:id="3506" w:author="John Peate" w:date="2023-09-21T18:02:00Z">
        <w:r w:rsidR="00C813BB" w:rsidRPr="005C5EBF">
          <w:rPr>
            <w:rFonts w:asciiTheme="majorBidi" w:hAnsiTheme="majorBidi" w:cstheme="majorBidi"/>
            <w:sz w:val="24"/>
            <w:szCs w:val="24"/>
          </w:rPr>
          <w:t>a</w:t>
        </w:r>
      </w:ins>
      <w:r w:rsidR="00B04877" w:rsidRPr="005C5EBF">
        <w:rPr>
          <w:rFonts w:asciiTheme="majorBidi" w:hAnsiTheme="majorBidi" w:cstheme="majorBidi"/>
          <w:sz w:val="24"/>
          <w:szCs w:val="24"/>
          <w:rPrChange w:id="3507" w:author="John Peate" w:date="2023-09-22T07:11:00Z">
            <w:rPr>
              <w:rFonts w:asciiTheme="majorBidi" w:hAnsiTheme="majorBidi" w:cstheme="majorBidi"/>
              <w:sz w:val="24"/>
              <w:szCs w:val="24"/>
              <w:lang w:val="es-ES"/>
            </w:rPr>
          </w:rPrChange>
        </w:rPr>
        <w:t>khsharī</w:t>
      </w:r>
      <w:proofErr w:type="spellEnd"/>
      <w:r w:rsidR="00B04877" w:rsidRPr="005C5EBF">
        <w:rPr>
          <w:rFonts w:asciiTheme="majorBidi" w:hAnsiTheme="majorBidi" w:cstheme="majorBidi"/>
          <w:sz w:val="24"/>
          <w:szCs w:val="24"/>
          <w:rPrChange w:id="3508" w:author="John Peate" w:date="2023-09-22T07:11:00Z">
            <w:rPr>
              <w:rFonts w:asciiTheme="majorBidi" w:hAnsiTheme="majorBidi" w:cstheme="majorBidi"/>
              <w:sz w:val="24"/>
              <w:szCs w:val="24"/>
              <w:lang w:val="es-ES"/>
            </w:rPr>
          </w:rPrChange>
        </w:rPr>
        <w:t>, 1987, pp. 411</w:t>
      </w:r>
      <w:del w:id="3509" w:author="John Peate" w:date="2023-09-21T18:02:00Z">
        <w:r w:rsidR="00B04877" w:rsidRPr="005C5EBF" w:rsidDel="00C813BB">
          <w:rPr>
            <w:rFonts w:asciiTheme="majorBidi" w:hAnsiTheme="majorBidi" w:cstheme="majorBidi"/>
            <w:sz w:val="24"/>
            <w:szCs w:val="24"/>
            <w:rPrChange w:id="3510" w:author="John Peate" w:date="2023-09-22T07:11:00Z">
              <w:rPr>
                <w:rFonts w:asciiTheme="majorBidi" w:hAnsiTheme="majorBidi" w:cstheme="majorBidi"/>
                <w:sz w:val="24"/>
                <w:szCs w:val="24"/>
                <w:lang w:val="es-ES"/>
              </w:rPr>
            </w:rPrChange>
          </w:rPr>
          <w:delText>-4</w:delText>
        </w:r>
      </w:del>
      <w:ins w:id="3511" w:author="John Peate" w:date="2023-09-21T18:02:00Z">
        <w:r w:rsidR="00C813BB" w:rsidRPr="005C5EBF">
          <w:rPr>
            <w:rFonts w:asciiTheme="majorBidi" w:hAnsiTheme="majorBidi" w:cstheme="majorBidi"/>
            <w:sz w:val="24"/>
            <w:szCs w:val="24"/>
          </w:rPr>
          <w:t>–</w:t>
        </w:r>
      </w:ins>
      <w:r w:rsidR="00B04877" w:rsidRPr="005C5EBF">
        <w:rPr>
          <w:rFonts w:asciiTheme="majorBidi" w:hAnsiTheme="majorBidi" w:cstheme="majorBidi"/>
          <w:sz w:val="24"/>
          <w:szCs w:val="24"/>
          <w:rPrChange w:id="3512" w:author="John Peate" w:date="2023-09-22T07:11:00Z">
            <w:rPr>
              <w:rFonts w:asciiTheme="majorBidi" w:hAnsiTheme="majorBidi" w:cstheme="majorBidi"/>
              <w:sz w:val="24"/>
              <w:szCs w:val="24"/>
              <w:lang w:val="es-ES"/>
            </w:rPr>
          </w:rPrChange>
        </w:rPr>
        <w:t xml:space="preserve">12; </w:t>
      </w:r>
      <w:r w:rsidR="00B04877" w:rsidRPr="005C5EBF">
        <w:rPr>
          <w:rFonts w:asciiTheme="majorBidi" w:hAnsiTheme="majorBidi" w:cstheme="majorBidi"/>
          <w:sz w:val="24"/>
          <w:szCs w:val="24"/>
        </w:rPr>
        <w:t>al-</w:t>
      </w:r>
      <w:proofErr w:type="spellStart"/>
      <w:r w:rsidR="00B04877" w:rsidRPr="005C5EBF">
        <w:rPr>
          <w:rFonts w:asciiTheme="majorBidi" w:hAnsiTheme="majorBidi" w:cstheme="majorBidi"/>
          <w:sz w:val="24"/>
          <w:szCs w:val="24"/>
        </w:rPr>
        <w:t>Ṭabarī</w:t>
      </w:r>
      <w:proofErr w:type="spellEnd"/>
      <w:r w:rsidR="00B04877" w:rsidRPr="005C5EBF">
        <w:rPr>
          <w:rFonts w:asciiTheme="majorBidi" w:hAnsiTheme="majorBidi" w:cstheme="majorBidi"/>
          <w:sz w:val="24"/>
          <w:szCs w:val="24"/>
        </w:rPr>
        <w:t>,</w:t>
      </w:r>
      <w:r w:rsidR="00B04877" w:rsidRPr="005C5EBF">
        <w:rPr>
          <w:rFonts w:asciiTheme="majorBidi" w:hAnsiTheme="majorBidi" w:cstheme="majorBidi"/>
          <w:sz w:val="24"/>
          <w:szCs w:val="24"/>
          <w:rPrChange w:id="3513" w:author="John Peate" w:date="2023-09-22T07:11:00Z">
            <w:rPr>
              <w:rFonts w:ascii="Times New Roman" w:hAnsi="Times New Roman" w:cs="Times New Roman"/>
              <w:sz w:val="24"/>
              <w:szCs w:val="24"/>
            </w:rPr>
          </w:rPrChange>
        </w:rPr>
        <w:t xml:space="preserve"> 1978, pp. 40</w:t>
      </w:r>
      <w:del w:id="3514" w:author="John Peate" w:date="2023-09-21T18:02:00Z">
        <w:r w:rsidR="00B04877" w:rsidRPr="005C5EBF" w:rsidDel="00C813BB">
          <w:rPr>
            <w:rFonts w:asciiTheme="majorBidi" w:hAnsiTheme="majorBidi" w:cstheme="majorBidi"/>
            <w:sz w:val="24"/>
            <w:szCs w:val="24"/>
            <w:rPrChange w:id="3515" w:author="John Peate" w:date="2023-09-22T07:11:00Z">
              <w:rPr>
                <w:rFonts w:ascii="Times New Roman" w:hAnsi="Times New Roman" w:cs="Times New Roman"/>
                <w:sz w:val="24"/>
                <w:szCs w:val="24"/>
              </w:rPr>
            </w:rPrChange>
          </w:rPr>
          <w:delText>-</w:delText>
        </w:r>
      </w:del>
      <w:ins w:id="3516" w:author="John Peate" w:date="2023-09-21T18:02:00Z">
        <w:r w:rsidR="00C813BB" w:rsidRPr="005C5EBF">
          <w:rPr>
            <w:rFonts w:asciiTheme="majorBidi" w:hAnsiTheme="majorBidi" w:cstheme="majorBidi"/>
            <w:sz w:val="24"/>
            <w:szCs w:val="24"/>
            <w:rPrChange w:id="3517" w:author="John Peate" w:date="2023-09-22T07:11:00Z">
              <w:rPr>
                <w:rFonts w:ascii="Times New Roman" w:hAnsi="Times New Roman" w:cs="Times New Roman"/>
                <w:sz w:val="24"/>
                <w:szCs w:val="24"/>
              </w:rPr>
            </w:rPrChange>
          </w:rPr>
          <w:t>–</w:t>
        </w:r>
      </w:ins>
      <w:r w:rsidR="00B04877" w:rsidRPr="005C5EBF">
        <w:rPr>
          <w:rFonts w:asciiTheme="majorBidi" w:hAnsiTheme="majorBidi" w:cstheme="majorBidi"/>
          <w:sz w:val="24"/>
          <w:szCs w:val="24"/>
          <w:rPrChange w:id="3518" w:author="John Peate" w:date="2023-09-22T07:11:00Z">
            <w:rPr>
              <w:rFonts w:ascii="Times New Roman" w:hAnsi="Times New Roman" w:cs="Times New Roman"/>
              <w:sz w:val="24"/>
              <w:szCs w:val="24"/>
            </w:rPr>
          </w:rPrChange>
        </w:rPr>
        <w:t>41)</w:t>
      </w:r>
      <w:r w:rsidR="007608DE" w:rsidRPr="005C5EBF">
        <w:rPr>
          <w:rFonts w:asciiTheme="majorBidi" w:hAnsiTheme="majorBidi" w:cstheme="majorBidi"/>
          <w:sz w:val="24"/>
          <w:szCs w:val="24"/>
          <w:rPrChange w:id="3519" w:author="John Peate" w:date="2023-09-22T07:11:00Z">
            <w:rPr>
              <w:rFonts w:ascii="Times New Roman" w:hAnsi="Times New Roman" w:cs="Times New Roman"/>
              <w:sz w:val="24"/>
              <w:szCs w:val="24"/>
            </w:rPr>
          </w:rPrChange>
        </w:rPr>
        <w:t>.</w:t>
      </w:r>
      <w:r w:rsidR="008100FB" w:rsidRPr="005C5EBF">
        <w:rPr>
          <w:rFonts w:asciiTheme="majorBidi" w:hAnsiTheme="majorBidi" w:cstheme="majorBidi"/>
          <w:sz w:val="24"/>
          <w:szCs w:val="24"/>
          <w:rPrChange w:id="3520" w:author="John Peate" w:date="2023-09-22T07:11:00Z">
            <w:rPr>
              <w:rFonts w:ascii="Times New Roman" w:hAnsi="Times New Roman" w:cs="Times New Roman"/>
              <w:sz w:val="24"/>
              <w:szCs w:val="24"/>
            </w:rPr>
          </w:rPrChange>
        </w:rPr>
        <w:t xml:space="preserve"> </w:t>
      </w:r>
      <w:r w:rsidR="00F352B0" w:rsidRPr="005C5EBF">
        <w:rPr>
          <w:rFonts w:asciiTheme="majorBidi" w:hAnsiTheme="majorBidi" w:cstheme="majorBidi"/>
          <w:sz w:val="24"/>
          <w:szCs w:val="24"/>
          <w:rPrChange w:id="3521" w:author="John Peate" w:date="2023-09-22T07:11:00Z">
            <w:rPr>
              <w:rFonts w:ascii="Times New Roman" w:hAnsi="Times New Roman" w:cs="Times New Roman"/>
              <w:sz w:val="24"/>
              <w:szCs w:val="24"/>
            </w:rPr>
          </w:rPrChange>
        </w:rPr>
        <w:t>Al-</w:t>
      </w:r>
      <w:proofErr w:type="spellStart"/>
      <w:r w:rsidR="00F352B0" w:rsidRPr="005C5EBF">
        <w:rPr>
          <w:rFonts w:asciiTheme="majorBidi" w:hAnsiTheme="majorBidi" w:cstheme="majorBidi"/>
          <w:sz w:val="24"/>
          <w:szCs w:val="24"/>
          <w:rPrChange w:id="3522" w:author="John Peate" w:date="2023-09-22T07:11:00Z">
            <w:rPr>
              <w:rFonts w:ascii="Times New Roman" w:hAnsi="Times New Roman" w:cs="Times New Roman"/>
              <w:sz w:val="24"/>
              <w:szCs w:val="24"/>
            </w:rPr>
          </w:rPrChange>
        </w:rPr>
        <w:t>Zam</w:t>
      </w:r>
      <w:ins w:id="3523" w:author="John Peate" w:date="2023-09-21T18:02:00Z">
        <w:r w:rsidR="00C813BB" w:rsidRPr="005C5EBF">
          <w:rPr>
            <w:rFonts w:asciiTheme="majorBidi" w:hAnsiTheme="majorBidi" w:cstheme="majorBidi"/>
            <w:sz w:val="24"/>
            <w:szCs w:val="24"/>
            <w:rPrChange w:id="3524" w:author="John Peate" w:date="2023-09-22T07:11:00Z">
              <w:rPr>
                <w:rFonts w:ascii="Times New Roman" w:hAnsi="Times New Roman" w:cs="Times New Roman"/>
                <w:sz w:val="24"/>
                <w:szCs w:val="24"/>
              </w:rPr>
            </w:rPrChange>
          </w:rPr>
          <w:t>a</w:t>
        </w:r>
      </w:ins>
      <w:r w:rsidR="00F352B0" w:rsidRPr="005C5EBF">
        <w:rPr>
          <w:rFonts w:asciiTheme="majorBidi" w:hAnsiTheme="majorBidi" w:cstheme="majorBidi"/>
          <w:sz w:val="24"/>
          <w:szCs w:val="24"/>
          <w:rPrChange w:id="3525" w:author="John Peate" w:date="2023-09-22T07:11:00Z">
            <w:rPr>
              <w:rFonts w:ascii="Times New Roman" w:hAnsi="Times New Roman" w:cs="Times New Roman"/>
              <w:sz w:val="24"/>
              <w:szCs w:val="24"/>
            </w:rPr>
          </w:rPrChange>
        </w:rPr>
        <w:t>khsharī</w:t>
      </w:r>
      <w:proofErr w:type="spellEnd"/>
      <w:r w:rsidR="00F352B0" w:rsidRPr="005C5EBF">
        <w:rPr>
          <w:rFonts w:asciiTheme="majorBidi" w:hAnsiTheme="majorBidi" w:cstheme="majorBidi"/>
          <w:sz w:val="24"/>
          <w:szCs w:val="24"/>
          <w:rPrChange w:id="3526" w:author="John Peate" w:date="2023-09-22T07:11:00Z">
            <w:rPr>
              <w:rFonts w:ascii="Times New Roman" w:hAnsi="Times New Roman" w:cs="Times New Roman"/>
              <w:sz w:val="24"/>
              <w:szCs w:val="24"/>
            </w:rPr>
          </w:rPrChange>
        </w:rPr>
        <w:t xml:space="preserve"> </w:t>
      </w:r>
      <w:r w:rsidR="006F4343" w:rsidRPr="005C5EBF">
        <w:rPr>
          <w:rFonts w:asciiTheme="majorBidi" w:hAnsiTheme="majorBidi" w:cstheme="majorBidi"/>
          <w:sz w:val="24"/>
          <w:szCs w:val="24"/>
          <w:rPrChange w:id="3527" w:author="John Peate" w:date="2023-09-22T07:11:00Z">
            <w:rPr>
              <w:rFonts w:ascii="Times New Roman" w:hAnsi="Times New Roman" w:cs="Times New Roman"/>
              <w:sz w:val="24"/>
              <w:szCs w:val="24"/>
            </w:rPr>
          </w:rPrChange>
        </w:rPr>
        <w:t xml:space="preserve">adds that they are the children of earthly believers </w:t>
      </w:r>
      <w:r w:rsidR="00145AC2" w:rsidRPr="005C5EBF">
        <w:rPr>
          <w:rFonts w:asciiTheme="majorBidi" w:hAnsiTheme="majorBidi" w:cstheme="majorBidi"/>
          <w:sz w:val="24"/>
          <w:szCs w:val="24"/>
          <w:rPrChange w:id="3528" w:author="John Peate" w:date="2023-09-22T07:11:00Z">
            <w:rPr>
              <w:rFonts w:ascii="Times New Roman" w:hAnsi="Times New Roman" w:cs="Times New Roman"/>
              <w:sz w:val="24"/>
              <w:szCs w:val="24"/>
            </w:rPr>
          </w:rPrChange>
        </w:rPr>
        <w:t xml:space="preserve">who </w:t>
      </w:r>
      <w:r w:rsidR="006F4343" w:rsidRPr="005C5EBF">
        <w:rPr>
          <w:rFonts w:asciiTheme="majorBidi" w:hAnsiTheme="majorBidi" w:cstheme="majorBidi"/>
          <w:sz w:val="24"/>
          <w:szCs w:val="24"/>
          <w:rPrChange w:id="3529" w:author="John Peate" w:date="2023-09-22T07:11:00Z">
            <w:rPr>
              <w:rFonts w:ascii="Times New Roman" w:hAnsi="Times New Roman" w:cs="Times New Roman"/>
              <w:sz w:val="24"/>
              <w:szCs w:val="24"/>
            </w:rPr>
          </w:rPrChange>
        </w:rPr>
        <w:t>did not do any good</w:t>
      </w:r>
      <w:r w:rsidR="00145AC2" w:rsidRPr="005C5EBF">
        <w:rPr>
          <w:rFonts w:asciiTheme="majorBidi" w:hAnsiTheme="majorBidi" w:cstheme="majorBidi"/>
          <w:sz w:val="24"/>
          <w:szCs w:val="24"/>
          <w:rPrChange w:id="3530" w:author="John Peate" w:date="2023-09-22T07:11:00Z">
            <w:rPr>
              <w:rFonts w:ascii="Times New Roman" w:hAnsi="Times New Roman" w:cs="Times New Roman"/>
              <w:sz w:val="24"/>
              <w:szCs w:val="24"/>
            </w:rPr>
          </w:rPrChange>
        </w:rPr>
        <w:t xml:space="preserve"> </w:t>
      </w:r>
      <w:ins w:id="3531" w:author="John Peate" w:date="2023-09-22T03:47:00Z">
        <w:r w:rsidR="008D2C7D" w:rsidRPr="005C5EBF">
          <w:rPr>
            <w:rFonts w:asciiTheme="majorBidi" w:hAnsiTheme="majorBidi" w:cstheme="majorBidi"/>
            <w:sz w:val="24"/>
            <w:szCs w:val="24"/>
            <w:rPrChange w:id="3532" w:author="John Peate" w:date="2023-09-22T07:11:00Z">
              <w:rPr>
                <w:rFonts w:ascii="Times New Roman" w:hAnsi="Times New Roman" w:cs="Times New Roman"/>
                <w:sz w:val="24"/>
                <w:szCs w:val="24"/>
              </w:rPr>
            </w:rPrChange>
          </w:rPr>
          <w:t xml:space="preserve">deeds </w:t>
        </w:r>
      </w:ins>
      <w:r w:rsidR="00145AC2" w:rsidRPr="005C5EBF">
        <w:rPr>
          <w:rFonts w:asciiTheme="majorBidi" w:hAnsiTheme="majorBidi" w:cstheme="majorBidi"/>
          <w:sz w:val="24"/>
          <w:szCs w:val="24"/>
          <w:rPrChange w:id="3533" w:author="John Peate" w:date="2023-09-22T07:11:00Z">
            <w:rPr>
              <w:rFonts w:ascii="Times New Roman" w:hAnsi="Times New Roman" w:cs="Times New Roman"/>
              <w:sz w:val="24"/>
              <w:szCs w:val="24"/>
            </w:rPr>
          </w:rPrChange>
        </w:rPr>
        <w:t>for which they should</w:t>
      </w:r>
      <w:r w:rsidR="006F4343" w:rsidRPr="005C5EBF">
        <w:rPr>
          <w:rFonts w:asciiTheme="majorBidi" w:hAnsiTheme="majorBidi" w:cstheme="majorBidi"/>
          <w:sz w:val="24"/>
          <w:szCs w:val="24"/>
          <w:rPrChange w:id="3534" w:author="John Peate" w:date="2023-09-22T07:11:00Z">
            <w:rPr>
              <w:rFonts w:ascii="Times New Roman" w:hAnsi="Times New Roman" w:cs="Times New Roman"/>
              <w:sz w:val="24"/>
              <w:szCs w:val="24"/>
            </w:rPr>
          </w:rPrChange>
        </w:rPr>
        <w:t xml:space="preserve"> be rewarded</w:t>
      </w:r>
      <w:r w:rsidR="00145AC2" w:rsidRPr="005C5EBF">
        <w:rPr>
          <w:rFonts w:asciiTheme="majorBidi" w:hAnsiTheme="majorBidi" w:cstheme="majorBidi"/>
          <w:sz w:val="24"/>
          <w:szCs w:val="24"/>
          <w:rPrChange w:id="3535" w:author="John Peate" w:date="2023-09-22T07:11:00Z">
            <w:rPr>
              <w:rFonts w:ascii="Times New Roman" w:hAnsi="Times New Roman" w:cs="Times New Roman"/>
              <w:sz w:val="24"/>
              <w:szCs w:val="24"/>
            </w:rPr>
          </w:rPrChange>
        </w:rPr>
        <w:t>,</w:t>
      </w:r>
      <w:r w:rsidR="006F4343" w:rsidRPr="005C5EBF">
        <w:rPr>
          <w:rFonts w:asciiTheme="majorBidi" w:hAnsiTheme="majorBidi" w:cstheme="majorBidi"/>
          <w:sz w:val="24"/>
          <w:szCs w:val="24"/>
          <w:rPrChange w:id="3536" w:author="John Peate" w:date="2023-09-22T07:11:00Z">
            <w:rPr>
              <w:rFonts w:ascii="Times New Roman" w:hAnsi="Times New Roman" w:cs="Times New Roman"/>
              <w:sz w:val="24"/>
              <w:szCs w:val="24"/>
            </w:rPr>
          </w:rPrChange>
        </w:rPr>
        <w:t xml:space="preserve"> </w:t>
      </w:r>
      <w:r w:rsidR="00145AC2" w:rsidRPr="005C5EBF">
        <w:rPr>
          <w:rFonts w:asciiTheme="majorBidi" w:hAnsiTheme="majorBidi" w:cstheme="majorBidi"/>
          <w:sz w:val="24"/>
          <w:szCs w:val="24"/>
          <w:rPrChange w:id="3537" w:author="John Peate" w:date="2023-09-22T07:11:00Z">
            <w:rPr>
              <w:rFonts w:ascii="Times New Roman" w:hAnsi="Times New Roman" w:cs="Times New Roman"/>
              <w:sz w:val="24"/>
              <w:szCs w:val="24"/>
            </w:rPr>
          </w:rPrChange>
        </w:rPr>
        <w:t>n</w:t>
      </w:r>
      <w:r w:rsidR="006F4343" w:rsidRPr="005C5EBF">
        <w:rPr>
          <w:rFonts w:asciiTheme="majorBidi" w:hAnsiTheme="majorBidi" w:cstheme="majorBidi"/>
          <w:sz w:val="24"/>
          <w:szCs w:val="24"/>
          <w:rPrChange w:id="3538" w:author="John Peate" w:date="2023-09-22T07:11:00Z">
            <w:rPr>
              <w:rFonts w:ascii="Times New Roman" w:hAnsi="Times New Roman" w:cs="Times New Roman"/>
              <w:sz w:val="24"/>
              <w:szCs w:val="24"/>
            </w:rPr>
          </w:rPrChange>
        </w:rPr>
        <w:t xml:space="preserve">or any </w:t>
      </w:r>
      <w:r w:rsidR="00145AC2" w:rsidRPr="005C5EBF">
        <w:rPr>
          <w:rFonts w:asciiTheme="majorBidi" w:hAnsiTheme="majorBidi" w:cstheme="majorBidi"/>
          <w:sz w:val="24"/>
          <w:szCs w:val="24"/>
          <w:rPrChange w:id="3539" w:author="John Peate" w:date="2023-09-22T07:11:00Z">
            <w:rPr>
              <w:rFonts w:ascii="Times New Roman" w:hAnsi="Times New Roman" w:cs="Times New Roman"/>
              <w:sz w:val="24"/>
              <w:szCs w:val="24"/>
            </w:rPr>
          </w:rPrChange>
        </w:rPr>
        <w:t xml:space="preserve">sins for which </w:t>
      </w:r>
      <w:r w:rsidR="00A5624C" w:rsidRPr="005C5EBF">
        <w:rPr>
          <w:rFonts w:asciiTheme="majorBidi" w:hAnsiTheme="majorBidi" w:cstheme="majorBidi"/>
          <w:sz w:val="24"/>
          <w:szCs w:val="24"/>
          <w:rPrChange w:id="3540" w:author="John Peate" w:date="2023-09-22T07:11:00Z">
            <w:rPr>
              <w:rFonts w:ascii="Times New Roman" w:hAnsi="Times New Roman" w:cs="Times New Roman"/>
              <w:sz w:val="24"/>
              <w:szCs w:val="24"/>
            </w:rPr>
          </w:rPrChange>
        </w:rPr>
        <w:t xml:space="preserve">they must </w:t>
      </w:r>
      <w:r w:rsidR="006F4343" w:rsidRPr="005C5EBF">
        <w:rPr>
          <w:rFonts w:asciiTheme="majorBidi" w:hAnsiTheme="majorBidi" w:cstheme="majorBidi"/>
          <w:sz w:val="24"/>
          <w:szCs w:val="24"/>
          <w:rPrChange w:id="3541" w:author="John Peate" w:date="2023-09-22T07:11:00Z">
            <w:rPr>
              <w:rFonts w:ascii="Times New Roman" w:hAnsi="Times New Roman" w:cs="Times New Roman"/>
              <w:sz w:val="24"/>
              <w:szCs w:val="24"/>
            </w:rPr>
          </w:rPrChange>
        </w:rPr>
        <w:t>be punished</w:t>
      </w:r>
      <w:del w:id="3542" w:author="John Peate" w:date="2023-09-22T03:47:00Z">
        <w:r w:rsidR="00145AC2" w:rsidRPr="005C5EBF" w:rsidDel="008D2C7D">
          <w:rPr>
            <w:rFonts w:asciiTheme="majorBidi" w:hAnsiTheme="majorBidi" w:cstheme="majorBidi"/>
            <w:sz w:val="24"/>
            <w:szCs w:val="24"/>
            <w:rPrChange w:id="3543" w:author="John Peate" w:date="2023-09-22T07:11:00Z">
              <w:rPr>
                <w:rFonts w:ascii="Times New Roman" w:hAnsi="Times New Roman" w:cs="Times New Roman"/>
                <w:sz w:val="24"/>
                <w:szCs w:val="24"/>
              </w:rPr>
            </w:rPrChange>
          </w:rPr>
          <w:delText>,</w:delText>
        </w:r>
      </w:del>
      <w:r w:rsidR="006F4343" w:rsidRPr="005C5EBF">
        <w:rPr>
          <w:rFonts w:asciiTheme="majorBidi" w:hAnsiTheme="majorBidi" w:cstheme="majorBidi"/>
          <w:sz w:val="24"/>
          <w:szCs w:val="24"/>
          <w:rPrChange w:id="3544" w:author="John Peate" w:date="2023-09-22T07:11:00Z">
            <w:rPr>
              <w:rFonts w:ascii="Times New Roman" w:hAnsi="Times New Roman" w:cs="Times New Roman"/>
              <w:sz w:val="24"/>
              <w:szCs w:val="24"/>
            </w:rPr>
          </w:rPrChange>
        </w:rPr>
        <w:t xml:space="preserve"> or</w:t>
      </w:r>
      <w:ins w:id="3545" w:author="John Peate" w:date="2023-09-22T03:47:00Z">
        <w:r w:rsidR="008D2C7D" w:rsidRPr="005C5EBF">
          <w:rPr>
            <w:rFonts w:asciiTheme="majorBidi" w:hAnsiTheme="majorBidi" w:cstheme="majorBidi"/>
            <w:sz w:val="24"/>
            <w:szCs w:val="24"/>
            <w:rPrChange w:id="3546" w:author="John Peate" w:date="2023-09-22T07:11:00Z">
              <w:rPr>
                <w:rFonts w:ascii="Times New Roman" w:hAnsi="Times New Roman" w:cs="Times New Roman"/>
                <w:sz w:val="24"/>
                <w:szCs w:val="24"/>
              </w:rPr>
            </w:rPrChange>
          </w:rPr>
          <w:t>,</w:t>
        </w:r>
      </w:ins>
      <w:r w:rsidR="006F4343" w:rsidRPr="005C5EBF">
        <w:rPr>
          <w:rFonts w:asciiTheme="majorBidi" w:hAnsiTheme="majorBidi" w:cstheme="majorBidi"/>
          <w:sz w:val="24"/>
          <w:szCs w:val="24"/>
          <w:rPrChange w:id="3547" w:author="John Peate" w:date="2023-09-22T07:11:00Z">
            <w:rPr>
              <w:rFonts w:ascii="Times New Roman" w:hAnsi="Times New Roman" w:cs="Times New Roman"/>
              <w:sz w:val="24"/>
              <w:szCs w:val="24"/>
            </w:rPr>
          </w:rPrChange>
        </w:rPr>
        <w:t xml:space="preserve"> </w:t>
      </w:r>
      <w:r w:rsidR="00A5624C" w:rsidRPr="005C5EBF">
        <w:rPr>
          <w:rFonts w:asciiTheme="majorBidi" w:hAnsiTheme="majorBidi" w:cstheme="majorBidi"/>
          <w:sz w:val="24"/>
          <w:szCs w:val="24"/>
          <w:rPrChange w:id="3548" w:author="John Peate" w:date="2023-09-22T07:11:00Z">
            <w:rPr>
              <w:rFonts w:ascii="Times New Roman" w:hAnsi="Times New Roman" w:cs="Times New Roman"/>
              <w:sz w:val="24"/>
              <w:szCs w:val="24"/>
            </w:rPr>
          </w:rPrChange>
        </w:rPr>
        <w:t>alternatively</w:t>
      </w:r>
      <w:ins w:id="3549" w:author="John Peate" w:date="2023-09-22T03:47:00Z">
        <w:r w:rsidR="008D2C7D" w:rsidRPr="005C5EBF">
          <w:rPr>
            <w:rFonts w:asciiTheme="majorBidi" w:hAnsiTheme="majorBidi" w:cstheme="majorBidi"/>
            <w:sz w:val="24"/>
            <w:szCs w:val="24"/>
            <w:rPrChange w:id="3550" w:author="John Peate" w:date="2023-09-22T07:11:00Z">
              <w:rPr>
                <w:rFonts w:ascii="Times New Roman" w:hAnsi="Times New Roman" w:cs="Times New Roman"/>
                <w:sz w:val="24"/>
                <w:szCs w:val="24"/>
              </w:rPr>
            </w:rPrChange>
          </w:rPr>
          <w:t>,</w:t>
        </w:r>
      </w:ins>
      <w:r w:rsidR="00A5624C" w:rsidRPr="005C5EBF">
        <w:rPr>
          <w:rFonts w:asciiTheme="majorBidi" w:hAnsiTheme="majorBidi" w:cstheme="majorBidi"/>
          <w:sz w:val="24"/>
          <w:szCs w:val="24"/>
          <w:rPrChange w:id="3551" w:author="John Peate" w:date="2023-09-22T07:11:00Z">
            <w:rPr>
              <w:rFonts w:ascii="Times New Roman" w:hAnsi="Times New Roman" w:cs="Times New Roman"/>
              <w:sz w:val="24"/>
              <w:szCs w:val="24"/>
            </w:rPr>
          </w:rPrChange>
        </w:rPr>
        <w:t xml:space="preserve"> </w:t>
      </w:r>
      <w:r w:rsidR="006F4343" w:rsidRPr="005C5EBF">
        <w:rPr>
          <w:rFonts w:asciiTheme="majorBidi" w:hAnsiTheme="majorBidi" w:cstheme="majorBidi"/>
          <w:sz w:val="24"/>
          <w:szCs w:val="24"/>
          <w:rPrChange w:id="3552" w:author="John Peate" w:date="2023-09-22T07:11:00Z">
            <w:rPr>
              <w:rFonts w:ascii="Times New Roman" w:hAnsi="Times New Roman" w:cs="Times New Roman"/>
              <w:sz w:val="24"/>
              <w:szCs w:val="24"/>
            </w:rPr>
          </w:rPrChange>
        </w:rPr>
        <w:t xml:space="preserve">that they are the </w:t>
      </w:r>
      <w:r w:rsidR="00145AC2" w:rsidRPr="005C5EBF">
        <w:rPr>
          <w:rFonts w:asciiTheme="majorBidi" w:hAnsiTheme="majorBidi" w:cstheme="majorBidi"/>
          <w:sz w:val="24"/>
          <w:szCs w:val="24"/>
          <w:rPrChange w:id="3553" w:author="John Peate" w:date="2023-09-22T07:11:00Z">
            <w:rPr>
              <w:rFonts w:ascii="Times New Roman" w:hAnsi="Times New Roman" w:cs="Times New Roman"/>
              <w:sz w:val="24"/>
              <w:szCs w:val="24"/>
            </w:rPr>
          </w:rPrChange>
        </w:rPr>
        <w:t xml:space="preserve">children of </w:t>
      </w:r>
      <w:r w:rsidR="006F4343" w:rsidRPr="005C5EBF">
        <w:rPr>
          <w:rFonts w:asciiTheme="majorBidi" w:hAnsiTheme="majorBidi" w:cstheme="majorBidi"/>
          <w:sz w:val="24"/>
          <w:szCs w:val="24"/>
          <w:rPrChange w:id="3554" w:author="John Peate" w:date="2023-09-22T07:11:00Z">
            <w:rPr>
              <w:rFonts w:ascii="Times New Roman" w:hAnsi="Times New Roman" w:cs="Times New Roman"/>
              <w:sz w:val="24"/>
              <w:szCs w:val="24"/>
            </w:rPr>
          </w:rPrChange>
        </w:rPr>
        <w:t>sinners</w:t>
      </w:r>
      <w:r w:rsidR="00B04877" w:rsidRPr="005C5EBF">
        <w:rPr>
          <w:rFonts w:asciiTheme="majorBidi" w:hAnsiTheme="majorBidi" w:cstheme="majorBidi"/>
          <w:sz w:val="24"/>
          <w:szCs w:val="24"/>
          <w:rPrChange w:id="3555" w:author="John Peate" w:date="2023-09-22T07:11:00Z">
            <w:rPr>
              <w:rFonts w:ascii="Times New Roman" w:hAnsi="Times New Roman" w:cs="Times New Roman"/>
              <w:sz w:val="24"/>
              <w:szCs w:val="24"/>
            </w:rPr>
          </w:rPrChange>
        </w:rPr>
        <w:t xml:space="preserve"> (</w:t>
      </w:r>
      <w:r w:rsidR="00B04877" w:rsidRPr="005C5EBF">
        <w:rPr>
          <w:rFonts w:asciiTheme="majorBidi" w:hAnsiTheme="majorBidi" w:cstheme="majorBidi"/>
          <w:sz w:val="24"/>
          <w:szCs w:val="24"/>
          <w:rPrChange w:id="3556" w:author="John Peate" w:date="2023-09-22T07:11:00Z">
            <w:rPr>
              <w:rFonts w:asciiTheme="majorBidi" w:hAnsiTheme="majorBidi" w:cstheme="majorBidi"/>
              <w:sz w:val="24"/>
              <w:szCs w:val="24"/>
              <w:lang w:val="es-ES"/>
            </w:rPr>
          </w:rPrChange>
        </w:rPr>
        <w:t>al-</w:t>
      </w:r>
      <w:proofErr w:type="spellStart"/>
      <w:r w:rsidR="00B04877" w:rsidRPr="005C5EBF">
        <w:rPr>
          <w:rFonts w:asciiTheme="majorBidi" w:hAnsiTheme="majorBidi" w:cstheme="majorBidi"/>
          <w:sz w:val="24"/>
          <w:szCs w:val="24"/>
          <w:rPrChange w:id="3557" w:author="John Peate" w:date="2023-09-22T07:11:00Z">
            <w:rPr>
              <w:rFonts w:asciiTheme="majorBidi" w:hAnsiTheme="majorBidi" w:cstheme="majorBidi"/>
              <w:sz w:val="24"/>
              <w:szCs w:val="24"/>
              <w:lang w:val="es-ES"/>
            </w:rPr>
          </w:rPrChange>
        </w:rPr>
        <w:t>Zam</w:t>
      </w:r>
      <w:ins w:id="3558" w:author="John Peate" w:date="2023-09-21T18:02:00Z">
        <w:r w:rsidR="00C813BB" w:rsidRPr="005C5EBF">
          <w:rPr>
            <w:rFonts w:asciiTheme="majorBidi" w:hAnsiTheme="majorBidi" w:cstheme="majorBidi"/>
            <w:sz w:val="24"/>
            <w:szCs w:val="24"/>
          </w:rPr>
          <w:t>a</w:t>
        </w:r>
      </w:ins>
      <w:r w:rsidR="00B04877" w:rsidRPr="005C5EBF">
        <w:rPr>
          <w:rFonts w:asciiTheme="majorBidi" w:hAnsiTheme="majorBidi" w:cstheme="majorBidi"/>
          <w:sz w:val="24"/>
          <w:szCs w:val="24"/>
          <w:rPrChange w:id="3559" w:author="John Peate" w:date="2023-09-22T07:11:00Z">
            <w:rPr>
              <w:rFonts w:asciiTheme="majorBidi" w:hAnsiTheme="majorBidi" w:cstheme="majorBidi"/>
              <w:sz w:val="24"/>
              <w:szCs w:val="24"/>
              <w:lang w:val="es-ES"/>
            </w:rPr>
          </w:rPrChange>
        </w:rPr>
        <w:t>khsharī</w:t>
      </w:r>
      <w:proofErr w:type="spellEnd"/>
      <w:r w:rsidR="00B04877" w:rsidRPr="005C5EBF">
        <w:rPr>
          <w:rFonts w:asciiTheme="majorBidi" w:hAnsiTheme="majorBidi" w:cstheme="majorBidi"/>
          <w:sz w:val="24"/>
          <w:szCs w:val="24"/>
          <w:rPrChange w:id="3560" w:author="John Peate" w:date="2023-09-22T07:11:00Z">
            <w:rPr>
              <w:rFonts w:asciiTheme="majorBidi" w:hAnsiTheme="majorBidi" w:cstheme="majorBidi"/>
              <w:sz w:val="24"/>
              <w:szCs w:val="24"/>
              <w:lang w:val="es-ES"/>
            </w:rPr>
          </w:rPrChange>
        </w:rPr>
        <w:t>, 1987</w:t>
      </w:r>
      <w:r w:rsidR="0009138E" w:rsidRPr="005C5EBF">
        <w:rPr>
          <w:rFonts w:asciiTheme="majorBidi" w:hAnsiTheme="majorBidi" w:cstheme="majorBidi"/>
          <w:sz w:val="24"/>
          <w:szCs w:val="24"/>
          <w:rPrChange w:id="3561" w:author="John Peate" w:date="2023-09-22T07:11:00Z">
            <w:rPr>
              <w:rFonts w:asciiTheme="majorBidi" w:hAnsiTheme="majorBidi" w:cstheme="majorBidi"/>
              <w:sz w:val="24"/>
              <w:szCs w:val="24"/>
              <w:lang w:val="es-ES"/>
            </w:rPr>
          </w:rPrChange>
        </w:rPr>
        <w:t>, p. 412)</w:t>
      </w:r>
      <w:r w:rsidR="006F4343" w:rsidRPr="005C5EBF">
        <w:rPr>
          <w:rFonts w:asciiTheme="majorBidi" w:hAnsiTheme="majorBidi" w:cstheme="majorBidi"/>
          <w:sz w:val="24"/>
          <w:szCs w:val="24"/>
          <w:rPrChange w:id="3562" w:author="John Peate" w:date="2023-09-22T07:11:00Z">
            <w:rPr>
              <w:rFonts w:ascii="Times New Roman" w:hAnsi="Times New Roman" w:cs="Times New Roman"/>
              <w:sz w:val="24"/>
              <w:szCs w:val="24"/>
            </w:rPr>
          </w:rPrChange>
        </w:rPr>
        <w:t xml:space="preserve">. </w:t>
      </w:r>
      <w:del w:id="3563" w:author="John Peate" w:date="2023-09-22T03:48:00Z">
        <w:r w:rsidR="008100FB" w:rsidRPr="005C5EBF" w:rsidDel="008D2C7D">
          <w:rPr>
            <w:rFonts w:asciiTheme="majorBidi" w:hAnsiTheme="majorBidi" w:cstheme="majorBidi"/>
            <w:sz w:val="24"/>
            <w:szCs w:val="24"/>
            <w:rPrChange w:id="3564" w:author="John Peate" w:date="2023-09-22T07:11:00Z">
              <w:rPr>
                <w:rFonts w:ascii="Times New Roman" w:hAnsi="Times New Roman" w:cs="Times New Roman"/>
                <w:sz w:val="24"/>
                <w:szCs w:val="24"/>
              </w:rPr>
            </w:rPrChange>
          </w:rPr>
          <w:delText xml:space="preserve">According to </w:delText>
        </w:r>
        <w:r w:rsidR="00C13724" w:rsidRPr="005C5EBF" w:rsidDel="008D2C7D">
          <w:rPr>
            <w:rFonts w:asciiTheme="majorBidi" w:hAnsiTheme="majorBidi" w:cstheme="majorBidi"/>
            <w:sz w:val="24"/>
            <w:szCs w:val="24"/>
            <w:rPrChange w:id="3565" w:author="John Peate" w:date="2023-09-22T07:11:00Z">
              <w:rPr>
                <w:rFonts w:ascii="Times New Roman" w:hAnsi="Times New Roman" w:cs="Times New Roman"/>
                <w:sz w:val="24"/>
                <w:szCs w:val="24"/>
              </w:rPr>
            </w:rPrChange>
          </w:rPr>
          <w:delText>a</w:delText>
        </w:r>
      </w:del>
      <w:ins w:id="3566" w:author="John Peate" w:date="2023-09-22T03:48:00Z">
        <w:r w:rsidR="008D2C7D" w:rsidRPr="005C5EBF">
          <w:rPr>
            <w:rFonts w:asciiTheme="majorBidi" w:hAnsiTheme="majorBidi" w:cstheme="majorBidi"/>
            <w:sz w:val="24"/>
            <w:szCs w:val="24"/>
            <w:rPrChange w:id="3567" w:author="John Peate" w:date="2023-09-22T07:11:00Z">
              <w:rPr>
                <w:rFonts w:ascii="Times New Roman" w:hAnsi="Times New Roman" w:cs="Times New Roman"/>
                <w:sz w:val="24"/>
                <w:szCs w:val="24"/>
              </w:rPr>
            </w:rPrChange>
          </w:rPr>
          <w:t>A</w:t>
        </w:r>
      </w:ins>
      <w:r w:rsidR="00C13724" w:rsidRPr="005C5EBF">
        <w:rPr>
          <w:rFonts w:asciiTheme="majorBidi" w:hAnsiTheme="majorBidi" w:cstheme="majorBidi"/>
          <w:sz w:val="24"/>
          <w:szCs w:val="24"/>
          <w:rPrChange w:id="3568" w:author="John Peate" w:date="2023-09-22T07:11:00Z">
            <w:rPr>
              <w:rFonts w:ascii="Times New Roman" w:hAnsi="Times New Roman" w:cs="Times New Roman"/>
              <w:sz w:val="24"/>
              <w:szCs w:val="24"/>
            </w:rPr>
          </w:rPrChange>
        </w:rPr>
        <w:t>l-</w:t>
      </w:r>
      <w:proofErr w:type="spellStart"/>
      <w:r w:rsidR="00C13724" w:rsidRPr="005C5EBF">
        <w:rPr>
          <w:rFonts w:asciiTheme="majorBidi" w:hAnsiTheme="majorBidi" w:cstheme="majorBidi"/>
          <w:sz w:val="24"/>
          <w:szCs w:val="24"/>
          <w:rPrChange w:id="3569" w:author="John Peate" w:date="2023-09-22T07:11:00Z">
            <w:rPr>
              <w:rFonts w:ascii="Times New Roman" w:hAnsi="Times New Roman" w:cs="Times New Roman"/>
              <w:sz w:val="24"/>
              <w:szCs w:val="24"/>
            </w:rPr>
          </w:rPrChange>
        </w:rPr>
        <w:t>Bayḍāwī</w:t>
      </w:r>
      <w:proofErr w:type="spellEnd"/>
      <w:ins w:id="3570" w:author="John Peate" w:date="2023-09-22T03:48:00Z">
        <w:r w:rsidR="008D2C7D" w:rsidRPr="005C5EBF">
          <w:rPr>
            <w:rFonts w:asciiTheme="majorBidi" w:hAnsiTheme="majorBidi" w:cstheme="majorBidi"/>
            <w:sz w:val="24"/>
            <w:szCs w:val="24"/>
            <w:rPrChange w:id="3571" w:author="John Peate" w:date="2023-09-22T07:11:00Z">
              <w:rPr>
                <w:rFonts w:ascii="Times New Roman" w:hAnsi="Times New Roman" w:cs="Times New Roman"/>
                <w:sz w:val="24"/>
                <w:szCs w:val="24"/>
              </w:rPr>
            </w:rPrChange>
          </w:rPr>
          <w:t xml:space="preserve"> states that</w:t>
        </w:r>
      </w:ins>
      <w:r w:rsidR="008100FB" w:rsidRPr="005C5EBF">
        <w:rPr>
          <w:rFonts w:asciiTheme="majorBidi" w:hAnsiTheme="majorBidi" w:cstheme="majorBidi"/>
          <w:sz w:val="24"/>
          <w:szCs w:val="24"/>
          <w:rPrChange w:id="3572" w:author="John Peate" w:date="2023-09-22T07:11:00Z">
            <w:rPr>
              <w:rFonts w:ascii="Times New Roman" w:hAnsi="Times New Roman" w:cs="Times New Roman"/>
              <w:sz w:val="24"/>
              <w:szCs w:val="24"/>
            </w:rPr>
          </w:rPrChange>
        </w:rPr>
        <w:t xml:space="preserve"> some claim </w:t>
      </w:r>
      <w:del w:id="3573" w:author="John Peate" w:date="2023-09-22T03:48:00Z">
        <w:r w:rsidR="008100FB" w:rsidRPr="005C5EBF" w:rsidDel="008D2C7D">
          <w:rPr>
            <w:rFonts w:asciiTheme="majorBidi" w:hAnsiTheme="majorBidi" w:cstheme="majorBidi"/>
            <w:sz w:val="24"/>
            <w:szCs w:val="24"/>
            <w:rPrChange w:id="3574" w:author="John Peate" w:date="2023-09-22T07:11:00Z">
              <w:rPr>
                <w:rFonts w:ascii="Times New Roman" w:hAnsi="Times New Roman" w:cs="Times New Roman"/>
                <w:sz w:val="24"/>
                <w:szCs w:val="24"/>
              </w:rPr>
            </w:rPrChange>
          </w:rPr>
          <w:delText xml:space="preserve">that that </w:delText>
        </w:r>
      </w:del>
      <w:r w:rsidR="008100FB" w:rsidRPr="005C5EBF">
        <w:rPr>
          <w:rFonts w:asciiTheme="majorBidi" w:hAnsiTheme="majorBidi" w:cstheme="majorBidi"/>
          <w:sz w:val="24"/>
          <w:szCs w:val="24"/>
          <w:rPrChange w:id="3575" w:author="John Peate" w:date="2023-09-22T07:11:00Z">
            <w:rPr>
              <w:rFonts w:ascii="Times New Roman" w:hAnsi="Times New Roman" w:cs="Times New Roman"/>
              <w:sz w:val="24"/>
              <w:szCs w:val="24"/>
            </w:rPr>
          </w:rPrChange>
        </w:rPr>
        <w:t>they are the believers</w:t>
      </w:r>
      <w:ins w:id="3576" w:author="John Peate" w:date="2023-09-22T03:48:00Z">
        <w:r w:rsidR="008D2C7D" w:rsidRPr="005C5EBF">
          <w:rPr>
            <w:rFonts w:asciiTheme="majorBidi" w:hAnsiTheme="majorBidi" w:cstheme="majorBidi"/>
            <w:sz w:val="24"/>
            <w:szCs w:val="24"/>
            <w:rPrChange w:id="3577" w:author="John Peate" w:date="2023-09-22T07:11:00Z">
              <w:rPr>
                <w:rFonts w:ascii="Times New Roman" w:hAnsi="Times New Roman" w:cs="Times New Roman"/>
                <w:sz w:val="24"/>
                <w:szCs w:val="24"/>
              </w:rPr>
            </w:rPrChange>
          </w:rPr>
          <w:t>’</w:t>
        </w:r>
      </w:ins>
      <w:del w:id="3578" w:author="John Peate" w:date="2023-09-22T03:48:00Z">
        <w:r w:rsidR="008100FB" w:rsidRPr="005C5EBF" w:rsidDel="008D2C7D">
          <w:rPr>
            <w:rFonts w:asciiTheme="majorBidi" w:hAnsiTheme="majorBidi" w:cstheme="majorBidi"/>
            <w:sz w:val="24"/>
            <w:szCs w:val="24"/>
            <w:rPrChange w:id="3579" w:author="John Peate" w:date="2023-09-22T07:11:00Z">
              <w:rPr>
                <w:rFonts w:ascii="Times New Roman" w:hAnsi="Times New Roman" w:cs="Times New Roman"/>
                <w:sz w:val="24"/>
                <w:szCs w:val="24"/>
              </w:rPr>
            </w:rPrChange>
          </w:rPr>
          <w:delText>'</w:delText>
        </w:r>
      </w:del>
      <w:r w:rsidR="008100FB" w:rsidRPr="005C5EBF">
        <w:rPr>
          <w:rFonts w:asciiTheme="majorBidi" w:hAnsiTheme="majorBidi" w:cstheme="majorBidi"/>
          <w:sz w:val="24"/>
          <w:szCs w:val="24"/>
          <w:rPrChange w:id="3580" w:author="John Peate" w:date="2023-09-22T07:11:00Z">
            <w:rPr>
              <w:rFonts w:ascii="Times New Roman" w:hAnsi="Times New Roman" w:cs="Times New Roman"/>
              <w:sz w:val="24"/>
              <w:szCs w:val="24"/>
            </w:rPr>
          </w:rPrChange>
        </w:rPr>
        <w:t xml:space="preserve"> </w:t>
      </w:r>
      <w:ins w:id="3581" w:author="John Peate" w:date="2023-09-22T03:48:00Z">
        <w:r w:rsidR="008D2C7D" w:rsidRPr="005C5EBF">
          <w:rPr>
            <w:rFonts w:asciiTheme="majorBidi" w:hAnsiTheme="majorBidi" w:cstheme="majorBidi"/>
            <w:sz w:val="24"/>
            <w:szCs w:val="24"/>
            <w:rPrChange w:id="3582" w:author="John Peate" w:date="2023-09-22T07:11:00Z">
              <w:rPr>
                <w:rFonts w:ascii="Times New Roman" w:hAnsi="Times New Roman" w:cs="Times New Roman"/>
                <w:sz w:val="24"/>
                <w:szCs w:val="24"/>
              </w:rPr>
            </w:rPrChange>
          </w:rPr>
          <w:t xml:space="preserve">own or as-yet unborn </w:t>
        </w:r>
      </w:ins>
      <w:r w:rsidR="008100FB" w:rsidRPr="005C5EBF">
        <w:rPr>
          <w:rFonts w:asciiTheme="majorBidi" w:hAnsiTheme="majorBidi" w:cstheme="majorBidi"/>
          <w:sz w:val="24"/>
          <w:szCs w:val="24"/>
          <w:rPrChange w:id="3583" w:author="John Peate" w:date="2023-09-22T07:11:00Z">
            <w:rPr>
              <w:rFonts w:ascii="Times New Roman" w:hAnsi="Times New Roman" w:cs="Times New Roman"/>
              <w:sz w:val="24"/>
              <w:szCs w:val="24"/>
            </w:rPr>
          </w:rPrChange>
        </w:rPr>
        <w:t>children</w:t>
      </w:r>
      <w:del w:id="3584" w:author="John Peate" w:date="2023-09-22T03:48:00Z">
        <w:r w:rsidR="00145AC2" w:rsidRPr="005C5EBF" w:rsidDel="008D2C7D">
          <w:rPr>
            <w:rFonts w:asciiTheme="majorBidi" w:hAnsiTheme="majorBidi" w:cstheme="majorBidi"/>
            <w:sz w:val="24"/>
            <w:szCs w:val="24"/>
            <w:rPrChange w:id="3585" w:author="John Peate" w:date="2023-09-22T07:11:00Z">
              <w:rPr>
                <w:rFonts w:ascii="Times New Roman" w:hAnsi="Times New Roman" w:cs="Times New Roman"/>
                <w:sz w:val="24"/>
                <w:szCs w:val="24"/>
              </w:rPr>
            </w:rPrChange>
          </w:rPr>
          <w:delText>,</w:delText>
        </w:r>
        <w:r w:rsidR="008100FB" w:rsidRPr="005C5EBF" w:rsidDel="008D2C7D">
          <w:rPr>
            <w:rFonts w:asciiTheme="majorBidi" w:hAnsiTheme="majorBidi" w:cstheme="majorBidi"/>
            <w:sz w:val="24"/>
            <w:szCs w:val="24"/>
            <w:rPrChange w:id="3586" w:author="John Peate" w:date="2023-09-22T07:11:00Z">
              <w:rPr>
                <w:rFonts w:ascii="Times New Roman" w:hAnsi="Times New Roman" w:cs="Times New Roman"/>
                <w:sz w:val="24"/>
                <w:szCs w:val="24"/>
              </w:rPr>
            </w:rPrChange>
          </w:rPr>
          <w:delText xml:space="preserve"> or their </w:delText>
        </w:r>
        <w:r w:rsidR="00145AC2" w:rsidRPr="005C5EBF" w:rsidDel="008D2C7D">
          <w:rPr>
            <w:rFonts w:asciiTheme="majorBidi" w:hAnsiTheme="majorBidi" w:cstheme="majorBidi"/>
            <w:sz w:val="24"/>
            <w:szCs w:val="24"/>
            <w:rPrChange w:id="3587" w:author="John Peate" w:date="2023-09-22T07:11:00Z">
              <w:rPr>
                <w:rFonts w:ascii="Times New Roman" w:hAnsi="Times New Roman" w:cs="Times New Roman"/>
                <w:sz w:val="24"/>
                <w:szCs w:val="24"/>
              </w:rPr>
            </w:rPrChange>
          </w:rPr>
          <w:delText>un</w:delText>
        </w:r>
        <w:r w:rsidR="008100FB" w:rsidRPr="005C5EBF" w:rsidDel="008D2C7D">
          <w:rPr>
            <w:rFonts w:asciiTheme="majorBidi" w:hAnsiTheme="majorBidi" w:cstheme="majorBidi"/>
            <w:sz w:val="24"/>
            <w:szCs w:val="24"/>
            <w:rPrChange w:id="3588" w:author="John Peate" w:date="2023-09-22T07:11:00Z">
              <w:rPr>
                <w:rFonts w:ascii="Times New Roman" w:hAnsi="Times New Roman" w:cs="Times New Roman"/>
                <w:sz w:val="24"/>
                <w:szCs w:val="24"/>
              </w:rPr>
            </w:rPrChange>
          </w:rPr>
          <w:delText>born children</w:delText>
        </w:r>
        <w:r w:rsidR="00145AC2" w:rsidRPr="005C5EBF" w:rsidDel="008D2C7D">
          <w:rPr>
            <w:rFonts w:asciiTheme="majorBidi" w:hAnsiTheme="majorBidi" w:cstheme="majorBidi"/>
            <w:sz w:val="24"/>
            <w:szCs w:val="24"/>
            <w:rPrChange w:id="3589" w:author="John Peate" w:date="2023-09-22T07:11:00Z">
              <w:rPr>
                <w:rFonts w:ascii="Times New Roman" w:hAnsi="Times New Roman" w:cs="Times New Roman"/>
                <w:sz w:val="24"/>
                <w:szCs w:val="24"/>
              </w:rPr>
            </w:rPrChange>
          </w:rPr>
          <w:delText>,</w:delText>
        </w:r>
        <w:r w:rsidR="008100FB" w:rsidRPr="005C5EBF" w:rsidDel="008D2C7D">
          <w:rPr>
            <w:rFonts w:asciiTheme="majorBidi" w:hAnsiTheme="majorBidi" w:cstheme="majorBidi"/>
            <w:sz w:val="24"/>
            <w:szCs w:val="24"/>
            <w:rPrChange w:id="3590" w:author="John Peate" w:date="2023-09-22T07:11:00Z">
              <w:rPr>
                <w:rFonts w:ascii="Times New Roman" w:hAnsi="Times New Roman" w:cs="Times New Roman"/>
                <w:sz w:val="24"/>
                <w:szCs w:val="24"/>
              </w:rPr>
            </w:rPrChange>
          </w:rPr>
          <w:delText xml:space="preserve"> or even their future children</w:delText>
        </w:r>
      </w:del>
      <w:r w:rsidR="0009138E" w:rsidRPr="005C5EBF">
        <w:rPr>
          <w:rFonts w:asciiTheme="majorBidi" w:hAnsiTheme="majorBidi" w:cstheme="majorBidi"/>
          <w:sz w:val="24"/>
          <w:szCs w:val="24"/>
          <w:rPrChange w:id="3591" w:author="John Peate" w:date="2023-09-22T07:11:00Z">
            <w:rPr>
              <w:rFonts w:ascii="Times New Roman" w:hAnsi="Times New Roman" w:cs="Times New Roman"/>
              <w:sz w:val="24"/>
              <w:szCs w:val="24"/>
            </w:rPr>
          </w:rPrChange>
        </w:rPr>
        <w:t xml:space="preserve"> (</w:t>
      </w:r>
      <w:del w:id="3592" w:author="John Peate" w:date="2023-09-22T03:49:00Z">
        <w:r w:rsidR="0009138E" w:rsidRPr="005C5EBF" w:rsidDel="008D2C7D">
          <w:rPr>
            <w:rFonts w:asciiTheme="majorBidi" w:hAnsiTheme="majorBidi" w:cstheme="majorBidi"/>
            <w:sz w:val="24"/>
            <w:szCs w:val="24"/>
          </w:rPr>
          <w:delText xml:space="preserve">al-Bayḍāwī, </w:delText>
        </w:r>
      </w:del>
      <w:r w:rsidR="0009138E" w:rsidRPr="005C5EBF">
        <w:rPr>
          <w:rFonts w:asciiTheme="majorBidi" w:hAnsiTheme="majorBidi" w:cstheme="majorBidi"/>
          <w:sz w:val="24"/>
          <w:szCs w:val="24"/>
        </w:rPr>
        <w:t>1996, p. 248)</w:t>
      </w:r>
      <w:r w:rsidR="008100FB" w:rsidRPr="005C5EBF">
        <w:rPr>
          <w:rFonts w:asciiTheme="majorBidi" w:hAnsiTheme="majorBidi" w:cstheme="majorBidi"/>
          <w:sz w:val="24"/>
          <w:szCs w:val="24"/>
          <w:rPrChange w:id="3593" w:author="John Peate" w:date="2023-09-22T07:11:00Z">
            <w:rPr>
              <w:rFonts w:ascii="Times New Roman" w:hAnsi="Times New Roman" w:cs="Times New Roman"/>
              <w:sz w:val="24"/>
              <w:szCs w:val="24"/>
            </w:rPr>
          </w:rPrChange>
        </w:rPr>
        <w:t>.</w:t>
      </w:r>
      <w:r w:rsidR="006F4343" w:rsidRPr="005C5EBF">
        <w:rPr>
          <w:rFonts w:asciiTheme="majorBidi" w:hAnsiTheme="majorBidi" w:cstheme="majorBidi"/>
          <w:sz w:val="24"/>
          <w:szCs w:val="24"/>
          <w:rPrChange w:id="3594" w:author="John Peate" w:date="2023-09-22T07:11:00Z">
            <w:rPr>
              <w:rFonts w:ascii="Times New Roman" w:hAnsi="Times New Roman" w:cs="Times New Roman"/>
              <w:sz w:val="24"/>
              <w:szCs w:val="24"/>
            </w:rPr>
          </w:rPrChange>
        </w:rPr>
        <w:t xml:space="preserve"> </w:t>
      </w:r>
      <w:del w:id="3595" w:author="John Peate" w:date="2023-09-21T18:02:00Z">
        <w:r w:rsidR="00C13724" w:rsidRPr="005C5EBF" w:rsidDel="00C813BB">
          <w:rPr>
            <w:rStyle w:val="citationitalic"/>
            <w:rFonts w:asciiTheme="majorBidi" w:hAnsiTheme="majorBidi" w:cstheme="majorBidi"/>
            <w:i/>
            <w:iCs/>
            <w:sz w:val="24"/>
            <w:szCs w:val="24"/>
            <w:rPrChange w:id="3596" w:author="John Peate" w:date="2023-09-22T07:11:00Z">
              <w:rPr>
                <w:rStyle w:val="citationitalic"/>
                <w:rFonts w:ascii="Times New Roman" w:hAnsi="Times New Roman" w:cs="Times New Roman"/>
                <w:i/>
                <w:iCs/>
                <w:sz w:val="24"/>
                <w:szCs w:val="24"/>
              </w:rPr>
            </w:rPrChange>
          </w:rPr>
          <w:delText>ʾ</w:delText>
        </w:r>
      </w:del>
      <w:r w:rsidR="00C13724" w:rsidRPr="005C5EBF">
        <w:rPr>
          <w:rFonts w:asciiTheme="majorBidi" w:hAnsiTheme="majorBidi" w:cstheme="majorBidi"/>
          <w:sz w:val="24"/>
          <w:szCs w:val="24"/>
          <w:lang w:bidi="ar-SA"/>
          <w:rPrChange w:id="3597" w:author="John Peate" w:date="2023-09-22T07:11:00Z">
            <w:rPr>
              <w:rFonts w:ascii="Times New Roman" w:hAnsi="Times New Roman" w:cs="Times New Roman"/>
              <w:sz w:val="24"/>
              <w:szCs w:val="24"/>
              <w:lang w:bidi="ar-SA"/>
            </w:rPr>
          </w:rPrChange>
        </w:rPr>
        <w:t xml:space="preserve">Ibn </w:t>
      </w:r>
      <w:del w:id="3598" w:author="John Peate" w:date="2023-09-21T18:02:00Z">
        <w:r w:rsidR="00C13724" w:rsidRPr="005C5EBF" w:rsidDel="00C813BB">
          <w:rPr>
            <w:rStyle w:val="citationitalic"/>
            <w:rFonts w:asciiTheme="majorBidi" w:hAnsiTheme="majorBidi" w:cstheme="majorBidi"/>
            <w:i/>
            <w:iCs/>
            <w:sz w:val="24"/>
            <w:szCs w:val="24"/>
            <w:rPrChange w:id="3599" w:author="John Peate" w:date="2023-09-22T07:11:00Z">
              <w:rPr>
                <w:rStyle w:val="citationitalic"/>
                <w:rFonts w:ascii="Times New Roman" w:hAnsi="Times New Roman" w:cs="Times New Roman"/>
                <w:i/>
                <w:iCs/>
                <w:sz w:val="24"/>
                <w:szCs w:val="24"/>
              </w:rPr>
            </w:rPrChange>
          </w:rPr>
          <w:delText>ʾ</w:delText>
        </w:r>
      </w:del>
      <w:r w:rsidR="00C13724" w:rsidRPr="005C5EBF">
        <w:rPr>
          <w:rFonts w:asciiTheme="majorBidi" w:hAnsiTheme="majorBidi" w:cstheme="majorBidi"/>
          <w:sz w:val="24"/>
          <w:szCs w:val="24"/>
          <w:lang w:bidi="ar-SA"/>
          <w:rPrChange w:id="3600" w:author="John Peate" w:date="2023-09-22T07:11:00Z">
            <w:rPr>
              <w:rFonts w:ascii="Times New Roman" w:hAnsi="Times New Roman" w:cs="Times New Roman"/>
              <w:sz w:val="24"/>
              <w:szCs w:val="24"/>
              <w:lang w:bidi="ar-SA"/>
            </w:rPr>
          </w:rPrChange>
        </w:rPr>
        <w:t xml:space="preserve">Abi </w:t>
      </w:r>
      <w:proofErr w:type="spellStart"/>
      <w:r w:rsidR="00C13724" w:rsidRPr="005C5EBF">
        <w:rPr>
          <w:rFonts w:asciiTheme="majorBidi" w:hAnsiTheme="majorBidi" w:cstheme="majorBidi"/>
          <w:sz w:val="24"/>
          <w:szCs w:val="24"/>
          <w:lang w:bidi="ar-SA"/>
          <w:rPrChange w:id="3601" w:author="John Peate" w:date="2023-09-22T07:11:00Z">
            <w:rPr>
              <w:rFonts w:ascii="Times New Roman" w:hAnsi="Times New Roman" w:cs="Times New Roman"/>
              <w:sz w:val="24"/>
              <w:szCs w:val="24"/>
              <w:lang w:bidi="ar-SA"/>
            </w:rPr>
          </w:rPrChange>
        </w:rPr>
        <w:t>Dunyā</w:t>
      </w:r>
      <w:proofErr w:type="spellEnd"/>
      <w:r w:rsidR="00C13724" w:rsidRPr="005C5EBF">
        <w:rPr>
          <w:rFonts w:asciiTheme="majorBidi" w:hAnsiTheme="majorBidi" w:cstheme="majorBidi"/>
          <w:sz w:val="24"/>
          <w:szCs w:val="24"/>
          <w:rPrChange w:id="3602" w:author="John Peate" w:date="2023-09-22T07:11:00Z">
            <w:rPr>
              <w:rFonts w:ascii="Times New Roman" w:hAnsi="Times New Roman" w:cs="Times New Roman"/>
              <w:sz w:val="24"/>
              <w:szCs w:val="24"/>
            </w:rPr>
          </w:rPrChange>
        </w:rPr>
        <w:t xml:space="preserve"> </w:t>
      </w:r>
      <w:r w:rsidR="006F4343" w:rsidRPr="005C5EBF">
        <w:rPr>
          <w:rFonts w:asciiTheme="majorBidi" w:hAnsiTheme="majorBidi" w:cstheme="majorBidi"/>
          <w:sz w:val="24"/>
          <w:szCs w:val="24"/>
          <w:rPrChange w:id="3603" w:author="John Peate" w:date="2023-09-22T07:11:00Z">
            <w:rPr>
              <w:rFonts w:ascii="Times New Roman" w:hAnsi="Times New Roman" w:cs="Times New Roman"/>
              <w:sz w:val="24"/>
              <w:szCs w:val="24"/>
            </w:rPr>
          </w:rPrChange>
        </w:rPr>
        <w:t xml:space="preserve">claims that they are </w:t>
      </w:r>
      <w:commentRangeStart w:id="3604"/>
      <w:ins w:id="3605" w:author="John Peate" w:date="2023-09-22T03:49:00Z">
        <w:r w:rsidR="008D2C7D" w:rsidRPr="005C5EBF">
          <w:rPr>
            <w:rFonts w:asciiTheme="majorBidi" w:hAnsiTheme="majorBidi" w:cstheme="majorBidi"/>
            <w:sz w:val="24"/>
            <w:szCs w:val="24"/>
            <w:rPrChange w:id="3606" w:author="John Peate" w:date="2023-09-22T07:11:00Z">
              <w:rPr>
                <w:rFonts w:ascii="Times New Roman" w:hAnsi="Times New Roman" w:cs="Times New Roman"/>
                <w:sz w:val="24"/>
                <w:szCs w:val="24"/>
              </w:rPr>
            </w:rPrChange>
          </w:rPr>
          <w:t xml:space="preserve">either </w:t>
        </w:r>
      </w:ins>
      <w:r w:rsidR="00484CEF" w:rsidRPr="005C5EBF">
        <w:rPr>
          <w:rFonts w:asciiTheme="majorBidi" w:hAnsiTheme="majorBidi" w:cstheme="majorBidi"/>
          <w:sz w:val="24"/>
          <w:szCs w:val="24"/>
          <w:rPrChange w:id="3607" w:author="John Peate" w:date="2023-09-22T07:11:00Z">
            <w:rPr>
              <w:rFonts w:ascii="Times New Roman" w:hAnsi="Times New Roman" w:cs="Times New Roman"/>
              <w:sz w:val="24"/>
              <w:szCs w:val="24"/>
            </w:rPr>
          </w:rPrChange>
        </w:rPr>
        <w:t>Muslim</w:t>
      </w:r>
      <w:r w:rsidR="006F4343" w:rsidRPr="005C5EBF">
        <w:rPr>
          <w:rFonts w:asciiTheme="majorBidi" w:hAnsiTheme="majorBidi" w:cstheme="majorBidi"/>
          <w:sz w:val="24"/>
          <w:szCs w:val="24"/>
          <w:rPrChange w:id="3608" w:author="John Peate" w:date="2023-09-22T07:11:00Z">
            <w:rPr>
              <w:rFonts w:ascii="Times New Roman" w:hAnsi="Times New Roman" w:cs="Times New Roman"/>
              <w:sz w:val="24"/>
              <w:szCs w:val="24"/>
            </w:rPr>
          </w:rPrChange>
        </w:rPr>
        <w:t xml:space="preserve"> or non</w:t>
      </w:r>
      <w:r w:rsidR="0024653C" w:rsidRPr="005C5EBF">
        <w:rPr>
          <w:rFonts w:asciiTheme="majorBidi" w:hAnsiTheme="majorBidi" w:cstheme="majorBidi"/>
          <w:sz w:val="24"/>
          <w:szCs w:val="24"/>
          <w:rPrChange w:id="3609" w:author="John Peate" w:date="2023-09-22T07:11:00Z">
            <w:rPr>
              <w:rFonts w:ascii="Times New Roman" w:hAnsi="Times New Roman" w:cs="Times New Roman"/>
              <w:sz w:val="24"/>
              <w:szCs w:val="24"/>
            </w:rPr>
          </w:rPrChange>
        </w:rPr>
        <w:t>-</w:t>
      </w:r>
      <w:r w:rsidR="00484CEF" w:rsidRPr="005C5EBF">
        <w:rPr>
          <w:rFonts w:asciiTheme="majorBidi" w:hAnsiTheme="majorBidi" w:cstheme="majorBidi"/>
          <w:sz w:val="24"/>
          <w:szCs w:val="24"/>
          <w:rPrChange w:id="3610" w:author="John Peate" w:date="2023-09-22T07:11:00Z">
            <w:rPr>
              <w:rFonts w:ascii="Times New Roman" w:hAnsi="Times New Roman" w:cs="Times New Roman"/>
              <w:sz w:val="24"/>
              <w:szCs w:val="24"/>
            </w:rPr>
          </w:rPrChange>
        </w:rPr>
        <w:t>Muslim</w:t>
      </w:r>
      <w:r w:rsidR="006F4343" w:rsidRPr="005C5EBF">
        <w:rPr>
          <w:rFonts w:asciiTheme="majorBidi" w:hAnsiTheme="majorBidi" w:cstheme="majorBidi"/>
          <w:sz w:val="24"/>
          <w:szCs w:val="24"/>
          <w:rPrChange w:id="3611" w:author="John Peate" w:date="2023-09-22T07:11:00Z">
            <w:rPr>
              <w:rFonts w:ascii="Times New Roman" w:hAnsi="Times New Roman" w:cs="Times New Roman"/>
              <w:sz w:val="24"/>
              <w:szCs w:val="24"/>
            </w:rPr>
          </w:rPrChange>
        </w:rPr>
        <w:t xml:space="preserve"> </w:t>
      </w:r>
      <w:commentRangeEnd w:id="3604"/>
      <w:r w:rsidR="008D2C7D" w:rsidRPr="005C5EBF">
        <w:rPr>
          <w:rStyle w:val="CommentReference"/>
          <w:rFonts w:asciiTheme="majorBidi" w:hAnsiTheme="majorBidi" w:cstheme="majorBidi"/>
          <w:sz w:val="24"/>
          <w:szCs w:val="24"/>
          <w:rPrChange w:id="3612" w:author="John Peate" w:date="2023-09-22T07:11:00Z">
            <w:rPr>
              <w:rStyle w:val="CommentReference"/>
            </w:rPr>
          </w:rPrChange>
        </w:rPr>
        <w:commentReference w:id="3604"/>
      </w:r>
      <w:r w:rsidR="006F4343" w:rsidRPr="005C5EBF">
        <w:rPr>
          <w:rFonts w:asciiTheme="majorBidi" w:hAnsiTheme="majorBidi" w:cstheme="majorBidi"/>
          <w:sz w:val="24"/>
          <w:szCs w:val="24"/>
          <w:rPrChange w:id="3613" w:author="John Peate" w:date="2023-09-22T07:11:00Z">
            <w:rPr>
              <w:rFonts w:ascii="Times New Roman" w:hAnsi="Times New Roman" w:cs="Times New Roman"/>
              <w:sz w:val="24"/>
              <w:szCs w:val="24"/>
            </w:rPr>
          </w:rPrChange>
        </w:rPr>
        <w:t>children</w:t>
      </w:r>
      <w:ins w:id="3614" w:author="John Peate" w:date="2023-09-22T03:50:00Z">
        <w:r w:rsidR="008D2C7D" w:rsidRPr="005C5EBF">
          <w:rPr>
            <w:rFonts w:asciiTheme="majorBidi" w:hAnsiTheme="majorBidi" w:cstheme="majorBidi"/>
            <w:sz w:val="24"/>
            <w:szCs w:val="24"/>
            <w:rPrChange w:id="3615" w:author="John Peate" w:date="2023-09-22T07:11:00Z">
              <w:rPr>
                <w:rFonts w:ascii="Times New Roman" w:hAnsi="Times New Roman" w:cs="Times New Roman"/>
                <w:sz w:val="24"/>
                <w:szCs w:val="24"/>
              </w:rPr>
            </w:rPrChange>
          </w:rPr>
          <w:t xml:space="preserve"> </w:t>
        </w:r>
        <w:r w:rsidR="008D2C7D" w:rsidRPr="005C5EBF">
          <w:rPr>
            <w:rFonts w:asciiTheme="majorBidi" w:hAnsiTheme="majorBidi" w:cstheme="majorBidi"/>
            <w:sz w:val="24"/>
            <w:szCs w:val="24"/>
            <w:rPrChange w:id="3616" w:author="John Peate" w:date="2023-09-22T07:11:00Z">
              <w:rPr>
                <w:rFonts w:ascii="Times New Roman" w:hAnsi="Times New Roman" w:cs="Times New Roman"/>
                <w:sz w:val="24"/>
                <w:szCs w:val="24"/>
              </w:rPr>
            </w:rPrChange>
          </w:rPr>
          <w:t>(</w:t>
        </w:r>
        <w:r w:rsidR="008D2C7D" w:rsidRPr="005C5EBF">
          <w:rPr>
            <w:rFonts w:asciiTheme="majorBidi" w:hAnsiTheme="majorBidi" w:cstheme="majorBidi"/>
            <w:sz w:val="24"/>
            <w:szCs w:val="24"/>
            <w:lang w:bidi="ar-SA"/>
          </w:rPr>
          <w:t>1997, p. 60</w:t>
        </w:r>
        <w:r w:rsidR="008D2C7D" w:rsidRPr="005C5EBF">
          <w:rPr>
            <w:rFonts w:asciiTheme="majorBidi" w:hAnsiTheme="majorBidi" w:cstheme="majorBidi"/>
            <w:sz w:val="24"/>
            <w:szCs w:val="24"/>
            <w:lang w:bidi="ar-SA"/>
          </w:rPr>
          <w:t>)</w:t>
        </w:r>
      </w:ins>
      <w:r w:rsidR="004167CE" w:rsidRPr="005C5EBF">
        <w:rPr>
          <w:rFonts w:asciiTheme="majorBidi" w:hAnsiTheme="majorBidi" w:cstheme="majorBidi"/>
          <w:sz w:val="24"/>
          <w:szCs w:val="24"/>
          <w:rPrChange w:id="3617" w:author="John Peate" w:date="2023-09-22T07:11:00Z">
            <w:rPr>
              <w:rFonts w:ascii="Times New Roman" w:hAnsi="Times New Roman" w:cs="Times New Roman"/>
              <w:sz w:val="24"/>
              <w:szCs w:val="24"/>
            </w:rPr>
          </w:rPrChange>
        </w:rPr>
        <w:t>,</w:t>
      </w:r>
      <w:r w:rsidR="00637FE6" w:rsidRPr="005C5EBF">
        <w:rPr>
          <w:rFonts w:asciiTheme="majorBidi" w:hAnsiTheme="majorBidi" w:cstheme="majorBidi"/>
          <w:sz w:val="24"/>
          <w:szCs w:val="24"/>
          <w:rPrChange w:id="3618" w:author="John Peate" w:date="2023-09-22T07:11:00Z">
            <w:rPr>
              <w:rFonts w:ascii="Times New Roman" w:hAnsi="Times New Roman" w:cs="Times New Roman"/>
              <w:sz w:val="24"/>
              <w:szCs w:val="24"/>
            </w:rPr>
          </w:rPrChange>
        </w:rPr>
        <w:t xml:space="preserve"> while </w:t>
      </w:r>
      <w:del w:id="3619" w:author="John Peate" w:date="2023-09-22T03:49:00Z">
        <w:r w:rsidR="003A6160" w:rsidRPr="005C5EBF" w:rsidDel="008D2C7D">
          <w:rPr>
            <w:rFonts w:asciiTheme="majorBidi" w:hAnsiTheme="majorBidi" w:cstheme="majorBidi"/>
            <w:sz w:val="24"/>
            <w:szCs w:val="24"/>
            <w:rPrChange w:id="3620" w:author="John Peate" w:date="2023-09-22T07:11:00Z">
              <w:rPr>
                <w:rFonts w:ascii="Times New Roman" w:hAnsi="Times New Roman" w:cs="Times New Roman"/>
                <w:sz w:val="24"/>
                <w:szCs w:val="24"/>
                <w:lang w:val="es-ES"/>
              </w:rPr>
            </w:rPrChange>
          </w:rPr>
          <w:delText>ʼ</w:delText>
        </w:r>
      </w:del>
      <w:r w:rsidR="003A6160" w:rsidRPr="005C5EBF">
        <w:rPr>
          <w:rFonts w:asciiTheme="majorBidi" w:hAnsiTheme="majorBidi" w:cstheme="majorBidi"/>
          <w:sz w:val="24"/>
          <w:szCs w:val="24"/>
          <w:rPrChange w:id="3621" w:author="John Peate" w:date="2023-09-22T07:11:00Z">
            <w:rPr>
              <w:rFonts w:ascii="Times New Roman" w:hAnsi="Times New Roman" w:cs="Times New Roman"/>
              <w:sz w:val="24"/>
              <w:szCs w:val="24"/>
              <w:lang w:val="es-ES"/>
            </w:rPr>
          </w:rPrChange>
        </w:rPr>
        <w:t xml:space="preserve">Ibn </w:t>
      </w:r>
      <w:proofErr w:type="spellStart"/>
      <w:r w:rsidR="003A6160" w:rsidRPr="005C5EBF">
        <w:rPr>
          <w:rFonts w:asciiTheme="majorBidi" w:hAnsiTheme="majorBidi" w:cstheme="majorBidi"/>
          <w:sz w:val="24"/>
          <w:szCs w:val="24"/>
          <w:rPrChange w:id="3622" w:author="John Peate" w:date="2023-09-22T07:11:00Z">
            <w:rPr>
              <w:rFonts w:ascii="Times New Roman" w:hAnsi="Times New Roman" w:cs="Times New Roman"/>
              <w:sz w:val="24"/>
              <w:szCs w:val="24"/>
              <w:lang w:val="es-ES"/>
            </w:rPr>
          </w:rPrChange>
        </w:rPr>
        <w:t>Kathīr</w:t>
      </w:r>
      <w:proofErr w:type="spellEnd"/>
      <w:r w:rsidR="003A6160" w:rsidRPr="005C5EBF">
        <w:rPr>
          <w:rFonts w:asciiTheme="majorBidi" w:hAnsiTheme="majorBidi" w:cstheme="majorBidi"/>
          <w:sz w:val="24"/>
          <w:szCs w:val="24"/>
          <w:rPrChange w:id="3623" w:author="John Peate" w:date="2023-09-22T07:11:00Z">
            <w:rPr>
              <w:rFonts w:ascii="Times New Roman" w:hAnsi="Times New Roman" w:cs="Times New Roman"/>
              <w:sz w:val="24"/>
              <w:szCs w:val="24"/>
            </w:rPr>
          </w:rPrChange>
        </w:rPr>
        <w:t xml:space="preserve"> </w:t>
      </w:r>
      <w:r w:rsidR="00DB3A99" w:rsidRPr="005C5EBF">
        <w:rPr>
          <w:rFonts w:asciiTheme="majorBidi" w:hAnsiTheme="majorBidi" w:cstheme="majorBidi"/>
          <w:sz w:val="24"/>
          <w:szCs w:val="24"/>
          <w:rPrChange w:id="3624" w:author="John Peate" w:date="2023-09-22T07:11:00Z">
            <w:rPr>
              <w:rFonts w:ascii="Times New Roman" w:hAnsi="Times New Roman" w:cs="Times New Roman"/>
              <w:sz w:val="24"/>
              <w:szCs w:val="24"/>
            </w:rPr>
          </w:rPrChange>
        </w:rPr>
        <w:t xml:space="preserve">claims that they are </w:t>
      </w:r>
      <w:r w:rsidR="0033734A" w:rsidRPr="005C5EBF">
        <w:rPr>
          <w:rFonts w:asciiTheme="majorBidi" w:hAnsiTheme="majorBidi" w:cstheme="majorBidi"/>
          <w:sz w:val="24"/>
          <w:szCs w:val="24"/>
          <w:rPrChange w:id="3625" w:author="John Peate" w:date="2023-09-22T07:11:00Z">
            <w:rPr>
              <w:rFonts w:ascii="Times New Roman" w:hAnsi="Times New Roman" w:cs="Times New Roman"/>
              <w:sz w:val="24"/>
              <w:szCs w:val="24"/>
            </w:rPr>
          </w:rPrChange>
        </w:rPr>
        <w:t>servants</w:t>
      </w:r>
      <w:ins w:id="3626" w:author="John Peate" w:date="2023-09-22T03:50:00Z">
        <w:r w:rsidR="008D2C7D" w:rsidRPr="005C5EBF">
          <w:rPr>
            <w:rFonts w:asciiTheme="majorBidi" w:hAnsiTheme="majorBidi" w:cstheme="majorBidi"/>
            <w:sz w:val="24"/>
            <w:szCs w:val="24"/>
            <w:rPrChange w:id="3627" w:author="John Peate" w:date="2023-09-22T07:11:00Z">
              <w:rPr>
                <w:rFonts w:ascii="Times New Roman" w:hAnsi="Times New Roman" w:cs="Times New Roman"/>
                <w:sz w:val="24"/>
                <w:szCs w:val="24"/>
              </w:rPr>
            </w:rPrChange>
          </w:rPr>
          <w:t xml:space="preserve"> </w:t>
        </w:r>
      </w:ins>
      <w:del w:id="3628" w:author="John Peate" w:date="2023-09-22T03:50:00Z">
        <w:r w:rsidR="0009138E" w:rsidRPr="005C5EBF" w:rsidDel="008D2C7D">
          <w:rPr>
            <w:rFonts w:asciiTheme="majorBidi" w:hAnsiTheme="majorBidi" w:cstheme="majorBidi"/>
            <w:sz w:val="24"/>
            <w:szCs w:val="24"/>
            <w:rPrChange w:id="3629" w:author="John Peate" w:date="2023-09-22T07:11:00Z">
              <w:rPr>
                <w:rFonts w:ascii="Times New Roman" w:hAnsi="Times New Roman" w:cs="Times New Roman"/>
                <w:sz w:val="24"/>
                <w:szCs w:val="24"/>
              </w:rPr>
            </w:rPrChange>
          </w:rPr>
          <w:delText xml:space="preserve"> (</w:delText>
        </w:r>
      </w:del>
      <w:del w:id="3630" w:author="John Peate" w:date="2023-09-22T03:27:00Z">
        <w:r w:rsidR="0009138E" w:rsidRPr="005C5EBF" w:rsidDel="00357F99">
          <w:rPr>
            <w:rStyle w:val="citationitalic"/>
            <w:rFonts w:asciiTheme="majorBidi" w:hAnsiTheme="majorBidi" w:cstheme="majorBidi"/>
            <w:i/>
            <w:iCs/>
            <w:sz w:val="24"/>
            <w:szCs w:val="24"/>
          </w:rPr>
          <w:delText>ʾ</w:delText>
        </w:r>
      </w:del>
      <w:del w:id="3631" w:author="John Peate" w:date="2023-09-22T03:50:00Z">
        <w:r w:rsidR="0009138E" w:rsidRPr="005C5EBF" w:rsidDel="008D2C7D">
          <w:rPr>
            <w:rFonts w:asciiTheme="majorBidi" w:hAnsiTheme="majorBidi" w:cstheme="majorBidi"/>
            <w:sz w:val="24"/>
            <w:szCs w:val="24"/>
            <w:lang w:bidi="ar-SA"/>
          </w:rPr>
          <w:delText xml:space="preserve">Ibn </w:delText>
        </w:r>
      </w:del>
      <w:del w:id="3632" w:author="John Peate" w:date="2023-09-22T03:27:00Z">
        <w:r w:rsidR="0009138E" w:rsidRPr="005C5EBF" w:rsidDel="00357F99">
          <w:rPr>
            <w:rStyle w:val="citationitalic"/>
            <w:rFonts w:asciiTheme="majorBidi" w:hAnsiTheme="majorBidi" w:cstheme="majorBidi"/>
            <w:i/>
            <w:iCs/>
            <w:sz w:val="24"/>
            <w:szCs w:val="24"/>
          </w:rPr>
          <w:delText>ʾ</w:delText>
        </w:r>
      </w:del>
      <w:del w:id="3633" w:author="John Peate" w:date="2023-09-22T03:50:00Z">
        <w:r w:rsidR="0009138E" w:rsidRPr="005C5EBF" w:rsidDel="008D2C7D">
          <w:rPr>
            <w:rFonts w:asciiTheme="majorBidi" w:hAnsiTheme="majorBidi" w:cstheme="majorBidi"/>
            <w:sz w:val="24"/>
            <w:szCs w:val="24"/>
            <w:lang w:bidi="ar-SA"/>
          </w:rPr>
          <w:delText xml:space="preserve">Abi Dunyā, 1997, p. 60; </w:delText>
        </w:r>
      </w:del>
      <w:del w:id="3634" w:author="John Peate" w:date="2023-09-21T18:02:00Z">
        <w:r w:rsidR="0009138E" w:rsidRPr="005C5EBF" w:rsidDel="00C813BB">
          <w:rPr>
            <w:rFonts w:asciiTheme="majorBidi" w:hAnsiTheme="majorBidi" w:cstheme="majorBidi"/>
            <w:sz w:val="24"/>
            <w:szCs w:val="24"/>
            <w:rPrChange w:id="3635" w:author="John Peate" w:date="2023-09-22T07:11:00Z">
              <w:rPr>
                <w:rFonts w:asciiTheme="majorBidi" w:hAnsiTheme="majorBidi" w:cstheme="majorBidi"/>
                <w:sz w:val="24"/>
                <w:szCs w:val="24"/>
                <w:lang w:val="es-ES"/>
              </w:rPr>
            </w:rPrChange>
          </w:rPr>
          <w:delText>ʼ</w:delText>
        </w:r>
      </w:del>
      <w:del w:id="3636" w:author="John Peate" w:date="2023-09-22T03:50:00Z">
        <w:r w:rsidR="0009138E" w:rsidRPr="005C5EBF" w:rsidDel="008D2C7D">
          <w:rPr>
            <w:rFonts w:asciiTheme="majorBidi" w:hAnsiTheme="majorBidi" w:cstheme="majorBidi"/>
            <w:sz w:val="24"/>
            <w:szCs w:val="24"/>
            <w:rPrChange w:id="3637" w:author="John Peate" w:date="2023-09-22T07:11:00Z">
              <w:rPr>
                <w:rFonts w:asciiTheme="majorBidi" w:hAnsiTheme="majorBidi" w:cstheme="majorBidi"/>
                <w:sz w:val="24"/>
                <w:szCs w:val="24"/>
                <w:lang w:val="es-ES"/>
              </w:rPr>
            </w:rPrChange>
          </w:rPr>
          <w:delText>Ibn Kathīr,</w:delText>
        </w:r>
      </w:del>
      <w:ins w:id="3638" w:author="John Peate" w:date="2023-09-22T03:50:00Z">
        <w:r w:rsidR="008D2C7D" w:rsidRPr="005C5EBF">
          <w:rPr>
            <w:rFonts w:asciiTheme="majorBidi" w:hAnsiTheme="majorBidi" w:cstheme="majorBidi"/>
            <w:sz w:val="24"/>
            <w:szCs w:val="24"/>
            <w:rPrChange w:id="3639" w:author="John Peate" w:date="2023-09-22T07:11:00Z">
              <w:rPr>
                <w:rFonts w:ascii="Times New Roman" w:hAnsi="Times New Roman" w:cs="Times New Roman"/>
                <w:sz w:val="24"/>
                <w:szCs w:val="24"/>
              </w:rPr>
            </w:rPrChange>
          </w:rPr>
          <w:t>(</w:t>
        </w:r>
      </w:ins>
      <w:del w:id="3640" w:author="John Peate" w:date="2023-09-22T03:50:00Z">
        <w:r w:rsidR="0009138E" w:rsidRPr="005C5EBF" w:rsidDel="008D2C7D">
          <w:rPr>
            <w:rFonts w:asciiTheme="majorBidi" w:hAnsiTheme="majorBidi" w:cstheme="majorBidi"/>
            <w:sz w:val="24"/>
            <w:szCs w:val="24"/>
            <w:rPrChange w:id="3641" w:author="John Peate" w:date="2023-09-22T07:11:00Z">
              <w:rPr>
                <w:rFonts w:asciiTheme="majorBidi" w:hAnsiTheme="majorBidi" w:cstheme="majorBidi"/>
                <w:sz w:val="24"/>
                <w:szCs w:val="24"/>
                <w:lang w:val="es-ES"/>
              </w:rPr>
            </w:rPrChange>
          </w:rPr>
          <w:delText xml:space="preserve"> </w:delText>
        </w:r>
      </w:del>
      <w:r w:rsidR="0009138E" w:rsidRPr="005C5EBF">
        <w:rPr>
          <w:rFonts w:asciiTheme="majorBidi" w:hAnsiTheme="majorBidi" w:cstheme="majorBidi"/>
          <w:sz w:val="24"/>
          <w:szCs w:val="24"/>
          <w:rPrChange w:id="3642" w:author="John Peate" w:date="2023-09-22T07:11:00Z">
            <w:rPr>
              <w:rFonts w:asciiTheme="majorBidi" w:hAnsiTheme="majorBidi" w:cstheme="majorBidi"/>
              <w:sz w:val="24"/>
              <w:szCs w:val="24"/>
              <w:lang w:val="es-ES"/>
            </w:rPr>
          </w:rPrChange>
        </w:rPr>
        <w:t>1997, pp.</w:t>
      </w:r>
      <w:r w:rsidR="0009138E" w:rsidRPr="005C5EBF">
        <w:rPr>
          <w:rFonts w:asciiTheme="majorBidi" w:hAnsiTheme="majorBidi" w:cstheme="majorBidi"/>
          <w:sz w:val="24"/>
          <w:szCs w:val="24"/>
          <w:rPrChange w:id="3643" w:author="John Peate" w:date="2023-09-22T07:11:00Z">
            <w:rPr>
              <w:rFonts w:ascii="Times New Roman" w:hAnsi="Times New Roman" w:cs="Times New Roman"/>
              <w:sz w:val="24"/>
              <w:szCs w:val="24"/>
            </w:rPr>
          </w:rPrChange>
        </w:rPr>
        <w:t xml:space="preserve"> 259</w:t>
      </w:r>
      <w:del w:id="3644" w:author="John Peate" w:date="2023-09-22T03:27:00Z">
        <w:r w:rsidR="0009138E" w:rsidRPr="005C5EBF" w:rsidDel="00357F99">
          <w:rPr>
            <w:rFonts w:asciiTheme="majorBidi" w:hAnsiTheme="majorBidi" w:cstheme="majorBidi"/>
            <w:sz w:val="24"/>
            <w:szCs w:val="24"/>
            <w:rPrChange w:id="3645" w:author="John Peate" w:date="2023-09-22T07:11:00Z">
              <w:rPr>
                <w:rFonts w:ascii="Times New Roman" w:hAnsi="Times New Roman" w:cs="Times New Roman"/>
                <w:sz w:val="24"/>
                <w:szCs w:val="24"/>
              </w:rPr>
            </w:rPrChange>
          </w:rPr>
          <w:delText>-2</w:delText>
        </w:r>
      </w:del>
      <w:ins w:id="3646" w:author="John Peate" w:date="2023-09-22T03:27:00Z">
        <w:r w:rsidR="00357F99" w:rsidRPr="005C5EBF">
          <w:rPr>
            <w:rFonts w:asciiTheme="majorBidi" w:hAnsiTheme="majorBidi" w:cstheme="majorBidi"/>
            <w:sz w:val="24"/>
            <w:szCs w:val="24"/>
            <w:rPrChange w:id="3647" w:author="John Peate" w:date="2023-09-22T07:11:00Z">
              <w:rPr>
                <w:rFonts w:ascii="Times New Roman" w:hAnsi="Times New Roman" w:cs="Times New Roman"/>
                <w:sz w:val="24"/>
                <w:szCs w:val="24"/>
              </w:rPr>
            </w:rPrChange>
          </w:rPr>
          <w:t>–</w:t>
        </w:r>
      </w:ins>
      <w:r w:rsidR="0009138E" w:rsidRPr="005C5EBF">
        <w:rPr>
          <w:rFonts w:asciiTheme="majorBidi" w:hAnsiTheme="majorBidi" w:cstheme="majorBidi"/>
          <w:sz w:val="24"/>
          <w:szCs w:val="24"/>
          <w:rPrChange w:id="3648" w:author="John Peate" w:date="2023-09-22T07:11:00Z">
            <w:rPr>
              <w:rFonts w:ascii="Times New Roman" w:hAnsi="Times New Roman" w:cs="Times New Roman"/>
              <w:sz w:val="24"/>
              <w:szCs w:val="24"/>
            </w:rPr>
          </w:rPrChange>
        </w:rPr>
        <w:t>60)</w:t>
      </w:r>
      <w:r w:rsidR="00637FE6" w:rsidRPr="005C5EBF">
        <w:rPr>
          <w:rFonts w:asciiTheme="majorBidi" w:hAnsiTheme="majorBidi" w:cstheme="majorBidi"/>
          <w:sz w:val="24"/>
          <w:szCs w:val="24"/>
          <w:rPrChange w:id="3649" w:author="John Peate" w:date="2023-09-22T07:11:00Z">
            <w:rPr>
              <w:rFonts w:ascii="Times New Roman" w:hAnsi="Times New Roman" w:cs="Times New Roman"/>
              <w:sz w:val="24"/>
              <w:szCs w:val="24"/>
            </w:rPr>
          </w:rPrChange>
        </w:rPr>
        <w:t>.</w:t>
      </w:r>
      <w:r w:rsidR="00823F1F" w:rsidRPr="005C5EBF">
        <w:rPr>
          <w:rFonts w:asciiTheme="majorBidi" w:hAnsiTheme="majorBidi" w:cstheme="majorBidi"/>
          <w:sz w:val="24"/>
          <w:szCs w:val="24"/>
          <w:rPrChange w:id="3650" w:author="John Peate" w:date="2023-09-22T07:11:00Z">
            <w:rPr>
              <w:rFonts w:ascii="Times New Roman" w:hAnsi="Times New Roman" w:cs="Times New Roman"/>
              <w:sz w:val="24"/>
              <w:szCs w:val="24"/>
            </w:rPr>
          </w:rPrChange>
        </w:rPr>
        <w:t xml:space="preserve"> </w:t>
      </w:r>
      <w:del w:id="3651" w:author="John Peate" w:date="2023-09-21T18:02:00Z">
        <w:r w:rsidR="003A6160" w:rsidRPr="005C5EBF" w:rsidDel="00C813BB">
          <w:rPr>
            <w:rFonts w:asciiTheme="majorBidi" w:hAnsiTheme="majorBidi" w:cstheme="majorBidi"/>
            <w:sz w:val="24"/>
            <w:szCs w:val="24"/>
            <w:rPrChange w:id="3652" w:author="John Peate" w:date="2023-09-22T07:11:00Z">
              <w:rPr>
                <w:rFonts w:ascii="Times New Roman" w:hAnsi="Times New Roman" w:cs="Times New Roman"/>
                <w:sz w:val="24"/>
                <w:szCs w:val="24"/>
              </w:rPr>
            </w:rPrChange>
          </w:rPr>
          <w:delText>ʼ</w:delText>
        </w:r>
      </w:del>
      <w:r w:rsidR="003A6160" w:rsidRPr="005C5EBF">
        <w:rPr>
          <w:rFonts w:asciiTheme="majorBidi" w:hAnsiTheme="majorBidi" w:cstheme="majorBidi"/>
          <w:sz w:val="24"/>
          <w:szCs w:val="24"/>
          <w:rPrChange w:id="3653" w:author="John Peate" w:date="2023-09-22T07:11:00Z">
            <w:rPr>
              <w:rFonts w:ascii="Times New Roman" w:hAnsi="Times New Roman" w:cs="Times New Roman"/>
              <w:sz w:val="24"/>
              <w:szCs w:val="24"/>
            </w:rPr>
          </w:rPrChange>
        </w:rPr>
        <w:t xml:space="preserve">Ibn </w:t>
      </w:r>
      <w:proofErr w:type="spellStart"/>
      <w:r w:rsidR="003A6160" w:rsidRPr="005C5EBF">
        <w:rPr>
          <w:rFonts w:asciiTheme="majorBidi" w:hAnsiTheme="majorBidi" w:cstheme="majorBidi"/>
          <w:sz w:val="24"/>
          <w:szCs w:val="24"/>
          <w:rPrChange w:id="3654" w:author="John Peate" w:date="2023-09-22T07:11:00Z">
            <w:rPr>
              <w:rFonts w:ascii="Times New Roman" w:hAnsi="Times New Roman" w:cs="Times New Roman"/>
              <w:sz w:val="24"/>
              <w:szCs w:val="24"/>
            </w:rPr>
          </w:rPrChange>
        </w:rPr>
        <w:t>Qayy</w:t>
      </w:r>
      <w:r w:rsidR="000B18A4" w:rsidRPr="005C5EBF">
        <w:rPr>
          <w:rFonts w:asciiTheme="majorBidi" w:hAnsiTheme="majorBidi" w:cstheme="majorBidi"/>
          <w:sz w:val="24"/>
          <w:szCs w:val="24"/>
          <w:rPrChange w:id="3655" w:author="John Peate" w:date="2023-09-22T07:11:00Z">
            <w:rPr>
              <w:rFonts w:ascii="Times New Roman" w:hAnsi="Times New Roman" w:cs="Times New Roman"/>
              <w:sz w:val="24"/>
              <w:szCs w:val="24"/>
            </w:rPr>
          </w:rPrChange>
        </w:rPr>
        <w:t>i</w:t>
      </w:r>
      <w:r w:rsidR="003A6160" w:rsidRPr="005C5EBF">
        <w:rPr>
          <w:rFonts w:asciiTheme="majorBidi" w:hAnsiTheme="majorBidi" w:cstheme="majorBidi"/>
          <w:sz w:val="24"/>
          <w:szCs w:val="24"/>
          <w:rPrChange w:id="3656" w:author="John Peate" w:date="2023-09-22T07:11:00Z">
            <w:rPr>
              <w:rFonts w:ascii="Times New Roman" w:hAnsi="Times New Roman" w:cs="Times New Roman"/>
              <w:sz w:val="24"/>
              <w:szCs w:val="24"/>
            </w:rPr>
          </w:rPrChange>
        </w:rPr>
        <w:t>m</w:t>
      </w:r>
      <w:proofErr w:type="spellEnd"/>
      <w:r w:rsidR="003A6160" w:rsidRPr="005C5EBF">
        <w:rPr>
          <w:rFonts w:asciiTheme="majorBidi" w:hAnsiTheme="majorBidi" w:cstheme="majorBidi"/>
          <w:sz w:val="24"/>
          <w:szCs w:val="24"/>
          <w:rPrChange w:id="3657" w:author="John Peate" w:date="2023-09-22T07:11:00Z">
            <w:rPr>
              <w:rFonts w:ascii="Times New Roman" w:hAnsi="Times New Roman" w:cs="Times New Roman"/>
              <w:sz w:val="24"/>
              <w:szCs w:val="24"/>
            </w:rPr>
          </w:rPrChange>
        </w:rPr>
        <w:t xml:space="preserve"> al-</w:t>
      </w:r>
      <w:proofErr w:type="spellStart"/>
      <w:r w:rsidR="003A6160" w:rsidRPr="005C5EBF">
        <w:rPr>
          <w:rFonts w:asciiTheme="majorBidi" w:hAnsiTheme="majorBidi" w:cstheme="majorBidi"/>
          <w:sz w:val="24"/>
          <w:szCs w:val="24"/>
          <w:rPrChange w:id="3658" w:author="John Peate" w:date="2023-09-22T07:11:00Z">
            <w:rPr>
              <w:rFonts w:ascii="Times New Roman" w:hAnsi="Times New Roman" w:cs="Times New Roman"/>
              <w:sz w:val="24"/>
              <w:szCs w:val="24"/>
            </w:rPr>
          </w:rPrChange>
        </w:rPr>
        <w:t>Jawzīyya</w:t>
      </w:r>
      <w:proofErr w:type="spellEnd"/>
      <w:r w:rsidR="003A6160" w:rsidRPr="005C5EBF">
        <w:rPr>
          <w:rFonts w:asciiTheme="majorBidi" w:hAnsiTheme="majorBidi" w:cstheme="majorBidi"/>
          <w:sz w:val="24"/>
          <w:szCs w:val="24"/>
          <w:shd w:val="clear" w:color="auto" w:fill="FFFFFF"/>
          <w:rPrChange w:id="3659" w:author="John Peate" w:date="2023-09-22T07:11:00Z">
            <w:rPr>
              <w:rFonts w:ascii="Times New Roman" w:hAnsi="Times New Roman" w:cs="Times New Roman"/>
              <w:sz w:val="24"/>
              <w:szCs w:val="24"/>
              <w:shd w:val="clear" w:color="auto" w:fill="FFFFFF"/>
            </w:rPr>
          </w:rPrChange>
        </w:rPr>
        <w:t xml:space="preserve"> </w:t>
      </w:r>
      <w:del w:id="3660" w:author="John Peate" w:date="2023-09-22T03:51:00Z">
        <w:r w:rsidR="004167CE" w:rsidRPr="005C5EBF" w:rsidDel="008D2C7D">
          <w:rPr>
            <w:rFonts w:asciiTheme="majorBidi" w:hAnsiTheme="majorBidi" w:cstheme="majorBidi"/>
            <w:sz w:val="24"/>
            <w:szCs w:val="24"/>
            <w:shd w:val="clear" w:color="auto" w:fill="FFFFFF"/>
            <w:rPrChange w:id="3661" w:author="John Peate" w:date="2023-09-22T07:11:00Z">
              <w:rPr>
                <w:rFonts w:ascii="Times New Roman" w:hAnsi="Times New Roman" w:cs="Times New Roman"/>
                <w:sz w:val="24"/>
                <w:szCs w:val="24"/>
                <w:shd w:val="clear" w:color="auto" w:fill="FFFFFF"/>
              </w:rPr>
            </w:rPrChange>
          </w:rPr>
          <w:delText>explains</w:delText>
        </w:r>
        <w:r w:rsidR="00823F1F" w:rsidRPr="005C5EBF" w:rsidDel="008D2C7D">
          <w:rPr>
            <w:rFonts w:asciiTheme="majorBidi" w:hAnsiTheme="majorBidi" w:cstheme="majorBidi"/>
            <w:sz w:val="24"/>
            <w:szCs w:val="24"/>
            <w:shd w:val="clear" w:color="auto" w:fill="FFFFFF"/>
            <w:rPrChange w:id="3662" w:author="John Peate" w:date="2023-09-22T07:11:00Z">
              <w:rPr>
                <w:rFonts w:ascii="Times New Roman" w:hAnsi="Times New Roman" w:cs="Times New Roman"/>
                <w:sz w:val="24"/>
                <w:szCs w:val="24"/>
                <w:shd w:val="clear" w:color="auto" w:fill="FFFFFF"/>
              </w:rPr>
            </w:rPrChange>
          </w:rPr>
          <w:delText xml:space="preserve"> </w:delText>
        </w:r>
      </w:del>
      <w:ins w:id="3663" w:author="John Peate" w:date="2023-09-22T03:51:00Z">
        <w:r w:rsidR="008D2C7D" w:rsidRPr="005C5EBF">
          <w:rPr>
            <w:rFonts w:asciiTheme="majorBidi" w:hAnsiTheme="majorBidi" w:cstheme="majorBidi"/>
            <w:sz w:val="24"/>
            <w:szCs w:val="24"/>
            <w:shd w:val="clear" w:color="auto" w:fill="FFFFFF"/>
            <w:rPrChange w:id="3664" w:author="John Peate" w:date="2023-09-22T07:11:00Z">
              <w:rPr>
                <w:rFonts w:ascii="Times New Roman" w:hAnsi="Times New Roman" w:cs="Times New Roman"/>
                <w:sz w:val="24"/>
                <w:szCs w:val="24"/>
                <w:shd w:val="clear" w:color="auto" w:fill="FFFFFF"/>
              </w:rPr>
            </w:rPrChange>
          </w:rPr>
          <w:t>state</w:t>
        </w:r>
        <w:r w:rsidR="008D2C7D" w:rsidRPr="005C5EBF">
          <w:rPr>
            <w:rFonts w:asciiTheme="majorBidi" w:hAnsiTheme="majorBidi" w:cstheme="majorBidi"/>
            <w:sz w:val="24"/>
            <w:szCs w:val="24"/>
            <w:shd w:val="clear" w:color="auto" w:fill="FFFFFF"/>
            <w:rPrChange w:id="3665" w:author="John Peate" w:date="2023-09-22T07:11:00Z">
              <w:rPr>
                <w:rFonts w:ascii="Times New Roman" w:hAnsi="Times New Roman" w:cs="Times New Roman"/>
                <w:sz w:val="24"/>
                <w:szCs w:val="24"/>
                <w:shd w:val="clear" w:color="auto" w:fill="FFFFFF"/>
              </w:rPr>
            </w:rPrChange>
          </w:rPr>
          <w:t xml:space="preserve">s </w:t>
        </w:r>
      </w:ins>
      <w:r w:rsidR="00823F1F" w:rsidRPr="005C5EBF">
        <w:rPr>
          <w:rFonts w:asciiTheme="majorBidi" w:hAnsiTheme="majorBidi" w:cstheme="majorBidi"/>
          <w:sz w:val="24"/>
          <w:szCs w:val="24"/>
          <w:shd w:val="clear" w:color="auto" w:fill="FFFFFF"/>
          <w:rPrChange w:id="3666" w:author="John Peate" w:date="2023-09-22T07:11:00Z">
            <w:rPr>
              <w:rFonts w:ascii="Times New Roman" w:hAnsi="Times New Roman" w:cs="Times New Roman"/>
              <w:sz w:val="24"/>
              <w:szCs w:val="24"/>
              <w:shd w:val="clear" w:color="auto" w:fill="FFFFFF"/>
            </w:rPr>
          </w:rPrChange>
        </w:rPr>
        <w:t>that</w:t>
      </w:r>
      <w:ins w:id="3667" w:author="John Peate" w:date="2023-09-22T03:50:00Z">
        <w:r w:rsidR="008D2C7D" w:rsidRPr="005C5EBF">
          <w:rPr>
            <w:rFonts w:asciiTheme="majorBidi" w:hAnsiTheme="majorBidi" w:cstheme="majorBidi"/>
            <w:sz w:val="24"/>
            <w:szCs w:val="24"/>
            <w:shd w:val="clear" w:color="auto" w:fill="FFFFFF"/>
            <w:rPrChange w:id="3668" w:author="John Peate" w:date="2023-09-22T07:11:00Z">
              <w:rPr>
                <w:rFonts w:ascii="Times New Roman" w:hAnsi="Times New Roman" w:cs="Times New Roman"/>
                <w:sz w:val="24"/>
                <w:szCs w:val="24"/>
                <w:shd w:val="clear" w:color="auto" w:fill="FFFFFF"/>
              </w:rPr>
            </w:rPrChange>
          </w:rPr>
          <w:t>,</w:t>
        </w:r>
      </w:ins>
      <w:r w:rsidR="00446CFB" w:rsidRPr="005C5EBF">
        <w:rPr>
          <w:rFonts w:asciiTheme="majorBidi" w:hAnsiTheme="majorBidi" w:cstheme="majorBidi"/>
          <w:sz w:val="24"/>
          <w:szCs w:val="24"/>
          <w:rPrChange w:id="3669" w:author="John Peate" w:date="2023-09-22T07:11:00Z">
            <w:rPr>
              <w:rFonts w:ascii="Times New Roman" w:hAnsi="Times New Roman" w:cs="Times New Roman"/>
              <w:sz w:val="24"/>
              <w:szCs w:val="24"/>
            </w:rPr>
          </w:rPrChange>
        </w:rPr>
        <w:t xml:space="preserve"> </w:t>
      </w:r>
      <w:r w:rsidR="004167CE" w:rsidRPr="005C5EBF">
        <w:rPr>
          <w:rFonts w:asciiTheme="majorBidi" w:hAnsiTheme="majorBidi" w:cstheme="majorBidi"/>
          <w:sz w:val="24"/>
          <w:szCs w:val="24"/>
          <w:rPrChange w:id="3670" w:author="John Peate" w:date="2023-09-22T07:11:00Z">
            <w:rPr>
              <w:rFonts w:ascii="Times New Roman" w:hAnsi="Times New Roman" w:cs="Times New Roman"/>
              <w:sz w:val="24"/>
              <w:szCs w:val="24"/>
            </w:rPr>
          </w:rPrChange>
        </w:rPr>
        <w:t xml:space="preserve">because there is no birth in heaven, </w:t>
      </w:r>
      <w:r w:rsidR="00446CFB" w:rsidRPr="005C5EBF">
        <w:rPr>
          <w:rFonts w:asciiTheme="majorBidi" w:hAnsiTheme="majorBidi" w:cstheme="majorBidi"/>
          <w:sz w:val="24"/>
          <w:szCs w:val="24"/>
          <w:rPrChange w:id="3671" w:author="John Peate" w:date="2023-09-22T07:11:00Z">
            <w:rPr>
              <w:rFonts w:ascii="Times New Roman" w:hAnsi="Times New Roman" w:cs="Times New Roman"/>
              <w:sz w:val="24"/>
              <w:szCs w:val="24"/>
            </w:rPr>
          </w:rPrChange>
        </w:rPr>
        <w:t>the</w:t>
      </w:r>
      <w:r w:rsidR="004167CE" w:rsidRPr="005C5EBF">
        <w:rPr>
          <w:rFonts w:asciiTheme="majorBidi" w:hAnsiTheme="majorBidi" w:cstheme="majorBidi"/>
          <w:sz w:val="24"/>
          <w:szCs w:val="24"/>
          <w:rPrChange w:id="3672" w:author="John Peate" w:date="2023-09-22T07:11:00Z">
            <w:rPr>
              <w:rFonts w:ascii="Times New Roman" w:hAnsi="Times New Roman" w:cs="Times New Roman"/>
              <w:sz w:val="24"/>
              <w:szCs w:val="24"/>
            </w:rPr>
          </w:rPrChange>
        </w:rPr>
        <w:t xml:space="preserve"> </w:t>
      </w:r>
      <w:proofErr w:type="spellStart"/>
      <w:r w:rsidR="004167CE" w:rsidRPr="005C5EBF">
        <w:rPr>
          <w:rFonts w:asciiTheme="majorBidi" w:hAnsiTheme="majorBidi" w:cstheme="majorBidi"/>
          <w:i/>
          <w:iCs/>
          <w:sz w:val="24"/>
          <w:szCs w:val="24"/>
          <w:rPrChange w:id="3673" w:author="John Peate" w:date="2023-09-22T07:11:00Z">
            <w:rPr>
              <w:rFonts w:ascii="Times New Roman" w:hAnsi="Times New Roman" w:cs="Times New Roman"/>
              <w:i/>
              <w:iCs/>
              <w:sz w:val="24"/>
              <w:szCs w:val="24"/>
            </w:rPr>
          </w:rPrChange>
        </w:rPr>
        <w:t>ghilmān</w:t>
      </w:r>
      <w:proofErr w:type="spellEnd"/>
      <w:r w:rsidR="00446CFB" w:rsidRPr="005C5EBF">
        <w:rPr>
          <w:rFonts w:asciiTheme="majorBidi" w:hAnsiTheme="majorBidi" w:cstheme="majorBidi"/>
          <w:sz w:val="24"/>
          <w:szCs w:val="24"/>
          <w:rPrChange w:id="3674" w:author="John Peate" w:date="2023-09-22T07:11:00Z">
            <w:rPr>
              <w:rFonts w:ascii="Times New Roman" w:hAnsi="Times New Roman" w:cs="Times New Roman"/>
              <w:sz w:val="24"/>
              <w:szCs w:val="24"/>
            </w:rPr>
          </w:rPrChange>
        </w:rPr>
        <w:t xml:space="preserve"> are the </w:t>
      </w:r>
      <w:ins w:id="3675" w:author="John Peate" w:date="2023-09-22T03:51:00Z">
        <w:r w:rsidR="00C95DF9" w:rsidRPr="005C5EBF">
          <w:rPr>
            <w:rFonts w:asciiTheme="majorBidi" w:hAnsiTheme="majorBidi" w:cstheme="majorBidi"/>
            <w:sz w:val="24"/>
            <w:szCs w:val="24"/>
            <w:rPrChange w:id="3676" w:author="John Peate" w:date="2023-09-22T07:11:00Z">
              <w:rPr>
                <w:rFonts w:ascii="Times New Roman" w:hAnsi="Times New Roman" w:cs="Times New Roman"/>
                <w:sz w:val="24"/>
                <w:szCs w:val="24"/>
              </w:rPr>
            </w:rPrChange>
          </w:rPr>
          <w:t>Muslims</w:t>
        </w:r>
        <w:r w:rsidR="00C95DF9" w:rsidRPr="005C5EBF">
          <w:rPr>
            <w:rFonts w:asciiTheme="majorBidi" w:hAnsiTheme="majorBidi" w:cstheme="majorBidi"/>
            <w:sz w:val="24"/>
            <w:szCs w:val="24"/>
            <w:rPrChange w:id="3677" w:author="John Peate" w:date="2023-09-22T07:11:00Z">
              <w:rPr>
                <w:rFonts w:ascii="Times New Roman" w:hAnsi="Times New Roman" w:cs="Times New Roman"/>
                <w:sz w:val="24"/>
                <w:szCs w:val="24"/>
              </w:rPr>
            </w:rPrChange>
          </w:rPr>
          <w:t xml:space="preserve">’ </w:t>
        </w:r>
        <w:r w:rsidR="008D2C7D" w:rsidRPr="005C5EBF">
          <w:rPr>
            <w:rFonts w:asciiTheme="majorBidi" w:hAnsiTheme="majorBidi" w:cstheme="majorBidi"/>
            <w:sz w:val="24"/>
            <w:szCs w:val="24"/>
            <w:rPrChange w:id="3678" w:author="John Peate" w:date="2023-09-22T07:11:00Z">
              <w:rPr>
                <w:rFonts w:ascii="Times New Roman" w:hAnsi="Times New Roman" w:cs="Times New Roman"/>
                <w:sz w:val="24"/>
                <w:szCs w:val="24"/>
              </w:rPr>
            </w:rPrChange>
          </w:rPr>
          <w:t>children</w:t>
        </w:r>
        <w:r w:rsidR="008D2C7D" w:rsidRPr="005C5EBF">
          <w:rPr>
            <w:rFonts w:asciiTheme="majorBidi" w:hAnsiTheme="majorBidi" w:cstheme="majorBidi"/>
            <w:sz w:val="24"/>
            <w:szCs w:val="24"/>
            <w:rPrChange w:id="3679" w:author="John Peate" w:date="2023-09-22T07:11:00Z">
              <w:rPr>
                <w:rFonts w:ascii="Times New Roman" w:hAnsi="Times New Roman" w:cs="Times New Roman"/>
                <w:sz w:val="24"/>
                <w:szCs w:val="24"/>
              </w:rPr>
            </w:rPrChange>
          </w:rPr>
          <w:t xml:space="preserve"> </w:t>
        </w:r>
      </w:ins>
      <w:del w:id="3680" w:author="John Peate" w:date="2023-09-22T03:51:00Z">
        <w:r w:rsidR="00484CEF" w:rsidRPr="005C5EBF" w:rsidDel="00C95DF9">
          <w:rPr>
            <w:rFonts w:asciiTheme="majorBidi" w:hAnsiTheme="majorBidi" w:cstheme="majorBidi"/>
            <w:sz w:val="24"/>
            <w:szCs w:val="24"/>
            <w:rPrChange w:id="3681" w:author="John Peate" w:date="2023-09-22T07:11:00Z">
              <w:rPr>
                <w:rFonts w:ascii="Times New Roman" w:hAnsi="Times New Roman" w:cs="Times New Roman"/>
                <w:sz w:val="24"/>
                <w:szCs w:val="24"/>
              </w:rPr>
            </w:rPrChange>
          </w:rPr>
          <w:delText>Muslims'</w:delText>
        </w:r>
        <w:r w:rsidR="00446CFB" w:rsidRPr="005C5EBF" w:rsidDel="00C95DF9">
          <w:rPr>
            <w:rFonts w:asciiTheme="majorBidi" w:hAnsiTheme="majorBidi" w:cstheme="majorBidi"/>
            <w:sz w:val="24"/>
            <w:szCs w:val="24"/>
            <w:rPrChange w:id="3682" w:author="John Peate" w:date="2023-09-22T07:11:00Z">
              <w:rPr>
                <w:rFonts w:ascii="Times New Roman" w:hAnsi="Times New Roman" w:cs="Times New Roman"/>
                <w:sz w:val="24"/>
                <w:szCs w:val="24"/>
              </w:rPr>
            </w:rPrChange>
          </w:rPr>
          <w:delText xml:space="preserve"> </w:delText>
        </w:r>
        <w:r w:rsidR="00446CFB" w:rsidRPr="005C5EBF" w:rsidDel="008D2C7D">
          <w:rPr>
            <w:rFonts w:asciiTheme="majorBidi" w:hAnsiTheme="majorBidi" w:cstheme="majorBidi"/>
            <w:sz w:val="24"/>
            <w:szCs w:val="24"/>
            <w:rPrChange w:id="3683" w:author="John Peate" w:date="2023-09-22T07:11:00Z">
              <w:rPr>
                <w:rFonts w:ascii="Times New Roman" w:hAnsi="Times New Roman" w:cs="Times New Roman"/>
                <w:sz w:val="24"/>
                <w:szCs w:val="24"/>
              </w:rPr>
            </w:rPrChange>
          </w:rPr>
          <w:delText xml:space="preserve">children </w:delText>
        </w:r>
      </w:del>
      <w:r w:rsidR="00A5624C" w:rsidRPr="005C5EBF">
        <w:rPr>
          <w:rFonts w:asciiTheme="majorBidi" w:hAnsiTheme="majorBidi" w:cstheme="majorBidi"/>
          <w:sz w:val="24"/>
          <w:szCs w:val="24"/>
          <w:rPrChange w:id="3684" w:author="John Peate" w:date="2023-09-22T07:11:00Z">
            <w:rPr>
              <w:rFonts w:ascii="Times New Roman" w:hAnsi="Times New Roman" w:cs="Times New Roman"/>
              <w:sz w:val="24"/>
              <w:szCs w:val="24"/>
            </w:rPr>
          </w:rPrChange>
        </w:rPr>
        <w:t xml:space="preserve">who </w:t>
      </w:r>
      <w:r w:rsidR="00446CFB" w:rsidRPr="005C5EBF">
        <w:rPr>
          <w:rFonts w:asciiTheme="majorBidi" w:hAnsiTheme="majorBidi" w:cstheme="majorBidi"/>
          <w:sz w:val="24"/>
          <w:szCs w:val="24"/>
          <w:rPrChange w:id="3685" w:author="John Peate" w:date="2023-09-22T07:11:00Z">
            <w:rPr>
              <w:rFonts w:ascii="Times New Roman" w:hAnsi="Times New Roman" w:cs="Times New Roman"/>
              <w:sz w:val="24"/>
              <w:szCs w:val="24"/>
            </w:rPr>
          </w:rPrChange>
        </w:rPr>
        <w:t xml:space="preserve">died </w:t>
      </w:r>
      <w:del w:id="3686" w:author="John Peate" w:date="2023-09-22T03:51:00Z">
        <w:r w:rsidR="00446CFB" w:rsidRPr="005C5EBF" w:rsidDel="00C95DF9">
          <w:rPr>
            <w:rFonts w:asciiTheme="majorBidi" w:hAnsiTheme="majorBidi" w:cstheme="majorBidi"/>
            <w:sz w:val="24"/>
            <w:szCs w:val="24"/>
            <w:rPrChange w:id="3687" w:author="John Peate" w:date="2023-09-22T07:11:00Z">
              <w:rPr>
                <w:rFonts w:ascii="Times New Roman" w:hAnsi="Times New Roman" w:cs="Times New Roman"/>
                <w:sz w:val="24"/>
                <w:szCs w:val="24"/>
              </w:rPr>
            </w:rPrChange>
          </w:rPr>
          <w:delText>with no</w:delText>
        </w:r>
      </w:del>
      <w:ins w:id="3688" w:author="John Peate" w:date="2023-09-22T03:51:00Z">
        <w:r w:rsidR="00C95DF9" w:rsidRPr="005C5EBF">
          <w:rPr>
            <w:rFonts w:asciiTheme="majorBidi" w:hAnsiTheme="majorBidi" w:cstheme="majorBidi"/>
            <w:sz w:val="24"/>
            <w:szCs w:val="24"/>
            <w:rPrChange w:id="3689" w:author="John Peate" w:date="2023-09-22T07:11:00Z">
              <w:rPr>
                <w:rFonts w:ascii="Times New Roman" w:hAnsi="Times New Roman" w:cs="Times New Roman"/>
                <w:sz w:val="24"/>
                <w:szCs w:val="24"/>
              </w:rPr>
            </w:rPrChange>
          </w:rPr>
          <w:t>having committed neither</w:t>
        </w:r>
      </w:ins>
      <w:r w:rsidR="00446CFB" w:rsidRPr="005C5EBF">
        <w:rPr>
          <w:rFonts w:asciiTheme="majorBidi" w:hAnsiTheme="majorBidi" w:cstheme="majorBidi"/>
          <w:sz w:val="24"/>
          <w:szCs w:val="24"/>
          <w:rPrChange w:id="3690" w:author="John Peate" w:date="2023-09-22T07:11:00Z">
            <w:rPr>
              <w:rFonts w:ascii="Times New Roman" w:hAnsi="Times New Roman" w:cs="Times New Roman"/>
              <w:sz w:val="24"/>
              <w:szCs w:val="24"/>
            </w:rPr>
          </w:rPrChange>
        </w:rPr>
        <w:t xml:space="preserve"> sins </w:t>
      </w:r>
      <w:ins w:id="3691" w:author="John Peate" w:date="2023-09-22T03:51:00Z">
        <w:r w:rsidR="00C95DF9" w:rsidRPr="005C5EBF">
          <w:rPr>
            <w:rFonts w:asciiTheme="majorBidi" w:hAnsiTheme="majorBidi" w:cstheme="majorBidi"/>
            <w:sz w:val="24"/>
            <w:szCs w:val="24"/>
            <w:rPrChange w:id="3692" w:author="John Peate" w:date="2023-09-22T07:11:00Z">
              <w:rPr>
                <w:rFonts w:ascii="Times New Roman" w:hAnsi="Times New Roman" w:cs="Times New Roman"/>
                <w:sz w:val="24"/>
                <w:szCs w:val="24"/>
              </w:rPr>
            </w:rPrChange>
          </w:rPr>
          <w:t>n</w:t>
        </w:r>
      </w:ins>
      <w:r w:rsidR="00446CFB" w:rsidRPr="005C5EBF">
        <w:rPr>
          <w:rFonts w:asciiTheme="majorBidi" w:hAnsiTheme="majorBidi" w:cstheme="majorBidi"/>
          <w:sz w:val="24"/>
          <w:szCs w:val="24"/>
          <w:rPrChange w:id="3693" w:author="John Peate" w:date="2023-09-22T07:11:00Z">
            <w:rPr>
              <w:rFonts w:ascii="Times New Roman" w:hAnsi="Times New Roman" w:cs="Times New Roman"/>
              <w:sz w:val="24"/>
              <w:szCs w:val="24"/>
            </w:rPr>
          </w:rPrChange>
        </w:rPr>
        <w:t xml:space="preserve">or </w:t>
      </w:r>
      <w:r w:rsidR="00F63AE1" w:rsidRPr="005C5EBF">
        <w:rPr>
          <w:rFonts w:asciiTheme="majorBidi" w:hAnsiTheme="majorBidi" w:cstheme="majorBidi"/>
          <w:sz w:val="24"/>
          <w:szCs w:val="24"/>
          <w:rPrChange w:id="3694" w:author="John Peate" w:date="2023-09-22T07:11:00Z">
            <w:rPr>
              <w:rFonts w:ascii="Times New Roman" w:hAnsi="Times New Roman" w:cs="Times New Roman"/>
              <w:sz w:val="24"/>
              <w:szCs w:val="24"/>
            </w:rPr>
          </w:rPrChange>
        </w:rPr>
        <w:t>good deeds</w:t>
      </w:r>
      <w:r w:rsidR="004167CE" w:rsidRPr="005C5EBF">
        <w:rPr>
          <w:rFonts w:asciiTheme="majorBidi" w:hAnsiTheme="majorBidi" w:cstheme="majorBidi"/>
          <w:sz w:val="24"/>
          <w:szCs w:val="24"/>
          <w:rPrChange w:id="3695" w:author="John Peate" w:date="2023-09-22T07:11:00Z">
            <w:rPr>
              <w:rFonts w:ascii="Times New Roman" w:hAnsi="Times New Roman" w:cs="Times New Roman"/>
              <w:sz w:val="24"/>
              <w:szCs w:val="24"/>
            </w:rPr>
          </w:rPrChange>
        </w:rPr>
        <w:t>.</w:t>
      </w:r>
      <w:r w:rsidR="00F63AE1" w:rsidRPr="005C5EBF">
        <w:rPr>
          <w:rFonts w:asciiTheme="majorBidi" w:hAnsiTheme="majorBidi" w:cstheme="majorBidi"/>
          <w:sz w:val="24"/>
          <w:szCs w:val="24"/>
          <w:rPrChange w:id="3696" w:author="John Peate" w:date="2023-09-22T07:11:00Z">
            <w:rPr>
              <w:rFonts w:ascii="Times New Roman" w:hAnsi="Times New Roman" w:cs="Times New Roman"/>
              <w:sz w:val="24"/>
              <w:szCs w:val="24"/>
            </w:rPr>
          </w:rPrChange>
        </w:rPr>
        <w:t xml:space="preserve"> </w:t>
      </w:r>
      <w:r w:rsidR="004167CE" w:rsidRPr="005C5EBF">
        <w:rPr>
          <w:rFonts w:asciiTheme="majorBidi" w:hAnsiTheme="majorBidi" w:cstheme="majorBidi"/>
          <w:sz w:val="24"/>
          <w:szCs w:val="24"/>
          <w:rPrChange w:id="3697" w:author="John Peate" w:date="2023-09-22T07:11:00Z">
            <w:rPr>
              <w:rFonts w:ascii="Times New Roman" w:hAnsi="Times New Roman" w:cs="Times New Roman"/>
              <w:sz w:val="24"/>
              <w:szCs w:val="24"/>
            </w:rPr>
          </w:rPrChange>
        </w:rPr>
        <w:t>O</w:t>
      </w:r>
      <w:r w:rsidR="00F63AE1" w:rsidRPr="005C5EBF">
        <w:rPr>
          <w:rFonts w:asciiTheme="majorBidi" w:hAnsiTheme="majorBidi" w:cstheme="majorBidi"/>
          <w:sz w:val="24"/>
          <w:szCs w:val="24"/>
          <w:rPrChange w:id="3698" w:author="John Peate" w:date="2023-09-22T07:11:00Z">
            <w:rPr>
              <w:rFonts w:ascii="Times New Roman" w:hAnsi="Times New Roman" w:cs="Times New Roman"/>
              <w:sz w:val="24"/>
              <w:szCs w:val="24"/>
            </w:rPr>
          </w:rPrChange>
        </w:rPr>
        <w:t xml:space="preserve">thers claim that they are </w:t>
      </w:r>
      <w:ins w:id="3699" w:author="John Peate" w:date="2023-09-22T03:52:00Z">
        <w:r w:rsidR="00C95DF9" w:rsidRPr="005C5EBF">
          <w:rPr>
            <w:rFonts w:asciiTheme="majorBidi" w:hAnsiTheme="majorBidi" w:cstheme="majorBidi"/>
            <w:sz w:val="24"/>
            <w:szCs w:val="24"/>
            <w:rPrChange w:id="3700" w:author="John Peate" w:date="2023-09-22T07:11:00Z">
              <w:rPr>
                <w:rFonts w:ascii="Times New Roman" w:hAnsi="Times New Roman" w:cs="Times New Roman"/>
                <w:sz w:val="24"/>
                <w:szCs w:val="24"/>
              </w:rPr>
            </w:rPrChange>
          </w:rPr>
          <w:t>children</w:t>
        </w:r>
        <w:r w:rsidR="00C95DF9" w:rsidRPr="005C5EBF">
          <w:rPr>
            <w:rFonts w:asciiTheme="majorBidi" w:hAnsiTheme="majorBidi" w:cstheme="majorBidi"/>
            <w:sz w:val="24"/>
            <w:szCs w:val="24"/>
            <w:rPrChange w:id="3701" w:author="John Peate" w:date="2023-09-22T07:11:00Z">
              <w:rPr>
                <w:rFonts w:ascii="Times New Roman" w:hAnsi="Times New Roman" w:cs="Times New Roman"/>
                <w:sz w:val="24"/>
                <w:szCs w:val="24"/>
              </w:rPr>
            </w:rPrChange>
          </w:rPr>
          <w:t xml:space="preserve"> of </w:t>
        </w:r>
      </w:ins>
      <w:r w:rsidR="00F63AE1" w:rsidRPr="005C5EBF">
        <w:rPr>
          <w:rFonts w:asciiTheme="majorBidi" w:hAnsiTheme="majorBidi" w:cstheme="majorBidi"/>
          <w:sz w:val="24"/>
          <w:szCs w:val="24"/>
          <w:rPrChange w:id="3702" w:author="John Peate" w:date="2023-09-22T07:11:00Z">
            <w:rPr>
              <w:rFonts w:ascii="Times New Roman" w:hAnsi="Times New Roman" w:cs="Times New Roman"/>
              <w:sz w:val="24"/>
              <w:szCs w:val="24"/>
            </w:rPr>
          </w:rPrChange>
        </w:rPr>
        <w:t>the polytheists</w:t>
      </w:r>
      <w:del w:id="3703" w:author="John Peate" w:date="2023-09-22T03:52:00Z">
        <w:r w:rsidR="00F63AE1" w:rsidRPr="005C5EBF" w:rsidDel="00C95DF9">
          <w:rPr>
            <w:rFonts w:asciiTheme="majorBidi" w:hAnsiTheme="majorBidi" w:cstheme="majorBidi"/>
            <w:sz w:val="24"/>
            <w:szCs w:val="24"/>
            <w:rPrChange w:id="3704" w:author="John Peate" w:date="2023-09-22T07:11:00Z">
              <w:rPr>
                <w:rFonts w:ascii="Times New Roman" w:hAnsi="Times New Roman" w:cs="Times New Roman"/>
                <w:sz w:val="24"/>
                <w:szCs w:val="24"/>
              </w:rPr>
            </w:rPrChange>
          </w:rPr>
          <w:delText>'</w:delText>
        </w:r>
      </w:del>
      <w:r w:rsidR="00F63AE1" w:rsidRPr="005C5EBF">
        <w:rPr>
          <w:rFonts w:asciiTheme="majorBidi" w:hAnsiTheme="majorBidi" w:cstheme="majorBidi"/>
          <w:sz w:val="24"/>
          <w:szCs w:val="24"/>
          <w:rPrChange w:id="3705" w:author="John Peate" w:date="2023-09-22T07:11:00Z">
            <w:rPr>
              <w:rFonts w:ascii="Times New Roman" w:hAnsi="Times New Roman" w:cs="Times New Roman"/>
              <w:sz w:val="24"/>
              <w:szCs w:val="24"/>
            </w:rPr>
          </w:rPrChange>
        </w:rPr>
        <w:t xml:space="preserve"> </w:t>
      </w:r>
      <w:del w:id="3706" w:author="John Peate" w:date="2023-09-22T03:52:00Z">
        <w:r w:rsidR="00F63AE1" w:rsidRPr="005C5EBF" w:rsidDel="00C95DF9">
          <w:rPr>
            <w:rFonts w:asciiTheme="majorBidi" w:hAnsiTheme="majorBidi" w:cstheme="majorBidi"/>
            <w:sz w:val="24"/>
            <w:szCs w:val="24"/>
            <w:rPrChange w:id="3707" w:author="John Peate" w:date="2023-09-22T07:11:00Z">
              <w:rPr>
                <w:rFonts w:ascii="Times New Roman" w:hAnsi="Times New Roman" w:cs="Times New Roman"/>
                <w:sz w:val="24"/>
                <w:szCs w:val="24"/>
              </w:rPr>
            </w:rPrChange>
          </w:rPr>
          <w:delText xml:space="preserve">children </w:delText>
        </w:r>
      </w:del>
      <w:r w:rsidR="0024653C" w:rsidRPr="005C5EBF">
        <w:rPr>
          <w:rFonts w:asciiTheme="majorBidi" w:hAnsiTheme="majorBidi" w:cstheme="majorBidi"/>
          <w:sz w:val="24"/>
          <w:szCs w:val="24"/>
          <w:rPrChange w:id="3708" w:author="John Peate" w:date="2023-09-22T07:11:00Z">
            <w:rPr>
              <w:rFonts w:ascii="Times New Roman" w:hAnsi="Times New Roman" w:cs="Times New Roman"/>
              <w:sz w:val="24"/>
              <w:szCs w:val="24"/>
            </w:rPr>
          </w:rPrChange>
        </w:rPr>
        <w:t>who</w:t>
      </w:r>
      <w:ins w:id="3709" w:author="John Peate" w:date="2023-09-22T03:52:00Z">
        <w:r w:rsidR="00C95DF9" w:rsidRPr="005C5EBF">
          <w:rPr>
            <w:rFonts w:asciiTheme="majorBidi" w:hAnsiTheme="majorBidi" w:cstheme="majorBidi"/>
            <w:sz w:val="24"/>
            <w:szCs w:val="24"/>
            <w:rPrChange w:id="3710" w:author="John Peate" w:date="2023-09-22T07:11:00Z">
              <w:rPr>
                <w:rFonts w:ascii="Times New Roman" w:hAnsi="Times New Roman" w:cs="Times New Roman"/>
                <w:sz w:val="24"/>
                <w:szCs w:val="24"/>
              </w:rPr>
            </w:rPrChange>
          </w:rPr>
          <w:t>m</w:t>
        </w:r>
      </w:ins>
      <w:r w:rsidR="0024653C" w:rsidRPr="005C5EBF">
        <w:rPr>
          <w:rFonts w:asciiTheme="majorBidi" w:hAnsiTheme="majorBidi" w:cstheme="majorBidi"/>
          <w:sz w:val="24"/>
          <w:szCs w:val="24"/>
          <w:rPrChange w:id="3711" w:author="John Peate" w:date="2023-09-22T07:11:00Z">
            <w:rPr>
              <w:rFonts w:ascii="Times New Roman" w:hAnsi="Times New Roman" w:cs="Times New Roman"/>
              <w:sz w:val="24"/>
              <w:szCs w:val="24"/>
            </w:rPr>
          </w:rPrChange>
        </w:rPr>
        <w:t xml:space="preserve"> </w:t>
      </w:r>
      <w:r w:rsidR="00484CEF" w:rsidRPr="005C5EBF">
        <w:rPr>
          <w:rFonts w:asciiTheme="majorBidi" w:hAnsiTheme="majorBidi" w:cstheme="majorBidi"/>
          <w:sz w:val="24"/>
          <w:szCs w:val="24"/>
          <w:rPrChange w:id="3712" w:author="John Peate" w:date="2023-09-22T07:11:00Z">
            <w:rPr>
              <w:rFonts w:ascii="Times New Roman" w:hAnsi="Times New Roman" w:cs="Times New Roman"/>
              <w:sz w:val="24"/>
              <w:szCs w:val="24"/>
            </w:rPr>
          </w:rPrChange>
        </w:rPr>
        <w:t>G</w:t>
      </w:r>
      <w:r w:rsidR="00F63AE1" w:rsidRPr="005C5EBF">
        <w:rPr>
          <w:rFonts w:asciiTheme="majorBidi" w:hAnsiTheme="majorBidi" w:cstheme="majorBidi"/>
          <w:sz w:val="24"/>
          <w:szCs w:val="24"/>
          <w:rPrChange w:id="3713" w:author="John Peate" w:date="2023-09-22T07:11:00Z">
            <w:rPr>
              <w:rFonts w:ascii="Times New Roman" w:hAnsi="Times New Roman" w:cs="Times New Roman"/>
              <w:sz w:val="24"/>
              <w:szCs w:val="24"/>
            </w:rPr>
          </w:rPrChange>
        </w:rPr>
        <w:t>od made servants to the believers in heaven</w:t>
      </w:r>
      <w:r w:rsidR="0024653C" w:rsidRPr="005C5EBF">
        <w:rPr>
          <w:rFonts w:asciiTheme="majorBidi" w:hAnsiTheme="majorBidi" w:cstheme="majorBidi"/>
          <w:sz w:val="24"/>
          <w:szCs w:val="24"/>
          <w:rPrChange w:id="3714" w:author="John Peate" w:date="2023-09-22T07:11:00Z">
            <w:rPr>
              <w:rFonts w:ascii="Times New Roman" w:hAnsi="Times New Roman" w:cs="Times New Roman"/>
              <w:sz w:val="24"/>
              <w:szCs w:val="24"/>
            </w:rPr>
          </w:rPrChange>
        </w:rPr>
        <w:t>,</w:t>
      </w:r>
      <w:r w:rsidR="00F63AE1" w:rsidRPr="005C5EBF">
        <w:rPr>
          <w:rFonts w:asciiTheme="majorBidi" w:hAnsiTheme="majorBidi" w:cstheme="majorBidi"/>
          <w:sz w:val="24"/>
          <w:szCs w:val="24"/>
          <w:rPrChange w:id="3715" w:author="John Peate" w:date="2023-09-22T07:11:00Z">
            <w:rPr>
              <w:rFonts w:ascii="Times New Roman" w:hAnsi="Times New Roman" w:cs="Times New Roman"/>
              <w:sz w:val="24"/>
              <w:szCs w:val="24"/>
            </w:rPr>
          </w:rPrChange>
        </w:rPr>
        <w:t xml:space="preserve"> or that they are </w:t>
      </w:r>
      <w:ins w:id="3716" w:author="John Peate" w:date="2023-09-22T03:52:00Z">
        <w:r w:rsidR="00C95DF9" w:rsidRPr="005C5EBF">
          <w:rPr>
            <w:rFonts w:asciiTheme="majorBidi" w:hAnsiTheme="majorBidi" w:cstheme="majorBidi"/>
            <w:sz w:val="24"/>
            <w:szCs w:val="24"/>
            <w:rPrChange w:id="3717" w:author="John Peate" w:date="2023-09-22T07:11:00Z">
              <w:rPr>
                <w:rFonts w:ascii="Times New Roman" w:hAnsi="Times New Roman" w:cs="Times New Roman"/>
                <w:sz w:val="24"/>
                <w:szCs w:val="24"/>
              </w:rPr>
            </w:rPrChange>
          </w:rPr>
          <w:t>God</w:t>
        </w:r>
        <w:r w:rsidR="00C95DF9" w:rsidRPr="005C5EBF">
          <w:rPr>
            <w:rFonts w:asciiTheme="majorBidi" w:hAnsiTheme="majorBidi" w:cstheme="majorBidi"/>
            <w:sz w:val="24"/>
            <w:szCs w:val="24"/>
            <w:rPrChange w:id="3718" w:author="John Peate" w:date="2023-09-22T07:11:00Z">
              <w:rPr>
                <w:rFonts w:ascii="Times New Roman" w:hAnsi="Times New Roman" w:cs="Times New Roman"/>
                <w:sz w:val="24"/>
                <w:szCs w:val="24"/>
              </w:rPr>
            </w:rPrChange>
          </w:rPr>
          <w:t xml:space="preserve">’s </w:t>
        </w:r>
      </w:ins>
      <w:r w:rsidR="00F63AE1" w:rsidRPr="005C5EBF">
        <w:rPr>
          <w:rFonts w:asciiTheme="majorBidi" w:hAnsiTheme="majorBidi" w:cstheme="majorBidi"/>
          <w:sz w:val="24"/>
          <w:szCs w:val="24"/>
          <w:rPrChange w:id="3719" w:author="John Peate" w:date="2023-09-22T07:11:00Z">
            <w:rPr>
              <w:rFonts w:ascii="Times New Roman" w:hAnsi="Times New Roman" w:cs="Times New Roman"/>
              <w:sz w:val="24"/>
              <w:szCs w:val="24"/>
            </w:rPr>
          </w:rPrChange>
        </w:rPr>
        <w:t xml:space="preserve">special </w:t>
      </w:r>
      <w:ins w:id="3720" w:author="John Peate" w:date="2023-09-22T03:52:00Z">
        <w:r w:rsidR="00C95DF9" w:rsidRPr="005C5EBF">
          <w:rPr>
            <w:rFonts w:asciiTheme="majorBidi" w:hAnsiTheme="majorBidi" w:cstheme="majorBidi"/>
            <w:sz w:val="24"/>
            <w:szCs w:val="24"/>
            <w:rPrChange w:id="3721" w:author="John Peate" w:date="2023-09-22T07:11:00Z">
              <w:rPr>
                <w:rFonts w:ascii="Times New Roman" w:hAnsi="Times New Roman" w:cs="Times New Roman"/>
                <w:sz w:val="24"/>
                <w:szCs w:val="24"/>
              </w:rPr>
            </w:rPrChange>
          </w:rPr>
          <w:t xml:space="preserve">heavenly </w:t>
        </w:r>
      </w:ins>
      <w:r w:rsidR="0024653C" w:rsidRPr="005C5EBF">
        <w:rPr>
          <w:rFonts w:asciiTheme="majorBidi" w:hAnsiTheme="majorBidi" w:cstheme="majorBidi"/>
          <w:sz w:val="24"/>
          <w:szCs w:val="24"/>
          <w:rPrChange w:id="3722" w:author="John Peate" w:date="2023-09-22T07:11:00Z">
            <w:rPr>
              <w:rFonts w:ascii="Times New Roman" w:hAnsi="Times New Roman" w:cs="Times New Roman"/>
              <w:sz w:val="24"/>
              <w:szCs w:val="24"/>
            </w:rPr>
          </w:rPrChange>
        </w:rPr>
        <w:t>creations</w:t>
      </w:r>
      <w:ins w:id="3723" w:author="John Peate" w:date="2023-09-22T03:53:00Z">
        <w:r w:rsidR="00C95DF9" w:rsidRPr="005C5EBF">
          <w:rPr>
            <w:rFonts w:asciiTheme="majorBidi" w:hAnsiTheme="majorBidi" w:cstheme="majorBidi"/>
            <w:sz w:val="24"/>
            <w:szCs w:val="24"/>
            <w:rPrChange w:id="3724" w:author="John Peate" w:date="2023-09-22T07:11:00Z">
              <w:rPr>
                <w:rFonts w:ascii="Times New Roman" w:hAnsi="Times New Roman" w:cs="Times New Roman"/>
                <w:sz w:val="24"/>
                <w:szCs w:val="24"/>
              </w:rPr>
            </w:rPrChange>
          </w:rPr>
          <w:t>,</w:t>
        </w:r>
      </w:ins>
      <w:r w:rsidR="0024653C" w:rsidRPr="005C5EBF">
        <w:rPr>
          <w:rFonts w:asciiTheme="majorBidi" w:hAnsiTheme="majorBidi" w:cstheme="majorBidi"/>
          <w:sz w:val="24"/>
          <w:szCs w:val="24"/>
          <w:rPrChange w:id="3725" w:author="John Peate" w:date="2023-09-22T07:11:00Z">
            <w:rPr>
              <w:rFonts w:ascii="Times New Roman" w:hAnsi="Times New Roman" w:cs="Times New Roman"/>
              <w:sz w:val="24"/>
              <w:szCs w:val="24"/>
            </w:rPr>
          </w:rPrChange>
        </w:rPr>
        <w:t xml:space="preserve"> </w:t>
      </w:r>
      <w:del w:id="3726" w:author="John Peate" w:date="2023-09-22T03:52:00Z">
        <w:r w:rsidR="00F63AE1" w:rsidRPr="005C5EBF" w:rsidDel="00C95DF9">
          <w:rPr>
            <w:rFonts w:asciiTheme="majorBidi" w:hAnsiTheme="majorBidi" w:cstheme="majorBidi"/>
            <w:sz w:val="24"/>
            <w:szCs w:val="24"/>
            <w:rPrChange w:id="3727" w:author="John Peate" w:date="2023-09-22T07:11:00Z">
              <w:rPr>
                <w:rFonts w:ascii="Times New Roman" w:hAnsi="Times New Roman" w:cs="Times New Roman"/>
                <w:sz w:val="24"/>
                <w:szCs w:val="24"/>
              </w:rPr>
            </w:rPrChange>
          </w:rPr>
          <w:delText xml:space="preserve">that </w:delText>
        </w:r>
        <w:r w:rsidR="00484CEF" w:rsidRPr="005C5EBF" w:rsidDel="00C95DF9">
          <w:rPr>
            <w:rFonts w:asciiTheme="majorBidi" w:hAnsiTheme="majorBidi" w:cstheme="majorBidi"/>
            <w:sz w:val="24"/>
            <w:szCs w:val="24"/>
            <w:rPrChange w:id="3728" w:author="John Peate" w:date="2023-09-22T07:11:00Z">
              <w:rPr>
                <w:rFonts w:ascii="Times New Roman" w:hAnsi="Times New Roman" w:cs="Times New Roman"/>
                <w:sz w:val="24"/>
                <w:szCs w:val="24"/>
              </w:rPr>
            </w:rPrChange>
          </w:rPr>
          <w:delText>G</w:delText>
        </w:r>
        <w:r w:rsidR="00F63AE1" w:rsidRPr="005C5EBF" w:rsidDel="00C95DF9">
          <w:rPr>
            <w:rFonts w:asciiTheme="majorBidi" w:hAnsiTheme="majorBidi" w:cstheme="majorBidi"/>
            <w:sz w:val="24"/>
            <w:szCs w:val="24"/>
            <w:rPrChange w:id="3729" w:author="John Peate" w:date="2023-09-22T07:11:00Z">
              <w:rPr>
                <w:rFonts w:ascii="Times New Roman" w:hAnsi="Times New Roman" w:cs="Times New Roman"/>
                <w:sz w:val="24"/>
                <w:szCs w:val="24"/>
              </w:rPr>
            </w:rPrChange>
          </w:rPr>
          <w:delText xml:space="preserve">od raised in heaven </w:delText>
        </w:r>
      </w:del>
      <w:r w:rsidR="00371343" w:rsidRPr="005C5EBF">
        <w:rPr>
          <w:rFonts w:asciiTheme="majorBidi" w:hAnsiTheme="majorBidi" w:cstheme="majorBidi"/>
          <w:sz w:val="24"/>
          <w:szCs w:val="24"/>
          <w:rPrChange w:id="3730" w:author="John Peate" w:date="2023-09-22T07:11:00Z">
            <w:rPr>
              <w:rFonts w:ascii="Times New Roman" w:hAnsi="Times New Roman" w:cs="Times New Roman"/>
              <w:sz w:val="24"/>
              <w:szCs w:val="24"/>
            </w:rPr>
          </w:rPrChange>
        </w:rPr>
        <w:t xml:space="preserve">like </w:t>
      </w:r>
      <w:r w:rsidR="003A6160" w:rsidRPr="005C5EBF">
        <w:rPr>
          <w:rFonts w:asciiTheme="majorBidi" w:hAnsiTheme="majorBidi" w:cstheme="majorBidi"/>
          <w:i/>
          <w:iCs/>
          <w:sz w:val="24"/>
          <w:szCs w:val="24"/>
          <w:rPrChange w:id="3731" w:author="John Peate" w:date="2023-09-22T07:11:00Z">
            <w:rPr>
              <w:rFonts w:ascii="Times New Roman" w:hAnsi="Times New Roman" w:cs="Times New Roman"/>
              <w:i/>
              <w:iCs/>
              <w:sz w:val="24"/>
              <w:szCs w:val="24"/>
            </w:rPr>
          </w:rPrChange>
        </w:rPr>
        <w:t>ḥ</w:t>
      </w:r>
      <w:ins w:id="3732" w:author="John Peate" w:date="2023-09-22T07:23:00Z">
        <w:r w:rsidR="0040268A">
          <w:rPr>
            <w:rFonts w:asciiTheme="majorBidi" w:hAnsiTheme="majorBidi" w:cstheme="majorBidi"/>
            <w:i/>
            <w:iCs/>
            <w:sz w:val="24"/>
            <w:szCs w:val="24"/>
          </w:rPr>
          <w:t>ū</w:t>
        </w:r>
      </w:ins>
      <w:del w:id="3733" w:author="John Peate" w:date="2023-09-22T07:23:00Z">
        <w:r w:rsidR="00371343" w:rsidRPr="005C5EBF" w:rsidDel="0040268A">
          <w:rPr>
            <w:rFonts w:asciiTheme="majorBidi" w:hAnsiTheme="majorBidi" w:cstheme="majorBidi"/>
            <w:i/>
            <w:iCs/>
            <w:sz w:val="24"/>
            <w:szCs w:val="24"/>
            <w:rPrChange w:id="3734" w:author="John Peate" w:date="2023-09-22T07:11:00Z">
              <w:rPr>
                <w:rFonts w:ascii="Times New Roman" w:hAnsi="Times New Roman" w:cs="Times New Roman"/>
                <w:i/>
                <w:iCs/>
                <w:sz w:val="24"/>
                <w:szCs w:val="24"/>
              </w:rPr>
            </w:rPrChange>
          </w:rPr>
          <w:delText>u</w:delText>
        </w:r>
      </w:del>
      <w:r w:rsidR="00371343" w:rsidRPr="005C5EBF">
        <w:rPr>
          <w:rFonts w:asciiTheme="majorBidi" w:hAnsiTheme="majorBidi" w:cstheme="majorBidi"/>
          <w:i/>
          <w:iCs/>
          <w:sz w:val="24"/>
          <w:szCs w:val="24"/>
          <w:rPrChange w:id="3735" w:author="John Peate" w:date="2023-09-22T07:11:00Z">
            <w:rPr>
              <w:rFonts w:ascii="Times New Roman" w:hAnsi="Times New Roman" w:cs="Times New Roman"/>
              <w:i/>
              <w:iCs/>
              <w:sz w:val="24"/>
              <w:szCs w:val="24"/>
            </w:rPr>
          </w:rPrChange>
        </w:rPr>
        <w:t>r al</w:t>
      </w:r>
      <w:r w:rsidR="003A6160" w:rsidRPr="005C5EBF">
        <w:rPr>
          <w:rFonts w:asciiTheme="majorBidi" w:hAnsiTheme="majorBidi" w:cstheme="majorBidi"/>
          <w:i/>
          <w:iCs/>
          <w:sz w:val="24"/>
          <w:szCs w:val="24"/>
          <w:rPrChange w:id="3736" w:author="John Peate" w:date="2023-09-22T07:11:00Z">
            <w:rPr>
              <w:rFonts w:ascii="Times New Roman" w:hAnsi="Times New Roman" w:cs="Times New Roman"/>
              <w:i/>
              <w:iCs/>
              <w:sz w:val="24"/>
              <w:szCs w:val="24"/>
            </w:rPr>
          </w:rPrChange>
        </w:rPr>
        <w:t>-῾</w:t>
      </w:r>
      <w:proofErr w:type="spellStart"/>
      <w:r w:rsidR="00371343" w:rsidRPr="005C5EBF">
        <w:rPr>
          <w:rFonts w:asciiTheme="majorBidi" w:hAnsiTheme="majorBidi" w:cstheme="majorBidi"/>
          <w:i/>
          <w:iCs/>
          <w:sz w:val="24"/>
          <w:szCs w:val="24"/>
          <w:rPrChange w:id="3737" w:author="John Peate" w:date="2023-09-22T07:11:00Z">
            <w:rPr>
              <w:rFonts w:ascii="Times New Roman" w:hAnsi="Times New Roman" w:cs="Times New Roman"/>
              <w:i/>
              <w:iCs/>
              <w:sz w:val="24"/>
              <w:szCs w:val="24"/>
            </w:rPr>
          </w:rPrChange>
        </w:rPr>
        <w:t>ayn</w:t>
      </w:r>
      <w:proofErr w:type="spellEnd"/>
      <w:r w:rsidR="004167CE" w:rsidRPr="005C5EBF">
        <w:rPr>
          <w:rFonts w:asciiTheme="majorBidi" w:hAnsiTheme="majorBidi" w:cstheme="majorBidi"/>
          <w:sz w:val="24"/>
          <w:szCs w:val="24"/>
          <w:rPrChange w:id="3738" w:author="John Peate" w:date="2023-09-22T07:11:00Z">
            <w:rPr>
              <w:rFonts w:ascii="Times New Roman" w:hAnsi="Times New Roman" w:cs="Times New Roman"/>
              <w:sz w:val="24"/>
              <w:szCs w:val="24"/>
            </w:rPr>
          </w:rPrChange>
        </w:rPr>
        <w:t xml:space="preserve">, </w:t>
      </w:r>
      <w:r w:rsidR="0024653C" w:rsidRPr="005C5EBF">
        <w:rPr>
          <w:rFonts w:asciiTheme="majorBidi" w:hAnsiTheme="majorBidi" w:cstheme="majorBidi"/>
          <w:sz w:val="24"/>
          <w:szCs w:val="24"/>
          <w:rPrChange w:id="3739" w:author="John Peate" w:date="2023-09-22T07:11:00Z">
            <w:rPr>
              <w:rFonts w:ascii="Times New Roman" w:hAnsi="Times New Roman" w:cs="Times New Roman"/>
              <w:sz w:val="24"/>
              <w:szCs w:val="24"/>
            </w:rPr>
          </w:rPrChange>
        </w:rPr>
        <w:t xml:space="preserve">as </w:t>
      </w:r>
      <w:r w:rsidR="004167CE" w:rsidRPr="005C5EBF">
        <w:rPr>
          <w:rFonts w:asciiTheme="majorBidi" w:hAnsiTheme="majorBidi" w:cstheme="majorBidi"/>
          <w:sz w:val="24"/>
          <w:szCs w:val="24"/>
          <w:rPrChange w:id="3740" w:author="John Peate" w:date="2023-09-22T07:11:00Z">
            <w:rPr>
              <w:rFonts w:ascii="Times New Roman" w:hAnsi="Times New Roman" w:cs="Times New Roman"/>
              <w:sz w:val="24"/>
              <w:szCs w:val="24"/>
            </w:rPr>
          </w:rPrChange>
        </w:rPr>
        <w:t>part of the final reward</w:t>
      </w:r>
      <w:ins w:id="3741" w:author="John Peate" w:date="2023-09-22T03:53:00Z">
        <w:r w:rsidR="00C95DF9" w:rsidRPr="005C5EBF">
          <w:rPr>
            <w:rFonts w:asciiTheme="majorBidi" w:hAnsiTheme="majorBidi" w:cstheme="majorBidi"/>
            <w:sz w:val="24"/>
            <w:szCs w:val="24"/>
            <w:rPrChange w:id="3742" w:author="John Peate" w:date="2023-09-22T07:11:00Z">
              <w:rPr>
                <w:rFonts w:ascii="Times New Roman" w:hAnsi="Times New Roman" w:cs="Times New Roman"/>
                <w:sz w:val="24"/>
                <w:szCs w:val="24"/>
              </w:rPr>
            </w:rPrChange>
          </w:rPr>
          <w:t xml:space="preserve"> to believers</w:t>
        </w:r>
      </w:ins>
      <w:r w:rsidR="0035639B" w:rsidRPr="005C5EBF">
        <w:rPr>
          <w:rFonts w:asciiTheme="majorBidi" w:hAnsiTheme="majorBidi" w:cstheme="majorBidi"/>
          <w:sz w:val="24"/>
          <w:szCs w:val="24"/>
          <w:rPrChange w:id="3743" w:author="John Peate" w:date="2023-09-22T07:11:00Z">
            <w:rPr>
              <w:rFonts w:ascii="Times New Roman" w:hAnsi="Times New Roman" w:cs="Times New Roman"/>
              <w:sz w:val="24"/>
              <w:szCs w:val="24"/>
            </w:rPr>
          </w:rPrChange>
        </w:rPr>
        <w:t xml:space="preserve"> (</w:t>
      </w:r>
      <w:del w:id="3744" w:author="John Peate" w:date="2023-09-21T18:02:00Z">
        <w:r w:rsidR="0035639B" w:rsidRPr="005C5EBF" w:rsidDel="00C813BB">
          <w:rPr>
            <w:rFonts w:asciiTheme="majorBidi" w:hAnsiTheme="majorBidi" w:cstheme="majorBidi"/>
            <w:sz w:val="24"/>
            <w:szCs w:val="24"/>
            <w:rPrChange w:id="3745" w:author="John Peate" w:date="2023-09-22T07:11:00Z">
              <w:rPr>
                <w:rFonts w:asciiTheme="majorBidi" w:hAnsiTheme="majorBidi" w:cstheme="majorBidi"/>
                <w:sz w:val="24"/>
                <w:szCs w:val="24"/>
                <w:lang w:val="es-ES"/>
              </w:rPr>
            </w:rPrChange>
          </w:rPr>
          <w:delText>ʼ</w:delText>
        </w:r>
      </w:del>
      <w:r w:rsidR="0035639B" w:rsidRPr="005C5EBF">
        <w:rPr>
          <w:rFonts w:asciiTheme="majorBidi" w:hAnsiTheme="majorBidi" w:cstheme="majorBidi"/>
          <w:sz w:val="24"/>
          <w:szCs w:val="24"/>
          <w:rPrChange w:id="3746" w:author="John Peate" w:date="2023-09-22T07:11:00Z">
            <w:rPr>
              <w:rFonts w:asciiTheme="majorBidi" w:hAnsiTheme="majorBidi" w:cstheme="majorBidi"/>
              <w:sz w:val="24"/>
              <w:szCs w:val="24"/>
              <w:lang w:val="es-ES"/>
            </w:rPr>
          </w:rPrChange>
        </w:rPr>
        <w:t xml:space="preserve">Ibn </w:t>
      </w:r>
      <w:proofErr w:type="spellStart"/>
      <w:r w:rsidR="0035639B" w:rsidRPr="005C5EBF">
        <w:rPr>
          <w:rFonts w:asciiTheme="majorBidi" w:hAnsiTheme="majorBidi" w:cstheme="majorBidi"/>
          <w:sz w:val="24"/>
          <w:szCs w:val="24"/>
          <w:rPrChange w:id="3747" w:author="John Peate" w:date="2023-09-22T07:11:00Z">
            <w:rPr>
              <w:rFonts w:asciiTheme="majorBidi" w:hAnsiTheme="majorBidi" w:cstheme="majorBidi"/>
              <w:sz w:val="24"/>
              <w:szCs w:val="24"/>
              <w:lang w:val="es-ES"/>
            </w:rPr>
          </w:rPrChange>
        </w:rPr>
        <w:t>Qayyim</w:t>
      </w:r>
      <w:proofErr w:type="spellEnd"/>
      <w:r w:rsidR="0035639B" w:rsidRPr="005C5EBF">
        <w:rPr>
          <w:rFonts w:asciiTheme="majorBidi" w:hAnsiTheme="majorBidi" w:cstheme="majorBidi"/>
          <w:sz w:val="24"/>
          <w:szCs w:val="24"/>
          <w:rPrChange w:id="3748" w:author="John Peate" w:date="2023-09-22T07:11:00Z">
            <w:rPr>
              <w:rFonts w:asciiTheme="majorBidi" w:hAnsiTheme="majorBidi" w:cstheme="majorBidi"/>
              <w:sz w:val="24"/>
              <w:szCs w:val="24"/>
              <w:lang w:val="es-ES"/>
            </w:rPr>
          </w:rPrChange>
        </w:rPr>
        <w:t xml:space="preserve"> al-</w:t>
      </w:r>
      <w:proofErr w:type="spellStart"/>
      <w:r w:rsidR="0035639B" w:rsidRPr="005C5EBF">
        <w:rPr>
          <w:rFonts w:asciiTheme="majorBidi" w:hAnsiTheme="majorBidi" w:cstheme="majorBidi"/>
          <w:sz w:val="24"/>
          <w:szCs w:val="24"/>
          <w:rPrChange w:id="3749" w:author="John Peate" w:date="2023-09-22T07:11:00Z">
            <w:rPr>
              <w:rFonts w:asciiTheme="majorBidi" w:hAnsiTheme="majorBidi" w:cstheme="majorBidi"/>
              <w:sz w:val="24"/>
              <w:szCs w:val="24"/>
              <w:lang w:val="es-ES"/>
            </w:rPr>
          </w:rPrChange>
        </w:rPr>
        <w:t>Jawzīyya</w:t>
      </w:r>
      <w:proofErr w:type="spellEnd"/>
      <w:r w:rsidR="0035639B" w:rsidRPr="005C5EBF">
        <w:rPr>
          <w:rFonts w:asciiTheme="majorBidi" w:hAnsiTheme="majorBidi" w:cstheme="majorBidi"/>
          <w:sz w:val="24"/>
          <w:szCs w:val="24"/>
          <w:rPrChange w:id="3750" w:author="John Peate" w:date="2023-09-22T07:11:00Z">
            <w:rPr>
              <w:rFonts w:asciiTheme="majorBidi" w:hAnsiTheme="majorBidi" w:cstheme="majorBidi"/>
              <w:sz w:val="24"/>
              <w:szCs w:val="24"/>
              <w:lang w:val="es-ES"/>
            </w:rPr>
          </w:rPrChange>
        </w:rPr>
        <w:t>, 1997, p</w:t>
      </w:r>
      <w:r w:rsidR="00233052" w:rsidRPr="005C5EBF">
        <w:rPr>
          <w:rFonts w:asciiTheme="majorBidi" w:hAnsiTheme="majorBidi" w:cstheme="majorBidi"/>
          <w:sz w:val="24"/>
          <w:szCs w:val="24"/>
          <w:rPrChange w:id="3751" w:author="John Peate" w:date="2023-09-22T07:11:00Z">
            <w:rPr>
              <w:rFonts w:asciiTheme="majorBidi" w:hAnsiTheme="majorBidi" w:cstheme="majorBidi"/>
              <w:sz w:val="24"/>
              <w:szCs w:val="24"/>
              <w:lang w:val="es-ES"/>
            </w:rPr>
          </w:rPrChange>
        </w:rPr>
        <w:t>p. 465</w:t>
      </w:r>
      <w:del w:id="3752" w:author="John Peate" w:date="2023-09-20T16:25:00Z">
        <w:r w:rsidR="00233052" w:rsidRPr="005C5EBF" w:rsidDel="00AF3044">
          <w:rPr>
            <w:rFonts w:asciiTheme="majorBidi" w:hAnsiTheme="majorBidi" w:cstheme="majorBidi"/>
            <w:sz w:val="24"/>
            <w:szCs w:val="24"/>
            <w:rPrChange w:id="3753" w:author="John Peate" w:date="2023-09-22T07:11:00Z">
              <w:rPr>
                <w:rFonts w:asciiTheme="majorBidi" w:hAnsiTheme="majorBidi" w:cstheme="majorBidi"/>
                <w:sz w:val="24"/>
                <w:szCs w:val="24"/>
                <w:lang w:val="es-ES"/>
              </w:rPr>
            </w:rPrChange>
          </w:rPr>
          <w:delText>-46</w:delText>
        </w:r>
      </w:del>
      <w:ins w:id="3754" w:author="John Peate" w:date="2023-09-20T16:25:00Z">
        <w:r w:rsidR="00AF3044" w:rsidRPr="005C5EBF">
          <w:rPr>
            <w:rFonts w:asciiTheme="majorBidi" w:hAnsiTheme="majorBidi" w:cstheme="majorBidi"/>
            <w:sz w:val="24"/>
            <w:szCs w:val="24"/>
          </w:rPr>
          <w:t>–</w:t>
        </w:r>
      </w:ins>
      <w:ins w:id="3755" w:author="John Peate" w:date="2023-09-21T18:02:00Z">
        <w:r w:rsidR="00C813BB" w:rsidRPr="005C5EBF">
          <w:rPr>
            <w:rFonts w:asciiTheme="majorBidi" w:hAnsiTheme="majorBidi" w:cstheme="majorBidi"/>
            <w:sz w:val="24"/>
            <w:szCs w:val="24"/>
          </w:rPr>
          <w:t>6</w:t>
        </w:r>
      </w:ins>
      <w:r w:rsidR="00233052" w:rsidRPr="005C5EBF">
        <w:rPr>
          <w:rFonts w:asciiTheme="majorBidi" w:hAnsiTheme="majorBidi" w:cstheme="majorBidi"/>
          <w:sz w:val="24"/>
          <w:szCs w:val="24"/>
          <w:rPrChange w:id="3756" w:author="John Peate" w:date="2023-09-22T07:11:00Z">
            <w:rPr>
              <w:rFonts w:asciiTheme="majorBidi" w:hAnsiTheme="majorBidi" w:cstheme="majorBidi"/>
              <w:sz w:val="24"/>
              <w:szCs w:val="24"/>
              <w:lang w:val="es-ES"/>
            </w:rPr>
          </w:rPrChange>
        </w:rPr>
        <w:t>6)</w:t>
      </w:r>
      <w:r w:rsidR="00AD7C9A" w:rsidRPr="005C5EBF">
        <w:rPr>
          <w:rFonts w:asciiTheme="majorBidi" w:hAnsiTheme="majorBidi" w:cstheme="majorBidi"/>
          <w:sz w:val="24"/>
          <w:szCs w:val="24"/>
          <w:rPrChange w:id="3757" w:author="John Peate" w:date="2023-09-22T07:11:00Z">
            <w:rPr>
              <w:rFonts w:ascii="Times New Roman" w:hAnsi="Times New Roman" w:cs="Times New Roman"/>
              <w:sz w:val="24"/>
              <w:szCs w:val="24"/>
            </w:rPr>
          </w:rPrChange>
        </w:rPr>
        <w:t>.</w:t>
      </w:r>
      <w:del w:id="3758" w:author="John Peate" w:date="2023-09-22T07:42:00Z">
        <w:r w:rsidR="0024653C" w:rsidRPr="005C5EBF" w:rsidDel="00A04E78">
          <w:rPr>
            <w:rFonts w:asciiTheme="majorBidi" w:hAnsiTheme="majorBidi" w:cstheme="majorBidi"/>
            <w:sz w:val="24"/>
            <w:szCs w:val="24"/>
            <w:rPrChange w:id="3759" w:author="John Peate" w:date="2023-09-22T07:11:00Z">
              <w:rPr>
                <w:rFonts w:ascii="Times New Roman" w:hAnsi="Times New Roman" w:cs="Times New Roman"/>
                <w:sz w:val="24"/>
                <w:szCs w:val="24"/>
              </w:rPr>
            </w:rPrChange>
          </w:rPr>
          <w:delText xml:space="preserve"> </w:delText>
        </w:r>
      </w:del>
    </w:p>
    <w:p w14:paraId="2CF49722" w14:textId="09651719" w:rsidR="002C62C2" w:rsidRPr="005C5EBF" w:rsidRDefault="00320CFF" w:rsidP="005C5EBF">
      <w:pPr>
        <w:spacing w:line="360" w:lineRule="auto"/>
        <w:jc w:val="both"/>
        <w:rPr>
          <w:ins w:id="3760" w:author="John Peate" w:date="2023-09-22T04:38:00Z"/>
          <w:rFonts w:asciiTheme="majorBidi" w:hAnsiTheme="majorBidi" w:cstheme="majorBidi"/>
          <w:sz w:val="24"/>
          <w:szCs w:val="24"/>
          <w:rPrChange w:id="3761" w:author="John Peate" w:date="2023-09-22T07:11:00Z">
            <w:rPr>
              <w:ins w:id="3762" w:author="John Peate" w:date="2023-09-22T04:38:00Z"/>
              <w:rFonts w:ascii="Times New Roman" w:hAnsi="Times New Roman" w:cs="Times New Roman"/>
              <w:sz w:val="24"/>
              <w:szCs w:val="24"/>
            </w:rPr>
          </w:rPrChange>
        </w:rPr>
      </w:pPr>
      <w:r w:rsidRPr="005C5EBF">
        <w:rPr>
          <w:rFonts w:asciiTheme="majorBidi" w:hAnsiTheme="majorBidi" w:cstheme="majorBidi"/>
          <w:sz w:val="24"/>
          <w:szCs w:val="24"/>
          <w:rPrChange w:id="3763" w:author="John Peate" w:date="2023-09-22T07:11:00Z">
            <w:rPr>
              <w:rFonts w:ascii="Times New Roman" w:hAnsi="Times New Roman" w:cs="Times New Roman"/>
              <w:sz w:val="24"/>
              <w:szCs w:val="24"/>
            </w:rPr>
          </w:rPrChange>
        </w:rPr>
        <w:t>A</w:t>
      </w:r>
      <w:r w:rsidR="00E25D89" w:rsidRPr="005C5EBF">
        <w:rPr>
          <w:rFonts w:asciiTheme="majorBidi" w:hAnsiTheme="majorBidi" w:cstheme="majorBidi"/>
          <w:sz w:val="24"/>
          <w:szCs w:val="24"/>
          <w:rPrChange w:id="3764" w:author="John Peate" w:date="2023-09-22T07:11:00Z">
            <w:rPr>
              <w:rFonts w:ascii="Times New Roman" w:hAnsi="Times New Roman" w:cs="Times New Roman"/>
              <w:sz w:val="24"/>
              <w:szCs w:val="24"/>
            </w:rPr>
          </w:rPrChange>
        </w:rPr>
        <w:t xml:space="preserve">ccording to </w:t>
      </w:r>
      <w:proofErr w:type="spellStart"/>
      <w:r w:rsidR="00B02CBB" w:rsidRPr="005C5EBF">
        <w:rPr>
          <w:rFonts w:asciiTheme="majorBidi" w:hAnsiTheme="majorBidi" w:cstheme="majorBidi"/>
          <w:sz w:val="24"/>
          <w:szCs w:val="24"/>
          <w:rPrChange w:id="3765" w:author="John Peate" w:date="2023-09-22T07:11:00Z">
            <w:rPr>
              <w:rFonts w:ascii="Times New Roman" w:hAnsi="Times New Roman" w:cs="Times New Roman"/>
              <w:sz w:val="24"/>
              <w:szCs w:val="24"/>
            </w:rPr>
          </w:rPrChange>
        </w:rPr>
        <w:t>R</w:t>
      </w:r>
      <w:r w:rsidR="00E25D89" w:rsidRPr="005C5EBF">
        <w:rPr>
          <w:rFonts w:asciiTheme="majorBidi" w:hAnsiTheme="majorBidi" w:cstheme="majorBidi"/>
          <w:sz w:val="24"/>
          <w:szCs w:val="24"/>
          <w:rPrChange w:id="3766" w:author="John Peate" w:date="2023-09-22T07:11:00Z">
            <w:rPr>
              <w:rFonts w:ascii="Times New Roman" w:hAnsi="Times New Roman" w:cs="Times New Roman"/>
              <w:sz w:val="24"/>
              <w:szCs w:val="24"/>
            </w:rPr>
          </w:rPrChange>
        </w:rPr>
        <w:t>ustomji</w:t>
      </w:r>
      <w:proofErr w:type="spellEnd"/>
      <w:r w:rsidR="00F35DC4" w:rsidRPr="005C5EBF">
        <w:rPr>
          <w:rFonts w:asciiTheme="majorBidi" w:hAnsiTheme="majorBidi" w:cstheme="majorBidi"/>
          <w:sz w:val="24"/>
          <w:szCs w:val="24"/>
          <w:rPrChange w:id="3767" w:author="John Peate" w:date="2023-09-22T07:11:00Z">
            <w:rPr>
              <w:rFonts w:ascii="Times New Roman" w:hAnsi="Times New Roman" w:cs="Times New Roman"/>
              <w:sz w:val="24"/>
              <w:szCs w:val="24"/>
            </w:rPr>
          </w:rPrChange>
        </w:rPr>
        <w:t>,</w:t>
      </w:r>
      <w:r w:rsidRPr="005C5EBF">
        <w:rPr>
          <w:rFonts w:asciiTheme="majorBidi" w:hAnsiTheme="majorBidi" w:cstheme="majorBidi"/>
          <w:sz w:val="24"/>
          <w:szCs w:val="24"/>
          <w:rPrChange w:id="3768" w:author="John Peate" w:date="2023-09-22T07:11:00Z">
            <w:rPr>
              <w:rFonts w:ascii="Times New Roman" w:hAnsi="Times New Roman" w:cs="Times New Roman"/>
              <w:sz w:val="24"/>
              <w:szCs w:val="24"/>
            </w:rPr>
          </w:rPrChange>
        </w:rPr>
        <w:t xml:space="preserve"> the</w:t>
      </w:r>
      <w:r w:rsidR="00F35DC4" w:rsidRPr="005C5EBF">
        <w:rPr>
          <w:rFonts w:asciiTheme="majorBidi" w:hAnsiTheme="majorBidi" w:cstheme="majorBidi"/>
          <w:sz w:val="24"/>
          <w:szCs w:val="24"/>
          <w:rPrChange w:id="3769" w:author="John Peate" w:date="2023-09-22T07:11:00Z">
            <w:rPr>
              <w:rFonts w:ascii="Times New Roman" w:hAnsi="Times New Roman" w:cs="Times New Roman"/>
              <w:sz w:val="24"/>
              <w:szCs w:val="24"/>
            </w:rPr>
          </w:rPrChange>
        </w:rPr>
        <w:t xml:space="preserve"> </w:t>
      </w:r>
      <w:proofErr w:type="spellStart"/>
      <w:r w:rsidRPr="005C5EBF">
        <w:rPr>
          <w:rFonts w:asciiTheme="majorBidi" w:hAnsiTheme="majorBidi" w:cstheme="majorBidi"/>
          <w:i/>
          <w:iCs/>
          <w:sz w:val="24"/>
          <w:szCs w:val="24"/>
          <w:rPrChange w:id="3770" w:author="John Peate" w:date="2023-09-22T07:11:00Z">
            <w:rPr>
              <w:rFonts w:ascii="Times New Roman" w:hAnsi="Times New Roman" w:cs="Times New Roman"/>
              <w:i/>
              <w:iCs/>
              <w:sz w:val="24"/>
              <w:szCs w:val="24"/>
            </w:rPr>
          </w:rPrChange>
        </w:rPr>
        <w:t>ghilmān</w:t>
      </w:r>
      <w:proofErr w:type="spellEnd"/>
      <w:r w:rsidR="00E25D89" w:rsidRPr="005C5EBF">
        <w:rPr>
          <w:rFonts w:asciiTheme="majorBidi" w:hAnsiTheme="majorBidi" w:cstheme="majorBidi"/>
          <w:sz w:val="24"/>
          <w:szCs w:val="24"/>
          <w:rPrChange w:id="3771" w:author="John Peate" w:date="2023-09-22T07:11:00Z">
            <w:rPr>
              <w:rFonts w:ascii="Times New Roman" w:hAnsi="Times New Roman" w:cs="Times New Roman"/>
              <w:sz w:val="24"/>
              <w:szCs w:val="24"/>
            </w:rPr>
          </w:rPrChange>
        </w:rPr>
        <w:t xml:space="preserve"> are </w:t>
      </w:r>
      <w:commentRangeStart w:id="3772"/>
      <w:r w:rsidR="00E25D89" w:rsidRPr="005C5EBF">
        <w:rPr>
          <w:rFonts w:asciiTheme="majorBidi" w:hAnsiTheme="majorBidi" w:cstheme="majorBidi"/>
          <w:sz w:val="24"/>
          <w:szCs w:val="24"/>
          <w:rPrChange w:id="3773" w:author="John Peate" w:date="2023-09-22T07:11:00Z">
            <w:rPr>
              <w:rFonts w:ascii="Times New Roman" w:hAnsi="Times New Roman" w:cs="Times New Roman"/>
              <w:sz w:val="24"/>
              <w:szCs w:val="24"/>
            </w:rPr>
          </w:rPrChange>
        </w:rPr>
        <w:t xml:space="preserve">purified </w:t>
      </w:r>
      <w:r w:rsidR="005042E8" w:rsidRPr="005C5EBF">
        <w:rPr>
          <w:rFonts w:asciiTheme="majorBidi" w:hAnsiTheme="majorBidi" w:cstheme="majorBidi"/>
          <w:sz w:val="24"/>
          <w:szCs w:val="24"/>
          <w:rPrChange w:id="3774" w:author="John Peate" w:date="2023-09-22T07:11:00Z">
            <w:rPr>
              <w:rFonts w:ascii="Times New Roman" w:hAnsi="Times New Roman" w:cs="Times New Roman"/>
              <w:sz w:val="24"/>
              <w:szCs w:val="24"/>
            </w:rPr>
          </w:rPrChange>
        </w:rPr>
        <w:t xml:space="preserve">beings </w:t>
      </w:r>
      <w:r w:rsidR="00E25D89" w:rsidRPr="005C5EBF">
        <w:rPr>
          <w:rFonts w:asciiTheme="majorBidi" w:hAnsiTheme="majorBidi" w:cstheme="majorBidi"/>
          <w:sz w:val="24"/>
          <w:szCs w:val="24"/>
          <w:rPrChange w:id="3775" w:author="John Peate" w:date="2023-09-22T07:11:00Z">
            <w:rPr>
              <w:rFonts w:ascii="Times New Roman" w:hAnsi="Times New Roman" w:cs="Times New Roman"/>
              <w:sz w:val="24"/>
              <w:szCs w:val="24"/>
            </w:rPr>
          </w:rPrChange>
        </w:rPr>
        <w:t>in substance and in purpose</w:t>
      </w:r>
      <w:commentRangeEnd w:id="3772"/>
      <w:r w:rsidR="00C95DF9" w:rsidRPr="005C5EBF">
        <w:rPr>
          <w:rStyle w:val="CommentReference"/>
          <w:rFonts w:asciiTheme="majorBidi" w:hAnsiTheme="majorBidi" w:cstheme="majorBidi"/>
          <w:sz w:val="24"/>
          <w:szCs w:val="24"/>
          <w:rPrChange w:id="3776" w:author="John Peate" w:date="2023-09-22T07:11:00Z">
            <w:rPr>
              <w:rStyle w:val="CommentReference"/>
            </w:rPr>
          </w:rPrChange>
        </w:rPr>
        <w:commentReference w:id="3772"/>
      </w:r>
      <w:r w:rsidR="005042E8" w:rsidRPr="005C5EBF">
        <w:rPr>
          <w:rFonts w:asciiTheme="majorBidi" w:hAnsiTheme="majorBidi" w:cstheme="majorBidi"/>
          <w:sz w:val="24"/>
          <w:szCs w:val="24"/>
          <w:rPrChange w:id="3777" w:author="John Peate" w:date="2023-09-22T07:11:00Z">
            <w:rPr>
              <w:rFonts w:ascii="Times New Roman" w:hAnsi="Times New Roman" w:cs="Times New Roman"/>
              <w:sz w:val="24"/>
              <w:szCs w:val="24"/>
            </w:rPr>
          </w:rPrChange>
        </w:rPr>
        <w:t>,</w:t>
      </w:r>
      <w:r w:rsidR="00E25D89" w:rsidRPr="005C5EBF">
        <w:rPr>
          <w:rFonts w:asciiTheme="majorBidi" w:hAnsiTheme="majorBidi" w:cstheme="majorBidi"/>
          <w:sz w:val="24"/>
          <w:szCs w:val="24"/>
          <w:rPrChange w:id="3778" w:author="John Peate" w:date="2023-09-22T07:11:00Z">
            <w:rPr>
              <w:rFonts w:ascii="Times New Roman" w:hAnsi="Times New Roman" w:cs="Times New Roman"/>
              <w:sz w:val="24"/>
              <w:szCs w:val="24"/>
            </w:rPr>
          </w:rPrChange>
        </w:rPr>
        <w:t xml:space="preserve"> </w:t>
      </w:r>
      <w:r w:rsidR="005042E8" w:rsidRPr="005C5EBF">
        <w:rPr>
          <w:rFonts w:asciiTheme="majorBidi" w:hAnsiTheme="majorBidi" w:cstheme="majorBidi"/>
          <w:sz w:val="24"/>
          <w:szCs w:val="24"/>
          <w:rPrChange w:id="3779" w:author="John Peate" w:date="2023-09-22T07:11:00Z">
            <w:rPr>
              <w:rFonts w:ascii="Times New Roman" w:hAnsi="Times New Roman" w:cs="Times New Roman"/>
              <w:sz w:val="24"/>
              <w:szCs w:val="24"/>
            </w:rPr>
          </w:rPrChange>
        </w:rPr>
        <w:t>o</w:t>
      </w:r>
      <w:r w:rsidR="00E25D89" w:rsidRPr="005C5EBF">
        <w:rPr>
          <w:rFonts w:asciiTheme="majorBidi" w:hAnsiTheme="majorBidi" w:cstheme="majorBidi"/>
          <w:sz w:val="24"/>
          <w:szCs w:val="24"/>
          <w:rPrChange w:id="3780" w:author="John Peate" w:date="2023-09-22T07:11:00Z">
            <w:rPr>
              <w:rFonts w:ascii="Times New Roman" w:hAnsi="Times New Roman" w:cs="Times New Roman"/>
              <w:sz w:val="24"/>
              <w:szCs w:val="24"/>
            </w:rPr>
          </w:rPrChange>
        </w:rPr>
        <w:t xml:space="preserve">bjects </w:t>
      </w:r>
      <w:del w:id="3781" w:author="John Peate" w:date="2023-09-22T03:54:00Z">
        <w:r w:rsidR="00E25D89" w:rsidRPr="005C5EBF" w:rsidDel="00C95DF9">
          <w:rPr>
            <w:rFonts w:asciiTheme="majorBidi" w:hAnsiTheme="majorBidi" w:cstheme="majorBidi"/>
            <w:sz w:val="24"/>
            <w:szCs w:val="24"/>
            <w:rPrChange w:id="3782" w:author="John Peate" w:date="2023-09-22T07:11:00Z">
              <w:rPr>
                <w:rFonts w:ascii="Times New Roman" w:hAnsi="Times New Roman" w:cs="Times New Roman"/>
                <w:sz w:val="24"/>
                <w:szCs w:val="24"/>
              </w:rPr>
            </w:rPrChange>
          </w:rPr>
          <w:delText xml:space="preserve">and mechanisms </w:delText>
        </w:r>
      </w:del>
      <w:del w:id="3783" w:author="John Peate" w:date="2023-09-22T03:53:00Z">
        <w:r w:rsidR="00E25D89" w:rsidRPr="005C5EBF" w:rsidDel="00C95DF9">
          <w:rPr>
            <w:rFonts w:asciiTheme="majorBidi" w:hAnsiTheme="majorBidi" w:cstheme="majorBidi"/>
            <w:sz w:val="24"/>
            <w:szCs w:val="24"/>
            <w:rPrChange w:id="3784" w:author="John Peate" w:date="2023-09-22T07:11:00Z">
              <w:rPr>
                <w:rFonts w:ascii="Times New Roman" w:hAnsi="Times New Roman" w:cs="Times New Roman"/>
                <w:sz w:val="24"/>
                <w:szCs w:val="24"/>
              </w:rPr>
            </w:rPrChange>
          </w:rPr>
          <w:delText xml:space="preserve">that </w:delText>
        </w:r>
        <w:r w:rsidR="005042E8" w:rsidRPr="005C5EBF" w:rsidDel="00C95DF9">
          <w:rPr>
            <w:rFonts w:asciiTheme="majorBidi" w:hAnsiTheme="majorBidi" w:cstheme="majorBidi"/>
            <w:sz w:val="24"/>
            <w:szCs w:val="24"/>
            <w:rPrChange w:id="3785" w:author="John Peate" w:date="2023-09-22T07:11:00Z">
              <w:rPr>
                <w:rFonts w:ascii="Times New Roman" w:hAnsi="Times New Roman" w:cs="Times New Roman"/>
                <w:sz w:val="24"/>
                <w:szCs w:val="24"/>
              </w:rPr>
            </w:rPrChange>
          </w:rPr>
          <w:delText xml:space="preserve">were </w:delText>
        </w:r>
        <w:r w:rsidR="00E25D89" w:rsidRPr="005C5EBF" w:rsidDel="00C95DF9">
          <w:rPr>
            <w:rFonts w:asciiTheme="majorBidi" w:hAnsiTheme="majorBidi" w:cstheme="majorBidi"/>
            <w:sz w:val="24"/>
            <w:szCs w:val="24"/>
            <w:rPrChange w:id="3786" w:author="John Peate" w:date="2023-09-22T07:11:00Z">
              <w:rPr>
                <w:rFonts w:ascii="Times New Roman" w:hAnsi="Times New Roman" w:cs="Times New Roman"/>
                <w:sz w:val="24"/>
                <w:szCs w:val="24"/>
              </w:rPr>
            </w:rPrChange>
          </w:rPr>
          <w:delText>allow</w:delText>
        </w:r>
        <w:r w:rsidR="005042E8" w:rsidRPr="005C5EBF" w:rsidDel="00C95DF9">
          <w:rPr>
            <w:rFonts w:asciiTheme="majorBidi" w:hAnsiTheme="majorBidi" w:cstheme="majorBidi"/>
            <w:sz w:val="24"/>
            <w:szCs w:val="24"/>
            <w:rPrChange w:id="3787" w:author="John Peate" w:date="2023-09-22T07:11:00Z">
              <w:rPr>
                <w:rFonts w:ascii="Times New Roman" w:hAnsi="Times New Roman" w:cs="Times New Roman"/>
                <w:sz w:val="24"/>
                <w:szCs w:val="24"/>
              </w:rPr>
            </w:rPrChange>
          </w:rPr>
          <w:delText>ed</w:delText>
        </w:r>
      </w:del>
      <w:ins w:id="3788" w:author="John Peate" w:date="2023-09-22T03:53:00Z">
        <w:r w:rsidR="00C95DF9" w:rsidRPr="005C5EBF">
          <w:rPr>
            <w:rFonts w:asciiTheme="majorBidi" w:hAnsiTheme="majorBidi" w:cstheme="majorBidi"/>
            <w:sz w:val="24"/>
            <w:szCs w:val="24"/>
            <w:rPrChange w:id="3789" w:author="John Peate" w:date="2023-09-22T07:11:00Z">
              <w:rPr>
                <w:rFonts w:ascii="Times New Roman" w:hAnsi="Times New Roman" w:cs="Times New Roman"/>
                <w:sz w:val="24"/>
                <w:szCs w:val="24"/>
              </w:rPr>
            </w:rPrChange>
          </w:rPr>
          <w:t>furnished</w:t>
        </w:r>
      </w:ins>
      <w:r w:rsidR="00E25D89" w:rsidRPr="005C5EBF">
        <w:rPr>
          <w:rFonts w:asciiTheme="majorBidi" w:hAnsiTheme="majorBidi" w:cstheme="majorBidi"/>
          <w:sz w:val="24"/>
          <w:szCs w:val="24"/>
          <w:rPrChange w:id="3790" w:author="John Peate" w:date="2023-09-22T07:11:00Z">
            <w:rPr>
              <w:rFonts w:ascii="Times New Roman" w:hAnsi="Times New Roman" w:cs="Times New Roman"/>
              <w:sz w:val="24"/>
              <w:szCs w:val="24"/>
            </w:rPr>
          </w:rPrChange>
        </w:rPr>
        <w:t xml:space="preserve"> for </w:t>
      </w:r>
      <w:del w:id="3791" w:author="John Peate" w:date="2023-09-22T03:53:00Z">
        <w:r w:rsidR="00E25D89" w:rsidRPr="005C5EBF" w:rsidDel="00C95DF9">
          <w:rPr>
            <w:rFonts w:asciiTheme="majorBidi" w:hAnsiTheme="majorBidi" w:cstheme="majorBidi"/>
            <w:sz w:val="24"/>
            <w:szCs w:val="24"/>
            <w:rPrChange w:id="3792" w:author="John Peate" w:date="2023-09-22T07:11:00Z">
              <w:rPr>
                <w:rFonts w:ascii="Times New Roman" w:hAnsi="Times New Roman" w:cs="Times New Roman"/>
                <w:sz w:val="24"/>
                <w:szCs w:val="24"/>
              </w:rPr>
            </w:rPrChange>
          </w:rPr>
          <w:delText xml:space="preserve">the </w:delText>
        </w:r>
      </w:del>
      <w:r w:rsidR="00E25D89" w:rsidRPr="005C5EBF">
        <w:rPr>
          <w:rFonts w:asciiTheme="majorBidi" w:hAnsiTheme="majorBidi" w:cstheme="majorBidi"/>
          <w:sz w:val="24"/>
          <w:szCs w:val="24"/>
          <w:rPrChange w:id="3793" w:author="John Peate" w:date="2023-09-22T07:11:00Z">
            <w:rPr>
              <w:rFonts w:ascii="Times New Roman" w:hAnsi="Times New Roman" w:cs="Times New Roman"/>
              <w:sz w:val="24"/>
              <w:szCs w:val="24"/>
            </w:rPr>
          </w:rPrChange>
        </w:rPr>
        <w:t>believers</w:t>
      </w:r>
      <w:ins w:id="3794" w:author="John Peate" w:date="2023-09-22T03:54:00Z">
        <w:r w:rsidR="00C95DF9" w:rsidRPr="005C5EBF">
          <w:rPr>
            <w:rFonts w:asciiTheme="majorBidi" w:hAnsiTheme="majorBidi" w:cstheme="majorBidi"/>
            <w:sz w:val="24"/>
            <w:szCs w:val="24"/>
            <w:rPrChange w:id="3795" w:author="John Peate" w:date="2023-09-22T07:11:00Z">
              <w:rPr>
                <w:rFonts w:ascii="Times New Roman" w:hAnsi="Times New Roman" w:cs="Times New Roman"/>
                <w:sz w:val="24"/>
                <w:szCs w:val="24"/>
              </w:rPr>
            </w:rPrChange>
          </w:rPr>
          <w:t>’</w:t>
        </w:r>
      </w:ins>
      <w:del w:id="3796" w:author="John Peate" w:date="2023-09-22T03:54:00Z">
        <w:r w:rsidR="00E25D89" w:rsidRPr="005C5EBF" w:rsidDel="00C95DF9">
          <w:rPr>
            <w:rFonts w:asciiTheme="majorBidi" w:hAnsiTheme="majorBidi" w:cstheme="majorBidi"/>
            <w:sz w:val="24"/>
            <w:szCs w:val="24"/>
            <w:rPrChange w:id="3797" w:author="John Peate" w:date="2023-09-22T07:11:00Z">
              <w:rPr>
                <w:rFonts w:ascii="Times New Roman" w:hAnsi="Times New Roman" w:cs="Times New Roman"/>
                <w:sz w:val="24"/>
                <w:szCs w:val="24"/>
              </w:rPr>
            </w:rPrChange>
          </w:rPr>
          <w:delText>'</w:delText>
        </w:r>
      </w:del>
      <w:r w:rsidR="00E25D89" w:rsidRPr="005C5EBF">
        <w:rPr>
          <w:rFonts w:asciiTheme="majorBidi" w:hAnsiTheme="majorBidi" w:cstheme="majorBidi"/>
          <w:sz w:val="24"/>
          <w:szCs w:val="24"/>
          <w:rPrChange w:id="3798" w:author="John Peate" w:date="2023-09-22T07:11:00Z">
            <w:rPr>
              <w:rFonts w:ascii="Times New Roman" w:hAnsi="Times New Roman" w:cs="Times New Roman"/>
              <w:sz w:val="24"/>
              <w:szCs w:val="24"/>
            </w:rPr>
          </w:rPrChange>
        </w:rPr>
        <w:t xml:space="preserve"> pleasure</w:t>
      </w:r>
      <w:del w:id="3799" w:author="John Peate" w:date="2023-09-22T03:54:00Z">
        <w:r w:rsidR="00E25D89" w:rsidRPr="005C5EBF" w:rsidDel="00C95DF9">
          <w:rPr>
            <w:rFonts w:asciiTheme="majorBidi" w:hAnsiTheme="majorBidi" w:cstheme="majorBidi"/>
            <w:sz w:val="24"/>
            <w:szCs w:val="24"/>
            <w:rPrChange w:id="3800" w:author="John Peate" w:date="2023-09-22T07:11:00Z">
              <w:rPr>
                <w:rFonts w:ascii="Times New Roman" w:hAnsi="Times New Roman" w:cs="Times New Roman"/>
                <w:sz w:val="24"/>
                <w:szCs w:val="24"/>
              </w:rPr>
            </w:rPrChange>
          </w:rPr>
          <w:delText>s</w:delText>
        </w:r>
      </w:del>
      <w:r w:rsidR="00DC0940" w:rsidRPr="005C5EBF">
        <w:rPr>
          <w:rFonts w:asciiTheme="majorBidi" w:hAnsiTheme="majorBidi" w:cstheme="majorBidi"/>
          <w:sz w:val="24"/>
          <w:szCs w:val="24"/>
          <w:rPrChange w:id="3801" w:author="John Peate" w:date="2023-09-22T07:11:00Z">
            <w:rPr>
              <w:rFonts w:ascii="Times New Roman" w:hAnsi="Times New Roman" w:cs="Times New Roman"/>
              <w:sz w:val="24"/>
              <w:szCs w:val="24"/>
            </w:rPr>
          </w:rPrChange>
        </w:rPr>
        <w:t xml:space="preserve"> (</w:t>
      </w:r>
      <w:del w:id="3802" w:author="John Peate" w:date="2023-09-22T03:54:00Z">
        <w:r w:rsidR="00DC0940" w:rsidRPr="005C5EBF" w:rsidDel="00C95DF9">
          <w:rPr>
            <w:rFonts w:asciiTheme="majorBidi" w:hAnsiTheme="majorBidi" w:cstheme="majorBidi"/>
            <w:color w:val="222222"/>
            <w:sz w:val="24"/>
            <w:szCs w:val="24"/>
            <w:shd w:val="clear" w:color="auto" w:fill="FFFFFF"/>
          </w:rPr>
          <w:delText xml:space="preserve">Rustomji, </w:delText>
        </w:r>
      </w:del>
      <w:r w:rsidR="00DC0940" w:rsidRPr="005C5EBF">
        <w:rPr>
          <w:rFonts w:asciiTheme="majorBidi" w:hAnsiTheme="majorBidi" w:cstheme="majorBidi"/>
          <w:color w:val="222222"/>
          <w:sz w:val="24"/>
          <w:szCs w:val="24"/>
          <w:shd w:val="clear" w:color="auto" w:fill="FFFFFF"/>
        </w:rPr>
        <w:t>2019, p. 299)</w:t>
      </w:r>
      <w:r w:rsidR="005042E8" w:rsidRPr="005C5EBF">
        <w:rPr>
          <w:rFonts w:asciiTheme="majorBidi" w:hAnsiTheme="majorBidi" w:cstheme="majorBidi"/>
          <w:sz w:val="24"/>
          <w:szCs w:val="24"/>
          <w:rPrChange w:id="3803" w:author="John Peate" w:date="2023-09-22T07:11:00Z">
            <w:rPr>
              <w:rFonts w:ascii="Times New Roman" w:hAnsi="Times New Roman" w:cs="Times New Roman"/>
              <w:sz w:val="24"/>
              <w:szCs w:val="24"/>
            </w:rPr>
          </w:rPrChange>
        </w:rPr>
        <w:t>.</w:t>
      </w:r>
      <w:r w:rsidR="00E25D89" w:rsidRPr="005C5EBF">
        <w:rPr>
          <w:rFonts w:asciiTheme="majorBidi" w:hAnsiTheme="majorBidi" w:cstheme="majorBidi"/>
          <w:sz w:val="24"/>
          <w:szCs w:val="24"/>
          <w:rPrChange w:id="3804" w:author="John Peate" w:date="2023-09-22T07:11:00Z">
            <w:rPr>
              <w:rFonts w:ascii="Times New Roman" w:hAnsi="Times New Roman" w:cs="Times New Roman"/>
              <w:sz w:val="24"/>
              <w:szCs w:val="24"/>
            </w:rPr>
          </w:rPrChange>
        </w:rPr>
        <w:t xml:space="preserve"> </w:t>
      </w:r>
      <w:r w:rsidR="003A6160" w:rsidRPr="005C5EBF">
        <w:rPr>
          <w:rFonts w:asciiTheme="majorBidi" w:hAnsiTheme="majorBidi" w:cstheme="majorBidi"/>
          <w:sz w:val="24"/>
          <w:szCs w:val="24"/>
          <w:rPrChange w:id="3805" w:author="John Peate" w:date="2023-09-22T07:11:00Z">
            <w:rPr>
              <w:rFonts w:ascii="Times New Roman" w:hAnsi="Times New Roman" w:cs="Times New Roman"/>
              <w:sz w:val="24"/>
              <w:szCs w:val="24"/>
            </w:rPr>
          </w:rPrChange>
        </w:rPr>
        <w:t>A</w:t>
      </w:r>
      <w:r w:rsidR="00E25D89" w:rsidRPr="005C5EBF">
        <w:rPr>
          <w:rFonts w:asciiTheme="majorBidi" w:hAnsiTheme="majorBidi" w:cstheme="majorBidi"/>
          <w:sz w:val="24"/>
          <w:szCs w:val="24"/>
          <w:rPrChange w:id="3806" w:author="John Peate" w:date="2023-09-22T07:11:00Z">
            <w:rPr>
              <w:rFonts w:ascii="Times New Roman" w:hAnsi="Times New Roman" w:cs="Times New Roman"/>
              <w:sz w:val="24"/>
              <w:szCs w:val="24"/>
            </w:rPr>
          </w:rPrChange>
        </w:rPr>
        <w:t>bd</w:t>
      </w:r>
      <w:r w:rsidR="003A6160" w:rsidRPr="005C5EBF">
        <w:rPr>
          <w:rFonts w:asciiTheme="majorBidi" w:hAnsiTheme="majorBidi" w:cstheme="majorBidi"/>
          <w:sz w:val="24"/>
          <w:szCs w:val="24"/>
          <w:rPrChange w:id="3807" w:author="John Peate" w:date="2023-09-22T07:11:00Z">
            <w:rPr>
              <w:rFonts w:ascii="Times New Roman" w:hAnsi="Times New Roman" w:cs="Times New Roman"/>
              <w:sz w:val="24"/>
              <w:szCs w:val="24"/>
            </w:rPr>
          </w:rPrChange>
        </w:rPr>
        <w:t>el</w:t>
      </w:r>
      <w:r w:rsidR="00E25D89" w:rsidRPr="005C5EBF">
        <w:rPr>
          <w:rFonts w:asciiTheme="majorBidi" w:hAnsiTheme="majorBidi" w:cstheme="majorBidi"/>
          <w:sz w:val="24"/>
          <w:szCs w:val="24"/>
          <w:rPrChange w:id="3808" w:author="John Peate" w:date="2023-09-22T07:11:00Z">
            <w:rPr>
              <w:rFonts w:ascii="Times New Roman" w:hAnsi="Times New Roman" w:cs="Times New Roman"/>
              <w:sz w:val="24"/>
              <w:szCs w:val="24"/>
            </w:rPr>
          </w:rPrChange>
        </w:rPr>
        <w:t xml:space="preserve"> </w:t>
      </w:r>
      <w:r w:rsidR="003A6160" w:rsidRPr="005C5EBF">
        <w:rPr>
          <w:rFonts w:asciiTheme="majorBidi" w:hAnsiTheme="majorBidi" w:cstheme="majorBidi"/>
          <w:sz w:val="24"/>
          <w:szCs w:val="24"/>
          <w:rPrChange w:id="3809" w:author="John Peate" w:date="2023-09-22T07:11:00Z">
            <w:rPr>
              <w:rFonts w:ascii="Times New Roman" w:hAnsi="Times New Roman" w:cs="Times New Roman"/>
              <w:sz w:val="24"/>
              <w:szCs w:val="24"/>
            </w:rPr>
          </w:rPrChange>
        </w:rPr>
        <w:t>H</w:t>
      </w:r>
      <w:r w:rsidR="00E25D89" w:rsidRPr="005C5EBF">
        <w:rPr>
          <w:rFonts w:asciiTheme="majorBidi" w:hAnsiTheme="majorBidi" w:cstheme="majorBidi"/>
          <w:sz w:val="24"/>
          <w:szCs w:val="24"/>
          <w:rPrChange w:id="3810" w:author="John Peate" w:date="2023-09-22T07:11:00Z">
            <w:rPr>
              <w:rFonts w:ascii="Times New Roman" w:hAnsi="Times New Roman" w:cs="Times New Roman"/>
              <w:sz w:val="24"/>
              <w:szCs w:val="24"/>
            </w:rPr>
          </w:rPrChange>
        </w:rPr>
        <w:t>al</w:t>
      </w:r>
      <w:r w:rsidR="003A6160" w:rsidRPr="005C5EBF">
        <w:rPr>
          <w:rFonts w:asciiTheme="majorBidi" w:hAnsiTheme="majorBidi" w:cstheme="majorBidi"/>
          <w:sz w:val="24"/>
          <w:szCs w:val="24"/>
          <w:rPrChange w:id="3811" w:author="John Peate" w:date="2023-09-22T07:11:00Z">
            <w:rPr>
              <w:rFonts w:ascii="Times New Roman" w:hAnsi="Times New Roman" w:cs="Times New Roman"/>
              <w:sz w:val="24"/>
              <w:szCs w:val="24"/>
            </w:rPr>
          </w:rPrChange>
        </w:rPr>
        <w:t>ee</w:t>
      </w:r>
      <w:r w:rsidR="00E25D89" w:rsidRPr="005C5EBF">
        <w:rPr>
          <w:rFonts w:asciiTheme="majorBidi" w:hAnsiTheme="majorBidi" w:cstheme="majorBidi"/>
          <w:sz w:val="24"/>
          <w:szCs w:val="24"/>
          <w:rPrChange w:id="3812" w:author="John Peate" w:date="2023-09-22T07:11:00Z">
            <w:rPr>
              <w:rFonts w:ascii="Times New Roman" w:hAnsi="Times New Roman" w:cs="Times New Roman"/>
              <w:sz w:val="24"/>
              <w:szCs w:val="24"/>
            </w:rPr>
          </w:rPrChange>
        </w:rPr>
        <w:t>m asserts that the physical pleasures of paradise have been exaggerated and there is no mention of eating</w:t>
      </w:r>
      <w:r w:rsidR="00F35DC4" w:rsidRPr="005C5EBF">
        <w:rPr>
          <w:rFonts w:asciiTheme="majorBidi" w:hAnsiTheme="majorBidi" w:cstheme="majorBidi"/>
          <w:sz w:val="24"/>
          <w:szCs w:val="24"/>
          <w:rPrChange w:id="3813" w:author="John Peate" w:date="2023-09-22T07:11:00Z">
            <w:rPr>
              <w:rFonts w:ascii="Times New Roman" w:hAnsi="Times New Roman" w:cs="Times New Roman"/>
              <w:sz w:val="24"/>
              <w:szCs w:val="24"/>
            </w:rPr>
          </w:rPrChange>
        </w:rPr>
        <w:t xml:space="preserve">, </w:t>
      </w:r>
      <w:r w:rsidR="00E25D89" w:rsidRPr="005C5EBF">
        <w:rPr>
          <w:rFonts w:asciiTheme="majorBidi" w:hAnsiTheme="majorBidi" w:cstheme="majorBidi"/>
          <w:sz w:val="24"/>
          <w:szCs w:val="24"/>
          <w:rPrChange w:id="3814" w:author="John Peate" w:date="2023-09-22T07:11:00Z">
            <w:rPr>
              <w:rFonts w:ascii="Times New Roman" w:hAnsi="Times New Roman" w:cs="Times New Roman"/>
              <w:sz w:val="24"/>
              <w:szCs w:val="24"/>
            </w:rPr>
          </w:rPrChange>
        </w:rPr>
        <w:t>drinking</w:t>
      </w:r>
      <w:r w:rsidR="00A5624C" w:rsidRPr="005C5EBF">
        <w:rPr>
          <w:rFonts w:asciiTheme="majorBidi" w:hAnsiTheme="majorBidi" w:cstheme="majorBidi"/>
          <w:sz w:val="24"/>
          <w:szCs w:val="24"/>
          <w:rPrChange w:id="3815" w:author="John Peate" w:date="2023-09-22T07:11:00Z">
            <w:rPr>
              <w:rFonts w:ascii="Times New Roman" w:hAnsi="Times New Roman" w:cs="Times New Roman"/>
              <w:sz w:val="24"/>
              <w:szCs w:val="24"/>
            </w:rPr>
          </w:rPrChange>
        </w:rPr>
        <w:t>,</w:t>
      </w:r>
      <w:r w:rsidR="00E25D89" w:rsidRPr="005C5EBF">
        <w:rPr>
          <w:rFonts w:asciiTheme="majorBidi" w:hAnsiTheme="majorBidi" w:cstheme="majorBidi"/>
          <w:sz w:val="24"/>
          <w:szCs w:val="24"/>
          <w:rPrChange w:id="3816" w:author="John Peate" w:date="2023-09-22T07:11:00Z">
            <w:rPr>
              <w:rFonts w:ascii="Times New Roman" w:hAnsi="Times New Roman" w:cs="Times New Roman"/>
              <w:sz w:val="24"/>
              <w:szCs w:val="24"/>
            </w:rPr>
          </w:rPrChange>
        </w:rPr>
        <w:t xml:space="preserve"> or sexual activity, </w:t>
      </w:r>
      <w:r w:rsidR="00A5624C" w:rsidRPr="005C5EBF">
        <w:rPr>
          <w:rFonts w:asciiTheme="majorBidi" w:hAnsiTheme="majorBidi" w:cstheme="majorBidi"/>
          <w:sz w:val="24"/>
          <w:szCs w:val="24"/>
          <w:rPrChange w:id="3817" w:author="John Peate" w:date="2023-09-22T07:11:00Z">
            <w:rPr>
              <w:rFonts w:ascii="Times New Roman" w:hAnsi="Times New Roman" w:cs="Times New Roman"/>
              <w:sz w:val="24"/>
              <w:szCs w:val="24"/>
            </w:rPr>
          </w:rPrChange>
        </w:rPr>
        <w:t xml:space="preserve">indicating </w:t>
      </w:r>
      <w:r w:rsidR="00E25D89" w:rsidRPr="005C5EBF">
        <w:rPr>
          <w:rFonts w:asciiTheme="majorBidi" w:hAnsiTheme="majorBidi" w:cstheme="majorBidi"/>
          <w:sz w:val="24"/>
          <w:szCs w:val="24"/>
          <w:rPrChange w:id="3818" w:author="John Peate" w:date="2023-09-22T07:11:00Z">
            <w:rPr>
              <w:rFonts w:ascii="Times New Roman" w:hAnsi="Times New Roman" w:cs="Times New Roman"/>
              <w:sz w:val="24"/>
              <w:szCs w:val="24"/>
            </w:rPr>
          </w:rPrChange>
        </w:rPr>
        <w:t>that the material rewards are symbolic</w:t>
      </w:r>
      <w:r w:rsidR="00BF67FF" w:rsidRPr="005C5EBF">
        <w:rPr>
          <w:rFonts w:asciiTheme="majorBidi" w:hAnsiTheme="majorBidi" w:cstheme="majorBidi"/>
          <w:sz w:val="24"/>
          <w:szCs w:val="24"/>
          <w:rPrChange w:id="3819" w:author="John Peate" w:date="2023-09-22T07:11:00Z">
            <w:rPr>
              <w:rFonts w:ascii="Times New Roman" w:hAnsi="Times New Roman" w:cs="Times New Roman"/>
              <w:sz w:val="24"/>
              <w:szCs w:val="24"/>
            </w:rPr>
          </w:rPrChange>
        </w:rPr>
        <w:t xml:space="preserve"> (</w:t>
      </w:r>
      <w:del w:id="3820" w:author="John Peate" w:date="2023-09-22T03:55:00Z">
        <w:r w:rsidR="00BF67FF" w:rsidRPr="005C5EBF" w:rsidDel="00C95DF9">
          <w:rPr>
            <w:rFonts w:asciiTheme="majorBidi" w:hAnsiTheme="majorBidi" w:cstheme="majorBidi"/>
            <w:sz w:val="24"/>
            <w:szCs w:val="24"/>
          </w:rPr>
          <w:delText xml:space="preserve">Abdel Haleem, </w:delText>
        </w:r>
      </w:del>
      <w:r w:rsidR="00BF67FF" w:rsidRPr="005C5EBF">
        <w:rPr>
          <w:rFonts w:asciiTheme="majorBidi" w:hAnsiTheme="majorBidi" w:cstheme="majorBidi"/>
          <w:sz w:val="24"/>
          <w:szCs w:val="24"/>
        </w:rPr>
        <w:t>1999, p. 97)</w:t>
      </w:r>
      <w:r w:rsidR="00B45155" w:rsidRPr="005C5EBF">
        <w:rPr>
          <w:rFonts w:asciiTheme="majorBidi" w:hAnsiTheme="majorBidi" w:cstheme="majorBidi"/>
          <w:sz w:val="24"/>
          <w:szCs w:val="24"/>
          <w:rPrChange w:id="3821" w:author="John Peate" w:date="2023-09-22T07:11:00Z">
            <w:rPr>
              <w:rFonts w:ascii="Times New Roman" w:hAnsi="Times New Roman" w:cs="Times New Roman"/>
              <w:sz w:val="24"/>
              <w:szCs w:val="24"/>
            </w:rPr>
          </w:rPrChange>
        </w:rPr>
        <w:t xml:space="preserve">. </w:t>
      </w:r>
      <w:r w:rsidR="00FF67A3" w:rsidRPr="005C5EBF">
        <w:rPr>
          <w:rFonts w:asciiTheme="majorBidi" w:hAnsiTheme="majorBidi" w:cstheme="majorBidi"/>
          <w:sz w:val="24"/>
          <w:szCs w:val="24"/>
          <w:rPrChange w:id="3822" w:author="John Peate" w:date="2023-09-22T07:11:00Z">
            <w:rPr>
              <w:rFonts w:ascii="Times New Roman" w:hAnsi="Times New Roman" w:cs="Times New Roman"/>
              <w:sz w:val="24"/>
              <w:szCs w:val="24"/>
            </w:rPr>
          </w:rPrChange>
        </w:rPr>
        <w:t>Al</w:t>
      </w:r>
      <w:ins w:id="3823" w:author="John Peate" w:date="2023-09-22T03:27:00Z">
        <w:r w:rsidR="00357F99" w:rsidRPr="005C5EBF">
          <w:rPr>
            <w:rFonts w:asciiTheme="majorBidi" w:hAnsiTheme="majorBidi" w:cstheme="majorBidi"/>
            <w:sz w:val="24"/>
            <w:szCs w:val="24"/>
            <w:rPrChange w:id="3824" w:author="John Peate" w:date="2023-09-22T07:11:00Z">
              <w:rPr>
                <w:rFonts w:ascii="Times New Roman" w:hAnsi="Times New Roman" w:cs="Times New Roman"/>
                <w:sz w:val="24"/>
                <w:szCs w:val="24"/>
              </w:rPr>
            </w:rPrChange>
          </w:rPr>
          <w:t>-</w:t>
        </w:r>
        <w:proofErr w:type="spellStart"/>
        <w:r w:rsidR="00357F99" w:rsidRPr="005C5EBF">
          <w:rPr>
            <w:rFonts w:asciiTheme="majorBidi" w:hAnsiTheme="majorBidi" w:cstheme="majorBidi"/>
            <w:sz w:val="24"/>
            <w:szCs w:val="24"/>
            <w:rPrChange w:id="3825" w:author="John Peate" w:date="2023-09-22T07:11:00Z">
              <w:rPr>
                <w:rFonts w:ascii="Times New Roman" w:hAnsi="Times New Roman" w:cs="Times New Roman"/>
                <w:sz w:val="24"/>
                <w:szCs w:val="24"/>
              </w:rPr>
            </w:rPrChange>
          </w:rPr>
          <w:t>A</w:t>
        </w:r>
      </w:ins>
      <w:del w:id="3826" w:author="John Peate" w:date="2023-09-22T03:27:00Z">
        <w:r w:rsidR="00FF67A3" w:rsidRPr="005C5EBF" w:rsidDel="00357F99">
          <w:rPr>
            <w:rFonts w:asciiTheme="majorBidi" w:hAnsiTheme="majorBidi" w:cstheme="majorBidi"/>
            <w:sz w:val="24"/>
            <w:szCs w:val="24"/>
            <w:rPrChange w:id="3827" w:author="John Peate" w:date="2023-09-22T07:11:00Z">
              <w:rPr>
                <w:rFonts w:ascii="Times New Roman" w:hAnsi="Times New Roman" w:cs="Times New Roman"/>
                <w:sz w:val="24"/>
                <w:szCs w:val="24"/>
              </w:rPr>
            </w:rPrChange>
          </w:rPr>
          <w:delText>a</w:delText>
        </w:r>
      </w:del>
      <w:r w:rsidR="00FF67A3" w:rsidRPr="005C5EBF">
        <w:rPr>
          <w:rFonts w:asciiTheme="majorBidi" w:hAnsiTheme="majorBidi" w:cstheme="majorBidi"/>
          <w:sz w:val="24"/>
          <w:szCs w:val="24"/>
          <w:rPrChange w:id="3828" w:author="John Peate" w:date="2023-09-22T07:11:00Z">
            <w:rPr>
              <w:rFonts w:ascii="Times New Roman" w:hAnsi="Times New Roman" w:cs="Times New Roman"/>
              <w:sz w:val="24"/>
              <w:szCs w:val="24"/>
            </w:rPr>
          </w:rPrChange>
        </w:rPr>
        <w:t>zm</w:t>
      </w:r>
      <w:ins w:id="3829" w:author="John Peate" w:date="2023-09-22T03:27:00Z">
        <w:r w:rsidR="00357F99" w:rsidRPr="005C5EBF">
          <w:rPr>
            <w:rFonts w:asciiTheme="majorBidi" w:hAnsiTheme="majorBidi" w:cstheme="majorBidi"/>
            <w:sz w:val="24"/>
            <w:szCs w:val="24"/>
            <w:rPrChange w:id="3830" w:author="John Peate" w:date="2023-09-22T07:11:00Z">
              <w:rPr>
                <w:rFonts w:ascii="Times New Roman" w:hAnsi="Times New Roman" w:cs="Times New Roman"/>
                <w:sz w:val="24"/>
                <w:szCs w:val="24"/>
              </w:rPr>
            </w:rPrChange>
          </w:rPr>
          <w:t>e</w:t>
        </w:r>
      </w:ins>
      <w:r w:rsidR="00FF67A3" w:rsidRPr="005C5EBF">
        <w:rPr>
          <w:rFonts w:asciiTheme="majorBidi" w:hAnsiTheme="majorBidi" w:cstheme="majorBidi"/>
          <w:sz w:val="24"/>
          <w:szCs w:val="24"/>
          <w:rPrChange w:id="3831" w:author="John Peate" w:date="2023-09-22T07:11:00Z">
            <w:rPr>
              <w:rFonts w:ascii="Times New Roman" w:hAnsi="Times New Roman" w:cs="Times New Roman"/>
              <w:sz w:val="24"/>
              <w:szCs w:val="24"/>
            </w:rPr>
          </w:rPrChange>
        </w:rPr>
        <w:t>h</w:t>
      </w:r>
      <w:proofErr w:type="spellEnd"/>
      <w:r w:rsidR="00FF67A3" w:rsidRPr="005C5EBF">
        <w:rPr>
          <w:rFonts w:asciiTheme="majorBidi" w:hAnsiTheme="majorBidi" w:cstheme="majorBidi"/>
          <w:sz w:val="24"/>
          <w:szCs w:val="24"/>
          <w:rPrChange w:id="3832" w:author="John Peate" w:date="2023-09-22T07:11:00Z">
            <w:rPr>
              <w:rFonts w:ascii="Times New Roman" w:hAnsi="Times New Roman" w:cs="Times New Roman"/>
              <w:sz w:val="24"/>
              <w:szCs w:val="24"/>
            </w:rPr>
          </w:rPrChange>
        </w:rPr>
        <w:t xml:space="preserve"> </w:t>
      </w:r>
      <w:r w:rsidR="00E25D89" w:rsidRPr="005C5EBF">
        <w:rPr>
          <w:rFonts w:asciiTheme="majorBidi" w:hAnsiTheme="majorBidi" w:cstheme="majorBidi"/>
          <w:sz w:val="24"/>
          <w:szCs w:val="24"/>
          <w:rPrChange w:id="3833" w:author="John Peate" w:date="2023-09-22T07:11:00Z">
            <w:rPr>
              <w:rFonts w:ascii="Times New Roman" w:hAnsi="Times New Roman" w:cs="Times New Roman"/>
              <w:sz w:val="24"/>
              <w:szCs w:val="24"/>
            </w:rPr>
          </w:rPrChange>
        </w:rPr>
        <w:t>claims that paradis</w:t>
      </w:r>
      <w:ins w:id="3834" w:author="John Peate" w:date="2023-09-22T03:55:00Z">
        <w:r w:rsidR="00C95DF9" w:rsidRPr="005C5EBF">
          <w:rPr>
            <w:rFonts w:asciiTheme="majorBidi" w:hAnsiTheme="majorBidi" w:cstheme="majorBidi"/>
            <w:sz w:val="24"/>
            <w:szCs w:val="24"/>
            <w:rPrChange w:id="3835" w:author="John Peate" w:date="2023-09-22T07:11:00Z">
              <w:rPr>
                <w:rFonts w:ascii="Times New Roman" w:hAnsi="Times New Roman" w:cs="Times New Roman"/>
                <w:sz w:val="24"/>
                <w:szCs w:val="24"/>
              </w:rPr>
            </w:rPrChange>
          </w:rPr>
          <w:t>iac</w:t>
        </w:r>
      </w:ins>
      <w:r w:rsidR="00E25D89" w:rsidRPr="005C5EBF">
        <w:rPr>
          <w:rFonts w:asciiTheme="majorBidi" w:hAnsiTheme="majorBidi" w:cstheme="majorBidi"/>
          <w:sz w:val="24"/>
          <w:szCs w:val="24"/>
          <w:rPrChange w:id="3836" w:author="John Peate" w:date="2023-09-22T07:11:00Z">
            <w:rPr>
              <w:rFonts w:ascii="Times New Roman" w:hAnsi="Times New Roman" w:cs="Times New Roman"/>
              <w:sz w:val="24"/>
              <w:szCs w:val="24"/>
            </w:rPr>
          </w:rPrChange>
        </w:rPr>
        <w:t xml:space="preserve">al pleasures </w:t>
      </w:r>
      <w:r w:rsidR="00FF67A3" w:rsidRPr="005C5EBF">
        <w:rPr>
          <w:rFonts w:asciiTheme="majorBidi" w:hAnsiTheme="majorBidi" w:cstheme="majorBidi"/>
          <w:sz w:val="24"/>
          <w:szCs w:val="24"/>
          <w:rPrChange w:id="3837" w:author="John Peate" w:date="2023-09-22T07:11:00Z">
            <w:rPr>
              <w:rFonts w:ascii="Times New Roman" w:hAnsi="Times New Roman" w:cs="Times New Roman"/>
              <w:sz w:val="24"/>
              <w:szCs w:val="24"/>
            </w:rPr>
          </w:rPrChange>
        </w:rPr>
        <w:t xml:space="preserve">are </w:t>
      </w:r>
      <w:r w:rsidR="00A5624C" w:rsidRPr="005C5EBF">
        <w:rPr>
          <w:rFonts w:asciiTheme="majorBidi" w:hAnsiTheme="majorBidi" w:cstheme="majorBidi"/>
          <w:sz w:val="24"/>
          <w:szCs w:val="24"/>
          <w:rPrChange w:id="3838" w:author="John Peate" w:date="2023-09-22T07:11:00Z">
            <w:rPr>
              <w:rFonts w:ascii="Times New Roman" w:hAnsi="Times New Roman" w:cs="Times New Roman"/>
              <w:sz w:val="24"/>
              <w:szCs w:val="24"/>
            </w:rPr>
          </w:rPrChange>
        </w:rPr>
        <w:t xml:space="preserve">not </w:t>
      </w:r>
      <w:del w:id="3839" w:author="John Peate" w:date="2023-09-22T03:55:00Z">
        <w:r w:rsidR="00E25D89" w:rsidRPr="005C5EBF" w:rsidDel="00C95DF9">
          <w:rPr>
            <w:rFonts w:asciiTheme="majorBidi" w:hAnsiTheme="majorBidi" w:cstheme="majorBidi"/>
            <w:sz w:val="24"/>
            <w:szCs w:val="24"/>
            <w:rPrChange w:id="3840" w:author="John Peate" w:date="2023-09-22T07:11:00Z">
              <w:rPr>
                <w:rFonts w:ascii="Times New Roman" w:hAnsi="Times New Roman" w:cs="Times New Roman"/>
                <w:sz w:val="24"/>
                <w:szCs w:val="24"/>
              </w:rPr>
            </w:rPrChange>
          </w:rPr>
          <w:delText>anomalous</w:delText>
        </w:r>
      </w:del>
      <w:ins w:id="3841" w:author="John Peate" w:date="2023-09-22T03:55:00Z">
        <w:r w:rsidR="00C95DF9" w:rsidRPr="005C5EBF">
          <w:rPr>
            <w:rFonts w:asciiTheme="majorBidi" w:hAnsiTheme="majorBidi" w:cstheme="majorBidi"/>
            <w:sz w:val="24"/>
            <w:szCs w:val="24"/>
            <w:rPrChange w:id="3842" w:author="John Peate" w:date="2023-09-22T07:11:00Z">
              <w:rPr>
                <w:rFonts w:ascii="Times New Roman" w:hAnsi="Times New Roman" w:cs="Times New Roman"/>
                <w:sz w:val="24"/>
                <w:szCs w:val="24"/>
              </w:rPr>
            </w:rPrChange>
          </w:rPr>
          <w:t>anomal</w:t>
        </w:r>
        <w:r w:rsidR="00C95DF9" w:rsidRPr="005C5EBF">
          <w:rPr>
            <w:rFonts w:asciiTheme="majorBidi" w:hAnsiTheme="majorBidi" w:cstheme="majorBidi"/>
            <w:sz w:val="24"/>
            <w:szCs w:val="24"/>
            <w:rPrChange w:id="3843" w:author="John Peate" w:date="2023-09-22T07:11:00Z">
              <w:rPr>
                <w:rFonts w:ascii="Times New Roman" w:hAnsi="Times New Roman" w:cs="Times New Roman"/>
                <w:sz w:val="24"/>
                <w:szCs w:val="24"/>
              </w:rPr>
            </w:rPrChange>
          </w:rPr>
          <w:t>ie</w:t>
        </w:r>
        <w:r w:rsidR="00C95DF9" w:rsidRPr="005C5EBF">
          <w:rPr>
            <w:rFonts w:asciiTheme="majorBidi" w:hAnsiTheme="majorBidi" w:cstheme="majorBidi"/>
            <w:sz w:val="24"/>
            <w:szCs w:val="24"/>
            <w:rPrChange w:id="3844" w:author="John Peate" w:date="2023-09-22T07:11:00Z">
              <w:rPr>
                <w:rFonts w:ascii="Times New Roman" w:hAnsi="Times New Roman" w:cs="Times New Roman"/>
                <w:sz w:val="24"/>
                <w:szCs w:val="24"/>
              </w:rPr>
            </w:rPrChange>
          </w:rPr>
          <w:t>s</w:t>
        </w:r>
      </w:ins>
      <w:ins w:id="3845" w:author="John Peate" w:date="2023-09-22T03:56:00Z">
        <w:r w:rsidR="00C95DF9" w:rsidRPr="005C5EBF">
          <w:rPr>
            <w:rFonts w:asciiTheme="majorBidi" w:hAnsiTheme="majorBidi" w:cstheme="majorBidi"/>
            <w:sz w:val="24"/>
            <w:szCs w:val="24"/>
            <w:rPrChange w:id="3846" w:author="John Peate" w:date="2023-09-22T07:11:00Z">
              <w:rPr>
                <w:rFonts w:ascii="Times New Roman" w:hAnsi="Times New Roman" w:cs="Times New Roman"/>
                <w:sz w:val="24"/>
                <w:szCs w:val="24"/>
              </w:rPr>
            </w:rPrChange>
          </w:rPr>
          <w:t xml:space="preserve"> and that</w:t>
        </w:r>
      </w:ins>
      <w:r w:rsidR="00B45155" w:rsidRPr="005C5EBF">
        <w:rPr>
          <w:rFonts w:asciiTheme="majorBidi" w:hAnsiTheme="majorBidi" w:cstheme="majorBidi"/>
          <w:sz w:val="24"/>
          <w:szCs w:val="24"/>
          <w:rPrChange w:id="3847" w:author="John Peate" w:date="2023-09-22T07:11:00Z">
            <w:rPr>
              <w:rFonts w:ascii="Times New Roman" w:hAnsi="Times New Roman" w:cs="Times New Roman"/>
              <w:sz w:val="24"/>
              <w:szCs w:val="24"/>
            </w:rPr>
          </w:rPrChange>
        </w:rPr>
        <w:t xml:space="preserve">, </w:t>
      </w:r>
      <w:r w:rsidR="00B45155" w:rsidRPr="005C5EBF">
        <w:rPr>
          <w:rFonts w:asciiTheme="majorBidi" w:hAnsiTheme="majorBidi" w:cstheme="majorBidi"/>
          <w:sz w:val="24"/>
          <w:szCs w:val="24"/>
          <w:lang w:bidi="ar-SA"/>
          <w:rPrChange w:id="3848" w:author="John Peate" w:date="2023-09-22T07:11:00Z">
            <w:rPr>
              <w:rFonts w:ascii="Times New Roman" w:hAnsi="Times New Roman" w:cs="Times New Roman"/>
              <w:sz w:val="24"/>
              <w:szCs w:val="24"/>
              <w:lang w:bidi="ar-SA"/>
            </w:rPr>
          </w:rPrChange>
        </w:rPr>
        <w:t>therefore</w:t>
      </w:r>
      <w:r w:rsidR="00B45155" w:rsidRPr="005C5EBF">
        <w:rPr>
          <w:rFonts w:asciiTheme="majorBidi" w:hAnsiTheme="majorBidi" w:cstheme="majorBidi"/>
          <w:sz w:val="24"/>
          <w:szCs w:val="24"/>
          <w:rPrChange w:id="3849" w:author="John Peate" w:date="2023-09-22T07:11:00Z">
            <w:rPr>
              <w:rFonts w:ascii="Times New Roman" w:hAnsi="Times New Roman" w:cs="Times New Roman"/>
              <w:sz w:val="24"/>
              <w:szCs w:val="24"/>
            </w:rPr>
          </w:rPrChange>
        </w:rPr>
        <w:t xml:space="preserve">, </w:t>
      </w:r>
      <w:ins w:id="3850" w:author="John Peate" w:date="2023-09-22T03:56:00Z">
        <w:r w:rsidR="00C95DF9" w:rsidRPr="005C5EBF">
          <w:rPr>
            <w:rFonts w:asciiTheme="majorBidi" w:hAnsiTheme="majorBidi" w:cstheme="majorBidi"/>
            <w:sz w:val="24"/>
            <w:szCs w:val="24"/>
            <w:rPrChange w:id="3851" w:author="John Peate" w:date="2023-09-22T07:11:00Z">
              <w:rPr>
                <w:rFonts w:ascii="Times New Roman" w:hAnsi="Times New Roman" w:cs="Times New Roman"/>
                <w:sz w:val="24"/>
                <w:szCs w:val="24"/>
              </w:rPr>
            </w:rPrChange>
          </w:rPr>
          <w:t xml:space="preserve">the </w:t>
        </w:r>
      </w:ins>
      <w:proofErr w:type="spellStart"/>
      <w:r w:rsidR="00292849" w:rsidRPr="005C5EBF">
        <w:rPr>
          <w:rFonts w:asciiTheme="majorBidi" w:hAnsiTheme="majorBidi" w:cstheme="majorBidi"/>
          <w:i/>
          <w:iCs/>
          <w:sz w:val="24"/>
          <w:szCs w:val="24"/>
          <w:rPrChange w:id="3852" w:author="John Peate" w:date="2023-09-22T07:11:00Z">
            <w:rPr>
              <w:rFonts w:ascii="Times New Roman" w:hAnsi="Times New Roman" w:cs="Times New Roman"/>
              <w:i/>
              <w:iCs/>
              <w:sz w:val="24"/>
              <w:szCs w:val="24"/>
            </w:rPr>
          </w:rPrChange>
        </w:rPr>
        <w:t>ghilmān</w:t>
      </w:r>
      <w:proofErr w:type="spellEnd"/>
      <w:r w:rsidR="00E25D89" w:rsidRPr="005C5EBF">
        <w:rPr>
          <w:rFonts w:asciiTheme="majorBidi" w:hAnsiTheme="majorBidi" w:cstheme="majorBidi"/>
          <w:i/>
          <w:iCs/>
          <w:sz w:val="24"/>
          <w:szCs w:val="24"/>
          <w:rPrChange w:id="3853" w:author="John Peate" w:date="2023-09-22T07:11:00Z">
            <w:rPr>
              <w:rFonts w:ascii="Times New Roman" w:hAnsi="Times New Roman" w:cs="Times New Roman"/>
              <w:i/>
              <w:iCs/>
              <w:sz w:val="24"/>
              <w:szCs w:val="24"/>
            </w:rPr>
          </w:rPrChange>
        </w:rPr>
        <w:t xml:space="preserve"> </w:t>
      </w:r>
      <w:r w:rsidR="00E25D89" w:rsidRPr="005C5EBF">
        <w:rPr>
          <w:rFonts w:asciiTheme="majorBidi" w:hAnsiTheme="majorBidi" w:cstheme="majorBidi"/>
          <w:sz w:val="24"/>
          <w:szCs w:val="24"/>
          <w:rPrChange w:id="3854" w:author="John Peate" w:date="2023-09-22T07:11:00Z">
            <w:rPr>
              <w:rFonts w:ascii="Times New Roman" w:hAnsi="Times New Roman" w:cs="Times New Roman"/>
              <w:sz w:val="24"/>
              <w:szCs w:val="24"/>
            </w:rPr>
          </w:rPrChange>
        </w:rPr>
        <w:t xml:space="preserve">are part of the </w:t>
      </w:r>
      <w:r w:rsidR="00A5624C" w:rsidRPr="005C5EBF">
        <w:rPr>
          <w:rFonts w:asciiTheme="majorBidi" w:hAnsiTheme="majorBidi" w:cstheme="majorBidi"/>
          <w:sz w:val="24"/>
          <w:szCs w:val="24"/>
          <w:rPrChange w:id="3855" w:author="John Peate" w:date="2023-09-22T07:11:00Z">
            <w:rPr>
              <w:rFonts w:ascii="Times New Roman" w:hAnsi="Times New Roman" w:cs="Times New Roman"/>
              <w:sz w:val="24"/>
              <w:szCs w:val="24"/>
            </w:rPr>
          </w:rPrChange>
        </w:rPr>
        <w:t xml:space="preserve">actual </w:t>
      </w:r>
      <w:r w:rsidR="00E25D89" w:rsidRPr="005C5EBF">
        <w:rPr>
          <w:rFonts w:asciiTheme="majorBidi" w:hAnsiTheme="majorBidi" w:cstheme="majorBidi"/>
          <w:sz w:val="24"/>
          <w:szCs w:val="24"/>
          <w:rPrChange w:id="3856" w:author="John Peate" w:date="2023-09-22T07:11:00Z">
            <w:rPr>
              <w:rFonts w:ascii="Times New Roman" w:hAnsi="Times New Roman" w:cs="Times New Roman"/>
              <w:sz w:val="24"/>
              <w:szCs w:val="24"/>
            </w:rPr>
          </w:rPrChange>
        </w:rPr>
        <w:t>sensual</w:t>
      </w:r>
      <w:del w:id="3857" w:author="John Peate" w:date="2023-09-22T03:56:00Z">
        <w:r w:rsidR="00A22A7A" w:rsidRPr="005C5EBF" w:rsidDel="00C95DF9">
          <w:rPr>
            <w:rFonts w:asciiTheme="majorBidi" w:hAnsiTheme="majorBidi" w:cstheme="majorBidi"/>
            <w:sz w:val="24"/>
            <w:szCs w:val="24"/>
            <w:rPrChange w:id="3858" w:author="John Peate" w:date="2023-09-22T07:11:00Z">
              <w:rPr>
                <w:rFonts w:ascii="Times New Roman" w:hAnsi="Times New Roman" w:cs="Times New Roman"/>
                <w:sz w:val="24"/>
                <w:szCs w:val="24"/>
              </w:rPr>
            </w:rPrChange>
          </w:rPr>
          <w:delText>,</w:delText>
        </w:r>
        <w:r w:rsidR="00E25D89" w:rsidRPr="005C5EBF" w:rsidDel="00C95DF9">
          <w:rPr>
            <w:rFonts w:asciiTheme="majorBidi" w:hAnsiTheme="majorBidi" w:cstheme="majorBidi"/>
            <w:sz w:val="24"/>
            <w:szCs w:val="24"/>
            <w:rPrChange w:id="3859" w:author="John Peate" w:date="2023-09-22T07:11:00Z">
              <w:rPr>
                <w:rFonts w:ascii="Times New Roman" w:hAnsi="Times New Roman" w:cs="Times New Roman"/>
                <w:sz w:val="24"/>
                <w:szCs w:val="24"/>
              </w:rPr>
            </w:rPrChange>
          </w:rPr>
          <w:delText xml:space="preserve"> </w:delText>
        </w:r>
      </w:del>
      <w:ins w:id="3860" w:author="John Peate" w:date="2023-09-22T03:56:00Z">
        <w:r w:rsidR="00C95DF9" w:rsidRPr="005C5EBF">
          <w:rPr>
            <w:rFonts w:asciiTheme="majorBidi" w:hAnsiTheme="majorBidi" w:cstheme="majorBidi"/>
            <w:sz w:val="24"/>
            <w:szCs w:val="24"/>
            <w:rPrChange w:id="3861" w:author="John Peate" w:date="2023-09-22T07:11:00Z">
              <w:rPr>
                <w:rFonts w:ascii="Times New Roman" w:hAnsi="Times New Roman" w:cs="Times New Roman"/>
                <w:sz w:val="24"/>
                <w:szCs w:val="24"/>
              </w:rPr>
            </w:rPrChange>
          </w:rPr>
          <w:t xml:space="preserve"> and</w:t>
        </w:r>
        <w:r w:rsidR="00C95DF9" w:rsidRPr="005C5EBF">
          <w:rPr>
            <w:rFonts w:asciiTheme="majorBidi" w:hAnsiTheme="majorBidi" w:cstheme="majorBidi"/>
            <w:sz w:val="24"/>
            <w:szCs w:val="24"/>
            <w:rPrChange w:id="3862" w:author="John Peate" w:date="2023-09-22T07:11:00Z">
              <w:rPr>
                <w:rFonts w:ascii="Times New Roman" w:hAnsi="Times New Roman" w:cs="Times New Roman"/>
                <w:sz w:val="24"/>
                <w:szCs w:val="24"/>
              </w:rPr>
            </w:rPrChange>
          </w:rPr>
          <w:t xml:space="preserve"> </w:t>
        </w:r>
      </w:ins>
      <w:r w:rsidR="00E25D89" w:rsidRPr="005C5EBF">
        <w:rPr>
          <w:rFonts w:asciiTheme="majorBidi" w:hAnsiTheme="majorBidi" w:cstheme="majorBidi"/>
          <w:sz w:val="24"/>
          <w:szCs w:val="24"/>
          <w:rPrChange w:id="3863" w:author="John Peate" w:date="2023-09-22T07:11:00Z">
            <w:rPr>
              <w:rFonts w:ascii="Times New Roman" w:hAnsi="Times New Roman" w:cs="Times New Roman"/>
              <w:sz w:val="24"/>
              <w:szCs w:val="24"/>
            </w:rPr>
          </w:rPrChange>
        </w:rPr>
        <w:t xml:space="preserve">sexual </w:t>
      </w:r>
      <w:del w:id="3864" w:author="John Peate" w:date="2023-09-22T03:56:00Z">
        <w:r w:rsidR="00FF67A3" w:rsidRPr="005C5EBF" w:rsidDel="00C95DF9">
          <w:rPr>
            <w:rFonts w:asciiTheme="majorBidi" w:hAnsiTheme="majorBidi" w:cstheme="majorBidi"/>
            <w:sz w:val="24"/>
            <w:szCs w:val="24"/>
            <w:rPrChange w:id="3865" w:author="John Peate" w:date="2023-09-22T07:11:00Z">
              <w:rPr>
                <w:rFonts w:ascii="Times New Roman" w:hAnsi="Times New Roman" w:cs="Times New Roman"/>
                <w:sz w:val="24"/>
                <w:szCs w:val="24"/>
              </w:rPr>
            </w:rPrChange>
          </w:rPr>
          <w:delText xml:space="preserve">setting </w:delText>
        </w:r>
        <w:r w:rsidR="00E25D89" w:rsidRPr="005C5EBF" w:rsidDel="00C95DF9">
          <w:rPr>
            <w:rFonts w:asciiTheme="majorBidi" w:hAnsiTheme="majorBidi" w:cstheme="majorBidi"/>
            <w:sz w:val="24"/>
            <w:szCs w:val="24"/>
            <w:rPrChange w:id="3866" w:author="John Peate" w:date="2023-09-22T07:11:00Z">
              <w:rPr>
                <w:rFonts w:ascii="Times New Roman" w:hAnsi="Times New Roman" w:cs="Times New Roman"/>
                <w:sz w:val="24"/>
                <w:szCs w:val="24"/>
              </w:rPr>
            </w:rPrChange>
          </w:rPr>
          <w:delText xml:space="preserve">of </w:delText>
        </w:r>
      </w:del>
      <w:ins w:id="3867" w:author="John Peate" w:date="2023-09-22T03:56:00Z">
        <w:r w:rsidR="00C95DF9" w:rsidRPr="005C5EBF">
          <w:rPr>
            <w:rFonts w:asciiTheme="majorBidi" w:hAnsiTheme="majorBidi" w:cstheme="majorBidi"/>
            <w:sz w:val="24"/>
            <w:szCs w:val="24"/>
            <w:rPrChange w:id="3868" w:author="John Peate" w:date="2023-09-22T07:11:00Z">
              <w:rPr>
                <w:rFonts w:ascii="Times New Roman" w:hAnsi="Times New Roman" w:cs="Times New Roman"/>
                <w:sz w:val="24"/>
                <w:szCs w:val="24"/>
              </w:rPr>
            </w:rPrChange>
          </w:rPr>
          <w:t xml:space="preserve">landscape of </w:t>
        </w:r>
      </w:ins>
      <w:r w:rsidR="00E25D89" w:rsidRPr="005C5EBF">
        <w:rPr>
          <w:rFonts w:asciiTheme="majorBidi" w:hAnsiTheme="majorBidi" w:cstheme="majorBidi"/>
          <w:sz w:val="24"/>
          <w:szCs w:val="24"/>
          <w:rPrChange w:id="3869" w:author="John Peate" w:date="2023-09-22T07:11:00Z">
            <w:rPr>
              <w:rFonts w:ascii="Times New Roman" w:hAnsi="Times New Roman" w:cs="Times New Roman"/>
              <w:sz w:val="24"/>
              <w:szCs w:val="24"/>
            </w:rPr>
          </w:rPrChange>
        </w:rPr>
        <w:t>paradise</w:t>
      </w:r>
      <w:del w:id="3870" w:author="John Peate" w:date="2023-09-22T03:56:00Z">
        <w:r w:rsidR="00E25D89" w:rsidRPr="005C5EBF" w:rsidDel="00C95DF9">
          <w:rPr>
            <w:rFonts w:asciiTheme="majorBidi" w:hAnsiTheme="majorBidi" w:cstheme="majorBidi"/>
            <w:sz w:val="24"/>
            <w:szCs w:val="24"/>
            <w:rPrChange w:id="3871" w:author="John Peate" w:date="2023-09-22T07:11:00Z">
              <w:rPr>
                <w:rFonts w:ascii="Times New Roman" w:hAnsi="Times New Roman" w:cs="Times New Roman"/>
                <w:sz w:val="24"/>
                <w:szCs w:val="24"/>
              </w:rPr>
            </w:rPrChange>
          </w:rPr>
          <w:delText xml:space="preserve"> in the </w:delText>
        </w:r>
        <w:r w:rsidR="00BD59CF" w:rsidRPr="005C5EBF" w:rsidDel="00C95DF9">
          <w:rPr>
            <w:rFonts w:asciiTheme="majorBidi" w:hAnsiTheme="majorBidi" w:cstheme="majorBidi"/>
            <w:sz w:val="24"/>
            <w:szCs w:val="24"/>
            <w:rPrChange w:id="3872" w:author="John Peate" w:date="2023-09-22T07:11:00Z">
              <w:rPr>
                <w:rFonts w:ascii="Times New Roman" w:hAnsi="Times New Roman" w:cs="Times New Roman"/>
                <w:sz w:val="24"/>
                <w:szCs w:val="24"/>
              </w:rPr>
            </w:rPrChange>
          </w:rPr>
          <w:delText>Qur’ān</w:delText>
        </w:r>
      </w:del>
      <w:r w:rsidR="00A5624C" w:rsidRPr="005C5EBF">
        <w:rPr>
          <w:rFonts w:asciiTheme="majorBidi" w:hAnsiTheme="majorBidi" w:cstheme="majorBidi"/>
          <w:sz w:val="24"/>
          <w:szCs w:val="24"/>
          <w:rPrChange w:id="3873" w:author="John Peate" w:date="2023-09-22T07:11:00Z">
            <w:rPr>
              <w:rFonts w:ascii="Times New Roman" w:hAnsi="Times New Roman" w:cs="Times New Roman"/>
              <w:sz w:val="24"/>
              <w:szCs w:val="24"/>
            </w:rPr>
          </w:rPrChange>
        </w:rPr>
        <w:t>,</w:t>
      </w:r>
      <w:r w:rsidR="00B45155" w:rsidRPr="005C5EBF">
        <w:rPr>
          <w:rFonts w:asciiTheme="majorBidi" w:hAnsiTheme="majorBidi" w:cstheme="majorBidi"/>
          <w:sz w:val="24"/>
          <w:szCs w:val="24"/>
          <w:rPrChange w:id="3874" w:author="John Peate" w:date="2023-09-22T07:11:00Z">
            <w:rPr>
              <w:rFonts w:ascii="Times New Roman" w:hAnsi="Times New Roman" w:cs="Times New Roman"/>
              <w:sz w:val="24"/>
              <w:szCs w:val="24"/>
            </w:rPr>
          </w:rPrChange>
        </w:rPr>
        <w:t xml:space="preserve"> and not </w:t>
      </w:r>
      <w:del w:id="3875" w:author="John Peate" w:date="2023-09-22T03:56:00Z">
        <w:r w:rsidR="00B45155" w:rsidRPr="005C5EBF" w:rsidDel="00C95DF9">
          <w:rPr>
            <w:rFonts w:asciiTheme="majorBidi" w:hAnsiTheme="majorBidi" w:cstheme="majorBidi"/>
            <w:sz w:val="24"/>
            <w:szCs w:val="24"/>
            <w:rPrChange w:id="3876" w:author="John Peate" w:date="2023-09-22T07:11:00Z">
              <w:rPr>
                <w:rFonts w:ascii="Times New Roman" w:hAnsi="Times New Roman" w:cs="Times New Roman"/>
                <w:sz w:val="24"/>
                <w:szCs w:val="24"/>
              </w:rPr>
            </w:rPrChange>
          </w:rPr>
          <w:delText xml:space="preserve">an </w:delText>
        </w:r>
      </w:del>
      <w:r w:rsidR="00B45155" w:rsidRPr="005C5EBF">
        <w:rPr>
          <w:rFonts w:asciiTheme="majorBidi" w:hAnsiTheme="majorBidi" w:cstheme="majorBidi"/>
          <w:sz w:val="24"/>
          <w:szCs w:val="24"/>
          <w:rPrChange w:id="3877" w:author="John Peate" w:date="2023-09-22T07:11:00Z">
            <w:rPr>
              <w:rFonts w:ascii="Times New Roman" w:hAnsi="Times New Roman" w:cs="Times New Roman"/>
              <w:sz w:val="24"/>
              <w:szCs w:val="24"/>
            </w:rPr>
          </w:rPrChange>
        </w:rPr>
        <w:t>allegor</w:t>
      </w:r>
      <w:del w:id="3878" w:author="John Peate" w:date="2023-09-22T03:56:00Z">
        <w:r w:rsidR="00B45155" w:rsidRPr="005C5EBF" w:rsidDel="00C95DF9">
          <w:rPr>
            <w:rFonts w:asciiTheme="majorBidi" w:hAnsiTheme="majorBidi" w:cstheme="majorBidi"/>
            <w:sz w:val="24"/>
            <w:szCs w:val="24"/>
            <w:rPrChange w:id="3879" w:author="John Peate" w:date="2023-09-22T07:11:00Z">
              <w:rPr>
                <w:rFonts w:ascii="Times New Roman" w:hAnsi="Times New Roman" w:cs="Times New Roman"/>
                <w:sz w:val="24"/>
                <w:szCs w:val="24"/>
              </w:rPr>
            </w:rPrChange>
          </w:rPr>
          <w:delText>y</w:delText>
        </w:r>
      </w:del>
      <w:ins w:id="3880" w:author="John Peate" w:date="2023-09-22T03:56:00Z">
        <w:r w:rsidR="00C95DF9" w:rsidRPr="005C5EBF">
          <w:rPr>
            <w:rFonts w:asciiTheme="majorBidi" w:hAnsiTheme="majorBidi" w:cstheme="majorBidi"/>
            <w:sz w:val="24"/>
            <w:szCs w:val="24"/>
            <w:rPrChange w:id="3881" w:author="John Peate" w:date="2023-09-22T07:11:00Z">
              <w:rPr>
                <w:rFonts w:ascii="Times New Roman" w:hAnsi="Times New Roman" w:cs="Times New Roman"/>
                <w:sz w:val="24"/>
                <w:szCs w:val="24"/>
              </w:rPr>
            </w:rPrChange>
          </w:rPr>
          <w:t>ical</w:t>
        </w:r>
      </w:ins>
      <w:r w:rsidR="00BF67FF" w:rsidRPr="005C5EBF">
        <w:rPr>
          <w:rFonts w:asciiTheme="majorBidi" w:hAnsiTheme="majorBidi" w:cstheme="majorBidi"/>
          <w:sz w:val="24"/>
          <w:szCs w:val="24"/>
          <w:rPrChange w:id="3882" w:author="John Peate" w:date="2023-09-22T07:11:00Z">
            <w:rPr>
              <w:rFonts w:ascii="Times New Roman" w:hAnsi="Times New Roman" w:cs="Times New Roman"/>
              <w:sz w:val="24"/>
              <w:szCs w:val="24"/>
            </w:rPr>
          </w:rPrChange>
        </w:rPr>
        <w:t xml:space="preserve"> (</w:t>
      </w:r>
      <w:del w:id="3883" w:author="John Peate" w:date="2023-09-22T03:27:00Z">
        <w:r w:rsidR="00BF67FF" w:rsidRPr="005C5EBF" w:rsidDel="00357F99">
          <w:rPr>
            <w:rFonts w:asciiTheme="majorBidi" w:hAnsiTheme="majorBidi" w:cstheme="majorBidi"/>
            <w:color w:val="222222"/>
            <w:sz w:val="24"/>
            <w:szCs w:val="24"/>
            <w:shd w:val="clear" w:color="auto" w:fill="FFFFFF"/>
          </w:rPr>
          <w:delText xml:space="preserve">Al-Azmeh, </w:delText>
        </w:r>
      </w:del>
      <w:r w:rsidR="00BF67FF" w:rsidRPr="005C5EBF">
        <w:rPr>
          <w:rFonts w:asciiTheme="majorBidi" w:hAnsiTheme="majorBidi" w:cstheme="majorBidi"/>
          <w:color w:val="222222"/>
          <w:sz w:val="24"/>
          <w:szCs w:val="24"/>
          <w:shd w:val="clear" w:color="auto" w:fill="FFFFFF"/>
        </w:rPr>
        <w:t>1995, pp. 215</w:t>
      </w:r>
      <w:del w:id="3884" w:author="John Peate" w:date="2023-09-20T16:25:00Z">
        <w:r w:rsidR="00BF67FF" w:rsidRPr="005C5EBF" w:rsidDel="00AF3044">
          <w:rPr>
            <w:rFonts w:asciiTheme="majorBidi" w:hAnsiTheme="majorBidi" w:cstheme="majorBidi"/>
            <w:color w:val="222222"/>
            <w:sz w:val="24"/>
            <w:szCs w:val="24"/>
            <w:shd w:val="clear" w:color="auto" w:fill="FFFFFF"/>
          </w:rPr>
          <w:delText>-2</w:delText>
        </w:r>
      </w:del>
      <w:ins w:id="3885" w:author="John Peate" w:date="2023-09-20T16:25:00Z">
        <w:r w:rsidR="00AF3044" w:rsidRPr="005C5EBF">
          <w:rPr>
            <w:rFonts w:asciiTheme="majorBidi" w:hAnsiTheme="majorBidi" w:cstheme="majorBidi"/>
            <w:color w:val="222222"/>
            <w:sz w:val="24"/>
            <w:szCs w:val="24"/>
            <w:shd w:val="clear" w:color="auto" w:fill="FFFFFF"/>
          </w:rPr>
          <w:t>–</w:t>
        </w:r>
      </w:ins>
      <w:ins w:id="3886" w:author="John Peate" w:date="2023-09-22T03:27:00Z">
        <w:r w:rsidR="00357F99" w:rsidRPr="005C5EBF">
          <w:rPr>
            <w:rFonts w:asciiTheme="majorBidi" w:hAnsiTheme="majorBidi" w:cstheme="majorBidi"/>
            <w:color w:val="222222"/>
            <w:sz w:val="24"/>
            <w:szCs w:val="24"/>
            <w:shd w:val="clear" w:color="auto" w:fill="FFFFFF"/>
          </w:rPr>
          <w:t>1</w:t>
        </w:r>
      </w:ins>
      <w:del w:id="3887" w:author="John Peate" w:date="2023-09-20T16:25:00Z">
        <w:r w:rsidR="00BF67FF" w:rsidRPr="005C5EBF" w:rsidDel="00AF3044">
          <w:rPr>
            <w:rFonts w:asciiTheme="majorBidi" w:hAnsiTheme="majorBidi" w:cstheme="majorBidi"/>
            <w:color w:val="222222"/>
            <w:sz w:val="24"/>
            <w:szCs w:val="24"/>
            <w:shd w:val="clear" w:color="auto" w:fill="FFFFFF"/>
          </w:rPr>
          <w:delText>1</w:delText>
        </w:r>
      </w:del>
      <w:r w:rsidR="00BF67FF" w:rsidRPr="005C5EBF">
        <w:rPr>
          <w:rFonts w:asciiTheme="majorBidi" w:hAnsiTheme="majorBidi" w:cstheme="majorBidi"/>
          <w:color w:val="222222"/>
          <w:sz w:val="24"/>
          <w:szCs w:val="24"/>
          <w:shd w:val="clear" w:color="auto" w:fill="FFFFFF"/>
        </w:rPr>
        <w:t>6)</w:t>
      </w:r>
      <w:r w:rsidR="00B45155" w:rsidRPr="005C5EBF">
        <w:rPr>
          <w:rFonts w:asciiTheme="majorBidi" w:hAnsiTheme="majorBidi" w:cstheme="majorBidi"/>
          <w:sz w:val="24"/>
          <w:szCs w:val="24"/>
          <w:rPrChange w:id="3888" w:author="John Peate" w:date="2023-09-22T07:11:00Z">
            <w:rPr>
              <w:rFonts w:ascii="Times New Roman" w:hAnsi="Times New Roman" w:cs="Times New Roman"/>
              <w:sz w:val="24"/>
              <w:szCs w:val="24"/>
            </w:rPr>
          </w:rPrChange>
        </w:rPr>
        <w:t>.</w:t>
      </w:r>
      <w:r w:rsidR="00B02CBB" w:rsidRPr="005C5EBF">
        <w:rPr>
          <w:rFonts w:asciiTheme="majorBidi" w:hAnsiTheme="majorBidi" w:cstheme="majorBidi"/>
          <w:sz w:val="24"/>
          <w:szCs w:val="24"/>
          <w:rPrChange w:id="3889" w:author="John Peate" w:date="2023-09-22T07:11:00Z">
            <w:rPr>
              <w:rFonts w:ascii="Times New Roman" w:hAnsi="Times New Roman" w:cs="Times New Roman"/>
              <w:sz w:val="24"/>
              <w:szCs w:val="24"/>
            </w:rPr>
          </w:rPrChange>
        </w:rPr>
        <w:t xml:space="preserve"> </w:t>
      </w:r>
      <w:ins w:id="3890" w:author="John Peate" w:date="2023-09-22T06:19:00Z">
        <w:r w:rsidR="009A14E0" w:rsidRPr="005C5EBF">
          <w:rPr>
            <w:rFonts w:asciiTheme="majorBidi" w:hAnsiTheme="majorBidi" w:cstheme="majorBidi"/>
            <w:sz w:val="24"/>
            <w:szCs w:val="24"/>
            <w:rPrChange w:id="3891" w:author="John Peate" w:date="2023-09-22T07:11:00Z">
              <w:rPr>
                <w:rFonts w:ascii="Times New Roman" w:hAnsi="Times New Roman" w:cs="Times New Roman"/>
                <w:sz w:val="24"/>
                <w:szCs w:val="24"/>
              </w:rPr>
            </w:rPrChange>
          </w:rPr>
          <w:t xml:space="preserve">Bin </w:t>
        </w:r>
      </w:ins>
      <w:r w:rsidR="00B02CBB" w:rsidRPr="005C5EBF">
        <w:rPr>
          <w:rFonts w:asciiTheme="majorBidi" w:hAnsiTheme="majorBidi" w:cstheme="majorBidi"/>
          <w:sz w:val="24"/>
          <w:szCs w:val="24"/>
          <w:rPrChange w:id="3892" w:author="John Peate" w:date="2023-09-22T07:11:00Z">
            <w:rPr>
              <w:rFonts w:ascii="Times New Roman" w:hAnsi="Times New Roman" w:cs="Times New Roman"/>
              <w:sz w:val="24"/>
              <w:szCs w:val="24"/>
            </w:rPr>
          </w:rPrChange>
        </w:rPr>
        <w:t xml:space="preserve">Salama goes further by claiming that </w:t>
      </w:r>
      <w:ins w:id="3893" w:author="John Peate" w:date="2023-09-22T03:56:00Z">
        <w:r w:rsidR="00C95DF9" w:rsidRPr="005C5EBF">
          <w:rPr>
            <w:rFonts w:asciiTheme="majorBidi" w:hAnsiTheme="majorBidi" w:cstheme="majorBidi"/>
            <w:sz w:val="24"/>
            <w:szCs w:val="24"/>
            <w:rPrChange w:id="3894" w:author="John Peate" w:date="2023-09-22T07:11:00Z">
              <w:rPr>
                <w:rFonts w:ascii="Times New Roman" w:hAnsi="Times New Roman" w:cs="Times New Roman"/>
                <w:sz w:val="24"/>
                <w:szCs w:val="24"/>
              </w:rPr>
            </w:rPrChange>
          </w:rPr>
          <w:t>the</w:t>
        </w:r>
      </w:ins>
      <w:ins w:id="3895" w:author="John Peate" w:date="2023-09-22T03:57:00Z">
        <w:r w:rsidR="00C95DF9" w:rsidRPr="005C5EBF">
          <w:rPr>
            <w:rFonts w:asciiTheme="majorBidi" w:hAnsiTheme="majorBidi" w:cstheme="majorBidi"/>
            <w:sz w:val="24"/>
            <w:szCs w:val="24"/>
            <w:rPrChange w:id="3896" w:author="John Peate" w:date="2023-09-22T07:11:00Z">
              <w:rPr>
                <w:rFonts w:ascii="Times New Roman" w:hAnsi="Times New Roman" w:cs="Times New Roman"/>
                <w:sz w:val="24"/>
                <w:szCs w:val="24"/>
              </w:rPr>
            </w:rPrChange>
          </w:rPr>
          <w:t xml:space="preserve"> </w:t>
        </w:r>
      </w:ins>
      <w:proofErr w:type="spellStart"/>
      <w:r w:rsidR="00292849" w:rsidRPr="005C5EBF">
        <w:rPr>
          <w:rFonts w:asciiTheme="majorBidi" w:hAnsiTheme="majorBidi" w:cstheme="majorBidi"/>
          <w:i/>
          <w:iCs/>
          <w:sz w:val="24"/>
          <w:szCs w:val="24"/>
          <w:rPrChange w:id="3897" w:author="John Peate" w:date="2023-09-22T07:11:00Z">
            <w:rPr>
              <w:rFonts w:ascii="Times New Roman" w:hAnsi="Times New Roman" w:cs="Times New Roman"/>
              <w:i/>
              <w:iCs/>
              <w:sz w:val="24"/>
              <w:szCs w:val="24"/>
            </w:rPr>
          </w:rPrChange>
        </w:rPr>
        <w:t>ghilmān</w:t>
      </w:r>
      <w:proofErr w:type="spellEnd"/>
      <w:r w:rsidR="00B02CBB" w:rsidRPr="005C5EBF">
        <w:rPr>
          <w:rFonts w:asciiTheme="majorBidi" w:hAnsiTheme="majorBidi" w:cstheme="majorBidi"/>
          <w:i/>
          <w:iCs/>
          <w:sz w:val="24"/>
          <w:szCs w:val="24"/>
          <w:rPrChange w:id="3898" w:author="John Peate" w:date="2023-09-22T07:11:00Z">
            <w:rPr>
              <w:rFonts w:ascii="Times New Roman" w:hAnsi="Times New Roman" w:cs="Times New Roman"/>
              <w:i/>
              <w:iCs/>
              <w:sz w:val="24"/>
              <w:szCs w:val="24"/>
            </w:rPr>
          </w:rPrChange>
        </w:rPr>
        <w:t xml:space="preserve"> al-</w:t>
      </w:r>
      <w:proofErr w:type="spellStart"/>
      <w:r w:rsidR="00B02CBB" w:rsidRPr="005C5EBF">
        <w:rPr>
          <w:rFonts w:asciiTheme="majorBidi" w:hAnsiTheme="majorBidi" w:cstheme="majorBidi"/>
          <w:i/>
          <w:iCs/>
          <w:sz w:val="24"/>
          <w:szCs w:val="24"/>
          <w:rPrChange w:id="3899" w:author="John Peate" w:date="2023-09-22T07:11:00Z">
            <w:rPr>
              <w:rFonts w:ascii="Times New Roman" w:hAnsi="Times New Roman" w:cs="Times New Roman"/>
              <w:i/>
              <w:iCs/>
              <w:sz w:val="24"/>
              <w:szCs w:val="24"/>
            </w:rPr>
          </w:rPrChange>
        </w:rPr>
        <w:t>janna</w:t>
      </w:r>
      <w:proofErr w:type="spellEnd"/>
      <w:r w:rsidR="00B02CBB" w:rsidRPr="005C5EBF">
        <w:rPr>
          <w:rFonts w:asciiTheme="majorBidi" w:hAnsiTheme="majorBidi" w:cstheme="majorBidi"/>
          <w:sz w:val="24"/>
          <w:szCs w:val="24"/>
          <w:rPrChange w:id="3900" w:author="John Peate" w:date="2023-09-22T07:11:00Z">
            <w:rPr>
              <w:rFonts w:ascii="Times New Roman" w:hAnsi="Times New Roman" w:cs="Times New Roman"/>
              <w:sz w:val="24"/>
              <w:szCs w:val="24"/>
            </w:rPr>
          </w:rPrChange>
        </w:rPr>
        <w:t xml:space="preserve"> </w:t>
      </w:r>
      <w:del w:id="3901" w:author="John Peate" w:date="2023-09-22T03:57:00Z">
        <w:r w:rsidR="00B02CBB" w:rsidRPr="005C5EBF" w:rsidDel="00C95DF9">
          <w:rPr>
            <w:rFonts w:asciiTheme="majorBidi" w:hAnsiTheme="majorBidi" w:cstheme="majorBidi"/>
            <w:sz w:val="24"/>
            <w:szCs w:val="24"/>
            <w:rPrChange w:id="3902" w:author="John Peate" w:date="2023-09-22T07:11:00Z">
              <w:rPr>
                <w:rFonts w:ascii="Times New Roman" w:hAnsi="Times New Roman" w:cs="Times New Roman"/>
                <w:sz w:val="24"/>
                <w:szCs w:val="24"/>
              </w:rPr>
            </w:rPrChange>
          </w:rPr>
          <w:delText xml:space="preserve"> </w:delText>
        </w:r>
      </w:del>
      <w:r w:rsidR="00B02CBB" w:rsidRPr="005C5EBF">
        <w:rPr>
          <w:rFonts w:asciiTheme="majorBidi" w:hAnsiTheme="majorBidi" w:cstheme="majorBidi"/>
          <w:sz w:val="24"/>
          <w:szCs w:val="24"/>
          <w:rPrChange w:id="3903" w:author="John Peate" w:date="2023-09-22T07:11:00Z">
            <w:rPr>
              <w:rFonts w:ascii="Times New Roman" w:hAnsi="Times New Roman" w:cs="Times New Roman"/>
              <w:sz w:val="24"/>
              <w:szCs w:val="24"/>
            </w:rPr>
          </w:rPrChange>
        </w:rPr>
        <w:t xml:space="preserve">are </w:t>
      </w:r>
      <w:r w:rsidR="00A5624C" w:rsidRPr="005C5EBF">
        <w:rPr>
          <w:rFonts w:asciiTheme="majorBidi" w:hAnsiTheme="majorBidi" w:cstheme="majorBidi"/>
          <w:sz w:val="24"/>
          <w:szCs w:val="24"/>
          <w:rPrChange w:id="3904" w:author="John Peate" w:date="2023-09-22T07:11:00Z">
            <w:rPr>
              <w:rFonts w:ascii="Times New Roman" w:hAnsi="Times New Roman" w:cs="Times New Roman"/>
              <w:sz w:val="24"/>
              <w:szCs w:val="24"/>
            </w:rPr>
          </w:rPrChange>
        </w:rPr>
        <w:t xml:space="preserve">a </w:t>
      </w:r>
      <w:ins w:id="3905" w:author="John Peate" w:date="2023-09-22T03:57:00Z">
        <w:r w:rsidR="00C95DF9" w:rsidRPr="005C5EBF">
          <w:rPr>
            <w:rFonts w:asciiTheme="majorBidi" w:hAnsiTheme="majorBidi" w:cstheme="majorBidi"/>
            <w:sz w:val="24"/>
            <w:szCs w:val="24"/>
            <w:rPrChange w:id="3906" w:author="John Peate" w:date="2023-09-22T07:11:00Z">
              <w:rPr>
                <w:rFonts w:ascii="Times New Roman" w:hAnsi="Times New Roman" w:cs="Times New Roman"/>
                <w:sz w:val="24"/>
                <w:szCs w:val="24"/>
              </w:rPr>
            </w:rPrChange>
          </w:rPr>
          <w:t>third</w:t>
        </w:r>
        <w:r w:rsidR="00C95DF9" w:rsidRPr="005C5EBF">
          <w:rPr>
            <w:rFonts w:asciiTheme="majorBidi" w:hAnsiTheme="majorBidi" w:cstheme="majorBidi"/>
            <w:sz w:val="24"/>
            <w:szCs w:val="24"/>
            <w:rPrChange w:id="3907" w:author="John Peate" w:date="2023-09-22T07:11:00Z">
              <w:rPr>
                <w:rFonts w:ascii="Times New Roman" w:hAnsi="Times New Roman" w:cs="Times New Roman"/>
                <w:sz w:val="24"/>
                <w:szCs w:val="24"/>
              </w:rPr>
            </w:rPrChange>
          </w:rPr>
          <w:t xml:space="preserve"> </w:t>
        </w:r>
      </w:ins>
      <w:r w:rsidR="00A5624C" w:rsidRPr="005C5EBF">
        <w:rPr>
          <w:rFonts w:asciiTheme="majorBidi" w:hAnsiTheme="majorBidi" w:cstheme="majorBidi"/>
          <w:sz w:val="24"/>
          <w:szCs w:val="24"/>
          <w:rPrChange w:id="3908" w:author="John Peate" w:date="2023-09-22T07:11:00Z">
            <w:rPr>
              <w:rFonts w:ascii="Times New Roman" w:hAnsi="Times New Roman" w:cs="Times New Roman"/>
              <w:sz w:val="24"/>
              <w:szCs w:val="24"/>
            </w:rPr>
          </w:rPrChange>
        </w:rPr>
        <w:t xml:space="preserve">gender </w:t>
      </w:r>
      <w:del w:id="3909" w:author="John Peate" w:date="2023-09-22T03:57:00Z">
        <w:r w:rsidR="00A5624C" w:rsidRPr="005C5EBF" w:rsidDel="00C95DF9">
          <w:rPr>
            <w:rFonts w:asciiTheme="majorBidi" w:hAnsiTheme="majorBidi" w:cstheme="majorBidi"/>
            <w:sz w:val="24"/>
            <w:szCs w:val="24"/>
            <w:rPrChange w:id="3910" w:author="John Peate" w:date="2023-09-22T07:11:00Z">
              <w:rPr>
                <w:rFonts w:ascii="Times New Roman" w:hAnsi="Times New Roman" w:cs="Times New Roman"/>
                <w:sz w:val="24"/>
                <w:szCs w:val="24"/>
              </w:rPr>
            </w:rPrChange>
          </w:rPr>
          <w:delText xml:space="preserve">existing </w:delText>
        </w:r>
      </w:del>
      <w:r w:rsidR="006049AB" w:rsidRPr="005C5EBF">
        <w:rPr>
          <w:rFonts w:asciiTheme="majorBidi" w:hAnsiTheme="majorBidi" w:cstheme="majorBidi"/>
          <w:sz w:val="24"/>
          <w:szCs w:val="24"/>
          <w:rPrChange w:id="3911" w:author="John Peate" w:date="2023-09-22T07:11:00Z">
            <w:rPr>
              <w:rFonts w:ascii="Times New Roman" w:hAnsi="Times New Roman" w:cs="Times New Roman"/>
              <w:sz w:val="24"/>
              <w:szCs w:val="24"/>
            </w:rPr>
          </w:rPrChange>
        </w:rPr>
        <w:t>between men and women</w:t>
      </w:r>
      <w:del w:id="3912" w:author="John Peate" w:date="2023-09-22T03:57:00Z">
        <w:r w:rsidR="006049AB" w:rsidRPr="005C5EBF" w:rsidDel="00C95DF9">
          <w:rPr>
            <w:rFonts w:asciiTheme="majorBidi" w:hAnsiTheme="majorBidi" w:cstheme="majorBidi"/>
            <w:sz w:val="24"/>
            <w:szCs w:val="24"/>
            <w:rPrChange w:id="3913" w:author="John Peate" w:date="2023-09-22T07:11:00Z">
              <w:rPr>
                <w:rFonts w:ascii="Times New Roman" w:hAnsi="Times New Roman" w:cs="Times New Roman"/>
                <w:sz w:val="24"/>
                <w:szCs w:val="24"/>
              </w:rPr>
            </w:rPrChange>
          </w:rPr>
          <w:delText>, an expansion of</w:delText>
        </w:r>
      </w:del>
      <w:ins w:id="3914" w:author="John Peate" w:date="2023-09-22T03:57:00Z">
        <w:r w:rsidR="00C95DF9" w:rsidRPr="005C5EBF">
          <w:rPr>
            <w:rFonts w:asciiTheme="majorBidi" w:hAnsiTheme="majorBidi" w:cstheme="majorBidi"/>
            <w:sz w:val="24"/>
            <w:szCs w:val="24"/>
            <w:rPrChange w:id="3915" w:author="John Peate" w:date="2023-09-22T07:11:00Z">
              <w:rPr>
                <w:rFonts w:ascii="Times New Roman" w:hAnsi="Times New Roman" w:cs="Times New Roman"/>
                <w:sz w:val="24"/>
                <w:szCs w:val="24"/>
              </w:rPr>
            </w:rPrChange>
          </w:rPr>
          <w:t xml:space="preserve"> and beyond</w:t>
        </w:r>
      </w:ins>
      <w:r w:rsidR="006049AB" w:rsidRPr="005C5EBF">
        <w:rPr>
          <w:rFonts w:asciiTheme="majorBidi" w:hAnsiTheme="majorBidi" w:cstheme="majorBidi"/>
          <w:sz w:val="24"/>
          <w:szCs w:val="24"/>
          <w:rPrChange w:id="3916" w:author="John Peate" w:date="2023-09-22T07:11:00Z">
            <w:rPr>
              <w:rFonts w:ascii="Times New Roman" w:hAnsi="Times New Roman" w:cs="Times New Roman"/>
              <w:sz w:val="24"/>
              <w:szCs w:val="24"/>
            </w:rPr>
          </w:rPrChange>
        </w:rPr>
        <w:t xml:space="preserve"> the binary gender</w:t>
      </w:r>
      <w:del w:id="3917" w:author="John Peate" w:date="2023-09-22T03:58:00Z">
        <w:r w:rsidR="006049AB" w:rsidRPr="005C5EBF" w:rsidDel="00C95DF9">
          <w:rPr>
            <w:rFonts w:asciiTheme="majorBidi" w:hAnsiTheme="majorBidi" w:cstheme="majorBidi"/>
            <w:sz w:val="24"/>
            <w:szCs w:val="24"/>
            <w:rPrChange w:id="3918" w:author="John Peate" w:date="2023-09-22T07:11:00Z">
              <w:rPr>
                <w:rFonts w:ascii="Times New Roman" w:hAnsi="Times New Roman" w:cs="Times New Roman"/>
                <w:sz w:val="24"/>
                <w:szCs w:val="24"/>
              </w:rPr>
            </w:rPrChange>
          </w:rPr>
          <w:delText>ed</w:delText>
        </w:r>
      </w:del>
      <w:r w:rsidR="006049AB" w:rsidRPr="005C5EBF">
        <w:rPr>
          <w:rFonts w:asciiTheme="majorBidi" w:hAnsiTheme="majorBidi" w:cstheme="majorBidi"/>
          <w:sz w:val="24"/>
          <w:szCs w:val="24"/>
          <w:rPrChange w:id="3919" w:author="John Peate" w:date="2023-09-22T07:11:00Z">
            <w:rPr>
              <w:rFonts w:ascii="Times New Roman" w:hAnsi="Times New Roman" w:cs="Times New Roman"/>
              <w:sz w:val="24"/>
              <w:szCs w:val="24"/>
            </w:rPr>
          </w:rPrChange>
        </w:rPr>
        <w:t xml:space="preserve"> system</w:t>
      </w:r>
      <w:del w:id="3920" w:author="John Peate" w:date="2023-09-22T03:58:00Z">
        <w:r w:rsidR="006049AB" w:rsidRPr="005C5EBF" w:rsidDel="00C95DF9">
          <w:rPr>
            <w:rFonts w:asciiTheme="majorBidi" w:hAnsiTheme="majorBidi" w:cstheme="majorBidi"/>
            <w:sz w:val="24"/>
            <w:szCs w:val="24"/>
            <w:rPrChange w:id="3921" w:author="John Peate" w:date="2023-09-22T07:11:00Z">
              <w:rPr>
                <w:rFonts w:ascii="Times New Roman" w:hAnsi="Times New Roman" w:cs="Times New Roman"/>
                <w:sz w:val="24"/>
                <w:szCs w:val="24"/>
              </w:rPr>
            </w:rPrChange>
          </w:rPr>
          <w:delText xml:space="preserve"> into </w:delText>
        </w:r>
        <w:r w:rsidR="00B02CBB" w:rsidRPr="005C5EBF" w:rsidDel="00C95DF9">
          <w:rPr>
            <w:rFonts w:asciiTheme="majorBidi" w:hAnsiTheme="majorBidi" w:cstheme="majorBidi"/>
            <w:sz w:val="24"/>
            <w:szCs w:val="24"/>
            <w:rPrChange w:id="3922" w:author="John Peate" w:date="2023-09-22T07:11:00Z">
              <w:rPr>
                <w:rFonts w:ascii="Times New Roman" w:hAnsi="Times New Roman" w:cs="Times New Roman"/>
                <w:sz w:val="24"/>
                <w:szCs w:val="24"/>
              </w:rPr>
            </w:rPrChange>
          </w:rPr>
          <w:delText xml:space="preserve">a </w:delText>
        </w:r>
      </w:del>
      <w:del w:id="3923" w:author="John Peate" w:date="2023-09-22T03:57:00Z">
        <w:r w:rsidR="00B02CBB" w:rsidRPr="005C5EBF" w:rsidDel="00C95DF9">
          <w:rPr>
            <w:rFonts w:asciiTheme="majorBidi" w:hAnsiTheme="majorBidi" w:cstheme="majorBidi"/>
            <w:sz w:val="24"/>
            <w:szCs w:val="24"/>
            <w:rPrChange w:id="3924" w:author="John Peate" w:date="2023-09-22T07:11:00Z">
              <w:rPr>
                <w:rFonts w:ascii="Times New Roman" w:hAnsi="Times New Roman" w:cs="Times New Roman"/>
                <w:sz w:val="24"/>
                <w:szCs w:val="24"/>
              </w:rPr>
            </w:rPrChange>
          </w:rPr>
          <w:delText>t</w:delText>
        </w:r>
        <w:r w:rsidR="002C62C2" w:rsidRPr="005C5EBF" w:rsidDel="00C95DF9">
          <w:rPr>
            <w:rFonts w:asciiTheme="majorBidi" w:hAnsiTheme="majorBidi" w:cstheme="majorBidi"/>
            <w:sz w:val="24"/>
            <w:szCs w:val="24"/>
            <w:rPrChange w:id="3925" w:author="John Peate" w:date="2023-09-22T07:11:00Z">
              <w:rPr>
                <w:rFonts w:ascii="Times New Roman" w:hAnsi="Times New Roman" w:cs="Times New Roman"/>
                <w:sz w:val="24"/>
                <w:szCs w:val="24"/>
              </w:rPr>
            </w:rPrChange>
          </w:rPr>
          <w:delText xml:space="preserve">hird </w:delText>
        </w:r>
      </w:del>
      <w:del w:id="3926" w:author="John Peate" w:date="2023-09-22T03:58:00Z">
        <w:r w:rsidR="002C62C2" w:rsidRPr="005C5EBF" w:rsidDel="00C95DF9">
          <w:rPr>
            <w:rFonts w:asciiTheme="majorBidi" w:hAnsiTheme="majorBidi" w:cstheme="majorBidi"/>
            <w:sz w:val="24"/>
            <w:szCs w:val="24"/>
            <w:rPrChange w:id="3927" w:author="John Peate" w:date="2023-09-22T07:11:00Z">
              <w:rPr>
                <w:rFonts w:ascii="Times New Roman" w:hAnsi="Times New Roman" w:cs="Times New Roman"/>
                <w:sz w:val="24"/>
                <w:szCs w:val="24"/>
              </w:rPr>
            </w:rPrChange>
          </w:rPr>
          <w:delText>gender,</w:delText>
        </w:r>
      </w:del>
      <w:ins w:id="3928" w:author="John Peate" w:date="2023-09-22T03:58:00Z">
        <w:r w:rsidR="00C95DF9" w:rsidRPr="005C5EBF">
          <w:rPr>
            <w:rFonts w:asciiTheme="majorBidi" w:hAnsiTheme="majorBidi" w:cstheme="majorBidi"/>
            <w:sz w:val="24"/>
            <w:szCs w:val="24"/>
            <w:rPrChange w:id="3929" w:author="John Peate" w:date="2023-09-22T07:11:00Z">
              <w:rPr>
                <w:rFonts w:ascii="Times New Roman" w:hAnsi="Times New Roman" w:cs="Times New Roman"/>
                <w:sz w:val="24"/>
                <w:szCs w:val="24"/>
              </w:rPr>
            </w:rPrChange>
          </w:rPr>
          <w:t xml:space="preserve"> and</w:t>
        </w:r>
      </w:ins>
      <w:r w:rsidR="006049AB" w:rsidRPr="005C5EBF">
        <w:rPr>
          <w:rFonts w:asciiTheme="majorBidi" w:hAnsiTheme="majorBidi" w:cstheme="majorBidi"/>
          <w:sz w:val="24"/>
          <w:szCs w:val="24"/>
          <w:rPrChange w:id="3930" w:author="John Peate" w:date="2023-09-22T07:11:00Z">
            <w:rPr>
              <w:rFonts w:ascii="Times New Roman" w:hAnsi="Times New Roman" w:cs="Times New Roman"/>
              <w:sz w:val="24"/>
              <w:szCs w:val="24"/>
            </w:rPr>
          </w:rPrChange>
        </w:rPr>
        <w:t xml:space="preserve"> </w:t>
      </w:r>
      <w:r w:rsidR="00E83934" w:rsidRPr="005C5EBF">
        <w:rPr>
          <w:rFonts w:asciiTheme="majorBidi" w:hAnsiTheme="majorBidi" w:cstheme="majorBidi"/>
          <w:sz w:val="24"/>
          <w:szCs w:val="24"/>
          <w:rPrChange w:id="3931" w:author="John Peate" w:date="2023-09-22T07:11:00Z">
            <w:rPr>
              <w:rFonts w:ascii="Times New Roman" w:hAnsi="Times New Roman" w:cs="Times New Roman"/>
              <w:sz w:val="24"/>
              <w:szCs w:val="24"/>
            </w:rPr>
          </w:rPrChange>
        </w:rPr>
        <w:t xml:space="preserve">an object </w:t>
      </w:r>
      <w:del w:id="3932" w:author="John Peate" w:date="2023-09-22T03:58:00Z">
        <w:r w:rsidR="00E83934" w:rsidRPr="005C5EBF" w:rsidDel="00C95DF9">
          <w:rPr>
            <w:rFonts w:asciiTheme="majorBidi" w:hAnsiTheme="majorBidi" w:cstheme="majorBidi"/>
            <w:sz w:val="24"/>
            <w:szCs w:val="24"/>
            <w:rPrChange w:id="3933" w:author="John Peate" w:date="2023-09-22T07:11:00Z">
              <w:rPr>
                <w:rFonts w:ascii="Times New Roman" w:hAnsi="Times New Roman" w:cs="Times New Roman"/>
                <w:sz w:val="24"/>
                <w:szCs w:val="24"/>
              </w:rPr>
            </w:rPrChange>
          </w:rPr>
          <w:delText xml:space="preserve">for </w:delText>
        </w:r>
      </w:del>
      <w:ins w:id="3934" w:author="John Peate" w:date="2023-09-22T03:58:00Z">
        <w:r w:rsidR="00C95DF9" w:rsidRPr="005C5EBF">
          <w:rPr>
            <w:rFonts w:asciiTheme="majorBidi" w:hAnsiTheme="majorBidi" w:cstheme="majorBidi"/>
            <w:sz w:val="24"/>
            <w:szCs w:val="24"/>
            <w:rPrChange w:id="3935" w:author="John Peate" w:date="2023-09-22T07:11:00Z">
              <w:rPr>
                <w:rFonts w:ascii="Times New Roman" w:hAnsi="Times New Roman" w:cs="Times New Roman"/>
                <w:sz w:val="24"/>
                <w:szCs w:val="24"/>
              </w:rPr>
            </w:rPrChange>
          </w:rPr>
          <w:t>of</w:t>
        </w:r>
        <w:r w:rsidR="00C95DF9" w:rsidRPr="005C5EBF">
          <w:rPr>
            <w:rFonts w:asciiTheme="majorBidi" w:hAnsiTheme="majorBidi" w:cstheme="majorBidi"/>
            <w:sz w:val="24"/>
            <w:szCs w:val="24"/>
            <w:rPrChange w:id="3936" w:author="John Peate" w:date="2023-09-22T07:11:00Z">
              <w:rPr>
                <w:rFonts w:ascii="Times New Roman" w:hAnsi="Times New Roman" w:cs="Times New Roman"/>
                <w:sz w:val="24"/>
                <w:szCs w:val="24"/>
              </w:rPr>
            </w:rPrChange>
          </w:rPr>
          <w:t xml:space="preserve"> </w:t>
        </w:r>
      </w:ins>
      <w:r w:rsidR="00E83934" w:rsidRPr="005C5EBF">
        <w:rPr>
          <w:rFonts w:asciiTheme="majorBidi" w:hAnsiTheme="majorBidi" w:cstheme="majorBidi"/>
          <w:sz w:val="24"/>
          <w:szCs w:val="24"/>
          <w:rPrChange w:id="3937" w:author="John Peate" w:date="2023-09-22T07:11:00Z">
            <w:rPr>
              <w:rFonts w:ascii="Times New Roman" w:hAnsi="Times New Roman" w:cs="Times New Roman"/>
              <w:sz w:val="24"/>
              <w:szCs w:val="24"/>
            </w:rPr>
          </w:rPrChange>
        </w:rPr>
        <w:t>desire for men</w:t>
      </w:r>
      <w:del w:id="3938" w:author="John Peate" w:date="2023-09-22T03:58:00Z">
        <w:r w:rsidR="00E83934" w:rsidRPr="005C5EBF" w:rsidDel="00C95DF9">
          <w:rPr>
            <w:rFonts w:asciiTheme="majorBidi" w:hAnsiTheme="majorBidi" w:cstheme="majorBidi"/>
            <w:sz w:val="24"/>
            <w:szCs w:val="24"/>
            <w:rPrChange w:id="3939" w:author="John Peate" w:date="2023-09-22T07:11:00Z">
              <w:rPr>
                <w:rFonts w:ascii="Times New Roman" w:hAnsi="Times New Roman" w:cs="Times New Roman"/>
                <w:sz w:val="24"/>
                <w:szCs w:val="24"/>
              </w:rPr>
            </w:rPrChange>
          </w:rPr>
          <w:delText>,</w:delText>
        </w:r>
      </w:del>
      <w:r w:rsidR="00E83934" w:rsidRPr="005C5EBF">
        <w:rPr>
          <w:rFonts w:asciiTheme="majorBidi" w:hAnsiTheme="majorBidi" w:cstheme="majorBidi"/>
          <w:sz w:val="24"/>
          <w:szCs w:val="24"/>
          <w:rPrChange w:id="3940" w:author="John Peate" w:date="2023-09-22T07:11:00Z">
            <w:rPr>
              <w:rFonts w:ascii="Times New Roman" w:hAnsi="Times New Roman" w:cs="Times New Roman"/>
              <w:sz w:val="24"/>
              <w:szCs w:val="24"/>
            </w:rPr>
          </w:rPrChange>
        </w:rPr>
        <w:t xml:space="preserve"> </w:t>
      </w:r>
      <w:r w:rsidR="00FF67A3" w:rsidRPr="005C5EBF">
        <w:rPr>
          <w:rFonts w:asciiTheme="majorBidi" w:hAnsiTheme="majorBidi" w:cstheme="majorBidi"/>
          <w:sz w:val="24"/>
          <w:szCs w:val="24"/>
          <w:rPrChange w:id="3941" w:author="John Peate" w:date="2023-09-22T07:11:00Z">
            <w:rPr>
              <w:rFonts w:ascii="Times New Roman" w:hAnsi="Times New Roman" w:cs="Times New Roman"/>
              <w:sz w:val="24"/>
              <w:szCs w:val="24"/>
            </w:rPr>
          </w:rPrChange>
        </w:rPr>
        <w:t xml:space="preserve">despite </w:t>
      </w:r>
      <w:r w:rsidR="00E83934" w:rsidRPr="005C5EBF">
        <w:rPr>
          <w:rFonts w:asciiTheme="majorBidi" w:hAnsiTheme="majorBidi" w:cstheme="majorBidi"/>
          <w:sz w:val="24"/>
          <w:szCs w:val="24"/>
          <w:rPrChange w:id="3942" w:author="John Peate" w:date="2023-09-22T07:11:00Z">
            <w:rPr>
              <w:rFonts w:ascii="Times New Roman" w:hAnsi="Times New Roman" w:cs="Times New Roman"/>
              <w:sz w:val="24"/>
              <w:szCs w:val="24"/>
            </w:rPr>
          </w:rPrChange>
        </w:rPr>
        <w:t xml:space="preserve">the clear </w:t>
      </w:r>
      <w:r w:rsidR="00FF67A3" w:rsidRPr="005C5EBF">
        <w:rPr>
          <w:rFonts w:asciiTheme="majorBidi" w:hAnsiTheme="majorBidi" w:cstheme="majorBidi"/>
          <w:sz w:val="24"/>
          <w:szCs w:val="24"/>
          <w:rPrChange w:id="3943" w:author="John Peate" w:date="2023-09-22T07:11:00Z">
            <w:rPr>
              <w:rFonts w:ascii="Times New Roman" w:hAnsi="Times New Roman" w:cs="Times New Roman"/>
              <w:sz w:val="24"/>
              <w:szCs w:val="24"/>
            </w:rPr>
          </w:rPrChange>
        </w:rPr>
        <w:t xml:space="preserve">prohibition </w:t>
      </w:r>
      <w:r w:rsidR="00E83934" w:rsidRPr="005C5EBF">
        <w:rPr>
          <w:rFonts w:asciiTheme="majorBidi" w:hAnsiTheme="majorBidi" w:cstheme="majorBidi"/>
          <w:sz w:val="24"/>
          <w:szCs w:val="24"/>
          <w:rPrChange w:id="3944" w:author="John Peate" w:date="2023-09-22T07:11:00Z">
            <w:rPr>
              <w:rFonts w:ascii="Times New Roman" w:hAnsi="Times New Roman" w:cs="Times New Roman"/>
              <w:sz w:val="24"/>
              <w:szCs w:val="24"/>
            </w:rPr>
          </w:rPrChange>
        </w:rPr>
        <w:t>on homosexuality</w:t>
      </w:r>
      <w:r w:rsidR="00B02CBB" w:rsidRPr="005C5EBF">
        <w:rPr>
          <w:rFonts w:asciiTheme="majorBidi" w:hAnsiTheme="majorBidi" w:cstheme="majorBidi"/>
          <w:sz w:val="24"/>
          <w:szCs w:val="24"/>
          <w:rPrChange w:id="3945" w:author="John Peate" w:date="2023-09-22T07:11:00Z">
            <w:rPr>
              <w:rFonts w:ascii="Times New Roman" w:hAnsi="Times New Roman" w:cs="Times New Roman"/>
              <w:sz w:val="24"/>
              <w:szCs w:val="24"/>
            </w:rPr>
          </w:rPrChange>
        </w:rPr>
        <w:t>.</w:t>
      </w:r>
      <w:r w:rsidR="00E83934" w:rsidRPr="005C5EBF">
        <w:rPr>
          <w:rFonts w:asciiTheme="majorBidi" w:hAnsiTheme="majorBidi" w:cstheme="majorBidi"/>
          <w:sz w:val="24"/>
          <w:szCs w:val="24"/>
          <w:rPrChange w:id="3946" w:author="John Peate" w:date="2023-09-22T07:11:00Z">
            <w:rPr>
              <w:rFonts w:ascii="Times New Roman" w:hAnsi="Times New Roman" w:cs="Times New Roman"/>
              <w:sz w:val="24"/>
              <w:szCs w:val="24"/>
            </w:rPr>
          </w:rPrChange>
        </w:rPr>
        <w:t xml:space="preserve"> </w:t>
      </w:r>
      <w:r w:rsidR="006049AB" w:rsidRPr="005C5EBF">
        <w:rPr>
          <w:rFonts w:asciiTheme="majorBidi" w:hAnsiTheme="majorBidi" w:cstheme="majorBidi"/>
          <w:sz w:val="24"/>
          <w:szCs w:val="24"/>
          <w:rPrChange w:id="3947" w:author="John Peate" w:date="2023-09-22T07:11:00Z">
            <w:rPr>
              <w:rFonts w:ascii="Times New Roman" w:hAnsi="Times New Roman" w:cs="Times New Roman"/>
              <w:sz w:val="24"/>
              <w:szCs w:val="24"/>
            </w:rPr>
          </w:rPrChange>
        </w:rPr>
        <w:t>She adds</w:t>
      </w:r>
      <w:r w:rsidR="006D489F" w:rsidRPr="005C5EBF">
        <w:rPr>
          <w:rFonts w:asciiTheme="majorBidi" w:hAnsiTheme="majorBidi" w:cstheme="majorBidi"/>
          <w:sz w:val="24"/>
          <w:szCs w:val="24"/>
          <w:rPrChange w:id="3948" w:author="John Peate" w:date="2023-09-22T07:11:00Z">
            <w:rPr>
              <w:rFonts w:ascii="Times New Roman" w:hAnsi="Times New Roman" w:cs="Times New Roman"/>
              <w:sz w:val="24"/>
              <w:szCs w:val="24"/>
            </w:rPr>
          </w:rPrChange>
        </w:rPr>
        <w:t xml:space="preserve"> that t</w:t>
      </w:r>
      <w:r w:rsidR="00981117" w:rsidRPr="005C5EBF">
        <w:rPr>
          <w:rFonts w:asciiTheme="majorBidi" w:hAnsiTheme="majorBidi" w:cstheme="majorBidi"/>
          <w:sz w:val="24"/>
          <w:szCs w:val="24"/>
          <w:rPrChange w:id="3949" w:author="John Peate" w:date="2023-09-22T07:11:00Z">
            <w:rPr>
              <w:rFonts w:ascii="Times New Roman" w:hAnsi="Times New Roman" w:cs="Times New Roman"/>
              <w:sz w:val="24"/>
              <w:szCs w:val="24"/>
            </w:rPr>
          </w:rPrChange>
        </w:rPr>
        <w:t xml:space="preserve">he </w:t>
      </w:r>
      <w:del w:id="3950" w:author="John Peate" w:date="2023-09-19T11:40:00Z">
        <w:r w:rsidR="009A2BA9" w:rsidRPr="005C5EBF" w:rsidDel="008C3898">
          <w:rPr>
            <w:rFonts w:asciiTheme="majorBidi" w:hAnsiTheme="majorBidi" w:cstheme="majorBidi"/>
            <w:sz w:val="24"/>
            <w:szCs w:val="24"/>
            <w:rPrChange w:id="3951" w:author="John Peate" w:date="2023-09-22T07:11:00Z">
              <w:rPr>
                <w:rFonts w:ascii="Times New Roman" w:hAnsi="Times New Roman" w:cs="Times New Roman"/>
                <w:sz w:val="24"/>
                <w:szCs w:val="24"/>
              </w:rPr>
            </w:rPrChange>
          </w:rPr>
          <w:delText>q</w:delText>
        </w:r>
        <w:r w:rsidR="00E03D20" w:rsidRPr="005C5EBF" w:rsidDel="008C3898">
          <w:rPr>
            <w:rFonts w:asciiTheme="majorBidi" w:hAnsiTheme="majorBidi" w:cstheme="majorBidi"/>
            <w:sz w:val="24"/>
            <w:szCs w:val="24"/>
            <w:rPrChange w:id="3952" w:author="John Peate" w:date="2023-09-22T07:11:00Z">
              <w:rPr>
                <w:rFonts w:ascii="Times New Roman" w:hAnsi="Times New Roman" w:cs="Times New Roman"/>
                <w:sz w:val="24"/>
                <w:szCs w:val="24"/>
              </w:rPr>
            </w:rPrChange>
          </w:rPr>
          <w:delText>ur’ānic</w:delText>
        </w:r>
      </w:del>
      <w:ins w:id="3953" w:author="John Peate" w:date="2023-09-21T17:48:00Z">
        <w:r w:rsidR="00A41114" w:rsidRPr="005C5EBF">
          <w:rPr>
            <w:rFonts w:asciiTheme="majorBidi" w:hAnsiTheme="majorBidi" w:cstheme="majorBidi"/>
            <w:sz w:val="24"/>
            <w:szCs w:val="24"/>
            <w:rPrChange w:id="3954" w:author="John Peate" w:date="2023-09-22T07:11:00Z">
              <w:rPr>
                <w:rFonts w:ascii="Times New Roman" w:hAnsi="Times New Roman" w:cs="Times New Roman"/>
                <w:sz w:val="24"/>
                <w:szCs w:val="24"/>
              </w:rPr>
            </w:rPrChange>
          </w:rPr>
          <w:t>Qur’ān</w:t>
        </w:r>
      </w:ins>
      <w:ins w:id="3955" w:author="John Peate" w:date="2023-09-21T17:35:00Z">
        <w:r w:rsidR="00A57FE2" w:rsidRPr="005C5EBF">
          <w:rPr>
            <w:rFonts w:asciiTheme="majorBidi" w:hAnsiTheme="majorBidi" w:cstheme="majorBidi"/>
            <w:sz w:val="24"/>
            <w:szCs w:val="24"/>
            <w:rPrChange w:id="3956" w:author="John Peate" w:date="2023-09-22T07:11:00Z">
              <w:rPr>
                <w:rFonts w:ascii="Times New Roman" w:hAnsi="Times New Roman" w:cs="Times New Roman"/>
                <w:sz w:val="24"/>
                <w:szCs w:val="24"/>
              </w:rPr>
            </w:rPrChange>
          </w:rPr>
          <w:t>ic</w:t>
        </w:r>
      </w:ins>
      <w:r w:rsidR="00981117" w:rsidRPr="005C5EBF">
        <w:rPr>
          <w:rFonts w:asciiTheme="majorBidi" w:hAnsiTheme="majorBidi" w:cstheme="majorBidi"/>
          <w:sz w:val="24"/>
          <w:szCs w:val="24"/>
          <w:rPrChange w:id="3957" w:author="John Peate" w:date="2023-09-22T07:11:00Z">
            <w:rPr>
              <w:rFonts w:ascii="Times New Roman" w:hAnsi="Times New Roman" w:cs="Times New Roman"/>
              <w:sz w:val="24"/>
              <w:szCs w:val="24"/>
            </w:rPr>
          </w:rPrChange>
        </w:rPr>
        <w:t xml:space="preserve"> prohibition on </w:t>
      </w:r>
      <w:del w:id="3958" w:author="John Peate" w:date="2023-09-22T03:59:00Z">
        <w:r w:rsidR="00981117" w:rsidRPr="005C5EBF" w:rsidDel="00C95DF9">
          <w:rPr>
            <w:rFonts w:asciiTheme="majorBidi" w:hAnsiTheme="majorBidi" w:cstheme="majorBidi"/>
            <w:i/>
            <w:iCs/>
            <w:sz w:val="24"/>
            <w:szCs w:val="24"/>
            <w:rPrChange w:id="3959" w:author="John Peate" w:date="2023-09-22T07:11:00Z">
              <w:rPr>
                <w:rFonts w:ascii="Times New Roman" w:hAnsi="Times New Roman" w:cs="Times New Roman"/>
                <w:i/>
                <w:iCs/>
                <w:sz w:val="24"/>
                <w:szCs w:val="24"/>
              </w:rPr>
            </w:rPrChange>
          </w:rPr>
          <w:delText>liwa</w:delText>
        </w:r>
      </w:del>
      <w:proofErr w:type="spellStart"/>
      <w:ins w:id="3960" w:author="John Peate" w:date="2023-09-22T03:59:00Z">
        <w:r w:rsidR="00C95DF9" w:rsidRPr="005C5EBF">
          <w:rPr>
            <w:rFonts w:asciiTheme="majorBidi" w:hAnsiTheme="majorBidi" w:cstheme="majorBidi"/>
            <w:i/>
            <w:iCs/>
            <w:sz w:val="24"/>
            <w:szCs w:val="24"/>
            <w:rPrChange w:id="3961" w:author="John Peate" w:date="2023-09-22T07:11:00Z">
              <w:rPr>
                <w:rFonts w:ascii="Times New Roman" w:hAnsi="Times New Roman" w:cs="Times New Roman"/>
                <w:i/>
                <w:iCs/>
                <w:sz w:val="24"/>
                <w:szCs w:val="24"/>
              </w:rPr>
            </w:rPrChange>
          </w:rPr>
          <w:t>liw</w:t>
        </w:r>
        <w:r w:rsidR="00C95DF9" w:rsidRPr="005C5EBF">
          <w:rPr>
            <w:rFonts w:asciiTheme="majorBidi" w:hAnsiTheme="majorBidi" w:cstheme="majorBidi"/>
            <w:i/>
            <w:iCs/>
            <w:sz w:val="24"/>
            <w:szCs w:val="24"/>
            <w:rPrChange w:id="3962" w:author="John Peate" w:date="2023-09-22T07:11:00Z">
              <w:rPr>
                <w:rFonts w:ascii="Times New Roman" w:hAnsi="Times New Roman" w:cs="Times New Roman"/>
                <w:i/>
                <w:iCs/>
                <w:sz w:val="24"/>
                <w:szCs w:val="24"/>
              </w:rPr>
            </w:rPrChange>
          </w:rPr>
          <w:t>ā</w:t>
        </w:r>
        <w:r w:rsidR="00C95DF9" w:rsidRPr="005C5EBF">
          <w:rPr>
            <w:rFonts w:asciiTheme="majorBidi" w:hAnsiTheme="majorBidi" w:cstheme="majorBidi"/>
            <w:i/>
            <w:iCs/>
            <w:sz w:val="24"/>
            <w:szCs w:val="24"/>
            <w:rPrChange w:id="3963" w:author="John Peate" w:date="2023-09-22T07:11:00Z">
              <w:rPr>
                <w:rFonts w:ascii="Times New Roman" w:hAnsi="Times New Roman" w:cs="Times New Roman"/>
                <w:i/>
                <w:iCs/>
                <w:sz w:val="24"/>
                <w:szCs w:val="24"/>
              </w:rPr>
            </w:rPrChange>
          </w:rPr>
          <w:t>ṭ</w:t>
        </w:r>
        <w:proofErr w:type="spellEnd"/>
        <w:r w:rsidR="00C95DF9" w:rsidRPr="005C5EBF" w:rsidDel="00C95DF9">
          <w:rPr>
            <w:rFonts w:asciiTheme="majorBidi" w:hAnsiTheme="majorBidi" w:cstheme="majorBidi"/>
            <w:i/>
            <w:iCs/>
            <w:sz w:val="24"/>
            <w:szCs w:val="24"/>
            <w:rPrChange w:id="3964" w:author="John Peate" w:date="2023-09-22T07:11:00Z">
              <w:rPr>
                <w:rFonts w:ascii="Times New Roman" w:hAnsi="Times New Roman" w:cs="Times New Roman"/>
                <w:i/>
                <w:iCs/>
                <w:sz w:val="24"/>
                <w:szCs w:val="24"/>
              </w:rPr>
            </w:rPrChange>
          </w:rPr>
          <w:t xml:space="preserve"> </w:t>
        </w:r>
        <w:r w:rsidR="00C95DF9" w:rsidRPr="005C5EBF">
          <w:rPr>
            <w:rFonts w:asciiTheme="majorBidi" w:hAnsiTheme="majorBidi" w:cstheme="majorBidi"/>
            <w:sz w:val="24"/>
            <w:szCs w:val="24"/>
            <w:rPrChange w:id="3965" w:author="John Peate" w:date="2023-09-22T07:11:00Z">
              <w:rPr>
                <w:rFonts w:ascii="Times New Roman" w:hAnsi="Times New Roman" w:cs="Times New Roman"/>
                <w:sz w:val="24"/>
                <w:szCs w:val="24"/>
              </w:rPr>
            </w:rPrChange>
          </w:rPr>
          <w:t>(sodomy)</w:t>
        </w:r>
      </w:ins>
      <w:del w:id="3966" w:author="John Peate" w:date="2023-09-22T03:59:00Z">
        <w:r w:rsidR="00981117" w:rsidRPr="005C5EBF" w:rsidDel="00C95DF9">
          <w:rPr>
            <w:rFonts w:asciiTheme="majorBidi" w:hAnsiTheme="majorBidi" w:cstheme="majorBidi"/>
            <w:i/>
            <w:iCs/>
            <w:sz w:val="24"/>
            <w:szCs w:val="24"/>
            <w:rPrChange w:id="3967" w:author="John Peate" w:date="2023-09-22T07:11:00Z">
              <w:rPr>
                <w:rFonts w:ascii="Times New Roman" w:hAnsi="Times New Roman" w:cs="Times New Roman"/>
                <w:i/>
                <w:iCs/>
                <w:sz w:val="24"/>
                <w:szCs w:val="24"/>
              </w:rPr>
            </w:rPrChange>
          </w:rPr>
          <w:delText>t</w:delText>
        </w:r>
      </w:del>
      <w:r w:rsidR="00981117" w:rsidRPr="005C5EBF">
        <w:rPr>
          <w:rFonts w:asciiTheme="majorBidi" w:hAnsiTheme="majorBidi" w:cstheme="majorBidi"/>
          <w:i/>
          <w:iCs/>
          <w:sz w:val="24"/>
          <w:szCs w:val="24"/>
          <w:rPrChange w:id="3968" w:author="John Peate" w:date="2023-09-22T07:11:00Z">
            <w:rPr>
              <w:rFonts w:ascii="Times New Roman" w:hAnsi="Times New Roman" w:cs="Times New Roman"/>
              <w:i/>
              <w:iCs/>
              <w:sz w:val="24"/>
              <w:szCs w:val="24"/>
            </w:rPr>
          </w:rPrChange>
        </w:rPr>
        <w:t xml:space="preserve"> </w:t>
      </w:r>
      <w:del w:id="3969" w:author="John Peate" w:date="2023-09-22T04:00:00Z">
        <w:r w:rsidR="00981117" w:rsidRPr="005C5EBF" w:rsidDel="00C95DF9">
          <w:rPr>
            <w:rFonts w:asciiTheme="majorBidi" w:hAnsiTheme="majorBidi" w:cstheme="majorBidi"/>
            <w:sz w:val="24"/>
            <w:szCs w:val="24"/>
            <w:rPrChange w:id="3970" w:author="John Peate" w:date="2023-09-22T07:11:00Z">
              <w:rPr>
                <w:rFonts w:ascii="Times New Roman" w:hAnsi="Times New Roman" w:cs="Times New Roman"/>
                <w:sz w:val="24"/>
                <w:szCs w:val="24"/>
              </w:rPr>
            </w:rPrChange>
          </w:rPr>
          <w:delText xml:space="preserve">reflects </w:delText>
        </w:r>
      </w:del>
      <w:ins w:id="3971" w:author="John Peate" w:date="2023-09-22T04:00:00Z">
        <w:r w:rsidR="00C95DF9" w:rsidRPr="005C5EBF">
          <w:rPr>
            <w:rFonts w:asciiTheme="majorBidi" w:hAnsiTheme="majorBidi" w:cstheme="majorBidi"/>
            <w:sz w:val="24"/>
            <w:szCs w:val="24"/>
            <w:rPrChange w:id="3972" w:author="John Peate" w:date="2023-09-22T07:11:00Z">
              <w:rPr>
                <w:rFonts w:ascii="Times New Roman" w:hAnsi="Times New Roman" w:cs="Times New Roman"/>
                <w:sz w:val="24"/>
                <w:szCs w:val="24"/>
              </w:rPr>
            </w:rPrChange>
          </w:rPr>
          <w:t>re</w:t>
        </w:r>
        <w:r w:rsidR="00C95DF9" w:rsidRPr="005C5EBF">
          <w:rPr>
            <w:rFonts w:asciiTheme="majorBidi" w:hAnsiTheme="majorBidi" w:cstheme="majorBidi"/>
            <w:sz w:val="24"/>
            <w:szCs w:val="24"/>
            <w:rPrChange w:id="3973" w:author="John Peate" w:date="2023-09-22T07:11:00Z">
              <w:rPr>
                <w:rFonts w:ascii="Times New Roman" w:hAnsi="Times New Roman" w:cs="Times New Roman"/>
                <w:sz w:val="24"/>
                <w:szCs w:val="24"/>
              </w:rPr>
            </w:rPrChange>
          </w:rPr>
          <w:t>lates to</w:t>
        </w:r>
        <w:r w:rsidR="00C95DF9" w:rsidRPr="005C5EBF">
          <w:rPr>
            <w:rFonts w:asciiTheme="majorBidi" w:hAnsiTheme="majorBidi" w:cstheme="majorBidi"/>
            <w:sz w:val="24"/>
            <w:szCs w:val="24"/>
            <w:rPrChange w:id="3974" w:author="John Peate" w:date="2023-09-22T07:11:00Z">
              <w:rPr>
                <w:rFonts w:ascii="Times New Roman" w:hAnsi="Times New Roman" w:cs="Times New Roman"/>
                <w:sz w:val="24"/>
                <w:szCs w:val="24"/>
              </w:rPr>
            </w:rPrChange>
          </w:rPr>
          <w:t xml:space="preserve"> </w:t>
        </w:r>
      </w:ins>
      <w:r w:rsidR="00981117" w:rsidRPr="005C5EBF">
        <w:rPr>
          <w:rFonts w:asciiTheme="majorBidi" w:hAnsiTheme="majorBidi" w:cstheme="majorBidi"/>
          <w:sz w:val="24"/>
          <w:szCs w:val="24"/>
          <w:rPrChange w:id="3975" w:author="John Peate" w:date="2023-09-22T07:11:00Z">
            <w:rPr>
              <w:rFonts w:ascii="Times New Roman" w:hAnsi="Times New Roman" w:cs="Times New Roman"/>
              <w:sz w:val="24"/>
              <w:szCs w:val="24"/>
            </w:rPr>
          </w:rPrChange>
        </w:rPr>
        <w:t xml:space="preserve">practices that </w:t>
      </w:r>
      <w:r w:rsidR="00981117" w:rsidRPr="005C5EBF">
        <w:rPr>
          <w:rFonts w:asciiTheme="majorBidi" w:hAnsiTheme="majorBidi" w:cstheme="majorBidi"/>
          <w:sz w:val="24"/>
          <w:szCs w:val="24"/>
          <w:rPrChange w:id="3976" w:author="John Peate" w:date="2023-09-22T07:11:00Z">
            <w:rPr>
              <w:rFonts w:ascii="Times New Roman" w:hAnsi="Times New Roman" w:cs="Times New Roman"/>
              <w:sz w:val="24"/>
              <w:szCs w:val="24"/>
            </w:rPr>
          </w:rPrChange>
        </w:rPr>
        <w:lastRenderedPageBreak/>
        <w:t>did not vanish</w:t>
      </w:r>
      <w:r w:rsidR="00224397" w:rsidRPr="005C5EBF">
        <w:rPr>
          <w:rFonts w:asciiTheme="majorBidi" w:hAnsiTheme="majorBidi" w:cstheme="majorBidi"/>
          <w:sz w:val="24"/>
          <w:szCs w:val="24"/>
          <w:rPrChange w:id="3977" w:author="John Peate" w:date="2023-09-22T07:11:00Z">
            <w:rPr>
              <w:rFonts w:ascii="Times New Roman" w:hAnsi="Times New Roman" w:cs="Times New Roman"/>
              <w:sz w:val="24"/>
              <w:szCs w:val="24"/>
            </w:rPr>
          </w:rPrChange>
        </w:rPr>
        <w:t xml:space="preserve">, </w:t>
      </w:r>
      <w:r w:rsidR="00FF67A3" w:rsidRPr="005C5EBF">
        <w:rPr>
          <w:rFonts w:asciiTheme="majorBidi" w:hAnsiTheme="majorBidi" w:cstheme="majorBidi"/>
          <w:sz w:val="24"/>
          <w:szCs w:val="24"/>
          <w:rPrChange w:id="3978" w:author="John Peate" w:date="2023-09-22T07:11:00Z">
            <w:rPr>
              <w:rFonts w:ascii="Times New Roman" w:hAnsi="Times New Roman" w:cs="Times New Roman"/>
              <w:sz w:val="24"/>
              <w:szCs w:val="24"/>
            </w:rPr>
          </w:rPrChange>
        </w:rPr>
        <w:t xml:space="preserve">indicating </w:t>
      </w:r>
      <w:r w:rsidR="00224397" w:rsidRPr="005C5EBF">
        <w:rPr>
          <w:rFonts w:asciiTheme="majorBidi" w:hAnsiTheme="majorBidi" w:cstheme="majorBidi"/>
          <w:sz w:val="24"/>
          <w:szCs w:val="24"/>
          <w:rPrChange w:id="3979" w:author="John Peate" w:date="2023-09-22T07:11:00Z">
            <w:rPr>
              <w:rFonts w:ascii="Times New Roman" w:hAnsi="Times New Roman" w:cs="Times New Roman"/>
              <w:sz w:val="24"/>
              <w:szCs w:val="24"/>
            </w:rPr>
          </w:rPrChange>
        </w:rPr>
        <w:t xml:space="preserve">that </w:t>
      </w:r>
      <w:ins w:id="3980" w:author="John Peate" w:date="2023-09-22T04:00:00Z">
        <w:r w:rsidR="00C95DF9" w:rsidRPr="005C5EBF">
          <w:rPr>
            <w:rFonts w:asciiTheme="majorBidi" w:hAnsiTheme="majorBidi" w:cstheme="majorBidi"/>
            <w:sz w:val="24"/>
            <w:szCs w:val="24"/>
            <w:rPrChange w:id="3981" w:author="John Peate" w:date="2023-09-22T07:11:00Z">
              <w:rPr>
                <w:rFonts w:ascii="Times New Roman" w:hAnsi="Times New Roman" w:cs="Times New Roman"/>
                <w:sz w:val="24"/>
                <w:szCs w:val="24"/>
              </w:rPr>
            </w:rPrChange>
          </w:rPr>
          <w:t>the gendered spectrum</w:t>
        </w:r>
        <w:r w:rsidR="00C95DF9" w:rsidRPr="005C5EBF">
          <w:rPr>
            <w:rFonts w:asciiTheme="majorBidi" w:hAnsiTheme="majorBidi" w:cstheme="majorBidi"/>
            <w:sz w:val="24"/>
            <w:szCs w:val="24"/>
            <w:rPrChange w:id="3982" w:author="John Peate" w:date="2023-09-22T07:11:00Z">
              <w:rPr>
                <w:rFonts w:ascii="Times New Roman" w:hAnsi="Times New Roman" w:cs="Times New Roman"/>
                <w:sz w:val="24"/>
                <w:szCs w:val="24"/>
              </w:rPr>
            </w:rPrChange>
          </w:rPr>
          <w:t xml:space="preserve"> </w:t>
        </w:r>
      </w:ins>
      <w:del w:id="3983" w:author="John Peate" w:date="2023-09-22T04:00:00Z">
        <w:r w:rsidR="00224397" w:rsidRPr="005C5EBF" w:rsidDel="00C95DF9">
          <w:rPr>
            <w:rFonts w:asciiTheme="majorBidi" w:hAnsiTheme="majorBidi" w:cstheme="majorBidi"/>
            <w:sz w:val="24"/>
            <w:szCs w:val="24"/>
            <w:rPrChange w:id="3984" w:author="John Peate" w:date="2023-09-22T07:11:00Z">
              <w:rPr>
                <w:rFonts w:ascii="Times New Roman" w:hAnsi="Times New Roman" w:cs="Times New Roman"/>
                <w:sz w:val="24"/>
                <w:szCs w:val="24"/>
              </w:rPr>
            </w:rPrChange>
          </w:rPr>
          <w:delText>there was an option to</w:delText>
        </w:r>
      </w:del>
      <w:ins w:id="3985" w:author="John Peate" w:date="2023-09-22T04:00:00Z">
        <w:r w:rsidR="00C95DF9" w:rsidRPr="005C5EBF">
          <w:rPr>
            <w:rFonts w:asciiTheme="majorBidi" w:hAnsiTheme="majorBidi" w:cstheme="majorBidi"/>
            <w:sz w:val="24"/>
            <w:szCs w:val="24"/>
            <w:rPrChange w:id="3986" w:author="John Peate" w:date="2023-09-22T07:11:00Z">
              <w:rPr>
                <w:rFonts w:ascii="Times New Roman" w:hAnsi="Times New Roman" w:cs="Times New Roman"/>
                <w:sz w:val="24"/>
                <w:szCs w:val="24"/>
              </w:rPr>
            </w:rPrChange>
          </w:rPr>
          <w:t>could be</w:t>
        </w:r>
      </w:ins>
      <w:r w:rsidR="00224397" w:rsidRPr="005C5EBF">
        <w:rPr>
          <w:rFonts w:asciiTheme="majorBidi" w:hAnsiTheme="majorBidi" w:cstheme="majorBidi"/>
          <w:sz w:val="24"/>
          <w:szCs w:val="24"/>
          <w:rPrChange w:id="3987" w:author="John Peate" w:date="2023-09-22T07:11:00Z">
            <w:rPr>
              <w:rFonts w:ascii="Times New Roman" w:hAnsi="Times New Roman" w:cs="Times New Roman"/>
              <w:sz w:val="24"/>
              <w:szCs w:val="24"/>
            </w:rPr>
          </w:rPrChange>
        </w:rPr>
        <w:t xml:space="preserve"> </w:t>
      </w:r>
      <w:r w:rsidR="00DB3A99" w:rsidRPr="005C5EBF">
        <w:rPr>
          <w:rFonts w:asciiTheme="majorBidi" w:hAnsiTheme="majorBidi" w:cstheme="majorBidi"/>
          <w:sz w:val="24"/>
          <w:szCs w:val="24"/>
          <w:rPrChange w:id="3988" w:author="John Peate" w:date="2023-09-22T07:11:00Z">
            <w:rPr>
              <w:rFonts w:ascii="Times New Roman" w:hAnsi="Times New Roman" w:cs="Times New Roman"/>
              <w:sz w:val="24"/>
              <w:szCs w:val="24"/>
            </w:rPr>
          </w:rPrChange>
        </w:rPr>
        <w:t>widen</w:t>
      </w:r>
      <w:ins w:id="3989" w:author="John Peate" w:date="2023-09-22T04:00:00Z">
        <w:r w:rsidR="00C95DF9" w:rsidRPr="005C5EBF">
          <w:rPr>
            <w:rFonts w:asciiTheme="majorBidi" w:hAnsiTheme="majorBidi" w:cstheme="majorBidi"/>
            <w:sz w:val="24"/>
            <w:szCs w:val="24"/>
            <w:rPrChange w:id="3990" w:author="John Peate" w:date="2023-09-22T07:11:00Z">
              <w:rPr>
                <w:rFonts w:ascii="Times New Roman" w:hAnsi="Times New Roman" w:cs="Times New Roman"/>
                <w:sz w:val="24"/>
                <w:szCs w:val="24"/>
              </w:rPr>
            </w:rPrChange>
          </w:rPr>
          <w:t>ed</w:t>
        </w:r>
      </w:ins>
      <w:del w:id="3991" w:author="John Peate" w:date="2023-09-22T04:00:00Z">
        <w:r w:rsidR="00C60B14" w:rsidRPr="005C5EBF" w:rsidDel="00C95DF9">
          <w:rPr>
            <w:rFonts w:asciiTheme="majorBidi" w:hAnsiTheme="majorBidi" w:cstheme="majorBidi"/>
            <w:sz w:val="24"/>
            <w:szCs w:val="24"/>
            <w:rPrChange w:id="3992" w:author="John Peate" w:date="2023-09-22T07:11:00Z">
              <w:rPr>
                <w:rFonts w:ascii="Times New Roman" w:hAnsi="Times New Roman" w:cs="Times New Roman"/>
                <w:sz w:val="24"/>
                <w:szCs w:val="24"/>
              </w:rPr>
            </w:rPrChange>
          </w:rPr>
          <w:delText xml:space="preserve"> the gendered spectrum</w:delText>
        </w:r>
      </w:del>
      <w:r w:rsidR="00224397" w:rsidRPr="005C5EBF">
        <w:rPr>
          <w:rFonts w:asciiTheme="majorBidi" w:hAnsiTheme="majorBidi" w:cstheme="majorBidi"/>
          <w:sz w:val="24"/>
          <w:szCs w:val="24"/>
          <w:rPrChange w:id="3993" w:author="John Peate" w:date="2023-09-22T07:11:00Z">
            <w:rPr>
              <w:rFonts w:ascii="Times New Roman" w:hAnsi="Times New Roman" w:cs="Times New Roman"/>
              <w:sz w:val="24"/>
              <w:szCs w:val="24"/>
            </w:rPr>
          </w:rPrChange>
        </w:rPr>
        <w:t>,</w:t>
      </w:r>
      <w:r w:rsidR="00DB3A99" w:rsidRPr="005C5EBF">
        <w:rPr>
          <w:rFonts w:asciiTheme="majorBidi" w:hAnsiTheme="majorBidi" w:cstheme="majorBidi"/>
          <w:sz w:val="24"/>
          <w:szCs w:val="24"/>
          <w:rPrChange w:id="3994" w:author="John Peate" w:date="2023-09-22T07:11:00Z">
            <w:rPr>
              <w:rFonts w:ascii="Times New Roman" w:hAnsi="Times New Roman" w:cs="Times New Roman"/>
              <w:sz w:val="24"/>
              <w:szCs w:val="24"/>
            </w:rPr>
          </w:rPrChange>
        </w:rPr>
        <w:t xml:space="preserve"> </w:t>
      </w:r>
      <w:r w:rsidR="003A1C69" w:rsidRPr="005C5EBF">
        <w:rPr>
          <w:rFonts w:asciiTheme="majorBidi" w:hAnsiTheme="majorBidi" w:cstheme="majorBidi"/>
          <w:sz w:val="24"/>
          <w:szCs w:val="24"/>
          <w:rPrChange w:id="3995" w:author="John Peate" w:date="2023-09-22T07:11:00Z">
            <w:rPr>
              <w:rFonts w:ascii="Times New Roman" w:hAnsi="Times New Roman" w:cs="Times New Roman"/>
              <w:sz w:val="24"/>
              <w:szCs w:val="24"/>
            </w:rPr>
          </w:rPrChange>
        </w:rPr>
        <w:t xml:space="preserve">analogous </w:t>
      </w:r>
      <w:r w:rsidR="00FF67A3" w:rsidRPr="005C5EBF">
        <w:rPr>
          <w:rFonts w:asciiTheme="majorBidi" w:hAnsiTheme="majorBidi" w:cstheme="majorBidi"/>
          <w:sz w:val="24"/>
          <w:szCs w:val="24"/>
          <w:rPrChange w:id="3996" w:author="John Peate" w:date="2023-09-22T07:11:00Z">
            <w:rPr>
              <w:rFonts w:ascii="Times New Roman" w:hAnsi="Times New Roman" w:cs="Times New Roman"/>
              <w:sz w:val="24"/>
              <w:szCs w:val="24"/>
            </w:rPr>
          </w:rPrChange>
        </w:rPr>
        <w:t xml:space="preserve">to </w:t>
      </w:r>
      <w:r w:rsidR="00DB3A99" w:rsidRPr="005C5EBF">
        <w:rPr>
          <w:rFonts w:asciiTheme="majorBidi" w:hAnsiTheme="majorBidi" w:cstheme="majorBidi"/>
          <w:sz w:val="24"/>
          <w:szCs w:val="24"/>
          <w:rPrChange w:id="3997" w:author="John Peate" w:date="2023-09-22T07:11:00Z">
            <w:rPr>
              <w:rFonts w:ascii="Times New Roman" w:hAnsi="Times New Roman" w:cs="Times New Roman"/>
              <w:sz w:val="24"/>
              <w:szCs w:val="24"/>
            </w:rPr>
          </w:rPrChange>
        </w:rPr>
        <w:t xml:space="preserve">the </w:t>
      </w:r>
      <w:del w:id="3998" w:author="John Peate" w:date="2023-09-22T04:01:00Z">
        <w:r w:rsidR="00DB3A99" w:rsidRPr="005C5EBF" w:rsidDel="00C95DF9">
          <w:rPr>
            <w:rFonts w:asciiTheme="majorBidi" w:hAnsiTheme="majorBidi" w:cstheme="majorBidi"/>
            <w:sz w:val="24"/>
            <w:szCs w:val="24"/>
            <w:rPrChange w:id="3999" w:author="John Peate" w:date="2023-09-22T07:11:00Z">
              <w:rPr>
                <w:rFonts w:ascii="Times New Roman" w:hAnsi="Times New Roman" w:cs="Times New Roman"/>
                <w:sz w:val="24"/>
                <w:szCs w:val="24"/>
              </w:rPr>
            </w:rPrChange>
          </w:rPr>
          <w:delText>fact that</w:delText>
        </w:r>
      </w:del>
      <w:ins w:id="4000" w:author="John Peate" w:date="2023-09-22T04:01:00Z">
        <w:r w:rsidR="00C95DF9" w:rsidRPr="005C5EBF">
          <w:rPr>
            <w:rFonts w:asciiTheme="majorBidi" w:hAnsiTheme="majorBidi" w:cstheme="majorBidi"/>
            <w:sz w:val="24"/>
            <w:szCs w:val="24"/>
            <w:rPrChange w:id="4001" w:author="John Peate" w:date="2023-09-22T07:11:00Z">
              <w:rPr>
                <w:rFonts w:ascii="Times New Roman" w:hAnsi="Times New Roman" w:cs="Times New Roman"/>
                <w:sz w:val="24"/>
                <w:szCs w:val="24"/>
              </w:rPr>
            </w:rPrChange>
          </w:rPr>
          <w:t>prohibition on</w:t>
        </w:r>
      </w:ins>
      <w:r w:rsidR="00DB3A99" w:rsidRPr="005C5EBF">
        <w:rPr>
          <w:rFonts w:asciiTheme="majorBidi" w:hAnsiTheme="majorBidi" w:cstheme="majorBidi"/>
          <w:sz w:val="24"/>
          <w:szCs w:val="24"/>
          <w:rPrChange w:id="4002" w:author="John Peate" w:date="2023-09-22T07:11:00Z">
            <w:rPr>
              <w:rFonts w:ascii="Times New Roman" w:hAnsi="Times New Roman" w:cs="Times New Roman"/>
              <w:sz w:val="24"/>
              <w:szCs w:val="24"/>
            </w:rPr>
          </w:rPrChange>
        </w:rPr>
        <w:t xml:space="preserve"> wine </w:t>
      </w:r>
      <w:del w:id="4003" w:author="John Peate" w:date="2023-09-22T04:01:00Z">
        <w:r w:rsidR="00DB3A99" w:rsidRPr="005C5EBF" w:rsidDel="00C95DF9">
          <w:rPr>
            <w:rFonts w:asciiTheme="majorBidi" w:hAnsiTheme="majorBidi" w:cstheme="majorBidi"/>
            <w:sz w:val="24"/>
            <w:szCs w:val="24"/>
            <w:rPrChange w:id="4004" w:author="John Peate" w:date="2023-09-22T07:11:00Z">
              <w:rPr>
                <w:rFonts w:ascii="Times New Roman" w:hAnsi="Times New Roman" w:cs="Times New Roman"/>
                <w:sz w:val="24"/>
                <w:szCs w:val="24"/>
              </w:rPr>
            </w:rPrChange>
          </w:rPr>
          <w:delText xml:space="preserve">was </w:delText>
        </w:r>
      </w:del>
      <w:ins w:id="4005" w:author="John Peate" w:date="2023-09-22T04:01:00Z">
        <w:r w:rsidR="00C95DF9" w:rsidRPr="005C5EBF">
          <w:rPr>
            <w:rFonts w:asciiTheme="majorBidi" w:hAnsiTheme="majorBidi" w:cstheme="majorBidi"/>
            <w:sz w:val="24"/>
            <w:szCs w:val="24"/>
            <w:rPrChange w:id="4006" w:author="John Peate" w:date="2023-09-22T07:11:00Z">
              <w:rPr>
                <w:rFonts w:ascii="Times New Roman" w:hAnsi="Times New Roman" w:cs="Times New Roman"/>
                <w:sz w:val="24"/>
                <w:szCs w:val="24"/>
              </w:rPr>
            </w:rPrChange>
          </w:rPr>
          <w:t xml:space="preserve">consumption </w:t>
        </w:r>
      </w:ins>
      <w:del w:id="4007" w:author="John Peate" w:date="2023-09-22T04:01:00Z">
        <w:r w:rsidR="00DB3A99" w:rsidRPr="005C5EBF" w:rsidDel="00C95DF9">
          <w:rPr>
            <w:rFonts w:asciiTheme="majorBidi" w:hAnsiTheme="majorBidi" w:cstheme="majorBidi"/>
            <w:sz w:val="24"/>
            <w:szCs w:val="24"/>
            <w:rPrChange w:id="4008" w:author="John Peate" w:date="2023-09-22T07:11:00Z">
              <w:rPr>
                <w:rFonts w:ascii="Times New Roman" w:hAnsi="Times New Roman" w:cs="Times New Roman"/>
                <w:sz w:val="24"/>
                <w:szCs w:val="24"/>
              </w:rPr>
            </w:rPrChange>
          </w:rPr>
          <w:delText xml:space="preserve">forbidden </w:delText>
        </w:r>
      </w:del>
      <w:r w:rsidR="00FF67A3" w:rsidRPr="005C5EBF">
        <w:rPr>
          <w:rFonts w:asciiTheme="majorBidi" w:hAnsiTheme="majorBidi" w:cstheme="majorBidi"/>
          <w:sz w:val="24"/>
          <w:szCs w:val="24"/>
          <w:rPrChange w:id="4009" w:author="John Peate" w:date="2023-09-22T07:11:00Z">
            <w:rPr>
              <w:rFonts w:ascii="Times New Roman" w:hAnsi="Times New Roman" w:cs="Times New Roman"/>
              <w:sz w:val="24"/>
              <w:szCs w:val="24"/>
            </w:rPr>
          </w:rPrChange>
        </w:rPr>
        <w:t xml:space="preserve">on </w:t>
      </w:r>
      <w:r w:rsidR="00DB3A99" w:rsidRPr="005C5EBF">
        <w:rPr>
          <w:rFonts w:asciiTheme="majorBidi" w:hAnsiTheme="majorBidi" w:cstheme="majorBidi"/>
          <w:sz w:val="24"/>
          <w:szCs w:val="24"/>
          <w:rPrChange w:id="4010" w:author="John Peate" w:date="2023-09-22T07:11:00Z">
            <w:rPr>
              <w:rFonts w:ascii="Times New Roman" w:hAnsi="Times New Roman" w:cs="Times New Roman"/>
              <w:sz w:val="24"/>
              <w:szCs w:val="24"/>
            </w:rPr>
          </w:rPrChange>
        </w:rPr>
        <w:t xml:space="preserve">earth </w:t>
      </w:r>
      <w:del w:id="4011" w:author="John Peate" w:date="2023-09-22T04:01:00Z">
        <w:r w:rsidR="00DB3A99" w:rsidRPr="005C5EBF" w:rsidDel="00C95DF9">
          <w:rPr>
            <w:rFonts w:asciiTheme="majorBidi" w:hAnsiTheme="majorBidi" w:cstheme="majorBidi"/>
            <w:sz w:val="24"/>
            <w:szCs w:val="24"/>
            <w:rPrChange w:id="4012" w:author="John Peate" w:date="2023-09-22T07:11:00Z">
              <w:rPr>
                <w:rFonts w:ascii="Times New Roman" w:hAnsi="Times New Roman" w:cs="Times New Roman"/>
                <w:sz w:val="24"/>
                <w:szCs w:val="24"/>
              </w:rPr>
            </w:rPrChange>
          </w:rPr>
          <w:delText xml:space="preserve">and </w:delText>
        </w:r>
        <w:r w:rsidR="00FF67A3" w:rsidRPr="005C5EBF" w:rsidDel="00C95DF9">
          <w:rPr>
            <w:rFonts w:asciiTheme="majorBidi" w:hAnsiTheme="majorBidi" w:cstheme="majorBidi"/>
            <w:sz w:val="24"/>
            <w:szCs w:val="24"/>
            <w:rPrChange w:id="4013" w:author="John Peate" w:date="2023-09-22T07:11:00Z">
              <w:rPr>
                <w:rFonts w:ascii="Times New Roman" w:hAnsi="Times New Roman" w:cs="Times New Roman"/>
                <w:sz w:val="24"/>
                <w:szCs w:val="24"/>
              </w:rPr>
            </w:rPrChange>
          </w:rPr>
          <w:delText>yet</w:delText>
        </w:r>
      </w:del>
      <w:ins w:id="4014" w:author="John Peate" w:date="2023-09-22T04:01:00Z">
        <w:r w:rsidR="00C95DF9" w:rsidRPr="005C5EBF">
          <w:rPr>
            <w:rFonts w:asciiTheme="majorBidi" w:hAnsiTheme="majorBidi" w:cstheme="majorBidi"/>
            <w:sz w:val="24"/>
            <w:szCs w:val="24"/>
            <w:rPrChange w:id="4015" w:author="John Peate" w:date="2023-09-22T07:11:00Z">
              <w:rPr>
                <w:rFonts w:ascii="Times New Roman" w:hAnsi="Times New Roman" w:cs="Times New Roman"/>
                <w:sz w:val="24"/>
                <w:szCs w:val="24"/>
              </w:rPr>
            </w:rPrChange>
          </w:rPr>
          <w:t>that becomes</w:t>
        </w:r>
      </w:ins>
      <w:r w:rsidR="00FF67A3" w:rsidRPr="005C5EBF">
        <w:rPr>
          <w:rFonts w:asciiTheme="majorBidi" w:hAnsiTheme="majorBidi" w:cstheme="majorBidi"/>
          <w:sz w:val="24"/>
          <w:szCs w:val="24"/>
          <w:rPrChange w:id="4016" w:author="John Peate" w:date="2023-09-22T07:11:00Z">
            <w:rPr>
              <w:rFonts w:ascii="Times New Roman" w:hAnsi="Times New Roman" w:cs="Times New Roman"/>
              <w:sz w:val="24"/>
              <w:szCs w:val="24"/>
            </w:rPr>
          </w:rPrChange>
        </w:rPr>
        <w:t xml:space="preserve"> </w:t>
      </w:r>
      <w:r w:rsidR="00DB3A99" w:rsidRPr="005C5EBF">
        <w:rPr>
          <w:rFonts w:asciiTheme="majorBidi" w:hAnsiTheme="majorBidi" w:cstheme="majorBidi"/>
          <w:sz w:val="24"/>
          <w:szCs w:val="24"/>
          <w:rPrChange w:id="4017" w:author="John Peate" w:date="2023-09-22T07:11:00Z">
            <w:rPr>
              <w:rFonts w:ascii="Times New Roman" w:hAnsi="Times New Roman" w:cs="Times New Roman"/>
              <w:sz w:val="24"/>
              <w:szCs w:val="24"/>
            </w:rPr>
          </w:rPrChange>
        </w:rPr>
        <w:t>permitted in heaven</w:t>
      </w:r>
      <w:r w:rsidR="00BF67FF" w:rsidRPr="005C5EBF">
        <w:rPr>
          <w:rFonts w:asciiTheme="majorBidi" w:hAnsiTheme="majorBidi" w:cstheme="majorBidi"/>
          <w:sz w:val="24"/>
          <w:szCs w:val="24"/>
          <w:rPrChange w:id="4018" w:author="John Peate" w:date="2023-09-22T07:11:00Z">
            <w:rPr>
              <w:rFonts w:ascii="Times New Roman" w:hAnsi="Times New Roman" w:cs="Times New Roman"/>
              <w:sz w:val="24"/>
              <w:szCs w:val="24"/>
            </w:rPr>
          </w:rPrChange>
        </w:rPr>
        <w:t xml:space="preserve"> (</w:t>
      </w:r>
      <w:ins w:id="4019" w:author="John Peate" w:date="2023-09-22T06:20:00Z">
        <w:r w:rsidR="009A14E0" w:rsidRPr="005C5EBF">
          <w:rPr>
            <w:rFonts w:asciiTheme="majorBidi" w:hAnsiTheme="majorBidi" w:cstheme="majorBidi"/>
            <w:sz w:val="24"/>
            <w:szCs w:val="24"/>
            <w:rPrChange w:id="4020" w:author="John Peate" w:date="2023-09-22T07:11:00Z">
              <w:rPr>
                <w:rFonts w:ascii="Times New Roman" w:hAnsi="Times New Roman" w:cs="Times New Roman"/>
                <w:sz w:val="24"/>
                <w:szCs w:val="24"/>
              </w:rPr>
            </w:rPrChange>
          </w:rPr>
          <w:t xml:space="preserve">Bin </w:t>
        </w:r>
      </w:ins>
      <w:r w:rsidR="00BF67FF" w:rsidRPr="005C5EBF">
        <w:rPr>
          <w:rFonts w:asciiTheme="majorBidi" w:hAnsiTheme="majorBidi" w:cstheme="majorBidi"/>
          <w:sz w:val="24"/>
          <w:szCs w:val="24"/>
        </w:rPr>
        <w:t>Salama,</w:t>
      </w:r>
      <w:r w:rsidR="00BF67FF" w:rsidRPr="005C5EBF">
        <w:rPr>
          <w:rFonts w:asciiTheme="majorBidi" w:hAnsiTheme="majorBidi" w:cstheme="majorBidi"/>
          <w:sz w:val="24"/>
          <w:szCs w:val="24"/>
          <w:rPrChange w:id="4021" w:author="John Peate" w:date="2023-09-22T07:11:00Z">
            <w:rPr>
              <w:rFonts w:ascii="Times New Roman" w:hAnsi="Times New Roman" w:cs="Times New Roman"/>
              <w:sz w:val="24"/>
              <w:szCs w:val="24"/>
            </w:rPr>
          </w:rPrChange>
        </w:rPr>
        <w:t xml:space="preserve"> 2005, pp. 15</w:t>
      </w:r>
      <w:del w:id="4022" w:author="John Peate" w:date="2023-09-22T04:01:00Z">
        <w:r w:rsidR="00BF67FF" w:rsidRPr="005C5EBF" w:rsidDel="00C95DF9">
          <w:rPr>
            <w:rFonts w:asciiTheme="majorBidi" w:hAnsiTheme="majorBidi" w:cstheme="majorBidi"/>
            <w:sz w:val="24"/>
            <w:szCs w:val="24"/>
            <w:rPrChange w:id="4023" w:author="John Peate" w:date="2023-09-22T07:11:00Z">
              <w:rPr>
                <w:rFonts w:ascii="Times New Roman" w:hAnsi="Times New Roman" w:cs="Times New Roman"/>
                <w:sz w:val="24"/>
                <w:szCs w:val="24"/>
              </w:rPr>
            </w:rPrChange>
          </w:rPr>
          <w:delText>-</w:delText>
        </w:r>
      </w:del>
      <w:ins w:id="4024" w:author="John Peate" w:date="2023-09-22T04:01:00Z">
        <w:r w:rsidR="00C95DF9" w:rsidRPr="005C5EBF">
          <w:rPr>
            <w:rFonts w:asciiTheme="majorBidi" w:hAnsiTheme="majorBidi" w:cstheme="majorBidi"/>
            <w:sz w:val="24"/>
            <w:szCs w:val="24"/>
            <w:rPrChange w:id="4025" w:author="John Peate" w:date="2023-09-22T07:11:00Z">
              <w:rPr>
                <w:rFonts w:ascii="Times New Roman" w:hAnsi="Times New Roman" w:cs="Times New Roman"/>
                <w:sz w:val="24"/>
                <w:szCs w:val="24"/>
              </w:rPr>
            </w:rPrChange>
          </w:rPr>
          <w:t>–</w:t>
        </w:r>
      </w:ins>
      <w:r w:rsidR="00BF67FF" w:rsidRPr="005C5EBF">
        <w:rPr>
          <w:rFonts w:asciiTheme="majorBidi" w:hAnsiTheme="majorBidi" w:cstheme="majorBidi"/>
          <w:sz w:val="24"/>
          <w:szCs w:val="24"/>
          <w:rPrChange w:id="4026" w:author="John Peate" w:date="2023-09-22T07:11:00Z">
            <w:rPr>
              <w:rFonts w:ascii="Times New Roman" w:hAnsi="Times New Roman" w:cs="Times New Roman"/>
              <w:sz w:val="24"/>
              <w:szCs w:val="24"/>
            </w:rPr>
          </w:rPrChange>
        </w:rPr>
        <w:t>17)</w:t>
      </w:r>
      <w:r w:rsidR="00224397" w:rsidRPr="005C5EBF">
        <w:rPr>
          <w:rFonts w:asciiTheme="majorBidi" w:hAnsiTheme="majorBidi" w:cstheme="majorBidi"/>
          <w:sz w:val="24"/>
          <w:szCs w:val="24"/>
          <w:rPrChange w:id="4027" w:author="John Peate" w:date="2023-09-22T07:11:00Z">
            <w:rPr>
              <w:rFonts w:ascii="Times New Roman" w:hAnsi="Times New Roman" w:cs="Times New Roman"/>
              <w:sz w:val="24"/>
              <w:szCs w:val="24"/>
            </w:rPr>
          </w:rPrChange>
        </w:rPr>
        <w:t>.</w:t>
      </w:r>
      <w:del w:id="4028" w:author="John Peate" w:date="2023-09-22T04:38:00Z">
        <w:r w:rsidR="00FF67A3" w:rsidRPr="005C5EBF" w:rsidDel="00C3563D">
          <w:rPr>
            <w:rFonts w:asciiTheme="majorBidi" w:hAnsiTheme="majorBidi" w:cstheme="majorBidi"/>
            <w:sz w:val="24"/>
            <w:szCs w:val="24"/>
            <w:rPrChange w:id="4029" w:author="John Peate" w:date="2023-09-22T07:11:00Z">
              <w:rPr>
                <w:rFonts w:ascii="Times New Roman" w:hAnsi="Times New Roman" w:cs="Times New Roman"/>
                <w:sz w:val="24"/>
                <w:szCs w:val="24"/>
              </w:rPr>
            </w:rPrChange>
          </w:rPr>
          <w:delText xml:space="preserve"> </w:delText>
        </w:r>
      </w:del>
    </w:p>
    <w:p w14:paraId="0B9FF6F8" w14:textId="3D38A307" w:rsidR="00C3563D" w:rsidRPr="005C5EBF" w:rsidRDefault="00C3563D" w:rsidP="001F624D">
      <w:pPr>
        <w:spacing w:line="360" w:lineRule="auto"/>
        <w:jc w:val="both"/>
        <w:rPr>
          <w:rFonts w:asciiTheme="majorBidi" w:hAnsiTheme="majorBidi" w:cstheme="majorBidi"/>
          <w:sz w:val="24"/>
          <w:szCs w:val="24"/>
          <w:rPrChange w:id="4030" w:author="John Peate" w:date="2023-09-22T07:11:00Z">
            <w:rPr>
              <w:rFonts w:ascii="Times New Roman" w:hAnsi="Times New Roman" w:cs="Times New Roman"/>
              <w:sz w:val="24"/>
              <w:szCs w:val="24"/>
            </w:rPr>
          </w:rPrChange>
        </w:rPr>
      </w:pPr>
      <w:ins w:id="4031" w:author="John Peate" w:date="2023-09-22T04:38:00Z">
        <w:r w:rsidRPr="005C5EBF">
          <w:rPr>
            <w:rFonts w:asciiTheme="majorBidi" w:hAnsiTheme="majorBidi" w:cstheme="majorBidi"/>
            <w:sz w:val="24"/>
            <w:szCs w:val="24"/>
            <w:rPrChange w:id="4032" w:author="John Peate" w:date="2023-09-22T07:11:00Z">
              <w:rPr>
                <w:rFonts w:ascii="Times New Roman" w:hAnsi="Times New Roman" w:cs="Times New Roman"/>
                <w:sz w:val="24"/>
                <w:szCs w:val="24"/>
              </w:rPr>
            </w:rPrChange>
          </w:rPr>
          <w:t>The focus on appearance reflect</w:t>
        </w:r>
        <w:r w:rsidRPr="005C5EBF">
          <w:rPr>
            <w:rFonts w:asciiTheme="majorBidi" w:hAnsiTheme="majorBidi" w:cstheme="majorBidi"/>
            <w:sz w:val="24"/>
            <w:szCs w:val="24"/>
            <w:rPrChange w:id="4033" w:author="John Peate" w:date="2023-09-22T07:11:00Z">
              <w:rPr>
                <w:rFonts w:ascii="Times New Roman" w:hAnsi="Times New Roman" w:cs="Times New Roman"/>
                <w:sz w:val="24"/>
                <w:szCs w:val="24"/>
              </w:rPr>
            </w:rPrChange>
          </w:rPr>
          <w:t xml:space="preserve">s </w:t>
        </w:r>
        <w:r w:rsidRPr="005C5EBF">
          <w:rPr>
            <w:rFonts w:asciiTheme="majorBidi" w:hAnsiTheme="majorBidi" w:cstheme="majorBidi"/>
            <w:sz w:val="24"/>
            <w:szCs w:val="24"/>
            <w:lang w:bidi="ar-SA"/>
            <w:rPrChange w:id="4034" w:author="John Peate" w:date="2023-09-22T07:11:00Z">
              <w:rPr>
                <w:rFonts w:ascii="Times New Roman" w:hAnsi="Times New Roman" w:cs="Times New Roman"/>
                <w:sz w:val="24"/>
                <w:szCs w:val="24"/>
                <w:lang w:bidi="ar-SA"/>
              </w:rPr>
            </w:rPrChange>
          </w:rPr>
          <w:t xml:space="preserve">the </w:t>
        </w:r>
        <w:proofErr w:type="spellStart"/>
        <w:r w:rsidRPr="005C5EBF">
          <w:rPr>
            <w:rFonts w:asciiTheme="majorBidi" w:hAnsiTheme="majorBidi" w:cstheme="majorBidi"/>
            <w:i/>
            <w:iCs/>
            <w:sz w:val="24"/>
            <w:szCs w:val="24"/>
            <w:lang w:bidi="ar-SA"/>
            <w:rPrChange w:id="4035" w:author="John Peate" w:date="2023-09-22T07:11:00Z">
              <w:rPr>
                <w:rFonts w:ascii="Times New Roman" w:hAnsi="Times New Roman" w:cs="Times New Roman"/>
                <w:i/>
                <w:iCs/>
                <w:sz w:val="24"/>
                <w:szCs w:val="24"/>
                <w:lang w:bidi="ar-SA"/>
              </w:rPr>
            </w:rPrChange>
          </w:rPr>
          <w:t>ghilmān</w:t>
        </w:r>
        <w:r w:rsidRPr="005C5EBF">
          <w:rPr>
            <w:rFonts w:asciiTheme="majorBidi" w:hAnsiTheme="majorBidi" w:cstheme="majorBidi"/>
            <w:sz w:val="24"/>
            <w:szCs w:val="24"/>
            <w:rPrChange w:id="4036" w:author="John Peate" w:date="2023-09-22T07:11:00Z">
              <w:rPr>
                <w:rFonts w:ascii="Times New Roman" w:hAnsi="Times New Roman" w:cs="Times New Roman"/>
                <w:sz w:val="24"/>
                <w:szCs w:val="24"/>
              </w:rPr>
            </w:rPrChange>
          </w:rPr>
          <w:t>’s</w:t>
        </w:r>
        <w:proofErr w:type="spellEnd"/>
        <w:r w:rsidRPr="005C5EBF">
          <w:rPr>
            <w:rFonts w:asciiTheme="majorBidi" w:hAnsiTheme="majorBidi" w:cstheme="majorBidi"/>
            <w:sz w:val="24"/>
            <w:szCs w:val="24"/>
            <w:rPrChange w:id="4037" w:author="John Peate" w:date="2023-09-22T07:11:00Z">
              <w:rPr>
                <w:rFonts w:ascii="Times New Roman" w:hAnsi="Times New Roman" w:cs="Times New Roman"/>
                <w:sz w:val="24"/>
                <w:szCs w:val="24"/>
              </w:rPr>
            </w:rPrChange>
          </w:rPr>
          <w:t xml:space="preserve"> importance as well as </w:t>
        </w:r>
        <w:commentRangeStart w:id="4038"/>
        <w:r w:rsidRPr="005C5EBF">
          <w:rPr>
            <w:rFonts w:asciiTheme="majorBidi" w:hAnsiTheme="majorBidi" w:cstheme="majorBidi"/>
            <w:sz w:val="24"/>
            <w:szCs w:val="24"/>
            <w:rPrChange w:id="4039" w:author="John Peate" w:date="2023-09-22T07:11:00Z">
              <w:rPr>
                <w:rFonts w:ascii="Times New Roman" w:hAnsi="Times New Roman" w:cs="Times New Roman"/>
                <w:sz w:val="24"/>
                <w:szCs w:val="24"/>
              </w:rPr>
            </w:rPrChange>
          </w:rPr>
          <w:t>the relationship</w:t>
        </w:r>
        <w:r w:rsidRPr="005C5EBF">
          <w:rPr>
            <w:rFonts w:asciiTheme="majorBidi" w:hAnsiTheme="majorBidi" w:cstheme="majorBidi"/>
            <w:sz w:val="24"/>
            <w:szCs w:val="24"/>
            <w:rPrChange w:id="4040"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sz w:val="24"/>
            <w:szCs w:val="24"/>
            <w:rPrChange w:id="4041" w:author="John Peate" w:date="2023-09-22T07:11:00Z">
              <w:rPr>
                <w:rFonts w:ascii="Times New Roman" w:hAnsi="Times New Roman" w:cs="Times New Roman"/>
                <w:sz w:val="24"/>
                <w:szCs w:val="24"/>
              </w:rPr>
            </w:rPrChange>
          </w:rPr>
          <w:t>between personal performance and sexuality</w:t>
        </w:r>
        <w:commentRangeEnd w:id="4038"/>
        <w:r w:rsidRPr="005C5EBF">
          <w:rPr>
            <w:rStyle w:val="CommentReference"/>
            <w:rFonts w:asciiTheme="majorBidi" w:hAnsiTheme="majorBidi" w:cstheme="majorBidi"/>
            <w:sz w:val="24"/>
            <w:szCs w:val="24"/>
            <w:rPrChange w:id="4042" w:author="John Peate" w:date="2023-09-22T07:11:00Z">
              <w:rPr>
                <w:rStyle w:val="CommentReference"/>
              </w:rPr>
            </w:rPrChange>
          </w:rPr>
          <w:commentReference w:id="4038"/>
        </w:r>
        <w:r w:rsidRPr="005C5EBF">
          <w:rPr>
            <w:rFonts w:asciiTheme="majorBidi" w:hAnsiTheme="majorBidi" w:cstheme="majorBidi"/>
            <w:sz w:val="24"/>
            <w:szCs w:val="24"/>
            <w:rPrChange w:id="4043" w:author="John Peate" w:date="2023-09-22T07:11:00Z">
              <w:rPr>
                <w:rFonts w:ascii="Times New Roman" w:hAnsi="Times New Roman" w:cs="Times New Roman"/>
                <w:sz w:val="24"/>
                <w:szCs w:val="24"/>
              </w:rPr>
            </w:rPrChange>
          </w:rPr>
          <w:t>, and suggests a transcendence of earthly binary-gendered patriarchy. El-</w:t>
        </w:r>
        <w:proofErr w:type="spellStart"/>
        <w:r w:rsidRPr="005C5EBF">
          <w:rPr>
            <w:rFonts w:asciiTheme="majorBidi" w:hAnsiTheme="majorBidi" w:cstheme="majorBidi"/>
            <w:sz w:val="24"/>
            <w:szCs w:val="24"/>
            <w:rPrChange w:id="4044" w:author="John Peate" w:date="2023-09-22T07:11:00Z">
              <w:rPr>
                <w:rFonts w:ascii="Times New Roman" w:hAnsi="Times New Roman" w:cs="Times New Roman"/>
                <w:sz w:val="24"/>
                <w:szCs w:val="24"/>
              </w:rPr>
            </w:rPrChange>
          </w:rPr>
          <w:t>Rouayheb</w:t>
        </w:r>
        <w:proofErr w:type="spellEnd"/>
        <w:r w:rsidRPr="005C5EBF">
          <w:rPr>
            <w:rFonts w:asciiTheme="majorBidi" w:hAnsiTheme="majorBidi" w:cstheme="majorBidi"/>
            <w:sz w:val="24"/>
            <w:szCs w:val="24"/>
            <w:rPrChange w:id="4045" w:author="John Peate" w:date="2023-09-22T07:11:00Z">
              <w:rPr>
                <w:rFonts w:ascii="Times New Roman" w:hAnsi="Times New Roman" w:cs="Times New Roman"/>
                <w:sz w:val="24"/>
                <w:szCs w:val="24"/>
              </w:rPr>
            </w:rPrChange>
          </w:rPr>
          <w:t xml:space="preserve"> state</w:t>
        </w:r>
        <w:r w:rsidRPr="005C5EBF">
          <w:rPr>
            <w:rFonts w:asciiTheme="majorBidi" w:hAnsiTheme="majorBidi" w:cstheme="majorBidi"/>
            <w:sz w:val="24"/>
            <w:szCs w:val="24"/>
            <w:rPrChange w:id="4046" w:author="John Peate" w:date="2023-09-22T07:11:00Z">
              <w:rPr>
                <w:rFonts w:ascii="Times New Roman" w:hAnsi="Times New Roman" w:cs="Times New Roman"/>
                <w:sz w:val="24"/>
                <w:szCs w:val="24"/>
              </w:rPr>
            </w:rPrChange>
          </w:rPr>
          <w:t xml:space="preserve">s </w:t>
        </w:r>
        <w:r w:rsidRPr="005C5EBF">
          <w:rPr>
            <w:rFonts w:asciiTheme="majorBidi" w:hAnsiTheme="majorBidi" w:cstheme="majorBidi"/>
            <w:sz w:val="24"/>
            <w:szCs w:val="24"/>
            <w:rPrChange w:id="4047" w:author="John Peate" w:date="2023-09-22T07:11:00Z">
              <w:rPr>
                <w:rFonts w:ascii="Times New Roman" w:hAnsi="Times New Roman" w:cs="Times New Roman"/>
                <w:sz w:val="24"/>
                <w:szCs w:val="24"/>
              </w:rPr>
            </w:rPrChange>
          </w:rPr>
          <w:t xml:space="preserve">that a minority of scholars of </w:t>
        </w:r>
        <w:r w:rsidRPr="005C5EBF">
          <w:rPr>
            <w:rFonts w:asciiTheme="majorBidi" w:hAnsiTheme="majorBidi" w:cstheme="majorBidi"/>
            <w:sz w:val="24"/>
            <w:szCs w:val="24"/>
            <w:rPrChange w:id="4048" w:author="John Peate" w:date="2023-09-22T07:11:00Z">
              <w:rPr>
                <w:rFonts w:ascii="Times New Roman" w:hAnsi="Times New Roman" w:cs="Times New Roman"/>
                <w:sz w:val="24"/>
                <w:szCs w:val="24"/>
              </w:rPr>
            </w:rPrChange>
          </w:rPr>
          <w:t>juris</w:t>
        </w:r>
        <w:r w:rsidRPr="005C5EBF">
          <w:rPr>
            <w:rFonts w:asciiTheme="majorBidi" w:hAnsiTheme="majorBidi" w:cstheme="majorBidi"/>
            <w:sz w:val="24"/>
            <w:szCs w:val="24"/>
            <w:rPrChange w:id="4049" w:author="John Peate" w:date="2023-09-22T07:11:00Z">
              <w:rPr>
                <w:rFonts w:ascii="Times New Roman" w:hAnsi="Times New Roman" w:cs="Times New Roman"/>
                <w:sz w:val="24"/>
                <w:szCs w:val="24"/>
              </w:rPr>
            </w:rPrChange>
          </w:rPr>
          <w:t>prudence</w:t>
        </w:r>
        <w:r w:rsidRPr="005C5EBF">
          <w:rPr>
            <w:rFonts w:asciiTheme="majorBidi" w:hAnsiTheme="majorBidi" w:cstheme="majorBidi"/>
            <w:sz w:val="24"/>
            <w:szCs w:val="24"/>
            <w:rPrChange w:id="4050"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sz w:val="24"/>
            <w:szCs w:val="24"/>
            <w:rPrChange w:id="4051" w:author="John Peate" w:date="2023-09-22T07:11:00Z">
              <w:rPr>
                <w:rFonts w:ascii="Times New Roman" w:hAnsi="Times New Roman" w:cs="Times New Roman"/>
                <w:sz w:val="24"/>
                <w:szCs w:val="24"/>
              </w:rPr>
            </w:rPrChange>
          </w:rPr>
          <w:t>have speculated that there i</w:t>
        </w:r>
        <w:r w:rsidRPr="005C5EBF">
          <w:rPr>
            <w:rFonts w:asciiTheme="majorBidi" w:hAnsiTheme="majorBidi" w:cstheme="majorBidi"/>
            <w:sz w:val="24"/>
            <w:szCs w:val="24"/>
            <w:rPrChange w:id="4052" w:author="John Peate" w:date="2023-09-22T07:11:00Z">
              <w:rPr>
                <w:rFonts w:ascii="Times New Roman" w:hAnsi="Times New Roman" w:cs="Times New Roman"/>
                <w:sz w:val="24"/>
                <w:szCs w:val="24"/>
              </w:rPr>
            </w:rPrChange>
          </w:rPr>
          <w:t xml:space="preserve">s </w:t>
        </w:r>
        <w:r w:rsidRPr="005C5EBF">
          <w:rPr>
            <w:rFonts w:asciiTheme="majorBidi" w:hAnsiTheme="majorBidi" w:cstheme="majorBidi"/>
            <w:sz w:val="24"/>
            <w:szCs w:val="24"/>
            <w:rPrChange w:id="4053" w:author="John Peate" w:date="2023-09-22T07:11:00Z">
              <w:rPr>
                <w:rFonts w:ascii="Times New Roman" w:hAnsi="Times New Roman" w:cs="Times New Roman"/>
                <w:sz w:val="24"/>
                <w:szCs w:val="24"/>
              </w:rPr>
            </w:rPrChange>
          </w:rPr>
          <w:t xml:space="preserve">sex between </w:t>
        </w:r>
        <w:r w:rsidRPr="005C5EBF">
          <w:rPr>
            <w:rFonts w:asciiTheme="majorBidi" w:hAnsiTheme="majorBidi" w:cstheme="majorBidi"/>
            <w:sz w:val="24"/>
            <w:szCs w:val="24"/>
            <w:rPrChange w:id="4054" w:author="John Peate" w:date="2023-09-22T07:11:00Z">
              <w:rPr>
                <w:rFonts w:ascii="Times New Roman" w:hAnsi="Times New Roman" w:cs="Times New Roman"/>
                <w:sz w:val="24"/>
                <w:szCs w:val="24"/>
              </w:rPr>
            </w:rPrChange>
          </w:rPr>
          <w:t>m</w:t>
        </w:r>
        <w:r w:rsidRPr="005C5EBF">
          <w:rPr>
            <w:rFonts w:asciiTheme="majorBidi" w:hAnsiTheme="majorBidi" w:cstheme="majorBidi"/>
            <w:sz w:val="24"/>
            <w:szCs w:val="24"/>
            <w:rPrChange w:id="4055" w:author="John Peate" w:date="2023-09-22T07:11:00Z">
              <w:rPr>
                <w:rFonts w:ascii="Times New Roman" w:hAnsi="Times New Roman" w:cs="Times New Roman"/>
                <w:sz w:val="24"/>
                <w:szCs w:val="24"/>
              </w:rPr>
            </w:rPrChange>
          </w:rPr>
          <w:t>ales</w:t>
        </w:r>
        <w:r w:rsidRPr="005C5EBF">
          <w:rPr>
            <w:rFonts w:asciiTheme="majorBidi" w:hAnsiTheme="majorBidi" w:cstheme="majorBidi"/>
            <w:sz w:val="24"/>
            <w:szCs w:val="24"/>
            <w:rPrChange w:id="4056"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sz w:val="24"/>
            <w:szCs w:val="24"/>
            <w:rPrChange w:id="4057" w:author="John Peate" w:date="2023-09-22T07:11:00Z">
              <w:rPr>
                <w:rFonts w:ascii="Times New Roman" w:hAnsi="Times New Roman" w:cs="Times New Roman"/>
                <w:sz w:val="24"/>
                <w:szCs w:val="24"/>
              </w:rPr>
            </w:rPrChange>
          </w:rPr>
          <w:t xml:space="preserve">in heaven, whether </w:t>
        </w:r>
        <w:proofErr w:type="spellStart"/>
        <w:r w:rsidRPr="005C5EBF">
          <w:rPr>
            <w:rFonts w:asciiTheme="majorBidi" w:hAnsiTheme="majorBidi" w:cstheme="majorBidi"/>
            <w:i/>
            <w:iCs/>
            <w:sz w:val="24"/>
            <w:szCs w:val="24"/>
            <w:rPrChange w:id="4058" w:author="John Peate" w:date="2023-09-22T07:11:00Z">
              <w:rPr>
                <w:rFonts w:ascii="Times New Roman" w:hAnsi="Times New Roman" w:cs="Times New Roman"/>
                <w:i/>
                <w:iCs/>
                <w:sz w:val="24"/>
                <w:szCs w:val="24"/>
              </w:rPr>
            </w:rPrChange>
          </w:rPr>
          <w:t>ghilmān</w:t>
        </w:r>
        <w:proofErr w:type="spellEnd"/>
        <w:r w:rsidRPr="005C5EBF">
          <w:rPr>
            <w:rFonts w:asciiTheme="majorBidi" w:hAnsiTheme="majorBidi" w:cstheme="majorBidi"/>
            <w:sz w:val="24"/>
            <w:szCs w:val="24"/>
            <w:rPrChange w:id="4059" w:author="John Peate" w:date="2023-09-22T07:11:00Z">
              <w:rPr>
                <w:rFonts w:ascii="Times New Roman" w:hAnsi="Times New Roman" w:cs="Times New Roman"/>
                <w:sz w:val="24"/>
                <w:szCs w:val="24"/>
              </w:rPr>
            </w:rPrChange>
          </w:rPr>
          <w:t xml:space="preserve"> or believers, based on the argument that sodomy and wine were forbidden only in earthly life (</w:t>
        </w:r>
        <w:r w:rsidRPr="005C5EBF">
          <w:rPr>
            <w:rFonts w:asciiTheme="majorBidi" w:hAnsiTheme="majorBidi" w:cstheme="majorBidi"/>
            <w:sz w:val="24"/>
            <w:szCs w:val="24"/>
          </w:rPr>
          <w:t>El-</w:t>
        </w:r>
        <w:proofErr w:type="spellStart"/>
        <w:r w:rsidRPr="005C5EBF">
          <w:rPr>
            <w:rFonts w:asciiTheme="majorBidi" w:hAnsiTheme="majorBidi" w:cstheme="majorBidi"/>
            <w:sz w:val="24"/>
            <w:szCs w:val="24"/>
          </w:rPr>
          <w:t>Rouayheb</w:t>
        </w:r>
        <w:proofErr w:type="spellEnd"/>
        <w:r w:rsidRPr="005C5EBF">
          <w:rPr>
            <w:rFonts w:asciiTheme="majorBidi" w:hAnsiTheme="majorBidi" w:cstheme="majorBidi"/>
            <w:sz w:val="24"/>
            <w:szCs w:val="24"/>
          </w:rPr>
          <w:t>, 2005, pp. 128–37)</w:t>
        </w:r>
        <w:r w:rsidRPr="005C5EBF">
          <w:rPr>
            <w:rFonts w:asciiTheme="majorBidi" w:hAnsiTheme="majorBidi" w:cstheme="majorBidi"/>
            <w:sz w:val="24"/>
            <w:szCs w:val="24"/>
            <w:rPrChange w:id="4060" w:author="John Peate" w:date="2023-09-22T07:11:00Z">
              <w:rPr>
                <w:rFonts w:ascii="Times New Roman" w:hAnsi="Times New Roman" w:cs="Times New Roman"/>
                <w:sz w:val="24"/>
                <w:szCs w:val="24"/>
              </w:rPr>
            </w:rPrChange>
          </w:rPr>
          <w:t>.</w:t>
        </w:r>
      </w:ins>
    </w:p>
    <w:p w14:paraId="4EE6DDF2" w14:textId="4F9DDC2B" w:rsidR="00D4491D" w:rsidRPr="005C5EBF" w:rsidRDefault="00604C5D" w:rsidP="005C5EBF">
      <w:pPr>
        <w:spacing w:line="360" w:lineRule="auto"/>
        <w:jc w:val="both"/>
        <w:rPr>
          <w:rFonts w:asciiTheme="majorBidi" w:hAnsiTheme="majorBidi" w:cstheme="majorBidi"/>
          <w:b/>
          <w:bCs/>
          <w:sz w:val="24"/>
          <w:szCs w:val="24"/>
          <w:u w:val="single"/>
          <w:rPrChange w:id="4061" w:author="John Peate" w:date="2023-09-22T07:11:00Z">
            <w:rPr>
              <w:rFonts w:ascii="Times New Roman" w:hAnsi="Times New Roman" w:cs="Times New Roman"/>
              <w:b/>
              <w:bCs/>
              <w:sz w:val="24"/>
              <w:szCs w:val="24"/>
              <w:u w:val="single"/>
            </w:rPr>
          </w:rPrChange>
        </w:rPr>
      </w:pPr>
      <w:r w:rsidRPr="005C5EBF">
        <w:rPr>
          <w:rFonts w:asciiTheme="majorBidi" w:hAnsiTheme="majorBidi" w:cstheme="majorBidi"/>
          <w:b/>
          <w:bCs/>
          <w:sz w:val="24"/>
          <w:szCs w:val="24"/>
          <w:u w:val="single"/>
          <w:rPrChange w:id="4062" w:author="John Peate" w:date="2023-09-22T07:11:00Z">
            <w:rPr>
              <w:rFonts w:ascii="Times New Roman" w:hAnsi="Times New Roman" w:cs="Times New Roman"/>
              <w:b/>
              <w:bCs/>
              <w:sz w:val="24"/>
              <w:szCs w:val="24"/>
              <w:u w:val="single"/>
            </w:rPr>
          </w:rPrChange>
        </w:rPr>
        <w:t xml:space="preserve">V. </w:t>
      </w:r>
      <w:r w:rsidR="00752E45" w:rsidRPr="005C5EBF">
        <w:rPr>
          <w:rFonts w:asciiTheme="majorBidi" w:hAnsiTheme="majorBidi" w:cstheme="majorBidi"/>
          <w:b/>
          <w:bCs/>
          <w:sz w:val="24"/>
          <w:szCs w:val="24"/>
          <w:u w:val="single"/>
          <w:rPrChange w:id="4063" w:author="John Peate" w:date="2023-09-22T07:11:00Z">
            <w:rPr>
              <w:rFonts w:ascii="Times New Roman" w:hAnsi="Times New Roman" w:cs="Times New Roman"/>
              <w:b/>
              <w:bCs/>
              <w:sz w:val="24"/>
              <w:szCs w:val="24"/>
              <w:u w:val="single"/>
            </w:rPr>
          </w:rPrChange>
        </w:rPr>
        <w:t>T</w:t>
      </w:r>
      <w:r w:rsidR="00120E8F" w:rsidRPr="005C5EBF">
        <w:rPr>
          <w:rFonts w:asciiTheme="majorBidi" w:hAnsiTheme="majorBidi" w:cstheme="majorBidi"/>
          <w:b/>
          <w:bCs/>
          <w:sz w:val="24"/>
          <w:szCs w:val="24"/>
          <w:u w:val="single"/>
          <w:rPrChange w:id="4064" w:author="John Peate" w:date="2023-09-22T07:11:00Z">
            <w:rPr>
              <w:rFonts w:ascii="Times New Roman" w:hAnsi="Times New Roman" w:cs="Times New Roman"/>
              <w:b/>
              <w:bCs/>
              <w:sz w:val="24"/>
              <w:szCs w:val="24"/>
              <w:u w:val="single"/>
            </w:rPr>
          </w:rPrChange>
        </w:rPr>
        <w:t>he</w:t>
      </w:r>
      <w:r w:rsidR="00752E45" w:rsidRPr="005C5EBF">
        <w:rPr>
          <w:rFonts w:asciiTheme="majorBidi" w:hAnsiTheme="majorBidi" w:cstheme="majorBidi"/>
          <w:b/>
          <w:bCs/>
          <w:sz w:val="24"/>
          <w:szCs w:val="24"/>
          <w:u w:val="single"/>
          <w:rPrChange w:id="4065" w:author="John Peate" w:date="2023-09-22T07:11:00Z">
            <w:rPr>
              <w:rFonts w:ascii="Times New Roman" w:hAnsi="Times New Roman" w:cs="Times New Roman"/>
              <w:b/>
              <w:bCs/>
              <w:sz w:val="24"/>
              <w:szCs w:val="24"/>
              <w:u w:val="single"/>
            </w:rPr>
          </w:rPrChange>
        </w:rPr>
        <w:t xml:space="preserve"> </w:t>
      </w:r>
      <w:proofErr w:type="spellStart"/>
      <w:r w:rsidR="00292849" w:rsidRPr="005C5EBF">
        <w:rPr>
          <w:rFonts w:asciiTheme="majorBidi" w:hAnsiTheme="majorBidi" w:cstheme="majorBidi"/>
          <w:b/>
          <w:bCs/>
          <w:i/>
          <w:iCs/>
          <w:sz w:val="24"/>
          <w:szCs w:val="24"/>
          <w:u w:val="single"/>
          <w:rPrChange w:id="4066" w:author="John Peate" w:date="2023-09-22T07:11:00Z">
            <w:rPr>
              <w:rFonts w:ascii="Times New Roman" w:hAnsi="Times New Roman" w:cs="Times New Roman"/>
              <w:b/>
              <w:bCs/>
              <w:i/>
              <w:iCs/>
              <w:sz w:val="24"/>
              <w:szCs w:val="24"/>
              <w:u w:val="single"/>
            </w:rPr>
          </w:rPrChange>
        </w:rPr>
        <w:t>ghilmān</w:t>
      </w:r>
      <w:ins w:id="4067" w:author="John Peate" w:date="2023-09-21T18:01:00Z">
        <w:r w:rsidR="00C813BB" w:rsidRPr="005C5EBF">
          <w:rPr>
            <w:rFonts w:asciiTheme="majorBidi" w:hAnsiTheme="majorBidi" w:cstheme="majorBidi"/>
            <w:b/>
            <w:bCs/>
            <w:sz w:val="24"/>
            <w:szCs w:val="24"/>
            <w:u w:val="single"/>
            <w:rPrChange w:id="4068" w:author="John Peate" w:date="2023-09-22T07:11:00Z">
              <w:rPr>
                <w:rFonts w:ascii="Times New Roman" w:hAnsi="Times New Roman" w:cs="Times New Roman"/>
                <w:b/>
                <w:bCs/>
                <w:i/>
                <w:iCs/>
                <w:sz w:val="24"/>
                <w:szCs w:val="24"/>
                <w:u w:val="single"/>
              </w:rPr>
            </w:rPrChange>
          </w:rPr>
          <w:t>’</w:t>
        </w:r>
      </w:ins>
      <w:del w:id="4069" w:author="John Peate" w:date="2023-09-21T18:01:00Z">
        <w:r w:rsidR="00752E45" w:rsidRPr="005C5EBF" w:rsidDel="00C813BB">
          <w:rPr>
            <w:rFonts w:asciiTheme="majorBidi" w:hAnsiTheme="majorBidi" w:cstheme="majorBidi"/>
            <w:b/>
            <w:bCs/>
            <w:sz w:val="24"/>
            <w:szCs w:val="24"/>
            <w:u w:val="single"/>
            <w:rPrChange w:id="4070" w:author="John Peate" w:date="2023-09-22T07:11:00Z">
              <w:rPr>
                <w:rFonts w:ascii="Times New Roman" w:hAnsi="Times New Roman" w:cs="Times New Roman"/>
                <w:b/>
                <w:bCs/>
                <w:i/>
                <w:iCs/>
                <w:sz w:val="24"/>
                <w:szCs w:val="24"/>
                <w:u w:val="single"/>
              </w:rPr>
            </w:rPrChange>
          </w:rPr>
          <w:delText>'</w:delText>
        </w:r>
      </w:del>
      <w:r w:rsidR="00752E45" w:rsidRPr="005C5EBF">
        <w:rPr>
          <w:rFonts w:asciiTheme="majorBidi" w:hAnsiTheme="majorBidi" w:cstheme="majorBidi"/>
          <w:b/>
          <w:bCs/>
          <w:sz w:val="24"/>
          <w:szCs w:val="24"/>
          <w:u w:val="single"/>
          <w:rPrChange w:id="4071" w:author="John Peate" w:date="2023-09-22T07:11:00Z">
            <w:rPr>
              <w:rFonts w:ascii="Times New Roman" w:hAnsi="Times New Roman" w:cs="Times New Roman"/>
              <w:b/>
              <w:bCs/>
              <w:i/>
              <w:iCs/>
              <w:sz w:val="24"/>
              <w:szCs w:val="24"/>
              <w:u w:val="single"/>
            </w:rPr>
          </w:rPrChange>
        </w:rPr>
        <w:t>s</w:t>
      </w:r>
      <w:proofErr w:type="spellEnd"/>
      <w:r w:rsidR="00752E45" w:rsidRPr="005C5EBF">
        <w:rPr>
          <w:rFonts w:asciiTheme="majorBidi" w:hAnsiTheme="majorBidi" w:cstheme="majorBidi"/>
          <w:b/>
          <w:bCs/>
          <w:sz w:val="24"/>
          <w:szCs w:val="24"/>
          <w:u w:val="single"/>
          <w:rPrChange w:id="4072" w:author="John Peate" w:date="2023-09-22T07:11:00Z">
            <w:rPr>
              <w:rFonts w:ascii="Times New Roman" w:hAnsi="Times New Roman" w:cs="Times New Roman"/>
              <w:b/>
              <w:bCs/>
              <w:sz w:val="24"/>
              <w:szCs w:val="24"/>
              <w:u w:val="single"/>
            </w:rPr>
          </w:rPrChange>
        </w:rPr>
        <w:t xml:space="preserve"> </w:t>
      </w:r>
      <w:r w:rsidR="00380A2A" w:rsidRPr="005C5EBF">
        <w:rPr>
          <w:rFonts w:asciiTheme="majorBidi" w:hAnsiTheme="majorBidi" w:cstheme="majorBidi"/>
          <w:b/>
          <w:bCs/>
          <w:sz w:val="24"/>
          <w:szCs w:val="24"/>
          <w:u w:val="single"/>
          <w:rPrChange w:id="4073" w:author="John Peate" w:date="2023-09-22T07:11:00Z">
            <w:rPr>
              <w:rFonts w:ascii="Times New Roman" w:hAnsi="Times New Roman" w:cs="Times New Roman"/>
              <w:b/>
              <w:bCs/>
              <w:sz w:val="24"/>
              <w:szCs w:val="24"/>
              <w:u w:val="single"/>
            </w:rPr>
          </w:rPrChange>
        </w:rPr>
        <w:t>s</w:t>
      </w:r>
      <w:r w:rsidR="00030DE5" w:rsidRPr="005C5EBF">
        <w:rPr>
          <w:rFonts w:asciiTheme="majorBidi" w:hAnsiTheme="majorBidi" w:cstheme="majorBidi"/>
          <w:b/>
          <w:bCs/>
          <w:sz w:val="24"/>
          <w:szCs w:val="24"/>
          <w:u w:val="single"/>
          <w:rPrChange w:id="4074" w:author="John Peate" w:date="2023-09-22T07:11:00Z">
            <w:rPr>
              <w:rFonts w:ascii="Times New Roman" w:hAnsi="Times New Roman" w:cs="Times New Roman"/>
              <w:b/>
              <w:bCs/>
              <w:sz w:val="24"/>
              <w:szCs w:val="24"/>
              <w:u w:val="single"/>
            </w:rPr>
          </w:rPrChange>
        </w:rPr>
        <w:t xml:space="preserve">tatus and </w:t>
      </w:r>
      <w:r w:rsidR="001B0136" w:rsidRPr="005C5EBF">
        <w:rPr>
          <w:rFonts w:asciiTheme="majorBidi" w:hAnsiTheme="majorBidi" w:cstheme="majorBidi"/>
          <w:b/>
          <w:bCs/>
          <w:sz w:val="24"/>
          <w:szCs w:val="24"/>
          <w:u w:val="single"/>
          <w:rPrChange w:id="4075" w:author="John Peate" w:date="2023-09-22T07:11:00Z">
            <w:rPr>
              <w:rFonts w:ascii="Times New Roman" w:hAnsi="Times New Roman" w:cs="Times New Roman"/>
              <w:b/>
              <w:bCs/>
              <w:sz w:val="24"/>
              <w:szCs w:val="24"/>
              <w:u w:val="single"/>
            </w:rPr>
          </w:rPrChange>
        </w:rPr>
        <w:t>role</w:t>
      </w:r>
      <w:del w:id="4076" w:author="John Peate" w:date="2023-09-22T04:01:00Z">
        <w:r w:rsidR="00030DE5" w:rsidRPr="005C5EBF" w:rsidDel="00305344">
          <w:rPr>
            <w:rFonts w:asciiTheme="majorBidi" w:hAnsiTheme="majorBidi" w:cstheme="majorBidi"/>
            <w:b/>
            <w:bCs/>
            <w:sz w:val="24"/>
            <w:szCs w:val="24"/>
            <w:u w:val="single"/>
            <w:rPrChange w:id="4077" w:author="John Peate" w:date="2023-09-22T07:11:00Z">
              <w:rPr>
                <w:rFonts w:ascii="Times New Roman" w:hAnsi="Times New Roman" w:cs="Times New Roman"/>
                <w:b/>
                <w:bCs/>
                <w:sz w:val="24"/>
                <w:szCs w:val="24"/>
                <w:u w:val="single"/>
              </w:rPr>
            </w:rPrChange>
          </w:rPr>
          <w:delText>s</w:delText>
        </w:r>
      </w:del>
    </w:p>
    <w:p w14:paraId="6BE71389" w14:textId="469FDF3D" w:rsidR="00C24667" w:rsidRPr="005C5EBF" w:rsidRDefault="00B751D4" w:rsidP="005C5EBF">
      <w:pPr>
        <w:spacing w:line="360" w:lineRule="auto"/>
        <w:jc w:val="both"/>
        <w:rPr>
          <w:rFonts w:asciiTheme="majorBidi" w:hAnsiTheme="majorBidi" w:cstheme="majorBidi"/>
          <w:sz w:val="24"/>
          <w:szCs w:val="24"/>
          <w:rPrChange w:id="4078" w:author="John Peate" w:date="2023-09-22T07:11:00Z">
            <w:rPr>
              <w:rFonts w:ascii="Times New Roman" w:hAnsi="Times New Roman" w:cs="Times New Roman"/>
              <w:sz w:val="24"/>
              <w:szCs w:val="24"/>
            </w:rPr>
          </w:rPrChange>
        </w:rPr>
      </w:pPr>
      <w:r w:rsidRPr="005C5EBF">
        <w:rPr>
          <w:rFonts w:asciiTheme="majorBidi" w:hAnsiTheme="majorBidi" w:cstheme="majorBidi"/>
          <w:sz w:val="24"/>
          <w:szCs w:val="24"/>
          <w:rPrChange w:id="4079" w:author="John Peate" w:date="2023-09-22T07:11:00Z">
            <w:rPr>
              <w:rFonts w:ascii="Times New Roman" w:hAnsi="Times New Roman" w:cs="Times New Roman"/>
              <w:sz w:val="24"/>
              <w:szCs w:val="24"/>
            </w:rPr>
          </w:rPrChange>
        </w:rPr>
        <w:t>It seems that</w:t>
      </w:r>
      <w:ins w:id="4080" w:author="John Peate" w:date="2023-09-22T04:01:00Z">
        <w:r w:rsidR="00305344" w:rsidRPr="005C5EBF">
          <w:rPr>
            <w:rFonts w:asciiTheme="majorBidi" w:hAnsiTheme="majorBidi" w:cstheme="majorBidi"/>
            <w:sz w:val="24"/>
            <w:szCs w:val="24"/>
            <w:rPrChange w:id="4081" w:author="John Peate" w:date="2023-09-22T07:11:00Z">
              <w:rPr>
                <w:rFonts w:ascii="Times New Roman" w:hAnsi="Times New Roman" w:cs="Times New Roman"/>
                <w:sz w:val="24"/>
                <w:szCs w:val="24"/>
              </w:rPr>
            </w:rPrChange>
          </w:rPr>
          <w:t>,</w:t>
        </w:r>
      </w:ins>
      <w:r w:rsidRPr="005C5EBF">
        <w:rPr>
          <w:rFonts w:asciiTheme="majorBidi" w:hAnsiTheme="majorBidi" w:cstheme="majorBidi"/>
          <w:sz w:val="24"/>
          <w:szCs w:val="24"/>
          <w:rPrChange w:id="4082" w:author="John Peate" w:date="2023-09-22T07:11:00Z">
            <w:rPr>
              <w:rFonts w:ascii="Times New Roman" w:hAnsi="Times New Roman" w:cs="Times New Roman"/>
              <w:sz w:val="24"/>
              <w:szCs w:val="24"/>
            </w:rPr>
          </w:rPrChange>
        </w:rPr>
        <w:t xml:space="preserve"> </w:t>
      </w:r>
      <w:r w:rsidR="00A2473F" w:rsidRPr="005C5EBF">
        <w:rPr>
          <w:rFonts w:asciiTheme="majorBidi" w:hAnsiTheme="majorBidi" w:cstheme="majorBidi"/>
          <w:sz w:val="24"/>
          <w:szCs w:val="24"/>
          <w:rPrChange w:id="4083" w:author="John Peate" w:date="2023-09-22T07:11:00Z">
            <w:rPr>
              <w:rFonts w:ascii="Times New Roman" w:hAnsi="Times New Roman" w:cs="Times New Roman"/>
              <w:sz w:val="24"/>
              <w:szCs w:val="24"/>
            </w:rPr>
          </w:rPrChange>
        </w:rPr>
        <w:t>according to</w:t>
      </w:r>
      <w:r w:rsidRPr="005C5EBF">
        <w:rPr>
          <w:rFonts w:asciiTheme="majorBidi" w:hAnsiTheme="majorBidi" w:cstheme="majorBidi"/>
          <w:sz w:val="24"/>
          <w:szCs w:val="24"/>
          <w:rPrChange w:id="4084" w:author="John Peate" w:date="2023-09-22T07:11:00Z">
            <w:rPr>
              <w:rFonts w:ascii="Times New Roman" w:hAnsi="Times New Roman" w:cs="Times New Roman"/>
              <w:sz w:val="24"/>
              <w:szCs w:val="24"/>
            </w:rPr>
          </w:rPrChange>
        </w:rPr>
        <w:t xml:space="preserve"> heavenly hierarchy</w:t>
      </w:r>
      <w:ins w:id="4085" w:author="John Peate" w:date="2023-09-22T04:01:00Z">
        <w:r w:rsidR="00305344" w:rsidRPr="005C5EBF">
          <w:rPr>
            <w:rFonts w:asciiTheme="majorBidi" w:hAnsiTheme="majorBidi" w:cstheme="majorBidi"/>
            <w:sz w:val="24"/>
            <w:szCs w:val="24"/>
            <w:rPrChange w:id="4086" w:author="John Peate" w:date="2023-09-22T07:11:00Z">
              <w:rPr>
                <w:rFonts w:ascii="Times New Roman" w:hAnsi="Times New Roman" w:cs="Times New Roman"/>
                <w:sz w:val="24"/>
                <w:szCs w:val="24"/>
              </w:rPr>
            </w:rPrChange>
          </w:rPr>
          <w:t>,</w:t>
        </w:r>
      </w:ins>
      <w:r w:rsidRPr="005C5EBF">
        <w:rPr>
          <w:rFonts w:asciiTheme="majorBidi" w:hAnsiTheme="majorBidi" w:cstheme="majorBidi"/>
          <w:sz w:val="24"/>
          <w:szCs w:val="24"/>
          <w:rPrChange w:id="4087" w:author="John Peate" w:date="2023-09-22T07:11:00Z">
            <w:rPr>
              <w:rFonts w:ascii="Times New Roman" w:hAnsi="Times New Roman" w:cs="Times New Roman"/>
              <w:sz w:val="24"/>
              <w:szCs w:val="24"/>
            </w:rPr>
          </w:rPrChange>
        </w:rPr>
        <w:t xml:space="preserve"> male believers come first, then</w:t>
      </w:r>
      <w:r w:rsidR="001E07CB" w:rsidRPr="005C5EBF">
        <w:rPr>
          <w:rFonts w:asciiTheme="majorBidi" w:hAnsiTheme="majorBidi" w:cstheme="majorBidi"/>
          <w:sz w:val="24"/>
          <w:szCs w:val="24"/>
          <w:rPrChange w:id="4088" w:author="John Peate" w:date="2023-09-22T07:11:00Z">
            <w:rPr>
              <w:rFonts w:ascii="Times New Roman" w:hAnsi="Times New Roman" w:cs="Times New Roman"/>
              <w:sz w:val="24"/>
              <w:szCs w:val="24"/>
            </w:rPr>
          </w:rPrChange>
        </w:rPr>
        <w:t xml:space="preserve"> </w:t>
      </w:r>
      <w:del w:id="4089" w:author="John Peate" w:date="2023-09-22T04:02:00Z">
        <w:r w:rsidR="001E07CB" w:rsidRPr="005C5EBF" w:rsidDel="00305344">
          <w:rPr>
            <w:rFonts w:asciiTheme="majorBidi" w:hAnsiTheme="majorBidi" w:cstheme="majorBidi"/>
            <w:sz w:val="24"/>
            <w:szCs w:val="24"/>
            <w:rPrChange w:id="4090" w:author="John Peate" w:date="2023-09-22T07:11:00Z">
              <w:rPr>
                <w:rFonts w:ascii="Times New Roman" w:hAnsi="Times New Roman" w:cs="Times New Roman"/>
                <w:sz w:val="24"/>
                <w:szCs w:val="24"/>
              </w:rPr>
            </w:rPrChange>
          </w:rPr>
          <w:delText>the</w:delText>
        </w:r>
        <w:r w:rsidR="00380A2A" w:rsidRPr="005C5EBF" w:rsidDel="00305344">
          <w:rPr>
            <w:rFonts w:asciiTheme="majorBidi" w:hAnsiTheme="majorBidi" w:cstheme="majorBidi"/>
            <w:sz w:val="24"/>
            <w:szCs w:val="24"/>
            <w:rPrChange w:id="4091" w:author="John Peate" w:date="2023-09-22T07:11:00Z">
              <w:rPr>
                <w:rFonts w:ascii="Times New Roman" w:hAnsi="Times New Roman" w:cs="Times New Roman"/>
                <w:sz w:val="24"/>
                <w:szCs w:val="24"/>
              </w:rPr>
            </w:rPrChange>
          </w:rPr>
          <w:delText xml:space="preserve"> believers</w:delText>
        </w:r>
      </w:del>
      <w:del w:id="4092" w:author="John Peate" w:date="2023-09-22T03:26:00Z">
        <w:r w:rsidR="00380A2A" w:rsidRPr="005C5EBF" w:rsidDel="00357F99">
          <w:rPr>
            <w:rFonts w:asciiTheme="majorBidi" w:hAnsiTheme="majorBidi" w:cstheme="majorBidi"/>
            <w:sz w:val="24"/>
            <w:szCs w:val="24"/>
            <w:rPrChange w:id="4093" w:author="John Peate" w:date="2023-09-22T07:11:00Z">
              <w:rPr>
                <w:rFonts w:ascii="Times New Roman" w:hAnsi="Times New Roman" w:cs="Times New Roman"/>
                <w:sz w:val="24"/>
                <w:szCs w:val="24"/>
              </w:rPr>
            </w:rPrChange>
          </w:rPr>
          <w:delText>'</w:delText>
        </w:r>
      </w:del>
      <w:ins w:id="4094" w:author="John Peate" w:date="2023-09-22T04:02:00Z">
        <w:r w:rsidR="00305344" w:rsidRPr="005C5EBF">
          <w:rPr>
            <w:rFonts w:asciiTheme="majorBidi" w:hAnsiTheme="majorBidi" w:cstheme="majorBidi"/>
            <w:sz w:val="24"/>
            <w:szCs w:val="24"/>
            <w:rPrChange w:id="4095" w:author="John Peate" w:date="2023-09-22T07:11:00Z">
              <w:rPr>
                <w:rFonts w:ascii="Times New Roman" w:hAnsi="Times New Roman" w:cs="Times New Roman"/>
                <w:sz w:val="24"/>
                <w:szCs w:val="24"/>
              </w:rPr>
            </w:rPrChange>
          </w:rPr>
          <w:t>their</w:t>
        </w:r>
      </w:ins>
      <w:r w:rsidR="001E07CB" w:rsidRPr="005C5EBF">
        <w:rPr>
          <w:rFonts w:asciiTheme="majorBidi" w:hAnsiTheme="majorBidi" w:cstheme="majorBidi"/>
          <w:sz w:val="24"/>
          <w:szCs w:val="24"/>
          <w:rPrChange w:id="4096" w:author="John Peate" w:date="2023-09-22T07:11:00Z">
            <w:rPr>
              <w:rFonts w:ascii="Times New Roman" w:hAnsi="Times New Roman" w:cs="Times New Roman"/>
              <w:sz w:val="24"/>
              <w:szCs w:val="24"/>
            </w:rPr>
          </w:rPrChange>
        </w:rPr>
        <w:t xml:space="preserve"> wives, </w:t>
      </w:r>
      <w:del w:id="4097" w:author="John Peate" w:date="2023-09-22T04:02:00Z">
        <w:r w:rsidRPr="005C5EBF" w:rsidDel="00305344">
          <w:rPr>
            <w:rFonts w:asciiTheme="majorBidi" w:hAnsiTheme="majorBidi" w:cstheme="majorBidi"/>
            <w:sz w:val="24"/>
            <w:szCs w:val="24"/>
            <w:rPrChange w:id="4098" w:author="John Peate" w:date="2023-09-22T07:11:00Z">
              <w:rPr>
                <w:rFonts w:ascii="Times New Roman" w:hAnsi="Times New Roman" w:cs="Times New Roman"/>
                <w:sz w:val="24"/>
                <w:szCs w:val="24"/>
              </w:rPr>
            </w:rPrChange>
          </w:rPr>
          <w:delText>after them</w:delText>
        </w:r>
      </w:del>
      <w:ins w:id="4099" w:author="John Peate" w:date="2023-09-22T04:02:00Z">
        <w:r w:rsidR="00305344" w:rsidRPr="005C5EBF">
          <w:rPr>
            <w:rFonts w:asciiTheme="majorBidi" w:hAnsiTheme="majorBidi" w:cstheme="majorBidi"/>
            <w:sz w:val="24"/>
            <w:szCs w:val="24"/>
            <w:rPrChange w:id="4100" w:author="John Peate" w:date="2023-09-22T07:11:00Z">
              <w:rPr>
                <w:rFonts w:ascii="Times New Roman" w:hAnsi="Times New Roman" w:cs="Times New Roman"/>
                <w:sz w:val="24"/>
                <w:szCs w:val="24"/>
              </w:rPr>
            </w:rPrChange>
          </w:rPr>
          <w:t>then</w:t>
        </w:r>
      </w:ins>
      <w:r w:rsidR="00380A2A" w:rsidRPr="005C5EBF">
        <w:rPr>
          <w:rFonts w:asciiTheme="majorBidi" w:hAnsiTheme="majorBidi" w:cstheme="majorBidi"/>
          <w:sz w:val="24"/>
          <w:szCs w:val="24"/>
          <w:rPrChange w:id="4101" w:author="John Peate" w:date="2023-09-22T07:11:00Z">
            <w:rPr>
              <w:rFonts w:ascii="Times New Roman" w:hAnsi="Times New Roman" w:cs="Times New Roman"/>
              <w:sz w:val="24"/>
              <w:szCs w:val="24"/>
            </w:rPr>
          </w:rPrChange>
        </w:rPr>
        <w:t xml:space="preserve"> </w:t>
      </w:r>
      <w:r w:rsidR="003A6160" w:rsidRPr="005C5EBF">
        <w:rPr>
          <w:rFonts w:asciiTheme="majorBidi" w:hAnsiTheme="majorBidi" w:cstheme="majorBidi"/>
          <w:i/>
          <w:iCs/>
          <w:sz w:val="24"/>
          <w:szCs w:val="24"/>
          <w:rPrChange w:id="4102" w:author="John Peate" w:date="2023-09-22T07:11:00Z">
            <w:rPr>
              <w:rFonts w:ascii="Times New Roman" w:hAnsi="Times New Roman" w:cs="Times New Roman"/>
              <w:i/>
              <w:iCs/>
              <w:sz w:val="24"/>
              <w:szCs w:val="24"/>
            </w:rPr>
          </w:rPrChange>
        </w:rPr>
        <w:t>ḥ</w:t>
      </w:r>
      <w:ins w:id="4103" w:author="John Peate" w:date="2023-09-22T07:23:00Z">
        <w:r w:rsidR="0040268A">
          <w:rPr>
            <w:rFonts w:asciiTheme="majorBidi" w:hAnsiTheme="majorBidi" w:cstheme="majorBidi"/>
            <w:i/>
            <w:iCs/>
            <w:sz w:val="24"/>
            <w:szCs w:val="24"/>
          </w:rPr>
          <w:t>ū</w:t>
        </w:r>
      </w:ins>
      <w:del w:id="4104" w:author="John Peate" w:date="2023-09-22T07:23:00Z">
        <w:r w:rsidR="003A6160" w:rsidRPr="005C5EBF" w:rsidDel="0040268A">
          <w:rPr>
            <w:rFonts w:asciiTheme="majorBidi" w:hAnsiTheme="majorBidi" w:cstheme="majorBidi"/>
            <w:i/>
            <w:iCs/>
            <w:sz w:val="24"/>
            <w:szCs w:val="24"/>
            <w:rPrChange w:id="4105" w:author="John Peate" w:date="2023-09-22T07:11:00Z">
              <w:rPr>
                <w:rFonts w:ascii="Times New Roman" w:hAnsi="Times New Roman" w:cs="Times New Roman"/>
                <w:i/>
                <w:iCs/>
                <w:sz w:val="24"/>
                <w:szCs w:val="24"/>
              </w:rPr>
            </w:rPrChange>
          </w:rPr>
          <w:delText>u</w:delText>
        </w:r>
      </w:del>
      <w:r w:rsidR="003A6160" w:rsidRPr="005C5EBF">
        <w:rPr>
          <w:rFonts w:asciiTheme="majorBidi" w:hAnsiTheme="majorBidi" w:cstheme="majorBidi"/>
          <w:i/>
          <w:iCs/>
          <w:sz w:val="24"/>
          <w:szCs w:val="24"/>
          <w:rPrChange w:id="4106" w:author="John Peate" w:date="2023-09-22T07:11:00Z">
            <w:rPr>
              <w:rFonts w:ascii="Times New Roman" w:hAnsi="Times New Roman" w:cs="Times New Roman"/>
              <w:i/>
              <w:iCs/>
              <w:sz w:val="24"/>
              <w:szCs w:val="24"/>
            </w:rPr>
          </w:rPrChange>
        </w:rPr>
        <w:t>r al-῾</w:t>
      </w:r>
      <w:proofErr w:type="spellStart"/>
      <w:r w:rsidR="003A6160" w:rsidRPr="005C5EBF">
        <w:rPr>
          <w:rFonts w:asciiTheme="majorBidi" w:hAnsiTheme="majorBidi" w:cstheme="majorBidi"/>
          <w:i/>
          <w:iCs/>
          <w:sz w:val="24"/>
          <w:szCs w:val="24"/>
          <w:rPrChange w:id="4107" w:author="John Peate" w:date="2023-09-22T07:11:00Z">
            <w:rPr>
              <w:rFonts w:ascii="Times New Roman" w:hAnsi="Times New Roman" w:cs="Times New Roman"/>
              <w:i/>
              <w:iCs/>
              <w:sz w:val="24"/>
              <w:szCs w:val="24"/>
            </w:rPr>
          </w:rPrChange>
        </w:rPr>
        <w:t>ayn</w:t>
      </w:r>
      <w:proofErr w:type="spellEnd"/>
      <w:ins w:id="4108" w:author="John Peate" w:date="2023-09-22T04:02:00Z">
        <w:r w:rsidR="00305344" w:rsidRPr="005C5EBF">
          <w:rPr>
            <w:rFonts w:asciiTheme="majorBidi" w:hAnsiTheme="majorBidi" w:cstheme="majorBidi"/>
            <w:sz w:val="24"/>
            <w:szCs w:val="24"/>
            <w:rPrChange w:id="4109" w:author="John Peate" w:date="2023-09-22T07:11:00Z">
              <w:rPr>
                <w:rFonts w:ascii="Times New Roman" w:hAnsi="Times New Roman" w:cs="Times New Roman"/>
                <w:sz w:val="24"/>
                <w:szCs w:val="24"/>
              </w:rPr>
            </w:rPrChange>
          </w:rPr>
          <w:t>,</w:t>
        </w:r>
      </w:ins>
      <w:r w:rsidR="001E07CB" w:rsidRPr="005C5EBF">
        <w:rPr>
          <w:rFonts w:asciiTheme="majorBidi" w:hAnsiTheme="majorBidi" w:cstheme="majorBidi"/>
          <w:sz w:val="24"/>
          <w:szCs w:val="24"/>
          <w:rPrChange w:id="4110" w:author="John Peate" w:date="2023-09-22T07:11:00Z">
            <w:rPr>
              <w:rFonts w:ascii="Times New Roman" w:hAnsi="Times New Roman" w:cs="Times New Roman"/>
              <w:sz w:val="24"/>
              <w:szCs w:val="24"/>
            </w:rPr>
          </w:rPrChange>
        </w:rPr>
        <w:t xml:space="preserve"> and</w:t>
      </w:r>
      <w:ins w:id="4111" w:author="John Peate" w:date="2023-09-22T04:02:00Z">
        <w:r w:rsidR="00305344" w:rsidRPr="005C5EBF">
          <w:rPr>
            <w:rFonts w:asciiTheme="majorBidi" w:hAnsiTheme="majorBidi" w:cstheme="majorBidi"/>
            <w:sz w:val="24"/>
            <w:szCs w:val="24"/>
            <w:rPrChange w:id="4112" w:author="John Peate" w:date="2023-09-22T07:11:00Z">
              <w:rPr>
                <w:rFonts w:ascii="Times New Roman" w:hAnsi="Times New Roman" w:cs="Times New Roman"/>
                <w:sz w:val="24"/>
                <w:szCs w:val="24"/>
              </w:rPr>
            </w:rPrChange>
          </w:rPr>
          <w:t>,</w:t>
        </w:r>
      </w:ins>
      <w:r w:rsidR="001E07CB" w:rsidRPr="005C5EBF">
        <w:rPr>
          <w:rFonts w:asciiTheme="majorBidi" w:hAnsiTheme="majorBidi" w:cstheme="majorBidi"/>
          <w:sz w:val="24"/>
          <w:szCs w:val="24"/>
          <w:rPrChange w:id="4113" w:author="John Peate" w:date="2023-09-22T07:11:00Z">
            <w:rPr>
              <w:rFonts w:ascii="Times New Roman" w:hAnsi="Times New Roman" w:cs="Times New Roman"/>
              <w:sz w:val="24"/>
              <w:szCs w:val="24"/>
            </w:rPr>
          </w:rPrChange>
        </w:rPr>
        <w:t xml:space="preserve"> last</w:t>
      </w:r>
      <w:ins w:id="4114" w:author="John Peate" w:date="2023-09-22T04:02:00Z">
        <w:r w:rsidR="00305344" w:rsidRPr="005C5EBF">
          <w:rPr>
            <w:rFonts w:asciiTheme="majorBidi" w:hAnsiTheme="majorBidi" w:cstheme="majorBidi"/>
            <w:sz w:val="24"/>
            <w:szCs w:val="24"/>
            <w:rPrChange w:id="4115" w:author="John Peate" w:date="2023-09-22T07:11:00Z">
              <w:rPr>
                <w:rFonts w:ascii="Times New Roman" w:hAnsi="Times New Roman" w:cs="Times New Roman"/>
                <w:sz w:val="24"/>
                <w:szCs w:val="24"/>
              </w:rPr>
            </w:rPrChange>
          </w:rPr>
          <w:t>ly,</w:t>
        </w:r>
      </w:ins>
      <w:r w:rsidR="001E07CB" w:rsidRPr="005C5EBF">
        <w:rPr>
          <w:rFonts w:asciiTheme="majorBidi" w:hAnsiTheme="majorBidi" w:cstheme="majorBidi"/>
          <w:sz w:val="24"/>
          <w:szCs w:val="24"/>
          <w:rPrChange w:id="4116" w:author="John Peate" w:date="2023-09-22T07:11:00Z">
            <w:rPr>
              <w:rFonts w:ascii="Times New Roman" w:hAnsi="Times New Roman" w:cs="Times New Roman"/>
              <w:sz w:val="24"/>
              <w:szCs w:val="24"/>
            </w:rPr>
          </w:rPrChange>
        </w:rPr>
        <w:t xml:space="preserve"> </w:t>
      </w:r>
      <w:del w:id="4117" w:author="John Peate" w:date="2023-09-22T04:02:00Z">
        <w:r w:rsidR="00380A2A" w:rsidRPr="005C5EBF" w:rsidDel="00305344">
          <w:rPr>
            <w:rFonts w:asciiTheme="majorBidi" w:hAnsiTheme="majorBidi" w:cstheme="majorBidi"/>
            <w:sz w:val="24"/>
            <w:szCs w:val="24"/>
            <w:rPrChange w:id="4118" w:author="John Peate" w:date="2023-09-22T07:11:00Z">
              <w:rPr>
                <w:rFonts w:ascii="Times New Roman" w:hAnsi="Times New Roman" w:cs="Times New Roman"/>
                <w:sz w:val="24"/>
                <w:szCs w:val="24"/>
              </w:rPr>
            </w:rPrChange>
          </w:rPr>
          <w:delText xml:space="preserve">are </w:delText>
        </w:r>
      </w:del>
      <w:r w:rsidR="00236D3A" w:rsidRPr="005C5EBF">
        <w:rPr>
          <w:rFonts w:asciiTheme="majorBidi" w:hAnsiTheme="majorBidi" w:cstheme="majorBidi"/>
          <w:sz w:val="24"/>
          <w:szCs w:val="24"/>
          <w:rPrChange w:id="4119" w:author="John Peate" w:date="2023-09-22T07:11:00Z">
            <w:rPr>
              <w:rFonts w:ascii="Times New Roman" w:hAnsi="Times New Roman" w:cs="Times New Roman"/>
              <w:sz w:val="24"/>
              <w:szCs w:val="24"/>
            </w:rPr>
          </w:rPrChange>
        </w:rPr>
        <w:t xml:space="preserve">the </w:t>
      </w:r>
      <w:proofErr w:type="spellStart"/>
      <w:r w:rsidR="00292849" w:rsidRPr="005C5EBF">
        <w:rPr>
          <w:rFonts w:asciiTheme="majorBidi" w:hAnsiTheme="majorBidi" w:cstheme="majorBidi"/>
          <w:i/>
          <w:iCs/>
          <w:sz w:val="24"/>
          <w:szCs w:val="24"/>
          <w:rPrChange w:id="4120" w:author="John Peate" w:date="2023-09-22T07:11:00Z">
            <w:rPr>
              <w:rFonts w:ascii="Times New Roman" w:hAnsi="Times New Roman" w:cs="Times New Roman"/>
              <w:i/>
              <w:iCs/>
              <w:sz w:val="24"/>
              <w:szCs w:val="24"/>
            </w:rPr>
          </w:rPrChange>
        </w:rPr>
        <w:t>ghilmān</w:t>
      </w:r>
      <w:proofErr w:type="spellEnd"/>
      <w:ins w:id="4121" w:author="John Peate" w:date="2023-09-22T04:03:00Z">
        <w:r w:rsidR="00305344" w:rsidRPr="005C5EBF">
          <w:rPr>
            <w:rFonts w:asciiTheme="majorBidi" w:hAnsiTheme="majorBidi" w:cstheme="majorBidi"/>
            <w:i/>
            <w:iCs/>
            <w:sz w:val="24"/>
            <w:szCs w:val="24"/>
            <w:rPrChange w:id="4122" w:author="John Peate" w:date="2023-09-22T07:11:00Z">
              <w:rPr>
                <w:rFonts w:ascii="Times New Roman" w:hAnsi="Times New Roman" w:cs="Times New Roman"/>
                <w:i/>
                <w:iCs/>
                <w:sz w:val="24"/>
                <w:szCs w:val="24"/>
              </w:rPr>
            </w:rPrChange>
          </w:rPr>
          <w:t xml:space="preserve"> </w:t>
        </w:r>
        <w:r w:rsidR="00305344" w:rsidRPr="005C5EBF">
          <w:rPr>
            <w:rFonts w:asciiTheme="majorBidi" w:hAnsiTheme="majorBidi" w:cstheme="majorBidi"/>
            <w:sz w:val="24"/>
            <w:szCs w:val="24"/>
            <w:rPrChange w:id="4123" w:author="John Peate" w:date="2023-09-22T07:11:00Z">
              <w:rPr>
                <w:rFonts w:ascii="Times New Roman" w:hAnsi="Times New Roman" w:cs="Times New Roman"/>
                <w:i/>
                <w:iCs/>
                <w:sz w:val="24"/>
                <w:szCs w:val="24"/>
              </w:rPr>
            </w:rPrChange>
          </w:rPr>
          <w:t>(</w:t>
        </w:r>
        <w:r w:rsidR="00305344" w:rsidRPr="005C5EBF">
          <w:rPr>
            <w:rFonts w:asciiTheme="majorBidi" w:hAnsiTheme="majorBidi" w:cstheme="majorBidi"/>
            <w:sz w:val="24"/>
            <w:szCs w:val="24"/>
            <w:rPrChange w:id="4124" w:author="John Peate" w:date="2023-09-22T07:11:00Z">
              <w:rPr>
                <w:rFonts w:asciiTheme="majorBidi" w:hAnsiTheme="majorBidi" w:cstheme="majorBidi"/>
                <w:i/>
                <w:iCs/>
                <w:sz w:val="24"/>
                <w:szCs w:val="24"/>
              </w:rPr>
            </w:rPrChange>
          </w:rPr>
          <w:t>Q</w:t>
        </w:r>
        <w:r w:rsidR="00305344" w:rsidRPr="005C5EBF">
          <w:rPr>
            <w:rFonts w:asciiTheme="majorBidi" w:hAnsiTheme="majorBidi" w:cstheme="majorBidi"/>
            <w:sz w:val="24"/>
            <w:szCs w:val="24"/>
          </w:rPr>
          <w:t xml:space="preserve"> 52: 20</w:t>
        </w:r>
      </w:ins>
      <w:ins w:id="4125" w:author="John Peate" w:date="2023-09-22T04:04:00Z">
        <w:r w:rsidR="00305344" w:rsidRPr="005C5EBF">
          <w:rPr>
            <w:rFonts w:asciiTheme="majorBidi" w:hAnsiTheme="majorBidi" w:cstheme="majorBidi"/>
            <w:sz w:val="24"/>
            <w:szCs w:val="24"/>
          </w:rPr>
          <w:t>;</w:t>
        </w:r>
      </w:ins>
      <w:ins w:id="4126" w:author="John Peate" w:date="2023-09-22T04:03:00Z">
        <w:r w:rsidR="00305344" w:rsidRPr="005C5EBF">
          <w:rPr>
            <w:rFonts w:asciiTheme="majorBidi" w:hAnsiTheme="majorBidi" w:cstheme="majorBidi"/>
            <w:sz w:val="24"/>
            <w:szCs w:val="24"/>
          </w:rPr>
          <w:t xml:space="preserve"> </w:t>
        </w:r>
        <w:r w:rsidR="00305344" w:rsidRPr="005C5EBF">
          <w:rPr>
            <w:rFonts w:asciiTheme="majorBidi" w:hAnsiTheme="majorBidi" w:cstheme="majorBidi"/>
            <w:sz w:val="24"/>
            <w:szCs w:val="24"/>
            <w:rPrChange w:id="4127" w:author="John Peate" w:date="2023-09-22T07:11:00Z">
              <w:rPr>
                <w:rFonts w:asciiTheme="majorBidi" w:hAnsiTheme="majorBidi" w:cstheme="majorBidi"/>
                <w:i/>
                <w:iCs/>
                <w:sz w:val="24"/>
                <w:szCs w:val="24"/>
              </w:rPr>
            </w:rPrChange>
          </w:rPr>
          <w:t>Q</w:t>
        </w:r>
        <w:r w:rsidR="00305344" w:rsidRPr="005C5EBF">
          <w:rPr>
            <w:rFonts w:asciiTheme="majorBidi" w:hAnsiTheme="majorBidi" w:cstheme="majorBidi"/>
            <w:sz w:val="24"/>
            <w:szCs w:val="24"/>
          </w:rPr>
          <w:t xml:space="preserve"> 44: 54</w:t>
        </w:r>
      </w:ins>
      <w:ins w:id="4128" w:author="John Peate" w:date="2023-09-22T04:04:00Z">
        <w:r w:rsidR="00305344" w:rsidRPr="005C5EBF">
          <w:rPr>
            <w:rFonts w:asciiTheme="majorBidi" w:hAnsiTheme="majorBidi" w:cstheme="majorBidi"/>
            <w:sz w:val="24"/>
            <w:szCs w:val="24"/>
          </w:rPr>
          <w:t>;</w:t>
        </w:r>
      </w:ins>
      <w:ins w:id="4129" w:author="John Peate" w:date="2023-09-22T04:03:00Z">
        <w:r w:rsidR="00305344" w:rsidRPr="005C5EBF">
          <w:rPr>
            <w:rFonts w:asciiTheme="majorBidi" w:hAnsiTheme="majorBidi" w:cstheme="majorBidi"/>
            <w:sz w:val="24"/>
            <w:szCs w:val="24"/>
          </w:rPr>
          <w:t xml:space="preserve"> </w:t>
        </w:r>
        <w:r w:rsidR="00305344" w:rsidRPr="005C5EBF">
          <w:rPr>
            <w:rFonts w:asciiTheme="majorBidi" w:hAnsiTheme="majorBidi" w:cstheme="majorBidi"/>
            <w:sz w:val="24"/>
            <w:szCs w:val="24"/>
            <w:rPrChange w:id="4130" w:author="John Peate" w:date="2023-09-22T07:11:00Z">
              <w:rPr>
                <w:rFonts w:asciiTheme="majorBidi" w:hAnsiTheme="majorBidi" w:cstheme="majorBidi"/>
                <w:i/>
                <w:iCs/>
                <w:sz w:val="24"/>
                <w:szCs w:val="24"/>
              </w:rPr>
            </w:rPrChange>
          </w:rPr>
          <w:t>Q</w:t>
        </w:r>
        <w:r w:rsidR="00305344" w:rsidRPr="005C5EBF">
          <w:rPr>
            <w:rFonts w:asciiTheme="majorBidi" w:hAnsiTheme="majorBidi" w:cstheme="majorBidi"/>
            <w:sz w:val="24"/>
            <w:szCs w:val="24"/>
          </w:rPr>
          <w:t xml:space="preserve"> 38: 52</w:t>
        </w:r>
      </w:ins>
      <w:ins w:id="4131" w:author="John Peate" w:date="2023-09-22T04:04:00Z">
        <w:r w:rsidR="00305344" w:rsidRPr="005C5EBF">
          <w:rPr>
            <w:rFonts w:asciiTheme="majorBidi" w:hAnsiTheme="majorBidi" w:cstheme="majorBidi"/>
            <w:sz w:val="24"/>
            <w:szCs w:val="24"/>
          </w:rPr>
          <w:t>;</w:t>
        </w:r>
      </w:ins>
      <w:ins w:id="4132" w:author="John Peate" w:date="2023-09-22T04:03:00Z">
        <w:r w:rsidR="00305344" w:rsidRPr="005C5EBF">
          <w:rPr>
            <w:rFonts w:asciiTheme="majorBidi" w:hAnsiTheme="majorBidi" w:cstheme="majorBidi"/>
            <w:sz w:val="24"/>
            <w:szCs w:val="24"/>
          </w:rPr>
          <w:t xml:space="preserve"> </w:t>
        </w:r>
        <w:r w:rsidR="00305344" w:rsidRPr="005C5EBF">
          <w:rPr>
            <w:rFonts w:asciiTheme="majorBidi" w:hAnsiTheme="majorBidi" w:cstheme="majorBidi"/>
            <w:sz w:val="24"/>
            <w:szCs w:val="24"/>
            <w:rPrChange w:id="4133" w:author="John Peate" w:date="2023-09-22T07:11:00Z">
              <w:rPr>
                <w:rFonts w:asciiTheme="majorBidi" w:hAnsiTheme="majorBidi" w:cstheme="majorBidi"/>
                <w:i/>
                <w:iCs/>
                <w:sz w:val="24"/>
                <w:szCs w:val="24"/>
              </w:rPr>
            </w:rPrChange>
          </w:rPr>
          <w:t>Q</w:t>
        </w:r>
        <w:r w:rsidR="00305344" w:rsidRPr="005C5EBF">
          <w:rPr>
            <w:rFonts w:asciiTheme="majorBidi" w:hAnsiTheme="majorBidi" w:cstheme="majorBidi"/>
            <w:sz w:val="24"/>
            <w:szCs w:val="24"/>
          </w:rPr>
          <w:t xml:space="preserve"> 37: 47</w:t>
        </w:r>
        <w:r w:rsidR="00305344" w:rsidRPr="005C5EBF">
          <w:rPr>
            <w:rFonts w:asciiTheme="majorBidi" w:hAnsiTheme="majorBidi" w:cstheme="majorBidi"/>
            <w:sz w:val="24"/>
            <w:szCs w:val="24"/>
          </w:rPr>
          <w:t>–</w:t>
        </w:r>
        <w:r w:rsidR="00305344" w:rsidRPr="005C5EBF">
          <w:rPr>
            <w:rFonts w:asciiTheme="majorBidi" w:hAnsiTheme="majorBidi" w:cstheme="majorBidi"/>
            <w:sz w:val="24"/>
            <w:szCs w:val="24"/>
          </w:rPr>
          <w:t>49</w:t>
        </w:r>
      </w:ins>
      <w:ins w:id="4134" w:author="John Peate" w:date="2023-09-22T04:04:00Z">
        <w:r w:rsidR="00305344" w:rsidRPr="005C5EBF">
          <w:rPr>
            <w:rFonts w:asciiTheme="majorBidi" w:hAnsiTheme="majorBidi" w:cstheme="majorBidi"/>
            <w:sz w:val="24"/>
            <w:szCs w:val="24"/>
          </w:rPr>
          <w:t>;</w:t>
        </w:r>
      </w:ins>
      <w:ins w:id="4135" w:author="John Peate" w:date="2023-09-22T04:03:00Z">
        <w:r w:rsidR="00305344" w:rsidRPr="005C5EBF">
          <w:rPr>
            <w:rFonts w:asciiTheme="majorBidi" w:hAnsiTheme="majorBidi" w:cstheme="majorBidi"/>
            <w:sz w:val="24"/>
            <w:szCs w:val="24"/>
          </w:rPr>
          <w:t xml:space="preserve"> </w:t>
        </w:r>
        <w:r w:rsidR="00305344" w:rsidRPr="005C5EBF">
          <w:rPr>
            <w:rFonts w:asciiTheme="majorBidi" w:hAnsiTheme="majorBidi" w:cstheme="majorBidi"/>
            <w:sz w:val="24"/>
            <w:szCs w:val="24"/>
            <w:rPrChange w:id="4136" w:author="John Peate" w:date="2023-09-22T07:11:00Z">
              <w:rPr>
                <w:rFonts w:asciiTheme="majorBidi" w:hAnsiTheme="majorBidi" w:cstheme="majorBidi"/>
                <w:i/>
                <w:iCs/>
                <w:sz w:val="24"/>
                <w:szCs w:val="24"/>
              </w:rPr>
            </w:rPrChange>
          </w:rPr>
          <w:t>Q</w:t>
        </w:r>
        <w:r w:rsidR="00305344" w:rsidRPr="005C5EBF">
          <w:rPr>
            <w:rFonts w:asciiTheme="majorBidi" w:hAnsiTheme="majorBidi" w:cstheme="majorBidi"/>
            <w:sz w:val="24"/>
            <w:szCs w:val="24"/>
          </w:rPr>
          <w:t xml:space="preserve"> 55: 56, 58, 70, 72, 74</w:t>
        </w:r>
      </w:ins>
      <w:ins w:id="4137" w:author="John Peate" w:date="2023-09-22T04:04:00Z">
        <w:r w:rsidR="00305344" w:rsidRPr="005C5EBF">
          <w:rPr>
            <w:rFonts w:asciiTheme="majorBidi" w:hAnsiTheme="majorBidi" w:cstheme="majorBidi"/>
            <w:sz w:val="24"/>
            <w:szCs w:val="24"/>
          </w:rPr>
          <w:t>;</w:t>
        </w:r>
      </w:ins>
      <w:ins w:id="4138" w:author="John Peate" w:date="2023-09-22T04:03:00Z">
        <w:r w:rsidR="00305344" w:rsidRPr="005C5EBF">
          <w:rPr>
            <w:rFonts w:asciiTheme="majorBidi" w:hAnsiTheme="majorBidi" w:cstheme="majorBidi"/>
            <w:sz w:val="24"/>
            <w:szCs w:val="24"/>
          </w:rPr>
          <w:t xml:space="preserve"> </w:t>
        </w:r>
        <w:r w:rsidR="00305344" w:rsidRPr="005C5EBF">
          <w:rPr>
            <w:rFonts w:asciiTheme="majorBidi" w:hAnsiTheme="majorBidi" w:cstheme="majorBidi"/>
            <w:sz w:val="24"/>
            <w:szCs w:val="24"/>
            <w:rPrChange w:id="4139" w:author="John Peate" w:date="2023-09-22T07:11:00Z">
              <w:rPr>
                <w:rFonts w:asciiTheme="majorBidi" w:hAnsiTheme="majorBidi" w:cstheme="majorBidi"/>
                <w:i/>
                <w:iCs/>
                <w:sz w:val="24"/>
                <w:szCs w:val="24"/>
              </w:rPr>
            </w:rPrChange>
          </w:rPr>
          <w:t>Q</w:t>
        </w:r>
        <w:r w:rsidR="00305344" w:rsidRPr="005C5EBF">
          <w:rPr>
            <w:rFonts w:asciiTheme="majorBidi" w:hAnsiTheme="majorBidi" w:cstheme="majorBidi"/>
            <w:sz w:val="24"/>
            <w:szCs w:val="24"/>
          </w:rPr>
          <w:t xml:space="preserve"> 56: 22</w:t>
        </w:r>
      </w:ins>
      <w:ins w:id="4140" w:author="John Peate" w:date="2023-09-22T04:04:00Z">
        <w:r w:rsidR="00305344" w:rsidRPr="005C5EBF">
          <w:rPr>
            <w:rFonts w:asciiTheme="majorBidi" w:hAnsiTheme="majorBidi" w:cstheme="majorBidi"/>
            <w:sz w:val="24"/>
            <w:szCs w:val="24"/>
          </w:rPr>
          <w:t>–</w:t>
        </w:r>
      </w:ins>
      <w:ins w:id="4141" w:author="John Peate" w:date="2023-09-22T04:03:00Z">
        <w:r w:rsidR="00305344" w:rsidRPr="005C5EBF">
          <w:rPr>
            <w:rFonts w:asciiTheme="majorBidi" w:hAnsiTheme="majorBidi" w:cstheme="majorBidi"/>
            <w:sz w:val="24"/>
            <w:szCs w:val="24"/>
          </w:rPr>
          <w:t>23, 35</w:t>
        </w:r>
      </w:ins>
      <w:ins w:id="4142" w:author="John Peate" w:date="2023-09-22T04:04:00Z">
        <w:r w:rsidR="00305344" w:rsidRPr="005C5EBF">
          <w:rPr>
            <w:rFonts w:asciiTheme="majorBidi" w:hAnsiTheme="majorBidi" w:cstheme="majorBidi"/>
            <w:sz w:val="24"/>
            <w:szCs w:val="24"/>
          </w:rPr>
          <w:t>–</w:t>
        </w:r>
      </w:ins>
      <w:commentRangeStart w:id="4143"/>
      <w:ins w:id="4144" w:author="John Peate" w:date="2023-09-22T04:03:00Z">
        <w:r w:rsidR="00305344" w:rsidRPr="005C5EBF">
          <w:rPr>
            <w:rFonts w:asciiTheme="majorBidi" w:hAnsiTheme="majorBidi" w:cstheme="majorBidi"/>
            <w:sz w:val="24"/>
            <w:szCs w:val="24"/>
          </w:rPr>
          <w:t>36</w:t>
        </w:r>
      </w:ins>
      <w:commentRangeEnd w:id="4143"/>
      <w:ins w:id="4145" w:author="John Peate" w:date="2023-09-22T04:06:00Z">
        <w:r w:rsidR="00305344" w:rsidRPr="005C5EBF">
          <w:rPr>
            <w:rStyle w:val="CommentReference"/>
            <w:rFonts w:asciiTheme="majorBidi" w:hAnsiTheme="majorBidi" w:cstheme="majorBidi"/>
            <w:sz w:val="24"/>
            <w:szCs w:val="24"/>
            <w:rPrChange w:id="4146" w:author="John Peate" w:date="2023-09-22T07:11:00Z">
              <w:rPr>
                <w:rStyle w:val="CommentReference"/>
              </w:rPr>
            </w:rPrChange>
          </w:rPr>
          <w:commentReference w:id="4143"/>
        </w:r>
      </w:ins>
      <w:ins w:id="4147" w:author="John Peate" w:date="2023-09-22T04:04:00Z">
        <w:r w:rsidR="00305344" w:rsidRPr="005C5EBF">
          <w:rPr>
            <w:rFonts w:asciiTheme="majorBidi" w:hAnsiTheme="majorBidi" w:cstheme="majorBidi"/>
            <w:sz w:val="24"/>
            <w:szCs w:val="24"/>
          </w:rPr>
          <w:t>)</w:t>
        </w:r>
      </w:ins>
      <w:r w:rsidR="00752E45" w:rsidRPr="005C5EBF">
        <w:rPr>
          <w:rFonts w:asciiTheme="majorBidi" w:hAnsiTheme="majorBidi" w:cstheme="majorBidi"/>
          <w:sz w:val="24"/>
          <w:szCs w:val="24"/>
          <w:rPrChange w:id="4148" w:author="John Peate" w:date="2023-09-22T07:11:00Z">
            <w:rPr>
              <w:rFonts w:ascii="Times New Roman" w:hAnsi="Times New Roman" w:cs="Times New Roman"/>
              <w:sz w:val="24"/>
              <w:szCs w:val="24"/>
            </w:rPr>
          </w:rPrChange>
        </w:rPr>
        <w:t>.</w:t>
      </w:r>
      <w:del w:id="4149" w:author="John Peate" w:date="2023-09-22T04:05:00Z">
        <w:r w:rsidR="00396D78" w:rsidRPr="005C5EBF" w:rsidDel="00305344">
          <w:rPr>
            <w:rStyle w:val="FootnoteReference"/>
            <w:rFonts w:asciiTheme="majorBidi" w:hAnsiTheme="majorBidi" w:cstheme="majorBidi"/>
            <w:sz w:val="24"/>
            <w:szCs w:val="24"/>
            <w:rPrChange w:id="4150" w:author="John Peate" w:date="2023-09-22T07:11:00Z">
              <w:rPr>
                <w:rStyle w:val="FootnoteReference"/>
                <w:rFonts w:ascii="Times New Roman" w:hAnsi="Times New Roman" w:cs="Times New Roman"/>
                <w:sz w:val="24"/>
                <w:szCs w:val="24"/>
              </w:rPr>
            </w:rPrChange>
          </w:rPr>
          <w:footnoteReference w:id="9"/>
        </w:r>
      </w:del>
      <w:r w:rsidR="001E07CB" w:rsidRPr="005C5EBF">
        <w:rPr>
          <w:rFonts w:asciiTheme="majorBidi" w:hAnsiTheme="majorBidi" w:cstheme="majorBidi"/>
          <w:sz w:val="24"/>
          <w:szCs w:val="24"/>
          <w:rPrChange w:id="4159" w:author="John Peate" w:date="2023-09-22T07:11:00Z">
            <w:rPr>
              <w:rFonts w:ascii="Times New Roman" w:hAnsi="Times New Roman" w:cs="Times New Roman"/>
              <w:sz w:val="24"/>
              <w:szCs w:val="24"/>
            </w:rPr>
          </w:rPrChange>
        </w:rPr>
        <w:t xml:space="preserve"> </w:t>
      </w:r>
      <w:r w:rsidR="00FF0E70" w:rsidRPr="005C5EBF">
        <w:rPr>
          <w:rFonts w:asciiTheme="majorBidi" w:hAnsiTheme="majorBidi" w:cstheme="majorBidi"/>
          <w:sz w:val="24"/>
          <w:szCs w:val="24"/>
          <w:rPrChange w:id="4160" w:author="John Peate" w:date="2023-09-22T07:11:00Z">
            <w:rPr>
              <w:rFonts w:ascii="Times New Roman" w:hAnsi="Times New Roman" w:cs="Times New Roman"/>
              <w:sz w:val="24"/>
              <w:szCs w:val="24"/>
            </w:rPr>
          </w:rPrChange>
        </w:rPr>
        <w:t>It is not clear whether</w:t>
      </w:r>
      <w:r w:rsidR="001E07CB" w:rsidRPr="005C5EBF">
        <w:rPr>
          <w:rFonts w:asciiTheme="majorBidi" w:hAnsiTheme="majorBidi" w:cstheme="majorBidi"/>
          <w:sz w:val="24"/>
          <w:szCs w:val="24"/>
          <w:rPrChange w:id="4161" w:author="John Peate" w:date="2023-09-22T07:11:00Z">
            <w:rPr>
              <w:rFonts w:ascii="Times New Roman" w:hAnsi="Times New Roman" w:cs="Times New Roman"/>
              <w:sz w:val="24"/>
              <w:szCs w:val="24"/>
            </w:rPr>
          </w:rPrChange>
        </w:rPr>
        <w:t xml:space="preserve"> this </w:t>
      </w:r>
      <w:ins w:id="4162" w:author="John Peate" w:date="2023-09-22T04:06:00Z">
        <w:r w:rsidR="00305344" w:rsidRPr="005C5EBF">
          <w:rPr>
            <w:rFonts w:asciiTheme="majorBidi" w:hAnsiTheme="majorBidi" w:cstheme="majorBidi"/>
            <w:sz w:val="24"/>
            <w:szCs w:val="24"/>
            <w:rPrChange w:id="4163" w:author="John Peate" w:date="2023-09-22T07:11:00Z">
              <w:rPr>
                <w:rFonts w:ascii="Times New Roman" w:hAnsi="Times New Roman" w:cs="Times New Roman"/>
                <w:sz w:val="24"/>
                <w:szCs w:val="24"/>
              </w:rPr>
            </w:rPrChange>
          </w:rPr>
          <w:t xml:space="preserve">is </w:t>
        </w:r>
      </w:ins>
      <w:r w:rsidR="00A20A10" w:rsidRPr="005C5EBF">
        <w:rPr>
          <w:rFonts w:asciiTheme="majorBidi" w:hAnsiTheme="majorBidi" w:cstheme="majorBidi"/>
          <w:sz w:val="24"/>
          <w:szCs w:val="24"/>
          <w:rPrChange w:id="4164" w:author="John Peate" w:date="2023-09-22T07:11:00Z">
            <w:rPr>
              <w:rFonts w:ascii="Times New Roman" w:hAnsi="Times New Roman" w:cs="Times New Roman"/>
              <w:sz w:val="24"/>
              <w:szCs w:val="24"/>
            </w:rPr>
          </w:rPrChange>
        </w:rPr>
        <w:t xml:space="preserve">a reflection of </w:t>
      </w:r>
      <w:r w:rsidR="001E07CB" w:rsidRPr="005C5EBF">
        <w:rPr>
          <w:rFonts w:asciiTheme="majorBidi" w:hAnsiTheme="majorBidi" w:cstheme="majorBidi"/>
          <w:sz w:val="24"/>
          <w:szCs w:val="24"/>
          <w:rPrChange w:id="4165" w:author="John Peate" w:date="2023-09-22T07:11:00Z">
            <w:rPr>
              <w:rFonts w:ascii="Times New Roman" w:hAnsi="Times New Roman" w:cs="Times New Roman"/>
              <w:sz w:val="24"/>
              <w:szCs w:val="24"/>
            </w:rPr>
          </w:rPrChange>
        </w:rPr>
        <w:t xml:space="preserve">the </w:t>
      </w:r>
      <w:r w:rsidR="00380A2A" w:rsidRPr="005C5EBF">
        <w:rPr>
          <w:rFonts w:asciiTheme="majorBidi" w:hAnsiTheme="majorBidi" w:cstheme="majorBidi"/>
          <w:sz w:val="24"/>
          <w:szCs w:val="24"/>
          <w:rPrChange w:id="4166" w:author="John Peate" w:date="2023-09-22T07:11:00Z">
            <w:rPr>
              <w:rFonts w:ascii="Times New Roman" w:hAnsi="Times New Roman" w:cs="Times New Roman"/>
              <w:sz w:val="24"/>
              <w:szCs w:val="24"/>
            </w:rPr>
          </w:rPrChange>
        </w:rPr>
        <w:t xml:space="preserve">earthly </w:t>
      </w:r>
      <w:r w:rsidR="001E07CB" w:rsidRPr="005C5EBF">
        <w:rPr>
          <w:rFonts w:asciiTheme="majorBidi" w:hAnsiTheme="majorBidi" w:cstheme="majorBidi"/>
          <w:sz w:val="24"/>
          <w:szCs w:val="24"/>
          <w:rPrChange w:id="4167" w:author="John Peate" w:date="2023-09-22T07:11:00Z">
            <w:rPr>
              <w:rFonts w:ascii="Times New Roman" w:hAnsi="Times New Roman" w:cs="Times New Roman"/>
              <w:sz w:val="24"/>
              <w:szCs w:val="24"/>
            </w:rPr>
          </w:rPrChange>
        </w:rPr>
        <w:t>reality</w:t>
      </w:r>
      <w:r w:rsidR="00C81AB4" w:rsidRPr="005C5EBF">
        <w:rPr>
          <w:rFonts w:asciiTheme="majorBidi" w:hAnsiTheme="majorBidi" w:cstheme="majorBidi"/>
          <w:sz w:val="24"/>
          <w:szCs w:val="24"/>
          <w:rPrChange w:id="4168" w:author="John Peate" w:date="2023-09-22T07:11:00Z">
            <w:rPr>
              <w:rFonts w:ascii="Times New Roman" w:hAnsi="Times New Roman" w:cs="Times New Roman"/>
              <w:sz w:val="24"/>
              <w:szCs w:val="24"/>
            </w:rPr>
          </w:rPrChange>
        </w:rPr>
        <w:t xml:space="preserve"> </w:t>
      </w:r>
      <w:r w:rsidR="001E07CB" w:rsidRPr="005C5EBF">
        <w:rPr>
          <w:rFonts w:asciiTheme="majorBidi" w:hAnsiTheme="majorBidi" w:cstheme="majorBidi"/>
          <w:sz w:val="24"/>
          <w:szCs w:val="24"/>
          <w:rPrChange w:id="4169" w:author="John Peate" w:date="2023-09-22T07:11:00Z">
            <w:rPr>
              <w:rFonts w:ascii="Times New Roman" w:hAnsi="Times New Roman" w:cs="Times New Roman"/>
              <w:sz w:val="24"/>
              <w:szCs w:val="24"/>
            </w:rPr>
          </w:rPrChange>
        </w:rPr>
        <w:t xml:space="preserve">or </w:t>
      </w:r>
      <w:del w:id="4170" w:author="John Peate" w:date="2023-09-22T04:06:00Z">
        <w:r w:rsidR="00380A2A" w:rsidRPr="005C5EBF" w:rsidDel="00305344">
          <w:rPr>
            <w:rFonts w:asciiTheme="majorBidi" w:hAnsiTheme="majorBidi" w:cstheme="majorBidi"/>
            <w:sz w:val="24"/>
            <w:szCs w:val="24"/>
            <w:rPrChange w:id="4171" w:author="John Peate" w:date="2023-09-22T07:11:00Z">
              <w:rPr>
                <w:rFonts w:ascii="Times New Roman" w:hAnsi="Times New Roman" w:cs="Times New Roman"/>
                <w:sz w:val="24"/>
                <w:szCs w:val="24"/>
              </w:rPr>
            </w:rPrChange>
          </w:rPr>
          <w:delText xml:space="preserve">is it </w:delText>
        </w:r>
      </w:del>
      <w:del w:id="4172" w:author="John Peate" w:date="2023-09-22T04:07:00Z">
        <w:r w:rsidR="001E07CB" w:rsidRPr="005C5EBF" w:rsidDel="00305344">
          <w:rPr>
            <w:rFonts w:asciiTheme="majorBidi" w:hAnsiTheme="majorBidi" w:cstheme="majorBidi"/>
            <w:sz w:val="24"/>
            <w:szCs w:val="24"/>
            <w:rPrChange w:id="4173" w:author="John Peate" w:date="2023-09-22T07:11:00Z">
              <w:rPr>
                <w:rFonts w:ascii="Times New Roman" w:hAnsi="Times New Roman" w:cs="Times New Roman"/>
                <w:sz w:val="24"/>
                <w:szCs w:val="24"/>
              </w:rPr>
            </w:rPrChange>
          </w:rPr>
          <w:delText xml:space="preserve">a hint </w:delText>
        </w:r>
        <w:r w:rsidR="003D62E8" w:rsidRPr="005C5EBF" w:rsidDel="00305344">
          <w:rPr>
            <w:rFonts w:asciiTheme="majorBidi" w:hAnsiTheme="majorBidi" w:cstheme="majorBidi"/>
            <w:sz w:val="24"/>
            <w:szCs w:val="24"/>
            <w:rPrChange w:id="4174" w:author="John Peate" w:date="2023-09-22T07:11:00Z">
              <w:rPr>
                <w:rFonts w:ascii="Times New Roman" w:hAnsi="Times New Roman" w:cs="Times New Roman"/>
                <w:sz w:val="24"/>
                <w:szCs w:val="24"/>
              </w:rPr>
            </w:rPrChange>
          </w:rPr>
          <w:delText>at</w:delText>
        </w:r>
      </w:del>
      <w:ins w:id="4175" w:author="John Peate" w:date="2023-09-22T04:07:00Z">
        <w:r w:rsidR="00305344" w:rsidRPr="005C5EBF">
          <w:rPr>
            <w:rFonts w:asciiTheme="majorBidi" w:hAnsiTheme="majorBidi" w:cstheme="majorBidi"/>
            <w:sz w:val="24"/>
            <w:szCs w:val="24"/>
            <w:rPrChange w:id="4176" w:author="John Peate" w:date="2023-09-22T07:11:00Z">
              <w:rPr>
                <w:rFonts w:ascii="Times New Roman" w:hAnsi="Times New Roman" w:cs="Times New Roman"/>
                <w:sz w:val="24"/>
                <w:szCs w:val="24"/>
              </w:rPr>
            </w:rPrChange>
          </w:rPr>
          <w:t>suggestive of</w:t>
        </w:r>
      </w:ins>
      <w:r w:rsidR="003D62E8" w:rsidRPr="005C5EBF">
        <w:rPr>
          <w:rFonts w:asciiTheme="majorBidi" w:hAnsiTheme="majorBidi" w:cstheme="majorBidi"/>
          <w:sz w:val="24"/>
          <w:szCs w:val="24"/>
          <w:rPrChange w:id="4177" w:author="John Peate" w:date="2023-09-22T07:11:00Z">
            <w:rPr>
              <w:rFonts w:ascii="Times New Roman" w:hAnsi="Times New Roman" w:cs="Times New Roman"/>
              <w:sz w:val="24"/>
              <w:szCs w:val="24"/>
            </w:rPr>
          </w:rPrChange>
        </w:rPr>
        <w:t xml:space="preserve"> </w:t>
      </w:r>
      <w:r w:rsidR="001E07CB" w:rsidRPr="005C5EBF">
        <w:rPr>
          <w:rFonts w:asciiTheme="majorBidi" w:hAnsiTheme="majorBidi" w:cstheme="majorBidi"/>
          <w:sz w:val="24"/>
          <w:szCs w:val="24"/>
          <w:rPrChange w:id="4178" w:author="John Peate" w:date="2023-09-22T07:11:00Z">
            <w:rPr>
              <w:rFonts w:ascii="Times New Roman" w:hAnsi="Times New Roman" w:cs="Times New Roman"/>
              <w:sz w:val="24"/>
              <w:szCs w:val="24"/>
            </w:rPr>
          </w:rPrChange>
        </w:rPr>
        <w:t xml:space="preserve">the </w:t>
      </w:r>
      <w:del w:id="4179" w:author="John Peate" w:date="2023-09-22T04:07:00Z">
        <w:r w:rsidR="001E07CB" w:rsidRPr="005C5EBF" w:rsidDel="00305344">
          <w:rPr>
            <w:rFonts w:asciiTheme="majorBidi" w:hAnsiTheme="majorBidi" w:cstheme="majorBidi"/>
            <w:sz w:val="24"/>
            <w:szCs w:val="24"/>
            <w:rPrChange w:id="4180" w:author="John Peate" w:date="2023-09-22T07:11:00Z">
              <w:rPr>
                <w:rFonts w:ascii="Times New Roman" w:hAnsi="Times New Roman" w:cs="Times New Roman"/>
                <w:sz w:val="24"/>
                <w:szCs w:val="24"/>
              </w:rPr>
            </w:rPrChange>
          </w:rPr>
          <w:delText xml:space="preserve">educational </w:delText>
        </w:r>
      </w:del>
      <w:r w:rsidR="001E07CB" w:rsidRPr="005C5EBF">
        <w:rPr>
          <w:rFonts w:asciiTheme="majorBidi" w:hAnsiTheme="majorBidi" w:cstheme="majorBidi"/>
          <w:sz w:val="24"/>
          <w:szCs w:val="24"/>
          <w:rPrChange w:id="4181" w:author="John Peate" w:date="2023-09-22T07:11:00Z">
            <w:rPr>
              <w:rFonts w:ascii="Times New Roman" w:hAnsi="Times New Roman" w:cs="Times New Roman"/>
              <w:sz w:val="24"/>
              <w:szCs w:val="24"/>
            </w:rPr>
          </w:rPrChange>
        </w:rPr>
        <w:t xml:space="preserve">role of the </w:t>
      </w:r>
      <w:r w:rsidR="00BD59CF" w:rsidRPr="005C5EBF">
        <w:rPr>
          <w:rFonts w:asciiTheme="majorBidi" w:hAnsiTheme="majorBidi" w:cstheme="majorBidi"/>
          <w:sz w:val="24"/>
          <w:szCs w:val="24"/>
          <w:rPrChange w:id="4182" w:author="John Peate" w:date="2023-09-22T07:11:00Z">
            <w:rPr>
              <w:rFonts w:ascii="Times New Roman" w:hAnsi="Times New Roman" w:cs="Times New Roman"/>
              <w:sz w:val="24"/>
              <w:szCs w:val="24"/>
            </w:rPr>
          </w:rPrChange>
        </w:rPr>
        <w:t>Qur’ān</w:t>
      </w:r>
      <w:r w:rsidR="001E07CB" w:rsidRPr="005C5EBF">
        <w:rPr>
          <w:rFonts w:asciiTheme="majorBidi" w:hAnsiTheme="majorBidi" w:cstheme="majorBidi"/>
          <w:sz w:val="24"/>
          <w:szCs w:val="24"/>
          <w:rPrChange w:id="4183" w:author="John Peate" w:date="2023-09-22T07:11:00Z">
            <w:rPr>
              <w:rFonts w:ascii="Times New Roman" w:hAnsi="Times New Roman" w:cs="Times New Roman"/>
              <w:sz w:val="24"/>
              <w:szCs w:val="24"/>
            </w:rPr>
          </w:rPrChange>
        </w:rPr>
        <w:t xml:space="preserve"> </w:t>
      </w:r>
      <w:del w:id="4184" w:author="John Peate" w:date="2023-09-22T04:07:00Z">
        <w:r w:rsidR="001E07CB" w:rsidRPr="005C5EBF" w:rsidDel="00305344">
          <w:rPr>
            <w:rFonts w:asciiTheme="majorBidi" w:hAnsiTheme="majorBidi" w:cstheme="majorBidi"/>
            <w:sz w:val="24"/>
            <w:szCs w:val="24"/>
            <w:rPrChange w:id="4185" w:author="John Peate" w:date="2023-09-22T07:11:00Z">
              <w:rPr>
                <w:rFonts w:ascii="Times New Roman" w:hAnsi="Times New Roman" w:cs="Times New Roman"/>
                <w:sz w:val="24"/>
                <w:szCs w:val="24"/>
              </w:rPr>
            </w:rPrChange>
          </w:rPr>
          <w:delText xml:space="preserve">to </w:delText>
        </w:r>
      </w:del>
      <w:ins w:id="4186" w:author="John Peate" w:date="2023-09-22T04:07:00Z">
        <w:r w:rsidR="00305344" w:rsidRPr="005C5EBF">
          <w:rPr>
            <w:rFonts w:asciiTheme="majorBidi" w:hAnsiTheme="majorBidi" w:cstheme="majorBidi"/>
            <w:sz w:val="24"/>
            <w:szCs w:val="24"/>
            <w:rPrChange w:id="4187" w:author="John Peate" w:date="2023-09-22T07:11:00Z">
              <w:rPr>
                <w:rFonts w:ascii="Times New Roman" w:hAnsi="Times New Roman" w:cs="Times New Roman"/>
                <w:sz w:val="24"/>
                <w:szCs w:val="24"/>
              </w:rPr>
            </w:rPrChange>
          </w:rPr>
          <w:t>in</w:t>
        </w:r>
        <w:r w:rsidR="00305344" w:rsidRPr="005C5EBF">
          <w:rPr>
            <w:rFonts w:asciiTheme="majorBidi" w:hAnsiTheme="majorBidi" w:cstheme="majorBidi"/>
            <w:sz w:val="24"/>
            <w:szCs w:val="24"/>
            <w:rPrChange w:id="4188" w:author="John Peate" w:date="2023-09-22T07:11:00Z">
              <w:rPr>
                <w:rFonts w:ascii="Times New Roman" w:hAnsi="Times New Roman" w:cs="Times New Roman"/>
                <w:sz w:val="24"/>
                <w:szCs w:val="24"/>
              </w:rPr>
            </w:rPrChange>
          </w:rPr>
          <w:t xml:space="preserve"> </w:t>
        </w:r>
      </w:ins>
      <w:del w:id="4189" w:author="John Peate" w:date="2023-09-22T04:07:00Z">
        <w:r w:rsidR="00C81AB4" w:rsidRPr="005C5EBF" w:rsidDel="00305344">
          <w:rPr>
            <w:rFonts w:asciiTheme="majorBidi" w:hAnsiTheme="majorBidi" w:cstheme="majorBidi"/>
            <w:sz w:val="24"/>
            <w:szCs w:val="24"/>
            <w:rPrChange w:id="4190" w:author="John Peate" w:date="2023-09-22T07:11:00Z">
              <w:rPr>
                <w:rFonts w:ascii="Times New Roman" w:hAnsi="Times New Roman" w:cs="Times New Roman"/>
                <w:sz w:val="24"/>
                <w:szCs w:val="24"/>
              </w:rPr>
            </w:rPrChange>
          </w:rPr>
          <w:delText>guide</w:delText>
        </w:r>
        <w:r w:rsidR="001E07CB" w:rsidRPr="005C5EBF" w:rsidDel="00305344">
          <w:rPr>
            <w:rFonts w:asciiTheme="majorBidi" w:hAnsiTheme="majorBidi" w:cstheme="majorBidi"/>
            <w:sz w:val="24"/>
            <w:szCs w:val="24"/>
            <w:rPrChange w:id="4191" w:author="John Peate" w:date="2023-09-22T07:11:00Z">
              <w:rPr>
                <w:rFonts w:ascii="Times New Roman" w:hAnsi="Times New Roman" w:cs="Times New Roman"/>
                <w:sz w:val="24"/>
                <w:szCs w:val="24"/>
              </w:rPr>
            </w:rPrChange>
          </w:rPr>
          <w:delText xml:space="preserve"> </w:delText>
        </w:r>
      </w:del>
      <w:ins w:id="4192" w:author="John Peate" w:date="2023-09-22T04:07:00Z">
        <w:r w:rsidR="00305344" w:rsidRPr="005C5EBF">
          <w:rPr>
            <w:rFonts w:asciiTheme="majorBidi" w:hAnsiTheme="majorBidi" w:cstheme="majorBidi"/>
            <w:sz w:val="24"/>
            <w:szCs w:val="24"/>
            <w:rPrChange w:id="4193" w:author="John Peate" w:date="2023-09-22T07:11:00Z">
              <w:rPr>
                <w:rFonts w:ascii="Times New Roman" w:hAnsi="Times New Roman" w:cs="Times New Roman"/>
                <w:sz w:val="24"/>
                <w:szCs w:val="24"/>
              </w:rPr>
            </w:rPrChange>
          </w:rPr>
          <w:t>guid</w:t>
        </w:r>
        <w:r w:rsidR="00305344" w:rsidRPr="005C5EBF">
          <w:rPr>
            <w:rFonts w:asciiTheme="majorBidi" w:hAnsiTheme="majorBidi" w:cstheme="majorBidi"/>
            <w:sz w:val="24"/>
            <w:szCs w:val="24"/>
            <w:rPrChange w:id="4194" w:author="John Peate" w:date="2023-09-22T07:11:00Z">
              <w:rPr>
                <w:rFonts w:ascii="Times New Roman" w:hAnsi="Times New Roman" w:cs="Times New Roman"/>
                <w:sz w:val="24"/>
                <w:szCs w:val="24"/>
              </w:rPr>
            </w:rPrChange>
          </w:rPr>
          <w:t>ing</w:t>
        </w:r>
        <w:r w:rsidR="00305344" w:rsidRPr="005C5EBF">
          <w:rPr>
            <w:rFonts w:asciiTheme="majorBidi" w:hAnsiTheme="majorBidi" w:cstheme="majorBidi"/>
            <w:sz w:val="24"/>
            <w:szCs w:val="24"/>
            <w:rPrChange w:id="4195" w:author="John Peate" w:date="2023-09-22T07:11:00Z">
              <w:rPr>
                <w:rFonts w:ascii="Times New Roman" w:hAnsi="Times New Roman" w:cs="Times New Roman"/>
                <w:sz w:val="24"/>
                <w:szCs w:val="24"/>
              </w:rPr>
            </w:rPrChange>
          </w:rPr>
          <w:t xml:space="preserve"> </w:t>
        </w:r>
      </w:ins>
      <w:r w:rsidR="001E07CB" w:rsidRPr="005C5EBF">
        <w:rPr>
          <w:rFonts w:asciiTheme="majorBidi" w:hAnsiTheme="majorBidi" w:cstheme="majorBidi"/>
          <w:sz w:val="24"/>
          <w:szCs w:val="24"/>
          <w:rPrChange w:id="4196" w:author="John Peate" w:date="2023-09-22T07:11:00Z">
            <w:rPr>
              <w:rFonts w:ascii="Times New Roman" w:hAnsi="Times New Roman" w:cs="Times New Roman"/>
              <w:sz w:val="24"/>
              <w:szCs w:val="24"/>
            </w:rPr>
          </w:rPrChange>
        </w:rPr>
        <w:t xml:space="preserve">the believers </w:t>
      </w:r>
      <w:r w:rsidR="00C81AB4" w:rsidRPr="005C5EBF">
        <w:rPr>
          <w:rFonts w:asciiTheme="majorBidi" w:hAnsiTheme="majorBidi" w:cstheme="majorBidi"/>
          <w:sz w:val="24"/>
          <w:szCs w:val="24"/>
          <w:rPrChange w:id="4197" w:author="John Peate" w:date="2023-09-22T07:11:00Z">
            <w:rPr>
              <w:rFonts w:ascii="Times New Roman" w:hAnsi="Times New Roman" w:cs="Times New Roman"/>
              <w:sz w:val="24"/>
              <w:szCs w:val="24"/>
            </w:rPr>
          </w:rPrChange>
        </w:rPr>
        <w:t>to</w:t>
      </w:r>
      <w:ins w:id="4198" w:author="John Peate" w:date="2023-09-22T04:07:00Z">
        <w:r w:rsidR="00305344" w:rsidRPr="005C5EBF">
          <w:rPr>
            <w:rFonts w:asciiTheme="majorBidi" w:hAnsiTheme="majorBidi" w:cstheme="majorBidi"/>
            <w:sz w:val="24"/>
            <w:szCs w:val="24"/>
            <w:rPrChange w:id="4199" w:author="John Peate" w:date="2023-09-22T07:11:00Z">
              <w:rPr>
                <w:rFonts w:ascii="Times New Roman" w:hAnsi="Times New Roman" w:cs="Times New Roman"/>
                <w:sz w:val="24"/>
                <w:szCs w:val="24"/>
              </w:rPr>
            </w:rPrChange>
          </w:rPr>
          <w:t>ward</w:t>
        </w:r>
      </w:ins>
      <w:r w:rsidR="00C81AB4" w:rsidRPr="005C5EBF">
        <w:rPr>
          <w:rFonts w:asciiTheme="majorBidi" w:hAnsiTheme="majorBidi" w:cstheme="majorBidi"/>
          <w:sz w:val="24"/>
          <w:szCs w:val="24"/>
          <w:rPrChange w:id="4200" w:author="John Peate" w:date="2023-09-22T07:11:00Z">
            <w:rPr>
              <w:rFonts w:ascii="Times New Roman" w:hAnsi="Times New Roman" w:cs="Times New Roman"/>
              <w:sz w:val="24"/>
              <w:szCs w:val="24"/>
            </w:rPr>
          </w:rPrChange>
        </w:rPr>
        <w:t xml:space="preserve"> </w:t>
      </w:r>
      <w:del w:id="4201" w:author="John Peate" w:date="2023-09-22T04:07:00Z">
        <w:r w:rsidR="001E07CB" w:rsidRPr="005C5EBF" w:rsidDel="00305344">
          <w:rPr>
            <w:rFonts w:asciiTheme="majorBidi" w:hAnsiTheme="majorBidi" w:cstheme="majorBidi"/>
            <w:sz w:val="24"/>
            <w:szCs w:val="24"/>
            <w:rPrChange w:id="4202" w:author="John Peate" w:date="2023-09-22T07:11:00Z">
              <w:rPr>
                <w:rFonts w:ascii="Times New Roman" w:hAnsi="Times New Roman" w:cs="Times New Roman"/>
                <w:sz w:val="24"/>
                <w:szCs w:val="24"/>
              </w:rPr>
            </w:rPrChange>
          </w:rPr>
          <w:delText xml:space="preserve">the </w:delText>
        </w:r>
      </w:del>
      <w:r w:rsidR="001E07CB" w:rsidRPr="005C5EBF">
        <w:rPr>
          <w:rFonts w:asciiTheme="majorBidi" w:hAnsiTheme="majorBidi" w:cstheme="majorBidi"/>
          <w:sz w:val="24"/>
          <w:szCs w:val="24"/>
          <w:rPrChange w:id="4203" w:author="John Peate" w:date="2023-09-22T07:11:00Z">
            <w:rPr>
              <w:rFonts w:ascii="Times New Roman" w:hAnsi="Times New Roman" w:cs="Times New Roman"/>
              <w:sz w:val="24"/>
              <w:szCs w:val="24"/>
            </w:rPr>
          </w:rPrChange>
        </w:rPr>
        <w:t xml:space="preserve">preferred </w:t>
      </w:r>
      <w:del w:id="4204" w:author="John Peate" w:date="2023-09-22T04:07:00Z">
        <w:r w:rsidR="001E07CB" w:rsidRPr="005C5EBF" w:rsidDel="00305344">
          <w:rPr>
            <w:rFonts w:asciiTheme="majorBidi" w:hAnsiTheme="majorBidi" w:cstheme="majorBidi"/>
            <w:sz w:val="24"/>
            <w:szCs w:val="24"/>
            <w:rPrChange w:id="4205" w:author="John Peate" w:date="2023-09-22T07:11:00Z">
              <w:rPr>
                <w:rFonts w:ascii="Times New Roman" w:hAnsi="Times New Roman" w:cs="Times New Roman"/>
                <w:sz w:val="24"/>
                <w:szCs w:val="24"/>
              </w:rPr>
            </w:rPrChange>
          </w:rPr>
          <w:delText xml:space="preserve">ways </w:delText>
        </w:r>
        <w:r w:rsidR="00C81AB4" w:rsidRPr="005C5EBF" w:rsidDel="00305344">
          <w:rPr>
            <w:rFonts w:asciiTheme="majorBidi" w:hAnsiTheme="majorBidi" w:cstheme="majorBidi"/>
            <w:sz w:val="24"/>
            <w:szCs w:val="24"/>
            <w:rPrChange w:id="4206" w:author="John Peate" w:date="2023-09-22T07:11:00Z">
              <w:rPr>
                <w:rFonts w:ascii="Times New Roman" w:hAnsi="Times New Roman" w:cs="Times New Roman"/>
                <w:sz w:val="24"/>
                <w:szCs w:val="24"/>
              </w:rPr>
            </w:rPrChange>
          </w:rPr>
          <w:delText>of</w:delText>
        </w:r>
      </w:del>
      <w:ins w:id="4207" w:author="John Peate" w:date="2023-09-22T04:07:00Z">
        <w:r w:rsidR="00305344" w:rsidRPr="005C5EBF">
          <w:rPr>
            <w:rFonts w:asciiTheme="majorBidi" w:hAnsiTheme="majorBidi" w:cstheme="majorBidi"/>
            <w:sz w:val="24"/>
            <w:szCs w:val="24"/>
            <w:rPrChange w:id="4208" w:author="John Peate" w:date="2023-09-22T07:11:00Z">
              <w:rPr>
                <w:rFonts w:ascii="Times New Roman" w:hAnsi="Times New Roman" w:cs="Times New Roman"/>
                <w:sz w:val="24"/>
                <w:szCs w:val="24"/>
              </w:rPr>
            </w:rPrChange>
          </w:rPr>
          <w:t>sexual</w:t>
        </w:r>
      </w:ins>
      <w:r w:rsidR="001E07CB" w:rsidRPr="005C5EBF">
        <w:rPr>
          <w:rFonts w:asciiTheme="majorBidi" w:hAnsiTheme="majorBidi" w:cstheme="majorBidi"/>
          <w:sz w:val="24"/>
          <w:szCs w:val="24"/>
          <w:rPrChange w:id="4209" w:author="John Peate" w:date="2023-09-22T07:11:00Z">
            <w:rPr>
              <w:rFonts w:ascii="Times New Roman" w:hAnsi="Times New Roman" w:cs="Times New Roman"/>
              <w:sz w:val="24"/>
              <w:szCs w:val="24"/>
            </w:rPr>
          </w:rPrChange>
        </w:rPr>
        <w:t xml:space="preserve"> </w:t>
      </w:r>
      <w:del w:id="4210" w:author="John Peate" w:date="2023-09-22T04:07:00Z">
        <w:r w:rsidR="001E07CB" w:rsidRPr="005C5EBF" w:rsidDel="00305344">
          <w:rPr>
            <w:rFonts w:asciiTheme="majorBidi" w:hAnsiTheme="majorBidi" w:cstheme="majorBidi"/>
            <w:sz w:val="24"/>
            <w:szCs w:val="24"/>
            <w:rPrChange w:id="4211" w:author="John Peate" w:date="2023-09-22T07:11:00Z">
              <w:rPr>
                <w:rFonts w:ascii="Times New Roman" w:hAnsi="Times New Roman" w:cs="Times New Roman"/>
                <w:sz w:val="24"/>
                <w:szCs w:val="24"/>
              </w:rPr>
            </w:rPrChange>
          </w:rPr>
          <w:delText>pract</w:delText>
        </w:r>
        <w:r w:rsidR="00C81AB4" w:rsidRPr="005C5EBF" w:rsidDel="00305344">
          <w:rPr>
            <w:rFonts w:asciiTheme="majorBidi" w:hAnsiTheme="majorBidi" w:cstheme="majorBidi"/>
            <w:sz w:val="24"/>
            <w:szCs w:val="24"/>
            <w:rPrChange w:id="4212" w:author="John Peate" w:date="2023-09-22T07:11:00Z">
              <w:rPr>
                <w:rFonts w:ascii="Times New Roman" w:hAnsi="Times New Roman" w:cs="Times New Roman"/>
                <w:sz w:val="24"/>
                <w:szCs w:val="24"/>
              </w:rPr>
            </w:rPrChange>
          </w:rPr>
          <w:delText>i</w:delText>
        </w:r>
        <w:r w:rsidR="001E07CB" w:rsidRPr="005C5EBF" w:rsidDel="00305344">
          <w:rPr>
            <w:rFonts w:asciiTheme="majorBidi" w:hAnsiTheme="majorBidi" w:cstheme="majorBidi"/>
            <w:sz w:val="24"/>
            <w:szCs w:val="24"/>
            <w:rPrChange w:id="4213" w:author="John Peate" w:date="2023-09-22T07:11:00Z">
              <w:rPr>
                <w:rFonts w:ascii="Times New Roman" w:hAnsi="Times New Roman" w:cs="Times New Roman"/>
                <w:sz w:val="24"/>
                <w:szCs w:val="24"/>
              </w:rPr>
            </w:rPrChange>
          </w:rPr>
          <w:delText>c</w:delText>
        </w:r>
        <w:r w:rsidR="00C81AB4" w:rsidRPr="005C5EBF" w:rsidDel="00305344">
          <w:rPr>
            <w:rFonts w:asciiTheme="majorBidi" w:hAnsiTheme="majorBidi" w:cstheme="majorBidi"/>
            <w:sz w:val="24"/>
            <w:szCs w:val="24"/>
            <w:rPrChange w:id="4214" w:author="John Peate" w:date="2023-09-22T07:11:00Z">
              <w:rPr>
                <w:rFonts w:ascii="Times New Roman" w:hAnsi="Times New Roman" w:cs="Times New Roman"/>
                <w:sz w:val="24"/>
                <w:szCs w:val="24"/>
              </w:rPr>
            </w:rPrChange>
          </w:rPr>
          <w:delText>ing</w:delText>
        </w:r>
        <w:r w:rsidR="001E07CB" w:rsidRPr="005C5EBF" w:rsidDel="00305344">
          <w:rPr>
            <w:rFonts w:asciiTheme="majorBidi" w:hAnsiTheme="majorBidi" w:cstheme="majorBidi"/>
            <w:sz w:val="24"/>
            <w:szCs w:val="24"/>
            <w:rPrChange w:id="4215" w:author="John Peate" w:date="2023-09-22T07:11:00Z">
              <w:rPr>
                <w:rFonts w:ascii="Times New Roman" w:hAnsi="Times New Roman" w:cs="Times New Roman"/>
                <w:sz w:val="24"/>
                <w:szCs w:val="24"/>
              </w:rPr>
            </w:rPrChange>
          </w:rPr>
          <w:delText xml:space="preserve"> </w:delText>
        </w:r>
      </w:del>
      <w:ins w:id="4216" w:author="John Peate" w:date="2023-09-22T04:07:00Z">
        <w:r w:rsidR="00305344" w:rsidRPr="005C5EBF">
          <w:rPr>
            <w:rFonts w:asciiTheme="majorBidi" w:hAnsiTheme="majorBidi" w:cstheme="majorBidi"/>
            <w:sz w:val="24"/>
            <w:szCs w:val="24"/>
            <w:rPrChange w:id="4217" w:author="John Peate" w:date="2023-09-22T07:11:00Z">
              <w:rPr>
                <w:rFonts w:ascii="Times New Roman" w:hAnsi="Times New Roman" w:cs="Times New Roman"/>
                <w:sz w:val="24"/>
                <w:szCs w:val="24"/>
              </w:rPr>
            </w:rPrChange>
          </w:rPr>
          <w:t>practic</w:t>
        </w:r>
        <w:r w:rsidR="00305344" w:rsidRPr="005C5EBF">
          <w:rPr>
            <w:rFonts w:asciiTheme="majorBidi" w:hAnsiTheme="majorBidi" w:cstheme="majorBidi"/>
            <w:sz w:val="24"/>
            <w:szCs w:val="24"/>
            <w:rPrChange w:id="4218" w:author="John Peate" w:date="2023-09-22T07:11:00Z">
              <w:rPr>
                <w:rFonts w:ascii="Times New Roman" w:hAnsi="Times New Roman" w:cs="Times New Roman"/>
                <w:sz w:val="24"/>
                <w:szCs w:val="24"/>
              </w:rPr>
            </w:rPrChange>
          </w:rPr>
          <w:t>es</w:t>
        </w:r>
      </w:ins>
      <w:del w:id="4219" w:author="John Peate" w:date="2023-09-22T04:07:00Z">
        <w:r w:rsidR="001E07CB" w:rsidRPr="005C5EBF" w:rsidDel="00305344">
          <w:rPr>
            <w:rFonts w:asciiTheme="majorBidi" w:hAnsiTheme="majorBidi" w:cstheme="majorBidi"/>
            <w:sz w:val="24"/>
            <w:szCs w:val="24"/>
            <w:rPrChange w:id="4220" w:author="John Peate" w:date="2023-09-22T07:11:00Z">
              <w:rPr>
                <w:rFonts w:ascii="Times New Roman" w:hAnsi="Times New Roman" w:cs="Times New Roman"/>
                <w:sz w:val="24"/>
                <w:szCs w:val="24"/>
              </w:rPr>
            </w:rPrChange>
          </w:rPr>
          <w:delText>sexuality</w:delText>
        </w:r>
      </w:del>
      <w:r w:rsidR="00FF0E70" w:rsidRPr="005C5EBF">
        <w:rPr>
          <w:rFonts w:asciiTheme="majorBidi" w:hAnsiTheme="majorBidi" w:cstheme="majorBidi"/>
          <w:sz w:val="24"/>
          <w:szCs w:val="24"/>
          <w:rPrChange w:id="4221" w:author="John Peate" w:date="2023-09-22T07:11:00Z">
            <w:rPr>
              <w:rFonts w:ascii="Times New Roman" w:hAnsi="Times New Roman" w:cs="Times New Roman"/>
              <w:sz w:val="24"/>
              <w:szCs w:val="24"/>
            </w:rPr>
          </w:rPrChange>
        </w:rPr>
        <w:t>.</w:t>
      </w:r>
      <w:r w:rsidR="00BC7C19" w:rsidRPr="005C5EBF">
        <w:rPr>
          <w:rFonts w:asciiTheme="majorBidi" w:hAnsiTheme="majorBidi" w:cstheme="majorBidi"/>
          <w:sz w:val="24"/>
          <w:szCs w:val="24"/>
          <w:rPrChange w:id="4222" w:author="John Peate" w:date="2023-09-22T07:11:00Z">
            <w:rPr>
              <w:rFonts w:ascii="Times New Roman" w:hAnsi="Times New Roman" w:cs="Times New Roman"/>
              <w:sz w:val="24"/>
              <w:szCs w:val="24"/>
            </w:rPr>
          </w:rPrChange>
        </w:rPr>
        <w:t xml:space="preserve"> </w:t>
      </w:r>
      <w:ins w:id="4223" w:author="John Peate" w:date="2023-09-22T07:23:00Z">
        <w:r w:rsidR="0040268A" w:rsidRPr="0040268A">
          <w:rPr>
            <w:rFonts w:asciiTheme="majorBidi" w:hAnsiTheme="majorBidi" w:cstheme="majorBidi"/>
            <w:i/>
            <w:iCs/>
            <w:sz w:val="24"/>
            <w:szCs w:val="24"/>
            <w:rPrChange w:id="4224" w:author="John Peate" w:date="2023-09-22T07:23:00Z">
              <w:rPr>
                <w:rFonts w:asciiTheme="majorBidi" w:hAnsiTheme="majorBidi" w:cstheme="majorBidi"/>
                <w:sz w:val="24"/>
                <w:szCs w:val="24"/>
              </w:rPr>
            </w:rPrChange>
          </w:rPr>
          <w:t>ḥū</w:t>
        </w:r>
      </w:ins>
      <w:del w:id="4225" w:author="John Peate" w:date="2023-09-22T07:23:00Z">
        <w:r w:rsidR="00C81AB4" w:rsidRPr="005C5EBF" w:rsidDel="0040268A">
          <w:rPr>
            <w:rFonts w:asciiTheme="majorBidi" w:hAnsiTheme="majorBidi" w:cstheme="majorBidi"/>
            <w:i/>
            <w:iCs/>
            <w:sz w:val="24"/>
            <w:szCs w:val="24"/>
            <w:rPrChange w:id="4226" w:author="John Peate" w:date="2023-09-22T07:11:00Z">
              <w:rPr>
                <w:rFonts w:ascii="Times New Roman" w:hAnsi="Times New Roman" w:cs="Times New Roman"/>
                <w:i/>
                <w:iCs/>
                <w:sz w:val="24"/>
                <w:szCs w:val="24"/>
              </w:rPr>
            </w:rPrChange>
          </w:rPr>
          <w:delText>Ḥ</w:delText>
        </w:r>
        <w:r w:rsidR="00FF0E70" w:rsidRPr="005C5EBF" w:rsidDel="0040268A">
          <w:rPr>
            <w:rFonts w:asciiTheme="majorBidi" w:hAnsiTheme="majorBidi" w:cstheme="majorBidi"/>
            <w:i/>
            <w:iCs/>
            <w:sz w:val="24"/>
            <w:szCs w:val="24"/>
            <w:rPrChange w:id="4227" w:author="John Peate" w:date="2023-09-22T07:11:00Z">
              <w:rPr>
                <w:rFonts w:ascii="Times New Roman" w:hAnsi="Times New Roman" w:cs="Times New Roman"/>
                <w:i/>
                <w:iCs/>
                <w:sz w:val="24"/>
                <w:szCs w:val="24"/>
              </w:rPr>
            </w:rPrChange>
          </w:rPr>
          <w:delText>u</w:delText>
        </w:r>
      </w:del>
      <w:r w:rsidR="00FF0E70" w:rsidRPr="005C5EBF">
        <w:rPr>
          <w:rFonts w:asciiTheme="majorBidi" w:hAnsiTheme="majorBidi" w:cstheme="majorBidi"/>
          <w:i/>
          <w:iCs/>
          <w:sz w:val="24"/>
          <w:szCs w:val="24"/>
          <w:rPrChange w:id="4228" w:author="John Peate" w:date="2023-09-22T07:11:00Z">
            <w:rPr>
              <w:rFonts w:ascii="Times New Roman" w:hAnsi="Times New Roman" w:cs="Times New Roman"/>
              <w:i/>
              <w:iCs/>
              <w:sz w:val="24"/>
              <w:szCs w:val="24"/>
            </w:rPr>
          </w:rPrChange>
        </w:rPr>
        <w:t>r al-῾</w:t>
      </w:r>
      <w:proofErr w:type="spellStart"/>
      <w:r w:rsidR="00FF0E70" w:rsidRPr="005C5EBF">
        <w:rPr>
          <w:rFonts w:asciiTheme="majorBidi" w:hAnsiTheme="majorBidi" w:cstheme="majorBidi"/>
          <w:i/>
          <w:iCs/>
          <w:sz w:val="24"/>
          <w:szCs w:val="24"/>
          <w:rPrChange w:id="4229" w:author="John Peate" w:date="2023-09-22T07:11:00Z">
            <w:rPr>
              <w:rFonts w:ascii="Times New Roman" w:hAnsi="Times New Roman" w:cs="Times New Roman"/>
              <w:i/>
              <w:iCs/>
              <w:sz w:val="24"/>
              <w:szCs w:val="24"/>
            </w:rPr>
          </w:rPrChange>
        </w:rPr>
        <w:t>ayn</w:t>
      </w:r>
      <w:proofErr w:type="spellEnd"/>
      <w:r w:rsidR="00FF0E70" w:rsidRPr="005C5EBF">
        <w:rPr>
          <w:rFonts w:asciiTheme="majorBidi" w:hAnsiTheme="majorBidi" w:cstheme="majorBidi"/>
          <w:sz w:val="24"/>
          <w:szCs w:val="24"/>
          <w:rPrChange w:id="4230" w:author="John Peate" w:date="2023-09-22T07:11:00Z">
            <w:rPr>
              <w:rFonts w:ascii="Times New Roman" w:hAnsi="Times New Roman" w:cs="Times New Roman"/>
              <w:sz w:val="24"/>
              <w:szCs w:val="24"/>
            </w:rPr>
          </w:rPrChange>
        </w:rPr>
        <w:t xml:space="preserve"> provide companionship </w:t>
      </w:r>
      <w:r w:rsidR="00C6555E" w:rsidRPr="005C5EBF">
        <w:rPr>
          <w:rFonts w:asciiTheme="majorBidi" w:hAnsiTheme="majorBidi" w:cstheme="majorBidi"/>
          <w:sz w:val="24"/>
          <w:szCs w:val="24"/>
          <w:rPrChange w:id="4231" w:author="John Peate" w:date="2023-09-22T07:11:00Z">
            <w:rPr>
              <w:rFonts w:ascii="Times New Roman" w:hAnsi="Times New Roman" w:cs="Times New Roman"/>
              <w:sz w:val="24"/>
              <w:szCs w:val="24"/>
            </w:rPr>
          </w:rPrChange>
        </w:rPr>
        <w:t>and sexual pleasure</w:t>
      </w:r>
      <w:ins w:id="4232" w:author="John Peate" w:date="2023-09-22T04:08:00Z">
        <w:r w:rsidR="00305344" w:rsidRPr="005C5EBF">
          <w:rPr>
            <w:rFonts w:asciiTheme="majorBidi" w:hAnsiTheme="majorBidi" w:cstheme="majorBidi"/>
            <w:sz w:val="24"/>
            <w:szCs w:val="24"/>
            <w:rPrChange w:id="4233" w:author="John Peate" w:date="2023-09-22T07:11:00Z">
              <w:rPr>
                <w:rFonts w:ascii="Times New Roman" w:hAnsi="Times New Roman" w:cs="Times New Roman"/>
                <w:sz w:val="24"/>
                <w:szCs w:val="24"/>
              </w:rPr>
            </w:rPrChange>
          </w:rPr>
          <w:t>,</w:t>
        </w:r>
      </w:ins>
      <w:del w:id="4234" w:author="John Peate" w:date="2023-09-22T04:08:00Z">
        <w:r w:rsidR="00C6555E" w:rsidRPr="005C5EBF" w:rsidDel="00305344">
          <w:rPr>
            <w:rFonts w:asciiTheme="majorBidi" w:hAnsiTheme="majorBidi" w:cstheme="majorBidi"/>
            <w:sz w:val="24"/>
            <w:szCs w:val="24"/>
            <w:rPrChange w:id="4235" w:author="John Peate" w:date="2023-09-22T07:11:00Z">
              <w:rPr>
                <w:rFonts w:ascii="Times New Roman" w:hAnsi="Times New Roman" w:cs="Times New Roman"/>
                <w:sz w:val="24"/>
                <w:szCs w:val="24"/>
              </w:rPr>
            </w:rPrChange>
          </w:rPr>
          <w:delText>s</w:delText>
        </w:r>
      </w:del>
      <w:r w:rsidR="00C6555E" w:rsidRPr="005C5EBF">
        <w:rPr>
          <w:rFonts w:asciiTheme="majorBidi" w:hAnsiTheme="majorBidi" w:cstheme="majorBidi"/>
          <w:sz w:val="24"/>
          <w:szCs w:val="24"/>
          <w:rPrChange w:id="4236" w:author="John Peate" w:date="2023-09-22T07:11:00Z">
            <w:rPr>
              <w:rFonts w:ascii="Times New Roman" w:hAnsi="Times New Roman" w:cs="Times New Roman"/>
              <w:sz w:val="24"/>
              <w:szCs w:val="24"/>
            </w:rPr>
          </w:rPrChange>
        </w:rPr>
        <w:t xml:space="preserve"> while </w:t>
      </w:r>
      <w:r w:rsidR="00236D3A" w:rsidRPr="005C5EBF">
        <w:rPr>
          <w:rFonts w:asciiTheme="majorBidi" w:hAnsiTheme="majorBidi" w:cstheme="majorBidi"/>
          <w:sz w:val="24"/>
          <w:szCs w:val="24"/>
          <w:rPrChange w:id="4237" w:author="John Peate" w:date="2023-09-22T07:11:00Z">
            <w:rPr>
              <w:rFonts w:ascii="Times New Roman" w:hAnsi="Times New Roman" w:cs="Times New Roman"/>
              <w:sz w:val="24"/>
              <w:szCs w:val="24"/>
            </w:rPr>
          </w:rPrChange>
        </w:rPr>
        <w:t xml:space="preserve">the </w:t>
      </w:r>
      <w:proofErr w:type="spellStart"/>
      <w:r w:rsidR="00292849" w:rsidRPr="005C5EBF">
        <w:rPr>
          <w:rFonts w:asciiTheme="majorBidi" w:hAnsiTheme="majorBidi" w:cstheme="majorBidi"/>
          <w:i/>
          <w:iCs/>
          <w:sz w:val="24"/>
          <w:szCs w:val="24"/>
          <w:rPrChange w:id="4238" w:author="John Peate" w:date="2023-09-22T07:11:00Z">
            <w:rPr>
              <w:rFonts w:ascii="Times New Roman" w:hAnsi="Times New Roman" w:cs="Times New Roman"/>
              <w:i/>
              <w:iCs/>
              <w:sz w:val="24"/>
              <w:szCs w:val="24"/>
            </w:rPr>
          </w:rPrChange>
        </w:rPr>
        <w:t>ghilmān</w:t>
      </w:r>
      <w:proofErr w:type="spellEnd"/>
      <w:r w:rsidR="00120E8F" w:rsidRPr="005C5EBF">
        <w:rPr>
          <w:rFonts w:asciiTheme="majorBidi" w:hAnsiTheme="majorBidi" w:cstheme="majorBidi"/>
          <w:sz w:val="24"/>
          <w:szCs w:val="24"/>
          <w:rPrChange w:id="4239" w:author="John Peate" w:date="2023-09-22T07:11:00Z">
            <w:rPr>
              <w:rFonts w:ascii="Times New Roman" w:hAnsi="Times New Roman" w:cs="Times New Roman"/>
              <w:sz w:val="24"/>
              <w:szCs w:val="24"/>
            </w:rPr>
          </w:rPrChange>
        </w:rPr>
        <w:t xml:space="preserve"> </w:t>
      </w:r>
      <w:r w:rsidR="00C6555E" w:rsidRPr="005C5EBF">
        <w:rPr>
          <w:rFonts w:asciiTheme="majorBidi" w:hAnsiTheme="majorBidi" w:cstheme="majorBidi"/>
          <w:sz w:val="24"/>
          <w:szCs w:val="24"/>
          <w:rPrChange w:id="4240" w:author="John Peate" w:date="2023-09-22T07:11:00Z">
            <w:rPr>
              <w:rFonts w:ascii="Times New Roman" w:hAnsi="Times New Roman" w:cs="Times New Roman"/>
              <w:sz w:val="24"/>
              <w:szCs w:val="24"/>
            </w:rPr>
          </w:rPrChange>
        </w:rPr>
        <w:t>are</w:t>
      </w:r>
      <w:r w:rsidR="00120E8F" w:rsidRPr="005C5EBF">
        <w:rPr>
          <w:rFonts w:asciiTheme="majorBidi" w:hAnsiTheme="majorBidi" w:cstheme="majorBidi"/>
          <w:sz w:val="24"/>
          <w:szCs w:val="24"/>
          <w:rPrChange w:id="4241" w:author="John Peate" w:date="2023-09-22T07:11:00Z">
            <w:rPr>
              <w:rFonts w:ascii="Times New Roman" w:hAnsi="Times New Roman" w:cs="Times New Roman"/>
              <w:sz w:val="24"/>
              <w:szCs w:val="24"/>
            </w:rPr>
          </w:rPrChange>
        </w:rPr>
        <w:t xml:space="preserve"> </w:t>
      </w:r>
      <w:r w:rsidR="00C16E87" w:rsidRPr="005C5EBF">
        <w:rPr>
          <w:rFonts w:asciiTheme="majorBidi" w:hAnsiTheme="majorBidi" w:cstheme="majorBidi"/>
          <w:sz w:val="24"/>
          <w:szCs w:val="24"/>
          <w:rPrChange w:id="4242" w:author="John Peate" w:date="2023-09-22T07:11:00Z">
            <w:rPr>
              <w:rFonts w:ascii="Times New Roman" w:hAnsi="Times New Roman" w:cs="Times New Roman"/>
              <w:sz w:val="24"/>
              <w:szCs w:val="24"/>
            </w:rPr>
          </w:rPrChange>
        </w:rPr>
        <w:t>servants</w:t>
      </w:r>
      <w:r w:rsidR="00120E8F" w:rsidRPr="005C5EBF">
        <w:rPr>
          <w:rFonts w:asciiTheme="majorBidi" w:hAnsiTheme="majorBidi" w:cstheme="majorBidi"/>
          <w:sz w:val="24"/>
          <w:szCs w:val="24"/>
          <w:rPrChange w:id="4243" w:author="John Peate" w:date="2023-09-22T07:11:00Z">
            <w:rPr>
              <w:rFonts w:ascii="Times New Roman" w:hAnsi="Times New Roman" w:cs="Times New Roman"/>
              <w:sz w:val="24"/>
              <w:szCs w:val="24"/>
            </w:rPr>
          </w:rPrChange>
        </w:rPr>
        <w:t xml:space="preserve">, </w:t>
      </w:r>
      <w:r w:rsidR="00A5624C" w:rsidRPr="005C5EBF">
        <w:rPr>
          <w:rFonts w:asciiTheme="majorBidi" w:hAnsiTheme="majorBidi" w:cstheme="majorBidi"/>
          <w:sz w:val="24"/>
          <w:szCs w:val="24"/>
          <w:rPrChange w:id="4244" w:author="John Peate" w:date="2023-09-22T07:11:00Z">
            <w:rPr>
              <w:rFonts w:ascii="Times New Roman" w:hAnsi="Times New Roman" w:cs="Times New Roman"/>
              <w:sz w:val="24"/>
              <w:szCs w:val="24"/>
            </w:rPr>
          </w:rPrChange>
        </w:rPr>
        <w:t xml:space="preserve">creatures of the </w:t>
      </w:r>
      <w:commentRangeStart w:id="4245"/>
      <w:r w:rsidR="00120E8F" w:rsidRPr="005C5EBF">
        <w:rPr>
          <w:rFonts w:asciiTheme="majorBidi" w:hAnsiTheme="majorBidi" w:cstheme="majorBidi"/>
          <w:sz w:val="24"/>
          <w:szCs w:val="24"/>
          <w:rPrChange w:id="4246" w:author="John Peate" w:date="2023-09-22T07:11:00Z">
            <w:rPr>
              <w:rFonts w:ascii="Times New Roman" w:hAnsi="Times New Roman" w:cs="Times New Roman"/>
              <w:sz w:val="24"/>
              <w:szCs w:val="24"/>
            </w:rPr>
          </w:rPrChange>
        </w:rPr>
        <w:t>working</w:t>
      </w:r>
      <w:r w:rsidR="00CE08E8" w:rsidRPr="005C5EBF">
        <w:rPr>
          <w:rFonts w:asciiTheme="majorBidi" w:hAnsiTheme="majorBidi" w:cstheme="majorBidi"/>
          <w:sz w:val="24"/>
          <w:szCs w:val="24"/>
          <w:rPrChange w:id="4247" w:author="John Peate" w:date="2023-09-22T07:11:00Z">
            <w:rPr>
              <w:rFonts w:ascii="Times New Roman" w:hAnsi="Times New Roman" w:cs="Times New Roman"/>
              <w:sz w:val="24"/>
              <w:szCs w:val="24"/>
            </w:rPr>
          </w:rPrChange>
        </w:rPr>
        <w:t xml:space="preserve"> class</w:t>
      </w:r>
      <w:commentRangeEnd w:id="4245"/>
      <w:r w:rsidR="00305344" w:rsidRPr="005C5EBF">
        <w:rPr>
          <w:rStyle w:val="CommentReference"/>
          <w:rFonts w:asciiTheme="majorBidi" w:hAnsiTheme="majorBidi" w:cstheme="majorBidi"/>
          <w:sz w:val="24"/>
          <w:szCs w:val="24"/>
          <w:rPrChange w:id="4248" w:author="John Peate" w:date="2023-09-22T07:11:00Z">
            <w:rPr>
              <w:rStyle w:val="CommentReference"/>
            </w:rPr>
          </w:rPrChange>
        </w:rPr>
        <w:commentReference w:id="4245"/>
      </w:r>
      <w:del w:id="4249" w:author="John Peate" w:date="2023-09-22T04:09:00Z">
        <w:r w:rsidR="00C81AB4" w:rsidRPr="005C5EBF" w:rsidDel="00305344">
          <w:rPr>
            <w:rFonts w:asciiTheme="majorBidi" w:hAnsiTheme="majorBidi" w:cstheme="majorBidi"/>
            <w:sz w:val="24"/>
            <w:szCs w:val="24"/>
            <w:rPrChange w:id="4250" w:author="John Peate" w:date="2023-09-22T07:11:00Z">
              <w:rPr>
                <w:rFonts w:ascii="Times New Roman" w:hAnsi="Times New Roman" w:cs="Times New Roman"/>
                <w:sz w:val="24"/>
                <w:szCs w:val="24"/>
              </w:rPr>
            </w:rPrChange>
          </w:rPr>
          <w:delText xml:space="preserve">, </w:delText>
        </w:r>
      </w:del>
      <w:ins w:id="4251" w:author="John Peate" w:date="2023-09-22T04:09:00Z">
        <w:r w:rsidR="00305344" w:rsidRPr="005C5EBF">
          <w:rPr>
            <w:rFonts w:asciiTheme="majorBidi" w:hAnsiTheme="majorBidi" w:cstheme="majorBidi"/>
            <w:sz w:val="24"/>
            <w:szCs w:val="24"/>
            <w:rPrChange w:id="4252" w:author="John Peate" w:date="2023-09-22T07:11:00Z">
              <w:rPr>
                <w:rFonts w:ascii="Times New Roman" w:hAnsi="Times New Roman" w:cs="Times New Roman"/>
                <w:sz w:val="24"/>
                <w:szCs w:val="24"/>
              </w:rPr>
            </w:rPrChange>
          </w:rPr>
          <w:t>.</w:t>
        </w:r>
        <w:r w:rsidR="00305344" w:rsidRPr="005C5EBF">
          <w:rPr>
            <w:rFonts w:asciiTheme="majorBidi" w:hAnsiTheme="majorBidi" w:cstheme="majorBidi"/>
            <w:sz w:val="24"/>
            <w:szCs w:val="24"/>
            <w:rPrChange w:id="4253" w:author="John Peate" w:date="2023-09-22T07:11:00Z">
              <w:rPr>
                <w:rFonts w:ascii="Times New Roman" w:hAnsi="Times New Roman" w:cs="Times New Roman"/>
                <w:sz w:val="24"/>
                <w:szCs w:val="24"/>
              </w:rPr>
            </w:rPrChange>
          </w:rPr>
          <w:t xml:space="preserve"> </w:t>
        </w:r>
      </w:ins>
      <w:del w:id="4254" w:author="John Peate" w:date="2023-09-22T04:09:00Z">
        <w:r w:rsidR="00A5624C" w:rsidRPr="005C5EBF" w:rsidDel="00305344">
          <w:rPr>
            <w:rFonts w:asciiTheme="majorBidi" w:hAnsiTheme="majorBidi" w:cstheme="majorBidi"/>
            <w:sz w:val="24"/>
            <w:szCs w:val="24"/>
            <w:rPrChange w:id="4255" w:author="John Peate" w:date="2023-09-22T07:11:00Z">
              <w:rPr>
                <w:rFonts w:ascii="Times New Roman" w:hAnsi="Times New Roman" w:cs="Times New Roman"/>
                <w:sz w:val="24"/>
                <w:szCs w:val="24"/>
              </w:rPr>
            </w:rPrChange>
          </w:rPr>
          <w:delText xml:space="preserve">and </w:delText>
        </w:r>
        <w:r w:rsidR="003A1C69" w:rsidRPr="005C5EBF" w:rsidDel="00305344">
          <w:rPr>
            <w:rFonts w:asciiTheme="majorBidi" w:hAnsiTheme="majorBidi" w:cstheme="majorBidi"/>
            <w:sz w:val="24"/>
            <w:szCs w:val="24"/>
            <w:rPrChange w:id="4256" w:author="John Peate" w:date="2023-09-22T07:11:00Z">
              <w:rPr>
                <w:rFonts w:ascii="Times New Roman" w:hAnsi="Times New Roman" w:cs="Times New Roman"/>
                <w:sz w:val="24"/>
                <w:szCs w:val="24"/>
              </w:rPr>
            </w:rPrChange>
          </w:rPr>
          <w:delText>t</w:delText>
        </w:r>
      </w:del>
      <w:ins w:id="4257" w:author="John Peate" w:date="2023-09-22T04:09:00Z">
        <w:r w:rsidR="00305344" w:rsidRPr="005C5EBF">
          <w:rPr>
            <w:rFonts w:asciiTheme="majorBidi" w:hAnsiTheme="majorBidi" w:cstheme="majorBidi"/>
            <w:sz w:val="24"/>
            <w:szCs w:val="24"/>
            <w:rPrChange w:id="4258" w:author="John Peate" w:date="2023-09-22T07:11:00Z">
              <w:rPr>
                <w:rFonts w:ascii="Times New Roman" w:hAnsi="Times New Roman" w:cs="Times New Roman"/>
                <w:sz w:val="24"/>
                <w:szCs w:val="24"/>
              </w:rPr>
            </w:rPrChange>
          </w:rPr>
          <w:t>T</w:t>
        </w:r>
      </w:ins>
      <w:r w:rsidR="003A1C69" w:rsidRPr="005C5EBF">
        <w:rPr>
          <w:rFonts w:asciiTheme="majorBidi" w:hAnsiTheme="majorBidi" w:cstheme="majorBidi"/>
          <w:sz w:val="24"/>
          <w:szCs w:val="24"/>
          <w:rPrChange w:id="4259" w:author="John Peate" w:date="2023-09-22T07:11:00Z">
            <w:rPr>
              <w:rFonts w:ascii="Times New Roman" w:hAnsi="Times New Roman" w:cs="Times New Roman"/>
              <w:sz w:val="24"/>
              <w:szCs w:val="24"/>
            </w:rPr>
          </w:rPrChange>
        </w:rPr>
        <w:t xml:space="preserve">hese </w:t>
      </w:r>
      <w:r w:rsidR="00C16E87" w:rsidRPr="005C5EBF">
        <w:rPr>
          <w:rFonts w:asciiTheme="majorBidi" w:hAnsiTheme="majorBidi" w:cstheme="majorBidi"/>
          <w:sz w:val="24"/>
          <w:szCs w:val="24"/>
          <w:rPrChange w:id="4260" w:author="John Peate" w:date="2023-09-22T07:11:00Z">
            <w:rPr>
              <w:rFonts w:ascii="Times New Roman" w:hAnsi="Times New Roman" w:cs="Times New Roman"/>
              <w:sz w:val="24"/>
              <w:szCs w:val="24"/>
            </w:rPr>
          </w:rPrChange>
        </w:rPr>
        <w:t xml:space="preserve">are </w:t>
      </w:r>
      <w:r w:rsidR="00C6555E" w:rsidRPr="005C5EBF">
        <w:rPr>
          <w:rFonts w:asciiTheme="majorBidi" w:hAnsiTheme="majorBidi" w:cstheme="majorBidi"/>
          <w:sz w:val="24"/>
          <w:szCs w:val="24"/>
          <w:rPrChange w:id="4261" w:author="John Peate" w:date="2023-09-22T07:11:00Z">
            <w:rPr>
              <w:rFonts w:ascii="Times New Roman" w:hAnsi="Times New Roman" w:cs="Times New Roman"/>
              <w:sz w:val="24"/>
              <w:szCs w:val="24"/>
            </w:rPr>
          </w:rPrChange>
        </w:rPr>
        <w:t>some of their</w:t>
      </w:r>
      <w:r w:rsidR="00600B94" w:rsidRPr="005C5EBF">
        <w:rPr>
          <w:rFonts w:asciiTheme="majorBidi" w:hAnsiTheme="majorBidi" w:cstheme="majorBidi"/>
          <w:sz w:val="24"/>
          <w:szCs w:val="24"/>
          <w:rPrChange w:id="4262" w:author="John Peate" w:date="2023-09-22T07:11:00Z">
            <w:rPr>
              <w:rFonts w:ascii="Times New Roman" w:hAnsi="Times New Roman" w:cs="Times New Roman"/>
              <w:sz w:val="24"/>
              <w:szCs w:val="24"/>
            </w:rPr>
          </w:rPrChange>
        </w:rPr>
        <w:t xml:space="preserve"> </w:t>
      </w:r>
      <w:r w:rsidR="0037520C" w:rsidRPr="005C5EBF">
        <w:rPr>
          <w:rFonts w:asciiTheme="majorBidi" w:hAnsiTheme="majorBidi" w:cstheme="majorBidi"/>
          <w:sz w:val="24"/>
          <w:szCs w:val="24"/>
          <w:rPrChange w:id="4263" w:author="John Peate" w:date="2023-09-22T07:11:00Z">
            <w:rPr>
              <w:rFonts w:ascii="Times New Roman" w:hAnsi="Times New Roman" w:cs="Times New Roman"/>
              <w:sz w:val="24"/>
              <w:szCs w:val="24"/>
            </w:rPr>
          </w:rPrChange>
        </w:rPr>
        <w:t>major</w:t>
      </w:r>
      <w:r w:rsidR="00C16E87" w:rsidRPr="005C5EBF">
        <w:rPr>
          <w:rFonts w:asciiTheme="majorBidi" w:hAnsiTheme="majorBidi" w:cstheme="majorBidi"/>
          <w:sz w:val="24"/>
          <w:szCs w:val="24"/>
          <w:rPrChange w:id="4264" w:author="John Peate" w:date="2023-09-22T07:11:00Z">
            <w:rPr>
              <w:rFonts w:ascii="Times New Roman" w:hAnsi="Times New Roman" w:cs="Times New Roman"/>
              <w:sz w:val="24"/>
              <w:szCs w:val="24"/>
            </w:rPr>
          </w:rPrChange>
        </w:rPr>
        <w:t xml:space="preserve"> roles</w:t>
      </w:r>
      <w:r w:rsidR="007D5453" w:rsidRPr="005C5EBF">
        <w:rPr>
          <w:rFonts w:asciiTheme="majorBidi" w:hAnsiTheme="majorBidi" w:cstheme="majorBidi"/>
          <w:sz w:val="24"/>
          <w:szCs w:val="24"/>
          <w:rPrChange w:id="4265" w:author="John Peate" w:date="2023-09-22T07:11:00Z">
            <w:rPr>
              <w:rFonts w:ascii="Times New Roman" w:hAnsi="Times New Roman" w:cs="Times New Roman"/>
              <w:sz w:val="24"/>
              <w:szCs w:val="24"/>
            </w:rPr>
          </w:rPrChange>
        </w:rPr>
        <w:t>:</w:t>
      </w:r>
    </w:p>
    <w:p w14:paraId="50FA657B" w14:textId="12FAE2FC" w:rsidR="00BA621C" w:rsidRPr="005C5EBF" w:rsidRDefault="00BA621C" w:rsidP="005C5EBF">
      <w:pPr>
        <w:pStyle w:val="ListParagraph"/>
        <w:numPr>
          <w:ilvl w:val="0"/>
          <w:numId w:val="23"/>
        </w:numPr>
        <w:spacing w:line="360" w:lineRule="auto"/>
        <w:jc w:val="both"/>
        <w:rPr>
          <w:rFonts w:asciiTheme="majorBidi" w:hAnsiTheme="majorBidi" w:cstheme="majorBidi"/>
          <w:sz w:val="24"/>
          <w:szCs w:val="24"/>
          <w:rPrChange w:id="4266" w:author="John Peate" w:date="2023-09-22T07:11:00Z">
            <w:rPr>
              <w:rFonts w:ascii="Times New Roman" w:hAnsi="Times New Roman" w:cs="Times New Roman"/>
              <w:sz w:val="24"/>
              <w:szCs w:val="24"/>
            </w:rPr>
          </w:rPrChange>
        </w:rPr>
      </w:pPr>
      <w:del w:id="4267" w:author="John Peate" w:date="2023-09-22T04:09:00Z">
        <w:r w:rsidRPr="005C5EBF" w:rsidDel="00305344">
          <w:rPr>
            <w:rFonts w:asciiTheme="majorBidi" w:hAnsiTheme="majorBidi" w:cstheme="majorBidi"/>
            <w:sz w:val="24"/>
            <w:szCs w:val="24"/>
            <w:rPrChange w:id="4268" w:author="John Peate" w:date="2023-09-22T07:11:00Z">
              <w:rPr>
                <w:rFonts w:ascii="Times New Roman" w:hAnsi="Times New Roman" w:cs="Times New Roman"/>
                <w:sz w:val="24"/>
                <w:szCs w:val="24"/>
              </w:rPr>
            </w:rPrChange>
          </w:rPr>
          <w:delText xml:space="preserve">Manifestation </w:delText>
        </w:r>
      </w:del>
      <w:ins w:id="4269" w:author="John Peate" w:date="2023-09-22T04:16:00Z">
        <w:r w:rsidR="00387365" w:rsidRPr="005C5EBF">
          <w:rPr>
            <w:rFonts w:asciiTheme="majorBidi" w:hAnsiTheme="majorBidi" w:cstheme="majorBidi"/>
            <w:sz w:val="24"/>
            <w:szCs w:val="24"/>
            <w:rPrChange w:id="4270" w:author="John Peate" w:date="2023-09-22T07:11:00Z">
              <w:rPr>
                <w:rFonts w:ascii="Times New Roman" w:hAnsi="Times New Roman" w:cs="Times New Roman"/>
                <w:sz w:val="24"/>
                <w:szCs w:val="24"/>
              </w:rPr>
            </w:rPrChange>
          </w:rPr>
          <w:t>M</w:t>
        </w:r>
      </w:ins>
      <w:ins w:id="4271" w:author="John Peate" w:date="2023-09-22T04:09:00Z">
        <w:r w:rsidR="00305344" w:rsidRPr="005C5EBF">
          <w:rPr>
            <w:rFonts w:asciiTheme="majorBidi" w:hAnsiTheme="majorBidi" w:cstheme="majorBidi"/>
            <w:sz w:val="24"/>
            <w:szCs w:val="24"/>
            <w:rPrChange w:id="4272" w:author="John Peate" w:date="2023-09-22T07:11:00Z">
              <w:rPr>
                <w:rFonts w:ascii="Times New Roman" w:hAnsi="Times New Roman" w:cs="Times New Roman"/>
                <w:sz w:val="24"/>
                <w:szCs w:val="24"/>
              </w:rPr>
            </w:rPrChange>
          </w:rPr>
          <w:t>anifestation</w:t>
        </w:r>
      </w:ins>
      <w:ins w:id="4273" w:author="John Peate" w:date="2023-09-22T04:16:00Z">
        <w:r w:rsidR="00387365" w:rsidRPr="005C5EBF">
          <w:rPr>
            <w:rFonts w:asciiTheme="majorBidi" w:hAnsiTheme="majorBidi" w:cstheme="majorBidi"/>
            <w:sz w:val="24"/>
            <w:szCs w:val="24"/>
            <w:rPrChange w:id="4274" w:author="John Peate" w:date="2023-09-22T07:11:00Z">
              <w:rPr>
                <w:rFonts w:ascii="Times New Roman" w:hAnsi="Times New Roman" w:cs="Times New Roman"/>
                <w:sz w:val="24"/>
                <w:szCs w:val="24"/>
              </w:rPr>
            </w:rPrChange>
          </w:rPr>
          <w:t>s</w:t>
        </w:r>
      </w:ins>
      <w:ins w:id="4275" w:author="John Peate" w:date="2023-09-22T04:09:00Z">
        <w:r w:rsidR="00305344" w:rsidRPr="005C5EBF">
          <w:rPr>
            <w:rFonts w:asciiTheme="majorBidi" w:hAnsiTheme="majorBidi" w:cstheme="majorBidi"/>
            <w:sz w:val="24"/>
            <w:szCs w:val="24"/>
            <w:rPrChange w:id="4276" w:author="John Peate" w:date="2023-09-22T07:11:00Z">
              <w:rPr>
                <w:rFonts w:ascii="Times New Roman" w:hAnsi="Times New Roman" w:cs="Times New Roman"/>
                <w:sz w:val="24"/>
                <w:szCs w:val="24"/>
              </w:rPr>
            </w:rPrChange>
          </w:rPr>
          <w:t xml:space="preserve"> </w:t>
        </w:r>
      </w:ins>
      <w:r w:rsidRPr="005C5EBF">
        <w:rPr>
          <w:rFonts w:asciiTheme="majorBidi" w:hAnsiTheme="majorBidi" w:cstheme="majorBidi"/>
          <w:sz w:val="24"/>
          <w:szCs w:val="24"/>
          <w:rPrChange w:id="4277" w:author="John Peate" w:date="2023-09-22T07:11:00Z">
            <w:rPr>
              <w:rFonts w:ascii="Times New Roman" w:hAnsi="Times New Roman" w:cs="Times New Roman"/>
              <w:sz w:val="24"/>
              <w:szCs w:val="24"/>
            </w:rPr>
          </w:rPrChange>
        </w:rPr>
        <w:t>of God</w:t>
      </w:r>
      <w:ins w:id="4278" w:author="John Peate" w:date="2023-09-22T03:26:00Z">
        <w:r w:rsidR="00357F99" w:rsidRPr="005C5EBF">
          <w:rPr>
            <w:rFonts w:asciiTheme="majorBidi" w:hAnsiTheme="majorBidi" w:cstheme="majorBidi"/>
            <w:sz w:val="24"/>
            <w:szCs w:val="24"/>
            <w:rPrChange w:id="4279" w:author="John Peate" w:date="2023-09-22T07:11:00Z">
              <w:rPr>
                <w:rFonts w:ascii="Times New Roman" w:hAnsi="Times New Roman" w:cs="Times New Roman"/>
                <w:sz w:val="24"/>
                <w:szCs w:val="24"/>
              </w:rPr>
            </w:rPrChange>
          </w:rPr>
          <w:t>’</w:t>
        </w:r>
      </w:ins>
      <w:del w:id="4280" w:author="John Peate" w:date="2023-09-22T03:26:00Z">
        <w:r w:rsidRPr="005C5EBF" w:rsidDel="00357F99">
          <w:rPr>
            <w:rFonts w:asciiTheme="majorBidi" w:hAnsiTheme="majorBidi" w:cstheme="majorBidi"/>
            <w:sz w:val="24"/>
            <w:szCs w:val="24"/>
            <w:rPrChange w:id="4281" w:author="John Peate" w:date="2023-09-22T07:11:00Z">
              <w:rPr>
                <w:rFonts w:ascii="Times New Roman" w:hAnsi="Times New Roman" w:cs="Times New Roman"/>
                <w:sz w:val="24"/>
                <w:szCs w:val="24"/>
              </w:rPr>
            </w:rPrChange>
          </w:rPr>
          <w:delText>'</w:delText>
        </w:r>
      </w:del>
      <w:r w:rsidRPr="005C5EBF">
        <w:rPr>
          <w:rFonts w:asciiTheme="majorBidi" w:hAnsiTheme="majorBidi" w:cstheme="majorBidi"/>
          <w:sz w:val="24"/>
          <w:szCs w:val="24"/>
          <w:rPrChange w:id="4282" w:author="John Peate" w:date="2023-09-22T07:11:00Z">
            <w:rPr>
              <w:rFonts w:ascii="Times New Roman" w:hAnsi="Times New Roman" w:cs="Times New Roman"/>
              <w:sz w:val="24"/>
              <w:szCs w:val="24"/>
            </w:rPr>
          </w:rPrChange>
        </w:rPr>
        <w:t>s power</w:t>
      </w:r>
      <w:ins w:id="4283" w:author="John Peate" w:date="2023-09-22T04:09:00Z">
        <w:r w:rsidR="00305344" w:rsidRPr="005C5EBF">
          <w:rPr>
            <w:rFonts w:asciiTheme="majorBidi" w:hAnsiTheme="majorBidi" w:cstheme="majorBidi"/>
            <w:sz w:val="24"/>
            <w:szCs w:val="24"/>
            <w:rPrChange w:id="4284" w:author="John Peate" w:date="2023-09-22T07:11:00Z">
              <w:rPr>
                <w:rFonts w:ascii="Times New Roman" w:hAnsi="Times New Roman" w:cs="Times New Roman"/>
                <w:sz w:val="24"/>
                <w:szCs w:val="24"/>
              </w:rPr>
            </w:rPrChange>
          </w:rPr>
          <w:t>:</w:t>
        </w:r>
      </w:ins>
      <w:r w:rsidRPr="005C5EBF">
        <w:rPr>
          <w:rFonts w:asciiTheme="majorBidi" w:hAnsiTheme="majorBidi" w:cstheme="majorBidi"/>
          <w:sz w:val="24"/>
          <w:szCs w:val="24"/>
          <w:rPrChange w:id="4285" w:author="John Peate" w:date="2023-09-22T07:11:00Z">
            <w:rPr>
              <w:rFonts w:ascii="Times New Roman" w:hAnsi="Times New Roman" w:cs="Times New Roman"/>
              <w:sz w:val="24"/>
              <w:szCs w:val="24"/>
            </w:rPr>
          </w:rPrChange>
        </w:rPr>
        <w:t xml:space="preserve"> </w:t>
      </w:r>
      <w:del w:id="4286" w:author="John Peate" w:date="2023-09-22T04:09:00Z">
        <w:r w:rsidR="001E70B2" w:rsidRPr="005C5EBF" w:rsidDel="00305344">
          <w:rPr>
            <w:rFonts w:asciiTheme="majorBidi" w:hAnsiTheme="majorBidi" w:cstheme="majorBidi"/>
            <w:sz w:val="24"/>
            <w:szCs w:val="24"/>
            <w:rPrChange w:id="4287" w:author="John Peate" w:date="2023-09-22T07:11:00Z">
              <w:rPr>
                <w:rFonts w:ascii="Times New Roman" w:hAnsi="Times New Roman" w:cs="Times New Roman"/>
                <w:sz w:val="24"/>
                <w:szCs w:val="24"/>
              </w:rPr>
            </w:rPrChange>
          </w:rPr>
          <w:delText>–</w:delText>
        </w:r>
        <w:r w:rsidRPr="005C5EBF" w:rsidDel="00305344">
          <w:rPr>
            <w:rFonts w:asciiTheme="majorBidi" w:hAnsiTheme="majorBidi" w:cstheme="majorBidi"/>
            <w:sz w:val="24"/>
            <w:szCs w:val="24"/>
            <w:rPrChange w:id="4288" w:author="John Peate" w:date="2023-09-22T07:11:00Z">
              <w:rPr>
                <w:rFonts w:ascii="Times New Roman" w:hAnsi="Times New Roman" w:cs="Times New Roman"/>
                <w:sz w:val="24"/>
                <w:szCs w:val="24"/>
              </w:rPr>
            </w:rPrChange>
          </w:rPr>
          <w:delText xml:space="preserve"> </w:delText>
        </w:r>
        <w:r w:rsidR="001E70B2" w:rsidRPr="005C5EBF" w:rsidDel="00305344">
          <w:rPr>
            <w:rFonts w:asciiTheme="majorBidi" w:hAnsiTheme="majorBidi" w:cstheme="majorBidi"/>
            <w:sz w:val="24"/>
            <w:szCs w:val="24"/>
            <w:rPrChange w:id="4289" w:author="John Peate" w:date="2023-09-22T07:11:00Z">
              <w:rPr>
                <w:rFonts w:ascii="Times New Roman" w:hAnsi="Times New Roman" w:cs="Times New Roman"/>
                <w:sz w:val="24"/>
                <w:szCs w:val="24"/>
              </w:rPr>
            </w:rPrChange>
          </w:rPr>
          <w:delText>a</w:delText>
        </w:r>
      </w:del>
      <w:ins w:id="4290" w:author="John Peate" w:date="2023-09-22T04:09:00Z">
        <w:r w:rsidR="00305344" w:rsidRPr="005C5EBF">
          <w:rPr>
            <w:rFonts w:asciiTheme="majorBidi" w:hAnsiTheme="majorBidi" w:cstheme="majorBidi"/>
            <w:sz w:val="24"/>
            <w:szCs w:val="24"/>
            <w:rPrChange w:id="4291" w:author="John Peate" w:date="2023-09-22T07:11:00Z">
              <w:rPr>
                <w:rFonts w:ascii="Times New Roman" w:hAnsi="Times New Roman" w:cs="Times New Roman"/>
                <w:sz w:val="24"/>
                <w:szCs w:val="24"/>
              </w:rPr>
            </w:rPrChange>
          </w:rPr>
          <w:t>A</w:t>
        </w:r>
      </w:ins>
      <w:r w:rsidR="001E70B2" w:rsidRPr="005C5EBF">
        <w:rPr>
          <w:rFonts w:asciiTheme="majorBidi" w:hAnsiTheme="majorBidi" w:cstheme="majorBidi"/>
          <w:sz w:val="24"/>
          <w:szCs w:val="24"/>
          <w:rPrChange w:id="4292" w:author="John Peate" w:date="2023-09-22T07:11:00Z">
            <w:rPr>
              <w:rFonts w:ascii="Times New Roman" w:hAnsi="Times New Roman" w:cs="Times New Roman"/>
              <w:sz w:val="24"/>
              <w:szCs w:val="24"/>
            </w:rPr>
          </w:rPrChange>
        </w:rPr>
        <w:t xml:space="preserve">s </w:t>
      </w:r>
      <w:r w:rsidR="00082D83" w:rsidRPr="005C5EBF">
        <w:rPr>
          <w:rFonts w:asciiTheme="majorBidi" w:hAnsiTheme="majorBidi" w:cstheme="majorBidi"/>
          <w:sz w:val="24"/>
          <w:szCs w:val="24"/>
          <w:rPrChange w:id="4293" w:author="John Peate" w:date="2023-09-22T07:11:00Z">
            <w:rPr>
              <w:rFonts w:ascii="Times New Roman" w:hAnsi="Times New Roman" w:cs="Times New Roman"/>
              <w:sz w:val="24"/>
              <w:szCs w:val="24"/>
            </w:rPr>
          </w:rPrChange>
        </w:rPr>
        <w:t>al-</w:t>
      </w:r>
      <w:proofErr w:type="spellStart"/>
      <w:r w:rsidR="00082D83" w:rsidRPr="005C5EBF">
        <w:rPr>
          <w:rFonts w:asciiTheme="majorBidi" w:hAnsiTheme="majorBidi" w:cstheme="majorBidi"/>
          <w:sz w:val="24"/>
          <w:szCs w:val="24"/>
          <w:rPrChange w:id="4294" w:author="John Peate" w:date="2023-09-22T07:11:00Z">
            <w:rPr>
              <w:rFonts w:ascii="Times New Roman" w:hAnsi="Times New Roman" w:cs="Times New Roman"/>
              <w:sz w:val="24"/>
              <w:szCs w:val="24"/>
            </w:rPr>
          </w:rPrChange>
        </w:rPr>
        <w:t>Bayhaq</w:t>
      </w:r>
      <w:r w:rsidR="00082D83" w:rsidRPr="005C5EBF">
        <w:rPr>
          <w:rFonts w:asciiTheme="majorBidi" w:hAnsiTheme="majorBidi" w:cstheme="majorBidi"/>
          <w:sz w:val="24"/>
          <w:szCs w:val="24"/>
          <w:rPrChange w:id="4295" w:author="John Peate" w:date="2023-09-22T07:11:00Z">
            <w:rPr>
              <w:rFonts w:ascii="Times New Roman" w:hAnsi="Times New Roman" w:cs="Times New Roman"/>
              <w:sz w:val="24"/>
              <w:szCs w:val="24"/>
              <w:lang w:val="es-ES"/>
            </w:rPr>
          </w:rPrChange>
        </w:rPr>
        <w:t>ī</w:t>
      </w:r>
      <w:proofErr w:type="spellEnd"/>
      <w:r w:rsidR="00082D83" w:rsidRPr="005C5EBF">
        <w:rPr>
          <w:rFonts w:asciiTheme="majorBidi" w:hAnsiTheme="majorBidi" w:cstheme="majorBidi"/>
          <w:sz w:val="24"/>
          <w:szCs w:val="24"/>
          <w:rPrChange w:id="4296" w:author="John Peate" w:date="2023-09-22T07:11:00Z">
            <w:rPr>
              <w:rFonts w:ascii="Times New Roman" w:hAnsi="Times New Roman" w:cs="Times New Roman"/>
              <w:sz w:val="24"/>
              <w:szCs w:val="24"/>
            </w:rPr>
          </w:rPrChange>
        </w:rPr>
        <w:t xml:space="preserve"> </w:t>
      </w:r>
      <w:del w:id="4297" w:author="John Peate" w:date="2023-09-22T04:09:00Z">
        <w:r w:rsidR="001E70B2" w:rsidRPr="005C5EBF" w:rsidDel="00305344">
          <w:rPr>
            <w:rFonts w:asciiTheme="majorBidi" w:hAnsiTheme="majorBidi" w:cstheme="majorBidi"/>
            <w:sz w:val="24"/>
            <w:szCs w:val="24"/>
            <w:rPrChange w:id="4298" w:author="John Peate" w:date="2023-09-22T07:11:00Z">
              <w:rPr>
                <w:rFonts w:ascii="Times New Roman" w:hAnsi="Times New Roman" w:cs="Times New Roman"/>
                <w:sz w:val="24"/>
                <w:szCs w:val="24"/>
              </w:rPr>
            </w:rPrChange>
          </w:rPr>
          <w:delText>describes</w:delText>
        </w:r>
      </w:del>
      <w:ins w:id="4299" w:author="John Peate" w:date="2023-09-22T04:09:00Z">
        <w:r w:rsidR="00305344" w:rsidRPr="005C5EBF">
          <w:rPr>
            <w:rFonts w:asciiTheme="majorBidi" w:hAnsiTheme="majorBidi" w:cstheme="majorBidi"/>
            <w:sz w:val="24"/>
            <w:szCs w:val="24"/>
            <w:rPrChange w:id="4300" w:author="John Peate" w:date="2023-09-22T07:11:00Z">
              <w:rPr>
                <w:rFonts w:ascii="Times New Roman" w:hAnsi="Times New Roman" w:cs="Times New Roman"/>
                <w:sz w:val="24"/>
                <w:szCs w:val="24"/>
              </w:rPr>
            </w:rPrChange>
          </w:rPr>
          <w:t>stat</w:t>
        </w:r>
        <w:r w:rsidR="00305344" w:rsidRPr="005C5EBF">
          <w:rPr>
            <w:rFonts w:asciiTheme="majorBidi" w:hAnsiTheme="majorBidi" w:cstheme="majorBidi"/>
            <w:sz w:val="24"/>
            <w:szCs w:val="24"/>
            <w:rPrChange w:id="4301" w:author="John Peate" w:date="2023-09-22T07:11:00Z">
              <w:rPr>
                <w:rFonts w:ascii="Times New Roman" w:hAnsi="Times New Roman" w:cs="Times New Roman"/>
                <w:sz w:val="24"/>
                <w:szCs w:val="24"/>
              </w:rPr>
            </w:rPrChange>
          </w:rPr>
          <w:t>es</w:t>
        </w:r>
      </w:ins>
      <w:r w:rsidR="001E70B2" w:rsidRPr="005C5EBF">
        <w:rPr>
          <w:rFonts w:asciiTheme="majorBidi" w:hAnsiTheme="majorBidi" w:cstheme="majorBidi"/>
          <w:sz w:val="24"/>
          <w:szCs w:val="24"/>
          <w:rPrChange w:id="4302"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sz w:val="24"/>
          <w:szCs w:val="24"/>
          <w:rPrChange w:id="4303" w:author="John Peate" w:date="2023-09-22T07:11:00Z">
            <w:rPr>
              <w:rFonts w:ascii="Times New Roman" w:hAnsi="Times New Roman" w:cs="Times New Roman"/>
              <w:sz w:val="24"/>
              <w:szCs w:val="24"/>
            </w:rPr>
          </w:rPrChange>
        </w:rPr>
        <w:t xml:space="preserve">thousands of servants </w:t>
      </w:r>
      <w:del w:id="4304" w:author="John Peate" w:date="2023-09-22T04:10:00Z">
        <w:r w:rsidRPr="005C5EBF" w:rsidDel="00305344">
          <w:rPr>
            <w:rFonts w:asciiTheme="majorBidi" w:hAnsiTheme="majorBidi" w:cstheme="majorBidi"/>
            <w:sz w:val="24"/>
            <w:szCs w:val="24"/>
            <w:rPrChange w:id="4305" w:author="John Peate" w:date="2023-09-22T07:11:00Z">
              <w:rPr>
                <w:rFonts w:ascii="Times New Roman" w:hAnsi="Times New Roman" w:cs="Times New Roman"/>
                <w:sz w:val="24"/>
                <w:szCs w:val="24"/>
              </w:rPr>
            </w:rPrChange>
          </w:rPr>
          <w:delText xml:space="preserve">will </w:delText>
        </w:r>
      </w:del>
      <w:ins w:id="4306" w:author="John Peate" w:date="2023-09-22T04:10:00Z">
        <w:r w:rsidR="00305344" w:rsidRPr="005C5EBF">
          <w:rPr>
            <w:rFonts w:asciiTheme="majorBidi" w:hAnsiTheme="majorBidi" w:cstheme="majorBidi"/>
            <w:sz w:val="24"/>
            <w:szCs w:val="24"/>
            <w:rPrChange w:id="4307" w:author="John Peate" w:date="2023-09-22T07:11:00Z">
              <w:rPr>
                <w:rFonts w:ascii="Times New Roman" w:hAnsi="Times New Roman" w:cs="Times New Roman"/>
                <w:sz w:val="24"/>
                <w:szCs w:val="24"/>
              </w:rPr>
            </w:rPrChange>
          </w:rPr>
          <w:t>a</w:t>
        </w:r>
      </w:ins>
      <w:r w:rsidRPr="005C5EBF">
        <w:rPr>
          <w:rFonts w:asciiTheme="majorBidi" w:hAnsiTheme="majorBidi" w:cstheme="majorBidi"/>
          <w:sz w:val="24"/>
          <w:szCs w:val="24"/>
          <w:rPrChange w:id="4308" w:author="John Peate" w:date="2023-09-22T07:11:00Z">
            <w:rPr>
              <w:rFonts w:ascii="Times New Roman" w:hAnsi="Times New Roman" w:cs="Times New Roman"/>
              <w:sz w:val="24"/>
              <w:szCs w:val="24"/>
            </w:rPr>
          </w:rPrChange>
        </w:rPr>
        <w:t xml:space="preserve">wait </w:t>
      </w:r>
      <w:del w:id="4309" w:author="John Peate" w:date="2023-09-22T04:10:00Z">
        <w:r w:rsidRPr="005C5EBF" w:rsidDel="00305344">
          <w:rPr>
            <w:rFonts w:asciiTheme="majorBidi" w:hAnsiTheme="majorBidi" w:cstheme="majorBidi"/>
            <w:sz w:val="24"/>
            <w:szCs w:val="24"/>
            <w:rPrChange w:id="4310" w:author="John Peate" w:date="2023-09-22T07:11:00Z">
              <w:rPr>
                <w:rFonts w:ascii="Times New Roman" w:hAnsi="Times New Roman" w:cs="Times New Roman"/>
                <w:sz w:val="24"/>
                <w:szCs w:val="24"/>
              </w:rPr>
            </w:rPrChange>
          </w:rPr>
          <w:delText xml:space="preserve">for </w:delText>
        </w:r>
      </w:del>
      <w:r w:rsidRPr="005C5EBF">
        <w:rPr>
          <w:rFonts w:asciiTheme="majorBidi" w:hAnsiTheme="majorBidi" w:cstheme="majorBidi"/>
          <w:sz w:val="24"/>
          <w:szCs w:val="24"/>
          <w:rPrChange w:id="4311" w:author="John Peate" w:date="2023-09-22T07:11:00Z">
            <w:rPr>
              <w:rFonts w:ascii="Times New Roman" w:hAnsi="Times New Roman" w:cs="Times New Roman"/>
              <w:sz w:val="24"/>
              <w:szCs w:val="24"/>
            </w:rPr>
          </w:rPrChange>
        </w:rPr>
        <w:t xml:space="preserve">the believers and each one of them has </w:t>
      </w:r>
      <w:r w:rsidR="00F07686" w:rsidRPr="005C5EBF">
        <w:rPr>
          <w:rFonts w:asciiTheme="majorBidi" w:hAnsiTheme="majorBidi" w:cstheme="majorBidi"/>
          <w:sz w:val="24"/>
          <w:szCs w:val="24"/>
          <w:rPrChange w:id="4312" w:author="John Peate" w:date="2023-09-22T07:11:00Z">
            <w:rPr>
              <w:rFonts w:ascii="Times New Roman" w:hAnsi="Times New Roman" w:cs="Times New Roman"/>
              <w:sz w:val="24"/>
              <w:szCs w:val="24"/>
            </w:rPr>
          </w:rPrChange>
        </w:rPr>
        <w:t xml:space="preserve">a </w:t>
      </w:r>
      <w:r w:rsidRPr="005C5EBF">
        <w:rPr>
          <w:rFonts w:asciiTheme="majorBidi" w:hAnsiTheme="majorBidi" w:cstheme="majorBidi"/>
          <w:sz w:val="24"/>
          <w:szCs w:val="24"/>
          <w:rPrChange w:id="4313" w:author="John Peate" w:date="2023-09-22T07:11:00Z">
            <w:rPr>
              <w:rFonts w:ascii="Times New Roman" w:hAnsi="Times New Roman" w:cs="Times New Roman"/>
              <w:sz w:val="24"/>
              <w:szCs w:val="24"/>
            </w:rPr>
          </w:rPrChange>
        </w:rPr>
        <w:t>different role.</w:t>
      </w:r>
      <w:r w:rsidR="00BF67FF" w:rsidRPr="005C5EBF">
        <w:rPr>
          <w:rFonts w:asciiTheme="majorBidi" w:hAnsiTheme="majorBidi" w:cstheme="majorBidi"/>
          <w:sz w:val="24"/>
          <w:szCs w:val="24"/>
          <w:rPrChange w:id="4314" w:author="John Peate" w:date="2023-09-22T07:11:00Z">
            <w:rPr>
              <w:rFonts w:ascii="Times New Roman" w:hAnsi="Times New Roman" w:cs="Times New Roman"/>
              <w:sz w:val="24"/>
              <w:szCs w:val="24"/>
            </w:rPr>
          </w:rPrChange>
        </w:rPr>
        <w:t xml:space="preserve"> (</w:t>
      </w:r>
      <w:r w:rsidR="00BF67FF" w:rsidRPr="005C5EBF">
        <w:rPr>
          <w:rFonts w:asciiTheme="majorBidi" w:hAnsiTheme="majorBidi" w:cstheme="majorBidi"/>
          <w:sz w:val="24"/>
          <w:szCs w:val="24"/>
        </w:rPr>
        <w:t>al-</w:t>
      </w:r>
      <w:proofErr w:type="spellStart"/>
      <w:r w:rsidR="00BF67FF" w:rsidRPr="005C5EBF">
        <w:rPr>
          <w:rFonts w:asciiTheme="majorBidi" w:hAnsiTheme="majorBidi" w:cstheme="majorBidi"/>
          <w:sz w:val="24"/>
          <w:szCs w:val="24"/>
        </w:rPr>
        <w:t>Bayhaq</w:t>
      </w:r>
      <w:r w:rsidR="00BF67FF" w:rsidRPr="005C5EBF">
        <w:rPr>
          <w:rFonts w:asciiTheme="majorBidi" w:hAnsiTheme="majorBidi" w:cstheme="majorBidi"/>
          <w:sz w:val="24"/>
          <w:szCs w:val="24"/>
          <w:rPrChange w:id="4315" w:author="John Peate" w:date="2023-09-22T07:11:00Z">
            <w:rPr>
              <w:rFonts w:asciiTheme="majorBidi" w:hAnsiTheme="majorBidi" w:cstheme="majorBidi"/>
              <w:sz w:val="24"/>
              <w:szCs w:val="24"/>
              <w:lang w:val="es-ES"/>
            </w:rPr>
          </w:rPrChange>
        </w:rPr>
        <w:t>ī</w:t>
      </w:r>
      <w:proofErr w:type="spellEnd"/>
      <w:r w:rsidR="00BF67FF" w:rsidRPr="005C5EBF">
        <w:rPr>
          <w:rFonts w:asciiTheme="majorBidi" w:hAnsiTheme="majorBidi" w:cstheme="majorBidi"/>
          <w:sz w:val="24"/>
          <w:szCs w:val="24"/>
        </w:rPr>
        <w:t xml:space="preserve">, 1988, p. 199). </w:t>
      </w:r>
      <w:r w:rsidRPr="005C5EBF">
        <w:rPr>
          <w:rFonts w:asciiTheme="majorBidi" w:hAnsiTheme="majorBidi" w:cstheme="majorBidi"/>
          <w:sz w:val="24"/>
          <w:szCs w:val="24"/>
          <w:rPrChange w:id="4316" w:author="John Peate" w:date="2023-09-22T07:11:00Z">
            <w:rPr>
              <w:rFonts w:ascii="Times New Roman" w:hAnsi="Times New Roman" w:cs="Times New Roman"/>
              <w:sz w:val="24"/>
              <w:szCs w:val="24"/>
            </w:rPr>
          </w:rPrChange>
        </w:rPr>
        <w:t xml:space="preserve">In his commentary </w:t>
      </w:r>
      <w:del w:id="4317" w:author="John Peate" w:date="2023-09-22T04:10:00Z">
        <w:r w:rsidRPr="005C5EBF" w:rsidDel="00305344">
          <w:rPr>
            <w:rFonts w:asciiTheme="majorBidi" w:hAnsiTheme="majorBidi" w:cstheme="majorBidi"/>
            <w:sz w:val="24"/>
            <w:szCs w:val="24"/>
            <w:rPrChange w:id="4318" w:author="John Peate" w:date="2023-09-22T07:11:00Z">
              <w:rPr>
                <w:rFonts w:ascii="Times New Roman" w:hAnsi="Times New Roman" w:cs="Times New Roman"/>
                <w:sz w:val="24"/>
                <w:szCs w:val="24"/>
              </w:rPr>
            </w:rPrChange>
          </w:rPr>
          <w:delText xml:space="preserve">to </w:delText>
        </w:r>
      </w:del>
      <w:ins w:id="4319" w:author="John Peate" w:date="2023-09-22T04:10:00Z">
        <w:r w:rsidR="00305344" w:rsidRPr="005C5EBF">
          <w:rPr>
            <w:rFonts w:asciiTheme="majorBidi" w:hAnsiTheme="majorBidi" w:cstheme="majorBidi"/>
            <w:sz w:val="24"/>
            <w:szCs w:val="24"/>
            <w:rPrChange w:id="4320" w:author="John Peate" w:date="2023-09-22T07:11:00Z">
              <w:rPr>
                <w:rFonts w:ascii="Times New Roman" w:hAnsi="Times New Roman" w:cs="Times New Roman"/>
                <w:sz w:val="24"/>
                <w:szCs w:val="24"/>
              </w:rPr>
            </w:rPrChange>
          </w:rPr>
          <w:t>on Q</w:t>
        </w:r>
        <w:r w:rsidR="00305344" w:rsidRPr="005C5EBF">
          <w:rPr>
            <w:rFonts w:asciiTheme="majorBidi" w:hAnsiTheme="majorBidi" w:cstheme="majorBidi"/>
            <w:sz w:val="24"/>
            <w:szCs w:val="24"/>
            <w:rPrChange w:id="4321" w:author="John Peate" w:date="2023-09-22T07:11:00Z">
              <w:rPr>
                <w:rFonts w:ascii="Times New Roman" w:hAnsi="Times New Roman" w:cs="Times New Roman"/>
                <w:sz w:val="24"/>
                <w:szCs w:val="24"/>
              </w:rPr>
            </w:rPrChange>
          </w:rPr>
          <w:t xml:space="preserve"> </w:t>
        </w:r>
      </w:ins>
      <w:r w:rsidRPr="005C5EBF">
        <w:rPr>
          <w:rFonts w:asciiTheme="majorBidi" w:hAnsiTheme="majorBidi" w:cstheme="majorBidi"/>
          <w:sz w:val="24"/>
          <w:szCs w:val="24"/>
          <w:rPrChange w:id="4322" w:author="John Peate" w:date="2023-09-22T07:11:00Z">
            <w:rPr>
              <w:rFonts w:ascii="Times New Roman" w:hAnsi="Times New Roman" w:cs="Times New Roman"/>
              <w:sz w:val="24"/>
              <w:szCs w:val="24"/>
            </w:rPr>
          </w:rPrChange>
        </w:rPr>
        <w:t>76: 19</w:t>
      </w:r>
      <w:r w:rsidRPr="005C5EBF">
        <w:rPr>
          <w:rFonts w:asciiTheme="majorBidi" w:hAnsiTheme="majorBidi" w:cstheme="majorBidi"/>
          <w:sz w:val="24"/>
          <w:szCs w:val="24"/>
          <w:rPrChange w:id="4323" w:author="John Peate" w:date="2023-09-22T07:11:00Z">
            <w:rPr>
              <w:rFonts w:ascii="Times New Roman" w:hAnsi="Times New Roman" w:cs="Times New Roman"/>
              <w:b/>
              <w:bCs/>
              <w:sz w:val="24"/>
              <w:szCs w:val="24"/>
            </w:rPr>
          </w:rPrChange>
        </w:rPr>
        <w:t>,</w:t>
      </w:r>
      <w:r w:rsidRPr="005C5EBF">
        <w:rPr>
          <w:rFonts w:asciiTheme="majorBidi" w:hAnsiTheme="majorBidi" w:cstheme="majorBidi"/>
          <w:b/>
          <w:bCs/>
          <w:sz w:val="24"/>
          <w:szCs w:val="24"/>
          <w:rPrChange w:id="4324" w:author="John Peate" w:date="2023-09-22T07:11:00Z">
            <w:rPr>
              <w:rFonts w:ascii="Times New Roman" w:hAnsi="Times New Roman" w:cs="Times New Roman"/>
              <w:b/>
              <w:bCs/>
              <w:sz w:val="24"/>
              <w:szCs w:val="24"/>
            </w:rPr>
          </w:rPrChange>
        </w:rPr>
        <w:t xml:space="preserve"> </w:t>
      </w:r>
      <w:r w:rsidR="00F07686" w:rsidRPr="005C5EBF">
        <w:rPr>
          <w:rFonts w:asciiTheme="majorBidi" w:hAnsiTheme="majorBidi" w:cstheme="majorBidi"/>
          <w:sz w:val="24"/>
          <w:szCs w:val="24"/>
          <w:rPrChange w:id="4325" w:author="John Peate" w:date="2023-09-22T07:11:00Z">
            <w:rPr>
              <w:rFonts w:ascii="Times New Roman" w:hAnsi="Times New Roman" w:cs="Times New Roman"/>
              <w:sz w:val="24"/>
              <w:szCs w:val="24"/>
            </w:rPr>
          </w:rPrChange>
        </w:rPr>
        <w:t>al-</w:t>
      </w:r>
      <w:proofErr w:type="spellStart"/>
      <w:r w:rsidR="00F07686" w:rsidRPr="005C5EBF">
        <w:rPr>
          <w:rFonts w:asciiTheme="majorBidi" w:hAnsiTheme="majorBidi" w:cstheme="majorBidi"/>
          <w:sz w:val="24"/>
          <w:szCs w:val="24"/>
          <w:rPrChange w:id="4326" w:author="John Peate" w:date="2023-09-22T07:11:00Z">
            <w:rPr>
              <w:rFonts w:ascii="Times New Roman" w:hAnsi="Times New Roman" w:cs="Times New Roman"/>
              <w:sz w:val="24"/>
              <w:szCs w:val="24"/>
            </w:rPr>
          </w:rPrChange>
        </w:rPr>
        <w:t>Ṭabarī</w:t>
      </w:r>
      <w:proofErr w:type="spellEnd"/>
      <w:r w:rsidRPr="005C5EBF">
        <w:rPr>
          <w:rFonts w:asciiTheme="majorBidi" w:hAnsiTheme="majorBidi" w:cstheme="majorBidi"/>
          <w:sz w:val="24"/>
          <w:szCs w:val="24"/>
          <w:rPrChange w:id="4327" w:author="John Peate" w:date="2023-09-22T07:11:00Z">
            <w:rPr>
              <w:rFonts w:ascii="Times New Roman" w:hAnsi="Times New Roman" w:cs="Times New Roman"/>
              <w:sz w:val="24"/>
              <w:szCs w:val="24"/>
            </w:rPr>
          </w:rPrChange>
        </w:rPr>
        <w:t xml:space="preserve"> </w:t>
      </w:r>
      <w:r w:rsidR="003332D0" w:rsidRPr="005C5EBF">
        <w:rPr>
          <w:rFonts w:asciiTheme="majorBidi" w:hAnsiTheme="majorBidi" w:cstheme="majorBidi"/>
          <w:sz w:val="24"/>
          <w:szCs w:val="24"/>
          <w:rPrChange w:id="4328" w:author="John Peate" w:date="2023-09-22T07:11:00Z">
            <w:rPr>
              <w:rFonts w:ascii="Times New Roman" w:hAnsi="Times New Roman" w:cs="Times New Roman"/>
              <w:sz w:val="24"/>
              <w:szCs w:val="24"/>
            </w:rPr>
          </w:rPrChange>
        </w:rPr>
        <w:t>adds</w:t>
      </w:r>
      <w:r w:rsidRPr="005C5EBF">
        <w:rPr>
          <w:rFonts w:asciiTheme="majorBidi" w:hAnsiTheme="majorBidi" w:cstheme="majorBidi"/>
          <w:sz w:val="24"/>
          <w:szCs w:val="24"/>
          <w:rPrChange w:id="4329" w:author="John Peate" w:date="2023-09-22T07:11:00Z">
            <w:rPr>
              <w:rFonts w:ascii="Times New Roman" w:hAnsi="Times New Roman" w:cs="Times New Roman"/>
              <w:sz w:val="24"/>
              <w:szCs w:val="24"/>
            </w:rPr>
          </w:rPrChange>
        </w:rPr>
        <w:t xml:space="preserve"> that </w:t>
      </w:r>
      <w:r w:rsidR="00031E56" w:rsidRPr="005C5EBF">
        <w:rPr>
          <w:rFonts w:asciiTheme="majorBidi" w:hAnsiTheme="majorBidi" w:cstheme="majorBidi"/>
          <w:sz w:val="24"/>
          <w:szCs w:val="24"/>
          <w:rPrChange w:id="4330" w:author="John Peate" w:date="2023-09-22T07:11:00Z">
            <w:rPr>
              <w:rFonts w:ascii="Times New Roman" w:hAnsi="Times New Roman" w:cs="Times New Roman"/>
              <w:sz w:val="24"/>
              <w:szCs w:val="24"/>
            </w:rPr>
          </w:rPrChange>
        </w:rPr>
        <w:t xml:space="preserve">a </w:t>
      </w:r>
      <w:r w:rsidRPr="005C5EBF">
        <w:rPr>
          <w:rFonts w:asciiTheme="majorBidi" w:hAnsiTheme="majorBidi" w:cstheme="majorBidi"/>
          <w:sz w:val="24"/>
          <w:szCs w:val="24"/>
          <w:rPrChange w:id="4331" w:author="John Peate" w:date="2023-09-22T07:11:00Z">
            <w:rPr>
              <w:rFonts w:ascii="Times New Roman" w:hAnsi="Times New Roman" w:cs="Times New Roman"/>
              <w:sz w:val="24"/>
              <w:szCs w:val="24"/>
            </w:rPr>
          </w:rPrChange>
        </w:rPr>
        <w:t>thousand youth will run to each one of the believers in heaven to serve him</w:t>
      </w:r>
      <w:r w:rsidR="00BF67FF" w:rsidRPr="005C5EBF">
        <w:rPr>
          <w:rFonts w:asciiTheme="majorBidi" w:hAnsiTheme="majorBidi" w:cstheme="majorBidi"/>
          <w:sz w:val="24"/>
          <w:szCs w:val="24"/>
          <w:rPrChange w:id="4332" w:author="John Peate" w:date="2023-09-22T07:11:00Z">
            <w:rPr>
              <w:rFonts w:ascii="Times New Roman" w:hAnsi="Times New Roman" w:cs="Times New Roman"/>
              <w:sz w:val="24"/>
              <w:szCs w:val="24"/>
            </w:rPr>
          </w:rPrChange>
        </w:rPr>
        <w:t xml:space="preserve"> (</w:t>
      </w:r>
      <w:r w:rsidR="00BF67FF" w:rsidRPr="005C5EBF">
        <w:rPr>
          <w:rFonts w:asciiTheme="majorBidi" w:hAnsiTheme="majorBidi" w:cstheme="majorBidi"/>
          <w:sz w:val="24"/>
          <w:szCs w:val="24"/>
        </w:rPr>
        <w:t>al-</w:t>
      </w:r>
      <w:proofErr w:type="spellStart"/>
      <w:r w:rsidR="00BF67FF" w:rsidRPr="005C5EBF">
        <w:rPr>
          <w:rFonts w:asciiTheme="majorBidi" w:hAnsiTheme="majorBidi" w:cstheme="majorBidi"/>
          <w:sz w:val="24"/>
          <w:szCs w:val="24"/>
        </w:rPr>
        <w:t>Ṭabarī</w:t>
      </w:r>
      <w:proofErr w:type="spellEnd"/>
      <w:r w:rsidR="00BF67FF" w:rsidRPr="005C5EBF">
        <w:rPr>
          <w:rFonts w:asciiTheme="majorBidi" w:hAnsiTheme="majorBidi" w:cstheme="majorBidi"/>
          <w:sz w:val="24"/>
          <w:szCs w:val="24"/>
        </w:rPr>
        <w:t xml:space="preserve">, </w:t>
      </w:r>
      <w:r w:rsidR="002D5DDA" w:rsidRPr="005C5EBF">
        <w:rPr>
          <w:rFonts w:asciiTheme="majorBidi" w:hAnsiTheme="majorBidi" w:cstheme="majorBidi"/>
          <w:sz w:val="24"/>
          <w:szCs w:val="24"/>
        </w:rPr>
        <w:t>1978</w:t>
      </w:r>
      <w:r w:rsidR="00BF67FF" w:rsidRPr="005C5EBF">
        <w:rPr>
          <w:rFonts w:asciiTheme="majorBidi" w:hAnsiTheme="majorBidi" w:cstheme="majorBidi"/>
          <w:sz w:val="24"/>
          <w:szCs w:val="24"/>
        </w:rPr>
        <w:t>, p. 272)</w:t>
      </w:r>
      <w:r w:rsidRPr="005C5EBF">
        <w:rPr>
          <w:rFonts w:asciiTheme="majorBidi" w:hAnsiTheme="majorBidi" w:cstheme="majorBidi"/>
          <w:sz w:val="24"/>
          <w:szCs w:val="24"/>
          <w:rPrChange w:id="4333" w:author="John Peate" w:date="2023-09-22T07:11:00Z">
            <w:rPr>
              <w:rFonts w:ascii="Times New Roman" w:hAnsi="Times New Roman" w:cs="Times New Roman"/>
              <w:sz w:val="24"/>
              <w:szCs w:val="24"/>
            </w:rPr>
          </w:rPrChange>
        </w:rPr>
        <w:t>.</w:t>
      </w:r>
      <w:r w:rsidR="00AE57F4" w:rsidRPr="005C5EBF">
        <w:rPr>
          <w:rFonts w:asciiTheme="majorBidi" w:hAnsiTheme="majorBidi" w:cstheme="majorBidi"/>
          <w:sz w:val="24"/>
          <w:szCs w:val="24"/>
          <w:rPrChange w:id="4334" w:author="John Peate" w:date="2023-09-22T07:11:00Z">
            <w:rPr>
              <w:rFonts w:ascii="Times New Roman" w:hAnsi="Times New Roman" w:cs="Times New Roman"/>
              <w:sz w:val="24"/>
              <w:szCs w:val="24"/>
            </w:rPr>
          </w:rPrChange>
        </w:rPr>
        <w:t xml:space="preserve"> </w:t>
      </w:r>
      <w:del w:id="4335" w:author="John Peate" w:date="2023-09-22T04:10:00Z">
        <w:r w:rsidR="00D17732" w:rsidRPr="005C5EBF" w:rsidDel="00305344">
          <w:rPr>
            <w:rFonts w:asciiTheme="majorBidi" w:hAnsiTheme="majorBidi" w:cstheme="majorBidi"/>
            <w:sz w:val="24"/>
            <w:szCs w:val="24"/>
            <w:rPrChange w:id="4336" w:author="John Peate" w:date="2023-09-22T07:11:00Z">
              <w:rPr>
                <w:rFonts w:ascii="Times New Roman" w:hAnsi="Times New Roman" w:cs="Times New Roman"/>
                <w:sz w:val="24"/>
                <w:szCs w:val="24"/>
              </w:rPr>
            </w:rPrChange>
          </w:rPr>
          <w:delText xml:space="preserve">According to </w:delText>
        </w:r>
        <w:r w:rsidR="009A2BA9" w:rsidRPr="005C5EBF" w:rsidDel="00305344">
          <w:rPr>
            <w:rFonts w:asciiTheme="majorBidi" w:hAnsiTheme="majorBidi" w:cstheme="majorBidi"/>
            <w:sz w:val="24"/>
            <w:szCs w:val="24"/>
            <w:rPrChange w:id="4337" w:author="John Peate" w:date="2023-09-22T07:11:00Z">
              <w:rPr>
                <w:rFonts w:ascii="Times New Roman" w:hAnsi="Times New Roman" w:cs="Times New Roman"/>
                <w:sz w:val="24"/>
                <w:szCs w:val="24"/>
              </w:rPr>
            </w:rPrChange>
          </w:rPr>
          <w:delText>ʼ</w:delText>
        </w:r>
      </w:del>
      <w:r w:rsidR="009A2BA9" w:rsidRPr="005C5EBF">
        <w:rPr>
          <w:rFonts w:asciiTheme="majorBidi" w:hAnsiTheme="majorBidi" w:cstheme="majorBidi"/>
          <w:sz w:val="24"/>
          <w:szCs w:val="24"/>
          <w:rPrChange w:id="4338" w:author="John Peate" w:date="2023-09-22T07:11:00Z">
            <w:rPr>
              <w:rFonts w:ascii="Times New Roman" w:hAnsi="Times New Roman" w:cs="Times New Roman"/>
              <w:sz w:val="24"/>
              <w:szCs w:val="24"/>
            </w:rPr>
          </w:rPrChange>
        </w:rPr>
        <w:t xml:space="preserve">Ibn </w:t>
      </w:r>
      <w:proofErr w:type="spellStart"/>
      <w:r w:rsidR="009A2BA9" w:rsidRPr="005C5EBF">
        <w:rPr>
          <w:rFonts w:asciiTheme="majorBidi" w:hAnsiTheme="majorBidi" w:cstheme="majorBidi"/>
          <w:sz w:val="24"/>
          <w:szCs w:val="24"/>
          <w:rPrChange w:id="4339" w:author="John Peate" w:date="2023-09-22T07:11:00Z">
            <w:rPr>
              <w:rFonts w:ascii="Times New Roman" w:hAnsi="Times New Roman" w:cs="Times New Roman"/>
              <w:sz w:val="24"/>
              <w:szCs w:val="24"/>
            </w:rPr>
          </w:rPrChange>
        </w:rPr>
        <w:t>Kathīr</w:t>
      </w:r>
      <w:proofErr w:type="spellEnd"/>
      <w:r w:rsidR="00C24667" w:rsidRPr="005C5EBF">
        <w:rPr>
          <w:rFonts w:asciiTheme="majorBidi" w:hAnsiTheme="majorBidi" w:cstheme="majorBidi"/>
          <w:sz w:val="24"/>
          <w:szCs w:val="24"/>
          <w:rPrChange w:id="4340" w:author="John Peate" w:date="2023-09-22T07:11:00Z">
            <w:rPr>
              <w:rFonts w:ascii="Times New Roman" w:hAnsi="Times New Roman" w:cs="Times New Roman"/>
              <w:sz w:val="24"/>
              <w:szCs w:val="24"/>
            </w:rPr>
          </w:rPrChange>
        </w:rPr>
        <w:t xml:space="preserve"> </w:t>
      </w:r>
      <w:del w:id="4341" w:author="John Peate" w:date="2023-09-22T04:10:00Z">
        <w:r w:rsidR="00C24667" w:rsidRPr="005C5EBF" w:rsidDel="00305344">
          <w:rPr>
            <w:rFonts w:asciiTheme="majorBidi" w:hAnsiTheme="majorBidi" w:cstheme="majorBidi"/>
            <w:sz w:val="24"/>
            <w:szCs w:val="24"/>
            <w:rPrChange w:id="4342" w:author="John Peate" w:date="2023-09-22T07:11:00Z">
              <w:rPr>
                <w:rFonts w:ascii="Times New Roman" w:hAnsi="Times New Roman" w:cs="Times New Roman"/>
                <w:sz w:val="24"/>
                <w:szCs w:val="24"/>
              </w:rPr>
            </w:rPrChange>
          </w:rPr>
          <w:delText xml:space="preserve">When </w:delText>
        </w:r>
      </w:del>
      <w:ins w:id="4343" w:author="John Peate" w:date="2023-09-22T04:10:00Z">
        <w:r w:rsidR="00305344" w:rsidRPr="005C5EBF">
          <w:rPr>
            <w:rFonts w:asciiTheme="majorBidi" w:hAnsiTheme="majorBidi" w:cstheme="majorBidi"/>
            <w:sz w:val="24"/>
            <w:szCs w:val="24"/>
            <w:rPrChange w:id="4344" w:author="John Peate" w:date="2023-09-22T07:11:00Z">
              <w:rPr>
                <w:rFonts w:ascii="Times New Roman" w:hAnsi="Times New Roman" w:cs="Times New Roman"/>
                <w:sz w:val="24"/>
                <w:szCs w:val="24"/>
              </w:rPr>
            </w:rPrChange>
          </w:rPr>
          <w:t>says that</w:t>
        </w:r>
        <w:r w:rsidR="00305344" w:rsidRPr="005C5EBF">
          <w:rPr>
            <w:rFonts w:asciiTheme="majorBidi" w:hAnsiTheme="majorBidi" w:cstheme="majorBidi"/>
            <w:sz w:val="24"/>
            <w:szCs w:val="24"/>
            <w:rPrChange w:id="4345" w:author="John Peate" w:date="2023-09-22T07:11:00Z">
              <w:rPr>
                <w:rFonts w:ascii="Times New Roman" w:hAnsi="Times New Roman" w:cs="Times New Roman"/>
                <w:sz w:val="24"/>
                <w:szCs w:val="24"/>
              </w:rPr>
            </w:rPrChange>
          </w:rPr>
          <w:t xml:space="preserve"> </w:t>
        </w:r>
      </w:ins>
      <w:r w:rsidR="00F07686" w:rsidRPr="005C5EBF">
        <w:rPr>
          <w:rFonts w:asciiTheme="majorBidi" w:hAnsiTheme="majorBidi" w:cstheme="majorBidi"/>
          <w:sz w:val="24"/>
          <w:szCs w:val="24"/>
          <w:rPrChange w:id="4346" w:author="John Peate" w:date="2023-09-22T07:11:00Z">
            <w:rPr>
              <w:rFonts w:ascii="Times New Roman" w:hAnsi="Times New Roman" w:cs="Times New Roman"/>
              <w:sz w:val="24"/>
              <w:szCs w:val="24"/>
            </w:rPr>
          </w:rPrChange>
        </w:rPr>
        <w:t xml:space="preserve">the </w:t>
      </w:r>
      <w:proofErr w:type="spellStart"/>
      <w:r w:rsidR="00F07686" w:rsidRPr="005C5EBF">
        <w:rPr>
          <w:rFonts w:asciiTheme="majorBidi" w:hAnsiTheme="majorBidi" w:cstheme="majorBidi"/>
          <w:i/>
          <w:iCs/>
          <w:sz w:val="24"/>
          <w:szCs w:val="24"/>
          <w:rPrChange w:id="4347" w:author="John Peate" w:date="2023-09-22T07:11:00Z">
            <w:rPr>
              <w:rFonts w:ascii="Times New Roman" w:hAnsi="Times New Roman" w:cs="Times New Roman"/>
              <w:i/>
              <w:iCs/>
              <w:sz w:val="24"/>
              <w:szCs w:val="24"/>
            </w:rPr>
          </w:rPrChange>
        </w:rPr>
        <w:t>ghilmān</w:t>
      </w:r>
      <w:proofErr w:type="spellEnd"/>
      <w:r w:rsidR="00C24667" w:rsidRPr="005C5EBF">
        <w:rPr>
          <w:rFonts w:asciiTheme="majorBidi" w:hAnsiTheme="majorBidi" w:cstheme="majorBidi"/>
          <w:sz w:val="24"/>
          <w:szCs w:val="24"/>
          <w:rPrChange w:id="4348" w:author="John Peate" w:date="2023-09-22T07:11:00Z">
            <w:rPr>
              <w:rFonts w:ascii="Times New Roman" w:hAnsi="Times New Roman" w:cs="Times New Roman"/>
              <w:sz w:val="24"/>
              <w:szCs w:val="24"/>
            </w:rPr>
          </w:rPrChange>
        </w:rPr>
        <w:t xml:space="preserve"> </w:t>
      </w:r>
      <w:del w:id="4349" w:author="John Peate" w:date="2023-09-22T04:11:00Z">
        <w:r w:rsidR="00F07686" w:rsidRPr="005C5EBF" w:rsidDel="00305344">
          <w:rPr>
            <w:rFonts w:asciiTheme="majorBidi" w:hAnsiTheme="majorBidi" w:cstheme="majorBidi"/>
            <w:sz w:val="24"/>
            <w:szCs w:val="24"/>
            <w:rPrChange w:id="4350" w:author="John Peate" w:date="2023-09-22T07:11:00Z">
              <w:rPr>
                <w:rFonts w:ascii="Times New Roman" w:hAnsi="Times New Roman" w:cs="Times New Roman"/>
                <w:sz w:val="24"/>
                <w:szCs w:val="24"/>
              </w:rPr>
            </w:rPrChange>
          </w:rPr>
          <w:delText xml:space="preserve">will </w:delText>
        </w:r>
        <w:r w:rsidR="00C24667" w:rsidRPr="005C5EBF" w:rsidDel="00305344">
          <w:rPr>
            <w:rFonts w:asciiTheme="majorBidi" w:hAnsiTheme="majorBidi" w:cstheme="majorBidi"/>
            <w:sz w:val="24"/>
            <w:szCs w:val="24"/>
            <w:rPrChange w:id="4351" w:author="John Peate" w:date="2023-09-22T07:11:00Z">
              <w:rPr>
                <w:rFonts w:ascii="Times New Roman" w:hAnsi="Times New Roman" w:cs="Times New Roman"/>
                <w:sz w:val="24"/>
                <w:szCs w:val="24"/>
              </w:rPr>
            </w:rPrChange>
          </w:rPr>
          <w:delText>spread</w:delText>
        </w:r>
      </w:del>
      <w:ins w:id="4352" w:author="John Peate" w:date="2023-09-22T04:11:00Z">
        <w:r w:rsidR="00305344" w:rsidRPr="005C5EBF">
          <w:rPr>
            <w:rFonts w:asciiTheme="majorBidi" w:hAnsiTheme="majorBidi" w:cstheme="majorBidi"/>
            <w:sz w:val="24"/>
            <w:szCs w:val="24"/>
            <w:rPrChange w:id="4353" w:author="John Peate" w:date="2023-09-22T07:11:00Z">
              <w:rPr>
                <w:rFonts w:ascii="Times New Roman" w:hAnsi="Times New Roman" w:cs="Times New Roman"/>
                <w:sz w:val="24"/>
                <w:szCs w:val="24"/>
              </w:rPr>
            </w:rPrChange>
          </w:rPr>
          <w:t>amass</w:t>
        </w:r>
      </w:ins>
      <w:r w:rsidR="00C24667" w:rsidRPr="005C5EBF">
        <w:rPr>
          <w:rFonts w:asciiTheme="majorBidi" w:hAnsiTheme="majorBidi" w:cstheme="majorBidi"/>
          <w:sz w:val="24"/>
          <w:szCs w:val="24"/>
          <w:rPrChange w:id="4354" w:author="John Peate" w:date="2023-09-22T07:11:00Z">
            <w:rPr>
              <w:rFonts w:ascii="Times New Roman" w:hAnsi="Times New Roman" w:cs="Times New Roman"/>
              <w:sz w:val="24"/>
              <w:szCs w:val="24"/>
            </w:rPr>
          </w:rPrChange>
        </w:rPr>
        <w:t xml:space="preserve"> to serve their masters</w:t>
      </w:r>
      <w:r w:rsidR="00F07686" w:rsidRPr="005C5EBF">
        <w:rPr>
          <w:rFonts w:asciiTheme="majorBidi" w:hAnsiTheme="majorBidi" w:cstheme="majorBidi"/>
          <w:sz w:val="24"/>
          <w:szCs w:val="24"/>
          <w:rPrChange w:id="4355" w:author="John Peate" w:date="2023-09-22T07:11:00Z">
            <w:rPr>
              <w:rFonts w:ascii="Times New Roman" w:hAnsi="Times New Roman" w:cs="Times New Roman"/>
              <w:sz w:val="24"/>
              <w:szCs w:val="24"/>
            </w:rPr>
          </w:rPrChange>
        </w:rPr>
        <w:t>,</w:t>
      </w:r>
      <w:r w:rsidR="00C24667" w:rsidRPr="005C5EBF">
        <w:rPr>
          <w:rFonts w:asciiTheme="majorBidi" w:hAnsiTheme="majorBidi" w:cstheme="majorBidi"/>
          <w:sz w:val="24"/>
          <w:szCs w:val="24"/>
          <w:rPrChange w:id="4356" w:author="John Peate" w:date="2023-09-22T07:11:00Z">
            <w:rPr>
              <w:rFonts w:ascii="Times New Roman" w:hAnsi="Times New Roman" w:cs="Times New Roman"/>
              <w:sz w:val="24"/>
              <w:szCs w:val="24"/>
            </w:rPr>
          </w:rPrChange>
        </w:rPr>
        <w:t xml:space="preserve"> one </w:t>
      </w:r>
      <w:del w:id="4357" w:author="John Peate" w:date="2023-09-22T04:11:00Z">
        <w:r w:rsidR="00C24667" w:rsidRPr="005C5EBF" w:rsidDel="00305344">
          <w:rPr>
            <w:rFonts w:asciiTheme="majorBidi" w:hAnsiTheme="majorBidi" w:cstheme="majorBidi"/>
            <w:sz w:val="24"/>
            <w:szCs w:val="24"/>
            <w:rPrChange w:id="4358" w:author="John Peate" w:date="2023-09-22T07:11:00Z">
              <w:rPr>
                <w:rFonts w:ascii="Times New Roman" w:hAnsi="Times New Roman" w:cs="Times New Roman"/>
                <w:sz w:val="24"/>
                <w:szCs w:val="24"/>
              </w:rPr>
            </w:rPrChange>
          </w:rPr>
          <w:delText xml:space="preserve">should </w:delText>
        </w:r>
      </w:del>
      <w:ins w:id="4359" w:author="John Peate" w:date="2023-09-22T04:11:00Z">
        <w:r w:rsidR="00305344" w:rsidRPr="005C5EBF">
          <w:rPr>
            <w:rFonts w:asciiTheme="majorBidi" w:hAnsiTheme="majorBidi" w:cstheme="majorBidi"/>
            <w:sz w:val="24"/>
            <w:szCs w:val="24"/>
            <w:rPrChange w:id="4360" w:author="John Peate" w:date="2023-09-22T07:11:00Z">
              <w:rPr>
                <w:rFonts w:ascii="Times New Roman" w:hAnsi="Times New Roman" w:cs="Times New Roman"/>
                <w:sz w:val="24"/>
                <w:szCs w:val="24"/>
              </w:rPr>
            </w:rPrChange>
          </w:rPr>
          <w:t>will</w:t>
        </w:r>
        <w:r w:rsidR="00305344" w:rsidRPr="005C5EBF">
          <w:rPr>
            <w:rFonts w:asciiTheme="majorBidi" w:hAnsiTheme="majorBidi" w:cstheme="majorBidi"/>
            <w:sz w:val="24"/>
            <w:szCs w:val="24"/>
            <w:rPrChange w:id="4361" w:author="John Peate" w:date="2023-09-22T07:11:00Z">
              <w:rPr>
                <w:rFonts w:ascii="Times New Roman" w:hAnsi="Times New Roman" w:cs="Times New Roman"/>
                <w:sz w:val="24"/>
                <w:szCs w:val="24"/>
              </w:rPr>
            </w:rPrChange>
          </w:rPr>
          <w:t xml:space="preserve"> </w:t>
        </w:r>
      </w:ins>
      <w:r w:rsidR="00C24667" w:rsidRPr="005C5EBF">
        <w:rPr>
          <w:rFonts w:asciiTheme="majorBidi" w:hAnsiTheme="majorBidi" w:cstheme="majorBidi"/>
          <w:sz w:val="24"/>
          <w:szCs w:val="24"/>
          <w:rPrChange w:id="4362" w:author="John Peate" w:date="2023-09-22T07:11:00Z">
            <w:rPr>
              <w:rFonts w:ascii="Times New Roman" w:hAnsi="Times New Roman" w:cs="Times New Roman"/>
              <w:sz w:val="24"/>
              <w:szCs w:val="24"/>
            </w:rPr>
          </w:rPrChange>
        </w:rPr>
        <w:t xml:space="preserve">be astonished </w:t>
      </w:r>
      <w:r w:rsidR="003A1C69" w:rsidRPr="005C5EBF">
        <w:rPr>
          <w:rFonts w:asciiTheme="majorBidi" w:hAnsiTheme="majorBidi" w:cstheme="majorBidi"/>
          <w:sz w:val="24"/>
          <w:szCs w:val="24"/>
          <w:rPrChange w:id="4363" w:author="John Peate" w:date="2023-09-22T07:11:00Z">
            <w:rPr>
              <w:rFonts w:ascii="Times New Roman" w:hAnsi="Times New Roman" w:cs="Times New Roman"/>
              <w:sz w:val="24"/>
              <w:szCs w:val="24"/>
            </w:rPr>
          </w:rPrChange>
        </w:rPr>
        <w:t xml:space="preserve">by </w:t>
      </w:r>
      <w:r w:rsidR="00C24667" w:rsidRPr="005C5EBF">
        <w:rPr>
          <w:rFonts w:asciiTheme="majorBidi" w:hAnsiTheme="majorBidi" w:cstheme="majorBidi"/>
          <w:sz w:val="24"/>
          <w:szCs w:val="24"/>
          <w:rPrChange w:id="4364" w:author="John Peate" w:date="2023-09-22T07:11:00Z">
            <w:rPr>
              <w:rFonts w:ascii="Times New Roman" w:hAnsi="Times New Roman" w:cs="Times New Roman"/>
              <w:sz w:val="24"/>
              <w:szCs w:val="24"/>
            </w:rPr>
          </w:rPrChange>
        </w:rPr>
        <w:t>their number, their beautiful colors</w:t>
      </w:r>
      <w:r w:rsidR="003A1C69" w:rsidRPr="005C5EBF">
        <w:rPr>
          <w:rFonts w:asciiTheme="majorBidi" w:hAnsiTheme="majorBidi" w:cstheme="majorBidi"/>
          <w:sz w:val="24"/>
          <w:szCs w:val="24"/>
          <w:rPrChange w:id="4365" w:author="John Peate" w:date="2023-09-22T07:11:00Z">
            <w:rPr>
              <w:rFonts w:ascii="Times New Roman" w:hAnsi="Times New Roman" w:cs="Times New Roman"/>
              <w:sz w:val="24"/>
              <w:szCs w:val="24"/>
            </w:rPr>
          </w:rPrChange>
        </w:rPr>
        <w:t>,</w:t>
      </w:r>
      <w:r w:rsidR="00C24667" w:rsidRPr="005C5EBF">
        <w:rPr>
          <w:rFonts w:asciiTheme="majorBidi" w:hAnsiTheme="majorBidi" w:cstheme="majorBidi"/>
          <w:sz w:val="24"/>
          <w:szCs w:val="24"/>
          <w:rPrChange w:id="4366" w:author="John Peate" w:date="2023-09-22T07:11:00Z">
            <w:rPr>
              <w:rFonts w:ascii="Times New Roman" w:hAnsi="Times New Roman" w:cs="Times New Roman"/>
              <w:sz w:val="24"/>
              <w:szCs w:val="24"/>
            </w:rPr>
          </w:rPrChange>
        </w:rPr>
        <w:t xml:space="preserve"> </w:t>
      </w:r>
      <w:del w:id="4367" w:author="John Peate" w:date="2023-09-22T04:11:00Z">
        <w:r w:rsidR="00C24667" w:rsidRPr="005C5EBF" w:rsidDel="00305344">
          <w:rPr>
            <w:rFonts w:asciiTheme="majorBidi" w:hAnsiTheme="majorBidi" w:cstheme="majorBidi"/>
            <w:sz w:val="24"/>
            <w:szCs w:val="24"/>
            <w:rPrChange w:id="4368" w:author="John Peate" w:date="2023-09-22T07:11:00Z">
              <w:rPr>
                <w:rFonts w:ascii="Times New Roman" w:hAnsi="Times New Roman" w:cs="Times New Roman"/>
                <w:sz w:val="24"/>
                <w:szCs w:val="24"/>
              </w:rPr>
            </w:rPrChange>
          </w:rPr>
          <w:delText xml:space="preserve">and </w:delText>
        </w:r>
      </w:del>
      <w:r w:rsidR="00C24667" w:rsidRPr="005C5EBF">
        <w:rPr>
          <w:rFonts w:asciiTheme="majorBidi" w:hAnsiTheme="majorBidi" w:cstheme="majorBidi"/>
          <w:sz w:val="24"/>
          <w:szCs w:val="24"/>
          <w:rPrChange w:id="4369" w:author="John Peate" w:date="2023-09-22T07:11:00Z">
            <w:rPr>
              <w:rFonts w:ascii="Times New Roman" w:hAnsi="Times New Roman" w:cs="Times New Roman"/>
              <w:sz w:val="24"/>
              <w:szCs w:val="24"/>
            </w:rPr>
          </w:rPrChange>
        </w:rPr>
        <w:t>their clothing</w:t>
      </w:r>
      <w:ins w:id="4370" w:author="John Peate" w:date="2023-09-22T04:11:00Z">
        <w:r w:rsidR="00305344" w:rsidRPr="005C5EBF">
          <w:rPr>
            <w:rFonts w:asciiTheme="majorBidi" w:hAnsiTheme="majorBidi" w:cstheme="majorBidi"/>
            <w:sz w:val="24"/>
            <w:szCs w:val="24"/>
            <w:rPrChange w:id="4371" w:author="John Peate" w:date="2023-09-22T07:11:00Z">
              <w:rPr>
                <w:rFonts w:ascii="Times New Roman" w:hAnsi="Times New Roman" w:cs="Times New Roman"/>
                <w:sz w:val="24"/>
                <w:szCs w:val="24"/>
              </w:rPr>
            </w:rPrChange>
          </w:rPr>
          <w:t>,</w:t>
        </w:r>
      </w:ins>
      <w:r w:rsidR="00C24667" w:rsidRPr="005C5EBF">
        <w:rPr>
          <w:rFonts w:asciiTheme="majorBidi" w:hAnsiTheme="majorBidi" w:cstheme="majorBidi"/>
          <w:sz w:val="24"/>
          <w:szCs w:val="24"/>
          <w:rPrChange w:id="4372" w:author="John Peate" w:date="2023-09-22T07:11:00Z">
            <w:rPr>
              <w:rFonts w:ascii="Times New Roman" w:hAnsi="Times New Roman" w:cs="Times New Roman"/>
              <w:sz w:val="24"/>
              <w:szCs w:val="24"/>
            </w:rPr>
          </w:rPrChange>
        </w:rPr>
        <w:t xml:space="preserve"> and </w:t>
      </w:r>
      <w:ins w:id="4373" w:author="John Peate" w:date="2023-09-22T04:11:00Z">
        <w:r w:rsidR="00305344" w:rsidRPr="005C5EBF">
          <w:rPr>
            <w:rFonts w:asciiTheme="majorBidi" w:hAnsiTheme="majorBidi" w:cstheme="majorBidi"/>
            <w:sz w:val="24"/>
            <w:szCs w:val="24"/>
            <w:rPrChange w:id="4374" w:author="John Peate" w:date="2023-09-22T07:11:00Z">
              <w:rPr>
                <w:rFonts w:ascii="Times New Roman" w:hAnsi="Times New Roman" w:cs="Times New Roman"/>
                <w:sz w:val="24"/>
                <w:szCs w:val="24"/>
              </w:rPr>
            </w:rPrChange>
          </w:rPr>
          <w:t xml:space="preserve">their </w:t>
        </w:r>
      </w:ins>
      <w:r w:rsidR="00C24667" w:rsidRPr="005C5EBF">
        <w:rPr>
          <w:rFonts w:asciiTheme="majorBidi" w:hAnsiTheme="majorBidi" w:cstheme="majorBidi"/>
          <w:sz w:val="24"/>
          <w:szCs w:val="24"/>
          <w:rPrChange w:id="4375" w:author="John Peate" w:date="2023-09-22T07:11:00Z">
            <w:rPr>
              <w:rFonts w:ascii="Times New Roman" w:hAnsi="Times New Roman" w:cs="Times New Roman"/>
              <w:sz w:val="24"/>
              <w:szCs w:val="24"/>
            </w:rPr>
          </w:rPrChange>
        </w:rPr>
        <w:t xml:space="preserve">jewelry. </w:t>
      </w:r>
      <w:r w:rsidR="00F07686" w:rsidRPr="005C5EBF">
        <w:rPr>
          <w:rFonts w:asciiTheme="majorBidi" w:hAnsiTheme="majorBidi" w:cstheme="majorBidi"/>
          <w:sz w:val="24"/>
          <w:szCs w:val="24"/>
          <w:rPrChange w:id="4376" w:author="John Peate" w:date="2023-09-22T07:11:00Z">
            <w:rPr>
              <w:rFonts w:ascii="Times New Roman" w:hAnsi="Times New Roman" w:cs="Times New Roman"/>
              <w:sz w:val="24"/>
              <w:szCs w:val="24"/>
            </w:rPr>
          </w:rPrChange>
        </w:rPr>
        <w:t>All</w:t>
      </w:r>
      <w:r w:rsidR="00D17732" w:rsidRPr="005C5EBF">
        <w:rPr>
          <w:rFonts w:asciiTheme="majorBidi" w:hAnsiTheme="majorBidi" w:cstheme="majorBidi"/>
          <w:sz w:val="24"/>
          <w:szCs w:val="24"/>
          <w:rPrChange w:id="4377" w:author="John Peate" w:date="2023-09-22T07:11:00Z">
            <w:rPr>
              <w:rFonts w:ascii="Times New Roman" w:hAnsi="Times New Roman" w:cs="Times New Roman"/>
              <w:sz w:val="24"/>
              <w:szCs w:val="24"/>
            </w:rPr>
          </w:rPrChange>
        </w:rPr>
        <w:t xml:space="preserve"> t</w:t>
      </w:r>
      <w:r w:rsidR="00AE57F4" w:rsidRPr="005C5EBF">
        <w:rPr>
          <w:rFonts w:asciiTheme="majorBidi" w:hAnsiTheme="majorBidi" w:cstheme="majorBidi"/>
          <w:sz w:val="24"/>
          <w:szCs w:val="24"/>
          <w:rPrChange w:id="4378" w:author="John Peate" w:date="2023-09-22T07:11:00Z">
            <w:rPr>
              <w:rFonts w:ascii="Times New Roman" w:hAnsi="Times New Roman" w:cs="Times New Roman"/>
              <w:sz w:val="24"/>
              <w:szCs w:val="24"/>
            </w:rPr>
          </w:rPrChange>
        </w:rPr>
        <w:t xml:space="preserve">hese </w:t>
      </w:r>
      <w:commentRangeStart w:id="4379"/>
      <w:del w:id="4380" w:author="John Peate" w:date="2023-09-22T04:11:00Z">
        <w:r w:rsidR="00AE57F4" w:rsidRPr="005C5EBF" w:rsidDel="00387365">
          <w:rPr>
            <w:rFonts w:asciiTheme="majorBidi" w:hAnsiTheme="majorBidi" w:cstheme="majorBidi"/>
            <w:sz w:val="24"/>
            <w:szCs w:val="24"/>
            <w:rPrChange w:id="4381" w:author="John Peate" w:date="2023-09-22T07:11:00Z">
              <w:rPr>
                <w:rFonts w:ascii="Times New Roman" w:hAnsi="Times New Roman" w:cs="Times New Roman"/>
                <w:sz w:val="24"/>
                <w:szCs w:val="24"/>
              </w:rPr>
            </w:rPrChange>
          </w:rPr>
          <w:delText xml:space="preserve">exaggerated </w:delText>
        </w:r>
      </w:del>
      <w:ins w:id="4382" w:author="John Peate" w:date="2023-09-22T04:11:00Z">
        <w:r w:rsidR="00387365" w:rsidRPr="005C5EBF">
          <w:rPr>
            <w:rFonts w:asciiTheme="majorBidi" w:hAnsiTheme="majorBidi" w:cstheme="majorBidi"/>
            <w:sz w:val="24"/>
            <w:szCs w:val="24"/>
            <w:rPrChange w:id="4383" w:author="John Peate" w:date="2023-09-22T07:11:00Z">
              <w:rPr>
                <w:rFonts w:ascii="Times New Roman" w:hAnsi="Times New Roman" w:cs="Times New Roman"/>
                <w:sz w:val="24"/>
                <w:szCs w:val="24"/>
              </w:rPr>
            </w:rPrChange>
          </w:rPr>
          <w:t>ornate</w:t>
        </w:r>
      </w:ins>
      <w:commentRangeEnd w:id="4379"/>
      <w:ins w:id="4384" w:author="John Peate" w:date="2023-09-22T04:12:00Z">
        <w:r w:rsidR="00387365" w:rsidRPr="005C5EBF">
          <w:rPr>
            <w:rStyle w:val="CommentReference"/>
            <w:rFonts w:asciiTheme="majorBidi" w:hAnsiTheme="majorBidi" w:cstheme="majorBidi"/>
            <w:sz w:val="24"/>
            <w:szCs w:val="24"/>
            <w:rPrChange w:id="4385" w:author="John Peate" w:date="2023-09-22T07:11:00Z">
              <w:rPr>
                <w:rStyle w:val="CommentReference"/>
              </w:rPr>
            </w:rPrChange>
          </w:rPr>
          <w:commentReference w:id="4379"/>
        </w:r>
      </w:ins>
      <w:ins w:id="4386" w:author="John Peate" w:date="2023-09-22T04:11:00Z">
        <w:r w:rsidR="00387365" w:rsidRPr="005C5EBF">
          <w:rPr>
            <w:rFonts w:asciiTheme="majorBidi" w:hAnsiTheme="majorBidi" w:cstheme="majorBidi"/>
            <w:sz w:val="24"/>
            <w:szCs w:val="24"/>
            <w:rPrChange w:id="4387" w:author="John Peate" w:date="2023-09-22T07:11:00Z">
              <w:rPr>
                <w:rFonts w:ascii="Times New Roman" w:hAnsi="Times New Roman" w:cs="Times New Roman"/>
                <w:sz w:val="24"/>
                <w:szCs w:val="24"/>
              </w:rPr>
            </w:rPrChange>
          </w:rPr>
          <w:t xml:space="preserve"> </w:t>
        </w:r>
      </w:ins>
      <w:r w:rsidR="00AE57F4" w:rsidRPr="005C5EBF">
        <w:rPr>
          <w:rFonts w:asciiTheme="majorBidi" w:hAnsiTheme="majorBidi" w:cstheme="majorBidi"/>
          <w:sz w:val="24"/>
          <w:szCs w:val="24"/>
          <w:rPrChange w:id="4388" w:author="John Peate" w:date="2023-09-22T07:11:00Z">
            <w:rPr>
              <w:rFonts w:ascii="Times New Roman" w:hAnsi="Times New Roman" w:cs="Times New Roman"/>
              <w:sz w:val="24"/>
              <w:szCs w:val="24"/>
            </w:rPr>
          </w:rPrChange>
        </w:rPr>
        <w:t xml:space="preserve">descriptions </w:t>
      </w:r>
      <w:del w:id="4389" w:author="John Peate" w:date="2023-09-22T04:12:00Z">
        <w:r w:rsidR="00AE57F4" w:rsidRPr="005C5EBF" w:rsidDel="00387365">
          <w:rPr>
            <w:rFonts w:asciiTheme="majorBidi" w:hAnsiTheme="majorBidi" w:cstheme="majorBidi"/>
            <w:sz w:val="24"/>
            <w:szCs w:val="24"/>
            <w:rPrChange w:id="4390" w:author="John Peate" w:date="2023-09-22T07:11:00Z">
              <w:rPr>
                <w:rFonts w:ascii="Times New Roman" w:hAnsi="Times New Roman" w:cs="Times New Roman"/>
                <w:sz w:val="24"/>
                <w:szCs w:val="24"/>
              </w:rPr>
            </w:rPrChange>
          </w:rPr>
          <w:delText xml:space="preserve">are aimed at </w:delText>
        </w:r>
      </w:del>
      <w:r w:rsidR="009A2BA9" w:rsidRPr="005C5EBF">
        <w:rPr>
          <w:rFonts w:asciiTheme="majorBidi" w:hAnsiTheme="majorBidi" w:cstheme="majorBidi"/>
          <w:sz w:val="24"/>
          <w:szCs w:val="24"/>
          <w:rPrChange w:id="4391" w:author="John Peate" w:date="2023-09-22T07:11:00Z">
            <w:rPr>
              <w:rFonts w:ascii="Times New Roman" w:hAnsi="Times New Roman" w:cs="Times New Roman"/>
              <w:sz w:val="24"/>
              <w:szCs w:val="24"/>
            </w:rPr>
          </w:rPrChange>
        </w:rPr>
        <w:t>glorify</w:t>
      </w:r>
      <w:del w:id="4392" w:author="John Peate" w:date="2023-09-22T04:12:00Z">
        <w:r w:rsidR="009A2BA9" w:rsidRPr="005C5EBF" w:rsidDel="00387365">
          <w:rPr>
            <w:rFonts w:asciiTheme="majorBidi" w:hAnsiTheme="majorBidi" w:cstheme="majorBidi"/>
            <w:sz w:val="24"/>
            <w:szCs w:val="24"/>
            <w:rPrChange w:id="4393" w:author="John Peate" w:date="2023-09-22T07:11:00Z">
              <w:rPr>
                <w:rFonts w:ascii="Times New Roman" w:hAnsi="Times New Roman" w:cs="Times New Roman"/>
                <w:sz w:val="24"/>
                <w:szCs w:val="24"/>
              </w:rPr>
            </w:rPrChange>
          </w:rPr>
          <w:delText>ing</w:delText>
        </w:r>
      </w:del>
      <w:r w:rsidR="00AE57F4" w:rsidRPr="005C5EBF">
        <w:rPr>
          <w:rFonts w:asciiTheme="majorBidi" w:hAnsiTheme="majorBidi" w:cstheme="majorBidi"/>
          <w:sz w:val="24"/>
          <w:szCs w:val="24"/>
          <w:rPrChange w:id="4394" w:author="John Peate" w:date="2023-09-22T07:11:00Z">
            <w:rPr>
              <w:rFonts w:ascii="Times New Roman" w:hAnsi="Times New Roman" w:cs="Times New Roman"/>
              <w:sz w:val="24"/>
              <w:szCs w:val="24"/>
            </w:rPr>
          </w:rPrChange>
        </w:rPr>
        <w:t xml:space="preserve"> </w:t>
      </w:r>
      <w:r w:rsidR="00D17732" w:rsidRPr="005C5EBF">
        <w:rPr>
          <w:rFonts w:asciiTheme="majorBidi" w:hAnsiTheme="majorBidi" w:cstheme="majorBidi"/>
          <w:sz w:val="24"/>
          <w:szCs w:val="24"/>
          <w:rPrChange w:id="4395" w:author="John Peate" w:date="2023-09-22T07:11:00Z">
            <w:rPr>
              <w:rFonts w:ascii="Times New Roman" w:hAnsi="Times New Roman" w:cs="Times New Roman"/>
              <w:sz w:val="24"/>
              <w:szCs w:val="24"/>
            </w:rPr>
          </w:rPrChange>
        </w:rPr>
        <w:t>G</w:t>
      </w:r>
      <w:r w:rsidR="00AE57F4" w:rsidRPr="005C5EBF">
        <w:rPr>
          <w:rFonts w:asciiTheme="majorBidi" w:hAnsiTheme="majorBidi" w:cstheme="majorBidi"/>
          <w:sz w:val="24"/>
          <w:szCs w:val="24"/>
          <w:rPrChange w:id="4396" w:author="John Peate" w:date="2023-09-22T07:11:00Z">
            <w:rPr>
              <w:rFonts w:ascii="Times New Roman" w:hAnsi="Times New Roman" w:cs="Times New Roman"/>
              <w:sz w:val="24"/>
              <w:szCs w:val="24"/>
            </w:rPr>
          </w:rPrChange>
        </w:rPr>
        <w:t xml:space="preserve">od and </w:t>
      </w:r>
      <w:del w:id="4397" w:author="John Peate" w:date="2023-09-22T04:12:00Z">
        <w:r w:rsidR="00AE57F4" w:rsidRPr="005C5EBF" w:rsidDel="00387365">
          <w:rPr>
            <w:rFonts w:asciiTheme="majorBidi" w:hAnsiTheme="majorBidi" w:cstheme="majorBidi"/>
            <w:sz w:val="24"/>
            <w:szCs w:val="24"/>
            <w:rPrChange w:id="4398" w:author="John Peate" w:date="2023-09-22T07:11:00Z">
              <w:rPr>
                <w:rFonts w:ascii="Times New Roman" w:hAnsi="Times New Roman" w:cs="Times New Roman"/>
                <w:sz w:val="24"/>
                <w:szCs w:val="24"/>
              </w:rPr>
            </w:rPrChange>
          </w:rPr>
          <w:delText xml:space="preserve">his </w:delText>
        </w:r>
      </w:del>
      <w:ins w:id="4399" w:author="John Peate" w:date="2023-09-22T04:12:00Z">
        <w:r w:rsidR="00387365" w:rsidRPr="005C5EBF">
          <w:rPr>
            <w:rFonts w:asciiTheme="majorBidi" w:hAnsiTheme="majorBidi" w:cstheme="majorBidi"/>
            <w:sz w:val="24"/>
            <w:szCs w:val="24"/>
            <w:rPrChange w:id="4400" w:author="John Peate" w:date="2023-09-22T07:11:00Z">
              <w:rPr>
                <w:rFonts w:ascii="Times New Roman" w:hAnsi="Times New Roman" w:cs="Times New Roman"/>
                <w:sz w:val="24"/>
                <w:szCs w:val="24"/>
              </w:rPr>
            </w:rPrChange>
          </w:rPr>
          <w:t>H</w:t>
        </w:r>
        <w:r w:rsidR="00387365" w:rsidRPr="005C5EBF">
          <w:rPr>
            <w:rFonts w:asciiTheme="majorBidi" w:hAnsiTheme="majorBidi" w:cstheme="majorBidi"/>
            <w:sz w:val="24"/>
            <w:szCs w:val="24"/>
            <w:rPrChange w:id="4401" w:author="John Peate" w:date="2023-09-22T07:11:00Z">
              <w:rPr>
                <w:rFonts w:ascii="Times New Roman" w:hAnsi="Times New Roman" w:cs="Times New Roman"/>
                <w:sz w:val="24"/>
                <w:szCs w:val="24"/>
              </w:rPr>
            </w:rPrChange>
          </w:rPr>
          <w:t xml:space="preserve">is </w:t>
        </w:r>
      </w:ins>
      <w:r w:rsidR="00AE57F4" w:rsidRPr="005C5EBF">
        <w:rPr>
          <w:rFonts w:asciiTheme="majorBidi" w:hAnsiTheme="majorBidi" w:cstheme="majorBidi"/>
          <w:sz w:val="24"/>
          <w:szCs w:val="24"/>
          <w:rPrChange w:id="4402" w:author="John Peate" w:date="2023-09-22T07:11:00Z">
            <w:rPr>
              <w:rFonts w:ascii="Times New Roman" w:hAnsi="Times New Roman" w:cs="Times New Roman"/>
              <w:sz w:val="24"/>
              <w:szCs w:val="24"/>
            </w:rPr>
          </w:rPrChange>
        </w:rPr>
        <w:t xml:space="preserve">unlimited power to </w:t>
      </w:r>
      <w:r w:rsidR="00F07686" w:rsidRPr="005C5EBF">
        <w:rPr>
          <w:rFonts w:asciiTheme="majorBidi" w:hAnsiTheme="majorBidi" w:cstheme="majorBidi"/>
          <w:sz w:val="24"/>
          <w:szCs w:val="24"/>
          <w:rPrChange w:id="4403" w:author="John Peate" w:date="2023-09-22T07:11:00Z">
            <w:rPr>
              <w:rFonts w:ascii="Times New Roman" w:hAnsi="Times New Roman" w:cs="Times New Roman"/>
              <w:sz w:val="24"/>
              <w:szCs w:val="24"/>
            </w:rPr>
          </w:rPrChange>
        </w:rPr>
        <w:t xml:space="preserve">create and </w:t>
      </w:r>
      <w:r w:rsidR="00AE57F4" w:rsidRPr="005C5EBF">
        <w:rPr>
          <w:rFonts w:asciiTheme="majorBidi" w:hAnsiTheme="majorBidi" w:cstheme="majorBidi"/>
          <w:sz w:val="24"/>
          <w:szCs w:val="24"/>
          <w:rPrChange w:id="4404" w:author="John Peate" w:date="2023-09-22T07:11:00Z">
            <w:rPr>
              <w:rFonts w:ascii="Times New Roman" w:hAnsi="Times New Roman" w:cs="Times New Roman"/>
              <w:sz w:val="24"/>
              <w:szCs w:val="24"/>
            </w:rPr>
          </w:rPrChange>
        </w:rPr>
        <w:t xml:space="preserve">reward </w:t>
      </w:r>
      <w:del w:id="4405" w:author="John Peate" w:date="2023-09-22T04:12:00Z">
        <w:r w:rsidR="00AE57F4" w:rsidRPr="005C5EBF" w:rsidDel="00387365">
          <w:rPr>
            <w:rFonts w:asciiTheme="majorBidi" w:hAnsiTheme="majorBidi" w:cstheme="majorBidi"/>
            <w:sz w:val="24"/>
            <w:szCs w:val="24"/>
            <w:rPrChange w:id="4406" w:author="John Peate" w:date="2023-09-22T07:11:00Z">
              <w:rPr>
                <w:rFonts w:ascii="Times New Roman" w:hAnsi="Times New Roman" w:cs="Times New Roman"/>
                <w:sz w:val="24"/>
                <w:szCs w:val="24"/>
              </w:rPr>
            </w:rPrChange>
          </w:rPr>
          <w:delText xml:space="preserve">his </w:delText>
        </w:r>
      </w:del>
      <w:ins w:id="4407" w:author="John Peate" w:date="2023-09-22T04:12:00Z">
        <w:r w:rsidR="00387365" w:rsidRPr="005C5EBF">
          <w:rPr>
            <w:rFonts w:asciiTheme="majorBidi" w:hAnsiTheme="majorBidi" w:cstheme="majorBidi"/>
            <w:sz w:val="24"/>
            <w:szCs w:val="24"/>
            <w:rPrChange w:id="4408" w:author="John Peate" w:date="2023-09-22T07:11:00Z">
              <w:rPr>
                <w:rFonts w:ascii="Times New Roman" w:hAnsi="Times New Roman" w:cs="Times New Roman"/>
                <w:sz w:val="24"/>
                <w:szCs w:val="24"/>
              </w:rPr>
            </w:rPrChange>
          </w:rPr>
          <w:t>H</w:t>
        </w:r>
        <w:r w:rsidR="00387365" w:rsidRPr="005C5EBF">
          <w:rPr>
            <w:rFonts w:asciiTheme="majorBidi" w:hAnsiTheme="majorBidi" w:cstheme="majorBidi"/>
            <w:sz w:val="24"/>
            <w:szCs w:val="24"/>
            <w:rPrChange w:id="4409" w:author="John Peate" w:date="2023-09-22T07:11:00Z">
              <w:rPr>
                <w:rFonts w:ascii="Times New Roman" w:hAnsi="Times New Roman" w:cs="Times New Roman"/>
                <w:sz w:val="24"/>
                <w:szCs w:val="24"/>
              </w:rPr>
            </w:rPrChange>
          </w:rPr>
          <w:t xml:space="preserve">is </w:t>
        </w:r>
      </w:ins>
      <w:r w:rsidR="00AE57F4" w:rsidRPr="005C5EBF">
        <w:rPr>
          <w:rFonts w:asciiTheme="majorBidi" w:hAnsiTheme="majorBidi" w:cstheme="majorBidi"/>
          <w:sz w:val="24"/>
          <w:szCs w:val="24"/>
          <w:rPrChange w:id="4410" w:author="John Peate" w:date="2023-09-22T07:11:00Z">
            <w:rPr>
              <w:rFonts w:ascii="Times New Roman" w:hAnsi="Times New Roman" w:cs="Times New Roman"/>
              <w:sz w:val="24"/>
              <w:szCs w:val="24"/>
            </w:rPr>
          </w:rPrChange>
        </w:rPr>
        <w:t>believers</w:t>
      </w:r>
      <w:r w:rsidR="00CE08E8" w:rsidRPr="005C5EBF">
        <w:rPr>
          <w:rFonts w:asciiTheme="majorBidi" w:hAnsiTheme="majorBidi" w:cstheme="majorBidi"/>
          <w:sz w:val="24"/>
          <w:szCs w:val="24"/>
          <w:rPrChange w:id="4411" w:author="John Peate" w:date="2023-09-22T07:11:00Z">
            <w:rPr>
              <w:rFonts w:ascii="Times New Roman" w:hAnsi="Times New Roman" w:cs="Times New Roman"/>
              <w:sz w:val="24"/>
              <w:szCs w:val="24"/>
            </w:rPr>
          </w:rPrChange>
        </w:rPr>
        <w:t xml:space="preserve"> with precious</w:t>
      </w:r>
      <w:ins w:id="4412" w:author="John Peate" w:date="2023-09-22T04:12:00Z">
        <w:r w:rsidR="00387365" w:rsidRPr="005C5EBF">
          <w:rPr>
            <w:rFonts w:asciiTheme="majorBidi" w:hAnsiTheme="majorBidi" w:cstheme="majorBidi"/>
            <w:sz w:val="24"/>
            <w:szCs w:val="24"/>
            <w:rPrChange w:id="4413" w:author="John Peate" w:date="2023-09-22T07:11:00Z">
              <w:rPr>
                <w:rFonts w:ascii="Times New Roman" w:hAnsi="Times New Roman" w:cs="Times New Roman"/>
                <w:sz w:val="24"/>
                <w:szCs w:val="24"/>
              </w:rPr>
            </w:rPrChange>
          </w:rPr>
          <w:t>,</w:t>
        </w:r>
      </w:ins>
      <w:r w:rsidR="00CE08E8" w:rsidRPr="005C5EBF">
        <w:rPr>
          <w:rFonts w:asciiTheme="majorBidi" w:hAnsiTheme="majorBidi" w:cstheme="majorBidi"/>
          <w:sz w:val="24"/>
          <w:szCs w:val="24"/>
          <w:rPrChange w:id="4414" w:author="John Peate" w:date="2023-09-22T07:11:00Z">
            <w:rPr>
              <w:rFonts w:ascii="Times New Roman" w:hAnsi="Times New Roman" w:cs="Times New Roman"/>
              <w:sz w:val="24"/>
              <w:szCs w:val="24"/>
            </w:rPr>
          </w:rPrChange>
        </w:rPr>
        <w:t xml:space="preserve"> heavenly </w:t>
      </w:r>
      <w:del w:id="4415" w:author="John Peate" w:date="2023-09-22T04:12:00Z">
        <w:r w:rsidR="00CE08E8" w:rsidRPr="005C5EBF" w:rsidDel="00387365">
          <w:rPr>
            <w:rFonts w:asciiTheme="majorBidi" w:hAnsiTheme="majorBidi" w:cstheme="majorBidi"/>
            <w:sz w:val="24"/>
            <w:szCs w:val="24"/>
            <w:rPrChange w:id="4416" w:author="John Peate" w:date="2023-09-22T07:11:00Z">
              <w:rPr>
                <w:rFonts w:ascii="Times New Roman" w:hAnsi="Times New Roman" w:cs="Times New Roman"/>
                <w:sz w:val="24"/>
                <w:szCs w:val="24"/>
              </w:rPr>
            </w:rPrChange>
          </w:rPr>
          <w:delText>creators</w:delText>
        </w:r>
      </w:del>
      <w:ins w:id="4417" w:author="John Peate" w:date="2023-09-22T04:12:00Z">
        <w:r w:rsidR="00387365" w:rsidRPr="005C5EBF">
          <w:rPr>
            <w:rFonts w:asciiTheme="majorBidi" w:hAnsiTheme="majorBidi" w:cstheme="majorBidi"/>
            <w:sz w:val="24"/>
            <w:szCs w:val="24"/>
            <w:rPrChange w:id="4418" w:author="John Peate" w:date="2023-09-22T07:11:00Z">
              <w:rPr>
                <w:rFonts w:ascii="Times New Roman" w:hAnsi="Times New Roman" w:cs="Times New Roman"/>
                <w:sz w:val="24"/>
                <w:szCs w:val="24"/>
              </w:rPr>
            </w:rPrChange>
          </w:rPr>
          <w:t>creat</w:t>
        </w:r>
        <w:r w:rsidR="00387365" w:rsidRPr="005C5EBF">
          <w:rPr>
            <w:rFonts w:asciiTheme="majorBidi" w:hAnsiTheme="majorBidi" w:cstheme="majorBidi"/>
            <w:sz w:val="24"/>
            <w:szCs w:val="24"/>
            <w:rPrChange w:id="4419" w:author="John Peate" w:date="2023-09-22T07:11:00Z">
              <w:rPr>
                <w:rFonts w:ascii="Times New Roman" w:hAnsi="Times New Roman" w:cs="Times New Roman"/>
                <w:sz w:val="24"/>
                <w:szCs w:val="24"/>
              </w:rPr>
            </w:rPrChange>
          </w:rPr>
          <w:t>ion</w:t>
        </w:r>
        <w:r w:rsidR="00387365" w:rsidRPr="005C5EBF">
          <w:rPr>
            <w:rFonts w:asciiTheme="majorBidi" w:hAnsiTheme="majorBidi" w:cstheme="majorBidi"/>
            <w:sz w:val="24"/>
            <w:szCs w:val="24"/>
            <w:rPrChange w:id="4420" w:author="John Peate" w:date="2023-09-22T07:11:00Z">
              <w:rPr>
                <w:rFonts w:ascii="Times New Roman" w:hAnsi="Times New Roman" w:cs="Times New Roman"/>
                <w:sz w:val="24"/>
                <w:szCs w:val="24"/>
              </w:rPr>
            </w:rPrChange>
          </w:rPr>
          <w:t>s</w:t>
        </w:r>
      </w:ins>
      <w:r w:rsidR="00AE57F4" w:rsidRPr="005C5EBF">
        <w:rPr>
          <w:rFonts w:asciiTheme="majorBidi" w:hAnsiTheme="majorBidi" w:cstheme="majorBidi"/>
          <w:sz w:val="24"/>
          <w:szCs w:val="24"/>
          <w:rPrChange w:id="4421" w:author="John Peate" w:date="2023-09-22T07:11:00Z">
            <w:rPr>
              <w:rFonts w:ascii="Times New Roman" w:hAnsi="Times New Roman" w:cs="Times New Roman"/>
              <w:sz w:val="24"/>
              <w:szCs w:val="24"/>
            </w:rPr>
          </w:rPrChange>
        </w:rPr>
        <w:t>.</w:t>
      </w:r>
      <w:del w:id="4422" w:author="John Peate" w:date="2023-09-22T07:42:00Z">
        <w:r w:rsidR="003A1C69" w:rsidRPr="005C5EBF" w:rsidDel="00A04E78">
          <w:rPr>
            <w:rFonts w:asciiTheme="majorBidi" w:hAnsiTheme="majorBidi" w:cstheme="majorBidi"/>
            <w:sz w:val="24"/>
            <w:szCs w:val="24"/>
            <w:rPrChange w:id="4423" w:author="John Peate" w:date="2023-09-22T07:11:00Z">
              <w:rPr>
                <w:rFonts w:ascii="Times New Roman" w:hAnsi="Times New Roman" w:cs="Times New Roman"/>
                <w:sz w:val="24"/>
                <w:szCs w:val="24"/>
              </w:rPr>
            </w:rPrChange>
          </w:rPr>
          <w:delText xml:space="preserve"> </w:delText>
        </w:r>
      </w:del>
    </w:p>
    <w:p w14:paraId="5438DFD0" w14:textId="4F27FAF9" w:rsidR="00D62359" w:rsidRPr="005C5EBF" w:rsidRDefault="00AE57F4" w:rsidP="005C5EBF">
      <w:pPr>
        <w:pStyle w:val="ListParagraph"/>
        <w:numPr>
          <w:ilvl w:val="0"/>
          <w:numId w:val="23"/>
        </w:numPr>
        <w:spacing w:line="360" w:lineRule="auto"/>
        <w:jc w:val="both"/>
        <w:rPr>
          <w:rFonts w:asciiTheme="majorBidi" w:hAnsiTheme="majorBidi" w:cstheme="majorBidi"/>
          <w:sz w:val="24"/>
          <w:szCs w:val="24"/>
          <w:rPrChange w:id="4424" w:author="John Peate" w:date="2023-09-22T07:11:00Z">
            <w:rPr>
              <w:rFonts w:ascii="Times New Roman" w:hAnsi="Times New Roman" w:cs="Times New Roman"/>
              <w:sz w:val="24"/>
              <w:szCs w:val="24"/>
            </w:rPr>
          </w:rPrChange>
        </w:rPr>
      </w:pPr>
      <w:r w:rsidRPr="005C5EBF">
        <w:rPr>
          <w:rFonts w:asciiTheme="majorBidi" w:hAnsiTheme="majorBidi" w:cstheme="majorBidi"/>
          <w:sz w:val="24"/>
          <w:szCs w:val="24"/>
          <w:rPrChange w:id="4425" w:author="John Peate" w:date="2023-09-22T07:11:00Z">
            <w:rPr>
              <w:rFonts w:ascii="Times New Roman" w:hAnsi="Times New Roman" w:cs="Times New Roman"/>
              <w:sz w:val="24"/>
              <w:szCs w:val="24"/>
            </w:rPr>
          </w:rPrChange>
        </w:rPr>
        <w:t xml:space="preserve">Private </w:t>
      </w:r>
      <w:del w:id="4426" w:author="John Peate" w:date="2023-09-22T04:16:00Z">
        <w:r w:rsidRPr="005C5EBF" w:rsidDel="00387365">
          <w:rPr>
            <w:rFonts w:asciiTheme="majorBidi" w:hAnsiTheme="majorBidi" w:cstheme="majorBidi"/>
            <w:sz w:val="24"/>
            <w:szCs w:val="24"/>
            <w:rPrChange w:id="4427" w:author="John Peate" w:date="2023-09-22T07:11:00Z">
              <w:rPr>
                <w:rFonts w:ascii="Times New Roman" w:hAnsi="Times New Roman" w:cs="Times New Roman"/>
                <w:sz w:val="24"/>
                <w:szCs w:val="24"/>
              </w:rPr>
            </w:rPrChange>
          </w:rPr>
          <w:delText>s</w:delText>
        </w:r>
        <w:r w:rsidR="00D62359" w:rsidRPr="005C5EBF" w:rsidDel="00387365">
          <w:rPr>
            <w:rFonts w:asciiTheme="majorBidi" w:hAnsiTheme="majorBidi" w:cstheme="majorBidi"/>
            <w:sz w:val="24"/>
            <w:szCs w:val="24"/>
            <w:rPrChange w:id="4428" w:author="John Peate" w:date="2023-09-22T07:11:00Z">
              <w:rPr>
                <w:rFonts w:ascii="Times New Roman" w:hAnsi="Times New Roman" w:cs="Times New Roman"/>
                <w:sz w:val="24"/>
                <w:szCs w:val="24"/>
              </w:rPr>
            </w:rPrChange>
          </w:rPr>
          <w:delText>ervice</w:delText>
        </w:r>
      </w:del>
      <w:ins w:id="4429" w:author="John Peate" w:date="2023-09-22T04:16:00Z">
        <w:r w:rsidR="00387365" w:rsidRPr="005C5EBF">
          <w:rPr>
            <w:rFonts w:asciiTheme="majorBidi" w:hAnsiTheme="majorBidi" w:cstheme="majorBidi"/>
            <w:sz w:val="24"/>
            <w:szCs w:val="24"/>
            <w:rPrChange w:id="4430" w:author="John Peate" w:date="2023-09-22T07:11:00Z">
              <w:rPr>
                <w:rFonts w:ascii="Times New Roman" w:hAnsi="Times New Roman" w:cs="Times New Roman"/>
                <w:sz w:val="24"/>
                <w:szCs w:val="24"/>
              </w:rPr>
            </w:rPrChange>
          </w:rPr>
          <w:t>serv</w:t>
        </w:r>
        <w:r w:rsidR="00387365" w:rsidRPr="005C5EBF">
          <w:rPr>
            <w:rFonts w:asciiTheme="majorBidi" w:hAnsiTheme="majorBidi" w:cstheme="majorBidi"/>
            <w:sz w:val="24"/>
            <w:szCs w:val="24"/>
            <w:rPrChange w:id="4431" w:author="John Peate" w:date="2023-09-22T07:11:00Z">
              <w:rPr>
                <w:rFonts w:ascii="Times New Roman" w:hAnsi="Times New Roman" w:cs="Times New Roman"/>
                <w:sz w:val="24"/>
                <w:szCs w:val="24"/>
              </w:rPr>
            </w:rPrChange>
          </w:rPr>
          <w:t>er</w:t>
        </w:r>
        <w:r w:rsidR="00387365" w:rsidRPr="005C5EBF">
          <w:rPr>
            <w:rFonts w:asciiTheme="majorBidi" w:hAnsiTheme="majorBidi" w:cstheme="majorBidi"/>
            <w:sz w:val="24"/>
            <w:szCs w:val="24"/>
            <w:rPrChange w:id="4432" w:author="John Peate" w:date="2023-09-22T07:11:00Z">
              <w:rPr>
                <w:rFonts w:ascii="Times New Roman" w:hAnsi="Times New Roman" w:cs="Times New Roman"/>
                <w:sz w:val="24"/>
                <w:szCs w:val="24"/>
              </w:rPr>
            </w:rPrChange>
          </w:rPr>
          <w:t>s</w:t>
        </w:r>
      </w:ins>
      <w:ins w:id="4433" w:author="John Peate" w:date="2023-09-22T04:13:00Z">
        <w:r w:rsidR="00387365" w:rsidRPr="005C5EBF">
          <w:rPr>
            <w:rFonts w:asciiTheme="majorBidi" w:hAnsiTheme="majorBidi" w:cstheme="majorBidi"/>
            <w:sz w:val="24"/>
            <w:szCs w:val="24"/>
            <w:rPrChange w:id="4434" w:author="John Peate" w:date="2023-09-22T07:11:00Z">
              <w:rPr>
                <w:rFonts w:ascii="Times New Roman" w:hAnsi="Times New Roman" w:cs="Times New Roman"/>
                <w:sz w:val="24"/>
                <w:szCs w:val="24"/>
              </w:rPr>
            </w:rPrChange>
          </w:rPr>
          <w:t>:</w:t>
        </w:r>
      </w:ins>
      <w:r w:rsidR="00D62359" w:rsidRPr="005C5EBF">
        <w:rPr>
          <w:rFonts w:asciiTheme="majorBidi" w:hAnsiTheme="majorBidi" w:cstheme="majorBidi"/>
          <w:sz w:val="24"/>
          <w:szCs w:val="24"/>
          <w:rPrChange w:id="4435" w:author="John Peate" w:date="2023-09-22T07:11:00Z">
            <w:rPr>
              <w:rFonts w:ascii="Times New Roman" w:hAnsi="Times New Roman" w:cs="Times New Roman"/>
              <w:sz w:val="24"/>
              <w:szCs w:val="24"/>
            </w:rPr>
          </w:rPrChange>
        </w:rPr>
        <w:t xml:space="preserve"> </w:t>
      </w:r>
      <w:del w:id="4436" w:author="John Peate" w:date="2023-09-22T04:13:00Z">
        <w:r w:rsidR="00D62359" w:rsidRPr="005C5EBF" w:rsidDel="00387365">
          <w:rPr>
            <w:rFonts w:asciiTheme="majorBidi" w:hAnsiTheme="majorBidi" w:cstheme="majorBidi"/>
            <w:sz w:val="24"/>
            <w:szCs w:val="24"/>
            <w:rPrChange w:id="4437" w:author="John Peate" w:date="2023-09-22T07:11:00Z">
              <w:rPr>
                <w:rFonts w:ascii="Times New Roman" w:hAnsi="Times New Roman" w:cs="Times New Roman"/>
                <w:sz w:val="24"/>
                <w:szCs w:val="24"/>
              </w:rPr>
            </w:rPrChange>
          </w:rPr>
          <w:delText>–</w:delText>
        </w:r>
        <w:r w:rsidR="00DA0572" w:rsidRPr="005C5EBF" w:rsidDel="00387365">
          <w:rPr>
            <w:rFonts w:asciiTheme="majorBidi" w:hAnsiTheme="majorBidi" w:cstheme="majorBidi"/>
            <w:sz w:val="24"/>
            <w:szCs w:val="24"/>
            <w:rPrChange w:id="4438" w:author="John Peate" w:date="2023-09-22T07:11:00Z">
              <w:rPr>
                <w:rFonts w:ascii="Times New Roman" w:hAnsi="Times New Roman" w:cs="Times New Roman"/>
                <w:sz w:val="24"/>
                <w:szCs w:val="24"/>
              </w:rPr>
            </w:rPrChange>
          </w:rPr>
          <w:delText xml:space="preserve"> </w:delText>
        </w:r>
      </w:del>
      <w:r w:rsidR="003540FE" w:rsidRPr="005C5EBF">
        <w:rPr>
          <w:rFonts w:asciiTheme="majorBidi" w:hAnsiTheme="majorBidi" w:cstheme="majorBidi"/>
          <w:sz w:val="24"/>
          <w:szCs w:val="24"/>
          <w:rPrChange w:id="4439" w:author="John Peate" w:date="2023-09-22T07:11:00Z">
            <w:rPr>
              <w:rFonts w:ascii="Times New Roman" w:hAnsi="Times New Roman" w:cs="Times New Roman"/>
              <w:sz w:val="24"/>
              <w:szCs w:val="24"/>
            </w:rPr>
          </w:rPrChange>
        </w:rPr>
        <w:t>T</w:t>
      </w:r>
      <w:r w:rsidR="00DA0572" w:rsidRPr="005C5EBF">
        <w:rPr>
          <w:rFonts w:asciiTheme="majorBidi" w:hAnsiTheme="majorBidi" w:cstheme="majorBidi"/>
          <w:sz w:val="24"/>
          <w:szCs w:val="24"/>
          <w:rPrChange w:id="4440" w:author="John Peate" w:date="2023-09-22T07:11:00Z">
            <w:rPr>
              <w:rFonts w:ascii="Times New Roman" w:hAnsi="Times New Roman" w:cs="Times New Roman"/>
              <w:sz w:val="24"/>
              <w:szCs w:val="24"/>
            </w:rPr>
          </w:rPrChange>
        </w:rPr>
        <w:t>he</w:t>
      </w:r>
      <w:r w:rsidR="00D62359" w:rsidRPr="005C5EBF">
        <w:rPr>
          <w:rFonts w:asciiTheme="majorBidi" w:hAnsiTheme="majorBidi" w:cstheme="majorBidi"/>
          <w:sz w:val="24"/>
          <w:szCs w:val="24"/>
          <w:rPrChange w:id="4441" w:author="John Peate" w:date="2023-09-22T07:11:00Z">
            <w:rPr>
              <w:rFonts w:ascii="Times New Roman" w:hAnsi="Times New Roman" w:cs="Times New Roman"/>
              <w:sz w:val="24"/>
              <w:szCs w:val="24"/>
            </w:rPr>
          </w:rPrChange>
        </w:rPr>
        <w:t xml:space="preserve"> </w:t>
      </w:r>
      <w:proofErr w:type="spellStart"/>
      <w:r w:rsidR="00292849" w:rsidRPr="005C5EBF">
        <w:rPr>
          <w:rFonts w:asciiTheme="majorBidi" w:hAnsiTheme="majorBidi" w:cstheme="majorBidi"/>
          <w:i/>
          <w:iCs/>
          <w:sz w:val="24"/>
          <w:szCs w:val="24"/>
          <w:rPrChange w:id="4442" w:author="John Peate" w:date="2023-09-22T07:11:00Z">
            <w:rPr>
              <w:rFonts w:ascii="Times New Roman" w:hAnsi="Times New Roman" w:cs="Times New Roman"/>
              <w:i/>
              <w:iCs/>
              <w:sz w:val="24"/>
              <w:szCs w:val="24"/>
            </w:rPr>
          </w:rPrChange>
        </w:rPr>
        <w:t>ghilmān</w:t>
      </w:r>
      <w:proofErr w:type="spellEnd"/>
      <w:r w:rsidRPr="005C5EBF">
        <w:rPr>
          <w:rFonts w:asciiTheme="majorBidi" w:hAnsiTheme="majorBidi" w:cstheme="majorBidi"/>
          <w:sz w:val="24"/>
          <w:szCs w:val="24"/>
          <w:rPrChange w:id="4443" w:author="John Peate" w:date="2023-09-22T07:11:00Z">
            <w:rPr>
              <w:rFonts w:ascii="Times New Roman" w:hAnsi="Times New Roman" w:cs="Times New Roman"/>
              <w:sz w:val="24"/>
              <w:szCs w:val="24"/>
            </w:rPr>
          </w:rPrChange>
        </w:rPr>
        <w:t xml:space="preserve"> </w:t>
      </w:r>
      <w:r w:rsidR="005A44F9" w:rsidRPr="005C5EBF">
        <w:rPr>
          <w:rFonts w:asciiTheme="majorBidi" w:hAnsiTheme="majorBidi" w:cstheme="majorBidi"/>
          <w:sz w:val="24"/>
          <w:szCs w:val="24"/>
          <w:rPrChange w:id="4444" w:author="John Peate" w:date="2023-09-22T07:11:00Z">
            <w:rPr>
              <w:rFonts w:ascii="Times New Roman" w:hAnsi="Times New Roman" w:cs="Times New Roman"/>
              <w:sz w:val="24"/>
              <w:szCs w:val="24"/>
            </w:rPr>
          </w:rPrChange>
        </w:rPr>
        <w:t xml:space="preserve">are silent servants </w:t>
      </w:r>
      <w:del w:id="4445" w:author="John Peate" w:date="2023-09-22T04:13:00Z">
        <w:r w:rsidR="00CE08E8" w:rsidRPr="005C5EBF" w:rsidDel="00387365">
          <w:rPr>
            <w:rFonts w:asciiTheme="majorBidi" w:hAnsiTheme="majorBidi" w:cstheme="majorBidi"/>
            <w:sz w:val="24"/>
            <w:szCs w:val="24"/>
            <w:rPrChange w:id="4446" w:author="John Peate" w:date="2023-09-22T07:11:00Z">
              <w:rPr>
                <w:rFonts w:ascii="Times New Roman" w:hAnsi="Times New Roman" w:cs="Times New Roman"/>
                <w:sz w:val="24"/>
                <w:szCs w:val="24"/>
              </w:rPr>
            </w:rPrChange>
          </w:rPr>
          <w:delText>that</w:delText>
        </w:r>
        <w:r w:rsidR="005A44F9" w:rsidRPr="005C5EBF" w:rsidDel="00387365">
          <w:rPr>
            <w:rFonts w:asciiTheme="majorBidi" w:hAnsiTheme="majorBidi" w:cstheme="majorBidi"/>
            <w:sz w:val="24"/>
            <w:szCs w:val="24"/>
            <w:rPrChange w:id="4447" w:author="John Peate" w:date="2023-09-22T07:11:00Z">
              <w:rPr>
                <w:rFonts w:ascii="Times New Roman" w:hAnsi="Times New Roman" w:cs="Times New Roman"/>
                <w:sz w:val="24"/>
                <w:szCs w:val="24"/>
              </w:rPr>
            </w:rPrChange>
          </w:rPr>
          <w:delText xml:space="preserve"> </w:delText>
        </w:r>
        <w:r w:rsidR="00562F9D" w:rsidRPr="005C5EBF" w:rsidDel="00387365">
          <w:rPr>
            <w:rFonts w:asciiTheme="majorBidi" w:hAnsiTheme="majorBidi" w:cstheme="majorBidi"/>
            <w:sz w:val="24"/>
            <w:szCs w:val="24"/>
            <w:rPrChange w:id="4448" w:author="John Peate" w:date="2023-09-22T07:11:00Z">
              <w:rPr>
                <w:rFonts w:ascii="Times New Roman" w:hAnsi="Times New Roman" w:cs="Times New Roman"/>
                <w:sz w:val="24"/>
                <w:szCs w:val="24"/>
              </w:rPr>
            </w:rPrChange>
          </w:rPr>
          <w:delText xml:space="preserve">will </w:delText>
        </w:r>
        <w:r w:rsidR="00D62359" w:rsidRPr="005C5EBF" w:rsidDel="00387365">
          <w:rPr>
            <w:rFonts w:asciiTheme="majorBidi" w:hAnsiTheme="majorBidi" w:cstheme="majorBidi"/>
            <w:sz w:val="24"/>
            <w:szCs w:val="24"/>
            <w:rPrChange w:id="4449" w:author="John Peate" w:date="2023-09-22T07:11:00Z">
              <w:rPr>
                <w:rFonts w:ascii="Times New Roman" w:hAnsi="Times New Roman" w:cs="Times New Roman"/>
                <w:sz w:val="24"/>
                <w:szCs w:val="24"/>
              </w:rPr>
            </w:rPrChange>
          </w:rPr>
          <w:delText>serve</w:delText>
        </w:r>
      </w:del>
      <w:ins w:id="4450" w:author="John Peate" w:date="2023-09-22T04:13:00Z">
        <w:r w:rsidR="00387365" w:rsidRPr="005C5EBF">
          <w:rPr>
            <w:rFonts w:asciiTheme="majorBidi" w:hAnsiTheme="majorBidi" w:cstheme="majorBidi"/>
            <w:sz w:val="24"/>
            <w:szCs w:val="24"/>
            <w:rPrChange w:id="4451" w:author="John Peate" w:date="2023-09-22T07:11:00Z">
              <w:rPr>
                <w:rFonts w:ascii="Times New Roman" w:hAnsi="Times New Roman" w:cs="Times New Roman"/>
                <w:sz w:val="24"/>
                <w:szCs w:val="24"/>
              </w:rPr>
            </w:rPrChange>
          </w:rPr>
          <w:t>of</w:t>
        </w:r>
      </w:ins>
      <w:r w:rsidR="00D62359" w:rsidRPr="005C5EBF">
        <w:rPr>
          <w:rFonts w:asciiTheme="majorBidi" w:hAnsiTheme="majorBidi" w:cstheme="majorBidi"/>
          <w:sz w:val="24"/>
          <w:szCs w:val="24"/>
          <w:rPrChange w:id="4452" w:author="John Peate" w:date="2023-09-22T07:11:00Z">
            <w:rPr>
              <w:rFonts w:ascii="Times New Roman" w:hAnsi="Times New Roman" w:cs="Times New Roman"/>
              <w:sz w:val="24"/>
              <w:szCs w:val="24"/>
            </w:rPr>
          </w:rPrChange>
        </w:rPr>
        <w:t xml:space="preserve"> </w:t>
      </w:r>
      <w:del w:id="4453" w:author="John Peate" w:date="2023-09-22T04:13:00Z">
        <w:r w:rsidR="00D62359" w:rsidRPr="005C5EBF" w:rsidDel="00387365">
          <w:rPr>
            <w:rFonts w:asciiTheme="majorBidi" w:hAnsiTheme="majorBidi" w:cstheme="majorBidi"/>
            <w:sz w:val="24"/>
            <w:szCs w:val="24"/>
            <w:rPrChange w:id="4454" w:author="John Peate" w:date="2023-09-22T07:11:00Z">
              <w:rPr>
                <w:rFonts w:ascii="Times New Roman" w:hAnsi="Times New Roman" w:cs="Times New Roman"/>
                <w:sz w:val="24"/>
                <w:szCs w:val="24"/>
              </w:rPr>
            </w:rPrChange>
          </w:rPr>
          <w:delText xml:space="preserve">the believers </w:delText>
        </w:r>
      </w:del>
      <w:r w:rsidR="00D62359" w:rsidRPr="005C5EBF">
        <w:rPr>
          <w:rFonts w:asciiTheme="majorBidi" w:hAnsiTheme="majorBidi" w:cstheme="majorBidi"/>
          <w:sz w:val="24"/>
          <w:szCs w:val="24"/>
          <w:rPrChange w:id="4455" w:author="John Peate" w:date="2023-09-22T07:11:00Z">
            <w:rPr>
              <w:rFonts w:ascii="Times New Roman" w:hAnsi="Times New Roman" w:cs="Times New Roman"/>
              <w:sz w:val="24"/>
              <w:szCs w:val="24"/>
            </w:rPr>
          </w:rPrChange>
        </w:rPr>
        <w:t>food and wine</w:t>
      </w:r>
      <w:r w:rsidRPr="005C5EBF">
        <w:rPr>
          <w:rFonts w:asciiTheme="majorBidi" w:hAnsiTheme="majorBidi" w:cstheme="majorBidi"/>
          <w:sz w:val="24"/>
          <w:szCs w:val="24"/>
          <w:rPrChange w:id="4456" w:author="John Peate" w:date="2023-09-22T07:11:00Z">
            <w:rPr>
              <w:rFonts w:ascii="Times New Roman" w:hAnsi="Times New Roman" w:cs="Times New Roman"/>
              <w:sz w:val="24"/>
              <w:szCs w:val="24"/>
            </w:rPr>
          </w:rPrChange>
        </w:rPr>
        <w:t xml:space="preserve"> </w:t>
      </w:r>
      <w:ins w:id="4457" w:author="John Peate" w:date="2023-09-22T04:13:00Z">
        <w:r w:rsidR="00387365" w:rsidRPr="005C5EBF">
          <w:rPr>
            <w:rFonts w:asciiTheme="majorBidi" w:hAnsiTheme="majorBidi" w:cstheme="majorBidi"/>
            <w:sz w:val="24"/>
            <w:szCs w:val="24"/>
            <w:rPrChange w:id="4458" w:author="John Peate" w:date="2023-09-22T07:11:00Z">
              <w:rPr>
                <w:rFonts w:ascii="Times New Roman" w:hAnsi="Times New Roman" w:cs="Times New Roman"/>
                <w:sz w:val="24"/>
                <w:szCs w:val="24"/>
              </w:rPr>
            </w:rPrChange>
          </w:rPr>
          <w:t xml:space="preserve">to </w:t>
        </w:r>
        <w:r w:rsidR="00387365" w:rsidRPr="005C5EBF">
          <w:rPr>
            <w:rFonts w:asciiTheme="majorBidi" w:hAnsiTheme="majorBidi" w:cstheme="majorBidi"/>
            <w:sz w:val="24"/>
            <w:szCs w:val="24"/>
            <w:rPrChange w:id="4459" w:author="John Peate" w:date="2023-09-22T07:11:00Z">
              <w:rPr>
                <w:rFonts w:ascii="Times New Roman" w:hAnsi="Times New Roman" w:cs="Times New Roman"/>
                <w:sz w:val="24"/>
                <w:szCs w:val="24"/>
              </w:rPr>
            </w:rPrChange>
          </w:rPr>
          <w:t xml:space="preserve">the believers </w:t>
        </w:r>
      </w:ins>
      <w:r w:rsidRPr="005C5EBF">
        <w:rPr>
          <w:rFonts w:asciiTheme="majorBidi" w:hAnsiTheme="majorBidi" w:cstheme="majorBidi"/>
          <w:sz w:val="24"/>
          <w:szCs w:val="24"/>
          <w:rPrChange w:id="4460" w:author="John Peate" w:date="2023-09-22T07:11:00Z">
            <w:rPr>
              <w:rFonts w:ascii="Times New Roman" w:hAnsi="Times New Roman" w:cs="Times New Roman"/>
              <w:sz w:val="24"/>
              <w:szCs w:val="24"/>
            </w:rPr>
          </w:rPrChange>
        </w:rPr>
        <w:t>and</w:t>
      </w:r>
      <w:r w:rsidR="009C18FC" w:rsidRPr="005C5EBF">
        <w:rPr>
          <w:rFonts w:asciiTheme="majorBidi" w:hAnsiTheme="majorBidi" w:cstheme="majorBidi"/>
          <w:sz w:val="24"/>
          <w:szCs w:val="24"/>
          <w:rPrChange w:id="4461" w:author="John Peate" w:date="2023-09-22T07:11:00Z">
            <w:rPr>
              <w:rFonts w:ascii="Times New Roman" w:hAnsi="Times New Roman" w:cs="Times New Roman"/>
              <w:sz w:val="24"/>
              <w:szCs w:val="24"/>
            </w:rPr>
          </w:rPrChange>
        </w:rPr>
        <w:t xml:space="preserve"> run their </w:t>
      </w:r>
      <w:commentRangeStart w:id="4462"/>
      <w:r w:rsidR="005A44F9" w:rsidRPr="005C5EBF">
        <w:rPr>
          <w:rFonts w:asciiTheme="majorBidi" w:hAnsiTheme="majorBidi" w:cstheme="majorBidi"/>
          <w:sz w:val="24"/>
          <w:szCs w:val="24"/>
          <w:rPrChange w:id="4463" w:author="John Peate" w:date="2023-09-22T07:11:00Z">
            <w:rPr>
              <w:rFonts w:ascii="Times New Roman" w:hAnsi="Times New Roman" w:cs="Times New Roman"/>
              <w:sz w:val="24"/>
              <w:szCs w:val="24"/>
            </w:rPr>
          </w:rPrChange>
        </w:rPr>
        <w:t>household</w:t>
      </w:r>
      <w:ins w:id="4464" w:author="John Peate" w:date="2023-09-22T04:13:00Z">
        <w:r w:rsidR="00387365" w:rsidRPr="005C5EBF">
          <w:rPr>
            <w:rFonts w:asciiTheme="majorBidi" w:hAnsiTheme="majorBidi" w:cstheme="majorBidi"/>
            <w:sz w:val="24"/>
            <w:szCs w:val="24"/>
            <w:rPrChange w:id="4465" w:author="John Peate" w:date="2023-09-22T07:11:00Z">
              <w:rPr>
                <w:rFonts w:ascii="Times New Roman" w:hAnsi="Times New Roman" w:cs="Times New Roman"/>
                <w:sz w:val="24"/>
                <w:szCs w:val="24"/>
              </w:rPr>
            </w:rPrChange>
          </w:rPr>
          <w:t>s</w:t>
        </w:r>
      </w:ins>
      <w:commentRangeEnd w:id="4462"/>
      <w:ins w:id="4466" w:author="John Peate" w:date="2023-09-22T04:14:00Z">
        <w:r w:rsidR="00387365" w:rsidRPr="005C5EBF">
          <w:rPr>
            <w:rStyle w:val="CommentReference"/>
            <w:rFonts w:asciiTheme="majorBidi" w:hAnsiTheme="majorBidi" w:cstheme="majorBidi"/>
            <w:sz w:val="24"/>
            <w:szCs w:val="24"/>
            <w:rPrChange w:id="4467" w:author="John Peate" w:date="2023-09-22T07:11:00Z">
              <w:rPr>
                <w:rStyle w:val="CommentReference"/>
              </w:rPr>
            </w:rPrChange>
          </w:rPr>
          <w:commentReference w:id="4462"/>
        </w:r>
      </w:ins>
      <w:r w:rsidR="005A44F9" w:rsidRPr="005C5EBF">
        <w:rPr>
          <w:rFonts w:asciiTheme="majorBidi" w:hAnsiTheme="majorBidi" w:cstheme="majorBidi"/>
          <w:sz w:val="24"/>
          <w:szCs w:val="24"/>
          <w:rPrChange w:id="4468" w:author="John Peate" w:date="2023-09-22T07:11:00Z">
            <w:rPr>
              <w:rFonts w:ascii="Times New Roman" w:hAnsi="Times New Roman" w:cs="Times New Roman"/>
              <w:sz w:val="24"/>
              <w:szCs w:val="24"/>
            </w:rPr>
          </w:rPrChange>
        </w:rPr>
        <w:t>.</w:t>
      </w:r>
      <w:del w:id="4469" w:author="John Peate" w:date="2023-09-22T07:42:00Z">
        <w:r w:rsidR="000F28E8" w:rsidRPr="005C5EBF" w:rsidDel="00A04E78">
          <w:rPr>
            <w:rFonts w:asciiTheme="majorBidi" w:hAnsiTheme="majorBidi" w:cstheme="majorBidi"/>
            <w:sz w:val="24"/>
            <w:szCs w:val="24"/>
            <w:rPrChange w:id="4470" w:author="John Peate" w:date="2023-09-22T07:11:00Z">
              <w:rPr>
                <w:rFonts w:ascii="Times New Roman" w:hAnsi="Times New Roman" w:cs="Times New Roman"/>
                <w:sz w:val="24"/>
                <w:szCs w:val="24"/>
              </w:rPr>
            </w:rPrChange>
          </w:rPr>
          <w:delText xml:space="preserve"> </w:delText>
        </w:r>
      </w:del>
    </w:p>
    <w:p w14:paraId="2D084198" w14:textId="191B7D61" w:rsidR="00540641" w:rsidRPr="005C5EBF" w:rsidRDefault="00D62359" w:rsidP="005C5EBF">
      <w:pPr>
        <w:pStyle w:val="ListParagraph"/>
        <w:numPr>
          <w:ilvl w:val="0"/>
          <w:numId w:val="23"/>
        </w:numPr>
        <w:spacing w:line="360" w:lineRule="auto"/>
        <w:jc w:val="both"/>
        <w:rPr>
          <w:rFonts w:asciiTheme="majorBidi" w:hAnsiTheme="majorBidi" w:cstheme="majorBidi"/>
          <w:sz w:val="24"/>
          <w:szCs w:val="24"/>
          <w:rPrChange w:id="4471" w:author="John Peate" w:date="2023-09-22T07:11:00Z">
            <w:rPr>
              <w:rFonts w:ascii="Times New Roman" w:hAnsi="Times New Roman" w:cs="Times New Roman"/>
              <w:sz w:val="24"/>
              <w:szCs w:val="24"/>
            </w:rPr>
          </w:rPrChange>
        </w:rPr>
      </w:pPr>
      <w:del w:id="4472" w:author="John Peate" w:date="2023-09-22T04:15:00Z">
        <w:r w:rsidRPr="005C5EBF" w:rsidDel="00387365">
          <w:rPr>
            <w:rFonts w:asciiTheme="majorBidi" w:hAnsiTheme="majorBidi" w:cstheme="majorBidi"/>
            <w:sz w:val="24"/>
            <w:szCs w:val="24"/>
            <w:rPrChange w:id="4473" w:author="John Peate" w:date="2023-09-22T07:11:00Z">
              <w:rPr>
                <w:rFonts w:ascii="Times New Roman" w:hAnsi="Times New Roman" w:cs="Times New Roman"/>
                <w:sz w:val="24"/>
                <w:szCs w:val="24"/>
              </w:rPr>
            </w:rPrChange>
          </w:rPr>
          <w:delText xml:space="preserve">Welcoming </w:delText>
        </w:r>
      </w:del>
      <w:ins w:id="4474" w:author="John Peate" w:date="2023-09-22T04:15:00Z">
        <w:r w:rsidR="00387365" w:rsidRPr="005C5EBF">
          <w:rPr>
            <w:rFonts w:asciiTheme="majorBidi" w:hAnsiTheme="majorBidi" w:cstheme="majorBidi"/>
            <w:sz w:val="24"/>
            <w:szCs w:val="24"/>
            <w:rPrChange w:id="4475" w:author="John Peate" w:date="2023-09-22T07:11:00Z">
              <w:rPr>
                <w:rFonts w:ascii="Times New Roman" w:hAnsi="Times New Roman" w:cs="Times New Roman"/>
                <w:sz w:val="24"/>
                <w:szCs w:val="24"/>
              </w:rPr>
            </w:rPrChange>
          </w:rPr>
          <w:t>Welcom</w:t>
        </w:r>
        <w:r w:rsidR="00387365" w:rsidRPr="005C5EBF">
          <w:rPr>
            <w:rFonts w:asciiTheme="majorBidi" w:hAnsiTheme="majorBidi" w:cstheme="majorBidi"/>
            <w:sz w:val="24"/>
            <w:szCs w:val="24"/>
            <w:rPrChange w:id="4476" w:author="John Peate" w:date="2023-09-22T07:11:00Z">
              <w:rPr>
                <w:rFonts w:ascii="Times New Roman" w:hAnsi="Times New Roman" w:cs="Times New Roman"/>
                <w:sz w:val="24"/>
                <w:szCs w:val="24"/>
              </w:rPr>
            </w:rPrChange>
          </w:rPr>
          <w:t>ers</w:t>
        </w:r>
      </w:ins>
      <w:del w:id="4477" w:author="John Peate" w:date="2023-09-22T04:15:00Z">
        <w:r w:rsidR="00AE57F4" w:rsidRPr="005C5EBF" w:rsidDel="00387365">
          <w:rPr>
            <w:rFonts w:asciiTheme="majorBidi" w:hAnsiTheme="majorBidi" w:cstheme="majorBidi"/>
            <w:sz w:val="24"/>
            <w:szCs w:val="24"/>
            <w:rPrChange w:id="4478" w:author="John Peate" w:date="2023-09-22T07:11:00Z">
              <w:rPr>
                <w:rFonts w:ascii="Times New Roman" w:hAnsi="Times New Roman" w:cs="Times New Roman"/>
                <w:sz w:val="24"/>
                <w:szCs w:val="24"/>
              </w:rPr>
            </w:rPrChange>
          </w:rPr>
          <w:delText xml:space="preserve">and greeting </w:delText>
        </w:r>
        <w:r w:rsidR="00F07686" w:rsidRPr="005C5EBF" w:rsidDel="00387365">
          <w:rPr>
            <w:rFonts w:asciiTheme="majorBidi" w:hAnsiTheme="majorBidi" w:cstheme="majorBidi"/>
            <w:sz w:val="24"/>
            <w:szCs w:val="24"/>
            <w:rPrChange w:id="4479" w:author="John Peate" w:date="2023-09-22T07:11:00Z">
              <w:rPr>
                <w:rFonts w:ascii="Times New Roman" w:hAnsi="Times New Roman" w:cs="Times New Roman"/>
                <w:sz w:val="24"/>
                <w:szCs w:val="24"/>
              </w:rPr>
            </w:rPrChange>
          </w:rPr>
          <w:delText>the believers</w:delText>
        </w:r>
      </w:del>
      <w:ins w:id="4480" w:author="John Peate" w:date="2023-09-22T04:13:00Z">
        <w:r w:rsidR="00387365" w:rsidRPr="005C5EBF">
          <w:rPr>
            <w:rFonts w:asciiTheme="majorBidi" w:hAnsiTheme="majorBidi" w:cstheme="majorBidi"/>
            <w:sz w:val="24"/>
            <w:szCs w:val="24"/>
            <w:rPrChange w:id="4481" w:author="John Peate" w:date="2023-09-22T07:11:00Z">
              <w:rPr>
                <w:rFonts w:ascii="Times New Roman" w:hAnsi="Times New Roman" w:cs="Times New Roman"/>
                <w:sz w:val="24"/>
                <w:szCs w:val="24"/>
              </w:rPr>
            </w:rPrChange>
          </w:rPr>
          <w:t>:</w:t>
        </w:r>
      </w:ins>
      <w:r w:rsidR="00F07686" w:rsidRPr="005C5EBF">
        <w:rPr>
          <w:rFonts w:asciiTheme="majorBidi" w:hAnsiTheme="majorBidi" w:cstheme="majorBidi"/>
          <w:sz w:val="24"/>
          <w:szCs w:val="24"/>
          <w:rPrChange w:id="4482" w:author="John Peate" w:date="2023-09-22T07:11:00Z">
            <w:rPr>
              <w:rFonts w:ascii="Times New Roman" w:hAnsi="Times New Roman" w:cs="Times New Roman"/>
              <w:sz w:val="24"/>
              <w:szCs w:val="24"/>
            </w:rPr>
          </w:rPrChange>
        </w:rPr>
        <w:t xml:space="preserve"> </w:t>
      </w:r>
      <w:del w:id="4483" w:author="John Peate" w:date="2023-09-22T04:14:00Z">
        <w:r w:rsidR="00562F9D" w:rsidRPr="005C5EBF" w:rsidDel="00387365">
          <w:rPr>
            <w:rFonts w:asciiTheme="majorBidi" w:hAnsiTheme="majorBidi" w:cstheme="majorBidi"/>
            <w:sz w:val="24"/>
            <w:szCs w:val="24"/>
            <w:rPrChange w:id="4484" w:author="John Peate" w:date="2023-09-22T07:11:00Z">
              <w:rPr>
                <w:rFonts w:ascii="Times New Roman" w:hAnsi="Times New Roman" w:cs="Times New Roman"/>
                <w:sz w:val="24"/>
                <w:szCs w:val="24"/>
              </w:rPr>
            </w:rPrChange>
          </w:rPr>
          <w:delText>–</w:delText>
        </w:r>
        <w:r w:rsidRPr="005C5EBF" w:rsidDel="00387365">
          <w:rPr>
            <w:rFonts w:asciiTheme="majorBidi" w:hAnsiTheme="majorBidi" w:cstheme="majorBidi"/>
            <w:sz w:val="24"/>
            <w:szCs w:val="24"/>
            <w:rPrChange w:id="4485" w:author="John Peate" w:date="2023-09-22T07:11:00Z">
              <w:rPr>
                <w:rFonts w:ascii="Times New Roman" w:hAnsi="Times New Roman" w:cs="Times New Roman"/>
                <w:sz w:val="24"/>
                <w:szCs w:val="24"/>
              </w:rPr>
            </w:rPrChange>
          </w:rPr>
          <w:delText xml:space="preserve"> </w:delText>
        </w:r>
      </w:del>
      <w:r w:rsidR="003540FE" w:rsidRPr="005C5EBF">
        <w:rPr>
          <w:rFonts w:asciiTheme="majorBidi" w:hAnsiTheme="majorBidi" w:cstheme="majorBidi"/>
          <w:sz w:val="24"/>
          <w:szCs w:val="24"/>
          <w:rPrChange w:id="4486" w:author="John Peate" w:date="2023-09-22T07:11:00Z">
            <w:rPr>
              <w:rFonts w:ascii="Times New Roman" w:hAnsi="Times New Roman" w:cs="Times New Roman"/>
              <w:sz w:val="24"/>
              <w:szCs w:val="24"/>
            </w:rPr>
          </w:rPrChange>
        </w:rPr>
        <w:t>T</w:t>
      </w:r>
      <w:r w:rsidR="00562F9D" w:rsidRPr="005C5EBF">
        <w:rPr>
          <w:rFonts w:asciiTheme="majorBidi" w:hAnsiTheme="majorBidi" w:cstheme="majorBidi"/>
          <w:sz w:val="24"/>
          <w:szCs w:val="24"/>
          <w:rPrChange w:id="4487" w:author="John Peate" w:date="2023-09-22T07:11:00Z">
            <w:rPr>
              <w:rFonts w:ascii="Times New Roman" w:hAnsi="Times New Roman" w:cs="Times New Roman"/>
              <w:sz w:val="24"/>
              <w:szCs w:val="24"/>
            </w:rPr>
          </w:rPrChange>
        </w:rPr>
        <w:t xml:space="preserve">he </w:t>
      </w:r>
      <w:proofErr w:type="spellStart"/>
      <w:r w:rsidR="00292849" w:rsidRPr="005C5EBF">
        <w:rPr>
          <w:rFonts w:asciiTheme="majorBidi" w:hAnsiTheme="majorBidi" w:cstheme="majorBidi"/>
          <w:i/>
          <w:iCs/>
          <w:sz w:val="24"/>
          <w:szCs w:val="24"/>
          <w:rPrChange w:id="4488" w:author="John Peate" w:date="2023-09-22T07:11:00Z">
            <w:rPr>
              <w:rFonts w:ascii="Times New Roman" w:hAnsi="Times New Roman" w:cs="Times New Roman"/>
              <w:i/>
              <w:iCs/>
              <w:sz w:val="24"/>
              <w:szCs w:val="24"/>
            </w:rPr>
          </w:rPrChange>
        </w:rPr>
        <w:t>ghilmān</w:t>
      </w:r>
      <w:proofErr w:type="spellEnd"/>
      <w:r w:rsidR="001E70B2" w:rsidRPr="005C5EBF">
        <w:rPr>
          <w:rFonts w:asciiTheme="majorBidi" w:hAnsiTheme="majorBidi" w:cstheme="majorBidi"/>
          <w:sz w:val="24"/>
          <w:szCs w:val="24"/>
          <w:rPrChange w:id="4489" w:author="John Peate" w:date="2023-09-22T07:11:00Z">
            <w:rPr>
              <w:rFonts w:ascii="Times New Roman" w:hAnsi="Times New Roman" w:cs="Times New Roman"/>
              <w:sz w:val="24"/>
              <w:szCs w:val="24"/>
            </w:rPr>
          </w:rPrChange>
        </w:rPr>
        <w:t xml:space="preserve"> </w:t>
      </w:r>
      <w:del w:id="4490" w:author="John Peate" w:date="2023-09-22T04:14:00Z">
        <w:r w:rsidRPr="005C5EBF" w:rsidDel="00387365">
          <w:rPr>
            <w:rFonts w:asciiTheme="majorBidi" w:hAnsiTheme="majorBidi" w:cstheme="majorBidi"/>
            <w:sz w:val="24"/>
            <w:szCs w:val="24"/>
            <w:rPrChange w:id="4491" w:author="John Peate" w:date="2023-09-22T07:11:00Z">
              <w:rPr>
                <w:rFonts w:ascii="Times New Roman" w:hAnsi="Times New Roman" w:cs="Times New Roman"/>
                <w:sz w:val="24"/>
                <w:szCs w:val="24"/>
              </w:rPr>
            </w:rPrChange>
          </w:rPr>
          <w:delText xml:space="preserve">will </w:delText>
        </w:r>
      </w:del>
      <w:r w:rsidRPr="005C5EBF">
        <w:rPr>
          <w:rFonts w:asciiTheme="majorBidi" w:hAnsiTheme="majorBidi" w:cstheme="majorBidi"/>
          <w:sz w:val="24"/>
          <w:szCs w:val="24"/>
          <w:rPrChange w:id="4492" w:author="John Peate" w:date="2023-09-22T07:11:00Z">
            <w:rPr>
              <w:rFonts w:ascii="Times New Roman" w:hAnsi="Times New Roman" w:cs="Times New Roman"/>
              <w:sz w:val="24"/>
              <w:szCs w:val="24"/>
            </w:rPr>
          </w:rPrChange>
        </w:rPr>
        <w:t>welcome the believers in</w:t>
      </w:r>
      <w:ins w:id="4493" w:author="John Peate" w:date="2023-09-22T04:14:00Z">
        <w:r w:rsidR="00387365" w:rsidRPr="005C5EBF">
          <w:rPr>
            <w:rFonts w:asciiTheme="majorBidi" w:hAnsiTheme="majorBidi" w:cstheme="majorBidi"/>
            <w:sz w:val="24"/>
            <w:szCs w:val="24"/>
            <w:rPrChange w:id="4494" w:author="John Peate" w:date="2023-09-22T07:11:00Z">
              <w:rPr>
                <w:rFonts w:ascii="Times New Roman" w:hAnsi="Times New Roman" w:cs="Times New Roman"/>
                <w:sz w:val="24"/>
                <w:szCs w:val="24"/>
              </w:rPr>
            </w:rPrChange>
          </w:rPr>
          <w:t>to</w:t>
        </w:r>
      </w:ins>
      <w:r w:rsidRPr="005C5EBF">
        <w:rPr>
          <w:rFonts w:asciiTheme="majorBidi" w:hAnsiTheme="majorBidi" w:cstheme="majorBidi"/>
          <w:sz w:val="24"/>
          <w:szCs w:val="24"/>
          <w:rPrChange w:id="4495" w:author="John Peate" w:date="2023-09-22T07:11:00Z">
            <w:rPr>
              <w:rFonts w:ascii="Times New Roman" w:hAnsi="Times New Roman" w:cs="Times New Roman"/>
              <w:sz w:val="24"/>
              <w:szCs w:val="24"/>
            </w:rPr>
          </w:rPrChange>
        </w:rPr>
        <w:t xml:space="preserve"> heaven and </w:t>
      </w:r>
      <w:r w:rsidR="00D22D71" w:rsidRPr="005C5EBF">
        <w:rPr>
          <w:rFonts w:asciiTheme="majorBidi" w:hAnsiTheme="majorBidi" w:cstheme="majorBidi"/>
          <w:sz w:val="24"/>
          <w:szCs w:val="24"/>
          <w:rPrChange w:id="4496" w:author="John Peate" w:date="2023-09-22T07:11:00Z">
            <w:rPr>
              <w:rFonts w:ascii="Times New Roman" w:hAnsi="Times New Roman" w:cs="Times New Roman"/>
              <w:sz w:val="24"/>
              <w:szCs w:val="24"/>
            </w:rPr>
          </w:rPrChange>
        </w:rPr>
        <w:t>gather around the</w:t>
      </w:r>
      <w:r w:rsidRPr="005C5EBF">
        <w:rPr>
          <w:rFonts w:asciiTheme="majorBidi" w:hAnsiTheme="majorBidi" w:cstheme="majorBidi"/>
          <w:sz w:val="24"/>
          <w:szCs w:val="24"/>
          <w:rPrChange w:id="4497" w:author="John Peate" w:date="2023-09-22T07:11:00Z">
            <w:rPr>
              <w:rFonts w:ascii="Times New Roman" w:hAnsi="Times New Roman" w:cs="Times New Roman"/>
              <w:sz w:val="24"/>
              <w:szCs w:val="24"/>
            </w:rPr>
          </w:rPrChange>
        </w:rPr>
        <w:t>m</w:t>
      </w:r>
      <w:r w:rsidR="00D22D71" w:rsidRPr="005C5EBF">
        <w:rPr>
          <w:rFonts w:asciiTheme="majorBidi" w:hAnsiTheme="majorBidi" w:cstheme="majorBidi"/>
          <w:sz w:val="24"/>
          <w:szCs w:val="24"/>
          <w:rPrChange w:id="4498" w:author="John Peate" w:date="2023-09-22T07:11:00Z">
            <w:rPr>
              <w:rFonts w:ascii="Times New Roman" w:hAnsi="Times New Roman" w:cs="Times New Roman"/>
              <w:sz w:val="24"/>
              <w:szCs w:val="24"/>
            </w:rPr>
          </w:rPrChange>
        </w:rPr>
        <w:t xml:space="preserve"> </w:t>
      </w:r>
      <w:r w:rsidR="003A1C69" w:rsidRPr="005C5EBF">
        <w:rPr>
          <w:rFonts w:asciiTheme="majorBidi" w:hAnsiTheme="majorBidi" w:cstheme="majorBidi"/>
          <w:sz w:val="24"/>
          <w:szCs w:val="24"/>
          <w:rPrChange w:id="4499" w:author="John Peate" w:date="2023-09-22T07:11:00Z">
            <w:rPr>
              <w:rFonts w:ascii="Times New Roman" w:hAnsi="Times New Roman" w:cs="Times New Roman"/>
              <w:sz w:val="24"/>
              <w:szCs w:val="24"/>
            </w:rPr>
          </w:rPrChange>
        </w:rPr>
        <w:t xml:space="preserve">as </w:t>
      </w:r>
      <w:r w:rsidR="00D22D71" w:rsidRPr="005C5EBF">
        <w:rPr>
          <w:rFonts w:asciiTheme="majorBidi" w:hAnsiTheme="majorBidi" w:cstheme="majorBidi"/>
          <w:sz w:val="24"/>
          <w:szCs w:val="24"/>
          <w:rPrChange w:id="4500" w:author="John Peate" w:date="2023-09-22T07:11:00Z">
            <w:rPr>
              <w:rFonts w:ascii="Times New Roman" w:hAnsi="Times New Roman" w:cs="Times New Roman"/>
              <w:sz w:val="24"/>
              <w:szCs w:val="24"/>
            </w:rPr>
          </w:rPrChange>
        </w:rPr>
        <w:t xml:space="preserve">children do </w:t>
      </w:r>
      <w:del w:id="4501" w:author="John Peate" w:date="2023-09-22T04:14:00Z">
        <w:r w:rsidR="00D22D71" w:rsidRPr="005C5EBF" w:rsidDel="00387365">
          <w:rPr>
            <w:rFonts w:asciiTheme="majorBidi" w:hAnsiTheme="majorBidi" w:cstheme="majorBidi"/>
            <w:sz w:val="24"/>
            <w:szCs w:val="24"/>
            <w:rPrChange w:id="4502" w:author="John Peate" w:date="2023-09-22T07:11:00Z">
              <w:rPr>
                <w:rFonts w:ascii="Times New Roman" w:hAnsi="Times New Roman" w:cs="Times New Roman"/>
                <w:sz w:val="24"/>
                <w:szCs w:val="24"/>
              </w:rPr>
            </w:rPrChange>
          </w:rPr>
          <w:delText>to a close</w:delText>
        </w:r>
        <w:r w:rsidR="00562F9D" w:rsidRPr="005C5EBF" w:rsidDel="00387365">
          <w:rPr>
            <w:rFonts w:asciiTheme="majorBidi" w:hAnsiTheme="majorBidi" w:cstheme="majorBidi"/>
            <w:sz w:val="24"/>
            <w:szCs w:val="24"/>
            <w:rPrChange w:id="4503" w:author="John Peate" w:date="2023-09-22T07:11:00Z">
              <w:rPr>
                <w:rFonts w:ascii="Times New Roman" w:hAnsi="Times New Roman" w:cs="Times New Roman"/>
                <w:sz w:val="24"/>
                <w:szCs w:val="24"/>
              </w:rPr>
            </w:rPrChange>
          </w:rPr>
          <w:delText>,</w:delText>
        </w:r>
      </w:del>
      <w:ins w:id="4504" w:author="John Peate" w:date="2023-09-22T04:14:00Z">
        <w:r w:rsidR="00387365" w:rsidRPr="005C5EBF">
          <w:rPr>
            <w:rFonts w:asciiTheme="majorBidi" w:hAnsiTheme="majorBidi" w:cstheme="majorBidi"/>
            <w:sz w:val="24"/>
            <w:szCs w:val="24"/>
            <w:rPrChange w:id="4505" w:author="John Peate" w:date="2023-09-22T07:11:00Z">
              <w:rPr>
                <w:rFonts w:ascii="Times New Roman" w:hAnsi="Times New Roman" w:cs="Times New Roman"/>
                <w:sz w:val="24"/>
                <w:szCs w:val="24"/>
              </w:rPr>
            </w:rPrChange>
          </w:rPr>
          <w:t>with</w:t>
        </w:r>
      </w:ins>
      <w:r w:rsidR="00562F9D" w:rsidRPr="005C5EBF">
        <w:rPr>
          <w:rFonts w:asciiTheme="majorBidi" w:hAnsiTheme="majorBidi" w:cstheme="majorBidi"/>
          <w:sz w:val="24"/>
          <w:szCs w:val="24"/>
          <w:rPrChange w:id="4506" w:author="John Peate" w:date="2023-09-22T07:11:00Z">
            <w:rPr>
              <w:rFonts w:ascii="Times New Roman" w:hAnsi="Times New Roman" w:cs="Times New Roman"/>
              <w:sz w:val="24"/>
              <w:szCs w:val="24"/>
            </w:rPr>
          </w:rPrChange>
        </w:rPr>
        <w:t xml:space="preserve"> </w:t>
      </w:r>
      <w:r w:rsidR="00D22D71" w:rsidRPr="005C5EBF">
        <w:rPr>
          <w:rFonts w:asciiTheme="majorBidi" w:hAnsiTheme="majorBidi" w:cstheme="majorBidi"/>
          <w:sz w:val="24"/>
          <w:szCs w:val="24"/>
          <w:rPrChange w:id="4507" w:author="John Peate" w:date="2023-09-22T07:11:00Z">
            <w:rPr>
              <w:rFonts w:ascii="Times New Roman" w:hAnsi="Times New Roman" w:cs="Times New Roman"/>
              <w:sz w:val="24"/>
              <w:szCs w:val="24"/>
            </w:rPr>
          </w:rPrChange>
        </w:rPr>
        <w:t>intimate friend</w:t>
      </w:r>
      <w:ins w:id="4508" w:author="John Peate" w:date="2023-09-22T04:14:00Z">
        <w:r w:rsidR="00387365" w:rsidRPr="005C5EBF">
          <w:rPr>
            <w:rFonts w:asciiTheme="majorBidi" w:hAnsiTheme="majorBidi" w:cstheme="majorBidi"/>
            <w:sz w:val="24"/>
            <w:szCs w:val="24"/>
            <w:rPrChange w:id="4509" w:author="John Peate" w:date="2023-09-22T07:11:00Z">
              <w:rPr>
                <w:rFonts w:ascii="Times New Roman" w:hAnsi="Times New Roman" w:cs="Times New Roman"/>
                <w:sz w:val="24"/>
                <w:szCs w:val="24"/>
              </w:rPr>
            </w:rPrChange>
          </w:rPr>
          <w:t>s</w:t>
        </w:r>
      </w:ins>
      <w:r w:rsidR="002D5DDA" w:rsidRPr="005C5EBF">
        <w:rPr>
          <w:rFonts w:asciiTheme="majorBidi" w:hAnsiTheme="majorBidi" w:cstheme="majorBidi"/>
          <w:sz w:val="24"/>
          <w:szCs w:val="24"/>
          <w:rPrChange w:id="4510" w:author="John Peate" w:date="2023-09-22T07:11:00Z">
            <w:rPr>
              <w:rFonts w:ascii="Times New Roman" w:hAnsi="Times New Roman" w:cs="Times New Roman"/>
              <w:sz w:val="24"/>
              <w:szCs w:val="24"/>
            </w:rPr>
          </w:rPrChange>
        </w:rPr>
        <w:t xml:space="preserve"> (</w:t>
      </w:r>
      <w:r w:rsidR="002D5DDA" w:rsidRPr="005C5EBF">
        <w:rPr>
          <w:rFonts w:asciiTheme="majorBidi" w:hAnsiTheme="majorBidi" w:cstheme="majorBidi"/>
          <w:sz w:val="24"/>
          <w:szCs w:val="24"/>
        </w:rPr>
        <w:t>al-</w:t>
      </w:r>
      <w:proofErr w:type="spellStart"/>
      <w:del w:id="4511" w:author="John Peate" w:date="2023-09-22T04:14:00Z">
        <w:r w:rsidR="002D5DDA" w:rsidRPr="005C5EBF" w:rsidDel="00387365">
          <w:rPr>
            <w:rStyle w:val="citationitalic"/>
            <w:rFonts w:asciiTheme="majorBidi" w:hAnsiTheme="majorBidi" w:cstheme="majorBidi"/>
            <w:i/>
            <w:iCs/>
            <w:sz w:val="24"/>
            <w:szCs w:val="24"/>
          </w:rPr>
          <w:delText>ʾ</w:delText>
        </w:r>
      </w:del>
      <w:r w:rsidR="002D5DDA" w:rsidRPr="005C5EBF">
        <w:rPr>
          <w:rFonts w:asciiTheme="majorBidi" w:hAnsiTheme="majorBidi" w:cstheme="majorBidi"/>
          <w:sz w:val="24"/>
          <w:szCs w:val="24"/>
        </w:rPr>
        <w:t>Andalūs</w:t>
      </w:r>
      <w:r w:rsidR="002D5DDA" w:rsidRPr="005C5EBF">
        <w:rPr>
          <w:rFonts w:asciiTheme="majorBidi" w:hAnsiTheme="majorBidi" w:cstheme="majorBidi"/>
          <w:sz w:val="24"/>
          <w:szCs w:val="24"/>
          <w:rPrChange w:id="4512" w:author="John Peate" w:date="2023-09-22T07:11:00Z">
            <w:rPr>
              <w:rFonts w:asciiTheme="majorBidi" w:hAnsiTheme="majorBidi" w:cstheme="majorBidi"/>
              <w:sz w:val="24"/>
              <w:szCs w:val="24"/>
              <w:lang w:val="es-ES"/>
            </w:rPr>
          </w:rPrChange>
        </w:rPr>
        <w:t>ī</w:t>
      </w:r>
      <w:proofErr w:type="spellEnd"/>
      <w:r w:rsidR="002D5DDA" w:rsidRPr="005C5EBF">
        <w:rPr>
          <w:rFonts w:asciiTheme="majorBidi" w:hAnsiTheme="majorBidi" w:cstheme="majorBidi"/>
          <w:sz w:val="24"/>
          <w:szCs w:val="24"/>
        </w:rPr>
        <w:t xml:space="preserve">, 2002, p. 39; </w:t>
      </w:r>
      <w:del w:id="4513" w:author="John Peate" w:date="2023-09-22T04:14:00Z">
        <w:r w:rsidR="002D5DDA" w:rsidRPr="005C5EBF" w:rsidDel="00387365">
          <w:rPr>
            <w:rStyle w:val="citationitalic"/>
            <w:rFonts w:asciiTheme="majorBidi" w:hAnsiTheme="majorBidi" w:cstheme="majorBidi"/>
            <w:i/>
            <w:iCs/>
            <w:sz w:val="24"/>
            <w:szCs w:val="24"/>
          </w:rPr>
          <w:delText>ʾ</w:delText>
        </w:r>
      </w:del>
      <w:r w:rsidR="002D5DDA" w:rsidRPr="005C5EBF">
        <w:rPr>
          <w:rFonts w:asciiTheme="majorBidi" w:hAnsiTheme="majorBidi" w:cstheme="majorBidi"/>
          <w:sz w:val="24"/>
          <w:szCs w:val="24"/>
          <w:lang w:bidi="ar-SA"/>
        </w:rPr>
        <w:t xml:space="preserve">Ibn </w:t>
      </w:r>
      <w:del w:id="4514" w:author="John Peate" w:date="2023-09-22T04:14:00Z">
        <w:r w:rsidR="002D5DDA" w:rsidRPr="005C5EBF" w:rsidDel="00387365">
          <w:rPr>
            <w:rStyle w:val="citationitalic"/>
            <w:rFonts w:asciiTheme="majorBidi" w:hAnsiTheme="majorBidi" w:cstheme="majorBidi"/>
            <w:i/>
            <w:iCs/>
            <w:sz w:val="24"/>
            <w:szCs w:val="24"/>
          </w:rPr>
          <w:delText>ʾ</w:delText>
        </w:r>
      </w:del>
      <w:r w:rsidR="002D5DDA" w:rsidRPr="005C5EBF">
        <w:rPr>
          <w:rFonts w:asciiTheme="majorBidi" w:hAnsiTheme="majorBidi" w:cstheme="majorBidi"/>
          <w:sz w:val="24"/>
          <w:szCs w:val="24"/>
          <w:lang w:bidi="ar-SA"/>
        </w:rPr>
        <w:t xml:space="preserve">Abi </w:t>
      </w:r>
      <w:proofErr w:type="spellStart"/>
      <w:r w:rsidR="002D5DDA" w:rsidRPr="005C5EBF">
        <w:rPr>
          <w:rFonts w:asciiTheme="majorBidi" w:hAnsiTheme="majorBidi" w:cstheme="majorBidi"/>
          <w:sz w:val="24"/>
          <w:szCs w:val="24"/>
          <w:lang w:bidi="ar-SA"/>
        </w:rPr>
        <w:t>Dunyā</w:t>
      </w:r>
      <w:proofErr w:type="spellEnd"/>
      <w:r w:rsidR="002D5DDA" w:rsidRPr="005C5EBF">
        <w:rPr>
          <w:rFonts w:asciiTheme="majorBidi" w:hAnsiTheme="majorBidi" w:cstheme="majorBidi"/>
          <w:sz w:val="24"/>
          <w:szCs w:val="24"/>
          <w:lang w:bidi="ar-SA"/>
        </w:rPr>
        <w:t>, 1997, p. 48</w:t>
      </w:r>
      <w:r w:rsidR="002D5DDA" w:rsidRPr="005C5EBF">
        <w:rPr>
          <w:rFonts w:asciiTheme="majorBidi" w:hAnsiTheme="majorBidi" w:cstheme="majorBidi"/>
          <w:sz w:val="24"/>
          <w:szCs w:val="24"/>
        </w:rPr>
        <w:t>)</w:t>
      </w:r>
      <w:r w:rsidRPr="005C5EBF">
        <w:rPr>
          <w:rFonts w:asciiTheme="majorBidi" w:hAnsiTheme="majorBidi" w:cstheme="majorBidi"/>
          <w:sz w:val="24"/>
          <w:szCs w:val="24"/>
          <w:rPrChange w:id="4515" w:author="John Peate" w:date="2023-09-22T07:11:00Z">
            <w:rPr>
              <w:rFonts w:ascii="Times New Roman" w:hAnsi="Times New Roman" w:cs="Times New Roman"/>
              <w:sz w:val="24"/>
              <w:szCs w:val="24"/>
            </w:rPr>
          </w:rPrChange>
        </w:rPr>
        <w:t>.</w:t>
      </w:r>
      <w:del w:id="4516" w:author="John Peate" w:date="2023-09-22T07:42:00Z">
        <w:r w:rsidR="003A1C69" w:rsidRPr="005C5EBF" w:rsidDel="00A04E78">
          <w:rPr>
            <w:rFonts w:asciiTheme="majorBidi" w:hAnsiTheme="majorBidi" w:cstheme="majorBidi"/>
            <w:sz w:val="24"/>
            <w:szCs w:val="24"/>
            <w:rPrChange w:id="4517" w:author="John Peate" w:date="2023-09-22T07:11:00Z">
              <w:rPr>
                <w:rFonts w:ascii="Times New Roman" w:hAnsi="Times New Roman" w:cs="Times New Roman"/>
                <w:sz w:val="24"/>
                <w:szCs w:val="24"/>
              </w:rPr>
            </w:rPrChange>
          </w:rPr>
          <w:delText xml:space="preserve"> </w:delText>
        </w:r>
      </w:del>
    </w:p>
    <w:p w14:paraId="295BA2D0" w14:textId="6F19B8B7" w:rsidR="0014099A" w:rsidRPr="005C5EBF" w:rsidRDefault="00D62359" w:rsidP="005C5EBF">
      <w:pPr>
        <w:pStyle w:val="ListParagraph"/>
        <w:numPr>
          <w:ilvl w:val="0"/>
          <w:numId w:val="23"/>
        </w:numPr>
        <w:spacing w:line="360" w:lineRule="auto"/>
        <w:jc w:val="both"/>
        <w:rPr>
          <w:rFonts w:asciiTheme="majorBidi" w:hAnsiTheme="majorBidi" w:cstheme="majorBidi"/>
          <w:sz w:val="24"/>
          <w:szCs w:val="24"/>
          <w:rPrChange w:id="4518" w:author="John Peate" w:date="2023-09-22T07:11:00Z">
            <w:rPr>
              <w:rFonts w:ascii="Times New Roman" w:hAnsi="Times New Roman" w:cs="Times New Roman"/>
              <w:sz w:val="24"/>
              <w:szCs w:val="24"/>
            </w:rPr>
          </w:rPrChange>
        </w:rPr>
      </w:pPr>
      <w:del w:id="4519" w:author="John Peate" w:date="2023-09-22T04:15:00Z">
        <w:r w:rsidRPr="005C5EBF" w:rsidDel="00387365">
          <w:rPr>
            <w:rFonts w:asciiTheme="majorBidi" w:hAnsiTheme="majorBidi" w:cstheme="majorBidi"/>
            <w:sz w:val="24"/>
            <w:szCs w:val="24"/>
            <w:rPrChange w:id="4520" w:author="John Peate" w:date="2023-09-22T07:11:00Z">
              <w:rPr>
                <w:rFonts w:ascii="Times New Roman" w:hAnsi="Times New Roman" w:cs="Times New Roman"/>
                <w:sz w:val="24"/>
                <w:szCs w:val="24"/>
              </w:rPr>
            </w:rPrChange>
          </w:rPr>
          <w:delText xml:space="preserve">Announcement </w:delText>
        </w:r>
      </w:del>
      <w:ins w:id="4521" w:author="John Peate" w:date="2023-09-22T04:15:00Z">
        <w:r w:rsidR="00387365" w:rsidRPr="005C5EBF">
          <w:rPr>
            <w:rFonts w:asciiTheme="majorBidi" w:hAnsiTheme="majorBidi" w:cstheme="majorBidi"/>
            <w:sz w:val="24"/>
            <w:szCs w:val="24"/>
            <w:rPrChange w:id="4522" w:author="John Peate" w:date="2023-09-22T07:11:00Z">
              <w:rPr>
                <w:rFonts w:ascii="Times New Roman" w:hAnsi="Times New Roman" w:cs="Times New Roman"/>
                <w:sz w:val="24"/>
                <w:szCs w:val="24"/>
              </w:rPr>
            </w:rPrChange>
          </w:rPr>
          <w:t>Informants</w:t>
        </w:r>
        <w:r w:rsidR="00387365" w:rsidRPr="005C5EBF">
          <w:rPr>
            <w:rFonts w:asciiTheme="majorBidi" w:hAnsiTheme="majorBidi" w:cstheme="majorBidi"/>
            <w:sz w:val="24"/>
            <w:szCs w:val="24"/>
            <w:rPrChange w:id="4523" w:author="John Peate" w:date="2023-09-22T07:11:00Z">
              <w:rPr>
                <w:rFonts w:ascii="Times New Roman" w:hAnsi="Times New Roman" w:cs="Times New Roman"/>
                <w:sz w:val="24"/>
                <w:szCs w:val="24"/>
              </w:rPr>
            </w:rPrChange>
          </w:rPr>
          <w:t xml:space="preserve"> </w:t>
        </w:r>
      </w:ins>
      <w:r w:rsidRPr="005C5EBF">
        <w:rPr>
          <w:rFonts w:asciiTheme="majorBidi" w:hAnsiTheme="majorBidi" w:cstheme="majorBidi"/>
          <w:sz w:val="24"/>
          <w:szCs w:val="24"/>
          <w:rPrChange w:id="4524" w:author="John Peate" w:date="2023-09-22T07:11:00Z">
            <w:rPr>
              <w:rFonts w:ascii="Times New Roman" w:hAnsi="Times New Roman" w:cs="Times New Roman"/>
              <w:sz w:val="24"/>
              <w:szCs w:val="24"/>
            </w:rPr>
          </w:rPrChange>
        </w:rPr>
        <w:t xml:space="preserve">and </w:t>
      </w:r>
      <w:del w:id="4525" w:author="John Peate" w:date="2023-09-22T04:15:00Z">
        <w:r w:rsidRPr="005C5EBF" w:rsidDel="00387365">
          <w:rPr>
            <w:rFonts w:asciiTheme="majorBidi" w:hAnsiTheme="majorBidi" w:cstheme="majorBidi"/>
            <w:sz w:val="24"/>
            <w:szCs w:val="24"/>
            <w:rPrChange w:id="4526" w:author="John Peate" w:date="2023-09-22T07:11:00Z">
              <w:rPr>
                <w:rFonts w:ascii="Times New Roman" w:hAnsi="Times New Roman" w:cs="Times New Roman"/>
                <w:sz w:val="24"/>
                <w:szCs w:val="24"/>
              </w:rPr>
            </w:rPrChange>
          </w:rPr>
          <w:delText xml:space="preserve">identification </w:delText>
        </w:r>
      </w:del>
      <w:ins w:id="4527" w:author="John Peate" w:date="2023-09-22T04:15:00Z">
        <w:r w:rsidR="00387365" w:rsidRPr="005C5EBF">
          <w:rPr>
            <w:rFonts w:asciiTheme="majorBidi" w:hAnsiTheme="majorBidi" w:cstheme="majorBidi"/>
            <w:sz w:val="24"/>
            <w:szCs w:val="24"/>
            <w:rPrChange w:id="4528" w:author="John Peate" w:date="2023-09-22T07:11:00Z">
              <w:rPr>
                <w:rFonts w:ascii="Times New Roman" w:hAnsi="Times New Roman" w:cs="Times New Roman"/>
                <w:sz w:val="24"/>
                <w:szCs w:val="24"/>
              </w:rPr>
            </w:rPrChange>
          </w:rPr>
          <w:t>identifi</w:t>
        </w:r>
        <w:r w:rsidR="00387365" w:rsidRPr="005C5EBF">
          <w:rPr>
            <w:rFonts w:asciiTheme="majorBidi" w:hAnsiTheme="majorBidi" w:cstheme="majorBidi"/>
            <w:sz w:val="24"/>
            <w:szCs w:val="24"/>
            <w:rPrChange w:id="4529" w:author="John Peate" w:date="2023-09-22T07:11:00Z">
              <w:rPr>
                <w:rFonts w:ascii="Times New Roman" w:hAnsi="Times New Roman" w:cs="Times New Roman"/>
                <w:sz w:val="24"/>
                <w:szCs w:val="24"/>
              </w:rPr>
            </w:rPrChange>
          </w:rPr>
          <w:t>ers:</w:t>
        </w:r>
        <w:r w:rsidR="00387365" w:rsidRPr="005C5EBF">
          <w:rPr>
            <w:rFonts w:asciiTheme="majorBidi" w:hAnsiTheme="majorBidi" w:cstheme="majorBidi"/>
            <w:sz w:val="24"/>
            <w:szCs w:val="24"/>
            <w:rPrChange w:id="4530" w:author="John Peate" w:date="2023-09-22T07:11:00Z">
              <w:rPr>
                <w:rFonts w:ascii="Times New Roman" w:hAnsi="Times New Roman" w:cs="Times New Roman"/>
                <w:sz w:val="24"/>
                <w:szCs w:val="24"/>
              </w:rPr>
            </w:rPrChange>
          </w:rPr>
          <w:t xml:space="preserve"> </w:t>
        </w:r>
      </w:ins>
      <w:del w:id="4531" w:author="John Peate" w:date="2023-09-22T04:15:00Z">
        <w:r w:rsidRPr="005C5EBF" w:rsidDel="00387365">
          <w:rPr>
            <w:rFonts w:asciiTheme="majorBidi" w:hAnsiTheme="majorBidi" w:cstheme="majorBidi"/>
            <w:sz w:val="24"/>
            <w:szCs w:val="24"/>
            <w:rPrChange w:id="4532" w:author="John Peate" w:date="2023-09-22T07:11:00Z">
              <w:rPr>
                <w:rFonts w:ascii="Times New Roman" w:hAnsi="Times New Roman" w:cs="Times New Roman"/>
                <w:sz w:val="24"/>
                <w:szCs w:val="24"/>
              </w:rPr>
            </w:rPrChange>
          </w:rPr>
          <w:delText xml:space="preserve">- </w:delText>
        </w:r>
      </w:del>
      <w:r w:rsidR="003540FE" w:rsidRPr="005C5EBF">
        <w:rPr>
          <w:rFonts w:asciiTheme="majorBidi" w:hAnsiTheme="majorBidi" w:cstheme="majorBidi"/>
          <w:sz w:val="24"/>
          <w:szCs w:val="24"/>
          <w:rPrChange w:id="4533" w:author="John Peate" w:date="2023-09-22T07:11:00Z">
            <w:rPr>
              <w:rFonts w:ascii="Times New Roman" w:hAnsi="Times New Roman" w:cs="Times New Roman"/>
              <w:sz w:val="24"/>
              <w:szCs w:val="24"/>
            </w:rPr>
          </w:rPrChange>
        </w:rPr>
        <w:t>T</w:t>
      </w:r>
      <w:r w:rsidR="00DA0572" w:rsidRPr="005C5EBF">
        <w:rPr>
          <w:rFonts w:asciiTheme="majorBidi" w:hAnsiTheme="majorBidi" w:cstheme="majorBidi"/>
          <w:sz w:val="24"/>
          <w:szCs w:val="24"/>
          <w:rPrChange w:id="4534" w:author="John Peate" w:date="2023-09-22T07:11:00Z">
            <w:rPr>
              <w:rFonts w:ascii="Times New Roman" w:hAnsi="Times New Roman" w:cs="Times New Roman"/>
              <w:sz w:val="24"/>
              <w:szCs w:val="24"/>
            </w:rPr>
          </w:rPrChange>
        </w:rPr>
        <w:t xml:space="preserve">he </w:t>
      </w:r>
      <w:proofErr w:type="spellStart"/>
      <w:r w:rsidR="00292849" w:rsidRPr="005C5EBF">
        <w:rPr>
          <w:rFonts w:asciiTheme="majorBidi" w:hAnsiTheme="majorBidi" w:cstheme="majorBidi"/>
          <w:i/>
          <w:iCs/>
          <w:sz w:val="24"/>
          <w:szCs w:val="24"/>
          <w:rPrChange w:id="4535" w:author="John Peate" w:date="2023-09-22T07:11:00Z">
            <w:rPr>
              <w:rFonts w:ascii="Times New Roman" w:hAnsi="Times New Roman" w:cs="Times New Roman"/>
              <w:i/>
              <w:iCs/>
              <w:sz w:val="24"/>
              <w:szCs w:val="24"/>
            </w:rPr>
          </w:rPrChange>
        </w:rPr>
        <w:t>ghilmān</w:t>
      </w:r>
      <w:proofErr w:type="spellEnd"/>
      <w:r w:rsidR="008E2007" w:rsidRPr="005C5EBF">
        <w:rPr>
          <w:rFonts w:asciiTheme="majorBidi" w:hAnsiTheme="majorBidi" w:cstheme="majorBidi"/>
          <w:sz w:val="24"/>
          <w:szCs w:val="24"/>
          <w:rPrChange w:id="4536" w:author="John Peate" w:date="2023-09-22T07:11:00Z">
            <w:rPr>
              <w:rFonts w:ascii="Times New Roman" w:hAnsi="Times New Roman" w:cs="Times New Roman"/>
              <w:sz w:val="24"/>
              <w:szCs w:val="24"/>
            </w:rPr>
          </w:rPrChange>
        </w:rPr>
        <w:t xml:space="preserve"> </w:t>
      </w:r>
      <w:del w:id="4537" w:author="John Peate" w:date="2023-09-22T04:15:00Z">
        <w:r w:rsidR="00540641" w:rsidRPr="005C5EBF" w:rsidDel="00387365">
          <w:rPr>
            <w:rFonts w:asciiTheme="majorBidi" w:hAnsiTheme="majorBidi" w:cstheme="majorBidi"/>
            <w:sz w:val="24"/>
            <w:szCs w:val="24"/>
            <w:lang w:bidi="ar-SA"/>
            <w:rPrChange w:id="4538" w:author="John Peate" w:date="2023-09-22T07:11:00Z">
              <w:rPr>
                <w:rFonts w:ascii="Times New Roman" w:hAnsi="Times New Roman" w:cs="Times New Roman"/>
                <w:sz w:val="24"/>
                <w:szCs w:val="24"/>
                <w:lang w:bidi="ar-SA"/>
              </w:rPr>
            </w:rPrChange>
          </w:rPr>
          <w:delText xml:space="preserve">will </w:delText>
        </w:r>
      </w:del>
      <w:r w:rsidR="00540641" w:rsidRPr="005C5EBF">
        <w:rPr>
          <w:rFonts w:asciiTheme="majorBidi" w:hAnsiTheme="majorBidi" w:cstheme="majorBidi"/>
          <w:sz w:val="24"/>
          <w:szCs w:val="24"/>
          <w:lang w:bidi="ar-SA"/>
          <w:rPrChange w:id="4539" w:author="John Peate" w:date="2023-09-22T07:11:00Z">
            <w:rPr>
              <w:rFonts w:ascii="Times New Roman" w:hAnsi="Times New Roman" w:cs="Times New Roman"/>
              <w:sz w:val="24"/>
              <w:szCs w:val="24"/>
              <w:lang w:bidi="ar-SA"/>
            </w:rPr>
          </w:rPrChange>
        </w:rPr>
        <w:t xml:space="preserve">inform </w:t>
      </w:r>
      <w:r w:rsidR="003A6160" w:rsidRPr="005C5EBF">
        <w:rPr>
          <w:rFonts w:asciiTheme="majorBidi" w:hAnsiTheme="majorBidi" w:cstheme="majorBidi"/>
          <w:i/>
          <w:iCs/>
          <w:sz w:val="24"/>
          <w:szCs w:val="24"/>
          <w:lang w:bidi="ar-SA"/>
          <w:rPrChange w:id="4540" w:author="John Peate" w:date="2023-09-22T07:11:00Z">
            <w:rPr>
              <w:rFonts w:ascii="Times New Roman" w:hAnsi="Times New Roman" w:cs="Times New Roman"/>
              <w:i/>
              <w:iCs/>
              <w:sz w:val="24"/>
              <w:szCs w:val="24"/>
              <w:lang w:bidi="ar-SA"/>
            </w:rPr>
          </w:rPrChange>
        </w:rPr>
        <w:t>ḥ</w:t>
      </w:r>
      <w:ins w:id="4541" w:author="John Peate" w:date="2023-09-22T07:23:00Z">
        <w:r w:rsidR="0040268A">
          <w:rPr>
            <w:rFonts w:asciiTheme="majorBidi" w:hAnsiTheme="majorBidi" w:cstheme="majorBidi"/>
            <w:i/>
            <w:iCs/>
            <w:sz w:val="24"/>
            <w:szCs w:val="24"/>
            <w:lang w:bidi="ar-SA"/>
          </w:rPr>
          <w:t>ū</w:t>
        </w:r>
      </w:ins>
      <w:del w:id="4542" w:author="John Peate" w:date="2023-09-22T07:23:00Z">
        <w:r w:rsidR="003A6160" w:rsidRPr="005C5EBF" w:rsidDel="0040268A">
          <w:rPr>
            <w:rFonts w:asciiTheme="majorBidi" w:hAnsiTheme="majorBidi" w:cstheme="majorBidi"/>
            <w:i/>
            <w:iCs/>
            <w:sz w:val="24"/>
            <w:szCs w:val="24"/>
            <w:lang w:bidi="ar-SA"/>
            <w:rPrChange w:id="4543" w:author="John Peate" w:date="2023-09-22T07:11:00Z">
              <w:rPr>
                <w:rFonts w:ascii="Times New Roman" w:hAnsi="Times New Roman" w:cs="Times New Roman"/>
                <w:i/>
                <w:iCs/>
                <w:sz w:val="24"/>
                <w:szCs w:val="24"/>
                <w:lang w:bidi="ar-SA"/>
              </w:rPr>
            </w:rPrChange>
          </w:rPr>
          <w:delText>u</w:delText>
        </w:r>
      </w:del>
      <w:r w:rsidR="003A6160" w:rsidRPr="005C5EBF">
        <w:rPr>
          <w:rFonts w:asciiTheme="majorBidi" w:hAnsiTheme="majorBidi" w:cstheme="majorBidi"/>
          <w:i/>
          <w:iCs/>
          <w:sz w:val="24"/>
          <w:szCs w:val="24"/>
          <w:lang w:bidi="ar-SA"/>
          <w:rPrChange w:id="4544" w:author="John Peate" w:date="2023-09-22T07:11:00Z">
            <w:rPr>
              <w:rFonts w:ascii="Times New Roman" w:hAnsi="Times New Roman" w:cs="Times New Roman"/>
              <w:i/>
              <w:iCs/>
              <w:sz w:val="24"/>
              <w:szCs w:val="24"/>
              <w:lang w:bidi="ar-SA"/>
            </w:rPr>
          </w:rPrChange>
        </w:rPr>
        <w:t>r al-῾</w:t>
      </w:r>
      <w:proofErr w:type="spellStart"/>
      <w:r w:rsidR="003A6160" w:rsidRPr="005C5EBF">
        <w:rPr>
          <w:rFonts w:asciiTheme="majorBidi" w:hAnsiTheme="majorBidi" w:cstheme="majorBidi"/>
          <w:i/>
          <w:iCs/>
          <w:sz w:val="24"/>
          <w:szCs w:val="24"/>
          <w:lang w:bidi="ar-SA"/>
          <w:rPrChange w:id="4545" w:author="John Peate" w:date="2023-09-22T07:11:00Z">
            <w:rPr>
              <w:rFonts w:ascii="Times New Roman" w:hAnsi="Times New Roman" w:cs="Times New Roman"/>
              <w:i/>
              <w:iCs/>
              <w:sz w:val="24"/>
              <w:szCs w:val="24"/>
              <w:lang w:bidi="ar-SA"/>
            </w:rPr>
          </w:rPrChange>
        </w:rPr>
        <w:t>ayn</w:t>
      </w:r>
      <w:proofErr w:type="spellEnd"/>
      <w:r w:rsidR="003A1C69" w:rsidRPr="005C5EBF">
        <w:rPr>
          <w:rFonts w:asciiTheme="majorBidi" w:hAnsiTheme="majorBidi" w:cstheme="majorBidi"/>
          <w:sz w:val="24"/>
          <w:szCs w:val="24"/>
          <w:rPrChange w:id="4546" w:author="John Peate" w:date="2023-09-22T07:11:00Z">
            <w:rPr>
              <w:rFonts w:ascii="Times New Roman" w:hAnsi="Times New Roman" w:cs="Times New Roman"/>
              <w:sz w:val="24"/>
              <w:szCs w:val="24"/>
            </w:rPr>
          </w:rPrChange>
        </w:rPr>
        <w:t xml:space="preserve"> of</w:t>
      </w:r>
      <w:r w:rsidR="00540641" w:rsidRPr="005C5EBF">
        <w:rPr>
          <w:rFonts w:asciiTheme="majorBidi" w:hAnsiTheme="majorBidi" w:cstheme="majorBidi"/>
          <w:sz w:val="24"/>
          <w:szCs w:val="24"/>
          <w:rtl/>
          <w:lang w:bidi="ar-SA"/>
          <w:rPrChange w:id="4547" w:author="John Peate" w:date="2023-09-22T07:11:00Z">
            <w:rPr>
              <w:rFonts w:ascii="Times New Roman" w:hAnsi="Times New Roman" w:cs="Times New Roman"/>
              <w:sz w:val="24"/>
              <w:szCs w:val="24"/>
              <w:rtl/>
              <w:lang w:bidi="ar-SA"/>
            </w:rPr>
          </w:rPrChange>
        </w:rPr>
        <w:t xml:space="preserve"> </w:t>
      </w:r>
      <w:r w:rsidR="003925AC" w:rsidRPr="005C5EBF">
        <w:rPr>
          <w:rFonts w:asciiTheme="majorBidi" w:hAnsiTheme="majorBidi" w:cstheme="majorBidi"/>
          <w:sz w:val="24"/>
          <w:szCs w:val="24"/>
          <w:lang w:bidi="ar-SA"/>
          <w:rPrChange w:id="4548" w:author="John Peate" w:date="2023-09-22T07:11:00Z">
            <w:rPr>
              <w:rFonts w:ascii="Times New Roman" w:hAnsi="Times New Roman" w:cs="Times New Roman"/>
              <w:sz w:val="24"/>
              <w:szCs w:val="24"/>
              <w:lang w:bidi="ar-SA"/>
            </w:rPr>
          </w:rPrChange>
        </w:rPr>
        <w:t>the believer</w:t>
      </w:r>
      <w:del w:id="4549" w:author="John Peate" w:date="2023-09-22T04:15:00Z">
        <w:r w:rsidR="003925AC" w:rsidRPr="005C5EBF" w:rsidDel="00387365">
          <w:rPr>
            <w:rFonts w:asciiTheme="majorBidi" w:hAnsiTheme="majorBidi" w:cstheme="majorBidi"/>
            <w:sz w:val="24"/>
            <w:szCs w:val="24"/>
            <w:lang w:bidi="ar-SA"/>
            <w:rPrChange w:id="4550" w:author="John Peate" w:date="2023-09-22T07:11:00Z">
              <w:rPr>
                <w:rFonts w:ascii="Times New Roman" w:hAnsi="Times New Roman" w:cs="Times New Roman"/>
                <w:sz w:val="24"/>
                <w:szCs w:val="24"/>
                <w:lang w:bidi="ar-SA"/>
              </w:rPr>
            </w:rPrChange>
          </w:rPr>
          <w:delText>'</w:delText>
        </w:r>
      </w:del>
      <w:r w:rsidR="003925AC" w:rsidRPr="005C5EBF">
        <w:rPr>
          <w:rFonts w:asciiTheme="majorBidi" w:hAnsiTheme="majorBidi" w:cstheme="majorBidi"/>
          <w:sz w:val="24"/>
          <w:szCs w:val="24"/>
          <w:lang w:bidi="ar-SA"/>
          <w:rPrChange w:id="4551" w:author="John Peate" w:date="2023-09-22T07:11:00Z">
            <w:rPr>
              <w:rFonts w:ascii="Times New Roman" w:hAnsi="Times New Roman" w:cs="Times New Roman"/>
              <w:sz w:val="24"/>
              <w:szCs w:val="24"/>
              <w:lang w:bidi="ar-SA"/>
            </w:rPr>
          </w:rPrChange>
        </w:rPr>
        <w:t>s</w:t>
      </w:r>
      <w:ins w:id="4552" w:author="John Peate" w:date="2023-09-22T04:15:00Z">
        <w:r w:rsidR="00387365" w:rsidRPr="005C5EBF">
          <w:rPr>
            <w:rFonts w:asciiTheme="majorBidi" w:hAnsiTheme="majorBidi" w:cstheme="majorBidi"/>
            <w:sz w:val="24"/>
            <w:szCs w:val="24"/>
            <w:lang w:bidi="ar-SA"/>
            <w:rPrChange w:id="4553" w:author="John Peate" w:date="2023-09-22T07:11:00Z">
              <w:rPr>
                <w:rFonts w:ascii="Times New Roman" w:hAnsi="Times New Roman" w:cs="Times New Roman"/>
                <w:sz w:val="24"/>
                <w:szCs w:val="24"/>
                <w:lang w:bidi="ar-SA"/>
              </w:rPr>
            </w:rPrChange>
          </w:rPr>
          <w:t>’</w:t>
        </w:r>
      </w:ins>
      <w:r w:rsidR="003925AC" w:rsidRPr="005C5EBF">
        <w:rPr>
          <w:rFonts w:asciiTheme="majorBidi" w:hAnsiTheme="majorBidi" w:cstheme="majorBidi"/>
          <w:sz w:val="24"/>
          <w:szCs w:val="24"/>
          <w:lang w:bidi="ar-SA"/>
          <w:rPrChange w:id="4554" w:author="John Peate" w:date="2023-09-22T07:11:00Z">
            <w:rPr>
              <w:rFonts w:ascii="Times New Roman" w:hAnsi="Times New Roman" w:cs="Times New Roman"/>
              <w:sz w:val="24"/>
              <w:szCs w:val="24"/>
              <w:lang w:bidi="ar-SA"/>
            </w:rPr>
          </w:rPrChange>
        </w:rPr>
        <w:t xml:space="preserve"> earthly name</w:t>
      </w:r>
      <w:ins w:id="4555" w:author="John Peate" w:date="2023-09-22T04:15:00Z">
        <w:r w:rsidR="00387365" w:rsidRPr="005C5EBF">
          <w:rPr>
            <w:rFonts w:asciiTheme="majorBidi" w:hAnsiTheme="majorBidi" w:cstheme="majorBidi"/>
            <w:sz w:val="24"/>
            <w:szCs w:val="24"/>
            <w:lang w:bidi="ar-SA"/>
            <w:rPrChange w:id="4556" w:author="John Peate" w:date="2023-09-22T07:11:00Z">
              <w:rPr>
                <w:rFonts w:ascii="Times New Roman" w:hAnsi="Times New Roman" w:cs="Times New Roman"/>
                <w:sz w:val="24"/>
                <w:szCs w:val="24"/>
                <w:lang w:bidi="ar-SA"/>
              </w:rPr>
            </w:rPrChange>
          </w:rPr>
          <w:t>s</w:t>
        </w:r>
      </w:ins>
      <w:r w:rsidR="002D5DDA" w:rsidRPr="005C5EBF">
        <w:rPr>
          <w:rFonts w:asciiTheme="majorBidi" w:hAnsiTheme="majorBidi" w:cstheme="majorBidi"/>
          <w:sz w:val="24"/>
          <w:szCs w:val="24"/>
          <w:lang w:bidi="ar-SA"/>
          <w:rPrChange w:id="4557" w:author="John Peate" w:date="2023-09-22T07:11:00Z">
            <w:rPr>
              <w:rFonts w:ascii="Times New Roman" w:hAnsi="Times New Roman" w:cs="Times New Roman"/>
              <w:sz w:val="24"/>
              <w:szCs w:val="24"/>
              <w:lang w:bidi="ar-SA"/>
            </w:rPr>
          </w:rPrChange>
        </w:rPr>
        <w:t xml:space="preserve"> (</w:t>
      </w:r>
      <w:r w:rsidR="002D5DDA" w:rsidRPr="005C5EBF">
        <w:rPr>
          <w:rFonts w:asciiTheme="majorBidi" w:hAnsiTheme="majorBidi" w:cstheme="majorBidi"/>
          <w:sz w:val="24"/>
          <w:szCs w:val="24"/>
        </w:rPr>
        <w:t>al-</w:t>
      </w:r>
      <w:proofErr w:type="spellStart"/>
      <w:r w:rsidR="002D5DDA" w:rsidRPr="005C5EBF">
        <w:rPr>
          <w:rStyle w:val="citationitalic"/>
          <w:rFonts w:asciiTheme="majorBidi" w:hAnsiTheme="majorBidi" w:cstheme="majorBidi"/>
          <w:i/>
          <w:iCs/>
          <w:sz w:val="24"/>
          <w:szCs w:val="24"/>
        </w:rPr>
        <w:t>ʾ</w:t>
      </w:r>
      <w:r w:rsidR="002D5DDA" w:rsidRPr="005C5EBF">
        <w:rPr>
          <w:rFonts w:asciiTheme="majorBidi" w:hAnsiTheme="majorBidi" w:cstheme="majorBidi"/>
          <w:sz w:val="24"/>
          <w:szCs w:val="24"/>
        </w:rPr>
        <w:t>Andalūs</w:t>
      </w:r>
      <w:r w:rsidR="002D5DDA" w:rsidRPr="005C5EBF">
        <w:rPr>
          <w:rFonts w:asciiTheme="majorBidi" w:hAnsiTheme="majorBidi" w:cstheme="majorBidi"/>
          <w:sz w:val="24"/>
          <w:szCs w:val="24"/>
          <w:rPrChange w:id="4558" w:author="John Peate" w:date="2023-09-22T07:11:00Z">
            <w:rPr>
              <w:rFonts w:asciiTheme="majorBidi" w:hAnsiTheme="majorBidi" w:cstheme="majorBidi"/>
              <w:sz w:val="24"/>
              <w:szCs w:val="24"/>
              <w:lang w:val="es-ES"/>
            </w:rPr>
          </w:rPrChange>
        </w:rPr>
        <w:t>ī</w:t>
      </w:r>
      <w:proofErr w:type="spellEnd"/>
      <w:r w:rsidR="002D5DDA" w:rsidRPr="005C5EBF">
        <w:rPr>
          <w:rFonts w:asciiTheme="majorBidi" w:hAnsiTheme="majorBidi" w:cstheme="majorBidi"/>
          <w:sz w:val="24"/>
          <w:szCs w:val="24"/>
        </w:rPr>
        <w:t xml:space="preserve">, 2002, p. 40; </w:t>
      </w:r>
      <w:del w:id="4559" w:author="John Peate" w:date="2023-09-22T05:56:00Z">
        <w:r w:rsidR="002D5DDA" w:rsidRPr="005C5EBF" w:rsidDel="00027A9C">
          <w:rPr>
            <w:rStyle w:val="citationitalic"/>
            <w:rFonts w:asciiTheme="majorBidi" w:hAnsiTheme="majorBidi" w:cstheme="majorBidi"/>
            <w:sz w:val="24"/>
            <w:szCs w:val="24"/>
            <w:rPrChange w:id="4560" w:author="John Peate" w:date="2023-09-22T07:11:00Z">
              <w:rPr>
                <w:rStyle w:val="citationitalic"/>
                <w:rFonts w:asciiTheme="majorBidi" w:hAnsiTheme="majorBidi" w:cstheme="majorBidi"/>
                <w:i/>
                <w:iCs/>
                <w:sz w:val="24"/>
                <w:szCs w:val="24"/>
              </w:rPr>
            </w:rPrChange>
          </w:rPr>
          <w:delText>ʾ</w:delText>
        </w:r>
      </w:del>
      <w:r w:rsidR="002D5DDA" w:rsidRPr="005C5EBF">
        <w:rPr>
          <w:rFonts w:asciiTheme="majorBidi" w:hAnsiTheme="majorBidi" w:cstheme="majorBidi"/>
          <w:sz w:val="24"/>
          <w:szCs w:val="24"/>
          <w:lang w:bidi="ar-SA"/>
        </w:rPr>
        <w:t xml:space="preserve">Ibn </w:t>
      </w:r>
      <w:del w:id="4561" w:author="John Peate" w:date="2023-09-22T05:56:00Z">
        <w:r w:rsidR="002D5DDA" w:rsidRPr="005C5EBF" w:rsidDel="00027A9C">
          <w:rPr>
            <w:rStyle w:val="citationitalic"/>
            <w:rFonts w:asciiTheme="majorBidi" w:hAnsiTheme="majorBidi" w:cstheme="majorBidi"/>
            <w:sz w:val="24"/>
            <w:szCs w:val="24"/>
            <w:rPrChange w:id="4562" w:author="John Peate" w:date="2023-09-22T07:11:00Z">
              <w:rPr>
                <w:rStyle w:val="citationitalic"/>
                <w:rFonts w:asciiTheme="majorBidi" w:hAnsiTheme="majorBidi" w:cstheme="majorBidi"/>
                <w:i/>
                <w:iCs/>
                <w:sz w:val="24"/>
                <w:szCs w:val="24"/>
              </w:rPr>
            </w:rPrChange>
          </w:rPr>
          <w:delText>ʾ</w:delText>
        </w:r>
      </w:del>
      <w:r w:rsidR="002D5DDA" w:rsidRPr="005C5EBF">
        <w:rPr>
          <w:rFonts w:asciiTheme="majorBidi" w:hAnsiTheme="majorBidi" w:cstheme="majorBidi"/>
          <w:sz w:val="24"/>
          <w:szCs w:val="24"/>
          <w:lang w:bidi="ar-SA"/>
        </w:rPr>
        <w:t xml:space="preserve">Abi </w:t>
      </w:r>
      <w:proofErr w:type="spellStart"/>
      <w:r w:rsidR="002D5DDA" w:rsidRPr="005C5EBF">
        <w:rPr>
          <w:rFonts w:asciiTheme="majorBidi" w:hAnsiTheme="majorBidi" w:cstheme="majorBidi"/>
          <w:sz w:val="24"/>
          <w:szCs w:val="24"/>
          <w:lang w:bidi="ar-SA"/>
        </w:rPr>
        <w:t>Dunyā</w:t>
      </w:r>
      <w:proofErr w:type="spellEnd"/>
      <w:r w:rsidR="002D5DDA" w:rsidRPr="005C5EBF">
        <w:rPr>
          <w:rFonts w:asciiTheme="majorBidi" w:hAnsiTheme="majorBidi" w:cstheme="majorBidi"/>
          <w:sz w:val="24"/>
          <w:szCs w:val="24"/>
          <w:lang w:bidi="ar-SA"/>
        </w:rPr>
        <w:t>, 1997, p. 48</w:t>
      </w:r>
      <w:r w:rsidR="002D5DDA" w:rsidRPr="005C5EBF">
        <w:rPr>
          <w:rFonts w:asciiTheme="majorBidi" w:hAnsiTheme="majorBidi" w:cstheme="majorBidi"/>
          <w:sz w:val="24"/>
          <w:szCs w:val="24"/>
          <w:rPrChange w:id="4563" w:author="John Peate" w:date="2023-09-22T07:11:00Z">
            <w:rPr>
              <w:rFonts w:ascii="Times New Roman" w:hAnsi="Times New Roman" w:cs="Times New Roman"/>
              <w:sz w:val="24"/>
              <w:szCs w:val="24"/>
            </w:rPr>
          </w:rPrChange>
        </w:rPr>
        <w:t>)</w:t>
      </w:r>
      <w:r w:rsidR="007D5453" w:rsidRPr="005C5EBF">
        <w:rPr>
          <w:rFonts w:asciiTheme="majorBidi" w:hAnsiTheme="majorBidi" w:cstheme="majorBidi"/>
          <w:sz w:val="24"/>
          <w:szCs w:val="24"/>
          <w:rPrChange w:id="4564" w:author="John Peate" w:date="2023-09-22T07:11:00Z">
            <w:rPr>
              <w:rFonts w:ascii="Times New Roman" w:hAnsi="Times New Roman" w:cs="Times New Roman"/>
              <w:sz w:val="24"/>
              <w:szCs w:val="24"/>
            </w:rPr>
          </w:rPrChange>
        </w:rPr>
        <w:t>.</w:t>
      </w:r>
      <w:del w:id="4565" w:author="John Peate" w:date="2023-09-22T07:42:00Z">
        <w:r w:rsidR="003A1C69" w:rsidRPr="005C5EBF" w:rsidDel="00A04E78">
          <w:rPr>
            <w:rFonts w:asciiTheme="majorBidi" w:hAnsiTheme="majorBidi" w:cstheme="majorBidi"/>
            <w:sz w:val="24"/>
            <w:szCs w:val="24"/>
            <w:rPrChange w:id="4566" w:author="John Peate" w:date="2023-09-22T07:11:00Z">
              <w:rPr>
                <w:rFonts w:ascii="Times New Roman" w:hAnsi="Times New Roman" w:cs="Times New Roman"/>
                <w:sz w:val="24"/>
                <w:szCs w:val="24"/>
              </w:rPr>
            </w:rPrChange>
          </w:rPr>
          <w:delText xml:space="preserve"> </w:delText>
        </w:r>
      </w:del>
    </w:p>
    <w:p w14:paraId="6947EAE2" w14:textId="21D7C70C" w:rsidR="009C18FC" w:rsidRPr="005C5EBF" w:rsidRDefault="004977EA" w:rsidP="005C5EBF">
      <w:pPr>
        <w:pStyle w:val="ListParagraph"/>
        <w:numPr>
          <w:ilvl w:val="0"/>
          <w:numId w:val="23"/>
        </w:numPr>
        <w:spacing w:line="360" w:lineRule="auto"/>
        <w:jc w:val="both"/>
        <w:rPr>
          <w:rFonts w:asciiTheme="majorBidi" w:hAnsiTheme="majorBidi" w:cstheme="majorBidi"/>
          <w:sz w:val="24"/>
          <w:szCs w:val="24"/>
          <w:rPrChange w:id="4567" w:author="John Peate" w:date="2023-09-22T07:11:00Z">
            <w:rPr>
              <w:rFonts w:ascii="Times New Roman" w:hAnsi="Times New Roman" w:cs="Times New Roman"/>
              <w:sz w:val="24"/>
              <w:szCs w:val="24"/>
            </w:rPr>
          </w:rPrChange>
        </w:rPr>
      </w:pPr>
      <w:del w:id="4568" w:author="John Peate" w:date="2023-09-22T04:16:00Z">
        <w:r w:rsidRPr="005C5EBF" w:rsidDel="00387365">
          <w:rPr>
            <w:rFonts w:asciiTheme="majorBidi" w:hAnsiTheme="majorBidi" w:cstheme="majorBidi"/>
            <w:sz w:val="24"/>
            <w:szCs w:val="24"/>
            <w:lang w:bidi="ar-SA"/>
            <w:rPrChange w:id="4569" w:author="John Peate" w:date="2023-09-22T07:11:00Z">
              <w:rPr>
                <w:rFonts w:ascii="Times New Roman" w:hAnsi="Times New Roman" w:cs="Times New Roman"/>
                <w:sz w:val="24"/>
                <w:szCs w:val="24"/>
                <w:lang w:bidi="ar-SA"/>
              </w:rPr>
            </w:rPrChange>
          </w:rPr>
          <w:delText>A m</w:delText>
        </w:r>
        <w:r w:rsidR="009C18FC" w:rsidRPr="005C5EBF" w:rsidDel="00387365">
          <w:rPr>
            <w:rFonts w:asciiTheme="majorBidi" w:hAnsiTheme="majorBidi" w:cstheme="majorBidi"/>
            <w:sz w:val="24"/>
            <w:szCs w:val="24"/>
            <w:lang w:bidi="ar-SA"/>
            <w:rPrChange w:id="4570" w:author="John Peate" w:date="2023-09-22T07:11:00Z">
              <w:rPr>
                <w:rFonts w:ascii="Times New Roman" w:hAnsi="Times New Roman" w:cs="Times New Roman"/>
                <w:sz w:val="24"/>
                <w:szCs w:val="24"/>
                <w:lang w:bidi="ar-SA"/>
              </w:rPr>
            </w:rPrChange>
          </w:rPr>
          <w:delText xml:space="preserve">ediating role </w:delText>
        </w:r>
        <w:r w:rsidR="001A55EA" w:rsidRPr="005C5EBF" w:rsidDel="00387365">
          <w:rPr>
            <w:rFonts w:asciiTheme="majorBidi" w:hAnsiTheme="majorBidi" w:cstheme="majorBidi"/>
            <w:sz w:val="24"/>
            <w:szCs w:val="24"/>
            <w:lang w:bidi="ar-SA"/>
            <w:rPrChange w:id="4571" w:author="John Peate" w:date="2023-09-22T07:11:00Z">
              <w:rPr>
                <w:rFonts w:ascii="Times New Roman" w:hAnsi="Times New Roman" w:cs="Times New Roman"/>
                <w:sz w:val="24"/>
                <w:szCs w:val="24"/>
                <w:lang w:bidi="ar-SA"/>
              </w:rPr>
            </w:rPrChange>
          </w:rPr>
          <w:delText>–</w:delText>
        </w:r>
      </w:del>
      <w:ins w:id="4572" w:author="John Peate" w:date="2023-09-22T04:18:00Z">
        <w:r w:rsidR="00387365" w:rsidRPr="005C5EBF">
          <w:rPr>
            <w:rFonts w:asciiTheme="majorBidi" w:hAnsiTheme="majorBidi" w:cstheme="majorBidi"/>
            <w:sz w:val="24"/>
            <w:szCs w:val="24"/>
            <w:lang w:bidi="ar-SA"/>
            <w:rPrChange w:id="4573" w:author="John Peate" w:date="2023-09-22T07:11:00Z">
              <w:rPr>
                <w:rFonts w:ascii="Times New Roman" w:hAnsi="Times New Roman" w:cs="Times New Roman"/>
                <w:sz w:val="24"/>
                <w:szCs w:val="24"/>
                <w:lang w:bidi="ar-SA"/>
              </w:rPr>
            </w:rPrChange>
          </w:rPr>
          <w:t xml:space="preserve">Intermediary </w:t>
        </w:r>
      </w:ins>
      <w:ins w:id="4574" w:author="John Peate" w:date="2023-09-22T04:19:00Z">
        <w:r w:rsidR="00387365" w:rsidRPr="005C5EBF">
          <w:rPr>
            <w:rFonts w:asciiTheme="majorBidi" w:hAnsiTheme="majorBidi" w:cstheme="majorBidi"/>
            <w:sz w:val="24"/>
            <w:szCs w:val="24"/>
            <w:lang w:bidi="ar-SA"/>
            <w:rPrChange w:id="4575" w:author="John Peate" w:date="2023-09-22T07:11:00Z">
              <w:rPr>
                <w:rFonts w:ascii="Times New Roman" w:hAnsi="Times New Roman" w:cs="Times New Roman"/>
                <w:sz w:val="24"/>
                <w:szCs w:val="24"/>
                <w:lang w:bidi="ar-SA"/>
              </w:rPr>
            </w:rPrChange>
          </w:rPr>
          <w:t>exemplar</w:t>
        </w:r>
      </w:ins>
      <w:ins w:id="4576" w:author="John Peate" w:date="2023-09-22T04:16:00Z">
        <w:r w:rsidR="00387365" w:rsidRPr="005C5EBF">
          <w:rPr>
            <w:rFonts w:asciiTheme="majorBidi" w:hAnsiTheme="majorBidi" w:cstheme="majorBidi"/>
            <w:sz w:val="24"/>
            <w:szCs w:val="24"/>
            <w:lang w:bidi="ar-SA"/>
            <w:rPrChange w:id="4577" w:author="John Peate" w:date="2023-09-22T07:11:00Z">
              <w:rPr>
                <w:rFonts w:ascii="Times New Roman" w:hAnsi="Times New Roman" w:cs="Times New Roman"/>
                <w:sz w:val="24"/>
                <w:szCs w:val="24"/>
                <w:lang w:bidi="ar-SA"/>
              </w:rPr>
            </w:rPrChange>
          </w:rPr>
          <w:t xml:space="preserve">s: </w:t>
        </w:r>
      </w:ins>
      <w:del w:id="4578" w:author="John Peate" w:date="2023-09-22T04:16:00Z">
        <w:r w:rsidR="00A62875" w:rsidRPr="005C5EBF" w:rsidDel="00387365">
          <w:rPr>
            <w:rFonts w:asciiTheme="majorBidi" w:hAnsiTheme="majorBidi" w:cstheme="majorBidi"/>
            <w:sz w:val="24"/>
            <w:szCs w:val="24"/>
            <w:lang w:bidi="ar-SA"/>
            <w:rPrChange w:id="4579" w:author="John Peate" w:date="2023-09-22T07:11:00Z">
              <w:rPr>
                <w:rFonts w:ascii="Times New Roman" w:hAnsi="Times New Roman" w:cs="Times New Roman"/>
                <w:sz w:val="24"/>
                <w:szCs w:val="24"/>
                <w:lang w:bidi="ar-SA"/>
              </w:rPr>
            </w:rPrChange>
          </w:rPr>
          <w:delText xml:space="preserve"> </w:delText>
        </w:r>
      </w:del>
      <w:r w:rsidR="003540FE" w:rsidRPr="005C5EBF">
        <w:rPr>
          <w:rFonts w:asciiTheme="majorBidi" w:hAnsiTheme="majorBidi" w:cstheme="majorBidi"/>
          <w:sz w:val="24"/>
          <w:szCs w:val="24"/>
          <w:lang w:bidi="ar-SA"/>
          <w:rPrChange w:id="4580" w:author="John Peate" w:date="2023-09-22T07:11:00Z">
            <w:rPr>
              <w:rFonts w:ascii="Times New Roman" w:hAnsi="Times New Roman" w:cs="Times New Roman"/>
              <w:sz w:val="24"/>
              <w:szCs w:val="24"/>
              <w:lang w:bidi="ar-SA"/>
            </w:rPr>
          </w:rPrChange>
        </w:rPr>
        <w:t>T</w:t>
      </w:r>
      <w:r w:rsidR="00A62875" w:rsidRPr="005C5EBF">
        <w:rPr>
          <w:rFonts w:asciiTheme="majorBidi" w:hAnsiTheme="majorBidi" w:cstheme="majorBidi"/>
          <w:sz w:val="24"/>
          <w:szCs w:val="24"/>
          <w:lang w:bidi="ar-SA"/>
          <w:rPrChange w:id="4581" w:author="John Peate" w:date="2023-09-22T07:11:00Z">
            <w:rPr>
              <w:rFonts w:ascii="Times New Roman" w:hAnsi="Times New Roman" w:cs="Times New Roman"/>
              <w:sz w:val="24"/>
              <w:szCs w:val="24"/>
              <w:lang w:bidi="ar-SA"/>
            </w:rPr>
          </w:rPrChange>
        </w:rPr>
        <w:t xml:space="preserve">he </w:t>
      </w:r>
      <w:proofErr w:type="spellStart"/>
      <w:r w:rsidR="00292849" w:rsidRPr="005C5EBF">
        <w:rPr>
          <w:rFonts w:asciiTheme="majorBidi" w:hAnsiTheme="majorBidi" w:cstheme="majorBidi"/>
          <w:i/>
          <w:iCs/>
          <w:sz w:val="24"/>
          <w:szCs w:val="24"/>
          <w:lang w:bidi="ar-SA"/>
          <w:rPrChange w:id="4582" w:author="John Peate" w:date="2023-09-22T07:11:00Z">
            <w:rPr>
              <w:rFonts w:ascii="Times New Roman" w:hAnsi="Times New Roman" w:cs="Times New Roman"/>
              <w:i/>
              <w:iCs/>
              <w:sz w:val="24"/>
              <w:szCs w:val="24"/>
              <w:lang w:bidi="ar-SA"/>
            </w:rPr>
          </w:rPrChange>
        </w:rPr>
        <w:t>ghilmān</w:t>
      </w:r>
      <w:proofErr w:type="spellEnd"/>
      <w:r w:rsidR="001A55EA" w:rsidRPr="005C5EBF">
        <w:rPr>
          <w:rFonts w:asciiTheme="majorBidi" w:hAnsiTheme="majorBidi" w:cstheme="majorBidi"/>
          <w:sz w:val="24"/>
          <w:szCs w:val="24"/>
          <w:lang w:bidi="ar-SA"/>
          <w:rPrChange w:id="4583" w:author="John Peate" w:date="2023-09-22T07:11:00Z">
            <w:rPr>
              <w:rFonts w:ascii="Times New Roman" w:hAnsi="Times New Roman" w:cs="Times New Roman"/>
              <w:sz w:val="24"/>
              <w:szCs w:val="24"/>
              <w:lang w:bidi="ar-SA"/>
            </w:rPr>
          </w:rPrChange>
        </w:rPr>
        <w:t xml:space="preserve"> are </w:t>
      </w:r>
      <w:del w:id="4584" w:author="John Peate" w:date="2023-09-22T04:18:00Z">
        <w:r w:rsidR="001A55EA" w:rsidRPr="005C5EBF" w:rsidDel="00387365">
          <w:rPr>
            <w:rFonts w:asciiTheme="majorBidi" w:hAnsiTheme="majorBidi" w:cstheme="majorBidi"/>
            <w:sz w:val="24"/>
            <w:szCs w:val="24"/>
            <w:lang w:bidi="ar-SA"/>
            <w:rPrChange w:id="4585" w:author="John Peate" w:date="2023-09-22T07:11:00Z">
              <w:rPr>
                <w:rFonts w:ascii="Times New Roman" w:hAnsi="Times New Roman" w:cs="Times New Roman"/>
                <w:sz w:val="24"/>
                <w:szCs w:val="24"/>
                <w:lang w:bidi="ar-SA"/>
              </w:rPr>
            </w:rPrChange>
          </w:rPr>
          <w:delText>e</w:delText>
        </w:r>
        <w:r w:rsidR="00677D9F" w:rsidRPr="005C5EBF" w:rsidDel="00387365">
          <w:rPr>
            <w:rFonts w:asciiTheme="majorBidi" w:hAnsiTheme="majorBidi" w:cstheme="majorBidi"/>
            <w:sz w:val="24"/>
            <w:szCs w:val="24"/>
            <w:lang w:bidi="ar-SA"/>
            <w:rPrChange w:id="4586" w:author="John Peate" w:date="2023-09-22T07:11:00Z">
              <w:rPr>
                <w:rFonts w:ascii="Times New Roman" w:hAnsi="Times New Roman" w:cs="Times New Roman"/>
                <w:sz w:val="24"/>
                <w:szCs w:val="24"/>
                <w:lang w:bidi="ar-SA"/>
              </w:rPr>
            </w:rPrChange>
          </w:rPr>
          <w:delText>ternal and young</w:delText>
        </w:r>
        <w:r w:rsidR="001A55EA" w:rsidRPr="005C5EBF" w:rsidDel="00387365">
          <w:rPr>
            <w:rFonts w:asciiTheme="majorBidi" w:hAnsiTheme="majorBidi" w:cstheme="majorBidi"/>
            <w:sz w:val="24"/>
            <w:szCs w:val="24"/>
            <w:lang w:bidi="ar-SA"/>
            <w:rPrChange w:id="4587" w:author="John Peate" w:date="2023-09-22T07:11:00Z">
              <w:rPr>
                <w:rFonts w:ascii="Times New Roman" w:hAnsi="Times New Roman" w:cs="Times New Roman"/>
                <w:sz w:val="24"/>
                <w:szCs w:val="24"/>
                <w:lang w:bidi="ar-SA"/>
              </w:rPr>
            </w:rPrChange>
          </w:rPr>
          <w:delText xml:space="preserve">, </w:delText>
        </w:r>
      </w:del>
      <w:del w:id="4588" w:author="John Peate" w:date="2023-09-22T04:16:00Z">
        <w:r w:rsidR="001A55EA" w:rsidRPr="005C5EBF" w:rsidDel="00387365">
          <w:rPr>
            <w:rFonts w:asciiTheme="majorBidi" w:hAnsiTheme="majorBidi" w:cstheme="majorBidi"/>
            <w:sz w:val="24"/>
            <w:szCs w:val="24"/>
            <w:lang w:bidi="ar-SA"/>
            <w:rPrChange w:id="4589" w:author="John Peate" w:date="2023-09-22T07:11:00Z">
              <w:rPr>
                <w:rFonts w:ascii="Times New Roman" w:hAnsi="Times New Roman" w:cs="Times New Roman"/>
                <w:sz w:val="24"/>
                <w:szCs w:val="24"/>
                <w:lang w:bidi="ar-SA"/>
              </w:rPr>
            </w:rPrChange>
          </w:rPr>
          <w:delText xml:space="preserve">descriptions </w:delText>
        </w:r>
      </w:del>
      <w:ins w:id="4590" w:author="John Peate" w:date="2023-09-22T04:16:00Z">
        <w:r w:rsidR="00387365" w:rsidRPr="005C5EBF">
          <w:rPr>
            <w:rFonts w:asciiTheme="majorBidi" w:hAnsiTheme="majorBidi" w:cstheme="majorBidi"/>
            <w:sz w:val="24"/>
            <w:szCs w:val="24"/>
            <w:lang w:bidi="ar-SA"/>
            <w:rPrChange w:id="4591" w:author="John Peate" w:date="2023-09-22T07:11:00Z">
              <w:rPr>
                <w:rFonts w:ascii="Times New Roman" w:hAnsi="Times New Roman" w:cs="Times New Roman"/>
                <w:sz w:val="24"/>
                <w:szCs w:val="24"/>
                <w:lang w:bidi="ar-SA"/>
              </w:rPr>
            </w:rPrChange>
          </w:rPr>
          <w:t>descri</w:t>
        </w:r>
        <w:r w:rsidR="00387365" w:rsidRPr="005C5EBF">
          <w:rPr>
            <w:rFonts w:asciiTheme="majorBidi" w:hAnsiTheme="majorBidi" w:cstheme="majorBidi"/>
            <w:sz w:val="24"/>
            <w:szCs w:val="24"/>
            <w:lang w:bidi="ar-SA"/>
            <w:rPrChange w:id="4592" w:author="John Peate" w:date="2023-09-22T07:11:00Z">
              <w:rPr>
                <w:rFonts w:ascii="Times New Roman" w:hAnsi="Times New Roman" w:cs="Times New Roman"/>
                <w:sz w:val="24"/>
                <w:szCs w:val="24"/>
                <w:lang w:bidi="ar-SA"/>
              </w:rPr>
            </w:rPrChange>
          </w:rPr>
          <w:t>bed</w:t>
        </w:r>
        <w:r w:rsidR="00387365" w:rsidRPr="005C5EBF">
          <w:rPr>
            <w:rFonts w:asciiTheme="majorBidi" w:hAnsiTheme="majorBidi" w:cstheme="majorBidi"/>
            <w:sz w:val="24"/>
            <w:szCs w:val="24"/>
            <w:lang w:bidi="ar-SA"/>
            <w:rPrChange w:id="4593" w:author="John Peate" w:date="2023-09-22T07:11:00Z">
              <w:rPr>
                <w:rFonts w:ascii="Times New Roman" w:hAnsi="Times New Roman" w:cs="Times New Roman"/>
                <w:sz w:val="24"/>
                <w:szCs w:val="24"/>
                <w:lang w:bidi="ar-SA"/>
              </w:rPr>
            </w:rPrChange>
          </w:rPr>
          <w:t xml:space="preserve"> </w:t>
        </w:r>
      </w:ins>
      <w:del w:id="4594" w:author="John Peate" w:date="2023-09-22T04:16:00Z">
        <w:r w:rsidR="001A55EA" w:rsidRPr="005C5EBF" w:rsidDel="00387365">
          <w:rPr>
            <w:rFonts w:asciiTheme="majorBidi" w:hAnsiTheme="majorBidi" w:cstheme="majorBidi"/>
            <w:sz w:val="24"/>
            <w:szCs w:val="24"/>
            <w:lang w:bidi="ar-SA"/>
            <w:rPrChange w:id="4595" w:author="John Peate" w:date="2023-09-22T07:11:00Z">
              <w:rPr>
                <w:rFonts w:ascii="Times New Roman" w:hAnsi="Times New Roman" w:cs="Times New Roman"/>
                <w:sz w:val="24"/>
                <w:szCs w:val="24"/>
                <w:lang w:bidi="ar-SA"/>
              </w:rPr>
            </w:rPrChange>
          </w:rPr>
          <w:delText xml:space="preserve">that </w:delText>
        </w:r>
      </w:del>
      <w:ins w:id="4596" w:author="John Peate" w:date="2023-09-22T04:18:00Z">
        <w:r w:rsidR="00387365" w:rsidRPr="005C5EBF">
          <w:rPr>
            <w:rFonts w:asciiTheme="majorBidi" w:hAnsiTheme="majorBidi" w:cstheme="majorBidi"/>
            <w:sz w:val="24"/>
            <w:szCs w:val="24"/>
            <w:lang w:bidi="ar-SA"/>
            <w:rPrChange w:id="4597" w:author="John Peate" w:date="2023-09-22T07:11:00Z">
              <w:rPr>
                <w:rFonts w:ascii="Times New Roman" w:hAnsi="Times New Roman" w:cs="Times New Roman"/>
                <w:sz w:val="24"/>
                <w:szCs w:val="24"/>
                <w:lang w:bidi="ar-SA"/>
              </w:rPr>
            </w:rPrChange>
          </w:rPr>
          <w:t>in</w:t>
        </w:r>
      </w:ins>
      <w:ins w:id="4598" w:author="John Peate" w:date="2023-09-22T04:16:00Z">
        <w:r w:rsidR="00387365" w:rsidRPr="005C5EBF">
          <w:rPr>
            <w:rFonts w:asciiTheme="majorBidi" w:hAnsiTheme="majorBidi" w:cstheme="majorBidi"/>
            <w:sz w:val="24"/>
            <w:szCs w:val="24"/>
            <w:lang w:bidi="ar-SA"/>
            <w:rPrChange w:id="4599" w:author="John Peate" w:date="2023-09-22T07:11:00Z">
              <w:rPr>
                <w:rFonts w:ascii="Times New Roman" w:hAnsi="Times New Roman" w:cs="Times New Roman"/>
                <w:sz w:val="24"/>
                <w:szCs w:val="24"/>
                <w:lang w:bidi="ar-SA"/>
              </w:rPr>
            </w:rPrChange>
          </w:rPr>
          <w:t xml:space="preserve"> </w:t>
        </w:r>
      </w:ins>
      <w:ins w:id="4600" w:author="John Peate" w:date="2023-09-22T04:17:00Z">
        <w:r w:rsidR="00387365" w:rsidRPr="005C5EBF">
          <w:rPr>
            <w:rFonts w:asciiTheme="majorBidi" w:hAnsiTheme="majorBidi" w:cstheme="majorBidi"/>
            <w:sz w:val="24"/>
            <w:szCs w:val="24"/>
            <w:lang w:bidi="ar-SA"/>
            <w:rPrChange w:id="4601" w:author="John Peate" w:date="2023-09-22T07:11:00Z">
              <w:rPr>
                <w:rFonts w:ascii="Times New Roman" w:hAnsi="Times New Roman" w:cs="Times New Roman"/>
                <w:sz w:val="24"/>
                <w:szCs w:val="24"/>
                <w:lang w:bidi="ar-SA"/>
              </w:rPr>
            </w:rPrChange>
          </w:rPr>
          <w:t>ways</w:t>
        </w:r>
      </w:ins>
      <w:ins w:id="4602" w:author="John Peate" w:date="2023-09-22T04:16:00Z">
        <w:r w:rsidR="00387365" w:rsidRPr="005C5EBF">
          <w:rPr>
            <w:rFonts w:asciiTheme="majorBidi" w:hAnsiTheme="majorBidi" w:cstheme="majorBidi"/>
            <w:sz w:val="24"/>
            <w:szCs w:val="24"/>
            <w:lang w:bidi="ar-SA"/>
            <w:rPrChange w:id="4603" w:author="John Peate" w:date="2023-09-22T07:11:00Z">
              <w:rPr>
                <w:rFonts w:ascii="Times New Roman" w:hAnsi="Times New Roman" w:cs="Times New Roman"/>
                <w:sz w:val="24"/>
                <w:szCs w:val="24"/>
                <w:lang w:bidi="ar-SA"/>
              </w:rPr>
            </w:rPrChange>
          </w:rPr>
          <w:t xml:space="preserve"> </w:t>
        </w:r>
      </w:ins>
      <w:del w:id="4604" w:author="John Peate" w:date="2023-09-22T04:17:00Z">
        <w:r w:rsidR="001A55EA" w:rsidRPr="005C5EBF" w:rsidDel="00387365">
          <w:rPr>
            <w:rFonts w:asciiTheme="majorBidi" w:hAnsiTheme="majorBidi" w:cstheme="majorBidi"/>
            <w:sz w:val="24"/>
            <w:szCs w:val="24"/>
            <w:lang w:bidi="ar-SA"/>
            <w:rPrChange w:id="4605" w:author="John Peate" w:date="2023-09-22T07:11:00Z">
              <w:rPr>
                <w:rFonts w:ascii="Times New Roman" w:hAnsi="Times New Roman" w:cs="Times New Roman"/>
                <w:sz w:val="24"/>
                <w:szCs w:val="24"/>
                <w:lang w:bidi="ar-SA"/>
              </w:rPr>
            </w:rPrChange>
          </w:rPr>
          <w:delText>are</w:delText>
        </w:r>
        <w:r w:rsidR="00677D9F" w:rsidRPr="005C5EBF" w:rsidDel="00387365">
          <w:rPr>
            <w:rFonts w:asciiTheme="majorBidi" w:hAnsiTheme="majorBidi" w:cstheme="majorBidi"/>
            <w:sz w:val="24"/>
            <w:szCs w:val="24"/>
            <w:lang w:bidi="ar-SA"/>
            <w:rPrChange w:id="4606" w:author="John Peate" w:date="2023-09-22T07:11:00Z">
              <w:rPr>
                <w:rFonts w:ascii="Times New Roman" w:hAnsi="Times New Roman" w:cs="Times New Roman"/>
                <w:sz w:val="24"/>
                <w:szCs w:val="24"/>
                <w:lang w:bidi="ar-SA"/>
              </w:rPr>
            </w:rPrChange>
          </w:rPr>
          <w:delText xml:space="preserve"> </w:delText>
        </w:r>
      </w:del>
      <w:r w:rsidR="00677D9F" w:rsidRPr="005C5EBF">
        <w:rPr>
          <w:rFonts w:asciiTheme="majorBidi" w:hAnsiTheme="majorBidi" w:cstheme="majorBidi"/>
          <w:sz w:val="24"/>
          <w:szCs w:val="24"/>
          <w:lang w:bidi="ar-SA"/>
          <w:rPrChange w:id="4607" w:author="John Peate" w:date="2023-09-22T07:11:00Z">
            <w:rPr>
              <w:rFonts w:ascii="Times New Roman" w:hAnsi="Times New Roman" w:cs="Times New Roman"/>
              <w:sz w:val="24"/>
              <w:szCs w:val="24"/>
              <w:lang w:bidi="ar-SA"/>
            </w:rPr>
          </w:rPrChange>
        </w:rPr>
        <w:t xml:space="preserve">partly familiar from </w:t>
      </w:r>
      <w:del w:id="4608" w:author="John Peate" w:date="2023-09-22T04:17:00Z">
        <w:r w:rsidR="00677D9F" w:rsidRPr="005C5EBF" w:rsidDel="00387365">
          <w:rPr>
            <w:rFonts w:asciiTheme="majorBidi" w:hAnsiTheme="majorBidi" w:cstheme="majorBidi"/>
            <w:sz w:val="24"/>
            <w:szCs w:val="24"/>
            <w:lang w:bidi="ar-SA"/>
            <w:rPrChange w:id="4609" w:author="John Peate" w:date="2023-09-22T07:11:00Z">
              <w:rPr>
                <w:rFonts w:ascii="Times New Roman" w:hAnsi="Times New Roman" w:cs="Times New Roman"/>
                <w:sz w:val="24"/>
                <w:szCs w:val="24"/>
                <w:lang w:bidi="ar-SA"/>
              </w:rPr>
            </w:rPrChange>
          </w:rPr>
          <w:delText>the earthly world</w:delText>
        </w:r>
      </w:del>
      <w:ins w:id="4610" w:author="John Peate" w:date="2023-09-22T04:17:00Z">
        <w:r w:rsidR="00387365" w:rsidRPr="005C5EBF">
          <w:rPr>
            <w:rFonts w:asciiTheme="majorBidi" w:hAnsiTheme="majorBidi" w:cstheme="majorBidi"/>
            <w:sz w:val="24"/>
            <w:szCs w:val="24"/>
            <w:lang w:bidi="ar-SA"/>
            <w:rPrChange w:id="4611" w:author="John Peate" w:date="2023-09-22T07:11:00Z">
              <w:rPr>
                <w:rFonts w:ascii="Times New Roman" w:hAnsi="Times New Roman" w:cs="Times New Roman"/>
                <w:sz w:val="24"/>
                <w:szCs w:val="24"/>
                <w:lang w:bidi="ar-SA"/>
              </w:rPr>
            </w:rPrChange>
          </w:rPr>
          <w:t>earth</w:t>
        </w:r>
      </w:ins>
      <w:r w:rsidR="00677D9F" w:rsidRPr="005C5EBF">
        <w:rPr>
          <w:rFonts w:asciiTheme="majorBidi" w:hAnsiTheme="majorBidi" w:cstheme="majorBidi"/>
          <w:sz w:val="24"/>
          <w:szCs w:val="24"/>
          <w:lang w:bidi="ar-SA"/>
          <w:rPrChange w:id="4612" w:author="John Peate" w:date="2023-09-22T07:11:00Z">
            <w:rPr>
              <w:rFonts w:ascii="Times New Roman" w:hAnsi="Times New Roman" w:cs="Times New Roman"/>
              <w:sz w:val="24"/>
              <w:szCs w:val="24"/>
              <w:lang w:bidi="ar-SA"/>
            </w:rPr>
          </w:rPrChange>
        </w:rPr>
        <w:t xml:space="preserve"> </w:t>
      </w:r>
      <w:del w:id="4613" w:author="John Peate" w:date="2023-09-22T04:17:00Z">
        <w:r w:rsidR="000B2C8B" w:rsidRPr="005C5EBF" w:rsidDel="00387365">
          <w:rPr>
            <w:rFonts w:asciiTheme="majorBidi" w:hAnsiTheme="majorBidi" w:cstheme="majorBidi"/>
            <w:sz w:val="24"/>
            <w:szCs w:val="24"/>
            <w:lang w:bidi="ar-SA"/>
            <w:rPrChange w:id="4614" w:author="John Peate" w:date="2023-09-22T07:11:00Z">
              <w:rPr>
                <w:rFonts w:ascii="Times New Roman" w:hAnsi="Times New Roman" w:cs="Times New Roman"/>
                <w:sz w:val="24"/>
                <w:szCs w:val="24"/>
                <w:lang w:bidi="ar-SA"/>
              </w:rPr>
            </w:rPrChange>
          </w:rPr>
          <w:delText xml:space="preserve">such as </w:delText>
        </w:r>
      </w:del>
      <w:ins w:id="4615" w:author="John Peate" w:date="2023-09-22T04:17:00Z">
        <w:r w:rsidR="00387365" w:rsidRPr="005C5EBF">
          <w:rPr>
            <w:rFonts w:asciiTheme="majorBidi" w:hAnsiTheme="majorBidi" w:cstheme="majorBidi"/>
            <w:sz w:val="24"/>
            <w:szCs w:val="24"/>
            <w:lang w:bidi="ar-SA"/>
            <w:rPrChange w:id="4616" w:author="John Peate" w:date="2023-09-22T07:11:00Z">
              <w:rPr>
                <w:rFonts w:ascii="Times New Roman" w:hAnsi="Times New Roman" w:cs="Times New Roman"/>
                <w:sz w:val="24"/>
                <w:szCs w:val="24"/>
                <w:lang w:bidi="ar-SA"/>
              </w:rPr>
            </w:rPrChange>
          </w:rPr>
          <w:t>(</w:t>
        </w:r>
      </w:ins>
      <w:r w:rsidR="008A5705" w:rsidRPr="005C5EBF">
        <w:rPr>
          <w:rFonts w:asciiTheme="majorBidi" w:hAnsiTheme="majorBidi" w:cstheme="majorBidi"/>
          <w:sz w:val="24"/>
          <w:szCs w:val="24"/>
          <w:lang w:bidi="ar-SA"/>
          <w:rPrChange w:id="4617" w:author="John Peate" w:date="2023-09-22T07:11:00Z">
            <w:rPr>
              <w:rFonts w:ascii="Times New Roman" w:hAnsi="Times New Roman" w:cs="Times New Roman"/>
              <w:sz w:val="24"/>
              <w:szCs w:val="24"/>
              <w:lang w:bidi="ar-SA"/>
            </w:rPr>
          </w:rPrChange>
        </w:rPr>
        <w:t>youth</w:t>
      </w:r>
      <w:ins w:id="4618" w:author="John Peate" w:date="2023-09-22T04:17:00Z">
        <w:r w:rsidR="00387365" w:rsidRPr="005C5EBF">
          <w:rPr>
            <w:rFonts w:asciiTheme="majorBidi" w:hAnsiTheme="majorBidi" w:cstheme="majorBidi"/>
            <w:sz w:val="24"/>
            <w:szCs w:val="24"/>
            <w:lang w:bidi="ar-SA"/>
            <w:rPrChange w:id="4619" w:author="John Peate" w:date="2023-09-22T07:11:00Z">
              <w:rPr>
                <w:rFonts w:ascii="Times New Roman" w:hAnsi="Times New Roman" w:cs="Times New Roman"/>
                <w:sz w:val="24"/>
                <w:szCs w:val="24"/>
                <w:lang w:bidi="ar-SA"/>
              </w:rPr>
            </w:rPrChange>
          </w:rPr>
          <w:t>ful)</w:t>
        </w:r>
      </w:ins>
      <w:del w:id="4620" w:author="John Peate" w:date="2023-09-22T04:17:00Z">
        <w:r w:rsidR="00031E56" w:rsidRPr="005C5EBF" w:rsidDel="00387365">
          <w:rPr>
            <w:rFonts w:asciiTheme="majorBidi" w:hAnsiTheme="majorBidi" w:cstheme="majorBidi"/>
            <w:sz w:val="24"/>
            <w:szCs w:val="24"/>
            <w:lang w:bidi="ar-SA"/>
            <w:rPrChange w:id="4621" w:author="John Peate" w:date="2023-09-22T07:11:00Z">
              <w:rPr>
                <w:rFonts w:ascii="Times New Roman" w:hAnsi="Times New Roman" w:cs="Times New Roman"/>
                <w:sz w:val="24"/>
                <w:szCs w:val="24"/>
                <w:lang w:bidi="ar-SA"/>
              </w:rPr>
            </w:rPrChange>
          </w:rPr>
          <w:delText>,</w:delText>
        </w:r>
      </w:del>
      <w:r w:rsidR="001A55EA" w:rsidRPr="005C5EBF">
        <w:rPr>
          <w:rFonts w:asciiTheme="majorBidi" w:hAnsiTheme="majorBidi" w:cstheme="majorBidi"/>
          <w:sz w:val="24"/>
          <w:szCs w:val="24"/>
          <w:lang w:bidi="ar-SA"/>
          <w:rPrChange w:id="4622" w:author="John Peate" w:date="2023-09-22T07:11:00Z">
            <w:rPr>
              <w:rFonts w:ascii="Times New Roman" w:hAnsi="Times New Roman" w:cs="Times New Roman"/>
              <w:sz w:val="24"/>
              <w:szCs w:val="24"/>
              <w:lang w:bidi="ar-SA"/>
            </w:rPr>
          </w:rPrChange>
        </w:rPr>
        <w:t xml:space="preserve"> and partly </w:t>
      </w:r>
      <w:del w:id="4623" w:author="John Peate" w:date="2023-09-22T04:17:00Z">
        <w:r w:rsidR="001A55EA" w:rsidRPr="005C5EBF" w:rsidDel="00387365">
          <w:rPr>
            <w:rFonts w:asciiTheme="majorBidi" w:hAnsiTheme="majorBidi" w:cstheme="majorBidi"/>
            <w:sz w:val="24"/>
            <w:szCs w:val="24"/>
            <w:lang w:bidi="ar-SA"/>
            <w:rPrChange w:id="4624" w:author="John Peate" w:date="2023-09-22T07:11:00Z">
              <w:rPr>
                <w:rFonts w:ascii="Times New Roman" w:hAnsi="Times New Roman" w:cs="Times New Roman"/>
                <w:sz w:val="24"/>
                <w:szCs w:val="24"/>
                <w:lang w:bidi="ar-SA"/>
              </w:rPr>
            </w:rPrChange>
          </w:rPr>
          <w:delText>differ</w:delText>
        </w:r>
        <w:r w:rsidR="003A1C69" w:rsidRPr="005C5EBF" w:rsidDel="00387365">
          <w:rPr>
            <w:rFonts w:asciiTheme="majorBidi" w:hAnsiTheme="majorBidi" w:cstheme="majorBidi"/>
            <w:sz w:val="24"/>
            <w:szCs w:val="24"/>
            <w:lang w:bidi="ar-SA"/>
            <w:rPrChange w:id="4625" w:author="John Peate" w:date="2023-09-22T07:11:00Z">
              <w:rPr>
                <w:rFonts w:ascii="Times New Roman" w:hAnsi="Times New Roman" w:cs="Times New Roman"/>
                <w:sz w:val="24"/>
                <w:szCs w:val="24"/>
                <w:lang w:bidi="ar-SA"/>
              </w:rPr>
            </w:rPrChange>
          </w:rPr>
          <w:delText>ent</w:delText>
        </w:r>
        <w:r w:rsidR="008A5705" w:rsidRPr="005C5EBF" w:rsidDel="00387365">
          <w:rPr>
            <w:rFonts w:asciiTheme="majorBidi" w:hAnsiTheme="majorBidi" w:cstheme="majorBidi"/>
            <w:sz w:val="24"/>
            <w:szCs w:val="24"/>
            <w:lang w:bidi="ar-SA"/>
            <w:rPrChange w:id="4626" w:author="John Peate" w:date="2023-09-22T07:11:00Z">
              <w:rPr>
                <w:rFonts w:ascii="Times New Roman" w:hAnsi="Times New Roman" w:cs="Times New Roman"/>
                <w:sz w:val="24"/>
                <w:szCs w:val="24"/>
                <w:lang w:bidi="ar-SA"/>
              </w:rPr>
            </w:rPrChange>
          </w:rPr>
          <w:delText xml:space="preserve"> </w:delText>
        </w:r>
      </w:del>
      <w:ins w:id="4627" w:author="John Peate" w:date="2023-09-22T04:17:00Z">
        <w:r w:rsidR="00387365" w:rsidRPr="005C5EBF">
          <w:rPr>
            <w:rFonts w:asciiTheme="majorBidi" w:hAnsiTheme="majorBidi" w:cstheme="majorBidi"/>
            <w:sz w:val="24"/>
            <w:szCs w:val="24"/>
            <w:lang w:bidi="ar-SA"/>
            <w:rPrChange w:id="4628" w:author="John Peate" w:date="2023-09-22T07:11:00Z">
              <w:rPr>
                <w:rFonts w:ascii="Times New Roman" w:hAnsi="Times New Roman" w:cs="Times New Roman"/>
                <w:sz w:val="24"/>
                <w:szCs w:val="24"/>
                <w:lang w:bidi="ar-SA"/>
              </w:rPr>
            </w:rPrChange>
          </w:rPr>
          <w:t>unfamiliar</w:t>
        </w:r>
        <w:r w:rsidR="00387365" w:rsidRPr="005C5EBF">
          <w:rPr>
            <w:rFonts w:asciiTheme="majorBidi" w:hAnsiTheme="majorBidi" w:cstheme="majorBidi"/>
            <w:sz w:val="24"/>
            <w:szCs w:val="24"/>
            <w:lang w:bidi="ar-SA"/>
            <w:rPrChange w:id="4629" w:author="John Peate" w:date="2023-09-22T07:11:00Z">
              <w:rPr>
                <w:rFonts w:ascii="Times New Roman" w:hAnsi="Times New Roman" w:cs="Times New Roman"/>
                <w:sz w:val="24"/>
                <w:szCs w:val="24"/>
                <w:lang w:bidi="ar-SA"/>
              </w:rPr>
            </w:rPrChange>
          </w:rPr>
          <w:t xml:space="preserve"> </w:t>
        </w:r>
      </w:ins>
      <w:del w:id="4630" w:author="John Peate" w:date="2023-09-22T04:17:00Z">
        <w:r w:rsidR="008A5705" w:rsidRPr="005C5EBF" w:rsidDel="00387365">
          <w:rPr>
            <w:rFonts w:asciiTheme="majorBidi" w:hAnsiTheme="majorBidi" w:cstheme="majorBidi"/>
            <w:sz w:val="24"/>
            <w:szCs w:val="24"/>
            <w:lang w:bidi="ar-SA"/>
            <w:rPrChange w:id="4631" w:author="John Peate" w:date="2023-09-22T07:11:00Z">
              <w:rPr>
                <w:rFonts w:ascii="Times New Roman" w:hAnsi="Times New Roman" w:cs="Times New Roman"/>
                <w:sz w:val="24"/>
                <w:szCs w:val="24"/>
                <w:lang w:bidi="ar-SA"/>
              </w:rPr>
            </w:rPrChange>
          </w:rPr>
          <w:delText>as</w:delText>
        </w:r>
        <w:r w:rsidR="00031E56" w:rsidRPr="005C5EBF" w:rsidDel="00387365">
          <w:rPr>
            <w:rFonts w:asciiTheme="majorBidi" w:hAnsiTheme="majorBidi" w:cstheme="majorBidi"/>
            <w:sz w:val="24"/>
            <w:szCs w:val="24"/>
            <w:lang w:bidi="ar-SA"/>
            <w:rPrChange w:id="4632" w:author="John Peate" w:date="2023-09-22T07:11:00Z">
              <w:rPr>
                <w:rFonts w:ascii="Times New Roman" w:hAnsi="Times New Roman" w:cs="Times New Roman"/>
                <w:sz w:val="24"/>
                <w:szCs w:val="24"/>
                <w:lang w:bidi="ar-SA"/>
              </w:rPr>
            </w:rPrChange>
          </w:rPr>
          <w:delText xml:space="preserve"> in</w:delText>
        </w:r>
        <w:r w:rsidR="001A55EA" w:rsidRPr="005C5EBF" w:rsidDel="00387365">
          <w:rPr>
            <w:rFonts w:asciiTheme="majorBidi" w:hAnsiTheme="majorBidi" w:cstheme="majorBidi"/>
            <w:sz w:val="24"/>
            <w:szCs w:val="24"/>
            <w:lang w:bidi="ar-SA"/>
            <w:rPrChange w:id="4633" w:author="John Peate" w:date="2023-09-22T07:11:00Z">
              <w:rPr>
                <w:rFonts w:ascii="Times New Roman" w:hAnsi="Times New Roman" w:cs="Times New Roman"/>
                <w:sz w:val="24"/>
                <w:szCs w:val="24"/>
                <w:lang w:bidi="ar-SA"/>
              </w:rPr>
            </w:rPrChange>
          </w:rPr>
          <w:delText xml:space="preserve"> </w:delText>
        </w:r>
      </w:del>
      <w:ins w:id="4634" w:author="John Peate" w:date="2023-09-22T04:17:00Z">
        <w:r w:rsidR="00387365" w:rsidRPr="005C5EBF">
          <w:rPr>
            <w:rFonts w:asciiTheme="majorBidi" w:hAnsiTheme="majorBidi" w:cstheme="majorBidi"/>
            <w:sz w:val="24"/>
            <w:szCs w:val="24"/>
            <w:lang w:bidi="ar-SA"/>
            <w:rPrChange w:id="4635" w:author="John Peate" w:date="2023-09-22T07:11:00Z">
              <w:rPr>
                <w:rFonts w:ascii="Times New Roman" w:hAnsi="Times New Roman" w:cs="Times New Roman"/>
                <w:sz w:val="24"/>
                <w:szCs w:val="24"/>
                <w:lang w:bidi="ar-SA"/>
              </w:rPr>
            </w:rPrChange>
          </w:rPr>
          <w:t>(</w:t>
        </w:r>
      </w:ins>
      <w:del w:id="4636" w:author="John Peate" w:date="2023-09-22T04:18:00Z">
        <w:r w:rsidR="001A55EA" w:rsidRPr="005C5EBF" w:rsidDel="00387365">
          <w:rPr>
            <w:rFonts w:asciiTheme="majorBidi" w:hAnsiTheme="majorBidi" w:cstheme="majorBidi"/>
            <w:sz w:val="24"/>
            <w:szCs w:val="24"/>
            <w:lang w:bidi="ar-SA"/>
            <w:rPrChange w:id="4637" w:author="John Peate" w:date="2023-09-22T07:11:00Z">
              <w:rPr>
                <w:rFonts w:ascii="Times New Roman" w:hAnsi="Times New Roman" w:cs="Times New Roman"/>
                <w:sz w:val="24"/>
                <w:szCs w:val="24"/>
                <w:lang w:bidi="ar-SA"/>
              </w:rPr>
            </w:rPrChange>
          </w:rPr>
          <w:delText>eternity</w:delText>
        </w:r>
      </w:del>
      <w:ins w:id="4638" w:author="John Peate" w:date="2023-09-22T04:18:00Z">
        <w:r w:rsidR="00387365" w:rsidRPr="005C5EBF">
          <w:rPr>
            <w:rFonts w:asciiTheme="majorBidi" w:hAnsiTheme="majorBidi" w:cstheme="majorBidi"/>
            <w:sz w:val="24"/>
            <w:szCs w:val="24"/>
            <w:lang w:bidi="ar-SA"/>
            <w:rPrChange w:id="4639" w:author="John Peate" w:date="2023-09-22T07:11:00Z">
              <w:rPr>
                <w:rFonts w:ascii="Times New Roman" w:hAnsi="Times New Roman" w:cs="Times New Roman"/>
                <w:sz w:val="24"/>
                <w:szCs w:val="24"/>
                <w:lang w:bidi="ar-SA"/>
              </w:rPr>
            </w:rPrChange>
          </w:rPr>
          <w:t>etern</w:t>
        </w:r>
        <w:r w:rsidR="00387365" w:rsidRPr="005C5EBF">
          <w:rPr>
            <w:rFonts w:asciiTheme="majorBidi" w:hAnsiTheme="majorBidi" w:cstheme="majorBidi"/>
            <w:sz w:val="24"/>
            <w:szCs w:val="24"/>
            <w:lang w:bidi="ar-SA"/>
            <w:rPrChange w:id="4640" w:author="John Peate" w:date="2023-09-22T07:11:00Z">
              <w:rPr>
                <w:rFonts w:ascii="Times New Roman" w:hAnsi="Times New Roman" w:cs="Times New Roman"/>
                <w:sz w:val="24"/>
                <w:szCs w:val="24"/>
                <w:lang w:bidi="ar-SA"/>
              </w:rPr>
            </w:rPrChange>
          </w:rPr>
          <w:t>al)</w:t>
        </w:r>
      </w:ins>
      <w:r w:rsidR="001A55EA" w:rsidRPr="005C5EBF">
        <w:rPr>
          <w:rFonts w:asciiTheme="majorBidi" w:hAnsiTheme="majorBidi" w:cstheme="majorBidi"/>
          <w:sz w:val="24"/>
          <w:szCs w:val="24"/>
          <w:lang w:bidi="ar-SA"/>
          <w:rPrChange w:id="4641" w:author="John Peate" w:date="2023-09-22T07:11:00Z">
            <w:rPr>
              <w:rFonts w:ascii="Times New Roman" w:hAnsi="Times New Roman" w:cs="Times New Roman"/>
              <w:sz w:val="24"/>
              <w:szCs w:val="24"/>
              <w:lang w:bidi="ar-SA"/>
            </w:rPr>
          </w:rPrChange>
        </w:rPr>
        <w:t>.</w:t>
      </w:r>
      <w:r w:rsidR="008B21D8" w:rsidRPr="005C5EBF">
        <w:rPr>
          <w:rFonts w:asciiTheme="majorBidi" w:hAnsiTheme="majorBidi" w:cstheme="majorBidi"/>
          <w:sz w:val="24"/>
          <w:szCs w:val="24"/>
          <w:rPrChange w:id="4642" w:author="John Peate" w:date="2023-09-22T07:11:00Z">
            <w:rPr>
              <w:rFonts w:ascii="Times New Roman" w:hAnsi="Times New Roman" w:cs="Times New Roman"/>
              <w:sz w:val="24"/>
              <w:szCs w:val="24"/>
            </w:rPr>
          </w:rPrChange>
        </w:rPr>
        <w:t xml:space="preserve"> </w:t>
      </w:r>
      <w:del w:id="4643" w:author="John Peate" w:date="2023-09-22T04:19:00Z">
        <w:r w:rsidR="008B21D8" w:rsidRPr="005C5EBF" w:rsidDel="00387365">
          <w:rPr>
            <w:rFonts w:asciiTheme="majorBidi" w:hAnsiTheme="majorBidi" w:cstheme="majorBidi"/>
            <w:sz w:val="24"/>
            <w:szCs w:val="24"/>
            <w:rPrChange w:id="4644" w:author="John Peate" w:date="2023-09-22T07:11:00Z">
              <w:rPr>
                <w:rFonts w:ascii="Times New Roman" w:hAnsi="Times New Roman" w:cs="Times New Roman"/>
                <w:sz w:val="24"/>
                <w:szCs w:val="24"/>
              </w:rPr>
            </w:rPrChange>
          </w:rPr>
          <w:delText xml:space="preserve">This </w:delText>
        </w:r>
      </w:del>
      <w:ins w:id="4645" w:author="John Peate" w:date="2023-09-22T04:19:00Z">
        <w:r w:rsidR="00387365" w:rsidRPr="005C5EBF">
          <w:rPr>
            <w:rFonts w:asciiTheme="majorBidi" w:hAnsiTheme="majorBidi" w:cstheme="majorBidi"/>
            <w:sz w:val="24"/>
            <w:szCs w:val="24"/>
            <w:rPrChange w:id="4646" w:author="John Peate" w:date="2023-09-22T07:11:00Z">
              <w:rPr>
                <w:rFonts w:ascii="Times New Roman" w:hAnsi="Times New Roman" w:cs="Times New Roman"/>
                <w:sz w:val="24"/>
                <w:szCs w:val="24"/>
              </w:rPr>
            </w:rPrChange>
          </w:rPr>
          <w:t>Th</w:t>
        </w:r>
        <w:r w:rsidR="00387365" w:rsidRPr="005C5EBF">
          <w:rPr>
            <w:rFonts w:asciiTheme="majorBidi" w:hAnsiTheme="majorBidi" w:cstheme="majorBidi"/>
            <w:sz w:val="24"/>
            <w:szCs w:val="24"/>
            <w:rPrChange w:id="4647" w:author="John Peate" w:date="2023-09-22T07:11:00Z">
              <w:rPr>
                <w:rFonts w:ascii="Times New Roman" w:hAnsi="Times New Roman" w:cs="Times New Roman"/>
                <w:sz w:val="24"/>
                <w:szCs w:val="24"/>
              </w:rPr>
            </w:rPrChange>
          </w:rPr>
          <w:t>eir</w:t>
        </w:r>
        <w:r w:rsidR="00387365" w:rsidRPr="005C5EBF">
          <w:rPr>
            <w:rFonts w:asciiTheme="majorBidi" w:hAnsiTheme="majorBidi" w:cstheme="majorBidi"/>
            <w:sz w:val="24"/>
            <w:szCs w:val="24"/>
            <w:rPrChange w:id="4648" w:author="John Peate" w:date="2023-09-22T07:11:00Z">
              <w:rPr>
                <w:rFonts w:ascii="Times New Roman" w:hAnsi="Times New Roman" w:cs="Times New Roman"/>
                <w:sz w:val="24"/>
                <w:szCs w:val="24"/>
              </w:rPr>
            </w:rPrChange>
          </w:rPr>
          <w:t xml:space="preserve"> </w:t>
        </w:r>
      </w:ins>
      <w:del w:id="4649" w:author="John Peate" w:date="2023-09-22T04:18:00Z">
        <w:r w:rsidR="008B21D8" w:rsidRPr="005C5EBF" w:rsidDel="00387365">
          <w:rPr>
            <w:rFonts w:asciiTheme="majorBidi" w:hAnsiTheme="majorBidi" w:cstheme="majorBidi"/>
            <w:sz w:val="24"/>
            <w:szCs w:val="24"/>
            <w:rPrChange w:id="4650" w:author="John Peate" w:date="2023-09-22T07:11:00Z">
              <w:rPr>
                <w:rFonts w:ascii="Times New Roman" w:hAnsi="Times New Roman" w:cs="Times New Roman"/>
                <w:sz w:val="24"/>
                <w:szCs w:val="24"/>
              </w:rPr>
            </w:rPrChange>
          </w:rPr>
          <w:delText>mediating role</w:delText>
        </w:r>
      </w:del>
      <w:ins w:id="4651" w:author="John Peate" w:date="2023-09-22T04:18:00Z">
        <w:r w:rsidR="00387365" w:rsidRPr="005C5EBF">
          <w:rPr>
            <w:rFonts w:asciiTheme="majorBidi" w:hAnsiTheme="majorBidi" w:cstheme="majorBidi"/>
            <w:sz w:val="24"/>
            <w:szCs w:val="24"/>
            <w:rPrChange w:id="4652" w:author="John Peate" w:date="2023-09-22T07:11:00Z">
              <w:rPr>
                <w:rFonts w:ascii="Times New Roman" w:hAnsi="Times New Roman" w:cs="Times New Roman"/>
                <w:sz w:val="24"/>
                <w:szCs w:val="24"/>
              </w:rPr>
            </w:rPrChange>
          </w:rPr>
          <w:t>intermediary nature</w:t>
        </w:r>
      </w:ins>
      <w:r w:rsidR="008B21D8" w:rsidRPr="005C5EBF">
        <w:rPr>
          <w:rFonts w:asciiTheme="majorBidi" w:hAnsiTheme="majorBidi" w:cstheme="majorBidi"/>
          <w:sz w:val="24"/>
          <w:szCs w:val="24"/>
          <w:rPrChange w:id="4653" w:author="John Peate" w:date="2023-09-22T07:11:00Z">
            <w:rPr>
              <w:rFonts w:ascii="Times New Roman" w:hAnsi="Times New Roman" w:cs="Times New Roman"/>
              <w:sz w:val="24"/>
              <w:szCs w:val="24"/>
            </w:rPr>
          </w:rPrChange>
        </w:rPr>
        <w:t xml:space="preserve"> emphasize</w:t>
      </w:r>
      <w:ins w:id="4654" w:author="John Peate" w:date="2023-09-22T04:19:00Z">
        <w:r w:rsidR="00387365" w:rsidRPr="005C5EBF">
          <w:rPr>
            <w:rFonts w:asciiTheme="majorBidi" w:hAnsiTheme="majorBidi" w:cstheme="majorBidi"/>
            <w:sz w:val="24"/>
            <w:szCs w:val="24"/>
            <w:rPrChange w:id="4655" w:author="John Peate" w:date="2023-09-22T07:11:00Z">
              <w:rPr>
                <w:rFonts w:ascii="Times New Roman" w:hAnsi="Times New Roman" w:cs="Times New Roman"/>
                <w:sz w:val="24"/>
                <w:szCs w:val="24"/>
              </w:rPr>
            </w:rPrChange>
          </w:rPr>
          <w:t>s</w:t>
        </w:r>
      </w:ins>
      <w:r w:rsidR="008B21D8" w:rsidRPr="005C5EBF">
        <w:rPr>
          <w:rFonts w:asciiTheme="majorBidi" w:hAnsiTheme="majorBidi" w:cstheme="majorBidi"/>
          <w:sz w:val="24"/>
          <w:szCs w:val="24"/>
          <w:rPrChange w:id="4656" w:author="John Peate" w:date="2023-09-22T07:11:00Z">
            <w:rPr>
              <w:rFonts w:ascii="Times New Roman" w:hAnsi="Times New Roman" w:cs="Times New Roman"/>
              <w:sz w:val="24"/>
              <w:szCs w:val="24"/>
            </w:rPr>
          </w:rPrChange>
        </w:rPr>
        <w:t xml:space="preserve"> the </w:t>
      </w:r>
      <w:del w:id="4657" w:author="John Peate" w:date="2023-09-22T04:19:00Z">
        <w:r w:rsidR="008B21D8" w:rsidRPr="005C5EBF" w:rsidDel="00387365">
          <w:rPr>
            <w:rFonts w:asciiTheme="majorBidi" w:hAnsiTheme="majorBidi" w:cstheme="majorBidi"/>
            <w:sz w:val="24"/>
            <w:szCs w:val="24"/>
            <w:rPrChange w:id="4658" w:author="John Peate" w:date="2023-09-22T07:11:00Z">
              <w:rPr>
                <w:rFonts w:ascii="Times New Roman" w:hAnsi="Times New Roman" w:cs="Times New Roman"/>
                <w:sz w:val="24"/>
                <w:szCs w:val="24"/>
              </w:rPr>
            </w:rPrChange>
          </w:rPr>
          <w:lastRenderedPageBreak/>
          <w:delText xml:space="preserve">gap </w:delText>
        </w:r>
      </w:del>
      <w:ins w:id="4659" w:author="John Peate" w:date="2023-09-22T04:19:00Z">
        <w:r w:rsidR="00387365" w:rsidRPr="005C5EBF">
          <w:rPr>
            <w:rFonts w:asciiTheme="majorBidi" w:hAnsiTheme="majorBidi" w:cstheme="majorBidi"/>
            <w:sz w:val="24"/>
            <w:szCs w:val="24"/>
            <w:rPrChange w:id="4660" w:author="John Peate" w:date="2023-09-22T07:11:00Z">
              <w:rPr>
                <w:rFonts w:ascii="Times New Roman" w:hAnsi="Times New Roman" w:cs="Times New Roman"/>
                <w:sz w:val="24"/>
                <w:szCs w:val="24"/>
              </w:rPr>
            </w:rPrChange>
          </w:rPr>
          <w:t>division</w:t>
        </w:r>
        <w:r w:rsidR="00387365" w:rsidRPr="005C5EBF">
          <w:rPr>
            <w:rFonts w:asciiTheme="majorBidi" w:hAnsiTheme="majorBidi" w:cstheme="majorBidi"/>
            <w:sz w:val="24"/>
            <w:szCs w:val="24"/>
            <w:rPrChange w:id="4661" w:author="John Peate" w:date="2023-09-22T07:11:00Z">
              <w:rPr>
                <w:rFonts w:ascii="Times New Roman" w:hAnsi="Times New Roman" w:cs="Times New Roman"/>
                <w:sz w:val="24"/>
                <w:szCs w:val="24"/>
              </w:rPr>
            </w:rPrChange>
          </w:rPr>
          <w:t xml:space="preserve"> </w:t>
        </w:r>
      </w:ins>
      <w:r w:rsidR="008B21D8" w:rsidRPr="005C5EBF">
        <w:rPr>
          <w:rFonts w:asciiTheme="majorBidi" w:hAnsiTheme="majorBidi" w:cstheme="majorBidi"/>
          <w:sz w:val="24"/>
          <w:szCs w:val="24"/>
          <w:rPrChange w:id="4662" w:author="John Peate" w:date="2023-09-22T07:11:00Z">
            <w:rPr>
              <w:rFonts w:ascii="Times New Roman" w:hAnsi="Times New Roman" w:cs="Times New Roman"/>
              <w:sz w:val="24"/>
              <w:szCs w:val="24"/>
            </w:rPr>
          </w:rPrChange>
        </w:rPr>
        <w:t xml:space="preserve">between </w:t>
      </w:r>
      <w:r w:rsidR="00745E0E" w:rsidRPr="005C5EBF">
        <w:rPr>
          <w:rFonts w:asciiTheme="majorBidi" w:hAnsiTheme="majorBidi" w:cstheme="majorBidi"/>
          <w:sz w:val="24"/>
          <w:szCs w:val="24"/>
          <w:rPrChange w:id="4663" w:author="John Peate" w:date="2023-09-22T07:11:00Z">
            <w:rPr>
              <w:rFonts w:ascii="Times New Roman" w:hAnsi="Times New Roman" w:cs="Times New Roman"/>
              <w:sz w:val="24"/>
              <w:szCs w:val="24"/>
            </w:rPr>
          </w:rPrChange>
        </w:rPr>
        <w:t xml:space="preserve">the </w:t>
      </w:r>
      <w:r w:rsidR="008B21D8" w:rsidRPr="005C5EBF">
        <w:rPr>
          <w:rFonts w:asciiTheme="majorBidi" w:hAnsiTheme="majorBidi" w:cstheme="majorBidi"/>
          <w:sz w:val="24"/>
          <w:szCs w:val="24"/>
          <w:rPrChange w:id="4664" w:author="John Peate" w:date="2023-09-22T07:11:00Z">
            <w:rPr>
              <w:rFonts w:ascii="Times New Roman" w:hAnsi="Times New Roman" w:cs="Times New Roman"/>
              <w:sz w:val="24"/>
              <w:szCs w:val="24"/>
            </w:rPr>
          </w:rPrChange>
        </w:rPr>
        <w:t xml:space="preserve">earthly </w:t>
      </w:r>
      <w:ins w:id="4665" w:author="John Peate" w:date="2023-09-22T04:19:00Z">
        <w:r w:rsidR="00387365" w:rsidRPr="005C5EBF">
          <w:rPr>
            <w:rFonts w:asciiTheme="majorBidi" w:hAnsiTheme="majorBidi" w:cstheme="majorBidi"/>
            <w:sz w:val="24"/>
            <w:szCs w:val="24"/>
            <w:rPrChange w:id="4666" w:author="John Peate" w:date="2023-09-22T07:11:00Z">
              <w:rPr>
                <w:rFonts w:ascii="Times New Roman" w:hAnsi="Times New Roman" w:cs="Times New Roman"/>
                <w:sz w:val="24"/>
                <w:szCs w:val="24"/>
              </w:rPr>
            </w:rPrChange>
          </w:rPr>
          <w:t>and heaven</w:t>
        </w:r>
        <w:r w:rsidR="00387365" w:rsidRPr="005C5EBF">
          <w:rPr>
            <w:rFonts w:asciiTheme="majorBidi" w:hAnsiTheme="majorBidi" w:cstheme="majorBidi"/>
            <w:sz w:val="24"/>
            <w:szCs w:val="24"/>
            <w:rPrChange w:id="4667" w:author="John Peate" w:date="2023-09-22T07:11:00Z">
              <w:rPr>
                <w:rFonts w:ascii="Times New Roman" w:hAnsi="Times New Roman" w:cs="Times New Roman"/>
                <w:sz w:val="24"/>
                <w:szCs w:val="24"/>
              </w:rPr>
            </w:rPrChange>
          </w:rPr>
          <w:t xml:space="preserve">ly </w:t>
        </w:r>
      </w:ins>
      <w:r w:rsidR="008B21D8" w:rsidRPr="005C5EBF">
        <w:rPr>
          <w:rFonts w:asciiTheme="majorBidi" w:hAnsiTheme="majorBidi" w:cstheme="majorBidi"/>
          <w:sz w:val="24"/>
          <w:szCs w:val="24"/>
          <w:rPrChange w:id="4668" w:author="John Peate" w:date="2023-09-22T07:11:00Z">
            <w:rPr>
              <w:rFonts w:ascii="Times New Roman" w:hAnsi="Times New Roman" w:cs="Times New Roman"/>
              <w:sz w:val="24"/>
              <w:szCs w:val="24"/>
            </w:rPr>
          </w:rPrChange>
        </w:rPr>
        <w:t>world</w:t>
      </w:r>
      <w:ins w:id="4669" w:author="John Peate" w:date="2023-09-22T04:19:00Z">
        <w:r w:rsidR="00387365" w:rsidRPr="005C5EBF">
          <w:rPr>
            <w:rFonts w:asciiTheme="majorBidi" w:hAnsiTheme="majorBidi" w:cstheme="majorBidi"/>
            <w:sz w:val="24"/>
            <w:szCs w:val="24"/>
            <w:rPrChange w:id="4670" w:author="John Peate" w:date="2023-09-22T07:11:00Z">
              <w:rPr>
                <w:rFonts w:ascii="Times New Roman" w:hAnsi="Times New Roman" w:cs="Times New Roman"/>
                <w:sz w:val="24"/>
                <w:szCs w:val="24"/>
              </w:rPr>
            </w:rPrChange>
          </w:rPr>
          <w:t>s</w:t>
        </w:r>
      </w:ins>
      <w:r w:rsidR="008B21D8" w:rsidRPr="005C5EBF">
        <w:rPr>
          <w:rFonts w:asciiTheme="majorBidi" w:hAnsiTheme="majorBidi" w:cstheme="majorBidi"/>
          <w:sz w:val="24"/>
          <w:szCs w:val="24"/>
          <w:rPrChange w:id="4671" w:author="John Peate" w:date="2023-09-22T07:11:00Z">
            <w:rPr>
              <w:rFonts w:ascii="Times New Roman" w:hAnsi="Times New Roman" w:cs="Times New Roman"/>
              <w:sz w:val="24"/>
              <w:szCs w:val="24"/>
            </w:rPr>
          </w:rPrChange>
        </w:rPr>
        <w:t xml:space="preserve"> </w:t>
      </w:r>
      <w:del w:id="4672" w:author="John Peate" w:date="2023-09-22T04:19:00Z">
        <w:r w:rsidR="008B21D8" w:rsidRPr="005C5EBF" w:rsidDel="00387365">
          <w:rPr>
            <w:rFonts w:asciiTheme="majorBidi" w:hAnsiTheme="majorBidi" w:cstheme="majorBidi"/>
            <w:sz w:val="24"/>
            <w:szCs w:val="24"/>
            <w:rPrChange w:id="4673" w:author="John Peate" w:date="2023-09-22T07:11:00Z">
              <w:rPr>
                <w:rFonts w:ascii="Times New Roman" w:hAnsi="Times New Roman" w:cs="Times New Roman"/>
                <w:sz w:val="24"/>
                <w:szCs w:val="24"/>
              </w:rPr>
            </w:rPrChange>
          </w:rPr>
          <w:delText>and heaven</w:delText>
        </w:r>
        <w:r w:rsidR="009A7BF0" w:rsidRPr="005C5EBF" w:rsidDel="00387365">
          <w:rPr>
            <w:rFonts w:asciiTheme="majorBidi" w:hAnsiTheme="majorBidi" w:cstheme="majorBidi"/>
            <w:sz w:val="24"/>
            <w:szCs w:val="24"/>
            <w:rPrChange w:id="4674" w:author="John Peate" w:date="2023-09-22T07:11:00Z">
              <w:rPr>
                <w:rFonts w:ascii="Times New Roman" w:hAnsi="Times New Roman" w:cs="Times New Roman"/>
                <w:sz w:val="24"/>
                <w:szCs w:val="24"/>
              </w:rPr>
            </w:rPrChange>
          </w:rPr>
          <w:delText xml:space="preserve"> </w:delText>
        </w:r>
      </w:del>
      <w:r w:rsidR="009A7BF0" w:rsidRPr="005C5EBF">
        <w:rPr>
          <w:rFonts w:asciiTheme="majorBidi" w:hAnsiTheme="majorBidi" w:cstheme="majorBidi"/>
          <w:sz w:val="24"/>
          <w:szCs w:val="24"/>
          <w:rPrChange w:id="4675" w:author="John Peate" w:date="2023-09-22T07:11:00Z">
            <w:rPr>
              <w:rFonts w:ascii="Times New Roman" w:hAnsi="Times New Roman" w:cs="Times New Roman"/>
              <w:sz w:val="24"/>
              <w:szCs w:val="24"/>
            </w:rPr>
          </w:rPrChange>
        </w:rPr>
        <w:t xml:space="preserve">and </w:t>
      </w:r>
      <w:del w:id="4676" w:author="John Peate" w:date="2023-09-22T04:19:00Z">
        <w:r w:rsidR="009A7BF0" w:rsidRPr="005C5EBF" w:rsidDel="00387365">
          <w:rPr>
            <w:rFonts w:asciiTheme="majorBidi" w:hAnsiTheme="majorBidi" w:cstheme="majorBidi"/>
            <w:sz w:val="24"/>
            <w:szCs w:val="24"/>
            <w:rPrChange w:id="4677" w:author="John Peate" w:date="2023-09-22T07:11:00Z">
              <w:rPr>
                <w:rFonts w:ascii="Times New Roman" w:hAnsi="Times New Roman" w:cs="Times New Roman"/>
                <w:sz w:val="24"/>
                <w:szCs w:val="24"/>
              </w:rPr>
            </w:rPrChange>
          </w:rPr>
          <w:delText>assist the</w:delText>
        </w:r>
      </w:del>
      <w:ins w:id="4678" w:author="John Peate" w:date="2023-09-22T04:19:00Z">
        <w:r w:rsidR="00387365" w:rsidRPr="005C5EBF">
          <w:rPr>
            <w:rFonts w:asciiTheme="majorBidi" w:hAnsiTheme="majorBidi" w:cstheme="majorBidi"/>
            <w:sz w:val="24"/>
            <w:szCs w:val="24"/>
            <w:rPrChange w:id="4679" w:author="John Peate" w:date="2023-09-22T07:11:00Z">
              <w:rPr>
                <w:rFonts w:ascii="Times New Roman" w:hAnsi="Times New Roman" w:cs="Times New Roman"/>
                <w:sz w:val="24"/>
                <w:szCs w:val="24"/>
              </w:rPr>
            </w:rPrChange>
          </w:rPr>
          <w:t>help</w:t>
        </w:r>
      </w:ins>
      <w:r w:rsidR="009A7BF0" w:rsidRPr="005C5EBF">
        <w:rPr>
          <w:rFonts w:asciiTheme="majorBidi" w:hAnsiTheme="majorBidi" w:cstheme="majorBidi"/>
          <w:sz w:val="24"/>
          <w:szCs w:val="24"/>
          <w:rPrChange w:id="4680" w:author="John Peate" w:date="2023-09-22T07:11:00Z">
            <w:rPr>
              <w:rFonts w:ascii="Times New Roman" w:hAnsi="Times New Roman" w:cs="Times New Roman"/>
              <w:sz w:val="24"/>
              <w:szCs w:val="24"/>
            </w:rPr>
          </w:rPrChange>
        </w:rPr>
        <w:t xml:space="preserve"> believers </w:t>
      </w:r>
      <w:del w:id="4681" w:author="John Peate" w:date="2023-09-22T04:19:00Z">
        <w:r w:rsidR="003A1C69" w:rsidRPr="005C5EBF" w:rsidDel="00387365">
          <w:rPr>
            <w:rFonts w:asciiTheme="majorBidi" w:hAnsiTheme="majorBidi" w:cstheme="majorBidi"/>
            <w:sz w:val="24"/>
            <w:szCs w:val="24"/>
            <w:rPrChange w:id="4682" w:author="John Peate" w:date="2023-09-22T07:11:00Z">
              <w:rPr>
                <w:rFonts w:ascii="Times New Roman" w:hAnsi="Times New Roman" w:cs="Times New Roman"/>
                <w:sz w:val="24"/>
                <w:szCs w:val="24"/>
              </w:rPr>
            </w:rPrChange>
          </w:rPr>
          <w:delText>by illustrating</w:delText>
        </w:r>
      </w:del>
      <w:ins w:id="4683" w:author="John Peate" w:date="2023-09-22T04:19:00Z">
        <w:r w:rsidR="00387365" w:rsidRPr="005C5EBF">
          <w:rPr>
            <w:rFonts w:asciiTheme="majorBidi" w:hAnsiTheme="majorBidi" w:cstheme="majorBidi"/>
            <w:sz w:val="24"/>
            <w:szCs w:val="24"/>
            <w:rPrChange w:id="4684" w:author="John Peate" w:date="2023-09-22T07:11:00Z">
              <w:rPr>
                <w:rFonts w:ascii="Times New Roman" w:hAnsi="Times New Roman" w:cs="Times New Roman"/>
                <w:sz w:val="24"/>
                <w:szCs w:val="24"/>
              </w:rPr>
            </w:rPrChange>
          </w:rPr>
          <w:t>understand</w:t>
        </w:r>
      </w:ins>
      <w:r w:rsidR="003A1C69" w:rsidRPr="005C5EBF">
        <w:rPr>
          <w:rFonts w:asciiTheme="majorBidi" w:hAnsiTheme="majorBidi" w:cstheme="majorBidi"/>
          <w:sz w:val="24"/>
          <w:szCs w:val="24"/>
          <w:rPrChange w:id="4685" w:author="John Peate" w:date="2023-09-22T07:11:00Z">
            <w:rPr>
              <w:rFonts w:ascii="Times New Roman" w:hAnsi="Times New Roman" w:cs="Times New Roman"/>
              <w:sz w:val="24"/>
              <w:szCs w:val="24"/>
            </w:rPr>
          </w:rPrChange>
        </w:rPr>
        <w:t xml:space="preserve"> </w:t>
      </w:r>
      <w:r w:rsidR="005D288D" w:rsidRPr="005C5EBF">
        <w:rPr>
          <w:rFonts w:asciiTheme="majorBidi" w:hAnsiTheme="majorBidi" w:cstheme="majorBidi"/>
          <w:sz w:val="24"/>
          <w:szCs w:val="24"/>
          <w:rPrChange w:id="4686" w:author="John Peate" w:date="2023-09-22T07:11:00Z">
            <w:rPr>
              <w:rFonts w:ascii="Times New Roman" w:hAnsi="Times New Roman" w:cs="Times New Roman"/>
              <w:sz w:val="24"/>
              <w:szCs w:val="24"/>
            </w:rPr>
          </w:rPrChange>
        </w:rPr>
        <w:t>heaven</w:t>
      </w:r>
      <w:ins w:id="4687" w:author="John Peate" w:date="2023-09-22T04:19:00Z">
        <w:r w:rsidR="00387365" w:rsidRPr="005C5EBF">
          <w:rPr>
            <w:rFonts w:asciiTheme="majorBidi" w:hAnsiTheme="majorBidi" w:cstheme="majorBidi"/>
            <w:sz w:val="24"/>
            <w:szCs w:val="24"/>
            <w:rPrChange w:id="4688" w:author="John Peate" w:date="2023-09-22T07:11:00Z">
              <w:rPr>
                <w:rFonts w:ascii="Times New Roman" w:hAnsi="Times New Roman" w:cs="Times New Roman"/>
                <w:sz w:val="24"/>
                <w:szCs w:val="24"/>
              </w:rPr>
            </w:rPrChange>
          </w:rPr>
          <w:t>’</w:t>
        </w:r>
      </w:ins>
      <w:del w:id="4689" w:author="John Peate" w:date="2023-09-22T04:19:00Z">
        <w:r w:rsidR="005D288D" w:rsidRPr="005C5EBF" w:rsidDel="00387365">
          <w:rPr>
            <w:rFonts w:asciiTheme="majorBidi" w:hAnsiTheme="majorBidi" w:cstheme="majorBidi"/>
            <w:sz w:val="24"/>
            <w:szCs w:val="24"/>
            <w:rPrChange w:id="4690" w:author="John Peate" w:date="2023-09-22T07:11:00Z">
              <w:rPr>
                <w:rFonts w:ascii="Times New Roman" w:hAnsi="Times New Roman" w:cs="Times New Roman"/>
                <w:sz w:val="24"/>
                <w:szCs w:val="24"/>
              </w:rPr>
            </w:rPrChange>
          </w:rPr>
          <w:delText>'</w:delText>
        </w:r>
      </w:del>
      <w:r w:rsidR="005D288D" w:rsidRPr="005C5EBF">
        <w:rPr>
          <w:rFonts w:asciiTheme="majorBidi" w:hAnsiTheme="majorBidi" w:cstheme="majorBidi"/>
          <w:sz w:val="24"/>
          <w:szCs w:val="24"/>
          <w:rPrChange w:id="4691" w:author="John Peate" w:date="2023-09-22T07:11:00Z">
            <w:rPr>
              <w:rFonts w:ascii="Times New Roman" w:hAnsi="Times New Roman" w:cs="Times New Roman"/>
              <w:sz w:val="24"/>
              <w:szCs w:val="24"/>
            </w:rPr>
          </w:rPrChange>
        </w:rPr>
        <w:t>s benefits</w:t>
      </w:r>
      <w:r w:rsidR="008B21D8" w:rsidRPr="005C5EBF">
        <w:rPr>
          <w:rFonts w:asciiTheme="majorBidi" w:hAnsiTheme="majorBidi" w:cstheme="majorBidi"/>
          <w:sz w:val="24"/>
          <w:szCs w:val="24"/>
          <w:rPrChange w:id="4692" w:author="John Peate" w:date="2023-09-22T07:11:00Z">
            <w:rPr>
              <w:rFonts w:ascii="Times New Roman" w:hAnsi="Times New Roman" w:cs="Times New Roman"/>
              <w:sz w:val="24"/>
              <w:szCs w:val="24"/>
            </w:rPr>
          </w:rPrChange>
        </w:rPr>
        <w:t>.</w:t>
      </w:r>
      <w:del w:id="4693" w:author="John Peate" w:date="2023-09-22T07:42:00Z">
        <w:r w:rsidR="003A1C69" w:rsidRPr="005C5EBF" w:rsidDel="00A04E78">
          <w:rPr>
            <w:rFonts w:asciiTheme="majorBidi" w:hAnsiTheme="majorBidi" w:cstheme="majorBidi"/>
            <w:sz w:val="24"/>
            <w:szCs w:val="24"/>
            <w:rPrChange w:id="4694" w:author="John Peate" w:date="2023-09-22T07:11:00Z">
              <w:rPr>
                <w:rFonts w:ascii="Times New Roman" w:hAnsi="Times New Roman" w:cs="Times New Roman"/>
                <w:sz w:val="24"/>
                <w:szCs w:val="24"/>
              </w:rPr>
            </w:rPrChange>
          </w:rPr>
          <w:delText xml:space="preserve"> </w:delText>
        </w:r>
      </w:del>
    </w:p>
    <w:p w14:paraId="093D1299" w14:textId="40F2CED0" w:rsidR="0027603B" w:rsidRPr="005C5EBF" w:rsidRDefault="004977EA" w:rsidP="005C5EBF">
      <w:pPr>
        <w:pStyle w:val="ListParagraph"/>
        <w:numPr>
          <w:ilvl w:val="0"/>
          <w:numId w:val="23"/>
        </w:numPr>
        <w:spacing w:line="360" w:lineRule="auto"/>
        <w:jc w:val="both"/>
        <w:rPr>
          <w:rFonts w:asciiTheme="majorBidi" w:hAnsiTheme="majorBidi" w:cstheme="majorBidi"/>
          <w:sz w:val="24"/>
          <w:szCs w:val="24"/>
          <w:rPrChange w:id="4695" w:author="John Peate" w:date="2023-09-22T07:11:00Z">
            <w:rPr>
              <w:rFonts w:ascii="Times New Roman" w:hAnsi="Times New Roman" w:cs="Times New Roman"/>
              <w:sz w:val="24"/>
              <w:szCs w:val="24"/>
            </w:rPr>
          </w:rPrChange>
        </w:rPr>
      </w:pPr>
      <w:del w:id="4696" w:author="John Peate" w:date="2023-09-22T04:20:00Z">
        <w:r w:rsidRPr="005C5EBF" w:rsidDel="00387365">
          <w:rPr>
            <w:rFonts w:asciiTheme="majorBidi" w:hAnsiTheme="majorBidi" w:cstheme="majorBidi"/>
            <w:sz w:val="24"/>
            <w:szCs w:val="24"/>
            <w:rPrChange w:id="4697" w:author="John Peate" w:date="2023-09-22T07:11:00Z">
              <w:rPr>
                <w:rFonts w:ascii="Times New Roman" w:hAnsi="Times New Roman" w:cs="Times New Roman"/>
                <w:sz w:val="24"/>
                <w:szCs w:val="24"/>
              </w:rPr>
            </w:rPrChange>
          </w:rPr>
          <w:delText xml:space="preserve">A </w:delText>
        </w:r>
        <w:r w:rsidR="00E77C1A" w:rsidRPr="005C5EBF" w:rsidDel="00387365">
          <w:rPr>
            <w:rFonts w:asciiTheme="majorBidi" w:hAnsiTheme="majorBidi" w:cstheme="majorBidi"/>
            <w:sz w:val="24"/>
            <w:szCs w:val="24"/>
            <w:rPrChange w:id="4698" w:author="John Peate" w:date="2023-09-22T07:11:00Z">
              <w:rPr>
                <w:rFonts w:ascii="Times New Roman" w:hAnsi="Times New Roman" w:cs="Times New Roman"/>
                <w:sz w:val="24"/>
                <w:szCs w:val="24"/>
              </w:rPr>
            </w:rPrChange>
          </w:rPr>
          <w:delText>m</w:delText>
        </w:r>
      </w:del>
      <w:ins w:id="4699" w:author="John Peate" w:date="2023-09-22T04:20:00Z">
        <w:r w:rsidR="00387365" w:rsidRPr="005C5EBF">
          <w:rPr>
            <w:rFonts w:asciiTheme="majorBidi" w:hAnsiTheme="majorBidi" w:cstheme="majorBidi"/>
            <w:sz w:val="24"/>
            <w:szCs w:val="24"/>
            <w:rPrChange w:id="4700" w:author="John Peate" w:date="2023-09-22T07:11:00Z">
              <w:rPr>
                <w:rFonts w:ascii="Times New Roman" w:hAnsi="Times New Roman" w:cs="Times New Roman"/>
                <w:sz w:val="24"/>
                <w:szCs w:val="24"/>
              </w:rPr>
            </w:rPrChange>
          </w:rPr>
          <w:t>M</w:t>
        </w:r>
      </w:ins>
      <w:r w:rsidR="00E77C1A" w:rsidRPr="005C5EBF">
        <w:rPr>
          <w:rFonts w:asciiTheme="majorBidi" w:hAnsiTheme="majorBidi" w:cstheme="majorBidi"/>
          <w:sz w:val="24"/>
          <w:szCs w:val="24"/>
          <w:rPrChange w:id="4701" w:author="John Peate" w:date="2023-09-22T07:11:00Z">
            <w:rPr>
              <w:rFonts w:ascii="Times New Roman" w:hAnsi="Times New Roman" w:cs="Times New Roman"/>
              <w:sz w:val="24"/>
              <w:szCs w:val="24"/>
            </w:rPr>
          </w:rPrChange>
        </w:rPr>
        <w:t>odel</w:t>
      </w:r>
      <w:ins w:id="4702" w:author="John Peate" w:date="2023-09-22T04:20:00Z">
        <w:r w:rsidR="00387365" w:rsidRPr="005C5EBF">
          <w:rPr>
            <w:rFonts w:asciiTheme="majorBidi" w:hAnsiTheme="majorBidi" w:cstheme="majorBidi"/>
            <w:sz w:val="24"/>
            <w:szCs w:val="24"/>
            <w:rPrChange w:id="4703" w:author="John Peate" w:date="2023-09-22T07:11:00Z">
              <w:rPr>
                <w:rFonts w:ascii="Times New Roman" w:hAnsi="Times New Roman" w:cs="Times New Roman"/>
                <w:sz w:val="24"/>
                <w:szCs w:val="24"/>
              </w:rPr>
            </w:rPrChange>
          </w:rPr>
          <w:t>s</w:t>
        </w:r>
      </w:ins>
      <w:r w:rsidR="00E77C1A" w:rsidRPr="005C5EBF">
        <w:rPr>
          <w:rFonts w:asciiTheme="majorBidi" w:hAnsiTheme="majorBidi" w:cstheme="majorBidi"/>
          <w:sz w:val="24"/>
          <w:szCs w:val="24"/>
          <w:rPrChange w:id="4704" w:author="John Peate" w:date="2023-09-22T07:11:00Z">
            <w:rPr>
              <w:rFonts w:ascii="Times New Roman" w:hAnsi="Times New Roman" w:cs="Times New Roman"/>
              <w:sz w:val="24"/>
              <w:szCs w:val="24"/>
            </w:rPr>
          </w:rPrChange>
        </w:rPr>
        <w:t xml:space="preserve"> of </w:t>
      </w:r>
      <w:del w:id="4705" w:author="John Peate" w:date="2023-09-22T04:20:00Z">
        <w:r w:rsidR="00E77C1A" w:rsidRPr="005C5EBF" w:rsidDel="00387365">
          <w:rPr>
            <w:rFonts w:asciiTheme="majorBidi" w:hAnsiTheme="majorBidi" w:cstheme="majorBidi"/>
            <w:sz w:val="24"/>
            <w:szCs w:val="24"/>
            <w:rPrChange w:id="4706" w:author="John Peate" w:date="2023-09-22T07:11:00Z">
              <w:rPr>
                <w:rFonts w:ascii="Times New Roman" w:hAnsi="Times New Roman" w:cs="Times New Roman"/>
                <w:sz w:val="24"/>
                <w:szCs w:val="24"/>
              </w:rPr>
            </w:rPrChange>
          </w:rPr>
          <w:delText xml:space="preserve">ideal </w:delText>
        </w:r>
      </w:del>
      <w:r w:rsidRPr="005C5EBF">
        <w:rPr>
          <w:rFonts w:asciiTheme="majorBidi" w:hAnsiTheme="majorBidi" w:cstheme="majorBidi"/>
          <w:sz w:val="24"/>
          <w:szCs w:val="24"/>
          <w:rPrChange w:id="4707" w:author="John Peate" w:date="2023-09-22T07:11:00Z">
            <w:rPr>
              <w:rFonts w:ascii="Times New Roman" w:hAnsi="Times New Roman" w:cs="Times New Roman"/>
              <w:sz w:val="24"/>
              <w:szCs w:val="24"/>
            </w:rPr>
          </w:rPrChange>
        </w:rPr>
        <w:t>b</w:t>
      </w:r>
      <w:r w:rsidR="001A55EA" w:rsidRPr="005C5EBF">
        <w:rPr>
          <w:rFonts w:asciiTheme="majorBidi" w:hAnsiTheme="majorBidi" w:cstheme="majorBidi"/>
          <w:sz w:val="24"/>
          <w:szCs w:val="24"/>
          <w:rPrChange w:id="4708" w:author="John Peate" w:date="2023-09-22T07:11:00Z">
            <w:rPr>
              <w:rFonts w:ascii="Times New Roman" w:hAnsi="Times New Roman" w:cs="Times New Roman"/>
              <w:sz w:val="24"/>
              <w:szCs w:val="24"/>
            </w:rPr>
          </w:rPrChange>
        </w:rPr>
        <w:t>eauty</w:t>
      </w:r>
      <w:ins w:id="4709" w:author="John Peate" w:date="2023-09-22T04:20:00Z">
        <w:r w:rsidR="00387365" w:rsidRPr="005C5EBF">
          <w:rPr>
            <w:rFonts w:asciiTheme="majorBidi" w:hAnsiTheme="majorBidi" w:cstheme="majorBidi"/>
            <w:sz w:val="24"/>
            <w:szCs w:val="24"/>
            <w:rPrChange w:id="4710" w:author="John Peate" w:date="2023-09-22T07:11:00Z">
              <w:rPr>
                <w:rFonts w:ascii="Times New Roman" w:hAnsi="Times New Roman" w:cs="Times New Roman"/>
                <w:sz w:val="24"/>
                <w:szCs w:val="24"/>
              </w:rPr>
            </w:rPrChange>
          </w:rPr>
          <w:t>:</w:t>
        </w:r>
      </w:ins>
      <w:r w:rsidR="001A55EA" w:rsidRPr="005C5EBF">
        <w:rPr>
          <w:rFonts w:asciiTheme="majorBidi" w:hAnsiTheme="majorBidi" w:cstheme="majorBidi"/>
          <w:sz w:val="24"/>
          <w:szCs w:val="24"/>
          <w:rPrChange w:id="4711" w:author="John Peate" w:date="2023-09-22T07:11:00Z">
            <w:rPr>
              <w:rFonts w:ascii="Times New Roman" w:hAnsi="Times New Roman" w:cs="Times New Roman"/>
              <w:sz w:val="24"/>
              <w:szCs w:val="24"/>
            </w:rPr>
          </w:rPrChange>
        </w:rPr>
        <w:t xml:space="preserve"> </w:t>
      </w:r>
      <w:del w:id="4712" w:author="John Peate" w:date="2023-09-22T04:20:00Z">
        <w:r w:rsidR="001A55EA" w:rsidRPr="005C5EBF" w:rsidDel="00387365">
          <w:rPr>
            <w:rFonts w:asciiTheme="majorBidi" w:hAnsiTheme="majorBidi" w:cstheme="majorBidi"/>
            <w:sz w:val="24"/>
            <w:szCs w:val="24"/>
            <w:rPrChange w:id="4713" w:author="John Peate" w:date="2023-09-22T07:11:00Z">
              <w:rPr>
                <w:rFonts w:ascii="Times New Roman" w:hAnsi="Times New Roman" w:cs="Times New Roman"/>
                <w:sz w:val="24"/>
                <w:szCs w:val="24"/>
              </w:rPr>
            </w:rPrChange>
          </w:rPr>
          <w:delText xml:space="preserve">and esthetics </w:delText>
        </w:r>
        <w:r w:rsidR="007F4826" w:rsidRPr="005C5EBF" w:rsidDel="00387365">
          <w:rPr>
            <w:rFonts w:asciiTheme="majorBidi" w:hAnsiTheme="majorBidi" w:cstheme="majorBidi"/>
            <w:sz w:val="24"/>
            <w:szCs w:val="24"/>
            <w:rPrChange w:id="4714" w:author="John Peate" w:date="2023-09-22T07:11:00Z">
              <w:rPr>
                <w:rFonts w:ascii="Times New Roman" w:hAnsi="Times New Roman" w:cs="Times New Roman"/>
                <w:sz w:val="24"/>
                <w:szCs w:val="24"/>
              </w:rPr>
            </w:rPrChange>
          </w:rPr>
          <w:delText>–</w:delText>
        </w:r>
        <w:r w:rsidR="001A55EA" w:rsidRPr="005C5EBF" w:rsidDel="00387365">
          <w:rPr>
            <w:rFonts w:asciiTheme="majorBidi" w:hAnsiTheme="majorBidi" w:cstheme="majorBidi"/>
            <w:sz w:val="24"/>
            <w:szCs w:val="24"/>
            <w:rPrChange w:id="4715" w:author="John Peate" w:date="2023-09-22T07:11:00Z">
              <w:rPr>
                <w:rFonts w:ascii="Times New Roman" w:hAnsi="Times New Roman" w:cs="Times New Roman"/>
                <w:sz w:val="24"/>
                <w:szCs w:val="24"/>
              </w:rPr>
            </w:rPrChange>
          </w:rPr>
          <w:delText xml:space="preserve"> </w:delText>
        </w:r>
      </w:del>
      <w:r w:rsidR="0027603B" w:rsidRPr="005C5EBF">
        <w:rPr>
          <w:rFonts w:asciiTheme="majorBidi" w:hAnsiTheme="majorBidi" w:cstheme="majorBidi"/>
          <w:sz w:val="24"/>
          <w:szCs w:val="24"/>
          <w:rPrChange w:id="4716" w:author="John Peate" w:date="2023-09-22T07:11:00Z">
            <w:rPr>
              <w:rFonts w:ascii="Times New Roman" w:hAnsi="Times New Roman" w:cs="Times New Roman"/>
              <w:sz w:val="24"/>
              <w:szCs w:val="24"/>
            </w:rPr>
          </w:rPrChange>
        </w:rPr>
        <w:t>The</w:t>
      </w:r>
      <w:r w:rsidR="007F4826" w:rsidRPr="005C5EBF">
        <w:rPr>
          <w:rFonts w:asciiTheme="majorBidi" w:hAnsiTheme="majorBidi" w:cstheme="majorBidi"/>
          <w:sz w:val="24"/>
          <w:szCs w:val="24"/>
          <w:rPrChange w:id="4717" w:author="John Peate" w:date="2023-09-22T07:11:00Z">
            <w:rPr>
              <w:rFonts w:ascii="Times New Roman" w:hAnsi="Times New Roman" w:cs="Times New Roman"/>
              <w:sz w:val="24"/>
              <w:szCs w:val="24"/>
            </w:rPr>
          </w:rPrChange>
        </w:rPr>
        <w:t xml:space="preserve"> </w:t>
      </w:r>
      <w:proofErr w:type="spellStart"/>
      <w:r w:rsidR="00292849" w:rsidRPr="005C5EBF">
        <w:rPr>
          <w:rFonts w:asciiTheme="majorBidi" w:hAnsiTheme="majorBidi" w:cstheme="majorBidi"/>
          <w:i/>
          <w:iCs/>
          <w:sz w:val="24"/>
          <w:szCs w:val="24"/>
          <w:rPrChange w:id="4718" w:author="John Peate" w:date="2023-09-22T07:11:00Z">
            <w:rPr>
              <w:rFonts w:ascii="Times New Roman" w:hAnsi="Times New Roman" w:cs="Times New Roman"/>
              <w:i/>
              <w:iCs/>
              <w:sz w:val="24"/>
              <w:szCs w:val="24"/>
            </w:rPr>
          </w:rPrChange>
        </w:rPr>
        <w:t>ghilmān</w:t>
      </w:r>
      <w:proofErr w:type="spellEnd"/>
      <w:r w:rsidR="0027603B" w:rsidRPr="005C5EBF">
        <w:rPr>
          <w:rFonts w:asciiTheme="majorBidi" w:hAnsiTheme="majorBidi" w:cstheme="majorBidi"/>
          <w:sz w:val="24"/>
          <w:szCs w:val="24"/>
          <w:rPrChange w:id="4719" w:author="John Peate" w:date="2023-09-22T07:11:00Z">
            <w:rPr>
              <w:rFonts w:ascii="Times New Roman" w:hAnsi="Times New Roman" w:cs="Times New Roman"/>
              <w:sz w:val="24"/>
              <w:szCs w:val="24"/>
            </w:rPr>
          </w:rPrChange>
        </w:rPr>
        <w:t xml:space="preserve"> </w:t>
      </w:r>
      <w:r w:rsidR="007F4826" w:rsidRPr="005C5EBF">
        <w:rPr>
          <w:rFonts w:asciiTheme="majorBidi" w:hAnsiTheme="majorBidi" w:cstheme="majorBidi"/>
          <w:sz w:val="24"/>
          <w:szCs w:val="24"/>
          <w:rPrChange w:id="4720" w:author="John Peate" w:date="2023-09-22T07:11:00Z">
            <w:rPr>
              <w:rFonts w:ascii="Times New Roman" w:hAnsi="Times New Roman" w:cs="Times New Roman"/>
              <w:sz w:val="24"/>
              <w:szCs w:val="24"/>
            </w:rPr>
          </w:rPrChange>
        </w:rPr>
        <w:t>manifest</w:t>
      </w:r>
      <w:r w:rsidR="0027603B" w:rsidRPr="005C5EBF">
        <w:rPr>
          <w:rFonts w:asciiTheme="majorBidi" w:hAnsiTheme="majorBidi" w:cstheme="majorBidi"/>
          <w:sz w:val="24"/>
          <w:szCs w:val="24"/>
          <w:rPrChange w:id="4721" w:author="John Peate" w:date="2023-09-22T07:11:00Z">
            <w:rPr>
              <w:rFonts w:ascii="Times New Roman" w:hAnsi="Times New Roman" w:cs="Times New Roman"/>
              <w:sz w:val="24"/>
              <w:szCs w:val="24"/>
            </w:rPr>
          </w:rPrChange>
        </w:rPr>
        <w:t xml:space="preserve"> beauty and ease </w:t>
      </w:r>
      <w:del w:id="4722" w:author="John Peate" w:date="2023-09-22T04:20:00Z">
        <w:r w:rsidR="0027603B" w:rsidRPr="005C5EBF" w:rsidDel="00387365">
          <w:rPr>
            <w:rFonts w:asciiTheme="majorBidi" w:hAnsiTheme="majorBidi" w:cstheme="majorBidi"/>
            <w:sz w:val="24"/>
            <w:szCs w:val="24"/>
            <w:rPrChange w:id="4723" w:author="John Peate" w:date="2023-09-22T07:11:00Z">
              <w:rPr>
                <w:rFonts w:ascii="Times New Roman" w:hAnsi="Times New Roman" w:cs="Times New Roman"/>
                <w:sz w:val="24"/>
                <w:szCs w:val="24"/>
              </w:rPr>
            </w:rPrChange>
          </w:rPr>
          <w:delText xml:space="preserve">with </w:delText>
        </w:r>
      </w:del>
      <w:ins w:id="4724" w:author="John Peate" w:date="2023-09-22T04:20:00Z">
        <w:r w:rsidR="00387365" w:rsidRPr="005C5EBF">
          <w:rPr>
            <w:rFonts w:asciiTheme="majorBidi" w:hAnsiTheme="majorBidi" w:cstheme="majorBidi"/>
            <w:sz w:val="24"/>
            <w:szCs w:val="24"/>
            <w:rPrChange w:id="4725" w:author="John Peate" w:date="2023-09-22T07:11:00Z">
              <w:rPr>
                <w:rFonts w:ascii="Times New Roman" w:hAnsi="Times New Roman" w:cs="Times New Roman"/>
                <w:sz w:val="24"/>
                <w:szCs w:val="24"/>
              </w:rPr>
            </w:rPrChange>
          </w:rPr>
          <w:t>in</w:t>
        </w:r>
        <w:r w:rsidR="00387365" w:rsidRPr="005C5EBF">
          <w:rPr>
            <w:rFonts w:asciiTheme="majorBidi" w:hAnsiTheme="majorBidi" w:cstheme="majorBidi"/>
            <w:sz w:val="24"/>
            <w:szCs w:val="24"/>
            <w:rPrChange w:id="4726" w:author="John Peate" w:date="2023-09-22T07:11:00Z">
              <w:rPr>
                <w:rFonts w:ascii="Times New Roman" w:hAnsi="Times New Roman" w:cs="Times New Roman"/>
                <w:sz w:val="24"/>
                <w:szCs w:val="24"/>
              </w:rPr>
            </w:rPrChange>
          </w:rPr>
          <w:t xml:space="preserve"> </w:t>
        </w:r>
      </w:ins>
      <w:r w:rsidR="0027603B" w:rsidRPr="005C5EBF">
        <w:rPr>
          <w:rFonts w:asciiTheme="majorBidi" w:hAnsiTheme="majorBidi" w:cstheme="majorBidi"/>
          <w:sz w:val="24"/>
          <w:szCs w:val="24"/>
          <w:rPrChange w:id="4727" w:author="John Peate" w:date="2023-09-22T07:11:00Z">
            <w:rPr>
              <w:rFonts w:ascii="Times New Roman" w:hAnsi="Times New Roman" w:cs="Times New Roman"/>
              <w:sz w:val="24"/>
              <w:szCs w:val="24"/>
            </w:rPr>
          </w:rPrChange>
        </w:rPr>
        <w:t xml:space="preserve">their </w:t>
      </w:r>
      <w:r w:rsidR="003540FE" w:rsidRPr="005C5EBF">
        <w:rPr>
          <w:rFonts w:asciiTheme="majorBidi" w:hAnsiTheme="majorBidi" w:cstheme="majorBidi"/>
          <w:sz w:val="24"/>
          <w:szCs w:val="24"/>
          <w:rPrChange w:id="4728" w:author="John Peate" w:date="2023-09-22T07:11:00Z">
            <w:rPr>
              <w:rFonts w:ascii="Times New Roman" w:hAnsi="Times New Roman" w:cs="Times New Roman"/>
              <w:sz w:val="24"/>
              <w:szCs w:val="24"/>
            </w:rPr>
          </w:rPrChange>
        </w:rPr>
        <w:t xml:space="preserve">youth and </w:t>
      </w:r>
      <w:r w:rsidR="0027603B" w:rsidRPr="005C5EBF">
        <w:rPr>
          <w:rFonts w:asciiTheme="majorBidi" w:hAnsiTheme="majorBidi" w:cstheme="majorBidi"/>
          <w:sz w:val="24"/>
          <w:szCs w:val="24"/>
          <w:rPrChange w:id="4729" w:author="John Peate" w:date="2023-09-22T07:11:00Z">
            <w:rPr>
              <w:rFonts w:ascii="Times New Roman" w:hAnsi="Times New Roman" w:cs="Times New Roman"/>
              <w:sz w:val="24"/>
              <w:szCs w:val="24"/>
            </w:rPr>
          </w:rPrChange>
        </w:rPr>
        <w:t>purity</w:t>
      </w:r>
      <w:del w:id="4730" w:author="John Peate" w:date="2023-09-22T04:20:00Z">
        <w:r w:rsidR="003A1C69" w:rsidRPr="005C5EBF" w:rsidDel="00387365">
          <w:rPr>
            <w:rFonts w:asciiTheme="majorBidi" w:hAnsiTheme="majorBidi" w:cstheme="majorBidi"/>
            <w:sz w:val="24"/>
            <w:szCs w:val="24"/>
            <w:rPrChange w:id="4731" w:author="John Peate" w:date="2023-09-22T07:11:00Z">
              <w:rPr>
                <w:rFonts w:ascii="Times New Roman" w:hAnsi="Times New Roman" w:cs="Times New Roman"/>
                <w:sz w:val="24"/>
                <w:szCs w:val="24"/>
              </w:rPr>
            </w:rPrChange>
          </w:rPr>
          <w:delText>,</w:delText>
        </w:r>
      </w:del>
      <w:r w:rsidR="0027603B" w:rsidRPr="005C5EBF">
        <w:rPr>
          <w:rFonts w:asciiTheme="majorBidi" w:hAnsiTheme="majorBidi" w:cstheme="majorBidi"/>
          <w:sz w:val="24"/>
          <w:szCs w:val="24"/>
          <w:rPrChange w:id="4732" w:author="John Peate" w:date="2023-09-22T07:11:00Z">
            <w:rPr>
              <w:rFonts w:ascii="Times New Roman" w:hAnsi="Times New Roman" w:cs="Times New Roman"/>
              <w:sz w:val="24"/>
              <w:szCs w:val="24"/>
            </w:rPr>
          </w:rPrChange>
        </w:rPr>
        <w:t xml:space="preserve"> and </w:t>
      </w:r>
      <w:r w:rsidR="003A1C69" w:rsidRPr="005C5EBF">
        <w:rPr>
          <w:rFonts w:asciiTheme="majorBidi" w:hAnsiTheme="majorBidi" w:cstheme="majorBidi"/>
          <w:sz w:val="24"/>
          <w:szCs w:val="24"/>
          <w:rPrChange w:id="4733" w:author="John Peate" w:date="2023-09-22T07:11:00Z">
            <w:rPr>
              <w:rFonts w:ascii="Times New Roman" w:hAnsi="Times New Roman" w:cs="Times New Roman"/>
              <w:sz w:val="24"/>
              <w:szCs w:val="24"/>
            </w:rPr>
          </w:rPrChange>
        </w:rPr>
        <w:t xml:space="preserve">the </w:t>
      </w:r>
      <w:r w:rsidR="0027603B" w:rsidRPr="005C5EBF">
        <w:rPr>
          <w:rFonts w:asciiTheme="majorBidi" w:hAnsiTheme="majorBidi" w:cstheme="majorBidi"/>
          <w:sz w:val="24"/>
          <w:szCs w:val="24"/>
          <w:rPrChange w:id="4734" w:author="John Peate" w:date="2023-09-22T07:11:00Z">
            <w:rPr>
              <w:rFonts w:ascii="Times New Roman" w:hAnsi="Times New Roman" w:cs="Times New Roman"/>
              <w:sz w:val="24"/>
              <w:szCs w:val="24"/>
            </w:rPr>
          </w:rPrChange>
        </w:rPr>
        <w:t xml:space="preserve">highest </w:t>
      </w:r>
      <w:ins w:id="4735" w:author="John Peate" w:date="2023-09-22T04:20:00Z">
        <w:r w:rsidR="00387365" w:rsidRPr="005C5EBF">
          <w:rPr>
            <w:rFonts w:asciiTheme="majorBidi" w:hAnsiTheme="majorBidi" w:cstheme="majorBidi"/>
            <w:sz w:val="24"/>
            <w:szCs w:val="24"/>
            <w:rPrChange w:id="4736" w:author="John Peate" w:date="2023-09-22T07:11:00Z">
              <w:rPr>
                <w:rFonts w:ascii="Times New Roman" w:hAnsi="Times New Roman" w:cs="Times New Roman"/>
                <w:sz w:val="24"/>
                <w:szCs w:val="24"/>
              </w:rPr>
            </w:rPrChange>
          </w:rPr>
          <w:t xml:space="preserve">spiritual and </w:t>
        </w:r>
        <w:r w:rsidR="00387365" w:rsidRPr="005C5EBF">
          <w:rPr>
            <w:rFonts w:asciiTheme="majorBidi" w:hAnsiTheme="majorBidi" w:cstheme="majorBidi"/>
            <w:sz w:val="24"/>
            <w:szCs w:val="24"/>
            <w:rPrChange w:id="4737" w:author="John Peate" w:date="2023-09-22T07:11:00Z">
              <w:rPr>
                <w:rFonts w:ascii="Times New Roman" w:hAnsi="Times New Roman" w:cs="Times New Roman"/>
                <w:sz w:val="24"/>
                <w:szCs w:val="24"/>
              </w:rPr>
            </w:rPrChange>
          </w:rPr>
          <w:t>a</w:t>
        </w:r>
        <w:r w:rsidR="00387365" w:rsidRPr="005C5EBF">
          <w:rPr>
            <w:rFonts w:asciiTheme="majorBidi" w:hAnsiTheme="majorBidi" w:cstheme="majorBidi"/>
            <w:sz w:val="24"/>
            <w:szCs w:val="24"/>
            <w:rPrChange w:id="4738" w:author="John Peate" w:date="2023-09-22T07:11:00Z">
              <w:rPr>
                <w:rFonts w:ascii="Times New Roman" w:hAnsi="Times New Roman" w:cs="Times New Roman"/>
                <w:sz w:val="24"/>
                <w:szCs w:val="24"/>
              </w:rPr>
            </w:rPrChange>
          </w:rPr>
          <w:t xml:space="preserve">esthetic </w:t>
        </w:r>
      </w:ins>
      <w:r w:rsidR="0027603B" w:rsidRPr="005C5EBF">
        <w:rPr>
          <w:rFonts w:asciiTheme="majorBidi" w:hAnsiTheme="majorBidi" w:cstheme="majorBidi"/>
          <w:sz w:val="24"/>
          <w:szCs w:val="24"/>
          <w:rPrChange w:id="4739" w:author="John Peate" w:date="2023-09-22T07:11:00Z">
            <w:rPr>
              <w:rFonts w:ascii="Times New Roman" w:hAnsi="Times New Roman" w:cs="Times New Roman"/>
              <w:sz w:val="24"/>
              <w:szCs w:val="24"/>
            </w:rPr>
          </w:rPrChange>
        </w:rPr>
        <w:t xml:space="preserve">state </w:t>
      </w:r>
      <w:del w:id="4740" w:author="John Peate" w:date="2023-09-22T04:21:00Z">
        <w:r w:rsidR="0027603B" w:rsidRPr="005C5EBF" w:rsidDel="00387365">
          <w:rPr>
            <w:rFonts w:asciiTheme="majorBidi" w:hAnsiTheme="majorBidi" w:cstheme="majorBidi"/>
            <w:sz w:val="24"/>
            <w:szCs w:val="24"/>
            <w:rPrChange w:id="4741" w:author="John Peate" w:date="2023-09-22T07:11:00Z">
              <w:rPr>
                <w:rFonts w:ascii="Times New Roman" w:hAnsi="Times New Roman" w:cs="Times New Roman"/>
                <w:sz w:val="24"/>
                <w:szCs w:val="24"/>
              </w:rPr>
            </w:rPrChange>
          </w:rPr>
          <w:delText xml:space="preserve">of </w:delText>
        </w:r>
      </w:del>
      <w:del w:id="4742" w:author="John Peate" w:date="2023-09-22T04:20:00Z">
        <w:r w:rsidR="0027603B" w:rsidRPr="005C5EBF" w:rsidDel="00387365">
          <w:rPr>
            <w:rFonts w:asciiTheme="majorBidi" w:hAnsiTheme="majorBidi" w:cstheme="majorBidi"/>
            <w:sz w:val="24"/>
            <w:szCs w:val="24"/>
            <w:rPrChange w:id="4743" w:author="John Peate" w:date="2023-09-22T07:11:00Z">
              <w:rPr>
                <w:rFonts w:ascii="Times New Roman" w:hAnsi="Times New Roman" w:cs="Times New Roman"/>
                <w:sz w:val="24"/>
                <w:szCs w:val="24"/>
              </w:rPr>
            </w:rPrChange>
          </w:rPr>
          <w:delText xml:space="preserve">spiritual and esthetic </w:delText>
        </w:r>
      </w:del>
      <w:del w:id="4744" w:author="John Peate" w:date="2023-09-22T04:21:00Z">
        <w:r w:rsidR="0027603B" w:rsidRPr="005C5EBF" w:rsidDel="00387365">
          <w:rPr>
            <w:rFonts w:asciiTheme="majorBidi" w:hAnsiTheme="majorBidi" w:cstheme="majorBidi"/>
            <w:sz w:val="24"/>
            <w:szCs w:val="24"/>
            <w:rPrChange w:id="4745" w:author="John Peate" w:date="2023-09-22T07:11:00Z">
              <w:rPr>
                <w:rFonts w:ascii="Times New Roman" w:hAnsi="Times New Roman" w:cs="Times New Roman"/>
                <w:sz w:val="24"/>
                <w:szCs w:val="24"/>
              </w:rPr>
            </w:rPrChange>
          </w:rPr>
          <w:delText>existence</w:delText>
        </w:r>
        <w:r w:rsidR="002D5DDA" w:rsidRPr="005C5EBF" w:rsidDel="00387365">
          <w:rPr>
            <w:rFonts w:asciiTheme="majorBidi" w:hAnsiTheme="majorBidi" w:cstheme="majorBidi"/>
            <w:sz w:val="24"/>
            <w:szCs w:val="24"/>
            <w:rPrChange w:id="4746" w:author="John Peate" w:date="2023-09-22T07:11:00Z">
              <w:rPr>
                <w:rFonts w:ascii="Times New Roman" w:hAnsi="Times New Roman" w:cs="Times New Roman"/>
                <w:sz w:val="24"/>
                <w:szCs w:val="24"/>
              </w:rPr>
            </w:rPrChange>
          </w:rPr>
          <w:delText xml:space="preserve"> </w:delText>
        </w:r>
      </w:del>
      <w:r w:rsidR="002D5DDA" w:rsidRPr="005C5EBF">
        <w:rPr>
          <w:rFonts w:asciiTheme="majorBidi" w:hAnsiTheme="majorBidi" w:cstheme="majorBidi"/>
          <w:sz w:val="24"/>
          <w:szCs w:val="24"/>
          <w:rPrChange w:id="4747" w:author="John Peate" w:date="2023-09-22T07:11:00Z">
            <w:rPr>
              <w:rFonts w:ascii="Times New Roman" w:hAnsi="Times New Roman" w:cs="Times New Roman"/>
              <w:sz w:val="24"/>
              <w:szCs w:val="24"/>
            </w:rPr>
          </w:rPrChange>
        </w:rPr>
        <w:t>(</w:t>
      </w:r>
      <w:proofErr w:type="spellStart"/>
      <w:r w:rsidR="002D5DDA" w:rsidRPr="005C5EBF">
        <w:rPr>
          <w:rFonts w:asciiTheme="majorBidi" w:hAnsiTheme="majorBidi" w:cstheme="majorBidi"/>
          <w:sz w:val="24"/>
          <w:szCs w:val="24"/>
        </w:rPr>
        <w:t>Rustomji</w:t>
      </w:r>
      <w:proofErr w:type="spellEnd"/>
      <w:r w:rsidR="002D5DDA" w:rsidRPr="005C5EBF">
        <w:rPr>
          <w:rFonts w:asciiTheme="majorBidi" w:hAnsiTheme="majorBidi" w:cstheme="majorBidi"/>
          <w:sz w:val="24"/>
          <w:szCs w:val="24"/>
        </w:rPr>
        <w:t>, 2008, pp. 90</w:t>
      </w:r>
      <w:del w:id="4748" w:author="John Peate" w:date="2023-09-22T04:21:00Z">
        <w:r w:rsidR="002D5DDA" w:rsidRPr="005C5EBF" w:rsidDel="00387365">
          <w:rPr>
            <w:rFonts w:asciiTheme="majorBidi" w:hAnsiTheme="majorBidi" w:cstheme="majorBidi"/>
            <w:sz w:val="24"/>
            <w:szCs w:val="24"/>
          </w:rPr>
          <w:delText>-</w:delText>
        </w:r>
      </w:del>
      <w:ins w:id="4749" w:author="John Peate" w:date="2023-09-22T04:21:00Z">
        <w:r w:rsidR="00387365" w:rsidRPr="005C5EBF">
          <w:rPr>
            <w:rFonts w:asciiTheme="majorBidi" w:hAnsiTheme="majorBidi" w:cstheme="majorBidi"/>
            <w:sz w:val="24"/>
            <w:szCs w:val="24"/>
          </w:rPr>
          <w:t>–</w:t>
        </w:r>
      </w:ins>
      <w:r w:rsidR="002D5DDA" w:rsidRPr="005C5EBF">
        <w:rPr>
          <w:rFonts w:asciiTheme="majorBidi" w:hAnsiTheme="majorBidi" w:cstheme="majorBidi"/>
          <w:sz w:val="24"/>
          <w:szCs w:val="24"/>
        </w:rPr>
        <w:t>91</w:t>
      </w:r>
      <w:ins w:id="4750" w:author="John Peate" w:date="2023-09-22T04:21:00Z">
        <w:r w:rsidR="00387365" w:rsidRPr="005C5EBF">
          <w:rPr>
            <w:rFonts w:asciiTheme="majorBidi" w:hAnsiTheme="majorBidi" w:cstheme="majorBidi"/>
            <w:sz w:val="24"/>
            <w:szCs w:val="24"/>
          </w:rPr>
          <w:t>)</w:t>
        </w:r>
      </w:ins>
      <w:r w:rsidR="007F4826" w:rsidRPr="005C5EBF">
        <w:rPr>
          <w:rFonts w:asciiTheme="majorBidi" w:hAnsiTheme="majorBidi" w:cstheme="majorBidi"/>
          <w:sz w:val="24"/>
          <w:szCs w:val="24"/>
          <w:rPrChange w:id="4751" w:author="John Peate" w:date="2023-09-22T07:11:00Z">
            <w:rPr>
              <w:rFonts w:ascii="Times New Roman" w:hAnsi="Times New Roman" w:cs="Times New Roman"/>
              <w:sz w:val="24"/>
              <w:szCs w:val="24"/>
            </w:rPr>
          </w:rPrChange>
        </w:rPr>
        <w:t>.</w:t>
      </w:r>
      <w:del w:id="4752" w:author="John Peate" w:date="2023-09-22T07:42:00Z">
        <w:r w:rsidR="0027603B" w:rsidRPr="005C5EBF" w:rsidDel="00A04E78">
          <w:rPr>
            <w:rFonts w:asciiTheme="majorBidi" w:hAnsiTheme="majorBidi" w:cstheme="majorBidi"/>
            <w:sz w:val="24"/>
            <w:szCs w:val="24"/>
            <w:rPrChange w:id="4753" w:author="John Peate" w:date="2023-09-22T07:11:00Z">
              <w:rPr>
                <w:rFonts w:ascii="Times New Roman" w:hAnsi="Times New Roman" w:cs="Times New Roman"/>
                <w:sz w:val="24"/>
                <w:szCs w:val="24"/>
              </w:rPr>
            </w:rPrChange>
          </w:rPr>
          <w:delText xml:space="preserve"> </w:delText>
        </w:r>
      </w:del>
    </w:p>
    <w:p w14:paraId="73C27D20" w14:textId="3345AF12" w:rsidR="00837894" w:rsidRPr="005C5EBF" w:rsidRDefault="00BA621C" w:rsidP="001F624D">
      <w:pPr>
        <w:keepNext/>
        <w:spacing w:line="360" w:lineRule="auto"/>
        <w:jc w:val="both"/>
        <w:rPr>
          <w:rFonts w:asciiTheme="majorBidi" w:hAnsiTheme="majorBidi" w:cstheme="majorBidi"/>
          <w:b/>
          <w:bCs/>
          <w:sz w:val="24"/>
          <w:szCs w:val="24"/>
          <w:u w:val="single"/>
          <w:rtl/>
          <w:rPrChange w:id="4754" w:author="John Peate" w:date="2023-09-22T07:11:00Z">
            <w:rPr>
              <w:rFonts w:ascii="Times New Roman" w:hAnsi="Times New Roman" w:cs="Times New Roman"/>
              <w:b/>
              <w:bCs/>
              <w:sz w:val="24"/>
              <w:szCs w:val="24"/>
              <w:u w:val="single"/>
              <w:rtl/>
            </w:rPr>
          </w:rPrChange>
        </w:rPr>
        <w:pPrChange w:id="4755" w:author="John Peate" w:date="2023-09-22T07:57:00Z">
          <w:pPr>
            <w:keepNext/>
            <w:spacing w:line="360" w:lineRule="auto"/>
            <w:ind w:left="357"/>
            <w:jc w:val="both"/>
          </w:pPr>
        </w:pPrChange>
      </w:pPr>
      <w:r w:rsidRPr="005C5EBF">
        <w:rPr>
          <w:rFonts w:asciiTheme="majorBidi" w:hAnsiTheme="majorBidi" w:cstheme="majorBidi"/>
          <w:b/>
          <w:bCs/>
          <w:sz w:val="24"/>
          <w:szCs w:val="24"/>
          <w:u w:val="single"/>
          <w:rPrChange w:id="4756" w:author="John Peate" w:date="2023-09-22T07:11:00Z">
            <w:rPr>
              <w:rFonts w:ascii="Times New Roman" w:hAnsi="Times New Roman" w:cs="Times New Roman"/>
              <w:b/>
              <w:bCs/>
              <w:sz w:val="24"/>
              <w:szCs w:val="24"/>
              <w:u w:val="single"/>
            </w:rPr>
          </w:rPrChange>
        </w:rPr>
        <w:t>V</w:t>
      </w:r>
      <w:r w:rsidR="00040C90" w:rsidRPr="005C5EBF">
        <w:rPr>
          <w:rFonts w:asciiTheme="majorBidi" w:hAnsiTheme="majorBidi" w:cstheme="majorBidi"/>
          <w:b/>
          <w:bCs/>
          <w:sz w:val="24"/>
          <w:szCs w:val="24"/>
          <w:u w:val="single"/>
          <w:rPrChange w:id="4757" w:author="John Peate" w:date="2023-09-22T07:11:00Z">
            <w:rPr>
              <w:rFonts w:ascii="Times New Roman" w:hAnsi="Times New Roman" w:cs="Times New Roman"/>
              <w:b/>
              <w:bCs/>
              <w:sz w:val="24"/>
              <w:szCs w:val="24"/>
              <w:u w:val="single"/>
            </w:rPr>
          </w:rPrChange>
        </w:rPr>
        <w:t>I</w:t>
      </w:r>
      <w:r w:rsidRPr="005C5EBF">
        <w:rPr>
          <w:rFonts w:asciiTheme="majorBidi" w:hAnsiTheme="majorBidi" w:cstheme="majorBidi"/>
          <w:b/>
          <w:bCs/>
          <w:sz w:val="24"/>
          <w:szCs w:val="24"/>
          <w:u w:val="single"/>
          <w:rPrChange w:id="4758" w:author="John Peate" w:date="2023-09-22T07:11:00Z">
            <w:rPr>
              <w:rFonts w:ascii="Times New Roman" w:hAnsi="Times New Roman" w:cs="Times New Roman"/>
              <w:b/>
              <w:bCs/>
              <w:sz w:val="24"/>
              <w:szCs w:val="24"/>
              <w:u w:val="single"/>
            </w:rPr>
          </w:rPrChange>
        </w:rPr>
        <w:t xml:space="preserve">. </w:t>
      </w:r>
      <w:r w:rsidR="00EB0767" w:rsidRPr="005C5EBF">
        <w:rPr>
          <w:rFonts w:asciiTheme="majorBidi" w:hAnsiTheme="majorBidi" w:cstheme="majorBidi"/>
          <w:b/>
          <w:bCs/>
          <w:sz w:val="24"/>
          <w:szCs w:val="24"/>
          <w:u w:val="single"/>
          <w:rPrChange w:id="4759" w:author="John Peate" w:date="2023-09-22T07:11:00Z">
            <w:rPr>
              <w:rFonts w:ascii="Times New Roman" w:hAnsi="Times New Roman" w:cs="Times New Roman"/>
              <w:b/>
              <w:bCs/>
              <w:sz w:val="24"/>
              <w:szCs w:val="24"/>
              <w:u w:val="single"/>
            </w:rPr>
          </w:rPrChange>
        </w:rPr>
        <w:t>D</w:t>
      </w:r>
      <w:r w:rsidR="003603BD" w:rsidRPr="005C5EBF">
        <w:rPr>
          <w:rFonts w:asciiTheme="majorBidi" w:hAnsiTheme="majorBidi" w:cstheme="majorBidi"/>
          <w:b/>
          <w:bCs/>
          <w:sz w:val="24"/>
          <w:szCs w:val="24"/>
          <w:u w:val="single"/>
          <w:rPrChange w:id="4760" w:author="John Peate" w:date="2023-09-22T07:11:00Z">
            <w:rPr>
              <w:rFonts w:ascii="Times New Roman" w:hAnsi="Times New Roman" w:cs="Times New Roman"/>
              <w:b/>
              <w:bCs/>
              <w:sz w:val="24"/>
              <w:szCs w:val="24"/>
              <w:u w:val="single"/>
            </w:rPr>
          </w:rPrChange>
        </w:rPr>
        <w:t xml:space="preserve">o </w:t>
      </w:r>
      <w:r w:rsidR="00253DAD" w:rsidRPr="005C5EBF">
        <w:rPr>
          <w:rFonts w:asciiTheme="majorBidi" w:hAnsiTheme="majorBidi" w:cstheme="majorBidi"/>
          <w:b/>
          <w:bCs/>
          <w:sz w:val="24"/>
          <w:szCs w:val="24"/>
          <w:u w:val="single"/>
          <w:rPrChange w:id="4761" w:author="John Peate" w:date="2023-09-22T07:11:00Z">
            <w:rPr>
              <w:rFonts w:ascii="Times New Roman" w:hAnsi="Times New Roman" w:cs="Times New Roman"/>
              <w:b/>
              <w:bCs/>
              <w:sz w:val="24"/>
              <w:szCs w:val="24"/>
              <w:u w:val="single"/>
            </w:rPr>
          </w:rPrChange>
        </w:rPr>
        <w:t>the</w:t>
      </w:r>
      <w:r w:rsidR="00253DAD" w:rsidRPr="005C5EBF">
        <w:rPr>
          <w:rFonts w:asciiTheme="majorBidi" w:hAnsiTheme="majorBidi" w:cstheme="majorBidi"/>
          <w:b/>
          <w:bCs/>
          <w:i/>
          <w:iCs/>
          <w:sz w:val="24"/>
          <w:szCs w:val="24"/>
          <w:u w:val="single"/>
          <w:rPrChange w:id="4762" w:author="John Peate" w:date="2023-09-22T07:11:00Z">
            <w:rPr>
              <w:rFonts w:ascii="Times New Roman" w:hAnsi="Times New Roman" w:cs="Times New Roman"/>
              <w:b/>
              <w:bCs/>
              <w:i/>
              <w:iCs/>
              <w:sz w:val="24"/>
              <w:szCs w:val="24"/>
              <w:u w:val="single"/>
            </w:rPr>
          </w:rPrChange>
        </w:rPr>
        <w:t xml:space="preserve"> </w:t>
      </w:r>
      <w:proofErr w:type="spellStart"/>
      <w:r w:rsidR="00292849" w:rsidRPr="005C5EBF">
        <w:rPr>
          <w:rFonts w:asciiTheme="majorBidi" w:hAnsiTheme="majorBidi" w:cstheme="majorBidi"/>
          <w:b/>
          <w:bCs/>
          <w:i/>
          <w:iCs/>
          <w:sz w:val="24"/>
          <w:szCs w:val="24"/>
          <w:u w:val="single"/>
          <w:rPrChange w:id="4763" w:author="John Peate" w:date="2023-09-22T07:11:00Z">
            <w:rPr>
              <w:rFonts w:ascii="Times New Roman" w:hAnsi="Times New Roman" w:cs="Times New Roman"/>
              <w:b/>
              <w:bCs/>
              <w:i/>
              <w:iCs/>
              <w:sz w:val="24"/>
              <w:szCs w:val="24"/>
              <w:u w:val="single"/>
            </w:rPr>
          </w:rPrChange>
        </w:rPr>
        <w:t>ghilmān</w:t>
      </w:r>
      <w:proofErr w:type="spellEnd"/>
      <w:r w:rsidR="003603BD" w:rsidRPr="005C5EBF">
        <w:rPr>
          <w:rFonts w:asciiTheme="majorBidi" w:hAnsiTheme="majorBidi" w:cstheme="majorBidi"/>
          <w:b/>
          <w:bCs/>
          <w:sz w:val="24"/>
          <w:szCs w:val="24"/>
          <w:u w:val="single"/>
          <w:rPrChange w:id="4764" w:author="John Peate" w:date="2023-09-22T07:11:00Z">
            <w:rPr>
              <w:rFonts w:ascii="Times New Roman" w:hAnsi="Times New Roman" w:cs="Times New Roman"/>
              <w:b/>
              <w:bCs/>
              <w:sz w:val="24"/>
              <w:szCs w:val="24"/>
              <w:u w:val="single"/>
            </w:rPr>
          </w:rPrChange>
        </w:rPr>
        <w:t xml:space="preserve"> have</w:t>
      </w:r>
      <w:r w:rsidRPr="005C5EBF">
        <w:rPr>
          <w:rFonts w:asciiTheme="majorBidi" w:hAnsiTheme="majorBidi" w:cstheme="majorBidi"/>
          <w:b/>
          <w:bCs/>
          <w:sz w:val="24"/>
          <w:szCs w:val="24"/>
          <w:u w:val="single"/>
          <w:rPrChange w:id="4765" w:author="John Peate" w:date="2023-09-22T07:11:00Z">
            <w:rPr>
              <w:rFonts w:ascii="Times New Roman" w:hAnsi="Times New Roman" w:cs="Times New Roman"/>
              <w:b/>
              <w:bCs/>
              <w:sz w:val="24"/>
              <w:szCs w:val="24"/>
              <w:u w:val="single"/>
            </w:rPr>
          </w:rPrChange>
        </w:rPr>
        <w:t xml:space="preserve"> a </w:t>
      </w:r>
      <w:r w:rsidR="00EB0767" w:rsidRPr="005C5EBF">
        <w:rPr>
          <w:rFonts w:asciiTheme="majorBidi" w:hAnsiTheme="majorBidi" w:cstheme="majorBidi"/>
          <w:b/>
          <w:bCs/>
          <w:sz w:val="24"/>
          <w:szCs w:val="24"/>
          <w:u w:val="single"/>
          <w:rPrChange w:id="4766" w:author="John Peate" w:date="2023-09-22T07:11:00Z">
            <w:rPr>
              <w:rFonts w:ascii="Times New Roman" w:hAnsi="Times New Roman" w:cs="Times New Roman"/>
              <w:b/>
              <w:bCs/>
              <w:sz w:val="24"/>
              <w:szCs w:val="24"/>
              <w:u w:val="single"/>
            </w:rPr>
          </w:rPrChange>
        </w:rPr>
        <w:t xml:space="preserve">sexual </w:t>
      </w:r>
      <w:r w:rsidR="00B609DD" w:rsidRPr="005C5EBF">
        <w:rPr>
          <w:rFonts w:asciiTheme="majorBidi" w:hAnsiTheme="majorBidi" w:cstheme="majorBidi"/>
          <w:b/>
          <w:bCs/>
          <w:sz w:val="24"/>
          <w:szCs w:val="24"/>
          <w:u w:val="single"/>
          <w:rPrChange w:id="4767" w:author="John Peate" w:date="2023-09-22T07:11:00Z">
            <w:rPr>
              <w:rFonts w:ascii="Times New Roman" w:hAnsi="Times New Roman" w:cs="Times New Roman"/>
              <w:b/>
              <w:bCs/>
              <w:sz w:val="24"/>
              <w:szCs w:val="24"/>
              <w:u w:val="single"/>
            </w:rPr>
          </w:rPrChange>
        </w:rPr>
        <w:t>shadow</w:t>
      </w:r>
      <w:del w:id="4768" w:author="John Peate" w:date="2023-09-22T03:26:00Z">
        <w:r w:rsidR="00B609DD" w:rsidRPr="005C5EBF" w:rsidDel="00357F99">
          <w:rPr>
            <w:rFonts w:asciiTheme="majorBidi" w:hAnsiTheme="majorBidi" w:cstheme="majorBidi"/>
            <w:b/>
            <w:bCs/>
            <w:sz w:val="24"/>
            <w:szCs w:val="24"/>
            <w:u w:val="single"/>
            <w:rPrChange w:id="4769" w:author="John Peate" w:date="2023-09-22T07:11:00Z">
              <w:rPr>
                <w:rFonts w:ascii="Times New Roman" w:hAnsi="Times New Roman" w:cs="Times New Roman"/>
                <w:b/>
                <w:bCs/>
                <w:sz w:val="24"/>
                <w:szCs w:val="24"/>
                <w:u w:val="single"/>
              </w:rPr>
            </w:rPrChange>
          </w:rPr>
          <w:delText>ed</w:delText>
        </w:r>
      </w:del>
      <w:r w:rsidRPr="005C5EBF">
        <w:rPr>
          <w:rFonts w:asciiTheme="majorBidi" w:hAnsiTheme="majorBidi" w:cstheme="majorBidi"/>
          <w:b/>
          <w:bCs/>
          <w:sz w:val="24"/>
          <w:szCs w:val="24"/>
          <w:u w:val="single"/>
          <w:rPrChange w:id="4770" w:author="John Peate" w:date="2023-09-22T07:11:00Z">
            <w:rPr>
              <w:rFonts w:ascii="Times New Roman" w:hAnsi="Times New Roman" w:cs="Times New Roman"/>
              <w:b/>
              <w:bCs/>
              <w:sz w:val="24"/>
              <w:szCs w:val="24"/>
              <w:u w:val="single"/>
            </w:rPr>
          </w:rPrChange>
        </w:rPr>
        <w:t xml:space="preserve"> role?</w:t>
      </w:r>
    </w:p>
    <w:p w14:paraId="5F765DCB" w14:textId="4126B41F" w:rsidR="00225D57" w:rsidRPr="005C5EBF" w:rsidRDefault="00055757" w:rsidP="005C5EBF">
      <w:pPr>
        <w:spacing w:line="360" w:lineRule="auto"/>
        <w:jc w:val="both"/>
        <w:rPr>
          <w:rFonts w:asciiTheme="majorBidi" w:hAnsiTheme="majorBidi" w:cstheme="majorBidi"/>
          <w:sz w:val="24"/>
          <w:szCs w:val="24"/>
          <w:rPrChange w:id="4771" w:author="John Peate" w:date="2023-09-22T07:11:00Z">
            <w:rPr>
              <w:rFonts w:ascii="Times New Roman" w:hAnsi="Times New Roman" w:cs="Times New Roman"/>
              <w:sz w:val="24"/>
              <w:szCs w:val="24"/>
            </w:rPr>
          </w:rPrChange>
        </w:rPr>
      </w:pPr>
      <w:r w:rsidRPr="005C5EBF">
        <w:rPr>
          <w:rFonts w:asciiTheme="majorBidi" w:hAnsiTheme="majorBidi" w:cstheme="majorBidi"/>
          <w:sz w:val="24"/>
          <w:szCs w:val="24"/>
          <w:rPrChange w:id="4772" w:author="John Peate" w:date="2023-09-22T07:11:00Z">
            <w:rPr>
              <w:rFonts w:ascii="Times New Roman" w:hAnsi="Times New Roman" w:cs="Times New Roman"/>
              <w:sz w:val="24"/>
              <w:szCs w:val="24"/>
            </w:rPr>
          </w:rPrChange>
        </w:rPr>
        <w:t>T</w:t>
      </w:r>
      <w:r w:rsidR="009C18FC" w:rsidRPr="005C5EBF">
        <w:rPr>
          <w:rFonts w:asciiTheme="majorBidi" w:hAnsiTheme="majorBidi" w:cstheme="majorBidi"/>
          <w:sz w:val="24"/>
          <w:szCs w:val="24"/>
          <w:rPrChange w:id="4773" w:author="John Peate" w:date="2023-09-22T07:11:00Z">
            <w:rPr>
              <w:rFonts w:ascii="Times New Roman" w:hAnsi="Times New Roman" w:cs="Times New Roman"/>
              <w:sz w:val="24"/>
              <w:szCs w:val="24"/>
            </w:rPr>
          </w:rPrChange>
        </w:rPr>
        <w:t xml:space="preserve">he </w:t>
      </w:r>
      <w:r w:rsidR="00BD59CF" w:rsidRPr="005C5EBF">
        <w:rPr>
          <w:rFonts w:asciiTheme="majorBidi" w:hAnsiTheme="majorBidi" w:cstheme="majorBidi"/>
          <w:sz w:val="24"/>
          <w:szCs w:val="24"/>
          <w:rPrChange w:id="4774" w:author="John Peate" w:date="2023-09-22T07:11:00Z">
            <w:rPr>
              <w:rFonts w:ascii="Times New Roman" w:hAnsi="Times New Roman" w:cs="Times New Roman"/>
              <w:sz w:val="24"/>
              <w:szCs w:val="24"/>
            </w:rPr>
          </w:rPrChange>
        </w:rPr>
        <w:t>Qur’ān</w:t>
      </w:r>
      <w:r w:rsidR="00331C5C" w:rsidRPr="005C5EBF">
        <w:rPr>
          <w:rFonts w:asciiTheme="majorBidi" w:hAnsiTheme="majorBidi" w:cstheme="majorBidi"/>
          <w:sz w:val="24"/>
          <w:szCs w:val="24"/>
          <w:rPrChange w:id="4775" w:author="John Peate" w:date="2023-09-22T07:11:00Z">
            <w:rPr>
              <w:rFonts w:ascii="Times New Roman" w:hAnsi="Times New Roman" w:cs="Times New Roman"/>
              <w:sz w:val="24"/>
              <w:szCs w:val="24"/>
            </w:rPr>
          </w:rPrChange>
        </w:rPr>
        <w:t xml:space="preserve"> </w:t>
      </w:r>
      <w:r w:rsidR="009C18FC" w:rsidRPr="005C5EBF">
        <w:rPr>
          <w:rFonts w:asciiTheme="majorBidi" w:hAnsiTheme="majorBidi" w:cstheme="majorBidi"/>
          <w:sz w:val="24"/>
          <w:szCs w:val="24"/>
          <w:rPrChange w:id="4776" w:author="John Peate" w:date="2023-09-22T07:11:00Z">
            <w:rPr>
              <w:rFonts w:ascii="Times New Roman" w:hAnsi="Times New Roman" w:cs="Times New Roman"/>
              <w:sz w:val="24"/>
              <w:szCs w:val="24"/>
            </w:rPr>
          </w:rPrChange>
        </w:rPr>
        <w:t xml:space="preserve">establishes </w:t>
      </w:r>
      <w:r w:rsidR="00745E0E" w:rsidRPr="005C5EBF">
        <w:rPr>
          <w:rFonts w:asciiTheme="majorBidi" w:hAnsiTheme="majorBidi" w:cstheme="majorBidi"/>
          <w:sz w:val="24"/>
          <w:szCs w:val="24"/>
          <w:rPrChange w:id="4777" w:author="John Peate" w:date="2023-09-22T07:11:00Z">
            <w:rPr>
              <w:rFonts w:ascii="Times New Roman" w:hAnsi="Times New Roman" w:cs="Times New Roman"/>
              <w:sz w:val="24"/>
              <w:szCs w:val="24"/>
            </w:rPr>
          </w:rPrChange>
        </w:rPr>
        <w:t xml:space="preserve">a </w:t>
      </w:r>
      <w:r w:rsidR="009C18FC" w:rsidRPr="005C5EBF">
        <w:rPr>
          <w:rFonts w:asciiTheme="majorBidi" w:hAnsiTheme="majorBidi" w:cstheme="majorBidi"/>
          <w:sz w:val="24"/>
          <w:szCs w:val="24"/>
          <w:rPrChange w:id="4778" w:author="John Peate" w:date="2023-09-22T07:11:00Z">
            <w:rPr>
              <w:rFonts w:ascii="Times New Roman" w:hAnsi="Times New Roman" w:cs="Times New Roman"/>
              <w:sz w:val="24"/>
              <w:szCs w:val="24"/>
            </w:rPr>
          </w:rPrChange>
        </w:rPr>
        <w:t xml:space="preserve">normative framework for </w:t>
      </w:r>
      <w:del w:id="4779" w:author="John Peate" w:date="2023-09-22T04:21:00Z">
        <w:r w:rsidR="009C18FC" w:rsidRPr="005C5EBF" w:rsidDel="00387365">
          <w:rPr>
            <w:rFonts w:asciiTheme="majorBidi" w:hAnsiTheme="majorBidi" w:cstheme="majorBidi"/>
            <w:sz w:val="24"/>
            <w:szCs w:val="24"/>
            <w:rPrChange w:id="4780" w:author="John Peate" w:date="2023-09-22T07:11:00Z">
              <w:rPr>
                <w:rFonts w:ascii="Times New Roman" w:hAnsi="Times New Roman" w:cs="Times New Roman"/>
                <w:sz w:val="24"/>
                <w:szCs w:val="24"/>
              </w:rPr>
            </w:rPrChange>
          </w:rPr>
          <w:delText xml:space="preserve">guiding </w:delText>
        </w:r>
      </w:del>
      <w:r w:rsidR="00331C5C" w:rsidRPr="005C5EBF">
        <w:rPr>
          <w:rFonts w:asciiTheme="majorBidi" w:hAnsiTheme="majorBidi" w:cstheme="majorBidi"/>
          <w:sz w:val="24"/>
          <w:szCs w:val="24"/>
          <w:rPrChange w:id="4781" w:author="John Peate" w:date="2023-09-22T07:11:00Z">
            <w:rPr>
              <w:rFonts w:ascii="Times New Roman" w:hAnsi="Times New Roman" w:cs="Times New Roman"/>
              <w:sz w:val="24"/>
              <w:szCs w:val="24"/>
            </w:rPr>
          </w:rPrChange>
        </w:rPr>
        <w:t>Muslims</w:t>
      </w:r>
      <w:r w:rsidR="009C18FC" w:rsidRPr="005C5EBF">
        <w:rPr>
          <w:rFonts w:asciiTheme="majorBidi" w:hAnsiTheme="majorBidi" w:cstheme="majorBidi"/>
          <w:sz w:val="24"/>
          <w:szCs w:val="24"/>
          <w:rPrChange w:id="4782" w:author="John Peate" w:date="2023-09-22T07:11:00Z">
            <w:rPr>
              <w:rFonts w:ascii="Times New Roman" w:hAnsi="Times New Roman" w:cs="Times New Roman"/>
              <w:sz w:val="24"/>
              <w:szCs w:val="24"/>
            </w:rPr>
          </w:rPrChange>
        </w:rPr>
        <w:t xml:space="preserve"> </w:t>
      </w:r>
      <w:del w:id="4783" w:author="John Peate" w:date="2023-09-22T04:21:00Z">
        <w:r w:rsidR="00331C5C" w:rsidRPr="005C5EBF" w:rsidDel="00387365">
          <w:rPr>
            <w:rFonts w:asciiTheme="majorBidi" w:hAnsiTheme="majorBidi" w:cstheme="majorBidi"/>
            <w:sz w:val="24"/>
            <w:szCs w:val="24"/>
            <w:rPrChange w:id="4784" w:author="John Peate" w:date="2023-09-22T07:11:00Z">
              <w:rPr>
                <w:rFonts w:ascii="Times New Roman" w:hAnsi="Times New Roman" w:cs="Times New Roman"/>
                <w:sz w:val="24"/>
                <w:szCs w:val="24"/>
              </w:rPr>
            </w:rPrChange>
          </w:rPr>
          <w:delText>in</w:delText>
        </w:r>
        <w:r w:rsidR="009C18FC" w:rsidRPr="005C5EBF" w:rsidDel="00387365">
          <w:rPr>
            <w:rFonts w:asciiTheme="majorBidi" w:hAnsiTheme="majorBidi" w:cstheme="majorBidi"/>
            <w:sz w:val="24"/>
            <w:szCs w:val="24"/>
            <w:rPrChange w:id="4785" w:author="John Peate" w:date="2023-09-22T07:11:00Z">
              <w:rPr>
                <w:rFonts w:ascii="Times New Roman" w:hAnsi="Times New Roman" w:cs="Times New Roman"/>
                <w:sz w:val="24"/>
                <w:szCs w:val="24"/>
              </w:rPr>
            </w:rPrChange>
          </w:rPr>
          <w:delText xml:space="preserve"> </w:delText>
        </w:r>
      </w:del>
      <w:ins w:id="4786" w:author="John Peate" w:date="2023-09-22T04:21:00Z">
        <w:r w:rsidR="00387365" w:rsidRPr="005C5EBF">
          <w:rPr>
            <w:rFonts w:asciiTheme="majorBidi" w:hAnsiTheme="majorBidi" w:cstheme="majorBidi"/>
            <w:sz w:val="24"/>
            <w:szCs w:val="24"/>
            <w:rPrChange w:id="4787" w:author="John Peate" w:date="2023-09-22T07:11:00Z">
              <w:rPr>
                <w:rFonts w:ascii="Times New Roman" w:hAnsi="Times New Roman" w:cs="Times New Roman"/>
                <w:sz w:val="24"/>
                <w:szCs w:val="24"/>
              </w:rPr>
            </w:rPrChange>
          </w:rPr>
          <w:t>o</w:t>
        </w:r>
        <w:r w:rsidR="00387365" w:rsidRPr="005C5EBF">
          <w:rPr>
            <w:rFonts w:asciiTheme="majorBidi" w:hAnsiTheme="majorBidi" w:cstheme="majorBidi"/>
            <w:sz w:val="24"/>
            <w:szCs w:val="24"/>
            <w:rPrChange w:id="4788" w:author="John Peate" w:date="2023-09-22T07:11:00Z">
              <w:rPr>
                <w:rFonts w:ascii="Times New Roman" w:hAnsi="Times New Roman" w:cs="Times New Roman"/>
                <w:sz w:val="24"/>
                <w:szCs w:val="24"/>
              </w:rPr>
            </w:rPrChange>
          </w:rPr>
          <w:t xml:space="preserve">n </w:t>
        </w:r>
      </w:ins>
      <w:r w:rsidR="009C18FC" w:rsidRPr="005C5EBF">
        <w:rPr>
          <w:rFonts w:asciiTheme="majorBidi" w:hAnsiTheme="majorBidi" w:cstheme="majorBidi"/>
          <w:sz w:val="24"/>
          <w:szCs w:val="24"/>
          <w:rPrChange w:id="4789" w:author="John Peate" w:date="2023-09-22T07:11:00Z">
            <w:rPr>
              <w:rFonts w:ascii="Times New Roman" w:hAnsi="Times New Roman" w:cs="Times New Roman"/>
              <w:sz w:val="24"/>
              <w:szCs w:val="24"/>
            </w:rPr>
          </w:rPrChange>
        </w:rPr>
        <w:t>questions of gender and sexuality</w:t>
      </w:r>
      <w:r w:rsidR="002D5DDA" w:rsidRPr="005C5EBF">
        <w:rPr>
          <w:rFonts w:asciiTheme="majorBidi" w:hAnsiTheme="majorBidi" w:cstheme="majorBidi"/>
          <w:sz w:val="24"/>
          <w:szCs w:val="24"/>
          <w:rPrChange w:id="4790" w:author="John Peate" w:date="2023-09-22T07:11:00Z">
            <w:rPr>
              <w:rFonts w:ascii="Times New Roman" w:hAnsi="Times New Roman" w:cs="Times New Roman"/>
              <w:sz w:val="24"/>
              <w:szCs w:val="24"/>
            </w:rPr>
          </w:rPrChange>
        </w:rPr>
        <w:t xml:space="preserve"> (</w:t>
      </w:r>
      <w:proofErr w:type="spellStart"/>
      <w:r w:rsidR="002D5DDA" w:rsidRPr="005C5EBF">
        <w:rPr>
          <w:rFonts w:asciiTheme="majorBidi" w:hAnsiTheme="majorBidi" w:cstheme="majorBidi"/>
          <w:color w:val="222222"/>
          <w:sz w:val="24"/>
          <w:szCs w:val="24"/>
          <w:shd w:val="clear" w:color="auto" w:fill="FFFFFF"/>
        </w:rPr>
        <w:t>Vaid</w:t>
      </w:r>
      <w:proofErr w:type="spellEnd"/>
      <w:r w:rsidR="002D5DDA" w:rsidRPr="005C5EBF">
        <w:rPr>
          <w:rFonts w:asciiTheme="majorBidi" w:hAnsiTheme="majorBidi" w:cstheme="majorBidi"/>
          <w:color w:val="222222"/>
          <w:sz w:val="24"/>
          <w:szCs w:val="24"/>
          <w:shd w:val="clear" w:color="auto" w:fill="FFFFFF"/>
        </w:rPr>
        <w:t>, 2017, p. 54)</w:t>
      </w:r>
      <w:r w:rsidR="00741769" w:rsidRPr="005C5EBF">
        <w:rPr>
          <w:rFonts w:asciiTheme="majorBidi" w:hAnsiTheme="majorBidi" w:cstheme="majorBidi"/>
          <w:sz w:val="24"/>
          <w:szCs w:val="24"/>
          <w:rPrChange w:id="4791" w:author="John Peate" w:date="2023-09-22T07:11:00Z">
            <w:rPr>
              <w:rFonts w:ascii="Times New Roman" w:hAnsi="Times New Roman" w:cs="Times New Roman"/>
              <w:sz w:val="24"/>
              <w:szCs w:val="24"/>
            </w:rPr>
          </w:rPrChange>
        </w:rPr>
        <w:t xml:space="preserve">. </w:t>
      </w:r>
      <w:r w:rsidR="000D1768" w:rsidRPr="005C5EBF">
        <w:rPr>
          <w:rFonts w:asciiTheme="majorBidi" w:hAnsiTheme="majorBidi" w:cstheme="majorBidi"/>
          <w:sz w:val="24"/>
          <w:szCs w:val="24"/>
          <w:rPrChange w:id="4792" w:author="John Peate" w:date="2023-09-22T07:11:00Z">
            <w:rPr>
              <w:rFonts w:ascii="Times New Roman" w:hAnsi="Times New Roman" w:cs="Times New Roman"/>
              <w:sz w:val="24"/>
              <w:szCs w:val="24"/>
            </w:rPr>
          </w:rPrChange>
        </w:rPr>
        <w:t xml:space="preserve">The </w:t>
      </w:r>
      <w:del w:id="4793" w:author="John Peate" w:date="2023-09-19T11:40:00Z">
        <w:r w:rsidR="00082D83" w:rsidRPr="005C5EBF" w:rsidDel="008C3898">
          <w:rPr>
            <w:rFonts w:asciiTheme="majorBidi" w:hAnsiTheme="majorBidi" w:cstheme="majorBidi"/>
            <w:sz w:val="24"/>
            <w:szCs w:val="24"/>
            <w:rPrChange w:id="4794" w:author="John Peate" w:date="2023-09-22T07:11:00Z">
              <w:rPr>
                <w:rFonts w:ascii="Times New Roman" w:hAnsi="Times New Roman" w:cs="Times New Roman"/>
                <w:sz w:val="24"/>
                <w:szCs w:val="24"/>
              </w:rPr>
            </w:rPrChange>
          </w:rPr>
          <w:delText>q</w:delText>
        </w:r>
        <w:r w:rsidR="00E03D20" w:rsidRPr="005C5EBF" w:rsidDel="008C3898">
          <w:rPr>
            <w:rFonts w:asciiTheme="majorBidi" w:hAnsiTheme="majorBidi" w:cstheme="majorBidi"/>
            <w:sz w:val="24"/>
            <w:szCs w:val="24"/>
            <w:rPrChange w:id="4795" w:author="John Peate" w:date="2023-09-22T07:11:00Z">
              <w:rPr>
                <w:rFonts w:ascii="Times New Roman" w:hAnsi="Times New Roman" w:cs="Times New Roman"/>
                <w:sz w:val="24"/>
                <w:szCs w:val="24"/>
              </w:rPr>
            </w:rPrChange>
          </w:rPr>
          <w:delText>ur’ānic</w:delText>
        </w:r>
      </w:del>
      <w:ins w:id="4796" w:author="John Peate" w:date="2023-09-21T17:48:00Z">
        <w:r w:rsidR="00A41114" w:rsidRPr="005C5EBF">
          <w:rPr>
            <w:rFonts w:asciiTheme="majorBidi" w:hAnsiTheme="majorBidi" w:cstheme="majorBidi"/>
            <w:sz w:val="24"/>
            <w:szCs w:val="24"/>
            <w:rPrChange w:id="4797" w:author="John Peate" w:date="2023-09-22T07:11:00Z">
              <w:rPr>
                <w:rFonts w:ascii="Times New Roman" w:hAnsi="Times New Roman" w:cs="Times New Roman"/>
                <w:sz w:val="24"/>
                <w:szCs w:val="24"/>
              </w:rPr>
            </w:rPrChange>
          </w:rPr>
          <w:t>Qur’ān</w:t>
        </w:r>
      </w:ins>
      <w:ins w:id="4798" w:author="John Peate" w:date="2023-09-21T17:35:00Z">
        <w:r w:rsidR="00A57FE2" w:rsidRPr="005C5EBF">
          <w:rPr>
            <w:rFonts w:asciiTheme="majorBidi" w:hAnsiTheme="majorBidi" w:cstheme="majorBidi"/>
            <w:sz w:val="24"/>
            <w:szCs w:val="24"/>
            <w:rPrChange w:id="4799" w:author="John Peate" w:date="2023-09-22T07:11:00Z">
              <w:rPr>
                <w:rFonts w:ascii="Times New Roman" w:hAnsi="Times New Roman" w:cs="Times New Roman"/>
                <w:sz w:val="24"/>
                <w:szCs w:val="24"/>
              </w:rPr>
            </w:rPrChange>
          </w:rPr>
          <w:t>ic</w:t>
        </w:r>
      </w:ins>
      <w:r w:rsidR="000D1768" w:rsidRPr="005C5EBF">
        <w:rPr>
          <w:rFonts w:asciiTheme="majorBidi" w:hAnsiTheme="majorBidi" w:cstheme="majorBidi"/>
          <w:sz w:val="24"/>
          <w:szCs w:val="24"/>
          <w:rPrChange w:id="4800" w:author="John Peate" w:date="2023-09-22T07:11:00Z">
            <w:rPr>
              <w:rFonts w:ascii="Times New Roman" w:hAnsi="Times New Roman" w:cs="Times New Roman"/>
              <w:sz w:val="24"/>
              <w:szCs w:val="24"/>
            </w:rPr>
          </w:rPrChange>
        </w:rPr>
        <w:t xml:space="preserve"> heaven </w:t>
      </w:r>
      <w:del w:id="4801" w:author="John Peate" w:date="2023-09-22T04:21:00Z">
        <w:r w:rsidR="000D1768" w:rsidRPr="005C5EBF" w:rsidDel="00387365">
          <w:rPr>
            <w:rFonts w:asciiTheme="majorBidi" w:hAnsiTheme="majorBidi" w:cstheme="majorBidi"/>
            <w:sz w:val="24"/>
            <w:szCs w:val="24"/>
            <w:rPrChange w:id="4802" w:author="John Peate" w:date="2023-09-22T07:11:00Z">
              <w:rPr>
                <w:rFonts w:ascii="Times New Roman" w:hAnsi="Times New Roman" w:cs="Times New Roman"/>
                <w:sz w:val="24"/>
                <w:szCs w:val="24"/>
              </w:rPr>
            </w:rPrChange>
          </w:rPr>
          <w:delText xml:space="preserve">offers </w:delText>
        </w:r>
      </w:del>
      <w:ins w:id="4803" w:author="John Peate" w:date="2023-09-22T04:21:00Z">
        <w:r w:rsidR="00387365" w:rsidRPr="005C5EBF">
          <w:rPr>
            <w:rFonts w:asciiTheme="majorBidi" w:hAnsiTheme="majorBidi" w:cstheme="majorBidi"/>
            <w:sz w:val="24"/>
            <w:szCs w:val="24"/>
            <w:rPrChange w:id="4804" w:author="John Peate" w:date="2023-09-22T07:11:00Z">
              <w:rPr>
                <w:rFonts w:ascii="Times New Roman" w:hAnsi="Times New Roman" w:cs="Times New Roman"/>
                <w:sz w:val="24"/>
                <w:szCs w:val="24"/>
              </w:rPr>
            </w:rPrChange>
          </w:rPr>
          <w:t xml:space="preserve">is </w:t>
        </w:r>
        <w:proofErr w:type="spellStart"/>
        <w:r w:rsidR="00387365" w:rsidRPr="005C5EBF">
          <w:rPr>
            <w:rFonts w:asciiTheme="majorBidi" w:hAnsiTheme="majorBidi" w:cstheme="majorBidi"/>
            <w:sz w:val="24"/>
            <w:szCs w:val="24"/>
            <w:rPrChange w:id="4805" w:author="John Peate" w:date="2023-09-22T07:11:00Z">
              <w:rPr>
                <w:rFonts w:ascii="Times New Roman" w:hAnsi="Times New Roman" w:cs="Times New Roman"/>
                <w:sz w:val="24"/>
                <w:szCs w:val="24"/>
              </w:rPr>
            </w:rPrChange>
          </w:rPr>
          <w:t>embued</w:t>
        </w:r>
        <w:proofErr w:type="spellEnd"/>
        <w:r w:rsidR="00387365" w:rsidRPr="005C5EBF">
          <w:rPr>
            <w:rFonts w:asciiTheme="majorBidi" w:hAnsiTheme="majorBidi" w:cstheme="majorBidi"/>
            <w:sz w:val="24"/>
            <w:szCs w:val="24"/>
            <w:rPrChange w:id="4806" w:author="John Peate" w:date="2023-09-22T07:11:00Z">
              <w:rPr>
                <w:rFonts w:ascii="Times New Roman" w:hAnsi="Times New Roman" w:cs="Times New Roman"/>
                <w:sz w:val="24"/>
                <w:szCs w:val="24"/>
              </w:rPr>
            </w:rPrChange>
          </w:rPr>
          <w:t xml:space="preserve"> with</w:t>
        </w:r>
        <w:r w:rsidR="00387365" w:rsidRPr="005C5EBF">
          <w:rPr>
            <w:rFonts w:asciiTheme="majorBidi" w:hAnsiTheme="majorBidi" w:cstheme="majorBidi"/>
            <w:sz w:val="24"/>
            <w:szCs w:val="24"/>
            <w:rPrChange w:id="4807" w:author="John Peate" w:date="2023-09-22T07:11:00Z">
              <w:rPr>
                <w:rFonts w:ascii="Times New Roman" w:hAnsi="Times New Roman" w:cs="Times New Roman"/>
                <w:sz w:val="24"/>
                <w:szCs w:val="24"/>
              </w:rPr>
            </w:rPrChange>
          </w:rPr>
          <w:t xml:space="preserve"> </w:t>
        </w:r>
      </w:ins>
      <w:r w:rsidR="003A1C69" w:rsidRPr="005C5EBF">
        <w:rPr>
          <w:rFonts w:asciiTheme="majorBidi" w:hAnsiTheme="majorBidi" w:cstheme="majorBidi"/>
          <w:sz w:val="24"/>
          <w:szCs w:val="24"/>
          <w:rPrChange w:id="4808" w:author="John Peate" w:date="2023-09-22T07:11:00Z">
            <w:rPr>
              <w:rFonts w:ascii="Times New Roman" w:hAnsi="Times New Roman" w:cs="Times New Roman"/>
              <w:sz w:val="24"/>
              <w:szCs w:val="24"/>
            </w:rPr>
          </w:rPrChange>
        </w:rPr>
        <w:t xml:space="preserve">an </w:t>
      </w:r>
      <w:r w:rsidR="000D1768" w:rsidRPr="005C5EBF">
        <w:rPr>
          <w:rFonts w:asciiTheme="majorBidi" w:hAnsiTheme="majorBidi" w:cstheme="majorBidi"/>
          <w:sz w:val="24"/>
          <w:szCs w:val="24"/>
          <w:rPrChange w:id="4809" w:author="John Peate" w:date="2023-09-22T07:11:00Z">
            <w:rPr>
              <w:rFonts w:ascii="Times New Roman" w:hAnsi="Times New Roman" w:cs="Times New Roman"/>
              <w:sz w:val="24"/>
              <w:szCs w:val="24"/>
            </w:rPr>
          </w:rPrChange>
        </w:rPr>
        <w:t xml:space="preserve">erotic atmosphere </w:t>
      </w:r>
      <w:del w:id="4810" w:author="John Peate" w:date="2023-09-22T04:21:00Z">
        <w:r w:rsidR="000D1768" w:rsidRPr="005C5EBF" w:rsidDel="008A7A46">
          <w:rPr>
            <w:rFonts w:asciiTheme="majorBidi" w:hAnsiTheme="majorBidi" w:cstheme="majorBidi"/>
            <w:sz w:val="24"/>
            <w:szCs w:val="24"/>
            <w:rPrChange w:id="4811" w:author="John Peate" w:date="2023-09-22T07:11:00Z">
              <w:rPr>
                <w:rFonts w:ascii="Times New Roman" w:hAnsi="Times New Roman" w:cs="Times New Roman"/>
                <w:sz w:val="24"/>
                <w:szCs w:val="24"/>
              </w:rPr>
            </w:rPrChange>
          </w:rPr>
          <w:delText xml:space="preserve">with </w:delText>
        </w:r>
      </w:del>
      <w:ins w:id="4812" w:author="John Peate" w:date="2023-09-22T04:21:00Z">
        <w:r w:rsidR="008A7A46" w:rsidRPr="005C5EBF">
          <w:rPr>
            <w:rFonts w:asciiTheme="majorBidi" w:hAnsiTheme="majorBidi" w:cstheme="majorBidi"/>
            <w:sz w:val="24"/>
            <w:szCs w:val="24"/>
            <w:rPrChange w:id="4813" w:author="John Peate" w:date="2023-09-22T07:11:00Z">
              <w:rPr>
                <w:rFonts w:ascii="Times New Roman" w:hAnsi="Times New Roman" w:cs="Times New Roman"/>
                <w:sz w:val="24"/>
                <w:szCs w:val="24"/>
              </w:rPr>
            </w:rPrChange>
          </w:rPr>
          <w:t>of</w:t>
        </w:r>
        <w:r w:rsidR="008A7A46" w:rsidRPr="005C5EBF">
          <w:rPr>
            <w:rFonts w:asciiTheme="majorBidi" w:hAnsiTheme="majorBidi" w:cstheme="majorBidi"/>
            <w:sz w:val="24"/>
            <w:szCs w:val="24"/>
            <w:rPrChange w:id="4814" w:author="John Peate" w:date="2023-09-22T07:11:00Z">
              <w:rPr>
                <w:rFonts w:ascii="Times New Roman" w:hAnsi="Times New Roman" w:cs="Times New Roman"/>
                <w:sz w:val="24"/>
                <w:szCs w:val="24"/>
              </w:rPr>
            </w:rPrChange>
          </w:rPr>
          <w:t xml:space="preserve"> </w:t>
        </w:r>
      </w:ins>
      <w:r w:rsidR="000D1768" w:rsidRPr="005C5EBF">
        <w:rPr>
          <w:rFonts w:asciiTheme="majorBidi" w:hAnsiTheme="majorBidi" w:cstheme="majorBidi"/>
          <w:sz w:val="24"/>
          <w:szCs w:val="24"/>
          <w:rPrChange w:id="4815" w:author="John Peate" w:date="2023-09-22T07:11:00Z">
            <w:rPr>
              <w:rFonts w:ascii="Times New Roman" w:hAnsi="Times New Roman" w:cs="Times New Roman"/>
              <w:sz w:val="24"/>
              <w:szCs w:val="24"/>
            </w:rPr>
          </w:rPrChange>
        </w:rPr>
        <w:t xml:space="preserve">creative possibilities </w:t>
      </w:r>
      <w:r w:rsidR="005F1C0C" w:rsidRPr="005C5EBF">
        <w:rPr>
          <w:rFonts w:asciiTheme="majorBidi" w:hAnsiTheme="majorBidi" w:cstheme="majorBidi"/>
          <w:sz w:val="24"/>
          <w:szCs w:val="24"/>
          <w:rPrChange w:id="4816" w:author="John Peate" w:date="2023-09-22T07:11:00Z">
            <w:rPr>
              <w:rFonts w:ascii="Times New Roman" w:hAnsi="Times New Roman" w:cs="Times New Roman"/>
              <w:sz w:val="24"/>
              <w:szCs w:val="24"/>
            </w:rPr>
          </w:rPrChange>
        </w:rPr>
        <w:t xml:space="preserve">for </w:t>
      </w:r>
      <w:r w:rsidR="000D1768" w:rsidRPr="005C5EBF">
        <w:rPr>
          <w:rFonts w:asciiTheme="majorBidi" w:hAnsiTheme="majorBidi" w:cstheme="majorBidi"/>
          <w:sz w:val="24"/>
          <w:szCs w:val="24"/>
          <w:rPrChange w:id="4817" w:author="John Peate" w:date="2023-09-22T07:11:00Z">
            <w:rPr>
              <w:rFonts w:ascii="Times New Roman" w:hAnsi="Times New Roman" w:cs="Times New Roman"/>
              <w:sz w:val="24"/>
              <w:szCs w:val="24"/>
            </w:rPr>
          </w:rPrChange>
        </w:rPr>
        <w:t>sexual pleasures</w:t>
      </w:r>
      <w:r w:rsidR="002941AE" w:rsidRPr="005C5EBF">
        <w:rPr>
          <w:rFonts w:asciiTheme="majorBidi" w:hAnsiTheme="majorBidi" w:cstheme="majorBidi"/>
          <w:sz w:val="24"/>
          <w:szCs w:val="24"/>
          <w:rPrChange w:id="4818" w:author="John Peate" w:date="2023-09-22T07:11:00Z">
            <w:rPr>
              <w:rFonts w:ascii="Times New Roman" w:hAnsi="Times New Roman" w:cs="Times New Roman"/>
              <w:sz w:val="24"/>
              <w:szCs w:val="24"/>
            </w:rPr>
          </w:rPrChange>
        </w:rPr>
        <w:t>,</w:t>
      </w:r>
      <w:r w:rsidR="000D1768" w:rsidRPr="005C5EBF">
        <w:rPr>
          <w:rFonts w:asciiTheme="majorBidi" w:hAnsiTheme="majorBidi" w:cstheme="majorBidi"/>
          <w:sz w:val="24"/>
          <w:szCs w:val="24"/>
          <w:rPrChange w:id="4819" w:author="John Peate" w:date="2023-09-22T07:11:00Z">
            <w:rPr>
              <w:rFonts w:ascii="Times New Roman" w:hAnsi="Times New Roman" w:cs="Times New Roman"/>
              <w:sz w:val="24"/>
              <w:szCs w:val="24"/>
            </w:rPr>
          </w:rPrChange>
        </w:rPr>
        <w:t xml:space="preserve"> </w:t>
      </w:r>
      <w:r w:rsidR="002941AE" w:rsidRPr="005C5EBF">
        <w:rPr>
          <w:rFonts w:asciiTheme="majorBidi" w:hAnsiTheme="majorBidi" w:cstheme="majorBidi"/>
          <w:sz w:val="24"/>
          <w:szCs w:val="24"/>
          <w:rPrChange w:id="4820" w:author="John Peate" w:date="2023-09-22T07:11:00Z">
            <w:rPr>
              <w:rFonts w:ascii="Times New Roman" w:hAnsi="Times New Roman" w:cs="Times New Roman"/>
              <w:sz w:val="24"/>
              <w:szCs w:val="24"/>
            </w:rPr>
          </w:rPrChange>
        </w:rPr>
        <w:t>b</w:t>
      </w:r>
      <w:r w:rsidR="005F1C0C" w:rsidRPr="005C5EBF">
        <w:rPr>
          <w:rFonts w:asciiTheme="majorBidi" w:hAnsiTheme="majorBidi" w:cstheme="majorBidi"/>
          <w:sz w:val="24"/>
          <w:szCs w:val="24"/>
          <w:rPrChange w:id="4821" w:author="John Peate" w:date="2023-09-22T07:11:00Z">
            <w:rPr>
              <w:rFonts w:ascii="Times New Roman" w:hAnsi="Times New Roman" w:cs="Times New Roman"/>
              <w:sz w:val="24"/>
              <w:szCs w:val="24"/>
            </w:rPr>
          </w:rPrChange>
        </w:rPr>
        <w:t>ut</w:t>
      </w:r>
      <w:r w:rsidR="00DF2575" w:rsidRPr="005C5EBF">
        <w:rPr>
          <w:rFonts w:asciiTheme="majorBidi" w:hAnsiTheme="majorBidi" w:cstheme="majorBidi"/>
          <w:sz w:val="24"/>
          <w:szCs w:val="24"/>
          <w:rPrChange w:id="4822" w:author="John Peate" w:date="2023-09-22T07:11:00Z">
            <w:rPr>
              <w:rFonts w:ascii="Times New Roman" w:hAnsi="Times New Roman" w:cs="Times New Roman"/>
              <w:sz w:val="24"/>
              <w:szCs w:val="24"/>
            </w:rPr>
          </w:rPrChange>
        </w:rPr>
        <w:t xml:space="preserve"> t</w:t>
      </w:r>
      <w:r w:rsidR="009C18FC" w:rsidRPr="005C5EBF">
        <w:rPr>
          <w:rFonts w:asciiTheme="majorBidi" w:hAnsiTheme="majorBidi" w:cstheme="majorBidi"/>
          <w:sz w:val="24"/>
          <w:szCs w:val="24"/>
          <w:rPrChange w:id="4823" w:author="John Peate" w:date="2023-09-22T07:11:00Z">
            <w:rPr>
              <w:rFonts w:ascii="Times New Roman" w:hAnsi="Times New Roman" w:cs="Times New Roman"/>
              <w:sz w:val="24"/>
              <w:szCs w:val="24"/>
            </w:rPr>
          </w:rPrChange>
        </w:rPr>
        <w:t>he nature of the</w:t>
      </w:r>
      <w:r w:rsidR="002941AE" w:rsidRPr="005C5EBF">
        <w:rPr>
          <w:rFonts w:asciiTheme="majorBidi" w:hAnsiTheme="majorBidi" w:cstheme="majorBidi"/>
          <w:sz w:val="24"/>
          <w:szCs w:val="24"/>
          <w:rPrChange w:id="4824" w:author="John Peate" w:date="2023-09-22T07:11:00Z">
            <w:rPr>
              <w:rFonts w:ascii="Times New Roman" w:hAnsi="Times New Roman" w:cs="Times New Roman"/>
              <w:sz w:val="24"/>
              <w:szCs w:val="24"/>
            </w:rPr>
          </w:rPrChange>
        </w:rPr>
        <w:t>se</w:t>
      </w:r>
      <w:r w:rsidR="009C18FC" w:rsidRPr="005C5EBF">
        <w:rPr>
          <w:rFonts w:asciiTheme="majorBidi" w:hAnsiTheme="majorBidi" w:cstheme="majorBidi"/>
          <w:sz w:val="24"/>
          <w:szCs w:val="24"/>
          <w:rPrChange w:id="4825" w:author="John Peate" w:date="2023-09-22T07:11:00Z">
            <w:rPr>
              <w:rFonts w:ascii="Times New Roman" w:hAnsi="Times New Roman" w:cs="Times New Roman"/>
              <w:sz w:val="24"/>
              <w:szCs w:val="24"/>
            </w:rPr>
          </w:rPrChange>
        </w:rPr>
        <w:t xml:space="preserve"> reward</w:t>
      </w:r>
      <w:r w:rsidR="002941AE" w:rsidRPr="005C5EBF">
        <w:rPr>
          <w:rFonts w:asciiTheme="majorBidi" w:hAnsiTheme="majorBidi" w:cstheme="majorBidi"/>
          <w:sz w:val="24"/>
          <w:szCs w:val="24"/>
          <w:rPrChange w:id="4826" w:author="John Peate" w:date="2023-09-22T07:11:00Z">
            <w:rPr>
              <w:rFonts w:ascii="Times New Roman" w:hAnsi="Times New Roman" w:cs="Times New Roman"/>
              <w:sz w:val="24"/>
              <w:szCs w:val="24"/>
            </w:rPr>
          </w:rPrChange>
        </w:rPr>
        <w:t>s</w:t>
      </w:r>
      <w:r w:rsidR="00396A95" w:rsidRPr="005C5EBF">
        <w:rPr>
          <w:rFonts w:asciiTheme="majorBidi" w:hAnsiTheme="majorBidi" w:cstheme="majorBidi"/>
          <w:sz w:val="24"/>
          <w:szCs w:val="24"/>
          <w:rPrChange w:id="4827" w:author="John Peate" w:date="2023-09-22T07:11:00Z">
            <w:rPr>
              <w:rFonts w:ascii="Times New Roman" w:hAnsi="Times New Roman" w:cs="Times New Roman"/>
              <w:sz w:val="24"/>
              <w:szCs w:val="24"/>
            </w:rPr>
          </w:rPrChange>
        </w:rPr>
        <w:t xml:space="preserve"> </w:t>
      </w:r>
      <w:r w:rsidR="002941AE" w:rsidRPr="005C5EBF">
        <w:rPr>
          <w:rFonts w:asciiTheme="majorBidi" w:hAnsiTheme="majorBidi" w:cstheme="majorBidi"/>
          <w:sz w:val="24"/>
          <w:szCs w:val="24"/>
          <w:rPrChange w:id="4828" w:author="John Peate" w:date="2023-09-22T07:11:00Z">
            <w:rPr>
              <w:rFonts w:ascii="Times New Roman" w:hAnsi="Times New Roman" w:cs="Times New Roman"/>
              <w:sz w:val="24"/>
              <w:szCs w:val="24"/>
            </w:rPr>
          </w:rPrChange>
        </w:rPr>
        <w:t>is</w:t>
      </w:r>
      <w:r w:rsidR="009C18FC" w:rsidRPr="005C5EBF">
        <w:rPr>
          <w:rFonts w:asciiTheme="majorBidi" w:hAnsiTheme="majorBidi" w:cstheme="majorBidi"/>
          <w:sz w:val="24"/>
          <w:szCs w:val="24"/>
          <w:rPrChange w:id="4829" w:author="John Peate" w:date="2023-09-22T07:11:00Z">
            <w:rPr>
              <w:rFonts w:ascii="Times New Roman" w:hAnsi="Times New Roman" w:cs="Times New Roman"/>
              <w:sz w:val="24"/>
              <w:szCs w:val="24"/>
            </w:rPr>
          </w:rPrChange>
        </w:rPr>
        <w:t xml:space="preserve"> </w:t>
      </w:r>
      <w:r w:rsidR="00DF2575" w:rsidRPr="005C5EBF">
        <w:rPr>
          <w:rFonts w:asciiTheme="majorBidi" w:hAnsiTheme="majorBidi" w:cstheme="majorBidi"/>
          <w:sz w:val="24"/>
          <w:szCs w:val="24"/>
          <w:rPrChange w:id="4830" w:author="John Peate" w:date="2023-09-22T07:11:00Z">
            <w:rPr>
              <w:rFonts w:ascii="Times New Roman" w:hAnsi="Times New Roman" w:cs="Times New Roman"/>
              <w:sz w:val="24"/>
              <w:szCs w:val="24"/>
            </w:rPr>
          </w:rPrChange>
        </w:rPr>
        <w:t xml:space="preserve">not </w:t>
      </w:r>
      <w:r w:rsidR="00396A95" w:rsidRPr="005C5EBF">
        <w:rPr>
          <w:rFonts w:asciiTheme="majorBidi" w:hAnsiTheme="majorBidi" w:cstheme="majorBidi"/>
          <w:sz w:val="24"/>
          <w:szCs w:val="24"/>
          <w:rPrChange w:id="4831" w:author="John Peate" w:date="2023-09-22T07:11:00Z">
            <w:rPr>
              <w:rFonts w:ascii="Times New Roman" w:hAnsi="Times New Roman" w:cs="Times New Roman"/>
              <w:sz w:val="24"/>
              <w:szCs w:val="24"/>
            </w:rPr>
          </w:rPrChange>
        </w:rPr>
        <w:t xml:space="preserve">completely </w:t>
      </w:r>
      <w:r w:rsidR="00741769" w:rsidRPr="005C5EBF">
        <w:rPr>
          <w:rFonts w:asciiTheme="majorBidi" w:hAnsiTheme="majorBidi" w:cstheme="majorBidi"/>
          <w:sz w:val="24"/>
          <w:szCs w:val="24"/>
          <w:rPrChange w:id="4832" w:author="John Peate" w:date="2023-09-22T07:11:00Z">
            <w:rPr>
              <w:rFonts w:ascii="Times New Roman" w:hAnsi="Times New Roman" w:cs="Times New Roman"/>
              <w:sz w:val="24"/>
              <w:szCs w:val="24"/>
            </w:rPr>
          </w:rPrChange>
        </w:rPr>
        <w:t>clear</w:t>
      </w:r>
      <w:del w:id="4833" w:author="John Peate" w:date="2023-09-22T04:21:00Z">
        <w:r w:rsidR="00324015" w:rsidRPr="005C5EBF" w:rsidDel="008A7A46">
          <w:rPr>
            <w:rFonts w:asciiTheme="majorBidi" w:hAnsiTheme="majorBidi" w:cstheme="majorBidi"/>
            <w:sz w:val="24"/>
            <w:szCs w:val="24"/>
            <w:rPrChange w:id="4834" w:author="John Peate" w:date="2023-09-22T07:11:00Z">
              <w:rPr>
                <w:rFonts w:ascii="Times New Roman" w:hAnsi="Times New Roman" w:cs="Times New Roman"/>
                <w:sz w:val="24"/>
                <w:szCs w:val="24"/>
              </w:rPr>
            </w:rPrChange>
          </w:rPr>
          <w:delText xml:space="preserve">, </w:delText>
        </w:r>
      </w:del>
      <w:ins w:id="4835" w:author="John Peate" w:date="2023-09-22T04:21:00Z">
        <w:r w:rsidR="008A7A46" w:rsidRPr="005C5EBF">
          <w:rPr>
            <w:rFonts w:asciiTheme="majorBidi" w:hAnsiTheme="majorBidi" w:cstheme="majorBidi"/>
            <w:sz w:val="24"/>
            <w:szCs w:val="24"/>
            <w:rPrChange w:id="4836" w:author="John Peate" w:date="2023-09-22T07:11:00Z">
              <w:rPr>
                <w:rFonts w:ascii="Times New Roman" w:hAnsi="Times New Roman" w:cs="Times New Roman"/>
                <w:sz w:val="24"/>
                <w:szCs w:val="24"/>
              </w:rPr>
            </w:rPrChange>
          </w:rPr>
          <w:t>.</w:t>
        </w:r>
        <w:r w:rsidR="008A7A46" w:rsidRPr="005C5EBF">
          <w:rPr>
            <w:rFonts w:asciiTheme="majorBidi" w:hAnsiTheme="majorBidi" w:cstheme="majorBidi"/>
            <w:sz w:val="24"/>
            <w:szCs w:val="24"/>
            <w:rPrChange w:id="4837" w:author="John Peate" w:date="2023-09-22T07:11:00Z">
              <w:rPr>
                <w:rFonts w:ascii="Times New Roman" w:hAnsi="Times New Roman" w:cs="Times New Roman"/>
                <w:sz w:val="24"/>
                <w:szCs w:val="24"/>
              </w:rPr>
            </w:rPrChange>
          </w:rPr>
          <w:t xml:space="preserve"> </w:t>
        </w:r>
      </w:ins>
      <w:del w:id="4838" w:author="John Peate" w:date="2023-09-22T04:22:00Z">
        <w:r w:rsidR="00741769" w:rsidRPr="005C5EBF" w:rsidDel="008A7A46">
          <w:rPr>
            <w:rFonts w:asciiTheme="majorBidi" w:hAnsiTheme="majorBidi" w:cstheme="majorBidi"/>
            <w:sz w:val="24"/>
            <w:szCs w:val="24"/>
            <w:rPrChange w:id="4839" w:author="John Peate" w:date="2023-09-22T07:11:00Z">
              <w:rPr>
                <w:rFonts w:ascii="Times New Roman" w:hAnsi="Times New Roman" w:cs="Times New Roman"/>
                <w:sz w:val="24"/>
                <w:szCs w:val="24"/>
              </w:rPr>
            </w:rPrChange>
          </w:rPr>
          <w:delText xml:space="preserve">is </w:delText>
        </w:r>
        <w:r w:rsidR="00403E56" w:rsidRPr="005C5EBF" w:rsidDel="008A7A46">
          <w:rPr>
            <w:rFonts w:asciiTheme="majorBidi" w:hAnsiTheme="majorBidi" w:cstheme="majorBidi"/>
            <w:sz w:val="24"/>
            <w:szCs w:val="24"/>
            <w:rPrChange w:id="4840" w:author="John Peate" w:date="2023-09-22T07:11:00Z">
              <w:rPr>
                <w:rFonts w:ascii="Times New Roman" w:hAnsi="Times New Roman" w:cs="Times New Roman"/>
                <w:sz w:val="24"/>
                <w:szCs w:val="24"/>
              </w:rPr>
            </w:rPrChange>
          </w:rPr>
          <w:delText>it</w:delText>
        </w:r>
      </w:del>
      <w:ins w:id="4841" w:author="John Peate" w:date="2023-09-22T04:22:00Z">
        <w:r w:rsidR="008A7A46" w:rsidRPr="005C5EBF">
          <w:rPr>
            <w:rFonts w:asciiTheme="majorBidi" w:hAnsiTheme="majorBidi" w:cstheme="majorBidi"/>
            <w:sz w:val="24"/>
            <w:szCs w:val="24"/>
            <w:rPrChange w:id="4842" w:author="John Peate" w:date="2023-09-22T07:11:00Z">
              <w:rPr>
                <w:rFonts w:ascii="Times New Roman" w:hAnsi="Times New Roman" w:cs="Times New Roman"/>
                <w:sz w:val="24"/>
                <w:szCs w:val="24"/>
              </w:rPr>
            </w:rPrChange>
          </w:rPr>
          <w:t>Are they</w:t>
        </w:r>
      </w:ins>
      <w:r w:rsidR="00403E56" w:rsidRPr="005C5EBF">
        <w:rPr>
          <w:rFonts w:asciiTheme="majorBidi" w:hAnsiTheme="majorBidi" w:cstheme="majorBidi"/>
          <w:sz w:val="24"/>
          <w:szCs w:val="24"/>
          <w:rPrChange w:id="4843" w:author="John Peate" w:date="2023-09-22T07:11:00Z">
            <w:rPr>
              <w:rFonts w:ascii="Times New Roman" w:hAnsi="Times New Roman" w:cs="Times New Roman"/>
              <w:sz w:val="24"/>
              <w:szCs w:val="24"/>
            </w:rPr>
          </w:rPrChange>
        </w:rPr>
        <w:t xml:space="preserve"> </w:t>
      </w:r>
      <w:del w:id="4844" w:author="John Peate" w:date="2023-09-22T04:22:00Z">
        <w:r w:rsidR="00396A95" w:rsidRPr="005C5EBF" w:rsidDel="008A7A46">
          <w:rPr>
            <w:rFonts w:asciiTheme="majorBidi" w:hAnsiTheme="majorBidi" w:cstheme="majorBidi"/>
            <w:sz w:val="24"/>
            <w:szCs w:val="24"/>
            <w:rPrChange w:id="4845" w:author="John Peate" w:date="2023-09-22T07:11:00Z">
              <w:rPr>
                <w:rFonts w:ascii="Times New Roman" w:hAnsi="Times New Roman" w:cs="Times New Roman"/>
                <w:sz w:val="24"/>
                <w:szCs w:val="24"/>
              </w:rPr>
            </w:rPrChange>
          </w:rPr>
          <w:delText xml:space="preserve">a </w:delText>
        </w:r>
      </w:del>
      <w:r w:rsidR="00396A95" w:rsidRPr="005C5EBF">
        <w:rPr>
          <w:rFonts w:asciiTheme="majorBidi" w:hAnsiTheme="majorBidi" w:cstheme="majorBidi"/>
          <w:sz w:val="24"/>
          <w:szCs w:val="24"/>
          <w:rPrChange w:id="4846" w:author="John Peate" w:date="2023-09-22T07:11:00Z">
            <w:rPr>
              <w:rFonts w:ascii="Times New Roman" w:hAnsi="Times New Roman" w:cs="Times New Roman"/>
              <w:sz w:val="24"/>
              <w:szCs w:val="24"/>
            </w:rPr>
          </w:rPrChange>
        </w:rPr>
        <w:t>f</w:t>
      </w:r>
      <w:r w:rsidR="009C18FC" w:rsidRPr="005C5EBF">
        <w:rPr>
          <w:rFonts w:asciiTheme="majorBidi" w:hAnsiTheme="majorBidi" w:cstheme="majorBidi"/>
          <w:sz w:val="24"/>
          <w:szCs w:val="24"/>
          <w:rPrChange w:id="4847" w:author="John Peate" w:date="2023-09-22T07:11:00Z">
            <w:rPr>
              <w:rFonts w:ascii="Times New Roman" w:hAnsi="Times New Roman" w:cs="Times New Roman"/>
              <w:sz w:val="24"/>
              <w:szCs w:val="24"/>
            </w:rPr>
          </w:rPrChange>
        </w:rPr>
        <w:t>antasy or reality</w:t>
      </w:r>
      <w:del w:id="4848" w:author="John Peate" w:date="2023-09-22T04:22:00Z">
        <w:r w:rsidR="00745E0E" w:rsidRPr="005C5EBF" w:rsidDel="008A7A46">
          <w:rPr>
            <w:rFonts w:asciiTheme="majorBidi" w:hAnsiTheme="majorBidi" w:cstheme="majorBidi"/>
            <w:sz w:val="24"/>
            <w:szCs w:val="24"/>
            <w:rPrChange w:id="4849" w:author="John Peate" w:date="2023-09-22T07:11:00Z">
              <w:rPr>
                <w:rFonts w:ascii="Times New Roman" w:hAnsi="Times New Roman" w:cs="Times New Roman"/>
                <w:sz w:val="24"/>
                <w:szCs w:val="24"/>
              </w:rPr>
            </w:rPrChange>
          </w:rPr>
          <w:delText>,</w:delText>
        </w:r>
        <w:r w:rsidR="00741769" w:rsidRPr="005C5EBF" w:rsidDel="008A7A46">
          <w:rPr>
            <w:rFonts w:asciiTheme="majorBidi" w:hAnsiTheme="majorBidi" w:cstheme="majorBidi"/>
            <w:sz w:val="24"/>
            <w:szCs w:val="24"/>
            <w:rPrChange w:id="4850" w:author="John Peate" w:date="2023-09-22T07:11:00Z">
              <w:rPr>
                <w:rFonts w:ascii="Times New Roman" w:hAnsi="Times New Roman" w:cs="Times New Roman"/>
                <w:sz w:val="24"/>
                <w:szCs w:val="24"/>
              </w:rPr>
            </w:rPrChange>
          </w:rPr>
          <w:delText xml:space="preserve"> and what</w:delText>
        </w:r>
      </w:del>
      <w:ins w:id="4851" w:author="John Peate" w:date="2023-09-22T04:22:00Z">
        <w:r w:rsidR="008A7A46" w:rsidRPr="005C5EBF">
          <w:rPr>
            <w:rFonts w:asciiTheme="majorBidi" w:hAnsiTheme="majorBidi" w:cstheme="majorBidi"/>
            <w:sz w:val="24"/>
            <w:szCs w:val="24"/>
            <w:rPrChange w:id="4852" w:author="John Peate" w:date="2023-09-22T07:11:00Z">
              <w:rPr>
                <w:rFonts w:ascii="Times New Roman" w:hAnsi="Times New Roman" w:cs="Times New Roman"/>
                <w:sz w:val="24"/>
                <w:szCs w:val="24"/>
              </w:rPr>
            </w:rPrChange>
          </w:rPr>
          <w:t xml:space="preserve"> or</w:t>
        </w:r>
      </w:ins>
      <w:r w:rsidR="00741769" w:rsidRPr="005C5EBF">
        <w:rPr>
          <w:rFonts w:asciiTheme="majorBidi" w:hAnsiTheme="majorBidi" w:cstheme="majorBidi"/>
          <w:sz w:val="24"/>
          <w:szCs w:val="24"/>
          <w:rPrChange w:id="4853" w:author="John Peate" w:date="2023-09-22T07:11:00Z">
            <w:rPr>
              <w:rFonts w:ascii="Times New Roman" w:hAnsi="Times New Roman" w:cs="Times New Roman"/>
              <w:sz w:val="24"/>
              <w:szCs w:val="24"/>
            </w:rPr>
          </w:rPrChange>
        </w:rPr>
        <w:t xml:space="preserve"> is the</w:t>
      </w:r>
      <w:ins w:id="4854" w:author="John Peate" w:date="2023-09-22T04:22:00Z">
        <w:r w:rsidR="008A7A46" w:rsidRPr="005C5EBF">
          <w:rPr>
            <w:rFonts w:asciiTheme="majorBidi" w:hAnsiTheme="majorBidi" w:cstheme="majorBidi"/>
            <w:sz w:val="24"/>
            <w:szCs w:val="24"/>
            <w:rPrChange w:id="4855" w:author="John Peate" w:date="2023-09-22T07:11:00Z">
              <w:rPr>
                <w:rFonts w:ascii="Times New Roman" w:hAnsi="Times New Roman" w:cs="Times New Roman"/>
                <w:sz w:val="24"/>
                <w:szCs w:val="24"/>
              </w:rPr>
            </w:rPrChange>
          </w:rPr>
          <w:t>re a</w:t>
        </w:r>
      </w:ins>
      <w:r w:rsidR="00741769" w:rsidRPr="005C5EBF">
        <w:rPr>
          <w:rFonts w:asciiTheme="majorBidi" w:hAnsiTheme="majorBidi" w:cstheme="majorBidi"/>
          <w:sz w:val="24"/>
          <w:szCs w:val="24"/>
          <w:rPrChange w:id="4856" w:author="John Peate" w:date="2023-09-22T07:11:00Z">
            <w:rPr>
              <w:rFonts w:ascii="Times New Roman" w:hAnsi="Times New Roman" w:cs="Times New Roman"/>
              <w:sz w:val="24"/>
              <w:szCs w:val="24"/>
            </w:rPr>
          </w:rPrChange>
        </w:rPr>
        <w:t xml:space="preserve"> dialectic between th</w:t>
      </w:r>
      <w:r w:rsidR="00396A95" w:rsidRPr="005C5EBF">
        <w:rPr>
          <w:rFonts w:asciiTheme="majorBidi" w:hAnsiTheme="majorBidi" w:cstheme="majorBidi"/>
          <w:sz w:val="24"/>
          <w:szCs w:val="24"/>
          <w:rPrChange w:id="4857" w:author="John Peate" w:date="2023-09-22T07:11:00Z">
            <w:rPr>
              <w:rFonts w:ascii="Times New Roman" w:hAnsi="Times New Roman" w:cs="Times New Roman"/>
              <w:sz w:val="24"/>
              <w:szCs w:val="24"/>
            </w:rPr>
          </w:rPrChange>
        </w:rPr>
        <w:t>e two</w:t>
      </w:r>
      <w:r w:rsidR="00324015" w:rsidRPr="005C5EBF">
        <w:rPr>
          <w:rFonts w:asciiTheme="majorBidi" w:hAnsiTheme="majorBidi" w:cstheme="majorBidi"/>
          <w:sz w:val="24"/>
          <w:szCs w:val="24"/>
          <w:rPrChange w:id="4858" w:author="John Peate" w:date="2023-09-22T07:11:00Z">
            <w:rPr>
              <w:rFonts w:ascii="Times New Roman" w:hAnsi="Times New Roman" w:cs="Times New Roman"/>
              <w:sz w:val="24"/>
              <w:szCs w:val="24"/>
            </w:rPr>
          </w:rPrChange>
        </w:rPr>
        <w:t>?</w:t>
      </w:r>
      <w:r w:rsidR="00141A65" w:rsidRPr="005C5EBF">
        <w:rPr>
          <w:rFonts w:asciiTheme="majorBidi" w:hAnsiTheme="majorBidi" w:cstheme="majorBidi"/>
          <w:sz w:val="24"/>
          <w:szCs w:val="24"/>
          <w:rPrChange w:id="4859" w:author="John Peate" w:date="2023-09-22T07:11:00Z">
            <w:rPr>
              <w:rFonts w:ascii="Times New Roman" w:hAnsi="Times New Roman" w:cs="Times New Roman"/>
              <w:sz w:val="24"/>
              <w:szCs w:val="24"/>
            </w:rPr>
          </w:rPrChange>
        </w:rPr>
        <w:t xml:space="preserve"> (</w:t>
      </w:r>
      <w:proofErr w:type="spellStart"/>
      <w:r w:rsidR="00141A65" w:rsidRPr="005C5EBF">
        <w:rPr>
          <w:rFonts w:asciiTheme="majorBidi" w:hAnsiTheme="majorBidi" w:cstheme="majorBidi"/>
          <w:sz w:val="24"/>
          <w:szCs w:val="24"/>
        </w:rPr>
        <w:t>Tourage</w:t>
      </w:r>
      <w:proofErr w:type="spellEnd"/>
      <w:r w:rsidR="00141A65" w:rsidRPr="005C5EBF">
        <w:rPr>
          <w:rFonts w:asciiTheme="majorBidi" w:hAnsiTheme="majorBidi" w:cstheme="majorBidi"/>
          <w:sz w:val="24"/>
          <w:szCs w:val="24"/>
        </w:rPr>
        <w:t>, 2020, p. 64).</w:t>
      </w:r>
      <w:r w:rsidR="008E5319" w:rsidRPr="005C5EBF">
        <w:rPr>
          <w:rFonts w:asciiTheme="majorBidi" w:hAnsiTheme="majorBidi" w:cstheme="majorBidi"/>
          <w:sz w:val="24"/>
          <w:szCs w:val="24"/>
          <w:rPrChange w:id="4860" w:author="John Peate" w:date="2023-09-22T07:11:00Z">
            <w:rPr>
              <w:rFonts w:ascii="Times New Roman" w:hAnsi="Times New Roman" w:cs="Times New Roman"/>
              <w:sz w:val="24"/>
              <w:szCs w:val="24"/>
            </w:rPr>
          </w:rPrChange>
        </w:rPr>
        <w:t xml:space="preserve"> </w:t>
      </w:r>
      <w:r w:rsidR="00225D57" w:rsidRPr="005C5EBF">
        <w:rPr>
          <w:rFonts w:asciiTheme="majorBidi" w:hAnsiTheme="majorBidi" w:cstheme="majorBidi"/>
          <w:sz w:val="24"/>
          <w:szCs w:val="24"/>
          <w:rPrChange w:id="4861" w:author="John Peate" w:date="2023-09-22T07:11:00Z">
            <w:rPr>
              <w:rFonts w:ascii="Times New Roman" w:hAnsi="Times New Roman" w:cs="Times New Roman"/>
              <w:sz w:val="24"/>
              <w:szCs w:val="24"/>
            </w:rPr>
          </w:rPrChange>
        </w:rPr>
        <w:t xml:space="preserve">The </w:t>
      </w:r>
      <w:del w:id="4862" w:author="John Peate" w:date="2023-09-19T11:40:00Z">
        <w:r w:rsidR="009A2BA9" w:rsidRPr="005C5EBF" w:rsidDel="008C3898">
          <w:rPr>
            <w:rFonts w:asciiTheme="majorBidi" w:hAnsiTheme="majorBidi" w:cstheme="majorBidi"/>
            <w:sz w:val="24"/>
            <w:szCs w:val="24"/>
            <w:rPrChange w:id="4863" w:author="John Peate" w:date="2023-09-22T07:11:00Z">
              <w:rPr>
                <w:rFonts w:ascii="Times New Roman" w:hAnsi="Times New Roman" w:cs="Times New Roman"/>
                <w:sz w:val="24"/>
                <w:szCs w:val="24"/>
              </w:rPr>
            </w:rPrChange>
          </w:rPr>
          <w:delText>q</w:delText>
        </w:r>
        <w:r w:rsidR="00E03D20" w:rsidRPr="005C5EBF" w:rsidDel="008C3898">
          <w:rPr>
            <w:rFonts w:asciiTheme="majorBidi" w:hAnsiTheme="majorBidi" w:cstheme="majorBidi"/>
            <w:sz w:val="24"/>
            <w:szCs w:val="24"/>
            <w:rPrChange w:id="4864" w:author="John Peate" w:date="2023-09-22T07:11:00Z">
              <w:rPr>
                <w:rFonts w:ascii="Times New Roman" w:hAnsi="Times New Roman" w:cs="Times New Roman"/>
                <w:sz w:val="24"/>
                <w:szCs w:val="24"/>
              </w:rPr>
            </w:rPrChange>
          </w:rPr>
          <w:delText>ur’ānic</w:delText>
        </w:r>
      </w:del>
      <w:ins w:id="4865" w:author="John Peate" w:date="2023-09-21T17:48:00Z">
        <w:r w:rsidR="00A41114" w:rsidRPr="005C5EBF">
          <w:rPr>
            <w:rFonts w:asciiTheme="majorBidi" w:hAnsiTheme="majorBidi" w:cstheme="majorBidi"/>
            <w:sz w:val="24"/>
            <w:szCs w:val="24"/>
            <w:rPrChange w:id="4866" w:author="John Peate" w:date="2023-09-22T07:11:00Z">
              <w:rPr>
                <w:rFonts w:ascii="Times New Roman" w:hAnsi="Times New Roman" w:cs="Times New Roman"/>
                <w:sz w:val="24"/>
                <w:szCs w:val="24"/>
              </w:rPr>
            </w:rPrChange>
          </w:rPr>
          <w:t>Qur’ān</w:t>
        </w:r>
      </w:ins>
      <w:ins w:id="4867" w:author="John Peate" w:date="2023-09-21T17:35:00Z">
        <w:r w:rsidR="00A57FE2" w:rsidRPr="005C5EBF">
          <w:rPr>
            <w:rFonts w:asciiTheme="majorBidi" w:hAnsiTheme="majorBidi" w:cstheme="majorBidi"/>
            <w:sz w:val="24"/>
            <w:szCs w:val="24"/>
            <w:rPrChange w:id="4868" w:author="John Peate" w:date="2023-09-22T07:11:00Z">
              <w:rPr>
                <w:rFonts w:ascii="Times New Roman" w:hAnsi="Times New Roman" w:cs="Times New Roman"/>
                <w:sz w:val="24"/>
                <w:szCs w:val="24"/>
              </w:rPr>
            </w:rPrChange>
          </w:rPr>
          <w:t>ic</w:t>
        </w:r>
      </w:ins>
      <w:r w:rsidR="00225D57" w:rsidRPr="005C5EBF">
        <w:rPr>
          <w:rFonts w:asciiTheme="majorBidi" w:hAnsiTheme="majorBidi" w:cstheme="majorBidi"/>
          <w:sz w:val="24"/>
          <w:szCs w:val="24"/>
          <w:rPrChange w:id="4869" w:author="John Peate" w:date="2023-09-22T07:11:00Z">
            <w:rPr>
              <w:rFonts w:ascii="Times New Roman" w:hAnsi="Times New Roman" w:cs="Times New Roman"/>
              <w:sz w:val="24"/>
              <w:szCs w:val="24"/>
            </w:rPr>
          </w:rPrChange>
        </w:rPr>
        <w:t xml:space="preserve"> heaven is sensual and sexual and </w:t>
      </w:r>
      <w:del w:id="4870" w:author="John Peate" w:date="2023-09-22T04:23:00Z">
        <w:r w:rsidR="00225D57" w:rsidRPr="005C5EBF" w:rsidDel="008A7A46">
          <w:rPr>
            <w:rFonts w:asciiTheme="majorBidi" w:hAnsiTheme="majorBidi" w:cstheme="majorBidi"/>
            <w:sz w:val="24"/>
            <w:szCs w:val="24"/>
            <w:rPrChange w:id="4871" w:author="John Peate" w:date="2023-09-22T07:11:00Z">
              <w:rPr>
                <w:rFonts w:ascii="Times New Roman" w:hAnsi="Times New Roman" w:cs="Times New Roman"/>
                <w:sz w:val="24"/>
                <w:szCs w:val="24"/>
              </w:rPr>
            </w:rPrChange>
          </w:rPr>
          <w:delText xml:space="preserve">the rewarded </w:delText>
        </w:r>
      </w:del>
      <w:r w:rsidR="00225D57" w:rsidRPr="005C5EBF">
        <w:rPr>
          <w:rFonts w:asciiTheme="majorBidi" w:hAnsiTheme="majorBidi" w:cstheme="majorBidi"/>
          <w:sz w:val="24"/>
          <w:szCs w:val="24"/>
          <w:rPrChange w:id="4872" w:author="John Peate" w:date="2023-09-22T07:11:00Z">
            <w:rPr>
              <w:rFonts w:ascii="Times New Roman" w:hAnsi="Times New Roman" w:cs="Times New Roman"/>
              <w:sz w:val="24"/>
              <w:szCs w:val="24"/>
            </w:rPr>
          </w:rPrChange>
        </w:rPr>
        <w:t xml:space="preserve">believers are </w:t>
      </w:r>
      <w:del w:id="4873" w:author="John Peate" w:date="2023-09-22T04:22:00Z">
        <w:r w:rsidR="00225D57" w:rsidRPr="005C5EBF" w:rsidDel="008A7A46">
          <w:rPr>
            <w:rFonts w:asciiTheme="majorBidi" w:hAnsiTheme="majorBidi" w:cstheme="majorBidi"/>
            <w:sz w:val="24"/>
            <w:szCs w:val="24"/>
            <w:rPrChange w:id="4874" w:author="John Peate" w:date="2023-09-22T07:11:00Z">
              <w:rPr>
                <w:rFonts w:ascii="Times New Roman" w:hAnsi="Times New Roman" w:cs="Times New Roman"/>
                <w:sz w:val="24"/>
                <w:szCs w:val="24"/>
              </w:rPr>
            </w:rPrChange>
          </w:rPr>
          <w:delText xml:space="preserve">surrounded </w:delText>
        </w:r>
      </w:del>
      <w:ins w:id="4875" w:author="John Peate" w:date="2023-09-22T04:22:00Z">
        <w:r w:rsidR="008A7A46" w:rsidRPr="005C5EBF">
          <w:rPr>
            <w:rFonts w:asciiTheme="majorBidi" w:hAnsiTheme="majorBidi" w:cstheme="majorBidi"/>
            <w:sz w:val="24"/>
            <w:szCs w:val="24"/>
            <w:rPrChange w:id="4876" w:author="John Peate" w:date="2023-09-22T07:11:00Z">
              <w:rPr>
                <w:rFonts w:ascii="Times New Roman" w:hAnsi="Times New Roman" w:cs="Times New Roman"/>
                <w:sz w:val="24"/>
                <w:szCs w:val="24"/>
              </w:rPr>
            </w:rPrChange>
          </w:rPr>
          <w:t>immers</w:t>
        </w:r>
        <w:r w:rsidR="008A7A46" w:rsidRPr="005C5EBF">
          <w:rPr>
            <w:rFonts w:asciiTheme="majorBidi" w:hAnsiTheme="majorBidi" w:cstheme="majorBidi"/>
            <w:sz w:val="24"/>
            <w:szCs w:val="24"/>
            <w:rPrChange w:id="4877" w:author="John Peate" w:date="2023-09-22T07:11:00Z">
              <w:rPr>
                <w:rFonts w:ascii="Times New Roman" w:hAnsi="Times New Roman" w:cs="Times New Roman"/>
                <w:sz w:val="24"/>
                <w:szCs w:val="24"/>
              </w:rPr>
            </w:rPrChange>
          </w:rPr>
          <w:t xml:space="preserve">ed </w:t>
        </w:r>
      </w:ins>
      <w:del w:id="4878" w:author="John Peate" w:date="2023-09-22T04:23:00Z">
        <w:r w:rsidR="00225D57" w:rsidRPr="005C5EBF" w:rsidDel="008A7A46">
          <w:rPr>
            <w:rFonts w:asciiTheme="majorBidi" w:hAnsiTheme="majorBidi" w:cstheme="majorBidi"/>
            <w:sz w:val="24"/>
            <w:szCs w:val="24"/>
            <w:rPrChange w:id="4879" w:author="John Peate" w:date="2023-09-22T07:11:00Z">
              <w:rPr>
                <w:rFonts w:ascii="Times New Roman" w:hAnsi="Times New Roman" w:cs="Times New Roman"/>
                <w:sz w:val="24"/>
                <w:szCs w:val="24"/>
              </w:rPr>
            </w:rPrChange>
          </w:rPr>
          <w:delText xml:space="preserve">with </w:delText>
        </w:r>
      </w:del>
      <w:ins w:id="4880" w:author="John Peate" w:date="2023-09-22T04:23:00Z">
        <w:r w:rsidR="008A7A46" w:rsidRPr="005C5EBF">
          <w:rPr>
            <w:rFonts w:asciiTheme="majorBidi" w:hAnsiTheme="majorBidi" w:cstheme="majorBidi"/>
            <w:sz w:val="24"/>
            <w:szCs w:val="24"/>
            <w:rPrChange w:id="4881" w:author="John Peate" w:date="2023-09-22T07:11:00Z">
              <w:rPr>
                <w:rFonts w:ascii="Times New Roman" w:hAnsi="Times New Roman" w:cs="Times New Roman"/>
                <w:sz w:val="24"/>
                <w:szCs w:val="24"/>
              </w:rPr>
            </w:rPrChange>
          </w:rPr>
          <w:t>in</w:t>
        </w:r>
        <w:r w:rsidR="008A7A46" w:rsidRPr="005C5EBF">
          <w:rPr>
            <w:rFonts w:asciiTheme="majorBidi" w:hAnsiTheme="majorBidi" w:cstheme="majorBidi"/>
            <w:sz w:val="24"/>
            <w:szCs w:val="24"/>
            <w:rPrChange w:id="4882" w:author="John Peate" w:date="2023-09-22T07:11:00Z">
              <w:rPr>
                <w:rFonts w:ascii="Times New Roman" w:hAnsi="Times New Roman" w:cs="Times New Roman"/>
                <w:sz w:val="24"/>
                <w:szCs w:val="24"/>
              </w:rPr>
            </w:rPrChange>
          </w:rPr>
          <w:t xml:space="preserve"> </w:t>
        </w:r>
      </w:ins>
      <w:r w:rsidR="00225D57" w:rsidRPr="005C5EBF">
        <w:rPr>
          <w:rFonts w:asciiTheme="majorBidi" w:hAnsiTheme="majorBidi" w:cstheme="majorBidi"/>
          <w:sz w:val="24"/>
          <w:szCs w:val="24"/>
          <w:rPrChange w:id="4883" w:author="John Peate" w:date="2023-09-22T07:11:00Z">
            <w:rPr>
              <w:rFonts w:ascii="Times New Roman" w:hAnsi="Times New Roman" w:cs="Times New Roman"/>
              <w:sz w:val="24"/>
              <w:szCs w:val="24"/>
            </w:rPr>
          </w:rPrChange>
        </w:rPr>
        <w:t>earthly sensual pleasures</w:t>
      </w:r>
      <w:ins w:id="4884" w:author="John Peate" w:date="2023-09-22T04:23:00Z">
        <w:r w:rsidR="008A7A46" w:rsidRPr="005C5EBF">
          <w:rPr>
            <w:rFonts w:asciiTheme="majorBidi" w:hAnsiTheme="majorBidi" w:cstheme="majorBidi"/>
            <w:sz w:val="24"/>
            <w:szCs w:val="24"/>
            <w:rPrChange w:id="4885" w:author="John Peate" w:date="2023-09-22T07:11:00Z">
              <w:rPr>
                <w:rFonts w:ascii="Times New Roman" w:hAnsi="Times New Roman" w:cs="Times New Roman"/>
                <w:sz w:val="24"/>
                <w:szCs w:val="24"/>
              </w:rPr>
            </w:rPrChange>
          </w:rPr>
          <w:t xml:space="preserve"> as a reward</w:t>
        </w:r>
      </w:ins>
      <w:r w:rsidR="00225D57" w:rsidRPr="005C5EBF">
        <w:rPr>
          <w:rFonts w:asciiTheme="majorBidi" w:hAnsiTheme="majorBidi" w:cstheme="majorBidi"/>
          <w:sz w:val="24"/>
          <w:szCs w:val="24"/>
          <w:lang w:bidi="ar-SA"/>
          <w:rPrChange w:id="4886" w:author="John Peate" w:date="2023-09-22T07:11:00Z">
            <w:rPr>
              <w:rFonts w:ascii="Times New Roman" w:hAnsi="Times New Roman" w:cs="Times New Roman"/>
              <w:sz w:val="24"/>
              <w:szCs w:val="24"/>
              <w:lang w:bidi="ar-SA"/>
            </w:rPr>
          </w:rPrChange>
        </w:rPr>
        <w:t xml:space="preserve">. </w:t>
      </w:r>
      <w:del w:id="4887" w:author="John Peate" w:date="2023-09-22T04:23:00Z">
        <w:r w:rsidR="00401B82" w:rsidRPr="005C5EBF" w:rsidDel="008A7A46">
          <w:rPr>
            <w:rFonts w:asciiTheme="majorBidi" w:hAnsiTheme="majorBidi" w:cstheme="majorBidi"/>
            <w:sz w:val="24"/>
            <w:szCs w:val="24"/>
            <w:rPrChange w:id="4888" w:author="John Peate" w:date="2023-09-22T07:11:00Z">
              <w:rPr>
                <w:rFonts w:ascii="Times New Roman" w:hAnsi="Times New Roman" w:cs="Times New Roman"/>
                <w:sz w:val="24"/>
                <w:szCs w:val="24"/>
              </w:rPr>
            </w:rPrChange>
          </w:rPr>
          <w:delText>Heavenly</w:delText>
        </w:r>
        <w:r w:rsidR="002528D6" w:rsidRPr="005C5EBF" w:rsidDel="008A7A46">
          <w:rPr>
            <w:rFonts w:asciiTheme="majorBidi" w:hAnsiTheme="majorBidi" w:cstheme="majorBidi"/>
            <w:sz w:val="24"/>
            <w:szCs w:val="24"/>
            <w:rPrChange w:id="4889" w:author="John Peate" w:date="2023-09-22T07:11:00Z">
              <w:rPr>
                <w:rFonts w:ascii="Times New Roman" w:hAnsi="Times New Roman" w:cs="Times New Roman"/>
                <w:sz w:val="24"/>
                <w:szCs w:val="24"/>
              </w:rPr>
            </w:rPrChange>
          </w:rPr>
          <w:delText xml:space="preserve"> b</w:delText>
        </w:r>
      </w:del>
      <w:ins w:id="4890" w:author="John Peate" w:date="2023-09-22T04:23:00Z">
        <w:r w:rsidR="008A7A46" w:rsidRPr="005C5EBF">
          <w:rPr>
            <w:rFonts w:asciiTheme="majorBidi" w:hAnsiTheme="majorBidi" w:cstheme="majorBidi"/>
            <w:sz w:val="24"/>
            <w:szCs w:val="24"/>
            <w:rPrChange w:id="4891" w:author="John Peate" w:date="2023-09-22T07:11:00Z">
              <w:rPr>
                <w:rFonts w:ascii="Times New Roman" w:hAnsi="Times New Roman" w:cs="Times New Roman"/>
                <w:sz w:val="24"/>
                <w:szCs w:val="24"/>
              </w:rPr>
            </w:rPrChange>
          </w:rPr>
          <w:t>B</w:t>
        </w:r>
      </w:ins>
      <w:r w:rsidR="002528D6" w:rsidRPr="005C5EBF">
        <w:rPr>
          <w:rFonts w:asciiTheme="majorBidi" w:hAnsiTheme="majorBidi" w:cstheme="majorBidi"/>
          <w:sz w:val="24"/>
          <w:szCs w:val="24"/>
          <w:rPrChange w:id="4892" w:author="John Peate" w:date="2023-09-22T07:11:00Z">
            <w:rPr>
              <w:rFonts w:ascii="Times New Roman" w:hAnsi="Times New Roman" w:cs="Times New Roman"/>
              <w:sz w:val="24"/>
              <w:szCs w:val="24"/>
            </w:rPr>
          </w:rPrChange>
        </w:rPr>
        <w:t xml:space="preserve">odies </w:t>
      </w:r>
      <w:ins w:id="4893" w:author="John Peate" w:date="2023-09-22T04:23:00Z">
        <w:r w:rsidR="008A7A46" w:rsidRPr="005C5EBF">
          <w:rPr>
            <w:rFonts w:asciiTheme="majorBidi" w:hAnsiTheme="majorBidi" w:cstheme="majorBidi"/>
            <w:sz w:val="24"/>
            <w:szCs w:val="24"/>
            <w:rPrChange w:id="4894" w:author="John Peate" w:date="2023-09-22T07:11:00Z">
              <w:rPr>
                <w:rFonts w:ascii="Times New Roman" w:hAnsi="Times New Roman" w:cs="Times New Roman"/>
                <w:sz w:val="24"/>
                <w:szCs w:val="24"/>
              </w:rPr>
            </w:rPrChange>
          </w:rPr>
          <w:t xml:space="preserve">in heaven </w:t>
        </w:r>
      </w:ins>
      <w:r w:rsidR="002528D6" w:rsidRPr="005C5EBF">
        <w:rPr>
          <w:rFonts w:asciiTheme="majorBidi" w:hAnsiTheme="majorBidi" w:cstheme="majorBidi"/>
          <w:sz w:val="24"/>
          <w:szCs w:val="24"/>
          <w:rPrChange w:id="4895" w:author="John Peate" w:date="2023-09-22T07:11:00Z">
            <w:rPr>
              <w:rFonts w:ascii="Times New Roman" w:hAnsi="Times New Roman" w:cs="Times New Roman"/>
              <w:sz w:val="24"/>
              <w:szCs w:val="24"/>
            </w:rPr>
          </w:rPrChange>
        </w:rPr>
        <w:t xml:space="preserve">are gendered and sexualized, have desires and </w:t>
      </w:r>
      <w:r w:rsidR="003A1C69" w:rsidRPr="005C5EBF">
        <w:rPr>
          <w:rFonts w:asciiTheme="majorBidi" w:hAnsiTheme="majorBidi" w:cstheme="majorBidi"/>
          <w:sz w:val="24"/>
          <w:szCs w:val="24"/>
          <w:rPrChange w:id="4896" w:author="John Peate" w:date="2023-09-22T07:11:00Z">
            <w:rPr>
              <w:rFonts w:ascii="Times New Roman" w:hAnsi="Times New Roman" w:cs="Times New Roman"/>
              <w:sz w:val="24"/>
              <w:szCs w:val="24"/>
            </w:rPr>
          </w:rPrChange>
        </w:rPr>
        <w:t xml:space="preserve">are </w:t>
      </w:r>
      <w:r w:rsidR="002528D6" w:rsidRPr="005C5EBF">
        <w:rPr>
          <w:rFonts w:asciiTheme="majorBidi" w:hAnsiTheme="majorBidi" w:cstheme="majorBidi"/>
          <w:sz w:val="24"/>
          <w:szCs w:val="24"/>
          <w:rPrChange w:id="4897" w:author="John Peate" w:date="2023-09-22T07:11:00Z">
            <w:rPr>
              <w:rFonts w:ascii="Times New Roman" w:hAnsi="Times New Roman" w:cs="Times New Roman"/>
              <w:sz w:val="24"/>
              <w:szCs w:val="24"/>
            </w:rPr>
          </w:rPrChange>
        </w:rPr>
        <w:t xml:space="preserve">desired in ways that are not disciplined and controlled by worldly forces. This </w:t>
      </w:r>
      <w:del w:id="4898" w:author="John Peate" w:date="2023-09-22T04:24:00Z">
        <w:r w:rsidR="002528D6" w:rsidRPr="005C5EBF" w:rsidDel="008A7A46">
          <w:rPr>
            <w:rFonts w:asciiTheme="majorBidi" w:hAnsiTheme="majorBidi" w:cstheme="majorBidi"/>
            <w:sz w:val="24"/>
            <w:szCs w:val="24"/>
            <w:rPrChange w:id="4899" w:author="John Peate" w:date="2023-09-22T07:11:00Z">
              <w:rPr>
                <w:rFonts w:ascii="Times New Roman" w:hAnsi="Times New Roman" w:cs="Times New Roman"/>
                <w:sz w:val="24"/>
                <w:szCs w:val="24"/>
              </w:rPr>
            </w:rPrChange>
          </w:rPr>
          <w:delText xml:space="preserve">is </w:delText>
        </w:r>
        <w:r w:rsidR="00253DAD" w:rsidRPr="005C5EBF" w:rsidDel="008A7A46">
          <w:rPr>
            <w:rFonts w:asciiTheme="majorBidi" w:hAnsiTheme="majorBidi" w:cstheme="majorBidi"/>
            <w:sz w:val="24"/>
            <w:szCs w:val="24"/>
            <w:rPrChange w:id="4900" w:author="John Peate" w:date="2023-09-22T07:11:00Z">
              <w:rPr>
                <w:rFonts w:ascii="Times New Roman" w:hAnsi="Times New Roman" w:cs="Times New Roman"/>
                <w:sz w:val="24"/>
                <w:szCs w:val="24"/>
              </w:rPr>
            </w:rPrChange>
          </w:rPr>
          <w:delText xml:space="preserve">part of </w:delText>
        </w:r>
        <w:r w:rsidR="002528D6" w:rsidRPr="005C5EBF" w:rsidDel="008A7A46">
          <w:rPr>
            <w:rFonts w:asciiTheme="majorBidi" w:hAnsiTheme="majorBidi" w:cstheme="majorBidi"/>
            <w:sz w:val="24"/>
            <w:szCs w:val="24"/>
            <w:rPrChange w:id="4901" w:author="John Peate" w:date="2023-09-22T07:11:00Z">
              <w:rPr>
                <w:rFonts w:ascii="Times New Roman" w:hAnsi="Times New Roman" w:cs="Times New Roman"/>
                <w:sz w:val="24"/>
                <w:szCs w:val="24"/>
              </w:rPr>
            </w:rPrChange>
          </w:rPr>
          <w:delText xml:space="preserve">a methodology to </w:delText>
        </w:r>
      </w:del>
      <w:r w:rsidR="00324015" w:rsidRPr="005C5EBF">
        <w:rPr>
          <w:rFonts w:asciiTheme="majorBidi" w:hAnsiTheme="majorBidi" w:cstheme="majorBidi"/>
          <w:sz w:val="24"/>
          <w:szCs w:val="24"/>
          <w:rPrChange w:id="4902" w:author="John Peate" w:date="2023-09-22T07:11:00Z">
            <w:rPr>
              <w:rFonts w:ascii="Times New Roman" w:hAnsi="Times New Roman" w:cs="Times New Roman"/>
              <w:sz w:val="24"/>
              <w:szCs w:val="24"/>
            </w:rPr>
          </w:rPrChange>
        </w:rPr>
        <w:t>increase</w:t>
      </w:r>
      <w:r w:rsidR="002528D6" w:rsidRPr="005C5EBF">
        <w:rPr>
          <w:rFonts w:asciiTheme="majorBidi" w:hAnsiTheme="majorBidi" w:cstheme="majorBidi"/>
          <w:sz w:val="24"/>
          <w:szCs w:val="24"/>
          <w:rPrChange w:id="4903" w:author="John Peate" w:date="2023-09-22T07:11:00Z">
            <w:rPr>
              <w:rFonts w:ascii="Times New Roman" w:hAnsi="Times New Roman" w:cs="Times New Roman"/>
              <w:sz w:val="24"/>
              <w:szCs w:val="24"/>
            </w:rPr>
          </w:rPrChange>
        </w:rPr>
        <w:t xml:space="preserve"> the attractiveness of heaven</w:t>
      </w:r>
      <w:ins w:id="4904" w:author="John Peate" w:date="2023-09-22T04:24:00Z">
        <w:r w:rsidR="008A7A46" w:rsidRPr="005C5EBF">
          <w:rPr>
            <w:rFonts w:asciiTheme="majorBidi" w:hAnsiTheme="majorBidi" w:cstheme="majorBidi"/>
            <w:sz w:val="24"/>
            <w:szCs w:val="24"/>
            <w:rPrChange w:id="4905" w:author="John Peate" w:date="2023-09-22T07:11:00Z">
              <w:rPr>
                <w:rFonts w:ascii="Times New Roman" w:hAnsi="Times New Roman" w:cs="Times New Roman"/>
                <w:sz w:val="24"/>
                <w:szCs w:val="24"/>
              </w:rPr>
            </w:rPrChange>
          </w:rPr>
          <w:t xml:space="preserve"> to believers</w:t>
        </w:r>
      </w:ins>
      <w:r w:rsidR="002528D6" w:rsidRPr="005C5EBF">
        <w:rPr>
          <w:rFonts w:asciiTheme="majorBidi" w:hAnsiTheme="majorBidi" w:cstheme="majorBidi"/>
          <w:sz w:val="24"/>
          <w:szCs w:val="24"/>
          <w:rPrChange w:id="4906" w:author="John Peate" w:date="2023-09-22T07:11:00Z">
            <w:rPr>
              <w:rFonts w:ascii="Times New Roman" w:hAnsi="Times New Roman" w:cs="Times New Roman"/>
              <w:sz w:val="24"/>
              <w:szCs w:val="24"/>
            </w:rPr>
          </w:rPrChange>
        </w:rPr>
        <w:t>, where every desire of the body and wish of the mind will come true</w:t>
      </w:r>
      <w:r w:rsidR="00141A65" w:rsidRPr="005C5EBF">
        <w:rPr>
          <w:rFonts w:asciiTheme="majorBidi" w:hAnsiTheme="majorBidi" w:cstheme="majorBidi"/>
          <w:sz w:val="24"/>
          <w:szCs w:val="24"/>
          <w:rPrChange w:id="4907" w:author="John Peate" w:date="2023-09-22T07:11:00Z">
            <w:rPr>
              <w:rFonts w:ascii="Times New Roman" w:hAnsi="Times New Roman" w:cs="Times New Roman"/>
              <w:sz w:val="24"/>
              <w:szCs w:val="24"/>
            </w:rPr>
          </w:rPrChange>
        </w:rPr>
        <w:t xml:space="preserve"> (</w:t>
      </w:r>
      <w:r w:rsidR="00141A65" w:rsidRPr="005C5EBF">
        <w:rPr>
          <w:rFonts w:asciiTheme="majorBidi" w:hAnsiTheme="majorBidi" w:cstheme="majorBidi"/>
          <w:sz w:val="24"/>
          <w:szCs w:val="24"/>
          <w:shd w:val="clear" w:color="auto" w:fill="FFFFFF"/>
          <w:rPrChange w:id="4908" w:author="John Peate" w:date="2023-09-22T07:11:00Z">
            <w:rPr>
              <w:rFonts w:asciiTheme="majorBidi" w:hAnsiTheme="majorBidi"/>
              <w:sz w:val="24"/>
              <w:szCs w:val="24"/>
              <w:shd w:val="clear" w:color="auto" w:fill="FFFFFF"/>
            </w:rPr>
          </w:rPrChange>
        </w:rPr>
        <w:t>Günther,</w:t>
      </w:r>
      <w:r w:rsidR="00141A65" w:rsidRPr="005C5EBF">
        <w:rPr>
          <w:rFonts w:asciiTheme="majorBidi" w:hAnsiTheme="majorBidi" w:cstheme="majorBidi"/>
          <w:sz w:val="24"/>
          <w:szCs w:val="24"/>
          <w:rPrChange w:id="4909" w:author="John Peate" w:date="2023-09-22T07:11:00Z">
            <w:rPr>
              <w:rFonts w:ascii="Times New Roman" w:hAnsi="Times New Roman" w:cs="Times New Roman"/>
              <w:sz w:val="24"/>
              <w:szCs w:val="24"/>
            </w:rPr>
          </w:rPrChange>
        </w:rPr>
        <w:t xml:space="preserve"> 2020, p. 482)</w:t>
      </w:r>
      <w:r w:rsidR="002528D6" w:rsidRPr="005C5EBF">
        <w:rPr>
          <w:rFonts w:asciiTheme="majorBidi" w:hAnsiTheme="majorBidi" w:cstheme="majorBidi"/>
          <w:sz w:val="24"/>
          <w:szCs w:val="24"/>
          <w:rPrChange w:id="4910" w:author="John Peate" w:date="2023-09-22T07:11:00Z">
            <w:rPr>
              <w:rFonts w:ascii="Times New Roman" w:hAnsi="Times New Roman" w:cs="Times New Roman"/>
              <w:sz w:val="24"/>
              <w:szCs w:val="24"/>
            </w:rPr>
          </w:rPrChange>
        </w:rPr>
        <w:t xml:space="preserve">. </w:t>
      </w:r>
      <w:r w:rsidR="003B2B72" w:rsidRPr="005C5EBF">
        <w:rPr>
          <w:rFonts w:asciiTheme="majorBidi" w:hAnsiTheme="majorBidi" w:cstheme="majorBidi"/>
          <w:sz w:val="24"/>
          <w:szCs w:val="24"/>
          <w:rPrChange w:id="4911" w:author="John Peate" w:date="2023-09-22T07:11:00Z">
            <w:rPr>
              <w:rFonts w:ascii="Times New Roman" w:hAnsi="Times New Roman" w:cs="Times New Roman"/>
              <w:sz w:val="24"/>
              <w:szCs w:val="24"/>
            </w:rPr>
          </w:rPrChange>
        </w:rPr>
        <w:t xml:space="preserve">The uniqueness of heavenly pleasures present </w:t>
      </w:r>
      <w:commentRangeStart w:id="4912"/>
      <w:r w:rsidR="00395E51" w:rsidRPr="005C5EBF">
        <w:rPr>
          <w:rFonts w:asciiTheme="majorBidi" w:hAnsiTheme="majorBidi" w:cstheme="majorBidi"/>
          <w:sz w:val="24"/>
          <w:szCs w:val="24"/>
          <w:rPrChange w:id="4913" w:author="John Peate" w:date="2023-09-22T07:11:00Z">
            <w:rPr>
              <w:rFonts w:ascii="Times New Roman" w:hAnsi="Times New Roman" w:cs="Times New Roman"/>
              <w:sz w:val="24"/>
              <w:szCs w:val="24"/>
            </w:rPr>
          </w:rPrChange>
        </w:rPr>
        <w:t xml:space="preserve">contrasts </w:t>
      </w:r>
      <w:del w:id="4914" w:author="John Peate" w:date="2023-09-22T04:24:00Z">
        <w:r w:rsidR="003B2B72" w:rsidRPr="005C5EBF" w:rsidDel="008A7A46">
          <w:rPr>
            <w:rFonts w:asciiTheme="majorBidi" w:hAnsiTheme="majorBidi" w:cstheme="majorBidi"/>
            <w:sz w:val="24"/>
            <w:szCs w:val="24"/>
            <w:rPrChange w:id="4915" w:author="John Peate" w:date="2023-09-22T07:11:00Z">
              <w:rPr>
                <w:rFonts w:ascii="Times New Roman" w:hAnsi="Times New Roman" w:cs="Times New Roman"/>
                <w:sz w:val="24"/>
                <w:szCs w:val="24"/>
              </w:rPr>
            </w:rPrChange>
          </w:rPr>
          <w:delText xml:space="preserve">between </w:delText>
        </w:r>
      </w:del>
      <w:ins w:id="4916" w:author="John Peate" w:date="2023-09-22T04:24:00Z">
        <w:r w:rsidR="008A7A46" w:rsidRPr="005C5EBF">
          <w:rPr>
            <w:rFonts w:asciiTheme="majorBidi" w:hAnsiTheme="majorBidi" w:cstheme="majorBidi"/>
            <w:sz w:val="24"/>
            <w:szCs w:val="24"/>
            <w:rPrChange w:id="4917" w:author="John Peate" w:date="2023-09-22T07:11:00Z">
              <w:rPr>
                <w:rFonts w:ascii="Times New Roman" w:hAnsi="Times New Roman" w:cs="Times New Roman"/>
                <w:sz w:val="24"/>
                <w:szCs w:val="24"/>
              </w:rPr>
            </w:rPrChange>
          </w:rPr>
          <w:t>with those of</w:t>
        </w:r>
        <w:r w:rsidR="008A7A46" w:rsidRPr="005C5EBF">
          <w:rPr>
            <w:rFonts w:asciiTheme="majorBidi" w:hAnsiTheme="majorBidi" w:cstheme="majorBidi"/>
            <w:sz w:val="24"/>
            <w:szCs w:val="24"/>
            <w:rPrChange w:id="4918" w:author="John Peate" w:date="2023-09-22T07:11:00Z">
              <w:rPr>
                <w:rFonts w:ascii="Times New Roman" w:hAnsi="Times New Roman" w:cs="Times New Roman"/>
                <w:sz w:val="24"/>
                <w:szCs w:val="24"/>
              </w:rPr>
            </w:rPrChange>
          </w:rPr>
          <w:t xml:space="preserve"> </w:t>
        </w:r>
      </w:ins>
      <w:commentRangeEnd w:id="4912"/>
      <w:ins w:id="4919" w:author="John Peate" w:date="2023-09-22T04:26:00Z">
        <w:r w:rsidR="008A7A46" w:rsidRPr="005C5EBF">
          <w:rPr>
            <w:rStyle w:val="CommentReference"/>
            <w:rFonts w:asciiTheme="majorBidi" w:hAnsiTheme="majorBidi" w:cstheme="majorBidi"/>
            <w:sz w:val="24"/>
            <w:szCs w:val="24"/>
            <w:rPrChange w:id="4920" w:author="John Peate" w:date="2023-09-22T07:11:00Z">
              <w:rPr>
                <w:rStyle w:val="CommentReference"/>
              </w:rPr>
            </w:rPrChange>
          </w:rPr>
          <w:commentReference w:id="4912"/>
        </w:r>
      </w:ins>
      <w:r w:rsidR="001B3869" w:rsidRPr="005C5EBF">
        <w:rPr>
          <w:rFonts w:asciiTheme="majorBidi" w:hAnsiTheme="majorBidi" w:cstheme="majorBidi"/>
          <w:sz w:val="24"/>
          <w:szCs w:val="24"/>
          <w:rPrChange w:id="4921" w:author="John Peate" w:date="2023-09-22T07:11:00Z">
            <w:rPr>
              <w:rFonts w:ascii="Times New Roman" w:hAnsi="Times New Roman" w:cs="Times New Roman"/>
              <w:sz w:val="24"/>
              <w:szCs w:val="24"/>
            </w:rPr>
          </w:rPrChange>
        </w:rPr>
        <w:t xml:space="preserve">the </w:t>
      </w:r>
      <w:r w:rsidR="003B2B72" w:rsidRPr="005C5EBF">
        <w:rPr>
          <w:rFonts w:asciiTheme="majorBidi" w:hAnsiTheme="majorBidi" w:cstheme="majorBidi"/>
          <w:sz w:val="24"/>
          <w:szCs w:val="24"/>
          <w:rPrChange w:id="4922" w:author="John Peate" w:date="2023-09-22T07:11:00Z">
            <w:rPr>
              <w:rFonts w:ascii="Times New Roman" w:hAnsi="Times New Roman" w:cs="Times New Roman"/>
              <w:sz w:val="24"/>
              <w:szCs w:val="24"/>
            </w:rPr>
          </w:rPrChange>
        </w:rPr>
        <w:t xml:space="preserve">earthly world </w:t>
      </w:r>
      <w:del w:id="4923" w:author="John Peate" w:date="2023-09-22T04:25:00Z">
        <w:r w:rsidR="003B2B72" w:rsidRPr="005C5EBF" w:rsidDel="008A7A46">
          <w:rPr>
            <w:rFonts w:asciiTheme="majorBidi" w:hAnsiTheme="majorBidi" w:cstheme="majorBidi"/>
            <w:sz w:val="24"/>
            <w:szCs w:val="24"/>
            <w:rPrChange w:id="4924" w:author="John Peate" w:date="2023-09-22T07:11:00Z">
              <w:rPr>
                <w:rFonts w:ascii="Times New Roman" w:hAnsi="Times New Roman" w:cs="Times New Roman"/>
                <w:sz w:val="24"/>
                <w:szCs w:val="24"/>
              </w:rPr>
            </w:rPrChange>
          </w:rPr>
          <w:delText>and heaven</w:delText>
        </w:r>
        <w:r w:rsidR="00395E51" w:rsidRPr="005C5EBF" w:rsidDel="008A7A46">
          <w:rPr>
            <w:rFonts w:asciiTheme="majorBidi" w:hAnsiTheme="majorBidi" w:cstheme="majorBidi"/>
            <w:sz w:val="24"/>
            <w:szCs w:val="24"/>
            <w:rPrChange w:id="4925" w:author="John Peate" w:date="2023-09-22T07:11:00Z">
              <w:rPr>
                <w:rFonts w:ascii="Times New Roman" w:hAnsi="Times New Roman" w:cs="Times New Roman"/>
                <w:sz w:val="24"/>
                <w:szCs w:val="24"/>
              </w:rPr>
            </w:rPrChange>
          </w:rPr>
          <w:delText>,</w:delText>
        </w:r>
        <w:r w:rsidR="003B2B72" w:rsidRPr="005C5EBF" w:rsidDel="008A7A46">
          <w:rPr>
            <w:rFonts w:asciiTheme="majorBidi" w:hAnsiTheme="majorBidi" w:cstheme="majorBidi"/>
            <w:sz w:val="24"/>
            <w:szCs w:val="24"/>
            <w:rPrChange w:id="4926" w:author="John Peate" w:date="2023-09-22T07:11:00Z">
              <w:rPr>
                <w:rFonts w:ascii="Times New Roman" w:hAnsi="Times New Roman" w:cs="Times New Roman"/>
                <w:sz w:val="24"/>
                <w:szCs w:val="24"/>
              </w:rPr>
            </w:rPrChange>
          </w:rPr>
          <w:delText xml:space="preserve"> </w:delText>
        </w:r>
      </w:del>
      <w:r w:rsidR="003B2B72" w:rsidRPr="005C5EBF">
        <w:rPr>
          <w:rFonts w:asciiTheme="majorBidi" w:hAnsiTheme="majorBidi" w:cstheme="majorBidi"/>
          <w:sz w:val="24"/>
          <w:szCs w:val="24"/>
          <w:rPrChange w:id="4927" w:author="John Peate" w:date="2023-09-22T07:11:00Z">
            <w:rPr>
              <w:rFonts w:ascii="Times New Roman" w:hAnsi="Times New Roman" w:cs="Times New Roman"/>
              <w:sz w:val="24"/>
              <w:szCs w:val="24"/>
            </w:rPr>
          </w:rPrChange>
        </w:rPr>
        <w:t>and serve</w:t>
      </w:r>
      <w:ins w:id="4928" w:author="John Peate" w:date="2023-09-22T04:25:00Z">
        <w:r w:rsidR="008A7A46" w:rsidRPr="005C5EBF">
          <w:rPr>
            <w:rFonts w:asciiTheme="majorBidi" w:hAnsiTheme="majorBidi" w:cstheme="majorBidi"/>
            <w:sz w:val="24"/>
            <w:szCs w:val="24"/>
            <w:rPrChange w:id="4929" w:author="John Peate" w:date="2023-09-22T07:11:00Z">
              <w:rPr>
                <w:rFonts w:ascii="Times New Roman" w:hAnsi="Times New Roman" w:cs="Times New Roman"/>
                <w:sz w:val="24"/>
                <w:szCs w:val="24"/>
              </w:rPr>
            </w:rPrChange>
          </w:rPr>
          <w:t>s</w:t>
        </w:r>
      </w:ins>
      <w:r w:rsidR="003B2B72" w:rsidRPr="005C5EBF">
        <w:rPr>
          <w:rFonts w:asciiTheme="majorBidi" w:hAnsiTheme="majorBidi" w:cstheme="majorBidi"/>
          <w:sz w:val="24"/>
          <w:szCs w:val="24"/>
          <w:rPrChange w:id="4930" w:author="John Peate" w:date="2023-09-22T07:11:00Z">
            <w:rPr>
              <w:rFonts w:ascii="Times New Roman" w:hAnsi="Times New Roman" w:cs="Times New Roman"/>
              <w:sz w:val="24"/>
              <w:szCs w:val="24"/>
            </w:rPr>
          </w:rPrChange>
        </w:rPr>
        <w:t xml:space="preserve"> as</w:t>
      </w:r>
      <w:r w:rsidR="001B3869" w:rsidRPr="005C5EBF">
        <w:rPr>
          <w:rFonts w:asciiTheme="majorBidi" w:hAnsiTheme="majorBidi" w:cstheme="majorBidi"/>
          <w:sz w:val="24"/>
          <w:szCs w:val="24"/>
          <w:rPrChange w:id="4931" w:author="John Peate" w:date="2023-09-22T07:11:00Z">
            <w:rPr>
              <w:rFonts w:ascii="Times New Roman" w:hAnsi="Times New Roman" w:cs="Times New Roman"/>
              <w:sz w:val="24"/>
              <w:szCs w:val="24"/>
            </w:rPr>
          </w:rPrChange>
        </w:rPr>
        <w:t xml:space="preserve"> an</w:t>
      </w:r>
      <w:r w:rsidR="003B2B72" w:rsidRPr="005C5EBF">
        <w:rPr>
          <w:rFonts w:asciiTheme="majorBidi" w:hAnsiTheme="majorBidi" w:cstheme="majorBidi"/>
          <w:sz w:val="24"/>
          <w:szCs w:val="24"/>
          <w:rPrChange w:id="4932" w:author="John Peate" w:date="2023-09-22T07:11:00Z">
            <w:rPr>
              <w:rFonts w:ascii="Times New Roman" w:hAnsi="Times New Roman" w:cs="Times New Roman"/>
              <w:sz w:val="24"/>
              <w:szCs w:val="24"/>
            </w:rPr>
          </w:rPrChange>
        </w:rPr>
        <w:t xml:space="preserve"> incentive </w:t>
      </w:r>
      <w:del w:id="4933" w:author="John Peate" w:date="2023-09-22T04:25:00Z">
        <w:r w:rsidR="003B2B72" w:rsidRPr="005C5EBF" w:rsidDel="008A7A46">
          <w:rPr>
            <w:rFonts w:asciiTheme="majorBidi" w:hAnsiTheme="majorBidi" w:cstheme="majorBidi"/>
            <w:sz w:val="24"/>
            <w:szCs w:val="24"/>
            <w:rPrChange w:id="4934" w:author="John Peate" w:date="2023-09-22T07:11:00Z">
              <w:rPr>
                <w:rFonts w:ascii="Times New Roman" w:hAnsi="Times New Roman" w:cs="Times New Roman"/>
                <w:sz w:val="24"/>
                <w:szCs w:val="24"/>
              </w:rPr>
            </w:rPrChange>
          </w:rPr>
          <w:delText>to urge</w:delText>
        </w:r>
      </w:del>
      <w:ins w:id="4935" w:author="John Peate" w:date="2023-09-22T04:25:00Z">
        <w:r w:rsidR="008A7A46" w:rsidRPr="005C5EBF">
          <w:rPr>
            <w:rFonts w:asciiTheme="majorBidi" w:hAnsiTheme="majorBidi" w:cstheme="majorBidi"/>
            <w:sz w:val="24"/>
            <w:szCs w:val="24"/>
            <w:rPrChange w:id="4936" w:author="John Peate" w:date="2023-09-22T07:11:00Z">
              <w:rPr>
                <w:rFonts w:ascii="Times New Roman" w:hAnsi="Times New Roman" w:cs="Times New Roman"/>
                <w:sz w:val="24"/>
                <w:szCs w:val="24"/>
              </w:rPr>
            </w:rPrChange>
          </w:rPr>
          <w:t>for</w:t>
        </w:r>
      </w:ins>
      <w:r w:rsidR="003B2B72" w:rsidRPr="005C5EBF">
        <w:rPr>
          <w:rFonts w:asciiTheme="majorBidi" w:hAnsiTheme="majorBidi" w:cstheme="majorBidi"/>
          <w:sz w:val="24"/>
          <w:szCs w:val="24"/>
          <w:rPrChange w:id="4937" w:author="John Peate" w:date="2023-09-22T07:11:00Z">
            <w:rPr>
              <w:rFonts w:ascii="Times New Roman" w:hAnsi="Times New Roman" w:cs="Times New Roman"/>
              <w:sz w:val="24"/>
              <w:szCs w:val="24"/>
            </w:rPr>
          </w:rPrChange>
        </w:rPr>
        <w:t xml:space="preserve"> believers to choose the right path.</w:t>
      </w:r>
      <w:r w:rsidR="004B5B58" w:rsidRPr="005C5EBF">
        <w:rPr>
          <w:rFonts w:asciiTheme="majorBidi" w:hAnsiTheme="majorBidi" w:cstheme="majorBidi"/>
          <w:sz w:val="24"/>
          <w:szCs w:val="24"/>
          <w:rPrChange w:id="4938" w:author="John Peate" w:date="2023-09-22T07:11:00Z">
            <w:rPr>
              <w:rFonts w:ascii="Times New Roman" w:hAnsi="Times New Roman" w:cs="Times New Roman"/>
              <w:sz w:val="24"/>
              <w:szCs w:val="24"/>
            </w:rPr>
          </w:rPrChange>
        </w:rPr>
        <w:t xml:space="preserve"> </w:t>
      </w:r>
      <w:r w:rsidR="004B5B58" w:rsidRPr="005C5EBF">
        <w:rPr>
          <w:rFonts w:asciiTheme="majorBidi" w:hAnsiTheme="majorBidi" w:cstheme="majorBidi"/>
          <w:sz w:val="24"/>
          <w:szCs w:val="24"/>
          <w:shd w:val="clear" w:color="auto" w:fill="FFFFFF"/>
          <w:rPrChange w:id="4939" w:author="John Peate" w:date="2023-09-22T07:11:00Z">
            <w:rPr>
              <w:rFonts w:ascii="Times New Roman" w:hAnsi="Times New Roman" w:cs="Times New Roman"/>
              <w:sz w:val="24"/>
              <w:szCs w:val="24"/>
              <w:shd w:val="clear" w:color="auto" w:fill="FFFFFF"/>
            </w:rPr>
          </w:rPrChange>
        </w:rPr>
        <w:t xml:space="preserve">There is </w:t>
      </w:r>
      <w:r w:rsidR="00395E51" w:rsidRPr="005C5EBF">
        <w:rPr>
          <w:rFonts w:asciiTheme="majorBidi" w:hAnsiTheme="majorBidi" w:cstheme="majorBidi"/>
          <w:sz w:val="24"/>
          <w:szCs w:val="24"/>
          <w:shd w:val="clear" w:color="auto" w:fill="FFFFFF"/>
          <w:rPrChange w:id="4940" w:author="John Peate" w:date="2023-09-22T07:11:00Z">
            <w:rPr>
              <w:rFonts w:ascii="Times New Roman" w:hAnsi="Times New Roman" w:cs="Times New Roman"/>
              <w:sz w:val="24"/>
              <w:szCs w:val="24"/>
              <w:shd w:val="clear" w:color="auto" w:fill="FFFFFF"/>
            </w:rPr>
          </w:rPrChange>
        </w:rPr>
        <w:t xml:space="preserve">a </w:t>
      </w:r>
      <w:r w:rsidR="007508D5" w:rsidRPr="005C5EBF">
        <w:rPr>
          <w:rFonts w:asciiTheme="majorBidi" w:hAnsiTheme="majorBidi" w:cstheme="majorBidi"/>
          <w:sz w:val="24"/>
          <w:szCs w:val="24"/>
          <w:shd w:val="clear" w:color="auto" w:fill="FFFFFF"/>
          <w:rPrChange w:id="4941" w:author="John Peate" w:date="2023-09-22T07:11:00Z">
            <w:rPr>
              <w:rFonts w:ascii="Times New Roman" w:hAnsi="Times New Roman" w:cs="Times New Roman"/>
              <w:sz w:val="24"/>
              <w:szCs w:val="24"/>
              <w:shd w:val="clear" w:color="auto" w:fill="FFFFFF"/>
            </w:rPr>
          </w:rPrChange>
        </w:rPr>
        <w:t>built-in</w:t>
      </w:r>
      <w:r w:rsidR="004B5B58" w:rsidRPr="005C5EBF">
        <w:rPr>
          <w:rFonts w:asciiTheme="majorBidi" w:hAnsiTheme="majorBidi" w:cstheme="majorBidi"/>
          <w:sz w:val="24"/>
          <w:szCs w:val="24"/>
          <w:shd w:val="clear" w:color="auto" w:fill="FFFFFF"/>
          <w:rPrChange w:id="4942" w:author="John Peate" w:date="2023-09-22T07:11:00Z">
            <w:rPr>
              <w:rFonts w:ascii="Times New Roman" w:hAnsi="Times New Roman" w:cs="Times New Roman"/>
              <w:sz w:val="24"/>
              <w:szCs w:val="24"/>
              <w:shd w:val="clear" w:color="auto" w:fill="FFFFFF"/>
            </w:rPr>
          </w:rPrChange>
        </w:rPr>
        <w:t xml:space="preserve"> tension</w:t>
      </w:r>
      <w:r w:rsidR="004B5B58" w:rsidRPr="005C5EBF">
        <w:rPr>
          <w:rFonts w:asciiTheme="majorBidi" w:hAnsiTheme="majorBidi" w:cstheme="majorBidi"/>
          <w:sz w:val="24"/>
          <w:szCs w:val="24"/>
          <w:rPrChange w:id="4943" w:author="John Peate" w:date="2023-09-22T07:11:00Z">
            <w:rPr>
              <w:rFonts w:ascii="Times New Roman" w:hAnsi="Times New Roman" w:cs="Times New Roman"/>
              <w:sz w:val="24"/>
              <w:szCs w:val="24"/>
            </w:rPr>
          </w:rPrChange>
        </w:rPr>
        <w:t xml:space="preserve"> between </w:t>
      </w:r>
      <w:ins w:id="4944" w:author="John Peate" w:date="2023-09-22T04:26:00Z">
        <w:r w:rsidR="008A7A46" w:rsidRPr="005C5EBF">
          <w:rPr>
            <w:rFonts w:asciiTheme="majorBidi" w:hAnsiTheme="majorBidi" w:cstheme="majorBidi"/>
            <w:sz w:val="24"/>
            <w:szCs w:val="24"/>
            <w:rPrChange w:id="4945" w:author="John Peate" w:date="2023-09-22T07:11:00Z">
              <w:rPr>
                <w:rFonts w:ascii="Times New Roman" w:hAnsi="Times New Roman" w:cs="Times New Roman"/>
                <w:sz w:val="24"/>
                <w:szCs w:val="24"/>
              </w:rPr>
            </w:rPrChange>
          </w:rPr>
          <w:t xml:space="preserve">the </w:t>
        </w:r>
      </w:ins>
      <w:r w:rsidR="004B5B58" w:rsidRPr="005C5EBF">
        <w:rPr>
          <w:rFonts w:asciiTheme="majorBidi" w:hAnsiTheme="majorBidi" w:cstheme="majorBidi"/>
          <w:sz w:val="24"/>
          <w:szCs w:val="24"/>
          <w:rPrChange w:id="4946" w:author="John Peate" w:date="2023-09-22T07:11:00Z">
            <w:rPr>
              <w:rFonts w:ascii="Times New Roman" w:hAnsi="Times New Roman" w:cs="Times New Roman"/>
              <w:sz w:val="24"/>
              <w:szCs w:val="24"/>
            </w:rPr>
          </w:rPrChange>
        </w:rPr>
        <w:t>earth</w:t>
      </w:r>
      <w:ins w:id="4947" w:author="John Peate" w:date="2023-09-22T04:26:00Z">
        <w:r w:rsidR="008A7A46" w:rsidRPr="005C5EBF">
          <w:rPr>
            <w:rFonts w:asciiTheme="majorBidi" w:hAnsiTheme="majorBidi" w:cstheme="majorBidi"/>
            <w:sz w:val="24"/>
            <w:szCs w:val="24"/>
            <w:rPrChange w:id="4948" w:author="John Peate" w:date="2023-09-22T07:11:00Z">
              <w:rPr>
                <w:rFonts w:ascii="Times New Roman" w:hAnsi="Times New Roman" w:cs="Times New Roman"/>
                <w:sz w:val="24"/>
                <w:szCs w:val="24"/>
              </w:rPr>
            </w:rPrChange>
          </w:rPr>
          <w:t>ly</w:t>
        </w:r>
      </w:ins>
      <w:r w:rsidR="004B5B58" w:rsidRPr="005C5EBF">
        <w:rPr>
          <w:rFonts w:asciiTheme="majorBidi" w:hAnsiTheme="majorBidi" w:cstheme="majorBidi"/>
          <w:sz w:val="24"/>
          <w:szCs w:val="24"/>
          <w:rPrChange w:id="4949" w:author="John Peate" w:date="2023-09-22T07:11:00Z">
            <w:rPr>
              <w:rFonts w:ascii="Times New Roman" w:hAnsi="Times New Roman" w:cs="Times New Roman"/>
              <w:sz w:val="24"/>
              <w:szCs w:val="24"/>
            </w:rPr>
          </w:rPrChange>
        </w:rPr>
        <w:t xml:space="preserve"> and </w:t>
      </w:r>
      <w:ins w:id="4950" w:author="John Peate" w:date="2023-09-22T04:26:00Z">
        <w:r w:rsidR="008A7A46" w:rsidRPr="005C5EBF">
          <w:rPr>
            <w:rFonts w:asciiTheme="majorBidi" w:hAnsiTheme="majorBidi" w:cstheme="majorBidi"/>
            <w:sz w:val="24"/>
            <w:szCs w:val="24"/>
            <w:rPrChange w:id="4951" w:author="John Peate" w:date="2023-09-22T07:11:00Z">
              <w:rPr>
                <w:rFonts w:ascii="Times New Roman" w:hAnsi="Times New Roman" w:cs="Times New Roman"/>
                <w:sz w:val="24"/>
                <w:szCs w:val="24"/>
              </w:rPr>
            </w:rPrChange>
          </w:rPr>
          <w:t xml:space="preserve">the </w:t>
        </w:r>
      </w:ins>
      <w:r w:rsidR="004B5B58" w:rsidRPr="005C5EBF">
        <w:rPr>
          <w:rFonts w:asciiTheme="majorBidi" w:hAnsiTheme="majorBidi" w:cstheme="majorBidi"/>
          <w:sz w:val="24"/>
          <w:szCs w:val="24"/>
          <w:rPrChange w:id="4952" w:author="John Peate" w:date="2023-09-22T07:11:00Z">
            <w:rPr>
              <w:rFonts w:ascii="Times New Roman" w:hAnsi="Times New Roman" w:cs="Times New Roman"/>
              <w:sz w:val="24"/>
              <w:szCs w:val="24"/>
            </w:rPr>
          </w:rPrChange>
        </w:rPr>
        <w:t>heaven</w:t>
      </w:r>
      <w:ins w:id="4953" w:author="John Peate" w:date="2023-09-22T04:26:00Z">
        <w:r w:rsidR="008A7A46" w:rsidRPr="005C5EBF">
          <w:rPr>
            <w:rFonts w:asciiTheme="majorBidi" w:hAnsiTheme="majorBidi" w:cstheme="majorBidi"/>
            <w:sz w:val="24"/>
            <w:szCs w:val="24"/>
            <w:rPrChange w:id="4954" w:author="John Peate" w:date="2023-09-22T07:11:00Z">
              <w:rPr>
                <w:rFonts w:ascii="Times New Roman" w:hAnsi="Times New Roman" w:cs="Times New Roman"/>
                <w:sz w:val="24"/>
                <w:szCs w:val="24"/>
              </w:rPr>
            </w:rPrChange>
          </w:rPr>
          <w:t>ly</w:t>
        </w:r>
      </w:ins>
      <w:r w:rsidR="004B5B58" w:rsidRPr="005C5EBF">
        <w:rPr>
          <w:rFonts w:asciiTheme="majorBidi" w:hAnsiTheme="majorBidi" w:cstheme="majorBidi"/>
          <w:sz w:val="24"/>
          <w:szCs w:val="24"/>
          <w:rPrChange w:id="4955" w:author="John Peate" w:date="2023-09-22T07:11:00Z">
            <w:rPr>
              <w:rFonts w:ascii="Times New Roman" w:hAnsi="Times New Roman" w:cs="Times New Roman"/>
              <w:sz w:val="24"/>
              <w:szCs w:val="24"/>
            </w:rPr>
          </w:rPrChange>
        </w:rPr>
        <w:t xml:space="preserve">, </w:t>
      </w:r>
      <w:commentRangeStart w:id="4956"/>
      <w:r w:rsidR="004B5B58" w:rsidRPr="005C5EBF">
        <w:rPr>
          <w:rFonts w:asciiTheme="majorBidi" w:hAnsiTheme="majorBidi" w:cstheme="majorBidi"/>
          <w:sz w:val="24"/>
          <w:szCs w:val="24"/>
          <w:rPrChange w:id="4957" w:author="John Peate" w:date="2023-09-22T07:11:00Z">
            <w:rPr>
              <w:rFonts w:ascii="Times New Roman" w:hAnsi="Times New Roman" w:cs="Times New Roman"/>
              <w:sz w:val="24"/>
              <w:szCs w:val="24"/>
            </w:rPr>
          </w:rPrChange>
        </w:rPr>
        <w:t>prohibited and forbidden</w:t>
      </w:r>
      <w:commentRangeEnd w:id="4956"/>
      <w:r w:rsidR="008A7A46" w:rsidRPr="005C5EBF">
        <w:rPr>
          <w:rStyle w:val="CommentReference"/>
          <w:rFonts w:asciiTheme="majorBidi" w:hAnsiTheme="majorBidi" w:cstheme="majorBidi"/>
          <w:sz w:val="24"/>
          <w:szCs w:val="24"/>
          <w:rPrChange w:id="4958" w:author="John Peate" w:date="2023-09-22T07:11:00Z">
            <w:rPr>
              <w:rStyle w:val="CommentReference"/>
            </w:rPr>
          </w:rPrChange>
        </w:rPr>
        <w:commentReference w:id="4956"/>
      </w:r>
      <w:r w:rsidR="004B5B58" w:rsidRPr="005C5EBF">
        <w:rPr>
          <w:rFonts w:asciiTheme="majorBidi" w:hAnsiTheme="majorBidi" w:cstheme="majorBidi"/>
          <w:sz w:val="24"/>
          <w:szCs w:val="24"/>
          <w:rPrChange w:id="4959" w:author="John Peate" w:date="2023-09-22T07:11:00Z">
            <w:rPr>
              <w:rFonts w:ascii="Times New Roman" w:hAnsi="Times New Roman" w:cs="Times New Roman"/>
              <w:sz w:val="24"/>
              <w:szCs w:val="24"/>
            </w:rPr>
          </w:rPrChange>
        </w:rPr>
        <w:t>, accepted norms and silent desires.</w:t>
      </w:r>
    </w:p>
    <w:p w14:paraId="0F719957" w14:textId="6B612B3D" w:rsidR="008A7A46" w:rsidRPr="005C5EBF" w:rsidRDefault="003B2B72" w:rsidP="005C5EBF">
      <w:pPr>
        <w:spacing w:line="360" w:lineRule="auto"/>
        <w:jc w:val="both"/>
        <w:rPr>
          <w:ins w:id="4960" w:author="John Peate" w:date="2023-09-22T04:31:00Z"/>
          <w:rFonts w:asciiTheme="majorBidi" w:hAnsiTheme="majorBidi" w:cstheme="majorBidi"/>
          <w:sz w:val="24"/>
          <w:szCs w:val="24"/>
          <w:rPrChange w:id="4961" w:author="John Peate" w:date="2023-09-22T07:11:00Z">
            <w:rPr>
              <w:ins w:id="4962" w:author="John Peate" w:date="2023-09-22T04:31:00Z"/>
              <w:rFonts w:ascii="Times New Roman" w:hAnsi="Times New Roman" w:cs="Times New Roman"/>
              <w:sz w:val="24"/>
              <w:szCs w:val="24"/>
            </w:rPr>
          </w:rPrChange>
        </w:rPr>
      </w:pPr>
      <w:r w:rsidRPr="005C5EBF">
        <w:rPr>
          <w:rFonts w:asciiTheme="majorBidi" w:hAnsiTheme="majorBidi" w:cstheme="majorBidi"/>
          <w:sz w:val="24"/>
          <w:szCs w:val="24"/>
          <w:rPrChange w:id="4963" w:author="John Peate" w:date="2023-09-22T07:11:00Z">
            <w:rPr>
              <w:rFonts w:ascii="Times New Roman" w:hAnsi="Times New Roman" w:cs="Times New Roman"/>
              <w:sz w:val="24"/>
              <w:szCs w:val="24"/>
            </w:rPr>
          </w:rPrChange>
        </w:rPr>
        <w:t>According to Lange</w:t>
      </w:r>
      <w:ins w:id="4964" w:author="John Peate" w:date="2023-09-22T04:27:00Z">
        <w:r w:rsidR="008A7A46" w:rsidRPr="005C5EBF">
          <w:rPr>
            <w:rFonts w:asciiTheme="majorBidi" w:hAnsiTheme="majorBidi" w:cstheme="majorBidi"/>
            <w:sz w:val="24"/>
            <w:szCs w:val="24"/>
            <w:rPrChange w:id="4965" w:author="John Peate" w:date="2023-09-22T07:11:00Z">
              <w:rPr>
                <w:rFonts w:ascii="Times New Roman" w:hAnsi="Times New Roman" w:cs="Times New Roman"/>
                <w:sz w:val="24"/>
                <w:szCs w:val="24"/>
              </w:rPr>
            </w:rPrChange>
          </w:rPr>
          <w:t>,</w:t>
        </w:r>
      </w:ins>
      <w:r w:rsidRPr="005C5EBF">
        <w:rPr>
          <w:rFonts w:asciiTheme="majorBidi" w:hAnsiTheme="majorBidi" w:cstheme="majorBidi"/>
          <w:sz w:val="24"/>
          <w:szCs w:val="24"/>
          <w:rPrChange w:id="4966" w:author="John Peate" w:date="2023-09-22T07:11:00Z">
            <w:rPr>
              <w:rFonts w:ascii="Times New Roman" w:hAnsi="Times New Roman" w:cs="Times New Roman"/>
              <w:sz w:val="24"/>
              <w:szCs w:val="24"/>
            </w:rPr>
          </w:rPrChange>
        </w:rPr>
        <w:t xml:space="preserve"> the inhabitants of heaven have a different capacity for </w:t>
      </w:r>
      <w:del w:id="4967" w:author="John Peate" w:date="2023-09-22T04:27:00Z">
        <w:r w:rsidRPr="005C5EBF" w:rsidDel="008A7A46">
          <w:rPr>
            <w:rFonts w:asciiTheme="majorBidi" w:hAnsiTheme="majorBidi" w:cstheme="majorBidi"/>
            <w:sz w:val="24"/>
            <w:szCs w:val="24"/>
            <w:rPrChange w:id="4968" w:author="John Peate" w:date="2023-09-22T07:11:00Z">
              <w:rPr>
                <w:rFonts w:ascii="Times New Roman" w:hAnsi="Times New Roman" w:cs="Times New Roman"/>
                <w:sz w:val="24"/>
                <w:szCs w:val="24"/>
              </w:rPr>
            </w:rPrChange>
          </w:rPr>
          <w:delText xml:space="preserve">enjoyment of </w:delText>
        </w:r>
      </w:del>
      <w:r w:rsidRPr="005C5EBF">
        <w:rPr>
          <w:rFonts w:asciiTheme="majorBidi" w:hAnsiTheme="majorBidi" w:cstheme="majorBidi"/>
          <w:sz w:val="24"/>
          <w:szCs w:val="24"/>
          <w:rPrChange w:id="4969" w:author="John Peate" w:date="2023-09-22T07:11:00Z">
            <w:rPr>
              <w:rFonts w:ascii="Times New Roman" w:hAnsi="Times New Roman" w:cs="Times New Roman"/>
              <w:sz w:val="24"/>
              <w:szCs w:val="24"/>
            </w:rPr>
          </w:rPrChange>
        </w:rPr>
        <w:t>pleasure</w:t>
      </w:r>
      <w:del w:id="4970" w:author="John Peate" w:date="2023-09-22T04:27:00Z">
        <w:r w:rsidRPr="005C5EBF" w:rsidDel="008A7A46">
          <w:rPr>
            <w:rFonts w:asciiTheme="majorBidi" w:hAnsiTheme="majorBidi" w:cstheme="majorBidi"/>
            <w:sz w:val="24"/>
            <w:szCs w:val="24"/>
            <w:rPrChange w:id="4971" w:author="John Peate" w:date="2023-09-22T07:11:00Z">
              <w:rPr>
                <w:rFonts w:ascii="Times New Roman" w:hAnsi="Times New Roman" w:cs="Times New Roman"/>
                <w:sz w:val="24"/>
                <w:szCs w:val="24"/>
              </w:rPr>
            </w:rPrChange>
          </w:rPr>
          <w:delText>s</w:delText>
        </w:r>
      </w:del>
      <w:ins w:id="4972" w:author="John Peate" w:date="2023-09-22T04:27:00Z">
        <w:r w:rsidR="008A7A46" w:rsidRPr="005C5EBF">
          <w:rPr>
            <w:rFonts w:asciiTheme="majorBidi" w:hAnsiTheme="majorBidi" w:cstheme="majorBidi"/>
            <w:sz w:val="24"/>
            <w:szCs w:val="24"/>
            <w:rPrChange w:id="4973" w:author="John Peate" w:date="2023-09-22T07:11:00Z">
              <w:rPr>
                <w:rFonts w:ascii="Times New Roman" w:hAnsi="Times New Roman" w:cs="Times New Roman"/>
                <w:sz w:val="24"/>
                <w:szCs w:val="24"/>
              </w:rPr>
            </w:rPrChange>
          </w:rPr>
          <w:t>;</w:t>
        </w:r>
      </w:ins>
      <w:del w:id="4974" w:author="John Peate" w:date="2023-09-22T04:27:00Z">
        <w:r w:rsidRPr="005C5EBF" w:rsidDel="008A7A46">
          <w:rPr>
            <w:rFonts w:asciiTheme="majorBidi" w:hAnsiTheme="majorBidi" w:cstheme="majorBidi"/>
            <w:sz w:val="24"/>
            <w:szCs w:val="24"/>
            <w:rPrChange w:id="4975" w:author="John Peate" w:date="2023-09-22T07:11:00Z">
              <w:rPr>
                <w:rFonts w:ascii="Times New Roman" w:hAnsi="Times New Roman" w:cs="Times New Roman"/>
                <w:sz w:val="24"/>
                <w:szCs w:val="24"/>
              </w:rPr>
            </w:rPrChange>
          </w:rPr>
          <w:delText>,</w:delText>
        </w:r>
      </w:del>
      <w:r w:rsidRPr="005C5EBF">
        <w:rPr>
          <w:rFonts w:asciiTheme="majorBidi" w:hAnsiTheme="majorBidi" w:cstheme="majorBidi"/>
          <w:sz w:val="24"/>
          <w:szCs w:val="24"/>
          <w:rPrChange w:id="4976" w:author="John Peate" w:date="2023-09-22T07:11:00Z">
            <w:rPr>
              <w:rFonts w:ascii="Times New Roman" w:hAnsi="Times New Roman" w:cs="Times New Roman"/>
              <w:sz w:val="24"/>
              <w:szCs w:val="24"/>
            </w:rPr>
          </w:rPrChange>
        </w:rPr>
        <w:t xml:space="preserve"> food and sex</w:t>
      </w:r>
      <w:ins w:id="4977" w:author="John Peate" w:date="2023-09-22T04:27:00Z">
        <w:r w:rsidR="008A7A46" w:rsidRPr="005C5EBF">
          <w:rPr>
            <w:rFonts w:asciiTheme="majorBidi" w:hAnsiTheme="majorBidi" w:cstheme="majorBidi"/>
            <w:sz w:val="24"/>
            <w:szCs w:val="24"/>
            <w:rPrChange w:id="4978" w:author="John Peate" w:date="2023-09-22T07:11:00Z">
              <w:rPr>
                <w:rFonts w:ascii="Times New Roman" w:hAnsi="Times New Roman" w:cs="Times New Roman"/>
                <w:sz w:val="24"/>
                <w:szCs w:val="24"/>
              </w:rPr>
            </w:rPrChange>
          </w:rPr>
          <w:t>,</w:t>
        </w:r>
      </w:ins>
      <w:r w:rsidRPr="005C5EBF">
        <w:rPr>
          <w:rFonts w:asciiTheme="majorBidi" w:hAnsiTheme="majorBidi" w:cstheme="majorBidi"/>
          <w:sz w:val="24"/>
          <w:szCs w:val="24"/>
          <w:rPrChange w:id="4979" w:author="John Peate" w:date="2023-09-22T07:11:00Z">
            <w:rPr>
              <w:rFonts w:ascii="Times New Roman" w:hAnsi="Times New Roman" w:cs="Times New Roman"/>
              <w:sz w:val="24"/>
              <w:szCs w:val="24"/>
            </w:rPr>
          </w:rPrChange>
        </w:rPr>
        <w:t xml:space="preserve"> for example</w:t>
      </w:r>
      <w:ins w:id="4980" w:author="John Peate" w:date="2023-09-22T04:27:00Z">
        <w:r w:rsidR="008A7A46" w:rsidRPr="005C5EBF">
          <w:rPr>
            <w:rFonts w:asciiTheme="majorBidi" w:hAnsiTheme="majorBidi" w:cstheme="majorBidi"/>
            <w:sz w:val="24"/>
            <w:szCs w:val="24"/>
            <w:rPrChange w:id="4981" w:author="John Peate" w:date="2023-09-22T07:11:00Z">
              <w:rPr>
                <w:rFonts w:ascii="Times New Roman" w:hAnsi="Times New Roman" w:cs="Times New Roman"/>
                <w:sz w:val="24"/>
                <w:szCs w:val="24"/>
              </w:rPr>
            </w:rPrChange>
          </w:rPr>
          <w:t>,</w:t>
        </w:r>
      </w:ins>
      <w:r w:rsidRPr="005C5EBF">
        <w:rPr>
          <w:rFonts w:asciiTheme="majorBidi" w:hAnsiTheme="majorBidi" w:cstheme="majorBidi"/>
          <w:sz w:val="24"/>
          <w:szCs w:val="24"/>
          <w:rPrChange w:id="4982" w:author="John Peate" w:date="2023-09-22T07:11:00Z">
            <w:rPr>
              <w:rFonts w:ascii="Times New Roman" w:hAnsi="Times New Roman" w:cs="Times New Roman"/>
              <w:sz w:val="24"/>
              <w:szCs w:val="24"/>
            </w:rPr>
          </w:rPrChange>
        </w:rPr>
        <w:t xml:space="preserve"> are </w:t>
      </w:r>
      <w:ins w:id="4983" w:author="John Peate" w:date="2023-09-22T04:27:00Z">
        <w:r w:rsidR="008A7A46" w:rsidRPr="005C5EBF">
          <w:rPr>
            <w:rFonts w:asciiTheme="majorBidi" w:hAnsiTheme="majorBidi" w:cstheme="majorBidi"/>
            <w:sz w:val="24"/>
            <w:szCs w:val="24"/>
            <w:rPrChange w:id="4984" w:author="John Peate" w:date="2023-09-22T07:11:00Z">
              <w:rPr>
                <w:rFonts w:ascii="Times New Roman" w:hAnsi="Times New Roman" w:cs="Times New Roman"/>
                <w:sz w:val="24"/>
                <w:szCs w:val="24"/>
              </w:rPr>
            </w:rPrChange>
          </w:rPr>
          <w:t xml:space="preserve">in </w:t>
        </w:r>
      </w:ins>
      <w:r w:rsidRPr="005C5EBF">
        <w:rPr>
          <w:rFonts w:asciiTheme="majorBidi" w:hAnsiTheme="majorBidi" w:cstheme="majorBidi"/>
          <w:sz w:val="24"/>
          <w:szCs w:val="24"/>
          <w:rPrChange w:id="4985" w:author="John Peate" w:date="2023-09-22T07:11:00Z">
            <w:rPr>
              <w:rFonts w:ascii="Times New Roman" w:hAnsi="Times New Roman" w:cs="Times New Roman"/>
              <w:sz w:val="24"/>
              <w:szCs w:val="24"/>
            </w:rPr>
          </w:rPrChange>
        </w:rPr>
        <w:t>endless</w:t>
      </w:r>
      <w:del w:id="4986" w:author="John Peate" w:date="2023-09-22T04:27:00Z">
        <w:r w:rsidRPr="005C5EBF" w:rsidDel="008A7A46">
          <w:rPr>
            <w:rFonts w:asciiTheme="majorBidi" w:hAnsiTheme="majorBidi" w:cstheme="majorBidi"/>
            <w:sz w:val="24"/>
            <w:szCs w:val="24"/>
            <w:rPrChange w:id="4987" w:author="John Peate" w:date="2023-09-22T07:11:00Z">
              <w:rPr>
                <w:rFonts w:ascii="Times New Roman" w:hAnsi="Times New Roman" w:cs="Times New Roman"/>
                <w:sz w:val="24"/>
                <w:szCs w:val="24"/>
              </w:rPr>
            </w:rPrChange>
          </w:rPr>
          <w:delText xml:space="preserve">, </w:delText>
        </w:r>
      </w:del>
      <w:ins w:id="4988" w:author="John Peate" w:date="2023-09-22T04:27:00Z">
        <w:r w:rsidR="008A7A46" w:rsidRPr="005C5EBF">
          <w:rPr>
            <w:rFonts w:asciiTheme="majorBidi" w:hAnsiTheme="majorBidi" w:cstheme="majorBidi"/>
            <w:sz w:val="24"/>
            <w:szCs w:val="24"/>
            <w:rPrChange w:id="4989" w:author="John Peate" w:date="2023-09-22T07:11:00Z">
              <w:rPr>
                <w:rFonts w:ascii="Times New Roman" w:hAnsi="Times New Roman" w:cs="Times New Roman"/>
                <w:sz w:val="24"/>
                <w:szCs w:val="24"/>
              </w:rPr>
            </w:rPrChange>
          </w:rPr>
          <w:t xml:space="preserve"> supply,</w:t>
        </w:r>
        <w:r w:rsidR="008A7A46" w:rsidRPr="005C5EBF">
          <w:rPr>
            <w:rFonts w:asciiTheme="majorBidi" w:hAnsiTheme="majorBidi" w:cstheme="majorBidi"/>
            <w:sz w:val="24"/>
            <w:szCs w:val="24"/>
            <w:rPrChange w:id="4990" w:author="John Peate" w:date="2023-09-22T07:11:00Z">
              <w:rPr>
                <w:rFonts w:ascii="Times New Roman" w:hAnsi="Times New Roman" w:cs="Times New Roman"/>
                <w:sz w:val="24"/>
                <w:szCs w:val="24"/>
              </w:rPr>
            </w:rPrChange>
          </w:rPr>
          <w:t xml:space="preserve"> </w:t>
        </w:r>
      </w:ins>
      <w:del w:id="4991" w:author="John Peate" w:date="2023-09-22T04:27:00Z">
        <w:r w:rsidRPr="005C5EBF" w:rsidDel="008A7A46">
          <w:rPr>
            <w:rFonts w:asciiTheme="majorBidi" w:hAnsiTheme="majorBidi" w:cstheme="majorBidi"/>
            <w:sz w:val="24"/>
            <w:szCs w:val="24"/>
            <w:rPrChange w:id="4992" w:author="John Peate" w:date="2023-09-22T07:11:00Z">
              <w:rPr>
                <w:rFonts w:ascii="Times New Roman" w:hAnsi="Times New Roman" w:cs="Times New Roman"/>
                <w:sz w:val="24"/>
                <w:szCs w:val="24"/>
              </w:rPr>
            </w:rPrChange>
          </w:rPr>
          <w:delText>in contrast to the situation</w:delText>
        </w:r>
      </w:del>
      <w:ins w:id="4993" w:author="John Peate" w:date="2023-09-22T04:27:00Z">
        <w:r w:rsidR="008A7A46" w:rsidRPr="005C5EBF">
          <w:rPr>
            <w:rFonts w:asciiTheme="majorBidi" w:hAnsiTheme="majorBidi" w:cstheme="majorBidi"/>
            <w:sz w:val="24"/>
            <w:szCs w:val="24"/>
            <w:rPrChange w:id="4994" w:author="John Peate" w:date="2023-09-22T07:11:00Z">
              <w:rPr>
                <w:rFonts w:ascii="Times New Roman" w:hAnsi="Times New Roman" w:cs="Times New Roman"/>
                <w:sz w:val="24"/>
                <w:szCs w:val="24"/>
              </w:rPr>
            </w:rPrChange>
          </w:rPr>
          <w:t>unlike</w:t>
        </w:r>
      </w:ins>
      <w:r w:rsidRPr="005C5EBF">
        <w:rPr>
          <w:rFonts w:asciiTheme="majorBidi" w:hAnsiTheme="majorBidi" w:cstheme="majorBidi"/>
          <w:sz w:val="24"/>
          <w:szCs w:val="24"/>
          <w:rPrChange w:id="4995" w:author="John Peate" w:date="2023-09-22T07:11:00Z">
            <w:rPr>
              <w:rFonts w:ascii="Times New Roman" w:hAnsi="Times New Roman" w:cs="Times New Roman"/>
              <w:sz w:val="24"/>
              <w:szCs w:val="24"/>
            </w:rPr>
          </w:rPrChange>
        </w:rPr>
        <w:t xml:space="preserve"> on earth</w:t>
      </w:r>
      <w:r w:rsidR="00135497" w:rsidRPr="005C5EBF">
        <w:rPr>
          <w:rFonts w:asciiTheme="majorBidi" w:hAnsiTheme="majorBidi" w:cstheme="majorBidi"/>
          <w:sz w:val="24"/>
          <w:szCs w:val="24"/>
          <w:rPrChange w:id="4996" w:author="John Peate" w:date="2023-09-22T07:11:00Z">
            <w:rPr>
              <w:rFonts w:ascii="Times New Roman" w:hAnsi="Times New Roman" w:cs="Times New Roman"/>
              <w:sz w:val="24"/>
              <w:szCs w:val="24"/>
            </w:rPr>
          </w:rPrChange>
        </w:rPr>
        <w:t xml:space="preserve"> (</w:t>
      </w:r>
      <w:del w:id="4997" w:author="John Peate" w:date="2023-09-22T04:27:00Z">
        <w:r w:rsidR="00135497" w:rsidRPr="005C5EBF" w:rsidDel="008A7A46">
          <w:rPr>
            <w:rFonts w:asciiTheme="majorBidi" w:hAnsiTheme="majorBidi" w:cstheme="majorBidi"/>
            <w:sz w:val="24"/>
            <w:szCs w:val="24"/>
          </w:rPr>
          <w:delText xml:space="preserve">Lange, </w:delText>
        </w:r>
      </w:del>
      <w:r w:rsidR="00135497" w:rsidRPr="005C5EBF">
        <w:rPr>
          <w:rFonts w:asciiTheme="majorBidi" w:hAnsiTheme="majorBidi" w:cstheme="majorBidi"/>
          <w:sz w:val="24"/>
          <w:szCs w:val="24"/>
        </w:rPr>
        <w:t>2016, p. 151)</w:t>
      </w:r>
      <w:r w:rsidRPr="005C5EBF">
        <w:rPr>
          <w:rFonts w:asciiTheme="majorBidi" w:hAnsiTheme="majorBidi" w:cstheme="majorBidi"/>
          <w:sz w:val="24"/>
          <w:szCs w:val="24"/>
          <w:rPrChange w:id="4998" w:author="John Peate" w:date="2023-09-22T07:11:00Z">
            <w:rPr>
              <w:rFonts w:ascii="Times New Roman" w:hAnsi="Times New Roman" w:cs="Times New Roman"/>
              <w:sz w:val="24"/>
              <w:szCs w:val="24"/>
            </w:rPr>
          </w:rPrChange>
        </w:rPr>
        <w:t xml:space="preserve">. </w:t>
      </w:r>
      <w:r w:rsidR="002528D6" w:rsidRPr="005C5EBF">
        <w:rPr>
          <w:rFonts w:asciiTheme="majorBidi" w:hAnsiTheme="majorBidi" w:cstheme="majorBidi"/>
          <w:sz w:val="24"/>
          <w:szCs w:val="24"/>
          <w:rPrChange w:id="4999" w:author="John Peate" w:date="2023-09-22T07:11:00Z">
            <w:rPr>
              <w:rFonts w:ascii="Times New Roman" w:hAnsi="Times New Roman" w:cs="Times New Roman"/>
              <w:sz w:val="24"/>
              <w:szCs w:val="24"/>
            </w:rPr>
          </w:rPrChange>
        </w:rPr>
        <w:t xml:space="preserve">The sexual imaginary of </w:t>
      </w:r>
      <w:r w:rsidR="00403E56" w:rsidRPr="005C5EBF">
        <w:rPr>
          <w:rFonts w:asciiTheme="majorBidi" w:hAnsiTheme="majorBidi" w:cstheme="majorBidi"/>
          <w:sz w:val="24"/>
          <w:szCs w:val="24"/>
          <w:rPrChange w:id="5000" w:author="John Peate" w:date="2023-09-22T07:11:00Z">
            <w:rPr>
              <w:rFonts w:ascii="Times New Roman" w:hAnsi="Times New Roman" w:cs="Times New Roman"/>
              <w:sz w:val="24"/>
              <w:szCs w:val="24"/>
            </w:rPr>
          </w:rPrChange>
        </w:rPr>
        <w:t>heaven</w:t>
      </w:r>
      <w:r w:rsidR="002528D6" w:rsidRPr="005C5EBF">
        <w:rPr>
          <w:rFonts w:asciiTheme="majorBidi" w:hAnsiTheme="majorBidi" w:cstheme="majorBidi"/>
          <w:sz w:val="24"/>
          <w:szCs w:val="24"/>
          <w:rPrChange w:id="5001" w:author="John Peate" w:date="2023-09-22T07:11:00Z">
            <w:rPr>
              <w:rFonts w:ascii="Times New Roman" w:hAnsi="Times New Roman" w:cs="Times New Roman"/>
              <w:sz w:val="24"/>
              <w:szCs w:val="24"/>
            </w:rPr>
          </w:rPrChange>
        </w:rPr>
        <w:t xml:space="preserve"> constitutes </w:t>
      </w:r>
      <w:ins w:id="5002" w:author="John Peate" w:date="2023-09-22T04:28:00Z">
        <w:r w:rsidR="008A7A46" w:rsidRPr="005C5EBF">
          <w:rPr>
            <w:rFonts w:asciiTheme="majorBidi" w:hAnsiTheme="majorBidi" w:cstheme="majorBidi"/>
            <w:sz w:val="24"/>
            <w:szCs w:val="24"/>
            <w:rPrChange w:id="5003" w:author="John Peate" w:date="2023-09-22T07:11:00Z">
              <w:rPr>
                <w:rFonts w:ascii="Times New Roman" w:hAnsi="Times New Roman" w:cs="Times New Roman"/>
                <w:sz w:val="24"/>
                <w:szCs w:val="24"/>
              </w:rPr>
            </w:rPrChange>
          </w:rPr>
          <w:t xml:space="preserve">a </w:t>
        </w:r>
      </w:ins>
      <w:r w:rsidR="002528D6" w:rsidRPr="005C5EBF">
        <w:rPr>
          <w:rFonts w:asciiTheme="majorBidi" w:hAnsiTheme="majorBidi" w:cstheme="majorBidi"/>
          <w:sz w:val="24"/>
          <w:szCs w:val="24"/>
          <w:rPrChange w:id="5004" w:author="John Peate" w:date="2023-09-22T07:11:00Z">
            <w:rPr>
              <w:rFonts w:ascii="Times New Roman" w:hAnsi="Times New Roman" w:cs="Times New Roman"/>
              <w:sz w:val="24"/>
              <w:szCs w:val="24"/>
            </w:rPr>
          </w:rPrChange>
        </w:rPr>
        <w:t>liminal zone</w:t>
      </w:r>
      <w:del w:id="5005" w:author="John Peate" w:date="2023-09-22T04:28:00Z">
        <w:r w:rsidR="002528D6" w:rsidRPr="005C5EBF" w:rsidDel="008A7A46">
          <w:rPr>
            <w:rFonts w:asciiTheme="majorBidi" w:hAnsiTheme="majorBidi" w:cstheme="majorBidi"/>
            <w:sz w:val="24"/>
            <w:szCs w:val="24"/>
            <w:rPrChange w:id="5006" w:author="John Peate" w:date="2023-09-22T07:11:00Z">
              <w:rPr>
                <w:rFonts w:ascii="Times New Roman" w:hAnsi="Times New Roman" w:cs="Times New Roman"/>
                <w:sz w:val="24"/>
                <w:szCs w:val="24"/>
              </w:rPr>
            </w:rPrChange>
          </w:rPr>
          <w:delText>s</w:delText>
        </w:r>
      </w:del>
      <w:r w:rsidR="002528D6" w:rsidRPr="005C5EBF">
        <w:rPr>
          <w:rFonts w:asciiTheme="majorBidi" w:hAnsiTheme="majorBidi" w:cstheme="majorBidi"/>
          <w:sz w:val="24"/>
          <w:szCs w:val="24"/>
          <w:rPrChange w:id="5007" w:author="John Peate" w:date="2023-09-22T07:11:00Z">
            <w:rPr>
              <w:rFonts w:ascii="Times New Roman" w:hAnsi="Times New Roman" w:cs="Times New Roman"/>
              <w:sz w:val="24"/>
              <w:szCs w:val="24"/>
            </w:rPr>
          </w:rPrChange>
        </w:rPr>
        <w:t xml:space="preserve"> </w:t>
      </w:r>
      <w:del w:id="5008" w:author="John Peate" w:date="2023-09-22T04:28:00Z">
        <w:r w:rsidR="002528D6" w:rsidRPr="005C5EBF" w:rsidDel="008A7A46">
          <w:rPr>
            <w:rFonts w:asciiTheme="majorBidi" w:hAnsiTheme="majorBidi" w:cstheme="majorBidi"/>
            <w:sz w:val="24"/>
            <w:szCs w:val="24"/>
            <w:rPrChange w:id="5009" w:author="John Peate" w:date="2023-09-22T07:11:00Z">
              <w:rPr>
                <w:rFonts w:ascii="Times New Roman" w:hAnsi="Times New Roman" w:cs="Times New Roman"/>
                <w:sz w:val="24"/>
                <w:szCs w:val="24"/>
              </w:rPr>
            </w:rPrChange>
          </w:rPr>
          <w:delText xml:space="preserve">that are </w:delText>
        </w:r>
      </w:del>
      <w:r w:rsidR="002528D6" w:rsidRPr="005C5EBF">
        <w:rPr>
          <w:rFonts w:asciiTheme="majorBidi" w:hAnsiTheme="majorBidi" w:cstheme="majorBidi"/>
          <w:sz w:val="24"/>
          <w:szCs w:val="24"/>
          <w:rPrChange w:id="5010" w:author="John Peate" w:date="2023-09-22T07:11:00Z">
            <w:rPr>
              <w:rFonts w:ascii="Times New Roman" w:hAnsi="Times New Roman" w:cs="Times New Roman"/>
              <w:sz w:val="24"/>
              <w:szCs w:val="24"/>
            </w:rPr>
          </w:rPrChange>
        </w:rPr>
        <w:t>more open to interpretations</w:t>
      </w:r>
      <w:del w:id="5011" w:author="John Peate" w:date="2023-09-22T04:28:00Z">
        <w:r w:rsidR="00D008ED" w:rsidRPr="005C5EBF" w:rsidDel="008A7A46">
          <w:rPr>
            <w:rFonts w:asciiTheme="majorBidi" w:hAnsiTheme="majorBidi" w:cstheme="majorBidi"/>
            <w:sz w:val="24"/>
            <w:szCs w:val="24"/>
            <w:rPrChange w:id="5012" w:author="John Peate" w:date="2023-09-22T07:11:00Z">
              <w:rPr>
                <w:rFonts w:ascii="Times New Roman" w:hAnsi="Times New Roman" w:cs="Times New Roman"/>
                <w:sz w:val="24"/>
                <w:szCs w:val="24"/>
              </w:rPr>
            </w:rPrChange>
          </w:rPr>
          <w:delText>,</w:delText>
        </w:r>
      </w:del>
      <w:r w:rsidR="002528D6" w:rsidRPr="005C5EBF">
        <w:rPr>
          <w:rFonts w:asciiTheme="majorBidi" w:hAnsiTheme="majorBidi" w:cstheme="majorBidi"/>
          <w:sz w:val="24"/>
          <w:szCs w:val="24"/>
          <w:rPrChange w:id="5013" w:author="John Peate" w:date="2023-09-22T07:11:00Z">
            <w:rPr>
              <w:rFonts w:ascii="Times New Roman" w:hAnsi="Times New Roman" w:cs="Times New Roman"/>
              <w:sz w:val="24"/>
              <w:szCs w:val="24"/>
            </w:rPr>
          </w:rPrChange>
        </w:rPr>
        <w:t xml:space="preserve"> and its margins are defined </w:t>
      </w:r>
      <w:r w:rsidR="00403E56" w:rsidRPr="005C5EBF">
        <w:rPr>
          <w:rFonts w:asciiTheme="majorBidi" w:hAnsiTheme="majorBidi" w:cstheme="majorBidi"/>
          <w:sz w:val="24"/>
          <w:szCs w:val="24"/>
          <w:rPrChange w:id="5014" w:author="John Peate" w:date="2023-09-22T07:11:00Z">
            <w:rPr>
              <w:rFonts w:ascii="Times New Roman" w:hAnsi="Times New Roman" w:cs="Times New Roman"/>
              <w:sz w:val="24"/>
              <w:szCs w:val="24"/>
            </w:rPr>
          </w:rPrChange>
        </w:rPr>
        <w:t>by</w:t>
      </w:r>
      <w:r w:rsidR="002528D6" w:rsidRPr="005C5EBF">
        <w:rPr>
          <w:rFonts w:asciiTheme="majorBidi" w:hAnsiTheme="majorBidi" w:cstheme="majorBidi"/>
          <w:sz w:val="24"/>
          <w:szCs w:val="24"/>
          <w:rPrChange w:id="5015" w:author="John Peate" w:date="2023-09-22T07:11:00Z">
            <w:rPr>
              <w:rFonts w:ascii="Times New Roman" w:hAnsi="Times New Roman" w:cs="Times New Roman"/>
              <w:sz w:val="24"/>
              <w:szCs w:val="24"/>
            </w:rPr>
          </w:rPrChange>
        </w:rPr>
        <w:t xml:space="preserve"> constructed social, cultural, bodily</w:t>
      </w:r>
      <w:ins w:id="5016" w:author="John Peate" w:date="2023-09-22T04:28:00Z">
        <w:r w:rsidR="008A7A46" w:rsidRPr="005C5EBF">
          <w:rPr>
            <w:rFonts w:asciiTheme="majorBidi" w:hAnsiTheme="majorBidi" w:cstheme="majorBidi"/>
            <w:sz w:val="24"/>
            <w:szCs w:val="24"/>
            <w:rPrChange w:id="5017" w:author="John Peate" w:date="2023-09-22T07:11:00Z">
              <w:rPr>
                <w:rFonts w:ascii="Times New Roman" w:hAnsi="Times New Roman" w:cs="Times New Roman"/>
                <w:sz w:val="24"/>
                <w:szCs w:val="24"/>
              </w:rPr>
            </w:rPrChange>
          </w:rPr>
          <w:t>,</w:t>
        </w:r>
      </w:ins>
      <w:r w:rsidR="002528D6" w:rsidRPr="005C5EBF">
        <w:rPr>
          <w:rFonts w:asciiTheme="majorBidi" w:hAnsiTheme="majorBidi" w:cstheme="majorBidi"/>
          <w:sz w:val="24"/>
          <w:szCs w:val="24"/>
          <w:rPrChange w:id="5018" w:author="John Peate" w:date="2023-09-22T07:11:00Z">
            <w:rPr>
              <w:rFonts w:ascii="Times New Roman" w:hAnsi="Times New Roman" w:cs="Times New Roman"/>
              <w:sz w:val="24"/>
              <w:szCs w:val="24"/>
            </w:rPr>
          </w:rPrChange>
        </w:rPr>
        <w:t xml:space="preserve"> and theological borders.</w:t>
      </w:r>
      <w:r w:rsidR="002A035F" w:rsidRPr="005C5EBF">
        <w:rPr>
          <w:rFonts w:asciiTheme="majorBidi" w:hAnsiTheme="majorBidi" w:cstheme="majorBidi"/>
          <w:sz w:val="24"/>
          <w:szCs w:val="24"/>
          <w:rPrChange w:id="5019" w:author="John Peate" w:date="2023-09-22T07:11:00Z">
            <w:rPr>
              <w:rFonts w:ascii="Times New Roman" w:hAnsi="Times New Roman" w:cs="Times New Roman"/>
              <w:sz w:val="24"/>
              <w:szCs w:val="24"/>
            </w:rPr>
          </w:rPrChange>
        </w:rPr>
        <w:t xml:space="preserve"> </w:t>
      </w:r>
      <w:r w:rsidR="0065110C" w:rsidRPr="005C5EBF">
        <w:rPr>
          <w:rFonts w:asciiTheme="majorBidi" w:hAnsiTheme="majorBidi" w:cstheme="majorBidi"/>
          <w:sz w:val="24"/>
          <w:szCs w:val="24"/>
          <w:lang w:bidi="ar-SA"/>
          <w:rPrChange w:id="5020" w:author="John Peate" w:date="2023-09-22T07:11:00Z">
            <w:rPr>
              <w:rFonts w:ascii="Times New Roman" w:hAnsi="Times New Roman" w:cs="Times New Roman"/>
              <w:sz w:val="24"/>
              <w:szCs w:val="24"/>
              <w:lang w:bidi="ar-SA"/>
            </w:rPr>
          </w:rPrChange>
        </w:rPr>
        <w:t>S</w:t>
      </w:r>
      <w:r w:rsidR="0004556D" w:rsidRPr="005C5EBF">
        <w:rPr>
          <w:rFonts w:asciiTheme="majorBidi" w:hAnsiTheme="majorBidi" w:cstheme="majorBidi"/>
          <w:sz w:val="24"/>
          <w:szCs w:val="24"/>
          <w:lang w:bidi="ar-SA"/>
          <w:rPrChange w:id="5021" w:author="John Peate" w:date="2023-09-22T07:11:00Z">
            <w:rPr>
              <w:rFonts w:ascii="Times New Roman" w:hAnsi="Times New Roman" w:cs="Times New Roman"/>
              <w:sz w:val="24"/>
              <w:szCs w:val="24"/>
              <w:lang w:bidi="ar-SA"/>
            </w:rPr>
          </w:rPrChange>
        </w:rPr>
        <w:t xml:space="preserve">exuality in heaven is </w:t>
      </w:r>
      <w:del w:id="5022" w:author="John Peate" w:date="2023-09-22T04:29:00Z">
        <w:r w:rsidR="0004556D" w:rsidRPr="005C5EBF" w:rsidDel="008A7A46">
          <w:rPr>
            <w:rFonts w:asciiTheme="majorBidi" w:hAnsiTheme="majorBidi" w:cstheme="majorBidi"/>
            <w:sz w:val="24"/>
            <w:szCs w:val="24"/>
            <w:lang w:bidi="ar-SA"/>
            <w:rPrChange w:id="5023" w:author="John Peate" w:date="2023-09-22T07:11:00Z">
              <w:rPr>
                <w:rFonts w:ascii="Times New Roman" w:hAnsi="Times New Roman" w:cs="Times New Roman"/>
                <w:sz w:val="24"/>
                <w:szCs w:val="24"/>
                <w:lang w:bidi="ar-SA"/>
              </w:rPr>
            </w:rPrChange>
          </w:rPr>
          <w:delText>loud and clear</w:delText>
        </w:r>
      </w:del>
      <w:ins w:id="5024" w:author="John Peate" w:date="2023-09-22T04:30:00Z">
        <w:r w:rsidR="008A7A46" w:rsidRPr="005C5EBF">
          <w:rPr>
            <w:rFonts w:asciiTheme="majorBidi" w:hAnsiTheme="majorBidi" w:cstheme="majorBidi"/>
            <w:sz w:val="24"/>
            <w:szCs w:val="24"/>
            <w:lang w:bidi="ar-SA"/>
            <w:rPrChange w:id="5025" w:author="John Peate" w:date="2023-09-22T07:11:00Z">
              <w:rPr>
                <w:rFonts w:ascii="Times New Roman" w:hAnsi="Times New Roman" w:cs="Times New Roman"/>
                <w:sz w:val="24"/>
                <w:szCs w:val="24"/>
                <w:lang w:bidi="ar-SA"/>
              </w:rPr>
            </w:rPrChange>
          </w:rPr>
          <w:t xml:space="preserve">completely </w:t>
        </w:r>
      </w:ins>
      <w:ins w:id="5026" w:author="John Peate" w:date="2023-09-22T04:29:00Z">
        <w:r w:rsidR="008A7A46" w:rsidRPr="005C5EBF">
          <w:rPr>
            <w:rFonts w:asciiTheme="majorBidi" w:hAnsiTheme="majorBidi" w:cstheme="majorBidi"/>
            <w:sz w:val="24"/>
            <w:szCs w:val="24"/>
            <w:lang w:bidi="ar-SA"/>
            <w:rPrChange w:id="5027" w:author="John Peate" w:date="2023-09-22T07:11:00Z">
              <w:rPr>
                <w:rFonts w:ascii="Times New Roman" w:hAnsi="Times New Roman" w:cs="Times New Roman"/>
                <w:sz w:val="24"/>
                <w:szCs w:val="24"/>
                <w:lang w:bidi="ar-SA"/>
              </w:rPr>
            </w:rPrChange>
          </w:rPr>
          <w:t>overt</w:t>
        </w:r>
      </w:ins>
      <w:r w:rsidR="0004556D" w:rsidRPr="005C5EBF">
        <w:rPr>
          <w:rFonts w:asciiTheme="majorBidi" w:hAnsiTheme="majorBidi" w:cstheme="majorBidi"/>
          <w:sz w:val="24"/>
          <w:szCs w:val="24"/>
          <w:lang w:bidi="ar-SA"/>
          <w:rPrChange w:id="5028" w:author="John Peate" w:date="2023-09-22T07:11:00Z">
            <w:rPr>
              <w:rFonts w:ascii="Times New Roman" w:hAnsi="Times New Roman" w:cs="Times New Roman"/>
              <w:sz w:val="24"/>
              <w:szCs w:val="24"/>
              <w:lang w:bidi="ar-SA"/>
            </w:rPr>
          </w:rPrChange>
        </w:rPr>
        <w:t xml:space="preserve"> </w:t>
      </w:r>
      <w:del w:id="5029" w:author="John Peate" w:date="2023-09-22T04:30:00Z">
        <w:r w:rsidR="00A219F8" w:rsidRPr="005C5EBF" w:rsidDel="008A7A46">
          <w:rPr>
            <w:rFonts w:asciiTheme="majorBidi" w:hAnsiTheme="majorBidi" w:cstheme="majorBidi"/>
            <w:sz w:val="24"/>
            <w:szCs w:val="24"/>
            <w:lang w:bidi="ar-SA"/>
            <w:rPrChange w:id="5030" w:author="John Peate" w:date="2023-09-22T07:11:00Z">
              <w:rPr>
                <w:rFonts w:ascii="Times New Roman" w:hAnsi="Times New Roman" w:cs="Times New Roman"/>
                <w:sz w:val="24"/>
                <w:szCs w:val="24"/>
                <w:lang w:bidi="ar-SA"/>
              </w:rPr>
            </w:rPrChange>
          </w:rPr>
          <w:delText xml:space="preserve">and </w:delText>
        </w:r>
      </w:del>
      <w:ins w:id="5031" w:author="John Peate" w:date="2023-09-22T04:30:00Z">
        <w:r w:rsidR="008A7A46" w:rsidRPr="005C5EBF">
          <w:rPr>
            <w:rFonts w:asciiTheme="majorBidi" w:hAnsiTheme="majorBidi" w:cstheme="majorBidi"/>
            <w:sz w:val="24"/>
            <w:szCs w:val="24"/>
            <w:lang w:bidi="ar-SA"/>
            <w:rPrChange w:id="5032" w:author="John Peate" w:date="2023-09-22T07:11:00Z">
              <w:rPr>
                <w:rFonts w:ascii="Times New Roman" w:hAnsi="Times New Roman" w:cs="Times New Roman"/>
                <w:sz w:val="24"/>
                <w:szCs w:val="24"/>
                <w:lang w:bidi="ar-SA"/>
              </w:rPr>
            </w:rPrChange>
          </w:rPr>
          <w:t xml:space="preserve">but also </w:t>
        </w:r>
      </w:ins>
      <w:del w:id="5033" w:author="John Peate" w:date="2023-09-22T04:30:00Z">
        <w:r w:rsidR="0004556D" w:rsidRPr="005C5EBF" w:rsidDel="008A7A46">
          <w:rPr>
            <w:rFonts w:asciiTheme="majorBidi" w:hAnsiTheme="majorBidi" w:cstheme="majorBidi"/>
            <w:sz w:val="24"/>
            <w:szCs w:val="24"/>
            <w:lang w:bidi="ar-SA"/>
            <w:rPrChange w:id="5034" w:author="John Peate" w:date="2023-09-22T07:11:00Z">
              <w:rPr>
                <w:rFonts w:ascii="Times New Roman" w:hAnsi="Times New Roman" w:cs="Times New Roman"/>
                <w:sz w:val="24"/>
                <w:szCs w:val="24"/>
                <w:lang w:bidi="ar-SA"/>
              </w:rPr>
            </w:rPrChange>
          </w:rPr>
          <w:delText xml:space="preserve">represents </w:delText>
        </w:r>
      </w:del>
      <w:ins w:id="5035" w:author="John Peate" w:date="2023-09-22T04:30:00Z">
        <w:r w:rsidR="008A7A46" w:rsidRPr="005C5EBF">
          <w:rPr>
            <w:rFonts w:asciiTheme="majorBidi" w:hAnsiTheme="majorBidi" w:cstheme="majorBidi"/>
            <w:sz w:val="24"/>
            <w:szCs w:val="24"/>
            <w:lang w:bidi="ar-SA"/>
            <w:rPrChange w:id="5036" w:author="John Peate" w:date="2023-09-22T07:11:00Z">
              <w:rPr>
                <w:rFonts w:ascii="Times New Roman" w:hAnsi="Times New Roman" w:cs="Times New Roman"/>
                <w:sz w:val="24"/>
                <w:szCs w:val="24"/>
                <w:lang w:bidi="ar-SA"/>
              </w:rPr>
            </w:rPrChange>
          </w:rPr>
          <w:t>re</w:t>
        </w:r>
        <w:r w:rsidR="008A7A46" w:rsidRPr="005C5EBF">
          <w:rPr>
            <w:rFonts w:asciiTheme="majorBidi" w:hAnsiTheme="majorBidi" w:cstheme="majorBidi"/>
            <w:sz w:val="24"/>
            <w:szCs w:val="24"/>
            <w:lang w:bidi="ar-SA"/>
            <w:rPrChange w:id="5037" w:author="John Peate" w:date="2023-09-22T07:11:00Z">
              <w:rPr>
                <w:rFonts w:ascii="Times New Roman" w:hAnsi="Times New Roman" w:cs="Times New Roman"/>
                <w:sz w:val="24"/>
                <w:szCs w:val="24"/>
                <w:lang w:bidi="ar-SA"/>
              </w:rPr>
            </w:rPrChange>
          </w:rPr>
          <w:t>flec</w:t>
        </w:r>
        <w:r w:rsidR="008A7A46" w:rsidRPr="005C5EBF">
          <w:rPr>
            <w:rFonts w:asciiTheme="majorBidi" w:hAnsiTheme="majorBidi" w:cstheme="majorBidi"/>
            <w:sz w:val="24"/>
            <w:szCs w:val="24"/>
            <w:lang w:bidi="ar-SA"/>
            <w:rPrChange w:id="5038" w:author="John Peate" w:date="2023-09-22T07:11:00Z">
              <w:rPr>
                <w:rFonts w:ascii="Times New Roman" w:hAnsi="Times New Roman" w:cs="Times New Roman"/>
                <w:sz w:val="24"/>
                <w:szCs w:val="24"/>
                <w:lang w:bidi="ar-SA"/>
              </w:rPr>
            </w:rPrChange>
          </w:rPr>
          <w:t xml:space="preserve">ts </w:t>
        </w:r>
      </w:ins>
      <w:r w:rsidR="00D008ED" w:rsidRPr="005C5EBF">
        <w:rPr>
          <w:rFonts w:asciiTheme="majorBidi" w:hAnsiTheme="majorBidi" w:cstheme="majorBidi"/>
          <w:sz w:val="24"/>
          <w:szCs w:val="24"/>
          <w:lang w:bidi="ar-SA"/>
          <w:rPrChange w:id="5039" w:author="John Peate" w:date="2023-09-22T07:11:00Z">
            <w:rPr>
              <w:rFonts w:ascii="Times New Roman" w:hAnsi="Times New Roman" w:cs="Times New Roman"/>
              <w:sz w:val="24"/>
              <w:szCs w:val="24"/>
              <w:lang w:bidi="ar-SA"/>
            </w:rPr>
          </w:rPrChange>
        </w:rPr>
        <w:t xml:space="preserve">an </w:t>
      </w:r>
      <w:r w:rsidR="0004556D" w:rsidRPr="005C5EBF">
        <w:rPr>
          <w:rFonts w:asciiTheme="majorBidi" w:hAnsiTheme="majorBidi" w:cstheme="majorBidi"/>
          <w:sz w:val="24"/>
          <w:szCs w:val="24"/>
          <w:lang w:bidi="ar-SA"/>
          <w:rPrChange w:id="5040" w:author="John Peate" w:date="2023-09-22T07:11:00Z">
            <w:rPr>
              <w:rFonts w:ascii="Times New Roman" w:hAnsi="Times New Roman" w:cs="Times New Roman"/>
              <w:sz w:val="24"/>
              <w:szCs w:val="24"/>
              <w:lang w:bidi="ar-SA"/>
            </w:rPr>
          </w:rPrChange>
        </w:rPr>
        <w:t>earthly patriarchal world</w:t>
      </w:r>
      <w:del w:id="5041" w:author="John Peate" w:date="2023-09-22T04:30:00Z">
        <w:r w:rsidR="0004556D" w:rsidRPr="005C5EBF" w:rsidDel="008A7A46">
          <w:rPr>
            <w:rFonts w:asciiTheme="majorBidi" w:hAnsiTheme="majorBidi" w:cstheme="majorBidi"/>
            <w:sz w:val="24"/>
            <w:szCs w:val="24"/>
            <w:lang w:bidi="ar-SA"/>
            <w:rPrChange w:id="5042" w:author="John Peate" w:date="2023-09-22T07:11:00Z">
              <w:rPr>
                <w:rFonts w:ascii="Times New Roman" w:hAnsi="Times New Roman" w:cs="Times New Roman"/>
                <w:sz w:val="24"/>
                <w:szCs w:val="24"/>
                <w:lang w:bidi="ar-SA"/>
              </w:rPr>
            </w:rPrChange>
          </w:rPr>
          <w:delText xml:space="preserve"> </w:delText>
        </w:r>
      </w:del>
      <w:r w:rsidR="0004556D" w:rsidRPr="005C5EBF">
        <w:rPr>
          <w:rFonts w:asciiTheme="majorBidi" w:hAnsiTheme="majorBidi" w:cstheme="majorBidi"/>
          <w:sz w:val="24"/>
          <w:szCs w:val="24"/>
          <w:lang w:bidi="ar-SA"/>
          <w:rPrChange w:id="5043" w:author="John Peate" w:date="2023-09-22T07:11:00Z">
            <w:rPr>
              <w:rFonts w:ascii="Times New Roman" w:hAnsi="Times New Roman" w:cs="Times New Roman"/>
              <w:sz w:val="24"/>
              <w:szCs w:val="24"/>
              <w:lang w:bidi="ar-SA"/>
            </w:rPr>
          </w:rPrChange>
        </w:rPr>
        <w:t>view</w:t>
      </w:r>
      <w:r w:rsidR="00271431" w:rsidRPr="005C5EBF">
        <w:rPr>
          <w:rFonts w:asciiTheme="majorBidi" w:hAnsiTheme="majorBidi" w:cstheme="majorBidi"/>
          <w:sz w:val="24"/>
          <w:szCs w:val="24"/>
          <w:lang w:bidi="ar-SA"/>
          <w:rPrChange w:id="5044" w:author="John Peate" w:date="2023-09-22T07:11:00Z">
            <w:rPr>
              <w:rFonts w:ascii="Times New Roman" w:hAnsi="Times New Roman" w:cs="Times New Roman"/>
              <w:sz w:val="24"/>
              <w:szCs w:val="24"/>
              <w:lang w:bidi="ar-SA"/>
            </w:rPr>
          </w:rPrChange>
        </w:rPr>
        <w:t xml:space="preserve">, </w:t>
      </w:r>
      <w:ins w:id="5045" w:author="John Peate" w:date="2023-09-22T04:30:00Z">
        <w:r w:rsidR="008A7A46" w:rsidRPr="005C5EBF">
          <w:rPr>
            <w:rFonts w:asciiTheme="majorBidi" w:hAnsiTheme="majorBidi" w:cstheme="majorBidi"/>
            <w:sz w:val="24"/>
            <w:szCs w:val="24"/>
            <w:lang w:bidi="ar-SA"/>
            <w:rPrChange w:id="5046" w:author="John Peate" w:date="2023-09-22T07:11:00Z">
              <w:rPr>
                <w:rFonts w:ascii="Times New Roman" w:hAnsi="Times New Roman" w:cs="Times New Roman"/>
                <w:sz w:val="24"/>
                <w:szCs w:val="24"/>
                <w:lang w:bidi="ar-SA"/>
              </w:rPr>
            </w:rPrChange>
          </w:rPr>
          <w:t xml:space="preserve">since </w:t>
        </w:r>
      </w:ins>
      <w:r w:rsidR="00271431" w:rsidRPr="005C5EBF">
        <w:rPr>
          <w:rFonts w:asciiTheme="majorBidi" w:hAnsiTheme="majorBidi" w:cstheme="majorBidi"/>
          <w:sz w:val="24"/>
          <w:szCs w:val="24"/>
          <w:lang w:bidi="ar-SA"/>
          <w:rPrChange w:id="5047" w:author="John Peate" w:date="2023-09-22T07:11:00Z">
            <w:rPr>
              <w:rFonts w:ascii="Times New Roman" w:hAnsi="Times New Roman" w:cs="Times New Roman"/>
              <w:sz w:val="24"/>
              <w:szCs w:val="24"/>
              <w:lang w:bidi="ar-SA"/>
            </w:rPr>
          </w:rPrChange>
        </w:rPr>
        <w:t>o</w:t>
      </w:r>
      <w:r w:rsidR="0004556D" w:rsidRPr="005C5EBF">
        <w:rPr>
          <w:rFonts w:asciiTheme="majorBidi" w:hAnsiTheme="majorBidi" w:cstheme="majorBidi"/>
          <w:sz w:val="24"/>
          <w:szCs w:val="24"/>
          <w:lang w:bidi="ar-SA"/>
          <w:rPrChange w:id="5048" w:author="John Peate" w:date="2023-09-22T07:11:00Z">
            <w:rPr>
              <w:rFonts w:ascii="Times New Roman" w:hAnsi="Times New Roman" w:cs="Times New Roman"/>
              <w:sz w:val="24"/>
              <w:szCs w:val="24"/>
              <w:lang w:bidi="ar-SA"/>
            </w:rPr>
          </w:rPrChange>
        </w:rPr>
        <w:t xml:space="preserve">nly male believers can </w:t>
      </w:r>
      <w:del w:id="5049" w:author="John Peate" w:date="2023-09-22T04:30:00Z">
        <w:r w:rsidR="0004556D" w:rsidRPr="005C5EBF" w:rsidDel="008A7A46">
          <w:rPr>
            <w:rFonts w:asciiTheme="majorBidi" w:hAnsiTheme="majorBidi" w:cstheme="majorBidi"/>
            <w:sz w:val="24"/>
            <w:szCs w:val="24"/>
            <w:lang w:bidi="ar-SA"/>
            <w:rPrChange w:id="5050" w:author="John Peate" w:date="2023-09-22T07:11:00Z">
              <w:rPr>
                <w:rFonts w:ascii="Times New Roman" w:hAnsi="Times New Roman" w:cs="Times New Roman"/>
                <w:sz w:val="24"/>
                <w:szCs w:val="24"/>
                <w:lang w:bidi="ar-SA"/>
              </w:rPr>
            </w:rPrChange>
          </w:rPr>
          <w:delText>practice their sexuality</w:delText>
        </w:r>
      </w:del>
      <w:ins w:id="5051" w:author="John Peate" w:date="2023-09-22T04:30:00Z">
        <w:r w:rsidR="008A7A46" w:rsidRPr="005C5EBF">
          <w:rPr>
            <w:rFonts w:asciiTheme="majorBidi" w:hAnsiTheme="majorBidi" w:cstheme="majorBidi"/>
            <w:sz w:val="24"/>
            <w:szCs w:val="24"/>
            <w:lang w:bidi="ar-SA"/>
            <w:rPrChange w:id="5052" w:author="John Peate" w:date="2023-09-22T07:11:00Z">
              <w:rPr>
                <w:rFonts w:ascii="Times New Roman" w:hAnsi="Times New Roman" w:cs="Times New Roman"/>
                <w:sz w:val="24"/>
                <w:szCs w:val="24"/>
                <w:lang w:bidi="ar-SA"/>
              </w:rPr>
            </w:rPrChange>
          </w:rPr>
          <w:t>engage in sex</w:t>
        </w:r>
      </w:ins>
      <w:r w:rsidR="0004556D" w:rsidRPr="005C5EBF">
        <w:rPr>
          <w:rFonts w:asciiTheme="majorBidi" w:hAnsiTheme="majorBidi" w:cstheme="majorBidi"/>
          <w:sz w:val="24"/>
          <w:szCs w:val="24"/>
          <w:lang w:bidi="ar-SA"/>
          <w:rPrChange w:id="5053" w:author="John Peate" w:date="2023-09-22T07:11:00Z">
            <w:rPr>
              <w:rFonts w:ascii="Times New Roman" w:hAnsi="Times New Roman" w:cs="Times New Roman"/>
              <w:sz w:val="24"/>
              <w:szCs w:val="24"/>
              <w:lang w:bidi="ar-SA"/>
            </w:rPr>
          </w:rPrChange>
        </w:rPr>
        <w:t xml:space="preserve"> with their earthly wives, </w:t>
      </w:r>
      <w:r w:rsidR="003A6160" w:rsidRPr="005C5EBF">
        <w:rPr>
          <w:rFonts w:asciiTheme="majorBidi" w:hAnsiTheme="majorBidi" w:cstheme="majorBidi"/>
          <w:i/>
          <w:iCs/>
          <w:sz w:val="24"/>
          <w:szCs w:val="24"/>
          <w:lang w:bidi="ar-SA"/>
          <w:rPrChange w:id="5054" w:author="John Peate" w:date="2023-09-22T07:11:00Z">
            <w:rPr>
              <w:rFonts w:ascii="Times New Roman" w:hAnsi="Times New Roman" w:cs="Times New Roman"/>
              <w:i/>
              <w:iCs/>
              <w:sz w:val="24"/>
              <w:szCs w:val="24"/>
              <w:lang w:bidi="ar-SA"/>
            </w:rPr>
          </w:rPrChange>
        </w:rPr>
        <w:t>ḥ</w:t>
      </w:r>
      <w:ins w:id="5055" w:author="John Peate" w:date="2023-09-22T07:23:00Z">
        <w:r w:rsidR="0040268A">
          <w:rPr>
            <w:rFonts w:asciiTheme="majorBidi" w:hAnsiTheme="majorBidi" w:cstheme="majorBidi"/>
            <w:i/>
            <w:iCs/>
            <w:sz w:val="24"/>
            <w:szCs w:val="24"/>
            <w:lang w:bidi="ar-SA"/>
          </w:rPr>
          <w:t>ū</w:t>
        </w:r>
      </w:ins>
      <w:del w:id="5056" w:author="John Peate" w:date="2023-09-22T07:23:00Z">
        <w:r w:rsidR="003A6160" w:rsidRPr="005C5EBF" w:rsidDel="0040268A">
          <w:rPr>
            <w:rFonts w:asciiTheme="majorBidi" w:hAnsiTheme="majorBidi" w:cstheme="majorBidi"/>
            <w:i/>
            <w:iCs/>
            <w:sz w:val="24"/>
            <w:szCs w:val="24"/>
            <w:lang w:bidi="ar-SA"/>
            <w:rPrChange w:id="5057" w:author="John Peate" w:date="2023-09-22T07:11:00Z">
              <w:rPr>
                <w:rFonts w:ascii="Times New Roman" w:hAnsi="Times New Roman" w:cs="Times New Roman"/>
                <w:i/>
                <w:iCs/>
                <w:sz w:val="24"/>
                <w:szCs w:val="24"/>
                <w:lang w:bidi="ar-SA"/>
              </w:rPr>
            </w:rPrChange>
          </w:rPr>
          <w:delText>u</w:delText>
        </w:r>
      </w:del>
      <w:r w:rsidR="003A6160" w:rsidRPr="005C5EBF">
        <w:rPr>
          <w:rFonts w:asciiTheme="majorBidi" w:hAnsiTheme="majorBidi" w:cstheme="majorBidi"/>
          <w:i/>
          <w:iCs/>
          <w:sz w:val="24"/>
          <w:szCs w:val="24"/>
          <w:lang w:bidi="ar-SA"/>
          <w:rPrChange w:id="5058" w:author="John Peate" w:date="2023-09-22T07:11:00Z">
            <w:rPr>
              <w:rFonts w:ascii="Times New Roman" w:hAnsi="Times New Roman" w:cs="Times New Roman"/>
              <w:i/>
              <w:iCs/>
              <w:sz w:val="24"/>
              <w:szCs w:val="24"/>
              <w:lang w:bidi="ar-SA"/>
            </w:rPr>
          </w:rPrChange>
        </w:rPr>
        <w:t>r al-῾</w:t>
      </w:r>
      <w:proofErr w:type="spellStart"/>
      <w:r w:rsidR="003A6160" w:rsidRPr="005C5EBF">
        <w:rPr>
          <w:rFonts w:asciiTheme="majorBidi" w:hAnsiTheme="majorBidi" w:cstheme="majorBidi"/>
          <w:i/>
          <w:iCs/>
          <w:sz w:val="24"/>
          <w:szCs w:val="24"/>
          <w:lang w:bidi="ar-SA"/>
          <w:rPrChange w:id="5059" w:author="John Peate" w:date="2023-09-22T07:11:00Z">
            <w:rPr>
              <w:rFonts w:ascii="Times New Roman" w:hAnsi="Times New Roman" w:cs="Times New Roman"/>
              <w:i/>
              <w:iCs/>
              <w:sz w:val="24"/>
              <w:szCs w:val="24"/>
              <w:lang w:bidi="ar-SA"/>
            </w:rPr>
          </w:rPrChange>
        </w:rPr>
        <w:t>ayn</w:t>
      </w:r>
      <w:proofErr w:type="spellEnd"/>
      <w:r w:rsidR="0004556D" w:rsidRPr="005C5EBF">
        <w:rPr>
          <w:rFonts w:asciiTheme="majorBidi" w:hAnsiTheme="majorBidi" w:cstheme="majorBidi"/>
          <w:sz w:val="24"/>
          <w:szCs w:val="24"/>
          <w:lang w:bidi="ar-SA"/>
          <w:rPrChange w:id="5060" w:author="John Peate" w:date="2023-09-22T07:11:00Z">
            <w:rPr>
              <w:rFonts w:ascii="Times New Roman" w:hAnsi="Times New Roman" w:cs="Times New Roman"/>
              <w:sz w:val="24"/>
              <w:szCs w:val="24"/>
              <w:lang w:bidi="ar-SA"/>
            </w:rPr>
          </w:rPrChange>
        </w:rPr>
        <w:t xml:space="preserve"> and</w:t>
      </w:r>
      <w:ins w:id="5061" w:author="John Peate" w:date="2023-09-22T04:31:00Z">
        <w:r w:rsidR="008A7A46" w:rsidRPr="005C5EBF">
          <w:rPr>
            <w:rFonts w:asciiTheme="majorBidi" w:hAnsiTheme="majorBidi" w:cstheme="majorBidi"/>
            <w:sz w:val="24"/>
            <w:szCs w:val="24"/>
            <w:lang w:bidi="ar-SA"/>
            <w:rPrChange w:id="5062" w:author="John Peate" w:date="2023-09-22T07:11:00Z">
              <w:rPr>
                <w:rFonts w:ascii="Times New Roman" w:hAnsi="Times New Roman" w:cs="Times New Roman"/>
                <w:sz w:val="24"/>
                <w:szCs w:val="24"/>
                <w:lang w:bidi="ar-SA"/>
              </w:rPr>
            </w:rPrChange>
          </w:rPr>
          <w:t>,</w:t>
        </w:r>
      </w:ins>
      <w:r w:rsidR="0004556D" w:rsidRPr="005C5EBF">
        <w:rPr>
          <w:rFonts w:asciiTheme="majorBidi" w:hAnsiTheme="majorBidi" w:cstheme="majorBidi"/>
          <w:sz w:val="24"/>
          <w:szCs w:val="24"/>
          <w:lang w:bidi="ar-SA"/>
          <w:rPrChange w:id="5063" w:author="John Peate" w:date="2023-09-22T07:11:00Z">
            <w:rPr>
              <w:rFonts w:ascii="Times New Roman" w:hAnsi="Times New Roman" w:cs="Times New Roman"/>
              <w:sz w:val="24"/>
              <w:szCs w:val="24"/>
              <w:lang w:bidi="ar-SA"/>
            </w:rPr>
          </w:rPrChange>
        </w:rPr>
        <w:t xml:space="preserve"> p</w:t>
      </w:r>
      <w:r w:rsidR="008909B2" w:rsidRPr="005C5EBF">
        <w:rPr>
          <w:rFonts w:asciiTheme="majorBidi" w:hAnsiTheme="majorBidi" w:cstheme="majorBidi"/>
          <w:sz w:val="24"/>
          <w:szCs w:val="24"/>
          <w:lang w:bidi="ar-SA"/>
          <w:rPrChange w:id="5064" w:author="John Peate" w:date="2023-09-22T07:11:00Z">
            <w:rPr>
              <w:rFonts w:ascii="Times New Roman" w:hAnsi="Times New Roman" w:cs="Times New Roman"/>
              <w:sz w:val="24"/>
              <w:szCs w:val="24"/>
              <w:lang w:bidi="ar-SA"/>
            </w:rPr>
          </w:rPrChange>
        </w:rPr>
        <w:t>robably</w:t>
      </w:r>
      <w:ins w:id="5065" w:author="John Peate" w:date="2023-09-22T04:31:00Z">
        <w:r w:rsidR="008A7A46" w:rsidRPr="005C5EBF">
          <w:rPr>
            <w:rFonts w:asciiTheme="majorBidi" w:hAnsiTheme="majorBidi" w:cstheme="majorBidi"/>
            <w:sz w:val="24"/>
            <w:szCs w:val="24"/>
            <w:lang w:bidi="ar-SA"/>
            <w:rPrChange w:id="5066" w:author="John Peate" w:date="2023-09-22T07:11:00Z">
              <w:rPr>
                <w:rFonts w:ascii="Times New Roman" w:hAnsi="Times New Roman" w:cs="Times New Roman"/>
                <w:sz w:val="24"/>
                <w:szCs w:val="24"/>
                <w:lang w:bidi="ar-SA"/>
              </w:rPr>
            </w:rPrChange>
          </w:rPr>
          <w:t>,</w:t>
        </w:r>
      </w:ins>
      <w:r w:rsidR="0004556D" w:rsidRPr="005C5EBF">
        <w:rPr>
          <w:rFonts w:asciiTheme="majorBidi" w:hAnsiTheme="majorBidi" w:cstheme="majorBidi"/>
          <w:sz w:val="24"/>
          <w:szCs w:val="24"/>
          <w:lang w:bidi="ar-SA"/>
          <w:rPrChange w:id="5067" w:author="John Peate" w:date="2023-09-22T07:11:00Z">
            <w:rPr>
              <w:rFonts w:ascii="Times New Roman" w:hAnsi="Times New Roman" w:cs="Times New Roman"/>
              <w:sz w:val="24"/>
              <w:szCs w:val="24"/>
              <w:lang w:bidi="ar-SA"/>
            </w:rPr>
          </w:rPrChange>
        </w:rPr>
        <w:t xml:space="preserve"> </w:t>
      </w:r>
      <w:ins w:id="5068" w:author="John Peate" w:date="2023-09-22T04:31:00Z">
        <w:r w:rsidR="008A7A46" w:rsidRPr="005C5EBF">
          <w:rPr>
            <w:rFonts w:asciiTheme="majorBidi" w:hAnsiTheme="majorBidi" w:cstheme="majorBidi"/>
            <w:sz w:val="24"/>
            <w:szCs w:val="24"/>
            <w:lang w:bidi="ar-SA"/>
            <w:rPrChange w:id="5069" w:author="John Peate" w:date="2023-09-22T07:11:00Z">
              <w:rPr>
                <w:rFonts w:ascii="Times New Roman" w:hAnsi="Times New Roman" w:cs="Times New Roman"/>
                <w:sz w:val="24"/>
                <w:szCs w:val="24"/>
                <w:lang w:bidi="ar-SA"/>
              </w:rPr>
            </w:rPrChange>
          </w:rPr>
          <w:t xml:space="preserve">the </w:t>
        </w:r>
      </w:ins>
      <w:commentRangeStart w:id="5070"/>
      <w:proofErr w:type="spellStart"/>
      <w:r w:rsidR="00292849" w:rsidRPr="005C5EBF">
        <w:rPr>
          <w:rFonts w:asciiTheme="majorBidi" w:hAnsiTheme="majorBidi" w:cstheme="majorBidi"/>
          <w:i/>
          <w:iCs/>
          <w:sz w:val="24"/>
          <w:szCs w:val="24"/>
          <w:lang w:bidi="ar-SA"/>
          <w:rPrChange w:id="5071" w:author="John Peate" w:date="2023-09-22T07:11:00Z">
            <w:rPr>
              <w:rFonts w:ascii="Times New Roman" w:hAnsi="Times New Roman" w:cs="Times New Roman"/>
              <w:i/>
              <w:iCs/>
              <w:sz w:val="24"/>
              <w:szCs w:val="24"/>
              <w:lang w:bidi="ar-SA"/>
            </w:rPr>
          </w:rPrChange>
        </w:rPr>
        <w:t>ghilmān</w:t>
      </w:r>
      <w:commentRangeEnd w:id="5070"/>
      <w:proofErr w:type="spellEnd"/>
      <w:r w:rsidR="00C3563D" w:rsidRPr="005C5EBF">
        <w:rPr>
          <w:rStyle w:val="CommentReference"/>
          <w:rFonts w:asciiTheme="majorBidi" w:hAnsiTheme="majorBidi" w:cstheme="majorBidi"/>
          <w:sz w:val="24"/>
          <w:szCs w:val="24"/>
          <w:rPrChange w:id="5072" w:author="John Peate" w:date="2023-09-22T07:11:00Z">
            <w:rPr>
              <w:rStyle w:val="CommentReference"/>
            </w:rPr>
          </w:rPrChange>
        </w:rPr>
        <w:commentReference w:id="5070"/>
      </w:r>
      <w:r w:rsidR="0004556D" w:rsidRPr="005C5EBF">
        <w:rPr>
          <w:rFonts w:asciiTheme="majorBidi" w:hAnsiTheme="majorBidi" w:cstheme="majorBidi"/>
          <w:sz w:val="24"/>
          <w:szCs w:val="24"/>
          <w:lang w:bidi="ar-SA"/>
          <w:rPrChange w:id="5073" w:author="John Peate" w:date="2023-09-22T07:11:00Z">
            <w:rPr>
              <w:rFonts w:ascii="Times New Roman" w:hAnsi="Times New Roman" w:cs="Times New Roman"/>
              <w:sz w:val="24"/>
              <w:szCs w:val="24"/>
              <w:lang w:bidi="ar-SA"/>
            </w:rPr>
          </w:rPrChange>
        </w:rPr>
        <w:t>.</w:t>
      </w:r>
    </w:p>
    <w:p w14:paraId="34B3852E" w14:textId="230565C3" w:rsidR="0004556D" w:rsidRPr="005C5EBF" w:rsidDel="00C3563D" w:rsidRDefault="0004556D" w:rsidP="005C5EBF">
      <w:pPr>
        <w:spacing w:line="360" w:lineRule="auto"/>
        <w:jc w:val="both"/>
        <w:rPr>
          <w:del w:id="5074" w:author="John Peate" w:date="2023-09-22T04:38:00Z"/>
          <w:rFonts w:asciiTheme="majorBidi" w:hAnsiTheme="majorBidi" w:cstheme="majorBidi"/>
          <w:sz w:val="24"/>
          <w:szCs w:val="24"/>
          <w:rPrChange w:id="5075" w:author="John Peate" w:date="2023-09-22T07:11:00Z">
            <w:rPr>
              <w:del w:id="5076" w:author="John Peate" w:date="2023-09-22T04:38:00Z"/>
              <w:rFonts w:ascii="Times New Roman" w:hAnsi="Times New Roman" w:cs="Times New Roman"/>
              <w:sz w:val="24"/>
              <w:szCs w:val="24"/>
            </w:rPr>
          </w:rPrChange>
        </w:rPr>
        <w:pPrChange w:id="5077" w:author="John Peate" w:date="2023-09-22T07:10:00Z">
          <w:pPr>
            <w:spacing w:line="360" w:lineRule="auto"/>
            <w:jc w:val="both"/>
          </w:pPr>
        </w:pPrChange>
      </w:pPr>
      <w:del w:id="5078" w:author="John Peate" w:date="2023-09-22T04:31:00Z">
        <w:r w:rsidRPr="005C5EBF" w:rsidDel="008A7A46">
          <w:rPr>
            <w:rFonts w:asciiTheme="majorBidi" w:hAnsiTheme="majorBidi" w:cstheme="majorBidi"/>
            <w:sz w:val="24"/>
            <w:szCs w:val="24"/>
            <w:rPrChange w:id="5079" w:author="John Peate" w:date="2023-09-22T07:11:00Z">
              <w:rPr>
                <w:rFonts w:ascii="Times New Roman" w:hAnsi="Times New Roman" w:cs="Times New Roman"/>
                <w:sz w:val="24"/>
                <w:szCs w:val="24"/>
              </w:rPr>
            </w:rPrChange>
          </w:rPr>
          <w:delText xml:space="preserve"> </w:delText>
        </w:r>
      </w:del>
      <w:del w:id="5080" w:author="John Peate" w:date="2023-09-22T04:38:00Z">
        <w:r w:rsidRPr="005C5EBF" w:rsidDel="00C3563D">
          <w:rPr>
            <w:rFonts w:asciiTheme="majorBidi" w:hAnsiTheme="majorBidi" w:cstheme="majorBidi"/>
            <w:sz w:val="24"/>
            <w:szCs w:val="24"/>
            <w:rPrChange w:id="5081" w:author="John Peate" w:date="2023-09-22T07:11:00Z">
              <w:rPr>
                <w:rFonts w:ascii="Times New Roman" w:hAnsi="Times New Roman" w:cs="Times New Roman"/>
                <w:sz w:val="24"/>
                <w:szCs w:val="24"/>
              </w:rPr>
            </w:rPrChange>
          </w:rPr>
          <w:delText xml:space="preserve">The focus on </w:delText>
        </w:r>
      </w:del>
      <w:del w:id="5082" w:author="John Peate" w:date="2023-09-22T04:32:00Z">
        <w:r w:rsidR="00A219F8" w:rsidRPr="005C5EBF" w:rsidDel="00C3563D">
          <w:rPr>
            <w:rFonts w:asciiTheme="majorBidi" w:hAnsiTheme="majorBidi" w:cstheme="majorBidi"/>
            <w:sz w:val="24"/>
            <w:szCs w:val="24"/>
            <w:lang w:bidi="ar-SA"/>
            <w:rPrChange w:id="5083" w:author="John Peate" w:date="2023-09-22T07:11:00Z">
              <w:rPr>
                <w:rFonts w:ascii="Times New Roman" w:hAnsi="Times New Roman" w:cs="Times New Roman"/>
                <w:sz w:val="24"/>
                <w:szCs w:val="24"/>
                <w:lang w:bidi="ar-SA"/>
              </w:rPr>
            </w:rPrChange>
          </w:rPr>
          <w:delText xml:space="preserve">the </w:delText>
        </w:r>
        <w:r w:rsidR="00292849" w:rsidRPr="005C5EBF" w:rsidDel="00C3563D">
          <w:rPr>
            <w:rFonts w:asciiTheme="majorBidi" w:hAnsiTheme="majorBidi" w:cstheme="majorBidi"/>
            <w:i/>
            <w:iCs/>
            <w:sz w:val="24"/>
            <w:szCs w:val="24"/>
            <w:lang w:bidi="ar-SA"/>
            <w:rPrChange w:id="5084" w:author="John Peate" w:date="2023-09-22T07:11:00Z">
              <w:rPr>
                <w:rFonts w:ascii="Times New Roman" w:hAnsi="Times New Roman" w:cs="Times New Roman"/>
                <w:i/>
                <w:iCs/>
                <w:sz w:val="24"/>
                <w:szCs w:val="24"/>
                <w:lang w:bidi="ar-SA"/>
              </w:rPr>
            </w:rPrChange>
          </w:rPr>
          <w:delText>ghilmān</w:delText>
        </w:r>
      </w:del>
      <w:del w:id="5085" w:author="John Peate" w:date="2023-09-22T03:26:00Z">
        <w:r w:rsidR="00A219F8" w:rsidRPr="005C5EBF" w:rsidDel="00357F99">
          <w:rPr>
            <w:rFonts w:asciiTheme="majorBidi" w:hAnsiTheme="majorBidi" w:cstheme="majorBidi"/>
            <w:sz w:val="24"/>
            <w:szCs w:val="24"/>
            <w:rPrChange w:id="5086" w:author="John Peate" w:date="2023-09-22T07:11:00Z">
              <w:rPr>
                <w:rFonts w:ascii="Times New Roman" w:hAnsi="Times New Roman" w:cs="Times New Roman"/>
                <w:sz w:val="24"/>
                <w:szCs w:val="24"/>
              </w:rPr>
            </w:rPrChange>
          </w:rPr>
          <w:delText>'</w:delText>
        </w:r>
      </w:del>
      <w:del w:id="5087" w:author="John Peate" w:date="2023-09-22T04:32:00Z">
        <w:r w:rsidRPr="005C5EBF" w:rsidDel="00C3563D">
          <w:rPr>
            <w:rFonts w:asciiTheme="majorBidi" w:hAnsiTheme="majorBidi" w:cstheme="majorBidi"/>
            <w:sz w:val="24"/>
            <w:szCs w:val="24"/>
            <w:rPrChange w:id="5088" w:author="John Peate" w:date="2023-09-22T07:11:00Z">
              <w:rPr>
                <w:rFonts w:ascii="Times New Roman" w:hAnsi="Times New Roman" w:cs="Times New Roman"/>
                <w:sz w:val="24"/>
                <w:szCs w:val="24"/>
              </w:rPr>
            </w:rPrChange>
          </w:rPr>
          <w:delText xml:space="preserve">s </w:delText>
        </w:r>
      </w:del>
      <w:del w:id="5089" w:author="John Peate" w:date="2023-09-22T04:38:00Z">
        <w:r w:rsidRPr="005C5EBF" w:rsidDel="00C3563D">
          <w:rPr>
            <w:rFonts w:asciiTheme="majorBidi" w:hAnsiTheme="majorBidi" w:cstheme="majorBidi"/>
            <w:sz w:val="24"/>
            <w:szCs w:val="24"/>
            <w:rPrChange w:id="5090" w:author="John Peate" w:date="2023-09-22T07:11:00Z">
              <w:rPr>
                <w:rFonts w:ascii="Times New Roman" w:hAnsi="Times New Roman" w:cs="Times New Roman"/>
                <w:sz w:val="24"/>
                <w:szCs w:val="24"/>
              </w:rPr>
            </w:rPrChange>
          </w:rPr>
          <w:delText xml:space="preserve">appearance </w:delText>
        </w:r>
      </w:del>
      <w:del w:id="5091" w:author="John Peate" w:date="2023-09-22T04:32:00Z">
        <w:r w:rsidRPr="005C5EBF" w:rsidDel="00C3563D">
          <w:rPr>
            <w:rFonts w:asciiTheme="majorBidi" w:hAnsiTheme="majorBidi" w:cstheme="majorBidi"/>
            <w:sz w:val="24"/>
            <w:szCs w:val="24"/>
            <w:rPrChange w:id="5092" w:author="John Peate" w:date="2023-09-22T07:11:00Z">
              <w:rPr>
                <w:rFonts w:ascii="Times New Roman" w:hAnsi="Times New Roman" w:cs="Times New Roman"/>
                <w:sz w:val="24"/>
                <w:szCs w:val="24"/>
              </w:rPr>
            </w:rPrChange>
          </w:rPr>
          <w:delText xml:space="preserve">exemplifies its </w:delText>
        </w:r>
      </w:del>
      <w:del w:id="5093" w:author="John Peate" w:date="2023-09-22T04:38:00Z">
        <w:r w:rsidRPr="005C5EBF" w:rsidDel="00C3563D">
          <w:rPr>
            <w:rFonts w:asciiTheme="majorBidi" w:hAnsiTheme="majorBidi" w:cstheme="majorBidi"/>
            <w:sz w:val="24"/>
            <w:szCs w:val="24"/>
            <w:rPrChange w:id="5094" w:author="John Peate" w:date="2023-09-22T07:11:00Z">
              <w:rPr>
                <w:rFonts w:ascii="Times New Roman" w:hAnsi="Times New Roman" w:cs="Times New Roman"/>
                <w:sz w:val="24"/>
                <w:szCs w:val="24"/>
              </w:rPr>
            </w:rPrChange>
          </w:rPr>
          <w:delText>importance</w:delText>
        </w:r>
      </w:del>
      <w:del w:id="5095" w:author="John Peate" w:date="2023-09-22T04:32:00Z">
        <w:r w:rsidRPr="005C5EBF" w:rsidDel="00C3563D">
          <w:rPr>
            <w:rFonts w:asciiTheme="majorBidi" w:hAnsiTheme="majorBidi" w:cstheme="majorBidi"/>
            <w:sz w:val="24"/>
            <w:szCs w:val="24"/>
            <w:rPrChange w:id="5096" w:author="John Peate" w:date="2023-09-22T07:11:00Z">
              <w:rPr>
                <w:rFonts w:ascii="Times New Roman" w:hAnsi="Times New Roman" w:cs="Times New Roman"/>
                <w:sz w:val="24"/>
                <w:szCs w:val="24"/>
              </w:rPr>
            </w:rPrChange>
          </w:rPr>
          <w:delText>, reflects</w:delText>
        </w:r>
      </w:del>
      <w:del w:id="5097" w:author="John Peate" w:date="2023-09-22T04:38:00Z">
        <w:r w:rsidRPr="005C5EBF" w:rsidDel="00C3563D">
          <w:rPr>
            <w:rFonts w:asciiTheme="majorBidi" w:hAnsiTheme="majorBidi" w:cstheme="majorBidi"/>
            <w:sz w:val="24"/>
            <w:szCs w:val="24"/>
            <w:rPrChange w:id="5098" w:author="John Peate" w:date="2023-09-22T07:11:00Z">
              <w:rPr>
                <w:rFonts w:ascii="Times New Roman" w:hAnsi="Times New Roman" w:cs="Times New Roman"/>
                <w:sz w:val="24"/>
                <w:szCs w:val="24"/>
              </w:rPr>
            </w:rPrChange>
          </w:rPr>
          <w:delText xml:space="preserve"> </w:delText>
        </w:r>
        <w:commentRangeStart w:id="5099"/>
        <w:r w:rsidRPr="005C5EBF" w:rsidDel="00C3563D">
          <w:rPr>
            <w:rFonts w:asciiTheme="majorBidi" w:hAnsiTheme="majorBidi" w:cstheme="majorBidi"/>
            <w:sz w:val="24"/>
            <w:szCs w:val="24"/>
            <w:rPrChange w:id="5100" w:author="John Peate" w:date="2023-09-22T07:11:00Z">
              <w:rPr>
                <w:rFonts w:ascii="Times New Roman" w:hAnsi="Times New Roman" w:cs="Times New Roman"/>
                <w:sz w:val="24"/>
                <w:szCs w:val="24"/>
              </w:rPr>
            </w:rPrChange>
          </w:rPr>
          <w:delText xml:space="preserve">the </w:delText>
        </w:r>
      </w:del>
      <w:del w:id="5101" w:author="John Peate" w:date="2023-09-22T04:32:00Z">
        <w:r w:rsidRPr="005C5EBF" w:rsidDel="00C3563D">
          <w:rPr>
            <w:rFonts w:asciiTheme="majorBidi" w:hAnsiTheme="majorBidi" w:cstheme="majorBidi"/>
            <w:sz w:val="24"/>
            <w:szCs w:val="24"/>
            <w:rPrChange w:id="5102" w:author="John Peate" w:date="2023-09-22T07:11:00Z">
              <w:rPr>
                <w:rFonts w:ascii="Times New Roman" w:hAnsi="Times New Roman" w:cs="Times New Roman"/>
                <w:sz w:val="24"/>
                <w:szCs w:val="24"/>
              </w:rPr>
            </w:rPrChange>
          </w:rPr>
          <w:delText xml:space="preserve">connection </w:delText>
        </w:r>
      </w:del>
      <w:del w:id="5103" w:author="John Peate" w:date="2023-09-22T04:38:00Z">
        <w:r w:rsidRPr="005C5EBF" w:rsidDel="00C3563D">
          <w:rPr>
            <w:rFonts w:asciiTheme="majorBidi" w:hAnsiTheme="majorBidi" w:cstheme="majorBidi"/>
            <w:sz w:val="24"/>
            <w:szCs w:val="24"/>
            <w:rPrChange w:id="5104" w:author="John Peate" w:date="2023-09-22T07:11:00Z">
              <w:rPr>
                <w:rFonts w:ascii="Times New Roman" w:hAnsi="Times New Roman" w:cs="Times New Roman"/>
                <w:sz w:val="24"/>
                <w:szCs w:val="24"/>
              </w:rPr>
            </w:rPrChange>
          </w:rPr>
          <w:delText>between personal performance and sexuality</w:delText>
        </w:r>
        <w:commentRangeEnd w:id="5099"/>
        <w:r w:rsidR="00C3563D" w:rsidRPr="005C5EBF" w:rsidDel="00C3563D">
          <w:rPr>
            <w:rStyle w:val="CommentReference"/>
            <w:rFonts w:asciiTheme="majorBidi" w:hAnsiTheme="majorBidi" w:cstheme="majorBidi"/>
            <w:sz w:val="24"/>
            <w:szCs w:val="24"/>
            <w:rPrChange w:id="5105" w:author="John Peate" w:date="2023-09-22T07:11:00Z">
              <w:rPr>
                <w:rStyle w:val="CommentReference"/>
              </w:rPr>
            </w:rPrChange>
          </w:rPr>
          <w:commentReference w:id="5099"/>
        </w:r>
        <w:r w:rsidR="00D008ED" w:rsidRPr="005C5EBF" w:rsidDel="00C3563D">
          <w:rPr>
            <w:rFonts w:asciiTheme="majorBidi" w:hAnsiTheme="majorBidi" w:cstheme="majorBidi"/>
            <w:sz w:val="24"/>
            <w:szCs w:val="24"/>
            <w:rPrChange w:id="5106" w:author="John Peate" w:date="2023-09-22T07:11:00Z">
              <w:rPr>
                <w:rFonts w:ascii="Times New Roman" w:hAnsi="Times New Roman" w:cs="Times New Roman"/>
                <w:sz w:val="24"/>
                <w:szCs w:val="24"/>
              </w:rPr>
            </w:rPrChange>
          </w:rPr>
          <w:delText>,</w:delText>
        </w:r>
        <w:r w:rsidRPr="005C5EBF" w:rsidDel="00C3563D">
          <w:rPr>
            <w:rFonts w:asciiTheme="majorBidi" w:hAnsiTheme="majorBidi" w:cstheme="majorBidi"/>
            <w:sz w:val="24"/>
            <w:szCs w:val="24"/>
            <w:rPrChange w:id="5107" w:author="John Peate" w:date="2023-09-22T07:11:00Z">
              <w:rPr>
                <w:rFonts w:ascii="Times New Roman" w:hAnsi="Times New Roman" w:cs="Times New Roman"/>
                <w:sz w:val="24"/>
                <w:szCs w:val="24"/>
              </w:rPr>
            </w:rPrChange>
          </w:rPr>
          <w:delText xml:space="preserve"> and </w:delText>
        </w:r>
      </w:del>
      <w:del w:id="5108" w:author="John Peate" w:date="2023-09-22T04:33:00Z">
        <w:r w:rsidR="00A219F8" w:rsidRPr="005C5EBF" w:rsidDel="00C3563D">
          <w:rPr>
            <w:rFonts w:asciiTheme="majorBidi" w:hAnsiTheme="majorBidi" w:cstheme="majorBidi"/>
            <w:sz w:val="24"/>
            <w:szCs w:val="24"/>
            <w:rPrChange w:id="5109" w:author="John Peate" w:date="2023-09-22T07:11:00Z">
              <w:rPr>
                <w:rFonts w:ascii="Times New Roman" w:hAnsi="Times New Roman" w:cs="Times New Roman"/>
                <w:sz w:val="24"/>
                <w:szCs w:val="24"/>
              </w:rPr>
            </w:rPrChange>
          </w:rPr>
          <w:delText>hint</w:delText>
        </w:r>
        <w:r w:rsidRPr="005C5EBF" w:rsidDel="00C3563D">
          <w:rPr>
            <w:rFonts w:asciiTheme="majorBidi" w:hAnsiTheme="majorBidi" w:cstheme="majorBidi"/>
            <w:sz w:val="24"/>
            <w:szCs w:val="24"/>
            <w:rPrChange w:id="5110" w:author="John Peate" w:date="2023-09-22T07:11:00Z">
              <w:rPr>
                <w:rFonts w:ascii="Times New Roman" w:hAnsi="Times New Roman" w:cs="Times New Roman"/>
                <w:sz w:val="24"/>
                <w:szCs w:val="24"/>
              </w:rPr>
            </w:rPrChange>
          </w:rPr>
          <w:delText xml:space="preserve"> </w:delText>
        </w:r>
        <w:r w:rsidR="00D008ED" w:rsidRPr="005C5EBF" w:rsidDel="00C3563D">
          <w:rPr>
            <w:rFonts w:asciiTheme="majorBidi" w:hAnsiTheme="majorBidi" w:cstheme="majorBidi"/>
            <w:sz w:val="24"/>
            <w:szCs w:val="24"/>
            <w:rPrChange w:id="5111" w:author="John Peate" w:date="2023-09-22T07:11:00Z">
              <w:rPr>
                <w:rFonts w:ascii="Times New Roman" w:hAnsi="Times New Roman" w:cs="Times New Roman"/>
                <w:sz w:val="24"/>
                <w:szCs w:val="24"/>
              </w:rPr>
            </w:rPrChange>
          </w:rPr>
          <w:delText xml:space="preserve">at </w:delText>
        </w:r>
        <w:r w:rsidRPr="005C5EBF" w:rsidDel="00C3563D">
          <w:rPr>
            <w:rFonts w:asciiTheme="majorBidi" w:hAnsiTheme="majorBidi" w:cstheme="majorBidi"/>
            <w:sz w:val="24"/>
            <w:szCs w:val="24"/>
            <w:rPrChange w:id="5112" w:author="John Peate" w:date="2023-09-22T07:11:00Z">
              <w:rPr>
                <w:rFonts w:ascii="Times New Roman" w:hAnsi="Times New Roman" w:cs="Times New Roman"/>
                <w:sz w:val="24"/>
                <w:szCs w:val="24"/>
              </w:rPr>
            </w:rPrChange>
          </w:rPr>
          <w:delText xml:space="preserve">an extension </w:delText>
        </w:r>
        <w:r w:rsidR="002A035F" w:rsidRPr="005C5EBF" w:rsidDel="00C3563D">
          <w:rPr>
            <w:rFonts w:asciiTheme="majorBidi" w:hAnsiTheme="majorBidi" w:cstheme="majorBidi"/>
            <w:sz w:val="24"/>
            <w:szCs w:val="24"/>
            <w:rPrChange w:id="5113" w:author="John Peate" w:date="2023-09-22T07:11:00Z">
              <w:rPr>
                <w:rFonts w:ascii="Times New Roman" w:hAnsi="Times New Roman" w:cs="Times New Roman"/>
                <w:sz w:val="24"/>
                <w:szCs w:val="24"/>
              </w:rPr>
            </w:rPrChange>
          </w:rPr>
          <w:delText>of</w:delText>
        </w:r>
        <w:r w:rsidRPr="005C5EBF" w:rsidDel="00C3563D">
          <w:rPr>
            <w:rFonts w:asciiTheme="majorBidi" w:hAnsiTheme="majorBidi" w:cstheme="majorBidi"/>
            <w:sz w:val="24"/>
            <w:szCs w:val="24"/>
            <w:rPrChange w:id="5114" w:author="John Peate" w:date="2023-09-22T07:11:00Z">
              <w:rPr>
                <w:rFonts w:ascii="Times New Roman" w:hAnsi="Times New Roman" w:cs="Times New Roman"/>
                <w:sz w:val="24"/>
                <w:szCs w:val="24"/>
              </w:rPr>
            </w:rPrChange>
          </w:rPr>
          <w:delText xml:space="preserve"> the</w:delText>
        </w:r>
      </w:del>
      <w:del w:id="5115" w:author="John Peate" w:date="2023-09-22T04:38:00Z">
        <w:r w:rsidRPr="005C5EBF" w:rsidDel="00C3563D">
          <w:rPr>
            <w:rFonts w:asciiTheme="majorBidi" w:hAnsiTheme="majorBidi" w:cstheme="majorBidi"/>
            <w:sz w:val="24"/>
            <w:szCs w:val="24"/>
            <w:rPrChange w:id="5116" w:author="John Peate" w:date="2023-09-22T07:11:00Z">
              <w:rPr>
                <w:rFonts w:ascii="Times New Roman" w:hAnsi="Times New Roman" w:cs="Times New Roman"/>
                <w:sz w:val="24"/>
                <w:szCs w:val="24"/>
              </w:rPr>
            </w:rPrChange>
          </w:rPr>
          <w:delText xml:space="preserve"> binary</w:delText>
        </w:r>
      </w:del>
      <w:del w:id="5117" w:author="John Peate" w:date="2023-09-22T04:33:00Z">
        <w:r w:rsidRPr="005C5EBF" w:rsidDel="00C3563D">
          <w:rPr>
            <w:rFonts w:asciiTheme="majorBidi" w:hAnsiTheme="majorBidi" w:cstheme="majorBidi"/>
            <w:sz w:val="24"/>
            <w:szCs w:val="24"/>
            <w:rPrChange w:id="5118" w:author="John Peate" w:date="2023-09-22T07:11:00Z">
              <w:rPr>
                <w:rFonts w:ascii="Times New Roman" w:hAnsi="Times New Roman" w:cs="Times New Roman"/>
                <w:sz w:val="24"/>
                <w:szCs w:val="24"/>
              </w:rPr>
            </w:rPrChange>
          </w:rPr>
          <w:delText xml:space="preserve"> </w:delText>
        </w:r>
      </w:del>
      <w:del w:id="5119" w:author="John Peate" w:date="2023-09-22T04:38:00Z">
        <w:r w:rsidRPr="005C5EBF" w:rsidDel="00C3563D">
          <w:rPr>
            <w:rFonts w:asciiTheme="majorBidi" w:hAnsiTheme="majorBidi" w:cstheme="majorBidi"/>
            <w:sz w:val="24"/>
            <w:szCs w:val="24"/>
            <w:rPrChange w:id="5120" w:author="John Peate" w:date="2023-09-22T07:11:00Z">
              <w:rPr>
                <w:rFonts w:ascii="Times New Roman" w:hAnsi="Times New Roman" w:cs="Times New Roman"/>
                <w:sz w:val="24"/>
                <w:szCs w:val="24"/>
              </w:rPr>
            </w:rPrChange>
          </w:rPr>
          <w:delText xml:space="preserve">gendered </w:delText>
        </w:r>
      </w:del>
      <w:del w:id="5121" w:author="John Peate" w:date="2023-09-22T04:33:00Z">
        <w:r w:rsidRPr="005C5EBF" w:rsidDel="00C3563D">
          <w:rPr>
            <w:rFonts w:asciiTheme="majorBidi" w:hAnsiTheme="majorBidi" w:cstheme="majorBidi"/>
            <w:sz w:val="24"/>
            <w:szCs w:val="24"/>
            <w:rPrChange w:id="5122" w:author="John Peate" w:date="2023-09-22T07:11:00Z">
              <w:rPr>
                <w:rFonts w:ascii="Times New Roman" w:hAnsi="Times New Roman" w:cs="Times New Roman"/>
                <w:sz w:val="24"/>
                <w:szCs w:val="24"/>
              </w:rPr>
            </w:rPrChange>
          </w:rPr>
          <w:delText xml:space="preserve">earthly </w:delText>
        </w:r>
      </w:del>
      <w:del w:id="5123" w:author="John Peate" w:date="2023-09-22T04:38:00Z">
        <w:r w:rsidRPr="005C5EBF" w:rsidDel="00C3563D">
          <w:rPr>
            <w:rFonts w:asciiTheme="majorBidi" w:hAnsiTheme="majorBidi" w:cstheme="majorBidi"/>
            <w:sz w:val="24"/>
            <w:szCs w:val="24"/>
            <w:rPrChange w:id="5124" w:author="John Peate" w:date="2023-09-22T07:11:00Z">
              <w:rPr>
                <w:rFonts w:ascii="Times New Roman" w:hAnsi="Times New Roman" w:cs="Times New Roman"/>
                <w:sz w:val="24"/>
                <w:szCs w:val="24"/>
              </w:rPr>
            </w:rPrChange>
          </w:rPr>
          <w:delText>patriarchy.</w:delText>
        </w:r>
        <w:r w:rsidR="00AF5E9E" w:rsidRPr="005C5EBF" w:rsidDel="00C3563D">
          <w:rPr>
            <w:rFonts w:asciiTheme="majorBidi" w:hAnsiTheme="majorBidi" w:cstheme="majorBidi"/>
            <w:sz w:val="24"/>
            <w:szCs w:val="24"/>
            <w:rPrChange w:id="5125" w:author="John Peate" w:date="2023-09-22T07:11:00Z">
              <w:rPr>
                <w:rFonts w:ascii="Times New Roman" w:hAnsi="Times New Roman" w:cs="Times New Roman"/>
                <w:sz w:val="24"/>
                <w:szCs w:val="24"/>
              </w:rPr>
            </w:rPrChange>
          </w:rPr>
          <w:delText xml:space="preserve"> El-Rouayheb </w:delText>
        </w:r>
      </w:del>
      <w:del w:id="5126" w:author="John Peate" w:date="2023-09-22T04:35:00Z">
        <w:r w:rsidR="00AF5E9E" w:rsidRPr="005C5EBF" w:rsidDel="00C3563D">
          <w:rPr>
            <w:rFonts w:asciiTheme="majorBidi" w:hAnsiTheme="majorBidi" w:cstheme="majorBidi"/>
            <w:sz w:val="24"/>
            <w:szCs w:val="24"/>
            <w:rPrChange w:id="5127" w:author="John Peate" w:date="2023-09-22T07:11:00Z">
              <w:rPr>
                <w:rFonts w:ascii="Times New Roman" w:hAnsi="Times New Roman" w:cs="Times New Roman"/>
                <w:sz w:val="24"/>
                <w:szCs w:val="24"/>
              </w:rPr>
            </w:rPrChange>
          </w:rPr>
          <w:delText xml:space="preserve">adds </w:delText>
        </w:r>
      </w:del>
      <w:del w:id="5128" w:author="John Peate" w:date="2023-09-22T04:38:00Z">
        <w:r w:rsidR="00AF5E9E" w:rsidRPr="005C5EBF" w:rsidDel="00C3563D">
          <w:rPr>
            <w:rFonts w:asciiTheme="majorBidi" w:hAnsiTheme="majorBidi" w:cstheme="majorBidi"/>
            <w:sz w:val="24"/>
            <w:szCs w:val="24"/>
            <w:rPrChange w:id="5129" w:author="John Peate" w:date="2023-09-22T07:11:00Z">
              <w:rPr>
                <w:rFonts w:ascii="Times New Roman" w:hAnsi="Times New Roman" w:cs="Times New Roman"/>
                <w:sz w:val="24"/>
                <w:szCs w:val="24"/>
              </w:rPr>
            </w:rPrChange>
          </w:rPr>
          <w:delText>that</w:delText>
        </w:r>
      </w:del>
      <w:del w:id="5130" w:author="John Peate" w:date="2023-09-22T04:35:00Z">
        <w:r w:rsidR="00AF5E9E" w:rsidRPr="005C5EBF" w:rsidDel="00C3563D">
          <w:rPr>
            <w:rFonts w:asciiTheme="majorBidi" w:hAnsiTheme="majorBidi" w:cstheme="majorBidi"/>
            <w:sz w:val="24"/>
            <w:szCs w:val="24"/>
            <w:rPrChange w:id="5131" w:author="John Peate" w:date="2023-09-22T07:11:00Z">
              <w:rPr>
                <w:rFonts w:ascii="Times New Roman" w:hAnsi="Times New Roman" w:cs="Times New Roman"/>
                <w:sz w:val="24"/>
                <w:szCs w:val="24"/>
              </w:rPr>
            </w:rPrChange>
          </w:rPr>
          <w:delText xml:space="preserve">, although not </w:delText>
        </w:r>
        <w:r w:rsidR="00A17387" w:rsidRPr="005C5EBF" w:rsidDel="00C3563D">
          <w:rPr>
            <w:rFonts w:asciiTheme="majorBidi" w:hAnsiTheme="majorBidi" w:cstheme="majorBidi"/>
            <w:sz w:val="24"/>
            <w:szCs w:val="24"/>
            <w:rPrChange w:id="5132" w:author="John Peate" w:date="2023-09-22T07:11:00Z">
              <w:rPr>
                <w:rFonts w:ascii="Times New Roman" w:hAnsi="Times New Roman" w:cs="Times New Roman"/>
                <w:sz w:val="24"/>
                <w:szCs w:val="24"/>
              </w:rPr>
            </w:rPrChange>
          </w:rPr>
          <w:delText>widespread</w:delText>
        </w:r>
        <w:r w:rsidR="00AF5E9E" w:rsidRPr="005C5EBF" w:rsidDel="00C3563D">
          <w:rPr>
            <w:rFonts w:asciiTheme="majorBidi" w:hAnsiTheme="majorBidi" w:cstheme="majorBidi"/>
            <w:sz w:val="24"/>
            <w:szCs w:val="24"/>
            <w:rPrChange w:id="5133" w:author="John Peate" w:date="2023-09-22T07:11:00Z">
              <w:rPr>
                <w:rFonts w:ascii="Times New Roman" w:hAnsi="Times New Roman" w:cs="Times New Roman"/>
                <w:sz w:val="24"/>
                <w:szCs w:val="24"/>
              </w:rPr>
            </w:rPrChange>
          </w:rPr>
          <w:delText>, some</w:delText>
        </w:r>
      </w:del>
      <w:del w:id="5134" w:author="John Peate" w:date="2023-09-22T04:38:00Z">
        <w:r w:rsidR="00AF5E9E" w:rsidRPr="005C5EBF" w:rsidDel="00C3563D">
          <w:rPr>
            <w:rFonts w:asciiTheme="majorBidi" w:hAnsiTheme="majorBidi" w:cstheme="majorBidi"/>
            <w:sz w:val="24"/>
            <w:szCs w:val="24"/>
            <w:rPrChange w:id="5135" w:author="John Peate" w:date="2023-09-22T07:11:00Z">
              <w:rPr>
                <w:rFonts w:ascii="Times New Roman" w:hAnsi="Times New Roman" w:cs="Times New Roman"/>
                <w:sz w:val="24"/>
                <w:szCs w:val="24"/>
              </w:rPr>
            </w:rPrChange>
          </w:rPr>
          <w:delText xml:space="preserve"> </w:delText>
        </w:r>
      </w:del>
      <w:del w:id="5136" w:author="John Peate" w:date="2023-09-22T04:35:00Z">
        <w:r w:rsidR="00AF5E9E" w:rsidRPr="005C5EBF" w:rsidDel="00C3563D">
          <w:rPr>
            <w:rFonts w:asciiTheme="majorBidi" w:hAnsiTheme="majorBidi" w:cstheme="majorBidi"/>
            <w:sz w:val="24"/>
            <w:szCs w:val="24"/>
            <w:rPrChange w:id="5137" w:author="John Peate" w:date="2023-09-22T07:11:00Z">
              <w:rPr>
                <w:rFonts w:ascii="Times New Roman" w:hAnsi="Times New Roman" w:cs="Times New Roman"/>
                <w:sz w:val="24"/>
                <w:szCs w:val="24"/>
              </w:rPr>
            </w:rPrChange>
          </w:rPr>
          <w:delText xml:space="preserve">jurists </w:delText>
        </w:r>
      </w:del>
      <w:del w:id="5138" w:author="John Peate" w:date="2023-09-22T04:38:00Z">
        <w:r w:rsidR="00AF5E9E" w:rsidRPr="005C5EBF" w:rsidDel="00C3563D">
          <w:rPr>
            <w:rFonts w:asciiTheme="majorBidi" w:hAnsiTheme="majorBidi" w:cstheme="majorBidi"/>
            <w:sz w:val="24"/>
            <w:szCs w:val="24"/>
            <w:rPrChange w:id="5139" w:author="John Peate" w:date="2023-09-22T07:11:00Z">
              <w:rPr>
                <w:rFonts w:ascii="Times New Roman" w:hAnsi="Times New Roman" w:cs="Times New Roman"/>
                <w:sz w:val="24"/>
                <w:szCs w:val="24"/>
              </w:rPr>
            </w:rPrChange>
          </w:rPr>
          <w:delText xml:space="preserve">speculated that there </w:delText>
        </w:r>
      </w:del>
      <w:del w:id="5140" w:author="John Peate" w:date="2023-09-22T04:35:00Z">
        <w:r w:rsidR="00AF5E9E" w:rsidRPr="005C5EBF" w:rsidDel="00C3563D">
          <w:rPr>
            <w:rFonts w:asciiTheme="majorBidi" w:hAnsiTheme="majorBidi" w:cstheme="majorBidi"/>
            <w:sz w:val="24"/>
            <w:szCs w:val="24"/>
            <w:rPrChange w:id="5141" w:author="John Peate" w:date="2023-09-22T07:11:00Z">
              <w:rPr>
                <w:rFonts w:ascii="Times New Roman" w:hAnsi="Times New Roman" w:cs="Times New Roman"/>
                <w:sz w:val="24"/>
                <w:szCs w:val="24"/>
              </w:rPr>
            </w:rPrChange>
          </w:rPr>
          <w:delText xml:space="preserve">was </w:delText>
        </w:r>
      </w:del>
      <w:del w:id="5142" w:author="John Peate" w:date="2023-09-22T04:38:00Z">
        <w:r w:rsidR="00AF5E9E" w:rsidRPr="005C5EBF" w:rsidDel="00C3563D">
          <w:rPr>
            <w:rFonts w:asciiTheme="majorBidi" w:hAnsiTheme="majorBidi" w:cstheme="majorBidi"/>
            <w:sz w:val="24"/>
            <w:szCs w:val="24"/>
            <w:rPrChange w:id="5143" w:author="John Peate" w:date="2023-09-22T07:11:00Z">
              <w:rPr>
                <w:rFonts w:ascii="Times New Roman" w:hAnsi="Times New Roman" w:cs="Times New Roman"/>
                <w:sz w:val="24"/>
                <w:szCs w:val="24"/>
              </w:rPr>
            </w:rPrChange>
          </w:rPr>
          <w:delText xml:space="preserve">sex between </w:delText>
        </w:r>
      </w:del>
      <w:del w:id="5144" w:author="John Peate" w:date="2023-09-22T04:36:00Z">
        <w:r w:rsidR="00AF5E9E" w:rsidRPr="005C5EBF" w:rsidDel="00C3563D">
          <w:rPr>
            <w:rFonts w:asciiTheme="majorBidi" w:hAnsiTheme="majorBidi" w:cstheme="majorBidi"/>
            <w:sz w:val="24"/>
            <w:szCs w:val="24"/>
            <w:rPrChange w:id="5145" w:author="John Peate" w:date="2023-09-22T07:11:00Z">
              <w:rPr>
                <w:rFonts w:ascii="Times New Roman" w:hAnsi="Times New Roman" w:cs="Times New Roman"/>
                <w:sz w:val="24"/>
                <w:szCs w:val="24"/>
              </w:rPr>
            </w:rPrChange>
          </w:rPr>
          <w:delText xml:space="preserve">men </w:delText>
        </w:r>
      </w:del>
      <w:del w:id="5146" w:author="John Peate" w:date="2023-09-22T04:38:00Z">
        <w:r w:rsidR="00AF5E9E" w:rsidRPr="005C5EBF" w:rsidDel="00C3563D">
          <w:rPr>
            <w:rFonts w:asciiTheme="majorBidi" w:hAnsiTheme="majorBidi" w:cstheme="majorBidi"/>
            <w:sz w:val="24"/>
            <w:szCs w:val="24"/>
            <w:rPrChange w:id="5147" w:author="John Peate" w:date="2023-09-22T07:11:00Z">
              <w:rPr>
                <w:rFonts w:ascii="Times New Roman" w:hAnsi="Times New Roman" w:cs="Times New Roman"/>
                <w:sz w:val="24"/>
                <w:szCs w:val="24"/>
              </w:rPr>
            </w:rPrChange>
          </w:rPr>
          <w:delText xml:space="preserve">in heaven, whether </w:delText>
        </w:r>
      </w:del>
      <w:del w:id="5148" w:author="John Peate" w:date="2023-09-22T04:36:00Z">
        <w:r w:rsidR="005B3491" w:rsidRPr="005C5EBF" w:rsidDel="00C3563D">
          <w:rPr>
            <w:rFonts w:asciiTheme="majorBidi" w:hAnsiTheme="majorBidi" w:cstheme="majorBidi"/>
            <w:sz w:val="24"/>
            <w:szCs w:val="24"/>
            <w:rPrChange w:id="5149" w:author="John Peate" w:date="2023-09-22T07:11:00Z">
              <w:rPr>
                <w:rFonts w:ascii="Times New Roman" w:hAnsi="Times New Roman" w:cs="Times New Roman"/>
                <w:sz w:val="24"/>
                <w:szCs w:val="24"/>
              </w:rPr>
            </w:rPrChange>
          </w:rPr>
          <w:delText xml:space="preserve">by </w:delText>
        </w:r>
      </w:del>
      <w:del w:id="5150" w:author="John Peate" w:date="2023-09-22T04:38:00Z">
        <w:r w:rsidR="00292849" w:rsidRPr="005C5EBF" w:rsidDel="00C3563D">
          <w:rPr>
            <w:rFonts w:asciiTheme="majorBidi" w:hAnsiTheme="majorBidi" w:cstheme="majorBidi"/>
            <w:i/>
            <w:iCs/>
            <w:sz w:val="24"/>
            <w:szCs w:val="24"/>
            <w:rPrChange w:id="5151" w:author="John Peate" w:date="2023-09-22T07:11:00Z">
              <w:rPr>
                <w:rFonts w:ascii="Times New Roman" w:hAnsi="Times New Roman" w:cs="Times New Roman"/>
                <w:i/>
                <w:iCs/>
                <w:sz w:val="24"/>
                <w:szCs w:val="24"/>
              </w:rPr>
            </w:rPrChange>
          </w:rPr>
          <w:delText>ghilmān</w:delText>
        </w:r>
        <w:r w:rsidR="00AF5E9E" w:rsidRPr="005C5EBF" w:rsidDel="00C3563D">
          <w:rPr>
            <w:rFonts w:asciiTheme="majorBidi" w:hAnsiTheme="majorBidi" w:cstheme="majorBidi"/>
            <w:sz w:val="24"/>
            <w:szCs w:val="24"/>
            <w:rPrChange w:id="5152" w:author="John Peate" w:date="2023-09-22T07:11:00Z">
              <w:rPr>
                <w:rFonts w:ascii="Times New Roman" w:hAnsi="Times New Roman" w:cs="Times New Roman"/>
                <w:sz w:val="24"/>
                <w:szCs w:val="24"/>
              </w:rPr>
            </w:rPrChange>
          </w:rPr>
          <w:delText xml:space="preserve"> or believers</w:delText>
        </w:r>
        <w:r w:rsidR="005B3491" w:rsidRPr="005C5EBF" w:rsidDel="00C3563D">
          <w:rPr>
            <w:rFonts w:asciiTheme="majorBidi" w:hAnsiTheme="majorBidi" w:cstheme="majorBidi"/>
            <w:sz w:val="24"/>
            <w:szCs w:val="24"/>
            <w:rPrChange w:id="5153" w:author="John Peate" w:date="2023-09-22T07:11:00Z">
              <w:rPr>
                <w:rFonts w:ascii="Times New Roman" w:hAnsi="Times New Roman" w:cs="Times New Roman"/>
                <w:sz w:val="24"/>
                <w:szCs w:val="24"/>
              </w:rPr>
            </w:rPrChange>
          </w:rPr>
          <w:delText>,</w:delText>
        </w:r>
        <w:r w:rsidR="00AF5E9E" w:rsidRPr="005C5EBF" w:rsidDel="00C3563D">
          <w:rPr>
            <w:rFonts w:asciiTheme="majorBidi" w:hAnsiTheme="majorBidi" w:cstheme="majorBidi"/>
            <w:sz w:val="24"/>
            <w:szCs w:val="24"/>
            <w:rPrChange w:id="5154" w:author="John Peate" w:date="2023-09-22T07:11:00Z">
              <w:rPr>
                <w:rFonts w:ascii="Times New Roman" w:hAnsi="Times New Roman" w:cs="Times New Roman"/>
                <w:sz w:val="24"/>
                <w:szCs w:val="24"/>
              </w:rPr>
            </w:rPrChange>
          </w:rPr>
          <w:delText xml:space="preserve"> based on the argument that sodomy and wine were forbidden only in earthly life</w:delText>
        </w:r>
        <w:r w:rsidR="00135497" w:rsidRPr="005C5EBF" w:rsidDel="00C3563D">
          <w:rPr>
            <w:rFonts w:asciiTheme="majorBidi" w:hAnsiTheme="majorBidi" w:cstheme="majorBidi"/>
            <w:sz w:val="24"/>
            <w:szCs w:val="24"/>
            <w:rPrChange w:id="5155" w:author="John Peate" w:date="2023-09-22T07:11:00Z">
              <w:rPr>
                <w:rFonts w:ascii="Times New Roman" w:hAnsi="Times New Roman" w:cs="Times New Roman"/>
                <w:sz w:val="24"/>
                <w:szCs w:val="24"/>
              </w:rPr>
            </w:rPrChange>
          </w:rPr>
          <w:delText xml:space="preserve"> (</w:delText>
        </w:r>
        <w:r w:rsidR="00135497" w:rsidRPr="005C5EBF" w:rsidDel="00C3563D">
          <w:rPr>
            <w:rFonts w:asciiTheme="majorBidi" w:hAnsiTheme="majorBidi" w:cstheme="majorBidi"/>
            <w:sz w:val="24"/>
            <w:szCs w:val="24"/>
          </w:rPr>
          <w:delText>El-Rouayheb, 2005, pp. 128</w:delText>
        </w:r>
      </w:del>
      <w:del w:id="5156" w:author="John Peate" w:date="2023-09-22T04:34:00Z">
        <w:r w:rsidR="00135497" w:rsidRPr="005C5EBF" w:rsidDel="00C3563D">
          <w:rPr>
            <w:rFonts w:asciiTheme="majorBidi" w:hAnsiTheme="majorBidi" w:cstheme="majorBidi"/>
            <w:sz w:val="24"/>
            <w:szCs w:val="24"/>
          </w:rPr>
          <w:delText>-1</w:delText>
        </w:r>
      </w:del>
      <w:del w:id="5157" w:author="John Peate" w:date="2023-09-22T04:38:00Z">
        <w:r w:rsidR="00135497" w:rsidRPr="005C5EBF" w:rsidDel="00C3563D">
          <w:rPr>
            <w:rFonts w:asciiTheme="majorBidi" w:hAnsiTheme="majorBidi" w:cstheme="majorBidi"/>
            <w:sz w:val="24"/>
            <w:szCs w:val="24"/>
          </w:rPr>
          <w:delText>37)</w:delText>
        </w:r>
        <w:r w:rsidR="00AF5E9E" w:rsidRPr="005C5EBF" w:rsidDel="00C3563D">
          <w:rPr>
            <w:rFonts w:asciiTheme="majorBidi" w:hAnsiTheme="majorBidi" w:cstheme="majorBidi"/>
            <w:sz w:val="24"/>
            <w:szCs w:val="24"/>
            <w:rPrChange w:id="5158" w:author="John Peate" w:date="2023-09-22T07:11:00Z">
              <w:rPr>
                <w:rFonts w:ascii="Times New Roman" w:hAnsi="Times New Roman" w:cs="Times New Roman"/>
                <w:sz w:val="24"/>
                <w:szCs w:val="24"/>
              </w:rPr>
            </w:rPrChange>
          </w:rPr>
          <w:delText>.</w:delText>
        </w:r>
        <w:r w:rsidR="005B3491" w:rsidRPr="005C5EBF" w:rsidDel="00C3563D">
          <w:rPr>
            <w:rFonts w:asciiTheme="majorBidi" w:hAnsiTheme="majorBidi" w:cstheme="majorBidi"/>
            <w:sz w:val="24"/>
            <w:szCs w:val="24"/>
            <w:rPrChange w:id="5159" w:author="John Peate" w:date="2023-09-22T07:11:00Z">
              <w:rPr>
                <w:rFonts w:ascii="Times New Roman" w:hAnsi="Times New Roman" w:cs="Times New Roman"/>
                <w:sz w:val="24"/>
                <w:szCs w:val="24"/>
              </w:rPr>
            </w:rPrChange>
          </w:rPr>
          <w:delText xml:space="preserve"> </w:delText>
        </w:r>
      </w:del>
    </w:p>
    <w:p w14:paraId="2551078E" w14:textId="1933362A" w:rsidR="00A74AC5" w:rsidRPr="005C5EBF" w:rsidRDefault="00A17387" w:rsidP="005C5EBF">
      <w:pPr>
        <w:spacing w:line="360" w:lineRule="auto"/>
        <w:jc w:val="both"/>
        <w:rPr>
          <w:rFonts w:asciiTheme="majorBidi" w:hAnsiTheme="majorBidi" w:cstheme="majorBidi"/>
          <w:sz w:val="24"/>
          <w:szCs w:val="24"/>
          <w:rPrChange w:id="5160" w:author="John Peate" w:date="2023-09-22T07:11:00Z">
            <w:rPr>
              <w:rFonts w:ascii="Times New Roman" w:hAnsi="Times New Roman" w:cs="Times New Roman"/>
              <w:sz w:val="24"/>
              <w:szCs w:val="24"/>
            </w:rPr>
          </w:rPrChange>
        </w:rPr>
      </w:pPr>
      <w:r w:rsidRPr="005C5EBF">
        <w:rPr>
          <w:rFonts w:asciiTheme="majorBidi" w:hAnsiTheme="majorBidi" w:cstheme="majorBidi"/>
          <w:sz w:val="24"/>
          <w:szCs w:val="24"/>
          <w:rPrChange w:id="5161" w:author="John Peate" w:date="2023-09-22T07:11:00Z">
            <w:rPr>
              <w:rFonts w:ascii="Times New Roman" w:hAnsi="Times New Roman" w:cs="Times New Roman"/>
              <w:sz w:val="24"/>
              <w:szCs w:val="24"/>
            </w:rPr>
          </w:rPrChange>
        </w:rPr>
        <w:t xml:space="preserve">The discussion of the </w:t>
      </w:r>
      <w:proofErr w:type="spellStart"/>
      <w:ins w:id="5162" w:author="John Peate" w:date="2023-09-22T04:40:00Z">
        <w:r w:rsidR="00C3563D" w:rsidRPr="005C5EBF">
          <w:rPr>
            <w:rFonts w:asciiTheme="majorBidi" w:hAnsiTheme="majorBidi" w:cstheme="majorBidi"/>
            <w:i/>
            <w:iCs/>
            <w:sz w:val="24"/>
            <w:szCs w:val="24"/>
            <w:rPrChange w:id="5163" w:author="John Peate" w:date="2023-09-22T07:11:00Z">
              <w:rPr>
                <w:rFonts w:ascii="Times New Roman" w:hAnsi="Times New Roman" w:cs="Times New Roman"/>
                <w:sz w:val="24"/>
                <w:szCs w:val="24"/>
              </w:rPr>
            </w:rPrChange>
          </w:rPr>
          <w:t>ḥūrī</w:t>
        </w:r>
        <w:r w:rsidR="00C3563D" w:rsidRPr="005C5EBF">
          <w:rPr>
            <w:rFonts w:asciiTheme="majorBidi" w:hAnsiTheme="majorBidi" w:cstheme="majorBidi"/>
            <w:sz w:val="24"/>
            <w:szCs w:val="24"/>
            <w:rPrChange w:id="5164" w:author="John Peate" w:date="2023-09-22T07:11:00Z">
              <w:rPr>
                <w:rFonts w:ascii="Times New Roman" w:hAnsi="Times New Roman" w:cs="Times New Roman"/>
                <w:sz w:val="24"/>
                <w:szCs w:val="24"/>
              </w:rPr>
            </w:rPrChange>
          </w:rPr>
          <w:t>s</w:t>
        </w:r>
        <w:proofErr w:type="spellEnd"/>
        <w:r w:rsidR="00C3563D" w:rsidRPr="005C5EBF">
          <w:rPr>
            <w:rFonts w:asciiTheme="majorBidi" w:hAnsiTheme="majorBidi" w:cstheme="majorBidi"/>
            <w:sz w:val="24"/>
            <w:szCs w:val="24"/>
            <w:rPrChange w:id="5165" w:author="John Peate" w:date="2023-09-22T07:11:00Z">
              <w:rPr>
                <w:rFonts w:ascii="Times New Roman" w:hAnsi="Times New Roman" w:cs="Times New Roman"/>
                <w:sz w:val="24"/>
                <w:szCs w:val="24"/>
              </w:rPr>
            </w:rPrChange>
          </w:rPr>
          <w:t>’</w:t>
        </w:r>
      </w:ins>
      <w:del w:id="5166" w:author="John Peate" w:date="2023-09-22T04:40:00Z">
        <w:r w:rsidRPr="005C5EBF" w:rsidDel="00C3563D">
          <w:rPr>
            <w:rFonts w:asciiTheme="majorBidi" w:hAnsiTheme="majorBidi" w:cstheme="majorBidi"/>
            <w:i/>
            <w:iCs/>
            <w:sz w:val="24"/>
            <w:szCs w:val="24"/>
            <w:rPrChange w:id="5167" w:author="John Peate" w:date="2023-09-22T07:11:00Z">
              <w:rPr>
                <w:rFonts w:ascii="Times New Roman" w:hAnsi="Times New Roman" w:cs="Times New Roman"/>
                <w:i/>
                <w:iCs/>
                <w:sz w:val="24"/>
                <w:szCs w:val="24"/>
              </w:rPr>
            </w:rPrChange>
          </w:rPr>
          <w:delText>huris</w:delText>
        </w:r>
      </w:del>
      <w:r w:rsidRPr="005C5EBF">
        <w:rPr>
          <w:rFonts w:asciiTheme="majorBidi" w:hAnsiTheme="majorBidi" w:cstheme="majorBidi"/>
          <w:sz w:val="24"/>
          <w:szCs w:val="24"/>
          <w:rPrChange w:id="5168" w:author="John Peate" w:date="2023-09-22T07:11:00Z">
            <w:rPr>
              <w:rFonts w:ascii="Times New Roman" w:hAnsi="Times New Roman" w:cs="Times New Roman"/>
              <w:sz w:val="24"/>
              <w:szCs w:val="24"/>
            </w:rPr>
          </w:rPrChange>
        </w:rPr>
        <w:t xml:space="preserve"> and </w:t>
      </w:r>
      <w:ins w:id="5169" w:author="John Peate" w:date="2023-09-22T04:40:00Z">
        <w:r w:rsidR="00C3563D" w:rsidRPr="005C5EBF">
          <w:rPr>
            <w:rFonts w:asciiTheme="majorBidi" w:hAnsiTheme="majorBidi" w:cstheme="majorBidi"/>
            <w:sz w:val="24"/>
            <w:szCs w:val="24"/>
            <w:rPrChange w:id="5170" w:author="John Peate" w:date="2023-09-22T07:11:00Z">
              <w:rPr>
                <w:rFonts w:ascii="Times New Roman" w:hAnsi="Times New Roman" w:cs="Times New Roman"/>
                <w:sz w:val="24"/>
                <w:szCs w:val="24"/>
              </w:rPr>
            </w:rPrChange>
          </w:rPr>
          <w:t xml:space="preserve">the </w:t>
        </w:r>
      </w:ins>
      <w:proofErr w:type="spellStart"/>
      <w:r w:rsidR="00292849" w:rsidRPr="005C5EBF">
        <w:rPr>
          <w:rFonts w:asciiTheme="majorBidi" w:hAnsiTheme="majorBidi" w:cstheme="majorBidi"/>
          <w:i/>
          <w:iCs/>
          <w:sz w:val="24"/>
          <w:szCs w:val="24"/>
          <w:rPrChange w:id="5171" w:author="John Peate" w:date="2023-09-22T07:11:00Z">
            <w:rPr>
              <w:rFonts w:ascii="Times New Roman" w:hAnsi="Times New Roman" w:cs="Times New Roman"/>
              <w:i/>
              <w:iCs/>
              <w:sz w:val="24"/>
              <w:szCs w:val="24"/>
            </w:rPr>
          </w:rPrChange>
        </w:rPr>
        <w:t>ghilmān</w:t>
      </w:r>
      <w:del w:id="5172" w:author="John Peate" w:date="2023-09-22T04:40:00Z">
        <w:r w:rsidR="003F1CCA" w:rsidRPr="005C5EBF" w:rsidDel="00C3563D">
          <w:rPr>
            <w:rFonts w:asciiTheme="majorBidi" w:hAnsiTheme="majorBidi" w:cstheme="majorBidi"/>
            <w:sz w:val="24"/>
            <w:szCs w:val="24"/>
            <w:rPrChange w:id="5173" w:author="John Peate" w:date="2023-09-22T07:11:00Z">
              <w:rPr>
                <w:rFonts w:ascii="Times New Roman" w:hAnsi="Times New Roman" w:cs="Times New Roman"/>
                <w:sz w:val="24"/>
                <w:szCs w:val="24"/>
              </w:rPr>
            </w:rPrChange>
          </w:rPr>
          <w:delText>'</w:delText>
        </w:r>
      </w:del>
      <w:r w:rsidR="003F1CCA" w:rsidRPr="005C5EBF">
        <w:rPr>
          <w:rFonts w:asciiTheme="majorBidi" w:hAnsiTheme="majorBidi" w:cstheme="majorBidi"/>
          <w:sz w:val="24"/>
          <w:szCs w:val="24"/>
          <w:rPrChange w:id="5174" w:author="John Peate" w:date="2023-09-22T07:11:00Z">
            <w:rPr>
              <w:rFonts w:ascii="Times New Roman" w:hAnsi="Times New Roman" w:cs="Times New Roman"/>
              <w:sz w:val="24"/>
              <w:szCs w:val="24"/>
            </w:rPr>
          </w:rPrChange>
        </w:rPr>
        <w:t>s</w:t>
      </w:r>
      <w:proofErr w:type="spellEnd"/>
      <w:ins w:id="5175" w:author="John Peate" w:date="2023-09-22T04:40:00Z">
        <w:r w:rsidR="00C3563D" w:rsidRPr="005C5EBF">
          <w:rPr>
            <w:rFonts w:asciiTheme="majorBidi" w:hAnsiTheme="majorBidi" w:cstheme="majorBidi"/>
            <w:sz w:val="24"/>
            <w:szCs w:val="24"/>
            <w:rPrChange w:id="5176" w:author="John Peate" w:date="2023-09-22T07:11:00Z">
              <w:rPr>
                <w:rFonts w:ascii="Times New Roman" w:hAnsi="Times New Roman" w:cs="Times New Roman"/>
                <w:sz w:val="24"/>
                <w:szCs w:val="24"/>
              </w:rPr>
            </w:rPrChange>
          </w:rPr>
          <w:t>’</w:t>
        </w:r>
      </w:ins>
      <w:r w:rsidR="003F1CCA" w:rsidRPr="005C5EBF">
        <w:rPr>
          <w:rFonts w:asciiTheme="majorBidi" w:hAnsiTheme="majorBidi" w:cstheme="majorBidi"/>
          <w:sz w:val="24"/>
          <w:szCs w:val="24"/>
          <w:rPrChange w:id="5177"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sz w:val="24"/>
          <w:szCs w:val="24"/>
          <w:rPrChange w:id="5178" w:author="John Peate" w:date="2023-09-22T07:11:00Z">
            <w:rPr>
              <w:rFonts w:ascii="Times New Roman" w:hAnsi="Times New Roman" w:cs="Times New Roman"/>
              <w:sz w:val="24"/>
              <w:szCs w:val="24"/>
            </w:rPr>
          </w:rPrChange>
        </w:rPr>
        <w:t xml:space="preserve">beauty </w:t>
      </w:r>
      <w:del w:id="5179" w:author="John Peate" w:date="2023-09-22T04:40:00Z">
        <w:r w:rsidRPr="005C5EBF" w:rsidDel="00C3563D">
          <w:rPr>
            <w:rFonts w:asciiTheme="majorBidi" w:hAnsiTheme="majorBidi" w:cstheme="majorBidi"/>
            <w:sz w:val="24"/>
            <w:szCs w:val="24"/>
            <w:rPrChange w:id="5180" w:author="John Peate" w:date="2023-09-22T07:11:00Z">
              <w:rPr>
                <w:rFonts w:ascii="Times New Roman" w:hAnsi="Times New Roman" w:cs="Times New Roman"/>
                <w:sz w:val="24"/>
                <w:szCs w:val="24"/>
              </w:rPr>
            </w:rPrChange>
          </w:rPr>
          <w:delText xml:space="preserve">presents </w:delText>
        </w:r>
      </w:del>
      <w:ins w:id="5181" w:author="John Peate" w:date="2023-09-22T04:40:00Z">
        <w:r w:rsidR="00C3563D" w:rsidRPr="005C5EBF">
          <w:rPr>
            <w:rFonts w:asciiTheme="majorBidi" w:hAnsiTheme="majorBidi" w:cstheme="majorBidi"/>
            <w:sz w:val="24"/>
            <w:szCs w:val="24"/>
            <w:rPrChange w:id="5182" w:author="John Peate" w:date="2023-09-22T07:11:00Z">
              <w:rPr>
                <w:rFonts w:ascii="Times New Roman" w:hAnsi="Times New Roman" w:cs="Times New Roman"/>
                <w:sz w:val="24"/>
                <w:szCs w:val="24"/>
              </w:rPr>
            </w:rPrChange>
          </w:rPr>
          <w:t>illustrate</w:t>
        </w:r>
        <w:r w:rsidR="00C3563D" w:rsidRPr="005C5EBF">
          <w:rPr>
            <w:rFonts w:asciiTheme="majorBidi" w:hAnsiTheme="majorBidi" w:cstheme="majorBidi"/>
            <w:sz w:val="24"/>
            <w:szCs w:val="24"/>
            <w:rPrChange w:id="5183" w:author="John Peate" w:date="2023-09-22T07:11:00Z">
              <w:rPr>
                <w:rFonts w:ascii="Times New Roman" w:hAnsi="Times New Roman" w:cs="Times New Roman"/>
                <w:sz w:val="24"/>
                <w:szCs w:val="24"/>
              </w:rPr>
            </w:rPrChange>
          </w:rPr>
          <w:t xml:space="preserve">s </w:t>
        </w:r>
      </w:ins>
      <w:r w:rsidR="007458D0" w:rsidRPr="005C5EBF">
        <w:rPr>
          <w:rFonts w:asciiTheme="majorBidi" w:hAnsiTheme="majorBidi" w:cstheme="majorBidi"/>
          <w:sz w:val="24"/>
          <w:szCs w:val="24"/>
          <w:rPrChange w:id="5184" w:author="John Peate" w:date="2023-09-22T07:11:00Z">
            <w:rPr>
              <w:rFonts w:ascii="Times New Roman" w:hAnsi="Times New Roman" w:cs="Times New Roman"/>
              <w:sz w:val="24"/>
              <w:szCs w:val="24"/>
            </w:rPr>
          </w:rPrChange>
        </w:rPr>
        <w:t xml:space="preserve">a </w:t>
      </w:r>
      <w:ins w:id="5185" w:author="John Peate" w:date="2023-09-22T04:38:00Z">
        <w:r w:rsidR="00C3563D" w:rsidRPr="005C5EBF">
          <w:rPr>
            <w:rFonts w:asciiTheme="majorBidi" w:hAnsiTheme="majorBidi" w:cstheme="majorBidi"/>
            <w:sz w:val="24"/>
            <w:szCs w:val="24"/>
            <w:rPrChange w:id="5186" w:author="John Peate" w:date="2023-09-22T07:11:00Z">
              <w:rPr>
                <w:rFonts w:ascii="Times New Roman" w:hAnsi="Times New Roman" w:cs="Times New Roman"/>
                <w:sz w:val="24"/>
                <w:szCs w:val="24"/>
              </w:rPr>
            </w:rPrChange>
          </w:rPr>
          <w:t>class</w:t>
        </w:r>
        <w:r w:rsidR="00C3563D" w:rsidRPr="005C5EBF">
          <w:rPr>
            <w:rFonts w:asciiTheme="majorBidi" w:hAnsiTheme="majorBidi" w:cstheme="majorBidi"/>
            <w:sz w:val="24"/>
            <w:szCs w:val="24"/>
            <w:rPrChange w:id="5187" w:author="John Peate" w:date="2023-09-22T07:11:00Z">
              <w:rPr>
                <w:rFonts w:ascii="Times New Roman" w:hAnsi="Times New Roman" w:cs="Times New Roman"/>
                <w:sz w:val="24"/>
                <w:szCs w:val="24"/>
              </w:rPr>
            </w:rPrChange>
          </w:rPr>
          <w:t xml:space="preserve"> </w:t>
        </w:r>
      </w:ins>
      <w:r w:rsidRPr="005C5EBF">
        <w:rPr>
          <w:rFonts w:asciiTheme="majorBidi" w:hAnsiTheme="majorBidi" w:cstheme="majorBidi"/>
          <w:sz w:val="24"/>
          <w:szCs w:val="24"/>
          <w:rPrChange w:id="5188" w:author="John Peate" w:date="2023-09-22T07:11:00Z">
            <w:rPr>
              <w:rFonts w:ascii="Times New Roman" w:hAnsi="Times New Roman" w:cs="Times New Roman"/>
              <w:sz w:val="24"/>
              <w:szCs w:val="24"/>
            </w:rPr>
          </w:rPrChange>
        </w:rPr>
        <w:t xml:space="preserve">hierarchy of </w:t>
      </w:r>
      <w:ins w:id="5189" w:author="John Peate" w:date="2023-09-22T04:41:00Z">
        <w:r w:rsidR="00C3563D" w:rsidRPr="005C5EBF">
          <w:rPr>
            <w:rFonts w:asciiTheme="majorBidi" w:hAnsiTheme="majorBidi" w:cstheme="majorBidi"/>
            <w:sz w:val="24"/>
            <w:szCs w:val="24"/>
            <w:rPrChange w:id="5190" w:author="John Peate" w:date="2023-09-22T07:11:00Z">
              <w:rPr>
                <w:rFonts w:ascii="Times New Roman" w:hAnsi="Times New Roman" w:cs="Times New Roman"/>
                <w:sz w:val="24"/>
                <w:szCs w:val="24"/>
              </w:rPr>
            </w:rPrChange>
          </w:rPr>
          <w:t>beings</w:t>
        </w:r>
        <w:r w:rsidR="00C3563D" w:rsidRPr="005C5EBF" w:rsidDel="00C3563D">
          <w:rPr>
            <w:rFonts w:asciiTheme="majorBidi" w:hAnsiTheme="majorBidi" w:cstheme="majorBidi"/>
            <w:sz w:val="24"/>
            <w:szCs w:val="24"/>
            <w:rPrChange w:id="5191" w:author="John Peate" w:date="2023-09-22T07:11:00Z">
              <w:rPr>
                <w:rFonts w:ascii="Times New Roman" w:hAnsi="Times New Roman" w:cs="Times New Roman"/>
                <w:sz w:val="24"/>
                <w:szCs w:val="24"/>
              </w:rPr>
            </w:rPrChange>
          </w:rPr>
          <w:t xml:space="preserve"> </w:t>
        </w:r>
      </w:ins>
      <w:del w:id="5192" w:author="John Peate" w:date="2023-09-22T04:41:00Z">
        <w:r w:rsidR="007458D0" w:rsidRPr="005C5EBF" w:rsidDel="00C3563D">
          <w:rPr>
            <w:rFonts w:asciiTheme="majorBidi" w:hAnsiTheme="majorBidi" w:cstheme="majorBidi"/>
            <w:sz w:val="24"/>
            <w:szCs w:val="24"/>
            <w:rPrChange w:id="5193" w:author="John Peate" w:date="2023-09-22T07:11:00Z">
              <w:rPr>
                <w:rFonts w:ascii="Times New Roman" w:hAnsi="Times New Roman" w:cs="Times New Roman"/>
                <w:sz w:val="24"/>
                <w:szCs w:val="24"/>
              </w:rPr>
            </w:rPrChange>
          </w:rPr>
          <w:delText xml:space="preserve">a </w:delText>
        </w:r>
      </w:del>
      <w:del w:id="5194" w:author="John Peate" w:date="2023-09-22T04:38:00Z">
        <w:r w:rsidRPr="005C5EBF" w:rsidDel="00C3563D">
          <w:rPr>
            <w:rFonts w:asciiTheme="majorBidi" w:hAnsiTheme="majorBidi" w:cstheme="majorBidi"/>
            <w:sz w:val="24"/>
            <w:szCs w:val="24"/>
            <w:rPrChange w:id="5195" w:author="John Peate" w:date="2023-09-22T07:11:00Z">
              <w:rPr>
                <w:rFonts w:ascii="Times New Roman" w:hAnsi="Times New Roman" w:cs="Times New Roman"/>
                <w:sz w:val="24"/>
                <w:szCs w:val="24"/>
              </w:rPr>
            </w:rPrChange>
          </w:rPr>
          <w:delText xml:space="preserve">working class </w:delText>
        </w:r>
      </w:del>
      <w:del w:id="5196" w:author="John Peate" w:date="2023-09-22T04:41:00Z">
        <w:r w:rsidRPr="005C5EBF" w:rsidDel="00C3563D">
          <w:rPr>
            <w:rFonts w:asciiTheme="majorBidi" w:hAnsiTheme="majorBidi" w:cstheme="majorBidi"/>
            <w:sz w:val="24"/>
            <w:szCs w:val="24"/>
            <w:rPrChange w:id="5197" w:author="John Peate" w:date="2023-09-22T07:11:00Z">
              <w:rPr>
                <w:rFonts w:ascii="Times New Roman" w:hAnsi="Times New Roman" w:cs="Times New Roman"/>
                <w:sz w:val="24"/>
                <w:szCs w:val="24"/>
              </w:rPr>
            </w:rPrChange>
          </w:rPr>
          <w:delText>that is</w:delText>
        </w:r>
      </w:del>
      <w:ins w:id="5198" w:author="John Peate" w:date="2023-09-22T04:41:00Z">
        <w:r w:rsidR="00C3563D" w:rsidRPr="005C5EBF">
          <w:rPr>
            <w:rFonts w:asciiTheme="majorBidi" w:hAnsiTheme="majorBidi" w:cstheme="majorBidi"/>
            <w:sz w:val="24"/>
            <w:szCs w:val="24"/>
            <w:rPrChange w:id="5199" w:author="John Peate" w:date="2023-09-22T07:11:00Z">
              <w:rPr>
                <w:rFonts w:ascii="Times New Roman" w:hAnsi="Times New Roman" w:cs="Times New Roman"/>
                <w:sz w:val="24"/>
                <w:szCs w:val="24"/>
              </w:rPr>
            </w:rPrChange>
          </w:rPr>
          <w:t>that</w:t>
        </w:r>
      </w:ins>
      <w:r w:rsidRPr="005C5EBF">
        <w:rPr>
          <w:rFonts w:asciiTheme="majorBidi" w:hAnsiTheme="majorBidi" w:cstheme="majorBidi"/>
          <w:sz w:val="24"/>
          <w:szCs w:val="24"/>
          <w:rPrChange w:id="5200" w:author="John Peate" w:date="2023-09-22T07:11:00Z">
            <w:rPr>
              <w:rFonts w:ascii="Times New Roman" w:hAnsi="Times New Roman" w:cs="Times New Roman"/>
              <w:sz w:val="24"/>
              <w:szCs w:val="24"/>
            </w:rPr>
          </w:rPrChange>
        </w:rPr>
        <w:t xml:space="preserve"> </w:t>
      </w:r>
      <w:del w:id="5201" w:author="John Peate" w:date="2023-09-22T04:41:00Z">
        <w:r w:rsidRPr="005C5EBF" w:rsidDel="00C3563D">
          <w:rPr>
            <w:rFonts w:asciiTheme="majorBidi" w:hAnsiTheme="majorBidi" w:cstheme="majorBidi"/>
            <w:sz w:val="24"/>
            <w:szCs w:val="24"/>
            <w:rPrChange w:id="5202" w:author="John Peate" w:date="2023-09-22T07:11:00Z">
              <w:rPr>
                <w:rFonts w:ascii="Times New Roman" w:hAnsi="Times New Roman" w:cs="Times New Roman"/>
                <w:sz w:val="24"/>
                <w:szCs w:val="24"/>
              </w:rPr>
            </w:rPrChange>
          </w:rPr>
          <w:delText xml:space="preserve">aimed to </w:delText>
        </w:r>
      </w:del>
      <w:del w:id="5203" w:author="John Peate" w:date="2023-09-22T04:42:00Z">
        <w:r w:rsidRPr="005C5EBF" w:rsidDel="00C3563D">
          <w:rPr>
            <w:rFonts w:asciiTheme="majorBidi" w:hAnsiTheme="majorBidi" w:cstheme="majorBidi"/>
            <w:sz w:val="24"/>
            <w:szCs w:val="24"/>
            <w:rPrChange w:id="5204" w:author="John Peate" w:date="2023-09-22T07:11:00Z">
              <w:rPr>
                <w:rFonts w:ascii="Times New Roman" w:hAnsi="Times New Roman" w:cs="Times New Roman"/>
                <w:sz w:val="24"/>
                <w:szCs w:val="24"/>
              </w:rPr>
            </w:rPrChange>
          </w:rPr>
          <w:delText xml:space="preserve">fulfill </w:delText>
        </w:r>
      </w:del>
      <w:ins w:id="5205" w:author="John Peate" w:date="2023-09-22T04:42:00Z">
        <w:r w:rsidR="00C3563D" w:rsidRPr="005C5EBF">
          <w:rPr>
            <w:rFonts w:asciiTheme="majorBidi" w:hAnsiTheme="majorBidi" w:cstheme="majorBidi"/>
            <w:sz w:val="24"/>
            <w:szCs w:val="24"/>
            <w:rPrChange w:id="5206" w:author="John Peate" w:date="2023-09-22T07:11:00Z">
              <w:rPr>
                <w:rFonts w:ascii="Times New Roman" w:hAnsi="Times New Roman" w:cs="Times New Roman"/>
                <w:sz w:val="24"/>
                <w:szCs w:val="24"/>
              </w:rPr>
            </w:rPrChange>
          </w:rPr>
          <w:t xml:space="preserve">serve </w:t>
        </w:r>
      </w:ins>
      <w:r w:rsidRPr="005C5EBF">
        <w:rPr>
          <w:rFonts w:asciiTheme="majorBidi" w:hAnsiTheme="majorBidi" w:cstheme="majorBidi"/>
          <w:sz w:val="24"/>
          <w:szCs w:val="24"/>
          <w:rPrChange w:id="5207" w:author="John Peate" w:date="2023-09-22T07:11:00Z">
            <w:rPr>
              <w:rFonts w:ascii="Times New Roman" w:hAnsi="Times New Roman" w:cs="Times New Roman"/>
              <w:sz w:val="24"/>
              <w:szCs w:val="24"/>
            </w:rPr>
          </w:rPrChange>
        </w:rPr>
        <w:t>male believers</w:t>
      </w:r>
      <w:ins w:id="5208" w:author="John Peate" w:date="2023-09-22T04:41:00Z">
        <w:r w:rsidR="00C3563D" w:rsidRPr="005C5EBF">
          <w:rPr>
            <w:rFonts w:asciiTheme="majorBidi" w:hAnsiTheme="majorBidi" w:cstheme="majorBidi"/>
            <w:sz w:val="24"/>
            <w:szCs w:val="24"/>
            <w:rPrChange w:id="5209" w:author="John Peate" w:date="2023-09-22T07:11:00Z">
              <w:rPr>
                <w:rFonts w:ascii="Times New Roman" w:hAnsi="Times New Roman" w:cs="Times New Roman"/>
                <w:sz w:val="24"/>
                <w:szCs w:val="24"/>
              </w:rPr>
            </w:rPrChange>
          </w:rPr>
          <w:t>’</w:t>
        </w:r>
      </w:ins>
      <w:r w:rsidRPr="005C5EBF">
        <w:rPr>
          <w:rFonts w:asciiTheme="majorBidi" w:hAnsiTheme="majorBidi" w:cstheme="majorBidi"/>
          <w:sz w:val="24"/>
          <w:szCs w:val="24"/>
          <w:rPrChange w:id="5210" w:author="John Peate" w:date="2023-09-22T07:11:00Z">
            <w:rPr>
              <w:rFonts w:ascii="Times New Roman" w:hAnsi="Times New Roman" w:cs="Times New Roman"/>
              <w:sz w:val="24"/>
              <w:szCs w:val="24"/>
            </w:rPr>
          </w:rPrChange>
        </w:rPr>
        <w:t xml:space="preserve"> </w:t>
      </w:r>
      <w:del w:id="5211" w:author="John Peate" w:date="2023-09-22T04:41:00Z">
        <w:r w:rsidRPr="005C5EBF" w:rsidDel="00C3563D">
          <w:rPr>
            <w:rFonts w:asciiTheme="majorBidi" w:hAnsiTheme="majorBidi" w:cstheme="majorBidi"/>
            <w:sz w:val="24"/>
            <w:szCs w:val="24"/>
            <w:rPrChange w:id="5212" w:author="John Peate" w:date="2023-09-22T07:11:00Z">
              <w:rPr>
                <w:rFonts w:ascii="Times New Roman" w:hAnsi="Times New Roman" w:cs="Times New Roman"/>
                <w:sz w:val="24"/>
                <w:szCs w:val="24"/>
              </w:rPr>
            </w:rPrChange>
          </w:rPr>
          <w:delText>wishes</w:delText>
        </w:r>
      </w:del>
      <w:ins w:id="5213" w:author="John Peate" w:date="2023-09-22T04:41:00Z">
        <w:r w:rsidR="00C3563D" w:rsidRPr="005C5EBF">
          <w:rPr>
            <w:rFonts w:asciiTheme="majorBidi" w:hAnsiTheme="majorBidi" w:cstheme="majorBidi"/>
            <w:sz w:val="24"/>
            <w:szCs w:val="24"/>
            <w:rPrChange w:id="5214" w:author="John Peate" w:date="2023-09-22T07:11:00Z">
              <w:rPr>
                <w:rFonts w:ascii="Times New Roman" w:hAnsi="Times New Roman" w:cs="Times New Roman"/>
                <w:sz w:val="24"/>
                <w:szCs w:val="24"/>
              </w:rPr>
            </w:rPrChange>
          </w:rPr>
          <w:t>desir</w:t>
        </w:r>
        <w:r w:rsidR="00C3563D" w:rsidRPr="005C5EBF">
          <w:rPr>
            <w:rFonts w:asciiTheme="majorBidi" w:hAnsiTheme="majorBidi" w:cstheme="majorBidi"/>
            <w:sz w:val="24"/>
            <w:szCs w:val="24"/>
            <w:rPrChange w:id="5215" w:author="John Peate" w:date="2023-09-22T07:11:00Z">
              <w:rPr>
                <w:rFonts w:ascii="Times New Roman" w:hAnsi="Times New Roman" w:cs="Times New Roman"/>
                <w:sz w:val="24"/>
                <w:szCs w:val="24"/>
              </w:rPr>
            </w:rPrChange>
          </w:rPr>
          <w:t>es</w:t>
        </w:r>
      </w:ins>
      <w:del w:id="5216" w:author="John Peate" w:date="2023-09-22T04:41:00Z">
        <w:r w:rsidRPr="005C5EBF" w:rsidDel="00C3563D">
          <w:rPr>
            <w:rFonts w:asciiTheme="majorBidi" w:hAnsiTheme="majorBidi" w:cstheme="majorBidi"/>
            <w:sz w:val="24"/>
            <w:szCs w:val="24"/>
            <w:rPrChange w:id="5217" w:author="John Peate" w:date="2023-09-22T07:11:00Z">
              <w:rPr>
                <w:rFonts w:ascii="Times New Roman" w:hAnsi="Times New Roman" w:cs="Times New Roman"/>
                <w:sz w:val="24"/>
                <w:szCs w:val="24"/>
              </w:rPr>
            </w:rPrChange>
          </w:rPr>
          <w:delText xml:space="preserve">, </w:delText>
        </w:r>
      </w:del>
      <w:ins w:id="5218" w:author="John Peate" w:date="2023-09-22T04:42:00Z">
        <w:r w:rsidR="00C3563D" w:rsidRPr="005C5EBF">
          <w:rPr>
            <w:rFonts w:asciiTheme="majorBidi" w:hAnsiTheme="majorBidi" w:cstheme="majorBidi"/>
            <w:sz w:val="24"/>
            <w:szCs w:val="24"/>
            <w:rPrChange w:id="5219" w:author="John Peate" w:date="2023-09-22T07:11:00Z">
              <w:rPr>
                <w:rFonts w:ascii="Times New Roman" w:hAnsi="Times New Roman" w:cs="Times New Roman"/>
                <w:sz w:val="24"/>
                <w:szCs w:val="24"/>
              </w:rPr>
            </w:rPrChange>
          </w:rPr>
          <w:t xml:space="preserve"> </w:t>
        </w:r>
      </w:ins>
      <w:del w:id="5220" w:author="John Peate" w:date="2023-09-22T04:41:00Z">
        <w:r w:rsidRPr="005C5EBF" w:rsidDel="00C3563D">
          <w:rPr>
            <w:rFonts w:asciiTheme="majorBidi" w:hAnsiTheme="majorBidi" w:cstheme="majorBidi"/>
            <w:sz w:val="24"/>
            <w:szCs w:val="24"/>
            <w:rPrChange w:id="5221" w:author="John Peate" w:date="2023-09-22T07:11:00Z">
              <w:rPr>
                <w:rFonts w:ascii="Times New Roman" w:hAnsi="Times New Roman" w:cs="Times New Roman"/>
                <w:sz w:val="24"/>
                <w:szCs w:val="24"/>
              </w:rPr>
            </w:rPrChange>
          </w:rPr>
          <w:delText xml:space="preserve">they </w:delText>
        </w:r>
      </w:del>
      <w:del w:id="5222" w:author="John Peate" w:date="2023-09-22T04:42:00Z">
        <w:r w:rsidRPr="005C5EBF" w:rsidDel="00C3563D">
          <w:rPr>
            <w:rFonts w:asciiTheme="majorBidi" w:hAnsiTheme="majorBidi" w:cstheme="majorBidi"/>
            <w:sz w:val="24"/>
            <w:szCs w:val="24"/>
            <w:rPrChange w:id="5223" w:author="John Peate" w:date="2023-09-22T07:11:00Z">
              <w:rPr>
                <w:rFonts w:ascii="Times New Roman" w:hAnsi="Times New Roman" w:cs="Times New Roman"/>
                <w:sz w:val="24"/>
                <w:szCs w:val="24"/>
              </w:rPr>
            </w:rPrChange>
          </w:rPr>
          <w:delText xml:space="preserve">are </w:delText>
        </w:r>
      </w:del>
      <w:del w:id="5224" w:author="John Peate" w:date="2023-09-22T04:41:00Z">
        <w:r w:rsidRPr="005C5EBF" w:rsidDel="00C3563D">
          <w:rPr>
            <w:rFonts w:asciiTheme="majorBidi" w:hAnsiTheme="majorBidi" w:cstheme="majorBidi"/>
            <w:sz w:val="24"/>
            <w:szCs w:val="24"/>
            <w:rPrChange w:id="5225" w:author="John Peate" w:date="2023-09-22T07:11:00Z">
              <w:rPr>
                <w:rFonts w:ascii="Times New Roman" w:hAnsi="Times New Roman" w:cs="Times New Roman"/>
                <w:sz w:val="24"/>
                <w:szCs w:val="24"/>
              </w:rPr>
            </w:rPrChange>
          </w:rPr>
          <w:delText xml:space="preserve">beings </w:delText>
        </w:r>
      </w:del>
      <w:del w:id="5226" w:author="John Peate" w:date="2023-09-22T04:42:00Z">
        <w:r w:rsidRPr="005C5EBF" w:rsidDel="00C3563D">
          <w:rPr>
            <w:rFonts w:asciiTheme="majorBidi" w:hAnsiTheme="majorBidi" w:cstheme="majorBidi"/>
            <w:sz w:val="24"/>
            <w:szCs w:val="24"/>
            <w:rPrChange w:id="5227" w:author="John Peate" w:date="2023-09-22T07:11:00Z">
              <w:rPr>
                <w:rFonts w:ascii="Times New Roman" w:hAnsi="Times New Roman" w:cs="Times New Roman"/>
                <w:sz w:val="24"/>
                <w:szCs w:val="24"/>
              </w:rPr>
            </w:rPrChange>
          </w:rPr>
          <w:delText>and things, a mechanism to fulfill the believers pleasures</w:delText>
        </w:r>
        <w:r w:rsidR="00135497" w:rsidRPr="005C5EBF" w:rsidDel="00C3563D">
          <w:rPr>
            <w:rFonts w:asciiTheme="majorBidi" w:hAnsiTheme="majorBidi" w:cstheme="majorBidi"/>
            <w:sz w:val="24"/>
            <w:szCs w:val="24"/>
            <w:rPrChange w:id="5228" w:author="John Peate" w:date="2023-09-22T07:11:00Z">
              <w:rPr>
                <w:rFonts w:ascii="Times New Roman" w:hAnsi="Times New Roman" w:cs="Times New Roman"/>
                <w:sz w:val="24"/>
                <w:szCs w:val="24"/>
              </w:rPr>
            </w:rPrChange>
          </w:rPr>
          <w:delText xml:space="preserve"> </w:delText>
        </w:r>
      </w:del>
      <w:r w:rsidR="00135497" w:rsidRPr="005C5EBF">
        <w:rPr>
          <w:rFonts w:asciiTheme="majorBidi" w:hAnsiTheme="majorBidi" w:cstheme="majorBidi"/>
          <w:sz w:val="24"/>
          <w:szCs w:val="24"/>
          <w:rPrChange w:id="5229" w:author="John Peate" w:date="2023-09-22T07:11:00Z">
            <w:rPr>
              <w:rFonts w:ascii="Times New Roman" w:hAnsi="Times New Roman" w:cs="Times New Roman"/>
              <w:sz w:val="24"/>
              <w:szCs w:val="24"/>
            </w:rPr>
          </w:rPrChange>
        </w:rPr>
        <w:t>(</w:t>
      </w:r>
      <w:proofErr w:type="spellStart"/>
      <w:r w:rsidR="00135497" w:rsidRPr="005C5EBF">
        <w:rPr>
          <w:rFonts w:asciiTheme="majorBidi" w:hAnsiTheme="majorBidi" w:cstheme="majorBidi"/>
          <w:sz w:val="24"/>
          <w:szCs w:val="24"/>
          <w:lang w:bidi="ar-SA"/>
        </w:rPr>
        <w:t>Rustomji</w:t>
      </w:r>
      <w:proofErr w:type="spellEnd"/>
      <w:r w:rsidR="00135497" w:rsidRPr="005C5EBF">
        <w:rPr>
          <w:rFonts w:asciiTheme="majorBidi" w:hAnsiTheme="majorBidi" w:cstheme="majorBidi"/>
          <w:sz w:val="24"/>
          <w:szCs w:val="24"/>
          <w:lang w:bidi="ar-SA"/>
        </w:rPr>
        <w:t>, 2008, p. 299)</w:t>
      </w:r>
      <w:r w:rsidRPr="005C5EBF">
        <w:rPr>
          <w:rFonts w:asciiTheme="majorBidi" w:hAnsiTheme="majorBidi" w:cstheme="majorBidi"/>
          <w:sz w:val="24"/>
          <w:szCs w:val="24"/>
          <w:rPrChange w:id="5230" w:author="John Peate" w:date="2023-09-22T07:11:00Z">
            <w:rPr>
              <w:rFonts w:ascii="Times New Roman" w:hAnsi="Times New Roman" w:cs="Times New Roman"/>
              <w:sz w:val="24"/>
              <w:szCs w:val="24"/>
            </w:rPr>
          </w:rPrChange>
        </w:rPr>
        <w:t xml:space="preserve">. </w:t>
      </w:r>
      <w:r w:rsidR="00DF2575" w:rsidRPr="005C5EBF">
        <w:rPr>
          <w:rFonts w:asciiTheme="majorBidi" w:hAnsiTheme="majorBidi" w:cstheme="majorBidi"/>
          <w:sz w:val="24"/>
          <w:szCs w:val="24"/>
          <w:rPrChange w:id="5231" w:author="John Peate" w:date="2023-09-22T07:11:00Z">
            <w:rPr>
              <w:rFonts w:ascii="Times New Roman" w:hAnsi="Times New Roman" w:cs="Times New Roman"/>
              <w:sz w:val="24"/>
              <w:szCs w:val="24"/>
            </w:rPr>
          </w:rPrChange>
        </w:rPr>
        <w:t xml:space="preserve">Although </w:t>
      </w:r>
      <w:r w:rsidR="007458D0" w:rsidRPr="005C5EBF">
        <w:rPr>
          <w:rFonts w:asciiTheme="majorBidi" w:hAnsiTheme="majorBidi" w:cstheme="majorBidi"/>
          <w:sz w:val="24"/>
          <w:szCs w:val="24"/>
          <w:rPrChange w:id="5232" w:author="John Peate" w:date="2023-09-22T07:11:00Z">
            <w:rPr>
              <w:rFonts w:ascii="Times New Roman" w:hAnsi="Times New Roman" w:cs="Times New Roman"/>
              <w:sz w:val="24"/>
              <w:szCs w:val="24"/>
            </w:rPr>
          </w:rPrChange>
        </w:rPr>
        <w:t xml:space="preserve">there is </w:t>
      </w:r>
      <w:r w:rsidR="00DF2575" w:rsidRPr="005C5EBF">
        <w:rPr>
          <w:rFonts w:asciiTheme="majorBidi" w:hAnsiTheme="majorBidi" w:cstheme="majorBidi"/>
          <w:sz w:val="24"/>
          <w:szCs w:val="24"/>
          <w:rPrChange w:id="5233" w:author="John Peate" w:date="2023-09-22T07:11:00Z">
            <w:rPr>
              <w:rFonts w:ascii="Times New Roman" w:hAnsi="Times New Roman" w:cs="Times New Roman"/>
              <w:sz w:val="24"/>
              <w:szCs w:val="24"/>
            </w:rPr>
          </w:rPrChange>
        </w:rPr>
        <w:t>similarit</w:t>
      </w:r>
      <w:r w:rsidR="002941AE" w:rsidRPr="005C5EBF">
        <w:rPr>
          <w:rFonts w:asciiTheme="majorBidi" w:hAnsiTheme="majorBidi" w:cstheme="majorBidi"/>
          <w:sz w:val="24"/>
          <w:szCs w:val="24"/>
          <w:rPrChange w:id="5234" w:author="John Peate" w:date="2023-09-22T07:11:00Z">
            <w:rPr>
              <w:rFonts w:ascii="Times New Roman" w:hAnsi="Times New Roman" w:cs="Times New Roman"/>
              <w:sz w:val="24"/>
              <w:szCs w:val="24"/>
            </w:rPr>
          </w:rPrChange>
        </w:rPr>
        <w:t>y</w:t>
      </w:r>
      <w:r w:rsidR="00DF2575" w:rsidRPr="005C5EBF">
        <w:rPr>
          <w:rFonts w:asciiTheme="majorBidi" w:hAnsiTheme="majorBidi" w:cstheme="majorBidi"/>
          <w:sz w:val="24"/>
          <w:szCs w:val="24"/>
          <w:rPrChange w:id="5235" w:author="John Peate" w:date="2023-09-22T07:11:00Z">
            <w:rPr>
              <w:rFonts w:ascii="Times New Roman" w:hAnsi="Times New Roman" w:cs="Times New Roman"/>
              <w:sz w:val="24"/>
              <w:szCs w:val="24"/>
            </w:rPr>
          </w:rPrChange>
        </w:rPr>
        <w:t xml:space="preserve"> in the focus of the descriptions </w:t>
      </w:r>
      <w:r w:rsidR="001E0C3D" w:rsidRPr="005C5EBF">
        <w:rPr>
          <w:rFonts w:asciiTheme="majorBidi" w:hAnsiTheme="majorBidi" w:cstheme="majorBidi"/>
          <w:sz w:val="24"/>
          <w:szCs w:val="24"/>
          <w:rPrChange w:id="5236" w:author="John Peate" w:date="2023-09-22T07:11:00Z">
            <w:rPr>
              <w:rFonts w:ascii="Times New Roman" w:hAnsi="Times New Roman" w:cs="Times New Roman"/>
              <w:sz w:val="24"/>
              <w:szCs w:val="24"/>
            </w:rPr>
          </w:rPrChange>
        </w:rPr>
        <w:t>o</w:t>
      </w:r>
      <w:r w:rsidR="00DF2575" w:rsidRPr="005C5EBF">
        <w:rPr>
          <w:rFonts w:asciiTheme="majorBidi" w:hAnsiTheme="majorBidi" w:cstheme="majorBidi"/>
          <w:sz w:val="24"/>
          <w:szCs w:val="24"/>
          <w:rPrChange w:id="5237" w:author="John Peate" w:date="2023-09-22T07:11:00Z">
            <w:rPr>
              <w:rFonts w:ascii="Times New Roman" w:hAnsi="Times New Roman" w:cs="Times New Roman"/>
              <w:sz w:val="24"/>
              <w:szCs w:val="24"/>
            </w:rPr>
          </w:rPrChange>
        </w:rPr>
        <w:t xml:space="preserve">n the personal performance of </w:t>
      </w:r>
      <w:r w:rsidR="003A6160" w:rsidRPr="005C5EBF">
        <w:rPr>
          <w:rFonts w:asciiTheme="majorBidi" w:hAnsiTheme="majorBidi" w:cstheme="majorBidi"/>
          <w:i/>
          <w:iCs/>
          <w:sz w:val="24"/>
          <w:szCs w:val="24"/>
          <w:rPrChange w:id="5238" w:author="John Peate" w:date="2023-09-22T07:11:00Z">
            <w:rPr>
              <w:rFonts w:ascii="Times New Roman" w:hAnsi="Times New Roman" w:cs="Times New Roman"/>
              <w:i/>
              <w:iCs/>
              <w:sz w:val="24"/>
              <w:szCs w:val="24"/>
            </w:rPr>
          </w:rPrChange>
        </w:rPr>
        <w:t>ḥ</w:t>
      </w:r>
      <w:ins w:id="5239" w:author="John Peate" w:date="2023-09-22T07:23:00Z">
        <w:r w:rsidR="0040268A">
          <w:rPr>
            <w:rFonts w:asciiTheme="majorBidi" w:hAnsiTheme="majorBidi" w:cstheme="majorBidi"/>
            <w:i/>
            <w:iCs/>
            <w:sz w:val="24"/>
            <w:szCs w:val="24"/>
          </w:rPr>
          <w:t>ū</w:t>
        </w:r>
      </w:ins>
      <w:del w:id="5240" w:author="John Peate" w:date="2023-09-22T07:23:00Z">
        <w:r w:rsidR="003A6160" w:rsidRPr="005C5EBF" w:rsidDel="0040268A">
          <w:rPr>
            <w:rFonts w:asciiTheme="majorBidi" w:hAnsiTheme="majorBidi" w:cstheme="majorBidi"/>
            <w:i/>
            <w:iCs/>
            <w:sz w:val="24"/>
            <w:szCs w:val="24"/>
            <w:rPrChange w:id="5241" w:author="John Peate" w:date="2023-09-22T07:11:00Z">
              <w:rPr>
                <w:rFonts w:ascii="Times New Roman" w:hAnsi="Times New Roman" w:cs="Times New Roman"/>
                <w:i/>
                <w:iCs/>
                <w:sz w:val="24"/>
                <w:szCs w:val="24"/>
              </w:rPr>
            </w:rPrChange>
          </w:rPr>
          <w:delText>u</w:delText>
        </w:r>
      </w:del>
      <w:r w:rsidR="003A6160" w:rsidRPr="005C5EBF">
        <w:rPr>
          <w:rFonts w:asciiTheme="majorBidi" w:hAnsiTheme="majorBidi" w:cstheme="majorBidi"/>
          <w:i/>
          <w:iCs/>
          <w:sz w:val="24"/>
          <w:szCs w:val="24"/>
          <w:rPrChange w:id="5242" w:author="John Peate" w:date="2023-09-22T07:11:00Z">
            <w:rPr>
              <w:rFonts w:ascii="Times New Roman" w:hAnsi="Times New Roman" w:cs="Times New Roman"/>
              <w:i/>
              <w:iCs/>
              <w:sz w:val="24"/>
              <w:szCs w:val="24"/>
            </w:rPr>
          </w:rPrChange>
        </w:rPr>
        <w:t>r al-῾</w:t>
      </w:r>
      <w:proofErr w:type="spellStart"/>
      <w:r w:rsidR="003A6160" w:rsidRPr="005C5EBF">
        <w:rPr>
          <w:rFonts w:asciiTheme="majorBidi" w:hAnsiTheme="majorBidi" w:cstheme="majorBidi"/>
          <w:i/>
          <w:iCs/>
          <w:sz w:val="24"/>
          <w:szCs w:val="24"/>
          <w:rPrChange w:id="5243" w:author="John Peate" w:date="2023-09-22T07:11:00Z">
            <w:rPr>
              <w:rFonts w:ascii="Times New Roman" w:hAnsi="Times New Roman" w:cs="Times New Roman"/>
              <w:i/>
              <w:iCs/>
              <w:sz w:val="24"/>
              <w:szCs w:val="24"/>
            </w:rPr>
          </w:rPrChange>
        </w:rPr>
        <w:t>ayn</w:t>
      </w:r>
      <w:proofErr w:type="spellEnd"/>
      <w:r w:rsidR="00DF2575" w:rsidRPr="005C5EBF">
        <w:rPr>
          <w:rFonts w:asciiTheme="majorBidi" w:hAnsiTheme="majorBidi" w:cstheme="majorBidi"/>
          <w:sz w:val="24"/>
          <w:szCs w:val="24"/>
          <w:rPrChange w:id="5244" w:author="John Peate" w:date="2023-09-22T07:11:00Z">
            <w:rPr>
              <w:rFonts w:ascii="Times New Roman" w:hAnsi="Times New Roman" w:cs="Times New Roman"/>
              <w:sz w:val="24"/>
              <w:szCs w:val="24"/>
            </w:rPr>
          </w:rPrChange>
        </w:rPr>
        <w:t xml:space="preserve"> and </w:t>
      </w:r>
      <w:proofErr w:type="spellStart"/>
      <w:r w:rsidR="00292849" w:rsidRPr="005C5EBF">
        <w:rPr>
          <w:rFonts w:asciiTheme="majorBidi" w:hAnsiTheme="majorBidi" w:cstheme="majorBidi"/>
          <w:i/>
          <w:iCs/>
          <w:sz w:val="24"/>
          <w:szCs w:val="24"/>
          <w:rPrChange w:id="5245" w:author="John Peate" w:date="2023-09-22T07:11:00Z">
            <w:rPr>
              <w:rFonts w:ascii="Times New Roman" w:hAnsi="Times New Roman" w:cs="Times New Roman"/>
              <w:i/>
              <w:iCs/>
              <w:sz w:val="24"/>
              <w:szCs w:val="24"/>
            </w:rPr>
          </w:rPrChange>
        </w:rPr>
        <w:t>ghilmān</w:t>
      </w:r>
      <w:proofErr w:type="spellEnd"/>
      <w:r w:rsidR="00DF2575" w:rsidRPr="005C5EBF">
        <w:rPr>
          <w:rFonts w:asciiTheme="majorBidi" w:hAnsiTheme="majorBidi" w:cstheme="majorBidi"/>
          <w:sz w:val="24"/>
          <w:szCs w:val="24"/>
          <w:rPrChange w:id="5246" w:author="John Peate" w:date="2023-09-22T07:11:00Z">
            <w:rPr>
              <w:rFonts w:ascii="Times New Roman" w:hAnsi="Times New Roman" w:cs="Times New Roman"/>
              <w:sz w:val="24"/>
              <w:szCs w:val="24"/>
            </w:rPr>
          </w:rPrChange>
        </w:rPr>
        <w:t xml:space="preserve"> and </w:t>
      </w:r>
      <w:r w:rsidR="003F160C" w:rsidRPr="005C5EBF">
        <w:rPr>
          <w:rFonts w:asciiTheme="majorBidi" w:hAnsiTheme="majorBidi" w:cstheme="majorBidi"/>
          <w:sz w:val="24"/>
          <w:szCs w:val="24"/>
          <w:rPrChange w:id="5247" w:author="John Peate" w:date="2023-09-22T07:11:00Z">
            <w:rPr>
              <w:rFonts w:ascii="Times New Roman" w:hAnsi="Times New Roman" w:cs="Times New Roman"/>
              <w:sz w:val="24"/>
              <w:szCs w:val="24"/>
            </w:rPr>
          </w:rPrChange>
        </w:rPr>
        <w:t>their ideal beauty,</w:t>
      </w:r>
      <w:r w:rsidR="00DF2575" w:rsidRPr="005C5EBF">
        <w:rPr>
          <w:rFonts w:asciiTheme="majorBidi" w:hAnsiTheme="majorBidi" w:cstheme="majorBidi"/>
          <w:sz w:val="24"/>
          <w:szCs w:val="24"/>
          <w:rPrChange w:id="5248" w:author="John Peate" w:date="2023-09-22T07:11:00Z">
            <w:rPr>
              <w:rFonts w:ascii="Times New Roman" w:hAnsi="Times New Roman" w:cs="Times New Roman"/>
              <w:sz w:val="24"/>
              <w:szCs w:val="24"/>
            </w:rPr>
          </w:rPrChange>
        </w:rPr>
        <w:t xml:space="preserve"> </w:t>
      </w:r>
      <w:r w:rsidR="003F160C" w:rsidRPr="005C5EBF">
        <w:rPr>
          <w:rFonts w:asciiTheme="majorBidi" w:hAnsiTheme="majorBidi" w:cstheme="majorBidi"/>
          <w:sz w:val="24"/>
          <w:szCs w:val="24"/>
          <w:rPrChange w:id="5249" w:author="John Peate" w:date="2023-09-22T07:11:00Z">
            <w:rPr>
              <w:rFonts w:ascii="Times New Roman" w:hAnsi="Times New Roman" w:cs="Times New Roman"/>
              <w:sz w:val="24"/>
              <w:szCs w:val="24"/>
            </w:rPr>
          </w:rPrChange>
        </w:rPr>
        <w:t xml:space="preserve">the </w:t>
      </w:r>
      <w:del w:id="5250" w:author="John Peate" w:date="2023-09-21T18:00:00Z">
        <w:r w:rsidR="003F160C" w:rsidRPr="005C5EBF" w:rsidDel="002B57E1">
          <w:rPr>
            <w:rFonts w:asciiTheme="majorBidi" w:hAnsiTheme="majorBidi" w:cstheme="majorBidi"/>
            <w:i/>
            <w:iCs/>
            <w:sz w:val="24"/>
            <w:szCs w:val="24"/>
            <w:rPrChange w:id="5251" w:author="John Peate" w:date="2023-09-22T07:11:00Z">
              <w:rPr>
                <w:rFonts w:ascii="Times New Roman" w:hAnsi="Times New Roman" w:cs="Times New Roman"/>
                <w:i/>
                <w:iCs/>
                <w:sz w:val="24"/>
                <w:szCs w:val="24"/>
              </w:rPr>
            </w:rPrChange>
          </w:rPr>
          <w:delText>hur</w:delText>
        </w:r>
        <w:r w:rsidR="00D453B7" w:rsidRPr="005C5EBF" w:rsidDel="002B57E1">
          <w:rPr>
            <w:rFonts w:asciiTheme="majorBidi" w:hAnsiTheme="majorBidi" w:cstheme="majorBidi"/>
            <w:i/>
            <w:iCs/>
            <w:sz w:val="24"/>
            <w:szCs w:val="24"/>
            <w:rPrChange w:id="5252" w:author="John Peate" w:date="2023-09-22T07:11:00Z">
              <w:rPr>
                <w:rFonts w:ascii="Times New Roman" w:hAnsi="Times New Roman" w:cs="Times New Roman"/>
                <w:i/>
                <w:iCs/>
                <w:sz w:val="24"/>
                <w:szCs w:val="24"/>
              </w:rPr>
            </w:rPrChange>
          </w:rPr>
          <w:delText>i</w:delText>
        </w:r>
        <w:r w:rsidR="003F160C" w:rsidRPr="005C5EBF" w:rsidDel="002B57E1">
          <w:rPr>
            <w:rFonts w:asciiTheme="majorBidi" w:hAnsiTheme="majorBidi" w:cstheme="majorBidi"/>
            <w:i/>
            <w:iCs/>
            <w:sz w:val="24"/>
            <w:szCs w:val="24"/>
            <w:rPrChange w:id="5253" w:author="John Peate" w:date="2023-09-22T07:11:00Z">
              <w:rPr>
                <w:rFonts w:ascii="Times New Roman" w:hAnsi="Times New Roman" w:cs="Times New Roman"/>
                <w:i/>
                <w:iCs/>
                <w:sz w:val="24"/>
                <w:szCs w:val="24"/>
              </w:rPr>
            </w:rPrChange>
          </w:rPr>
          <w:delText>s</w:delText>
        </w:r>
        <w:r w:rsidR="003F160C" w:rsidRPr="005C5EBF" w:rsidDel="002B57E1">
          <w:rPr>
            <w:rFonts w:asciiTheme="majorBidi" w:hAnsiTheme="majorBidi" w:cstheme="majorBidi"/>
            <w:sz w:val="24"/>
            <w:szCs w:val="24"/>
            <w:rPrChange w:id="5254" w:author="John Peate" w:date="2023-09-22T07:11:00Z">
              <w:rPr>
                <w:rFonts w:ascii="Times New Roman" w:hAnsi="Times New Roman" w:cs="Times New Roman"/>
                <w:sz w:val="24"/>
                <w:szCs w:val="24"/>
              </w:rPr>
            </w:rPrChange>
          </w:rPr>
          <w:delText xml:space="preserve"> </w:delText>
        </w:r>
      </w:del>
      <w:proofErr w:type="spellStart"/>
      <w:ins w:id="5255" w:author="John Peate" w:date="2023-09-22T03:25:00Z">
        <w:r w:rsidR="00357F99" w:rsidRPr="005C5EBF">
          <w:rPr>
            <w:rFonts w:asciiTheme="majorBidi" w:hAnsiTheme="majorBidi" w:cstheme="majorBidi"/>
            <w:i/>
            <w:iCs/>
            <w:sz w:val="24"/>
            <w:szCs w:val="24"/>
            <w:rPrChange w:id="5256" w:author="John Peate" w:date="2023-09-22T07:11:00Z">
              <w:rPr>
                <w:rFonts w:ascii="Times New Roman" w:hAnsi="Times New Roman" w:cs="Times New Roman"/>
                <w:i/>
                <w:iCs/>
                <w:sz w:val="24"/>
                <w:szCs w:val="24"/>
              </w:rPr>
            </w:rPrChange>
          </w:rPr>
          <w:t>ḥūrī</w:t>
        </w:r>
      </w:ins>
      <w:ins w:id="5257" w:author="John Peate" w:date="2023-09-21T18:01:00Z">
        <w:r w:rsidR="002B57E1" w:rsidRPr="005C5EBF">
          <w:rPr>
            <w:rFonts w:asciiTheme="majorBidi" w:hAnsiTheme="majorBidi" w:cstheme="majorBidi"/>
            <w:sz w:val="24"/>
            <w:szCs w:val="24"/>
            <w:rPrChange w:id="5258" w:author="John Peate" w:date="2023-09-22T07:11:00Z">
              <w:rPr>
                <w:rFonts w:ascii="Times New Roman" w:hAnsi="Times New Roman" w:cs="Times New Roman"/>
                <w:i/>
                <w:iCs/>
                <w:sz w:val="24"/>
                <w:szCs w:val="24"/>
              </w:rPr>
            </w:rPrChange>
          </w:rPr>
          <w:t>’</w:t>
        </w:r>
      </w:ins>
      <w:ins w:id="5259" w:author="John Peate" w:date="2023-09-21T18:00:00Z">
        <w:r w:rsidR="002B57E1" w:rsidRPr="005C5EBF">
          <w:rPr>
            <w:rFonts w:asciiTheme="majorBidi" w:hAnsiTheme="majorBidi" w:cstheme="majorBidi"/>
            <w:sz w:val="24"/>
            <w:szCs w:val="24"/>
            <w:rPrChange w:id="5260" w:author="John Peate" w:date="2023-09-22T07:11:00Z">
              <w:rPr>
                <w:rFonts w:ascii="Times New Roman" w:hAnsi="Times New Roman" w:cs="Times New Roman"/>
                <w:i/>
                <w:iCs/>
                <w:sz w:val="24"/>
                <w:szCs w:val="24"/>
              </w:rPr>
            </w:rPrChange>
          </w:rPr>
          <w:t>s</w:t>
        </w:r>
        <w:proofErr w:type="spellEnd"/>
        <w:r w:rsidR="002B57E1" w:rsidRPr="005C5EBF">
          <w:rPr>
            <w:rFonts w:asciiTheme="majorBidi" w:hAnsiTheme="majorBidi" w:cstheme="majorBidi"/>
            <w:sz w:val="24"/>
            <w:szCs w:val="24"/>
            <w:rPrChange w:id="5261" w:author="John Peate" w:date="2023-09-22T07:11:00Z">
              <w:rPr>
                <w:rFonts w:ascii="Times New Roman" w:hAnsi="Times New Roman" w:cs="Times New Roman"/>
                <w:sz w:val="24"/>
                <w:szCs w:val="24"/>
              </w:rPr>
            </w:rPrChange>
          </w:rPr>
          <w:t xml:space="preserve"> </w:t>
        </w:r>
      </w:ins>
      <w:r w:rsidR="003F160C" w:rsidRPr="005C5EBF">
        <w:rPr>
          <w:rFonts w:asciiTheme="majorBidi" w:hAnsiTheme="majorBidi" w:cstheme="majorBidi"/>
          <w:sz w:val="24"/>
          <w:szCs w:val="24"/>
          <w:rPrChange w:id="5262" w:author="John Peate" w:date="2023-09-22T07:11:00Z">
            <w:rPr>
              <w:rFonts w:ascii="Times New Roman" w:hAnsi="Times New Roman" w:cs="Times New Roman"/>
              <w:sz w:val="24"/>
              <w:szCs w:val="24"/>
            </w:rPr>
          </w:rPrChange>
        </w:rPr>
        <w:t>sexual role is explained explicitly</w:t>
      </w:r>
      <w:r w:rsidR="002941AE" w:rsidRPr="005C5EBF">
        <w:rPr>
          <w:rFonts w:asciiTheme="majorBidi" w:hAnsiTheme="majorBidi" w:cstheme="majorBidi"/>
          <w:sz w:val="24"/>
          <w:szCs w:val="24"/>
          <w:rPrChange w:id="5263" w:author="John Peate" w:date="2023-09-22T07:11:00Z">
            <w:rPr>
              <w:rFonts w:ascii="Times New Roman" w:hAnsi="Times New Roman" w:cs="Times New Roman"/>
              <w:sz w:val="24"/>
              <w:szCs w:val="24"/>
            </w:rPr>
          </w:rPrChange>
        </w:rPr>
        <w:t>,</w:t>
      </w:r>
      <w:r w:rsidR="00DF2575" w:rsidRPr="005C5EBF">
        <w:rPr>
          <w:rFonts w:asciiTheme="majorBidi" w:hAnsiTheme="majorBidi" w:cstheme="majorBidi"/>
          <w:sz w:val="24"/>
          <w:szCs w:val="24"/>
          <w:rPrChange w:id="5264" w:author="John Peate" w:date="2023-09-22T07:11:00Z">
            <w:rPr>
              <w:rFonts w:ascii="Times New Roman" w:hAnsi="Times New Roman" w:cs="Times New Roman"/>
              <w:sz w:val="24"/>
              <w:szCs w:val="24"/>
            </w:rPr>
          </w:rPrChange>
        </w:rPr>
        <w:t xml:space="preserve"> while </w:t>
      </w:r>
      <w:r w:rsidR="003F160C" w:rsidRPr="005C5EBF">
        <w:rPr>
          <w:rFonts w:asciiTheme="majorBidi" w:hAnsiTheme="majorBidi" w:cstheme="majorBidi"/>
          <w:sz w:val="24"/>
          <w:szCs w:val="24"/>
          <w:rPrChange w:id="5265" w:author="John Peate" w:date="2023-09-22T07:11:00Z">
            <w:rPr>
              <w:rFonts w:ascii="Times New Roman" w:hAnsi="Times New Roman" w:cs="Times New Roman"/>
              <w:sz w:val="24"/>
              <w:szCs w:val="24"/>
            </w:rPr>
          </w:rPrChange>
        </w:rPr>
        <w:t xml:space="preserve">the sexual role of the </w:t>
      </w:r>
      <w:proofErr w:type="spellStart"/>
      <w:r w:rsidR="00292849" w:rsidRPr="005C5EBF">
        <w:rPr>
          <w:rFonts w:asciiTheme="majorBidi" w:hAnsiTheme="majorBidi" w:cstheme="majorBidi"/>
          <w:i/>
          <w:iCs/>
          <w:sz w:val="24"/>
          <w:szCs w:val="24"/>
          <w:rPrChange w:id="5266" w:author="John Peate" w:date="2023-09-22T07:11:00Z">
            <w:rPr>
              <w:rFonts w:ascii="Times New Roman" w:hAnsi="Times New Roman" w:cs="Times New Roman"/>
              <w:i/>
              <w:iCs/>
              <w:sz w:val="24"/>
              <w:szCs w:val="24"/>
            </w:rPr>
          </w:rPrChange>
        </w:rPr>
        <w:t>ghilmān</w:t>
      </w:r>
      <w:proofErr w:type="spellEnd"/>
      <w:r w:rsidR="003F160C" w:rsidRPr="005C5EBF">
        <w:rPr>
          <w:rFonts w:asciiTheme="majorBidi" w:hAnsiTheme="majorBidi" w:cstheme="majorBidi"/>
          <w:sz w:val="24"/>
          <w:szCs w:val="24"/>
          <w:rPrChange w:id="5267" w:author="John Peate" w:date="2023-09-22T07:11:00Z">
            <w:rPr>
              <w:rFonts w:ascii="Times New Roman" w:hAnsi="Times New Roman" w:cs="Times New Roman"/>
              <w:sz w:val="24"/>
              <w:szCs w:val="24"/>
            </w:rPr>
          </w:rPrChange>
        </w:rPr>
        <w:t xml:space="preserve"> </w:t>
      </w:r>
      <w:del w:id="5268" w:author="John Peate" w:date="2023-09-22T04:42:00Z">
        <w:r w:rsidR="00DF2575" w:rsidRPr="005C5EBF" w:rsidDel="004C2BCE">
          <w:rPr>
            <w:rFonts w:asciiTheme="majorBidi" w:hAnsiTheme="majorBidi" w:cstheme="majorBidi"/>
            <w:sz w:val="24"/>
            <w:szCs w:val="24"/>
            <w:rPrChange w:id="5269" w:author="John Peate" w:date="2023-09-22T07:11:00Z">
              <w:rPr>
                <w:rFonts w:ascii="Times New Roman" w:hAnsi="Times New Roman" w:cs="Times New Roman"/>
                <w:sz w:val="24"/>
                <w:szCs w:val="24"/>
              </w:rPr>
            </w:rPrChange>
          </w:rPr>
          <w:delText xml:space="preserve">stays </w:delText>
        </w:r>
      </w:del>
      <w:ins w:id="5270" w:author="John Peate" w:date="2023-09-22T04:42:00Z">
        <w:r w:rsidR="004C2BCE" w:rsidRPr="005C5EBF">
          <w:rPr>
            <w:rFonts w:asciiTheme="majorBidi" w:hAnsiTheme="majorBidi" w:cstheme="majorBidi"/>
            <w:sz w:val="24"/>
            <w:szCs w:val="24"/>
            <w:rPrChange w:id="5271" w:author="John Peate" w:date="2023-09-22T07:11:00Z">
              <w:rPr>
                <w:rFonts w:ascii="Times New Roman" w:hAnsi="Times New Roman" w:cs="Times New Roman"/>
                <w:sz w:val="24"/>
                <w:szCs w:val="24"/>
              </w:rPr>
            </w:rPrChange>
          </w:rPr>
          <w:t>remain</w:t>
        </w:r>
        <w:r w:rsidR="004C2BCE" w:rsidRPr="005C5EBF">
          <w:rPr>
            <w:rFonts w:asciiTheme="majorBidi" w:hAnsiTheme="majorBidi" w:cstheme="majorBidi"/>
            <w:sz w:val="24"/>
            <w:szCs w:val="24"/>
            <w:rPrChange w:id="5272" w:author="John Peate" w:date="2023-09-22T07:11:00Z">
              <w:rPr>
                <w:rFonts w:ascii="Times New Roman" w:hAnsi="Times New Roman" w:cs="Times New Roman"/>
                <w:sz w:val="24"/>
                <w:szCs w:val="24"/>
              </w:rPr>
            </w:rPrChange>
          </w:rPr>
          <w:t xml:space="preserve">s </w:t>
        </w:r>
      </w:ins>
      <w:r w:rsidR="00DF2575" w:rsidRPr="005C5EBF">
        <w:rPr>
          <w:rFonts w:asciiTheme="majorBidi" w:hAnsiTheme="majorBidi" w:cstheme="majorBidi"/>
          <w:sz w:val="24"/>
          <w:szCs w:val="24"/>
          <w:rPrChange w:id="5273" w:author="John Peate" w:date="2023-09-22T07:11:00Z">
            <w:rPr>
              <w:rFonts w:ascii="Times New Roman" w:hAnsi="Times New Roman" w:cs="Times New Roman"/>
              <w:sz w:val="24"/>
              <w:szCs w:val="24"/>
            </w:rPr>
          </w:rPrChange>
        </w:rPr>
        <w:t>unclear</w:t>
      </w:r>
      <w:r w:rsidR="00D453B7" w:rsidRPr="005C5EBF">
        <w:rPr>
          <w:rFonts w:asciiTheme="majorBidi" w:hAnsiTheme="majorBidi" w:cstheme="majorBidi"/>
          <w:sz w:val="24"/>
          <w:szCs w:val="24"/>
          <w:rPrChange w:id="5274" w:author="John Peate" w:date="2023-09-22T07:11:00Z">
            <w:rPr>
              <w:rFonts w:ascii="Times New Roman" w:hAnsi="Times New Roman" w:cs="Times New Roman"/>
              <w:sz w:val="24"/>
              <w:szCs w:val="24"/>
            </w:rPr>
          </w:rPrChange>
        </w:rPr>
        <w:t xml:space="preserve"> </w:t>
      </w:r>
      <w:del w:id="5275" w:author="John Peate" w:date="2023-09-22T04:42:00Z">
        <w:r w:rsidR="00D453B7" w:rsidRPr="005C5EBF" w:rsidDel="004C2BCE">
          <w:rPr>
            <w:rFonts w:asciiTheme="majorBidi" w:hAnsiTheme="majorBidi" w:cstheme="majorBidi"/>
            <w:sz w:val="24"/>
            <w:szCs w:val="24"/>
            <w:rPrChange w:id="5276" w:author="John Peate" w:date="2023-09-22T07:11:00Z">
              <w:rPr>
                <w:rFonts w:ascii="Times New Roman" w:hAnsi="Times New Roman" w:cs="Times New Roman"/>
                <w:sz w:val="24"/>
                <w:szCs w:val="24"/>
              </w:rPr>
            </w:rPrChange>
          </w:rPr>
          <w:delText xml:space="preserve">or </w:delText>
        </w:r>
      </w:del>
      <w:ins w:id="5277" w:author="John Peate" w:date="2023-09-22T04:42:00Z">
        <w:r w:rsidR="004C2BCE" w:rsidRPr="005C5EBF">
          <w:rPr>
            <w:rFonts w:asciiTheme="majorBidi" w:hAnsiTheme="majorBidi" w:cstheme="majorBidi"/>
            <w:sz w:val="24"/>
            <w:szCs w:val="24"/>
            <w:rPrChange w:id="5278" w:author="John Peate" w:date="2023-09-22T07:11:00Z">
              <w:rPr>
                <w:rFonts w:ascii="Times New Roman" w:hAnsi="Times New Roman" w:cs="Times New Roman"/>
                <w:sz w:val="24"/>
                <w:szCs w:val="24"/>
              </w:rPr>
            </w:rPrChange>
          </w:rPr>
          <w:t>and</w:t>
        </w:r>
        <w:r w:rsidR="004C2BCE" w:rsidRPr="005C5EBF">
          <w:rPr>
            <w:rFonts w:asciiTheme="majorBidi" w:hAnsiTheme="majorBidi" w:cstheme="majorBidi"/>
            <w:sz w:val="24"/>
            <w:szCs w:val="24"/>
            <w:rPrChange w:id="5279" w:author="John Peate" w:date="2023-09-22T07:11:00Z">
              <w:rPr>
                <w:rFonts w:ascii="Times New Roman" w:hAnsi="Times New Roman" w:cs="Times New Roman"/>
                <w:sz w:val="24"/>
                <w:szCs w:val="24"/>
              </w:rPr>
            </w:rPrChange>
          </w:rPr>
          <w:t xml:space="preserve"> </w:t>
        </w:r>
      </w:ins>
      <w:r w:rsidR="007458D0" w:rsidRPr="005C5EBF">
        <w:rPr>
          <w:rFonts w:asciiTheme="majorBidi" w:hAnsiTheme="majorBidi" w:cstheme="majorBidi"/>
          <w:sz w:val="24"/>
          <w:szCs w:val="24"/>
          <w:rPrChange w:id="5280" w:author="John Peate" w:date="2023-09-22T07:11:00Z">
            <w:rPr>
              <w:rFonts w:ascii="Times New Roman" w:hAnsi="Times New Roman" w:cs="Times New Roman"/>
              <w:sz w:val="24"/>
              <w:szCs w:val="24"/>
            </w:rPr>
          </w:rPrChange>
        </w:rPr>
        <w:t>shadowy</w:t>
      </w:r>
      <w:r w:rsidR="00135497" w:rsidRPr="005C5EBF">
        <w:rPr>
          <w:rFonts w:asciiTheme="majorBidi" w:hAnsiTheme="majorBidi" w:cstheme="majorBidi"/>
          <w:sz w:val="24"/>
          <w:szCs w:val="24"/>
          <w:rPrChange w:id="5281" w:author="John Peate" w:date="2023-09-22T07:11:00Z">
            <w:rPr>
              <w:rFonts w:ascii="Times New Roman" w:hAnsi="Times New Roman" w:cs="Times New Roman"/>
              <w:sz w:val="24"/>
              <w:szCs w:val="24"/>
            </w:rPr>
          </w:rPrChange>
        </w:rPr>
        <w:t xml:space="preserve"> (</w:t>
      </w:r>
      <w:r w:rsidR="00135497" w:rsidRPr="005C5EBF">
        <w:rPr>
          <w:rFonts w:asciiTheme="majorBidi" w:hAnsiTheme="majorBidi" w:cstheme="majorBidi"/>
          <w:sz w:val="24"/>
          <w:szCs w:val="24"/>
        </w:rPr>
        <w:t>al-</w:t>
      </w:r>
      <w:proofErr w:type="spellStart"/>
      <w:r w:rsidR="00135497" w:rsidRPr="005C5EBF">
        <w:rPr>
          <w:rFonts w:asciiTheme="majorBidi" w:hAnsiTheme="majorBidi" w:cstheme="majorBidi"/>
          <w:sz w:val="24"/>
          <w:szCs w:val="24"/>
        </w:rPr>
        <w:t>Suyūtī</w:t>
      </w:r>
      <w:proofErr w:type="spellEnd"/>
      <w:r w:rsidR="00135497" w:rsidRPr="005C5EBF">
        <w:rPr>
          <w:rFonts w:asciiTheme="majorBidi" w:hAnsiTheme="majorBidi" w:cstheme="majorBidi"/>
          <w:sz w:val="24"/>
          <w:szCs w:val="24"/>
        </w:rPr>
        <w:t>, 1993</w:t>
      </w:r>
      <w:r w:rsidR="00135497" w:rsidRPr="005C5EBF">
        <w:rPr>
          <w:rFonts w:asciiTheme="majorBidi" w:hAnsiTheme="majorBidi" w:cstheme="majorBidi"/>
          <w:sz w:val="24"/>
          <w:szCs w:val="24"/>
          <w:rPrChange w:id="5282" w:author="John Peate" w:date="2023-09-22T07:11:00Z">
            <w:rPr>
              <w:rFonts w:ascii="Times New Roman" w:hAnsi="Times New Roman" w:cs="Times New Roman"/>
              <w:sz w:val="24"/>
              <w:szCs w:val="24"/>
            </w:rPr>
          </w:rPrChange>
        </w:rPr>
        <w:t>, p. 72)</w:t>
      </w:r>
      <w:r w:rsidR="00DF2575" w:rsidRPr="005C5EBF">
        <w:rPr>
          <w:rFonts w:asciiTheme="majorBidi" w:hAnsiTheme="majorBidi" w:cstheme="majorBidi"/>
          <w:sz w:val="24"/>
          <w:szCs w:val="24"/>
          <w:rPrChange w:id="5283" w:author="John Peate" w:date="2023-09-22T07:11:00Z">
            <w:rPr>
              <w:rFonts w:ascii="Times New Roman" w:hAnsi="Times New Roman" w:cs="Times New Roman"/>
              <w:sz w:val="24"/>
              <w:szCs w:val="24"/>
            </w:rPr>
          </w:rPrChange>
        </w:rPr>
        <w:t>.</w:t>
      </w:r>
      <w:r w:rsidR="00EE4A99" w:rsidRPr="005C5EBF">
        <w:rPr>
          <w:rFonts w:asciiTheme="majorBidi" w:hAnsiTheme="majorBidi" w:cstheme="majorBidi"/>
          <w:sz w:val="24"/>
          <w:szCs w:val="24"/>
          <w:rPrChange w:id="5284" w:author="John Peate" w:date="2023-09-22T07:11:00Z">
            <w:rPr>
              <w:rFonts w:ascii="Times New Roman" w:hAnsi="Times New Roman" w:cs="Times New Roman"/>
              <w:sz w:val="24"/>
              <w:szCs w:val="24"/>
            </w:rPr>
          </w:rPrChange>
        </w:rPr>
        <w:t xml:space="preserve"> </w:t>
      </w:r>
      <w:del w:id="5285" w:author="John Peate" w:date="2023-09-22T04:42:00Z">
        <w:r w:rsidR="00A5561E" w:rsidRPr="005C5EBF" w:rsidDel="004C2BCE">
          <w:rPr>
            <w:rFonts w:asciiTheme="majorBidi" w:hAnsiTheme="majorBidi" w:cstheme="majorBidi"/>
            <w:sz w:val="24"/>
            <w:szCs w:val="24"/>
            <w:rPrChange w:id="5286" w:author="John Peate" w:date="2023-09-22T07:11:00Z">
              <w:rPr>
                <w:rFonts w:ascii="Times New Roman" w:hAnsi="Times New Roman" w:cs="Times New Roman"/>
                <w:sz w:val="24"/>
                <w:szCs w:val="24"/>
              </w:rPr>
            </w:rPrChange>
          </w:rPr>
          <w:delText>T</w:delText>
        </w:r>
        <w:r w:rsidR="005712E1" w:rsidRPr="005C5EBF" w:rsidDel="004C2BCE">
          <w:rPr>
            <w:rFonts w:asciiTheme="majorBidi" w:hAnsiTheme="majorBidi" w:cstheme="majorBidi"/>
            <w:sz w:val="24"/>
            <w:szCs w:val="24"/>
            <w:rPrChange w:id="5287" w:author="John Peate" w:date="2023-09-22T07:11:00Z">
              <w:rPr>
                <w:rFonts w:ascii="Times New Roman" w:hAnsi="Times New Roman" w:cs="Times New Roman"/>
                <w:sz w:val="24"/>
                <w:szCs w:val="24"/>
              </w:rPr>
            </w:rPrChange>
          </w:rPr>
          <w:delText>h</w:delText>
        </w:r>
        <w:r w:rsidR="007427C8" w:rsidRPr="005C5EBF" w:rsidDel="004C2BCE">
          <w:rPr>
            <w:rFonts w:asciiTheme="majorBidi" w:hAnsiTheme="majorBidi" w:cstheme="majorBidi"/>
            <w:sz w:val="24"/>
            <w:szCs w:val="24"/>
            <w:rPrChange w:id="5288" w:author="John Peate" w:date="2023-09-22T07:11:00Z">
              <w:rPr>
                <w:rFonts w:ascii="Times New Roman" w:hAnsi="Times New Roman" w:cs="Times New Roman"/>
                <w:sz w:val="24"/>
                <w:szCs w:val="24"/>
              </w:rPr>
            </w:rPrChange>
          </w:rPr>
          <w:delText>is</w:delText>
        </w:r>
        <w:r w:rsidR="005712E1" w:rsidRPr="005C5EBF" w:rsidDel="004C2BCE">
          <w:rPr>
            <w:rFonts w:asciiTheme="majorBidi" w:hAnsiTheme="majorBidi" w:cstheme="majorBidi"/>
            <w:sz w:val="24"/>
            <w:szCs w:val="24"/>
            <w:rPrChange w:id="5289" w:author="John Peate" w:date="2023-09-22T07:11:00Z">
              <w:rPr>
                <w:rFonts w:ascii="Times New Roman" w:hAnsi="Times New Roman" w:cs="Times New Roman"/>
                <w:sz w:val="24"/>
                <w:szCs w:val="24"/>
              </w:rPr>
            </w:rPrChange>
          </w:rPr>
          <w:delText xml:space="preserve"> </w:delText>
        </w:r>
      </w:del>
      <w:ins w:id="5290" w:author="John Peate" w:date="2023-09-22T04:42:00Z">
        <w:r w:rsidR="004C2BCE" w:rsidRPr="005C5EBF">
          <w:rPr>
            <w:rFonts w:asciiTheme="majorBidi" w:hAnsiTheme="majorBidi" w:cstheme="majorBidi"/>
            <w:sz w:val="24"/>
            <w:szCs w:val="24"/>
            <w:rPrChange w:id="5291" w:author="John Peate" w:date="2023-09-22T07:11:00Z">
              <w:rPr>
                <w:rFonts w:ascii="Times New Roman" w:hAnsi="Times New Roman" w:cs="Times New Roman"/>
                <w:sz w:val="24"/>
                <w:szCs w:val="24"/>
              </w:rPr>
            </w:rPrChange>
          </w:rPr>
          <w:t>Th</w:t>
        </w:r>
        <w:r w:rsidR="004C2BCE" w:rsidRPr="005C5EBF">
          <w:rPr>
            <w:rFonts w:asciiTheme="majorBidi" w:hAnsiTheme="majorBidi" w:cstheme="majorBidi"/>
            <w:sz w:val="24"/>
            <w:szCs w:val="24"/>
            <w:rPrChange w:id="5292" w:author="John Peate" w:date="2023-09-22T07:11:00Z">
              <w:rPr>
                <w:rFonts w:ascii="Times New Roman" w:hAnsi="Times New Roman" w:cs="Times New Roman"/>
                <w:sz w:val="24"/>
                <w:szCs w:val="24"/>
              </w:rPr>
            </w:rPrChange>
          </w:rPr>
          <w:t>e</w:t>
        </w:r>
        <w:r w:rsidR="004C2BCE" w:rsidRPr="005C5EBF">
          <w:rPr>
            <w:rFonts w:asciiTheme="majorBidi" w:hAnsiTheme="majorBidi" w:cstheme="majorBidi"/>
            <w:sz w:val="24"/>
            <w:szCs w:val="24"/>
            <w:rPrChange w:id="5293" w:author="John Peate" w:date="2023-09-22T07:11:00Z">
              <w:rPr>
                <w:rFonts w:ascii="Times New Roman" w:hAnsi="Times New Roman" w:cs="Times New Roman"/>
                <w:sz w:val="24"/>
                <w:szCs w:val="24"/>
              </w:rPr>
            </w:rPrChange>
          </w:rPr>
          <w:t xml:space="preserve"> </w:t>
        </w:r>
      </w:ins>
      <w:r w:rsidR="005712E1" w:rsidRPr="005C5EBF">
        <w:rPr>
          <w:rFonts w:asciiTheme="majorBidi" w:hAnsiTheme="majorBidi" w:cstheme="majorBidi"/>
          <w:sz w:val="24"/>
          <w:szCs w:val="24"/>
          <w:rPrChange w:id="5294" w:author="John Peate" w:date="2023-09-22T07:11:00Z">
            <w:rPr>
              <w:rFonts w:ascii="Times New Roman" w:hAnsi="Times New Roman" w:cs="Times New Roman"/>
              <w:sz w:val="24"/>
              <w:szCs w:val="24"/>
            </w:rPr>
          </w:rPrChange>
        </w:rPr>
        <w:t>similarit</w:t>
      </w:r>
      <w:r w:rsidR="007427C8" w:rsidRPr="005C5EBF">
        <w:rPr>
          <w:rFonts w:asciiTheme="majorBidi" w:hAnsiTheme="majorBidi" w:cstheme="majorBidi"/>
          <w:sz w:val="24"/>
          <w:szCs w:val="24"/>
          <w:rPrChange w:id="5295" w:author="John Peate" w:date="2023-09-22T07:11:00Z">
            <w:rPr>
              <w:rFonts w:ascii="Times New Roman" w:hAnsi="Times New Roman" w:cs="Times New Roman"/>
              <w:sz w:val="24"/>
              <w:szCs w:val="24"/>
            </w:rPr>
          </w:rPrChange>
        </w:rPr>
        <w:t>y</w:t>
      </w:r>
      <w:r w:rsidR="005712E1" w:rsidRPr="005C5EBF">
        <w:rPr>
          <w:rFonts w:asciiTheme="majorBidi" w:hAnsiTheme="majorBidi" w:cstheme="majorBidi"/>
          <w:sz w:val="24"/>
          <w:szCs w:val="24"/>
          <w:rPrChange w:id="5296" w:author="John Peate" w:date="2023-09-22T07:11:00Z">
            <w:rPr>
              <w:rFonts w:ascii="Times New Roman" w:hAnsi="Times New Roman" w:cs="Times New Roman"/>
              <w:sz w:val="24"/>
              <w:szCs w:val="24"/>
            </w:rPr>
          </w:rPrChange>
        </w:rPr>
        <w:t xml:space="preserve"> </w:t>
      </w:r>
      <w:del w:id="5297" w:author="John Peate" w:date="2023-09-22T04:42:00Z">
        <w:r w:rsidR="005712E1" w:rsidRPr="005C5EBF" w:rsidDel="004C2BCE">
          <w:rPr>
            <w:rFonts w:asciiTheme="majorBidi" w:hAnsiTheme="majorBidi" w:cstheme="majorBidi"/>
            <w:sz w:val="24"/>
            <w:szCs w:val="24"/>
            <w:rPrChange w:id="5298" w:author="John Peate" w:date="2023-09-22T07:11:00Z">
              <w:rPr>
                <w:rFonts w:ascii="Times New Roman" w:hAnsi="Times New Roman" w:cs="Times New Roman"/>
                <w:sz w:val="24"/>
                <w:szCs w:val="24"/>
              </w:rPr>
            </w:rPrChange>
          </w:rPr>
          <w:delText xml:space="preserve">raises </w:delText>
        </w:r>
      </w:del>
      <w:ins w:id="5299" w:author="John Peate" w:date="2023-09-22T04:42:00Z">
        <w:r w:rsidR="004C2BCE" w:rsidRPr="005C5EBF">
          <w:rPr>
            <w:rFonts w:asciiTheme="majorBidi" w:hAnsiTheme="majorBidi" w:cstheme="majorBidi"/>
            <w:sz w:val="24"/>
            <w:szCs w:val="24"/>
            <w:rPrChange w:id="5300" w:author="John Peate" w:date="2023-09-22T07:11:00Z">
              <w:rPr>
                <w:rFonts w:ascii="Times New Roman" w:hAnsi="Times New Roman" w:cs="Times New Roman"/>
                <w:sz w:val="24"/>
                <w:szCs w:val="24"/>
              </w:rPr>
            </w:rPrChange>
          </w:rPr>
          <w:t>promp</w:t>
        </w:r>
      </w:ins>
      <w:ins w:id="5301" w:author="John Peate" w:date="2023-09-22T04:43:00Z">
        <w:r w:rsidR="004C2BCE" w:rsidRPr="005C5EBF">
          <w:rPr>
            <w:rFonts w:asciiTheme="majorBidi" w:hAnsiTheme="majorBidi" w:cstheme="majorBidi"/>
            <w:sz w:val="24"/>
            <w:szCs w:val="24"/>
            <w:rPrChange w:id="5302" w:author="John Peate" w:date="2023-09-22T07:11:00Z">
              <w:rPr>
                <w:rFonts w:ascii="Times New Roman" w:hAnsi="Times New Roman" w:cs="Times New Roman"/>
                <w:sz w:val="24"/>
                <w:szCs w:val="24"/>
              </w:rPr>
            </w:rPrChange>
          </w:rPr>
          <w:t>t</w:t>
        </w:r>
      </w:ins>
      <w:ins w:id="5303" w:author="John Peate" w:date="2023-09-22T04:42:00Z">
        <w:r w:rsidR="004C2BCE" w:rsidRPr="005C5EBF">
          <w:rPr>
            <w:rFonts w:asciiTheme="majorBidi" w:hAnsiTheme="majorBidi" w:cstheme="majorBidi"/>
            <w:sz w:val="24"/>
            <w:szCs w:val="24"/>
            <w:rPrChange w:id="5304" w:author="John Peate" w:date="2023-09-22T07:11:00Z">
              <w:rPr>
                <w:rFonts w:ascii="Times New Roman" w:hAnsi="Times New Roman" w:cs="Times New Roman"/>
                <w:sz w:val="24"/>
                <w:szCs w:val="24"/>
              </w:rPr>
            </w:rPrChange>
          </w:rPr>
          <w:t xml:space="preserve">s </w:t>
        </w:r>
      </w:ins>
      <w:r w:rsidR="005712E1" w:rsidRPr="005C5EBF">
        <w:rPr>
          <w:rFonts w:asciiTheme="majorBidi" w:hAnsiTheme="majorBidi" w:cstheme="majorBidi"/>
          <w:sz w:val="24"/>
          <w:szCs w:val="24"/>
          <w:rPrChange w:id="5305" w:author="John Peate" w:date="2023-09-22T07:11:00Z">
            <w:rPr>
              <w:rFonts w:ascii="Times New Roman" w:hAnsi="Times New Roman" w:cs="Times New Roman"/>
              <w:sz w:val="24"/>
              <w:szCs w:val="24"/>
            </w:rPr>
          </w:rPrChange>
        </w:rPr>
        <w:t xml:space="preserve">questions </w:t>
      </w:r>
      <w:del w:id="5306" w:author="John Peate" w:date="2023-09-22T04:43:00Z">
        <w:r w:rsidR="005712E1" w:rsidRPr="005C5EBF" w:rsidDel="004C2BCE">
          <w:rPr>
            <w:rFonts w:asciiTheme="majorBidi" w:hAnsiTheme="majorBidi" w:cstheme="majorBidi"/>
            <w:sz w:val="24"/>
            <w:szCs w:val="24"/>
            <w:rPrChange w:id="5307" w:author="John Peate" w:date="2023-09-22T07:11:00Z">
              <w:rPr>
                <w:rFonts w:ascii="Times New Roman" w:hAnsi="Times New Roman" w:cs="Times New Roman"/>
                <w:sz w:val="24"/>
                <w:szCs w:val="24"/>
              </w:rPr>
            </w:rPrChange>
          </w:rPr>
          <w:delText xml:space="preserve">regarding </w:delText>
        </w:r>
      </w:del>
      <w:ins w:id="5308" w:author="John Peate" w:date="2023-09-22T04:43:00Z">
        <w:r w:rsidR="004C2BCE" w:rsidRPr="005C5EBF">
          <w:rPr>
            <w:rFonts w:asciiTheme="majorBidi" w:hAnsiTheme="majorBidi" w:cstheme="majorBidi"/>
            <w:sz w:val="24"/>
            <w:szCs w:val="24"/>
            <w:rPrChange w:id="5309" w:author="John Peate" w:date="2023-09-22T07:11:00Z">
              <w:rPr>
                <w:rFonts w:ascii="Times New Roman" w:hAnsi="Times New Roman" w:cs="Times New Roman"/>
                <w:sz w:val="24"/>
                <w:szCs w:val="24"/>
              </w:rPr>
            </w:rPrChange>
          </w:rPr>
          <w:t>as to</w:t>
        </w:r>
        <w:r w:rsidR="004C2BCE" w:rsidRPr="005C5EBF">
          <w:rPr>
            <w:rFonts w:asciiTheme="majorBidi" w:hAnsiTheme="majorBidi" w:cstheme="majorBidi"/>
            <w:sz w:val="24"/>
            <w:szCs w:val="24"/>
            <w:rPrChange w:id="5310" w:author="John Peate" w:date="2023-09-22T07:11:00Z">
              <w:rPr>
                <w:rFonts w:ascii="Times New Roman" w:hAnsi="Times New Roman" w:cs="Times New Roman"/>
                <w:sz w:val="24"/>
                <w:szCs w:val="24"/>
              </w:rPr>
            </w:rPrChange>
          </w:rPr>
          <w:t xml:space="preserve"> </w:t>
        </w:r>
      </w:ins>
      <w:r w:rsidR="005712E1" w:rsidRPr="005C5EBF">
        <w:rPr>
          <w:rFonts w:asciiTheme="majorBidi" w:hAnsiTheme="majorBidi" w:cstheme="majorBidi"/>
          <w:sz w:val="24"/>
          <w:szCs w:val="24"/>
          <w:rPrChange w:id="5311" w:author="John Peate" w:date="2023-09-22T07:11:00Z">
            <w:rPr>
              <w:rFonts w:ascii="Times New Roman" w:hAnsi="Times New Roman" w:cs="Times New Roman"/>
              <w:sz w:val="24"/>
              <w:szCs w:val="24"/>
            </w:rPr>
          </w:rPrChange>
        </w:rPr>
        <w:t>the</w:t>
      </w:r>
      <w:r w:rsidR="007427C8" w:rsidRPr="005C5EBF">
        <w:rPr>
          <w:rFonts w:asciiTheme="majorBidi" w:hAnsiTheme="majorBidi" w:cstheme="majorBidi"/>
          <w:sz w:val="24"/>
          <w:szCs w:val="24"/>
          <w:rPrChange w:id="5312" w:author="John Peate" w:date="2023-09-22T07:11:00Z">
            <w:rPr>
              <w:rFonts w:ascii="Times New Roman" w:hAnsi="Times New Roman" w:cs="Times New Roman"/>
              <w:sz w:val="24"/>
              <w:szCs w:val="24"/>
            </w:rPr>
          </w:rPrChange>
        </w:rPr>
        <w:t xml:space="preserve"> </w:t>
      </w:r>
      <w:proofErr w:type="spellStart"/>
      <w:r w:rsidR="007427C8" w:rsidRPr="005C5EBF">
        <w:rPr>
          <w:rFonts w:asciiTheme="majorBidi" w:hAnsiTheme="majorBidi" w:cstheme="majorBidi"/>
          <w:i/>
          <w:iCs/>
          <w:sz w:val="24"/>
          <w:szCs w:val="24"/>
          <w:rPrChange w:id="5313" w:author="John Peate" w:date="2023-09-22T07:11:00Z">
            <w:rPr>
              <w:rFonts w:ascii="Times New Roman" w:hAnsi="Times New Roman" w:cs="Times New Roman"/>
              <w:i/>
              <w:iCs/>
              <w:sz w:val="24"/>
              <w:szCs w:val="24"/>
            </w:rPr>
          </w:rPrChange>
        </w:rPr>
        <w:t>ghilmān</w:t>
      </w:r>
      <w:ins w:id="5314" w:author="John Peate" w:date="2023-09-21T18:01:00Z">
        <w:r w:rsidR="002B57E1" w:rsidRPr="005C5EBF">
          <w:rPr>
            <w:rFonts w:asciiTheme="majorBidi" w:hAnsiTheme="majorBidi" w:cstheme="majorBidi"/>
            <w:sz w:val="24"/>
            <w:szCs w:val="24"/>
            <w:rPrChange w:id="5315" w:author="John Peate" w:date="2023-09-22T07:11:00Z">
              <w:rPr>
                <w:rFonts w:ascii="Times New Roman" w:hAnsi="Times New Roman" w:cs="Times New Roman"/>
                <w:sz w:val="24"/>
                <w:szCs w:val="24"/>
              </w:rPr>
            </w:rPrChange>
          </w:rPr>
          <w:t>’</w:t>
        </w:r>
      </w:ins>
      <w:del w:id="5316" w:author="John Peate" w:date="2023-09-21T18:01:00Z">
        <w:r w:rsidR="007427C8" w:rsidRPr="005C5EBF" w:rsidDel="002B57E1">
          <w:rPr>
            <w:rFonts w:asciiTheme="majorBidi" w:hAnsiTheme="majorBidi" w:cstheme="majorBidi"/>
            <w:sz w:val="24"/>
            <w:szCs w:val="24"/>
            <w:rPrChange w:id="5317" w:author="John Peate" w:date="2023-09-22T07:11:00Z">
              <w:rPr>
                <w:rFonts w:ascii="Times New Roman" w:hAnsi="Times New Roman" w:cs="Times New Roman"/>
                <w:sz w:val="24"/>
                <w:szCs w:val="24"/>
              </w:rPr>
            </w:rPrChange>
          </w:rPr>
          <w:delText>'</w:delText>
        </w:r>
      </w:del>
      <w:r w:rsidR="007427C8" w:rsidRPr="005C5EBF">
        <w:rPr>
          <w:rFonts w:asciiTheme="majorBidi" w:hAnsiTheme="majorBidi" w:cstheme="majorBidi"/>
          <w:sz w:val="24"/>
          <w:szCs w:val="24"/>
          <w:rPrChange w:id="5318" w:author="John Peate" w:date="2023-09-22T07:11:00Z">
            <w:rPr>
              <w:rFonts w:ascii="Times New Roman" w:hAnsi="Times New Roman" w:cs="Times New Roman"/>
              <w:sz w:val="24"/>
              <w:szCs w:val="24"/>
            </w:rPr>
          </w:rPrChange>
        </w:rPr>
        <w:t>s</w:t>
      </w:r>
      <w:proofErr w:type="spellEnd"/>
      <w:r w:rsidR="005712E1" w:rsidRPr="005C5EBF">
        <w:rPr>
          <w:rFonts w:asciiTheme="majorBidi" w:hAnsiTheme="majorBidi" w:cstheme="majorBidi"/>
          <w:sz w:val="24"/>
          <w:szCs w:val="24"/>
          <w:rPrChange w:id="5319" w:author="John Peate" w:date="2023-09-22T07:11:00Z">
            <w:rPr>
              <w:rFonts w:ascii="Times New Roman" w:hAnsi="Times New Roman" w:cs="Times New Roman"/>
              <w:sz w:val="24"/>
              <w:szCs w:val="24"/>
            </w:rPr>
          </w:rPrChange>
        </w:rPr>
        <w:t xml:space="preserve"> sexual role, </w:t>
      </w:r>
      <w:ins w:id="5320" w:author="John Peate" w:date="2023-09-22T04:43:00Z">
        <w:r w:rsidR="004C2BCE" w:rsidRPr="005C5EBF">
          <w:rPr>
            <w:rFonts w:asciiTheme="majorBidi" w:hAnsiTheme="majorBidi" w:cstheme="majorBidi"/>
            <w:sz w:val="24"/>
            <w:szCs w:val="24"/>
            <w:rPrChange w:id="5321" w:author="John Peate" w:date="2023-09-22T07:11:00Z">
              <w:rPr>
                <w:rFonts w:ascii="Times New Roman" w:hAnsi="Times New Roman" w:cs="Times New Roman"/>
                <w:sz w:val="24"/>
                <w:szCs w:val="24"/>
              </w:rPr>
            </w:rPrChange>
          </w:rPr>
          <w:t xml:space="preserve">however. </w:t>
        </w:r>
        <w:commentRangeStart w:id="5322"/>
        <w:r w:rsidR="004C2BCE" w:rsidRPr="005C5EBF">
          <w:rPr>
            <w:rFonts w:asciiTheme="majorBidi" w:hAnsiTheme="majorBidi" w:cstheme="majorBidi"/>
            <w:sz w:val="24"/>
            <w:szCs w:val="24"/>
            <w:rPrChange w:id="5323" w:author="John Peate" w:date="2023-09-22T07:11:00Z">
              <w:rPr>
                <w:rFonts w:ascii="Times New Roman" w:hAnsi="Times New Roman" w:cs="Times New Roman"/>
                <w:sz w:val="24"/>
                <w:szCs w:val="24"/>
              </w:rPr>
            </w:rPrChange>
          </w:rPr>
          <w:t>D</w:t>
        </w:r>
      </w:ins>
      <w:del w:id="5324" w:author="John Peate" w:date="2023-09-22T04:43:00Z">
        <w:r w:rsidR="00042C7F" w:rsidRPr="005C5EBF" w:rsidDel="004C2BCE">
          <w:rPr>
            <w:rFonts w:asciiTheme="majorBidi" w:hAnsiTheme="majorBidi" w:cstheme="majorBidi"/>
            <w:sz w:val="24"/>
            <w:szCs w:val="24"/>
            <w:rPrChange w:id="5325" w:author="John Peate" w:date="2023-09-22T07:11:00Z">
              <w:rPr>
                <w:rFonts w:ascii="Times New Roman" w:hAnsi="Times New Roman" w:cs="Times New Roman"/>
                <w:sz w:val="24"/>
                <w:szCs w:val="24"/>
              </w:rPr>
            </w:rPrChange>
          </w:rPr>
          <w:delText>d</w:delText>
        </w:r>
      </w:del>
      <w:r w:rsidR="00042C7F" w:rsidRPr="005C5EBF">
        <w:rPr>
          <w:rFonts w:asciiTheme="majorBidi" w:hAnsiTheme="majorBidi" w:cstheme="majorBidi"/>
          <w:sz w:val="24"/>
          <w:szCs w:val="24"/>
          <w:rPrChange w:id="5326" w:author="John Peate" w:date="2023-09-22T07:11:00Z">
            <w:rPr>
              <w:rFonts w:ascii="Times New Roman" w:hAnsi="Times New Roman" w:cs="Times New Roman"/>
              <w:sz w:val="24"/>
              <w:szCs w:val="24"/>
            </w:rPr>
          </w:rPrChange>
        </w:rPr>
        <w:t xml:space="preserve">o </w:t>
      </w:r>
      <w:commentRangeStart w:id="5327"/>
      <w:r w:rsidR="005712E1" w:rsidRPr="005C5EBF">
        <w:rPr>
          <w:rFonts w:asciiTheme="majorBidi" w:hAnsiTheme="majorBidi" w:cstheme="majorBidi"/>
          <w:sz w:val="24"/>
          <w:szCs w:val="24"/>
          <w:rPrChange w:id="5328" w:author="John Peate" w:date="2023-09-22T07:11:00Z">
            <w:rPr>
              <w:rFonts w:ascii="Times New Roman" w:hAnsi="Times New Roman" w:cs="Times New Roman"/>
              <w:sz w:val="24"/>
              <w:szCs w:val="24"/>
            </w:rPr>
          </w:rPrChange>
        </w:rPr>
        <w:t xml:space="preserve">these expectations </w:t>
      </w:r>
      <w:commentRangeEnd w:id="5327"/>
      <w:r w:rsidR="004C2BCE" w:rsidRPr="005C5EBF">
        <w:rPr>
          <w:rStyle w:val="CommentReference"/>
          <w:rFonts w:asciiTheme="majorBidi" w:hAnsiTheme="majorBidi" w:cstheme="majorBidi"/>
          <w:sz w:val="24"/>
          <w:szCs w:val="24"/>
          <w:rPrChange w:id="5329" w:author="John Peate" w:date="2023-09-22T07:11:00Z">
            <w:rPr>
              <w:rStyle w:val="CommentReference"/>
            </w:rPr>
          </w:rPrChange>
        </w:rPr>
        <w:commentReference w:id="5327"/>
      </w:r>
      <w:r w:rsidR="005712E1" w:rsidRPr="005C5EBF">
        <w:rPr>
          <w:rFonts w:asciiTheme="majorBidi" w:hAnsiTheme="majorBidi" w:cstheme="majorBidi"/>
          <w:sz w:val="24"/>
          <w:szCs w:val="24"/>
          <w:rPrChange w:id="5330" w:author="John Peate" w:date="2023-09-22T07:11:00Z">
            <w:rPr>
              <w:rFonts w:ascii="Times New Roman" w:hAnsi="Times New Roman" w:cs="Times New Roman"/>
              <w:sz w:val="24"/>
              <w:szCs w:val="24"/>
            </w:rPr>
          </w:rPrChange>
        </w:rPr>
        <w:t>from the afterworld</w:t>
      </w:r>
      <w:r w:rsidR="00680A9D" w:rsidRPr="005C5EBF">
        <w:rPr>
          <w:rFonts w:asciiTheme="majorBidi" w:hAnsiTheme="majorBidi" w:cstheme="majorBidi"/>
          <w:sz w:val="24"/>
          <w:szCs w:val="24"/>
          <w:rPrChange w:id="5331" w:author="John Peate" w:date="2023-09-22T07:11:00Z">
            <w:rPr>
              <w:rFonts w:ascii="Times New Roman" w:hAnsi="Times New Roman" w:cs="Times New Roman"/>
              <w:sz w:val="24"/>
              <w:szCs w:val="24"/>
            </w:rPr>
          </w:rPrChange>
        </w:rPr>
        <w:t xml:space="preserve"> </w:t>
      </w:r>
      <w:r w:rsidR="009940A3" w:rsidRPr="005C5EBF">
        <w:rPr>
          <w:rFonts w:asciiTheme="majorBidi" w:hAnsiTheme="majorBidi" w:cstheme="majorBidi"/>
          <w:sz w:val="24"/>
          <w:szCs w:val="24"/>
          <w:rPrChange w:id="5332" w:author="John Peate" w:date="2023-09-22T07:11:00Z">
            <w:rPr>
              <w:rFonts w:ascii="Times New Roman" w:hAnsi="Times New Roman" w:cs="Times New Roman"/>
              <w:sz w:val="24"/>
              <w:szCs w:val="24"/>
            </w:rPr>
          </w:rPrChange>
        </w:rPr>
        <w:t>reflect</w:t>
      </w:r>
      <w:r w:rsidR="005712E1" w:rsidRPr="005C5EBF">
        <w:rPr>
          <w:rFonts w:asciiTheme="majorBidi" w:hAnsiTheme="majorBidi" w:cstheme="majorBidi"/>
          <w:sz w:val="24"/>
          <w:szCs w:val="24"/>
          <w:rPrChange w:id="5333" w:author="John Peate" w:date="2023-09-22T07:11:00Z">
            <w:rPr>
              <w:rFonts w:ascii="Times New Roman" w:hAnsi="Times New Roman" w:cs="Times New Roman"/>
              <w:sz w:val="24"/>
              <w:szCs w:val="24"/>
            </w:rPr>
          </w:rPrChange>
        </w:rPr>
        <w:t xml:space="preserve"> hidden </w:t>
      </w:r>
      <w:del w:id="5334" w:author="John Peate" w:date="2023-09-22T04:48:00Z">
        <w:r w:rsidR="005712E1" w:rsidRPr="005C5EBF" w:rsidDel="00B23F2E">
          <w:rPr>
            <w:rFonts w:asciiTheme="majorBidi" w:hAnsiTheme="majorBidi" w:cstheme="majorBidi"/>
            <w:sz w:val="24"/>
            <w:szCs w:val="24"/>
            <w:rPrChange w:id="5335" w:author="John Peate" w:date="2023-09-22T07:11:00Z">
              <w:rPr>
                <w:rFonts w:ascii="Times New Roman" w:hAnsi="Times New Roman" w:cs="Times New Roman"/>
                <w:sz w:val="24"/>
                <w:szCs w:val="24"/>
              </w:rPr>
            </w:rPrChange>
          </w:rPr>
          <w:delText xml:space="preserve">wishful </w:delText>
        </w:r>
      </w:del>
      <w:r w:rsidR="005712E1" w:rsidRPr="005C5EBF">
        <w:rPr>
          <w:rFonts w:asciiTheme="majorBidi" w:hAnsiTheme="majorBidi" w:cstheme="majorBidi"/>
          <w:sz w:val="24"/>
          <w:szCs w:val="24"/>
          <w:rPrChange w:id="5336" w:author="John Peate" w:date="2023-09-22T07:11:00Z">
            <w:rPr>
              <w:rFonts w:ascii="Times New Roman" w:hAnsi="Times New Roman" w:cs="Times New Roman"/>
              <w:sz w:val="24"/>
              <w:szCs w:val="24"/>
            </w:rPr>
          </w:rPrChange>
        </w:rPr>
        <w:t xml:space="preserve">desires or </w:t>
      </w:r>
      <w:del w:id="5337" w:author="John Peate" w:date="2023-09-22T04:48:00Z">
        <w:r w:rsidR="005712E1" w:rsidRPr="005C5EBF" w:rsidDel="00B23F2E">
          <w:rPr>
            <w:rFonts w:asciiTheme="majorBidi" w:hAnsiTheme="majorBidi" w:cstheme="majorBidi"/>
            <w:sz w:val="24"/>
            <w:szCs w:val="24"/>
            <w:rPrChange w:id="5338" w:author="John Peate" w:date="2023-09-22T07:11:00Z">
              <w:rPr>
                <w:rFonts w:ascii="Times New Roman" w:hAnsi="Times New Roman" w:cs="Times New Roman"/>
                <w:sz w:val="24"/>
                <w:szCs w:val="24"/>
              </w:rPr>
            </w:rPrChange>
          </w:rPr>
          <w:delText>is it a</w:delText>
        </w:r>
        <w:r w:rsidR="008E5319" w:rsidRPr="005C5EBF" w:rsidDel="00B23F2E">
          <w:rPr>
            <w:rFonts w:asciiTheme="majorBidi" w:hAnsiTheme="majorBidi" w:cstheme="majorBidi"/>
            <w:sz w:val="24"/>
            <w:szCs w:val="24"/>
            <w:rPrChange w:id="5339" w:author="John Peate" w:date="2023-09-22T07:11:00Z">
              <w:rPr>
                <w:rFonts w:ascii="Times New Roman" w:hAnsi="Times New Roman" w:cs="Times New Roman"/>
                <w:sz w:val="24"/>
                <w:szCs w:val="24"/>
              </w:rPr>
            </w:rPrChange>
          </w:rPr>
          <w:delText>n</w:delText>
        </w:r>
      </w:del>
      <w:ins w:id="5340" w:author="John Peate" w:date="2023-09-22T04:48:00Z">
        <w:r w:rsidR="00B23F2E" w:rsidRPr="005C5EBF">
          <w:rPr>
            <w:rFonts w:asciiTheme="majorBidi" w:hAnsiTheme="majorBidi" w:cstheme="majorBidi"/>
            <w:sz w:val="24"/>
            <w:szCs w:val="24"/>
            <w:rPrChange w:id="5341" w:author="John Peate" w:date="2023-09-22T07:11:00Z">
              <w:rPr>
                <w:rFonts w:ascii="Times New Roman" w:hAnsi="Times New Roman" w:cs="Times New Roman"/>
                <w:sz w:val="24"/>
                <w:szCs w:val="24"/>
              </w:rPr>
            </w:rPrChange>
          </w:rPr>
          <w:t>a</w:t>
        </w:r>
      </w:ins>
      <w:r w:rsidR="005712E1" w:rsidRPr="005C5EBF">
        <w:rPr>
          <w:rFonts w:asciiTheme="majorBidi" w:hAnsiTheme="majorBidi" w:cstheme="majorBidi"/>
          <w:sz w:val="24"/>
          <w:szCs w:val="24"/>
          <w:rPrChange w:id="5342" w:author="John Peate" w:date="2023-09-22T07:11:00Z">
            <w:rPr>
              <w:rFonts w:ascii="Times New Roman" w:hAnsi="Times New Roman" w:cs="Times New Roman"/>
              <w:sz w:val="24"/>
              <w:szCs w:val="24"/>
            </w:rPr>
          </w:rPrChange>
        </w:rPr>
        <w:t xml:space="preserve"> </w:t>
      </w:r>
      <w:r w:rsidR="00D008ED" w:rsidRPr="005C5EBF">
        <w:rPr>
          <w:rFonts w:asciiTheme="majorBidi" w:hAnsiTheme="majorBidi" w:cstheme="majorBidi"/>
          <w:sz w:val="24"/>
          <w:szCs w:val="24"/>
          <w:rPrChange w:id="5343" w:author="John Peate" w:date="2023-09-22T07:11:00Z">
            <w:rPr>
              <w:rFonts w:ascii="Times New Roman" w:hAnsi="Times New Roman" w:cs="Times New Roman"/>
              <w:sz w:val="24"/>
              <w:szCs w:val="24"/>
            </w:rPr>
          </w:rPrChange>
        </w:rPr>
        <w:t xml:space="preserve">finite </w:t>
      </w:r>
      <w:r w:rsidR="005712E1" w:rsidRPr="005C5EBF">
        <w:rPr>
          <w:rFonts w:asciiTheme="majorBidi" w:hAnsiTheme="majorBidi" w:cstheme="majorBidi"/>
          <w:sz w:val="24"/>
          <w:szCs w:val="24"/>
          <w:rPrChange w:id="5344" w:author="John Peate" w:date="2023-09-22T07:11:00Z">
            <w:rPr>
              <w:rFonts w:ascii="Times New Roman" w:hAnsi="Times New Roman" w:cs="Times New Roman"/>
              <w:sz w:val="24"/>
              <w:szCs w:val="24"/>
            </w:rPr>
          </w:rPrChange>
        </w:rPr>
        <w:t xml:space="preserve">reality that is expected to </w:t>
      </w:r>
      <w:r w:rsidR="00680A9D" w:rsidRPr="005C5EBF">
        <w:rPr>
          <w:rFonts w:asciiTheme="majorBidi" w:hAnsiTheme="majorBidi" w:cstheme="majorBidi"/>
          <w:sz w:val="24"/>
          <w:szCs w:val="24"/>
          <w:rPrChange w:id="5345" w:author="John Peate" w:date="2023-09-22T07:11:00Z">
            <w:rPr>
              <w:rFonts w:ascii="Times New Roman" w:hAnsi="Times New Roman" w:cs="Times New Roman"/>
              <w:sz w:val="24"/>
              <w:szCs w:val="24"/>
            </w:rPr>
          </w:rPrChange>
        </w:rPr>
        <w:t xml:space="preserve">be </w:t>
      </w:r>
      <w:r w:rsidR="005712E1" w:rsidRPr="005C5EBF">
        <w:rPr>
          <w:rFonts w:asciiTheme="majorBidi" w:hAnsiTheme="majorBidi" w:cstheme="majorBidi"/>
          <w:sz w:val="24"/>
          <w:szCs w:val="24"/>
          <w:rPrChange w:id="5346" w:author="John Peate" w:date="2023-09-22T07:11:00Z">
            <w:rPr>
              <w:rFonts w:ascii="Times New Roman" w:hAnsi="Times New Roman" w:cs="Times New Roman"/>
              <w:sz w:val="24"/>
              <w:szCs w:val="24"/>
            </w:rPr>
          </w:rPrChange>
        </w:rPr>
        <w:t>continue</w:t>
      </w:r>
      <w:r w:rsidR="00680A9D" w:rsidRPr="005C5EBF">
        <w:rPr>
          <w:rFonts w:asciiTheme="majorBidi" w:hAnsiTheme="majorBidi" w:cstheme="majorBidi"/>
          <w:sz w:val="24"/>
          <w:szCs w:val="24"/>
          <w:rPrChange w:id="5347" w:author="John Peate" w:date="2023-09-22T07:11:00Z">
            <w:rPr>
              <w:rFonts w:ascii="Times New Roman" w:hAnsi="Times New Roman" w:cs="Times New Roman"/>
              <w:sz w:val="24"/>
              <w:szCs w:val="24"/>
            </w:rPr>
          </w:rPrChange>
        </w:rPr>
        <w:t>d</w:t>
      </w:r>
      <w:r w:rsidR="005712E1" w:rsidRPr="005C5EBF">
        <w:rPr>
          <w:rFonts w:asciiTheme="majorBidi" w:hAnsiTheme="majorBidi" w:cstheme="majorBidi"/>
          <w:sz w:val="24"/>
          <w:szCs w:val="24"/>
          <w:rPrChange w:id="5348" w:author="John Peate" w:date="2023-09-22T07:11:00Z">
            <w:rPr>
              <w:rFonts w:ascii="Times New Roman" w:hAnsi="Times New Roman" w:cs="Times New Roman"/>
              <w:sz w:val="24"/>
              <w:szCs w:val="24"/>
            </w:rPr>
          </w:rPrChange>
        </w:rPr>
        <w:t xml:space="preserve"> in heaven? </w:t>
      </w:r>
      <w:del w:id="5349" w:author="John Peate" w:date="2023-09-22T07:36:00Z">
        <w:r w:rsidR="00A74AC5" w:rsidRPr="005C5EBF" w:rsidDel="00A04E78">
          <w:rPr>
            <w:rFonts w:asciiTheme="majorBidi" w:hAnsiTheme="majorBidi" w:cstheme="majorBidi"/>
            <w:sz w:val="24"/>
            <w:szCs w:val="24"/>
            <w:rPrChange w:id="5350" w:author="John Peate" w:date="2023-09-22T07:11:00Z">
              <w:rPr>
                <w:rFonts w:ascii="Times New Roman" w:hAnsi="Times New Roman" w:cs="Times New Roman"/>
                <w:sz w:val="24"/>
                <w:szCs w:val="24"/>
              </w:rPr>
            </w:rPrChange>
          </w:rPr>
          <w:delText xml:space="preserve"> </w:delText>
        </w:r>
      </w:del>
      <w:commentRangeEnd w:id="5322"/>
      <w:r w:rsidR="00B23F2E" w:rsidRPr="005C5EBF">
        <w:rPr>
          <w:rStyle w:val="CommentReference"/>
          <w:rFonts w:asciiTheme="majorBidi" w:hAnsiTheme="majorBidi" w:cstheme="majorBidi"/>
          <w:sz w:val="24"/>
          <w:szCs w:val="24"/>
          <w:rPrChange w:id="5351" w:author="John Peate" w:date="2023-09-22T07:11:00Z">
            <w:rPr>
              <w:rStyle w:val="CommentReference"/>
            </w:rPr>
          </w:rPrChange>
        </w:rPr>
        <w:commentReference w:id="5322"/>
      </w:r>
      <w:r w:rsidR="00042C7F" w:rsidRPr="005C5EBF">
        <w:rPr>
          <w:rFonts w:asciiTheme="majorBidi" w:hAnsiTheme="majorBidi" w:cstheme="majorBidi"/>
          <w:sz w:val="24"/>
          <w:szCs w:val="24"/>
          <w:rPrChange w:id="5352" w:author="John Peate" w:date="2023-09-22T07:11:00Z">
            <w:rPr>
              <w:rFonts w:ascii="Times New Roman" w:hAnsi="Times New Roman" w:cs="Times New Roman"/>
              <w:sz w:val="24"/>
              <w:szCs w:val="24"/>
            </w:rPr>
          </w:rPrChange>
        </w:rPr>
        <w:t xml:space="preserve">In </w:t>
      </w:r>
      <w:r w:rsidR="00A74AC5" w:rsidRPr="005C5EBF">
        <w:rPr>
          <w:rFonts w:asciiTheme="majorBidi" w:hAnsiTheme="majorBidi" w:cstheme="majorBidi"/>
          <w:sz w:val="24"/>
          <w:szCs w:val="24"/>
          <w:rPrChange w:id="5353" w:author="John Peate" w:date="2023-09-22T07:11:00Z">
            <w:rPr>
              <w:rFonts w:ascii="Times New Roman" w:hAnsi="Times New Roman" w:cs="Times New Roman"/>
              <w:sz w:val="24"/>
              <w:szCs w:val="24"/>
            </w:rPr>
          </w:rPrChange>
        </w:rPr>
        <w:t xml:space="preserve">other words, if the </w:t>
      </w:r>
      <w:proofErr w:type="spellStart"/>
      <w:r w:rsidR="00292849" w:rsidRPr="005C5EBF">
        <w:rPr>
          <w:rFonts w:asciiTheme="majorBidi" w:hAnsiTheme="majorBidi" w:cstheme="majorBidi"/>
          <w:i/>
          <w:iCs/>
          <w:sz w:val="24"/>
          <w:szCs w:val="24"/>
          <w:rPrChange w:id="5354" w:author="John Peate" w:date="2023-09-22T07:11:00Z">
            <w:rPr>
              <w:rFonts w:ascii="Times New Roman" w:hAnsi="Times New Roman" w:cs="Times New Roman"/>
              <w:i/>
              <w:iCs/>
              <w:sz w:val="24"/>
              <w:szCs w:val="24"/>
            </w:rPr>
          </w:rPrChange>
        </w:rPr>
        <w:t>ghilmān</w:t>
      </w:r>
      <w:proofErr w:type="spellEnd"/>
      <w:r w:rsidR="00A74AC5" w:rsidRPr="005C5EBF">
        <w:rPr>
          <w:rFonts w:asciiTheme="majorBidi" w:hAnsiTheme="majorBidi" w:cstheme="majorBidi"/>
          <w:i/>
          <w:iCs/>
          <w:sz w:val="24"/>
          <w:szCs w:val="24"/>
          <w:rPrChange w:id="5355" w:author="John Peate" w:date="2023-09-22T07:11:00Z">
            <w:rPr>
              <w:rFonts w:ascii="Times New Roman" w:hAnsi="Times New Roman" w:cs="Times New Roman"/>
              <w:i/>
              <w:iCs/>
              <w:sz w:val="24"/>
              <w:szCs w:val="24"/>
            </w:rPr>
          </w:rPrChange>
        </w:rPr>
        <w:t xml:space="preserve"> </w:t>
      </w:r>
      <w:r w:rsidR="00050A3D" w:rsidRPr="005C5EBF">
        <w:rPr>
          <w:rFonts w:asciiTheme="majorBidi" w:hAnsiTheme="majorBidi" w:cstheme="majorBidi"/>
          <w:sz w:val="24"/>
          <w:szCs w:val="24"/>
          <w:rPrChange w:id="5356" w:author="John Peate" w:date="2023-09-22T07:11:00Z">
            <w:rPr>
              <w:rFonts w:ascii="Times New Roman" w:hAnsi="Times New Roman" w:cs="Times New Roman"/>
              <w:sz w:val="24"/>
              <w:szCs w:val="24"/>
            </w:rPr>
          </w:rPrChange>
        </w:rPr>
        <w:t xml:space="preserve">have a sexual role in </w:t>
      </w:r>
      <w:r w:rsidR="00050A3D" w:rsidRPr="005C5EBF">
        <w:rPr>
          <w:rFonts w:asciiTheme="majorBidi" w:hAnsiTheme="majorBidi" w:cstheme="majorBidi"/>
          <w:sz w:val="24"/>
          <w:szCs w:val="24"/>
          <w:rPrChange w:id="5357" w:author="John Peate" w:date="2023-09-22T07:11:00Z">
            <w:rPr>
              <w:rFonts w:ascii="Times New Roman" w:hAnsi="Times New Roman" w:cs="Times New Roman"/>
              <w:sz w:val="24"/>
              <w:szCs w:val="24"/>
            </w:rPr>
          </w:rPrChange>
        </w:rPr>
        <w:lastRenderedPageBreak/>
        <w:t>heaven</w:t>
      </w:r>
      <w:r w:rsidR="00680A9D" w:rsidRPr="005C5EBF">
        <w:rPr>
          <w:rFonts w:asciiTheme="majorBidi" w:hAnsiTheme="majorBidi" w:cstheme="majorBidi"/>
          <w:sz w:val="24"/>
          <w:szCs w:val="24"/>
          <w:rPrChange w:id="5358" w:author="John Peate" w:date="2023-09-22T07:11:00Z">
            <w:rPr>
              <w:rFonts w:ascii="Times New Roman" w:hAnsi="Times New Roman" w:cs="Times New Roman"/>
              <w:sz w:val="24"/>
              <w:szCs w:val="24"/>
            </w:rPr>
          </w:rPrChange>
        </w:rPr>
        <w:t>,</w:t>
      </w:r>
      <w:r w:rsidR="00A74AC5" w:rsidRPr="005C5EBF">
        <w:rPr>
          <w:rFonts w:asciiTheme="majorBidi" w:hAnsiTheme="majorBidi" w:cstheme="majorBidi"/>
          <w:sz w:val="24"/>
          <w:szCs w:val="24"/>
          <w:rPrChange w:id="5359" w:author="John Peate" w:date="2023-09-22T07:11:00Z">
            <w:rPr>
              <w:rFonts w:ascii="Times New Roman" w:hAnsi="Times New Roman" w:cs="Times New Roman"/>
              <w:sz w:val="24"/>
              <w:szCs w:val="24"/>
            </w:rPr>
          </w:rPrChange>
        </w:rPr>
        <w:t xml:space="preserve"> does it mean</w:t>
      </w:r>
      <w:r w:rsidR="00050A3D" w:rsidRPr="005C5EBF">
        <w:rPr>
          <w:rFonts w:asciiTheme="majorBidi" w:hAnsiTheme="majorBidi" w:cstheme="majorBidi"/>
          <w:sz w:val="24"/>
          <w:szCs w:val="24"/>
          <w:rPrChange w:id="5360" w:author="John Peate" w:date="2023-09-22T07:11:00Z">
            <w:rPr>
              <w:rFonts w:ascii="Times New Roman" w:hAnsi="Times New Roman" w:cs="Times New Roman"/>
              <w:sz w:val="24"/>
              <w:szCs w:val="24"/>
            </w:rPr>
          </w:rPrChange>
        </w:rPr>
        <w:t xml:space="preserve"> </w:t>
      </w:r>
      <w:r w:rsidR="00A74AC5" w:rsidRPr="005C5EBF">
        <w:rPr>
          <w:rFonts w:asciiTheme="majorBidi" w:hAnsiTheme="majorBidi" w:cstheme="majorBidi"/>
          <w:sz w:val="24"/>
          <w:szCs w:val="24"/>
          <w:rPrChange w:id="5361" w:author="John Peate" w:date="2023-09-22T07:11:00Z">
            <w:rPr>
              <w:rFonts w:ascii="Times New Roman" w:hAnsi="Times New Roman" w:cs="Times New Roman"/>
              <w:sz w:val="24"/>
              <w:szCs w:val="24"/>
            </w:rPr>
          </w:rPrChange>
        </w:rPr>
        <w:t xml:space="preserve">that </w:t>
      </w:r>
      <w:r w:rsidR="00050A3D" w:rsidRPr="005C5EBF">
        <w:rPr>
          <w:rFonts w:asciiTheme="majorBidi" w:hAnsiTheme="majorBidi" w:cstheme="majorBidi"/>
          <w:sz w:val="24"/>
          <w:szCs w:val="24"/>
          <w:rPrChange w:id="5362" w:author="John Peate" w:date="2023-09-22T07:11:00Z">
            <w:rPr>
              <w:rFonts w:ascii="Times New Roman" w:hAnsi="Times New Roman" w:cs="Times New Roman"/>
              <w:sz w:val="24"/>
              <w:szCs w:val="24"/>
            </w:rPr>
          </w:rPrChange>
        </w:rPr>
        <w:t xml:space="preserve">homosexuality </w:t>
      </w:r>
      <w:r w:rsidR="00A74AC5" w:rsidRPr="005C5EBF">
        <w:rPr>
          <w:rFonts w:asciiTheme="majorBidi" w:hAnsiTheme="majorBidi" w:cstheme="majorBidi"/>
          <w:sz w:val="24"/>
          <w:szCs w:val="24"/>
          <w:rPrChange w:id="5363" w:author="John Peate" w:date="2023-09-22T07:11:00Z">
            <w:rPr>
              <w:rFonts w:ascii="Times New Roman" w:hAnsi="Times New Roman" w:cs="Times New Roman"/>
              <w:sz w:val="24"/>
              <w:szCs w:val="24"/>
            </w:rPr>
          </w:rPrChange>
        </w:rPr>
        <w:t xml:space="preserve">is </w:t>
      </w:r>
      <w:r w:rsidR="00050A3D" w:rsidRPr="005C5EBF">
        <w:rPr>
          <w:rFonts w:asciiTheme="majorBidi" w:hAnsiTheme="majorBidi" w:cstheme="majorBidi"/>
          <w:sz w:val="24"/>
          <w:szCs w:val="24"/>
          <w:rPrChange w:id="5364" w:author="John Peate" w:date="2023-09-22T07:11:00Z">
            <w:rPr>
              <w:rFonts w:ascii="Times New Roman" w:hAnsi="Times New Roman" w:cs="Times New Roman"/>
              <w:sz w:val="24"/>
              <w:szCs w:val="24"/>
            </w:rPr>
          </w:rPrChange>
        </w:rPr>
        <w:t>permitted</w:t>
      </w:r>
      <w:r w:rsidR="00042C7F" w:rsidRPr="005C5EBF">
        <w:rPr>
          <w:rFonts w:asciiTheme="majorBidi" w:hAnsiTheme="majorBidi" w:cstheme="majorBidi"/>
          <w:sz w:val="24"/>
          <w:szCs w:val="24"/>
          <w:rPrChange w:id="5365" w:author="John Peate" w:date="2023-09-22T07:11:00Z">
            <w:rPr>
              <w:rFonts w:ascii="Times New Roman" w:hAnsi="Times New Roman" w:cs="Times New Roman"/>
              <w:sz w:val="24"/>
              <w:szCs w:val="24"/>
            </w:rPr>
          </w:rPrChange>
        </w:rPr>
        <w:t xml:space="preserve"> </w:t>
      </w:r>
      <w:r w:rsidR="00393433" w:rsidRPr="005C5EBF">
        <w:rPr>
          <w:rFonts w:asciiTheme="majorBidi" w:hAnsiTheme="majorBidi" w:cstheme="majorBidi"/>
          <w:sz w:val="24"/>
          <w:szCs w:val="24"/>
          <w:rPrChange w:id="5366" w:author="John Peate" w:date="2023-09-22T07:11:00Z">
            <w:rPr>
              <w:rFonts w:ascii="Times New Roman" w:hAnsi="Times New Roman" w:cs="Times New Roman"/>
              <w:sz w:val="24"/>
              <w:szCs w:val="24"/>
            </w:rPr>
          </w:rPrChange>
        </w:rPr>
        <w:t>there</w:t>
      </w:r>
      <w:ins w:id="5367" w:author="John Peate" w:date="2023-09-22T04:49:00Z">
        <w:r w:rsidR="00B23F2E" w:rsidRPr="005C5EBF">
          <w:rPr>
            <w:rFonts w:asciiTheme="majorBidi" w:hAnsiTheme="majorBidi" w:cstheme="majorBidi"/>
            <w:sz w:val="24"/>
            <w:szCs w:val="24"/>
            <w:rPrChange w:id="5368" w:author="John Peate" w:date="2023-09-22T07:11:00Z">
              <w:rPr>
                <w:rFonts w:ascii="Times New Roman" w:hAnsi="Times New Roman" w:cs="Times New Roman"/>
                <w:sz w:val="24"/>
                <w:szCs w:val="24"/>
              </w:rPr>
            </w:rPrChange>
          </w:rPr>
          <w:t>,</w:t>
        </w:r>
      </w:ins>
      <w:r w:rsidR="00393433" w:rsidRPr="005C5EBF">
        <w:rPr>
          <w:rFonts w:asciiTheme="majorBidi" w:hAnsiTheme="majorBidi" w:cstheme="majorBidi"/>
          <w:sz w:val="24"/>
          <w:szCs w:val="24"/>
          <w:rPrChange w:id="5369" w:author="John Peate" w:date="2023-09-22T07:11:00Z">
            <w:rPr>
              <w:rFonts w:ascii="Times New Roman" w:hAnsi="Times New Roman" w:cs="Times New Roman"/>
              <w:sz w:val="24"/>
              <w:szCs w:val="24"/>
            </w:rPr>
          </w:rPrChange>
        </w:rPr>
        <w:t xml:space="preserve"> as</w:t>
      </w:r>
      <w:r w:rsidR="00050A3D" w:rsidRPr="005C5EBF">
        <w:rPr>
          <w:rFonts w:asciiTheme="majorBidi" w:hAnsiTheme="majorBidi" w:cstheme="majorBidi"/>
          <w:sz w:val="24"/>
          <w:szCs w:val="24"/>
          <w:rPrChange w:id="5370" w:author="John Peate" w:date="2023-09-22T07:11:00Z">
            <w:rPr>
              <w:rFonts w:ascii="Times New Roman" w:hAnsi="Times New Roman" w:cs="Times New Roman"/>
              <w:sz w:val="24"/>
              <w:szCs w:val="24"/>
            </w:rPr>
          </w:rPrChange>
        </w:rPr>
        <w:t xml:space="preserve"> opposed to </w:t>
      </w:r>
      <w:ins w:id="5371" w:author="John Peate" w:date="2023-09-22T04:49:00Z">
        <w:r w:rsidR="00B23F2E" w:rsidRPr="005C5EBF">
          <w:rPr>
            <w:rFonts w:asciiTheme="majorBidi" w:hAnsiTheme="majorBidi" w:cstheme="majorBidi"/>
            <w:sz w:val="24"/>
            <w:szCs w:val="24"/>
            <w:rPrChange w:id="5372" w:author="John Peate" w:date="2023-09-22T07:11:00Z">
              <w:rPr>
                <w:rFonts w:ascii="Times New Roman" w:hAnsi="Times New Roman" w:cs="Times New Roman"/>
                <w:sz w:val="24"/>
                <w:szCs w:val="24"/>
              </w:rPr>
            </w:rPrChange>
          </w:rPr>
          <w:t xml:space="preserve">in </w:t>
        </w:r>
      </w:ins>
      <w:r w:rsidR="00050A3D" w:rsidRPr="005C5EBF">
        <w:rPr>
          <w:rFonts w:asciiTheme="majorBidi" w:hAnsiTheme="majorBidi" w:cstheme="majorBidi"/>
          <w:sz w:val="24"/>
          <w:szCs w:val="24"/>
          <w:rPrChange w:id="5373" w:author="John Peate" w:date="2023-09-22T07:11:00Z">
            <w:rPr>
              <w:rFonts w:ascii="Times New Roman" w:hAnsi="Times New Roman" w:cs="Times New Roman"/>
              <w:sz w:val="24"/>
              <w:szCs w:val="24"/>
            </w:rPr>
          </w:rPrChange>
        </w:rPr>
        <w:t>earthly life?</w:t>
      </w:r>
      <w:r w:rsidR="00050A3D" w:rsidRPr="005C5EBF">
        <w:rPr>
          <w:rStyle w:val="FootnoteReference"/>
          <w:rFonts w:asciiTheme="majorBidi" w:hAnsiTheme="majorBidi" w:cstheme="majorBidi"/>
          <w:sz w:val="24"/>
          <w:szCs w:val="24"/>
          <w:rPrChange w:id="5374" w:author="John Peate" w:date="2023-09-22T07:11:00Z">
            <w:rPr>
              <w:rStyle w:val="FootnoteReference"/>
              <w:rFonts w:ascii="Times New Roman" w:hAnsi="Times New Roman" w:cs="Times New Roman"/>
              <w:sz w:val="24"/>
              <w:szCs w:val="24"/>
            </w:rPr>
          </w:rPrChange>
        </w:rPr>
        <w:footnoteReference w:id="10"/>
      </w:r>
      <w:r w:rsidR="00050A3D" w:rsidRPr="005C5EBF">
        <w:rPr>
          <w:rFonts w:asciiTheme="majorBidi" w:hAnsiTheme="majorBidi" w:cstheme="majorBidi"/>
          <w:sz w:val="24"/>
          <w:szCs w:val="24"/>
          <w:rPrChange w:id="5394" w:author="John Peate" w:date="2023-09-22T07:11:00Z">
            <w:rPr>
              <w:rFonts w:ascii="Times New Roman" w:hAnsi="Times New Roman" w:cs="Times New Roman"/>
              <w:sz w:val="24"/>
              <w:szCs w:val="24"/>
            </w:rPr>
          </w:rPrChange>
        </w:rPr>
        <w:t xml:space="preserve"> Is it possible that more sexual variations are offered for men as part of </w:t>
      </w:r>
      <w:ins w:id="5395" w:author="John Peate" w:date="2023-09-22T04:49:00Z">
        <w:r w:rsidR="00B23F2E" w:rsidRPr="005C5EBF">
          <w:rPr>
            <w:rFonts w:asciiTheme="majorBidi" w:hAnsiTheme="majorBidi" w:cstheme="majorBidi"/>
            <w:sz w:val="24"/>
            <w:szCs w:val="24"/>
            <w:rPrChange w:id="5396" w:author="John Peate" w:date="2023-09-22T07:11:00Z">
              <w:rPr>
                <w:rFonts w:ascii="Times New Roman" w:hAnsi="Times New Roman" w:cs="Times New Roman"/>
                <w:sz w:val="24"/>
                <w:szCs w:val="24"/>
              </w:rPr>
            </w:rPrChange>
          </w:rPr>
          <w:t xml:space="preserve">their </w:t>
        </w:r>
      </w:ins>
      <w:r w:rsidR="00050A3D" w:rsidRPr="005C5EBF">
        <w:rPr>
          <w:rFonts w:asciiTheme="majorBidi" w:hAnsiTheme="majorBidi" w:cstheme="majorBidi"/>
          <w:sz w:val="24"/>
          <w:szCs w:val="24"/>
          <w:rPrChange w:id="5397" w:author="John Peate" w:date="2023-09-22T07:11:00Z">
            <w:rPr>
              <w:rFonts w:ascii="Times New Roman" w:hAnsi="Times New Roman" w:cs="Times New Roman"/>
              <w:sz w:val="24"/>
              <w:szCs w:val="24"/>
            </w:rPr>
          </w:rPrChange>
        </w:rPr>
        <w:t>heavenly reward</w:t>
      </w:r>
      <w:ins w:id="5398" w:author="John Peate" w:date="2023-09-22T04:49:00Z">
        <w:r w:rsidR="00B23F2E" w:rsidRPr="005C5EBF">
          <w:rPr>
            <w:rFonts w:asciiTheme="majorBidi" w:hAnsiTheme="majorBidi" w:cstheme="majorBidi"/>
            <w:sz w:val="24"/>
            <w:szCs w:val="24"/>
            <w:rPrChange w:id="5399" w:author="John Peate" w:date="2023-09-22T07:11:00Z">
              <w:rPr>
                <w:rFonts w:ascii="Times New Roman" w:hAnsi="Times New Roman" w:cs="Times New Roman"/>
                <w:sz w:val="24"/>
                <w:szCs w:val="24"/>
              </w:rPr>
            </w:rPrChange>
          </w:rPr>
          <w:t>s</w:t>
        </w:r>
      </w:ins>
      <w:r w:rsidR="00050A3D" w:rsidRPr="005C5EBF">
        <w:rPr>
          <w:rFonts w:asciiTheme="majorBidi" w:hAnsiTheme="majorBidi" w:cstheme="majorBidi"/>
          <w:sz w:val="24"/>
          <w:szCs w:val="24"/>
          <w:rPrChange w:id="5400" w:author="John Peate" w:date="2023-09-22T07:11:00Z">
            <w:rPr>
              <w:rFonts w:ascii="Times New Roman" w:hAnsi="Times New Roman" w:cs="Times New Roman"/>
              <w:sz w:val="24"/>
              <w:szCs w:val="24"/>
            </w:rPr>
          </w:rPrChange>
        </w:rPr>
        <w:t xml:space="preserve">? </w:t>
      </w:r>
      <w:r w:rsidR="004218EB" w:rsidRPr="005C5EBF">
        <w:rPr>
          <w:rFonts w:asciiTheme="majorBidi" w:hAnsiTheme="majorBidi" w:cstheme="majorBidi"/>
          <w:sz w:val="24"/>
          <w:szCs w:val="24"/>
          <w:rPrChange w:id="5401" w:author="John Peate" w:date="2023-09-22T07:11:00Z">
            <w:rPr>
              <w:rFonts w:ascii="Times New Roman" w:hAnsi="Times New Roman" w:cs="Times New Roman"/>
              <w:sz w:val="24"/>
              <w:szCs w:val="24"/>
            </w:rPr>
          </w:rPrChange>
        </w:rPr>
        <w:t xml:space="preserve">What are the expectations from the </w:t>
      </w:r>
      <w:proofErr w:type="spellStart"/>
      <w:r w:rsidR="00292849" w:rsidRPr="005C5EBF">
        <w:rPr>
          <w:rFonts w:asciiTheme="majorBidi" w:hAnsiTheme="majorBidi" w:cstheme="majorBidi"/>
          <w:i/>
          <w:iCs/>
          <w:sz w:val="24"/>
          <w:szCs w:val="24"/>
          <w:rPrChange w:id="5402" w:author="John Peate" w:date="2023-09-22T07:11:00Z">
            <w:rPr>
              <w:rFonts w:ascii="Times New Roman" w:hAnsi="Times New Roman" w:cs="Times New Roman"/>
              <w:i/>
              <w:iCs/>
              <w:sz w:val="24"/>
              <w:szCs w:val="24"/>
            </w:rPr>
          </w:rPrChange>
        </w:rPr>
        <w:t>ghilmān</w:t>
      </w:r>
      <w:proofErr w:type="spellEnd"/>
      <w:r w:rsidR="004218EB" w:rsidRPr="005C5EBF">
        <w:rPr>
          <w:rFonts w:asciiTheme="majorBidi" w:hAnsiTheme="majorBidi" w:cstheme="majorBidi"/>
          <w:sz w:val="24"/>
          <w:szCs w:val="24"/>
          <w:rPrChange w:id="5403" w:author="John Peate" w:date="2023-09-22T07:11:00Z">
            <w:rPr>
              <w:rFonts w:ascii="Times New Roman" w:hAnsi="Times New Roman" w:cs="Times New Roman"/>
              <w:sz w:val="24"/>
              <w:szCs w:val="24"/>
            </w:rPr>
          </w:rPrChange>
        </w:rPr>
        <w:t xml:space="preserve"> and why </w:t>
      </w:r>
      <w:r w:rsidR="00042C7F" w:rsidRPr="005C5EBF">
        <w:rPr>
          <w:rFonts w:asciiTheme="majorBidi" w:hAnsiTheme="majorBidi" w:cstheme="majorBidi"/>
          <w:sz w:val="24"/>
          <w:szCs w:val="24"/>
          <w:rPrChange w:id="5404" w:author="John Peate" w:date="2023-09-22T07:11:00Z">
            <w:rPr>
              <w:rFonts w:ascii="Times New Roman" w:hAnsi="Times New Roman" w:cs="Times New Roman"/>
              <w:sz w:val="24"/>
              <w:szCs w:val="24"/>
            </w:rPr>
          </w:rPrChange>
        </w:rPr>
        <w:t xml:space="preserve">is </w:t>
      </w:r>
      <w:r w:rsidR="004218EB" w:rsidRPr="005C5EBF">
        <w:rPr>
          <w:rFonts w:asciiTheme="majorBidi" w:hAnsiTheme="majorBidi" w:cstheme="majorBidi"/>
          <w:sz w:val="24"/>
          <w:szCs w:val="24"/>
          <w:rPrChange w:id="5405" w:author="John Peate" w:date="2023-09-22T07:11:00Z">
            <w:rPr>
              <w:rFonts w:ascii="Times New Roman" w:hAnsi="Times New Roman" w:cs="Times New Roman"/>
              <w:sz w:val="24"/>
              <w:szCs w:val="24"/>
            </w:rPr>
          </w:rPrChange>
        </w:rPr>
        <w:t xml:space="preserve">their personal </w:t>
      </w:r>
      <w:del w:id="5406" w:author="John Peate" w:date="2023-09-22T04:49:00Z">
        <w:r w:rsidR="004218EB" w:rsidRPr="005C5EBF" w:rsidDel="00B23F2E">
          <w:rPr>
            <w:rFonts w:asciiTheme="majorBidi" w:hAnsiTheme="majorBidi" w:cstheme="majorBidi"/>
            <w:sz w:val="24"/>
            <w:szCs w:val="24"/>
            <w:rPrChange w:id="5407" w:author="John Peate" w:date="2023-09-22T07:11:00Z">
              <w:rPr>
                <w:rFonts w:ascii="Times New Roman" w:hAnsi="Times New Roman" w:cs="Times New Roman"/>
                <w:sz w:val="24"/>
                <w:szCs w:val="24"/>
              </w:rPr>
            </w:rPrChange>
          </w:rPr>
          <w:delText xml:space="preserve">performance </w:delText>
        </w:r>
      </w:del>
      <w:ins w:id="5408" w:author="John Peate" w:date="2023-09-22T04:49:00Z">
        <w:r w:rsidR="00B23F2E" w:rsidRPr="005C5EBF">
          <w:rPr>
            <w:rFonts w:asciiTheme="majorBidi" w:hAnsiTheme="majorBidi" w:cstheme="majorBidi"/>
            <w:sz w:val="24"/>
            <w:szCs w:val="24"/>
            <w:rPrChange w:id="5409" w:author="John Peate" w:date="2023-09-22T07:11:00Z">
              <w:rPr>
                <w:rFonts w:ascii="Times New Roman" w:hAnsi="Times New Roman" w:cs="Times New Roman"/>
                <w:sz w:val="24"/>
                <w:szCs w:val="24"/>
              </w:rPr>
            </w:rPrChange>
          </w:rPr>
          <w:t>conduct</w:t>
        </w:r>
        <w:r w:rsidR="00B23F2E" w:rsidRPr="005C5EBF">
          <w:rPr>
            <w:rFonts w:asciiTheme="majorBidi" w:hAnsiTheme="majorBidi" w:cstheme="majorBidi"/>
            <w:sz w:val="24"/>
            <w:szCs w:val="24"/>
            <w:rPrChange w:id="5410" w:author="John Peate" w:date="2023-09-22T07:11:00Z">
              <w:rPr>
                <w:rFonts w:ascii="Times New Roman" w:hAnsi="Times New Roman" w:cs="Times New Roman"/>
                <w:sz w:val="24"/>
                <w:szCs w:val="24"/>
              </w:rPr>
            </w:rPrChange>
          </w:rPr>
          <w:t xml:space="preserve"> </w:t>
        </w:r>
      </w:ins>
      <w:r w:rsidR="004218EB" w:rsidRPr="005C5EBF">
        <w:rPr>
          <w:rFonts w:asciiTheme="majorBidi" w:hAnsiTheme="majorBidi" w:cstheme="majorBidi"/>
          <w:sz w:val="24"/>
          <w:szCs w:val="24"/>
          <w:rPrChange w:id="5411" w:author="John Peate" w:date="2023-09-22T07:11:00Z">
            <w:rPr>
              <w:rFonts w:ascii="Times New Roman" w:hAnsi="Times New Roman" w:cs="Times New Roman"/>
              <w:sz w:val="24"/>
              <w:szCs w:val="24"/>
            </w:rPr>
          </w:rPrChange>
        </w:rPr>
        <w:t>so important?</w:t>
      </w:r>
    </w:p>
    <w:p w14:paraId="0C08AC7D" w14:textId="000FD70E" w:rsidR="002A546F" w:rsidRPr="005C5EBF" w:rsidRDefault="00AF5E9E" w:rsidP="005C5EBF">
      <w:pPr>
        <w:spacing w:line="360" w:lineRule="auto"/>
        <w:jc w:val="both"/>
        <w:rPr>
          <w:rFonts w:asciiTheme="majorBidi" w:hAnsiTheme="majorBidi" w:cstheme="majorBidi"/>
          <w:strike/>
          <w:sz w:val="24"/>
          <w:szCs w:val="24"/>
          <w:rPrChange w:id="5412" w:author="John Peate" w:date="2023-09-22T07:11:00Z">
            <w:rPr>
              <w:rFonts w:ascii="Times New Roman" w:hAnsi="Times New Roman" w:cs="Times New Roman"/>
              <w:strike/>
              <w:sz w:val="24"/>
              <w:szCs w:val="24"/>
            </w:rPr>
          </w:rPrChange>
        </w:rPr>
      </w:pPr>
      <w:r w:rsidRPr="005C5EBF">
        <w:rPr>
          <w:rFonts w:asciiTheme="majorBidi" w:hAnsiTheme="majorBidi" w:cstheme="majorBidi"/>
          <w:sz w:val="24"/>
          <w:szCs w:val="24"/>
          <w:rPrChange w:id="5413" w:author="John Peate" w:date="2023-09-22T07:11:00Z">
            <w:rPr>
              <w:rFonts w:ascii="Times New Roman" w:hAnsi="Times New Roman" w:cs="Times New Roman"/>
              <w:sz w:val="24"/>
              <w:szCs w:val="24"/>
            </w:rPr>
          </w:rPrChange>
        </w:rPr>
        <w:t>To</w:t>
      </w:r>
      <w:r w:rsidR="00050A3D" w:rsidRPr="005C5EBF">
        <w:rPr>
          <w:rFonts w:asciiTheme="majorBidi" w:hAnsiTheme="majorBidi" w:cstheme="majorBidi"/>
          <w:sz w:val="24"/>
          <w:szCs w:val="24"/>
          <w:rPrChange w:id="5414" w:author="John Peate" w:date="2023-09-22T07:11:00Z">
            <w:rPr>
              <w:rFonts w:ascii="Times New Roman" w:hAnsi="Times New Roman" w:cs="Times New Roman"/>
              <w:sz w:val="24"/>
              <w:szCs w:val="24"/>
            </w:rPr>
          </w:rPrChange>
        </w:rPr>
        <w:t xml:space="preserve"> answer th</w:t>
      </w:r>
      <w:r w:rsidRPr="005C5EBF">
        <w:rPr>
          <w:rFonts w:asciiTheme="majorBidi" w:hAnsiTheme="majorBidi" w:cstheme="majorBidi"/>
          <w:sz w:val="24"/>
          <w:szCs w:val="24"/>
          <w:rPrChange w:id="5415" w:author="John Peate" w:date="2023-09-22T07:11:00Z">
            <w:rPr>
              <w:rFonts w:ascii="Times New Roman" w:hAnsi="Times New Roman" w:cs="Times New Roman"/>
              <w:sz w:val="24"/>
              <w:szCs w:val="24"/>
            </w:rPr>
          </w:rPrChange>
        </w:rPr>
        <w:t>ese</w:t>
      </w:r>
      <w:r w:rsidR="00050A3D" w:rsidRPr="005C5EBF">
        <w:rPr>
          <w:rFonts w:asciiTheme="majorBidi" w:hAnsiTheme="majorBidi" w:cstheme="majorBidi"/>
          <w:sz w:val="24"/>
          <w:szCs w:val="24"/>
          <w:rPrChange w:id="5416" w:author="John Peate" w:date="2023-09-22T07:11:00Z">
            <w:rPr>
              <w:rFonts w:ascii="Times New Roman" w:hAnsi="Times New Roman" w:cs="Times New Roman"/>
              <w:sz w:val="24"/>
              <w:szCs w:val="24"/>
            </w:rPr>
          </w:rPrChange>
        </w:rPr>
        <w:t xml:space="preserve"> </w:t>
      </w:r>
      <w:ins w:id="5417" w:author="John Peate" w:date="2023-09-22T04:49:00Z">
        <w:r w:rsidR="00B23F2E" w:rsidRPr="005C5EBF">
          <w:rPr>
            <w:rFonts w:asciiTheme="majorBidi" w:hAnsiTheme="majorBidi" w:cstheme="majorBidi"/>
            <w:sz w:val="24"/>
            <w:szCs w:val="24"/>
            <w:rPrChange w:id="5418" w:author="John Peate" w:date="2023-09-22T07:11:00Z">
              <w:rPr>
                <w:rFonts w:ascii="Times New Roman" w:hAnsi="Times New Roman" w:cs="Times New Roman"/>
                <w:sz w:val="24"/>
                <w:szCs w:val="24"/>
              </w:rPr>
            </w:rPrChange>
          </w:rPr>
          <w:t>challenging</w:t>
        </w:r>
        <w:r w:rsidR="00B23F2E" w:rsidRPr="005C5EBF">
          <w:rPr>
            <w:rFonts w:asciiTheme="majorBidi" w:hAnsiTheme="majorBidi" w:cstheme="majorBidi"/>
            <w:sz w:val="24"/>
            <w:szCs w:val="24"/>
            <w:rPrChange w:id="5419" w:author="John Peate" w:date="2023-09-22T07:11:00Z">
              <w:rPr>
                <w:rFonts w:ascii="Times New Roman" w:hAnsi="Times New Roman" w:cs="Times New Roman"/>
                <w:sz w:val="24"/>
                <w:szCs w:val="24"/>
              </w:rPr>
            </w:rPrChange>
          </w:rPr>
          <w:t xml:space="preserve"> </w:t>
        </w:r>
      </w:ins>
      <w:r w:rsidR="00050A3D" w:rsidRPr="005C5EBF">
        <w:rPr>
          <w:rFonts w:asciiTheme="majorBidi" w:hAnsiTheme="majorBidi" w:cstheme="majorBidi"/>
          <w:sz w:val="24"/>
          <w:szCs w:val="24"/>
          <w:rPrChange w:id="5420" w:author="John Peate" w:date="2023-09-22T07:11:00Z">
            <w:rPr>
              <w:rFonts w:ascii="Times New Roman" w:hAnsi="Times New Roman" w:cs="Times New Roman"/>
              <w:sz w:val="24"/>
              <w:szCs w:val="24"/>
            </w:rPr>
          </w:rPrChange>
        </w:rPr>
        <w:t>question</w:t>
      </w:r>
      <w:r w:rsidRPr="005C5EBF">
        <w:rPr>
          <w:rFonts w:asciiTheme="majorBidi" w:hAnsiTheme="majorBidi" w:cstheme="majorBidi"/>
          <w:sz w:val="24"/>
          <w:szCs w:val="24"/>
          <w:rPrChange w:id="5421" w:author="John Peate" w:date="2023-09-22T07:11:00Z">
            <w:rPr>
              <w:rFonts w:ascii="Times New Roman" w:hAnsi="Times New Roman" w:cs="Times New Roman"/>
              <w:sz w:val="24"/>
              <w:szCs w:val="24"/>
            </w:rPr>
          </w:rPrChange>
        </w:rPr>
        <w:t>s</w:t>
      </w:r>
      <w:r w:rsidR="00280872" w:rsidRPr="005C5EBF">
        <w:rPr>
          <w:rFonts w:asciiTheme="majorBidi" w:hAnsiTheme="majorBidi" w:cstheme="majorBidi"/>
          <w:sz w:val="24"/>
          <w:szCs w:val="24"/>
          <w:rPrChange w:id="5422" w:author="John Peate" w:date="2023-09-22T07:11:00Z">
            <w:rPr>
              <w:rFonts w:ascii="Times New Roman" w:hAnsi="Times New Roman" w:cs="Times New Roman"/>
              <w:sz w:val="24"/>
              <w:szCs w:val="24"/>
            </w:rPr>
          </w:rPrChange>
        </w:rPr>
        <w:t>,</w:t>
      </w:r>
      <w:r w:rsidR="00050A3D" w:rsidRPr="005C5EBF">
        <w:rPr>
          <w:rFonts w:asciiTheme="majorBidi" w:hAnsiTheme="majorBidi" w:cstheme="majorBidi"/>
          <w:sz w:val="24"/>
          <w:szCs w:val="24"/>
          <w:rPrChange w:id="5423" w:author="John Peate" w:date="2023-09-22T07:11:00Z">
            <w:rPr>
              <w:rFonts w:ascii="Times New Roman" w:hAnsi="Times New Roman" w:cs="Times New Roman"/>
              <w:sz w:val="24"/>
              <w:szCs w:val="24"/>
            </w:rPr>
          </w:rPrChange>
        </w:rPr>
        <w:t xml:space="preserve"> </w:t>
      </w:r>
      <w:del w:id="5424" w:author="John Peate" w:date="2023-09-22T04:49:00Z">
        <w:r w:rsidR="00050A3D" w:rsidRPr="005C5EBF" w:rsidDel="00B23F2E">
          <w:rPr>
            <w:rFonts w:asciiTheme="majorBidi" w:hAnsiTheme="majorBidi" w:cstheme="majorBidi"/>
            <w:sz w:val="24"/>
            <w:szCs w:val="24"/>
            <w:rPrChange w:id="5425" w:author="John Peate" w:date="2023-09-22T07:11:00Z">
              <w:rPr>
                <w:rFonts w:ascii="Times New Roman" w:hAnsi="Times New Roman" w:cs="Times New Roman"/>
                <w:sz w:val="24"/>
                <w:szCs w:val="24"/>
              </w:rPr>
            </w:rPrChange>
          </w:rPr>
          <w:delText xml:space="preserve">which </w:delText>
        </w:r>
        <w:r w:rsidRPr="005C5EBF" w:rsidDel="00B23F2E">
          <w:rPr>
            <w:rFonts w:asciiTheme="majorBidi" w:hAnsiTheme="majorBidi" w:cstheme="majorBidi"/>
            <w:sz w:val="24"/>
            <w:szCs w:val="24"/>
            <w:rPrChange w:id="5426" w:author="John Peate" w:date="2023-09-22T07:11:00Z">
              <w:rPr>
                <w:rFonts w:ascii="Times New Roman" w:hAnsi="Times New Roman" w:cs="Times New Roman"/>
                <w:sz w:val="24"/>
                <w:szCs w:val="24"/>
              </w:rPr>
            </w:rPrChange>
          </w:rPr>
          <w:delText>are</w:delText>
        </w:r>
        <w:r w:rsidR="00050A3D" w:rsidRPr="005C5EBF" w:rsidDel="00B23F2E">
          <w:rPr>
            <w:rFonts w:asciiTheme="majorBidi" w:hAnsiTheme="majorBidi" w:cstheme="majorBidi"/>
            <w:sz w:val="24"/>
            <w:szCs w:val="24"/>
            <w:rPrChange w:id="5427" w:author="John Peate" w:date="2023-09-22T07:11:00Z">
              <w:rPr>
                <w:rFonts w:ascii="Times New Roman" w:hAnsi="Times New Roman" w:cs="Times New Roman"/>
                <w:sz w:val="24"/>
                <w:szCs w:val="24"/>
              </w:rPr>
            </w:rPrChange>
          </w:rPr>
          <w:delText xml:space="preserve"> challenging by </w:delText>
        </w:r>
        <w:r w:rsidRPr="005C5EBF" w:rsidDel="00B23F2E">
          <w:rPr>
            <w:rFonts w:asciiTheme="majorBidi" w:hAnsiTheme="majorBidi" w:cstheme="majorBidi"/>
            <w:sz w:val="24"/>
            <w:szCs w:val="24"/>
            <w:rPrChange w:id="5428" w:author="John Peate" w:date="2023-09-22T07:11:00Z">
              <w:rPr>
                <w:rFonts w:ascii="Times New Roman" w:hAnsi="Times New Roman" w:cs="Times New Roman"/>
                <w:sz w:val="24"/>
                <w:szCs w:val="24"/>
              </w:rPr>
            </w:rPrChange>
          </w:rPr>
          <w:delText>their</w:delText>
        </w:r>
        <w:r w:rsidR="00050A3D" w:rsidRPr="005C5EBF" w:rsidDel="00B23F2E">
          <w:rPr>
            <w:rFonts w:asciiTheme="majorBidi" w:hAnsiTheme="majorBidi" w:cstheme="majorBidi"/>
            <w:sz w:val="24"/>
            <w:szCs w:val="24"/>
            <w:rPrChange w:id="5429" w:author="John Peate" w:date="2023-09-22T07:11:00Z">
              <w:rPr>
                <w:rFonts w:ascii="Times New Roman" w:hAnsi="Times New Roman" w:cs="Times New Roman"/>
                <w:sz w:val="24"/>
                <w:szCs w:val="24"/>
              </w:rPr>
            </w:rPrChange>
          </w:rPr>
          <w:delText xml:space="preserve"> nature, we </w:delText>
        </w:r>
        <w:r w:rsidR="004B51F7" w:rsidRPr="005C5EBF" w:rsidDel="00B23F2E">
          <w:rPr>
            <w:rFonts w:asciiTheme="majorBidi" w:hAnsiTheme="majorBidi" w:cstheme="majorBidi"/>
            <w:sz w:val="24"/>
            <w:szCs w:val="24"/>
            <w:rPrChange w:id="5430" w:author="John Peate" w:date="2023-09-22T07:11:00Z">
              <w:rPr>
                <w:rFonts w:ascii="Times New Roman" w:hAnsi="Times New Roman" w:cs="Times New Roman"/>
                <w:sz w:val="24"/>
                <w:szCs w:val="24"/>
              </w:rPr>
            </w:rPrChange>
          </w:rPr>
          <w:delText>shall</w:delText>
        </w:r>
      </w:del>
      <w:ins w:id="5431" w:author="John Peate" w:date="2023-09-22T04:49:00Z">
        <w:r w:rsidR="00B23F2E" w:rsidRPr="005C5EBF">
          <w:rPr>
            <w:rFonts w:asciiTheme="majorBidi" w:hAnsiTheme="majorBidi" w:cstheme="majorBidi"/>
            <w:sz w:val="24"/>
            <w:szCs w:val="24"/>
            <w:rPrChange w:id="5432" w:author="John Peate" w:date="2023-09-22T07:11:00Z">
              <w:rPr>
                <w:rFonts w:ascii="Times New Roman" w:hAnsi="Times New Roman" w:cs="Times New Roman"/>
                <w:sz w:val="24"/>
                <w:szCs w:val="24"/>
              </w:rPr>
            </w:rPrChange>
          </w:rPr>
          <w:t>I will</w:t>
        </w:r>
      </w:ins>
      <w:r w:rsidR="004B51F7" w:rsidRPr="005C5EBF">
        <w:rPr>
          <w:rFonts w:asciiTheme="majorBidi" w:hAnsiTheme="majorBidi" w:cstheme="majorBidi"/>
          <w:sz w:val="24"/>
          <w:szCs w:val="24"/>
          <w:rPrChange w:id="5433" w:author="John Peate" w:date="2023-09-22T07:11:00Z">
            <w:rPr>
              <w:rFonts w:ascii="Times New Roman" w:hAnsi="Times New Roman" w:cs="Times New Roman"/>
              <w:sz w:val="24"/>
              <w:szCs w:val="24"/>
            </w:rPr>
          </w:rPrChange>
        </w:rPr>
        <w:t xml:space="preserve"> </w:t>
      </w:r>
      <w:r w:rsidR="00050A3D" w:rsidRPr="005C5EBF">
        <w:rPr>
          <w:rFonts w:asciiTheme="majorBidi" w:hAnsiTheme="majorBidi" w:cstheme="majorBidi"/>
          <w:sz w:val="24"/>
          <w:szCs w:val="24"/>
          <w:rPrChange w:id="5434" w:author="John Peate" w:date="2023-09-22T07:11:00Z">
            <w:rPr>
              <w:rFonts w:ascii="Times New Roman" w:hAnsi="Times New Roman" w:cs="Times New Roman"/>
              <w:sz w:val="24"/>
              <w:szCs w:val="24"/>
            </w:rPr>
          </w:rPrChange>
        </w:rPr>
        <w:t xml:space="preserve">analyze the descriptions of </w:t>
      </w:r>
      <w:r w:rsidRPr="005C5EBF">
        <w:rPr>
          <w:rFonts w:asciiTheme="majorBidi" w:hAnsiTheme="majorBidi" w:cstheme="majorBidi"/>
          <w:sz w:val="24"/>
          <w:szCs w:val="24"/>
          <w:rPrChange w:id="5435" w:author="John Peate" w:date="2023-09-22T07:11:00Z">
            <w:rPr>
              <w:rFonts w:ascii="Times New Roman" w:hAnsi="Times New Roman" w:cs="Times New Roman"/>
              <w:sz w:val="24"/>
              <w:szCs w:val="24"/>
            </w:rPr>
          </w:rPrChange>
        </w:rPr>
        <w:t xml:space="preserve">the </w:t>
      </w:r>
      <w:proofErr w:type="spellStart"/>
      <w:r w:rsidR="00292849" w:rsidRPr="005C5EBF">
        <w:rPr>
          <w:rFonts w:asciiTheme="majorBidi" w:hAnsiTheme="majorBidi" w:cstheme="majorBidi"/>
          <w:i/>
          <w:iCs/>
          <w:sz w:val="24"/>
          <w:szCs w:val="24"/>
          <w:rPrChange w:id="5436" w:author="John Peate" w:date="2023-09-22T07:11:00Z">
            <w:rPr>
              <w:rFonts w:ascii="Times New Roman" w:hAnsi="Times New Roman" w:cs="Times New Roman"/>
              <w:i/>
              <w:iCs/>
              <w:sz w:val="24"/>
              <w:szCs w:val="24"/>
            </w:rPr>
          </w:rPrChange>
        </w:rPr>
        <w:t>ghilmān</w:t>
      </w:r>
      <w:ins w:id="5437" w:author="John Peate" w:date="2023-09-21T18:00:00Z">
        <w:r w:rsidR="002B57E1" w:rsidRPr="005C5EBF">
          <w:rPr>
            <w:rFonts w:asciiTheme="majorBidi" w:hAnsiTheme="majorBidi" w:cstheme="majorBidi"/>
            <w:sz w:val="24"/>
            <w:szCs w:val="24"/>
            <w:rPrChange w:id="5438" w:author="John Peate" w:date="2023-09-22T07:11:00Z">
              <w:rPr>
                <w:rFonts w:ascii="Times New Roman" w:hAnsi="Times New Roman" w:cs="Times New Roman"/>
                <w:i/>
                <w:iCs/>
                <w:sz w:val="24"/>
                <w:szCs w:val="24"/>
              </w:rPr>
            </w:rPrChange>
          </w:rPr>
          <w:t>’</w:t>
        </w:r>
      </w:ins>
      <w:del w:id="5439" w:author="John Peate" w:date="2023-09-21T18:00:00Z">
        <w:r w:rsidR="00280872" w:rsidRPr="005C5EBF" w:rsidDel="002B57E1">
          <w:rPr>
            <w:rFonts w:asciiTheme="majorBidi" w:hAnsiTheme="majorBidi" w:cstheme="majorBidi"/>
            <w:sz w:val="24"/>
            <w:szCs w:val="24"/>
            <w:rPrChange w:id="5440" w:author="John Peate" w:date="2023-09-22T07:11:00Z">
              <w:rPr>
                <w:rFonts w:ascii="Times New Roman" w:hAnsi="Times New Roman" w:cs="Times New Roman"/>
                <w:i/>
                <w:iCs/>
                <w:sz w:val="24"/>
                <w:szCs w:val="24"/>
              </w:rPr>
            </w:rPrChange>
          </w:rPr>
          <w:delText>'</w:delText>
        </w:r>
      </w:del>
      <w:r w:rsidR="00280872" w:rsidRPr="005C5EBF">
        <w:rPr>
          <w:rFonts w:asciiTheme="majorBidi" w:hAnsiTheme="majorBidi" w:cstheme="majorBidi"/>
          <w:sz w:val="24"/>
          <w:szCs w:val="24"/>
          <w:rPrChange w:id="5441" w:author="John Peate" w:date="2023-09-22T07:11:00Z">
            <w:rPr>
              <w:rFonts w:ascii="Times New Roman" w:hAnsi="Times New Roman" w:cs="Times New Roman"/>
              <w:i/>
              <w:iCs/>
              <w:sz w:val="24"/>
              <w:szCs w:val="24"/>
            </w:rPr>
          </w:rPrChange>
        </w:rPr>
        <w:t>s</w:t>
      </w:r>
      <w:proofErr w:type="spellEnd"/>
      <w:r w:rsidR="00050A3D" w:rsidRPr="005C5EBF">
        <w:rPr>
          <w:rFonts w:asciiTheme="majorBidi" w:hAnsiTheme="majorBidi" w:cstheme="majorBidi"/>
          <w:sz w:val="24"/>
          <w:szCs w:val="24"/>
          <w:rPrChange w:id="5442" w:author="John Peate" w:date="2023-09-22T07:11:00Z">
            <w:rPr>
              <w:rFonts w:ascii="Times New Roman" w:hAnsi="Times New Roman" w:cs="Times New Roman"/>
              <w:sz w:val="24"/>
              <w:szCs w:val="24"/>
            </w:rPr>
          </w:rPrChange>
        </w:rPr>
        <w:t xml:space="preserve"> personal </w:t>
      </w:r>
      <w:del w:id="5443" w:author="John Peate" w:date="2023-09-22T04:50:00Z">
        <w:r w:rsidR="00050A3D" w:rsidRPr="005C5EBF" w:rsidDel="00B23F2E">
          <w:rPr>
            <w:rFonts w:asciiTheme="majorBidi" w:hAnsiTheme="majorBidi" w:cstheme="majorBidi"/>
            <w:sz w:val="24"/>
            <w:szCs w:val="24"/>
            <w:rPrChange w:id="5444" w:author="John Peate" w:date="2023-09-22T07:11:00Z">
              <w:rPr>
                <w:rFonts w:ascii="Times New Roman" w:hAnsi="Times New Roman" w:cs="Times New Roman"/>
                <w:sz w:val="24"/>
                <w:szCs w:val="24"/>
              </w:rPr>
            </w:rPrChange>
          </w:rPr>
          <w:delText xml:space="preserve">performance </w:delText>
        </w:r>
      </w:del>
      <w:ins w:id="5445" w:author="John Peate" w:date="2023-09-22T04:50:00Z">
        <w:r w:rsidR="00B23F2E" w:rsidRPr="005C5EBF">
          <w:rPr>
            <w:rFonts w:asciiTheme="majorBidi" w:hAnsiTheme="majorBidi" w:cstheme="majorBidi"/>
            <w:sz w:val="24"/>
            <w:szCs w:val="24"/>
            <w:rPrChange w:id="5446" w:author="John Peate" w:date="2023-09-22T07:11:00Z">
              <w:rPr>
                <w:rFonts w:ascii="Times New Roman" w:hAnsi="Times New Roman" w:cs="Times New Roman"/>
                <w:sz w:val="24"/>
                <w:szCs w:val="24"/>
              </w:rPr>
            </w:rPrChange>
          </w:rPr>
          <w:t>conduct</w:t>
        </w:r>
        <w:r w:rsidR="00B23F2E" w:rsidRPr="005C5EBF">
          <w:rPr>
            <w:rFonts w:asciiTheme="majorBidi" w:hAnsiTheme="majorBidi" w:cstheme="majorBidi"/>
            <w:sz w:val="24"/>
            <w:szCs w:val="24"/>
            <w:rPrChange w:id="5447" w:author="John Peate" w:date="2023-09-22T07:11:00Z">
              <w:rPr>
                <w:rFonts w:ascii="Times New Roman" w:hAnsi="Times New Roman" w:cs="Times New Roman"/>
                <w:sz w:val="24"/>
                <w:szCs w:val="24"/>
              </w:rPr>
            </w:rPrChange>
          </w:rPr>
          <w:t xml:space="preserve"> </w:t>
        </w:r>
      </w:ins>
      <w:r w:rsidR="00050A3D" w:rsidRPr="005C5EBF">
        <w:rPr>
          <w:rFonts w:asciiTheme="majorBidi" w:hAnsiTheme="majorBidi" w:cstheme="majorBidi"/>
          <w:sz w:val="24"/>
          <w:szCs w:val="24"/>
          <w:rPrChange w:id="5448" w:author="John Peate" w:date="2023-09-22T07:11:00Z">
            <w:rPr>
              <w:rFonts w:ascii="Times New Roman" w:hAnsi="Times New Roman" w:cs="Times New Roman"/>
              <w:sz w:val="24"/>
              <w:szCs w:val="24"/>
            </w:rPr>
          </w:rPrChange>
        </w:rPr>
        <w:t xml:space="preserve">in the </w:t>
      </w:r>
      <w:r w:rsidR="00280872" w:rsidRPr="005C5EBF">
        <w:rPr>
          <w:rFonts w:asciiTheme="majorBidi" w:hAnsiTheme="majorBidi" w:cstheme="majorBidi"/>
          <w:sz w:val="24"/>
          <w:szCs w:val="24"/>
          <w:rPrChange w:id="5449" w:author="John Peate" w:date="2023-09-22T07:11:00Z">
            <w:rPr>
              <w:rFonts w:ascii="Times New Roman" w:hAnsi="Times New Roman" w:cs="Times New Roman"/>
              <w:sz w:val="24"/>
              <w:szCs w:val="24"/>
            </w:rPr>
          </w:rPrChange>
        </w:rPr>
        <w:t xml:space="preserve">medieval </w:t>
      </w:r>
      <w:r w:rsidR="00050A3D" w:rsidRPr="005C5EBF">
        <w:rPr>
          <w:rFonts w:asciiTheme="majorBidi" w:hAnsiTheme="majorBidi" w:cstheme="majorBidi"/>
          <w:sz w:val="24"/>
          <w:szCs w:val="24"/>
          <w:rPrChange w:id="5450" w:author="John Peate" w:date="2023-09-22T07:11:00Z">
            <w:rPr>
              <w:rFonts w:ascii="Times New Roman" w:hAnsi="Times New Roman" w:cs="Times New Roman"/>
              <w:sz w:val="24"/>
              <w:szCs w:val="24"/>
            </w:rPr>
          </w:rPrChange>
        </w:rPr>
        <w:t>sources already mentioned above</w:t>
      </w:r>
      <w:del w:id="5451" w:author="John Peate" w:date="2023-09-22T04:50:00Z">
        <w:r w:rsidR="00050A3D" w:rsidRPr="005C5EBF" w:rsidDel="00B23F2E">
          <w:rPr>
            <w:rFonts w:asciiTheme="majorBidi" w:hAnsiTheme="majorBidi" w:cstheme="majorBidi"/>
            <w:sz w:val="24"/>
            <w:szCs w:val="24"/>
            <w:rPrChange w:id="5452" w:author="John Peate" w:date="2023-09-22T07:11:00Z">
              <w:rPr>
                <w:rFonts w:ascii="Times New Roman" w:hAnsi="Times New Roman" w:cs="Times New Roman"/>
                <w:sz w:val="24"/>
                <w:szCs w:val="24"/>
              </w:rPr>
            </w:rPrChange>
          </w:rPr>
          <w:delText>. An analysis of these descriptions will</w:delText>
        </w:r>
      </w:del>
      <w:ins w:id="5453" w:author="John Peate" w:date="2023-09-22T04:50:00Z">
        <w:r w:rsidR="00B23F2E" w:rsidRPr="005C5EBF">
          <w:rPr>
            <w:rFonts w:asciiTheme="majorBidi" w:hAnsiTheme="majorBidi" w:cstheme="majorBidi"/>
            <w:sz w:val="24"/>
            <w:szCs w:val="24"/>
            <w:rPrChange w:id="5454" w:author="John Peate" w:date="2023-09-22T07:11:00Z">
              <w:rPr>
                <w:rFonts w:ascii="Times New Roman" w:hAnsi="Times New Roman" w:cs="Times New Roman"/>
                <w:sz w:val="24"/>
                <w:szCs w:val="24"/>
              </w:rPr>
            </w:rPrChange>
          </w:rPr>
          <w:t xml:space="preserve"> to</w:t>
        </w:r>
      </w:ins>
      <w:r w:rsidR="00050A3D" w:rsidRPr="005C5EBF">
        <w:rPr>
          <w:rFonts w:asciiTheme="majorBidi" w:hAnsiTheme="majorBidi" w:cstheme="majorBidi"/>
          <w:sz w:val="24"/>
          <w:szCs w:val="24"/>
          <w:rPrChange w:id="5455" w:author="John Peate" w:date="2023-09-22T07:11:00Z">
            <w:rPr>
              <w:rFonts w:ascii="Times New Roman" w:hAnsi="Times New Roman" w:cs="Times New Roman"/>
              <w:sz w:val="24"/>
              <w:szCs w:val="24"/>
            </w:rPr>
          </w:rPrChange>
        </w:rPr>
        <w:t xml:space="preserve"> shed </w:t>
      </w:r>
      <w:del w:id="5456" w:author="John Peate" w:date="2023-09-22T04:50:00Z">
        <w:r w:rsidR="00050A3D" w:rsidRPr="005C5EBF" w:rsidDel="00B23F2E">
          <w:rPr>
            <w:rFonts w:asciiTheme="majorBidi" w:hAnsiTheme="majorBidi" w:cstheme="majorBidi"/>
            <w:sz w:val="24"/>
            <w:szCs w:val="24"/>
            <w:rPrChange w:id="5457" w:author="John Peate" w:date="2023-09-22T07:11:00Z">
              <w:rPr>
                <w:rFonts w:ascii="Times New Roman" w:hAnsi="Times New Roman" w:cs="Times New Roman"/>
                <w:sz w:val="24"/>
                <w:szCs w:val="24"/>
              </w:rPr>
            </w:rPrChange>
          </w:rPr>
          <w:delText xml:space="preserve">some </w:delText>
        </w:r>
      </w:del>
      <w:r w:rsidR="00050A3D" w:rsidRPr="005C5EBF">
        <w:rPr>
          <w:rFonts w:asciiTheme="majorBidi" w:hAnsiTheme="majorBidi" w:cstheme="majorBidi"/>
          <w:sz w:val="24"/>
          <w:szCs w:val="24"/>
          <w:rPrChange w:id="5458" w:author="John Peate" w:date="2023-09-22T07:11:00Z">
            <w:rPr>
              <w:rFonts w:ascii="Times New Roman" w:hAnsi="Times New Roman" w:cs="Times New Roman"/>
              <w:sz w:val="24"/>
              <w:szCs w:val="24"/>
            </w:rPr>
          </w:rPrChange>
        </w:rPr>
        <w:t xml:space="preserve">light on </w:t>
      </w:r>
      <w:del w:id="5459" w:author="John Peate" w:date="2023-09-22T04:50:00Z">
        <w:r w:rsidR="00050A3D" w:rsidRPr="005C5EBF" w:rsidDel="00B23F2E">
          <w:rPr>
            <w:rFonts w:asciiTheme="majorBidi" w:hAnsiTheme="majorBidi" w:cstheme="majorBidi"/>
            <w:sz w:val="24"/>
            <w:szCs w:val="24"/>
            <w:rPrChange w:id="5460" w:author="John Peate" w:date="2023-09-22T07:11:00Z">
              <w:rPr>
                <w:rFonts w:ascii="Times New Roman" w:hAnsi="Times New Roman" w:cs="Times New Roman"/>
                <w:sz w:val="24"/>
                <w:szCs w:val="24"/>
              </w:rPr>
            </w:rPrChange>
          </w:rPr>
          <w:delText>their personal performance, a</w:delText>
        </w:r>
      </w:del>
      <w:ins w:id="5461" w:author="John Peate" w:date="2023-09-22T04:50:00Z">
        <w:r w:rsidR="00B23F2E" w:rsidRPr="005C5EBF">
          <w:rPr>
            <w:rFonts w:asciiTheme="majorBidi" w:hAnsiTheme="majorBidi" w:cstheme="majorBidi"/>
            <w:sz w:val="24"/>
            <w:szCs w:val="24"/>
            <w:rPrChange w:id="5462" w:author="John Peate" w:date="2023-09-22T07:11:00Z">
              <w:rPr>
                <w:rFonts w:ascii="Times New Roman" w:hAnsi="Times New Roman" w:cs="Times New Roman"/>
                <w:sz w:val="24"/>
                <w:szCs w:val="24"/>
              </w:rPr>
            </w:rPrChange>
          </w:rPr>
          <w:t>it as a</w:t>
        </w:r>
      </w:ins>
      <w:r w:rsidR="00050A3D" w:rsidRPr="005C5EBF">
        <w:rPr>
          <w:rFonts w:asciiTheme="majorBidi" w:hAnsiTheme="majorBidi" w:cstheme="majorBidi"/>
          <w:sz w:val="24"/>
          <w:szCs w:val="24"/>
          <w:rPrChange w:id="5463" w:author="John Peate" w:date="2023-09-22T07:11:00Z">
            <w:rPr>
              <w:rFonts w:ascii="Times New Roman" w:hAnsi="Times New Roman" w:cs="Times New Roman"/>
              <w:sz w:val="24"/>
              <w:szCs w:val="24"/>
            </w:rPr>
          </w:rPrChange>
        </w:rPr>
        <w:t xml:space="preserve"> major parameter </w:t>
      </w:r>
      <w:r w:rsidR="00C81905" w:rsidRPr="005C5EBF">
        <w:rPr>
          <w:rFonts w:asciiTheme="majorBidi" w:hAnsiTheme="majorBidi" w:cstheme="majorBidi"/>
          <w:sz w:val="24"/>
          <w:szCs w:val="24"/>
          <w:rPrChange w:id="5464" w:author="John Peate" w:date="2023-09-22T07:11:00Z">
            <w:rPr>
              <w:rFonts w:ascii="Times New Roman" w:hAnsi="Times New Roman" w:cs="Times New Roman"/>
              <w:sz w:val="24"/>
              <w:szCs w:val="24"/>
            </w:rPr>
          </w:rPrChange>
        </w:rPr>
        <w:t>of</w:t>
      </w:r>
      <w:r w:rsidR="00050A3D" w:rsidRPr="005C5EBF">
        <w:rPr>
          <w:rFonts w:asciiTheme="majorBidi" w:hAnsiTheme="majorBidi" w:cstheme="majorBidi"/>
          <w:sz w:val="24"/>
          <w:szCs w:val="24"/>
          <w:rPrChange w:id="5465" w:author="John Peate" w:date="2023-09-22T07:11:00Z">
            <w:rPr>
              <w:rFonts w:ascii="Times New Roman" w:hAnsi="Times New Roman" w:cs="Times New Roman"/>
              <w:sz w:val="24"/>
              <w:szCs w:val="24"/>
            </w:rPr>
          </w:rPrChange>
        </w:rPr>
        <w:t xml:space="preserve"> their existence</w:t>
      </w:r>
      <w:r w:rsidR="00C81905" w:rsidRPr="005C5EBF">
        <w:rPr>
          <w:rFonts w:asciiTheme="majorBidi" w:hAnsiTheme="majorBidi" w:cstheme="majorBidi"/>
          <w:sz w:val="24"/>
          <w:szCs w:val="24"/>
          <w:rPrChange w:id="5466" w:author="John Peate" w:date="2023-09-22T07:11:00Z">
            <w:rPr>
              <w:rFonts w:ascii="Times New Roman" w:hAnsi="Times New Roman" w:cs="Times New Roman"/>
              <w:sz w:val="24"/>
              <w:szCs w:val="24"/>
            </w:rPr>
          </w:rPrChange>
        </w:rPr>
        <w:t xml:space="preserve">. </w:t>
      </w:r>
      <w:del w:id="5467" w:author="John Peate" w:date="2023-09-22T04:50:00Z">
        <w:r w:rsidR="00C81905" w:rsidRPr="005C5EBF" w:rsidDel="00B23F2E">
          <w:rPr>
            <w:rFonts w:asciiTheme="majorBidi" w:hAnsiTheme="majorBidi" w:cstheme="majorBidi"/>
            <w:sz w:val="24"/>
            <w:szCs w:val="24"/>
            <w:rPrChange w:id="5468" w:author="John Peate" w:date="2023-09-22T07:11:00Z">
              <w:rPr>
                <w:rFonts w:ascii="Times New Roman" w:hAnsi="Times New Roman" w:cs="Times New Roman"/>
                <w:sz w:val="24"/>
                <w:szCs w:val="24"/>
              </w:rPr>
            </w:rPrChange>
          </w:rPr>
          <w:delText>In addition, it will</w:delText>
        </w:r>
        <w:r w:rsidR="00050A3D" w:rsidRPr="005C5EBF" w:rsidDel="00B23F2E">
          <w:rPr>
            <w:rFonts w:asciiTheme="majorBidi" w:hAnsiTheme="majorBidi" w:cstheme="majorBidi"/>
            <w:sz w:val="24"/>
            <w:szCs w:val="24"/>
            <w:rPrChange w:id="5469" w:author="John Peate" w:date="2023-09-22T07:11:00Z">
              <w:rPr>
                <w:rFonts w:ascii="Times New Roman" w:hAnsi="Times New Roman" w:cs="Times New Roman"/>
                <w:sz w:val="24"/>
                <w:szCs w:val="24"/>
              </w:rPr>
            </w:rPrChange>
          </w:rPr>
          <w:delText xml:space="preserve"> </w:delText>
        </w:r>
        <w:r w:rsidR="00232F37" w:rsidRPr="005C5EBF" w:rsidDel="00B23F2E">
          <w:rPr>
            <w:rFonts w:asciiTheme="majorBidi" w:hAnsiTheme="majorBidi" w:cstheme="majorBidi"/>
            <w:sz w:val="24"/>
            <w:szCs w:val="24"/>
            <w:rPrChange w:id="5470" w:author="John Peate" w:date="2023-09-22T07:11:00Z">
              <w:rPr>
                <w:rFonts w:ascii="Times New Roman" w:hAnsi="Times New Roman" w:cs="Times New Roman"/>
                <w:sz w:val="24"/>
                <w:szCs w:val="24"/>
              </w:rPr>
            </w:rPrChange>
          </w:rPr>
          <w:delText>hint</w:delText>
        </w:r>
      </w:del>
      <w:ins w:id="5471" w:author="John Peate" w:date="2023-09-22T04:50:00Z">
        <w:r w:rsidR="00B23F2E" w:rsidRPr="005C5EBF">
          <w:rPr>
            <w:rFonts w:asciiTheme="majorBidi" w:hAnsiTheme="majorBidi" w:cstheme="majorBidi"/>
            <w:sz w:val="24"/>
            <w:szCs w:val="24"/>
            <w:rPrChange w:id="5472" w:author="John Peate" w:date="2023-09-22T07:11:00Z">
              <w:rPr>
                <w:rFonts w:ascii="Times New Roman" w:hAnsi="Times New Roman" w:cs="Times New Roman"/>
                <w:sz w:val="24"/>
                <w:szCs w:val="24"/>
              </w:rPr>
            </w:rPrChange>
          </w:rPr>
          <w:t>This will su</w:t>
        </w:r>
      </w:ins>
      <w:ins w:id="5473" w:author="John Peate" w:date="2023-09-22T04:51:00Z">
        <w:r w:rsidR="00B23F2E" w:rsidRPr="005C5EBF">
          <w:rPr>
            <w:rFonts w:asciiTheme="majorBidi" w:hAnsiTheme="majorBidi" w:cstheme="majorBidi"/>
            <w:sz w:val="24"/>
            <w:szCs w:val="24"/>
            <w:rPrChange w:id="5474" w:author="John Peate" w:date="2023-09-22T07:11:00Z">
              <w:rPr>
                <w:rFonts w:ascii="Times New Roman" w:hAnsi="Times New Roman" w:cs="Times New Roman"/>
                <w:sz w:val="24"/>
                <w:szCs w:val="24"/>
              </w:rPr>
            </w:rPrChange>
          </w:rPr>
          <w:t>ggest</w:t>
        </w:r>
      </w:ins>
      <w:r w:rsidR="00232F37" w:rsidRPr="005C5EBF">
        <w:rPr>
          <w:rFonts w:asciiTheme="majorBidi" w:hAnsiTheme="majorBidi" w:cstheme="majorBidi"/>
          <w:sz w:val="24"/>
          <w:szCs w:val="24"/>
          <w:rPrChange w:id="5475" w:author="John Peate" w:date="2023-09-22T07:11:00Z">
            <w:rPr>
              <w:rFonts w:ascii="Times New Roman" w:hAnsi="Times New Roman" w:cs="Times New Roman"/>
              <w:sz w:val="24"/>
              <w:szCs w:val="24"/>
            </w:rPr>
          </w:rPrChange>
        </w:rPr>
        <w:t xml:space="preserve"> </w:t>
      </w:r>
      <w:del w:id="5476" w:author="John Peate" w:date="2023-09-22T04:51:00Z">
        <w:r w:rsidR="004B51F7" w:rsidRPr="005C5EBF" w:rsidDel="00B23F2E">
          <w:rPr>
            <w:rFonts w:asciiTheme="majorBidi" w:hAnsiTheme="majorBidi" w:cstheme="majorBidi"/>
            <w:sz w:val="24"/>
            <w:szCs w:val="24"/>
            <w:rPrChange w:id="5477" w:author="John Peate" w:date="2023-09-22T07:11:00Z">
              <w:rPr>
                <w:rFonts w:ascii="Times New Roman" w:hAnsi="Times New Roman" w:cs="Times New Roman"/>
                <w:sz w:val="24"/>
                <w:szCs w:val="24"/>
              </w:rPr>
            </w:rPrChange>
          </w:rPr>
          <w:delText xml:space="preserve">at </w:delText>
        </w:r>
      </w:del>
      <w:r w:rsidR="00232F37" w:rsidRPr="005C5EBF">
        <w:rPr>
          <w:rFonts w:asciiTheme="majorBidi" w:hAnsiTheme="majorBidi" w:cstheme="majorBidi"/>
          <w:sz w:val="24"/>
          <w:szCs w:val="24"/>
          <w:rPrChange w:id="5478" w:author="John Peate" w:date="2023-09-22T07:11:00Z">
            <w:rPr>
              <w:rFonts w:ascii="Times New Roman" w:hAnsi="Times New Roman" w:cs="Times New Roman"/>
              <w:sz w:val="24"/>
              <w:szCs w:val="24"/>
            </w:rPr>
          </w:rPrChange>
        </w:rPr>
        <w:t xml:space="preserve">a </w:t>
      </w:r>
      <w:r w:rsidR="00B45A19" w:rsidRPr="005C5EBF">
        <w:rPr>
          <w:rFonts w:asciiTheme="majorBidi" w:hAnsiTheme="majorBidi" w:cstheme="majorBidi"/>
          <w:sz w:val="24"/>
          <w:szCs w:val="24"/>
          <w:rPrChange w:id="5479" w:author="John Peate" w:date="2023-09-22T07:11:00Z">
            <w:rPr>
              <w:rFonts w:ascii="Times New Roman" w:hAnsi="Times New Roman" w:cs="Times New Roman"/>
              <w:sz w:val="24"/>
              <w:szCs w:val="24"/>
            </w:rPr>
          </w:rPrChange>
        </w:rPr>
        <w:t>wider</w:t>
      </w:r>
      <w:r w:rsidR="00232F37" w:rsidRPr="005C5EBF">
        <w:rPr>
          <w:rFonts w:asciiTheme="majorBidi" w:hAnsiTheme="majorBidi" w:cstheme="majorBidi"/>
          <w:sz w:val="24"/>
          <w:szCs w:val="24"/>
          <w:rPrChange w:id="5480" w:author="John Peate" w:date="2023-09-22T07:11:00Z">
            <w:rPr>
              <w:rFonts w:ascii="Times New Roman" w:hAnsi="Times New Roman" w:cs="Times New Roman"/>
              <w:sz w:val="24"/>
              <w:szCs w:val="24"/>
            </w:rPr>
          </w:rPrChange>
        </w:rPr>
        <w:t xml:space="preserve"> </w:t>
      </w:r>
      <w:r w:rsidR="00050A3D" w:rsidRPr="005C5EBF">
        <w:rPr>
          <w:rFonts w:asciiTheme="majorBidi" w:hAnsiTheme="majorBidi" w:cstheme="majorBidi"/>
          <w:sz w:val="24"/>
          <w:szCs w:val="24"/>
          <w:rPrChange w:id="5481" w:author="John Peate" w:date="2023-09-22T07:11:00Z">
            <w:rPr>
              <w:rFonts w:ascii="Times New Roman" w:hAnsi="Times New Roman" w:cs="Times New Roman"/>
              <w:sz w:val="24"/>
              <w:szCs w:val="24"/>
            </w:rPr>
          </w:rPrChange>
        </w:rPr>
        <w:t xml:space="preserve">spectrum of </w:t>
      </w:r>
      <w:r w:rsidR="00232F37" w:rsidRPr="005C5EBF">
        <w:rPr>
          <w:rFonts w:asciiTheme="majorBidi" w:hAnsiTheme="majorBidi" w:cstheme="majorBidi"/>
          <w:sz w:val="24"/>
          <w:szCs w:val="24"/>
          <w:rPrChange w:id="5482" w:author="John Peate" w:date="2023-09-22T07:11:00Z">
            <w:rPr>
              <w:rFonts w:ascii="Times New Roman" w:hAnsi="Times New Roman" w:cs="Times New Roman"/>
              <w:sz w:val="24"/>
              <w:szCs w:val="24"/>
            </w:rPr>
          </w:rPrChange>
        </w:rPr>
        <w:t xml:space="preserve">their </w:t>
      </w:r>
      <w:r w:rsidR="00050A3D" w:rsidRPr="005C5EBF">
        <w:rPr>
          <w:rFonts w:asciiTheme="majorBidi" w:hAnsiTheme="majorBidi" w:cstheme="majorBidi"/>
          <w:sz w:val="24"/>
          <w:szCs w:val="24"/>
          <w:rPrChange w:id="5483" w:author="John Peate" w:date="2023-09-22T07:11:00Z">
            <w:rPr>
              <w:rFonts w:ascii="Times New Roman" w:hAnsi="Times New Roman" w:cs="Times New Roman"/>
              <w:sz w:val="24"/>
              <w:szCs w:val="24"/>
            </w:rPr>
          </w:rPrChange>
        </w:rPr>
        <w:t>service</w:t>
      </w:r>
      <w:r w:rsidR="00232F37" w:rsidRPr="005C5EBF">
        <w:rPr>
          <w:rFonts w:asciiTheme="majorBidi" w:hAnsiTheme="majorBidi" w:cstheme="majorBidi"/>
          <w:sz w:val="24"/>
          <w:szCs w:val="24"/>
          <w:rPrChange w:id="5484" w:author="John Peate" w:date="2023-09-22T07:11:00Z">
            <w:rPr>
              <w:rFonts w:ascii="Times New Roman" w:hAnsi="Times New Roman" w:cs="Times New Roman"/>
              <w:sz w:val="24"/>
              <w:szCs w:val="24"/>
            </w:rPr>
          </w:rPrChange>
        </w:rPr>
        <w:t>s</w:t>
      </w:r>
      <w:ins w:id="5485" w:author="John Peate" w:date="2023-09-22T04:51:00Z">
        <w:r w:rsidR="00B23F2E" w:rsidRPr="005C5EBF">
          <w:rPr>
            <w:rFonts w:asciiTheme="majorBidi" w:hAnsiTheme="majorBidi" w:cstheme="majorBidi"/>
            <w:sz w:val="24"/>
            <w:szCs w:val="24"/>
            <w:rPrChange w:id="5486" w:author="John Peate" w:date="2023-09-22T07:11:00Z">
              <w:rPr>
                <w:rFonts w:ascii="Times New Roman" w:hAnsi="Times New Roman" w:cs="Times New Roman"/>
                <w:sz w:val="24"/>
                <w:szCs w:val="24"/>
              </w:rPr>
            </w:rPrChange>
          </w:rPr>
          <w:t xml:space="preserve"> than one might initially image</w:t>
        </w:r>
      </w:ins>
      <w:r w:rsidR="00C81905" w:rsidRPr="005C5EBF">
        <w:rPr>
          <w:rFonts w:asciiTheme="majorBidi" w:hAnsiTheme="majorBidi" w:cstheme="majorBidi"/>
          <w:sz w:val="24"/>
          <w:szCs w:val="24"/>
          <w:rPrChange w:id="5487" w:author="John Peate" w:date="2023-09-22T07:11:00Z">
            <w:rPr>
              <w:rFonts w:ascii="Times New Roman" w:hAnsi="Times New Roman" w:cs="Times New Roman"/>
              <w:sz w:val="24"/>
              <w:szCs w:val="24"/>
            </w:rPr>
          </w:rPrChange>
        </w:rPr>
        <w:t>,</w:t>
      </w:r>
      <w:r w:rsidR="00280872" w:rsidRPr="005C5EBF">
        <w:rPr>
          <w:rFonts w:asciiTheme="majorBidi" w:hAnsiTheme="majorBidi" w:cstheme="majorBidi"/>
          <w:sz w:val="24"/>
          <w:szCs w:val="24"/>
          <w:rPrChange w:id="5488" w:author="John Peate" w:date="2023-09-22T07:11:00Z">
            <w:rPr>
              <w:rFonts w:ascii="Times New Roman" w:hAnsi="Times New Roman" w:cs="Times New Roman"/>
              <w:sz w:val="24"/>
              <w:szCs w:val="24"/>
            </w:rPr>
          </w:rPrChange>
        </w:rPr>
        <w:t xml:space="preserve"> including</w:t>
      </w:r>
      <w:r w:rsidR="00324015" w:rsidRPr="005C5EBF">
        <w:rPr>
          <w:rFonts w:asciiTheme="majorBidi" w:hAnsiTheme="majorBidi" w:cstheme="majorBidi"/>
          <w:sz w:val="24"/>
          <w:szCs w:val="24"/>
          <w:rPrChange w:id="5489" w:author="John Peate" w:date="2023-09-22T07:11:00Z">
            <w:rPr>
              <w:rFonts w:ascii="Times New Roman" w:hAnsi="Times New Roman" w:cs="Times New Roman"/>
              <w:sz w:val="24"/>
              <w:szCs w:val="24"/>
            </w:rPr>
          </w:rPrChange>
        </w:rPr>
        <w:t xml:space="preserve"> </w:t>
      </w:r>
      <w:del w:id="5490" w:author="John Peate" w:date="2023-09-22T04:51:00Z">
        <w:r w:rsidR="008A40B6" w:rsidRPr="005C5EBF" w:rsidDel="00B23F2E">
          <w:rPr>
            <w:rFonts w:asciiTheme="majorBidi" w:hAnsiTheme="majorBidi" w:cstheme="majorBidi"/>
            <w:sz w:val="24"/>
            <w:szCs w:val="24"/>
            <w:rPrChange w:id="5491" w:author="John Peate" w:date="2023-09-22T07:11:00Z">
              <w:rPr>
                <w:rFonts w:ascii="Times New Roman" w:hAnsi="Times New Roman" w:cs="Times New Roman"/>
                <w:sz w:val="24"/>
                <w:szCs w:val="24"/>
              </w:rPr>
            </w:rPrChange>
          </w:rPr>
          <w:delText xml:space="preserve">a </w:delText>
        </w:r>
      </w:del>
      <w:r w:rsidR="00324015" w:rsidRPr="005C5EBF">
        <w:rPr>
          <w:rFonts w:asciiTheme="majorBidi" w:hAnsiTheme="majorBidi" w:cstheme="majorBidi"/>
          <w:sz w:val="24"/>
          <w:szCs w:val="24"/>
          <w:rPrChange w:id="5492" w:author="John Peate" w:date="2023-09-22T07:11:00Z">
            <w:rPr>
              <w:rFonts w:ascii="Times New Roman" w:hAnsi="Times New Roman" w:cs="Times New Roman"/>
              <w:sz w:val="24"/>
              <w:szCs w:val="24"/>
            </w:rPr>
          </w:rPrChange>
        </w:rPr>
        <w:t xml:space="preserve">sexual </w:t>
      </w:r>
      <w:del w:id="5493" w:author="John Peate" w:date="2023-09-22T04:51:00Z">
        <w:r w:rsidR="00324015" w:rsidRPr="005C5EBF" w:rsidDel="00B23F2E">
          <w:rPr>
            <w:rFonts w:asciiTheme="majorBidi" w:hAnsiTheme="majorBidi" w:cstheme="majorBidi"/>
            <w:sz w:val="24"/>
            <w:szCs w:val="24"/>
            <w:rPrChange w:id="5494" w:author="John Peate" w:date="2023-09-22T07:11:00Z">
              <w:rPr>
                <w:rFonts w:ascii="Times New Roman" w:hAnsi="Times New Roman" w:cs="Times New Roman"/>
                <w:sz w:val="24"/>
                <w:szCs w:val="24"/>
              </w:rPr>
            </w:rPrChange>
          </w:rPr>
          <w:delText>role</w:delText>
        </w:r>
      </w:del>
      <w:ins w:id="5495" w:author="John Peate" w:date="2023-09-22T04:51:00Z">
        <w:r w:rsidR="00B23F2E" w:rsidRPr="005C5EBF">
          <w:rPr>
            <w:rFonts w:asciiTheme="majorBidi" w:hAnsiTheme="majorBidi" w:cstheme="majorBidi"/>
            <w:sz w:val="24"/>
            <w:szCs w:val="24"/>
            <w:rPrChange w:id="5496" w:author="John Peate" w:date="2023-09-22T07:11:00Z">
              <w:rPr>
                <w:rFonts w:ascii="Times New Roman" w:hAnsi="Times New Roman" w:cs="Times New Roman"/>
                <w:sz w:val="24"/>
                <w:szCs w:val="24"/>
              </w:rPr>
            </w:rPrChange>
          </w:rPr>
          <w:t>ones</w:t>
        </w:r>
      </w:ins>
      <w:r w:rsidR="00C81905" w:rsidRPr="005C5EBF">
        <w:rPr>
          <w:rFonts w:asciiTheme="majorBidi" w:hAnsiTheme="majorBidi" w:cstheme="majorBidi"/>
          <w:sz w:val="24"/>
          <w:szCs w:val="24"/>
          <w:rPrChange w:id="5497" w:author="John Peate" w:date="2023-09-22T07:11:00Z">
            <w:rPr>
              <w:rFonts w:ascii="Times New Roman" w:hAnsi="Times New Roman" w:cs="Times New Roman"/>
              <w:sz w:val="24"/>
              <w:szCs w:val="24"/>
            </w:rPr>
          </w:rPrChange>
        </w:rPr>
        <w:t>,</w:t>
      </w:r>
      <w:r w:rsidR="00324015" w:rsidRPr="005C5EBF">
        <w:rPr>
          <w:rFonts w:asciiTheme="majorBidi" w:hAnsiTheme="majorBidi" w:cstheme="majorBidi"/>
          <w:sz w:val="24"/>
          <w:szCs w:val="24"/>
          <w:rPrChange w:id="5498" w:author="John Peate" w:date="2023-09-22T07:11:00Z">
            <w:rPr>
              <w:rFonts w:ascii="Times New Roman" w:hAnsi="Times New Roman" w:cs="Times New Roman"/>
              <w:sz w:val="24"/>
              <w:szCs w:val="24"/>
            </w:rPr>
          </w:rPrChange>
        </w:rPr>
        <w:t xml:space="preserve"> and present a sexual spectrum beyond </w:t>
      </w:r>
      <w:ins w:id="5499" w:author="John Peate" w:date="2023-09-22T04:51:00Z">
        <w:r w:rsidR="00B23F2E" w:rsidRPr="005C5EBF">
          <w:rPr>
            <w:rFonts w:asciiTheme="majorBidi" w:hAnsiTheme="majorBidi" w:cstheme="majorBidi"/>
            <w:sz w:val="24"/>
            <w:szCs w:val="24"/>
            <w:rPrChange w:id="5500" w:author="John Peate" w:date="2023-09-22T07:11:00Z">
              <w:rPr>
                <w:rFonts w:ascii="Times New Roman" w:hAnsi="Times New Roman" w:cs="Times New Roman"/>
                <w:sz w:val="24"/>
                <w:szCs w:val="24"/>
              </w:rPr>
            </w:rPrChange>
          </w:rPr>
          <w:t xml:space="preserve">a </w:t>
        </w:r>
      </w:ins>
      <w:del w:id="5501" w:author="John Peate" w:date="2023-09-22T04:51:00Z">
        <w:r w:rsidR="00324015" w:rsidRPr="005C5EBF" w:rsidDel="00B23F2E">
          <w:rPr>
            <w:rFonts w:asciiTheme="majorBidi" w:hAnsiTheme="majorBidi" w:cstheme="majorBidi"/>
            <w:sz w:val="24"/>
            <w:szCs w:val="24"/>
            <w:rPrChange w:id="5502" w:author="John Peate" w:date="2023-09-22T07:11:00Z">
              <w:rPr>
                <w:rFonts w:ascii="Times New Roman" w:hAnsi="Times New Roman" w:cs="Times New Roman"/>
                <w:sz w:val="24"/>
                <w:szCs w:val="24"/>
              </w:rPr>
            </w:rPrChange>
          </w:rPr>
          <w:delText xml:space="preserve">the </w:delText>
        </w:r>
      </w:del>
      <w:ins w:id="5503" w:author="John Peate" w:date="2023-09-22T04:51:00Z">
        <w:r w:rsidR="00B23F2E" w:rsidRPr="005C5EBF">
          <w:rPr>
            <w:rFonts w:asciiTheme="majorBidi" w:hAnsiTheme="majorBidi" w:cstheme="majorBidi"/>
            <w:sz w:val="24"/>
            <w:szCs w:val="24"/>
            <w:rPrChange w:id="5504" w:author="John Peate" w:date="2023-09-22T07:11:00Z">
              <w:rPr>
                <w:rFonts w:ascii="Times New Roman" w:hAnsi="Times New Roman" w:cs="Times New Roman"/>
                <w:sz w:val="24"/>
                <w:szCs w:val="24"/>
              </w:rPr>
            </w:rPrChange>
          </w:rPr>
          <w:t xml:space="preserve">gendered </w:t>
        </w:r>
      </w:ins>
      <w:r w:rsidR="00324015" w:rsidRPr="005C5EBF">
        <w:rPr>
          <w:rFonts w:asciiTheme="majorBidi" w:hAnsiTheme="majorBidi" w:cstheme="majorBidi"/>
          <w:sz w:val="24"/>
          <w:szCs w:val="24"/>
          <w:rPrChange w:id="5505" w:author="John Peate" w:date="2023-09-22T07:11:00Z">
            <w:rPr>
              <w:rFonts w:ascii="Times New Roman" w:hAnsi="Times New Roman" w:cs="Times New Roman"/>
              <w:sz w:val="24"/>
              <w:szCs w:val="24"/>
            </w:rPr>
          </w:rPrChange>
        </w:rPr>
        <w:t>binary</w:t>
      </w:r>
      <w:del w:id="5506" w:author="John Peate" w:date="2023-09-22T04:52:00Z">
        <w:r w:rsidR="00324015" w:rsidRPr="005C5EBF" w:rsidDel="00B23F2E">
          <w:rPr>
            <w:rFonts w:asciiTheme="majorBidi" w:hAnsiTheme="majorBidi" w:cstheme="majorBidi"/>
            <w:sz w:val="24"/>
            <w:szCs w:val="24"/>
            <w:rPrChange w:id="5507" w:author="John Peate" w:date="2023-09-22T07:11:00Z">
              <w:rPr>
                <w:rFonts w:ascii="Times New Roman" w:hAnsi="Times New Roman" w:cs="Times New Roman"/>
                <w:sz w:val="24"/>
                <w:szCs w:val="24"/>
              </w:rPr>
            </w:rPrChange>
          </w:rPr>
          <w:delText xml:space="preserve"> gendered differentiation</w:delText>
        </w:r>
      </w:del>
      <w:r w:rsidR="007629B5" w:rsidRPr="005C5EBF">
        <w:rPr>
          <w:rFonts w:asciiTheme="majorBidi" w:hAnsiTheme="majorBidi" w:cstheme="majorBidi"/>
          <w:sz w:val="24"/>
          <w:szCs w:val="24"/>
          <w:rPrChange w:id="5508"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sz w:val="24"/>
          <w:szCs w:val="24"/>
          <w:rPrChange w:id="5509" w:author="John Peate" w:date="2023-09-22T07:11:00Z">
            <w:rPr>
              <w:rFonts w:ascii="Times New Roman" w:hAnsi="Times New Roman" w:cs="Times New Roman"/>
              <w:sz w:val="24"/>
              <w:szCs w:val="24"/>
            </w:rPr>
          </w:rPrChange>
        </w:rPr>
        <w:t>T</w:t>
      </w:r>
      <w:r w:rsidR="002A546F" w:rsidRPr="005C5EBF">
        <w:rPr>
          <w:rFonts w:asciiTheme="majorBidi" w:hAnsiTheme="majorBidi" w:cstheme="majorBidi"/>
          <w:sz w:val="24"/>
          <w:szCs w:val="24"/>
          <w:rPrChange w:id="5510" w:author="John Peate" w:date="2023-09-22T07:11:00Z">
            <w:rPr>
              <w:rFonts w:ascii="Times New Roman" w:hAnsi="Times New Roman" w:cs="Times New Roman"/>
              <w:sz w:val="24"/>
              <w:szCs w:val="24"/>
            </w:rPr>
          </w:rPrChange>
        </w:rPr>
        <w:t xml:space="preserve">he </w:t>
      </w:r>
      <w:del w:id="5511" w:author="John Peate" w:date="2023-09-22T04:52:00Z">
        <w:r w:rsidR="002A546F" w:rsidRPr="005C5EBF" w:rsidDel="00B23F2E">
          <w:rPr>
            <w:rFonts w:asciiTheme="majorBidi" w:hAnsiTheme="majorBidi" w:cstheme="majorBidi"/>
            <w:sz w:val="24"/>
            <w:szCs w:val="24"/>
            <w:rPrChange w:id="5512" w:author="John Peate" w:date="2023-09-22T07:11:00Z">
              <w:rPr>
                <w:rFonts w:ascii="Times New Roman" w:hAnsi="Times New Roman" w:cs="Times New Roman"/>
                <w:sz w:val="24"/>
                <w:szCs w:val="24"/>
              </w:rPr>
            </w:rPrChange>
          </w:rPr>
          <w:delText xml:space="preserve">focus on </w:delText>
        </w:r>
        <w:r w:rsidR="00BC2B40" w:rsidRPr="005C5EBF" w:rsidDel="00B23F2E">
          <w:rPr>
            <w:rFonts w:asciiTheme="majorBidi" w:hAnsiTheme="majorBidi" w:cstheme="majorBidi"/>
            <w:sz w:val="24"/>
            <w:szCs w:val="24"/>
            <w:rPrChange w:id="5513" w:author="John Peate" w:date="2023-09-22T07:11:00Z">
              <w:rPr>
                <w:rFonts w:ascii="Times New Roman" w:hAnsi="Times New Roman" w:cs="Times New Roman"/>
                <w:sz w:val="24"/>
                <w:szCs w:val="24"/>
              </w:rPr>
            </w:rPrChange>
          </w:rPr>
          <w:delText xml:space="preserve">the </w:delText>
        </w:r>
      </w:del>
      <w:proofErr w:type="spellStart"/>
      <w:r w:rsidR="00292849" w:rsidRPr="005C5EBF">
        <w:rPr>
          <w:rFonts w:asciiTheme="majorBidi" w:hAnsiTheme="majorBidi" w:cstheme="majorBidi"/>
          <w:i/>
          <w:iCs/>
          <w:sz w:val="24"/>
          <w:szCs w:val="24"/>
          <w:rPrChange w:id="5514" w:author="John Peate" w:date="2023-09-22T07:11:00Z">
            <w:rPr>
              <w:rFonts w:ascii="Times New Roman" w:hAnsi="Times New Roman" w:cs="Times New Roman"/>
              <w:i/>
              <w:iCs/>
              <w:sz w:val="24"/>
              <w:szCs w:val="24"/>
            </w:rPr>
          </w:rPrChange>
        </w:rPr>
        <w:t>ghilmān</w:t>
      </w:r>
      <w:ins w:id="5515" w:author="John Peate" w:date="2023-09-21T18:00:00Z">
        <w:r w:rsidR="002B57E1" w:rsidRPr="005C5EBF">
          <w:rPr>
            <w:rFonts w:asciiTheme="majorBidi" w:hAnsiTheme="majorBidi" w:cstheme="majorBidi"/>
            <w:sz w:val="24"/>
            <w:szCs w:val="24"/>
            <w:rPrChange w:id="5516" w:author="John Peate" w:date="2023-09-22T07:11:00Z">
              <w:rPr>
                <w:rFonts w:ascii="Times New Roman" w:hAnsi="Times New Roman" w:cs="Times New Roman"/>
                <w:i/>
                <w:iCs/>
                <w:sz w:val="24"/>
                <w:szCs w:val="24"/>
              </w:rPr>
            </w:rPrChange>
          </w:rPr>
          <w:t>’</w:t>
        </w:r>
      </w:ins>
      <w:del w:id="5517" w:author="John Peate" w:date="2023-09-21T18:00:00Z">
        <w:r w:rsidR="00BC2B40" w:rsidRPr="005C5EBF" w:rsidDel="002B57E1">
          <w:rPr>
            <w:rFonts w:asciiTheme="majorBidi" w:hAnsiTheme="majorBidi" w:cstheme="majorBidi"/>
            <w:sz w:val="24"/>
            <w:szCs w:val="24"/>
            <w:rPrChange w:id="5518" w:author="John Peate" w:date="2023-09-22T07:11:00Z">
              <w:rPr>
                <w:rFonts w:ascii="Times New Roman" w:hAnsi="Times New Roman" w:cs="Times New Roman"/>
                <w:i/>
                <w:iCs/>
                <w:sz w:val="24"/>
                <w:szCs w:val="24"/>
              </w:rPr>
            </w:rPrChange>
          </w:rPr>
          <w:delText>'</w:delText>
        </w:r>
      </w:del>
      <w:r w:rsidR="00BC2B40" w:rsidRPr="005C5EBF">
        <w:rPr>
          <w:rFonts w:asciiTheme="majorBidi" w:hAnsiTheme="majorBidi" w:cstheme="majorBidi"/>
          <w:sz w:val="24"/>
          <w:szCs w:val="24"/>
          <w:rPrChange w:id="5519" w:author="John Peate" w:date="2023-09-22T07:11:00Z">
            <w:rPr>
              <w:rFonts w:ascii="Times New Roman" w:hAnsi="Times New Roman" w:cs="Times New Roman"/>
              <w:i/>
              <w:iCs/>
              <w:sz w:val="24"/>
              <w:szCs w:val="24"/>
            </w:rPr>
          </w:rPrChange>
        </w:rPr>
        <w:t>s</w:t>
      </w:r>
      <w:proofErr w:type="spellEnd"/>
      <w:r w:rsidR="002A546F" w:rsidRPr="005C5EBF">
        <w:rPr>
          <w:rFonts w:asciiTheme="majorBidi" w:hAnsiTheme="majorBidi" w:cstheme="majorBidi"/>
          <w:sz w:val="24"/>
          <w:szCs w:val="24"/>
          <w:rPrChange w:id="5520" w:author="John Peate" w:date="2023-09-22T07:11:00Z">
            <w:rPr>
              <w:rFonts w:ascii="Times New Roman" w:hAnsi="Times New Roman" w:cs="Times New Roman"/>
              <w:sz w:val="24"/>
              <w:szCs w:val="24"/>
            </w:rPr>
          </w:rPrChange>
        </w:rPr>
        <w:t xml:space="preserve"> personal </w:t>
      </w:r>
      <w:del w:id="5521" w:author="John Peate" w:date="2023-09-22T04:52:00Z">
        <w:r w:rsidR="002A546F" w:rsidRPr="005C5EBF" w:rsidDel="00486368">
          <w:rPr>
            <w:rFonts w:asciiTheme="majorBidi" w:hAnsiTheme="majorBidi" w:cstheme="majorBidi"/>
            <w:sz w:val="24"/>
            <w:szCs w:val="24"/>
            <w:rPrChange w:id="5522" w:author="John Peate" w:date="2023-09-22T07:11:00Z">
              <w:rPr>
                <w:rFonts w:ascii="Times New Roman" w:hAnsi="Times New Roman" w:cs="Times New Roman"/>
                <w:sz w:val="24"/>
                <w:szCs w:val="24"/>
              </w:rPr>
            </w:rPrChange>
          </w:rPr>
          <w:delText xml:space="preserve">performance </w:delText>
        </w:r>
      </w:del>
      <w:ins w:id="5523" w:author="John Peate" w:date="2023-09-22T04:52:00Z">
        <w:r w:rsidR="00486368" w:rsidRPr="005C5EBF">
          <w:rPr>
            <w:rFonts w:asciiTheme="majorBidi" w:hAnsiTheme="majorBidi" w:cstheme="majorBidi"/>
            <w:sz w:val="24"/>
            <w:szCs w:val="24"/>
            <w:rPrChange w:id="5524" w:author="John Peate" w:date="2023-09-22T07:11:00Z">
              <w:rPr>
                <w:rFonts w:ascii="Times New Roman" w:hAnsi="Times New Roman" w:cs="Times New Roman"/>
                <w:sz w:val="24"/>
                <w:szCs w:val="24"/>
              </w:rPr>
            </w:rPrChange>
          </w:rPr>
          <w:t>conduct</w:t>
        </w:r>
        <w:r w:rsidR="00486368" w:rsidRPr="005C5EBF">
          <w:rPr>
            <w:rFonts w:asciiTheme="majorBidi" w:hAnsiTheme="majorBidi" w:cstheme="majorBidi"/>
            <w:sz w:val="24"/>
            <w:szCs w:val="24"/>
            <w:rPrChange w:id="5525" w:author="John Peate" w:date="2023-09-22T07:11:00Z">
              <w:rPr>
                <w:rFonts w:ascii="Times New Roman" w:hAnsi="Times New Roman" w:cs="Times New Roman"/>
                <w:sz w:val="24"/>
                <w:szCs w:val="24"/>
              </w:rPr>
            </w:rPrChange>
          </w:rPr>
          <w:t xml:space="preserve"> </w:t>
        </w:r>
      </w:ins>
      <w:del w:id="5526" w:author="John Peate" w:date="2023-09-22T04:52:00Z">
        <w:r w:rsidR="00754F6C" w:rsidRPr="005C5EBF" w:rsidDel="00486368">
          <w:rPr>
            <w:rFonts w:asciiTheme="majorBidi" w:hAnsiTheme="majorBidi" w:cstheme="majorBidi"/>
            <w:sz w:val="24"/>
            <w:szCs w:val="24"/>
            <w:rPrChange w:id="5527" w:author="John Peate" w:date="2023-09-22T07:11:00Z">
              <w:rPr>
                <w:rFonts w:ascii="Times New Roman" w:hAnsi="Times New Roman" w:cs="Times New Roman"/>
                <w:sz w:val="24"/>
                <w:szCs w:val="24"/>
              </w:rPr>
            </w:rPrChange>
          </w:rPr>
          <w:delText xml:space="preserve">leaves </w:delText>
        </w:r>
      </w:del>
      <w:ins w:id="5528" w:author="John Peate" w:date="2023-09-22T04:52:00Z">
        <w:r w:rsidR="00486368" w:rsidRPr="005C5EBF">
          <w:rPr>
            <w:rFonts w:asciiTheme="majorBidi" w:hAnsiTheme="majorBidi" w:cstheme="majorBidi"/>
            <w:sz w:val="24"/>
            <w:szCs w:val="24"/>
            <w:rPrChange w:id="5529" w:author="John Peate" w:date="2023-09-22T07:11:00Z">
              <w:rPr>
                <w:rFonts w:ascii="Times New Roman" w:hAnsi="Times New Roman" w:cs="Times New Roman"/>
                <w:sz w:val="24"/>
                <w:szCs w:val="24"/>
              </w:rPr>
            </w:rPrChange>
          </w:rPr>
          <w:t>rais</w:t>
        </w:r>
        <w:r w:rsidR="00486368" w:rsidRPr="005C5EBF">
          <w:rPr>
            <w:rFonts w:asciiTheme="majorBidi" w:hAnsiTheme="majorBidi" w:cstheme="majorBidi"/>
            <w:sz w:val="24"/>
            <w:szCs w:val="24"/>
            <w:rPrChange w:id="5530" w:author="John Peate" w:date="2023-09-22T07:11:00Z">
              <w:rPr>
                <w:rFonts w:ascii="Times New Roman" w:hAnsi="Times New Roman" w:cs="Times New Roman"/>
                <w:sz w:val="24"/>
                <w:szCs w:val="24"/>
              </w:rPr>
            </w:rPrChange>
          </w:rPr>
          <w:t xml:space="preserve">es </w:t>
        </w:r>
        <w:r w:rsidR="00486368" w:rsidRPr="005C5EBF">
          <w:rPr>
            <w:rFonts w:asciiTheme="majorBidi" w:hAnsiTheme="majorBidi" w:cstheme="majorBidi"/>
            <w:sz w:val="24"/>
            <w:szCs w:val="24"/>
            <w:rPrChange w:id="5531" w:author="John Peate" w:date="2023-09-22T07:11:00Z">
              <w:rPr>
                <w:rFonts w:ascii="Times New Roman" w:hAnsi="Times New Roman" w:cs="Times New Roman"/>
                <w:sz w:val="24"/>
                <w:szCs w:val="24"/>
              </w:rPr>
            </w:rPrChange>
          </w:rPr>
          <w:t>many</w:t>
        </w:r>
        <w:r w:rsidR="00486368" w:rsidRPr="005C5EBF">
          <w:rPr>
            <w:rFonts w:asciiTheme="majorBidi" w:hAnsiTheme="majorBidi" w:cstheme="majorBidi"/>
            <w:sz w:val="24"/>
            <w:szCs w:val="24"/>
            <w:rPrChange w:id="5532" w:author="John Peate" w:date="2023-09-22T07:11:00Z">
              <w:rPr>
                <w:rFonts w:ascii="Times New Roman" w:hAnsi="Times New Roman" w:cs="Times New Roman"/>
                <w:sz w:val="24"/>
                <w:szCs w:val="24"/>
              </w:rPr>
            </w:rPrChange>
          </w:rPr>
          <w:t xml:space="preserve"> </w:t>
        </w:r>
      </w:ins>
      <w:r w:rsidR="00762790" w:rsidRPr="005C5EBF">
        <w:rPr>
          <w:rFonts w:asciiTheme="majorBidi" w:hAnsiTheme="majorBidi" w:cstheme="majorBidi"/>
          <w:sz w:val="24"/>
          <w:szCs w:val="24"/>
          <w:rPrChange w:id="5533" w:author="John Peate" w:date="2023-09-22T07:11:00Z">
            <w:rPr>
              <w:rFonts w:ascii="Times New Roman" w:hAnsi="Times New Roman" w:cs="Times New Roman"/>
              <w:sz w:val="24"/>
              <w:szCs w:val="24"/>
            </w:rPr>
          </w:rPrChange>
        </w:rPr>
        <w:t xml:space="preserve">open </w:t>
      </w:r>
      <w:del w:id="5534" w:author="John Peate" w:date="2023-09-22T04:52:00Z">
        <w:r w:rsidR="00754F6C" w:rsidRPr="005C5EBF" w:rsidDel="00486368">
          <w:rPr>
            <w:rFonts w:asciiTheme="majorBidi" w:hAnsiTheme="majorBidi" w:cstheme="majorBidi"/>
            <w:sz w:val="24"/>
            <w:szCs w:val="24"/>
            <w:rPrChange w:id="5535" w:author="John Peate" w:date="2023-09-22T07:11:00Z">
              <w:rPr>
                <w:rFonts w:ascii="Times New Roman" w:hAnsi="Times New Roman" w:cs="Times New Roman"/>
                <w:sz w:val="24"/>
                <w:szCs w:val="24"/>
              </w:rPr>
            </w:rPrChange>
          </w:rPr>
          <w:delText xml:space="preserve">many </w:delText>
        </w:r>
      </w:del>
      <w:r w:rsidR="002A546F" w:rsidRPr="005C5EBF">
        <w:rPr>
          <w:rFonts w:asciiTheme="majorBidi" w:hAnsiTheme="majorBidi" w:cstheme="majorBidi"/>
          <w:sz w:val="24"/>
          <w:szCs w:val="24"/>
          <w:rPrChange w:id="5536" w:author="John Peate" w:date="2023-09-22T07:11:00Z">
            <w:rPr>
              <w:rFonts w:ascii="Times New Roman" w:hAnsi="Times New Roman" w:cs="Times New Roman"/>
              <w:sz w:val="24"/>
              <w:szCs w:val="24"/>
            </w:rPr>
          </w:rPrChange>
        </w:rPr>
        <w:t xml:space="preserve">questions </w:t>
      </w:r>
      <w:r w:rsidR="00C81905" w:rsidRPr="005C5EBF">
        <w:rPr>
          <w:rFonts w:asciiTheme="majorBidi" w:hAnsiTheme="majorBidi" w:cstheme="majorBidi"/>
          <w:sz w:val="24"/>
          <w:szCs w:val="24"/>
          <w:rPrChange w:id="5537" w:author="John Peate" w:date="2023-09-22T07:11:00Z">
            <w:rPr>
              <w:rFonts w:ascii="Times New Roman" w:hAnsi="Times New Roman" w:cs="Times New Roman"/>
              <w:sz w:val="24"/>
              <w:szCs w:val="24"/>
            </w:rPr>
          </w:rPrChange>
        </w:rPr>
        <w:t>about</w:t>
      </w:r>
      <w:r w:rsidR="00BC2B40" w:rsidRPr="005C5EBF">
        <w:rPr>
          <w:rFonts w:asciiTheme="majorBidi" w:hAnsiTheme="majorBidi" w:cstheme="majorBidi"/>
          <w:sz w:val="24"/>
          <w:szCs w:val="24"/>
          <w:rPrChange w:id="5538" w:author="John Peate" w:date="2023-09-22T07:11:00Z">
            <w:rPr>
              <w:rFonts w:ascii="Times New Roman" w:hAnsi="Times New Roman" w:cs="Times New Roman"/>
              <w:sz w:val="24"/>
              <w:szCs w:val="24"/>
            </w:rPr>
          </w:rPrChange>
        </w:rPr>
        <w:t xml:space="preserve"> </w:t>
      </w:r>
      <w:r w:rsidR="002A546F" w:rsidRPr="005C5EBF">
        <w:rPr>
          <w:rFonts w:asciiTheme="majorBidi" w:hAnsiTheme="majorBidi" w:cstheme="majorBidi"/>
          <w:sz w:val="24"/>
          <w:szCs w:val="24"/>
          <w:rPrChange w:id="5539" w:author="John Peate" w:date="2023-09-22T07:11:00Z">
            <w:rPr>
              <w:rFonts w:ascii="Times New Roman" w:hAnsi="Times New Roman" w:cs="Times New Roman"/>
              <w:sz w:val="24"/>
              <w:szCs w:val="24"/>
            </w:rPr>
          </w:rPrChange>
        </w:rPr>
        <w:t xml:space="preserve">their </w:t>
      </w:r>
      <w:r w:rsidRPr="005C5EBF">
        <w:rPr>
          <w:rFonts w:asciiTheme="majorBidi" w:hAnsiTheme="majorBidi" w:cstheme="majorBidi"/>
          <w:sz w:val="24"/>
          <w:szCs w:val="24"/>
          <w:rPrChange w:id="5540" w:author="John Peate" w:date="2023-09-22T07:11:00Z">
            <w:rPr>
              <w:rFonts w:ascii="Times New Roman" w:hAnsi="Times New Roman" w:cs="Times New Roman"/>
              <w:sz w:val="24"/>
              <w:szCs w:val="24"/>
            </w:rPr>
          </w:rPrChange>
        </w:rPr>
        <w:t>identity</w:t>
      </w:r>
      <w:r w:rsidR="00BC2B40" w:rsidRPr="005C5EBF">
        <w:rPr>
          <w:rFonts w:asciiTheme="majorBidi" w:hAnsiTheme="majorBidi" w:cstheme="majorBidi"/>
          <w:sz w:val="24"/>
          <w:szCs w:val="24"/>
          <w:rPrChange w:id="5541" w:author="John Peate" w:date="2023-09-22T07:11:00Z">
            <w:rPr>
              <w:rFonts w:ascii="Times New Roman" w:hAnsi="Times New Roman" w:cs="Times New Roman"/>
              <w:sz w:val="24"/>
              <w:szCs w:val="24"/>
            </w:rPr>
          </w:rPrChange>
        </w:rPr>
        <w:t>.</w:t>
      </w:r>
      <w:r w:rsidR="002A546F" w:rsidRPr="005C5EBF">
        <w:rPr>
          <w:rFonts w:asciiTheme="majorBidi" w:hAnsiTheme="majorBidi" w:cstheme="majorBidi"/>
          <w:sz w:val="24"/>
          <w:szCs w:val="24"/>
          <w:rPrChange w:id="5542" w:author="John Peate" w:date="2023-09-22T07:11:00Z">
            <w:rPr>
              <w:rFonts w:ascii="Times New Roman" w:hAnsi="Times New Roman" w:cs="Times New Roman"/>
              <w:sz w:val="24"/>
              <w:szCs w:val="24"/>
            </w:rPr>
          </w:rPrChange>
        </w:rPr>
        <w:t xml:space="preserve"> </w:t>
      </w:r>
      <w:r w:rsidR="00762790" w:rsidRPr="005C5EBF">
        <w:rPr>
          <w:rFonts w:asciiTheme="majorBidi" w:hAnsiTheme="majorBidi" w:cstheme="majorBidi"/>
          <w:sz w:val="24"/>
          <w:szCs w:val="24"/>
          <w:rPrChange w:id="5543" w:author="John Peate" w:date="2023-09-22T07:11:00Z">
            <w:rPr>
              <w:rFonts w:ascii="Times New Roman" w:hAnsi="Times New Roman" w:cs="Times New Roman"/>
              <w:sz w:val="24"/>
              <w:szCs w:val="24"/>
            </w:rPr>
          </w:rPrChange>
        </w:rPr>
        <w:t>For example, t</w:t>
      </w:r>
      <w:r w:rsidR="002A546F" w:rsidRPr="005C5EBF">
        <w:rPr>
          <w:rFonts w:asciiTheme="majorBidi" w:hAnsiTheme="majorBidi" w:cstheme="majorBidi"/>
          <w:sz w:val="24"/>
          <w:szCs w:val="24"/>
          <w:rPrChange w:id="5544" w:author="John Peate" w:date="2023-09-22T07:11:00Z">
            <w:rPr>
              <w:rFonts w:ascii="Times New Roman" w:hAnsi="Times New Roman" w:cs="Times New Roman"/>
              <w:sz w:val="24"/>
              <w:szCs w:val="24"/>
            </w:rPr>
          </w:rPrChange>
        </w:rPr>
        <w:t xml:space="preserve">here is no mention </w:t>
      </w:r>
      <w:ins w:id="5545" w:author="John Peate" w:date="2023-09-22T04:52:00Z">
        <w:r w:rsidR="00486368" w:rsidRPr="005C5EBF">
          <w:rPr>
            <w:rFonts w:asciiTheme="majorBidi" w:hAnsiTheme="majorBidi" w:cstheme="majorBidi"/>
            <w:sz w:val="24"/>
            <w:szCs w:val="24"/>
            <w:rPrChange w:id="5546" w:author="John Peate" w:date="2023-09-22T07:11:00Z">
              <w:rPr>
                <w:rFonts w:ascii="Times New Roman" w:hAnsi="Times New Roman" w:cs="Times New Roman"/>
                <w:sz w:val="24"/>
                <w:szCs w:val="24"/>
              </w:rPr>
            </w:rPrChange>
          </w:rPr>
          <w:t xml:space="preserve">as to </w:t>
        </w:r>
      </w:ins>
      <w:r w:rsidR="002A546F" w:rsidRPr="005C5EBF">
        <w:rPr>
          <w:rFonts w:asciiTheme="majorBidi" w:hAnsiTheme="majorBidi" w:cstheme="majorBidi"/>
          <w:sz w:val="24"/>
          <w:szCs w:val="24"/>
          <w:rPrChange w:id="5547" w:author="John Peate" w:date="2023-09-22T07:11:00Z">
            <w:rPr>
              <w:rFonts w:ascii="Times New Roman" w:hAnsi="Times New Roman" w:cs="Times New Roman"/>
              <w:sz w:val="24"/>
              <w:szCs w:val="24"/>
            </w:rPr>
          </w:rPrChange>
        </w:rPr>
        <w:t xml:space="preserve">whether they are </w:t>
      </w:r>
      <w:r w:rsidRPr="005C5EBF">
        <w:rPr>
          <w:rFonts w:asciiTheme="majorBidi" w:hAnsiTheme="majorBidi" w:cstheme="majorBidi"/>
          <w:sz w:val="24"/>
          <w:szCs w:val="24"/>
          <w:rPrChange w:id="5548" w:author="John Peate" w:date="2023-09-22T07:11:00Z">
            <w:rPr>
              <w:rFonts w:ascii="Times New Roman" w:hAnsi="Times New Roman" w:cs="Times New Roman"/>
              <w:sz w:val="24"/>
              <w:szCs w:val="24"/>
            </w:rPr>
          </w:rPrChange>
        </w:rPr>
        <w:t>Muslims</w:t>
      </w:r>
      <w:del w:id="5549" w:author="John Peate" w:date="2023-09-22T04:52:00Z">
        <w:r w:rsidR="00762790" w:rsidRPr="005C5EBF" w:rsidDel="00486368">
          <w:rPr>
            <w:rFonts w:asciiTheme="majorBidi" w:hAnsiTheme="majorBidi" w:cstheme="majorBidi"/>
            <w:sz w:val="24"/>
            <w:szCs w:val="24"/>
            <w:rPrChange w:id="5550" w:author="John Peate" w:date="2023-09-22T07:11:00Z">
              <w:rPr>
                <w:rFonts w:ascii="Times New Roman" w:hAnsi="Times New Roman" w:cs="Times New Roman"/>
                <w:sz w:val="24"/>
                <w:szCs w:val="24"/>
              </w:rPr>
            </w:rPrChange>
          </w:rPr>
          <w:delText>,</w:delText>
        </w:r>
      </w:del>
      <w:r w:rsidR="002A546F" w:rsidRPr="005C5EBF">
        <w:rPr>
          <w:rFonts w:asciiTheme="majorBidi" w:hAnsiTheme="majorBidi" w:cstheme="majorBidi"/>
          <w:sz w:val="24"/>
          <w:szCs w:val="24"/>
          <w:rPrChange w:id="5551" w:author="John Peate" w:date="2023-09-22T07:11:00Z">
            <w:rPr>
              <w:rFonts w:ascii="Times New Roman" w:hAnsi="Times New Roman" w:cs="Times New Roman"/>
              <w:sz w:val="24"/>
              <w:szCs w:val="24"/>
            </w:rPr>
          </w:rPrChange>
        </w:rPr>
        <w:t xml:space="preserve"> or if they have any </w:t>
      </w:r>
      <w:del w:id="5552" w:author="John Peate" w:date="2023-09-22T04:53:00Z">
        <w:r w:rsidR="002A546F" w:rsidRPr="005C5EBF" w:rsidDel="00486368">
          <w:rPr>
            <w:rFonts w:asciiTheme="majorBidi" w:hAnsiTheme="majorBidi" w:cstheme="majorBidi"/>
            <w:sz w:val="24"/>
            <w:szCs w:val="24"/>
            <w:rPrChange w:id="5553" w:author="John Peate" w:date="2023-09-22T07:11:00Z">
              <w:rPr>
                <w:rFonts w:ascii="Times New Roman" w:hAnsi="Times New Roman" w:cs="Times New Roman"/>
                <w:sz w:val="24"/>
                <w:szCs w:val="24"/>
              </w:rPr>
            </w:rPrChange>
          </w:rPr>
          <w:delText>private history</w:delText>
        </w:r>
      </w:del>
      <w:ins w:id="5554" w:author="John Peate" w:date="2023-09-22T04:53:00Z">
        <w:r w:rsidR="00486368" w:rsidRPr="005C5EBF">
          <w:rPr>
            <w:rFonts w:asciiTheme="majorBidi" w:hAnsiTheme="majorBidi" w:cstheme="majorBidi"/>
            <w:sz w:val="24"/>
            <w:szCs w:val="24"/>
            <w:rPrChange w:id="5555" w:author="John Peate" w:date="2023-09-22T07:11:00Z">
              <w:rPr>
                <w:rFonts w:ascii="Times New Roman" w:hAnsi="Times New Roman" w:cs="Times New Roman"/>
                <w:sz w:val="24"/>
                <w:szCs w:val="24"/>
              </w:rPr>
            </w:rPrChange>
          </w:rPr>
          <w:t>personal histories,</w:t>
        </w:r>
      </w:ins>
      <w:r w:rsidR="002A546F" w:rsidRPr="005C5EBF">
        <w:rPr>
          <w:rFonts w:asciiTheme="majorBidi" w:hAnsiTheme="majorBidi" w:cstheme="majorBidi"/>
          <w:sz w:val="24"/>
          <w:szCs w:val="24"/>
          <w:rPrChange w:id="5556" w:author="John Peate" w:date="2023-09-22T07:11:00Z">
            <w:rPr>
              <w:rFonts w:ascii="Times New Roman" w:hAnsi="Times New Roman" w:cs="Times New Roman"/>
              <w:sz w:val="24"/>
              <w:szCs w:val="24"/>
            </w:rPr>
          </w:rPrChange>
        </w:rPr>
        <w:t xml:space="preserve"> except </w:t>
      </w:r>
      <w:del w:id="5557" w:author="John Peate" w:date="2023-09-22T04:53:00Z">
        <w:r w:rsidR="002A546F" w:rsidRPr="005C5EBF" w:rsidDel="00486368">
          <w:rPr>
            <w:rFonts w:asciiTheme="majorBidi" w:hAnsiTheme="majorBidi" w:cstheme="majorBidi"/>
            <w:sz w:val="24"/>
            <w:szCs w:val="24"/>
            <w:rPrChange w:id="5558" w:author="John Peate" w:date="2023-09-22T07:11:00Z">
              <w:rPr>
                <w:rFonts w:ascii="Times New Roman" w:hAnsi="Times New Roman" w:cs="Times New Roman"/>
                <w:sz w:val="24"/>
                <w:szCs w:val="24"/>
              </w:rPr>
            </w:rPrChange>
          </w:rPr>
          <w:delText xml:space="preserve">the fact </w:delText>
        </w:r>
      </w:del>
      <w:r w:rsidR="002A546F" w:rsidRPr="005C5EBF">
        <w:rPr>
          <w:rFonts w:asciiTheme="majorBidi" w:hAnsiTheme="majorBidi" w:cstheme="majorBidi"/>
          <w:sz w:val="24"/>
          <w:szCs w:val="24"/>
          <w:rPrChange w:id="5559" w:author="John Peate" w:date="2023-09-22T07:11:00Z">
            <w:rPr>
              <w:rFonts w:ascii="Times New Roman" w:hAnsi="Times New Roman" w:cs="Times New Roman"/>
              <w:sz w:val="24"/>
              <w:szCs w:val="24"/>
            </w:rPr>
          </w:rPrChange>
        </w:rPr>
        <w:t xml:space="preserve">that they were created by </w:t>
      </w:r>
      <w:r w:rsidRPr="005C5EBF">
        <w:rPr>
          <w:rFonts w:asciiTheme="majorBidi" w:hAnsiTheme="majorBidi" w:cstheme="majorBidi"/>
          <w:sz w:val="24"/>
          <w:szCs w:val="24"/>
          <w:rPrChange w:id="5560" w:author="John Peate" w:date="2023-09-22T07:11:00Z">
            <w:rPr>
              <w:rFonts w:ascii="Times New Roman" w:hAnsi="Times New Roman" w:cs="Times New Roman"/>
              <w:sz w:val="24"/>
              <w:szCs w:val="24"/>
            </w:rPr>
          </w:rPrChange>
        </w:rPr>
        <w:t>God</w:t>
      </w:r>
      <w:r w:rsidR="002A546F" w:rsidRPr="005C5EBF">
        <w:rPr>
          <w:rFonts w:asciiTheme="majorBidi" w:hAnsiTheme="majorBidi" w:cstheme="majorBidi"/>
          <w:sz w:val="24"/>
          <w:szCs w:val="24"/>
          <w:rPrChange w:id="5561" w:author="John Peate" w:date="2023-09-22T07:11:00Z">
            <w:rPr>
              <w:rFonts w:ascii="Times New Roman" w:hAnsi="Times New Roman" w:cs="Times New Roman"/>
              <w:sz w:val="24"/>
              <w:szCs w:val="24"/>
            </w:rPr>
          </w:rPrChange>
        </w:rPr>
        <w:t xml:space="preserve"> to serve male believers. </w:t>
      </w:r>
      <w:r w:rsidR="00C81905" w:rsidRPr="005C5EBF">
        <w:rPr>
          <w:rFonts w:asciiTheme="majorBidi" w:hAnsiTheme="majorBidi" w:cstheme="majorBidi"/>
          <w:sz w:val="24"/>
          <w:szCs w:val="24"/>
          <w:rPrChange w:id="5562" w:author="John Peate" w:date="2023-09-22T07:11:00Z">
            <w:rPr>
              <w:rFonts w:ascii="Times New Roman" w:hAnsi="Times New Roman" w:cs="Times New Roman"/>
              <w:sz w:val="24"/>
              <w:szCs w:val="24"/>
            </w:rPr>
          </w:rPrChange>
        </w:rPr>
        <w:t>Furthermore</w:t>
      </w:r>
      <w:r w:rsidR="00762790" w:rsidRPr="005C5EBF">
        <w:rPr>
          <w:rFonts w:asciiTheme="majorBidi" w:hAnsiTheme="majorBidi" w:cstheme="majorBidi"/>
          <w:sz w:val="24"/>
          <w:szCs w:val="24"/>
          <w:rPrChange w:id="5563" w:author="John Peate" w:date="2023-09-22T07:11:00Z">
            <w:rPr>
              <w:rFonts w:ascii="Times New Roman" w:hAnsi="Times New Roman" w:cs="Times New Roman"/>
              <w:sz w:val="24"/>
              <w:szCs w:val="24"/>
            </w:rPr>
          </w:rPrChange>
        </w:rPr>
        <w:t>, n</w:t>
      </w:r>
      <w:r w:rsidR="002A546F" w:rsidRPr="005C5EBF">
        <w:rPr>
          <w:rFonts w:asciiTheme="majorBidi" w:hAnsiTheme="majorBidi" w:cstheme="majorBidi"/>
          <w:sz w:val="24"/>
          <w:szCs w:val="24"/>
          <w:rPrChange w:id="5564" w:author="John Peate" w:date="2023-09-22T07:11:00Z">
            <w:rPr>
              <w:rFonts w:ascii="Times New Roman" w:hAnsi="Times New Roman" w:cs="Times New Roman"/>
              <w:sz w:val="24"/>
              <w:szCs w:val="24"/>
            </w:rPr>
          </w:rPrChange>
        </w:rPr>
        <w:t>o</w:t>
      </w:r>
      <w:ins w:id="5565" w:author="John Peate" w:date="2023-09-22T04:53:00Z">
        <w:r w:rsidR="00486368" w:rsidRPr="005C5EBF">
          <w:rPr>
            <w:rFonts w:asciiTheme="majorBidi" w:hAnsiTheme="majorBidi" w:cstheme="majorBidi"/>
            <w:sz w:val="24"/>
            <w:szCs w:val="24"/>
            <w:rPrChange w:id="5566" w:author="John Peate" w:date="2023-09-22T07:11:00Z">
              <w:rPr>
                <w:rFonts w:ascii="Times New Roman" w:hAnsi="Times New Roman" w:cs="Times New Roman"/>
                <w:sz w:val="24"/>
                <w:szCs w:val="24"/>
              </w:rPr>
            </w:rPrChange>
          </w:rPr>
          <w:t>ne of their</w:t>
        </w:r>
      </w:ins>
      <w:r w:rsidR="002A546F" w:rsidRPr="005C5EBF">
        <w:rPr>
          <w:rFonts w:asciiTheme="majorBidi" w:hAnsiTheme="majorBidi" w:cstheme="majorBidi"/>
          <w:sz w:val="24"/>
          <w:szCs w:val="24"/>
          <w:rPrChange w:id="5567" w:author="John Peate" w:date="2023-09-22T07:11:00Z">
            <w:rPr>
              <w:rFonts w:ascii="Times New Roman" w:hAnsi="Times New Roman" w:cs="Times New Roman"/>
              <w:sz w:val="24"/>
              <w:szCs w:val="24"/>
            </w:rPr>
          </w:rPrChange>
        </w:rPr>
        <w:t xml:space="preserve"> traits are described </w:t>
      </w:r>
      <w:r w:rsidR="003D62E8" w:rsidRPr="005C5EBF">
        <w:rPr>
          <w:rFonts w:asciiTheme="majorBidi" w:hAnsiTheme="majorBidi" w:cstheme="majorBidi"/>
          <w:sz w:val="24"/>
          <w:szCs w:val="24"/>
          <w:rPrChange w:id="5568" w:author="John Peate" w:date="2023-09-22T07:11:00Z">
            <w:rPr>
              <w:rFonts w:ascii="Times New Roman" w:hAnsi="Times New Roman" w:cs="Times New Roman"/>
              <w:sz w:val="24"/>
              <w:szCs w:val="24"/>
            </w:rPr>
          </w:rPrChange>
        </w:rPr>
        <w:t xml:space="preserve">other than </w:t>
      </w:r>
      <w:r w:rsidR="002A546F" w:rsidRPr="005C5EBF">
        <w:rPr>
          <w:rFonts w:asciiTheme="majorBidi" w:hAnsiTheme="majorBidi" w:cstheme="majorBidi"/>
          <w:sz w:val="24"/>
          <w:szCs w:val="24"/>
          <w:rPrChange w:id="5569" w:author="John Peate" w:date="2023-09-22T07:11:00Z">
            <w:rPr>
              <w:rFonts w:ascii="Times New Roman" w:hAnsi="Times New Roman" w:cs="Times New Roman"/>
              <w:sz w:val="24"/>
              <w:szCs w:val="24"/>
            </w:rPr>
          </w:rPrChange>
        </w:rPr>
        <w:t xml:space="preserve">their </w:t>
      </w:r>
      <w:del w:id="5570" w:author="John Peate" w:date="2023-09-22T04:53:00Z">
        <w:r w:rsidR="002A546F" w:rsidRPr="005C5EBF" w:rsidDel="00486368">
          <w:rPr>
            <w:rFonts w:asciiTheme="majorBidi" w:hAnsiTheme="majorBidi" w:cstheme="majorBidi"/>
            <w:sz w:val="24"/>
            <w:szCs w:val="24"/>
            <w:rPrChange w:id="5571" w:author="John Peate" w:date="2023-09-22T07:11:00Z">
              <w:rPr>
                <w:rFonts w:ascii="Times New Roman" w:hAnsi="Times New Roman" w:cs="Times New Roman"/>
                <w:sz w:val="24"/>
                <w:szCs w:val="24"/>
              </w:rPr>
            </w:rPrChange>
          </w:rPr>
          <w:delText>lovely and young</w:delText>
        </w:r>
      </w:del>
      <w:ins w:id="5572" w:author="John Peate" w:date="2023-09-22T04:53:00Z">
        <w:r w:rsidR="00486368" w:rsidRPr="005C5EBF">
          <w:rPr>
            <w:rFonts w:asciiTheme="majorBidi" w:hAnsiTheme="majorBidi" w:cstheme="majorBidi"/>
            <w:sz w:val="24"/>
            <w:szCs w:val="24"/>
            <w:rPrChange w:id="5573" w:author="John Peate" w:date="2023-09-22T07:11:00Z">
              <w:rPr>
                <w:rFonts w:ascii="Times New Roman" w:hAnsi="Times New Roman" w:cs="Times New Roman"/>
                <w:sz w:val="24"/>
                <w:szCs w:val="24"/>
              </w:rPr>
            </w:rPrChange>
          </w:rPr>
          <w:t>beautiful and youthful</w:t>
        </w:r>
      </w:ins>
      <w:r w:rsidR="002A546F" w:rsidRPr="005C5EBF">
        <w:rPr>
          <w:rFonts w:asciiTheme="majorBidi" w:hAnsiTheme="majorBidi" w:cstheme="majorBidi"/>
          <w:sz w:val="24"/>
          <w:szCs w:val="24"/>
          <w:rPrChange w:id="5574" w:author="John Peate" w:date="2023-09-22T07:11:00Z">
            <w:rPr>
              <w:rFonts w:ascii="Times New Roman" w:hAnsi="Times New Roman" w:cs="Times New Roman"/>
              <w:sz w:val="24"/>
              <w:szCs w:val="24"/>
            </w:rPr>
          </w:rPrChange>
        </w:rPr>
        <w:t xml:space="preserve"> appearance, a fact that strengthen the hypothesis that they had</w:t>
      </w:r>
      <w:r w:rsidR="003D62E8" w:rsidRPr="005C5EBF">
        <w:rPr>
          <w:rFonts w:asciiTheme="majorBidi" w:hAnsiTheme="majorBidi" w:cstheme="majorBidi"/>
          <w:sz w:val="24"/>
          <w:szCs w:val="24"/>
          <w:rPrChange w:id="5575" w:author="John Peate" w:date="2023-09-22T07:11:00Z">
            <w:rPr>
              <w:rFonts w:ascii="Times New Roman" w:hAnsi="Times New Roman" w:cs="Times New Roman"/>
              <w:sz w:val="24"/>
              <w:szCs w:val="24"/>
            </w:rPr>
          </w:rPrChange>
        </w:rPr>
        <w:t xml:space="preserve"> a</w:t>
      </w:r>
      <w:r w:rsidR="002A546F" w:rsidRPr="005C5EBF">
        <w:rPr>
          <w:rFonts w:asciiTheme="majorBidi" w:hAnsiTheme="majorBidi" w:cstheme="majorBidi"/>
          <w:sz w:val="24"/>
          <w:szCs w:val="24"/>
          <w:rPrChange w:id="5576" w:author="John Peate" w:date="2023-09-22T07:11:00Z">
            <w:rPr>
              <w:rFonts w:ascii="Times New Roman" w:hAnsi="Times New Roman" w:cs="Times New Roman"/>
              <w:sz w:val="24"/>
              <w:szCs w:val="24"/>
            </w:rPr>
          </w:rPrChange>
        </w:rPr>
        <w:t xml:space="preserve"> sexual role unique </w:t>
      </w:r>
      <w:del w:id="5577" w:author="John Peate" w:date="2023-09-22T04:53:00Z">
        <w:r w:rsidR="002A546F" w:rsidRPr="005C5EBF" w:rsidDel="00486368">
          <w:rPr>
            <w:rFonts w:asciiTheme="majorBidi" w:hAnsiTheme="majorBidi" w:cstheme="majorBidi"/>
            <w:sz w:val="24"/>
            <w:szCs w:val="24"/>
            <w:rPrChange w:id="5578" w:author="John Peate" w:date="2023-09-22T07:11:00Z">
              <w:rPr>
                <w:rFonts w:ascii="Times New Roman" w:hAnsi="Times New Roman" w:cs="Times New Roman"/>
                <w:sz w:val="24"/>
                <w:szCs w:val="24"/>
              </w:rPr>
            </w:rPrChange>
          </w:rPr>
          <w:delText xml:space="preserve">for </w:delText>
        </w:r>
      </w:del>
      <w:ins w:id="5579" w:author="John Peate" w:date="2023-09-22T04:53:00Z">
        <w:r w:rsidR="00486368" w:rsidRPr="005C5EBF">
          <w:rPr>
            <w:rFonts w:asciiTheme="majorBidi" w:hAnsiTheme="majorBidi" w:cstheme="majorBidi"/>
            <w:sz w:val="24"/>
            <w:szCs w:val="24"/>
            <w:rPrChange w:id="5580" w:author="John Peate" w:date="2023-09-22T07:11:00Z">
              <w:rPr>
                <w:rFonts w:ascii="Times New Roman" w:hAnsi="Times New Roman" w:cs="Times New Roman"/>
                <w:sz w:val="24"/>
                <w:szCs w:val="24"/>
              </w:rPr>
            </w:rPrChange>
          </w:rPr>
          <w:t>to</w:t>
        </w:r>
        <w:r w:rsidR="00486368" w:rsidRPr="005C5EBF">
          <w:rPr>
            <w:rFonts w:asciiTheme="majorBidi" w:hAnsiTheme="majorBidi" w:cstheme="majorBidi"/>
            <w:sz w:val="24"/>
            <w:szCs w:val="24"/>
            <w:rPrChange w:id="5581" w:author="John Peate" w:date="2023-09-22T07:11:00Z">
              <w:rPr>
                <w:rFonts w:ascii="Times New Roman" w:hAnsi="Times New Roman" w:cs="Times New Roman"/>
                <w:sz w:val="24"/>
                <w:szCs w:val="24"/>
              </w:rPr>
            </w:rPrChange>
          </w:rPr>
          <w:t xml:space="preserve"> </w:t>
        </w:r>
      </w:ins>
      <w:r w:rsidR="002A546F" w:rsidRPr="005C5EBF">
        <w:rPr>
          <w:rFonts w:asciiTheme="majorBidi" w:hAnsiTheme="majorBidi" w:cstheme="majorBidi"/>
          <w:sz w:val="24"/>
          <w:szCs w:val="24"/>
          <w:rPrChange w:id="5582" w:author="John Peate" w:date="2023-09-22T07:11:00Z">
            <w:rPr>
              <w:rFonts w:ascii="Times New Roman" w:hAnsi="Times New Roman" w:cs="Times New Roman"/>
              <w:sz w:val="24"/>
              <w:szCs w:val="24"/>
            </w:rPr>
          </w:rPrChange>
        </w:rPr>
        <w:t>male</w:t>
      </w:r>
      <w:r w:rsidR="00C81905" w:rsidRPr="005C5EBF">
        <w:rPr>
          <w:rFonts w:asciiTheme="majorBidi" w:hAnsiTheme="majorBidi" w:cstheme="majorBidi"/>
          <w:sz w:val="24"/>
          <w:szCs w:val="24"/>
          <w:rPrChange w:id="5583" w:author="John Peate" w:date="2023-09-22T07:11:00Z">
            <w:rPr>
              <w:rFonts w:ascii="Times New Roman" w:hAnsi="Times New Roman" w:cs="Times New Roman"/>
              <w:sz w:val="24"/>
              <w:szCs w:val="24"/>
            </w:rPr>
          </w:rPrChange>
        </w:rPr>
        <w:t xml:space="preserve"> believers</w:t>
      </w:r>
      <w:r w:rsidR="00762790" w:rsidRPr="005C5EBF">
        <w:rPr>
          <w:rFonts w:asciiTheme="majorBidi" w:hAnsiTheme="majorBidi" w:cstheme="majorBidi"/>
          <w:sz w:val="24"/>
          <w:szCs w:val="24"/>
          <w:rPrChange w:id="5584" w:author="John Peate" w:date="2023-09-22T07:11:00Z">
            <w:rPr>
              <w:rFonts w:ascii="Times New Roman" w:hAnsi="Times New Roman" w:cs="Times New Roman"/>
              <w:sz w:val="24"/>
              <w:szCs w:val="24"/>
            </w:rPr>
          </w:rPrChange>
        </w:rPr>
        <w:t>.</w:t>
      </w:r>
      <w:del w:id="5585" w:author="John Peate" w:date="2023-09-22T07:42:00Z">
        <w:r w:rsidR="00762790" w:rsidRPr="005C5EBF" w:rsidDel="00A04E78">
          <w:rPr>
            <w:rFonts w:asciiTheme="majorBidi" w:hAnsiTheme="majorBidi" w:cstheme="majorBidi"/>
            <w:sz w:val="24"/>
            <w:szCs w:val="24"/>
            <w:rPrChange w:id="5586" w:author="John Peate" w:date="2023-09-22T07:11:00Z">
              <w:rPr>
                <w:rFonts w:ascii="Times New Roman" w:hAnsi="Times New Roman" w:cs="Times New Roman"/>
                <w:sz w:val="24"/>
                <w:szCs w:val="24"/>
              </w:rPr>
            </w:rPrChange>
          </w:rPr>
          <w:delText xml:space="preserve"> </w:delText>
        </w:r>
      </w:del>
    </w:p>
    <w:p w14:paraId="58684426" w14:textId="1DBA38A3" w:rsidR="008138F0" w:rsidRPr="005C5EBF" w:rsidRDefault="00604C5D" w:rsidP="005C5EBF">
      <w:pPr>
        <w:spacing w:line="360" w:lineRule="auto"/>
        <w:jc w:val="both"/>
        <w:rPr>
          <w:rFonts w:asciiTheme="majorBidi" w:hAnsiTheme="majorBidi" w:cstheme="majorBidi"/>
          <w:b/>
          <w:bCs/>
          <w:sz w:val="24"/>
          <w:szCs w:val="24"/>
          <w:u w:val="single"/>
          <w:rPrChange w:id="5587" w:author="John Peate" w:date="2023-09-22T07:11:00Z">
            <w:rPr>
              <w:rFonts w:ascii="Times New Roman" w:hAnsi="Times New Roman" w:cs="Times New Roman"/>
              <w:b/>
              <w:bCs/>
              <w:sz w:val="24"/>
              <w:szCs w:val="24"/>
              <w:u w:val="single"/>
            </w:rPr>
          </w:rPrChange>
        </w:rPr>
      </w:pPr>
      <w:r w:rsidRPr="005C5EBF">
        <w:rPr>
          <w:rFonts w:asciiTheme="majorBidi" w:hAnsiTheme="majorBidi" w:cstheme="majorBidi"/>
          <w:b/>
          <w:bCs/>
          <w:sz w:val="24"/>
          <w:szCs w:val="24"/>
          <w:u w:val="single"/>
          <w:rPrChange w:id="5588" w:author="John Peate" w:date="2023-09-22T07:11:00Z">
            <w:rPr>
              <w:rFonts w:ascii="Times New Roman" w:hAnsi="Times New Roman" w:cs="Times New Roman"/>
              <w:b/>
              <w:bCs/>
              <w:sz w:val="24"/>
              <w:szCs w:val="24"/>
              <w:u w:val="single"/>
            </w:rPr>
          </w:rPrChange>
        </w:rPr>
        <w:t>VI</w:t>
      </w:r>
      <w:r w:rsidR="00040C90" w:rsidRPr="005C5EBF">
        <w:rPr>
          <w:rFonts w:asciiTheme="majorBidi" w:hAnsiTheme="majorBidi" w:cstheme="majorBidi"/>
          <w:b/>
          <w:bCs/>
          <w:sz w:val="24"/>
          <w:szCs w:val="24"/>
          <w:u w:val="single"/>
          <w:rPrChange w:id="5589" w:author="John Peate" w:date="2023-09-22T07:11:00Z">
            <w:rPr>
              <w:rFonts w:ascii="Times New Roman" w:hAnsi="Times New Roman" w:cs="Times New Roman"/>
              <w:b/>
              <w:bCs/>
              <w:sz w:val="24"/>
              <w:szCs w:val="24"/>
              <w:u w:val="single"/>
            </w:rPr>
          </w:rPrChange>
        </w:rPr>
        <w:t>I</w:t>
      </w:r>
      <w:r w:rsidRPr="005C5EBF">
        <w:rPr>
          <w:rFonts w:asciiTheme="majorBidi" w:hAnsiTheme="majorBidi" w:cstheme="majorBidi"/>
          <w:b/>
          <w:bCs/>
          <w:sz w:val="24"/>
          <w:szCs w:val="24"/>
          <w:u w:val="single"/>
          <w:rPrChange w:id="5590" w:author="John Peate" w:date="2023-09-22T07:11:00Z">
            <w:rPr>
              <w:rFonts w:ascii="Times New Roman" w:hAnsi="Times New Roman" w:cs="Times New Roman"/>
              <w:b/>
              <w:bCs/>
              <w:sz w:val="24"/>
              <w:szCs w:val="24"/>
              <w:u w:val="single"/>
            </w:rPr>
          </w:rPrChange>
        </w:rPr>
        <w:t xml:space="preserve">. </w:t>
      </w:r>
      <w:r w:rsidR="00A55CE3" w:rsidRPr="005C5EBF">
        <w:rPr>
          <w:rFonts w:asciiTheme="majorBidi" w:hAnsiTheme="majorBidi" w:cstheme="majorBidi"/>
          <w:b/>
          <w:bCs/>
          <w:sz w:val="24"/>
          <w:szCs w:val="24"/>
          <w:u w:val="single"/>
          <w:rPrChange w:id="5591" w:author="John Peate" w:date="2023-09-22T07:11:00Z">
            <w:rPr>
              <w:rFonts w:ascii="Times New Roman" w:hAnsi="Times New Roman" w:cs="Times New Roman"/>
              <w:b/>
              <w:bCs/>
              <w:sz w:val="24"/>
              <w:szCs w:val="24"/>
              <w:u w:val="single"/>
            </w:rPr>
          </w:rPrChange>
        </w:rPr>
        <w:t xml:space="preserve">The </w:t>
      </w:r>
      <w:proofErr w:type="spellStart"/>
      <w:r w:rsidR="00292849" w:rsidRPr="005C5EBF">
        <w:rPr>
          <w:rFonts w:asciiTheme="majorBidi" w:hAnsiTheme="majorBidi" w:cstheme="majorBidi"/>
          <w:b/>
          <w:bCs/>
          <w:i/>
          <w:iCs/>
          <w:sz w:val="24"/>
          <w:szCs w:val="24"/>
          <w:u w:val="single"/>
          <w:rPrChange w:id="5592" w:author="John Peate" w:date="2023-09-22T07:11:00Z">
            <w:rPr>
              <w:rFonts w:ascii="Times New Roman" w:hAnsi="Times New Roman" w:cs="Times New Roman"/>
              <w:b/>
              <w:bCs/>
              <w:sz w:val="24"/>
              <w:szCs w:val="24"/>
              <w:u w:val="single"/>
            </w:rPr>
          </w:rPrChange>
        </w:rPr>
        <w:t>ghilmān</w:t>
      </w:r>
      <w:ins w:id="5593" w:author="John Peate" w:date="2023-09-21T17:59:00Z">
        <w:r w:rsidR="002B57E1" w:rsidRPr="005C5EBF">
          <w:rPr>
            <w:rFonts w:asciiTheme="majorBidi" w:hAnsiTheme="majorBidi" w:cstheme="majorBidi"/>
            <w:b/>
            <w:bCs/>
            <w:sz w:val="24"/>
            <w:szCs w:val="24"/>
            <w:u w:val="single"/>
            <w:rPrChange w:id="5594" w:author="John Peate" w:date="2023-09-22T07:11:00Z">
              <w:rPr>
                <w:rFonts w:ascii="Times New Roman" w:hAnsi="Times New Roman" w:cs="Times New Roman"/>
                <w:b/>
                <w:bCs/>
                <w:sz w:val="24"/>
                <w:szCs w:val="24"/>
                <w:u w:val="single"/>
              </w:rPr>
            </w:rPrChange>
          </w:rPr>
          <w:t>’</w:t>
        </w:r>
      </w:ins>
      <w:del w:id="5595" w:author="John Peate" w:date="2023-09-21T17:59:00Z">
        <w:r w:rsidR="00A55CE3" w:rsidRPr="005C5EBF" w:rsidDel="002B57E1">
          <w:rPr>
            <w:rFonts w:asciiTheme="majorBidi" w:hAnsiTheme="majorBidi" w:cstheme="majorBidi"/>
            <w:b/>
            <w:bCs/>
            <w:sz w:val="24"/>
            <w:szCs w:val="24"/>
            <w:u w:val="single"/>
            <w:rPrChange w:id="5596" w:author="John Peate" w:date="2023-09-22T07:11:00Z">
              <w:rPr>
                <w:rFonts w:ascii="Times New Roman" w:hAnsi="Times New Roman" w:cs="Times New Roman"/>
                <w:b/>
                <w:bCs/>
                <w:sz w:val="24"/>
                <w:szCs w:val="24"/>
                <w:u w:val="single"/>
              </w:rPr>
            </w:rPrChange>
          </w:rPr>
          <w:delText>'</w:delText>
        </w:r>
      </w:del>
      <w:r w:rsidR="00A55CE3" w:rsidRPr="005C5EBF">
        <w:rPr>
          <w:rFonts w:asciiTheme="majorBidi" w:hAnsiTheme="majorBidi" w:cstheme="majorBidi"/>
          <w:b/>
          <w:bCs/>
          <w:sz w:val="24"/>
          <w:szCs w:val="24"/>
          <w:u w:val="single"/>
          <w:rPrChange w:id="5597" w:author="John Peate" w:date="2023-09-22T07:11:00Z">
            <w:rPr>
              <w:rFonts w:ascii="Times New Roman" w:hAnsi="Times New Roman" w:cs="Times New Roman"/>
              <w:b/>
              <w:bCs/>
              <w:sz w:val="24"/>
              <w:szCs w:val="24"/>
              <w:u w:val="single"/>
            </w:rPr>
          </w:rPrChange>
        </w:rPr>
        <w:t>s</w:t>
      </w:r>
      <w:proofErr w:type="spellEnd"/>
      <w:r w:rsidR="00A55CE3" w:rsidRPr="005C5EBF">
        <w:rPr>
          <w:rFonts w:asciiTheme="majorBidi" w:hAnsiTheme="majorBidi" w:cstheme="majorBidi"/>
          <w:b/>
          <w:bCs/>
          <w:sz w:val="24"/>
          <w:szCs w:val="24"/>
          <w:u w:val="single"/>
          <w:rPrChange w:id="5598" w:author="John Peate" w:date="2023-09-22T07:11:00Z">
            <w:rPr>
              <w:rFonts w:ascii="Times New Roman" w:hAnsi="Times New Roman" w:cs="Times New Roman"/>
              <w:b/>
              <w:bCs/>
              <w:sz w:val="24"/>
              <w:szCs w:val="24"/>
              <w:u w:val="single"/>
            </w:rPr>
          </w:rPrChange>
        </w:rPr>
        <w:t xml:space="preserve"> </w:t>
      </w:r>
      <w:r w:rsidR="001B0136" w:rsidRPr="005C5EBF">
        <w:rPr>
          <w:rFonts w:asciiTheme="majorBidi" w:hAnsiTheme="majorBidi" w:cstheme="majorBidi"/>
          <w:b/>
          <w:bCs/>
          <w:sz w:val="24"/>
          <w:szCs w:val="24"/>
          <w:u w:val="single"/>
          <w:rPrChange w:id="5599" w:author="John Peate" w:date="2023-09-22T07:11:00Z">
            <w:rPr>
              <w:rFonts w:ascii="Times New Roman" w:hAnsi="Times New Roman" w:cs="Times New Roman"/>
              <w:b/>
              <w:bCs/>
              <w:sz w:val="24"/>
              <w:szCs w:val="24"/>
              <w:u w:val="single"/>
            </w:rPr>
          </w:rPrChange>
        </w:rPr>
        <w:t xml:space="preserve">personal </w:t>
      </w:r>
      <w:del w:id="5600" w:author="John Peate" w:date="2023-09-21T17:59:00Z">
        <w:r w:rsidR="001B0136" w:rsidRPr="005C5EBF" w:rsidDel="002B57E1">
          <w:rPr>
            <w:rFonts w:asciiTheme="majorBidi" w:hAnsiTheme="majorBidi" w:cstheme="majorBidi"/>
            <w:b/>
            <w:bCs/>
            <w:sz w:val="24"/>
            <w:szCs w:val="24"/>
            <w:u w:val="single"/>
            <w:rPrChange w:id="5601" w:author="John Peate" w:date="2023-09-22T07:11:00Z">
              <w:rPr>
                <w:rFonts w:ascii="Times New Roman" w:hAnsi="Times New Roman" w:cs="Times New Roman"/>
                <w:b/>
                <w:bCs/>
                <w:sz w:val="24"/>
                <w:szCs w:val="24"/>
                <w:u w:val="single"/>
              </w:rPr>
            </w:rPrChange>
          </w:rPr>
          <w:delText>performance</w:delText>
        </w:r>
      </w:del>
      <w:ins w:id="5602" w:author="John Peate" w:date="2023-09-21T17:59:00Z">
        <w:r w:rsidR="002B57E1" w:rsidRPr="005C5EBF">
          <w:rPr>
            <w:rFonts w:asciiTheme="majorBidi" w:hAnsiTheme="majorBidi" w:cstheme="majorBidi"/>
            <w:b/>
            <w:bCs/>
            <w:sz w:val="24"/>
            <w:szCs w:val="24"/>
            <w:u w:val="single"/>
            <w:rPrChange w:id="5603" w:author="John Peate" w:date="2023-09-22T07:11:00Z">
              <w:rPr>
                <w:rFonts w:ascii="Times New Roman" w:hAnsi="Times New Roman" w:cs="Times New Roman"/>
                <w:b/>
                <w:bCs/>
                <w:sz w:val="24"/>
                <w:szCs w:val="24"/>
                <w:u w:val="single"/>
              </w:rPr>
            </w:rPrChange>
          </w:rPr>
          <w:t>conduct</w:t>
        </w:r>
      </w:ins>
    </w:p>
    <w:p w14:paraId="4692DC06" w14:textId="2CC12C17" w:rsidR="008A1F93" w:rsidRPr="005C5EBF" w:rsidRDefault="00273851" w:rsidP="005C5EBF">
      <w:pPr>
        <w:spacing w:line="360" w:lineRule="auto"/>
        <w:jc w:val="both"/>
        <w:rPr>
          <w:rFonts w:asciiTheme="majorBidi" w:hAnsiTheme="majorBidi" w:cstheme="majorBidi"/>
          <w:sz w:val="24"/>
          <w:szCs w:val="24"/>
          <w:highlight w:val="yellow"/>
          <w:rPrChange w:id="5604" w:author="John Peate" w:date="2023-09-22T07:11:00Z">
            <w:rPr>
              <w:rFonts w:ascii="Times New Roman" w:hAnsi="Times New Roman" w:cs="Times New Roman"/>
              <w:sz w:val="24"/>
              <w:szCs w:val="24"/>
              <w:highlight w:val="yellow"/>
            </w:rPr>
          </w:rPrChange>
        </w:rPr>
      </w:pPr>
      <w:commentRangeStart w:id="5605"/>
      <w:r w:rsidRPr="005C5EBF">
        <w:rPr>
          <w:rFonts w:asciiTheme="majorBidi" w:hAnsiTheme="majorBidi" w:cstheme="majorBidi"/>
          <w:sz w:val="24"/>
          <w:szCs w:val="24"/>
          <w:rPrChange w:id="5606" w:author="John Peate" w:date="2023-09-22T07:11:00Z">
            <w:rPr>
              <w:rFonts w:ascii="Times New Roman" w:hAnsi="Times New Roman" w:cs="Times New Roman"/>
              <w:sz w:val="24"/>
              <w:szCs w:val="24"/>
            </w:rPr>
          </w:rPrChange>
        </w:rPr>
        <w:t>By adopting</w:t>
      </w:r>
      <w:r w:rsidR="00A05DF2" w:rsidRPr="005C5EBF">
        <w:rPr>
          <w:rFonts w:asciiTheme="majorBidi" w:hAnsiTheme="majorBidi" w:cstheme="majorBidi"/>
          <w:sz w:val="24"/>
          <w:szCs w:val="24"/>
          <w:rPrChange w:id="5607" w:author="John Peate" w:date="2023-09-22T07:11:00Z">
            <w:rPr>
              <w:rFonts w:ascii="Times New Roman" w:hAnsi="Times New Roman" w:cs="Times New Roman"/>
              <w:sz w:val="24"/>
              <w:szCs w:val="24"/>
            </w:rPr>
          </w:rPrChange>
        </w:rPr>
        <w:t xml:space="preserve"> th</w:t>
      </w:r>
      <w:r w:rsidRPr="005C5EBF">
        <w:rPr>
          <w:rFonts w:asciiTheme="majorBidi" w:hAnsiTheme="majorBidi" w:cstheme="majorBidi"/>
          <w:sz w:val="24"/>
          <w:szCs w:val="24"/>
          <w:rPrChange w:id="5608" w:author="John Peate" w:date="2023-09-22T07:11:00Z">
            <w:rPr>
              <w:rFonts w:ascii="Times New Roman" w:hAnsi="Times New Roman" w:cs="Times New Roman"/>
              <w:sz w:val="24"/>
              <w:szCs w:val="24"/>
            </w:rPr>
          </w:rPrChange>
        </w:rPr>
        <w:t>e</w:t>
      </w:r>
      <w:r w:rsidR="00A05DF2" w:rsidRPr="005C5EBF">
        <w:rPr>
          <w:rFonts w:asciiTheme="majorBidi" w:hAnsiTheme="majorBidi" w:cstheme="majorBidi"/>
          <w:sz w:val="24"/>
          <w:szCs w:val="24"/>
          <w:rPrChange w:id="5609"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sz w:val="24"/>
          <w:szCs w:val="24"/>
          <w:rPrChange w:id="5610" w:author="John Peate" w:date="2023-09-22T07:11:00Z">
            <w:rPr>
              <w:rFonts w:ascii="Times New Roman" w:hAnsi="Times New Roman" w:cs="Times New Roman"/>
              <w:sz w:val="24"/>
              <w:szCs w:val="24"/>
            </w:rPr>
          </w:rPrChange>
        </w:rPr>
        <w:t>concept of flat or round character, a term that was borrow</w:t>
      </w:r>
      <w:r w:rsidR="007E7223" w:rsidRPr="005C5EBF">
        <w:rPr>
          <w:rFonts w:asciiTheme="majorBidi" w:hAnsiTheme="majorBidi" w:cstheme="majorBidi"/>
          <w:sz w:val="24"/>
          <w:szCs w:val="24"/>
          <w:rPrChange w:id="5611" w:author="John Peate" w:date="2023-09-22T07:11:00Z">
            <w:rPr>
              <w:rFonts w:ascii="Times New Roman" w:hAnsi="Times New Roman" w:cs="Times New Roman"/>
              <w:sz w:val="24"/>
              <w:szCs w:val="24"/>
            </w:rPr>
          </w:rPrChange>
        </w:rPr>
        <w:t>ed</w:t>
      </w:r>
      <w:r w:rsidRPr="005C5EBF">
        <w:rPr>
          <w:rFonts w:asciiTheme="majorBidi" w:hAnsiTheme="majorBidi" w:cstheme="majorBidi"/>
          <w:sz w:val="24"/>
          <w:szCs w:val="24"/>
          <w:rPrChange w:id="5612" w:author="John Peate" w:date="2023-09-22T07:11:00Z">
            <w:rPr>
              <w:rFonts w:ascii="Times New Roman" w:hAnsi="Times New Roman" w:cs="Times New Roman"/>
              <w:sz w:val="24"/>
              <w:szCs w:val="24"/>
            </w:rPr>
          </w:rPrChange>
        </w:rPr>
        <w:t xml:space="preserve"> from literature</w:t>
      </w:r>
      <w:commentRangeEnd w:id="5605"/>
      <w:r w:rsidR="00411DB0" w:rsidRPr="005C5EBF">
        <w:rPr>
          <w:rStyle w:val="CommentReference"/>
          <w:rFonts w:asciiTheme="majorBidi" w:hAnsiTheme="majorBidi" w:cstheme="majorBidi"/>
          <w:sz w:val="24"/>
          <w:szCs w:val="24"/>
          <w:rPrChange w:id="5613" w:author="John Peate" w:date="2023-09-22T07:11:00Z">
            <w:rPr>
              <w:rStyle w:val="CommentReference"/>
            </w:rPr>
          </w:rPrChange>
        </w:rPr>
        <w:commentReference w:id="5605"/>
      </w:r>
      <w:r w:rsidRPr="005C5EBF">
        <w:rPr>
          <w:rFonts w:asciiTheme="majorBidi" w:hAnsiTheme="majorBidi" w:cstheme="majorBidi"/>
          <w:sz w:val="24"/>
          <w:szCs w:val="24"/>
          <w:rPrChange w:id="5614" w:author="John Peate" w:date="2023-09-22T07:11:00Z">
            <w:rPr>
              <w:rFonts w:ascii="Times New Roman" w:hAnsi="Times New Roman" w:cs="Times New Roman"/>
              <w:sz w:val="24"/>
              <w:szCs w:val="24"/>
            </w:rPr>
          </w:rPrChange>
        </w:rPr>
        <w:t>, we can, at least partially, explain</w:t>
      </w:r>
      <w:r w:rsidR="00A05DF2" w:rsidRPr="005C5EBF">
        <w:rPr>
          <w:rFonts w:asciiTheme="majorBidi" w:hAnsiTheme="majorBidi" w:cstheme="majorBidi"/>
          <w:sz w:val="24"/>
          <w:szCs w:val="24"/>
          <w:rPrChange w:id="5615" w:author="John Peate" w:date="2023-09-22T07:11:00Z">
            <w:rPr>
              <w:rFonts w:ascii="Times New Roman" w:hAnsi="Times New Roman" w:cs="Times New Roman"/>
              <w:sz w:val="24"/>
              <w:szCs w:val="24"/>
            </w:rPr>
          </w:rPrChange>
        </w:rPr>
        <w:t xml:space="preserve"> the focus of the sources in the </w:t>
      </w:r>
      <w:proofErr w:type="spellStart"/>
      <w:r w:rsidR="00292849" w:rsidRPr="005C5EBF">
        <w:rPr>
          <w:rFonts w:asciiTheme="majorBidi" w:hAnsiTheme="majorBidi" w:cstheme="majorBidi"/>
          <w:i/>
          <w:iCs/>
          <w:sz w:val="24"/>
          <w:szCs w:val="24"/>
          <w:rPrChange w:id="5616" w:author="John Peate" w:date="2023-09-22T07:11:00Z">
            <w:rPr>
              <w:rFonts w:ascii="Times New Roman" w:hAnsi="Times New Roman" w:cs="Times New Roman"/>
              <w:i/>
              <w:iCs/>
              <w:sz w:val="24"/>
              <w:szCs w:val="24"/>
            </w:rPr>
          </w:rPrChange>
        </w:rPr>
        <w:t>ghilmān</w:t>
      </w:r>
      <w:ins w:id="5617" w:author="John Peate" w:date="2023-09-21T17:59:00Z">
        <w:r w:rsidR="002B57E1" w:rsidRPr="005C5EBF">
          <w:rPr>
            <w:rFonts w:asciiTheme="majorBidi" w:hAnsiTheme="majorBidi" w:cstheme="majorBidi"/>
            <w:sz w:val="24"/>
            <w:szCs w:val="24"/>
            <w:rPrChange w:id="5618" w:author="John Peate" w:date="2023-09-22T07:11:00Z">
              <w:rPr>
                <w:rFonts w:ascii="Times New Roman" w:hAnsi="Times New Roman" w:cs="Times New Roman"/>
                <w:i/>
                <w:iCs/>
                <w:sz w:val="24"/>
                <w:szCs w:val="24"/>
              </w:rPr>
            </w:rPrChange>
          </w:rPr>
          <w:t>’</w:t>
        </w:r>
      </w:ins>
      <w:r w:rsidR="00A05DF2" w:rsidRPr="005C5EBF">
        <w:rPr>
          <w:rFonts w:asciiTheme="majorBidi" w:hAnsiTheme="majorBidi" w:cstheme="majorBidi"/>
          <w:sz w:val="24"/>
          <w:szCs w:val="24"/>
          <w:rPrChange w:id="5619" w:author="John Peate" w:date="2023-09-22T07:11:00Z">
            <w:rPr>
              <w:rFonts w:ascii="Times New Roman" w:hAnsi="Times New Roman" w:cs="Times New Roman"/>
              <w:i/>
              <w:iCs/>
              <w:sz w:val="24"/>
              <w:szCs w:val="24"/>
            </w:rPr>
          </w:rPrChange>
        </w:rPr>
        <w:t>s</w:t>
      </w:r>
      <w:proofErr w:type="spellEnd"/>
      <w:del w:id="5620" w:author="John Peate" w:date="2023-09-21T17:59:00Z">
        <w:r w:rsidR="00A05DF2" w:rsidRPr="005C5EBF" w:rsidDel="002B57E1">
          <w:rPr>
            <w:rFonts w:asciiTheme="majorBidi" w:hAnsiTheme="majorBidi" w:cstheme="majorBidi"/>
            <w:sz w:val="24"/>
            <w:szCs w:val="24"/>
            <w:rPrChange w:id="5621" w:author="John Peate" w:date="2023-09-22T07:11:00Z">
              <w:rPr>
                <w:rFonts w:ascii="Times New Roman" w:hAnsi="Times New Roman" w:cs="Times New Roman"/>
                <w:sz w:val="24"/>
                <w:szCs w:val="24"/>
              </w:rPr>
            </w:rPrChange>
          </w:rPr>
          <w:delText>'</w:delText>
        </w:r>
      </w:del>
      <w:r w:rsidR="00A05DF2" w:rsidRPr="005C5EBF">
        <w:rPr>
          <w:rFonts w:asciiTheme="majorBidi" w:hAnsiTheme="majorBidi" w:cstheme="majorBidi"/>
          <w:sz w:val="24"/>
          <w:szCs w:val="24"/>
          <w:rPrChange w:id="5622" w:author="John Peate" w:date="2023-09-22T07:11:00Z">
            <w:rPr>
              <w:rFonts w:ascii="Times New Roman" w:hAnsi="Times New Roman" w:cs="Times New Roman"/>
              <w:sz w:val="24"/>
              <w:szCs w:val="24"/>
            </w:rPr>
          </w:rPrChange>
        </w:rPr>
        <w:t xml:space="preserve"> personal performance. Nothing is known about the </w:t>
      </w:r>
      <w:proofErr w:type="spellStart"/>
      <w:r w:rsidR="00292849" w:rsidRPr="005C5EBF">
        <w:rPr>
          <w:rFonts w:asciiTheme="majorBidi" w:hAnsiTheme="majorBidi" w:cstheme="majorBidi"/>
          <w:i/>
          <w:iCs/>
          <w:sz w:val="24"/>
          <w:szCs w:val="24"/>
          <w:rPrChange w:id="5623" w:author="John Peate" w:date="2023-09-22T07:11:00Z">
            <w:rPr>
              <w:rFonts w:ascii="Times New Roman" w:hAnsi="Times New Roman" w:cs="Times New Roman"/>
              <w:i/>
              <w:iCs/>
              <w:sz w:val="24"/>
              <w:szCs w:val="24"/>
            </w:rPr>
          </w:rPrChange>
        </w:rPr>
        <w:t>ghilmān</w:t>
      </w:r>
      <w:proofErr w:type="spellEnd"/>
      <w:r w:rsidR="00A05DF2" w:rsidRPr="005C5EBF">
        <w:rPr>
          <w:rFonts w:asciiTheme="majorBidi" w:hAnsiTheme="majorBidi" w:cstheme="majorBidi"/>
          <w:sz w:val="24"/>
          <w:szCs w:val="24"/>
          <w:rPrChange w:id="5624" w:author="John Peate" w:date="2023-09-22T07:11:00Z">
            <w:rPr>
              <w:rFonts w:ascii="Times New Roman" w:hAnsi="Times New Roman" w:cs="Times New Roman"/>
              <w:sz w:val="24"/>
              <w:szCs w:val="24"/>
            </w:rPr>
          </w:rPrChange>
        </w:rPr>
        <w:t xml:space="preserve"> except</w:t>
      </w:r>
      <w:r w:rsidR="007E7223" w:rsidRPr="005C5EBF">
        <w:rPr>
          <w:rFonts w:asciiTheme="majorBidi" w:hAnsiTheme="majorBidi" w:cstheme="majorBidi"/>
          <w:sz w:val="24"/>
          <w:szCs w:val="24"/>
          <w:rPrChange w:id="5625" w:author="John Peate" w:date="2023-09-22T07:11:00Z">
            <w:rPr>
              <w:rFonts w:ascii="Times New Roman" w:hAnsi="Times New Roman" w:cs="Times New Roman"/>
              <w:sz w:val="24"/>
              <w:szCs w:val="24"/>
            </w:rPr>
          </w:rPrChange>
        </w:rPr>
        <w:t xml:space="preserve"> </w:t>
      </w:r>
      <w:r w:rsidR="00A05DF2" w:rsidRPr="005C5EBF">
        <w:rPr>
          <w:rFonts w:asciiTheme="majorBidi" w:hAnsiTheme="majorBidi" w:cstheme="majorBidi"/>
          <w:sz w:val="24"/>
          <w:szCs w:val="24"/>
          <w:rPrChange w:id="5626" w:author="John Peate" w:date="2023-09-22T07:11:00Z">
            <w:rPr>
              <w:rFonts w:ascii="Times New Roman" w:hAnsi="Times New Roman" w:cs="Times New Roman"/>
              <w:sz w:val="24"/>
              <w:szCs w:val="24"/>
            </w:rPr>
          </w:rPrChange>
        </w:rPr>
        <w:t xml:space="preserve">their personal performance and that they </w:t>
      </w:r>
      <w:del w:id="5627" w:author="John Peate" w:date="2023-09-22T04:55:00Z">
        <w:r w:rsidR="00A05DF2" w:rsidRPr="005C5EBF" w:rsidDel="00411DB0">
          <w:rPr>
            <w:rFonts w:asciiTheme="majorBidi" w:hAnsiTheme="majorBidi" w:cstheme="majorBidi"/>
            <w:sz w:val="24"/>
            <w:szCs w:val="24"/>
            <w:rPrChange w:id="5628" w:author="John Peate" w:date="2023-09-22T07:11:00Z">
              <w:rPr>
                <w:rFonts w:ascii="Times New Roman" w:hAnsi="Times New Roman" w:cs="Times New Roman"/>
                <w:sz w:val="24"/>
                <w:szCs w:val="24"/>
              </w:rPr>
            </w:rPrChange>
          </w:rPr>
          <w:delText xml:space="preserve">were servants who </w:delText>
        </w:r>
      </w:del>
      <w:r w:rsidR="002D50C1" w:rsidRPr="005C5EBF">
        <w:rPr>
          <w:rFonts w:asciiTheme="majorBidi" w:hAnsiTheme="majorBidi" w:cstheme="majorBidi"/>
          <w:sz w:val="24"/>
          <w:szCs w:val="24"/>
          <w:rPrChange w:id="5629" w:author="John Peate" w:date="2023-09-22T07:11:00Z">
            <w:rPr>
              <w:rFonts w:ascii="Times New Roman" w:hAnsi="Times New Roman" w:cs="Times New Roman"/>
              <w:sz w:val="24"/>
              <w:szCs w:val="24"/>
            </w:rPr>
          </w:rPrChange>
        </w:rPr>
        <w:t xml:space="preserve">serve </w:t>
      </w:r>
      <w:r w:rsidR="00A05DF2" w:rsidRPr="005C5EBF">
        <w:rPr>
          <w:rFonts w:asciiTheme="majorBidi" w:hAnsiTheme="majorBidi" w:cstheme="majorBidi"/>
          <w:sz w:val="24"/>
          <w:szCs w:val="24"/>
          <w:rPrChange w:id="5630" w:author="John Peate" w:date="2023-09-22T07:11:00Z">
            <w:rPr>
              <w:rFonts w:ascii="Times New Roman" w:hAnsi="Times New Roman" w:cs="Times New Roman"/>
              <w:sz w:val="24"/>
              <w:szCs w:val="24"/>
            </w:rPr>
          </w:rPrChange>
        </w:rPr>
        <w:t xml:space="preserve">food and drink. </w:t>
      </w:r>
      <w:r w:rsidR="008A1F93" w:rsidRPr="005C5EBF">
        <w:rPr>
          <w:rFonts w:asciiTheme="majorBidi" w:hAnsiTheme="majorBidi" w:cstheme="majorBidi"/>
          <w:sz w:val="24"/>
          <w:szCs w:val="24"/>
          <w:rPrChange w:id="5631" w:author="John Peate" w:date="2023-09-22T07:11:00Z">
            <w:rPr>
              <w:rFonts w:ascii="Times New Roman" w:hAnsi="Times New Roman" w:cs="Times New Roman"/>
              <w:sz w:val="24"/>
              <w:szCs w:val="24"/>
            </w:rPr>
          </w:rPrChange>
        </w:rPr>
        <w:t>It appears from the sources that t</w:t>
      </w:r>
      <w:r w:rsidR="00A05DF2" w:rsidRPr="005C5EBF">
        <w:rPr>
          <w:rFonts w:asciiTheme="majorBidi" w:hAnsiTheme="majorBidi" w:cstheme="majorBidi"/>
          <w:sz w:val="24"/>
          <w:szCs w:val="24"/>
          <w:rPrChange w:id="5632" w:author="John Peate" w:date="2023-09-22T07:11:00Z">
            <w:rPr>
              <w:rFonts w:ascii="Times New Roman" w:hAnsi="Times New Roman" w:cs="Times New Roman"/>
              <w:sz w:val="24"/>
              <w:szCs w:val="24"/>
            </w:rPr>
          </w:rPrChange>
        </w:rPr>
        <w:t xml:space="preserve">he </w:t>
      </w:r>
      <w:proofErr w:type="spellStart"/>
      <w:r w:rsidR="00292849" w:rsidRPr="005C5EBF">
        <w:rPr>
          <w:rFonts w:asciiTheme="majorBidi" w:hAnsiTheme="majorBidi" w:cstheme="majorBidi"/>
          <w:i/>
          <w:iCs/>
          <w:sz w:val="24"/>
          <w:szCs w:val="24"/>
          <w:rPrChange w:id="5633" w:author="John Peate" w:date="2023-09-22T07:11:00Z">
            <w:rPr>
              <w:rFonts w:ascii="Times New Roman" w:hAnsi="Times New Roman" w:cs="Times New Roman"/>
              <w:i/>
              <w:iCs/>
              <w:sz w:val="24"/>
              <w:szCs w:val="24"/>
            </w:rPr>
          </w:rPrChange>
        </w:rPr>
        <w:t>ghilmān</w:t>
      </w:r>
      <w:proofErr w:type="spellEnd"/>
      <w:r w:rsidR="00A05DF2" w:rsidRPr="005C5EBF">
        <w:rPr>
          <w:rFonts w:asciiTheme="majorBidi" w:hAnsiTheme="majorBidi" w:cstheme="majorBidi"/>
          <w:sz w:val="24"/>
          <w:szCs w:val="24"/>
          <w:rPrChange w:id="5634" w:author="John Peate" w:date="2023-09-22T07:11:00Z">
            <w:rPr>
              <w:rFonts w:ascii="Times New Roman" w:hAnsi="Times New Roman" w:cs="Times New Roman"/>
              <w:sz w:val="24"/>
              <w:szCs w:val="24"/>
            </w:rPr>
          </w:rPrChange>
        </w:rPr>
        <w:t xml:space="preserve">, </w:t>
      </w:r>
      <w:del w:id="5635" w:author="John Peate" w:date="2023-09-22T04:55:00Z">
        <w:r w:rsidR="00A05DF2" w:rsidRPr="005C5EBF" w:rsidDel="00411DB0">
          <w:rPr>
            <w:rFonts w:asciiTheme="majorBidi" w:hAnsiTheme="majorBidi" w:cstheme="majorBidi"/>
            <w:sz w:val="24"/>
            <w:szCs w:val="24"/>
            <w:rPrChange w:id="5636" w:author="John Peate" w:date="2023-09-22T07:11:00Z">
              <w:rPr>
                <w:rFonts w:ascii="Times New Roman" w:hAnsi="Times New Roman" w:cs="Times New Roman"/>
                <w:sz w:val="24"/>
                <w:szCs w:val="24"/>
              </w:rPr>
            </w:rPrChange>
          </w:rPr>
          <w:delText xml:space="preserve">like </w:delText>
        </w:r>
      </w:del>
      <w:ins w:id="5637" w:author="John Peate" w:date="2023-09-22T04:55:00Z">
        <w:r w:rsidR="00411DB0" w:rsidRPr="005C5EBF">
          <w:rPr>
            <w:rFonts w:asciiTheme="majorBidi" w:hAnsiTheme="majorBidi" w:cstheme="majorBidi"/>
            <w:sz w:val="24"/>
            <w:szCs w:val="24"/>
            <w:rPrChange w:id="5638" w:author="John Peate" w:date="2023-09-22T07:11:00Z">
              <w:rPr>
                <w:rFonts w:ascii="Times New Roman" w:hAnsi="Times New Roman" w:cs="Times New Roman"/>
                <w:sz w:val="24"/>
                <w:szCs w:val="24"/>
              </w:rPr>
            </w:rPrChange>
          </w:rPr>
          <w:t>as</w:t>
        </w:r>
        <w:r w:rsidR="00411DB0" w:rsidRPr="005C5EBF">
          <w:rPr>
            <w:rFonts w:asciiTheme="majorBidi" w:hAnsiTheme="majorBidi" w:cstheme="majorBidi"/>
            <w:sz w:val="24"/>
            <w:szCs w:val="24"/>
            <w:rPrChange w:id="5639" w:author="John Peate" w:date="2023-09-22T07:11:00Z">
              <w:rPr>
                <w:rFonts w:ascii="Times New Roman" w:hAnsi="Times New Roman" w:cs="Times New Roman"/>
                <w:sz w:val="24"/>
                <w:szCs w:val="24"/>
              </w:rPr>
            </w:rPrChange>
          </w:rPr>
          <w:t xml:space="preserve"> </w:t>
        </w:r>
      </w:ins>
      <w:r w:rsidR="00A05DF2" w:rsidRPr="005C5EBF">
        <w:rPr>
          <w:rStyle w:val="Strong"/>
          <w:rFonts w:asciiTheme="majorBidi" w:hAnsiTheme="majorBidi" w:cstheme="majorBidi"/>
          <w:b w:val="0"/>
          <w:bCs w:val="0"/>
          <w:sz w:val="24"/>
          <w:szCs w:val="24"/>
          <w:rPrChange w:id="5640" w:author="John Peate" w:date="2023-09-22T07:11:00Z">
            <w:rPr>
              <w:rStyle w:val="Strong"/>
              <w:rFonts w:ascii="Times New Roman" w:hAnsi="Times New Roman" w:cs="Times New Roman"/>
              <w:b w:val="0"/>
              <w:bCs w:val="0"/>
              <w:sz w:val="24"/>
              <w:szCs w:val="24"/>
            </w:rPr>
          </w:rPrChange>
        </w:rPr>
        <w:t>flat characters</w:t>
      </w:r>
      <w:r w:rsidR="000A3D58" w:rsidRPr="005C5EBF">
        <w:rPr>
          <w:rStyle w:val="Strong"/>
          <w:rFonts w:asciiTheme="majorBidi" w:hAnsiTheme="majorBidi" w:cstheme="majorBidi"/>
          <w:b w:val="0"/>
          <w:bCs w:val="0"/>
          <w:sz w:val="24"/>
          <w:szCs w:val="24"/>
          <w:rPrChange w:id="5641" w:author="John Peate" w:date="2023-09-22T07:11:00Z">
            <w:rPr>
              <w:rStyle w:val="Strong"/>
              <w:rFonts w:ascii="Times New Roman" w:hAnsi="Times New Roman" w:cs="Times New Roman"/>
              <w:b w:val="0"/>
              <w:bCs w:val="0"/>
              <w:sz w:val="24"/>
              <w:szCs w:val="24"/>
            </w:rPr>
          </w:rPrChange>
        </w:rPr>
        <w:t>,</w:t>
      </w:r>
      <w:r w:rsidR="000A3D58" w:rsidRPr="005C5EBF">
        <w:rPr>
          <w:rFonts w:asciiTheme="majorBidi" w:hAnsiTheme="majorBidi" w:cstheme="majorBidi"/>
          <w:sz w:val="24"/>
          <w:szCs w:val="24"/>
          <w:rPrChange w:id="5642" w:author="John Peate" w:date="2023-09-22T07:11:00Z">
            <w:rPr>
              <w:rFonts w:ascii="Times New Roman" w:hAnsi="Times New Roman" w:cs="Times New Roman"/>
              <w:sz w:val="24"/>
              <w:szCs w:val="24"/>
            </w:rPr>
          </w:rPrChange>
        </w:rPr>
        <w:t xml:space="preserve"> </w:t>
      </w:r>
      <w:r w:rsidR="00A05DF2" w:rsidRPr="005C5EBF">
        <w:rPr>
          <w:rFonts w:asciiTheme="majorBidi" w:hAnsiTheme="majorBidi" w:cstheme="majorBidi"/>
          <w:sz w:val="24"/>
          <w:szCs w:val="24"/>
          <w:rPrChange w:id="5643" w:author="John Peate" w:date="2023-09-22T07:11:00Z">
            <w:rPr>
              <w:rFonts w:ascii="Times New Roman" w:hAnsi="Times New Roman" w:cs="Times New Roman"/>
              <w:sz w:val="24"/>
              <w:szCs w:val="24"/>
            </w:rPr>
          </w:rPrChange>
        </w:rPr>
        <w:t>have little or no complex emotions,</w:t>
      </w:r>
      <w:r w:rsidR="000A3D58" w:rsidRPr="005C5EBF">
        <w:rPr>
          <w:rFonts w:asciiTheme="majorBidi" w:hAnsiTheme="majorBidi" w:cstheme="majorBidi"/>
          <w:sz w:val="24"/>
          <w:szCs w:val="24"/>
          <w:rPrChange w:id="5644" w:author="John Peate" w:date="2023-09-22T07:11:00Z">
            <w:rPr>
              <w:rFonts w:ascii="Times New Roman" w:hAnsi="Times New Roman" w:cs="Times New Roman"/>
              <w:sz w:val="24"/>
              <w:szCs w:val="24"/>
            </w:rPr>
          </w:rPrChange>
        </w:rPr>
        <w:t xml:space="preserve"> </w:t>
      </w:r>
      <w:r w:rsidR="00A05DF2" w:rsidRPr="005C5EBF">
        <w:rPr>
          <w:rFonts w:asciiTheme="majorBidi" w:hAnsiTheme="majorBidi" w:cstheme="majorBidi"/>
          <w:sz w:val="24"/>
          <w:szCs w:val="24"/>
          <w:rPrChange w:id="5645" w:author="John Peate" w:date="2023-09-22T07:11:00Z">
            <w:rPr>
              <w:rFonts w:ascii="Times New Roman" w:hAnsi="Times New Roman" w:cs="Times New Roman"/>
              <w:sz w:val="24"/>
              <w:szCs w:val="24"/>
            </w:rPr>
          </w:rPrChange>
        </w:rPr>
        <w:t xml:space="preserve">thoughts, motivations, or </w:t>
      </w:r>
      <w:del w:id="5646" w:author="John Peate" w:date="2023-09-22T04:55:00Z">
        <w:r w:rsidR="00A05DF2" w:rsidRPr="005C5EBF" w:rsidDel="00411DB0">
          <w:rPr>
            <w:rFonts w:asciiTheme="majorBidi" w:hAnsiTheme="majorBidi" w:cstheme="majorBidi"/>
            <w:sz w:val="24"/>
            <w:szCs w:val="24"/>
            <w:rPrChange w:id="5647" w:author="John Peate" w:date="2023-09-22T07:11:00Z">
              <w:rPr>
                <w:rFonts w:ascii="Times New Roman" w:hAnsi="Times New Roman" w:cs="Times New Roman"/>
                <w:sz w:val="24"/>
                <w:szCs w:val="24"/>
              </w:rPr>
            </w:rPrChange>
          </w:rPr>
          <w:delText>personality</w:delText>
        </w:r>
      </w:del>
      <w:ins w:id="5648" w:author="John Peate" w:date="2023-09-22T04:55:00Z">
        <w:r w:rsidR="00411DB0" w:rsidRPr="005C5EBF">
          <w:rPr>
            <w:rFonts w:asciiTheme="majorBidi" w:hAnsiTheme="majorBidi" w:cstheme="majorBidi"/>
            <w:sz w:val="24"/>
            <w:szCs w:val="24"/>
            <w:rPrChange w:id="5649" w:author="John Peate" w:date="2023-09-22T07:11:00Z">
              <w:rPr>
                <w:rFonts w:ascii="Times New Roman" w:hAnsi="Times New Roman" w:cs="Times New Roman"/>
                <w:sz w:val="24"/>
                <w:szCs w:val="24"/>
              </w:rPr>
            </w:rPrChange>
          </w:rPr>
          <w:t>personalit</w:t>
        </w:r>
        <w:r w:rsidR="00411DB0" w:rsidRPr="005C5EBF">
          <w:rPr>
            <w:rFonts w:asciiTheme="majorBidi" w:hAnsiTheme="majorBidi" w:cstheme="majorBidi"/>
            <w:sz w:val="24"/>
            <w:szCs w:val="24"/>
            <w:rPrChange w:id="5650" w:author="John Peate" w:date="2023-09-22T07:11:00Z">
              <w:rPr>
                <w:rFonts w:ascii="Times New Roman" w:hAnsi="Times New Roman" w:cs="Times New Roman"/>
                <w:sz w:val="24"/>
                <w:szCs w:val="24"/>
              </w:rPr>
            </w:rPrChange>
          </w:rPr>
          <w:t>ies</w:t>
        </w:r>
      </w:ins>
      <w:del w:id="5651" w:author="John Peate" w:date="2023-09-22T04:55:00Z">
        <w:r w:rsidR="000B6370" w:rsidRPr="005C5EBF" w:rsidDel="00411DB0">
          <w:rPr>
            <w:rFonts w:asciiTheme="majorBidi" w:hAnsiTheme="majorBidi" w:cstheme="majorBidi"/>
            <w:sz w:val="24"/>
            <w:szCs w:val="24"/>
            <w:rPrChange w:id="5652" w:author="John Peate" w:date="2023-09-22T07:11:00Z">
              <w:rPr>
                <w:rFonts w:ascii="Times New Roman" w:hAnsi="Times New Roman" w:cs="Times New Roman"/>
                <w:sz w:val="24"/>
                <w:szCs w:val="24"/>
              </w:rPr>
            </w:rPrChange>
          </w:rPr>
          <w:delText>,</w:delText>
        </w:r>
        <w:r w:rsidR="00A05DF2" w:rsidRPr="005C5EBF" w:rsidDel="00411DB0">
          <w:rPr>
            <w:rFonts w:asciiTheme="majorBidi" w:hAnsiTheme="majorBidi" w:cstheme="majorBidi"/>
            <w:sz w:val="24"/>
            <w:szCs w:val="24"/>
            <w:rPrChange w:id="5653" w:author="John Peate" w:date="2023-09-22T07:11:00Z">
              <w:rPr>
                <w:rFonts w:ascii="Times New Roman" w:hAnsi="Times New Roman" w:cs="Times New Roman"/>
                <w:sz w:val="24"/>
                <w:szCs w:val="24"/>
              </w:rPr>
            </w:rPrChange>
          </w:rPr>
          <w:delText xml:space="preserve"> and they don</w:delText>
        </w:r>
      </w:del>
      <w:del w:id="5654" w:author="John Peate" w:date="2023-09-21T18:00:00Z">
        <w:r w:rsidR="00A05DF2" w:rsidRPr="005C5EBF" w:rsidDel="002B57E1">
          <w:rPr>
            <w:rFonts w:asciiTheme="majorBidi" w:hAnsiTheme="majorBidi" w:cstheme="majorBidi"/>
            <w:sz w:val="24"/>
            <w:szCs w:val="24"/>
            <w:rPrChange w:id="5655" w:author="John Peate" w:date="2023-09-22T07:11:00Z">
              <w:rPr>
                <w:rFonts w:ascii="Times New Roman" w:hAnsi="Times New Roman" w:cs="Times New Roman"/>
                <w:sz w:val="24"/>
                <w:szCs w:val="24"/>
              </w:rPr>
            </w:rPrChange>
          </w:rPr>
          <w:delText>'</w:delText>
        </w:r>
      </w:del>
      <w:del w:id="5656" w:author="John Peate" w:date="2023-09-22T04:55:00Z">
        <w:r w:rsidR="00A05DF2" w:rsidRPr="005C5EBF" w:rsidDel="00411DB0">
          <w:rPr>
            <w:rFonts w:asciiTheme="majorBidi" w:hAnsiTheme="majorBidi" w:cstheme="majorBidi"/>
            <w:sz w:val="24"/>
            <w:szCs w:val="24"/>
            <w:rPrChange w:id="5657" w:author="John Peate" w:date="2023-09-22T07:11:00Z">
              <w:rPr>
                <w:rFonts w:ascii="Times New Roman" w:hAnsi="Times New Roman" w:cs="Times New Roman"/>
                <w:sz w:val="24"/>
                <w:szCs w:val="24"/>
              </w:rPr>
            </w:rPrChange>
          </w:rPr>
          <w:delText>t</w:delText>
        </w:r>
      </w:del>
      <w:ins w:id="5658" w:author="John Peate" w:date="2023-09-22T04:55:00Z">
        <w:r w:rsidR="00411DB0" w:rsidRPr="005C5EBF">
          <w:rPr>
            <w:rFonts w:asciiTheme="majorBidi" w:hAnsiTheme="majorBidi" w:cstheme="majorBidi"/>
            <w:sz w:val="24"/>
            <w:szCs w:val="24"/>
            <w:rPrChange w:id="5659" w:author="John Peate" w:date="2023-09-22T07:11:00Z">
              <w:rPr>
                <w:rFonts w:ascii="Times New Roman" w:hAnsi="Times New Roman" w:cs="Times New Roman"/>
                <w:sz w:val="24"/>
                <w:szCs w:val="24"/>
              </w:rPr>
            </w:rPrChange>
          </w:rPr>
          <w:t xml:space="preserve"> nor</w:t>
        </w:r>
      </w:ins>
      <w:r w:rsidR="00A05DF2" w:rsidRPr="005C5EBF">
        <w:rPr>
          <w:rFonts w:asciiTheme="majorBidi" w:hAnsiTheme="majorBidi" w:cstheme="majorBidi"/>
          <w:sz w:val="24"/>
          <w:szCs w:val="24"/>
          <w:rPrChange w:id="5660" w:author="John Peate" w:date="2023-09-22T07:11:00Z">
            <w:rPr>
              <w:rFonts w:ascii="Times New Roman" w:hAnsi="Times New Roman" w:cs="Times New Roman"/>
              <w:sz w:val="24"/>
              <w:szCs w:val="24"/>
            </w:rPr>
          </w:rPrChange>
        </w:rPr>
        <w:t xml:space="preserve"> undergo any kind of change or development</w:t>
      </w:r>
      <w:r w:rsidR="00073395" w:rsidRPr="005C5EBF">
        <w:rPr>
          <w:rFonts w:asciiTheme="majorBidi" w:hAnsiTheme="majorBidi" w:cstheme="majorBidi"/>
          <w:sz w:val="24"/>
          <w:szCs w:val="24"/>
          <w:rPrChange w:id="5661" w:author="John Peate" w:date="2023-09-22T07:11:00Z">
            <w:rPr>
              <w:rFonts w:ascii="Times New Roman" w:hAnsi="Times New Roman" w:cs="Times New Roman"/>
              <w:sz w:val="24"/>
              <w:szCs w:val="24"/>
            </w:rPr>
          </w:rPrChange>
        </w:rPr>
        <w:t xml:space="preserve"> (</w:t>
      </w:r>
      <w:r w:rsidR="00073395" w:rsidRPr="005C5EBF">
        <w:rPr>
          <w:rFonts w:asciiTheme="majorBidi" w:eastAsia="Times New Roman" w:hAnsiTheme="majorBidi" w:cstheme="majorBidi"/>
          <w:sz w:val="24"/>
          <w:szCs w:val="24"/>
        </w:rPr>
        <w:t>Forster, 1927, pp. 48</w:t>
      </w:r>
      <w:del w:id="5662" w:author="John Peate" w:date="2023-09-21T17:59:00Z">
        <w:r w:rsidR="00073395" w:rsidRPr="005C5EBF" w:rsidDel="002B57E1">
          <w:rPr>
            <w:rFonts w:asciiTheme="majorBidi" w:eastAsia="Times New Roman" w:hAnsiTheme="majorBidi" w:cstheme="majorBidi"/>
            <w:sz w:val="24"/>
            <w:szCs w:val="24"/>
          </w:rPr>
          <w:delText>-</w:delText>
        </w:r>
      </w:del>
      <w:ins w:id="5663" w:author="John Peate" w:date="2023-09-21T17:59:00Z">
        <w:r w:rsidR="002B57E1" w:rsidRPr="005C5EBF">
          <w:rPr>
            <w:rFonts w:asciiTheme="majorBidi" w:eastAsia="Times New Roman" w:hAnsiTheme="majorBidi" w:cstheme="majorBidi"/>
            <w:sz w:val="24"/>
            <w:szCs w:val="24"/>
          </w:rPr>
          <w:t>–</w:t>
        </w:r>
      </w:ins>
      <w:r w:rsidR="00073395" w:rsidRPr="005C5EBF">
        <w:rPr>
          <w:rFonts w:asciiTheme="majorBidi" w:eastAsia="Times New Roman" w:hAnsiTheme="majorBidi" w:cstheme="majorBidi"/>
          <w:sz w:val="24"/>
          <w:szCs w:val="24"/>
        </w:rPr>
        <w:t>55)</w:t>
      </w:r>
      <w:r w:rsidR="00A05DF2" w:rsidRPr="005C5EBF">
        <w:rPr>
          <w:rFonts w:asciiTheme="majorBidi" w:hAnsiTheme="majorBidi" w:cstheme="majorBidi"/>
          <w:sz w:val="24"/>
          <w:szCs w:val="24"/>
          <w:rPrChange w:id="5664" w:author="John Peate" w:date="2023-09-22T07:11:00Z">
            <w:rPr>
              <w:rFonts w:ascii="Times New Roman" w:hAnsi="Times New Roman" w:cs="Times New Roman"/>
              <w:sz w:val="24"/>
              <w:szCs w:val="24"/>
            </w:rPr>
          </w:rPrChange>
        </w:rPr>
        <w:t xml:space="preserve">. They conform to </w:t>
      </w:r>
      <w:commentRangeStart w:id="5665"/>
      <w:del w:id="5666" w:author="John Peate" w:date="2023-09-22T04:56:00Z">
        <w:r w:rsidR="00A05DF2" w:rsidRPr="005C5EBF" w:rsidDel="00411DB0">
          <w:rPr>
            <w:rFonts w:asciiTheme="majorBidi" w:hAnsiTheme="majorBidi" w:cstheme="majorBidi"/>
            <w:sz w:val="24"/>
            <w:szCs w:val="24"/>
            <w:rPrChange w:id="5667" w:author="John Peate" w:date="2023-09-22T07:11:00Z">
              <w:rPr>
                <w:rFonts w:ascii="Times New Roman" w:hAnsi="Times New Roman" w:cs="Times New Roman"/>
                <w:sz w:val="24"/>
                <w:szCs w:val="24"/>
              </w:rPr>
            </w:rPrChange>
          </w:rPr>
          <w:delText xml:space="preserve">the </w:delText>
        </w:r>
      </w:del>
      <w:ins w:id="5668" w:author="John Peate" w:date="2023-09-22T04:56:00Z">
        <w:r w:rsidR="00411DB0" w:rsidRPr="005C5EBF">
          <w:rPr>
            <w:rFonts w:asciiTheme="majorBidi" w:hAnsiTheme="majorBidi" w:cstheme="majorBidi"/>
            <w:sz w:val="24"/>
            <w:szCs w:val="24"/>
            <w:rPrChange w:id="5669" w:author="John Peate" w:date="2023-09-22T07:11:00Z">
              <w:rPr>
                <w:rFonts w:ascii="Times New Roman" w:hAnsi="Times New Roman" w:cs="Times New Roman"/>
                <w:sz w:val="24"/>
                <w:szCs w:val="24"/>
              </w:rPr>
            </w:rPrChange>
          </w:rPr>
          <w:t>a</w:t>
        </w:r>
        <w:r w:rsidR="00411DB0" w:rsidRPr="005C5EBF">
          <w:rPr>
            <w:rFonts w:asciiTheme="majorBidi" w:hAnsiTheme="majorBidi" w:cstheme="majorBidi"/>
            <w:sz w:val="24"/>
            <w:szCs w:val="24"/>
            <w:rPrChange w:id="5670" w:author="John Peate" w:date="2023-09-22T07:11:00Z">
              <w:rPr>
                <w:rFonts w:ascii="Times New Roman" w:hAnsi="Times New Roman" w:cs="Times New Roman"/>
                <w:sz w:val="24"/>
                <w:szCs w:val="24"/>
              </w:rPr>
            </w:rPrChange>
          </w:rPr>
          <w:t xml:space="preserve"> </w:t>
        </w:r>
      </w:ins>
      <w:r w:rsidR="00A05DF2" w:rsidRPr="005C5EBF">
        <w:rPr>
          <w:rFonts w:asciiTheme="majorBidi" w:hAnsiTheme="majorBidi" w:cstheme="majorBidi"/>
          <w:sz w:val="24"/>
          <w:szCs w:val="24"/>
          <w:rPrChange w:id="5671" w:author="John Peate" w:date="2023-09-22T07:11:00Z">
            <w:rPr>
              <w:rFonts w:ascii="Times New Roman" w:hAnsi="Times New Roman" w:cs="Times New Roman"/>
              <w:sz w:val="24"/>
              <w:szCs w:val="24"/>
            </w:rPr>
          </w:rPrChange>
        </w:rPr>
        <w:t>stereotype of good-looking servants</w:t>
      </w:r>
      <w:commentRangeEnd w:id="5665"/>
      <w:r w:rsidR="00411DB0" w:rsidRPr="005C5EBF">
        <w:rPr>
          <w:rStyle w:val="CommentReference"/>
          <w:rFonts w:asciiTheme="majorBidi" w:hAnsiTheme="majorBidi" w:cstheme="majorBidi"/>
          <w:sz w:val="24"/>
          <w:szCs w:val="24"/>
          <w:rPrChange w:id="5672" w:author="John Peate" w:date="2023-09-22T07:11:00Z">
            <w:rPr>
              <w:rStyle w:val="CommentReference"/>
            </w:rPr>
          </w:rPrChange>
        </w:rPr>
        <w:commentReference w:id="5665"/>
      </w:r>
      <w:r w:rsidR="00A05DF2" w:rsidRPr="005C5EBF">
        <w:rPr>
          <w:rFonts w:asciiTheme="majorBidi" w:hAnsiTheme="majorBidi" w:cstheme="majorBidi"/>
          <w:sz w:val="24"/>
          <w:szCs w:val="24"/>
          <w:rPrChange w:id="5673" w:author="John Peate" w:date="2023-09-22T07:11:00Z">
            <w:rPr>
              <w:rFonts w:ascii="Times New Roman" w:hAnsi="Times New Roman" w:cs="Times New Roman"/>
              <w:sz w:val="24"/>
              <w:szCs w:val="24"/>
            </w:rPr>
          </w:rPrChange>
        </w:rPr>
        <w:t xml:space="preserve">, </w:t>
      </w:r>
      <w:ins w:id="5674" w:author="John Peate" w:date="2023-09-22T04:56:00Z">
        <w:r w:rsidR="00411DB0" w:rsidRPr="005C5EBF">
          <w:rPr>
            <w:rFonts w:asciiTheme="majorBidi" w:hAnsiTheme="majorBidi" w:cstheme="majorBidi"/>
            <w:sz w:val="24"/>
            <w:szCs w:val="24"/>
            <w:rPrChange w:id="5675" w:author="John Peate" w:date="2023-09-22T07:11:00Z">
              <w:rPr>
                <w:rFonts w:ascii="Times New Roman" w:hAnsi="Times New Roman" w:cs="Times New Roman"/>
                <w:sz w:val="24"/>
                <w:szCs w:val="24"/>
              </w:rPr>
            </w:rPrChange>
          </w:rPr>
          <w:t xml:space="preserve">their </w:t>
        </w:r>
      </w:ins>
      <w:r w:rsidR="00A05DF2" w:rsidRPr="005C5EBF">
        <w:rPr>
          <w:rFonts w:asciiTheme="majorBidi" w:hAnsiTheme="majorBidi" w:cstheme="majorBidi"/>
          <w:sz w:val="24"/>
          <w:szCs w:val="24"/>
          <w:rPrChange w:id="5676" w:author="John Peate" w:date="2023-09-22T07:11:00Z">
            <w:rPr>
              <w:rFonts w:ascii="Times New Roman" w:hAnsi="Times New Roman" w:cs="Times New Roman"/>
              <w:sz w:val="24"/>
              <w:szCs w:val="24"/>
            </w:rPr>
          </w:rPrChange>
        </w:rPr>
        <w:t>external characteristics</w:t>
      </w:r>
      <w:del w:id="5677" w:author="John Peate" w:date="2023-09-22T04:56:00Z">
        <w:r w:rsidR="00A05DF2" w:rsidRPr="005C5EBF" w:rsidDel="00411DB0">
          <w:rPr>
            <w:rFonts w:asciiTheme="majorBidi" w:hAnsiTheme="majorBidi" w:cstheme="majorBidi"/>
            <w:sz w:val="24"/>
            <w:szCs w:val="24"/>
            <w:rPrChange w:id="5678" w:author="John Peate" w:date="2023-09-22T07:11:00Z">
              <w:rPr>
                <w:rFonts w:ascii="Times New Roman" w:hAnsi="Times New Roman" w:cs="Times New Roman"/>
                <w:sz w:val="24"/>
                <w:szCs w:val="24"/>
              </w:rPr>
            </w:rPrChange>
          </w:rPr>
          <w:delText>, a focus</w:delText>
        </w:r>
      </w:del>
      <w:ins w:id="5679" w:author="John Peate" w:date="2023-09-22T04:57:00Z">
        <w:r w:rsidR="00411DB0" w:rsidRPr="005C5EBF">
          <w:rPr>
            <w:rFonts w:asciiTheme="majorBidi" w:hAnsiTheme="majorBidi" w:cstheme="majorBidi"/>
            <w:sz w:val="24"/>
            <w:szCs w:val="24"/>
            <w:rPrChange w:id="5680" w:author="John Peate" w:date="2023-09-22T07:11:00Z">
              <w:rPr>
                <w:rFonts w:ascii="Times New Roman" w:hAnsi="Times New Roman" w:cs="Times New Roman"/>
                <w:sz w:val="24"/>
                <w:szCs w:val="24"/>
              </w:rPr>
            </w:rPrChange>
          </w:rPr>
          <w:t xml:space="preserve"> possibly </w:t>
        </w:r>
      </w:ins>
      <w:del w:id="5681" w:author="John Peate" w:date="2023-09-22T04:57:00Z">
        <w:r w:rsidR="00A05DF2" w:rsidRPr="005C5EBF" w:rsidDel="00411DB0">
          <w:rPr>
            <w:rFonts w:asciiTheme="majorBidi" w:hAnsiTheme="majorBidi" w:cstheme="majorBidi"/>
            <w:sz w:val="24"/>
            <w:szCs w:val="24"/>
            <w:rPrChange w:id="5682" w:author="John Peate" w:date="2023-09-22T07:11:00Z">
              <w:rPr>
                <w:rFonts w:ascii="Times New Roman" w:hAnsi="Times New Roman" w:cs="Times New Roman"/>
                <w:sz w:val="24"/>
                <w:szCs w:val="24"/>
              </w:rPr>
            </w:rPrChange>
          </w:rPr>
          <w:delText xml:space="preserve"> that </w:delText>
        </w:r>
        <w:r w:rsidR="000943F5" w:rsidRPr="005C5EBF" w:rsidDel="00411DB0">
          <w:rPr>
            <w:rFonts w:asciiTheme="majorBidi" w:hAnsiTheme="majorBidi" w:cstheme="majorBidi"/>
            <w:sz w:val="24"/>
            <w:szCs w:val="24"/>
            <w:rPrChange w:id="5683" w:author="John Peate" w:date="2023-09-22T07:11:00Z">
              <w:rPr>
                <w:rFonts w:ascii="Times New Roman" w:hAnsi="Times New Roman" w:cs="Times New Roman"/>
                <w:sz w:val="24"/>
                <w:szCs w:val="24"/>
              </w:rPr>
            </w:rPrChange>
          </w:rPr>
          <w:delText xml:space="preserve">may </w:delText>
        </w:r>
      </w:del>
      <w:r w:rsidR="00C70AFB" w:rsidRPr="005C5EBF">
        <w:rPr>
          <w:rFonts w:asciiTheme="majorBidi" w:hAnsiTheme="majorBidi" w:cstheme="majorBidi"/>
          <w:sz w:val="24"/>
          <w:szCs w:val="24"/>
          <w:rPrChange w:id="5684" w:author="John Peate" w:date="2023-09-22T07:11:00Z">
            <w:rPr>
              <w:rFonts w:ascii="Times New Roman" w:hAnsi="Times New Roman" w:cs="Times New Roman"/>
              <w:sz w:val="24"/>
              <w:szCs w:val="24"/>
            </w:rPr>
          </w:rPrChange>
        </w:rPr>
        <w:t>hint</w:t>
      </w:r>
      <w:ins w:id="5685" w:author="John Peate" w:date="2023-09-22T04:57:00Z">
        <w:r w:rsidR="00411DB0" w:rsidRPr="005C5EBF">
          <w:rPr>
            <w:rFonts w:asciiTheme="majorBidi" w:hAnsiTheme="majorBidi" w:cstheme="majorBidi"/>
            <w:sz w:val="24"/>
            <w:szCs w:val="24"/>
            <w:rPrChange w:id="5686" w:author="John Peate" w:date="2023-09-22T07:11:00Z">
              <w:rPr>
                <w:rFonts w:ascii="Times New Roman" w:hAnsi="Times New Roman" w:cs="Times New Roman"/>
                <w:sz w:val="24"/>
                <w:szCs w:val="24"/>
              </w:rPr>
            </w:rPrChange>
          </w:rPr>
          <w:t>ing</w:t>
        </w:r>
      </w:ins>
      <w:r w:rsidR="00C70AFB" w:rsidRPr="005C5EBF">
        <w:rPr>
          <w:rFonts w:asciiTheme="majorBidi" w:hAnsiTheme="majorBidi" w:cstheme="majorBidi"/>
          <w:sz w:val="24"/>
          <w:szCs w:val="24"/>
          <w:rPrChange w:id="5687" w:author="John Peate" w:date="2023-09-22T07:11:00Z">
            <w:rPr>
              <w:rFonts w:ascii="Times New Roman" w:hAnsi="Times New Roman" w:cs="Times New Roman"/>
              <w:sz w:val="24"/>
              <w:szCs w:val="24"/>
            </w:rPr>
          </w:rPrChange>
        </w:rPr>
        <w:t xml:space="preserve"> </w:t>
      </w:r>
      <w:r w:rsidR="000B6370" w:rsidRPr="005C5EBF">
        <w:rPr>
          <w:rFonts w:asciiTheme="majorBidi" w:hAnsiTheme="majorBidi" w:cstheme="majorBidi"/>
          <w:sz w:val="24"/>
          <w:szCs w:val="24"/>
          <w:rPrChange w:id="5688" w:author="John Peate" w:date="2023-09-22T07:11:00Z">
            <w:rPr>
              <w:rFonts w:ascii="Times New Roman" w:hAnsi="Times New Roman" w:cs="Times New Roman"/>
              <w:sz w:val="24"/>
              <w:szCs w:val="24"/>
            </w:rPr>
          </w:rPrChange>
        </w:rPr>
        <w:t xml:space="preserve">at </w:t>
      </w:r>
      <w:r w:rsidR="00A05DF2" w:rsidRPr="005C5EBF">
        <w:rPr>
          <w:rFonts w:asciiTheme="majorBidi" w:hAnsiTheme="majorBidi" w:cstheme="majorBidi"/>
          <w:sz w:val="24"/>
          <w:szCs w:val="24"/>
          <w:rPrChange w:id="5689" w:author="John Peate" w:date="2023-09-22T07:11:00Z">
            <w:rPr>
              <w:rFonts w:ascii="Times New Roman" w:hAnsi="Times New Roman" w:cs="Times New Roman"/>
              <w:sz w:val="24"/>
              <w:szCs w:val="24"/>
            </w:rPr>
          </w:rPrChange>
        </w:rPr>
        <w:t xml:space="preserve">their </w:t>
      </w:r>
      <w:r w:rsidR="00C70AFB" w:rsidRPr="005C5EBF">
        <w:rPr>
          <w:rFonts w:asciiTheme="majorBidi" w:hAnsiTheme="majorBidi" w:cstheme="majorBidi"/>
          <w:sz w:val="24"/>
          <w:szCs w:val="24"/>
          <w:rPrChange w:id="5690" w:author="John Peate" w:date="2023-09-22T07:11:00Z">
            <w:rPr>
              <w:rFonts w:ascii="Times New Roman" w:hAnsi="Times New Roman" w:cs="Times New Roman"/>
              <w:sz w:val="24"/>
              <w:szCs w:val="24"/>
            </w:rPr>
          </w:rPrChange>
        </w:rPr>
        <w:t xml:space="preserve">concealed </w:t>
      </w:r>
      <w:r w:rsidR="00A05DF2" w:rsidRPr="005C5EBF">
        <w:rPr>
          <w:rFonts w:asciiTheme="majorBidi" w:hAnsiTheme="majorBidi" w:cstheme="majorBidi"/>
          <w:sz w:val="24"/>
          <w:szCs w:val="24"/>
          <w:rPrChange w:id="5691" w:author="John Peate" w:date="2023-09-22T07:11:00Z">
            <w:rPr>
              <w:rFonts w:ascii="Times New Roman" w:hAnsi="Times New Roman" w:cs="Times New Roman"/>
              <w:sz w:val="24"/>
              <w:szCs w:val="24"/>
            </w:rPr>
          </w:rPrChange>
        </w:rPr>
        <w:t xml:space="preserve">sexual role. </w:t>
      </w:r>
      <w:commentRangeStart w:id="5692"/>
      <w:r w:rsidR="00A17387" w:rsidRPr="005C5EBF">
        <w:rPr>
          <w:rFonts w:asciiTheme="majorBidi" w:hAnsiTheme="majorBidi" w:cstheme="majorBidi"/>
          <w:sz w:val="24"/>
          <w:szCs w:val="24"/>
          <w:rPrChange w:id="5693" w:author="John Peate" w:date="2023-09-22T07:11:00Z">
            <w:rPr>
              <w:rFonts w:ascii="Times New Roman" w:hAnsi="Times New Roman" w:cs="Times New Roman"/>
              <w:sz w:val="24"/>
              <w:szCs w:val="24"/>
            </w:rPr>
          </w:rPrChange>
        </w:rPr>
        <w:t xml:space="preserve">The </w:t>
      </w:r>
      <w:del w:id="5694" w:author="John Peate" w:date="2023-09-21T17:59:00Z">
        <w:r w:rsidR="00292849" w:rsidRPr="005C5EBF" w:rsidDel="002B57E1">
          <w:rPr>
            <w:rFonts w:asciiTheme="majorBidi" w:hAnsiTheme="majorBidi" w:cstheme="majorBidi"/>
            <w:i/>
            <w:iCs/>
            <w:sz w:val="24"/>
            <w:szCs w:val="24"/>
            <w:rPrChange w:id="5695" w:author="John Peate" w:date="2023-09-22T07:11:00Z">
              <w:rPr>
                <w:rFonts w:ascii="Times New Roman" w:hAnsi="Times New Roman" w:cs="Times New Roman"/>
                <w:i/>
                <w:iCs/>
                <w:sz w:val="24"/>
                <w:szCs w:val="24"/>
              </w:rPr>
            </w:rPrChange>
          </w:rPr>
          <w:delText>ghilmān</w:delText>
        </w:r>
        <w:r w:rsidR="00A17387" w:rsidRPr="005C5EBF" w:rsidDel="002B57E1">
          <w:rPr>
            <w:rFonts w:asciiTheme="majorBidi" w:hAnsiTheme="majorBidi" w:cstheme="majorBidi"/>
            <w:i/>
            <w:iCs/>
            <w:sz w:val="24"/>
            <w:szCs w:val="24"/>
            <w:rPrChange w:id="5696" w:author="John Peate" w:date="2023-09-22T07:11:00Z">
              <w:rPr>
                <w:rFonts w:ascii="Times New Roman" w:hAnsi="Times New Roman" w:cs="Times New Roman"/>
                <w:i/>
                <w:iCs/>
                <w:sz w:val="24"/>
                <w:szCs w:val="24"/>
              </w:rPr>
            </w:rPrChange>
          </w:rPr>
          <w:delText>'s</w:delText>
        </w:r>
        <w:r w:rsidR="00A17387" w:rsidRPr="005C5EBF" w:rsidDel="002B57E1">
          <w:rPr>
            <w:rFonts w:asciiTheme="majorBidi" w:hAnsiTheme="majorBidi" w:cstheme="majorBidi"/>
            <w:sz w:val="24"/>
            <w:szCs w:val="24"/>
            <w:rPrChange w:id="5697" w:author="John Peate" w:date="2023-09-22T07:11:00Z">
              <w:rPr>
                <w:rFonts w:ascii="Times New Roman" w:hAnsi="Times New Roman" w:cs="Times New Roman"/>
                <w:sz w:val="24"/>
                <w:szCs w:val="24"/>
              </w:rPr>
            </w:rPrChange>
          </w:rPr>
          <w:delText xml:space="preserve"> </w:delText>
        </w:r>
      </w:del>
      <w:proofErr w:type="spellStart"/>
      <w:ins w:id="5698" w:author="John Peate" w:date="2023-09-21T17:59:00Z">
        <w:r w:rsidR="002B57E1" w:rsidRPr="005C5EBF">
          <w:rPr>
            <w:rFonts w:asciiTheme="majorBidi" w:hAnsiTheme="majorBidi" w:cstheme="majorBidi"/>
            <w:i/>
            <w:iCs/>
            <w:sz w:val="24"/>
            <w:szCs w:val="24"/>
            <w:rPrChange w:id="5699" w:author="John Peate" w:date="2023-09-22T07:11:00Z">
              <w:rPr>
                <w:rFonts w:ascii="Times New Roman" w:hAnsi="Times New Roman" w:cs="Times New Roman"/>
                <w:i/>
                <w:iCs/>
                <w:sz w:val="24"/>
                <w:szCs w:val="24"/>
              </w:rPr>
            </w:rPrChange>
          </w:rPr>
          <w:t>ghilmān</w:t>
        </w:r>
        <w:proofErr w:type="spellEnd"/>
        <w:r w:rsidR="002B57E1" w:rsidRPr="005C5EBF">
          <w:rPr>
            <w:rFonts w:asciiTheme="majorBidi" w:hAnsiTheme="majorBidi" w:cstheme="majorBidi"/>
            <w:sz w:val="24"/>
            <w:szCs w:val="24"/>
            <w:rPrChange w:id="5700" w:author="John Peate" w:date="2023-09-22T07:11:00Z">
              <w:rPr>
                <w:rFonts w:ascii="Times New Roman" w:hAnsi="Times New Roman" w:cs="Times New Roman"/>
                <w:sz w:val="24"/>
                <w:szCs w:val="24"/>
              </w:rPr>
            </w:rPrChange>
          </w:rPr>
          <w:t xml:space="preserve"> </w:t>
        </w:r>
      </w:ins>
      <w:del w:id="5701" w:author="John Peate" w:date="2023-09-22T04:57:00Z">
        <w:r w:rsidR="005B2AC7" w:rsidRPr="005C5EBF" w:rsidDel="00411DB0">
          <w:rPr>
            <w:rFonts w:asciiTheme="majorBidi" w:hAnsiTheme="majorBidi" w:cstheme="majorBidi"/>
            <w:sz w:val="24"/>
            <w:szCs w:val="24"/>
            <w:rPrChange w:id="5702" w:author="John Peate" w:date="2023-09-22T07:11:00Z">
              <w:rPr>
                <w:rFonts w:ascii="Times New Roman" w:hAnsi="Times New Roman" w:cs="Times New Roman"/>
                <w:sz w:val="24"/>
                <w:szCs w:val="24"/>
              </w:rPr>
            </w:rPrChange>
          </w:rPr>
          <w:delText xml:space="preserve">personal </w:delText>
        </w:r>
      </w:del>
      <w:del w:id="5703" w:author="John Peate" w:date="2023-09-21T18:00:00Z">
        <w:r w:rsidR="005B2AC7" w:rsidRPr="005C5EBF" w:rsidDel="002B57E1">
          <w:rPr>
            <w:rFonts w:asciiTheme="majorBidi" w:hAnsiTheme="majorBidi" w:cstheme="majorBidi"/>
            <w:sz w:val="24"/>
            <w:szCs w:val="24"/>
            <w:rPrChange w:id="5704" w:author="John Peate" w:date="2023-09-22T07:11:00Z">
              <w:rPr>
                <w:rFonts w:ascii="Times New Roman" w:hAnsi="Times New Roman" w:cs="Times New Roman"/>
                <w:sz w:val="24"/>
                <w:szCs w:val="24"/>
              </w:rPr>
            </w:rPrChange>
          </w:rPr>
          <w:delText xml:space="preserve">performance </w:delText>
        </w:r>
      </w:del>
      <w:r w:rsidR="007E7223" w:rsidRPr="005C5EBF">
        <w:rPr>
          <w:rFonts w:asciiTheme="majorBidi" w:hAnsiTheme="majorBidi" w:cstheme="majorBidi"/>
          <w:sz w:val="24"/>
          <w:szCs w:val="24"/>
          <w:rPrChange w:id="5705" w:author="John Peate" w:date="2023-09-22T07:11:00Z">
            <w:rPr>
              <w:rFonts w:ascii="Times New Roman" w:hAnsi="Times New Roman" w:cs="Times New Roman"/>
              <w:sz w:val="24"/>
              <w:szCs w:val="24"/>
            </w:rPr>
          </w:rPrChange>
        </w:rPr>
        <w:t>represents</w:t>
      </w:r>
      <w:r w:rsidR="005B2AC7" w:rsidRPr="005C5EBF">
        <w:rPr>
          <w:rFonts w:asciiTheme="majorBidi" w:hAnsiTheme="majorBidi" w:cstheme="majorBidi"/>
          <w:sz w:val="24"/>
          <w:szCs w:val="24"/>
          <w:rPrChange w:id="5706" w:author="John Peate" w:date="2023-09-22T07:11:00Z">
            <w:rPr>
              <w:rFonts w:ascii="Times New Roman" w:hAnsi="Times New Roman" w:cs="Times New Roman"/>
              <w:sz w:val="24"/>
              <w:szCs w:val="24"/>
            </w:rPr>
          </w:rPrChange>
        </w:rPr>
        <w:t xml:space="preserve"> physical</w:t>
      </w:r>
      <w:r w:rsidR="00A17387" w:rsidRPr="005C5EBF">
        <w:rPr>
          <w:rFonts w:asciiTheme="majorBidi" w:hAnsiTheme="majorBidi" w:cstheme="majorBidi"/>
          <w:sz w:val="24"/>
          <w:szCs w:val="24"/>
          <w:rPrChange w:id="5707" w:author="John Peate" w:date="2023-09-22T07:11:00Z">
            <w:rPr>
              <w:rFonts w:ascii="Times New Roman" w:hAnsi="Times New Roman" w:cs="Times New Roman"/>
              <w:sz w:val="24"/>
              <w:szCs w:val="24"/>
            </w:rPr>
          </w:rPrChange>
        </w:rPr>
        <w:t xml:space="preserve"> beauty </w:t>
      </w:r>
      <w:del w:id="5708" w:author="John Peate" w:date="2023-09-22T04:57:00Z">
        <w:r w:rsidR="00A17387" w:rsidRPr="005C5EBF" w:rsidDel="00411DB0">
          <w:rPr>
            <w:rFonts w:asciiTheme="majorBidi" w:hAnsiTheme="majorBidi" w:cstheme="majorBidi"/>
            <w:sz w:val="24"/>
            <w:szCs w:val="24"/>
            <w:rPrChange w:id="5709" w:author="John Peate" w:date="2023-09-22T07:11:00Z">
              <w:rPr>
                <w:rFonts w:ascii="Times New Roman" w:hAnsi="Times New Roman" w:cs="Times New Roman"/>
                <w:sz w:val="24"/>
                <w:szCs w:val="24"/>
              </w:rPr>
            </w:rPrChange>
          </w:rPr>
          <w:delText>which is</w:delText>
        </w:r>
      </w:del>
      <w:ins w:id="5710" w:author="John Peate" w:date="2023-09-22T04:57:00Z">
        <w:r w:rsidR="00411DB0" w:rsidRPr="005C5EBF">
          <w:rPr>
            <w:rFonts w:asciiTheme="majorBidi" w:hAnsiTheme="majorBidi" w:cstheme="majorBidi"/>
            <w:sz w:val="24"/>
            <w:szCs w:val="24"/>
            <w:rPrChange w:id="5711" w:author="John Peate" w:date="2023-09-22T07:11:00Z">
              <w:rPr>
                <w:rFonts w:ascii="Times New Roman" w:hAnsi="Times New Roman" w:cs="Times New Roman"/>
                <w:sz w:val="24"/>
                <w:szCs w:val="24"/>
              </w:rPr>
            </w:rPrChange>
          </w:rPr>
          <w:t>as</w:t>
        </w:r>
      </w:ins>
      <w:r w:rsidR="00A17387" w:rsidRPr="005C5EBF">
        <w:rPr>
          <w:rFonts w:asciiTheme="majorBidi" w:hAnsiTheme="majorBidi" w:cstheme="majorBidi"/>
          <w:sz w:val="24"/>
          <w:szCs w:val="24"/>
          <w:rPrChange w:id="5712" w:author="John Peate" w:date="2023-09-22T07:11:00Z">
            <w:rPr>
              <w:rFonts w:ascii="Times New Roman" w:hAnsi="Times New Roman" w:cs="Times New Roman"/>
              <w:sz w:val="24"/>
              <w:szCs w:val="24"/>
            </w:rPr>
          </w:rPrChange>
        </w:rPr>
        <w:t xml:space="preserve"> </w:t>
      </w:r>
      <w:del w:id="5713" w:author="John Peate" w:date="2023-09-22T04:57:00Z">
        <w:r w:rsidR="005B2AC7" w:rsidRPr="005C5EBF" w:rsidDel="00411DB0">
          <w:rPr>
            <w:rFonts w:asciiTheme="majorBidi" w:hAnsiTheme="majorBidi" w:cstheme="majorBidi"/>
            <w:sz w:val="24"/>
            <w:szCs w:val="24"/>
            <w:rPrChange w:id="5714" w:author="John Peate" w:date="2023-09-22T07:11:00Z">
              <w:rPr>
                <w:rFonts w:ascii="Times New Roman" w:hAnsi="Times New Roman" w:cs="Times New Roman"/>
                <w:sz w:val="24"/>
                <w:szCs w:val="24"/>
              </w:rPr>
            </w:rPrChange>
          </w:rPr>
          <w:delText xml:space="preserve">the </w:delText>
        </w:r>
      </w:del>
      <w:ins w:id="5715" w:author="John Peate" w:date="2023-09-22T04:57:00Z">
        <w:r w:rsidR="00411DB0" w:rsidRPr="005C5EBF">
          <w:rPr>
            <w:rFonts w:asciiTheme="majorBidi" w:hAnsiTheme="majorBidi" w:cstheme="majorBidi"/>
            <w:sz w:val="24"/>
            <w:szCs w:val="24"/>
            <w:rPrChange w:id="5716" w:author="John Peate" w:date="2023-09-22T07:11:00Z">
              <w:rPr>
                <w:rFonts w:ascii="Times New Roman" w:hAnsi="Times New Roman" w:cs="Times New Roman"/>
                <w:sz w:val="24"/>
                <w:szCs w:val="24"/>
              </w:rPr>
            </w:rPrChange>
          </w:rPr>
          <w:t>an</w:t>
        </w:r>
        <w:r w:rsidR="00411DB0" w:rsidRPr="005C5EBF">
          <w:rPr>
            <w:rFonts w:asciiTheme="majorBidi" w:hAnsiTheme="majorBidi" w:cstheme="majorBidi"/>
            <w:sz w:val="24"/>
            <w:szCs w:val="24"/>
            <w:rPrChange w:id="5717" w:author="John Peate" w:date="2023-09-22T07:11:00Z">
              <w:rPr>
                <w:rFonts w:ascii="Times New Roman" w:hAnsi="Times New Roman" w:cs="Times New Roman"/>
                <w:sz w:val="24"/>
                <w:szCs w:val="24"/>
              </w:rPr>
            </w:rPrChange>
          </w:rPr>
          <w:t xml:space="preserve"> </w:t>
        </w:r>
      </w:ins>
      <w:r w:rsidR="005B2AC7" w:rsidRPr="005C5EBF">
        <w:rPr>
          <w:rFonts w:asciiTheme="majorBidi" w:hAnsiTheme="majorBidi" w:cstheme="majorBidi"/>
          <w:sz w:val="24"/>
          <w:szCs w:val="24"/>
          <w:rPrChange w:id="5718" w:author="John Peate" w:date="2023-09-22T07:11:00Z">
            <w:rPr>
              <w:rFonts w:ascii="Times New Roman" w:hAnsi="Times New Roman" w:cs="Times New Roman"/>
              <w:sz w:val="24"/>
              <w:szCs w:val="24"/>
            </w:rPr>
          </w:rPrChange>
        </w:rPr>
        <w:t>ideal</w:t>
      </w:r>
      <w:del w:id="5719" w:author="John Peate" w:date="2023-09-22T04:57:00Z">
        <w:r w:rsidR="008042B8" w:rsidRPr="005C5EBF" w:rsidDel="00411DB0">
          <w:rPr>
            <w:rFonts w:asciiTheme="majorBidi" w:hAnsiTheme="majorBidi" w:cstheme="majorBidi"/>
            <w:sz w:val="24"/>
            <w:szCs w:val="24"/>
            <w:rPrChange w:id="5720" w:author="John Peate" w:date="2023-09-22T07:11:00Z">
              <w:rPr>
                <w:rFonts w:ascii="Times New Roman" w:hAnsi="Times New Roman" w:cs="Times New Roman"/>
                <w:sz w:val="24"/>
                <w:szCs w:val="24"/>
              </w:rPr>
            </w:rPrChange>
          </w:rPr>
          <w:delText>,</w:delText>
        </w:r>
      </w:del>
      <w:r w:rsidR="005B2AC7" w:rsidRPr="005C5EBF">
        <w:rPr>
          <w:rFonts w:asciiTheme="majorBidi" w:hAnsiTheme="majorBidi" w:cstheme="majorBidi"/>
          <w:sz w:val="24"/>
          <w:szCs w:val="24"/>
          <w:rPrChange w:id="5721" w:author="John Peate" w:date="2023-09-22T07:11:00Z">
            <w:rPr>
              <w:rFonts w:ascii="Times New Roman" w:hAnsi="Times New Roman" w:cs="Times New Roman"/>
              <w:sz w:val="24"/>
              <w:szCs w:val="24"/>
            </w:rPr>
          </w:rPrChange>
        </w:rPr>
        <w:t xml:space="preserve"> and spiritual beauty </w:t>
      </w:r>
      <w:r w:rsidR="004B5B58" w:rsidRPr="005C5EBF">
        <w:rPr>
          <w:rFonts w:asciiTheme="majorBidi" w:hAnsiTheme="majorBidi" w:cstheme="majorBidi"/>
          <w:sz w:val="24"/>
          <w:szCs w:val="24"/>
          <w:rPrChange w:id="5722" w:author="John Peate" w:date="2023-09-22T07:11:00Z">
            <w:rPr>
              <w:rFonts w:ascii="Times New Roman" w:hAnsi="Times New Roman" w:cs="Times New Roman"/>
              <w:sz w:val="24"/>
              <w:szCs w:val="24"/>
            </w:rPr>
          </w:rPrChange>
        </w:rPr>
        <w:t xml:space="preserve">that </w:t>
      </w:r>
      <w:r w:rsidR="0068760F" w:rsidRPr="005C5EBF">
        <w:rPr>
          <w:rFonts w:asciiTheme="majorBidi" w:hAnsiTheme="majorBidi" w:cstheme="majorBidi"/>
          <w:sz w:val="24"/>
          <w:szCs w:val="24"/>
          <w:rPrChange w:id="5723" w:author="John Peate" w:date="2023-09-22T07:11:00Z">
            <w:rPr>
              <w:rFonts w:ascii="Times New Roman" w:hAnsi="Times New Roman" w:cs="Times New Roman"/>
              <w:sz w:val="24"/>
              <w:szCs w:val="24"/>
            </w:rPr>
          </w:rPrChange>
        </w:rPr>
        <w:t>symbolizes</w:t>
      </w:r>
      <w:r w:rsidR="00A17387" w:rsidRPr="005C5EBF">
        <w:rPr>
          <w:rFonts w:asciiTheme="majorBidi" w:hAnsiTheme="majorBidi" w:cstheme="majorBidi"/>
          <w:sz w:val="24"/>
          <w:szCs w:val="24"/>
          <w:rPrChange w:id="5724" w:author="John Peate" w:date="2023-09-22T07:11:00Z">
            <w:rPr>
              <w:rFonts w:ascii="Times New Roman" w:hAnsi="Times New Roman" w:cs="Times New Roman"/>
              <w:sz w:val="24"/>
              <w:szCs w:val="24"/>
            </w:rPr>
          </w:rPrChange>
        </w:rPr>
        <w:t xml:space="preserve"> </w:t>
      </w:r>
      <w:r w:rsidR="005B2AC7" w:rsidRPr="005C5EBF">
        <w:rPr>
          <w:rFonts w:asciiTheme="majorBidi" w:hAnsiTheme="majorBidi" w:cstheme="majorBidi"/>
          <w:sz w:val="24"/>
          <w:szCs w:val="24"/>
          <w:rPrChange w:id="5725" w:author="John Peate" w:date="2023-09-22T07:11:00Z">
            <w:rPr>
              <w:rFonts w:ascii="Times New Roman" w:hAnsi="Times New Roman" w:cs="Times New Roman"/>
              <w:sz w:val="24"/>
              <w:szCs w:val="24"/>
            </w:rPr>
          </w:rPrChange>
        </w:rPr>
        <w:t>the purity of heaven</w:t>
      </w:r>
      <w:r w:rsidR="00A17387" w:rsidRPr="005C5EBF">
        <w:rPr>
          <w:rFonts w:asciiTheme="majorBidi" w:hAnsiTheme="majorBidi" w:cstheme="majorBidi"/>
          <w:sz w:val="24"/>
          <w:szCs w:val="24"/>
          <w:rPrChange w:id="5726" w:author="John Peate" w:date="2023-09-22T07:11:00Z">
            <w:rPr>
              <w:rFonts w:ascii="Times New Roman" w:hAnsi="Times New Roman" w:cs="Times New Roman"/>
              <w:sz w:val="24"/>
              <w:szCs w:val="24"/>
            </w:rPr>
          </w:rPrChange>
        </w:rPr>
        <w:t>.</w:t>
      </w:r>
      <w:r w:rsidR="0087034C" w:rsidRPr="005C5EBF">
        <w:rPr>
          <w:rFonts w:asciiTheme="majorBidi" w:hAnsiTheme="majorBidi" w:cstheme="majorBidi"/>
          <w:sz w:val="24"/>
          <w:szCs w:val="24"/>
          <w:rPrChange w:id="5727" w:author="John Peate" w:date="2023-09-22T07:11:00Z">
            <w:rPr>
              <w:rFonts w:ascii="Times New Roman" w:hAnsi="Times New Roman" w:cs="Times New Roman"/>
              <w:sz w:val="24"/>
              <w:szCs w:val="24"/>
            </w:rPr>
          </w:rPrChange>
        </w:rPr>
        <w:t xml:space="preserve"> </w:t>
      </w:r>
      <w:commentRangeEnd w:id="5692"/>
      <w:r w:rsidR="00411DB0" w:rsidRPr="005C5EBF">
        <w:rPr>
          <w:rStyle w:val="CommentReference"/>
          <w:rFonts w:asciiTheme="majorBidi" w:hAnsiTheme="majorBidi" w:cstheme="majorBidi"/>
          <w:sz w:val="24"/>
          <w:szCs w:val="24"/>
          <w:rPrChange w:id="5728" w:author="John Peate" w:date="2023-09-22T07:11:00Z">
            <w:rPr>
              <w:rStyle w:val="CommentReference"/>
            </w:rPr>
          </w:rPrChange>
        </w:rPr>
        <w:commentReference w:id="5692"/>
      </w:r>
      <w:r w:rsidR="004B5B58" w:rsidRPr="005C5EBF">
        <w:rPr>
          <w:rFonts w:asciiTheme="majorBidi" w:hAnsiTheme="majorBidi" w:cstheme="majorBidi"/>
          <w:sz w:val="24"/>
          <w:szCs w:val="24"/>
          <w:rPrChange w:id="5729" w:author="John Peate" w:date="2023-09-22T07:11:00Z">
            <w:rPr>
              <w:rFonts w:ascii="Times New Roman" w:hAnsi="Times New Roman" w:cs="Times New Roman"/>
              <w:sz w:val="24"/>
              <w:szCs w:val="24"/>
            </w:rPr>
          </w:rPrChange>
        </w:rPr>
        <w:t xml:space="preserve">The </w:t>
      </w:r>
      <w:r w:rsidR="004B5B58" w:rsidRPr="005C5EBF">
        <w:rPr>
          <w:rFonts w:asciiTheme="majorBidi" w:hAnsiTheme="majorBidi" w:cstheme="majorBidi"/>
          <w:sz w:val="24"/>
          <w:szCs w:val="24"/>
          <w:shd w:val="clear" w:color="auto" w:fill="FFFFFF"/>
          <w:rPrChange w:id="5730" w:author="John Peate" w:date="2023-09-22T07:11:00Z">
            <w:rPr>
              <w:rFonts w:ascii="Times New Roman" w:hAnsi="Times New Roman" w:cs="Times New Roman"/>
              <w:sz w:val="24"/>
              <w:szCs w:val="24"/>
              <w:shd w:val="clear" w:color="auto" w:fill="FFFFFF"/>
            </w:rPr>
          </w:rPrChange>
        </w:rPr>
        <w:t xml:space="preserve">aesthetics </w:t>
      </w:r>
      <w:r w:rsidR="0068760F" w:rsidRPr="005C5EBF">
        <w:rPr>
          <w:rFonts w:asciiTheme="majorBidi" w:hAnsiTheme="majorBidi" w:cstheme="majorBidi"/>
          <w:sz w:val="24"/>
          <w:szCs w:val="24"/>
          <w:shd w:val="clear" w:color="auto" w:fill="FFFFFF"/>
          <w:rPrChange w:id="5731" w:author="John Peate" w:date="2023-09-22T07:11:00Z">
            <w:rPr>
              <w:rFonts w:ascii="Times New Roman" w:hAnsi="Times New Roman" w:cs="Times New Roman"/>
              <w:sz w:val="24"/>
              <w:szCs w:val="24"/>
              <w:shd w:val="clear" w:color="auto" w:fill="FFFFFF"/>
            </w:rPr>
          </w:rPrChange>
        </w:rPr>
        <w:t xml:space="preserve">of the </w:t>
      </w:r>
      <w:proofErr w:type="spellStart"/>
      <w:r w:rsidR="00292849" w:rsidRPr="005C5EBF">
        <w:rPr>
          <w:rFonts w:asciiTheme="majorBidi" w:hAnsiTheme="majorBidi" w:cstheme="majorBidi"/>
          <w:i/>
          <w:iCs/>
          <w:sz w:val="24"/>
          <w:szCs w:val="24"/>
          <w:rPrChange w:id="5732" w:author="John Peate" w:date="2023-09-22T07:11:00Z">
            <w:rPr>
              <w:rFonts w:ascii="Times New Roman" w:hAnsi="Times New Roman" w:cs="Times New Roman"/>
              <w:i/>
              <w:iCs/>
              <w:sz w:val="24"/>
              <w:szCs w:val="24"/>
            </w:rPr>
          </w:rPrChange>
        </w:rPr>
        <w:t>ghilmān</w:t>
      </w:r>
      <w:proofErr w:type="spellEnd"/>
      <w:ins w:id="5733" w:author="John Peate" w:date="2023-09-22T04:58:00Z">
        <w:r w:rsidR="00411DB0" w:rsidRPr="005C5EBF">
          <w:rPr>
            <w:rFonts w:asciiTheme="majorBidi" w:hAnsiTheme="majorBidi" w:cstheme="majorBidi"/>
            <w:i/>
            <w:iCs/>
            <w:sz w:val="24"/>
            <w:szCs w:val="24"/>
            <w:rPrChange w:id="5734" w:author="John Peate" w:date="2023-09-22T07:11:00Z">
              <w:rPr>
                <w:rFonts w:ascii="Times New Roman" w:hAnsi="Times New Roman" w:cs="Times New Roman"/>
                <w:i/>
                <w:iCs/>
                <w:sz w:val="24"/>
                <w:szCs w:val="24"/>
              </w:rPr>
            </w:rPrChange>
          </w:rPr>
          <w:t xml:space="preserve"> </w:t>
        </w:r>
      </w:ins>
      <w:del w:id="5735" w:author="John Peate" w:date="2023-09-22T04:58:00Z">
        <w:r w:rsidR="00E33B9C" w:rsidRPr="005C5EBF" w:rsidDel="00411DB0">
          <w:rPr>
            <w:rFonts w:asciiTheme="majorBidi" w:hAnsiTheme="majorBidi" w:cstheme="majorBidi"/>
            <w:sz w:val="24"/>
            <w:szCs w:val="24"/>
            <w:shd w:val="clear" w:color="auto" w:fill="FFFFFF"/>
            <w:rPrChange w:id="5736" w:author="John Peate" w:date="2023-09-22T07:11:00Z">
              <w:rPr>
                <w:rFonts w:ascii="Times New Roman" w:hAnsi="Times New Roman" w:cs="Times New Roman"/>
                <w:sz w:val="24"/>
                <w:szCs w:val="24"/>
                <w:shd w:val="clear" w:color="auto" w:fill="FFFFFF"/>
              </w:rPr>
            </w:rPrChange>
          </w:rPr>
          <w:delText>,</w:delText>
        </w:r>
        <w:r w:rsidR="0068760F" w:rsidRPr="005C5EBF" w:rsidDel="00411DB0">
          <w:rPr>
            <w:rFonts w:asciiTheme="majorBidi" w:hAnsiTheme="majorBidi" w:cstheme="majorBidi"/>
            <w:sz w:val="24"/>
            <w:szCs w:val="24"/>
            <w:shd w:val="clear" w:color="auto" w:fill="FFFFFF"/>
            <w:rPrChange w:id="5737" w:author="John Peate" w:date="2023-09-22T07:11:00Z">
              <w:rPr>
                <w:rFonts w:ascii="Times New Roman" w:hAnsi="Times New Roman" w:cs="Times New Roman"/>
                <w:sz w:val="24"/>
                <w:szCs w:val="24"/>
                <w:shd w:val="clear" w:color="auto" w:fill="FFFFFF"/>
              </w:rPr>
            </w:rPrChange>
          </w:rPr>
          <w:delText xml:space="preserve"> measured by qualities of beauty</w:delText>
        </w:r>
        <w:r w:rsidR="00E33B9C" w:rsidRPr="005C5EBF" w:rsidDel="00411DB0">
          <w:rPr>
            <w:rFonts w:asciiTheme="majorBidi" w:hAnsiTheme="majorBidi" w:cstheme="majorBidi"/>
            <w:sz w:val="24"/>
            <w:szCs w:val="24"/>
            <w:shd w:val="clear" w:color="auto" w:fill="FFFFFF"/>
            <w:rPrChange w:id="5738" w:author="John Peate" w:date="2023-09-22T07:11:00Z">
              <w:rPr>
                <w:rFonts w:ascii="Times New Roman" w:hAnsi="Times New Roman" w:cs="Times New Roman"/>
                <w:sz w:val="24"/>
                <w:szCs w:val="24"/>
                <w:shd w:val="clear" w:color="auto" w:fill="FFFFFF"/>
              </w:rPr>
            </w:rPrChange>
          </w:rPr>
          <w:delText>,</w:delText>
        </w:r>
        <w:r w:rsidR="0068760F" w:rsidRPr="005C5EBF" w:rsidDel="00411DB0">
          <w:rPr>
            <w:rFonts w:asciiTheme="majorBidi" w:hAnsiTheme="majorBidi" w:cstheme="majorBidi"/>
            <w:sz w:val="24"/>
            <w:szCs w:val="24"/>
            <w:shd w:val="clear" w:color="auto" w:fill="FFFFFF"/>
            <w:rPrChange w:id="5739" w:author="John Peate" w:date="2023-09-22T07:11:00Z">
              <w:rPr>
                <w:rFonts w:ascii="Times New Roman" w:hAnsi="Times New Roman" w:cs="Times New Roman"/>
                <w:sz w:val="24"/>
                <w:szCs w:val="24"/>
                <w:shd w:val="clear" w:color="auto" w:fill="FFFFFF"/>
              </w:rPr>
            </w:rPrChange>
          </w:rPr>
          <w:delText xml:space="preserve"> </w:delText>
        </w:r>
        <w:r w:rsidR="004B5B58" w:rsidRPr="005C5EBF" w:rsidDel="00411DB0">
          <w:rPr>
            <w:rFonts w:asciiTheme="majorBidi" w:hAnsiTheme="majorBidi" w:cstheme="majorBidi"/>
            <w:sz w:val="24"/>
            <w:szCs w:val="24"/>
            <w:shd w:val="clear" w:color="auto" w:fill="FFFFFF"/>
            <w:rPrChange w:id="5740" w:author="John Peate" w:date="2023-09-22T07:11:00Z">
              <w:rPr>
                <w:rFonts w:ascii="Times New Roman" w:hAnsi="Times New Roman" w:cs="Times New Roman"/>
                <w:sz w:val="24"/>
                <w:szCs w:val="24"/>
                <w:shd w:val="clear" w:color="auto" w:fill="FFFFFF"/>
              </w:rPr>
            </w:rPrChange>
          </w:rPr>
          <w:delText xml:space="preserve">is </w:delText>
        </w:r>
        <w:r w:rsidR="0068760F" w:rsidRPr="005C5EBF" w:rsidDel="00411DB0">
          <w:rPr>
            <w:rFonts w:asciiTheme="majorBidi" w:hAnsiTheme="majorBidi" w:cstheme="majorBidi"/>
            <w:sz w:val="24"/>
            <w:szCs w:val="24"/>
            <w:shd w:val="clear" w:color="auto" w:fill="FFFFFF"/>
            <w:rPrChange w:id="5741" w:author="John Peate" w:date="2023-09-22T07:11:00Z">
              <w:rPr>
                <w:rFonts w:ascii="Times New Roman" w:hAnsi="Times New Roman" w:cs="Times New Roman"/>
                <w:sz w:val="24"/>
                <w:szCs w:val="24"/>
                <w:shd w:val="clear" w:color="auto" w:fill="FFFFFF"/>
              </w:rPr>
            </w:rPrChange>
          </w:rPr>
          <w:delText>most important</w:delText>
        </w:r>
      </w:del>
      <w:ins w:id="5742" w:author="John Peate" w:date="2023-09-22T04:58:00Z">
        <w:r w:rsidR="00411DB0" w:rsidRPr="005C5EBF">
          <w:rPr>
            <w:rFonts w:asciiTheme="majorBidi" w:hAnsiTheme="majorBidi" w:cstheme="majorBidi"/>
            <w:sz w:val="24"/>
            <w:szCs w:val="24"/>
            <w:shd w:val="clear" w:color="auto" w:fill="FFFFFF"/>
            <w:rPrChange w:id="5743" w:author="John Peate" w:date="2023-09-22T07:11:00Z">
              <w:rPr>
                <w:rFonts w:ascii="Times New Roman" w:hAnsi="Times New Roman" w:cs="Times New Roman"/>
                <w:sz w:val="24"/>
                <w:szCs w:val="24"/>
                <w:shd w:val="clear" w:color="auto" w:fill="FFFFFF"/>
              </w:rPr>
            </w:rPrChange>
          </w:rPr>
          <w:t>is uppermost</w:t>
        </w:r>
      </w:ins>
      <w:r w:rsidR="0068760F" w:rsidRPr="005C5EBF">
        <w:rPr>
          <w:rFonts w:asciiTheme="majorBidi" w:hAnsiTheme="majorBidi" w:cstheme="majorBidi"/>
          <w:sz w:val="24"/>
          <w:szCs w:val="24"/>
          <w:shd w:val="clear" w:color="auto" w:fill="FFFFFF"/>
          <w:rPrChange w:id="5744" w:author="John Peate" w:date="2023-09-22T07:11:00Z">
            <w:rPr>
              <w:rFonts w:ascii="Times New Roman" w:hAnsi="Times New Roman" w:cs="Times New Roman"/>
              <w:sz w:val="24"/>
              <w:szCs w:val="24"/>
              <w:shd w:val="clear" w:color="auto" w:fill="FFFFFF"/>
            </w:rPr>
          </w:rPrChange>
        </w:rPr>
        <w:t xml:space="preserve"> </w:t>
      </w:r>
      <w:del w:id="5745" w:author="John Peate" w:date="2023-09-22T04:58:00Z">
        <w:r w:rsidR="0068760F" w:rsidRPr="005C5EBF" w:rsidDel="00411DB0">
          <w:rPr>
            <w:rFonts w:asciiTheme="majorBidi" w:hAnsiTheme="majorBidi" w:cstheme="majorBidi"/>
            <w:sz w:val="24"/>
            <w:szCs w:val="24"/>
            <w:shd w:val="clear" w:color="auto" w:fill="FFFFFF"/>
            <w:rPrChange w:id="5746" w:author="John Peate" w:date="2023-09-22T07:11:00Z">
              <w:rPr>
                <w:rFonts w:ascii="Times New Roman" w:hAnsi="Times New Roman" w:cs="Times New Roman"/>
                <w:sz w:val="24"/>
                <w:szCs w:val="24"/>
                <w:shd w:val="clear" w:color="auto" w:fill="FFFFFF"/>
              </w:rPr>
            </w:rPrChange>
          </w:rPr>
          <w:delText xml:space="preserve">and </w:delText>
        </w:r>
      </w:del>
      <w:ins w:id="5747" w:author="John Peate" w:date="2023-09-22T04:58:00Z">
        <w:r w:rsidR="00411DB0" w:rsidRPr="005C5EBF">
          <w:rPr>
            <w:rFonts w:asciiTheme="majorBidi" w:hAnsiTheme="majorBidi" w:cstheme="majorBidi"/>
            <w:sz w:val="24"/>
            <w:szCs w:val="24"/>
            <w:shd w:val="clear" w:color="auto" w:fill="FFFFFF"/>
            <w:rPrChange w:id="5748" w:author="John Peate" w:date="2023-09-22T07:11:00Z">
              <w:rPr>
                <w:rFonts w:ascii="Times New Roman" w:hAnsi="Times New Roman" w:cs="Times New Roman"/>
                <w:sz w:val="24"/>
                <w:szCs w:val="24"/>
                <w:shd w:val="clear" w:color="auto" w:fill="FFFFFF"/>
              </w:rPr>
            </w:rPrChange>
          </w:rPr>
          <w:t>in the</w:t>
        </w:r>
        <w:r w:rsidR="00411DB0" w:rsidRPr="005C5EBF">
          <w:rPr>
            <w:rFonts w:asciiTheme="majorBidi" w:hAnsiTheme="majorBidi" w:cstheme="majorBidi"/>
            <w:sz w:val="24"/>
            <w:szCs w:val="24"/>
            <w:shd w:val="clear" w:color="auto" w:fill="FFFFFF"/>
            <w:rPrChange w:id="5749" w:author="John Peate" w:date="2023-09-22T07:11:00Z">
              <w:rPr>
                <w:rFonts w:ascii="Times New Roman" w:hAnsi="Times New Roman" w:cs="Times New Roman"/>
                <w:sz w:val="24"/>
                <w:szCs w:val="24"/>
                <w:shd w:val="clear" w:color="auto" w:fill="FFFFFF"/>
              </w:rPr>
            </w:rPrChange>
          </w:rPr>
          <w:t xml:space="preserve"> </w:t>
        </w:r>
      </w:ins>
      <w:del w:id="5750" w:author="John Peate" w:date="2023-09-22T04:58:00Z">
        <w:r w:rsidR="0068760F" w:rsidRPr="005C5EBF" w:rsidDel="00411DB0">
          <w:rPr>
            <w:rFonts w:asciiTheme="majorBidi" w:hAnsiTheme="majorBidi" w:cstheme="majorBidi"/>
            <w:sz w:val="24"/>
            <w:szCs w:val="24"/>
            <w:shd w:val="clear" w:color="auto" w:fill="FFFFFF"/>
            <w:rPrChange w:id="5751" w:author="John Peate" w:date="2023-09-22T07:11:00Z">
              <w:rPr>
                <w:rFonts w:ascii="Times New Roman" w:hAnsi="Times New Roman" w:cs="Times New Roman"/>
                <w:sz w:val="24"/>
                <w:szCs w:val="24"/>
                <w:shd w:val="clear" w:color="auto" w:fill="FFFFFF"/>
              </w:rPr>
            </w:rPrChange>
          </w:rPr>
          <w:delText xml:space="preserve">manifests </w:delText>
        </w:r>
      </w:del>
      <w:ins w:id="5752" w:author="John Peate" w:date="2023-09-22T04:58:00Z">
        <w:r w:rsidR="00411DB0" w:rsidRPr="005C5EBF">
          <w:rPr>
            <w:rFonts w:asciiTheme="majorBidi" w:hAnsiTheme="majorBidi" w:cstheme="majorBidi"/>
            <w:sz w:val="24"/>
            <w:szCs w:val="24"/>
            <w:shd w:val="clear" w:color="auto" w:fill="FFFFFF"/>
            <w:rPrChange w:id="5753" w:author="John Peate" w:date="2023-09-22T07:11:00Z">
              <w:rPr>
                <w:rFonts w:ascii="Times New Roman" w:hAnsi="Times New Roman" w:cs="Times New Roman"/>
                <w:sz w:val="24"/>
                <w:szCs w:val="24"/>
                <w:shd w:val="clear" w:color="auto" w:fill="FFFFFF"/>
              </w:rPr>
            </w:rPrChange>
          </w:rPr>
          <w:t>manifest</w:t>
        </w:r>
        <w:r w:rsidR="00411DB0" w:rsidRPr="005C5EBF">
          <w:rPr>
            <w:rFonts w:asciiTheme="majorBidi" w:hAnsiTheme="majorBidi" w:cstheme="majorBidi"/>
            <w:sz w:val="24"/>
            <w:szCs w:val="24"/>
            <w:shd w:val="clear" w:color="auto" w:fill="FFFFFF"/>
            <w:rPrChange w:id="5754" w:author="John Peate" w:date="2023-09-22T07:11:00Z">
              <w:rPr>
                <w:rFonts w:ascii="Times New Roman" w:hAnsi="Times New Roman" w:cs="Times New Roman"/>
                <w:sz w:val="24"/>
                <w:szCs w:val="24"/>
                <w:shd w:val="clear" w:color="auto" w:fill="FFFFFF"/>
              </w:rPr>
            </w:rPrChange>
          </w:rPr>
          <w:t>ation of</w:t>
        </w:r>
        <w:r w:rsidR="00411DB0" w:rsidRPr="005C5EBF">
          <w:rPr>
            <w:rFonts w:asciiTheme="majorBidi" w:hAnsiTheme="majorBidi" w:cstheme="majorBidi"/>
            <w:sz w:val="24"/>
            <w:szCs w:val="24"/>
            <w:shd w:val="clear" w:color="auto" w:fill="FFFFFF"/>
            <w:rPrChange w:id="5755" w:author="John Peate" w:date="2023-09-22T07:11:00Z">
              <w:rPr>
                <w:rFonts w:ascii="Times New Roman" w:hAnsi="Times New Roman" w:cs="Times New Roman"/>
                <w:sz w:val="24"/>
                <w:szCs w:val="24"/>
                <w:shd w:val="clear" w:color="auto" w:fill="FFFFFF"/>
              </w:rPr>
            </w:rPrChange>
          </w:rPr>
          <w:t xml:space="preserve"> </w:t>
        </w:r>
      </w:ins>
      <w:r w:rsidR="004B5B58" w:rsidRPr="005C5EBF">
        <w:rPr>
          <w:rFonts w:asciiTheme="majorBidi" w:hAnsiTheme="majorBidi" w:cstheme="majorBidi"/>
          <w:sz w:val="24"/>
          <w:szCs w:val="24"/>
          <w:shd w:val="clear" w:color="auto" w:fill="FFFFFF"/>
          <w:rPrChange w:id="5756" w:author="John Peate" w:date="2023-09-22T07:11:00Z">
            <w:rPr>
              <w:rFonts w:ascii="Times New Roman" w:hAnsi="Times New Roman" w:cs="Times New Roman"/>
              <w:sz w:val="24"/>
              <w:szCs w:val="24"/>
              <w:shd w:val="clear" w:color="auto" w:fill="FFFFFF"/>
            </w:rPr>
          </w:rPrChange>
        </w:rPr>
        <w:t>standard</w:t>
      </w:r>
      <w:r w:rsidR="0068760F" w:rsidRPr="005C5EBF">
        <w:rPr>
          <w:rFonts w:asciiTheme="majorBidi" w:hAnsiTheme="majorBidi" w:cstheme="majorBidi"/>
          <w:sz w:val="24"/>
          <w:szCs w:val="24"/>
          <w:shd w:val="clear" w:color="auto" w:fill="FFFFFF"/>
          <w:rPrChange w:id="5757" w:author="John Peate" w:date="2023-09-22T07:11:00Z">
            <w:rPr>
              <w:rFonts w:ascii="Times New Roman" w:hAnsi="Times New Roman" w:cs="Times New Roman"/>
              <w:sz w:val="24"/>
              <w:szCs w:val="24"/>
              <w:shd w:val="clear" w:color="auto" w:fill="FFFFFF"/>
            </w:rPr>
          </w:rPrChange>
        </w:rPr>
        <w:t>s</w:t>
      </w:r>
      <w:r w:rsidR="004B5B58" w:rsidRPr="005C5EBF">
        <w:rPr>
          <w:rFonts w:asciiTheme="majorBidi" w:hAnsiTheme="majorBidi" w:cstheme="majorBidi"/>
          <w:sz w:val="24"/>
          <w:szCs w:val="24"/>
          <w:shd w:val="clear" w:color="auto" w:fill="FFFFFF"/>
          <w:rPrChange w:id="5758" w:author="John Peate" w:date="2023-09-22T07:11:00Z">
            <w:rPr>
              <w:rFonts w:ascii="Times New Roman" w:hAnsi="Times New Roman" w:cs="Times New Roman"/>
              <w:sz w:val="24"/>
              <w:szCs w:val="24"/>
              <w:shd w:val="clear" w:color="auto" w:fill="FFFFFF"/>
            </w:rPr>
          </w:rPrChange>
        </w:rPr>
        <w:t xml:space="preserve"> of beauty</w:t>
      </w:r>
      <w:r w:rsidR="0068760F" w:rsidRPr="005C5EBF">
        <w:rPr>
          <w:rFonts w:asciiTheme="majorBidi" w:hAnsiTheme="majorBidi" w:cstheme="majorBidi"/>
          <w:sz w:val="24"/>
          <w:szCs w:val="24"/>
          <w:shd w:val="clear" w:color="auto" w:fill="FFFFFF"/>
          <w:rPrChange w:id="5759" w:author="John Peate" w:date="2023-09-22T07:11:00Z">
            <w:rPr>
              <w:rFonts w:ascii="Times New Roman" w:hAnsi="Times New Roman" w:cs="Times New Roman"/>
              <w:sz w:val="24"/>
              <w:szCs w:val="24"/>
              <w:shd w:val="clear" w:color="auto" w:fill="FFFFFF"/>
            </w:rPr>
          </w:rPrChange>
        </w:rPr>
        <w:t xml:space="preserve"> and harmony</w:t>
      </w:r>
      <w:r w:rsidR="0068760F" w:rsidRPr="005C5EBF">
        <w:rPr>
          <w:rFonts w:asciiTheme="majorBidi" w:hAnsiTheme="majorBidi" w:cstheme="majorBidi"/>
          <w:sz w:val="24"/>
          <w:szCs w:val="24"/>
          <w:rPrChange w:id="5760" w:author="John Peate" w:date="2023-09-22T07:11:00Z">
            <w:rPr>
              <w:rFonts w:ascii="Times New Roman" w:hAnsi="Times New Roman" w:cs="Times New Roman"/>
              <w:sz w:val="24"/>
              <w:szCs w:val="24"/>
            </w:rPr>
          </w:rPrChange>
        </w:rPr>
        <w:t xml:space="preserve">. </w:t>
      </w:r>
      <w:r w:rsidR="0004266B" w:rsidRPr="005C5EBF">
        <w:rPr>
          <w:rFonts w:asciiTheme="majorBidi" w:hAnsiTheme="majorBidi" w:cstheme="majorBidi"/>
          <w:sz w:val="24"/>
          <w:szCs w:val="24"/>
          <w:rPrChange w:id="5761" w:author="John Peate" w:date="2023-09-22T07:11:00Z">
            <w:rPr>
              <w:rFonts w:ascii="Times New Roman" w:hAnsi="Times New Roman" w:cs="Times New Roman"/>
              <w:sz w:val="24"/>
              <w:szCs w:val="24"/>
            </w:rPr>
          </w:rPrChange>
        </w:rPr>
        <w:t>They are not defined by their personality, morals</w:t>
      </w:r>
      <w:ins w:id="5762" w:author="John Peate" w:date="2023-09-22T04:58:00Z">
        <w:r w:rsidR="00411DB0" w:rsidRPr="005C5EBF">
          <w:rPr>
            <w:rFonts w:asciiTheme="majorBidi" w:hAnsiTheme="majorBidi" w:cstheme="majorBidi"/>
            <w:sz w:val="24"/>
            <w:szCs w:val="24"/>
            <w:rPrChange w:id="5763" w:author="John Peate" w:date="2023-09-22T07:11:00Z">
              <w:rPr>
                <w:rFonts w:ascii="Times New Roman" w:hAnsi="Times New Roman" w:cs="Times New Roman"/>
                <w:sz w:val="24"/>
                <w:szCs w:val="24"/>
              </w:rPr>
            </w:rPrChange>
          </w:rPr>
          <w:t>,</w:t>
        </w:r>
      </w:ins>
      <w:r w:rsidR="0004266B" w:rsidRPr="005C5EBF">
        <w:rPr>
          <w:rFonts w:asciiTheme="majorBidi" w:hAnsiTheme="majorBidi" w:cstheme="majorBidi"/>
          <w:sz w:val="24"/>
          <w:szCs w:val="24"/>
          <w:rPrChange w:id="5764" w:author="John Peate" w:date="2023-09-22T07:11:00Z">
            <w:rPr>
              <w:rFonts w:ascii="Times New Roman" w:hAnsi="Times New Roman" w:cs="Times New Roman"/>
              <w:sz w:val="24"/>
              <w:szCs w:val="24"/>
            </w:rPr>
          </w:rPrChange>
        </w:rPr>
        <w:t xml:space="preserve"> or </w:t>
      </w:r>
      <w:ins w:id="5765" w:author="John Peate" w:date="2023-09-22T04:58:00Z">
        <w:r w:rsidR="00411DB0" w:rsidRPr="005C5EBF">
          <w:rPr>
            <w:rFonts w:asciiTheme="majorBidi" w:hAnsiTheme="majorBidi" w:cstheme="majorBidi"/>
            <w:sz w:val="24"/>
            <w:szCs w:val="24"/>
            <w:rPrChange w:id="5766" w:author="John Peate" w:date="2023-09-22T07:11:00Z">
              <w:rPr>
                <w:rFonts w:ascii="Times New Roman" w:hAnsi="Times New Roman" w:cs="Times New Roman"/>
                <w:sz w:val="24"/>
                <w:szCs w:val="24"/>
              </w:rPr>
            </w:rPrChange>
          </w:rPr>
          <w:t xml:space="preserve">other such </w:t>
        </w:r>
      </w:ins>
      <w:r w:rsidR="0004266B" w:rsidRPr="005C5EBF">
        <w:rPr>
          <w:rFonts w:asciiTheme="majorBidi" w:hAnsiTheme="majorBidi" w:cstheme="majorBidi"/>
          <w:sz w:val="24"/>
          <w:szCs w:val="24"/>
          <w:rPrChange w:id="5767" w:author="John Peate" w:date="2023-09-22T07:11:00Z">
            <w:rPr>
              <w:rFonts w:ascii="Times New Roman" w:hAnsi="Times New Roman" w:cs="Times New Roman"/>
              <w:sz w:val="24"/>
              <w:szCs w:val="24"/>
            </w:rPr>
          </w:rPrChange>
        </w:rPr>
        <w:t xml:space="preserve">characteristics, but by </w:t>
      </w:r>
      <w:del w:id="5768" w:author="John Peate" w:date="2023-09-22T04:59:00Z">
        <w:r w:rsidR="0004266B" w:rsidRPr="005C5EBF" w:rsidDel="00411DB0">
          <w:rPr>
            <w:rFonts w:asciiTheme="majorBidi" w:hAnsiTheme="majorBidi" w:cstheme="majorBidi"/>
            <w:sz w:val="24"/>
            <w:szCs w:val="24"/>
            <w:rPrChange w:id="5769" w:author="John Peate" w:date="2023-09-22T07:11:00Z">
              <w:rPr>
                <w:rFonts w:ascii="Times New Roman" w:hAnsi="Times New Roman" w:cs="Times New Roman"/>
                <w:sz w:val="24"/>
                <w:szCs w:val="24"/>
              </w:rPr>
            </w:rPrChange>
          </w:rPr>
          <w:delText>parameters of aesthetics</w:delText>
        </w:r>
        <w:r w:rsidR="008042B8" w:rsidRPr="005C5EBF" w:rsidDel="00411DB0">
          <w:rPr>
            <w:rFonts w:asciiTheme="majorBidi" w:hAnsiTheme="majorBidi" w:cstheme="majorBidi"/>
            <w:sz w:val="24"/>
            <w:szCs w:val="24"/>
            <w:rPrChange w:id="5770" w:author="John Peate" w:date="2023-09-22T07:11:00Z">
              <w:rPr>
                <w:rFonts w:ascii="Times New Roman" w:hAnsi="Times New Roman" w:cs="Times New Roman"/>
                <w:sz w:val="24"/>
                <w:szCs w:val="24"/>
              </w:rPr>
            </w:rPrChange>
          </w:rPr>
          <w:delText>,</w:delText>
        </w:r>
        <w:r w:rsidR="0087034C" w:rsidRPr="005C5EBF" w:rsidDel="00411DB0">
          <w:rPr>
            <w:rFonts w:asciiTheme="majorBidi" w:hAnsiTheme="majorBidi" w:cstheme="majorBidi"/>
            <w:sz w:val="24"/>
            <w:szCs w:val="24"/>
            <w:rPrChange w:id="5771" w:author="John Peate" w:date="2023-09-22T07:11:00Z">
              <w:rPr>
                <w:rFonts w:ascii="Times New Roman" w:hAnsi="Times New Roman" w:cs="Times New Roman"/>
                <w:sz w:val="24"/>
                <w:szCs w:val="24"/>
              </w:rPr>
            </w:rPrChange>
          </w:rPr>
          <w:delText xml:space="preserve"> and </w:delText>
        </w:r>
      </w:del>
      <w:r w:rsidR="0087034C" w:rsidRPr="005C5EBF">
        <w:rPr>
          <w:rFonts w:asciiTheme="majorBidi" w:hAnsiTheme="majorBidi" w:cstheme="majorBidi"/>
          <w:sz w:val="24"/>
          <w:szCs w:val="24"/>
          <w:rPrChange w:id="5772" w:author="John Peate" w:date="2023-09-22T07:11:00Z">
            <w:rPr>
              <w:rFonts w:ascii="Times New Roman" w:hAnsi="Times New Roman" w:cs="Times New Roman"/>
              <w:sz w:val="24"/>
              <w:szCs w:val="24"/>
            </w:rPr>
          </w:rPrChange>
        </w:rPr>
        <w:t>t</w:t>
      </w:r>
      <w:r w:rsidR="0004266B" w:rsidRPr="005C5EBF">
        <w:rPr>
          <w:rFonts w:asciiTheme="majorBidi" w:hAnsiTheme="majorBidi" w:cstheme="majorBidi"/>
          <w:sz w:val="24"/>
          <w:szCs w:val="24"/>
          <w:rPrChange w:id="5773" w:author="John Peate" w:date="2023-09-22T07:11:00Z">
            <w:rPr>
              <w:rFonts w:ascii="Times New Roman" w:hAnsi="Times New Roman" w:cs="Times New Roman"/>
              <w:sz w:val="24"/>
              <w:szCs w:val="24"/>
            </w:rPr>
          </w:rPrChange>
        </w:rPr>
        <w:t xml:space="preserve">heir beauty </w:t>
      </w:r>
      <w:del w:id="5774" w:author="John Peate" w:date="2023-09-22T04:59:00Z">
        <w:r w:rsidR="0004266B" w:rsidRPr="005C5EBF" w:rsidDel="00411DB0">
          <w:rPr>
            <w:rFonts w:asciiTheme="majorBidi" w:hAnsiTheme="majorBidi" w:cstheme="majorBidi"/>
            <w:sz w:val="24"/>
            <w:szCs w:val="24"/>
            <w:rPrChange w:id="5775" w:author="John Peate" w:date="2023-09-22T07:11:00Z">
              <w:rPr>
                <w:rFonts w:ascii="Times New Roman" w:hAnsi="Times New Roman" w:cs="Times New Roman"/>
                <w:sz w:val="24"/>
                <w:szCs w:val="24"/>
              </w:rPr>
            </w:rPrChange>
          </w:rPr>
          <w:delText>and aesthetics ar</w:delText>
        </w:r>
      </w:del>
      <w:proofErr w:type="spellStart"/>
      <w:ins w:id="5776" w:author="John Peate" w:date="2023-09-22T04:59:00Z">
        <w:r w:rsidR="00411DB0" w:rsidRPr="005C5EBF">
          <w:rPr>
            <w:rFonts w:asciiTheme="majorBidi" w:hAnsiTheme="majorBidi" w:cstheme="majorBidi"/>
            <w:sz w:val="24"/>
            <w:szCs w:val="24"/>
            <w:rPrChange w:id="5777" w:author="John Peate" w:date="2023-09-22T07:11:00Z">
              <w:rPr>
                <w:rFonts w:ascii="Times New Roman" w:hAnsi="Times New Roman" w:cs="Times New Roman"/>
                <w:sz w:val="24"/>
                <w:szCs w:val="24"/>
              </w:rPr>
            </w:rPrChange>
          </w:rPr>
          <w:t>as</w:t>
        </w:r>
      </w:ins>
      <w:r w:rsidR="0004266B" w:rsidRPr="005C5EBF">
        <w:rPr>
          <w:rFonts w:asciiTheme="majorBidi" w:hAnsiTheme="majorBidi" w:cstheme="majorBidi"/>
          <w:sz w:val="24"/>
          <w:szCs w:val="24"/>
          <w:rPrChange w:id="5778" w:author="John Peate" w:date="2023-09-22T07:11:00Z">
            <w:rPr>
              <w:rFonts w:ascii="Times New Roman" w:hAnsi="Times New Roman" w:cs="Times New Roman"/>
              <w:sz w:val="24"/>
              <w:szCs w:val="24"/>
            </w:rPr>
          </w:rPrChange>
        </w:rPr>
        <w:t>e</w:t>
      </w:r>
      <w:proofErr w:type="spellEnd"/>
      <w:r w:rsidR="0004266B" w:rsidRPr="005C5EBF">
        <w:rPr>
          <w:rFonts w:asciiTheme="majorBidi" w:hAnsiTheme="majorBidi" w:cstheme="majorBidi"/>
          <w:sz w:val="24"/>
          <w:szCs w:val="24"/>
          <w:rPrChange w:id="5779" w:author="John Peate" w:date="2023-09-22T07:11:00Z">
            <w:rPr>
              <w:rFonts w:ascii="Times New Roman" w:hAnsi="Times New Roman" w:cs="Times New Roman"/>
              <w:sz w:val="24"/>
              <w:szCs w:val="24"/>
            </w:rPr>
          </w:rPrChange>
        </w:rPr>
        <w:t xml:space="preserve"> based on earthly experience</w:t>
      </w:r>
      <w:r w:rsidR="0087034C" w:rsidRPr="005C5EBF">
        <w:rPr>
          <w:rFonts w:asciiTheme="majorBidi" w:hAnsiTheme="majorBidi" w:cstheme="majorBidi"/>
          <w:sz w:val="24"/>
          <w:szCs w:val="24"/>
          <w:rPrChange w:id="5780" w:author="John Peate" w:date="2023-09-22T07:11:00Z">
            <w:rPr>
              <w:rFonts w:ascii="Times New Roman" w:hAnsi="Times New Roman" w:cs="Times New Roman"/>
              <w:sz w:val="24"/>
              <w:szCs w:val="24"/>
            </w:rPr>
          </w:rPrChange>
        </w:rPr>
        <w:t xml:space="preserve">. </w:t>
      </w:r>
      <w:del w:id="5781" w:author="John Peate" w:date="2023-09-22T04:59:00Z">
        <w:r w:rsidR="00C70AFB" w:rsidRPr="005C5EBF" w:rsidDel="00411DB0">
          <w:rPr>
            <w:rFonts w:asciiTheme="majorBidi" w:hAnsiTheme="majorBidi" w:cstheme="majorBidi"/>
            <w:sz w:val="24"/>
            <w:szCs w:val="24"/>
            <w:rPrChange w:id="5782" w:author="John Peate" w:date="2023-09-22T07:11:00Z">
              <w:rPr>
                <w:rFonts w:ascii="Times New Roman" w:hAnsi="Times New Roman" w:cs="Times New Roman"/>
                <w:sz w:val="24"/>
                <w:szCs w:val="24"/>
              </w:rPr>
            </w:rPrChange>
          </w:rPr>
          <w:delText>The following</w:delText>
        </w:r>
      </w:del>
      <w:ins w:id="5783" w:author="John Peate" w:date="2023-09-22T04:59:00Z">
        <w:r w:rsidR="00411DB0" w:rsidRPr="005C5EBF">
          <w:rPr>
            <w:rFonts w:asciiTheme="majorBidi" w:hAnsiTheme="majorBidi" w:cstheme="majorBidi"/>
            <w:sz w:val="24"/>
            <w:szCs w:val="24"/>
            <w:rPrChange w:id="5784" w:author="John Peate" w:date="2023-09-22T07:11:00Z">
              <w:rPr>
                <w:rFonts w:ascii="Times New Roman" w:hAnsi="Times New Roman" w:cs="Times New Roman"/>
                <w:sz w:val="24"/>
                <w:szCs w:val="24"/>
              </w:rPr>
            </w:rPrChange>
          </w:rPr>
          <w:t>We can</w:t>
        </w:r>
      </w:ins>
      <w:r w:rsidR="00C70AFB" w:rsidRPr="005C5EBF">
        <w:rPr>
          <w:rFonts w:asciiTheme="majorBidi" w:hAnsiTheme="majorBidi" w:cstheme="majorBidi"/>
          <w:sz w:val="24"/>
          <w:szCs w:val="24"/>
          <w:rPrChange w:id="5785" w:author="John Peate" w:date="2023-09-22T07:11:00Z">
            <w:rPr>
              <w:rFonts w:ascii="Times New Roman" w:hAnsi="Times New Roman" w:cs="Times New Roman"/>
              <w:sz w:val="24"/>
              <w:szCs w:val="24"/>
            </w:rPr>
          </w:rPrChange>
        </w:rPr>
        <w:t xml:space="preserve"> analyze</w:t>
      </w:r>
      <w:del w:id="5786" w:author="John Peate" w:date="2023-09-22T04:59:00Z">
        <w:r w:rsidR="00C70AFB" w:rsidRPr="005C5EBF" w:rsidDel="00411DB0">
          <w:rPr>
            <w:rFonts w:asciiTheme="majorBidi" w:hAnsiTheme="majorBidi" w:cstheme="majorBidi"/>
            <w:sz w:val="24"/>
            <w:szCs w:val="24"/>
            <w:rPrChange w:id="5787" w:author="John Peate" w:date="2023-09-22T07:11:00Z">
              <w:rPr>
                <w:rFonts w:ascii="Times New Roman" w:hAnsi="Times New Roman" w:cs="Times New Roman"/>
                <w:sz w:val="24"/>
                <w:szCs w:val="24"/>
              </w:rPr>
            </w:rPrChange>
          </w:rPr>
          <w:delText>s</w:delText>
        </w:r>
      </w:del>
      <w:r w:rsidR="00C70AFB" w:rsidRPr="005C5EBF">
        <w:rPr>
          <w:rFonts w:asciiTheme="majorBidi" w:hAnsiTheme="majorBidi" w:cstheme="majorBidi"/>
          <w:sz w:val="24"/>
          <w:szCs w:val="24"/>
          <w:rPrChange w:id="5788" w:author="John Peate" w:date="2023-09-22T07:11:00Z">
            <w:rPr>
              <w:rFonts w:ascii="Times New Roman" w:hAnsi="Times New Roman" w:cs="Times New Roman"/>
              <w:sz w:val="24"/>
              <w:szCs w:val="24"/>
            </w:rPr>
          </w:rPrChange>
        </w:rPr>
        <w:t xml:space="preserve"> </w:t>
      </w:r>
      <w:del w:id="5789" w:author="John Peate" w:date="2023-09-22T04:59:00Z">
        <w:r w:rsidR="00815A4C" w:rsidRPr="005C5EBF" w:rsidDel="00411DB0">
          <w:rPr>
            <w:rFonts w:asciiTheme="majorBidi" w:hAnsiTheme="majorBidi" w:cstheme="majorBidi"/>
            <w:sz w:val="24"/>
            <w:szCs w:val="24"/>
            <w:rPrChange w:id="5790" w:author="John Peate" w:date="2023-09-22T07:11:00Z">
              <w:rPr>
                <w:rFonts w:ascii="Times New Roman" w:hAnsi="Times New Roman" w:cs="Times New Roman"/>
                <w:sz w:val="24"/>
                <w:szCs w:val="24"/>
              </w:rPr>
            </w:rPrChange>
          </w:rPr>
          <w:delText>will</w:delText>
        </w:r>
        <w:r w:rsidR="008C575C" w:rsidRPr="005C5EBF" w:rsidDel="00411DB0">
          <w:rPr>
            <w:rFonts w:asciiTheme="majorBidi" w:hAnsiTheme="majorBidi" w:cstheme="majorBidi"/>
            <w:sz w:val="24"/>
            <w:szCs w:val="24"/>
            <w:rPrChange w:id="5791" w:author="John Peate" w:date="2023-09-22T07:11:00Z">
              <w:rPr>
                <w:rFonts w:ascii="Times New Roman" w:hAnsi="Times New Roman" w:cs="Times New Roman"/>
                <w:sz w:val="24"/>
                <w:szCs w:val="24"/>
              </w:rPr>
            </w:rPrChange>
          </w:rPr>
          <w:delText xml:space="preserve"> </w:delText>
        </w:r>
        <w:r w:rsidR="0087034C" w:rsidRPr="005C5EBF" w:rsidDel="00411DB0">
          <w:rPr>
            <w:rFonts w:asciiTheme="majorBidi" w:hAnsiTheme="majorBidi" w:cstheme="majorBidi"/>
            <w:sz w:val="24"/>
            <w:szCs w:val="24"/>
            <w:rPrChange w:id="5792" w:author="John Peate" w:date="2023-09-22T07:11:00Z">
              <w:rPr>
                <w:rFonts w:ascii="Times New Roman" w:hAnsi="Times New Roman" w:cs="Times New Roman"/>
                <w:sz w:val="24"/>
                <w:szCs w:val="24"/>
              </w:rPr>
            </w:rPrChange>
          </w:rPr>
          <w:delText>divid</w:delText>
        </w:r>
        <w:r w:rsidR="00815A4C" w:rsidRPr="005C5EBF" w:rsidDel="00411DB0">
          <w:rPr>
            <w:rFonts w:asciiTheme="majorBidi" w:hAnsiTheme="majorBidi" w:cstheme="majorBidi"/>
            <w:sz w:val="24"/>
            <w:szCs w:val="24"/>
            <w:rPrChange w:id="5793" w:author="John Peate" w:date="2023-09-22T07:11:00Z">
              <w:rPr>
                <w:rFonts w:ascii="Times New Roman" w:hAnsi="Times New Roman" w:cs="Times New Roman"/>
                <w:sz w:val="24"/>
                <w:szCs w:val="24"/>
              </w:rPr>
            </w:rPrChange>
          </w:rPr>
          <w:delText>e</w:delText>
        </w:r>
        <w:r w:rsidR="008C575C" w:rsidRPr="005C5EBF" w:rsidDel="00411DB0">
          <w:rPr>
            <w:rFonts w:asciiTheme="majorBidi" w:hAnsiTheme="majorBidi" w:cstheme="majorBidi"/>
            <w:sz w:val="24"/>
            <w:szCs w:val="24"/>
            <w:rPrChange w:id="5794" w:author="John Peate" w:date="2023-09-22T07:11:00Z">
              <w:rPr>
                <w:rFonts w:ascii="Times New Roman" w:hAnsi="Times New Roman" w:cs="Times New Roman"/>
                <w:sz w:val="24"/>
                <w:szCs w:val="24"/>
              </w:rPr>
            </w:rPrChange>
          </w:rPr>
          <w:delText xml:space="preserve"> </w:delText>
        </w:r>
      </w:del>
      <w:r w:rsidR="008C575C" w:rsidRPr="005C5EBF">
        <w:rPr>
          <w:rFonts w:asciiTheme="majorBidi" w:hAnsiTheme="majorBidi" w:cstheme="majorBidi"/>
          <w:sz w:val="24"/>
          <w:szCs w:val="24"/>
          <w:rPrChange w:id="5795" w:author="John Peate" w:date="2023-09-22T07:11:00Z">
            <w:rPr>
              <w:rFonts w:ascii="Times New Roman" w:hAnsi="Times New Roman" w:cs="Times New Roman"/>
              <w:sz w:val="24"/>
              <w:szCs w:val="24"/>
            </w:rPr>
          </w:rPrChange>
        </w:rPr>
        <w:t xml:space="preserve">the descriptions of </w:t>
      </w:r>
      <w:r w:rsidR="00E33B9C" w:rsidRPr="005C5EBF">
        <w:rPr>
          <w:rFonts w:asciiTheme="majorBidi" w:hAnsiTheme="majorBidi" w:cstheme="majorBidi"/>
          <w:sz w:val="24"/>
          <w:szCs w:val="24"/>
          <w:rPrChange w:id="5796" w:author="John Peate" w:date="2023-09-22T07:11:00Z">
            <w:rPr>
              <w:rFonts w:ascii="Times New Roman" w:hAnsi="Times New Roman" w:cs="Times New Roman"/>
              <w:sz w:val="24"/>
              <w:szCs w:val="24"/>
            </w:rPr>
          </w:rPrChange>
        </w:rPr>
        <w:t xml:space="preserve">the </w:t>
      </w:r>
      <w:proofErr w:type="spellStart"/>
      <w:r w:rsidR="00292849" w:rsidRPr="005C5EBF">
        <w:rPr>
          <w:rFonts w:asciiTheme="majorBidi" w:hAnsiTheme="majorBidi" w:cstheme="majorBidi"/>
          <w:i/>
          <w:iCs/>
          <w:sz w:val="24"/>
          <w:szCs w:val="24"/>
          <w:rPrChange w:id="5797" w:author="John Peate" w:date="2023-09-22T07:11:00Z">
            <w:rPr>
              <w:rFonts w:ascii="Times New Roman" w:hAnsi="Times New Roman" w:cs="Times New Roman"/>
              <w:sz w:val="24"/>
              <w:szCs w:val="24"/>
            </w:rPr>
          </w:rPrChange>
        </w:rPr>
        <w:t>ghilmān</w:t>
      </w:r>
      <w:proofErr w:type="spellEnd"/>
      <w:r w:rsidR="008C575C" w:rsidRPr="005C5EBF">
        <w:rPr>
          <w:rFonts w:asciiTheme="majorBidi" w:hAnsiTheme="majorBidi" w:cstheme="majorBidi"/>
          <w:sz w:val="24"/>
          <w:szCs w:val="24"/>
          <w:rPrChange w:id="5798" w:author="John Peate" w:date="2023-09-22T07:11:00Z">
            <w:rPr>
              <w:rFonts w:ascii="Times New Roman" w:hAnsi="Times New Roman" w:cs="Times New Roman"/>
              <w:sz w:val="24"/>
              <w:szCs w:val="24"/>
            </w:rPr>
          </w:rPrChange>
        </w:rPr>
        <w:t xml:space="preserve"> in</w:t>
      </w:r>
      <w:ins w:id="5799" w:author="John Peate" w:date="2023-09-22T04:59:00Z">
        <w:r w:rsidR="00411DB0" w:rsidRPr="005C5EBF">
          <w:rPr>
            <w:rFonts w:asciiTheme="majorBidi" w:hAnsiTheme="majorBidi" w:cstheme="majorBidi"/>
            <w:sz w:val="24"/>
            <w:szCs w:val="24"/>
            <w:rPrChange w:id="5800" w:author="John Peate" w:date="2023-09-22T07:11:00Z">
              <w:rPr>
                <w:rFonts w:ascii="Times New Roman" w:hAnsi="Times New Roman" w:cs="Times New Roman"/>
                <w:sz w:val="24"/>
                <w:szCs w:val="24"/>
              </w:rPr>
            </w:rPrChange>
          </w:rPr>
          <w:t xml:space="preserve"> relation </w:t>
        </w:r>
      </w:ins>
      <w:r w:rsidR="008C575C" w:rsidRPr="005C5EBF">
        <w:rPr>
          <w:rFonts w:asciiTheme="majorBidi" w:hAnsiTheme="majorBidi" w:cstheme="majorBidi"/>
          <w:sz w:val="24"/>
          <w:szCs w:val="24"/>
          <w:rPrChange w:id="5801" w:author="John Peate" w:date="2023-09-22T07:11:00Z">
            <w:rPr>
              <w:rFonts w:ascii="Times New Roman" w:hAnsi="Times New Roman" w:cs="Times New Roman"/>
              <w:sz w:val="24"/>
              <w:szCs w:val="24"/>
            </w:rPr>
          </w:rPrChange>
        </w:rPr>
        <w:t xml:space="preserve">to three main </w:t>
      </w:r>
      <w:r w:rsidR="008042B8" w:rsidRPr="005C5EBF">
        <w:rPr>
          <w:rFonts w:asciiTheme="majorBidi" w:hAnsiTheme="majorBidi" w:cstheme="majorBidi"/>
          <w:sz w:val="24"/>
          <w:szCs w:val="24"/>
          <w:rPrChange w:id="5802" w:author="John Peate" w:date="2023-09-22T07:11:00Z">
            <w:rPr>
              <w:rFonts w:ascii="Times New Roman" w:hAnsi="Times New Roman" w:cs="Times New Roman"/>
              <w:sz w:val="24"/>
              <w:szCs w:val="24"/>
            </w:rPr>
          </w:rPrChange>
        </w:rPr>
        <w:t>categories</w:t>
      </w:r>
      <w:r w:rsidR="002F540A" w:rsidRPr="005C5EBF">
        <w:rPr>
          <w:rFonts w:asciiTheme="majorBidi" w:hAnsiTheme="majorBidi" w:cstheme="majorBidi"/>
          <w:sz w:val="24"/>
          <w:szCs w:val="24"/>
          <w:rPrChange w:id="5803" w:author="John Peate" w:date="2023-09-22T07:11:00Z">
            <w:rPr>
              <w:rFonts w:ascii="Times New Roman" w:hAnsi="Times New Roman" w:cs="Times New Roman"/>
              <w:sz w:val="24"/>
              <w:szCs w:val="24"/>
            </w:rPr>
          </w:rPrChange>
        </w:rPr>
        <w:t xml:space="preserve">: age, adornment with </w:t>
      </w:r>
      <w:r w:rsidR="00815A4C" w:rsidRPr="005C5EBF">
        <w:rPr>
          <w:rFonts w:asciiTheme="majorBidi" w:hAnsiTheme="majorBidi" w:cstheme="majorBidi"/>
          <w:sz w:val="24"/>
          <w:szCs w:val="24"/>
          <w:rPrChange w:id="5804" w:author="John Peate" w:date="2023-09-22T07:11:00Z">
            <w:rPr>
              <w:rFonts w:ascii="Times New Roman" w:hAnsi="Times New Roman" w:cs="Times New Roman"/>
              <w:sz w:val="24"/>
              <w:szCs w:val="24"/>
            </w:rPr>
          </w:rPrChange>
        </w:rPr>
        <w:t>jewelry</w:t>
      </w:r>
      <w:r w:rsidR="000B6370" w:rsidRPr="005C5EBF">
        <w:rPr>
          <w:rFonts w:asciiTheme="majorBidi" w:hAnsiTheme="majorBidi" w:cstheme="majorBidi"/>
          <w:sz w:val="24"/>
          <w:szCs w:val="24"/>
          <w:rPrChange w:id="5805" w:author="John Peate" w:date="2023-09-22T07:11:00Z">
            <w:rPr>
              <w:rFonts w:ascii="Times New Roman" w:hAnsi="Times New Roman" w:cs="Times New Roman"/>
              <w:sz w:val="24"/>
              <w:szCs w:val="24"/>
            </w:rPr>
          </w:rPrChange>
        </w:rPr>
        <w:t>,</w:t>
      </w:r>
      <w:r w:rsidR="002F540A" w:rsidRPr="005C5EBF">
        <w:rPr>
          <w:rFonts w:asciiTheme="majorBidi" w:hAnsiTheme="majorBidi" w:cstheme="majorBidi"/>
          <w:sz w:val="24"/>
          <w:szCs w:val="24"/>
          <w:rPrChange w:id="5806" w:author="John Peate" w:date="2023-09-22T07:11:00Z">
            <w:rPr>
              <w:rFonts w:ascii="Times New Roman" w:hAnsi="Times New Roman" w:cs="Times New Roman"/>
              <w:sz w:val="24"/>
              <w:szCs w:val="24"/>
            </w:rPr>
          </w:rPrChange>
        </w:rPr>
        <w:t xml:space="preserve"> </w:t>
      </w:r>
      <w:r w:rsidR="00815A4C" w:rsidRPr="005C5EBF">
        <w:rPr>
          <w:rFonts w:asciiTheme="majorBidi" w:hAnsiTheme="majorBidi" w:cstheme="majorBidi"/>
          <w:sz w:val="24"/>
          <w:szCs w:val="24"/>
          <w:rPrChange w:id="5807" w:author="John Peate" w:date="2023-09-22T07:11:00Z">
            <w:rPr>
              <w:rFonts w:ascii="Times New Roman" w:hAnsi="Times New Roman" w:cs="Times New Roman"/>
              <w:sz w:val="24"/>
              <w:szCs w:val="24"/>
            </w:rPr>
          </w:rPrChange>
        </w:rPr>
        <w:t xml:space="preserve">and the </w:t>
      </w:r>
      <w:del w:id="5808" w:author="John Peate" w:date="2023-09-22T05:00:00Z">
        <w:r w:rsidR="000A3D58" w:rsidRPr="005C5EBF" w:rsidDel="00411DB0">
          <w:rPr>
            <w:rFonts w:asciiTheme="majorBidi" w:hAnsiTheme="majorBidi" w:cstheme="majorBidi"/>
            <w:sz w:val="24"/>
            <w:szCs w:val="24"/>
            <w:rPrChange w:id="5809" w:author="John Peate" w:date="2023-09-22T07:11:00Z">
              <w:rPr>
                <w:rFonts w:ascii="Times New Roman" w:hAnsi="Times New Roman" w:cs="Times New Roman"/>
                <w:sz w:val="24"/>
                <w:szCs w:val="24"/>
              </w:rPr>
            </w:rPrChange>
          </w:rPr>
          <w:delText xml:space="preserve">significance </w:delText>
        </w:r>
      </w:del>
      <w:ins w:id="5810" w:author="John Peate" w:date="2023-09-22T05:00:00Z">
        <w:r w:rsidR="00411DB0" w:rsidRPr="005C5EBF">
          <w:rPr>
            <w:rFonts w:asciiTheme="majorBidi" w:hAnsiTheme="majorBidi" w:cstheme="majorBidi"/>
            <w:sz w:val="24"/>
            <w:szCs w:val="24"/>
            <w:rPrChange w:id="5811" w:author="John Peate" w:date="2023-09-22T07:11:00Z">
              <w:rPr>
                <w:rFonts w:ascii="Times New Roman" w:hAnsi="Times New Roman" w:cs="Times New Roman"/>
                <w:sz w:val="24"/>
                <w:szCs w:val="24"/>
              </w:rPr>
            </w:rPrChange>
          </w:rPr>
          <w:t>significan</w:t>
        </w:r>
        <w:r w:rsidR="00411DB0" w:rsidRPr="005C5EBF">
          <w:rPr>
            <w:rFonts w:asciiTheme="majorBidi" w:hAnsiTheme="majorBidi" w:cstheme="majorBidi"/>
            <w:sz w:val="24"/>
            <w:szCs w:val="24"/>
            <w:rPrChange w:id="5812" w:author="John Peate" w:date="2023-09-22T07:11:00Z">
              <w:rPr>
                <w:rFonts w:ascii="Times New Roman" w:hAnsi="Times New Roman" w:cs="Times New Roman"/>
                <w:sz w:val="24"/>
                <w:szCs w:val="24"/>
              </w:rPr>
            </w:rPrChange>
          </w:rPr>
          <w:t>t</w:t>
        </w:r>
        <w:r w:rsidR="00411DB0" w:rsidRPr="005C5EBF">
          <w:rPr>
            <w:rFonts w:asciiTheme="majorBidi" w:hAnsiTheme="majorBidi" w:cstheme="majorBidi"/>
            <w:sz w:val="24"/>
            <w:szCs w:val="24"/>
            <w:rPrChange w:id="5813" w:author="John Peate" w:date="2023-09-22T07:11:00Z">
              <w:rPr>
                <w:rFonts w:ascii="Times New Roman" w:hAnsi="Times New Roman" w:cs="Times New Roman"/>
                <w:sz w:val="24"/>
                <w:szCs w:val="24"/>
              </w:rPr>
            </w:rPrChange>
          </w:rPr>
          <w:t xml:space="preserve"> </w:t>
        </w:r>
      </w:ins>
      <w:del w:id="5814" w:author="John Peate" w:date="2023-09-22T05:00:00Z">
        <w:r w:rsidR="00815A4C" w:rsidRPr="005C5EBF" w:rsidDel="00411DB0">
          <w:rPr>
            <w:rFonts w:asciiTheme="majorBidi" w:hAnsiTheme="majorBidi" w:cstheme="majorBidi"/>
            <w:sz w:val="24"/>
            <w:szCs w:val="24"/>
            <w:rPrChange w:id="5815" w:author="John Peate" w:date="2023-09-22T07:11:00Z">
              <w:rPr>
                <w:rFonts w:ascii="Times New Roman" w:hAnsi="Times New Roman" w:cs="Times New Roman"/>
                <w:sz w:val="24"/>
                <w:szCs w:val="24"/>
              </w:rPr>
            </w:rPrChange>
          </w:rPr>
          <w:delText xml:space="preserve">of </w:delText>
        </w:r>
      </w:del>
      <w:r w:rsidR="000A3D58" w:rsidRPr="005C5EBF">
        <w:rPr>
          <w:rFonts w:asciiTheme="majorBidi" w:hAnsiTheme="majorBidi" w:cstheme="majorBidi"/>
          <w:sz w:val="24"/>
          <w:szCs w:val="24"/>
          <w:rPrChange w:id="5816" w:author="John Peate" w:date="2023-09-22T07:11:00Z">
            <w:rPr>
              <w:rFonts w:ascii="Times New Roman" w:hAnsi="Times New Roman" w:cs="Times New Roman"/>
              <w:sz w:val="24"/>
              <w:szCs w:val="24"/>
            </w:rPr>
          </w:rPrChange>
        </w:rPr>
        <w:t>employ</w:t>
      </w:r>
      <w:del w:id="5817" w:author="John Peate" w:date="2023-09-22T05:00:00Z">
        <w:r w:rsidR="000A3D58" w:rsidRPr="005C5EBF" w:rsidDel="00411DB0">
          <w:rPr>
            <w:rFonts w:asciiTheme="majorBidi" w:hAnsiTheme="majorBidi" w:cstheme="majorBidi"/>
            <w:sz w:val="24"/>
            <w:szCs w:val="24"/>
            <w:rPrChange w:id="5818" w:author="John Peate" w:date="2023-09-22T07:11:00Z">
              <w:rPr>
                <w:rFonts w:ascii="Times New Roman" w:hAnsi="Times New Roman" w:cs="Times New Roman"/>
                <w:sz w:val="24"/>
                <w:szCs w:val="24"/>
              </w:rPr>
            </w:rPrChange>
          </w:rPr>
          <w:delText>ing</w:delText>
        </w:r>
      </w:del>
      <w:ins w:id="5819" w:author="John Peate" w:date="2023-09-22T05:00:00Z">
        <w:r w:rsidR="00411DB0" w:rsidRPr="005C5EBF">
          <w:rPr>
            <w:rFonts w:asciiTheme="majorBidi" w:hAnsiTheme="majorBidi" w:cstheme="majorBidi"/>
            <w:sz w:val="24"/>
            <w:szCs w:val="24"/>
            <w:rPrChange w:id="5820" w:author="John Peate" w:date="2023-09-22T07:11:00Z">
              <w:rPr>
                <w:rFonts w:ascii="Times New Roman" w:hAnsi="Times New Roman" w:cs="Times New Roman"/>
                <w:sz w:val="24"/>
                <w:szCs w:val="24"/>
              </w:rPr>
            </w:rPrChange>
          </w:rPr>
          <w:t>ment</w:t>
        </w:r>
      </w:ins>
      <w:r w:rsidR="000A3D58" w:rsidRPr="005C5EBF">
        <w:rPr>
          <w:rFonts w:asciiTheme="majorBidi" w:hAnsiTheme="majorBidi" w:cstheme="majorBidi"/>
          <w:sz w:val="24"/>
          <w:szCs w:val="24"/>
          <w:rPrChange w:id="5821" w:author="John Peate" w:date="2023-09-22T07:11:00Z">
            <w:rPr>
              <w:rFonts w:ascii="Times New Roman" w:hAnsi="Times New Roman" w:cs="Times New Roman"/>
              <w:sz w:val="24"/>
              <w:szCs w:val="24"/>
            </w:rPr>
          </w:rPrChange>
        </w:rPr>
        <w:t xml:space="preserve"> </w:t>
      </w:r>
      <w:del w:id="5822" w:author="John Peate" w:date="2023-09-22T05:00:00Z">
        <w:r w:rsidR="00815A4C" w:rsidRPr="005C5EBF" w:rsidDel="00411DB0">
          <w:rPr>
            <w:rFonts w:asciiTheme="majorBidi" w:hAnsiTheme="majorBidi" w:cstheme="majorBidi"/>
            <w:sz w:val="24"/>
            <w:szCs w:val="24"/>
            <w:rPrChange w:id="5823" w:author="John Peate" w:date="2023-09-22T07:11:00Z">
              <w:rPr>
                <w:rFonts w:ascii="Times New Roman" w:hAnsi="Times New Roman" w:cs="Times New Roman"/>
                <w:sz w:val="24"/>
                <w:szCs w:val="24"/>
              </w:rPr>
            </w:rPrChange>
          </w:rPr>
          <w:delText>the idiom</w:delText>
        </w:r>
      </w:del>
      <w:ins w:id="5824" w:author="John Peate" w:date="2023-09-22T05:00:00Z">
        <w:r w:rsidR="00411DB0" w:rsidRPr="005C5EBF">
          <w:rPr>
            <w:rFonts w:asciiTheme="majorBidi" w:hAnsiTheme="majorBidi" w:cstheme="majorBidi"/>
            <w:sz w:val="24"/>
            <w:szCs w:val="24"/>
            <w:rPrChange w:id="5825" w:author="John Peate" w:date="2023-09-22T07:11:00Z">
              <w:rPr>
                <w:rFonts w:ascii="Times New Roman" w:hAnsi="Times New Roman" w:cs="Times New Roman"/>
                <w:sz w:val="24"/>
                <w:szCs w:val="24"/>
              </w:rPr>
            </w:rPrChange>
          </w:rPr>
          <w:t>of</w:t>
        </w:r>
      </w:ins>
      <w:r w:rsidR="00815A4C" w:rsidRPr="005C5EBF">
        <w:rPr>
          <w:rFonts w:asciiTheme="majorBidi" w:hAnsiTheme="majorBidi" w:cstheme="majorBidi"/>
          <w:sz w:val="24"/>
          <w:szCs w:val="24"/>
          <w:rPrChange w:id="5826" w:author="John Peate" w:date="2023-09-22T07:11:00Z">
            <w:rPr>
              <w:rFonts w:ascii="Times New Roman" w:hAnsi="Times New Roman" w:cs="Times New Roman"/>
              <w:sz w:val="24"/>
              <w:szCs w:val="24"/>
            </w:rPr>
          </w:rPrChange>
        </w:rPr>
        <w:t xml:space="preserve"> pearls</w:t>
      </w:r>
      <w:ins w:id="5827" w:author="John Peate" w:date="2023-09-22T05:00:00Z">
        <w:r w:rsidR="00411DB0" w:rsidRPr="005C5EBF">
          <w:rPr>
            <w:rFonts w:asciiTheme="majorBidi" w:hAnsiTheme="majorBidi" w:cstheme="majorBidi"/>
            <w:sz w:val="24"/>
            <w:szCs w:val="24"/>
            <w:rPrChange w:id="5828" w:author="John Peate" w:date="2023-09-22T07:11:00Z">
              <w:rPr>
                <w:rFonts w:ascii="Times New Roman" w:hAnsi="Times New Roman" w:cs="Times New Roman"/>
                <w:sz w:val="24"/>
                <w:szCs w:val="24"/>
              </w:rPr>
            </w:rPrChange>
          </w:rPr>
          <w:t xml:space="preserve"> in idiomatic descriptions of them</w:t>
        </w:r>
      </w:ins>
      <w:r w:rsidR="00815A4C" w:rsidRPr="005C5EBF">
        <w:rPr>
          <w:rFonts w:asciiTheme="majorBidi" w:hAnsiTheme="majorBidi" w:cstheme="majorBidi"/>
          <w:sz w:val="24"/>
          <w:szCs w:val="24"/>
          <w:rPrChange w:id="5829" w:author="John Peate" w:date="2023-09-22T07:11:00Z">
            <w:rPr>
              <w:rFonts w:ascii="Times New Roman" w:hAnsi="Times New Roman" w:cs="Times New Roman"/>
              <w:sz w:val="24"/>
              <w:szCs w:val="24"/>
            </w:rPr>
          </w:rPrChange>
        </w:rPr>
        <w:t>.</w:t>
      </w:r>
      <w:del w:id="5830" w:author="John Peate" w:date="2023-09-22T07:42:00Z">
        <w:r w:rsidR="000B6370" w:rsidRPr="005C5EBF" w:rsidDel="00A04E78">
          <w:rPr>
            <w:rFonts w:asciiTheme="majorBidi" w:hAnsiTheme="majorBidi" w:cstheme="majorBidi"/>
            <w:sz w:val="24"/>
            <w:szCs w:val="24"/>
            <w:rPrChange w:id="5831" w:author="John Peate" w:date="2023-09-22T07:11:00Z">
              <w:rPr>
                <w:rFonts w:ascii="Times New Roman" w:hAnsi="Times New Roman" w:cs="Times New Roman"/>
                <w:sz w:val="24"/>
                <w:szCs w:val="24"/>
              </w:rPr>
            </w:rPrChange>
          </w:rPr>
          <w:delText xml:space="preserve"> </w:delText>
        </w:r>
      </w:del>
    </w:p>
    <w:p w14:paraId="2EFF5D7D" w14:textId="0CB59423" w:rsidR="00A05DF2" w:rsidRPr="005C5EBF" w:rsidRDefault="008A1F93" w:rsidP="005C5EBF">
      <w:pPr>
        <w:spacing w:line="360" w:lineRule="auto"/>
        <w:jc w:val="both"/>
        <w:rPr>
          <w:rFonts w:asciiTheme="majorBidi" w:hAnsiTheme="majorBidi" w:cstheme="majorBidi"/>
          <w:b/>
          <w:bCs/>
          <w:sz w:val="24"/>
          <w:szCs w:val="24"/>
          <w:u w:val="single"/>
          <w:rPrChange w:id="5832" w:author="John Peate" w:date="2023-09-22T07:11:00Z">
            <w:rPr>
              <w:rFonts w:ascii="Times New Roman" w:hAnsi="Times New Roman" w:cs="Times New Roman"/>
              <w:b/>
              <w:bCs/>
              <w:sz w:val="24"/>
              <w:szCs w:val="24"/>
              <w:u w:val="single"/>
            </w:rPr>
          </w:rPrChange>
        </w:rPr>
      </w:pPr>
      <w:r w:rsidRPr="005C5EBF">
        <w:rPr>
          <w:rFonts w:asciiTheme="majorBidi" w:hAnsiTheme="majorBidi" w:cstheme="majorBidi"/>
          <w:b/>
          <w:bCs/>
          <w:sz w:val="24"/>
          <w:szCs w:val="24"/>
          <w:u w:val="single"/>
          <w:rPrChange w:id="5833" w:author="John Peate" w:date="2023-09-22T07:11:00Z">
            <w:rPr>
              <w:rFonts w:ascii="Times New Roman" w:hAnsi="Times New Roman" w:cs="Times New Roman"/>
              <w:b/>
              <w:bCs/>
              <w:sz w:val="24"/>
              <w:szCs w:val="24"/>
              <w:u w:val="single"/>
            </w:rPr>
          </w:rPrChange>
        </w:rPr>
        <w:lastRenderedPageBreak/>
        <w:t>Age</w:t>
      </w:r>
    </w:p>
    <w:p w14:paraId="393F9ADA" w14:textId="2EEDFB22" w:rsidR="005E1561" w:rsidRPr="005C5EBF" w:rsidRDefault="002C6A81" w:rsidP="005C5EBF">
      <w:pPr>
        <w:spacing w:line="360" w:lineRule="auto"/>
        <w:jc w:val="both"/>
        <w:rPr>
          <w:rFonts w:asciiTheme="majorBidi" w:hAnsiTheme="majorBidi" w:cstheme="majorBidi"/>
          <w:sz w:val="24"/>
          <w:szCs w:val="24"/>
          <w:rtl/>
          <w:rPrChange w:id="5834" w:author="John Peate" w:date="2023-09-22T07:11:00Z">
            <w:rPr>
              <w:rFonts w:ascii="Times New Roman" w:hAnsi="Times New Roman" w:cs="Times New Roman"/>
              <w:sz w:val="24"/>
              <w:szCs w:val="24"/>
              <w:rtl/>
            </w:rPr>
          </w:rPrChange>
        </w:rPr>
      </w:pPr>
      <w:bookmarkStart w:id="5835" w:name="_Hlk54430356"/>
      <w:r w:rsidRPr="005C5EBF">
        <w:rPr>
          <w:rFonts w:asciiTheme="majorBidi" w:hAnsiTheme="majorBidi" w:cstheme="majorBidi"/>
          <w:sz w:val="24"/>
          <w:szCs w:val="24"/>
          <w:shd w:val="clear" w:color="auto" w:fill="FFFFFF"/>
          <w:rPrChange w:id="5836" w:author="John Peate" w:date="2023-09-22T07:11:00Z">
            <w:rPr>
              <w:rFonts w:ascii="Times New Roman" w:hAnsi="Times New Roman" w:cs="Times New Roman"/>
              <w:sz w:val="24"/>
              <w:szCs w:val="24"/>
              <w:shd w:val="clear" w:color="auto" w:fill="FFFFFF"/>
            </w:rPr>
          </w:rPrChange>
        </w:rPr>
        <w:t>Death is the end of biological life</w:t>
      </w:r>
      <w:del w:id="5837" w:author="John Peate" w:date="2023-09-22T05:02:00Z">
        <w:r w:rsidRPr="005C5EBF" w:rsidDel="00411DB0">
          <w:rPr>
            <w:rFonts w:asciiTheme="majorBidi" w:hAnsiTheme="majorBidi" w:cstheme="majorBidi"/>
            <w:sz w:val="24"/>
            <w:szCs w:val="24"/>
            <w:shd w:val="clear" w:color="auto" w:fill="FFFFFF"/>
            <w:rPrChange w:id="5838" w:author="John Peate" w:date="2023-09-22T07:11:00Z">
              <w:rPr>
                <w:rFonts w:ascii="Times New Roman" w:hAnsi="Times New Roman" w:cs="Times New Roman"/>
                <w:sz w:val="24"/>
                <w:szCs w:val="24"/>
                <w:shd w:val="clear" w:color="auto" w:fill="FFFFFF"/>
              </w:rPr>
            </w:rPrChange>
          </w:rPr>
          <w:delText>,</w:delText>
        </w:r>
      </w:del>
      <w:r w:rsidRPr="005C5EBF">
        <w:rPr>
          <w:rFonts w:asciiTheme="majorBidi" w:hAnsiTheme="majorBidi" w:cstheme="majorBidi"/>
          <w:sz w:val="24"/>
          <w:szCs w:val="24"/>
          <w:shd w:val="clear" w:color="auto" w:fill="FFFFFF"/>
          <w:rPrChange w:id="5839" w:author="John Peate" w:date="2023-09-22T07:11:00Z">
            <w:rPr>
              <w:rFonts w:ascii="Times New Roman" w:hAnsi="Times New Roman" w:cs="Times New Roman"/>
              <w:sz w:val="24"/>
              <w:szCs w:val="24"/>
              <w:shd w:val="clear" w:color="auto" w:fill="FFFFFF"/>
            </w:rPr>
          </w:rPrChange>
        </w:rPr>
        <w:t xml:space="preserve"> and the period of </w:t>
      </w:r>
      <w:r w:rsidR="000B6370" w:rsidRPr="005C5EBF">
        <w:rPr>
          <w:rFonts w:asciiTheme="majorBidi" w:hAnsiTheme="majorBidi" w:cstheme="majorBidi"/>
          <w:sz w:val="24"/>
          <w:szCs w:val="24"/>
          <w:shd w:val="clear" w:color="auto" w:fill="FFFFFF"/>
          <w:rPrChange w:id="5840" w:author="John Peate" w:date="2023-09-22T07:11:00Z">
            <w:rPr>
              <w:rFonts w:ascii="Times New Roman" w:hAnsi="Times New Roman" w:cs="Times New Roman"/>
              <w:sz w:val="24"/>
              <w:szCs w:val="24"/>
              <w:shd w:val="clear" w:color="auto" w:fill="FFFFFF"/>
            </w:rPr>
          </w:rPrChange>
        </w:rPr>
        <w:t xml:space="preserve">old age </w:t>
      </w:r>
      <w:del w:id="5841" w:author="John Peate" w:date="2023-09-22T05:02:00Z">
        <w:r w:rsidRPr="005C5EBF" w:rsidDel="00411DB0">
          <w:rPr>
            <w:rFonts w:asciiTheme="majorBidi" w:hAnsiTheme="majorBidi" w:cstheme="majorBidi"/>
            <w:sz w:val="24"/>
            <w:szCs w:val="24"/>
            <w:shd w:val="clear" w:color="auto" w:fill="FFFFFF"/>
            <w:rPrChange w:id="5842" w:author="John Peate" w:date="2023-09-22T07:11:00Z">
              <w:rPr>
                <w:rFonts w:ascii="Times New Roman" w:hAnsi="Times New Roman" w:cs="Times New Roman"/>
                <w:sz w:val="24"/>
                <w:szCs w:val="24"/>
                <w:shd w:val="clear" w:color="auto" w:fill="FFFFFF"/>
              </w:rPr>
            </w:rPrChange>
          </w:rPr>
          <w:delText xml:space="preserve">that separates life </w:delText>
        </w:r>
        <w:r w:rsidR="000B6370" w:rsidRPr="005C5EBF" w:rsidDel="00411DB0">
          <w:rPr>
            <w:rFonts w:asciiTheme="majorBidi" w:hAnsiTheme="majorBidi" w:cstheme="majorBidi"/>
            <w:sz w:val="24"/>
            <w:szCs w:val="24"/>
            <w:shd w:val="clear" w:color="auto" w:fill="FFFFFF"/>
            <w:rPrChange w:id="5843" w:author="John Peate" w:date="2023-09-22T07:11:00Z">
              <w:rPr>
                <w:rFonts w:ascii="Times New Roman" w:hAnsi="Times New Roman" w:cs="Times New Roman"/>
                <w:sz w:val="24"/>
                <w:szCs w:val="24"/>
                <w:shd w:val="clear" w:color="auto" w:fill="FFFFFF"/>
              </w:rPr>
            </w:rPrChange>
          </w:rPr>
          <w:delText xml:space="preserve">from </w:delText>
        </w:r>
        <w:r w:rsidRPr="005C5EBF" w:rsidDel="00411DB0">
          <w:rPr>
            <w:rFonts w:asciiTheme="majorBidi" w:hAnsiTheme="majorBidi" w:cstheme="majorBidi"/>
            <w:sz w:val="24"/>
            <w:szCs w:val="24"/>
            <w:shd w:val="clear" w:color="auto" w:fill="FFFFFF"/>
            <w:rPrChange w:id="5844" w:author="John Peate" w:date="2023-09-22T07:11:00Z">
              <w:rPr>
                <w:rFonts w:ascii="Times New Roman" w:hAnsi="Times New Roman" w:cs="Times New Roman"/>
                <w:sz w:val="24"/>
                <w:szCs w:val="24"/>
                <w:shd w:val="clear" w:color="auto" w:fill="FFFFFF"/>
              </w:rPr>
            </w:rPrChange>
          </w:rPr>
          <w:delText xml:space="preserve">death </w:delText>
        </w:r>
      </w:del>
      <w:r w:rsidRPr="005C5EBF">
        <w:rPr>
          <w:rFonts w:asciiTheme="majorBidi" w:hAnsiTheme="majorBidi" w:cstheme="majorBidi"/>
          <w:sz w:val="24"/>
          <w:szCs w:val="24"/>
          <w:shd w:val="clear" w:color="auto" w:fill="FFFFFF"/>
          <w:rPrChange w:id="5845" w:author="John Peate" w:date="2023-09-22T07:11:00Z">
            <w:rPr>
              <w:rFonts w:ascii="Times New Roman" w:hAnsi="Times New Roman" w:cs="Times New Roman"/>
              <w:sz w:val="24"/>
              <w:szCs w:val="24"/>
              <w:shd w:val="clear" w:color="auto" w:fill="FFFFFF"/>
            </w:rPr>
          </w:rPrChange>
        </w:rPr>
        <w:t xml:space="preserve">is perceived as </w:t>
      </w:r>
      <w:del w:id="5846" w:author="John Peate" w:date="2023-09-22T05:02:00Z">
        <w:r w:rsidRPr="005C5EBF" w:rsidDel="00411DB0">
          <w:rPr>
            <w:rFonts w:asciiTheme="majorBidi" w:hAnsiTheme="majorBidi" w:cstheme="majorBidi"/>
            <w:sz w:val="24"/>
            <w:szCs w:val="24"/>
            <w:shd w:val="clear" w:color="auto" w:fill="FFFFFF"/>
            <w:lang w:bidi="ar-SA"/>
            <w:rPrChange w:id="5847" w:author="John Peate" w:date="2023-09-22T07:11:00Z">
              <w:rPr>
                <w:rFonts w:ascii="Times New Roman" w:hAnsi="Times New Roman" w:cs="Times New Roman"/>
                <w:sz w:val="24"/>
                <w:szCs w:val="24"/>
                <w:shd w:val="clear" w:color="auto" w:fill="FFFFFF"/>
                <w:lang w:bidi="ar-SA"/>
              </w:rPr>
            </w:rPrChange>
          </w:rPr>
          <w:delText xml:space="preserve">an </w:delText>
        </w:r>
      </w:del>
      <w:r w:rsidRPr="005C5EBF">
        <w:rPr>
          <w:rFonts w:asciiTheme="majorBidi" w:hAnsiTheme="majorBidi" w:cstheme="majorBidi"/>
          <w:sz w:val="24"/>
          <w:szCs w:val="24"/>
          <w:shd w:val="clear" w:color="auto" w:fill="FFFFFF"/>
          <w:lang w:bidi="ar-SA"/>
          <w:rPrChange w:id="5848" w:author="John Peate" w:date="2023-09-22T07:11:00Z">
            <w:rPr>
              <w:rFonts w:ascii="Times New Roman" w:hAnsi="Times New Roman" w:cs="Times New Roman"/>
              <w:sz w:val="24"/>
              <w:szCs w:val="24"/>
              <w:shd w:val="clear" w:color="auto" w:fill="FFFFFF"/>
              <w:lang w:bidi="ar-SA"/>
            </w:rPr>
          </w:rPrChange>
        </w:rPr>
        <w:t>in</w:t>
      </w:r>
      <w:ins w:id="5849" w:author="John Peate" w:date="2023-09-22T05:02:00Z">
        <w:r w:rsidR="00411DB0" w:rsidRPr="005C5EBF">
          <w:rPr>
            <w:rFonts w:asciiTheme="majorBidi" w:hAnsiTheme="majorBidi" w:cstheme="majorBidi"/>
            <w:sz w:val="24"/>
            <w:szCs w:val="24"/>
            <w:shd w:val="clear" w:color="auto" w:fill="FFFFFF"/>
            <w:lang w:bidi="ar-SA"/>
            <w:rPrChange w:id="5850" w:author="John Peate" w:date="2023-09-22T07:11:00Z">
              <w:rPr>
                <w:rFonts w:ascii="Times New Roman" w:hAnsi="Times New Roman" w:cs="Times New Roman"/>
                <w:sz w:val="24"/>
                <w:szCs w:val="24"/>
                <w:shd w:val="clear" w:color="auto" w:fill="FFFFFF"/>
                <w:lang w:bidi="ar-SA"/>
              </w:rPr>
            </w:rPrChange>
          </w:rPr>
          <w:t xml:space="preserve"> </w:t>
        </w:r>
      </w:ins>
      <w:del w:id="5851" w:author="John Peate" w:date="2023-09-22T05:02:00Z">
        <w:r w:rsidRPr="005C5EBF" w:rsidDel="00411DB0">
          <w:rPr>
            <w:rFonts w:asciiTheme="majorBidi" w:hAnsiTheme="majorBidi" w:cstheme="majorBidi"/>
            <w:sz w:val="24"/>
            <w:szCs w:val="24"/>
            <w:shd w:val="clear" w:color="auto" w:fill="FFFFFF"/>
            <w:lang w:bidi="ar-SA"/>
            <w:rPrChange w:id="5852" w:author="John Peate" w:date="2023-09-22T07:11:00Z">
              <w:rPr>
                <w:rFonts w:ascii="Times New Roman" w:hAnsi="Times New Roman" w:cs="Times New Roman"/>
                <w:sz w:val="24"/>
                <w:szCs w:val="24"/>
                <w:shd w:val="clear" w:color="auto" w:fill="FFFFFF"/>
                <w:lang w:bidi="ar-SA"/>
              </w:rPr>
            </w:rPrChange>
          </w:rPr>
          <w:delText>-</w:delText>
        </w:r>
      </w:del>
      <w:r w:rsidRPr="005C5EBF">
        <w:rPr>
          <w:rFonts w:asciiTheme="majorBidi" w:hAnsiTheme="majorBidi" w:cstheme="majorBidi"/>
          <w:sz w:val="24"/>
          <w:szCs w:val="24"/>
          <w:shd w:val="clear" w:color="auto" w:fill="FFFFFF"/>
          <w:lang w:bidi="ar-SA"/>
          <w:rPrChange w:id="5853" w:author="John Peate" w:date="2023-09-22T07:11:00Z">
            <w:rPr>
              <w:rFonts w:ascii="Times New Roman" w:hAnsi="Times New Roman" w:cs="Times New Roman"/>
              <w:sz w:val="24"/>
              <w:szCs w:val="24"/>
              <w:shd w:val="clear" w:color="auto" w:fill="FFFFFF"/>
              <w:lang w:bidi="ar-SA"/>
            </w:rPr>
          </w:rPrChange>
        </w:rPr>
        <w:t xml:space="preserve">between </w:t>
      </w:r>
      <w:del w:id="5854" w:author="John Peate" w:date="2023-09-22T05:02:00Z">
        <w:r w:rsidRPr="005C5EBF" w:rsidDel="00411DB0">
          <w:rPr>
            <w:rFonts w:asciiTheme="majorBidi" w:hAnsiTheme="majorBidi" w:cstheme="majorBidi"/>
            <w:sz w:val="24"/>
            <w:szCs w:val="24"/>
            <w:shd w:val="clear" w:color="auto" w:fill="FFFFFF"/>
            <w:lang w:bidi="ar-SA"/>
            <w:rPrChange w:id="5855" w:author="John Peate" w:date="2023-09-22T07:11:00Z">
              <w:rPr>
                <w:rFonts w:ascii="Times New Roman" w:hAnsi="Times New Roman" w:cs="Times New Roman"/>
                <w:sz w:val="24"/>
                <w:szCs w:val="24"/>
                <w:shd w:val="clear" w:color="auto" w:fill="FFFFFF"/>
                <w:lang w:bidi="ar-SA"/>
              </w:rPr>
            </w:rPrChange>
          </w:rPr>
          <w:delText>zone</w:delText>
        </w:r>
      </w:del>
      <w:ins w:id="5856" w:author="John Peate" w:date="2023-09-22T05:02:00Z">
        <w:r w:rsidR="00411DB0" w:rsidRPr="005C5EBF">
          <w:rPr>
            <w:rFonts w:asciiTheme="majorBidi" w:hAnsiTheme="majorBidi" w:cstheme="majorBidi"/>
            <w:sz w:val="24"/>
            <w:szCs w:val="24"/>
            <w:shd w:val="clear" w:color="auto" w:fill="FFFFFF"/>
            <w:rPrChange w:id="5857" w:author="John Peate" w:date="2023-09-22T07:11:00Z">
              <w:rPr>
                <w:rFonts w:ascii="Times New Roman" w:hAnsi="Times New Roman" w:cs="Times New Roman"/>
                <w:sz w:val="24"/>
                <w:szCs w:val="24"/>
                <w:shd w:val="clear" w:color="auto" w:fill="FFFFFF"/>
              </w:rPr>
            </w:rPrChange>
          </w:rPr>
          <w:t xml:space="preserve">life </w:t>
        </w:r>
        <w:r w:rsidR="00411DB0" w:rsidRPr="005C5EBF">
          <w:rPr>
            <w:rFonts w:asciiTheme="majorBidi" w:hAnsiTheme="majorBidi" w:cstheme="majorBidi"/>
            <w:sz w:val="24"/>
            <w:szCs w:val="24"/>
            <w:shd w:val="clear" w:color="auto" w:fill="FFFFFF"/>
            <w:rPrChange w:id="5858" w:author="John Peate" w:date="2023-09-22T07:11:00Z">
              <w:rPr>
                <w:rFonts w:ascii="Times New Roman" w:hAnsi="Times New Roman" w:cs="Times New Roman"/>
                <w:sz w:val="24"/>
                <w:szCs w:val="24"/>
                <w:shd w:val="clear" w:color="auto" w:fill="FFFFFF"/>
              </w:rPr>
            </w:rPrChange>
          </w:rPr>
          <w:t>and</w:t>
        </w:r>
        <w:r w:rsidR="00411DB0" w:rsidRPr="005C5EBF">
          <w:rPr>
            <w:rFonts w:asciiTheme="majorBidi" w:hAnsiTheme="majorBidi" w:cstheme="majorBidi"/>
            <w:sz w:val="24"/>
            <w:szCs w:val="24"/>
            <w:shd w:val="clear" w:color="auto" w:fill="FFFFFF"/>
            <w:rPrChange w:id="5859" w:author="John Peate" w:date="2023-09-22T07:11:00Z">
              <w:rPr>
                <w:rFonts w:ascii="Times New Roman" w:hAnsi="Times New Roman" w:cs="Times New Roman"/>
                <w:sz w:val="24"/>
                <w:szCs w:val="24"/>
                <w:shd w:val="clear" w:color="auto" w:fill="FFFFFF"/>
              </w:rPr>
            </w:rPrChange>
          </w:rPr>
          <w:t xml:space="preserve"> death</w:t>
        </w:r>
      </w:ins>
      <w:r w:rsidR="00273F3E" w:rsidRPr="005C5EBF">
        <w:rPr>
          <w:rFonts w:asciiTheme="majorBidi" w:hAnsiTheme="majorBidi" w:cstheme="majorBidi"/>
          <w:sz w:val="24"/>
          <w:szCs w:val="24"/>
          <w:shd w:val="clear" w:color="auto" w:fill="FFFFFF"/>
          <w:lang w:bidi="ar-SA"/>
          <w:rPrChange w:id="5860" w:author="John Peate" w:date="2023-09-22T07:11:00Z">
            <w:rPr>
              <w:rFonts w:ascii="Times New Roman" w:hAnsi="Times New Roman" w:cs="Times New Roman"/>
              <w:sz w:val="24"/>
              <w:szCs w:val="24"/>
              <w:shd w:val="clear" w:color="auto" w:fill="FFFFFF"/>
              <w:lang w:bidi="ar-SA"/>
            </w:rPr>
          </w:rPrChange>
        </w:rPr>
        <w:t xml:space="preserve">. </w:t>
      </w:r>
      <w:r w:rsidR="004204A0" w:rsidRPr="005C5EBF">
        <w:rPr>
          <w:rFonts w:asciiTheme="majorBidi" w:hAnsiTheme="majorBidi" w:cstheme="majorBidi"/>
          <w:sz w:val="24"/>
          <w:szCs w:val="24"/>
          <w:rPrChange w:id="5861" w:author="John Peate" w:date="2023-09-22T07:11:00Z">
            <w:rPr>
              <w:rFonts w:ascii="Times New Roman" w:hAnsi="Times New Roman" w:cs="Times New Roman"/>
              <w:sz w:val="24"/>
              <w:szCs w:val="24"/>
            </w:rPr>
          </w:rPrChange>
        </w:rPr>
        <w:t xml:space="preserve">In Islam, as in </w:t>
      </w:r>
      <w:del w:id="5862" w:author="John Peate" w:date="2023-09-22T05:02:00Z">
        <w:r w:rsidR="004204A0" w:rsidRPr="005C5EBF" w:rsidDel="00ED2866">
          <w:rPr>
            <w:rFonts w:asciiTheme="majorBidi" w:hAnsiTheme="majorBidi" w:cstheme="majorBidi"/>
            <w:sz w:val="24"/>
            <w:szCs w:val="24"/>
            <w:rPrChange w:id="5863" w:author="John Peate" w:date="2023-09-22T07:11:00Z">
              <w:rPr>
                <w:rFonts w:ascii="Times New Roman" w:hAnsi="Times New Roman" w:cs="Times New Roman"/>
                <w:sz w:val="24"/>
                <w:szCs w:val="24"/>
              </w:rPr>
            </w:rPrChange>
          </w:rPr>
          <w:delText xml:space="preserve">some </w:delText>
        </w:r>
      </w:del>
      <w:ins w:id="5864" w:author="John Peate" w:date="2023-09-22T05:02:00Z">
        <w:r w:rsidR="00ED2866" w:rsidRPr="005C5EBF">
          <w:rPr>
            <w:rFonts w:asciiTheme="majorBidi" w:hAnsiTheme="majorBidi" w:cstheme="majorBidi"/>
            <w:sz w:val="24"/>
            <w:szCs w:val="24"/>
            <w:rPrChange w:id="5865" w:author="John Peate" w:date="2023-09-22T07:11:00Z">
              <w:rPr>
                <w:rFonts w:ascii="Times New Roman" w:hAnsi="Times New Roman" w:cs="Times New Roman"/>
                <w:sz w:val="24"/>
                <w:szCs w:val="24"/>
              </w:rPr>
            </w:rPrChange>
          </w:rPr>
          <w:t>certai</w:t>
        </w:r>
      </w:ins>
      <w:ins w:id="5866" w:author="John Peate" w:date="2023-09-22T05:03:00Z">
        <w:r w:rsidR="00ED2866" w:rsidRPr="005C5EBF">
          <w:rPr>
            <w:rFonts w:asciiTheme="majorBidi" w:hAnsiTheme="majorBidi" w:cstheme="majorBidi"/>
            <w:sz w:val="24"/>
            <w:szCs w:val="24"/>
            <w:rPrChange w:id="5867" w:author="John Peate" w:date="2023-09-22T07:11:00Z">
              <w:rPr>
                <w:rFonts w:ascii="Times New Roman" w:hAnsi="Times New Roman" w:cs="Times New Roman"/>
                <w:sz w:val="24"/>
                <w:szCs w:val="24"/>
              </w:rPr>
            </w:rPrChange>
          </w:rPr>
          <w:t>n</w:t>
        </w:r>
      </w:ins>
      <w:ins w:id="5868" w:author="John Peate" w:date="2023-09-22T05:02:00Z">
        <w:r w:rsidR="00ED2866" w:rsidRPr="005C5EBF">
          <w:rPr>
            <w:rFonts w:asciiTheme="majorBidi" w:hAnsiTheme="majorBidi" w:cstheme="majorBidi"/>
            <w:sz w:val="24"/>
            <w:szCs w:val="24"/>
            <w:rPrChange w:id="5869" w:author="John Peate" w:date="2023-09-22T07:11:00Z">
              <w:rPr>
                <w:rFonts w:ascii="Times New Roman" w:hAnsi="Times New Roman" w:cs="Times New Roman"/>
                <w:sz w:val="24"/>
                <w:szCs w:val="24"/>
              </w:rPr>
            </w:rPrChange>
          </w:rPr>
          <w:t xml:space="preserve"> </w:t>
        </w:r>
      </w:ins>
      <w:r w:rsidR="004204A0" w:rsidRPr="005C5EBF">
        <w:rPr>
          <w:rFonts w:asciiTheme="majorBidi" w:hAnsiTheme="majorBidi" w:cstheme="majorBidi"/>
          <w:sz w:val="24"/>
          <w:szCs w:val="24"/>
          <w:rPrChange w:id="5870" w:author="John Peate" w:date="2023-09-22T07:11:00Z">
            <w:rPr>
              <w:rFonts w:ascii="Times New Roman" w:hAnsi="Times New Roman" w:cs="Times New Roman"/>
              <w:sz w:val="24"/>
              <w:szCs w:val="24"/>
            </w:rPr>
          </w:rPrChange>
        </w:rPr>
        <w:t>other religions and cultures, t</w:t>
      </w:r>
      <w:r w:rsidR="002E3A5C" w:rsidRPr="005C5EBF">
        <w:rPr>
          <w:rFonts w:asciiTheme="majorBidi" w:hAnsiTheme="majorBidi" w:cstheme="majorBidi"/>
          <w:sz w:val="24"/>
          <w:szCs w:val="24"/>
          <w:rPrChange w:id="5871" w:author="John Peate" w:date="2023-09-22T07:11:00Z">
            <w:rPr>
              <w:rFonts w:ascii="Times New Roman" w:hAnsi="Times New Roman" w:cs="Times New Roman"/>
              <w:sz w:val="24"/>
              <w:szCs w:val="24"/>
            </w:rPr>
          </w:rPrChange>
        </w:rPr>
        <w:t xml:space="preserve">he human fear </w:t>
      </w:r>
      <w:r w:rsidR="0085269A" w:rsidRPr="005C5EBF">
        <w:rPr>
          <w:rFonts w:asciiTheme="majorBidi" w:hAnsiTheme="majorBidi" w:cstheme="majorBidi"/>
          <w:sz w:val="24"/>
          <w:szCs w:val="24"/>
          <w:rPrChange w:id="5872" w:author="John Peate" w:date="2023-09-22T07:11:00Z">
            <w:rPr>
              <w:rFonts w:ascii="Times New Roman" w:hAnsi="Times New Roman" w:cs="Times New Roman"/>
              <w:sz w:val="24"/>
              <w:szCs w:val="24"/>
            </w:rPr>
          </w:rPrChange>
        </w:rPr>
        <w:t xml:space="preserve">of </w:t>
      </w:r>
      <w:r w:rsidR="002F74B6" w:rsidRPr="005C5EBF">
        <w:rPr>
          <w:rFonts w:asciiTheme="majorBidi" w:hAnsiTheme="majorBidi" w:cstheme="majorBidi"/>
          <w:sz w:val="24"/>
          <w:szCs w:val="24"/>
          <w:shd w:val="clear" w:color="auto" w:fill="FFFFFF"/>
          <w:lang w:bidi="ar-SA"/>
          <w:rPrChange w:id="5873" w:author="John Peate" w:date="2023-09-22T07:11:00Z">
            <w:rPr>
              <w:rFonts w:ascii="Times New Roman" w:hAnsi="Times New Roman" w:cs="Times New Roman"/>
              <w:sz w:val="24"/>
              <w:szCs w:val="24"/>
              <w:shd w:val="clear" w:color="auto" w:fill="FFFFFF"/>
              <w:lang w:bidi="ar-SA"/>
            </w:rPr>
          </w:rPrChange>
        </w:rPr>
        <w:t>t</w:t>
      </w:r>
      <w:r w:rsidR="00E0577D" w:rsidRPr="005C5EBF">
        <w:rPr>
          <w:rFonts w:asciiTheme="majorBidi" w:hAnsiTheme="majorBidi" w:cstheme="majorBidi"/>
          <w:sz w:val="24"/>
          <w:szCs w:val="24"/>
          <w:shd w:val="clear" w:color="auto" w:fill="FFFFFF"/>
          <w:lang w:bidi="ar-SA"/>
          <w:rPrChange w:id="5874" w:author="John Peate" w:date="2023-09-22T07:11:00Z">
            <w:rPr>
              <w:rFonts w:ascii="Times New Roman" w:hAnsi="Times New Roman" w:cs="Times New Roman"/>
              <w:sz w:val="24"/>
              <w:szCs w:val="24"/>
              <w:shd w:val="clear" w:color="auto" w:fill="FFFFFF"/>
              <w:lang w:bidi="ar-SA"/>
            </w:rPr>
          </w:rPrChange>
        </w:rPr>
        <w:t xml:space="preserve">his last worldly station </w:t>
      </w:r>
      <w:r w:rsidR="000150BF" w:rsidRPr="005C5EBF">
        <w:rPr>
          <w:rFonts w:asciiTheme="majorBidi" w:hAnsiTheme="majorBidi" w:cstheme="majorBidi"/>
          <w:sz w:val="24"/>
          <w:szCs w:val="24"/>
          <w:shd w:val="clear" w:color="auto" w:fill="FFFFFF"/>
          <w:lang w:bidi="ar-SA"/>
          <w:rPrChange w:id="5875" w:author="John Peate" w:date="2023-09-22T07:11:00Z">
            <w:rPr>
              <w:rFonts w:ascii="Times New Roman" w:hAnsi="Times New Roman" w:cs="Times New Roman"/>
              <w:sz w:val="24"/>
              <w:szCs w:val="24"/>
              <w:shd w:val="clear" w:color="auto" w:fill="FFFFFF"/>
              <w:lang w:bidi="ar-SA"/>
            </w:rPr>
          </w:rPrChange>
        </w:rPr>
        <w:t xml:space="preserve">and </w:t>
      </w:r>
      <w:r w:rsidR="002E3A5C" w:rsidRPr="005C5EBF">
        <w:rPr>
          <w:rFonts w:asciiTheme="majorBidi" w:hAnsiTheme="majorBidi" w:cstheme="majorBidi"/>
          <w:sz w:val="24"/>
          <w:szCs w:val="24"/>
          <w:rPrChange w:id="5876" w:author="John Peate" w:date="2023-09-22T07:11:00Z">
            <w:rPr>
              <w:rFonts w:ascii="Times New Roman" w:hAnsi="Times New Roman" w:cs="Times New Roman"/>
              <w:sz w:val="24"/>
              <w:szCs w:val="24"/>
            </w:rPr>
          </w:rPrChange>
        </w:rPr>
        <w:t xml:space="preserve">its </w:t>
      </w:r>
      <w:del w:id="5877" w:author="John Peate" w:date="2023-09-22T05:03:00Z">
        <w:r w:rsidR="002E3A5C" w:rsidRPr="005C5EBF" w:rsidDel="00ED2866">
          <w:rPr>
            <w:rFonts w:asciiTheme="majorBidi" w:hAnsiTheme="majorBidi" w:cstheme="majorBidi"/>
            <w:sz w:val="24"/>
            <w:szCs w:val="24"/>
            <w:rPrChange w:id="5878" w:author="John Peate" w:date="2023-09-22T07:11:00Z">
              <w:rPr>
                <w:rFonts w:ascii="Times New Roman" w:hAnsi="Times New Roman" w:cs="Times New Roman"/>
                <w:sz w:val="24"/>
                <w:szCs w:val="24"/>
              </w:rPr>
            </w:rPrChange>
          </w:rPr>
          <w:delText xml:space="preserve">bodily </w:delText>
        </w:r>
      </w:del>
      <w:ins w:id="5879" w:author="John Peate" w:date="2023-09-22T05:03:00Z">
        <w:r w:rsidR="00ED2866" w:rsidRPr="005C5EBF">
          <w:rPr>
            <w:rFonts w:asciiTheme="majorBidi" w:hAnsiTheme="majorBidi" w:cstheme="majorBidi"/>
            <w:sz w:val="24"/>
            <w:szCs w:val="24"/>
            <w:rPrChange w:id="5880" w:author="John Peate" w:date="2023-09-22T07:11:00Z">
              <w:rPr>
                <w:rFonts w:ascii="Times New Roman" w:hAnsi="Times New Roman" w:cs="Times New Roman"/>
                <w:sz w:val="24"/>
                <w:szCs w:val="24"/>
              </w:rPr>
            </w:rPrChange>
          </w:rPr>
          <w:t>physical</w:t>
        </w:r>
        <w:r w:rsidR="00ED2866" w:rsidRPr="005C5EBF">
          <w:rPr>
            <w:rFonts w:asciiTheme="majorBidi" w:hAnsiTheme="majorBidi" w:cstheme="majorBidi"/>
            <w:sz w:val="24"/>
            <w:szCs w:val="24"/>
            <w:rPrChange w:id="5881" w:author="John Peate" w:date="2023-09-22T07:11:00Z">
              <w:rPr>
                <w:rFonts w:ascii="Times New Roman" w:hAnsi="Times New Roman" w:cs="Times New Roman"/>
                <w:sz w:val="24"/>
                <w:szCs w:val="24"/>
              </w:rPr>
            </w:rPrChange>
          </w:rPr>
          <w:t xml:space="preserve"> </w:t>
        </w:r>
      </w:ins>
      <w:r w:rsidR="002E3A5C" w:rsidRPr="005C5EBF">
        <w:rPr>
          <w:rFonts w:asciiTheme="majorBidi" w:hAnsiTheme="majorBidi" w:cstheme="majorBidi"/>
          <w:sz w:val="24"/>
          <w:szCs w:val="24"/>
          <w:rPrChange w:id="5882" w:author="John Peate" w:date="2023-09-22T07:11:00Z">
            <w:rPr>
              <w:rFonts w:ascii="Times New Roman" w:hAnsi="Times New Roman" w:cs="Times New Roman"/>
              <w:sz w:val="24"/>
              <w:szCs w:val="24"/>
            </w:rPr>
          </w:rPrChange>
        </w:rPr>
        <w:t xml:space="preserve">and mental </w:t>
      </w:r>
      <w:del w:id="5883" w:author="John Peate" w:date="2023-09-22T05:03:00Z">
        <w:r w:rsidR="002E3A5C" w:rsidRPr="005C5EBF" w:rsidDel="00ED2866">
          <w:rPr>
            <w:rFonts w:asciiTheme="majorBidi" w:hAnsiTheme="majorBidi" w:cstheme="majorBidi"/>
            <w:sz w:val="24"/>
            <w:szCs w:val="24"/>
            <w:rPrChange w:id="5884" w:author="John Peate" w:date="2023-09-22T07:11:00Z">
              <w:rPr>
                <w:rFonts w:ascii="Times New Roman" w:hAnsi="Times New Roman" w:cs="Times New Roman"/>
                <w:sz w:val="24"/>
                <w:szCs w:val="24"/>
              </w:rPr>
            </w:rPrChange>
          </w:rPr>
          <w:delText xml:space="preserve">implications </w:delText>
        </w:r>
      </w:del>
      <w:ins w:id="5885" w:author="John Peate" w:date="2023-09-22T05:03:00Z">
        <w:r w:rsidR="00ED2866" w:rsidRPr="005C5EBF">
          <w:rPr>
            <w:rFonts w:asciiTheme="majorBidi" w:hAnsiTheme="majorBidi" w:cstheme="majorBidi"/>
            <w:sz w:val="24"/>
            <w:szCs w:val="24"/>
            <w:rPrChange w:id="5886" w:author="John Peate" w:date="2023-09-22T07:11:00Z">
              <w:rPr>
                <w:rFonts w:ascii="Times New Roman" w:hAnsi="Times New Roman" w:cs="Times New Roman"/>
                <w:sz w:val="24"/>
                <w:szCs w:val="24"/>
              </w:rPr>
            </w:rPrChange>
          </w:rPr>
          <w:t>consequence</w:t>
        </w:r>
        <w:r w:rsidR="00ED2866" w:rsidRPr="005C5EBF">
          <w:rPr>
            <w:rFonts w:asciiTheme="majorBidi" w:hAnsiTheme="majorBidi" w:cstheme="majorBidi"/>
            <w:sz w:val="24"/>
            <w:szCs w:val="24"/>
            <w:rPrChange w:id="5887" w:author="John Peate" w:date="2023-09-22T07:11:00Z">
              <w:rPr>
                <w:rFonts w:ascii="Times New Roman" w:hAnsi="Times New Roman" w:cs="Times New Roman"/>
                <w:sz w:val="24"/>
                <w:szCs w:val="24"/>
              </w:rPr>
            </w:rPrChange>
          </w:rPr>
          <w:t xml:space="preserve">s </w:t>
        </w:r>
      </w:ins>
      <w:proofErr w:type="gramStart"/>
      <w:r w:rsidR="002E3A5C" w:rsidRPr="005C5EBF">
        <w:rPr>
          <w:rFonts w:asciiTheme="majorBidi" w:hAnsiTheme="majorBidi" w:cstheme="majorBidi"/>
          <w:sz w:val="24"/>
          <w:szCs w:val="24"/>
          <w:rPrChange w:id="5888" w:author="John Peate" w:date="2023-09-22T07:11:00Z">
            <w:rPr>
              <w:rFonts w:ascii="Times New Roman" w:hAnsi="Times New Roman" w:cs="Times New Roman"/>
              <w:sz w:val="24"/>
              <w:szCs w:val="24"/>
            </w:rPr>
          </w:rPrChange>
        </w:rPr>
        <w:t>is</w:t>
      </w:r>
      <w:proofErr w:type="gramEnd"/>
      <w:r w:rsidR="002E3A5C" w:rsidRPr="005C5EBF">
        <w:rPr>
          <w:rFonts w:asciiTheme="majorBidi" w:hAnsiTheme="majorBidi" w:cstheme="majorBidi"/>
          <w:sz w:val="24"/>
          <w:szCs w:val="24"/>
          <w:rPrChange w:id="5889" w:author="John Peate" w:date="2023-09-22T07:11:00Z">
            <w:rPr>
              <w:rFonts w:ascii="Times New Roman" w:hAnsi="Times New Roman" w:cs="Times New Roman"/>
              <w:sz w:val="24"/>
              <w:szCs w:val="24"/>
            </w:rPr>
          </w:rPrChange>
        </w:rPr>
        <w:t xml:space="preserve"> reflected in </w:t>
      </w:r>
      <w:r w:rsidR="000B6370" w:rsidRPr="005C5EBF">
        <w:rPr>
          <w:rFonts w:asciiTheme="majorBidi" w:hAnsiTheme="majorBidi" w:cstheme="majorBidi"/>
          <w:sz w:val="24"/>
          <w:szCs w:val="24"/>
          <w:rPrChange w:id="5890" w:author="John Peate" w:date="2023-09-22T07:11:00Z">
            <w:rPr>
              <w:rFonts w:ascii="Times New Roman" w:hAnsi="Times New Roman" w:cs="Times New Roman"/>
              <w:sz w:val="24"/>
              <w:szCs w:val="24"/>
            </w:rPr>
          </w:rPrChange>
        </w:rPr>
        <w:t xml:space="preserve">the </w:t>
      </w:r>
      <w:r w:rsidR="002E3A5C" w:rsidRPr="005C5EBF">
        <w:rPr>
          <w:rFonts w:asciiTheme="majorBidi" w:hAnsiTheme="majorBidi" w:cstheme="majorBidi"/>
          <w:sz w:val="24"/>
          <w:szCs w:val="24"/>
          <w:rPrChange w:id="5891" w:author="John Peate" w:date="2023-09-22T07:11:00Z">
            <w:rPr>
              <w:rFonts w:ascii="Times New Roman" w:hAnsi="Times New Roman" w:cs="Times New Roman"/>
              <w:sz w:val="24"/>
              <w:szCs w:val="24"/>
            </w:rPr>
          </w:rPrChange>
        </w:rPr>
        <w:t xml:space="preserve">admiration of youth. </w:t>
      </w:r>
      <w:del w:id="5892" w:author="John Peate" w:date="2023-09-22T05:03:00Z">
        <w:r w:rsidRPr="005C5EBF" w:rsidDel="00ED2866">
          <w:rPr>
            <w:rFonts w:asciiTheme="majorBidi" w:hAnsiTheme="majorBidi" w:cstheme="majorBidi"/>
            <w:sz w:val="24"/>
            <w:szCs w:val="24"/>
            <w:shd w:val="clear" w:color="auto" w:fill="FFFFFF"/>
            <w:lang w:bidi="ar-SA"/>
            <w:rPrChange w:id="5893" w:author="John Peate" w:date="2023-09-22T07:11:00Z">
              <w:rPr>
                <w:rFonts w:ascii="Times New Roman" w:hAnsi="Times New Roman" w:cs="Times New Roman"/>
                <w:sz w:val="24"/>
                <w:szCs w:val="24"/>
                <w:shd w:val="clear" w:color="auto" w:fill="FFFFFF"/>
                <w:lang w:bidi="ar-SA"/>
              </w:rPr>
            </w:rPrChange>
          </w:rPr>
          <w:delText xml:space="preserve">The </w:delText>
        </w:r>
        <w:r w:rsidRPr="005C5EBF" w:rsidDel="00ED2866">
          <w:rPr>
            <w:rFonts w:asciiTheme="majorBidi" w:hAnsiTheme="majorBidi" w:cstheme="majorBidi"/>
            <w:sz w:val="24"/>
            <w:szCs w:val="24"/>
            <w:shd w:val="clear" w:color="auto" w:fill="FFFFFF"/>
            <w:rPrChange w:id="5894" w:author="John Peate" w:date="2023-09-22T07:11:00Z">
              <w:rPr>
                <w:rFonts w:ascii="Times New Roman" w:hAnsi="Times New Roman" w:cs="Times New Roman"/>
                <w:sz w:val="24"/>
                <w:szCs w:val="24"/>
                <w:shd w:val="clear" w:color="auto" w:fill="FFFFFF"/>
              </w:rPr>
            </w:rPrChange>
          </w:rPr>
          <w:delText>p</w:delText>
        </w:r>
      </w:del>
      <w:ins w:id="5895" w:author="John Peate" w:date="2023-09-22T05:03:00Z">
        <w:r w:rsidR="00ED2866" w:rsidRPr="005C5EBF">
          <w:rPr>
            <w:rFonts w:asciiTheme="majorBidi" w:hAnsiTheme="majorBidi" w:cstheme="majorBidi"/>
            <w:sz w:val="24"/>
            <w:szCs w:val="24"/>
            <w:shd w:val="clear" w:color="auto" w:fill="FFFFFF"/>
            <w:lang w:bidi="ar-SA"/>
            <w:rPrChange w:id="5896" w:author="John Peate" w:date="2023-09-22T07:11:00Z">
              <w:rPr>
                <w:rFonts w:ascii="Times New Roman" w:hAnsi="Times New Roman" w:cs="Times New Roman"/>
                <w:sz w:val="24"/>
                <w:szCs w:val="24"/>
                <w:shd w:val="clear" w:color="auto" w:fill="FFFFFF"/>
                <w:lang w:bidi="ar-SA"/>
              </w:rPr>
            </w:rPrChange>
          </w:rPr>
          <w:t>P</w:t>
        </w:r>
      </w:ins>
      <w:r w:rsidRPr="005C5EBF">
        <w:rPr>
          <w:rFonts w:asciiTheme="majorBidi" w:hAnsiTheme="majorBidi" w:cstheme="majorBidi"/>
          <w:sz w:val="24"/>
          <w:szCs w:val="24"/>
          <w:shd w:val="clear" w:color="auto" w:fill="FFFFFF"/>
          <w:rPrChange w:id="5897" w:author="John Peate" w:date="2023-09-22T07:11:00Z">
            <w:rPr>
              <w:rFonts w:ascii="Times New Roman" w:hAnsi="Times New Roman" w:cs="Times New Roman"/>
              <w:sz w:val="24"/>
              <w:szCs w:val="24"/>
              <w:shd w:val="clear" w:color="auto" w:fill="FFFFFF"/>
            </w:rPr>
          </w:rPrChange>
        </w:rPr>
        <w:t xml:space="preserve">hysical and mental degeneration </w:t>
      </w:r>
      <w:ins w:id="5898" w:author="John Peate" w:date="2023-09-22T05:03:00Z">
        <w:r w:rsidR="00ED2866" w:rsidRPr="005C5EBF">
          <w:rPr>
            <w:rFonts w:asciiTheme="majorBidi" w:hAnsiTheme="majorBidi" w:cstheme="majorBidi"/>
            <w:sz w:val="24"/>
            <w:szCs w:val="24"/>
            <w:shd w:val="clear" w:color="auto" w:fill="FFFFFF"/>
            <w:rPrChange w:id="5899" w:author="John Peate" w:date="2023-09-22T07:11:00Z">
              <w:rPr>
                <w:rFonts w:ascii="Times New Roman" w:hAnsi="Times New Roman" w:cs="Times New Roman"/>
                <w:sz w:val="24"/>
                <w:szCs w:val="24"/>
                <w:shd w:val="clear" w:color="auto" w:fill="FFFFFF"/>
              </w:rPr>
            </w:rPrChange>
          </w:rPr>
          <w:t xml:space="preserve">is </w:t>
        </w:r>
      </w:ins>
      <w:del w:id="5900" w:author="John Peate" w:date="2023-09-22T05:03:00Z">
        <w:r w:rsidRPr="005C5EBF" w:rsidDel="00ED2866">
          <w:rPr>
            <w:rFonts w:asciiTheme="majorBidi" w:hAnsiTheme="majorBidi" w:cstheme="majorBidi"/>
            <w:sz w:val="24"/>
            <w:szCs w:val="24"/>
            <w:shd w:val="clear" w:color="auto" w:fill="FFFFFF"/>
            <w:rPrChange w:id="5901" w:author="John Peate" w:date="2023-09-22T07:11:00Z">
              <w:rPr>
                <w:rFonts w:ascii="Times New Roman" w:hAnsi="Times New Roman" w:cs="Times New Roman"/>
                <w:sz w:val="24"/>
                <w:szCs w:val="24"/>
                <w:shd w:val="clear" w:color="auto" w:fill="FFFFFF"/>
              </w:rPr>
            </w:rPrChange>
          </w:rPr>
          <w:delText>repulses</w:delText>
        </w:r>
        <w:r w:rsidRPr="005C5EBF" w:rsidDel="00ED2866">
          <w:rPr>
            <w:rFonts w:asciiTheme="majorBidi" w:hAnsiTheme="majorBidi" w:cstheme="majorBidi"/>
            <w:sz w:val="24"/>
            <w:szCs w:val="24"/>
            <w:shd w:val="clear" w:color="auto" w:fill="FFFFFF"/>
            <w:lang w:bidi="ar-SA"/>
            <w:rPrChange w:id="5902" w:author="John Peate" w:date="2023-09-22T07:11:00Z">
              <w:rPr>
                <w:rFonts w:ascii="Times New Roman" w:hAnsi="Times New Roman" w:cs="Times New Roman"/>
                <w:sz w:val="24"/>
                <w:szCs w:val="24"/>
                <w:shd w:val="clear" w:color="auto" w:fill="FFFFFF"/>
                <w:lang w:bidi="ar-SA"/>
              </w:rPr>
            </w:rPrChange>
          </w:rPr>
          <w:delText xml:space="preserve"> </w:delText>
        </w:r>
      </w:del>
      <w:ins w:id="5903" w:author="John Peate" w:date="2023-09-22T05:03:00Z">
        <w:r w:rsidR="00ED2866" w:rsidRPr="005C5EBF">
          <w:rPr>
            <w:rFonts w:asciiTheme="majorBidi" w:hAnsiTheme="majorBidi" w:cstheme="majorBidi"/>
            <w:sz w:val="24"/>
            <w:szCs w:val="24"/>
            <w:shd w:val="clear" w:color="auto" w:fill="FFFFFF"/>
            <w:rPrChange w:id="5904" w:author="John Peate" w:date="2023-09-22T07:11:00Z">
              <w:rPr>
                <w:rFonts w:ascii="Times New Roman" w:hAnsi="Times New Roman" w:cs="Times New Roman"/>
                <w:sz w:val="24"/>
                <w:szCs w:val="24"/>
                <w:shd w:val="clear" w:color="auto" w:fill="FFFFFF"/>
              </w:rPr>
            </w:rPrChange>
          </w:rPr>
          <w:t>rep</w:t>
        </w:r>
        <w:r w:rsidR="00ED2866" w:rsidRPr="005C5EBF">
          <w:rPr>
            <w:rFonts w:asciiTheme="majorBidi" w:hAnsiTheme="majorBidi" w:cstheme="majorBidi"/>
            <w:sz w:val="24"/>
            <w:szCs w:val="24"/>
            <w:shd w:val="clear" w:color="auto" w:fill="FFFFFF"/>
            <w:rPrChange w:id="5905" w:author="John Peate" w:date="2023-09-22T07:11:00Z">
              <w:rPr>
                <w:rFonts w:ascii="Times New Roman" w:hAnsi="Times New Roman" w:cs="Times New Roman"/>
                <w:sz w:val="24"/>
                <w:szCs w:val="24"/>
                <w:shd w:val="clear" w:color="auto" w:fill="FFFFFF"/>
              </w:rPr>
            </w:rPrChange>
          </w:rPr>
          <w:t>ellent</w:t>
        </w:r>
        <w:r w:rsidR="00ED2866" w:rsidRPr="005C5EBF">
          <w:rPr>
            <w:rFonts w:asciiTheme="majorBidi" w:hAnsiTheme="majorBidi" w:cstheme="majorBidi"/>
            <w:sz w:val="24"/>
            <w:szCs w:val="24"/>
            <w:shd w:val="clear" w:color="auto" w:fill="FFFFFF"/>
            <w:lang w:bidi="ar-SA"/>
            <w:rPrChange w:id="5906" w:author="John Peate" w:date="2023-09-22T07:11:00Z">
              <w:rPr>
                <w:rFonts w:ascii="Times New Roman" w:hAnsi="Times New Roman" w:cs="Times New Roman"/>
                <w:sz w:val="24"/>
                <w:szCs w:val="24"/>
                <w:shd w:val="clear" w:color="auto" w:fill="FFFFFF"/>
                <w:lang w:bidi="ar-SA"/>
              </w:rPr>
            </w:rPrChange>
          </w:rPr>
          <w:t xml:space="preserve"> </w:t>
        </w:r>
      </w:ins>
      <w:commentRangeStart w:id="5907"/>
      <w:r w:rsidRPr="005C5EBF">
        <w:rPr>
          <w:rFonts w:asciiTheme="majorBidi" w:hAnsiTheme="majorBidi" w:cstheme="majorBidi"/>
          <w:sz w:val="24"/>
          <w:szCs w:val="24"/>
          <w:shd w:val="clear" w:color="auto" w:fill="FFFFFF"/>
          <w:lang w:bidi="ar-SA"/>
          <w:rPrChange w:id="5908" w:author="John Peate" w:date="2023-09-22T07:11:00Z">
            <w:rPr>
              <w:rFonts w:ascii="Times New Roman" w:hAnsi="Times New Roman" w:cs="Times New Roman"/>
              <w:sz w:val="24"/>
              <w:szCs w:val="24"/>
              <w:shd w:val="clear" w:color="auto" w:fill="FFFFFF"/>
              <w:lang w:bidi="ar-SA"/>
            </w:rPr>
          </w:rPrChange>
        </w:rPr>
        <w:t>because its visual performance</w:t>
      </w:r>
      <w:r w:rsidR="00B22548" w:rsidRPr="005C5EBF">
        <w:rPr>
          <w:rFonts w:asciiTheme="majorBidi" w:hAnsiTheme="majorBidi" w:cstheme="majorBidi"/>
          <w:sz w:val="24"/>
          <w:szCs w:val="24"/>
          <w:shd w:val="clear" w:color="auto" w:fill="FFFFFF"/>
          <w:lang w:bidi="ar-SA"/>
          <w:rPrChange w:id="5909" w:author="John Peate" w:date="2023-09-22T07:11:00Z">
            <w:rPr>
              <w:rFonts w:ascii="Times New Roman" w:hAnsi="Times New Roman" w:cs="Times New Roman"/>
              <w:sz w:val="24"/>
              <w:szCs w:val="24"/>
              <w:shd w:val="clear" w:color="auto" w:fill="FFFFFF"/>
              <w:lang w:bidi="ar-SA"/>
            </w:rPr>
          </w:rPrChange>
        </w:rPr>
        <w:t xml:space="preserve"> </w:t>
      </w:r>
      <w:r w:rsidRPr="005C5EBF">
        <w:rPr>
          <w:rFonts w:asciiTheme="majorBidi" w:hAnsiTheme="majorBidi" w:cstheme="majorBidi"/>
          <w:sz w:val="24"/>
          <w:szCs w:val="24"/>
          <w:shd w:val="clear" w:color="auto" w:fill="FFFFFF"/>
          <w:lang w:bidi="ar-SA"/>
          <w:rPrChange w:id="5910" w:author="John Peate" w:date="2023-09-22T07:11:00Z">
            <w:rPr>
              <w:rFonts w:ascii="Times New Roman" w:hAnsi="Times New Roman" w:cs="Times New Roman"/>
              <w:sz w:val="24"/>
              <w:szCs w:val="24"/>
              <w:shd w:val="clear" w:color="auto" w:fill="FFFFFF"/>
              <w:lang w:bidi="ar-SA"/>
            </w:rPr>
          </w:rPrChange>
        </w:rPr>
        <w:t xml:space="preserve">and symbolic representations evoke in youth and </w:t>
      </w:r>
      <w:r w:rsidR="00913785" w:rsidRPr="005C5EBF">
        <w:rPr>
          <w:rFonts w:asciiTheme="majorBidi" w:hAnsiTheme="majorBidi" w:cstheme="majorBidi"/>
          <w:sz w:val="24"/>
          <w:szCs w:val="24"/>
          <w:shd w:val="clear" w:color="auto" w:fill="FFFFFF"/>
          <w:lang w:bidi="ar-SA"/>
          <w:rPrChange w:id="5911" w:author="John Peate" w:date="2023-09-22T07:11:00Z">
            <w:rPr>
              <w:rFonts w:ascii="Times New Roman" w:hAnsi="Times New Roman" w:cs="Times New Roman"/>
              <w:sz w:val="24"/>
              <w:szCs w:val="24"/>
              <w:shd w:val="clear" w:color="auto" w:fill="FFFFFF"/>
              <w:lang w:bidi="ar-SA"/>
            </w:rPr>
          </w:rPrChange>
        </w:rPr>
        <w:t xml:space="preserve">in </w:t>
      </w:r>
      <w:r w:rsidRPr="005C5EBF">
        <w:rPr>
          <w:rFonts w:asciiTheme="majorBidi" w:hAnsiTheme="majorBidi" w:cstheme="majorBidi"/>
          <w:sz w:val="24"/>
          <w:szCs w:val="24"/>
          <w:shd w:val="clear" w:color="auto" w:fill="FFFFFF"/>
          <w:lang w:bidi="ar-SA"/>
          <w:rPrChange w:id="5912" w:author="John Peate" w:date="2023-09-22T07:11:00Z">
            <w:rPr>
              <w:rFonts w:ascii="Times New Roman" w:hAnsi="Times New Roman" w:cs="Times New Roman"/>
              <w:sz w:val="24"/>
              <w:szCs w:val="24"/>
              <w:shd w:val="clear" w:color="auto" w:fill="FFFFFF"/>
              <w:lang w:bidi="ar-SA"/>
            </w:rPr>
          </w:rPrChange>
        </w:rPr>
        <w:t>middle-aged people anxiety for the future</w:t>
      </w:r>
      <w:commentRangeEnd w:id="5907"/>
      <w:r w:rsidR="00ED2866" w:rsidRPr="005C5EBF">
        <w:rPr>
          <w:rStyle w:val="CommentReference"/>
          <w:rFonts w:asciiTheme="majorBidi" w:hAnsiTheme="majorBidi" w:cstheme="majorBidi"/>
          <w:sz w:val="24"/>
          <w:szCs w:val="24"/>
          <w:rPrChange w:id="5913" w:author="John Peate" w:date="2023-09-22T07:11:00Z">
            <w:rPr>
              <w:rStyle w:val="CommentReference"/>
            </w:rPr>
          </w:rPrChange>
        </w:rPr>
        <w:commentReference w:id="5907"/>
      </w:r>
      <w:r w:rsidRPr="005C5EBF">
        <w:rPr>
          <w:rFonts w:asciiTheme="majorBidi" w:hAnsiTheme="majorBidi" w:cstheme="majorBidi"/>
          <w:sz w:val="24"/>
          <w:szCs w:val="24"/>
          <w:shd w:val="clear" w:color="auto" w:fill="FFFFFF"/>
          <w:lang w:bidi="ar-SA"/>
          <w:rPrChange w:id="5914" w:author="John Peate" w:date="2023-09-22T07:11:00Z">
            <w:rPr>
              <w:rFonts w:ascii="Times New Roman" w:hAnsi="Times New Roman" w:cs="Times New Roman"/>
              <w:sz w:val="24"/>
              <w:szCs w:val="24"/>
              <w:shd w:val="clear" w:color="auto" w:fill="FFFFFF"/>
              <w:lang w:bidi="ar-SA"/>
            </w:rPr>
          </w:rPrChange>
        </w:rPr>
        <w:t>.</w:t>
      </w:r>
      <w:r w:rsidRPr="005C5EBF">
        <w:rPr>
          <w:rFonts w:asciiTheme="majorBidi" w:hAnsiTheme="majorBidi" w:cstheme="majorBidi"/>
          <w:sz w:val="24"/>
          <w:szCs w:val="24"/>
          <w:shd w:val="clear" w:color="auto" w:fill="FFFFFF"/>
          <w:rPrChange w:id="5915" w:author="John Peate" w:date="2023-09-22T07:11:00Z">
            <w:rPr>
              <w:rFonts w:ascii="Times New Roman" w:hAnsi="Times New Roman" w:cs="Times New Roman"/>
              <w:sz w:val="24"/>
              <w:szCs w:val="24"/>
              <w:shd w:val="clear" w:color="auto" w:fill="FFFFFF"/>
            </w:rPr>
          </w:rPrChange>
        </w:rPr>
        <w:t xml:space="preserve"> </w:t>
      </w:r>
      <w:del w:id="5916" w:author="John Peate" w:date="2023-09-22T05:05:00Z">
        <w:r w:rsidRPr="005C5EBF" w:rsidDel="00ED2866">
          <w:rPr>
            <w:rFonts w:asciiTheme="majorBidi" w:hAnsiTheme="majorBidi" w:cstheme="majorBidi"/>
            <w:sz w:val="24"/>
            <w:szCs w:val="24"/>
            <w:shd w:val="clear" w:color="auto" w:fill="FFFFFF"/>
            <w:rPrChange w:id="5917" w:author="John Peate" w:date="2023-09-22T07:11:00Z">
              <w:rPr>
                <w:rFonts w:ascii="Times New Roman" w:hAnsi="Times New Roman" w:cs="Times New Roman"/>
                <w:sz w:val="24"/>
                <w:szCs w:val="24"/>
                <w:shd w:val="clear" w:color="auto" w:fill="FFFFFF"/>
              </w:rPr>
            </w:rPrChange>
          </w:rPr>
          <w:delText>The process of h</w:delText>
        </w:r>
      </w:del>
      <w:ins w:id="5918" w:author="John Peate" w:date="2023-09-22T05:05:00Z">
        <w:r w:rsidR="00ED2866" w:rsidRPr="005C5EBF">
          <w:rPr>
            <w:rFonts w:asciiTheme="majorBidi" w:hAnsiTheme="majorBidi" w:cstheme="majorBidi"/>
            <w:sz w:val="24"/>
            <w:szCs w:val="24"/>
            <w:shd w:val="clear" w:color="auto" w:fill="FFFFFF"/>
            <w:rPrChange w:id="5919" w:author="John Peate" w:date="2023-09-22T07:11:00Z">
              <w:rPr>
                <w:rFonts w:ascii="Times New Roman" w:hAnsi="Times New Roman" w:cs="Times New Roman"/>
                <w:sz w:val="24"/>
                <w:szCs w:val="24"/>
                <w:shd w:val="clear" w:color="auto" w:fill="FFFFFF"/>
              </w:rPr>
            </w:rPrChange>
          </w:rPr>
          <w:t>H</w:t>
        </w:r>
      </w:ins>
      <w:r w:rsidRPr="005C5EBF">
        <w:rPr>
          <w:rFonts w:asciiTheme="majorBidi" w:hAnsiTheme="majorBidi" w:cstheme="majorBidi"/>
          <w:sz w:val="24"/>
          <w:szCs w:val="24"/>
          <w:shd w:val="clear" w:color="auto" w:fill="FFFFFF"/>
          <w:rPrChange w:id="5920" w:author="John Peate" w:date="2023-09-22T07:11:00Z">
            <w:rPr>
              <w:rFonts w:ascii="Times New Roman" w:hAnsi="Times New Roman" w:cs="Times New Roman"/>
              <w:sz w:val="24"/>
              <w:szCs w:val="24"/>
              <w:shd w:val="clear" w:color="auto" w:fill="FFFFFF"/>
            </w:rPr>
          </w:rPrChange>
        </w:rPr>
        <w:t>uman ag</w:t>
      </w:r>
      <w:del w:id="5921" w:author="John Peate" w:date="2023-09-22T07:19:00Z">
        <w:r w:rsidRPr="005C5EBF" w:rsidDel="0040268A">
          <w:rPr>
            <w:rFonts w:asciiTheme="majorBidi" w:hAnsiTheme="majorBidi" w:cstheme="majorBidi"/>
            <w:sz w:val="24"/>
            <w:szCs w:val="24"/>
            <w:shd w:val="clear" w:color="auto" w:fill="FFFFFF"/>
            <w:rPrChange w:id="5922" w:author="John Peate" w:date="2023-09-22T07:11:00Z">
              <w:rPr>
                <w:rFonts w:ascii="Times New Roman" w:hAnsi="Times New Roman" w:cs="Times New Roman"/>
                <w:sz w:val="24"/>
                <w:szCs w:val="24"/>
                <w:shd w:val="clear" w:color="auto" w:fill="FFFFFF"/>
              </w:rPr>
            </w:rPrChange>
          </w:rPr>
          <w:delText>e</w:delText>
        </w:r>
      </w:del>
      <w:r w:rsidRPr="005C5EBF">
        <w:rPr>
          <w:rFonts w:asciiTheme="majorBidi" w:hAnsiTheme="majorBidi" w:cstheme="majorBidi"/>
          <w:sz w:val="24"/>
          <w:szCs w:val="24"/>
          <w:shd w:val="clear" w:color="auto" w:fill="FFFFFF"/>
          <w:rPrChange w:id="5923" w:author="John Peate" w:date="2023-09-22T07:11:00Z">
            <w:rPr>
              <w:rFonts w:ascii="Times New Roman" w:hAnsi="Times New Roman" w:cs="Times New Roman"/>
              <w:sz w:val="24"/>
              <w:szCs w:val="24"/>
              <w:shd w:val="clear" w:color="auto" w:fill="FFFFFF"/>
            </w:rPr>
          </w:rPrChange>
        </w:rPr>
        <w:t xml:space="preserve">ing is </w:t>
      </w:r>
      <w:ins w:id="5924" w:author="John Peate" w:date="2023-09-22T05:05:00Z">
        <w:r w:rsidR="00ED2866" w:rsidRPr="005C5EBF">
          <w:rPr>
            <w:rFonts w:asciiTheme="majorBidi" w:hAnsiTheme="majorBidi" w:cstheme="majorBidi"/>
            <w:sz w:val="24"/>
            <w:szCs w:val="24"/>
            <w:shd w:val="clear" w:color="auto" w:fill="FFFFFF"/>
            <w:rPrChange w:id="5925" w:author="John Peate" w:date="2023-09-22T07:11:00Z">
              <w:rPr>
                <w:rFonts w:ascii="Times New Roman" w:hAnsi="Times New Roman" w:cs="Times New Roman"/>
                <w:sz w:val="24"/>
                <w:szCs w:val="24"/>
                <w:shd w:val="clear" w:color="auto" w:fill="FFFFFF"/>
              </w:rPr>
            </w:rPrChange>
          </w:rPr>
          <w:t xml:space="preserve">a </w:t>
        </w:r>
      </w:ins>
      <w:r w:rsidRPr="005C5EBF">
        <w:rPr>
          <w:rFonts w:asciiTheme="majorBidi" w:hAnsiTheme="majorBidi" w:cstheme="majorBidi"/>
          <w:sz w:val="24"/>
          <w:szCs w:val="24"/>
          <w:shd w:val="clear" w:color="auto" w:fill="FFFFFF"/>
          <w:rPrChange w:id="5926" w:author="John Peate" w:date="2023-09-22T07:11:00Z">
            <w:rPr>
              <w:rFonts w:ascii="Times New Roman" w:hAnsi="Times New Roman" w:cs="Times New Roman"/>
              <w:sz w:val="24"/>
              <w:szCs w:val="24"/>
              <w:shd w:val="clear" w:color="auto" w:fill="FFFFFF"/>
            </w:rPr>
          </w:rPrChange>
        </w:rPr>
        <w:t>complex and irreversible</w:t>
      </w:r>
      <w:ins w:id="5927" w:author="John Peate" w:date="2023-09-22T05:05:00Z">
        <w:r w:rsidR="00ED2866" w:rsidRPr="005C5EBF">
          <w:rPr>
            <w:rFonts w:asciiTheme="majorBidi" w:hAnsiTheme="majorBidi" w:cstheme="majorBidi"/>
            <w:sz w:val="24"/>
            <w:szCs w:val="24"/>
            <w:shd w:val="clear" w:color="auto" w:fill="FFFFFF"/>
            <w:rPrChange w:id="5928" w:author="John Peate" w:date="2023-09-22T07:11:00Z">
              <w:rPr>
                <w:rFonts w:ascii="Times New Roman" w:hAnsi="Times New Roman" w:cs="Times New Roman"/>
                <w:sz w:val="24"/>
                <w:szCs w:val="24"/>
                <w:shd w:val="clear" w:color="auto" w:fill="FFFFFF"/>
              </w:rPr>
            </w:rPrChange>
          </w:rPr>
          <w:t xml:space="preserve"> process</w:t>
        </w:r>
      </w:ins>
      <w:del w:id="5929" w:author="John Peate" w:date="2023-09-22T05:05:00Z">
        <w:r w:rsidRPr="005C5EBF" w:rsidDel="00ED2866">
          <w:rPr>
            <w:rFonts w:asciiTheme="majorBidi" w:hAnsiTheme="majorBidi" w:cstheme="majorBidi"/>
            <w:sz w:val="24"/>
            <w:szCs w:val="24"/>
            <w:shd w:val="clear" w:color="auto" w:fill="FFFFFF"/>
            <w:rPrChange w:id="5930" w:author="John Peate" w:date="2023-09-22T07:11:00Z">
              <w:rPr>
                <w:rFonts w:ascii="Times New Roman" w:hAnsi="Times New Roman" w:cs="Times New Roman"/>
                <w:sz w:val="24"/>
                <w:szCs w:val="24"/>
                <w:shd w:val="clear" w:color="auto" w:fill="FFFFFF"/>
              </w:rPr>
            </w:rPrChange>
          </w:rPr>
          <w:delText>, and it is</w:delText>
        </w:r>
      </w:del>
      <w:r w:rsidRPr="005C5EBF">
        <w:rPr>
          <w:rFonts w:asciiTheme="majorBidi" w:hAnsiTheme="majorBidi" w:cstheme="majorBidi"/>
          <w:sz w:val="24"/>
          <w:szCs w:val="24"/>
          <w:shd w:val="clear" w:color="auto" w:fill="FFFFFF"/>
          <w:rPrChange w:id="5931" w:author="John Peate" w:date="2023-09-22T07:11:00Z">
            <w:rPr>
              <w:rFonts w:ascii="Times New Roman" w:hAnsi="Times New Roman" w:cs="Times New Roman"/>
              <w:sz w:val="24"/>
              <w:szCs w:val="24"/>
              <w:shd w:val="clear" w:color="auto" w:fill="FFFFFF"/>
            </w:rPr>
          </w:rPrChange>
        </w:rPr>
        <w:t xml:space="preserve"> influenced by biological, psychological, social, and spiritual factors</w:t>
      </w:r>
      <w:r w:rsidR="00073395" w:rsidRPr="005C5EBF">
        <w:rPr>
          <w:rFonts w:asciiTheme="majorBidi" w:hAnsiTheme="majorBidi" w:cstheme="majorBidi"/>
          <w:sz w:val="24"/>
          <w:szCs w:val="24"/>
          <w:shd w:val="clear" w:color="auto" w:fill="FFFFFF"/>
          <w:rPrChange w:id="5932" w:author="John Peate" w:date="2023-09-22T07:11:00Z">
            <w:rPr>
              <w:rFonts w:ascii="Times New Roman" w:hAnsi="Times New Roman" w:cs="Times New Roman"/>
              <w:sz w:val="24"/>
              <w:szCs w:val="24"/>
              <w:shd w:val="clear" w:color="auto" w:fill="FFFFFF"/>
            </w:rPr>
          </w:rPrChange>
        </w:rPr>
        <w:t xml:space="preserve"> (</w:t>
      </w:r>
      <w:r w:rsidR="00073395" w:rsidRPr="005C5EBF">
        <w:rPr>
          <w:rFonts w:asciiTheme="majorBidi" w:hAnsiTheme="majorBidi" w:cstheme="majorBidi"/>
          <w:sz w:val="24"/>
          <w:szCs w:val="24"/>
        </w:rPr>
        <w:t>Rather, Khan Kh</w:t>
      </w:r>
      <w:ins w:id="5933" w:author="John Peate" w:date="2023-09-21T17:59:00Z">
        <w:r w:rsidR="002B57E1" w:rsidRPr="005C5EBF">
          <w:rPr>
            <w:rFonts w:asciiTheme="majorBidi" w:hAnsiTheme="majorBidi" w:cstheme="majorBidi"/>
            <w:sz w:val="24"/>
            <w:szCs w:val="24"/>
          </w:rPr>
          <w:t>a</w:t>
        </w:r>
      </w:ins>
      <w:r w:rsidR="00073395" w:rsidRPr="005C5EBF">
        <w:rPr>
          <w:rFonts w:asciiTheme="majorBidi" w:hAnsiTheme="majorBidi" w:cstheme="majorBidi"/>
          <w:sz w:val="24"/>
          <w:szCs w:val="24"/>
        </w:rPr>
        <w:t>ttak</w:t>
      </w:r>
      <w:ins w:id="5934" w:author="John Peate" w:date="2023-09-22T03:14:00Z">
        <w:r w:rsidR="00123380" w:rsidRPr="005C5EBF">
          <w:rPr>
            <w:rFonts w:asciiTheme="majorBidi" w:hAnsiTheme="majorBidi" w:cstheme="majorBidi"/>
            <w:sz w:val="24"/>
            <w:szCs w:val="24"/>
          </w:rPr>
          <w:t>,</w:t>
        </w:r>
      </w:ins>
      <w:r w:rsidR="00073395" w:rsidRPr="005C5EBF">
        <w:rPr>
          <w:rFonts w:asciiTheme="majorBidi" w:hAnsiTheme="majorBidi" w:cstheme="majorBidi"/>
          <w:sz w:val="24"/>
          <w:szCs w:val="24"/>
        </w:rPr>
        <w:t xml:space="preserve"> and Yusof, 2019, p. 66)</w:t>
      </w:r>
      <w:r w:rsidRPr="005C5EBF">
        <w:rPr>
          <w:rFonts w:asciiTheme="majorBidi" w:hAnsiTheme="majorBidi" w:cstheme="majorBidi"/>
          <w:sz w:val="24"/>
          <w:szCs w:val="24"/>
          <w:shd w:val="clear" w:color="auto" w:fill="FFFFFF"/>
          <w:rPrChange w:id="5935" w:author="John Peate" w:date="2023-09-22T07:11:00Z">
            <w:rPr>
              <w:rFonts w:ascii="Times New Roman" w:hAnsi="Times New Roman" w:cs="Times New Roman"/>
              <w:sz w:val="24"/>
              <w:szCs w:val="24"/>
              <w:shd w:val="clear" w:color="auto" w:fill="FFFFFF"/>
            </w:rPr>
          </w:rPrChange>
        </w:rPr>
        <w:t xml:space="preserve">. </w:t>
      </w:r>
      <w:commentRangeStart w:id="5936"/>
      <w:r w:rsidR="00B37A3F" w:rsidRPr="005C5EBF">
        <w:rPr>
          <w:rFonts w:asciiTheme="majorBidi" w:hAnsiTheme="majorBidi" w:cstheme="majorBidi"/>
          <w:sz w:val="24"/>
          <w:szCs w:val="24"/>
          <w:shd w:val="clear" w:color="auto" w:fill="FFFFFF"/>
          <w:rPrChange w:id="5937" w:author="John Peate" w:date="2023-09-22T07:11:00Z">
            <w:rPr>
              <w:rFonts w:ascii="Times New Roman" w:hAnsi="Times New Roman" w:cs="Times New Roman"/>
              <w:sz w:val="24"/>
              <w:szCs w:val="24"/>
              <w:shd w:val="clear" w:color="auto" w:fill="FFFFFF"/>
            </w:rPr>
          </w:rPrChange>
        </w:rPr>
        <w:t xml:space="preserve">In the Qur’ān, </w:t>
      </w:r>
      <w:r w:rsidR="000F28E8" w:rsidRPr="005C5EBF">
        <w:rPr>
          <w:rFonts w:asciiTheme="majorBidi" w:hAnsiTheme="majorBidi" w:cstheme="majorBidi"/>
          <w:sz w:val="24"/>
          <w:szCs w:val="24"/>
          <w:shd w:val="clear" w:color="auto" w:fill="FFFFFF"/>
          <w:rPrChange w:id="5938" w:author="John Peate" w:date="2023-09-22T07:11:00Z">
            <w:rPr>
              <w:rFonts w:ascii="Times New Roman" w:hAnsi="Times New Roman" w:cs="Times New Roman"/>
              <w:sz w:val="24"/>
              <w:szCs w:val="24"/>
              <w:shd w:val="clear" w:color="auto" w:fill="FFFFFF"/>
            </w:rPr>
          </w:rPrChange>
        </w:rPr>
        <w:t xml:space="preserve">the </w:t>
      </w:r>
      <w:r w:rsidR="00B37A3F" w:rsidRPr="005C5EBF">
        <w:rPr>
          <w:rFonts w:asciiTheme="majorBidi" w:hAnsiTheme="majorBidi" w:cstheme="majorBidi"/>
          <w:sz w:val="24"/>
          <w:szCs w:val="24"/>
          <w:shd w:val="clear" w:color="auto" w:fill="FFFFFF"/>
          <w:rPrChange w:id="5939" w:author="John Peate" w:date="2023-09-22T07:11:00Z">
            <w:rPr>
              <w:rFonts w:ascii="Times New Roman" w:hAnsi="Times New Roman" w:cs="Times New Roman"/>
              <w:sz w:val="24"/>
              <w:szCs w:val="24"/>
              <w:shd w:val="clear" w:color="auto" w:fill="FFFFFF"/>
            </w:rPr>
          </w:rPrChange>
        </w:rPr>
        <w:t xml:space="preserve">elderly </w:t>
      </w:r>
      <w:r w:rsidR="00C67E96" w:rsidRPr="005C5EBF">
        <w:rPr>
          <w:rFonts w:asciiTheme="majorBidi" w:hAnsiTheme="majorBidi" w:cstheme="majorBidi"/>
          <w:sz w:val="24"/>
          <w:szCs w:val="24"/>
          <w:shd w:val="clear" w:color="auto" w:fill="FFFFFF"/>
          <w:rPrChange w:id="5940" w:author="John Peate" w:date="2023-09-22T07:11:00Z">
            <w:rPr>
              <w:rFonts w:ascii="Times New Roman" w:hAnsi="Times New Roman" w:cs="Times New Roman"/>
              <w:sz w:val="24"/>
              <w:szCs w:val="24"/>
              <w:shd w:val="clear" w:color="auto" w:fill="FFFFFF"/>
            </w:rPr>
          </w:rPrChange>
        </w:rPr>
        <w:t>receive far</w:t>
      </w:r>
      <w:r w:rsidR="00B37A3F" w:rsidRPr="005C5EBF">
        <w:rPr>
          <w:rFonts w:asciiTheme="majorBidi" w:hAnsiTheme="majorBidi" w:cstheme="majorBidi"/>
          <w:sz w:val="24"/>
          <w:szCs w:val="24"/>
          <w:shd w:val="clear" w:color="auto" w:fill="FFFFFF"/>
          <w:rPrChange w:id="5941" w:author="John Peate" w:date="2023-09-22T07:11:00Z">
            <w:rPr>
              <w:rFonts w:ascii="Times New Roman" w:hAnsi="Times New Roman" w:cs="Times New Roman"/>
              <w:sz w:val="24"/>
              <w:szCs w:val="24"/>
              <w:shd w:val="clear" w:color="auto" w:fill="FFFFFF"/>
            </w:rPr>
          </w:rPrChange>
        </w:rPr>
        <w:t xml:space="preserve"> less attention then the young</w:t>
      </w:r>
      <w:r w:rsidR="00073395" w:rsidRPr="005C5EBF">
        <w:rPr>
          <w:rFonts w:asciiTheme="majorBidi" w:hAnsiTheme="majorBidi" w:cstheme="majorBidi"/>
          <w:sz w:val="24"/>
          <w:szCs w:val="24"/>
          <w:shd w:val="clear" w:color="auto" w:fill="FFFFFF"/>
          <w:rPrChange w:id="5942" w:author="John Peate" w:date="2023-09-22T07:11:00Z">
            <w:rPr>
              <w:rFonts w:ascii="Times New Roman" w:hAnsi="Times New Roman" w:cs="Times New Roman"/>
              <w:sz w:val="24"/>
              <w:szCs w:val="24"/>
              <w:shd w:val="clear" w:color="auto" w:fill="FFFFFF"/>
            </w:rPr>
          </w:rPrChange>
        </w:rPr>
        <w:t xml:space="preserve"> (</w:t>
      </w:r>
      <w:r w:rsidR="00073395" w:rsidRPr="005C5EBF">
        <w:rPr>
          <w:rFonts w:asciiTheme="majorBidi" w:hAnsiTheme="majorBidi" w:cstheme="majorBidi"/>
          <w:sz w:val="24"/>
          <w:szCs w:val="24"/>
          <w:rPrChange w:id="5943" w:author="John Peate" w:date="2023-09-22T07:11:00Z">
            <w:rPr>
              <w:rFonts w:asciiTheme="majorBidi" w:hAnsiTheme="majorBidi" w:cstheme="majorBidi"/>
            </w:rPr>
          </w:rPrChange>
        </w:rPr>
        <w:t>O</w:t>
      </w:r>
      <w:ins w:id="5944" w:author="John Peate" w:date="2023-09-22T03:14:00Z">
        <w:r w:rsidR="00123380" w:rsidRPr="005C5EBF">
          <w:rPr>
            <w:rFonts w:asciiTheme="majorBidi" w:hAnsiTheme="majorBidi" w:cstheme="majorBidi"/>
            <w:sz w:val="24"/>
            <w:szCs w:val="24"/>
            <w:rPrChange w:id="5945" w:author="John Peate" w:date="2023-09-22T07:11:00Z">
              <w:rPr>
                <w:rFonts w:asciiTheme="majorBidi" w:hAnsiTheme="majorBidi" w:cstheme="majorBidi"/>
              </w:rPr>
            </w:rPrChange>
          </w:rPr>
          <w:t>’</w:t>
        </w:r>
      </w:ins>
      <w:del w:id="5946" w:author="John Peate" w:date="2023-09-22T03:14:00Z">
        <w:r w:rsidR="00073395" w:rsidRPr="005C5EBF" w:rsidDel="00123380">
          <w:rPr>
            <w:rFonts w:asciiTheme="majorBidi" w:hAnsiTheme="majorBidi" w:cstheme="majorBidi"/>
            <w:sz w:val="24"/>
            <w:szCs w:val="24"/>
            <w:rPrChange w:id="5947" w:author="John Peate" w:date="2023-09-22T07:11:00Z">
              <w:rPr>
                <w:rFonts w:asciiTheme="majorBidi" w:hAnsiTheme="majorBidi" w:cstheme="majorBidi"/>
              </w:rPr>
            </w:rPrChange>
          </w:rPr>
          <w:delText>'</w:delText>
        </w:r>
      </w:del>
      <w:r w:rsidR="00073395" w:rsidRPr="005C5EBF">
        <w:rPr>
          <w:rFonts w:asciiTheme="majorBidi" w:hAnsiTheme="majorBidi" w:cstheme="majorBidi"/>
          <w:sz w:val="24"/>
          <w:szCs w:val="24"/>
          <w:rPrChange w:id="5948" w:author="John Peate" w:date="2023-09-22T07:11:00Z">
            <w:rPr>
              <w:rFonts w:asciiTheme="majorBidi" w:hAnsiTheme="majorBidi" w:cstheme="majorBidi"/>
            </w:rPr>
          </w:rPrChange>
        </w:rPr>
        <w:t>Shaughnessy, 2001, 177</w:t>
      </w:r>
      <w:del w:id="5949" w:author="John Peate" w:date="2023-09-22T03:14:00Z">
        <w:r w:rsidR="00073395" w:rsidRPr="005C5EBF" w:rsidDel="00123380">
          <w:rPr>
            <w:rFonts w:asciiTheme="majorBidi" w:hAnsiTheme="majorBidi" w:cstheme="majorBidi"/>
            <w:sz w:val="24"/>
            <w:szCs w:val="24"/>
            <w:rPrChange w:id="5950" w:author="John Peate" w:date="2023-09-22T07:11:00Z">
              <w:rPr>
                <w:rFonts w:asciiTheme="majorBidi" w:hAnsiTheme="majorBidi" w:cstheme="majorBidi"/>
              </w:rPr>
            </w:rPrChange>
          </w:rPr>
          <w:delText>-1</w:delText>
        </w:r>
      </w:del>
      <w:ins w:id="5951" w:author="John Peate" w:date="2023-09-22T03:14:00Z">
        <w:r w:rsidR="00123380" w:rsidRPr="005C5EBF">
          <w:rPr>
            <w:rFonts w:asciiTheme="majorBidi" w:hAnsiTheme="majorBidi" w:cstheme="majorBidi"/>
            <w:sz w:val="24"/>
            <w:szCs w:val="24"/>
            <w:rPrChange w:id="5952" w:author="John Peate" w:date="2023-09-22T07:11:00Z">
              <w:rPr>
                <w:rFonts w:asciiTheme="majorBidi" w:hAnsiTheme="majorBidi" w:cstheme="majorBidi"/>
              </w:rPr>
            </w:rPrChange>
          </w:rPr>
          <w:t>–</w:t>
        </w:r>
      </w:ins>
      <w:r w:rsidR="00073395" w:rsidRPr="005C5EBF">
        <w:rPr>
          <w:rFonts w:asciiTheme="majorBidi" w:hAnsiTheme="majorBidi" w:cstheme="majorBidi"/>
          <w:sz w:val="24"/>
          <w:szCs w:val="24"/>
          <w:rPrChange w:id="5953" w:author="John Peate" w:date="2023-09-22T07:11:00Z">
            <w:rPr>
              <w:rFonts w:asciiTheme="majorBidi" w:hAnsiTheme="majorBidi" w:cstheme="majorBidi"/>
            </w:rPr>
          </w:rPrChange>
        </w:rPr>
        <w:t>95)</w:t>
      </w:r>
      <w:commentRangeEnd w:id="5936"/>
      <w:r w:rsidR="00ED2866" w:rsidRPr="005C5EBF">
        <w:rPr>
          <w:rStyle w:val="CommentReference"/>
          <w:rFonts w:asciiTheme="majorBidi" w:hAnsiTheme="majorBidi" w:cstheme="majorBidi"/>
          <w:sz w:val="24"/>
          <w:szCs w:val="24"/>
          <w:rPrChange w:id="5954" w:author="John Peate" w:date="2023-09-22T07:11:00Z">
            <w:rPr>
              <w:rStyle w:val="CommentReference"/>
            </w:rPr>
          </w:rPrChange>
        </w:rPr>
        <w:commentReference w:id="5936"/>
      </w:r>
      <w:r w:rsidR="00B37A3F" w:rsidRPr="005C5EBF">
        <w:rPr>
          <w:rFonts w:asciiTheme="majorBidi" w:hAnsiTheme="majorBidi" w:cstheme="majorBidi"/>
          <w:sz w:val="24"/>
          <w:szCs w:val="24"/>
          <w:shd w:val="clear" w:color="auto" w:fill="FFFFFF"/>
          <w:rPrChange w:id="5955" w:author="John Peate" w:date="2023-09-22T07:11:00Z">
            <w:rPr>
              <w:rFonts w:ascii="Times New Roman" w:hAnsi="Times New Roman" w:cs="Times New Roman"/>
              <w:sz w:val="24"/>
              <w:szCs w:val="24"/>
              <w:shd w:val="clear" w:color="auto" w:fill="FFFFFF"/>
            </w:rPr>
          </w:rPrChange>
        </w:rPr>
        <w:t xml:space="preserve">. </w:t>
      </w:r>
      <w:r w:rsidR="005E1561" w:rsidRPr="005C5EBF">
        <w:rPr>
          <w:rFonts w:asciiTheme="majorBidi" w:hAnsiTheme="majorBidi" w:cstheme="majorBidi"/>
          <w:sz w:val="24"/>
          <w:szCs w:val="24"/>
          <w:shd w:val="clear" w:color="auto" w:fill="FFFFFF"/>
          <w:rPrChange w:id="5956" w:author="John Peate" w:date="2023-09-22T07:11:00Z">
            <w:rPr>
              <w:rFonts w:ascii="Times New Roman" w:hAnsi="Times New Roman" w:cs="Times New Roman"/>
              <w:sz w:val="24"/>
              <w:szCs w:val="24"/>
              <w:shd w:val="clear" w:color="auto" w:fill="FFFFFF"/>
            </w:rPr>
          </w:rPrChange>
        </w:rPr>
        <w:t xml:space="preserve">According to </w:t>
      </w:r>
      <w:ins w:id="5957" w:author="John Peate" w:date="2023-09-22T05:06:00Z">
        <w:r w:rsidR="00ED2866" w:rsidRPr="005C5EBF">
          <w:rPr>
            <w:rFonts w:asciiTheme="majorBidi" w:hAnsiTheme="majorBidi" w:cstheme="majorBidi"/>
            <w:sz w:val="24"/>
            <w:szCs w:val="24"/>
            <w:shd w:val="clear" w:color="auto" w:fill="FFFFFF"/>
            <w:rPrChange w:id="5958" w:author="John Peate" w:date="2023-09-22T07:11:00Z">
              <w:rPr>
                <w:rFonts w:ascii="Times New Roman" w:hAnsi="Times New Roman" w:cs="Times New Roman"/>
                <w:sz w:val="24"/>
                <w:szCs w:val="24"/>
                <w:shd w:val="clear" w:color="auto" w:fill="FFFFFF"/>
              </w:rPr>
            </w:rPrChange>
          </w:rPr>
          <w:t xml:space="preserve">one </w:t>
        </w:r>
      </w:ins>
      <w:r w:rsidR="005E1561" w:rsidRPr="005C5EBF">
        <w:rPr>
          <w:rFonts w:asciiTheme="majorBidi" w:hAnsiTheme="majorBidi" w:cstheme="majorBidi"/>
          <w:sz w:val="24"/>
          <w:szCs w:val="24"/>
          <w:shd w:val="clear" w:color="auto" w:fill="FFFFFF"/>
          <w:rPrChange w:id="5959" w:author="John Peate" w:date="2023-09-22T07:11:00Z">
            <w:rPr>
              <w:rFonts w:ascii="Times New Roman" w:hAnsi="Times New Roman" w:cs="Times New Roman"/>
              <w:sz w:val="24"/>
              <w:szCs w:val="24"/>
              <w:shd w:val="clear" w:color="auto" w:fill="FFFFFF"/>
            </w:rPr>
          </w:rPrChange>
        </w:rPr>
        <w:t xml:space="preserve">commentary </w:t>
      </w:r>
      <w:del w:id="5960" w:author="John Peate" w:date="2023-09-22T05:06:00Z">
        <w:r w:rsidR="005E1561" w:rsidRPr="005C5EBF" w:rsidDel="00ED2866">
          <w:rPr>
            <w:rFonts w:asciiTheme="majorBidi" w:hAnsiTheme="majorBidi" w:cstheme="majorBidi"/>
            <w:sz w:val="24"/>
            <w:szCs w:val="24"/>
            <w:shd w:val="clear" w:color="auto" w:fill="FFFFFF"/>
            <w:rPrChange w:id="5961" w:author="John Peate" w:date="2023-09-22T07:11:00Z">
              <w:rPr>
                <w:rFonts w:ascii="Times New Roman" w:hAnsi="Times New Roman" w:cs="Times New Roman"/>
                <w:sz w:val="24"/>
                <w:szCs w:val="24"/>
                <w:shd w:val="clear" w:color="auto" w:fill="FFFFFF"/>
              </w:rPr>
            </w:rPrChange>
          </w:rPr>
          <w:delText xml:space="preserve">to </w:delText>
        </w:r>
      </w:del>
      <w:ins w:id="5962" w:author="John Peate" w:date="2023-09-22T05:06:00Z">
        <w:r w:rsidR="00ED2866" w:rsidRPr="005C5EBF">
          <w:rPr>
            <w:rFonts w:asciiTheme="majorBidi" w:hAnsiTheme="majorBidi" w:cstheme="majorBidi"/>
            <w:sz w:val="24"/>
            <w:szCs w:val="24"/>
            <w:shd w:val="clear" w:color="auto" w:fill="FFFFFF"/>
            <w:rPrChange w:id="5963" w:author="John Peate" w:date="2023-09-22T07:11:00Z">
              <w:rPr>
                <w:rFonts w:ascii="Times New Roman" w:hAnsi="Times New Roman" w:cs="Times New Roman"/>
                <w:sz w:val="24"/>
                <w:szCs w:val="24"/>
                <w:shd w:val="clear" w:color="auto" w:fill="FFFFFF"/>
              </w:rPr>
            </w:rPrChange>
          </w:rPr>
          <w:t>on</w:t>
        </w:r>
        <w:r w:rsidR="00ED2866" w:rsidRPr="005C5EBF">
          <w:rPr>
            <w:rFonts w:asciiTheme="majorBidi" w:hAnsiTheme="majorBidi" w:cstheme="majorBidi"/>
            <w:sz w:val="24"/>
            <w:szCs w:val="24"/>
            <w:shd w:val="clear" w:color="auto" w:fill="FFFFFF"/>
            <w:rPrChange w:id="5964" w:author="John Peate" w:date="2023-09-22T07:11:00Z">
              <w:rPr>
                <w:rFonts w:ascii="Times New Roman" w:hAnsi="Times New Roman" w:cs="Times New Roman"/>
                <w:sz w:val="24"/>
                <w:szCs w:val="24"/>
                <w:shd w:val="clear" w:color="auto" w:fill="FFFFFF"/>
              </w:rPr>
            </w:rPrChange>
          </w:rPr>
          <w:t xml:space="preserve"> </w:t>
        </w:r>
      </w:ins>
      <w:del w:id="5965" w:author="John Peate" w:date="2023-09-21T17:58:00Z">
        <w:r w:rsidR="005E1561" w:rsidRPr="005C5EBF" w:rsidDel="002B57E1">
          <w:rPr>
            <w:rFonts w:asciiTheme="majorBidi" w:hAnsiTheme="majorBidi" w:cstheme="majorBidi"/>
            <w:sz w:val="24"/>
            <w:szCs w:val="24"/>
            <w:shd w:val="clear" w:color="auto" w:fill="FFFFFF"/>
            <w:rPrChange w:id="5966" w:author="John Peate" w:date="2023-09-22T07:11:00Z">
              <w:rPr>
                <w:rFonts w:ascii="Times New Roman" w:hAnsi="Times New Roman" w:cs="Times New Roman"/>
                <w:i/>
                <w:iCs/>
                <w:sz w:val="24"/>
                <w:szCs w:val="24"/>
                <w:shd w:val="clear" w:color="auto" w:fill="FFFFFF"/>
              </w:rPr>
            </w:rPrChange>
          </w:rPr>
          <w:delText>Maryam</w:delText>
        </w:r>
        <w:r w:rsidR="005E1561" w:rsidRPr="005C5EBF" w:rsidDel="002B57E1">
          <w:rPr>
            <w:rFonts w:asciiTheme="majorBidi" w:hAnsiTheme="majorBidi" w:cstheme="majorBidi"/>
            <w:sz w:val="24"/>
            <w:szCs w:val="24"/>
            <w:shd w:val="clear" w:color="auto" w:fill="FFFFFF"/>
            <w:rPrChange w:id="5967" w:author="John Peate" w:date="2023-09-22T07:11:00Z">
              <w:rPr>
                <w:rFonts w:ascii="Times New Roman" w:hAnsi="Times New Roman" w:cs="Times New Roman"/>
                <w:sz w:val="24"/>
                <w:szCs w:val="24"/>
                <w:shd w:val="clear" w:color="auto" w:fill="FFFFFF"/>
              </w:rPr>
            </w:rPrChange>
          </w:rPr>
          <w:delText xml:space="preserve"> 1</w:delText>
        </w:r>
      </w:del>
      <w:ins w:id="5968" w:author="John Peate" w:date="2023-09-21T17:58:00Z">
        <w:r w:rsidR="002B57E1" w:rsidRPr="005C5EBF">
          <w:rPr>
            <w:rFonts w:asciiTheme="majorBidi" w:hAnsiTheme="majorBidi" w:cstheme="majorBidi"/>
            <w:sz w:val="24"/>
            <w:szCs w:val="24"/>
            <w:shd w:val="clear" w:color="auto" w:fill="FFFFFF"/>
            <w:rPrChange w:id="5969" w:author="John Peate" w:date="2023-09-22T07:11:00Z">
              <w:rPr>
                <w:rFonts w:ascii="Times New Roman" w:hAnsi="Times New Roman" w:cs="Times New Roman"/>
                <w:i/>
                <w:iCs/>
                <w:sz w:val="24"/>
                <w:szCs w:val="24"/>
                <w:shd w:val="clear" w:color="auto" w:fill="FFFFFF"/>
              </w:rPr>
            </w:rPrChange>
          </w:rPr>
          <w:t xml:space="preserve">Q </w:t>
        </w:r>
      </w:ins>
      <w:r w:rsidR="005E1561" w:rsidRPr="005C5EBF">
        <w:rPr>
          <w:rFonts w:asciiTheme="majorBidi" w:hAnsiTheme="majorBidi" w:cstheme="majorBidi"/>
          <w:sz w:val="24"/>
          <w:szCs w:val="24"/>
          <w:shd w:val="clear" w:color="auto" w:fill="FFFFFF"/>
          <w:rPrChange w:id="5970" w:author="John Peate" w:date="2023-09-22T07:11:00Z">
            <w:rPr>
              <w:rFonts w:ascii="Times New Roman" w:hAnsi="Times New Roman" w:cs="Times New Roman"/>
              <w:sz w:val="24"/>
              <w:szCs w:val="24"/>
              <w:shd w:val="clear" w:color="auto" w:fill="FFFFFF"/>
            </w:rPr>
          </w:rPrChange>
        </w:rPr>
        <w:t xml:space="preserve">9: 4, old age </w:t>
      </w:r>
      <w:del w:id="5971" w:author="John Peate" w:date="2023-09-22T05:06:00Z">
        <w:r w:rsidR="005E1561" w:rsidRPr="005C5EBF" w:rsidDel="00ED2866">
          <w:rPr>
            <w:rFonts w:asciiTheme="majorBidi" w:hAnsiTheme="majorBidi" w:cstheme="majorBidi"/>
            <w:sz w:val="24"/>
            <w:szCs w:val="24"/>
            <w:shd w:val="clear" w:color="auto" w:fill="FFFFFF"/>
            <w:rPrChange w:id="5972" w:author="John Peate" w:date="2023-09-22T07:11:00Z">
              <w:rPr>
                <w:rFonts w:ascii="Times New Roman" w:hAnsi="Times New Roman" w:cs="Times New Roman"/>
                <w:sz w:val="24"/>
                <w:szCs w:val="24"/>
                <w:shd w:val="clear" w:color="auto" w:fill="FFFFFF"/>
              </w:rPr>
            </w:rPrChange>
          </w:rPr>
          <w:delText xml:space="preserve">has </w:delText>
        </w:r>
      </w:del>
      <w:r w:rsidR="005E1561" w:rsidRPr="005C5EBF">
        <w:rPr>
          <w:rFonts w:asciiTheme="majorBidi" w:hAnsiTheme="majorBidi" w:cstheme="majorBidi"/>
          <w:sz w:val="24"/>
          <w:szCs w:val="24"/>
          <w:shd w:val="clear" w:color="auto" w:fill="FFFFFF"/>
          <w:rPrChange w:id="5973" w:author="John Peate" w:date="2023-09-22T07:11:00Z">
            <w:rPr>
              <w:rFonts w:ascii="Times New Roman" w:hAnsi="Times New Roman" w:cs="Times New Roman"/>
              <w:sz w:val="24"/>
              <w:szCs w:val="24"/>
              <w:shd w:val="clear" w:color="auto" w:fill="FFFFFF"/>
            </w:rPr>
          </w:rPrChange>
        </w:rPr>
        <w:t>reveal</w:t>
      </w:r>
      <w:del w:id="5974" w:author="John Peate" w:date="2023-09-22T05:06:00Z">
        <w:r w:rsidR="005E1561" w:rsidRPr="005C5EBF" w:rsidDel="00ED2866">
          <w:rPr>
            <w:rFonts w:asciiTheme="majorBidi" w:hAnsiTheme="majorBidi" w:cstheme="majorBidi"/>
            <w:sz w:val="24"/>
            <w:szCs w:val="24"/>
            <w:shd w:val="clear" w:color="auto" w:fill="FFFFFF"/>
            <w:rPrChange w:id="5975" w:author="John Peate" w:date="2023-09-22T07:11:00Z">
              <w:rPr>
                <w:rFonts w:ascii="Times New Roman" w:hAnsi="Times New Roman" w:cs="Times New Roman"/>
                <w:sz w:val="24"/>
                <w:szCs w:val="24"/>
                <w:shd w:val="clear" w:color="auto" w:fill="FFFFFF"/>
              </w:rPr>
            </w:rPrChange>
          </w:rPr>
          <w:delText>ed</w:delText>
        </w:r>
      </w:del>
      <w:ins w:id="5976" w:author="John Peate" w:date="2023-09-22T05:06:00Z">
        <w:r w:rsidR="00ED2866" w:rsidRPr="005C5EBF">
          <w:rPr>
            <w:rFonts w:asciiTheme="majorBidi" w:hAnsiTheme="majorBidi" w:cstheme="majorBidi"/>
            <w:sz w:val="24"/>
            <w:szCs w:val="24"/>
            <w:shd w:val="clear" w:color="auto" w:fill="FFFFFF"/>
            <w:rPrChange w:id="5977" w:author="John Peate" w:date="2023-09-22T07:11:00Z">
              <w:rPr>
                <w:rFonts w:ascii="Times New Roman" w:hAnsi="Times New Roman" w:cs="Times New Roman"/>
                <w:sz w:val="24"/>
                <w:szCs w:val="24"/>
                <w:shd w:val="clear" w:color="auto" w:fill="FFFFFF"/>
              </w:rPr>
            </w:rPrChange>
          </w:rPr>
          <w:t>s</w:t>
        </w:r>
      </w:ins>
      <w:r w:rsidR="005E1561" w:rsidRPr="005C5EBF">
        <w:rPr>
          <w:rFonts w:asciiTheme="majorBidi" w:hAnsiTheme="majorBidi" w:cstheme="majorBidi"/>
          <w:sz w:val="24"/>
          <w:szCs w:val="24"/>
          <w:shd w:val="clear" w:color="auto" w:fill="FFFFFF"/>
          <w:rPrChange w:id="5978" w:author="John Peate" w:date="2023-09-22T07:11:00Z">
            <w:rPr>
              <w:rFonts w:ascii="Times New Roman" w:hAnsi="Times New Roman" w:cs="Times New Roman"/>
              <w:sz w:val="24"/>
              <w:szCs w:val="24"/>
              <w:shd w:val="clear" w:color="auto" w:fill="FFFFFF"/>
            </w:rPr>
          </w:rPrChange>
        </w:rPr>
        <w:t xml:space="preserve"> and </w:t>
      </w:r>
      <w:del w:id="5979" w:author="John Peate" w:date="2023-09-22T05:06:00Z">
        <w:r w:rsidR="005E1561" w:rsidRPr="005C5EBF" w:rsidDel="00ED2866">
          <w:rPr>
            <w:rFonts w:asciiTheme="majorBidi" w:hAnsiTheme="majorBidi" w:cstheme="majorBidi"/>
            <w:sz w:val="24"/>
            <w:szCs w:val="24"/>
            <w:shd w:val="clear" w:color="auto" w:fill="FFFFFF"/>
            <w:rPrChange w:id="5980" w:author="John Peate" w:date="2023-09-22T07:11:00Z">
              <w:rPr>
                <w:rFonts w:ascii="Times New Roman" w:hAnsi="Times New Roman" w:cs="Times New Roman"/>
                <w:sz w:val="24"/>
                <w:szCs w:val="24"/>
                <w:shd w:val="clear" w:color="auto" w:fill="FFFFFF"/>
              </w:rPr>
            </w:rPrChange>
          </w:rPr>
          <w:delText xml:space="preserve">concealed </w:delText>
        </w:r>
      </w:del>
      <w:ins w:id="5981" w:author="John Peate" w:date="2023-09-22T05:06:00Z">
        <w:r w:rsidR="00ED2866" w:rsidRPr="005C5EBF">
          <w:rPr>
            <w:rFonts w:asciiTheme="majorBidi" w:hAnsiTheme="majorBidi" w:cstheme="majorBidi"/>
            <w:sz w:val="24"/>
            <w:szCs w:val="24"/>
            <w:shd w:val="clear" w:color="auto" w:fill="FFFFFF"/>
            <w:rPrChange w:id="5982" w:author="John Peate" w:date="2023-09-22T07:11:00Z">
              <w:rPr>
                <w:rFonts w:ascii="Times New Roman" w:hAnsi="Times New Roman" w:cs="Times New Roman"/>
                <w:sz w:val="24"/>
                <w:szCs w:val="24"/>
                <w:shd w:val="clear" w:color="auto" w:fill="FFFFFF"/>
              </w:rPr>
            </w:rPrChange>
          </w:rPr>
          <w:t>conceal</w:t>
        </w:r>
        <w:r w:rsidR="00ED2866" w:rsidRPr="005C5EBF">
          <w:rPr>
            <w:rFonts w:asciiTheme="majorBidi" w:hAnsiTheme="majorBidi" w:cstheme="majorBidi"/>
            <w:sz w:val="24"/>
            <w:szCs w:val="24"/>
            <w:shd w:val="clear" w:color="auto" w:fill="FFFFFF"/>
            <w:rPrChange w:id="5983" w:author="John Peate" w:date="2023-09-22T07:11:00Z">
              <w:rPr>
                <w:rFonts w:ascii="Times New Roman" w:hAnsi="Times New Roman" w:cs="Times New Roman"/>
                <w:sz w:val="24"/>
                <w:szCs w:val="24"/>
                <w:shd w:val="clear" w:color="auto" w:fill="FFFFFF"/>
              </w:rPr>
            </w:rPrChange>
          </w:rPr>
          <w:t>s</w:t>
        </w:r>
        <w:r w:rsidR="00ED2866" w:rsidRPr="005C5EBF">
          <w:rPr>
            <w:rFonts w:asciiTheme="majorBidi" w:hAnsiTheme="majorBidi" w:cstheme="majorBidi"/>
            <w:sz w:val="24"/>
            <w:szCs w:val="24"/>
            <w:shd w:val="clear" w:color="auto" w:fill="FFFFFF"/>
            <w:rPrChange w:id="5984" w:author="John Peate" w:date="2023-09-22T07:11:00Z">
              <w:rPr>
                <w:rFonts w:ascii="Times New Roman" w:hAnsi="Times New Roman" w:cs="Times New Roman"/>
                <w:sz w:val="24"/>
                <w:szCs w:val="24"/>
                <w:shd w:val="clear" w:color="auto" w:fill="FFFFFF"/>
              </w:rPr>
            </w:rPrChange>
          </w:rPr>
          <w:t xml:space="preserve"> </w:t>
        </w:r>
      </w:ins>
      <w:ins w:id="5985" w:author="John Peate" w:date="2023-09-22T05:08:00Z">
        <w:r w:rsidR="00ED2866" w:rsidRPr="005C5EBF">
          <w:rPr>
            <w:rFonts w:asciiTheme="majorBidi" w:hAnsiTheme="majorBidi" w:cstheme="majorBidi"/>
            <w:sz w:val="24"/>
            <w:szCs w:val="24"/>
            <w:shd w:val="clear" w:color="auto" w:fill="FFFFFF"/>
            <w:rPrChange w:id="5986" w:author="John Peate" w:date="2023-09-22T07:11:00Z">
              <w:rPr>
                <w:rFonts w:ascii="Times New Roman" w:hAnsi="Times New Roman" w:cs="Times New Roman"/>
                <w:sz w:val="24"/>
                <w:szCs w:val="24"/>
                <w:shd w:val="clear" w:color="auto" w:fill="FFFFFF"/>
              </w:rPr>
            </w:rPrChange>
          </w:rPr>
          <w:t>certain</w:t>
        </w:r>
      </w:ins>
      <w:ins w:id="5987" w:author="John Peate" w:date="2023-09-22T05:07:00Z">
        <w:r w:rsidR="00ED2866" w:rsidRPr="005C5EBF">
          <w:rPr>
            <w:rFonts w:asciiTheme="majorBidi" w:hAnsiTheme="majorBidi" w:cstheme="majorBidi"/>
            <w:sz w:val="24"/>
            <w:szCs w:val="24"/>
            <w:shd w:val="clear" w:color="auto" w:fill="FFFFFF"/>
            <w:rPrChange w:id="5988" w:author="John Peate" w:date="2023-09-22T07:11:00Z">
              <w:rPr>
                <w:rFonts w:ascii="Times New Roman" w:hAnsi="Times New Roman" w:cs="Times New Roman"/>
                <w:sz w:val="24"/>
                <w:szCs w:val="24"/>
                <w:shd w:val="clear" w:color="auto" w:fill="FFFFFF"/>
              </w:rPr>
            </w:rPrChange>
          </w:rPr>
          <w:t xml:space="preserve"> </w:t>
        </w:r>
      </w:ins>
      <w:r w:rsidR="005E1561" w:rsidRPr="005C5EBF">
        <w:rPr>
          <w:rFonts w:asciiTheme="majorBidi" w:hAnsiTheme="majorBidi" w:cstheme="majorBidi"/>
          <w:sz w:val="24"/>
          <w:szCs w:val="24"/>
          <w:shd w:val="clear" w:color="auto" w:fill="FFFFFF"/>
          <w:rPrChange w:id="5989" w:author="John Peate" w:date="2023-09-22T07:11:00Z">
            <w:rPr>
              <w:rFonts w:ascii="Times New Roman" w:hAnsi="Times New Roman" w:cs="Times New Roman"/>
              <w:sz w:val="24"/>
              <w:szCs w:val="24"/>
              <w:shd w:val="clear" w:color="auto" w:fill="FFFFFF"/>
            </w:rPr>
          </w:rPrChange>
        </w:rPr>
        <w:t>aspects</w:t>
      </w:r>
      <w:ins w:id="5990" w:author="John Peate" w:date="2023-09-22T05:07:00Z">
        <w:r w:rsidR="00ED2866" w:rsidRPr="005C5EBF">
          <w:rPr>
            <w:rFonts w:asciiTheme="majorBidi" w:hAnsiTheme="majorBidi" w:cstheme="majorBidi"/>
            <w:sz w:val="24"/>
            <w:szCs w:val="24"/>
            <w:shd w:val="clear" w:color="auto" w:fill="FFFFFF"/>
            <w:rPrChange w:id="5991" w:author="John Peate" w:date="2023-09-22T07:11:00Z">
              <w:rPr>
                <w:rFonts w:ascii="Times New Roman" w:hAnsi="Times New Roman" w:cs="Times New Roman"/>
                <w:sz w:val="24"/>
                <w:szCs w:val="24"/>
                <w:shd w:val="clear" w:color="auto" w:fill="FFFFFF"/>
              </w:rPr>
            </w:rPrChange>
          </w:rPr>
          <w:t>:</w:t>
        </w:r>
      </w:ins>
      <w:r w:rsidR="005E1561" w:rsidRPr="005C5EBF">
        <w:rPr>
          <w:rFonts w:asciiTheme="majorBidi" w:hAnsiTheme="majorBidi" w:cstheme="majorBidi"/>
          <w:sz w:val="24"/>
          <w:szCs w:val="24"/>
          <w:shd w:val="clear" w:color="auto" w:fill="FFFFFF"/>
          <w:rPrChange w:id="5992" w:author="John Peate" w:date="2023-09-22T07:11:00Z">
            <w:rPr>
              <w:rFonts w:ascii="Times New Roman" w:hAnsi="Times New Roman" w:cs="Times New Roman"/>
              <w:sz w:val="24"/>
              <w:szCs w:val="24"/>
              <w:shd w:val="clear" w:color="auto" w:fill="FFFFFF"/>
            </w:rPr>
          </w:rPrChange>
        </w:rPr>
        <w:t xml:space="preserve"> </w:t>
      </w:r>
      <w:del w:id="5993" w:author="John Peate" w:date="2023-09-22T05:07:00Z">
        <w:r w:rsidR="005E1561" w:rsidRPr="005C5EBF" w:rsidDel="00ED2866">
          <w:rPr>
            <w:rFonts w:asciiTheme="majorBidi" w:hAnsiTheme="majorBidi" w:cstheme="majorBidi"/>
            <w:sz w:val="24"/>
            <w:szCs w:val="24"/>
            <w:shd w:val="clear" w:color="auto" w:fill="FFFFFF"/>
            <w:rPrChange w:id="5994" w:author="John Peate" w:date="2023-09-22T07:11:00Z">
              <w:rPr>
                <w:rFonts w:ascii="Times New Roman" w:hAnsi="Times New Roman" w:cs="Times New Roman"/>
                <w:sz w:val="24"/>
                <w:szCs w:val="24"/>
                <w:shd w:val="clear" w:color="auto" w:fill="FFFFFF"/>
              </w:rPr>
            </w:rPrChange>
          </w:rPr>
          <w:delText xml:space="preserve">and </w:delText>
        </w:r>
        <w:r w:rsidR="005E1561" w:rsidRPr="005C5EBF" w:rsidDel="00ED2866">
          <w:rPr>
            <w:rFonts w:asciiTheme="majorBidi" w:hAnsiTheme="majorBidi" w:cstheme="majorBidi"/>
            <w:sz w:val="24"/>
            <w:szCs w:val="24"/>
            <w:rPrChange w:id="5995" w:author="John Peate" w:date="2023-09-22T07:11:00Z">
              <w:rPr>
                <w:rFonts w:ascii="Times New Roman" w:hAnsi="Times New Roman" w:cs="Times New Roman"/>
                <w:sz w:val="24"/>
                <w:szCs w:val="24"/>
                <w:lang w:val="es-ES"/>
              </w:rPr>
            </w:rPrChange>
          </w:rPr>
          <w:delText>a</w:delText>
        </w:r>
      </w:del>
      <w:ins w:id="5996" w:author="John Peate" w:date="2023-09-22T05:07:00Z">
        <w:r w:rsidR="00ED2866" w:rsidRPr="005C5EBF">
          <w:rPr>
            <w:rFonts w:asciiTheme="majorBidi" w:hAnsiTheme="majorBidi" w:cstheme="majorBidi"/>
            <w:sz w:val="24"/>
            <w:szCs w:val="24"/>
            <w:shd w:val="clear" w:color="auto" w:fill="FFFFFF"/>
            <w:rPrChange w:id="5997" w:author="John Peate" w:date="2023-09-22T07:11:00Z">
              <w:rPr>
                <w:rFonts w:ascii="Times New Roman" w:hAnsi="Times New Roman" w:cs="Times New Roman"/>
                <w:sz w:val="24"/>
                <w:szCs w:val="24"/>
                <w:shd w:val="clear" w:color="auto" w:fill="FFFFFF"/>
              </w:rPr>
            </w:rPrChange>
          </w:rPr>
          <w:t>A</w:t>
        </w:r>
      </w:ins>
      <w:r w:rsidR="005E1561" w:rsidRPr="005C5EBF">
        <w:rPr>
          <w:rFonts w:asciiTheme="majorBidi" w:hAnsiTheme="majorBidi" w:cstheme="majorBidi"/>
          <w:sz w:val="24"/>
          <w:szCs w:val="24"/>
          <w:rPrChange w:id="5998" w:author="John Peate" w:date="2023-09-22T07:11:00Z">
            <w:rPr>
              <w:rFonts w:ascii="Times New Roman" w:hAnsi="Times New Roman" w:cs="Times New Roman"/>
              <w:sz w:val="24"/>
              <w:szCs w:val="24"/>
              <w:lang w:val="es-ES"/>
            </w:rPr>
          </w:rPrChange>
        </w:rPr>
        <w:t>l-</w:t>
      </w:r>
      <w:proofErr w:type="spellStart"/>
      <w:r w:rsidR="005E1561" w:rsidRPr="005C5EBF">
        <w:rPr>
          <w:rFonts w:asciiTheme="majorBidi" w:hAnsiTheme="majorBidi" w:cstheme="majorBidi"/>
          <w:sz w:val="24"/>
          <w:szCs w:val="24"/>
          <w:rPrChange w:id="5999" w:author="John Peate" w:date="2023-09-22T07:11:00Z">
            <w:rPr>
              <w:rFonts w:ascii="Times New Roman" w:hAnsi="Times New Roman" w:cs="Times New Roman"/>
              <w:sz w:val="24"/>
              <w:szCs w:val="24"/>
              <w:lang w:val="es-ES"/>
            </w:rPr>
          </w:rPrChange>
        </w:rPr>
        <w:t>Zam</w:t>
      </w:r>
      <w:ins w:id="6000" w:author="John Peate" w:date="2023-09-22T05:07:00Z">
        <w:r w:rsidR="00ED2866" w:rsidRPr="005C5EBF">
          <w:rPr>
            <w:rFonts w:asciiTheme="majorBidi" w:hAnsiTheme="majorBidi" w:cstheme="majorBidi"/>
            <w:sz w:val="24"/>
            <w:szCs w:val="24"/>
            <w:rPrChange w:id="6001" w:author="John Peate" w:date="2023-09-22T07:11:00Z">
              <w:rPr>
                <w:rFonts w:ascii="Times New Roman" w:hAnsi="Times New Roman" w:cs="Times New Roman"/>
                <w:sz w:val="24"/>
                <w:szCs w:val="24"/>
              </w:rPr>
            </w:rPrChange>
          </w:rPr>
          <w:t>a</w:t>
        </w:r>
      </w:ins>
      <w:r w:rsidR="005E1561" w:rsidRPr="005C5EBF">
        <w:rPr>
          <w:rFonts w:asciiTheme="majorBidi" w:hAnsiTheme="majorBidi" w:cstheme="majorBidi"/>
          <w:sz w:val="24"/>
          <w:szCs w:val="24"/>
          <w:rPrChange w:id="6002" w:author="John Peate" w:date="2023-09-22T07:11:00Z">
            <w:rPr>
              <w:rFonts w:ascii="Times New Roman" w:hAnsi="Times New Roman" w:cs="Times New Roman"/>
              <w:sz w:val="24"/>
              <w:szCs w:val="24"/>
              <w:lang w:val="es-ES"/>
            </w:rPr>
          </w:rPrChange>
        </w:rPr>
        <w:t>khsharī</w:t>
      </w:r>
      <w:proofErr w:type="spellEnd"/>
      <w:r w:rsidR="005E1561" w:rsidRPr="005C5EBF">
        <w:rPr>
          <w:rFonts w:asciiTheme="majorBidi" w:hAnsiTheme="majorBidi" w:cstheme="majorBidi"/>
          <w:sz w:val="24"/>
          <w:szCs w:val="24"/>
          <w:shd w:val="clear" w:color="auto" w:fill="FFFFFF"/>
          <w:rPrChange w:id="6003" w:author="John Peate" w:date="2023-09-22T07:11:00Z">
            <w:rPr>
              <w:rFonts w:ascii="Times New Roman" w:hAnsi="Times New Roman" w:cs="Times New Roman"/>
              <w:sz w:val="24"/>
              <w:szCs w:val="24"/>
              <w:shd w:val="clear" w:color="auto" w:fill="FFFFFF"/>
            </w:rPr>
          </w:rPrChange>
        </w:rPr>
        <w:t xml:space="preserve"> </w:t>
      </w:r>
      <w:del w:id="6004" w:author="John Peate" w:date="2023-09-22T05:07:00Z">
        <w:r w:rsidR="005E1561" w:rsidRPr="005C5EBF" w:rsidDel="00ED2866">
          <w:rPr>
            <w:rFonts w:asciiTheme="majorBidi" w:hAnsiTheme="majorBidi" w:cstheme="majorBidi"/>
            <w:sz w:val="24"/>
            <w:szCs w:val="24"/>
            <w:shd w:val="clear" w:color="auto" w:fill="FFFFFF"/>
            <w:rPrChange w:id="6005" w:author="John Peate" w:date="2023-09-22T07:11:00Z">
              <w:rPr>
                <w:rFonts w:ascii="Times New Roman" w:hAnsi="Times New Roman" w:cs="Times New Roman"/>
                <w:sz w:val="24"/>
                <w:szCs w:val="24"/>
                <w:shd w:val="clear" w:color="auto" w:fill="FFFFFF"/>
              </w:rPr>
            </w:rPrChange>
          </w:rPr>
          <w:delText xml:space="preserve">explains </w:delText>
        </w:r>
      </w:del>
      <w:ins w:id="6006" w:author="John Peate" w:date="2023-09-22T05:07:00Z">
        <w:r w:rsidR="00ED2866" w:rsidRPr="005C5EBF">
          <w:rPr>
            <w:rFonts w:asciiTheme="majorBidi" w:hAnsiTheme="majorBidi" w:cstheme="majorBidi"/>
            <w:sz w:val="24"/>
            <w:szCs w:val="24"/>
            <w:shd w:val="clear" w:color="auto" w:fill="FFFFFF"/>
            <w:rPrChange w:id="6007" w:author="John Peate" w:date="2023-09-22T07:11:00Z">
              <w:rPr>
                <w:rFonts w:ascii="Times New Roman" w:hAnsi="Times New Roman" w:cs="Times New Roman"/>
                <w:sz w:val="24"/>
                <w:szCs w:val="24"/>
                <w:shd w:val="clear" w:color="auto" w:fill="FFFFFF"/>
              </w:rPr>
            </w:rPrChange>
          </w:rPr>
          <w:t>gives the examples</w:t>
        </w:r>
        <w:r w:rsidR="00ED2866" w:rsidRPr="005C5EBF">
          <w:rPr>
            <w:rFonts w:asciiTheme="majorBidi" w:hAnsiTheme="majorBidi" w:cstheme="majorBidi"/>
            <w:sz w:val="24"/>
            <w:szCs w:val="24"/>
            <w:shd w:val="clear" w:color="auto" w:fill="FFFFFF"/>
            <w:rPrChange w:id="6008" w:author="John Peate" w:date="2023-09-22T07:11:00Z">
              <w:rPr>
                <w:rFonts w:ascii="Times New Roman" w:hAnsi="Times New Roman" w:cs="Times New Roman"/>
                <w:sz w:val="24"/>
                <w:szCs w:val="24"/>
                <w:shd w:val="clear" w:color="auto" w:fill="FFFFFF"/>
              </w:rPr>
            </w:rPrChange>
          </w:rPr>
          <w:t xml:space="preserve"> </w:t>
        </w:r>
      </w:ins>
      <w:del w:id="6009" w:author="John Peate" w:date="2023-09-22T05:08:00Z">
        <w:r w:rsidR="005E1561" w:rsidRPr="005C5EBF" w:rsidDel="00ED2866">
          <w:rPr>
            <w:rFonts w:asciiTheme="majorBidi" w:hAnsiTheme="majorBidi" w:cstheme="majorBidi"/>
            <w:sz w:val="24"/>
            <w:szCs w:val="24"/>
            <w:shd w:val="clear" w:color="auto" w:fill="FFFFFF"/>
            <w:rPrChange w:id="6010" w:author="John Peate" w:date="2023-09-22T07:11:00Z">
              <w:rPr>
                <w:rFonts w:ascii="Times New Roman" w:hAnsi="Times New Roman" w:cs="Times New Roman"/>
                <w:sz w:val="24"/>
                <w:szCs w:val="24"/>
                <w:shd w:val="clear" w:color="auto" w:fill="FFFFFF"/>
              </w:rPr>
            </w:rPrChange>
          </w:rPr>
          <w:delText xml:space="preserve">that </w:delText>
        </w:r>
      </w:del>
      <w:ins w:id="6011" w:author="John Peate" w:date="2023-09-22T05:08:00Z">
        <w:r w:rsidR="00ED2866" w:rsidRPr="005C5EBF">
          <w:rPr>
            <w:rFonts w:asciiTheme="majorBidi" w:hAnsiTheme="majorBidi" w:cstheme="majorBidi"/>
            <w:sz w:val="24"/>
            <w:szCs w:val="24"/>
            <w:shd w:val="clear" w:color="auto" w:fill="FFFFFF"/>
            <w:rPrChange w:id="6012" w:author="John Peate" w:date="2023-09-22T07:11:00Z">
              <w:rPr>
                <w:rFonts w:ascii="Times New Roman" w:hAnsi="Times New Roman" w:cs="Times New Roman"/>
                <w:sz w:val="24"/>
                <w:szCs w:val="24"/>
                <w:shd w:val="clear" w:color="auto" w:fill="FFFFFF"/>
              </w:rPr>
            </w:rPrChange>
          </w:rPr>
          <w:t>of</w:t>
        </w:r>
        <w:r w:rsidR="00ED2866" w:rsidRPr="005C5EBF">
          <w:rPr>
            <w:rFonts w:asciiTheme="majorBidi" w:hAnsiTheme="majorBidi" w:cstheme="majorBidi"/>
            <w:sz w:val="24"/>
            <w:szCs w:val="24"/>
            <w:shd w:val="clear" w:color="auto" w:fill="FFFFFF"/>
            <w:rPrChange w:id="6013" w:author="John Peate" w:date="2023-09-22T07:11:00Z">
              <w:rPr>
                <w:rFonts w:ascii="Times New Roman" w:hAnsi="Times New Roman" w:cs="Times New Roman"/>
                <w:sz w:val="24"/>
                <w:szCs w:val="24"/>
                <w:shd w:val="clear" w:color="auto" w:fill="FFFFFF"/>
              </w:rPr>
            </w:rPrChange>
          </w:rPr>
          <w:t xml:space="preserve"> </w:t>
        </w:r>
      </w:ins>
      <w:r w:rsidR="005E1561" w:rsidRPr="005C5EBF">
        <w:rPr>
          <w:rFonts w:asciiTheme="majorBidi" w:hAnsiTheme="majorBidi" w:cstheme="majorBidi"/>
          <w:sz w:val="24"/>
          <w:szCs w:val="24"/>
          <w:shd w:val="clear" w:color="auto" w:fill="FFFFFF"/>
          <w:rPrChange w:id="6014" w:author="John Peate" w:date="2023-09-22T07:11:00Z">
            <w:rPr>
              <w:rFonts w:ascii="Times New Roman" w:hAnsi="Times New Roman" w:cs="Times New Roman"/>
              <w:sz w:val="24"/>
              <w:szCs w:val="24"/>
              <w:shd w:val="clear" w:color="auto" w:fill="FFFFFF"/>
            </w:rPr>
          </w:rPrChange>
        </w:rPr>
        <w:t xml:space="preserve">white hair </w:t>
      </w:r>
      <w:del w:id="6015" w:author="John Peate" w:date="2023-09-22T05:08:00Z">
        <w:r w:rsidR="005E1561" w:rsidRPr="005C5EBF" w:rsidDel="00ED2866">
          <w:rPr>
            <w:rFonts w:asciiTheme="majorBidi" w:hAnsiTheme="majorBidi" w:cstheme="majorBidi"/>
            <w:sz w:val="24"/>
            <w:szCs w:val="24"/>
            <w:shd w:val="clear" w:color="auto" w:fill="FFFFFF"/>
            <w:rPrChange w:id="6016" w:author="John Peate" w:date="2023-09-22T07:11:00Z">
              <w:rPr>
                <w:rFonts w:ascii="Times New Roman" w:hAnsi="Times New Roman" w:cs="Times New Roman"/>
                <w:sz w:val="24"/>
                <w:szCs w:val="24"/>
                <w:shd w:val="clear" w:color="auto" w:fill="FFFFFF"/>
              </w:rPr>
            </w:rPrChange>
          </w:rPr>
          <w:delText xml:space="preserve">is </w:delText>
        </w:r>
      </w:del>
      <w:ins w:id="6017" w:author="John Peate" w:date="2023-09-22T05:08:00Z">
        <w:r w:rsidR="00ED2866" w:rsidRPr="005C5EBF">
          <w:rPr>
            <w:rFonts w:asciiTheme="majorBidi" w:hAnsiTheme="majorBidi" w:cstheme="majorBidi"/>
            <w:sz w:val="24"/>
            <w:szCs w:val="24"/>
            <w:shd w:val="clear" w:color="auto" w:fill="FFFFFF"/>
            <w:rPrChange w:id="6018" w:author="John Peate" w:date="2023-09-22T07:11:00Z">
              <w:rPr>
                <w:rFonts w:ascii="Times New Roman" w:hAnsi="Times New Roman" w:cs="Times New Roman"/>
                <w:sz w:val="24"/>
                <w:szCs w:val="24"/>
                <w:shd w:val="clear" w:color="auto" w:fill="FFFFFF"/>
              </w:rPr>
            </w:rPrChange>
          </w:rPr>
          <w:t>a</w:t>
        </w:r>
        <w:r w:rsidR="00ED2866" w:rsidRPr="005C5EBF">
          <w:rPr>
            <w:rFonts w:asciiTheme="majorBidi" w:hAnsiTheme="majorBidi" w:cstheme="majorBidi"/>
            <w:sz w:val="24"/>
            <w:szCs w:val="24"/>
            <w:shd w:val="clear" w:color="auto" w:fill="FFFFFF"/>
            <w:rPrChange w:id="6019" w:author="John Peate" w:date="2023-09-22T07:11:00Z">
              <w:rPr>
                <w:rFonts w:ascii="Times New Roman" w:hAnsi="Times New Roman" w:cs="Times New Roman"/>
                <w:sz w:val="24"/>
                <w:szCs w:val="24"/>
                <w:shd w:val="clear" w:color="auto" w:fill="FFFFFF"/>
              </w:rPr>
            </w:rPrChange>
          </w:rPr>
          <w:t xml:space="preserve">s </w:t>
        </w:r>
      </w:ins>
      <w:r w:rsidR="005E1561" w:rsidRPr="005C5EBF">
        <w:rPr>
          <w:rFonts w:asciiTheme="majorBidi" w:hAnsiTheme="majorBidi" w:cstheme="majorBidi"/>
          <w:sz w:val="24"/>
          <w:szCs w:val="24"/>
          <w:shd w:val="clear" w:color="auto" w:fill="FFFFFF"/>
          <w:rPrChange w:id="6020" w:author="John Peate" w:date="2023-09-22T07:11:00Z">
            <w:rPr>
              <w:rFonts w:ascii="Times New Roman" w:hAnsi="Times New Roman" w:cs="Times New Roman"/>
              <w:sz w:val="24"/>
              <w:szCs w:val="24"/>
              <w:shd w:val="clear" w:color="auto" w:fill="FFFFFF"/>
            </w:rPr>
          </w:rPrChange>
        </w:rPr>
        <w:t>a revealed aspect</w:t>
      </w:r>
      <w:del w:id="6021" w:author="John Peate" w:date="2023-09-22T05:08:00Z">
        <w:r w:rsidR="005E1561" w:rsidRPr="005C5EBF" w:rsidDel="00ED2866">
          <w:rPr>
            <w:rFonts w:asciiTheme="majorBidi" w:hAnsiTheme="majorBidi" w:cstheme="majorBidi"/>
            <w:sz w:val="24"/>
            <w:szCs w:val="24"/>
            <w:shd w:val="clear" w:color="auto" w:fill="FFFFFF"/>
            <w:rPrChange w:id="6022" w:author="John Peate" w:date="2023-09-22T07:11:00Z">
              <w:rPr>
                <w:rFonts w:ascii="Times New Roman" w:hAnsi="Times New Roman" w:cs="Times New Roman"/>
                <w:sz w:val="24"/>
                <w:szCs w:val="24"/>
                <w:shd w:val="clear" w:color="auto" w:fill="FFFFFF"/>
              </w:rPr>
            </w:rPrChange>
          </w:rPr>
          <w:delText>, while</w:delText>
        </w:r>
      </w:del>
      <w:ins w:id="6023" w:author="John Peate" w:date="2023-09-22T05:08:00Z">
        <w:r w:rsidR="00ED2866" w:rsidRPr="005C5EBF">
          <w:rPr>
            <w:rFonts w:asciiTheme="majorBidi" w:hAnsiTheme="majorBidi" w:cstheme="majorBidi"/>
            <w:sz w:val="24"/>
            <w:szCs w:val="24"/>
            <w:shd w:val="clear" w:color="auto" w:fill="FFFFFF"/>
            <w:rPrChange w:id="6024" w:author="John Peate" w:date="2023-09-22T07:11:00Z">
              <w:rPr>
                <w:rFonts w:ascii="Times New Roman" w:hAnsi="Times New Roman" w:cs="Times New Roman"/>
                <w:sz w:val="24"/>
                <w:szCs w:val="24"/>
                <w:shd w:val="clear" w:color="auto" w:fill="FFFFFF"/>
              </w:rPr>
            </w:rPrChange>
          </w:rPr>
          <w:t xml:space="preserve"> and</w:t>
        </w:r>
      </w:ins>
      <w:r w:rsidR="005E1561" w:rsidRPr="005C5EBF">
        <w:rPr>
          <w:rFonts w:asciiTheme="majorBidi" w:hAnsiTheme="majorBidi" w:cstheme="majorBidi"/>
          <w:sz w:val="24"/>
          <w:szCs w:val="24"/>
          <w:shd w:val="clear" w:color="auto" w:fill="FFFFFF"/>
          <w:rPrChange w:id="6025" w:author="John Peate" w:date="2023-09-22T07:11:00Z">
            <w:rPr>
              <w:rFonts w:ascii="Times New Roman" w:hAnsi="Times New Roman" w:cs="Times New Roman"/>
              <w:sz w:val="24"/>
              <w:szCs w:val="24"/>
              <w:shd w:val="clear" w:color="auto" w:fill="FFFFFF"/>
            </w:rPr>
          </w:rPrChange>
        </w:rPr>
        <w:t xml:space="preserve"> weakness of the bones </w:t>
      </w:r>
      <w:del w:id="6026" w:author="John Peate" w:date="2023-09-22T05:08:00Z">
        <w:r w:rsidR="005E1561" w:rsidRPr="005C5EBF" w:rsidDel="00ED2866">
          <w:rPr>
            <w:rFonts w:asciiTheme="majorBidi" w:hAnsiTheme="majorBidi" w:cstheme="majorBidi"/>
            <w:sz w:val="24"/>
            <w:szCs w:val="24"/>
            <w:shd w:val="clear" w:color="auto" w:fill="FFFFFF"/>
            <w:rPrChange w:id="6027" w:author="John Peate" w:date="2023-09-22T07:11:00Z">
              <w:rPr>
                <w:rFonts w:ascii="Times New Roman" w:hAnsi="Times New Roman" w:cs="Times New Roman"/>
                <w:sz w:val="24"/>
                <w:szCs w:val="24"/>
                <w:shd w:val="clear" w:color="auto" w:fill="FFFFFF"/>
              </w:rPr>
            </w:rPrChange>
          </w:rPr>
          <w:delText xml:space="preserve">is </w:delText>
        </w:r>
      </w:del>
      <w:ins w:id="6028" w:author="John Peate" w:date="2023-09-22T05:08:00Z">
        <w:r w:rsidR="00ED2866" w:rsidRPr="005C5EBF">
          <w:rPr>
            <w:rFonts w:asciiTheme="majorBidi" w:hAnsiTheme="majorBidi" w:cstheme="majorBidi"/>
            <w:sz w:val="24"/>
            <w:szCs w:val="24"/>
            <w:shd w:val="clear" w:color="auto" w:fill="FFFFFF"/>
            <w:rPrChange w:id="6029" w:author="John Peate" w:date="2023-09-22T07:11:00Z">
              <w:rPr>
                <w:rFonts w:ascii="Times New Roman" w:hAnsi="Times New Roman" w:cs="Times New Roman"/>
                <w:sz w:val="24"/>
                <w:szCs w:val="24"/>
                <w:shd w:val="clear" w:color="auto" w:fill="FFFFFF"/>
              </w:rPr>
            </w:rPrChange>
          </w:rPr>
          <w:t>a</w:t>
        </w:r>
        <w:r w:rsidR="00ED2866" w:rsidRPr="005C5EBF">
          <w:rPr>
            <w:rFonts w:asciiTheme="majorBidi" w:hAnsiTheme="majorBidi" w:cstheme="majorBidi"/>
            <w:sz w:val="24"/>
            <w:szCs w:val="24"/>
            <w:shd w:val="clear" w:color="auto" w:fill="FFFFFF"/>
            <w:rPrChange w:id="6030" w:author="John Peate" w:date="2023-09-22T07:11:00Z">
              <w:rPr>
                <w:rFonts w:ascii="Times New Roman" w:hAnsi="Times New Roman" w:cs="Times New Roman"/>
                <w:sz w:val="24"/>
                <w:szCs w:val="24"/>
                <w:shd w:val="clear" w:color="auto" w:fill="FFFFFF"/>
              </w:rPr>
            </w:rPrChange>
          </w:rPr>
          <w:t xml:space="preserve">s </w:t>
        </w:r>
      </w:ins>
      <w:r w:rsidR="005E1561" w:rsidRPr="005C5EBF">
        <w:rPr>
          <w:rFonts w:asciiTheme="majorBidi" w:hAnsiTheme="majorBidi" w:cstheme="majorBidi"/>
          <w:sz w:val="24"/>
          <w:szCs w:val="24"/>
          <w:shd w:val="clear" w:color="auto" w:fill="FFFFFF"/>
          <w:rPrChange w:id="6031" w:author="John Peate" w:date="2023-09-22T07:11:00Z">
            <w:rPr>
              <w:rFonts w:ascii="Times New Roman" w:hAnsi="Times New Roman" w:cs="Times New Roman"/>
              <w:sz w:val="24"/>
              <w:szCs w:val="24"/>
              <w:shd w:val="clear" w:color="auto" w:fill="FFFFFF"/>
            </w:rPr>
          </w:rPrChange>
        </w:rPr>
        <w:t>a concealed aspect</w:t>
      </w:r>
      <w:r w:rsidR="00073395" w:rsidRPr="005C5EBF">
        <w:rPr>
          <w:rFonts w:asciiTheme="majorBidi" w:hAnsiTheme="majorBidi" w:cstheme="majorBidi"/>
          <w:sz w:val="24"/>
          <w:szCs w:val="24"/>
          <w:shd w:val="clear" w:color="auto" w:fill="FFFFFF"/>
          <w:rPrChange w:id="6032" w:author="John Peate" w:date="2023-09-22T07:11:00Z">
            <w:rPr>
              <w:rFonts w:ascii="Times New Roman" w:hAnsi="Times New Roman" w:cs="Times New Roman"/>
              <w:sz w:val="24"/>
              <w:szCs w:val="24"/>
              <w:shd w:val="clear" w:color="auto" w:fill="FFFFFF"/>
            </w:rPr>
          </w:rPrChange>
        </w:rPr>
        <w:t xml:space="preserve"> (</w:t>
      </w:r>
      <w:del w:id="6033" w:author="John Peate" w:date="2023-09-22T05:07:00Z">
        <w:r w:rsidR="00073395" w:rsidRPr="005C5EBF" w:rsidDel="00ED2866">
          <w:rPr>
            <w:rFonts w:asciiTheme="majorBidi" w:hAnsiTheme="majorBidi" w:cstheme="majorBidi"/>
            <w:sz w:val="24"/>
            <w:szCs w:val="24"/>
            <w:rPrChange w:id="6034" w:author="John Peate" w:date="2023-09-22T07:11:00Z">
              <w:rPr>
                <w:rFonts w:asciiTheme="majorBidi" w:hAnsiTheme="majorBidi" w:cstheme="majorBidi"/>
                <w:sz w:val="24"/>
                <w:szCs w:val="24"/>
                <w:lang w:val="es-ES"/>
              </w:rPr>
            </w:rPrChange>
          </w:rPr>
          <w:delText xml:space="preserve">al-Zamkhsharī, </w:delText>
        </w:r>
      </w:del>
      <w:r w:rsidR="00073395" w:rsidRPr="005C5EBF">
        <w:rPr>
          <w:rFonts w:asciiTheme="majorBidi" w:hAnsiTheme="majorBidi" w:cstheme="majorBidi"/>
          <w:sz w:val="24"/>
          <w:szCs w:val="24"/>
          <w:rPrChange w:id="6035" w:author="John Peate" w:date="2023-09-22T07:11:00Z">
            <w:rPr>
              <w:rFonts w:asciiTheme="majorBidi" w:hAnsiTheme="majorBidi" w:cstheme="majorBidi"/>
              <w:sz w:val="24"/>
              <w:szCs w:val="24"/>
              <w:lang w:val="es-ES"/>
            </w:rPr>
          </w:rPrChange>
        </w:rPr>
        <w:t>1987, p. 4)</w:t>
      </w:r>
      <w:r w:rsidR="005E1561" w:rsidRPr="005C5EBF">
        <w:rPr>
          <w:rFonts w:asciiTheme="majorBidi" w:hAnsiTheme="majorBidi" w:cstheme="majorBidi"/>
          <w:sz w:val="24"/>
          <w:szCs w:val="24"/>
          <w:shd w:val="clear" w:color="auto" w:fill="FFFFFF"/>
          <w:rPrChange w:id="6036" w:author="John Peate" w:date="2023-09-22T07:11:00Z">
            <w:rPr>
              <w:rFonts w:ascii="Times New Roman" w:hAnsi="Times New Roman" w:cs="Times New Roman"/>
              <w:sz w:val="24"/>
              <w:szCs w:val="24"/>
              <w:shd w:val="clear" w:color="auto" w:fill="FFFFFF"/>
            </w:rPr>
          </w:rPrChange>
        </w:rPr>
        <w:t>.</w:t>
      </w:r>
      <w:del w:id="6037" w:author="John Peate" w:date="2023-09-22T07:42:00Z">
        <w:r w:rsidR="005E1561" w:rsidRPr="005C5EBF" w:rsidDel="00A04E78">
          <w:rPr>
            <w:rFonts w:asciiTheme="majorBidi" w:hAnsiTheme="majorBidi" w:cstheme="majorBidi"/>
            <w:sz w:val="24"/>
            <w:szCs w:val="24"/>
            <w:shd w:val="clear" w:color="auto" w:fill="FFFFFF"/>
            <w:rPrChange w:id="6038" w:author="John Peate" w:date="2023-09-22T07:11:00Z">
              <w:rPr>
                <w:rFonts w:ascii="Times New Roman" w:hAnsi="Times New Roman" w:cs="Times New Roman"/>
                <w:sz w:val="24"/>
                <w:szCs w:val="24"/>
                <w:shd w:val="clear" w:color="auto" w:fill="FFFFFF"/>
              </w:rPr>
            </w:rPrChange>
          </w:rPr>
          <w:delText xml:space="preserve"> </w:delText>
        </w:r>
      </w:del>
      <w:bookmarkEnd w:id="5835"/>
    </w:p>
    <w:p w14:paraId="58A518C3" w14:textId="3C0AB0AA" w:rsidR="00B22548" w:rsidRPr="005C5EBF" w:rsidRDefault="00ED2866" w:rsidP="005C5EBF">
      <w:pPr>
        <w:spacing w:line="360" w:lineRule="auto"/>
        <w:jc w:val="both"/>
        <w:rPr>
          <w:rFonts w:asciiTheme="majorBidi" w:hAnsiTheme="majorBidi" w:cstheme="majorBidi"/>
          <w:sz w:val="24"/>
          <w:szCs w:val="24"/>
          <w:shd w:val="clear" w:color="auto" w:fill="FFFFFF"/>
          <w:rPrChange w:id="6039" w:author="John Peate" w:date="2023-09-22T07:11:00Z">
            <w:rPr>
              <w:rFonts w:ascii="Times New Roman" w:hAnsi="Times New Roman" w:cs="Times New Roman"/>
              <w:sz w:val="24"/>
              <w:szCs w:val="24"/>
              <w:shd w:val="clear" w:color="auto" w:fill="FFFFFF"/>
            </w:rPr>
          </w:rPrChange>
        </w:rPr>
      </w:pPr>
      <w:ins w:id="6040" w:author="John Peate" w:date="2023-09-22T05:09:00Z">
        <w:r w:rsidRPr="005C5EBF">
          <w:rPr>
            <w:rFonts w:asciiTheme="majorBidi" w:hAnsiTheme="majorBidi" w:cstheme="majorBidi"/>
            <w:sz w:val="24"/>
            <w:szCs w:val="24"/>
            <w:shd w:val="clear" w:color="auto" w:fill="FFFFFF"/>
            <w:rPrChange w:id="6041" w:author="John Peate" w:date="2023-09-22T07:11:00Z">
              <w:rPr>
                <w:rFonts w:ascii="Times New Roman" w:hAnsi="Times New Roman" w:cs="Times New Roman"/>
                <w:sz w:val="24"/>
                <w:szCs w:val="24"/>
                <w:shd w:val="clear" w:color="auto" w:fill="FFFFFF"/>
              </w:rPr>
            </w:rPrChange>
          </w:rPr>
          <w:t>Qur’ānic descriptions of the elderly</w:t>
        </w:r>
        <w:r w:rsidRPr="005C5EBF">
          <w:rPr>
            <w:rFonts w:asciiTheme="majorBidi" w:hAnsiTheme="majorBidi" w:cstheme="majorBidi"/>
            <w:sz w:val="24"/>
            <w:szCs w:val="24"/>
            <w:shd w:val="clear" w:color="auto" w:fill="FFFFFF"/>
            <w:rPrChange w:id="6042" w:author="John Peate" w:date="2023-09-22T07:11:00Z">
              <w:rPr>
                <w:rFonts w:ascii="Times New Roman" w:hAnsi="Times New Roman" w:cs="Times New Roman"/>
                <w:sz w:val="24"/>
                <w:szCs w:val="24"/>
                <w:shd w:val="clear" w:color="auto" w:fill="FFFFFF"/>
              </w:rPr>
            </w:rPrChange>
          </w:rPr>
          <w:t xml:space="preserve"> also point to </w:t>
        </w:r>
      </w:ins>
      <w:del w:id="6043" w:author="John Peate" w:date="2023-09-22T05:09:00Z">
        <w:r w:rsidR="00D56949" w:rsidRPr="005C5EBF" w:rsidDel="00ED2866">
          <w:rPr>
            <w:rFonts w:asciiTheme="majorBidi" w:hAnsiTheme="majorBidi" w:cstheme="majorBidi"/>
            <w:sz w:val="24"/>
            <w:szCs w:val="24"/>
            <w:shd w:val="clear" w:color="auto" w:fill="FFFFFF"/>
            <w:rPrChange w:id="6044" w:author="John Peate" w:date="2023-09-22T07:11:00Z">
              <w:rPr>
                <w:rFonts w:ascii="Times New Roman" w:hAnsi="Times New Roman" w:cs="Times New Roman"/>
                <w:sz w:val="24"/>
                <w:szCs w:val="24"/>
                <w:shd w:val="clear" w:color="auto" w:fill="FFFFFF"/>
              </w:rPr>
            </w:rPrChange>
          </w:rPr>
          <w:delText xml:space="preserve">Mental </w:delText>
        </w:r>
      </w:del>
      <w:ins w:id="6045" w:author="John Peate" w:date="2023-09-22T05:09:00Z">
        <w:r w:rsidRPr="005C5EBF">
          <w:rPr>
            <w:rFonts w:asciiTheme="majorBidi" w:hAnsiTheme="majorBidi" w:cstheme="majorBidi"/>
            <w:sz w:val="24"/>
            <w:szCs w:val="24"/>
            <w:shd w:val="clear" w:color="auto" w:fill="FFFFFF"/>
            <w:rPrChange w:id="6046" w:author="John Peate" w:date="2023-09-22T07:11:00Z">
              <w:rPr>
                <w:rFonts w:ascii="Times New Roman" w:hAnsi="Times New Roman" w:cs="Times New Roman"/>
                <w:sz w:val="24"/>
                <w:szCs w:val="24"/>
                <w:shd w:val="clear" w:color="auto" w:fill="FFFFFF"/>
              </w:rPr>
            </w:rPrChange>
          </w:rPr>
          <w:t>m</w:t>
        </w:r>
        <w:r w:rsidRPr="005C5EBF">
          <w:rPr>
            <w:rFonts w:asciiTheme="majorBidi" w:hAnsiTheme="majorBidi" w:cstheme="majorBidi"/>
            <w:sz w:val="24"/>
            <w:szCs w:val="24"/>
            <w:shd w:val="clear" w:color="auto" w:fill="FFFFFF"/>
            <w:rPrChange w:id="6047" w:author="John Peate" w:date="2023-09-22T07:11:00Z">
              <w:rPr>
                <w:rFonts w:ascii="Times New Roman" w:hAnsi="Times New Roman" w:cs="Times New Roman"/>
                <w:sz w:val="24"/>
                <w:szCs w:val="24"/>
                <w:shd w:val="clear" w:color="auto" w:fill="FFFFFF"/>
              </w:rPr>
            </w:rPrChange>
          </w:rPr>
          <w:t xml:space="preserve">ental </w:t>
        </w:r>
      </w:ins>
      <w:r w:rsidR="00D56949" w:rsidRPr="005C5EBF">
        <w:rPr>
          <w:rFonts w:asciiTheme="majorBidi" w:hAnsiTheme="majorBidi" w:cstheme="majorBidi"/>
          <w:sz w:val="24"/>
          <w:szCs w:val="24"/>
          <w:shd w:val="clear" w:color="auto" w:fill="FFFFFF"/>
          <w:rPrChange w:id="6048" w:author="John Peate" w:date="2023-09-22T07:11:00Z">
            <w:rPr>
              <w:rFonts w:ascii="Times New Roman" w:hAnsi="Times New Roman" w:cs="Times New Roman"/>
              <w:sz w:val="24"/>
              <w:szCs w:val="24"/>
              <w:shd w:val="clear" w:color="auto" w:fill="FFFFFF"/>
            </w:rPr>
          </w:rPrChange>
        </w:rPr>
        <w:t xml:space="preserve">weakness and </w:t>
      </w:r>
      <w:del w:id="6049" w:author="John Peate" w:date="2023-09-22T05:08:00Z">
        <w:r w:rsidR="00D56949" w:rsidRPr="005C5EBF" w:rsidDel="00ED2866">
          <w:rPr>
            <w:rFonts w:asciiTheme="majorBidi" w:hAnsiTheme="majorBidi" w:cstheme="majorBidi"/>
            <w:sz w:val="24"/>
            <w:szCs w:val="24"/>
            <w:shd w:val="clear" w:color="auto" w:fill="FFFFFF"/>
            <w:rPrChange w:id="6050" w:author="John Peate" w:date="2023-09-22T07:11:00Z">
              <w:rPr>
                <w:rFonts w:ascii="Times New Roman" w:hAnsi="Times New Roman" w:cs="Times New Roman"/>
                <w:sz w:val="24"/>
                <w:szCs w:val="24"/>
                <w:shd w:val="clear" w:color="auto" w:fill="FFFFFF"/>
              </w:rPr>
            </w:rPrChange>
          </w:rPr>
          <w:delText xml:space="preserve">a </w:delText>
        </w:r>
      </w:del>
      <w:r w:rsidR="00D56949" w:rsidRPr="005C5EBF">
        <w:rPr>
          <w:rFonts w:asciiTheme="majorBidi" w:hAnsiTheme="majorBidi" w:cstheme="majorBidi"/>
          <w:sz w:val="24"/>
          <w:szCs w:val="24"/>
          <w:shd w:val="clear" w:color="auto" w:fill="FFFFFF"/>
          <w:rPrChange w:id="6051" w:author="John Peate" w:date="2023-09-22T07:11:00Z">
            <w:rPr>
              <w:rFonts w:ascii="Times New Roman" w:hAnsi="Times New Roman" w:cs="Times New Roman"/>
              <w:sz w:val="24"/>
              <w:szCs w:val="24"/>
              <w:shd w:val="clear" w:color="auto" w:fill="FFFFFF"/>
            </w:rPr>
          </w:rPrChange>
        </w:rPr>
        <w:t>fragile emotional state</w:t>
      </w:r>
      <w:ins w:id="6052" w:author="John Peate" w:date="2023-09-22T05:08:00Z">
        <w:r w:rsidRPr="005C5EBF">
          <w:rPr>
            <w:rFonts w:asciiTheme="majorBidi" w:hAnsiTheme="majorBidi" w:cstheme="majorBidi"/>
            <w:sz w:val="24"/>
            <w:szCs w:val="24"/>
            <w:shd w:val="clear" w:color="auto" w:fill="FFFFFF"/>
            <w:rPrChange w:id="6053" w:author="John Peate" w:date="2023-09-22T07:11:00Z">
              <w:rPr>
                <w:rFonts w:ascii="Times New Roman" w:hAnsi="Times New Roman" w:cs="Times New Roman"/>
                <w:sz w:val="24"/>
                <w:szCs w:val="24"/>
                <w:shd w:val="clear" w:color="auto" w:fill="FFFFFF"/>
              </w:rPr>
            </w:rPrChange>
          </w:rPr>
          <w:t>s</w:t>
        </w:r>
      </w:ins>
      <w:del w:id="6054" w:author="John Peate" w:date="2023-09-22T05:09:00Z">
        <w:r w:rsidR="00D56949" w:rsidRPr="005C5EBF" w:rsidDel="00ED2866">
          <w:rPr>
            <w:rFonts w:asciiTheme="majorBidi" w:hAnsiTheme="majorBidi" w:cstheme="majorBidi"/>
            <w:sz w:val="24"/>
            <w:szCs w:val="24"/>
            <w:shd w:val="clear" w:color="auto" w:fill="FFFFFF"/>
            <w:rPrChange w:id="6055" w:author="John Peate" w:date="2023-09-22T07:11:00Z">
              <w:rPr>
                <w:rFonts w:ascii="Times New Roman" w:hAnsi="Times New Roman" w:cs="Times New Roman"/>
                <w:sz w:val="24"/>
                <w:szCs w:val="24"/>
                <w:shd w:val="clear" w:color="auto" w:fill="FFFFFF"/>
              </w:rPr>
            </w:rPrChange>
          </w:rPr>
          <w:delText xml:space="preserve"> are also part of the </w:delText>
        </w:r>
      </w:del>
      <w:del w:id="6056" w:author="John Peate" w:date="2023-09-19T11:40:00Z">
        <w:r w:rsidR="00E03D20" w:rsidRPr="005C5EBF" w:rsidDel="008C3898">
          <w:rPr>
            <w:rFonts w:asciiTheme="majorBidi" w:hAnsiTheme="majorBidi" w:cstheme="majorBidi"/>
            <w:sz w:val="24"/>
            <w:szCs w:val="24"/>
            <w:shd w:val="clear" w:color="auto" w:fill="FFFFFF"/>
            <w:rPrChange w:id="6057" w:author="John Peate" w:date="2023-09-22T07:11:00Z">
              <w:rPr>
                <w:rFonts w:ascii="Times New Roman" w:hAnsi="Times New Roman" w:cs="Times New Roman"/>
                <w:sz w:val="24"/>
                <w:szCs w:val="24"/>
                <w:shd w:val="clear" w:color="auto" w:fill="FFFFFF"/>
              </w:rPr>
            </w:rPrChange>
          </w:rPr>
          <w:delText>qur’ānic</w:delText>
        </w:r>
      </w:del>
      <w:del w:id="6058" w:author="John Peate" w:date="2023-09-22T05:09:00Z">
        <w:r w:rsidR="00D56949" w:rsidRPr="005C5EBF" w:rsidDel="00ED2866">
          <w:rPr>
            <w:rFonts w:asciiTheme="majorBidi" w:hAnsiTheme="majorBidi" w:cstheme="majorBidi"/>
            <w:sz w:val="24"/>
            <w:szCs w:val="24"/>
            <w:shd w:val="clear" w:color="auto" w:fill="FFFFFF"/>
            <w:rPrChange w:id="6059" w:author="John Peate" w:date="2023-09-22T07:11:00Z">
              <w:rPr>
                <w:rFonts w:ascii="Times New Roman" w:hAnsi="Times New Roman" w:cs="Times New Roman"/>
                <w:sz w:val="24"/>
                <w:szCs w:val="24"/>
                <w:shd w:val="clear" w:color="auto" w:fill="FFFFFF"/>
              </w:rPr>
            </w:rPrChange>
          </w:rPr>
          <w:delText xml:space="preserve"> descriptions of the elderly</w:delText>
        </w:r>
      </w:del>
      <w:r w:rsidR="00D56949" w:rsidRPr="005C5EBF">
        <w:rPr>
          <w:rFonts w:asciiTheme="majorBidi" w:hAnsiTheme="majorBidi" w:cstheme="majorBidi"/>
          <w:sz w:val="24"/>
          <w:szCs w:val="24"/>
          <w:shd w:val="clear" w:color="auto" w:fill="FFFFFF"/>
          <w:rPrChange w:id="6060" w:author="John Peate" w:date="2023-09-22T07:11:00Z">
            <w:rPr>
              <w:rFonts w:ascii="Times New Roman" w:hAnsi="Times New Roman" w:cs="Times New Roman"/>
              <w:sz w:val="24"/>
              <w:szCs w:val="24"/>
              <w:shd w:val="clear" w:color="auto" w:fill="FFFFFF"/>
            </w:rPr>
          </w:rPrChange>
        </w:rPr>
        <w:t xml:space="preserve">. According to </w:t>
      </w:r>
      <w:del w:id="6061" w:author="John Peate" w:date="2023-09-22T03:14:00Z">
        <w:r w:rsidR="00D56949" w:rsidRPr="005C5EBF" w:rsidDel="00123380">
          <w:rPr>
            <w:rFonts w:asciiTheme="majorBidi" w:hAnsiTheme="majorBidi" w:cstheme="majorBidi"/>
            <w:sz w:val="24"/>
            <w:szCs w:val="24"/>
            <w:shd w:val="clear" w:color="auto" w:fill="FFFFFF"/>
            <w:rPrChange w:id="6062" w:author="John Peate" w:date="2023-09-22T07:11:00Z">
              <w:rPr>
                <w:rFonts w:ascii="Times New Roman" w:hAnsi="Times New Roman" w:cs="Times New Roman"/>
                <w:i/>
                <w:iCs/>
                <w:sz w:val="24"/>
                <w:szCs w:val="24"/>
                <w:shd w:val="clear" w:color="auto" w:fill="FFFFFF"/>
              </w:rPr>
            </w:rPrChange>
          </w:rPr>
          <w:delText>al-Ḥajj</w:delText>
        </w:r>
      </w:del>
      <w:ins w:id="6063" w:author="John Peate" w:date="2023-09-22T03:14:00Z">
        <w:r w:rsidR="00123380" w:rsidRPr="005C5EBF">
          <w:rPr>
            <w:rFonts w:asciiTheme="majorBidi" w:hAnsiTheme="majorBidi" w:cstheme="majorBidi"/>
            <w:sz w:val="24"/>
            <w:szCs w:val="24"/>
            <w:shd w:val="clear" w:color="auto" w:fill="FFFFFF"/>
            <w:rPrChange w:id="6064" w:author="John Peate" w:date="2023-09-22T07:11:00Z">
              <w:rPr>
                <w:rFonts w:ascii="Times New Roman" w:hAnsi="Times New Roman" w:cs="Times New Roman"/>
                <w:i/>
                <w:iCs/>
                <w:sz w:val="24"/>
                <w:szCs w:val="24"/>
                <w:shd w:val="clear" w:color="auto" w:fill="FFFFFF"/>
              </w:rPr>
            </w:rPrChange>
          </w:rPr>
          <w:t>Q</w:t>
        </w:r>
      </w:ins>
      <w:r w:rsidR="00D56949" w:rsidRPr="005C5EBF">
        <w:rPr>
          <w:rFonts w:asciiTheme="majorBidi" w:hAnsiTheme="majorBidi" w:cstheme="majorBidi"/>
          <w:sz w:val="24"/>
          <w:szCs w:val="24"/>
          <w:shd w:val="clear" w:color="auto" w:fill="FFFFFF"/>
          <w:rPrChange w:id="6065" w:author="John Peate" w:date="2023-09-22T07:11:00Z">
            <w:rPr>
              <w:rFonts w:ascii="Times New Roman" w:hAnsi="Times New Roman" w:cs="Times New Roman"/>
              <w:sz w:val="24"/>
              <w:szCs w:val="24"/>
              <w:shd w:val="clear" w:color="auto" w:fill="FFFFFF"/>
            </w:rPr>
          </w:rPrChange>
        </w:rPr>
        <w:t xml:space="preserve"> 22: 5</w:t>
      </w:r>
      <w:ins w:id="6066" w:author="John Peate" w:date="2023-09-22T05:08:00Z">
        <w:r w:rsidRPr="005C5EBF">
          <w:rPr>
            <w:rFonts w:asciiTheme="majorBidi" w:hAnsiTheme="majorBidi" w:cstheme="majorBidi"/>
            <w:sz w:val="24"/>
            <w:szCs w:val="24"/>
            <w:shd w:val="clear" w:color="auto" w:fill="FFFFFF"/>
            <w:rPrChange w:id="6067" w:author="John Peate" w:date="2023-09-22T07:11:00Z">
              <w:rPr>
                <w:rFonts w:ascii="Times New Roman" w:hAnsi="Times New Roman" w:cs="Times New Roman"/>
                <w:sz w:val="24"/>
                <w:szCs w:val="24"/>
                <w:shd w:val="clear" w:color="auto" w:fill="FFFFFF"/>
              </w:rPr>
            </w:rPrChange>
          </w:rPr>
          <w:t>,</w:t>
        </w:r>
      </w:ins>
      <w:r w:rsidR="00D56949" w:rsidRPr="005C5EBF">
        <w:rPr>
          <w:rFonts w:asciiTheme="majorBidi" w:hAnsiTheme="majorBidi" w:cstheme="majorBidi"/>
          <w:sz w:val="24"/>
          <w:szCs w:val="24"/>
          <w:shd w:val="clear" w:color="auto" w:fill="FFFFFF"/>
          <w:rPrChange w:id="6068" w:author="John Peate" w:date="2023-09-22T07:11:00Z">
            <w:rPr>
              <w:rFonts w:ascii="Times New Roman" w:hAnsi="Times New Roman" w:cs="Times New Roman"/>
              <w:sz w:val="24"/>
              <w:szCs w:val="24"/>
              <w:shd w:val="clear" w:color="auto" w:fill="FFFFFF"/>
            </w:rPr>
          </w:rPrChange>
        </w:rPr>
        <w:t xml:space="preserve"> </w:t>
      </w:r>
      <w:bookmarkStart w:id="6069" w:name="_Hlk54431326"/>
      <w:r w:rsidR="00D56949" w:rsidRPr="005C5EBF">
        <w:rPr>
          <w:rFonts w:asciiTheme="majorBidi" w:hAnsiTheme="majorBidi" w:cstheme="majorBidi"/>
          <w:sz w:val="24"/>
          <w:szCs w:val="24"/>
          <w:shd w:val="clear" w:color="auto" w:fill="FFFFFF"/>
          <w:rPrChange w:id="6070" w:author="John Peate" w:date="2023-09-22T07:11:00Z">
            <w:rPr>
              <w:rFonts w:ascii="Times New Roman" w:hAnsi="Times New Roman" w:cs="Times New Roman"/>
              <w:sz w:val="24"/>
              <w:szCs w:val="24"/>
              <w:shd w:val="clear" w:color="auto" w:fill="FFFFFF"/>
            </w:rPr>
          </w:rPrChange>
        </w:rPr>
        <w:t>memory is lost</w:t>
      </w:r>
      <w:del w:id="6071" w:author="John Peate" w:date="2023-09-22T05:09:00Z">
        <w:r w:rsidR="00D56949" w:rsidRPr="005C5EBF" w:rsidDel="00ED2866">
          <w:rPr>
            <w:rFonts w:asciiTheme="majorBidi" w:hAnsiTheme="majorBidi" w:cstheme="majorBidi"/>
            <w:sz w:val="24"/>
            <w:szCs w:val="24"/>
            <w:shd w:val="clear" w:color="auto" w:fill="FFFFFF"/>
            <w:rPrChange w:id="6072" w:author="John Peate" w:date="2023-09-22T07:11:00Z">
              <w:rPr>
                <w:rFonts w:ascii="Times New Roman" w:hAnsi="Times New Roman" w:cs="Times New Roman"/>
                <w:sz w:val="24"/>
                <w:szCs w:val="24"/>
                <w:shd w:val="clear" w:color="auto" w:fill="FFFFFF"/>
              </w:rPr>
            </w:rPrChange>
          </w:rPr>
          <w:delText xml:space="preserve">, </w:delText>
        </w:r>
      </w:del>
      <w:bookmarkEnd w:id="6069"/>
      <w:ins w:id="6073" w:author="John Peate" w:date="2023-09-22T05:09:00Z">
        <w:r w:rsidRPr="005C5EBF">
          <w:rPr>
            <w:rFonts w:asciiTheme="majorBidi" w:hAnsiTheme="majorBidi" w:cstheme="majorBidi"/>
            <w:sz w:val="24"/>
            <w:szCs w:val="24"/>
            <w:shd w:val="clear" w:color="auto" w:fill="FFFFFF"/>
            <w:rPrChange w:id="6074" w:author="John Peate" w:date="2023-09-22T07:11:00Z">
              <w:rPr>
                <w:rFonts w:ascii="Times New Roman" w:hAnsi="Times New Roman" w:cs="Times New Roman"/>
                <w:sz w:val="24"/>
                <w:szCs w:val="24"/>
                <w:shd w:val="clear" w:color="auto" w:fill="FFFFFF"/>
              </w:rPr>
            </w:rPrChange>
          </w:rPr>
          <w:t xml:space="preserve"> in old age</w:t>
        </w:r>
        <w:r w:rsidRPr="005C5EBF">
          <w:rPr>
            <w:rFonts w:asciiTheme="majorBidi" w:hAnsiTheme="majorBidi" w:cstheme="majorBidi"/>
            <w:sz w:val="24"/>
            <w:szCs w:val="24"/>
            <w:shd w:val="clear" w:color="auto" w:fill="FFFFFF"/>
            <w:rPrChange w:id="6075" w:author="John Peate" w:date="2023-09-22T07:11:00Z">
              <w:rPr>
                <w:rFonts w:ascii="Times New Roman" w:hAnsi="Times New Roman" w:cs="Times New Roman"/>
                <w:sz w:val="24"/>
                <w:szCs w:val="24"/>
                <w:shd w:val="clear" w:color="auto" w:fill="FFFFFF"/>
              </w:rPr>
            </w:rPrChange>
          </w:rPr>
          <w:t xml:space="preserve"> </w:t>
        </w:r>
      </w:ins>
      <w:r w:rsidR="00D56949" w:rsidRPr="005C5EBF">
        <w:rPr>
          <w:rFonts w:asciiTheme="majorBidi" w:hAnsiTheme="majorBidi" w:cstheme="majorBidi"/>
          <w:sz w:val="24"/>
          <w:szCs w:val="24"/>
          <w:shd w:val="clear" w:color="auto" w:fill="FFFFFF"/>
          <w:rPrChange w:id="6076" w:author="John Peate" w:date="2023-09-22T07:11:00Z">
            <w:rPr>
              <w:rFonts w:ascii="Times New Roman" w:hAnsi="Times New Roman" w:cs="Times New Roman"/>
              <w:sz w:val="24"/>
              <w:szCs w:val="24"/>
              <w:shd w:val="clear" w:color="auto" w:fill="FFFFFF"/>
            </w:rPr>
          </w:rPrChange>
        </w:rPr>
        <w:t xml:space="preserve">and some will be left to live on to such an age that they forget all they once knew, a gloomy description of </w:t>
      </w:r>
      <w:del w:id="6077" w:author="John Peate" w:date="2023-09-22T05:09:00Z">
        <w:r w:rsidR="00D56949" w:rsidRPr="005C5EBF" w:rsidDel="00ED2866">
          <w:rPr>
            <w:rFonts w:asciiTheme="majorBidi" w:hAnsiTheme="majorBidi" w:cstheme="majorBidi"/>
            <w:sz w:val="24"/>
            <w:szCs w:val="24"/>
            <w:shd w:val="clear" w:color="auto" w:fill="FFFFFF"/>
            <w:rPrChange w:id="6078" w:author="John Peate" w:date="2023-09-22T07:11:00Z">
              <w:rPr>
                <w:rFonts w:ascii="Times New Roman" w:hAnsi="Times New Roman" w:cs="Times New Roman"/>
                <w:sz w:val="24"/>
                <w:szCs w:val="24"/>
                <w:shd w:val="clear" w:color="auto" w:fill="FFFFFF"/>
              </w:rPr>
            </w:rPrChange>
          </w:rPr>
          <w:delText xml:space="preserve">aged </w:delText>
        </w:r>
      </w:del>
      <w:ins w:id="6079" w:author="John Peate" w:date="2023-09-22T05:09:00Z">
        <w:r w:rsidRPr="005C5EBF">
          <w:rPr>
            <w:rFonts w:asciiTheme="majorBidi" w:hAnsiTheme="majorBidi" w:cstheme="majorBidi"/>
            <w:sz w:val="24"/>
            <w:szCs w:val="24"/>
            <w:shd w:val="clear" w:color="auto" w:fill="FFFFFF"/>
            <w:rPrChange w:id="6080" w:author="John Peate" w:date="2023-09-22T07:11:00Z">
              <w:rPr>
                <w:rFonts w:ascii="Times New Roman" w:hAnsi="Times New Roman" w:cs="Times New Roman"/>
                <w:sz w:val="24"/>
                <w:szCs w:val="24"/>
                <w:shd w:val="clear" w:color="auto" w:fill="FFFFFF"/>
              </w:rPr>
            </w:rPrChange>
          </w:rPr>
          <w:t>ol</w:t>
        </w:r>
        <w:r w:rsidRPr="005C5EBF">
          <w:rPr>
            <w:rFonts w:asciiTheme="majorBidi" w:hAnsiTheme="majorBidi" w:cstheme="majorBidi"/>
            <w:sz w:val="24"/>
            <w:szCs w:val="24"/>
            <w:shd w:val="clear" w:color="auto" w:fill="FFFFFF"/>
            <w:rPrChange w:id="6081" w:author="John Peate" w:date="2023-09-22T07:11:00Z">
              <w:rPr>
                <w:rFonts w:ascii="Times New Roman" w:hAnsi="Times New Roman" w:cs="Times New Roman"/>
                <w:sz w:val="24"/>
                <w:szCs w:val="24"/>
                <w:shd w:val="clear" w:color="auto" w:fill="FFFFFF"/>
              </w:rPr>
            </w:rPrChange>
          </w:rPr>
          <w:t xml:space="preserve">d </w:t>
        </w:r>
      </w:ins>
      <w:r w:rsidR="00D56949" w:rsidRPr="005C5EBF">
        <w:rPr>
          <w:rFonts w:asciiTheme="majorBidi" w:hAnsiTheme="majorBidi" w:cstheme="majorBidi"/>
          <w:sz w:val="24"/>
          <w:szCs w:val="24"/>
          <w:shd w:val="clear" w:color="auto" w:fill="FFFFFF"/>
          <w:rPrChange w:id="6082" w:author="John Peate" w:date="2023-09-22T07:11:00Z">
            <w:rPr>
              <w:rFonts w:ascii="Times New Roman" w:hAnsi="Times New Roman" w:cs="Times New Roman"/>
              <w:sz w:val="24"/>
              <w:szCs w:val="24"/>
              <w:shd w:val="clear" w:color="auto" w:fill="FFFFFF"/>
            </w:rPr>
          </w:rPrChange>
        </w:rPr>
        <w:t xml:space="preserve">people </w:t>
      </w:r>
      <w:del w:id="6083" w:author="John Peate" w:date="2023-09-22T05:09:00Z">
        <w:r w:rsidR="00D56949" w:rsidRPr="005C5EBF" w:rsidDel="00ED2866">
          <w:rPr>
            <w:rFonts w:asciiTheme="majorBidi" w:hAnsiTheme="majorBidi" w:cstheme="majorBidi"/>
            <w:sz w:val="24"/>
            <w:szCs w:val="24"/>
            <w:shd w:val="clear" w:color="auto" w:fill="FFFFFF"/>
            <w:rPrChange w:id="6084" w:author="John Peate" w:date="2023-09-22T07:11:00Z">
              <w:rPr>
                <w:rFonts w:ascii="Times New Roman" w:hAnsi="Times New Roman" w:cs="Times New Roman"/>
                <w:sz w:val="24"/>
                <w:szCs w:val="24"/>
                <w:shd w:val="clear" w:color="auto" w:fill="FFFFFF"/>
              </w:rPr>
            </w:rPrChange>
          </w:rPr>
          <w:delText>by using</w:delText>
        </w:r>
      </w:del>
      <w:ins w:id="6085" w:author="John Peate" w:date="2023-09-22T05:09:00Z">
        <w:r w:rsidRPr="005C5EBF">
          <w:rPr>
            <w:rFonts w:asciiTheme="majorBidi" w:hAnsiTheme="majorBidi" w:cstheme="majorBidi"/>
            <w:sz w:val="24"/>
            <w:szCs w:val="24"/>
            <w:shd w:val="clear" w:color="auto" w:fill="FFFFFF"/>
            <w:rPrChange w:id="6086" w:author="John Peate" w:date="2023-09-22T07:11:00Z">
              <w:rPr>
                <w:rFonts w:ascii="Times New Roman" w:hAnsi="Times New Roman" w:cs="Times New Roman"/>
                <w:sz w:val="24"/>
                <w:szCs w:val="24"/>
                <w:shd w:val="clear" w:color="auto" w:fill="FFFFFF"/>
              </w:rPr>
            </w:rPrChange>
          </w:rPr>
          <w:t>invoked in</w:t>
        </w:r>
      </w:ins>
      <w:r w:rsidR="00D56949" w:rsidRPr="005C5EBF">
        <w:rPr>
          <w:rFonts w:asciiTheme="majorBidi" w:hAnsiTheme="majorBidi" w:cstheme="majorBidi"/>
          <w:sz w:val="24"/>
          <w:szCs w:val="24"/>
          <w:shd w:val="clear" w:color="auto" w:fill="FFFFFF"/>
          <w:rPrChange w:id="6087" w:author="John Peate" w:date="2023-09-22T07:11:00Z">
            <w:rPr>
              <w:rFonts w:ascii="Times New Roman" w:hAnsi="Times New Roman" w:cs="Times New Roman"/>
              <w:sz w:val="24"/>
              <w:szCs w:val="24"/>
              <w:shd w:val="clear" w:color="auto" w:fill="FFFFFF"/>
            </w:rPr>
          </w:rPrChange>
        </w:rPr>
        <w:t xml:space="preserve"> the expression </w:t>
      </w:r>
      <w:commentRangeStart w:id="6088"/>
      <w:proofErr w:type="spellStart"/>
      <w:r w:rsidR="00D56949" w:rsidRPr="005C5EBF">
        <w:rPr>
          <w:rFonts w:asciiTheme="majorBidi" w:hAnsiTheme="majorBidi" w:cstheme="majorBidi"/>
          <w:i/>
          <w:iCs/>
          <w:sz w:val="24"/>
          <w:szCs w:val="24"/>
          <w:shd w:val="clear" w:color="auto" w:fill="FFFFFF"/>
          <w:rPrChange w:id="6089" w:author="John Peate" w:date="2023-09-22T07:11:00Z">
            <w:rPr>
              <w:rFonts w:ascii="Times New Roman" w:hAnsi="Times New Roman" w:cs="Times New Roman"/>
              <w:i/>
              <w:iCs/>
              <w:sz w:val="24"/>
              <w:szCs w:val="24"/>
              <w:shd w:val="clear" w:color="auto" w:fill="FFFFFF"/>
            </w:rPr>
          </w:rPrChange>
        </w:rPr>
        <w:t>arthal</w:t>
      </w:r>
      <w:proofErr w:type="spellEnd"/>
      <w:r w:rsidR="00D56949" w:rsidRPr="005C5EBF">
        <w:rPr>
          <w:rFonts w:asciiTheme="majorBidi" w:hAnsiTheme="majorBidi" w:cstheme="majorBidi"/>
          <w:i/>
          <w:iCs/>
          <w:sz w:val="24"/>
          <w:szCs w:val="24"/>
          <w:shd w:val="clear" w:color="auto" w:fill="FFFFFF"/>
          <w:rPrChange w:id="6090" w:author="John Peate" w:date="2023-09-22T07:11:00Z">
            <w:rPr>
              <w:rFonts w:ascii="Times New Roman" w:hAnsi="Times New Roman" w:cs="Times New Roman"/>
              <w:i/>
              <w:iCs/>
              <w:sz w:val="24"/>
              <w:szCs w:val="24"/>
              <w:shd w:val="clear" w:color="auto" w:fill="FFFFFF"/>
            </w:rPr>
          </w:rPrChange>
        </w:rPr>
        <w:t xml:space="preserve"> al-</w:t>
      </w:r>
      <w:r w:rsidR="00D56949" w:rsidRPr="005C5EBF">
        <w:rPr>
          <w:rFonts w:asciiTheme="majorBidi" w:hAnsiTheme="majorBidi" w:cstheme="majorBidi"/>
          <w:i/>
          <w:iCs/>
          <w:sz w:val="24"/>
          <w:szCs w:val="24"/>
          <w:rPrChange w:id="6091" w:author="John Peate" w:date="2023-09-22T07:11:00Z">
            <w:rPr>
              <w:rFonts w:ascii="Times New Roman" w:hAnsi="Times New Roman" w:cs="Times New Roman"/>
              <w:i/>
              <w:iCs/>
              <w:sz w:val="24"/>
              <w:szCs w:val="24"/>
            </w:rPr>
          </w:rPrChange>
        </w:rPr>
        <w:t>῾</w:t>
      </w:r>
      <w:proofErr w:type="spellStart"/>
      <w:r w:rsidR="00D56949" w:rsidRPr="005C5EBF">
        <w:rPr>
          <w:rFonts w:asciiTheme="majorBidi" w:hAnsiTheme="majorBidi" w:cstheme="majorBidi"/>
          <w:i/>
          <w:iCs/>
          <w:sz w:val="24"/>
          <w:szCs w:val="24"/>
          <w:shd w:val="clear" w:color="auto" w:fill="FFFFFF"/>
          <w:rPrChange w:id="6092" w:author="John Peate" w:date="2023-09-22T07:11:00Z">
            <w:rPr>
              <w:rFonts w:ascii="Times New Roman" w:hAnsi="Times New Roman" w:cs="Times New Roman"/>
              <w:i/>
              <w:iCs/>
              <w:sz w:val="24"/>
              <w:szCs w:val="24"/>
              <w:shd w:val="clear" w:color="auto" w:fill="FFFFFF"/>
            </w:rPr>
          </w:rPrChange>
        </w:rPr>
        <w:t>umr</w:t>
      </w:r>
      <w:commentRangeEnd w:id="6088"/>
      <w:proofErr w:type="spellEnd"/>
      <w:r w:rsidR="008E3D11" w:rsidRPr="005C5EBF">
        <w:rPr>
          <w:rStyle w:val="CommentReference"/>
          <w:rFonts w:asciiTheme="majorBidi" w:hAnsiTheme="majorBidi" w:cstheme="majorBidi"/>
          <w:sz w:val="24"/>
          <w:szCs w:val="24"/>
          <w:rPrChange w:id="6093" w:author="John Peate" w:date="2023-09-22T07:11:00Z">
            <w:rPr>
              <w:rStyle w:val="CommentReference"/>
            </w:rPr>
          </w:rPrChange>
        </w:rPr>
        <w:commentReference w:id="6088"/>
      </w:r>
      <w:r w:rsidR="000A73B4" w:rsidRPr="005C5EBF">
        <w:rPr>
          <w:rFonts w:asciiTheme="majorBidi" w:hAnsiTheme="majorBidi" w:cstheme="majorBidi"/>
          <w:sz w:val="24"/>
          <w:szCs w:val="24"/>
          <w:shd w:val="clear" w:color="auto" w:fill="FFFFFF"/>
          <w:rPrChange w:id="6094" w:author="John Peate" w:date="2023-09-22T07:11:00Z">
            <w:rPr>
              <w:rFonts w:ascii="Times New Roman" w:hAnsi="Times New Roman" w:cs="Times New Roman"/>
              <w:sz w:val="24"/>
              <w:szCs w:val="24"/>
              <w:shd w:val="clear" w:color="auto" w:fill="FFFFFF"/>
            </w:rPr>
          </w:rPrChange>
        </w:rPr>
        <w:t xml:space="preserve"> (</w:t>
      </w:r>
      <w:r w:rsidR="000A73B4" w:rsidRPr="005C5EBF">
        <w:rPr>
          <w:rFonts w:asciiTheme="majorBidi" w:hAnsiTheme="majorBidi" w:cstheme="majorBidi"/>
          <w:sz w:val="24"/>
          <w:szCs w:val="24"/>
          <w:rPrChange w:id="6095" w:author="John Peate" w:date="2023-09-22T07:11:00Z">
            <w:rPr>
              <w:rFonts w:asciiTheme="majorBidi" w:hAnsiTheme="majorBidi" w:cstheme="majorBidi"/>
              <w:sz w:val="24"/>
              <w:szCs w:val="24"/>
              <w:lang w:val="es-ES"/>
            </w:rPr>
          </w:rPrChange>
        </w:rPr>
        <w:t>al-</w:t>
      </w:r>
      <w:proofErr w:type="spellStart"/>
      <w:r w:rsidR="000A73B4" w:rsidRPr="005C5EBF">
        <w:rPr>
          <w:rFonts w:asciiTheme="majorBidi" w:hAnsiTheme="majorBidi" w:cstheme="majorBidi"/>
          <w:sz w:val="24"/>
          <w:szCs w:val="24"/>
          <w:rPrChange w:id="6096" w:author="John Peate" w:date="2023-09-22T07:11:00Z">
            <w:rPr>
              <w:rFonts w:asciiTheme="majorBidi" w:hAnsiTheme="majorBidi" w:cstheme="majorBidi"/>
              <w:sz w:val="24"/>
              <w:szCs w:val="24"/>
              <w:lang w:val="es-ES"/>
            </w:rPr>
          </w:rPrChange>
        </w:rPr>
        <w:t>Ṭabarī</w:t>
      </w:r>
      <w:proofErr w:type="spellEnd"/>
      <w:r w:rsidR="000A73B4" w:rsidRPr="005C5EBF">
        <w:rPr>
          <w:rFonts w:asciiTheme="majorBidi" w:hAnsiTheme="majorBidi" w:cstheme="majorBidi"/>
          <w:sz w:val="24"/>
          <w:szCs w:val="24"/>
          <w:rPrChange w:id="6097" w:author="John Peate" w:date="2023-09-22T07:11:00Z">
            <w:rPr>
              <w:rFonts w:asciiTheme="majorBidi" w:hAnsiTheme="majorBidi" w:cstheme="majorBidi"/>
              <w:sz w:val="24"/>
              <w:szCs w:val="24"/>
              <w:lang w:val="es-ES"/>
            </w:rPr>
          </w:rPrChange>
        </w:rPr>
        <w:t>, 1978, p</w:t>
      </w:r>
      <w:r w:rsidR="00FE76F6" w:rsidRPr="005C5EBF">
        <w:rPr>
          <w:rFonts w:asciiTheme="majorBidi" w:hAnsiTheme="majorBidi" w:cstheme="majorBidi"/>
          <w:sz w:val="24"/>
          <w:szCs w:val="24"/>
          <w:rPrChange w:id="6098" w:author="John Peate" w:date="2023-09-22T07:11:00Z">
            <w:rPr>
              <w:rFonts w:asciiTheme="majorBidi" w:hAnsiTheme="majorBidi" w:cstheme="majorBidi"/>
              <w:sz w:val="24"/>
              <w:szCs w:val="24"/>
              <w:lang w:val="es-ES"/>
            </w:rPr>
          </w:rPrChange>
        </w:rPr>
        <w:t>p</w:t>
      </w:r>
      <w:r w:rsidR="000A73B4" w:rsidRPr="005C5EBF">
        <w:rPr>
          <w:rFonts w:asciiTheme="majorBidi" w:hAnsiTheme="majorBidi" w:cstheme="majorBidi"/>
          <w:sz w:val="24"/>
          <w:szCs w:val="24"/>
          <w:rPrChange w:id="6099" w:author="John Peate" w:date="2023-09-22T07:11:00Z">
            <w:rPr>
              <w:rFonts w:asciiTheme="majorBidi" w:hAnsiTheme="majorBidi" w:cstheme="majorBidi"/>
              <w:sz w:val="24"/>
              <w:szCs w:val="24"/>
              <w:lang w:val="es-ES"/>
            </w:rPr>
          </w:rPrChange>
        </w:rPr>
        <w:t>. 156</w:t>
      </w:r>
      <w:del w:id="6100" w:author="John Peate" w:date="2023-09-22T05:10:00Z">
        <w:r w:rsidR="000A73B4" w:rsidRPr="005C5EBF" w:rsidDel="00ED2866">
          <w:rPr>
            <w:rFonts w:asciiTheme="majorBidi" w:hAnsiTheme="majorBidi" w:cstheme="majorBidi"/>
            <w:sz w:val="24"/>
            <w:szCs w:val="24"/>
            <w:rPrChange w:id="6101" w:author="John Peate" w:date="2023-09-22T07:11:00Z">
              <w:rPr>
                <w:rFonts w:asciiTheme="majorBidi" w:hAnsiTheme="majorBidi" w:cstheme="majorBidi"/>
                <w:sz w:val="24"/>
                <w:szCs w:val="24"/>
                <w:lang w:val="es-ES"/>
              </w:rPr>
            </w:rPrChange>
          </w:rPr>
          <w:delText>-1</w:delText>
        </w:r>
      </w:del>
      <w:ins w:id="6102" w:author="John Peate" w:date="2023-09-22T05:10:00Z">
        <w:r w:rsidRPr="005C5EBF">
          <w:rPr>
            <w:rFonts w:asciiTheme="majorBidi" w:hAnsiTheme="majorBidi" w:cstheme="majorBidi"/>
            <w:sz w:val="24"/>
            <w:szCs w:val="24"/>
          </w:rPr>
          <w:t>–</w:t>
        </w:r>
      </w:ins>
      <w:r w:rsidR="000A73B4" w:rsidRPr="005C5EBF">
        <w:rPr>
          <w:rFonts w:asciiTheme="majorBidi" w:hAnsiTheme="majorBidi" w:cstheme="majorBidi"/>
          <w:sz w:val="24"/>
          <w:szCs w:val="24"/>
          <w:rPrChange w:id="6103" w:author="John Peate" w:date="2023-09-22T07:11:00Z">
            <w:rPr>
              <w:rFonts w:asciiTheme="majorBidi" w:hAnsiTheme="majorBidi" w:cstheme="majorBidi"/>
              <w:sz w:val="24"/>
              <w:szCs w:val="24"/>
              <w:lang w:val="es-ES"/>
            </w:rPr>
          </w:rPrChange>
        </w:rPr>
        <w:t>57)</w:t>
      </w:r>
      <w:r w:rsidR="00D56949" w:rsidRPr="005C5EBF">
        <w:rPr>
          <w:rFonts w:asciiTheme="majorBidi" w:hAnsiTheme="majorBidi" w:cstheme="majorBidi"/>
          <w:sz w:val="24"/>
          <w:szCs w:val="24"/>
          <w:shd w:val="clear" w:color="auto" w:fill="FFFFFF"/>
          <w:rPrChange w:id="6104" w:author="John Peate" w:date="2023-09-22T07:11:00Z">
            <w:rPr>
              <w:rFonts w:ascii="Times New Roman" w:hAnsi="Times New Roman" w:cs="Times New Roman"/>
              <w:sz w:val="24"/>
              <w:szCs w:val="24"/>
              <w:shd w:val="clear" w:color="auto" w:fill="FFFFFF"/>
            </w:rPr>
          </w:rPrChange>
        </w:rPr>
        <w:t xml:space="preserve">. Another word that is used for </w:t>
      </w:r>
      <w:del w:id="6105" w:author="John Peate" w:date="2023-09-22T05:14:00Z">
        <w:r w:rsidR="00D56949" w:rsidRPr="005C5EBF" w:rsidDel="008E3D11">
          <w:rPr>
            <w:rFonts w:asciiTheme="majorBidi" w:hAnsiTheme="majorBidi" w:cstheme="majorBidi"/>
            <w:sz w:val="24"/>
            <w:szCs w:val="24"/>
            <w:shd w:val="clear" w:color="auto" w:fill="FFFFFF"/>
            <w:rPrChange w:id="6106" w:author="John Peate" w:date="2023-09-22T07:11:00Z">
              <w:rPr>
                <w:rFonts w:ascii="Times New Roman" w:hAnsi="Times New Roman" w:cs="Times New Roman"/>
                <w:sz w:val="24"/>
                <w:szCs w:val="24"/>
                <w:shd w:val="clear" w:color="auto" w:fill="FFFFFF"/>
              </w:rPr>
            </w:rPrChange>
          </w:rPr>
          <w:delText xml:space="preserve">this </w:delText>
        </w:r>
      </w:del>
      <w:ins w:id="6107" w:author="John Peate" w:date="2023-09-22T05:14:00Z">
        <w:r w:rsidR="008E3D11" w:rsidRPr="005C5EBF">
          <w:rPr>
            <w:rFonts w:asciiTheme="majorBidi" w:hAnsiTheme="majorBidi" w:cstheme="majorBidi"/>
            <w:sz w:val="24"/>
            <w:szCs w:val="24"/>
            <w:shd w:val="clear" w:color="auto" w:fill="FFFFFF"/>
            <w:rPrChange w:id="6108" w:author="John Peate" w:date="2023-09-22T07:11:00Z">
              <w:rPr>
                <w:rFonts w:ascii="Times New Roman" w:hAnsi="Times New Roman" w:cs="Times New Roman"/>
                <w:sz w:val="24"/>
                <w:szCs w:val="24"/>
                <w:shd w:val="clear" w:color="auto" w:fill="FFFFFF"/>
              </w:rPr>
            </w:rPrChange>
          </w:rPr>
          <w:t>such</w:t>
        </w:r>
        <w:r w:rsidR="008E3D11" w:rsidRPr="005C5EBF">
          <w:rPr>
            <w:rFonts w:asciiTheme="majorBidi" w:hAnsiTheme="majorBidi" w:cstheme="majorBidi"/>
            <w:sz w:val="24"/>
            <w:szCs w:val="24"/>
            <w:shd w:val="clear" w:color="auto" w:fill="FFFFFF"/>
            <w:rPrChange w:id="6109" w:author="John Peate" w:date="2023-09-22T07:11:00Z">
              <w:rPr>
                <w:rFonts w:ascii="Times New Roman" w:hAnsi="Times New Roman" w:cs="Times New Roman"/>
                <w:sz w:val="24"/>
                <w:szCs w:val="24"/>
                <w:shd w:val="clear" w:color="auto" w:fill="FFFFFF"/>
              </w:rPr>
            </w:rPrChange>
          </w:rPr>
          <w:t xml:space="preserve"> </w:t>
        </w:r>
      </w:ins>
      <w:r w:rsidR="00565323" w:rsidRPr="005C5EBF">
        <w:rPr>
          <w:rFonts w:asciiTheme="majorBidi" w:hAnsiTheme="majorBidi" w:cstheme="majorBidi"/>
          <w:sz w:val="24"/>
          <w:szCs w:val="24"/>
          <w:shd w:val="clear" w:color="auto" w:fill="FFFFFF"/>
          <w:rPrChange w:id="6110" w:author="John Peate" w:date="2023-09-22T07:11:00Z">
            <w:rPr>
              <w:rFonts w:ascii="Times New Roman" w:hAnsi="Times New Roman" w:cs="Times New Roman"/>
              <w:sz w:val="24"/>
              <w:szCs w:val="24"/>
              <w:shd w:val="clear" w:color="auto" w:fill="FFFFFF"/>
            </w:rPr>
          </w:rPrChange>
        </w:rPr>
        <w:t xml:space="preserve">disheartening </w:t>
      </w:r>
      <w:r w:rsidR="00D56949" w:rsidRPr="005C5EBF">
        <w:rPr>
          <w:rFonts w:asciiTheme="majorBidi" w:hAnsiTheme="majorBidi" w:cstheme="majorBidi"/>
          <w:sz w:val="24"/>
          <w:szCs w:val="24"/>
          <w:shd w:val="clear" w:color="auto" w:fill="FFFFFF"/>
          <w:rPrChange w:id="6111" w:author="John Peate" w:date="2023-09-22T07:11:00Z">
            <w:rPr>
              <w:rFonts w:ascii="Times New Roman" w:hAnsi="Times New Roman" w:cs="Times New Roman"/>
              <w:sz w:val="24"/>
              <w:szCs w:val="24"/>
              <w:shd w:val="clear" w:color="auto" w:fill="FFFFFF"/>
            </w:rPr>
          </w:rPrChange>
        </w:rPr>
        <w:t xml:space="preserve">description is </w:t>
      </w:r>
      <w:commentRangeStart w:id="6112"/>
      <w:r w:rsidR="00D56949" w:rsidRPr="005C5EBF">
        <w:rPr>
          <w:rFonts w:asciiTheme="majorBidi" w:hAnsiTheme="majorBidi" w:cstheme="majorBidi"/>
          <w:i/>
          <w:iCs/>
          <w:sz w:val="24"/>
          <w:szCs w:val="24"/>
          <w:shd w:val="clear" w:color="auto" w:fill="FFFFFF"/>
          <w:rPrChange w:id="6113" w:author="John Peate" w:date="2023-09-22T07:11:00Z">
            <w:rPr>
              <w:rFonts w:ascii="Times New Roman" w:hAnsi="Times New Roman" w:cs="Times New Roman"/>
              <w:i/>
              <w:iCs/>
              <w:sz w:val="24"/>
              <w:szCs w:val="24"/>
              <w:shd w:val="clear" w:color="auto" w:fill="FFFFFF"/>
            </w:rPr>
          </w:rPrChange>
        </w:rPr>
        <w:t>haram</w:t>
      </w:r>
      <w:commentRangeEnd w:id="6112"/>
      <w:r w:rsidR="008E3D11" w:rsidRPr="005C5EBF">
        <w:rPr>
          <w:rStyle w:val="CommentReference"/>
          <w:rFonts w:asciiTheme="majorBidi" w:hAnsiTheme="majorBidi" w:cstheme="majorBidi"/>
          <w:sz w:val="24"/>
          <w:szCs w:val="24"/>
          <w:rPrChange w:id="6114" w:author="John Peate" w:date="2023-09-22T07:11:00Z">
            <w:rPr>
              <w:rStyle w:val="CommentReference"/>
            </w:rPr>
          </w:rPrChange>
        </w:rPr>
        <w:commentReference w:id="6112"/>
      </w:r>
      <w:r w:rsidR="00D56949" w:rsidRPr="005C5EBF">
        <w:rPr>
          <w:rFonts w:asciiTheme="majorBidi" w:hAnsiTheme="majorBidi" w:cstheme="majorBidi"/>
          <w:sz w:val="24"/>
          <w:szCs w:val="24"/>
          <w:shd w:val="clear" w:color="auto" w:fill="FFFFFF"/>
          <w:rPrChange w:id="6115" w:author="John Peate" w:date="2023-09-22T07:11:00Z">
            <w:rPr>
              <w:rFonts w:ascii="Times New Roman" w:hAnsi="Times New Roman" w:cs="Times New Roman"/>
              <w:sz w:val="24"/>
              <w:szCs w:val="24"/>
              <w:shd w:val="clear" w:color="auto" w:fill="FFFFFF"/>
            </w:rPr>
          </w:rPrChange>
        </w:rPr>
        <w:t xml:space="preserve"> </w:t>
      </w:r>
      <w:del w:id="6116" w:author="John Peate" w:date="2023-09-22T05:14:00Z">
        <w:r w:rsidR="00D56949" w:rsidRPr="005C5EBF" w:rsidDel="008E3D11">
          <w:rPr>
            <w:rFonts w:asciiTheme="majorBidi" w:hAnsiTheme="majorBidi" w:cstheme="majorBidi"/>
            <w:sz w:val="24"/>
            <w:szCs w:val="24"/>
            <w:shd w:val="clear" w:color="auto" w:fill="FFFFFF"/>
            <w:rPrChange w:id="6117" w:author="John Peate" w:date="2023-09-22T07:11:00Z">
              <w:rPr>
                <w:rFonts w:ascii="Times New Roman" w:hAnsi="Times New Roman" w:cs="Times New Roman"/>
                <w:sz w:val="24"/>
                <w:szCs w:val="24"/>
                <w:shd w:val="clear" w:color="auto" w:fill="FFFFFF"/>
              </w:rPr>
            </w:rPrChange>
          </w:rPr>
          <w:delText>which means old age and</w:delText>
        </w:r>
      </w:del>
      <w:ins w:id="6118" w:author="John Peate" w:date="2023-09-22T05:14:00Z">
        <w:r w:rsidR="008E3D11" w:rsidRPr="005C5EBF">
          <w:rPr>
            <w:rFonts w:asciiTheme="majorBidi" w:hAnsiTheme="majorBidi" w:cstheme="majorBidi"/>
            <w:sz w:val="24"/>
            <w:szCs w:val="24"/>
            <w:shd w:val="clear" w:color="auto" w:fill="FFFFFF"/>
            <w:rPrChange w:id="6119" w:author="John Peate" w:date="2023-09-22T07:11:00Z">
              <w:rPr>
                <w:rFonts w:ascii="Times New Roman" w:hAnsi="Times New Roman" w:cs="Times New Roman"/>
                <w:sz w:val="24"/>
                <w:szCs w:val="24"/>
                <w:shd w:val="clear" w:color="auto" w:fill="FFFFFF"/>
              </w:rPr>
            </w:rPrChange>
          </w:rPr>
          <w:t>(</w:t>
        </w:r>
      </w:ins>
      <w:ins w:id="6120" w:author="John Peate" w:date="2023-09-22T05:15:00Z">
        <w:r w:rsidR="008E3D11" w:rsidRPr="005C5EBF">
          <w:rPr>
            <w:rFonts w:asciiTheme="majorBidi" w:hAnsiTheme="majorBidi" w:cstheme="majorBidi"/>
            <w:sz w:val="24"/>
            <w:szCs w:val="24"/>
            <w:shd w:val="clear" w:color="auto" w:fill="FFFFFF"/>
            <w:rPrChange w:id="6121" w:author="John Peate" w:date="2023-09-22T07:11:00Z">
              <w:rPr>
                <w:rFonts w:ascii="Times New Roman" w:hAnsi="Times New Roman" w:cs="Times New Roman"/>
                <w:sz w:val="24"/>
                <w:szCs w:val="24"/>
                <w:shd w:val="clear" w:color="auto" w:fill="FFFFFF"/>
              </w:rPr>
            </w:rPrChange>
          </w:rPr>
          <w:t xml:space="preserve">old age, </w:t>
        </w:r>
      </w:ins>
      <w:del w:id="6122" w:author="John Peate" w:date="2023-09-22T05:14:00Z">
        <w:r w:rsidR="00D56949" w:rsidRPr="005C5EBF" w:rsidDel="008E3D11">
          <w:rPr>
            <w:rFonts w:asciiTheme="majorBidi" w:hAnsiTheme="majorBidi" w:cstheme="majorBidi"/>
            <w:sz w:val="24"/>
            <w:szCs w:val="24"/>
            <w:shd w:val="clear" w:color="auto" w:fill="FFFFFF"/>
            <w:rPrChange w:id="6123" w:author="John Peate" w:date="2023-09-22T07:11:00Z">
              <w:rPr>
                <w:rFonts w:ascii="Times New Roman" w:hAnsi="Times New Roman" w:cs="Times New Roman"/>
                <w:sz w:val="24"/>
                <w:szCs w:val="24"/>
                <w:shd w:val="clear" w:color="auto" w:fill="FFFFFF"/>
              </w:rPr>
            </w:rPrChange>
          </w:rPr>
          <w:delText xml:space="preserve"> </w:delText>
        </w:r>
      </w:del>
      <w:r w:rsidR="00D56949" w:rsidRPr="005C5EBF">
        <w:rPr>
          <w:rFonts w:asciiTheme="majorBidi" w:hAnsiTheme="majorBidi" w:cstheme="majorBidi"/>
          <w:sz w:val="24"/>
          <w:szCs w:val="24"/>
          <w:shd w:val="clear" w:color="auto" w:fill="FFFFFF"/>
          <w:rPrChange w:id="6124" w:author="John Peate" w:date="2023-09-22T07:11:00Z">
            <w:rPr>
              <w:rFonts w:ascii="Times New Roman" w:hAnsi="Times New Roman" w:cs="Times New Roman"/>
              <w:sz w:val="24"/>
              <w:szCs w:val="24"/>
              <w:shd w:val="clear" w:color="auto" w:fill="FFFFFF"/>
            </w:rPr>
          </w:rPrChange>
        </w:rPr>
        <w:t>senility</w:t>
      </w:r>
      <w:ins w:id="6125" w:author="John Peate" w:date="2023-09-22T05:14:00Z">
        <w:r w:rsidR="008E3D11" w:rsidRPr="005C5EBF">
          <w:rPr>
            <w:rFonts w:asciiTheme="majorBidi" w:hAnsiTheme="majorBidi" w:cstheme="majorBidi"/>
            <w:sz w:val="24"/>
            <w:szCs w:val="24"/>
            <w:shd w:val="clear" w:color="auto" w:fill="FFFFFF"/>
            <w:rPrChange w:id="6126" w:author="John Peate" w:date="2023-09-22T07:11:00Z">
              <w:rPr>
                <w:rFonts w:ascii="Times New Roman" w:hAnsi="Times New Roman" w:cs="Times New Roman"/>
                <w:sz w:val="24"/>
                <w:szCs w:val="24"/>
                <w:shd w:val="clear" w:color="auto" w:fill="FFFFFF"/>
              </w:rPr>
            </w:rPrChange>
          </w:rPr>
          <w:t>)</w:t>
        </w:r>
      </w:ins>
      <w:r w:rsidR="00D56949" w:rsidRPr="005C5EBF">
        <w:rPr>
          <w:rFonts w:asciiTheme="majorBidi" w:hAnsiTheme="majorBidi" w:cstheme="majorBidi"/>
          <w:sz w:val="24"/>
          <w:szCs w:val="24"/>
          <w:shd w:val="clear" w:color="auto" w:fill="FFFFFF"/>
          <w:rPrChange w:id="6127" w:author="John Peate" w:date="2023-09-22T07:11:00Z">
            <w:rPr>
              <w:rFonts w:ascii="Times New Roman" w:hAnsi="Times New Roman" w:cs="Times New Roman"/>
              <w:sz w:val="24"/>
              <w:szCs w:val="24"/>
              <w:shd w:val="clear" w:color="auto" w:fill="FFFFFF"/>
            </w:rPr>
          </w:rPrChange>
        </w:rPr>
        <w:t xml:space="preserve">, </w:t>
      </w:r>
      <w:r w:rsidR="00D56949" w:rsidRPr="005C5EBF">
        <w:rPr>
          <w:rFonts w:asciiTheme="majorBidi" w:hAnsiTheme="majorBidi" w:cstheme="majorBidi"/>
          <w:sz w:val="24"/>
          <w:szCs w:val="24"/>
          <w:shd w:val="clear" w:color="auto" w:fill="FFFFFF"/>
          <w:lang w:bidi="ar-SA"/>
          <w:rPrChange w:id="6128" w:author="John Peate" w:date="2023-09-22T07:11:00Z">
            <w:rPr>
              <w:rFonts w:ascii="Times New Roman" w:hAnsi="Times New Roman" w:cs="Times New Roman"/>
              <w:sz w:val="24"/>
              <w:szCs w:val="24"/>
              <w:shd w:val="clear" w:color="auto" w:fill="FFFFFF"/>
              <w:lang w:bidi="ar-SA"/>
            </w:rPr>
          </w:rPrChange>
        </w:rPr>
        <w:t xml:space="preserve">a return to early childhood </w:t>
      </w:r>
      <w:del w:id="6129" w:author="John Peate" w:date="2023-09-22T05:15:00Z">
        <w:r w:rsidR="00D56949" w:rsidRPr="005C5EBF" w:rsidDel="008E3D11">
          <w:rPr>
            <w:rFonts w:asciiTheme="majorBidi" w:hAnsiTheme="majorBidi" w:cstheme="majorBidi"/>
            <w:sz w:val="24"/>
            <w:szCs w:val="24"/>
            <w:shd w:val="clear" w:color="auto" w:fill="FFFFFF"/>
            <w:lang w:bidi="ar-SA"/>
            <w:rPrChange w:id="6130" w:author="John Peate" w:date="2023-09-22T07:11:00Z">
              <w:rPr>
                <w:rFonts w:ascii="Times New Roman" w:hAnsi="Times New Roman" w:cs="Times New Roman"/>
                <w:sz w:val="24"/>
                <w:szCs w:val="24"/>
                <w:shd w:val="clear" w:color="auto" w:fill="FFFFFF"/>
                <w:lang w:bidi="ar-SA"/>
              </w:rPr>
            </w:rPrChange>
          </w:rPr>
          <w:delText xml:space="preserve">that was </w:delText>
        </w:r>
      </w:del>
      <w:r w:rsidR="00D56949" w:rsidRPr="005C5EBF">
        <w:rPr>
          <w:rFonts w:asciiTheme="majorBidi" w:hAnsiTheme="majorBidi" w:cstheme="majorBidi"/>
          <w:sz w:val="24"/>
          <w:szCs w:val="24"/>
          <w:shd w:val="clear" w:color="auto" w:fill="FFFFFF"/>
          <w:lang w:bidi="ar-SA"/>
          <w:rPrChange w:id="6131" w:author="John Peate" w:date="2023-09-22T07:11:00Z">
            <w:rPr>
              <w:rFonts w:ascii="Times New Roman" w:hAnsi="Times New Roman" w:cs="Times New Roman"/>
              <w:sz w:val="24"/>
              <w:szCs w:val="24"/>
              <w:shd w:val="clear" w:color="auto" w:fill="FFFFFF"/>
              <w:lang w:bidi="ar-SA"/>
            </w:rPr>
          </w:rPrChange>
        </w:rPr>
        <w:t>characterized by limited understanding</w:t>
      </w:r>
      <w:r w:rsidR="000A73B4" w:rsidRPr="005C5EBF">
        <w:rPr>
          <w:rFonts w:asciiTheme="majorBidi" w:hAnsiTheme="majorBidi" w:cstheme="majorBidi"/>
          <w:sz w:val="24"/>
          <w:szCs w:val="24"/>
          <w:shd w:val="clear" w:color="auto" w:fill="FFFFFF"/>
          <w:lang w:bidi="ar-SA"/>
          <w:rPrChange w:id="6132" w:author="John Peate" w:date="2023-09-22T07:11:00Z">
            <w:rPr>
              <w:rFonts w:ascii="Times New Roman" w:hAnsi="Times New Roman" w:cs="Times New Roman"/>
              <w:sz w:val="24"/>
              <w:szCs w:val="24"/>
              <w:shd w:val="clear" w:color="auto" w:fill="FFFFFF"/>
              <w:lang w:bidi="ar-SA"/>
            </w:rPr>
          </w:rPrChange>
        </w:rPr>
        <w:t xml:space="preserve"> (</w:t>
      </w:r>
      <w:r w:rsidR="000A73B4" w:rsidRPr="005C5EBF">
        <w:rPr>
          <w:rFonts w:asciiTheme="majorBidi" w:hAnsiTheme="majorBidi" w:cstheme="majorBidi"/>
          <w:sz w:val="24"/>
          <w:szCs w:val="24"/>
          <w:rPrChange w:id="6133" w:author="John Peate" w:date="2023-09-22T07:11:00Z">
            <w:rPr>
              <w:rFonts w:asciiTheme="majorBidi" w:hAnsiTheme="majorBidi" w:cstheme="majorBidi"/>
              <w:sz w:val="24"/>
              <w:szCs w:val="24"/>
              <w:lang w:val="es-ES"/>
            </w:rPr>
          </w:rPrChange>
        </w:rPr>
        <w:t>al-</w:t>
      </w:r>
      <w:proofErr w:type="spellStart"/>
      <w:r w:rsidR="000A73B4" w:rsidRPr="005C5EBF">
        <w:rPr>
          <w:rFonts w:asciiTheme="majorBidi" w:hAnsiTheme="majorBidi" w:cstheme="majorBidi"/>
          <w:sz w:val="24"/>
          <w:szCs w:val="24"/>
          <w:rPrChange w:id="6134" w:author="John Peate" w:date="2023-09-22T07:11:00Z">
            <w:rPr>
              <w:rFonts w:asciiTheme="majorBidi" w:hAnsiTheme="majorBidi" w:cstheme="majorBidi"/>
              <w:sz w:val="24"/>
              <w:szCs w:val="24"/>
              <w:lang w:val="es-ES"/>
            </w:rPr>
          </w:rPrChange>
        </w:rPr>
        <w:t>Zam</w:t>
      </w:r>
      <w:ins w:id="6135" w:author="John Peate" w:date="2023-09-21T17:58:00Z">
        <w:r w:rsidR="002B57E1" w:rsidRPr="005C5EBF">
          <w:rPr>
            <w:rFonts w:asciiTheme="majorBidi" w:hAnsiTheme="majorBidi" w:cstheme="majorBidi"/>
            <w:sz w:val="24"/>
            <w:szCs w:val="24"/>
          </w:rPr>
          <w:t>a</w:t>
        </w:r>
      </w:ins>
      <w:r w:rsidR="000A73B4" w:rsidRPr="005C5EBF">
        <w:rPr>
          <w:rFonts w:asciiTheme="majorBidi" w:hAnsiTheme="majorBidi" w:cstheme="majorBidi"/>
          <w:sz w:val="24"/>
          <w:szCs w:val="24"/>
          <w:rPrChange w:id="6136" w:author="John Peate" w:date="2023-09-22T07:11:00Z">
            <w:rPr>
              <w:rFonts w:asciiTheme="majorBidi" w:hAnsiTheme="majorBidi" w:cstheme="majorBidi"/>
              <w:sz w:val="24"/>
              <w:szCs w:val="24"/>
              <w:lang w:val="es-ES"/>
            </w:rPr>
          </w:rPrChange>
        </w:rPr>
        <w:t>khsharī</w:t>
      </w:r>
      <w:proofErr w:type="spellEnd"/>
      <w:r w:rsidR="000A73B4" w:rsidRPr="005C5EBF">
        <w:rPr>
          <w:rFonts w:asciiTheme="majorBidi" w:hAnsiTheme="majorBidi" w:cstheme="majorBidi"/>
          <w:sz w:val="24"/>
          <w:szCs w:val="24"/>
          <w:rPrChange w:id="6137" w:author="John Peate" w:date="2023-09-22T07:11:00Z">
            <w:rPr>
              <w:rFonts w:asciiTheme="majorBidi" w:hAnsiTheme="majorBidi" w:cstheme="majorBidi"/>
              <w:sz w:val="24"/>
              <w:szCs w:val="24"/>
              <w:lang w:val="es-ES"/>
            </w:rPr>
          </w:rPrChange>
        </w:rPr>
        <w:t>,</w:t>
      </w:r>
      <w:r w:rsidR="000A73B4" w:rsidRPr="005C5EBF">
        <w:rPr>
          <w:rFonts w:asciiTheme="majorBidi" w:hAnsiTheme="majorBidi" w:cstheme="majorBidi"/>
          <w:sz w:val="24"/>
          <w:szCs w:val="24"/>
          <w:shd w:val="clear" w:color="auto" w:fill="FFFFFF"/>
          <w:lang w:bidi="ar-SA"/>
          <w:rPrChange w:id="6138" w:author="John Peate" w:date="2023-09-22T07:11:00Z">
            <w:rPr>
              <w:rFonts w:ascii="Times New Roman" w:hAnsi="Times New Roman" w:cs="Times New Roman"/>
              <w:sz w:val="24"/>
              <w:szCs w:val="24"/>
              <w:shd w:val="clear" w:color="auto" w:fill="FFFFFF"/>
              <w:lang w:bidi="ar-SA"/>
            </w:rPr>
          </w:rPrChange>
        </w:rPr>
        <w:t xml:space="preserve"> 1987, p. 144)</w:t>
      </w:r>
      <w:r w:rsidR="00D56949" w:rsidRPr="005C5EBF">
        <w:rPr>
          <w:rFonts w:asciiTheme="majorBidi" w:hAnsiTheme="majorBidi" w:cstheme="majorBidi"/>
          <w:sz w:val="24"/>
          <w:szCs w:val="24"/>
          <w:shd w:val="clear" w:color="auto" w:fill="FFFFFF"/>
          <w:lang w:bidi="ar-SA"/>
          <w:rPrChange w:id="6139" w:author="John Peate" w:date="2023-09-22T07:11:00Z">
            <w:rPr>
              <w:rFonts w:ascii="Times New Roman" w:hAnsi="Times New Roman" w:cs="Times New Roman"/>
              <w:sz w:val="24"/>
              <w:szCs w:val="24"/>
              <w:shd w:val="clear" w:color="auto" w:fill="FFFFFF"/>
              <w:lang w:bidi="ar-SA"/>
            </w:rPr>
          </w:rPrChange>
        </w:rPr>
        <w:t xml:space="preserve">. </w:t>
      </w:r>
      <w:del w:id="6140" w:author="John Peate" w:date="2023-09-22T05:15:00Z">
        <w:r w:rsidR="00A4740F" w:rsidRPr="005C5EBF" w:rsidDel="008E3D11">
          <w:rPr>
            <w:rFonts w:asciiTheme="majorBidi" w:hAnsiTheme="majorBidi" w:cstheme="majorBidi"/>
            <w:sz w:val="24"/>
            <w:szCs w:val="24"/>
            <w:shd w:val="clear" w:color="auto" w:fill="FFFFFF"/>
            <w:lang w:bidi="ar-SA"/>
            <w:rPrChange w:id="6141" w:author="John Peate" w:date="2023-09-22T07:11:00Z">
              <w:rPr>
                <w:rFonts w:ascii="Times New Roman" w:hAnsi="Times New Roman" w:cs="Times New Roman"/>
                <w:i/>
                <w:iCs/>
                <w:sz w:val="24"/>
                <w:szCs w:val="24"/>
                <w:shd w:val="clear" w:color="auto" w:fill="FFFFFF"/>
                <w:lang w:bidi="ar-SA"/>
              </w:rPr>
            </w:rPrChange>
          </w:rPr>
          <w:delText>a</w:delText>
        </w:r>
        <w:r w:rsidR="00D56949" w:rsidRPr="005C5EBF" w:rsidDel="008E3D11">
          <w:rPr>
            <w:rFonts w:asciiTheme="majorBidi" w:hAnsiTheme="majorBidi" w:cstheme="majorBidi"/>
            <w:sz w:val="24"/>
            <w:szCs w:val="24"/>
            <w:shd w:val="clear" w:color="auto" w:fill="FFFFFF"/>
            <w:lang w:bidi="ar-SA"/>
            <w:rPrChange w:id="6142" w:author="John Peate" w:date="2023-09-22T07:11:00Z">
              <w:rPr>
                <w:rFonts w:ascii="Times New Roman" w:hAnsi="Times New Roman" w:cs="Times New Roman"/>
                <w:i/>
                <w:iCs/>
                <w:sz w:val="24"/>
                <w:szCs w:val="24"/>
                <w:shd w:val="clear" w:color="auto" w:fill="FFFFFF"/>
                <w:lang w:bidi="ar-SA"/>
              </w:rPr>
            </w:rPrChange>
          </w:rPr>
          <w:delText>l-Naḥl</w:delText>
        </w:r>
      </w:del>
      <w:ins w:id="6143" w:author="John Peate" w:date="2023-09-22T05:15:00Z">
        <w:r w:rsidR="008E3D11" w:rsidRPr="005C5EBF">
          <w:rPr>
            <w:rFonts w:asciiTheme="majorBidi" w:hAnsiTheme="majorBidi" w:cstheme="majorBidi"/>
            <w:sz w:val="24"/>
            <w:szCs w:val="24"/>
            <w:shd w:val="clear" w:color="auto" w:fill="FFFFFF"/>
            <w:lang w:bidi="ar-SA"/>
            <w:rPrChange w:id="6144" w:author="John Peate" w:date="2023-09-22T07:11:00Z">
              <w:rPr>
                <w:rFonts w:ascii="Times New Roman" w:hAnsi="Times New Roman" w:cs="Times New Roman"/>
                <w:i/>
                <w:iCs/>
                <w:sz w:val="24"/>
                <w:szCs w:val="24"/>
                <w:shd w:val="clear" w:color="auto" w:fill="FFFFFF"/>
                <w:lang w:bidi="ar-SA"/>
              </w:rPr>
            </w:rPrChange>
          </w:rPr>
          <w:t>Q</w:t>
        </w:r>
      </w:ins>
      <w:r w:rsidR="00D56949" w:rsidRPr="005C5EBF">
        <w:rPr>
          <w:rFonts w:asciiTheme="majorBidi" w:hAnsiTheme="majorBidi" w:cstheme="majorBidi"/>
          <w:sz w:val="24"/>
          <w:szCs w:val="24"/>
          <w:shd w:val="clear" w:color="auto" w:fill="FFFFFF"/>
          <w:lang w:bidi="ar-SA"/>
          <w:rPrChange w:id="6145" w:author="John Peate" w:date="2023-09-22T07:11:00Z">
            <w:rPr>
              <w:rFonts w:ascii="Times New Roman" w:hAnsi="Times New Roman" w:cs="Times New Roman"/>
              <w:sz w:val="24"/>
              <w:szCs w:val="24"/>
              <w:shd w:val="clear" w:color="auto" w:fill="FFFFFF"/>
              <w:lang w:bidi="ar-SA"/>
            </w:rPr>
          </w:rPrChange>
        </w:rPr>
        <w:t xml:space="preserve"> </w:t>
      </w:r>
      <w:r w:rsidR="00D56949" w:rsidRPr="005C5EBF">
        <w:rPr>
          <w:rFonts w:asciiTheme="majorBidi" w:hAnsiTheme="majorBidi" w:cstheme="majorBidi"/>
          <w:sz w:val="24"/>
          <w:szCs w:val="24"/>
          <w:shd w:val="clear" w:color="auto" w:fill="FFFFFF"/>
          <w:rPrChange w:id="6146" w:author="John Peate" w:date="2023-09-22T07:11:00Z">
            <w:rPr>
              <w:rFonts w:ascii="Times New Roman" w:hAnsi="Times New Roman" w:cs="Times New Roman"/>
              <w:sz w:val="24"/>
              <w:szCs w:val="24"/>
              <w:shd w:val="clear" w:color="auto" w:fill="FFFFFF"/>
            </w:rPr>
          </w:rPrChange>
        </w:rPr>
        <w:t xml:space="preserve">16: 70 </w:t>
      </w:r>
      <w:commentRangeStart w:id="6147"/>
      <w:del w:id="6148" w:author="John Peate" w:date="2023-09-22T05:15:00Z">
        <w:r w:rsidR="00D56949" w:rsidRPr="005C5EBF" w:rsidDel="008E3D11">
          <w:rPr>
            <w:rFonts w:asciiTheme="majorBidi" w:hAnsiTheme="majorBidi" w:cstheme="majorBidi"/>
            <w:sz w:val="24"/>
            <w:szCs w:val="24"/>
            <w:shd w:val="clear" w:color="auto" w:fill="FFFFFF"/>
            <w:rPrChange w:id="6149" w:author="John Peate" w:date="2023-09-22T07:11:00Z">
              <w:rPr>
                <w:rFonts w:ascii="Times New Roman" w:hAnsi="Times New Roman" w:cs="Times New Roman"/>
                <w:sz w:val="24"/>
                <w:szCs w:val="24"/>
                <w:shd w:val="clear" w:color="auto" w:fill="FFFFFF"/>
              </w:rPr>
            </w:rPrChange>
          </w:rPr>
          <w:delText xml:space="preserve">is </w:delText>
        </w:r>
      </w:del>
      <w:ins w:id="6150" w:author="John Peate" w:date="2023-09-22T05:15:00Z">
        <w:r w:rsidR="008E3D11" w:rsidRPr="005C5EBF">
          <w:rPr>
            <w:rFonts w:asciiTheme="majorBidi" w:hAnsiTheme="majorBidi" w:cstheme="majorBidi"/>
            <w:sz w:val="24"/>
            <w:szCs w:val="24"/>
            <w:shd w:val="clear" w:color="auto" w:fill="FFFFFF"/>
            <w:rPrChange w:id="6151" w:author="John Peate" w:date="2023-09-22T07:11:00Z">
              <w:rPr>
                <w:rFonts w:ascii="Times New Roman" w:hAnsi="Times New Roman" w:cs="Times New Roman"/>
                <w:sz w:val="24"/>
                <w:szCs w:val="24"/>
                <w:shd w:val="clear" w:color="auto" w:fill="FFFFFF"/>
              </w:rPr>
            </w:rPrChange>
          </w:rPr>
          <w:t>portray</w:t>
        </w:r>
        <w:r w:rsidR="008E3D11" w:rsidRPr="005C5EBF">
          <w:rPr>
            <w:rFonts w:asciiTheme="majorBidi" w:hAnsiTheme="majorBidi" w:cstheme="majorBidi"/>
            <w:sz w:val="24"/>
            <w:szCs w:val="24"/>
            <w:shd w:val="clear" w:color="auto" w:fill="FFFFFF"/>
            <w:rPrChange w:id="6152" w:author="John Peate" w:date="2023-09-22T07:11:00Z">
              <w:rPr>
                <w:rFonts w:ascii="Times New Roman" w:hAnsi="Times New Roman" w:cs="Times New Roman"/>
                <w:sz w:val="24"/>
                <w:szCs w:val="24"/>
                <w:shd w:val="clear" w:color="auto" w:fill="FFFFFF"/>
              </w:rPr>
            </w:rPrChange>
          </w:rPr>
          <w:t xml:space="preserve">s </w:t>
        </w:r>
      </w:ins>
      <w:r w:rsidR="00D56949" w:rsidRPr="005C5EBF">
        <w:rPr>
          <w:rFonts w:asciiTheme="majorBidi" w:hAnsiTheme="majorBidi" w:cstheme="majorBidi"/>
          <w:sz w:val="24"/>
          <w:szCs w:val="24"/>
          <w:shd w:val="clear" w:color="auto" w:fill="FFFFFF"/>
          <w:rPrChange w:id="6153" w:author="John Peate" w:date="2023-09-22T07:11:00Z">
            <w:rPr>
              <w:rFonts w:ascii="Times New Roman" w:hAnsi="Times New Roman" w:cs="Times New Roman"/>
              <w:sz w:val="24"/>
              <w:szCs w:val="24"/>
              <w:shd w:val="clear" w:color="auto" w:fill="FFFFFF"/>
            </w:rPr>
          </w:rPrChange>
        </w:rPr>
        <w:t xml:space="preserve">another </w:t>
      </w:r>
      <w:del w:id="6154" w:author="John Peate" w:date="2023-09-22T05:16:00Z">
        <w:r w:rsidR="00D56949" w:rsidRPr="005C5EBF" w:rsidDel="008E3D11">
          <w:rPr>
            <w:rFonts w:asciiTheme="majorBidi" w:hAnsiTheme="majorBidi" w:cstheme="majorBidi"/>
            <w:sz w:val="24"/>
            <w:szCs w:val="24"/>
            <w:shd w:val="clear" w:color="auto" w:fill="FFFFFF"/>
            <w:rPrChange w:id="6155" w:author="John Peate" w:date="2023-09-22T07:11:00Z">
              <w:rPr>
                <w:rFonts w:ascii="Times New Roman" w:hAnsi="Times New Roman" w:cs="Times New Roman"/>
                <w:sz w:val="24"/>
                <w:szCs w:val="24"/>
                <w:shd w:val="clear" w:color="auto" w:fill="FFFFFF"/>
              </w:rPr>
            </w:rPrChange>
          </w:rPr>
          <w:delText xml:space="preserve">version of the </w:delText>
        </w:r>
      </w:del>
      <w:r w:rsidR="00D56949" w:rsidRPr="005C5EBF">
        <w:rPr>
          <w:rFonts w:asciiTheme="majorBidi" w:hAnsiTheme="majorBidi" w:cstheme="majorBidi"/>
          <w:sz w:val="24"/>
          <w:szCs w:val="24"/>
          <w:shd w:val="clear" w:color="auto" w:fill="FFFFFF"/>
          <w:rPrChange w:id="6156" w:author="John Peate" w:date="2023-09-22T07:11:00Z">
            <w:rPr>
              <w:rFonts w:ascii="Times New Roman" w:hAnsi="Times New Roman" w:cs="Times New Roman"/>
              <w:sz w:val="24"/>
              <w:szCs w:val="24"/>
              <w:shd w:val="clear" w:color="auto" w:fill="FFFFFF"/>
            </w:rPr>
          </w:rPrChange>
        </w:rPr>
        <w:t xml:space="preserve">description of mental weakness </w:t>
      </w:r>
      <w:commentRangeEnd w:id="6147"/>
      <w:r w:rsidR="008E3D11" w:rsidRPr="005C5EBF">
        <w:rPr>
          <w:rStyle w:val="CommentReference"/>
          <w:rFonts w:asciiTheme="majorBidi" w:hAnsiTheme="majorBidi" w:cstheme="majorBidi"/>
          <w:sz w:val="24"/>
          <w:szCs w:val="24"/>
          <w:rPrChange w:id="6157" w:author="John Peate" w:date="2023-09-22T07:11:00Z">
            <w:rPr>
              <w:rStyle w:val="CommentReference"/>
            </w:rPr>
          </w:rPrChange>
        </w:rPr>
        <w:commentReference w:id="6147"/>
      </w:r>
      <w:r w:rsidR="00D56949" w:rsidRPr="005C5EBF">
        <w:rPr>
          <w:rFonts w:asciiTheme="majorBidi" w:hAnsiTheme="majorBidi" w:cstheme="majorBidi"/>
          <w:sz w:val="24"/>
          <w:szCs w:val="24"/>
          <w:shd w:val="clear" w:color="auto" w:fill="FFFFFF"/>
          <w:rPrChange w:id="6158" w:author="John Peate" w:date="2023-09-22T07:11:00Z">
            <w:rPr>
              <w:rFonts w:ascii="Times New Roman" w:hAnsi="Times New Roman" w:cs="Times New Roman"/>
              <w:sz w:val="24"/>
              <w:szCs w:val="24"/>
              <w:shd w:val="clear" w:color="auto" w:fill="FFFFFF"/>
            </w:rPr>
          </w:rPrChange>
        </w:rPr>
        <w:t>and al-</w:t>
      </w:r>
      <w:proofErr w:type="spellStart"/>
      <w:r w:rsidR="00D56949" w:rsidRPr="005C5EBF">
        <w:rPr>
          <w:rFonts w:asciiTheme="majorBidi" w:hAnsiTheme="majorBidi" w:cstheme="majorBidi"/>
          <w:sz w:val="24"/>
          <w:szCs w:val="24"/>
          <w:shd w:val="clear" w:color="auto" w:fill="FFFFFF"/>
          <w:lang w:bidi="ar-SA"/>
          <w:rPrChange w:id="6159" w:author="John Peate" w:date="2023-09-22T07:11:00Z">
            <w:rPr>
              <w:rFonts w:ascii="Times New Roman" w:hAnsi="Times New Roman" w:cs="Times New Roman"/>
              <w:sz w:val="24"/>
              <w:szCs w:val="24"/>
              <w:shd w:val="clear" w:color="auto" w:fill="FFFFFF"/>
              <w:lang w:bidi="ar-SA"/>
            </w:rPr>
          </w:rPrChange>
        </w:rPr>
        <w:t>Ṭabar</w:t>
      </w:r>
      <w:r w:rsidR="00D56949" w:rsidRPr="005C5EBF">
        <w:rPr>
          <w:rFonts w:asciiTheme="majorBidi" w:hAnsiTheme="majorBidi" w:cstheme="majorBidi"/>
          <w:sz w:val="24"/>
          <w:szCs w:val="24"/>
          <w:rPrChange w:id="6160" w:author="John Peate" w:date="2023-09-22T07:11:00Z">
            <w:rPr>
              <w:rFonts w:ascii="Times New Roman" w:hAnsi="Times New Roman" w:cs="Times New Roman"/>
              <w:sz w:val="24"/>
              <w:szCs w:val="24"/>
              <w:lang w:val="es-ES"/>
            </w:rPr>
          </w:rPrChange>
        </w:rPr>
        <w:t>ī</w:t>
      </w:r>
      <w:proofErr w:type="spellEnd"/>
      <w:r w:rsidR="00D56949" w:rsidRPr="005C5EBF">
        <w:rPr>
          <w:rFonts w:asciiTheme="majorBidi" w:hAnsiTheme="majorBidi" w:cstheme="majorBidi"/>
          <w:sz w:val="24"/>
          <w:szCs w:val="24"/>
          <w:shd w:val="clear" w:color="auto" w:fill="FFFFFF"/>
          <w:rPrChange w:id="6161" w:author="John Peate" w:date="2023-09-22T07:11:00Z">
            <w:rPr>
              <w:rFonts w:ascii="Times New Roman" w:hAnsi="Times New Roman" w:cs="Times New Roman"/>
              <w:sz w:val="24"/>
              <w:szCs w:val="24"/>
              <w:shd w:val="clear" w:color="auto" w:fill="FFFFFF"/>
            </w:rPr>
          </w:rPrChange>
        </w:rPr>
        <w:t xml:space="preserve"> and al-</w:t>
      </w:r>
      <w:proofErr w:type="spellStart"/>
      <w:r w:rsidR="00D56949" w:rsidRPr="005C5EBF">
        <w:rPr>
          <w:rFonts w:asciiTheme="majorBidi" w:hAnsiTheme="majorBidi" w:cstheme="majorBidi"/>
          <w:sz w:val="24"/>
          <w:szCs w:val="24"/>
          <w:shd w:val="clear" w:color="auto" w:fill="FFFFFF"/>
          <w:rPrChange w:id="6162" w:author="John Peate" w:date="2023-09-22T07:11:00Z">
            <w:rPr>
              <w:rFonts w:ascii="Times New Roman" w:hAnsi="Times New Roman" w:cs="Times New Roman"/>
              <w:sz w:val="24"/>
              <w:szCs w:val="24"/>
              <w:shd w:val="clear" w:color="auto" w:fill="FFFFFF"/>
            </w:rPr>
          </w:rPrChange>
        </w:rPr>
        <w:t>Zamakhshar</w:t>
      </w:r>
      <w:r w:rsidR="00D56949" w:rsidRPr="005C5EBF">
        <w:rPr>
          <w:rFonts w:asciiTheme="majorBidi" w:hAnsiTheme="majorBidi" w:cstheme="majorBidi"/>
          <w:sz w:val="24"/>
          <w:szCs w:val="24"/>
          <w:rPrChange w:id="6163" w:author="John Peate" w:date="2023-09-22T07:11:00Z">
            <w:rPr>
              <w:rFonts w:ascii="Times New Roman" w:hAnsi="Times New Roman" w:cs="Times New Roman"/>
              <w:sz w:val="24"/>
              <w:szCs w:val="24"/>
              <w:lang w:val="es-ES"/>
            </w:rPr>
          </w:rPrChange>
        </w:rPr>
        <w:t>ī</w:t>
      </w:r>
      <w:proofErr w:type="spellEnd"/>
      <w:r w:rsidR="00D56949" w:rsidRPr="005C5EBF">
        <w:rPr>
          <w:rFonts w:asciiTheme="majorBidi" w:hAnsiTheme="majorBidi" w:cstheme="majorBidi"/>
          <w:sz w:val="24"/>
          <w:szCs w:val="24"/>
          <w:shd w:val="clear" w:color="auto" w:fill="FFFFFF"/>
          <w:rtl/>
          <w:rPrChange w:id="6164" w:author="John Peate" w:date="2023-09-22T07:11:00Z">
            <w:rPr>
              <w:rFonts w:ascii="Times New Roman" w:hAnsi="Times New Roman" w:cs="Times New Roman"/>
              <w:sz w:val="24"/>
              <w:szCs w:val="24"/>
              <w:shd w:val="clear" w:color="auto" w:fill="FFFFFF"/>
              <w:rtl/>
            </w:rPr>
          </w:rPrChange>
        </w:rPr>
        <w:t xml:space="preserve"> </w:t>
      </w:r>
      <w:r w:rsidR="00D56949" w:rsidRPr="005C5EBF">
        <w:rPr>
          <w:rFonts w:asciiTheme="majorBidi" w:hAnsiTheme="majorBidi" w:cstheme="majorBidi"/>
          <w:sz w:val="24"/>
          <w:szCs w:val="24"/>
          <w:shd w:val="clear" w:color="auto" w:fill="FFFFFF"/>
          <w:lang w:bidi="ar-SA"/>
          <w:rPrChange w:id="6165" w:author="John Peate" w:date="2023-09-22T07:11:00Z">
            <w:rPr>
              <w:rFonts w:ascii="Times New Roman" w:hAnsi="Times New Roman" w:cs="Times New Roman"/>
              <w:sz w:val="24"/>
              <w:szCs w:val="24"/>
              <w:shd w:val="clear" w:color="auto" w:fill="FFFFFF"/>
              <w:lang w:bidi="ar-SA"/>
            </w:rPr>
          </w:rPrChange>
        </w:rPr>
        <w:t>explain</w:t>
      </w:r>
      <w:r w:rsidR="00D56949" w:rsidRPr="005C5EBF">
        <w:rPr>
          <w:rFonts w:asciiTheme="majorBidi" w:hAnsiTheme="majorBidi" w:cstheme="majorBidi"/>
          <w:sz w:val="24"/>
          <w:szCs w:val="24"/>
          <w:shd w:val="clear" w:color="auto" w:fill="FFFFFF"/>
          <w:rPrChange w:id="6166" w:author="John Peate" w:date="2023-09-22T07:11:00Z">
            <w:rPr>
              <w:rFonts w:ascii="Times New Roman" w:hAnsi="Times New Roman" w:cs="Times New Roman"/>
              <w:sz w:val="24"/>
              <w:szCs w:val="24"/>
              <w:shd w:val="clear" w:color="auto" w:fill="FFFFFF"/>
            </w:rPr>
          </w:rPrChange>
        </w:rPr>
        <w:t xml:space="preserve"> that loss of memory </w:t>
      </w:r>
      <w:r w:rsidR="00D56949" w:rsidRPr="005C5EBF">
        <w:rPr>
          <w:rFonts w:asciiTheme="majorBidi" w:hAnsiTheme="majorBidi" w:cstheme="majorBidi"/>
          <w:sz w:val="24"/>
          <w:szCs w:val="24"/>
          <w:shd w:val="clear" w:color="auto" w:fill="FFFFFF"/>
          <w:lang w:bidi="ar-SA"/>
          <w:rPrChange w:id="6167" w:author="John Peate" w:date="2023-09-22T07:11:00Z">
            <w:rPr>
              <w:rFonts w:ascii="Times New Roman" w:hAnsi="Times New Roman" w:cs="Times New Roman"/>
              <w:sz w:val="24"/>
              <w:szCs w:val="24"/>
              <w:shd w:val="clear" w:color="auto" w:fill="FFFFFF"/>
              <w:lang w:bidi="ar-SA"/>
            </w:rPr>
          </w:rPrChange>
        </w:rPr>
        <w:t>resembles the ignorance of childhood and youth</w:t>
      </w:r>
      <w:del w:id="6168" w:author="John Peate" w:date="2023-09-22T05:18:00Z">
        <w:r w:rsidR="00D56949" w:rsidRPr="005C5EBF" w:rsidDel="008E3D11">
          <w:rPr>
            <w:rFonts w:asciiTheme="majorBidi" w:hAnsiTheme="majorBidi" w:cstheme="majorBidi"/>
            <w:sz w:val="24"/>
            <w:szCs w:val="24"/>
            <w:shd w:val="clear" w:color="auto" w:fill="FFFFFF"/>
            <w:lang w:bidi="ar-SA"/>
            <w:rPrChange w:id="6169" w:author="John Peate" w:date="2023-09-22T07:11:00Z">
              <w:rPr>
                <w:rFonts w:ascii="Times New Roman" w:hAnsi="Times New Roman" w:cs="Times New Roman"/>
                <w:sz w:val="24"/>
                <w:szCs w:val="24"/>
                <w:shd w:val="clear" w:color="auto" w:fill="FFFFFF"/>
                <w:lang w:bidi="ar-SA"/>
              </w:rPr>
            </w:rPrChange>
          </w:rPr>
          <w:delText>,</w:delText>
        </w:r>
      </w:del>
      <w:r w:rsidR="00D56949" w:rsidRPr="005C5EBF">
        <w:rPr>
          <w:rFonts w:asciiTheme="majorBidi" w:hAnsiTheme="majorBidi" w:cstheme="majorBidi"/>
          <w:sz w:val="24"/>
          <w:szCs w:val="24"/>
          <w:shd w:val="clear" w:color="auto" w:fill="FFFFFF"/>
          <w:lang w:bidi="ar-SA"/>
          <w:rPrChange w:id="6170" w:author="John Peate" w:date="2023-09-22T07:11:00Z">
            <w:rPr>
              <w:rFonts w:ascii="Times New Roman" w:hAnsi="Times New Roman" w:cs="Times New Roman"/>
              <w:sz w:val="24"/>
              <w:szCs w:val="24"/>
              <w:shd w:val="clear" w:color="auto" w:fill="FFFFFF"/>
              <w:lang w:bidi="ar-SA"/>
            </w:rPr>
          </w:rPrChange>
        </w:rPr>
        <w:t xml:space="preserve"> </w:t>
      </w:r>
      <w:del w:id="6171" w:author="John Peate" w:date="2023-09-22T05:18:00Z">
        <w:r w:rsidR="00D56949" w:rsidRPr="005C5EBF" w:rsidDel="008E3D11">
          <w:rPr>
            <w:rFonts w:asciiTheme="majorBidi" w:hAnsiTheme="majorBidi" w:cstheme="majorBidi"/>
            <w:sz w:val="24"/>
            <w:szCs w:val="24"/>
            <w:shd w:val="clear" w:color="auto" w:fill="FFFFFF"/>
            <w:lang w:bidi="ar-SA"/>
            <w:rPrChange w:id="6172" w:author="John Peate" w:date="2023-09-22T07:11:00Z">
              <w:rPr>
                <w:rFonts w:ascii="Times New Roman" w:hAnsi="Times New Roman" w:cs="Times New Roman"/>
                <w:sz w:val="24"/>
                <w:szCs w:val="24"/>
                <w:shd w:val="clear" w:color="auto" w:fill="FFFFFF"/>
                <w:lang w:bidi="ar-SA"/>
              </w:rPr>
            </w:rPrChange>
          </w:rPr>
          <w:delText>stripped of past knowledge</w:delText>
        </w:r>
        <w:r w:rsidR="000A73B4" w:rsidRPr="005C5EBF" w:rsidDel="008E3D11">
          <w:rPr>
            <w:rFonts w:asciiTheme="majorBidi" w:hAnsiTheme="majorBidi" w:cstheme="majorBidi"/>
            <w:sz w:val="24"/>
            <w:szCs w:val="24"/>
            <w:shd w:val="clear" w:color="auto" w:fill="FFFFFF"/>
            <w:lang w:bidi="ar-SA"/>
            <w:rPrChange w:id="6173" w:author="John Peate" w:date="2023-09-22T07:11:00Z">
              <w:rPr>
                <w:rFonts w:ascii="Times New Roman" w:hAnsi="Times New Roman" w:cs="Times New Roman"/>
                <w:sz w:val="24"/>
                <w:szCs w:val="24"/>
                <w:shd w:val="clear" w:color="auto" w:fill="FFFFFF"/>
                <w:lang w:bidi="ar-SA"/>
              </w:rPr>
            </w:rPrChange>
          </w:rPr>
          <w:delText xml:space="preserve"> </w:delText>
        </w:r>
      </w:del>
      <w:r w:rsidR="000A73B4" w:rsidRPr="005C5EBF">
        <w:rPr>
          <w:rFonts w:asciiTheme="majorBidi" w:hAnsiTheme="majorBidi" w:cstheme="majorBidi"/>
          <w:sz w:val="24"/>
          <w:szCs w:val="24"/>
          <w:shd w:val="clear" w:color="auto" w:fill="FFFFFF"/>
          <w:lang w:bidi="ar-SA"/>
          <w:rPrChange w:id="6174" w:author="John Peate" w:date="2023-09-22T07:11:00Z">
            <w:rPr>
              <w:rFonts w:ascii="Times New Roman" w:hAnsi="Times New Roman" w:cs="Times New Roman"/>
              <w:sz w:val="24"/>
              <w:szCs w:val="24"/>
              <w:shd w:val="clear" w:color="auto" w:fill="FFFFFF"/>
              <w:lang w:bidi="ar-SA"/>
            </w:rPr>
          </w:rPrChange>
        </w:rPr>
        <w:t>(</w:t>
      </w:r>
      <w:r w:rsidR="000A73B4" w:rsidRPr="005C5EBF">
        <w:rPr>
          <w:rFonts w:asciiTheme="majorBidi" w:hAnsiTheme="majorBidi" w:cstheme="majorBidi"/>
          <w:sz w:val="24"/>
          <w:szCs w:val="24"/>
          <w:rPrChange w:id="6175" w:author="John Peate" w:date="2023-09-22T07:11:00Z">
            <w:rPr>
              <w:rFonts w:asciiTheme="majorBidi" w:hAnsiTheme="majorBidi" w:cstheme="majorBidi"/>
              <w:sz w:val="24"/>
              <w:szCs w:val="24"/>
              <w:lang w:val="es-ES"/>
            </w:rPr>
          </w:rPrChange>
        </w:rPr>
        <w:t>al-</w:t>
      </w:r>
      <w:proofErr w:type="spellStart"/>
      <w:r w:rsidR="000A73B4" w:rsidRPr="005C5EBF">
        <w:rPr>
          <w:rFonts w:asciiTheme="majorBidi" w:hAnsiTheme="majorBidi" w:cstheme="majorBidi"/>
          <w:sz w:val="24"/>
          <w:szCs w:val="24"/>
          <w:rPrChange w:id="6176" w:author="John Peate" w:date="2023-09-22T07:11:00Z">
            <w:rPr>
              <w:rFonts w:asciiTheme="majorBidi" w:hAnsiTheme="majorBidi" w:cstheme="majorBidi"/>
              <w:sz w:val="24"/>
              <w:szCs w:val="24"/>
              <w:lang w:val="es-ES"/>
            </w:rPr>
          </w:rPrChange>
        </w:rPr>
        <w:t>Ṭabarī</w:t>
      </w:r>
      <w:proofErr w:type="spellEnd"/>
      <w:r w:rsidR="000A73B4" w:rsidRPr="005C5EBF">
        <w:rPr>
          <w:rFonts w:asciiTheme="majorBidi" w:hAnsiTheme="majorBidi" w:cstheme="majorBidi"/>
          <w:sz w:val="24"/>
          <w:szCs w:val="24"/>
          <w:rPrChange w:id="6177" w:author="John Peate" w:date="2023-09-22T07:11:00Z">
            <w:rPr>
              <w:rFonts w:asciiTheme="majorBidi" w:hAnsiTheme="majorBidi" w:cstheme="majorBidi"/>
              <w:sz w:val="24"/>
              <w:szCs w:val="24"/>
              <w:lang w:val="es-ES"/>
            </w:rPr>
          </w:rPrChange>
        </w:rPr>
        <w:t>, 1978, p. 187; al-</w:t>
      </w:r>
      <w:proofErr w:type="spellStart"/>
      <w:r w:rsidR="000A73B4" w:rsidRPr="005C5EBF">
        <w:rPr>
          <w:rFonts w:asciiTheme="majorBidi" w:hAnsiTheme="majorBidi" w:cstheme="majorBidi"/>
          <w:sz w:val="24"/>
          <w:szCs w:val="24"/>
          <w:rPrChange w:id="6178" w:author="John Peate" w:date="2023-09-22T07:11:00Z">
            <w:rPr>
              <w:rFonts w:asciiTheme="majorBidi" w:hAnsiTheme="majorBidi" w:cstheme="majorBidi"/>
              <w:sz w:val="24"/>
              <w:szCs w:val="24"/>
              <w:lang w:val="es-ES"/>
            </w:rPr>
          </w:rPrChange>
        </w:rPr>
        <w:t>Zam</w:t>
      </w:r>
      <w:ins w:id="6179" w:author="John Peate" w:date="2023-09-21T17:58:00Z">
        <w:r w:rsidR="002B57E1" w:rsidRPr="005C5EBF">
          <w:rPr>
            <w:rFonts w:asciiTheme="majorBidi" w:hAnsiTheme="majorBidi" w:cstheme="majorBidi"/>
            <w:sz w:val="24"/>
            <w:szCs w:val="24"/>
          </w:rPr>
          <w:t>a</w:t>
        </w:r>
      </w:ins>
      <w:r w:rsidR="000A73B4" w:rsidRPr="005C5EBF">
        <w:rPr>
          <w:rFonts w:asciiTheme="majorBidi" w:hAnsiTheme="majorBidi" w:cstheme="majorBidi"/>
          <w:sz w:val="24"/>
          <w:szCs w:val="24"/>
          <w:rPrChange w:id="6180" w:author="John Peate" w:date="2023-09-22T07:11:00Z">
            <w:rPr>
              <w:rFonts w:asciiTheme="majorBidi" w:hAnsiTheme="majorBidi" w:cstheme="majorBidi"/>
              <w:sz w:val="24"/>
              <w:szCs w:val="24"/>
              <w:lang w:val="es-ES"/>
            </w:rPr>
          </w:rPrChange>
        </w:rPr>
        <w:t>khsharī</w:t>
      </w:r>
      <w:proofErr w:type="spellEnd"/>
      <w:r w:rsidR="000A73B4" w:rsidRPr="005C5EBF">
        <w:rPr>
          <w:rFonts w:asciiTheme="majorBidi" w:hAnsiTheme="majorBidi" w:cstheme="majorBidi"/>
          <w:sz w:val="24"/>
          <w:szCs w:val="24"/>
          <w:rPrChange w:id="6181" w:author="John Peate" w:date="2023-09-22T07:11:00Z">
            <w:rPr>
              <w:rFonts w:asciiTheme="majorBidi" w:hAnsiTheme="majorBidi" w:cstheme="majorBidi"/>
              <w:sz w:val="24"/>
              <w:szCs w:val="24"/>
              <w:lang w:val="es-ES"/>
            </w:rPr>
          </w:rPrChange>
        </w:rPr>
        <w:t>,</w:t>
      </w:r>
      <w:r w:rsidR="000A73B4" w:rsidRPr="005C5EBF">
        <w:rPr>
          <w:rFonts w:asciiTheme="majorBidi" w:hAnsiTheme="majorBidi" w:cstheme="majorBidi"/>
          <w:sz w:val="24"/>
          <w:szCs w:val="24"/>
          <w:shd w:val="clear" w:color="auto" w:fill="FFFFFF"/>
          <w:lang w:bidi="ar-SA"/>
          <w:rPrChange w:id="6182" w:author="John Peate" w:date="2023-09-22T07:11:00Z">
            <w:rPr>
              <w:rFonts w:ascii="Times New Roman" w:hAnsi="Times New Roman" w:cs="Times New Roman"/>
              <w:sz w:val="24"/>
              <w:szCs w:val="24"/>
              <w:shd w:val="clear" w:color="auto" w:fill="FFFFFF"/>
              <w:lang w:bidi="ar-SA"/>
            </w:rPr>
          </w:rPrChange>
        </w:rPr>
        <w:t xml:space="preserve"> 1987, p. 619)</w:t>
      </w:r>
      <w:r w:rsidR="00D56949" w:rsidRPr="005C5EBF">
        <w:rPr>
          <w:rFonts w:asciiTheme="majorBidi" w:hAnsiTheme="majorBidi" w:cstheme="majorBidi"/>
          <w:sz w:val="24"/>
          <w:szCs w:val="24"/>
          <w:shd w:val="clear" w:color="auto" w:fill="FFFFFF"/>
          <w:lang w:bidi="ar-SA"/>
          <w:rPrChange w:id="6183" w:author="John Peate" w:date="2023-09-22T07:11:00Z">
            <w:rPr>
              <w:rFonts w:ascii="Times New Roman" w:hAnsi="Times New Roman" w:cs="Times New Roman"/>
              <w:sz w:val="24"/>
              <w:szCs w:val="24"/>
              <w:shd w:val="clear" w:color="auto" w:fill="FFFFFF"/>
              <w:lang w:bidi="ar-SA"/>
            </w:rPr>
          </w:rPrChange>
        </w:rPr>
        <w:t>.</w:t>
      </w:r>
      <w:del w:id="6184" w:author="John Peate" w:date="2023-09-22T07:42:00Z">
        <w:r w:rsidR="00F151F3" w:rsidRPr="005C5EBF" w:rsidDel="00A04E78">
          <w:rPr>
            <w:rFonts w:asciiTheme="majorBidi" w:hAnsiTheme="majorBidi" w:cstheme="majorBidi"/>
            <w:sz w:val="24"/>
            <w:szCs w:val="24"/>
            <w:shd w:val="clear" w:color="auto" w:fill="FFFFFF"/>
            <w:lang w:bidi="ar-SA"/>
            <w:rPrChange w:id="6185" w:author="John Peate" w:date="2023-09-22T07:11:00Z">
              <w:rPr>
                <w:rFonts w:ascii="Times New Roman" w:hAnsi="Times New Roman" w:cs="Times New Roman"/>
                <w:sz w:val="24"/>
                <w:szCs w:val="24"/>
                <w:shd w:val="clear" w:color="auto" w:fill="FFFFFF"/>
                <w:lang w:bidi="ar-SA"/>
              </w:rPr>
            </w:rPrChange>
          </w:rPr>
          <w:delText xml:space="preserve"> </w:delText>
        </w:r>
      </w:del>
    </w:p>
    <w:p w14:paraId="4E5C5EF5" w14:textId="3E49DC3C" w:rsidR="009F2D3B" w:rsidRPr="005C5EBF" w:rsidRDefault="005E1561" w:rsidP="005C5EBF">
      <w:pPr>
        <w:spacing w:line="360" w:lineRule="auto"/>
        <w:jc w:val="both"/>
        <w:rPr>
          <w:rFonts w:asciiTheme="majorBidi" w:hAnsiTheme="majorBidi" w:cstheme="majorBidi"/>
          <w:sz w:val="24"/>
          <w:szCs w:val="24"/>
          <w:rPrChange w:id="6186" w:author="John Peate" w:date="2023-09-22T07:11:00Z">
            <w:rPr>
              <w:rFonts w:ascii="Times New Roman" w:hAnsi="Times New Roman" w:cs="Times New Roman"/>
              <w:sz w:val="24"/>
              <w:szCs w:val="24"/>
            </w:rPr>
          </w:rPrChange>
        </w:rPr>
      </w:pPr>
      <w:r w:rsidRPr="005C5EBF">
        <w:rPr>
          <w:rFonts w:asciiTheme="majorBidi" w:hAnsiTheme="majorBidi" w:cstheme="majorBidi"/>
          <w:sz w:val="24"/>
          <w:szCs w:val="24"/>
          <w:shd w:val="clear" w:color="auto" w:fill="FFFFFF"/>
          <w:rPrChange w:id="6187" w:author="John Peate" w:date="2023-09-22T07:11:00Z">
            <w:rPr>
              <w:rFonts w:ascii="Times New Roman" w:hAnsi="Times New Roman" w:cs="Times New Roman"/>
              <w:sz w:val="24"/>
              <w:szCs w:val="24"/>
              <w:shd w:val="clear" w:color="auto" w:fill="FFFFFF"/>
            </w:rPr>
          </w:rPrChange>
        </w:rPr>
        <w:t xml:space="preserve">Knowing what the years will bring, the fear of physical and mental deterioration give rise to aversion and rejection of the </w:t>
      </w:r>
      <w:del w:id="6188" w:author="John Peate" w:date="2023-09-22T05:18:00Z">
        <w:r w:rsidRPr="005C5EBF" w:rsidDel="008E3D11">
          <w:rPr>
            <w:rFonts w:asciiTheme="majorBidi" w:hAnsiTheme="majorBidi" w:cstheme="majorBidi"/>
            <w:sz w:val="24"/>
            <w:szCs w:val="24"/>
            <w:shd w:val="clear" w:color="auto" w:fill="FFFFFF"/>
            <w:rPrChange w:id="6189" w:author="John Peate" w:date="2023-09-22T07:11:00Z">
              <w:rPr>
                <w:rFonts w:ascii="Times New Roman" w:hAnsi="Times New Roman" w:cs="Times New Roman"/>
                <w:sz w:val="24"/>
                <w:szCs w:val="24"/>
                <w:shd w:val="clear" w:color="auto" w:fill="FFFFFF"/>
              </w:rPr>
            </w:rPrChange>
          </w:rPr>
          <w:delText>"</w:delText>
        </w:r>
      </w:del>
      <w:r w:rsidRPr="005C5EBF">
        <w:rPr>
          <w:rFonts w:asciiTheme="majorBidi" w:hAnsiTheme="majorBidi" w:cstheme="majorBidi"/>
          <w:sz w:val="24"/>
          <w:szCs w:val="24"/>
          <w:shd w:val="clear" w:color="auto" w:fill="FFFFFF"/>
          <w:rPrChange w:id="6190" w:author="John Peate" w:date="2023-09-22T07:11:00Z">
            <w:rPr>
              <w:rFonts w:ascii="Times New Roman" w:hAnsi="Times New Roman" w:cs="Times New Roman"/>
              <w:sz w:val="24"/>
              <w:szCs w:val="24"/>
              <w:shd w:val="clear" w:color="auto" w:fill="FFFFFF"/>
            </w:rPr>
          </w:rPrChange>
        </w:rPr>
        <w:t>old</w:t>
      </w:r>
      <w:del w:id="6191" w:author="John Peate" w:date="2023-09-22T05:18:00Z">
        <w:r w:rsidRPr="005C5EBF" w:rsidDel="008E3D11">
          <w:rPr>
            <w:rFonts w:asciiTheme="majorBidi" w:hAnsiTheme="majorBidi" w:cstheme="majorBidi"/>
            <w:sz w:val="24"/>
            <w:szCs w:val="24"/>
            <w:shd w:val="clear" w:color="auto" w:fill="FFFFFF"/>
            <w:rPrChange w:id="6192" w:author="John Peate" w:date="2023-09-22T07:11:00Z">
              <w:rPr>
                <w:rFonts w:ascii="Times New Roman" w:hAnsi="Times New Roman" w:cs="Times New Roman"/>
                <w:sz w:val="24"/>
                <w:szCs w:val="24"/>
                <w:shd w:val="clear" w:color="auto" w:fill="FFFFFF"/>
              </w:rPr>
            </w:rPrChange>
          </w:rPr>
          <w:delText>"</w:delText>
        </w:r>
      </w:del>
      <w:r w:rsidRPr="005C5EBF">
        <w:rPr>
          <w:rFonts w:asciiTheme="majorBidi" w:hAnsiTheme="majorBidi" w:cstheme="majorBidi"/>
          <w:sz w:val="24"/>
          <w:szCs w:val="24"/>
          <w:shd w:val="clear" w:color="auto" w:fill="FFFFFF"/>
          <w:rPrChange w:id="6193" w:author="John Peate" w:date="2023-09-22T07:11:00Z">
            <w:rPr>
              <w:rFonts w:ascii="Times New Roman" w:hAnsi="Times New Roman" w:cs="Times New Roman"/>
              <w:sz w:val="24"/>
              <w:szCs w:val="24"/>
              <w:shd w:val="clear" w:color="auto" w:fill="FFFFFF"/>
            </w:rPr>
          </w:rPrChange>
        </w:rPr>
        <w:t xml:space="preserve"> body. The old body symbolizes </w:t>
      </w:r>
      <w:r w:rsidRPr="005C5EBF">
        <w:rPr>
          <w:rFonts w:asciiTheme="majorBidi" w:hAnsiTheme="majorBidi" w:cstheme="majorBidi"/>
          <w:sz w:val="24"/>
          <w:szCs w:val="24"/>
          <w:shd w:val="clear" w:color="auto" w:fill="FFFFFF"/>
          <w:lang w:bidi="ar-SA"/>
          <w:rPrChange w:id="6194" w:author="John Peate" w:date="2023-09-22T07:11:00Z">
            <w:rPr>
              <w:rFonts w:ascii="Times New Roman" w:hAnsi="Times New Roman" w:cs="Times New Roman"/>
              <w:sz w:val="24"/>
              <w:szCs w:val="24"/>
              <w:shd w:val="clear" w:color="auto" w:fill="FFFFFF"/>
              <w:lang w:bidi="ar-SA"/>
            </w:rPr>
          </w:rPrChange>
        </w:rPr>
        <w:t xml:space="preserve">the temporariness of this world, part of the punishment for </w:t>
      </w:r>
      <w:commentRangeStart w:id="6195"/>
      <w:del w:id="6196" w:author="John Peate" w:date="2023-09-22T05:18:00Z">
        <w:r w:rsidRPr="005C5EBF" w:rsidDel="008E3D11">
          <w:rPr>
            <w:rFonts w:asciiTheme="majorBidi" w:hAnsiTheme="majorBidi" w:cstheme="majorBidi"/>
            <w:sz w:val="24"/>
            <w:szCs w:val="24"/>
            <w:shd w:val="clear" w:color="auto" w:fill="FFFFFF"/>
            <w:lang w:bidi="ar-SA"/>
            <w:rPrChange w:id="6197" w:author="John Peate" w:date="2023-09-22T07:11:00Z">
              <w:rPr>
                <w:rFonts w:ascii="Times New Roman" w:hAnsi="Times New Roman" w:cs="Times New Roman"/>
                <w:sz w:val="24"/>
                <w:szCs w:val="24"/>
                <w:shd w:val="clear" w:color="auto" w:fill="FFFFFF"/>
                <w:lang w:bidi="ar-SA"/>
              </w:rPr>
            </w:rPrChange>
          </w:rPr>
          <w:delText xml:space="preserve">the </w:delText>
        </w:r>
      </w:del>
      <w:r w:rsidRPr="005C5EBF">
        <w:rPr>
          <w:rFonts w:asciiTheme="majorBidi" w:hAnsiTheme="majorBidi" w:cstheme="majorBidi"/>
          <w:sz w:val="24"/>
          <w:szCs w:val="24"/>
          <w:shd w:val="clear" w:color="auto" w:fill="FFFFFF"/>
          <w:lang w:bidi="ar-SA"/>
          <w:rPrChange w:id="6198" w:author="John Peate" w:date="2023-09-22T07:11:00Z">
            <w:rPr>
              <w:rFonts w:ascii="Times New Roman" w:hAnsi="Times New Roman" w:cs="Times New Roman"/>
              <w:sz w:val="24"/>
              <w:szCs w:val="24"/>
              <w:shd w:val="clear" w:color="auto" w:fill="FFFFFF"/>
              <w:lang w:bidi="ar-SA"/>
            </w:rPr>
          </w:rPrChange>
        </w:rPr>
        <w:t>original sin</w:t>
      </w:r>
      <w:commentRangeEnd w:id="6195"/>
      <w:r w:rsidR="008E3D11" w:rsidRPr="005C5EBF">
        <w:rPr>
          <w:rStyle w:val="CommentReference"/>
          <w:rFonts w:asciiTheme="majorBidi" w:hAnsiTheme="majorBidi" w:cstheme="majorBidi"/>
          <w:sz w:val="24"/>
          <w:szCs w:val="24"/>
          <w:rPrChange w:id="6199" w:author="John Peate" w:date="2023-09-22T07:11:00Z">
            <w:rPr>
              <w:rStyle w:val="CommentReference"/>
            </w:rPr>
          </w:rPrChange>
        </w:rPr>
        <w:commentReference w:id="6195"/>
      </w:r>
      <w:r w:rsidRPr="005C5EBF">
        <w:rPr>
          <w:rFonts w:asciiTheme="majorBidi" w:hAnsiTheme="majorBidi" w:cstheme="majorBidi"/>
          <w:sz w:val="24"/>
          <w:szCs w:val="24"/>
          <w:shd w:val="clear" w:color="auto" w:fill="FFFFFF"/>
          <w:lang w:bidi="ar-SA"/>
          <w:rPrChange w:id="6200" w:author="John Peate" w:date="2023-09-22T07:11:00Z">
            <w:rPr>
              <w:rFonts w:ascii="Times New Roman" w:hAnsi="Times New Roman" w:cs="Times New Roman"/>
              <w:sz w:val="24"/>
              <w:szCs w:val="24"/>
              <w:shd w:val="clear" w:color="auto" w:fill="FFFFFF"/>
              <w:lang w:bidi="ar-SA"/>
            </w:rPr>
          </w:rPrChange>
        </w:rPr>
        <w:t xml:space="preserve">, but the reward for devotion is eternal youth in heaven. </w:t>
      </w:r>
      <w:del w:id="6201" w:author="John Peate" w:date="2023-09-22T05:20:00Z">
        <w:r w:rsidR="00FE7209" w:rsidRPr="005C5EBF" w:rsidDel="008E3D11">
          <w:rPr>
            <w:rFonts w:asciiTheme="majorBidi" w:hAnsiTheme="majorBidi" w:cstheme="majorBidi"/>
            <w:sz w:val="24"/>
            <w:szCs w:val="24"/>
            <w:shd w:val="clear" w:color="auto" w:fill="FFFFFF"/>
            <w:lang w:bidi="ar-SA"/>
            <w:rPrChange w:id="6202" w:author="John Peate" w:date="2023-09-22T07:11:00Z">
              <w:rPr>
                <w:rFonts w:ascii="Times New Roman" w:hAnsi="Times New Roman" w:cs="Times New Roman"/>
                <w:sz w:val="24"/>
                <w:szCs w:val="24"/>
                <w:shd w:val="clear" w:color="auto" w:fill="FFFFFF"/>
                <w:lang w:bidi="ar-SA"/>
              </w:rPr>
            </w:rPrChange>
          </w:rPr>
          <w:delText xml:space="preserve">The </w:delText>
        </w:r>
        <w:r w:rsidR="00C170F4" w:rsidRPr="005C5EBF" w:rsidDel="008E3D11">
          <w:rPr>
            <w:rFonts w:asciiTheme="majorBidi" w:hAnsiTheme="majorBidi" w:cstheme="majorBidi"/>
            <w:sz w:val="24"/>
            <w:szCs w:val="24"/>
            <w:shd w:val="clear" w:color="auto" w:fill="FFFFFF"/>
            <w:lang w:bidi="ar-SA"/>
            <w:rPrChange w:id="6203" w:author="John Peate" w:date="2023-09-22T07:11:00Z">
              <w:rPr>
                <w:rFonts w:ascii="Times New Roman" w:hAnsi="Times New Roman" w:cs="Times New Roman"/>
                <w:sz w:val="24"/>
                <w:szCs w:val="24"/>
                <w:shd w:val="clear" w:color="auto" w:fill="FFFFFF"/>
                <w:lang w:bidi="ar-SA"/>
              </w:rPr>
            </w:rPrChange>
          </w:rPr>
          <w:delText>h</w:delText>
        </w:r>
      </w:del>
      <w:ins w:id="6204" w:author="John Peate" w:date="2023-09-22T05:20:00Z">
        <w:r w:rsidR="008E3D11" w:rsidRPr="005C5EBF">
          <w:rPr>
            <w:rFonts w:asciiTheme="majorBidi" w:hAnsiTheme="majorBidi" w:cstheme="majorBidi"/>
            <w:sz w:val="24"/>
            <w:szCs w:val="24"/>
            <w:shd w:val="clear" w:color="auto" w:fill="FFFFFF"/>
            <w:lang w:bidi="ar-SA"/>
            <w:rPrChange w:id="6205" w:author="John Peate" w:date="2023-09-22T07:11:00Z">
              <w:rPr>
                <w:rFonts w:ascii="Times New Roman" w:hAnsi="Times New Roman" w:cs="Times New Roman"/>
                <w:sz w:val="24"/>
                <w:szCs w:val="24"/>
                <w:shd w:val="clear" w:color="auto" w:fill="FFFFFF"/>
                <w:lang w:bidi="ar-SA"/>
              </w:rPr>
            </w:rPrChange>
          </w:rPr>
          <w:t>H</w:t>
        </w:r>
      </w:ins>
      <w:r w:rsidR="00C170F4" w:rsidRPr="005C5EBF">
        <w:rPr>
          <w:rFonts w:asciiTheme="majorBidi" w:hAnsiTheme="majorBidi" w:cstheme="majorBidi"/>
          <w:sz w:val="24"/>
          <w:szCs w:val="24"/>
          <w:shd w:val="clear" w:color="auto" w:fill="FFFFFF"/>
          <w:lang w:bidi="ar-SA"/>
          <w:rPrChange w:id="6206" w:author="John Peate" w:date="2023-09-22T07:11:00Z">
            <w:rPr>
              <w:rFonts w:ascii="Times New Roman" w:hAnsi="Times New Roman" w:cs="Times New Roman"/>
              <w:sz w:val="24"/>
              <w:szCs w:val="24"/>
              <w:shd w:val="clear" w:color="auto" w:fill="FFFFFF"/>
              <w:lang w:bidi="ar-SA"/>
            </w:rPr>
          </w:rPrChange>
        </w:rPr>
        <w:t xml:space="preserve">uman admiration </w:t>
      </w:r>
      <w:r w:rsidR="006F45E0" w:rsidRPr="005C5EBF">
        <w:rPr>
          <w:rFonts w:asciiTheme="majorBidi" w:hAnsiTheme="majorBidi" w:cstheme="majorBidi"/>
          <w:sz w:val="24"/>
          <w:szCs w:val="24"/>
          <w:shd w:val="clear" w:color="auto" w:fill="FFFFFF"/>
          <w:lang w:bidi="ar-SA"/>
          <w:rPrChange w:id="6207" w:author="John Peate" w:date="2023-09-22T07:11:00Z">
            <w:rPr>
              <w:rFonts w:ascii="Times New Roman" w:hAnsi="Times New Roman" w:cs="Times New Roman"/>
              <w:sz w:val="24"/>
              <w:szCs w:val="24"/>
              <w:shd w:val="clear" w:color="auto" w:fill="FFFFFF"/>
              <w:lang w:bidi="ar-SA"/>
            </w:rPr>
          </w:rPrChange>
        </w:rPr>
        <w:t xml:space="preserve">of youth is </w:t>
      </w:r>
      <w:ins w:id="6208" w:author="John Peate" w:date="2023-09-22T05:20:00Z">
        <w:r w:rsidR="008E3D11" w:rsidRPr="005C5EBF">
          <w:rPr>
            <w:rFonts w:asciiTheme="majorBidi" w:hAnsiTheme="majorBidi" w:cstheme="majorBidi"/>
            <w:sz w:val="24"/>
            <w:szCs w:val="24"/>
            <w:shd w:val="clear" w:color="auto" w:fill="FFFFFF"/>
            <w:lang w:bidi="ar-SA"/>
            <w:rPrChange w:id="6209" w:author="John Peate" w:date="2023-09-22T07:11:00Z">
              <w:rPr>
                <w:rFonts w:ascii="Times New Roman" w:hAnsi="Times New Roman" w:cs="Times New Roman"/>
                <w:sz w:val="24"/>
                <w:szCs w:val="24"/>
                <w:shd w:val="clear" w:color="auto" w:fill="FFFFFF"/>
                <w:lang w:bidi="ar-SA"/>
              </w:rPr>
            </w:rPrChange>
          </w:rPr>
          <w:t>also</w:t>
        </w:r>
        <w:r w:rsidR="008E3D11" w:rsidRPr="005C5EBF">
          <w:rPr>
            <w:rFonts w:asciiTheme="majorBidi" w:hAnsiTheme="majorBidi" w:cstheme="majorBidi"/>
            <w:sz w:val="24"/>
            <w:szCs w:val="24"/>
            <w:shd w:val="clear" w:color="auto" w:fill="FFFFFF"/>
            <w:lang w:bidi="ar-SA"/>
            <w:rPrChange w:id="6210" w:author="John Peate" w:date="2023-09-22T07:11:00Z">
              <w:rPr>
                <w:rFonts w:ascii="Times New Roman" w:hAnsi="Times New Roman" w:cs="Times New Roman"/>
                <w:sz w:val="24"/>
                <w:szCs w:val="24"/>
                <w:shd w:val="clear" w:color="auto" w:fill="FFFFFF"/>
                <w:lang w:bidi="ar-SA"/>
              </w:rPr>
            </w:rPrChange>
          </w:rPr>
          <w:t xml:space="preserve"> </w:t>
        </w:r>
      </w:ins>
      <w:r w:rsidR="006F45E0" w:rsidRPr="005C5EBF">
        <w:rPr>
          <w:rFonts w:asciiTheme="majorBidi" w:hAnsiTheme="majorBidi" w:cstheme="majorBidi"/>
          <w:sz w:val="24"/>
          <w:szCs w:val="24"/>
          <w:shd w:val="clear" w:color="auto" w:fill="FFFFFF"/>
          <w:lang w:bidi="ar-SA"/>
          <w:rPrChange w:id="6211" w:author="John Peate" w:date="2023-09-22T07:11:00Z">
            <w:rPr>
              <w:rFonts w:ascii="Times New Roman" w:hAnsi="Times New Roman" w:cs="Times New Roman"/>
              <w:sz w:val="24"/>
              <w:szCs w:val="24"/>
              <w:shd w:val="clear" w:color="auto" w:fill="FFFFFF"/>
              <w:lang w:bidi="ar-SA"/>
            </w:rPr>
          </w:rPrChange>
        </w:rPr>
        <w:t xml:space="preserve">reflected </w:t>
      </w:r>
      <w:del w:id="6212" w:author="John Peate" w:date="2023-09-22T05:20:00Z">
        <w:r w:rsidR="006F45E0" w:rsidRPr="005C5EBF" w:rsidDel="008E3D11">
          <w:rPr>
            <w:rFonts w:asciiTheme="majorBidi" w:hAnsiTheme="majorBidi" w:cstheme="majorBidi"/>
            <w:sz w:val="24"/>
            <w:szCs w:val="24"/>
            <w:shd w:val="clear" w:color="auto" w:fill="FFFFFF"/>
            <w:lang w:bidi="ar-SA"/>
            <w:rPrChange w:id="6213" w:author="John Peate" w:date="2023-09-22T07:11:00Z">
              <w:rPr>
                <w:rFonts w:ascii="Times New Roman" w:hAnsi="Times New Roman" w:cs="Times New Roman"/>
                <w:sz w:val="24"/>
                <w:szCs w:val="24"/>
                <w:shd w:val="clear" w:color="auto" w:fill="FFFFFF"/>
                <w:lang w:bidi="ar-SA"/>
              </w:rPr>
            </w:rPrChange>
          </w:rPr>
          <w:delText xml:space="preserve">also </w:delText>
        </w:r>
      </w:del>
      <w:r w:rsidR="006F45E0" w:rsidRPr="005C5EBF">
        <w:rPr>
          <w:rFonts w:asciiTheme="majorBidi" w:hAnsiTheme="majorBidi" w:cstheme="majorBidi"/>
          <w:sz w:val="24"/>
          <w:szCs w:val="24"/>
          <w:shd w:val="clear" w:color="auto" w:fill="FFFFFF"/>
          <w:lang w:bidi="ar-SA"/>
          <w:rPrChange w:id="6214" w:author="John Peate" w:date="2023-09-22T07:11:00Z">
            <w:rPr>
              <w:rFonts w:ascii="Times New Roman" w:hAnsi="Times New Roman" w:cs="Times New Roman"/>
              <w:sz w:val="24"/>
              <w:szCs w:val="24"/>
              <w:shd w:val="clear" w:color="auto" w:fill="FFFFFF"/>
              <w:lang w:bidi="ar-SA"/>
            </w:rPr>
          </w:rPrChange>
        </w:rPr>
        <w:t xml:space="preserve">in the descriptions </w:t>
      </w:r>
      <w:r w:rsidR="00906D53" w:rsidRPr="005C5EBF">
        <w:rPr>
          <w:rFonts w:asciiTheme="majorBidi" w:hAnsiTheme="majorBidi" w:cstheme="majorBidi"/>
          <w:sz w:val="24"/>
          <w:szCs w:val="24"/>
          <w:shd w:val="clear" w:color="auto" w:fill="FFFFFF"/>
          <w:lang w:bidi="ar-SA"/>
          <w:rPrChange w:id="6215" w:author="John Peate" w:date="2023-09-22T07:11:00Z">
            <w:rPr>
              <w:rFonts w:ascii="Times New Roman" w:hAnsi="Times New Roman" w:cs="Times New Roman"/>
              <w:sz w:val="24"/>
              <w:szCs w:val="24"/>
              <w:shd w:val="clear" w:color="auto" w:fill="FFFFFF"/>
              <w:lang w:bidi="ar-SA"/>
            </w:rPr>
          </w:rPrChange>
        </w:rPr>
        <w:t xml:space="preserve">of </w:t>
      </w:r>
      <w:r w:rsidR="00FE7209" w:rsidRPr="005C5EBF">
        <w:rPr>
          <w:rFonts w:asciiTheme="majorBidi" w:hAnsiTheme="majorBidi" w:cstheme="majorBidi"/>
          <w:sz w:val="24"/>
          <w:szCs w:val="24"/>
          <w:shd w:val="clear" w:color="auto" w:fill="FFFFFF"/>
          <w:lang w:bidi="ar-SA"/>
          <w:rPrChange w:id="6216" w:author="John Peate" w:date="2023-09-22T07:11:00Z">
            <w:rPr>
              <w:rFonts w:ascii="Times New Roman" w:hAnsi="Times New Roman" w:cs="Times New Roman"/>
              <w:sz w:val="24"/>
              <w:szCs w:val="24"/>
              <w:shd w:val="clear" w:color="auto" w:fill="FFFFFF"/>
              <w:lang w:bidi="ar-SA"/>
            </w:rPr>
          </w:rPrChange>
        </w:rPr>
        <w:t xml:space="preserve">the </w:t>
      </w:r>
      <w:proofErr w:type="spellStart"/>
      <w:r w:rsidR="00292849" w:rsidRPr="005C5EBF">
        <w:rPr>
          <w:rFonts w:asciiTheme="majorBidi" w:hAnsiTheme="majorBidi" w:cstheme="majorBidi"/>
          <w:i/>
          <w:iCs/>
          <w:sz w:val="24"/>
          <w:szCs w:val="24"/>
          <w:shd w:val="clear" w:color="auto" w:fill="FFFFFF"/>
          <w:lang w:bidi="ar-SA"/>
          <w:rPrChange w:id="6217" w:author="John Peate" w:date="2023-09-22T07:11:00Z">
            <w:rPr>
              <w:rFonts w:ascii="Times New Roman" w:hAnsi="Times New Roman" w:cs="Times New Roman"/>
              <w:i/>
              <w:iCs/>
              <w:sz w:val="24"/>
              <w:szCs w:val="24"/>
              <w:shd w:val="clear" w:color="auto" w:fill="FFFFFF"/>
              <w:lang w:bidi="ar-SA"/>
            </w:rPr>
          </w:rPrChange>
        </w:rPr>
        <w:t>ghilmān</w:t>
      </w:r>
      <w:ins w:id="6218" w:author="John Peate" w:date="2023-09-21T17:55:00Z">
        <w:r w:rsidR="002B57E1" w:rsidRPr="005C5EBF">
          <w:rPr>
            <w:rFonts w:asciiTheme="majorBidi" w:hAnsiTheme="majorBidi" w:cstheme="majorBidi"/>
            <w:sz w:val="24"/>
            <w:szCs w:val="24"/>
            <w:shd w:val="clear" w:color="auto" w:fill="FFFFFF"/>
            <w:lang w:bidi="ar-SA"/>
            <w:rPrChange w:id="6219" w:author="John Peate" w:date="2023-09-22T07:11:00Z">
              <w:rPr>
                <w:rFonts w:ascii="Times New Roman" w:hAnsi="Times New Roman" w:cs="Times New Roman"/>
                <w:sz w:val="24"/>
                <w:szCs w:val="24"/>
                <w:shd w:val="clear" w:color="auto" w:fill="FFFFFF"/>
                <w:lang w:bidi="ar-SA"/>
              </w:rPr>
            </w:rPrChange>
          </w:rPr>
          <w:t>’</w:t>
        </w:r>
      </w:ins>
      <w:del w:id="6220" w:author="John Peate" w:date="2023-09-21T17:55:00Z">
        <w:r w:rsidR="00FE7209" w:rsidRPr="005C5EBF" w:rsidDel="002B57E1">
          <w:rPr>
            <w:rFonts w:asciiTheme="majorBidi" w:hAnsiTheme="majorBidi" w:cstheme="majorBidi"/>
            <w:sz w:val="24"/>
            <w:szCs w:val="24"/>
            <w:shd w:val="clear" w:color="auto" w:fill="FFFFFF"/>
            <w:lang w:bidi="ar-SA"/>
            <w:rPrChange w:id="6221" w:author="John Peate" w:date="2023-09-22T07:11:00Z">
              <w:rPr>
                <w:rFonts w:ascii="Times New Roman" w:hAnsi="Times New Roman" w:cs="Times New Roman"/>
                <w:sz w:val="24"/>
                <w:szCs w:val="24"/>
                <w:shd w:val="clear" w:color="auto" w:fill="FFFFFF"/>
                <w:lang w:bidi="ar-SA"/>
              </w:rPr>
            </w:rPrChange>
          </w:rPr>
          <w:delText>'</w:delText>
        </w:r>
      </w:del>
      <w:r w:rsidR="00FE7209" w:rsidRPr="005C5EBF">
        <w:rPr>
          <w:rFonts w:asciiTheme="majorBidi" w:hAnsiTheme="majorBidi" w:cstheme="majorBidi"/>
          <w:sz w:val="24"/>
          <w:szCs w:val="24"/>
          <w:shd w:val="clear" w:color="auto" w:fill="FFFFFF"/>
          <w:lang w:bidi="ar-SA"/>
          <w:rPrChange w:id="6222" w:author="John Peate" w:date="2023-09-22T07:11:00Z">
            <w:rPr>
              <w:rFonts w:ascii="Times New Roman" w:hAnsi="Times New Roman" w:cs="Times New Roman"/>
              <w:sz w:val="24"/>
              <w:szCs w:val="24"/>
              <w:shd w:val="clear" w:color="auto" w:fill="FFFFFF"/>
              <w:lang w:bidi="ar-SA"/>
            </w:rPr>
          </w:rPrChange>
        </w:rPr>
        <w:t>s</w:t>
      </w:r>
      <w:proofErr w:type="spellEnd"/>
      <w:r w:rsidR="00FE7209" w:rsidRPr="005C5EBF">
        <w:rPr>
          <w:rFonts w:asciiTheme="majorBidi" w:hAnsiTheme="majorBidi" w:cstheme="majorBidi"/>
          <w:sz w:val="24"/>
          <w:szCs w:val="24"/>
          <w:shd w:val="clear" w:color="auto" w:fill="FFFFFF"/>
          <w:lang w:bidi="ar-SA"/>
          <w:rPrChange w:id="6223" w:author="John Peate" w:date="2023-09-22T07:11:00Z">
            <w:rPr>
              <w:rFonts w:ascii="Times New Roman" w:hAnsi="Times New Roman" w:cs="Times New Roman"/>
              <w:sz w:val="24"/>
              <w:szCs w:val="24"/>
              <w:shd w:val="clear" w:color="auto" w:fill="FFFFFF"/>
              <w:lang w:bidi="ar-SA"/>
            </w:rPr>
          </w:rPrChange>
        </w:rPr>
        <w:t xml:space="preserve"> eternal youth </w:t>
      </w:r>
      <w:r w:rsidR="00C151B3" w:rsidRPr="005C5EBF">
        <w:rPr>
          <w:rFonts w:asciiTheme="majorBidi" w:hAnsiTheme="majorBidi" w:cstheme="majorBidi"/>
          <w:sz w:val="24"/>
          <w:szCs w:val="24"/>
          <w:shd w:val="clear" w:color="auto" w:fill="FFFFFF"/>
          <w:lang w:bidi="ar-SA"/>
          <w:rPrChange w:id="6224" w:author="John Peate" w:date="2023-09-22T07:11:00Z">
            <w:rPr>
              <w:rFonts w:ascii="Times New Roman" w:hAnsi="Times New Roman" w:cs="Times New Roman"/>
              <w:sz w:val="24"/>
              <w:szCs w:val="24"/>
              <w:shd w:val="clear" w:color="auto" w:fill="FFFFFF"/>
              <w:lang w:bidi="ar-SA"/>
            </w:rPr>
          </w:rPrChange>
        </w:rPr>
        <w:t xml:space="preserve">as </w:t>
      </w:r>
      <w:del w:id="6225" w:author="John Peate" w:date="2023-09-22T05:20:00Z">
        <w:r w:rsidR="00906D53" w:rsidRPr="005C5EBF" w:rsidDel="008E3D11">
          <w:rPr>
            <w:rFonts w:asciiTheme="majorBidi" w:hAnsiTheme="majorBidi" w:cstheme="majorBidi"/>
            <w:sz w:val="24"/>
            <w:szCs w:val="24"/>
            <w:shd w:val="clear" w:color="auto" w:fill="FFFFFF"/>
            <w:lang w:bidi="ar-SA"/>
            <w:rPrChange w:id="6226" w:author="John Peate" w:date="2023-09-22T07:11:00Z">
              <w:rPr>
                <w:rFonts w:ascii="Times New Roman" w:hAnsi="Times New Roman" w:cs="Times New Roman"/>
                <w:sz w:val="24"/>
                <w:szCs w:val="24"/>
                <w:shd w:val="clear" w:color="auto" w:fill="FFFFFF"/>
                <w:lang w:bidi="ar-SA"/>
              </w:rPr>
            </w:rPrChange>
          </w:rPr>
          <w:delText>a</w:delText>
        </w:r>
        <w:r w:rsidR="00C151B3" w:rsidRPr="005C5EBF" w:rsidDel="008E3D11">
          <w:rPr>
            <w:rFonts w:asciiTheme="majorBidi" w:hAnsiTheme="majorBidi" w:cstheme="majorBidi"/>
            <w:sz w:val="24"/>
            <w:szCs w:val="24"/>
            <w:shd w:val="clear" w:color="auto" w:fill="FFFFFF"/>
            <w:lang w:bidi="ar-SA"/>
            <w:rPrChange w:id="6227" w:author="John Peate" w:date="2023-09-22T07:11:00Z">
              <w:rPr>
                <w:rFonts w:ascii="Times New Roman" w:hAnsi="Times New Roman" w:cs="Times New Roman"/>
                <w:sz w:val="24"/>
                <w:szCs w:val="24"/>
                <w:shd w:val="clear" w:color="auto" w:fill="FFFFFF"/>
                <w:lang w:bidi="ar-SA"/>
              </w:rPr>
            </w:rPrChange>
          </w:rPr>
          <w:delText xml:space="preserve"> </w:delText>
        </w:r>
      </w:del>
      <w:r w:rsidR="00C151B3" w:rsidRPr="005C5EBF">
        <w:rPr>
          <w:rFonts w:asciiTheme="majorBidi" w:hAnsiTheme="majorBidi" w:cstheme="majorBidi"/>
          <w:sz w:val="24"/>
          <w:szCs w:val="24"/>
          <w:shd w:val="clear" w:color="auto" w:fill="FFFFFF"/>
          <w:lang w:bidi="ar-SA"/>
          <w:rPrChange w:id="6228" w:author="John Peate" w:date="2023-09-22T07:11:00Z">
            <w:rPr>
              <w:rFonts w:ascii="Times New Roman" w:hAnsi="Times New Roman" w:cs="Times New Roman"/>
              <w:sz w:val="24"/>
              <w:szCs w:val="24"/>
              <w:shd w:val="clear" w:color="auto" w:fill="FFFFFF"/>
              <w:lang w:bidi="ar-SA"/>
            </w:rPr>
          </w:rPrChange>
        </w:rPr>
        <w:t xml:space="preserve">central </w:t>
      </w:r>
      <w:del w:id="6229" w:author="John Peate" w:date="2023-09-22T05:20:00Z">
        <w:r w:rsidR="00C151B3" w:rsidRPr="005C5EBF" w:rsidDel="008E3D11">
          <w:rPr>
            <w:rFonts w:asciiTheme="majorBidi" w:hAnsiTheme="majorBidi" w:cstheme="majorBidi"/>
            <w:sz w:val="24"/>
            <w:szCs w:val="24"/>
            <w:shd w:val="clear" w:color="auto" w:fill="FFFFFF"/>
            <w:lang w:bidi="ar-SA"/>
            <w:rPrChange w:id="6230" w:author="John Peate" w:date="2023-09-22T07:11:00Z">
              <w:rPr>
                <w:rFonts w:ascii="Times New Roman" w:hAnsi="Times New Roman" w:cs="Times New Roman"/>
                <w:sz w:val="24"/>
                <w:szCs w:val="24"/>
                <w:shd w:val="clear" w:color="auto" w:fill="FFFFFF"/>
                <w:lang w:bidi="ar-SA"/>
              </w:rPr>
            </w:rPrChange>
          </w:rPr>
          <w:delText>par</w:delText>
        </w:r>
        <w:r w:rsidR="00906D53" w:rsidRPr="005C5EBF" w:rsidDel="008E3D11">
          <w:rPr>
            <w:rFonts w:asciiTheme="majorBidi" w:hAnsiTheme="majorBidi" w:cstheme="majorBidi"/>
            <w:sz w:val="24"/>
            <w:szCs w:val="24"/>
            <w:shd w:val="clear" w:color="auto" w:fill="FFFFFF"/>
            <w:lang w:bidi="ar-SA"/>
            <w:rPrChange w:id="6231" w:author="John Peate" w:date="2023-09-22T07:11:00Z">
              <w:rPr>
                <w:rFonts w:ascii="Times New Roman" w:hAnsi="Times New Roman" w:cs="Times New Roman"/>
                <w:sz w:val="24"/>
                <w:szCs w:val="24"/>
                <w:shd w:val="clear" w:color="auto" w:fill="FFFFFF"/>
                <w:lang w:bidi="ar-SA"/>
              </w:rPr>
            </w:rPrChange>
          </w:rPr>
          <w:delText>ameter</w:delText>
        </w:r>
        <w:r w:rsidR="00C151B3" w:rsidRPr="005C5EBF" w:rsidDel="008E3D11">
          <w:rPr>
            <w:rFonts w:asciiTheme="majorBidi" w:hAnsiTheme="majorBidi" w:cstheme="majorBidi"/>
            <w:sz w:val="24"/>
            <w:szCs w:val="24"/>
            <w:shd w:val="clear" w:color="auto" w:fill="FFFFFF"/>
            <w:lang w:bidi="ar-SA"/>
            <w:rPrChange w:id="6232" w:author="John Peate" w:date="2023-09-22T07:11:00Z">
              <w:rPr>
                <w:rFonts w:ascii="Times New Roman" w:hAnsi="Times New Roman" w:cs="Times New Roman"/>
                <w:sz w:val="24"/>
                <w:szCs w:val="24"/>
                <w:shd w:val="clear" w:color="auto" w:fill="FFFFFF"/>
                <w:lang w:bidi="ar-SA"/>
              </w:rPr>
            </w:rPrChange>
          </w:rPr>
          <w:delText xml:space="preserve"> of their existence</w:delText>
        </w:r>
      </w:del>
      <w:ins w:id="6233" w:author="John Peate" w:date="2023-09-22T05:20:00Z">
        <w:r w:rsidR="008E3D11" w:rsidRPr="005C5EBF">
          <w:rPr>
            <w:rFonts w:asciiTheme="majorBidi" w:hAnsiTheme="majorBidi" w:cstheme="majorBidi"/>
            <w:sz w:val="24"/>
            <w:szCs w:val="24"/>
            <w:shd w:val="clear" w:color="auto" w:fill="FFFFFF"/>
            <w:lang w:bidi="ar-SA"/>
            <w:rPrChange w:id="6234" w:author="John Peate" w:date="2023-09-22T07:11:00Z">
              <w:rPr>
                <w:rFonts w:ascii="Times New Roman" w:hAnsi="Times New Roman" w:cs="Times New Roman"/>
                <w:sz w:val="24"/>
                <w:szCs w:val="24"/>
                <w:shd w:val="clear" w:color="auto" w:fill="FFFFFF"/>
                <w:lang w:bidi="ar-SA"/>
              </w:rPr>
            </w:rPrChange>
          </w:rPr>
          <w:t>to their character</w:t>
        </w:r>
      </w:ins>
      <w:r w:rsidR="00C151B3" w:rsidRPr="005C5EBF">
        <w:rPr>
          <w:rFonts w:asciiTheme="majorBidi" w:hAnsiTheme="majorBidi" w:cstheme="majorBidi"/>
          <w:sz w:val="24"/>
          <w:szCs w:val="24"/>
          <w:shd w:val="clear" w:color="auto" w:fill="FFFFFF"/>
          <w:lang w:bidi="ar-SA"/>
          <w:rPrChange w:id="6235" w:author="John Peate" w:date="2023-09-22T07:11:00Z">
            <w:rPr>
              <w:rFonts w:ascii="Times New Roman" w:hAnsi="Times New Roman" w:cs="Times New Roman"/>
              <w:sz w:val="24"/>
              <w:szCs w:val="24"/>
              <w:shd w:val="clear" w:color="auto" w:fill="FFFFFF"/>
              <w:lang w:bidi="ar-SA"/>
            </w:rPr>
          </w:rPrChange>
        </w:rPr>
        <w:t xml:space="preserve">. </w:t>
      </w:r>
      <w:del w:id="6236" w:author="John Peate" w:date="2023-09-22T05:20:00Z">
        <w:r w:rsidR="002E3A5C" w:rsidRPr="005C5EBF" w:rsidDel="008E3D11">
          <w:rPr>
            <w:rFonts w:asciiTheme="majorBidi" w:hAnsiTheme="majorBidi" w:cstheme="majorBidi"/>
            <w:sz w:val="24"/>
            <w:szCs w:val="24"/>
            <w:rPrChange w:id="6237" w:author="John Peate" w:date="2023-09-22T07:11:00Z">
              <w:rPr>
                <w:rFonts w:ascii="Times New Roman" w:hAnsi="Times New Roman" w:cs="Times New Roman"/>
                <w:sz w:val="24"/>
                <w:szCs w:val="24"/>
              </w:rPr>
            </w:rPrChange>
          </w:rPr>
          <w:delText xml:space="preserve">Immortality </w:delText>
        </w:r>
      </w:del>
      <w:ins w:id="6238" w:author="John Peate" w:date="2023-09-22T05:20:00Z">
        <w:r w:rsidR="008E3D11" w:rsidRPr="005C5EBF">
          <w:rPr>
            <w:rFonts w:asciiTheme="majorBidi" w:hAnsiTheme="majorBidi" w:cstheme="majorBidi"/>
            <w:sz w:val="24"/>
            <w:szCs w:val="24"/>
            <w:rPrChange w:id="6239" w:author="John Peate" w:date="2023-09-22T07:11:00Z">
              <w:rPr>
                <w:rFonts w:ascii="Times New Roman" w:hAnsi="Times New Roman" w:cs="Times New Roman"/>
                <w:sz w:val="24"/>
                <w:szCs w:val="24"/>
              </w:rPr>
            </w:rPrChange>
          </w:rPr>
          <w:t>The i</w:t>
        </w:r>
        <w:r w:rsidR="008E3D11" w:rsidRPr="005C5EBF">
          <w:rPr>
            <w:rFonts w:asciiTheme="majorBidi" w:hAnsiTheme="majorBidi" w:cstheme="majorBidi"/>
            <w:sz w:val="24"/>
            <w:szCs w:val="24"/>
            <w:rPrChange w:id="6240" w:author="John Peate" w:date="2023-09-22T07:11:00Z">
              <w:rPr>
                <w:rFonts w:ascii="Times New Roman" w:hAnsi="Times New Roman" w:cs="Times New Roman"/>
                <w:sz w:val="24"/>
                <w:szCs w:val="24"/>
              </w:rPr>
            </w:rPrChange>
          </w:rPr>
          <w:t xml:space="preserve">mmortality </w:t>
        </w:r>
      </w:ins>
      <w:r w:rsidR="002E3A5C" w:rsidRPr="005C5EBF">
        <w:rPr>
          <w:rFonts w:asciiTheme="majorBidi" w:hAnsiTheme="majorBidi" w:cstheme="majorBidi"/>
          <w:sz w:val="24"/>
          <w:szCs w:val="24"/>
          <w:rPrChange w:id="6241" w:author="John Peate" w:date="2023-09-22T07:11:00Z">
            <w:rPr>
              <w:rFonts w:ascii="Times New Roman" w:hAnsi="Times New Roman" w:cs="Times New Roman"/>
              <w:sz w:val="24"/>
              <w:szCs w:val="24"/>
            </w:rPr>
          </w:rPrChange>
        </w:rPr>
        <w:t>of heaven</w:t>
      </w:r>
      <w:ins w:id="6242" w:author="John Peate" w:date="2023-09-22T05:21:00Z">
        <w:r w:rsidR="008E3D11" w:rsidRPr="005C5EBF">
          <w:rPr>
            <w:rFonts w:asciiTheme="majorBidi" w:hAnsiTheme="majorBidi" w:cstheme="majorBidi"/>
            <w:sz w:val="24"/>
            <w:szCs w:val="24"/>
            <w:rPrChange w:id="6243" w:author="John Peate" w:date="2023-09-22T07:11:00Z">
              <w:rPr>
                <w:rFonts w:ascii="Times New Roman" w:hAnsi="Times New Roman" w:cs="Times New Roman"/>
                <w:sz w:val="24"/>
                <w:szCs w:val="24"/>
              </w:rPr>
            </w:rPrChange>
          </w:rPr>
          <w:t>’</w:t>
        </w:r>
      </w:ins>
      <w:del w:id="6244" w:author="John Peate" w:date="2023-09-22T05:21:00Z">
        <w:r w:rsidR="002E3A5C" w:rsidRPr="005C5EBF" w:rsidDel="008E3D11">
          <w:rPr>
            <w:rFonts w:asciiTheme="majorBidi" w:hAnsiTheme="majorBidi" w:cstheme="majorBidi"/>
            <w:sz w:val="24"/>
            <w:szCs w:val="24"/>
            <w:rPrChange w:id="6245" w:author="John Peate" w:date="2023-09-22T07:11:00Z">
              <w:rPr>
                <w:rFonts w:ascii="Times New Roman" w:hAnsi="Times New Roman" w:cs="Times New Roman"/>
                <w:sz w:val="24"/>
                <w:szCs w:val="24"/>
              </w:rPr>
            </w:rPrChange>
          </w:rPr>
          <w:delText>'</w:delText>
        </w:r>
      </w:del>
      <w:r w:rsidR="002E3A5C" w:rsidRPr="005C5EBF">
        <w:rPr>
          <w:rFonts w:asciiTheme="majorBidi" w:hAnsiTheme="majorBidi" w:cstheme="majorBidi"/>
          <w:sz w:val="24"/>
          <w:szCs w:val="24"/>
          <w:rPrChange w:id="6246" w:author="John Peate" w:date="2023-09-22T07:11:00Z">
            <w:rPr>
              <w:rFonts w:ascii="Times New Roman" w:hAnsi="Times New Roman" w:cs="Times New Roman"/>
              <w:sz w:val="24"/>
              <w:szCs w:val="24"/>
            </w:rPr>
          </w:rPrChange>
        </w:rPr>
        <w:t>s inhabitants</w:t>
      </w:r>
      <w:r w:rsidR="00486D8A" w:rsidRPr="005C5EBF">
        <w:rPr>
          <w:rFonts w:asciiTheme="majorBidi" w:hAnsiTheme="majorBidi" w:cstheme="majorBidi"/>
          <w:sz w:val="24"/>
          <w:szCs w:val="24"/>
          <w:rPrChange w:id="6247" w:author="John Peate" w:date="2023-09-22T07:11:00Z">
            <w:rPr>
              <w:rFonts w:ascii="Times New Roman" w:hAnsi="Times New Roman" w:cs="Times New Roman"/>
              <w:sz w:val="24"/>
              <w:szCs w:val="24"/>
            </w:rPr>
          </w:rPrChange>
        </w:rPr>
        <w:t xml:space="preserve">, </w:t>
      </w:r>
      <w:r w:rsidR="0083283C" w:rsidRPr="005C5EBF">
        <w:rPr>
          <w:rFonts w:asciiTheme="majorBidi" w:hAnsiTheme="majorBidi" w:cstheme="majorBidi"/>
          <w:sz w:val="24"/>
          <w:szCs w:val="24"/>
          <w:rPrChange w:id="6248" w:author="John Peate" w:date="2023-09-22T07:11:00Z">
            <w:rPr>
              <w:rFonts w:ascii="Times New Roman" w:hAnsi="Times New Roman" w:cs="Times New Roman"/>
              <w:sz w:val="24"/>
              <w:szCs w:val="24"/>
            </w:rPr>
          </w:rPrChange>
        </w:rPr>
        <w:t>part</w:t>
      </w:r>
      <w:r w:rsidR="002E3A5C" w:rsidRPr="005C5EBF">
        <w:rPr>
          <w:rFonts w:asciiTheme="majorBidi" w:hAnsiTheme="majorBidi" w:cstheme="majorBidi"/>
          <w:sz w:val="24"/>
          <w:szCs w:val="24"/>
          <w:rPrChange w:id="6249" w:author="John Peate" w:date="2023-09-22T07:11:00Z">
            <w:rPr>
              <w:rFonts w:ascii="Times New Roman" w:hAnsi="Times New Roman" w:cs="Times New Roman"/>
              <w:sz w:val="24"/>
              <w:szCs w:val="24"/>
            </w:rPr>
          </w:rPrChange>
        </w:rPr>
        <w:t xml:space="preserve"> of the</w:t>
      </w:r>
      <w:ins w:id="6250" w:author="John Peate" w:date="2023-09-22T05:21:00Z">
        <w:r w:rsidR="008E3D11" w:rsidRPr="005C5EBF">
          <w:rPr>
            <w:rFonts w:asciiTheme="majorBidi" w:hAnsiTheme="majorBidi" w:cstheme="majorBidi"/>
            <w:sz w:val="24"/>
            <w:szCs w:val="24"/>
            <w:rPrChange w:id="6251" w:author="John Peate" w:date="2023-09-22T07:11:00Z">
              <w:rPr>
                <w:rFonts w:ascii="Times New Roman" w:hAnsi="Times New Roman" w:cs="Times New Roman"/>
                <w:sz w:val="24"/>
                <w:szCs w:val="24"/>
              </w:rPr>
            </w:rPrChange>
          </w:rPr>
          <w:t>ir</w:t>
        </w:r>
      </w:ins>
      <w:r w:rsidR="002E3A5C" w:rsidRPr="005C5EBF">
        <w:rPr>
          <w:rFonts w:asciiTheme="majorBidi" w:hAnsiTheme="majorBidi" w:cstheme="majorBidi"/>
          <w:sz w:val="24"/>
          <w:szCs w:val="24"/>
          <w:rPrChange w:id="6252" w:author="John Peate" w:date="2023-09-22T07:11:00Z">
            <w:rPr>
              <w:rFonts w:ascii="Times New Roman" w:hAnsi="Times New Roman" w:cs="Times New Roman"/>
              <w:sz w:val="24"/>
              <w:szCs w:val="24"/>
            </w:rPr>
          </w:rPrChange>
        </w:rPr>
        <w:t xml:space="preserve"> final reward</w:t>
      </w:r>
      <w:r w:rsidR="00486D8A" w:rsidRPr="005C5EBF">
        <w:rPr>
          <w:rFonts w:asciiTheme="majorBidi" w:hAnsiTheme="majorBidi" w:cstheme="majorBidi"/>
          <w:sz w:val="24"/>
          <w:szCs w:val="24"/>
          <w:rPrChange w:id="6253" w:author="John Peate" w:date="2023-09-22T07:11:00Z">
            <w:rPr>
              <w:rFonts w:ascii="Times New Roman" w:hAnsi="Times New Roman" w:cs="Times New Roman"/>
              <w:sz w:val="24"/>
              <w:szCs w:val="24"/>
            </w:rPr>
          </w:rPrChange>
        </w:rPr>
        <w:t>,</w:t>
      </w:r>
      <w:r w:rsidR="002E3A5C" w:rsidRPr="005C5EBF">
        <w:rPr>
          <w:rFonts w:asciiTheme="majorBidi" w:hAnsiTheme="majorBidi" w:cstheme="majorBidi"/>
          <w:sz w:val="24"/>
          <w:szCs w:val="24"/>
          <w:rPrChange w:id="6254" w:author="John Peate" w:date="2023-09-22T07:11:00Z">
            <w:rPr>
              <w:rFonts w:ascii="Times New Roman" w:hAnsi="Times New Roman" w:cs="Times New Roman"/>
              <w:sz w:val="24"/>
              <w:szCs w:val="24"/>
            </w:rPr>
          </w:rPrChange>
        </w:rPr>
        <w:t xml:space="preserve"> </w:t>
      </w:r>
      <w:del w:id="6255" w:author="John Peate" w:date="2023-09-22T05:21:00Z">
        <w:r w:rsidR="002E3A5C" w:rsidRPr="005C5EBF" w:rsidDel="008E3D11">
          <w:rPr>
            <w:rFonts w:asciiTheme="majorBidi" w:hAnsiTheme="majorBidi" w:cstheme="majorBidi"/>
            <w:sz w:val="24"/>
            <w:szCs w:val="24"/>
            <w:rPrChange w:id="6256" w:author="John Peate" w:date="2023-09-22T07:11:00Z">
              <w:rPr>
                <w:rFonts w:ascii="Times New Roman" w:hAnsi="Times New Roman" w:cs="Times New Roman"/>
                <w:sz w:val="24"/>
                <w:szCs w:val="24"/>
              </w:rPr>
            </w:rPrChange>
          </w:rPr>
          <w:delText xml:space="preserve">was </w:delText>
        </w:r>
      </w:del>
      <w:ins w:id="6257" w:author="John Peate" w:date="2023-09-22T05:21:00Z">
        <w:r w:rsidR="008E3D11" w:rsidRPr="005C5EBF">
          <w:rPr>
            <w:rFonts w:asciiTheme="majorBidi" w:hAnsiTheme="majorBidi" w:cstheme="majorBidi"/>
            <w:sz w:val="24"/>
            <w:szCs w:val="24"/>
            <w:rPrChange w:id="6258" w:author="John Peate" w:date="2023-09-22T07:11:00Z">
              <w:rPr>
                <w:rFonts w:ascii="Times New Roman" w:hAnsi="Times New Roman" w:cs="Times New Roman"/>
                <w:sz w:val="24"/>
                <w:szCs w:val="24"/>
              </w:rPr>
            </w:rPrChange>
          </w:rPr>
          <w:t>i</w:t>
        </w:r>
        <w:r w:rsidR="008E3D11" w:rsidRPr="005C5EBF">
          <w:rPr>
            <w:rFonts w:asciiTheme="majorBidi" w:hAnsiTheme="majorBidi" w:cstheme="majorBidi"/>
            <w:sz w:val="24"/>
            <w:szCs w:val="24"/>
            <w:rPrChange w:id="6259" w:author="John Peate" w:date="2023-09-22T07:11:00Z">
              <w:rPr>
                <w:rFonts w:ascii="Times New Roman" w:hAnsi="Times New Roman" w:cs="Times New Roman"/>
                <w:sz w:val="24"/>
                <w:szCs w:val="24"/>
              </w:rPr>
            </w:rPrChange>
          </w:rPr>
          <w:t xml:space="preserve">s </w:t>
        </w:r>
      </w:ins>
      <w:r w:rsidR="002E3A5C" w:rsidRPr="005C5EBF">
        <w:rPr>
          <w:rFonts w:asciiTheme="majorBidi" w:hAnsiTheme="majorBidi" w:cstheme="majorBidi"/>
          <w:sz w:val="24"/>
          <w:szCs w:val="24"/>
          <w:rPrChange w:id="6260" w:author="John Peate" w:date="2023-09-22T07:11:00Z">
            <w:rPr>
              <w:rFonts w:ascii="Times New Roman" w:hAnsi="Times New Roman" w:cs="Times New Roman"/>
              <w:sz w:val="24"/>
              <w:szCs w:val="24"/>
            </w:rPr>
          </w:rPrChange>
        </w:rPr>
        <w:t xml:space="preserve">extended to the </w:t>
      </w:r>
      <w:proofErr w:type="spellStart"/>
      <w:r w:rsidR="00292849" w:rsidRPr="005C5EBF">
        <w:rPr>
          <w:rFonts w:asciiTheme="majorBidi" w:hAnsiTheme="majorBidi" w:cstheme="majorBidi"/>
          <w:i/>
          <w:iCs/>
          <w:sz w:val="24"/>
          <w:szCs w:val="24"/>
          <w:rPrChange w:id="6261" w:author="John Peate" w:date="2023-09-22T07:11:00Z">
            <w:rPr>
              <w:rFonts w:ascii="Times New Roman" w:hAnsi="Times New Roman" w:cs="Times New Roman"/>
              <w:i/>
              <w:iCs/>
              <w:sz w:val="24"/>
              <w:szCs w:val="24"/>
            </w:rPr>
          </w:rPrChange>
        </w:rPr>
        <w:t>ghilmān</w:t>
      </w:r>
      <w:proofErr w:type="spellEnd"/>
      <w:r w:rsidR="00A1690E" w:rsidRPr="005C5EBF">
        <w:rPr>
          <w:rFonts w:asciiTheme="majorBidi" w:hAnsiTheme="majorBidi" w:cstheme="majorBidi"/>
          <w:sz w:val="24"/>
          <w:szCs w:val="24"/>
          <w:rPrChange w:id="6262" w:author="John Peate" w:date="2023-09-22T07:11:00Z">
            <w:rPr>
              <w:rFonts w:ascii="Times New Roman" w:hAnsi="Times New Roman" w:cs="Times New Roman"/>
              <w:sz w:val="24"/>
              <w:szCs w:val="24"/>
            </w:rPr>
          </w:rPrChange>
        </w:rPr>
        <w:t>,</w:t>
      </w:r>
      <w:r w:rsidR="002E3A5C" w:rsidRPr="005C5EBF">
        <w:rPr>
          <w:rFonts w:asciiTheme="majorBidi" w:hAnsiTheme="majorBidi" w:cstheme="majorBidi"/>
          <w:sz w:val="24"/>
          <w:szCs w:val="24"/>
          <w:rPrChange w:id="6263" w:author="John Peate" w:date="2023-09-22T07:11:00Z">
            <w:rPr>
              <w:rFonts w:ascii="Times New Roman" w:hAnsi="Times New Roman" w:cs="Times New Roman"/>
              <w:sz w:val="24"/>
              <w:szCs w:val="24"/>
            </w:rPr>
          </w:rPrChange>
        </w:rPr>
        <w:t xml:space="preserve"> </w:t>
      </w:r>
      <w:r w:rsidR="00A1690E" w:rsidRPr="005C5EBF">
        <w:rPr>
          <w:rFonts w:asciiTheme="majorBidi" w:hAnsiTheme="majorBidi" w:cstheme="majorBidi"/>
          <w:sz w:val="24"/>
          <w:szCs w:val="24"/>
          <w:rPrChange w:id="6264" w:author="John Peate" w:date="2023-09-22T07:11:00Z">
            <w:rPr>
              <w:rFonts w:ascii="Times New Roman" w:hAnsi="Times New Roman" w:cs="Times New Roman"/>
              <w:sz w:val="24"/>
              <w:szCs w:val="24"/>
            </w:rPr>
          </w:rPrChange>
        </w:rPr>
        <w:t>whose</w:t>
      </w:r>
      <w:r w:rsidR="002E3A5C" w:rsidRPr="005C5EBF">
        <w:rPr>
          <w:rFonts w:asciiTheme="majorBidi" w:hAnsiTheme="majorBidi" w:cstheme="majorBidi"/>
          <w:sz w:val="24"/>
          <w:szCs w:val="24"/>
          <w:rPrChange w:id="6265" w:author="John Peate" w:date="2023-09-22T07:11:00Z">
            <w:rPr>
              <w:rFonts w:ascii="Times New Roman" w:hAnsi="Times New Roman" w:cs="Times New Roman"/>
              <w:sz w:val="24"/>
              <w:szCs w:val="24"/>
            </w:rPr>
          </w:rPrChange>
        </w:rPr>
        <w:t xml:space="preserve"> beaut</w:t>
      </w:r>
      <w:r w:rsidR="00A1690E" w:rsidRPr="005C5EBF">
        <w:rPr>
          <w:rFonts w:asciiTheme="majorBidi" w:hAnsiTheme="majorBidi" w:cstheme="majorBidi"/>
          <w:sz w:val="24"/>
          <w:szCs w:val="24"/>
          <w:rPrChange w:id="6266" w:author="John Peate" w:date="2023-09-22T07:11:00Z">
            <w:rPr>
              <w:rFonts w:ascii="Times New Roman" w:hAnsi="Times New Roman" w:cs="Times New Roman"/>
              <w:sz w:val="24"/>
              <w:szCs w:val="24"/>
            </w:rPr>
          </w:rPrChange>
        </w:rPr>
        <w:t>y</w:t>
      </w:r>
      <w:r w:rsidR="002E3A5C" w:rsidRPr="005C5EBF">
        <w:rPr>
          <w:rFonts w:asciiTheme="majorBidi" w:hAnsiTheme="majorBidi" w:cstheme="majorBidi"/>
          <w:sz w:val="24"/>
          <w:szCs w:val="24"/>
          <w:rPrChange w:id="6267" w:author="John Peate" w:date="2023-09-22T07:11:00Z">
            <w:rPr>
              <w:rFonts w:ascii="Times New Roman" w:hAnsi="Times New Roman" w:cs="Times New Roman"/>
              <w:sz w:val="24"/>
              <w:szCs w:val="24"/>
            </w:rPr>
          </w:rPrChange>
        </w:rPr>
        <w:t xml:space="preserve"> </w:t>
      </w:r>
      <w:r w:rsidR="00A1690E" w:rsidRPr="005C5EBF">
        <w:rPr>
          <w:rFonts w:asciiTheme="majorBidi" w:hAnsiTheme="majorBidi" w:cstheme="majorBidi"/>
          <w:sz w:val="24"/>
          <w:szCs w:val="24"/>
          <w:rPrChange w:id="6268" w:author="John Peate" w:date="2023-09-22T07:11:00Z">
            <w:rPr>
              <w:rFonts w:ascii="Times New Roman" w:hAnsi="Times New Roman" w:cs="Times New Roman"/>
              <w:sz w:val="24"/>
              <w:szCs w:val="24"/>
            </w:rPr>
          </w:rPrChange>
        </w:rPr>
        <w:t>is based</w:t>
      </w:r>
      <w:r w:rsidR="002E3A5C" w:rsidRPr="005C5EBF">
        <w:rPr>
          <w:rFonts w:asciiTheme="majorBidi" w:hAnsiTheme="majorBidi" w:cstheme="majorBidi"/>
          <w:sz w:val="24"/>
          <w:szCs w:val="24"/>
          <w:rPrChange w:id="6269" w:author="John Peate" w:date="2023-09-22T07:11:00Z">
            <w:rPr>
              <w:rFonts w:ascii="Times New Roman" w:hAnsi="Times New Roman" w:cs="Times New Roman"/>
              <w:sz w:val="24"/>
              <w:szCs w:val="24"/>
            </w:rPr>
          </w:rPrChange>
        </w:rPr>
        <w:t xml:space="preserve"> </w:t>
      </w:r>
      <w:r w:rsidR="00A1690E" w:rsidRPr="005C5EBF">
        <w:rPr>
          <w:rFonts w:asciiTheme="majorBidi" w:hAnsiTheme="majorBidi" w:cstheme="majorBidi"/>
          <w:sz w:val="24"/>
          <w:szCs w:val="24"/>
          <w:rPrChange w:id="6270" w:author="John Peate" w:date="2023-09-22T07:11:00Z">
            <w:rPr>
              <w:rFonts w:ascii="Times New Roman" w:hAnsi="Times New Roman" w:cs="Times New Roman"/>
              <w:sz w:val="24"/>
              <w:szCs w:val="24"/>
            </w:rPr>
          </w:rPrChange>
        </w:rPr>
        <w:t>on</w:t>
      </w:r>
      <w:r w:rsidR="00A1690E" w:rsidRPr="005C5EBF">
        <w:rPr>
          <w:rFonts w:asciiTheme="majorBidi" w:hAnsiTheme="majorBidi" w:cstheme="majorBidi"/>
          <w:sz w:val="24"/>
          <w:szCs w:val="24"/>
          <w:rtl/>
          <w:rPrChange w:id="6271" w:author="John Peate" w:date="2023-09-22T07:11:00Z">
            <w:rPr>
              <w:rFonts w:ascii="Times New Roman" w:hAnsi="Times New Roman" w:cs="Times New Roman"/>
              <w:sz w:val="24"/>
              <w:szCs w:val="24"/>
              <w:rtl/>
            </w:rPr>
          </w:rPrChange>
        </w:rPr>
        <w:t xml:space="preserve"> </w:t>
      </w:r>
      <w:r w:rsidR="00A1690E" w:rsidRPr="005C5EBF">
        <w:rPr>
          <w:rFonts w:asciiTheme="majorBidi" w:hAnsiTheme="majorBidi" w:cstheme="majorBidi"/>
          <w:sz w:val="24"/>
          <w:szCs w:val="24"/>
          <w:rPrChange w:id="6272" w:author="John Peate" w:date="2023-09-22T07:11:00Z">
            <w:rPr>
              <w:rFonts w:ascii="Times New Roman" w:hAnsi="Times New Roman" w:cs="Times New Roman"/>
              <w:sz w:val="24"/>
              <w:szCs w:val="24"/>
            </w:rPr>
          </w:rPrChange>
        </w:rPr>
        <w:t xml:space="preserve">eternal </w:t>
      </w:r>
      <w:r w:rsidR="002E3A5C" w:rsidRPr="005C5EBF">
        <w:rPr>
          <w:rFonts w:asciiTheme="majorBidi" w:hAnsiTheme="majorBidi" w:cstheme="majorBidi"/>
          <w:sz w:val="24"/>
          <w:szCs w:val="24"/>
          <w:rPrChange w:id="6273" w:author="John Peate" w:date="2023-09-22T07:11:00Z">
            <w:rPr>
              <w:rFonts w:ascii="Times New Roman" w:hAnsi="Times New Roman" w:cs="Times New Roman"/>
              <w:sz w:val="24"/>
              <w:szCs w:val="24"/>
            </w:rPr>
          </w:rPrChange>
        </w:rPr>
        <w:t xml:space="preserve">youth. </w:t>
      </w:r>
      <w:r w:rsidR="00C151B3" w:rsidRPr="005C5EBF">
        <w:rPr>
          <w:rFonts w:asciiTheme="majorBidi" w:hAnsiTheme="majorBidi" w:cstheme="majorBidi"/>
          <w:sz w:val="24"/>
          <w:szCs w:val="24"/>
          <w:shd w:val="clear" w:color="auto" w:fill="FFFFFF"/>
          <w:lang w:bidi="ar-SA"/>
          <w:rPrChange w:id="6274" w:author="John Peate" w:date="2023-09-22T07:11:00Z">
            <w:rPr>
              <w:rFonts w:ascii="Times New Roman" w:hAnsi="Times New Roman" w:cs="Times New Roman"/>
              <w:sz w:val="24"/>
              <w:szCs w:val="24"/>
              <w:shd w:val="clear" w:color="auto" w:fill="FFFFFF"/>
              <w:lang w:bidi="ar-SA"/>
            </w:rPr>
          </w:rPrChange>
        </w:rPr>
        <w:t>Although ag</w:t>
      </w:r>
      <w:del w:id="6275" w:author="John Peate" w:date="2023-09-22T07:19:00Z">
        <w:r w:rsidR="00C151B3" w:rsidRPr="005C5EBF" w:rsidDel="0040268A">
          <w:rPr>
            <w:rFonts w:asciiTheme="majorBidi" w:hAnsiTheme="majorBidi" w:cstheme="majorBidi"/>
            <w:sz w:val="24"/>
            <w:szCs w:val="24"/>
            <w:shd w:val="clear" w:color="auto" w:fill="FFFFFF"/>
            <w:lang w:bidi="ar-SA"/>
            <w:rPrChange w:id="6276" w:author="John Peate" w:date="2023-09-22T07:11:00Z">
              <w:rPr>
                <w:rFonts w:ascii="Times New Roman" w:hAnsi="Times New Roman" w:cs="Times New Roman"/>
                <w:sz w:val="24"/>
                <w:szCs w:val="24"/>
                <w:shd w:val="clear" w:color="auto" w:fill="FFFFFF"/>
                <w:lang w:bidi="ar-SA"/>
              </w:rPr>
            </w:rPrChange>
          </w:rPr>
          <w:delText>e</w:delText>
        </w:r>
      </w:del>
      <w:r w:rsidR="00C151B3" w:rsidRPr="005C5EBF">
        <w:rPr>
          <w:rFonts w:asciiTheme="majorBidi" w:hAnsiTheme="majorBidi" w:cstheme="majorBidi"/>
          <w:sz w:val="24"/>
          <w:szCs w:val="24"/>
          <w:shd w:val="clear" w:color="auto" w:fill="FFFFFF"/>
          <w:lang w:bidi="ar-SA"/>
          <w:rPrChange w:id="6277" w:author="John Peate" w:date="2023-09-22T07:11:00Z">
            <w:rPr>
              <w:rFonts w:ascii="Times New Roman" w:hAnsi="Times New Roman" w:cs="Times New Roman"/>
              <w:sz w:val="24"/>
              <w:szCs w:val="24"/>
              <w:shd w:val="clear" w:color="auto" w:fill="FFFFFF"/>
              <w:lang w:bidi="ar-SA"/>
            </w:rPr>
          </w:rPrChange>
        </w:rPr>
        <w:t xml:space="preserve">ing may </w:t>
      </w:r>
      <w:r w:rsidR="00431380" w:rsidRPr="005C5EBF">
        <w:rPr>
          <w:rFonts w:asciiTheme="majorBidi" w:hAnsiTheme="majorBidi" w:cstheme="majorBidi"/>
          <w:sz w:val="24"/>
          <w:szCs w:val="24"/>
          <w:shd w:val="clear" w:color="auto" w:fill="FFFFFF"/>
          <w:lang w:bidi="ar-SA"/>
          <w:rPrChange w:id="6278" w:author="John Peate" w:date="2023-09-22T07:11:00Z">
            <w:rPr>
              <w:rFonts w:ascii="Times New Roman" w:hAnsi="Times New Roman" w:cs="Times New Roman"/>
              <w:sz w:val="24"/>
              <w:szCs w:val="24"/>
              <w:shd w:val="clear" w:color="auto" w:fill="FFFFFF"/>
              <w:lang w:bidi="ar-SA"/>
            </w:rPr>
          </w:rPrChange>
        </w:rPr>
        <w:t>manifest</w:t>
      </w:r>
      <w:r w:rsidR="00C151B3" w:rsidRPr="005C5EBF">
        <w:rPr>
          <w:rFonts w:asciiTheme="majorBidi" w:hAnsiTheme="majorBidi" w:cstheme="majorBidi"/>
          <w:sz w:val="24"/>
          <w:szCs w:val="24"/>
          <w:shd w:val="clear" w:color="auto" w:fill="FFFFFF"/>
          <w:lang w:bidi="ar-SA"/>
          <w:rPrChange w:id="6279" w:author="John Peate" w:date="2023-09-22T07:11:00Z">
            <w:rPr>
              <w:rFonts w:ascii="Times New Roman" w:hAnsi="Times New Roman" w:cs="Times New Roman"/>
              <w:sz w:val="24"/>
              <w:szCs w:val="24"/>
              <w:shd w:val="clear" w:color="auto" w:fill="FFFFFF"/>
              <w:lang w:bidi="ar-SA"/>
            </w:rPr>
          </w:rPrChange>
        </w:rPr>
        <w:t xml:space="preserve"> itself by graying hair, </w:t>
      </w:r>
      <w:del w:id="6280" w:author="John Peate" w:date="2023-09-22T05:21:00Z">
        <w:r w:rsidR="00C151B3" w:rsidRPr="005C5EBF" w:rsidDel="008E3D11">
          <w:rPr>
            <w:rFonts w:asciiTheme="majorBidi" w:hAnsiTheme="majorBidi" w:cstheme="majorBidi"/>
            <w:sz w:val="24"/>
            <w:szCs w:val="24"/>
            <w:shd w:val="clear" w:color="auto" w:fill="FFFFFF"/>
            <w:lang w:bidi="ar-SA"/>
            <w:rPrChange w:id="6281" w:author="John Peate" w:date="2023-09-22T07:11:00Z">
              <w:rPr>
                <w:rFonts w:ascii="Times New Roman" w:hAnsi="Times New Roman" w:cs="Times New Roman"/>
                <w:sz w:val="24"/>
                <w:szCs w:val="24"/>
                <w:shd w:val="clear" w:color="auto" w:fill="FFFFFF"/>
                <w:lang w:bidi="ar-SA"/>
              </w:rPr>
            </w:rPrChange>
          </w:rPr>
          <w:delText>fall</w:delText>
        </w:r>
        <w:r w:rsidR="00565323" w:rsidRPr="005C5EBF" w:rsidDel="008E3D11">
          <w:rPr>
            <w:rFonts w:asciiTheme="majorBidi" w:hAnsiTheme="majorBidi" w:cstheme="majorBidi"/>
            <w:sz w:val="24"/>
            <w:szCs w:val="24"/>
            <w:shd w:val="clear" w:color="auto" w:fill="FFFFFF"/>
            <w:lang w:bidi="ar-SA"/>
            <w:rPrChange w:id="6282" w:author="John Peate" w:date="2023-09-22T07:11:00Z">
              <w:rPr>
                <w:rFonts w:ascii="Times New Roman" w:hAnsi="Times New Roman" w:cs="Times New Roman"/>
                <w:sz w:val="24"/>
                <w:szCs w:val="24"/>
                <w:shd w:val="clear" w:color="auto" w:fill="FFFFFF"/>
                <w:lang w:bidi="ar-SA"/>
              </w:rPr>
            </w:rPrChange>
          </w:rPr>
          <w:delText>ing</w:delText>
        </w:r>
        <w:r w:rsidR="00C151B3" w:rsidRPr="005C5EBF" w:rsidDel="008E3D11">
          <w:rPr>
            <w:rFonts w:asciiTheme="majorBidi" w:hAnsiTheme="majorBidi" w:cstheme="majorBidi"/>
            <w:sz w:val="24"/>
            <w:szCs w:val="24"/>
            <w:shd w:val="clear" w:color="auto" w:fill="FFFFFF"/>
            <w:lang w:bidi="ar-SA"/>
            <w:rPrChange w:id="6283" w:author="John Peate" w:date="2023-09-22T07:11:00Z">
              <w:rPr>
                <w:rFonts w:ascii="Times New Roman" w:hAnsi="Times New Roman" w:cs="Times New Roman"/>
                <w:sz w:val="24"/>
                <w:szCs w:val="24"/>
                <w:shd w:val="clear" w:color="auto" w:fill="FFFFFF"/>
                <w:lang w:bidi="ar-SA"/>
              </w:rPr>
            </w:rPrChange>
          </w:rPr>
          <w:delText xml:space="preserve"> </w:delText>
        </w:r>
      </w:del>
      <w:ins w:id="6284" w:author="John Peate" w:date="2023-09-22T05:21:00Z">
        <w:r w:rsidR="008E3D11" w:rsidRPr="005C5EBF">
          <w:rPr>
            <w:rFonts w:asciiTheme="majorBidi" w:hAnsiTheme="majorBidi" w:cstheme="majorBidi"/>
            <w:sz w:val="24"/>
            <w:szCs w:val="24"/>
            <w:shd w:val="clear" w:color="auto" w:fill="FFFFFF"/>
            <w:lang w:bidi="ar-SA"/>
            <w:rPrChange w:id="6285" w:author="John Peate" w:date="2023-09-22T07:11:00Z">
              <w:rPr>
                <w:rFonts w:ascii="Times New Roman" w:hAnsi="Times New Roman" w:cs="Times New Roman"/>
                <w:sz w:val="24"/>
                <w:szCs w:val="24"/>
                <w:shd w:val="clear" w:color="auto" w:fill="FFFFFF"/>
                <w:lang w:bidi="ar-SA"/>
              </w:rPr>
            </w:rPrChange>
          </w:rPr>
          <w:t>decay</w:t>
        </w:r>
        <w:r w:rsidR="008E3D11" w:rsidRPr="005C5EBF">
          <w:rPr>
            <w:rFonts w:asciiTheme="majorBidi" w:hAnsiTheme="majorBidi" w:cstheme="majorBidi"/>
            <w:sz w:val="24"/>
            <w:szCs w:val="24"/>
            <w:shd w:val="clear" w:color="auto" w:fill="FFFFFF"/>
            <w:lang w:bidi="ar-SA"/>
            <w:rPrChange w:id="6286" w:author="John Peate" w:date="2023-09-22T07:11:00Z">
              <w:rPr>
                <w:rFonts w:ascii="Times New Roman" w:hAnsi="Times New Roman" w:cs="Times New Roman"/>
                <w:sz w:val="24"/>
                <w:szCs w:val="24"/>
                <w:shd w:val="clear" w:color="auto" w:fill="FFFFFF"/>
                <w:lang w:bidi="ar-SA"/>
              </w:rPr>
            </w:rPrChange>
          </w:rPr>
          <w:t xml:space="preserve">ing </w:t>
        </w:r>
      </w:ins>
      <w:r w:rsidR="00C151B3" w:rsidRPr="005C5EBF">
        <w:rPr>
          <w:rFonts w:asciiTheme="majorBidi" w:hAnsiTheme="majorBidi" w:cstheme="majorBidi"/>
          <w:sz w:val="24"/>
          <w:szCs w:val="24"/>
          <w:shd w:val="clear" w:color="auto" w:fill="FFFFFF"/>
          <w:lang w:bidi="ar-SA"/>
          <w:rPrChange w:id="6287" w:author="John Peate" w:date="2023-09-22T07:11:00Z">
            <w:rPr>
              <w:rFonts w:ascii="Times New Roman" w:hAnsi="Times New Roman" w:cs="Times New Roman"/>
              <w:sz w:val="24"/>
              <w:szCs w:val="24"/>
              <w:shd w:val="clear" w:color="auto" w:fill="FFFFFF"/>
              <w:lang w:bidi="ar-SA"/>
            </w:rPr>
          </w:rPrChange>
        </w:rPr>
        <w:t xml:space="preserve">teeth and </w:t>
      </w:r>
      <w:r w:rsidR="00565323" w:rsidRPr="005C5EBF">
        <w:rPr>
          <w:rFonts w:asciiTheme="majorBidi" w:hAnsiTheme="majorBidi" w:cstheme="majorBidi"/>
          <w:sz w:val="24"/>
          <w:szCs w:val="24"/>
          <w:shd w:val="clear" w:color="auto" w:fill="FFFFFF"/>
          <w:lang w:bidi="ar-SA"/>
          <w:rPrChange w:id="6288" w:author="John Peate" w:date="2023-09-22T07:11:00Z">
            <w:rPr>
              <w:rFonts w:ascii="Times New Roman" w:hAnsi="Times New Roman" w:cs="Times New Roman"/>
              <w:sz w:val="24"/>
              <w:szCs w:val="24"/>
              <w:shd w:val="clear" w:color="auto" w:fill="FFFFFF"/>
              <w:lang w:bidi="ar-SA"/>
            </w:rPr>
          </w:rPrChange>
        </w:rPr>
        <w:t>senility</w:t>
      </w:r>
      <w:r w:rsidR="00C151B3" w:rsidRPr="005C5EBF">
        <w:rPr>
          <w:rFonts w:asciiTheme="majorBidi" w:hAnsiTheme="majorBidi" w:cstheme="majorBidi"/>
          <w:sz w:val="24"/>
          <w:szCs w:val="24"/>
          <w:shd w:val="clear" w:color="auto" w:fill="FFFFFF"/>
          <w:lang w:bidi="ar-SA"/>
          <w:rPrChange w:id="6289" w:author="John Peate" w:date="2023-09-22T07:11:00Z">
            <w:rPr>
              <w:rFonts w:ascii="Times New Roman" w:hAnsi="Times New Roman" w:cs="Times New Roman"/>
              <w:sz w:val="24"/>
              <w:szCs w:val="24"/>
              <w:shd w:val="clear" w:color="auto" w:fill="FFFFFF"/>
              <w:lang w:bidi="ar-SA"/>
            </w:rPr>
          </w:rPrChange>
        </w:rPr>
        <w:t xml:space="preserve">, the </w:t>
      </w:r>
      <w:proofErr w:type="spellStart"/>
      <w:r w:rsidR="00292849" w:rsidRPr="005C5EBF">
        <w:rPr>
          <w:rFonts w:asciiTheme="majorBidi" w:hAnsiTheme="majorBidi" w:cstheme="majorBidi"/>
          <w:i/>
          <w:iCs/>
          <w:sz w:val="24"/>
          <w:szCs w:val="24"/>
          <w:shd w:val="clear" w:color="auto" w:fill="FFFFFF"/>
          <w:lang w:bidi="ar-SA"/>
          <w:rPrChange w:id="6290" w:author="John Peate" w:date="2023-09-22T07:11:00Z">
            <w:rPr>
              <w:rFonts w:ascii="Times New Roman" w:hAnsi="Times New Roman" w:cs="Times New Roman"/>
              <w:i/>
              <w:iCs/>
              <w:sz w:val="24"/>
              <w:szCs w:val="24"/>
              <w:shd w:val="clear" w:color="auto" w:fill="FFFFFF"/>
              <w:lang w:bidi="ar-SA"/>
            </w:rPr>
          </w:rPrChange>
        </w:rPr>
        <w:t>ghilmān</w:t>
      </w:r>
      <w:proofErr w:type="spellEnd"/>
      <w:r w:rsidR="00C151B3" w:rsidRPr="005C5EBF">
        <w:rPr>
          <w:rFonts w:asciiTheme="majorBidi" w:hAnsiTheme="majorBidi" w:cstheme="majorBidi"/>
          <w:i/>
          <w:iCs/>
          <w:sz w:val="24"/>
          <w:szCs w:val="24"/>
          <w:shd w:val="clear" w:color="auto" w:fill="FFFFFF"/>
          <w:lang w:bidi="ar-SA"/>
          <w:rPrChange w:id="6291" w:author="John Peate" w:date="2023-09-22T07:11:00Z">
            <w:rPr>
              <w:rFonts w:ascii="Times New Roman" w:hAnsi="Times New Roman" w:cs="Times New Roman"/>
              <w:i/>
              <w:iCs/>
              <w:sz w:val="24"/>
              <w:szCs w:val="24"/>
              <w:shd w:val="clear" w:color="auto" w:fill="FFFFFF"/>
              <w:lang w:bidi="ar-SA"/>
            </w:rPr>
          </w:rPrChange>
        </w:rPr>
        <w:t xml:space="preserve"> </w:t>
      </w:r>
      <w:del w:id="6292" w:author="John Peate" w:date="2023-09-22T05:21:00Z">
        <w:r w:rsidR="00C151B3" w:rsidRPr="005C5EBF" w:rsidDel="008E3D11">
          <w:rPr>
            <w:rFonts w:asciiTheme="majorBidi" w:hAnsiTheme="majorBidi" w:cstheme="majorBidi"/>
            <w:sz w:val="24"/>
            <w:szCs w:val="24"/>
            <w:shd w:val="clear" w:color="auto" w:fill="FFFFFF"/>
            <w:lang w:bidi="ar-SA"/>
            <w:rPrChange w:id="6293" w:author="John Peate" w:date="2023-09-22T07:11:00Z">
              <w:rPr>
                <w:rFonts w:ascii="Times New Roman" w:hAnsi="Times New Roman" w:cs="Times New Roman"/>
                <w:sz w:val="24"/>
                <w:szCs w:val="24"/>
                <w:shd w:val="clear" w:color="auto" w:fill="FFFFFF"/>
                <w:lang w:bidi="ar-SA"/>
              </w:rPr>
            </w:rPrChange>
          </w:rPr>
          <w:delText xml:space="preserve">will </w:delText>
        </w:r>
      </w:del>
      <w:ins w:id="6294" w:author="John Peate" w:date="2023-09-22T05:21:00Z">
        <w:r w:rsidR="008E3D11" w:rsidRPr="005C5EBF">
          <w:rPr>
            <w:rFonts w:asciiTheme="majorBidi" w:hAnsiTheme="majorBidi" w:cstheme="majorBidi"/>
            <w:sz w:val="24"/>
            <w:szCs w:val="24"/>
            <w:shd w:val="clear" w:color="auto" w:fill="FFFFFF"/>
            <w:lang w:bidi="ar-SA"/>
            <w:rPrChange w:id="6295" w:author="John Peate" w:date="2023-09-22T07:11:00Z">
              <w:rPr>
                <w:rFonts w:ascii="Times New Roman" w:hAnsi="Times New Roman" w:cs="Times New Roman"/>
                <w:sz w:val="24"/>
                <w:szCs w:val="24"/>
                <w:shd w:val="clear" w:color="auto" w:fill="FFFFFF"/>
                <w:lang w:bidi="ar-SA"/>
              </w:rPr>
            </w:rPrChange>
          </w:rPr>
          <w:t>are</w:t>
        </w:r>
        <w:r w:rsidR="008E3D11" w:rsidRPr="005C5EBF">
          <w:rPr>
            <w:rFonts w:asciiTheme="majorBidi" w:hAnsiTheme="majorBidi" w:cstheme="majorBidi"/>
            <w:sz w:val="24"/>
            <w:szCs w:val="24"/>
            <w:shd w:val="clear" w:color="auto" w:fill="FFFFFF"/>
            <w:lang w:bidi="ar-SA"/>
            <w:rPrChange w:id="6296" w:author="John Peate" w:date="2023-09-22T07:11:00Z">
              <w:rPr>
                <w:rFonts w:ascii="Times New Roman" w:hAnsi="Times New Roman" w:cs="Times New Roman"/>
                <w:sz w:val="24"/>
                <w:szCs w:val="24"/>
                <w:shd w:val="clear" w:color="auto" w:fill="FFFFFF"/>
                <w:lang w:bidi="ar-SA"/>
              </w:rPr>
            </w:rPrChange>
          </w:rPr>
          <w:t xml:space="preserve"> </w:t>
        </w:r>
      </w:ins>
      <w:r w:rsidR="00C151B3" w:rsidRPr="005C5EBF">
        <w:rPr>
          <w:rFonts w:asciiTheme="majorBidi" w:hAnsiTheme="majorBidi" w:cstheme="majorBidi"/>
          <w:sz w:val="24"/>
          <w:szCs w:val="24"/>
          <w:shd w:val="clear" w:color="auto" w:fill="FFFFFF"/>
          <w:lang w:bidi="ar-SA"/>
          <w:rPrChange w:id="6297" w:author="John Peate" w:date="2023-09-22T07:11:00Z">
            <w:rPr>
              <w:rFonts w:ascii="Times New Roman" w:hAnsi="Times New Roman" w:cs="Times New Roman"/>
              <w:sz w:val="24"/>
              <w:szCs w:val="24"/>
              <w:shd w:val="clear" w:color="auto" w:fill="FFFFFF"/>
              <w:lang w:bidi="ar-SA"/>
            </w:rPr>
          </w:rPrChange>
        </w:rPr>
        <w:t xml:space="preserve">not </w:t>
      </w:r>
      <w:del w:id="6298" w:author="John Peate" w:date="2023-09-22T05:21:00Z">
        <w:r w:rsidR="00C151B3" w:rsidRPr="005C5EBF" w:rsidDel="008E3D11">
          <w:rPr>
            <w:rFonts w:asciiTheme="majorBidi" w:hAnsiTheme="majorBidi" w:cstheme="majorBidi"/>
            <w:sz w:val="24"/>
            <w:szCs w:val="24"/>
            <w:shd w:val="clear" w:color="auto" w:fill="FFFFFF"/>
            <w:lang w:bidi="ar-SA"/>
            <w:rPrChange w:id="6299" w:author="John Peate" w:date="2023-09-22T07:11:00Z">
              <w:rPr>
                <w:rFonts w:ascii="Times New Roman" w:hAnsi="Times New Roman" w:cs="Times New Roman"/>
                <w:sz w:val="24"/>
                <w:szCs w:val="24"/>
                <w:shd w:val="clear" w:color="auto" w:fill="FFFFFF"/>
                <w:lang w:bidi="ar-SA"/>
              </w:rPr>
            </w:rPrChange>
          </w:rPr>
          <w:delText xml:space="preserve">be </w:delText>
        </w:r>
      </w:del>
      <w:r w:rsidR="00C151B3" w:rsidRPr="005C5EBF">
        <w:rPr>
          <w:rFonts w:asciiTheme="majorBidi" w:hAnsiTheme="majorBidi" w:cstheme="majorBidi"/>
          <w:sz w:val="24"/>
          <w:szCs w:val="24"/>
          <w:shd w:val="clear" w:color="auto" w:fill="FFFFFF"/>
          <w:lang w:bidi="ar-SA"/>
          <w:rPrChange w:id="6300" w:author="John Peate" w:date="2023-09-22T07:11:00Z">
            <w:rPr>
              <w:rFonts w:ascii="Times New Roman" w:hAnsi="Times New Roman" w:cs="Times New Roman"/>
              <w:sz w:val="24"/>
              <w:szCs w:val="24"/>
              <w:shd w:val="clear" w:color="auto" w:fill="FFFFFF"/>
              <w:lang w:bidi="ar-SA"/>
            </w:rPr>
          </w:rPrChange>
        </w:rPr>
        <w:t xml:space="preserve">exposed to any of </w:t>
      </w:r>
      <w:del w:id="6301" w:author="John Peate" w:date="2023-09-22T05:21:00Z">
        <w:r w:rsidR="00C151B3" w:rsidRPr="005C5EBF" w:rsidDel="008E3D11">
          <w:rPr>
            <w:rFonts w:asciiTheme="majorBidi" w:hAnsiTheme="majorBidi" w:cstheme="majorBidi"/>
            <w:sz w:val="24"/>
            <w:szCs w:val="24"/>
            <w:shd w:val="clear" w:color="auto" w:fill="FFFFFF"/>
            <w:lang w:bidi="ar-SA"/>
            <w:rPrChange w:id="6302" w:author="John Peate" w:date="2023-09-22T07:11:00Z">
              <w:rPr>
                <w:rFonts w:ascii="Times New Roman" w:hAnsi="Times New Roman" w:cs="Times New Roman"/>
                <w:sz w:val="24"/>
                <w:szCs w:val="24"/>
                <w:shd w:val="clear" w:color="auto" w:fill="FFFFFF"/>
                <w:lang w:bidi="ar-SA"/>
              </w:rPr>
            </w:rPrChange>
          </w:rPr>
          <w:delText>them</w:delText>
        </w:r>
        <w:r w:rsidR="008D111B" w:rsidRPr="005C5EBF" w:rsidDel="008E3D11">
          <w:rPr>
            <w:rFonts w:asciiTheme="majorBidi" w:hAnsiTheme="majorBidi" w:cstheme="majorBidi"/>
            <w:sz w:val="24"/>
            <w:szCs w:val="24"/>
            <w:shd w:val="clear" w:color="auto" w:fill="FFFFFF"/>
            <w:lang w:bidi="ar-SA"/>
            <w:rPrChange w:id="6303" w:author="John Peate" w:date="2023-09-22T07:11:00Z">
              <w:rPr>
                <w:rFonts w:ascii="Times New Roman" w:hAnsi="Times New Roman" w:cs="Times New Roman"/>
                <w:sz w:val="24"/>
                <w:szCs w:val="24"/>
                <w:shd w:val="clear" w:color="auto" w:fill="FFFFFF"/>
                <w:lang w:bidi="ar-SA"/>
              </w:rPr>
            </w:rPrChange>
          </w:rPr>
          <w:delText xml:space="preserve"> </w:delText>
        </w:r>
      </w:del>
      <w:ins w:id="6304" w:author="John Peate" w:date="2023-09-22T05:21:00Z">
        <w:r w:rsidR="008E3D11" w:rsidRPr="005C5EBF">
          <w:rPr>
            <w:rFonts w:asciiTheme="majorBidi" w:hAnsiTheme="majorBidi" w:cstheme="majorBidi"/>
            <w:sz w:val="24"/>
            <w:szCs w:val="24"/>
            <w:shd w:val="clear" w:color="auto" w:fill="FFFFFF"/>
            <w:lang w:bidi="ar-SA"/>
            <w:rPrChange w:id="6305" w:author="John Peate" w:date="2023-09-22T07:11:00Z">
              <w:rPr>
                <w:rFonts w:ascii="Times New Roman" w:hAnsi="Times New Roman" w:cs="Times New Roman"/>
                <w:sz w:val="24"/>
                <w:szCs w:val="24"/>
                <w:shd w:val="clear" w:color="auto" w:fill="FFFFFF"/>
                <w:lang w:bidi="ar-SA"/>
              </w:rPr>
            </w:rPrChange>
          </w:rPr>
          <w:t>th</w:t>
        </w:r>
        <w:r w:rsidR="008E3D11" w:rsidRPr="005C5EBF">
          <w:rPr>
            <w:rFonts w:asciiTheme="majorBidi" w:hAnsiTheme="majorBidi" w:cstheme="majorBidi"/>
            <w:sz w:val="24"/>
            <w:szCs w:val="24"/>
            <w:shd w:val="clear" w:color="auto" w:fill="FFFFFF"/>
            <w:lang w:bidi="ar-SA"/>
            <w:rPrChange w:id="6306" w:author="John Peate" w:date="2023-09-22T07:11:00Z">
              <w:rPr>
                <w:rFonts w:ascii="Times New Roman" w:hAnsi="Times New Roman" w:cs="Times New Roman"/>
                <w:sz w:val="24"/>
                <w:szCs w:val="24"/>
                <w:shd w:val="clear" w:color="auto" w:fill="FFFFFF"/>
                <w:lang w:bidi="ar-SA"/>
              </w:rPr>
            </w:rPrChange>
          </w:rPr>
          <w:t>is</w:t>
        </w:r>
        <w:r w:rsidR="008E3D11" w:rsidRPr="005C5EBF">
          <w:rPr>
            <w:rFonts w:asciiTheme="majorBidi" w:hAnsiTheme="majorBidi" w:cstheme="majorBidi"/>
            <w:sz w:val="24"/>
            <w:szCs w:val="24"/>
            <w:shd w:val="clear" w:color="auto" w:fill="FFFFFF"/>
            <w:lang w:bidi="ar-SA"/>
            <w:rPrChange w:id="6307" w:author="John Peate" w:date="2023-09-22T07:11:00Z">
              <w:rPr>
                <w:rFonts w:ascii="Times New Roman" w:hAnsi="Times New Roman" w:cs="Times New Roman"/>
                <w:sz w:val="24"/>
                <w:szCs w:val="24"/>
                <w:shd w:val="clear" w:color="auto" w:fill="FFFFFF"/>
                <w:lang w:bidi="ar-SA"/>
              </w:rPr>
            </w:rPrChange>
          </w:rPr>
          <w:t xml:space="preserve"> </w:t>
        </w:r>
      </w:ins>
      <w:r w:rsidR="008D111B" w:rsidRPr="005C5EBF">
        <w:rPr>
          <w:rFonts w:asciiTheme="majorBidi" w:hAnsiTheme="majorBidi" w:cstheme="majorBidi"/>
          <w:sz w:val="24"/>
          <w:szCs w:val="24"/>
          <w:shd w:val="clear" w:color="auto" w:fill="FFFFFF"/>
          <w:lang w:bidi="ar-SA"/>
          <w:rPrChange w:id="6308" w:author="John Peate" w:date="2023-09-22T07:11:00Z">
            <w:rPr>
              <w:rFonts w:ascii="Times New Roman" w:hAnsi="Times New Roman" w:cs="Times New Roman"/>
              <w:sz w:val="24"/>
              <w:szCs w:val="24"/>
              <w:shd w:val="clear" w:color="auto" w:fill="FFFFFF"/>
              <w:lang w:bidi="ar-SA"/>
            </w:rPr>
          </w:rPrChange>
        </w:rPr>
        <w:t>(</w:t>
      </w:r>
      <w:commentRangeStart w:id="6309"/>
      <w:del w:id="6310" w:author="John Peate" w:date="2023-09-21T17:54:00Z">
        <w:r w:rsidR="008D111B" w:rsidRPr="005C5EBF" w:rsidDel="002B57E1">
          <w:rPr>
            <w:rFonts w:asciiTheme="majorBidi" w:hAnsiTheme="majorBidi" w:cstheme="majorBidi"/>
            <w:sz w:val="24"/>
            <w:szCs w:val="24"/>
          </w:rPr>
          <w:delText>ʼ</w:delText>
        </w:r>
      </w:del>
      <w:r w:rsidR="008D111B" w:rsidRPr="005C5EBF">
        <w:rPr>
          <w:rFonts w:asciiTheme="majorBidi" w:hAnsiTheme="majorBidi" w:cstheme="majorBidi"/>
          <w:sz w:val="24"/>
          <w:szCs w:val="24"/>
        </w:rPr>
        <w:t>I</w:t>
      </w:r>
      <w:commentRangeEnd w:id="6309"/>
      <w:r w:rsidR="002B57E1" w:rsidRPr="005C5EBF">
        <w:rPr>
          <w:rStyle w:val="CommentReference"/>
          <w:rFonts w:asciiTheme="majorBidi" w:hAnsiTheme="majorBidi" w:cstheme="majorBidi"/>
          <w:sz w:val="24"/>
          <w:szCs w:val="24"/>
          <w:rPrChange w:id="6311" w:author="John Peate" w:date="2023-09-22T07:11:00Z">
            <w:rPr>
              <w:rStyle w:val="CommentReference"/>
            </w:rPr>
          </w:rPrChange>
        </w:rPr>
        <w:commentReference w:id="6309"/>
      </w:r>
      <w:r w:rsidR="008D111B" w:rsidRPr="005C5EBF">
        <w:rPr>
          <w:rFonts w:asciiTheme="majorBidi" w:hAnsiTheme="majorBidi" w:cstheme="majorBidi"/>
          <w:sz w:val="24"/>
          <w:szCs w:val="24"/>
        </w:rPr>
        <w:t xml:space="preserve">bn </w:t>
      </w:r>
      <w:proofErr w:type="spellStart"/>
      <w:r w:rsidR="008D111B" w:rsidRPr="005C5EBF">
        <w:rPr>
          <w:rFonts w:asciiTheme="majorBidi" w:hAnsiTheme="majorBidi" w:cstheme="majorBidi"/>
          <w:sz w:val="24"/>
          <w:szCs w:val="24"/>
        </w:rPr>
        <w:t>Qayyim</w:t>
      </w:r>
      <w:proofErr w:type="spellEnd"/>
      <w:r w:rsidR="008D111B" w:rsidRPr="005C5EBF">
        <w:rPr>
          <w:rFonts w:asciiTheme="majorBidi" w:hAnsiTheme="majorBidi" w:cstheme="majorBidi"/>
          <w:sz w:val="24"/>
          <w:szCs w:val="24"/>
        </w:rPr>
        <w:t xml:space="preserve"> al-</w:t>
      </w:r>
      <w:proofErr w:type="spellStart"/>
      <w:r w:rsidR="008D111B" w:rsidRPr="005C5EBF">
        <w:rPr>
          <w:rFonts w:asciiTheme="majorBidi" w:hAnsiTheme="majorBidi" w:cstheme="majorBidi"/>
          <w:sz w:val="24"/>
          <w:szCs w:val="24"/>
        </w:rPr>
        <w:t>Jawzīyya</w:t>
      </w:r>
      <w:proofErr w:type="spellEnd"/>
      <w:r w:rsidR="008D111B" w:rsidRPr="005C5EBF">
        <w:rPr>
          <w:rFonts w:asciiTheme="majorBidi" w:hAnsiTheme="majorBidi" w:cstheme="majorBidi"/>
          <w:sz w:val="24"/>
          <w:szCs w:val="24"/>
          <w:shd w:val="clear" w:color="auto" w:fill="FFFFFF"/>
          <w:lang w:bidi="ar-SA"/>
          <w:rPrChange w:id="6312" w:author="John Peate" w:date="2023-09-22T07:11:00Z">
            <w:rPr>
              <w:rFonts w:ascii="Times New Roman" w:hAnsi="Times New Roman" w:cs="Times New Roman"/>
              <w:sz w:val="24"/>
              <w:szCs w:val="24"/>
              <w:shd w:val="clear" w:color="auto" w:fill="FFFFFF"/>
              <w:lang w:bidi="ar-SA"/>
            </w:rPr>
          </w:rPrChange>
        </w:rPr>
        <w:t>, 1997, pp. 463</w:t>
      </w:r>
      <w:del w:id="6313" w:author="John Peate" w:date="2023-09-21T17:54:00Z">
        <w:r w:rsidR="008D111B" w:rsidRPr="005C5EBF" w:rsidDel="002B57E1">
          <w:rPr>
            <w:rFonts w:asciiTheme="majorBidi" w:hAnsiTheme="majorBidi" w:cstheme="majorBidi"/>
            <w:sz w:val="24"/>
            <w:szCs w:val="24"/>
            <w:shd w:val="clear" w:color="auto" w:fill="FFFFFF"/>
            <w:lang w:bidi="ar-SA"/>
            <w:rPrChange w:id="6314" w:author="John Peate" w:date="2023-09-22T07:11:00Z">
              <w:rPr>
                <w:rFonts w:ascii="Times New Roman" w:hAnsi="Times New Roman" w:cs="Times New Roman"/>
                <w:sz w:val="24"/>
                <w:szCs w:val="24"/>
                <w:shd w:val="clear" w:color="auto" w:fill="FFFFFF"/>
                <w:lang w:bidi="ar-SA"/>
              </w:rPr>
            </w:rPrChange>
          </w:rPr>
          <w:delText>-4</w:delText>
        </w:r>
      </w:del>
      <w:ins w:id="6315" w:author="John Peate" w:date="2023-09-21T17:54:00Z">
        <w:r w:rsidR="002B57E1" w:rsidRPr="005C5EBF">
          <w:rPr>
            <w:rFonts w:asciiTheme="majorBidi" w:hAnsiTheme="majorBidi" w:cstheme="majorBidi"/>
            <w:sz w:val="24"/>
            <w:szCs w:val="24"/>
            <w:shd w:val="clear" w:color="auto" w:fill="FFFFFF"/>
            <w:lang w:bidi="ar-SA"/>
            <w:rPrChange w:id="6316" w:author="John Peate" w:date="2023-09-22T07:11:00Z">
              <w:rPr>
                <w:rFonts w:ascii="Times New Roman" w:hAnsi="Times New Roman" w:cs="Times New Roman"/>
                <w:sz w:val="24"/>
                <w:szCs w:val="24"/>
                <w:shd w:val="clear" w:color="auto" w:fill="FFFFFF"/>
                <w:lang w:bidi="ar-SA"/>
              </w:rPr>
            </w:rPrChange>
          </w:rPr>
          <w:t>–</w:t>
        </w:r>
      </w:ins>
      <w:r w:rsidR="008D111B" w:rsidRPr="005C5EBF">
        <w:rPr>
          <w:rFonts w:asciiTheme="majorBidi" w:hAnsiTheme="majorBidi" w:cstheme="majorBidi"/>
          <w:sz w:val="24"/>
          <w:szCs w:val="24"/>
          <w:shd w:val="clear" w:color="auto" w:fill="FFFFFF"/>
          <w:lang w:bidi="ar-SA"/>
          <w:rPrChange w:id="6317" w:author="John Peate" w:date="2023-09-22T07:11:00Z">
            <w:rPr>
              <w:rFonts w:ascii="Times New Roman" w:hAnsi="Times New Roman" w:cs="Times New Roman"/>
              <w:sz w:val="24"/>
              <w:szCs w:val="24"/>
              <w:shd w:val="clear" w:color="auto" w:fill="FFFFFF"/>
              <w:lang w:bidi="ar-SA"/>
            </w:rPr>
          </w:rPrChange>
        </w:rPr>
        <w:t xml:space="preserve">64; </w:t>
      </w:r>
      <w:ins w:id="6318" w:author="John Peate" w:date="2023-09-22T05:21:00Z">
        <w:r w:rsidR="008E3D11" w:rsidRPr="005C5EBF">
          <w:rPr>
            <w:rFonts w:asciiTheme="majorBidi" w:hAnsiTheme="majorBidi" w:cstheme="majorBidi"/>
            <w:sz w:val="24"/>
            <w:szCs w:val="24"/>
            <w:shd w:val="clear" w:color="auto" w:fill="FFFFFF"/>
            <w:lang w:bidi="ar-SA"/>
            <w:rPrChange w:id="6319" w:author="John Peate" w:date="2023-09-22T07:11:00Z">
              <w:rPr>
                <w:rFonts w:ascii="Times New Roman" w:hAnsi="Times New Roman" w:cs="Times New Roman"/>
                <w:sz w:val="24"/>
                <w:szCs w:val="24"/>
                <w:shd w:val="clear" w:color="auto" w:fill="FFFFFF"/>
                <w:lang w:bidi="ar-SA"/>
              </w:rPr>
            </w:rPrChange>
          </w:rPr>
          <w:t>al-</w:t>
        </w:r>
      </w:ins>
      <w:proofErr w:type="spellStart"/>
      <w:del w:id="6320" w:author="John Peate" w:date="2023-09-21T17:54:00Z">
        <w:r w:rsidR="008D111B" w:rsidRPr="005C5EBF" w:rsidDel="002B57E1">
          <w:rPr>
            <w:rStyle w:val="citationitalic"/>
            <w:rFonts w:asciiTheme="majorBidi" w:hAnsiTheme="majorBidi" w:cstheme="majorBidi"/>
            <w:i/>
            <w:iCs/>
            <w:sz w:val="24"/>
            <w:szCs w:val="24"/>
          </w:rPr>
          <w:delText>ʾ</w:delText>
        </w:r>
      </w:del>
      <w:r w:rsidR="008D111B" w:rsidRPr="005C5EBF">
        <w:rPr>
          <w:rFonts w:asciiTheme="majorBidi" w:hAnsiTheme="majorBidi" w:cstheme="majorBidi"/>
          <w:sz w:val="24"/>
          <w:szCs w:val="24"/>
        </w:rPr>
        <w:t>Andalūs</w:t>
      </w:r>
      <w:r w:rsidR="008D111B" w:rsidRPr="005C5EBF">
        <w:rPr>
          <w:rFonts w:asciiTheme="majorBidi" w:hAnsiTheme="majorBidi" w:cstheme="majorBidi"/>
          <w:sz w:val="24"/>
          <w:szCs w:val="24"/>
          <w:rPrChange w:id="6321" w:author="John Peate" w:date="2023-09-22T07:11:00Z">
            <w:rPr>
              <w:rFonts w:asciiTheme="majorBidi" w:hAnsiTheme="majorBidi" w:cstheme="majorBidi"/>
              <w:sz w:val="24"/>
              <w:szCs w:val="24"/>
              <w:lang w:val="es-ES"/>
            </w:rPr>
          </w:rPrChange>
        </w:rPr>
        <w:t>ī</w:t>
      </w:r>
      <w:proofErr w:type="spellEnd"/>
      <w:r w:rsidR="008D111B" w:rsidRPr="005C5EBF">
        <w:rPr>
          <w:rFonts w:asciiTheme="majorBidi" w:hAnsiTheme="majorBidi" w:cstheme="majorBidi"/>
          <w:sz w:val="24"/>
          <w:szCs w:val="24"/>
        </w:rPr>
        <w:t>, 2002, p. 26</w:t>
      </w:r>
      <w:r w:rsidR="008D111B" w:rsidRPr="005C5EBF">
        <w:rPr>
          <w:rFonts w:asciiTheme="majorBidi" w:hAnsiTheme="majorBidi" w:cstheme="majorBidi"/>
          <w:sz w:val="24"/>
          <w:szCs w:val="24"/>
          <w:shd w:val="clear" w:color="auto" w:fill="FFFFFF"/>
          <w:lang w:bidi="ar-SA"/>
          <w:rPrChange w:id="6322" w:author="John Peate" w:date="2023-09-22T07:11:00Z">
            <w:rPr>
              <w:rFonts w:ascii="Times New Roman" w:hAnsi="Times New Roman" w:cs="Times New Roman"/>
              <w:sz w:val="24"/>
              <w:szCs w:val="24"/>
              <w:shd w:val="clear" w:color="auto" w:fill="FFFFFF"/>
              <w:lang w:bidi="ar-SA"/>
            </w:rPr>
          </w:rPrChange>
        </w:rPr>
        <w:t>)</w:t>
      </w:r>
      <w:r w:rsidR="00C151B3" w:rsidRPr="005C5EBF">
        <w:rPr>
          <w:rFonts w:asciiTheme="majorBidi" w:hAnsiTheme="majorBidi" w:cstheme="majorBidi"/>
          <w:sz w:val="24"/>
          <w:szCs w:val="24"/>
          <w:shd w:val="clear" w:color="auto" w:fill="FFFFFF"/>
          <w:lang w:bidi="ar-SA"/>
          <w:rPrChange w:id="6323" w:author="John Peate" w:date="2023-09-22T07:11:00Z">
            <w:rPr>
              <w:rFonts w:ascii="Times New Roman" w:hAnsi="Times New Roman" w:cs="Times New Roman"/>
              <w:sz w:val="24"/>
              <w:szCs w:val="24"/>
              <w:shd w:val="clear" w:color="auto" w:fill="FFFFFF"/>
              <w:lang w:bidi="ar-SA"/>
            </w:rPr>
          </w:rPrChange>
        </w:rPr>
        <w:t>.</w:t>
      </w:r>
      <w:r w:rsidR="00431380" w:rsidRPr="005C5EBF">
        <w:rPr>
          <w:rFonts w:asciiTheme="majorBidi" w:hAnsiTheme="majorBidi" w:cstheme="majorBidi"/>
          <w:sz w:val="24"/>
          <w:szCs w:val="24"/>
          <w:shd w:val="clear" w:color="auto" w:fill="FFFFFF"/>
          <w:lang w:bidi="ar-SA"/>
          <w:rPrChange w:id="6324" w:author="John Peate" w:date="2023-09-22T07:11:00Z">
            <w:rPr>
              <w:rFonts w:ascii="Times New Roman" w:hAnsi="Times New Roman" w:cs="Times New Roman"/>
              <w:sz w:val="24"/>
              <w:szCs w:val="24"/>
              <w:shd w:val="clear" w:color="auto" w:fill="FFFFFF"/>
              <w:lang w:bidi="ar-SA"/>
            </w:rPr>
          </w:rPrChange>
        </w:rPr>
        <w:t xml:space="preserve"> In his commentary </w:t>
      </w:r>
      <w:del w:id="6325" w:author="John Peate" w:date="2023-09-22T05:21:00Z">
        <w:r w:rsidR="00431380" w:rsidRPr="005C5EBF" w:rsidDel="008E3D11">
          <w:rPr>
            <w:rFonts w:asciiTheme="majorBidi" w:hAnsiTheme="majorBidi" w:cstheme="majorBidi"/>
            <w:sz w:val="24"/>
            <w:szCs w:val="24"/>
            <w:shd w:val="clear" w:color="auto" w:fill="FFFFFF"/>
            <w:lang w:bidi="ar-SA"/>
            <w:rPrChange w:id="6326" w:author="John Peate" w:date="2023-09-22T07:11:00Z">
              <w:rPr>
                <w:rFonts w:ascii="Times New Roman" w:hAnsi="Times New Roman" w:cs="Times New Roman"/>
                <w:sz w:val="24"/>
                <w:szCs w:val="24"/>
                <w:shd w:val="clear" w:color="auto" w:fill="FFFFFF"/>
                <w:lang w:bidi="ar-SA"/>
              </w:rPr>
            </w:rPrChange>
          </w:rPr>
          <w:delText xml:space="preserve">to </w:delText>
        </w:r>
      </w:del>
      <w:ins w:id="6327" w:author="John Peate" w:date="2023-09-22T05:21:00Z">
        <w:r w:rsidR="008E3D11" w:rsidRPr="005C5EBF">
          <w:rPr>
            <w:rFonts w:asciiTheme="majorBidi" w:hAnsiTheme="majorBidi" w:cstheme="majorBidi"/>
            <w:sz w:val="24"/>
            <w:szCs w:val="24"/>
            <w:shd w:val="clear" w:color="auto" w:fill="FFFFFF"/>
            <w:lang w:bidi="ar-SA"/>
            <w:rPrChange w:id="6328" w:author="John Peate" w:date="2023-09-22T07:11:00Z">
              <w:rPr>
                <w:rFonts w:ascii="Times New Roman" w:hAnsi="Times New Roman" w:cs="Times New Roman"/>
                <w:sz w:val="24"/>
                <w:szCs w:val="24"/>
                <w:shd w:val="clear" w:color="auto" w:fill="FFFFFF"/>
                <w:lang w:bidi="ar-SA"/>
              </w:rPr>
            </w:rPrChange>
          </w:rPr>
          <w:t>on Q</w:t>
        </w:r>
        <w:r w:rsidR="008E3D11" w:rsidRPr="005C5EBF">
          <w:rPr>
            <w:rFonts w:asciiTheme="majorBidi" w:hAnsiTheme="majorBidi" w:cstheme="majorBidi"/>
            <w:sz w:val="24"/>
            <w:szCs w:val="24"/>
            <w:shd w:val="clear" w:color="auto" w:fill="FFFFFF"/>
            <w:lang w:bidi="ar-SA"/>
            <w:rPrChange w:id="6329" w:author="John Peate" w:date="2023-09-22T07:11:00Z">
              <w:rPr>
                <w:rFonts w:ascii="Times New Roman" w:hAnsi="Times New Roman" w:cs="Times New Roman"/>
                <w:sz w:val="24"/>
                <w:szCs w:val="24"/>
                <w:shd w:val="clear" w:color="auto" w:fill="FFFFFF"/>
                <w:lang w:bidi="ar-SA"/>
              </w:rPr>
            </w:rPrChange>
          </w:rPr>
          <w:t xml:space="preserve"> </w:t>
        </w:r>
      </w:ins>
      <w:r w:rsidR="00D24BB5" w:rsidRPr="005C5EBF">
        <w:rPr>
          <w:rFonts w:asciiTheme="majorBidi" w:hAnsiTheme="majorBidi" w:cstheme="majorBidi"/>
          <w:sz w:val="24"/>
          <w:szCs w:val="24"/>
          <w:rPrChange w:id="6330" w:author="John Peate" w:date="2023-09-22T07:11:00Z">
            <w:rPr>
              <w:rFonts w:ascii="Times New Roman" w:hAnsi="Times New Roman" w:cs="Times New Roman"/>
              <w:sz w:val="24"/>
              <w:szCs w:val="24"/>
            </w:rPr>
          </w:rPrChange>
        </w:rPr>
        <w:t>76: 19</w:t>
      </w:r>
      <w:ins w:id="6331" w:author="John Peate" w:date="2023-09-22T05:22:00Z">
        <w:r w:rsidR="008E3D11" w:rsidRPr="005C5EBF">
          <w:rPr>
            <w:rFonts w:asciiTheme="majorBidi" w:hAnsiTheme="majorBidi" w:cstheme="majorBidi"/>
            <w:sz w:val="24"/>
            <w:szCs w:val="24"/>
            <w:rPrChange w:id="6332" w:author="John Peate" w:date="2023-09-22T07:11:00Z">
              <w:rPr>
                <w:rFonts w:ascii="Times New Roman" w:hAnsi="Times New Roman" w:cs="Times New Roman"/>
                <w:sz w:val="24"/>
                <w:szCs w:val="24"/>
              </w:rPr>
            </w:rPrChange>
          </w:rPr>
          <w:t>,</w:t>
        </w:r>
      </w:ins>
      <w:r w:rsidR="00431380" w:rsidRPr="005C5EBF">
        <w:rPr>
          <w:rFonts w:asciiTheme="majorBidi" w:hAnsiTheme="majorBidi" w:cstheme="majorBidi"/>
          <w:sz w:val="24"/>
          <w:szCs w:val="24"/>
          <w:shd w:val="clear" w:color="auto" w:fill="FFFFFF"/>
          <w:lang w:bidi="ar-SA"/>
          <w:rPrChange w:id="6333" w:author="John Peate" w:date="2023-09-22T07:11:00Z">
            <w:rPr>
              <w:rFonts w:ascii="Times New Roman" w:hAnsi="Times New Roman" w:cs="Times New Roman"/>
              <w:sz w:val="24"/>
              <w:szCs w:val="24"/>
              <w:shd w:val="clear" w:color="auto" w:fill="FFFFFF"/>
              <w:lang w:bidi="ar-SA"/>
            </w:rPr>
          </w:rPrChange>
        </w:rPr>
        <w:t xml:space="preserve"> </w:t>
      </w:r>
      <w:r w:rsidR="00F352B0" w:rsidRPr="005C5EBF">
        <w:rPr>
          <w:rFonts w:asciiTheme="majorBidi" w:hAnsiTheme="majorBidi" w:cstheme="majorBidi"/>
          <w:sz w:val="24"/>
          <w:szCs w:val="24"/>
          <w:rPrChange w:id="6334" w:author="John Peate" w:date="2023-09-22T07:11:00Z">
            <w:rPr>
              <w:rFonts w:ascii="Times New Roman" w:hAnsi="Times New Roman" w:cs="Times New Roman"/>
              <w:sz w:val="24"/>
              <w:szCs w:val="24"/>
            </w:rPr>
          </w:rPrChange>
        </w:rPr>
        <w:t>al-</w:t>
      </w:r>
      <w:proofErr w:type="spellStart"/>
      <w:r w:rsidR="00F352B0" w:rsidRPr="005C5EBF">
        <w:rPr>
          <w:rFonts w:asciiTheme="majorBidi" w:hAnsiTheme="majorBidi" w:cstheme="majorBidi"/>
          <w:sz w:val="24"/>
          <w:szCs w:val="24"/>
          <w:rPrChange w:id="6335" w:author="John Peate" w:date="2023-09-22T07:11:00Z">
            <w:rPr>
              <w:rFonts w:ascii="Times New Roman" w:hAnsi="Times New Roman" w:cs="Times New Roman"/>
              <w:sz w:val="24"/>
              <w:szCs w:val="24"/>
            </w:rPr>
          </w:rPrChange>
        </w:rPr>
        <w:t>Ṭabarī</w:t>
      </w:r>
      <w:proofErr w:type="spellEnd"/>
      <w:r w:rsidR="00D24BB5" w:rsidRPr="005C5EBF">
        <w:rPr>
          <w:rFonts w:asciiTheme="majorBidi" w:hAnsiTheme="majorBidi" w:cstheme="majorBidi"/>
          <w:sz w:val="24"/>
          <w:szCs w:val="24"/>
          <w:rPrChange w:id="6336" w:author="John Peate" w:date="2023-09-22T07:11:00Z">
            <w:rPr>
              <w:rFonts w:ascii="Times New Roman" w:hAnsi="Times New Roman" w:cs="Times New Roman"/>
              <w:sz w:val="24"/>
              <w:szCs w:val="24"/>
            </w:rPr>
          </w:rPrChange>
        </w:rPr>
        <w:t xml:space="preserve"> </w:t>
      </w:r>
      <w:r w:rsidR="008A015E" w:rsidRPr="005C5EBF">
        <w:rPr>
          <w:rFonts w:asciiTheme="majorBidi" w:hAnsiTheme="majorBidi" w:cstheme="majorBidi"/>
          <w:sz w:val="24"/>
          <w:szCs w:val="24"/>
          <w:rPrChange w:id="6337" w:author="John Peate" w:date="2023-09-22T07:11:00Z">
            <w:rPr>
              <w:rFonts w:ascii="Times New Roman" w:hAnsi="Times New Roman" w:cs="Times New Roman"/>
              <w:sz w:val="24"/>
              <w:szCs w:val="24"/>
            </w:rPr>
          </w:rPrChange>
        </w:rPr>
        <w:t xml:space="preserve">explains that the </w:t>
      </w:r>
      <w:r w:rsidR="00471413" w:rsidRPr="005C5EBF">
        <w:rPr>
          <w:rFonts w:asciiTheme="majorBidi" w:hAnsiTheme="majorBidi" w:cstheme="majorBidi"/>
          <w:sz w:val="24"/>
          <w:szCs w:val="24"/>
          <w:rPrChange w:id="6338" w:author="John Peate" w:date="2023-09-22T07:11:00Z">
            <w:rPr>
              <w:rFonts w:ascii="Times New Roman" w:hAnsi="Times New Roman" w:cs="Times New Roman"/>
              <w:sz w:val="24"/>
              <w:szCs w:val="24"/>
            </w:rPr>
          </w:rPrChange>
        </w:rPr>
        <w:t>adjective</w:t>
      </w:r>
      <w:r w:rsidR="008A015E" w:rsidRPr="005C5EBF">
        <w:rPr>
          <w:rFonts w:asciiTheme="majorBidi" w:hAnsiTheme="majorBidi" w:cstheme="majorBidi"/>
          <w:sz w:val="24"/>
          <w:szCs w:val="24"/>
          <w:rPrChange w:id="6339" w:author="John Peate" w:date="2023-09-22T07:11:00Z">
            <w:rPr>
              <w:rFonts w:ascii="Times New Roman" w:hAnsi="Times New Roman" w:cs="Times New Roman"/>
              <w:sz w:val="24"/>
              <w:szCs w:val="24"/>
            </w:rPr>
          </w:rPrChange>
        </w:rPr>
        <w:t xml:space="preserve"> </w:t>
      </w:r>
      <w:proofErr w:type="spellStart"/>
      <w:r w:rsidR="00D24BB5" w:rsidRPr="005C5EBF">
        <w:rPr>
          <w:rFonts w:asciiTheme="majorBidi" w:hAnsiTheme="majorBidi" w:cstheme="majorBidi"/>
          <w:i/>
          <w:iCs/>
          <w:sz w:val="24"/>
          <w:szCs w:val="24"/>
          <w:rPrChange w:id="6340" w:author="John Peate" w:date="2023-09-22T07:11:00Z">
            <w:rPr>
              <w:rFonts w:ascii="Times New Roman" w:hAnsi="Times New Roman" w:cs="Times New Roman"/>
              <w:i/>
              <w:iCs/>
              <w:sz w:val="24"/>
              <w:szCs w:val="24"/>
            </w:rPr>
          </w:rPrChange>
        </w:rPr>
        <w:t>mukhal</w:t>
      </w:r>
      <w:r w:rsidR="00677F72" w:rsidRPr="005C5EBF">
        <w:rPr>
          <w:rFonts w:asciiTheme="majorBidi" w:hAnsiTheme="majorBidi" w:cstheme="majorBidi"/>
          <w:i/>
          <w:iCs/>
          <w:sz w:val="24"/>
          <w:szCs w:val="24"/>
          <w:rPrChange w:id="6341" w:author="John Peate" w:date="2023-09-22T07:11:00Z">
            <w:rPr>
              <w:rFonts w:ascii="Times New Roman" w:hAnsi="Times New Roman" w:cs="Times New Roman"/>
              <w:i/>
              <w:iCs/>
              <w:sz w:val="24"/>
              <w:szCs w:val="24"/>
            </w:rPr>
          </w:rPrChange>
        </w:rPr>
        <w:t>l</w:t>
      </w:r>
      <w:r w:rsidR="00D24BB5" w:rsidRPr="005C5EBF">
        <w:rPr>
          <w:rFonts w:asciiTheme="majorBidi" w:hAnsiTheme="majorBidi" w:cstheme="majorBidi"/>
          <w:i/>
          <w:iCs/>
          <w:sz w:val="24"/>
          <w:szCs w:val="24"/>
          <w:rPrChange w:id="6342" w:author="John Peate" w:date="2023-09-22T07:11:00Z">
            <w:rPr>
              <w:rFonts w:ascii="Times New Roman" w:hAnsi="Times New Roman" w:cs="Times New Roman"/>
              <w:i/>
              <w:iCs/>
              <w:sz w:val="24"/>
              <w:szCs w:val="24"/>
            </w:rPr>
          </w:rPrChange>
        </w:rPr>
        <w:t>ad</w:t>
      </w:r>
      <w:r w:rsidR="00480BF3" w:rsidRPr="005C5EBF">
        <w:rPr>
          <w:rFonts w:asciiTheme="majorBidi" w:hAnsiTheme="majorBidi" w:cstheme="majorBidi"/>
          <w:i/>
          <w:iCs/>
          <w:sz w:val="24"/>
          <w:szCs w:val="24"/>
          <w:rPrChange w:id="6343" w:author="John Peate" w:date="2023-09-22T07:11:00Z">
            <w:rPr>
              <w:rFonts w:ascii="Times New Roman" w:hAnsi="Times New Roman" w:cs="Times New Roman"/>
              <w:i/>
              <w:iCs/>
              <w:sz w:val="24"/>
              <w:szCs w:val="24"/>
            </w:rPr>
          </w:rPrChange>
        </w:rPr>
        <w:t>ū</w:t>
      </w:r>
      <w:r w:rsidR="00D24BB5" w:rsidRPr="005C5EBF">
        <w:rPr>
          <w:rFonts w:asciiTheme="majorBidi" w:hAnsiTheme="majorBidi" w:cstheme="majorBidi"/>
          <w:i/>
          <w:iCs/>
          <w:sz w:val="24"/>
          <w:szCs w:val="24"/>
          <w:rPrChange w:id="6344" w:author="John Peate" w:date="2023-09-22T07:11:00Z">
            <w:rPr>
              <w:rFonts w:ascii="Times New Roman" w:hAnsi="Times New Roman" w:cs="Times New Roman"/>
              <w:i/>
              <w:iCs/>
              <w:sz w:val="24"/>
              <w:szCs w:val="24"/>
            </w:rPr>
          </w:rPrChange>
        </w:rPr>
        <w:t>n</w:t>
      </w:r>
      <w:proofErr w:type="spellEnd"/>
      <w:r w:rsidR="008A015E" w:rsidRPr="005C5EBF">
        <w:rPr>
          <w:rFonts w:asciiTheme="majorBidi" w:hAnsiTheme="majorBidi" w:cstheme="majorBidi"/>
          <w:i/>
          <w:iCs/>
          <w:sz w:val="24"/>
          <w:szCs w:val="24"/>
          <w:rPrChange w:id="6345" w:author="John Peate" w:date="2023-09-22T07:11:00Z">
            <w:rPr>
              <w:rFonts w:ascii="Times New Roman" w:hAnsi="Times New Roman" w:cs="Times New Roman"/>
              <w:i/>
              <w:iCs/>
              <w:sz w:val="24"/>
              <w:szCs w:val="24"/>
            </w:rPr>
          </w:rPrChange>
        </w:rPr>
        <w:t xml:space="preserve"> </w:t>
      </w:r>
      <w:ins w:id="6346" w:author="John Peate" w:date="2023-09-22T05:22:00Z">
        <w:r w:rsidR="008E3D11" w:rsidRPr="005C5EBF">
          <w:rPr>
            <w:rFonts w:asciiTheme="majorBidi" w:hAnsiTheme="majorBidi" w:cstheme="majorBidi"/>
            <w:sz w:val="24"/>
            <w:szCs w:val="24"/>
            <w:rPrChange w:id="6347" w:author="John Peate" w:date="2023-09-22T07:11:00Z">
              <w:rPr>
                <w:rFonts w:ascii="Times New Roman" w:hAnsi="Times New Roman" w:cs="Times New Roman"/>
                <w:sz w:val="24"/>
                <w:szCs w:val="24"/>
              </w:rPr>
            </w:rPrChange>
          </w:rPr>
          <w:t xml:space="preserve">to them </w:t>
        </w:r>
      </w:ins>
      <w:r w:rsidR="008A015E" w:rsidRPr="005C5EBF">
        <w:rPr>
          <w:rFonts w:asciiTheme="majorBidi" w:hAnsiTheme="majorBidi" w:cstheme="majorBidi"/>
          <w:sz w:val="24"/>
          <w:szCs w:val="24"/>
          <w:rPrChange w:id="6348" w:author="John Peate" w:date="2023-09-22T07:11:00Z">
            <w:rPr>
              <w:rFonts w:ascii="Times New Roman" w:hAnsi="Times New Roman" w:cs="Times New Roman"/>
              <w:sz w:val="24"/>
              <w:szCs w:val="24"/>
            </w:rPr>
          </w:rPrChange>
        </w:rPr>
        <w:t>means that they are y</w:t>
      </w:r>
      <w:r w:rsidR="00D24BB5" w:rsidRPr="005C5EBF">
        <w:rPr>
          <w:rFonts w:asciiTheme="majorBidi" w:hAnsiTheme="majorBidi" w:cstheme="majorBidi"/>
          <w:sz w:val="24"/>
          <w:szCs w:val="24"/>
          <w:rPrChange w:id="6349" w:author="John Peate" w:date="2023-09-22T07:11:00Z">
            <w:rPr>
              <w:rFonts w:ascii="Times New Roman" w:hAnsi="Times New Roman" w:cs="Times New Roman"/>
              <w:sz w:val="24"/>
              <w:szCs w:val="24"/>
            </w:rPr>
          </w:rPrChange>
        </w:rPr>
        <w:t>oung forever</w:t>
      </w:r>
      <w:del w:id="6350" w:author="John Peate" w:date="2023-09-22T05:22:00Z">
        <w:r w:rsidR="00471413" w:rsidRPr="005C5EBF" w:rsidDel="008E3D11">
          <w:rPr>
            <w:rFonts w:asciiTheme="majorBidi" w:hAnsiTheme="majorBidi" w:cstheme="majorBidi"/>
            <w:sz w:val="24"/>
            <w:szCs w:val="24"/>
            <w:rPrChange w:id="6351" w:author="John Peate" w:date="2023-09-22T07:11:00Z">
              <w:rPr>
                <w:rFonts w:ascii="Times New Roman" w:hAnsi="Times New Roman" w:cs="Times New Roman"/>
                <w:sz w:val="24"/>
                <w:szCs w:val="24"/>
              </w:rPr>
            </w:rPrChange>
          </w:rPr>
          <w:delText>. He</w:delText>
        </w:r>
      </w:del>
      <w:ins w:id="6352" w:author="John Peate" w:date="2023-09-22T05:22:00Z">
        <w:r w:rsidR="008E3D11" w:rsidRPr="005C5EBF">
          <w:rPr>
            <w:rFonts w:asciiTheme="majorBidi" w:hAnsiTheme="majorBidi" w:cstheme="majorBidi"/>
            <w:sz w:val="24"/>
            <w:szCs w:val="24"/>
            <w:rPrChange w:id="6353" w:author="John Peate" w:date="2023-09-22T07:11:00Z">
              <w:rPr>
                <w:rFonts w:ascii="Times New Roman" w:hAnsi="Times New Roman" w:cs="Times New Roman"/>
                <w:sz w:val="24"/>
                <w:szCs w:val="24"/>
              </w:rPr>
            </w:rPrChange>
          </w:rPr>
          <w:t xml:space="preserve"> and</w:t>
        </w:r>
      </w:ins>
      <w:r w:rsidR="00471413" w:rsidRPr="005C5EBF">
        <w:rPr>
          <w:rFonts w:asciiTheme="majorBidi" w:hAnsiTheme="majorBidi" w:cstheme="majorBidi"/>
          <w:sz w:val="24"/>
          <w:szCs w:val="24"/>
          <w:rPrChange w:id="6354" w:author="John Peate" w:date="2023-09-22T07:11:00Z">
            <w:rPr>
              <w:rFonts w:ascii="Times New Roman" w:hAnsi="Times New Roman" w:cs="Times New Roman"/>
              <w:sz w:val="24"/>
              <w:szCs w:val="24"/>
            </w:rPr>
          </w:rPrChange>
        </w:rPr>
        <w:t xml:space="preserve"> adds</w:t>
      </w:r>
      <w:r w:rsidR="00D24BB5" w:rsidRPr="005C5EBF">
        <w:rPr>
          <w:rFonts w:asciiTheme="majorBidi" w:hAnsiTheme="majorBidi" w:cstheme="majorBidi"/>
          <w:sz w:val="24"/>
          <w:szCs w:val="24"/>
          <w:rPrChange w:id="6355" w:author="John Peate" w:date="2023-09-22T07:11:00Z">
            <w:rPr>
              <w:rFonts w:ascii="Times New Roman" w:hAnsi="Times New Roman" w:cs="Times New Roman"/>
              <w:sz w:val="24"/>
              <w:szCs w:val="24"/>
            </w:rPr>
          </w:rPrChange>
        </w:rPr>
        <w:t xml:space="preserve"> </w:t>
      </w:r>
      <w:r w:rsidR="00471413" w:rsidRPr="005C5EBF">
        <w:rPr>
          <w:rFonts w:asciiTheme="majorBidi" w:hAnsiTheme="majorBidi" w:cstheme="majorBidi"/>
          <w:sz w:val="24"/>
          <w:szCs w:val="24"/>
          <w:rPrChange w:id="6356" w:author="John Peate" w:date="2023-09-22T07:11:00Z">
            <w:rPr>
              <w:rFonts w:ascii="Times New Roman" w:hAnsi="Times New Roman" w:cs="Times New Roman"/>
              <w:sz w:val="24"/>
              <w:szCs w:val="24"/>
            </w:rPr>
          </w:rPrChange>
        </w:rPr>
        <w:t>that t</w:t>
      </w:r>
      <w:r w:rsidR="00D24BB5" w:rsidRPr="005C5EBF">
        <w:rPr>
          <w:rFonts w:asciiTheme="majorBidi" w:hAnsiTheme="majorBidi" w:cstheme="majorBidi"/>
          <w:sz w:val="24"/>
          <w:szCs w:val="24"/>
          <w:rPrChange w:id="6357" w:author="John Peate" w:date="2023-09-22T07:11:00Z">
            <w:rPr>
              <w:rFonts w:ascii="Times New Roman" w:hAnsi="Times New Roman" w:cs="Times New Roman"/>
              <w:sz w:val="24"/>
              <w:szCs w:val="24"/>
            </w:rPr>
          </w:rPrChange>
        </w:rPr>
        <w:t xml:space="preserve">he Arabs used to say </w:t>
      </w:r>
      <w:del w:id="6358" w:author="John Peate" w:date="2023-09-22T05:22:00Z">
        <w:r w:rsidR="00D24BB5" w:rsidRPr="005C5EBF" w:rsidDel="008E3D11">
          <w:rPr>
            <w:rFonts w:asciiTheme="majorBidi" w:hAnsiTheme="majorBidi" w:cstheme="majorBidi"/>
            <w:sz w:val="24"/>
            <w:szCs w:val="24"/>
            <w:rPrChange w:id="6359" w:author="John Peate" w:date="2023-09-22T07:11:00Z">
              <w:rPr>
                <w:rFonts w:ascii="Times New Roman" w:hAnsi="Times New Roman" w:cs="Times New Roman"/>
                <w:sz w:val="24"/>
                <w:szCs w:val="24"/>
              </w:rPr>
            </w:rPrChange>
          </w:rPr>
          <w:delText>that when</w:delText>
        </w:r>
      </w:del>
      <w:ins w:id="6360" w:author="John Peate" w:date="2023-09-22T05:22:00Z">
        <w:r w:rsidR="008E3D11" w:rsidRPr="005C5EBF">
          <w:rPr>
            <w:rFonts w:asciiTheme="majorBidi" w:hAnsiTheme="majorBidi" w:cstheme="majorBidi"/>
            <w:sz w:val="24"/>
            <w:szCs w:val="24"/>
            <w:rPrChange w:id="6361" w:author="John Peate" w:date="2023-09-22T07:11:00Z">
              <w:rPr>
                <w:rFonts w:ascii="Times New Roman" w:hAnsi="Times New Roman" w:cs="Times New Roman"/>
                <w:sz w:val="24"/>
                <w:szCs w:val="24"/>
              </w:rPr>
            </w:rPrChange>
          </w:rPr>
          <w:t>of</w:t>
        </w:r>
      </w:ins>
      <w:r w:rsidR="00D24BB5" w:rsidRPr="005C5EBF">
        <w:rPr>
          <w:rFonts w:asciiTheme="majorBidi" w:hAnsiTheme="majorBidi" w:cstheme="majorBidi"/>
          <w:sz w:val="24"/>
          <w:szCs w:val="24"/>
          <w:rPrChange w:id="6362" w:author="John Peate" w:date="2023-09-22T07:11:00Z">
            <w:rPr>
              <w:rFonts w:ascii="Times New Roman" w:hAnsi="Times New Roman" w:cs="Times New Roman"/>
              <w:sz w:val="24"/>
              <w:szCs w:val="24"/>
            </w:rPr>
          </w:rPrChange>
        </w:rPr>
        <w:t xml:space="preserve"> men </w:t>
      </w:r>
      <w:ins w:id="6363" w:author="John Peate" w:date="2023-09-22T05:22:00Z">
        <w:r w:rsidR="008E3D11" w:rsidRPr="005C5EBF">
          <w:rPr>
            <w:rFonts w:asciiTheme="majorBidi" w:hAnsiTheme="majorBidi" w:cstheme="majorBidi"/>
            <w:sz w:val="24"/>
            <w:szCs w:val="24"/>
            <w:rPrChange w:id="6364" w:author="John Peate" w:date="2023-09-22T07:11:00Z">
              <w:rPr>
                <w:rFonts w:ascii="Times New Roman" w:hAnsi="Times New Roman" w:cs="Times New Roman"/>
                <w:sz w:val="24"/>
                <w:szCs w:val="24"/>
              </w:rPr>
            </w:rPrChange>
          </w:rPr>
          <w:t>wh</w:t>
        </w:r>
      </w:ins>
      <w:ins w:id="6365" w:author="John Peate" w:date="2023-09-22T05:23:00Z">
        <w:r w:rsidR="008E3D11" w:rsidRPr="005C5EBF">
          <w:rPr>
            <w:rFonts w:asciiTheme="majorBidi" w:hAnsiTheme="majorBidi" w:cstheme="majorBidi"/>
            <w:sz w:val="24"/>
            <w:szCs w:val="24"/>
            <w:rPrChange w:id="6366" w:author="John Peate" w:date="2023-09-22T07:11:00Z">
              <w:rPr>
                <w:rFonts w:ascii="Times New Roman" w:hAnsi="Times New Roman" w:cs="Times New Roman"/>
                <w:sz w:val="24"/>
                <w:szCs w:val="24"/>
              </w:rPr>
            </w:rPrChange>
          </w:rPr>
          <w:t xml:space="preserve">o </w:t>
        </w:r>
      </w:ins>
      <w:del w:id="6367" w:author="John Peate" w:date="2023-09-22T05:22:00Z">
        <w:r w:rsidR="00D24BB5" w:rsidRPr="005C5EBF" w:rsidDel="008E3D11">
          <w:rPr>
            <w:rFonts w:asciiTheme="majorBidi" w:hAnsiTheme="majorBidi" w:cstheme="majorBidi"/>
            <w:sz w:val="24"/>
            <w:szCs w:val="24"/>
            <w:rPrChange w:id="6368" w:author="John Peate" w:date="2023-09-22T07:11:00Z">
              <w:rPr>
                <w:rFonts w:ascii="Times New Roman" w:hAnsi="Times New Roman" w:cs="Times New Roman"/>
                <w:sz w:val="24"/>
                <w:szCs w:val="24"/>
              </w:rPr>
            </w:rPrChange>
          </w:rPr>
          <w:delText xml:space="preserve">grew </w:delText>
        </w:r>
      </w:del>
      <w:ins w:id="6369" w:author="John Peate" w:date="2023-09-22T05:22:00Z">
        <w:r w:rsidR="008E3D11" w:rsidRPr="005C5EBF">
          <w:rPr>
            <w:rFonts w:asciiTheme="majorBidi" w:hAnsiTheme="majorBidi" w:cstheme="majorBidi"/>
            <w:sz w:val="24"/>
            <w:szCs w:val="24"/>
            <w:rPrChange w:id="6370" w:author="John Peate" w:date="2023-09-22T07:11:00Z">
              <w:rPr>
                <w:rFonts w:ascii="Times New Roman" w:hAnsi="Times New Roman" w:cs="Times New Roman"/>
                <w:sz w:val="24"/>
                <w:szCs w:val="24"/>
              </w:rPr>
            </w:rPrChange>
          </w:rPr>
          <w:t>gr</w:t>
        </w:r>
      </w:ins>
      <w:ins w:id="6371" w:author="John Peate" w:date="2023-09-22T05:23:00Z">
        <w:r w:rsidR="008E3D11" w:rsidRPr="005C5EBF">
          <w:rPr>
            <w:rFonts w:asciiTheme="majorBidi" w:hAnsiTheme="majorBidi" w:cstheme="majorBidi"/>
            <w:sz w:val="24"/>
            <w:szCs w:val="24"/>
            <w:rPrChange w:id="6372" w:author="John Peate" w:date="2023-09-22T07:11:00Z">
              <w:rPr>
                <w:rFonts w:ascii="Times New Roman" w:hAnsi="Times New Roman" w:cs="Times New Roman"/>
                <w:sz w:val="24"/>
                <w:szCs w:val="24"/>
              </w:rPr>
            </w:rPrChange>
          </w:rPr>
          <w:t>e</w:t>
        </w:r>
      </w:ins>
      <w:ins w:id="6373" w:author="John Peate" w:date="2023-09-22T05:22:00Z">
        <w:r w:rsidR="008E3D11" w:rsidRPr="005C5EBF">
          <w:rPr>
            <w:rFonts w:asciiTheme="majorBidi" w:hAnsiTheme="majorBidi" w:cstheme="majorBidi"/>
            <w:sz w:val="24"/>
            <w:szCs w:val="24"/>
            <w:rPrChange w:id="6374" w:author="John Peate" w:date="2023-09-22T07:11:00Z">
              <w:rPr>
                <w:rFonts w:ascii="Times New Roman" w:hAnsi="Times New Roman" w:cs="Times New Roman"/>
                <w:sz w:val="24"/>
                <w:szCs w:val="24"/>
              </w:rPr>
            </w:rPrChange>
          </w:rPr>
          <w:t xml:space="preserve">w </w:t>
        </w:r>
      </w:ins>
      <w:r w:rsidR="00D24BB5" w:rsidRPr="005C5EBF">
        <w:rPr>
          <w:rFonts w:asciiTheme="majorBidi" w:hAnsiTheme="majorBidi" w:cstheme="majorBidi"/>
          <w:sz w:val="24"/>
          <w:szCs w:val="24"/>
          <w:rPrChange w:id="6375" w:author="John Peate" w:date="2023-09-22T07:11:00Z">
            <w:rPr>
              <w:rFonts w:ascii="Times New Roman" w:hAnsi="Times New Roman" w:cs="Times New Roman"/>
              <w:sz w:val="24"/>
              <w:szCs w:val="24"/>
            </w:rPr>
          </w:rPrChange>
        </w:rPr>
        <w:t>older</w:t>
      </w:r>
      <w:del w:id="6376" w:author="John Peate" w:date="2023-09-22T05:23:00Z">
        <w:r w:rsidR="00207C3B" w:rsidRPr="005C5EBF" w:rsidDel="008E3D11">
          <w:rPr>
            <w:rFonts w:asciiTheme="majorBidi" w:hAnsiTheme="majorBidi" w:cstheme="majorBidi"/>
            <w:sz w:val="24"/>
            <w:szCs w:val="24"/>
            <w:rPrChange w:id="6377" w:author="John Peate" w:date="2023-09-22T07:11:00Z">
              <w:rPr>
                <w:rFonts w:ascii="Times New Roman" w:hAnsi="Times New Roman" w:cs="Times New Roman"/>
                <w:sz w:val="24"/>
                <w:szCs w:val="24"/>
              </w:rPr>
            </w:rPrChange>
          </w:rPr>
          <w:delText>,</w:delText>
        </w:r>
        <w:r w:rsidR="00D24BB5" w:rsidRPr="005C5EBF" w:rsidDel="008E3D11">
          <w:rPr>
            <w:rFonts w:asciiTheme="majorBidi" w:hAnsiTheme="majorBidi" w:cstheme="majorBidi"/>
            <w:sz w:val="24"/>
            <w:szCs w:val="24"/>
            <w:rPrChange w:id="6378" w:author="John Peate" w:date="2023-09-22T07:11:00Z">
              <w:rPr>
                <w:rFonts w:ascii="Times New Roman" w:hAnsi="Times New Roman" w:cs="Times New Roman"/>
                <w:sz w:val="24"/>
                <w:szCs w:val="24"/>
              </w:rPr>
            </w:rPrChange>
          </w:rPr>
          <w:delText xml:space="preserve"> </w:delText>
        </w:r>
        <w:r w:rsidR="00913785" w:rsidRPr="005C5EBF" w:rsidDel="008E3D11">
          <w:rPr>
            <w:rFonts w:asciiTheme="majorBidi" w:hAnsiTheme="majorBidi" w:cstheme="majorBidi"/>
            <w:sz w:val="24"/>
            <w:szCs w:val="24"/>
            <w:rPrChange w:id="6379" w:author="John Peate" w:date="2023-09-22T07:11:00Z">
              <w:rPr>
                <w:rFonts w:ascii="Times New Roman" w:hAnsi="Times New Roman" w:cs="Times New Roman"/>
                <w:sz w:val="24"/>
                <w:szCs w:val="24"/>
              </w:rPr>
            </w:rPrChange>
          </w:rPr>
          <w:delText xml:space="preserve">yet </w:delText>
        </w:r>
        <w:r w:rsidR="00D24BB5" w:rsidRPr="005C5EBF" w:rsidDel="008E3D11">
          <w:rPr>
            <w:rFonts w:asciiTheme="majorBidi" w:hAnsiTheme="majorBidi" w:cstheme="majorBidi"/>
            <w:sz w:val="24"/>
            <w:szCs w:val="24"/>
            <w:rPrChange w:id="6380" w:author="John Peate" w:date="2023-09-22T07:11:00Z">
              <w:rPr>
                <w:rFonts w:ascii="Times New Roman" w:hAnsi="Times New Roman" w:cs="Times New Roman"/>
                <w:sz w:val="24"/>
                <w:szCs w:val="24"/>
              </w:rPr>
            </w:rPrChange>
          </w:rPr>
          <w:delText>their</w:delText>
        </w:r>
      </w:del>
      <w:ins w:id="6381" w:author="John Peate" w:date="2023-09-22T05:23:00Z">
        <w:r w:rsidR="008E3D11" w:rsidRPr="005C5EBF">
          <w:rPr>
            <w:rFonts w:asciiTheme="majorBidi" w:hAnsiTheme="majorBidi" w:cstheme="majorBidi"/>
            <w:sz w:val="24"/>
            <w:szCs w:val="24"/>
            <w:rPrChange w:id="6382" w:author="John Peate" w:date="2023-09-22T07:11:00Z">
              <w:rPr>
                <w:rFonts w:ascii="Times New Roman" w:hAnsi="Times New Roman" w:cs="Times New Roman"/>
                <w:sz w:val="24"/>
                <w:szCs w:val="24"/>
              </w:rPr>
            </w:rPrChange>
          </w:rPr>
          <w:t xml:space="preserve"> but their</w:t>
        </w:r>
      </w:ins>
      <w:r w:rsidR="00D24BB5" w:rsidRPr="005C5EBF">
        <w:rPr>
          <w:rFonts w:asciiTheme="majorBidi" w:hAnsiTheme="majorBidi" w:cstheme="majorBidi"/>
          <w:sz w:val="24"/>
          <w:szCs w:val="24"/>
          <w:rPrChange w:id="6383" w:author="John Peate" w:date="2023-09-22T07:11:00Z">
            <w:rPr>
              <w:rFonts w:ascii="Times New Roman" w:hAnsi="Times New Roman" w:cs="Times New Roman"/>
              <w:sz w:val="24"/>
              <w:szCs w:val="24"/>
            </w:rPr>
          </w:rPrChange>
        </w:rPr>
        <w:t xml:space="preserve"> hair </w:t>
      </w:r>
      <w:r w:rsidR="00207C3B" w:rsidRPr="005C5EBF">
        <w:rPr>
          <w:rFonts w:asciiTheme="majorBidi" w:hAnsiTheme="majorBidi" w:cstheme="majorBidi"/>
          <w:sz w:val="24"/>
          <w:szCs w:val="24"/>
          <w:rPrChange w:id="6384" w:author="John Peate" w:date="2023-09-22T07:11:00Z">
            <w:rPr>
              <w:rFonts w:ascii="Times New Roman" w:hAnsi="Times New Roman" w:cs="Times New Roman"/>
              <w:sz w:val="24"/>
              <w:szCs w:val="24"/>
            </w:rPr>
          </w:rPrChange>
        </w:rPr>
        <w:t>remained</w:t>
      </w:r>
      <w:r w:rsidR="00D24BB5" w:rsidRPr="005C5EBF">
        <w:rPr>
          <w:rFonts w:asciiTheme="majorBidi" w:hAnsiTheme="majorBidi" w:cstheme="majorBidi"/>
          <w:sz w:val="24"/>
          <w:szCs w:val="24"/>
          <w:rPrChange w:id="6385" w:author="John Peate" w:date="2023-09-22T07:11:00Z">
            <w:rPr>
              <w:rFonts w:ascii="Times New Roman" w:hAnsi="Times New Roman" w:cs="Times New Roman"/>
              <w:sz w:val="24"/>
              <w:szCs w:val="24"/>
            </w:rPr>
          </w:rPrChange>
        </w:rPr>
        <w:t xml:space="preserve"> black and they did not </w:t>
      </w:r>
      <w:r w:rsidR="00701608" w:rsidRPr="005C5EBF">
        <w:rPr>
          <w:rFonts w:asciiTheme="majorBidi" w:hAnsiTheme="majorBidi" w:cstheme="majorBidi"/>
          <w:sz w:val="24"/>
          <w:szCs w:val="24"/>
          <w:rPrChange w:id="6386" w:author="John Peate" w:date="2023-09-22T07:11:00Z">
            <w:rPr>
              <w:rFonts w:ascii="Times New Roman" w:hAnsi="Times New Roman" w:cs="Times New Roman"/>
              <w:sz w:val="24"/>
              <w:szCs w:val="24"/>
            </w:rPr>
          </w:rPrChange>
        </w:rPr>
        <w:t>lose</w:t>
      </w:r>
      <w:r w:rsidR="00D24BB5" w:rsidRPr="005C5EBF">
        <w:rPr>
          <w:rFonts w:asciiTheme="majorBidi" w:hAnsiTheme="majorBidi" w:cstheme="majorBidi"/>
          <w:sz w:val="24"/>
          <w:szCs w:val="24"/>
          <w:rPrChange w:id="6387" w:author="John Peate" w:date="2023-09-22T07:11:00Z">
            <w:rPr>
              <w:rFonts w:ascii="Times New Roman" w:hAnsi="Times New Roman" w:cs="Times New Roman"/>
              <w:sz w:val="24"/>
              <w:szCs w:val="24"/>
            </w:rPr>
          </w:rPrChange>
        </w:rPr>
        <w:t xml:space="preserve"> their teeth</w:t>
      </w:r>
      <w:del w:id="6388" w:author="John Peate" w:date="2023-09-22T05:23:00Z">
        <w:r w:rsidR="00677F72" w:rsidRPr="005C5EBF" w:rsidDel="00567BCB">
          <w:rPr>
            <w:rFonts w:asciiTheme="majorBidi" w:hAnsiTheme="majorBidi" w:cstheme="majorBidi"/>
            <w:sz w:val="24"/>
            <w:szCs w:val="24"/>
            <w:rPrChange w:id="6389" w:author="John Peate" w:date="2023-09-22T07:11:00Z">
              <w:rPr>
                <w:rFonts w:ascii="Times New Roman" w:hAnsi="Times New Roman" w:cs="Times New Roman"/>
                <w:sz w:val="24"/>
                <w:szCs w:val="24"/>
              </w:rPr>
            </w:rPrChange>
          </w:rPr>
          <w:delText>,</w:delText>
        </w:r>
        <w:r w:rsidR="00D24BB5" w:rsidRPr="005C5EBF" w:rsidDel="00567BCB">
          <w:rPr>
            <w:rFonts w:asciiTheme="majorBidi" w:hAnsiTheme="majorBidi" w:cstheme="majorBidi"/>
            <w:sz w:val="24"/>
            <w:szCs w:val="24"/>
            <w:rPrChange w:id="6390" w:author="John Peate" w:date="2023-09-22T07:11:00Z">
              <w:rPr>
                <w:rFonts w:ascii="Times New Roman" w:hAnsi="Times New Roman" w:cs="Times New Roman"/>
                <w:sz w:val="24"/>
                <w:szCs w:val="24"/>
              </w:rPr>
            </w:rPrChange>
          </w:rPr>
          <w:delText xml:space="preserve"> </w:delText>
        </w:r>
      </w:del>
      <w:ins w:id="6391" w:author="John Peate" w:date="2023-09-22T05:23:00Z">
        <w:r w:rsidR="00567BCB" w:rsidRPr="005C5EBF">
          <w:rPr>
            <w:rFonts w:asciiTheme="majorBidi" w:hAnsiTheme="majorBidi" w:cstheme="majorBidi"/>
            <w:sz w:val="24"/>
            <w:szCs w:val="24"/>
            <w:rPrChange w:id="6392" w:author="John Peate" w:date="2023-09-22T07:11:00Z">
              <w:rPr>
                <w:rFonts w:ascii="Times New Roman" w:hAnsi="Times New Roman" w:cs="Times New Roman"/>
                <w:sz w:val="24"/>
                <w:szCs w:val="24"/>
              </w:rPr>
            </w:rPrChange>
          </w:rPr>
          <w:t xml:space="preserve"> that</w:t>
        </w:r>
        <w:r w:rsidR="00567BCB" w:rsidRPr="005C5EBF">
          <w:rPr>
            <w:rFonts w:asciiTheme="majorBidi" w:hAnsiTheme="majorBidi" w:cstheme="majorBidi"/>
            <w:sz w:val="24"/>
            <w:szCs w:val="24"/>
            <w:rPrChange w:id="6393" w:author="John Peate" w:date="2023-09-22T07:11:00Z">
              <w:rPr>
                <w:rFonts w:ascii="Times New Roman" w:hAnsi="Times New Roman" w:cs="Times New Roman"/>
                <w:sz w:val="24"/>
                <w:szCs w:val="24"/>
              </w:rPr>
            </w:rPrChange>
          </w:rPr>
          <w:t xml:space="preserve"> </w:t>
        </w:r>
      </w:ins>
      <w:r w:rsidR="00D24BB5" w:rsidRPr="005C5EBF">
        <w:rPr>
          <w:rFonts w:asciiTheme="majorBidi" w:hAnsiTheme="majorBidi" w:cstheme="majorBidi"/>
          <w:sz w:val="24"/>
          <w:szCs w:val="24"/>
          <w:rPrChange w:id="6394" w:author="John Peate" w:date="2023-09-22T07:11:00Z">
            <w:rPr>
              <w:rFonts w:ascii="Times New Roman" w:hAnsi="Times New Roman" w:cs="Times New Roman"/>
              <w:sz w:val="24"/>
              <w:szCs w:val="24"/>
            </w:rPr>
          </w:rPrChange>
        </w:rPr>
        <w:t xml:space="preserve">they were </w:t>
      </w:r>
      <w:del w:id="6395" w:author="John Peate" w:date="2023-09-22T05:23:00Z">
        <w:r w:rsidR="00D24BB5" w:rsidRPr="005C5EBF" w:rsidDel="00567BCB">
          <w:rPr>
            <w:rFonts w:asciiTheme="majorBidi" w:hAnsiTheme="majorBidi" w:cstheme="majorBidi"/>
            <w:sz w:val="24"/>
            <w:szCs w:val="24"/>
            <w:rPrChange w:id="6396" w:author="John Peate" w:date="2023-09-22T07:11:00Z">
              <w:rPr>
                <w:rFonts w:ascii="Times New Roman" w:hAnsi="Times New Roman" w:cs="Times New Roman"/>
                <w:sz w:val="24"/>
                <w:szCs w:val="24"/>
              </w:rPr>
            </w:rPrChange>
          </w:rPr>
          <w:delText xml:space="preserve">called </w:delText>
        </w:r>
      </w:del>
      <w:proofErr w:type="spellStart"/>
      <w:r w:rsidR="00D24BB5" w:rsidRPr="005C5EBF">
        <w:rPr>
          <w:rFonts w:asciiTheme="majorBidi" w:hAnsiTheme="majorBidi" w:cstheme="majorBidi"/>
          <w:i/>
          <w:iCs/>
          <w:sz w:val="24"/>
          <w:szCs w:val="24"/>
          <w:rPrChange w:id="6397" w:author="John Peate" w:date="2023-09-22T07:11:00Z">
            <w:rPr>
              <w:rFonts w:ascii="Times New Roman" w:hAnsi="Times New Roman" w:cs="Times New Roman"/>
              <w:i/>
              <w:iCs/>
              <w:sz w:val="24"/>
              <w:szCs w:val="24"/>
            </w:rPr>
          </w:rPrChange>
        </w:rPr>
        <w:t>mukhal</w:t>
      </w:r>
      <w:r w:rsidR="009D5977" w:rsidRPr="005C5EBF">
        <w:rPr>
          <w:rFonts w:asciiTheme="majorBidi" w:hAnsiTheme="majorBidi" w:cstheme="majorBidi"/>
          <w:i/>
          <w:iCs/>
          <w:sz w:val="24"/>
          <w:szCs w:val="24"/>
          <w:rPrChange w:id="6398" w:author="John Peate" w:date="2023-09-22T07:11:00Z">
            <w:rPr>
              <w:rFonts w:ascii="Times New Roman" w:hAnsi="Times New Roman" w:cs="Times New Roman"/>
              <w:i/>
              <w:iCs/>
              <w:sz w:val="24"/>
              <w:szCs w:val="24"/>
            </w:rPr>
          </w:rPrChange>
        </w:rPr>
        <w:t>l</w:t>
      </w:r>
      <w:r w:rsidR="00D24BB5" w:rsidRPr="005C5EBF">
        <w:rPr>
          <w:rFonts w:asciiTheme="majorBidi" w:hAnsiTheme="majorBidi" w:cstheme="majorBidi"/>
          <w:i/>
          <w:iCs/>
          <w:sz w:val="24"/>
          <w:szCs w:val="24"/>
          <w:rPrChange w:id="6399" w:author="John Peate" w:date="2023-09-22T07:11:00Z">
            <w:rPr>
              <w:rFonts w:ascii="Times New Roman" w:hAnsi="Times New Roman" w:cs="Times New Roman"/>
              <w:i/>
              <w:iCs/>
              <w:sz w:val="24"/>
              <w:szCs w:val="24"/>
            </w:rPr>
          </w:rPrChange>
        </w:rPr>
        <w:t>ad</w:t>
      </w:r>
      <w:r w:rsidR="009D5977" w:rsidRPr="005C5EBF">
        <w:rPr>
          <w:rFonts w:asciiTheme="majorBidi" w:hAnsiTheme="majorBidi" w:cstheme="majorBidi"/>
          <w:i/>
          <w:iCs/>
          <w:sz w:val="24"/>
          <w:szCs w:val="24"/>
          <w:rPrChange w:id="6400" w:author="John Peate" w:date="2023-09-22T07:11:00Z">
            <w:rPr>
              <w:rFonts w:ascii="Times New Roman" w:hAnsi="Times New Roman" w:cs="Times New Roman"/>
              <w:i/>
              <w:iCs/>
              <w:sz w:val="24"/>
              <w:szCs w:val="24"/>
            </w:rPr>
          </w:rPrChange>
        </w:rPr>
        <w:t>ū</w:t>
      </w:r>
      <w:r w:rsidR="00D24BB5" w:rsidRPr="005C5EBF">
        <w:rPr>
          <w:rFonts w:asciiTheme="majorBidi" w:hAnsiTheme="majorBidi" w:cstheme="majorBidi"/>
          <w:i/>
          <w:iCs/>
          <w:sz w:val="24"/>
          <w:szCs w:val="24"/>
          <w:rPrChange w:id="6401" w:author="John Peate" w:date="2023-09-22T07:11:00Z">
            <w:rPr>
              <w:rFonts w:ascii="Times New Roman" w:hAnsi="Times New Roman" w:cs="Times New Roman"/>
              <w:i/>
              <w:iCs/>
              <w:sz w:val="24"/>
              <w:szCs w:val="24"/>
            </w:rPr>
          </w:rPrChange>
        </w:rPr>
        <w:t>n</w:t>
      </w:r>
      <w:proofErr w:type="spellEnd"/>
      <w:r w:rsidR="00D24BB5" w:rsidRPr="005C5EBF">
        <w:rPr>
          <w:rFonts w:asciiTheme="majorBidi" w:hAnsiTheme="majorBidi" w:cstheme="majorBidi"/>
          <w:sz w:val="24"/>
          <w:szCs w:val="24"/>
          <w:rPrChange w:id="6402" w:author="John Peate" w:date="2023-09-22T07:11:00Z">
            <w:rPr>
              <w:rFonts w:ascii="Times New Roman" w:hAnsi="Times New Roman" w:cs="Times New Roman"/>
              <w:sz w:val="24"/>
              <w:szCs w:val="24"/>
            </w:rPr>
          </w:rPrChange>
        </w:rPr>
        <w:t xml:space="preserve">, </w:t>
      </w:r>
      <w:del w:id="6403" w:author="John Peate" w:date="2023-09-22T05:23:00Z">
        <w:r w:rsidR="00913785" w:rsidRPr="005C5EBF" w:rsidDel="00567BCB">
          <w:rPr>
            <w:rFonts w:asciiTheme="majorBidi" w:hAnsiTheme="majorBidi" w:cstheme="majorBidi"/>
            <w:sz w:val="24"/>
            <w:szCs w:val="24"/>
            <w:rPrChange w:id="6404" w:author="John Peate" w:date="2023-09-22T07:11:00Z">
              <w:rPr>
                <w:rFonts w:ascii="Times New Roman" w:hAnsi="Times New Roman" w:cs="Times New Roman"/>
                <w:sz w:val="24"/>
                <w:szCs w:val="24"/>
              </w:rPr>
            </w:rPrChange>
          </w:rPr>
          <w:delText xml:space="preserve">namely, </w:delText>
        </w:r>
        <w:r w:rsidR="00D24BB5" w:rsidRPr="005C5EBF" w:rsidDel="00567BCB">
          <w:rPr>
            <w:rFonts w:asciiTheme="majorBidi" w:hAnsiTheme="majorBidi" w:cstheme="majorBidi"/>
            <w:sz w:val="24"/>
            <w:szCs w:val="24"/>
            <w:rPrChange w:id="6405" w:author="John Peate" w:date="2023-09-22T07:11:00Z">
              <w:rPr>
                <w:rFonts w:ascii="Times New Roman" w:hAnsi="Times New Roman" w:cs="Times New Roman"/>
                <w:sz w:val="24"/>
                <w:szCs w:val="24"/>
              </w:rPr>
            </w:rPrChange>
          </w:rPr>
          <w:delText>stay</w:delText>
        </w:r>
        <w:r w:rsidR="00677F72" w:rsidRPr="005C5EBF" w:rsidDel="00567BCB">
          <w:rPr>
            <w:rFonts w:asciiTheme="majorBidi" w:hAnsiTheme="majorBidi" w:cstheme="majorBidi"/>
            <w:sz w:val="24"/>
            <w:szCs w:val="24"/>
            <w:rPrChange w:id="6406" w:author="John Peate" w:date="2023-09-22T07:11:00Z">
              <w:rPr>
                <w:rFonts w:ascii="Times New Roman" w:hAnsi="Times New Roman" w:cs="Times New Roman"/>
                <w:sz w:val="24"/>
                <w:szCs w:val="24"/>
              </w:rPr>
            </w:rPrChange>
          </w:rPr>
          <w:delText>ing</w:delText>
        </w:r>
        <w:r w:rsidR="00D24BB5" w:rsidRPr="005C5EBF" w:rsidDel="00567BCB">
          <w:rPr>
            <w:rFonts w:asciiTheme="majorBidi" w:hAnsiTheme="majorBidi" w:cstheme="majorBidi"/>
            <w:sz w:val="24"/>
            <w:szCs w:val="24"/>
            <w:rPrChange w:id="6407" w:author="John Peate" w:date="2023-09-22T07:11:00Z">
              <w:rPr>
                <w:rFonts w:ascii="Times New Roman" w:hAnsi="Times New Roman" w:cs="Times New Roman"/>
                <w:sz w:val="24"/>
                <w:szCs w:val="24"/>
              </w:rPr>
            </w:rPrChange>
          </w:rPr>
          <w:delText xml:space="preserve"> in a </w:delText>
        </w:r>
      </w:del>
      <w:r w:rsidR="00D24BB5" w:rsidRPr="005C5EBF">
        <w:rPr>
          <w:rFonts w:asciiTheme="majorBidi" w:hAnsiTheme="majorBidi" w:cstheme="majorBidi"/>
          <w:sz w:val="24"/>
          <w:szCs w:val="24"/>
          <w:rPrChange w:id="6408" w:author="John Peate" w:date="2023-09-22T07:11:00Z">
            <w:rPr>
              <w:rFonts w:ascii="Times New Roman" w:hAnsi="Times New Roman" w:cs="Times New Roman"/>
              <w:sz w:val="24"/>
              <w:szCs w:val="24"/>
            </w:rPr>
          </w:rPrChange>
        </w:rPr>
        <w:t>permanent</w:t>
      </w:r>
      <w:ins w:id="6409" w:author="John Peate" w:date="2023-09-22T05:23:00Z">
        <w:r w:rsidR="00567BCB" w:rsidRPr="005C5EBF">
          <w:rPr>
            <w:rFonts w:asciiTheme="majorBidi" w:hAnsiTheme="majorBidi" w:cstheme="majorBidi"/>
            <w:sz w:val="24"/>
            <w:szCs w:val="24"/>
            <w:rPrChange w:id="6410" w:author="John Peate" w:date="2023-09-22T07:11:00Z">
              <w:rPr>
                <w:rFonts w:ascii="Times New Roman" w:hAnsi="Times New Roman" w:cs="Times New Roman"/>
                <w:sz w:val="24"/>
                <w:szCs w:val="24"/>
              </w:rPr>
            </w:rPrChange>
          </w:rPr>
          <w:t>ly</w:t>
        </w:r>
      </w:ins>
      <w:r w:rsidR="00D24BB5" w:rsidRPr="005C5EBF">
        <w:rPr>
          <w:rFonts w:asciiTheme="majorBidi" w:hAnsiTheme="majorBidi" w:cstheme="majorBidi"/>
          <w:sz w:val="24"/>
          <w:szCs w:val="24"/>
          <w:rPrChange w:id="6411" w:author="John Peate" w:date="2023-09-22T07:11:00Z">
            <w:rPr>
              <w:rFonts w:ascii="Times New Roman" w:hAnsi="Times New Roman" w:cs="Times New Roman"/>
              <w:sz w:val="24"/>
              <w:szCs w:val="24"/>
            </w:rPr>
          </w:rPrChange>
        </w:rPr>
        <w:t xml:space="preserve"> </w:t>
      </w:r>
      <w:commentRangeStart w:id="6412"/>
      <w:del w:id="6413" w:author="John Peate" w:date="2023-09-22T05:23:00Z">
        <w:r w:rsidR="00471413" w:rsidRPr="005C5EBF" w:rsidDel="00567BCB">
          <w:rPr>
            <w:rFonts w:asciiTheme="majorBidi" w:hAnsiTheme="majorBidi" w:cstheme="majorBidi"/>
            <w:sz w:val="24"/>
            <w:szCs w:val="24"/>
            <w:rPrChange w:id="6414" w:author="John Peate" w:date="2023-09-22T07:11:00Z">
              <w:rPr>
                <w:rFonts w:ascii="Times New Roman" w:hAnsi="Times New Roman" w:cs="Times New Roman"/>
                <w:sz w:val="24"/>
                <w:szCs w:val="24"/>
              </w:rPr>
            </w:rPrChange>
          </w:rPr>
          <w:delText xml:space="preserve">state of </w:delText>
        </w:r>
      </w:del>
      <w:r w:rsidR="008447F6" w:rsidRPr="005C5EBF">
        <w:rPr>
          <w:rFonts w:asciiTheme="majorBidi" w:hAnsiTheme="majorBidi" w:cstheme="majorBidi"/>
          <w:sz w:val="24"/>
          <w:szCs w:val="24"/>
          <w:rPrChange w:id="6415" w:author="John Peate" w:date="2023-09-22T07:11:00Z">
            <w:rPr>
              <w:rFonts w:ascii="Times New Roman" w:hAnsi="Times New Roman" w:cs="Times New Roman"/>
              <w:sz w:val="24"/>
              <w:szCs w:val="24"/>
            </w:rPr>
          </w:rPrChange>
        </w:rPr>
        <w:t>young</w:t>
      </w:r>
      <w:commentRangeEnd w:id="6412"/>
      <w:r w:rsidR="00567BCB" w:rsidRPr="005C5EBF">
        <w:rPr>
          <w:rStyle w:val="CommentReference"/>
          <w:rFonts w:asciiTheme="majorBidi" w:hAnsiTheme="majorBidi" w:cstheme="majorBidi"/>
          <w:sz w:val="24"/>
          <w:szCs w:val="24"/>
          <w:rPrChange w:id="6416" w:author="John Peate" w:date="2023-09-22T07:11:00Z">
            <w:rPr>
              <w:rStyle w:val="CommentReference"/>
            </w:rPr>
          </w:rPrChange>
        </w:rPr>
        <w:commentReference w:id="6412"/>
      </w:r>
      <w:del w:id="6417" w:author="John Peate" w:date="2023-09-22T05:23:00Z">
        <w:r w:rsidR="008447F6" w:rsidRPr="005C5EBF" w:rsidDel="00567BCB">
          <w:rPr>
            <w:rFonts w:asciiTheme="majorBidi" w:hAnsiTheme="majorBidi" w:cstheme="majorBidi"/>
            <w:sz w:val="24"/>
            <w:szCs w:val="24"/>
            <w:rPrChange w:id="6418" w:author="John Peate" w:date="2023-09-22T07:11:00Z">
              <w:rPr>
                <w:rFonts w:ascii="Times New Roman" w:hAnsi="Times New Roman" w:cs="Times New Roman"/>
                <w:sz w:val="24"/>
                <w:szCs w:val="24"/>
              </w:rPr>
            </w:rPrChange>
          </w:rPr>
          <w:delText xml:space="preserve"> </w:delText>
        </w:r>
        <w:r w:rsidR="00471413" w:rsidRPr="005C5EBF" w:rsidDel="00567BCB">
          <w:rPr>
            <w:rFonts w:asciiTheme="majorBidi" w:hAnsiTheme="majorBidi" w:cstheme="majorBidi"/>
            <w:sz w:val="24"/>
            <w:szCs w:val="24"/>
            <w:rPrChange w:id="6419" w:author="John Peate" w:date="2023-09-22T07:11:00Z">
              <w:rPr>
                <w:rFonts w:ascii="Times New Roman" w:hAnsi="Times New Roman" w:cs="Times New Roman"/>
                <w:sz w:val="24"/>
                <w:szCs w:val="24"/>
              </w:rPr>
            </w:rPrChange>
          </w:rPr>
          <w:delText xml:space="preserve">personal </w:delText>
        </w:r>
        <w:r w:rsidR="00D24BB5" w:rsidRPr="005C5EBF" w:rsidDel="00567BCB">
          <w:rPr>
            <w:rFonts w:asciiTheme="majorBidi" w:hAnsiTheme="majorBidi" w:cstheme="majorBidi"/>
            <w:sz w:val="24"/>
            <w:szCs w:val="24"/>
            <w:rPrChange w:id="6420" w:author="John Peate" w:date="2023-09-22T07:11:00Z">
              <w:rPr>
                <w:rFonts w:ascii="Times New Roman" w:hAnsi="Times New Roman" w:cs="Times New Roman"/>
                <w:sz w:val="24"/>
                <w:szCs w:val="24"/>
              </w:rPr>
            </w:rPrChange>
          </w:rPr>
          <w:delText>performance</w:delText>
        </w:r>
      </w:del>
      <w:r w:rsidR="00471413" w:rsidRPr="005C5EBF">
        <w:rPr>
          <w:rFonts w:asciiTheme="majorBidi" w:hAnsiTheme="majorBidi" w:cstheme="majorBidi"/>
          <w:sz w:val="24"/>
          <w:szCs w:val="24"/>
          <w:rPrChange w:id="6421" w:author="John Peate" w:date="2023-09-22T07:11:00Z">
            <w:rPr>
              <w:rFonts w:ascii="Times New Roman" w:hAnsi="Times New Roman" w:cs="Times New Roman"/>
              <w:sz w:val="24"/>
              <w:szCs w:val="24"/>
            </w:rPr>
          </w:rPrChange>
        </w:rPr>
        <w:t>.</w:t>
      </w:r>
      <w:r w:rsidR="00C50170" w:rsidRPr="005C5EBF">
        <w:rPr>
          <w:rFonts w:asciiTheme="majorBidi" w:hAnsiTheme="majorBidi" w:cstheme="majorBidi"/>
          <w:sz w:val="24"/>
          <w:szCs w:val="24"/>
          <w:shd w:val="clear" w:color="auto" w:fill="FFFFFF"/>
          <w:lang w:bidi="ar-SA"/>
          <w:rPrChange w:id="6422" w:author="John Peate" w:date="2023-09-22T07:11:00Z">
            <w:rPr>
              <w:rFonts w:ascii="Times New Roman" w:hAnsi="Times New Roman" w:cs="Times New Roman"/>
              <w:sz w:val="24"/>
              <w:szCs w:val="24"/>
              <w:shd w:val="clear" w:color="auto" w:fill="FFFFFF"/>
              <w:lang w:bidi="ar-SA"/>
            </w:rPr>
          </w:rPrChange>
        </w:rPr>
        <w:t xml:space="preserve"> </w:t>
      </w:r>
      <w:del w:id="6423" w:author="John Peate" w:date="2023-09-22T05:25:00Z">
        <w:r w:rsidR="00C50170" w:rsidRPr="005C5EBF" w:rsidDel="00567BCB">
          <w:rPr>
            <w:rFonts w:asciiTheme="majorBidi" w:hAnsiTheme="majorBidi" w:cstheme="majorBidi"/>
            <w:sz w:val="24"/>
            <w:szCs w:val="24"/>
            <w:shd w:val="clear" w:color="auto" w:fill="FFFFFF"/>
            <w:lang w:bidi="ar-SA"/>
            <w:rPrChange w:id="6424" w:author="John Peate" w:date="2023-09-22T07:11:00Z">
              <w:rPr>
                <w:rFonts w:ascii="Times New Roman" w:hAnsi="Times New Roman" w:cs="Times New Roman"/>
                <w:sz w:val="24"/>
                <w:szCs w:val="24"/>
                <w:shd w:val="clear" w:color="auto" w:fill="FFFFFF"/>
                <w:lang w:bidi="ar-SA"/>
              </w:rPr>
            </w:rPrChange>
          </w:rPr>
          <w:delText xml:space="preserve">Commentaries </w:delText>
        </w:r>
      </w:del>
      <w:ins w:id="6425" w:author="John Peate" w:date="2023-09-22T05:25:00Z">
        <w:r w:rsidR="00567BCB" w:rsidRPr="005C5EBF">
          <w:rPr>
            <w:rFonts w:asciiTheme="majorBidi" w:hAnsiTheme="majorBidi" w:cstheme="majorBidi"/>
            <w:sz w:val="24"/>
            <w:szCs w:val="24"/>
            <w:shd w:val="clear" w:color="auto" w:fill="FFFFFF"/>
            <w:lang w:bidi="ar-SA"/>
            <w:rPrChange w:id="6426" w:author="John Peate" w:date="2023-09-22T07:11:00Z">
              <w:rPr>
                <w:rFonts w:ascii="Times New Roman" w:hAnsi="Times New Roman" w:cs="Times New Roman"/>
                <w:sz w:val="24"/>
                <w:szCs w:val="24"/>
                <w:shd w:val="clear" w:color="auto" w:fill="FFFFFF"/>
                <w:lang w:bidi="ar-SA"/>
              </w:rPr>
            </w:rPrChange>
          </w:rPr>
          <w:t>Other c</w:t>
        </w:r>
        <w:r w:rsidR="00567BCB" w:rsidRPr="005C5EBF">
          <w:rPr>
            <w:rFonts w:asciiTheme="majorBidi" w:hAnsiTheme="majorBidi" w:cstheme="majorBidi"/>
            <w:sz w:val="24"/>
            <w:szCs w:val="24"/>
            <w:shd w:val="clear" w:color="auto" w:fill="FFFFFF"/>
            <w:lang w:bidi="ar-SA"/>
            <w:rPrChange w:id="6427" w:author="John Peate" w:date="2023-09-22T07:11:00Z">
              <w:rPr>
                <w:rFonts w:ascii="Times New Roman" w:hAnsi="Times New Roman" w:cs="Times New Roman"/>
                <w:sz w:val="24"/>
                <w:szCs w:val="24"/>
                <w:shd w:val="clear" w:color="auto" w:fill="FFFFFF"/>
                <w:lang w:bidi="ar-SA"/>
              </w:rPr>
            </w:rPrChange>
          </w:rPr>
          <w:t xml:space="preserve">ommentaries </w:t>
        </w:r>
      </w:ins>
      <w:del w:id="6428" w:author="John Peate" w:date="2023-09-22T05:24:00Z">
        <w:r w:rsidR="00C50170" w:rsidRPr="005C5EBF" w:rsidDel="00567BCB">
          <w:rPr>
            <w:rFonts w:asciiTheme="majorBidi" w:hAnsiTheme="majorBidi" w:cstheme="majorBidi"/>
            <w:sz w:val="24"/>
            <w:szCs w:val="24"/>
            <w:shd w:val="clear" w:color="auto" w:fill="FFFFFF"/>
            <w:lang w:bidi="ar-SA"/>
            <w:rPrChange w:id="6429" w:author="John Peate" w:date="2023-09-22T07:11:00Z">
              <w:rPr>
                <w:rFonts w:ascii="Times New Roman" w:hAnsi="Times New Roman" w:cs="Times New Roman"/>
                <w:sz w:val="24"/>
                <w:szCs w:val="24"/>
                <w:shd w:val="clear" w:color="auto" w:fill="FFFFFF"/>
                <w:lang w:bidi="ar-SA"/>
              </w:rPr>
            </w:rPrChange>
          </w:rPr>
          <w:delText xml:space="preserve">to </w:delText>
        </w:r>
      </w:del>
      <w:ins w:id="6430" w:author="John Peate" w:date="2023-09-22T05:24:00Z">
        <w:r w:rsidR="00567BCB" w:rsidRPr="005C5EBF">
          <w:rPr>
            <w:rFonts w:asciiTheme="majorBidi" w:hAnsiTheme="majorBidi" w:cstheme="majorBidi"/>
            <w:sz w:val="24"/>
            <w:szCs w:val="24"/>
            <w:shd w:val="clear" w:color="auto" w:fill="FFFFFF"/>
            <w:lang w:bidi="ar-SA"/>
            <w:rPrChange w:id="6431" w:author="John Peate" w:date="2023-09-22T07:11:00Z">
              <w:rPr>
                <w:rFonts w:ascii="Times New Roman" w:hAnsi="Times New Roman" w:cs="Times New Roman"/>
                <w:sz w:val="24"/>
                <w:szCs w:val="24"/>
                <w:shd w:val="clear" w:color="auto" w:fill="FFFFFF"/>
                <w:lang w:bidi="ar-SA"/>
              </w:rPr>
            </w:rPrChange>
          </w:rPr>
          <w:t>on Q</w:t>
        </w:r>
        <w:r w:rsidR="00567BCB" w:rsidRPr="005C5EBF">
          <w:rPr>
            <w:rFonts w:asciiTheme="majorBidi" w:hAnsiTheme="majorBidi" w:cstheme="majorBidi"/>
            <w:sz w:val="24"/>
            <w:szCs w:val="24"/>
            <w:shd w:val="clear" w:color="auto" w:fill="FFFFFF"/>
            <w:lang w:bidi="ar-SA"/>
            <w:rPrChange w:id="6432" w:author="John Peate" w:date="2023-09-22T07:11:00Z">
              <w:rPr>
                <w:rFonts w:ascii="Times New Roman" w:hAnsi="Times New Roman" w:cs="Times New Roman"/>
                <w:sz w:val="24"/>
                <w:szCs w:val="24"/>
                <w:shd w:val="clear" w:color="auto" w:fill="FFFFFF"/>
                <w:lang w:bidi="ar-SA"/>
              </w:rPr>
            </w:rPrChange>
          </w:rPr>
          <w:t xml:space="preserve"> </w:t>
        </w:r>
      </w:ins>
      <w:r w:rsidR="00C66B5E" w:rsidRPr="005C5EBF">
        <w:rPr>
          <w:rFonts w:asciiTheme="majorBidi" w:hAnsiTheme="majorBidi" w:cstheme="majorBidi"/>
          <w:sz w:val="24"/>
          <w:szCs w:val="24"/>
          <w:rPrChange w:id="6433" w:author="John Peate" w:date="2023-09-22T07:11:00Z">
            <w:rPr>
              <w:rFonts w:ascii="Times New Roman" w:hAnsi="Times New Roman" w:cs="Times New Roman"/>
              <w:sz w:val="24"/>
              <w:szCs w:val="24"/>
            </w:rPr>
          </w:rPrChange>
        </w:rPr>
        <w:t xml:space="preserve">56: </w:t>
      </w:r>
      <w:r w:rsidR="00C66B5E" w:rsidRPr="005C5EBF">
        <w:rPr>
          <w:rFonts w:asciiTheme="majorBidi" w:hAnsiTheme="majorBidi" w:cstheme="majorBidi"/>
          <w:sz w:val="24"/>
          <w:szCs w:val="24"/>
          <w:rPrChange w:id="6434" w:author="John Peate" w:date="2023-09-22T07:11:00Z">
            <w:rPr>
              <w:rFonts w:ascii="Times New Roman" w:hAnsi="Times New Roman" w:cs="Times New Roman"/>
              <w:sz w:val="24"/>
              <w:szCs w:val="24"/>
            </w:rPr>
          </w:rPrChange>
        </w:rPr>
        <w:lastRenderedPageBreak/>
        <w:t>17</w:t>
      </w:r>
      <w:del w:id="6435" w:author="John Peate" w:date="2023-09-22T05:24:00Z">
        <w:r w:rsidR="00C66B5E" w:rsidRPr="005C5EBF" w:rsidDel="00567BCB">
          <w:rPr>
            <w:rFonts w:asciiTheme="majorBidi" w:hAnsiTheme="majorBidi" w:cstheme="majorBidi"/>
            <w:sz w:val="24"/>
            <w:szCs w:val="24"/>
            <w:rPrChange w:id="6436" w:author="John Peate" w:date="2023-09-22T07:11:00Z">
              <w:rPr>
                <w:rFonts w:ascii="Times New Roman" w:hAnsi="Times New Roman" w:cs="Times New Roman"/>
                <w:sz w:val="24"/>
                <w:szCs w:val="24"/>
              </w:rPr>
            </w:rPrChange>
          </w:rPr>
          <w:delText>-</w:delText>
        </w:r>
      </w:del>
      <w:ins w:id="6437" w:author="John Peate" w:date="2023-09-22T05:24:00Z">
        <w:r w:rsidR="00567BCB" w:rsidRPr="005C5EBF">
          <w:rPr>
            <w:rFonts w:asciiTheme="majorBidi" w:hAnsiTheme="majorBidi" w:cstheme="majorBidi"/>
            <w:sz w:val="24"/>
            <w:szCs w:val="24"/>
            <w:rPrChange w:id="6438" w:author="John Peate" w:date="2023-09-22T07:11:00Z">
              <w:rPr>
                <w:rFonts w:ascii="Times New Roman" w:hAnsi="Times New Roman" w:cs="Times New Roman"/>
                <w:sz w:val="24"/>
                <w:szCs w:val="24"/>
              </w:rPr>
            </w:rPrChange>
          </w:rPr>
          <w:t>–</w:t>
        </w:r>
      </w:ins>
      <w:r w:rsidR="00C66B5E" w:rsidRPr="005C5EBF">
        <w:rPr>
          <w:rFonts w:asciiTheme="majorBidi" w:hAnsiTheme="majorBidi" w:cstheme="majorBidi"/>
          <w:sz w:val="24"/>
          <w:szCs w:val="24"/>
          <w:rPrChange w:id="6439" w:author="John Peate" w:date="2023-09-22T07:11:00Z">
            <w:rPr>
              <w:rFonts w:ascii="Times New Roman" w:hAnsi="Times New Roman" w:cs="Times New Roman"/>
              <w:sz w:val="24"/>
              <w:szCs w:val="24"/>
            </w:rPr>
          </w:rPrChange>
        </w:rPr>
        <w:t>18</w:t>
      </w:r>
      <w:r w:rsidR="00C50170" w:rsidRPr="005C5EBF">
        <w:rPr>
          <w:rFonts w:asciiTheme="majorBidi" w:hAnsiTheme="majorBidi" w:cstheme="majorBidi"/>
          <w:sz w:val="24"/>
          <w:szCs w:val="24"/>
          <w:shd w:val="clear" w:color="auto" w:fill="FFFFFF"/>
          <w:rtl/>
          <w:rPrChange w:id="6440" w:author="John Peate" w:date="2023-09-22T07:11:00Z">
            <w:rPr>
              <w:rFonts w:ascii="Times New Roman" w:hAnsi="Times New Roman" w:cs="Times New Roman"/>
              <w:sz w:val="24"/>
              <w:szCs w:val="24"/>
              <w:shd w:val="clear" w:color="auto" w:fill="FFFFFF"/>
              <w:rtl/>
            </w:rPr>
          </w:rPrChange>
        </w:rPr>
        <w:t xml:space="preserve"> </w:t>
      </w:r>
      <w:r w:rsidR="00C50170" w:rsidRPr="005C5EBF">
        <w:rPr>
          <w:rFonts w:asciiTheme="majorBidi" w:hAnsiTheme="majorBidi" w:cstheme="majorBidi"/>
          <w:sz w:val="24"/>
          <w:szCs w:val="24"/>
          <w:shd w:val="clear" w:color="auto" w:fill="FFFFFF"/>
          <w:lang w:bidi="ar-SA"/>
          <w:rPrChange w:id="6441" w:author="John Peate" w:date="2023-09-22T07:11:00Z">
            <w:rPr>
              <w:rFonts w:ascii="Times New Roman" w:hAnsi="Times New Roman" w:cs="Times New Roman"/>
              <w:sz w:val="24"/>
              <w:szCs w:val="24"/>
              <w:shd w:val="clear" w:color="auto" w:fill="FFFFFF"/>
              <w:lang w:bidi="ar-SA"/>
            </w:rPr>
          </w:rPrChange>
        </w:rPr>
        <w:t xml:space="preserve">strengthen </w:t>
      </w:r>
      <w:del w:id="6442" w:author="John Peate" w:date="2023-09-22T05:24:00Z">
        <w:r w:rsidR="00C50170" w:rsidRPr="005C5EBF" w:rsidDel="00567BCB">
          <w:rPr>
            <w:rFonts w:asciiTheme="majorBidi" w:hAnsiTheme="majorBidi" w:cstheme="majorBidi"/>
            <w:sz w:val="24"/>
            <w:szCs w:val="24"/>
            <w:shd w:val="clear" w:color="auto" w:fill="FFFFFF"/>
            <w:lang w:bidi="ar-SA"/>
            <w:rPrChange w:id="6443" w:author="John Peate" w:date="2023-09-22T07:11:00Z">
              <w:rPr>
                <w:rFonts w:ascii="Times New Roman" w:hAnsi="Times New Roman" w:cs="Times New Roman"/>
                <w:sz w:val="24"/>
                <w:szCs w:val="24"/>
                <w:shd w:val="clear" w:color="auto" w:fill="FFFFFF"/>
                <w:lang w:bidi="ar-SA"/>
              </w:rPr>
            </w:rPrChange>
          </w:rPr>
          <w:delText>the perception</w:delText>
        </w:r>
      </w:del>
      <w:ins w:id="6444" w:author="John Peate" w:date="2023-09-22T05:24:00Z">
        <w:r w:rsidR="00567BCB" w:rsidRPr="005C5EBF">
          <w:rPr>
            <w:rFonts w:asciiTheme="majorBidi" w:hAnsiTheme="majorBidi" w:cstheme="majorBidi"/>
            <w:sz w:val="24"/>
            <w:szCs w:val="24"/>
            <w:shd w:val="clear" w:color="auto" w:fill="FFFFFF"/>
            <w:lang w:bidi="ar-SA"/>
            <w:rPrChange w:id="6445" w:author="John Peate" w:date="2023-09-22T07:11:00Z">
              <w:rPr>
                <w:rFonts w:ascii="Times New Roman" w:hAnsi="Times New Roman" w:cs="Times New Roman"/>
                <w:sz w:val="24"/>
                <w:szCs w:val="24"/>
                <w:shd w:val="clear" w:color="auto" w:fill="FFFFFF"/>
                <w:lang w:bidi="ar-SA"/>
              </w:rPr>
            </w:rPrChange>
          </w:rPr>
          <w:t>the view</w:t>
        </w:r>
      </w:ins>
      <w:r w:rsidR="00C50170" w:rsidRPr="005C5EBF">
        <w:rPr>
          <w:rFonts w:asciiTheme="majorBidi" w:hAnsiTheme="majorBidi" w:cstheme="majorBidi"/>
          <w:sz w:val="24"/>
          <w:szCs w:val="24"/>
          <w:shd w:val="clear" w:color="auto" w:fill="FFFFFF"/>
          <w:lang w:bidi="ar-SA"/>
          <w:rPrChange w:id="6446" w:author="John Peate" w:date="2023-09-22T07:11:00Z">
            <w:rPr>
              <w:rFonts w:ascii="Times New Roman" w:hAnsi="Times New Roman" w:cs="Times New Roman"/>
              <w:sz w:val="24"/>
              <w:szCs w:val="24"/>
              <w:shd w:val="clear" w:color="auto" w:fill="FFFFFF"/>
              <w:lang w:bidi="ar-SA"/>
            </w:rPr>
          </w:rPrChange>
        </w:rPr>
        <w:t xml:space="preserve"> that the </w:t>
      </w:r>
      <w:proofErr w:type="spellStart"/>
      <w:r w:rsidR="00292849" w:rsidRPr="005C5EBF">
        <w:rPr>
          <w:rFonts w:asciiTheme="majorBidi" w:hAnsiTheme="majorBidi" w:cstheme="majorBidi"/>
          <w:i/>
          <w:iCs/>
          <w:sz w:val="24"/>
          <w:szCs w:val="24"/>
          <w:shd w:val="clear" w:color="auto" w:fill="FFFFFF"/>
          <w:lang w:bidi="ar-SA"/>
          <w:rPrChange w:id="6447" w:author="John Peate" w:date="2023-09-22T07:11:00Z">
            <w:rPr>
              <w:rFonts w:ascii="Times New Roman" w:hAnsi="Times New Roman" w:cs="Times New Roman"/>
              <w:i/>
              <w:iCs/>
              <w:sz w:val="24"/>
              <w:szCs w:val="24"/>
              <w:shd w:val="clear" w:color="auto" w:fill="FFFFFF"/>
              <w:lang w:bidi="ar-SA"/>
            </w:rPr>
          </w:rPrChange>
        </w:rPr>
        <w:t>ghilmān</w:t>
      </w:r>
      <w:proofErr w:type="spellEnd"/>
      <w:r w:rsidR="00C50170" w:rsidRPr="005C5EBF">
        <w:rPr>
          <w:rFonts w:asciiTheme="majorBidi" w:hAnsiTheme="majorBidi" w:cstheme="majorBidi"/>
          <w:sz w:val="24"/>
          <w:szCs w:val="24"/>
          <w:shd w:val="clear" w:color="auto" w:fill="FFFFFF"/>
          <w:lang w:bidi="ar-SA"/>
          <w:rPrChange w:id="6448" w:author="John Peate" w:date="2023-09-22T07:11:00Z">
            <w:rPr>
              <w:rFonts w:ascii="Times New Roman" w:hAnsi="Times New Roman" w:cs="Times New Roman"/>
              <w:sz w:val="24"/>
              <w:szCs w:val="24"/>
              <w:shd w:val="clear" w:color="auto" w:fill="FFFFFF"/>
              <w:lang w:bidi="ar-SA"/>
            </w:rPr>
          </w:rPrChange>
        </w:rPr>
        <w:t xml:space="preserve"> will stay </w:t>
      </w:r>
      <w:del w:id="6449" w:author="John Peate" w:date="2023-09-22T05:24:00Z">
        <w:r w:rsidR="00C50170" w:rsidRPr="005C5EBF" w:rsidDel="00567BCB">
          <w:rPr>
            <w:rFonts w:asciiTheme="majorBidi" w:hAnsiTheme="majorBidi" w:cstheme="majorBidi"/>
            <w:sz w:val="24"/>
            <w:szCs w:val="24"/>
            <w:shd w:val="clear" w:color="auto" w:fill="FFFFFF"/>
            <w:lang w:bidi="ar-SA"/>
            <w:rPrChange w:id="6450" w:author="John Peate" w:date="2023-09-22T07:11:00Z">
              <w:rPr>
                <w:rFonts w:ascii="Times New Roman" w:hAnsi="Times New Roman" w:cs="Times New Roman"/>
                <w:sz w:val="24"/>
                <w:szCs w:val="24"/>
                <w:shd w:val="clear" w:color="auto" w:fill="FFFFFF"/>
                <w:lang w:bidi="ar-SA"/>
              </w:rPr>
            </w:rPrChange>
          </w:rPr>
          <w:delText xml:space="preserve">forever </w:delText>
        </w:r>
      </w:del>
      <w:r w:rsidR="00565323" w:rsidRPr="005C5EBF">
        <w:rPr>
          <w:rFonts w:asciiTheme="majorBidi" w:hAnsiTheme="majorBidi" w:cstheme="majorBidi"/>
          <w:sz w:val="24"/>
          <w:szCs w:val="24"/>
          <w:rPrChange w:id="6451" w:author="John Peate" w:date="2023-09-22T07:11:00Z">
            <w:rPr>
              <w:rFonts w:ascii="Times New Roman" w:hAnsi="Times New Roman" w:cs="Times New Roman"/>
              <w:sz w:val="24"/>
              <w:szCs w:val="24"/>
            </w:rPr>
          </w:rPrChange>
        </w:rPr>
        <w:t xml:space="preserve">young </w:t>
      </w:r>
      <w:r w:rsidR="00C50170" w:rsidRPr="005C5EBF">
        <w:rPr>
          <w:rFonts w:asciiTheme="majorBidi" w:hAnsiTheme="majorBidi" w:cstheme="majorBidi"/>
          <w:sz w:val="24"/>
          <w:szCs w:val="24"/>
          <w:rPrChange w:id="6452" w:author="John Peate" w:date="2023-09-22T07:11:00Z">
            <w:rPr>
              <w:rFonts w:ascii="Times New Roman" w:hAnsi="Times New Roman" w:cs="Times New Roman"/>
              <w:sz w:val="24"/>
              <w:szCs w:val="24"/>
            </w:rPr>
          </w:rPrChange>
        </w:rPr>
        <w:t>and fresh</w:t>
      </w:r>
      <w:r w:rsidR="008D111B" w:rsidRPr="005C5EBF">
        <w:rPr>
          <w:rFonts w:asciiTheme="majorBidi" w:hAnsiTheme="majorBidi" w:cstheme="majorBidi"/>
          <w:sz w:val="24"/>
          <w:szCs w:val="24"/>
          <w:rPrChange w:id="6453" w:author="John Peate" w:date="2023-09-22T07:11:00Z">
            <w:rPr>
              <w:rFonts w:ascii="Times New Roman" w:hAnsi="Times New Roman" w:cs="Times New Roman"/>
              <w:sz w:val="24"/>
              <w:szCs w:val="24"/>
            </w:rPr>
          </w:rPrChange>
        </w:rPr>
        <w:t xml:space="preserve"> </w:t>
      </w:r>
      <w:ins w:id="6454" w:author="John Peate" w:date="2023-09-22T05:24:00Z">
        <w:r w:rsidR="00567BCB" w:rsidRPr="005C5EBF">
          <w:rPr>
            <w:rFonts w:asciiTheme="majorBidi" w:hAnsiTheme="majorBidi" w:cstheme="majorBidi"/>
            <w:sz w:val="24"/>
            <w:szCs w:val="24"/>
            <w:shd w:val="clear" w:color="auto" w:fill="FFFFFF"/>
            <w:lang w:bidi="ar-SA"/>
            <w:rPrChange w:id="6455" w:author="John Peate" w:date="2023-09-22T07:11:00Z">
              <w:rPr>
                <w:rFonts w:ascii="Times New Roman" w:hAnsi="Times New Roman" w:cs="Times New Roman"/>
                <w:sz w:val="24"/>
                <w:szCs w:val="24"/>
                <w:shd w:val="clear" w:color="auto" w:fill="FFFFFF"/>
                <w:lang w:bidi="ar-SA"/>
              </w:rPr>
            </w:rPrChange>
          </w:rPr>
          <w:t xml:space="preserve">forever </w:t>
        </w:r>
      </w:ins>
      <w:r w:rsidR="008D111B" w:rsidRPr="005C5EBF">
        <w:rPr>
          <w:rFonts w:asciiTheme="majorBidi" w:hAnsiTheme="majorBidi" w:cstheme="majorBidi"/>
          <w:sz w:val="24"/>
          <w:szCs w:val="24"/>
          <w:rPrChange w:id="6456" w:author="John Peate" w:date="2023-09-22T07:11:00Z">
            <w:rPr>
              <w:rFonts w:ascii="Times New Roman" w:hAnsi="Times New Roman" w:cs="Times New Roman"/>
              <w:sz w:val="24"/>
              <w:szCs w:val="24"/>
            </w:rPr>
          </w:rPrChange>
        </w:rPr>
        <w:t>(</w:t>
      </w:r>
      <w:r w:rsidR="008D111B" w:rsidRPr="005C5EBF">
        <w:rPr>
          <w:rFonts w:asciiTheme="majorBidi" w:hAnsiTheme="majorBidi" w:cstheme="majorBidi"/>
          <w:sz w:val="24"/>
          <w:szCs w:val="24"/>
        </w:rPr>
        <w:t>al-</w:t>
      </w:r>
      <w:proofErr w:type="spellStart"/>
      <w:r w:rsidR="008D111B" w:rsidRPr="005C5EBF">
        <w:rPr>
          <w:rFonts w:asciiTheme="majorBidi" w:hAnsiTheme="majorBidi" w:cstheme="majorBidi"/>
          <w:sz w:val="24"/>
          <w:szCs w:val="24"/>
        </w:rPr>
        <w:t>Bayḍāwī</w:t>
      </w:r>
      <w:proofErr w:type="spellEnd"/>
      <w:r w:rsidR="008D111B" w:rsidRPr="005C5EBF">
        <w:rPr>
          <w:rFonts w:asciiTheme="majorBidi" w:hAnsiTheme="majorBidi" w:cstheme="majorBidi"/>
          <w:sz w:val="24"/>
          <w:szCs w:val="24"/>
        </w:rPr>
        <w:t xml:space="preserve">, </w:t>
      </w:r>
      <w:r w:rsidR="003F1961" w:rsidRPr="005C5EBF">
        <w:rPr>
          <w:rFonts w:asciiTheme="majorBidi" w:hAnsiTheme="majorBidi" w:cstheme="majorBidi"/>
          <w:sz w:val="24"/>
          <w:szCs w:val="24"/>
        </w:rPr>
        <w:t>1996</w:t>
      </w:r>
      <w:r w:rsidR="008D111B" w:rsidRPr="005C5EBF">
        <w:rPr>
          <w:rFonts w:asciiTheme="majorBidi" w:hAnsiTheme="majorBidi" w:cstheme="majorBidi"/>
          <w:sz w:val="24"/>
          <w:szCs w:val="24"/>
        </w:rPr>
        <w:t xml:space="preserve">, p. 286; </w:t>
      </w:r>
      <w:r w:rsidR="008D111B" w:rsidRPr="005C5EBF">
        <w:rPr>
          <w:rFonts w:asciiTheme="majorBidi" w:hAnsiTheme="majorBidi" w:cstheme="majorBidi"/>
          <w:sz w:val="24"/>
          <w:szCs w:val="24"/>
          <w:rPrChange w:id="6457" w:author="John Peate" w:date="2023-09-22T07:11:00Z">
            <w:rPr>
              <w:rFonts w:asciiTheme="majorBidi" w:hAnsiTheme="majorBidi" w:cstheme="majorBidi"/>
              <w:sz w:val="24"/>
              <w:szCs w:val="24"/>
              <w:lang w:val="es-ES"/>
            </w:rPr>
          </w:rPrChange>
        </w:rPr>
        <w:t>al-</w:t>
      </w:r>
      <w:proofErr w:type="spellStart"/>
      <w:r w:rsidR="008D111B" w:rsidRPr="005C5EBF">
        <w:rPr>
          <w:rFonts w:asciiTheme="majorBidi" w:hAnsiTheme="majorBidi" w:cstheme="majorBidi"/>
          <w:sz w:val="24"/>
          <w:szCs w:val="24"/>
          <w:rPrChange w:id="6458" w:author="John Peate" w:date="2023-09-22T07:11:00Z">
            <w:rPr>
              <w:rFonts w:asciiTheme="majorBidi" w:hAnsiTheme="majorBidi" w:cstheme="majorBidi"/>
              <w:sz w:val="24"/>
              <w:szCs w:val="24"/>
              <w:lang w:val="es-ES"/>
            </w:rPr>
          </w:rPrChange>
        </w:rPr>
        <w:t>Ṭabarī</w:t>
      </w:r>
      <w:proofErr w:type="spellEnd"/>
      <w:r w:rsidR="008D111B" w:rsidRPr="005C5EBF">
        <w:rPr>
          <w:rFonts w:asciiTheme="majorBidi" w:hAnsiTheme="majorBidi" w:cstheme="majorBidi"/>
          <w:sz w:val="24"/>
          <w:szCs w:val="24"/>
          <w:rPrChange w:id="6459" w:author="John Peate" w:date="2023-09-22T07:11:00Z">
            <w:rPr>
              <w:rFonts w:asciiTheme="majorBidi" w:hAnsiTheme="majorBidi" w:cstheme="majorBidi"/>
              <w:sz w:val="24"/>
              <w:szCs w:val="24"/>
              <w:lang w:val="es-ES"/>
            </w:rPr>
          </w:rPrChange>
        </w:rPr>
        <w:t xml:space="preserve">, </w:t>
      </w:r>
      <w:r w:rsidR="003F1961" w:rsidRPr="005C5EBF">
        <w:rPr>
          <w:rFonts w:asciiTheme="majorBidi" w:hAnsiTheme="majorBidi" w:cstheme="majorBidi"/>
          <w:sz w:val="24"/>
          <w:szCs w:val="24"/>
        </w:rPr>
        <w:t>1978</w:t>
      </w:r>
      <w:r w:rsidR="008D111B" w:rsidRPr="005C5EBF">
        <w:rPr>
          <w:rFonts w:asciiTheme="majorBidi" w:hAnsiTheme="majorBidi" w:cstheme="majorBidi"/>
          <w:sz w:val="24"/>
          <w:szCs w:val="24"/>
        </w:rPr>
        <w:t xml:space="preserve">, p. 223; </w:t>
      </w:r>
      <w:r w:rsidR="008D111B" w:rsidRPr="005C5EBF">
        <w:rPr>
          <w:rFonts w:asciiTheme="majorBidi" w:hAnsiTheme="majorBidi" w:cstheme="majorBidi"/>
          <w:sz w:val="24"/>
          <w:szCs w:val="24"/>
          <w:rPrChange w:id="6460" w:author="John Peate" w:date="2023-09-22T07:11:00Z">
            <w:rPr>
              <w:rFonts w:asciiTheme="majorBidi" w:hAnsiTheme="majorBidi" w:cstheme="majorBidi"/>
              <w:sz w:val="24"/>
              <w:szCs w:val="24"/>
              <w:lang w:val="es-ES"/>
            </w:rPr>
          </w:rPrChange>
        </w:rPr>
        <w:t>al-</w:t>
      </w:r>
      <w:proofErr w:type="spellStart"/>
      <w:r w:rsidR="008D111B" w:rsidRPr="005C5EBF">
        <w:rPr>
          <w:rFonts w:asciiTheme="majorBidi" w:hAnsiTheme="majorBidi" w:cstheme="majorBidi"/>
          <w:sz w:val="24"/>
          <w:szCs w:val="24"/>
          <w:rPrChange w:id="6461" w:author="John Peate" w:date="2023-09-22T07:11:00Z">
            <w:rPr>
              <w:rFonts w:asciiTheme="majorBidi" w:hAnsiTheme="majorBidi" w:cstheme="majorBidi"/>
              <w:sz w:val="24"/>
              <w:szCs w:val="24"/>
              <w:lang w:val="es-ES"/>
            </w:rPr>
          </w:rPrChange>
        </w:rPr>
        <w:t>Zam</w:t>
      </w:r>
      <w:ins w:id="6462" w:author="John Peate" w:date="2023-09-22T05:24:00Z">
        <w:r w:rsidR="00567BCB" w:rsidRPr="005C5EBF">
          <w:rPr>
            <w:rFonts w:asciiTheme="majorBidi" w:hAnsiTheme="majorBidi" w:cstheme="majorBidi"/>
            <w:sz w:val="24"/>
            <w:szCs w:val="24"/>
          </w:rPr>
          <w:t>a</w:t>
        </w:r>
      </w:ins>
      <w:r w:rsidR="008D111B" w:rsidRPr="005C5EBF">
        <w:rPr>
          <w:rFonts w:asciiTheme="majorBidi" w:hAnsiTheme="majorBidi" w:cstheme="majorBidi"/>
          <w:sz w:val="24"/>
          <w:szCs w:val="24"/>
          <w:rPrChange w:id="6463" w:author="John Peate" w:date="2023-09-22T07:11:00Z">
            <w:rPr>
              <w:rFonts w:asciiTheme="majorBidi" w:hAnsiTheme="majorBidi" w:cstheme="majorBidi"/>
              <w:sz w:val="24"/>
              <w:szCs w:val="24"/>
              <w:lang w:val="es-ES"/>
            </w:rPr>
          </w:rPrChange>
        </w:rPr>
        <w:t>khsharī</w:t>
      </w:r>
      <w:proofErr w:type="spellEnd"/>
      <w:r w:rsidR="008D111B" w:rsidRPr="005C5EBF">
        <w:rPr>
          <w:rFonts w:asciiTheme="majorBidi" w:hAnsiTheme="majorBidi" w:cstheme="majorBidi"/>
          <w:sz w:val="24"/>
          <w:szCs w:val="24"/>
          <w:rPrChange w:id="6464" w:author="John Peate" w:date="2023-09-22T07:11:00Z">
            <w:rPr>
              <w:rFonts w:asciiTheme="majorBidi" w:hAnsiTheme="majorBidi" w:cstheme="majorBidi"/>
              <w:sz w:val="24"/>
              <w:szCs w:val="24"/>
              <w:lang w:val="es-ES"/>
            </w:rPr>
          </w:rPrChange>
        </w:rPr>
        <w:t>,</w:t>
      </w:r>
      <w:r w:rsidR="003F1961" w:rsidRPr="005C5EBF">
        <w:rPr>
          <w:rFonts w:asciiTheme="majorBidi" w:hAnsiTheme="majorBidi" w:cstheme="majorBidi"/>
          <w:sz w:val="24"/>
          <w:szCs w:val="24"/>
          <w:rPrChange w:id="6465" w:author="John Peate" w:date="2023-09-22T07:11:00Z">
            <w:rPr>
              <w:rFonts w:asciiTheme="majorBidi" w:hAnsiTheme="majorBidi" w:cstheme="majorBidi"/>
              <w:sz w:val="24"/>
              <w:szCs w:val="24"/>
              <w:lang w:val="es-ES"/>
            </w:rPr>
          </w:rPrChange>
        </w:rPr>
        <w:t xml:space="preserve"> 1987</w:t>
      </w:r>
      <w:r w:rsidR="008D111B" w:rsidRPr="005C5EBF">
        <w:rPr>
          <w:rFonts w:asciiTheme="majorBidi" w:hAnsiTheme="majorBidi" w:cstheme="majorBidi"/>
          <w:sz w:val="24"/>
          <w:szCs w:val="24"/>
          <w:rPrChange w:id="6466" w:author="John Peate" w:date="2023-09-22T07:11:00Z">
            <w:rPr>
              <w:rFonts w:asciiTheme="majorBidi" w:hAnsiTheme="majorBidi" w:cstheme="majorBidi"/>
              <w:sz w:val="24"/>
              <w:szCs w:val="24"/>
              <w:lang w:val="es-ES"/>
            </w:rPr>
          </w:rPrChange>
        </w:rPr>
        <w:t>, pp.</w:t>
      </w:r>
      <w:r w:rsidR="008D111B" w:rsidRPr="005C5EBF">
        <w:rPr>
          <w:rFonts w:asciiTheme="majorBidi" w:hAnsiTheme="majorBidi" w:cstheme="majorBidi"/>
          <w:i/>
          <w:iCs/>
          <w:sz w:val="24"/>
          <w:szCs w:val="24"/>
          <w:rPrChange w:id="6467" w:author="John Peate" w:date="2023-09-22T07:11:00Z">
            <w:rPr>
              <w:rFonts w:asciiTheme="majorBidi" w:hAnsiTheme="majorBidi" w:cstheme="majorBidi"/>
              <w:i/>
              <w:iCs/>
              <w:sz w:val="24"/>
              <w:szCs w:val="24"/>
              <w:lang w:val="es-ES"/>
            </w:rPr>
          </w:rPrChange>
        </w:rPr>
        <w:t xml:space="preserve"> </w:t>
      </w:r>
      <w:r w:rsidR="008D111B" w:rsidRPr="005C5EBF">
        <w:rPr>
          <w:rFonts w:asciiTheme="majorBidi" w:hAnsiTheme="majorBidi" w:cstheme="majorBidi"/>
          <w:sz w:val="24"/>
          <w:szCs w:val="24"/>
        </w:rPr>
        <w:t>457</w:t>
      </w:r>
      <w:del w:id="6468" w:author="John Peate" w:date="2023-09-22T05:24:00Z">
        <w:r w:rsidR="008D111B" w:rsidRPr="005C5EBF" w:rsidDel="00567BCB">
          <w:rPr>
            <w:rFonts w:asciiTheme="majorBidi" w:hAnsiTheme="majorBidi" w:cstheme="majorBidi"/>
            <w:sz w:val="24"/>
            <w:szCs w:val="24"/>
          </w:rPr>
          <w:delText>-4</w:delText>
        </w:r>
      </w:del>
      <w:ins w:id="6469" w:author="John Peate" w:date="2023-09-22T05:24:00Z">
        <w:r w:rsidR="00567BCB" w:rsidRPr="005C5EBF">
          <w:rPr>
            <w:rFonts w:asciiTheme="majorBidi" w:hAnsiTheme="majorBidi" w:cstheme="majorBidi"/>
            <w:sz w:val="24"/>
            <w:szCs w:val="24"/>
          </w:rPr>
          <w:t>–</w:t>
        </w:r>
      </w:ins>
      <w:r w:rsidR="008D111B" w:rsidRPr="005C5EBF">
        <w:rPr>
          <w:rFonts w:asciiTheme="majorBidi" w:hAnsiTheme="majorBidi" w:cstheme="majorBidi"/>
          <w:sz w:val="24"/>
          <w:szCs w:val="24"/>
        </w:rPr>
        <w:t xml:space="preserve">60; </w:t>
      </w:r>
      <w:del w:id="6470" w:author="John Peate" w:date="2023-09-21T17:54:00Z">
        <w:r w:rsidR="008D111B" w:rsidRPr="005C5EBF" w:rsidDel="002B57E1">
          <w:rPr>
            <w:rFonts w:asciiTheme="majorBidi" w:hAnsiTheme="majorBidi" w:cstheme="majorBidi"/>
            <w:sz w:val="24"/>
            <w:szCs w:val="24"/>
            <w:rPrChange w:id="6471" w:author="John Peate" w:date="2023-09-22T07:11:00Z">
              <w:rPr>
                <w:rFonts w:asciiTheme="majorBidi" w:hAnsiTheme="majorBidi" w:cstheme="majorBidi"/>
                <w:sz w:val="24"/>
                <w:szCs w:val="24"/>
                <w:lang w:val="es-ES"/>
              </w:rPr>
            </w:rPrChange>
          </w:rPr>
          <w:delText>ʼ</w:delText>
        </w:r>
      </w:del>
      <w:r w:rsidR="008D111B" w:rsidRPr="005C5EBF">
        <w:rPr>
          <w:rFonts w:asciiTheme="majorBidi" w:hAnsiTheme="majorBidi" w:cstheme="majorBidi"/>
          <w:sz w:val="24"/>
          <w:szCs w:val="24"/>
          <w:rPrChange w:id="6472" w:author="John Peate" w:date="2023-09-22T07:11:00Z">
            <w:rPr>
              <w:rFonts w:asciiTheme="majorBidi" w:hAnsiTheme="majorBidi" w:cstheme="majorBidi"/>
              <w:sz w:val="24"/>
              <w:szCs w:val="24"/>
              <w:lang w:val="es-ES"/>
            </w:rPr>
          </w:rPrChange>
        </w:rPr>
        <w:t xml:space="preserve">Ibn </w:t>
      </w:r>
      <w:proofErr w:type="spellStart"/>
      <w:r w:rsidR="008D111B" w:rsidRPr="005C5EBF">
        <w:rPr>
          <w:rFonts w:asciiTheme="majorBidi" w:hAnsiTheme="majorBidi" w:cstheme="majorBidi"/>
          <w:sz w:val="24"/>
          <w:szCs w:val="24"/>
          <w:rPrChange w:id="6473" w:author="John Peate" w:date="2023-09-22T07:11:00Z">
            <w:rPr>
              <w:rFonts w:asciiTheme="majorBidi" w:hAnsiTheme="majorBidi" w:cstheme="majorBidi"/>
              <w:sz w:val="24"/>
              <w:szCs w:val="24"/>
              <w:lang w:val="es-ES"/>
            </w:rPr>
          </w:rPrChange>
        </w:rPr>
        <w:t>Kathīr</w:t>
      </w:r>
      <w:proofErr w:type="spellEnd"/>
      <w:r w:rsidR="008D111B" w:rsidRPr="005C5EBF">
        <w:rPr>
          <w:rFonts w:asciiTheme="majorBidi" w:hAnsiTheme="majorBidi" w:cstheme="majorBidi"/>
          <w:sz w:val="24"/>
          <w:szCs w:val="24"/>
          <w:rPrChange w:id="6474" w:author="John Peate" w:date="2023-09-22T07:11:00Z">
            <w:rPr>
              <w:rFonts w:asciiTheme="majorBidi" w:hAnsiTheme="majorBidi" w:cstheme="majorBidi"/>
              <w:sz w:val="24"/>
              <w:szCs w:val="24"/>
              <w:lang w:val="es-ES"/>
            </w:rPr>
          </w:rPrChange>
        </w:rPr>
        <w:t>,</w:t>
      </w:r>
      <w:r w:rsidR="003F1961" w:rsidRPr="005C5EBF">
        <w:rPr>
          <w:rFonts w:asciiTheme="majorBidi" w:hAnsiTheme="majorBidi" w:cstheme="majorBidi"/>
          <w:sz w:val="24"/>
          <w:szCs w:val="24"/>
          <w:rPrChange w:id="6475" w:author="John Peate" w:date="2023-09-22T07:11:00Z">
            <w:rPr>
              <w:rFonts w:asciiTheme="majorBidi" w:hAnsiTheme="majorBidi" w:cstheme="majorBidi"/>
              <w:sz w:val="24"/>
              <w:szCs w:val="24"/>
              <w:lang w:val="es-ES"/>
            </w:rPr>
          </w:rPrChange>
        </w:rPr>
        <w:t xml:space="preserve"> 1997</w:t>
      </w:r>
      <w:r w:rsidR="008A415D" w:rsidRPr="005C5EBF">
        <w:rPr>
          <w:rFonts w:asciiTheme="majorBidi" w:hAnsiTheme="majorBidi" w:cstheme="majorBidi"/>
          <w:sz w:val="24"/>
          <w:szCs w:val="24"/>
          <w:rPrChange w:id="6476" w:author="John Peate" w:date="2023-09-22T07:11:00Z">
            <w:rPr>
              <w:rFonts w:asciiTheme="majorBidi" w:hAnsiTheme="majorBidi" w:cstheme="majorBidi"/>
              <w:sz w:val="24"/>
              <w:szCs w:val="24"/>
              <w:lang w:val="es-ES"/>
            </w:rPr>
          </w:rPrChange>
        </w:rPr>
        <w:t xml:space="preserve">, p. </w:t>
      </w:r>
      <w:r w:rsidR="008D111B" w:rsidRPr="005C5EBF">
        <w:rPr>
          <w:rFonts w:asciiTheme="majorBidi" w:hAnsiTheme="majorBidi" w:cstheme="majorBidi"/>
          <w:sz w:val="24"/>
          <w:szCs w:val="24"/>
          <w:rPrChange w:id="6477" w:author="John Peate" w:date="2023-09-22T07:11:00Z">
            <w:rPr>
              <w:rFonts w:asciiTheme="majorBidi" w:hAnsiTheme="majorBidi" w:cstheme="majorBidi"/>
              <w:sz w:val="24"/>
              <w:szCs w:val="24"/>
              <w:lang w:val="es-ES"/>
            </w:rPr>
          </w:rPrChange>
        </w:rPr>
        <w:t>98</w:t>
      </w:r>
      <w:r w:rsidR="003F1961" w:rsidRPr="005C5EBF">
        <w:rPr>
          <w:rFonts w:asciiTheme="majorBidi" w:hAnsiTheme="majorBidi" w:cstheme="majorBidi"/>
          <w:sz w:val="24"/>
          <w:szCs w:val="24"/>
          <w:rPrChange w:id="6478" w:author="John Peate" w:date="2023-09-22T07:11:00Z">
            <w:rPr>
              <w:rFonts w:ascii="Times New Roman" w:hAnsi="Times New Roman" w:cs="Times New Roman"/>
              <w:sz w:val="24"/>
              <w:szCs w:val="24"/>
              <w:lang w:val="es-ES"/>
            </w:rPr>
          </w:rPrChange>
        </w:rPr>
        <w:t>)</w:t>
      </w:r>
      <w:r w:rsidR="00C50170" w:rsidRPr="005C5EBF">
        <w:rPr>
          <w:rFonts w:asciiTheme="majorBidi" w:hAnsiTheme="majorBidi" w:cstheme="majorBidi"/>
          <w:sz w:val="24"/>
          <w:szCs w:val="24"/>
          <w:rPrChange w:id="6479" w:author="John Peate" w:date="2023-09-22T07:11:00Z">
            <w:rPr>
              <w:rFonts w:ascii="Times New Roman" w:hAnsi="Times New Roman" w:cs="Times New Roman"/>
              <w:sz w:val="24"/>
              <w:szCs w:val="24"/>
            </w:rPr>
          </w:rPrChange>
        </w:rPr>
        <w:t>.</w:t>
      </w:r>
      <w:r w:rsidR="00190C4B" w:rsidRPr="005C5EBF">
        <w:rPr>
          <w:rFonts w:asciiTheme="majorBidi" w:hAnsiTheme="majorBidi" w:cstheme="majorBidi"/>
          <w:sz w:val="24"/>
          <w:szCs w:val="24"/>
          <w:rPrChange w:id="6480" w:author="John Peate" w:date="2023-09-22T07:11:00Z">
            <w:rPr>
              <w:rFonts w:ascii="Times New Roman" w:hAnsi="Times New Roman" w:cs="Times New Roman"/>
              <w:sz w:val="24"/>
              <w:szCs w:val="24"/>
            </w:rPr>
          </w:rPrChange>
        </w:rPr>
        <w:t xml:space="preserve"> According to </w:t>
      </w:r>
      <w:r w:rsidR="00696156" w:rsidRPr="005C5EBF">
        <w:rPr>
          <w:rFonts w:asciiTheme="majorBidi" w:hAnsiTheme="majorBidi" w:cstheme="majorBidi"/>
          <w:sz w:val="24"/>
          <w:szCs w:val="24"/>
          <w:rPrChange w:id="6481" w:author="John Peate" w:date="2023-09-22T07:11:00Z">
            <w:rPr>
              <w:rFonts w:ascii="Times New Roman" w:hAnsi="Times New Roman" w:cs="Times New Roman"/>
              <w:sz w:val="24"/>
              <w:szCs w:val="24"/>
            </w:rPr>
          </w:rPrChange>
        </w:rPr>
        <w:t>a</w:t>
      </w:r>
      <w:r w:rsidR="00190C4B" w:rsidRPr="005C5EBF">
        <w:rPr>
          <w:rFonts w:asciiTheme="majorBidi" w:hAnsiTheme="majorBidi" w:cstheme="majorBidi"/>
          <w:sz w:val="24"/>
          <w:szCs w:val="24"/>
          <w:rPrChange w:id="6482" w:author="John Peate" w:date="2023-09-22T07:11:00Z">
            <w:rPr>
              <w:rFonts w:ascii="Times New Roman" w:hAnsi="Times New Roman" w:cs="Times New Roman"/>
              <w:sz w:val="24"/>
              <w:szCs w:val="24"/>
            </w:rPr>
          </w:rPrChange>
        </w:rPr>
        <w:t>l-</w:t>
      </w:r>
      <w:proofErr w:type="spellStart"/>
      <w:r w:rsidR="00696156" w:rsidRPr="005C5EBF">
        <w:rPr>
          <w:rFonts w:asciiTheme="majorBidi" w:hAnsiTheme="majorBidi" w:cstheme="majorBidi"/>
          <w:sz w:val="24"/>
          <w:szCs w:val="24"/>
          <w:rPrChange w:id="6483" w:author="John Peate" w:date="2023-09-22T07:11:00Z">
            <w:rPr>
              <w:rFonts w:ascii="Times New Roman" w:hAnsi="Times New Roman" w:cs="Times New Roman"/>
              <w:sz w:val="24"/>
              <w:szCs w:val="24"/>
            </w:rPr>
          </w:rPrChange>
        </w:rPr>
        <w:t>A</w:t>
      </w:r>
      <w:r w:rsidR="00190C4B" w:rsidRPr="005C5EBF">
        <w:rPr>
          <w:rFonts w:asciiTheme="majorBidi" w:hAnsiTheme="majorBidi" w:cstheme="majorBidi"/>
          <w:sz w:val="24"/>
          <w:szCs w:val="24"/>
          <w:rPrChange w:id="6484" w:author="John Peate" w:date="2023-09-22T07:11:00Z">
            <w:rPr>
              <w:rFonts w:ascii="Times New Roman" w:hAnsi="Times New Roman" w:cs="Times New Roman"/>
              <w:sz w:val="24"/>
              <w:szCs w:val="24"/>
            </w:rPr>
          </w:rPrChange>
        </w:rPr>
        <w:t>ndal</w:t>
      </w:r>
      <w:r w:rsidR="00D70332" w:rsidRPr="005C5EBF">
        <w:rPr>
          <w:rFonts w:asciiTheme="majorBidi" w:hAnsiTheme="majorBidi" w:cstheme="majorBidi"/>
          <w:sz w:val="24"/>
          <w:szCs w:val="24"/>
          <w:rPrChange w:id="6485" w:author="John Peate" w:date="2023-09-22T07:11:00Z">
            <w:rPr>
              <w:rFonts w:ascii="Times New Roman" w:hAnsi="Times New Roman" w:cs="Times New Roman"/>
              <w:sz w:val="24"/>
              <w:szCs w:val="24"/>
            </w:rPr>
          </w:rPrChange>
        </w:rPr>
        <w:t>ū</w:t>
      </w:r>
      <w:r w:rsidR="00190C4B" w:rsidRPr="005C5EBF">
        <w:rPr>
          <w:rFonts w:asciiTheme="majorBidi" w:hAnsiTheme="majorBidi" w:cstheme="majorBidi"/>
          <w:sz w:val="24"/>
          <w:szCs w:val="24"/>
          <w:rPrChange w:id="6486" w:author="John Peate" w:date="2023-09-22T07:11:00Z">
            <w:rPr>
              <w:rFonts w:ascii="Times New Roman" w:hAnsi="Times New Roman" w:cs="Times New Roman"/>
              <w:sz w:val="24"/>
              <w:szCs w:val="24"/>
            </w:rPr>
          </w:rPrChange>
        </w:rPr>
        <w:t>s</w:t>
      </w:r>
      <w:r w:rsidR="00D70332" w:rsidRPr="005C5EBF">
        <w:rPr>
          <w:rFonts w:asciiTheme="majorBidi" w:hAnsiTheme="majorBidi" w:cstheme="majorBidi"/>
          <w:sz w:val="24"/>
          <w:szCs w:val="24"/>
          <w:rPrChange w:id="6487" w:author="John Peate" w:date="2023-09-22T07:11:00Z">
            <w:rPr>
              <w:rFonts w:ascii="Times New Roman" w:hAnsi="Times New Roman" w:cs="Times New Roman"/>
              <w:sz w:val="24"/>
              <w:szCs w:val="24"/>
              <w:lang w:val="es-ES"/>
            </w:rPr>
          </w:rPrChange>
        </w:rPr>
        <w:t>ī</w:t>
      </w:r>
      <w:ins w:id="6488" w:author="John Peate" w:date="2023-09-21T17:55:00Z">
        <w:r w:rsidR="002B57E1" w:rsidRPr="005C5EBF">
          <w:rPr>
            <w:rFonts w:asciiTheme="majorBidi" w:hAnsiTheme="majorBidi" w:cstheme="majorBidi"/>
            <w:sz w:val="24"/>
            <w:szCs w:val="24"/>
            <w:rPrChange w:id="6489" w:author="John Peate" w:date="2023-09-22T07:11:00Z">
              <w:rPr>
                <w:rFonts w:ascii="Times New Roman" w:hAnsi="Times New Roman" w:cs="Times New Roman"/>
                <w:sz w:val="24"/>
                <w:szCs w:val="24"/>
              </w:rPr>
            </w:rPrChange>
          </w:rPr>
          <w:t>’</w:t>
        </w:r>
      </w:ins>
      <w:del w:id="6490" w:author="John Peate" w:date="2023-09-21T17:55:00Z">
        <w:r w:rsidR="00190C4B" w:rsidRPr="005C5EBF" w:rsidDel="002B57E1">
          <w:rPr>
            <w:rFonts w:asciiTheme="majorBidi" w:hAnsiTheme="majorBidi" w:cstheme="majorBidi"/>
            <w:sz w:val="24"/>
            <w:szCs w:val="24"/>
            <w:rPrChange w:id="6491" w:author="John Peate" w:date="2023-09-22T07:11:00Z">
              <w:rPr>
                <w:rFonts w:ascii="Times New Roman" w:hAnsi="Times New Roman" w:cs="Times New Roman"/>
                <w:sz w:val="24"/>
                <w:szCs w:val="24"/>
              </w:rPr>
            </w:rPrChange>
          </w:rPr>
          <w:delText>'</w:delText>
        </w:r>
      </w:del>
      <w:r w:rsidR="00190C4B" w:rsidRPr="005C5EBF">
        <w:rPr>
          <w:rFonts w:asciiTheme="majorBidi" w:hAnsiTheme="majorBidi" w:cstheme="majorBidi"/>
          <w:sz w:val="24"/>
          <w:szCs w:val="24"/>
          <w:rPrChange w:id="6492" w:author="John Peate" w:date="2023-09-22T07:11:00Z">
            <w:rPr>
              <w:rFonts w:ascii="Times New Roman" w:hAnsi="Times New Roman" w:cs="Times New Roman"/>
              <w:sz w:val="24"/>
              <w:szCs w:val="24"/>
            </w:rPr>
          </w:rPrChange>
        </w:rPr>
        <w:t>s</w:t>
      </w:r>
      <w:proofErr w:type="spellEnd"/>
      <w:r w:rsidR="00190C4B" w:rsidRPr="005C5EBF">
        <w:rPr>
          <w:rFonts w:asciiTheme="majorBidi" w:hAnsiTheme="majorBidi" w:cstheme="majorBidi"/>
          <w:sz w:val="24"/>
          <w:szCs w:val="24"/>
          <w:rPrChange w:id="6493" w:author="John Peate" w:date="2023-09-22T07:11:00Z">
            <w:rPr>
              <w:rFonts w:ascii="Times New Roman" w:hAnsi="Times New Roman" w:cs="Times New Roman"/>
              <w:sz w:val="24"/>
              <w:szCs w:val="24"/>
            </w:rPr>
          </w:rPrChange>
        </w:rPr>
        <w:t xml:space="preserve"> </w:t>
      </w:r>
      <w:del w:id="6494" w:author="John Peate" w:date="2023-09-22T05:25:00Z">
        <w:r w:rsidR="00190C4B" w:rsidRPr="005C5EBF" w:rsidDel="00567BCB">
          <w:rPr>
            <w:rFonts w:asciiTheme="majorBidi" w:hAnsiTheme="majorBidi" w:cstheme="majorBidi"/>
            <w:sz w:val="24"/>
            <w:szCs w:val="24"/>
            <w:rPrChange w:id="6495" w:author="John Peate" w:date="2023-09-22T07:11:00Z">
              <w:rPr>
                <w:rFonts w:ascii="Times New Roman" w:hAnsi="Times New Roman" w:cs="Times New Roman"/>
                <w:sz w:val="24"/>
                <w:szCs w:val="24"/>
              </w:rPr>
            </w:rPrChange>
          </w:rPr>
          <w:delText>metaphor</w:delText>
        </w:r>
      </w:del>
      <w:ins w:id="6496" w:author="John Peate" w:date="2023-09-22T05:25:00Z">
        <w:r w:rsidR="00567BCB" w:rsidRPr="005C5EBF">
          <w:rPr>
            <w:rFonts w:asciiTheme="majorBidi" w:hAnsiTheme="majorBidi" w:cstheme="majorBidi"/>
            <w:sz w:val="24"/>
            <w:szCs w:val="24"/>
            <w:rPrChange w:id="6497" w:author="John Peate" w:date="2023-09-22T07:11:00Z">
              <w:rPr>
                <w:rFonts w:ascii="Times New Roman" w:hAnsi="Times New Roman" w:cs="Times New Roman"/>
                <w:sz w:val="24"/>
                <w:szCs w:val="24"/>
              </w:rPr>
            </w:rPrChange>
          </w:rPr>
          <w:t>simile</w:t>
        </w:r>
      </w:ins>
      <w:r w:rsidR="00190C4B" w:rsidRPr="005C5EBF">
        <w:rPr>
          <w:rFonts w:asciiTheme="majorBidi" w:hAnsiTheme="majorBidi" w:cstheme="majorBidi"/>
          <w:sz w:val="24"/>
          <w:szCs w:val="24"/>
          <w:rPrChange w:id="6498" w:author="John Peate" w:date="2023-09-22T07:11:00Z">
            <w:rPr>
              <w:rFonts w:ascii="Times New Roman" w:hAnsi="Times New Roman" w:cs="Times New Roman"/>
              <w:sz w:val="24"/>
              <w:szCs w:val="24"/>
            </w:rPr>
          </w:rPrChange>
        </w:rPr>
        <w:t xml:space="preserve">, their youth is like a hidden </w:t>
      </w:r>
      <w:del w:id="6499" w:author="John Peate" w:date="2023-09-22T05:25:00Z">
        <w:r w:rsidR="00190C4B" w:rsidRPr="005C5EBF" w:rsidDel="00567BCB">
          <w:rPr>
            <w:rFonts w:asciiTheme="majorBidi" w:hAnsiTheme="majorBidi" w:cstheme="majorBidi"/>
            <w:sz w:val="24"/>
            <w:szCs w:val="24"/>
            <w:rPrChange w:id="6500" w:author="John Peate" w:date="2023-09-22T07:11:00Z">
              <w:rPr>
                <w:rFonts w:ascii="Times New Roman" w:hAnsi="Times New Roman" w:cs="Times New Roman"/>
                <w:sz w:val="24"/>
                <w:szCs w:val="24"/>
              </w:rPr>
            </w:rPrChange>
          </w:rPr>
          <w:delText xml:space="preserve">or well-kept </w:delText>
        </w:r>
      </w:del>
      <w:r w:rsidR="00190C4B" w:rsidRPr="005C5EBF">
        <w:rPr>
          <w:rFonts w:asciiTheme="majorBidi" w:hAnsiTheme="majorBidi" w:cstheme="majorBidi"/>
          <w:sz w:val="24"/>
          <w:szCs w:val="24"/>
          <w:rPrChange w:id="6501" w:author="John Peate" w:date="2023-09-22T07:11:00Z">
            <w:rPr>
              <w:rFonts w:ascii="Times New Roman" w:hAnsi="Times New Roman" w:cs="Times New Roman"/>
              <w:sz w:val="24"/>
              <w:szCs w:val="24"/>
            </w:rPr>
          </w:rPrChange>
        </w:rPr>
        <w:t xml:space="preserve">pearl </w:t>
      </w:r>
      <w:del w:id="6502" w:author="John Peate" w:date="2023-09-22T05:25:00Z">
        <w:r w:rsidR="00A27E87" w:rsidRPr="005C5EBF" w:rsidDel="00567BCB">
          <w:rPr>
            <w:rFonts w:asciiTheme="majorBidi" w:hAnsiTheme="majorBidi" w:cstheme="majorBidi"/>
            <w:sz w:val="24"/>
            <w:szCs w:val="24"/>
            <w:rPrChange w:id="6503" w:author="John Peate" w:date="2023-09-22T07:11:00Z">
              <w:rPr>
                <w:rFonts w:ascii="Times New Roman" w:hAnsi="Times New Roman" w:cs="Times New Roman"/>
                <w:sz w:val="24"/>
                <w:szCs w:val="24"/>
              </w:rPr>
            </w:rPrChange>
          </w:rPr>
          <w:delText>that is</w:delText>
        </w:r>
      </w:del>
      <w:ins w:id="6504" w:author="John Peate" w:date="2023-09-22T05:25:00Z">
        <w:r w:rsidR="00567BCB" w:rsidRPr="005C5EBF">
          <w:rPr>
            <w:rFonts w:asciiTheme="majorBidi" w:hAnsiTheme="majorBidi" w:cstheme="majorBidi"/>
            <w:sz w:val="24"/>
            <w:szCs w:val="24"/>
            <w:rPrChange w:id="6505" w:author="John Peate" w:date="2023-09-22T07:11:00Z">
              <w:rPr>
                <w:rFonts w:ascii="Times New Roman" w:hAnsi="Times New Roman" w:cs="Times New Roman"/>
                <w:sz w:val="24"/>
                <w:szCs w:val="24"/>
              </w:rPr>
            </w:rPrChange>
          </w:rPr>
          <w:t>or one</w:t>
        </w:r>
      </w:ins>
      <w:r w:rsidR="00A27E87" w:rsidRPr="005C5EBF">
        <w:rPr>
          <w:rFonts w:asciiTheme="majorBidi" w:hAnsiTheme="majorBidi" w:cstheme="majorBidi"/>
          <w:sz w:val="24"/>
          <w:szCs w:val="24"/>
          <w:rPrChange w:id="6506" w:author="John Peate" w:date="2023-09-22T07:11:00Z">
            <w:rPr>
              <w:rFonts w:ascii="Times New Roman" w:hAnsi="Times New Roman" w:cs="Times New Roman"/>
              <w:sz w:val="24"/>
              <w:szCs w:val="24"/>
            </w:rPr>
          </w:rPrChange>
        </w:rPr>
        <w:t xml:space="preserve"> kept </w:t>
      </w:r>
      <w:ins w:id="6507" w:author="John Peate" w:date="2023-09-22T05:26:00Z">
        <w:r w:rsidR="00567BCB" w:rsidRPr="005C5EBF">
          <w:rPr>
            <w:rFonts w:asciiTheme="majorBidi" w:hAnsiTheme="majorBidi" w:cstheme="majorBidi"/>
            <w:sz w:val="24"/>
            <w:szCs w:val="24"/>
            <w:rPrChange w:id="6508" w:author="John Peate" w:date="2023-09-22T07:11:00Z">
              <w:rPr>
                <w:rFonts w:ascii="Times New Roman" w:hAnsi="Times New Roman" w:cs="Times New Roman"/>
                <w:sz w:val="24"/>
                <w:szCs w:val="24"/>
              </w:rPr>
            </w:rPrChange>
          </w:rPr>
          <w:t xml:space="preserve">bright, clear, and white </w:t>
        </w:r>
      </w:ins>
      <w:r w:rsidR="00A27E87" w:rsidRPr="005C5EBF">
        <w:rPr>
          <w:rFonts w:asciiTheme="majorBidi" w:hAnsiTheme="majorBidi" w:cstheme="majorBidi"/>
          <w:sz w:val="24"/>
          <w:szCs w:val="24"/>
          <w:rPrChange w:id="6509" w:author="John Peate" w:date="2023-09-22T07:11:00Z">
            <w:rPr>
              <w:rFonts w:ascii="Times New Roman" w:hAnsi="Times New Roman" w:cs="Times New Roman"/>
              <w:sz w:val="24"/>
              <w:szCs w:val="24"/>
            </w:rPr>
          </w:rPrChange>
        </w:rPr>
        <w:t xml:space="preserve">away </w:t>
      </w:r>
      <w:r w:rsidR="00190C4B" w:rsidRPr="005C5EBF">
        <w:rPr>
          <w:rFonts w:asciiTheme="majorBidi" w:hAnsiTheme="majorBidi" w:cstheme="majorBidi"/>
          <w:sz w:val="24"/>
          <w:szCs w:val="24"/>
          <w:rPrChange w:id="6510" w:author="John Peate" w:date="2023-09-22T07:11:00Z">
            <w:rPr>
              <w:rFonts w:ascii="Times New Roman" w:hAnsi="Times New Roman" w:cs="Times New Roman"/>
              <w:sz w:val="24"/>
              <w:szCs w:val="24"/>
            </w:rPr>
          </w:rPrChange>
        </w:rPr>
        <w:t>from rain and sun</w:t>
      </w:r>
      <w:r w:rsidR="00B218EE" w:rsidRPr="005C5EBF">
        <w:rPr>
          <w:rFonts w:asciiTheme="majorBidi" w:hAnsiTheme="majorBidi" w:cstheme="majorBidi"/>
          <w:sz w:val="24"/>
          <w:szCs w:val="24"/>
          <w:rPrChange w:id="6511" w:author="John Peate" w:date="2023-09-22T07:11:00Z">
            <w:rPr>
              <w:rFonts w:ascii="Times New Roman" w:hAnsi="Times New Roman" w:cs="Times New Roman"/>
              <w:sz w:val="24"/>
              <w:szCs w:val="24"/>
            </w:rPr>
          </w:rPrChange>
        </w:rPr>
        <w:t xml:space="preserve"> </w:t>
      </w:r>
      <w:del w:id="6512" w:author="John Peate" w:date="2023-09-22T05:26:00Z">
        <w:r w:rsidR="00B218EE" w:rsidRPr="005C5EBF" w:rsidDel="00567BCB">
          <w:rPr>
            <w:rFonts w:asciiTheme="majorBidi" w:hAnsiTheme="majorBidi" w:cstheme="majorBidi"/>
            <w:sz w:val="24"/>
            <w:szCs w:val="24"/>
            <w:rPrChange w:id="6513" w:author="John Peate" w:date="2023-09-22T07:11:00Z">
              <w:rPr>
                <w:rFonts w:ascii="Times New Roman" w:hAnsi="Times New Roman" w:cs="Times New Roman"/>
                <w:sz w:val="24"/>
                <w:szCs w:val="24"/>
              </w:rPr>
            </w:rPrChange>
          </w:rPr>
          <w:delText>and</w:delText>
        </w:r>
        <w:r w:rsidR="00190C4B" w:rsidRPr="005C5EBF" w:rsidDel="00567BCB">
          <w:rPr>
            <w:rFonts w:asciiTheme="majorBidi" w:hAnsiTheme="majorBidi" w:cstheme="majorBidi"/>
            <w:sz w:val="24"/>
            <w:szCs w:val="24"/>
            <w:rPrChange w:id="6514" w:author="John Peate" w:date="2023-09-22T07:11:00Z">
              <w:rPr>
                <w:rFonts w:ascii="Times New Roman" w:hAnsi="Times New Roman" w:cs="Times New Roman"/>
                <w:sz w:val="24"/>
                <w:szCs w:val="24"/>
              </w:rPr>
            </w:rPrChange>
          </w:rPr>
          <w:delText xml:space="preserve"> its brightness</w:delText>
        </w:r>
        <w:r w:rsidR="00B218EE" w:rsidRPr="005C5EBF" w:rsidDel="00567BCB">
          <w:rPr>
            <w:rFonts w:asciiTheme="majorBidi" w:hAnsiTheme="majorBidi" w:cstheme="majorBidi"/>
            <w:sz w:val="24"/>
            <w:szCs w:val="24"/>
            <w:rPrChange w:id="6515" w:author="John Peate" w:date="2023-09-22T07:11:00Z">
              <w:rPr>
                <w:rFonts w:ascii="Times New Roman" w:hAnsi="Times New Roman" w:cs="Times New Roman"/>
                <w:sz w:val="24"/>
                <w:szCs w:val="24"/>
              </w:rPr>
            </w:rPrChange>
          </w:rPr>
          <w:delText xml:space="preserve">, </w:delText>
        </w:r>
        <w:r w:rsidR="00190C4B" w:rsidRPr="005C5EBF" w:rsidDel="00567BCB">
          <w:rPr>
            <w:rFonts w:asciiTheme="majorBidi" w:hAnsiTheme="majorBidi" w:cstheme="majorBidi"/>
            <w:sz w:val="24"/>
            <w:szCs w:val="24"/>
            <w:rPrChange w:id="6516" w:author="John Peate" w:date="2023-09-22T07:11:00Z">
              <w:rPr>
                <w:rFonts w:ascii="Times New Roman" w:hAnsi="Times New Roman" w:cs="Times New Roman"/>
                <w:sz w:val="24"/>
                <w:szCs w:val="24"/>
              </w:rPr>
            </w:rPrChange>
          </w:rPr>
          <w:delText>clearness</w:delText>
        </w:r>
        <w:r w:rsidR="00565323" w:rsidRPr="005C5EBF" w:rsidDel="00567BCB">
          <w:rPr>
            <w:rFonts w:asciiTheme="majorBidi" w:hAnsiTheme="majorBidi" w:cstheme="majorBidi"/>
            <w:sz w:val="24"/>
            <w:szCs w:val="24"/>
            <w:rPrChange w:id="6517" w:author="John Peate" w:date="2023-09-22T07:11:00Z">
              <w:rPr>
                <w:rFonts w:ascii="Times New Roman" w:hAnsi="Times New Roman" w:cs="Times New Roman"/>
                <w:sz w:val="24"/>
                <w:szCs w:val="24"/>
              </w:rPr>
            </w:rPrChange>
          </w:rPr>
          <w:delText>,</w:delText>
        </w:r>
        <w:r w:rsidR="00190C4B" w:rsidRPr="005C5EBF" w:rsidDel="00567BCB">
          <w:rPr>
            <w:rFonts w:asciiTheme="majorBidi" w:hAnsiTheme="majorBidi" w:cstheme="majorBidi"/>
            <w:sz w:val="24"/>
            <w:szCs w:val="24"/>
            <w:rPrChange w:id="6518" w:author="John Peate" w:date="2023-09-22T07:11:00Z">
              <w:rPr>
                <w:rFonts w:ascii="Times New Roman" w:hAnsi="Times New Roman" w:cs="Times New Roman"/>
                <w:sz w:val="24"/>
                <w:szCs w:val="24"/>
              </w:rPr>
            </w:rPrChange>
          </w:rPr>
          <w:delText xml:space="preserve"> and whiteness is like</w:delText>
        </w:r>
        <w:r w:rsidR="00B218EE" w:rsidRPr="005C5EBF" w:rsidDel="00567BCB">
          <w:rPr>
            <w:rFonts w:asciiTheme="majorBidi" w:hAnsiTheme="majorBidi" w:cstheme="majorBidi"/>
            <w:sz w:val="24"/>
            <w:szCs w:val="24"/>
            <w:rPrChange w:id="6519" w:author="John Peate" w:date="2023-09-22T07:11:00Z">
              <w:rPr>
                <w:rFonts w:ascii="Times New Roman" w:hAnsi="Times New Roman" w:cs="Times New Roman"/>
                <w:sz w:val="24"/>
                <w:szCs w:val="24"/>
              </w:rPr>
            </w:rPrChange>
          </w:rPr>
          <w:delText xml:space="preserve"> that of a</w:delText>
        </w:r>
        <w:r w:rsidR="00370B8C" w:rsidRPr="005C5EBF" w:rsidDel="00567BCB">
          <w:rPr>
            <w:rFonts w:asciiTheme="majorBidi" w:hAnsiTheme="majorBidi" w:cstheme="majorBidi"/>
            <w:sz w:val="24"/>
            <w:szCs w:val="24"/>
            <w:rPrChange w:id="6520" w:author="John Peate" w:date="2023-09-22T07:11:00Z">
              <w:rPr>
                <w:rFonts w:ascii="Times New Roman" w:hAnsi="Times New Roman" w:cs="Times New Roman"/>
                <w:sz w:val="24"/>
                <w:szCs w:val="24"/>
              </w:rPr>
            </w:rPrChange>
          </w:rPr>
          <w:delText xml:space="preserve"> pearl</w:delText>
        </w:r>
        <w:r w:rsidR="003F1961" w:rsidRPr="005C5EBF" w:rsidDel="00567BCB">
          <w:rPr>
            <w:rFonts w:asciiTheme="majorBidi" w:hAnsiTheme="majorBidi" w:cstheme="majorBidi"/>
            <w:sz w:val="24"/>
            <w:szCs w:val="24"/>
            <w:rPrChange w:id="6521" w:author="John Peate" w:date="2023-09-22T07:11:00Z">
              <w:rPr>
                <w:rFonts w:ascii="Times New Roman" w:hAnsi="Times New Roman" w:cs="Times New Roman"/>
                <w:sz w:val="24"/>
                <w:szCs w:val="24"/>
              </w:rPr>
            </w:rPrChange>
          </w:rPr>
          <w:delText xml:space="preserve"> </w:delText>
        </w:r>
      </w:del>
      <w:r w:rsidR="003F1961" w:rsidRPr="005C5EBF">
        <w:rPr>
          <w:rFonts w:asciiTheme="majorBidi" w:hAnsiTheme="majorBidi" w:cstheme="majorBidi"/>
          <w:sz w:val="24"/>
          <w:szCs w:val="24"/>
          <w:rPrChange w:id="6522" w:author="John Peate" w:date="2023-09-22T07:11:00Z">
            <w:rPr>
              <w:rFonts w:ascii="Times New Roman" w:hAnsi="Times New Roman" w:cs="Times New Roman"/>
              <w:sz w:val="24"/>
              <w:szCs w:val="24"/>
            </w:rPr>
          </w:rPrChange>
        </w:rPr>
        <w:t>(</w:t>
      </w:r>
      <w:del w:id="6523" w:author="John Peate" w:date="2023-09-21T17:55:00Z">
        <w:r w:rsidR="003F1961" w:rsidRPr="005C5EBF" w:rsidDel="002B57E1">
          <w:rPr>
            <w:rStyle w:val="citationitalic"/>
            <w:rFonts w:asciiTheme="majorBidi" w:hAnsiTheme="majorBidi" w:cstheme="majorBidi"/>
            <w:i/>
            <w:iCs/>
            <w:sz w:val="24"/>
            <w:szCs w:val="24"/>
          </w:rPr>
          <w:delText>ʾ</w:delText>
        </w:r>
      </w:del>
      <w:del w:id="6524" w:author="John Peate" w:date="2023-09-22T05:26:00Z">
        <w:r w:rsidR="003F1961" w:rsidRPr="005C5EBF" w:rsidDel="00567BCB">
          <w:rPr>
            <w:rFonts w:asciiTheme="majorBidi" w:hAnsiTheme="majorBidi" w:cstheme="majorBidi"/>
            <w:sz w:val="24"/>
            <w:szCs w:val="24"/>
          </w:rPr>
          <w:delText>Andalūs</w:delText>
        </w:r>
        <w:r w:rsidR="003F1961" w:rsidRPr="005C5EBF" w:rsidDel="00567BCB">
          <w:rPr>
            <w:rFonts w:asciiTheme="majorBidi" w:hAnsiTheme="majorBidi" w:cstheme="majorBidi"/>
            <w:sz w:val="24"/>
            <w:szCs w:val="24"/>
            <w:rPrChange w:id="6525" w:author="John Peate" w:date="2023-09-22T07:11:00Z">
              <w:rPr>
                <w:rFonts w:asciiTheme="majorBidi" w:hAnsiTheme="majorBidi" w:cstheme="majorBidi"/>
                <w:sz w:val="24"/>
                <w:szCs w:val="24"/>
                <w:lang w:val="es-ES"/>
              </w:rPr>
            </w:rPrChange>
          </w:rPr>
          <w:delText>ī</w:delText>
        </w:r>
        <w:r w:rsidR="003F1961" w:rsidRPr="005C5EBF" w:rsidDel="00567BCB">
          <w:rPr>
            <w:rFonts w:asciiTheme="majorBidi" w:hAnsiTheme="majorBidi" w:cstheme="majorBidi"/>
            <w:sz w:val="24"/>
            <w:szCs w:val="24"/>
          </w:rPr>
          <w:delText xml:space="preserve">, </w:delText>
        </w:r>
      </w:del>
      <w:r w:rsidR="003F1961" w:rsidRPr="005C5EBF">
        <w:rPr>
          <w:rFonts w:asciiTheme="majorBidi" w:hAnsiTheme="majorBidi" w:cstheme="majorBidi"/>
          <w:sz w:val="24"/>
          <w:szCs w:val="24"/>
        </w:rPr>
        <w:t>2002, p. 79)</w:t>
      </w:r>
      <w:r w:rsidR="00B218EE" w:rsidRPr="005C5EBF">
        <w:rPr>
          <w:rFonts w:asciiTheme="majorBidi" w:hAnsiTheme="majorBidi" w:cstheme="majorBidi"/>
          <w:sz w:val="24"/>
          <w:szCs w:val="24"/>
          <w:rPrChange w:id="6526" w:author="John Peate" w:date="2023-09-22T07:11:00Z">
            <w:rPr>
              <w:rFonts w:ascii="Times New Roman" w:hAnsi="Times New Roman" w:cs="Times New Roman"/>
              <w:sz w:val="24"/>
              <w:szCs w:val="24"/>
            </w:rPr>
          </w:rPrChange>
        </w:rPr>
        <w:t>.</w:t>
      </w:r>
      <w:r w:rsidR="00190C4B" w:rsidRPr="005C5EBF">
        <w:rPr>
          <w:rFonts w:asciiTheme="majorBidi" w:hAnsiTheme="majorBidi" w:cstheme="majorBidi"/>
          <w:sz w:val="24"/>
          <w:szCs w:val="24"/>
          <w:rPrChange w:id="6527" w:author="John Peate" w:date="2023-09-22T07:11:00Z">
            <w:rPr>
              <w:rFonts w:ascii="Times New Roman" w:hAnsi="Times New Roman" w:cs="Times New Roman"/>
              <w:sz w:val="24"/>
              <w:szCs w:val="24"/>
            </w:rPr>
          </w:rPrChange>
        </w:rPr>
        <w:t xml:space="preserve"> </w:t>
      </w:r>
      <w:del w:id="6528" w:author="John Peate" w:date="2023-09-22T05:26:00Z">
        <w:r w:rsidR="005400FF" w:rsidRPr="005C5EBF" w:rsidDel="00567BCB">
          <w:rPr>
            <w:rFonts w:asciiTheme="majorBidi" w:hAnsiTheme="majorBidi" w:cstheme="majorBidi"/>
            <w:sz w:val="24"/>
            <w:szCs w:val="24"/>
            <w:rPrChange w:id="6529" w:author="John Peate" w:date="2023-09-22T07:11:00Z">
              <w:rPr>
                <w:rFonts w:ascii="Times New Roman" w:hAnsi="Times New Roman" w:cs="Times New Roman"/>
                <w:sz w:val="24"/>
                <w:szCs w:val="24"/>
              </w:rPr>
            </w:rPrChange>
          </w:rPr>
          <w:delText xml:space="preserve">Rostomje </w:delText>
        </w:r>
      </w:del>
      <w:proofErr w:type="spellStart"/>
      <w:ins w:id="6530" w:author="John Peate" w:date="2023-09-22T05:26:00Z">
        <w:r w:rsidR="00567BCB" w:rsidRPr="005C5EBF">
          <w:rPr>
            <w:rFonts w:asciiTheme="majorBidi" w:hAnsiTheme="majorBidi" w:cstheme="majorBidi"/>
            <w:sz w:val="24"/>
            <w:szCs w:val="24"/>
            <w:rPrChange w:id="6531" w:author="John Peate" w:date="2023-09-22T07:11:00Z">
              <w:rPr>
                <w:rFonts w:ascii="Times New Roman" w:hAnsi="Times New Roman" w:cs="Times New Roman"/>
                <w:sz w:val="24"/>
                <w:szCs w:val="24"/>
              </w:rPr>
            </w:rPrChange>
          </w:rPr>
          <w:t>Rostomj</w:t>
        </w:r>
        <w:r w:rsidR="00567BCB" w:rsidRPr="005C5EBF">
          <w:rPr>
            <w:rFonts w:asciiTheme="majorBidi" w:hAnsiTheme="majorBidi" w:cstheme="majorBidi"/>
            <w:sz w:val="24"/>
            <w:szCs w:val="24"/>
            <w:rPrChange w:id="6532" w:author="John Peate" w:date="2023-09-22T07:11:00Z">
              <w:rPr>
                <w:rFonts w:ascii="Times New Roman" w:hAnsi="Times New Roman" w:cs="Times New Roman"/>
                <w:sz w:val="24"/>
                <w:szCs w:val="24"/>
              </w:rPr>
            </w:rPrChange>
          </w:rPr>
          <w:t>i</w:t>
        </w:r>
        <w:proofErr w:type="spellEnd"/>
        <w:r w:rsidR="00567BCB" w:rsidRPr="005C5EBF">
          <w:rPr>
            <w:rFonts w:asciiTheme="majorBidi" w:hAnsiTheme="majorBidi" w:cstheme="majorBidi"/>
            <w:sz w:val="24"/>
            <w:szCs w:val="24"/>
            <w:rPrChange w:id="6533" w:author="John Peate" w:date="2023-09-22T07:11:00Z">
              <w:rPr>
                <w:rFonts w:ascii="Times New Roman" w:hAnsi="Times New Roman" w:cs="Times New Roman"/>
                <w:sz w:val="24"/>
                <w:szCs w:val="24"/>
              </w:rPr>
            </w:rPrChange>
          </w:rPr>
          <w:t xml:space="preserve"> </w:t>
        </w:r>
      </w:ins>
      <w:r w:rsidR="00696156" w:rsidRPr="005C5EBF">
        <w:rPr>
          <w:rFonts w:asciiTheme="majorBidi" w:hAnsiTheme="majorBidi" w:cstheme="majorBidi"/>
          <w:sz w:val="24"/>
          <w:szCs w:val="24"/>
          <w:rPrChange w:id="6534" w:author="John Peate" w:date="2023-09-22T07:11:00Z">
            <w:rPr>
              <w:rFonts w:ascii="Times New Roman" w:hAnsi="Times New Roman" w:cs="Times New Roman"/>
              <w:sz w:val="24"/>
              <w:szCs w:val="24"/>
            </w:rPr>
          </w:rPrChange>
        </w:rPr>
        <w:t xml:space="preserve">claims that </w:t>
      </w:r>
      <w:r w:rsidR="009F2D3B" w:rsidRPr="005C5EBF">
        <w:rPr>
          <w:rFonts w:asciiTheme="majorBidi" w:hAnsiTheme="majorBidi" w:cstheme="majorBidi"/>
          <w:sz w:val="24"/>
          <w:szCs w:val="24"/>
          <w:rPrChange w:id="6535" w:author="John Peate" w:date="2023-09-22T07:11:00Z">
            <w:rPr>
              <w:rFonts w:ascii="Times New Roman" w:hAnsi="Times New Roman" w:cs="Times New Roman"/>
              <w:sz w:val="24"/>
              <w:szCs w:val="24"/>
            </w:rPr>
          </w:rPrChange>
        </w:rPr>
        <w:t>the commentators focus</w:t>
      </w:r>
      <w:ins w:id="6536" w:author="John Peate" w:date="2023-09-22T05:26:00Z">
        <w:r w:rsidR="00567BCB" w:rsidRPr="005C5EBF">
          <w:rPr>
            <w:rFonts w:asciiTheme="majorBidi" w:hAnsiTheme="majorBidi" w:cstheme="majorBidi"/>
            <w:sz w:val="24"/>
            <w:szCs w:val="24"/>
            <w:rPrChange w:id="6537" w:author="John Peate" w:date="2023-09-22T07:11:00Z">
              <w:rPr>
                <w:rFonts w:ascii="Times New Roman" w:hAnsi="Times New Roman" w:cs="Times New Roman"/>
                <w:sz w:val="24"/>
                <w:szCs w:val="24"/>
              </w:rPr>
            </w:rPrChange>
          </w:rPr>
          <w:t>ing</w:t>
        </w:r>
      </w:ins>
      <w:r w:rsidR="009F2D3B" w:rsidRPr="005C5EBF">
        <w:rPr>
          <w:rFonts w:asciiTheme="majorBidi" w:hAnsiTheme="majorBidi" w:cstheme="majorBidi"/>
          <w:sz w:val="24"/>
          <w:szCs w:val="24"/>
          <w:rPrChange w:id="6538" w:author="John Peate" w:date="2023-09-22T07:11:00Z">
            <w:rPr>
              <w:rFonts w:ascii="Times New Roman" w:hAnsi="Times New Roman" w:cs="Times New Roman"/>
              <w:sz w:val="24"/>
              <w:szCs w:val="24"/>
            </w:rPr>
          </w:rPrChange>
        </w:rPr>
        <w:t xml:space="preserve"> on what makes youth beautiful</w:t>
      </w:r>
      <w:r w:rsidR="007275DC" w:rsidRPr="005C5EBF">
        <w:rPr>
          <w:rFonts w:asciiTheme="majorBidi" w:hAnsiTheme="majorBidi" w:cstheme="majorBidi"/>
          <w:sz w:val="24"/>
          <w:szCs w:val="24"/>
          <w:rPrChange w:id="6539" w:author="John Peate" w:date="2023-09-22T07:11:00Z">
            <w:rPr>
              <w:rFonts w:ascii="Times New Roman" w:hAnsi="Times New Roman" w:cs="Times New Roman"/>
              <w:sz w:val="24"/>
              <w:szCs w:val="24"/>
            </w:rPr>
          </w:rPrChange>
        </w:rPr>
        <w:t xml:space="preserve"> </w:t>
      </w:r>
      <w:del w:id="6540" w:author="John Peate" w:date="2023-09-22T05:26:00Z">
        <w:r w:rsidR="007275DC" w:rsidRPr="005C5EBF" w:rsidDel="00567BCB">
          <w:rPr>
            <w:rFonts w:asciiTheme="majorBidi" w:hAnsiTheme="majorBidi" w:cstheme="majorBidi"/>
            <w:sz w:val="24"/>
            <w:szCs w:val="24"/>
            <w:rPrChange w:id="6541" w:author="John Peate" w:date="2023-09-22T07:11:00Z">
              <w:rPr>
                <w:rFonts w:ascii="Times New Roman" w:hAnsi="Times New Roman" w:cs="Times New Roman"/>
                <w:sz w:val="24"/>
                <w:szCs w:val="24"/>
              </w:rPr>
            </w:rPrChange>
          </w:rPr>
          <w:delText>and</w:delText>
        </w:r>
        <w:r w:rsidR="004A12CC" w:rsidRPr="005C5EBF" w:rsidDel="00567BCB">
          <w:rPr>
            <w:rFonts w:asciiTheme="majorBidi" w:hAnsiTheme="majorBidi" w:cstheme="majorBidi"/>
            <w:sz w:val="24"/>
            <w:szCs w:val="24"/>
            <w:rPrChange w:id="6542" w:author="John Peate" w:date="2023-09-22T07:11:00Z">
              <w:rPr>
                <w:rFonts w:ascii="Times New Roman" w:hAnsi="Times New Roman" w:cs="Times New Roman"/>
                <w:sz w:val="24"/>
                <w:szCs w:val="24"/>
              </w:rPr>
            </w:rPrChange>
          </w:rPr>
          <w:delText xml:space="preserve"> </w:delText>
        </w:r>
        <w:r w:rsidR="005400FF" w:rsidRPr="005C5EBF" w:rsidDel="00567BCB">
          <w:rPr>
            <w:rFonts w:asciiTheme="majorBidi" w:hAnsiTheme="majorBidi" w:cstheme="majorBidi"/>
            <w:sz w:val="24"/>
            <w:szCs w:val="24"/>
            <w:rPrChange w:id="6543" w:author="John Peate" w:date="2023-09-22T07:11:00Z">
              <w:rPr>
                <w:rFonts w:ascii="Times New Roman" w:hAnsi="Times New Roman" w:cs="Times New Roman"/>
                <w:sz w:val="24"/>
                <w:szCs w:val="24"/>
              </w:rPr>
            </w:rPrChange>
          </w:rPr>
          <w:delText>t</w:delText>
        </w:r>
        <w:r w:rsidR="009F2D3B" w:rsidRPr="005C5EBF" w:rsidDel="00567BCB">
          <w:rPr>
            <w:rFonts w:asciiTheme="majorBidi" w:hAnsiTheme="majorBidi" w:cstheme="majorBidi"/>
            <w:sz w:val="24"/>
            <w:szCs w:val="24"/>
            <w:rPrChange w:id="6544" w:author="John Peate" w:date="2023-09-22T07:11:00Z">
              <w:rPr>
                <w:rFonts w:ascii="Times New Roman" w:hAnsi="Times New Roman" w:cs="Times New Roman"/>
                <w:sz w:val="24"/>
                <w:szCs w:val="24"/>
              </w:rPr>
            </w:rPrChange>
          </w:rPr>
          <w:delText>he</w:delText>
        </w:r>
        <w:r w:rsidR="002605E3" w:rsidRPr="005C5EBF" w:rsidDel="00567BCB">
          <w:rPr>
            <w:rFonts w:asciiTheme="majorBidi" w:hAnsiTheme="majorBidi" w:cstheme="majorBidi"/>
            <w:sz w:val="24"/>
            <w:szCs w:val="24"/>
            <w:rPrChange w:id="6545" w:author="John Peate" w:date="2023-09-22T07:11:00Z">
              <w:rPr>
                <w:rFonts w:ascii="Times New Roman" w:hAnsi="Times New Roman" w:cs="Times New Roman"/>
                <w:sz w:val="24"/>
                <w:szCs w:val="24"/>
              </w:rPr>
            </w:rPrChange>
          </w:rPr>
          <w:delText>ir</w:delText>
        </w:r>
        <w:r w:rsidR="00076A83" w:rsidRPr="005C5EBF" w:rsidDel="00567BCB">
          <w:rPr>
            <w:rFonts w:asciiTheme="majorBidi" w:hAnsiTheme="majorBidi" w:cstheme="majorBidi"/>
            <w:sz w:val="24"/>
            <w:szCs w:val="24"/>
            <w:rPrChange w:id="6546" w:author="John Peate" w:date="2023-09-22T07:11:00Z">
              <w:rPr>
                <w:rFonts w:ascii="Times New Roman" w:hAnsi="Times New Roman" w:cs="Times New Roman"/>
                <w:sz w:val="24"/>
                <w:szCs w:val="24"/>
              </w:rPr>
            </w:rPrChange>
          </w:rPr>
          <w:delText xml:space="preserve"> </w:delText>
        </w:r>
      </w:del>
      <w:r w:rsidR="002605E3" w:rsidRPr="005C5EBF">
        <w:rPr>
          <w:rFonts w:asciiTheme="majorBidi" w:hAnsiTheme="majorBidi" w:cstheme="majorBidi"/>
          <w:sz w:val="24"/>
          <w:szCs w:val="24"/>
          <w:rPrChange w:id="6547" w:author="John Peate" w:date="2023-09-22T07:11:00Z">
            <w:rPr>
              <w:rFonts w:ascii="Times New Roman" w:hAnsi="Times New Roman" w:cs="Times New Roman"/>
              <w:sz w:val="24"/>
              <w:szCs w:val="24"/>
            </w:rPr>
          </w:rPrChange>
        </w:rPr>
        <w:t>conclu</w:t>
      </w:r>
      <w:del w:id="6548" w:author="John Peate" w:date="2023-09-22T05:26:00Z">
        <w:r w:rsidR="002605E3" w:rsidRPr="005C5EBF" w:rsidDel="00567BCB">
          <w:rPr>
            <w:rFonts w:asciiTheme="majorBidi" w:hAnsiTheme="majorBidi" w:cstheme="majorBidi"/>
            <w:sz w:val="24"/>
            <w:szCs w:val="24"/>
            <w:rPrChange w:id="6549" w:author="John Peate" w:date="2023-09-22T07:11:00Z">
              <w:rPr>
                <w:rFonts w:ascii="Times New Roman" w:hAnsi="Times New Roman" w:cs="Times New Roman"/>
                <w:sz w:val="24"/>
                <w:szCs w:val="24"/>
              </w:rPr>
            </w:rPrChange>
          </w:rPr>
          <w:delText>sion</w:delText>
        </w:r>
      </w:del>
      <w:ins w:id="6550" w:author="John Peate" w:date="2023-09-22T05:26:00Z">
        <w:r w:rsidR="00567BCB" w:rsidRPr="005C5EBF">
          <w:rPr>
            <w:rFonts w:asciiTheme="majorBidi" w:hAnsiTheme="majorBidi" w:cstheme="majorBidi"/>
            <w:sz w:val="24"/>
            <w:szCs w:val="24"/>
            <w:rPrChange w:id="6551" w:author="John Peate" w:date="2023-09-22T07:11:00Z">
              <w:rPr>
                <w:rFonts w:ascii="Times New Roman" w:hAnsi="Times New Roman" w:cs="Times New Roman"/>
                <w:sz w:val="24"/>
                <w:szCs w:val="24"/>
              </w:rPr>
            </w:rPrChange>
          </w:rPr>
          <w:t>de</w:t>
        </w:r>
      </w:ins>
      <w:r w:rsidR="002605E3" w:rsidRPr="005C5EBF">
        <w:rPr>
          <w:rFonts w:asciiTheme="majorBidi" w:hAnsiTheme="majorBidi" w:cstheme="majorBidi"/>
          <w:sz w:val="24"/>
          <w:szCs w:val="24"/>
          <w:rPrChange w:id="6552" w:author="John Peate" w:date="2023-09-22T07:11:00Z">
            <w:rPr>
              <w:rFonts w:ascii="Times New Roman" w:hAnsi="Times New Roman" w:cs="Times New Roman"/>
              <w:sz w:val="24"/>
              <w:szCs w:val="24"/>
            </w:rPr>
          </w:rPrChange>
        </w:rPr>
        <w:t xml:space="preserve"> </w:t>
      </w:r>
      <w:del w:id="6553" w:author="John Peate" w:date="2023-09-22T05:26:00Z">
        <w:r w:rsidR="002605E3" w:rsidRPr="005C5EBF" w:rsidDel="00567BCB">
          <w:rPr>
            <w:rFonts w:asciiTheme="majorBidi" w:hAnsiTheme="majorBidi" w:cstheme="majorBidi"/>
            <w:sz w:val="24"/>
            <w:szCs w:val="24"/>
            <w:rPrChange w:id="6554" w:author="John Peate" w:date="2023-09-22T07:11:00Z">
              <w:rPr>
                <w:rFonts w:ascii="Times New Roman" w:hAnsi="Times New Roman" w:cs="Times New Roman"/>
                <w:sz w:val="24"/>
                <w:szCs w:val="24"/>
              </w:rPr>
            </w:rPrChange>
          </w:rPr>
          <w:delText>is</w:delText>
        </w:r>
        <w:r w:rsidR="009F2D3B" w:rsidRPr="005C5EBF" w:rsidDel="00567BCB">
          <w:rPr>
            <w:rFonts w:asciiTheme="majorBidi" w:hAnsiTheme="majorBidi" w:cstheme="majorBidi"/>
            <w:sz w:val="24"/>
            <w:szCs w:val="24"/>
            <w:rPrChange w:id="6555" w:author="John Peate" w:date="2023-09-22T07:11:00Z">
              <w:rPr>
                <w:rFonts w:ascii="Times New Roman" w:hAnsi="Times New Roman" w:cs="Times New Roman"/>
                <w:sz w:val="24"/>
                <w:szCs w:val="24"/>
              </w:rPr>
            </w:rPrChange>
          </w:rPr>
          <w:delText xml:space="preserve"> </w:delText>
        </w:r>
      </w:del>
      <w:r w:rsidR="009F2D3B" w:rsidRPr="005C5EBF">
        <w:rPr>
          <w:rFonts w:asciiTheme="majorBidi" w:hAnsiTheme="majorBidi" w:cstheme="majorBidi"/>
          <w:sz w:val="24"/>
          <w:szCs w:val="24"/>
          <w:rPrChange w:id="6556" w:author="John Peate" w:date="2023-09-22T07:11:00Z">
            <w:rPr>
              <w:rFonts w:ascii="Times New Roman" w:hAnsi="Times New Roman" w:cs="Times New Roman"/>
              <w:sz w:val="24"/>
              <w:szCs w:val="24"/>
            </w:rPr>
          </w:rPrChange>
        </w:rPr>
        <w:t xml:space="preserve">that </w:t>
      </w:r>
      <w:del w:id="6557" w:author="John Peate" w:date="2023-09-22T05:27:00Z">
        <w:r w:rsidR="009F2D3B" w:rsidRPr="005C5EBF" w:rsidDel="00567BCB">
          <w:rPr>
            <w:rFonts w:asciiTheme="majorBidi" w:hAnsiTheme="majorBidi" w:cstheme="majorBidi"/>
            <w:sz w:val="24"/>
            <w:szCs w:val="24"/>
            <w:rPrChange w:id="6558" w:author="John Peate" w:date="2023-09-22T07:11:00Z">
              <w:rPr>
                <w:rFonts w:ascii="Times New Roman" w:hAnsi="Times New Roman" w:cs="Times New Roman"/>
                <w:sz w:val="24"/>
                <w:szCs w:val="24"/>
              </w:rPr>
            </w:rPrChange>
          </w:rPr>
          <w:delText xml:space="preserve">youth are beautiful because </w:delText>
        </w:r>
        <w:r w:rsidR="00815FC0" w:rsidRPr="005C5EBF" w:rsidDel="00567BCB">
          <w:rPr>
            <w:rFonts w:asciiTheme="majorBidi" w:hAnsiTheme="majorBidi" w:cstheme="majorBidi"/>
            <w:sz w:val="24"/>
            <w:szCs w:val="24"/>
            <w:rPrChange w:id="6559" w:author="John Peate" w:date="2023-09-22T07:11:00Z">
              <w:rPr>
                <w:rFonts w:ascii="Times New Roman" w:hAnsi="Times New Roman" w:cs="Times New Roman"/>
                <w:sz w:val="24"/>
                <w:szCs w:val="24"/>
              </w:rPr>
            </w:rPrChange>
          </w:rPr>
          <w:delText>of</w:delText>
        </w:r>
      </w:del>
      <w:ins w:id="6560" w:author="John Peate" w:date="2023-09-22T05:27:00Z">
        <w:r w:rsidR="00567BCB" w:rsidRPr="005C5EBF">
          <w:rPr>
            <w:rFonts w:asciiTheme="majorBidi" w:hAnsiTheme="majorBidi" w:cstheme="majorBidi"/>
            <w:sz w:val="24"/>
            <w:szCs w:val="24"/>
            <w:rPrChange w:id="6561" w:author="John Peate" w:date="2023-09-22T07:11:00Z">
              <w:rPr>
                <w:rFonts w:ascii="Times New Roman" w:hAnsi="Times New Roman" w:cs="Times New Roman"/>
                <w:sz w:val="24"/>
                <w:szCs w:val="24"/>
              </w:rPr>
            </w:rPrChange>
          </w:rPr>
          <w:t>it is due to</w:t>
        </w:r>
      </w:ins>
      <w:r w:rsidR="00815FC0" w:rsidRPr="005C5EBF">
        <w:rPr>
          <w:rFonts w:asciiTheme="majorBidi" w:hAnsiTheme="majorBidi" w:cstheme="majorBidi"/>
          <w:sz w:val="24"/>
          <w:szCs w:val="24"/>
          <w:rPrChange w:id="6562" w:author="John Peate" w:date="2023-09-22T07:11:00Z">
            <w:rPr>
              <w:rFonts w:ascii="Times New Roman" w:hAnsi="Times New Roman" w:cs="Times New Roman"/>
              <w:sz w:val="24"/>
              <w:szCs w:val="24"/>
            </w:rPr>
          </w:rPrChange>
        </w:rPr>
        <w:t xml:space="preserve"> </w:t>
      </w:r>
      <w:r w:rsidR="009F2D3B" w:rsidRPr="005C5EBF">
        <w:rPr>
          <w:rFonts w:asciiTheme="majorBidi" w:hAnsiTheme="majorBidi" w:cstheme="majorBidi"/>
          <w:sz w:val="24"/>
          <w:szCs w:val="24"/>
          <w:rPrChange w:id="6563" w:author="John Peate" w:date="2023-09-22T07:11:00Z">
            <w:rPr>
              <w:rFonts w:ascii="Times New Roman" w:hAnsi="Times New Roman" w:cs="Times New Roman"/>
              <w:sz w:val="24"/>
              <w:szCs w:val="24"/>
            </w:rPr>
          </w:rPrChange>
        </w:rPr>
        <w:t>the</w:t>
      </w:r>
      <w:r w:rsidR="00565323" w:rsidRPr="005C5EBF">
        <w:rPr>
          <w:rFonts w:asciiTheme="majorBidi" w:hAnsiTheme="majorBidi" w:cstheme="majorBidi"/>
          <w:sz w:val="24"/>
          <w:szCs w:val="24"/>
          <w:rPrChange w:id="6564" w:author="John Peate" w:date="2023-09-22T07:11:00Z">
            <w:rPr>
              <w:rFonts w:ascii="Times New Roman" w:hAnsi="Times New Roman" w:cs="Times New Roman"/>
              <w:sz w:val="24"/>
              <w:szCs w:val="24"/>
            </w:rPr>
          </w:rPrChange>
        </w:rPr>
        <w:t>ir</w:t>
      </w:r>
      <w:r w:rsidR="009F2D3B" w:rsidRPr="005C5EBF">
        <w:rPr>
          <w:rFonts w:asciiTheme="majorBidi" w:hAnsiTheme="majorBidi" w:cstheme="majorBidi"/>
          <w:sz w:val="24"/>
          <w:szCs w:val="24"/>
          <w:rPrChange w:id="6565" w:author="John Peate" w:date="2023-09-22T07:11:00Z">
            <w:rPr>
              <w:rFonts w:ascii="Times New Roman" w:hAnsi="Times New Roman" w:cs="Times New Roman"/>
              <w:sz w:val="24"/>
              <w:szCs w:val="24"/>
            </w:rPr>
          </w:rPrChange>
        </w:rPr>
        <w:t xml:space="preserve"> </w:t>
      </w:r>
      <w:r w:rsidR="00565323" w:rsidRPr="005C5EBF">
        <w:rPr>
          <w:rFonts w:asciiTheme="majorBidi" w:hAnsiTheme="majorBidi" w:cstheme="majorBidi"/>
          <w:sz w:val="24"/>
          <w:szCs w:val="24"/>
          <w:rPrChange w:id="6566" w:author="John Peate" w:date="2023-09-22T07:11:00Z">
            <w:rPr>
              <w:rFonts w:ascii="Times New Roman" w:hAnsi="Times New Roman" w:cs="Times New Roman"/>
              <w:sz w:val="24"/>
              <w:szCs w:val="24"/>
            </w:rPr>
          </w:rPrChange>
        </w:rPr>
        <w:t>effervescence</w:t>
      </w:r>
      <w:del w:id="6567" w:author="John Peate" w:date="2023-09-22T05:27:00Z">
        <w:r w:rsidR="009F2D3B" w:rsidRPr="005C5EBF" w:rsidDel="00567BCB">
          <w:rPr>
            <w:rFonts w:asciiTheme="majorBidi" w:hAnsiTheme="majorBidi" w:cstheme="majorBidi"/>
            <w:sz w:val="24"/>
            <w:szCs w:val="24"/>
            <w:rPrChange w:id="6568" w:author="John Peate" w:date="2023-09-22T07:11:00Z">
              <w:rPr>
                <w:rFonts w:ascii="Times New Roman" w:hAnsi="Times New Roman" w:cs="Times New Roman"/>
                <w:sz w:val="24"/>
                <w:szCs w:val="24"/>
              </w:rPr>
            </w:rPrChange>
          </w:rPr>
          <w:delText>,</w:delText>
        </w:r>
      </w:del>
      <w:r w:rsidR="009F2D3B" w:rsidRPr="005C5EBF">
        <w:rPr>
          <w:rFonts w:asciiTheme="majorBidi" w:hAnsiTheme="majorBidi" w:cstheme="majorBidi"/>
          <w:sz w:val="24"/>
          <w:szCs w:val="24"/>
          <w:rPrChange w:id="6569" w:author="John Peate" w:date="2023-09-22T07:11:00Z">
            <w:rPr>
              <w:rFonts w:ascii="Times New Roman" w:hAnsi="Times New Roman" w:cs="Times New Roman"/>
              <w:sz w:val="24"/>
              <w:szCs w:val="24"/>
            </w:rPr>
          </w:rPrChange>
        </w:rPr>
        <w:t xml:space="preserve"> </w:t>
      </w:r>
      <w:del w:id="6570" w:author="John Peate" w:date="2023-09-22T05:27:00Z">
        <w:r w:rsidR="004A12CC" w:rsidRPr="005C5EBF" w:rsidDel="00567BCB">
          <w:rPr>
            <w:rFonts w:asciiTheme="majorBidi" w:hAnsiTheme="majorBidi" w:cstheme="majorBidi"/>
            <w:sz w:val="24"/>
            <w:szCs w:val="24"/>
            <w:rPrChange w:id="6571" w:author="John Peate" w:date="2023-09-22T07:11:00Z">
              <w:rPr>
                <w:rFonts w:ascii="Times New Roman" w:hAnsi="Times New Roman" w:cs="Times New Roman"/>
                <w:sz w:val="24"/>
                <w:szCs w:val="24"/>
              </w:rPr>
            </w:rPrChange>
          </w:rPr>
          <w:delText>"</w:delText>
        </w:r>
      </w:del>
      <w:ins w:id="6572" w:author="John Peate" w:date="2023-09-22T05:27:00Z">
        <w:r w:rsidR="00567BCB" w:rsidRPr="005C5EBF">
          <w:rPr>
            <w:rFonts w:asciiTheme="majorBidi" w:hAnsiTheme="majorBidi" w:cstheme="majorBidi"/>
            <w:sz w:val="24"/>
            <w:szCs w:val="24"/>
            <w:rPrChange w:id="6573" w:author="John Peate" w:date="2023-09-22T07:11:00Z">
              <w:rPr>
                <w:rFonts w:ascii="Times New Roman" w:hAnsi="Times New Roman" w:cs="Times New Roman"/>
                <w:sz w:val="24"/>
                <w:szCs w:val="24"/>
              </w:rPr>
            </w:rPrChange>
          </w:rPr>
          <w:t>“</w:t>
        </w:r>
      </w:ins>
      <w:r w:rsidR="009F2D3B" w:rsidRPr="005C5EBF">
        <w:rPr>
          <w:rFonts w:asciiTheme="majorBidi" w:hAnsiTheme="majorBidi" w:cstheme="majorBidi"/>
          <w:sz w:val="24"/>
          <w:szCs w:val="24"/>
          <w:rPrChange w:id="6574" w:author="John Peate" w:date="2023-09-22T07:11:00Z">
            <w:rPr>
              <w:rFonts w:ascii="Times New Roman" w:hAnsi="Times New Roman" w:cs="Times New Roman"/>
              <w:sz w:val="24"/>
              <w:szCs w:val="24"/>
            </w:rPr>
          </w:rPrChange>
        </w:rPr>
        <w:t>which is ephemeral on earth</w:t>
      </w:r>
      <w:r w:rsidR="00AF0F36" w:rsidRPr="005C5EBF">
        <w:rPr>
          <w:rFonts w:asciiTheme="majorBidi" w:hAnsiTheme="majorBidi" w:cstheme="majorBidi"/>
          <w:sz w:val="24"/>
          <w:szCs w:val="24"/>
          <w:rPrChange w:id="6575" w:author="John Peate" w:date="2023-09-22T07:11:00Z">
            <w:rPr>
              <w:rFonts w:ascii="Times New Roman" w:hAnsi="Times New Roman" w:cs="Times New Roman"/>
              <w:sz w:val="24"/>
              <w:szCs w:val="24"/>
            </w:rPr>
          </w:rPrChange>
        </w:rPr>
        <w:t xml:space="preserve"> and </w:t>
      </w:r>
      <w:r w:rsidR="009F2D3B" w:rsidRPr="005C5EBF">
        <w:rPr>
          <w:rFonts w:asciiTheme="majorBidi" w:hAnsiTheme="majorBidi" w:cstheme="majorBidi"/>
          <w:sz w:val="24"/>
          <w:szCs w:val="24"/>
          <w:rPrChange w:id="6576" w:author="John Peate" w:date="2023-09-22T07:11:00Z">
            <w:rPr>
              <w:rFonts w:ascii="Times New Roman" w:hAnsi="Times New Roman" w:cs="Times New Roman"/>
              <w:sz w:val="24"/>
              <w:szCs w:val="24"/>
            </w:rPr>
          </w:rPrChange>
        </w:rPr>
        <w:t>extended indefinitely and always accessible in the garden</w:t>
      </w:r>
      <w:del w:id="6577" w:author="John Peate" w:date="2023-09-22T05:27:00Z">
        <w:r w:rsidR="004A12CC" w:rsidRPr="005C5EBF" w:rsidDel="00567BCB">
          <w:rPr>
            <w:rFonts w:asciiTheme="majorBidi" w:hAnsiTheme="majorBidi" w:cstheme="majorBidi"/>
            <w:sz w:val="24"/>
            <w:szCs w:val="24"/>
            <w:rPrChange w:id="6578" w:author="John Peate" w:date="2023-09-22T07:11:00Z">
              <w:rPr>
                <w:rFonts w:ascii="Times New Roman" w:hAnsi="Times New Roman" w:cs="Times New Roman"/>
                <w:sz w:val="24"/>
                <w:szCs w:val="24"/>
              </w:rPr>
            </w:rPrChange>
          </w:rPr>
          <w:delText>"</w:delText>
        </w:r>
        <w:r w:rsidR="003F1961" w:rsidRPr="005C5EBF" w:rsidDel="00567BCB">
          <w:rPr>
            <w:rFonts w:asciiTheme="majorBidi" w:hAnsiTheme="majorBidi" w:cstheme="majorBidi"/>
            <w:sz w:val="24"/>
            <w:szCs w:val="24"/>
            <w:rPrChange w:id="6579" w:author="John Peate" w:date="2023-09-22T07:11:00Z">
              <w:rPr>
                <w:rFonts w:ascii="Times New Roman" w:hAnsi="Times New Roman" w:cs="Times New Roman"/>
                <w:sz w:val="24"/>
                <w:szCs w:val="24"/>
              </w:rPr>
            </w:rPrChange>
          </w:rPr>
          <w:delText xml:space="preserve"> </w:delText>
        </w:r>
      </w:del>
      <w:ins w:id="6580" w:author="John Peate" w:date="2023-09-22T05:27:00Z">
        <w:r w:rsidR="00567BCB" w:rsidRPr="005C5EBF">
          <w:rPr>
            <w:rFonts w:asciiTheme="majorBidi" w:hAnsiTheme="majorBidi" w:cstheme="majorBidi"/>
            <w:sz w:val="24"/>
            <w:szCs w:val="24"/>
            <w:rPrChange w:id="6581" w:author="John Peate" w:date="2023-09-22T07:11:00Z">
              <w:rPr>
                <w:rFonts w:ascii="Times New Roman" w:hAnsi="Times New Roman" w:cs="Times New Roman"/>
                <w:sz w:val="24"/>
                <w:szCs w:val="24"/>
              </w:rPr>
            </w:rPrChange>
          </w:rPr>
          <w:t>”</w:t>
        </w:r>
        <w:r w:rsidR="00567BCB" w:rsidRPr="005C5EBF">
          <w:rPr>
            <w:rFonts w:asciiTheme="majorBidi" w:hAnsiTheme="majorBidi" w:cstheme="majorBidi"/>
            <w:sz w:val="24"/>
            <w:szCs w:val="24"/>
            <w:rPrChange w:id="6582" w:author="John Peate" w:date="2023-09-22T07:11:00Z">
              <w:rPr>
                <w:rFonts w:ascii="Times New Roman" w:hAnsi="Times New Roman" w:cs="Times New Roman"/>
                <w:sz w:val="24"/>
                <w:szCs w:val="24"/>
              </w:rPr>
            </w:rPrChange>
          </w:rPr>
          <w:t xml:space="preserve"> </w:t>
        </w:r>
      </w:ins>
      <w:r w:rsidR="003F1961" w:rsidRPr="005C5EBF">
        <w:rPr>
          <w:rFonts w:asciiTheme="majorBidi" w:hAnsiTheme="majorBidi" w:cstheme="majorBidi"/>
          <w:sz w:val="24"/>
          <w:szCs w:val="24"/>
          <w:rPrChange w:id="6583" w:author="John Peate" w:date="2023-09-22T07:11:00Z">
            <w:rPr>
              <w:rFonts w:ascii="Times New Roman" w:hAnsi="Times New Roman" w:cs="Times New Roman"/>
              <w:sz w:val="24"/>
              <w:szCs w:val="24"/>
            </w:rPr>
          </w:rPrChange>
        </w:rPr>
        <w:t>(</w:t>
      </w:r>
      <w:proofErr w:type="spellStart"/>
      <w:r w:rsidR="003F1961" w:rsidRPr="005C5EBF">
        <w:rPr>
          <w:rFonts w:asciiTheme="majorBidi" w:hAnsiTheme="majorBidi" w:cstheme="majorBidi"/>
          <w:sz w:val="24"/>
          <w:szCs w:val="24"/>
        </w:rPr>
        <w:t>Rustomji</w:t>
      </w:r>
      <w:proofErr w:type="spellEnd"/>
      <w:r w:rsidR="003F1961" w:rsidRPr="005C5EBF">
        <w:rPr>
          <w:rFonts w:asciiTheme="majorBidi" w:hAnsiTheme="majorBidi" w:cstheme="majorBidi"/>
          <w:sz w:val="24"/>
          <w:szCs w:val="24"/>
        </w:rPr>
        <w:t>,</w:t>
      </w:r>
      <w:r w:rsidR="003F1961" w:rsidRPr="005C5EBF">
        <w:rPr>
          <w:rFonts w:asciiTheme="majorBidi" w:hAnsiTheme="majorBidi" w:cstheme="majorBidi"/>
          <w:sz w:val="24"/>
          <w:szCs w:val="24"/>
          <w:rPrChange w:id="6584" w:author="John Peate" w:date="2023-09-22T07:11:00Z">
            <w:rPr>
              <w:rFonts w:ascii="Times New Roman" w:hAnsi="Times New Roman" w:cs="Times New Roman"/>
              <w:sz w:val="24"/>
              <w:szCs w:val="24"/>
            </w:rPr>
          </w:rPrChange>
        </w:rPr>
        <w:t xml:space="preserve"> 2008, p. 301)</w:t>
      </w:r>
      <w:r w:rsidR="009F2D3B" w:rsidRPr="005C5EBF">
        <w:rPr>
          <w:rFonts w:asciiTheme="majorBidi" w:hAnsiTheme="majorBidi" w:cstheme="majorBidi"/>
          <w:sz w:val="24"/>
          <w:szCs w:val="24"/>
          <w:rPrChange w:id="6585" w:author="John Peate" w:date="2023-09-22T07:11:00Z">
            <w:rPr>
              <w:rFonts w:ascii="Times New Roman" w:hAnsi="Times New Roman" w:cs="Times New Roman"/>
              <w:sz w:val="24"/>
              <w:szCs w:val="24"/>
            </w:rPr>
          </w:rPrChange>
        </w:rPr>
        <w:t>.</w:t>
      </w:r>
      <w:del w:id="6586" w:author="John Peate" w:date="2023-09-22T07:42:00Z">
        <w:r w:rsidR="009F2D3B" w:rsidRPr="005C5EBF" w:rsidDel="00A04E78">
          <w:rPr>
            <w:rFonts w:asciiTheme="majorBidi" w:hAnsiTheme="majorBidi" w:cstheme="majorBidi"/>
            <w:sz w:val="24"/>
            <w:szCs w:val="24"/>
            <w:rPrChange w:id="6587" w:author="John Peate" w:date="2023-09-22T07:11:00Z">
              <w:rPr>
                <w:rFonts w:ascii="Times New Roman" w:hAnsi="Times New Roman" w:cs="Times New Roman"/>
                <w:sz w:val="24"/>
                <w:szCs w:val="24"/>
              </w:rPr>
            </w:rPrChange>
          </w:rPr>
          <w:delText xml:space="preserve"> </w:delText>
        </w:r>
      </w:del>
    </w:p>
    <w:p w14:paraId="0814B15D" w14:textId="0BB1534F" w:rsidR="008A1F93" w:rsidRPr="005C5EBF" w:rsidRDefault="008A1F93" w:rsidP="005C5EBF">
      <w:pPr>
        <w:spacing w:line="360" w:lineRule="auto"/>
        <w:jc w:val="both"/>
        <w:rPr>
          <w:rFonts w:asciiTheme="majorBidi" w:hAnsiTheme="majorBidi" w:cstheme="majorBidi"/>
          <w:b/>
          <w:bCs/>
          <w:sz w:val="24"/>
          <w:szCs w:val="24"/>
          <w:u w:val="single"/>
          <w:rPrChange w:id="6588" w:author="John Peate" w:date="2023-09-22T07:11:00Z">
            <w:rPr>
              <w:rFonts w:ascii="Times New Roman" w:hAnsi="Times New Roman" w:cs="Times New Roman"/>
              <w:b/>
              <w:bCs/>
              <w:sz w:val="24"/>
              <w:szCs w:val="24"/>
              <w:u w:val="single"/>
            </w:rPr>
          </w:rPrChange>
        </w:rPr>
      </w:pPr>
      <w:r w:rsidRPr="005C5EBF">
        <w:rPr>
          <w:rFonts w:asciiTheme="majorBidi" w:hAnsiTheme="majorBidi" w:cstheme="majorBidi"/>
          <w:b/>
          <w:bCs/>
          <w:sz w:val="24"/>
          <w:szCs w:val="24"/>
          <w:u w:val="single"/>
          <w:rPrChange w:id="6589" w:author="John Peate" w:date="2023-09-22T07:11:00Z">
            <w:rPr>
              <w:rFonts w:ascii="Times New Roman" w:hAnsi="Times New Roman" w:cs="Times New Roman"/>
              <w:b/>
              <w:bCs/>
              <w:sz w:val="24"/>
              <w:szCs w:val="24"/>
              <w:u w:val="single"/>
            </w:rPr>
          </w:rPrChange>
        </w:rPr>
        <w:t>Adornments</w:t>
      </w:r>
      <w:r w:rsidR="005B2326" w:rsidRPr="005C5EBF">
        <w:rPr>
          <w:rFonts w:asciiTheme="majorBidi" w:hAnsiTheme="majorBidi" w:cstheme="majorBidi"/>
          <w:b/>
          <w:bCs/>
          <w:sz w:val="24"/>
          <w:szCs w:val="24"/>
          <w:u w:val="single"/>
          <w:rPrChange w:id="6590" w:author="John Peate" w:date="2023-09-22T07:11:00Z">
            <w:rPr>
              <w:rFonts w:ascii="Times New Roman" w:hAnsi="Times New Roman" w:cs="Times New Roman"/>
              <w:b/>
              <w:bCs/>
              <w:sz w:val="24"/>
              <w:szCs w:val="24"/>
              <w:u w:val="single"/>
            </w:rPr>
          </w:rPrChange>
        </w:rPr>
        <w:t xml:space="preserve"> with jewelry</w:t>
      </w:r>
      <w:del w:id="6591" w:author="John Peate" w:date="2023-09-22T07:42:00Z">
        <w:r w:rsidR="00565323" w:rsidRPr="005C5EBF" w:rsidDel="00A04E78">
          <w:rPr>
            <w:rFonts w:asciiTheme="majorBidi" w:hAnsiTheme="majorBidi" w:cstheme="majorBidi"/>
            <w:b/>
            <w:bCs/>
            <w:sz w:val="24"/>
            <w:szCs w:val="24"/>
            <w:u w:val="single"/>
            <w:rPrChange w:id="6592" w:author="John Peate" w:date="2023-09-22T07:11:00Z">
              <w:rPr>
                <w:rFonts w:ascii="Times New Roman" w:hAnsi="Times New Roman" w:cs="Times New Roman"/>
                <w:b/>
                <w:bCs/>
                <w:sz w:val="24"/>
                <w:szCs w:val="24"/>
                <w:u w:val="single"/>
              </w:rPr>
            </w:rPrChange>
          </w:rPr>
          <w:delText xml:space="preserve"> </w:delText>
        </w:r>
      </w:del>
    </w:p>
    <w:p w14:paraId="5C8E565F" w14:textId="34940FF5" w:rsidR="00674C2A" w:rsidRPr="005C5EBF" w:rsidRDefault="001C670A" w:rsidP="005C5EBF">
      <w:pPr>
        <w:spacing w:line="360" w:lineRule="auto"/>
        <w:jc w:val="both"/>
        <w:rPr>
          <w:rFonts w:asciiTheme="majorBidi" w:hAnsiTheme="majorBidi" w:cstheme="majorBidi"/>
          <w:sz w:val="24"/>
          <w:szCs w:val="24"/>
          <w:rtl/>
          <w:rPrChange w:id="6593" w:author="John Peate" w:date="2023-09-22T07:11:00Z">
            <w:rPr>
              <w:rFonts w:ascii="Times New Roman" w:hAnsi="Times New Roman" w:cs="Times New Roman"/>
              <w:sz w:val="24"/>
              <w:szCs w:val="24"/>
              <w:rtl/>
            </w:rPr>
          </w:rPrChange>
        </w:rPr>
      </w:pPr>
      <w:r w:rsidRPr="005C5EBF">
        <w:rPr>
          <w:rFonts w:asciiTheme="majorBidi" w:hAnsiTheme="majorBidi" w:cstheme="majorBidi"/>
          <w:sz w:val="24"/>
          <w:szCs w:val="24"/>
          <w:rPrChange w:id="6594" w:author="John Peate" w:date="2023-09-22T07:11:00Z">
            <w:rPr>
              <w:rFonts w:ascii="Times New Roman" w:hAnsi="Times New Roman" w:cs="Times New Roman"/>
              <w:sz w:val="24"/>
              <w:szCs w:val="24"/>
            </w:rPr>
          </w:rPrChange>
        </w:rPr>
        <w:t xml:space="preserve">In their </w:t>
      </w:r>
      <w:del w:id="6595" w:author="John Peate" w:date="2023-09-22T05:27:00Z">
        <w:r w:rsidRPr="005C5EBF" w:rsidDel="00567BCB">
          <w:rPr>
            <w:rFonts w:asciiTheme="majorBidi" w:hAnsiTheme="majorBidi" w:cstheme="majorBidi"/>
            <w:sz w:val="24"/>
            <w:szCs w:val="24"/>
            <w:rPrChange w:id="6596" w:author="John Peate" w:date="2023-09-22T07:11:00Z">
              <w:rPr>
                <w:rFonts w:ascii="Times New Roman" w:hAnsi="Times New Roman" w:cs="Times New Roman"/>
                <w:sz w:val="24"/>
                <w:szCs w:val="24"/>
              </w:rPr>
            </w:rPrChange>
          </w:rPr>
          <w:delText xml:space="preserve">commentary </w:delText>
        </w:r>
      </w:del>
      <w:ins w:id="6597" w:author="John Peate" w:date="2023-09-22T05:27:00Z">
        <w:r w:rsidR="00567BCB" w:rsidRPr="005C5EBF">
          <w:rPr>
            <w:rFonts w:asciiTheme="majorBidi" w:hAnsiTheme="majorBidi" w:cstheme="majorBidi"/>
            <w:sz w:val="24"/>
            <w:szCs w:val="24"/>
            <w:rPrChange w:id="6598" w:author="John Peate" w:date="2023-09-22T07:11:00Z">
              <w:rPr>
                <w:rFonts w:ascii="Times New Roman" w:hAnsi="Times New Roman" w:cs="Times New Roman"/>
                <w:sz w:val="24"/>
                <w:szCs w:val="24"/>
              </w:rPr>
            </w:rPrChange>
          </w:rPr>
          <w:t>commentar</w:t>
        </w:r>
        <w:r w:rsidR="00567BCB" w:rsidRPr="005C5EBF">
          <w:rPr>
            <w:rFonts w:asciiTheme="majorBidi" w:hAnsiTheme="majorBidi" w:cstheme="majorBidi"/>
            <w:sz w:val="24"/>
            <w:szCs w:val="24"/>
            <w:rPrChange w:id="6599" w:author="John Peate" w:date="2023-09-22T07:11:00Z">
              <w:rPr>
                <w:rFonts w:ascii="Times New Roman" w:hAnsi="Times New Roman" w:cs="Times New Roman"/>
                <w:sz w:val="24"/>
                <w:szCs w:val="24"/>
              </w:rPr>
            </w:rPrChange>
          </w:rPr>
          <w:t>ies</w:t>
        </w:r>
        <w:r w:rsidR="00567BCB" w:rsidRPr="005C5EBF">
          <w:rPr>
            <w:rFonts w:asciiTheme="majorBidi" w:hAnsiTheme="majorBidi" w:cstheme="majorBidi"/>
            <w:sz w:val="24"/>
            <w:szCs w:val="24"/>
            <w:rPrChange w:id="6600" w:author="John Peate" w:date="2023-09-22T07:11:00Z">
              <w:rPr>
                <w:rFonts w:ascii="Times New Roman" w:hAnsi="Times New Roman" w:cs="Times New Roman"/>
                <w:sz w:val="24"/>
                <w:szCs w:val="24"/>
              </w:rPr>
            </w:rPrChange>
          </w:rPr>
          <w:t xml:space="preserve"> </w:t>
        </w:r>
      </w:ins>
      <w:del w:id="6601" w:author="John Peate" w:date="2023-09-22T05:27:00Z">
        <w:r w:rsidRPr="005C5EBF" w:rsidDel="00567BCB">
          <w:rPr>
            <w:rFonts w:asciiTheme="majorBidi" w:hAnsiTheme="majorBidi" w:cstheme="majorBidi"/>
            <w:sz w:val="24"/>
            <w:szCs w:val="24"/>
            <w:rPrChange w:id="6602" w:author="John Peate" w:date="2023-09-22T07:11:00Z">
              <w:rPr>
                <w:rFonts w:ascii="Times New Roman" w:hAnsi="Times New Roman" w:cs="Times New Roman"/>
                <w:sz w:val="24"/>
                <w:szCs w:val="24"/>
              </w:rPr>
            </w:rPrChange>
          </w:rPr>
          <w:delText xml:space="preserve">to </w:delText>
        </w:r>
      </w:del>
      <w:ins w:id="6603" w:author="John Peate" w:date="2023-09-22T05:27:00Z">
        <w:r w:rsidR="00567BCB" w:rsidRPr="005C5EBF">
          <w:rPr>
            <w:rFonts w:asciiTheme="majorBidi" w:hAnsiTheme="majorBidi" w:cstheme="majorBidi"/>
            <w:sz w:val="24"/>
            <w:szCs w:val="24"/>
            <w:rPrChange w:id="6604" w:author="John Peate" w:date="2023-09-22T07:11:00Z">
              <w:rPr>
                <w:rFonts w:ascii="Times New Roman" w:hAnsi="Times New Roman" w:cs="Times New Roman"/>
                <w:sz w:val="24"/>
                <w:szCs w:val="24"/>
              </w:rPr>
            </w:rPrChange>
          </w:rPr>
          <w:t>on Q</w:t>
        </w:r>
        <w:r w:rsidR="00567BCB" w:rsidRPr="005C5EBF">
          <w:rPr>
            <w:rFonts w:asciiTheme="majorBidi" w:hAnsiTheme="majorBidi" w:cstheme="majorBidi"/>
            <w:sz w:val="24"/>
            <w:szCs w:val="24"/>
            <w:rPrChange w:id="6605" w:author="John Peate" w:date="2023-09-22T07:11:00Z">
              <w:rPr>
                <w:rFonts w:ascii="Times New Roman" w:hAnsi="Times New Roman" w:cs="Times New Roman"/>
                <w:sz w:val="24"/>
                <w:szCs w:val="24"/>
              </w:rPr>
            </w:rPrChange>
          </w:rPr>
          <w:t xml:space="preserve"> </w:t>
        </w:r>
      </w:ins>
      <w:r w:rsidRPr="005C5EBF">
        <w:rPr>
          <w:rFonts w:asciiTheme="majorBidi" w:hAnsiTheme="majorBidi" w:cstheme="majorBidi"/>
          <w:sz w:val="24"/>
          <w:szCs w:val="24"/>
          <w:rPrChange w:id="6606" w:author="John Peate" w:date="2023-09-22T07:11:00Z">
            <w:rPr>
              <w:rFonts w:ascii="Times New Roman" w:hAnsi="Times New Roman" w:cs="Times New Roman"/>
              <w:sz w:val="24"/>
              <w:szCs w:val="24"/>
            </w:rPr>
          </w:rPrChange>
        </w:rPr>
        <w:t xml:space="preserve">56: 17-18 and </w:t>
      </w:r>
      <w:ins w:id="6607" w:author="John Peate" w:date="2023-09-22T05:27:00Z">
        <w:r w:rsidR="00567BCB" w:rsidRPr="005C5EBF">
          <w:rPr>
            <w:rFonts w:asciiTheme="majorBidi" w:hAnsiTheme="majorBidi" w:cstheme="majorBidi"/>
            <w:sz w:val="24"/>
            <w:szCs w:val="24"/>
            <w:rPrChange w:id="6608" w:author="John Peate" w:date="2023-09-22T07:11:00Z">
              <w:rPr>
                <w:rFonts w:ascii="Times New Roman" w:hAnsi="Times New Roman" w:cs="Times New Roman"/>
                <w:sz w:val="24"/>
                <w:szCs w:val="24"/>
              </w:rPr>
            </w:rPrChange>
          </w:rPr>
          <w:t xml:space="preserve">Q </w:t>
        </w:r>
      </w:ins>
      <w:r w:rsidRPr="005C5EBF">
        <w:rPr>
          <w:rFonts w:asciiTheme="majorBidi" w:hAnsiTheme="majorBidi" w:cstheme="majorBidi"/>
          <w:sz w:val="24"/>
          <w:szCs w:val="24"/>
          <w:rPrChange w:id="6609" w:author="John Peate" w:date="2023-09-22T07:11:00Z">
            <w:rPr>
              <w:rFonts w:ascii="Times New Roman" w:hAnsi="Times New Roman" w:cs="Times New Roman"/>
              <w:sz w:val="24"/>
              <w:szCs w:val="24"/>
            </w:rPr>
          </w:rPrChange>
        </w:rPr>
        <w:t>76: 19</w:t>
      </w:r>
      <w:ins w:id="6610" w:author="John Peate" w:date="2023-09-22T05:27:00Z">
        <w:r w:rsidR="00567BCB" w:rsidRPr="005C5EBF">
          <w:rPr>
            <w:rFonts w:asciiTheme="majorBidi" w:hAnsiTheme="majorBidi" w:cstheme="majorBidi"/>
            <w:sz w:val="24"/>
            <w:szCs w:val="24"/>
            <w:rPrChange w:id="6611" w:author="John Peate" w:date="2023-09-22T07:11:00Z">
              <w:rPr>
                <w:rFonts w:ascii="Times New Roman" w:hAnsi="Times New Roman" w:cs="Times New Roman"/>
                <w:sz w:val="24"/>
                <w:szCs w:val="24"/>
              </w:rPr>
            </w:rPrChange>
          </w:rPr>
          <w:t>,</w:t>
        </w:r>
      </w:ins>
      <w:r w:rsidRPr="005C5EBF">
        <w:rPr>
          <w:rFonts w:asciiTheme="majorBidi" w:hAnsiTheme="majorBidi" w:cstheme="majorBidi"/>
          <w:b/>
          <w:bCs/>
          <w:sz w:val="24"/>
          <w:szCs w:val="24"/>
          <w:rPrChange w:id="6612" w:author="John Peate" w:date="2023-09-22T07:11:00Z">
            <w:rPr>
              <w:rFonts w:ascii="Times New Roman" w:hAnsi="Times New Roman" w:cs="Times New Roman"/>
              <w:b/>
              <w:bCs/>
              <w:sz w:val="24"/>
              <w:szCs w:val="24"/>
            </w:rPr>
          </w:rPrChange>
        </w:rPr>
        <w:t xml:space="preserve"> </w:t>
      </w:r>
      <w:r w:rsidR="00F352B0" w:rsidRPr="005C5EBF">
        <w:rPr>
          <w:rFonts w:asciiTheme="majorBidi" w:hAnsiTheme="majorBidi" w:cstheme="majorBidi"/>
          <w:sz w:val="24"/>
          <w:szCs w:val="24"/>
          <w:rPrChange w:id="6613" w:author="John Peate" w:date="2023-09-22T07:11:00Z">
            <w:rPr>
              <w:rFonts w:ascii="Times New Roman" w:hAnsi="Times New Roman" w:cs="Times New Roman"/>
              <w:sz w:val="24"/>
              <w:szCs w:val="24"/>
            </w:rPr>
          </w:rPrChange>
        </w:rPr>
        <w:t>al-</w:t>
      </w:r>
      <w:proofErr w:type="spellStart"/>
      <w:r w:rsidR="00F352B0" w:rsidRPr="005C5EBF">
        <w:rPr>
          <w:rFonts w:asciiTheme="majorBidi" w:hAnsiTheme="majorBidi" w:cstheme="majorBidi"/>
          <w:sz w:val="24"/>
          <w:szCs w:val="24"/>
          <w:rPrChange w:id="6614" w:author="John Peate" w:date="2023-09-22T07:11:00Z">
            <w:rPr>
              <w:rFonts w:ascii="Times New Roman" w:hAnsi="Times New Roman" w:cs="Times New Roman"/>
              <w:sz w:val="24"/>
              <w:szCs w:val="24"/>
            </w:rPr>
          </w:rPrChange>
        </w:rPr>
        <w:t>Ṭabarī</w:t>
      </w:r>
      <w:proofErr w:type="spellEnd"/>
      <w:r w:rsidRPr="005C5EBF">
        <w:rPr>
          <w:rFonts w:asciiTheme="majorBidi" w:hAnsiTheme="majorBidi" w:cstheme="majorBidi"/>
          <w:sz w:val="24"/>
          <w:szCs w:val="24"/>
          <w:rPrChange w:id="6615" w:author="John Peate" w:date="2023-09-22T07:11:00Z">
            <w:rPr>
              <w:rFonts w:ascii="Times New Roman" w:hAnsi="Times New Roman" w:cs="Times New Roman"/>
              <w:sz w:val="24"/>
              <w:szCs w:val="24"/>
            </w:rPr>
          </w:rPrChange>
        </w:rPr>
        <w:t xml:space="preserve"> and others claim that the </w:t>
      </w:r>
      <w:del w:id="6616" w:author="John Peate" w:date="2023-09-22T05:27:00Z">
        <w:r w:rsidRPr="005C5EBF" w:rsidDel="00567BCB">
          <w:rPr>
            <w:rFonts w:asciiTheme="majorBidi" w:hAnsiTheme="majorBidi" w:cstheme="majorBidi"/>
            <w:i/>
            <w:iCs/>
            <w:sz w:val="24"/>
            <w:szCs w:val="24"/>
            <w:rPrChange w:id="6617" w:author="John Peate" w:date="2023-09-22T07:11:00Z">
              <w:rPr>
                <w:rFonts w:ascii="Times New Roman" w:hAnsi="Times New Roman" w:cs="Times New Roman"/>
                <w:i/>
                <w:iCs/>
                <w:sz w:val="24"/>
                <w:szCs w:val="24"/>
              </w:rPr>
            </w:rPrChange>
          </w:rPr>
          <w:delText>ghiman</w:delText>
        </w:r>
        <w:r w:rsidRPr="005C5EBF" w:rsidDel="00567BCB">
          <w:rPr>
            <w:rFonts w:asciiTheme="majorBidi" w:hAnsiTheme="majorBidi" w:cstheme="majorBidi"/>
            <w:sz w:val="24"/>
            <w:szCs w:val="24"/>
            <w:rPrChange w:id="6618" w:author="John Peate" w:date="2023-09-22T07:11:00Z">
              <w:rPr>
                <w:rFonts w:ascii="Times New Roman" w:hAnsi="Times New Roman" w:cs="Times New Roman"/>
                <w:sz w:val="24"/>
                <w:szCs w:val="24"/>
              </w:rPr>
            </w:rPrChange>
          </w:rPr>
          <w:delText xml:space="preserve">'s </w:delText>
        </w:r>
      </w:del>
      <w:proofErr w:type="spellStart"/>
      <w:ins w:id="6619" w:author="John Peate" w:date="2023-09-22T05:27:00Z">
        <w:r w:rsidR="00567BCB" w:rsidRPr="005C5EBF">
          <w:rPr>
            <w:rFonts w:asciiTheme="majorBidi" w:hAnsiTheme="majorBidi" w:cstheme="majorBidi"/>
            <w:i/>
            <w:iCs/>
            <w:sz w:val="24"/>
            <w:szCs w:val="24"/>
            <w:rPrChange w:id="6620" w:author="John Peate" w:date="2023-09-22T07:11:00Z">
              <w:rPr>
                <w:rFonts w:ascii="Times New Roman" w:hAnsi="Times New Roman" w:cs="Times New Roman"/>
                <w:i/>
                <w:iCs/>
                <w:sz w:val="24"/>
                <w:szCs w:val="24"/>
              </w:rPr>
            </w:rPrChange>
          </w:rPr>
          <w:t>ghilm</w:t>
        </w:r>
        <w:r w:rsidR="00567BCB" w:rsidRPr="005C5EBF">
          <w:rPr>
            <w:rFonts w:asciiTheme="majorBidi" w:hAnsiTheme="majorBidi" w:cstheme="majorBidi"/>
            <w:i/>
            <w:iCs/>
            <w:sz w:val="24"/>
            <w:szCs w:val="24"/>
            <w:rPrChange w:id="6621" w:author="John Peate" w:date="2023-09-22T07:11:00Z">
              <w:rPr>
                <w:rFonts w:ascii="Times New Roman" w:hAnsi="Times New Roman" w:cs="Times New Roman"/>
                <w:i/>
                <w:iCs/>
                <w:sz w:val="24"/>
                <w:szCs w:val="24"/>
              </w:rPr>
            </w:rPrChange>
          </w:rPr>
          <w:t>ā</w:t>
        </w:r>
        <w:r w:rsidR="00567BCB" w:rsidRPr="005C5EBF">
          <w:rPr>
            <w:rFonts w:asciiTheme="majorBidi" w:hAnsiTheme="majorBidi" w:cstheme="majorBidi"/>
            <w:i/>
            <w:iCs/>
            <w:sz w:val="24"/>
            <w:szCs w:val="24"/>
            <w:rPrChange w:id="6622" w:author="John Peate" w:date="2023-09-22T07:11:00Z">
              <w:rPr>
                <w:rFonts w:ascii="Times New Roman" w:hAnsi="Times New Roman" w:cs="Times New Roman"/>
                <w:i/>
                <w:iCs/>
                <w:sz w:val="24"/>
                <w:szCs w:val="24"/>
              </w:rPr>
            </w:rPrChange>
          </w:rPr>
          <w:t>n</w:t>
        </w:r>
        <w:r w:rsidR="00567BCB" w:rsidRPr="005C5EBF">
          <w:rPr>
            <w:rFonts w:asciiTheme="majorBidi" w:hAnsiTheme="majorBidi" w:cstheme="majorBidi"/>
            <w:sz w:val="24"/>
            <w:szCs w:val="24"/>
            <w:rPrChange w:id="6623" w:author="John Peate" w:date="2023-09-22T07:11:00Z">
              <w:rPr>
                <w:rFonts w:ascii="Times New Roman" w:hAnsi="Times New Roman" w:cs="Times New Roman"/>
                <w:sz w:val="24"/>
                <w:szCs w:val="24"/>
              </w:rPr>
            </w:rPrChange>
          </w:rPr>
          <w:t>’</w:t>
        </w:r>
        <w:r w:rsidR="00567BCB" w:rsidRPr="005C5EBF">
          <w:rPr>
            <w:rFonts w:asciiTheme="majorBidi" w:hAnsiTheme="majorBidi" w:cstheme="majorBidi"/>
            <w:sz w:val="24"/>
            <w:szCs w:val="24"/>
            <w:rPrChange w:id="6624" w:author="John Peate" w:date="2023-09-22T07:11:00Z">
              <w:rPr>
                <w:rFonts w:ascii="Times New Roman" w:hAnsi="Times New Roman" w:cs="Times New Roman"/>
                <w:sz w:val="24"/>
                <w:szCs w:val="24"/>
              </w:rPr>
            </w:rPrChange>
          </w:rPr>
          <w:t>s</w:t>
        </w:r>
        <w:proofErr w:type="spellEnd"/>
        <w:r w:rsidR="00567BCB" w:rsidRPr="005C5EBF">
          <w:rPr>
            <w:rFonts w:asciiTheme="majorBidi" w:hAnsiTheme="majorBidi" w:cstheme="majorBidi"/>
            <w:sz w:val="24"/>
            <w:szCs w:val="24"/>
            <w:rPrChange w:id="6625" w:author="John Peate" w:date="2023-09-22T07:11:00Z">
              <w:rPr>
                <w:rFonts w:ascii="Times New Roman" w:hAnsi="Times New Roman" w:cs="Times New Roman"/>
                <w:sz w:val="24"/>
                <w:szCs w:val="24"/>
              </w:rPr>
            </w:rPrChange>
          </w:rPr>
          <w:t xml:space="preserve"> </w:t>
        </w:r>
      </w:ins>
      <w:r w:rsidRPr="005C5EBF">
        <w:rPr>
          <w:rFonts w:asciiTheme="majorBidi" w:hAnsiTheme="majorBidi" w:cstheme="majorBidi"/>
          <w:sz w:val="24"/>
          <w:szCs w:val="24"/>
          <w:rPrChange w:id="6626" w:author="John Peate" w:date="2023-09-22T07:11:00Z">
            <w:rPr>
              <w:rFonts w:ascii="Times New Roman" w:hAnsi="Times New Roman" w:cs="Times New Roman"/>
              <w:sz w:val="24"/>
              <w:szCs w:val="24"/>
            </w:rPr>
          </w:rPrChange>
        </w:rPr>
        <w:t xml:space="preserve">eternal youth means that they </w:t>
      </w:r>
      <w:r w:rsidR="00CD1572" w:rsidRPr="005C5EBF">
        <w:rPr>
          <w:rFonts w:asciiTheme="majorBidi" w:hAnsiTheme="majorBidi" w:cstheme="majorBidi"/>
          <w:sz w:val="24"/>
          <w:szCs w:val="24"/>
          <w:rPrChange w:id="6627" w:author="John Peate" w:date="2023-09-22T07:11:00Z">
            <w:rPr>
              <w:rFonts w:ascii="Times New Roman" w:hAnsi="Times New Roman" w:cs="Times New Roman"/>
              <w:sz w:val="24"/>
              <w:szCs w:val="24"/>
            </w:rPr>
          </w:rPrChange>
        </w:rPr>
        <w:t>could</w:t>
      </w:r>
      <w:r w:rsidRPr="005C5EBF">
        <w:rPr>
          <w:rFonts w:asciiTheme="majorBidi" w:hAnsiTheme="majorBidi" w:cstheme="majorBidi"/>
          <w:sz w:val="24"/>
          <w:szCs w:val="24"/>
          <w:rPrChange w:id="6628" w:author="John Peate" w:date="2023-09-22T07:11:00Z">
            <w:rPr>
              <w:rFonts w:ascii="Times New Roman" w:hAnsi="Times New Roman" w:cs="Times New Roman"/>
              <w:sz w:val="24"/>
              <w:szCs w:val="24"/>
            </w:rPr>
          </w:rPrChange>
        </w:rPr>
        <w:t xml:space="preserve"> adorn themselves with earrings and </w:t>
      </w:r>
      <w:r w:rsidR="00565323" w:rsidRPr="005C5EBF">
        <w:rPr>
          <w:rFonts w:asciiTheme="majorBidi" w:hAnsiTheme="majorBidi" w:cstheme="majorBidi"/>
          <w:sz w:val="24"/>
          <w:szCs w:val="24"/>
          <w:rPrChange w:id="6629" w:author="John Peate" w:date="2023-09-22T07:11:00Z">
            <w:rPr>
              <w:rFonts w:ascii="Times New Roman" w:hAnsi="Times New Roman" w:cs="Times New Roman"/>
              <w:sz w:val="24"/>
              <w:szCs w:val="24"/>
            </w:rPr>
          </w:rPrChange>
        </w:rPr>
        <w:t xml:space="preserve">bracelets </w:t>
      </w:r>
      <w:del w:id="6630" w:author="John Peate" w:date="2023-09-22T05:28:00Z">
        <w:r w:rsidR="002F62CB" w:rsidRPr="005C5EBF" w:rsidDel="00567BCB">
          <w:rPr>
            <w:rFonts w:asciiTheme="majorBidi" w:hAnsiTheme="majorBidi" w:cstheme="majorBidi"/>
            <w:sz w:val="24"/>
            <w:szCs w:val="24"/>
            <w:rPrChange w:id="6631" w:author="John Peate" w:date="2023-09-22T07:11:00Z">
              <w:rPr>
                <w:rFonts w:ascii="Times New Roman" w:hAnsi="Times New Roman" w:cs="Times New Roman"/>
                <w:sz w:val="24"/>
                <w:szCs w:val="24"/>
              </w:rPr>
            </w:rPrChange>
          </w:rPr>
          <w:delText xml:space="preserve">that were </w:delText>
        </w:r>
      </w:del>
      <w:r w:rsidR="002F62CB" w:rsidRPr="005C5EBF">
        <w:rPr>
          <w:rFonts w:asciiTheme="majorBidi" w:hAnsiTheme="majorBidi" w:cstheme="majorBidi"/>
          <w:sz w:val="24"/>
          <w:szCs w:val="24"/>
          <w:rPrChange w:id="6632" w:author="John Peate" w:date="2023-09-22T07:11:00Z">
            <w:rPr>
              <w:rFonts w:ascii="Times New Roman" w:hAnsi="Times New Roman" w:cs="Times New Roman"/>
              <w:sz w:val="24"/>
              <w:szCs w:val="24"/>
            </w:rPr>
          </w:rPrChange>
        </w:rPr>
        <w:t xml:space="preserve">perceived </w:t>
      </w:r>
      <w:r w:rsidRPr="005C5EBF">
        <w:rPr>
          <w:rFonts w:asciiTheme="majorBidi" w:hAnsiTheme="majorBidi" w:cstheme="majorBidi"/>
          <w:sz w:val="24"/>
          <w:szCs w:val="24"/>
          <w:rPrChange w:id="6633" w:author="John Peate" w:date="2023-09-22T07:11:00Z">
            <w:rPr>
              <w:rFonts w:ascii="Times New Roman" w:hAnsi="Times New Roman" w:cs="Times New Roman"/>
              <w:sz w:val="24"/>
              <w:szCs w:val="24"/>
            </w:rPr>
          </w:rPrChange>
        </w:rPr>
        <w:t>appropriate for youth</w:t>
      </w:r>
      <w:del w:id="6634" w:author="John Peate" w:date="2023-09-22T05:28:00Z">
        <w:r w:rsidR="00913785" w:rsidRPr="005C5EBF" w:rsidDel="00567BCB">
          <w:rPr>
            <w:rFonts w:asciiTheme="majorBidi" w:hAnsiTheme="majorBidi" w:cstheme="majorBidi"/>
            <w:sz w:val="24"/>
            <w:szCs w:val="24"/>
            <w:rPrChange w:id="6635" w:author="John Peate" w:date="2023-09-22T07:11:00Z">
              <w:rPr>
                <w:rFonts w:ascii="Times New Roman" w:hAnsi="Times New Roman" w:cs="Times New Roman"/>
                <w:sz w:val="24"/>
                <w:szCs w:val="24"/>
              </w:rPr>
            </w:rPrChange>
          </w:rPr>
          <w:delText>,</w:delText>
        </w:r>
      </w:del>
      <w:r w:rsidRPr="005C5EBF">
        <w:rPr>
          <w:rFonts w:asciiTheme="majorBidi" w:hAnsiTheme="majorBidi" w:cstheme="majorBidi"/>
          <w:sz w:val="24"/>
          <w:szCs w:val="24"/>
          <w:rPrChange w:id="6636" w:author="John Peate" w:date="2023-09-22T07:11:00Z">
            <w:rPr>
              <w:rFonts w:ascii="Times New Roman" w:hAnsi="Times New Roman" w:cs="Times New Roman"/>
              <w:sz w:val="24"/>
              <w:szCs w:val="24"/>
            </w:rPr>
          </w:rPrChange>
        </w:rPr>
        <w:t xml:space="preserve"> </w:t>
      </w:r>
      <w:r w:rsidR="00565323" w:rsidRPr="005C5EBF">
        <w:rPr>
          <w:rFonts w:asciiTheme="majorBidi" w:hAnsiTheme="majorBidi" w:cstheme="majorBidi"/>
          <w:sz w:val="24"/>
          <w:szCs w:val="24"/>
          <w:rPrChange w:id="6637" w:author="John Peate" w:date="2023-09-22T07:11:00Z">
            <w:rPr>
              <w:rFonts w:ascii="Times New Roman" w:hAnsi="Times New Roman" w:cs="Times New Roman"/>
              <w:sz w:val="24"/>
              <w:szCs w:val="24"/>
            </w:rPr>
          </w:rPrChange>
        </w:rPr>
        <w:t xml:space="preserve">but </w:t>
      </w:r>
      <w:r w:rsidRPr="005C5EBF">
        <w:rPr>
          <w:rFonts w:asciiTheme="majorBidi" w:hAnsiTheme="majorBidi" w:cstheme="majorBidi"/>
          <w:sz w:val="24"/>
          <w:szCs w:val="24"/>
          <w:rPrChange w:id="6638" w:author="John Peate" w:date="2023-09-22T07:11:00Z">
            <w:rPr>
              <w:rFonts w:ascii="Times New Roman" w:hAnsi="Times New Roman" w:cs="Times New Roman"/>
              <w:sz w:val="24"/>
              <w:szCs w:val="24"/>
            </w:rPr>
          </w:rPrChange>
        </w:rPr>
        <w:t xml:space="preserve">not </w:t>
      </w:r>
      <w:del w:id="6639" w:author="John Peate" w:date="2023-09-22T05:28:00Z">
        <w:r w:rsidRPr="005C5EBF" w:rsidDel="00567BCB">
          <w:rPr>
            <w:rFonts w:asciiTheme="majorBidi" w:hAnsiTheme="majorBidi" w:cstheme="majorBidi"/>
            <w:sz w:val="24"/>
            <w:szCs w:val="24"/>
            <w:rPrChange w:id="6640" w:author="John Peate" w:date="2023-09-22T07:11:00Z">
              <w:rPr>
                <w:rFonts w:ascii="Times New Roman" w:hAnsi="Times New Roman" w:cs="Times New Roman"/>
                <w:sz w:val="24"/>
                <w:szCs w:val="24"/>
              </w:rPr>
            </w:rPrChange>
          </w:rPr>
          <w:delText xml:space="preserve">for </w:delText>
        </w:r>
      </w:del>
      <w:r w:rsidRPr="005C5EBF">
        <w:rPr>
          <w:rFonts w:asciiTheme="majorBidi" w:hAnsiTheme="majorBidi" w:cstheme="majorBidi"/>
          <w:sz w:val="24"/>
          <w:szCs w:val="24"/>
          <w:rPrChange w:id="6641" w:author="John Peate" w:date="2023-09-22T07:11:00Z">
            <w:rPr>
              <w:rFonts w:ascii="Times New Roman" w:hAnsi="Times New Roman" w:cs="Times New Roman"/>
              <w:sz w:val="24"/>
              <w:szCs w:val="24"/>
            </w:rPr>
          </w:rPrChange>
        </w:rPr>
        <w:t>men</w:t>
      </w:r>
      <w:r w:rsidR="00896F12" w:rsidRPr="005C5EBF">
        <w:rPr>
          <w:rFonts w:asciiTheme="majorBidi" w:hAnsiTheme="majorBidi" w:cstheme="majorBidi"/>
          <w:sz w:val="24"/>
          <w:szCs w:val="24"/>
          <w:rPrChange w:id="6642" w:author="John Peate" w:date="2023-09-22T07:11:00Z">
            <w:rPr>
              <w:rFonts w:ascii="Times New Roman" w:hAnsi="Times New Roman" w:cs="Times New Roman"/>
              <w:sz w:val="24"/>
              <w:szCs w:val="24"/>
            </w:rPr>
          </w:rPrChange>
        </w:rPr>
        <w:t xml:space="preserve"> (</w:t>
      </w:r>
      <w:r w:rsidR="00896F12" w:rsidRPr="005C5EBF">
        <w:rPr>
          <w:rFonts w:asciiTheme="majorBidi" w:hAnsiTheme="majorBidi" w:cstheme="majorBidi"/>
          <w:sz w:val="24"/>
          <w:szCs w:val="24"/>
          <w:rPrChange w:id="6643" w:author="John Peate" w:date="2023-09-22T07:11:00Z">
            <w:rPr>
              <w:rFonts w:asciiTheme="majorBidi" w:hAnsiTheme="majorBidi" w:cstheme="majorBidi"/>
              <w:sz w:val="24"/>
              <w:szCs w:val="24"/>
              <w:lang w:val="es-ES"/>
            </w:rPr>
          </w:rPrChange>
        </w:rPr>
        <w:t>al-</w:t>
      </w:r>
      <w:proofErr w:type="spellStart"/>
      <w:r w:rsidR="00896F12" w:rsidRPr="005C5EBF">
        <w:rPr>
          <w:rFonts w:asciiTheme="majorBidi" w:hAnsiTheme="majorBidi" w:cstheme="majorBidi"/>
          <w:sz w:val="24"/>
          <w:szCs w:val="24"/>
          <w:rPrChange w:id="6644" w:author="John Peate" w:date="2023-09-22T07:11:00Z">
            <w:rPr>
              <w:rFonts w:asciiTheme="majorBidi" w:hAnsiTheme="majorBidi" w:cstheme="majorBidi"/>
              <w:sz w:val="24"/>
              <w:szCs w:val="24"/>
              <w:lang w:val="es-ES"/>
            </w:rPr>
          </w:rPrChange>
        </w:rPr>
        <w:t>Ṭabarī</w:t>
      </w:r>
      <w:proofErr w:type="spellEnd"/>
      <w:r w:rsidR="00896F12" w:rsidRPr="005C5EBF">
        <w:rPr>
          <w:rFonts w:asciiTheme="majorBidi" w:hAnsiTheme="majorBidi" w:cstheme="majorBidi"/>
          <w:sz w:val="24"/>
          <w:szCs w:val="24"/>
          <w:rPrChange w:id="6645" w:author="John Peate" w:date="2023-09-22T07:11:00Z">
            <w:rPr>
              <w:rFonts w:asciiTheme="majorBidi" w:hAnsiTheme="majorBidi" w:cstheme="majorBidi"/>
              <w:sz w:val="24"/>
              <w:szCs w:val="24"/>
              <w:lang w:val="es-ES"/>
            </w:rPr>
          </w:rPrChange>
        </w:rPr>
        <w:t>, 1978</w:t>
      </w:r>
      <w:r w:rsidR="00896F12" w:rsidRPr="005C5EBF">
        <w:rPr>
          <w:rFonts w:asciiTheme="majorBidi" w:hAnsiTheme="majorBidi" w:cstheme="majorBidi"/>
          <w:sz w:val="24"/>
          <w:szCs w:val="24"/>
        </w:rPr>
        <w:t>, p</w:t>
      </w:r>
      <w:del w:id="6646" w:author="John Peate" w:date="2023-09-22T05:28:00Z">
        <w:r w:rsidR="00896F12" w:rsidRPr="005C5EBF" w:rsidDel="00567BCB">
          <w:rPr>
            <w:rFonts w:asciiTheme="majorBidi" w:hAnsiTheme="majorBidi" w:cstheme="majorBidi"/>
            <w:sz w:val="24"/>
            <w:szCs w:val="24"/>
          </w:rPr>
          <w:delText>p</w:delText>
        </w:r>
      </w:del>
      <w:r w:rsidR="00896F12" w:rsidRPr="005C5EBF">
        <w:rPr>
          <w:rFonts w:asciiTheme="majorBidi" w:hAnsiTheme="majorBidi" w:cstheme="majorBidi"/>
          <w:sz w:val="24"/>
          <w:szCs w:val="24"/>
        </w:rPr>
        <w:t xml:space="preserve">. 223, </w:t>
      </w:r>
      <w:ins w:id="6647" w:author="John Peate" w:date="2023-09-22T05:28:00Z">
        <w:r w:rsidR="00567BCB" w:rsidRPr="005C5EBF">
          <w:rPr>
            <w:rFonts w:asciiTheme="majorBidi" w:hAnsiTheme="majorBidi" w:cstheme="majorBidi"/>
            <w:sz w:val="24"/>
            <w:szCs w:val="24"/>
          </w:rPr>
          <w:t xml:space="preserve">p. </w:t>
        </w:r>
      </w:ins>
      <w:r w:rsidR="00896F12" w:rsidRPr="005C5EBF">
        <w:rPr>
          <w:rFonts w:asciiTheme="majorBidi" w:hAnsiTheme="majorBidi" w:cstheme="majorBidi"/>
          <w:sz w:val="24"/>
          <w:szCs w:val="24"/>
        </w:rPr>
        <w:t xml:space="preserve">272; </w:t>
      </w:r>
      <w:r w:rsidR="00896F12" w:rsidRPr="005C5EBF">
        <w:rPr>
          <w:rFonts w:asciiTheme="majorBidi" w:hAnsiTheme="majorBidi" w:cstheme="majorBidi"/>
          <w:sz w:val="24"/>
          <w:szCs w:val="24"/>
          <w:rPrChange w:id="6648" w:author="John Peate" w:date="2023-09-22T07:11:00Z">
            <w:rPr>
              <w:rFonts w:asciiTheme="majorBidi" w:hAnsiTheme="majorBidi" w:cstheme="majorBidi"/>
              <w:sz w:val="24"/>
              <w:szCs w:val="24"/>
              <w:lang w:val="es-ES"/>
            </w:rPr>
          </w:rPrChange>
        </w:rPr>
        <w:t>al-</w:t>
      </w:r>
      <w:proofErr w:type="spellStart"/>
      <w:r w:rsidR="00896F12" w:rsidRPr="005C5EBF">
        <w:rPr>
          <w:rFonts w:asciiTheme="majorBidi" w:hAnsiTheme="majorBidi" w:cstheme="majorBidi"/>
          <w:sz w:val="24"/>
          <w:szCs w:val="24"/>
          <w:rPrChange w:id="6649" w:author="John Peate" w:date="2023-09-22T07:11:00Z">
            <w:rPr>
              <w:rFonts w:asciiTheme="majorBidi" w:hAnsiTheme="majorBidi" w:cstheme="majorBidi"/>
              <w:sz w:val="24"/>
              <w:szCs w:val="24"/>
              <w:lang w:val="es-ES"/>
            </w:rPr>
          </w:rPrChange>
        </w:rPr>
        <w:t>Zam</w:t>
      </w:r>
      <w:ins w:id="6650" w:author="John Peate" w:date="2023-09-22T05:28:00Z">
        <w:r w:rsidR="00567BCB" w:rsidRPr="005C5EBF">
          <w:rPr>
            <w:rFonts w:asciiTheme="majorBidi" w:hAnsiTheme="majorBidi" w:cstheme="majorBidi"/>
            <w:sz w:val="24"/>
            <w:szCs w:val="24"/>
          </w:rPr>
          <w:t>a</w:t>
        </w:r>
      </w:ins>
      <w:r w:rsidR="00896F12" w:rsidRPr="005C5EBF">
        <w:rPr>
          <w:rFonts w:asciiTheme="majorBidi" w:hAnsiTheme="majorBidi" w:cstheme="majorBidi"/>
          <w:sz w:val="24"/>
          <w:szCs w:val="24"/>
          <w:rPrChange w:id="6651" w:author="John Peate" w:date="2023-09-22T07:11:00Z">
            <w:rPr>
              <w:rFonts w:asciiTheme="majorBidi" w:hAnsiTheme="majorBidi" w:cstheme="majorBidi"/>
              <w:sz w:val="24"/>
              <w:szCs w:val="24"/>
              <w:lang w:val="es-ES"/>
            </w:rPr>
          </w:rPrChange>
        </w:rPr>
        <w:t>khsharī</w:t>
      </w:r>
      <w:proofErr w:type="spellEnd"/>
      <w:r w:rsidR="00896F12" w:rsidRPr="005C5EBF">
        <w:rPr>
          <w:rFonts w:asciiTheme="majorBidi" w:hAnsiTheme="majorBidi" w:cstheme="majorBidi"/>
          <w:sz w:val="24"/>
          <w:szCs w:val="24"/>
          <w:rPrChange w:id="6652" w:author="John Peate" w:date="2023-09-22T07:11:00Z">
            <w:rPr>
              <w:rFonts w:asciiTheme="majorBidi" w:hAnsiTheme="majorBidi" w:cstheme="majorBidi"/>
              <w:sz w:val="24"/>
              <w:szCs w:val="24"/>
              <w:lang w:val="es-ES"/>
            </w:rPr>
          </w:rPrChange>
        </w:rPr>
        <w:t>, 1987</w:t>
      </w:r>
      <w:r w:rsidR="00896F12" w:rsidRPr="005C5EBF">
        <w:rPr>
          <w:rFonts w:asciiTheme="majorBidi" w:hAnsiTheme="majorBidi" w:cstheme="majorBidi"/>
          <w:sz w:val="24"/>
          <w:szCs w:val="24"/>
        </w:rPr>
        <w:t>, pp. 273</w:t>
      </w:r>
      <w:del w:id="6653" w:author="John Peate" w:date="2023-09-22T05:28:00Z">
        <w:r w:rsidR="00896F12" w:rsidRPr="005C5EBF" w:rsidDel="00567BCB">
          <w:rPr>
            <w:rFonts w:asciiTheme="majorBidi" w:hAnsiTheme="majorBidi" w:cstheme="majorBidi"/>
            <w:sz w:val="24"/>
            <w:szCs w:val="24"/>
          </w:rPr>
          <w:delText>-2</w:delText>
        </w:r>
      </w:del>
      <w:ins w:id="6654" w:author="John Peate" w:date="2023-09-22T05:28:00Z">
        <w:r w:rsidR="00567BCB" w:rsidRPr="005C5EBF">
          <w:rPr>
            <w:rFonts w:asciiTheme="majorBidi" w:hAnsiTheme="majorBidi" w:cstheme="majorBidi"/>
            <w:sz w:val="24"/>
            <w:szCs w:val="24"/>
          </w:rPr>
          <w:t>–</w:t>
        </w:r>
      </w:ins>
      <w:r w:rsidR="00896F12" w:rsidRPr="005C5EBF">
        <w:rPr>
          <w:rFonts w:asciiTheme="majorBidi" w:hAnsiTheme="majorBidi" w:cstheme="majorBidi"/>
          <w:sz w:val="24"/>
          <w:szCs w:val="24"/>
        </w:rPr>
        <w:t xml:space="preserve">74, </w:t>
      </w:r>
      <w:ins w:id="6655" w:author="John Peate" w:date="2023-09-22T05:28:00Z">
        <w:r w:rsidR="00567BCB" w:rsidRPr="005C5EBF">
          <w:rPr>
            <w:rFonts w:asciiTheme="majorBidi" w:hAnsiTheme="majorBidi" w:cstheme="majorBidi"/>
            <w:sz w:val="24"/>
            <w:szCs w:val="24"/>
          </w:rPr>
          <w:t xml:space="preserve">pp. </w:t>
        </w:r>
      </w:ins>
      <w:r w:rsidR="00896F12" w:rsidRPr="005C5EBF">
        <w:rPr>
          <w:rFonts w:asciiTheme="majorBidi" w:hAnsiTheme="majorBidi" w:cstheme="majorBidi"/>
          <w:sz w:val="24"/>
          <w:szCs w:val="24"/>
        </w:rPr>
        <w:t>457</w:t>
      </w:r>
      <w:del w:id="6656" w:author="John Peate" w:date="2023-09-22T05:28:00Z">
        <w:r w:rsidR="00896F12" w:rsidRPr="005C5EBF" w:rsidDel="00567BCB">
          <w:rPr>
            <w:rFonts w:asciiTheme="majorBidi" w:hAnsiTheme="majorBidi" w:cstheme="majorBidi"/>
            <w:sz w:val="24"/>
            <w:szCs w:val="24"/>
          </w:rPr>
          <w:delText>-4</w:delText>
        </w:r>
      </w:del>
      <w:ins w:id="6657" w:author="John Peate" w:date="2023-09-22T05:28:00Z">
        <w:r w:rsidR="00567BCB" w:rsidRPr="005C5EBF">
          <w:rPr>
            <w:rFonts w:asciiTheme="majorBidi" w:hAnsiTheme="majorBidi" w:cstheme="majorBidi"/>
            <w:sz w:val="24"/>
            <w:szCs w:val="24"/>
          </w:rPr>
          <w:t>–</w:t>
        </w:r>
      </w:ins>
      <w:r w:rsidR="00896F12" w:rsidRPr="005C5EBF">
        <w:rPr>
          <w:rFonts w:asciiTheme="majorBidi" w:hAnsiTheme="majorBidi" w:cstheme="majorBidi"/>
          <w:sz w:val="24"/>
          <w:szCs w:val="24"/>
        </w:rPr>
        <w:t xml:space="preserve">60; </w:t>
      </w:r>
      <w:del w:id="6658" w:author="John Peate" w:date="2023-09-22T05:28:00Z">
        <w:r w:rsidR="00896F12" w:rsidRPr="005C5EBF" w:rsidDel="00567BCB">
          <w:rPr>
            <w:rFonts w:asciiTheme="majorBidi" w:hAnsiTheme="majorBidi" w:cstheme="majorBidi"/>
            <w:sz w:val="24"/>
            <w:szCs w:val="24"/>
            <w:rPrChange w:id="6659" w:author="John Peate" w:date="2023-09-22T07:11:00Z">
              <w:rPr>
                <w:rFonts w:asciiTheme="majorBidi" w:hAnsiTheme="majorBidi" w:cstheme="majorBidi"/>
                <w:sz w:val="24"/>
                <w:szCs w:val="24"/>
                <w:lang w:val="es-ES"/>
              </w:rPr>
            </w:rPrChange>
          </w:rPr>
          <w:delText>ʼ</w:delText>
        </w:r>
      </w:del>
      <w:r w:rsidR="00896F12" w:rsidRPr="005C5EBF">
        <w:rPr>
          <w:rFonts w:asciiTheme="majorBidi" w:hAnsiTheme="majorBidi" w:cstheme="majorBidi"/>
          <w:sz w:val="24"/>
          <w:szCs w:val="24"/>
          <w:rPrChange w:id="6660" w:author="John Peate" w:date="2023-09-22T07:11:00Z">
            <w:rPr>
              <w:rFonts w:asciiTheme="majorBidi" w:hAnsiTheme="majorBidi" w:cstheme="majorBidi"/>
              <w:sz w:val="24"/>
              <w:szCs w:val="24"/>
              <w:lang w:val="es-ES"/>
            </w:rPr>
          </w:rPrChange>
        </w:rPr>
        <w:t xml:space="preserve">Ibn </w:t>
      </w:r>
      <w:proofErr w:type="spellStart"/>
      <w:r w:rsidR="00896F12" w:rsidRPr="005C5EBF">
        <w:rPr>
          <w:rFonts w:asciiTheme="majorBidi" w:hAnsiTheme="majorBidi" w:cstheme="majorBidi"/>
          <w:sz w:val="24"/>
          <w:szCs w:val="24"/>
          <w:rPrChange w:id="6661" w:author="John Peate" w:date="2023-09-22T07:11:00Z">
            <w:rPr>
              <w:rFonts w:asciiTheme="majorBidi" w:hAnsiTheme="majorBidi" w:cstheme="majorBidi"/>
              <w:sz w:val="24"/>
              <w:szCs w:val="24"/>
              <w:lang w:val="es-ES"/>
            </w:rPr>
          </w:rPrChange>
        </w:rPr>
        <w:t>Kathīr</w:t>
      </w:r>
      <w:proofErr w:type="spellEnd"/>
      <w:r w:rsidR="00896F12" w:rsidRPr="005C5EBF">
        <w:rPr>
          <w:rFonts w:asciiTheme="majorBidi" w:hAnsiTheme="majorBidi" w:cstheme="majorBidi"/>
          <w:sz w:val="24"/>
          <w:szCs w:val="24"/>
          <w:rPrChange w:id="6662" w:author="John Peate" w:date="2023-09-22T07:11:00Z">
            <w:rPr>
              <w:rFonts w:asciiTheme="majorBidi" w:hAnsiTheme="majorBidi" w:cstheme="majorBidi"/>
              <w:sz w:val="24"/>
              <w:szCs w:val="24"/>
              <w:lang w:val="es-ES"/>
            </w:rPr>
          </w:rPrChange>
        </w:rPr>
        <w:t>, 1997, p</w:t>
      </w:r>
      <w:del w:id="6663" w:author="John Peate" w:date="2023-09-22T05:28:00Z">
        <w:r w:rsidR="00896F12" w:rsidRPr="005C5EBF" w:rsidDel="00567BCB">
          <w:rPr>
            <w:rFonts w:asciiTheme="majorBidi" w:hAnsiTheme="majorBidi" w:cstheme="majorBidi"/>
            <w:sz w:val="24"/>
            <w:szCs w:val="24"/>
            <w:rPrChange w:id="6664" w:author="John Peate" w:date="2023-09-22T07:11:00Z">
              <w:rPr>
                <w:rFonts w:asciiTheme="majorBidi" w:hAnsiTheme="majorBidi" w:cstheme="majorBidi"/>
                <w:sz w:val="24"/>
                <w:szCs w:val="24"/>
                <w:lang w:val="es-ES"/>
              </w:rPr>
            </w:rPrChange>
          </w:rPr>
          <w:delText>p</w:delText>
        </w:r>
      </w:del>
      <w:r w:rsidR="00896F12" w:rsidRPr="005C5EBF">
        <w:rPr>
          <w:rFonts w:asciiTheme="majorBidi" w:hAnsiTheme="majorBidi" w:cstheme="majorBidi"/>
          <w:sz w:val="24"/>
          <w:szCs w:val="24"/>
          <w:rPrChange w:id="6665" w:author="John Peate" w:date="2023-09-22T07:11:00Z">
            <w:rPr>
              <w:rFonts w:asciiTheme="majorBidi" w:hAnsiTheme="majorBidi" w:cstheme="majorBidi"/>
              <w:sz w:val="24"/>
              <w:szCs w:val="24"/>
              <w:lang w:val="es-ES"/>
            </w:rPr>
          </w:rPrChange>
        </w:rPr>
        <w:t xml:space="preserve">. 98, </w:t>
      </w:r>
      <w:ins w:id="6666" w:author="John Peate" w:date="2023-09-22T05:28:00Z">
        <w:r w:rsidR="00567BCB" w:rsidRPr="005C5EBF">
          <w:rPr>
            <w:rFonts w:asciiTheme="majorBidi" w:hAnsiTheme="majorBidi" w:cstheme="majorBidi"/>
            <w:sz w:val="24"/>
            <w:szCs w:val="24"/>
          </w:rPr>
          <w:t xml:space="preserve">pp. </w:t>
        </w:r>
      </w:ins>
      <w:r w:rsidR="00896F12" w:rsidRPr="005C5EBF">
        <w:rPr>
          <w:rFonts w:asciiTheme="majorBidi" w:hAnsiTheme="majorBidi" w:cstheme="majorBidi"/>
          <w:sz w:val="24"/>
          <w:szCs w:val="24"/>
          <w:rPrChange w:id="6667" w:author="John Peate" w:date="2023-09-22T07:11:00Z">
            <w:rPr>
              <w:rFonts w:asciiTheme="majorBidi" w:hAnsiTheme="majorBidi" w:cstheme="majorBidi"/>
              <w:sz w:val="24"/>
              <w:szCs w:val="24"/>
              <w:lang w:val="es-ES"/>
            </w:rPr>
          </w:rPrChange>
        </w:rPr>
        <w:t>486</w:t>
      </w:r>
      <w:del w:id="6668" w:author="John Peate" w:date="2023-09-22T05:28:00Z">
        <w:r w:rsidR="00896F12" w:rsidRPr="005C5EBF" w:rsidDel="00567BCB">
          <w:rPr>
            <w:rFonts w:asciiTheme="majorBidi" w:hAnsiTheme="majorBidi" w:cstheme="majorBidi"/>
            <w:sz w:val="24"/>
            <w:szCs w:val="24"/>
            <w:rPrChange w:id="6669" w:author="John Peate" w:date="2023-09-22T07:11:00Z">
              <w:rPr>
                <w:rFonts w:asciiTheme="majorBidi" w:hAnsiTheme="majorBidi" w:cstheme="majorBidi"/>
                <w:sz w:val="24"/>
                <w:szCs w:val="24"/>
                <w:lang w:val="es-ES"/>
              </w:rPr>
            </w:rPrChange>
          </w:rPr>
          <w:delText>-4</w:delText>
        </w:r>
      </w:del>
      <w:ins w:id="6670" w:author="John Peate" w:date="2023-09-22T05:28:00Z">
        <w:r w:rsidR="00567BCB" w:rsidRPr="005C5EBF">
          <w:rPr>
            <w:rFonts w:asciiTheme="majorBidi" w:hAnsiTheme="majorBidi" w:cstheme="majorBidi"/>
            <w:sz w:val="24"/>
            <w:szCs w:val="24"/>
          </w:rPr>
          <w:t>–</w:t>
        </w:r>
      </w:ins>
      <w:r w:rsidR="00896F12" w:rsidRPr="005C5EBF">
        <w:rPr>
          <w:rFonts w:asciiTheme="majorBidi" w:hAnsiTheme="majorBidi" w:cstheme="majorBidi"/>
          <w:sz w:val="24"/>
          <w:szCs w:val="24"/>
          <w:rPrChange w:id="6671" w:author="John Peate" w:date="2023-09-22T07:11:00Z">
            <w:rPr>
              <w:rFonts w:asciiTheme="majorBidi" w:hAnsiTheme="majorBidi" w:cstheme="majorBidi"/>
              <w:sz w:val="24"/>
              <w:szCs w:val="24"/>
              <w:lang w:val="es-ES"/>
            </w:rPr>
          </w:rPrChange>
        </w:rPr>
        <w:t>90)</w:t>
      </w:r>
      <w:r w:rsidRPr="005C5EBF">
        <w:rPr>
          <w:rFonts w:asciiTheme="majorBidi" w:hAnsiTheme="majorBidi" w:cstheme="majorBidi"/>
          <w:sz w:val="24"/>
          <w:szCs w:val="24"/>
          <w:rPrChange w:id="6672" w:author="John Peate" w:date="2023-09-22T07:11:00Z">
            <w:rPr>
              <w:rFonts w:ascii="Times New Roman" w:hAnsi="Times New Roman" w:cs="Times New Roman"/>
              <w:sz w:val="24"/>
              <w:szCs w:val="24"/>
            </w:rPr>
          </w:rPrChange>
        </w:rPr>
        <w:t xml:space="preserve">. </w:t>
      </w:r>
      <w:del w:id="6673" w:author="John Peate" w:date="2023-09-22T05:29:00Z">
        <w:r w:rsidR="009A2BA9" w:rsidRPr="005C5EBF" w:rsidDel="00567BCB">
          <w:rPr>
            <w:rFonts w:asciiTheme="majorBidi" w:hAnsiTheme="majorBidi" w:cstheme="majorBidi"/>
            <w:sz w:val="24"/>
            <w:szCs w:val="24"/>
            <w:rPrChange w:id="6674" w:author="John Peate" w:date="2023-09-22T07:11:00Z">
              <w:rPr>
                <w:rFonts w:ascii="Times New Roman" w:hAnsi="Times New Roman" w:cs="Times New Roman"/>
                <w:sz w:val="24"/>
                <w:szCs w:val="24"/>
              </w:rPr>
            </w:rPrChange>
          </w:rPr>
          <w:delText>ʼ</w:delText>
        </w:r>
      </w:del>
      <w:r w:rsidR="009A2BA9" w:rsidRPr="005C5EBF">
        <w:rPr>
          <w:rFonts w:asciiTheme="majorBidi" w:hAnsiTheme="majorBidi" w:cstheme="majorBidi"/>
          <w:sz w:val="24"/>
          <w:szCs w:val="24"/>
          <w:rPrChange w:id="6675" w:author="John Peate" w:date="2023-09-22T07:11:00Z">
            <w:rPr>
              <w:rFonts w:ascii="Times New Roman" w:hAnsi="Times New Roman" w:cs="Times New Roman"/>
              <w:sz w:val="24"/>
              <w:szCs w:val="24"/>
            </w:rPr>
          </w:rPrChange>
        </w:rPr>
        <w:t xml:space="preserve">Ibn </w:t>
      </w:r>
      <w:proofErr w:type="spellStart"/>
      <w:r w:rsidR="009A2BA9" w:rsidRPr="005C5EBF">
        <w:rPr>
          <w:rFonts w:asciiTheme="majorBidi" w:hAnsiTheme="majorBidi" w:cstheme="majorBidi"/>
          <w:sz w:val="24"/>
          <w:szCs w:val="24"/>
          <w:rPrChange w:id="6676" w:author="John Peate" w:date="2023-09-22T07:11:00Z">
            <w:rPr>
              <w:rFonts w:ascii="Times New Roman" w:hAnsi="Times New Roman" w:cs="Times New Roman"/>
              <w:sz w:val="24"/>
              <w:szCs w:val="24"/>
            </w:rPr>
          </w:rPrChange>
        </w:rPr>
        <w:t>Kathīr</w:t>
      </w:r>
      <w:proofErr w:type="spellEnd"/>
      <w:r w:rsidR="00ED4A41" w:rsidRPr="005C5EBF">
        <w:rPr>
          <w:rFonts w:asciiTheme="majorBidi" w:hAnsiTheme="majorBidi" w:cstheme="majorBidi"/>
          <w:sz w:val="24"/>
          <w:szCs w:val="24"/>
          <w:rPrChange w:id="6677" w:author="John Peate" w:date="2023-09-22T07:11:00Z">
            <w:rPr>
              <w:rFonts w:ascii="Times New Roman" w:hAnsi="Times New Roman" w:cs="Times New Roman"/>
              <w:sz w:val="24"/>
              <w:szCs w:val="24"/>
            </w:rPr>
          </w:rPrChange>
        </w:rPr>
        <w:t xml:space="preserve"> </w:t>
      </w:r>
      <w:del w:id="6678" w:author="John Peate" w:date="2023-09-22T05:29:00Z">
        <w:r w:rsidR="00ED4A41" w:rsidRPr="005C5EBF" w:rsidDel="00567BCB">
          <w:rPr>
            <w:rFonts w:asciiTheme="majorBidi" w:hAnsiTheme="majorBidi" w:cstheme="majorBidi"/>
            <w:sz w:val="24"/>
            <w:szCs w:val="24"/>
            <w:rPrChange w:id="6679" w:author="John Peate" w:date="2023-09-22T07:11:00Z">
              <w:rPr>
                <w:rFonts w:ascii="Times New Roman" w:hAnsi="Times New Roman" w:cs="Times New Roman"/>
                <w:sz w:val="24"/>
                <w:szCs w:val="24"/>
              </w:rPr>
            </w:rPrChange>
          </w:rPr>
          <w:delText xml:space="preserve">adds </w:delText>
        </w:r>
      </w:del>
      <w:ins w:id="6680" w:author="John Peate" w:date="2023-09-22T05:29:00Z">
        <w:r w:rsidR="00567BCB" w:rsidRPr="005C5EBF">
          <w:rPr>
            <w:rFonts w:asciiTheme="majorBidi" w:hAnsiTheme="majorBidi" w:cstheme="majorBidi"/>
            <w:sz w:val="24"/>
            <w:szCs w:val="24"/>
            <w:rPrChange w:id="6681" w:author="John Peate" w:date="2023-09-22T07:11:00Z">
              <w:rPr>
                <w:rFonts w:ascii="Times New Roman" w:hAnsi="Times New Roman" w:cs="Times New Roman"/>
                <w:sz w:val="24"/>
                <w:szCs w:val="24"/>
              </w:rPr>
            </w:rPrChange>
          </w:rPr>
          <w:t>also state</w:t>
        </w:r>
        <w:r w:rsidR="00567BCB" w:rsidRPr="005C5EBF">
          <w:rPr>
            <w:rFonts w:asciiTheme="majorBidi" w:hAnsiTheme="majorBidi" w:cstheme="majorBidi"/>
            <w:sz w:val="24"/>
            <w:szCs w:val="24"/>
            <w:rPrChange w:id="6682" w:author="John Peate" w:date="2023-09-22T07:11:00Z">
              <w:rPr>
                <w:rFonts w:ascii="Times New Roman" w:hAnsi="Times New Roman" w:cs="Times New Roman"/>
                <w:sz w:val="24"/>
                <w:szCs w:val="24"/>
              </w:rPr>
            </w:rPrChange>
          </w:rPr>
          <w:t xml:space="preserve">s </w:t>
        </w:r>
      </w:ins>
      <w:r w:rsidR="00ED4A41" w:rsidRPr="005C5EBF">
        <w:rPr>
          <w:rFonts w:asciiTheme="majorBidi" w:hAnsiTheme="majorBidi" w:cstheme="majorBidi"/>
          <w:sz w:val="24"/>
          <w:szCs w:val="24"/>
          <w:rPrChange w:id="6683" w:author="John Peate" w:date="2023-09-22T07:11:00Z">
            <w:rPr>
              <w:rFonts w:ascii="Times New Roman" w:hAnsi="Times New Roman" w:cs="Times New Roman"/>
              <w:sz w:val="24"/>
              <w:szCs w:val="24"/>
            </w:rPr>
          </w:rPrChange>
        </w:rPr>
        <w:t xml:space="preserve">that when </w:t>
      </w:r>
      <w:del w:id="6684" w:author="John Peate" w:date="2023-09-22T05:29:00Z">
        <w:r w:rsidR="00ED4A41" w:rsidRPr="005C5EBF" w:rsidDel="00567BCB">
          <w:rPr>
            <w:rFonts w:asciiTheme="majorBidi" w:hAnsiTheme="majorBidi" w:cstheme="majorBidi"/>
            <w:sz w:val="24"/>
            <w:szCs w:val="24"/>
            <w:rPrChange w:id="6685" w:author="John Peate" w:date="2023-09-22T07:11:00Z">
              <w:rPr>
                <w:rFonts w:ascii="Times New Roman" w:hAnsi="Times New Roman" w:cs="Times New Roman"/>
                <w:sz w:val="24"/>
                <w:szCs w:val="24"/>
              </w:rPr>
            </w:rPrChange>
          </w:rPr>
          <w:delText xml:space="preserve">the </w:delText>
        </w:r>
      </w:del>
      <w:proofErr w:type="spellStart"/>
      <w:r w:rsidR="00292849" w:rsidRPr="005C5EBF">
        <w:rPr>
          <w:rFonts w:asciiTheme="majorBidi" w:hAnsiTheme="majorBidi" w:cstheme="majorBidi"/>
          <w:i/>
          <w:iCs/>
          <w:sz w:val="24"/>
          <w:szCs w:val="24"/>
          <w:rPrChange w:id="6686" w:author="John Peate" w:date="2023-09-22T07:11:00Z">
            <w:rPr>
              <w:rFonts w:ascii="Times New Roman" w:hAnsi="Times New Roman" w:cs="Times New Roman"/>
              <w:i/>
              <w:iCs/>
              <w:sz w:val="24"/>
              <w:szCs w:val="24"/>
            </w:rPr>
          </w:rPrChange>
        </w:rPr>
        <w:t>ghilmān</w:t>
      </w:r>
      <w:proofErr w:type="spellEnd"/>
      <w:r w:rsidR="00ED4A41" w:rsidRPr="005C5EBF">
        <w:rPr>
          <w:rFonts w:asciiTheme="majorBidi" w:hAnsiTheme="majorBidi" w:cstheme="majorBidi"/>
          <w:sz w:val="24"/>
          <w:szCs w:val="24"/>
          <w:rPrChange w:id="6687" w:author="John Peate" w:date="2023-09-22T07:11:00Z">
            <w:rPr>
              <w:rFonts w:ascii="Times New Roman" w:hAnsi="Times New Roman" w:cs="Times New Roman"/>
              <w:sz w:val="24"/>
              <w:szCs w:val="24"/>
            </w:rPr>
          </w:rPrChange>
        </w:rPr>
        <w:t xml:space="preserve"> </w:t>
      </w:r>
      <w:del w:id="6688" w:author="John Peate" w:date="2023-09-22T05:29:00Z">
        <w:r w:rsidR="00913785" w:rsidRPr="005C5EBF" w:rsidDel="00567BCB">
          <w:rPr>
            <w:rFonts w:asciiTheme="majorBidi" w:hAnsiTheme="majorBidi" w:cstheme="majorBidi"/>
            <w:sz w:val="24"/>
            <w:szCs w:val="24"/>
            <w:rPrChange w:id="6689" w:author="John Peate" w:date="2023-09-22T07:11:00Z">
              <w:rPr>
                <w:rFonts w:ascii="Times New Roman" w:hAnsi="Times New Roman" w:cs="Times New Roman"/>
                <w:sz w:val="24"/>
                <w:szCs w:val="24"/>
              </w:rPr>
            </w:rPrChange>
          </w:rPr>
          <w:delText xml:space="preserve">deployed </w:delText>
        </w:r>
        <w:r w:rsidR="00ED4A41" w:rsidRPr="005C5EBF" w:rsidDel="00567BCB">
          <w:rPr>
            <w:rFonts w:asciiTheme="majorBidi" w:hAnsiTheme="majorBidi" w:cstheme="majorBidi"/>
            <w:sz w:val="24"/>
            <w:szCs w:val="24"/>
            <w:rPrChange w:id="6690" w:author="John Peate" w:date="2023-09-22T07:11:00Z">
              <w:rPr>
                <w:rFonts w:ascii="Times New Roman" w:hAnsi="Times New Roman" w:cs="Times New Roman"/>
                <w:sz w:val="24"/>
                <w:szCs w:val="24"/>
              </w:rPr>
            </w:rPrChange>
          </w:rPr>
          <w:delText xml:space="preserve">to </w:delText>
        </w:r>
      </w:del>
      <w:r w:rsidR="00ED4A41" w:rsidRPr="005C5EBF">
        <w:rPr>
          <w:rFonts w:asciiTheme="majorBidi" w:hAnsiTheme="majorBidi" w:cstheme="majorBidi"/>
          <w:sz w:val="24"/>
          <w:szCs w:val="24"/>
          <w:rPrChange w:id="6691" w:author="John Peate" w:date="2023-09-22T07:11:00Z">
            <w:rPr>
              <w:rFonts w:ascii="Times New Roman" w:hAnsi="Times New Roman" w:cs="Times New Roman"/>
              <w:sz w:val="24"/>
              <w:szCs w:val="24"/>
            </w:rPr>
          </w:rPrChange>
        </w:rPr>
        <w:t>serve their masters</w:t>
      </w:r>
      <w:r w:rsidR="00C8784B" w:rsidRPr="005C5EBF">
        <w:rPr>
          <w:rFonts w:asciiTheme="majorBidi" w:hAnsiTheme="majorBidi" w:cstheme="majorBidi"/>
          <w:sz w:val="24"/>
          <w:szCs w:val="24"/>
          <w:rPrChange w:id="6692" w:author="John Peate" w:date="2023-09-22T07:11:00Z">
            <w:rPr>
              <w:rFonts w:ascii="Times New Roman" w:hAnsi="Times New Roman" w:cs="Times New Roman"/>
              <w:sz w:val="24"/>
              <w:szCs w:val="24"/>
            </w:rPr>
          </w:rPrChange>
        </w:rPr>
        <w:t>,</w:t>
      </w:r>
      <w:r w:rsidR="00ED4A41" w:rsidRPr="005C5EBF">
        <w:rPr>
          <w:rFonts w:asciiTheme="majorBidi" w:hAnsiTheme="majorBidi" w:cstheme="majorBidi"/>
          <w:sz w:val="24"/>
          <w:szCs w:val="24"/>
          <w:rPrChange w:id="6693" w:author="John Peate" w:date="2023-09-22T07:11:00Z">
            <w:rPr>
              <w:rFonts w:ascii="Times New Roman" w:hAnsi="Times New Roman" w:cs="Times New Roman"/>
              <w:sz w:val="24"/>
              <w:szCs w:val="24"/>
            </w:rPr>
          </w:rPrChange>
        </w:rPr>
        <w:t xml:space="preserve"> </w:t>
      </w:r>
      <w:r w:rsidR="00CD1572" w:rsidRPr="005C5EBF">
        <w:rPr>
          <w:rFonts w:asciiTheme="majorBidi" w:hAnsiTheme="majorBidi" w:cstheme="majorBidi"/>
          <w:sz w:val="24"/>
          <w:szCs w:val="24"/>
          <w:rPrChange w:id="6694" w:author="John Peate" w:date="2023-09-22T07:11:00Z">
            <w:rPr>
              <w:rFonts w:ascii="Times New Roman" w:hAnsi="Times New Roman" w:cs="Times New Roman"/>
              <w:sz w:val="24"/>
              <w:szCs w:val="24"/>
            </w:rPr>
          </w:rPrChange>
        </w:rPr>
        <w:t>everyone</w:t>
      </w:r>
      <w:r w:rsidR="00A7258B" w:rsidRPr="005C5EBF">
        <w:rPr>
          <w:rFonts w:asciiTheme="majorBidi" w:hAnsiTheme="majorBidi" w:cstheme="majorBidi"/>
          <w:sz w:val="24"/>
          <w:szCs w:val="24"/>
          <w:rPrChange w:id="6695" w:author="John Peate" w:date="2023-09-22T07:11:00Z">
            <w:rPr>
              <w:rFonts w:ascii="Times New Roman" w:hAnsi="Times New Roman" w:cs="Times New Roman"/>
              <w:sz w:val="24"/>
              <w:szCs w:val="24"/>
            </w:rPr>
          </w:rPrChange>
        </w:rPr>
        <w:t xml:space="preserve"> </w:t>
      </w:r>
      <w:del w:id="6696" w:author="John Peate" w:date="2023-09-22T05:29:00Z">
        <w:r w:rsidR="00A7258B" w:rsidRPr="005C5EBF" w:rsidDel="00567BCB">
          <w:rPr>
            <w:rFonts w:asciiTheme="majorBidi" w:hAnsiTheme="majorBidi" w:cstheme="majorBidi"/>
            <w:sz w:val="24"/>
            <w:szCs w:val="24"/>
            <w:rPrChange w:id="6697" w:author="John Peate" w:date="2023-09-22T07:11:00Z">
              <w:rPr>
                <w:rFonts w:ascii="Times New Roman" w:hAnsi="Times New Roman" w:cs="Times New Roman"/>
                <w:sz w:val="24"/>
                <w:szCs w:val="24"/>
              </w:rPr>
            </w:rPrChange>
          </w:rPr>
          <w:delText>was</w:delText>
        </w:r>
        <w:r w:rsidR="00ED4A41" w:rsidRPr="005C5EBF" w:rsidDel="00567BCB">
          <w:rPr>
            <w:rFonts w:asciiTheme="majorBidi" w:hAnsiTheme="majorBidi" w:cstheme="majorBidi"/>
            <w:sz w:val="24"/>
            <w:szCs w:val="24"/>
            <w:rPrChange w:id="6698" w:author="John Peate" w:date="2023-09-22T07:11:00Z">
              <w:rPr>
                <w:rFonts w:ascii="Times New Roman" w:hAnsi="Times New Roman" w:cs="Times New Roman"/>
                <w:sz w:val="24"/>
                <w:szCs w:val="24"/>
              </w:rPr>
            </w:rPrChange>
          </w:rPr>
          <w:delText xml:space="preserve"> </w:delText>
        </w:r>
      </w:del>
      <w:ins w:id="6699" w:author="John Peate" w:date="2023-09-22T05:29:00Z">
        <w:r w:rsidR="00567BCB" w:rsidRPr="005C5EBF">
          <w:rPr>
            <w:rFonts w:asciiTheme="majorBidi" w:hAnsiTheme="majorBidi" w:cstheme="majorBidi"/>
            <w:sz w:val="24"/>
            <w:szCs w:val="24"/>
            <w:rPrChange w:id="6700" w:author="John Peate" w:date="2023-09-22T07:11:00Z">
              <w:rPr>
                <w:rFonts w:ascii="Times New Roman" w:hAnsi="Times New Roman" w:cs="Times New Roman"/>
                <w:sz w:val="24"/>
                <w:szCs w:val="24"/>
              </w:rPr>
            </w:rPrChange>
          </w:rPr>
          <w:t>i</w:t>
        </w:r>
        <w:r w:rsidR="00567BCB" w:rsidRPr="005C5EBF">
          <w:rPr>
            <w:rFonts w:asciiTheme="majorBidi" w:hAnsiTheme="majorBidi" w:cstheme="majorBidi"/>
            <w:sz w:val="24"/>
            <w:szCs w:val="24"/>
            <w:rPrChange w:id="6701" w:author="John Peate" w:date="2023-09-22T07:11:00Z">
              <w:rPr>
                <w:rFonts w:ascii="Times New Roman" w:hAnsi="Times New Roman" w:cs="Times New Roman"/>
                <w:sz w:val="24"/>
                <w:szCs w:val="24"/>
              </w:rPr>
            </w:rPrChange>
          </w:rPr>
          <w:t xml:space="preserve">s </w:t>
        </w:r>
      </w:ins>
      <w:r w:rsidR="00ED4A41" w:rsidRPr="005C5EBF">
        <w:rPr>
          <w:rFonts w:asciiTheme="majorBidi" w:hAnsiTheme="majorBidi" w:cstheme="majorBidi"/>
          <w:sz w:val="24"/>
          <w:szCs w:val="24"/>
          <w:rPrChange w:id="6702" w:author="John Peate" w:date="2023-09-22T07:11:00Z">
            <w:rPr>
              <w:rFonts w:ascii="Times New Roman" w:hAnsi="Times New Roman" w:cs="Times New Roman"/>
              <w:sz w:val="24"/>
              <w:szCs w:val="24"/>
            </w:rPr>
          </w:rPrChange>
        </w:rPr>
        <w:t xml:space="preserve">astonished </w:t>
      </w:r>
      <w:del w:id="6703" w:author="John Peate" w:date="2023-09-22T05:29:00Z">
        <w:r w:rsidR="00565323" w:rsidRPr="005C5EBF" w:rsidDel="00567BCB">
          <w:rPr>
            <w:rFonts w:asciiTheme="majorBidi" w:hAnsiTheme="majorBidi" w:cstheme="majorBidi"/>
            <w:sz w:val="24"/>
            <w:szCs w:val="24"/>
            <w:rPrChange w:id="6704" w:author="John Peate" w:date="2023-09-22T07:11:00Z">
              <w:rPr>
                <w:rFonts w:ascii="Times New Roman" w:hAnsi="Times New Roman" w:cs="Times New Roman"/>
                <w:sz w:val="24"/>
                <w:szCs w:val="24"/>
              </w:rPr>
            </w:rPrChange>
          </w:rPr>
          <w:delText xml:space="preserve">by </w:delText>
        </w:r>
      </w:del>
      <w:ins w:id="6705" w:author="John Peate" w:date="2023-09-22T05:29:00Z">
        <w:r w:rsidR="00567BCB" w:rsidRPr="005C5EBF">
          <w:rPr>
            <w:rFonts w:asciiTheme="majorBidi" w:hAnsiTheme="majorBidi" w:cstheme="majorBidi"/>
            <w:sz w:val="24"/>
            <w:szCs w:val="24"/>
            <w:rPrChange w:id="6706" w:author="John Peate" w:date="2023-09-22T07:11:00Z">
              <w:rPr>
                <w:rFonts w:ascii="Times New Roman" w:hAnsi="Times New Roman" w:cs="Times New Roman"/>
                <w:sz w:val="24"/>
                <w:szCs w:val="24"/>
              </w:rPr>
            </w:rPrChange>
          </w:rPr>
          <w:t>at</w:t>
        </w:r>
        <w:r w:rsidR="00567BCB" w:rsidRPr="005C5EBF">
          <w:rPr>
            <w:rFonts w:asciiTheme="majorBidi" w:hAnsiTheme="majorBidi" w:cstheme="majorBidi"/>
            <w:sz w:val="24"/>
            <w:szCs w:val="24"/>
            <w:rPrChange w:id="6707" w:author="John Peate" w:date="2023-09-22T07:11:00Z">
              <w:rPr>
                <w:rFonts w:ascii="Times New Roman" w:hAnsi="Times New Roman" w:cs="Times New Roman"/>
                <w:sz w:val="24"/>
                <w:szCs w:val="24"/>
              </w:rPr>
            </w:rPrChange>
          </w:rPr>
          <w:t xml:space="preserve"> </w:t>
        </w:r>
      </w:ins>
      <w:r w:rsidR="00ED4A41" w:rsidRPr="005C5EBF">
        <w:rPr>
          <w:rFonts w:asciiTheme="majorBidi" w:hAnsiTheme="majorBidi" w:cstheme="majorBidi"/>
          <w:sz w:val="24"/>
          <w:szCs w:val="24"/>
          <w:rPrChange w:id="6708" w:author="John Peate" w:date="2023-09-22T07:11:00Z">
            <w:rPr>
              <w:rFonts w:ascii="Times New Roman" w:hAnsi="Times New Roman" w:cs="Times New Roman"/>
              <w:sz w:val="24"/>
              <w:szCs w:val="24"/>
            </w:rPr>
          </w:rPrChange>
        </w:rPr>
        <w:t xml:space="preserve">their beautiful clothing and jewelry. </w:t>
      </w:r>
      <w:r w:rsidR="006301BB" w:rsidRPr="005C5EBF">
        <w:rPr>
          <w:rFonts w:asciiTheme="majorBidi" w:hAnsiTheme="majorBidi" w:cstheme="majorBidi"/>
          <w:sz w:val="24"/>
          <w:szCs w:val="24"/>
          <w:rPrChange w:id="6709" w:author="John Peate" w:date="2023-09-22T07:11:00Z">
            <w:rPr>
              <w:rFonts w:ascii="Times New Roman" w:hAnsi="Times New Roman" w:cs="Times New Roman"/>
              <w:sz w:val="24"/>
              <w:szCs w:val="24"/>
            </w:rPr>
          </w:rPrChange>
        </w:rPr>
        <w:t xml:space="preserve">The </w:t>
      </w:r>
      <w:proofErr w:type="spellStart"/>
      <w:ins w:id="6710" w:author="John Peate" w:date="2023-09-22T05:30:00Z">
        <w:r w:rsidR="00567BCB" w:rsidRPr="005C5EBF">
          <w:rPr>
            <w:rFonts w:asciiTheme="majorBidi" w:hAnsiTheme="majorBidi" w:cstheme="majorBidi"/>
            <w:i/>
            <w:iCs/>
            <w:sz w:val="24"/>
            <w:szCs w:val="24"/>
            <w:rPrChange w:id="6711" w:author="John Peate" w:date="2023-09-22T07:11:00Z">
              <w:rPr>
                <w:rFonts w:ascii="Times New Roman" w:hAnsi="Times New Roman" w:cs="Times New Roman"/>
                <w:i/>
                <w:iCs/>
                <w:sz w:val="24"/>
                <w:szCs w:val="24"/>
              </w:rPr>
            </w:rPrChange>
          </w:rPr>
          <w:t>ghilmān</w:t>
        </w:r>
        <w:r w:rsidR="00567BCB" w:rsidRPr="005C5EBF">
          <w:rPr>
            <w:rFonts w:asciiTheme="majorBidi" w:hAnsiTheme="majorBidi" w:cstheme="majorBidi"/>
            <w:sz w:val="24"/>
            <w:szCs w:val="24"/>
            <w:rPrChange w:id="6712" w:author="John Peate" w:date="2023-09-22T07:11:00Z">
              <w:rPr>
                <w:rFonts w:ascii="Times New Roman" w:hAnsi="Times New Roman" w:cs="Times New Roman"/>
                <w:i/>
                <w:iCs/>
                <w:sz w:val="24"/>
                <w:szCs w:val="24"/>
              </w:rPr>
            </w:rPrChange>
          </w:rPr>
          <w:t>’</w:t>
        </w:r>
        <w:r w:rsidR="00567BCB" w:rsidRPr="005C5EBF">
          <w:rPr>
            <w:rFonts w:asciiTheme="majorBidi" w:hAnsiTheme="majorBidi" w:cstheme="majorBidi"/>
            <w:sz w:val="24"/>
            <w:szCs w:val="24"/>
            <w:rPrChange w:id="6713" w:author="John Peate" w:date="2023-09-22T07:11:00Z">
              <w:rPr>
                <w:rFonts w:ascii="Times New Roman" w:hAnsi="Times New Roman" w:cs="Times New Roman"/>
                <w:i/>
                <w:iCs/>
                <w:sz w:val="24"/>
                <w:szCs w:val="24"/>
              </w:rPr>
            </w:rPrChange>
          </w:rPr>
          <w:t>s</w:t>
        </w:r>
        <w:proofErr w:type="spellEnd"/>
        <w:r w:rsidR="00567BCB" w:rsidRPr="005C5EBF">
          <w:rPr>
            <w:rFonts w:asciiTheme="majorBidi" w:hAnsiTheme="majorBidi" w:cstheme="majorBidi"/>
            <w:sz w:val="24"/>
            <w:szCs w:val="24"/>
            <w:rPrChange w:id="6714" w:author="John Peate" w:date="2023-09-22T07:11:00Z">
              <w:rPr>
                <w:rFonts w:ascii="Times New Roman" w:hAnsi="Times New Roman" w:cs="Times New Roman"/>
                <w:sz w:val="24"/>
                <w:szCs w:val="24"/>
              </w:rPr>
            </w:rPrChange>
          </w:rPr>
          <w:t xml:space="preserve"> </w:t>
        </w:r>
      </w:ins>
      <w:r w:rsidR="006301BB" w:rsidRPr="005C5EBF">
        <w:rPr>
          <w:rFonts w:asciiTheme="majorBidi" w:hAnsiTheme="majorBidi" w:cstheme="majorBidi"/>
          <w:sz w:val="24"/>
          <w:szCs w:val="24"/>
          <w:rPrChange w:id="6715" w:author="John Peate" w:date="2023-09-22T07:11:00Z">
            <w:rPr>
              <w:rFonts w:ascii="Times New Roman" w:hAnsi="Times New Roman" w:cs="Times New Roman"/>
              <w:sz w:val="24"/>
              <w:szCs w:val="24"/>
            </w:rPr>
          </w:rPrChange>
        </w:rPr>
        <w:t xml:space="preserve">use of adornments </w:t>
      </w:r>
      <w:del w:id="6716" w:author="John Peate" w:date="2023-09-22T05:30:00Z">
        <w:r w:rsidR="006301BB" w:rsidRPr="005C5EBF" w:rsidDel="00567BCB">
          <w:rPr>
            <w:rFonts w:asciiTheme="majorBidi" w:hAnsiTheme="majorBidi" w:cstheme="majorBidi"/>
            <w:sz w:val="24"/>
            <w:szCs w:val="24"/>
            <w:rPrChange w:id="6717" w:author="John Peate" w:date="2023-09-22T07:11:00Z">
              <w:rPr>
                <w:rFonts w:ascii="Times New Roman" w:hAnsi="Times New Roman" w:cs="Times New Roman"/>
                <w:sz w:val="24"/>
                <w:szCs w:val="24"/>
              </w:rPr>
            </w:rPrChange>
          </w:rPr>
          <w:delText xml:space="preserve">as part of the </w:delText>
        </w:r>
        <w:r w:rsidR="00292849" w:rsidRPr="005C5EBF" w:rsidDel="00567BCB">
          <w:rPr>
            <w:rFonts w:asciiTheme="majorBidi" w:hAnsiTheme="majorBidi" w:cstheme="majorBidi"/>
            <w:i/>
            <w:iCs/>
            <w:sz w:val="24"/>
            <w:szCs w:val="24"/>
            <w:rPrChange w:id="6718" w:author="John Peate" w:date="2023-09-22T07:11:00Z">
              <w:rPr>
                <w:rFonts w:ascii="Times New Roman" w:hAnsi="Times New Roman" w:cs="Times New Roman"/>
                <w:i/>
                <w:iCs/>
                <w:sz w:val="24"/>
                <w:szCs w:val="24"/>
              </w:rPr>
            </w:rPrChange>
          </w:rPr>
          <w:delText>ghilmān</w:delText>
        </w:r>
        <w:r w:rsidR="006301BB" w:rsidRPr="005C5EBF" w:rsidDel="00567BCB">
          <w:rPr>
            <w:rFonts w:asciiTheme="majorBidi" w:hAnsiTheme="majorBidi" w:cstheme="majorBidi"/>
            <w:i/>
            <w:iCs/>
            <w:sz w:val="24"/>
            <w:szCs w:val="24"/>
            <w:rPrChange w:id="6719" w:author="John Peate" w:date="2023-09-22T07:11:00Z">
              <w:rPr>
                <w:rFonts w:ascii="Times New Roman" w:hAnsi="Times New Roman" w:cs="Times New Roman"/>
                <w:i/>
                <w:iCs/>
                <w:sz w:val="24"/>
                <w:szCs w:val="24"/>
              </w:rPr>
            </w:rPrChange>
          </w:rPr>
          <w:delText>'s</w:delText>
        </w:r>
        <w:r w:rsidR="006301BB" w:rsidRPr="005C5EBF" w:rsidDel="00567BCB">
          <w:rPr>
            <w:rFonts w:asciiTheme="majorBidi" w:hAnsiTheme="majorBidi" w:cstheme="majorBidi"/>
            <w:sz w:val="24"/>
            <w:szCs w:val="24"/>
            <w:rPrChange w:id="6720" w:author="John Peate" w:date="2023-09-22T07:11:00Z">
              <w:rPr>
                <w:rFonts w:ascii="Times New Roman" w:hAnsi="Times New Roman" w:cs="Times New Roman"/>
                <w:sz w:val="24"/>
                <w:szCs w:val="24"/>
              </w:rPr>
            </w:rPrChange>
          </w:rPr>
          <w:delText xml:space="preserve"> personal </w:delText>
        </w:r>
      </w:del>
      <w:del w:id="6721" w:author="John Peate" w:date="2023-09-22T05:29:00Z">
        <w:r w:rsidR="006301BB" w:rsidRPr="005C5EBF" w:rsidDel="00567BCB">
          <w:rPr>
            <w:rFonts w:asciiTheme="majorBidi" w:hAnsiTheme="majorBidi" w:cstheme="majorBidi"/>
            <w:sz w:val="24"/>
            <w:szCs w:val="24"/>
            <w:rPrChange w:id="6722" w:author="John Peate" w:date="2023-09-22T07:11:00Z">
              <w:rPr>
                <w:rFonts w:ascii="Times New Roman" w:hAnsi="Times New Roman" w:cs="Times New Roman"/>
                <w:sz w:val="24"/>
                <w:szCs w:val="24"/>
              </w:rPr>
            </w:rPrChange>
          </w:rPr>
          <w:delText xml:space="preserve">performance </w:delText>
        </w:r>
      </w:del>
      <w:del w:id="6723" w:author="John Peate" w:date="2023-09-22T05:30:00Z">
        <w:r w:rsidR="006301BB" w:rsidRPr="005C5EBF" w:rsidDel="00567BCB">
          <w:rPr>
            <w:rFonts w:asciiTheme="majorBidi" w:hAnsiTheme="majorBidi" w:cstheme="majorBidi"/>
            <w:sz w:val="24"/>
            <w:szCs w:val="24"/>
            <w:rPrChange w:id="6724" w:author="John Peate" w:date="2023-09-22T07:11:00Z">
              <w:rPr>
                <w:rFonts w:ascii="Times New Roman" w:hAnsi="Times New Roman" w:cs="Times New Roman"/>
                <w:sz w:val="24"/>
                <w:szCs w:val="24"/>
              </w:rPr>
            </w:rPrChange>
          </w:rPr>
          <w:delText xml:space="preserve">is aimed at </w:delText>
        </w:r>
      </w:del>
      <w:r w:rsidR="006301BB" w:rsidRPr="005C5EBF">
        <w:rPr>
          <w:rFonts w:asciiTheme="majorBidi" w:hAnsiTheme="majorBidi" w:cstheme="majorBidi"/>
          <w:sz w:val="24"/>
          <w:szCs w:val="24"/>
          <w:rPrChange w:id="6725" w:author="John Peate" w:date="2023-09-22T07:11:00Z">
            <w:rPr>
              <w:rFonts w:ascii="Times New Roman" w:hAnsi="Times New Roman" w:cs="Times New Roman"/>
              <w:sz w:val="24"/>
              <w:szCs w:val="24"/>
            </w:rPr>
          </w:rPrChange>
        </w:rPr>
        <w:t>emphasiz</w:t>
      </w:r>
      <w:del w:id="6726" w:author="John Peate" w:date="2023-09-22T05:30:00Z">
        <w:r w:rsidR="006301BB" w:rsidRPr="005C5EBF" w:rsidDel="00567BCB">
          <w:rPr>
            <w:rFonts w:asciiTheme="majorBidi" w:hAnsiTheme="majorBidi" w:cstheme="majorBidi"/>
            <w:sz w:val="24"/>
            <w:szCs w:val="24"/>
            <w:rPrChange w:id="6727" w:author="John Peate" w:date="2023-09-22T07:11:00Z">
              <w:rPr>
                <w:rFonts w:ascii="Times New Roman" w:hAnsi="Times New Roman" w:cs="Times New Roman"/>
                <w:sz w:val="24"/>
                <w:szCs w:val="24"/>
              </w:rPr>
            </w:rPrChange>
          </w:rPr>
          <w:delText>ing</w:delText>
        </w:r>
      </w:del>
      <w:ins w:id="6728" w:author="John Peate" w:date="2023-09-22T05:30:00Z">
        <w:r w:rsidR="00567BCB" w:rsidRPr="005C5EBF">
          <w:rPr>
            <w:rFonts w:asciiTheme="majorBidi" w:hAnsiTheme="majorBidi" w:cstheme="majorBidi"/>
            <w:sz w:val="24"/>
            <w:szCs w:val="24"/>
            <w:rPrChange w:id="6729" w:author="John Peate" w:date="2023-09-22T07:11:00Z">
              <w:rPr>
                <w:rFonts w:ascii="Times New Roman" w:hAnsi="Times New Roman" w:cs="Times New Roman"/>
                <w:sz w:val="24"/>
                <w:szCs w:val="24"/>
              </w:rPr>
            </w:rPrChange>
          </w:rPr>
          <w:t>es</w:t>
        </w:r>
      </w:ins>
      <w:r w:rsidR="006301BB" w:rsidRPr="005C5EBF">
        <w:rPr>
          <w:rFonts w:asciiTheme="majorBidi" w:hAnsiTheme="majorBidi" w:cstheme="majorBidi"/>
          <w:sz w:val="24"/>
          <w:szCs w:val="24"/>
          <w:rPrChange w:id="6730" w:author="John Peate" w:date="2023-09-22T07:11:00Z">
            <w:rPr>
              <w:rFonts w:ascii="Times New Roman" w:hAnsi="Times New Roman" w:cs="Times New Roman"/>
              <w:sz w:val="24"/>
              <w:szCs w:val="24"/>
            </w:rPr>
          </w:rPrChange>
        </w:rPr>
        <w:t xml:space="preserve"> their youth and beauty because male adults </w:t>
      </w:r>
      <w:r w:rsidR="000E33B1" w:rsidRPr="005C5EBF">
        <w:rPr>
          <w:rFonts w:asciiTheme="majorBidi" w:hAnsiTheme="majorBidi" w:cstheme="majorBidi"/>
          <w:sz w:val="24"/>
          <w:szCs w:val="24"/>
          <w:rPrChange w:id="6731" w:author="John Peate" w:date="2023-09-22T07:11:00Z">
            <w:rPr>
              <w:rFonts w:ascii="Times New Roman" w:hAnsi="Times New Roman" w:cs="Times New Roman"/>
              <w:sz w:val="24"/>
              <w:szCs w:val="24"/>
            </w:rPr>
          </w:rPrChange>
        </w:rPr>
        <w:t>s</w:t>
      </w:r>
      <w:r w:rsidR="00A44264" w:rsidRPr="005C5EBF">
        <w:rPr>
          <w:rFonts w:asciiTheme="majorBidi" w:hAnsiTheme="majorBidi" w:cstheme="majorBidi"/>
          <w:sz w:val="24"/>
          <w:szCs w:val="24"/>
          <w:rPrChange w:id="6732" w:author="John Peate" w:date="2023-09-22T07:11:00Z">
            <w:rPr>
              <w:rFonts w:ascii="Times New Roman" w:hAnsi="Times New Roman" w:cs="Times New Roman"/>
              <w:sz w:val="24"/>
              <w:szCs w:val="24"/>
            </w:rPr>
          </w:rPrChange>
        </w:rPr>
        <w:t>hould</w:t>
      </w:r>
      <w:r w:rsidR="00422163" w:rsidRPr="005C5EBF">
        <w:rPr>
          <w:rFonts w:asciiTheme="majorBidi" w:hAnsiTheme="majorBidi" w:cstheme="majorBidi"/>
          <w:sz w:val="24"/>
          <w:szCs w:val="24"/>
          <w:rPrChange w:id="6733" w:author="John Peate" w:date="2023-09-22T07:11:00Z">
            <w:rPr>
              <w:rFonts w:ascii="Times New Roman" w:hAnsi="Times New Roman" w:cs="Times New Roman"/>
              <w:sz w:val="24"/>
              <w:szCs w:val="24"/>
            </w:rPr>
          </w:rPrChange>
        </w:rPr>
        <w:t xml:space="preserve"> </w:t>
      </w:r>
      <w:ins w:id="6734" w:author="John Peate" w:date="2023-09-22T05:30:00Z">
        <w:r w:rsidR="00567BCB" w:rsidRPr="005C5EBF">
          <w:rPr>
            <w:rFonts w:asciiTheme="majorBidi" w:hAnsiTheme="majorBidi" w:cstheme="majorBidi"/>
            <w:sz w:val="24"/>
            <w:szCs w:val="24"/>
            <w:rPrChange w:id="6735" w:author="John Peate" w:date="2023-09-22T07:11:00Z">
              <w:rPr>
                <w:rFonts w:ascii="Times New Roman" w:hAnsi="Times New Roman" w:cs="Times New Roman"/>
                <w:sz w:val="24"/>
                <w:szCs w:val="24"/>
              </w:rPr>
            </w:rPrChange>
          </w:rPr>
          <w:t xml:space="preserve">not </w:t>
        </w:r>
      </w:ins>
      <w:r w:rsidR="00422163" w:rsidRPr="005C5EBF">
        <w:rPr>
          <w:rFonts w:asciiTheme="majorBidi" w:hAnsiTheme="majorBidi" w:cstheme="majorBidi"/>
          <w:sz w:val="24"/>
          <w:szCs w:val="24"/>
          <w:rPrChange w:id="6736" w:author="John Peate" w:date="2023-09-22T07:11:00Z">
            <w:rPr>
              <w:rFonts w:ascii="Times New Roman" w:hAnsi="Times New Roman" w:cs="Times New Roman"/>
              <w:sz w:val="24"/>
              <w:szCs w:val="24"/>
            </w:rPr>
          </w:rPrChange>
        </w:rPr>
        <w:t>be</w:t>
      </w:r>
      <w:r w:rsidR="00A44264" w:rsidRPr="005C5EBF">
        <w:rPr>
          <w:rFonts w:asciiTheme="majorBidi" w:hAnsiTheme="majorBidi" w:cstheme="majorBidi"/>
          <w:sz w:val="24"/>
          <w:szCs w:val="24"/>
          <w:rPrChange w:id="6737" w:author="John Peate" w:date="2023-09-22T07:11:00Z">
            <w:rPr>
              <w:rFonts w:ascii="Times New Roman" w:hAnsi="Times New Roman" w:cs="Times New Roman"/>
              <w:sz w:val="24"/>
              <w:szCs w:val="24"/>
            </w:rPr>
          </w:rPrChange>
        </w:rPr>
        <w:t xml:space="preserve"> </w:t>
      </w:r>
      <w:del w:id="6738" w:author="John Peate" w:date="2023-09-22T05:30:00Z">
        <w:r w:rsidR="00565323" w:rsidRPr="005C5EBF" w:rsidDel="00567BCB">
          <w:rPr>
            <w:rFonts w:asciiTheme="majorBidi" w:hAnsiTheme="majorBidi" w:cstheme="majorBidi"/>
            <w:sz w:val="24"/>
            <w:szCs w:val="24"/>
            <w:rPrChange w:id="6739" w:author="John Peate" w:date="2023-09-22T07:11:00Z">
              <w:rPr>
                <w:rFonts w:ascii="Times New Roman" w:hAnsi="Times New Roman" w:cs="Times New Roman"/>
                <w:sz w:val="24"/>
                <w:szCs w:val="24"/>
              </w:rPr>
            </w:rPrChange>
          </w:rPr>
          <w:delText>less</w:delText>
        </w:r>
        <w:r w:rsidR="006301BB" w:rsidRPr="005C5EBF" w:rsidDel="00567BCB">
          <w:rPr>
            <w:rFonts w:asciiTheme="majorBidi" w:hAnsiTheme="majorBidi" w:cstheme="majorBidi"/>
            <w:sz w:val="24"/>
            <w:szCs w:val="24"/>
            <w:rPrChange w:id="6740" w:author="John Peate" w:date="2023-09-22T07:11:00Z">
              <w:rPr>
                <w:rFonts w:ascii="Times New Roman" w:hAnsi="Times New Roman" w:cs="Times New Roman"/>
                <w:sz w:val="24"/>
                <w:szCs w:val="24"/>
              </w:rPr>
            </w:rPrChange>
          </w:rPr>
          <w:delText xml:space="preserve"> </w:delText>
        </w:r>
      </w:del>
      <w:ins w:id="6741" w:author="John Peate" w:date="2023-09-22T05:30:00Z">
        <w:r w:rsidR="00567BCB" w:rsidRPr="005C5EBF">
          <w:rPr>
            <w:rFonts w:asciiTheme="majorBidi" w:hAnsiTheme="majorBidi" w:cstheme="majorBidi"/>
            <w:sz w:val="24"/>
            <w:szCs w:val="24"/>
            <w:rPrChange w:id="6742" w:author="John Peate" w:date="2023-09-22T07:11:00Z">
              <w:rPr>
                <w:rFonts w:ascii="Times New Roman" w:hAnsi="Times New Roman" w:cs="Times New Roman"/>
                <w:sz w:val="24"/>
                <w:szCs w:val="24"/>
              </w:rPr>
            </w:rPrChange>
          </w:rPr>
          <w:t>so</w:t>
        </w:r>
        <w:r w:rsidR="00567BCB" w:rsidRPr="005C5EBF">
          <w:rPr>
            <w:rFonts w:asciiTheme="majorBidi" w:hAnsiTheme="majorBidi" w:cstheme="majorBidi"/>
            <w:sz w:val="24"/>
            <w:szCs w:val="24"/>
            <w:rPrChange w:id="6743" w:author="John Peate" w:date="2023-09-22T07:11:00Z">
              <w:rPr>
                <w:rFonts w:ascii="Times New Roman" w:hAnsi="Times New Roman" w:cs="Times New Roman"/>
                <w:sz w:val="24"/>
                <w:szCs w:val="24"/>
              </w:rPr>
            </w:rPrChange>
          </w:rPr>
          <w:t xml:space="preserve"> </w:t>
        </w:r>
      </w:ins>
      <w:r w:rsidR="006301BB" w:rsidRPr="005C5EBF">
        <w:rPr>
          <w:rFonts w:asciiTheme="majorBidi" w:hAnsiTheme="majorBidi" w:cstheme="majorBidi"/>
          <w:sz w:val="24"/>
          <w:szCs w:val="24"/>
          <w:rPrChange w:id="6744" w:author="John Peate" w:date="2023-09-22T07:11:00Z">
            <w:rPr>
              <w:rFonts w:ascii="Times New Roman" w:hAnsi="Times New Roman" w:cs="Times New Roman"/>
              <w:sz w:val="24"/>
              <w:szCs w:val="24"/>
            </w:rPr>
          </w:rPrChange>
        </w:rPr>
        <w:t>adorned with jewelry</w:t>
      </w:r>
      <w:r w:rsidR="00C54632" w:rsidRPr="005C5EBF">
        <w:rPr>
          <w:rFonts w:asciiTheme="majorBidi" w:hAnsiTheme="majorBidi" w:cstheme="majorBidi"/>
          <w:sz w:val="24"/>
          <w:szCs w:val="24"/>
          <w:rPrChange w:id="6745" w:author="John Peate" w:date="2023-09-22T07:11:00Z">
            <w:rPr>
              <w:rFonts w:ascii="Times New Roman" w:hAnsi="Times New Roman" w:cs="Times New Roman"/>
              <w:sz w:val="24"/>
              <w:szCs w:val="24"/>
            </w:rPr>
          </w:rPrChange>
        </w:rPr>
        <w:t xml:space="preserve">, certainly not </w:t>
      </w:r>
      <w:r w:rsidR="006301BB" w:rsidRPr="005C5EBF">
        <w:rPr>
          <w:rFonts w:asciiTheme="majorBidi" w:hAnsiTheme="majorBidi" w:cstheme="majorBidi"/>
          <w:sz w:val="24"/>
          <w:szCs w:val="24"/>
          <w:rPrChange w:id="6746" w:author="John Peate" w:date="2023-09-22T07:11:00Z">
            <w:rPr>
              <w:rFonts w:ascii="Times New Roman" w:hAnsi="Times New Roman" w:cs="Times New Roman"/>
              <w:sz w:val="24"/>
              <w:szCs w:val="24"/>
            </w:rPr>
          </w:rPrChange>
        </w:rPr>
        <w:t xml:space="preserve">with </w:t>
      </w:r>
      <w:r w:rsidR="007804D0" w:rsidRPr="005C5EBF">
        <w:rPr>
          <w:rFonts w:asciiTheme="majorBidi" w:hAnsiTheme="majorBidi" w:cstheme="majorBidi"/>
          <w:sz w:val="24"/>
          <w:szCs w:val="24"/>
          <w:rPrChange w:id="6747" w:author="John Peate" w:date="2023-09-22T07:11:00Z">
            <w:rPr>
              <w:rFonts w:ascii="Times New Roman" w:hAnsi="Times New Roman" w:cs="Times New Roman"/>
              <w:sz w:val="24"/>
              <w:szCs w:val="24"/>
            </w:rPr>
          </w:rPrChange>
        </w:rPr>
        <w:t xml:space="preserve">gold </w:t>
      </w:r>
      <w:del w:id="6748" w:author="John Peate" w:date="2023-09-22T05:30:00Z">
        <w:r w:rsidR="007804D0" w:rsidRPr="005C5EBF" w:rsidDel="00567BCB">
          <w:rPr>
            <w:rFonts w:asciiTheme="majorBidi" w:hAnsiTheme="majorBidi" w:cstheme="majorBidi"/>
            <w:sz w:val="24"/>
            <w:szCs w:val="24"/>
            <w:rPrChange w:id="6749" w:author="John Peate" w:date="2023-09-22T07:11:00Z">
              <w:rPr>
                <w:rFonts w:ascii="Times New Roman" w:hAnsi="Times New Roman" w:cs="Times New Roman"/>
                <w:sz w:val="24"/>
                <w:szCs w:val="24"/>
              </w:rPr>
            </w:rPrChange>
          </w:rPr>
          <w:delText xml:space="preserve">or </w:delText>
        </w:r>
      </w:del>
      <w:ins w:id="6750" w:author="John Peate" w:date="2023-09-22T05:30:00Z">
        <w:r w:rsidR="00567BCB" w:rsidRPr="005C5EBF">
          <w:rPr>
            <w:rFonts w:asciiTheme="majorBidi" w:hAnsiTheme="majorBidi" w:cstheme="majorBidi"/>
            <w:sz w:val="24"/>
            <w:szCs w:val="24"/>
            <w:rPrChange w:id="6751" w:author="John Peate" w:date="2023-09-22T07:11:00Z">
              <w:rPr>
                <w:rFonts w:ascii="Times New Roman" w:hAnsi="Times New Roman" w:cs="Times New Roman"/>
                <w:sz w:val="24"/>
                <w:szCs w:val="24"/>
              </w:rPr>
            </w:rPrChange>
          </w:rPr>
          <w:t>and</w:t>
        </w:r>
        <w:r w:rsidR="00567BCB" w:rsidRPr="005C5EBF">
          <w:rPr>
            <w:rFonts w:asciiTheme="majorBidi" w:hAnsiTheme="majorBidi" w:cstheme="majorBidi"/>
            <w:sz w:val="24"/>
            <w:szCs w:val="24"/>
            <w:rPrChange w:id="6752" w:author="John Peate" w:date="2023-09-22T07:11:00Z">
              <w:rPr>
                <w:rFonts w:ascii="Times New Roman" w:hAnsi="Times New Roman" w:cs="Times New Roman"/>
                <w:sz w:val="24"/>
                <w:szCs w:val="24"/>
              </w:rPr>
            </w:rPrChange>
          </w:rPr>
          <w:t xml:space="preserve"> </w:t>
        </w:r>
      </w:ins>
      <w:r w:rsidR="006301BB" w:rsidRPr="005C5EBF">
        <w:rPr>
          <w:rFonts w:asciiTheme="majorBidi" w:hAnsiTheme="majorBidi" w:cstheme="majorBidi"/>
          <w:sz w:val="24"/>
          <w:szCs w:val="24"/>
          <w:rPrChange w:id="6753" w:author="John Peate" w:date="2023-09-22T07:11:00Z">
            <w:rPr>
              <w:rFonts w:ascii="Times New Roman" w:hAnsi="Times New Roman" w:cs="Times New Roman"/>
              <w:sz w:val="24"/>
              <w:szCs w:val="24"/>
            </w:rPr>
          </w:rPrChange>
        </w:rPr>
        <w:t>earrings</w:t>
      </w:r>
      <w:ins w:id="6754" w:author="John Peate" w:date="2023-09-22T05:32:00Z">
        <w:r w:rsidR="00567BCB" w:rsidRPr="005C5EBF">
          <w:rPr>
            <w:rFonts w:asciiTheme="majorBidi" w:hAnsiTheme="majorBidi" w:cstheme="majorBidi"/>
            <w:sz w:val="24"/>
            <w:szCs w:val="24"/>
            <w:rPrChange w:id="6755" w:author="John Peate" w:date="2023-09-22T07:11:00Z">
              <w:rPr>
                <w:rFonts w:ascii="Times New Roman" w:hAnsi="Times New Roman" w:cs="Times New Roman"/>
                <w:sz w:val="24"/>
                <w:szCs w:val="24"/>
              </w:rPr>
            </w:rPrChange>
          </w:rPr>
          <w:t xml:space="preserve">. </w:t>
        </w:r>
        <w:r w:rsidR="00567BCB" w:rsidRPr="005C5EBF">
          <w:rPr>
            <w:rFonts w:asciiTheme="majorBidi" w:hAnsiTheme="majorBidi" w:cstheme="majorBidi"/>
            <w:sz w:val="24"/>
            <w:szCs w:val="24"/>
          </w:rPr>
          <w:t>At the eve of Islam, men wore gold jewelry, but scholars of</w:t>
        </w:r>
        <w:r w:rsidR="00567BCB" w:rsidRPr="005C5EBF">
          <w:rPr>
            <w:rFonts w:asciiTheme="majorBidi" w:hAnsiTheme="majorBidi" w:cstheme="majorBidi"/>
            <w:sz w:val="24"/>
            <w:szCs w:val="24"/>
          </w:rPr>
          <w:t xml:space="preserve"> juris</w:t>
        </w:r>
        <w:r w:rsidR="00567BCB" w:rsidRPr="005C5EBF">
          <w:rPr>
            <w:rFonts w:asciiTheme="majorBidi" w:hAnsiTheme="majorBidi" w:cstheme="majorBidi"/>
            <w:sz w:val="24"/>
            <w:szCs w:val="24"/>
          </w:rPr>
          <w:t>prudence</w:t>
        </w:r>
        <w:r w:rsidR="00567BCB" w:rsidRPr="005C5EBF">
          <w:rPr>
            <w:rFonts w:asciiTheme="majorBidi" w:hAnsiTheme="majorBidi" w:cstheme="majorBidi"/>
            <w:sz w:val="24"/>
            <w:szCs w:val="24"/>
          </w:rPr>
          <w:t xml:space="preserve"> </w:t>
        </w:r>
        <w:r w:rsidR="00567BCB" w:rsidRPr="005C5EBF">
          <w:rPr>
            <w:rFonts w:asciiTheme="majorBidi" w:hAnsiTheme="majorBidi" w:cstheme="majorBidi"/>
            <w:sz w:val="24"/>
            <w:szCs w:val="24"/>
          </w:rPr>
          <w:t>declared a</w:t>
        </w:r>
        <w:r w:rsidR="00567BCB" w:rsidRPr="005C5EBF">
          <w:rPr>
            <w:rFonts w:asciiTheme="majorBidi" w:hAnsiTheme="majorBidi" w:cstheme="majorBidi"/>
            <w:sz w:val="24"/>
            <w:szCs w:val="24"/>
          </w:rPr>
          <w:t xml:space="preserve"> </w:t>
        </w:r>
        <w:r w:rsidR="00567BCB" w:rsidRPr="005C5EBF">
          <w:rPr>
            <w:rFonts w:asciiTheme="majorBidi" w:hAnsiTheme="majorBidi" w:cstheme="majorBidi"/>
            <w:sz w:val="24"/>
            <w:szCs w:val="24"/>
          </w:rPr>
          <w:t>gender differentiation whereby only women were permitted to adorn themselves with gold jewelry in the earthly world</w:t>
        </w:r>
        <w:r w:rsidR="00567BCB" w:rsidRPr="005C5EBF">
          <w:rPr>
            <w:rFonts w:asciiTheme="majorBidi" w:hAnsiTheme="majorBidi" w:cstheme="majorBidi"/>
            <w:sz w:val="24"/>
            <w:szCs w:val="24"/>
          </w:rPr>
          <w:t xml:space="preserve"> (see </w:t>
        </w:r>
      </w:ins>
      <w:moveToRangeStart w:id="6756" w:author="John Peate" w:date="2023-09-22T05:32:00Z" w:name="move146253187"/>
      <w:moveTo w:id="6757" w:author="John Peate" w:date="2023-09-22T05:32:00Z">
        <w:del w:id="6758" w:author="John Peate" w:date="2023-09-22T05:32:00Z">
          <w:r w:rsidR="00567BCB" w:rsidRPr="005C5EBF" w:rsidDel="00567BCB">
            <w:rPr>
              <w:rFonts w:asciiTheme="majorBidi" w:hAnsiTheme="majorBidi" w:cstheme="majorBidi"/>
              <w:sz w:val="24"/>
              <w:szCs w:val="24"/>
            </w:rPr>
            <w:delText xml:space="preserve">For more see: </w:delText>
          </w:r>
        </w:del>
        <w:r w:rsidR="00567BCB" w:rsidRPr="005C5EBF">
          <w:rPr>
            <w:rFonts w:asciiTheme="majorBidi" w:hAnsiTheme="majorBidi" w:cstheme="majorBidi"/>
            <w:sz w:val="24"/>
            <w:szCs w:val="24"/>
            <w:rPrChange w:id="6759" w:author="John Peate" w:date="2023-09-22T07:11:00Z">
              <w:rPr>
                <w:rFonts w:asciiTheme="majorBidi" w:hAnsiTheme="majorBidi" w:cstheme="majorBidi"/>
                <w:sz w:val="24"/>
                <w:szCs w:val="24"/>
                <w:lang w:val="es-ES"/>
              </w:rPr>
            </w:rPrChange>
          </w:rPr>
          <w:t>al-</w:t>
        </w:r>
        <w:proofErr w:type="spellStart"/>
        <w:r w:rsidR="00567BCB" w:rsidRPr="005C5EBF">
          <w:rPr>
            <w:rFonts w:asciiTheme="majorBidi" w:hAnsiTheme="majorBidi" w:cstheme="majorBidi"/>
            <w:sz w:val="24"/>
            <w:szCs w:val="24"/>
            <w:rPrChange w:id="6760" w:author="John Peate" w:date="2023-09-22T07:11:00Z">
              <w:rPr>
                <w:rFonts w:asciiTheme="majorBidi" w:hAnsiTheme="majorBidi" w:cstheme="majorBidi"/>
                <w:sz w:val="24"/>
                <w:szCs w:val="24"/>
                <w:lang w:val="es-ES"/>
              </w:rPr>
            </w:rPrChange>
          </w:rPr>
          <w:t>Nasā’ī</w:t>
        </w:r>
        <w:proofErr w:type="spellEnd"/>
        <w:r w:rsidR="00567BCB" w:rsidRPr="005C5EBF">
          <w:rPr>
            <w:rFonts w:asciiTheme="majorBidi" w:hAnsiTheme="majorBidi" w:cstheme="majorBidi"/>
            <w:sz w:val="24"/>
            <w:szCs w:val="24"/>
            <w:rPrChange w:id="6761" w:author="John Peate" w:date="2023-09-22T07:11:00Z">
              <w:rPr>
                <w:rFonts w:asciiTheme="majorBidi" w:hAnsiTheme="majorBidi" w:cstheme="majorBidi"/>
                <w:sz w:val="24"/>
                <w:szCs w:val="24"/>
                <w:lang w:val="es-ES"/>
              </w:rPr>
            </w:rPrChange>
          </w:rPr>
          <w:t>, 1988, pp. 165</w:t>
        </w:r>
        <w:del w:id="6762" w:author="John Peate" w:date="2023-09-22T05:32:00Z">
          <w:r w:rsidR="00567BCB" w:rsidRPr="005C5EBF" w:rsidDel="00567BCB">
            <w:rPr>
              <w:rFonts w:asciiTheme="majorBidi" w:hAnsiTheme="majorBidi" w:cstheme="majorBidi"/>
              <w:sz w:val="24"/>
              <w:szCs w:val="24"/>
              <w:rPrChange w:id="6763" w:author="John Peate" w:date="2023-09-22T07:11:00Z">
                <w:rPr>
                  <w:rFonts w:asciiTheme="majorBidi" w:hAnsiTheme="majorBidi" w:cstheme="majorBidi"/>
                  <w:sz w:val="24"/>
                  <w:szCs w:val="24"/>
                  <w:lang w:val="es-ES"/>
                </w:rPr>
              </w:rPrChange>
            </w:rPr>
            <w:delText>-</w:delText>
          </w:r>
        </w:del>
      </w:moveTo>
      <w:ins w:id="6764" w:author="John Peate" w:date="2023-09-22T05:32:00Z">
        <w:r w:rsidR="00567BCB" w:rsidRPr="005C5EBF">
          <w:rPr>
            <w:rFonts w:asciiTheme="majorBidi" w:hAnsiTheme="majorBidi" w:cstheme="majorBidi"/>
            <w:sz w:val="24"/>
            <w:szCs w:val="24"/>
            <w:rPrChange w:id="6765" w:author="John Peate" w:date="2023-09-22T07:11:00Z">
              <w:rPr>
                <w:rFonts w:asciiTheme="majorBidi" w:hAnsiTheme="majorBidi" w:cstheme="majorBidi"/>
                <w:sz w:val="24"/>
                <w:szCs w:val="24"/>
                <w:lang w:val="es-ES"/>
              </w:rPr>
            </w:rPrChange>
          </w:rPr>
          <w:t>–</w:t>
        </w:r>
      </w:ins>
      <w:moveTo w:id="6766" w:author="John Peate" w:date="2023-09-22T05:32:00Z">
        <w:r w:rsidR="00567BCB" w:rsidRPr="005C5EBF">
          <w:rPr>
            <w:rFonts w:asciiTheme="majorBidi" w:hAnsiTheme="majorBidi" w:cstheme="majorBidi"/>
            <w:sz w:val="24"/>
            <w:szCs w:val="24"/>
            <w:rPrChange w:id="6767" w:author="John Peate" w:date="2023-09-22T07:11:00Z">
              <w:rPr>
                <w:rFonts w:asciiTheme="majorBidi" w:hAnsiTheme="majorBidi" w:cstheme="majorBidi"/>
                <w:sz w:val="24"/>
                <w:szCs w:val="24"/>
                <w:lang w:val="es-ES"/>
              </w:rPr>
            </w:rPrChange>
          </w:rPr>
          <w:t xml:space="preserve">68, </w:t>
        </w:r>
      </w:moveTo>
      <w:ins w:id="6768" w:author="John Peate" w:date="2023-09-22T05:33:00Z">
        <w:r w:rsidR="00567BCB" w:rsidRPr="005C5EBF">
          <w:rPr>
            <w:rFonts w:asciiTheme="majorBidi" w:hAnsiTheme="majorBidi" w:cstheme="majorBidi"/>
            <w:sz w:val="24"/>
            <w:szCs w:val="24"/>
            <w:rPrChange w:id="6769" w:author="John Peate" w:date="2023-09-22T07:11:00Z">
              <w:rPr>
                <w:rFonts w:asciiTheme="majorBidi" w:hAnsiTheme="majorBidi" w:cstheme="majorBidi"/>
                <w:sz w:val="24"/>
                <w:szCs w:val="24"/>
                <w:lang w:val="es-ES"/>
              </w:rPr>
            </w:rPrChange>
          </w:rPr>
          <w:t xml:space="preserve">p. </w:t>
        </w:r>
      </w:ins>
      <w:moveTo w:id="6770" w:author="John Peate" w:date="2023-09-22T05:32:00Z">
        <w:r w:rsidR="00567BCB" w:rsidRPr="005C5EBF">
          <w:rPr>
            <w:rFonts w:asciiTheme="majorBidi" w:hAnsiTheme="majorBidi" w:cstheme="majorBidi"/>
            <w:sz w:val="24"/>
            <w:szCs w:val="24"/>
            <w:rPrChange w:id="6771" w:author="John Peate" w:date="2023-09-22T07:11:00Z">
              <w:rPr>
                <w:rFonts w:asciiTheme="majorBidi" w:hAnsiTheme="majorBidi" w:cstheme="majorBidi"/>
                <w:sz w:val="24"/>
                <w:szCs w:val="24"/>
                <w:lang w:val="es-ES"/>
              </w:rPr>
            </w:rPrChange>
          </w:rPr>
          <w:t xml:space="preserve">195; al- </w:t>
        </w:r>
        <w:proofErr w:type="spellStart"/>
        <w:r w:rsidR="00567BCB" w:rsidRPr="005C5EBF">
          <w:rPr>
            <w:rFonts w:asciiTheme="majorBidi" w:hAnsiTheme="majorBidi" w:cstheme="majorBidi"/>
            <w:sz w:val="24"/>
            <w:szCs w:val="24"/>
            <w:rPrChange w:id="6772" w:author="John Peate" w:date="2023-09-22T07:11:00Z">
              <w:rPr>
                <w:rFonts w:asciiTheme="majorBidi" w:hAnsiTheme="majorBidi" w:cstheme="majorBidi"/>
                <w:sz w:val="24"/>
                <w:szCs w:val="24"/>
                <w:lang w:val="es-ES"/>
              </w:rPr>
            </w:rPrChange>
          </w:rPr>
          <w:t>Bukhārī</w:t>
        </w:r>
        <w:proofErr w:type="spellEnd"/>
        <w:r w:rsidR="00567BCB" w:rsidRPr="005C5EBF">
          <w:rPr>
            <w:rStyle w:val="Strong"/>
            <w:rFonts w:asciiTheme="majorBidi" w:hAnsiTheme="majorBidi" w:cstheme="majorBidi"/>
            <w:b w:val="0"/>
            <w:bCs w:val="0"/>
            <w:sz w:val="24"/>
            <w:szCs w:val="24"/>
            <w:rPrChange w:id="6773" w:author="John Peate" w:date="2023-09-22T07:11:00Z">
              <w:rPr>
                <w:rStyle w:val="Strong"/>
                <w:rFonts w:asciiTheme="majorBidi" w:hAnsiTheme="majorBidi" w:cstheme="majorBidi"/>
                <w:sz w:val="24"/>
                <w:szCs w:val="24"/>
                <w:lang w:val="es-ES"/>
              </w:rPr>
            </w:rPrChange>
          </w:rPr>
          <w:t>,</w:t>
        </w:r>
        <w:r w:rsidR="00567BCB" w:rsidRPr="005C5EBF">
          <w:rPr>
            <w:rFonts w:asciiTheme="majorBidi" w:hAnsiTheme="majorBidi" w:cstheme="majorBidi"/>
            <w:sz w:val="24"/>
            <w:szCs w:val="24"/>
            <w:rPrChange w:id="6774" w:author="John Peate" w:date="2023-09-22T07:11:00Z">
              <w:rPr>
                <w:rFonts w:asciiTheme="majorBidi" w:hAnsiTheme="majorBidi" w:cstheme="majorBidi"/>
                <w:sz w:val="24"/>
                <w:szCs w:val="24"/>
                <w:lang w:val="es-ES"/>
              </w:rPr>
            </w:rPrChange>
          </w:rPr>
          <w:t xml:space="preserve"> 1985, pp. 501</w:t>
        </w:r>
        <w:del w:id="6775" w:author="John Peate" w:date="2023-09-22T05:33:00Z">
          <w:r w:rsidR="00567BCB" w:rsidRPr="005C5EBF" w:rsidDel="00567BCB">
            <w:rPr>
              <w:rFonts w:asciiTheme="majorBidi" w:hAnsiTheme="majorBidi" w:cstheme="majorBidi"/>
              <w:sz w:val="24"/>
              <w:szCs w:val="24"/>
              <w:rPrChange w:id="6776" w:author="John Peate" w:date="2023-09-22T07:11:00Z">
                <w:rPr>
                  <w:rFonts w:asciiTheme="majorBidi" w:hAnsiTheme="majorBidi" w:cstheme="majorBidi"/>
                  <w:sz w:val="24"/>
                  <w:szCs w:val="24"/>
                  <w:lang w:val="es-ES"/>
                </w:rPr>
              </w:rPrChange>
            </w:rPr>
            <w:delText>-5</w:delText>
          </w:r>
        </w:del>
      </w:moveTo>
      <w:ins w:id="6777" w:author="John Peate" w:date="2023-09-22T05:33:00Z">
        <w:r w:rsidR="00567BCB" w:rsidRPr="005C5EBF">
          <w:rPr>
            <w:rFonts w:asciiTheme="majorBidi" w:hAnsiTheme="majorBidi" w:cstheme="majorBidi"/>
            <w:sz w:val="24"/>
            <w:szCs w:val="24"/>
            <w:rPrChange w:id="6778" w:author="John Peate" w:date="2023-09-22T07:11:00Z">
              <w:rPr>
                <w:rFonts w:asciiTheme="majorBidi" w:hAnsiTheme="majorBidi" w:cstheme="majorBidi"/>
                <w:sz w:val="24"/>
                <w:szCs w:val="24"/>
                <w:lang w:val="es-ES"/>
              </w:rPr>
            </w:rPrChange>
          </w:rPr>
          <w:t>–</w:t>
        </w:r>
      </w:ins>
      <w:commentRangeStart w:id="6779"/>
      <w:moveTo w:id="6780" w:author="John Peate" w:date="2023-09-22T05:32:00Z">
        <w:del w:id="6781" w:author="John Peate" w:date="2023-09-22T05:33:00Z">
          <w:r w:rsidR="00567BCB" w:rsidRPr="005C5EBF" w:rsidDel="00567BCB">
            <w:rPr>
              <w:rFonts w:asciiTheme="majorBidi" w:hAnsiTheme="majorBidi" w:cstheme="majorBidi"/>
              <w:sz w:val="24"/>
              <w:szCs w:val="24"/>
              <w:rPrChange w:id="6782" w:author="John Peate" w:date="2023-09-22T07:11:00Z">
                <w:rPr>
                  <w:rFonts w:asciiTheme="majorBidi" w:hAnsiTheme="majorBidi" w:cstheme="majorBidi"/>
                  <w:sz w:val="24"/>
                  <w:szCs w:val="24"/>
                  <w:lang w:val="es-ES"/>
                </w:rPr>
              </w:rPrChange>
            </w:rPr>
            <w:delText>0</w:delText>
          </w:r>
        </w:del>
        <w:r w:rsidR="00567BCB" w:rsidRPr="005C5EBF">
          <w:rPr>
            <w:rFonts w:asciiTheme="majorBidi" w:hAnsiTheme="majorBidi" w:cstheme="majorBidi"/>
            <w:sz w:val="24"/>
            <w:szCs w:val="24"/>
            <w:rPrChange w:id="6783" w:author="John Peate" w:date="2023-09-22T07:11:00Z">
              <w:rPr>
                <w:rFonts w:asciiTheme="majorBidi" w:hAnsiTheme="majorBidi" w:cstheme="majorBidi"/>
                <w:sz w:val="24"/>
                <w:szCs w:val="24"/>
                <w:lang w:val="es-ES"/>
              </w:rPr>
            </w:rPrChange>
          </w:rPr>
          <w:t>3</w:t>
        </w:r>
      </w:moveTo>
      <w:moveToRangeEnd w:id="6756"/>
      <w:commentRangeEnd w:id="6779"/>
      <w:r w:rsidR="00F5725E" w:rsidRPr="005C5EBF">
        <w:rPr>
          <w:rStyle w:val="CommentReference"/>
          <w:rFonts w:asciiTheme="majorBidi" w:hAnsiTheme="majorBidi" w:cstheme="majorBidi"/>
          <w:sz w:val="24"/>
          <w:szCs w:val="24"/>
          <w:rPrChange w:id="6784" w:author="John Peate" w:date="2023-09-22T07:11:00Z">
            <w:rPr>
              <w:rStyle w:val="CommentReference"/>
            </w:rPr>
          </w:rPrChange>
        </w:rPr>
        <w:commentReference w:id="6779"/>
      </w:r>
      <w:ins w:id="6785" w:author="John Peate" w:date="2023-09-22T05:33:00Z">
        <w:r w:rsidR="00567BCB" w:rsidRPr="005C5EBF">
          <w:rPr>
            <w:rFonts w:asciiTheme="majorBidi" w:hAnsiTheme="majorBidi" w:cstheme="majorBidi"/>
            <w:sz w:val="24"/>
            <w:szCs w:val="24"/>
            <w:rPrChange w:id="6786" w:author="John Peate" w:date="2023-09-22T07:11:00Z">
              <w:rPr>
                <w:rFonts w:asciiTheme="majorBidi" w:hAnsiTheme="majorBidi" w:cstheme="majorBidi"/>
                <w:sz w:val="24"/>
                <w:szCs w:val="24"/>
                <w:lang w:val="es-ES"/>
              </w:rPr>
            </w:rPrChange>
          </w:rPr>
          <w:t>)</w:t>
        </w:r>
      </w:ins>
      <w:r w:rsidR="006301BB" w:rsidRPr="005C5EBF">
        <w:rPr>
          <w:rFonts w:asciiTheme="majorBidi" w:hAnsiTheme="majorBidi" w:cstheme="majorBidi"/>
          <w:sz w:val="24"/>
          <w:szCs w:val="24"/>
          <w:rPrChange w:id="6787" w:author="John Peate" w:date="2023-09-22T07:11:00Z">
            <w:rPr>
              <w:rFonts w:ascii="Times New Roman" w:hAnsi="Times New Roman" w:cs="Times New Roman"/>
              <w:sz w:val="24"/>
              <w:szCs w:val="24"/>
            </w:rPr>
          </w:rPrChange>
        </w:rPr>
        <w:t>.</w:t>
      </w:r>
      <w:del w:id="6788" w:author="John Peate" w:date="2023-09-22T05:33:00Z">
        <w:r w:rsidR="000E33B1" w:rsidRPr="005C5EBF" w:rsidDel="00F5725E">
          <w:rPr>
            <w:rStyle w:val="FootnoteReference"/>
            <w:rFonts w:asciiTheme="majorBidi" w:hAnsiTheme="majorBidi" w:cstheme="majorBidi"/>
            <w:sz w:val="24"/>
            <w:szCs w:val="24"/>
            <w:rtl/>
            <w:rPrChange w:id="6789" w:author="John Peate" w:date="2023-09-22T07:11:00Z">
              <w:rPr>
                <w:rStyle w:val="FootnoteReference"/>
                <w:rFonts w:ascii="Times New Roman" w:hAnsi="Times New Roman" w:cs="Times New Roman"/>
                <w:sz w:val="24"/>
                <w:szCs w:val="24"/>
                <w:rtl/>
              </w:rPr>
            </w:rPrChange>
          </w:rPr>
          <w:footnoteReference w:id="11"/>
        </w:r>
      </w:del>
    </w:p>
    <w:p w14:paraId="407902B3" w14:textId="779AD3C1" w:rsidR="002B57E1" w:rsidRPr="005C5EBF" w:rsidRDefault="005C08F9" w:rsidP="005C5EBF">
      <w:pPr>
        <w:pStyle w:val="FootnoteText"/>
        <w:bidi w:val="0"/>
        <w:spacing w:line="360" w:lineRule="auto"/>
        <w:jc w:val="both"/>
        <w:rPr>
          <w:ins w:id="6797" w:author="John Peate" w:date="2023-09-21T17:52:00Z"/>
          <w:rFonts w:asciiTheme="majorBidi" w:hAnsiTheme="majorBidi" w:cstheme="majorBidi"/>
          <w:sz w:val="24"/>
          <w:szCs w:val="24"/>
        </w:rPr>
      </w:pPr>
      <w:r w:rsidRPr="005C5EBF">
        <w:rPr>
          <w:rFonts w:asciiTheme="majorBidi" w:hAnsiTheme="majorBidi" w:cstheme="majorBidi"/>
          <w:sz w:val="24"/>
          <w:szCs w:val="24"/>
          <w:rPrChange w:id="6798" w:author="John Peate" w:date="2023-09-22T07:11:00Z">
            <w:rPr>
              <w:sz w:val="24"/>
              <w:szCs w:val="24"/>
            </w:rPr>
          </w:rPrChange>
        </w:rPr>
        <w:t xml:space="preserve">To understand this argument, we </w:t>
      </w:r>
      <w:del w:id="6799" w:author="John Peate" w:date="2023-09-22T05:36:00Z">
        <w:r w:rsidRPr="005C5EBF" w:rsidDel="0087672B">
          <w:rPr>
            <w:rFonts w:asciiTheme="majorBidi" w:hAnsiTheme="majorBidi" w:cstheme="majorBidi"/>
            <w:sz w:val="24"/>
            <w:szCs w:val="24"/>
            <w:rPrChange w:id="6800" w:author="John Peate" w:date="2023-09-22T07:11:00Z">
              <w:rPr>
                <w:sz w:val="24"/>
                <w:szCs w:val="24"/>
              </w:rPr>
            </w:rPrChange>
          </w:rPr>
          <w:delText xml:space="preserve">should </w:delText>
        </w:r>
      </w:del>
      <w:r w:rsidRPr="005C5EBF">
        <w:rPr>
          <w:rFonts w:asciiTheme="majorBidi" w:hAnsiTheme="majorBidi" w:cstheme="majorBidi"/>
          <w:sz w:val="24"/>
          <w:szCs w:val="24"/>
          <w:rPrChange w:id="6801" w:author="John Peate" w:date="2023-09-22T07:11:00Z">
            <w:rPr>
              <w:sz w:val="24"/>
              <w:szCs w:val="24"/>
            </w:rPr>
          </w:rPrChange>
        </w:rPr>
        <w:t xml:space="preserve">turn </w:t>
      </w:r>
      <w:r w:rsidR="00EB7B5D" w:rsidRPr="005C5EBF">
        <w:rPr>
          <w:rFonts w:asciiTheme="majorBidi" w:hAnsiTheme="majorBidi" w:cstheme="majorBidi"/>
          <w:sz w:val="24"/>
          <w:szCs w:val="24"/>
          <w:rPrChange w:id="6802" w:author="John Peate" w:date="2023-09-22T07:11:00Z">
            <w:rPr>
              <w:sz w:val="24"/>
              <w:szCs w:val="24"/>
            </w:rPr>
          </w:rPrChange>
        </w:rPr>
        <w:t xml:space="preserve">to </w:t>
      </w:r>
      <w:r w:rsidRPr="005C5EBF">
        <w:rPr>
          <w:rFonts w:asciiTheme="majorBidi" w:hAnsiTheme="majorBidi" w:cstheme="majorBidi"/>
          <w:sz w:val="24"/>
          <w:szCs w:val="24"/>
          <w:rPrChange w:id="6803" w:author="John Peate" w:date="2023-09-22T07:11:00Z">
            <w:rPr>
              <w:sz w:val="24"/>
              <w:szCs w:val="24"/>
            </w:rPr>
          </w:rPrChange>
        </w:rPr>
        <w:t>the legal discussion</w:t>
      </w:r>
      <w:ins w:id="6804" w:author="John Peate" w:date="2023-09-22T05:36:00Z">
        <w:r w:rsidR="0087672B" w:rsidRPr="005C5EBF">
          <w:rPr>
            <w:rFonts w:asciiTheme="majorBidi" w:hAnsiTheme="majorBidi" w:cstheme="majorBidi"/>
            <w:sz w:val="24"/>
            <w:szCs w:val="24"/>
            <w:rPrChange w:id="6805" w:author="John Peate" w:date="2023-09-22T07:11:00Z">
              <w:rPr>
                <w:sz w:val="24"/>
                <w:szCs w:val="24"/>
              </w:rPr>
            </w:rPrChange>
          </w:rPr>
          <w:t>s</w:t>
        </w:r>
      </w:ins>
      <w:r w:rsidRPr="005C5EBF">
        <w:rPr>
          <w:rFonts w:asciiTheme="majorBidi" w:hAnsiTheme="majorBidi" w:cstheme="majorBidi"/>
          <w:sz w:val="24"/>
          <w:szCs w:val="24"/>
          <w:rPrChange w:id="6806" w:author="John Peate" w:date="2023-09-22T07:11:00Z">
            <w:rPr>
              <w:sz w:val="24"/>
              <w:szCs w:val="24"/>
            </w:rPr>
          </w:rPrChange>
        </w:rPr>
        <w:t xml:space="preserve"> </w:t>
      </w:r>
      <w:del w:id="6807" w:author="John Peate" w:date="2023-09-22T05:36:00Z">
        <w:r w:rsidR="000F6E54" w:rsidRPr="005C5EBF" w:rsidDel="0087672B">
          <w:rPr>
            <w:rFonts w:asciiTheme="majorBidi" w:hAnsiTheme="majorBidi" w:cstheme="majorBidi"/>
            <w:sz w:val="24"/>
            <w:szCs w:val="24"/>
            <w:rPrChange w:id="6808" w:author="John Peate" w:date="2023-09-22T07:11:00Z">
              <w:rPr>
                <w:sz w:val="24"/>
                <w:szCs w:val="24"/>
              </w:rPr>
            </w:rPrChange>
          </w:rPr>
          <w:delText xml:space="preserve">on </w:delText>
        </w:r>
      </w:del>
      <w:ins w:id="6809" w:author="John Peate" w:date="2023-09-22T05:36:00Z">
        <w:r w:rsidR="0087672B" w:rsidRPr="005C5EBF">
          <w:rPr>
            <w:rFonts w:asciiTheme="majorBidi" w:hAnsiTheme="majorBidi" w:cstheme="majorBidi"/>
            <w:sz w:val="24"/>
            <w:szCs w:val="24"/>
            <w:rPrChange w:id="6810" w:author="John Peate" w:date="2023-09-22T07:11:00Z">
              <w:rPr>
                <w:sz w:val="24"/>
                <w:szCs w:val="24"/>
              </w:rPr>
            </w:rPrChange>
          </w:rPr>
          <w:t>o</w:t>
        </w:r>
        <w:r w:rsidR="0087672B" w:rsidRPr="005C5EBF">
          <w:rPr>
            <w:rFonts w:asciiTheme="majorBidi" w:hAnsiTheme="majorBidi" w:cstheme="majorBidi"/>
            <w:sz w:val="24"/>
            <w:szCs w:val="24"/>
            <w:rPrChange w:id="6811" w:author="John Peate" w:date="2023-09-22T07:11:00Z">
              <w:rPr>
                <w:sz w:val="24"/>
                <w:szCs w:val="24"/>
              </w:rPr>
            </w:rPrChange>
          </w:rPr>
          <w:t>f</w:t>
        </w:r>
        <w:r w:rsidR="0087672B" w:rsidRPr="005C5EBF">
          <w:rPr>
            <w:rFonts w:asciiTheme="majorBidi" w:hAnsiTheme="majorBidi" w:cstheme="majorBidi"/>
            <w:sz w:val="24"/>
            <w:szCs w:val="24"/>
            <w:rPrChange w:id="6812" w:author="John Peate" w:date="2023-09-22T07:11:00Z">
              <w:rPr>
                <w:sz w:val="24"/>
                <w:szCs w:val="24"/>
              </w:rPr>
            </w:rPrChange>
          </w:rPr>
          <w:t xml:space="preserve"> </w:t>
        </w:r>
      </w:ins>
      <w:r w:rsidRPr="005C5EBF">
        <w:rPr>
          <w:rFonts w:asciiTheme="majorBidi" w:hAnsiTheme="majorBidi" w:cstheme="majorBidi"/>
          <w:sz w:val="24"/>
          <w:szCs w:val="24"/>
          <w:rPrChange w:id="6813" w:author="John Peate" w:date="2023-09-22T07:11:00Z">
            <w:rPr>
              <w:sz w:val="24"/>
              <w:szCs w:val="24"/>
            </w:rPr>
          </w:rPrChange>
        </w:rPr>
        <w:t xml:space="preserve">adorning male and female children with jewelry and </w:t>
      </w:r>
      <w:del w:id="6814" w:author="John Peate" w:date="2023-09-22T05:36:00Z">
        <w:r w:rsidR="00F55DC1" w:rsidRPr="005C5EBF" w:rsidDel="0087672B">
          <w:rPr>
            <w:rFonts w:asciiTheme="majorBidi" w:hAnsiTheme="majorBidi" w:cstheme="majorBidi"/>
            <w:sz w:val="24"/>
            <w:szCs w:val="24"/>
            <w:rPrChange w:id="6815" w:author="John Peate" w:date="2023-09-22T07:11:00Z">
              <w:rPr>
                <w:sz w:val="24"/>
                <w:szCs w:val="24"/>
              </w:rPr>
            </w:rPrChange>
          </w:rPr>
          <w:delText>to</w:delText>
        </w:r>
        <w:r w:rsidRPr="005C5EBF" w:rsidDel="0087672B">
          <w:rPr>
            <w:rFonts w:asciiTheme="majorBidi" w:hAnsiTheme="majorBidi" w:cstheme="majorBidi"/>
            <w:sz w:val="24"/>
            <w:szCs w:val="24"/>
            <w:rPrChange w:id="6816" w:author="John Peate" w:date="2023-09-22T07:11:00Z">
              <w:rPr>
                <w:sz w:val="24"/>
                <w:szCs w:val="24"/>
              </w:rPr>
            </w:rPrChange>
          </w:rPr>
          <w:delText xml:space="preserve"> the discussion of </w:delText>
        </w:r>
      </w:del>
      <w:r w:rsidRPr="005C5EBF">
        <w:rPr>
          <w:rFonts w:asciiTheme="majorBidi" w:hAnsiTheme="majorBidi" w:cstheme="majorBidi"/>
          <w:sz w:val="24"/>
          <w:szCs w:val="24"/>
          <w:rPrChange w:id="6817" w:author="John Peate" w:date="2023-09-22T07:11:00Z">
            <w:rPr>
              <w:sz w:val="24"/>
              <w:szCs w:val="24"/>
            </w:rPr>
          </w:rPrChange>
        </w:rPr>
        <w:t>ear piercing</w:t>
      </w:r>
      <w:r w:rsidR="00084457" w:rsidRPr="005C5EBF">
        <w:rPr>
          <w:rFonts w:asciiTheme="majorBidi" w:hAnsiTheme="majorBidi" w:cstheme="majorBidi"/>
          <w:sz w:val="24"/>
          <w:szCs w:val="24"/>
          <w:rPrChange w:id="6818" w:author="John Peate" w:date="2023-09-22T07:11:00Z">
            <w:rPr>
              <w:sz w:val="24"/>
              <w:szCs w:val="24"/>
            </w:rPr>
          </w:rPrChange>
        </w:rPr>
        <w:t>.</w:t>
      </w:r>
      <w:r w:rsidR="00D734F3" w:rsidRPr="005C5EBF">
        <w:rPr>
          <w:rFonts w:asciiTheme="majorBidi" w:hAnsiTheme="majorBidi" w:cstheme="majorBidi"/>
          <w:sz w:val="24"/>
          <w:szCs w:val="24"/>
          <w:rPrChange w:id="6819" w:author="John Peate" w:date="2023-09-22T07:11:00Z">
            <w:rPr>
              <w:sz w:val="24"/>
              <w:szCs w:val="24"/>
            </w:rPr>
          </w:rPrChange>
        </w:rPr>
        <w:t xml:space="preserve"> </w:t>
      </w:r>
      <w:del w:id="6820" w:author="John Peate" w:date="2023-09-22T05:36:00Z">
        <w:r w:rsidR="00D734F3" w:rsidRPr="005C5EBF" w:rsidDel="0087672B">
          <w:rPr>
            <w:rFonts w:asciiTheme="majorBidi" w:hAnsiTheme="majorBidi" w:cstheme="majorBidi"/>
            <w:sz w:val="24"/>
            <w:szCs w:val="24"/>
            <w:rPrChange w:id="6821" w:author="John Peate" w:date="2023-09-22T07:11:00Z">
              <w:rPr>
                <w:sz w:val="24"/>
                <w:szCs w:val="24"/>
              </w:rPr>
            </w:rPrChange>
          </w:rPr>
          <w:delText>We can assume that p</w:delText>
        </w:r>
      </w:del>
      <w:ins w:id="6822" w:author="John Peate" w:date="2023-09-22T05:36:00Z">
        <w:r w:rsidR="0087672B" w:rsidRPr="005C5EBF">
          <w:rPr>
            <w:rFonts w:asciiTheme="majorBidi" w:hAnsiTheme="majorBidi" w:cstheme="majorBidi"/>
            <w:sz w:val="24"/>
            <w:szCs w:val="24"/>
            <w:rPrChange w:id="6823" w:author="John Peate" w:date="2023-09-22T07:11:00Z">
              <w:rPr>
                <w:sz w:val="24"/>
                <w:szCs w:val="24"/>
              </w:rPr>
            </w:rPrChange>
          </w:rPr>
          <w:t>P</w:t>
        </w:r>
      </w:ins>
      <w:r w:rsidR="000C3AB6" w:rsidRPr="005C5EBF">
        <w:rPr>
          <w:rFonts w:asciiTheme="majorBidi" w:hAnsiTheme="majorBidi" w:cstheme="majorBidi"/>
          <w:sz w:val="24"/>
          <w:szCs w:val="24"/>
          <w:rPrChange w:id="6824" w:author="John Peate" w:date="2023-09-22T07:11:00Z">
            <w:rPr>
              <w:sz w:val="24"/>
              <w:szCs w:val="24"/>
            </w:rPr>
          </w:rPrChange>
        </w:rPr>
        <w:t xml:space="preserve">arents </w:t>
      </w:r>
      <w:ins w:id="6825" w:author="John Peate" w:date="2023-09-22T05:36:00Z">
        <w:r w:rsidR="0087672B" w:rsidRPr="005C5EBF">
          <w:rPr>
            <w:rFonts w:asciiTheme="majorBidi" w:hAnsiTheme="majorBidi" w:cstheme="majorBidi"/>
            <w:sz w:val="24"/>
            <w:szCs w:val="24"/>
            <w:rPrChange w:id="6826" w:author="John Peate" w:date="2023-09-22T07:11:00Z">
              <w:rPr>
                <w:sz w:val="24"/>
                <w:szCs w:val="24"/>
              </w:rPr>
            </w:rPrChange>
          </w:rPr>
          <w:t xml:space="preserve">apparently </w:t>
        </w:r>
      </w:ins>
      <w:r w:rsidR="000C3AB6" w:rsidRPr="005C5EBF">
        <w:rPr>
          <w:rFonts w:asciiTheme="majorBidi" w:hAnsiTheme="majorBidi" w:cstheme="majorBidi"/>
          <w:sz w:val="24"/>
          <w:szCs w:val="24"/>
          <w:rPrChange w:id="6827" w:author="John Peate" w:date="2023-09-22T07:11:00Z">
            <w:rPr>
              <w:sz w:val="24"/>
              <w:szCs w:val="24"/>
            </w:rPr>
          </w:rPrChange>
        </w:rPr>
        <w:t xml:space="preserve">used to adorn their children with jewelry and </w:t>
      </w:r>
      <w:commentRangeStart w:id="6828"/>
      <w:del w:id="6829" w:author="John Peate" w:date="2023-09-22T05:36:00Z">
        <w:r w:rsidR="00093AE3" w:rsidRPr="005C5EBF" w:rsidDel="0087672B">
          <w:rPr>
            <w:rFonts w:asciiTheme="majorBidi" w:hAnsiTheme="majorBidi" w:cstheme="majorBidi"/>
            <w:sz w:val="24"/>
            <w:szCs w:val="24"/>
            <w:rPrChange w:id="6830" w:author="John Peate" w:date="2023-09-22T07:11:00Z">
              <w:rPr>
                <w:sz w:val="24"/>
                <w:szCs w:val="24"/>
              </w:rPr>
            </w:rPrChange>
          </w:rPr>
          <w:delText xml:space="preserve">that </w:delText>
        </w:r>
        <w:r w:rsidR="000C3AB6" w:rsidRPr="005C5EBF" w:rsidDel="0087672B">
          <w:rPr>
            <w:rFonts w:asciiTheme="majorBidi" w:hAnsiTheme="majorBidi" w:cstheme="majorBidi"/>
            <w:sz w:val="24"/>
            <w:szCs w:val="24"/>
            <w:rPrChange w:id="6831" w:author="John Peate" w:date="2023-09-22T07:11:00Z">
              <w:rPr>
                <w:sz w:val="24"/>
                <w:szCs w:val="24"/>
              </w:rPr>
            </w:rPrChange>
          </w:rPr>
          <w:delText xml:space="preserve">the </w:delText>
        </w:r>
        <w:r w:rsidR="00DF6DA8" w:rsidRPr="005C5EBF" w:rsidDel="0087672B">
          <w:rPr>
            <w:rFonts w:asciiTheme="majorBidi" w:hAnsiTheme="majorBidi" w:cstheme="majorBidi"/>
            <w:sz w:val="24"/>
            <w:szCs w:val="24"/>
            <w:rPrChange w:id="6832" w:author="John Peate" w:date="2023-09-22T07:11:00Z">
              <w:rPr>
                <w:sz w:val="24"/>
                <w:szCs w:val="24"/>
              </w:rPr>
            </w:rPrChange>
          </w:rPr>
          <w:delText xml:space="preserve">jurists </w:delText>
        </w:r>
      </w:del>
      <w:ins w:id="6833" w:author="John Peate" w:date="2023-09-22T05:36:00Z">
        <w:r w:rsidR="0087672B" w:rsidRPr="005C5EBF">
          <w:rPr>
            <w:rFonts w:asciiTheme="majorBidi" w:hAnsiTheme="majorBidi" w:cstheme="majorBidi"/>
            <w:sz w:val="24"/>
            <w:szCs w:val="24"/>
            <w:rPrChange w:id="6834" w:author="John Peate" w:date="2023-09-22T07:11:00Z">
              <w:rPr>
                <w:sz w:val="24"/>
                <w:szCs w:val="24"/>
              </w:rPr>
            </w:rPrChange>
          </w:rPr>
          <w:t xml:space="preserve">scholars of jurisprudence </w:t>
        </w:r>
      </w:ins>
      <w:commentRangeEnd w:id="6828"/>
      <w:ins w:id="6835" w:author="John Peate" w:date="2023-09-22T05:37:00Z">
        <w:r w:rsidR="0087672B" w:rsidRPr="005C5EBF">
          <w:rPr>
            <w:rStyle w:val="CommentReference"/>
            <w:rFonts w:asciiTheme="majorBidi" w:eastAsiaTheme="minorHAnsi" w:hAnsiTheme="majorBidi" w:cstheme="majorBidi"/>
            <w:sz w:val="24"/>
            <w:szCs w:val="24"/>
            <w:lang w:eastAsia="en-US"/>
            <w:rPrChange w:id="6836" w:author="John Peate" w:date="2023-09-22T07:11:00Z">
              <w:rPr>
                <w:rStyle w:val="CommentReference"/>
                <w:rFonts w:asciiTheme="minorHAnsi" w:eastAsiaTheme="minorHAnsi" w:hAnsiTheme="minorHAnsi" w:cstheme="minorBidi"/>
                <w:lang w:eastAsia="en-US"/>
              </w:rPr>
            </w:rPrChange>
          </w:rPr>
          <w:commentReference w:id="6828"/>
        </w:r>
      </w:ins>
      <w:del w:id="6837" w:author="John Peate" w:date="2023-09-22T05:37:00Z">
        <w:r w:rsidR="00093AE3" w:rsidRPr="005C5EBF" w:rsidDel="0087672B">
          <w:rPr>
            <w:rFonts w:asciiTheme="majorBidi" w:hAnsiTheme="majorBidi" w:cstheme="majorBidi"/>
            <w:sz w:val="24"/>
            <w:szCs w:val="24"/>
            <w:rPrChange w:id="6838" w:author="John Peate" w:date="2023-09-22T07:11:00Z">
              <w:rPr>
                <w:sz w:val="24"/>
                <w:szCs w:val="24"/>
              </w:rPr>
            </w:rPrChange>
          </w:rPr>
          <w:delText>had to</w:delText>
        </w:r>
      </w:del>
      <w:r w:rsidR="00093AE3" w:rsidRPr="005C5EBF">
        <w:rPr>
          <w:rFonts w:asciiTheme="majorBidi" w:hAnsiTheme="majorBidi" w:cstheme="majorBidi"/>
          <w:sz w:val="24"/>
          <w:szCs w:val="24"/>
          <w:rPrChange w:id="6839" w:author="John Peate" w:date="2023-09-22T07:11:00Z">
            <w:rPr>
              <w:sz w:val="24"/>
              <w:szCs w:val="24"/>
            </w:rPr>
          </w:rPrChange>
        </w:rPr>
        <w:t xml:space="preserve"> </w:t>
      </w:r>
      <w:r w:rsidR="000C3AB6" w:rsidRPr="005C5EBF">
        <w:rPr>
          <w:rFonts w:asciiTheme="majorBidi" w:hAnsiTheme="majorBidi" w:cstheme="majorBidi"/>
          <w:sz w:val="24"/>
          <w:szCs w:val="24"/>
          <w:rPrChange w:id="6840" w:author="John Peate" w:date="2023-09-22T07:11:00Z">
            <w:rPr>
              <w:sz w:val="24"/>
              <w:szCs w:val="24"/>
            </w:rPr>
          </w:rPrChange>
        </w:rPr>
        <w:t>discuss</w:t>
      </w:r>
      <w:ins w:id="6841" w:author="John Peate" w:date="2023-09-22T05:37:00Z">
        <w:r w:rsidR="0087672B" w:rsidRPr="005C5EBF">
          <w:rPr>
            <w:rFonts w:asciiTheme="majorBidi" w:hAnsiTheme="majorBidi" w:cstheme="majorBidi"/>
            <w:sz w:val="24"/>
            <w:szCs w:val="24"/>
            <w:rPrChange w:id="6842" w:author="John Peate" w:date="2023-09-22T07:11:00Z">
              <w:rPr>
                <w:sz w:val="24"/>
                <w:szCs w:val="24"/>
              </w:rPr>
            </w:rPrChange>
          </w:rPr>
          <w:t>ed</w:t>
        </w:r>
      </w:ins>
      <w:r w:rsidR="000C3AB6" w:rsidRPr="005C5EBF">
        <w:rPr>
          <w:rFonts w:asciiTheme="majorBidi" w:hAnsiTheme="majorBidi" w:cstheme="majorBidi"/>
          <w:sz w:val="24"/>
          <w:szCs w:val="24"/>
          <w:rPrChange w:id="6843" w:author="John Peate" w:date="2023-09-22T07:11:00Z">
            <w:rPr>
              <w:sz w:val="24"/>
              <w:szCs w:val="24"/>
            </w:rPr>
          </w:rPrChange>
        </w:rPr>
        <w:t xml:space="preserve"> </w:t>
      </w:r>
      <w:del w:id="6844" w:author="John Peate" w:date="2023-09-22T05:37:00Z">
        <w:r w:rsidR="000C3AB6" w:rsidRPr="005C5EBF" w:rsidDel="0087672B">
          <w:rPr>
            <w:rFonts w:asciiTheme="majorBidi" w:hAnsiTheme="majorBidi" w:cstheme="majorBidi"/>
            <w:sz w:val="24"/>
            <w:szCs w:val="24"/>
            <w:rPrChange w:id="6845" w:author="John Peate" w:date="2023-09-22T07:11:00Z">
              <w:rPr>
                <w:sz w:val="24"/>
                <w:szCs w:val="24"/>
              </w:rPr>
            </w:rPrChange>
          </w:rPr>
          <w:delText xml:space="preserve">this practice </w:delText>
        </w:r>
        <w:r w:rsidR="00093AE3" w:rsidRPr="005C5EBF" w:rsidDel="0087672B">
          <w:rPr>
            <w:rFonts w:asciiTheme="majorBidi" w:hAnsiTheme="majorBidi" w:cstheme="majorBidi"/>
            <w:sz w:val="24"/>
            <w:szCs w:val="24"/>
            <w:rPrChange w:id="6846" w:author="John Peate" w:date="2023-09-22T07:11:00Z">
              <w:rPr>
                <w:sz w:val="24"/>
                <w:szCs w:val="24"/>
              </w:rPr>
            </w:rPrChange>
          </w:rPr>
          <w:delText xml:space="preserve">and decide </w:delText>
        </w:r>
      </w:del>
      <w:r w:rsidR="000C3AB6" w:rsidRPr="005C5EBF">
        <w:rPr>
          <w:rFonts w:asciiTheme="majorBidi" w:hAnsiTheme="majorBidi" w:cstheme="majorBidi"/>
          <w:sz w:val="24"/>
          <w:szCs w:val="24"/>
          <w:rPrChange w:id="6847" w:author="John Peate" w:date="2023-09-22T07:11:00Z">
            <w:rPr>
              <w:sz w:val="24"/>
              <w:szCs w:val="24"/>
            </w:rPr>
          </w:rPrChange>
        </w:rPr>
        <w:t xml:space="preserve">whether to allow </w:t>
      </w:r>
      <w:del w:id="6848" w:author="John Peate" w:date="2023-09-22T05:37:00Z">
        <w:r w:rsidR="000C3AB6" w:rsidRPr="005C5EBF" w:rsidDel="0087672B">
          <w:rPr>
            <w:rFonts w:asciiTheme="majorBidi" w:hAnsiTheme="majorBidi" w:cstheme="majorBidi"/>
            <w:sz w:val="24"/>
            <w:szCs w:val="24"/>
            <w:rPrChange w:id="6849" w:author="John Peate" w:date="2023-09-22T07:11:00Z">
              <w:rPr>
                <w:sz w:val="24"/>
                <w:szCs w:val="24"/>
              </w:rPr>
            </w:rPrChange>
          </w:rPr>
          <w:delText>or prohibit it</w:delText>
        </w:r>
      </w:del>
      <w:ins w:id="6850" w:author="John Peate" w:date="2023-09-22T05:37:00Z">
        <w:r w:rsidR="0087672B" w:rsidRPr="005C5EBF">
          <w:rPr>
            <w:rFonts w:asciiTheme="majorBidi" w:hAnsiTheme="majorBidi" w:cstheme="majorBidi"/>
            <w:sz w:val="24"/>
            <w:szCs w:val="24"/>
            <w:rPrChange w:id="6851" w:author="John Peate" w:date="2023-09-22T07:11:00Z">
              <w:rPr>
                <w:sz w:val="24"/>
                <w:szCs w:val="24"/>
              </w:rPr>
            </w:rPrChange>
          </w:rPr>
          <w:t>such conduct</w:t>
        </w:r>
      </w:ins>
      <w:r w:rsidR="000C3AB6" w:rsidRPr="005C5EBF">
        <w:rPr>
          <w:rFonts w:asciiTheme="majorBidi" w:hAnsiTheme="majorBidi" w:cstheme="majorBidi"/>
          <w:sz w:val="24"/>
          <w:szCs w:val="24"/>
          <w:rPrChange w:id="6852" w:author="John Peate" w:date="2023-09-22T07:11:00Z">
            <w:rPr>
              <w:sz w:val="24"/>
              <w:szCs w:val="24"/>
            </w:rPr>
          </w:rPrChange>
        </w:rPr>
        <w:t>.</w:t>
      </w:r>
      <w:r w:rsidR="00DF6DA8" w:rsidRPr="005C5EBF">
        <w:rPr>
          <w:rFonts w:asciiTheme="majorBidi" w:hAnsiTheme="majorBidi" w:cstheme="majorBidi"/>
          <w:sz w:val="24"/>
          <w:szCs w:val="24"/>
          <w:rPrChange w:id="6853" w:author="John Peate" w:date="2023-09-22T07:11:00Z">
            <w:rPr>
              <w:sz w:val="24"/>
              <w:szCs w:val="24"/>
            </w:rPr>
          </w:rPrChange>
        </w:rPr>
        <w:t xml:space="preserve"> </w:t>
      </w:r>
      <w:r w:rsidR="005E4E3E" w:rsidRPr="005C5EBF">
        <w:rPr>
          <w:rFonts w:asciiTheme="majorBidi" w:hAnsiTheme="majorBidi" w:cstheme="majorBidi"/>
          <w:sz w:val="24"/>
          <w:szCs w:val="24"/>
          <w:rPrChange w:id="6854" w:author="John Peate" w:date="2023-09-22T07:11:00Z">
            <w:rPr>
              <w:sz w:val="24"/>
              <w:szCs w:val="24"/>
            </w:rPr>
          </w:rPrChange>
        </w:rPr>
        <w:t>T</w:t>
      </w:r>
      <w:r w:rsidR="00BE02EA" w:rsidRPr="005C5EBF">
        <w:rPr>
          <w:rFonts w:asciiTheme="majorBidi" w:hAnsiTheme="majorBidi" w:cstheme="majorBidi"/>
          <w:sz w:val="24"/>
          <w:szCs w:val="24"/>
          <w:rPrChange w:id="6855" w:author="John Peate" w:date="2023-09-22T07:11:00Z">
            <w:rPr>
              <w:sz w:val="24"/>
              <w:szCs w:val="24"/>
            </w:rPr>
          </w:rPrChange>
        </w:rPr>
        <w:t xml:space="preserve">here </w:t>
      </w:r>
      <w:r w:rsidR="008B5C40" w:rsidRPr="005C5EBF">
        <w:rPr>
          <w:rFonts w:asciiTheme="majorBidi" w:hAnsiTheme="majorBidi" w:cstheme="majorBidi"/>
          <w:sz w:val="24"/>
          <w:szCs w:val="24"/>
          <w:rPrChange w:id="6856" w:author="John Peate" w:date="2023-09-22T07:11:00Z">
            <w:rPr>
              <w:sz w:val="24"/>
              <w:szCs w:val="24"/>
            </w:rPr>
          </w:rPrChange>
        </w:rPr>
        <w:t xml:space="preserve">are </w:t>
      </w:r>
      <w:del w:id="6857" w:author="John Peate" w:date="2023-09-22T05:37:00Z">
        <w:r w:rsidR="008B5C40" w:rsidRPr="005C5EBF" w:rsidDel="0087672B">
          <w:rPr>
            <w:rFonts w:asciiTheme="majorBidi" w:hAnsiTheme="majorBidi" w:cstheme="majorBidi"/>
            <w:sz w:val="24"/>
            <w:szCs w:val="24"/>
            <w:rPrChange w:id="6858" w:author="John Peate" w:date="2023-09-22T07:11:00Z">
              <w:rPr>
                <w:sz w:val="24"/>
                <w:szCs w:val="24"/>
              </w:rPr>
            </w:rPrChange>
          </w:rPr>
          <w:delText>various</w:delText>
        </w:r>
        <w:r w:rsidR="00BE02EA" w:rsidRPr="005C5EBF" w:rsidDel="0087672B">
          <w:rPr>
            <w:rFonts w:asciiTheme="majorBidi" w:hAnsiTheme="majorBidi" w:cstheme="majorBidi"/>
            <w:sz w:val="24"/>
            <w:szCs w:val="24"/>
            <w:rPrChange w:id="6859" w:author="John Peate" w:date="2023-09-22T07:11:00Z">
              <w:rPr>
                <w:sz w:val="24"/>
                <w:szCs w:val="24"/>
              </w:rPr>
            </w:rPrChange>
          </w:rPr>
          <w:delText xml:space="preserve"> </w:delText>
        </w:r>
      </w:del>
      <w:ins w:id="6860" w:author="John Peate" w:date="2023-09-22T05:37:00Z">
        <w:r w:rsidR="0087672B" w:rsidRPr="005C5EBF">
          <w:rPr>
            <w:rFonts w:asciiTheme="majorBidi" w:hAnsiTheme="majorBidi" w:cstheme="majorBidi"/>
            <w:sz w:val="24"/>
            <w:szCs w:val="24"/>
            <w:rPrChange w:id="6861" w:author="John Peate" w:date="2023-09-22T07:11:00Z">
              <w:rPr>
                <w:sz w:val="24"/>
                <w:szCs w:val="24"/>
              </w:rPr>
            </w:rPrChange>
          </w:rPr>
          <w:t>var</w:t>
        </w:r>
        <w:r w:rsidR="0087672B" w:rsidRPr="005C5EBF">
          <w:rPr>
            <w:rFonts w:asciiTheme="majorBidi" w:hAnsiTheme="majorBidi" w:cstheme="majorBidi"/>
            <w:sz w:val="24"/>
            <w:szCs w:val="24"/>
            <w:rPrChange w:id="6862" w:author="John Peate" w:date="2023-09-22T07:11:00Z">
              <w:rPr>
                <w:sz w:val="24"/>
                <w:szCs w:val="24"/>
              </w:rPr>
            </w:rPrChange>
          </w:rPr>
          <w:t>ying</w:t>
        </w:r>
        <w:r w:rsidR="0087672B" w:rsidRPr="005C5EBF">
          <w:rPr>
            <w:rFonts w:asciiTheme="majorBidi" w:hAnsiTheme="majorBidi" w:cstheme="majorBidi"/>
            <w:sz w:val="24"/>
            <w:szCs w:val="24"/>
            <w:rPrChange w:id="6863" w:author="John Peate" w:date="2023-09-22T07:11:00Z">
              <w:rPr>
                <w:sz w:val="24"/>
                <w:szCs w:val="24"/>
              </w:rPr>
            </w:rPrChange>
          </w:rPr>
          <w:t xml:space="preserve"> </w:t>
        </w:r>
      </w:ins>
      <w:r w:rsidR="00BE02EA" w:rsidRPr="005C5EBF">
        <w:rPr>
          <w:rFonts w:asciiTheme="majorBidi" w:hAnsiTheme="majorBidi" w:cstheme="majorBidi"/>
          <w:sz w:val="24"/>
          <w:szCs w:val="24"/>
          <w:rPrChange w:id="6864" w:author="John Peate" w:date="2023-09-22T07:11:00Z">
            <w:rPr>
              <w:sz w:val="24"/>
              <w:szCs w:val="24"/>
            </w:rPr>
          </w:rPrChange>
        </w:rPr>
        <w:t xml:space="preserve">opinions </w:t>
      </w:r>
      <w:del w:id="6865" w:author="John Peate" w:date="2023-09-22T05:37:00Z">
        <w:r w:rsidR="00BE02EA" w:rsidRPr="005C5EBF" w:rsidDel="0087672B">
          <w:rPr>
            <w:rFonts w:asciiTheme="majorBidi" w:hAnsiTheme="majorBidi" w:cstheme="majorBidi"/>
            <w:sz w:val="24"/>
            <w:szCs w:val="24"/>
            <w:rPrChange w:id="6866" w:author="John Peate" w:date="2023-09-22T07:11:00Z">
              <w:rPr>
                <w:sz w:val="24"/>
                <w:szCs w:val="24"/>
              </w:rPr>
            </w:rPrChange>
          </w:rPr>
          <w:delText>regarding adorning children with jewelry</w:delText>
        </w:r>
      </w:del>
      <w:ins w:id="6867" w:author="John Peate" w:date="2023-09-22T05:37:00Z">
        <w:r w:rsidR="0087672B" w:rsidRPr="005C5EBF">
          <w:rPr>
            <w:rFonts w:asciiTheme="majorBidi" w:hAnsiTheme="majorBidi" w:cstheme="majorBidi"/>
            <w:sz w:val="24"/>
            <w:szCs w:val="24"/>
            <w:rPrChange w:id="6868" w:author="John Peate" w:date="2023-09-22T07:11:00Z">
              <w:rPr>
                <w:sz w:val="24"/>
                <w:szCs w:val="24"/>
              </w:rPr>
            </w:rPrChange>
          </w:rPr>
          <w:t>on this matter</w:t>
        </w:r>
      </w:ins>
      <w:r w:rsidR="00C54632" w:rsidRPr="005C5EBF">
        <w:rPr>
          <w:rFonts w:asciiTheme="majorBidi" w:hAnsiTheme="majorBidi" w:cstheme="majorBidi"/>
          <w:sz w:val="24"/>
          <w:szCs w:val="24"/>
          <w:rPrChange w:id="6869" w:author="John Peate" w:date="2023-09-22T07:11:00Z">
            <w:rPr>
              <w:sz w:val="24"/>
              <w:szCs w:val="24"/>
            </w:rPr>
          </w:rPrChange>
        </w:rPr>
        <w:t xml:space="preserve"> and</w:t>
      </w:r>
      <w:r w:rsidR="00F21B84" w:rsidRPr="005C5EBF">
        <w:rPr>
          <w:rFonts w:asciiTheme="majorBidi" w:hAnsiTheme="majorBidi" w:cstheme="majorBidi"/>
          <w:sz w:val="24"/>
          <w:szCs w:val="24"/>
          <w:rPrChange w:id="6870" w:author="John Peate" w:date="2023-09-22T07:11:00Z">
            <w:rPr>
              <w:sz w:val="24"/>
              <w:szCs w:val="24"/>
            </w:rPr>
          </w:rPrChange>
        </w:rPr>
        <w:t xml:space="preserve"> </w:t>
      </w:r>
      <w:r w:rsidR="005E4E3E" w:rsidRPr="005C5EBF">
        <w:rPr>
          <w:rFonts w:asciiTheme="majorBidi" w:hAnsiTheme="majorBidi" w:cstheme="majorBidi"/>
          <w:sz w:val="24"/>
          <w:szCs w:val="24"/>
          <w:rPrChange w:id="6871" w:author="John Peate" w:date="2023-09-22T07:11:00Z">
            <w:rPr>
              <w:sz w:val="24"/>
              <w:szCs w:val="24"/>
            </w:rPr>
          </w:rPrChange>
        </w:rPr>
        <w:t xml:space="preserve">age </w:t>
      </w:r>
      <w:r w:rsidR="00F21B84" w:rsidRPr="005C5EBF">
        <w:rPr>
          <w:rFonts w:asciiTheme="majorBidi" w:hAnsiTheme="majorBidi" w:cstheme="majorBidi"/>
          <w:sz w:val="24"/>
          <w:szCs w:val="24"/>
          <w:rPrChange w:id="6872" w:author="John Peate" w:date="2023-09-22T07:11:00Z">
            <w:rPr>
              <w:sz w:val="24"/>
              <w:szCs w:val="24"/>
            </w:rPr>
          </w:rPrChange>
        </w:rPr>
        <w:t>and gender are</w:t>
      </w:r>
      <w:r w:rsidR="005E4E3E" w:rsidRPr="005C5EBF">
        <w:rPr>
          <w:rFonts w:asciiTheme="majorBidi" w:hAnsiTheme="majorBidi" w:cstheme="majorBidi"/>
          <w:sz w:val="24"/>
          <w:szCs w:val="24"/>
          <w:rPrChange w:id="6873" w:author="John Peate" w:date="2023-09-22T07:11:00Z">
            <w:rPr>
              <w:sz w:val="24"/>
              <w:szCs w:val="24"/>
            </w:rPr>
          </w:rPrChange>
        </w:rPr>
        <w:t xml:space="preserve"> </w:t>
      </w:r>
      <w:del w:id="6874" w:author="John Peate" w:date="2023-09-22T05:37:00Z">
        <w:r w:rsidR="005E4E3E" w:rsidRPr="005C5EBF" w:rsidDel="0087672B">
          <w:rPr>
            <w:rFonts w:asciiTheme="majorBidi" w:hAnsiTheme="majorBidi" w:cstheme="majorBidi"/>
            <w:sz w:val="24"/>
            <w:szCs w:val="24"/>
            <w:rPrChange w:id="6875" w:author="John Peate" w:date="2023-09-22T07:11:00Z">
              <w:rPr>
                <w:sz w:val="24"/>
                <w:szCs w:val="24"/>
              </w:rPr>
            </w:rPrChange>
          </w:rPr>
          <w:delText xml:space="preserve">an </w:delText>
        </w:r>
      </w:del>
      <w:r w:rsidR="005E4E3E" w:rsidRPr="005C5EBF">
        <w:rPr>
          <w:rFonts w:asciiTheme="majorBidi" w:hAnsiTheme="majorBidi" w:cstheme="majorBidi"/>
          <w:sz w:val="24"/>
          <w:szCs w:val="24"/>
          <w:rPrChange w:id="6876" w:author="John Peate" w:date="2023-09-22T07:11:00Z">
            <w:rPr>
              <w:sz w:val="24"/>
              <w:szCs w:val="24"/>
            </w:rPr>
          </w:rPrChange>
        </w:rPr>
        <w:t>important parameter</w:t>
      </w:r>
      <w:ins w:id="6877" w:author="John Peate" w:date="2023-09-22T05:37:00Z">
        <w:r w:rsidR="0087672B" w:rsidRPr="005C5EBF">
          <w:rPr>
            <w:rFonts w:asciiTheme="majorBidi" w:hAnsiTheme="majorBidi" w:cstheme="majorBidi"/>
            <w:sz w:val="24"/>
            <w:szCs w:val="24"/>
            <w:rPrChange w:id="6878" w:author="John Peate" w:date="2023-09-22T07:11:00Z">
              <w:rPr>
                <w:sz w:val="24"/>
                <w:szCs w:val="24"/>
              </w:rPr>
            </w:rPrChange>
          </w:rPr>
          <w:t>s</w:t>
        </w:r>
      </w:ins>
      <w:r w:rsidR="005E4E3E" w:rsidRPr="005C5EBF">
        <w:rPr>
          <w:rFonts w:asciiTheme="majorBidi" w:hAnsiTheme="majorBidi" w:cstheme="majorBidi"/>
          <w:sz w:val="24"/>
          <w:szCs w:val="24"/>
          <w:rPrChange w:id="6879" w:author="John Peate" w:date="2023-09-22T07:11:00Z">
            <w:rPr>
              <w:sz w:val="24"/>
              <w:szCs w:val="24"/>
            </w:rPr>
          </w:rPrChange>
        </w:rPr>
        <w:t xml:space="preserve"> in </w:t>
      </w:r>
      <w:del w:id="6880" w:author="John Peate" w:date="2023-09-22T05:38:00Z">
        <w:r w:rsidR="005E4E3E" w:rsidRPr="005C5EBF" w:rsidDel="0087672B">
          <w:rPr>
            <w:rFonts w:asciiTheme="majorBidi" w:hAnsiTheme="majorBidi" w:cstheme="majorBidi"/>
            <w:sz w:val="24"/>
            <w:szCs w:val="24"/>
            <w:rPrChange w:id="6881" w:author="John Peate" w:date="2023-09-22T07:11:00Z">
              <w:rPr>
                <w:sz w:val="24"/>
                <w:szCs w:val="24"/>
              </w:rPr>
            </w:rPrChange>
          </w:rPr>
          <w:delText xml:space="preserve">the </w:delText>
        </w:r>
      </w:del>
      <w:r w:rsidR="005E4E3E" w:rsidRPr="005C5EBF">
        <w:rPr>
          <w:rFonts w:asciiTheme="majorBidi" w:hAnsiTheme="majorBidi" w:cstheme="majorBidi"/>
          <w:sz w:val="24"/>
          <w:szCs w:val="24"/>
          <w:rPrChange w:id="6882" w:author="John Peate" w:date="2023-09-22T07:11:00Z">
            <w:rPr>
              <w:sz w:val="24"/>
              <w:szCs w:val="24"/>
            </w:rPr>
          </w:rPrChange>
        </w:rPr>
        <w:t>deci</w:t>
      </w:r>
      <w:del w:id="6883" w:author="John Peate" w:date="2023-09-22T05:38:00Z">
        <w:r w:rsidR="005E4E3E" w:rsidRPr="005C5EBF" w:rsidDel="0087672B">
          <w:rPr>
            <w:rFonts w:asciiTheme="majorBidi" w:hAnsiTheme="majorBidi" w:cstheme="majorBidi"/>
            <w:sz w:val="24"/>
            <w:szCs w:val="24"/>
            <w:rPrChange w:id="6884" w:author="John Peate" w:date="2023-09-22T07:11:00Z">
              <w:rPr>
                <w:sz w:val="24"/>
                <w:szCs w:val="24"/>
              </w:rPr>
            </w:rPrChange>
          </w:rPr>
          <w:delText>sion</w:delText>
        </w:r>
      </w:del>
      <w:ins w:id="6885" w:author="John Peate" w:date="2023-09-22T05:38:00Z">
        <w:r w:rsidR="0087672B" w:rsidRPr="005C5EBF">
          <w:rPr>
            <w:rFonts w:asciiTheme="majorBidi" w:hAnsiTheme="majorBidi" w:cstheme="majorBidi"/>
            <w:sz w:val="24"/>
            <w:szCs w:val="24"/>
            <w:rPrChange w:id="6886" w:author="John Peate" w:date="2023-09-22T07:11:00Z">
              <w:rPr>
                <w:sz w:val="24"/>
                <w:szCs w:val="24"/>
              </w:rPr>
            </w:rPrChange>
          </w:rPr>
          <w:t>ding on it</w:t>
        </w:r>
      </w:ins>
      <w:r w:rsidR="000C3AB6" w:rsidRPr="005C5EBF">
        <w:rPr>
          <w:rFonts w:asciiTheme="majorBidi" w:hAnsiTheme="majorBidi" w:cstheme="majorBidi"/>
          <w:sz w:val="24"/>
          <w:szCs w:val="24"/>
          <w:rPrChange w:id="6887" w:author="John Peate" w:date="2023-09-22T07:11:00Z">
            <w:rPr>
              <w:sz w:val="24"/>
              <w:szCs w:val="24"/>
            </w:rPr>
          </w:rPrChange>
        </w:rPr>
        <w:t>.</w:t>
      </w:r>
      <w:r w:rsidR="0055357B" w:rsidRPr="005C5EBF">
        <w:rPr>
          <w:rFonts w:asciiTheme="majorBidi" w:hAnsiTheme="majorBidi" w:cstheme="majorBidi"/>
          <w:sz w:val="24"/>
          <w:szCs w:val="24"/>
          <w:rPrChange w:id="6888" w:author="John Peate" w:date="2023-09-22T07:11:00Z">
            <w:rPr>
              <w:sz w:val="24"/>
              <w:szCs w:val="24"/>
            </w:rPr>
          </w:rPrChange>
        </w:rPr>
        <w:t xml:space="preserve"> According to </w:t>
      </w:r>
      <w:r w:rsidR="008B5C40" w:rsidRPr="005C5EBF">
        <w:rPr>
          <w:rFonts w:asciiTheme="majorBidi" w:hAnsiTheme="majorBidi" w:cstheme="majorBidi"/>
          <w:sz w:val="24"/>
          <w:szCs w:val="24"/>
          <w:rPrChange w:id="6889" w:author="John Peate" w:date="2023-09-22T07:11:00Z">
            <w:rPr>
              <w:sz w:val="24"/>
              <w:szCs w:val="24"/>
            </w:rPr>
          </w:rPrChange>
        </w:rPr>
        <w:t>al-</w:t>
      </w:r>
      <w:proofErr w:type="spellStart"/>
      <w:r w:rsidR="008B5C40" w:rsidRPr="005C5EBF">
        <w:rPr>
          <w:rFonts w:asciiTheme="majorBidi" w:hAnsiTheme="majorBidi" w:cstheme="majorBidi"/>
          <w:sz w:val="24"/>
          <w:szCs w:val="24"/>
          <w:rPrChange w:id="6890" w:author="John Peate" w:date="2023-09-22T07:11:00Z">
            <w:rPr>
              <w:sz w:val="24"/>
              <w:szCs w:val="24"/>
            </w:rPr>
          </w:rPrChange>
        </w:rPr>
        <w:t>Nawawī</w:t>
      </w:r>
      <w:proofErr w:type="spellEnd"/>
      <w:r w:rsidR="008B5C40" w:rsidRPr="005C5EBF">
        <w:rPr>
          <w:rFonts w:asciiTheme="majorBidi" w:hAnsiTheme="majorBidi" w:cstheme="majorBidi"/>
          <w:i/>
          <w:iCs/>
          <w:sz w:val="24"/>
          <w:szCs w:val="24"/>
          <w:rPrChange w:id="6891" w:author="John Peate" w:date="2023-09-22T07:11:00Z">
            <w:rPr>
              <w:i/>
              <w:iCs/>
              <w:sz w:val="24"/>
              <w:szCs w:val="24"/>
            </w:rPr>
          </w:rPrChange>
        </w:rPr>
        <w:t xml:space="preserve"> </w:t>
      </w:r>
      <w:r w:rsidR="008B5C40" w:rsidRPr="005C5EBF">
        <w:rPr>
          <w:rFonts w:asciiTheme="majorBidi" w:hAnsiTheme="majorBidi" w:cstheme="majorBidi"/>
          <w:sz w:val="24"/>
          <w:szCs w:val="24"/>
          <w:rPrChange w:id="6892" w:author="John Peate" w:date="2023-09-22T07:11:00Z">
            <w:rPr>
              <w:sz w:val="24"/>
              <w:szCs w:val="24"/>
            </w:rPr>
          </w:rPrChange>
        </w:rPr>
        <w:t>(</w:t>
      </w:r>
      <w:del w:id="6893" w:author="John Peate" w:date="2023-09-22T05:38:00Z">
        <w:r w:rsidR="008B5C40" w:rsidRPr="005C5EBF" w:rsidDel="0087672B">
          <w:rPr>
            <w:rFonts w:asciiTheme="majorBidi" w:hAnsiTheme="majorBidi" w:cstheme="majorBidi"/>
            <w:sz w:val="24"/>
            <w:szCs w:val="24"/>
            <w:rPrChange w:id="6894" w:author="John Peate" w:date="2023-09-22T07:11:00Z">
              <w:rPr>
                <w:sz w:val="24"/>
                <w:szCs w:val="24"/>
              </w:rPr>
            </w:rPrChange>
          </w:rPr>
          <w:delText xml:space="preserve">died </w:delText>
        </w:r>
      </w:del>
      <w:ins w:id="6895" w:author="John Peate" w:date="2023-09-22T05:38:00Z">
        <w:r w:rsidR="0087672B" w:rsidRPr="005C5EBF">
          <w:rPr>
            <w:rFonts w:asciiTheme="majorBidi" w:hAnsiTheme="majorBidi" w:cstheme="majorBidi"/>
            <w:sz w:val="24"/>
            <w:szCs w:val="24"/>
            <w:rPrChange w:id="6896" w:author="John Peate" w:date="2023-09-22T07:11:00Z">
              <w:rPr>
                <w:sz w:val="24"/>
                <w:szCs w:val="24"/>
              </w:rPr>
            </w:rPrChange>
          </w:rPr>
          <w:t>d</w:t>
        </w:r>
        <w:r w:rsidR="0087672B" w:rsidRPr="005C5EBF">
          <w:rPr>
            <w:rFonts w:asciiTheme="majorBidi" w:hAnsiTheme="majorBidi" w:cstheme="majorBidi"/>
            <w:sz w:val="24"/>
            <w:szCs w:val="24"/>
            <w:rPrChange w:id="6897" w:author="John Peate" w:date="2023-09-22T07:11:00Z">
              <w:rPr>
                <w:sz w:val="24"/>
                <w:szCs w:val="24"/>
              </w:rPr>
            </w:rPrChange>
          </w:rPr>
          <w:t>.</w:t>
        </w:r>
      </w:ins>
      <w:r w:rsidR="00A45345" w:rsidRPr="005C5EBF">
        <w:rPr>
          <w:rFonts w:asciiTheme="majorBidi" w:hAnsiTheme="majorBidi" w:cstheme="majorBidi"/>
          <w:sz w:val="24"/>
          <w:szCs w:val="24"/>
          <w:rPrChange w:id="6898" w:author="John Peate" w:date="2023-09-22T07:11:00Z">
            <w:rPr>
              <w:sz w:val="24"/>
              <w:szCs w:val="24"/>
            </w:rPr>
          </w:rPrChange>
        </w:rPr>
        <w:t>1277</w:t>
      </w:r>
      <w:r w:rsidR="008B5C40" w:rsidRPr="005C5EBF">
        <w:rPr>
          <w:rFonts w:asciiTheme="majorBidi" w:hAnsiTheme="majorBidi" w:cstheme="majorBidi"/>
          <w:sz w:val="24"/>
          <w:szCs w:val="24"/>
          <w:rPrChange w:id="6899" w:author="John Peate" w:date="2023-09-22T07:11:00Z">
            <w:rPr>
              <w:sz w:val="24"/>
              <w:szCs w:val="24"/>
            </w:rPr>
          </w:rPrChange>
        </w:rPr>
        <w:t>)</w:t>
      </w:r>
      <w:ins w:id="6900" w:author="John Peate" w:date="2023-09-22T05:38:00Z">
        <w:r w:rsidR="0087672B" w:rsidRPr="005C5EBF">
          <w:rPr>
            <w:rFonts w:asciiTheme="majorBidi" w:hAnsiTheme="majorBidi" w:cstheme="majorBidi"/>
            <w:sz w:val="24"/>
            <w:szCs w:val="24"/>
            <w:rPrChange w:id="6901" w:author="John Peate" w:date="2023-09-22T07:11:00Z">
              <w:rPr>
                <w:sz w:val="24"/>
                <w:szCs w:val="24"/>
              </w:rPr>
            </w:rPrChange>
          </w:rPr>
          <w:t>,</w:t>
        </w:r>
      </w:ins>
      <w:r w:rsidR="008B5C40" w:rsidRPr="005C5EBF">
        <w:rPr>
          <w:rFonts w:asciiTheme="majorBidi" w:hAnsiTheme="majorBidi" w:cstheme="majorBidi"/>
          <w:sz w:val="24"/>
          <w:szCs w:val="24"/>
          <w:rPrChange w:id="6902" w:author="John Peate" w:date="2023-09-22T07:11:00Z">
            <w:rPr>
              <w:sz w:val="24"/>
              <w:szCs w:val="24"/>
            </w:rPr>
          </w:rPrChange>
        </w:rPr>
        <w:t xml:space="preserve"> </w:t>
      </w:r>
      <w:del w:id="6903" w:author="John Peate" w:date="2023-09-22T05:38:00Z">
        <w:r w:rsidR="0055357B" w:rsidRPr="005C5EBF" w:rsidDel="0087672B">
          <w:rPr>
            <w:rFonts w:asciiTheme="majorBidi" w:hAnsiTheme="majorBidi" w:cstheme="majorBidi"/>
            <w:sz w:val="24"/>
            <w:szCs w:val="24"/>
            <w:rPrChange w:id="6904" w:author="John Peate" w:date="2023-09-22T07:11:00Z">
              <w:rPr>
                <w:sz w:val="24"/>
                <w:szCs w:val="24"/>
              </w:rPr>
            </w:rPrChange>
          </w:rPr>
          <w:delText>there are those who define</w:delText>
        </w:r>
      </w:del>
      <w:ins w:id="6905" w:author="John Peate" w:date="2023-09-22T05:38:00Z">
        <w:r w:rsidR="0087672B" w:rsidRPr="005C5EBF">
          <w:rPr>
            <w:rFonts w:asciiTheme="majorBidi" w:hAnsiTheme="majorBidi" w:cstheme="majorBidi"/>
            <w:sz w:val="24"/>
            <w:szCs w:val="24"/>
            <w:rPrChange w:id="6906" w:author="John Peate" w:date="2023-09-22T07:11:00Z">
              <w:rPr>
                <w:sz w:val="24"/>
                <w:szCs w:val="24"/>
              </w:rPr>
            </w:rPrChange>
          </w:rPr>
          <w:t>some say</w:t>
        </w:r>
      </w:ins>
      <w:r w:rsidR="0055357B" w:rsidRPr="005C5EBF">
        <w:rPr>
          <w:rFonts w:asciiTheme="majorBidi" w:hAnsiTheme="majorBidi" w:cstheme="majorBidi"/>
          <w:sz w:val="24"/>
          <w:szCs w:val="24"/>
          <w:rPrChange w:id="6907" w:author="John Peate" w:date="2023-09-22T07:11:00Z">
            <w:rPr>
              <w:sz w:val="24"/>
              <w:szCs w:val="24"/>
            </w:rPr>
          </w:rPrChange>
        </w:rPr>
        <w:t xml:space="preserve"> </w:t>
      </w:r>
      <w:ins w:id="6908" w:author="John Peate" w:date="2023-09-22T05:38:00Z">
        <w:r w:rsidR="0087672B" w:rsidRPr="005C5EBF">
          <w:rPr>
            <w:rFonts w:asciiTheme="majorBidi" w:hAnsiTheme="majorBidi" w:cstheme="majorBidi"/>
            <w:sz w:val="24"/>
            <w:szCs w:val="24"/>
            <w:rPrChange w:id="6909" w:author="John Peate" w:date="2023-09-22T07:11:00Z">
              <w:rPr>
                <w:sz w:val="24"/>
                <w:szCs w:val="24"/>
              </w:rPr>
            </w:rPrChange>
          </w:rPr>
          <w:t>adorn</w:t>
        </w:r>
        <w:r w:rsidR="0087672B" w:rsidRPr="005C5EBF">
          <w:rPr>
            <w:rFonts w:asciiTheme="majorBidi" w:hAnsiTheme="majorBidi" w:cstheme="majorBidi"/>
            <w:sz w:val="24"/>
            <w:szCs w:val="24"/>
            <w:rPrChange w:id="6910" w:author="John Peate" w:date="2023-09-22T07:11:00Z">
              <w:rPr>
                <w:sz w:val="24"/>
                <w:szCs w:val="24"/>
              </w:rPr>
            </w:rPrChange>
          </w:rPr>
          <w:t xml:space="preserve">ing </w:t>
        </w:r>
      </w:ins>
      <w:r w:rsidR="0055357B" w:rsidRPr="005C5EBF">
        <w:rPr>
          <w:rFonts w:asciiTheme="majorBidi" w:hAnsiTheme="majorBidi" w:cstheme="majorBidi"/>
          <w:sz w:val="24"/>
          <w:szCs w:val="24"/>
          <w:rPrChange w:id="6911" w:author="John Peate" w:date="2023-09-22T07:11:00Z">
            <w:rPr>
              <w:sz w:val="24"/>
              <w:szCs w:val="24"/>
            </w:rPr>
          </w:rPrChange>
        </w:rPr>
        <w:t>boys</w:t>
      </w:r>
      <w:del w:id="6912" w:author="John Peate" w:date="2023-09-22T05:34:00Z">
        <w:r w:rsidR="0055357B" w:rsidRPr="005C5EBF" w:rsidDel="00F5725E">
          <w:rPr>
            <w:rFonts w:asciiTheme="majorBidi" w:hAnsiTheme="majorBidi" w:cstheme="majorBidi"/>
            <w:sz w:val="24"/>
            <w:szCs w:val="24"/>
            <w:rPrChange w:id="6913" w:author="John Peate" w:date="2023-09-22T07:11:00Z">
              <w:rPr>
                <w:sz w:val="24"/>
                <w:szCs w:val="24"/>
              </w:rPr>
            </w:rPrChange>
          </w:rPr>
          <w:delText>'</w:delText>
        </w:r>
      </w:del>
      <w:r w:rsidR="0055357B" w:rsidRPr="005C5EBF">
        <w:rPr>
          <w:rFonts w:asciiTheme="majorBidi" w:hAnsiTheme="majorBidi" w:cstheme="majorBidi"/>
          <w:sz w:val="24"/>
          <w:szCs w:val="24"/>
          <w:rPrChange w:id="6914" w:author="John Peate" w:date="2023-09-22T07:11:00Z">
            <w:rPr>
              <w:sz w:val="24"/>
              <w:szCs w:val="24"/>
            </w:rPr>
          </w:rPrChange>
        </w:rPr>
        <w:t xml:space="preserve"> </w:t>
      </w:r>
      <w:del w:id="6915" w:author="John Peate" w:date="2023-09-22T05:38:00Z">
        <w:r w:rsidR="0055357B" w:rsidRPr="005C5EBF" w:rsidDel="0087672B">
          <w:rPr>
            <w:rFonts w:asciiTheme="majorBidi" w:hAnsiTheme="majorBidi" w:cstheme="majorBidi"/>
            <w:sz w:val="24"/>
            <w:szCs w:val="24"/>
            <w:rPrChange w:id="6916" w:author="John Peate" w:date="2023-09-22T07:11:00Z">
              <w:rPr>
                <w:sz w:val="24"/>
                <w:szCs w:val="24"/>
              </w:rPr>
            </w:rPrChange>
          </w:rPr>
          <w:delText xml:space="preserve">adornment </w:delText>
        </w:r>
      </w:del>
      <w:r w:rsidR="0055357B" w:rsidRPr="005C5EBF">
        <w:rPr>
          <w:rFonts w:asciiTheme="majorBidi" w:hAnsiTheme="majorBidi" w:cstheme="majorBidi"/>
          <w:sz w:val="24"/>
          <w:szCs w:val="24"/>
          <w:rPrChange w:id="6917" w:author="John Peate" w:date="2023-09-22T07:11:00Z">
            <w:rPr>
              <w:sz w:val="24"/>
              <w:szCs w:val="24"/>
            </w:rPr>
          </w:rPrChange>
        </w:rPr>
        <w:t xml:space="preserve">with jewelry </w:t>
      </w:r>
      <w:del w:id="6918" w:author="John Peate" w:date="2023-09-22T05:38:00Z">
        <w:r w:rsidR="0055357B" w:rsidRPr="005C5EBF" w:rsidDel="0087672B">
          <w:rPr>
            <w:rFonts w:asciiTheme="majorBidi" w:hAnsiTheme="majorBidi" w:cstheme="majorBidi"/>
            <w:sz w:val="24"/>
            <w:szCs w:val="24"/>
            <w:rPrChange w:id="6919" w:author="John Peate" w:date="2023-09-22T07:11:00Z">
              <w:rPr>
                <w:sz w:val="24"/>
                <w:szCs w:val="24"/>
              </w:rPr>
            </w:rPrChange>
          </w:rPr>
          <w:delText xml:space="preserve">as </w:delText>
        </w:r>
      </w:del>
      <w:ins w:id="6920" w:author="John Peate" w:date="2023-09-22T05:38:00Z">
        <w:r w:rsidR="0087672B" w:rsidRPr="005C5EBF">
          <w:rPr>
            <w:rFonts w:asciiTheme="majorBidi" w:hAnsiTheme="majorBidi" w:cstheme="majorBidi"/>
            <w:sz w:val="24"/>
            <w:szCs w:val="24"/>
            <w:rPrChange w:id="6921" w:author="John Peate" w:date="2023-09-22T07:11:00Z">
              <w:rPr>
                <w:sz w:val="24"/>
                <w:szCs w:val="24"/>
              </w:rPr>
            </w:rPrChange>
          </w:rPr>
          <w:t>i</w:t>
        </w:r>
        <w:r w:rsidR="0087672B" w:rsidRPr="005C5EBF">
          <w:rPr>
            <w:rFonts w:asciiTheme="majorBidi" w:hAnsiTheme="majorBidi" w:cstheme="majorBidi"/>
            <w:sz w:val="24"/>
            <w:szCs w:val="24"/>
            <w:rPrChange w:id="6922" w:author="John Peate" w:date="2023-09-22T07:11:00Z">
              <w:rPr>
                <w:sz w:val="24"/>
                <w:szCs w:val="24"/>
              </w:rPr>
            </w:rPrChange>
          </w:rPr>
          <w:t xml:space="preserve">s </w:t>
        </w:r>
        <w:r w:rsidR="0087672B" w:rsidRPr="005C5EBF">
          <w:rPr>
            <w:rFonts w:asciiTheme="majorBidi" w:hAnsiTheme="majorBidi" w:cstheme="majorBidi"/>
            <w:sz w:val="24"/>
            <w:szCs w:val="24"/>
            <w:rPrChange w:id="6923" w:author="John Peate" w:date="2023-09-22T07:11:00Z">
              <w:rPr>
                <w:sz w:val="24"/>
                <w:szCs w:val="24"/>
              </w:rPr>
            </w:rPrChange>
          </w:rPr>
          <w:t xml:space="preserve">entirely </w:t>
        </w:r>
      </w:ins>
      <w:r w:rsidR="0055357B" w:rsidRPr="005C5EBF">
        <w:rPr>
          <w:rFonts w:asciiTheme="majorBidi" w:hAnsiTheme="majorBidi" w:cstheme="majorBidi"/>
          <w:sz w:val="24"/>
          <w:szCs w:val="24"/>
          <w:rPrChange w:id="6924" w:author="John Peate" w:date="2023-09-22T07:11:00Z">
            <w:rPr>
              <w:sz w:val="24"/>
              <w:szCs w:val="24"/>
            </w:rPr>
          </w:rPrChange>
        </w:rPr>
        <w:t>prohibite</w:t>
      </w:r>
      <w:r w:rsidR="00CC284E" w:rsidRPr="005C5EBF">
        <w:rPr>
          <w:rFonts w:asciiTheme="majorBidi" w:hAnsiTheme="majorBidi" w:cstheme="majorBidi"/>
          <w:sz w:val="24"/>
          <w:szCs w:val="24"/>
          <w:rPrChange w:id="6925" w:author="John Peate" w:date="2023-09-22T07:11:00Z">
            <w:rPr>
              <w:sz w:val="24"/>
              <w:szCs w:val="24"/>
            </w:rPr>
          </w:rPrChange>
        </w:rPr>
        <w:t>d,</w:t>
      </w:r>
      <w:r w:rsidR="00C54632" w:rsidRPr="005C5EBF">
        <w:rPr>
          <w:rFonts w:asciiTheme="majorBidi" w:hAnsiTheme="majorBidi" w:cstheme="majorBidi"/>
          <w:sz w:val="24"/>
          <w:szCs w:val="24"/>
          <w:rPrChange w:id="6926" w:author="John Peate" w:date="2023-09-22T07:11:00Z">
            <w:rPr>
              <w:sz w:val="24"/>
              <w:szCs w:val="24"/>
            </w:rPr>
          </w:rPrChange>
        </w:rPr>
        <w:t xml:space="preserve"> while</w:t>
      </w:r>
      <w:r w:rsidR="0055357B" w:rsidRPr="005C5EBF">
        <w:rPr>
          <w:rFonts w:asciiTheme="majorBidi" w:hAnsiTheme="majorBidi" w:cstheme="majorBidi"/>
          <w:sz w:val="24"/>
          <w:szCs w:val="24"/>
          <w:rPrChange w:id="6927" w:author="John Peate" w:date="2023-09-22T07:11:00Z">
            <w:rPr>
              <w:sz w:val="24"/>
              <w:szCs w:val="24"/>
            </w:rPr>
          </w:rPrChange>
        </w:rPr>
        <w:t xml:space="preserve"> others </w:t>
      </w:r>
      <w:ins w:id="6928" w:author="John Peate" w:date="2023-09-22T05:38:00Z">
        <w:r w:rsidR="0087672B" w:rsidRPr="005C5EBF">
          <w:rPr>
            <w:rFonts w:asciiTheme="majorBidi" w:hAnsiTheme="majorBidi" w:cstheme="majorBidi"/>
            <w:sz w:val="24"/>
            <w:szCs w:val="24"/>
            <w:rPrChange w:id="6929" w:author="John Peate" w:date="2023-09-22T07:11:00Z">
              <w:rPr>
                <w:sz w:val="24"/>
                <w:szCs w:val="24"/>
              </w:rPr>
            </w:rPrChange>
          </w:rPr>
          <w:t xml:space="preserve">say </w:t>
        </w:r>
      </w:ins>
      <w:ins w:id="6930" w:author="John Peate" w:date="2023-09-22T05:39:00Z">
        <w:r w:rsidR="0087672B" w:rsidRPr="005C5EBF">
          <w:rPr>
            <w:rFonts w:asciiTheme="majorBidi" w:hAnsiTheme="majorBidi" w:cstheme="majorBidi"/>
            <w:sz w:val="24"/>
            <w:szCs w:val="24"/>
            <w:rPrChange w:id="6931" w:author="John Peate" w:date="2023-09-22T07:11:00Z">
              <w:rPr>
                <w:sz w:val="24"/>
                <w:szCs w:val="24"/>
              </w:rPr>
            </w:rPrChange>
          </w:rPr>
          <w:t xml:space="preserve">it should be </w:t>
        </w:r>
      </w:ins>
      <w:r w:rsidR="0055357B" w:rsidRPr="005C5EBF">
        <w:rPr>
          <w:rFonts w:asciiTheme="majorBidi" w:hAnsiTheme="majorBidi" w:cstheme="majorBidi"/>
          <w:sz w:val="24"/>
          <w:szCs w:val="24"/>
          <w:rPrChange w:id="6932" w:author="John Peate" w:date="2023-09-22T07:11:00Z">
            <w:rPr>
              <w:sz w:val="24"/>
              <w:szCs w:val="24"/>
            </w:rPr>
          </w:rPrChange>
        </w:rPr>
        <w:t>allow</w:t>
      </w:r>
      <w:ins w:id="6933" w:author="John Peate" w:date="2023-09-22T05:39:00Z">
        <w:r w:rsidR="0087672B" w:rsidRPr="005C5EBF">
          <w:rPr>
            <w:rFonts w:asciiTheme="majorBidi" w:hAnsiTheme="majorBidi" w:cstheme="majorBidi"/>
            <w:sz w:val="24"/>
            <w:szCs w:val="24"/>
            <w:rPrChange w:id="6934" w:author="John Peate" w:date="2023-09-22T07:11:00Z">
              <w:rPr>
                <w:sz w:val="24"/>
                <w:szCs w:val="24"/>
              </w:rPr>
            </w:rPrChange>
          </w:rPr>
          <w:t>ed</w:t>
        </w:r>
      </w:ins>
      <w:r w:rsidR="0055357B" w:rsidRPr="005C5EBF">
        <w:rPr>
          <w:rFonts w:asciiTheme="majorBidi" w:hAnsiTheme="majorBidi" w:cstheme="majorBidi"/>
          <w:sz w:val="24"/>
          <w:szCs w:val="24"/>
          <w:rPrChange w:id="6935" w:author="John Peate" w:date="2023-09-22T07:11:00Z">
            <w:rPr>
              <w:sz w:val="24"/>
              <w:szCs w:val="24"/>
            </w:rPr>
          </w:rPrChange>
        </w:rPr>
        <w:t xml:space="preserve"> </w:t>
      </w:r>
      <w:del w:id="6936" w:author="John Peate" w:date="2023-09-22T05:39:00Z">
        <w:r w:rsidR="00C54632" w:rsidRPr="005C5EBF" w:rsidDel="0087672B">
          <w:rPr>
            <w:rFonts w:asciiTheme="majorBidi" w:hAnsiTheme="majorBidi" w:cstheme="majorBidi"/>
            <w:sz w:val="24"/>
            <w:szCs w:val="24"/>
            <w:rPrChange w:id="6937" w:author="John Peate" w:date="2023-09-22T07:11:00Z">
              <w:rPr>
                <w:sz w:val="24"/>
                <w:szCs w:val="24"/>
              </w:rPr>
            </w:rPrChange>
          </w:rPr>
          <w:delText>it</w:delText>
        </w:r>
        <w:r w:rsidR="0055357B" w:rsidRPr="005C5EBF" w:rsidDel="0087672B">
          <w:rPr>
            <w:rFonts w:asciiTheme="majorBidi" w:hAnsiTheme="majorBidi" w:cstheme="majorBidi"/>
            <w:sz w:val="24"/>
            <w:szCs w:val="24"/>
            <w:rPrChange w:id="6938" w:author="John Peate" w:date="2023-09-22T07:11:00Z">
              <w:rPr>
                <w:sz w:val="24"/>
                <w:szCs w:val="24"/>
              </w:rPr>
            </w:rPrChange>
          </w:rPr>
          <w:delText xml:space="preserve"> </w:delText>
        </w:r>
      </w:del>
      <w:r w:rsidR="0055357B" w:rsidRPr="005C5EBF">
        <w:rPr>
          <w:rFonts w:asciiTheme="majorBidi" w:hAnsiTheme="majorBidi" w:cstheme="majorBidi"/>
          <w:sz w:val="24"/>
          <w:szCs w:val="24"/>
          <w:rPrChange w:id="6939" w:author="John Peate" w:date="2023-09-22T07:11:00Z">
            <w:rPr>
              <w:sz w:val="24"/>
              <w:szCs w:val="24"/>
            </w:rPr>
          </w:rPrChange>
        </w:rPr>
        <w:t>until the age of seven (</w:t>
      </w:r>
      <w:commentRangeStart w:id="6940"/>
      <w:proofErr w:type="spellStart"/>
      <w:r w:rsidR="0055357B" w:rsidRPr="005C5EBF">
        <w:rPr>
          <w:rFonts w:asciiTheme="majorBidi" w:hAnsiTheme="majorBidi" w:cstheme="majorBidi"/>
          <w:i/>
          <w:iCs/>
          <w:sz w:val="24"/>
          <w:szCs w:val="24"/>
          <w:rPrChange w:id="6941" w:author="John Peate" w:date="2023-09-22T07:11:00Z">
            <w:rPr>
              <w:i/>
              <w:iCs/>
              <w:sz w:val="24"/>
              <w:szCs w:val="24"/>
            </w:rPr>
          </w:rPrChange>
        </w:rPr>
        <w:t>ḥaqq</w:t>
      </w:r>
      <w:proofErr w:type="spellEnd"/>
      <w:r w:rsidR="0055357B" w:rsidRPr="005C5EBF">
        <w:rPr>
          <w:rFonts w:asciiTheme="majorBidi" w:hAnsiTheme="majorBidi" w:cstheme="majorBidi"/>
          <w:i/>
          <w:iCs/>
          <w:sz w:val="24"/>
          <w:szCs w:val="24"/>
          <w:rPrChange w:id="6942" w:author="John Peate" w:date="2023-09-22T07:11:00Z">
            <w:rPr>
              <w:i/>
              <w:iCs/>
              <w:sz w:val="24"/>
              <w:szCs w:val="24"/>
            </w:rPr>
          </w:rPrChange>
        </w:rPr>
        <w:t xml:space="preserve"> al-</w:t>
      </w:r>
      <w:proofErr w:type="spellStart"/>
      <w:del w:id="6943" w:author="John Peate" w:date="2023-09-22T05:35:00Z">
        <w:r w:rsidR="0055357B" w:rsidRPr="005C5EBF" w:rsidDel="0087672B">
          <w:rPr>
            <w:rFonts w:asciiTheme="majorBidi" w:hAnsiTheme="majorBidi" w:cstheme="majorBidi"/>
            <w:i/>
            <w:iCs/>
            <w:sz w:val="24"/>
            <w:szCs w:val="24"/>
            <w:rPrChange w:id="6944" w:author="John Peate" w:date="2023-09-22T07:11:00Z">
              <w:rPr>
                <w:i/>
                <w:iCs/>
                <w:sz w:val="24"/>
                <w:szCs w:val="24"/>
              </w:rPr>
            </w:rPrChange>
          </w:rPr>
          <w:delText>tamyyiz</w:delText>
        </w:r>
      </w:del>
      <w:ins w:id="6945" w:author="John Peate" w:date="2023-09-22T05:35:00Z">
        <w:r w:rsidR="0087672B" w:rsidRPr="005C5EBF">
          <w:rPr>
            <w:rFonts w:asciiTheme="majorBidi" w:hAnsiTheme="majorBidi" w:cstheme="majorBidi"/>
            <w:i/>
            <w:iCs/>
            <w:sz w:val="24"/>
            <w:szCs w:val="24"/>
            <w:rPrChange w:id="6946" w:author="John Peate" w:date="2023-09-22T07:11:00Z">
              <w:rPr>
                <w:i/>
                <w:iCs/>
                <w:sz w:val="24"/>
                <w:szCs w:val="24"/>
              </w:rPr>
            </w:rPrChange>
          </w:rPr>
          <w:t>tamy</w:t>
        </w:r>
        <w:r w:rsidR="0087672B" w:rsidRPr="005C5EBF">
          <w:rPr>
            <w:rFonts w:asciiTheme="majorBidi" w:hAnsiTheme="majorBidi" w:cstheme="majorBidi"/>
            <w:i/>
            <w:iCs/>
            <w:sz w:val="24"/>
            <w:szCs w:val="24"/>
            <w:rPrChange w:id="6947" w:author="John Peate" w:date="2023-09-22T07:11:00Z">
              <w:rPr>
                <w:i/>
                <w:iCs/>
                <w:sz w:val="24"/>
                <w:szCs w:val="24"/>
              </w:rPr>
            </w:rPrChange>
          </w:rPr>
          <w:t>ī</w:t>
        </w:r>
        <w:r w:rsidR="0087672B" w:rsidRPr="005C5EBF">
          <w:rPr>
            <w:rFonts w:asciiTheme="majorBidi" w:hAnsiTheme="majorBidi" w:cstheme="majorBidi"/>
            <w:i/>
            <w:iCs/>
            <w:sz w:val="24"/>
            <w:szCs w:val="24"/>
            <w:rPrChange w:id="6948" w:author="John Peate" w:date="2023-09-22T07:11:00Z">
              <w:rPr>
                <w:i/>
                <w:iCs/>
                <w:sz w:val="24"/>
                <w:szCs w:val="24"/>
              </w:rPr>
            </w:rPrChange>
          </w:rPr>
          <w:t>z</w:t>
        </w:r>
      </w:ins>
      <w:commentRangeEnd w:id="6940"/>
      <w:proofErr w:type="spellEnd"/>
      <w:ins w:id="6949" w:author="John Peate" w:date="2023-09-22T05:39:00Z">
        <w:r w:rsidR="0087672B" w:rsidRPr="005C5EBF">
          <w:rPr>
            <w:rStyle w:val="CommentReference"/>
            <w:rFonts w:asciiTheme="majorBidi" w:eastAsiaTheme="minorHAnsi" w:hAnsiTheme="majorBidi" w:cstheme="majorBidi"/>
            <w:sz w:val="24"/>
            <w:szCs w:val="24"/>
            <w:lang w:eastAsia="en-US"/>
            <w:rPrChange w:id="6950" w:author="John Peate" w:date="2023-09-22T07:11:00Z">
              <w:rPr>
                <w:rStyle w:val="CommentReference"/>
                <w:rFonts w:asciiTheme="minorHAnsi" w:eastAsiaTheme="minorHAnsi" w:hAnsiTheme="minorHAnsi" w:cstheme="minorBidi"/>
                <w:lang w:eastAsia="en-US"/>
              </w:rPr>
            </w:rPrChange>
          </w:rPr>
          <w:commentReference w:id="6940"/>
        </w:r>
      </w:ins>
      <w:del w:id="6951" w:author="John Peate" w:date="2023-09-22T05:42:00Z">
        <w:r w:rsidR="0055357B" w:rsidRPr="005C5EBF" w:rsidDel="0087672B">
          <w:rPr>
            <w:rFonts w:asciiTheme="majorBidi" w:hAnsiTheme="majorBidi" w:cstheme="majorBidi"/>
            <w:sz w:val="24"/>
            <w:szCs w:val="24"/>
            <w:rPrChange w:id="6952" w:author="John Peate" w:date="2023-09-22T07:11:00Z">
              <w:rPr>
                <w:sz w:val="24"/>
                <w:szCs w:val="24"/>
              </w:rPr>
            </w:rPrChange>
          </w:rPr>
          <w:delText>)</w:delText>
        </w:r>
        <w:r w:rsidR="00C54632" w:rsidRPr="005C5EBF" w:rsidDel="0087672B">
          <w:rPr>
            <w:rFonts w:asciiTheme="majorBidi" w:hAnsiTheme="majorBidi" w:cstheme="majorBidi"/>
            <w:sz w:val="24"/>
            <w:szCs w:val="24"/>
            <w:rPrChange w:id="6953" w:author="John Peate" w:date="2023-09-22T07:11:00Z">
              <w:rPr>
                <w:sz w:val="24"/>
                <w:szCs w:val="24"/>
              </w:rPr>
            </w:rPrChange>
          </w:rPr>
          <w:delText>.</w:delText>
        </w:r>
        <w:r w:rsidR="0055357B" w:rsidRPr="005C5EBF" w:rsidDel="0087672B">
          <w:rPr>
            <w:rFonts w:asciiTheme="majorBidi" w:hAnsiTheme="majorBidi" w:cstheme="majorBidi"/>
            <w:sz w:val="24"/>
            <w:szCs w:val="24"/>
            <w:rPrChange w:id="6954" w:author="John Peate" w:date="2023-09-22T07:11:00Z">
              <w:rPr>
                <w:sz w:val="24"/>
                <w:szCs w:val="24"/>
              </w:rPr>
            </w:rPrChange>
          </w:rPr>
          <w:delText xml:space="preserve"> </w:delText>
        </w:r>
      </w:del>
      <w:ins w:id="6955" w:author="John Peate" w:date="2023-09-22T05:42:00Z">
        <w:r w:rsidR="0087672B" w:rsidRPr="005C5EBF">
          <w:rPr>
            <w:rFonts w:asciiTheme="majorBidi" w:hAnsiTheme="majorBidi" w:cstheme="majorBidi"/>
            <w:sz w:val="24"/>
            <w:szCs w:val="24"/>
            <w:rPrChange w:id="6956" w:author="John Peate" w:date="2023-09-22T07:11:00Z">
              <w:rPr>
                <w:sz w:val="24"/>
                <w:szCs w:val="24"/>
              </w:rPr>
            </w:rPrChange>
          </w:rPr>
          <w:t>)</w:t>
        </w:r>
        <w:r w:rsidR="0087672B" w:rsidRPr="005C5EBF">
          <w:rPr>
            <w:rFonts w:asciiTheme="majorBidi" w:hAnsiTheme="majorBidi" w:cstheme="majorBidi"/>
            <w:sz w:val="24"/>
            <w:szCs w:val="24"/>
            <w:rPrChange w:id="6957" w:author="John Peate" w:date="2023-09-22T07:11:00Z">
              <w:rPr>
                <w:sz w:val="24"/>
                <w:szCs w:val="24"/>
              </w:rPr>
            </w:rPrChange>
          </w:rPr>
          <w:t>, and</w:t>
        </w:r>
        <w:r w:rsidR="0087672B" w:rsidRPr="005C5EBF">
          <w:rPr>
            <w:rFonts w:asciiTheme="majorBidi" w:hAnsiTheme="majorBidi" w:cstheme="majorBidi"/>
            <w:sz w:val="24"/>
            <w:szCs w:val="24"/>
            <w:rPrChange w:id="6958" w:author="John Peate" w:date="2023-09-22T07:11:00Z">
              <w:rPr>
                <w:sz w:val="24"/>
                <w:szCs w:val="24"/>
              </w:rPr>
            </w:rPrChange>
          </w:rPr>
          <w:t xml:space="preserve"> </w:t>
        </w:r>
      </w:ins>
      <w:del w:id="6959" w:author="John Peate" w:date="2023-09-22T05:40:00Z">
        <w:r w:rsidR="00C54632" w:rsidRPr="005C5EBF" w:rsidDel="0087672B">
          <w:rPr>
            <w:rFonts w:asciiTheme="majorBidi" w:hAnsiTheme="majorBidi" w:cstheme="majorBidi"/>
            <w:sz w:val="24"/>
            <w:szCs w:val="24"/>
            <w:rPrChange w:id="6960" w:author="John Peate" w:date="2023-09-22T07:11:00Z">
              <w:rPr>
                <w:sz w:val="24"/>
                <w:szCs w:val="24"/>
              </w:rPr>
            </w:rPrChange>
          </w:rPr>
          <w:delText>A</w:delText>
        </w:r>
        <w:r w:rsidR="0055357B" w:rsidRPr="005C5EBF" w:rsidDel="0087672B">
          <w:rPr>
            <w:rFonts w:asciiTheme="majorBidi" w:hAnsiTheme="majorBidi" w:cstheme="majorBidi"/>
            <w:sz w:val="24"/>
            <w:szCs w:val="24"/>
            <w:rPrChange w:id="6961" w:author="John Peate" w:date="2023-09-22T07:11:00Z">
              <w:rPr>
                <w:sz w:val="24"/>
                <w:szCs w:val="24"/>
              </w:rPr>
            </w:rPrChange>
          </w:rPr>
          <w:delText xml:space="preserve"> third group</w:delText>
        </w:r>
      </w:del>
      <w:ins w:id="6962" w:author="John Peate" w:date="2023-09-22T05:42:00Z">
        <w:r w:rsidR="0087672B" w:rsidRPr="005C5EBF">
          <w:rPr>
            <w:rFonts w:asciiTheme="majorBidi" w:hAnsiTheme="majorBidi" w:cstheme="majorBidi"/>
            <w:sz w:val="24"/>
            <w:szCs w:val="24"/>
            <w:rPrChange w:id="6963" w:author="John Peate" w:date="2023-09-22T07:11:00Z">
              <w:rPr>
                <w:sz w:val="24"/>
                <w:szCs w:val="24"/>
              </w:rPr>
            </w:rPrChange>
          </w:rPr>
          <w:t>s</w:t>
        </w:r>
      </w:ins>
      <w:ins w:id="6964" w:author="John Peate" w:date="2023-09-22T05:40:00Z">
        <w:r w:rsidR="0087672B" w:rsidRPr="005C5EBF">
          <w:rPr>
            <w:rFonts w:asciiTheme="majorBidi" w:hAnsiTheme="majorBidi" w:cstheme="majorBidi"/>
            <w:sz w:val="24"/>
            <w:szCs w:val="24"/>
            <w:rPrChange w:id="6965" w:author="John Peate" w:date="2023-09-22T07:11:00Z">
              <w:rPr>
                <w:sz w:val="24"/>
                <w:szCs w:val="24"/>
              </w:rPr>
            </w:rPrChange>
          </w:rPr>
          <w:t>till oth</w:t>
        </w:r>
      </w:ins>
      <w:ins w:id="6966" w:author="John Peate" w:date="2023-09-22T05:41:00Z">
        <w:r w:rsidR="0087672B" w:rsidRPr="005C5EBF">
          <w:rPr>
            <w:rFonts w:asciiTheme="majorBidi" w:hAnsiTheme="majorBidi" w:cstheme="majorBidi"/>
            <w:sz w:val="24"/>
            <w:szCs w:val="24"/>
            <w:rPrChange w:id="6967" w:author="John Peate" w:date="2023-09-22T07:11:00Z">
              <w:rPr>
                <w:sz w:val="24"/>
                <w:szCs w:val="24"/>
              </w:rPr>
            </w:rPrChange>
          </w:rPr>
          <w:t>ers contend</w:t>
        </w:r>
      </w:ins>
      <w:r w:rsidR="0055357B" w:rsidRPr="005C5EBF">
        <w:rPr>
          <w:rFonts w:asciiTheme="majorBidi" w:hAnsiTheme="majorBidi" w:cstheme="majorBidi"/>
          <w:sz w:val="24"/>
          <w:szCs w:val="24"/>
          <w:rPrChange w:id="6968" w:author="John Peate" w:date="2023-09-22T07:11:00Z">
            <w:rPr>
              <w:sz w:val="24"/>
              <w:szCs w:val="24"/>
            </w:rPr>
          </w:rPrChange>
        </w:rPr>
        <w:t xml:space="preserve"> </w:t>
      </w:r>
      <w:del w:id="6969" w:author="John Peate" w:date="2023-09-22T05:41:00Z">
        <w:r w:rsidR="0055357B" w:rsidRPr="005C5EBF" w:rsidDel="0087672B">
          <w:rPr>
            <w:rFonts w:asciiTheme="majorBidi" w:hAnsiTheme="majorBidi" w:cstheme="majorBidi"/>
            <w:sz w:val="24"/>
            <w:szCs w:val="24"/>
            <w:rPrChange w:id="6970" w:author="John Peate" w:date="2023-09-22T07:11:00Z">
              <w:rPr>
                <w:sz w:val="24"/>
                <w:szCs w:val="24"/>
              </w:rPr>
            </w:rPrChange>
          </w:rPr>
          <w:delText xml:space="preserve">allows the adornment with jewelry </w:delText>
        </w:r>
      </w:del>
      <w:ins w:id="6971" w:author="John Peate" w:date="2023-09-22T05:41:00Z">
        <w:r w:rsidR="0087672B" w:rsidRPr="005C5EBF">
          <w:rPr>
            <w:rFonts w:asciiTheme="majorBidi" w:hAnsiTheme="majorBidi" w:cstheme="majorBidi"/>
            <w:sz w:val="24"/>
            <w:szCs w:val="24"/>
            <w:rPrChange w:id="6972" w:author="John Peate" w:date="2023-09-22T07:11:00Z">
              <w:rPr>
                <w:sz w:val="24"/>
                <w:szCs w:val="24"/>
              </w:rPr>
            </w:rPrChange>
          </w:rPr>
          <w:t xml:space="preserve">that it is allowed </w:t>
        </w:r>
      </w:ins>
      <w:r w:rsidR="00CC284E" w:rsidRPr="005C5EBF">
        <w:rPr>
          <w:rFonts w:asciiTheme="majorBidi" w:hAnsiTheme="majorBidi" w:cstheme="majorBidi"/>
          <w:sz w:val="24"/>
          <w:szCs w:val="24"/>
          <w:rPrChange w:id="6973" w:author="John Peate" w:date="2023-09-22T07:11:00Z">
            <w:rPr>
              <w:sz w:val="24"/>
              <w:szCs w:val="24"/>
            </w:rPr>
          </w:rPrChange>
        </w:rPr>
        <w:t>if</w:t>
      </w:r>
      <w:r w:rsidR="0055357B" w:rsidRPr="005C5EBF">
        <w:rPr>
          <w:rFonts w:asciiTheme="majorBidi" w:hAnsiTheme="majorBidi" w:cstheme="majorBidi"/>
          <w:sz w:val="24"/>
          <w:szCs w:val="24"/>
          <w:rPrChange w:id="6974" w:author="John Peate" w:date="2023-09-22T07:11:00Z">
            <w:rPr>
              <w:sz w:val="24"/>
              <w:szCs w:val="24"/>
            </w:rPr>
          </w:rPrChange>
        </w:rPr>
        <w:t xml:space="preserve"> </w:t>
      </w:r>
      <w:ins w:id="6975" w:author="John Peate" w:date="2023-09-22T05:41:00Z">
        <w:r w:rsidR="0087672B" w:rsidRPr="005C5EBF">
          <w:rPr>
            <w:rFonts w:asciiTheme="majorBidi" w:hAnsiTheme="majorBidi" w:cstheme="majorBidi"/>
            <w:sz w:val="24"/>
            <w:szCs w:val="24"/>
            <w:rPrChange w:id="6976" w:author="John Peate" w:date="2023-09-22T07:11:00Z">
              <w:rPr>
                <w:sz w:val="24"/>
                <w:szCs w:val="24"/>
              </w:rPr>
            </w:rPrChange>
          </w:rPr>
          <w:t xml:space="preserve">male </w:t>
        </w:r>
      </w:ins>
      <w:r w:rsidR="0055357B" w:rsidRPr="005C5EBF">
        <w:rPr>
          <w:rFonts w:asciiTheme="majorBidi" w:hAnsiTheme="majorBidi" w:cstheme="majorBidi"/>
          <w:sz w:val="24"/>
          <w:szCs w:val="24"/>
          <w:rPrChange w:id="6977" w:author="John Peate" w:date="2023-09-22T07:11:00Z">
            <w:rPr>
              <w:sz w:val="24"/>
              <w:szCs w:val="24"/>
            </w:rPr>
          </w:rPrChange>
        </w:rPr>
        <w:t xml:space="preserve">children are </w:t>
      </w:r>
      <w:proofErr w:type="spellStart"/>
      <w:r w:rsidR="0055357B" w:rsidRPr="005C5EBF">
        <w:rPr>
          <w:rFonts w:asciiTheme="majorBidi" w:hAnsiTheme="majorBidi" w:cstheme="majorBidi"/>
          <w:i/>
          <w:iCs/>
          <w:sz w:val="24"/>
          <w:szCs w:val="24"/>
          <w:rPrChange w:id="6978" w:author="John Peate" w:date="2023-09-22T07:11:00Z">
            <w:rPr>
              <w:i/>
              <w:iCs/>
              <w:sz w:val="24"/>
              <w:szCs w:val="24"/>
            </w:rPr>
          </w:rPrChange>
        </w:rPr>
        <w:t>ṣibyān</w:t>
      </w:r>
      <w:proofErr w:type="spellEnd"/>
      <w:r w:rsidR="0055357B" w:rsidRPr="005C5EBF">
        <w:rPr>
          <w:rFonts w:asciiTheme="majorBidi" w:hAnsiTheme="majorBidi" w:cstheme="majorBidi"/>
          <w:sz w:val="24"/>
          <w:szCs w:val="24"/>
          <w:rPrChange w:id="6979" w:author="John Peate" w:date="2023-09-22T07:11:00Z">
            <w:rPr>
              <w:sz w:val="24"/>
              <w:szCs w:val="24"/>
            </w:rPr>
          </w:rPrChange>
        </w:rPr>
        <w:t xml:space="preserve"> (</w:t>
      </w:r>
      <w:del w:id="6980" w:author="John Peate" w:date="2023-09-22T05:35:00Z">
        <w:r w:rsidR="0055357B" w:rsidRPr="005C5EBF" w:rsidDel="0087672B">
          <w:rPr>
            <w:rFonts w:asciiTheme="majorBidi" w:hAnsiTheme="majorBidi" w:cstheme="majorBidi"/>
            <w:sz w:val="24"/>
            <w:szCs w:val="24"/>
            <w:rPrChange w:id="6981" w:author="John Peate" w:date="2023-09-22T07:11:00Z">
              <w:rPr>
                <w:sz w:val="24"/>
                <w:szCs w:val="24"/>
              </w:rPr>
            </w:rPrChange>
          </w:rPr>
          <w:delText>boys and</w:delText>
        </w:r>
      </w:del>
      <w:ins w:id="6982" w:author="John Peate" w:date="2023-09-22T05:41:00Z">
        <w:r w:rsidR="0087672B" w:rsidRPr="005C5EBF">
          <w:rPr>
            <w:rFonts w:asciiTheme="majorBidi" w:hAnsiTheme="majorBidi" w:cstheme="majorBidi"/>
            <w:sz w:val="24"/>
            <w:szCs w:val="24"/>
            <w:rPrChange w:id="6983" w:author="John Peate" w:date="2023-09-22T07:11:00Z">
              <w:rPr>
                <w:sz w:val="24"/>
                <w:szCs w:val="24"/>
              </w:rPr>
            </w:rPrChange>
          </w:rPr>
          <w:t xml:space="preserve">boys, </w:t>
        </w:r>
      </w:ins>
      <w:del w:id="6984" w:author="John Peate" w:date="2023-09-22T05:41:00Z">
        <w:r w:rsidR="0055357B" w:rsidRPr="005C5EBF" w:rsidDel="0087672B">
          <w:rPr>
            <w:rFonts w:asciiTheme="majorBidi" w:hAnsiTheme="majorBidi" w:cstheme="majorBidi"/>
            <w:sz w:val="24"/>
            <w:szCs w:val="24"/>
            <w:rPrChange w:id="6985" w:author="John Peate" w:date="2023-09-22T07:11:00Z">
              <w:rPr>
                <w:sz w:val="24"/>
                <w:szCs w:val="24"/>
              </w:rPr>
            </w:rPrChange>
          </w:rPr>
          <w:delText xml:space="preserve"> </w:delText>
        </w:r>
      </w:del>
      <w:r w:rsidR="0055357B" w:rsidRPr="005C5EBF">
        <w:rPr>
          <w:rFonts w:asciiTheme="majorBidi" w:hAnsiTheme="majorBidi" w:cstheme="majorBidi"/>
          <w:sz w:val="24"/>
          <w:szCs w:val="24"/>
          <w:rPrChange w:id="6986" w:author="John Peate" w:date="2023-09-22T07:11:00Z">
            <w:rPr>
              <w:sz w:val="24"/>
              <w:szCs w:val="24"/>
            </w:rPr>
          </w:rPrChange>
        </w:rPr>
        <w:t>youth</w:t>
      </w:r>
      <w:ins w:id="6987" w:author="John Peate" w:date="2023-09-22T05:41:00Z">
        <w:r w:rsidR="0087672B" w:rsidRPr="005C5EBF">
          <w:rPr>
            <w:rFonts w:asciiTheme="majorBidi" w:hAnsiTheme="majorBidi" w:cstheme="majorBidi"/>
            <w:sz w:val="24"/>
            <w:szCs w:val="24"/>
            <w:rPrChange w:id="6988" w:author="John Peate" w:date="2023-09-22T07:11:00Z">
              <w:rPr>
                <w:sz w:val="24"/>
                <w:szCs w:val="24"/>
              </w:rPr>
            </w:rPrChange>
          </w:rPr>
          <w:t>s</w:t>
        </w:r>
      </w:ins>
      <w:r w:rsidR="0055357B" w:rsidRPr="005C5EBF">
        <w:rPr>
          <w:rFonts w:asciiTheme="majorBidi" w:hAnsiTheme="majorBidi" w:cstheme="majorBidi"/>
          <w:sz w:val="24"/>
          <w:szCs w:val="24"/>
          <w:rPrChange w:id="6989" w:author="John Peate" w:date="2023-09-22T07:11:00Z">
            <w:rPr>
              <w:sz w:val="24"/>
              <w:szCs w:val="24"/>
            </w:rPr>
          </w:rPrChange>
        </w:rPr>
        <w:t>) with</w:t>
      </w:r>
      <w:ins w:id="6990" w:author="John Peate" w:date="2023-09-22T05:41:00Z">
        <w:r w:rsidR="0087672B" w:rsidRPr="005C5EBF">
          <w:rPr>
            <w:rFonts w:asciiTheme="majorBidi" w:hAnsiTheme="majorBidi" w:cstheme="majorBidi"/>
            <w:sz w:val="24"/>
            <w:szCs w:val="24"/>
            <w:rPrChange w:id="6991" w:author="John Peate" w:date="2023-09-22T07:11:00Z">
              <w:rPr>
                <w:sz w:val="24"/>
                <w:szCs w:val="24"/>
              </w:rPr>
            </w:rPrChange>
          </w:rPr>
          <w:t>out</w:t>
        </w:r>
      </w:ins>
      <w:r w:rsidR="0055357B" w:rsidRPr="005C5EBF">
        <w:rPr>
          <w:rFonts w:asciiTheme="majorBidi" w:hAnsiTheme="majorBidi" w:cstheme="majorBidi"/>
          <w:sz w:val="24"/>
          <w:szCs w:val="24"/>
          <w:rPrChange w:id="6992" w:author="John Peate" w:date="2023-09-22T07:11:00Z">
            <w:rPr>
              <w:sz w:val="24"/>
              <w:szCs w:val="24"/>
            </w:rPr>
          </w:rPrChange>
        </w:rPr>
        <w:t xml:space="preserve"> </w:t>
      </w:r>
      <w:del w:id="6993" w:author="John Peate" w:date="2023-09-22T05:41:00Z">
        <w:r w:rsidR="0055357B" w:rsidRPr="005C5EBF" w:rsidDel="0087672B">
          <w:rPr>
            <w:rFonts w:asciiTheme="majorBidi" w:hAnsiTheme="majorBidi" w:cstheme="majorBidi"/>
            <w:sz w:val="24"/>
            <w:szCs w:val="24"/>
            <w:rPrChange w:id="6994" w:author="John Peate" w:date="2023-09-22T07:11:00Z">
              <w:rPr>
                <w:sz w:val="24"/>
                <w:szCs w:val="24"/>
              </w:rPr>
            </w:rPrChange>
          </w:rPr>
          <w:delText xml:space="preserve">no </w:delText>
        </w:r>
        <w:r w:rsidR="00C77FCA" w:rsidRPr="005C5EBF" w:rsidDel="0087672B">
          <w:rPr>
            <w:rFonts w:asciiTheme="majorBidi" w:hAnsiTheme="majorBidi" w:cstheme="majorBidi"/>
            <w:sz w:val="24"/>
            <w:szCs w:val="24"/>
            <w:rPrChange w:id="6995" w:author="John Peate" w:date="2023-09-22T07:11:00Z">
              <w:rPr>
                <w:sz w:val="24"/>
                <w:szCs w:val="24"/>
              </w:rPr>
            </w:rPrChange>
          </w:rPr>
          <w:delText xml:space="preserve">demarcation </w:delText>
        </w:r>
        <w:r w:rsidR="0055357B" w:rsidRPr="005C5EBF" w:rsidDel="0087672B">
          <w:rPr>
            <w:rFonts w:asciiTheme="majorBidi" w:hAnsiTheme="majorBidi" w:cstheme="majorBidi"/>
            <w:sz w:val="24"/>
            <w:szCs w:val="24"/>
            <w:rPrChange w:id="6996" w:author="John Peate" w:date="2023-09-22T07:11:00Z">
              <w:rPr>
                <w:sz w:val="24"/>
                <w:szCs w:val="24"/>
              </w:rPr>
            </w:rPrChange>
          </w:rPr>
          <w:delText>of a specific</w:delText>
        </w:r>
      </w:del>
      <w:ins w:id="6997" w:author="John Peate" w:date="2023-09-22T05:41:00Z">
        <w:r w:rsidR="0087672B" w:rsidRPr="005C5EBF">
          <w:rPr>
            <w:rFonts w:asciiTheme="majorBidi" w:hAnsiTheme="majorBidi" w:cstheme="majorBidi"/>
            <w:sz w:val="24"/>
            <w:szCs w:val="24"/>
            <w:rPrChange w:id="6998" w:author="John Peate" w:date="2023-09-22T07:11:00Z">
              <w:rPr>
                <w:sz w:val="24"/>
                <w:szCs w:val="24"/>
              </w:rPr>
            </w:rPrChange>
          </w:rPr>
          <w:t>specifying an</w:t>
        </w:r>
      </w:ins>
      <w:r w:rsidR="0055357B" w:rsidRPr="005C5EBF">
        <w:rPr>
          <w:rFonts w:asciiTheme="majorBidi" w:hAnsiTheme="majorBidi" w:cstheme="majorBidi"/>
          <w:sz w:val="24"/>
          <w:szCs w:val="24"/>
          <w:rPrChange w:id="6999" w:author="John Peate" w:date="2023-09-22T07:11:00Z">
            <w:rPr>
              <w:sz w:val="24"/>
              <w:szCs w:val="24"/>
            </w:rPr>
          </w:rPrChange>
        </w:rPr>
        <w:t xml:space="preserve"> age</w:t>
      </w:r>
      <w:ins w:id="7000" w:author="John Peate" w:date="2023-09-22T05:41:00Z">
        <w:r w:rsidR="0087672B" w:rsidRPr="005C5EBF">
          <w:rPr>
            <w:rFonts w:asciiTheme="majorBidi" w:hAnsiTheme="majorBidi" w:cstheme="majorBidi"/>
            <w:sz w:val="24"/>
            <w:szCs w:val="24"/>
            <w:rPrChange w:id="7001" w:author="John Peate" w:date="2023-09-22T07:11:00Z">
              <w:rPr>
                <w:sz w:val="24"/>
                <w:szCs w:val="24"/>
              </w:rPr>
            </w:rPrChange>
          </w:rPr>
          <w:t xml:space="preserve"> limit </w:t>
        </w:r>
      </w:ins>
      <w:del w:id="7002" w:author="John Peate" w:date="2023-09-22T07:36:00Z">
        <w:r w:rsidR="00EA7C7B" w:rsidRPr="005C5EBF" w:rsidDel="00A04E78">
          <w:rPr>
            <w:rFonts w:asciiTheme="majorBidi" w:hAnsiTheme="majorBidi" w:cstheme="majorBidi"/>
            <w:sz w:val="24"/>
            <w:szCs w:val="24"/>
            <w:rPrChange w:id="7003" w:author="John Peate" w:date="2023-09-22T07:11:00Z">
              <w:rPr>
                <w:sz w:val="24"/>
                <w:szCs w:val="24"/>
              </w:rPr>
            </w:rPrChange>
          </w:rPr>
          <w:delText xml:space="preserve"> </w:delText>
        </w:r>
      </w:del>
      <w:r w:rsidR="00EA7C7B" w:rsidRPr="005C5EBF">
        <w:rPr>
          <w:rFonts w:asciiTheme="majorBidi" w:hAnsiTheme="majorBidi" w:cstheme="majorBidi"/>
          <w:sz w:val="24"/>
          <w:szCs w:val="24"/>
          <w:rPrChange w:id="7004" w:author="John Peate" w:date="2023-09-22T07:11:00Z">
            <w:rPr>
              <w:sz w:val="24"/>
              <w:szCs w:val="24"/>
            </w:rPr>
          </w:rPrChange>
        </w:rPr>
        <w:t>(</w:t>
      </w:r>
      <w:del w:id="7005" w:author="John Peate" w:date="2023-09-22T05:42:00Z">
        <w:r w:rsidR="00EA7C7B" w:rsidRPr="005C5EBF" w:rsidDel="0087672B">
          <w:rPr>
            <w:rFonts w:asciiTheme="majorBidi" w:hAnsiTheme="majorBidi" w:cstheme="majorBidi"/>
            <w:sz w:val="24"/>
            <w:szCs w:val="24"/>
            <w:rPrChange w:id="7006" w:author="John Peate" w:date="2023-09-22T07:11:00Z">
              <w:rPr>
                <w:rFonts w:asciiTheme="majorBidi" w:hAnsiTheme="majorBidi" w:cstheme="majorBidi"/>
                <w:sz w:val="24"/>
                <w:szCs w:val="24"/>
                <w:lang w:val="es-ES"/>
              </w:rPr>
            </w:rPrChange>
          </w:rPr>
          <w:delText xml:space="preserve">al-Nawawī, </w:delText>
        </w:r>
      </w:del>
      <w:r w:rsidR="00EA7C7B" w:rsidRPr="005C5EBF">
        <w:rPr>
          <w:rFonts w:asciiTheme="majorBidi" w:hAnsiTheme="majorBidi" w:cstheme="majorBidi"/>
          <w:sz w:val="24"/>
          <w:szCs w:val="24"/>
          <w:rPrChange w:id="7007" w:author="John Peate" w:date="2023-09-22T07:11:00Z">
            <w:rPr>
              <w:rFonts w:asciiTheme="majorBidi" w:hAnsiTheme="majorBidi" w:cstheme="majorBidi"/>
              <w:sz w:val="24"/>
              <w:szCs w:val="24"/>
              <w:lang w:val="es-ES"/>
            </w:rPr>
          </w:rPrChange>
        </w:rPr>
        <w:t>1966, p. 44)</w:t>
      </w:r>
      <w:r w:rsidR="0055357B" w:rsidRPr="005C5EBF">
        <w:rPr>
          <w:rFonts w:asciiTheme="majorBidi" w:hAnsiTheme="majorBidi" w:cstheme="majorBidi"/>
          <w:sz w:val="24"/>
          <w:szCs w:val="24"/>
          <w:rPrChange w:id="7008" w:author="John Peate" w:date="2023-09-22T07:11:00Z">
            <w:rPr>
              <w:sz w:val="24"/>
              <w:szCs w:val="24"/>
            </w:rPr>
          </w:rPrChange>
        </w:rPr>
        <w:t>.</w:t>
      </w:r>
      <w:r w:rsidR="000C3AB6" w:rsidRPr="005C5EBF">
        <w:rPr>
          <w:rFonts w:asciiTheme="majorBidi" w:hAnsiTheme="majorBidi" w:cstheme="majorBidi"/>
          <w:sz w:val="24"/>
          <w:szCs w:val="24"/>
          <w:rPrChange w:id="7009" w:author="John Peate" w:date="2023-09-22T07:11:00Z">
            <w:rPr>
              <w:sz w:val="24"/>
              <w:szCs w:val="24"/>
            </w:rPr>
          </w:rPrChange>
        </w:rPr>
        <w:t xml:space="preserve"> </w:t>
      </w:r>
      <w:del w:id="7010" w:author="John Peate" w:date="2023-09-22T05:42:00Z">
        <w:r w:rsidR="000A5E69" w:rsidRPr="005C5EBF" w:rsidDel="0087672B">
          <w:rPr>
            <w:rFonts w:asciiTheme="majorBidi" w:hAnsiTheme="majorBidi" w:cstheme="majorBidi"/>
            <w:sz w:val="24"/>
            <w:szCs w:val="24"/>
            <w:lang w:bidi="ar-LB"/>
            <w:rPrChange w:id="7011" w:author="John Peate" w:date="2023-09-22T07:11:00Z">
              <w:rPr>
                <w:sz w:val="24"/>
                <w:szCs w:val="24"/>
                <w:lang w:bidi="ar-LB"/>
              </w:rPr>
            </w:rPrChange>
          </w:rPr>
          <w:delText>J</w:delText>
        </w:r>
        <w:r w:rsidR="005E4E3E" w:rsidRPr="005C5EBF" w:rsidDel="0087672B">
          <w:rPr>
            <w:rFonts w:asciiTheme="majorBidi" w:hAnsiTheme="majorBidi" w:cstheme="majorBidi"/>
            <w:sz w:val="24"/>
            <w:szCs w:val="24"/>
            <w:lang w:bidi="ar-LB"/>
            <w:rPrChange w:id="7012" w:author="John Peate" w:date="2023-09-22T07:11:00Z">
              <w:rPr>
                <w:sz w:val="24"/>
                <w:szCs w:val="24"/>
                <w:lang w:bidi="ar-LB"/>
              </w:rPr>
            </w:rPrChange>
          </w:rPr>
          <w:delText xml:space="preserve">urists </w:delText>
        </w:r>
      </w:del>
      <w:ins w:id="7013" w:author="John Peate" w:date="2023-09-22T05:42:00Z">
        <w:r w:rsidR="0087672B" w:rsidRPr="005C5EBF">
          <w:rPr>
            <w:rFonts w:asciiTheme="majorBidi" w:hAnsiTheme="majorBidi" w:cstheme="majorBidi"/>
            <w:sz w:val="24"/>
            <w:szCs w:val="24"/>
            <w:lang w:bidi="ar-LB"/>
            <w:rPrChange w:id="7014" w:author="John Peate" w:date="2023-09-22T07:11:00Z">
              <w:rPr>
                <w:sz w:val="24"/>
                <w:szCs w:val="24"/>
                <w:lang w:bidi="ar-LB"/>
              </w:rPr>
            </w:rPrChange>
          </w:rPr>
          <w:t>Proponents</w:t>
        </w:r>
        <w:r w:rsidR="0087672B" w:rsidRPr="005C5EBF">
          <w:rPr>
            <w:rFonts w:asciiTheme="majorBidi" w:hAnsiTheme="majorBidi" w:cstheme="majorBidi"/>
            <w:sz w:val="24"/>
            <w:szCs w:val="24"/>
            <w:lang w:bidi="ar-LB"/>
            <w:rPrChange w:id="7015" w:author="John Peate" w:date="2023-09-22T07:11:00Z">
              <w:rPr>
                <w:sz w:val="24"/>
                <w:szCs w:val="24"/>
                <w:lang w:bidi="ar-LB"/>
              </w:rPr>
            </w:rPrChange>
          </w:rPr>
          <w:t xml:space="preserve"> </w:t>
        </w:r>
      </w:ins>
      <w:r w:rsidR="005E4E3E" w:rsidRPr="005C5EBF">
        <w:rPr>
          <w:rFonts w:asciiTheme="majorBidi" w:hAnsiTheme="majorBidi" w:cstheme="majorBidi"/>
          <w:sz w:val="24"/>
          <w:szCs w:val="24"/>
          <w:lang w:bidi="ar-LB"/>
          <w:rPrChange w:id="7016" w:author="John Peate" w:date="2023-09-22T07:11:00Z">
            <w:rPr>
              <w:sz w:val="24"/>
              <w:szCs w:val="24"/>
              <w:lang w:bidi="ar-LB"/>
            </w:rPr>
          </w:rPrChange>
        </w:rPr>
        <w:t>of different schools of law agree</w:t>
      </w:r>
      <w:del w:id="7017" w:author="John Peate" w:date="2023-09-22T05:42:00Z">
        <w:r w:rsidR="005E4E3E" w:rsidRPr="005C5EBF" w:rsidDel="0087672B">
          <w:rPr>
            <w:rFonts w:asciiTheme="majorBidi" w:hAnsiTheme="majorBidi" w:cstheme="majorBidi"/>
            <w:sz w:val="24"/>
            <w:szCs w:val="24"/>
            <w:lang w:bidi="ar-LB"/>
            <w:rPrChange w:id="7018" w:author="John Peate" w:date="2023-09-22T07:11:00Z">
              <w:rPr>
                <w:sz w:val="24"/>
                <w:szCs w:val="24"/>
                <w:lang w:bidi="ar-LB"/>
              </w:rPr>
            </w:rPrChange>
          </w:rPr>
          <w:delText>d</w:delText>
        </w:r>
      </w:del>
      <w:r w:rsidR="005E4E3E" w:rsidRPr="005C5EBF">
        <w:rPr>
          <w:rFonts w:asciiTheme="majorBidi" w:hAnsiTheme="majorBidi" w:cstheme="majorBidi"/>
          <w:sz w:val="24"/>
          <w:szCs w:val="24"/>
          <w:lang w:bidi="ar-LB"/>
          <w:rPrChange w:id="7019" w:author="John Peate" w:date="2023-09-22T07:11:00Z">
            <w:rPr>
              <w:sz w:val="24"/>
              <w:szCs w:val="24"/>
              <w:lang w:bidi="ar-LB"/>
            </w:rPr>
          </w:rPrChange>
        </w:rPr>
        <w:t xml:space="preserve"> that there is no religious </w:t>
      </w:r>
      <w:del w:id="7020" w:author="John Peate" w:date="2023-09-22T05:42:00Z">
        <w:r w:rsidR="005E4E3E" w:rsidRPr="005C5EBF" w:rsidDel="0087672B">
          <w:rPr>
            <w:rFonts w:asciiTheme="majorBidi" w:hAnsiTheme="majorBidi" w:cstheme="majorBidi"/>
            <w:sz w:val="24"/>
            <w:szCs w:val="24"/>
            <w:lang w:bidi="ar-LB"/>
            <w:rPrChange w:id="7021" w:author="John Peate" w:date="2023-09-22T07:11:00Z">
              <w:rPr>
                <w:sz w:val="24"/>
                <w:szCs w:val="24"/>
                <w:lang w:bidi="ar-LB"/>
              </w:rPr>
            </w:rPrChange>
          </w:rPr>
          <w:delText xml:space="preserve">purpose </w:delText>
        </w:r>
      </w:del>
      <w:r w:rsidR="005E4E3E" w:rsidRPr="005C5EBF">
        <w:rPr>
          <w:rFonts w:asciiTheme="majorBidi" w:hAnsiTheme="majorBidi" w:cstheme="majorBidi"/>
          <w:sz w:val="24"/>
          <w:szCs w:val="24"/>
          <w:lang w:bidi="ar-LB"/>
          <w:rPrChange w:id="7022" w:author="John Peate" w:date="2023-09-22T07:11:00Z">
            <w:rPr>
              <w:sz w:val="24"/>
              <w:szCs w:val="24"/>
              <w:lang w:bidi="ar-LB"/>
            </w:rPr>
          </w:rPrChange>
        </w:rPr>
        <w:t xml:space="preserve">or other need to pierce </w:t>
      </w:r>
      <w:del w:id="7023" w:author="John Peate" w:date="2023-09-22T05:42:00Z">
        <w:r w:rsidR="005E4E3E" w:rsidRPr="005C5EBF" w:rsidDel="0087672B">
          <w:rPr>
            <w:rFonts w:asciiTheme="majorBidi" w:hAnsiTheme="majorBidi" w:cstheme="majorBidi"/>
            <w:sz w:val="24"/>
            <w:szCs w:val="24"/>
            <w:lang w:bidi="ar-LB"/>
            <w:rPrChange w:id="7024" w:author="John Peate" w:date="2023-09-22T07:11:00Z">
              <w:rPr>
                <w:sz w:val="24"/>
                <w:szCs w:val="24"/>
                <w:lang w:bidi="ar-LB"/>
              </w:rPr>
            </w:rPrChange>
          </w:rPr>
          <w:delText xml:space="preserve">boys' </w:delText>
        </w:r>
      </w:del>
      <w:ins w:id="7025" w:author="John Peate" w:date="2023-09-22T05:42:00Z">
        <w:r w:rsidR="0087672B" w:rsidRPr="005C5EBF">
          <w:rPr>
            <w:rFonts w:asciiTheme="majorBidi" w:hAnsiTheme="majorBidi" w:cstheme="majorBidi"/>
            <w:sz w:val="24"/>
            <w:szCs w:val="24"/>
            <w:lang w:bidi="ar-LB"/>
            <w:rPrChange w:id="7026" w:author="John Peate" w:date="2023-09-22T07:11:00Z">
              <w:rPr>
                <w:sz w:val="24"/>
                <w:szCs w:val="24"/>
                <w:lang w:bidi="ar-LB"/>
              </w:rPr>
            </w:rPrChange>
          </w:rPr>
          <w:t>boys</w:t>
        </w:r>
        <w:r w:rsidR="0087672B" w:rsidRPr="005C5EBF">
          <w:rPr>
            <w:rFonts w:asciiTheme="majorBidi" w:hAnsiTheme="majorBidi" w:cstheme="majorBidi"/>
            <w:sz w:val="24"/>
            <w:szCs w:val="24"/>
            <w:lang w:bidi="ar-LB"/>
            <w:rPrChange w:id="7027" w:author="John Peate" w:date="2023-09-22T07:11:00Z">
              <w:rPr>
                <w:sz w:val="24"/>
                <w:szCs w:val="24"/>
                <w:lang w:bidi="ar-LB"/>
              </w:rPr>
            </w:rPrChange>
          </w:rPr>
          <w:t>’</w:t>
        </w:r>
        <w:r w:rsidR="0087672B" w:rsidRPr="005C5EBF">
          <w:rPr>
            <w:rFonts w:asciiTheme="majorBidi" w:hAnsiTheme="majorBidi" w:cstheme="majorBidi"/>
            <w:sz w:val="24"/>
            <w:szCs w:val="24"/>
            <w:lang w:bidi="ar-LB"/>
            <w:rPrChange w:id="7028" w:author="John Peate" w:date="2023-09-22T07:11:00Z">
              <w:rPr>
                <w:sz w:val="24"/>
                <w:szCs w:val="24"/>
                <w:lang w:bidi="ar-LB"/>
              </w:rPr>
            </w:rPrChange>
          </w:rPr>
          <w:t xml:space="preserve"> </w:t>
        </w:r>
      </w:ins>
      <w:r w:rsidR="005E4E3E" w:rsidRPr="005C5EBF">
        <w:rPr>
          <w:rFonts w:asciiTheme="majorBidi" w:hAnsiTheme="majorBidi" w:cstheme="majorBidi"/>
          <w:sz w:val="24"/>
          <w:szCs w:val="24"/>
          <w:lang w:bidi="ar-LB"/>
          <w:rPrChange w:id="7029" w:author="John Peate" w:date="2023-09-22T07:11:00Z">
            <w:rPr>
              <w:sz w:val="24"/>
              <w:szCs w:val="24"/>
              <w:lang w:bidi="ar-LB"/>
            </w:rPr>
          </w:rPrChange>
        </w:rPr>
        <w:t>ears</w:t>
      </w:r>
      <w:r w:rsidR="006271B4" w:rsidRPr="005C5EBF">
        <w:rPr>
          <w:rFonts w:asciiTheme="majorBidi" w:hAnsiTheme="majorBidi" w:cstheme="majorBidi"/>
          <w:sz w:val="24"/>
          <w:szCs w:val="24"/>
          <w:rPrChange w:id="7030" w:author="John Peate" w:date="2023-09-22T07:11:00Z">
            <w:rPr>
              <w:sz w:val="24"/>
              <w:szCs w:val="24"/>
            </w:rPr>
          </w:rPrChange>
        </w:rPr>
        <w:t xml:space="preserve"> </w:t>
      </w:r>
      <w:del w:id="7031" w:author="John Peate" w:date="2023-09-22T05:43:00Z">
        <w:r w:rsidR="006271B4" w:rsidRPr="005C5EBF" w:rsidDel="0087672B">
          <w:rPr>
            <w:rFonts w:asciiTheme="majorBidi" w:hAnsiTheme="majorBidi" w:cstheme="majorBidi"/>
            <w:sz w:val="24"/>
            <w:szCs w:val="24"/>
            <w:rPrChange w:id="7032" w:author="John Peate" w:date="2023-09-22T07:11:00Z">
              <w:rPr>
                <w:sz w:val="24"/>
                <w:szCs w:val="24"/>
              </w:rPr>
            </w:rPrChange>
          </w:rPr>
          <w:delText xml:space="preserve">because </w:delText>
        </w:r>
      </w:del>
      <w:ins w:id="7033" w:author="John Peate" w:date="2023-09-22T05:43:00Z">
        <w:r w:rsidR="0087672B" w:rsidRPr="005C5EBF">
          <w:rPr>
            <w:rFonts w:asciiTheme="majorBidi" w:hAnsiTheme="majorBidi" w:cstheme="majorBidi"/>
            <w:sz w:val="24"/>
            <w:szCs w:val="24"/>
            <w:rPrChange w:id="7034" w:author="John Peate" w:date="2023-09-22T07:11:00Z">
              <w:rPr>
                <w:sz w:val="24"/>
                <w:szCs w:val="24"/>
              </w:rPr>
            </w:rPrChange>
          </w:rPr>
          <w:t>and that</w:t>
        </w:r>
        <w:r w:rsidR="0087672B" w:rsidRPr="005C5EBF">
          <w:rPr>
            <w:rFonts w:asciiTheme="majorBidi" w:hAnsiTheme="majorBidi" w:cstheme="majorBidi"/>
            <w:sz w:val="24"/>
            <w:szCs w:val="24"/>
            <w:rPrChange w:id="7035" w:author="John Peate" w:date="2023-09-22T07:11:00Z">
              <w:rPr>
                <w:sz w:val="24"/>
                <w:szCs w:val="24"/>
              </w:rPr>
            </w:rPrChange>
          </w:rPr>
          <w:t xml:space="preserve"> </w:t>
        </w:r>
      </w:ins>
      <w:r w:rsidR="006271B4" w:rsidRPr="005C5EBF">
        <w:rPr>
          <w:rFonts w:asciiTheme="majorBidi" w:hAnsiTheme="majorBidi" w:cstheme="majorBidi"/>
          <w:sz w:val="24"/>
          <w:szCs w:val="24"/>
          <w:rPrChange w:id="7036" w:author="John Peate" w:date="2023-09-22T07:11:00Z">
            <w:rPr>
              <w:sz w:val="24"/>
              <w:szCs w:val="24"/>
            </w:rPr>
          </w:rPrChange>
        </w:rPr>
        <w:t>it</w:t>
      </w:r>
      <w:r w:rsidR="005E4E3E" w:rsidRPr="005C5EBF">
        <w:rPr>
          <w:rFonts w:asciiTheme="majorBidi" w:hAnsiTheme="majorBidi" w:cstheme="majorBidi"/>
          <w:sz w:val="24"/>
          <w:szCs w:val="24"/>
          <w:lang w:bidi="ar-LB"/>
          <w:rPrChange w:id="7037" w:author="John Peate" w:date="2023-09-22T07:11:00Z">
            <w:rPr>
              <w:sz w:val="24"/>
              <w:szCs w:val="24"/>
              <w:lang w:bidi="ar-LB"/>
            </w:rPr>
          </w:rPrChange>
        </w:rPr>
        <w:t xml:space="preserve"> </w:t>
      </w:r>
      <w:del w:id="7038" w:author="John Peate" w:date="2023-09-22T05:43:00Z">
        <w:r w:rsidR="005E4E3E" w:rsidRPr="005C5EBF" w:rsidDel="0087672B">
          <w:rPr>
            <w:rFonts w:asciiTheme="majorBidi" w:hAnsiTheme="majorBidi" w:cstheme="majorBidi"/>
            <w:sz w:val="24"/>
            <w:szCs w:val="24"/>
            <w:lang w:bidi="ar-LB"/>
            <w:rPrChange w:id="7039" w:author="John Peate" w:date="2023-09-22T07:11:00Z">
              <w:rPr>
                <w:sz w:val="24"/>
                <w:szCs w:val="24"/>
                <w:lang w:bidi="ar-LB"/>
              </w:rPr>
            </w:rPrChange>
          </w:rPr>
          <w:delText>is a</w:delText>
        </w:r>
      </w:del>
      <w:ins w:id="7040" w:author="John Peate" w:date="2023-09-22T05:43:00Z">
        <w:r w:rsidR="0087672B" w:rsidRPr="005C5EBF">
          <w:rPr>
            <w:rFonts w:asciiTheme="majorBidi" w:hAnsiTheme="majorBidi" w:cstheme="majorBidi"/>
            <w:sz w:val="24"/>
            <w:szCs w:val="24"/>
            <w:lang w:bidi="ar-LB"/>
            <w:rPrChange w:id="7041" w:author="John Peate" w:date="2023-09-22T07:11:00Z">
              <w:rPr>
                <w:sz w:val="24"/>
                <w:szCs w:val="24"/>
                <w:lang w:bidi="ar-LB"/>
              </w:rPr>
            </w:rPrChange>
          </w:rPr>
          <w:t>represents</w:t>
        </w:r>
      </w:ins>
      <w:r w:rsidR="005E4E3E" w:rsidRPr="005C5EBF">
        <w:rPr>
          <w:rFonts w:asciiTheme="majorBidi" w:hAnsiTheme="majorBidi" w:cstheme="majorBidi"/>
          <w:sz w:val="24"/>
          <w:szCs w:val="24"/>
          <w:lang w:bidi="ar-LB"/>
          <w:rPrChange w:id="7042" w:author="John Peate" w:date="2023-09-22T07:11:00Z">
            <w:rPr>
              <w:sz w:val="24"/>
              <w:szCs w:val="24"/>
              <w:lang w:bidi="ar-LB"/>
            </w:rPr>
          </w:rPrChange>
        </w:rPr>
        <w:t xml:space="preserve"> mutilation with no religious or medical </w:t>
      </w:r>
      <w:del w:id="7043" w:author="John Peate" w:date="2023-09-22T05:43:00Z">
        <w:r w:rsidR="005E4E3E" w:rsidRPr="005C5EBF" w:rsidDel="0087672B">
          <w:rPr>
            <w:rFonts w:asciiTheme="majorBidi" w:hAnsiTheme="majorBidi" w:cstheme="majorBidi"/>
            <w:sz w:val="24"/>
            <w:szCs w:val="24"/>
            <w:lang w:bidi="ar-LB"/>
            <w:rPrChange w:id="7044" w:author="John Peate" w:date="2023-09-22T07:11:00Z">
              <w:rPr>
                <w:sz w:val="24"/>
                <w:szCs w:val="24"/>
                <w:lang w:bidi="ar-LB"/>
              </w:rPr>
            </w:rPrChange>
          </w:rPr>
          <w:delText>need</w:delText>
        </w:r>
      </w:del>
      <w:ins w:id="7045" w:author="John Peate" w:date="2023-09-22T05:43:00Z">
        <w:r w:rsidR="0087672B" w:rsidRPr="005C5EBF">
          <w:rPr>
            <w:rFonts w:asciiTheme="majorBidi" w:hAnsiTheme="majorBidi" w:cstheme="majorBidi"/>
            <w:sz w:val="24"/>
            <w:szCs w:val="24"/>
            <w:lang w:bidi="ar-LB"/>
            <w:rPrChange w:id="7046" w:author="John Peate" w:date="2023-09-22T07:11:00Z">
              <w:rPr>
                <w:sz w:val="24"/>
                <w:szCs w:val="24"/>
                <w:lang w:bidi="ar-LB"/>
              </w:rPr>
            </w:rPrChange>
          </w:rPr>
          <w:t>justification</w:t>
        </w:r>
      </w:ins>
      <w:r w:rsidR="00CC284E" w:rsidRPr="005C5EBF">
        <w:rPr>
          <w:rFonts w:asciiTheme="majorBidi" w:hAnsiTheme="majorBidi" w:cstheme="majorBidi"/>
          <w:sz w:val="24"/>
          <w:szCs w:val="24"/>
          <w:lang w:bidi="ar-LB"/>
          <w:rPrChange w:id="7047" w:author="John Peate" w:date="2023-09-22T07:11:00Z">
            <w:rPr>
              <w:sz w:val="24"/>
              <w:szCs w:val="24"/>
              <w:lang w:bidi="ar-LB"/>
            </w:rPr>
          </w:rPrChange>
        </w:rPr>
        <w:t xml:space="preserve">, </w:t>
      </w:r>
      <w:del w:id="7048" w:author="John Peate" w:date="2023-09-22T05:43:00Z">
        <w:r w:rsidR="00CC284E" w:rsidRPr="005C5EBF" w:rsidDel="009E2E5A">
          <w:rPr>
            <w:rFonts w:asciiTheme="majorBidi" w:hAnsiTheme="majorBidi" w:cstheme="majorBidi"/>
            <w:sz w:val="24"/>
            <w:szCs w:val="24"/>
            <w:lang w:bidi="ar-LB"/>
            <w:rPrChange w:id="7049" w:author="John Peate" w:date="2023-09-22T07:11:00Z">
              <w:rPr>
                <w:sz w:val="24"/>
                <w:szCs w:val="24"/>
                <w:lang w:bidi="ar-LB"/>
              </w:rPr>
            </w:rPrChange>
          </w:rPr>
          <w:delText xml:space="preserve">while </w:delText>
        </w:r>
      </w:del>
      <w:ins w:id="7050" w:author="John Peate" w:date="2023-09-22T05:43:00Z">
        <w:r w:rsidR="009E2E5A" w:rsidRPr="005C5EBF">
          <w:rPr>
            <w:rFonts w:asciiTheme="majorBidi" w:hAnsiTheme="majorBidi" w:cstheme="majorBidi"/>
            <w:sz w:val="24"/>
            <w:szCs w:val="24"/>
            <w:lang w:bidi="ar-LB"/>
            <w:rPrChange w:id="7051" w:author="John Peate" w:date="2023-09-22T07:11:00Z">
              <w:rPr>
                <w:sz w:val="24"/>
                <w:szCs w:val="24"/>
                <w:lang w:bidi="ar-LB"/>
              </w:rPr>
            </w:rPrChange>
          </w:rPr>
          <w:t>though</w:t>
        </w:r>
        <w:r w:rsidR="009E2E5A" w:rsidRPr="005C5EBF">
          <w:rPr>
            <w:rFonts w:asciiTheme="majorBidi" w:hAnsiTheme="majorBidi" w:cstheme="majorBidi"/>
            <w:sz w:val="24"/>
            <w:szCs w:val="24"/>
            <w:lang w:bidi="ar-LB"/>
            <w:rPrChange w:id="7052" w:author="John Peate" w:date="2023-09-22T07:11:00Z">
              <w:rPr>
                <w:sz w:val="24"/>
                <w:szCs w:val="24"/>
                <w:lang w:bidi="ar-LB"/>
              </w:rPr>
            </w:rPrChange>
          </w:rPr>
          <w:t xml:space="preserve"> </w:t>
        </w:r>
      </w:ins>
      <w:r w:rsidR="00CC284E" w:rsidRPr="005C5EBF">
        <w:rPr>
          <w:rFonts w:asciiTheme="majorBidi" w:hAnsiTheme="majorBidi" w:cstheme="majorBidi"/>
          <w:sz w:val="24"/>
          <w:szCs w:val="24"/>
          <w:lang w:bidi="ar-LB"/>
          <w:rPrChange w:id="7053" w:author="John Peate" w:date="2023-09-22T07:11:00Z">
            <w:rPr>
              <w:sz w:val="24"/>
              <w:szCs w:val="24"/>
              <w:lang w:bidi="ar-LB"/>
            </w:rPr>
          </w:rPrChange>
        </w:rPr>
        <w:t xml:space="preserve">some </w:t>
      </w:r>
      <w:del w:id="7054" w:author="John Peate" w:date="2023-09-22T05:43:00Z">
        <w:r w:rsidR="00CC284E" w:rsidRPr="005C5EBF" w:rsidDel="009E2E5A">
          <w:rPr>
            <w:rFonts w:asciiTheme="majorBidi" w:hAnsiTheme="majorBidi" w:cstheme="majorBidi"/>
            <w:sz w:val="24"/>
            <w:szCs w:val="24"/>
            <w:lang w:bidi="ar-LB"/>
            <w:rPrChange w:id="7055" w:author="John Peate" w:date="2023-09-22T07:11:00Z">
              <w:rPr>
                <w:sz w:val="24"/>
                <w:szCs w:val="24"/>
                <w:lang w:bidi="ar-LB"/>
              </w:rPr>
            </w:rPrChange>
          </w:rPr>
          <w:delText>of them permit</w:delText>
        </w:r>
      </w:del>
      <w:ins w:id="7056" w:author="John Peate" w:date="2023-09-22T05:43:00Z">
        <w:r w:rsidR="009E2E5A" w:rsidRPr="005C5EBF">
          <w:rPr>
            <w:rFonts w:asciiTheme="majorBidi" w:hAnsiTheme="majorBidi" w:cstheme="majorBidi"/>
            <w:sz w:val="24"/>
            <w:szCs w:val="24"/>
            <w:lang w:bidi="ar-LB"/>
            <w:rPrChange w:id="7057" w:author="John Peate" w:date="2023-09-22T07:11:00Z">
              <w:rPr>
                <w:sz w:val="24"/>
                <w:szCs w:val="24"/>
                <w:lang w:bidi="ar-LB"/>
              </w:rPr>
            </w:rPrChange>
          </w:rPr>
          <w:t>say</w:t>
        </w:r>
      </w:ins>
      <w:r w:rsidR="00CC284E" w:rsidRPr="005C5EBF">
        <w:rPr>
          <w:rFonts w:asciiTheme="majorBidi" w:hAnsiTheme="majorBidi" w:cstheme="majorBidi"/>
          <w:sz w:val="24"/>
          <w:szCs w:val="24"/>
          <w:lang w:bidi="ar-LB"/>
          <w:rPrChange w:id="7058" w:author="John Peate" w:date="2023-09-22T07:11:00Z">
            <w:rPr>
              <w:sz w:val="24"/>
              <w:szCs w:val="24"/>
              <w:lang w:bidi="ar-LB"/>
            </w:rPr>
          </w:rPrChange>
        </w:rPr>
        <w:t xml:space="preserve"> </w:t>
      </w:r>
      <w:r w:rsidR="00EB7B5D" w:rsidRPr="005C5EBF">
        <w:rPr>
          <w:rFonts w:asciiTheme="majorBidi" w:hAnsiTheme="majorBidi" w:cstheme="majorBidi"/>
          <w:sz w:val="24"/>
          <w:szCs w:val="24"/>
          <w:lang w:bidi="ar-LB"/>
          <w:rPrChange w:id="7059" w:author="John Peate" w:date="2023-09-22T07:11:00Z">
            <w:rPr>
              <w:sz w:val="24"/>
              <w:szCs w:val="24"/>
              <w:lang w:bidi="ar-LB"/>
            </w:rPr>
          </w:rPrChange>
        </w:rPr>
        <w:t xml:space="preserve">the piercing of </w:t>
      </w:r>
      <w:del w:id="7060" w:author="John Peate" w:date="2023-09-22T05:43:00Z">
        <w:r w:rsidR="00CC284E" w:rsidRPr="005C5EBF" w:rsidDel="009E2E5A">
          <w:rPr>
            <w:rFonts w:asciiTheme="majorBidi" w:hAnsiTheme="majorBidi" w:cstheme="majorBidi"/>
            <w:sz w:val="24"/>
            <w:szCs w:val="24"/>
            <w:lang w:bidi="ar-LB"/>
            <w:rPrChange w:id="7061" w:author="John Peate" w:date="2023-09-22T07:11:00Z">
              <w:rPr>
                <w:sz w:val="24"/>
                <w:szCs w:val="24"/>
                <w:lang w:bidi="ar-LB"/>
              </w:rPr>
            </w:rPrChange>
          </w:rPr>
          <w:delText xml:space="preserve">girls' </w:delText>
        </w:r>
      </w:del>
      <w:ins w:id="7062" w:author="John Peate" w:date="2023-09-22T05:43:00Z">
        <w:r w:rsidR="009E2E5A" w:rsidRPr="005C5EBF">
          <w:rPr>
            <w:rFonts w:asciiTheme="majorBidi" w:hAnsiTheme="majorBidi" w:cstheme="majorBidi"/>
            <w:sz w:val="24"/>
            <w:szCs w:val="24"/>
            <w:lang w:bidi="ar-LB"/>
            <w:rPrChange w:id="7063" w:author="John Peate" w:date="2023-09-22T07:11:00Z">
              <w:rPr>
                <w:sz w:val="24"/>
                <w:szCs w:val="24"/>
                <w:lang w:bidi="ar-LB"/>
              </w:rPr>
            </w:rPrChange>
          </w:rPr>
          <w:t>girls</w:t>
        </w:r>
        <w:r w:rsidR="009E2E5A" w:rsidRPr="005C5EBF">
          <w:rPr>
            <w:rFonts w:asciiTheme="majorBidi" w:hAnsiTheme="majorBidi" w:cstheme="majorBidi"/>
            <w:sz w:val="24"/>
            <w:szCs w:val="24"/>
            <w:lang w:bidi="ar-LB"/>
            <w:rPrChange w:id="7064" w:author="John Peate" w:date="2023-09-22T07:11:00Z">
              <w:rPr>
                <w:sz w:val="24"/>
                <w:szCs w:val="24"/>
                <w:lang w:bidi="ar-LB"/>
              </w:rPr>
            </w:rPrChange>
          </w:rPr>
          <w:t>’</w:t>
        </w:r>
        <w:r w:rsidR="009E2E5A" w:rsidRPr="005C5EBF">
          <w:rPr>
            <w:rFonts w:asciiTheme="majorBidi" w:hAnsiTheme="majorBidi" w:cstheme="majorBidi"/>
            <w:sz w:val="24"/>
            <w:szCs w:val="24"/>
            <w:lang w:bidi="ar-LB"/>
            <w:rPrChange w:id="7065" w:author="John Peate" w:date="2023-09-22T07:11:00Z">
              <w:rPr>
                <w:sz w:val="24"/>
                <w:szCs w:val="24"/>
                <w:lang w:bidi="ar-LB"/>
              </w:rPr>
            </w:rPrChange>
          </w:rPr>
          <w:t xml:space="preserve"> </w:t>
        </w:r>
      </w:ins>
      <w:r w:rsidR="00CC284E" w:rsidRPr="005C5EBF">
        <w:rPr>
          <w:rFonts w:asciiTheme="majorBidi" w:hAnsiTheme="majorBidi" w:cstheme="majorBidi"/>
          <w:sz w:val="24"/>
          <w:szCs w:val="24"/>
          <w:lang w:bidi="ar-LB"/>
          <w:rPrChange w:id="7066" w:author="John Peate" w:date="2023-09-22T07:11:00Z">
            <w:rPr>
              <w:sz w:val="24"/>
              <w:szCs w:val="24"/>
              <w:lang w:bidi="ar-LB"/>
            </w:rPr>
          </w:rPrChange>
        </w:rPr>
        <w:t>ears</w:t>
      </w:r>
      <w:ins w:id="7067" w:author="John Peate" w:date="2023-09-22T05:43:00Z">
        <w:r w:rsidR="009E2E5A" w:rsidRPr="005C5EBF">
          <w:rPr>
            <w:rFonts w:asciiTheme="majorBidi" w:hAnsiTheme="majorBidi" w:cstheme="majorBidi"/>
            <w:sz w:val="24"/>
            <w:szCs w:val="24"/>
            <w:lang w:bidi="ar-LB"/>
            <w:rPrChange w:id="7068" w:author="John Peate" w:date="2023-09-22T07:11:00Z">
              <w:rPr>
                <w:sz w:val="24"/>
                <w:szCs w:val="24"/>
                <w:lang w:bidi="ar-LB"/>
              </w:rPr>
            </w:rPrChange>
          </w:rPr>
          <w:t xml:space="preserve"> is acceptable</w:t>
        </w:r>
      </w:ins>
      <w:r w:rsidR="000C20E4" w:rsidRPr="005C5EBF">
        <w:rPr>
          <w:rFonts w:asciiTheme="majorBidi" w:hAnsiTheme="majorBidi" w:cstheme="majorBidi"/>
          <w:sz w:val="24"/>
          <w:szCs w:val="24"/>
          <w:lang w:bidi="ar-LB"/>
          <w:rPrChange w:id="7069" w:author="John Peate" w:date="2023-09-22T07:11:00Z">
            <w:rPr>
              <w:sz w:val="24"/>
              <w:szCs w:val="24"/>
              <w:lang w:bidi="ar-LB"/>
            </w:rPr>
          </w:rPrChange>
        </w:rPr>
        <w:t xml:space="preserve"> (</w:t>
      </w:r>
      <w:r w:rsidR="000C20E4" w:rsidRPr="005C5EBF">
        <w:rPr>
          <w:rFonts w:asciiTheme="majorBidi" w:hAnsiTheme="majorBidi" w:cstheme="majorBidi"/>
          <w:sz w:val="24"/>
          <w:szCs w:val="24"/>
          <w:lang w:bidi="ar-LB"/>
          <w:rPrChange w:id="7070" w:author="John Peate" w:date="2023-09-22T07:11:00Z">
            <w:rPr>
              <w:rFonts w:asciiTheme="majorBidi" w:hAnsiTheme="majorBidi" w:cstheme="majorBidi"/>
              <w:sz w:val="24"/>
              <w:szCs w:val="24"/>
              <w:lang w:val="es-ES" w:bidi="ar-LB"/>
            </w:rPr>
          </w:rPrChange>
        </w:rPr>
        <w:t>al-</w:t>
      </w:r>
      <w:proofErr w:type="spellStart"/>
      <w:del w:id="7071" w:author="John Peate" w:date="2023-09-22T05:44:00Z">
        <w:r w:rsidR="000C20E4" w:rsidRPr="005C5EBF" w:rsidDel="009E2E5A">
          <w:rPr>
            <w:rFonts w:asciiTheme="majorBidi" w:hAnsiTheme="majorBidi" w:cstheme="majorBidi"/>
            <w:sz w:val="24"/>
            <w:szCs w:val="24"/>
            <w:lang w:bidi="ar-LB"/>
            <w:rPrChange w:id="7072" w:author="John Peate" w:date="2023-09-22T07:11:00Z">
              <w:rPr>
                <w:rFonts w:asciiTheme="majorBidi" w:hAnsiTheme="majorBidi" w:cstheme="majorBidi"/>
                <w:sz w:val="24"/>
                <w:szCs w:val="24"/>
                <w:lang w:val="es-ES" w:bidi="ar-LB"/>
              </w:rPr>
            </w:rPrChange>
          </w:rPr>
          <w:delText>’</w:delText>
        </w:r>
      </w:del>
      <w:r w:rsidR="000C20E4" w:rsidRPr="005C5EBF">
        <w:rPr>
          <w:rFonts w:asciiTheme="majorBidi" w:hAnsiTheme="majorBidi" w:cstheme="majorBidi"/>
          <w:sz w:val="24"/>
          <w:szCs w:val="24"/>
          <w:lang w:bidi="ar-LB"/>
          <w:rPrChange w:id="7073" w:author="John Peate" w:date="2023-09-22T07:11:00Z">
            <w:rPr>
              <w:rFonts w:asciiTheme="majorBidi" w:hAnsiTheme="majorBidi" w:cstheme="majorBidi"/>
              <w:sz w:val="24"/>
              <w:szCs w:val="24"/>
              <w:lang w:val="es-ES" w:bidi="ar-LB"/>
            </w:rPr>
          </w:rPrChange>
        </w:rPr>
        <w:t>Asrūshanī</w:t>
      </w:r>
      <w:proofErr w:type="spellEnd"/>
      <w:r w:rsidR="000C20E4" w:rsidRPr="005C5EBF">
        <w:rPr>
          <w:rFonts w:asciiTheme="majorBidi" w:hAnsiTheme="majorBidi" w:cstheme="majorBidi"/>
          <w:sz w:val="24"/>
          <w:szCs w:val="24"/>
          <w:rPrChange w:id="7074" w:author="John Peate" w:date="2023-09-22T07:11:00Z">
            <w:rPr>
              <w:rFonts w:asciiTheme="majorBidi" w:hAnsiTheme="majorBidi" w:cstheme="majorBidi"/>
              <w:sz w:val="24"/>
              <w:szCs w:val="24"/>
              <w:lang w:val="es-ES"/>
            </w:rPr>
          </w:rPrChange>
        </w:rPr>
        <w:t>,</w:t>
      </w:r>
      <w:r w:rsidR="000C20E4" w:rsidRPr="005C5EBF">
        <w:rPr>
          <w:rFonts w:asciiTheme="majorBidi" w:hAnsiTheme="majorBidi" w:cstheme="majorBidi"/>
          <w:i/>
          <w:iCs/>
          <w:sz w:val="24"/>
          <w:szCs w:val="24"/>
          <w:lang w:bidi="ar-LB"/>
          <w:rPrChange w:id="7075" w:author="John Peate" w:date="2023-09-22T07:11:00Z">
            <w:rPr>
              <w:rFonts w:asciiTheme="majorBidi" w:hAnsiTheme="majorBidi" w:cstheme="majorBidi"/>
              <w:i/>
              <w:iCs/>
              <w:sz w:val="24"/>
              <w:szCs w:val="24"/>
              <w:lang w:val="es-ES" w:bidi="ar-LB"/>
            </w:rPr>
          </w:rPrChange>
        </w:rPr>
        <w:t xml:space="preserve"> </w:t>
      </w:r>
      <w:r w:rsidR="000C20E4" w:rsidRPr="005C5EBF">
        <w:rPr>
          <w:rStyle w:val="Strong"/>
          <w:rFonts w:asciiTheme="majorBidi" w:hAnsiTheme="majorBidi" w:cstheme="majorBidi"/>
          <w:b w:val="0"/>
          <w:bCs w:val="0"/>
          <w:sz w:val="24"/>
          <w:szCs w:val="24"/>
          <w:rPrChange w:id="7076" w:author="John Peate" w:date="2023-09-22T07:11:00Z">
            <w:rPr>
              <w:rStyle w:val="Strong"/>
              <w:rFonts w:asciiTheme="majorBidi" w:hAnsiTheme="majorBidi" w:cstheme="majorBidi"/>
              <w:b w:val="0"/>
              <w:bCs w:val="0"/>
              <w:sz w:val="24"/>
              <w:szCs w:val="24"/>
              <w:lang w:val="es-ES"/>
            </w:rPr>
          </w:rPrChange>
        </w:rPr>
        <w:t xml:space="preserve">1997, p. 146; </w:t>
      </w:r>
      <w:del w:id="7077" w:author="John Peate" w:date="2023-09-22T05:44:00Z">
        <w:r w:rsidR="000C20E4" w:rsidRPr="005C5EBF" w:rsidDel="009E2E5A">
          <w:rPr>
            <w:rStyle w:val="Strong"/>
            <w:rFonts w:asciiTheme="majorBidi" w:hAnsiTheme="majorBidi" w:cstheme="majorBidi"/>
            <w:sz w:val="24"/>
            <w:szCs w:val="24"/>
            <w:rPrChange w:id="7078" w:author="John Peate" w:date="2023-09-22T07:11:00Z">
              <w:rPr>
                <w:rStyle w:val="Strong"/>
                <w:rFonts w:asciiTheme="majorBidi" w:hAnsiTheme="majorBidi" w:cstheme="majorBidi"/>
                <w:sz w:val="24"/>
                <w:szCs w:val="24"/>
                <w:lang w:val="es-ES"/>
              </w:rPr>
            </w:rPrChange>
          </w:rPr>
          <w:delText>’</w:delText>
        </w:r>
      </w:del>
      <w:r w:rsidR="000C20E4" w:rsidRPr="005C5EBF">
        <w:rPr>
          <w:rFonts w:asciiTheme="majorBidi" w:hAnsiTheme="majorBidi" w:cstheme="majorBidi"/>
          <w:sz w:val="24"/>
          <w:szCs w:val="24"/>
          <w:rPrChange w:id="7079" w:author="John Peate" w:date="2023-09-22T07:11:00Z">
            <w:rPr>
              <w:rFonts w:asciiTheme="majorBidi" w:hAnsiTheme="majorBidi" w:cstheme="majorBidi"/>
              <w:sz w:val="24"/>
              <w:szCs w:val="24"/>
              <w:lang w:val="es-ES"/>
            </w:rPr>
          </w:rPrChange>
        </w:rPr>
        <w:t>Ibn al-</w:t>
      </w:r>
      <w:proofErr w:type="spellStart"/>
      <w:r w:rsidR="000C20E4" w:rsidRPr="005C5EBF">
        <w:rPr>
          <w:rFonts w:asciiTheme="majorBidi" w:hAnsiTheme="majorBidi" w:cstheme="majorBidi"/>
          <w:sz w:val="24"/>
          <w:szCs w:val="24"/>
          <w:rPrChange w:id="7080" w:author="John Peate" w:date="2023-09-22T07:11:00Z">
            <w:rPr>
              <w:rFonts w:asciiTheme="majorBidi" w:hAnsiTheme="majorBidi" w:cstheme="majorBidi"/>
              <w:sz w:val="24"/>
              <w:szCs w:val="24"/>
              <w:lang w:val="es-ES"/>
            </w:rPr>
          </w:rPrChange>
        </w:rPr>
        <w:t>Jawzī</w:t>
      </w:r>
      <w:proofErr w:type="spellEnd"/>
      <w:r w:rsidR="000C20E4" w:rsidRPr="005C5EBF">
        <w:rPr>
          <w:rFonts w:asciiTheme="majorBidi" w:hAnsiTheme="majorBidi" w:cstheme="majorBidi"/>
          <w:sz w:val="24"/>
          <w:szCs w:val="24"/>
          <w:rPrChange w:id="7081" w:author="John Peate" w:date="2023-09-22T07:11:00Z">
            <w:rPr>
              <w:rFonts w:asciiTheme="majorBidi" w:hAnsiTheme="majorBidi" w:cstheme="majorBidi"/>
              <w:sz w:val="24"/>
              <w:szCs w:val="24"/>
              <w:lang w:val="es-ES"/>
            </w:rPr>
          </w:rPrChange>
        </w:rPr>
        <w:t xml:space="preserve">, </w:t>
      </w:r>
      <w:r w:rsidR="000C20E4" w:rsidRPr="005C5EBF">
        <w:rPr>
          <w:rStyle w:val="Strong"/>
          <w:rFonts w:asciiTheme="majorBidi" w:hAnsiTheme="majorBidi" w:cstheme="majorBidi"/>
          <w:b w:val="0"/>
          <w:bCs w:val="0"/>
          <w:sz w:val="24"/>
          <w:szCs w:val="24"/>
          <w:rPrChange w:id="7082" w:author="John Peate" w:date="2023-09-22T07:11:00Z">
            <w:rPr>
              <w:rStyle w:val="Strong"/>
              <w:rFonts w:asciiTheme="majorBidi" w:hAnsiTheme="majorBidi" w:cstheme="majorBidi"/>
              <w:b w:val="0"/>
              <w:bCs w:val="0"/>
              <w:sz w:val="24"/>
              <w:szCs w:val="24"/>
              <w:lang w:val="es-ES"/>
            </w:rPr>
          </w:rPrChange>
        </w:rPr>
        <w:t>1984, p. 15;</w:t>
      </w:r>
      <w:r w:rsidR="000C20E4" w:rsidRPr="005C5EBF">
        <w:rPr>
          <w:rStyle w:val="Strong"/>
          <w:rFonts w:asciiTheme="majorBidi" w:hAnsiTheme="majorBidi" w:cstheme="majorBidi"/>
          <w:sz w:val="24"/>
          <w:szCs w:val="24"/>
          <w:rPrChange w:id="7083" w:author="John Peate" w:date="2023-09-22T07:11:00Z">
            <w:rPr>
              <w:rStyle w:val="Strong"/>
              <w:rFonts w:asciiTheme="majorBidi" w:hAnsiTheme="majorBidi" w:cstheme="majorBidi"/>
              <w:sz w:val="24"/>
              <w:szCs w:val="24"/>
              <w:lang w:val="es-ES"/>
            </w:rPr>
          </w:rPrChange>
        </w:rPr>
        <w:t xml:space="preserve"> </w:t>
      </w:r>
      <w:del w:id="7084" w:author="John Peate" w:date="2023-09-22T05:44:00Z">
        <w:r w:rsidR="000C20E4" w:rsidRPr="005C5EBF" w:rsidDel="009E2E5A">
          <w:rPr>
            <w:rFonts w:asciiTheme="majorBidi" w:hAnsiTheme="majorBidi" w:cstheme="majorBidi"/>
            <w:sz w:val="24"/>
            <w:szCs w:val="24"/>
            <w:rPrChange w:id="7085" w:author="John Peate" w:date="2023-09-22T07:11:00Z">
              <w:rPr>
                <w:rFonts w:asciiTheme="majorBidi" w:hAnsiTheme="majorBidi" w:cstheme="majorBidi"/>
                <w:sz w:val="24"/>
                <w:szCs w:val="24"/>
                <w:lang w:val="es-ES"/>
              </w:rPr>
            </w:rPrChange>
          </w:rPr>
          <w:delText>ʼ</w:delText>
        </w:r>
      </w:del>
      <w:r w:rsidR="000C20E4" w:rsidRPr="005C5EBF">
        <w:rPr>
          <w:rFonts w:asciiTheme="majorBidi" w:hAnsiTheme="majorBidi" w:cstheme="majorBidi"/>
          <w:sz w:val="24"/>
          <w:szCs w:val="24"/>
          <w:rPrChange w:id="7086" w:author="John Peate" w:date="2023-09-22T07:11:00Z">
            <w:rPr>
              <w:rFonts w:asciiTheme="majorBidi" w:hAnsiTheme="majorBidi" w:cstheme="majorBidi"/>
              <w:sz w:val="24"/>
              <w:szCs w:val="24"/>
              <w:lang w:val="es-ES"/>
            </w:rPr>
          </w:rPrChange>
        </w:rPr>
        <w:t xml:space="preserve">Ibn </w:t>
      </w:r>
      <w:proofErr w:type="spellStart"/>
      <w:r w:rsidR="000C20E4" w:rsidRPr="005C5EBF">
        <w:rPr>
          <w:rFonts w:asciiTheme="majorBidi" w:hAnsiTheme="majorBidi" w:cstheme="majorBidi"/>
          <w:sz w:val="24"/>
          <w:szCs w:val="24"/>
          <w:rPrChange w:id="7087" w:author="John Peate" w:date="2023-09-22T07:11:00Z">
            <w:rPr>
              <w:rFonts w:asciiTheme="majorBidi" w:hAnsiTheme="majorBidi" w:cstheme="majorBidi"/>
              <w:sz w:val="24"/>
              <w:szCs w:val="24"/>
              <w:lang w:val="es-ES"/>
            </w:rPr>
          </w:rPrChange>
        </w:rPr>
        <w:t>Qayyim</w:t>
      </w:r>
      <w:proofErr w:type="spellEnd"/>
      <w:r w:rsidR="000C20E4" w:rsidRPr="005C5EBF">
        <w:rPr>
          <w:rFonts w:asciiTheme="majorBidi" w:hAnsiTheme="majorBidi" w:cstheme="majorBidi"/>
          <w:sz w:val="24"/>
          <w:szCs w:val="24"/>
          <w:rPrChange w:id="7088" w:author="John Peate" w:date="2023-09-22T07:11:00Z">
            <w:rPr>
              <w:rFonts w:asciiTheme="majorBidi" w:hAnsiTheme="majorBidi" w:cstheme="majorBidi"/>
              <w:sz w:val="24"/>
              <w:szCs w:val="24"/>
              <w:lang w:val="es-ES"/>
            </w:rPr>
          </w:rPrChange>
        </w:rPr>
        <w:t xml:space="preserve"> al-</w:t>
      </w:r>
      <w:proofErr w:type="spellStart"/>
      <w:r w:rsidR="000C20E4" w:rsidRPr="005C5EBF">
        <w:rPr>
          <w:rFonts w:asciiTheme="majorBidi" w:hAnsiTheme="majorBidi" w:cstheme="majorBidi"/>
          <w:sz w:val="24"/>
          <w:szCs w:val="24"/>
          <w:rPrChange w:id="7089" w:author="John Peate" w:date="2023-09-22T07:11:00Z">
            <w:rPr>
              <w:rFonts w:asciiTheme="majorBidi" w:hAnsiTheme="majorBidi" w:cstheme="majorBidi"/>
              <w:sz w:val="24"/>
              <w:szCs w:val="24"/>
              <w:lang w:val="es-ES"/>
            </w:rPr>
          </w:rPrChange>
        </w:rPr>
        <w:t>Jawzīyya</w:t>
      </w:r>
      <w:proofErr w:type="spellEnd"/>
      <w:r w:rsidR="000C20E4" w:rsidRPr="005C5EBF">
        <w:rPr>
          <w:rFonts w:asciiTheme="majorBidi" w:hAnsiTheme="majorBidi" w:cstheme="majorBidi"/>
          <w:sz w:val="24"/>
          <w:szCs w:val="24"/>
          <w:rPrChange w:id="7090" w:author="John Peate" w:date="2023-09-22T07:11:00Z">
            <w:rPr>
              <w:rFonts w:asciiTheme="majorBidi" w:hAnsiTheme="majorBidi" w:cstheme="majorBidi"/>
              <w:sz w:val="24"/>
              <w:szCs w:val="24"/>
              <w:lang w:val="es-ES"/>
            </w:rPr>
          </w:rPrChange>
        </w:rPr>
        <w:t>, 1961, p. 18).</w:t>
      </w:r>
    </w:p>
    <w:p w14:paraId="36787E06" w14:textId="37DC71B4" w:rsidR="000C20E4" w:rsidRPr="005C5EBF" w:rsidRDefault="000C20E4" w:rsidP="005C5EBF">
      <w:pPr>
        <w:pStyle w:val="FootnoteText"/>
        <w:bidi w:val="0"/>
        <w:spacing w:line="360" w:lineRule="auto"/>
        <w:jc w:val="both"/>
        <w:rPr>
          <w:rFonts w:asciiTheme="majorBidi" w:hAnsiTheme="majorBidi" w:cstheme="majorBidi"/>
          <w:sz w:val="24"/>
          <w:szCs w:val="24"/>
          <w:rtl/>
          <w:lang w:eastAsia="en-US" w:bidi="ar-SA"/>
          <w:rPrChange w:id="7091" w:author="John Peate" w:date="2023-09-22T07:11:00Z">
            <w:rPr>
              <w:rFonts w:asciiTheme="majorBidi" w:hAnsiTheme="majorBidi" w:cstheme="majorBidi"/>
              <w:sz w:val="23"/>
              <w:szCs w:val="23"/>
              <w:rtl/>
              <w:lang w:eastAsia="en-US" w:bidi="ar-SA"/>
            </w:rPr>
          </w:rPrChange>
        </w:rPr>
      </w:pPr>
      <w:del w:id="7092" w:author="John Peate" w:date="2023-09-22T07:42:00Z">
        <w:r w:rsidRPr="005C5EBF" w:rsidDel="00A04E78">
          <w:rPr>
            <w:rFonts w:asciiTheme="majorBidi" w:hAnsiTheme="majorBidi" w:cstheme="majorBidi"/>
            <w:sz w:val="24"/>
            <w:szCs w:val="24"/>
            <w:lang w:eastAsia="en-US" w:bidi="ar-SA"/>
            <w:rPrChange w:id="7093" w:author="John Peate" w:date="2023-09-22T07:11:00Z">
              <w:rPr>
                <w:rFonts w:asciiTheme="majorBidi" w:hAnsiTheme="majorBidi" w:cstheme="majorBidi"/>
                <w:sz w:val="23"/>
                <w:szCs w:val="23"/>
                <w:lang w:val="es-ES" w:eastAsia="en-US" w:bidi="ar-SA"/>
              </w:rPr>
            </w:rPrChange>
          </w:rPr>
          <w:delText xml:space="preserve"> </w:delText>
        </w:r>
      </w:del>
    </w:p>
    <w:p w14:paraId="685467C1" w14:textId="63B66944" w:rsidR="00115374" w:rsidRPr="005C5EBF" w:rsidRDefault="008A1F93" w:rsidP="005C5EBF">
      <w:pPr>
        <w:spacing w:line="360" w:lineRule="auto"/>
        <w:jc w:val="both"/>
        <w:rPr>
          <w:rFonts w:asciiTheme="majorBidi" w:hAnsiTheme="majorBidi" w:cstheme="majorBidi"/>
          <w:b/>
          <w:bCs/>
          <w:sz w:val="24"/>
          <w:szCs w:val="24"/>
          <w:u w:val="single"/>
          <w:rPrChange w:id="7094" w:author="John Peate" w:date="2023-09-22T07:11:00Z">
            <w:rPr>
              <w:rFonts w:ascii="Times New Roman" w:hAnsi="Times New Roman" w:cs="Times New Roman"/>
              <w:b/>
              <w:bCs/>
              <w:sz w:val="24"/>
              <w:szCs w:val="24"/>
              <w:u w:val="single"/>
            </w:rPr>
          </w:rPrChange>
        </w:rPr>
      </w:pPr>
      <w:r w:rsidRPr="005C5EBF">
        <w:rPr>
          <w:rFonts w:asciiTheme="majorBidi" w:hAnsiTheme="majorBidi" w:cstheme="majorBidi"/>
          <w:b/>
          <w:bCs/>
          <w:sz w:val="24"/>
          <w:szCs w:val="24"/>
          <w:u w:val="single"/>
          <w:rPrChange w:id="7095" w:author="John Peate" w:date="2023-09-22T07:11:00Z">
            <w:rPr>
              <w:rFonts w:ascii="Times New Roman" w:hAnsi="Times New Roman" w:cs="Times New Roman"/>
              <w:b/>
              <w:bCs/>
              <w:sz w:val="24"/>
              <w:szCs w:val="24"/>
              <w:u w:val="single"/>
            </w:rPr>
          </w:rPrChange>
        </w:rPr>
        <w:t xml:space="preserve">The </w:t>
      </w:r>
      <w:r w:rsidR="00CE7ACA" w:rsidRPr="005C5EBF">
        <w:rPr>
          <w:rFonts w:asciiTheme="majorBidi" w:hAnsiTheme="majorBidi" w:cstheme="majorBidi"/>
          <w:b/>
          <w:bCs/>
          <w:sz w:val="24"/>
          <w:szCs w:val="24"/>
          <w:u w:val="single"/>
          <w:rPrChange w:id="7096" w:author="John Peate" w:date="2023-09-22T07:11:00Z">
            <w:rPr>
              <w:rFonts w:ascii="Times New Roman" w:hAnsi="Times New Roman" w:cs="Times New Roman"/>
              <w:b/>
              <w:bCs/>
              <w:sz w:val="24"/>
              <w:szCs w:val="24"/>
              <w:u w:val="single"/>
            </w:rPr>
          </w:rPrChange>
        </w:rPr>
        <w:t>metaphor</w:t>
      </w:r>
      <w:r w:rsidRPr="005C5EBF">
        <w:rPr>
          <w:rFonts w:asciiTheme="majorBidi" w:hAnsiTheme="majorBidi" w:cstheme="majorBidi"/>
          <w:b/>
          <w:bCs/>
          <w:sz w:val="24"/>
          <w:szCs w:val="24"/>
          <w:u w:val="single"/>
          <w:rPrChange w:id="7097" w:author="John Peate" w:date="2023-09-22T07:11:00Z">
            <w:rPr>
              <w:rFonts w:ascii="Times New Roman" w:hAnsi="Times New Roman" w:cs="Times New Roman"/>
              <w:b/>
              <w:bCs/>
              <w:sz w:val="24"/>
              <w:szCs w:val="24"/>
              <w:u w:val="single"/>
            </w:rPr>
          </w:rPrChange>
        </w:rPr>
        <w:t xml:space="preserve"> of pearls</w:t>
      </w:r>
    </w:p>
    <w:p w14:paraId="6547AA2D" w14:textId="22933283" w:rsidR="00BE4204" w:rsidRPr="005C5EBF" w:rsidRDefault="004F69F3" w:rsidP="005C5EBF">
      <w:pPr>
        <w:spacing w:line="360" w:lineRule="auto"/>
        <w:jc w:val="both"/>
        <w:rPr>
          <w:rFonts w:asciiTheme="majorBidi" w:hAnsiTheme="majorBidi" w:cstheme="majorBidi"/>
          <w:b/>
          <w:bCs/>
          <w:sz w:val="24"/>
          <w:szCs w:val="24"/>
          <w:rPrChange w:id="7098" w:author="John Peate" w:date="2023-09-22T07:11:00Z">
            <w:rPr>
              <w:rFonts w:ascii="Times New Roman" w:hAnsi="Times New Roman" w:cs="Times New Roman"/>
              <w:b/>
              <w:bCs/>
            </w:rPr>
          </w:rPrChange>
        </w:rPr>
      </w:pPr>
      <w:r w:rsidRPr="005C5EBF">
        <w:rPr>
          <w:rFonts w:asciiTheme="majorBidi" w:hAnsiTheme="majorBidi" w:cstheme="majorBidi"/>
          <w:sz w:val="24"/>
          <w:szCs w:val="24"/>
          <w:rPrChange w:id="7099" w:author="John Peate" w:date="2023-09-22T07:11:00Z">
            <w:rPr>
              <w:rFonts w:ascii="Times New Roman" w:hAnsi="Times New Roman" w:cs="Times New Roman"/>
              <w:sz w:val="24"/>
              <w:szCs w:val="24"/>
            </w:rPr>
          </w:rPrChange>
        </w:rPr>
        <w:lastRenderedPageBreak/>
        <w:t xml:space="preserve">Pearls </w:t>
      </w:r>
      <w:del w:id="7100" w:author="John Peate" w:date="2023-09-22T05:45:00Z">
        <w:r w:rsidRPr="005C5EBF" w:rsidDel="009E2E5A">
          <w:rPr>
            <w:rFonts w:asciiTheme="majorBidi" w:hAnsiTheme="majorBidi" w:cstheme="majorBidi"/>
            <w:sz w:val="24"/>
            <w:szCs w:val="24"/>
            <w:rPrChange w:id="7101" w:author="John Peate" w:date="2023-09-22T07:11:00Z">
              <w:rPr>
                <w:rFonts w:ascii="Times New Roman" w:hAnsi="Times New Roman" w:cs="Times New Roman"/>
                <w:sz w:val="24"/>
                <w:szCs w:val="24"/>
              </w:rPr>
            </w:rPrChange>
          </w:rPr>
          <w:delText xml:space="preserve">appear </w:delText>
        </w:r>
      </w:del>
      <w:ins w:id="7102" w:author="John Peate" w:date="2023-09-22T05:45:00Z">
        <w:r w:rsidR="009E2E5A" w:rsidRPr="005C5EBF">
          <w:rPr>
            <w:rFonts w:asciiTheme="majorBidi" w:hAnsiTheme="majorBidi" w:cstheme="majorBidi"/>
            <w:sz w:val="24"/>
            <w:szCs w:val="24"/>
            <w:rPrChange w:id="7103" w:author="John Peate" w:date="2023-09-22T07:11:00Z">
              <w:rPr>
                <w:rFonts w:ascii="Times New Roman" w:hAnsi="Times New Roman" w:cs="Times New Roman"/>
                <w:sz w:val="24"/>
                <w:szCs w:val="24"/>
              </w:rPr>
            </w:rPrChange>
          </w:rPr>
          <w:t xml:space="preserve">feature </w:t>
        </w:r>
      </w:ins>
      <w:r w:rsidRPr="005C5EBF">
        <w:rPr>
          <w:rFonts w:asciiTheme="majorBidi" w:hAnsiTheme="majorBidi" w:cstheme="majorBidi"/>
          <w:sz w:val="24"/>
          <w:szCs w:val="24"/>
          <w:rPrChange w:id="7104" w:author="John Peate" w:date="2023-09-22T07:11:00Z">
            <w:rPr>
              <w:rFonts w:ascii="Times New Roman" w:hAnsi="Times New Roman" w:cs="Times New Roman"/>
              <w:sz w:val="24"/>
              <w:szCs w:val="24"/>
            </w:rPr>
          </w:rPrChange>
        </w:rPr>
        <w:t xml:space="preserve">in the </w:t>
      </w:r>
      <w:r w:rsidR="00BD59CF" w:rsidRPr="005C5EBF">
        <w:rPr>
          <w:rFonts w:asciiTheme="majorBidi" w:hAnsiTheme="majorBidi" w:cstheme="majorBidi"/>
          <w:sz w:val="24"/>
          <w:szCs w:val="24"/>
          <w:rPrChange w:id="7105" w:author="John Peate" w:date="2023-09-22T07:11:00Z">
            <w:rPr>
              <w:rFonts w:ascii="Times New Roman" w:hAnsi="Times New Roman" w:cs="Times New Roman"/>
              <w:sz w:val="24"/>
              <w:szCs w:val="24"/>
            </w:rPr>
          </w:rPrChange>
        </w:rPr>
        <w:t>Qur’ān</w:t>
      </w:r>
      <w:r w:rsidRPr="005C5EBF">
        <w:rPr>
          <w:rFonts w:asciiTheme="majorBidi" w:hAnsiTheme="majorBidi" w:cstheme="majorBidi"/>
          <w:sz w:val="24"/>
          <w:szCs w:val="24"/>
          <w:rPrChange w:id="7106" w:author="John Peate" w:date="2023-09-22T07:11:00Z">
            <w:rPr>
              <w:rFonts w:ascii="Times New Roman" w:hAnsi="Times New Roman" w:cs="Times New Roman"/>
              <w:sz w:val="24"/>
              <w:szCs w:val="24"/>
            </w:rPr>
          </w:rPrChange>
        </w:rPr>
        <w:t xml:space="preserve"> as </w:t>
      </w:r>
      <w:ins w:id="7107" w:author="John Peate" w:date="2023-09-22T05:45:00Z">
        <w:r w:rsidR="009E2E5A" w:rsidRPr="005C5EBF">
          <w:rPr>
            <w:rFonts w:asciiTheme="majorBidi" w:hAnsiTheme="majorBidi" w:cstheme="majorBidi"/>
            <w:sz w:val="24"/>
            <w:szCs w:val="24"/>
            <w:rPrChange w:id="7108" w:author="John Peate" w:date="2023-09-22T07:11:00Z">
              <w:rPr>
                <w:rFonts w:ascii="Times New Roman" w:hAnsi="Times New Roman" w:cs="Times New Roman"/>
                <w:sz w:val="24"/>
                <w:szCs w:val="24"/>
              </w:rPr>
            </w:rPrChange>
          </w:rPr>
          <w:t xml:space="preserve">both </w:t>
        </w:r>
      </w:ins>
      <w:r w:rsidR="00C34786" w:rsidRPr="005C5EBF">
        <w:rPr>
          <w:rFonts w:asciiTheme="majorBidi" w:hAnsiTheme="majorBidi" w:cstheme="majorBidi"/>
          <w:sz w:val="24"/>
          <w:szCs w:val="24"/>
          <w:rPrChange w:id="7109" w:author="John Peate" w:date="2023-09-22T07:11:00Z">
            <w:rPr>
              <w:rFonts w:ascii="Times New Roman" w:hAnsi="Times New Roman" w:cs="Times New Roman"/>
              <w:sz w:val="24"/>
              <w:szCs w:val="24"/>
            </w:rPr>
          </w:rPrChange>
        </w:rPr>
        <w:t>an</w:t>
      </w:r>
      <w:r w:rsidRPr="005C5EBF">
        <w:rPr>
          <w:rFonts w:asciiTheme="majorBidi" w:hAnsiTheme="majorBidi" w:cstheme="majorBidi"/>
          <w:sz w:val="24"/>
          <w:szCs w:val="24"/>
          <w:rPrChange w:id="7110" w:author="John Peate" w:date="2023-09-22T07:11:00Z">
            <w:rPr>
              <w:rFonts w:ascii="Times New Roman" w:hAnsi="Times New Roman" w:cs="Times New Roman"/>
              <w:sz w:val="24"/>
              <w:szCs w:val="24"/>
            </w:rPr>
          </w:rPrChange>
        </w:rPr>
        <w:t xml:space="preserve"> adornment </w:t>
      </w:r>
      <w:r w:rsidR="00BF155D" w:rsidRPr="005C5EBF">
        <w:rPr>
          <w:rFonts w:asciiTheme="majorBidi" w:hAnsiTheme="majorBidi" w:cstheme="majorBidi"/>
          <w:sz w:val="24"/>
          <w:szCs w:val="24"/>
          <w:rPrChange w:id="7111" w:author="John Peate" w:date="2023-09-22T07:11:00Z">
            <w:rPr>
              <w:rFonts w:ascii="Times New Roman" w:hAnsi="Times New Roman" w:cs="Times New Roman"/>
              <w:sz w:val="24"/>
              <w:szCs w:val="24"/>
            </w:rPr>
          </w:rPrChange>
        </w:rPr>
        <w:t>for</w:t>
      </w:r>
      <w:r w:rsidRPr="005C5EBF">
        <w:rPr>
          <w:rFonts w:asciiTheme="majorBidi" w:hAnsiTheme="majorBidi" w:cstheme="majorBidi"/>
          <w:sz w:val="24"/>
          <w:szCs w:val="24"/>
          <w:rPrChange w:id="7112" w:author="John Peate" w:date="2023-09-22T07:11:00Z">
            <w:rPr>
              <w:rFonts w:ascii="Times New Roman" w:hAnsi="Times New Roman" w:cs="Times New Roman"/>
              <w:sz w:val="24"/>
              <w:szCs w:val="24"/>
            </w:rPr>
          </w:rPrChange>
        </w:rPr>
        <w:t xml:space="preserve"> the </w:t>
      </w:r>
      <w:r w:rsidR="00C34786" w:rsidRPr="005C5EBF">
        <w:rPr>
          <w:rFonts w:asciiTheme="majorBidi" w:hAnsiTheme="majorBidi" w:cstheme="majorBidi"/>
          <w:sz w:val="24"/>
          <w:szCs w:val="24"/>
          <w:rPrChange w:id="7113" w:author="John Peate" w:date="2023-09-22T07:11:00Z">
            <w:rPr>
              <w:rFonts w:ascii="Times New Roman" w:hAnsi="Times New Roman" w:cs="Times New Roman"/>
              <w:sz w:val="24"/>
              <w:szCs w:val="24"/>
            </w:rPr>
          </w:rPrChange>
        </w:rPr>
        <w:t>believers</w:t>
      </w:r>
      <w:r w:rsidRPr="005C5EBF">
        <w:rPr>
          <w:rFonts w:asciiTheme="majorBidi" w:hAnsiTheme="majorBidi" w:cstheme="majorBidi"/>
          <w:sz w:val="24"/>
          <w:szCs w:val="24"/>
          <w:rPrChange w:id="7114" w:author="John Peate" w:date="2023-09-22T07:11:00Z">
            <w:rPr>
              <w:rFonts w:ascii="Times New Roman" w:hAnsi="Times New Roman" w:cs="Times New Roman"/>
              <w:sz w:val="24"/>
              <w:szCs w:val="24"/>
            </w:rPr>
          </w:rPrChange>
        </w:rPr>
        <w:t xml:space="preserve"> in heaven</w:t>
      </w:r>
      <w:r w:rsidR="00C34786" w:rsidRPr="005C5EBF">
        <w:rPr>
          <w:rFonts w:asciiTheme="majorBidi" w:hAnsiTheme="majorBidi" w:cstheme="majorBidi"/>
          <w:sz w:val="24"/>
          <w:szCs w:val="24"/>
          <w:rPrChange w:id="7115" w:author="John Peate" w:date="2023-09-22T07:11:00Z">
            <w:rPr>
              <w:rFonts w:ascii="Times New Roman" w:hAnsi="Times New Roman" w:cs="Times New Roman"/>
              <w:sz w:val="24"/>
              <w:szCs w:val="24"/>
            </w:rPr>
          </w:rPrChange>
        </w:rPr>
        <w:t>, part of their material reward</w:t>
      </w:r>
      <w:r w:rsidR="00BF155D" w:rsidRPr="005C5EBF">
        <w:rPr>
          <w:rFonts w:asciiTheme="majorBidi" w:hAnsiTheme="majorBidi" w:cstheme="majorBidi"/>
          <w:sz w:val="24"/>
          <w:szCs w:val="24"/>
          <w:rPrChange w:id="7116" w:author="John Peate" w:date="2023-09-22T07:11:00Z">
            <w:rPr>
              <w:rFonts w:ascii="Times New Roman" w:hAnsi="Times New Roman" w:cs="Times New Roman"/>
              <w:sz w:val="24"/>
              <w:szCs w:val="24"/>
            </w:rPr>
          </w:rPrChange>
        </w:rPr>
        <w:t>,</w:t>
      </w:r>
      <w:r w:rsidR="00C34786" w:rsidRPr="005C5EBF">
        <w:rPr>
          <w:rFonts w:asciiTheme="majorBidi" w:hAnsiTheme="majorBidi" w:cstheme="majorBidi"/>
          <w:sz w:val="24"/>
          <w:szCs w:val="24"/>
          <w:rPrChange w:id="7117" w:author="John Peate" w:date="2023-09-22T07:11:00Z">
            <w:rPr>
              <w:rFonts w:ascii="Times New Roman" w:hAnsi="Times New Roman" w:cs="Times New Roman"/>
              <w:sz w:val="24"/>
              <w:szCs w:val="24"/>
            </w:rPr>
          </w:rPrChange>
        </w:rPr>
        <w:t xml:space="preserve"> </w:t>
      </w:r>
      <w:r w:rsidR="00BE4204" w:rsidRPr="005C5EBF">
        <w:rPr>
          <w:rFonts w:asciiTheme="majorBidi" w:hAnsiTheme="majorBidi" w:cstheme="majorBidi"/>
          <w:sz w:val="24"/>
          <w:szCs w:val="24"/>
          <w:rPrChange w:id="7118" w:author="John Peate" w:date="2023-09-22T07:11:00Z">
            <w:rPr>
              <w:rFonts w:ascii="Times New Roman" w:hAnsi="Times New Roman" w:cs="Times New Roman"/>
              <w:sz w:val="24"/>
              <w:szCs w:val="24"/>
            </w:rPr>
          </w:rPrChange>
        </w:rPr>
        <w:t>and</w:t>
      </w:r>
      <w:r w:rsidR="00C34786" w:rsidRPr="005C5EBF">
        <w:rPr>
          <w:rFonts w:asciiTheme="majorBidi" w:hAnsiTheme="majorBidi" w:cstheme="majorBidi"/>
          <w:sz w:val="24"/>
          <w:szCs w:val="24"/>
          <w:rPrChange w:id="7119" w:author="John Peate" w:date="2023-09-22T07:11:00Z">
            <w:rPr>
              <w:rFonts w:ascii="Times New Roman" w:hAnsi="Times New Roman" w:cs="Times New Roman"/>
              <w:sz w:val="24"/>
              <w:szCs w:val="24"/>
            </w:rPr>
          </w:rPrChange>
        </w:rPr>
        <w:t xml:space="preserve"> a</w:t>
      </w:r>
      <w:r w:rsidR="00BF155D" w:rsidRPr="005C5EBF">
        <w:rPr>
          <w:rFonts w:asciiTheme="majorBidi" w:hAnsiTheme="majorBidi" w:cstheme="majorBidi"/>
          <w:sz w:val="24"/>
          <w:szCs w:val="24"/>
          <w:rPrChange w:id="7120" w:author="John Peate" w:date="2023-09-22T07:11:00Z">
            <w:rPr>
              <w:rFonts w:ascii="Times New Roman" w:hAnsi="Times New Roman" w:cs="Times New Roman"/>
              <w:sz w:val="24"/>
              <w:szCs w:val="24"/>
            </w:rPr>
          </w:rPrChange>
        </w:rPr>
        <w:t>s a</w:t>
      </w:r>
      <w:r w:rsidR="00C34786" w:rsidRPr="005C5EBF">
        <w:rPr>
          <w:rFonts w:asciiTheme="majorBidi" w:hAnsiTheme="majorBidi" w:cstheme="majorBidi"/>
          <w:sz w:val="24"/>
          <w:szCs w:val="24"/>
          <w:rPrChange w:id="7121" w:author="John Peate" w:date="2023-09-22T07:11:00Z">
            <w:rPr>
              <w:rFonts w:ascii="Times New Roman" w:hAnsi="Times New Roman" w:cs="Times New Roman"/>
              <w:sz w:val="24"/>
              <w:szCs w:val="24"/>
            </w:rPr>
          </w:rPrChange>
        </w:rPr>
        <w:t xml:space="preserve"> </w:t>
      </w:r>
      <w:r w:rsidR="00B51647" w:rsidRPr="005C5EBF">
        <w:rPr>
          <w:rFonts w:asciiTheme="majorBidi" w:hAnsiTheme="majorBidi" w:cstheme="majorBidi"/>
          <w:sz w:val="24"/>
          <w:szCs w:val="24"/>
          <w:rPrChange w:id="7122" w:author="John Peate" w:date="2023-09-22T07:11:00Z">
            <w:rPr>
              <w:rFonts w:ascii="Times New Roman" w:hAnsi="Times New Roman" w:cs="Times New Roman"/>
              <w:sz w:val="24"/>
              <w:szCs w:val="24"/>
            </w:rPr>
          </w:rPrChange>
        </w:rPr>
        <w:t>m</w:t>
      </w:r>
      <w:r w:rsidRPr="005C5EBF">
        <w:rPr>
          <w:rFonts w:asciiTheme="majorBidi" w:hAnsiTheme="majorBidi" w:cstheme="majorBidi"/>
          <w:sz w:val="24"/>
          <w:szCs w:val="24"/>
          <w:rPrChange w:id="7123" w:author="John Peate" w:date="2023-09-22T07:11:00Z">
            <w:rPr>
              <w:rFonts w:ascii="Times New Roman" w:hAnsi="Times New Roman" w:cs="Times New Roman"/>
              <w:sz w:val="24"/>
              <w:szCs w:val="24"/>
            </w:rPr>
          </w:rPrChange>
        </w:rPr>
        <w:t xml:space="preserve">etaphor </w:t>
      </w:r>
      <w:del w:id="7124" w:author="John Peate" w:date="2023-09-22T05:45:00Z">
        <w:r w:rsidR="00BF155D" w:rsidRPr="005C5EBF" w:rsidDel="009E2E5A">
          <w:rPr>
            <w:rFonts w:asciiTheme="majorBidi" w:hAnsiTheme="majorBidi" w:cstheme="majorBidi"/>
            <w:sz w:val="24"/>
            <w:szCs w:val="24"/>
            <w:rPrChange w:id="7125" w:author="John Peate" w:date="2023-09-22T07:11:00Z">
              <w:rPr>
                <w:rFonts w:ascii="Times New Roman" w:hAnsi="Times New Roman" w:cs="Times New Roman"/>
                <w:sz w:val="24"/>
                <w:szCs w:val="24"/>
              </w:rPr>
            </w:rPrChange>
          </w:rPr>
          <w:delText xml:space="preserve">that </w:delText>
        </w:r>
      </w:del>
      <w:ins w:id="7126" w:author="John Peate" w:date="2023-09-22T05:45:00Z">
        <w:r w:rsidR="009E2E5A" w:rsidRPr="005C5EBF">
          <w:rPr>
            <w:rFonts w:asciiTheme="majorBidi" w:hAnsiTheme="majorBidi" w:cstheme="majorBidi"/>
            <w:sz w:val="24"/>
            <w:szCs w:val="24"/>
            <w:rPrChange w:id="7127" w:author="John Peate" w:date="2023-09-22T07:11:00Z">
              <w:rPr>
                <w:rFonts w:ascii="Times New Roman" w:hAnsi="Times New Roman" w:cs="Times New Roman"/>
                <w:sz w:val="24"/>
                <w:szCs w:val="24"/>
              </w:rPr>
            </w:rPrChange>
          </w:rPr>
          <w:t>for</w:t>
        </w:r>
        <w:r w:rsidR="009E2E5A" w:rsidRPr="005C5EBF">
          <w:rPr>
            <w:rFonts w:asciiTheme="majorBidi" w:hAnsiTheme="majorBidi" w:cstheme="majorBidi"/>
            <w:sz w:val="24"/>
            <w:szCs w:val="24"/>
            <w:rPrChange w:id="7128" w:author="John Peate" w:date="2023-09-22T07:11:00Z">
              <w:rPr>
                <w:rFonts w:ascii="Times New Roman" w:hAnsi="Times New Roman" w:cs="Times New Roman"/>
                <w:sz w:val="24"/>
                <w:szCs w:val="24"/>
              </w:rPr>
            </w:rPrChange>
          </w:rPr>
          <w:t xml:space="preserve"> </w:t>
        </w:r>
      </w:ins>
      <w:del w:id="7129" w:author="John Peate" w:date="2023-09-22T05:45:00Z">
        <w:r w:rsidR="00BF155D" w:rsidRPr="005C5EBF" w:rsidDel="009E2E5A">
          <w:rPr>
            <w:rFonts w:asciiTheme="majorBidi" w:hAnsiTheme="majorBidi" w:cstheme="majorBidi"/>
            <w:sz w:val="24"/>
            <w:szCs w:val="24"/>
            <w:rPrChange w:id="7130" w:author="John Peate" w:date="2023-09-22T07:11:00Z">
              <w:rPr>
                <w:rFonts w:ascii="Times New Roman" w:hAnsi="Times New Roman" w:cs="Times New Roman"/>
                <w:sz w:val="24"/>
                <w:szCs w:val="24"/>
              </w:rPr>
            </w:rPrChange>
          </w:rPr>
          <w:delText>describe</w:delText>
        </w:r>
        <w:r w:rsidR="00C77FCA" w:rsidRPr="005C5EBF" w:rsidDel="009E2E5A">
          <w:rPr>
            <w:rFonts w:asciiTheme="majorBidi" w:hAnsiTheme="majorBidi" w:cstheme="majorBidi"/>
            <w:sz w:val="24"/>
            <w:szCs w:val="24"/>
            <w:rPrChange w:id="7131" w:author="John Peate" w:date="2023-09-22T07:11:00Z">
              <w:rPr>
                <w:rFonts w:ascii="Times New Roman" w:hAnsi="Times New Roman" w:cs="Times New Roman"/>
                <w:sz w:val="24"/>
                <w:szCs w:val="24"/>
              </w:rPr>
            </w:rPrChange>
          </w:rPr>
          <w:delText>s</w:delText>
        </w:r>
        <w:r w:rsidR="00BF155D" w:rsidRPr="005C5EBF" w:rsidDel="009E2E5A">
          <w:rPr>
            <w:rFonts w:asciiTheme="majorBidi" w:hAnsiTheme="majorBidi" w:cstheme="majorBidi"/>
            <w:sz w:val="24"/>
            <w:szCs w:val="24"/>
            <w:rPrChange w:id="7132" w:author="John Peate" w:date="2023-09-22T07:11:00Z">
              <w:rPr>
                <w:rFonts w:ascii="Times New Roman" w:hAnsi="Times New Roman" w:cs="Times New Roman"/>
                <w:sz w:val="24"/>
                <w:szCs w:val="24"/>
              </w:rPr>
            </w:rPrChange>
          </w:rPr>
          <w:delText xml:space="preserve"> </w:delText>
        </w:r>
      </w:del>
      <w:ins w:id="7133" w:author="John Peate" w:date="2023-09-22T05:45:00Z">
        <w:r w:rsidR="009E2E5A" w:rsidRPr="005C5EBF">
          <w:rPr>
            <w:rFonts w:asciiTheme="majorBidi" w:hAnsiTheme="majorBidi" w:cstheme="majorBidi"/>
            <w:sz w:val="24"/>
            <w:szCs w:val="24"/>
            <w:rPrChange w:id="7134" w:author="John Peate" w:date="2023-09-22T07:11:00Z">
              <w:rPr>
                <w:rFonts w:ascii="Times New Roman" w:hAnsi="Times New Roman" w:cs="Times New Roman"/>
                <w:sz w:val="24"/>
                <w:szCs w:val="24"/>
              </w:rPr>
            </w:rPrChange>
          </w:rPr>
          <w:t>describ</w:t>
        </w:r>
        <w:r w:rsidR="009E2E5A" w:rsidRPr="005C5EBF">
          <w:rPr>
            <w:rFonts w:asciiTheme="majorBidi" w:hAnsiTheme="majorBidi" w:cstheme="majorBidi"/>
            <w:sz w:val="24"/>
            <w:szCs w:val="24"/>
            <w:rPrChange w:id="7135" w:author="John Peate" w:date="2023-09-22T07:11:00Z">
              <w:rPr>
                <w:rFonts w:ascii="Times New Roman" w:hAnsi="Times New Roman" w:cs="Times New Roman"/>
                <w:sz w:val="24"/>
                <w:szCs w:val="24"/>
              </w:rPr>
            </w:rPrChange>
          </w:rPr>
          <w:t>ing</w:t>
        </w:r>
        <w:r w:rsidR="009E2E5A" w:rsidRPr="005C5EBF">
          <w:rPr>
            <w:rFonts w:asciiTheme="majorBidi" w:hAnsiTheme="majorBidi" w:cstheme="majorBidi"/>
            <w:sz w:val="24"/>
            <w:szCs w:val="24"/>
            <w:rPrChange w:id="7136" w:author="John Peate" w:date="2023-09-22T07:11:00Z">
              <w:rPr>
                <w:rFonts w:ascii="Times New Roman" w:hAnsi="Times New Roman" w:cs="Times New Roman"/>
                <w:sz w:val="24"/>
                <w:szCs w:val="24"/>
              </w:rPr>
            </w:rPrChange>
          </w:rPr>
          <w:t xml:space="preserve"> </w:t>
        </w:r>
      </w:ins>
      <w:r w:rsidR="00BF155D" w:rsidRPr="005C5EBF">
        <w:rPr>
          <w:rFonts w:asciiTheme="majorBidi" w:hAnsiTheme="majorBidi" w:cstheme="majorBidi"/>
          <w:sz w:val="24"/>
          <w:szCs w:val="24"/>
          <w:rPrChange w:id="7137" w:author="John Peate" w:date="2023-09-22T07:11:00Z">
            <w:rPr>
              <w:rFonts w:ascii="Times New Roman" w:hAnsi="Times New Roman" w:cs="Times New Roman"/>
              <w:sz w:val="24"/>
              <w:szCs w:val="24"/>
            </w:rPr>
          </w:rPrChange>
        </w:rPr>
        <w:t>the</w:t>
      </w:r>
      <w:r w:rsidRPr="005C5EBF">
        <w:rPr>
          <w:rFonts w:asciiTheme="majorBidi" w:hAnsiTheme="majorBidi" w:cstheme="majorBidi"/>
          <w:sz w:val="24"/>
          <w:szCs w:val="24"/>
          <w:rPrChange w:id="7138" w:author="John Peate" w:date="2023-09-22T07:11:00Z">
            <w:rPr>
              <w:rFonts w:ascii="Times New Roman" w:hAnsi="Times New Roman" w:cs="Times New Roman"/>
              <w:sz w:val="24"/>
              <w:szCs w:val="24"/>
            </w:rPr>
          </w:rPrChange>
        </w:rPr>
        <w:t xml:space="preserve"> </w:t>
      </w:r>
      <w:proofErr w:type="spellStart"/>
      <w:r w:rsidR="00292849" w:rsidRPr="005C5EBF">
        <w:rPr>
          <w:rFonts w:asciiTheme="majorBidi" w:hAnsiTheme="majorBidi" w:cstheme="majorBidi"/>
          <w:i/>
          <w:iCs/>
          <w:sz w:val="24"/>
          <w:szCs w:val="24"/>
          <w:rPrChange w:id="7139" w:author="John Peate" w:date="2023-09-22T07:11:00Z">
            <w:rPr>
              <w:rFonts w:ascii="Times New Roman" w:hAnsi="Times New Roman" w:cs="Times New Roman"/>
              <w:i/>
              <w:iCs/>
              <w:sz w:val="24"/>
              <w:szCs w:val="24"/>
            </w:rPr>
          </w:rPrChange>
        </w:rPr>
        <w:t>ghilmān</w:t>
      </w:r>
      <w:proofErr w:type="spellEnd"/>
      <w:r w:rsidR="00BF155D" w:rsidRPr="005C5EBF">
        <w:rPr>
          <w:rFonts w:asciiTheme="majorBidi" w:hAnsiTheme="majorBidi" w:cstheme="majorBidi"/>
          <w:sz w:val="24"/>
          <w:szCs w:val="24"/>
          <w:rPrChange w:id="7140" w:author="John Peate" w:date="2023-09-22T07:11:00Z">
            <w:rPr>
              <w:rFonts w:ascii="Times New Roman" w:hAnsi="Times New Roman" w:cs="Times New Roman"/>
              <w:sz w:val="24"/>
              <w:szCs w:val="24"/>
            </w:rPr>
          </w:rPrChange>
        </w:rPr>
        <w:t xml:space="preserve">. In </w:t>
      </w:r>
      <w:del w:id="7141" w:author="John Peate" w:date="2023-09-21T17:53:00Z">
        <w:r w:rsidR="00BE4EDB" w:rsidRPr="005C5EBF" w:rsidDel="002B57E1">
          <w:rPr>
            <w:rFonts w:asciiTheme="majorBidi" w:hAnsiTheme="majorBidi" w:cstheme="majorBidi"/>
            <w:sz w:val="24"/>
            <w:szCs w:val="24"/>
            <w:shd w:val="clear" w:color="auto" w:fill="FFFFFF"/>
            <w:rPrChange w:id="7142" w:author="John Peate" w:date="2023-09-22T07:11:00Z">
              <w:rPr>
                <w:rFonts w:ascii="Times New Roman" w:hAnsi="Times New Roman" w:cs="Times New Roman"/>
                <w:i/>
                <w:iCs/>
                <w:sz w:val="24"/>
                <w:szCs w:val="24"/>
                <w:shd w:val="clear" w:color="auto" w:fill="FFFFFF"/>
              </w:rPr>
            </w:rPrChange>
          </w:rPr>
          <w:delText>al-Ḥajj</w:delText>
        </w:r>
      </w:del>
      <w:ins w:id="7143" w:author="John Peate" w:date="2023-09-21T17:53:00Z">
        <w:r w:rsidR="002B57E1" w:rsidRPr="005C5EBF">
          <w:rPr>
            <w:rFonts w:asciiTheme="majorBidi" w:hAnsiTheme="majorBidi" w:cstheme="majorBidi"/>
            <w:sz w:val="24"/>
            <w:szCs w:val="24"/>
            <w:shd w:val="clear" w:color="auto" w:fill="FFFFFF"/>
            <w:rPrChange w:id="7144" w:author="John Peate" w:date="2023-09-22T07:11:00Z">
              <w:rPr>
                <w:rFonts w:ascii="Times New Roman" w:hAnsi="Times New Roman" w:cs="Times New Roman"/>
                <w:i/>
                <w:iCs/>
                <w:sz w:val="24"/>
                <w:szCs w:val="24"/>
                <w:shd w:val="clear" w:color="auto" w:fill="FFFFFF"/>
              </w:rPr>
            </w:rPrChange>
          </w:rPr>
          <w:t>Q</w:t>
        </w:r>
      </w:ins>
      <w:r w:rsidR="00BE4EDB" w:rsidRPr="005C5EBF">
        <w:rPr>
          <w:rFonts w:asciiTheme="majorBidi" w:hAnsiTheme="majorBidi" w:cstheme="majorBidi"/>
          <w:sz w:val="24"/>
          <w:szCs w:val="24"/>
          <w:shd w:val="clear" w:color="auto" w:fill="FFFFFF"/>
          <w:rPrChange w:id="7145" w:author="John Peate" w:date="2023-09-22T07:11:00Z">
            <w:rPr>
              <w:rFonts w:ascii="Times New Roman" w:hAnsi="Times New Roman" w:cs="Times New Roman"/>
              <w:sz w:val="24"/>
              <w:szCs w:val="24"/>
              <w:shd w:val="clear" w:color="auto" w:fill="FFFFFF"/>
            </w:rPr>
          </w:rPrChange>
        </w:rPr>
        <w:t xml:space="preserve"> </w:t>
      </w:r>
      <w:r w:rsidR="00BF155D" w:rsidRPr="005C5EBF">
        <w:rPr>
          <w:rFonts w:asciiTheme="majorBidi" w:hAnsiTheme="majorBidi" w:cstheme="majorBidi"/>
          <w:sz w:val="24"/>
          <w:szCs w:val="24"/>
          <w:rPrChange w:id="7146" w:author="John Peate" w:date="2023-09-22T07:11:00Z">
            <w:rPr>
              <w:rFonts w:ascii="Times New Roman" w:hAnsi="Times New Roman" w:cs="Times New Roman"/>
              <w:sz w:val="24"/>
              <w:szCs w:val="24"/>
            </w:rPr>
          </w:rPrChange>
        </w:rPr>
        <w:t xml:space="preserve">22: 23 and </w:t>
      </w:r>
      <w:del w:id="7147" w:author="John Peate" w:date="2023-09-21T17:53:00Z">
        <w:r w:rsidR="00BE4EDB" w:rsidRPr="005C5EBF" w:rsidDel="002B57E1">
          <w:rPr>
            <w:rFonts w:asciiTheme="majorBidi" w:hAnsiTheme="majorBidi" w:cstheme="majorBidi"/>
            <w:sz w:val="24"/>
            <w:szCs w:val="24"/>
            <w:lang w:bidi="ar-SA"/>
            <w:rPrChange w:id="7148" w:author="John Peate" w:date="2023-09-22T07:11:00Z">
              <w:rPr>
                <w:rFonts w:ascii="Times New Roman" w:hAnsi="Times New Roman" w:cs="Times New Roman"/>
                <w:i/>
                <w:iCs/>
                <w:sz w:val="24"/>
                <w:szCs w:val="24"/>
                <w:lang w:bidi="ar-SA"/>
              </w:rPr>
            </w:rPrChange>
          </w:rPr>
          <w:delText>Faṭir</w:delText>
        </w:r>
        <w:r w:rsidR="00BE4EDB" w:rsidRPr="005C5EBF" w:rsidDel="002B57E1">
          <w:rPr>
            <w:rFonts w:asciiTheme="majorBidi" w:hAnsiTheme="majorBidi" w:cstheme="majorBidi"/>
            <w:sz w:val="24"/>
            <w:szCs w:val="24"/>
            <w:rPrChange w:id="7149" w:author="John Peate" w:date="2023-09-22T07:11:00Z">
              <w:rPr>
                <w:rFonts w:ascii="Times New Roman" w:hAnsi="Times New Roman" w:cs="Times New Roman"/>
                <w:sz w:val="24"/>
                <w:szCs w:val="24"/>
              </w:rPr>
            </w:rPrChange>
          </w:rPr>
          <w:delText xml:space="preserve"> </w:delText>
        </w:r>
      </w:del>
      <w:ins w:id="7150" w:author="John Peate" w:date="2023-09-21T17:53:00Z">
        <w:r w:rsidR="002B57E1" w:rsidRPr="005C5EBF">
          <w:rPr>
            <w:rFonts w:asciiTheme="majorBidi" w:hAnsiTheme="majorBidi" w:cstheme="majorBidi"/>
            <w:sz w:val="24"/>
            <w:szCs w:val="24"/>
            <w:lang w:bidi="ar-SA"/>
            <w:rPrChange w:id="7151" w:author="John Peate" w:date="2023-09-22T07:11:00Z">
              <w:rPr>
                <w:rFonts w:ascii="Times New Roman" w:hAnsi="Times New Roman" w:cs="Times New Roman"/>
                <w:i/>
                <w:iCs/>
                <w:sz w:val="24"/>
                <w:szCs w:val="24"/>
                <w:lang w:bidi="ar-SA"/>
              </w:rPr>
            </w:rPrChange>
          </w:rPr>
          <w:t>Q</w:t>
        </w:r>
        <w:r w:rsidR="002B57E1" w:rsidRPr="005C5EBF">
          <w:rPr>
            <w:rFonts w:asciiTheme="majorBidi" w:hAnsiTheme="majorBidi" w:cstheme="majorBidi"/>
            <w:i/>
            <w:iCs/>
            <w:sz w:val="24"/>
            <w:szCs w:val="24"/>
            <w:lang w:bidi="ar-SA"/>
            <w:rPrChange w:id="7152" w:author="John Peate" w:date="2023-09-22T07:11:00Z">
              <w:rPr>
                <w:rFonts w:ascii="Times New Roman" w:hAnsi="Times New Roman" w:cs="Times New Roman"/>
                <w:i/>
                <w:iCs/>
                <w:sz w:val="24"/>
                <w:szCs w:val="24"/>
                <w:lang w:bidi="ar-SA"/>
              </w:rPr>
            </w:rPrChange>
          </w:rPr>
          <w:t xml:space="preserve"> </w:t>
        </w:r>
      </w:ins>
      <w:r w:rsidR="00BF155D" w:rsidRPr="005C5EBF">
        <w:rPr>
          <w:rFonts w:asciiTheme="majorBidi" w:hAnsiTheme="majorBidi" w:cstheme="majorBidi"/>
          <w:sz w:val="24"/>
          <w:szCs w:val="24"/>
          <w:rPrChange w:id="7153" w:author="John Peate" w:date="2023-09-22T07:11:00Z">
            <w:rPr>
              <w:rFonts w:ascii="Times New Roman" w:hAnsi="Times New Roman" w:cs="Times New Roman"/>
              <w:sz w:val="24"/>
              <w:szCs w:val="24"/>
            </w:rPr>
          </w:rPrChange>
        </w:rPr>
        <w:t>35: 33</w:t>
      </w:r>
      <w:ins w:id="7154" w:author="John Peate" w:date="2023-09-22T05:45:00Z">
        <w:r w:rsidR="009E2E5A" w:rsidRPr="005C5EBF">
          <w:rPr>
            <w:rFonts w:asciiTheme="majorBidi" w:hAnsiTheme="majorBidi" w:cstheme="majorBidi"/>
            <w:sz w:val="24"/>
            <w:szCs w:val="24"/>
            <w:rPrChange w:id="7155" w:author="John Peate" w:date="2023-09-22T07:11:00Z">
              <w:rPr>
                <w:rFonts w:ascii="Times New Roman" w:hAnsi="Times New Roman" w:cs="Times New Roman"/>
                <w:sz w:val="24"/>
                <w:szCs w:val="24"/>
              </w:rPr>
            </w:rPrChange>
          </w:rPr>
          <w:t>, we learn that</w:t>
        </w:r>
      </w:ins>
      <w:r w:rsidR="00BF155D" w:rsidRPr="005C5EBF">
        <w:rPr>
          <w:rFonts w:asciiTheme="majorBidi" w:hAnsiTheme="majorBidi" w:cstheme="majorBidi"/>
          <w:sz w:val="24"/>
          <w:szCs w:val="24"/>
          <w:rPrChange w:id="7156" w:author="John Peate" w:date="2023-09-22T07:11:00Z">
            <w:rPr>
              <w:rFonts w:ascii="Times New Roman" w:hAnsi="Times New Roman" w:cs="Times New Roman"/>
              <w:sz w:val="24"/>
              <w:szCs w:val="24"/>
            </w:rPr>
          </w:rPrChange>
        </w:rPr>
        <w:t xml:space="preserve"> God will </w:t>
      </w:r>
      <w:del w:id="7157" w:author="John Peate" w:date="2023-09-22T05:45:00Z">
        <w:r w:rsidR="00BF155D" w:rsidRPr="005C5EBF" w:rsidDel="009E2E5A">
          <w:rPr>
            <w:rFonts w:asciiTheme="majorBidi" w:hAnsiTheme="majorBidi" w:cstheme="majorBidi"/>
            <w:sz w:val="24"/>
            <w:szCs w:val="24"/>
            <w:rPrChange w:id="7158" w:author="John Peate" w:date="2023-09-22T07:11:00Z">
              <w:rPr>
                <w:rFonts w:ascii="Times New Roman" w:hAnsi="Times New Roman" w:cs="Times New Roman"/>
                <w:sz w:val="24"/>
                <w:szCs w:val="24"/>
              </w:rPr>
            </w:rPrChange>
          </w:rPr>
          <w:delText xml:space="preserve">shower </w:delText>
        </w:r>
      </w:del>
      <w:ins w:id="7159" w:author="John Peate" w:date="2023-09-22T05:45:00Z">
        <w:r w:rsidR="009E2E5A" w:rsidRPr="005C5EBF">
          <w:rPr>
            <w:rFonts w:asciiTheme="majorBidi" w:hAnsiTheme="majorBidi" w:cstheme="majorBidi"/>
            <w:sz w:val="24"/>
            <w:szCs w:val="24"/>
            <w:rPrChange w:id="7160" w:author="John Peate" w:date="2023-09-22T07:11:00Z">
              <w:rPr>
                <w:rFonts w:ascii="Times New Roman" w:hAnsi="Times New Roman" w:cs="Times New Roman"/>
                <w:sz w:val="24"/>
                <w:szCs w:val="24"/>
              </w:rPr>
            </w:rPrChange>
          </w:rPr>
          <w:t>abundantly bestow</w:t>
        </w:r>
        <w:r w:rsidR="009E2E5A" w:rsidRPr="005C5EBF">
          <w:rPr>
            <w:rFonts w:asciiTheme="majorBidi" w:hAnsiTheme="majorBidi" w:cstheme="majorBidi"/>
            <w:sz w:val="24"/>
            <w:szCs w:val="24"/>
            <w:rPrChange w:id="7161" w:author="John Peate" w:date="2023-09-22T07:11:00Z">
              <w:rPr>
                <w:rFonts w:ascii="Times New Roman" w:hAnsi="Times New Roman" w:cs="Times New Roman"/>
                <w:sz w:val="24"/>
                <w:szCs w:val="24"/>
              </w:rPr>
            </w:rPrChange>
          </w:rPr>
          <w:t xml:space="preserve"> </w:t>
        </w:r>
      </w:ins>
      <w:r w:rsidR="00BF155D" w:rsidRPr="005C5EBF">
        <w:rPr>
          <w:rFonts w:asciiTheme="majorBidi" w:hAnsiTheme="majorBidi" w:cstheme="majorBidi"/>
          <w:sz w:val="24"/>
          <w:szCs w:val="24"/>
          <w:rPrChange w:id="7162" w:author="John Peate" w:date="2023-09-22T07:11:00Z">
            <w:rPr>
              <w:rFonts w:ascii="Times New Roman" w:hAnsi="Times New Roman" w:cs="Times New Roman"/>
              <w:sz w:val="24"/>
              <w:szCs w:val="24"/>
            </w:rPr>
          </w:rPrChange>
        </w:rPr>
        <w:t>his grace upon the believers by adorning them with pearls</w:t>
      </w:r>
      <w:ins w:id="7163" w:author="John Peate" w:date="2023-09-22T05:45:00Z">
        <w:r w:rsidR="009E2E5A" w:rsidRPr="005C5EBF">
          <w:rPr>
            <w:rFonts w:asciiTheme="majorBidi" w:hAnsiTheme="majorBidi" w:cstheme="majorBidi"/>
            <w:sz w:val="24"/>
            <w:szCs w:val="24"/>
            <w:rPrChange w:id="7164" w:author="John Peate" w:date="2023-09-22T07:11:00Z">
              <w:rPr>
                <w:rFonts w:ascii="Times New Roman" w:hAnsi="Times New Roman" w:cs="Times New Roman"/>
                <w:sz w:val="24"/>
                <w:szCs w:val="24"/>
              </w:rPr>
            </w:rPrChange>
          </w:rPr>
          <w:t>, while</w:t>
        </w:r>
      </w:ins>
      <w:r w:rsidR="00BF155D" w:rsidRPr="005C5EBF">
        <w:rPr>
          <w:rFonts w:asciiTheme="majorBidi" w:hAnsiTheme="majorBidi" w:cstheme="majorBidi"/>
          <w:sz w:val="24"/>
          <w:szCs w:val="24"/>
          <w:rPrChange w:id="7165" w:author="John Peate" w:date="2023-09-22T07:11:00Z">
            <w:rPr>
              <w:rFonts w:ascii="Times New Roman" w:hAnsi="Times New Roman" w:cs="Times New Roman"/>
              <w:sz w:val="24"/>
              <w:szCs w:val="24"/>
            </w:rPr>
          </w:rPrChange>
        </w:rPr>
        <w:t xml:space="preserve"> </w:t>
      </w:r>
      <w:del w:id="7166" w:author="John Peate" w:date="2023-09-22T05:46:00Z">
        <w:r w:rsidR="00BF155D" w:rsidRPr="005C5EBF" w:rsidDel="009E2E5A">
          <w:rPr>
            <w:rFonts w:asciiTheme="majorBidi" w:hAnsiTheme="majorBidi" w:cstheme="majorBidi"/>
            <w:sz w:val="24"/>
            <w:szCs w:val="24"/>
            <w:rPrChange w:id="7167" w:author="John Peate" w:date="2023-09-22T07:11:00Z">
              <w:rPr>
                <w:rFonts w:ascii="Times New Roman" w:hAnsi="Times New Roman" w:cs="Times New Roman"/>
                <w:sz w:val="24"/>
                <w:szCs w:val="24"/>
              </w:rPr>
            </w:rPrChange>
          </w:rPr>
          <w:delText xml:space="preserve">and </w:delText>
        </w:r>
      </w:del>
      <w:r w:rsidR="00BF155D" w:rsidRPr="005C5EBF">
        <w:rPr>
          <w:rFonts w:asciiTheme="majorBidi" w:hAnsiTheme="majorBidi" w:cstheme="majorBidi"/>
          <w:sz w:val="24"/>
          <w:szCs w:val="24"/>
          <w:rPrChange w:id="7168" w:author="John Peate" w:date="2023-09-22T07:11:00Z">
            <w:rPr>
              <w:rFonts w:ascii="Times New Roman" w:hAnsi="Times New Roman" w:cs="Times New Roman"/>
              <w:sz w:val="24"/>
              <w:szCs w:val="24"/>
            </w:rPr>
          </w:rPrChange>
        </w:rPr>
        <w:t xml:space="preserve">in </w:t>
      </w:r>
      <w:del w:id="7169" w:author="John Peate" w:date="2023-09-21T17:53:00Z">
        <w:r w:rsidR="00851FAC" w:rsidRPr="005C5EBF" w:rsidDel="002B57E1">
          <w:rPr>
            <w:rFonts w:asciiTheme="majorBidi" w:hAnsiTheme="majorBidi" w:cstheme="majorBidi"/>
            <w:sz w:val="24"/>
            <w:szCs w:val="24"/>
            <w:lang w:bidi="ar-SA"/>
            <w:rPrChange w:id="7170" w:author="John Peate" w:date="2023-09-22T07:11:00Z">
              <w:rPr>
                <w:rFonts w:ascii="Times New Roman" w:hAnsi="Times New Roman" w:cs="Times New Roman"/>
                <w:i/>
                <w:iCs/>
                <w:sz w:val="24"/>
                <w:szCs w:val="24"/>
                <w:lang w:bidi="ar-SA"/>
              </w:rPr>
            </w:rPrChange>
          </w:rPr>
          <w:delText>al-</w:delText>
        </w:r>
        <w:r w:rsidR="00354801" w:rsidRPr="005C5EBF" w:rsidDel="002B57E1">
          <w:rPr>
            <w:rFonts w:asciiTheme="majorBidi" w:hAnsiTheme="majorBidi" w:cstheme="majorBidi"/>
            <w:sz w:val="24"/>
            <w:szCs w:val="24"/>
            <w:lang w:bidi="ar-SA"/>
            <w:rPrChange w:id="7171" w:author="John Peate" w:date="2023-09-22T07:11:00Z">
              <w:rPr>
                <w:rFonts w:ascii="Times New Roman" w:hAnsi="Times New Roman" w:cs="Times New Roman"/>
                <w:i/>
                <w:iCs/>
                <w:sz w:val="24"/>
                <w:szCs w:val="24"/>
                <w:lang w:bidi="ar-SA"/>
              </w:rPr>
            </w:rPrChange>
          </w:rPr>
          <w:delText>Ṭ</w:delText>
        </w:r>
        <w:r w:rsidR="00851FAC" w:rsidRPr="005C5EBF" w:rsidDel="002B57E1">
          <w:rPr>
            <w:rFonts w:asciiTheme="majorBidi" w:hAnsiTheme="majorBidi" w:cstheme="majorBidi"/>
            <w:sz w:val="24"/>
            <w:szCs w:val="24"/>
            <w:lang w:bidi="ar-SA"/>
            <w:rPrChange w:id="7172" w:author="John Peate" w:date="2023-09-22T07:11:00Z">
              <w:rPr>
                <w:rFonts w:ascii="Times New Roman" w:hAnsi="Times New Roman" w:cs="Times New Roman"/>
                <w:i/>
                <w:iCs/>
                <w:sz w:val="24"/>
                <w:szCs w:val="24"/>
                <w:lang w:bidi="ar-SA"/>
              </w:rPr>
            </w:rPrChange>
          </w:rPr>
          <w:delText>ur</w:delText>
        </w:r>
      </w:del>
      <w:ins w:id="7173" w:author="John Peate" w:date="2023-09-21T17:53:00Z">
        <w:r w:rsidR="002B57E1" w:rsidRPr="005C5EBF">
          <w:rPr>
            <w:rFonts w:asciiTheme="majorBidi" w:hAnsiTheme="majorBidi" w:cstheme="majorBidi"/>
            <w:sz w:val="24"/>
            <w:szCs w:val="24"/>
            <w:lang w:bidi="ar-SA"/>
            <w:rPrChange w:id="7174" w:author="John Peate" w:date="2023-09-22T07:11:00Z">
              <w:rPr>
                <w:rFonts w:ascii="Times New Roman" w:hAnsi="Times New Roman" w:cs="Times New Roman"/>
                <w:i/>
                <w:iCs/>
                <w:sz w:val="24"/>
                <w:szCs w:val="24"/>
                <w:lang w:bidi="ar-SA"/>
              </w:rPr>
            </w:rPrChange>
          </w:rPr>
          <w:t>Q</w:t>
        </w:r>
      </w:ins>
      <w:r w:rsidR="00851FAC" w:rsidRPr="005C5EBF">
        <w:rPr>
          <w:rFonts w:asciiTheme="majorBidi" w:hAnsiTheme="majorBidi" w:cstheme="majorBidi"/>
          <w:sz w:val="24"/>
          <w:szCs w:val="24"/>
          <w:lang w:bidi="ar-SA"/>
          <w:rPrChange w:id="7175" w:author="John Peate" w:date="2023-09-22T07:11:00Z">
            <w:rPr>
              <w:rFonts w:ascii="Times New Roman" w:hAnsi="Times New Roman" w:cs="Times New Roman"/>
              <w:sz w:val="24"/>
              <w:szCs w:val="24"/>
              <w:lang w:bidi="ar-SA"/>
            </w:rPr>
          </w:rPrChange>
        </w:rPr>
        <w:t xml:space="preserve"> 52: 24</w:t>
      </w:r>
      <w:r w:rsidR="00851FAC" w:rsidRPr="005C5EBF">
        <w:rPr>
          <w:rFonts w:asciiTheme="majorBidi" w:hAnsiTheme="majorBidi" w:cstheme="majorBidi"/>
          <w:b/>
          <w:bCs/>
          <w:sz w:val="24"/>
          <w:szCs w:val="24"/>
          <w:rPrChange w:id="7176" w:author="John Peate" w:date="2023-09-22T07:11:00Z">
            <w:rPr>
              <w:rFonts w:ascii="Times New Roman" w:hAnsi="Times New Roman" w:cs="Times New Roman"/>
              <w:b/>
              <w:bCs/>
            </w:rPr>
          </w:rPrChange>
        </w:rPr>
        <w:t xml:space="preserve"> </w:t>
      </w:r>
      <w:r w:rsidR="00851FAC" w:rsidRPr="005C5EBF">
        <w:rPr>
          <w:rFonts w:asciiTheme="majorBidi" w:hAnsiTheme="majorBidi" w:cstheme="majorBidi"/>
          <w:sz w:val="24"/>
          <w:szCs w:val="24"/>
          <w:lang w:bidi="ar-SA"/>
          <w:rPrChange w:id="7177" w:author="John Peate" w:date="2023-09-22T07:11:00Z">
            <w:rPr>
              <w:rFonts w:ascii="Times New Roman" w:hAnsi="Times New Roman" w:cs="Times New Roman"/>
              <w:sz w:val="24"/>
              <w:szCs w:val="24"/>
              <w:lang w:bidi="ar-SA"/>
            </w:rPr>
          </w:rPrChange>
        </w:rPr>
        <w:t xml:space="preserve">and </w:t>
      </w:r>
      <w:del w:id="7178" w:author="John Peate" w:date="2023-09-21T17:53:00Z">
        <w:r w:rsidR="009335FB" w:rsidRPr="005C5EBF" w:rsidDel="002B57E1">
          <w:rPr>
            <w:rFonts w:asciiTheme="majorBidi" w:hAnsiTheme="majorBidi" w:cstheme="majorBidi"/>
            <w:sz w:val="24"/>
            <w:szCs w:val="24"/>
            <w:lang w:bidi="ar-SA"/>
            <w:rPrChange w:id="7179" w:author="John Peate" w:date="2023-09-22T07:11:00Z">
              <w:rPr>
                <w:rFonts w:ascii="Times New Roman" w:hAnsi="Times New Roman" w:cs="Times New Roman"/>
                <w:i/>
                <w:iCs/>
                <w:sz w:val="24"/>
                <w:szCs w:val="24"/>
                <w:lang w:bidi="ar-SA"/>
              </w:rPr>
            </w:rPrChange>
          </w:rPr>
          <w:delText>a</w:delText>
        </w:r>
        <w:r w:rsidR="00851FAC" w:rsidRPr="005C5EBF" w:rsidDel="002B57E1">
          <w:rPr>
            <w:rFonts w:asciiTheme="majorBidi" w:hAnsiTheme="majorBidi" w:cstheme="majorBidi"/>
            <w:sz w:val="24"/>
            <w:szCs w:val="24"/>
            <w:lang w:bidi="ar-SA"/>
            <w:rPrChange w:id="7180" w:author="John Peate" w:date="2023-09-22T07:11:00Z">
              <w:rPr>
                <w:rFonts w:ascii="Times New Roman" w:hAnsi="Times New Roman" w:cs="Times New Roman"/>
                <w:i/>
                <w:iCs/>
                <w:sz w:val="24"/>
                <w:szCs w:val="24"/>
                <w:lang w:bidi="ar-SA"/>
              </w:rPr>
            </w:rPrChange>
          </w:rPr>
          <w:delText>l-Ins</w:delText>
        </w:r>
        <w:r w:rsidR="00A45345" w:rsidRPr="005C5EBF" w:rsidDel="002B57E1">
          <w:rPr>
            <w:rFonts w:asciiTheme="majorBidi" w:hAnsiTheme="majorBidi" w:cstheme="majorBidi"/>
            <w:sz w:val="24"/>
            <w:szCs w:val="24"/>
            <w:lang w:bidi="ar-SA"/>
            <w:rPrChange w:id="7181" w:author="John Peate" w:date="2023-09-22T07:11:00Z">
              <w:rPr>
                <w:rFonts w:ascii="Times New Roman" w:hAnsi="Times New Roman" w:cs="Times New Roman"/>
                <w:i/>
                <w:iCs/>
                <w:sz w:val="24"/>
                <w:szCs w:val="24"/>
                <w:lang w:bidi="ar-SA"/>
              </w:rPr>
            </w:rPrChange>
          </w:rPr>
          <w:delText>ā</w:delText>
        </w:r>
        <w:r w:rsidR="00851FAC" w:rsidRPr="005C5EBF" w:rsidDel="002B57E1">
          <w:rPr>
            <w:rFonts w:asciiTheme="majorBidi" w:hAnsiTheme="majorBidi" w:cstheme="majorBidi"/>
            <w:sz w:val="24"/>
            <w:szCs w:val="24"/>
            <w:lang w:bidi="ar-SA"/>
            <w:rPrChange w:id="7182" w:author="John Peate" w:date="2023-09-22T07:11:00Z">
              <w:rPr>
                <w:rFonts w:ascii="Times New Roman" w:hAnsi="Times New Roman" w:cs="Times New Roman"/>
                <w:i/>
                <w:iCs/>
                <w:sz w:val="24"/>
                <w:szCs w:val="24"/>
                <w:lang w:bidi="ar-SA"/>
              </w:rPr>
            </w:rPrChange>
          </w:rPr>
          <w:delText>n</w:delText>
        </w:r>
      </w:del>
      <w:ins w:id="7183" w:author="John Peate" w:date="2023-09-21T17:53:00Z">
        <w:r w:rsidR="002B57E1" w:rsidRPr="005C5EBF">
          <w:rPr>
            <w:rFonts w:asciiTheme="majorBidi" w:hAnsiTheme="majorBidi" w:cstheme="majorBidi"/>
            <w:sz w:val="24"/>
            <w:szCs w:val="24"/>
            <w:lang w:bidi="ar-SA"/>
            <w:rPrChange w:id="7184" w:author="John Peate" w:date="2023-09-22T07:11:00Z">
              <w:rPr>
                <w:rFonts w:ascii="Times New Roman" w:hAnsi="Times New Roman" w:cs="Times New Roman"/>
                <w:i/>
                <w:iCs/>
                <w:sz w:val="24"/>
                <w:szCs w:val="24"/>
                <w:lang w:bidi="ar-SA"/>
              </w:rPr>
            </w:rPrChange>
          </w:rPr>
          <w:t>Q</w:t>
        </w:r>
      </w:ins>
      <w:r w:rsidR="00851FAC" w:rsidRPr="005C5EBF">
        <w:rPr>
          <w:rFonts w:asciiTheme="majorBidi" w:hAnsiTheme="majorBidi" w:cstheme="majorBidi"/>
          <w:sz w:val="24"/>
          <w:szCs w:val="24"/>
          <w:lang w:bidi="ar-SA"/>
          <w:rPrChange w:id="7185" w:author="John Peate" w:date="2023-09-22T07:11:00Z">
            <w:rPr>
              <w:rFonts w:ascii="Times New Roman" w:hAnsi="Times New Roman" w:cs="Times New Roman"/>
              <w:sz w:val="24"/>
              <w:szCs w:val="24"/>
              <w:lang w:bidi="ar-SA"/>
            </w:rPr>
          </w:rPrChange>
        </w:rPr>
        <w:t xml:space="preserve"> 76: 19</w:t>
      </w:r>
      <w:r w:rsidR="00BF155D" w:rsidRPr="005C5EBF">
        <w:rPr>
          <w:rFonts w:asciiTheme="majorBidi" w:hAnsiTheme="majorBidi" w:cstheme="majorBidi"/>
          <w:sz w:val="24"/>
          <w:szCs w:val="24"/>
          <w:rPrChange w:id="7186" w:author="John Peate" w:date="2023-09-22T07:11:00Z">
            <w:rPr>
              <w:rFonts w:ascii="Times New Roman" w:hAnsi="Times New Roman" w:cs="Times New Roman"/>
              <w:sz w:val="24"/>
              <w:szCs w:val="24"/>
            </w:rPr>
          </w:rPrChange>
        </w:rPr>
        <w:t xml:space="preserve"> the </w:t>
      </w:r>
      <w:proofErr w:type="spellStart"/>
      <w:r w:rsidR="00292849" w:rsidRPr="005C5EBF">
        <w:rPr>
          <w:rFonts w:asciiTheme="majorBidi" w:hAnsiTheme="majorBidi" w:cstheme="majorBidi"/>
          <w:i/>
          <w:iCs/>
          <w:sz w:val="24"/>
          <w:szCs w:val="24"/>
          <w:rPrChange w:id="7187" w:author="John Peate" w:date="2023-09-22T07:11:00Z">
            <w:rPr>
              <w:rFonts w:ascii="Times New Roman" w:hAnsi="Times New Roman" w:cs="Times New Roman"/>
              <w:i/>
              <w:iCs/>
              <w:sz w:val="24"/>
              <w:szCs w:val="24"/>
            </w:rPr>
          </w:rPrChange>
        </w:rPr>
        <w:t>ghilmān</w:t>
      </w:r>
      <w:proofErr w:type="spellEnd"/>
      <w:r w:rsidR="00BE4204" w:rsidRPr="005C5EBF">
        <w:rPr>
          <w:rFonts w:asciiTheme="majorBidi" w:hAnsiTheme="majorBidi" w:cstheme="majorBidi"/>
          <w:sz w:val="24"/>
          <w:szCs w:val="24"/>
          <w:rPrChange w:id="7188" w:author="John Peate" w:date="2023-09-22T07:11:00Z">
            <w:rPr>
              <w:rFonts w:ascii="Times New Roman" w:hAnsi="Times New Roman" w:cs="Times New Roman"/>
              <w:sz w:val="24"/>
              <w:szCs w:val="24"/>
            </w:rPr>
          </w:rPrChange>
        </w:rPr>
        <w:t xml:space="preserve"> </w:t>
      </w:r>
      <w:r w:rsidR="00BF155D" w:rsidRPr="005C5EBF">
        <w:rPr>
          <w:rFonts w:asciiTheme="majorBidi" w:hAnsiTheme="majorBidi" w:cstheme="majorBidi"/>
          <w:sz w:val="24"/>
          <w:szCs w:val="24"/>
          <w:rPrChange w:id="7189" w:author="John Peate" w:date="2023-09-22T07:11:00Z">
            <w:rPr>
              <w:rFonts w:ascii="Times New Roman" w:hAnsi="Times New Roman" w:cs="Times New Roman"/>
              <w:sz w:val="24"/>
              <w:szCs w:val="24"/>
            </w:rPr>
          </w:rPrChange>
        </w:rPr>
        <w:t>are described as pearls.</w:t>
      </w:r>
      <w:r w:rsidR="00B51647" w:rsidRPr="005C5EBF">
        <w:rPr>
          <w:rFonts w:asciiTheme="majorBidi" w:hAnsiTheme="majorBidi" w:cstheme="majorBidi"/>
          <w:sz w:val="24"/>
          <w:szCs w:val="24"/>
          <w:rPrChange w:id="7190" w:author="John Peate" w:date="2023-09-22T07:11:00Z">
            <w:rPr>
              <w:rFonts w:ascii="Times New Roman" w:hAnsi="Times New Roman" w:cs="Times New Roman"/>
              <w:sz w:val="24"/>
              <w:szCs w:val="24"/>
            </w:rPr>
          </w:rPrChange>
        </w:rPr>
        <w:t xml:space="preserve"> </w:t>
      </w:r>
      <w:r w:rsidR="000F4739" w:rsidRPr="005C5EBF">
        <w:rPr>
          <w:rFonts w:asciiTheme="majorBidi" w:hAnsiTheme="majorBidi" w:cstheme="majorBidi"/>
          <w:sz w:val="24"/>
          <w:szCs w:val="24"/>
          <w:rPrChange w:id="7191" w:author="John Peate" w:date="2023-09-22T07:11:00Z">
            <w:rPr>
              <w:rFonts w:ascii="Times New Roman" w:hAnsi="Times New Roman" w:cs="Times New Roman"/>
              <w:sz w:val="24"/>
              <w:szCs w:val="24"/>
            </w:rPr>
          </w:rPrChange>
        </w:rPr>
        <w:t>Pearls</w:t>
      </w:r>
      <w:del w:id="7192" w:author="John Peate" w:date="2023-09-22T05:46:00Z">
        <w:r w:rsidR="000F4739" w:rsidRPr="005C5EBF" w:rsidDel="009E2E5A">
          <w:rPr>
            <w:rFonts w:asciiTheme="majorBidi" w:hAnsiTheme="majorBidi" w:cstheme="majorBidi"/>
            <w:sz w:val="24"/>
            <w:szCs w:val="24"/>
            <w:rPrChange w:id="7193" w:author="John Peate" w:date="2023-09-22T07:11:00Z">
              <w:rPr>
                <w:rFonts w:ascii="Times New Roman" w:hAnsi="Times New Roman" w:cs="Times New Roman"/>
                <w:sz w:val="24"/>
                <w:szCs w:val="24"/>
              </w:rPr>
            </w:rPrChange>
          </w:rPr>
          <w:delText>, precious stone</w:delText>
        </w:r>
        <w:r w:rsidR="0042730D" w:rsidRPr="005C5EBF" w:rsidDel="009E2E5A">
          <w:rPr>
            <w:rFonts w:asciiTheme="majorBidi" w:hAnsiTheme="majorBidi" w:cstheme="majorBidi"/>
            <w:sz w:val="24"/>
            <w:szCs w:val="24"/>
            <w:rPrChange w:id="7194" w:author="John Peate" w:date="2023-09-22T07:11:00Z">
              <w:rPr>
                <w:rFonts w:ascii="Times New Roman" w:hAnsi="Times New Roman" w:cs="Times New Roman"/>
                <w:sz w:val="24"/>
                <w:szCs w:val="24"/>
              </w:rPr>
            </w:rPrChange>
          </w:rPr>
          <w:delText>s</w:delText>
        </w:r>
        <w:r w:rsidR="000F4739" w:rsidRPr="005C5EBF" w:rsidDel="009E2E5A">
          <w:rPr>
            <w:rFonts w:asciiTheme="majorBidi" w:hAnsiTheme="majorBidi" w:cstheme="majorBidi"/>
            <w:sz w:val="24"/>
            <w:szCs w:val="24"/>
            <w:rPrChange w:id="7195" w:author="John Peate" w:date="2023-09-22T07:11:00Z">
              <w:rPr>
                <w:rFonts w:ascii="Times New Roman" w:hAnsi="Times New Roman" w:cs="Times New Roman"/>
                <w:sz w:val="24"/>
                <w:szCs w:val="24"/>
              </w:rPr>
            </w:rPrChange>
          </w:rPr>
          <w:delText>, were praised</w:delText>
        </w:r>
      </w:del>
      <w:ins w:id="7196" w:author="John Peate" w:date="2023-09-22T05:46:00Z">
        <w:r w:rsidR="009E2E5A" w:rsidRPr="005C5EBF">
          <w:rPr>
            <w:rFonts w:asciiTheme="majorBidi" w:hAnsiTheme="majorBidi" w:cstheme="majorBidi"/>
            <w:sz w:val="24"/>
            <w:szCs w:val="24"/>
            <w:rPrChange w:id="7197" w:author="John Peate" w:date="2023-09-22T07:11:00Z">
              <w:rPr>
                <w:rFonts w:ascii="Times New Roman" w:hAnsi="Times New Roman" w:cs="Times New Roman"/>
                <w:sz w:val="24"/>
                <w:szCs w:val="24"/>
              </w:rPr>
            </w:rPrChange>
          </w:rPr>
          <w:t xml:space="preserve"> are valued</w:t>
        </w:r>
      </w:ins>
      <w:r w:rsidR="000F4739" w:rsidRPr="005C5EBF">
        <w:rPr>
          <w:rFonts w:asciiTheme="majorBidi" w:hAnsiTheme="majorBidi" w:cstheme="majorBidi"/>
          <w:sz w:val="24"/>
          <w:szCs w:val="24"/>
          <w:rPrChange w:id="7198" w:author="John Peate" w:date="2023-09-22T07:11:00Z">
            <w:rPr>
              <w:rFonts w:ascii="Times New Roman" w:hAnsi="Times New Roman" w:cs="Times New Roman"/>
              <w:sz w:val="24"/>
              <w:szCs w:val="24"/>
            </w:rPr>
          </w:rPrChange>
        </w:rPr>
        <w:t xml:space="preserve"> for their </w:t>
      </w:r>
      <w:r w:rsidR="00BE4204" w:rsidRPr="005C5EBF">
        <w:rPr>
          <w:rFonts w:asciiTheme="majorBidi" w:hAnsiTheme="majorBidi" w:cstheme="majorBidi"/>
          <w:sz w:val="24"/>
          <w:szCs w:val="24"/>
          <w:rPrChange w:id="7199" w:author="John Peate" w:date="2023-09-22T07:11:00Z">
            <w:rPr>
              <w:rFonts w:ascii="Times New Roman" w:hAnsi="Times New Roman" w:cs="Times New Roman"/>
              <w:sz w:val="24"/>
              <w:szCs w:val="24"/>
            </w:rPr>
          </w:rPrChange>
        </w:rPr>
        <w:t xml:space="preserve">beauty, </w:t>
      </w:r>
      <w:r w:rsidR="00A45345" w:rsidRPr="005C5EBF">
        <w:rPr>
          <w:rFonts w:asciiTheme="majorBidi" w:hAnsiTheme="majorBidi" w:cstheme="majorBidi"/>
          <w:sz w:val="24"/>
          <w:szCs w:val="24"/>
          <w:lang w:bidi="ar-SA"/>
          <w:rPrChange w:id="7200" w:author="John Peate" w:date="2023-09-22T07:11:00Z">
            <w:rPr>
              <w:rFonts w:ascii="Times New Roman" w:hAnsi="Times New Roman" w:cs="Times New Roman"/>
              <w:sz w:val="24"/>
              <w:szCs w:val="24"/>
              <w:lang w:bidi="ar-SA"/>
            </w:rPr>
          </w:rPrChange>
        </w:rPr>
        <w:t>rarity,</w:t>
      </w:r>
      <w:r w:rsidR="00BE4204" w:rsidRPr="005C5EBF">
        <w:rPr>
          <w:rFonts w:asciiTheme="majorBidi" w:hAnsiTheme="majorBidi" w:cstheme="majorBidi"/>
          <w:sz w:val="24"/>
          <w:szCs w:val="24"/>
          <w:lang w:bidi="ar-SA"/>
          <w:rPrChange w:id="7201" w:author="John Peate" w:date="2023-09-22T07:11:00Z">
            <w:rPr>
              <w:rFonts w:ascii="Times New Roman" w:hAnsi="Times New Roman" w:cs="Times New Roman"/>
              <w:sz w:val="24"/>
              <w:szCs w:val="24"/>
              <w:lang w:bidi="ar-SA"/>
            </w:rPr>
          </w:rPrChange>
        </w:rPr>
        <w:t xml:space="preserve"> and </w:t>
      </w:r>
      <w:r w:rsidR="00BE4204" w:rsidRPr="005C5EBF">
        <w:rPr>
          <w:rFonts w:asciiTheme="majorBidi" w:hAnsiTheme="majorBidi" w:cstheme="majorBidi"/>
          <w:sz w:val="24"/>
          <w:szCs w:val="24"/>
          <w:rPrChange w:id="7202" w:author="John Peate" w:date="2023-09-22T07:11:00Z">
            <w:rPr>
              <w:rFonts w:ascii="Times New Roman" w:hAnsi="Times New Roman" w:cs="Times New Roman"/>
              <w:sz w:val="24"/>
              <w:szCs w:val="24"/>
            </w:rPr>
          </w:rPrChange>
        </w:rPr>
        <w:t xml:space="preserve">economic </w:t>
      </w:r>
      <w:r w:rsidR="000F4739" w:rsidRPr="005C5EBF">
        <w:rPr>
          <w:rFonts w:asciiTheme="majorBidi" w:hAnsiTheme="majorBidi" w:cstheme="majorBidi"/>
          <w:sz w:val="24"/>
          <w:szCs w:val="24"/>
          <w:rPrChange w:id="7203" w:author="John Peate" w:date="2023-09-22T07:11:00Z">
            <w:rPr>
              <w:rFonts w:ascii="Times New Roman" w:hAnsi="Times New Roman" w:cs="Times New Roman"/>
              <w:sz w:val="24"/>
              <w:szCs w:val="24"/>
            </w:rPr>
          </w:rPrChange>
        </w:rPr>
        <w:t>value</w:t>
      </w:r>
      <w:del w:id="7204" w:author="John Peate" w:date="2023-09-22T05:46:00Z">
        <w:r w:rsidR="00BE4204" w:rsidRPr="005C5EBF" w:rsidDel="009E2E5A">
          <w:rPr>
            <w:rFonts w:asciiTheme="majorBidi" w:hAnsiTheme="majorBidi" w:cstheme="majorBidi"/>
            <w:sz w:val="24"/>
            <w:szCs w:val="24"/>
            <w:rPrChange w:id="7205" w:author="John Peate" w:date="2023-09-22T07:11:00Z">
              <w:rPr>
                <w:rFonts w:ascii="Times New Roman" w:hAnsi="Times New Roman" w:cs="Times New Roman"/>
                <w:sz w:val="24"/>
                <w:szCs w:val="24"/>
              </w:rPr>
            </w:rPrChange>
          </w:rPr>
          <w:delText>,</w:delText>
        </w:r>
      </w:del>
      <w:r w:rsidR="00BE4204" w:rsidRPr="005C5EBF">
        <w:rPr>
          <w:rFonts w:asciiTheme="majorBidi" w:hAnsiTheme="majorBidi" w:cstheme="majorBidi"/>
          <w:sz w:val="24"/>
          <w:szCs w:val="24"/>
          <w:rPrChange w:id="7206" w:author="John Peate" w:date="2023-09-22T07:11:00Z">
            <w:rPr>
              <w:rFonts w:ascii="Times New Roman" w:hAnsi="Times New Roman" w:cs="Times New Roman"/>
              <w:sz w:val="24"/>
              <w:szCs w:val="24"/>
            </w:rPr>
          </w:rPrChange>
        </w:rPr>
        <w:t xml:space="preserve"> in addition to </w:t>
      </w:r>
      <w:del w:id="7207" w:author="John Peate" w:date="2023-09-22T05:46:00Z">
        <w:r w:rsidR="00BE4204" w:rsidRPr="005C5EBF" w:rsidDel="009E2E5A">
          <w:rPr>
            <w:rFonts w:asciiTheme="majorBidi" w:hAnsiTheme="majorBidi" w:cstheme="majorBidi"/>
            <w:sz w:val="24"/>
            <w:szCs w:val="24"/>
            <w:rPrChange w:id="7208" w:author="John Peate" w:date="2023-09-22T07:11:00Z">
              <w:rPr>
                <w:rFonts w:ascii="Times New Roman" w:hAnsi="Times New Roman" w:cs="Times New Roman"/>
                <w:sz w:val="24"/>
                <w:szCs w:val="24"/>
              </w:rPr>
            </w:rPrChange>
          </w:rPr>
          <w:delText xml:space="preserve">their </w:delText>
        </w:r>
        <w:r w:rsidR="0042730D" w:rsidRPr="005C5EBF" w:rsidDel="009E2E5A">
          <w:rPr>
            <w:rFonts w:asciiTheme="majorBidi" w:hAnsiTheme="majorBidi" w:cstheme="majorBidi"/>
            <w:sz w:val="24"/>
            <w:szCs w:val="24"/>
            <w:rPrChange w:id="7209" w:author="John Peate" w:date="2023-09-22T07:11:00Z">
              <w:rPr>
                <w:rFonts w:ascii="Times New Roman" w:hAnsi="Times New Roman" w:cs="Times New Roman"/>
                <w:sz w:val="24"/>
                <w:szCs w:val="24"/>
              </w:rPr>
            </w:rPrChange>
          </w:rPr>
          <w:delText xml:space="preserve">metaphorical </w:delText>
        </w:r>
        <w:r w:rsidR="00BE4204" w:rsidRPr="005C5EBF" w:rsidDel="009E2E5A">
          <w:rPr>
            <w:rFonts w:asciiTheme="majorBidi" w:hAnsiTheme="majorBidi" w:cstheme="majorBidi"/>
            <w:sz w:val="24"/>
            <w:szCs w:val="24"/>
            <w:rPrChange w:id="7210" w:author="John Peate" w:date="2023-09-22T07:11:00Z">
              <w:rPr>
                <w:rFonts w:ascii="Times New Roman" w:hAnsi="Times New Roman" w:cs="Times New Roman"/>
                <w:sz w:val="24"/>
                <w:szCs w:val="24"/>
              </w:rPr>
            </w:rPrChange>
          </w:rPr>
          <w:delText xml:space="preserve">use </w:delText>
        </w:r>
        <w:r w:rsidR="000F4739" w:rsidRPr="005C5EBF" w:rsidDel="009E2E5A">
          <w:rPr>
            <w:rFonts w:asciiTheme="majorBidi" w:hAnsiTheme="majorBidi" w:cstheme="majorBidi"/>
            <w:sz w:val="24"/>
            <w:szCs w:val="24"/>
            <w:rPrChange w:id="7211" w:author="John Peate" w:date="2023-09-22T07:11:00Z">
              <w:rPr>
                <w:rFonts w:ascii="Times New Roman" w:hAnsi="Times New Roman" w:cs="Times New Roman"/>
                <w:sz w:val="24"/>
                <w:szCs w:val="24"/>
              </w:rPr>
            </w:rPrChange>
          </w:rPr>
          <w:delText xml:space="preserve">as </w:delText>
        </w:r>
      </w:del>
      <w:r w:rsidR="000F4739" w:rsidRPr="005C5EBF">
        <w:rPr>
          <w:rFonts w:asciiTheme="majorBidi" w:hAnsiTheme="majorBidi" w:cstheme="majorBidi"/>
          <w:sz w:val="24"/>
          <w:szCs w:val="24"/>
          <w:rPrChange w:id="7212" w:author="John Peate" w:date="2023-09-22T07:11:00Z">
            <w:rPr>
              <w:rFonts w:ascii="Times New Roman" w:hAnsi="Times New Roman" w:cs="Times New Roman"/>
              <w:sz w:val="24"/>
              <w:szCs w:val="24"/>
            </w:rPr>
          </w:rPrChange>
        </w:rPr>
        <w:t>symbol</w:t>
      </w:r>
      <w:ins w:id="7213" w:author="John Peate" w:date="2023-09-22T05:46:00Z">
        <w:r w:rsidR="009E2E5A" w:rsidRPr="005C5EBF">
          <w:rPr>
            <w:rFonts w:asciiTheme="majorBidi" w:hAnsiTheme="majorBidi" w:cstheme="majorBidi"/>
            <w:sz w:val="24"/>
            <w:szCs w:val="24"/>
            <w:rPrChange w:id="7214" w:author="John Peate" w:date="2023-09-22T07:11:00Z">
              <w:rPr>
                <w:rFonts w:ascii="Times New Roman" w:hAnsi="Times New Roman" w:cs="Times New Roman"/>
                <w:sz w:val="24"/>
                <w:szCs w:val="24"/>
              </w:rPr>
            </w:rPrChange>
          </w:rPr>
          <w:t>izing</w:t>
        </w:r>
      </w:ins>
      <w:r w:rsidR="000F4739" w:rsidRPr="005C5EBF">
        <w:rPr>
          <w:rFonts w:asciiTheme="majorBidi" w:hAnsiTheme="majorBidi" w:cstheme="majorBidi"/>
          <w:sz w:val="24"/>
          <w:szCs w:val="24"/>
          <w:rPrChange w:id="7215" w:author="John Peate" w:date="2023-09-22T07:11:00Z">
            <w:rPr>
              <w:rFonts w:ascii="Times New Roman" w:hAnsi="Times New Roman" w:cs="Times New Roman"/>
              <w:sz w:val="24"/>
              <w:szCs w:val="24"/>
            </w:rPr>
          </w:rPrChange>
        </w:rPr>
        <w:t xml:space="preserve"> </w:t>
      </w:r>
      <w:del w:id="7216" w:author="John Peate" w:date="2023-09-22T05:46:00Z">
        <w:r w:rsidR="000F4739" w:rsidRPr="005C5EBF" w:rsidDel="009E2E5A">
          <w:rPr>
            <w:rFonts w:asciiTheme="majorBidi" w:hAnsiTheme="majorBidi" w:cstheme="majorBidi"/>
            <w:sz w:val="24"/>
            <w:szCs w:val="24"/>
            <w:rPrChange w:id="7217" w:author="John Peate" w:date="2023-09-22T07:11:00Z">
              <w:rPr>
                <w:rFonts w:ascii="Times New Roman" w:hAnsi="Times New Roman" w:cs="Times New Roman"/>
                <w:sz w:val="24"/>
                <w:szCs w:val="24"/>
              </w:rPr>
            </w:rPrChange>
          </w:rPr>
          <w:delText xml:space="preserve">of </w:delText>
        </w:r>
      </w:del>
      <w:r w:rsidR="000F4739" w:rsidRPr="005C5EBF">
        <w:rPr>
          <w:rFonts w:asciiTheme="majorBidi" w:hAnsiTheme="majorBidi" w:cstheme="majorBidi"/>
          <w:sz w:val="24"/>
          <w:szCs w:val="24"/>
          <w:rPrChange w:id="7218" w:author="John Peate" w:date="2023-09-22T07:11:00Z">
            <w:rPr>
              <w:rFonts w:ascii="Times New Roman" w:hAnsi="Times New Roman" w:cs="Times New Roman"/>
              <w:sz w:val="24"/>
              <w:szCs w:val="24"/>
            </w:rPr>
          </w:rPrChange>
        </w:rPr>
        <w:t>purity.</w:t>
      </w:r>
      <w:r w:rsidR="00704675" w:rsidRPr="005C5EBF">
        <w:rPr>
          <w:rFonts w:asciiTheme="majorBidi" w:hAnsiTheme="majorBidi" w:cstheme="majorBidi"/>
          <w:sz w:val="24"/>
          <w:szCs w:val="24"/>
          <w:rPrChange w:id="7219" w:author="John Peate" w:date="2023-09-22T07:11:00Z">
            <w:rPr>
              <w:rFonts w:ascii="Times New Roman" w:hAnsi="Times New Roman" w:cs="Times New Roman"/>
              <w:sz w:val="24"/>
              <w:szCs w:val="24"/>
            </w:rPr>
          </w:rPrChange>
        </w:rPr>
        <w:t xml:space="preserve"> (</w:t>
      </w:r>
      <w:commentRangeStart w:id="7220"/>
      <w:r w:rsidR="00704675" w:rsidRPr="005C5EBF">
        <w:rPr>
          <w:rFonts w:asciiTheme="majorBidi" w:hAnsiTheme="majorBidi" w:cstheme="majorBidi"/>
          <w:sz w:val="24"/>
          <w:szCs w:val="24"/>
        </w:rPr>
        <w:t>Dietrich</w:t>
      </w:r>
      <w:commentRangeEnd w:id="7220"/>
      <w:r w:rsidR="009E2E5A" w:rsidRPr="005C5EBF">
        <w:rPr>
          <w:rStyle w:val="CommentReference"/>
          <w:rFonts w:asciiTheme="majorBidi" w:hAnsiTheme="majorBidi" w:cstheme="majorBidi"/>
          <w:sz w:val="24"/>
          <w:szCs w:val="24"/>
          <w:rPrChange w:id="7221" w:author="John Peate" w:date="2023-09-22T07:11:00Z">
            <w:rPr>
              <w:rStyle w:val="CommentReference"/>
            </w:rPr>
          </w:rPrChange>
        </w:rPr>
        <w:commentReference w:id="7220"/>
      </w:r>
      <w:r w:rsidR="00704675" w:rsidRPr="005C5EBF">
        <w:rPr>
          <w:rFonts w:asciiTheme="majorBidi" w:hAnsiTheme="majorBidi" w:cstheme="majorBidi"/>
          <w:sz w:val="24"/>
          <w:szCs w:val="24"/>
          <w:rPrChange w:id="7222" w:author="John Peate" w:date="2023-09-22T07:11:00Z">
            <w:rPr>
              <w:rFonts w:ascii="Times New Roman" w:hAnsi="Times New Roman" w:cs="Times New Roman"/>
              <w:sz w:val="24"/>
              <w:szCs w:val="24"/>
            </w:rPr>
          </w:rPrChange>
        </w:rPr>
        <w:t>, p. 821).</w:t>
      </w:r>
      <w:r w:rsidR="000F4739" w:rsidRPr="005C5EBF">
        <w:rPr>
          <w:rFonts w:asciiTheme="majorBidi" w:hAnsiTheme="majorBidi" w:cstheme="majorBidi"/>
          <w:sz w:val="24"/>
          <w:szCs w:val="24"/>
          <w:rPrChange w:id="7223" w:author="John Peate" w:date="2023-09-22T07:11:00Z">
            <w:rPr>
              <w:rFonts w:ascii="Times New Roman" w:hAnsi="Times New Roman" w:cs="Times New Roman"/>
              <w:sz w:val="24"/>
              <w:szCs w:val="24"/>
            </w:rPr>
          </w:rPrChange>
        </w:rPr>
        <w:t xml:space="preserve"> To </w:t>
      </w:r>
      <w:r w:rsidR="000A1AD1" w:rsidRPr="005C5EBF">
        <w:rPr>
          <w:rFonts w:asciiTheme="majorBidi" w:hAnsiTheme="majorBidi" w:cstheme="majorBidi"/>
          <w:sz w:val="24"/>
          <w:szCs w:val="24"/>
          <w:rPrChange w:id="7224" w:author="John Peate" w:date="2023-09-22T07:11:00Z">
            <w:rPr>
              <w:rFonts w:ascii="Times New Roman" w:hAnsi="Times New Roman" w:cs="Times New Roman"/>
              <w:sz w:val="24"/>
              <w:szCs w:val="24"/>
            </w:rPr>
          </w:rPrChange>
        </w:rPr>
        <w:t>decipher</w:t>
      </w:r>
      <w:r w:rsidR="000F4739" w:rsidRPr="005C5EBF">
        <w:rPr>
          <w:rFonts w:asciiTheme="majorBidi" w:hAnsiTheme="majorBidi" w:cstheme="majorBidi"/>
          <w:sz w:val="24"/>
          <w:szCs w:val="24"/>
          <w:rPrChange w:id="7225" w:author="John Peate" w:date="2023-09-22T07:11:00Z">
            <w:rPr>
              <w:rFonts w:ascii="Times New Roman" w:hAnsi="Times New Roman" w:cs="Times New Roman"/>
              <w:sz w:val="24"/>
              <w:szCs w:val="24"/>
            </w:rPr>
          </w:rPrChange>
        </w:rPr>
        <w:t xml:space="preserve"> the </w:t>
      </w:r>
      <w:r w:rsidR="00B9038C" w:rsidRPr="005C5EBF">
        <w:rPr>
          <w:rFonts w:asciiTheme="majorBidi" w:hAnsiTheme="majorBidi" w:cstheme="majorBidi"/>
          <w:sz w:val="24"/>
          <w:szCs w:val="24"/>
          <w:rPrChange w:id="7226" w:author="John Peate" w:date="2023-09-22T07:11:00Z">
            <w:rPr>
              <w:rFonts w:ascii="Times New Roman" w:hAnsi="Times New Roman" w:cs="Times New Roman"/>
              <w:sz w:val="24"/>
              <w:szCs w:val="24"/>
            </w:rPr>
          </w:rPrChange>
        </w:rPr>
        <w:t>multiple meanings o</w:t>
      </w:r>
      <w:r w:rsidR="000F4739" w:rsidRPr="005C5EBF">
        <w:rPr>
          <w:rFonts w:asciiTheme="majorBidi" w:hAnsiTheme="majorBidi" w:cstheme="majorBidi"/>
          <w:sz w:val="24"/>
          <w:szCs w:val="24"/>
          <w:rPrChange w:id="7227" w:author="John Peate" w:date="2023-09-22T07:11:00Z">
            <w:rPr>
              <w:rFonts w:ascii="Times New Roman" w:hAnsi="Times New Roman" w:cs="Times New Roman"/>
              <w:sz w:val="24"/>
              <w:szCs w:val="24"/>
            </w:rPr>
          </w:rPrChange>
        </w:rPr>
        <w:t>f peals</w:t>
      </w:r>
      <w:r w:rsidR="00B9038C" w:rsidRPr="005C5EBF">
        <w:rPr>
          <w:rFonts w:asciiTheme="majorBidi" w:hAnsiTheme="majorBidi" w:cstheme="majorBidi"/>
          <w:sz w:val="24"/>
          <w:szCs w:val="24"/>
          <w:rPrChange w:id="7228" w:author="John Peate" w:date="2023-09-22T07:11:00Z">
            <w:rPr>
              <w:rFonts w:ascii="Times New Roman" w:hAnsi="Times New Roman" w:cs="Times New Roman"/>
              <w:sz w:val="24"/>
              <w:szCs w:val="24"/>
            </w:rPr>
          </w:rPrChange>
        </w:rPr>
        <w:t>,</w:t>
      </w:r>
      <w:r w:rsidR="000F4739" w:rsidRPr="005C5EBF">
        <w:rPr>
          <w:rFonts w:asciiTheme="majorBidi" w:hAnsiTheme="majorBidi" w:cstheme="majorBidi"/>
          <w:sz w:val="24"/>
          <w:szCs w:val="24"/>
          <w:rPrChange w:id="7229" w:author="John Peate" w:date="2023-09-22T07:11:00Z">
            <w:rPr>
              <w:rFonts w:ascii="Times New Roman" w:hAnsi="Times New Roman" w:cs="Times New Roman"/>
              <w:sz w:val="24"/>
              <w:szCs w:val="24"/>
            </w:rPr>
          </w:rPrChange>
        </w:rPr>
        <w:t xml:space="preserve"> </w:t>
      </w:r>
      <w:r w:rsidR="00B9038C" w:rsidRPr="005C5EBF">
        <w:rPr>
          <w:rFonts w:asciiTheme="majorBidi" w:hAnsiTheme="majorBidi" w:cstheme="majorBidi"/>
          <w:sz w:val="24"/>
          <w:szCs w:val="24"/>
          <w:rPrChange w:id="7230" w:author="John Peate" w:date="2023-09-22T07:11:00Z">
            <w:rPr>
              <w:rFonts w:ascii="Times New Roman" w:hAnsi="Times New Roman" w:cs="Times New Roman"/>
              <w:sz w:val="24"/>
              <w:szCs w:val="24"/>
            </w:rPr>
          </w:rPrChange>
        </w:rPr>
        <w:t>the discussion</w:t>
      </w:r>
      <w:ins w:id="7231" w:author="John Peate" w:date="2023-09-22T05:47:00Z">
        <w:r w:rsidR="009E2E5A" w:rsidRPr="005C5EBF">
          <w:rPr>
            <w:rFonts w:asciiTheme="majorBidi" w:hAnsiTheme="majorBidi" w:cstheme="majorBidi"/>
            <w:sz w:val="24"/>
            <w:szCs w:val="24"/>
            <w:rPrChange w:id="7232" w:author="John Peate" w:date="2023-09-22T07:11:00Z">
              <w:rPr>
                <w:rFonts w:ascii="Times New Roman" w:hAnsi="Times New Roman" w:cs="Times New Roman"/>
                <w:sz w:val="24"/>
                <w:szCs w:val="24"/>
              </w:rPr>
            </w:rPrChange>
          </w:rPr>
          <w:t xml:space="preserve">, I </w:t>
        </w:r>
      </w:ins>
      <w:ins w:id="7233" w:author="John Peate" w:date="2023-09-22T05:48:00Z">
        <w:r w:rsidR="009E2E5A" w:rsidRPr="005C5EBF">
          <w:rPr>
            <w:rFonts w:asciiTheme="majorBidi" w:hAnsiTheme="majorBidi" w:cstheme="majorBidi"/>
            <w:sz w:val="24"/>
            <w:szCs w:val="24"/>
            <w:rPrChange w:id="7234" w:author="John Peate" w:date="2023-09-22T07:11:00Z">
              <w:rPr>
                <w:rFonts w:ascii="Times New Roman" w:hAnsi="Times New Roman" w:cs="Times New Roman"/>
                <w:sz w:val="24"/>
                <w:szCs w:val="24"/>
              </w:rPr>
            </w:rPrChange>
          </w:rPr>
          <w:t>have</w:t>
        </w:r>
      </w:ins>
      <w:r w:rsidR="00B9038C" w:rsidRPr="005C5EBF">
        <w:rPr>
          <w:rFonts w:asciiTheme="majorBidi" w:hAnsiTheme="majorBidi" w:cstheme="majorBidi"/>
          <w:sz w:val="24"/>
          <w:szCs w:val="24"/>
          <w:rPrChange w:id="7235" w:author="John Peate" w:date="2023-09-22T07:11:00Z">
            <w:rPr>
              <w:rFonts w:ascii="Times New Roman" w:hAnsi="Times New Roman" w:cs="Times New Roman"/>
              <w:sz w:val="24"/>
              <w:szCs w:val="24"/>
            </w:rPr>
          </w:rPrChange>
        </w:rPr>
        <w:t xml:space="preserve"> </w:t>
      </w:r>
      <w:del w:id="7236" w:author="John Peate" w:date="2023-09-22T05:48:00Z">
        <w:r w:rsidR="000F4739" w:rsidRPr="005C5EBF" w:rsidDel="009E2E5A">
          <w:rPr>
            <w:rFonts w:asciiTheme="majorBidi" w:hAnsiTheme="majorBidi" w:cstheme="majorBidi"/>
            <w:sz w:val="24"/>
            <w:szCs w:val="24"/>
            <w:rPrChange w:id="7237" w:author="John Peate" w:date="2023-09-22T07:11:00Z">
              <w:rPr>
                <w:rFonts w:ascii="Times New Roman" w:hAnsi="Times New Roman" w:cs="Times New Roman"/>
                <w:sz w:val="24"/>
                <w:szCs w:val="24"/>
              </w:rPr>
            </w:rPrChange>
          </w:rPr>
          <w:delText xml:space="preserve">will </w:delText>
        </w:r>
        <w:r w:rsidR="00B9038C" w:rsidRPr="005C5EBF" w:rsidDel="009E2E5A">
          <w:rPr>
            <w:rFonts w:asciiTheme="majorBidi" w:hAnsiTheme="majorBidi" w:cstheme="majorBidi"/>
            <w:sz w:val="24"/>
            <w:szCs w:val="24"/>
            <w:rPrChange w:id="7238" w:author="John Peate" w:date="2023-09-22T07:11:00Z">
              <w:rPr>
                <w:rFonts w:ascii="Times New Roman" w:hAnsi="Times New Roman" w:cs="Times New Roman"/>
                <w:sz w:val="24"/>
                <w:szCs w:val="24"/>
              </w:rPr>
            </w:rPrChange>
          </w:rPr>
          <w:delText xml:space="preserve">be </w:delText>
        </w:r>
      </w:del>
      <w:r w:rsidR="000F4739" w:rsidRPr="005C5EBF">
        <w:rPr>
          <w:rFonts w:asciiTheme="majorBidi" w:hAnsiTheme="majorBidi" w:cstheme="majorBidi"/>
          <w:sz w:val="24"/>
          <w:szCs w:val="24"/>
          <w:rPrChange w:id="7239" w:author="John Peate" w:date="2023-09-22T07:11:00Z">
            <w:rPr>
              <w:rFonts w:ascii="Times New Roman" w:hAnsi="Times New Roman" w:cs="Times New Roman"/>
              <w:sz w:val="24"/>
              <w:szCs w:val="24"/>
            </w:rPr>
          </w:rPrChange>
        </w:rPr>
        <w:t>divide</w:t>
      </w:r>
      <w:r w:rsidR="00B9038C" w:rsidRPr="005C5EBF">
        <w:rPr>
          <w:rFonts w:asciiTheme="majorBidi" w:hAnsiTheme="majorBidi" w:cstheme="majorBidi"/>
          <w:sz w:val="24"/>
          <w:szCs w:val="24"/>
          <w:rPrChange w:id="7240" w:author="John Peate" w:date="2023-09-22T07:11:00Z">
            <w:rPr>
              <w:rFonts w:ascii="Times New Roman" w:hAnsi="Times New Roman" w:cs="Times New Roman"/>
              <w:sz w:val="24"/>
              <w:szCs w:val="24"/>
            </w:rPr>
          </w:rPrChange>
        </w:rPr>
        <w:t>d</w:t>
      </w:r>
      <w:r w:rsidR="000F4739" w:rsidRPr="005C5EBF">
        <w:rPr>
          <w:rFonts w:asciiTheme="majorBidi" w:hAnsiTheme="majorBidi" w:cstheme="majorBidi"/>
          <w:sz w:val="24"/>
          <w:szCs w:val="24"/>
          <w:rPrChange w:id="7241" w:author="John Peate" w:date="2023-09-22T07:11:00Z">
            <w:rPr>
              <w:rFonts w:ascii="Times New Roman" w:hAnsi="Times New Roman" w:cs="Times New Roman"/>
              <w:sz w:val="24"/>
              <w:szCs w:val="24"/>
            </w:rPr>
          </w:rPrChange>
        </w:rPr>
        <w:t xml:space="preserve"> </w:t>
      </w:r>
      <w:del w:id="7242" w:author="John Peate" w:date="2023-09-22T05:48:00Z">
        <w:r w:rsidR="00A76EA1" w:rsidRPr="005C5EBF" w:rsidDel="009E2E5A">
          <w:rPr>
            <w:rFonts w:asciiTheme="majorBidi" w:hAnsiTheme="majorBidi" w:cstheme="majorBidi"/>
            <w:sz w:val="24"/>
            <w:szCs w:val="24"/>
            <w:rPrChange w:id="7243" w:author="John Peate" w:date="2023-09-22T07:11:00Z">
              <w:rPr>
                <w:rFonts w:ascii="Times New Roman" w:hAnsi="Times New Roman" w:cs="Times New Roman"/>
                <w:sz w:val="24"/>
                <w:szCs w:val="24"/>
              </w:rPr>
            </w:rPrChange>
          </w:rPr>
          <w:delText>into</w:delText>
        </w:r>
        <w:r w:rsidR="000F4739" w:rsidRPr="005C5EBF" w:rsidDel="009E2E5A">
          <w:rPr>
            <w:rFonts w:asciiTheme="majorBidi" w:hAnsiTheme="majorBidi" w:cstheme="majorBidi"/>
            <w:sz w:val="24"/>
            <w:szCs w:val="24"/>
            <w:rPrChange w:id="7244" w:author="John Peate" w:date="2023-09-22T07:11:00Z">
              <w:rPr>
                <w:rFonts w:ascii="Times New Roman" w:hAnsi="Times New Roman" w:cs="Times New Roman"/>
                <w:sz w:val="24"/>
                <w:szCs w:val="24"/>
              </w:rPr>
            </w:rPrChange>
          </w:rPr>
          <w:delText xml:space="preserve"> </w:delText>
        </w:r>
      </w:del>
      <w:ins w:id="7245" w:author="John Peate" w:date="2023-09-22T05:48:00Z">
        <w:r w:rsidR="009E2E5A" w:rsidRPr="005C5EBF">
          <w:rPr>
            <w:rFonts w:asciiTheme="majorBidi" w:hAnsiTheme="majorBidi" w:cstheme="majorBidi"/>
            <w:sz w:val="24"/>
            <w:szCs w:val="24"/>
            <w:rPrChange w:id="7246" w:author="John Peate" w:date="2023-09-22T07:11:00Z">
              <w:rPr>
                <w:rFonts w:ascii="Times New Roman" w:hAnsi="Times New Roman" w:cs="Times New Roman"/>
                <w:sz w:val="24"/>
                <w:szCs w:val="24"/>
              </w:rPr>
            </w:rPrChange>
          </w:rPr>
          <w:t>the</w:t>
        </w:r>
        <w:r w:rsidR="009E2E5A" w:rsidRPr="005C5EBF">
          <w:rPr>
            <w:rFonts w:asciiTheme="majorBidi" w:hAnsiTheme="majorBidi" w:cstheme="majorBidi"/>
            <w:sz w:val="24"/>
            <w:szCs w:val="24"/>
            <w:rPrChange w:id="7247" w:author="John Peate" w:date="2023-09-22T07:11:00Z">
              <w:rPr>
                <w:rFonts w:ascii="Times New Roman" w:hAnsi="Times New Roman" w:cs="Times New Roman"/>
                <w:sz w:val="24"/>
                <w:szCs w:val="24"/>
              </w:rPr>
            </w:rPrChange>
          </w:rPr>
          <w:t xml:space="preserve"> </w:t>
        </w:r>
      </w:ins>
      <w:r w:rsidR="00A76EA1" w:rsidRPr="005C5EBF">
        <w:rPr>
          <w:rFonts w:asciiTheme="majorBidi" w:hAnsiTheme="majorBidi" w:cstheme="majorBidi"/>
          <w:sz w:val="24"/>
          <w:szCs w:val="24"/>
          <w:rPrChange w:id="7248" w:author="John Peate" w:date="2023-09-22T07:11:00Z">
            <w:rPr>
              <w:rFonts w:ascii="Times New Roman" w:hAnsi="Times New Roman" w:cs="Times New Roman"/>
              <w:sz w:val="24"/>
              <w:szCs w:val="24"/>
            </w:rPr>
          </w:rPrChange>
        </w:rPr>
        <w:t>physical</w:t>
      </w:r>
      <w:ins w:id="7249" w:author="John Peate" w:date="2023-09-22T05:48:00Z">
        <w:r w:rsidR="009E2E5A" w:rsidRPr="005C5EBF">
          <w:rPr>
            <w:rFonts w:asciiTheme="majorBidi" w:hAnsiTheme="majorBidi" w:cstheme="majorBidi"/>
            <w:sz w:val="24"/>
            <w:szCs w:val="24"/>
            <w:rPrChange w:id="7250" w:author="John Peate" w:date="2023-09-22T07:11:00Z">
              <w:rPr>
                <w:rFonts w:ascii="Times New Roman" w:hAnsi="Times New Roman" w:cs="Times New Roman"/>
                <w:sz w:val="24"/>
                <w:szCs w:val="24"/>
              </w:rPr>
            </w:rPrChange>
          </w:rPr>
          <w:t>,</w:t>
        </w:r>
      </w:ins>
      <w:r w:rsidR="00B51647" w:rsidRPr="005C5EBF">
        <w:rPr>
          <w:rFonts w:asciiTheme="majorBidi" w:hAnsiTheme="majorBidi" w:cstheme="majorBidi"/>
          <w:sz w:val="24"/>
          <w:szCs w:val="24"/>
          <w:rPrChange w:id="7251" w:author="John Peate" w:date="2023-09-22T07:11:00Z">
            <w:rPr>
              <w:rFonts w:ascii="Times New Roman" w:hAnsi="Times New Roman" w:cs="Times New Roman"/>
              <w:sz w:val="24"/>
              <w:szCs w:val="24"/>
            </w:rPr>
          </w:rPrChange>
        </w:rPr>
        <w:t xml:space="preserve"> </w:t>
      </w:r>
      <w:del w:id="7252" w:author="John Peate" w:date="2023-09-22T05:48:00Z">
        <w:r w:rsidR="00B51647" w:rsidRPr="005C5EBF" w:rsidDel="009E2E5A">
          <w:rPr>
            <w:rFonts w:asciiTheme="majorBidi" w:hAnsiTheme="majorBidi" w:cstheme="majorBidi"/>
            <w:sz w:val="24"/>
            <w:szCs w:val="24"/>
            <w:rPrChange w:id="7253" w:author="John Peate" w:date="2023-09-22T07:11:00Z">
              <w:rPr>
                <w:rFonts w:ascii="Times New Roman" w:hAnsi="Times New Roman" w:cs="Times New Roman"/>
                <w:sz w:val="24"/>
                <w:szCs w:val="24"/>
              </w:rPr>
            </w:rPrChange>
          </w:rPr>
          <w:delText>and</w:delText>
        </w:r>
        <w:r w:rsidR="00A76EA1" w:rsidRPr="005C5EBF" w:rsidDel="009E2E5A">
          <w:rPr>
            <w:rFonts w:asciiTheme="majorBidi" w:hAnsiTheme="majorBidi" w:cstheme="majorBidi"/>
            <w:sz w:val="24"/>
            <w:szCs w:val="24"/>
            <w:rPrChange w:id="7254" w:author="John Peate" w:date="2023-09-22T07:11:00Z">
              <w:rPr>
                <w:rFonts w:ascii="Times New Roman" w:hAnsi="Times New Roman" w:cs="Times New Roman"/>
                <w:sz w:val="24"/>
                <w:szCs w:val="24"/>
              </w:rPr>
            </w:rPrChange>
          </w:rPr>
          <w:delText xml:space="preserve"> </w:delText>
        </w:r>
      </w:del>
      <w:r w:rsidR="000F4739" w:rsidRPr="005C5EBF">
        <w:rPr>
          <w:rFonts w:asciiTheme="majorBidi" w:hAnsiTheme="majorBidi" w:cstheme="majorBidi"/>
          <w:sz w:val="24"/>
          <w:szCs w:val="24"/>
          <w:rPrChange w:id="7255" w:author="John Peate" w:date="2023-09-22T07:11:00Z">
            <w:rPr>
              <w:rFonts w:ascii="Times New Roman" w:hAnsi="Times New Roman" w:cs="Times New Roman"/>
              <w:sz w:val="24"/>
              <w:szCs w:val="24"/>
            </w:rPr>
          </w:rPrChange>
        </w:rPr>
        <w:t xml:space="preserve">visible </w:t>
      </w:r>
      <w:r w:rsidR="00A76EA1" w:rsidRPr="005C5EBF">
        <w:rPr>
          <w:rFonts w:asciiTheme="majorBidi" w:hAnsiTheme="majorBidi" w:cstheme="majorBidi"/>
          <w:sz w:val="24"/>
          <w:szCs w:val="24"/>
          <w:rPrChange w:id="7256" w:author="John Peate" w:date="2023-09-22T07:11:00Z">
            <w:rPr>
              <w:rFonts w:ascii="Times New Roman" w:hAnsi="Times New Roman" w:cs="Times New Roman"/>
              <w:sz w:val="24"/>
              <w:szCs w:val="24"/>
            </w:rPr>
          </w:rPrChange>
        </w:rPr>
        <w:t xml:space="preserve">traits </w:t>
      </w:r>
      <w:r w:rsidR="00B9038C" w:rsidRPr="005C5EBF">
        <w:rPr>
          <w:rFonts w:asciiTheme="majorBidi" w:hAnsiTheme="majorBidi" w:cstheme="majorBidi"/>
          <w:sz w:val="24"/>
          <w:szCs w:val="24"/>
          <w:rPrChange w:id="7257" w:author="John Peate" w:date="2023-09-22T07:11:00Z">
            <w:rPr>
              <w:rFonts w:ascii="Times New Roman" w:hAnsi="Times New Roman" w:cs="Times New Roman"/>
              <w:sz w:val="24"/>
              <w:szCs w:val="24"/>
            </w:rPr>
          </w:rPrChange>
        </w:rPr>
        <w:t>of pear</w:t>
      </w:r>
      <w:r w:rsidR="000F380F" w:rsidRPr="005C5EBF">
        <w:rPr>
          <w:rFonts w:asciiTheme="majorBidi" w:hAnsiTheme="majorBidi" w:cstheme="majorBidi"/>
          <w:sz w:val="24"/>
          <w:szCs w:val="24"/>
          <w:rPrChange w:id="7258" w:author="John Peate" w:date="2023-09-22T07:11:00Z">
            <w:rPr>
              <w:rFonts w:ascii="Times New Roman" w:hAnsi="Times New Roman" w:cs="Times New Roman"/>
              <w:sz w:val="24"/>
              <w:szCs w:val="24"/>
            </w:rPr>
          </w:rPrChange>
        </w:rPr>
        <w:t>l</w:t>
      </w:r>
      <w:r w:rsidR="00B9038C" w:rsidRPr="005C5EBF">
        <w:rPr>
          <w:rFonts w:asciiTheme="majorBidi" w:hAnsiTheme="majorBidi" w:cstheme="majorBidi"/>
          <w:sz w:val="24"/>
          <w:szCs w:val="24"/>
          <w:rPrChange w:id="7259" w:author="John Peate" w:date="2023-09-22T07:11:00Z">
            <w:rPr>
              <w:rFonts w:ascii="Times New Roman" w:hAnsi="Times New Roman" w:cs="Times New Roman"/>
              <w:sz w:val="24"/>
              <w:szCs w:val="24"/>
            </w:rPr>
          </w:rPrChange>
        </w:rPr>
        <w:t xml:space="preserve">s </w:t>
      </w:r>
      <w:del w:id="7260" w:author="John Peate" w:date="2023-09-22T05:48:00Z">
        <w:r w:rsidR="00A76EA1" w:rsidRPr="005C5EBF" w:rsidDel="009E2E5A">
          <w:rPr>
            <w:rFonts w:asciiTheme="majorBidi" w:hAnsiTheme="majorBidi" w:cstheme="majorBidi"/>
            <w:sz w:val="24"/>
            <w:szCs w:val="24"/>
            <w:rPrChange w:id="7261" w:author="John Peate" w:date="2023-09-22T07:11:00Z">
              <w:rPr>
                <w:rFonts w:ascii="Times New Roman" w:hAnsi="Times New Roman" w:cs="Times New Roman"/>
                <w:sz w:val="24"/>
                <w:szCs w:val="24"/>
              </w:rPr>
            </w:rPrChange>
          </w:rPr>
          <w:delText>and</w:delText>
        </w:r>
        <w:r w:rsidR="009335FB" w:rsidRPr="005C5EBF" w:rsidDel="009E2E5A">
          <w:rPr>
            <w:rFonts w:asciiTheme="majorBidi" w:hAnsiTheme="majorBidi" w:cstheme="majorBidi"/>
            <w:sz w:val="24"/>
            <w:szCs w:val="24"/>
            <w:rPrChange w:id="7262" w:author="John Peate" w:date="2023-09-22T07:11:00Z">
              <w:rPr>
                <w:rFonts w:ascii="Times New Roman" w:hAnsi="Times New Roman" w:cs="Times New Roman"/>
                <w:sz w:val="24"/>
                <w:szCs w:val="24"/>
              </w:rPr>
            </w:rPrChange>
          </w:rPr>
          <w:delText xml:space="preserve"> to</w:delText>
        </w:r>
      </w:del>
      <w:ins w:id="7263" w:author="John Peate" w:date="2023-09-22T05:48:00Z">
        <w:r w:rsidR="009E2E5A" w:rsidRPr="005C5EBF">
          <w:rPr>
            <w:rFonts w:asciiTheme="majorBidi" w:hAnsiTheme="majorBidi" w:cstheme="majorBidi"/>
            <w:sz w:val="24"/>
            <w:szCs w:val="24"/>
            <w:rPrChange w:id="7264" w:author="John Peate" w:date="2023-09-22T07:11:00Z">
              <w:rPr>
                <w:rFonts w:ascii="Times New Roman" w:hAnsi="Times New Roman" w:cs="Times New Roman"/>
                <w:sz w:val="24"/>
                <w:szCs w:val="24"/>
              </w:rPr>
            </w:rPrChange>
          </w:rPr>
          <w:t>from their</w:t>
        </w:r>
      </w:ins>
      <w:r w:rsidR="00A76EA1" w:rsidRPr="005C5EBF">
        <w:rPr>
          <w:rFonts w:asciiTheme="majorBidi" w:hAnsiTheme="majorBidi" w:cstheme="majorBidi"/>
          <w:sz w:val="24"/>
          <w:szCs w:val="24"/>
          <w:rPrChange w:id="7265" w:author="John Peate" w:date="2023-09-22T07:11:00Z">
            <w:rPr>
              <w:rFonts w:ascii="Times New Roman" w:hAnsi="Times New Roman" w:cs="Times New Roman"/>
              <w:sz w:val="24"/>
              <w:szCs w:val="24"/>
            </w:rPr>
          </w:rPrChange>
        </w:rPr>
        <w:t xml:space="preserve"> </w:t>
      </w:r>
      <w:r w:rsidR="00592489" w:rsidRPr="005C5EBF">
        <w:rPr>
          <w:rFonts w:asciiTheme="majorBidi" w:hAnsiTheme="majorBidi" w:cstheme="majorBidi"/>
          <w:sz w:val="24"/>
          <w:szCs w:val="24"/>
          <w:rPrChange w:id="7266" w:author="John Peate" w:date="2023-09-22T07:11:00Z">
            <w:rPr>
              <w:rFonts w:ascii="Times New Roman" w:hAnsi="Times New Roman" w:cs="Times New Roman"/>
              <w:sz w:val="24"/>
              <w:szCs w:val="24"/>
            </w:rPr>
          </w:rPrChange>
        </w:rPr>
        <w:t>metaphor</w:t>
      </w:r>
      <w:r w:rsidR="00B51647" w:rsidRPr="005C5EBF">
        <w:rPr>
          <w:rFonts w:asciiTheme="majorBidi" w:hAnsiTheme="majorBidi" w:cstheme="majorBidi"/>
          <w:sz w:val="24"/>
          <w:szCs w:val="24"/>
          <w:rPrChange w:id="7267" w:author="John Peate" w:date="2023-09-22T07:11:00Z">
            <w:rPr>
              <w:rFonts w:ascii="Times New Roman" w:hAnsi="Times New Roman" w:cs="Times New Roman"/>
              <w:sz w:val="24"/>
              <w:szCs w:val="24"/>
            </w:rPr>
          </w:rPrChange>
        </w:rPr>
        <w:t xml:space="preserve">ical </w:t>
      </w:r>
      <w:ins w:id="7268" w:author="John Peate" w:date="2023-09-22T05:48:00Z">
        <w:r w:rsidR="009E2E5A" w:rsidRPr="005C5EBF">
          <w:rPr>
            <w:rFonts w:asciiTheme="majorBidi" w:hAnsiTheme="majorBidi" w:cstheme="majorBidi"/>
            <w:sz w:val="24"/>
            <w:szCs w:val="24"/>
            <w:rPrChange w:id="7269" w:author="John Peate" w:date="2023-09-22T07:11:00Z">
              <w:rPr>
                <w:rFonts w:ascii="Times New Roman" w:hAnsi="Times New Roman" w:cs="Times New Roman"/>
                <w:sz w:val="24"/>
                <w:szCs w:val="24"/>
              </w:rPr>
            </w:rPrChange>
          </w:rPr>
          <w:t>usage</w:t>
        </w:r>
      </w:ins>
      <w:del w:id="7270" w:author="John Peate" w:date="2023-09-22T05:48:00Z">
        <w:r w:rsidR="00B9038C" w:rsidRPr="005C5EBF" w:rsidDel="009E2E5A">
          <w:rPr>
            <w:rFonts w:asciiTheme="majorBidi" w:hAnsiTheme="majorBidi" w:cstheme="majorBidi"/>
            <w:sz w:val="24"/>
            <w:szCs w:val="24"/>
            <w:rPrChange w:id="7271" w:author="John Peate" w:date="2023-09-22T07:11:00Z">
              <w:rPr>
                <w:rFonts w:ascii="Times New Roman" w:hAnsi="Times New Roman" w:cs="Times New Roman"/>
                <w:sz w:val="24"/>
                <w:szCs w:val="24"/>
              </w:rPr>
            </w:rPrChange>
          </w:rPr>
          <w:delText>images</w:delText>
        </w:r>
      </w:del>
      <w:r w:rsidR="00B51647" w:rsidRPr="005C5EBF">
        <w:rPr>
          <w:rFonts w:asciiTheme="majorBidi" w:hAnsiTheme="majorBidi" w:cstheme="majorBidi"/>
          <w:sz w:val="24"/>
          <w:szCs w:val="24"/>
          <w:rPrChange w:id="7272" w:author="John Peate" w:date="2023-09-22T07:11:00Z">
            <w:rPr>
              <w:rFonts w:ascii="Times New Roman" w:hAnsi="Times New Roman" w:cs="Times New Roman"/>
              <w:sz w:val="24"/>
              <w:szCs w:val="24"/>
            </w:rPr>
          </w:rPrChange>
        </w:rPr>
        <w:t>.</w:t>
      </w:r>
    </w:p>
    <w:p w14:paraId="487C3753" w14:textId="48B440DE" w:rsidR="00951083" w:rsidRPr="005C5EBF" w:rsidRDefault="00A76EA1" w:rsidP="005C5EBF">
      <w:pPr>
        <w:pStyle w:val="FootnoteText"/>
        <w:bidi w:val="0"/>
        <w:spacing w:line="360" w:lineRule="auto"/>
        <w:jc w:val="both"/>
        <w:rPr>
          <w:rFonts w:asciiTheme="majorBidi" w:hAnsiTheme="majorBidi" w:cstheme="majorBidi"/>
          <w:sz w:val="24"/>
          <w:szCs w:val="24"/>
          <w:rPrChange w:id="7273" w:author="John Peate" w:date="2023-09-22T07:11:00Z">
            <w:rPr>
              <w:rFonts w:asciiTheme="majorBidi" w:hAnsiTheme="majorBidi" w:cstheme="majorBidi"/>
              <w:sz w:val="24"/>
              <w:szCs w:val="24"/>
              <w:lang w:val="es-ES"/>
            </w:rPr>
          </w:rPrChange>
        </w:rPr>
      </w:pPr>
      <w:commentRangeStart w:id="7274"/>
      <w:del w:id="7275" w:author="John Peate" w:date="2023-09-22T05:48:00Z">
        <w:r w:rsidRPr="005C5EBF" w:rsidDel="009E2E5A">
          <w:rPr>
            <w:rFonts w:asciiTheme="majorBidi" w:hAnsiTheme="majorBidi" w:cstheme="majorBidi"/>
            <w:sz w:val="24"/>
            <w:szCs w:val="24"/>
            <w:rPrChange w:id="7276" w:author="John Peate" w:date="2023-09-22T07:11:00Z">
              <w:rPr>
                <w:sz w:val="24"/>
                <w:szCs w:val="24"/>
                <w:u w:val="single"/>
              </w:rPr>
            </w:rPrChange>
          </w:rPr>
          <w:delText xml:space="preserve">Physical </w:delText>
        </w:r>
        <w:r w:rsidR="00B9038C" w:rsidRPr="005C5EBF" w:rsidDel="009E2E5A">
          <w:rPr>
            <w:rFonts w:asciiTheme="majorBidi" w:hAnsiTheme="majorBidi" w:cstheme="majorBidi"/>
            <w:sz w:val="24"/>
            <w:szCs w:val="24"/>
            <w:rPrChange w:id="7277" w:author="John Peate" w:date="2023-09-22T07:11:00Z">
              <w:rPr>
                <w:sz w:val="24"/>
                <w:szCs w:val="24"/>
                <w:u w:val="single"/>
              </w:rPr>
            </w:rPrChange>
          </w:rPr>
          <w:delText xml:space="preserve">and </w:delText>
        </w:r>
        <w:r w:rsidR="00AB1208" w:rsidRPr="005C5EBF" w:rsidDel="009E2E5A">
          <w:rPr>
            <w:rFonts w:asciiTheme="majorBidi" w:hAnsiTheme="majorBidi" w:cstheme="majorBidi"/>
            <w:sz w:val="24"/>
            <w:szCs w:val="24"/>
            <w:rPrChange w:id="7278" w:author="John Peate" w:date="2023-09-22T07:11:00Z">
              <w:rPr>
                <w:sz w:val="24"/>
                <w:szCs w:val="24"/>
                <w:u w:val="single"/>
              </w:rPr>
            </w:rPrChange>
          </w:rPr>
          <w:delText>visible traits</w:delText>
        </w:r>
        <w:r w:rsidRPr="005C5EBF" w:rsidDel="009E2E5A">
          <w:rPr>
            <w:rFonts w:asciiTheme="majorBidi" w:hAnsiTheme="majorBidi" w:cstheme="majorBidi"/>
            <w:sz w:val="24"/>
            <w:szCs w:val="24"/>
            <w:rPrChange w:id="7279" w:author="John Peate" w:date="2023-09-22T07:11:00Z">
              <w:rPr>
                <w:sz w:val="24"/>
                <w:szCs w:val="24"/>
              </w:rPr>
            </w:rPrChange>
          </w:rPr>
          <w:delText xml:space="preserve"> </w:delText>
        </w:r>
        <w:r w:rsidR="008640A8" w:rsidRPr="005C5EBF" w:rsidDel="009E2E5A">
          <w:rPr>
            <w:rFonts w:asciiTheme="majorBidi" w:hAnsiTheme="majorBidi" w:cstheme="majorBidi"/>
            <w:sz w:val="24"/>
            <w:szCs w:val="24"/>
            <w:rPrChange w:id="7280" w:author="John Peate" w:date="2023-09-22T07:11:00Z">
              <w:rPr>
                <w:sz w:val="24"/>
                <w:szCs w:val="24"/>
              </w:rPr>
            </w:rPrChange>
          </w:rPr>
          <w:delText xml:space="preserve">- </w:delText>
        </w:r>
      </w:del>
      <w:ins w:id="7281" w:author="John Peate" w:date="2023-09-22T05:48:00Z">
        <w:r w:rsidR="009E2E5A" w:rsidRPr="005C5EBF">
          <w:rPr>
            <w:rFonts w:asciiTheme="majorBidi" w:hAnsiTheme="majorBidi" w:cstheme="majorBidi"/>
            <w:sz w:val="24"/>
            <w:szCs w:val="24"/>
            <w:rPrChange w:id="7282" w:author="John Peate" w:date="2023-09-22T07:11:00Z">
              <w:rPr>
                <w:sz w:val="24"/>
                <w:szCs w:val="24"/>
                <w:u w:val="single"/>
              </w:rPr>
            </w:rPrChange>
          </w:rPr>
          <w:t>With regard to the first</w:t>
        </w:r>
      </w:ins>
      <w:commentRangeEnd w:id="7274"/>
      <w:ins w:id="7283" w:author="John Peate" w:date="2023-09-22T05:49:00Z">
        <w:r w:rsidR="009E2E5A" w:rsidRPr="005C5EBF">
          <w:rPr>
            <w:rStyle w:val="CommentReference"/>
            <w:rFonts w:asciiTheme="majorBidi" w:eastAsiaTheme="minorHAnsi" w:hAnsiTheme="majorBidi" w:cstheme="majorBidi"/>
            <w:sz w:val="24"/>
            <w:szCs w:val="24"/>
            <w:lang w:eastAsia="en-US"/>
            <w:rPrChange w:id="7284" w:author="John Peate" w:date="2023-09-22T07:11:00Z">
              <w:rPr>
                <w:rStyle w:val="CommentReference"/>
                <w:rFonts w:asciiTheme="minorHAnsi" w:eastAsiaTheme="minorHAnsi" w:hAnsiTheme="minorHAnsi" w:cstheme="minorBidi"/>
                <w:lang w:eastAsia="en-US"/>
              </w:rPr>
            </w:rPrChange>
          </w:rPr>
          <w:commentReference w:id="7274"/>
        </w:r>
      </w:ins>
      <w:ins w:id="7285" w:author="John Peate" w:date="2023-09-22T05:48:00Z">
        <w:r w:rsidR="009E2E5A" w:rsidRPr="005C5EBF">
          <w:rPr>
            <w:rFonts w:asciiTheme="majorBidi" w:hAnsiTheme="majorBidi" w:cstheme="majorBidi"/>
            <w:sz w:val="24"/>
            <w:szCs w:val="24"/>
            <w:rPrChange w:id="7286" w:author="John Peate" w:date="2023-09-22T07:11:00Z">
              <w:rPr>
                <w:sz w:val="24"/>
                <w:szCs w:val="24"/>
                <w:u w:val="single"/>
              </w:rPr>
            </w:rPrChange>
          </w:rPr>
          <w:t xml:space="preserve">, </w:t>
        </w:r>
      </w:ins>
      <w:del w:id="7287" w:author="John Peate" w:date="2023-09-22T05:49:00Z">
        <w:r w:rsidR="00AB1208" w:rsidRPr="005C5EBF" w:rsidDel="009E2E5A">
          <w:rPr>
            <w:rFonts w:asciiTheme="majorBidi" w:hAnsiTheme="majorBidi" w:cstheme="majorBidi"/>
            <w:sz w:val="24"/>
            <w:szCs w:val="24"/>
            <w:shd w:val="clear" w:color="auto" w:fill="FCFCFC"/>
            <w:rPrChange w:id="7288" w:author="John Peate" w:date="2023-09-22T07:11:00Z">
              <w:rPr>
                <w:sz w:val="24"/>
                <w:szCs w:val="24"/>
                <w:shd w:val="clear" w:color="auto" w:fill="FCFCFC"/>
              </w:rPr>
            </w:rPrChange>
          </w:rPr>
          <w:delText xml:space="preserve">Pearls </w:delText>
        </w:r>
      </w:del>
      <w:ins w:id="7289" w:author="John Peate" w:date="2023-09-22T05:49:00Z">
        <w:r w:rsidR="009E2E5A" w:rsidRPr="005C5EBF">
          <w:rPr>
            <w:rFonts w:asciiTheme="majorBidi" w:hAnsiTheme="majorBidi" w:cstheme="majorBidi"/>
            <w:sz w:val="24"/>
            <w:szCs w:val="24"/>
            <w:shd w:val="clear" w:color="auto" w:fill="FCFCFC"/>
            <w:rPrChange w:id="7290" w:author="John Peate" w:date="2023-09-22T07:11:00Z">
              <w:rPr>
                <w:sz w:val="24"/>
                <w:szCs w:val="24"/>
                <w:shd w:val="clear" w:color="auto" w:fill="FCFCFC"/>
              </w:rPr>
            </w:rPrChange>
          </w:rPr>
          <w:t>p</w:t>
        </w:r>
        <w:r w:rsidR="009E2E5A" w:rsidRPr="005C5EBF">
          <w:rPr>
            <w:rFonts w:asciiTheme="majorBidi" w:hAnsiTheme="majorBidi" w:cstheme="majorBidi"/>
            <w:sz w:val="24"/>
            <w:szCs w:val="24"/>
            <w:shd w:val="clear" w:color="auto" w:fill="FCFCFC"/>
            <w:rPrChange w:id="7291" w:author="John Peate" w:date="2023-09-22T07:11:00Z">
              <w:rPr>
                <w:sz w:val="24"/>
                <w:szCs w:val="24"/>
                <w:shd w:val="clear" w:color="auto" w:fill="FCFCFC"/>
              </w:rPr>
            </w:rPrChange>
          </w:rPr>
          <w:t xml:space="preserve">earls </w:t>
        </w:r>
      </w:ins>
      <w:r w:rsidR="00AB1208" w:rsidRPr="005C5EBF">
        <w:rPr>
          <w:rFonts w:asciiTheme="majorBidi" w:hAnsiTheme="majorBidi" w:cstheme="majorBidi"/>
          <w:sz w:val="24"/>
          <w:szCs w:val="24"/>
          <w:shd w:val="clear" w:color="auto" w:fill="FCFCFC"/>
          <w:rPrChange w:id="7292" w:author="John Peate" w:date="2023-09-22T07:11:00Z">
            <w:rPr>
              <w:sz w:val="24"/>
              <w:szCs w:val="24"/>
              <w:shd w:val="clear" w:color="auto" w:fill="FCFCFC"/>
            </w:rPr>
          </w:rPrChange>
        </w:rPr>
        <w:t>are admired for their beauty</w:t>
      </w:r>
      <w:r w:rsidR="00435574" w:rsidRPr="005C5EBF">
        <w:rPr>
          <w:rFonts w:asciiTheme="majorBidi" w:hAnsiTheme="majorBidi" w:cstheme="majorBidi"/>
          <w:sz w:val="24"/>
          <w:szCs w:val="24"/>
          <w:shd w:val="clear" w:color="auto" w:fill="FCFCFC"/>
          <w:rPrChange w:id="7293" w:author="John Peate" w:date="2023-09-22T07:11:00Z">
            <w:rPr>
              <w:sz w:val="24"/>
              <w:szCs w:val="24"/>
              <w:shd w:val="clear" w:color="auto" w:fill="FCFCFC"/>
            </w:rPr>
          </w:rPrChange>
        </w:rPr>
        <w:t xml:space="preserve">, symmetry, </w:t>
      </w:r>
      <w:del w:id="7294" w:author="John Peate" w:date="2023-09-22T05:50:00Z">
        <w:r w:rsidR="00435574" w:rsidRPr="005C5EBF" w:rsidDel="009E2E5A">
          <w:rPr>
            <w:rFonts w:asciiTheme="majorBidi" w:hAnsiTheme="majorBidi" w:cstheme="majorBidi"/>
            <w:sz w:val="24"/>
            <w:szCs w:val="24"/>
            <w:shd w:val="clear" w:color="auto" w:fill="FFFFFF"/>
            <w:rPrChange w:id="7295" w:author="John Peate" w:date="2023-09-22T07:11:00Z">
              <w:rPr>
                <w:sz w:val="24"/>
                <w:szCs w:val="24"/>
                <w:shd w:val="clear" w:color="auto" w:fill="FFFFFF"/>
              </w:rPr>
            </w:rPrChange>
          </w:rPr>
          <w:delText>glistening</w:delText>
        </w:r>
      </w:del>
      <w:ins w:id="7296" w:author="John Peate" w:date="2023-09-22T05:50:00Z">
        <w:r w:rsidR="009E2E5A" w:rsidRPr="005C5EBF">
          <w:rPr>
            <w:rFonts w:asciiTheme="majorBidi" w:hAnsiTheme="majorBidi" w:cstheme="majorBidi"/>
            <w:sz w:val="24"/>
            <w:szCs w:val="24"/>
            <w:shd w:val="clear" w:color="auto" w:fill="FFFFFF"/>
            <w:rPrChange w:id="7297" w:author="John Peate" w:date="2023-09-22T07:11:00Z">
              <w:rPr>
                <w:sz w:val="24"/>
                <w:szCs w:val="24"/>
                <w:shd w:val="clear" w:color="auto" w:fill="FFFFFF"/>
              </w:rPr>
            </w:rPrChange>
          </w:rPr>
          <w:t>lust</w:t>
        </w:r>
      </w:ins>
      <w:ins w:id="7298" w:author="John Peate" w:date="2023-09-22T07:20:00Z">
        <w:r w:rsidR="0040268A">
          <w:rPr>
            <w:rFonts w:asciiTheme="majorBidi" w:hAnsiTheme="majorBidi" w:cstheme="majorBidi"/>
            <w:sz w:val="24"/>
            <w:szCs w:val="24"/>
            <w:shd w:val="clear" w:color="auto" w:fill="FFFFFF"/>
          </w:rPr>
          <w:t>e</w:t>
        </w:r>
      </w:ins>
      <w:ins w:id="7299" w:author="John Peate" w:date="2023-09-22T05:50:00Z">
        <w:r w:rsidR="009E2E5A" w:rsidRPr="005C5EBF">
          <w:rPr>
            <w:rFonts w:asciiTheme="majorBidi" w:hAnsiTheme="majorBidi" w:cstheme="majorBidi"/>
            <w:sz w:val="24"/>
            <w:szCs w:val="24"/>
            <w:shd w:val="clear" w:color="auto" w:fill="FFFFFF"/>
            <w:rPrChange w:id="7300" w:author="John Peate" w:date="2023-09-22T07:11:00Z">
              <w:rPr>
                <w:sz w:val="24"/>
                <w:szCs w:val="24"/>
                <w:shd w:val="clear" w:color="auto" w:fill="FFFFFF"/>
              </w:rPr>
            </w:rPrChange>
          </w:rPr>
          <w:t>r</w:t>
        </w:r>
      </w:ins>
      <w:r w:rsidR="00435574" w:rsidRPr="005C5EBF">
        <w:rPr>
          <w:rFonts w:asciiTheme="majorBidi" w:hAnsiTheme="majorBidi" w:cstheme="majorBidi"/>
          <w:sz w:val="24"/>
          <w:szCs w:val="24"/>
          <w:shd w:val="clear" w:color="auto" w:fill="FCFCFC"/>
          <w:rPrChange w:id="7301" w:author="John Peate" w:date="2023-09-22T07:11:00Z">
            <w:rPr>
              <w:sz w:val="24"/>
              <w:szCs w:val="24"/>
              <w:shd w:val="clear" w:color="auto" w:fill="FCFCFC"/>
            </w:rPr>
          </w:rPrChange>
        </w:rPr>
        <w:t xml:space="preserve">, </w:t>
      </w:r>
      <w:ins w:id="7302" w:author="John Peate" w:date="2023-09-22T05:50:00Z">
        <w:r w:rsidR="009E2E5A" w:rsidRPr="005C5EBF">
          <w:rPr>
            <w:rFonts w:asciiTheme="majorBidi" w:hAnsiTheme="majorBidi" w:cstheme="majorBidi"/>
            <w:sz w:val="24"/>
            <w:szCs w:val="24"/>
            <w:shd w:val="clear" w:color="auto" w:fill="FCFCFC"/>
            <w:rPrChange w:id="7303" w:author="John Peate" w:date="2023-09-22T07:11:00Z">
              <w:rPr>
                <w:sz w:val="24"/>
                <w:szCs w:val="24"/>
                <w:shd w:val="clear" w:color="auto" w:fill="FCFCFC"/>
              </w:rPr>
            </w:rPrChange>
          </w:rPr>
          <w:t>smooth</w:t>
        </w:r>
      </w:ins>
      <w:ins w:id="7304" w:author="John Peate" w:date="2023-09-22T05:51:00Z">
        <w:r w:rsidR="009E2E5A" w:rsidRPr="005C5EBF">
          <w:rPr>
            <w:rFonts w:asciiTheme="majorBidi" w:hAnsiTheme="majorBidi" w:cstheme="majorBidi"/>
            <w:sz w:val="24"/>
            <w:szCs w:val="24"/>
            <w:shd w:val="clear" w:color="auto" w:fill="FCFCFC"/>
            <w:rPrChange w:id="7305" w:author="John Peate" w:date="2023-09-22T07:11:00Z">
              <w:rPr>
                <w:sz w:val="24"/>
                <w:szCs w:val="24"/>
                <w:shd w:val="clear" w:color="auto" w:fill="FCFCFC"/>
              </w:rPr>
            </w:rPrChange>
          </w:rPr>
          <w:t>ness,</w:t>
        </w:r>
      </w:ins>
      <w:ins w:id="7306" w:author="John Peate" w:date="2023-09-22T05:50:00Z">
        <w:r w:rsidR="009E2E5A" w:rsidRPr="005C5EBF">
          <w:rPr>
            <w:rFonts w:asciiTheme="majorBidi" w:hAnsiTheme="majorBidi" w:cstheme="majorBidi"/>
            <w:sz w:val="24"/>
            <w:szCs w:val="24"/>
            <w:shd w:val="clear" w:color="auto" w:fill="FCFCFC"/>
            <w:rPrChange w:id="7307" w:author="John Peate" w:date="2023-09-22T07:11:00Z">
              <w:rPr>
                <w:sz w:val="24"/>
                <w:szCs w:val="24"/>
                <w:shd w:val="clear" w:color="auto" w:fill="FCFCFC"/>
              </w:rPr>
            </w:rPrChange>
          </w:rPr>
          <w:t xml:space="preserve"> </w:t>
        </w:r>
        <w:r w:rsidR="009E2E5A" w:rsidRPr="005C5EBF">
          <w:rPr>
            <w:rFonts w:asciiTheme="majorBidi" w:hAnsiTheme="majorBidi" w:cstheme="majorBidi"/>
            <w:sz w:val="24"/>
            <w:szCs w:val="24"/>
            <w:shd w:val="clear" w:color="auto" w:fill="FFFFFF"/>
            <w:rPrChange w:id="7308" w:author="John Peate" w:date="2023-09-22T07:11:00Z">
              <w:rPr>
                <w:sz w:val="24"/>
                <w:szCs w:val="24"/>
                <w:shd w:val="clear" w:color="auto" w:fill="FFFFFF"/>
              </w:rPr>
            </w:rPrChange>
          </w:rPr>
          <w:t>elegance</w:t>
        </w:r>
      </w:ins>
      <w:ins w:id="7309" w:author="John Peate" w:date="2023-09-22T05:51:00Z">
        <w:r w:rsidR="009E2E5A" w:rsidRPr="005C5EBF">
          <w:rPr>
            <w:rFonts w:asciiTheme="majorBidi" w:hAnsiTheme="majorBidi" w:cstheme="majorBidi"/>
            <w:sz w:val="24"/>
            <w:szCs w:val="24"/>
            <w:shd w:val="clear" w:color="auto" w:fill="FFFFFF"/>
            <w:rPrChange w:id="7310" w:author="John Peate" w:date="2023-09-22T07:11:00Z">
              <w:rPr>
                <w:sz w:val="24"/>
                <w:szCs w:val="24"/>
                <w:shd w:val="clear" w:color="auto" w:fill="FFFFFF"/>
              </w:rPr>
            </w:rPrChange>
          </w:rPr>
          <w:t>,</w:t>
        </w:r>
      </w:ins>
      <w:ins w:id="7311" w:author="John Peate" w:date="2023-09-22T05:50:00Z">
        <w:r w:rsidR="009E2E5A" w:rsidRPr="005C5EBF" w:rsidDel="009E2E5A">
          <w:rPr>
            <w:rFonts w:asciiTheme="majorBidi" w:hAnsiTheme="majorBidi" w:cstheme="majorBidi"/>
            <w:sz w:val="24"/>
            <w:szCs w:val="24"/>
            <w:shd w:val="clear" w:color="auto" w:fill="FCFCFC"/>
            <w:rPrChange w:id="7312" w:author="John Peate" w:date="2023-09-22T07:11:00Z">
              <w:rPr>
                <w:sz w:val="24"/>
                <w:szCs w:val="24"/>
                <w:shd w:val="clear" w:color="auto" w:fill="FCFCFC"/>
              </w:rPr>
            </w:rPrChange>
          </w:rPr>
          <w:t xml:space="preserve"> </w:t>
        </w:r>
      </w:ins>
      <w:del w:id="7313" w:author="John Peate" w:date="2023-09-22T05:50:00Z">
        <w:r w:rsidR="00435574" w:rsidRPr="005C5EBF" w:rsidDel="009E2E5A">
          <w:rPr>
            <w:rFonts w:asciiTheme="majorBidi" w:hAnsiTheme="majorBidi" w:cstheme="majorBidi"/>
            <w:sz w:val="24"/>
            <w:szCs w:val="24"/>
            <w:shd w:val="clear" w:color="auto" w:fill="FCFCFC"/>
            <w:rPrChange w:id="7314" w:author="John Peate" w:date="2023-09-22T07:11:00Z">
              <w:rPr>
                <w:sz w:val="24"/>
                <w:szCs w:val="24"/>
                <w:shd w:val="clear" w:color="auto" w:fill="FCFCFC"/>
              </w:rPr>
            </w:rPrChange>
          </w:rPr>
          <w:delText>brightness</w:delText>
        </w:r>
        <w:r w:rsidR="00F51F18" w:rsidRPr="005C5EBF" w:rsidDel="009E2E5A">
          <w:rPr>
            <w:rFonts w:asciiTheme="majorBidi" w:hAnsiTheme="majorBidi" w:cstheme="majorBidi"/>
            <w:sz w:val="24"/>
            <w:szCs w:val="24"/>
            <w:shd w:val="clear" w:color="auto" w:fill="FCFCFC"/>
            <w:rPrChange w:id="7315" w:author="John Peate" w:date="2023-09-22T07:11:00Z">
              <w:rPr>
                <w:sz w:val="24"/>
                <w:szCs w:val="24"/>
                <w:shd w:val="clear" w:color="auto" w:fill="FCFCFC"/>
              </w:rPr>
            </w:rPrChange>
          </w:rPr>
          <w:delText xml:space="preserve"> that </w:delText>
        </w:r>
        <w:r w:rsidR="0042730D" w:rsidRPr="005C5EBF" w:rsidDel="009E2E5A">
          <w:rPr>
            <w:rFonts w:asciiTheme="majorBidi" w:hAnsiTheme="majorBidi" w:cstheme="majorBidi"/>
            <w:sz w:val="24"/>
            <w:szCs w:val="24"/>
            <w:shd w:val="clear" w:color="auto" w:fill="FCFCFC"/>
            <w:rPrChange w:id="7316" w:author="John Peate" w:date="2023-09-22T07:11:00Z">
              <w:rPr>
                <w:sz w:val="24"/>
                <w:szCs w:val="24"/>
                <w:shd w:val="clear" w:color="auto" w:fill="FCFCFC"/>
              </w:rPr>
            </w:rPrChange>
          </w:rPr>
          <w:delText>is</w:delText>
        </w:r>
        <w:r w:rsidR="008640A8" w:rsidRPr="005C5EBF" w:rsidDel="009E2E5A">
          <w:rPr>
            <w:rFonts w:asciiTheme="majorBidi" w:hAnsiTheme="majorBidi" w:cstheme="majorBidi"/>
            <w:sz w:val="24"/>
            <w:szCs w:val="24"/>
            <w:shd w:val="clear" w:color="auto" w:fill="FCFCFC"/>
            <w:rPrChange w:id="7317" w:author="John Peate" w:date="2023-09-22T07:11:00Z">
              <w:rPr>
                <w:sz w:val="24"/>
                <w:szCs w:val="24"/>
                <w:shd w:val="clear" w:color="auto" w:fill="FCFCFC"/>
              </w:rPr>
            </w:rPrChange>
          </w:rPr>
          <w:delText xml:space="preserve"> </w:delText>
        </w:r>
        <w:r w:rsidR="00F51F18" w:rsidRPr="005C5EBF" w:rsidDel="009E2E5A">
          <w:rPr>
            <w:rFonts w:asciiTheme="majorBidi" w:hAnsiTheme="majorBidi" w:cstheme="majorBidi"/>
            <w:sz w:val="24"/>
            <w:szCs w:val="24"/>
            <w:shd w:val="clear" w:color="auto" w:fill="FCFCFC"/>
            <w:rPrChange w:id="7318" w:author="John Peate" w:date="2023-09-22T07:11:00Z">
              <w:rPr>
                <w:sz w:val="24"/>
                <w:szCs w:val="24"/>
                <w:shd w:val="clear" w:color="auto" w:fill="FCFCFC"/>
              </w:rPr>
            </w:rPrChange>
          </w:rPr>
          <w:delText>shower</w:delText>
        </w:r>
        <w:r w:rsidR="0042730D" w:rsidRPr="005C5EBF" w:rsidDel="009E2E5A">
          <w:rPr>
            <w:rFonts w:asciiTheme="majorBidi" w:hAnsiTheme="majorBidi" w:cstheme="majorBidi"/>
            <w:sz w:val="24"/>
            <w:szCs w:val="24"/>
            <w:shd w:val="clear" w:color="auto" w:fill="FCFCFC"/>
            <w:rPrChange w:id="7319" w:author="John Peate" w:date="2023-09-22T07:11:00Z">
              <w:rPr>
                <w:sz w:val="24"/>
                <w:szCs w:val="24"/>
                <w:shd w:val="clear" w:color="auto" w:fill="FCFCFC"/>
              </w:rPr>
            </w:rPrChange>
          </w:rPr>
          <w:delText>ed</w:delText>
        </w:r>
        <w:r w:rsidR="00F51F18" w:rsidRPr="005C5EBF" w:rsidDel="009E2E5A">
          <w:rPr>
            <w:rFonts w:asciiTheme="majorBidi" w:hAnsiTheme="majorBidi" w:cstheme="majorBidi"/>
            <w:sz w:val="24"/>
            <w:szCs w:val="24"/>
            <w:shd w:val="clear" w:color="auto" w:fill="FCFCFC"/>
            <w:rPrChange w:id="7320" w:author="John Peate" w:date="2023-09-22T07:11:00Z">
              <w:rPr>
                <w:sz w:val="24"/>
                <w:szCs w:val="24"/>
                <w:shd w:val="clear" w:color="auto" w:fill="FCFCFC"/>
              </w:rPr>
            </w:rPrChange>
          </w:rPr>
          <w:delText xml:space="preserve"> on each other,</w:delText>
        </w:r>
      </w:del>
      <w:ins w:id="7321" w:author="John Peate" w:date="2023-09-22T05:50:00Z">
        <w:r w:rsidR="009E2E5A" w:rsidRPr="005C5EBF">
          <w:rPr>
            <w:rFonts w:asciiTheme="majorBidi" w:hAnsiTheme="majorBidi" w:cstheme="majorBidi"/>
            <w:sz w:val="24"/>
            <w:szCs w:val="24"/>
            <w:shd w:val="clear" w:color="auto" w:fill="FCFCFC"/>
            <w:rPrChange w:id="7322" w:author="John Peate" w:date="2023-09-22T07:11:00Z">
              <w:rPr>
                <w:sz w:val="24"/>
                <w:szCs w:val="24"/>
                <w:shd w:val="clear" w:color="auto" w:fill="FCFCFC"/>
              </w:rPr>
            </w:rPrChange>
          </w:rPr>
          <w:t>and</w:t>
        </w:r>
      </w:ins>
      <w:r w:rsidR="00435574" w:rsidRPr="005C5EBF">
        <w:rPr>
          <w:rFonts w:asciiTheme="majorBidi" w:hAnsiTheme="majorBidi" w:cstheme="majorBidi"/>
          <w:sz w:val="24"/>
          <w:szCs w:val="24"/>
          <w:shd w:val="clear" w:color="auto" w:fill="FCFCFC"/>
          <w:rPrChange w:id="7323" w:author="John Peate" w:date="2023-09-22T07:11:00Z">
            <w:rPr>
              <w:sz w:val="24"/>
              <w:szCs w:val="24"/>
              <w:shd w:val="clear" w:color="auto" w:fill="FCFCFC"/>
            </w:rPr>
          </w:rPrChange>
        </w:rPr>
        <w:t xml:space="preserve"> </w:t>
      </w:r>
      <w:r w:rsidR="00F51F18" w:rsidRPr="005C5EBF">
        <w:rPr>
          <w:rFonts w:asciiTheme="majorBidi" w:hAnsiTheme="majorBidi" w:cstheme="majorBidi"/>
          <w:sz w:val="24"/>
          <w:szCs w:val="24"/>
          <w:shd w:val="clear" w:color="auto" w:fill="FCFCFC"/>
          <w:rPrChange w:id="7324" w:author="John Peate" w:date="2023-09-22T07:11:00Z">
            <w:rPr>
              <w:sz w:val="24"/>
              <w:szCs w:val="24"/>
              <w:shd w:val="clear" w:color="auto" w:fill="FCFCFC"/>
            </w:rPr>
          </w:rPrChange>
        </w:rPr>
        <w:t>clean</w:t>
      </w:r>
      <w:del w:id="7325" w:author="John Peate" w:date="2023-09-22T05:50:00Z">
        <w:r w:rsidR="00F51F18" w:rsidRPr="005C5EBF" w:rsidDel="009E2E5A">
          <w:rPr>
            <w:rFonts w:asciiTheme="majorBidi" w:hAnsiTheme="majorBidi" w:cstheme="majorBidi"/>
            <w:sz w:val="24"/>
            <w:szCs w:val="24"/>
            <w:shd w:val="clear" w:color="auto" w:fill="FCFCFC"/>
            <w:rPrChange w:id="7326" w:author="John Peate" w:date="2023-09-22T07:11:00Z">
              <w:rPr>
                <w:sz w:val="24"/>
                <w:szCs w:val="24"/>
                <w:shd w:val="clear" w:color="auto" w:fill="FCFCFC"/>
              </w:rPr>
            </w:rPrChange>
          </w:rPr>
          <w:delText>li</w:delText>
        </w:r>
      </w:del>
      <w:r w:rsidR="00F51F18" w:rsidRPr="005C5EBF">
        <w:rPr>
          <w:rFonts w:asciiTheme="majorBidi" w:hAnsiTheme="majorBidi" w:cstheme="majorBidi"/>
          <w:sz w:val="24"/>
          <w:szCs w:val="24"/>
          <w:shd w:val="clear" w:color="auto" w:fill="FCFCFC"/>
          <w:rPrChange w:id="7327" w:author="John Peate" w:date="2023-09-22T07:11:00Z">
            <w:rPr>
              <w:sz w:val="24"/>
              <w:szCs w:val="24"/>
              <w:shd w:val="clear" w:color="auto" w:fill="FCFCFC"/>
            </w:rPr>
          </w:rPrChange>
        </w:rPr>
        <w:t xml:space="preserve">ness, </w:t>
      </w:r>
      <w:ins w:id="7328" w:author="John Peate" w:date="2023-09-22T05:50:00Z">
        <w:r w:rsidR="009E2E5A" w:rsidRPr="005C5EBF">
          <w:rPr>
            <w:rFonts w:asciiTheme="majorBidi" w:hAnsiTheme="majorBidi" w:cstheme="majorBidi"/>
            <w:sz w:val="24"/>
            <w:szCs w:val="24"/>
            <w:shd w:val="clear" w:color="auto" w:fill="FCFCFC"/>
            <w:rPrChange w:id="7329" w:author="John Peate" w:date="2023-09-22T07:11:00Z">
              <w:rPr>
                <w:sz w:val="24"/>
                <w:szCs w:val="24"/>
                <w:shd w:val="clear" w:color="auto" w:fill="FCFCFC"/>
              </w:rPr>
            </w:rPrChange>
          </w:rPr>
          <w:t xml:space="preserve">with their </w:t>
        </w:r>
      </w:ins>
      <w:r w:rsidR="00435574" w:rsidRPr="005C5EBF">
        <w:rPr>
          <w:rFonts w:asciiTheme="majorBidi" w:hAnsiTheme="majorBidi" w:cstheme="majorBidi"/>
          <w:sz w:val="24"/>
          <w:szCs w:val="24"/>
          <w:shd w:val="clear" w:color="auto" w:fill="FCFCFC"/>
          <w:rPrChange w:id="7330" w:author="John Peate" w:date="2023-09-22T07:11:00Z">
            <w:rPr>
              <w:sz w:val="24"/>
              <w:szCs w:val="24"/>
              <w:shd w:val="clear" w:color="auto" w:fill="FCFCFC"/>
            </w:rPr>
          </w:rPrChange>
        </w:rPr>
        <w:t>whiteness</w:t>
      </w:r>
      <w:r w:rsidR="00D028B1" w:rsidRPr="005C5EBF">
        <w:rPr>
          <w:rFonts w:asciiTheme="majorBidi" w:hAnsiTheme="majorBidi" w:cstheme="majorBidi"/>
          <w:sz w:val="24"/>
          <w:szCs w:val="24"/>
          <w:shd w:val="clear" w:color="auto" w:fill="FCFCFC"/>
          <w:rPrChange w:id="7331" w:author="John Peate" w:date="2023-09-22T07:11:00Z">
            <w:rPr>
              <w:sz w:val="24"/>
              <w:szCs w:val="24"/>
              <w:shd w:val="clear" w:color="auto" w:fill="FCFCFC"/>
            </w:rPr>
          </w:rPrChange>
        </w:rPr>
        <w:t xml:space="preserve"> </w:t>
      </w:r>
      <w:del w:id="7332" w:author="John Peate" w:date="2023-09-22T05:50:00Z">
        <w:r w:rsidR="00D028B1" w:rsidRPr="005C5EBF" w:rsidDel="009E2E5A">
          <w:rPr>
            <w:rFonts w:asciiTheme="majorBidi" w:hAnsiTheme="majorBidi" w:cstheme="majorBidi"/>
            <w:sz w:val="24"/>
            <w:szCs w:val="24"/>
            <w:shd w:val="clear" w:color="auto" w:fill="FCFCFC"/>
            <w:rPrChange w:id="7333" w:author="John Peate" w:date="2023-09-22T07:11:00Z">
              <w:rPr>
                <w:sz w:val="24"/>
                <w:szCs w:val="24"/>
                <w:shd w:val="clear" w:color="auto" w:fill="FCFCFC"/>
              </w:rPr>
            </w:rPrChange>
          </w:rPr>
          <w:delText xml:space="preserve">that </w:delText>
        </w:r>
      </w:del>
      <w:r w:rsidR="00F51F18" w:rsidRPr="005C5EBF">
        <w:rPr>
          <w:rFonts w:asciiTheme="majorBidi" w:hAnsiTheme="majorBidi" w:cstheme="majorBidi"/>
          <w:sz w:val="24"/>
          <w:szCs w:val="24"/>
          <w:shd w:val="clear" w:color="auto" w:fill="FCFCFC"/>
          <w:rPrChange w:id="7334" w:author="John Peate" w:date="2023-09-22T07:11:00Z">
            <w:rPr>
              <w:sz w:val="24"/>
              <w:szCs w:val="24"/>
              <w:shd w:val="clear" w:color="auto" w:fill="FCFCFC"/>
            </w:rPr>
          </w:rPrChange>
        </w:rPr>
        <w:t>symboliz</w:t>
      </w:r>
      <w:del w:id="7335" w:author="John Peate" w:date="2023-09-22T05:50:00Z">
        <w:r w:rsidR="00F51F18" w:rsidRPr="005C5EBF" w:rsidDel="009E2E5A">
          <w:rPr>
            <w:rFonts w:asciiTheme="majorBidi" w:hAnsiTheme="majorBidi" w:cstheme="majorBidi"/>
            <w:sz w:val="24"/>
            <w:szCs w:val="24"/>
            <w:shd w:val="clear" w:color="auto" w:fill="FCFCFC"/>
            <w:rPrChange w:id="7336" w:author="John Peate" w:date="2023-09-22T07:11:00Z">
              <w:rPr>
                <w:sz w:val="24"/>
                <w:szCs w:val="24"/>
                <w:shd w:val="clear" w:color="auto" w:fill="FCFCFC"/>
              </w:rPr>
            </w:rPrChange>
          </w:rPr>
          <w:delText>es</w:delText>
        </w:r>
      </w:del>
      <w:ins w:id="7337" w:author="John Peate" w:date="2023-09-22T05:50:00Z">
        <w:r w:rsidR="009E2E5A" w:rsidRPr="005C5EBF">
          <w:rPr>
            <w:rFonts w:asciiTheme="majorBidi" w:hAnsiTheme="majorBidi" w:cstheme="majorBidi"/>
            <w:sz w:val="24"/>
            <w:szCs w:val="24"/>
            <w:shd w:val="clear" w:color="auto" w:fill="FCFCFC"/>
            <w:rPrChange w:id="7338" w:author="John Peate" w:date="2023-09-22T07:11:00Z">
              <w:rPr>
                <w:sz w:val="24"/>
                <w:szCs w:val="24"/>
                <w:shd w:val="clear" w:color="auto" w:fill="FCFCFC"/>
              </w:rPr>
            </w:rPrChange>
          </w:rPr>
          <w:t>ing</w:t>
        </w:r>
      </w:ins>
      <w:r w:rsidR="00D028B1" w:rsidRPr="005C5EBF">
        <w:rPr>
          <w:rFonts w:asciiTheme="majorBidi" w:hAnsiTheme="majorBidi" w:cstheme="majorBidi"/>
          <w:sz w:val="24"/>
          <w:szCs w:val="24"/>
          <w:shd w:val="clear" w:color="auto" w:fill="FCFCFC"/>
          <w:rPrChange w:id="7339" w:author="John Peate" w:date="2023-09-22T07:11:00Z">
            <w:rPr>
              <w:sz w:val="24"/>
              <w:szCs w:val="24"/>
              <w:shd w:val="clear" w:color="auto" w:fill="FCFCFC"/>
            </w:rPr>
          </w:rPrChange>
        </w:rPr>
        <w:t xml:space="preserve"> purity and innocence</w:t>
      </w:r>
      <w:del w:id="7340" w:author="John Peate" w:date="2023-09-22T05:51:00Z">
        <w:r w:rsidR="00D028B1" w:rsidRPr="005C5EBF" w:rsidDel="009E2E5A">
          <w:rPr>
            <w:rFonts w:asciiTheme="majorBidi" w:hAnsiTheme="majorBidi" w:cstheme="majorBidi"/>
            <w:sz w:val="24"/>
            <w:szCs w:val="24"/>
            <w:shd w:val="clear" w:color="auto" w:fill="FCFCFC"/>
            <w:rPrChange w:id="7341" w:author="John Peate" w:date="2023-09-22T07:11:00Z">
              <w:rPr>
                <w:sz w:val="24"/>
                <w:szCs w:val="24"/>
                <w:shd w:val="clear" w:color="auto" w:fill="FCFCFC"/>
              </w:rPr>
            </w:rPrChange>
          </w:rPr>
          <w:delText xml:space="preserve">, </w:delText>
        </w:r>
      </w:del>
      <w:del w:id="7342" w:author="John Peate" w:date="2023-09-22T05:50:00Z">
        <w:r w:rsidR="00435574" w:rsidRPr="005C5EBF" w:rsidDel="009E2E5A">
          <w:rPr>
            <w:rFonts w:asciiTheme="majorBidi" w:hAnsiTheme="majorBidi" w:cstheme="majorBidi"/>
            <w:sz w:val="24"/>
            <w:szCs w:val="24"/>
            <w:shd w:val="clear" w:color="auto" w:fill="FCFCFC"/>
            <w:rPrChange w:id="7343" w:author="John Peate" w:date="2023-09-22T07:11:00Z">
              <w:rPr>
                <w:sz w:val="24"/>
                <w:szCs w:val="24"/>
                <w:shd w:val="clear" w:color="auto" w:fill="FCFCFC"/>
              </w:rPr>
            </w:rPrChange>
          </w:rPr>
          <w:delText>smooth</w:delText>
        </w:r>
        <w:r w:rsidR="00D028B1" w:rsidRPr="005C5EBF" w:rsidDel="009E2E5A">
          <w:rPr>
            <w:rFonts w:asciiTheme="majorBidi" w:hAnsiTheme="majorBidi" w:cstheme="majorBidi"/>
            <w:sz w:val="24"/>
            <w:szCs w:val="24"/>
            <w:shd w:val="clear" w:color="auto" w:fill="FCFCFC"/>
            <w:rPrChange w:id="7344" w:author="John Peate" w:date="2023-09-22T07:11:00Z">
              <w:rPr>
                <w:sz w:val="24"/>
                <w:szCs w:val="24"/>
                <w:shd w:val="clear" w:color="auto" w:fill="FCFCFC"/>
              </w:rPr>
            </w:rPrChange>
          </w:rPr>
          <w:delText xml:space="preserve"> and </w:delText>
        </w:r>
        <w:r w:rsidR="00435574" w:rsidRPr="005C5EBF" w:rsidDel="009E2E5A">
          <w:rPr>
            <w:rFonts w:asciiTheme="majorBidi" w:hAnsiTheme="majorBidi" w:cstheme="majorBidi"/>
            <w:sz w:val="24"/>
            <w:szCs w:val="24"/>
            <w:shd w:val="clear" w:color="auto" w:fill="FFFFFF"/>
            <w:rPrChange w:id="7345" w:author="John Peate" w:date="2023-09-22T07:11:00Z">
              <w:rPr>
                <w:sz w:val="24"/>
                <w:szCs w:val="24"/>
                <w:shd w:val="clear" w:color="auto" w:fill="FFFFFF"/>
              </w:rPr>
            </w:rPrChange>
          </w:rPr>
          <w:delText>elegance</w:delText>
        </w:r>
      </w:del>
      <w:del w:id="7346" w:author="John Peate" w:date="2023-09-22T05:51:00Z">
        <w:r w:rsidR="00F51F18" w:rsidRPr="005C5EBF" w:rsidDel="009E2E5A">
          <w:rPr>
            <w:rFonts w:asciiTheme="majorBidi" w:hAnsiTheme="majorBidi" w:cstheme="majorBidi"/>
            <w:sz w:val="24"/>
            <w:szCs w:val="24"/>
            <w:shd w:val="clear" w:color="auto" w:fill="FFFFFF"/>
            <w:rPrChange w:id="7347" w:author="John Peate" w:date="2023-09-22T07:11:00Z">
              <w:rPr>
                <w:sz w:val="24"/>
                <w:szCs w:val="24"/>
                <w:shd w:val="clear" w:color="auto" w:fill="FFFFFF"/>
              </w:rPr>
            </w:rPrChange>
          </w:rPr>
          <w:delText>,</w:delText>
        </w:r>
      </w:del>
      <w:ins w:id="7348" w:author="John Peate" w:date="2023-09-22T05:51:00Z">
        <w:r w:rsidR="009E2E5A" w:rsidRPr="005C5EBF">
          <w:rPr>
            <w:rFonts w:asciiTheme="majorBidi" w:hAnsiTheme="majorBidi" w:cstheme="majorBidi"/>
            <w:sz w:val="24"/>
            <w:szCs w:val="24"/>
            <w:shd w:val="clear" w:color="auto" w:fill="FCFCFC"/>
            <w:rPrChange w:id="7349" w:author="John Peate" w:date="2023-09-22T07:11:00Z">
              <w:rPr>
                <w:sz w:val="24"/>
                <w:szCs w:val="24"/>
                <w:shd w:val="clear" w:color="auto" w:fill="FCFCFC"/>
              </w:rPr>
            </w:rPrChange>
          </w:rPr>
          <w:t xml:space="preserve"> and</w:t>
        </w:r>
      </w:ins>
      <w:r w:rsidR="00F51F18" w:rsidRPr="005C5EBF">
        <w:rPr>
          <w:rFonts w:asciiTheme="majorBidi" w:hAnsiTheme="majorBidi" w:cstheme="majorBidi"/>
          <w:sz w:val="24"/>
          <w:szCs w:val="24"/>
          <w:shd w:val="clear" w:color="auto" w:fill="FFFFFF"/>
          <w:rPrChange w:id="7350" w:author="John Peate" w:date="2023-09-22T07:11:00Z">
            <w:rPr>
              <w:sz w:val="24"/>
              <w:szCs w:val="24"/>
              <w:shd w:val="clear" w:color="auto" w:fill="FFFFFF"/>
            </w:rPr>
          </w:rPrChange>
        </w:rPr>
        <w:t xml:space="preserve"> all </w:t>
      </w:r>
      <w:del w:id="7351" w:author="John Peate" w:date="2023-09-22T05:51:00Z">
        <w:r w:rsidR="00F51F18" w:rsidRPr="005C5EBF" w:rsidDel="009E2E5A">
          <w:rPr>
            <w:rFonts w:asciiTheme="majorBidi" w:hAnsiTheme="majorBidi" w:cstheme="majorBidi"/>
            <w:sz w:val="24"/>
            <w:szCs w:val="24"/>
            <w:shd w:val="clear" w:color="auto" w:fill="FFFFFF"/>
            <w:rPrChange w:id="7352" w:author="John Peate" w:date="2023-09-22T07:11:00Z">
              <w:rPr>
                <w:sz w:val="24"/>
                <w:szCs w:val="24"/>
                <w:shd w:val="clear" w:color="auto" w:fill="FFFFFF"/>
              </w:rPr>
            </w:rPrChange>
          </w:rPr>
          <w:delText xml:space="preserve">descriptions </w:delText>
        </w:r>
      </w:del>
      <w:ins w:id="7353" w:author="John Peate" w:date="2023-09-22T05:51:00Z">
        <w:r w:rsidR="009E2E5A" w:rsidRPr="005C5EBF">
          <w:rPr>
            <w:rFonts w:asciiTheme="majorBidi" w:hAnsiTheme="majorBidi" w:cstheme="majorBidi"/>
            <w:sz w:val="24"/>
            <w:szCs w:val="24"/>
            <w:shd w:val="clear" w:color="auto" w:fill="FFFFFF"/>
            <w:rPrChange w:id="7354" w:author="John Peate" w:date="2023-09-22T07:11:00Z">
              <w:rPr>
                <w:sz w:val="24"/>
                <w:szCs w:val="24"/>
                <w:shd w:val="clear" w:color="auto" w:fill="FFFFFF"/>
              </w:rPr>
            </w:rPrChange>
          </w:rPr>
          <w:t>of these qualities</w:t>
        </w:r>
        <w:r w:rsidR="009E2E5A" w:rsidRPr="005C5EBF">
          <w:rPr>
            <w:rFonts w:asciiTheme="majorBidi" w:hAnsiTheme="majorBidi" w:cstheme="majorBidi"/>
            <w:sz w:val="24"/>
            <w:szCs w:val="24"/>
            <w:shd w:val="clear" w:color="auto" w:fill="FFFFFF"/>
            <w:rPrChange w:id="7355" w:author="John Peate" w:date="2023-09-22T07:11:00Z">
              <w:rPr>
                <w:sz w:val="24"/>
                <w:szCs w:val="24"/>
                <w:shd w:val="clear" w:color="auto" w:fill="FFFFFF"/>
              </w:rPr>
            </w:rPrChange>
          </w:rPr>
          <w:t xml:space="preserve"> </w:t>
        </w:r>
      </w:ins>
      <w:del w:id="7356" w:author="John Peate" w:date="2023-09-22T05:51:00Z">
        <w:r w:rsidR="00F51F18" w:rsidRPr="005C5EBF" w:rsidDel="009E2E5A">
          <w:rPr>
            <w:rFonts w:asciiTheme="majorBidi" w:hAnsiTheme="majorBidi" w:cstheme="majorBidi"/>
            <w:sz w:val="24"/>
            <w:szCs w:val="24"/>
            <w:shd w:val="clear" w:color="auto" w:fill="FFFFFF"/>
            <w:rPrChange w:id="7357" w:author="John Peate" w:date="2023-09-22T07:11:00Z">
              <w:rPr>
                <w:sz w:val="24"/>
                <w:szCs w:val="24"/>
                <w:shd w:val="clear" w:color="auto" w:fill="FFFFFF"/>
              </w:rPr>
            </w:rPrChange>
          </w:rPr>
          <w:delText xml:space="preserve">that </w:delText>
        </w:r>
      </w:del>
      <w:r w:rsidR="00F51F18" w:rsidRPr="005C5EBF">
        <w:rPr>
          <w:rFonts w:asciiTheme="majorBidi" w:hAnsiTheme="majorBidi" w:cstheme="majorBidi"/>
          <w:sz w:val="24"/>
          <w:szCs w:val="24"/>
          <w:shd w:val="clear" w:color="auto" w:fill="FFFFFF"/>
          <w:rPrChange w:id="7358" w:author="John Peate" w:date="2023-09-22T07:11:00Z">
            <w:rPr>
              <w:sz w:val="24"/>
              <w:szCs w:val="24"/>
              <w:shd w:val="clear" w:color="auto" w:fill="FFFFFF"/>
            </w:rPr>
          </w:rPrChange>
        </w:rPr>
        <w:t xml:space="preserve">are </w:t>
      </w:r>
      <w:ins w:id="7359" w:author="John Peate" w:date="2023-09-22T05:51:00Z">
        <w:r w:rsidR="009E2E5A" w:rsidRPr="005C5EBF">
          <w:rPr>
            <w:rFonts w:asciiTheme="majorBidi" w:hAnsiTheme="majorBidi" w:cstheme="majorBidi"/>
            <w:sz w:val="24"/>
            <w:szCs w:val="24"/>
            <w:shd w:val="clear" w:color="auto" w:fill="FFFFFF"/>
            <w:rPrChange w:id="7360" w:author="John Peate" w:date="2023-09-22T07:11:00Z">
              <w:rPr>
                <w:sz w:val="24"/>
                <w:szCs w:val="24"/>
                <w:shd w:val="clear" w:color="auto" w:fill="FFFFFF"/>
              </w:rPr>
            </w:rPrChange>
          </w:rPr>
          <w:t xml:space="preserve">also </w:t>
        </w:r>
      </w:ins>
      <w:r w:rsidR="00F51F18" w:rsidRPr="005C5EBF">
        <w:rPr>
          <w:rFonts w:asciiTheme="majorBidi" w:hAnsiTheme="majorBidi" w:cstheme="majorBidi"/>
          <w:sz w:val="24"/>
          <w:szCs w:val="24"/>
          <w:shd w:val="clear" w:color="auto" w:fill="FFFFFF"/>
          <w:rPrChange w:id="7361" w:author="John Peate" w:date="2023-09-22T07:11:00Z">
            <w:rPr>
              <w:sz w:val="24"/>
              <w:szCs w:val="24"/>
              <w:shd w:val="clear" w:color="auto" w:fill="FFFFFF"/>
            </w:rPr>
          </w:rPrChange>
        </w:rPr>
        <w:t xml:space="preserve">attributed to </w:t>
      </w:r>
      <w:proofErr w:type="spellStart"/>
      <w:r w:rsidR="00292849" w:rsidRPr="005C5EBF">
        <w:rPr>
          <w:rFonts w:asciiTheme="majorBidi" w:hAnsiTheme="majorBidi" w:cstheme="majorBidi"/>
          <w:i/>
          <w:iCs/>
          <w:sz w:val="24"/>
          <w:szCs w:val="24"/>
          <w:shd w:val="clear" w:color="auto" w:fill="FFFFFF"/>
          <w:rPrChange w:id="7362" w:author="John Peate" w:date="2023-09-22T07:11:00Z">
            <w:rPr>
              <w:i/>
              <w:iCs/>
              <w:sz w:val="24"/>
              <w:szCs w:val="24"/>
              <w:shd w:val="clear" w:color="auto" w:fill="FFFFFF"/>
            </w:rPr>
          </w:rPrChange>
        </w:rPr>
        <w:t>ghilmān</w:t>
      </w:r>
      <w:proofErr w:type="spellEnd"/>
      <w:r w:rsidR="00704675" w:rsidRPr="005C5EBF">
        <w:rPr>
          <w:rFonts w:asciiTheme="majorBidi" w:hAnsiTheme="majorBidi" w:cstheme="majorBidi"/>
          <w:sz w:val="24"/>
          <w:szCs w:val="24"/>
          <w:shd w:val="clear" w:color="auto" w:fill="FFFFFF"/>
          <w:rPrChange w:id="7363" w:author="John Peate" w:date="2023-09-22T07:11:00Z">
            <w:rPr>
              <w:sz w:val="24"/>
              <w:szCs w:val="24"/>
              <w:shd w:val="clear" w:color="auto" w:fill="FFFFFF"/>
            </w:rPr>
          </w:rPrChange>
        </w:rPr>
        <w:t xml:space="preserve"> (</w:t>
      </w:r>
      <w:r w:rsidR="00704675" w:rsidRPr="005C5EBF">
        <w:rPr>
          <w:rFonts w:asciiTheme="majorBidi" w:hAnsiTheme="majorBidi" w:cstheme="majorBidi"/>
          <w:sz w:val="24"/>
          <w:szCs w:val="24"/>
          <w:rPrChange w:id="7364" w:author="John Peate" w:date="2023-09-22T07:11:00Z">
            <w:rPr>
              <w:rFonts w:asciiTheme="majorBidi" w:hAnsiTheme="majorBidi" w:cstheme="majorBidi"/>
              <w:sz w:val="24"/>
              <w:szCs w:val="24"/>
              <w:lang w:val="es-ES"/>
            </w:rPr>
          </w:rPrChange>
        </w:rPr>
        <w:t>al-</w:t>
      </w:r>
      <w:proofErr w:type="spellStart"/>
      <w:r w:rsidR="00704675" w:rsidRPr="005C5EBF">
        <w:rPr>
          <w:rFonts w:asciiTheme="majorBidi" w:hAnsiTheme="majorBidi" w:cstheme="majorBidi"/>
          <w:sz w:val="24"/>
          <w:szCs w:val="24"/>
          <w:rPrChange w:id="7365" w:author="John Peate" w:date="2023-09-22T07:11:00Z">
            <w:rPr>
              <w:rFonts w:asciiTheme="majorBidi" w:hAnsiTheme="majorBidi" w:cstheme="majorBidi"/>
              <w:sz w:val="24"/>
              <w:szCs w:val="24"/>
              <w:lang w:val="es-ES"/>
            </w:rPr>
          </w:rPrChange>
        </w:rPr>
        <w:t>Bayḍāwī</w:t>
      </w:r>
      <w:proofErr w:type="spellEnd"/>
      <w:r w:rsidR="00704675" w:rsidRPr="005C5EBF">
        <w:rPr>
          <w:rFonts w:asciiTheme="majorBidi" w:hAnsiTheme="majorBidi" w:cstheme="majorBidi"/>
          <w:sz w:val="24"/>
          <w:szCs w:val="24"/>
          <w:rPrChange w:id="7366" w:author="John Peate" w:date="2023-09-22T07:11:00Z">
            <w:rPr>
              <w:rFonts w:asciiTheme="majorBidi" w:hAnsiTheme="majorBidi" w:cstheme="majorBidi"/>
              <w:sz w:val="24"/>
              <w:szCs w:val="24"/>
              <w:lang w:val="es-ES"/>
            </w:rPr>
          </w:rPrChange>
        </w:rPr>
        <w:t>, 1996, p</w:t>
      </w:r>
      <w:del w:id="7367" w:author="John Peate" w:date="2023-09-21T17:52:00Z">
        <w:r w:rsidR="00704675" w:rsidRPr="005C5EBF" w:rsidDel="002B57E1">
          <w:rPr>
            <w:rFonts w:asciiTheme="majorBidi" w:hAnsiTheme="majorBidi" w:cstheme="majorBidi"/>
            <w:sz w:val="24"/>
            <w:szCs w:val="24"/>
            <w:rPrChange w:id="7368" w:author="John Peate" w:date="2023-09-22T07:11:00Z">
              <w:rPr>
                <w:rFonts w:asciiTheme="majorBidi" w:hAnsiTheme="majorBidi" w:cstheme="majorBidi"/>
                <w:sz w:val="24"/>
                <w:szCs w:val="24"/>
                <w:lang w:val="es-ES"/>
              </w:rPr>
            </w:rPrChange>
          </w:rPr>
          <w:delText>p.</w:delText>
        </w:r>
      </w:del>
      <w:ins w:id="7369" w:author="John Peate" w:date="2023-09-21T17:52:00Z">
        <w:r w:rsidR="002B57E1" w:rsidRPr="005C5EBF">
          <w:rPr>
            <w:rFonts w:asciiTheme="majorBidi" w:hAnsiTheme="majorBidi" w:cstheme="majorBidi"/>
            <w:sz w:val="24"/>
            <w:szCs w:val="24"/>
          </w:rPr>
          <w:t>.</w:t>
        </w:r>
      </w:ins>
      <w:r w:rsidR="00704675" w:rsidRPr="005C5EBF">
        <w:rPr>
          <w:rFonts w:asciiTheme="majorBidi" w:hAnsiTheme="majorBidi" w:cstheme="majorBidi"/>
          <w:sz w:val="24"/>
          <w:szCs w:val="24"/>
          <w:rPrChange w:id="7370" w:author="John Peate" w:date="2023-09-22T07:11:00Z">
            <w:rPr>
              <w:rFonts w:asciiTheme="majorBidi" w:hAnsiTheme="majorBidi" w:cstheme="majorBidi"/>
              <w:sz w:val="24"/>
              <w:szCs w:val="24"/>
              <w:lang w:val="es-ES"/>
            </w:rPr>
          </w:rPrChange>
        </w:rPr>
        <w:t xml:space="preserve"> 248, </w:t>
      </w:r>
      <w:ins w:id="7371" w:author="John Peate" w:date="2023-09-21T17:52:00Z">
        <w:r w:rsidR="002B57E1" w:rsidRPr="005C5EBF">
          <w:rPr>
            <w:rFonts w:asciiTheme="majorBidi" w:hAnsiTheme="majorBidi" w:cstheme="majorBidi"/>
            <w:sz w:val="24"/>
            <w:szCs w:val="24"/>
          </w:rPr>
          <w:t xml:space="preserve">p. </w:t>
        </w:r>
      </w:ins>
      <w:r w:rsidR="00704675" w:rsidRPr="005C5EBF">
        <w:rPr>
          <w:rFonts w:asciiTheme="majorBidi" w:hAnsiTheme="majorBidi" w:cstheme="majorBidi"/>
          <w:sz w:val="24"/>
          <w:szCs w:val="24"/>
          <w:rPrChange w:id="7372" w:author="John Peate" w:date="2023-09-22T07:11:00Z">
            <w:rPr>
              <w:rFonts w:asciiTheme="majorBidi" w:hAnsiTheme="majorBidi" w:cstheme="majorBidi"/>
              <w:sz w:val="24"/>
              <w:szCs w:val="24"/>
              <w:lang w:val="es-ES"/>
            </w:rPr>
          </w:rPrChange>
        </w:rPr>
        <w:t xml:space="preserve">286; </w:t>
      </w:r>
      <w:del w:id="7373" w:author="John Peate" w:date="2023-09-21T17:52:00Z">
        <w:r w:rsidR="00704675" w:rsidRPr="005C5EBF" w:rsidDel="002B57E1">
          <w:rPr>
            <w:rFonts w:asciiTheme="majorBidi" w:hAnsiTheme="majorBidi" w:cstheme="majorBidi"/>
            <w:sz w:val="24"/>
            <w:szCs w:val="24"/>
            <w:rPrChange w:id="7374" w:author="John Peate" w:date="2023-09-22T07:11:00Z">
              <w:rPr>
                <w:rFonts w:asciiTheme="majorBidi" w:hAnsiTheme="majorBidi" w:cstheme="majorBidi"/>
                <w:sz w:val="24"/>
                <w:szCs w:val="24"/>
                <w:lang w:val="es-ES"/>
              </w:rPr>
            </w:rPrChange>
          </w:rPr>
          <w:delText>ʼ</w:delText>
        </w:r>
      </w:del>
      <w:r w:rsidR="00704675" w:rsidRPr="005C5EBF">
        <w:rPr>
          <w:rFonts w:asciiTheme="majorBidi" w:hAnsiTheme="majorBidi" w:cstheme="majorBidi"/>
          <w:sz w:val="24"/>
          <w:szCs w:val="24"/>
          <w:rPrChange w:id="7375" w:author="John Peate" w:date="2023-09-22T07:11:00Z">
            <w:rPr>
              <w:rFonts w:asciiTheme="majorBidi" w:hAnsiTheme="majorBidi" w:cstheme="majorBidi"/>
              <w:sz w:val="24"/>
              <w:szCs w:val="24"/>
              <w:lang w:val="es-ES"/>
            </w:rPr>
          </w:rPrChange>
        </w:rPr>
        <w:t xml:space="preserve">Ibn </w:t>
      </w:r>
      <w:proofErr w:type="spellStart"/>
      <w:r w:rsidR="00704675" w:rsidRPr="005C5EBF">
        <w:rPr>
          <w:rFonts w:asciiTheme="majorBidi" w:hAnsiTheme="majorBidi" w:cstheme="majorBidi"/>
          <w:sz w:val="24"/>
          <w:szCs w:val="24"/>
          <w:rPrChange w:id="7376" w:author="John Peate" w:date="2023-09-22T07:11:00Z">
            <w:rPr>
              <w:rFonts w:asciiTheme="majorBidi" w:hAnsiTheme="majorBidi" w:cstheme="majorBidi"/>
              <w:sz w:val="24"/>
              <w:szCs w:val="24"/>
              <w:lang w:val="es-ES"/>
            </w:rPr>
          </w:rPrChange>
        </w:rPr>
        <w:t>Kathīr</w:t>
      </w:r>
      <w:proofErr w:type="spellEnd"/>
      <w:r w:rsidR="00704675" w:rsidRPr="005C5EBF">
        <w:rPr>
          <w:rFonts w:asciiTheme="majorBidi" w:hAnsiTheme="majorBidi" w:cstheme="majorBidi"/>
          <w:sz w:val="24"/>
          <w:szCs w:val="24"/>
          <w:rPrChange w:id="7377" w:author="John Peate" w:date="2023-09-22T07:11:00Z">
            <w:rPr>
              <w:rFonts w:asciiTheme="majorBidi" w:hAnsiTheme="majorBidi" w:cstheme="majorBidi"/>
              <w:sz w:val="24"/>
              <w:szCs w:val="24"/>
              <w:lang w:val="es-ES"/>
            </w:rPr>
          </w:rPrChange>
        </w:rPr>
        <w:t>, 1997, p</w:t>
      </w:r>
      <w:del w:id="7378" w:author="John Peate" w:date="2023-09-21T17:52:00Z">
        <w:r w:rsidR="00704675" w:rsidRPr="005C5EBF" w:rsidDel="002B57E1">
          <w:rPr>
            <w:rFonts w:asciiTheme="majorBidi" w:hAnsiTheme="majorBidi" w:cstheme="majorBidi"/>
            <w:sz w:val="24"/>
            <w:szCs w:val="24"/>
            <w:rPrChange w:id="7379" w:author="John Peate" w:date="2023-09-22T07:11:00Z">
              <w:rPr>
                <w:rFonts w:asciiTheme="majorBidi" w:hAnsiTheme="majorBidi" w:cstheme="majorBidi"/>
                <w:sz w:val="24"/>
                <w:szCs w:val="24"/>
                <w:lang w:val="es-ES"/>
              </w:rPr>
            </w:rPrChange>
          </w:rPr>
          <w:delText>p</w:delText>
        </w:r>
      </w:del>
      <w:r w:rsidR="00704675" w:rsidRPr="005C5EBF">
        <w:rPr>
          <w:rFonts w:asciiTheme="majorBidi" w:hAnsiTheme="majorBidi" w:cstheme="majorBidi"/>
          <w:sz w:val="24"/>
          <w:szCs w:val="24"/>
          <w:rPrChange w:id="7380" w:author="John Peate" w:date="2023-09-22T07:11:00Z">
            <w:rPr>
              <w:rFonts w:asciiTheme="majorBidi" w:hAnsiTheme="majorBidi" w:cstheme="majorBidi"/>
              <w:sz w:val="24"/>
              <w:szCs w:val="24"/>
              <w:lang w:val="es-ES"/>
            </w:rPr>
          </w:rPrChange>
        </w:rPr>
        <w:t xml:space="preserve">. 98, </w:t>
      </w:r>
      <w:ins w:id="7381" w:author="John Peate" w:date="2023-09-21T17:52:00Z">
        <w:r w:rsidR="002B57E1" w:rsidRPr="005C5EBF">
          <w:rPr>
            <w:rFonts w:asciiTheme="majorBidi" w:hAnsiTheme="majorBidi" w:cstheme="majorBidi"/>
            <w:sz w:val="24"/>
            <w:szCs w:val="24"/>
          </w:rPr>
          <w:t xml:space="preserve">pp. </w:t>
        </w:r>
      </w:ins>
      <w:r w:rsidR="00704675" w:rsidRPr="005C5EBF">
        <w:rPr>
          <w:rFonts w:asciiTheme="majorBidi" w:hAnsiTheme="majorBidi" w:cstheme="majorBidi"/>
          <w:sz w:val="24"/>
          <w:szCs w:val="24"/>
          <w:rPrChange w:id="7382" w:author="John Peate" w:date="2023-09-22T07:11:00Z">
            <w:rPr>
              <w:rFonts w:asciiTheme="majorBidi" w:hAnsiTheme="majorBidi" w:cstheme="majorBidi"/>
              <w:sz w:val="24"/>
              <w:szCs w:val="24"/>
              <w:lang w:val="es-ES"/>
            </w:rPr>
          </w:rPrChange>
        </w:rPr>
        <w:t>259</w:t>
      </w:r>
      <w:del w:id="7383" w:author="John Peate" w:date="2023-09-21T17:52:00Z">
        <w:r w:rsidR="00704675" w:rsidRPr="005C5EBF" w:rsidDel="002B57E1">
          <w:rPr>
            <w:rFonts w:asciiTheme="majorBidi" w:hAnsiTheme="majorBidi" w:cstheme="majorBidi"/>
            <w:sz w:val="24"/>
            <w:szCs w:val="24"/>
            <w:rPrChange w:id="7384" w:author="John Peate" w:date="2023-09-22T07:11:00Z">
              <w:rPr>
                <w:rFonts w:asciiTheme="majorBidi" w:hAnsiTheme="majorBidi" w:cstheme="majorBidi"/>
                <w:sz w:val="24"/>
                <w:szCs w:val="24"/>
                <w:lang w:val="es-ES"/>
              </w:rPr>
            </w:rPrChange>
          </w:rPr>
          <w:delText>-2</w:delText>
        </w:r>
      </w:del>
      <w:ins w:id="7385" w:author="John Peate" w:date="2023-09-21T17:52:00Z">
        <w:r w:rsidR="002B57E1" w:rsidRPr="005C5EBF">
          <w:rPr>
            <w:rFonts w:asciiTheme="majorBidi" w:hAnsiTheme="majorBidi" w:cstheme="majorBidi"/>
            <w:sz w:val="24"/>
            <w:szCs w:val="24"/>
          </w:rPr>
          <w:t>–</w:t>
        </w:r>
      </w:ins>
      <w:r w:rsidR="00704675" w:rsidRPr="005C5EBF">
        <w:rPr>
          <w:rFonts w:asciiTheme="majorBidi" w:hAnsiTheme="majorBidi" w:cstheme="majorBidi"/>
          <w:sz w:val="24"/>
          <w:szCs w:val="24"/>
          <w:rPrChange w:id="7386" w:author="John Peate" w:date="2023-09-22T07:11:00Z">
            <w:rPr>
              <w:rFonts w:asciiTheme="majorBidi" w:hAnsiTheme="majorBidi" w:cstheme="majorBidi"/>
              <w:sz w:val="24"/>
              <w:szCs w:val="24"/>
              <w:lang w:val="es-ES"/>
            </w:rPr>
          </w:rPrChange>
        </w:rPr>
        <w:t>60)</w:t>
      </w:r>
      <w:r w:rsidR="00D028B1" w:rsidRPr="005C5EBF">
        <w:rPr>
          <w:rFonts w:asciiTheme="majorBidi" w:hAnsiTheme="majorBidi" w:cstheme="majorBidi"/>
          <w:sz w:val="24"/>
          <w:szCs w:val="24"/>
          <w:shd w:val="clear" w:color="auto" w:fill="FFFFFF"/>
          <w:rPrChange w:id="7387" w:author="John Peate" w:date="2023-09-22T07:11:00Z">
            <w:rPr>
              <w:sz w:val="24"/>
              <w:szCs w:val="24"/>
              <w:shd w:val="clear" w:color="auto" w:fill="FFFFFF"/>
            </w:rPr>
          </w:rPrChange>
        </w:rPr>
        <w:t>.</w:t>
      </w:r>
      <w:r w:rsidR="00E920E5" w:rsidRPr="005C5EBF">
        <w:rPr>
          <w:rFonts w:asciiTheme="majorBidi" w:hAnsiTheme="majorBidi" w:cstheme="majorBidi"/>
          <w:sz w:val="24"/>
          <w:szCs w:val="24"/>
          <w:shd w:val="clear" w:color="auto" w:fill="FFFFFF"/>
          <w:rPrChange w:id="7388" w:author="John Peate" w:date="2023-09-22T07:11:00Z">
            <w:rPr>
              <w:sz w:val="24"/>
              <w:szCs w:val="24"/>
              <w:shd w:val="clear" w:color="auto" w:fill="FFFFFF"/>
            </w:rPr>
          </w:rPrChange>
        </w:rPr>
        <w:t xml:space="preserve"> </w:t>
      </w:r>
      <w:del w:id="7389" w:author="John Peate" w:date="2023-09-22T05:52:00Z">
        <w:r w:rsidR="00264ACD" w:rsidRPr="005C5EBF" w:rsidDel="009E2E5A">
          <w:rPr>
            <w:rFonts w:asciiTheme="majorBidi" w:hAnsiTheme="majorBidi" w:cstheme="majorBidi"/>
            <w:sz w:val="24"/>
            <w:szCs w:val="24"/>
            <w:rPrChange w:id="7390" w:author="John Peate" w:date="2023-09-22T07:11:00Z">
              <w:rPr>
                <w:sz w:val="24"/>
                <w:szCs w:val="24"/>
              </w:rPr>
            </w:rPrChange>
          </w:rPr>
          <w:delText xml:space="preserve">In other words, </w:delText>
        </w:r>
        <w:r w:rsidR="001651E9" w:rsidRPr="005C5EBF" w:rsidDel="009E2E5A">
          <w:rPr>
            <w:rFonts w:asciiTheme="majorBidi" w:hAnsiTheme="majorBidi" w:cstheme="majorBidi"/>
            <w:sz w:val="24"/>
            <w:szCs w:val="24"/>
            <w:rPrChange w:id="7391" w:author="John Peate" w:date="2023-09-22T07:11:00Z">
              <w:rPr>
                <w:sz w:val="24"/>
                <w:szCs w:val="24"/>
              </w:rPr>
            </w:rPrChange>
          </w:rPr>
          <w:delText>a</w:delText>
        </w:r>
      </w:del>
      <w:ins w:id="7392" w:author="John Peate" w:date="2023-09-22T05:52:00Z">
        <w:r w:rsidR="009E2E5A" w:rsidRPr="005C5EBF">
          <w:rPr>
            <w:rFonts w:asciiTheme="majorBidi" w:hAnsiTheme="majorBidi" w:cstheme="majorBidi"/>
            <w:sz w:val="24"/>
            <w:szCs w:val="24"/>
            <w:rPrChange w:id="7393" w:author="John Peate" w:date="2023-09-22T07:11:00Z">
              <w:rPr>
                <w:sz w:val="24"/>
                <w:szCs w:val="24"/>
              </w:rPr>
            </w:rPrChange>
          </w:rPr>
          <w:t>A</w:t>
        </w:r>
      </w:ins>
      <w:r w:rsidR="001651E9" w:rsidRPr="005C5EBF">
        <w:rPr>
          <w:rFonts w:asciiTheme="majorBidi" w:hAnsiTheme="majorBidi" w:cstheme="majorBidi"/>
          <w:sz w:val="24"/>
          <w:szCs w:val="24"/>
          <w:rPrChange w:id="7394" w:author="John Peate" w:date="2023-09-22T07:11:00Z">
            <w:rPr>
              <w:sz w:val="24"/>
              <w:szCs w:val="24"/>
            </w:rPr>
          </w:rPrChange>
        </w:rPr>
        <w:t xml:space="preserve">ll the physical characteristics of pearls that are </w:t>
      </w:r>
      <w:ins w:id="7395" w:author="John Peate" w:date="2023-09-22T05:52:00Z">
        <w:r w:rsidR="009E2E5A" w:rsidRPr="005C5EBF">
          <w:rPr>
            <w:rFonts w:asciiTheme="majorBidi" w:hAnsiTheme="majorBidi" w:cstheme="majorBidi"/>
            <w:sz w:val="24"/>
            <w:szCs w:val="24"/>
            <w:rPrChange w:id="7396" w:author="John Peate" w:date="2023-09-22T07:11:00Z">
              <w:rPr>
                <w:sz w:val="24"/>
                <w:szCs w:val="24"/>
              </w:rPr>
            </w:rPrChange>
          </w:rPr>
          <w:t xml:space="preserve">also </w:t>
        </w:r>
      </w:ins>
      <w:r w:rsidR="001651E9" w:rsidRPr="005C5EBF">
        <w:rPr>
          <w:rFonts w:asciiTheme="majorBidi" w:hAnsiTheme="majorBidi" w:cstheme="majorBidi"/>
          <w:sz w:val="24"/>
          <w:szCs w:val="24"/>
          <w:rPrChange w:id="7397" w:author="John Peate" w:date="2023-09-22T07:11:00Z">
            <w:rPr>
              <w:sz w:val="24"/>
              <w:szCs w:val="24"/>
            </w:rPr>
          </w:rPrChange>
        </w:rPr>
        <w:t xml:space="preserve">used to describe the </w:t>
      </w:r>
      <w:proofErr w:type="spellStart"/>
      <w:r w:rsidR="00292849" w:rsidRPr="005C5EBF">
        <w:rPr>
          <w:rFonts w:asciiTheme="majorBidi" w:hAnsiTheme="majorBidi" w:cstheme="majorBidi"/>
          <w:i/>
          <w:iCs/>
          <w:sz w:val="24"/>
          <w:szCs w:val="24"/>
          <w:rPrChange w:id="7398" w:author="John Peate" w:date="2023-09-22T07:11:00Z">
            <w:rPr>
              <w:i/>
              <w:iCs/>
              <w:sz w:val="24"/>
              <w:szCs w:val="24"/>
            </w:rPr>
          </w:rPrChange>
        </w:rPr>
        <w:t>ghilmān</w:t>
      </w:r>
      <w:proofErr w:type="spellEnd"/>
      <w:r w:rsidR="001651E9" w:rsidRPr="005C5EBF">
        <w:rPr>
          <w:rFonts w:asciiTheme="majorBidi" w:hAnsiTheme="majorBidi" w:cstheme="majorBidi"/>
          <w:i/>
          <w:iCs/>
          <w:sz w:val="24"/>
          <w:szCs w:val="24"/>
          <w:rPrChange w:id="7399" w:author="John Peate" w:date="2023-09-22T07:11:00Z">
            <w:rPr>
              <w:i/>
              <w:iCs/>
              <w:sz w:val="24"/>
              <w:szCs w:val="24"/>
            </w:rPr>
          </w:rPrChange>
        </w:rPr>
        <w:t xml:space="preserve"> </w:t>
      </w:r>
      <w:r w:rsidR="001651E9" w:rsidRPr="005C5EBF">
        <w:rPr>
          <w:rFonts w:asciiTheme="majorBidi" w:hAnsiTheme="majorBidi" w:cstheme="majorBidi"/>
          <w:sz w:val="24"/>
          <w:szCs w:val="24"/>
          <w:rPrChange w:id="7400" w:author="John Peate" w:date="2023-09-22T07:11:00Z">
            <w:rPr>
              <w:sz w:val="24"/>
              <w:szCs w:val="24"/>
            </w:rPr>
          </w:rPrChange>
        </w:rPr>
        <w:t>are connected to personal appearance.</w:t>
      </w:r>
      <w:r w:rsidR="001651E9" w:rsidRPr="005C5EBF">
        <w:rPr>
          <w:rFonts w:asciiTheme="majorBidi" w:hAnsiTheme="majorBidi" w:cstheme="majorBidi"/>
          <w:sz w:val="24"/>
          <w:szCs w:val="24"/>
          <w:shd w:val="clear" w:color="auto" w:fill="FCFCFC"/>
          <w:rPrChange w:id="7401" w:author="John Peate" w:date="2023-09-22T07:11:00Z">
            <w:rPr>
              <w:sz w:val="24"/>
              <w:szCs w:val="24"/>
              <w:shd w:val="clear" w:color="auto" w:fill="FCFCFC"/>
            </w:rPr>
          </w:rPrChange>
        </w:rPr>
        <w:t xml:space="preserve"> </w:t>
      </w:r>
      <w:commentRangeStart w:id="7402"/>
      <w:r w:rsidR="00E920E5" w:rsidRPr="005C5EBF">
        <w:rPr>
          <w:rFonts w:asciiTheme="majorBidi" w:hAnsiTheme="majorBidi" w:cstheme="majorBidi"/>
          <w:sz w:val="24"/>
          <w:szCs w:val="24"/>
          <w:shd w:val="clear" w:color="auto" w:fill="FFFFFF"/>
          <w:rPrChange w:id="7403" w:author="John Peate" w:date="2023-09-22T07:11:00Z">
            <w:rPr>
              <w:sz w:val="24"/>
              <w:szCs w:val="24"/>
              <w:shd w:val="clear" w:color="auto" w:fill="FFFFFF"/>
            </w:rPr>
          </w:rPrChange>
        </w:rPr>
        <w:t>According to</w:t>
      </w:r>
      <w:r w:rsidR="009801CB" w:rsidRPr="005C5EBF">
        <w:rPr>
          <w:rFonts w:asciiTheme="majorBidi" w:hAnsiTheme="majorBidi" w:cstheme="majorBidi"/>
          <w:sz w:val="24"/>
          <w:szCs w:val="24"/>
          <w:shd w:val="clear" w:color="auto" w:fill="FFFFFF"/>
          <w:rPrChange w:id="7404" w:author="John Peate" w:date="2023-09-22T07:11:00Z">
            <w:rPr>
              <w:sz w:val="24"/>
              <w:szCs w:val="24"/>
              <w:shd w:val="clear" w:color="auto" w:fill="FFFFFF"/>
            </w:rPr>
          </w:rPrChange>
        </w:rPr>
        <w:t xml:space="preserve"> </w:t>
      </w:r>
      <w:del w:id="7405" w:author="John Peate" w:date="2023-09-22T05:52:00Z">
        <w:r w:rsidR="009801CB" w:rsidRPr="005C5EBF" w:rsidDel="009E2E5A">
          <w:rPr>
            <w:rFonts w:asciiTheme="majorBidi" w:hAnsiTheme="majorBidi" w:cstheme="majorBidi"/>
            <w:sz w:val="24"/>
            <w:szCs w:val="24"/>
            <w:shd w:val="clear" w:color="auto" w:fill="FFFFFF"/>
            <w:rPrChange w:id="7406" w:author="John Peate" w:date="2023-09-22T07:11:00Z">
              <w:rPr>
                <w:sz w:val="24"/>
                <w:szCs w:val="24"/>
                <w:shd w:val="clear" w:color="auto" w:fill="FFFFFF"/>
              </w:rPr>
            </w:rPrChange>
          </w:rPr>
          <w:delText>ʼ</w:delText>
        </w:r>
      </w:del>
      <w:r w:rsidR="009801CB" w:rsidRPr="005C5EBF">
        <w:rPr>
          <w:rFonts w:asciiTheme="majorBidi" w:hAnsiTheme="majorBidi" w:cstheme="majorBidi"/>
          <w:sz w:val="24"/>
          <w:szCs w:val="24"/>
          <w:shd w:val="clear" w:color="auto" w:fill="FFFFFF"/>
          <w:rPrChange w:id="7407" w:author="John Peate" w:date="2023-09-22T07:11:00Z">
            <w:rPr>
              <w:sz w:val="24"/>
              <w:szCs w:val="24"/>
              <w:shd w:val="clear" w:color="auto" w:fill="FFFFFF"/>
            </w:rPr>
          </w:rPrChange>
        </w:rPr>
        <w:t xml:space="preserve">Ibn </w:t>
      </w:r>
      <w:proofErr w:type="spellStart"/>
      <w:r w:rsidR="009801CB" w:rsidRPr="005C5EBF">
        <w:rPr>
          <w:rFonts w:asciiTheme="majorBidi" w:hAnsiTheme="majorBidi" w:cstheme="majorBidi"/>
          <w:sz w:val="24"/>
          <w:szCs w:val="24"/>
          <w:shd w:val="clear" w:color="auto" w:fill="FFFFFF"/>
          <w:rPrChange w:id="7408" w:author="John Peate" w:date="2023-09-22T07:11:00Z">
            <w:rPr>
              <w:sz w:val="24"/>
              <w:szCs w:val="24"/>
              <w:shd w:val="clear" w:color="auto" w:fill="FFFFFF"/>
            </w:rPr>
          </w:rPrChange>
        </w:rPr>
        <w:t>Qayy</w:t>
      </w:r>
      <w:r w:rsidR="000B18A4" w:rsidRPr="005C5EBF">
        <w:rPr>
          <w:rFonts w:asciiTheme="majorBidi" w:hAnsiTheme="majorBidi" w:cstheme="majorBidi"/>
          <w:sz w:val="24"/>
          <w:szCs w:val="24"/>
          <w:shd w:val="clear" w:color="auto" w:fill="FFFFFF"/>
          <w:rPrChange w:id="7409" w:author="John Peate" w:date="2023-09-22T07:11:00Z">
            <w:rPr>
              <w:sz w:val="24"/>
              <w:szCs w:val="24"/>
              <w:shd w:val="clear" w:color="auto" w:fill="FFFFFF"/>
            </w:rPr>
          </w:rPrChange>
        </w:rPr>
        <w:t>i</w:t>
      </w:r>
      <w:r w:rsidR="009801CB" w:rsidRPr="005C5EBF">
        <w:rPr>
          <w:rFonts w:asciiTheme="majorBidi" w:hAnsiTheme="majorBidi" w:cstheme="majorBidi"/>
          <w:sz w:val="24"/>
          <w:szCs w:val="24"/>
          <w:shd w:val="clear" w:color="auto" w:fill="FFFFFF"/>
          <w:rPrChange w:id="7410" w:author="John Peate" w:date="2023-09-22T07:11:00Z">
            <w:rPr>
              <w:sz w:val="24"/>
              <w:szCs w:val="24"/>
              <w:shd w:val="clear" w:color="auto" w:fill="FFFFFF"/>
            </w:rPr>
          </w:rPrChange>
        </w:rPr>
        <w:t>m</w:t>
      </w:r>
      <w:proofErr w:type="spellEnd"/>
      <w:r w:rsidR="009801CB" w:rsidRPr="005C5EBF">
        <w:rPr>
          <w:rFonts w:asciiTheme="majorBidi" w:hAnsiTheme="majorBidi" w:cstheme="majorBidi"/>
          <w:sz w:val="24"/>
          <w:szCs w:val="24"/>
          <w:shd w:val="clear" w:color="auto" w:fill="FFFFFF"/>
          <w:rPrChange w:id="7411" w:author="John Peate" w:date="2023-09-22T07:11:00Z">
            <w:rPr>
              <w:sz w:val="24"/>
              <w:szCs w:val="24"/>
              <w:shd w:val="clear" w:color="auto" w:fill="FFFFFF"/>
            </w:rPr>
          </w:rPrChange>
        </w:rPr>
        <w:t xml:space="preserve"> al-</w:t>
      </w:r>
      <w:proofErr w:type="spellStart"/>
      <w:r w:rsidR="009801CB" w:rsidRPr="005C5EBF">
        <w:rPr>
          <w:rFonts w:asciiTheme="majorBidi" w:hAnsiTheme="majorBidi" w:cstheme="majorBidi"/>
          <w:sz w:val="24"/>
          <w:szCs w:val="24"/>
          <w:shd w:val="clear" w:color="auto" w:fill="FFFFFF"/>
          <w:rPrChange w:id="7412" w:author="John Peate" w:date="2023-09-22T07:11:00Z">
            <w:rPr>
              <w:sz w:val="24"/>
              <w:szCs w:val="24"/>
              <w:shd w:val="clear" w:color="auto" w:fill="FFFFFF"/>
            </w:rPr>
          </w:rPrChange>
        </w:rPr>
        <w:t>Jawzīyya</w:t>
      </w:r>
      <w:proofErr w:type="spellEnd"/>
      <w:ins w:id="7413" w:author="John Peate" w:date="2023-09-22T05:52:00Z">
        <w:r w:rsidR="009E2E5A" w:rsidRPr="005C5EBF">
          <w:rPr>
            <w:rFonts w:asciiTheme="majorBidi" w:hAnsiTheme="majorBidi" w:cstheme="majorBidi"/>
            <w:sz w:val="24"/>
            <w:szCs w:val="24"/>
            <w:shd w:val="clear" w:color="auto" w:fill="FFFFFF"/>
            <w:rPrChange w:id="7414" w:author="John Peate" w:date="2023-09-22T07:11:00Z">
              <w:rPr>
                <w:sz w:val="24"/>
                <w:szCs w:val="24"/>
                <w:shd w:val="clear" w:color="auto" w:fill="FFFFFF"/>
              </w:rPr>
            </w:rPrChange>
          </w:rPr>
          <w:t>,</w:t>
        </w:r>
      </w:ins>
      <w:r w:rsidR="006B646B" w:rsidRPr="005C5EBF">
        <w:rPr>
          <w:rFonts w:asciiTheme="majorBidi" w:hAnsiTheme="majorBidi" w:cstheme="majorBidi"/>
          <w:sz w:val="24"/>
          <w:szCs w:val="24"/>
          <w:shd w:val="clear" w:color="auto" w:fill="FFFFFF"/>
          <w:rPrChange w:id="7415" w:author="John Peate" w:date="2023-09-22T07:11:00Z">
            <w:rPr>
              <w:sz w:val="24"/>
              <w:szCs w:val="24"/>
              <w:shd w:val="clear" w:color="auto" w:fill="FFFFFF"/>
            </w:rPr>
          </w:rPrChange>
        </w:rPr>
        <w:t xml:space="preserve"> the effect </w:t>
      </w:r>
      <w:del w:id="7416" w:author="John Peate" w:date="2023-09-22T05:53:00Z">
        <w:r w:rsidR="006B646B" w:rsidRPr="005C5EBF" w:rsidDel="009E2E5A">
          <w:rPr>
            <w:rFonts w:asciiTheme="majorBidi" w:hAnsiTheme="majorBidi" w:cstheme="majorBidi"/>
            <w:sz w:val="24"/>
            <w:szCs w:val="24"/>
            <w:shd w:val="clear" w:color="auto" w:fill="FFFFFF"/>
            <w:rPrChange w:id="7417" w:author="John Peate" w:date="2023-09-22T07:11:00Z">
              <w:rPr>
                <w:sz w:val="24"/>
                <w:szCs w:val="24"/>
                <w:shd w:val="clear" w:color="auto" w:fill="FFFFFF"/>
              </w:rPr>
            </w:rPrChange>
          </w:rPr>
          <w:delText xml:space="preserve">of </w:delText>
        </w:r>
      </w:del>
      <w:r w:rsidR="006B646B" w:rsidRPr="005C5EBF">
        <w:rPr>
          <w:rFonts w:asciiTheme="majorBidi" w:hAnsiTheme="majorBidi" w:cstheme="majorBidi"/>
          <w:sz w:val="24"/>
          <w:szCs w:val="24"/>
          <w:shd w:val="clear" w:color="auto" w:fill="FFFFFF"/>
          <w:rPrChange w:id="7418" w:author="John Peate" w:date="2023-09-22T07:11:00Z">
            <w:rPr>
              <w:sz w:val="24"/>
              <w:szCs w:val="24"/>
              <w:shd w:val="clear" w:color="auto" w:fill="FFFFFF"/>
            </w:rPr>
          </w:rPrChange>
        </w:rPr>
        <w:t xml:space="preserve">scattering pearls </w:t>
      </w:r>
      <w:ins w:id="7419" w:author="John Peate" w:date="2023-09-22T05:53:00Z">
        <w:r w:rsidR="009E2E5A" w:rsidRPr="005C5EBF">
          <w:rPr>
            <w:rFonts w:asciiTheme="majorBidi" w:hAnsiTheme="majorBidi" w:cstheme="majorBidi"/>
            <w:sz w:val="24"/>
            <w:szCs w:val="24"/>
            <w:shd w:val="clear" w:color="auto" w:fill="FFFFFF"/>
            <w:rPrChange w:id="7420" w:author="John Peate" w:date="2023-09-22T07:11:00Z">
              <w:rPr>
                <w:sz w:val="24"/>
                <w:szCs w:val="24"/>
                <w:shd w:val="clear" w:color="auto" w:fill="FFFFFF"/>
              </w:rPr>
            </w:rPrChange>
          </w:rPr>
          <w:t xml:space="preserve">has </w:t>
        </w:r>
      </w:ins>
      <w:r w:rsidR="00C51F54" w:rsidRPr="005C5EBF">
        <w:rPr>
          <w:rFonts w:asciiTheme="majorBidi" w:hAnsiTheme="majorBidi" w:cstheme="majorBidi"/>
          <w:sz w:val="24"/>
          <w:szCs w:val="24"/>
          <w:shd w:val="clear" w:color="auto" w:fill="FFFFFF"/>
          <w:rPrChange w:id="7421" w:author="John Peate" w:date="2023-09-22T07:11:00Z">
            <w:rPr>
              <w:sz w:val="24"/>
              <w:szCs w:val="24"/>
              <w:shd w:val="clear" w:color="auto" w:fill="FFFFFF"/>
            </w:rPr>
          </w:rPrChange>
        </w:rPr>
        <w:t>issue</w:t>
      </w:r>
      <w:ins w:id="7422" w:author="John Peate" w:date="2023-09-22T05:52:00Z">
        <w:r w:rsidR="009E2E5A" w:rsidRPr="005C5EBF">
          <w:rPr>
            <w:rFonts w:asciiTheme="majorBidi" w:hAnsiTheme="majorBidi" w:cstheme="majorBidi"/>
            <w:sz w:val="24"/>
            <w:szCs w:val="24"/>
            <w:shd w:val="clear" w:color="auto" w:fill="FFFFFF"/>
            <w:rPrChange w:id="7423" w:author="John Peate" w:date="2023-09-22T07:11:00Z">
              <w:rPr>
                <w:sz w:val="24"/>
                <w:szCs w:val="24"/>
                <w:shd w:val="clear" w:color="auto" w:fill="FFFFFF"/>
              </w:rPr>
            </w:rPrChange>
          </w:rPr>
          <w:t>s</w:t>
        </w:r>
      </w:ins>
      <w:r w:rsidR="00C51F54" w:rsidRPr="005C5EBF">
        <w:rPr>
          <w:rFonts w:asciiTheme="majorBidi" w:hAnsiTheme="majorBidi" w:cstheme="majorBidi"/>
          <w:sz w:val="24"/>
          <w:szCs w:val="24"/>
          <w:shd w:val="clear" w:color="auto" w:fill="FFFFFF"/>
          <w:rPrChange w:id="7424" w:author="John Peate" w:date="2023-09-22T07:11:00Z">
            <w:rPr>
              <w:sz w:val="24"/>
              <w:szCs w:val="24"/>
              <w:shd w:val="clear" w:color="auto" w:fill="FFFFFF"/>
            </w:rPr>
          </w:rPrChange>
        </w:rPr>
        <w:t xml:space="preserve"> from </w:t>
      </w:r>
      <w:del w:id="7425" w:author="John Peate" w:date="2023-09-22T05:53:00Z">
        <w:r w:rsidR="00C343B8" w:rsidRPr="005C5EBF" w:rsidDel="009E2E5A">
          <w:rPr>
            <w:rFonts w:asciiTheme="majorBidi" w:hAnsiTheme="majorBidi" w:cstheme="majorBidi"/>
            <w:sz w:val="24"/>
            <w:szCs w:val="24"/>
            <w:shd w:val="clear" w:color="auto" w:fill="FFFFFF"/>
            <w:rPrChange w:id="7426" w:author="John Peate" w:date="2023-09-22T07:11:00Z">
              <w:rPr>
                <w:sz w:val="24"/>
                <w:szCs w:val="24"/>
                <w:shd w:val="clear" w:color="auto" w:fill="FFFFFF"/>
              </w:rPr>
            </w:rPrChange>
          </w:rPr>
          <w:delText xml:space="preserve">form </w:delText>
        </w:r>
      </w:del>
      <w:r w:rsidR="00C51F54" w:rsidRPr="005C5EBF">
        <w:rPr>
          <w:rFonts w:asciiTheme="majorBidi" w:hAnsiTheme="majorBidi" w:cstheme="majorBidi"/>
          <w:sz w:val="24"/>
          <w:szCs w:val="24"/>
          <w:shd w:val="clear" w:color="auto" w:fill="FFFFFF"/>
          <w:rPrChange w:id="7427" w:author="John Peate" w:date="2023-09-22T07:11:00Z">
            <w:rPr>
              <w:sz w:val="24"/>
              <w:szCs w:val="24"/>
              <w:shd w:val="clear" w:color="auto" w:fill="FFFFFF"/>
            </w:rPr>
          </w:rPrChange>
        </w:rPr>
        <w:t>their</w:t>
      </w:r>
      <w:r w:rsidR="006B646B" w:rsidRPr="005C5EBF">
        <w:rPr>
          <w:rFonts w:asciiTheme="majorBidi" w:hAnsiTheme="majorBidi" w:cstheme="majorBidi"/>
          <w:sz w:val="24"/>
          <w:szCs w:val="24"/>
          <w:shd w:val="clear" w:color="auto" w:fill="FFFFFF"/>
          <w:rPrChange w:id="7428" w:author="John Peate" w:date="2023-09-22T07:11:00Z">
            <w:rPr>
              <w:sz w:val="24"/>
              <w:szCs w:val="24"/>
              <w:shd w:val="clear" w:color="auto" w:fill="FFFFFF"/>
            </w:rPr>
          </w:rPrChange>
        </w:rPr>
        <w:t xml:space="preserve"> quality and quantity like the groups of </w:t>
      </w:r>
      <w:proofErr w:type="spellStart"/>
      <w:r w:rsidR="00292849" w:rsidRPr="005C5EBF">
        <w:rPr>
          <w:rFonts w:asciiTheme="majorBidi" w:hAnsiTheme="majorBidi" w:cstheme="majorBidi"/>
          <w:i/>
          <w:iCs/>
          <w:sz w:val="24"/>
          <w:szCs w:val="24"/>
          <w:shd w:val="clear" w:color="auto" w:fill="FFFFFF"/>
          <w:rPrChange w:id="7429" w:author="John Peate" w:date="2023-09-22T07:11:00Z">
            <w:rPr>
              <w:i/>
              <w:iCs/>
              <w:sz w:val="24"/>
              <w:szCs w:val="24"/>
              <w:shd w:val="clear" w:color="auto" w:fill="FFFFFF"/>
            </w:rPr>
          </w:rPrChange>
        </w:rPr>
        <w:t>ghilmān</w:t>
      </w:r>
      <w:proofErr w:type="spellEnd"/>
      <w:r w:rsidR="006B646B" w:rsidRPr="005C5EBF">
        <w:rPr>
          <w:rFonts w:asciiTheme="majorBidi" w:hAnsiTheme="majorBidi" w:cstheme="majorBidi"/>
          <w:sz w:val="24"/>
          <w:szCs w:val="24"/>
          <w:shd w:val="clear" w:color="auto" w:fill="FFFFFF"/>
          <w:rPrChange w:id="7430" w:author="John Peate" w:date="2023-09-22T07:11:00Z">
            <w:rPr>
              <w:sz w:val="24"/>
              <w:szCs w:val="24"/>
              <w:shd w:val="clear" w:color="auto" w:fill="FFFFFF"/>
            </w:rPr>
          </w:rPrChange>
        </w:rPr>
        <w:t xml:space="preserve"> </w:t>
      </w:r>
      <w:del w:id="7431" w:author="John Peate" w:date="2023-09-22T05:54:00Z">
        <w:r w:rsidR="00C51F54" w:rsidRPr="005C5EBF" w:rsidDel="00027A9C">
          <w:rPr>
            <w:rFonts w:asciiTheme="majorBidi" w:hAnsiTheme="majorBidi" w:cstheme="majorBidi"/>
            <w:sz w:val="24"/>
            <w:szCs w:val="24"/>
            <w:shd w:val="clear" w:color="auto" w:fill="FFFFFF"/>
            <w:rPrChange w:id="7432" w:author="John Peate" w:date="2023-09-22T07:11:00Z">
              <w:rPr>
                <w:sz w:val="24"/>
                <w:szCs w:val="24"/>
                <w:shd w:val="clear" w:color="auto" w:fill="FFFFFF"/>
              </w:rPr>
            </w:rPrChange>
          </w:rPr>
          <w:delText>w</w:delText>
        </w:r>
      </w:del>
      <w:del w:id="7433" w:author="John Peate" w:date="2023-09-22T05:53:00Z">
        <w:r w:rsidR="00C51F54" w:rsidRPr="005C5EBF" w:rsidDel="00027A9C">
          <w:rPr>
            <w:rFonts w:asciiTheme="majorBidi" w:hAnsiTheme="majorBidi" w:cstheme="majorBidi"/>
            <w:sz w:val="24"/>
            <w:szCs w:val="24"/>
            <w:shd w:val="clear" w:color="auto" w:fill="FFFFFF"/>
            <w:rPrChange w:id="7434" w:author="John Peate" w:date="2023-09-22T07:11:00Z">
              <w:rPr>
                <w:sz w:val="24"/>
                <w:szCs w:val="24"/>
                <w:shd w:val="clear" w:color="auto" w:fill="FFFFFF"/>
              </w:rPr>
            </w:rPrChange>
          </w:rPr>
          <w:delText xml:space="preserve">ho </w:delText>
        </w:r>
        <w:r w:rsidR="006B646B" w:rsidRPr="005C5EBF" w:rsidDel="00027A9C">
          <w:rPr>
            <w:rFonts w:asciiTheme="majorBidi" w:hAnsiTheme="majorBidi" w:cstheme="majorBidi"/>
            <w:sz w:val="24"/>
            <w:szCs w:val="24"/>
            <w:shd w:val="clear" w:color="auto" w:fill="FFFFFF"/>
            <w:rPrChange w:id="7435" w:author="John Peate" w:date="2023-09-22T07:11:00Z">
              <w:rPr>
                <w:sz w:val="24"/>
                <w:szCs w:val="24"/>
                <w:shd w:val="clear" w:color="auto" w:fill="FFFFFF"/>
              </w:rPr>
            </w:rPrChange>
          </w:rPr>
          <w:delText xml:space="preserve">are </w:delText>
        </w:r>
      </w:del>
      <w:del w:id="7436" w:author="John Peate" w:date="2023-09-22T05:52:00Z">
        <w:r w:rsidR="006B646B" w:rsidRPr="005C5EBF" w:rsidDel="009E2E5A">
          <w:rPr>
            <w:rFonts w:asciiTheme="majorBidi" w:hAnsiTheme="majorBidi" w:cstheme="majorBidi"/>
            <w:sz w:val="24"/>
            <w:szCs w:val="24"/>
            <w:shd w:val="clear" w:color="auto" w:fill="FFFFFF"/>
            <w:rPrChange w:id="7437" w:author="John Peate" w:date="2023-09-22T07:11:00Z">
              <w:rPr>
                <w:sz w:val="24"/>
                <w:szCs w:val="24"/>
                <w:shd w:val="clear" w:color="auto" w:fill="FFFFFF"/>
              </w:rPr>
            </w:rPrChange>
          </w:rPr>
          <w:delText xml:space="preserve">not </w:delText>
        </w:r>
      </w:del>
      <w:del w:id="7438" w:author="John Peate" w:date="2023-09-22T05:53:00Z">
        <w:r w:rsidR="006B646B" w:rsidRPr="005C5EBF" w:rsidDel="00027A9C">
          <w:rPr>
            <w:rFonts w:asciiTheme="majorBidi" w:hAnsiTheme="majorBidi" w:cstheme="majorBidi"/>
            <w:sz w:val="24"/>
            <w:szCs w:val="24"/>
            <w:shd w:val="clear" w:color="auto" w:fill="FFFFFF"/>
            <w:rPrChange w:id="7439" w:author="John Peate" w:date="2023-09-22T07:11:00Z">
              <w:rPr>
                <w:sz w:val="24"/>
                <w:szCs w:val="24"/>
                <w:shd w:val="clear" w:color="auto" w:fill="FFFFFF"/>
              </w:rPr>
            </w:rPrChange>
          </w:rPr>
          <w:delText>static because their role is</w:delText>
        </w:r>
      </w:del>
      <w:ins w:id="7440" w:author="John Peate" w:date="2023-09-22T05:53:00Z">
        <w:r w:rsidR="00027A9C" w:rsidRPr="005C5EBF">
          <w:rPr>
            <w:rFonts w:asciiTheme="majorBidi" w:hAnsiTheme="majorBidi" w:cstheme="majorBidi"/>
            <w:sz w:val="24"/>
            <w:szCs w:val="24"/>
            <w:shd w:val="clear" w:color="auto" w:fill="FFFFFF"/>
            <w:rPrChange w:id="7441" w:author="John Peate" w:date="2023-09-22T07:11:00Z">
              <w:rPr>
                <w:sz w:val="24"/>
                <w:szCs w:val="24"/>
                <w:shd w:val="clear" w:color="auto" w:fill="FFFFFF"/>
              </w:rPr>
            </w:rPrChange>
          </w:rPr>
          <w:t>con</w:t>
        </w:r>
      </w:ins>
      <w:ins w:id="7442" w:author="John Peate" w:date="2023-09-22T05:54:00Z">
        <w:r w:rsidR="00027A9C" w:rsidRPr="005C5EBF">
          <w:rPr>
            <w:rFonts w:asciiTheme="majorBidi" w:hAnsiTheme="majorBidi" w:cstheme="majorBidi"/>
            <w:sz w:val="24"/>
            <w:szCs w:val="24"/>
            <w:shd w:val="clear" w:color="auto" w:fill="FFFFFF"/>
            <w:rPrChange w:id="7443" w:author="John Peate" w:date="2023-09-22T07:11:00Z">
              <w:rPr>
                <w:sz w:val="24"/>
                <w:szCs w:val="24"/>
                <w:shd w:val="clear" w:color="auto" w:fill="FFFFFF"/>
              </w:rPr>
            </w:rPrChange>
          </w:rPr>
          <w:t>stantly scatter</w:t>
        </w:r>
      </w:ins>
      <w:r w:rsidR="006B646B" w:rsidRPr="005C5EBF">
        <w:rPr>
          <w:rFonts w:asciiTheme="majorBidi" w:hAnsiTheme="majorBidi" w:cstheme="majorBidi"/>
          <w:sz w:val="24"/>
          <w:szCs w:val="24"/>
          <w:shd w:val="clear" w:color="auto" w:fill="FFFFFF"/>
          <w:rPrChange w:id="7444" w:author="John Peate" w:date="2023-09-22T07:11:00Z">
            <w:rPr>
              <w:sz w:val="24"/>
              <w:szCs w:val="24"/>
              <w:shd w:val="clear" w:color="auto" w:fill="FFFFFF"/>
            </w:rPr>
          </w:rPrChange>
        </w:rPr>
        <w:t xml:space="preserve"> to fulfill the believers</w:t>
      </w:r>
      <w:ins w:id="7445" w:author="John Peate" w:date="2023-09-22T05:52:00Z">
        <w:r w:rsidR="009E2E5A" w:rsidRPr="005C5EBF">
          <w:rPr>
            <w:rFonts w:asciiTheme="majorBidi" w:hAnsiTheme="majorBidi" w:cstheme="majorBidi"/>
            <w:sz w:val="24"/>
            <w:szCs w:val="24"/>
            <w:shd w:val="clear" w:color="auto" w:fill="FFFFFF"/>
            <w:rPrChange w:id="7446" w:author="John Peate" w:date="2023-09-22T07:11:00Z">
              <w:rPr>
                <w:sz w:val="24"/>
                <w:szCs w:val="24"/>
                <w:shd w:val="clear" w:color="auto" w:fill="FFFFFF"/>
              </w:rPr>
            </w:rPrChange>
          </w:rPr>
          <w:t>’</w:t>
        </w:r>
      </w:ins>
      <w:del w:id="7447" w:author="John Peate" w:date="2023-09-22T05:52:00Z">
        <w:r w:rsidR="006B646B" w:rsidRPr="005C5EBF" w:rsidDel="009E2E5A">
          <w:rPr>
            <w:rFonts w:asciiTheme="majorBidi" w:hAnsiTheme="majorBidi" w:cstheme="majorBidi"/>
            <w:sz w:val="24"/>
            <w:szCs w:val="24"/>
            <w:shd w:val="clear" w:color="auto" w:fill="FFFFFF"/>
            <w:rPrChange w:id="7448" w:author="John Peate" w:date="2023-09-22T07:11:00Z">
              <w:rPr>
                <w:sz w:val="24"/>
                <w:szCs w:val="24"/>
                <w:shd w:val="clear" w:color="auto" w:fill="FFFFFF"/>
              </w:rPr>
            </w:rPrChange>
          </w:rPr>
          <w:delText>'</w:delText>
        </w:r>
      </w:del>
      <w:r w:rsidR="006B646B" w:rsidRPr="005C5EBF">
        <w:rPr>
          <w:rFonts w:asciiTheme="majorBidi" w:hAnsiTheme="majorBidi" w:cstheme="majorBidi"/>
          <w:sz w:val="24"/>
          <w:szCs w:val="24"/>
          <w:shd w:val="clear" w:color="auto" w:fill="FFFFFF"/>
          <w:rPrChange w:id="7449" w:author="John Peate" w:date="2023-09-22T07:11:00Z">
            <w:rPr>
              <w:sz w:val="24"/>
              <w:szCs w:val="24"/>
              <w:shd w:val="clear" w:color="auto" w:fill="FFFFFF"/>
            </w:rPr>
          </w:rPrChange>
        </w:rPr>
        <w:t xml:space="preserve"> </w:t>
      </w:r>
      <w:r w:rsidR="006B646B" w:rsidRPr="005C5EBF">
        <w:rPr>
          <w:rFonts w:asciiTheme="majorBidi" w:hAnsiTheme="majorBidi" w:cstheme="majorBidi"/>
          <w:sz w:val="24"/>
          <w:szCs w:val="24"/>
          <w:shd w:val="clear" w:color="auto" w:fill="FCFCFC"/>
          <w:rPrChange w:id="7450" w:author="John Peate" w:date="2023-09-22T07:11:00Z">
            <w:rPr>
              <w:sz w:val="24"/>
              <w:szCs w:val="24"/>
              <w:shd w:val="clear" w:color="auto" w:fill="FCFCFC"/>
            </w:rPr>
          </w:rPrChange>
        </w:rPr>
        <w:t>needs and wishes</w:t>
      </w:r>
      <w:r w:rsidR="008640A8" w:rsidRPr="005C5EBF">
        <w:rPr>
          <w:rFonts w:asciiTheme="majorBidi" w:hAnsiTheme="majorBidi" w:cstheme="majorBidi"/>
          <w:sz w:val="24"/>
          <w:szCs w:val="24"/>
          <w:shd w:val="clear" w:color="auto" w:fill="FCFCFC"/>
          <w:rPrChange w:id="7451" w:author="John Peate" w:date="2023-09-22T07:11:00Z">
            <w:rPr>
              <w:sz w:val="24"/>
              <w:szCs w:val="24"/>
              <w:shd w:val="clear" w:color="auto" w:fill="FCFCFC"/>
            </w:rPr>
          </w:rPrChange>
        </w:rPr>
        <w:t>.</w:t>
      </w:r>
      <w:r w:rsidR="00486B39" w:rsidRPr="005C5EBF">
        <w:rPr>
          <w:rFonts w:asciiTheme="majorBidi" w:hAnsiTheme="majorBidi" w:cstheme="majorBidi"/>
          <w:sz w:val="24"/>
          <w:szCs w:val="24"/>
          <w:rPrChange w:id="7452" w:author="John Peate" w:date="2023-09-22T07:11:00Z">
            <w:rPr>
              <w:sz w:val="24"/>
              <w:szCs w:val="24"/>
            </w:rPr>
          </w:rPrChange>
        </w:rPr>
        <w:t xml:space="preserve"> </w:t>
      </w:r>
      <w:commentRangeEnd w:id="7402"/>
      <w:r w:rsidR="00027A9C" w:rsidRPr="005C5EBF">
        <w:rPr>
          <w:rStyle w:val="CommentReference"/>
          <w:rFonts w:asciiTheme="majorBidi" w:eastAsiaTheme="minorHAnsi" w:hAnsiTheme="majorBidi" w:cstheme="majorBidi"/>
          <w:sz w:val="24"/>
          <w:szCs w:val="24"/>
          <w:lang w:eastAsia="en-US"/>
          <w:rPrChange w:id="7453" w:author="John Peate" w:date="2023-09-22T07:11:00Z">
            <w:rPr>
              <w:rStyle w:val="CommentReference"/>
              <w:rFonts w:asciiTheme="minorHAnsi" w:eastAsiaTheme="minorHAnsi" w:hAnsiTheme="minorHAnsi" w:cstheme="minorBidi"/>
              <w:lang w:eastAsia="en-US"/>
            </w:rPr>
          </w:rPrChange>
        </w:rPr>
        <w:commentReference w:id="7402"/>
      </w:r>
      <w:r w:rsidR="00486B39" w:rsidRPr="005C5EBF">
        <w:rPr>
          <w:rFonts w:asciiTheme="majorBidi" w:hAnsiTheme="majorBidi" w:cstheme="majorBidi"/>
          <w:sz w:val="24"/>
          <w:szCs w:val="24"/>
          <w:rPrChange w:id="7454" w:author="John Peate" w:date="2023-09-22T07:11:00Z">
            <w:rPr>
              <w:sz w:val="24"/>
              <w:szCs w:val="24"/>
            </w:rPr>
          </w:rPrChange>
        </w:rPr>
        <w:t xml:space="preserve">The effect of </w:t>
      </w:r>
      <w:del w:id="7455" w:author="John Peate" w:date="2023-09-22T05:54:00Z">
        <w:r w:rsidR="00486B39" w:rsidRPr="005C5EBF" w:rsidDel="00027A9C">
          <w:rPr>
            <w:rFonts w:asciiTheme="majorBidi" w:hAnsiTheme="majorBidi" w:cstheme="majorBidi"/>
            <w:sz w:val="24"/>
            <w:szCs w:val="24"/>
            <w:rPrChange w:id="7456" w:author="John Peate" w:date="2023-09-22T07:11:00Z">
              <w:rPr>
                <w:sz w:val="24"/>
                <w:szCs w:val="24"/>
              </w:rPr>
            </w:rPrChange>
          </w:rPr>
          <w:delText xml:space="preserve">spread </w:delText>
        </w:r>
      </w:del>
      <w:ins w:id="7457" w:author="John Peate" w:date="2023-09-22T05:54:00Z">
        <w:r w:rsidR="00027A9C" w:rsidRPr="005C5EBF">
          <w:rPr>
            <w:rFonts w:asciiTheme="majorBidi" w:hAnsiTheme="majorBidi" w:cstheme="majorBidi"/>
            <w:sz w:val="24"/>
            <w:szCs w:val="24"/>
            <w:rPrChange w:id="7458" w:author="John Peate" w:date="2023-09-22T07:11:00Z">
              <w:rPr>
                <w:sz w:val="24"/>
                <w:szCs w:val="24"/>
              </w:rPr>
            </w:rPrChange>
          </w:rPr>
          <w:t>s</w:t>
        </w:r>
        <w:r w:rsidR="00027A9C" w:rsidRPr="005C5EBF">
          <w:rPr>
            <w:rFonts w:asciiTheme="majorBidi" w:hAnsiTheme="majorBidi" w:cstheme="majorBidi"/>
            <w:sz w:val="24"/>
            <w:szCs w:val="24"/>
            <w:rPrChange w:id="7459" w:author="John Peate" w:date="2023-09-22T07:11:00Z">
              <w:rPr>
                <w:sz w:val="24"/>
                <w:szCs w:val="24"/>
              </w:rPr>
            </w:rPrChange>
          </w:rPr>
          <w:t>cattering</w:t>
        </w:r>
        <w:r w:rsidR="00027A9C" w:rsidRPr="005C5EBF">
          <w:rPr>
            <w:rFonts w:asciiTheme="majorBidi" w:hAnsiTheme="majorBidi" w:cstheme="majorBidi"/>
            <w:sz w:val="24"/>
            <w:szCs w:val="24"/>
            <w:rPrChange w:id="7460" w:author="John Peate" w:date="2023-09-22T07:11:00Z">
              <w:rPr>
                <w:sz w:val="24"/>
                <w:szCs w:val="24"/>
              </w:rPr>
            </w:rPrChange>
          </w:rPr>
          <w:t xml:space="preserve"> </w:t>
        </w:r>
      </w:ins>
      <w:r w:rsidR="00486B39" w:rsidRPr="005C5EBF">
        <w:rPr>
          <w:rFonts w:asciiTheme="majorBidi" w:hAnsiTheme="majorBidi" w:cstheme="majorBidi"/>
          <w:sz w:val="24"/>
          <w:szCs w:val="24"/>
          <w:rPrChange w:id="7461" w:author="John Peate" w:date="2023-09-22T07:11:00Z">
            <w:rPr>
              <w:sz w:val="24"/>
              <w:szCs w:val="24"/>
            </w:rPr>
          </w:rPrChange>
        </w:rPr>
        <w:t xml:space="preserve">pearls is </w:t>
      </w:r>
      <w:ins w:id="7462" w:author="John Peate" w:date="2023-09-22T05:55:00Z">
        <w:r w:rsidR="00027A9C" w:rsidRPr="005C5EBF">
          <w:rPr>
            <w:rFonts w:asciiTheme="majorBidi" w:hAnsiTheme="majorBidi" w:cstheme="majorBidi"/>
            <w:sz w:val="24"/>
            <w:szCs w:val="24"/>
            <w:rPrChange w:id="7463" w:author="John Peate" w:date="2023-09-22T07:11:00Z">
              <w:rPr>
                <w:sz w:val="24"/>
                <w:szCs w:val="24"/>
              </w:rPr>
            </w:rPrChange>
          </w:rPr>
          <w:t xml:space="preserve">no less </w:t>
        </w:r>
      </w:ins>
      <w:r w:rsidR="00486B39" w:rsidRPr="005C5EBF">
        <w:rPr>
          <w:rFonts w:asciiTheme="majorBidi" w:hAnsiTheme="majorBidi" w:cstheme="majorBidi"/>
          <w:sz w:val="24"/>
          <w:szCs w:val="24"/>
          <w:rPrChange w:id="7464" w:author="John Peate" w:date="2023-09-22T07:11:00Z">
            <w:rPr>
              <w:sz w:val="24"/>
              <w:szCs w:val="24"/>
            </w:rPr>
          </w:rPrChange>
        </w:rPr>
        <w:t xml:space="preserve">impressive </w:t>
      </w:r>
      <w:del w:id="7465" w:author="John Peate" w:date="2023-09-22T05:55:00Z">
        <w:r w:rsidR="00486B39" w:rsidRPr="005C5EBF" w:rsidDel="00027A9C">
          <w:rPr>
            <w:rFonts w:asciiTheme="majorBidi" w:hAnsiTheme="majorBidi" w:cstheme="majorBidi"/>
            <w:sz w:val="24"/>
            <w:szCs w:val="24"/>
            <w:rPrChange w:id="7466" w:author="John Peate" w:date="2023-09-22T07:11:00Z">
              <w:rPr>
                <w:sz w:val="24"/>
                <w:szCs w:val="24"/>
              </w:rPr>
            </w:rPrChange>
          </w:rPr>
          <w:delText xml:space="preserve">no less </w:delText>
        </w:r>
      </w:del>
      <w:r w:rsidR="00C51F54" w:rsidRPr="005C5EBF">
        <w:rPr>
          <w:rFonts w:asciiTheme="majorBidi" w:hAnsiTheme="majorBidi" w:cstheme="majorBidi"/>
          <w:sz w:val="24"/>
          <w:szCs w:val="24"/>
          <w:rPrChange w:id="7467" w:author="John Peate" w:date="2023-09-22T07:11:00Z">
            <w:rPr>
              <w:sz w:val="24"/>
              <w:szCs w:val="24"/>
            </w:rPr>
          </w:rPrChange>
        </w:rPr>
        <w:t xml:space="preserve">than </w:t>
      </w:r>
      <w:r w:rsidR="00486B39" w:rsidRPr="005C5EBF">
        <w:rPr>
          <w:rFonts w:asciiTheme="majorBidi" w:hAnsiTheme="majorBidi" w:cstheme="majorBidi"/>
          <w:sz w:val="24"/>
          <w:szCs w:val="24"/>
          <w:rPrChange w:id="7468" w:author="John Peate" w:date="2023-09-22T07:11:00Z">
            <w:rPr>
              <w:sz w:val="24"/>
              <w:szCs w:val="24"/>
            </w:rPr>
          </w:rPrChange>
        </w:rPr>
        <w:t>gold or silk</w:t>
      </w:r>
      <w:del w:id="7469" w:author="John Peate" w:date="2023-09-22T05:55:00Z">
        <w:r w:rsidR="00486B39" w:rsidRPr="005C5EBF" w:rsidDel="00027A9C">
          <w:rPr>
            <w:rFonts w:asciiTheme="majorBidi" w:hAnsiTheme="majorBidi" w:cstheme="majorBidi"/>
            <w:sz w:val="24"/>
            <w:szCs w:val="24"/>
            <w:rPrChange w:id="7470" w:author="John Peate" w:date="2023-09-22T07:11:00Z">
              <w:rPr>
                <w:sz w:val="24"/>
                <w:szCs w:val="24"/>
              </w:rPr>
            </w:rPrChange>
          </w:rPr>
          <w:delText xml:space="preserve">, </w:delText>
        </w:r>
      </w:del>
      <w:ins w:id="7471" w:author="John Peate" w:date="2023-09-22T05:55:00Z">
        <w:r w:rsidR="00027A9C" w:rsidRPr="005C5EBF">
          <w:rPr>
            <w:rFonts w:asciiTheme="majorBidi" w:hAnsiTheme="majorBidi" w:cstheme="majorBidi"/>
            <w:sz w:val="24"/>
            <w:szCs w:val="24"/>
            <w:rPrChange w:id="7472" w:author="John Peate" w:date="2023-09-22T07:11:00Z">
              <w:rPr>
                <w:sz w:val="24"/>
                <w:szCs w:val="24"/>
              </w:rPr>
            </w:rPrChange>
          </w:rPr>
          <w:t>;</w:t>
        </w:r>
        <w:r w:rsidR="00027A9C" w:rsidRPr="005C5EBF">
          <w:rPr>
            <w:rFonts w:asciiTheme="majorBidi" w:hAnsiTheme="majorBidi" w:cstheme="majorBidi"/>
            <w:sz w:val="24"/>
            <w:szCs w:val="24"/>
            <w:rPrChange w:id="7473" w:author="John Peate" w:date="2023-09-22T07:11:00Z">
              <w:rPr>
                <w:sz w:val="24"/>
                <w:szCs w:val="24"/>
              </w:rPr>
            </w:rPrChange>
          </w:rPr>
          <w:t xml:space="preserve"> </w:t>
        </w:r>
      </w:ins>
      <w:r w:rsidR="00486B39" w:rsidRPr="005C5EBF">
        <w:rPr>
          <w:rFonts w:asciiTheme="majorBidi" w:hAnsiTheme="majorBidi" w:cstheme="majorBidi"/>
          <w:sz w:val="24"/>
          <w:szCs w:val="24"/>
          <w:rPrChange w:id="7474" w:author="John Peate" w:date="2023-09-22T07:11:00Z">
            <w:rPr>
              <w:sz w:val="24"/>
              <w:szCs w:val="24"/>
            </w:rPr>
          </w:rPrChange>
        </w:rPr>
        <w:t xml:space="preserve">it is a </w:t>
      </w:r>
      <w:ins w:id="7475" w:author="John Peate" w:date="2023-09-22T05:55:00Z">
        <w:r w:rsidR="00027A9C" w:rsidRPr="005C5EBF">
          <w:rPr>
            <w:rFonts w:asciiTheme="majorBidi" w:hAnsiTheme="majorBidi" w:cstheme="majorBidi"/>
            <w:sz w:val="24"/>
            <w:szCs w:val="24"/>
            <w:rPrChange w:id="7476" w:author="John Peate" w:date="2023-09-22T07:11:00Z">
              <w:rPr>
                <w:sz w:val="24"/>
                <w:szCs w:val="24"/>
              </w:rPr>
            </w:rPrChange>
          </w:rPr>
          <w:t xml:space="preserve">much more </w:t>
        </w:r>
      </w:ins>
      <w:r w:rsidR="0042730D" w:rsidRPr="005C5EBF">
        <w:rPr>
          <w:rFonts w:asciiTheme="majorBidi" w:hAnsiTheme="majorBidi" w:cstheme="majorBidi"/>
          <w:sz w:val="24"/>
          <w:szCs w:val="24"/>
          <w:rPrChange w:id="7477" w:author="John Peate" w:date="2023-09-22T07:11:00Z">
            <w:rPr>
              <w:sz w:val="24"/>
              <w:szCs w:val="24"/>
            </w:rPr>
          </w:rPrChange>
        </w:rPr>
        <w:t>beautiful sight</w:t>
      </w:r>
      <w:del w:id="7478" w:author="John Peate" w:date="2023-09-22T05:55:00Z">
        <w:r w:rsidR="00C51F54" w:rsidRPr="005C5EBF" w:rsidDel="00027A9C">
          <w:rPr>
            <w:rFonts w:asciiTheme="majorBidi" w:hAnsiTheme="majorBidi" w:cstheme="majorBidi"/>
            <w:sz w:val="24"/>
            <w:szCs w:val="24"/>
            <w:rPrChange w:id="7479" w:author="John Peate" w:date="2023-09-22T07:11:00Z">
              <w:rPr>
                <w:sz w:val="24"/>
                <w:szCs w:val="24"/>
              </w:rPr>
            </w:rPrChange>
          </w:rPr>
          <w:delText>,</w:delText>
        </w:r>
      </w:del>
      <w:r w:rsidR="00486B39" w:rsidRPr="005C5EBF">
        <w:rPr>
          <w:rFonts w:asciiTheme="majorBidi" w:hAnsiTheme="majorBidi" w:cstheme="majorBidi"/>
          <w:sz w:val="24"/>
          <w:szCs w:val="24"/>
          <w:rPrChange w:id="7480" w:author="John Peate" w:date="2023-09-22T07:11:00Z">
            <w:rPr>
              <w:sz w:val="24"/>
              <w:szCs w:val="24"/>
            </w:rPr>
          </w:rPrChange>
        </w:rPr>
        <w:t xml:space="preserve"> </w:t>
      </w:r>
      <w:del w:id="7481" w:author="John Peate" w:date="2023-09-22T05:55:00Z">
        <w:r w:rsidR="00486B39" w:rsidRPr="005C5EBF" w:rsidDel="00027A9C">
          <w:rPr>
            <w:rFonts w:asciiTheme="majorBidi" w:hAnsiTheme="majorBidi" w:cstheme="majorBidi"/>
            <w:sz w:val="24"/>
            <w:szCs w:val="24"/>
            <w:rPrChange w:id="7482" w:author="John Peate" w:date="2023-09-22T07:11:00Z">
              <w:rPr>
                <w:sz w:val="24"/>
                <w:szCs w:val="24"/>
              </w:rPr>
            </w:rPrChange>
          </w:rPr>
          <w:delText xml:space="preserve">much more </w:delText>
        </w:r>
      </w:del>
      <w:r w:rsidR="00486B39" w:rsidRPr="005C5EBF">
        <w:rPr>
          <w:rFonts w:asciiTheme="majorBidi" w:hAnsiTheme="majorBidi" w:cstheme="majorBidi"/>
          <w:sz w:val="24"/>
          <w:szCs w:val="24"/>
          <w:rPrChange w:id="7483" w:author="John Peate" w:date="2023-09-22T07:11:00Z">
            <w:rPr>
              <w:sz w:val="24"/>
              <w:szCs w:val="24"/>
            </w:rPr>
          </w:rPrChange>
        </w:rPr>
        <w:t xml:space="preserve">than </w:t>
      </w:r>
      <w:del w:id="7484" w:author="John Peate" w:date="2023-09-22T05:55:00Z">
        <w:r w:rsidR="00486B39" w:rsidRPr="005C5EBF" w:rsidDel="00027A9C">
          <w:rPr>
            <w:rFonts w:asciiTheme="majorBidi" w:hAnsiTheme="majorBidi" w:cstheme="majorBidi"/>
            <w:sz w:val="24"/>
            <w:szCs w:val="24"/>
            <w:rPrChange w:id="7485" w:author="John Peate" w:date="2023-09-22T07:11:00Z">
              <w:rPr>
                <w:sz w:val="24"/>
                <w:szCs w:val="24"/>
              </w:rPr>
            </w:rPrChange>
          </w:rPr>
          <w:delText xml:space="preserve">if the </w:delText>
        </w:r>
      </w:del>
      <w:r w:rsidR="00486B39" w:rsidRPr="005C5EBF">
        <w:rPr>
          <w:rFonts w:asciiTheme="majorBidi" w:hAnsiTheme="majorBidi" w:cstheme="majorBidi"/>
          <w:sz w:val="24"/>
          <w:szCs w:val="24"/>
          <w:rPrChange w:id="7486" w:author="John Peate" w:date="2023-09-22T07:11:00Z">
            <w:rPr>
              <w:sz w:val="24"/>
              <w:szCs w:val="24"/>
            </w:rPr>
          </w:rPrChange>
        </w:rPr>
        <w:t xml:space="preserve">pearls </w:t>
      </w:r>
      <w:del w:id="7487" w:author="John Peate" w:date="2023-09-22T05:55:00Z">
        <w:r w:rsidR="00486B39" w:rsidRPr="005C5EBF" w:rsidDel="00027A9C">
          <w:rPr>
            <w:rFonts w:asciiTheme="majorBidi" w:hAnsiTheme="majorBidi" w:cstheme="majorBidi"/>
            <w:sz w:val="24"/>
            <w:szCs w:val="24"/>
            <w:rPrChange w:id="7488" w:author="John Peate" w:date="2023-09-22T07:11:00Z">
              <w:rPr>
                <w:sz w:val="24"/>
                <w:szCs w:val="24"/>
              </w:rPr>
            </w:rPrChange>
          </w:rPr>
          <w:delText xml:space="preserve">were </w:delText>
        </w:r>
      </w:del>
      <w:r w:rsidR="00486B39" w:rsidRPr="005C5EBF">
        <w:rPr>
          <w:rFonts w:asciiTheme="majorBidi" w:hAnsiTheme="majorBidi" w:cstheme="majorBidi"/>
          <w:sz w:val="24"/>
          <w:szCs w:val="24"/>
          <w:lang w:bidi="ar-SA"/>
          <w:rPrChange w:id="7489" w:author="John Peate" w:date="2023-09-22T07:11:00Z">
            <w:rPr>
              <w:sz w:val="24"/>
              <w:szCs w:val="24"/>
              <w:lang w:bidi="ar-SA"/>
            </w:rPr>
          </w:rPrChange>
        </w:rPr>
        <w:t xml:space="preserve">collected </w:t>
      </w:r>
      <w:r w:rsidR="000A1AD1" w:rsidRPr="005C5EBF">
        <w:rPr>
          <w:rFonts w:asciiTheme="majorBidi" w:hAnsiTheme="majorBidi" w:cstheme="majorBidi"/>
          <w:sz w:val="24"/>
          <w:szCs w:val="24"/>
          <w:lang w:bidi="ar-SA"/>
          <w:rPrChange w:id="7490" w:author="John Peate" w:date="2023-09-22T07:11:00Z">
            <w:rPr>
              <w:sz w:val="24"/>
              <w:szCs w:val="24"/>
              <w:lang w:bidi="ar-SA"/>
            </w:rPr>
          </w:rPrChange>
        </w:rPr>
        <w:t>in</w:t>
      </w:r>
      <w:r w:rsidR="00486B39" w:rsidRPr="005C5EBF">
        <w:rPr>
          <w:rFonts w:asciiTheme="majorBidi" w:hAnsiTheme="majorBidi" w:cstheme="majorBidi"/>
          <w:sz w:val="24"/>
          <w:szCs w:val="24"/>
          <w:lang w:bidi="ar-SA"/>
          <w:rPrChange w:id="7491" w:author="John Peate" w:date="2023-09-22T07:11:00Z">
            <w:rPr>
              <w:sz w:val="24"/>
              <w:szCs w:val="24"/>
              <w:lang w:bidi="ar-SA"/>
            </w:rPr>
          </w:rPrChange>
        </w:rPr>
        <w:t xml:space="preserve"> one place</w:t>
      </w:r>
      <w:r w:rsidR="0020241C" w:rsidRPr="005C5EBF">
        <w:rPr>
          <w:rFonts w:asciiTheme="majorBidi" w:hAnsiTheme="majorBidi" w:cstheme="majorBidi"/>
          <w:sz w:val="24"/>
          <w:szCs w:val="24"/>
          <w:lang w:bidi="ar-SA"/>
          <w:rPrChange w:id="7492" w:author="John Peate" w:date="2023-09-22T07:11:00Z">
            <w:rPr>
              <w:sz w:val="24"/>
              <w:szCs w:val="24"/>
              <w:lang w:bidi="ar-SA"/>
            </w:rPr>
          </w:rPrChange>
        </w:rPr>
        <w:t xml:space="preserve"> (</w:t>
      </w:r>
      <w:del w:id="7493" w:author="John Peate" w:date="2023-09-21T17:52:00Z">
        <w:r w:rsidR="0020241C" w:rsidRPr="005C5EBF" w:rsidDel="002B57E1">
          <w:rPr>
            <w:rFonts w:asciiTheme="majorBidi" w:hAnsiTheme="majorBidi" w:cstheme="majorBidi"/>
            <w:sz w:val="24"/>
            <w:szCs w:val="24"/>
            <w:rPrChange w:id="7494" w:author="John Peate" w:date="2023-09-22T07:11:00Z">
              <w:rPr>
                <w:rFonts w:asciiTheme="majorBidi" w:hAnsiTheme="majorBidi" w:cstheme="majorBidi"/>
                <w:sz w:val="24"/>
                <w:szCs w:val="24"/>
                <w:lang w:val="es-ES"/>
              </w:rPr>
            </w:rPrChange>
          </w:rPr>
          <w:delText>ʼ</w:delText>
        </w:r>
      </w:del>
      <w:r w:rsidR="0020241C" w:rsidRPr="005C5EBF">
        <w:rPr>
          <w:rFonts w:asciiTheme="majorBidi" w:hAnsiTheme="majorBidi" w:cstheme="majorBidi"/>
          <w:sz w:val="24"/>
          <w:szCs w:val="24"/>
          <w:rPrChange w:id="7495" w:author="John Peate" w:date="2023-09-22T07:11:00Z">
            <w:rPr>
              <w:rFonts w:asciiTheme="majorBidi" w:hAnsiTheme="majorBidi" w:cstheme="majorBidi"/>
              <w:sz w:val="24"/>
              <w:szCs w:val="24"/>
              <w:lang w:val="es-ES"/>
            </w:rPr>
          </w:rPrChange>
        </w:rPr>
        <w:t xml:space="preserve">Ibn </w:t>
      </w:r>
      <w:proofErr w:type="spellStart"/>
      <w:r w:rsidR="0020241C" w:rsidRPr="005C5EBF">
        <w:rPr>
          <w:rFonts w:asciiTheme="majorBidi" w:hAnsiTheme="majorBidi" w:cstheme="majorBidi"/>
          <w:sz w:val="24"/>
          <w:szCs w:val="24"/>
          <w:rPrChange w:id="7496" w:author="John Peate" w:date="2023-09-22T07:11:00Z">
            <w:rPr>
              <w:rFonts w:asciiTheme="majorBidi" w:hAnsiTheme="majorBidi" w:cstheme="majorBidi"/>
              <w:sz w:val="24"/>
              <w:szCs w:val="24"/>
              <w:lang w:val="es-ES"/>
            </w:rPr>
          </w:rPrChange>
        </w:rPr>
        <w:t>Qayyim</w:t>
      </w:r>
      <w:proofErr w:type="spellEnd"/>
      <w:r w:rsidR="0020241C" w:rsidRPr="005C5EBF">
        <w:rPr>
          <w:rFonts w:asciiTheme="majorBidi" w:hAnsiTheme="majorBidi" w:cstheme="majorBidi"/>
          <w:sz w:val="24"/>
          <w:szCs w:val="24"/>
          <w:rPrChange w:id="7497" w:author="John Peate" w:date="2023-09-22T07:11:00Z">
            <w:rPr>
              <w:rFonts w:asciiTheme="majorBidi" w:hAnsiTheme="majorBidi" w:cstheme="majorBidi"/>
              <w:sz w:val="24"/>
              <w:szCs w:val="24"/>
              <w:lang w:val="es-ES"/>
            </w:rPr>
          </w:rPrChange>
        </w:rPr>
        <w:t xml:space="preserve"> al-</w:t>
      </w:r>
      <w:proofErr w:type="spellStart"/>
      <w:r w:rsidR="0020241C" w:rsidRPr="005C5EBF">
        <w:rPr>
          <w:rFonts w:asciiTheme="majorBidi" w:hAnsiTheme="majorBidi" w:cstheme="majorBidi"/>
          <w:sz w:val="24"/>
          <w:szCs w:val="24"/>
          <w:rPrChange w:id="7498" w:author="John Peate" w:date="2023-09-22T07:11:00Z">
            <w:rPr>
              <w:rFonts w:asciiTheme="majorBidi" w:hAnsiTheme="majorBidi" w:cstheme="majorBidi"/>
              <w:sz w:val="24"/>
              <w:szCs w:val="24"/>
              <w:lang w:val="es-ES"/>
            </w:rPr>
          </w:rPrChange>
        </w:rPr>
        <w:t>Jawzīyya</w:t>
      </w:r>
      <w:proofErr w:type="spellEnd"/>
      <w:r w:rsidR="0020241C" w:rsidRPr="005C5EBF">
        <w:rPr>
          <w:rFonts w:asciiTheme="majorBidi" w:hAnsiTheme="majorBidi" w:cstheme="majorBidi"/>
          <w:sz w:val="24"/>
          <w:szCs w:val="24"/>
          <w:rPrChange w:id="7499" w:author="John Peate" w:date="2023-09-22T07:11:00Z">
            <w:rPr>
              <w:rFonts w:asciiTheme="majorBidi" w:hAnsiTheme="majorBidi" w:cstheme="majorBidi"/>
              <w:sz w:val="24"/>
              <w:szCs w:val="24"/>
              <w:lang w:val="es-ES"/>
            </w:rPr>
          </w:rPrChange>
        </w:rPr>
        <w:t>, 1997</w:t>
      </w:r>
      <w:r w:rsidR="0020241C" w:rsidRPr="005C5EBF">
        <w:rPr>
          <w:rFonts w:asciiTheme="majorBidi" w:hAnsiTheme="majorBidi" w:cstheme="majorBidi"/>
          <w:color w:val="222222"/>
          <w:sz w:val="24"/>
          <w:szCs w:val="24"/>
          <w:shd w:val="clear" w:color="auto" w:fill="FFFFFF"/>
          <w:rPrChange w:id="7500" w:author="John Peate" w:date="2023-09-22T07:11:00Z">
            <w:rPr>
              <w:rFonts w:asciiTheme="majorBidi" w:hAnsiTheme="majorBidi" w:cstheme="majorBidi"/>
              <w:color w:val="222222"/>
              <w:sz w:val="24"/>
              <w:szCs w:val="24"/>
              <w:shd w:val="clear" w:color="auto" w:fill="FFFFFF"/>
              <w:lang w:val="es-ES"/>
            </w:rPr>
          </w:rPrChange>
        </w:rPr>
        <w:t xml:space="preserve">, p. 465; </w:t>
      </w:r>
      <w:del w:id="7501" w:author="John Peate" w:date="2023-09-22T05:55:00Z">
        <w:r w:rsidR="0020241C" w:rsidRPr="005C5EBF" w:rsidDel="00027A9C">
          <w:rPr>
            <w:rStyle w:val="citationitalic"/>
            <w:rFonts w:asciiTheme="majorBidi" w:hAnsiTheme="majorBidi" w:cstheme="majorBidi"/>
            <w:i/>
            <w:iCs/>
            <w:sz w:val="24"/>
            <w:szCs w:val="24"/>
            <w:rPrChange w:id="7502" w:author="John Peate" w:date="2023-09-22T07:11:00Z">
              <w:rPr>
                <w:rStyle w:val="citationitalic"/>
                <w:rFonts w:asciiTheme="majorBidi" w:hAnsiTheme="majorBidi" w:cstheme="majorBidi"/>
                <w:i/>
                <w:iCs/>
                <w:sz w:val="24"/>
                <w:szCs w:val="24"/>
                <w:lang w:val="es-ES"/>
              </w:rPr>
            </w:rPrChange>
          </w:rPr>
          <w:delText>ʾ</w:delText>
        </w:r>
      </w:del>
      <w:r w:rsidR="0020241C" w:rsidRPr="005C5EBF">
        <w:rPr>
          <w:rFonts w:asciiTheme="majorBidi" w:hAnsiTheme="majorBidi" w:cstheme="majorBidi"/>
          <w:sz w:val="24"/>
          <w:szCs w:val="24"/>
          <w:lang w:bidi="ar-SA"/>
          <w:rPrChange w:id="7503" w:author="John Peate" w:date="2023-09-22T07:11:00Z">
            <w:rPr>
              <w:rFonts w:asciiTheme="majorBidi" w:hAnsiTheme="majorBidi" w:cstheme="majorBidi"/>
              <w:sz w:val="24"/>
              <w:szCs w:val="24"/>
              <w:lang w:val="es-ES" w:bidi="ar-SA"/>
            </w:rPr>
          </w:rPrChange>
        </w:rPr>
        <w:t xml:space="preserve">Ibn </w:t>
      </w:r>
      <w:del w:id="7504" w:author="John Peate" w:date="2023-09-22T05:55:00Z">
        <w:r w:rsidR="0020241C" w:rsidRPr="005C5EBF" w:rsidDel="00027A9C">
          <w:rPr>
            <w:rStyle w:val="citationitalic"/>
            <w:rFonts w:asciiTheme="majorBidi" w:hAnsiTheme="majorBidi" w:cstheme="majorBidi"/>
            <w:i/>
            <w:iCs/>
            <w:sz w:val="24"/>
            <w:szCs w:val="24"/>
            <w:rPrChange w:id="7505" w:author="John Peate" w:date="2023-09-22T07:11:00Z">
              <w:rPr>
                <w:rStyle w:val="citationitalic"/>
                <w:rFonts w:asciiTheme="majorBidi" w:hAnsiTheme="majorBidi" w:cstheme="majorBidi"/>
                <w:i/>
                <w:iCs/>
                <w:sz w:val="24"/>
                <w:szCs w:val="24"/>
                <w:lang w:val="es-ES"/>
              </w:rPr>
            </w:rPrChange>
          </w:rPr>
          <w:delText>ʾ</w:delText>
        </w:r>
      </w:del>
      <w:r w:rsidR="0020241C" w:rsidRPr="005C5EBF">
        <w:rPr>
          <w:rFonts w:asciiTheme="majorBidi" w:hAnsiTheme="majorBidi" w:cstheme="majorBidi"/>
          <w:sz w:val="24"/>
          <w:szCs w:val="24"/>
          <w:lang w:bidi="ar-SA"/>
          <w:rPrChange w:id="7506" w:author="John Peate" w:date="2023-09-22T07:11:00Z">
            <w:rPr>
              <w:rFonts w:asciiTheme="majorBidi" w:hAnsiTheme="majorBidi" w:cstheme="majorBidi"/>
              <w:sz w:val="24"/>
              <w:szCs w:val="24"/>
              <w:lang w:val="es-ES" w:bidi="ar-SA"/>
            </w:rPr>
          </w:rPrChange>
        </w:rPr>
        <w:t xml:space="preserve">Abi </w:t>
      </w:r>
      <w:proofErr w:type="spellStart"/>
      <w:r w:rsidR="0020241C" w:rsidRPr="005C5EBF">
        <w:rPr>
          <w:rFonts w:asciiTheme="majorBidi" w:hAnsiTheme="majorBidi" w:cstheme="majorBidi"/>
          <w:sz w:val="24"/>
          <w:szCs w:val="24"/>
          <w:lang w:bidi="ar-SA"/>
          <w:rPrChange w:id="7507" w:author="John Peate" w:date="2023-09-22T07:11:00Z">
            <w:rPr>
              <w:rFonts w:asciiTheme="majorBidi" w:hAnsiTheme="majorBidi" w:cstheme="majorBidi"/>
              <w:sz w:val="24"/>
              <w:szCs w:val="24"/>
              <w:lang w:val="es-ES" w:bidi="ar-SA"/>
            </w:rPr>
          </w:rPrChange>
        </w:rPr>
        <w:t>Dunyā</w:t>
      </w:r>
      <w:proofErr w:type="spellEnd"/>
      <w:r w:rsidR="0020241C" w:rsidRPr="005C5EBF">
        <w:rPr>
          <w:rFonts w:asciiTheme="majorBidi" w:hAnsiTheme="majorBidi" w:cstheme="majorBidi"/>
          <w:sz w:val="24"/>
          <w:szCs w:val="24"/>
          <w:lang w:bidi="ar-SA"/>
          <w:rPrChange w:id="7508" w:author="John Peate" w:date="2023-09-22T07:11:00Z">
            <w:rPr>
              <w:rFonts w:asciiTheme="majorBidi" w:hAnsiTheme="majorBidi" w:cstheme="majorBidi"/>
              <w:sz w:val="24"/>
              <w:szCs w:val="24"/>
              <w:lang w:val="es-ES" w:bidi="ar-SA"/>
            </w:rPr>
          </w:rPrChange>
        </w:rPr>
        <w:t xml:space="preserve">, 1997, p. </w:t>
      </w:r>
      <w:r w:rsidR="0020241C" w:rsidRPr="005C5EBF">
        <w:rPr>
          <w:rFonts w:asciiTheme="majorBidi" w:hAnsiTheme="majorBidi" w:cstheme="majorBidi"/>
          <w:sz w:val="24"/>
          <w:szCs w:val="24"/>
          <w:rPrChange w:id="7509" w:author="John Peate" w:date="2023-09-22T07:11:00Z">
            <w:rPr>
              <w:rFonts w:asciiTheme="majorBidi" w:hAnsiTheme="majorBidi" w:cstheme="majorBidi"/>
              <w:sz w:val="24"/>
              <w:szCs w:val="24"/>
              <w:lang w:val="es-ES"/>
            </w:rPr>
          </w:rPrChange>
        </w:rPr>
        <w:t>160</w:t>
      </w:r>
      <w:r w:rsidR="0020241C" w:rsidRPr="005C5EBF">
        <w:rPr>
          <w:rFonts w:asciiTheme="majorBidi" w:hAnsiTheme="majorBidi" w:cstheme="majorBidi"/>
          <w:sz w:val="24"/>
          <w:szCs w:val="24"/>
          <w:lang w:bidi="ar-SA"/>
          <w:rPrChange w:id="7510" w:author="John Peate" w:date="2023-09-22T07:11:00Z">
            <w:rPr>
              <w:sz w:val="24"/>
              <w:szCs w:val="24"/>
              <w:lang w:bidi="ar-SA"/>
            </w:rPr>
          </w:rPrChange>
        </w:rPr>
        <w:t>)</w:t>
      </w:r>
      <w:r w:rsidR="00486B39" w:rsidRPr="005C5EBF">
        <w:rPr>
          <w:rFonts w:asciiTheme="majorBidi" w:hAnsiTheme="majorBidi" w:cstheme="majorBidi"/>
          <w:sz w:val="24"/>
          <w:szCs w:val="24"/>
          <w:lang w:bidi="ar-SA"/>
          <w:rPrChange w:id="7511" w:author="John Peate" w:date="2023-09-22T07:11:00Z">
            <w:rPr>
              <w:sz w:val="24"/>
              <w:szCs w:val="24"/>
              <w:lang w:bidi="ar-SA"/>
            </w:rPr>
          </w:rPrChange>
        </w:rPr>
        <w:t>.</w:t>
      </w:r>
      <w:r w:rsidR="00364D9B" w:rsidRPr="005C5EBF">
        <w:rPr>
          <w:rFonts w:asciiTheme="majorBidi" w:hAnsiTheme="majorBidi" w:cstheme="majorBidi"/>
          <w:sz w:val="24"/>
          <w:szCs w:val="24"/>
          <w:lang w:bidi="ar-SA"/>
          <w:rPrChange w:id="7512" w:author="John Peate" w:date="2023-09-22T07:11:00Z">
            <w:rPr>
              <w:sz w:val="24"/>
              <w:szCs w:val="24"/>
              <w:lang w:bidi="ar-SA"/>
            </w:rPr>
          </w:rPrChange>
        </w:rPr>
        <w:t xml:space="preserve"> </w:t>
      </w:r>
      <w:commentRangeStart w:id="7513"/>
      <w:r w:rsidR="00364D9B" w:rsidRPr="005C5EBF">
        <w:rPr>
          <w:rFonts w:asciiTheme="majorBidi" w:hAnsiTheme="majorBidi" w:cstheme="majorBidi"/>
          <w:sz w:val="24"/>
          <w:szCs w:val="24"/>
          <w:lang w:bidi="ar-SA"/>
          <w:rPrChange w:id="7514" w:author="John Peate" w:date="2023-09-22T07:11:00Z">
            <w:rPr>
              <w:sz w:val="24"/>
              <w:szCs w:val="24"/>
              <w:lang w:bidi="ar-SA"/>
            </w:rPr>
          </w:rPrChange>
        </w:rPr>
        <w:t xml:space="preserve">Another interesting </w:t>
      </w:r>
      <w:r w:rsidR="0067048D" w:rsidRPr="005C5EBF">
        <w:rPr>
          <w:rFonts w:asciiTheme="majorBidi" w:hAnsiTheme="majorBidi" w:cstheme="majorBidi"/>
          <w:sz w:val="24"/>
          <w:szCs w:val="24"/>
          <w:lang w:bidi="ar-SA"/>
          <w:rPrChange w:id="7515" w:author="John Peate" w:date="2023-09-22T07:11:00Z">
            <w:rPr>
              <w:sz w:val="24"/>
              <w:szCs w:val="24"/>
              <w:lang w:bidi="ar-SA"/>
            </w:rPr>
          </w:rPrChange>
        </w:rPr>
        <w:t xml:space="preserve">idea, although not mentioned </w:t>
      </w:r>
      <w:r w:rsidR="0039746C" w:rsidRPr="005C5EBF">
        <w:rPr>
          <w:rFonts w:asciiTheme="majorBidi" w:hAnsiTheme="majorBidi" w:cstheme="majorBidi"/>
          <w:sz w:val="24"/>
          <w:szCs w:val="24"/>
          <w:lang w:bidi="ar-SA"/>
          <w:rPrChange w:id="7516" w:author="John Peate" w:date="2023-09-22T07:11:00Z">
            <w:rPr>
              <w:sz w:val="24"/>
              <w:szCs w:val="24"/>
              <w:lang w:bidi="ar-SA"/>
            </w:rPr>
          </w:rPrChange>
        </w:rPr>
        <w:t>in</w:t>
      </w:r>
      <w:r w:rsidR="0067048D" w:rsidRPr="005C5EBF">
        <w:rPr>
          <w:rFonts w:asciiTheme="majorBidi" w:hAnsiTheme="majorBidi" w:cstheme="majorBidi"/>
          <w:sz w:val="24"/>
          <w:szCs w:val="24"/>
          <w:lang w:bidi="ar-SA"/>
          <w:rPrChange w:id="7517" w:author="John Peate" w:date="2023-09-22T07:11:00Z">
            <w:rPr>
              <w:sz w:val="24"/>
              <w:szCs w:val="24"/>
              <w:lang w:bidi="ar-SA"/>
            </w:rPr>
          </w:rPrChange>
        </w:rPr>
        <w:t xml:space="preserve"> the sources, </w:t>
      </w:r>
      <w:r w:rsidR="00364D9B" w:rsidRPr="005C5EBF">
        <w:rPr>
          <w:rFonts w:asciiTheme="majorBidi" w:hAnsiTheme="majorBidi" w:cstheme="majorBidi"/>
          <w:sz w:val="24"/>
          <w:szCs w:val="24"/>
          <w:lang w:bidi="ar-SA"/>
          <w:rPrChange w:id="7518" w:author="John Peate" w:date="2023-09-22T07:11:00Z">
            <w:rPr>
              <w:sz w:val="24"/>
              <w:szCs w:val="24"/>
              <w:lang w:bidi="ar-SA"/>
            </w:rPr>
          </w:rPrChange>
        </w:rPr>
        <w:t xml:space="preserve">is that </w:t>
      </w:r>
      <w:proofErr w:type="spellStart"/>
      <w:r w:rsidR="00292849" w:rsidRPr="005C5EBF">
        <w:rPr>
          <w:rFonts w:asciiTheme="majorBidi" w:hAnsiTheme="majorBidi" w:cstheme="majorBidi"/>
          <w:i/>
          <w:iCs/>
          <w:sz w:val="24"/>
          <w:szCs w:val="24"/>
          <w:rPrChange w:id="7519" w:author="John Peate" w:date="2023-09-22T07:11:00Z">
            <w:rPr>
              <w:i/>
              <w:iCs/>
              <w:sz w:val="24"/>
              <w:szCs w:val="24"/>
            </w:rPr>
          </w:rPrChange>
        </w:rPr>
        <w:t>ghilmān</w:t>
      </w:r>
      <w:proofErr w:type="spellEnd"/>
      <w:r w:rsidR="00364D9B" w:rsidRPr="005C5EBF">
        <w:rPr>
          <w:rFonts w:asciiTheme="majorBidi" w:hAnsiTheme="majorBidi" w:cstheme="majorBidi"/>
          <w:sz w:val="24"/>
          <w:szCs w:val="24"/>
          <w:lang w:bidi="ar-SA"/>
          <w:rPrChange w:id="7520" w:author="John Peate" w:date="2023-09-22T07:11:00Z">
            <w:rPr>
              <w:sz w:val="24"/>
              <w:szCs w:val="24"/>
              <w:lang w:bidi="ar-SA"/>
            </w:rPr>
          </w:rPrChange>
        </w:rPr>
        <w:t xml:space="preserve"> are compared to pearls </w:t>
      </w:r>
      <w:ins w:id="7521" w:author="John Peate" w:date="2023-09-22T05:57:00Z">
        <w:r w:rsidR="00027A9C" w:rsidRPr="005C5EBF">
          <w:rPr>
            <w:rFonts w:asciiTheme="majorBidi" w:hAnsiTheme="majorBidi" w:cstheme="majorBidi"/>
            <w:sz w:val="24"/>
            <w:szCs w:val="24"/>
            <w:lang w:bidi="ar-SA"/>
            <w:rPrChange w:id="7522" w:author="John Peate" w:date="2023-09-22T07:11:00Z">
              <w:rPr>
                <w:sz w:val="24"/>
                <w:szCs w:val="24"/>
                <w:lang w:bidi="ar-SA"/>
              </w:rPr>
            </w:rPrChange>
          </w:rPr>
          <w:t xml:space="preserve">as </w:t>
        </w:r>
      </w:ins>
      <w:r w:rsidR="00364D9B" w:rsidRPr="005C5EBF">
        <w:rPr>
          <w:rFonts w:asciiTheme="majorBidi" w:hAnsiTheme="majorBidi" w:cstheme="majorBidi"/>
          <w:sz w:val="24"/>
          <w:szCs w:val="24"/>
          <w:lang w:bidi="ar-SA"/>
          <w:rPrChange w:id="7523" w:author="John Peate" w:date="2023-09-22T07:11:00Z">
            <w:rPr>
              <w:sz w:val="24"/>
              <w:szCs w:val="24"/>
              <w:lang w:bidi="ar-SA"/>
            </w:rPr>
          </w:rPrChange>
        </w:rPr>
        <w:t>created from a living</w:t>
      </w:r>
      <w:ins w:id="7524" w:author="John Peate" w:date="2023-09-22T05:57:00Z">
        <w:r w:rsidR="00027A9C" w:rsidRPr="005C5EBF">
          <w:rPr>
            <w:rFonts w:asciiTheme="majorBidi" w:hAnsiTheme="majorBidi" w:cstheme="majorBidi"/>
            <w:sz w:val="24"/>
            <w:szCs w:val="24"/>
            <w:lang w:bidi="ar-SA"/>
            <w:rPrChange w:id="7525" w:author="John Peate" w:date="2023-09-22T07:11:00Z">
              <w:rPr>
                <w:sz w:val="24"/>
                <w:szCs w:val="24"/>
                <w:lang w:bidi="ar-SA"/>
              </w:rPr>
            </w:rPrChange>
          </w:rPr>
          <w:t>,</w:t>
        </w:r>
      </w:ins>
      <w:r w:rsidR="00364D9B" w:rsidRPr="005C5EBF">
        <w:rPr>
          <w:rFonts w:asciiTheme="majorBidi" w:hAnsiTheme="majorBidi" w:cstheme="majorBidi"/>
          <w:sz w:val="24"/>
          <w:szCs w:val="24"/>
          <w:lang w:bidi="ar-SA"/>
          <w:rPrChange w:id="7526" w:author="John Peate" w:date="2023-09-22T07:11:00Z">
            <w:rPr>
              <w:sz w:val="24"/>
              <w:szCs w:val="24"/>
              <w:lang w:bidi="ar-SA"/>
            </w:rPr>
          </w:rPrChange>
        </w:rPr>
        <w:t xml:space="preserve"> </w:t>
      </w:r>
      <w:del w:id="7527" w:author="John Peate" w:date="2023-09-22T05:57:00Z">
        <w:r w:rsidR="00364D9B" w:rsidRPr="005C5EBF" w:rsidDel="00027A9C">
          <w:rPr>
            <w:rFonts w:asciiTheme="majorBidi" w:hAnsiTheme="majorBidi" w:cstheme="majorBidi"/>
            <w:sz w:val="24"/>
            <w:szCs w:val="24"/>
            <w:lang w:bidi="ar-SA"/>
            <w:rPrChange w:id="7528" w:author="John Peate" w:date="2023-09-22T07:11:00Z">
              <w:rPr>
                <w:sz w:val="24"/>
                <w:szCs w:val="24"/>
                <w:lang w:bidi="ar-SA"/>
              </w:rPr>
            </w:rPrChange>
          </w:rPr>
          <w:delText xml:space="preserve">organ, </w:delText>
        </w:r>
      </w:del>
      <w:r w:rsidR="00364D9B" w:rsidRPr="005C5EBF">
        <w:rPr>
          <w:rFonts w:asciiTheme="majorBidi" w:hAnsiTheme="majorBidi" w:cstheme="majorBidi"/>
          <w:sz w:val="24"/>
          <w:szCs w:val="24"/>
          <w:lang w:bidi="ar-SA"/>
          <w:rPrChange w:id="7529" w:author="John Peate" w:date="2023-09-22T07:11:00Z">
            <w:rPr>
              <w:sz w:val="24"/>
              <w:szCs w:val="24"/>
              <w:lang w:bidi="ar-SA"/>
            </w:rPr>
          </w:rPrChange>
        </w:rPr>
        <w:t>not vege</w:t>
      </w:r>
      <w:r w:rsidR="0067048D" w:rsidRPr="005C5EBF">
        <w:rPr>
          <w:rFonts w:asciiTheme="majorBidi" w:hAnsiTheme="majorBidi" w:cstheme="majorBidi"/>
          <w:sz w:val="24"/>
          <w:szCs w:val="24"/>
          <w:lang w:bidi="ar-SA"/>
          <w:rPrChange w:id="7530" w:author="John Peate" w:date="2023-09-22T07:11:00Z">
            <w:rPr>
              <w:sz w:val="24"/>
              <w:szCs w:val="24"/>
              <w:lang w:bidi="ar-SA"/>
            </w:rPr>
          </w:rPrChange>
        </w:rPr>
        <w:t>tal</w:t>
      </w:r>
      <w:r w:rsidR="00364D9B" w:rsidRPr="005C5EBF">
        <w:rPr>
          <w:rFonts w:asciiTheme="majorBidi" w:hAnsiTheme="majorBidi" w:cstheme="majorBidi"/>
          <w:sz w:val="24"/>
          <w:szCs w:val="24"/>
          <w:lang w:bidi="ar-SA"/>
          <w:rPrChange w:id="7531" w:author="John Peate" w:date="2023-09-22T07:11:00Z">
            <w:rPr>
              <w:sz w:val="24"/>
              <w:szCs w:val="24"/>
              <w:lang w:bidi="ar-SA"/>
            </w:rPr>
          </w:rPrChange>
        </w:rPr>
        <w:t xml:space="preserve"> or inanimate</w:t>
      </w:r>
      <w:ins w:id="7532" w:author="John Peate" w:date="2023-09-22T05:57:00Z">
        <w:r w:rsidR="00027A9C" w:rsidRPr="005C5EBF">
          <w:rPr>
            <w:rFonts w:asciiTheme="majorBidi" w:hAnsiTheme="majorBidi" w:cstheme="majorBidi"/>
            <w:sz w:val="24"/>
            <w:szCs w:val="24"/>
            <w:lang w:bidi="ar-SA"/>
            <w:rPrChange w:id="7533" w:author="John Peate" w:date="2023-09-22T07:11:00Z">
              <w:rPr>
                <w:sz w:val="24"/>
                <w:szCs w:val="24"/>
                <w:lang w:bidi="ar-SA"/>
              </w:rPr>
            </w:rPrChange>
          </w:rPr>
          <w:t xml:space="preserve"> object</w:t>
        </w:r>
      </w:ins>
      <w:del w:id="7534" w:author="John Peate" w:date="2023-09-22T05:57:00Z">
        <w:r w:rsidR="0067048D" w:rsidRPr="005C5EBF" w:rsidDel="00027A9C">
          <w:rPr>
            <w:rFonts w:asciiTheme="majorBidi" w:hAnsiTheme="majorBidi" w:cstheme="majorBidi"/>
            <w:sz w:val="24"/>
            <w:szCs w:val="24"/>
            <w:lang w:bidi="ar-SA"/>
            <w:rPrChange w:id="7535" w:author="John Peate" w:date="2023-09-22T07:11:00Z">
              <w:rPr>
                <w:sz w:val="24"/>
                <w:szCs w:val="24"/>
                <w:lang w:bidi="ar-SA"/>
              </w:rPr>
            </w:rPrChange>
          </w:rPr>
          <w:delText>,</w:delText>
        </w:r>
      </w:del>
      <w:r w:rsidR="0067048D" w:rsidRPr="005C5EBF">
        <w:rPr>
          <w:rFonts w:asciiTheme="majorBidi" w:hAnsiTheme="majorBidi" w:cstheme="majorBidi"/>
          <w:sz w:val="24"/>
          <w:szCs w:val="24"/>
          <w:lang w:bidi="ar-SA"/>
          <w:rPrChange w:id="7536" w:author="John Peate" w:date="2023-09-22T07:11:00Z">
            <w:rPr>
              <w:sz w:val="24"/>
              <w:szCs w:val="24"/>
              <w:lang w:bidi="ar-SA"/>
            </w:rPr>
          </w:rPrChange>
        </w:rPr>
        <w:t xml:space="preserve"> to emphasize </w:t>
      </w:r>
      <w:r w:rsidR="00DB1911" w:rsidRPr="005C5EBF">
        <w:rPr>
          <w:rFonts w:asciiTheme="majorBidi" w:hAnsiTheme="majorBidi" w:cstheme="majorBidi"/>
          <w:sz w:val="24"/>
          <w:szCs w:val="24"/>
          <w:lang w:bidi="ar-SA"/>
          <w:rPrChange w:id="7537" w:author="John Peate" w:date="2023-09-22T07:11:00Z">
            <w:rPr>
              <w:sz w:val="24"/>
              <w:szCs w:val="24"/>
              <w:lang w:bidi="ar-SA"/>
            </w:rPr>
          </w:rPrChange>
        </w:rPr>
        <w:t>their unique human nature.</w:t>
      </w:r>
      <w:r w:rsidR="0067048D" w:rsidRPr="005C5EBF">
        <w:rPr>
          <w:rFonts w:asciiTheme="majorBidi" w:hAnsiTheme="majorBidi" w:cstheme="majorBidi"/>
          <w:sz w:val="24"/>
          <w:szCs w:val="24"/>
          <w:lang w:bidi="ar-SA"/>
          <w:rPrChange w:id="7538" w:author="John Peate" w:date="2023-09-22T07:11:00Z">
            <w:rPr>
              <w:sz w:val="24"/>
              <w:szCs w:val="24"/>
              <w:lang w:bidi="ar-SA"/>
            </w:rPr>
          </w:rPrChange>
        </w:rPr>
        <w:t xml:space="preserve"> </w:t>
      </w:r>
      <w:commentRangeEnd w:id="7513"/>
      <w:r w:rsidR="00027A9C" w:rsidRPr="005C5EBF">
        <w:rPr>
          <w:rStyle w:val="CommentReference"/>
          <w:rFonts w:asciiTheme="majorBidi" w:eastAsiaTheme="minorHAnsi" w:hAnsiTheme="majorBidi" w:cstheme="majorBidi"/>
          <w:sz w:val="24"/>
          <w:szCs w:val="24"/>
          <w:lang w:eastAsia="en-US"/>
          <w:rPrChange w:id="7539" w:author="John Peate" w:date="2023-09-22T07:11:00Z">
            <w:rPr>
              <w:rStyle w:val="CommentReference"/>
              <w:rFonts w:asciiTheme="minorHAnsi" w:eastAsiaTheme="minorHAnsi" w:hAnsiTheme="minorHAnsi" w:cstheme="minorBidi"/>
              <w:lang w:eastAsia="en-US"/>
            </w:rPr>
          </w:rPrChange>
        </w:rPr>
        <w:commentReference w:id="7513"/>
      </w:r>
    </w:p>
    <w:p w14:paraId="261F9248" w14:textId="77777777" w:rsidR="00027A9C" w:rsidRPr="005C5EBF" w:rsidRDefault="00027A9C" w:rsidP="005C5EBF">
      <w:pPr>
        <w:spacing w:line="360" w:lineRule="auto"/>
        <w:jc w:val="both"/>
        <w:rPr>
          <w:ins w:id="7540" w:author="John Peate" w:date="2023-09-22T05:59:00Z"/>
          <w:rFonts w:asciiTheme="majorBidi" w:hAnsiTheme="majorBidi" w:cstheme="majorBidi"/>
          <w:sz w:val="24"/>
          <w:szCs w:val="24"/>
          <w:rPrChange w:id="7541" w:author="John Peate" w:date="2023-09-22T07:11:00Z">
            <w:rPr>
              <w:ins w:id="7542" w:author="John Peate" w:date="2023-09-22T05:59:00Z"/>
              <w:rFonts w:ascii="Times New Roman" w:hAnsi="Times New Roman" w:cs="Times New Roman"/>
              <w:sz w:val="24"/>
              <w:szCs w:val="24"/>
            </w:rPr>
          </w:rPrChange>
        </w:rPr>
      </w:pPr>
    </w:p>
    <w:p w14:paraId="483B897C" w14:textId="2716D5BD" w:rsidR="00A76EA1" w:rsidRPr="005C5EBF" w:rsidRDefault="00027A9C" w:rsidP="005C5EBF">
      <w:pPr>
        <w:spacing w:line="360" w:lineRule="auto"/>
        <w:jc w:val="both"/>
        <w:rPr>
          <w:rFonts w:asciiTheme="majorBidi" w:hAnsiTheme="majorBidi" w:cstheme="majorBidi"/>
          <w:sz w:val="24"/>
          <w:szCs w:val="24"/>
          <w:shd w:val="clear" w:color="auto" w:fill="FFFFFF"/>
          <w:rPrChange w:id="7543" w:author="John Peate" w:date="2023-09-22T07:11:00Z">
            <w:rPr>
              <w:rFonts w:ascii="Times New Roman" w:hAnsi="Times New Roman" w:cs="Times New Roman"/>
              <w:sz w:val="24"/>
              <w:szCs w:val="24"/>
              <w:shd w:val="clear" w:color="auto" w:fill="FFFFFF"/>
            </w:rPr>
          </w:rPrChange>
        </w:rPr>
      </w:pPr>
      <w:ins w:id="7544" w:author="John Peate" w:date="2023-09-22T05:59:00Z">
        <w:r w:rsidRPr="005C5EBF">
          <w:rPr>
            <w:rFonts w:asciiTheme="majorBidi" w:hAnsiTheme="majorBidi" w:cstheme="majorBidi"/>
            <w:sz w:val="24"/>
            <w:szCs w:val="24"/>
            <w:rPrChange w:id="7545" w:author="John Peate" w:date="2023-09-22T07:11:00Z">
              <w:rPr>
                <w:rFonts w:ascii="Times New Roman" w:hAnsi="Times New Roman" w:cs="Times New Roman"/>
                <w:sz w:val="24"/>
                <w:szCs w:val="24"/>
              </w:rPr>
            </w:rPrChange>
          </w:rPr>
          <w:t xml:space="preserve">From the </w:t>
        </w:r>
      </w:ins>
      <w:del w:id="7546" w:author="John Peate" w:date="2023-09-22T05:58:00Z">
        <w:r w:rsidR="00372252" w:rsidRPr="005C5EBF" w:rsidDel="00027A9C">
          <w:rPr>
            <w:rFonts w:asciiTheme="majorBidi" w:hAnsiTheme="majorBidi" w:cstheme="majorBidi"/>
            <w:sz w:val="24"/>
            <w:szCs w:val="24"/>
            <w:rPrChange w:id="7547" w:author="John Peate" w:date="2023-09-22T07:11:00Z">
              <w:rPr>
                <w:rFonts w:ascii="Times New Roman" w:hAnsi="Times New Roman" w:cs="Times New Roman"/>
                <w:sz w:val="24"/>
                <w:szCs w:val="24"/>
                <w:u w:val="single"/>
              </w:rPr>
            </w:rPrChange>
          </w:rPr>
          <w:delText>M</w:delText>
        </w:r>
        <w:r w:rsidR="00B9038C" w:rsidRPr="005C5EBF" w:rsidDel="00027A9C">
          <w:rPr>
            <w:rFonts w:asciiTheme="majorBidi" w:hAnsiTheme="majorBidi" w:cstheme="majorBidi"/>
            <w:sz w:val="24"/>
            <w:szCs w:val="24"/>
            <w:rPrChange w:id="7548" w:author="John Peate" w:date="2023-09-22T07:11:00Z">
              <w:rPr>
                <w:rFonts w:ascii="Times New Roman" w:hAnsi="Times New Roman" w:cs="Times New Roman"/>
                <w:sz w:val="24"/>
                <w:szCs w:val="24"/>
                <w:u w:val="single"/>
              </w:rPr>
            </w:rPrChange>
          </w:rPr>
          <w:delText>etaphorical images</w:delText>
        </w:r>
        <w:r w:rsidR="001A3126" w:rsidRPr="005C5EBF" w:rsidDel="00027A9C">
          <w:rPr>
            <w:rFonts w:asciiTheme="majorBidi" w:hAnsiTheme="majorBidi" w:cstheme="majorBidi"/>
            <w:sz w:val="24"/>
            <w:szCs w:val="24"/>
            <w:rPrChange w:id="7549" w:author="John Peate" w:date="2023-09-22T07:11:00Z">
              <w:rPr>
                <w:rFonts w:ascii="Times New Roman" w:hAnsi="Times New Roman" w:cs="Times New Roman"/>
                <w:sz w:val="24"/>
                <w:szCs w:val="24"/>
              </w:rPr>
            </w:rPrChange>
          </w:rPr>
          <w:delText xml:space="preserve"> - </w:delText>
        </w:r>
      </w:del>
      <w:ins w:id="7550" w:author="John Peate" w:date="2023-09-22T05:59:00Z">
        <w:r w:rsidRPr="005C5EBF">
          <w:rPr>
            <w:rFonts w:asciiTheme="majorBidi" w:hAnsiTheme="majorBidi" w:cstheme="majorBidi"/>
            <w:sz w:val="24"/>
            <w:szCs w:val="24"/>
            <w:rPrChange w:id="7551" w:author="John Peate" w:date="2023-09-22T07:11:00Z">
              <w:rPr>
                <w:rFonts w:ascii="Times New Roman" w:hAnsi="Times New Roman" w:cs="Times New Roman"/>
                <w:sz w:val="24"/>
                <w:szCs w:val="24"/>
              </w:rPr>
            </w:rPrChange>
          </w:rPr>
          <w:t>m</w:t>
        </w:r>
      </w:ins>
      <w:ins w:id="7552" w:author="John Peate" w:date="2023-09-22T05:58:00Z">
        <w:r w:rsidRPr="005C5EBF">
          <w:rPr>
            <w:rFonts w:asciiTheme="majorBidi" w:hAnsiTheme="majorBidi" w:cstheme="majorBidi"/>
            <w:sz w:val="24"/>
            <w:szCs w:val="24"/>
            <w:rPrChange w:id="7553" w:author="John Peate" w:date="2023-09-22T07:11:00Z">
              <w:rPr>
                <w:rFonts w:ascii="Times New Roman" w:hAnsi="Times New Roman" w:cs="Times New Roman"/>
                <w:sz w:val="24"/>
                <w:szCs w:val="24"/>
                <w:u w:val="single"/>
              </w:rPr>
            </w:rPrChange>
          </w:rPr>
          <w:t>etaphorical</w:t>
        </w:r>
      </w:ins>
      <w:ins w:id="7554" w:author="John Peate" w:date="2023-09-22T05:59:00Z">
        <w:r w:rsidRPr="005C5EBF">
          <w:rPr>
            <w:rFonts w:asciiTheme="majorBidi" w:hAnsiTheme="majorBidi" w:cstheme="majorBidi"/>
            <w:sz w:val="24"/>
            <w:szCs w:val="24"/>
            <w:rPrChange w:id="7555" w:author="John Peate" w:date="2023-09-22T07:11:00Z">
              <w:rPr>
                <w:rFonts w:ascii="Times New Roman" w:hAnsi="Times New Roman" w:cs="Times New Roman"/>
                <w:sz w:val="24"/>
                <w:szCs w:val="24"/>
              </w:rPr>
            </w:rPrChange>
          </w:rPr>
          <w:t xml:space="preserve"> per</w:t>
        </w:r>
      </w:ins>
      <w:ins w:id="7556" w:author="John Peate" w:date="2023-09-22T06:00:00Z">
        <w:r w:rsidRPr="005C5EBF">
          <w:rPr>
            <w:rFonts w:asciiTheme="majorBidi" w:hAnsiTheme="majorBidi" w:cstheme="majorBidi"/>
            <w:sz w:val="24"/>
            <w:szCs w:val="24"/>
            <w:rPrChange w:id="7557" w:author="John Peate" w:date="2023-09-22T07:11:00Z">
              <w:rPr>
                <w:rFonts w:ascii="Times New Roman" w:hAnsi="Times New Roman" w:cs="Times New Roman"/>
                <w:sz w:val="24"/>
                <w:szCs w:val="24"/>
              </w:rPr>
            </w:rPrChange>
          </w:rPr>
          <w:t>s</w:t>
        </w:r>
      </w:ins>
      <w:ins w:id="7558" w:author="John Peate" w:date="2023-09-22T05:59:00Z">
        <w:r w:rsidRPr="005C5EBF">
          <w:rPr>
            <w:rFonts w:asciiTheme="majorBidi" w:hAnsiTheme="majorBidi" w:cstheme="majorBidi"/>
            <w:sz w:val="24"/>
            <w:szCs w:val="24"/>
            <w:rPrChange w:id="7559" w:author="John Peate" w:date="2023-09-22T07:11:00Z">
              <w:rPr>
                <w:rFonts w:ascii="Times New Roman" w:hAnsi="Times New Roman" w:cs="Times New Roman"/>
                <w:sz w:val="24"/>
                <w:szCs w:val="24"/>
              </w:rPr>
            </w:rPrChange>
          </w:rPr>
          <w:t>pective</w:t>
        </w:r>
      </w:ins>
      <w:ins w:id="7560" w:author="John Peate" w:date="2023-09-22T05:58:00Z">
        <w:r w:rsidRPr="005C5EBF">
          <w:rPr>
            <w:rFonts w:asciiTheme="majorBidi" w:hAnsiTheme="majorBidi" w:cstheme="majorBidi"/>
            <w:sz w:val="24"/>
            <w:szCs w:val="24"/>
            <w:rPrChange w:id="7561" w:author="John Peate" w:date="2023-09-22T07:11:00Z">
              <w:rPr>
                <w:rFonts w:ascii="Times New Roman" w:hAnsi="Times New Roman" w:cs="Times New Roman"/>
                <w:sz w:val="24"/>
                <w:szCs w:val="24"/>
                <w:u w:val="single"/>
              </w:rPr>
            </w:rPrChange>
          </w:rPr>
          <w:t xml:space="preserve">, </w:t>
        </w:r>
      </w:ins>
      <w:del w:id="7562" w:author="John Peate" w:date="2023-09-22T05:59:00Z">
        <w:r w:rsidR="001A3126" w:rsidRPr="005C5EBF" w:rsidDel="00027A9C">
          <w:rPr>
            <w:rFonts w:asciiTheme="majorBidi" w:hAnsiTheme="majorBidi" w:cstheme="majorBidi"/>
            <w:sz w:val="24"/>
            <w:szCs w:val="24"/>
            <w:rPrChange w:id="7563" w:author="John Peate" w:date="2023-09-22T07:11:00Z">
              <w:rPr>
                <w:rFonts w:ascii="Times New Roman" w:hAnsi="Times New Roman" w:cs="Times New Roman"/>
                <w:sz w:val="24"/>
                <w:szCs w:val="24"/>
              </w:rPr>
            </w:rPrChange>
          </w:rPr>
          <w:delText xml:space="preserve">Pearls </w:delText>
        </w:r>
      </w:del>
      <w:ins w:id="7564" w:author="John Peate" w:date="2023-09-22T05:59:00Z">
        <w:r w:rsidRPr="005C5EBF">
          <w:rPr>
            <w:rFonts w:asciiTheme="majorBidi" w:hAnsiTheme="majorBidi" w:cstheme="majorBidi"/>
            <w:sz w:val="24"/>
            <w:szCs w:val="24"/>
            <w:rPrChange w:id="7565" w:author="John Peate" w:date="2023-09-22T07:11:00Z">
              <w:rPr>
                <w:rFonts w:ascii="Times New Roman" w:hAnsi="Times New Roman" w:cs="Times New Roman"/>
                <w:sz w:val="24"/>
                <w:szCs w:val="24"/>
              </w:rPr>
            </w:rPrChange>
          </w:rPr>
          <w:t>p</w:t>
        </w:r>
        <w:r w:rsidRPr="005C5EBF">
          <w:rPr>
            <w:rFonts w:asciiTheme="majorBidi" w:hAnsiTheme="majorBidi" w:cstheme="majorBidi"/>
            <w:sz w:val="24"/>
            <w:szCs w:val="24"/>
            <w:rPrChange w:id="7566" w:author="John Peate" w:date="2023-09-22T07:11:00Z">
              <w:rPr>
                <w:rFonts w:ascii="Times New Roman" w:hAnsi="Times New Roman" w:cs="Times New Roman"/>
                <w:sz w:val="24"/>
                <w:szCs w:val="24"/>
              </w:rPr>
            </w:rPrChange>
          </w:rPr>
          <w:t xml:space="preserve">earls </w:t>
        </w:r>
      </w:ins>
      <w:r w:rsidR="001A3126" w:rsidRPr="005C5EBF">
        <w:rPr>
          <w:rFonts w:asciiTheme="majorBidi" w:hAnsiTheme="majorBidi" w:cstheme="majorBidi"/>
          <w:sz w:val="24"/>
          <w:szCs w:val="24"/>
          <w:rPrChange w:id="7567" w:author="John Peate" w:date="2023-09-22T07:11:00Z">
            <w:rPr>
              <w:rFonts w:ascii="Times New Roman" w:hAnsi="Times New Roman" w:cs="Times New Roman"/>
              <w:sz w:val="24"/>
              <w:szCs w:val="24"/>
            </w:rPr>
          </w:rPrChange>
        </w:rPr>
        <w:t xml:space="preserve">are </w:t>
      </w:r>
      <w:r w:rsidR="00A76EA1" w:rsidRPr="005C5EBF">
        <w:rPr>
          <w:rFonts w:asciiTheme="majorBidi" w:hAnsiTheme="majorBidi" w:cstheme="majorBidi"/>
          <w:sz w:val="24"/>
          <w:szCs w:val="24"/>
          <w:shd w:val="clear" w:color="auto" w:fill="FFFFFF"/>
          <w:rPrChange w:id="7568" w:author="John Peate" w:date="2023-09-22T07:11:00Z">
            <w:rPr>
              <w:rFonts w:ascii="Times New Roman" w:hAnsi="Times New Roman" w:cs="Times New Roman"/>
              <w:sz w:val="24"/>
              <w:szCs w:val="24"/>
              <w:shd w:val="clear" w:color="auto" w:fill="FFFFFF"/>
            </w:rPr>
          </w:rPrChange>
        </w:rPr>
        <w:t xml:space="preserve">rare, fine, </w:t>
      </w:r>
      <w:r w:rsidR="00A67D0E" w:rsidRPr="005C5EBF">
        <w:rPr>
          <w:rFonts w:asciiTheme="majorBidi" w:hAnsiTheme="majorBidi" w:cstheme="majorBidi"/>
          <w:sz w:val="24"/>
          <w:szCs w:val="24"/>
          <w:shd w:val="clear" w:color="auto" w:fill="FFFFFF"/>
          <w:rPrChange w:id="7569" w:author="John Peate" w:date="2023-09-22T07:11:00Z">
            <w:rPr>
              <w:rFonts w:ascii="Times New Roman" w:hAnsi="Times New Roman" w:cs="Times New Roman"/>
              <w:sz w:val="24"/>
              <w:szCs w:val="24"/>
              <w:shd w:val="clear" w:color="auto" w:fill="FFFFFF"/>
            </w:rPr>
          </w:rPrChange>
        </w:rPr>
        <w:t xml:space="preserve">well-guarded, </w:t>
      </w:r>
      <w:r w:rsidR="00372252" w:rsidRPr="005C5EBF">
        <w:rPr>
          <w:rFonts w:asciiTheme="majorBidi" w:hAnsiTheme="majorBidi" w:cstheme="majorBidi"/>
          <w:sz w:val="24"/>
          <w:szCs w:val="24"/>
          <w:shd w:val="clear" w:color="auto" w:fill="FFFFFF"/>
          <w:rPrChange w:id="7570" w:author="John Peate" w:date="2023-09-22T07:11:00Z">
            <w:rPr>
              <w:rFonts w:ascii="Times New Roman" w:hAnsi="Times New Roman" w:cs="Times New Roman"/>
              <w:sz w:val="24"/>
              <w:szCs w:val="24"/>
              <w:shd w:val="clear" w:color="auto" w:fill="FFFFFF"/>
            </w:rPr>
          </w:rPrChange>
        </w:rPr>
        <w:t>admirable,</w:t>
      </w:r>
      <w:r w:rsidR="00A76EA1" w:rsidRPr="005C5EBF">
        <w:rPr>
          <w:rFonts w:asciiTheme="majorBidi" w:hAnsiTheme="majorBidi" w:cstheme="majorBidi"/>
          <w:sz w:val="24"/>
          <w:szCs w:val="24"/>
          <w:shd w:val="clear" w:color="auto" w:fill="FFFFFF"/>
          <w:rPrChange w:id="7571" w:author="John Peate" w:date="2023-09-22T07:11:00Z">
            <w:rPr>
              <w:rFonts w:ascii="Times New Roman" w:hAnsi="Times New Roman" w:cs="Times New Roman"/>
              <w:sz w:val="24"/>
              <w:szCs w:val="24"/>
              <w:shd w:val="clear" w:color="auto" w:fill="FFFFFF"/>
            </w:rPr>
          </w:rPrChange>
        </w:rPr>
        <w:t xml:space="preserve"> valuable</w:t>
      </w:r>
      <w:r w:rsidR="006725C7" w:rsidRPr="005C5EBF">
        <w:rPr>
          <w:rFonts w:asciiTheme="majorBidi" w:hAnsiTheme="majorBidi" w:cstheme="majorBidi"/>
          <w:sz w:val="24"/>
          <w:szCs w:val="24"/>
          <w:shd w:val="clear" w:color="auto" w:fill="FFFFFF"/>
          <w:rPrChange w:id="7572" w:author="John Peate" w:date="2023-09-22T07:11:00Z">
            <w:rPr>
              <w:rFonts w:ascii="Times New Roman" w:hAnsi="Times New Roman" w:cs="Times New Roman"/>
              <w:sz w:val="24"/>
              <w:szCs w:val="24"/>
              <w:shd w:val="clear" w:color="auto" w:fill="FFFFFF"/>
            </w:rPr>
          </w:rPrChange>
        </w:rPr>
        <w:t>,</w:t>
      </w:r>
      <w:r w:rsidR="008A2092" w:rsidRPr="005C5EBF">
        <w:rPr>
          <w:rFonts w:asciiTheme="majorBidi" w:hAnsiTheme="majorBidi" w:cstheme="majorBidi"/>
          <w:sz w:val="24"/>
          <w:szCs w:val="24"/>
          <w:shd w:val="clear" w:color="auto" w:fill="FFFFFF"/>
          <w:rPrChange w:id="7573" w:author="John Peate" w:date="2023-09-22T07:11:00Z">
            <w:rPr>
              <w:rFonts w:ascii="Times New Roman" w:hAnsi="Times New Roman" w:cs="Times New Roman"/>
              <w:sz w:val="24"/>
              <w:szCs w:val="24"/>
              <w:shd w:val="clear" w:color="auto" w:fill="FFFFFF"/>
            </w:rPr>
          </w:rPrChange>
        </w:rPr>
        <w:t xml:space="preserve"> and </w:t>
      </w:r>
      <w:del w:id="7574" w:author="John Peate" w:date="2023-09-22T05:59:00Z">
        <w:r w:rsidR="008A2092" w:rsidRPr="005C5EBF" w:rsidDel="00027A9C">
          <w:rPr>
            <w:rFonts w:asciiTheme="majorBidi" w:hAnsiTheme="majorBidi" w:cstheme="majorBidi"/>
            <w:sz w:val="24"/>
            <w:szCs w:val="24"/>
            <w:shd w:val="clear" w:color="auto" w:fill="FFFFFF"/>
            <w:rPrChange w:id="7575" w:author="John Peate" w:date="2023-09-22T07:11:00Z">
              <w:rPr>
                <w:rFonts w:ascii="Times New Roman" w:hAnsi="Times New Roman" w:cs="Times New Roman"/>
                <w:sz w:val="24"/>
                <w:szCs w:val="24"/>
                <w:shd w:val="clear" w:color="auto" w:fill="FFFFFF"/>
              </w:rPr>
            </w:rPrChange>
          </w:rPr>
          <w:delText xml:space="preserve">their quality is </w:delText>
        </w:r>
      </w:del>
      <w:r w:rsidR="008A2092" w:rsidRPr="005C5EBF">
        <w:rPr>
          <w:rFonts w:asciiTheme="majorBidi" w:hAnsiTheme="majorBidi" w:cstheme="majorBidi"/>
          <w:sz w:val="24"/>
          <w:szCs w:val="24"/>
          <w:shd w:val="clear" w:color="auto" w:fill="FFFFFF"/>
          <w:rPrChange w:id="7576" w:author="John Peate" w:date="2023-09-22T07:11:00Z">
            <w:rPr>
              <w:rFonts w:ascii="Times New Roman" w:hAnsi="Times New Roman" w:cs="Times New Roman"/>
              <w:sz w:val="24"/>
              <w:szCs w:val="24"/>
              <w:shd w:val="clear" w:color="auto" w:fill="FFFFFF"/>
            </w:rPr>
          </w:rPrChange>
        </w:rPr>
        <w:t>everlasting</w:t>
      </w:r>
      <w:r w:rsidR="001A3126" w:rsidRPr="005C5EBF">
        <w:rPr>
          <w:rFonts w:asciiTheme="majorBidi" w:hAnsiTheme="majorBidi" w:cstheme="majorBidi"/>
          <w:sz w:val="24"/>
          <w:szCs w:val="24"/>
          <w:shd w:val="clear" w:color="auto" w:fill="FFFFFF"/>
          <w:rPrChange w:id="7577" w:author="John Peate" w:date="2023-09-22T07:11:00Z">
            <w:rPr>
              <w:rFonts w:ascii="Times New Roman" w:hAnsi="Times New Roman" w:cs="Times New Roman"/>
              <w:sz w:val="24"/>
              <w:szCs w:val="24"/>
              <w:shd w:val="clear" w:color="auto" w:fill="FFFFFF"/>
            </w:rPr>
          </w:rPrChange>
        </w:rPr>
        <w:t xml:space="preserve">. </w:t>
      </w:r>
      <w:r w:rsidR="000F7D11" w:rsidRPr="005C5EBF">
        <w:rPr>
          <w:rFonts w:asciiTheme="majorBidi" w:hAnsiTheme="majorBidi" w:cstheme="majorBidi"/>
          <w:sz w:val="24"/>
          <w:szCs w:val="24"/>
          <w:shd w:val="clear" w:color="auto" w:fill="FFFFFF"/>
          <w:rPrChange w:id="7578" w:author="John Peate" w:date="2023-09-22T07:11:00Z">
            <w:rPr>
              <w:rFonts w:ascii="Times New Roman" w:hAnsi="Times New Roman" w:cs="Times New Roman"/>
              <w:sz w:val="24"/>
              <w:szCs w:val="24"/>
              <w:shd w:val="clear" w:color="auto" w:fill="FFFFFF"/>
            </w:rPr>
          </w:rPrChange>
        </w:rPr>
        <w:t xml:space="preserve">Because they are </w:t>
      </w:r>
      <w:r w:rsidR="005752DC" w:rsidRPr="005C5EBF">
        <w:rPr>
          <w:rFonts w:asciiTheme="majorBidi" w:hAnsiTheme="majorBidi" w:cstheme="majorBidi"/>
          <w:sz w:val="24"/>
          <w:szCs w:val="24"/>
          <w:shd w:val="clear" w:color="auto" w:fill="FFFFFF"/>
          <w:rPrChange w:id="7579" w:author="John Peate" w:date="2023-09-22T07:11:00Z">
            <w:rPr>
              <w:rFonts w:ascii="Times New Roman" w:hAnsi="Times New Roman" w:cs="Times New Roman"/>
              <w:sz w:val="24"/>
              <w:szCs w:val="24"/>
              <w:shd w:val="clear" w:color="auto" w:fill="FFFFFF"/>
            </w:rPr>
          </w:rPrChange>
        </w:rPr>
        <w:t>delicate,</w:t>
      </w:r>
      <w:r w:rsidR="00CE7ACA" w:rsidRPr="005C5EBF">
        <w:rPr>
          <w:rFonts w:asciiTheme="majorBidi" w:hAnsiTheme="majorBidi" w:cstheme="majorBidi"/>
          <w:sz w:val="24"/>
          <w:szCs w:val="24"/>
          <w:shd w:val="clear" w:color="auto" w:fill="FFFFFF"/>
          <w:rPrChange w:id="7580" w:author="John Peate" w:date="2023-09-22T07:11:00Z">
            <w:rPr>
              <w:rFonts w:ascii="Times New Roman" w:hAnsi="Times New Roman" w:cs="Times New Roman"/>
              <w:sz w:val="24"/>
              <w:szCs w:val="24"/>
              <w:shd w:val="clear" w:color="auto" w:fill="FFFFFF"/>
            </w:rPr>
          </w:rPrChange>
        </w:rPr>
        <w:t xml:space="preserve"> </w:t>
      </w:r>
      <w:r w:rsidR="001A3126" w:rsidRPr="005C5EBF">
        <w:rPr>
          <w:rFonts w:asciiTheme="majorBidi" w:hAnsiTheme="majorBidi" w:cstheme="majorBidi"/>
          <w:sz w:val="24"/>
          <w:szCs w:val="24"/>
          <w:shd w:val="clear" w:color="auto" w:fill="FFFFFF"/>
          <w:rPrChange w:id="7581" w:author="John Peate" w:date="2023-09-22T07:11:00Z">
            <w:rPr>
              <w:rFonts w:ascii="Times New Roman" w:hAnsi="Times New Roman" w:cs="Times New Roman"/>
              <w:sz w:val="24"/>
              <w:szCs w:val="24"/>
              <w:shd w:val="clear" w:color="auto" w:fill="FFFFFF"/>
            </w:rPr>
          </w:rPrChange>
        </w:rPr>
        <w:t>they</w:t>
      </w:r>
      <w:r w:rsidR="00A76EA1" w:rsidRPr="005C5EBF">
        <w:rPr>
          <w:rFonts w:asciiTheme="majorBidi" w:hAnsiTheme="majorBidi" w:cstheme="majorBidi"/>
          <w:sz w:val="24"/>
          <w:szCs w:val="24"/>
          <w:shd w:val="clear" w:color="auto" w:fill="FFFFFF"/>
          <w:rPrChange w:id="7582" w:author="John Peate" w:date="2023-09-22T07:11:00Z">
            <w:rPr>
              <w:rFonts w:ascii="Times New Roman" w:hAnsi="Times New Roman" w:cs="Times New Roman"/>
              <w:sz w:val="24"/>
              <w:szCs w:val="24"/>
              <w:shd w:val="clear" w:color="auto" w:fill="FFFFFF"/>
            </w:rPr>
          </w:rPrChange>
        </w:rPr>
        <w:t xml:space="preserve"> </w:t>
      </w:r>
      <w:r w:rsidR="000F7D11" w:rsidRPr="005C5EBF">
        <w:rPr>
          <w:rFonts w:asciiTheme="majorBidi" w:hAnsiTheme="majorBidi" w:cstheme="majorBidi"/>
          <w:sz w:val="24"/>
          <w:szCs w:val="24"/>
          <w:shd w:val="clear" w:color="auto" w:fill="FFFFFF"/>
          <w:rPrChange w:id="7583" w:author="John Peate" w:date="2023-09-22T07:11:00Z">
            <w:rPr>
              <w:rFonts w:ascii="Times New Roman" w:hAnsi="Times New Roman" w:cs="Times New Roman"/>
              <w:sz w:val="24"/>
              <w:szCs w:val="24"/>
              <w:shd w:val="clear" w:color="auto" w:fill="FFFFFF"/>
            </w:rPr>
          </w:rPrChange>
        </w:rPr>
        <w:t>are formed</w:t>
      </w:r>
      <w:r w:rsidR="00A76EA1" w:rsidRPr="005C5EBF">
        <w:rPr>
          <w:rFonts w:asciiTheme="majorBidi" w:hAnsiTheme="majorBidi" w:cstheme="majorBidi"/>
          <w:sz w:val="24"/>
          <w:szCs w:val="24"/>
          <w:shd w:val="clear" w:color="auto" w:fill="FFFFFF"/>
          <w:rPrChange w:id="7584" w:author="John Peate" w:date="2023-09-22T07:11:00Z">
            <w:rPr>
              <w:rFonts w:ascii="Times New Roman" w:hAnsi="Times New Roman" w:cs="Times New Roman"/>
              <w:sz w:val="24"/>
              <w:szCs w:val="24"/>
              <w:shd w:val="clear" w:color="auto" w:fill="FFFFFF"/>
            </w:rPr>
          </w:rPrChange>
        </w:rPr>
        <w:t xml:space="preserve"> inside </w:t>
      </w:r>
      <w:r w:rsidR="00372252" w:rsidRPr="005C5EBF">
        <w:rPr>
          <w:rFonts w:asciiTheme="majorBidi" w:hAnsiTheme="majorBidi" w:cstheme="majorBidi"/>
          <w:sz w:val="24"/>
          <w:szCs w:val="24"/>
          <w:shd w:val="clear" w:color="auto" w:fill="FFFFFF"/>
          <w:rPrChange w:id="7585" w:author="John Peate" w:date="2023-09-22T07:11:00Z">
            <w:rPr>
              <w:rFonts w:ascii="Times New Roman" w:hAnsi="Times New Roman" w:cs="Times New Roman"/>
              <w:sz w:val="24"/>
              <w:szCs w:val="24"/>
              <w:shd w:val="clear" w:color="auto" w:fill="FFFFFF"/>
            </w:rPr>
          </w:rPrChange>
        </w:rPr>
        <w:t>a</w:t>
      </w:r>
      <w:r w:rsidR="00A76EA1" w:rsidRPr="005C5EBF">
        <w:rPr>
          <w:rFonts w:asciiTheme="majorBidi" w:hAnsiTheme="majorBidi" w:cstheme="majorBidi"/>
          <w:sz w:val="24"/>
          <w:szCs w:val="24"/>
          <w:shd w:val="clear" w:color="auto" w:fill="FFFFFF"/>
          <w:rPrChange w:id="7586" w:author="John Peate" w:date="2023-09-22T07:11:00Z">
            <w:rPr>
              <w:rFonts w:ascii="Times New Roman" w:hAnsi="Times New Roman" w:cs="Times New Roman"/>
              <w:sz w:val="24"/>
              <w:szCs w:val="24"/>
              <w:shd w:val="clear" w:color="auto" w:fill="FFFFFF"/>
            </w:rPr>
          </w:rPrChange>
        </w:rPr>
        <w:t xml:space="preserve"> shell </w:t>
      </w:r>
      <w:ins w:id="7587" w:author="John Peate" w:date="2023-09-22T05:59:00Z">
        <w:r w:rsidRPr="005C5EBF">
          <w:rPr>
            <w:rFonts w:asciiTheme="majorBidi" w:hAnsiTheme="majorBidi" w:cstheme="majorBidi"/>
            <w:sz w:val="24"/>
            <w:szCs w:val="24"/>
            <w:shd w:val="clear" w:color="auto" w:fill="FFFFFF"/>
            <w:rPrChange w:id="7588" w:author="John Peate" w:date="2023-09-22T07:11:00Z">
              <w:rPr>
                <w:rFonts w:ascii="Times New Roman" w:hAnsi="Times New Roman" w:cs="Times New Roman"/>
                <w:sz w:val="24"/>
                <w:szCs w:val="24"/>
                <w:shd w:val="clear" w:color="auto" w:fill="FFFFFF"/>
              </w:rPr>
            </w:rPrChange>
          </w:rPr>
          <w:t xml:space="preserve">that acts </w:t>
        </w:r>
      </w:ins>
      <w:r w:rsidR="00A76EA1" w:rsidRPr="005C5EBF">
        <w:rPr>
          <w:rFonts w:asciiTheme="majorBidi" w:hAnsiTheme="majorBidi" w:cstheme="majorBidi"/>
          <w:sz w:val="24"/>
          <w:szCs w:val="24"/>
          <w:shd w:val="clear" w:color="auto" w:fill="FFFFFF"/>
          <w:rPrChange w:id="7589" w:author="John Peate" w:date="2023-09-22T07:11:00Z">
            <w:rPr>
              <w:rFonts w:ascii="Times New Roman" w:hAnsi="Times New Roman" w:cs="Times New Roman"/>
              <w:sz w:val="24"/>
              <w:szCs w:val="24"/>
              <w:shd w:val="clear" w:color="auto" w:fill="FFFFFF"/>
            </w:rPr>
          </w:rPrChange>
        </w:rPr>
        <w:t>as a defens</w:t>
      </w:r>
      <w:r w:rsidR="00372252" w:rsidRPr="005C5EBF">
        <w:rPr>
          <w:rFonts w:asciiTheme="majorBidi" w:hAnsiTheme="majorBidi" w:cstheme="majorBidi"/>
          <w:sz w:val="24"/>
          <w:szCs w:val="24"/>
          <w:shd w:val="clear" w:color="auto" w:fill="FFFFFF"/>
          <w:rPrChange w:id="7590" w:author="John Peate" w:date="2023-09-22T07:11:00Z">
            <w:rPr>
              <w:rFonts w:ascii="Times New Roman" w:hAnsi="Times New Roman" w:cs="Times New Roman"/>
              <w:sz w:val="24"/>
              <w:szCs w:val="24"/>
              <w:shd w:val="clear" w:color="auto" w:fill="FFFFFF"/>
            </w:rPr>
          </w:rPrChange>
        </w:rPr>
        <w:t>e</w:t>
      </w:r>
      <w:r w:rsidR="00A76EA1" w:rsidRPr="005C5EBF">
        <w:rPr>
          <w:rFonts w:asciiTheme="majorBidi" w:hAnsiTheme="majorBidi" w:cstheme="majorBidi"/>
          <w:sz w:val="24"/>
          <w:szCs w:val="24"/>
          <w:shd w:val="clear" w:color="auto" w:fill="FFFFFF"/>
          <w:rPrChange w:id="7591" w:author="John Peate" w:date="2023-09-22T07:11:00Z">
            <w:rPr>
              <w:rFonts w:ascii="Times New Roman" w:hAnsi="Times New Roman" w:cs="Times New Roman"/>
              <w:sz w:val="24"/>
              <w:szCs w:val="24"/>
              <w:shd w:val="clear" w:color="auto" w:fill="FFFFFF"/>
            </w:rPr>
          </w:rPrChange>
        </w:rPr>
        <w:t xml:space="preserve"> </w:t>
      </w:r>
      <w:r w:rsidR="00372252" w:rsidRPr="005C5EBF">
        <w:rPr>
          <w:rFonts w:asciiTheme="majorBidi" w:hAnsiTheme="majorBidi" w:cstheme="majorBidi"/>
          <w:sz w:val="24"/>
          <w:szCs w:val="24"/>
          <w:shd w:val="clear" w:color="auto" w:fill="FFFFFF"/>
          <w:rPrChange w:id="7592" w:author="John Peate" w:date="2023-09-22T07:11:00Z">
            <w:rPr>
              <w:rFonts w:ascii="Times New Roman" w:hAnsi="Times New Roman" w:cs="Times New Roman"/>
              <w:sz w:val="24"/>
              <w:szCs w:val="24"/>
              <w:shd w:val="clear" w:color="auto" w:fill="FFFFFF"/>
            </w:rPr>
          </w:rPrChange>
        </w:rPr>
        <w:t>from</w:t>
      </w:r>
      <w:r w:rsidR="00A76EA1" w:rsidRPr="005C5EBF">
        <w:rPr>
          <w:rFonts w:asciiTheme="majorBidi" w:hAnsiTheme="majorBidi" w:cstheme="majorBidi"/>
          <w:sz w:val="24"/>
          <w:szCs w:val="24"/>
          <w:shd w:val="clear" w:color="auto" w:fill="FFFFFF"/>
          <w:rPrChange w:id="7593" w:author="John Peate" w:date="2023-09-22T07:11:00Z">
            <w:rPr>
              <w:rFonts w:ascii="Times New Roman" w:hAnsi="Times New Roman" w:cs="Times New Roman"/>
              <w:sz w:val="24"/>
              <w:szCs w:val="24"/>
              <w:shd w:val="clear" w:color="auto" w:fill="FFFFFF"/>
            </w:rPr>
          </w:rPrChange>
        </w:rPr>
        <w:t xml:space="preserve"> potential </w:t>
      </w:r>
      <w:r w:rsidR="006725C7" w:rsidRPr="005C5EBF">
        <w:rPr>
          <w:rFonts w:asciiTheme="majorBidi" w:hAnsiTheme="majorBidi" w:cstheme="majorBidi"/>
          <w:sz w:val="24"/>
          <w:szCs w:val="24"/>
          <w:shd w:val="clear" w:color="auto" w:fill="FFFFFF"/>
          <w:rPrChange w:id="7594" w:author="John Peate" w:date="2023-09-22T07:11:00Z">
            <w:rPr>
              <w:rFonts w:ascii="Times New Roman" w:hAnsi="Times New Roman" w:cs="Times New Roman"/>
              <w:sz w:val="24"/>
              <w:szCs w:val="24"/>
              <w:shd w:val="clear" w:color="auto" w:fill="FFFFFF"/>
            </w:rPr>
          </w:rPrChange>
        </w:rPr>
        <w:t>threats</w:t>
      </w:r>
      <w:r w:rsidR="008A2092" w:rsidRPr="005C5EBF">
        <w:rPr>
          <w:rFonts w:asciiTheme="majorBidi" w:hAnsiTheme="majorBidi" w:cstheme="majorBidi"/>
          <w:sz w:val="24"/>
          <w:szCs w:val="24"/>
          <w:shd w:val="clear" w:color="auto" w:fill="FFFFFF"/>
          <w:rPrChange w:id="7595" w:author="John Peate" w:date="2023-09-22T07:11:00Z">
            <w:rPr>
              <w:rFonts w:ascii="Times New Roman" w:hAnsi="Times New Roman" w:cs="Times New Roman"/>
              <w:sz w:val="24"/>
              <w:szCs w:val="24"/>
              <w:shd w:val="clear" w:color="auto" w:fill="FFFFFF"/>
            </w:rPr>
          </w:rPrChange>
        </w:rPr>
        <w:t>,</w:t>
      </w:r>
      <w:r w:rsidR="00A76EA1" w:rsidRPr="005C5EBF">
        <w:rPr>
          <w:rFonts w:asciiTheme="majorBidi" w:hAnsiTheme="majorBidi" w:cstheme="majorBidi"/>
          <w:sz w:val="24"/>
          <w:szCs w:val="24"/>
          <w:shd w:val="clear" w:color="auto" w:fill="FFFFFF"/>
          <w:rPrChange w:id="7596" w:author="John Peate" w:date="2023-09-22T07:11:00Z">
            <w:rPr>
              <w:rFonts w:ascii="Times New Roman" w:hAnsi="Times New Roman" w:cs="Times New Roman"/>
              <w:sz w:val="24"/>
              <w:szCs w:val="24"/>
              <w:shd w:val="clear" w:color="auto" w:fill="FFFFFF"/>
            </w:rPr>
          </w:rPrChange>
        </w:rPr>
        <w:t xml:space="preserve"> </w:t>
      </w:r>
      <w:r w:rsidR="000F7D11" w:rsidRPr="005C5EBF">
        <w:rPr>
          <w:rFonts w:asciiTheme="majorBidi" w:hAnsiTheme="majorBidi" w:cstheme="majorBidi"/>
          <w:sz w:val="24"/>
          <w:szCs w:val="24"/>
          <w:shd w:val="clear" w:color="auto" w:fill="FFFFFF"/>
          <w:rPrChange w:id="7597" w:author="John Peate" w:date="2023-09-22T07:11:00Z">
            <w:rPr>
              <w:rFonts w:ascii="Times New Roman" w:hAnsi="Times New Roman" w:cs="Times New Roman"/>
              <w:sz w:val="24"/>
              <w:szCs w:val="24"/>
              <w:shd w:val="clear" w:color="auto" w:fill="FFFFFF"/>
            </w:rPr>
          </w:rPrChange>
        </w:rPr>
        <w:t xml:space="preserve">as are </w:t>
      </w:r>
      <w:ins w:id="7598" w:author="John Peate" w:date="2023-09-22T06:00:00Z">
        <w:r w:rsidRPr="005C5EBF">
          <w:rPr>
            <w:rFonts w:asciiTheme="majorBidi" w:hAnsiTheme="majorBidi" w:cstheme="majorBidi"/>
            <w:sz w:val="24"/>
            <w:szCs w:val="24"/>
            <w:shd w:val="clear" w:color="auto" w:fill="FFFFFF"/>
            <w:rPrChange w:id="7599" w:author="John Peate" w:date="2023-09-22T07:11:00Z">
              <w:rPr>
                <w:rFonts w:ascii="Times New Roman" w:hAnsi="Times New Roman" w:cs="Times New Roman"/>
                <w:sz w:val="24"/>
                <w:szCs w:val="24"/>
                <w:shd w:val="clear" w:color="auto" w:fill="FFFFFF"/>
              </w:rPr>
            </w:rPrChange>
          </w:rPr>
          <w:t xml:space="preserve">the </w:t>
        </w:r>
      </w:ins>
      <w:proofErr w:type="spellStart"/>
      <w:r w:rsidR="00292849" w:rsidRPr="005C5EBF">
        <w:rPr>
          <w:rFonts w:asciiTheme="majorBidi" w:hAnsiTheme="majorBidi" w:cstheme="majorBidi"/>
          <w:i/>
          <w:iCs/>
          <w:sz w:val="24"/>
          <w:szCs w:val="24"/>
          <w:shd w:val="clear" w:color="auto" w:fill="FFFFFF"/>
          <w:rPrChange w:id="7600" w:author="John Peate" w:date="2023-09-22T07:11:00Z">
            <w:rPr>
              <w:rFonts w:ascii="Times New Roman" w:hAnsi="Times New Roman" w:cs="Times New Roman"/>
              <w:i/>
              <w:iCs/>
              <w:sz w:val="24"/>
              <w:szCs w:val="24"/>
              <w:shd w:val="clear" w:color="auto" w:fill="FFFFFF"/>
            </w:rPr>
          </w:rPrChange>
        </w:rPr>
        <w:t>ghilmān</w:t>
      </w:r>
      <w:proofErr w:type="spellEnd"/>
      <w:ins w:id="7601" w:author="John Peate" w:date="2023-09-22T06:00:00Z">
        <w:r w:rsidRPr="005C5EBF">
          <w:rPr>
            <w:rFonts w:asciiTheme="majorBidi" w:hAnsiTheme="majorBidi" w:cstheme="majorBidi"/>
            <w:sz w:val="24"/>
            <w:szCs w:val="24"/>
            <w:shd w:val="clear" w:color="auto" w:fill="FFFFFF"/>
            <w:rPrChange w:id="7602" w:author="John Peate" w:date="2023-09-22T07:11:00Z">
              <w:rPr>
                <w:rFonts w:ascii="Times New Roman" w:hAnsi="Times New Roman" w:cs="Times New Roman"/>
                <w:sz w:val="24"/>
                <w:szCs w:val="24"/>
                <w:shd w:val="clear" w:color="auto" w:fill="FFFFFF"/>
              </w:rPr>
            </w:rPrChange>
          </w:rPr>
          <w:t>,</w:t>
        </w:r>
      </w:ins>
      <w:r w:rsidR="001A3126" w:rsidRPr="005C5EBF">
        <w:rPr>
          <w:rFonts w:asciiTheme="majorBidi" w:hAnsiTheme="majorBidi" w:cstheme="majorBidi"/>
          <w:sz w:val="24"/>
          <w:szCs w:val="24"/>
          <w:shd w:val="clear" w:color="auto" w:fill="FFFFFF"/>
          <w:rPrChange w:id="7603" w:author="John Peate" w:date="2023-09-22T07:11:00Z">
            <w:rPr>
              <w:rFonts w:ascii="Times New Roman" w:hAnsi="Times New Roman" w:cs="Times New Roman"/>
              <w:sz w:val="24"/>
              <w:szCs w:val="24"/>
              <w:shd w:val="clear" w:color="auto" w:fill="FFFFFF"/>
            </w:rPr>
          </w:rPrChange>
        </w:rPr>
        <w:t xml:space="preserve"> </w:t>
      </w:r>
      <w:r w:rsidR="000F7D11" w:rsidRPr="005C5EBF">
        <w:rPr>
          <w:rFonts w:asciiTheme="majorBidi" w:hAnsiTheme="majorBidi" w:cstheme="majorBidi"/>
          <w:sz w:val="24"/>
          <w:szCs w:val="24"/>
          <w:shd w:val="clear" w:color="auto" w:fill="FFFFFF"/>
          <w:rPrChange w:id="7604" w:author="John Peate" w:date="2023-09-22T07:11:00Z">
            <w:rPr>
              <w:rFonts w:ascii="Times New Roman" w:hAnsi="Times New Roman" w:cs="Times New Roman"/>
              <w:sz w:val="24"/>
              <w:szCs w:val="24"/>
              <w:shd w:val="clear" w:color="auto" w:fill="FFFFFF"/>
            </w:rPr>
          </w:rPrChange>
        </w:rPr>
        <w:t xml:space="preserve">who </w:t>
      </w:r>
      <w:r w:rsidR="001A3126" w:rsidRPr="005C5EBF">
        <w:rPr>
          <w:rFonts w:asciiTheme="majorBidi" w:hAnsiTheme="majorBidi" w:cstheme="majorBidi"/>
          <w:sz w:val="24"/>
          <w:szCs w:val="24"/>
          <w:shd w:val="clear" w:color="auto" w:fill="FFFFFF"/>
          <w:rPrChange w:id="7605" w:author="John Peate" w:date="2023-09-22T07:11:00Z">
            <w:rPr>
              <w:rFonts w:ascii="Times New Roman" w:hAnsi="Times New Roman" w:cs="Times New Roman"/>
              <w:sz w:val="24"/>
              <w:szCs w:val="24"/>
              <w:shd w:val="clear" w:color="auto" w:fill="FFFFFF"/>
            </w:rPr>
          </w:rPrChange>
        </w:rPr>
        <w:t xml:space="preserve">are </w:t>
      </w:r>
      <w:del w:id="7606" w:author="John Peate" w:date="2023-09-22T06:00:00Z">
        <w:r w:rsidR="001A3126" w:rsidRPr="005C5EBF" w:rsidDel="00027A9C">
          <w:rPr>
            <w:rFonts w:asciiTheme="majorBidi" w:hAnsiTheme="majorBidi" w:cstheme="majorBidi"/>
            <w:sz w:val="24"/>
            <w:szCs w:val="24"/>
            <w:shd w:val="clear" w:color="auto" w:fill="FFFFFF"/>
            <w:rPrChange w:id="7607" w:author="John Peate" w:date="2023-09-22T07:11:00Z">
              <w:rPr>
                <w:rFonts w:ascii="Times New Roman" w:hAnsi="Times New Roman" w:cs="Times New Roman"/>
                <w:sz w:val="24"/>
                <w:szCs w:val="24"/>
                <w:shd w:val="clear" w:color="auto" w:fill="FFFFFF"/>
              </w:rPr>
            </w:rPrChange>
          </w:rPr>
          <w:delText xml:space="preserve">formed </w:delText>
        </w:r>
      </w:del>
      <w:ins w:id="7608" w:author="John Peate" w:date="2023-09-22T06:00:00Z">
        <w:r w:rsidRPr="005C5EBF">
          <w:rPr>
            <w:rFonts w:asciiTheme="majorBidi" w:hAnsiTheme="majorBidi" w:cstheme="majorBidi"/>
            <w:sz w:val="24"/>
            <w:szCs w:val="24"/>
            <w:shd w:val="clear" w:color="auto" w:fill="FFFFFF"/>
            <w:rPrChange w:id="7609" w:author="John Peate" w:date="2023-09-22T07:11:00Z">
              <w:rPr>
                <w:rFonts w:ascii="Times New Roman" w:hAnsi="Times New Roman" w:cs="Times New Roman"/>
                <w:sz w:val="24"/>
                <w:szCs w:val="24"/>
                <w:shd w:val="clear" w:color="auto" w:fill="FFFFFF"/>
              </w:rPr>
            </w:rPrChange>
          </w:rPr>
          <w:t>creat</w:t>
        </w:r>
        <w:r w:rsidRPr="005C5EBF">
          <w:rPr>
            <w:rFonts w:asciiTheme="majorBidi" w:hAnsiTheme="majorBidi" w:cstheme="majorBidi"/>
            <w:sz w:val="24"/>
            <w:szCs w:val="24"/>
            <w:shd w:val="clear" w:color="auto" w:fill="FFFFFF"/>
            <w:rPrChange w:id="7610" w:author="John Peate" w:date="2023-09-22T07:11:00Z">
              <w:rPr>
                <w:rFonts w:ascii="Times New Roman" w:hAnsi="Times New Roman" w:cs="Times New Roman"/>
                <w:sz w:val="24"/>
                <w:szCs w:val="24"/>
                <w:shd w:val="clear" w:color="auto" w:fill="FFFFFF"/>
              </w:rPr>
            </w:rPrChange>
          </w:rPr>
          <w:t xml:space="preserve">ed </w:t>
        </w:r>
      </w:ins>
      <w:r w:rsidR="001A3126" w:rsidRPr="005C5EBF">
        <w:rPr>
          <w:rFonts w:asciiTheme="majorBidi" w:hAnsiTheme="majorBidi" w:cstheme="majorBidi"/>
          <w:sz w:val="24"/>
          <w:szCs w:val="24"/>
          <w:shd w:val="clear" w:color="auto" w:fill="FFFFFF"/>
          <w:rPrChange w:id="7611" w:author="John Peate" w:date="2023-09-22T07:11:00Z">
            <w:rPr>
              <w:rFonts w:ascii="Times New Roman" w:hAnsi="Times New Roman" w:cs="Times New Roman"/>
              <w:sz w:val="24"/>
              <w:szCs w:val="24"/>
              <w:shd w:val="clear" w:color="auto" w:fill="FFFFFF"/>
            </w:rPr>
          </w:rPrChange>
        </w:rPr>
        <w:t>only in heaven</w:t>
      </w:r>
      <w:r w:rsidR="00372252" w:rsidRPr="005C5EBF">
        <w:rPr>
          <w:rFonts w:asciiTheme="majorBidi" w:hAnsiTheme="majorBidi" w:cstheme="majorBidi"/>
          <w:sz w:val="24"/>
          <w:szCs w:val="24"/>
          <w:shd w:val="clear" w:color="auto" w:fill="FFFFFF"/>
          <w:rPrChange w:id="7612" w:author="John Peate" w:date="2023-09-22T07:11:00Z">
            <w:rPr>
              <w:rFonts w:ascii="Times New Roman" w:hAnsi="Times New Roman" w:cs="Times New Roman"/>
              <w:sz w:val="24"/>
              <w:szCs w:val="24"/>
              <w:shd w:val="clear" w:color="auto" w:fill="FFFFFF"/>
            </w:rPr>
          </w:rPrChange>
        </w:rPr>
        <w:t>,</w:t>
      </w:r>
      <w:r w:rsidR="001A3126" w:rsidRPr="005C5EBF">
        <w:rPr>
          <w:rFonts w:asciiTheme="majorBidi" w:hAnsiTheme="majorBidi" w:cstheme="majorBidi"/>
          <w:sz w:val="24"/>
          <w:szCs w:val="24"/>
          <w:shd w:val="clear" w:color="auto" w:fill="FFFFFF"/>
          <w:rPrChange w:id="7613" w:author="John Peate" w:date="2023-09-22T07:11:00Z">
            <w:rPr>
              <w:rFonts w:ascii="Times New Roman" w:hAnsi="Times New Roman" w:cs="Times New Roman"/>
              <w:sz w:val="24"/>
              <w:szCs w:val="24"/>
              <w:shd w:val="clear" w:color="auto" w:fill="FFFFFF"/>
            </w:rPr>
          </w:rPrChange>
        </w:rPr>
        <w:t xml:space="preserve"> </w:t>
      </w:r>
      <w:r w:rsidR="007D523D" w:rsidRPr="005C5EBF">
        <w:rPr>
          <w:rFonts w:asciiTheme="majorBidi" w:hAnsiTheme="majorBidi" w:cstheme="majorBidi"/>
          <w:sz w:val="24"/>
          <w:szCs w:val="24"/>
          <w:shd w:val="clear" w:color="auto" w:fill="FFFFFF"/>
          <w:rPrChange w:id="7614" w:author="John Peate" w:date="2023-09-22T07:11:00Z">
            <w:rPr>
              <w:rFonts w:ascii="Times New Roman" w:hAnsi="Times New Roman" w:cs="Times New Roman"/>
              <w:sz w:val="24"/>
              <w:szCs w:val="24"/>
              <w:shd w:val="clear" w:color="auto" w:fill="FFFFFF"/>
            </w:rPr>
          </w:rPrChange>
        </w:rPr>
        <w:t xml:space="preserve">a </w:t>
      </w:r>
      <w:r w:rsidR="001A3126" w:rsidRPr="005C5EBF">
        <w:rPr>
          <w:rFonts w:asciiTheme="majorBidi" w:hAnsiTheme="majorBidi" w:cstheme="majorBidi"/>
          <w:sz w:val="24"/>
          <w:szCs w:val="24"/>
          <w:shd w:val="clear" w:color="auto" w:fill="FFFFFF"/>
          <w:rPrChange w:id="7615" w:author="John Peate" w:date="2023-09-22T07:11:00Z">
            <w:rPr>
              <w:rFonts w:ascii="Times New Roman" w:hAnsi="Times New Roman" w:cs="Times New Roman"/>
              <w:sz w:val="24"/>
              <w:szCs w:val="24"/>
              <w:shd w:val="clear" w:color="auto" w:fill="FFFFFF"/>
            </w:rPr>
          </w:rPrChange>
        </w:rPr>
        <w:t>protected environment.</w:t>
      </w:r>
      <w:r w:rsidR="00486B39" w:rsidRPr="005C5EBF">
        <w:rPr>
          <w:rFonts w:asciiTheme="majorBidi" w:hAnsiTheme="majorBidi" w:cstheme="majorBidi"/>
          <w:sz w:val="24"/>
          <w:szCs w:val="24"/>
          <w:shd w:val="clear" w:color="auto" w:fill="FFFFFF"/>
          <w:rPrChange w:id="7616" w:author="John Peate" w:date="2023-09-22T07:11:00Z">
            <w:rPr>
              <w:rFonts w:ascii="Times New Roman" w:hAnsi="Times New Roman" w:cs="Times New Roman"/>
              <w:sz w:val="24"/>
              <w:szCs w:val="24"/>
              <w:shd w:val="clear" w:color="auto" w:fill="FFFFFF"/>
            </w:rPr>
          </w:rPrChange>
        </w:rPr>
        <w:t xml:space="preserve"> </w:t>
      </w:r>
      <w:r w:rsidR="007D523D" w:rsidRPr="005C5EBF">
        <w:rPr>
          <w:rFonts w:asciiTheme="majorBidi" w:hAnsiTheme="majorBidi" w:cstheme="majorBidi"/>
          <w:sz w:val="24"/>
          <w:szCs w:val="24"/>
          <w:shd w:val="clear" w:color="auto" w:fill="FCFCFC"/>
          <w:rPrChange w:id="7617" w:author="John Peate" w:date="2023-09-22T07:11:00Z">
            <w:rPr>
              <w:rFonts w:ascii="Times New Roman" w:hAnsi="Times New Roman" w:cs="Times New Roman"/>
              <w:sz w:val="24"/>
              <w:szCs w:val="24"/>
              <w:shd w:val="clear" w:color="auto" w:fill="FCFCFC"/>
            </w:rPr>
          </w:rPrChange>
        </w:rPr>
        <w:t xml:space="preserve">Like pearls, the </w:t>
      </w:r>
      <w:proofErr w:type="spellStart"/>
      <w:r w:rsidR="00292849" w:rsidRPr="005C5EBF">
        <w:rPr>
          <w:rFonts w:asciiTheme="majorBidi" w:hAnsiTheme="majorBidi" w:cstheme="majorBidi"/>
          <w:i/>
          <w:iCs/>
          <w:sz w:val="24"/>
          <w:szCs w:val="24"/>
          <w:shd w:val="clear" w:color="auto" w:fill="FCFCFC"/>
          <w:rPrChange w:id="7618" w:author="John Peate" w:date="2023-09-22T07:11:00Z">
            <w:rPr>
              <w:rFonts w:ascii="Times New Roman" w:hAnsi="Times New Roman" w:cs="Times New Roman"/>
              <w:i/>
              <w:iCs/>
              <w:sz w:val="24"/>
              <w:szCs w:val="24"/>
              <w:shd w:val="clear" w:color="auto" w:fill="FCFCFC"/>
            </w:rPr>
          </w:rPrChange>
        </w:rPr>
        <w:t>ghilmān</w:t>
      </w:r>
      <w:proofErr w:type="spellEnd"/>
      <w:r w:rsidR="007D523D" w:rsidRPr="005C5EBF">
        <w:rPr>
          <w:rFonts w:asciiTheme="majorBidi" w:hAnsiTheme="majorBidi" w:cstheme="majorBidi"/>
          <w:sz w:val="24"/>
          <w:szCs w:val="24"/>
          <w:shd w:val="clear" w:color="auto" w:fill="FCFCFC"/>
          <w:rPrChange w:id="7619" w:author="John Peate" w:date="2023-09-22T07:11:00Z">
            <w:rPr>
              <w:rFonts w:ascii="Times New Roman" w:hAnsi="Times New Roman" w:cs="Times New Roman"/>
              <w:sz w:val="24"/>
              <w:szCs w:val="24"/>
              <w:shd w:val="clear" w:color="auto" w:fill="FCFCFC"/>
            </w:rPr>
          </w:rPrChange>
        </w:rPr>
        <w:t xml:space="preserve"> are </w:t>
      </w:r>
      <w:r w:rsidR="00C46060" w:rsidRPr="005C5EBF">
        <w:rPr>
          <w:rFonts w:asciiTheme="majorBidi" w:hAnsiTheme="majorBidi" w:cstheme="majorBidi"/>
          <w:sz w:val="24"/>
          <w:szCs w:val="24"/>
          <w:shd w:val="clear" w:color="auto" w:fill="FCFCFC"/>
          <w:rPrChange w:id="7620" w:author="John Peate" w:date="2023-09-22T07:11:00Z">
            <w:rPr>
              <w:rFonts w:ascii="Times New Roman" w:hAnsi="Times New Roman" w:cs="Times New Roman"/>
              <w:sz w:val="24"/>
              <w:szCs w:val="24"/>
              <w:shd w:val="clear" w:color="auto" w:fill="FCFCFC"/>
            </w:rPr>
          </w:rPrChange>
        </w:rPr>
        <w:t xml:space="preserve">highly </w:t>
      </w:r>
      <w:r w:rsidR="00000000" w:rsidRPr="005C5EBF">
        <w:rPr>
          <w:rFonts w:asciiTheme="majorBidi" w:hAnsiTheme="majorBidi" w:cstheme="majorBidi"/>
          <w:sz w:val="24"/>
          <w:szCs w:val="24"/>
          <w:rPrChange w:id="7621" w:author="John Peate" w:date="2023-09-22T07:11:00Z">
            <w:rPr/>
          </w:rPrChange>
        </w:rPr>
        <w:fldChar w:fldCharType="begin"/>
      </w:r>
      <w:r w:rsidR="00000000" w:rsidRPr="005C5EBF">
        <w:rPr>
          <w:rFonts w:asciiTheme="majorBidi" w:hAnsiTheme="majorBidi" w:cstheme="majorBidi"/>
          <w:sz w:val="24"/>
          <w:szCs w:val="24"/>
          <w:rPrChange w:id="7622" w:author="John Peate" w:date="2023-09-22T07:11:00Z">
            <w:rPr/>
          </w:rPrChange>
        </w:rPr>
        <w:instrText>HYPERLINK "https://www.definitions.net/definition/valued"</w:instrText>
      </w:r>
      <w:r w:rsidR="00000000" w:rsidRPr="005C5EBF">
        <w:rPr>
          <w:rFonts w:asciiTheme="majorBidi" w:hAnsiTheme="majorBidi" w:cstheme="majorBidi"/>
          <w:sz w:val="24"/>
          <w:szCs w:val="24"/>
          <w:rPrChange w:id="7623" w:author="John Peate" w:date="2023-09-22T07:11:00Z">
            <w:rPr/>
          </w:rPrChange>
        </w:rPr>
      </w:r>
      <w:r w:rsidR="00000000" w:rsidRPr="005C5EBF">
        <w:rPr>
          <w:rFonts w:asciiTheme="majorBidi" w:hAnsiTheme="majorBidi" w:cstheme="majorBidi"/>
          <w:sz w:val="24"/>
          <w:szCs w:val="24"/>
          <w:rPrChange w:id="7624" w:author="John Peate" w:date="2023-09-22T07:11:00Z">
            <w:rPr/>
          </w:rPrChange>
        </w:rPr>
        <w:fldChar w:fldCharType="separate"/>
      </w:r>
      <w:r w:rsidR="007D523D" w:rsidRPr="005C5EBF">
        <w:rPr>
          <w:rStyle w:val="Hyperlink"/>
          <w:rFonts w:asciiTheme="majorBidi" w:hAnsiTheme="majorBidi" w:cstheme="majorBidi"/>
          <w:color w:val="auto"/>
          <w:sz w:val="24"/>
          <w:szCs w:val="24"/>
          <w:u w:val="none"/>
          <w:shd w:val="clear" w:color="auto" w:fill="FCFCFC"/>
          <w:rPrChange w:id="7625" w:author="John Peate" w:date="2023-09-22T07:11:00Z">
            <w:rPr>
              <w:rStyle w:val="Hyperlink"/>
              <w:rFonts w:ascii="Times New Roman" w:hAnsi="Times New Roman" w:cs="Times New Roman"/>
              <w:color w:val="auto"/>
              <w:sz w:val="24"/>
              <w:szCs w:val="24"/>
              <w:u w:val="none"/>
              <w:shd w:val="clear" w:color="auto" w:fill="FCFCFC"/>
            </w:rPr>
          </w:rPrChange>
        </w:rPr>
        <w:t>valued</w:t>
      </w:r>
      <w:r w:rsidR="00000000" w:rsidRPr="005C5EBF">
        <w:rPr>
          <w:rStyle w:val="Hyperlink"/>
          <w:rFonts w:asciiTheme="majorBidi" w:hAnsiTheme="majorBidi" w:cstheme="majorBidi"/>
          <w:color w:val="auto"/>
          <w:sz w:val="24"/>
          <w:szCs w:val="24"/>
          <w:u w:val="none"/>
          <w:shd w:val="clear" w:color="auto" w:fill="FCFCFC"/>
          <w:rPrChange w:id="7626" w:author="John Peate" w:date="2023-09-22T07:11:00Z">
            <w:rPr>
              <w:rStyle w:val="Hyperlink"/>
              <w:rFonts w:ascii="Times New Roman" w:hAnsi="Times New Roman" w:cs="Times New Roman"/>
              <w:color w:val="auto"/>
              <w:sz w:val="24"/>
              <w:szCs w:val="24"/>
              <w:u w:val="none"/>
              <w:shd w:val="clear" w:color="auto" w:fill="FCFCFC"/>
            </w:rPr>
          </w:rPrChange>
        </w:rPr>
        <w:fldChar w:fldCharType="end"/>
      </w:r>
      <w:r w:rsidR="007D523D" w:rsidRPr="005C5EBF">
        <w:rPr>
          <w:rFonts w:asciiTheme="majorBidi" w:hAnsiTheme="majorBidi" w:cstheme="majorBidi"/>
          <w:sz w:val="24"/>
          <w:szCs w:val="24"/>
          <w:shd w:val="clear" w:color="auto" w:fill="FCFCFC"/>
          <w:rPrChange w:id="7627" w:author="John Peate" w:date="2023-09-22T07:11:00Z">
            <w:rPr>
              <w:rFonts w:ascii="Times New Roman" w:hAnsi="Times New Roman" w:cs="Times New Roman"/>
              <w:sz w:val="24"/>
              <w:szCs w:val="24"/>
              <w:shd w:val="clear" w:color="auto" w:fill="FCFCFC"/>
            </w:rPr>
          </w:rPrChange>
        </w:rPr>
        <w:t xml:space="preserve"> and </w:t>
      </w:r>
      <w:del w:id="7628" w:author="John Peate" w:date="2023-09-22T06:00:00Z">
        <w:r w:rsidR="000F7D11" w:rsidRPr="005C5EBF" w:rsidDel="00027A9C">
          <w:rPr>
            <w:rFonts w:asciiTheme="majorBidi" w:hAnsiTheme="majorBidi" w:cstheme="majorBidi"/>
            <w:sz w:val="24"/>
            <w:szCs w:val="24"/>
            <w:shd w:val="clear" w:color="auto" w:fill="FCFCFC"/>
            <w:rPrChange w:id="7629" w:author="John Peate" w:date="2023-09-22T07:11:00Z">
              <w:rPr>
                <w:rFonts w:ascii="Times New Roman" w:hAnsi="Times New Roman" w:cs="Times New Roman"/>
                <w:sz w:val="24"/>
                <w:szCs w:val="24"/>
                <w:shd w:val="clear" w:color="auto" w:fill="FCFCFC"/>
              </w:rPr>
            </w:rPrChange>
          </w:rPr>
          <w:delText xml:space="preserve">are </w:delText>
        </w:r>
      </w:del>
      <w:r w:rsidR="007D523D" w:rsidRPr="005C5EBF">
        <w:rPr>
          <w:rFonts w:asciiTheme="majorBidi" w:hAnsiTheme="majorBidi" w:cstheme="majorBidi"/>
          <w:sz w:val="24"/>
          <w:szCs w:val="24"/>
          <w:shd w:val="clear" w:color="auto" w:fill="FCFCFC"/>
          <w:rPrChange w:id="7630" w:author="John Peate" w:date="2023-09-22T07:11:00Z">
            <w:rPr>
              <w:rFonts w:ascii="Times New Roman" w:hAnsi="Times New Roman" w:cs="Times New Roman"/>
              <w:sz w:val="24"/>
              <w:szCs w:val="24"/>
              <w:shd w:val="clear" w:color="auto" w:fill="FCFCFC"/>
            </w:rPr>
          </w:rPrChange>
        </w:rPr>
        <w:t xml:space="preserve">unique because </w:t>
      </w:r>
      <w:del w:id="7631" w:author="John Peate" w:date="2023-09-22T06:00:00Z">
        <w:r w:rsidR="007D523D" w:rsidRPr="005C5EBF" w:rsidDel="00027A9C">
          <w:rPr>
            <w:rFonts w:asciiTheme="majorBidi" w:hAnsiTheme="majorBidi" w:cstheme="majorBidi"/>
            <w:sz w:val="24"/>
            <w:szCs w:val="24"/>
            <w:shd w:val="clear" w:color="auto" w:fill="FCFCFC"/>
            <w:rPrChange w:id="7632" w:author="John Peate" w:date="2023-09-22T07:11:00Z">
              <w:rPr>
                <w:rFonts w:ascii="Times New Roman" w:hAnsi="Times New Roman" w:cs="Times New Roman"/>
                <w:sz w:val="24"/>
                <w:szCs w:val="24"/>
                <w:shd w:val="clear" w:color="auto" w:fill="FCFCFC"/>
              </w:rPr>
            </w:rPrChange>
          </w:rPr>
          <w:delText xml:space="preserve">their </w:delText>
        </w:r>
      </w:del>
      <w:r w:rsidR="007D523D" w:rsidRPr="005C5EBF">
        <w:rPr>
          <w:rFonts w:asciiTheme="majorBidi" w:hAnsiTheme="majorBidi" w:cstheme="majorBidi"/>
          <w:sz w:val="24"/>
          <w:szCs w:val="24"/>
          <w:shd w:val="clear" w:color="auto" w:fill="FCFCFC"/>
          <w:rPrChange w:id="7633" w:author="John Peate" w:date="2023-09-22T07:11:00Z">
            <w:rPr>
              <w:rFonts w:ascii="Times New Roman" w:hAnsi="Times New Roman" w:cs="Times New Roman"/>
              <w:sz w:val="24"/>
              <w:szCs w:val="24"/>
              <w:shd w:val="clear" w:color="auto" w:fill="FCFCFC"/>
            </w:rPr>
          </w:rPrChange>
        </w:rPr>
        <w:t>creati</w:t>
      </w:r>
      <w:del w:id="7634" w:author="John Peate" w:date="2023-09-22T06:00:00Z">
        <w:r w:rsidR="007D523D" w:rsidRPr="005C5EBF" w:rsidDel="00027A9C">
          <w:rPr>
            <w:rFonts w:asciiTheme="majorBidi" w:hAnsiTheme="majorBidi" w:cstheme="majorBidi"/>
            <w:sz w:val="24"/>
            <w:szCs w:val="24"/>
            <w:shd w:val="clear" w:color="auto" w:fill="FCFCFC"/>
            <w:rPrChange w:id="7635" w:author="John Peate" w:date="2023-09-22T07:11:00Z">
              <w:rPr>
                <w:rFonts w:ascii="Times New Roman" w:hAnsi="Times New Roman" w:cs="Times New Roman"/>
                <w:sz w:val="24"/>
                <w:szCs w:val="24"/>
                <w:shd w:val="clear" w:color="auto" w:fill="FCFCFC"/>
              </w:rPr>
            </w:rPrChange>
          </w:rPr>
          <w:delText>o</w:delText>
        </w:r>
      </w:del>
      <w:r w:rsidR="007D523D" w:rsidRPr="005C5EBF">
        <w:rPr>
          <w:rFonts w:asciiTheme="majorBidi" w:hAnsiTheme="majorBidi" w:cstheme="majorBidi"/>
          <w:sz w:val="24"/>
          <w:szCs w:val="24"/>
          <w:shd w:val="clear" w:color="auto" w:fill="FCFCFC"/>
          <w:rPrChange w:id="7636" w:author="John Peate" w:date="2023-09-22T07:11:00Z">
            <w:rPr>
              <w:rFonts w:ascii="Times New Roman" w:hAnsi="Times New Roman" w:cs="Times New Roman"/>
              <w:sz w:val="24"/>
              <w:szCs w:val="24"/>
              <w:shd w:val="clear" w:color="auto" w:fill="FCFCFC"/>
            </w:rPr>
          </w:rPrChange>
        </w:rPr>
        <w:t>n</w:t>
      </w:r>
      <w:ins w:id="7637" w:author="John Peate" w:date="2023-09-22T06:00:00Z">
        <w:r w:rsidRPr="005C5EBF">
          <w:rPr>
            <w:rFonts w:asciiTheme="majorBidi" w:hAnsiTheme="majorBidi" w:cstheme="majorBidi"/>
            <w:sz w:val="24"/>
            <w:szCs w:val="24"/>
            <w:shd w:val="clear" w:color="auto" w:fill="FCFCFC"/>
            <w:rPrChange w:id="7638" w:author="John Peate" w:date="2023-09-22T07:11:00Z">
              <w:rPr>
                <w:rFonts w:ascii="Times New Roman" w:hAnsi="Times New Roman" w:cs="Times New Roman"/>
                <w:sz w:val="24"/>
                <w:szCs w:val="24"/>
                <w:shd w:val="clear" w:color="auto" w:fill="FCFCFC"/>
              </w:rPr>
            </w:rPrChange>
          </w:rPr>
          <w:t>g them</w:t>
        </w:r>
      </w:ins>
      <w:r w:rsidR="007D523D" w:rsidRPr="005C5EBF">
        <w:rPr>
          <w:rFonts w:asciiTheme="majorBidi" w:hAnsiTheme="majorBidi" w:cstheme="majorBidi"/>
          <w:sz w:val="24"/>
          <w:szCs w:val="24"/>
          <w:shd w:val="clear" w:color="auto" w:fill="FCFCFC"/>
          <w:rPrChange w:id="7639" w:author="John Peate" w:date="2023-09-22T07:11:00Z">
            <w:rPr>
              <w:rFonts w:ascii="Times New Roman" w:hAnsi="Times New Roman" w:cs="Times New Roman"/>
              <w:sz w:val="24"/>
              <w:szCs w:val="24"/>
              <w:shd w:val="clear" w:color="auto" w:fill="FCFCFC"/>
            </w:rPr>
          </w:rPrChange>
        </w:rPr>
        <w:t xml:space="preserve"> is </w:t>
      </w:r>
      <w:ins w:id="7640" w:author="John Peate" w:date="2023-09-22T06:00:00Z">
        <w:r w:rsidRPr="005C5EBF">
          <w:rPr>
            <w:rFonts w:asciiTheme="majorBidi" w:hAnsiTheme="majorBidi" w:cstheme="majorBidi"/>
            <w:sz w:val="24"/>
            <w:szCs w:val="24"/>
            <w:shd w:val="clear" w:color="auto" w:fill="FCFCFC"/>
            <w:rPrChange w:id="7641" w:author="John Peate" w:date="2023-09-22T07:11:00Z">
              <w:rPr>
                <w:rFonts w:ascii="Times New Roman" w:hAnsi="Times New Roman" w:cs="Times New Roman"/>
                <w:sz w:val="24"/>
                <w:szCs w:val="24"/>
                <w:shd w:val="clear" w:color="auto" w:fill="FCFCFC"/>
              </w:rPr>
            </w:rPrChange>
          </w:rPr>
          <w:t xml:space="preserve">a </w:t>
        </w:r>
      </w:ins>
      <w:r w:rsidR="007D523D" w:rsidRPr="005C5EBF">
        <w:rPr>
          <w:rFonts w:asciiTheme="majorBidi" w:hAnsiTheme="majorBidi" w:cstheme="majorBidi"/>
          <w:sz w:val="24"/>
          <w:szCs w:val="24"/>
          <w:shd w:val="clear" w:color="auto" w:fill="FCFCFC"/>
          <w:rPrChange w:id="7642" w:author="John Peate" w:date="2023-09-22T07:11:00Z">
            <w:rPr>
              <w:rFonts w:ascii="Times New Roman" w:hAnsi="Times New Roman" w:cs="Times New Roman"/>
              <w:sz w:val="24"/>
              <w:szCs w:val="24"/>
              <w:shd w:val="clear" w:color="auto" w:fill="FCFCFC"/>
            </w:rPr>
          </w:rPrChange>
        </w:rPr>
        <w:t>delicate</w:t>
      </w:r>
      <w:ins w:id="7643" w:author="John Peate" w:date="2023-09-22T06:00:00Z">
        <w:r w:rsidRPr="005C5EBF">
          <w:rPr>
            <w:rFonts w:asciiTheme="majorBidi" w:hAnsiTheme="majorBidi" w:cstheme="majorBidi"/>
            <w:sz w:val="24"/>
            <w:szCs w:val="24"/>
            <w:shd w:val="clear" w:color="auto" w:fill="FCFCFC"/>
            <w:rPrChange w:id="7644" w:author="John Peate" w:date="2023-09-22T07:11:00Z">
              <w:rPr>
                <w:rFonts w:ascii="Times New Roman" w:hAnsi="Times New Roman" w:cs="Times New Roman"/>
                <w:sz w:val="24"/>
                <w:szCs w:val="24"/>
                <w:shd w:val="clear" w:color="auto" w:fill="FCFCFC"/>
              </w:rPr>
            </w:rPrChange>
          </w:rPr>
          <w:t xml:space="preserve"> process</w:t>
        </w:r>
      </w:ins>
      <w:del w:id="7645" w:author="John Peate" w:date="2023-09-22T06:01:00Z">
        <w:r w:rsidR="007D523D" w:rsidRPr="005C5EBF" w:rsidDel="00027A9C">
          <w:rPr>
            <w:rFonts w:asciiTheme="majorBidi" w:hAnsiTheme="majorBidi" w:cstheme="majorBidi"/>
            <w:sz w:val="24"/>
            <w:szCs w:val="24"/>
            <w:shd w:val="clear" w:color="auto" w:fill="FCFCFC"/>
            <w:rPrChange w:id="7646" w:author="John Peate" w:date="2023-09-22T07:11:00Z">
              <w:rPr>
                <w:rFonts w:ascii="Times New Roman" w:hAnsi="Times New Roman" w:cs="Times New Roman"/>
                <w:sz w:val="24"/>
                <w:szCs w:val="24"/>
                <w:shd w:val="clear" w:color="auto" w:fill="FCFCFC"/>
              </w:rPr>
            </w:rPrChange>
          </w:rPr>
          <w:delText>,</w:delText>
        </w:r>
      </w:del>
      <w:r w:rsidR="007D523D" w:rsidRPr="005C5EBF">
        <w:rPr>
          <w:rFonts w:asciiTheme="majorBidi" w:hAnsiTheme="majorBidi" w:cstheme="majorBidi"/>
          <w:sz w:val="24"/>
          <w:szCs w:val="24"/>
          <w:shd w:val="clear" w:color="auto" w:fill="FCFCFC"/>
          <w:rPrChange w:id="7647" w:author="John Peate" w:date="2023-09-22T07:11:00Z">
            <w:rPr>
              <w:rFonts w:ascii="Times New Roman" w:hAnsi="Times New Roman" w:cs="Times New Roman"/>
              <w:sz w:val="24"/>
              <w:szCs w:val="24"/>
              <w:shd w:val="clear" w:color="auto" w:fill="FCFCFC"/>
            </w:rPr>
          </w:rPrChange>
        </w:rPr>
        <w:t xml:space="preserve"> and their </w:t>
      </w:r>
      <w:commentRangeStart w:id="7648"/>
      <w:r w:rsidR="007D523D" w:rsidRPr="005C5EBF">
        <w:rPr>
          <w:rFonts w:asciiTheme="majorBidi" w:hAnsiTheme="majorBidi" w:cstheme="majorBidi"/>
          <w:sz w:val="24"/>
          <w:szCs w:val="24"/>
          <w:shd w:val="clear" w:color="auto" w:fill="FFFFFF"/>
          <w:rPrChange w:id="7649" w:author="John Peate" w:date="2023-09-22T07:11:00Z">
            <w:rPr>
              <w:rFonts w:ascii="Times New Roman" w:hAnsi="Times New Roman" w:cs="Times New Roman"/>
              <w:sz w:val="24"/>
              <w:szCs w:val="24"/>
              <w:shd w:val="clear" w:color="auto" w:fill="FFFFFF"/>
            </w:rPr>
          </w:rPrChange>
        </w:rPr>
        <w:t xml:space="preserve">“magical” </w:t>
      </w:r>
      <w:commentRangeEnd w:id="7648"/>
      <w:r w:rsidRPr="005C5EBF">
        <w:rPr>
          <w:rStyle w:val="CommentReference"/>
          <w:rFonts w:asciiTheme="majorBidi" w:hAnsiTheme="majorBidi" w:cstheme="majorBidi"/>
          <w:sz w:val="24"/>
          <w:szCs w:val="24"/>
          <w:rPrChange w:id="7650" w:author="John Peate" w:date="2023-09-22T07:11:00Z">
            <w:rPr>
              <w:rStyle w:val="CommentReference"/>
            </w:rPr>
          </w:rPrChange>
        </w:rPr>
        <w:commentReference w:id="7648"/>
      </w:r>
      <w:r w:rsidR="007D523D" w:rsidRPr="005C5EBF">
        <w:rPr>
          <w:rFonts w:asciiTheme="majorBidi" w:hAnsiTheme="majorBidi" w:cstheme="majorBidi"/>
          <w:sz w:val="24"/>
          <w:szCs w:val="24"/>
          <w:shd w:val="clear" w:color="auto" w:fill="FFFFFF"/>
          <w:rPrChange w:id="7651" w:author="John Peate" w:date="2023-09-22T07:11:00Z">
            <w:rPr>
              <w:rFonts w:ascii="Times New Roman" w:hAnsi="Times New Roman" w:cs="Times New Roman"/>
              <w:sz w:val="24"/>
              <w:szCs w:val="24"/>
              <w:shd w:val="clear" w:color="auto" w:fill="FFFFFF"/>
            </w:rPr>
          </w:rPrChange>
        </w:rPr>
        <w:t xml:space="preserve">appearance is a grace </w:t>
      </w:r>
      <w:r w:rsidR="000F7D11" w:rsidRPr="005C5EBF">
        <w:rPr>
          <w:rFonts w:asciiTheme="majorBidi" w:hAnsiTheme="majorBidi" w:cstheme="majorBidi"/>
          <w:sz w:val="24"/>
          <w:szCs w:val="24"/>
          <w:shd w:val="clear" w:color="auto" w:fill="FFFFFF"/>
          <w:rPrChange w:id="7652" w:author="John Peate" w:date="2023-09-22T07:11:00Z">
            <w:rPr>
              <w:rFonts w:ascii="Times New Roman" w:hAnsi="Times New Roman" w:cs="Times New Roman"/>
              <w:sz w:val="24"/>
              <w:szCs w:val="24"/>
              <w:shd w:val="clear" w:color="auto" w:fill="FFFFFF"/>
            </w:rPr>
          </w:rPrChange>
        </w:rPr>
        <w:t xml:space="preserve">from </w:t>
      </w:r>
      <w:r w:rsidR="009801CB" w:rsidRPr="005C5EBF">
        <w:rPr>
          <w:rFonts w:asciiTheme="majorBidi" w:hAnsiTheme="majorBidi" w:cstheme="majorBidi"/>
          <w:sz w:val="24"/>
          <w:szCs w:val="24"/>
          <w:shd w:val="clear" w:color="auto" w:fill="FFFFFF"/>
          <w:rPrChange w:id="7653" w:author="John Peate" w:date="2023-09-22T07:11:00Z">
            <w:rPr>
              <w:rFonts w:ascii="Times New Roman" w:hAnsi="Times New Roman" w:cs="Times New Roman"/>
              <w:sz w:val="24"/>
              <w:szCs w:val="24"/>
              <w:shd w:val="clear" w:color="auto" w:fill="FFFFFF"/>
            </w:rPr>
          </w:rPrChange>
        </w:rPr>
        <w:t>God</w:t>
      </w:r>
      <w:r w:rsidR="009C4A61" w:rsidRPr="005C5EBF">
        <w:rPr>
          <w:rFonts w:asciiTheme="majorBidi" w:hAnsiTheme="majorBidi" w:cstheme="majorBidi"/>
          <w:sz w:val="24"/>
          <w:szCs w:val="24"/>
          <w:shd w:val="clear" w:color="auto" w:fill="FFFFFF"/>
          <w:rPrChange w:id="7654" w:author="John Peate" w:date="2023-09-22T07:11:00Z">
            <w:rPr>
              <w:rFonts w:ascii="Times New Roman" w:hAnsi="Times New Roman" w:cs="Times New Roman"/>
              <w:sz w:val="24"/>
              <w:szCs w:val="24"/>
              <w:shd w:val="clear" w:color="auto" w:fill="FFFFFF"/>
            </w:rPr>
          </w:rPrChange>
        </w:rPr>
        <w:t xml:space="preserve"> an</w:t>
      </w:r>
      <w:r w:rsidR="003B44DA" w:rsidRPr="005C5EBF">
        <w:rPr>
          <w:rFonts w:asciiTheme="majorBidi" w:hAnsiTheme="majorBidi" w:cstheme="majorBidi"/>
          <w:sz w:val="24"/>
          <w:szCs w:val="24"/>
          <w:shd w:val="clear" w:color="auto" w:fill="FFFFFF"/>
          <w:rPrChange w:id="7655" w:author="John Peate" w:date="2023-09-22T07:11:00Z">
            <w:rPr>
              <w:rFonts w:ascii="Times New Roman" w:hAnsi="Times New Roman" w:cs="Times New Roman"/>
              <w:sz w:val="24"/>
              <w:szCs w:val="24"/>
              <w:shd w:val="clear" w:color="auto" w:fill="FFFFFF"/>
            </w:rPr>
          </w:rPrChange>
        </w:rPr>
        <w:t>d</w:t>
      </w:r>
      <w:r w:rsidR="009C4A61" w:rsidRPr="005C5EBF">
        <w:rPr>
          <w:rFonts w:asciiTheme="majorBidi" w:hAnsiTheme="majorBidi" w:cstheme="majorBidi"/>
          <w:sz w:val="24"/>
          <w:szCs w:val="24"/>
          <w:shd w:val="clear" w:color="auto" w:fill="FFFFFF"/>
          <w:rPrChange w:id="7656" w:author="John Peate" w:date="2023-09-22T07:11:00Z">
            <w:rPr>
              <w:rFonts w:ascii="Times New Roman" w:hAnsi="Times New Roman" w:cs="Times New Roman"/>
              <w:sz w:val="24"/>
              <w:szCs w:val="24"/>
              <w:shd w:val="clear" w:color="auto" w:fill="FFFFFF"/>
            </w:rPr>
          </w:rPrChange>
        </w:rPr>
        <w:t xml:space="preserve"> a manifestation </w:t>
      </w:r>
      <w:r w:rsidR="000F7D11" w:rsidRPr="005C5EBF">
        <w:rPr>
          <w:rFonts w:asciiTheme="majorBidi" w:hAnsiTheme="majorBidi" w:cstheme="majorBidi"/>
          <w:sz w:val="24"/>
          <w:szCs w:val="24"/>
          <w:shd w:val="clear" w:color="auto" w:fill="FFFFFF"/>
          <w:rPrChange w:id="7657" w:author="John Peate" w:date="2023-09-22T07:11:00Z">
            <w:rPr>
              <w:rFonts w:ascii="Times New Roman" w:hAnsi="Times New Roman" w:cs="Times New Roman"/>
              <w:sz w:val="24"/>
              <w:szCs w:val="24"/>
              <w:shd w:val="clear" w:color="auto" w:fill="FFFFFF"/>
            </w:rPr>
          </w:rPrChange>
        </w:rPr>
        <w:t xml:space="preserve">of </w:t>
      </w:r>
      <w:del w:id="7658" w:author="John Peate" w:date="2023-09-22T06:01:00Z">
        <w:r w:rsidR="009C4A61" w:rsidRPr="005C5EBF" w:rsidDel="00027A9C">
          <w:rPr>
            <w:rFonts w:asciiTheme="majorBidi" w:hAnsiTheme="majorBidi" w:cstheme="majorBidi"/>
            <w:sz w:val="24"/>
            <w:szCs w:val="24"/>
            <w:shd w:val="clear" w:color="auto" w:fill="FFFFFF"/>
            <w:rPrChange w:id="7659" w:author="John Peate" w:date="2023-09-22T07:11:00Z">
              <w:rPr>
                <w:rFonts w:ascii="Times New Roman" w:hAnsi="Times New Roman" w:cs="Times New Roman"/>
                <w:sz w:val="24"/>
                <w:szCs w:val="24"/>
                <w:shd w:val="clear" w:color="auto" w:fill="FFFFFF"/>
              </w:rPr>
            </w:rPrChange>
          </w:rPr>
          <w:delText xml:space="preserve">his </w:delText>
        </w:r>
      </w:del>
      <w:ins w:id="7660" w:author="John Peate" w:date="2023-09-22T06:01:00Z">
        <w:r w:rsidRPr="005C5EBF">
          <w:rPr>
            <w:rFonts w:asciiTheme="majorBidi" w:hAnsiTheme="majorBidi" w:cstheme="majorBidi"/>
            <w:sz w:val="24"/>
            <w:szCs w:val="24"/>
            <w:shd w:val="clear" w:color="auto" w:fill="FFFFFF"/>
            <w:rPrChange w:id="7661" w:author="John Peate" w:date="2023-09-22T07:11:00Z">
              <w:rPr>
                <w:rFonts w:ascii="Times New Roman" w:hAnsi="Times New Roman" w:cs="Times New Roman"/>
                <w:sz w:val="24"/>
                <w:szCs w:val="24"/>
                <w:shd w:val="clear" w:color="auto" w:fill="FFFFFF"/>
              </w:rPr>
            </w:rPrChange>
          </w:rPr>
          <w:t>H</w:t>
        </w:r>
        <w:r w:rsidRPr="005C5EBF">
          <w:rPr>
            <w:rFonts w:asciiTheme="majorBidi" w:hAnsiTheme="majorBidi" w:cstheme="majorBidi"/>
            <w:sz w:val="24"/>
            <w:szCs w:val="24"/>
            <w:shd w:val="clear" w:color="auto" w:fill="FFFFFF"/>
            <w:rPrChange w:id="7662" w:author="John Peate" w:date="2023-09-22T07:11:00Z">
              <w:rPr>
                <w:rFonts w:ascii="Times New Roman" w:hAnsi="Times New Roman" w:cs="Times New Roman"/>
                <w:sz w:val="24"/>
                <w:szCs w:val="24"/>
                <w:shd w:val="clear" w:color="auto" w:fill="FFFFFF"/>
              </w:rPr>
            </w:rPrChange>
          </w:rPr>
          <w:t xml:space="preserve">is </w:t>
        </w:r>
      </w:ins>
      <w:r w:rsidR="009C4A61" w:rsidRPr="005C5EBF">
        <w:rPr>
          <w:rFonts w:asciiTheme="majorBidi" w:hAnsiTheme="majorBidi" w:cstheme="majorBidi"/>
          <w:sz w:val="24"/>
          <w:szCs w:val="24"/>
          <w:shd w:val="clear" w:color="auto" w:fill="FFFFFF"/>
          <w:rPrChange w:id="7663" w:author="John Peate" w:date="2023-09-22T07:11:00Z">
            <w:rPr>
              <w:rFonts w:ascii="Times New Roman" w:hAnsi="Times New Roman" w:cs="Times New Roman"/>
              <w:sz w:val="24"/>
              <w:szCs w:val="24"/>
              <w:shd w:val="clear" w:color="auto" w:fill="FFFFFF"/>
            </w:rPr>
          </w:rPrChange>
        </w:rPr>
        <w:t>unlimited powers</w:t>
      </w:r>
      <w:r w:rsidR="007D523D" w:rsidRPr="005C5EBF">
        <w:rPr>
          <w:rFonts w:asciiTheme="majorBidi" w:hAnsiTheme="majorBidi" w:cstheme="majorBidi"/>
          <w:sz w:val="24"/>
          <w:szCs w:val="24"/>
          <w:shd w:val="clear" w:color="auto" w:fill="FFFFFF"/>
          <w:rPrChange w:id="7664" w:author="John Peate" w:date="2023-09-22T07:11:00Z">
            <w:rPr>
              <w:rFonts w:ascii="Times New Roman" w:hAnsi="Times New Roman" w:cs="Times New Roman"/>
              <w:sz w:val="24"/>
              <w:szCs w:val="24"/>
              <w:shd w:val="clear" w:color="auto" w:fill="FFFFFF"/>
            </w:rPr>
          </w:rPrChange>
        </w:rPr>
        <w:t xml:space="preserve">. </w:t>
      </w:r>
      <w:commentRangeStart w:id="7665"/>
      <w:r w:rsidR="00486B39" w:rsidRPr="005C5EBF">
        <w:rPr>
          <w:rFonts w:asciiTheme="majorBidi" w:hAnsiTheme="majorBidi" w:cstheme="majorBidi"/>
          <w:sz w:val="24"/>
          <w:szCs w:val="24"/>
          <w:shd w:val="clear" w:color="auto" w:fill="FFFFFF"/>
          <w:rPrChange w:id="7666" w:author="John Peate" w:date="2023-09-22T07:11:00Z">
            <w:rPr>
              <w:rFonts w:ascii="Times New Roman" w:hAnsi="Times New Roman" w:cs="Times New Roman"/>
              <w:sz w:val="24"/>
              <w:szCs w:val="24"/>
              <w:shd w:val="clear" w:color="auto" w:fill="FFFFFF"/>
            </w:rPr>
          </w:rPrChange>
        </w:rPr>
        <w:t xml:space="preserve">Some </w:t>
      </w:r>
      <w:commentRangeEnd w:id="7665"/>
      <w:r w:rsidRPr="005C5EBF">
        <w:rPr>
          <w:rStyle w:val="CommentReference"/>
          <w:rFonts w:asciiTheme="majorBidi" w:hAnsiTheme="majorBidi" w:cstheme="majorBidi"/>
          <w:sz w:val="24"/>
          <w:szCs w:val="24"/>
          <w:rPrChange w:id="7667" w:author="John Peate" w:date="2023-09-22T07:11:00Z">
            <w:rPr>
              <w:rStyle w:val="CommentReference"/>
            </w:rPr>
          </w:rPrChange>
        </w:rPr>
        <w:commentReference w:id="7665"/>
      </w:r>
      <w:r w:rsidR="00486B39" w:rsidRPr="005C5EBF">
        <w:rPr>
          <w:rFonts w:asciiTheme="majorBidi" w:hAnsiTheme="majorBidi" w:cstheme="majorBidi"/>
          <w:sz w:val="24"/>
          <w:szCs w:val="24"/>
          <w:shd w:val="clear" w:color="auto" w:fill="FFFFFF"/>
          <w:rPrChange w:id="7668" w:author="John Peate" w:date="2023-09-22T07:11:00Z">
            <w:rPr>
              <w:rFonts w:ascii="Times New Roman" w:hAnsi="Times New Roman" w:cs="Times New Roman"/>
              <w:sz w:val="24"/>
              <w:szCs w:val="24"/>
              <w:shd w:val="clear" w:color="auto" w:fill="FFFFFF"/>
            </w:rPr>
          </w:rPrChange>
        </w:rPr>
        <w:t xml:space="preserve">add that </w:t>
      </w:r>
      <w:del w:id="7669" w:author="John Peate" w:date="2023-09-22T06:02:00Z">
        <w:r w:rsidR="00486B39" w:rsidRPr="005C5EBF" w:rsidDel="00027A9C">
          <w:rPr>
            <w:rFonts w:asciiTheme="majorBidi" w:hAnsiTheme="majorBidi" w:cstheme="majorBidi"/>
            <w:sz w:val="24"/>
            <w:szCs w:val="24"/>
            <w:shd w:val="clear" w:color="auto" w:fill="FFFFFF"/>
            <w:rPrChange w:id="7670" w:author="John Peate" w:date="2023-09-22T07:11:00Z">
              <w:rPr>
                <w:rFonts w:ascii="Times New Roman" w:hAnsi="Times New Roman" w:cs="Times New Roman"/>
                <w:sz w:val="24"/>
                <w:szCs w:val="24"/>
                <w:shd w:val="clear" w:color="auto" w:fill="FFFFFF"/>
              </w:rPr>
            </w:rPrChange>
          </w:rPr>
          <w:delText xml:space="preserve">the </w:delText>
        </w:r>
      </w:del>
      <w:ins w:id="7671" w:author="John Peate" w:date="2023-09-22T06:02:00Z">
        <w:r w:rsidRPr="005C5EBF">
          <w:rPr>
            <w:rFonts w:asciiTheme="majorBidi" w:hAnsiTheme="majorBidi" w:cstheme="majorBidi"/>
            <w:sz w:val="24"/>
            <w:szCs w:val="24"/>
            <w:shd w:val="clear" w:color="auto" w:fill="FFFFFF"/>
            <w:rPrChange w:id="7672" w:author="John Peate" w:date="2023-09-22T07:11:00Z">
              <w:rPr>
                <w:rFonts w:ascii="Times New Roman" w:hAnsi="Times New Roman" w:cs="Times New Roman"/>
                <w:sz w:val="24"/>
                <w:szCs w:val="24"/>
                <w:shd w:val="clear" w:color="auto" w:fill="FFFFFF"/>
              </w:rPr>
            </w:rPrChange>
          </w:rPr>
          <w:t>a</w:t>
        </w:r>
        <w:r w:rsidRPr="005C5EBF">
          <w:rPr>
            <w:rFonts w:asciiTheme="majorBidi" w:hAnsiTheme="majorBidi" w:cstheme="majorBidi"/>
            <w:sz w:val="24"/>
            <w:szCs w:val="24"/>
            <w:shd w:val="clear" w:color="auto" w:fill="FFFFFF"/>
            <w:rPrChange w:id="7673" w:author="John Peate" w:date="2023-09-22T07:11:00Z">
              <w:rPr>
                <w:rFonts w:ascii="Times New Roman" w:hAnsi="Times New Roman" w:cs="Times New Roman"/>
                <w:sz w:val="24"/>
                <w:szCs w:val="24"/>
                <w:shd w:val="clear" w:color="auto" w:fill="FFFFFF"/>
              </w:rPr>
            </w:rPrChange>
          </w:rPr>
          <w:t xml:space="preserve"> </w:t>
        </w:r>
      </w:ins>
      <w:proofErr w:type="spellStart"/>
      <w:r w:rsidR="00292849" w:rsidRPr="005C5EBF">
        <w:rPr>
          <w:rFonts w:asciiTheme="majorBidi" w:hAnsiTheme="majorBidi" w:cstheme="majorBidi"/>
          <w:i/>
          <w:iCs/>
          <w:sz w:val="24"/>
          <w:szCs w:val="24"/>
          <w:shd w:val="clear" w:color="auto" w:fill="FFFFFF"/>
          <w:rPrChange w:id="7674" w:author="John Peate" w:date="2023-09-22T07:11:00Z">
            <w:rPr>
              <w:rFonts w:ascii="Times New Roman" w:hAnsi="Times New Roman" w:cs="Times New Roman"/>
              <w:i/>
              <w:iCs/>
              <w:sz w:val="24"/>
              <w:szCs w:val="24"/>
              <w:shd w:val="clear" w:color="auto" w:fill="FFFFFF"/>
            </w:rPr>
          </w:rPrChange>
        </w:rPr>
        <w:t>ghilmān</w:t>
      </w:r>
      <w:ins w:id="7675" w:author="John Peate" w:date="2023-09-22T06:02:00Z">
        <w:r w:rsidRPr="005C5EBF">
          <w:rPr>
            <w:rFonts w:asciiTheme="majorBidi" w:hAnsiTheme="majorBidi" w:cstheme="majorBidi"/>
            <w:sz w:val="24"/>
            <w:szCs w:val="24"/>
            <w:shd w:val="clear" w:color="auto" w:fill="FFFFFF"/>
            <w:rPrChange w:id="7676" w:author="John Peate" w:date="2023-09-22T07:11:00Z">
              <w:rPr>
                <w:rFonts w:ascii="Times New Roman" w:hAnsi="Times New Roman" w:cs="Times New Roman"/>
                <w:sz w:val="24"/>
                <w:szCs w:val="24"/>
                <w:shd w:val="clear" w:color="auto" w:fill="FFFFFF"/>
              </w:rPr>
            </w:rPrChange>
          </w:rPr>
          <w:t>’</w:t>
        </w:r>
      </w:ins>
      <w:del w:id="7677" w:author="John Peate" w:date="2023-09-22T06:02:00Z">
        <w:r w:rsidR="008C0DF5" w:rsidRPr="005C5EBF" w:rsidDel="00027A9C">
          <w:rPr>
            <w:rFonts w:asciiTheme="majorBidi" w:hAnsiTheme="majorBidi" w:cstheme="majorBidi"/>
            <w:sz w:val="24"/>
            <w:szCs w:val="24"/>
            <w:shd w:val="clear" w:color="auto" w:fill="FFFFFF"/>
            <w:rPrChange w:id="7678" w:author="John Peate" w:date="2023-09-22T07:11:00Z">
              <w:rPr>
                <w:rFonts w:ascii="Times New Roman" w:hAnsi="Times New Roman" w:cs="Times New Roman"/>
                <w:sz w:val="24"/>
                <w:szCs w:val="24"/>
                <w:shd w:val="clear" w:color="auto" w:fill="FFFFFF"/>
              </w:rPr>
            </w:rPrChange>
          </w:rPr>
          <w:delText>'</w:delText>
        </w:r>
      </w:del>
      <w:r w:rsidR="00486B39" w:rsidRPr="005C5EBF">
        <w:rPr>
          <w:rFonts w:asciiTheme="majorBidi" w:hAnsiTheme="majorBidi" w:cstheme="majorBidi"/>
          <w:sz w:val="24"/>
          <w:szCs w:val="24"/>
          <w:shd w:val="clear" w:color="auto" w:fill="FFFFFF"/>
          <w:rPrChange w:id="7679" w:author="John Peate" w:date="2023-09-22T07:11:00Z">
            <w:rPr>
              <w:rFonts w:ascii="Times New Roman" w:hAnsi="Times New Roman" w:cs="Times New Roman"/>
              <w:sz w:val="24"/>
              <w:szCs w:val="24"/>
              <w:shd w:val="clear" w:color="auto" w:fill="FFFFFF"/>
            </w:rPr>
          </w:rPrChange>
        </w:rPr>
        <w:t>s</w:t>
      </w:r>
      <w:proofErr w:type="spellEnd"/>
      <w:r w:rsidR="00486B39" w:rsidRPr="005C5EBF">
        <w:rPr>
          <w:rFonts w:asciiTheme="majorBidi" w:hAnsiTheme="majorBidi" w:cstheme="majorBidi"/>
          <w:sz w:val="24"/>
          <w:szCs w:val="24"/>
          <w:shd w:val="clear" w:color="auto" w:fill="FFFFFF"/>
          <w:rPrChange w:id="7680" w:author="John Peate" w:date="2023-09-22T07:11:00Z">
            <w:rPr>
              <w:rFonts w:ascii="Times New Roman" w:hAnsi="Times New Roman" w:cs="Times New Roman"/>
              <w:sz w:val="24"/>
              <w:szCs w:val="24"/>
              <w:shd w:val="clear" w:color="auto" w:fill="FFFFFF"/>
            </w:rPr>
          </w:rPrChange>
        </w:rPr>
        <w:t xml:space="preserve"> beauty arises from </w:t>
      </w:r>
      <w:ins w:id="7681" w:author="John Peate" w:date="2023-09-22T06:02:00Z">
        <w:r w:rsidRPr="005C5EBF">
          <w:rPr>
            <w:rFonts w:asciiTheme="majorBidi" w:hAnsiTheme="majorBidi" w:cstheme="majorBidi"/>
            <w:sz w:val="24"/>
            <w:szCs w:val="24"/>
            <w:shd w:val="clear" w:color="auto" w:fill="FFFFFF"/>
            <w:rPrChange w:id="7682" w:author="John Peate" w:date="2023-09-22T07:11:00Z">
              <w:rPr>
                <w:rFonts w:ascii="Times New Roman" w:hAnsi="Times New Roman" w:cs="Times New Roman"/>
                <w:sz w:val="24"/>
                <w:szCs w:val="24"/>
                <w:shd w:val="clear" w:color="auto" w:fill="FFFFFF"/>
              </w:rPr>
            </w:rPrChange>
          </w:rPr>
          <w:t>its</w:t>
        </w:r>
      </w:ins>
      <w:del w:id="7683" w:author="John Peate" w:date="2023-09-22T06:02:00Z">
        <w:r w:rsidR="00486B39" w:rsidRPr="005C5EBF" w:rsidDel="00027A9C">
          <w:rPr>
            <w:rFonts w:asciiTheme="majorBidi" w:hAnsiTheme="majorBidi" w:cstheme="majorBidi"/>
            <w:sz w:val="24"/>
            <w:szCs w:val="24"/>
            <w:shd w:val="clear" w:color="auto" w:fill="FFFFFF"/>
            <w:rPrChange w:id="7684" w:author="John Peate" w:date="2023-09-22T07:11:00Z">
              <w:rPr>
                <w:rFonts w:ascii="Times New Roman" w:hAnsi="Times New Roman" w:cs="Times New Roman"/>
                <w:sz w:val="24"/>
                <w:szCs w:val="24"/>
                <w:shd w:val="clear" w:color="auto" w:fill="FFFFFF"/>
              </w:rPr>
            </w:rPrChange>
          </w:rPr>
          <w:delText>their</w:delText>
        </w:r>
      </w:del>
      <w:r w:rsidR="00486B39" w:rsidRPr="005C5EBF">
        <w:rPr>
          <w:rFonts w:asciiTheme="majorBidi" w:hAnsiTheme="majorBidi" w:cstheme="majorBidi"/>
          <w:sz w:val="24"/>
          <w:szCs w:val="24"/>
          <w:shd w:val="clear" w:color="auto" w:fill="FFFFFF"/>
          <w:rPrChange w:id="7685" w:author="John Peate" w:date="2023-09-22T07:11:00Z">
            <w:rPr>
              <w:rFonts w:ascii="Times New Roman" w:hAnsi="Times New Roman" w:cs="Times New Roman"/>
              <w:sz w:val="24"/>
              <w:szCs w:val="24"/>
              <w:shd w:val="clear" w:color="auto" w:fill="FFFFFF"/>
            </w:rPr>
          </w:rPrChange>
        </w:rPr>
        <w:t xml:space="preserve"> spiritual purity which is </w:t>
      </w:r>
      <w:commentRangeStart w:id="7686"/>
      <w:r w:rsidR="00486B39" w:rsidRPr="005C5EBF">
        <w:rPr>
          <w:rFonts w:asciiTheme="majorBidi" w:hAnsiTheme="majorBidi" w:cstheme="majorBidi"/>
          <w:sz w:val="24"/>
          <w:szCs w:val="24"/>
          <w:shd w:val="clear" w:color="auto" w:fill="FFFFFF"/>
          <w:rPrChange w:id="7687" w:author="John Peate" w:date="2023-09-22T07:11:00Z">
            <w:rPr>
              <w:rFonts w:ascii="Times New Roman" w:hAnsi="Times New Roman" w:cs="Times New Roman"/>
              <w:sz w:val="24"/>
              <w:szCs w:val="24"/>
              <w:shd w:val="clear" w:color="auto" w:fill="FFFFFF"/>
            </w:rPr>
          </w:rPrChange>
        </w:rPr>
        <w:t>everlasting like pearls</w:t>
      </w:r>
      <w:commentRangeEnd w:id="7686"/>
      <w:r w:rsidRPr="005C5EBF">
        <w:rPr>
          <w:rStyle w:val="CommentReference"/>
          <w:rFonts w:asciiTheme="majorBidi" w:hAnsiTheme="majorBidi" w:cstheme="majorBidi"/>
          <w:sz w:val="24"/>
          <w:szCs w:val="24"/>
          <w:rPrChange w:id="7688" w:author="John Peate" w:date="2023-09-22T07:11:00Z">
            <w:rPr>
              <w:rStyle w:val="CommentReference"/>
            </w:rPr>
          </w:rPrChange>
        </w:rPr>
        <w:commentReference w:id="7686"/>
      </w:r>
      <w:r w:rsidR="00486B39" w:rsidRPr="005C5EBF">
        <w:rPr>
          <w:rFonts w:asciiTheme="majorBidi" w:hAnsiTheme="majorBidi" w:cstheme="majorBidi"/>
          <w:sz w:val="24"/>
          <w:szCs w:val="24"/>
          <w:shd w:val="clear" w:color="auto" w:fill="FFFFFF"/>
          <w:rPrChange w:id="7689" w:author="John Peate" w:date="2023-09-22T07:11:00Z">
            <w:rPr>
              <w:rFonts w:ascii="Times New Roman" w:hAnsi="Times New Roman" w:cs="Times New Roman"/>
              <w:sz w:val="24"/>
              <w:szCs w:val="24"/>
              <w:shd w:val="clear" w:color="auto" w:fill="FFFFFF"/>
            </w:rPr>
          </w:rPrChange>
        </w:rPr>
        <w:t>.</w:t>
      </w:r>
      <w:del w:id="7690" w:author="John Peate" w:date="2023-09-22T07:42:00Z">
        <w:r w:rsidR="000F7D11" w:rsidRPr="005C5EBF" w:rsidDel="00A04E78">
          <w:rPr>
            <w:rFonts w:asciiTheme="majorBidi" w:hAnsiTheme="majorBidi" w:cstheme="majorBidi"/>
            <w:sz w:val="24"/>
            <w:szCs w:val="24"/>
            <w:shd w:val="clear" w:color="auto" w:fill="FFFFFF"/>
            <w:rPrChange w:id="7691" w:author="John Peate" w:date="2023-09-22T07:11:00Z">
              <w:rPr>
                <w:rFonts w:ascii="Times New Roman" w:hAnsi="Times New Roman" w:cs="Times New Roman"/>
                <w:sz w:val="24"/>
                <w:szCs w:val="24"/>
                <w:shd w:val="clear" w:color="auto" w:fill="FFFFFF"/>
              </w:rPr>
            </w:rPrChange>
          </w:rPr>
          <w:delText xml:space="preserve"> </w:delText>
        </w:r>
      </w:del>
    </w:p>
    <w:p w14:paraId="256149A5" w14:textId="589514CC" w:rsidR="00604C5D" w:rsidRPr="005C5EBF" w:rsidRDefault="00604C5D" w:rsidP="005C5EBF">
      <w:pPr>
        <w:spacing w:line="360" w:lineRule="auto"/>
        <w:jc w:val="both"/>
        <w:rPr>
          <w:rFonts w:asciiTheme="majorBidi" w:hAnsiTheme="majorBidi" w:cstheme="majorBidi"/>
          <w:b/>
          <w:bCs/>
          <w:sz w:val="24"/>
          <w:szCs w:val="24"/>
          <w:u w:val="single"/>
          <w:rPrChange w:id="7692" w:author="John Peate" w:date="2023-09-22T07:11:00Z">
            <w:rPr>
              <w:rFonts w:ascii="Times New Roman" w:hAnsi="Times New Roman" w:cs="Times New Roman"/>
              <w:b/>
              <w:bCs/>
              <w:sz w:val="24"/>
              <w:szCs w:val="24"/>
              <w:u w:val="single"/>
            </w:rPr>
          </w:rPrChange>
        </w:rPr>
      </w:pPr>
      <w:r w:rsidRPr="005C5EBF">
        <w:rPr>
          <w:rFonts w:asciiTheme="majorBidi" w:hAnsiTheme="majorBidi" w:cstheme="majorBidi"/>
          <w:b/>
          <w:bCs/>
          <w:sz w:val="24"/>
          <w:szCs w:val="24"/>
          <w:u w:val="single"/>
          <w:rPrChange w:id="7693" w:author="John Peate" w:date="2023-09-22T07:11:00Z">
            <w:rPr>
              <w:rFonts w:ascii="Times New Roman" w:hAnsi="Times New Roman" w:cs="Times New Roman"/>
              <w:b/>
              <w:bCs/>
              <w:sz w:val="24"/>
              <w:szCs w:val="24"/>
              <w:u w:val="single"/>
            </w:rPr>
          </w:rPrChange>
        </w:rPr>
        <w:t>VII</w:t>
      </w:r>
      <w:r w:rsidR="00040C90" w:rsidRPr="005C5EBF">
        <w:rPr>
          <w:rFonts w:asciiTheme="majorBidi" w:hAnsiTheme="majorBidi" w:cstheme="majorBidi"/>
          <w:b/>
          <w:bCs/>
          <w:sz w:val="24"/>
          <w:szCs w:val="24"/>
          <w:u w:val="single"/>
          <w:rPrChange w:id="7694" w:author="John Peate" w:date="2023-09-22T07:11:00Z">
            <w:rPr>
              <w:rFonts w:ascii="Times New Roman" w:hAnsi="Times New Roman" w:cs="Times New Roman"/>
              <w:b/>
              <w:bCs/>
              <w:sz w:val="24"/>
              <w:szCs w:val="24"/>
              <w:u w:val="single"/>
            </w:rPr>
          </w:rPrChange>
        </w:rPr>
        <w:t>I</w:t>
      </w:r>
      <w:r w:rsidRPr="005C5EBF">
        <w:rPr>
          <w:rFonts w:asciiTheme="majorBidi" w:hAnsiTheme="majorBidi" w:cstheme="majorBidi"/>
          <w:b/>
          <w:bCs/>
          <w:sz w:val="24"/>
          <w:szCs w:val="24"/>
          <w:u w:val="single"/>
          <w:rPrChange w:id="7695" w:author="John Peate" w:date="2023-09-22T07:11:00Z">
            <w:rPr>
              <w:rFonts w:ascii="Times New Roman" w:hAnsi="Times New Roman" w:cs="Times New Roman"/>
              <w:b/>
              <w:bCs/>
              <w:sz w:val="24"/>
              <w:szCs w:val="24"/>
              <w:u w:val="single"/>
            </w:rPr>
          </w:rPrChange>
        </w:rPr>
        <w:t xml:space="preserve">. </w:t>
      </w:r>
      <w:r w:rsidR="00077850" w:rsidRPr="005C5EBF">
        <w:rPr>
          <w:rFonts w:asciiTheme="majorBidi" w:hAnsiTheme="majorBidi" w:cstheme="majorBidi"/>
          <w:b/>
          <w:bCs/>
          <w:sz w:val="24"/>
          <w:szCs w:val="24"/>
          <w:u w:val="single"/>
          <w:rPrChange w:id="7696" w:author="John Peate" w:date="2023-09-22T07:11:00Z">
            <w:rPr>
              <w:rFonts w:ascii="Times New Roman" w:hAnsi="Times New Roman" w:cs="Times New Roman"/>
              <w:b/>
              <w:bCs/>
              <w:sz w:val="24"/>
              <w:szCs w:val="24"/>
              <w:u w:val="single"/>
            </w:rPr>
          </w:rPrChange>
        </w:rPr>
        <w:t>Conclusions</w:t>
      </w:r>
      <w:del w:id="7697" w:author="John Peate" w:date="2023-09-22T07:42:00Z">
        <w:r w:rsidR="00077850" w:rsidRPr="005C5EBF" w:rsidDel="00A04E78">
          <w:rPr>
            <w:rFonts w:asciiTheme="majorBidi" w:hAnsiTheme="majorBidi" w:cstheme="majorBidi"/>
            <w:b/>
            <w:bCs/>
            <w:sz w:val="24"/>
            <w:szCs w:val="24"/>
            <w:u w:val="single"/>
            <w:rPrChange w:id="7698" w:author="John Peate" w:date="2023-09-22T07:11:00Z">
              <w:rPr>
                <w:rFonts w:ascii="Times New Roman" w:hAnsi="Times New Roman" w:cs="Times New Roman"/>
                <w:b/>
                <w:bCs/>
                <w:sz w:val="24"/>
                <w:szCs w:val="24"/>
                <w:u w:val="single"/>
              </w:rPr>
            </w:rPrChange>
          </w:rPr>
          <w:delText xml:space="preserve"> </w:delText>
        </w:r>
      </w:del>
    </w:p>
    <w:p w14:paraId="7A3DC431" w14:textId="50636A91" w:rsidR="00E05F66" w:rsidRPr="005C5EBF" w:rsidRDefault="006F0E70" w:rsidP="005C5EBF">
      <w:pPr>
        <w:spacing w:line="360" w:lineRule="auto"/>
        <w:jc w:val="both"/>
        <w:rPr>
          <w:rFonts w:asciiTheme="majorBidi" w:hAnsiTheme="majorBidi" w:cstheme="majorBidi"/>
          <w:sz w:val="24"/>
          <w:szCs w:val="24"/>
          <w:rtl/>
          <w:lang w:bidi="ar-SA"/>
          <w:rPrChange w:id="7699" w:author="John Peate" w:date="2023-09-22T07:11:00Z">
            <w:rPr>
              <w:rFonts w:ascii="Times New Roman" w:hAnsi="Times New Roman" w:cs="Times New Roman"/>
              <w:sz w:val="24"/>
              <w:szCs w:val="24"/>
              <w:rtl/>
              <w:lang w:bidi="ar-SA"/>
            </w:rPr>
          </w:rPrChange>
        </w:rPr>
      </w:pPr>
      <w:del w:id="7700" w:author="John Peate" w:date="2023-09-22T06:03:00Z">
        <w:r w:rsidRPr="005C5EBF" w:rsidDel="00027A9C">
          <w:rPr>
            <w:rFonts w:asciiTheme="majorBidi" w:hAnsiTheme="majorBidi" w:cstheme="majorBidi"/>
            <w:sz w:val="24"/>
            <w:szCs w:val="24"/>
            <w:lang w:bidi="ar-SA"/>
            <w:rPrChange w:id="7701" w:author="John Peate" w:date="2023-09-22T07:11:00Z">
              <w:rPr>
                <w:rFonts w:ascii="Times New Roman" w:hAnsi="Times New Roman" w:cs="Times New Roman"/>
                <w:sz w:val="24"/>
                <w:szCs w:val="24"/>
                <w:lang w:bidi="ar-SA"/>
              </w:rPr>
            </w:rPrChange>
          </w:rPr>
          <w:delText>An</w:delText>
        </w:r>
        <w:r w:rsidR="005C1289" w:rsidRPr="005C5EBF" w:rsidDel="00027A9C">
          <w:rPr>
            <w:rFonts w:asciiTheme="majorBidi" w:hAnsiTheme="majorBidi" w:cstheme="majorBidi"/>
            <w:sz w:val="24"/>
            <w:szCs w:val="24"/>
            <w:lang w:bidi="ar-SA"/>
            <w:rPrChange w:id="7702" w:author="John Peate" w:date="2023-09-22T07:11:00Z">
              <w:rPr>
                <w:rFonts w:ascii="Times New Roman" w:hAnsi="Times New Roman" w:cs="Times New Roman"/>
                <w:sz w:val="24"/>
                <w:szCs w:val="24"/>
                <w:lang w:bidi="ar-SA"/>
              </w:rPr>
            </w:rPrChange>
          </w:rPr>
          <w:delText xml:space="preserve"> adoption of the method of</w:delText>
        </w:r>
      </w:del>
      <w:ins w:id="7703" w:author="John Peate" w:date="2023-09-22T06:03:00Z">
        <w:r w:rsidR="00027A9C" w:rsidRPr="005C5EBF">
          <w:rPr>
            <w:rFonts w:asciiTheme="majorBidi" w:hAnsiTheme="majorBidi" w:cstheme="majorBidi"/>
            <w:sz w:val="24"/>
            <w:szCs w:val="24"/>
            <w:lang w:bidi="ar-SA"/>
            <w:rPrChange w:id="7704" w:author="John Peate" w:date="2023-09-22T07:11:00Z">
              <w:rPr>
                <w:rFonts w:ascii="Times New Roman" w:hAnsi="Times New Roman" w:cs="Times New Roman"/>
                <w:sz w:val="24"/>
                <w:szCs w:val="24"/>
                <w:lang w:bidi="ar-SA"/>
              </w:rPr>
            </w:rPrChange>
          </w:rPr>
          <w:t>The</w:t>
        </w:r>
      </w:ins>
      <w:r w:rsidR="005C1289" w:rsidRPr="005C5EBF">
        <w:rPr>
          <w:rFonts w:asciiTheme="majorBidi" w:hAnsiTheme="majorBidi" w:cstheme="majorBidi"/>
          <w:sz w:val="24"/>
          <w:szCs w:val="24"/>
          <w:lang w:bidi="ar-SA"/>
          <w:rPrChange w:id="7705" w:author="John Peate" w:date="2023-09-22T07:11:00Z">
            <w:rPr>
              <w:rFonts w:ascii="Times New Roman" w:hAnsi="Times New Roman" w:cs="Times New Roman"/>
              <w:sz w:val="24"/>
              <w:szCs w:val="24"/>
              <w:lang w:bidi="ar-SA"/>
            </w:rPr>
          </w:rPrChange>
        </w:rPr>
        <w:t xml:space="preserve"> </w:t>
      </w:r>
      <w:del w:id="7706" w:author="John Peate" w:date="2023-09-22T06:03:00Z">
        <w:r w:rsidR="005C1289" w:rsidRPr="005C5EBF" w:rsidDel="00027A9C">
          <w:rPr>
            <w:rFonts w:asciiTheme="majorBidi" w:hAnsiTheme="majorBidi" w:cstheme="majorBidi"/>
            <w:sz w:val="24"/>
            <w:szCs w:val="24"/>
            <w:lang w:bidi="ar-SA"/>
            <w:rPrChange w:id="7707" w:author="John Peate" w:date="2023-09-22T07:11:00Z">
              <w:rPr>
                <w:rFonts w:ascii="Times New Roman" w:hAnsi="Times New Roman" w:cs="Times New Roman"/>
                <w:sz w:val="24"/>
                <w:szCs w:val="24"/>
                <w:lang w:bidi="ar-SA"/>
              </w:rPr>
            </w:rPrChange>
          </w:rPr>
          <w:delText xml:space="preserve">stratigraphy </w:delText>
        </w:r>
      </w:del>
      <w:ins w:id="7708" w:author="John Peate" w:date="2023-09-22T06:03:00Z">
        <w:r w:rsidR="00027A9C" w:rsidRPr="005C5EBF">
          <w:rPr>
            <w:rFonts w:asciiTheme="majorBidi" w:hAnsiTheme="majorBidi" w:cstheme="majorBidi"/>
            <w:sz w:val="24"/>
            <w:szCs w:val="24"/>
            <w:lang w:bidi="ar-SA"/>
            <w:rPrChange w:id="7709" w:author="John Peate" w:date="2023-09-22T07:11:00Z">
              <w:rPr>
                <w:rFonts w:ascii="Times New Roman" w:hAnsi="Times New Roman" w:cs="Times New Roman"/>
                <w:sz w:val="24"/>
                <w:szCs w:val="24"/>
                <w:lang w:bidi="ar-SA"/>
              </w:rPr>
            </w:rPrChange>
          </w:rPr>
          <w:t>stratigraph</w:t>
        </w:r>
        <w:r w:rsidR="00027A9C" w:rsidRPr="005C5EBF">
          <w:rPr>
            <w:rFonts w:asciiTheme="majorBidi" w:hAnsiTheme="majorBidi" w:cstheme="majorBidi"/>
            <w:sz w:val="24"/>
            <w:szCs w:val="24"/>
            <w:lang w:bidi="ar-SA"/>
            <w:rPrChange w:id="7710" w:author="John Peate" w:date="2023-09-22T07:11:00Z">
              <w:rPr>
                <w:rFonts w:ascii="Times New Roman" w:hAnsi="Times New Roman" w:cs="Times New Roman"/>
                <w:sz w:val="24"/>
                <w:szCs w:val="24"/>
                <w:lang w:bidi="ar-SA"/>
              </w:rPr>
            </w:rPrChange>
          </w:rPr>
          <w:t>ical method</w:t>
        </w:r>
        <w:r w:rsidR="00027A9C" w:rsidRPr="005C5EBF">
          <w:rPr>
            <w:rFonts w:asciiTheme="majorBidi" w:hAnsiTheme="majorBidi" w:cstheme="majorBidi"/>
            <w:sz w:val="24"/>
            <w:szCs w:val="24"/>
            <w:lang w:bidi="ar-SA"/>
            <w:rPrChange w:id="7711" w:author="John Peate" w:date="2023-09-22T07:11:00Z">
              <w:rPr>
                <w:rFonts w:ascii="Times New Roman" w:hAnsi="Times New Roman" w:cs="Times New Roman"/>
                <w:sz w:val="24"/>
                <w:szCs w:val="24"/>
                <w:lang w:bidi="ar-SA"/>
              </w:rPr>
            </w:rPrChange>
          </w:rPr>
          <w:t xml:space="preserve"> </w:t>
        </w:r>
        <w:r w:rsidR="00027A9C" w:rsidRPr="005C5EBF">
          <w:rPr>
            <w:rFonts w:asciiTheme="majorBidi" w:hAnsiTheme="majorBidi" w:cstheme="majorBidi"/>
            <w:sz w:val="24"/>
            <w:szCs w:val="24"/>
            <w:lang w:bidi="ar-SA"/>
            <w:rPrChange w:id="7712" w:author="John Peate" w:date="2023-09-22T07:11:00Z">
              <w:rPr>
                <w:rFonts w:ascii="Times New Roman" w:hAnsi="Times New Roman" w:cs="Times New Roman"/>
                <w:sz w:val="24"/>
                <w:szCs w:val="24"/>
                <w:lang w:bidi="ar-SA"/>
              </w:rPr>
            </w:rPrChange>
          </w:rPr>
          <w:t xml:space="preserve">adopted in this study has </w:t>
        </w:r>
      </w:ins>
      <w:r w:rsidR="005C1289" w:rsidRPr="005C5EBF">
        <w:rPr>
          <w:rFonts w:asciiTheme="majorBidi" w:hAnsiTheme="majorBidi" w:cstheme="majorBidi"/>
          <w:sz w:val="24"/>
          <w:szCs w:val="24"/>
          <w:lang w:bidi="ar-SA"/>
          <w:rPrChange w:id="7713" w:author="John Peate" w:date="2023-09-22T07:11:00Z">
            <w:rPr>
              <w:rFonts w:ascii="Times New Roman" w:hAnsi="Times New Roman" w:cs="Times New Roman"/>
              <w:sz w:val="24"/>
              <w:szCs w:val="24"/>
              <w:lang w:bidi="ar-SA"/>
            </w:rPr>
          </w:rPrChange>
        </w:rPr>
        <w:t xml:space="preserve">enabled </w:t>
      </w:r>
      <w:ins w:id="7714" w:author="John Peate" w:date="2023-09-22T06:03:00Z">
        <w:r w:rsidR="00027A9C" w:rsidRPr="005C5EBF">
          <w:rPr>
            <w:rFonts w:asciiTheme="majorBidi" w:hAnsiTheme="majorBidi" w:cstheme="majorBidi"/>
            <w:sz w:val="24"/>
            <w:szCs w:val="24"/>
            <w:lang w:bidi="ar-SA"/>
            <w:rPrChange w:id="7715" w:author="John Peate" w:date="2023-09-22T07:11:00Z">
              <w:rPr>
                <w:rFonts w:ascii="Times New Roman" w:hAnsi="Times New Roman" w:cs="Times New Roman"/>
                <w:sz w:val="24"/>
                <w:szCs w:val="24"/>
                <w:lang w:bidi="ar-SA"/>
              </w:rPr>
            </w:rPrChange>
          </w:rPr>
          <w:t>us to s</w:t>
        </w:r>
      </w:ins>
      <w:ins w:id="7716" w:author="John Peate" w:date="2023-09-22T06:04:00Z">
        <w:r w:rsidR="00027A9C" w:rsidRPr="005C5EBF">
          <w:rPr>
            <w:rFonts w:asciiTheme="majorBidi" w:hAnsiTheme="majorBidi" w:cstheme="majorBidi"/>
            <w:sz w:val="24"/>
            <w:szCs w:val="24"/>
            <w:lang w:bidi="ar-SA"/>
            <w:rPrChange w:id="7717" w:author="John Peate" w:date="2023-09-22T07:11:00Z">
              <w:rPr>
                <w:rFonts w:ascii="Times New Roman" w:hAnsi="Times New Roman" w:cs="Times New Roman"/>
                <w:sz w:val="24"/>
                <w:szCs w:val="24"/>
                <w:lang w:bidi="ar-SA"/>
              </w:rPr>
            </w:rPrChange>
          </w:rPr>
          <w:t xml:space="preserve">how </w:t>
        </w:r>
      </w:ins>
      <w:r w:rsidR="005C1289" w:rsidRPr="005C5EBF">
        <w:rPr>
          <w:rFonts w:asciiTheme="majorBidi" w:hAnsiTheme="majorBidi" w:cstheme="majorBidi"/>
          <w:sz w:val="24"/>
          <w:szCs w:val="24"/>
          <w:lang w:bidi="ar-SA"/>
          <w:rPrChange w:id="7718" w:author="John Peate" w:date="2023-09-22T07:11:00Z">
            <w:rPr>
              <w:rFonts w:ascii="Times New Roman" w:hAnsi="Times New Roman" w:cs="Times New Roman"/>
              <w:sz w:val="24"/>
              <w:szCs w:val="24"/>
              <w:lang w:bidi="ar-SA"/>
            </w:rPr>
          </w:rPrChange>
        </w:rPr>
        <w:t xml:space="preserve">the layering of meanings and interpretations of the </w:t>
      </w:r>
      <w:r w:rsidR="008F233F" w:rsidRPr="005C5EBF">
        <w:rPr>
          <w:rFonts w:asciiTheme="majorBidi" w:hAnsiTheme="majorBidi" w:cstheme="majorBidi"/>
          <w:sz w:val="24"/>
          <w:szCs w:val="24"/>
          <w:lang w:bidi="ar-SA"/>
          <w:rPrChange w:id="7719" w:author="John Peate" w:date="2023-09-22T07:11:00Z">
            <w:rPr>
              <w:rFonts w:ascii="Times New Roman" w:hAnsi="Times New Roman" w:cs="Times New Roman"/>
              <w:sz w:val="24"/>
              <w:szCs w:val="24"/>
              <w:lang w:bidi="ar-SA"/>
            </w:rPr>
          </w:rPrChange>
        </w:rPr>
        <w:t>sources and</w:t>
      </w:r>
      <w:r w:rsidR="005C1289" w:rsidRPr="005C5EBF">
        <w:rPr>
          <w:rFonts w:asciiTheme="majorBidi" w:hAnsiTheme="majorBidi" w:cstheme="majorBidi"/>
          <w:sz w:val="24"/>
          <w:szCs w:val="24"/>
          <w:lang w:bidi="ar-SA"/>
          <w:rPrChange w:id="7720" w:author="John Peate" w:date="2023-09-22T07:11:00Z">
            <w:rPr>
              <w:rFonts w:ascii="Times New Roman" w:hAnsi="Times New Roman" w:cs="Times New Roman"/>
              <w:sz w:val="24"/>
              <w:szCs w:val="24"/>
              <w:lang w:bidi="ar-SA"/>
            </w:rPr>
          </w:rPrChange>
        </w:rPr>
        <w:t xml:space="preserve"> </w:t>
      </w:r>
      <w:del w:id="7721" w:author="John Peate" w:date="2023-09-22T06:04:00Z">
        <w:r w:rsidR="005C1289" w:rsidRPr="005C5EBF" w:rsidDel="00DF2F65">
          <w:rPr>
            <w:rFonts w:asciiTheme="majorBidi" w:hAnsiTheme="majorBidi" w:cstheme="majorBidi"/>
            <w:sz w:val="24"/>
            <w:szCs w:val="24"/>
            <w:lang w:bidi="ar-SA"/>
            <w:rPrChange w:id="7722" w:author="John Peate" w:date="2023-09-22T07:11:00Z">
              <w:rPr>
                <w:rFonts w:ascii="Times New Roman" w:hAnsi="Times New Roman" w:cs="Times New Roman"/>
                <w:sz w:val="24"/>
                <w:szCs w:val="24"/>
                <w:lang w:bidi="ar-SA"/>
              </w:rPr>
            </w:rPrChange>
          </w:rPr>
          <w:delText xml:space="preserve">revealing </w:delText>
        </w:r>
      </w:del>
      <w:r w:rsidR="005C1289" w:rsidRPr="005C5EBF">
        <w:rPr>
          <w:rFonts w:asciiTheme="majorBidi" w:hAnsiTheme="majorBidi" w:cstheme="majorBidi"/>
          <w:sz w:val="24"/>
          <w:szCs w:val="24"/>
          <w:lang w:bidi="ar-SA"/>
          <w:rPrChange w:id="7723" w:author="John Peate" w:date="2023-09-22T07:11:00Z">
            <w:rPr>
              <w:rFonts w:ascii="Times New Roman" w:hAnsi="Times New Roman" w:cs="Times New Roman"/>
              <w:sz w:val="24"/>
              <w:szCs w:val="24"/>
              <w:lang w:bidi="ar-SA"/>
            </w:rPr>
          </w:rPrChange>
        </w:rPr>
        <w:t xml:space="preserve">the evolution </w:t>
      </w:r>
      <w:del w:id="7724" w:author="John Peate" w:date="2023-09-22T06:04:00Z">
        <w:r w:rsidR="005C1289" w:rsidRPr="005C5EBF" w:rsidDel="00DF2F65">
          <w:rPr>
            <w:rFonts w:asciiTheme="majorBidi" w:hAnsiTheme="majorBidi" w:cstheme="majorBidi"/>
            <w:sz w:val="24"/>
            <w:szCs w:val="24"/>
            <w:lang w:bidi="ar-SA"/>
            <w:rPrChange w:id="7725" w:author="John Peate" w:date="2023-09-22T07:11:00Z">
              <w:rPr>
                <w:rFonts w:ascii="Times New Roman" w:hAnsi="Times New Roman" w:cs="Times New Roman"/>
                <w:sz w:val="24"/>
                <w:szCs w:val="24"/>
                <w:lang w:bidi="ar-SA"/>
              </w:rPr>
            </w:rPrChange>
          </w:rPr>
          <w:delText xml:space="preserve">and expansion </w:delText>
        </w:r>
      </w:del>
      <w:r w:rsidR="005C1289" w:rsidRPr="005C5EBF">
        <w:rPr>
          <w:rFonts w:asciiTheme="majorBidi" w:hAnsiTheme="majorBidi" w:cstheme="majorBidi"/>
          <w:sz w:val="24"/>
          <w:szCs w:val="24"/>
          <w:lang w:bidi="ar-SA"/>
          <w:rPrChange w:id="7726" w:author="John Peate" w:date="2023-09-22T07:11:00Z">
            <w:rPr>
              <w:rFonts w:ascii="Times New Roman" w:hAnsi="Times New Roman" w:cs="Times New Roman"/>
              <w:sz w:val="24"/>
              <w:szCs w:val="24"/>
              <w:lang w:bidi="ar-SA"/>
            </w:rPr>
          </w:rPrChange>
        </w:rPr>
        <w:t xml:space="preserve">of the </w:t>
      </w:r>
      <w:proofErr w:type="spellStart"/>
      <w:r w:rsidR="00292849" w:rsidRPr="005C5EBF">
        <w:rPr>
          <w:rFonts w:asciiTheme="majorBidi" w:hAnsiTheme="majorBidi" w:cstheme="majorBidi"/>
          <w:i/>
          <w:iCs/>
          <w:sz w:val="24"/>
          <w:szCs w:val="24"/>
          <w:lang w:bidi="ar-SA"/>
          <w:rPrChange w:id="7727" w:author="John Peate" w:date="2023-09-22T07:11:00Z">
            <w:rPr>
              <w:rFonts w:ascii="Times New Roman" w:hAnsi="Times New Roman" w:cs="Times New Roman"/>
              <w:i/>
              <w:iCs/>
              <w:sz w:val="24"/>
              <w:szCs w:val="24"/>
              <w:lang w:bidi="ar-SA"/>
            </w:rPr>
          </w:rPrChange>
        </w:rPr>
        <w:t>ghilmān</w:t>
      </w:r>
      <w:ins w:id="7728" w:author="John Peate" w:date="2023-09-22T06:04:00Z">
        <w:r w:rsidR="00DF2F65" w:rsidRPr="005C5EBF">
          <w:rPr>
            <w:rFonts w:asciiTheme="majorBidi" w:hAnsiTheme="majorBidi" w:cstheme="majorBidi"/>
            <w:sz w:val="24"/>
            <w:szCs w:val="24"/>
            <w:lang w:bidi="ar-SA"/>
            <w:rPrChange w:id="7729" w:author="John Peate" w:date="2023-09-22T07:11:00Z">
              <w:rPr>
                <w:rFonts w:ascii="Times New Roman" w:hAnsi="Times New Roman" w:cs="Times New Roman"/>
                <w:sz w:val="24"/>
                <w:szCs w:val="24"/>
                <w:lang w:bidi="ar-SA"/>
              </w:rPr>
            </w:rPrChange>
          </w:rPr>
          <w:t>’</w:t>
        </w:r>
      </w:ins>
      <w:del w:id="7730" w:author="John Peate" w:date="2023-09-22T06:04:00Z">
        <w:r w:rsidR="001C5A8B" w:rsidRPr="005C5EBF" w:rsidDel="00DF2F65">
          <w:rPr>
            <w:rFonts w:asciiTheme="majorBidi" w:hAnsiTheme="majorBidi" w:cstheme="majorBidi"/>
            <w:sz w:val="24"/>
            <w:szCs w:val="24"/>
            <w:lang w:bidi="ar-SA"/>
            <w:rPrChange w:id="7731" w:author="John Peate" w:date="2023-09-22T07:11:00Z">
              <w:rPr>
                <w:rFonts w:ascii="Times New Roman" w:hAnsi="Times New Roman" w:cs="Times New Roman"/>
                <w:sz w:val="24"/>
                <w:szCs w:val="24"/>
                <w:lang w:bidi="ar-SA"/>
              </w:rPr>
            </w:rPrChange>
          </w:rPr>
          <w:delText>'</w:delText>
        </w:r>
      </w:del>
      <w:r w:rsidR="005C1289" w:rsidRPr="005C5EBF">
        <w:rPr>
          <w:rFonts w:asciiTheme="majorBidi" w:hAnsiTheme="majorBidi" w:cstheme="majorBidi"/>
          <w:sz w:val="24"/>
          <w:szCs w:val="24"/>
          <w:lang w:bidi="ar-SA"/>
          <w:rPrChange w:id="7732" w:author="John Peate" w:date="2023-09-22T07:11:00Z">
            <w:rPr>
              <w:rFonts w:ascii="Times New Roman" w:hAnsi="Times New Roman" w:cs="Times New Roman"/>
              <w:sz w:val="24"/>
              <w:szCs w:val="24"/>
              <w:lang w:bidi="ar-SA"/>
            </w:rPr>
          </w:rPrChange>
        </w:rPr>
        <w:t>s</w:t>
      </w:r>
      <w:proofErr w:type="spellEnd"/>
      <w:r w:rsidR="005C1289" w:rsidRPr="005C5EBF">
        <w:rPr>
          <w:rFonts w:asciiTheme="majorBidi" w:hAnsiTheme="majorBidi" w:cstheme="majorBidi"/>
          <w:sz w:val="24"/>
          <w:szCs w:val="24"/>
          <w:lang w:bidi="ar-SA"/>
          <w:rPrChange w:id="7733" w:author="John Peate" w:date="2023-09-22T07:11:00Z">
            <w:rPr>
              <w:rFonts w:ascii="Times New Roman" w:hAnsi="Times New Roman" w:cs="Times New Roman"/>
              <w:sz w:val="24"/>
              <w:szCs w:val="24"/>
              <w:lang w:bidi="ar-SA"/>
            </w:rPr>
          </w:rPrChange>
        </w:rPr>
        <w:t xml:space="preserve"> personal appearance</w:t>
      </w:r>
      <w:r w:rsidR="001C5A8B" w:rsidRPr="005C5EBF">
        <w:rPr>
          <w:rFonts w:asciiTheme="majorBidi" w:hAnsiTheme="majorBidi" w:cstheme="majorBidi"/>
          <w:sz w:val="24"/>
          <w:szCs w:val="24"/>
          <w:lang w:bidi="ar-SA"/>
          <w:rPrChange w:id="7734" w:author="John Peate" w:date="2023-09-22T07:11:00Z">
            <w:rPr>
              <w:rFonts w:ascii="Times New Roman" w:hAnsi="Times New Roman" w:cs="Times New Roman"/>
              <w:sz w:val="24"/>
              <w:szCs w:val="24"/>
              <w:lang w:bidi="ar-SA"/>
            </w:rPr>
          </w:rPrChange>
        </w:rPr>
        <w:t xml:space="preserve"> and </w:t>
      </w:r>
      <w:del w:id="7735" w:author="John Peate" w:date="2023-09-22T06:04:00Z">
        <w:r w:rsidR="001C5A8B" w:rsidRPr="005C5EBF" w:rsidDel="00DF2F65">
          <w:rPr>
            <w:rFonts w:asciiTheme="majorBidi" w:hAnsiTheme="majorBidi" w:cstheme="majorBidi"/>
            <w:sz w:val="24"/>
            <w:szCs w:val="24"/>
            <w:lang w:bidi="ar-SA"/>
            <w:rPrChange w:id="7736" w:author="John Peate" w:date="2023-09-22T07:11:00Z">
              <w:rPr>
                <w:rFonts w:ascii="Times New Roman" w:hAnsi="Times New Roman" w:cs="Times New Roman"/>
                <w:sz w:val="24"/>
                <w:szCs w:val="24"/>
                <w:lang w:bidi="ar-SA"/>
              </w:rPr>
            </w:rPrChange>
          </w:rPr>
          <w:delText xml:space="preserve">its </w:delText>
        </w:r>
      </w:del>
      <w:ins w:id="7737" w:author="John Peate" w:date="2023-09-22T06:04:00Z">
        <w:r w:rsidR="00DF2F65" w:rsidRPr="005C5EBF">
          <w:rPr>
            <w:rFonts w:asciiTheme="majorBidi" w:hAnsiTheme="majorBidi" w:cstheme="majorBidi"/>
            <w:sz w:val="24"/>
            <w:szCs w:val="24"/>
            <w:lang w:bidi="ar-SA"/>
            <w:rPrChange w:id="7738" w:author="John Peate" w:date="2023-09-22T07:11:00Z">
              <w:rPr>
                <w:rFonts w:ascii="Times New Roman" w:hAnsi="Times New Roman" w:cs="Times New Roman"/>
                <w:sz w:val="24"/>
                <w:szCs w:val="24"/>
                <w:lang w:bidi="ar-SA"/>
              </w:rPr>
            </w:rPrChange>
          </w:rPr>
          <w:t xml:space="preserve">the </w:t>
        </w:r>
      </w:ins>
      <w:r w:rsidR="001C5A8B" w:rsidRPr="005C5EBF">
        <w:rPr>
          <w:rFonts w:asciiTheme="majorBidi" w:hAnsiTheme="majorBidi" w:cstheme="majorBidi"/>
          <w:sz w:val="24"/>
          <w:szCs w:val="24"/>
          <w:lang w:bidi="ar-SA"/>
          <w:rPrChange w:id="7739" w:author="John Peate" w:date="2023-09-22T07:11:00Z">
            <w:rPr>
              <w:rFonts w:ascii="Times New Roman" w:hAnsi="Times New Roman" w:cs="Times New Roman"/>
              <w:sz w:val="24"/>
              <w:szCs w:val="24"/>
              <w:lang w:bidi="ar-SA"/>
            </w:rPr>
          </w:rPrChange>
        </w:rPr>
        <w:t>implications</w:t>
      </w:r>
      <w:ins w:id="7740" w:author="John Peate" w:date="2023-09-22T06:04:00Z">
        <w:r w:rsidR="00DF2F65" w:rsidRPr="005C5EBF">
          <w:rPr>
            <w:rFonts w:asciiTheme="majorBidi" w:hAnsiTheme="majorBidi" w:cstheme="majorBidi"/>
            <w:sz w:val="24"/>
            <w:szCs w:val="24"/>
            <w:lang w:bidi="ar-SA"/>
            <w:rPrChange w:id="7741" w:author="John Peate" w:date="2023-09-22T07:11:00Z">
              <w:rPr>
                <w:rFonts w:ascii="Times New Roman" w:hAnsi="Times New Roman" w:cs="Times New Roman"/>
                <w:sz w:val="24"/>
                <w:szCs w:val="24"/>
                <w:lang w:bidi="ar-SA"/>
              </w:rPr>
            </w:rPrChange>
          </w:rPr>
          <w:t xml:space="preserve"> of this</w:t>
        </w:r>
      </w:ins>
      <w:r w:rsidR="001C5A8B" w:rsidRPr="005C5EBF">
        <w:rPr>
          <w:rFonts w:asciiTheme="majorBidi" w:hAnsiTheme="majorBidi" w:cstheme="majorBidi"/>
          <w:sz w:val="24"/>
          <w:szCs w:val="24"/>
          <w:lang w:bidi="ar-SA"/>
          <w:rPrChange w:id="7742" w:author="John Peate" w:date="2023-09-22T07:11:00Z">
            <w:rPr>
              <w:rFonts w:ascii="Times New Roman" w:hAnsi="Times New Roman" w:cs="Times New Roman"/>
              <w:sz w:val="24"/>
              <w:szCs w:val="24"/>
              <w:lang w:bidi="ar-SA"/>
            </w:rPr>
          </w:rPrChange>
        </w:rPr>
        <w:t xml:space="preserve"> </w:t>
      </w:r>
      <w:del w:id="7743" w:author="John Peate" w:date="2023-09-22T06:04:00Z">
        <w:r w:rsidR="001C5A8B" w:rsidRPr="005C5EBF" w:rsidDel="00DF2F65">
          <w:rPr>
            <w:rFonts w:asciiTheme="majorBidi" w:hAnsiTheme="majorBidi" w:cstheme="majorBidi"/>
            <w:sz w:val="24"/>
            <w:szCs w:val="24"/>
            <w:lang w:bidi="ar-SA"/>
            <w:rPrChange w:id="7744" w:author="John Peate" w:date="2023-09-22T07:11:00Z">
              <w:rPr>
                <w:rFonts w:ascii="Times New Roman" w:hAnsi="Times New Roman" w:cs="Times New Roman"/>
                <w:sz w:val="24"/>
                <w:szCs w:val="24"/>
                <w:lang w:bidi="ar-SA"/>
              </w:rPr>
            </w:rPrChange>
          </w:rPr>
          <w:delText xml:space="preserve">on </w:delText>
        </w:r>
      </w:del>
      <w:ins w:id="7745" w:author="John Peate" w:date="2023-09-22T06:04:00Z">
        <w:r w:rsidR="00DF2F65" w:rsidRPr="005C5EBF">
          <w:rPr>
            <w:rFonts w:asciiTheme="majorBidi" w:hAnsiTheme="majorBidi" w:cstheme="majorBidi"/>
            <w:sz w:val="24"/>
            <w:szCs w:val="24"/>
            <w:lang w:bidi="ar-SA"/>
            <w:rPrChange w:id="7746" w:author="John Peate" w:date="2023-09-22T07:11:00Z">
              <w:rPr>
                <w:rFonts w:ascii="Times New Roman" w:hAnsi="Times New Roman" w:cs="Times New Roman"/>
                <w:sz w:val="24"/>
                <w:szCs w:val="24"/>
                <w:lang w:bidi="ar-SA"/>
              </w:rPr>
            </w:rPrChange>
          </w:rPr>
          <w:t>for</w:t>
        </w:r>
        <w:r w:rsidR="00DF2F65" w:rsidRPr="005C5EBF">
          <w:rPr>
            <w:rFonts w:asciiTheme="majorBidi" w:hAnsiTheme="majorBidi" w:cstheme="majorBidi"/>
            <w:sz w:val="24"/>
            <w:szCs w:val="24"/>
            <w:lang w:bidi="ar-SA"/>
            <w:rPrChange w:id="7747" w:author="John Peate" w:date="2023-09-22T07:11:00Z">
              <w:rPr>
                <w:rFonts w:ascii="Times New Roman" w:hAnsi="Times New Roman" w:cs="Times New Roman"/>
                <w:sz w:val="24"/>
                <w:szCs w:val="24"/>
                <w:lang w:bidi="ar-SA"/>
              </w:rPr>
            </w:rPrChange>
          </w:rPr>
          <w:t xml:space="preserve"> </w:t>
        </w:r>
      </w:ins>
      <w:r w:rsidR="001C5A8B" w:rsidRPr="005C5EBF">
        <w:rPr>
          <w:rFonts w:asciiTheme="majorBidi" w:hAnsiTheme="majorBidi" w:cstheme="majorBidi"/>
          <w:sz w:val="24"/>
          <w:szCs w:val="24"/>
          <w:lang w:bidi="ar-SA"/>
          <w:rPrChange w:id="7748" w:author="John Peate" w:date="2023-09-22T07:11:00Z">
            <w:rPr>
              <w:rFonts w:ascii="Times New Roman" w:hAnsi="Times New Roman" w:cs="Times New Roman"/>
              <w:sz w:val="24"/>
              <w:szCs w:val="24"/>
              <w:lang w:bidi="ar-SA"/>
            </w:rPr>
          </w:rPrChange>
        </w:rPr>
        <w:t>their expanded roles</w:t>
      </w:r>
      <w:r w:rsidR="005C1289" w:rsidRPr="005C5EBF">
        <w:rPr>
          <w:rFonts w:asciiTheme="majorBidi" w:hAnsiTheme="majorBidi" w:cstheme="majorBidi"/>
          <w:sz w:val="24"/>
          <w:szCs w:val="24"/>
          <w:lang w:bidi="ar-SA"/>
          <w:rPrChange w:id="7749" w:author="John Peate" w:date="2023-09-22T07:11:00Z">
            <w:rPr>
              <w:rFonts w:ascii="Times New Roman" w:hAnsi="Times New Roman" w:cs="Times New Roman"/>
              <w:sz w:val="24"/>
              <w:szCs w:val="24"/>
              <w:lang w:bidi="ar-SA"/>
            </w:rPr>
          </w:rPrChange>
        </w:rPr>
        <w:t xml:space="preserve">. </w:t>
      </w:r>
      <w:r w:rsidR="00D22A1C" w:rsidRPr="005C5EBF">
        <w:rPr>
          <w:rFonts w:asciiTheme="majorBidi" w:hAnsiTheme="majorBidi" w:cstheme="majorBidi"/>
          <w:sz w:val="24"/>
          <w:szCs w:val="24"/>
          <w:lang w:bidi="ar-SA"/>
          <w:rPrChange w:id="7750" w:author="John Peate" w:date="2023-09-22T07:11:00Z">
            <w:rPr>
              <w:rFonts w:ascii="Times New Roman" w:hAnsi="Times New Roman" w:cs="Times New Roman"/>
              <w:sz w:val="24"/>
              <w:szCs w:val="24"/>
              <w:lang w:bidi="ar-SA"/>
            </w:rPr>
          </w:rPrChange>
        </w:rPr>
        <w:t>Over time, t</w:t>
      </w:r>
      <w:r w:rsidR="00267782" w:rsidRPr="005C5EBF">
        <w:rPr>
          <w:rFonts w:asciiTheme="majorBidi" w:hAnsiTheme="majorBidi" w:cstheme="majorBidi"/>
          <w:sz w:val="24"/>
          <w:szCs w:val="24"/>
          <w:lang w:bidi="ar-SA"/>
          <w:rPrChange w:id="7751" w:author="John Peate" w:date="2023-09-22T07:11:00Z">
            <w:rPr>
              <w:rFonts w:ascii="Times New Roman" w:hAnsi="Times New Roman" w:cs="Times New Roman"/>
              <w:sz w:val="24"/>
              <w:szCs w:val="24"/>
              <w:lang w:bidi="ar-SA"/>
            </w:rPr>
          </w:rPrChange>
        </w:rPr>
        <w:t xml:space="preserve">hese descriptions were adapted, </w:t>
      </w:r>
      <w:r w:rsidR="008F233F" w:rsidRPr="005C5EBF">
        <w:rPr>
          <w:rFonts w:asciiTheme="majorBidi" w:hAnsiTheme="majorBidi" w:cstheme="majorBidi"/>
          <w:sz w:val="24"/>
          <w:szCs w:val="24"/>
          <w:lang w:bidi="ar-SA"/>
          <w:rPrChange w:id="7752" w:author="John Peate" w:date="2023-09-22T07:11:00Z">
            <w:rPr>
              <w:rFonts w:ascii="Times New Roman" w:hAnsi="Times New Roman" w:cs="Times New Roman"/>
              <w:sz w:val="24"/>
              <w:szCs w:val="24"/>
              <w:lang w:bidi="ar-SA"/>
            </w:rPr>
          </w:rPrChange>
        </w:rPr>
        <w:t>rejected,</w:t>
      </w:r>
      <w:r w:rsidR="00267782" w:rsidRPr="005C5EBF">
        <w:rPr>
          <w:rFonts w:asciiTheme="majorBidi" w:hAnsiTheme="majorBidi" w:cstheme="majorBidi"/>
          <w:sz w:val="24"/>
          <w:szCs w:val="24"/>
          <w:lang w:bidi="ar-SA"/>
          <w:rPrChange w:id="7753" w:author="John Peate" w:date="2023-09-22T07:11:00Z">
            <w:rPr>
              <w:rFonts w:ascii="Times New Roman" w:hAnsi="Times New Roman" w:cs="Times New Roman"/>
              <w:sz w:val="24"/>
              <w:szCs w:val="24"/>
              <w:lang w:bidi="ar-SA"/>
            </w:rPr>
          </w:rPrChange>
        </w:rPr>
        <w:t xml:space="preserve"> replaced</w:t>
      </w:r>
      <w:ins w:id="7754" w:author="John Peate" w:date="2023-09-22T06:04:00Z">
        <w:r w:rsidR="00DF2F65" w:rsidRPr="005C5EBF">
          <w:rPr>
            <w:rFonts w:asciiTheme="majorBidi" w:hAnsiTheme="majorBidi" w:cstheme="majorBidi"/>
            <w:sz w:val="24"/>
            <w:szCs w:val="24"/>
            <w:lang w:bidi="ar-SA"/>
            <w:rPrChange w:id="7755" w:author="John Peate" w:date="2023-09-22T07:11:00Z">
              <w:rPr>
                <w:rFonts w:ascii="Times New Roman" w:hAnsi="Times New Roman" w:cs="Times New Roman"/>
                <w:sz w:val="24"/>
                <w:szCs w:val="24"/>
                <w:lang w:bidi="ar-SA"/>
              </w:rPr>
            </w:rPrChange>
          </w:rPr>
          <w:t>,</w:t>
        </w:r>
      </w:ins>
      <w:r w:rsidR="00267782" w:rsidRPr="005C5EBF">
        <w:rPr>
          <w:rFonts w:asciiTheme="majorBidi" w:hAnsiTheme="majorBidi" w:cstheme="majorBidi"/>
          <w:sz w:val="24"/>
          <w:szCs w:val="24"/>
          <w:lang w:bidi="ar-SA"/>
          <w:rPrChange w:id="7756" w:author="John Peate" w:date="2023-09-22T07:11:00Z">
            <w:rPr>
              <w:rFonts w:ascii="Times New Roman" w:hAnsi="Times New Roman" w:cs="Times New Roman"/>
              <w:sz w:val="24"/>
              <w:szCs w:val="24"/>
              <w:lang w:bidi="ar-SA"/>
            </w:rPr>
          </w:rPrChange>
        </w:rPr>
        <w:t xml:space="preserve"> or modified </w:t>
      </w:r>
      <w:r w:rsidR="00D22A1C" w:rsidRPr="005C5EBF">
        <w:rPr>
          <w:rFonts w:asciiTheme="majorBidi" w:hAnsiTheme="majorBidi" w:cstheme="majorBidi"/>
          <w:sz w:val="24"/>
          <w:szCs w:val="24"/>
          <w:lang w:bidi="ar-SA"/>
          <w:rPrChange w:id="7757" w:author="John Peate" w:date="2023-09-22T07:11:00Z">
            <w:rPr>
              <w:rFonts w:ascii="Times New Roman" w:hAnsi="Times New Roman" w:cs="Times New Roman"/>
              <w:sz w:val="24"/>
              <w:szCs w:val="24"/>
              <w:lang w:bidi="ar-SA"/>
            </w:rPr>
          </w:rPrChange>
        </w:rPr>
        <w:t>according</w:t>
      </w:r>
      <w:r w:rsidR="00267782" w:rsidRPr="005C5EBF">
        <w:rPr>
          <w:rFonts w:asciiTheme="majorBidi" w:hAnsiTheme="majorBidi" w:cstheme="majorBidi"/>
          <w:sz w:val="24"/>
          <w:szCs w:val="24"/>
          <w:lang w:bidi="ar-SA"/>
          <w:rPrChange w:id="7758" w:author="John Peate" w:date="2023-09-22T07:11:00Z">
            <w:rPr>
              <w:rFonts w:ascii="Times New Roman" w:hAnsi="Times New Roman" w:cs="Times New Roman"/>
              <w:sz w:val="24"/>
              <w:szCs w:val="24"/>
              <w:lang w:bidi="ar-SA"/>
            </w:rPr>
          </w:rPrChange>
        </w:rPr>
        <w:t xml:space="preserve"> to time, place, foreign influence</w:t>
      </w:r>
      <w:del w:id="7759" w:author="John Peate" w:date="2023-09-22T06:04:00Z">
        <w:r w:rsidR="00267782" w:rsidRPr="005C5EBF" w:rsidDel="00DF2F65">
          <w:rPr>
            <w:rFonts w:asciiTheme="majorBidi" w:hAnsiTheme="majorBidi" w:cstheme="majorBidi"/>
            <w:sz w:val="24"/>
            <w:szCs w:val="24"/>
            <w:lang w:bidi="ar-SA"/>
            <w:rPrChange w:id="7760" w:author="John Peate" w:date="2023-09-22T07:11:00Z">
              <w:rPr>
                <w:rFonts w:ascii="Times New Roman" w:hAnsi="Times New Roman" w:cs="Times New Roman"/>
                <w:sz w:val="24"/>
                <w:szCs w:val="24"/>
                <w:lang w:bidi="ar-SA"/>
              </w:rPr>
            </w:rPrChange>
          </w:rPr>
          <w:delText>s</w:delText>
        </w:r>
      </w:del>
      <w:r w:rsidR="0071071F" w:rsidRPr="005C5EBF">
        <w:rPr>
          <w:rFonts w:asciiTheme="majorBidi" w:hAnsiTheme="majorBidi" w:cstheme="majorBidi"/>
          <w:sz w:val="24"/>
          <w:szCs w:val="24"/>
          <w:lang w:bidi="ar-SA"/>
          <w:rPrChange w:id="7761" w:author="John Peate" w:date="2023-09-22T07:11:00Z">
            <w:rPr>
              <w:rFonts w:ascii="Times New Roman" w:hAnsi="Times New Roman" w:cs="Times New Roman"/>
              <w:sz w:val="24"/>
              <w:szCs w:val="24"/>
              <w:lang w:bidi="ar-SA"/>
            </w:rPr>
          </w:rPrChange>
        </w:rPr>
        <w:t>,</w:t>
      </w:r>
      <w:r w:rsidR="00267782" w:rsidRPr="005C5EBF">
        <w:rPr>
          <w:rFonts w:asciiTheme="majorBidi" w:hAnsiTheme="majorBidi" w:cstheme="majorBidi"/>
          <w:sz w:val="24"/>
          <w:szCs w:val="24"/>
          <w:lang w:bidi="ar-SA"/>
          <w:rPrChange w:id="7762" w:author="John Peate" w:date="2023-09-22T07:11:00Z">
            <w:rPr>
              <w:rFonts w:ascii="Times New Roman" w:hAnsi="Times New Roman" w:cs="Times New Roman"/>
              <w:sz w:val="24"/>
              <w:szCs w:val="24"/>
              <w:lang w:bidi="ar-SA"/>
            </w:rPr>
          </w:rPrChange>
        </w:rPr>
        <w:t xml:space="preserve"> wishes and expectations </w:t>
      </w:r>
      <w:r w:rsidR="00D22A1C" w:rsidRPr="005C5EBF">
        <w:rPr>
          <w:rFonts w:asciiTheme="majorBidi" w:hAnsiTheme="majorBidi" w:cstheme="majorBidi"/>
          <w:sz w:val="24"/>
          <w:szCs w:val="24"/>
          <w:lang w:bidi="ar-SA"/>
          <w:rPrChange w:id="7763" w:author="John Peate" w:date="2023-09-22T07:11:00Z">
            <w:rPr>
              <w:rFonts w:ascii="Times New Roman" w:hAnsi="Times New Roman" w:cs="Times New Roman"/>
              <w:sz w:val="24"/>
              <w:szCs w:val="24"/>
              <w:lang w:bidi="ar-SA"/>
            </w:rPr>
          </w:rPrChange>
        </w:rPr>
        <w:t xml:space="preserve">in a way </w:t>
      </w:r>
      <w:r w:rsidR="00D22A1C" w:rsidRPr="005C5EBF">
        <w:rPr>
          <w:rFonts w:asciiTheme="majorBidi" w:hAnsiTheme="majorBidi" w:cstheme="majorBidi"/>
          <w:sz w:val="24"/>
          <w:szCs w:val="24"/>
          <w:lang w:bidi="ar-SA"/>
          <w:rPrChange w:id="7764" w:author="John Peate" w:date="2023-09-22T07:11:00Z">
            <w:rPr>
              <w:rFonts w:ascii="Times New Roman" w:hAnsi="Times New Roman" w:cs="Times New Roman"/>
              <w:sz w:val="24"/>
              <w:szCs w:val="24"/>
              <w:lang w:bidi="ar-SA"/>
            </w:rPr>
          </w:rPrChange>
        </w:rPr>
        <w:lastRenderedPageBreak/>
        <w:t xml:space="preserve">that </w:t>
      </w:r>
      <w:del w:id="7765" w:author="John Peate" w:date="2023-09-22T06:04:00Z">
        <w:r w:rsidR="00D22A1C" w:rsidRPr="005C5EBF" w:rsidDel="00DF2F65">
          <w:rPr>
            <w:rFonts w:asciiTheme="majorBidi" w:hAnsiTheme="majorBidi" w:cstheme="majorBidi"/>
            <w:sz w:val="24"/>
            <w:szCs w:val="24"/>
            <w:lang w:bidi="ar-SA"/>
            <w:rPrChange w:id="7766" w:author="John Peate" w:date="2023-09-22T07:11:00Z">
              <w:rPr>
                <w:rFonts w:ascii="Times New Roman" w:hAnsi="Times New Roman" w:cs="Times New Roman"/>
                <w:sz w:val="24"/>
                <w:szCs w:val="24"/>
                <w:lang w:bidi="ar-SA"/>
              </w:rPr>
            </w:rPrChange>
          </w:rPr>
          <w:delText>created an expansion</w:delText>
        </w:r>
      </w:del>
      <w:ins w:id="7767" w:author="John Peate" w:date="2023-09-22T06:04:00Z">
        <w:r w:rsidR="00DF2F65" w:rsidRPr="005C5EBF">
          <w:rPr>
            <w:rFonts w:asciiTheme="majorBidi" w:hAnsiTheme="majorBidi" w:cstheme="majorBidi"/>
            <w:sz w:val="24"/>
            <w:szCs w:val="24"/>
            <w:lang w:bidi="ar-SA"/>
            <w:rPrChange w:id="7768" w:author="John Peate" w:date="2023-09-22T07:11:00Z">
              <w:rPr>
                <w:rFonts w:ascii="Times New Roman" w:hAnsi="Times New Roman" w:cs="Times New Roman"/>
                <w:sz w:val="24"/>
                <w:szCs w:val="24"/>
                <w:lang w:bidi="ar-SA"/>
              </w:rPr>
            </w:rPrChange>
          </w:rPr>
          <w:t>ex</w:t>
        </w:r>
      </w:ins>
      <w:ins w:id="7769" w:author="John Peate" w:date="2023-09-22T07:11:00Z">
        <w:r w:rsidR="005C5EBF" w:rsidRPr="00757AF6">
          <w:rPr>
            <w:rFonts w:asciiTheme="majorBidi" w:hAnsiTheme="majorBidi" w:cstheme="majorBidi"/>
            <w:sz w:val="24"/>
            <w:szCs w:val="24"/>
            <w:lang w:bidi="ar-SA"/>
          </w:rPr>
          <w:t>p</w:t>
        </w:r>
      </w:ins>
      <w:ins w:id="7770" w:author="John Peate" w:date="2023-09-22T06:04:00Z">
        <w:r w:rsidR="00DF2F65" w:rsidRPr="005C5EBF">
          <w:rPr>
            <w:rFonts w:asciiTheme="majorBidi" w:hAnsiTheme="majorBidi" w:cstheme="majorBidi"/>
            <w:sz w:val="24"/>
            <w:szCs w:val="24"/>
            <w:lang w:bidi="ar-SA"/>
            <w:rPrChange w:id="7771" w:author="John Peate" w:date="2023-09-22T07:11:00Z">
              <w:rPr>
                <w:rFonts w:ascii="Times New Roman" w:hAnsi="Times New Roman" w:cs="Times New Roman"/>
                <w:sz w:val="24"/>
                <w:szCs w:val="24"/>
                <w:lang w:bidi="ar-SA"/>
              </w:rPr>
            </w:rPrChange>
          </w:rPr>
          <w:t>an</w:t>
        </w:r>
      </w:ins>
      <w:ins w:id="7772" w:author="John Peate" w:date="2023-09-22T06:05:00Z">
        <w:r w:rsidR="00DF2F65" w:rsidRPr="005C5EBF">
          <w:rPr>
            <w:rFonts w:asciiTheme="majorBidi" w:hAnsiTheme="majorBidi" w:cstheme="majorBidi"/>
            <w:sz w:val="24"/>
            <w:szCs w:val="24"/>
            <w:lang w:bidi="ar-SA"/>
            <w:rPrChange w:id="7773" w:author="John Peate" w:date="2023-09-22T07:11:00Z">
              <w:rPr>
                <w:rFonts w:ascii="Times New Roman" w:hAnsi="Times New Roman" w:cs="Times New Roman"/>
                <w:sz w:val="24"/>
                <w:szCs w:val="24"/>
                <w:lang w:bidi="ar-SA"/>
              </w:rPr>
            </w:rPrChange>
          </w:rPr>
          <w:t>ded</w:t>
        </w:r>
      </w:ins>
      <w:r w:rsidR="00D22A1C" w:rsidRPr="005C5EBF">
        <w:rPr>
          <w:rFonts w:asciiTheme="majorBidi" w:hAnsiTheme="majorBidi" w:cstheme="majorBidi"/>
          <w:sz w:val="24"/>
          <w:szCs w:val="24"/>
          <w:lang w:bidi="ar-SA"/>
          <w:rPrChange w:id="7774" w:author="John Peate" w:date="2023-09-22T07:11:00Z">
            <w:rPr>
              <w:rFonts w:ascii="Times New Roman" w:hAnsi="Times New Roman" w:cs="Times New Roman"/>
              <w:sz w:val="24"/>
              <w:szCs w:val="24"/>
              <w:lang w:bidi="ar-SA"/>
            </w:rPr>
          </w:rPrChange>
        </w:rPr>
        <w:t xml:space="preserve"> of the</w:t>
      </w:r>
      <w:ins w:id="7775" w:author="John Peate" w:date="2023-09-22T06:05:00Z">
        <w:r w:rsidR="00DF2F65" w:rsidRPr="005C5EBF">
          <w:rPr>
            <w:rFonts w:asciiTheme="majorBidi" w:hAnsiTheme="majorBidi" w:cstheme="majorBidi"/>
            <w:sz w:val="24"/>
            <w:szCs w:val="24"/>
            <w:lang w:bidi="ar-SA"/>
            <w:rPrChange w:id="7776" w:author="John Peate" w:date="2023-09-22T07:11:00Z">
              <w:rPr>
                <w:rFonts w:ascii="Times New Roman" w:hAnsi="Times New Roman" w:cs="Times New Roman"/>
                <w:sz w:val="24"/>
                <w:szCs w:val="24"/>
                <w:lang w:bidi="ar-SA"/>
              </w:rPr>
            </w:rPrChange>
          </w:rPr>
          <w:t xml:space="preserve"> role of the</w:t>
        </w:r>
      </w:ins>
      <w:r w:rsidR="00D22A1C" w:rsidRPr="005C5EBF">
        <w:rPr>
          <w:rFonts w:asciiTheme="majorBidi" w:hAnsiTheme="majorBidi" w:cstheme="majorBidi"/>
          <w:sz w:val="24"/>
          <w:szCs w:val="24"/>
          <w:lang w:bidi="ar-SA"/>
          <w:rPrChange w:id="7777" w:author="John Peate" w:date="2023-09-22T07:11:00Z">
            <w:rPr>
              <w:rFonts w:ascii="Times New Roman" w:hAnsi="Times New Roman" w:cs="Times New Roman"/>
              <w:sz w:val="24"/>
              <w:szCs w:val="24"/>
              <w:lang w:bidi="ar-SA"/>
            </w:rPr>
          </w:rPrChange>
        </w:rPr>
        <w:t xml:space="preserve"> </w:t>
      </w:r>
      <w:proofErr w:type="spellStart"/>
      <w:r w:rsidR="00292849" w:rsidRPr="005C5EBF">
        <w:rPr>
          <w:rFonts w:asciiTheme="majorBidi" w:hAnsiTheme="majorBidi" w:cstheme="majorBidi"/>
          <w:i/>
          <w:iCs/>
          <w:sz w:val="24"/>
          <w:szCs w:val="24"/>
          <w:lang w:bidi="ar-SA"/>
          <w:rPrChange w:id="7778" w:author="John Peate" w:date="2023-09-22T07:11:00Z">
            <w:rPr>
              <w:rFonts w:ascii="Times New Roman" w:hAnsi="Times New Roman" w:cs="Times New Roman"/>
              <w:i/>
              <w:iCs/>
              <w:sz w:val="24"/>
              <w:szCs w:val="24"/>
              <w:lang w:bidi="ar-SA"/>
            </w:rPr>
          </w:rPrChange>
        </w:rPr>
        <w:t>ghilmān</w:t>
      </w:r>
      <w:proofErr w:type="spellEnd"/>
      <w:del w:id="7779" w:author="John Peate" w:date="2023-09-22T06:05:00Z">
        <w:r w:rsidR="00D22A1C" w:rsidRPr="005C5EBF" w:rsidDel="00DF2F65">
          <w:rPr>
            <w:rFonts w:asciiTheme="majorBidi" w:hAnsiTheme="majorBidi" w:cstheme="majorBidi"/>
            <w:sz w:val="24"/>
            <w:szCs w:val="24"/>
            <w:lang w:bidi="ar-SA"/>
            <w:rPrChange w:id="7780" w:author="John Peate" w:date="2023-09-22T07:11:00Z">
              <w:rPr>
                <w:rFonts w:ascii="Times New Roman" w:hAnsi="Times New Roman" w:cs="Times New Roman"/>
                <w:sz w:val="24"/>
                <w:szCs w:val="24"/>
                <w:lang w:bidi="ar-SA"/>
              </w:rPr>
            </w:rPrChange>
          </w:rPr>
          <w:delText>'s roles</w:delText>
        </w:r>
      </w:del>
      <w:r w:rsidR="00D22A1C" w:rsidRPr="005C5EBF">
        <w:rPr>
          <w:rFonts w:asciiTheme="majorBidi" w:hAnsiTheme="majorBidi" w:cstheme="majorBidi"/>
          <w:sz w:val="24"/>
          <w:szCs w:val="24"/>
          <w:lang w:bidi="ar-SA"/>
          <w:rPrChange w:id="7781" w:author="John Peate" w:date="2023-09-22T07:11:00Z">
            <w:rPr>
              <w:rFonts w:ascii="Times New Roman" w:hAnsi="Times New Roman" w:cs="Times New Roman"/>
              <w:sz w:val="24"/>
              <w:szCs w:val="24"/>
              <w:lang w:bidi="ar-SA"/>
            </w:rPr>
          </w:rPrChange>
        </w:rPr>
        <w:t>.</w:t>
      </w:r>
      <w:r w:rsidR="00267782" w:rsidRPr="005C5EBF">
        <w:rPr>
          <w:rFonts w:asciiTheme="majorBidi" w:hAnsiTheme="majorBidi" w:cstheme="majorBidi"/>
          <w:sz w:val="24"/>
          <w:szCs w:val="24"/>
          <w:lang w:bidi="ar-SA"/>
          <w:rPrChange w:id="7782" w:author="John Peate" w:date="2023-09-22T07:11:00Z">
            <w:rPr>
              <w:rFonts w:ascii="Times New Roman" w:hAnsi="Times New Roman" w:cs="Times New Roman"/>
              <w:sz w:val="24"/>
              <w:szCs w:val="24"/>
              <w:lang w:bidi="ar-SA"/>
            </w:rPr>
          </w:rPrChange>
        </w:rPr>
        <w:t xml:space="preserve"> </w:t>
      </w:r>
      <w:r w:rsidR="00BB5787" w:rsidRPr="005C5EBF">
        <w:rPr>
          <w:rFonts w:asciiTheme="majorBidi" w:hAnsiTheme="majorBidi" w:cstheme="majorBidi"/>
          <w:sz w:val="24"/>
          <w:szCs w:val="24"/>
          <w:rPrChange w:id="7783" w:author="John Peate" w:date="2023-09-22T07:11:00Z">
            <w:rPr>
              <w:rFonts w:ascii="Times New Roman" w:hAnsi="Times New Roman" w:cs="Times New Roman"/>
              <w:sz w:val="24"/>
              <w:szCs w:val="24"/>
            </w:rPr>
          </w:rPrChange>
        </w:rPr>
        <w:t xml:space="preserve">Through </w:t>
      </w:r>
      <w:r w:rsidR="00504200" w:rsidRPr="005C5EBF">
        <w:rPr>
          <w:rFonts w:asciiTheme="majorBidi" w:hAnsiTheme="majorBidi" w:cstheme="majorBidi"/>
          <w:sz w:val="24"/>
          <w:szCs w:val="24"/>
          <w:rPrChange w:id="7784" w:author="John Peate" w:date="2023-09-22T07:11:00Z">
            <w:rPr>
              <w:rFonts w:ascii="Times New Roman" w:hAnsi="Times New Roman" w:cs="Times New Roman"/>
              <w:sz w:val="24"/>
              <w:szCs w:val="24"/>
            </w:rPr>
          </w:rPrChange>
        </w:rPr>
        <w:t xml:space="preserve">a </w:t>
      </w:r>
      <w:r w:rsidR="00BB5787" w:rsidRPr="005C5EBF">
        <w:rPr>
          <w:rFonts w:asciiTheme="majorBidi" w:hAnsiTheme="majorBidi" w:cstheme="majorBidi"/>
          <w:sz w:val="24"/>
          <w:szCs w:val="24"/>
          <w:rPrChange w:id="7785" w:author="John Peate" w:date="2023-09-22T07:11:00Z">
            <w:rPr>
              <w:rFonts w:ascii="Times New Roman" w:hAnsi="Times New Roman" w:cs="Times New Roman"/>
              <w:sz w:val="24"/>
              <w:szCs w:val="24"/>
            </w:rPr>
          </w:rPrChange>
        </w:rPr>
        <w:t xml:space="preserve">careful analysis of the </w:t>
      </w:r>
      <w:proofErr w:type="spellStart"/>
      <w:r w:rsidR="00292849" w:rsidRPr="005C5EBF">
        <w:rPr>
          <w:rFonts w:asciiTheme="majorBidi" w:hAnsiTheme="majorBidi" w:cstheme="majorBidi"/>
          <w:i/>
          <w:iCs/>
          <w:sz w:val="24"/>
          <w:szCs w:val="24"/>
          <w:rPrChange w:id="7786" w:author="John Peate" w:date="2023-09-22T07:11:00Z">
            <w:rPr>
              <w:rFonts w:ascii="Times New Roman" w:hAnsi="Times New Roman" w:cs="Times New Roman"/>
              <w:i/>
              <w:iCs/>
              <w:sz w:val="24"/>
              <w:szCs w:val="24"/>
            </w:rPr>
          </w:rPrChange>
        </w:rPr>
        <w:t>ghilmān</w:t>
      </w:r>
      <w:ins w:id="7787" w:author="John Peate" w:date="2023-09-22T06:05:00Z">
        <w:r w:rsidR="00DF2F65" w:rsidRPr="005C5EBF">
          <w:rPr>
            <w:rFonts w:asciiTheme="majorBidi" w:hAnsiTheme="majorBidi" w:cstheme="majorBidi"/>
            <w:sz w:val="24"/>
            <w:szCs w:val="24"/>
            <w:rPrChange w:id="7788" w:author="John Peate" w:date="2023-09-22T07:11:00Z">
              <w:rPr>
                <w:rFonts w:ascii="Times New Roman" w:hAnsi="Times New Roman" w:cs="Times New Roman"/>
                <w:sz w:val="24"/>
                <w:szCs w:val="24"/>
              </w:rPr>
            </w:rPrChange>
          </w:rPr>
          <w:t>’</w:t>
        </w:r>
      </w:ins>
      <w:del w:id="7789" w:author="John Peate" w:date="2023-09-22T06:05:00Z">
        <w:r w:rsidR="00BB5787" w:rsidRPr="005C5EBF" w:rsidDel="00DF2F65">
          <w:rPr>
            <w:rFonts w:asciiTheme="majorBidi" w:hAnsiTheme="majorBidi" w:cstheme="majorBidi"/>
            <w:sz w:val="24"/>
            <w:szCs w:val="24"/>
            <w:rPrChange w:id="7790" w:author="John Peate" w:date="2023-09-22T07:11:00Z">
              <w:rPr>
                <w:rFonts w:ascii="Times New Roman" w:hAnsi="Times New Roman" w:cs="Times New Roman"/>
                <w:sz w:val="24"/>
                <w:szCs w:val="24"/>
              </w:rPr>
            </w:rPrChange>
          </w:rPr>
          <w:delText>'</w:delText>
        </w:r>
      </w:del>
      <w:r w:rsidR="00BB5787" w:rsidRPr="005C5EBF">
        <w:rPr>
          <w:rFonts w:asciiTheme="majorBidi" w:hAnsiTheme="majorBidi" w:cstheme="majorBidi"/>
          <w:sz w:val="24"/>
          <w:szCs w:val="24"/>
          <w:rPrChange w:id="7791" w:author="John Peate" w:date="2023-09-22T07:11:00Z">
            <w:rPr>
              <w:rFonts w:ascii="Times New Roman" w:hAnsi="Times New Roman" w:cs="Times New Roman"/>
              <w:sz w:val="24"/>
              <w:szCs w:val="24"/>
            </w:rPr>
          </w:rPrChange>
        </w:rPr>
        <w:t>s</w:t>
      </w:r>
      <w:proofErr w:type="spellEnd"/>
      <w:r w:rsidR="00BB5787" w:rsidRPr="005C5EBF">
        <w:rPr>
          <w:rFonts w:asciiTheme="majorBidi" w:hAnsiTheme="majorBidi" w:cstheme="majorBidi"/>
          <w:sz w:val="24"/>
          <w:szCs w:val="24"/>
          <w:rPrChange w:id="7792" w:author="John Peate" w:date="2023-09-22T07:11:00Z">
            <w:rPr>
              <w:rFonts w:ascii="Times New Roman" w:hAnsi="Times New Roman" w:cs="Times New Roman"/>
              <w:sz w:val="24"/>
              <w:szCs w:val="24"/>
            </w:rPr>
          </w:rPrChange>
        </w:rPr>
        <w:t xml:space="preserve"> personal </w:t>
      </w:r>
      <w:del w:id="7793" w:author="John Peate" w:date="2023-09-22T06:05:00Z">
        <w:r w:rsidR="00BB5787" w:rsidRPr="005C5EBF" w:rsidDel="00DF2F65">
          <w:rPr>
            <w:rFonts w:asciiTheme="majorBidi" w:hAnsiTheme="majorBidi" w:cstheme="majorBidi"/>
            <w:sz w:val="24"/>
            <w:szCs w:val="24"/>
            <w:rPrChange w:id="7794" w:author="John Peate" w:date="2023-09-22T07:11:00Z">
              <w:rPr>
                <w:rFonts w:ascii="Times New Roman" w:hAnsi="Times New Roman" w:cs="Times New Roman"/>
                <w:sz w:val="24"/>
                <w:szCs w:val="24"/>
              </w:rPr>
            </w:rPrChange>
          </w:rPr>
          <w:delText>performance</w:delText>
        </w:r>
      </w:del>
      <w:ins w:id="7795" w:author="John Peate" w:date="2023-09-22T06:05:00Z">
        <w:r w:rsidR="00DF2F65" w:rsidRPr="005C5EBF">
          <w:rPr>
            <w:rFonts w:asciiTheme="majorBidi" w:hAnsiTheme="majorBidi" w:cstheme="majorBidi"/>
            <w:sz w:val="24"/>
            <w:szCs w:val="24"/>
            <w:rPrChange w:id="7796" w:author="John Peate" w:date="2023-09-22T07:11:00Z">
              <w:rPr>
                <w:rFonts w:ascii="Times New Roman" w:hAnsi="Times New Roman" w:cs="Times New Roman"/>
                <w:sz w:val="24"/>
                <w:szCs w:val="24"/>
              </w:rPr>
            </w:rPrChange>
          </w:rPr>
          <w:t>conduct</w:t>
        </w:r>
      </w:ins>
      <w:r w:rsidR="00504200" w:rsidRPr="005C5EBF">
        <w:rPr>
          <w:rFonts w:asciiTheme="majorBidi" w:hAnsiTheme="majorBidi" w:cstheme="majorBidi"/>
          <w:sz w:val="24"/>
          <w:szCs w:val="24"/>
          <w:rPrChange w:id="7797" w:author="John Peate" w:date="2023-09-22T07:11:00Z">
            <w:rPr>
              <w:rFonts w:ascii="Times New Roman" w:hAnsi="Times New Roman" w:cs="Times New Roman"/>
              <w:sz w:val="24"/>
              <w:szCs w:val="24"/>
            </w:rPr>
          </w:rPrChange>
        </w:rPr>
        <w:t>,</w:t>
      </w:r>
      <w:r w:rsidR="00BB5787" w:rsidRPr="005C5EBF">
        <w:rPr>
          <w:rFonts w:asciiTheme="majorBidi" w:hAnsiTheme="majorBidi" w:cstheme="majorBidi"/>
          <w:sz w:val="24"/>
          <w:szCs w:val="24"/>
          <w:rPrChange w:id="7798" w:author="John Peate" w:date="2023-09-22T07:11:00Z">
            <w:rPr>
              <w:rFonts w:ascii="Times New Roman" w:hAnsi="Times New Roman" w:cs="Times New Roman"/>
              <w:sz w:val="24"/>
              <w:szCs w:val="24"/>
            </w:rPr>
          </w:rPrChange>
        </w:rPr>
        <w:t xml:space="preserve"> </w:t>
      </w:r>
      <w:r w:rsidR="00504200" w:rsidRPr="005C5EBF">
        <w:rPr>
          <w:rFonts w:asciiTheme="majorBidi" w:hAnsiTheme="majorBidi" w:cstheme="majorBidi"/>
          <w:sz w:val="24"/>
          <w:szCs w:val="24"/>
          <w:rPrChange w:id="7799" w:author="John Peate" w:date="2023-09-22T07:11:00Z">
            <w:rPr>
              <w:rFonts w:ascii="Times New Roman" w:hAnsi="Times New Roman" w:cs="Times New Roman"/>
              <w:sz w:val="24"/>
              <w:szCs w:val="24"/>
            </w:rPr>
          </w:rPrChange>
        </w:rPr>
        <w:t>we</w:t>
      </w:r>
      <w:ins w:id="7800" w:author="John Peate" w:date="2023-09-22T06:05:00Z">
        <w:r w:rsidR="00DF2F65" w:rsidRPr="005C5EBF">
          <w:rPr>
            <w:rFonts w:asciiTheme="majorBidi" w:hAnsiTheme="majorBidi" w:cstheme="majorBidi"/>
            <w:sz w:val="24"/>
            <w:szCs w:val="24"/>
            <w:rPrChange w:id="7801" w:author="John Peate" w:date="2023-09-22T07:11:00Z">
              <w:rPr>
                <w:rFonts w:ascii="Times New Roman" w:hAnsi="Times New Roman" w:cs="Times New Roman"/>
                <w:sz w:val="24"/>
                <w:szCs w:val="24"/>
              </w:rPr>
            </w:rPrChange>
          </w:rPr>
          <w:t xml:space="preserve"> have</w:t>
        </w:r>
      </w:ins>
      <w:r w:rsidR="00504200" w:rsidRPr="005C5EBF">
        <w:rPr>
          <w:rFonts w:asciiTheme="majorBidi" w:hAnsiTheme="majorBidi" w:cstheme="majorBidi"/>
          <w:sz w:val="24"/>
          <w:szCs w:val="24"/>
          <w:rPrChange w:id="7802" w:author="John Peate" w:date="2023-09-22T07:11:00Z">
            <w:rPr>
              <w:rFonts w:ascii="Times New Roman" w:hAnsi="Times New Roman" w:cs="Times New Roman"/>
              <w:sz w:val="24"/>
              <w:szCs w:val="24"/>
            </w:rPr>
          </w:rPrChange>
        </w:rPr>
        <w:t xml:space="preserve"> </w:t>
      </w:r>
      <w:r w:rsidR="00AB46B1" w:rsidRPr="005C5EBF">
        <w:rPr>
          <w:rFonts w:asciiTheme="majorBidi" w:hAnsiTheme="majorBidi" w:cstheme="majorBidi"/>
          <w:sz w:val="24"/>
          <w:szCs w:val="24"/>
          <w:rPrChange w:id="7803" w:author="John Peate" w:date="2023-09-22T07:11:00Z">
            <w:rPr>
              <w:rFonts w:ascii="Times New Roman" w:hAnsi="Times New Roman" w:cs="Times New Roman"/>
              <w:sz w:val="24"/>
              <w:szCs w:val="24"/>
            </w:rPr>
          </w:rPrChange>
        </w:rPr>
        <w:t>add</w:t>
      </w:r>
      <w:r w:rsidR="00504200" w:rsidRPr="005C5EBF">
        <w:rPr>
          <w:rFonts w:asciiTheme="majorBidi" w:hAnsiTheme="majorBidi" w:cstheme="majorBidi"/>
          <w:sz w:val="24"/>
          <w:szCs w:val="24"/>
          <w:rPrChange w:id="7804" w:author="John Peate" w:date="2023-09-22T07:11:00Z">
            <w:rPr>
              <w:rFonts w:ascii="Times New Roman" w:hAnsi="Times New Roman" w:cs="Times New Roman"/>
              <w:sz w:val="24"/>
              <w:szCs w:val="24"/>
            </w:rPr>
          </w:rPrChange>
        </w:rPr>
        <w:t>ed</w:t>
      </w:r>
      <w:r w:rsidR="00AB46B1" w:rsidRPr="005C5EBF">
        <w:rPr>
          <w:rFonts w:asciiTheme="majorBidi" w:hAnsiTheme="majorBidi" w:cstheme="majorBidi"/>
          <w:sz w:val="24"/>
          <w:szCs w:val="24"/>
          <w:rPrChange w:id="7805" w:author="John Peate" w:date="2023-09-22T07:11:00Z">
            <w:rPr>
              <w:rFonts w:ascii="Times New Roman" w:hAnsi="Times New Roman" w:cs="Times New Roman"/>
              <w:sz w:val="24"/>
              <w:szCs w:val="24"/>
            </w:rPr>
          </w:rPrChange>
        </w:rPr>
        <w:t xml:space="preserve"> to the traditional accepted role</w:t>
      </w:r>
      <w:r w:rsidR="00DE167D" w:rsidRPr="005C5EBF">
        <w:rPr>
          <w:rFonts w:asciiTheme="majorBidi" w:hAnsiTheme="majorBidi" w:cstheme="majorBidi"/>
          <w:sz w:val="24"/>
          <w:szCs w:val="24"/>
          <w:rPrChange w:id="7806" w:author="John Peate" w:date="2023-09-22T07:11:00Z">
            <w:rPr>
              <w:rFonts w:ascii="Times New Roman" w:hAnsi="Times New Roman" w:cs="Times New Roman"/>
              <w:sz w:val="24"/>
              <w:szCs w:val="24"/>
            </w:rPr>
          </w:rPrChange>
        </w:rPr>
        <w:t>s an</w:t>
      </w:r>
      <w:r w:rsidRPr="005C5EBF">
        <w:rPr>
          <w:rFonts w:asciiTheme="majorBidi" w:hAnsiTheme="majorBidi" w:cstheme="majorBidi"/>
          <w:sz w:val="24"/>
          <w:szCs w:val="24"/>
          <w:rPrChange w:id="7807" w:author="John Peate" w:date="2023-09-22T07:11:00Z">
            <w:rPr>
              <w:rFonts w:ascii="Times New Roman" w:hAnsi="Times New Roman" w:cs="Times New Roman"/>
              <w:sz w:val="24"/>
              <w:szCs w:val="24"/>
            </w:rPr>
          </w:rPrChange>
        </w:rPr>
        <w:t>other</w:t>
      </w:r>
      <w:r w:rsidR="000F2FD4" w:rsidRPr="005C5EBF">
        <w:rPr>
          <w:rFonts w:asciiTheme="majorBidi" w:hAnsiTheme="majorBidi" w:cstheme="majorBidi"/>
          <w:sz w:val="24"/>
          <w:szCs w:val="24"/>
          <w:rPrChange w:id="7808" w:author="John Peate" w:date="2023-09-22T07:11:00Z">
            <w:rPr>
              <w:rFonts w:ascii="Times New Roman" w:hAnsi="Times New Roman" w:cs="Times New Roman"/>
              <w:sz w:val="24"/>
              <w:szCs w:val="24"/>
            </w:rPr>
          </w:rPrChange>
        </w:rPr>
        <w:t xml:space="preserve"> </w:t>
      </w:r>
      <w:r w:rsidR="00DE167D" w:rsidRPr="005C5EBF">
        <w:rPr>
          <w:rFonts w:asciiTheme="majorBidi" w:hAnsiTheme="majorBidi" w:cstheme="majorBidi"/>
          <w:sz w:val="24"/>
          <w:szCs w:val="24"/>
          <w:rPrChange w:id="7809" w:author="John Peate" w:date="2023-09-22T07:11:00Z">
            <w:rPr>
              <w:rFonts w:ascii="Times New Roman" w:hAnsi="Times New Roman" w:cs="Times New Roman"/>
              <w:sz w:val="24"/>
              <w:szCs w:val="24"/>
            </w:rPr>
          </w:rPrChange>
        </w:rPr>
        <w:t>variation</w:t>
      </w:r>
      <w:r w:rsidRPr="005C5EBF">
        <w:rPr>
          <w:rFonts w:asciiTheme="majorBidi" w:hAnsiTheme="majorBidi" w:cstheme="majorBidi"/>
          <w:sz w:val="24"/>
          <w:szCs w:val="24"/>
          <w:rPrChange w:id="7810" w:author="John Peate" w:date="2023-09-22T07:11:00Z">
            <w:rPr>
              <w:rFonts w:ascii="Times New Roman" w:hAnsi="Times New Roman" w:cs="Times New Roman"/>
              <w:sz w:val="24"/>
              <w:szCs w:val="24"/>
            </w:rPr>
          </w:rPrChange>
        </w:rPr>
        <w:t xml:space="preserve"> </w:t>
      </w:r>
      <w:del w:id="7811" w:author="John Peate" w:date="2023-09-22T06:05:00Z">
        <w:r w:rsidR="00DE167D" w:rsidRPr="005C5EBF" w:rsidDel="00DF2F65">
          <w:rPr>
            <w:rFonts w:asciiTheme="majorBidi" w:hAnsiTheme="majorBidi" w:cstheme="majorBidi"/>
            <w:sz w:val="24"/>
            <w:szCs w:val="24"/>
            <w:rPrChange w:id="7812" w:author="John Peate" w:date="2023-09-22T07:11:00Z">
              <w:rPr>
                <w:rFonts w:ascii="Times New Roman" w:hAnsi="Times New Roman" w:cs="Times New Roman"/>
                <w:sz w:val="24"/>
                <w:szCs w:val="24"/>
              </w:rPr>
            </w:rPrChange>
          </w:rPr>
          <w:delText xml:space="preserve">for </w:delText>
        </w:r>
      </w:del>
      <w:ins w:id="7813" w:author="John Peate" w:date="2023-09-22T06:05:00Z">
        <w:r w:rsidR="00DF2F65" w:rsidRPr="005C5EBF">
          <w:rPr>
            <w:rFonts w:asciiTheme="majorBidi" w:hAnsiTheme="majorBidi" w:cstheme="majorBidi"/>
            <w:sz w:val="24"/>
            <w:szCs w:val="24"/>
            <w:rPrChange w:id="7814" w:author="John Peate" w:date="2023-09-22T07:11:00Z">
              <w:rPr>
                <w:rFonts w:ascii="Times New Roman" w:hAnsi="Times New Roman" w:cs="Times New Roman"/>
                <w:sz w:val="24"/>
                <w:szCs w:val="24"/>
              </w:rPr>
            </w:rPrChange>
          </w:rPr>
          <w:t>related to</w:t>
        </w:r>
        <w:r w:rsidR="00DF2F65" w:rsidRPr="005C5EBF">
          <w:rPr>
            <w:rFonts w:asciiTheme="majorBidi" w:hAnsiTheme="majorBidi" w:cstheme="majorBidi"/>
            <w:sz w:val="24"/>
            <w:szCs w:val="24"/>
            <w:rPrChange w:id="7815" w:author="John Peate" w:date="2023-09-22T07:11:00Z">
              <w:rPr>
                <w:rFonts w:ascii="Times New Roman" w:hAnsi="Times New Roman" w:cs="Times New Roman"/>
                <w:sz w:val="24"/>
                <w:szCs w:val="24"/>
              </w:rPr>
            </w:rPrChange>
          </w:rPr>
          <w:t xml:space="preserve"> </w:t>
        </w:r>
      </w:ins>
      <w:r w:rsidR="008C1A52" w:rsidRPr="005C5EBF">
        <w:rPr>
          <w:rFonts w:asciiTheme="majorBidi" w:hAnsiTheme="majorBidi" w:cstheme="majorBidi"/>
          <w:sz w:val="24"/>
          <w:szCs w:val="24"/>
          <w:rPrChange w:id="7816" w:author="John Peate" w:date="2023-09-22T07:11:00Z">
            <w:rPr>
              <w:rFonts w:ascii="Times New Roman" w:hAnsi="Times New Roman" w:cs="Times New Roman"/>
              <w:sz w:val="24"/>
              <w:szCs w:val="24"/>
            </w:rPr>
          </w:rPrChange>
        </w:rPr>
        <w:t xml:space="preserve">sexual </w:t>
      </w:r>
      <w:r w:rsidR="00DE167D" w:rsidRPr="005C5EBF">
        <w:rPr>
          <w:rFonts w:asciiTheme="majorBidi" w:hAnsiTheme="majorBidi" w:cstheme="majorBidi"/>
          <w:sz w:val="24"/>
          <w:szCs w:val="24"/>
          <w:rPrChange w:id="7817" w:author="John Peate" w:date="2023-09-22T07:11:00Z">
            <w:rPr>
              <w:rFonts w:ascii="Times New Roman" w:hAnsi="Times New Roman" w:cs="Times New Roman"/>
              <w:sz w:val="24"/>
              <w:szCs w:val="24"/>
            </w:rPr>
          </w:rPrChange>
        </w:rPr>
        <w:t>pleasures</w:t>
      </w:r>
      <w:del w:id="7818" w:author="John Peate" w:date="2023-09-22T06:06:00Z">
        <w:r w:rsidR="002D4478" w:rsidRPr="005C5EBF" w:rsidDel="00DF2F65">
          <w:rPr>
            <w:rFonts w:asciiTheme="majorBidi" w:hAnsiTheme="majorBidi" w:cstheme="majorBidi"/>
            <w:sz w:val="24"/>
            <w:szCs w:val="24"/>
            <w:rPrChange w:id="7819" w:author="John Peate" w:date="2023-09-22T07:11:00Z">
              <w:rPr>
                <w:rFonts w:ascii="Times New Roman" w:hAnsi="Times New Roman" w:cs="Times New Roman"/>
                <w:sz w:val="24"/>
                <w:szCs w:val="24"/>
              </w:rPr>
            </w:rPrChange>
          </w:rPr>
          <w:delText>,</w:delText>
        </w:r>
      </w:del>
      <w:r w:rsidR="002D4478" w:rsidRPr="005C5EBF">
        <w:rPr>
          <w:rFonts w:asciiTheme="majorBidi" w:hAnsiTheme="majorBidi" w:cstheme="majorBidi"/>
          <w:sz w:val="24"/>
          <w:szCs w:val="24"/>
          <w:rPrChange w:id="7820" w:author="John Peate" w:date="2023-09-22T07:11:00Z">
            <w:rPr>
              <w:rFonts w:ascii="Times New Roman" w:hAnsi="Times New Roman" w:cs="Times New Roman"/>
              <w:sz w:val="24"/>
              <w:szCs w:val="24"/>
            </w:rPr>
          </w:rPrChange>
        </w:rPr>
        <w:t xml:space="preserve"> </w:t>
      </w:r>
      <w:r w:rsidR="008C1A52" w:rsidRPr="005C5EBF">
        <w:rPr>
          <w:rFonts w:asciiTheme="majorBidi" w:hAnsiTheme="majorBidi" w:cstheme="majorBidi"/>
          <w:sz w:val="24"/>
          <w:szCs w:val="24"/>
          <w:rPrChange w:id="7821" w:author="John Peate" w:date="2023-09-22T07:11:00Z">
            <w:rPr>
              <w:rFonts w:ascii="Times New Roman" w:hAnsi="Times New Roman" w:cs="Times New Roman"/>
              <w:sz w:val="24"/>
              <w:szCs w:val="24"/>
            </w:rPr>
          </w:rPrChange>
        </w:rPr>
        <w:t xml:space="preserve">offered </w:t>
      </w:r>
      <w:del w:id="7822" w:author="John Peate" w:date="2023-09-22T06:06:00Z">
        <w:r w:rsidR="008C1A52" w:rsidRPr="005C5EBF" w:rsidDel="00DF2F65">
          <w:rPr>
            <w:rFonts w:asciiTheme="majorBidi" w:hAnsiTheme="majorBidi" w:cstheme="majorBidi"/>
            <w:sz w:val="24"/>
            <w:szCs w:val="24"/>
            <w:rPrChange w:id="7823" w:author="John Peate" w:date="2023-09-22T07:11:00Z">
              <w:rPr>
                <w:rFonts w:ascii="Times New Roman" w:hAnsi="Times New Roman" w:cs="Times New Roman"/>
                <w:sz w:val="24"/>
                <w:szCs w:val="24"/>
              </w:rPr>
            </w:rPrChange>
          </w:rPr>
          <w:delText xml:space="preserve">for </w:delText>
        </w:r>
      </w:del>
      <w:ins w:id="7824" w:author="John Peate" w:date="2023-09-22T06:06:00Z">
        <w:r w:rsidR="00DF2F65" w:rsidRPr="005C5EBF">
          <w:rPr>
            <w:rFonts w:asciiTheme="majorBidi" w:hAnsiTheme="majorBidi" w:cstheme="majorBidi"/>
            <w:sz w:val="24"/>
            <w:szCs w:val="24"/>
            <w:rPrChange w:id="7825" w:author="John Peate" w:date="2023-09-22T07:11:00Z">
              <w:rPr>
                <w:rFonts w:ascii="Times New Roman" w:hAnsi="Times New Roman" w:cs="Times New Roman"/>
                <w:sz w:val="24"/>
                <w:szCs w:val="24"/>
              </w:rPr>
            </w:rPrChange>
          </w:rPr>
          <w:t>to</w:t>
        </w:r>
        <w:r w:rsidR="00DF2F65" w:rsidRPr="005C5EBF">
          <w:rPr>
            <w:rFonts w:asciiTheme="majorBidi" w:hAnsiTheme="majorBidi" w:cstheme="majorBidi"/>
            <w:sz w:val="24"/>
            <w:szCs w:val="24"/>
            <w:rPrChange w:id="7826" w:author="John Peate" w:date="2023-09-22T07:11:00Z">
              <w:rPr>
                <w:rFonts w:ascii="Times New Roman" w:hAnsi="Times New Roman" w:cs="Times New Roman"/>
                <w:sz w:val="24"/>
                <w:szCs w:val="24"/>
              </w:rPr>
            </w:rPrChange>
          </w:rPr>
          <w:t xml:space="preserve"> </w:t>
        </w:r>
      </w:ins>
      <w:r w:rsidR="008C1A52" w:rsidRPr="005C5EBF">
        <w:rPr>
          <w:rFonts w:asciiTheme="majorBidi" w:hAnsiTheme="majorBidi" w:cstheme="majorBidi"/>
          <w:sz w:val="24"/>
          <w:szCs w:val="24"/>
          <w:rPrChange w:id="7827" w:author="John Peate" w:date="2023-09-22T07:11:00Z">
            <w:rPr>
              <w:rFonts w:ascii="Times New Roman" w:hAnsi="Times New Roman" w:cs="Times New Roman"/>
              <w:sz w:val="24"/>
              <w:szCs w:val="24"/>
            </w:rPr>
          </w:rPrChange>
        </w:rPr>
        <w:t>men as part of the</w:t>
      </w:r>
      <w:ins w:id="7828" w:author="John Peate" w:date="2023-09-22T06:06:00Z">
        <w:r w:rsidR="00DF2F65" w:rsidRPr="005C5EBF">
          <w:rPr>
            <w:rFonts w:asciiTheme="majorBidi" w:hAnsiTheme="majorBidi" w:cstheme="majorBidi"/>
            <w:sz w:val="24"/>
            <w:szCs w:val="24"/>
            <w:rPrChange w:id="7829" w:author="John Peate" w:date="2023-09-22T07:11:00Z">
              <w:rPr>
                <w:rFonts w:ascii="Times New Roman" w:hAnsi="Times New Roman" w:cs="Times New Roman"/>
                <w:sz w:val="24"/>
                <w:szCs w:val="24"/>
              </w:rPr>
            </w:rPrChange>
          </w:rPr>
          <w:t>ir</w:t>
        </w:r>
      </w:ins>
      <w:r w:rsidR="008C1A52" w:rsidRPr="005C5EBF">
        <w:rPr>
          <w:rFonts w:asciiTheme="majorBidi" w:hAnsiTheme="majorBidi" w:cstheme="majorBidi"/>
          <w:sz w:val="24"/>
          <w:szCs w:val="24"/>
          <w:rPrChange w:id="7830" w:author="John Peate" w:date="2023-09-22T07:11:00Z">
            <w:rPr>
              <w:rFonts w:ascii="Times New Roman" w:hAnsi="Times New Roman" w:cs="Times New Roman"/>
              <w:sz w:val="24"/>
              <w:szCs w:val="24"/>
            </w:rPr>
          </w:rPrChange>
        </w:rPr>
        <w:t xml:space="preserve"> heavenly reward</w:t>
      </w:r>
      <w:ins w:id="7831" w:author="John Peate" w:date="2023-09-22T06:06:00Z">
        <w:r w:rsidR="00DF2F65" w:rsidRPr="005C5EBF">
          <w:rPr>
            <w:rFonts w:asciiTheme="majorBidi" w:hAnsiTheme="majorBidi" w:cstheme="majorBidi"/>
            <w:sz w:val="24"/>
            <w:szCs w:val="24"/>
            <w:rPrChange w:id="7832" w:author="John Peate" w:date="2023-09-22T07:11:00Z">
              <w:rPr>
                <w:rFonts w:ascii="Times New Roman" w:hAnsi="Times New Roman" w:cs="Times New Roman"/>
                <w:sz w:val="24"/>
                <w:szCs w:val="24"/>
              </w:rPr>
            </w:rPrChange>
          </w:rPr>
          <w:t>s</w:t>
        </w:r>
      </w:ins>
      <w:r w:rsidR="00DE167D" w:rsidRPr="005C5EBF">
        <w:rPr>
          <w:rFonts w:asciiTheme="majorBidi" w:hAnsiTheme="majorBidi" w:cstheme="majorBidi"/>
          <w:sz w:val="24"/>
          <w:szCs w:val="24"/>
          <w:rPrChange w:id="7833" w:author="John Peate" w:date="2023-09-22T07:11:00Z">
            <w:rPr>
              <w:rFonts w:ascii="Times New Roman" w:hAnsi="Times New Roman" w:cs="Times New Roman"/>
              <w:sz w:val="24"/>
              <w:szCs w:val="24"/>
            </w:rPr>
          </w:rPrChange>
        </w:rPr>
        <w:t xml:space="preserve">. </w:t>
      </w:r>
      <w:r w:rsidR="003779B3" w:rsidRPr="005C5EBF">
        <w:rPr>
          <w:rFonts w:asciiTheme="majorBidi" w:hAnsiTheme="majorBidi" w:cstheme="majorBidi"/>
          <w:sz w:val="24"/>
          <w:szCs w:val="24"/>
          <w:lang w:bidi="ar-SA"/>
          <w:rPrChange w:id="7834" w:author="John Peate" w:date="2023-09-22T07:11:00Z">
            <w:rPr>
              <w:rFonts w:ascii="Times New Roman" w:hAnsi="Times New Roman" w:cs="Times New Roman"/>
              <w:sz w:val="24"/>
              <w:szCs w:val="24"/>
              <w:lang w:bidi="ar-SA"/>
            </w:rPr>
          </w:rPrChange>
        </w:rPr>
        <w:t xml:space="preserve">The </w:t>
      </w:r>
      <w:del w:id="7835" w:author="John Peate" w:date="2023-09-22T06:06:00Z">
        <w:r w:rsidR="003779B3" w:rsidRPr="005C5EBF" w:rsidDel="00DF2F65">
          <w:rPr>
            <w:rFonts w:asciiTheme="majorBidi" w:hAnsiTheme="majorBidi" w:cstheme="majorBidi"/>
            <w:sz w:val="24"/>
            <w:szCs w:val="24"/>
            <w:lang w:bidi="ar-SA"/>
            <w:rPrChange w:id="7836" w:author="John Peate" w:date="2023-09-22T07:11:00Z">
              <w:rPr>
                <w:rFonts w:ascii="Times New Roman" w:hAnsi="Times New Roman" w:cs="Times New Roman"/>
                <w:sz w:val="24"/>
                <w:szCs w:val="24"/>
                <w:lang w:bidi="ar-SA"/>
              </w:rPr>
            </w:rPrChange>
          </w:rPr>
          <w:delText xml:space="preserve">research </w:delText>
        </w:r>
      </w:del>
      <w:ins w:id="7837" w:author="John Peate" w:date="2023-09-22T06:06:00Z">
        <w:r w:rsidR="00DF2F65" w:rsidRPr="005C5EBF">
          <w:rPr>
            <w:rFonts w:asciiTheme="majorBidi" w:hAnsiTheme="majorBidi" w:cstheme="majorBidi"/>
            <w:sz w:val="24"/>
            <w:szCs w:val="24"/>
            <w:lang w:bidi="ar-SA"/>
            <w:rPrChange w:id="7838" w:author="John Peate" w:date="2023-09-22T07:11:00Z">
              <w:rPr>
                <w:rFonts w:ascii="Times New Roman" w:hAnsi="Times New Roman" w:cs="Times New Roman"/>
                <w:sz w:val="24"/>
                <w:szCs w:val="24"/>
                <w:lang w:bidi="ar-SA"/>
              </w:rPr>
            </w:rPrChange>
          </w:rPr>
          <w:t>article</w:t>
        </w:r>
        <w:r w:rsidR="00DF2F65" w:rsidRPr="005C5EBF">
          <w:rPr>
            <w:rFonts w:asciiTheme="majorBidi" w:hAnsiTheme="majorBidi" w:cstheme="majorBidi"/>
            <w:sz w:val="24"/>
            <w:szCs w:val="24"/>
            <w:lang w:bidi="ar-SA"/>
            <w:rPrChange w:id="7839" w:author="John Peate" w:date="2023-09-22T07:11:00Z">
              <w:rPr>
                <w:rFonts w:ascii="Times New Roman" w:hAnsi="Times New Roman" w:cs="Times New Roman"/>
                <w:sz w:val="24"/>
                <w:szCs w:val="24"/>
                <w:lang w:bidi="ar-SA"/>
              </w:rPr>
            </w:rPrChange>
          </w:rPr>
          <w:t xml:space="preserve"> </w:t>
        </w:r>
        <w:r w:rsidR="00DF2F65" w:rsidRPr="005C5EBF">
          <w:rPr>
            <w:rFonts w:asciiTheme="majorBidi" w:hAnsiTheme="majorBidi" w:cstheme="majorBidi"/>
            <w:sz w:val="24"/>
            <w:szCs w:val="24"/>
            <w:lang w:bidi="ar-SA"/>
            <w:rPrChange w:id="7840" w:author="John Peate" w:date="2023-09-22T07:11:00Z">
              <w:rPr>
                <w:rFonts w:ascii="Times New Roman" w:hAnsi="Times New Roman" w:cs="Times New Roman"/>
                <w:sz w:val="24"/>
                <w:szCs w:val="24"/>
                <w:lang w:bidi="ar-SA"/>
              </w:rPr>
            </w:rPrChange>
          </w:rPr>
          <w:t xml:space="preserve">has </w:t>
        </w:r>
      </w:ins>
      <w:r w:rsidR="003779B3" w:rsidRPr="005C5EBF">
        <w:rPr>
          <w:rFonts w:asciiTheme="majorBidi" w:hAnsiTheme="majorBidi" w:cstheme="majorBidi"/>
          <w:sz w:val="24"/>
          <w:szCs w:val="24"/>
          <w:lang w:bidi="ar-SA"/>
          <w:rPrChange w:id="7841" w:author="John Peate" w:date="2023-09-22T07:11:00Z">
            <w:rPr>
              <w:rFonts w:ascii="Times New Roman" w:hAnsi="Times New Roman" w:cs="Times New Roman"/>
              <w:sz w:val="24"/>
              <w:szCs w:val="24"/>
              <w:lang w:bidi="ar-SA"/>
            </w:rPr>
          </w:rPrChange>
        </w:rPr>
        <w:t xml:space="preserve">supported the </w:t>
      </w:r>
      <w:del w:id="7842" w:author="John Peate" w:date="2023-09-22T06:06:00Z">
        <w:r w:rsidR="003779B3" w:rsidRPr="005C5EBF" w:rsidDel="00DF2F65">
          <w:rPr>
            <w:rFonts w:asciiTheme="majorBidi" w:hAnsiTheme="majorBidi" w:cstheme="majorBidi"/>
            <w:sz w:val="24"/>
            <w:szCs w:val="24"/>
            <w:lang w:bidi="ar-SA"/>
            <w:rPrChange w:id="7843" w:author="John Peate" w:date="2023-09-22T07:11:00Z">
              <w:rPr>
                <w:rFonts w:ascii="Times New Roman" w:hAnsi="Times New Roman" w:cs="Times New Roman"/>
                <w:sz w:val="24"/>
                <w:szCs w:val="24"/>
                <w:lang w:bidi="ar-SA"/>
              </w:rPr>
            </w:rPrChange>
          </w:rPr>
          <w:delText xml:space="preserve">assumption </w:delText>
        </w:r>
      </w:del>
      <w:ins w:id="7844" w:author="John Peate" w:date="2023-09-22T06:06:00Z">
        <w:r w:rsidR="00DF2F65" w:rsidRPr="005C5EBF">
          <w:rPr>
            <w:rFonts w:asciiTheme="majorBidi" w:hAnsiTheme="majorBidi" w:cstheme="majorBidi"/>
            <w:sz w:val="24"/>
            <w:szCs w:val="24"/>
            <w:lang w:bidi="ar-SA"/>
            <w:rPrChange w:id="7845" w:author="John Peate" w:date="2023-09-22T07:11:00Z">
              <w:rPr>
                <w:rFonts w:ascii="Times New Roman" w:hAnsi="Times New Roman" w:cs="Times New Roman"/>
                <w:sz w:val="24"/>
                <w:szCs w:val="24"/>
                <w:lang w:bidi="ar-SA"/>
              </w:rPr>
            </w:rPrChange>
          </w:rPr>
          <w:t xml:space="preserve">view </w:t>
        </w:r>
      </w:ins>
      <w:r w:rsidR="003779B3" w:rsidRPr="005C5EBF">
        <w:rPr>
          <w:rFonts w:asciiTheme="majorBidi" w:hAnsiTheme="majorBidi" w:cstheme="majorBidi"/>
          <w:sz w:val="24"/>
          <w:szCs w:val="24"/>
          <w:lang w:bidi="ar-SA"/>
          <w:rPrChange w:id="7846" w:author="John Peate" w:date="2023-09-22T07:11:00Z">
            <w:rPr>
              <w:rFonts w:ascii="Times New Roman" w:hAnsi="Times New Roman" w:cs="Times New Roman"/>
              <w:sz w:val="24"/>
              <w:szCs w:val="24"/>
              <w:lang w:bidi="ar-SA"/>
            </w:rPr>
          </w:rPrChange>
        </w:rPr>
        <w:t xml:space="preserve">that </w:t>
      </w:r>
      <w:proofErr w:type="spellStart"/>
      <w:r w:rsidR="00292849" w:rsidRPr="005C5EBF">
        <w:rPr>
          <w:rFonts w:asciiTheme="majorBidi" w:hAnsiTheme="majorBidi" w:cstheme="majorBidi"/>
          <w:i/>
          <w:iCs/>
          <w:sz w:val="24"/>
          <w:szCs w:val="24"/>
          <w:lang w:bidi="ar-SA"/>
          <w:rPrChange w:id="7847" w:author="John Peate" w:date="2023-09-22T07:11:00Z">
            <w:rPr>
              <w:rFonts w:ascii="Times New Roman" w:hAnsi="Times New Roman" w:cs="Times New Roman"/>
              <w:i/>
              <w:iCs/>
              <w:sz w:val="24"/>
              <w:szCs w:val="24"/>
              <w:lang w:bidi="ar-SA"/>
            </w:rPr>
          </w:rPrChange>
        </w:rPr>
        <w:t>ghilmān</w:t>
      </w:r>
      <w:proofErr w:type="spellEnd"/>
      <w:r w:rsidR="003779B3" w:rsidRPr="005C5EBF">
        <w:rPr>
          <w:rFonts w:asciiTheme="majorBidi" w:hAnsiTheme="majorBidi" w:cstheme="majorBidi"/>
          <w:sz w:val="24"/>
          <w:szCs w:val="24"/>
          <w:lang w:bidi="ar-SA"/>
          <w:rPrChange w:id="7848" w:author="John Peate" w:date="2023-09-22T07:11:00Z">
            <w:rPr>
              <w:rFonts w:ascii="Times New Roman" w:hAnsi="Times New Roman" w:cs="Times New Roman"/>
              <w:sz w:val="24"/>
              <w:szCs w:val="24"/>
              <w:lang w:bidi="ar-SA"/>
            </w:rPr>
          </w:rPrChange>
        </w:rPr>
        <w:t xml:space="preserve"> </w:t>
      </w:r>
      <w:del w:id="7849" w:author="John Peate" w:date="2023-09-22T06:06:00Z">
        <w:r w:rsidR="003779B3" w:rsidRPr="005C5EBF" w:rsidDel="00DF2F65">
          <w:rPr>
            <w:rFonts w:asciiTheme="majorBidi" w:hAnsiTheme="majorBidi" w:cstheme="majorBidi"/>
            <w:sz w:val="24"/>
            <w:szCs w:val="24"/>
            <w:lang w:bidi="ar-SA"/>
            <w:rPrChange w:id="7850" w:author="John Peate" w:date="2023-09-22T07:11:00Z">
              <w:rPr>
                <w:rFonts w:ascii="Times New Roman" w:hAnsi="Times New Roman" w:cs="Times New Roman"/>
                <w:sz w:val="24"/>
                <w:szCs w:val="24"/>
                <w:lang w:bidi="ar-SA"/>
              </w:rPr>
            </w:rPrChange>
          </w:rPr>
          <w:delText xml:space="preserve">did </w:delText>
        </w:r>
      </w:del>
      <w:ins w:id="7851" w:author="John Peate" w:date="2023-09-22T06:06:00Z">
        <w:r w:rsidR="00DF2F65" w:rsidRPr="005C5EBF">
          <w:rPr>
            <w:rFonts w:asciiTheme="majorBidi" w:hAnsiTheme="majorBidi" w:cstheme="majorBidi"/>
            <w:sz w:val="24"/>
            <w:szCs w:val="24"/>
            <w:lang w:bidi="ar-SA"/>
            <w:rPrChange w:id="7852" w:author="John Peate" w:date="2023-09-22T07:11:00Z">
              <w:rPr>
                <w:rFonts w:ascii="Times New Roman" w:hAnsi="Times New Roman" w:cs="Times New Roman"/>
                <w:sz w:val="24"/>
                <w:szCs w:val="24"/>
                <w:lang w:bidi="ar-SA"/>
              </w:rPr>
            </w:rPrChange>
          </w:rPr>
          <w:t>d</w:t>
        </w:r>
        <w:r w:rsidR="00DF2F65" w:rsidRPr="005C5EBF">
          <w:rPr>
            <w:rFonts w:asciiTheme="majorBidi" w:hAnsiTheme="majorBidi" w:cstheme="majorBidi"/>
            <w:sz w:val="24"/>
            <w:szCs w:val="24"/>
            <w:lang w:bidi="ar-SA"/>
            <w:rPrChange w:id="7853" w:author="John Peate" w:date="2023-09-22T07:11:00Z">
              <w:rPr>
                <w:rFonts w:ascii="Times New Roman" w:hAnsi="Times New Roman" w:cs="Times New Roman"/>
                <w:sz w:val="24"/>
                <w:szCs w:val="24"/>
                <w:lang w:bidi="ar-SA"/>
              </w:rPr>
            </w:rPrChange>
          </w:rPr>
          <w:t>o</w:t>
        </w:r>
        <w:r w:rsidR="00DF2F65" w:rsidRPr="005C5EBF">
          <w:rPr>
            <w:rFonts w:asciiTheme="majorBidi" w:hAnsiTheme="majorBidi" w:cstheme="majorBidi"/>
            <w:sz w:val="24"/>
            <w:szCs w:val="24"/>
            <w:lang w:bidi="ar-SA"/>
            <w:rPrChange w:id="7854" w:author="John Peate" w:date="2023-09-22T07:11:00Z">
              <w:rPr>
                <w:rFonts w:ascii="Times New Roman" w:hAnsi="Times New Roman" w:cs="Times New Roman"/>
                <w:sz w:val="24"/>
                <w:szCs w:val="24"/>
                <w:lang w:bidi="ar-SA"/>
              </w:rPr>
            </w:rPrChange>
          </w:rPr>
          <w:t xml:space="preserve"> </w:t>
        </w:r>
      </w:ins>
      <w:r w:rsidR="003779B3" w:rsidRPr="005C5EBF">
        <w:rPr>
          <w:rFonts w:asciiTheme="majorBidi" w:hAnsiTheme="majorBidi" w:cstheme="majorBidi"/>
          <w:sz w:val="24"/>
          <w:szCs w:val="24"/>
          <w:lang w:bidi="ar-SA"/>
          <w:rPrChange w:id="7855" w:author="John Peate" w:date="2023-09-22T07:11:00Z">
            <w:rPr>
              <w:rFonts w:ascii="Times New Roman" w:hAnsi="Times New Roman" w:cs="Times New Roman"/>
              <w:sz w:val="24"/>
              <w:szCs w:val="24"/>
              <w:lang w:bidi="ar-SA"/>
            </w:rPr>
          </w:rPrChange>
        </w:rPr>
        <w:t xml:space="preserve">not offer </w:t>
      </w:r>
      <w:del w:id="7856" w:author="John Peate" w:date="2023-09-22T06:06:00Z">
        <w:r w:rsidR="003779B3" w:rsidRPr="005C5EBF" w:rsidDel="00DF2F65">
          <w:rPr>
            <w:rFonts w:asciiTheme="majorBidi" w:hAnsiTheme="majorBidi" w:cstheme="majorBidi"/>
            <w:sz w:val="24"/>
            <w:szCs w:val="24"/>
            <w:lang w:bidi="ar-SA"/>
            <w:rPrChange w:id="7857" w:author="John Peate" w:date="2023-09-22T07:11:00Z">
              <w:rPr>
                <w:rFonts w:ascii="Times New Roman" w:hAnsi="Times New Roman" w:cs="Times New Roman"/>
                <w:sz w:val="24"/>
                <w:szCs w:val="24"/>
                <w:lang w:bidi="ar-SA"/>
              </w:rPr>
            </w:rPrChange>
          </w:rPr>
          <w:delText xml:space="preserve">the </w:delText>
        </w:r>
      </w:del>
      <w:r w:rsidR="003779B3" w:rsidRPr="005C5EBF">
        <w:rPr>
          <w:rFonts w:asciiTheme="majorBidi" w:hAnsiTheme="majorBidi" w:cstheme="majorBidi"/>
          <w:sz w:val="24"/>
          <w:szCs w:val="24"/>
          <w:lang w:bidi="ar-SA"/>
          <w:rPrChange w:id="7858" w:author="John Peate" w:date="2023-09-22T07:11:00Z">
            <w:rPr>
              <w:rFonts w:ascii="Times New Roman" w:hAnsi="Times New Roman" w:cs="Times New Roman"/>
              <w:sz w:val="24"/>
              <w:szCs w:val="24"/>
              <w:lang w:bidi="ar-SA"/>
            </w:rPr>
          </w:rPrChange>
        </w:rPr>
        <w:t>believers only food and drink</w:t>
      </w:r>
      <w:del w:id="7859" w:author="John Peate" w:date="2023-09-22T06:06:00Z">
        <w:r w:rsidR="003779B3" w:rsidRPr="005C5EBF" w:rsidDel="00DF2F65">
          <w:rPr>
            <w:rFonts w:asciiTheme="majorBidi" w:hAnsiTheme="majorBidi" w:cstheme="majorBidi"/>
            <w:sz w:val="24"/>
            <w:szCs w:val="24"/>
            <w:lang w:bidi="ar-SA"/>
            <w:rPrChange w:id="7860" w:author="John Peate" w:date="2023-09-22T07:11:00Z">
              <w:rPr>
                <w:rFonts w:ascii="Times New Roman" w:hAnsi="Times New Roman" w:cs="Times New Roman"/>
                <w:sz w:val="24"/>
                <w:szCs w:val="24"/>
                <w:lang w:bidi="ar-SA"/>
              </w:rPr>
            </w:rPrChange>
          </w:rPr>
          <w:delText>s</w:delText>
        </w:r>
      </w:del>
      <w:r w:rsidR="00C51F54" w:rsidRPr="005C5EBF">
        <w:rPr>
          <w:rFonts w:asciiTheme="majorBidi" w:hAnsiTheme="majorBidi" w:cstheme="majorBidi"/>
          <w:sz w:val="24"/>
          <w:szCs w:val="24"/>
          <w:lang w:bidi="ar-SA"/>
          <w:rPrChange w:id="7861" w:author="John Peate" w:date="2023-09-22T07:11:00Z">
            <w:rPr>
              <w:rFonts w:ascii="Times New Roman" w:hAnsi="Times New Roman" w:cs="Times New Roman"/>
              <w:sz w:val="24"/>
              <w:szCs w:val="24"/>
              <w:lang w:bidi="ar-SA"/>
            </w:rPr>
          </w:rPrChange>
        </w:rPr>
        <w:t>,</w:t>
      </w:r>
      <w:r w:rsidR="003779B3" w:rsidRPr="005C5EBF">
        <w:rPr>
          <w:rFonts w:asciiTheme="majorBidi" w:hAnsiTheme="majorBidi" w:cstheme="majorBidi"/>
          <w:sz w:val="24"/>
          <w:szCs w:val="24"/>
          <w:lang w:bidi="ar-SA"/>
          <w:rPrChange w:id="7862" w:author="John Peate" w:date="2023-09-22T07:11:00Z">
            <w:rPr>
              <w:rFonts w:ascii="Times New Roman" w:hAnsi="Times New Roman" w:cs="Times New Roman"/>
              <w:sz w:val="24"/>
              <w:szCs w:val="24"/>
              <w:lang w:bidi="ar-SA"/>
            </w:rPr>
          </w:rPrChange>
        </w:rPr>
        <w:t xml:space="preserve"> but also sexual services. </w:t>
      </w:r>
      <w:r w:rsidR="00C51F54" w:rsidRPr="005C5EBF">
        <w:rPr>
          <w:rFonts w:asciiTheme="majorBidi" w:hAnsiTheme="majorBidi" w:cstheme="majorBidi"/>
          <w:sz w:val="24"/>
          <w:szCs w:val="24"/>
          <w:lang w:bidi="ar-SA"/>
          <w:rPrChange w:id="7863" w:author="John Peate" w:date="2023-09-22T07:11:00Z">
            <w:rPr>
              <w:rFonts w:ascii="Times New Roman" w:hAnsi="Times New Roman" w:cs="Times New Roman"/>
              <w:sz w:val="24"/>
              <w:szCs w:val="24"/>
              <w:lang w:bidi="ar-SA"/>
            </w:rPr>
          </w:rPrChange>
        </w:rPr>
        <w:t xml:space="preserve">In a paradigm </w:t>
      </w:r>
      <w:r w:rsidR="00C51F54" w:rsidRPr="005C5EBF">
        <w:rPr>
          <w:rFonts w:asciiTheme="majorBidi" w:hAnsiTheme="majorBidi" w:cstheme="majorBidi"/>
          <w:sz w:val="24"/>
          <w:szCs w:val="24"/>
          <w:rPrChange w:id="7864" w:author="John Peate" w:date="2023-09-22T07:11:00Z">
            <w:rPr>
              <w:rFonts w:ascii="Times New Roman" w:hAnsi="Times New Roman" w:cs="Times New Roman"/>
              <w:sz w:val="24"/>
              <w:szCs w:val="24"/>
            </w:rPr>
          </w:rPrChange>
        </w:rPr>
        <w:t xml:space="preserve">borrowed </w:t>
      </w:r>
      <w:r w:rsidR="00CA371D" w:rsidRPr="005C5EBF">
        <w:rPr>
          <w:rFonts w:asciiTheme="majorBidi" w:hAnsiTheme="majorBidi" w:cstheme="majorBidi"/>
          <w:sz w:val="24"/>
          <w:szCs w:val="24"/>
          <w:rPrChange w:id="7865" w:author="John Peate" w:date="2023-09-22T07:11:00Z">
            <w:rPr>
              <w:rFonts w:ascii="Times New Roman" w:hAnsi="Times New Roman" w:cs="Times New Roman"/>
              <w:sz w:val="24"/>
              <w:szCs w:val="24"/>
            </w:rPr>
          </w:rPrChange>
        </w:rPr>
        <w:t xml:space="preserve">from </w:t>
      </w:r>
      <w:commentRangeStart w:id="7866"/>
      <w:r w:rsidR="00CA371D" w:rsidRPr="005C5EBF">
        <w:rPr>
          <w:rFonts w:asciiTheme="majorBidi" w:hAnsiTheme="majorBidi" w:cstheme="majorBidi"/>
          <w:sz w:val="24"/>
          <w:szCs w:val="24"/>
          <w:rPrChange w:id="7867" w:author="John Peate" w:date="2023-09-22T07:11:00Z">
            <w:rPr>
              <w:rFonts w:ascii="Times New Roman" w:hAnsi="Times New Roman" w:cs="Times New Roman"/>
              <w:sz w:val="24"/>
              <w:szCs w:val="24"/>
            </w:rPr>
          </w:rPrChange>
        </w:rPr>
        <w:t>literature</w:t>
      </w:r>
      <w:r w:rsidR="001D2955" w:rsidRPr="005C5EBF">
        <w:rPr>
          <w:rFonts w:asciiTheme="majorBidi" w:hAnsiTheme="majorBidi" w:cstheme="majorBidi"/>
          <w:sz w:val="24"/>
          <w:szCs w:val="24"/>
          <w:rPrChange w:id="7868" w:author="John Peate" w:date="2023-09-22T07:11:00Z">
            <w:rPr>
              <w:rFonts w:ascii="Times New Roman" w:hAnsi="Times New Roman" w:cs="Times New Roman"/>
              <w:sz w:val="24"/>
              <w:szCs w:val="24"/>
            </w:rPr>
          </w:rPrChange>
        </w:rPr>
        <w:t>,</w:t>
      </w:r>
      <w:commentRangeEnd w:id="7866"/>
      <w:r w:rsidR="00DF2F65" w:rsidRPr="005C5EBF">
        <w:rPr>
          <w:rStyle w:val="CommentReference"/>
          <w:rFonts w:asciiTheme="majorBidi" w:hAnsiTheme="majorBidi" w:cstheme="majorBidi"/>
          <w:sz w:val="24"/>
          <w:szCs w:val="24"/>
          <w:rPrChange w:id="7869" w:author="John Peate" w:date="2023-09-22T07:11:00Z">
            <w:rPr>
              <w:rStyle w:val="CommentReference"/>
            </w:rPr>
          </w:rPrChange>
        </w:rPr>
        <w:commentReference w:id="7866"/>
      </w:r>
      <w:r w:rsidR="00CA371D" w:rsidRPr="005C5EBF">
        <w:rPr>
          <w:rFonts w:asciiTheme="majorBidi" w:hAnsiTheme="majorBidi" w:cstheme="majorBidi"/>
          <w:sz w:val="24"/>
          <w:szCs w:val="24"/>
          <w:rPrChange w:id="7870" w:author="John Peate" w:date="2023-09-22T07:11:00Z">
            <w:rPr>
              <w:rFonts w:ascii="Times New Roman" w:hAnsi="Times New Roman" w:cs="Times New Roman"/>
              <w:sz w:val="24"/>
              <w:szCs w:val="24"/>
            </w:rPr>
          </w:rPrChange>
        </w:rPr>
        <w:t xml:space="preserve"> </w:t>
      </w:r>
      <w:proofErr w:type="spellStart"/>
      <w:r w:rsidR="00292849" w:rsidRPr="005C5EBF">
        <w:rPr>
          <w:rFonts w:asciiTheme="majorBidi" w:hAnsiTheme="majorBidi" w:cstheme="majorBidi"/>
          <w:i/>
          <w:iCs/>
          <w:sz w:val="24"/>
          <w:szCs w:val="24"/>
          <w:rPrChange w:id="7871" w:author="John Peate" w:date="2023-09-22T07:11:00Z">
            <w:rPr>
              <w:rFonts w:ascii="Times New Roman" w:hAnsi="Times New Roman" w:cs="Times New Roman"/>
              <w:i/>
              <w:iCs/>
              <w:sz w:val="24"/>
              <w:szCs w:val="24"/>
            </w:rPr>
          </w:rPrChange>
        </w:rPr>
        <w:t>ghilmān</w:t>
      </w:r>
      <w:proofErr w:type="spellEnd"/>
      <w:r w:rsidR="00E74C84" w:rsidRPr="005C5EBF">
        <w:rPr>
          <w:rFonts w:asciiTheme="majorBidi" w:hAnsiTheme="majorBidi" w:cstheme="majorBidi"/>
          <w:sz w:val="24"/>
          <w:szCs w:val="24"/>
          <w:rPrChange w:id="7872" w:author="John Peate" w:date="2023-09-22T07:11:00Z">
            <w:rPr>
              <w:rFonts w:ascii="Times New Roman" w:hAnsi="Times New Roman" w:cs="Times New Roman"/>
              <w:sz w:val="24"/>
              <w:szCs w:val="24"/>
            </w:rPr>
          </w:rPrChange>
        </w:rPr>
        <w:t xml:space="preserve"> </w:t>
      </w:r>
      <w:r w:rsidR="00CA371D" w:rsidRPr="005C5EBF">
        <w:rPr>
          <w:rFonts w:asciiTheme="majorBidi" w:hAnsiTheme="majorBidi" w:cstheme="majorBidi"/>
          <w:sz w:val="24"/>
          <w:szCs w:val="24"/>
          <w:rPrChange w:id="7873" w:author="John Peate" w:date="2023-09-22T07:11:00Z">
            <w:rPr>
              <w:rFonts w:ascii="Times New Roman" w:hAnsi="Times New Roman" w:cs="Times New Roman"/>
              <w:sz w:val="24"/>
              <w:szCs w:val="24"/>
            </w:rPr>
          </w:rPrChange>
        </w:rPr>
        <w:t>were d</w:t>
      </w:r>
      <w:r w:rsidR="001D2955" w:rsidRPr="005C5EBF">
        <w:rPr>
          <w:rFonts w:asciiTheme="majorBidi" w:hAnsiTheme="majorBidi" w:cstheme="majorBidi"/>
          <w:sz w:val="24"/>
          <w:szCs w:val="24"/>
          <w:rPrChange w:id="7874" w:author="John Peate" w:date="2023-09-22T07:11:00Z">
            <w:rPr>
              <w:rFonts w:ascii="Times New Roman" w:hAnsi="Times New Roman" w:cs="Times New Roman"/>
              <w:sz w:val="24"/>
              <w:szCs w:val="24"/>
            </w:rPr>
          </w:rPrChange>
        </w:rPr>
        <w:t>e</w:t>
      </w:r>
      <w:r w:rsidR="00CA371D" w:rsidRPr="005C5EBF">
        <w:rPr>
          <w:rFonts w:asciiTheme="majorBidi" w:hAnsiTheme="majorBidi" w:cstheme="majorBidi"/>
          <w:sz w:val="24"/>
          <w:szCs w:val="24"/>
          <w:rPrChange w:id="7875" w:author="John Peate" w:date="2023-09-22T07:11:00Z">
            <w:rPr>
              <w:rFonts w:ascii="Times New Roman" w:hAnsi="Times New Roman" w:cs="Times New Roman"/>
              <w:sz w:val="24"/>
              <w:szCs w:val="24"/>
            </w:rPr>
          </w:rPrChange>
        </w:rPr>
        <w:t>fin</w:t>
      </w:r>
      <w:r w:rsidR="001D2955" w:rsidRPr="005C5EBF">
        <w:rPr>
          <w:rFonts w:asciiTheme="majorBidi" w:hAnsiTheme="majorBidi" w:cstheme="majorBidi"/>
          <w:sz w:val="24"/>
          <w:szCs w:val="24"/>
          <w:rPrChange w:id="7876" w:author="John Peate" w:date="2023-09-22T07:11:00Z">
            <w:rPr>
              <w:rFonts w:ascii="Times New Roman" w:hAnsi="Times New Roman" w:cs="Times New Roman"/>
              <w:sz w:val="24"/>
              <w:szCs w:val="24"/>
            </w:rPr>
          </w:rPrChange>
        </w:rPr>
        <w:t>e</w:t>
      </w:r>
      <w:r w:rsidR="00CA371D" w:rsidRPr="005C5EBF">
        <w:rPr>
          <w:rFonts w:asciiTheme="majorBidi" w:hAnsiTheme="majorBidi" w:cstheme="majorBidi"/>
          <w:sz w:val="24"/>
          <w:szCs w:val="24"/>
          <w:rPrChange w:id="7877" w:author="John Peate" w:date="2023-09-22T07:11:00Z">
            <w:rPr>
              <w:rFonts w:ascii="Times New Roman" w:hAnsi="Times New Roman" w:cs="Times New Roman"/>
              <w:sz w:val="24"/>
              <w:szCs w:val="24"/>
            </w:rPr>
          </w:rPrChange>
        </w:rPr>
        <w:t xml:space="preserve">d </w:t>
      </w:r>
      <w:r w:rsidR="001D2955" w:rsidRPr="005C5EBF">
        <w:rPr>
          <w:rFonts w:asciiTheme="majorBidi" w:hAnsiTheme="majorBidi" w:cstheme="majorBidi"/>
          <w:sz w:val="24"/>
          <w:szCs w:val="24"/>
          <w:rPrChange w:id="7878" w:author="John Peate" w:date="2023-09-22T07:11:00Z">
            <w:rPr>
              <w:rFonts w:ascii="Times New Roman" w:hAnsi="Times New Roman" w:cs="Times New Roman"/>
              <w:sz w:val="24"/>
              <w:szCs w:val="24"/>
            </w:rPr>
          </w:rPrChange>
        </w:rPr>
        <w:t xml:space="preserve">as </w:t>
      </w:r>
      <w:r w:rsidR="00E74C84" w:rsidRPr="005C5EBF">
        <w:rPr>
          <w:rFonts w:asciiTheme="majorBidi" w:hAnsiTheme="majorBidi" w:cstheme="majorBidi"/>
          <w:sz w:val="24"/>
          <w:szCs w:val="24"/>
          <w:rPrChange w:id="7879" w:author="John Peate" w:date="2023-09-22T07:11:00Z">
            <w:rPr>
              <w:rFonts w:ascii="Times New Roman" w:hAnsi="Times New Roman" w:cs="Times New Roman"/>
              <w:sz w:val="24"/>
              <w:szCs w:val="24"/>
            </w:rPr>
          </w:rPrChange>
        </w:rPr>
        <w:t>flat character</w:t>
      </w:r>
      <w:r w:rsidR="003749CC" w:rsidRPr="005C5EBF">
        <w:rPr>
          <w:rFonts w:asciiTheme="majorBidi" w:hAnsiTheme="majorBidi" w:cstheme="majorBidi"/>
          <w:sz w:val="24"/>
          <w:szCs w:val="24"/>
          <w:rPrChange w:id="7880" w:author="John Peate" w:date="2023-09-22T07:11:00Z">
            <w:rPr>
              <w:rFonts w:ascii="Times New Roman" w:hAnsi="Times New Roman" w:cs="Times New Roman"/>
              <w:sz w:val="24"/>
              <w:szCs w:val="24"/>
            </w:rPr>
          </w:rPrChange>
        </w:rPr>
        <w:t>s</w:t>
      </w:r>
      <w:r w:rsidR="00CA371D" w:rsidRPr="005C5EBF">
        <w:rPr>
          <w:rFonts w:asciiTheme="majorBidi" w:hAnsiTheme="majorBidi" w:cstheme="majorBidi"/>
          <w:sz w:val="24"/>
          <w:szCs w:val="24"/>
          <w:rPrChange w:id="7881" w:author="John Peate" w:date="2023-09-22T07:11:00Z">
            <w:rPr>
              <w:rFonts w:ascii="Times New Roman" w:hAnsi="Times New Roman" w:cs="Times New Roman"/>
              <w:sz w:val="24"/>
              <w:szCs w:val="24"/>
            </w:rPr>
          </w:rPrChange>
        </w:rPr>
        <w:t xml:space="preserve">, </w:t>
      </w:r>
      <w:r w:rsidR="002D4478" w:rsidRPr="005C5EBF">
        <w:rPr>
          <w:rFonts w:asciiTheme="majorBidi" w:hAnsiTheme="majorBidi" w:cstheme="majorBidi"/>
          <w:sz w:val="24"/>
          <w:szCs w:val="24"/>
          <w:rPrChange w:id="7882" w:author="John Peate" w:date="2023-09-22T07:11:00Z">
            <w:rPr>
              <w:rFonts w:ascii="Times New Roman" w:hAnsi="Times New Roman" w:cs="Times New Roman"/>
              <w:sz w:val="24"/>
              <w:szCs w:val="24"/>
            </w:rPr>
          </w:rPrChange>
        </w:rPr>
        <w:t>implying</w:t>
      </w:r>
      <w:r w:rsidR="00CA371D" w:rsidRPr="005C5EBF">
        <w:rPr>
          <w:rFonts w:asciiTheme="majorBidi" w:hAnsiTheme="majorBidi" w:cstheme="majorBidi"/>
          <w:sz w:val="24"/>
          <w:szCs w:val="24"/>
          <w:rPrChange w:id="7883" w:author="John Peate" w:date="2023-09-22T07:11:00Z">
            <w:rPr>
              <w:rFonts w:ascii="Times New Roman" w:hAnsi="Times New Roman" w:cs="Times New Roman"/>
              <w:sz w:val="24"/>
              <w:szCs w:val="24"/>
            </w:rPr>
          </w:rPrChange>
        </w:rPr>
        <w:t xml:space="preserve"> that </w:t>
      </w:r>
      <w:r w:rsidR="00CD6E5D" w:rsidRPr="005C5EBF">
        <w:rPr>
          <w:rFonts w:asciiTheme="majorBidi" w:hAnsiTheme="majorBidi" w:cstheme="majorBidi"/>
          <w:sz w:val="24"/>
          <w:szCs w:val="24"/>
          <w:rPrChange w:id="7884" w:author="John Peate" w:date="2023-09-22T07:11:00Z">
            <w:rPr>
              <w:rFonts w:ascii="Times New Roman" w:hAnsi="Times New Roman" w:cs="Times New Roman"/>
              <w:sz w:val="24"/>
              <w:szCs w:val="24"/>
            </w:rPr>
          </w:rPrChange>
        </w:rPr>
        <w:t xml:space="preserve">the </w:t>
      </w:r>
      <w:r w:rsidR="00CA371D" w:rsidRPr="005C5EBF">
        <w:rPr>
          <w:rFonts w:asciiTheme="majorBidi" w:hAnsiTheme="majorBidi" w:cstheme="majorBidi"/>
          <w:sz w:val="24"/>
          <w:szCs w:val="24"/>
          <w:rPrChange w:id="7885" w:author="John Peate" w:date="2023-09-22T07:11:00Z">
            <w:rPr>
              <w:rFonts w:ascii="Times New Roman" w:hAnsi="Times New Roman" w:cs="Times New Roman"/>
              <w:sz w:val="24"/>
              <w:szCs w:val="24"/>
            </w:rPr>
          </w:rPrChange>
        </w:rPr>
        <w:t xml:space="preserve">information about them is limited and their characteristics </w:t>
      </w:r>
      <w:del w:id="7886" w:author="John Peate" w:date="2023-09-22T06:07:00Z">
        <w:r w:rsidR="00CD6E5D" w:rsidRPr="005C5EBF" w:rsidDel="00DF2F65">
          <w:rPr>
            <w:rFonts w:asciiTheme="majorBidi" w:hAnsiTheme="majorBidi" w:cstheme="majorBidi"/>
            <w:sz w:val="24"/>
            <w:szCs w:val="24"/>
            <w:rPrChange w:id="7887" w:author="John Peate" w:date="2023-09-22T07:11:00Z">
              <w:rPr>
                <w:rFonts w:ascii="Times New Roman" w:hAnsi="Times New Roman" w:cs="Times New Roman"/>
                <w:sz w:val="24"/>
                <w:szCs w:val="24"/>
              </w:rPr>
            </w:rPrChange>
          </w:rPr>
          <w:delText>were</w:delText>
        </w:r>
        <w:r w:rsidR="00CA371D" w:rsidRPr="005C5EBF" w:rsidDel="00DF2F65">
          <w:rPr>
            <w:rFonts w:asciiTheme="majorBidi" w:hAnsiTheme="majorBidi" w:cstheme="majorBidi"/>
            <w:sz w:val="24"/>
            <w:szCs w:val="24"/>
            <w:rPrChange w:id="7888" w:author="John Peate" w:date="2023-09-22T07:11:00Z">
              <w:rPr>
                <w:rFonts w:ascii="Times New Roman" w:hAnsi="Times New Roman" w:cs="Times New Roman"/>
                <w:sz w:val="24"/>
                <w:szCs w:val="24"/>
              </w:rPr>
            </w:rPrChange>
          </w:rPr>
          <w:delText xml:space="preserve"> not </w:delText>
        </w:r>
        <w:r w:rsidR="00BE4F93" w:rsidRPr="005C5EBF" w:rsidDel="00DF2F65">
          <w:rPr>
            <w:rFonts w:asciiTheme="majorBidi" w:hAnsiTheme="majorBidi" w:cstheme="majorBidi"/>
            <w:sz w:val="24"/>
            <w:szCs w:val="24"/>
            <w:rPrChange w:id="7889" w:author="John Peate" w:date="2023-09-22T07:11:00Z">
              <w:rPr>
                <w:rFonts w:ascii="Times New Roman" w:hAnsi="Times New Roman" w:cs="Times New Roman"/>
                <w:sz w:val="24"/>
                <w:szCs w:val="24"/>
              </w:rPr>
            </w:rPrChange>
          </w:rPr>
          <w:delText xml:space="preserve">expanded </w:delText>
        </w:r>
        <w:r w:rsidR="00CA371D" w:rsidRPr="005C5EBF" w:rsidDel="00DF2F65">
          <w:rPr>
            <w:rFonts w:asciiTheme="majorBidi" w:hAnsiTheme="majorBidi" w:cstheme="majorBidi"/>
            <w:sz w:val="24"/>
            <w:szCs w:val="24"/>
            <w:rPrChange w:id="7890" w:author="John Peate" w:date="2023-09-22T07:11:00Z">
              <w:rPr>
                <w:rFonts w:ascii="Times New Roman" w:hAnsi="Times New Roman" w:cs="Times New Roman"/>
                <w:sz w:val="24"/>
                <w:szCs w:val="24"/>
              </w:rPr>
            </w:rPrChange>
          </w:rPr>
          <w:delText>or</w:delText>
        </w:r>
      </w:del>
      <w:ins w:id="7891" w:author="John Peate" w:date="2023-09-22T06:07:00Z">
        <w:r w:rsidR="00DF2F65" w:rsidRPr="005C5EBF">
          <w:rPr>
            <w:rFonts w:asciiTheme="majorBidi" w:hAnsiTheme="majorBidi" w:cstheme="majorBidi"/>
            <w:sz w:val="24"/>
            <w:szCs w:val="24"/>
            <w:rPrChange w:id="7892" w:author="John Peate" w:date="2023-09-22T07:11:00Z">
              <w:rPr>
                <w:rFonts w:ascii="Times New Roman" w:hAnsi="Times New Roman" w:cs="Times New Roman"/>
                <w:sz w:val="24"/>
                <w:szCs w:val="24"/>
              </w:rPr>
            </w:rPrChange>
          </w:rPr>
          <w:t>un</w:t>
        </w:r>
      </w:ins>
      <w:del w:id="7893" w:author="John Peate" w:date="2023-09-22T06:07:00Z">
        <w:r w:rsidR="00CA371D" w:rsidRPr="005C5EBF" w:rsidDel="00DF2F65">
          <w:rPr>
            <w:rFonts w:asciiTheme="majorBidi" w:hAnsiTheme="majorBidi" w:cstheme="majorBidi"/>
            <w:sz w:val="24"/>
            <w:szCs w:val="24"/>
            <w:rPrChange w:id="7894" w:author="John Peate" w:date="2023-09-22T07:11:00Z">
              <w:rPr>
                <w:rFonts w:ascii="Times New Roman" w:hAnsi="Times New Roman" w:cs="Times New Roman"/>
                <w:sz w:val="24"/>
                <w:szCs w:val="24"/>
              </w:rPr>
            </w:rPrChange>
          </w:rPr>
          <w:delText xml:space="preserve"> </w:delText>
        </w:r>
      </w:del>
      <w:r w:rsidR="00CA371D" w:rsidRPr="005C5EBF">
        <w:rPr>
          <w:rFonts w:asciiTheme="majorBidi" w:hAnsiTheme="majorBidi" w:cstheme="majorBidi"/>
          <w:sz w:val="24"/>
          <w:szCs w:val="24"/>
          <w:rPrChange w:id="7895" w:author="John Peate" w:date="2023-09-22T07:11:00Z">
            <w:rPr>
              <w:rFonts w:ascii="Times New Roman" w:hAnsi="Times New Roman" w:cs="Times New Roman"/>
              <w:sz w:val="24"/>
              <w:szCs w:val="24"/>
            </w:rPr>
          </w:rPrChange>
        </w:rPr>
        <w:t>developed.</w:t>
      </w:r>
      <w:r w:rsidR="00DE167D" w:rsidRPr="005C5EBF">
        <w:rPr>
          <w:rFonts w:asciiTheme="majorBidi" w:hAnsiTheme="majorBidi" w:cstheme="majorBidi"/>
          <w:sz w:val="24"/>
          <w:szCs w:val="24"/>
          <w:rPrChange w:id="7896" w:author="John Peate" w:date="2023-09-22T07:11:00Z">
            <w:rPr>
              <w:rFonts w:ascii="Times New Roman" w:hAnsi="Times New Roman" w:cs="Times New Roman"/>
              <w:sz w:val="24"/>
              <w:szCs w:val="24"/>
            </w:rPr>
          </w:rPrChange>
        </w:rPr>
        <w:t xml:space="preserve"> </w:t>
      </w:r>
      <w:r w:rsidR="00E74C84" w:rsidRPr="005C5EBF">
        <w:rPr>
          <w:rFonts w:asciiTheme="majorBidi" w:hAnsiTheme="majorBidi" w:cstheme="majorBidi"/>
          <w:sz w:val="24"/>
          <w:szCs w:val="24"/>
          <w:rPrChange w:id="7897" w:author="John Peate" w:date="2023-09-22T07:11:00Z">
            <w:rPr>
              <w:rFonts w:ascii="Times New Roman" w:hAnsi="Times New Roman" w:cs="Times New Roman"/>
              <w:sz w:val="24"/>
              <w:szCs w:val="24"/>
            </w:rPr>
          </w:rPrChange>
        </w:rPr>
        <w:t>All t</w:t>
      </w:r>
      <w:r w:rsidR="00E05F66" w:rsidRPr="005C5EBF">
        <w:rPr>
          <w:rFonts w:asciiTheme="majorBidi" w:hAnsiTheme="majorBidi" w:cstheme="majorBidi"/>
          <w:sz w:val="24"/>
          <w:szCs w:val="24"/>
          <w:rPrChange w:id="7898" w:author="John Peate" w:date="2023-09-22T07:11:00Z">
            <w:rPr>
              <w:rFonts w:ascii="Times New Roman" w:hAnsi="Times New Roman" w:cs="Times New Roman"/>
              <w:sz w:val="24"/>
              <w:szCs w:val="24"/>
            </w:rPr>
          </w:rPrChange>
        </w:rPr>
        <w:t xml:space="preserve">he </w:t>
      </w:r>
      <w:r w:rsidR="00E74C84" w:rsidRPr="005C5EBF">
        <w:rPr>
          <w:rFonts w:asciiTheme="majorBidi" w:hAnsiTheme="majorBidi" w:cstheme="majorBidi"/>
          <w:sz w:val="24"/>
          <w:szCs w:val="24"/>
          <w:rPrChange w:id="7899" w:author="John Peate" w:date="2023-09-22T07:11:00Z">
            <w:rPr>
              <w:rFonts w:ascii="Times New Roman" w:hAnsi="Times New Roman" w:cs="Times New Roman"/>
              <w:sz w:val="24"/>
              <w:szCs w:val="24"/>
            </w:rPr>
          </w:rPrChange>
        </w:rPr>
        <w:t xml:space="preserve">descriptions </w:t>
      </w:r>
      <w:r w:rsidR="00CA371D" w:rsidRPr="005C5EBF">
        <w:rPr>
          <w:rFonts w:asciiTheme="majorBidi" w:hAnsiTheme="majorBidi" w:cstheme="majorBidi"/>
          <w:sz w:val="24"/>
          <w:szCs w:val="24"/>
          <w:rPrChange w:id="7900" w:author="John Peate" w:date="2023-09-22T07:11:00Z">
            <w:rPr>
              <w:rFonts w:ascii="Times New Roman" w:hAnsi="Times New Roman" w:cs="Times New Roman"/>
              <w:sz w:val="24"/>
              <w:szCs w:val="24"/>
            </w:rPr>
          </w:rPrChange>
        </w:rPr>
        <w:t xml:space="preserve">of </w:t>
      </w:r>
      <w:proofErr w:type="spellStart"/>
      <w:r w:rsidR="00292849" w:rsidRPr="005C5EBF">
        <w:rPr>
          <w:rFonts w:asciiTheme="majorBidi" w:hAnsiTheme="majorBidi" w:cstheme="majorBidi"/>
          <w:i/>
          <w:iCs/>
          <w:sz w:val="24"/>
          <w:szCs w:val="24"/>
          <w:rPrChange w:id="7901" w:author="John Peate" w:date="2023-09-22T07:11:00Z">
            <w:rPr>
              <w:rFonts w:ascii="Times New Roman" w:hAnsi="Times New Roman" w:cs="Times New Roman"/>
              <w:i/>
              <w:iCs/>
              <w:sz w:val="24"/>
              <w:szCs w:val="24"/>
            </w:rPr>
          </w:rPrChange>
        </w:rPr>
        <w:t>ghilmān</w:t>
      </w:r>
      <w:proofErr w:type="spellEnd"/>
      <w:r w:rsidR="00E05F66" w:rsidRPr="005C5EBF">
        <w:rPr>
          <w:rFonts w:asciiTheme="majorBidi" w:hAnsiTheme="majorBidi" w:cstheme="majorBidi"/>
          <w:sz w:val="24"/>
          <w:szCs w:val="24"/>
          <w:rPrChange w:id="7902" w:author="John Peate" w:date="2023-09-22T07:11:00Z">
            <w:rPr>
              <w:rFonts w:ascii="Times New Roman" w:hAnsi="Times New Roman" w:cs="Times New Roman"/>
              <w:sz w:val="24"/>
              <w:szCs w:val="24"/>
            </w:rPr>
          </w:rPrChange>
        </w:rPr>
        <w:t xml:space="preserve"> focus</w:t>
      </w:r>
      <w:del w:id="7903" w:author="John Peate" w:date="2023-09-22T06:07:00Z">
        <w:r w:rsidR="00504200" w:rsidRPr="005C5EBF" w:rsidDel="00DF2F65">
          <w:rPr>
            <w:rFonts w:asciiTheme="majorBidi" w:hAnsiTheme="majorBidi" w:cstheme="majorBidi"/>
            <w:sz w:val="24"/>
            <w:szCs w:val="24"/>
            <w:rPrChange w:id="7904" w:author="John Peate" w:date="2023-09-22T07:11:00Z">
              <w:rPr>
                <w:rFonts w:ascii="Times New Roman" w:hAnsi="Times New Roman" w:cs="Times New Roman"/>
                <w:sz w:val="24"/>
                <w:szCs w:val="24"/>
              </w:rPr>
            </w:rPrChange>
          </w:rPr>
          <w:delText>ed</w:delText>
        </w:r>
      </w:del>
      <w:r w:rsidR="00E05F66" w:rsidRPr="005C5EBF">
        <w:rPr>
          <w:rFonts w:asciiTheme="majorBidi" w:hAnsiTheme="majorBidi" w:cstheme="majorBidi"/>
          <w:sz w:val="24"/>
          <w:szCs w:val="24"/>
          <w:rPrChange w:id="7905" w:author="John Peate" w:date="2023-09-22T07:11:00Z">
            <w:rPr>
              <w:rFonts w:ascii="Times New Roman" w:hAnsi="Times New Roman" w:cs="Times New Roman"/>
              <w:sz w:val="24"/>
              <w:szCs w:val="24"/>
            </w:rPr>
          </w:rPrChange>
        </w:rPr>
        <w:t xml:space="preserve"> </w:t>
      </w:r>
      <w:r w:rsidR="00D957FB" w:rsidRPr="005C5EBF">
        <w:rPr>
          <w:rFonts w:asciiTheme="majorBidi" w:hAnsiTheme="majorBidi" w:cstheme="majorBidi"/>
          <w:sz w:val="24"/>
          <w:szCs w:val="24"/>
          <w:rPrChange w:id="7906" w:author="John Peate" w:date="2023-09-22T07:11:00Z">
            <w:rPr>
              <w:rFonts w:ascii="Times New Roman" w:hAnsi="Times New Roman" w:cs="Times New Roman"/>
              <w:sz w:val="24"/>
              <w:szCs w:val="24"/>
            </w:rPr>
          </w:rPrChange>
        </w:rPr>
        <w:t>on</w:t>
      </w:r>
      <w:r w:rsidR="00E05F66" w:rsidRPr="005C5EBF">
        <w:rPr>
          <w:rFonts w:asciiTheme="majorBidi" w:hAnsiTheme="majorBidi" w:cstheme="majorBidi"/>
          <w:sz w:val="24"/>
          <w:szCs w:val="24"/>
          <w:rPrChange w:id="7907" w:author="John Peate" w:date="2023-09-22T07:11:00Z">
            <w:rPr>
              <w:rFonts w:ascii="Times New Roman" w:hAnsi="Times New Roman" w:cs="Times New Roman"/>
              <w:sz w:val="24"/>
              <w:szCs w:val="24"/>
            </w:rPr>
          </w:rPrChange>
        </w:rPr>
        <w:t xml:space="preserve"> </w:t>
      </w:r>
      <w:r w:rsidR="00504200" w:rsidRPr="005C5EBF">
        <w:rPr>
          <w:rFonts w:asciiTheme="majorBidi" w:hAnsiTheme="majorBidi" w:cstheme="majorBidi"/>
          <w:sz w:val="24"/>
          <w:szCs w:val="24"/>
          <w:rPrChange w:id="7908" w:author="John Peate" w:date="2023-09-22T07:11:00Z">
            <w:rPr>
              <w:rFonts w:ascii="Times New Roman" w:hAnsi="Times New Roman" w:cs="Times New Roman"/>
              <w:sz w:val="24"/>
              <w:szCs w:val="24"/>
            </w:rPr>
          </w:rPrChange>
        </w:rPr>
        <w:t>glorifying</w:t>
      </w:r>
      <w:r w:rsidR="00CA371D" w:rsidRPr="005C5EBF">
        <w:rPr>
          <w:rFonts w:asciiTheme="majorBidi" w:hAnsiTheme="majorBidi" w:cstheme="majorBidi"/>
          <w:sz w:val="24"/>
          <w:szCs w:val="24"/>
          <w:rPrChange w:id="7909" w:author="John Peate" w:date="2023-09-22T07:11:00Z">
            <w:rPr>
              <w:rFonts w:ascii="Times New Roman" w:hAnsi="Times New Roman" w:cs="Times New Roman"/>
              <w:sz w:val="24"/>
              <w:szCs w:val="24"/>
            </w:rPr>
          </w:rPrChange>
        </w:rPr>
        <w:t xml:space="preserve"> </w:t>
      </w:r>
      <w:r w:rsidR="00E05F66" w:rsidRPr="005C5EBF">
        <w:rPr>
          <w:rFonts w:asciiTheme="majorBidi" w:hAnsiTheme="majorBidi" w:cstheme="majorBidi"/>
          <w:sz w:val="24"/>
          <w:szCs w:val="24"/>
          <w:rPrChange w:id="7910" w:author="John Peate" w:date="2023-09-22T07:11:00Z">
            <w:rPr>
              <w:rFonts w:ascii="Times New Roman" w:hAnsi="Times New Roman" w:cs="Times New Roman"/>
              <w:sz w:val="24"/>
              <w:szCs w:val="24"/>
            </w:rPr>
          </w:rPrChange>
        </w:rPr>
        <w:t xml:space="preserve">their personal </w:t>
      </w:r>
      <w:del w:id="7911" w:author="John Peate" w:date="2023-09-22T06:07:00Z">
        <w:r w:rsidR="00E05F66" w:rsidRPr="005C5EBF" w:rsidDel="00DF2F65">
          <w:rPr>
            <w:rFonts w:asciiTheme="majorBidi" w:hAnsiTheme="majorBidi" w:cstheme="majorBidi"/>
            <w:sz w:val="24"/>
            <w:szCs w:val="24"/>
            <w:rPrChange w:id="7912" w:author="John Peate" w:date="2023-09-22T07:11:00Z">
              <w:rPr>
                <w:rFonts w:ascii="Times New Roman" w:hAnsi="Times New Roman" w:cs="Times New Roman"/>
                <w:sz w:val="24"/>
                <w:szCs w:val="24"/>
              </w:rPr>
            </w:rPrChange>
          </w:rPr>
          <w:delText xml:space="preserve">performance </w:delText>
        </w:r>
      </w:del>
      <w:ins w:id="7913" w:author="John Peate" w:date="2023-09-22T06:07:00Z">
        <w:r w:rsidR="00DF2F65" w:rsidRPr="005C5EBF">
          <w:rPr>
            <w:rFonts w:asciiTheme="majorBidi" w:hAnsiTheme="majorBidi" w:cstheme="majorBidi"/>
            <w:sz w:val="24"/>
            <w:szCs w:val="24"/>
            <w:rPrChange w:id="7914" w:author="John Peate" w:date="2023-09-22T07:11:00Z">
              <w:rPr>
                <w:rFonts w:ascii="Times New Roman" w:hAnsi="Times New Roman" w:cs="Times New Roman"/>
                <w:sz w:val="24"/>
                <w:szCs w:val="24"/>
              </w:rPr>
            </w:rPrChange>
          </w:rPr>
          <w:t>conduct</w:t>
        </w:r>
        <w:r w:rsidR="00DF2F65" w:rsidRPr="005C5EBF">
          <w:rPr>
            <w:rFonts w:asciiTheme="majorBidi" w:hAnsiTheme="majorBidi" w:cstheme="majorBidi"/>
            <w:sz w:val="24"/>
            <w:szCs w:val="24"/>
            <w:rPrChange w:id="7915" w:author="John Peate" w:date="2023-09-22T07:11:00Z">
              <w:rPr>
                <w:rFonts w:ascii="Times New Roman" w:hAnsi="Times New Roman" w:cs="Times New Roman"/>
                <w:sz w:val="24"/>
                <w:szCs w:val="24"/>
              </w:rPr>
            </w:rPrChange>
          </w:rPr>
          <w:t xml:space="preserve"> </w:t>
        </w:r>
      </w:ins>
      <w:r w:rsidR="00E05F66" w:rsidRPr="005C5EBF">
        <w:rPr>
          <w:rFonts w:asciiTheme="majorBidi" w:hAnsiTheme="majorBidi" w:cstheme="majorBidi"/>
          <w:sz w:val="24"/>
          <w:szCs w:val="24"/>
          <w:rPrChange w:id="7916" w:author="John Peate" w:date="2023-09-22T07:11:00Z">
            <w:rPr>
              <w:rFonts w:ascii="Times New Roman" w:hAnsi="Times New Roman" w:cs="Times New Roman"/>
              <w:sz w:val="24"/>
              <w:szCs w:val="24"/>
            </w:rPr>
          </w:rPrChange>
        </w:rPr>
        <w:t xml:space="preserve">in contrast to </w:t>
      </w:r>
      <w:del w:id="7917" w:author="John Peate" w:date="2023-09-22T06:07:00Z">
        <w:r w:rsidR="00E05F66" w:rsidRPr="005C5EBF" w:rsidDel="00DF2F65">
          <w:rPr>
            <w:rFonts w:asciiTheme="majorBidi" w:hAnsiTheme="majorBidi" w:cstheme="majorBidi"/>
            <w:sz w:val="24"/>
            <w:szCs w:val="24"/>
            <w:rPrChange w:id="7918" w:author="John Peate" w:date="2023-09-22T07:11:00Z">
              <w:rPr>
                <w:rFonts w:ascii="Times New Roman" w:hAnsi="Times New Roman" w:cs="Times New Roman"/>
                <w:sz w:val="24"/>
                <w:szCs w:val="24"/>
              </w:rPr>
            </w:rPrChange>
          </w:rPr>
          <w:delText xml:space="preserve">a </w:delText>
        </w:r>
      </w:del>
      <w:ins w:id="7919" w:author="John Peate" w:date="2023-09-22T06:07:00Z">
        <w:r w:rsidR="00DF2F65" w:rsidRPr="005C5EBF">
          <w:rPr>
            <w:rFonts w:asciiTheme="majorBidi" w:hAnsiTheme="majorBidi" w:cstheme="majorBidi"/>
            <w:sz w:val="24"/>
            <w:szCs w:val="24"/>
            <w:rPrChange w:id="7920" w:author="John Peate" w:date="2023-09-22T07:11:00Z">
              <w:rPr>
                <w:rFonts w:ascii="Times New Roman" w:hAnsi="Times New Roman" w:cs="Times New Roman"/>
                <w:sz w:val="24"/>
                <w:szCs w:val="24"/>
              </w:rPr>
            </w:rPrChange>
          </w:rPr>
          <w:t>the</w:t>
        </w:r>
        <w:r w:rsidR="00DF2F65" w:rsidRPr="005C5EBF">
          <w:rPr>
            <w:rFonts w:asciiTheme="majorBidi" w:hAnsiTheme="majorBidi" w:cstheme="majorBidi"/>
            <w:sz w:val="24"/>
            <w:szCs w:val="24"/>
            <w:rPrChange w:id="7921" w:author="John Peate" w:date="2023-09-22T07:11:00Z">
              <w:rPr>
                <w:rFonts w:ascii="Times New Roman" w:hAnsi="Times New Roman" w:cs="Times New Roman"/>
                <w:sz w:val="24"/>
                <w:szCs w:val="24"/>
              </w:rPr>
            </w:rPrChange>
          </w:rPr>
          <w:t xml:space="preserve"> </w:t>
        </w:r>
      </w:ins>
      <w:r w:rsidR="00E05F66" w:rsidRPr="005C5EBF">
        <w:rPr>
          <w:rFonts w:asciiTheme="majorBidi" w:hAnsiTheme="majorBidi" w:cstheme="majorBidi"/>
          <w:sz w:val="24"/>
          <w:szCs w:val="24"/>
          <w:rPrChange w:id="7922" w:author="John Peate" w:date="2023-09-22T07:11:00Z">
            <w:rPr>
              <w:rFonts w:ascii="Times New Roman" w:hAnsi="Times New Roman" w:cs="Times New Roman"/>
              <w:sz w:val="24"/>
              <w:szCs w:val="24"/>
            </w:rPr>
          </w:rPrChange>
        </w:rPr>
        <w:t xml:space="preserve">lack of discussion </w:t>
      </w:r>
      <w:ins w:id="7923" w:author="John Peate" w:date="2023-09-22T06:07:00Z">
        <w:r w:rsidR="00DF2F65" w:rsidRPr="005C5EBF">
          <w:rPr>
            <w:rFonts w:asciiTheme="majorBidi" w:hAnsiTheme="majorBidi" w:cstheme="majorBidi"/>
            <w:sz w:val="24"/>
            <w:szCs w:val="24"/>
            <w:rPrChange w:id="7924" w:author="John Peate" w:date="2023-09-22T07:11:00Z">
              <w:rPr>
                <w:rFonts w:ascii="Times New Roman" w:hAnsi="Times New Roman" w:cs="Times New Roman"/>
                <w:sz w:val="24"/>
                <w:szCs w:val="24"/>
              </w:rPr>
            </w:rPrChange>
          </w:rPr>
          <w:t>that exists as to</w:t>
        </w:r>
      </w:ins>
      <w:ins w:id="7925" w:author="John Peate" w:date="2023-09-22T06:08:00Z">
        <w:r w:rsidR="00DF2F65" w:rsidRPr="005C5EBF">
          <w:rPr>
            <w:rFonts w:asciiTheme="majorBidi" w:hAnsiTheme="majorBidi" w:cstheme="majorBidi"/>
            <w:sz w:val="24"/>
            <w:szCs w:val="24"/>
            <w:rPrChange w:id="7926" w:author="John Peate" w:date="2023-09-22T07:11:00Z">
              <w:rPr>
                <w:rFonts w:ascii="Times New Roman" w:hAnsi="Times New Roman" w:cs="Times New Roman"/>
                <w:sz w:val="24"/>
                <w:szCs w:val="24"/>
              </w:rPr>
            </w:rPrChange>
          </w:rPr>
          <w:t xml:space="preserve"> </w:t>
        </w:r>
      </w:ins>
      <w:del w:id="7927" w:author="John Peate" w:date="2023-09-22T06:08:00Z">
        <w:r w:rsidR="00BE4F93" w:rsidRPr="005C5EBF" w:rsidDel="00DF2F65">
          <w:rPr>
            <w:rFonts w:asciiTheme="majorBidi" w:hAnsiTheme="majorBidi" w:cstheme="majorBidi"/>
            <w:sz w:val="24"/>
            <w:szCs w:val="24"/>
            <w:rPrChange w:id="7928" w:author="John Peate" w:date="2023-09-22T07:11:00Z">
              <w:rPr>
                <w:rFonts w:ascii="Times New Roman" w:hAnsi="Times New Roman" w:cs="Times New Roman"/>
                <w:sz w:val="24"/>
                <w:szCs w:val="24"/>
              </w:rPr>
            </w:rPrChange>
          </w:rPr>
          <w:delText xml:space="preserve">of </w:delText>
        </w:r>
      </w:del>
      <w:r w:rsidR="00E05F66" w:rsidRPr="005C5EBF">
        <w:rPr>
          <w:rFonts w:asciiTheme="majorBidi" w:hAnsiTheme="majorBidi" w:cstheme="majorBidi"/>
          <w:sz w:val="24"/>
          <w:szCs w:val="24"/>
          <w:rPrChange w:id="7929" w:author="John Peate" w:date="2023-09-22T07:11:00Z">
            <w:rPr>
              <w:rFonts w:ascii="Times New Roman" w:hAnsi="Times New Roman" w:cs="Times New Roman"/>
              <w:sz w:val="24"/>
              <w:szCs w:val="24"/>
            </w:rPr>
          </w:rPrChange>
        </w:rPr>
        <w:t xml:space="preserve">their characteristics. </w:t>
      </w:r>
      <w:r w:rsidR="008D6AF7" w:rsidRPr="005C5EBF">
        <w:rPr>
          <w:rFonts w:asciiTheme="majorBidi" w:hAnsiTheme="majorBidi" w:cstheme="majorBidi"/>
          <w:sz w:val="24"/>
          <w:szCs w:val="24"/>
          <w:rPrChange w:id="7930" w:author="John Peate" w:date="2023-09-22T07:11:00Z">
            <w:rPr>
              <w:rFonts w:ascii="Times New Roman" w:hAnsi="Times New Roman" w:cs="Times New Roman"/>
              <w:sz w:val="24"/>
              <w:szCs w:val="24"/>
            </w:rPr>
          </w:rPrChange>
        </w:rPr>
        <w:t>T</w:t>
      </w:r>
      <w:r w:rsidR="00E05F66" w:rsidRPr="005C5EBF">
        <w:rPr>
          <w:rFonts w:asciiTheme="majorBidi" w:hAnsiTheme="majorBidi" w:cstheme="majorBidi"/>
          <w:sz w:val="24"/>
          <w:szCs w:val="24"/>
          <w:rPrChange w:id="7931" w:author="John Peate" w:date="2023-09-22T07:11:00Z">
            <w:rPr>
              <w:rFonts w:ascii="Times New Roman" w:hAnsi="Times New Roman" w:cs="Times New Roman"/>
              <w:sz w:val="24"/>
              <w:szCs w:val="24"/>
            </w:rPr>
          </w:rPrChange>
        </w:rPr>
        <w:t>h</w:t>
      </w:r>
      <w:r w:rsidR="008D6AF7" w:rsidRPr="005C5EBF">
        <w:rPr>
          <w:rFonts w:asciiTheme="majorBidi" w:hAnsiTheme="majorBidi" w:cstheme="majorBidi"/>
          <w:sz w:val="24"/>
          <w:szCs w:val="24"/>
          <w:rPrChange w:id="7932" w:author="John Peate" w:date="2023-09-22T07:11:00Z">
            <w:rPr>
              <w:rFonts w:ascii="Times New Roman" w:hAnsi="Times New Roman" w:cs="Times New Roman"/>
              <w:sz w:val="24"/>
              <w:szCs w:val="24"/>
            </w:rPr>
          </w:rPrChange>
        </w:rPr>
        <w:t>ese</w:t>
      </w:r>
      <w:r w:rsidR="00E05F66" w:rsidRPr="005C5EBF">
        <w:rPr>
          <w:rFonts w:asciiTheme="majorBidi" w:hAnsiTheme="majorBidi" w:cstheme="majorBidi"/>
          <w:sz w:val="24"/>
          <w:szCs w:val="24"/>
          <w:rPrChange w:id="7933" w:author="John Peate" w:date="2023-09-22T07:11:00Z">
            <w:rPr>
              <w:rFonts w:ascii="Times New Roman" w:hAnsi="Times New Roman" w:cs="Times New Roman"/>
              <w:sz w:val="24"/>
              <w:szCs w:val="24"/>
            </w:rPr>
          </w:rPrChange>
        </w:rPr>
        <w:t xml:space="preserve"> </w:t>
      </w:r>
      <w:r w:rsidR="00D957FB" w:rsidRPr="005C5EBF">
        <w:rPr>
          <w:rFonts w:asciiTheme="majorBidi" w:hAnsiTheme="majorBidi" w:cstheme="majorBidi"/>
          <w:sz w:val="24"/>
          <w:szCs w:val="24"/>
          <w:rPrChange w:id="7934" w:author="John Peate" w:date="2023-09-22T07:11:00Z">
            <w:rPr>
              <w:rFonts w:ascii="Times New Roman" w:hAnsi="Times New Roman" w:cs="Times New Roman"/>
              <w:sz w:val="24"/>
              <w:szCs w:val="24"/>
            </w:rPr>
          </w:rPrChange>
        </w:rPr>
        <w:t>description</w:t>
      </w:r>
      <w:r w:rsidR="008D6AF7" w:rsidRPr="005C5EBF">
        <w:rPr>
          <w:rFonts w:asciiTheme="majorBidi" w:hAnsiTheme="majorBidi" w:cstheme="majorBidi"/>
          <w:sz w:val="24"/>
          <w:szCs w:val="24"/>
          <w:rPrChange w:id="7935" w:author="John Peate" w:date="2023-09-22T07:11:00Z">
            <w:rPr>
              <w:rFonts w:ascii="Times New Roman" w:hAnsi="Times New Roman" w:cs="Times New Roman"/>
              <w:sz w:val="24"/>
              <w:szCs w:val="24"/>
            </w:rPr>
          </w:rPrChange>
        </w:rPr>
        <w:t>s</w:t>
      </w:r>
      <w:r w:rsidR="00D957FB" w:rsidRPr="005C5EBF">
        <w:rPr>
          <w:rFonts w:asciiTheme="majorBidi" w:hAnsiTheme="majorBidi" w:cstheme="majorBidi"/>
          <w:sz w:val="24"/>
          <w:szCs w:val="24"/>
          <w:rPrChange w:id="7936" w:author="John Peate" w:date="2023-09-22T07:11:00Z">
            <w:rPr>
              <w:rFonts w:ascii="Times New Roman" w:hAnsi="Times New Roman" w:cs="Times New Roman"/>
              <w:sz w:val="24"/>
              <w:szCs w:val="24"/>
            </w:rPr>
          </w:rPrChange>
        </w:rPr>
        <w:t xml:space="preserve"> support</w:t>
      </w:r>
      <w:del w:id="7937" w:author="John Peate" w:date="2023-09-22T06:08:00Z">
        <w:r w:rsidR="002D4478" w:rsidRPr="005C5EBF" w:rsidDel="00DF2F65">
          <w:rPr>
            <w:rFonts w:asciiTheme="majorBidi" w:hAnsiTheme="majorBidi" w:cstheme="majorBidi"/>
            <w:sz w:val="24"/>
            <w:szCs w:val="24"/>
            <w:rPrChange w:id="7938" w:author="John Peate" w:date="2023-09-22T07:11:00Z">
              <w:rPr>
                <w:rFonts w:ascii="Times New Roman" w:hAnsi="Times New Roman" w:cs="Times New Roman"/>
                <w:sz w:val="24"/>
                <w:szCs w:val="24"/>
              </w:rPr>
            </w:rPrChange>
          </w:rPr>
          <w:delText>ed</w:delText>
        </w:r>
      </w:del>
      <w:r w:rsidR="00E05F66" w:rsidRPr="005C5EBF">
        <w:rPr>
          <w:rFonts w:asciiTheme="majorBidi" w:hAnsiTheme="majorBidi" w:cstheme="majorBidi"/>
          <w:sz w:val="24"/>
          <w:szCs w:val="24"/>
          <w:rPrChange w:id="7939" w:author="John Peate" w:date="2023-09-22T07:11:00Z">
            <w:rPr>
              <w:rFonts w:ascii="Times New Roman" w:hAnsi="Times New Roman" w:cs="Times New Roman"/>
              <w:sz w:val="24"/>
              <w:szCs w:val="24"/>
            </w:rPr>
          </w:rPrChange>
        </w:rPr>
        <w:t xml:space="preserve"> the </w:t>
      </w:r>
      <w:del w:id="7940" w:author="John Peate" w:date="2023-09-22T06:08:00Z">
        <w:r w:rsidR="00E05F66" w:rsidRPr="005C5EBF" w:rsidDel="00DF2F65">
          <w:rPr>
            <w:rFonts w:asciiTheme="majorBidi" w:hAnsiTheme="majorBidi" w:cstheme="majorBidi"/>
            <w:sz w:val="24"/>
            <w:szCs w:val="24"/>
            <w:rPrChange w:id="7941" w:author="John Peate" w:date="2023-09-22T07:11:00Z">
              <w:rPr>
                <w:rFonts w:ascii="Times New Roman" w:hAnsi="Times New Roman" w:cs="Times New Roman"/>
                <w:sz w:val="24"/>
                <w:szCs w:val="24"/>
              </w:rPr>
            </w:rPrChange>
          </w:rPr>
          <w:delText xml:space="preserve">assumption </w:delText>
        </w:r>
      </w:del>
      <w:ins w:id="7942" w:author="John Peate" w:date="2023-09-22T06:08:00Z">
        <w:r w:rsidR="00DF2F65" w:rsidRPr="005C5EBF">
          <w:rPr>
            <w:rFonts w:asciiTheme="majorBidi" w:hAnsiTheme="majorBidi" w:cstheme="majorBidi"/>
            <w:sz w:val="24"/>
            <w:szCs w:val="24"/>
            <w:rPrChange w:id="7943" w:author="John Peate" w:date="2023-09-22T07:11:00Z">
              <w:rPr>
                <w:rFonts w:ascii="Times New Roman" w:hAnsi="Times New Roman" w:cs="Times New Roman"/>
                <w:sz w:val="24"/>
                <w:szCs w:val="24"/>
              </w:rPr>
            </w:rPrChange>
          </w:rPr>
          <w:t>view</w:t>
        </w:r>
        <w:r w:rsidR="00DF2F65" w:rsidRPr="005C5EBF">
          <w:rPr>
            <w:rFonts w:asciiTheme="majorBidi" w:hAnsiTheme="majorBidi" w:cstheme="majorBidi"/>
            <w:sz w:val="24"/>
            <w:szCs w:val="24"/>
            <w:rPrChange w:id="7944" w:author="John Peate" w:date="2023-09-22T07:11:00Z">
              <w:rPr>
                <w:rFonts w:ascii="Times New Roman" w:hAnsi="Times New Roman" w:cs="Times New Roman"/>
                <w:sz w:val="24"/>
                <w:szCs w:val="24"/>
              </w:rPr>
            </w:rPrChange>
          </w:rPr>
          <w:t xml:space="preserve"> </w:t>
        </w:r>
      </w:ins>
      <w:r w:rsidR="00D957FB" w:rsidRPr="005C5EBF">
        <w:rPr>
          <w:rFonts w:asciiTheme="majorBidi" w:hAnsiTheme="majorBidi" w:cstheme="majorBidi"/>
          <w:sz w:val="24"/>
          <w:szCs w:val="24"/>
          <w:rPrChange w:id="7945" w:author="John Peate" w:date="2023-09-22T07:11:00Z">
            <w:rPr>
              <w:rFonts w:ascii="Times New Roman" w:hAnsi="Times New Roman" w:cs="Times New Roman"/>
              <w:sz w:val="24"/>
              <w:szCs w:val="24"/>
            </w:rPr>
          </w:rPrChange>
        </w:rPr>
        <w:t>that</w:t>
      </w:r>
      <w:r w:rsidR="00E05F66" w:rsidRPr="005C5EBF">
        <w:rPr>
          <w:rFonts w:asciiTheme="majorBidi" w:hAnsiTheme="majorBidi" w:cstheme="majorBidi"/>
          <w:sz w:val="24"/>
          <w:szCs w:val="24"/>
          <w:rPrChange w:id="7946" w:author="John Peate" w:date="2023-09-22T07:11:00Z">
            <w:rPr>
              <w:rFonts w:ascii="Times New Roman" w:hAnsi="Times New Roman" w:cs="Times New Roman"/>
              <w:sz w:val="24"/>
              <w:szCs w:val="24"/>
            </w:rPr>
          </w:rPrChange>
        </w:rPr>
        <w:t xml:space="preserve"> </w:t>
      </w:r>
      <w:proofErr w:type="spellStart"/>
      <w:r w:rsidR="00292849" w:rsidRPr="005C5EBF">
        <w:rPr>
          <w:rFonts w:asciiTheme="majorBidi" w:hAnsiTheme="majorBidi" w:cstheme="majorBidi"/>
          <w:i/>
          <w:iCs/>
          <w:sz w:val="24"/>
          <w:szCs w:val="24"/>
          <w:rPrChange w:id="7947" w:author="John Peate" w:date="2023-09-22T07:11:00Z">
            <w:rPr>
              <w:rFonts w:ascii="Times New Roman" w:hAnsi="Times New Roman" w:cs="Times New Roman"/>
              <w:i/>
              <w:iCs/>
              <w:sz w:val="24"/>
              <w:szCs w:val="24"/>
            </w:rPr>
          </w:rPrChange>
        </w:rPr>
        <w:t>ghilmān</w:t>
      </w:r>
      <w:proofErr w:type="spellEnd"/>
      <w:r w:rsidR="00D957FB" w:rsidRPr="005C5EBF">
        <w:rPr>
          <w:rFonts w:asciiTheme="majorBidi" w:hAnsiTheme="majorBidi" w:cstheme="majorBidi"/>
          <w:sz w:val="24"/>
          <w:szCs w:val="24"/>
          <w:rPrChange w:id="7948" w:author="John Peate" w:date="2023-09-22T07:11:00Z">
            <w:rPr>
              <w:rFonts w:ascii="Times New Roman" w:hAnsi="Times New Roman" w:cs="Times New Roman"/>
              <w:sz w:val="24"/>
              <w:szCs w:val="24"/>
            </w:rPr>
          </w:rPrChange>
        </w:rPr>
        <w:t xml:space="preserve"> </w:t>
      </w:r>
      <w:del w:id="7949" w:author="John Peate" w:date="2023-09-22T06:08:00Z">
        <w:r w:rsidR="00D957FB" w:rsidRPr="005C5EBF" w:rsidDel="00DF2F65">
          <w:rPr>
            <w:rFonts w:asciiTheme="majorBidi" w:hAnsiTheme="majorBidi" w:cstheme="majorBidi"/>
            <w:sz w:val="24"/>
            <w:szCs w:val="24"/>
            <w:rPrChange w:id="7950" w:author="John Peate" w:date="2023-09-22T07:11:00Z">
              <w:rPr>
                <w:rFonts w:ascii="Times New Roman" w:hAnsi="Times New Roman" w:cs="Times New Roman"/>
                <w:sz w:val="24"/>
                <w:szCs w:val="24"/>
              </w:rPr>
            </w:rPrChange>
          </w:rPr>
          <w:delText xml:space="preserve">had </w:delText>
        </w:r>
      </w:del>
      <w:ins w:id="7951" w:author="John Peate" w:date="2023-09-22T06:08:00Z">
        <w:r w:rsidR="00DF2F65" w:rsidRPr="005C5EBF">
          <w:rPr>
            <w:rFonts w:asciiTheme="majorBidi" w:hAnsiTheme="majorBidi" w:cstheme="majorBidi"/>
            <w:sz w:val="24"/>
            <w:szCs w:val="24"/>
            <w:rPrChange w:id="7952" w:author="John Peate" w:date="2023-09-22T07:11:00Z">
              <w:rPr>
                <w:rFonts w:ascii="Times New Roman" w:hAnsi="Times New Roman" w:cs="Times New Roman"/>
                <w:sz w:val="24"/>
                <w:szCs w:val="24"/>
              </w:rPr>
            </w:rPrChange>
          </w:rPr>
          <w:t>ha</w:t>
        </w:r>
        <w:r w:rsidR="00DF2F65" w:rsidRPr="005C5EBF">
          <w:rPr>
            <w:rFonts w:asciiTheme="majorBidi" w:hAnsiTheme="majorBidi" w:cstheme="majorBidi"/>
            <w:sz w:val="24"/>
            <w:szCs w:val="24"/>
            <w:rPrChange w:id="7953" w:author="John Peate" w:date="2023-09-22T07:11:00Z">
              <w:rPr>
                <w:rFonts w:ascii="Times New Roman" w:hAnsi="Times New Roman" w:cs="Times New Roman"/>
                <w:sz w:val="24"/>
                <w:szCs w:val="24"/>
              </w:rPr>
            </w:rPrChange>
          </w:rPr>
          <w:t>ve</w:t>
        </w:r>
        <w:r w:rsidR="00DF2F65" w:rsidRPr="005C5EBF">
          <w:rPr>
            <w:rFonts w:asciiTheme="majorBidi" w:hAnsiTheme="majorBidi" w:cstheme="majorBidi"/>
            <w:sz w:val="24"/>
            <w:szCs w:val="24"/>
            <w:rPrChange w:id="7954" w:author="John Peate" w:date="2023-09-22T07:11:00Z">
              <w:rPr>
                <w:rFonts w:ascii="Times New Roman" w:hAnsi="Times New Roman" w:cs="Times New Roman"/>
                <w:sz w:val="24"/>
                <w:szCs w:val="24"/>
              </w:rPr>
            </w:rPrChange>
          </w:rPr>
          <w:t xml:space="preserve"> </w:t>
        </w:r>
      </w:ins>
      <w:r w:rsidR="00D957FB" w:rsidRPr="005C5EBF">
        <w:rPr>
          <w:rFonts w:asciiTheme="majorBidi" w:hAnsiTheme="majorBidi" w:cstheme="majorBidi"/>
          <w:sz w:val="24"/>
          <w:szCs w:val="24"/>
          <w:rPrChange w:id="7955" w:author="John Peate" w:date="2023-09-22T07:11:00Z">
            <w:rPr>
              <w:rFonts w:ascii="Times New Roman" w:hAnsi="Times New Roman" w:cs="Times New Roman"/>
              <w:sz w:val="24"/>
              <w:szCs w:val="24"/>
            </w:rPr>
          </w:rPrChange>
        </w:rPr>
        <w:t>another</w:t>
      </w:r>
      <w:ins w:id="7956" w:author="John Peate" w:date="2023-09-22T06:08:00Z">
        <w:r w:rsidR="00DF2F65" w:rsidRPr="005C5EBF">
          <w:rPr>
            <w:rFonts w:asciiTheme="majorBidi" w:hAnsiTheme="majorBidi" w:cstheme="majorBidi"/>
            <w:sz w:val="24"/>
            <w:szCs w:val="24"/>
            <w:rPrChange w:id="7957" w:author="John Peate" w:date="2023-09-22T07:11:00Z">
              <w:rPr>
                <w:rFonts w:ascii="Times New Roman" w:hAnsi="Times New Roman" w:cs="Times New Roman"/>
                <w:sz w:val="24"/>
                <w:szCs w:val="24"/>
              </w:rPr>
            </w:rPrChange>
          </w:rPr>
          <w:t>,</w:t>
        </w:r>
      </w:ins>
      <w:r w:rsidR="00D957FB" w:rsidRPr="005C5EBF">
        <w:rPr>
          <w:rFonts w:asciiTheme="majorBidi" w:hAnsiTheme="majorBidi" w:cstheme="majorBidi"/>
          <w:sz w:val="24"/>
          <w:szCs w:val="24"/>
          <w:rPrChange w:id="7958" w:author="John Peate" w:date="2023-09-22T07:11:00Z">
            <w:rPr>
              <w:rFonts w:ascii="Times New Roman" w:hAnsi="Times New Roman" w:cs="Times New Roman"/>
              <w:sz w:val="24"/>
              <w:szCs w:val="24"/>
            </w:rPr>
          </w:rPrChange>
        </w:rPr>
        <w:t xml:space="preserve"> </w:t>
      </w:r>
      <w:ins w:id="7959" w:author="John Peate" w:date="2023-09-22T06:08:00Z">
        <w:r w:rsidR="00DF2F65" w:rsidRPr="005C5EBF">
          <w:rPr>
            <w:rFonts w:asciiTheme="majorBidi" w:hAnsiTheme="majorBidi" w:cstheme="majorBidi"/>
            <w:sz w:val="24"/>
            <w:szCs w:val="24"/>
            <w:rPrChange w:id="7960" w:author="John Peate" w:date="2023-09-22T07:11:00Z">
              <w:rPr>
                <w:rFonts w:ascii="Times New Roman" w:hAnsi="Times New Roman" w:cs="Times New Roman"/>
                <w:sz w:val="24"/>
                <w:szCs w:val="24"/>
              </w:rPr>
            </w:rPrChange>
          </w:rPr>
          <w:t>although hidden</w:t>
        </w:r>
        <w:r w:rsidR="00DF2F65" w:rsidRPr="005C5EBF">
          <w:rPr>
            <w:rFonts w:asciiTheme="majorBidi" w:hAnsiTheme="majorBidi" w:cstheme="majorBidi"/>
            <w:sz w:val="24"/>
            <w:szCs w:val="24"/>
            <w:rPrChange w:id="7961" w:author="John Peate" w:date="2023-09-22T07:11:00Z">
              <w:rPr>
                <w:rFonts w:ascii="Times New Roman" w:hAnsi="Times New Roman" w:cs="Times New Roman"/>
                <w:sz w:val="24"/>
                <w:szCs w:val="24"/>
              </w:rPr>
            </w:rPrChange>
          </w:rPr>
          <w:t xml:space="preserve"> an</w:t>
        </w:r>
      </w:ins>
      <w:ins w:id="7962" w:author="John Peate" w:date="2023-09-22T06:09:00Z">
        <w:r w:rsidR="00DF2F65" w:rsidRPr="005C5EBF">
          <w:rPr>
            <w:rFonts w:asciiTheme="majorBidi" w:hAnsiTheme="majorBidi" w:cstheme="majorBidi"/>
            <w:sz w:val="24"/>
            <w:szCs w:val="24"/>
            <w:rPrChange w:id="7963" w:author="John Peate" w:date="2023-09-22T07:11:00Z">
              <w:rPr>
                <w:rFonts w:ascii="Times New Roman" w:hAnsi="Times New Roman" w:cs="Times New Roman"/>
                <w:sz w:val="24"/>
                <w:szCs w:val="24"/>
              </w:rPr>
            </w:rPrChange>
          </w:rPr>
          <w:t>d</w:t>
        </w:r>
      </w:ins>
      <w:ins w:id="7964" w:author="John Peate" w:date="2023-09-22T06:08:00Z">
        <w:r w:rsidR="00DF2F65" w:rsidRPr="005C5EBF">
          <w:rPr>
            <w:rFonts w:asciiTheme="majorBidi" w:hAnsiTheme="majorBidi" w:cstheme="majorBidi"/>
            <w:sz w:val="24"/>
            <w:szCs w:val="24"/>
            <w:rPrChange w:id="7965" w:author="John Peate" w:date="2023-09-22T07:11:00Z">
              <w:rPr>
                <w:rFonts w:ascii="Times New Roman" w:hAnsi="Times New Roman" w:cs="Times New Roman"/>
                <w:sz w:val="24"/>
                <w:szCs w:val="24"/>
              </w:rPr>
            </w:rPrChange>
          </w:rPr>
          <w:t xml:space="preserve"> </w:t>
        </w:r>
      </w:ins>
      <w:ins w:id="7966" w:author="John Peate" w:date="2023-09-22T06:09:00Z">
        <w:r w:rsidR="00DF2F65" w:rsidRPr="005C5EBF">
          <w:rPr>
            <w:rFonts w:asciiTheme="majorBidi" w:hAnsiTheme="majorBidi" w:cstheme="majorBidi"/>
            <w:sz w:val="24"/>
            <w:szCs w:val="24"/>
            <w:rPrChange w:id="7967" w:author="John Peate" w:date="2023-09-22T07:11:00Z">
              <w:rPr>
                <w:rFonts w:ascii="Times New Roman" w:hAnsi="Times New Roman" w:cs="Times New Roman"/>
                <w:sz w:val="24"/>
                <w:szCs w:val="24"/>
              </w:rPr>
            </w:rPrChange>
          </w:rPr>
          <w:t>largely</w:t>
        </w:r>
      </w:ins>
      <w:ins w:id="7968" w:author="John Peate" w:date="2023-09-22T06:08:00Z">
        <w:r w:rsidR="00DF2F65" w:rsidRPr="005C5EBF">
          <w:rPr>
            <w:rFonts w:asciiTheme="majorBidi" w:hAnsiTheme="majorBidi" w:cstheme="majorBidi"/>
            <w:sz w:val="24"/>
            <w:szCs w:val="24"/>
            <w:rPrChange w:id="7969" w:author="John Peate" w:date="2023-09-22T07:11:00Z">
              <w:rPr>
                <w:rFonts w:ascii="Times New Roman" w:hAnsi="Times New Roman" w:cs="Times New Roman"/>
                <w:sz w:val="24"/>
                <w:szCs w:val="24"/>
              </w:rPr>
            </w:rPrChange>
          </w:rPr>
          <w:t xml:space="preserve"> unspoken</w:t>
        </w:r>
        <w:r w:rsidR="00DF2F65" w:rsidRPr="005C5EBF">
          <w:rPr>
            <w:rFonts w:asciiTheme="majorBidi" w:hAnsiTheme="majorBidi" w:cstheme="majorBidi"/>
            <w:sz w:val="24"/>
            <w:szCs w:val="24"/>
            <w:rPrChange w:id="7970" w:author="John Peate" w:date="2023-09-22T07:11:00Z">
              <w:rPr>
                <w:rFonts w:ascii="Times New Roman" w:hAnsi="Times New Roman" w:cs="Times New Roman"/>
                <w:sz w:val="24"/>
                <w:szCs w:val="24"/>
              </w:rPr>
            </w:rPrChange>
          </w:rPr>
          <w:t xml:space="preserve"> </w:t>
        </w:r>
      </w:ins>
      <w:ins w:id="7971" w:author="John Peate" w:date="2023-09-22T06:09:00Z">
        <w:r w:rsidR="00DF2F65" w:rsidRPr="005C5EBF">
          <w:rPr>
            <w:rFonts w:asciiTheme="majorBidi" w:hAnsiTheme="majorBidi" w:cstheme="majorBidi"/>
            <w:sz w:val="24"/>
            <w:szCs w:val="24"/>
            <w:rPrChange w:id="7972" w:author="John Peate" w:date="2023-09-22T07:11:00Z">
              <w:rPr>
                <w:rFonts w:ascii="Times New Roman" w:hAnsi="Times New Roman" w:cs="Times New Roman"/>
                <w:sz w:val="24"/>
                <w:szCs w:val="24"/>
              </w:rPr>
            </w:rPrChange>
          </w:rPr>
          <w:t xml:space="preserve">of </w:t>
        </w:r>
      </w:ins>
      <w:r w:rsidR="00D957FB" w:rsidRPr="005C5EBF">
        <w:rPr>
          <w:rFonts w:asciiTheme="majorBidi" w:hAnsiTheme="majorBidi" w:cstheme="majorBidi"/>
          <w:sz w:val="24"/>
          <w:szCs w:val="24"/>
          <w:rPrChange w:id="7973" w:author="John Peate" w:date="2023-09-22T07:11:00Z">
            <w:rPr>
              <w:rFonts w:ascii="Times New Roman" w:hAnsi="Times New Roman" w:cs="Times New Roman"/>
              <w:sz w:val="24"/>
              <w:szCs w:val="24"/>
            </w:rPr>
          </w:rPrChange>
        </w:rPr>
        <w:t>role</w:t>
      </w:r>
      <w:del w:id="7974" w:author="John Peate" w:date="2023-09-22T06:08:00Z">
        <w:r w:rsidR="00D957FB" w:rsidRPr="005C5EBF" w:rsidDel="00DF2F65">
          <w:rPr>
            <w:rFonts w:asciiTheme="majorBidi" w:hAnsiTheme="majorBidi" w:cstheme="majorBidi"/>
            <w:sz w:val="24"/>
            <w:szCs w:val="24"/>
            <w:rPrChange w:id="7975" w:author="John Peate" w:date="2023-09-22T07:11:00Z">
              <w:rPr>
                <w:rFonts w:ascii="Times New Roman" w:hAnsi="Times New Roman" w:cs="Times New Roman"/>
                <w:sz w:val="24"/>
                <w:szCs w:val="24"/>
              </w:rPr>
            </w:rPrChange>
          </w:rPr>
          <w:delText xml:space="preserve">, </w:delText>
        </w:r>
      </w:del>
      <w:ins w:id="7976" w:author="John Peate" w:date="2023-09-22T06:08:00Z">
        <w:r w:rsidR="00DF2F65" w:rsidRPr="005C5EBF">
          <w:rPr>
            <w:rFonts w:asciiTheme="majorBidi" w:hAnsiTheme="majorBidi" w:cstheme="majorBidi"/>
            <w:sz w:val="24"/>
            <w:szCs w:val="24"/>
            <w:rPrChange w:id="7977" w:author="John Peate" w:date="2023-09-22T07:11:00Z">
              <w:rPr>
                <w:rFonts w:ascii="Times New Roman" w:hAnsi="Times New Roman" w:cs="Times New Roman"/>
                <w:sz w:val="24"/>
                <w:szCs w:val="24"/>
              </w:rPr>
            </w:rPrChange>
          </w:rPr>
          <w:t xml:space="preserve"> as</w:t>
        </w:r>
        <w:r w:rsidR="00DF2F65" w:rsidRPr="005C5EBF">
          <w:rPr>
            <w:rFonts w:asciiTheme="majorBidi" w:hAnsiTheme="majorBidi" w:cstheme="majorBidi"/>
            <w:sz w:val="24"/>
            <w:szCs w:val="24"/>
            <w:rPrChange w:id="7978" w:author="John Peate" w:date="2023-09-22T07:11:00Z">
              <w:rPr>
                <w:rFonts w:ascii="Times New Roman" w:hAnsi="Times New Roman" w:cs="Times New Roman"/>
                <w:sz w:val="24"/>
                <w:szCs w:val="24"/>
              </w:rPr>
            </w:rPrChange>
          </w:rPr>
          <w:t xml:space="preserve"> </w:t>
        </w:r>
      </w:ins>
      <w:r w:rsidR="00D957FB" w:rsidRPr="005C5EBF">
        <w:rPr>
          <w:rFonts w:asciiTheme="majorBidi" w:hAnsiTheme="majorBidi" w:cstheme="majorBidi"/>
          <w:sz w:val="24"/>
          <w:szCs w:val="24"/>
          <w:rPrChange w:id="7979" w:author="John Peate" w:date="2023-09-22T07:11:00Z">
            <w:rPr>
              <w:rFonts w:ascii="Times New Roman" w:hAnsi="Times New Roman" w:cs="Times New Roman"/>
              <w:sz w:val="24"/>
              <w:szCs w:val="24"/>
            </w:rPr>
          </w:rPrChange>
        </w:rPr>
        <w:t>sexual partners for male believers</w:t>
      </w:r>
      <w:del w:id="7980" w:author="John Peate" w:date="2023-09-22T06:09:00Z">
        <w:r w:rsidR="00D957FB" w:rsidRPr="005C5EBF" w:rsidDel="00DF2F65">
          <w:rPr>
            <w:rFonts w:asciiTheme="majorBidi" w:hAnsiTheme="majorBidi" w:cstheme="majorBidi"/>
            <w:sz w:val="24"/>
            <w:szCs w:val="24"/>
            <w:rPrChange w:id="7981" w:author="John Peate" w:date="2023-09-22T07:11:00Z">
              <w:rPr>
                <w:rFonts w:ascii="Times New Roman" w:hAnsi="Times New Roman" w:cs="Times New Roman"/>
                <w:sz w:val="24"/>
                <w:szCs w:val="24"/>
              </w:rPr>
            </w:rPrChange>
          </w:rPr>
          <w:delText>,</w:delText>
        </w:r>
      </w:del>
      <w:del w:id="7982" w:author="John Peate" w:date="2023-09-22T06:08:00Z">
        <w:r w:rsidR="00D957FB" w:rsidRPr="005C5EBF" w:rsidDel="00DF2F65">
          <w:rPr>
            <w:rFonts w:asciiTheme="majorBidi" w:hAnsiTheme="majorBidi" w:cstheme="majorBidi"/>
            <w:sz w:val="24"/>
            <w:szCs w:val="24"/>
            <w:rPrChange w:id="7983" w:author="John Peate" w:date="2023-09-22T07:11:00Z">
              <w:rPr>
                <w:rFonts w:ascii="Times New Roman" w:hAnsi="Times New Roman" w:cs="Times New Roman"/>
                <w:sz w:val="24"/>
                <w:szCs w:val="24"/>
              </w:rPr>
            </w:rPrChange>
          </w:rPr>
          <w:delText xml:space="preserve"> although it was hidden and almost unspoken</w:delText>
        </w:r>
      </w:del>
      <w:r w:rsidR="008D6AF7" w:rsidRPr="005C5EBF">
        <w:rPr>
          <w:rFonts w:asciiTheme="majorBidi" w:hAnsiTheme="majorBidi" w:cstheme="majorBidi"/>
          <w:sz w:val="24"/>
          <w:szCs w:val="24"/>
          <w:rPrChange w:id="7984" w:author="John Peate" w:date="2023-09-22T07:11:00Z">
            <w:rPr>
              <w:rFonts w:ascii="Times New Roman" w:hAnsi="Times New Roman" w:cs="Times New Roman"/>
              <w:sz w:val="24"/>
              <w:szCs w:val="24"/>
            </w:rPr>
          </w:rPrChange>
        </w:rPr>
        <w:t>.</w:t>
      </w:r>
      <w:del w:id="7985" w:author="John Peate" w:date="2023-09-22T07:42:00Z">
        <w:r w:rsidR="00D957FB" w:rsidRPr="005C5EBF" w:rsidDel="00A04E78">
          <w:rPr>
            <w:rFonts w:asciiTheme="majorBidi" w:hAnsiTheme="majorBidi" w:cstheme="majorBidi"/>
            <w:sz w:val="24"/>
            <w:szCs w:val="24"/>
            <w:rPrChange w:id="7986" w:author="John Peate" w:date="2023-09-22T07:11:00Z">
              <w:rPr>
                <w:rFonts w:ascii="Times New Roman" w:hAnsi="Times New Roman" w:cs="Times New Roman"/>
                <w:sz w:val="24"/>
                <w:szCs w:val="24"/>
              </w:rPr>
            </w:rPrChange>
          </w:rPr>
          <w:delText xml:space="preserve"> </w:delText>
        </w:r>
      </w:del>
    </w:p>
    <w:p w14:paraId="63978CD0" w14:textId="1A8BA89D" w:rsidR="00D11743" w:rsidRPr="005C5EBF" w:rsidRDefault="00931FB3" w:rsidP="005C5EBF">
      <w:pPr>
        <w:spacing w:line="360" w:lineRule="auto"/>
        <w:jc w:val="both"/>
        <w:rPr>
          <w:rFonts w:asciiTheme="majorBidi" w:hAnsiTheme="majorBidi" w:cstheme="majorBidi"/>
          <w:strike/>
          <w:sz w:val="24"/>
          <w:szCs w:val="24"/>
          <w:rPrChange w:id="7987" w:author="John Peate" w:date="2023-09-22T07:11:00Z">
            <w:rPr>
              <w:rFonts w:ascii="Times New Roman" w:hAnsi="Times New Roman" w:cs="Times New Roman"/>
              <w:strike/>
              <w:sz w:val="24"/>
              <w:szCs w:val="24"/>
            </w:rPr>
          </w:rPrChange>
        </w:rPr>
      </w:pPr>
      <w:r w:rsidRPr="005C5EBF">
        <w:rPr>
          <w:rFonts w:asciiTheme="majorBidi" w:hAnsiTheme="majorBidi" w:cstheme="majorBidi"/>
          <w:sz w:val="24"/>
          <w:szCs w:val="24"/>
          <w:rPrChange w:id="7988" w:author="John Peate" w:date="2023-09-22T07:11:00Z">
            <w:rPr>
              <w:rFonts w:ascii="Times New Roman" w:hAnsi="Times New Roman" w:cs="Times New Roman"/>
              <w:sz w:val="24"/>
              <w:szCs w:val="24"/>
            </w:rPr>
          </w:rPrChange>
        </w:rPr>
        <w:t>T</w:t>
      </w:r>
      <w:r w:rsidR="00786AD0" w:rsidRPr="005C5EBF">
        <w:rPr>
          <w:rFonts w:asciiTheme="majorBidi" w:hAnsiTheme="majorBidi" w:cstheme="majorBidi"/>
          <w:sz w:val="24"/>
          <w:szCs w:val="24"/>
          <w:rPrChange w:id="7989" w:author="John Peate" w:date="2023-09-22T07:11:00Z">
            <w:rPr>
              <w:rFonts w:ascii="Times New Roman" w:hAnsi="Times New Roman" w:cs="Times New Roman"/>
              <w:sz w:val="24"/>
              <w:szCs w:val="24"/>
            </w:rPr>
          </w:rPrChange>
        </w:rPr>
        <w:t xml:space="preserve">he </w:t>
      </w:r>
      <w:del w:id="7990" w:author="John Peate" w:date="2023-09-19T11:40:00Z">
        <w:r w:rsidR="009801CB" w:rsidRPr="005C5EBF" w:rsidDel="008C3898">
          <w:rPr>
            <w:rFonts w:asciiTheme="majorBidi" w:hAnsiTheme="majorBidi" w:cstheme="majorBidi"/>
            <w:sz w:val="24"/>
            <w:szCs w:val="24"/>
            <w:rPrChange w:id="7991" w:author="John Peate" w:date="2023-09-22T07:11:00Z">
              <w:rPr>
                <w:rFonts w:ascii="Times New Roman" w:hAnsi="Times New Roman" w:cs="Times New Roman"/>
                <w:sz w:val="24"/>
                <w:szCs w:val="24"/>
              </w:rPr>
            </w:rPrChange>
          </w:rPr>
          <w:delText>q</w:delText>
        </w:r>
        <w:r w:rsidR="00E03D20" w:rsidRPr="005C5EBF" w:rsidDel="008C3898">
          <w:rPr>
            <w:rFonts w:asciiTheme="majorBidi" w:hAnsiTheme="majorBidi" w:cstheme="majorBidi"/>
            <w:sz w:val="24"/>
            <w:szCs w:val="24"/>
            <w:rPrChange w:id="7992" w:author="John Peate" w:date="2023-09-22T07:11:00Z">
              <w:rPr>
                <w:rFonts w:ascii="Times New Roman" w:hAnsi="Times New Roman" w:cs="Times New Roman"/>
                <w:sz w:val="24"/>
                <w:szCs w:val="24"/>
              </w:rPr>
            </w:rPrChange>
          </w:rPr>
          <w:delText>ur’ānic</w:delText>
        </w:r>
      </w:del>
      <w:ins w:id="7993" w:author="John Peate" w:date="2023-09-21T17:48:00Z">
        <w:r w:rsidR="00A41114" w:rsidRPr="005C5EBF">
          <w:rPr>
            <w:rFonts w:asciiTheme="majorBidi" w:hAnsiTheme="majorBidi" w:cstheme="majorBidi"/>
            <w:sz w:val="24"/>
            <w:szCs w:val="24"/>
            <w:rPrChange w:id="7994" w:author="John Peate" w:date="2023-09-22T07:11:00Z">
              <w:rPr>
                <w:rFonts w:ascii="Times New Roman" w:hAnsi="Times New Roman" w:cs="Times New Roman"/>
                <w:sz w:val="24"/>
                <w:szCs w:val="24"/>
              </w:rPr>
            </w:rPrChange>
          </w:rPr>
          <w:t>Qur’ān</w:t>
        </w:r>
      </w:ins>
      <w:ins w:id="7995" w:author="John Peate" w:date="2023-09-21T17:35:00Z">
        <w:r w:rsidR="00A57FE2" w:rsidRPr="005C5EBF">
          <w:rPr>
            <w:rFonts w:asciiTheme="majorBidi" w:hAnsiTheme="majorBidi" w:cstheme="majorBidi"/>
            <w:sz w:val="24"/>
            <w:szCs w:val="24"/>
            <w:rPrChange w:id="7996" w:author="John Peate" w:date="2023-09-22T07:11:00Z">
              <w:rPr>
                <w:rFonts w:ascii="Times New Roman" w:hAnsi="Times New Roman" w:cs="Times New Roman"/>
                <w:sz w:val="24"/>
                <w:szCs w:val="24"/>
              </w:rPr>
            </w:rPrChange>
          </w:rPr>
          <w:t>ic</w:t>
        </w:r>
      </w:ins>
      <w:r w:rsidR="00786AD0" w:rsidRPr="005C5EBF">
        <w:rPr>
          <w:rFonts w:asciiTheme="majorBidi" w:hAnsiTheme="majorBidi" w:cstheme="majorBidi"/>
          <w:sz w:val="24"/>
          <w:szCs w:val="24"/>
          <w:rPrChange w:id="7997" w:author="John Peate" w:date="2023-09-22T07:11:00Z">
            <w:rPr>
              <w:rFonts w:ascii="Times New Roman" w:hAnsi="Times New Roman" w:cs="Times New Roman"/>
              <w:sz w:val="24"/>
              <w:szCs w:val="24"/>
            </w:rPr>
          </w:rPrChange>
        </w:rPr>
        <w:t xml:space="preserve"> </w:t>
      </w:r>
      <w:ins w:id="7998" w:author="John Peate" w:date="2023-09-22T06:09:00Z">
        <w:r w:rsidR="00DF2F65" w:rsidRPr="005C5EBF">
          <w:rPr>
            <w:rFonts w:asciiTheme="majorBidi" w:hAnsiTheme="majorBidi" w:cstheme="majorBidi"/>
            <w:sz w:val="24"/>
            <w:szCs w:val="24"/>
            <w:rPrChange w:id="7999" w:author="John Peate" w:date="2023-09-22T07:11:00Z">
              <w:rPr>
                <w:rFonts w:ascii="Times New Roman" w:hAnsi="Times New Roman" w:cs="Times New Roman"/>
                <w:sz w:val="24"/>
                <w:szCs w:val="24"/>
              </w:rPr>
            </w:rPrChange>
          </w:rPr>
          <w:t>taxonomy</w:t>
        </w:r>
        <w:r w:rsidR="00DF2F65" w:rsidRPr="005C5EBF">
          <w:rPr>
            <w:rFonts w:asciiTheme="majorBidi" w:hAnsiTheme="majorBidi" w:cstheme="majorBidi"/>
            <w:sz w:val="24"/>
            <w:szCs w:val="24"/>
            <w:rPrChange w:id="8000" w:author="John Peate" w:date="2023-09-22T07:11:00Z">
              <w:rPr>
                <w:rFonts w:ascii="Times New Roman" w:hAnsi="Times New Roman" w:cs="Times New Roman"/>
                <w:sz w:val="24"/>
                <w:szCs w:val="24"/>
              </w:rPr>
            </w:rPrChange>
          </w:rPr>
          <w:t xml:space="preserve"> </w:t>
        </w:r>
      </w:ins>
      <w:del w:id="8001" w:author="John Peate" w:date="2023-09-22T06:09:00Z">
        <w:r w:rsidRPr="005C5EBF" w:rsidDel="00DF2F65">
          <w:rPr>
            <w:rFonts w:asciiTheme="majorBidi" w:hAnsiTheme="majorBidi" w:cstheme="majorBidi"/>
            <w:sz w:val="24"/>
            <w:szCs w:val="24"/>
            <w:rPrChange w:id="8002" w:author="John Peate" w:date="2023-09-22T07:11:00Z">
              <w:rPr>
                <w:rFonts w:ascii="Times New Roman" w:hAnsi="Times New Roman" w:cs="Times New Roman"/>
                <w:sz w:val="24"/>
                <w:szCs w:val="24"/>
              </w:rPr>
            </w:rPrChange>
          </w:rPr>
          <w:delText xml:space="preserve">heavenly </w:delText>
        </w:r>
        <w:r w:rsidR="00786AD0" w:rsidRPr="005C5EBF" w:rsidDel="00DF2F65">
          <w:rPr>
            <w:rFonts w:asciiTheme="majorBidi" w:hAnsiTheme="majorBidi" w:cstheme="majorBidi"/>
            <w:sz w:val="24"/>
            <w:szCs w:val="24"/>
            <w:rPrChange w:id="8003" w:author="John Peate" w:date="2023-09-22T07:11:00Z">
              <w:rPr>
                <w:rFonts w:ascii="Times New Roman" w:hAnsi="Times New Roman" w:cs="Times New Roman"/>
                <w:sz w:val="24"/>
                <w:szCs w:val="24"/>
              </w:rPr>
            </w:rPrChange>
          </w:rPr>
          <w:delText xml:space="preserve">taxonomy </w:delText>
        </w:r>
      </w:del>
      <w:r w:rsidR="00786AD0" w:rsidRPr="005C5EBF">
        <w:rPr>
          <w:rFonts w:asciiTheme="majorBidi" w:hAnsiTheme="majorBidi" w:cstheme="majorBidi"/>
          <w:sz w:val="24"/>
          <w:szCs w:val="24"/>
          <w:rPrChange w:id="8004" w:author="John Peate" w:date="2023-09-22T07:11:00Z">
            <w:rPr>
              <w:rFonts w:ascii="Times New Roman" w:hAnsi="Times New Roman" w:cs="Times New Roman"/>
              <w:sz w:val="24"/>
              <w:szCs w:val="24"/>
            </w:rPr>
          </w:rPrChange>
        </w:rPr>
        <w:t xml:space="preserve">of </w:t>
      </w:r>
      <w:ins w:id="8005" w:author="John Peate" w:date="2023-09-22T06:09:00Z">
        <w:r w:rsidR="00DF2F65" w:rsidRPr="005C5EBF">
          <w:rPr>
            <w:rFonts w:asciiTheme="majorBidi" w:hAnsiTheme="majorBidi" w:cstheme="majorBidi"/>
            <w:sz w:val="24"/>
            <w:szCs w:val="24"/>
            <w:rPrChange w:id="8006" w:author="John Peate" w:date="2023-09-22T07:11:00Z">
              <w:rPr>
                <w:rFonts w:ascii="Times New Roman" w:hAnsi="Times New Roman" w:cs="Times New Roman"/>
                <w:sz w:val="24"/>
                <w:szCs w:val="24"/>
              </w:rPr>
            </w:rPrChange>
          </w:rPr>
          <w:t>heavenly</w:t>
        </w:r>
        <w:r w:rsidR="00DF2F65" w:rsidRPr="005C5EBF">
          <w:rPr>
            <w:rFonts w:asciiTheme="majorBidi" w:hAnsiTheme="majorBidi" w:cstheme="majorBidi"/>
            <w:sz w:val="24"/>
            <w:szCs w:val="24"/>
            <w:rPrChange w:id="8007" w:author="John Peate" w:date="2023-09-22T07:11:00Z">
              <w:rPr>
                <w:rFonts w:ascii="Times New Roman" w:hAnsi="Times New Roman" w:cs="Times New Roman"/>
                <w:sz w:val="24"/>
                <w:szCs w:val="24"/>
              </w:rPr>
            </w:rPrChange>
          </w:rPr>
          <w:t xml:space="preserve"> </w:t>
        </w:r>
      </w:ins>
      <w:r w:rsidR="00786AD0" w:rsidRPr="005C5EBF">
        <w:rPr>
          <w:rFonts w:asciiTheme="majorBidi" w:hAnsiTheme="majorBidi" w:cstheme="majorBidi"/>
          <w:sz w:val="24"/>
          <w:szCs w:val="24"/>
          <w:rPrChange w:id="8008" w:author="John Peate" w:date="2023-09-22T07:11:00Z">
            <w:rPr>
              <w:rFonts w:ascii="Times New Roman" w:hAnsi="Times New Roman" w:cs="Times New Roman"/>
              <w:sz w:val="24"/>
              <w:szCs w:val="24"/>
            </w:rPr>
          </w:rPrChange>
        </w:rPr>
        <w:t>gender and sexuality establishe</w:t>
      </w:r>
      <w:r w:rsidR="00CD6E5D" w:rsidRPr="005C5EBF">
        <w:rPr>
          <w:rFonts w:asciiTheme="majorBidi" w:hAnsiTheme="majorBidi" w:cstheme="majorBidi"/>
          <w:sz w:val="24"/>
          <w:szCs w:val="24"/>
          <w:rPrChange w:id="8009" w:author="John Peate" w:date="2023-09-22T07:11:00Z">
            <w:rPr>
              <w:rFonts w:ascii="Times New Roman" w:hAnsi="Times New Roman" w:cs="Times New Roman"/>
              <w:sz w:val="24"/>
              <w:szCs w:val="24"/>
            </w:rPr>
          </w:rPrChange>
        </w:rPr>
        <w:t>d</w:t>
      </w:r>
      <w:r w:rsidR="00786AD0" w:rsidRPr="005C5EBF">
        <w:rPr>
          <w:rFonts w:asciiTheme="majorBidi" w:hAnsiTheme="majorBidi" w:cstheme="majorBidi"/>
          <w:sz w:val="24"/>
          <w:szCs w:val="24"/>
          <w:rPrChange w:id="8010" w:author="John Peate" w:date="2023-09-22T07:11:00Z">
            <w:rPr>
              <w:rFonts w:ascii="Times New Roman" w:hAnsi="Times New Roman" w:cs="Times New Roman"/>
              <w:sz w:val="24"/>
              <w:szCs w:val="24"/>
            </w:rPr>
          </w:rPrChange>
        </w:rPr>
        <w:t xml:space="preserve"> an independent</w:t>
      </w:r>
      <w:del w:id="8011" w:author="John Peate" w:date="2023-09-22T06:09:00Z">
        <w:r w:rsidR="00A95FD7" w:rsidRPr="005C5EBF" w:rsidDel="00DF2F65">
          <w:rPr>
            <w:rFonts w:asciiTheme="majorBidi" w:hAnsiTheme="majorBidi" w:cstheme="majorBidi"/>
            <w:sz w:val="24"/>
            <w:szCs w:val="24"/>
            <w:rPrChange w:id="8012" w:author="John Peate" w:date="2023-09-22T07:11:00Z">
              <w:rPr>
                <w:rFonts w:ascii="Times New Roman" w:hAnsi="Times New Roman" w:cs="Times New Roman"/>
                <w:sz w:val="24"/>
                <w:szCs w:val="24"/>
              </w:rPr>
            </w:rPrChange>
          </w:rPr>
          <w:delText>,</w:delText>
        </w:r>
      </w:del>
      <w:r w:rsidR="00786AD0" w:rsidRPr="005C5EBF">
        <w:rPr>
          <w:rFonts w:asciiTheme="majorBidi" w:hAnsiTheme="majorBidi" w:cstheme="majorBidi"/>
          <w:sz w:val="24"/>
          <w:szCs w:val="24"/>
          <w:rPrChange w:id="8013" w:author="John Peate" w:date="2023-09-22T07:11:00Z">
            <w:rPr>
              <w:rFonts w:ascii="Times New Roman" w:hAnsi="Times New Roman" w:cs="Times New Roman"/>
              <w:sz w:val="24"/>
              <w:szCs w:val="24"/>
            </w:rPr>
          </w:rPrChange>
        </w:rPr>
        <w:t xml:space="preserve"> </w:t>
      </w:r>
      <w:r w:rsidR="00A85D32" w:rsidRPr="005C5EBF">
        <w:rPr>
          <w:rFonts w:asciiTheme="majorBidi" w:hAnsiTheme="majorBidi" w:cstheme="majorBidi"/>
          <w:sz w:val="24"/>
          <w:szCs w:val="24"/>
          <w:rPrChange w:id="8014" w:author="John Peate" w:date="2023-09-22T07:11:00Z">
            <w:rPr>
              <w:rFonts w:ascii="Times New Roman" w:hAnsi="Times New Roman" w:cs="Times New Roman"/>
              <w:sz w:val="24"/>
              <w:szCs w:val="24"/>
            </w:rPr>
          </w:rPrChange>
        </w:rPr>
        <w:t>conceptual</w:t>
      </w:r>
      <w:r w:rsidR="00786AD0" w:rsidRPr="005C5EBF">
        <w:rPr>
          <w:rFonts w:asciiTheme="majorBidi" w:hAnsiTheme="majorBidi" w:cstheme="majorBidi"/>
          <w:sz w:val="24"/>
          <w:szCs w:val="24"/>
          <w:rPrChange w:id="8015" w:author="John Peate" w:date="2023-09-22T07:11:00Z">
            <w:rPr>
              <w:rFonts w:ascii="Times New Roman" w:hAnsi="Times New Roman" w:cs="Times New Roman"/>
              <w:sz w:val="24"/>
              <w:szCs w:val="24"/>
            </w:rPr>
          </w:rPrChange>
        </w:rPr>
        <w:t xml:space="preserve"> and normative framework </w:t>
      </w:r>
      <w:ins w:id="8016" w:author="John Peate" w:date="2023-09-22T06:09:00Z">
        <w:r w:rsidR="00DF2F65" w:rsidRPr="005C5EBF">
          <w:rPr>
            <w:rFonts w:asciiTheme="majorBidi" w:hAnsiTheme="majorBidi" w:cstheme="majorBidi"/>
            <w:sz w:val="24"/>
            <w:szCs w:val="24"/>
            <w:rPrChange w:id="8017" w:author="John Peate" w:date="2023-09-22T07:11:00Z">
              <w:rPr>
                <w:rFonts w:ascii="Times New Roman" w:hAnsi="Times New Roman" w:cs="Times New Roman"/>
                <w:sz w:val="24"/>
                <w:szCs w:val="24"/>
              </w:rPr>
            </w:rPrChange>
          </w:rPr>
          <w:t xml:space="preserve">for </w:t>
        </w:r>
      </w:ins>
      <w:r w:rsidR="00786AD0" w:rsidRPr="005C5EBF">
        <w:rPr>
          <w:rFonts w:asciiTheme="majorBidi" w:hAnsiTheme="majorBidi" w:cstheme="majorBidi"/>
          <w:sz w:val="24"/>
          <w:szCs w:val="24"/>
          <w:rPrChange w:id="8018" w:author="John Peate" w:date="2023-09-22T07:11:00Z">
            <w:rPr>
              <w:rFonts w:ascii="Times New Roman" w:hAnsi="Times New Roman" w:cs="Times New Roman"/>
              <w:sz w:val="24"/>
              <w:szCs w:val="24"/>
            </w:rPr>
          </w:rPrChange>
        </w:rPr>
        <w:t>approach</w:t>
      </w:r>
      <w:r w:rsidR="00A95FD7" w:rsidRPr="005C5EBF">
        <w:rPr>
          <w:rFonts w:asciiTheme="majorBidi" w:hAnsiTheme="majorBidi" w:cstheme="majorBidi"/>
          <w:sz w:val="24"/>
          <w:szCs w:val="24"/>
          <w:rPrChange w:id="8019" w:author="John Peate" w:date="2023-09-22T07:11:00Z">
            <w:rPr>
              <w:rFonts w:ascii="Times New Roman" w:hAnsi="Times New Roman" w:cs="Times New Roman"/>
              <w:sz w:val="24"/>
              <w:szCs w:val="24"/>
            </w:rPr>
          </w:rPrChange>
        </w:rPr>
        <w:t>ing</w:t>
      </w:r>
      <w:r w:rsidR="00786AD0" w:rsidRPr="005C5EBF">
        <w:rPr>
          <w:rFonts w:asciiTheme="majorBidi" w:hAnsiTheme="majorBidi" w:cstheme="majorBidi"/>
          <w:sz w:val="24"/>
          <w:szCs w:val="24"/>
          <w:rPrChange w:id="8020" w:author="John Peate" w:date="2023-09-22T07:11:00Z">
            <w:rPr>
              <w:rFonts w:ascii="Times New Roman" w:hAnsi="Times New Roman" w:cs="Times New Roman"/>
              <w:sz w:val="24"/>
              <w:szCs w:val="24"/>
            </w:rPr>
          </w:rPrChange>
        </w:rPr>
        <w:t xml:space="preserve"> questions of gender and sexuality</w:t>
      </w:r>
      <w:r w:rsidR="00A95FD7" w:rsidRPr="005C5EBF">
        <w:rPr>
          <w:rFonts w:asciiTheme="majorBidi" w:hAnsiTheme="majorBidi" w:cstheme="majorBidi"/>
          <w:sz w:val="24"/>
          <w:szCs w:val="24"/>
          <w:rPrChange w:id="8021" w:author="John Peate" w:date="2023-09-22T07:11:00Z">
            <w:rPr>
              <w:rFonts w:ascii="Times New Roman" w:hAnsi="Times New Roman" w:cs="Times New Roman"/>
              <w:sz w:val="24"/>
              <w:szCs w:val="24"/>
            </w:rPr>
          </w:rPrChange>
        </w:rPr>
        <w:t xml:space="preserve"> that exist</w:t>
      </w:r>
      <w:ins w:id="8022" w:author="John Peate" w:date="2023-09-22T06:09:00Z">
        <w:r w:rsidR="00DF2F65" w:rsidRPr="005C5EBF">
          <w:rPr>
            <w:rFonts w:asciiTheme="majorBidi" w:hAnsiTheme="majorBidi" w:cstheme="majorBidi"/>
            <w:sz w:val="24"/>
            <w:szCs w:val="24"/>
            <w:rPrChange w:id="8023" w:author="John Peate" w:date="2023-09-22T07:11:00Z">
              <w:rPr>
                <w:rFonts w:ascii="Times New Roman" w:hAnsi="Times New Roman" w:cs="Times New Roman"/>
                <w:sz w:val="24"/>
                <w:szCs w:val="24"/>
              </w:rPr>
            </w:rPrChange>
          </w:rPr>
          <w:t>s</w:t>
        </w:r>
      </w:ins>
      <w:r w:rsidR="00A95FD7" w:rsidRPr="005C5EBF">
        <w:rPr>
          <w:rFonts w:asciiTheme="majorBidi" w:hAnsiTheme="majorBidi" w:cstheme="majorBidi"/>
          <w:sz w:val="24"/>
          <w:szCs w:val="24"/>
          <w:rPrChange w:id="8024" w:author="John Peate" w:date="2023-09-22T07:11:00Z">
            <w:rPr>
              <w:rFonts w:ascii="Times New Roman" w:hAnsi="Times New Roman" w:cs="Times New Roman"/>
              <w:sz w:val="24"/>
              <w:szCs w:val="24"/>
            </w:rPr>
          </w:rPrChange>
        </w:rPr>
        <w:t xml:space="preserve"> </w:t>
      </w:r>
      <w:r w:rsidR="00241FBA" w:rsidRPr="005C5EBF">
        <w:rPr>
          <w:rFonts w:asciiTheme="majorBidi" w:hAnsiTheme="majorBidi" w:cstheme="majorBidi"/>
          <w:sz w:val="24"/>
          <w:szCs w:val="24"/>
          <w:rPrChange w:id="8025" w:author="John Peate" w:date="2023-09-22T07:11:00Z">
            <w:rPr>
              <w:rFonts w:ascii="Times New Roman" w:hAnsi="Times New Roman" w:cs="Times New Roman"/>
              <w:sz w:val="24"/>
              <w:szCs w:val="24"/>
            </w:rPr>
          </w:rPrChange>
        </w:rPr>
        <w:t xml:space="preserve">there </w:t>
      </w:r>
      <w:r w:rsidR="00A95FD7" w:rsidRPr="005C5EBF">
        <w:rPr>
          <w:rFonts w:asciiTheme="majorBidi" w:hAnsiTheme="majorBidi" w:cstheme="majorBidi"/>
          <w:sz w:val="24"/>
          <w:szCs w:val="24"/>
          <w:rPrChange w:id="8026" w:author="John Peate" w:date="2023-09-22T07:11:00Z">
            <w:rPr>
              <w:rFonts w:ascii="Times New Roman" w:hAnsi="Times New Roman" w:cs="Times New Roman"/>
              <w:sz w:val="24"/>
              <w:szCs w:val="24"/>
            </w:rPr>
          </w:rPrChange>
        </w:rPr>
        <w:t>only</w:t>
      </w:r>
      <w:r w:rsidR="000E1399" w:rsidRPr="005C5EBF">
        <w:rPr>
          <w:rFonts w:asciiTheme="majorBidi" w:hAnsiTheme="majorBidi" w:cstheme="majorBidi"/>
          <w:sz w:val="24"/>
          <w:szCs w:val="24"/>
          <w:rPrChange w:id="8027" w:author="John Peate" w:date="2023-09-22T07:11:00Z">
            <w:rPr>
              <w:rFonts w:ascii="Times New Roman" w:hAnsi="Times New Roman" w:cs="Times New Roman"/>
              <w:sz w:val="24"/>
              <w:szCs w:val="24"/>
            </w:rPr>
          </w:rPrChange>
        </w:rPr>
        <w:t xml:space="preserve">, </w:t>
      </w:r>
      <w:ins w:id="8028" w:author="John Peate" w:date="2023-09-22T06:10:00Z">
        <w:r w:rsidR="00DF2F65" w:rsidRPr="005C5EBF">
          <w:rPr>
            <w:rFonts w:asciiTheme="majorBidi" w:hAnsiTheme="majorBidi" w:cstheme="majorBidi"/>
            <w:sz w:val="24"/>
            <w:szCs w:val="24"/>
            <w:rPrChange w:id="8029" w:author="John Peate" w:date="2023-09-22T07:11:00Z">
              <w:rPr>
                <w:rFonts w:ascii="Times New Roman" w:hAnsi="Times New Roman" w:cs="Times New Roman"/>
                <w:sz w:val="24"/>
                <w:szCs w:val="24"/>
              </w:rPr>
            </w:rPrChange>
          </w:rPr>
          <w:t xml:space="preserve">as </w:t>
        </w:r>
      </w:ins>
      <w:r w:rsidR="000E1399" w:rsidRPr="005C5EBF">
        <w:rPr>
          <w:rFonts w:asciiTheme="majorBidi" w:hAnsiTheme="majorBidi" w:cstheme="majorBidi"/>
          <w:sz w:val="24"/>
          <w:szCs w:val="24"/>
          <w:rPrChange w:id="8030" w:author="John Peate" w:date="2023-09-22T07:11:00Z">
            <w:rPr>
              <w:rFonts w:ascii="Times New Roman" w:hAnsi="Times New Roman" w:cs="Times New Roman"/>
              <w:sz w:val="24"/>
              <w:szCs w:val="24"/>
            </w:rPr>
          </w:rPrChange>
        </w:rPr>
        <w:t>part of the incentive to urge the believers</w:t>
      </w:r>
      <w:r w:rsidRPr="005C5EBF">
        <w:rPr>
          <w:rFonts w:asciiTheme="majorBidi" w:hAnsiTheme="majorBidi" w:cstheme="majorBidi"/>
          <w:sz w:val="24"/>
          <w:szCs w:val="24"/>
          <w:rPrChange w:id="8031" w:author="John Peate" w:date="2023-09-22T07:11:00Z">
            <w:rPr>
              <w:rFonts w:ascii="Times New Roman" w:hAnsi="Times New Roman" w:cs="Times New Roman"/>
              <w:sz w:val="24"/>
              <w:szCs w:val="24"/>
            </w:rPr>
          </w:rPrChange>
        </w:rPr>
        <w:t xml:space="preserve"> </w:t>
      </w:r>
      <w:r w:rsidR="000E1399" w:rsidRPr="005C5EBF">
        <w:rPr>
          <w:rFonts w:asciiTheme="majorBidi" w:hAnsiTheme="majorBidi" w:cstheme="majorBidi"/>
          <w:sz w:val="24"/>
          <w:szCs w:val="24"/>
          <w:rPrChange w:id="8032" w:author="John Peate" w:date="2023-09-22T07:11:00Z">
            <w:rPr>
              <w:rFonts w:ascii="Times New Roman" w:hAnsi="Times New Roman" w:cs="Times New Roman"/>
              <w:sz w:val="24"/>
              <w:szCs w:val="24"/>
            </w:rPr>
          </w:rPrChange>
        </w:rPr>
        <w:t xml:space="preserve">to follow the right path. </w:t>
      </w:r>
      <w:r w:rsidR="00786AD0" w:rsidRPr="005C5EBF">
        <w:rPr>
          <w:rFonts w:asciiTheme="majorBidi" w:hAnsiTheme="majorBidi" w:cstheme="majorBidi"/>
          <w:sz w:val="24"/>
          <w:szCs w:val="24"/>
          <w:rPrChange w:id="8033" w:author="John Peate" w:date="2023-09-22T07:11:00Z">
            <w:rPr>
              <w:rFonts w:ascii="Times New Roman" w:hAnsi="Times New Roman" w:cs="Times New Roman"/>
              <w:sz w:val="24"/>
              <w:szCs w:val="24"/>
            </w:rPr>
          </w:rPrChange>
        </w:rPr>
        <w:t xml:space="preserve">The </w:t>
      </w:r>
      <w:r w:rsidR="008D6AF7" w:rsidRPr="005C5EBF">
        <w:rPr>
          <w:rFonts w:asciiTheme="majorBidi" w:hAnsiTheme="majorBidi" w:cstheme="majorBidi"/>
          <w:sz w:val="24"/>
          <w:szCs w:val="24"/>
          <w:rPrChange w:id="8034" w:author="John Peate" w:date="2023-09-22T07:11:00Z">
            <w:rPr>
              <w:rFonts w:ascii="Times New Roman" w:hAnsi="Times New Roman" w:cs="Times New Roman"/>
              <w:sz w:val="24"/>
              <w:szCs w:val="24"/>
            </w:rPr>
          </w:rPrChange>
        </w:rPr>
        <w:t>case of</w:t>
      </w:r>
      <w:r w:rsidR="00A11E7E" w:rsidRPr="005C5EBF">
        <w:rPr>
          <w:rFonts w:asciiTheme="majorBidi" w:hAnsiTheme="majorBidi" w:cstheme="majorBidi"/>
          <w:sz w:val="24"/>
          <w:szCs w:val="24"/>
          <w:rPrChange w:id="8035" w:author="John Peate" w:date="2023-09-22T07:11:00Z">
            <w:rPr>
              <w:rFonts w:ascii="Times New Roman" w:hAnsi="Times New Roman" w:cs="Times New Roman"/>
              <w:sz w:val="24"/>
              <w:szCs w:val="24"/>
            </w:rPr>
          </w:rPrChange>
        </w:rPr>
        <w:t xml:space="preserve"> the</w:t>
      </w:r>
      <w:r w:rsidR="008D6AF7" w:rsidRPr="005C5EBF">
        <w:rPr>
          <w:rFonts w:asciiTheme="majorBidi" w:hAnsiTheme="majorBidi" w:cstheme="majorBidi"/>
          <w:sz w:val="24"/>
          <w:szCs w:val="24"/>
          <w:rPrChange w:id="8036" w:author="John Peate" w:date="2023-09-22T07:11:00Z">
            <w:rPr>
              <w:rFonts w:ascii="Times New Roman" w:hAnsi="Times New Roman" w:cs="Times New Roman"/>
              <w:sz w:val="24"/>
              <w:szCs w:val="24"/>
            </w:rPr>
          </w:rPrChange>
        </w:rPr>
        <w:t xml:space="preserve"> </w:t>
      </w:r>
      <w:proofErr w:type="spellStart"/>
      <w:r w:rsidR="00292849" w:rsidRPr="005C5EBF">
        <w:rPr>
          <w:rFonts w:asciiTheme="majorBidi" w:hAnsiTheme="majorBidi" w:cstheme="majorBidi"/>
          <w:i/>
          <w:iCs/>
          <w:sz w:val="24"/>
          <w:szCs w:val="24"/>
          <w:rPrChange w:id="8037" w:author="John Peate" w:date="2023-09-22T07:11:00Z">
            <w:rPr>
              <w:rFonts w:ascii="Times New Roman" w:hAnsi="Times New Roman" w:cs="Times New Roman"/>
              <w:i/>
              <w:iCs/>
              <w:sz w:val="24"/>
              <w:szCs w:val="24"/>
            </w:rPr>
          </w:rPrChange>
        </w:rPr>
        <w:t>ghilmān</w:t>
      </w:r>
      <w:proofErr w:type="spellEnd"/>
      <w:r w:rsidR="008D6AF7" w:rsidRPr="005C5EBF">
        <w:rPr>
          <w:rFonts w:asciiTheme="majorBidi" w:hAnsiTheme="majorBidi" w:cstheme="majorBidi"/>
          <w:sz w:val="24"/>
          <w:szCs w:val="24"/>
          <w:rPrChange w:id="8038" w:author="John Peate" w:date="2023-09-22T07:11:00Z">
            <w:rPr>
              <w:rFonts w:ascii="Times New Roman" w:hAnsi="Times New Roman" w:cs="Times New Roman"/>
              <w:sz w:val="24"/>
              <w:szCs w:val="24"/>
            </w:rPr>
          </w:rPrChange>
        </w:rPr>
        <w:t xml:space="preserve"> </w:t>
      </w:r>
      <w:del w:id="8039" w:author="John Peate" w:date="2023-09-22T06:10:00Z">
        <w:r w:rsidR="008D6AF7" w:rsidRPr="005C5EBF" w:rsidDel="00DF2F65">
          <w:rPr>
            <w:rFonts w:asciiTheme="majorBidi" w:hAnsiTheme="majorBidi" w:cstheme="majorBidi"/>
            <w:sz w:val="24"/>
            <w:szCs w:val="24"/>
            <w:rPrChange w:id="8040" w:author="John Peate" w:date="2023-09-22T07:11:00Z">
              <w:rPr>
                <w:rFonts w:ascii="Times New Roman" w:hAnsi="Times New Roman" w:cs="Times New Roman"/>
                <w:sz w:val="24"/>
                <w:szCs w:val="24"/>
              </w:rPr>
            </w:rPrChange>
          </w:rPr>
          <w:delText>extend</w:delText>
        </w:r>
        <w:r w:rsidR="00865E26" w:rsidRPr="005C5EBF" w:rsidDel="00DF2F65">
          <w:rPr>
            <w:rFonts w:asciiTheme="majorBidi" w:hAnsiTheme="majorBidi" w:cstheme="majorBidi"/>
            <w:sz w:val="24"/>
            <w:szCs w:val="24"/>
            <w:rPrChange w:id="8041" w:author="John Peate" w:date="2023-09-22T07:11:00Z">
              <w:rPr>
                <w:rFonts w:ascii="Times New Roman" w:hAnsi="Times New Roman" w:cs="Times New Roman"/>
                <w:sz w:val="24"/>
                <w:szCs w:val="24"/>
              </w:rPr>
            </w:rPrChange>
          </w:rPr>
          <w:delText>ed</w:delText>
        </w:r>
        <w:r w:rsidR="008D6AF7" w:rsidRPr="005C5EBF" w:rsidDel="00DF2F65">
          <w:rPr>
            <w:rFonts w:asciiTheme="majorBidi" w:hAnsiTheme="majorBidi" w:cstheme="majorBidi"/>
            <w:sz w:val="24"/>
            <w:szCs w:val="24"/>
            <w:rPrChange w:id="8042" w:author="John Peate" w:date="2023-09-22T07:11:00Z">
              <w:rPr>
                <w:rFonts w:ascii="Times New Roman" w:hAnsi="Times New Roman" w:cs="Times New Roman"/>
                <w:sz w:val="24"/>
                <w:szCs w:val="24"/>
              </w:rPr>
            </w:rPrChange>
          </w:rPr>
          <w:delText xml:space="preserve"> </w:delText>
        </w:r>
      </w:del>
      <w:ins w:id="8043" w:author="John Peate" w:date="2023-09-22T06:10:00Z">
        <w:r w:rsidR="00DF2F65" w:rsidRPr="005C5EBF">
          <w:rPr>
            <w:rFonts w:asciiTheme="majorBidi" w:hAnsiTheme="majorBidi" w:cstheme="majorBidi"/>
            <w:sz w:val="24"/>
            <w:szCs w:val="24"/>
            <w:rPrChange w:id="8044" w:author="John Peate" w:date="2023-09-22T07:11:00Z">
              <w:rPr>
                <w:rFonts w:ascii="Times New Roman" w:hAnsi="Times New Roman" w:cs="Times New Roman"/>
                <w:sz w:val="24"/>
                <w:szCs w:val="24"/>
              </w:rPr>
            </w:rPrChange>
          </w:rPr>
          <w:t>exacerbates the disparity</w:t>
        </w:r>
      </w:ins>
      <w:del w:id="8045" w:author="John Peate" w:date="2023-09-22T06:10:00Z">
        <w:r w:rsidR="008D6AF7" w:rsidRPr="005C5EBF" w:rsidDel="00DF2F65">
          <w:rPr>
            <w:rFonts w:asciiTheme="majorBidi" w:hAnsiTheme="majorBidi" w:cstheme="majorBidi"/>
            <w:sz w:val="24"/>
            <w:szCs w:val="24"/>
            <w:rPrChange w:id="8046" w:author="John Peate" w:date="2023-09-22T07:11:00Z">
              <w:rPr>
                <w:rFonts w:ascii="Times New Roman" w:hAnsi="Times New Roman" w:cs="Times New Roman"/>
                <w:sz w:val="24"/>
                <w:szCs w:val="24"/>
              </w:rPr>
            </w:rPrChange>
          </w:rPr>
          <w:delText xml:space="preserve">the </w:delText>
        </w:r>
        <w:r w:rsidR="00786AD0" w:rsidRPr="005C5EBF" w:rsidDel="00DF2F65">
          <w:rPr>
            <w:rFonts w:asciiTheme="majorBidi" w:hAnsiTheme="majorBidi" w:cstheme="majorBidi"/>
            <w:sz w:val="24"/>
            <w:szCs w:val="24"/>
            <w:rPrChange w:id="8047" w:author="John Peate" w:date="2023-09-22T07:11:00Z">
              <w:rPr>
                <w:rFonts w:ascii="Times New Roman" w:hAnsi="Times New Roman" w:cs="Times New Roman"/>
                <w:sz w:val="24"/>
                <w:szCs w:val="24"/>
              </w:rPr>
            </w:rPrChange>
          </w:rPr>
          <w:delText>gap</w:delText>
        </w:r>
      </w:del>
      <w:r w:rsidR="00786AD0" w:rsidRPr="005C5EBF">
        <w:rPr>
          <w:rFonts w:asciiTheme="majorBidi" w:hAnsiTheme="majorBidi" w:cstheme="majorBidi"/>
          <w:sz w:val="24"/>
          <w:szCs w:val="24"/>
          <w:rPrChange w:id="8048" w:author="John Peate" w:date="2023-09-22T07:11:00Z">
            <w:rPr>
              <w:rFonts w:ascii="Times New Roman" w:hAnsi="Times New Roman" w:cs="Times New Roman"/>
              <w:sz w:val="24"/>
              <w:szCs w:val="24"/>
            </w:rPr>
          </w:rPrChange>
        </w:rPr>
        <w:t xml:space="preserve"> between </w:t>
      </w:r>
      <w:r w:rsidR="00C46060" w:rsidRPr="005C5EBF">
        <w:rPr>
          <w:rFonts w:asciiTheme="majorBidi" w:hAnsiTheme="majorBidi" w:cstheme="majorBidi"/>
          <w:sz w:val="24"/>
          <w:szCs w:val="24"/>
          <w:rPrChange w:id="8049" w:author="John Peate" w:date="2023-09-22T07:11:00Z">
            <w:rPr>
              <w:rFonts w:ascii="Times New Roman" w:hAnsi="Times New Roman" w:cs="Times New Roman"/>
              <w:sz w:val="24"/>
              <w:szCs w:val="24"/>
            </w:rPr>
          </w:rPrChange>
        </w:rPr>
        <w:t xml:space="preserve">the </w:t>
      </w:r>
      <w:r w:rsidR="00786AD0" w:rsidRPr="005C5EBF">
        <w:rPr>
          <w:rFonts w:asciiTheme="majorBidi" w:hAnsiTheme="majorBidi" w:cstheme="majorBidi"/>
          <w:sz w:val="24"/>
          <w:szCs w:val="24"/>
          <w:rPrChange w:id="8050" w:author="John Peate" w:date="2023-09-22T07:11:00Z">
            <w:rPr>
              <w:rFonts w:ascii="Times New Roman" w:hAnsi="Times New Roman" w:cs="Times New Roman"/>
              <w:sz w:val="24"/>
              <w:szCs w:val="24"/>
            </w:rPr>
          </w:rPrChange>
        </w:rPr>
        <w:t>earthly world and heaven</w:t>
      </w:r>
      <w:r w:rsidR="008D6AF7" w:rsidRPr="005C5EBF">
        <w:rPr>
          <w:rFonts w:asciiTheme="majorBidi" w:hAnsiTheme="majorBidi" w:cstheme="majorBidi"/>
          <w:sz w:val="24"/>
          <w:szCs w:val="24"/>
          <w:rPrChange w:id="8051" w:author="John Peate" w:date="2023-09-22T07:11:00Z">
            <w:rPr>
              <w:rFonts w:ascii="Times New Roman" w:hAnsi="Times New Roman" w:cs="Times New Roman"/>
              <w:sz w:val="24"/>
              <w:szCs w:val="24"/>
            </w:rPr>
          </w:rPrChange>
        </w:rPr>
        <w:t xml:space="preserve"> because t</w:t>
      </w:r>
      <w:r w:rsidR="00786AD0" w:rsidRPr="005C5EBF">
        <w:rPr>
          <w:rFonts w:asciiTheme="majorBidi" w:hAnsiTheme="majorBidi" w:cstheme="majorBidi"/>
          <w:sz w:val="24"/>
          <w:szCs w:val="24"/>
          <w:rPrChange w:id="8052" w:author="John Peate" w:date="2023-09-22T07:11:00Z">
            <w:rPr>
              <w:rFonts w:ascii="Times New Roman" w:hAnsi="Times New Roman" w:cs="Times New Roman"/>
              <w:sz w:val="24"/>
              <w:szCs w:val="24"/>
            </w:rPr>
          </w:rPrChange>
        </w:rPr>
        <w:t xml:space="preserve">he </w:t>
      </w:r>
      <w:del w:id="8053" w:author="John Peate" w:date="2023-09-19T11:40:00Z">
        <w:r w:rsidR="009801CB" w:rsidRPr="005C5EBF" w:rsidDel="008C3898">
          <w:rPr>
            <w:rFonts w:asciiTheme="majorBidi" w:hAnsiTheme="majorBidi" w:cstheme="majorBidi"/>
            <w:sz w:val="24"/>
            <w:szCs w:val="24"/>
            <w:rPrChange w:id="8054" w:author="John Peate" w:date="2023-09-22T07:11:00Z">
              <w:rPr>
                <w:rFonts w:ascii="Times New Roman" w:hAnsi="Times New Roman" w:cs="Times New Roman"/>
                <w:sz w:val="24"/>
                <w:szCs w:val="24"/>
              </w:rPr>
            </w:rPrChange>
          </w:rPr>
          <w:delText>q</w:delText>
        </w:r>
        <w:r w:rsidR="00E03D20" w:rsidRPr="005C5EBF" w:rsidDel="008C3898">
          <w:rPr>
            <w:rFonts w:asciiTheme="majorBidi" w:hAnsiTheme="majorBidi" w:cstheme="majorBidi"/>
            <w:sz w:val="24"/>
            <w:szCs w:val="24"/>
            <w:rPrChange w:id="8055" w:author="John Peate" w:date="2023-09-22T07:11:00Z">
              <w:rPr>
                <w:rFonts w:ascii="Times New Roman" w:hAnsi="Times New Roman" w:cs="Times New Roman"/>
                <w:sz w:val="24"/>
                <w:szCs w:val="24"/>
              </w:rPr>
            </w:rPrChange>
          </w:rPr>
          <w:delText>ur’ānic</w:delText>
        </w:r>
      </w:del>
      <w:ins w:id="8056" w:author="John Peate" w:date="2023-09-21T17:48:00Z">
        <w:r w:rsidR="00A41114" w:rsidRPr="005C5EBF">
          <w:rPr>
            <w:rFonts w:asciiTheme="majorBidi" w:hAnsiTheme="majorBidi" w:cstheme="majorBidi"/>
            <w:sz w:val="24"/>
            <w:szCs w:val="24"/>
            <w:rPrChange w:id="8057" w:author="John Peate" w:date="2023-09-22T07:11:00Z">
              <w:rPr>
                <w:rFonts w:ascii="Times New Roman" w:hAnsi="Times New Roman" w:cs="Times New Roman"/>
                <w:sz w:val="24"/>
                <w:szCs w:val="24"/>
              </w:rPr>
            </w:rPrChange>
          </w:rPr>
          <w:t>Qur’ān</w:t>
        </w:r>
      </w:ins>
      <w:ins w:id="8058" w:author="John Peate" w:date="2023-09-21T17:35:00Z">
        <w:r w:rsidR="00A57FE2" w:rsidRPr="005C5EBF">
          <w:rPr>
            <w:rFonts w:asciiTheme="majorBidi" w:hAnsiTheme="majorBidi" w:cstheme="majorBidi"/>
            <w:sz w:val="24"/>
            <w:szCs w:val="24"/>
            <w:rPrChange w:id="8059" w:author="John Peate" w:date="2023-09-22T07:11:00Z">
              <w:rPr>
                <w:rFonts w:ascii="Times New Roman" w:hAnsi="Times New Roman" w:cs="Times New Roman"/>
                <w:sz w:val="24"/>
                <w:szCs w:val="24"/>
              </w:rPr>
            </w:rPrChange>
          </w:rPr>
          <w:t>ic</w:t>
        </w:r>
      </w:ins>
      <w:r w:rsidR="00786AD0" w:rsidRPr="005C5EBF">
        <w:rPr>
          <w:rFonts w:asciiTheme="majorBidi" w:hAnsiTheme="majorBidi" w:cstheme="majorBidi"/>
          <w:sz w:val="24"/>
          <w:szCs w:val="24"/>
          <w:rPrChange w:id="8060" w:author="John Peate" w:date="2023-09-22T07:11:00Z">
            <w:rPr>
              <w:rFonts w:ascii="Times New Roman" w:hAnsi="Times New Roman" w:cs="Times New Roman"/>
              <w:sz w:val="24"/>
              <w:szCs w:val="24"/>
            </w:rPr>
          </w:rPrChange>
        </w:rPr>
        <w:t xml:space="preserve"> heavenly spectrum of g</w:t>
      </w:r>
      <w:r w:rsidR="0071589A" w:rsidRPr="005C5EBF">
        <w:rPr>
          <w:rFonts w:asciiTheme="majorBidi" w:hAnsiTheme="majorBidi" w:cstheme="majorBidi"/>
          <w:sz w:val="24"/>
          <w:szCs w:val="24"/>
          <w:rPrChange w:id="8061" w:author="John Peate" w:date="2023-09-22T07:11:00Z">
            <w:rPr>
              <w:rFonts w:ascii="Times New Roman" w:hAnsi="Times New Roman" w:cs="Times New Roman"/>
              <w:sz w:val="24"/>
              <w:szCs w:val="24"/>
            </w:rPr>
          </w:rPrChange>
        </w:rPr>
        <w:t>e</w:t>
      </w:r>
      <w:r w:rsidR="00786AD0" w:rsidRPr="005C5EBF">
        <w:rPr>
          <w:rFonts w:asciiTheme="majorBidi" w:hAnsiTheme="majorBidi" w:cstheme="majorBidi"/>
          <w:sz w:val="24"/>
          <w:szCs w:val="24"/>
          <w:rPrChange w:id="8062" w:author="John Peate" w:date="2023-09-22T07:11:00Z">
            <w:rPr>
              <w:rFonts w:ascii="Times New Roman" w:hAnsi="Times New Roman" w:cs="Times New Roman"/>
              <w:sz w:val="24"/>
              <w:szCs w:val="24"/>
            </w:rPr>
          </w:rPrChange>
        </w:rPr>
        <w:t>nder</w:t>
      </w:r>
      <w:r w:rsidR="00716E80" w:rsidRPr="005C5EBF">
        <w:rPr>
          <w:rFonts w:asciiTheme="majorBidi" w:hAnsiTheme="majorBidi" w:cstheme="majorBidi"/>
          <w:sz w:val="24"/>
          <w:szCs w:val="24"/>
          <w:rPrChange w:id="8063" w:author="John Peate" w:date="2023-09-22T07:11:00Z">
            <w:rPr>
              <w:rFonts w:ascii="Times New Roman" w:hAnsi="Times New Roman" w:cs="Times New Roman"/>
              <w:sz w:val="24"/>
              <w:szCs w:val="24"/>
            </w:rPr>
          </w:rPrChange>
        </w:rPr>
        <w:t xml:space="preserve"> and sexuality </w:t>
      </w:r>
      <w:ins w:id="8064" w:author="John Peate" w:date="2023-09-22T06:10:00Z">
        <w:r w:rsidR="00DF2F65" w:rsidRPr="005C5EBF">
          <w:rPr>
            <w:rFonts w:asciiTheme="majorBidi" w:hAnsiTheme="majorBidi" w:cstheme="majorBidi"/>
            <w:sz w:val="24"/>
            <w:szCs w:val="24"/>
            <w:rPrChange w:id="8065" w:author="John Peate" w:date="2023-09-22T07:11:00Z">
              <w:rPr>
                <w:rFonts w:ascii="Times New Roman" w:hAnsi="Times New Roman" w:cs="Times New Roman"/>
                <w:sz w:val="24"/>
                <w:szCs w:val="24"/>
              </w:rPr>
            </w:rPrChange>
          </w:rPr>
          <w:t xml:space="preserve">is </w:t>
        </w:r>
      </w:ins>
      <w:del w:id="8066" w:author="John Peate" w:date="2023-09-22T06:10:00Z">
        <w:r w:rsidR="00716E80" w:rsidRPr="005C5EBF" w:rsidDel="00DF2F65">
          <w:rPr>
            <w:rFonts w:asciiTheme="majorBidi" w:hAnsiTheme="majorBidi" w:cstheme="majorBidi"/>
            <w:sz w:val="24"/>
            <w:szCs w:val="24"/>
            <w:rPrChange w:id="8067" w:author="John Peate" w:date="2023-09-22T07:11:00Z">
              <w:rPr>
                <w:rFonts w:ascii="Times New Roman" w:hAnsi="Times New Roman" w:cs="Times New Roman"/>
                <w:sz w:val="24"/>
                <w:szCs w:val="24"/>
              </w:rPr>
            </w:rPrChange>
          </w:rPr>
          <w:delText>widen</w:delText>
        </w:r>
        <w:r w:rsidR="0071589A" w:rsidRPr="005C5EBF" w:rsidDel="00DF2F65">
          <w:rPr>
            <w:rFonts w:asciiTheme="majorBidi" w:hAnsiTheme="majorBidi" w:cstheme="majorBidi"/>
            <w:sz w:val="24"/>
            <w:szCs w:val="24"/>
            <w:rPrChange w:id="8068" w:author="John Peate" w:date="2023-09-22T07:11:00Z">
              <w:rPr>
                <w:rFonts w:ascii="Times New Roman" w:hAnsi="Times New Roman" w:cs="Times New Roman"/>
                <w:sz w:val="24"/>
                <w:szCs w:val="24"/>
              </w:rPr>
            </w:rPrChange>
          </w:rPr>
          <w:delText>ed</w:delText>
        </w:r>
        <w:r w:rsidR="00716E80" w:rsidRPr="005C5EBF" w:rsidDel="00DF2F65">
          <w:rPr>
            <w:rFonts w:asciiTheme="majorBidi" w:hAnsiTheme="majorBidi" w:cstheme="majorBidi"/>
            <w:sz w:val="24"/>
            <w:szCs w:val="24"/>
            <w:rPrChange w:id="8069" w:author="John Peate" w:date="2023-09-22T07:11:00Z">
              <w:rPr>
                <w:rFonts w:ascii="Times New Roman" w:hAnsi="Times New Roman" w:cs="Times New Roman"/>
                <w:sz w:val="24"/>
                <w:szCs w:val="24"/>
              </w:rPr>
            </w:rPrChange>
          </w:rPr>
          <w:delText xml:space="preserve"> </w:delText>
        </w:r>
      </w:del>
      <w:ins w:id="8070" w:author="John Peate" w:date="2023-09-22T06:10:00Z">
        <w:r w:rsidR="00DF2F65" w:rsidRPr="005C5EBF">
          <w:rPr>
            <w:rFonts w:asciiTheme="majorBidi" w:hAnsiTheme="majorBidi" w:cstheme="majorBidi"/>
            <w:sz w:val="24"/>
            <w:szCs w:val="24"/>
            <w:rPrChange w:id="8071" w:author="John Peate" w:date="2023-09-22T07:11:00Z">
              <w:rPr>
                <w:rFonts w:ascii="Times New Roman" w:hAnsi="Times New Roman" w:cs="Times New Roman"/>
                <w:sz w:val="24"/>
                <w:szCs w:val="24"/>
              </w:rPr>
            </w:rPrChange>
          </w:rPr>
          <w:t>wide</w:t>
        </w:r>
        <w:r w:rsidR="00DF2F65" w:rsidRPr="005C5EBF">
          <w:rPr>
            <w:rFonts w:asciiTheme="majorBidi" w:hAnsiTheme="majorBidi" w:cstheme="majorBidi"/>
            <w:sz w:val="24"/>
            <w:szCs w:val="24"/>
            <w:rPrChange w:id="8072" w:author="John Peate" w:date="2023-09-22T07:11:00Z">
              <w:rPr>
                <w:rFonts w:ascii="Times New Roman" w:hAnsi="Times New Roman" w:cs="Times New Roman"/>
                <w:sz w:val="24"/>
                <w:szCs w:val="24"/>
              </w:rPr>
            </w:rPrChange>
          </w:rPr>
          <w:t>r than</w:t>
        </w:r>
        <w:r w:rsidR="00DF2F65" w:rsidRPr="005C5EBF">
          <w:rPr>
            <w:rFonts w:asciiTheme="majorBidi" w:hAnsiTheme="majorBidi" w:cstheme="majorBidi"/>
            <w:sz w:val="24"/>
            <w:szCs w:val="24"/>
            <w:rPrChange w:id="8073" w:author="John Peate" w:date="2023-09-22T07:11:00Z">
              <w:rPr>
                <w:rFonts w:ascii="Times New Roman" w:hAnsi="Times New Roman" w:cs="Times New Roman"/>
                <w:sz w:val="24"/>
                <w:szCs w:val="24"/>
              </w:rPr>
            </w:rPrChange>
          </w:rPr>
          <w:t xml:space="preserve"> </w:t>
        </w:r>
      </w:ins>
      <w:del w:id="8074" w:author="John Peate" w:date="2023-09-22T06:10:00Z">
        <w:r w:rsidR="00716E80" w:rsidRPr="005C5EBF" w:rsidDel="00DF2F65">
          <w:rPr>
            <w:rFonts w:asciiTheme="majorBidi" w:hAnsiTheme="majorBidi" w:cstheme="majorBidi"/>
            <w:sz w:val="24"/>
            <w:szCs w:val="24"/>
            <w:rPrChange w:id="8075" w:author="John Peate" w:date="2023-09-22T07:11:00Z">
              <w:rPr>
                <w:rFonts w:ascii="Times New Roman" w:hAnsi="Times New Roman" w:cs="Times New Roman"/>
                <w:sz w:val="24"/>
                <w:szCs w:val="24"/>
              </w:rPr>
            </w:rPrChange>
          </w:rPr>
          <w:delText xml:space="preserve">the </w:delText>
        </w:r>
      </w:del>
      <w:ins w:id="8076" w:author="John Peate" w:date="2023-09-22T06:10:00Z">
        <w:r w:rsidR="00DF2F65" w:rsidRPr="005C5EBF">
          <w:rPr>
            <w:rFonts w:asciiTheme="majorBidi" w:hAnsiTheme="majorBidi" w:cstheme="majorBidi"/>
            <w:sz w:val="24"/>
            <w:szCs w:val="24"/>
            <w:rPrChange w:id="8077" w:author="John Peate" w:date="2023-09-22T07:11:00Z">
              <w:rPr>
                <w:rFonts w:ascii="Times New Roman" w:hAnsi="Times New Roman" w:cs="Times New Roman"/>
                <w:sz w:val="24"/>
                <w:szCs w:val="24"/>
              </w:rPr>
            </w:rPrChange>
          </w:rPr>
          <w:t>th</w:t>
        </w:r>
        <w:r w:rsidR="00DF2F65" w:rsidRPr="005C5EBF">
          <w:rPr>
            <w:rFonts w:asciiTheme="majorBidi" w:hAnsiTheme="majorBidi" w:cstheme="majorBidi"/>
            <w:sz w:val="24"/>
            <w:szCs w:val="24"/>
            <w:rPrChange w:id="8078" w:author="John Peate" w:date="2023-09-22T07:11:00Z">
              <w:rPr>
                <w:rFonts w:ascii="Times New Roman" w:hAnsi="Times New Roman" w:cs="Times New Roman"/>
                <w:sz w:val="24"/>
                <w:szCs w:val="24"/>
              </w:rPr>
            </w:rPrChange>
          </w:rPr>
          <w:t>at of</w:t>
        </w:r>
        <w:r w:rsidR="00DF2F65" w:rsidRPr="005C5EBF">
          <w:rPr>
            <w:rFonts w:asciiTheme="majorBidi" w:hAnsiTheme="majorBidi" w:cstheme="majorBidi"/>
            <w:sz w:val="24"/>
            <w:szCs w:val="24"/>
            <w:rPrChange w:id="8079" w:author="John Peate" w:date="2023-09-22T07:11:00Z">
              <w:rPr>
                <w:rFonts w:ascii="Times New Roman" w:hAnsi="Times New Roman" w:cs="Times New Roman"/>
                <w:sz w:val="24"/>
                <w:szCs w:val="24"/>
              </w:rPr>
            </w:rPrChange>
          </w:rPr>
          <w:t xml:space="preserve"> </w:t>
        </w:r>
      </w:ins>
      <w:r w:rsidR="00716E80" w:rsidRPr="005C5EBF">
        <w:rPr>
          <w:rFonts w:asciiTheme="majorBidi" w:hAnsiTheme="majorBidi" w:cstheme="majorBidi"/>
          <w:sz w:val="24"/>
          <w:szCs w:val="24"/>
          <w:rPrChange w:id="8080" w:author="John Peate" w:date="2023-09-22T07:11:00Z">
            <w:rPr>
              <w:rFonts w:ascii="Times New Roman" w:hAnsi="Times New Roman" w:cs="Times New Roman"/>
              <w:sz w:val="24"/>
              <w:szCs w:val="24"/>
            </w:rPr>
          </w:rPrChange>
        </w:rPr>
        <w:t>earth</w:t>
      </w:r>
      <w:del w:id="8081" w:author="John Peate" w:date="2023-09-22T06:10:00Z">
        <w:r w:rsidR="00716E80" w:rsidRPr="005C5EBF" w:rsidDel="00DF2F65">
          <w:rPr>
            <w:rFonts w:asciiTheme="majorBidi" w:hAnsiTheme="majorBidi" w:cstheme="majorBidi"/>
            <w:sz w:val="24"/>
            <w:szCs w:val="24"/>
            <w:rPrChange w:id="8082" w:author="John Peate" w:date="2023-09-22T07:11:00Z">
              <w:rPr>
                <w:rFonts w:ascii="Times New Roman" w:hAnsi="Times New Roman" w:cs="Times New Roman"/>
                <w:sz w:val="24"/>
                <w:szCs w:val="24"/>
              </w:rPr>
            </w:rPrChange>
          </w:rPr>
          <w:delText>ly</w:delText>
        </w:r>
      </w:del>
      <w:r w:rsidR="00716E80" w:rsidRPr="005C5EBF">
        <w:rPr>
          <w:rFonts w:asciiTheme="majorBidi" w:hAnsiTheme="majorBidi" w:cstheme="majorBidi"/>
          <w:sz w:val="24"/>
          <w:szCs w:val="24"/>
          <w:rPrChange w:id="8083" w:author="John Peate" w:date="2023-09-22T07:11:00Z">
            <w:rPr>
              <w:rFonts w:ascii="Times New Roman" w:hAnsi="Times New Roman" w:cs="Times New Roman"/>
              <w:sz w:val="24"/>
              <w:szCs w:val="24"/>
            </w:rPr>
          </w:rPrChange>
        </w:rPr>
        <w:t xml:space="preserve"> </w:t>
      </w:r>
      <w:del w:id="8084" w:author="John Peate" w:date="2023-09-22T06:10:00Z">
        <w:r w:rsidR="00716E80" w:rsidRPr="005C5EBF" w:rsidDel="00DF2F65">
          <w:rPr>
            <w:rFonts w:asciiTheme="majorBidi" w:hAnsiTheme="majorBidi" w:cstheme="majorBidi"/>
            <w:sz w:val="24"/>
            <w:szCs w:val="24"/>
            <w:rPrChange w:id="8085" w:author="John Peate" w:date="2023-09-22T07:11:00Z">
              <w:rPr>
                <w:rFonts w:ascii="Times New Roman" w:hAnsi="Times New Roman" w:cs="Times New Roman"/>
                <w:sz w:val="24"/>
                <w:szCs w:val="24"/>
              </w:rPr>
            </w:rPrChange>
          </w:rPr>
          <w:delText>framework by</w:delText>
        </w:r>
      </w:del>
      <w:ins w:id="8086" w:author="John Peate" w:date="2023-09-22T06:10:00Z">
        <w:r w:rsidR="00DF2F65" w:rsidRPr="005C5EBF">
          <w:rPr>
            <w:rFonts w:asciiTheme="majorBidi" w:hAnsiTheme="majorBidi" w:cstheme="majorBidi"/>
            <w:sz w:val="24"/>
            <w:szCs w:val="24"/>
            <w:rPrChange w:id="8087" w:author="John Peate" w:date="2023-09-22T07:11:00Z">
              <w:rPr>
                <w:rFonts w:ascii="Times New Roman" w:hAnsi="Times New Roman" w:cs="Times New Roman"/>
                <w:sz w:val="24"/>
                <w:szCs w:val="24"/>
              </w:rPr>
            </w:rPrChange>
          </w:rPr>
          <w:t>in</w:t>
        </w:r>
      </w:ins>
      <w:r w:rsidR="00716E80" w:rsidRPr="005C5EBF">
        <w:rPr>
          <w:rFonts w:asciiTheme="majorBidi" w:hAnsiTheme="majorBidi" w:cstheme="majorBidi"/>
          <w:sz w:val="24"/>
          <w:szCs w:val="24"/>
          <w:rPrChange w:id="8088" w:author="John Peate" w:date="2023-09-22T07:11:00Z">
            <w:rPr>
              <w:rFonts w:ascii="Times New Roman" w:hAnsi="Times New Roman" w:cs="Times New Roman"/>
              <w:sz w:val="24"/>
              <w:szCs w:val="24"/>
            </w:rPr>
          </w:rPrChange>
        </w:rPr>
        <w:t xml:space="preserve"> </w:t>
      </w:r>
      <w:r w:rsidR="00786AD0" w:rsidRPr="005C5EBF">
        <w:rPr>
          <w:rFonts w:asciiTheme="majorBidi" w:hAnsiTheme="majorBidi" w:cstheme="majorBidi"/>
          <w:sz w:val="24"/>
          <w:szCs w:val="24"/>
          <w:rPrChange w:id="8089" w:author="John Peate" w:date="2023-09-22T07:11:00Z">
            <w:rPr>
              <w:rFonts w:ascii="Times New Roman" w:hAnsi="Times New Roman" w:cs="Times New Roman"/>
              <w:sz w:val="24"/>
              <w:szCs w:val="24"/>
            </w:rPr>
          </w:rPrChange>
        </w:rPr>
        <w:t xml:space="preserve">shifting </w:t>
      </w:r>
      <w:r w:rsidR="00716E80" w:rsidRPr="005C5EBF">
        <w:rPr>
          <w:rFonts w:asciiTheme="majorBidi" w:hAnsiTheme="majorBidi" w:cstheme="majorBidi"/>
          <w:sz w:val="24"/>
          <w:szCs w:val="24"/>
          <w:rPrChange w:id="8090" w:author="John Peate" w:date="2023-09-22T07:11:00Z">
            <w:rPr>
              <w:rFonts w:ascii="Times New Roman" w:hAnsi="Times New Roman" w:cs="Times New Roman"/>
              <w:sz w:val="24"/>
              <w:szCs w:val="24"/>
            </w:rPr>
          </w:rPrChange>
        </w:rPr>
        <w:t xml:space="preserve">the known </w:t>
      </w:r>
      <w:r w:rsidR="00786AD0" w:rsidRPr="005C5EBF">
        <w:rPr>
          <w:rFonts w:asciiTheme="majorBidi" w:hAnsiTheme="majorBidi" w:cstheme="majorBidi"/>
          <w:sz w:val="24"/>
          <w:szCs w:val="24"/>
          <w:rPrChange w:id="8091" w:author="John Peate" w:date="2023-09-22T07:11:00Z">
            <w:rPr>
              <w:rFonts w:ascii="Times New Roman" w:hAnsi="Times New Roman" w:cs="Times New Roman"/>
              <w:sz w:val="24"/>
              <w:szCs w:val="24"/>
            </w:rPr>
          </w:rPrChange>
        </w:rPr>
        <w:t>gendered boundaries</w:t>
      </w:r>
      <w:r w:rsidR="00716E80" w:rsidRPr="005C5EBF">
        <w:rPr>
          <w:rFonts w:asciiTheme="majorBidi" w:hAnsiTheme="majorBidi" w:cstheme="majorBidi"/>
          <w:sz w:val="24"/>
          <w:szCs w:val="24"/>
          <w:rPrChange w:id="8092" w:author="John Peate" w:date="2023-09-22T07:11:00Z">
            <w:rPr>
              <w:rFonts w:ascii="Times New Roman" w:hAnsi="Times New Roman" w:cs="Times New Roman"/>
              <w:sz w:val="24"/>
              <w:szCs w:val="24"/>
            </w:rPr>
          </w:rPrChange>
        </w:rPr>
        <w:t>.</w:t>
      </w:r>
      <w:r w:rsidR="00A52E03" w:rsidRPr="005C5EBF">
        <w:rPr>
          <w:rFonts w:asciiTheme="majorBidi" w:hAnsiTheme="majorBidi" w:cstheme="majorBidi"/>
          <w:sz w:val="24"/>
          <w:szCs w:val="24"/>
          <w:lang w:bidi="ar-SA"/>
          <w:rPrChange w:id="8093" w:author="John Peate" w:date="2023-09-22T07:11:00Z">
            <w:rPr>
              <w:rFonts w:ascii="Times New Roman" w:hAnsi="Times New Roman" w:cs="Times New Roman"/>
              <w:sz w:val="24"/>
              <w:szCs w:val="24"/>
              <w:lang w:bidi="ar-SA"/>
            </w:rPr>
          </w:rPrChange>
        </w:rPr>
        <w:t xml:space="preserve"> </w:t>
      </w:r>
      <w:r w:rsidR="0071589A" w:rsidRPr="005C5EBF">
        <w:rPr>
          <w:rFonts w:asciiTheme="majorBidi" w:hAnsiTheme="majorBidi" w:cstheme="majorBidi"/>
          <w:sz w:val="24"/>
          <w:szCs w:val="24"/>
          <w:lang w:bidi="ar-SA"/>
          <w:rPrChange w:id="8094" w:author="John Peate" w:date="2023-09-22T07:11:00Z">
            <w:rPr>
              <w:rFonts w:ascii="Times New Roman" w:hAnsi="Times New Roman" w:cs="Times New Roman"/>
              <w:sz w:val="24"/>
              <w:szCs w:val="24"/>
              <w:lang w:bidi="ar-SA"/>
            </w:rPr>
          </w:rPrChange>
        </w:rPr>
        <w:t>The</w:t>
      </w:r>
      <w:del w:id="8095" w:author="John Peate" w:date="2023-09-22T06:11:00Z">
        <w:r w:rsidR="003C19CD" w:rsidRPr="005C5EBF" w:rsidDel="00DF2F65">
          <w:rPr>
            <w:rFonts w:asciiTheme="majorBidi" w:hAnsiTheme="majorBidi" w:cstheme="majorBidi"/>
            <w:sz w:val="24"/>
            <w:szCs w:val="24"/>
            <w:lang w:bidi="ar-SA"/>
            <w:rPrChange w:id="8096" w:author="John Peate" w:date="2023-09-22T07:11:00Z">
              <w:rPr>
                <w:rFonts w:ascii="Times New Roman" w:hAnsi="Times New Roman" w:cs="Times New Roman"/>
                <w:sz w:val="24"/>
                <w:szCs w:val="24"/>
                <w:lang w:bidi="ar-SA"/>
              </w:rPr>
            </w:rPrChange>
          </w:rPr>
          <w:delText>se</w:delText>
        </w:r>
      </w:del>
      <w:r w:rsidR="0071589A" w:rsidRPr="005C5EBF">
        <w:rPr>
          <w:rFonts w:asciiTheme="majorBidi" w:hAnsiTheme="majorBidi" w:cstheme="majorBidi"/>
          <w:sz w:val="24"/>
          <w:szCs w:val="24"/>
          <w:lang w:bidi="ar-SA"/>
          <w:rPrChange w:id="8097" w:author="John Peate" w:date="2023-09-22T07:11:00Z">
            <w:rPr>
              <w:rFonts w:ascii="Times New Roman" w:hAnsi="Times New Roman" w:cs="Times New Roman"/>
              <w:sz w:val="24"/>
              <w:szCs w:val="24"/>
              <w:lang w:bidi="ar-SA"/>
            </w:rPr>
          </w:rPrChange>
        </w:rPr>
        <w:t xml:space="preserve"> detailed descriptions</w:t>
      </w:r>
      <w:ins w:id="8098" w:author="John Peate" w:date="2023-09-22T06:11:00Z">
        <w:r w:rsidR="00DF2F65" w:rsidRPr="005C5EBF">
          <w:rPr>
            <w:rFonts w:asciiTheme="majorBidi" w:hAnsiTheme="majorBidi" w:cstheme="majorBidi"/>
            <w:sz w:val="24"/>
            <w:szCs w:val="24"/>
            <w:lang w:bidi="ar-SA"/>
            <w:rPrChange w:id="8099" w:author="John Peate" w:date="2023-09-22T07:11:00Z">
              <w:rPr>
                <w:rFonts w:ascii="Times New Roman" w:hAnsi="Times New Roman" w:cs="Times New Roman"/>
                <w:sz w:val="24"/>
                <w:szCs w:val="24"/>
                <w:lang w:bidi="ar-SA"/>
              </w:rPr>
            </w:rPrChange>
          </w:rPr>
          <w:t xml:space="preserve"> </w:t>
        </w:r>
        <w:r w:rsidR="00DF2F65" w:rsidRPr="005C5EBF">
          <w:rPr>
            <w:rFonts w:asciiTheme="majorBidi" w:hAnsiTheme="majorBidi" w:cstheme="majorBidi"/>
            <w:sz w:val="24"/>
            <w:szCs w:val="24"/>
            <w:lang w:bidi="ar-SA"/>
            <w:rPrChange w:id="8100" w:author="John Peate" w:date="2023-09-22T07:11:00Z">
              <w:rPr>
                <w:rFonts w:ascii="Times New Roman" w:hAnsi="Times New Roman" w:cs="Times New Roman"/>
                <w:sz w:val="24"/>
                <w:szCs w:val="24"/>
                <w:lang w:bidi="ar-SA"/>
              </w:rPr>
            </w:rPrChange>
          </w:rPr>
          <w:t xml:space="preserve">of the </w:t>
        </w:r>
        <w:proofErr w:type="spellStart"/>
        <w:r w:rsidR="00DF2F65" w:rsidRPr="005C5EBF">
          <w:rPr>
            <w:rFonts w:asciiTheme="majorBidi" w:hAnsiTheme="majorBidi" w:cstheme="majorBidi"/>
            <w:i/>
            <w:iCs/>
            <w:sz w:val="24"/>
            <w:szCs w:val="24"/>
            <w:lang w:bidi="ar-SA"/>
            <w:rPrChange w:id="8101" w:author="John Peate" w:date="2023-09-22T07:11:00Z">
              <w:rPr>
                <w:rFonts w:ascii="Times New Roman" w:hAnsi="Times New Roman" w:cs="Times New Roman"/>
                <w:i/>
                <w:iCs/>
                <w:sz w:val="24"/>
                <w:szCs w:val="24"/>
                <w:lang w:bidi="ar-SA"/>
              </w:rPr>
            </w:rPrChange>
          </w:rPr>
          <w:t>ghilmān</w:t>
        </w:r>
      </w:ins>
      <w:proofErr w:type="spellEnd"/>
      <w:r w:rsidR="003C19CD" w:rsidRPr="005C5EBF">
        <w:rPr>
          <w:rFonts w:asciiTheme="majorBidi" w:hAnsiTheme="majorBidi" w:cstheme="majorBidi"/>
          <w:sz w:val="24"/>
          <w:szCs w:val="24"/>
          <w:lang w:bidi="ar-SA"/>
          <w:rPrChange w:id="8102" w:author="John Peate" w:date="2023-09-22T07:11:00Z">
            <w:rPr>
              <w:rFonts w:ascii="Times New Roman" w:hAnsi="Times New Roman" w:cs="Times New Roman"/>
              <w:sz w:val="24"/>
              <w:szCs w:val="24"/>
              <w:lang w:bidi="ar-SA"/>
            </w:rPr>
          </w:rPrChange>
        </w:rPr>
        <w:t xml:space="preserve">, including </w:t>
      </w:r>
      <w:del w:id="8103" w:author="John Peate" w:date="2023-09-22T06:11:00Z">
        <w:r w:rsidR="0071589A" w:rsidRPr="005C5EBF" w:rsidDel="00DF2F65">
          <w:rPr>
            <w:rFonts w:asciiTheme="majorBidi" w:hAnsiTheme="majorBidi" w:cstheme="majorBidi"/>
            <w:sz w:val="24"/>
            <w:szCs w:val="24"/>
            <w:lang w:bidi="ar-SA"/>
            <w:rPrChange w:id="8104" w:author="John Peate" w:date="2023-09-22T07:11:00Z">
              <w:rPr>
                <w:rFonts w:ascii="Times New Roman" w:hAnsi="Times New Roman" w:cs="Times New Roman"/>
                <w:sz w:val="24"/>
                <w:szCs w:val="24"/>
                <w:lang w:bidi="ar-SA"/>
              </w:rPr>
            </w:rPrChange>
          </w:rPr>
          <w:delText>p</w:delText>
        </w:r>
        <w:r w:rsidR="00A52E03" w:rsidRPr="005C5EBF" w:rsidDel="00DF2F65">
          <w:rPr>
            <w:rFonts w:asciiTheme="majorBidi" w:hAnsiTheme="majorBidi" w:cstheme="majorBidi"/>
            <w:sz w:val="24"/>
            <w:szCs w:val="24"/>
            <w:lang w:bidi="ar-SA"/>
            <w:rPrChange w:id="8105" w:author="John Peate" w:date="2023-09-22T07:11:00Z">
              <w:rPr>
                <w:rFonts w:ascii="Times New Roman" w:hAnsi="Times New Roman" w:cs="Times New Roman"/>
                <w:sz w:val="24"/>
                <w:szCs w:val="24"/>
                <w:lang w:bidi="ar-SA"/>
              </w:rPr>
            </w:rPrChange>
          </w:rPr>
          <w:delText xml:space="preserve">raising </w:delText>
        </w:r>
      </w:del>
      <w:ins w:id="8106" w:author="John Peate" w:date="2023-09-22T06:11:00Z">
        <w:r w:rsidR="00DF2F65" w:rsidRPr="005C5EBF">
          <w:rPr>
            <w:rFonts w:asciiTheme="majorBidi" w:hAnsiTheme="majorBidi" w:cstheme="majorBidi"/>
            <w:sz w:val="24"/>
            <w:szCs w:val="24"/>
            <w:lang w:bidi="ar-SA"/>
            <w:rPrChange w:id="8107" w:author="John Peate" w:date="2023-09-22T07:11:00Z">
              <w:rPr>
                <w:rFonts w:ascii="Times New Roman" w:hAnsi="Times New Roman" w:cs="Times New Roman"/>
                <w:sz w:val="24"/>
                <w:szCs w:val="24"/>
                <w:lang w:bidi="ar-SA"/>
              </w:rPr>
            </w:rPrChange>
          </w:rPr>
          <w:t>prais</w:t>
        </w:r>
        <w:r w:rsidR="00DF2F65" w:rsidRPr="005C5EBF">
          <w:rPr>
            <w:rFonts w:asciiTheme="majorBidi" w:hAnsiTheme="majorBidi" w:cstheme="majorBidi"/>
            <w:sz w:val="24"/>
            <w:szCs w:val="24"/>
            <w:lang w:bidi="ar-SA"/>
            <w:rPrChange w:id="8108" w:author="John Peate" w:date="2023-09-22T07:11:00Z">
              <w:rPr>
                <w:rFonts w:ascii="Times New Roman" w:hAnsi="Times New Roman" w:cs="Times New Roman"/>
                <w:sz w:val="24"/>
                <w:szCs w:val="24"/>
                <w:lang w:bidi="ar-SA"/>
              </w:rPr>
            </w:rPrChange>
          </w:rPr>
          <w:t>e</w:t>
        </w:r>
        <w:r w:rsidR="00DF2F65" w:rsidRPr="005C5EBF">
          <w:rPr>
            <w:rFonts w:asciiTheme="majorBidi" w:hAnsiTheme="majorBidi" w:cstheme="majorBidi"/>
            <w:sz w:val="24"/>
            <w:szCs w:val="24"/>
            <w:lang w:bidi="ar-SA"/>
            <w:rPrChange w:id="8109" w:author="John Peate" w:date="2023-09-22T07:11:00Z">
              <w:rPr>
                <w:rFonts w:ascii="Times New Roman" w:hAnsi="Times New Roman" w:cs="Times New Roman"/>
                <w:sz w:val="24"/>
                <w:szCs w:val="24"/>
                <w:lang w:bidi="ar-SA"/>
              </w:rPr>
            </w:rPrChange>
          </w:rPr>
          <w:t xml:space="preserve"> </w:t>
        </w:r>
      </w:ins>
      <w:r w:rsidR="003C19CD" w:rsidRPr="005C5EBF">
        <w:rPr>
          <w:rFonts w:asciiTheme="majorBidi" w:hAnsiTheme="majorBidi" w:cstheme="majorBidi"/>
          <w:sz w:val="24"/>
          <w:szCs w:val="24"/>
          <w:lang w:bidi="ar-SA"/>
          <w:rPrChange w:id="8110" w:author="John Peate" w:date="2023-09-22T07:11:00Z">
            <w:rPr>
              <w:rFonts w:ascii="Times New Roman" w:hAnsi="Times New Roman" w:cs="Times New Roman"/>
              <w:sz w:val="24"/>
              <w:szCs w:val="24"/>
              <w:lang w:bidi="ar-SA"/>
            </w:rPr>
          </w:rPrChange>
        </w:rPr>
        <w:t xml:space="preserve">of </w:t>
      </w:r>
      <w:r w:rsidR="00771137" w:rsidRPr="005C5EBF">
        <w:rPr>
          <w:rFonts w:asciiTheme="majorBidi" w:hAnsiTheme="majorBidi" w:cstheme="majorBidi"/>
          <w:sz w:val="24"/>
          <w:szCs w:val="24"/>
          <w:lang w:bidi="ar-SA"/>
          <w:rPrChange w:id="8111" w:author="John Peate" w:date="2023-09-22T07:11:00Z">
            <w:rPr>
              <w:rFonts w:ascii="Times New Roman" w:hAnsi="Times New Roman" w:cs="Times New Roman"/>
              <w:sz w:val="24"/>
              <w:szCs w:val="24"/>
              <w:lang w:bidi="ar-SA"/>
            </w:rPr>
          </w:rPrChange>
        </w:rPr>
        <w:t>the</w:t>
      </w:r>
      <w:ins w:id="8112" w:author="John Peate" w:date="2023-09-22T06:11:00Z">
        <w:r w:rsidR="00DF2F65" w:rsidRPr="005C5EBF">
          <w:rPr>
            <w:rFonts w:asciiTheme="majorBidi" w:hAnsiTheme="majorBidi" w:cstheme="majorBidi"/>
            <w:sz w:val="24"/>
            <w:szCs w:val="24"/>
            <w:lang w:bidi="ar-SA"/>
            <w:rPrChange w:id="8113" w:author="John Peate" w:date="2023-09-22T07:11:00Z">
              <w:rPr>
                <w:rFonts w:ascii="Times New Roman" w:hAnsi="Times New Roman" w:cs="Times New Roman"/>
                <w:sz w:val="24"/>
                <w:szCs w:val="24"/>
                <w:lang w:bidi="ar-SA"/>
              </w:rPr>
            </w:rPrChange>
          </w:rPr>
          <w:t>ir</w:t>
        </w:r>
      </w:ins>
      <w:r w:rsidR="00A52E03" w:rsidRPr="005C5EBF">
        <w:rPr>
          <w:rFonts w:asciiTheme="majorBidi" w:hAnsiTheme="majorBidi" w:cstheme="majorBidi"/>
          <w:sz w:val="24"/>
          <w:szCs w:val="24"/>
          <w:lang w:bidi="ar-SA"/>
          <w:rPrChange w:id="8114" w:author="John Peate" w:date="2023-09-22T07:11:00Z">
            <w:rPr>
              <w:rFonts w:ascii="Times New Roman" w:hAnsi="Times New Roman" w:cs="Times New Roman"/>
              <w:sz w:val="24"/>
              <w:szCs w:val="24"/>
              <w:lang w:bidi="ar-SA"/>
            </w:rPr>
          </w:rPrChange>
        </w:rPr>
        <w:t xml:space="preserve"> physical beauty</w:t>
      </w:r>
      <w:del w:id="8115" w:author="John Peate" w:date="2023-09-22T06:11:00Z">
        <w:r w:rsidR="00A52E03" w:rsidRPr="005C5EBF" w:rsidDel="00DF2F65">
          <w:rPr>
            <w:rFonts w:asciiTheme="majorBidi" w:hAnsiTheme="majorBidi" w:cstheme="majorBidi"/>
            <w:sz w:val="24"/>
            <w:szCs w:val="24"/>
            <w:lang w:bidi="ar-SA"/>
            <w:rPrChange w:id="8116" w:author="John Peate" w:date="2023-09-22T07:11:00Z">
              <w:rPr>
                <w:rFonts w:ascii="Times New Roman" w:hAnsi="Times New Roman" w:cs="Times New Roman"/>
                <w:sz w:val="24"/>
                <w:szCs w:val="24"/>
                <w:lang w:bidi="ar-SA"/>
              </w:rPr>
            </w:rPrChange>
          </w:rPr>
          <w:delText xml:space="preserve"> of the </w:delText>
        </w:r>
        <w:r w:rsidR="00292849" w:rsidRPr="005C5EBF" w:rsidDel="00DF2F65">
          <w:rPr>
            <w:rFonts w:asciiTheme="majorBidi" w:hAnsiTheme="majorBidi" w:cstheme="majorBidi"/>
            <w:i/>
            <w:iCs/>
            <w:sz w:val="24"/>
            <w:szCs w:val="24"/>
            <w:lang w:bidi="ar-SA"/>
            <w:rPrChange w:id="8117" w:author="John Peate" w:date="2023-09-22T07:11:00Z">
              <w:rPr>
                <w:rFonts w:ascii="Times New Roman" w:hAnsi="Times New Roman" w:cs="Times New Roman"/>
                <w:i/>
                <w:iCs/>
                <w:sz w:val="24"/>
                <w:szCs w:val="24"/>
                <w:lang w:bidi="ar-SA"/>
              </w:rPr>
            </w:rPrChange>
          </w:rPr>
          <w:delText>ghilmān</w:delText>
        </w:r>
      </w:del>
      <w:r w:rsidR="003C19CD" w:rsidRPr="005C5EBF">
        <w:rPr>
          <w:rFonts w:asciiTheme="majorBidi" w:hAnsiTheme="majorBidi" w:cstheme="majorBidi"/>
          <w:sz w:val="24"/>
          <w:szCs w:val="24"/>
          <w:lang w:bidi="ar-SA"/>
          <w:rPrChange w:id="8118" w:author="John Peate" w:date="2023-09-22T07:11:00Z">
            <w:rPr>
              <w:rFonts w:ascii="Times New Roman" w:hAnsi="Times New Roman" w:cs="Times New Roman"/>
              <w:sz w:val="24"/>
              <w:szCs w:val="24"/>
              <w:lang w:bidi="ar-SA"/>
            </w:rPr>
          </w:rPrChange>
        </w:rPr>
        <w:t>,</w:t>
      </w:r>
      <w:r w:rsidR="00A52E03" w:rsidRPr="005C5EBF">
        <w:rPr>
          <w:rFonts w:asciiTheme="majorBidi" w:hAnsiTheme="majorBidi" w:cstheme="majorBidi"/>
          <w:sz w:val="24"/>
          <w:szCs w:val="24"/>
          <w:lang w:bidi="ar-SA"/>
          <w:rPrChange w:id="8119" w:author="John Peate" w:date="2023-09-22T07:11:00Z">
            <w:rPr>
              <w:rFonts w:ascii="Times New Roman" w:hAnsi="Times New Roman" w:cs="Times New Roman"/>
              <w:sz w:val="24"/>
              <w:szCs w:val="24"/>
              <w:lang w:bidi="ar-SA"/>
            </w:rPr>
          </w:rPrChange>
        </w:rPr>
        <w:t xml:space="preserve"> </w:t>
      </w:r>
      <w:del w:id="8120" w:author="John Peate" w:date="2023-09-22T06:11:00Z">
        <w:r w:rsidR="003C19CD" w:rsidRPr="005C5EBF" w:rsidDel="00DF2F65">
          <w:rPr>
            <w:rFonts w:asciiTheme="majorBidi" w:hAnsiTheme="majorBidi" w:cstheme="majorBidi"/>
            <w:sz w:val="24"/>
            <w:szCs w:val="24"/>
            <w:lang w:bidi="ar-SA"/>
            <w:rPrChange w:id="8121" w:author="John Peate" w:date="2023-09-22T07:11:00Z">
              <w:rPr>
                <w:rFonts w:ascii="Times New Roman" w:hAnsi="Times New Roman" w:cs="Times New Roman"/>
                <w:sz w:val="24"/>
                <w:szCs w:val="24"/>
                <w:lang w:bidi="ar-SA"/>
              </w:rPr>
            </w:rPrChange>
          </w:rPr>
          <w:delText>are</w:delText>
        </w:r>
        <w:r w:rsidR="00A52E03" w:rsidRPr="005C5EBF" w:rsidDel="00DF2F65">
          <w:rPr>
            <w:rFonts w:asciiTheme="majorBidi" w:hAnsiTheme="majorBidi" w:cstheme="majorBidi"/>
            <w:sz w:val="24"/>
            <w:szCs w:val="24"/>
            <w:lang w:bidi="ar-SA"/>
            <w:rPrChange w:id="8122" w:author="John Peate" w:date="2023-09-22T07:11:00Z">
              <w:rPr>
                <w:rFonts w:ascii="Times New Roman" w:hAnsi="Times New Roman" w:cs="Times New Roman"/>
                <w:sz w:val="24"/>
                <w:szCs w:val="24"/>
                <w:lang w:bidi="ar-SA"/>
              </w:rPr>
            </w:rPrChange>
          </w:rPr>
          <w:delText xml:space="preserve"> </w:delText>
        </w:r>
      </w:del>
      <w:ins w:id="8123" w:author="John Peate" w:date="2023-09-22T06:11:00Z">
        <w:r w:rsidR="00DF2F65" w:rsidRPr="005C5EBF">
          <w:rPr>
            <w:rFonts w:asciiTheme="majorBidi" w:hAnsiTheme="majorBidi" w:cstheme="majorBidi"/>
            <w:sz w:val="24"/>
            <w:szCs w:val="24"/>
            <w:lang w:bidi="ar-SA"/>
            <w:rPrChange w:id="8124" w:author="John Peate" w:date="2023-09-22T07:11:00Z">
              <w:rPr>
                <w:rFonts w:ascii="Times New Roman" w:hAnsi="Times New Roman" w:cs="Times New Roman"/>
                <w:sz w:val="24"/>
                <w:szCs w:val="24"/>
                <w:lang w:bidi="ar-SA"/>
              </w:rPr>
            </w:rPrChange>
          </w:rPr>
          <w:t>is</w:t>
        </w:r>
        <w:r w:rsidR="00DF2F65" w:rsidRPr="005C5EBF">
          <w:rPr>
            <w:rFonts w:asciiTheme="majorBidi" w:hAnsiTheme="majorBidi" w:cstheme="majorBidi"/>
            <w:sz w:val="24"/>
            <w:szCs w:val="24"/>
            <w:lang w:bidi="ar-SA"/>
            <w:rPrChange w:id="8125" w:author="John Peate" w:date="2023-09-22T07:11:00Z">
              <w:rPr>
                <w:rFonts w:ascii="Times New Roman" w:hAnsi="Times New Roman" w:cs="Times New Roman"/>
                <w:sz w:val="24"/>
                <w:szCs w:val="24"/>
                <w:lang w:bidi="ar-SA"/>
              </w:rPr>
            </w:rPrChange>
          </w:rPr>
          <w:t xml:space="preserve"> </w:t>
        </w:r>
      </w:ins>
      <w:r w:rsidR="003C19CD" w:rsidRPr="005C5EBF">
        <w:rPr>
          <w:rFonts w:asciiTheme="majorBidi" w:hAnsiTheme="majorBidi" w:cstheme="majorBidi"/>
          <w:sz w:val="24"/>
          <w:szCs w:val="24"/>
          <w:lang w:bidi="ar-SA"/>
          <w:rPrChange w:id="8126" w:author="John Peate" w:date="2023-09-22T07:11:00Z">
            <w:rPr>
              <w:rFonts w:ascii="Times New Roman" w:hAnsi="Times New Roman" w:cs="Times New Roman"/>
              <w:sz w:val="24"/>
              <w:szCs w:val="24"/>
              <w:lang w:bidi="ar-SA"/>
            </w:rPr>
          </w:rPrChange>
        </w:rPr>
        <w:t>connected</w:t>
      </w:r>
      <w:r w:rsidR="00A52E03" w:rsidRPr="005C5EBF">
        <w:rPr>
          <w:rFonts w:asciiTheme="majorBidi" w:hAnsiTheme="majorBidi" w:cstheme="majorBidi"/>
          <w:sz w:val="24"/>
          <w:szCs w:val="24"/>
          <w:lang w:bidi="ar-SA"/>
          <w:rPrChange w:id="8127" w:author="John Peate" w:date="2023-09-22T07:11:00Z">
            <w:rPr>
              <w:rFonts w:ascii="Times New Roman" w:hAnsi="Times New Roman" w:cs="Times New Roman"/>
              <w:sz w:val="24"/>
              <w:szCs w:val="24"/>
              <w:lang w:bidi="ar-SA"/>
            </w:rPr>
          </w:rPrChange>
        </w:rPr>
        <w:t xml:space="preserve"> to bodily pleasure</w:t>
      </w:r>
      <w:r w:rsidR="0071589A" w:rsidRPr="005C5EBF">
        <w:rPr>
          <w:rFonts w:asciiTheme="majorBidi" w:hAnsiTheme="majorBidi" w:cstheme="majorBidi"/>
          <w:sz w:val="24"/>
          <w:szCs w:val="24"/>
          <w:lang w:bidi="ar-SA"/>
          <w:rPrChange w:id="8128" w:author="John Peate" w:date="2023-09-22T07:11:00Z">
            <w:rPr>
              <w:rFonts w:ascii="Times New Roman" w:hAnsi="Times New Roman" w:cs="Times New Roman"/>
              <w:sz w:val="24"/>
              <w:szCs w:val="24"/>
              <w:lang w:bidi="ar-SA"/>
            </w:rPr>
          </w:rPrChange>
        </w:rPr>
        <w:t>s</w:t>
      </w:r>
      <w:del w:id="8129" w:author="John Peate" w:date="2023-09-22T06:11:00Z">
        <w:r w:rsidR="00865E26" w:rsidRPr="005C5EBF" w:rsidDel="00DF2F65">
          <w:rPr>
            <w:rFonts w:asciiTheme="majorBidi" w:hAnsiTheme="majorBidi" w:cstheme="majorBidi"/>
            <w:sz w:val="24"/>
            <w:szCs w:val="24"/>
            <w:lang w:bidi="ar-SA"/>
            <w:rPrChange w:id="8130" w:author="John Peate" w:date="2023-09-22T07:11:00Z">
              <w:rPr>
                <w:rFonts w:ascii="Times New Roman" w:hAnsi="Times New Roman" w:cs="Times New Roman"/>
                <w:sz w:val="24"/>
                <w:szCs w:val="24"/>
                <w:lang w:bidi="ar-SA"/>
              </w:rPr>
            </w:rPrChange>
          </w:rPr>
          <w:delText>, part of a</w:delText>
        </w:r>
        <w:r w:rsidR="00A52E03" w:rsidRPr="005C5EBF" w:rsidDel="00DF2F65">
          <w:rPr>
            <w:rFonts w:asciiTheme="majorBidi" w:hAnsiTheme="majorBidi" w:cstheme="majorBidi"/>
            <w:sz w:val="24"/>
            <w:szCs w:val="24"/>
            <w:lang w:bidi="ar-SA"/>
            <w:rPrChange w:id="8131" w:author="John Peate" w:date="2023-09-22T07:11:00Z">
              <w:rPr>
                <w:rFonts w:ascii="Times New Roman" w:hAnsi="Times New Roman" w:cs="Times New Roman"/>
                <w:sz w:val="24"/>
                <w:szCs w:val="24"/>
                <w:lang w:bidi="ar-SA"/>
              </w:rPr>
            </w:rPrChange>
          </w:rPr>
          <w:delText xml:space="preserve"> </w:delText>
        </w:r>
        <w:r w:rsidR="00AF5C05" w:rsidRPr="005C5EBF" w:rsidDel="00DF2F65">
          <w:rPr>
            <w:rFonts w:asciiTheme="majorBidi" w:hAnsiTheme="majorBidi" w:cstheme="majorBidi"/>
            <w:sz w:val="24"/>
            <w:szCs w:val="24"/>
            <w:lang w:bidi="ar-SA"/>
            <w:rPrChange w:id="8132" w:author="John Peate" w:date="2023-09-22T07:11:00Z">
              <w:rPr>
                <w:rFonts w:ascii="Times New Roman" w:hAnsi="Times New Roman" w:cs="Times New Roman"/>
                <w:sz w:val="24"/>
                <w:szCs w:val="24"/>
                <w:lang w:bidi="ar-SA"/>
              </w:rPr>
            </w:rPrChange>
          </w:rPr>
          <w:delText xml:space="preserve">complementary message </w:delText>
        </w:r>
        <w:r w:rsidR="00865E26" w:rsidRPr="005C5EBF" w:rsidDel="00DF2F65">
          <w:rPr>
            <w:rFonts w:asciiTheme="majorBidi" w:hAnsiTheme="majorBidi" w:cstheme="majorBidi"/>
            <w:sz w:val="24"/>
            <w:szCs w:val="24"/>
            <w:lang w:bidi="ar-SA"/>
            <w:rPrChange w:id="8133" w:author="John Peate" w:date="2023-09-22T07:11:00Z">
              <w:rPr>
                <w:rFonts w:ascii="Times New Roman" w:hAnsi="Times New Roman" w:cs="Times New Roman"/>
                <w:sz w:val="24"/>
                <w:szCs w:val="24"/>
                <w:lang w:bidi="ar-SA"/>
              </w:rPr>
            </w:rPrChange>
          </w:rPr>
          <w:delText>for</w:delText>
        </w:r>
        <w:r w:rsidR="0071589A" w:rsidRPr="005C5EBF" w:rsidDel="00DF2F65">
          <w:rPr>
            <w:rFonts w:asciiTheme="majorBidi" w:hAnsiTheme="majorBidi" w:cstheme="majorBidi"/>
            <w:sz w:val="24"/>
            <w:szCs w:val="24"/>
            <w:lang w:bidi="ar-SA"/>
            <w:rPrChange w:id="8134" w:author="John Peate" w:date="2023-09-22T07:11:00Z">
              <w:rPr>
                <w:rFonts w:ascii="Times New Roman" w:hAnsi="Times New Roman" w:cs="Times New Roman"/>
                <w:sz w:val="24"/>
                <w:szCs w:val="24"/>
                <w:lang w:bidi="ar-SA"/>
              </w:rPr>
            </w:rPrChange>
          </w:rPr>
          <w:delText xml:space="preserve"> </w:delText>
        </w:r>
      </w:del>
      <w:ins w:id="8135" w:author="John Peate" w:date="2023-09-22T06:11:00Z">
        <w:r w:rsidR="00DF2F65" w:rsidRPr="005C5EBF">
          <w:rPr>
            <w:rFonts w:asciiTheme="majorBidi" w:hAnsiTheme="majorBidi" w:cstheme="majorBidi"/>
            <w:sz w:val="24"/>
            <w:szCs w:val="24"/>
            <w:lang w:bidi="ar-SA"/>
            <w:rPrChange w:id="8136" w:author="John Peate" w:date="2023-09-22T07:11:00Z">
              <w:rPr>
                <w:rFonts w:ascii="Times New Roman" w:hAnsi="Times New Roman" w:cs="Times New Roman"/>
                <w:sz w:val="24"/>
                <w:szCs w:val="24"/>
                <w:lang w:bidi="ar-SA"/>
              </w:rPr>
            </w:rPrChange>
          </w:rPr>
          <w:t xml:space="preserve"> with </w:t>
        </w:r>
      </w:ins>
      <w:r w:rsidR="0071589A" w:rsidRPr="005C5EBF">
        <w:rPr>
          <w:rFonts w:asciiTheme="majorBidi" w:hAnsiTheme="majorBidi" w:cstheme="majorBidi"/>
          <w:sz w:val="24"/>
          <w:szCs w:val="24"/>
          <w:lang w:bidi="ar-SA"/>
          <w:rPrChange w:id="8137" w:author="John Peate" w:date="2023-09-22T07:11:00Z">
            <w:rPr>
              <w:rFonts w:ascii="Times New Roman" w:hAnsi="Times New Roman" w:cs="Times New Roman"/>
              <w:sz w:val="24"/>
              <w:szCs w:val="24"/>
              <w:lang w:bidi="ar-SA"/>
            </w:rPr>
          </w:rPrChange>
        </w:rPr>
        <w:t xml:space="preserve">more options to </w:t>
      </w:r>
      <w:ins w:id="8138" w:author="John Peate" w:date="2023-09-22T06:11:00Z">
        <w:r w:rsidR="00DF2F65" w:rsidRPr="005C5EBF">
          <w:rPr>
            <w:rFonts w:asciiTheme="majorBidi" w:hAnsiTheme="majorBidi" w:cstheme="majorBidi"/>
            <w:sz w:val="24"/>
            <w:szCs w:val="24"/>
            <w:lang w:bidi="ar-SA"/>
            <w:rPrChange w:id="8139" w:author="John Peate" w:date="2023-09-22T07:11:00Z">
              <w:rPr>
                <w:rFonts w:ascii="Times New Roman" w:hAnsi="Times New Roman" w:cs="Times New Roman"/>
                <w:sz w:val="24"/>
                <w:szCs w:val="24"/>
                <w:lang w:bidi="ar-SA"/>
              </w:rPr>
            </w:rPrChange>
          </w:rPr>
          <w:t xml:space="preserve">sexual </w:t>
        </w:r>
      </w:ins>
      <w:r w:rsidR="0071589A" w:rsidRPr="005C5EBF">
        <w:rPr>
          <w:rFonts w:asciiTheme="majorBidi" w:hAnsiTheme="majorBidi" w:cstheme="majorBidi"/>
          <w:sz w:val="24"/>
          <w:szCs w:val="24"/>
          <w:lang w:bidi="ar-SA"/>
          <w:rPrChange w:id="8140" w:author="John Peate" w:date="2023-09-22T07:11:00Z">
            <w:rPr>
              <w:rFonts w:ascii="Times New Roman" w:hAnsi="Times New Roman" w:cs="Times New Roman"/>
              <w:sz w:val="24"/>
              <w:szCs w:val="24"/>
              <w:lang w:bidi="ar-SA"/>
            </w:rPr>
          </w:rPrChange>
        </w:rPr>
        <w:t>practice</w:t>
      </w:r>
      <w:del w:id="8141" w:author="John Peate" w:date="2023-09-22T06:11:00Z">
        <w:r w:rsidR="0071589A" w:rsidRPr="005C5EBF" w:rsidDel="00DF2F65">
          <w:rPr>
            <w:rFonts w:asciiTheme="majorBidi" w:hAnsiTheme="majorBidi" w:cstheme="majorBidi"/>
            <w:sz w:val="24"/>
            <w:szCs w:val="24"/>
            <w:lang w:bidi="ar-SA"/>
            <w:rPrChange w:id="8142" w:author="John Peate" w:date="2023-09-22T07:11:00Z">
              <w:rPr>
                <w:rFonts w:ascii="Times New Roman" w:hAnsi="Times New Roman" w:cs="Times New Roman"/>
                <w:sz w:val="24"/>
                <w:szCs w:val="24"/>
                <w:lang w:bidi="ar-SA"/>
              </w:rPr>
            </w:rPrChange>
          </w:rPr>
          <w:delText xml:space="preserve"> sexuality</w:delText>
        </w:r>
      </w:del>
      <w:r w:rsidR="00AF5C05" w:rsidRPr="005C5EBF">
        <w:rPr>
          <w:rFonts w:asciiTheme="majorBidi" w:hAnsiTheme="majorBidi" w:cstheme="majorBidi"/>
          <w:sz w:val="24"/>
          <w:szCs w:val="24"/>
          <w:lang w:bidi="ar-SA"/>
          <w:rPrChange w:id="8143" w:author="John Peate" w:date="2023-09-22T07:11:00Z">
            <w:rPr>
              <w:rFonts w:ascii="Times New Roman" w:hAnsi="Times New Roman" w:cs="Times New Roman"/>
              <w:sz w:val="24"/>
              <w:szCs w:val="24"/>
              <w:lang w:bidi="ar-SA"/>
            </w:rPr>
          </w:rPrChange>
        </w:rPr>
        <w:t>.</w:t>
      </w:r>
      <w:r w:rsidRPr="005C5EBF">
        <w:rPr>
          <w:rFonts w:asciiTheme="majorBidi" w:hAnsiTheme="majorBidi" w:cstheme="majorBidi"/>
          <w:sz w:val="24"/>
          <w:szCs w:val="24"/>
          <w:rPrChange w:id="8144" w:author="John Peate" w:date="2023-09-22T07:11:00Z">
            <w:rPr>
              <w:rFonts w:ascii="Times New Roman" w:hAnsi="Times New Roman" w:cs="Times New Roman"/>
              <w:sz w:val="24"/>
              <w:szCs w:val="24"/>
            </w:rPr>
          </w:rPrChange>
        </w:rPr>
        <w:t xml:space="preserve"> </w:t>
      </w:r>
      <w:commentRangeStart w:id="8145"/>
      <w:r w:rsidR="0071589A" w:rsidRPr="005C5EBF">
        <w:rPr>
          <w:rFonts w:asciiTheme="majorBidi" w:hAnsiTheme="majorBidi" w:cstheme="majorBidi"/>
          <w:sz w:val="24"/>
          <w:szCs w:val="24"/>
          <w:rPrChange w:id="8146" w:author="John Peate" w:date="2023-09-22T07:11:00Z">
            <w:rPr>
              <w:rFonts w:ascii="Times New Roman" w:hAnsi="Times New Roman" w:cs="Times New Roman"/>
              <w:sz w:val="24"/>
              <w:szCs w:val="24"/>
            </w:rPr>
          </w:rPrChange>
        </w:rPr>
        <w:t>There is a connection between p</w:t>
      </w:r>
      <w:r w:rsidRPr="005C5EBF">
        <w:rPr>
          <w:rFonts w:asciiTheme="majorBidi" w:hAnsiTheme="majorBidi" w:cstheme="majorBidi"/>
          <w:sz w:val="24"/>
          <w:szCs w:val="24"/>
          <w:rPrChange w:id="8147" w:author="John Peate" w:date="2023-09-22T07:11:00Z">
            <w:rPr>
              <w:rFonts w:ascii="Times New Roman" w:hAnsi="Times New Roman" w:cs="Times New Roman"/>
              <w:sz w:val="24"/>
              <w:szCs w:val="24"/>
            </w:rPr>
          </w:rPrChange>
        </w:rPr>
        <w:t xml:space="preserve">ersonal </w:t>
      </w:r>
      <w:del w:id="8148" w:author="John Peate" w:date="2023-09-22T06:11:00Z">
        <w:r w:rsidRPr="005C5EBF" w:rsidDel="00DF2F65">
          <w:rPr>
            <w:rFonts w:asciiTheme="majorBidi" w:hAnsiTheme="majorBidi" w:cstheme="majorBidi"/>
            <w:sz w:val="24"/>
            <w:szCs w:val="24"/>
            <w:rPrChange w:id="8149" w:author="John Peate" w:date="2023-09-22T07:11:00Z">
              <w:rPr>
                <w:rFonts w:ascii="Times New Roman" w:hAnsi="Times New Roman" w:cs="Times New Roman"/>
                <w:sz w:val="24"/>
                <w:szCs w:val="24"/>
              </w:rPr>
            </w:rPrChange>
          </w:rPr>
          <w:delText>performance</w:delText>
        </w:r>
      </w:del>
      <w:ins w:id="8150" w:author="John Peate" w:date="2023-09-22T06:11:00Z">
        <w:r w:rsidR="00DF2F65" w:rsidRPr="005C5EBF">
          <w:rPr>
            <w:rFonts w:asciiTheme="majorBidi" w:hAnsiTheme="majorBidi" w:cstheme="majorBidi"/>
            <w:sz w:val="24"/>
            <w:szCs w:val="24"/>
            <w:rPrChange w:id="8151" w:author="John Peate" w:date="2023-09-22T07:11:00Z">
              <w:rPr>
                <w:rFonts w:ascii="Times New Roman" w:hAnsi="Times New Roman" w:cs="Times New Roman"/>
                <w:sz w:val="24"/>
                <w:szCs w:val="24"/>
              </w:rPr>
            </w:rPrChange>
          </w:rPr>
          <w:t>conduct</w:t>
        </w:r>
      </w:ins>
      <w:r w:rsidR="0071589A" w:rsidRPr="005C5EBF">
        <w:rPr>
          <w:rFonts w:asciiTheme="majorBidi" w:hAnsiTheme="majorBidi" w:cstheme="majorBidi"/>
          <w:sz w:val="24"/>
          <w:szCs w:val="24"/>
          <w:rPrChange w:id="8152" w:author="John Peate" w:date="2023-09-22T07:11:00Z">
            <w:rPr>
              <w:rFonts w:ascii="Times New Roman" w:hAnsi="Times New Roman" w:cs="Times New Roman"/>
              <w:sz w:val="24"/>
              <w:szCs w:val="24"/>
            </w:rPr>
          </w:rPrChange>
        </w:rPr>
        <w:t>,</w:t>
      </w:r>
      <w:r w:rsidRPr="005C5EBF">
        <w:rPr>
          <w:rFonts w:asciiTheme="majorBidi" w:hAnsiTheme="majorBidi" w:cstheme="majorBidi"/>
          <w:sz w:val="24"/>
          <w:szCs w:val="24"/>
          <w:rPrChange w:id="8153" w:author="John Peate" w:date="2023-09-22T07:11:00Z">
            <w:rPr>
              <w:rFonts w:ascii="Times New Roman" w:hAnsi="Times New Roman" w:cs="Times New Roman"/>
              <w:sz w:val="24"/>
              <w:szCs w:val="24"/>
            </w:rPr>
          </w:rPrChange>
        </w:rPr>
        <w:t xml:space="preserve"> gender differentiation</w:t>
      </w:r>
      <w:del w:id="8154" w:author="John Peate" w:date="2023-09-22T06:12:00Z">
        <w:r w:rsidRPr="005C5EBF" w:rsidDel="00DF2F65">
          <w:rPr>
            <w:rFonts w:asciiTheme="majorBidi" w:hAnsiTheme="majorBidi" w:cstheme="majorBidi"/>
            <w:sz w:val="24"/>
            <w:szCs w:val="24"/>
            <w:rPrChange w:id="8155" w:author="John Peate" w:date="2023-09-22T07:11:00Z">
              <w:rPr>
                <w:rFonts w:ascii="Times New Roman" w:hAnsi="Times New Roman" w:cs="Times New Roman"/>
                <w:sz w:val="24"/>
                <w:szCs w:val="24"/>
              </w:rPr>
            </w:rPrChange>
          </w:rPr>
          <w:delText>s</w:delText>
        </w:r>
      </w:del>
      <w:r w:rsidR="0071589A" w:rsidRPr="005C5EBF">
        <w:rPr>
          <w:rFonts w:asciiTheme="majorBidi" w:hAnsiTheme="majorBidi" w:cstheme="majorBidi"/>
          <w:sz w:val="24"/>
          <w:szCs w:val="24"/>
          <w:rPrChange w:id="8156" w:author="John Peate" w:date="2023-09-22T07:11:00Z">
            <w:rPr>
              <w:rFonts w:ascii="Times New Roman" w:hAnsi="Times New Roman" w:cs="Times New Roman"/>
              <w:sz w:val="24"/>
              <w:szCs w:val="24"/>
            </w:rPr>
          </w:rPrChange>
        </w:rPr>
        <w:t>,</w:t>
      </w:r>
      <w:r w:rsidRPr="005C5EBF">
        <w:rPr>
          <w:rFonts w:asciiTheme="majorBidi" w:hAnsiTheme="majorBidi" w:cstheme="majorBidi"/>
          <w:sz w:val="24"/>
          <w:szCs w:val="24"/>
          <w:rPrChange w:id="8157" w:author="John Peate" w:date="2023-09-22T07:11:00Z">
            <w:rPr>
              <w:rFonts w:ascii="Times New Roman" w:hAnsi="Times New Roman" w:cs="Times New Roman"/>
              <w:sz w:val="24"/>
              <w:szCs w:val="24"/>
            </w:rPr>
          </w:rPrChange>
        </w:rPr>
        <w:t xml:space="preserve"> sex</w:t>
      </w:r>
      <w:ins w:id="8158" w:author="John Peate" w:date="2023-09-22T06:12:00Z">
        <w:r w:rsidR="00DF2F65" w:rsidRPr="005C5EBF">
          <w:rPr>
            <w:rFonts w:asciiTheme="majorBidi" w:hAnsiTheme="majorBidi" w:cstheme="majorBidi"/>
            <w:sz w:val="24"/>
            <w:szCs w:val="24"/>
            <w:rPrChange w:id="8159" w:author="John Peate" w:date="2023-09-22T07:11:00Z">
              <w:rPr>
                <w:rFonts w:ascii="Times New Roman" w:hAnsi="Times New Roman" w:cs="Times New Roman"/>
                <w:sz w:val="24"/>
                <w:szCs w:val="24"/>
              </w:rPr>
            </w:rPrChange>
          </w:rPr>
          <w:t>ual</w:t>
        </w:r>
      </w:ins>
      <w:r w:rsidRPr="005C5EBF">
        <w:rPr>
          <w:rFonts w:asciiTheme="majorBidi" w:hAnsiTheme="majorBidi" w:cstheme="majorBidi"/>
          <w:sz w:val="24"/>
          <w:szCs w:val="24"/>
          <w:rPrChange w:id="8160" w:author="John Peate" w:date="2023-09-22T07:11:00Z">
            <w:rPr>
              <w:rFonts w:ascii="Times New Roman" w:hAnsi="Times New Roman" w:cs="Times New Roman"/>
              <w:sz w:val="24"/>
              <w:szCs w:val="24"/>
            </w:rPr>
          </w:rPrChange>
        </w:rPr>
        <w:t xml:space="preserve"> roles</w:t>
      </w:r>
      <w:r w:rsidR="0071589A" w:rsidRPr="005C5EBF">
        <w:rPr>
          <w:rFonts w:asciiTheme="majorBidi" w:hAnsiTheme="majorBidi" w:cstheme="majorBidi"/>
          <w:sz w:val="24"/>
          <w:szCs w:val="24"/>
          <w:rPrChange w:id="8161" w:author="John Peate" w:date="2023-09-22T07:11:00Z">
            <w:rPr>
              <w:rFonts w:ascii="Times New Roman" w:hAnsi="Times New Roman" w:cs="Times New Roman"/>
              <w:sz w:val="24"/>
              <w:szCs w:val="24"/>
            </w:rPr>
          </w:rPrChange>
        </w:rPr>
        <w:t xml:space="preserve"> and sexual variations</w:t>
      </w:r>
      <w:r w:rsidR="00B0062A" w:rsidRPr="005C5EBF">
        <w:rPr>
          <w:rFonts w:asciiTheme="majorBidi" w:hAnsiTheme="majorBidi" w:cstheme="majorBidi"/>
          <w:sz w:val="24"/>
          <w:szCs w:val="24"/>
          <w:rPrChange w:id="8162" w:author="John Peate" w:date="2023-09-22T07:11:00Z">
            <w:rPr>
              <w:rFonts w:ascii="Times New Roman" w:hAnsi="Times New Roman" w:cs="Times New Roman"/>
              <w:sz w:val="24"/>
              <w:szCs w:val="24"/>
            </w:rPr>
          </w:rPrChange>
        </w:rPr>
        <w:t xml:space="preserve">. </w:t>
      </w:r>
      <w:commentRangeEnd w:id="8145"/>
      <w:r w:rsidR="00DF2F65" w:rsidRPr="005C5EBF">
        <w:rPr>
          <w:rStyle w:val="CommentReference"/>
          <w:rFonts w:asciiTheme="majorBidi" w:hAnsiTheme="majorBidi" w:cstheme="majorBidi"/>
          <w:sz w:val="24"/>
          <w:szCs w:val="24"/>
          <w:rPrChange w:id="8163" w:author="John Peate" w:date="2023-09-22T07:11:00Z">
            <w:rPr>
              <w:rStyle w:val="CommentReference"/>
            </w:rPr>
          </w:rPrChange>
        </w:rPr>
        <w:commentReference w:id="8145"/>
      </w:r>
      <w:r w:rsidR="00D11743" w:rsidRPr="005C5EBF">
        <w:rPr>
          <w:rFonts w:asciiTheme="majorBidi" w:hAnsiTheme="majorBidi" w:cstheme="majorBidi"/>
          <w:sz w:val="24"/>
          <w:szCs w:val="24"/>
          <w:rPrChange w:id="8164" w:author="John Peate" w:date="2023-09-22T07:11:00Z">
            <w:rPr>
              <w:rFonts w:ascii="Times New Roman" w:hAnsi="Times New Roman" w:cs="Times New Roman"/>
              <w:sz w:val="24"/>
              <w:szCs w:val="24"/>
            </w:rPr>
          </w:rPrChange>
        </w:rPr>
        <w:t>T</w:t>
      </w:r>
      <w:r w:rsidR="00B4417C" w:rsidRPr="005C5EBF">
        <w:rPr>
          <w:rFonts w:asciiTheme="majorBidi" w:hAnsiTheme="majorBidi" w:cstheme="majorBidi"/>
          <w:sz w:val="24"/>
          <w:szCs w:val="24"/>
          <w:lang w:bidi="ar-SA"/>
          <w:rPrChange w:id="8165" w:author="John Peate" w:date="2023-09-22T07:11:00Z">
            <w:rPr>
              <w:rFonts w:ascii="Times New Roman" w:hAnsi="Times New Roman" w:cs="Times New Roman"/>
              <w:sz w:val="24"/>
              <w:szCs w:val="24"/>
              <w:lang w:bidi="ar-SA"/>
            </w:rPr>
          </w:rPrChange>
        </w:rPr>
        <w:t>he social</w:t>
      </w:r>
      <w:r w:rsidR="00B0062A" w:rsidRPr="005C5EBF">
        <w:rPr>
          <w:rFonts w:asciiTheme="majorBidi" w:hAnsiTheme="majorBidi" w:cstheme="majorBidi"/>
          <w:sz w:val="24"/>
          <w:szCs w:val="24"/>
          <w:lang w:bidi="ar-SA"/>
          <w:rPrChange w:id="8166" w:author="John Peate" w:date="2023-09-22T07:11:00Z">
            <w:rPr>
              <w:rFonts w:ascii="Times New Roman" w:hAnsi="Times New Roman" w:cs="Times New Roman"/>
              <w:sz w:val="24"/>
              <w:szCs w:val="24"/>
              <w:lang w:bidi="ar-SA"/>
            </w:rPr>
          </w:rPrChange>
        </w:rPr>
        <w:t>, gendered</w:t>
      </w:r>
      <w:r w:rsidR="00B4417C" w:rsidRPr="005C5EBF">
        <w:rPr>
          <w:rFonts w:asciiTheme="majorBidi" w:hAnsiTheme="majorBidi" w:cstheme="majorBidi"/>
          <w:sz w:val="24"/>
          <w:szCs w:val="24"/>
          <w:lang w:bidi="ar-SA"/>
          <w:rPrChange w:id="8167" w:author="John Peate" w:date="2023-09-22T07:11:00Z">
            <w:rPr>
              <w:rFonts w:ascii="Times New Roman" w:hAnsi="Times New Roman" w:cs="Times New Roman"/>
              <w:sz w:val="24"/>
              <w:szCs w:val="24"/>
              <w:lang w:bidi="ar-SA"/>
            </w:rPr>
          </w:rPrChange>
        </w:rPr>
        <w:t xml:space="preserve"> and sexual </w:t>
      </w:r>
      <w:r w:rsidR="00B0062A" w:rsidRPr="005C5EBF">
        <w:rPr>
          <w:rFonts w:asciiTheme="majorBidi" w:hAnsiTheme="majorBidi" w:cstheme="majorBidi"/>
          <w:sz w:val="24"/>
          <w:szCs w:val="24"/>
          <w:lang w:bidi="ar-SA"/>
          <w:rPrChange w:id="8168" w:author="John Peate" w:date="2023-09-22T07:11:00Z">
            <w:rPr>
              <w:rFonts w:ascii="Times New Roman" w:hAnsi="Times New Roman" w:cs="Times New Roman"/>
              <w:sz w:val="24"/>
              <w:szCs w:val="24"/>
              <w:lang w:bidi="ar-SA"/>
            </w:rPr>
          </w:rPrChange>
        </w:rPr>
        <w:t>s</w:t>
      </w:r>
      <w:r w:rsidR="00196785" w:rsidRPr="005C5EBF">
        <w:rPr>
          <w:rFonts w:asciiTheme="majorBidi" w:hAnsiTheme="majorBidi" w:cstheme="majorBidi"/>
          <w:sz w:val="24"/>
          <w:szCs w:val="24"/>
          <w:lang w:bidi="ar-SA"/>
          <w:rPrChange w:id="8169" w:author="John Peate" w:date="2023-09-22T07:11:00Z">
            <w:rPr>
              <w:rFonts w:ascii="Times New Roman" w:hAnsi="Times New Roman" w:cs="Times New Roman"/>
              <w:sz w:val="24"/>
              <w:szCs w:val="24"/>
              <w:lang w:bidi="ar-SA"/>
            </w:rPr>
          </w:rPrChange>
        </w:rPr>
        <w:t>tratification</w:t>
      </w:r>
      <w:r w:rsidR="00B0062A" w:rsidRPr="005C5EBF">
        <w:rPr>
          <w:rFonts w:asciiTheme="majorBidi" w:hAnsiTheme="majorBidi" w:cstheme="majorBidi"/>
          <w:sz w:val="24"/>
          <w:szCs w:val="24"/>
          <w:lang w:bidi="ar-SA"/>
          <w:rPrChange w:id="8170" w:author="John Peate" w:date="2023-09-22T07:11:00Z">
            <w:rPr>
              <w:rFonts w:ascii="Times New Roman" w:hAnsi="Times New Roman" w:cs="Times New Roman"/>
              <w:sz w:val="24"/>
              <w:szCs w:val="24"/>
              <w:lang w:bidi="ar-SA"/>
            </w:rPr>
          </w:rPrChange>
        </w:rPr>
        <w:t xml:space="preserve"> in heaven </w:t>
      </w:r>
      <w:r w:rsidR="00CD6E19" w:rsidRPr="005C5EBF">
        <w:rPr>
          <w:rFonts w:asciiTheme="majorBidi" w:hAnsiTheme="majorBidi" w:cstheme="majorBidi"/>
          <w:sz w:val="24"/>
          <w:szCs w:val="24"/>
          <w:lang w:bidi="ar-SA"/>
          <w:rPrChange w:id="8171" w:author="John Peate" w:date="2023-09-22T07:11:00Z">
            <w:rPr>
              <w:rFonts w:ascii="Times New Roman" w:hAnsi="Times New Roman" w:cs="Times New Roman"/>
              <w:sz w:val="24"/>
              <w:szCs w:val="24"/>
              <w:lang w:bidi="ar-SA"/>
            </w:rPr>
          </w:rPrChange>
        </w:rPr>
        <w:t xml:space="preserve">starts with </w:t>
      </w:r>
      <w:r w:rsidR="00196785" w:rsidRPr="005C5EBF">
        <w:rPr>
          <w:rFonts w:asciiTheme="majorBidi" w:hAnsiTheme="majorBidi" w:cstheme="majorBidi"/>
          <w:sz w:val="24"/>
          <w:szCs w:val="24"/>
          <w:lang w:bidi="ar-SA"/>
          <w:rPrChange w:id="8172" w:author="John Peate" w:date="2023-09-22T07:11:00Z">
            <w:rPr>
              <w:rFonts w:ascii="Times New Roman" w:hAnsi="Times New Roman" w:cs="Times New Roman"/>
              <w:sz w:val="24"/>
              <w:szCs w:val="24"/>
              <w:lang w:bidi="ar-SA"/>
            </w:rPr>
          </w:rPrChange>
        </w:rPr>
        <w:t>male believers</w:t>
      </w:r>
      <w:del w:id="8173" w:author="John Peate" w:date="2023-09-22T06:12:00Z">
        <w:r w:rsidR="00B0062A" w:rsidRPr="005C5EBF" w:rsidDel="00DF2F65">
          <w:rPr>
            <w:rFonts w:asciiTheme="majorBidi" w:hAnsiTheme="majorBidi" w:cstheme="majorBidi"/>
            <w:sz w:val="24"/>
            <w:szCs w:val="24"/>
            <w:lang w:bidi="ar-SA"/>
            <w:rPrChange w:id="8174" w:author="John Peate" w:date="2023-09-22T07:11:00Z">
              <w:rPr>
                <w:rFonts w:ascii="Times New Roman" w:hAnsi="Times New Roman" w:cs="Times New Roman"/>
                <w:sz w:val="24"/>
                <w:szCs w:val="24"/>
                <w:lang w:bidi="ar-SA"/>
              </w:rPr>
            </w:rPrChange>
          </w:rPr>
          <w:delText xml:space="preserve"> at the top</w:delText>
        </w:r>
      </w:del>
      <w:r w:rsidR="00B0062A" w:rsidRPr="005C5EBF">
        <w:rPr>
          <w:rFonts w:asciiTheme="majorBidi" w:hAnsiTheme="majorBidi" w:cstheme="majorBidi"/>
          <w:sz w:val="24"/>
          <w:szCs w:val="24"/>
          <w:lang w:bidi="ar-SA"/>
          <w:rPrChange w:id="8175" w:author="John Peate" w:date="2023-09-22T07:11:00Z">
            <w:rPr>
              <w:rFonts w:ascii="Times New Roman" w:hAnsi="Times New Roman" w:cs="Times New Roman"/>
              <w:sz w:val="24"/>
              <w:szCs w:val="24"/>
              <w:lang w:bidi="ar-SA"/>
            </w:rPr>
          </w:rPrChange>
        </w:rPr>
        <w:t xml:space="preserve">, then </w:t>
      </w:r>
      <w:del w:id="8176" w:author="John Peate" w:date="2023-09-22T06:12:00Z">
        <w:r w:rsidR="00B0062A" w:rsidRPr="005C5EBF" w:rsidDel="00DF2F65">
          <w:rPr>
            <w:rFonts w:asciiTheme="majorBidi" w:hAnsiTheme="majorBidi" w:cstheme="majorBidi"/>
            <w:sz w:val="24"/>
            <w:szCs w:val="24"/>
            <w:lang w:bidi="ar-SA"/>
            <w:rPrChange w:id="8177" w:author="John Peate" w:date="2023-09-22T07:11:00Z">
              <w:rPr>
                <w:rFonts w:ascii="Times New Roman" w:hAnsi="Times New Roman" w:cs="Times New Roman"/>
                <w:sz w:val="24"/>
                <w:szCs w:val="24"/>
                <w:lang w:bidi="ar-SA"/>
              </w:rPr>
            </w:rPrChange>
          </w:rPr>
          <w:delText xml:space="preserve">come </w:delText>
        </w:r>
      </w:del>
      <w:r w:rsidR="00196785" w:rsidRPr="005C5EBF">
        <w:rPr>
          <w:rFonts w:asciiTheme="majorBidi" w:hAnsiTheme="majorBidi" w:cstheme="majorBidi"/>
          <w:sz w:val="24"/>
          <w:szCs w:val="24"/>
          <w:lang w:bidi="ar-SA"/>
          <w:rPrChange w:id="8178" w:author="John Peate" w:date="2023-09-22T07:11:00Z">
            <w:rPr>
              <w:rFonts w:ascii="Times New Roman" w:hAnsi="Times New Roman" w:cs="Times New Roman"/>
              <w:sz w:val="24"/>
              <w:szCs w:val="24"/>
              <w:lang w:bidi="ar-SA"/>
            </w:rPr>
          </w:rPrChange>
        </w:rPr>
        <w:t xml:space="preserve">female believers, </w:t>
      </w:r>
      <w:del w:id="8179" w:author="John Peate" w:date="2023-09-22T06:12:00Z">
        <w:r w:rsidR="00B0062A" w:rsidRPr="005C5EBF" w:rsidDel="00DF2F65">
          <w:rPr>
            <w:rFonts w:asciiTheme="majorBidi" w:hAnsiTheme="majorBidi" w:cstheme="majorBidi"/>
            <w:sz w:val="24"/>
            <w:szCs w:val="24"/>
            <w:lang w:bidi="ar-SA"/>
            <w:rPrChange w:id="8180" w:author="John Peate" w:date="2023-09-22T07:11:00Z">
              <w:rPr>
                <w:rFonts w:ascii="Times New Roman" w:hAnsi="Times New Roman" w:cs="Times New Roman"/>
                <w:sz w:val="24"/>
                <w:szCs w:val="24"/>
                <w:lang w:bidi="ar-SA"/>
              </w:rPr>
            </w:rPrChange>
          </w:rPr>
          <w:delText xml:space="preserve">and at the bottom </w:delText>
        </w:r>
      </w:del>
      <w:r w:rsidR="003A6160" w:rsidRPr="005C5EBF">
        <w:rPr>
          <w:rFonts w:asciiTheme="majorBidi" w:hAnsiTheme="majorBidi" w:cstheme="majorBidi"/>
          <w:i/>
          <w:iCs/>
          <w:sz w:val="24"/>
          <w:szCs w:val="24"/>
          <w:lang w:bidi="ar-SA"/>
          <w:rPrChange w:id="8181" w:author="John Peate" w:date="2023-09-22T07:11:00Z">
            <w:rPr>
              <w:rFonts w:ascii="Times New Roman" w:hAnsi="Times New Roman" w:cs="Times New Roman"/>
              <w:i/>
              <w:iCs/>
              <w:sz w:val="24"/>
              <w:szCs w:val="24"/>
              <w:lang w:bidi="ar-SA"/>
            </w:rPr>
          </w:rPrChange>
        </w:rPr>
        <w:t>ḥ</w:t>
      </w:r>
      <w:del w:id="8182" w:author="John Peate" w:date="2023-09-22T06:12:00Z">
        <w:r w:rsidR="003A6160" w:rsidRPr="005C5EBF" w:rsidDel="00DF2F65">
          <w:rPr>
            <w:rFonts w:asciiTheme="majorBidi" w:hAnsiTheme="majorBidi" w:cstheme="majorBidi"/>
            <w:i/>
            <w:iCs/>
            <w:sz w:val="24"/>
            <w:szCs w:val="24"/>
            <w:lang w:bidi="ar-SA"/>
            <w:rPrChange w:id="8183" w:author="John Peate" w:date="2023-09-22T07:11:00Z">
              <w:rPr>
                <w:rFonts w:ascii="Times New Roman" w:hAnsi="Times New Roman" w:cs="Times New Roman"/>
                <w:i/>
                <w:iCs/>
                <w:sz w:val="24"/>
                <w:szCs w:val="24"/>
                <w:lang w:bidi="ar-SA"/>
              </w:rPr>
            </w:rPrChange>
          </w:rPr>
          <w:delText>u</w:delText>
        </w:r>
      </w:del>
      <w:ins w:id="8184" w:author="John Peate" w:date="2023-09-22T06:12:00Z">
        <w:r w:rsidR="00DF2F65" w:rsidRPr="005C5EBF">
          <w:rPr>
            <w:rFonts w:asciiTheme="majorBidi" w:hAnsiTheme="majorBidi" w:cstheme="majorBidi"/>
            <w:i/>
            <w:iCs/>
            <w:sz w:val="24"/>
            <w:szCs w:val="24"/>
            <w:lang w:bidi="ar-SA"/>
            <w:rPrChange w:id="8185" w:author="John Peate" w:date="2023-09-22T07:11:00Z">
              <w:rPr>
                <w:rFonts w:ascii="Times New Roman" w:hAnsi="Times New Roman" w:cs="Times New Roman"/>
                <w:i/>
                <w:iCs/>
                <w:sz w:val="24"/>
                <w:szCs w:val="24"/>
                <w:lang w:bidi="ar-SA"/>
              </w:rPr>
            </w:rPrChange>
          </w:rPr>
          <w:t>ū</w:t>
        </w:r>
      </w:ins>
      <w:r w:rsidR="003A6160" w:rsidRPr="005C5EBF">
        <w:rPr>
          <w:rFonts w:asciiTheme="majorBidi" w:hAnsiTheme="majorBidi" w:cstheme="majorBidi"/>
          <w:i/>
          <w:iCs/>
          <w:sz w:val="24"/>
          <w:szCs w:val="24"/>
          <w:lang w:bidi="ar-SA"/>
          <w:rPrChange w:id="8186" w:author="John Peate" w:date="2023-09-22T07:11:00Z">
            <w:rPr>
              <w:rFonts w:ascii="Times New Roman" w:hAnsi="Times New Roman" w:cs="Times New Roman"/>
              <w:i/>
              <w:iCs/>
              <w:sz w:val="24"/>
              <w:szCs w:val="24"/>
              <w:lang w:bidi="ar-SA"/>
            </w:rPr>
          </w:rPrChange>
        </w:rPr>
        <w:t>r al-῾</w:t>
      </w:r>
      <w:proofErr w:type="spellStart"/>
      <w:r w:rsidR="003A6160" w:rsidRPr="005C5EBF">
        <w:rPr>
          <w:rFonts w:asciiTheme="majorBidi" w:hAnsiTheme="majorBidi" w:cstheme="majorBidi"/>
          <w:i/>
          <w:iCs/>
          <w:sz w:val="24"/>
          <w:szCs w:val="24"/>
          <w:lang w:bidi="ar-SA"/>
          <w:rPrChange w:id="8187" w:author="John Peate" w:date="2023-09-22T07:11:00Z">
            <w:rPr>
              <w:rFonts w:ascii="Times New Roman" w:hAnsi="Times New Roman" w:cs="Times New Roman"/>
              <w:i/>
              <w:iCs/>
              <w:sz w:val="24"/>
              <w:szCs w:val="24"/>
              <w:lang w:bidi="ar-SA"/>
            </w:rPr>
          </w:rPrChange>
        </w:rPr>
        <w:t>ayn</w:t>
      </w:r>
      <w:proofErr w:type="spellEnd"/>
      <w:ins w:id="8188" w:author="John Peate" w:date="2023-09-22T06:13:00Z">
        <w:r w:rsidR="00DF2F65" w:rsidRPr="005C5EBF">
          <w:rPr>
            <w:rFonts w:asciiTheme="majorBidi" w:hAnsiTheme="majorBidi" w:cstheme="majorBidi"/>
            <w:sz w:val="24"/>
            <w:szCs w:val="24"/>
            <w:lang w:bidi="ar-SA"/>
            <w:rPrChange w:id="8189" w:author="John Peate" w:date="2023-09-22T07:11:00Z">
              <w:rPr>
                <w:rFonts w:ascii="Times New Roman" w:hAnsi="Times New Roman" w:cs="Times New Roman"/>
                <w:sz w:val="24"/>
                <w:szCs w:val="24"/>
                <w:lang w:bidi="ar-SA"/>
              </w:rPr>
            </w:rPrChange>
          </w:rPr>
          <w:t xml:space="preserve">, and, at the bottom, </w:t>
        </w:r>
      </w:ins>
      <w:del w:id="8190" w:author="John Peate" w:date="2023-09-22T06:13:00Z">
        <w:r w:rsidR="00B0062A" w:rsidRPr="005C5EBF" w:rsidDel="00DF2F65">
          <w:rPr>
            <w:rFonts w:asciiTheme="majorBidi" w:hAnsiTheme="majorBidi" w:cstheme="majorBidi"/>
            <w:sz w:val="24"/>
            <w:szCs w:val="24"/>
            <w:lang w:bidi="ar-SA"/>
            <w:rPrChange w:id="8191" w:author="John Peate" w:date="2023-09-22T07:11:00Z">
              <w:rPr>
                <w:rFonts w:ascii="Times New Roman" w:hAnsi="Times New Roman" w:cs="Times New Roman"/>
                <w:sz w:val="24"/>
                <w:szCs w:val="24"/>
                <w:lang w:bidi="ar-SA"/>
              </w:rPr>
            </w:rPrChange>
          </w:rPr>
          <w:delText xml:space="preserve"> and</w:delText>
        </w:r>
        <w:r w:rsidR="003C19CD" w:rsidRPr="005C5EBF" w:rsidDel="00DF2F65">
          <w:rPr>
            <w:rFonts w:asciiTheme="majorBidi" w:hAnsiTheme="majorBidi" w:cstheme="majorBidi"/>
            <w:sz w:val="24"/>
            <w:szCs w:val="24"/>
            <w:lang w:bidi="ar-SA"/>
            <w:rPrChange w:id="8192" w:author="John Peate" w:date="2023-09-22T07:11:00Z">
              <w:rPr>
                <w:rFonts w:ascii="Times New Roman" w:hAnsi="Times New Roman" w:cs="Times New Roman"/>
                <w:sz w:val="24"/>
                <w:szCs w:val="24"/>
                <w:lang w:bidi="ar-SA"/>
              </w:rPr>
            </w:rPrChange>
          </w:rPr>
          <w:delText xml:space="preserve"> lower are </w:delText>
        </w:r>
      </w:del>
      <w:r w:rsidR="003C19CD" w:rsidRPr="005C5EBF">
        <w:rPr>
          <w:rFonts w:asciiTheme="majorBidi" w:hAnsiTheme="majorBidi" w:cstheme="majorBidi"/>
          <w:sz w:val="24"/>
          <w:szCs w:val="24"/>
          <w:lang w:bidi="ar-SA"/>
          <w:rPrChange w:id="8193" w:author="John Peate" w:date="2023-09-22T07:11:00Z">
            <w:rPr>
              <w:rFonts w:ascii="Times New Roman" w:hAnsi="Times New Roman" w:cs="Times New Roman"/>
              <w:sz w:val="24"/>
              <w:szCs w:val="24"/>
              <w:lang w:bidi="ar-SA"/>
            </w:rPr>
          </w:rPrChange>
        </w:rPr>
        <w:t>the</w:t>
      </w:r>
      <w:r w:rsidR="00B0062A" w:rsidRPr="005C5EBF">
        <w:rPr>
          <w:rFonts w:asciiTheme="majorBidi" w:hAnsiTheme="majorBidi" w:cstheme="majorBidi"/>
          <w:sz w:val="24"/>
          <w:szCs w:val="24"/>
          <w:lang w:bidi="ar-SA"/>
          <w:rPrChange w:id="8194" w:author="John Peate" w:date="2023-09-22T07:11:00Z">
            <w:rPr>
              <w:rFonts w:ascii="Times New Roman" w:hAnsi="Times New Roman" w:cs="Times New Roman"/>
              <w:sz w:val="24"/>
              <w:szCs w:val="24"/>
              <w:lang w:bidi="ar-SA"/>
            </w:rPr>
          </w:rPrChange>
        </w:rPr>
        <w:t xml:space="preserve"> </w:t>
      </w:r>
      <w:proofErr w:type="spellStart"/>
      <w:r w:rsidR="00292849" w:rsidRPr="005C5EBF">
        <w:rPr>
          <w:rFonts w:asciiTheme="majorBidi" w:hAnsiTheme="majorBidi" w:cstheme="majorBidi"/>
          <w:i/>
          <w:iCs/>
          <w:sz w:val="24"/>
          <w:szCs w:val="24"/>
          <w:lang w:bidi="ar-SA"/>
          <w:rPrChange w:id="8195" w:author="John Peate" w:date="2023-09-22T07:11:00Z">
            <w:rPr>
              <w:rFonts w:ascii="Times New Roman" w:hAnsi="Times New Roman" w:cs="Times New Roman"/>
              <w:i/>
              <w:iCs/>
              <w:sz w:val="24"/>
              <w:szCs w:val="24"/>
              <w:lang w:bidi="ar-SA"/>
            </w:rPr>
          </w:rPrChange>
        </w:rPr>
        <w:t>ghilmān</w:t>
      </w:r>
      <w:proofErr w:type="spellEnd"/>
      <w:del w:id="8196" w:author="John Peate" w:date="2023-09-22T06:13:00Z">
        <w:r w:rsidR="00D11743" w:rsidRPr="005C5EBF" w:rsidDel="00DF2F65">
          <w:rPr>
            <w:rFonts w:asciiTheme="majorBidi" w:hAnsiTheme="majorBidi" w:cstheme="majorBidi"/>
            <w:sz w:val="24"/>
            <w:szCs w:val="24"/>
            <w:lang w:bidi="ar-SA"/>
            <w:rPrChange w:id="8197" w:author="John Peate" w:date="2023-09-22T07:11:00Z">
              <w:rPr>
                <w:rFonts w:ascii="Times New Roman" w:hAnsi="Times New Roman" w:cs="Times New Roman"/>
                <w:sz w:val="24"/>
                <w:szCs w:val="24"/>
                <w:lang w:bidi="ar-SA"/>
              </w:rPr>
            </w:rPrChange>
          </w:rPr>
          <w:delText>,</w:delText>
        </w:r>
      </w:del>
      <w:r w:rsidR="00D11743" w:rsidRPr="005C5EBF">
        <w:rPr>
          <w:rFonts w:asciiTheme="majorBidi" w:hAnsiTheme="majorBidi" w:cstheme="majorBidi"/>
          <w:sz w:val="24"/>
          <w:szCs w:val="24"/>
          <w:lang w:bidi="ar-SA"/>
          <w:rPrChange w:id="8198" w:author="John Peate" w:date="2023-09-22T07:11:00Z">
            <w:rPr>
              <w:rFonts w:ascii="Times New Roman" w:hAnsi="Times New Roman" w:cs="Times New Roman"/>
              <w:sz w:val="24"/>
              <w:szCs w:val="24"/>
              <w:lang w:bidi="ar-SA"/>
            </w:rPr>
          </w:rPrChange>
        </w:rPr>
        <w:t xml:space="preserve"> </w:t>
      </w:r>
      <w:commentRangeStart w:id="8199"/>
      <w:r w:rsidR="00D11743" w:rsidRPr="005C5EBF">
        <w:rPr>
          <w:rFonts w:asciiTheme="majorBidi" w:hAnsiTheme="majorBidi" w:cstheme="majorBidi"/>
          <w:sz w:val="24"/>
          <w:szCs w:val="24"/>
          <w:lang w:bidi="ar-SA"/>
          <w:rPrChange w:id="8200" w:author="John Peate" w:date="2023-09-22T07:11:00Z">
            <w:rPr>
              <w:rFonts w:ascii="Times New Roman" w:hAnsi="Times New Roman" w:cs="Times New Roman"/>
              <w:sz w:val="24"/>
              <w:szCs w:val="24"/>
              <w:lang w:bidi="ar-SA"/>
            </w:rPr>
          </w:rPrChange>
        </w:rPr>
        <w:t>that supply services</w:t>
      </w:r>
      <w:r w:rsidR="000F2FD4" w:rsidRPr="005C5EBF">
        <w:rPr>
          <w:rFonts w:asciiTheme="majorBidi" w:hAnsiTheme="majorBidi" w:cstheme="majorBidi"/>
          <w:sz w:val="24"/>
          <w:szCs w:val="24"/>
          <w:lang w:bidi="ar-SA"/>
          <w:rPrChange w:id="8201" w:author="John Peate" w:date="2023-09-22T07:11:00Z">
            <w:rPr>
              <w:rFonts w:ascii="Times New Roman" w:hAnsi="Times New Roman" w:cs="Times New Roman"/>
              <w:sz w:val="24"/>
              <w:szCs w:val="24"/>
              <w:lang w:bidi="ar-SA"/>
            </w:rPr>
          </w:rPrChange>
        </w:rPr>
        <w:t>, including sex</w:t>
      </w:r>
      <w:commentRangeEnd w:id="8199"/>
      <w:r w:rsidR="009A14E0" w:rsidRPr="005C5EBF">
        <w:rPr>
          <w:rStyle w:val="CommentReference"/>
          <w:rFonts w:asciiTheme="majorBidi" w:hAnsiTheme="majorBidi" w:cstheme="majorBidi"/>
          <w:sz w:val="24"/>
          <w:szCs w:val="24"/>
          <w:rPrChange w:id="8202" w:author="John Peate" w:date="2023-09-22T07:11:00Z">
            <w:rPr>
              <w:rStyle w:val="CommentReference"/>
            </w:rPr>
          </w:rPrChange>
        </w:rPr>
        <w:commentReference w:id="8199"/>
      </w:r>
      <w:r w:rsidR="000F2FD4" w:rsidRPr="005C5EBF">
        <w:rPr>
          <w:rFonts w:asciiTheme="majorBidi" w:hAnsiTheme="majorBidi" w:cstheme="majorBidi"/>
          <w:sz w:val="24"/>
          <w:szCs w:val="24"/>
          <w:lang w:bidi="ar-SA"/>
          <w:rPrChange w:id="8203" w:author="John Peate" w:date="2023-09-22T07:11:00Z">
            <w:rPr>
              <w:rFonts w:ascii="Times New Roman" w:hAnsi="Times New Roman" w:cs="Times New Roman"/>
              <w:sz w:val="24"/>
              <w:szCs w:val="24"/>
              <w:lang w:bidi="ar-SA"/>
            </w:rPr>
          </w:rPrChange>
        </w:rPr>
        <w:t>,</w:t>
      </w:r>
      <w:r w:rsidR="00D11743" w:rsidRPr="005C5EBF">
        <w:rPr>
          <w:rFonts w:asciiTheme="majorBidi" w:hAnsiTheme="majorBidi" w:cstheme="majorBidi"/>
          <w:sz w:val="24"/>
          <w:szCs w:val="24"/>
          <w:lang w:bidi="ar-SA"/>
          <w:rPrChange w:id="8204" w:author="John Peate" w:date="2023-09-22T07:11:00Z">
            <w:rPr>
              <w:rFonts w:ascii="Times New Roman" w:hAnsi="Times New Roman" w:cs="Times New Roman"/>
              <w:sz w:val="24"/>
              <w:szCs w:val="24"/>
              <w:lang w:bidi="ar-SA"/>
            </w:rPr>
          </w:rPrChange>
        </w:rPr>
        <w:t xml:space="preserve"> </w:t>
      </w:r>
      <w:r w:rsidR="00E63A57" w:rsidRPr="005C5EBF">
        <w:rPr>
          <w:rFonts w:asciiTheme="majorBidi" w:hAnsiTheme="majorBidi" w:cstheme="majorBidi"/>
          <w:sz w:val="24"/>
          <w:szCs w:val="24"/>
          <w:lang w:bidi="ar-SA"/>
          <w:rPrChange w:id="8205" w:author="John Peate" w:date="2023-09-22T07:11:00Z">
            <w:rPr>
              <w:rFonts w:ascii="Times New Roman" w:hAnsi="Times New Roman" w:cs="Times New Roman"/>
              <w:sz w:val="24"/>
              <w:szCs w:val="24"/>
              <w:lang w:bidi="ar-SA"/>
            </w:rPr>
          </w:rPrChange>
        </w:rPr>
        <w:t xml:space="preserve">exclusively </w:t>
      </w:r>
      <w:del w:id="8206" w:author="John Peate" w:date="2023-09-22T06:13:00Z">
        <w:r w:rsidR="00E63A57" w:rsidRPr="005C5EBF" w:rsidDel="00DF2F65">
          <w:rPr>
            <w:rFonts w:asciiTheme="majorBidi" w:hAnsiTheme="majorBidi" w:cstheme="majorBidi"/>
            <w:sz w:val="24"/>
            <w:szCs w:val="24"/>
            <w:lang w:bidi="ar-SA"/>
            <w:rPrChange w:id="8207" w:author="John Peate" w:date="2023-09-22T07:11:00Z">
              <w:rPr>
                <w:rFonts w:ascii="Times New Roman" w:hAnsi="Times New Roman" w:cs="Times New Roman"/>
                <w:sz w:val="24"/>
                <w:szCs w:val="24"/>
                <w:lang w:bidi="ar-SA"/>
              </w:rPr>
            </w:rPrChange>
          </w:rPr>
          <w:delText xml:space="preserve">for </w:delText>
        </w:r>
      </w:del>
      <w:ins w:id="8208" w:author="John Peate" w:date="2023-09-22T06:13:00Z">
        <w:r w:rsidR="00DF2F65" w:rsidRPr="005C5EBF">
          <w:rPr>
            <w:rFonts w:asciiTheme="majorBidi" w:hAnsiTheme="majorBidi" w:cstheme="majorBidi"/>
            <w:sz w:val="24"/>
            <w:szCs w:val="24"/>
            <w:lang w:bidi="ar-SA"/>
            <w:rPrChange w:id="8209" w:author="John Peate" w:date="2023-09-22T07:11:00Z">
              <w:rPr>
                <w:rFonts w:ascii="Times New Roman" w:hAnsi="Times New Roman" w:cs="Times New Roman"/>
                <w:sz w:val="24"/>
                <w:szCs w:val="24"/>
                <w:lang w:bidi="ar-SA"/>
              </w:rPr>
            </w:rPrChange>
          </w:rPr>
          <w:t>to</w:t>
        </w:r>
        <w:r w:rsidR="00DF2F65" w:rsidRPr="005C5EBF">
          <w:rPr>
            <w:rFonts w:asciiTheme="majorBidi" w:hAnsiTheme="majorBidi" w:cstheme="majorBidi"/>
            <w:sz w:val="24"/>
            <w:szCs w:val="24"/>
            <w:lang w:bidi="ar-SA"/>
            <w:rPrChange w:id="8210" w:author="John Peate" w:date="2023-09-22T07:11:00Z">
              <w:rPr>
                <w:rFonts w:ascii="Times New Roman" w:hAnsi="Times New Roman" w:cs="Times New Roman"/>
                <w:sz w:val="24"/>
                <w:szCs w:val="24"/>
                <w:lang w:bidi="ar-SA"/>
              </w:rPr>
            </w:rPrChange>
          </w:rPr>
          <w:t xml:space="preserve"> </w:t>
        </w:r>
      </w:ins>
      <w:r w:rsidR="00D11743" w:rsidRPr="005C5EBF">
        <w:rPr>
          <w:rFonts w:asciiTheme="majorBidi" w:hAnsiTheme="majorBidi" w:cstheme="majorBidi"/>
          <w:sz w:val="24"/>
          <w:szCs w:val="24"/>
          <w:lang w:bidi="ar-SA"/>
          <w:rPrChange w:id="8211" w:author="John Peate" w:date="2023-09-22T07:11:00Z">
            <w:rPr>
              <w:rFonts w:ascii="Times New Roman" w:hAnsi="Times New Roman" w:cs="Times New Roman"/>
              <w:sz w:val="24"/>
              <w:szCs w:val="24"/>
              <w:lang w:bidi="ar-SA"/>
            </w:rPr>
          </w:rPrChange>
        </w:rPr>
        <w:t xml:space="preserve">male believers. </w:t>
      </w:r>
      <w:r w:rsidR="004C4E2E" w:rsidRPr="005C5EBF">
        <w:rPr>
          <w:rFonts w:asciiTheme="majorBidi" w:hAnsiTheme="majorBidi" w:cstheme="majorBidi"/>
          <w:sz w:val="24"/>
          <w:szCs w:val="24"/>
          <w:lang w:bidi="ar-SA"/>
          <w:rPrChange w:id="8212" w:author="John Peate" w:date="2023-09-22T07:11:00Z">
            <w:rPr>
              <w:rFonts w:ascii="Times New Roman" w:hAnsi="Times New Roman" w:cs="Times New Roman"/>
              <w:sz w:val="24"/>
              <w:szCs w:val="24"/>
              <w:lang w:bidi="ar-SA"/>
            </w:rPr>
          </w:rPrChange>
        </w:rPr>
        <w:t xml:space="preserve">The conclusion is that </w:t>
      </w:r>
      <w:del w:id="8213" w:author="John Peate" w:date="2023-09-22T06:14:00Z">
        <w:r w:rsidR="004C4E2E" w:rsidRPr="005C5EBF" w:rsidDel="009A14E0">
          <w:rPr>
            <w:rFonts w:asciiTheme="majorBidi" w:hAnsiTheme="majorBidi" w:cstheme="majorBidi"/>
            <w:sz w:val="24"/>
            <w:szCs w:val="24"/>
            <w:lang w:bidi="ar-SA"/>
            <w:rPrChange w:id="8214" w:author="John Peate" w:date="2023-09-22T07:11:00Z">
              <w:rPr>
                <w:rFonts w:ascii="Times New Roman" w:hAnsi="Times New Roman" w:cs="Times New Roman"/>
                <w:sz w:val="24"/>
                <w:szCs w:val="24"/>
                <w:lang w:bidi="ar-SA"/>
              </w:rPr>
            </w:rPrChange>
          </w:rPr>
          <w:delText>n</w:delText>
        </w:r>
        <w:r w:rsidR="00267782" w:rsidRPr="005C5EBF" w:rsidDel="009A14E0">
          <w:rPr>
            <w:rFonts w:asciiTheme="majorBidi" w:hAnsiTheme="majorBidi" w:cstheme="majorBidi"/>
            <w:sz w:val="24"/>
            <w:szCs w:val="24"/>
            <w:lang w:bidi="ar-SA"/>
            <w:rPrChange w:id="8215" w:author="John Peate" w:date="2023-09-22T07:11:00Z">
              <w:rPr>
                <w:rFonts w:ascii="Times New Roman" w:hAnsi="Times New Roman" w:cs="Times New Roman"/>
                <w:sz w:val="24"/>
                <w:szCs w:val="24"/>
                <w:lang w:bidi="ar-SA"/>
              </w:rPr>
            </w:rPrChange>
          </w:rPr>
          <w:delText>on-</w:delText>
        </w:r>
      </w:del>
      <w:ins w:id="8216" w:author="John Peate" w:date="2023-09-22T06:14:00Z">
        <w:r w:rsidR="009A14E0" w:rsidRPr="005C5EBF">
          <w:rPr>
            <w:rFonts w:asciiTheme="majorBidi" w:hAnsiTheme="majorBidi" w:cstheme="majorBidi"/>
            <w:sz w:val="24"/>
            <w:szCs w:val="24"/>
            <w:lang w:bidi="ar-SA"/>
            <w:rPrChange w:id="8217" w:author="John Peate" w:date="2023-09-22T07:11:00Z">
              <w:rPr>
                <w:rFonts w:ascii="Times New Roman" w:hAnsi="Times New Roman" w:cs="Times New Roman"/>
                <w:sz w:val="24"/>
                <w:szCs w:val="24"/>
                <w:lang w:bidi="ar-SA"/>
              </w:rPr>
            </w:rPrChange>
          </w:rPr>
          <w:t>un</w:t>
        </w:r>
      </w:ins>
      <w:r w:rsidR="00267782" w:rsidRPr="005C5EBF">
        <w:rPr>
          <w:rFonts w:asciiTheme="majorBidi" w:hAnsiTheme="majorBidi" w:cstheme="majorBidi"/>
          <w:sz w:val="24"/>
          <w:szCs w:val="24"/>
          <w:lang w:bidi="ar-SA"/>
          <w:rPrChange w:id="8218" w:author="John Peate" w:date="2023-09-22T07:11:00Z">
            <w:rPr>
              <w:rFonts w:ascii="Times New Roman" w:hAnsi="Times New Roman" w:cs="Times New Roman"/>
              <w:sz w:val="24"/>
              <w:szCs w:val="24"/>
              <w:lang w:bidi="ar-SA"/>
            </w:rPr>
          </w:rPrChange>
        </w:rPr>
        <w:t>equal</w:t>
      </w:r>
      <w:r w:rsidR="00D11743" w:rsidRPr="005C5EBF">
        <w:rPr>
          <w:rFonts w:asciiTheme="majorBidi" w:hAnsiTheme="majorBidi" w:cstheme="majorBidi"/>
          <w:sz w:val="24"/>
          <w:szCs w:val="24"/>
          <w:lang w:bidi="ar-SA"/>
          <w:rPrChange w:id="8219" w:author="John Peate" w:date="2023-09-22T07:11:00Z">
            <w:rPr>
              <w:rFonts w:ascii="Times New Roman" w:hAnsi="Times New Roman" w:cs="Times New Roman"/>
              <w:sz w:val="24"/>
              <w:szCs w:val="24"/>
              <w:lang w:bidi="ar-SA"/>
            </w:rPr>
          </w:rPrChange>
        </w:rPr>
        <w:t xml:space="preserve"> pleasures are offered for the believers</w:t>
      </w:r>
      <w:r w:rsidR="004C4E2E" w:rsidRPr="005C5EBF">
        <w:rPr>
          <w:rFonts w:asciiTheme="majorBidi" w:hAnsiTheme="majorBidi" w:cstheme="majorBidi"/>
          <w:sz w:val="24"/>
          <w:szCs w:val="24"/>
          <w:rPrChange w:id="8220" w:author="John Peate" w:date="2023-09-22T07:11:00Z">
            <w:rPr>
              <w:rFonts w:ascii="Times New Roman" w:hAnsi="Times New Roman" w:cs="Times New Roman"/>
              <w:sz w:val="24"/>
              <w:szCs w:val="24"/>
            </w:rPr>
          </w:rPrChange>
        </w:rPr>
        <w:t xml:space="preserve"> and </w:t>
      </w:r>
      <w:r w:rsidR="003C19CD" w:rsidRPr="005C5EBF">
        <w:rPr>
          <w:rFonts w:asciiTheme="majorBidi" w:hAnsiTheme="majorBidi" w:cstheme="majorBidi"/>
          <w:sz w:val="24"/>
          <w:szCs w:val="24"/>
          <w:rPrChange w:id="8221" w:author="John Peate" w:date="2023-09-22T07:11:00Z">
            <w:rPr>
              <w:rFonts w:ascii="Times New Roman" w:hAnsi="Times New Roman" w:cs="Times New Roman"/>
              <w:sz w:val="24"/>
              <w:szCs w:val="24"/>
            </w:rPr>
          </w:rPrChange>
        </w:rPr>
        <w:t xml:space="preserve">that </w:t>
      </w:r>
      <w:r w:rsidR="005638DF" w:rsidRPr="005C5EBF">
        <w:rPr>
          <w:rFonts w:asciiTheme="majorBidi" w:hAnsiTheme="majorBidi" w:cstheme="majorBidi"/>
          <w:sz w:val="24"/>
          <w:szCs w:val="24"/>
          <w:rPrChange w:id="8222" w:author="John Peate" w:date="2023-09-22T07:11:00Z">
            <w:rPr>
              <w:rFonts w:ascii="Times New Roman" w:hAnsi="Times New Roman" w:cs="Times New Roman"/>
              <w:sz w:val="24"/>
              <w:szCs w:val="24"/>
            </w:rPr>
          </w:rPrChange>
        </w:rPr>
        <w:t>heavenly reward</w:t>
      </w:r>
      <w:r w:rsidR="004C4E2E" w:rsidRPr="005C5EBF">
        <w:rPr>
          <w:rFonts w:asciiTheme="majorBidi" w:hAnsiTheme="majorBidi" w:cstheme="majorBidi"/>
          <w:sz w:val="24"/>
          <w:szCs w:val="24"/>
          <w:rPrChange w:id="8223" w:author="John Peate" w:date="2023-09-22T07:11:00Z">
            <w:rPr>
              <w:rFonts w:ascii="Times New Roman" w:hAnsi="Times New Roman" w:cs="Times New Roman"/>
              <w:sz w:val="24"/>
              <w:szCs w:val="24"/>
            </w:rPr>
          </w:rPrChange>
        </w:rPr>
        <w:t>s are</w:t>
      </w:r>
      <w:r w:rsidR="005638DF" w:rsidRPr="005C5EBF">
        <w:rPr>
          <w:rFonts w:asciiTheme="majorBidi" w:hAnsiTheme="majorBidi" w:cstheme="majorBidi"/>
          <w:sz w:val="24"/>
          <w:szCs w:val="24"/>
          <w:rPrChange w:id="8224" w:author="John Peate" w:date="2023-09-22T07:11:00Z">
            <w:rPr>
              <w:rFonts w:ascii="Times New Roman" w:hAnsi="Times New Roman" w:cs="Times New Roman"/>
              <w:sz w:val="24"/>
              <w:szCs w:val="24"/>
            </w:rPr>
          </w:rPrChange>
        </w:rPr>
        <w:t xml:space="preserve"> </w:t>
      </w:r>
      <w:r w:rsidR="004C4E2E" w:rsidRPr="005C5EBF">
        <w:rPr>
          <w:rFonts w:asciiTheme="majorBidi" w:hAnsiTheme="majorBidi" w:cstheme="majorBidi"/>
          <w:sz w:val="24"/>
          <w:szCs w:val="24"/>
          <w:rPrChange w:id="8225" w:author="John Peate" w:date="2023-09-22T07:11:00Z">
            <w:rPr>
              <w:rFonts w:ascii="Times New Roman" w:hAnsi="Times New Roman" w:cs="Times New Roman"/>
              <w:sz w:val="24"/>
              <w:szCs w:val="24"/>
            </w:rPr>
          </w:rPrChange>
        </w:rPr>
        <w:t>gendered. W</w:t>
      </w:r>
      <w:r w:rsidR="005638DF" w:rsidRPr="005C5EBF">
        <w:rPr>
          <w:rFonts w:asciiTheme="majorBidi" w:hAnsiTheme="majorBidi" w:cstheme="majorBidi"/>
          <w:sz w:val="24"/>
          <w:szCs w:val="24"/>
          <w:rPrChange w:id="8226" w:author="John Peate" w:date="2023-09-22T07:11:00Z">
            <w:rPr>
              <w:rFonts w:ascii="Times New Roman" w:hAnsi="Times New Roman" w:cs="Times New Roman"/>
              <w:sz w:val="24"/>
              <w:szCs w:val="24"/>
            </w:rPr>
          </w:rPrChange>
        </w:rPr>
        <w:t>omen</w:t>
      </w:r>
      <w:r w:rsidR="004C4E2E" w:rsidRPr="005C5EBF">
        <w:rPr>
          <w:rFonts w:asciiTheme="majorBidi" w:hAnsiTheme="majorBidi" w:cstheme="majorBidi"/>
          <w:sz w:val="24"/>
          <w:szCs w:val="24"/>
          <w:rPrChange w:id="8227" w:author="John Peate" w:date="2023-09-22T07:11:00Z">
            <w:rPr>
              <w:rFonts w:ascii="Times New Roman" w:hAnsi="Times New Roman" w:cs="Times New Roman"/>
              <w:sz w:val="24"/>
              <w:szCs w:val="24"/>
            </w:rPr>
          </w:rPrChange>
        </w:rPr>
        <w:t xml:space="preserve">, </w:t>
      </w:r>
      <w:del w:id="8228" w:author="John Peate" w:date="2023-09-22T06:15:00Z">
        <w:r w:rsidR="004C4E2E" w:rsidRPr="005C5EBF" w:rsidDel="009A14E0">
          <w:rPr>
            <w:rFonts w:asciiTheme="majorBidi" w:hAnsiTheme="majorBidi" w:cstheme="majorBidi"/>
            <w:sz w:val="24"/>
            <w:szCs w:val="24"/>
            <w:rPrChange w:id="8229" w:author="John Peate" w:date="2023-09-22T07:11:00Z">
              <w:rPr>
                <w:rFonts w:ascii="Times New Roman" w:hAnsi="Times New Roman" w:cs="Times New Roman"/>
                <w:sz w:val="24"/>
                <w:szCs w:val="24"/>
              </w:rPr>
            </w:rPrChange>
          </w:rPr>
          <w:delText>as opposed to</w:delText>
        </w:r>
      </w:del>
      <w:ins w:id="8230" w:author="John Peate" w:date="2023-09-22T06:15:00Z">
        <w:r w:rsidR="009A14E0" w:rsidRPr="005C5EBF">
          <w:rPr>
            <w:rFonts w:asciiTheme="majorBidi" w:hAnsiTheme="majorBidi" w:cstheme="majorBidi"/>
            <w:sz w:val="24"/>
            <w:szCs w:val="24"/>
            <w:rPrChange w:id="8231" w:author="John Peate" w:date="2023-09-22T07:11:00Z">
              <w:rPr>
                <w:rFonts w:ascii="Times New Roman" w:hAnsi="Times New Roman" w:cs="Times New Roman"/>
                <w:sz w:val="24"/>
                <w:szCs w:val="24"/>
              </w:rPr>
            </w:rPrChange>
          </w:rPr>
          <w:t>unlike</w:t>
        </w:r>
      </w:ins>
      <w:r w:rsidR="004C4E2E" w:rsidRPr="005C5EBF">
        <w:rPr>
          <w:rFonts w:asciiTheme="majorBidi" w:hAnsiTheme="majorBidi" w:cstheme="majorBidi"/>
          <w:sz w:val="24"/>
          <w:szCs w:val="24"/>
          <w:rPrChange w:id="8232" w:author="John Peate" w:date="2023-09-22T07:11:00Z">
            <w:rPr>
              <w:rFonts w:ascii="Times New Roman" w:hAnsi="Times New Roman" w:cs="Times New Roman"/>
              <w:sz w:val="24"/>
              <w:szCs w:val="24"/>
            </w:rPr>
          </w:rPrChange>
        </w:rPr>
        <w:t xml:space="preserve"> men,</w:t>
      </w:r>
      <w:r w:rsidR="005638DF" w:rsidRPr="005C5EBF">
        <w:rPr>
          <w:rFonts w:asciiTheme="majorBidi" w:hAnsiTheme="majorBidi" w:cstheme="majorBidi"/>
          <w:sz w:val="24"/>
          <w:szCs w:val="24"/>
          <w:rPrChange w:id="8233" w:author="John Peate" w:date="2023-09-22T07:11:00Z">
            <w:rPr>
              <w:rFonts w:ascii="Times New Roman" w:hAnsi="Times New Roman" w:cs="Times New Roman"/>
              <w:sz w:val="24"/>
              <w:szCs w:val="24"/>
            </w:rPr>
          </w:rPrChange>
        </w:rPr>
        <w:t xml:space="preserve"> </w:t>
      </w:r>
      <w:del w:id="8234" w:author="John Peate" w:date="2023-09-22T06:15:00Z">
        <w:r w:rsidR="005638DF" w:rsidRPr="005C5EBF" w:rsidDel="009A14E0">
          <w:rPr>
            <w:rFonts w:asciiTheme="majorBidi" w:hAnsiTheme="majorBidi" w:cstheme="majorBidi"/>
            <w:sz w:val="24"/>
            <w:szCs w:val="24"/>
            <w:rPrChange w:id="8235" w:author="John Peate" w:date="2023-09-22T07:11:00Z">
              <w:rPr>
                <w:rFonts w:ascii="Times New Roman" w:hAnsi="Times New Roman" w:cs="Times New Roman"/>
                <w:sz w:val="24"/>
                <w:szCs w:val="24"/>
              </w:rPr>
            </w:rPrChange>
          </w:rPr>
          <w:delText xml:space="preserve">were </w:delText>
        </w:r>
      </w:del>
      <w:ins w:id="8236" w:author="John Peate" w:date="2023-09-22T06:15:00Z">
        <w:r w:rsidR="009A14E0" w:rsidRPr="005C5EBF">
          <w:rPr>
            <w:rFonts w:asciiTheme="majorBidi" w:hAnsiTheme="majorBidi" w:cstheme="majorBidi"/>
            <w:sz w:val="24"/>
            <w:szCs w:val="24"/>
            <w:rPrChange w:id="8237" w:author="John Peate" w:date="2023-09-22T07:11:00Z">
              <w:rPr>
                <w:rFonts w:ascii="Times New Roman" w:hAnsi="Times New Roman" w:cs="Times New Roman"/>
                <w:sz w:val="24"/>
                <w:szCs w:val="24"/>
              </w:rPr>
            </w:rPrChange>
          </w:rPr>
          <w:t>a</w:t>
        </w:r>
        <w:r w:rsidR="009A14E0" w:rsidRPr="005C5EBF">
          <w:rPr>
            <w:rFonts w:asciiTheme="majorBidi" w:hAnsiTheme="majorBidi" w:cstheme="majorBidi"/>
            <w:sz w:val="24"/>
            <w:szCs w:val="24"/>
            <w:rPrChange w:id="8238" w:author="John Peate" w:date="2023-09-22T07:11:00Z">
              <w:rPr>
                <w:rFonts w:ascii="Times New Roman" w:hAnsi="Times New Roman" w:cs="Times New Roman"/>
                <w:sz w:val="24"/>
                <w:szCs w:val="24"/>
              </w:rPr>
            </w:rPrChange>
          </w:rPr>
          <w:t xml:space="preserve">re </w:t>
        </w:r>
      </w:ins>
      <w:r w:rsidR="005638DF" w:rsidRPr="005C5EBF">
        <w:rPr>
          <w:rFonts w:asciiTheme="majorBidi" w:hAnsiTheme="majorBidi" w:cstheme="majorBidi"/>
          <w:sz w:val="24"/>
          <w:szCs w:val="24"/>
          <w:rPrChange w:id="8239" w:author="John Peate" w:date="2023-09-22T07:11:00Z">
            <w:rPr>
              <w:rFonts w:ascii="Times New Roman" w:hAnsi="Times New Roman" w:cs="Times New Roman"/>
              <w:sz w:val="24"/>
              <w:szCs w:val="24"/>
            </w:rPr>
          </w:rPrChange>
        </w:rPr>
        <w:t xml:space="preserve">not rewarded sexually with special heavenly creatures </w:t>
      </w:r>
      <w:del w:id="8240" w:author="John Peate" w:date="2023-09-22T06:15:00Z">
        <w:r w:rsidR="005638DF" w:rsidRPr="005C5EBF" w:rsidDel="009A14E0">
          <w:rPr>
            <w:rFonts w:asciiTheme="majorBidi" w:hAnsiTheme="majorBidi" w:cstheme="majorBidi"/>
            <w:sz w:val="24"/>
            <w:szCs w:val="24"/>
            <w:rPrChange w:id="8241" w:author="John Peate" w:date="2023-09-22T07:11:00Z">
              <w:rPr>
                <w:rFonts w:ascii="Times New Roman" w:hAnsi="Times New Roman" w:cs="Times New Roman"/>
                <w:sz w:val="24"/>
                <w:szCs w:val="24"/>
              </w:rPr>
            </w:rPrChange>
          </w:rPr>
          <w:delText xml:space="preserve">that were born </w:delText>
        </w:r>
      </w:del>
      <w:r w:rsidR="005638DF" w:rsidRPr="005C5EBF">
        <w:rPr>
          <w:rFonts w:asciiTheme="majorBidi" w:hAnsiTheme="majorBidi" w:cstheme="majorBidi"/>
          <w:sz w:val="24"/>
          <w:szCs w:val="24"/>
          <w:rPrChange w:id="8242" w:author="John Peate" w:date="2023-09-22T07:11:00Z">
            <w:rPr>
              <w:rFonts w:ascii="Times New Roman" w:hAnsi="Times New Roman" w:cs="Times New Roman"/>
              <w:sz w:val="24"/>
              <w:szCs w:val="24"/>
            </w:rPr>
          </w:rPrChange>
        </w:rPr>
        <w:t xml:space="preserve">for their amusement like the </w:t>
      </w:r>
      <w:del w:id="8243" w:author="John Peate" w:date="2023-09-22T07:23:00Z">
        <w:r w:rsidR="005638DF" w:rsidRPr="005C5EBF" w:rsidDel="0040268A">
          <w:rPr>
            <w:rFonts w:asciiTheme="majorBidi" w:hAnsiTheme="majorBidi" w:cstheme="majorBidi"/>
            <w:i/>
            <w:iCs/>
            <w:sz w:val="24"/>
            <w:szCs w:val="24"/>
            <w:rPrChange w:id="8244" w:author="John Peate" w:date="2023-09-22T07:11:00Z">
              <w:rPr>
                <w:rFonts w:ascii="Times New Roman" w:hAnsi="Times New Roman" w:cs="Times New Roman"/>
                <w:i/>
                <w:iCs/>
                <w:sz w:val="24"/>
                <w:szCs w:val="24"/>
              </w:rPr>
            </w:rPrChange>
          </w:rPr>
          <w:delText>hu</w:delText>
        </w:r>
      </w:del>
      <w:del w:id="8245" w:author="John Peate" w:date="2023-09-22T07:24:00Z">
        <w:r w:rsidR="005638DF" w:rsidRPr="005C5EBF" w:rsidDel="0040268A">
          <w:rPr>
            <w:rFonts w:asciiTheme="majorBidi" w:hAnsiTheme="majorBidi" w:cstheme="majorBidi"/>
            <w:i/>
            <w:iCs/>
            <w:sz w:val="24"/>
            <w:szCs w:val="24"/>
            <w:rPrChange w:id="8246" w:author="John Peate" w:date="2023-09-22T07:11:00Z">
              <w:rPr>
                <w:rFonts w:ascii="Times New Roman" w:hAnsi="Times New Roman" w:cs="Times New Roman"/>
                <w:i/>
                <w:iCs/>
                <w:sz w:val="24"/>
                <w:szCs w:val="24"/>
              </w:rPr>
            </w:rPrChange>
          </w:rPr>
          <w:delText>r</w:delText>
        </w:r>
      </w:del>
      <w:del w:id="8247" w:author="John Peate" w:date="2023-09-22T07:23:00Z">
        <w:r w:rsidR="005638DF" w:rsidRPr="005C5EBF" w:rsidDel="0040268A">
          <w:rPr>
            <w:rFonts w:asciiTheme="majorBidi" w:hAnsiTheme="majorBidi" w:cstheme="majorBidi"/>
            <w:i/>
            <w:iCs/>
            <w:sz w:val="24"/>
            <w:szCs w:val="24"/>
            <w:rPrChange w:id="8248" w:author="John Peate" w:date="2023-09-22T07:11:00Z">
              <w:rPr>
                <w:rFonts w:ascii="Times New Roman" w:hAnsi="Times New Roman" w:cs="Times New Roman"/>
                <w:i/>
                <w:iCs/>
                <w:sz w:val="24"/>
                <w:szCs w:val="24"/>
              </w:rPr>
            </w:rPrChange>
          </w:rPr>
          <w:delText>i</w:delText>
        </w:r>
      </w:del>
      <w:del w:id="8249" w:author="John Peate" w:date="2023-09-22T07:24:00Z">
        <w:r w:rsidR="005638DF" w:rsidRPr="005C5EBF" w:rsidDel="0040268A">
          <w:rPr>
            <w:rFonts w:asciiTheme="majorBidi" w:hAnsiTheme="majorBidi" w:cstheme="majorBidi"/>
            <w:i/>
            <w:iCs/>
            <w:sz w:val="24"/>
            <w:szCs w:val="24"/>
            <w:rPrChange w:id="8250" w:author="John Peate" w:date="2023-09-22T07:11:00Z">
              <w:rPr>
                <w:rFonts w:ascii="Times New Roman" w:hAnsi="Times New Roman" w:cs="Times New Roman"/>
                <w:i/>
                <w:iCs/>
                <w:sz w:val="24"/>
                <w:szCs w:val="24"/>
              </w:rPr>
            </w:rPrChange>
          </w:rPr>
          <w:delText>s</w:delText>
        </w:r>
        <w:r w:rsidR="005638DF" w:rsidRPr="005C5EBF" w:rsidDel="0040268A">
          <w:rPr>
            <w:rFonts w:asciiTheme="majorBidi" w:hAnsiTheme="majorBidi" w:cstheme="majorBidi"/>
            <w:sz w:val="24"/>
            <w:szCs w:val="24"/>
            <w:rPrChange w:id="8251" w:author="John Peate" w:date="2023-09-22T07:11:00Z">
              <w:rPr>
                <w:rFonts w:ascii="Times New Roman" w:hAnsi="Times New Roman" w:cs="Times New Roman"/>
                <w:sz w:val="24"/>
                <w:szCs w:val="24"/>
              </w:rPr>
            </w:rPrChange>
          </w:rPr>
          <w:delText xml:space="preserve"> </w:delText>
        </w:r>
      </w:del>
      <w:proofErr w:type="spellStart"/>
      <w:ins w:id="8252" w:author="John Peate" w:date="2023-09-22T07:24:00Z">
        <w:r w:rsidR="0040268A" w:rsidRPr="001A110C">
          <w:rPr>
            <w:rFonts w:asciiTheme="majorBidi" w:hAnsiTheme="majorBidi" w:cstheme="majorBidi"/>
            <w:i/>
            <w:iCs/>
            <w:sz w:val="24"/>
            <w:szCs w:val="24"/>
          </w:rPr>
          <w:t>ḥūr</w:t>
        </w:r>
        <w:r w:rsidR="0040268A">
          <w:rPr>
            <w:rFonts w:asciiTheme="majorBidi" w:hAnsiTheme="majorBidi" w:cstheme="majorBidi"/>
            <w:i/>
            <w:iCs/>
            <w:sz w:val="24"/>
            <w:szCs w:val="24"/>
          </w:rPr>
          <w:t>ī</w:t>
        </w:r>
        <w:r w:rsidR="0040268A" w:rsidRPr="0040268A">
          <w:rPr>
            <w:rFonts w:asciiTheme="majorBidi" w:hAnsiTheme="majorBidi" w:cstheme="majorBidi"/>
            <w:sz w:val="24"/>
            <w:szCs w:val="24"/>
            <w:rPrChange w:id="8253" w:author="John Peate" w:date="2023-09-22T07:24:00Z">
              <w:rPr>
                <w:rFonts w:asciiTheme="majorBidi" w:hAnsiTheme="majorBidi" w:cstheme="majorBidi"/>
                <w:i/>
                <w:iCs/>
                <w:sz w:val="24"/>
                <w:szCs w:val="24"/>
              </w:rPr>
            </w:rPrChange>
          </w:rPr>
          <w:t>s</w:t>
        </w:r>
        <w:proofErr w:type="spellEnd"/>
        <w:r w:rsidR="0040268A" w:rsidRPr="0040268A">
          <w:rPr>
            <w:rFonts w:asciiTheme="majorBidi" w:hAnsiTheme="majorBidi" w:cstheme="majorBidi"/>
            <w:sz w:val="24"/>
            <w:szCs w:val="24"/>
          </w:rPr>
          <w:t xml:space="preserve"> </w:t>
        </w:r>
      </w:ins>
      <w:r w:rsidR="005638DF" w:rsidRPr="005C5EBF">
        <w:rPr>
          <w:rFonts w:asciiTheme="majorBidi" w:hAnsiTheme="majorBidi" w:cstheme="majorBidi"/>
          <w:sz w:val="24"/>
          <w:szCs w:val="24"/>
          <w:rPrChange w:id="8254" w:author="John Peate" w:date="2023-09-22T07:11:00Z">
            <w:rPr>
              <w:rFonts w:ascii="Times New Roman" w:hAnsi="Times New Roman" w:cs="Times New Roman"/>
              <w:sz w:val="24"/>
              <w:szCs w:val="24"/>
            </w:rPr>
          </w:rPrChange>
        </w:rPr>
        <w:t xml:space="preserve">and the </w:t>
      </w:r>
      <w:proofErr w:type="spellStart"/>
      <w:r w:rsidR="005638DF" w:rsidRPr="005C5EBF">
        <w:rPr>
          <w:rFonts w:asciiTheme="majorBidi" w:hAnsiTheme="majorBidi" w:cstheme="majorBidi"/>
          <w:i/>
          <w:iCs/>
          <w:sz w:val="24"/>
          <w:szCs w:val="24"/>
          <w:rPrChange w:id="8255" w:author="John Peate" w:date="2023-09-22T07:11:00Z">
            <w:rPr>
              <w:rFonts w:ascii="Times New Roman" w:hAnsi="Times New Roman" w:cs="Times New Roman"/>
              <w:i/>
              <w:iCs/>
              <w:sz w:val="24"/>
              <w:szCs w:val="24"/>
            </w:rPr>
          </w:rPrChange>
        </w:rPr>
        <w:t>ghilmān</w:t>
      </w:r>
      <w:proofErr w:type="spellEnd"/>
      <w:r w:rsidR="005638DF" w:rsidRPr="005C5EBF">
        <w:rPr>
          <w:rFonts w:asciiTheme="majorBidi" w:hAnsiTheme="majorBidi" w:cstheme="majorBidi"/>
          <w:sz w:val="24"/>
          <w:szCs w:val="24"/>
          <w:rPrChange w:id="8256" w:author="John Peate" w:date="2023-09-22T07:11:00Z">
            <w:rPr>
              <w:rFonts w:ascii="Times New Roman" w:hAnsi="Times New Roman" w:cs="Times New Roman"/>
              <w:sz w:val="24"/>
              <w:szCs w:val="24"/>
            </w:rPr>
          </w:rPrChange>
        </w:rPr>
        <w:t xml:space="preserve">. </w:t>
      </w:r>
      <w:r w:rsidR="00E63A57" w:rsidRPr="005C5EBF">
        <w:rPr>
          <w:rFonts w:asciiTheme="majorBidi" w:hAnsiTheme="majorBidi" w:cstheme="majorBidi"/>
          <w:sz w:val="24"/>
          <w:szCs w:val="24"/>
          <w:lang w:bidi="ar-SA"/>
          <w:rPrChange w:id="8257" w:author="John Peate" w:date="2023-09-22T07:11:00Z">
            <w:rPr>
              <w:rFonts w:ascii="Times New Roman" w:hAnsi="Times New Roman" w:cs="Times New Roman"/>
              <w:sz w:val="24"/>
              <w:szCs w:val="24"/>
              <w:lang w:bidi="ar-SA"/>
            </w:rPr>
          </w:rPrChange>
        </w:rPr>
        <w:t>W</w:t>
      </w:r>
      <w:r w:rsidR="00D11743" w:rsidRPr="005C5EBF">
        <w:rPr>
          <w:rFonts w:asciiTheme="majorBidi" w:hAnsiTheme="majorBidi" w:cstheme="majorBidi"/>
          <w:sz w:val="24"/>
          <w:szCs w:val="24"/>
          <w:lang w:bidi="ar-SA"/>
          <w:rPrChange w:id="8258" w:author="John Peate" w:date="2023-09-22T07:11:00Z">
            <w:rPr>
              <w:rFonts w:ascii="Times New Roman" w:hAnsi="Times New Roman" w:cs="Times New Roman"/>
              <w:sz w:val="24"/>
              <w:szCs w:val="24"/>
              <w:lang w:bidi="ar-SA"/>
            </w:rPr>
          </w:rPrChange>
        </w:rPr>
        <w:t xml:space="preserve">hile the sexual role of the </w:t>
      </w:r>
      <w:proofErr w:type="spellStart"/>
      <w:ins w:id="8259" w:author="John Peate" w:date="2023-09-22T06:15:00Z">
        <w:r w:rsidR="009A14E0" w:rsidRPr="005C5EBF">
          <w:rPr>
            <w:rFonts w:asciiTheme="majorBidi" w:hAnsiTheme="majorBidi" w:cstheme="majorBidi"/>
            <w:i/>
            <w:iCs/>
            <w:sz w:val="24"/>
            <w:szCs w:val="24"/>
            <w:lang w:bidi="ar-SA"/>
            <w:rPrChange w:id="8260" w:author="John Peate" w:date="2023-09-22T07:11:00Z">
              <w:rPr>
                <w:rFonts w:ascii="Times New Roman" w:hAnsi="Times New Roman" w:cs="Times New Roman"/>
                <w:i/>
                <w:iCs/>
                <w:sz w:val="24"/>
                <w:szCs w:val="24"/>
                <w:lang w:bidi="ar-SA"/>
              </w:rPr>
            </w:rPrChange>
          </w:rPr>
          <w:t>ḥ</w:t>
        </w:r>
      </w:ins>
      <w:del w:id="8261" w:author="John Peate" w:date="2023-09-22T06:15:00Z">
        <w:r w:rsidR="00D11743" w:rsidRPr="005C5EBF" w:rsidDel="009A14E0">
          <w:rPr>
            <w:rFonts w:asciiTheme="majorBidi" w:hAnsiTheme="majorBidi" w:cstheme="majorBidi"/>
            <w:i/>
            <w:iCs/>
            <w:sz w:val="24"/>
            <w:szCs w:val="24"/>
            <w:lang w:bidi="ar-SA"/>
            <w:rPrChange w:id="8262" w:author="John Peate" w:date="2023-09-22T07:11:00Z">
              <w:rPr>
                <w:rFonts w:ascii="Times New Roman" w:hAnsi="Times New Roman" w:cs="Times New Roman"/>
                <w:i/>
                <w:iCs/>
                <w:sz w:val="24"/>
                <w:szCs w:val="24"/>
                <w:lang w:bidi="ar-SA"/>
              </w:rPr>
            </w:rPrChange>
          </w:rPr>
          <w:delText>hu</w:delText>
        </w:r>
      </w:del>
      <w:ins w:id="8263" w:author="John Peate" w:date="2023-09-22T06:15:00Z">
        <w:r w:rsidR="009A14E0" w:rsidRPr="005C5EBF">
          <w:rPr>
            <w:rFonts w:asciiTheme="majorBidi" w:hAnsiTheme="majorBidi" w:cstheme="majorBidi"/>
            <w:i/>
            <w:iCs/>
            <w:sz w:val="24"/>
            <w:szCs w:val="24"/>
            <w:lang w:bidi="ar-SA"/>
            <w:rPrChange w:id="8264" w:author="John Peate" w:date="2023-09-22T07:11:00Z">
              <w:rPr>
                <w:rFonts w:ascii="Times New Roman" w:hAnsi="Times New Roman" w:cs="Times New Roman"/>
                <w:i/>
                <w:iCs/>
                <w:sz w:val="24"/>
                <w:szCs w:val="24"/>
                <w:lang w:bidi="ar-SA"/>
              </w:rPr>
            </w:rPrChange>
          </w:rPr>
          <w:t>ū</w:t>
        </w:r>
      </w:ins>
      <w:r w:rsidR="00D11743" w:rsidRPr="005C5EBF">
        <w:rPr>
          <w:rFonts w:asciiTheme="majorBidi" w:hAnsiTheme="majorBidi" w:cstheme="majorBidi"/>
          <w:i/>
          <w:iCs/>
          <w:sz w:val="24"/>
          <w:szCs w:val="24"/>
          <w:lang w:bidi="ar-SA"/>
          <w:rPrChange w:id="8265" w:author="John Peate" w:date="2023-09-22T07:11:00Z">
            <w:rPr>
              <w:rFonts w:ascii="Times New Roman" w:hAnsi="Times New Roman" w:cs="Times New Roman"/>
              <w:i/>
              <w:iCs/>
              <w:sz w:val="24"/>
              <w:szCs w:val="24"/>
              <w:lang w:bidi="ar-SA"/>
            </w:rPr>
          </w:rPrChange>
        </w:rPr>
        <w:t>r</w:t>
      </w:r>
      <w:del w:id="8266" w:author="John Peate" w:date="2023-09-22T06:15:00Z">
        <w:r w:rsidR="00D11743" w:rsidRPr="005C5EBF" w:rsidDel="009A14E0">
          <w:rPr>
            <w:rFonts w:asciiTheme="majorBidi" w:hAnsiTheme="majorBidi" w:cstheme="majorBidi"/>
            <w:i/>
            <w:iCs/>
            <w:sz w:val="24"/>
            <w:szCs w:val="24"/>
            <w:lang w:bidi="ar-SA"/>
            <w:rPrChange w:id="8267" w:author="John Peate" w:date="2023-09-22T07:11:00Z">
              <w:rPr>
                <w:rFonts w:ascii="Times New Roman" w:hAnsi="Times New Roman" w:cs="Times New Roman"/>
                <w:i/>
                <w:iCs/>
                <w:sz w:val="24"/>
                <w:szCs w:val="24"/>
                <w:lang w:bidi="ar-SA"/>
              </w:rPr>
            </w:rPrChange>
          </w:rPr>
          <w:delText>i</w:delText>
        </w:r>
      </w:del>
      <w:ins w:id="8268" w:author="John Peate" w:date="2023-09-22T06:15:00Z">
        <w:r w:rsidR="009A14E0" w:rsidRPr="005C5EBF">
          <w:rPr>
            <w:rFonts w:asciiTheme="majorBidi" w:hAnsiTheme="majorBidi" w:cstheme="majorBidi"/>
            <w:i/>
            <w:iCs/>
            <w:sz w:val="24"/>
            <w:szCs w:val="24"/>
            <w:lang w:bidi="ar-SA"/>
            <w:rPrChange w:id="8269" w:author="John Peate" w:date="2023-09-22T07:11:00Z">
              <w:rPr>
                <w:rFonts w:ascii="Times New Roman" w:hAnsi="Times New Roman" w:cs="Times New Roman"/>
                <w:i/>
                <w:iCs/>
                <w:sz w:val="24"/>
                <w:szCs w:val="24"/>
                <w:lang w:bidi="ar-SA"/>
              </w:rPr>
            </w:rPrChange>
          </w:rPr>
          <w:t>ī</w:t>
        </w:r>
      </w:ins>
      <w:r w:rsidR="00D11743" w:rsidRPr="005C5EBF">
        <w:rPr>
          <w:rFonts w:asciiTheme="majorBidi" w:hAnsiTheme="majorBidi" w:cstheme="majorBidi"/>
          <w:sz w:val="24"/>
          <w:szCs w:val="24"/>
          <w:lang w:bidi="ar-SA"/>
          <w:rPrChange w:id="8270" w:author="John Peate" w:date="2023-09-22T07:11:00Z">
            <w:rPr>
              <w:rFonts w:ascii="Times New Roman" w:hAnsi="Times New Roman" w:cs="Times New Roman"/>
              <w:i/>
              <w:iCs/>
              <w:sz w:val="24"/>
              <w:szCs w:val="24"/>
              <w:lang w:bidi="ar-SA"/>
            </w:rPr>
          </w:rPrChange>
        </w:rPr>
        <w:t>s</w:t>
      </w:r>
      <w:proofErr w:type="spellEnd"/>
      <w:r w:rsidR="00D11743" w:rsidRPr="005C5EBF">
        <w:rPr>
          <w:rFonts w:asciiTheme="majorBidi" w:hAnsiTheme="majorBidi" w:cstheme="majorBidi"/>
          <w:sz w:val="24"/>
          <w:szCs w:val="24"/>
          <w:lang w:bidi="ar-SA"/>
          <w:rPrChange w:id="8271" w:author="John Peate" w:date="2023-09-22T07:11:00Z">
            <w:rPr>
              <w:rFonts w:ascii="Times New Roman" w:hAnsi="Times New Roman" w:cs="Times New Roman"/>
              <w:sz w:val="24"/>
              <w:szCs w:val="24"/>
              <w:lang w:bidi="ar-SA"/>
            </w:rPr>
          </w:rPrChange>
        </w:rPr>
        <w:t xml:space="preserve"> is revealed, </w:t>
      </w:r>
      <w:commentRangeStart w:id="8272"/>
      <w:r w:rsidR="00D11743" w:rsidRPr="005C5EBF">
        <w:rPr>
          <w:rFonts w:asciiTheme="majorBidi" w:hAnsiTheme="majorBidi" w:cstheme="majorBidi"/>
          <w:sz w:val="24"/>
          <w:szCs w:val="24"/>
          <w:lang w:bidi="ar-SA"/>
          <w:rPrChange w:id="8273" w:author="John Peate" w:date="2023-09-22T07:11:00Z">
            <w:rPr>
              <w:rFonts w:ascii="Times New Roman" w:hAnsi="Times New Roman" w:cs="Times New Roman"/>
              <w:sz w:val="24"/>
              <w:szCs w:val="24"/>
              <w:lang w:bidi="ar-SA"/>
            </w:rPr>
          </w:rPrChange>
        </w:rPr>
        <w:t xml:space="preserve">the sexual role of </w:t>
      </w:r>
      <w:proofErr w:type="spellStart"/>
      <w:r w:rsidR="00292849" w:rsidRPr="005C5EBF">
        <w:rPr>
          <w:rFonts w:asciiTheme="majorBidi" w:hAnsiTheme="majorBidi" w:cstheme="majorBidi"/>
          <w:i/>
          <w:iCs/>
          <w:sz w:val="24"/>
          <w:szCs w:val="24"/>
          <w:lang w:bidi="ar-SA"/>
          <w:rPrChange w:id="8274" w:author="John Peate" w:date="2023-09-22T07:11:00Z">
            <w:rPr>
              <w:rFonts w:ascii="Times New Roman" w:hAnsi="Times New Roman" w:cs="Times New Roman"/>
              <w:i/>
              <w:iCs/>
              <w:sz w:val="24"/>
              <w:szCs w:val="24"/>
              <w:lang w:bidi="ar-SA"/>
            </w:rPr>
          </w:rPrChange>
        </w:rPr>
        <w:t>ghilmān</w:t>
      </w:r>
      <w:proofErr w:type="spellEnd"/>
      <w:r w:rsidR="00D11743" w:rsidRPr="005C5EBF">
        <w:rPr>
          <w:rFonts w:asciiTheme="majorBidi" w:hAnsiTheme="majorBidi" w:cstheme="majorBidi"/>
          <w:sz w:val="24"/>
          <w:szCs w:val="24"/>
          <w:lang w:bidi="ar-SA"/>
          <w:rPrChange w:id="8275" w:author="John Peate" w:date="2023-09-22T07:11:00Z">
            <w:rPr>
              <w:rFonts w:ascii="Times New Roman" w:hAnsi="Times New Roman" w:cs="Times New Roman"/>
              <w:sz w:val="24"/>
              <w:szCs w:val="24"/>
              <w:lang w:bidi="ar-SA"/>
            </w:rPr>
          </w:rPrChange>
        </w:rPr>
        <w:t xml:space="preserve"> is concealed and the detailed discussion of their personal </w:t>
      </w:r>
      <w:del w:id="8276" w:author="John Peate" w:date="2023-09-22T06:15:00Z">
        <w:r w:rsidR="00D11743" w:rsidRPr="005C5EBF" w:rsidDel="009A14E0">
          <w:rPr>
            <w:rFonts w:asciiTheme="majorBidi" w:hAnsiTheme="majorBidi" w:cstheme="majorBidi"/>
            <w:sz w:val="24"/>
            <w:szCs w:val="24"/>
            <w:lang w:bidi="ar-SA"/>
            <w:rPrChange w:id="8277" w:author="John Peate" w:date="2023-09-22T07:11:00Z">
              <w:rPr>
                <w:rFonts w:ascii="Times New Roman" w:hAnsi="Times New Roman" w:cs="Times New Roman"/>
                <w:sz w:val="24"/>
                <w:szCs w:val="24"/>
                <w:lang w:bidi="ar-SA"/>
              </w:rPr>
            </w:rPrChange>
          </w:rPr>
          <w:delText xml:space="preserve">performance </w:delText>
        </w:r>
      </w:del>
      <w:ins w:id="8278" w:author="John Peate" w:date="2023-09-22T06:15:00Z">
        <w:r w:rsidR="009A14E0" w:rsidRPr="005C5EBF">
          <w:rPr>
            <w:rFonts w:asciiTheme="majorBidi" w:hAnsiTheme="majorBidi" w:cstheme="majorBidi"/>
            <w:sz w:val="24"/>
            <w:szCs w:val="24"/>
            <w:lang w:bidi="ar-SA"/>
            <w:rPrChange w:id="8279" w:author="John Peate" w:date="2023-09-22T07:11:00Z">
              <w:rPr>
                <w:rFonts w:ascii="Times New Roman" w:hAnsi="Times New Roman" w:cs="Times New Roman"/>
                <w:sz w:val="24"/>
                <w:szCs w:val="24"/>
                <w:lang w:bidi="ar-SA"/>
              </w:rPr>
            </w:rPrChange>
          </w:rPr>
          <w:t>conduct</w:t>
        </w:r>
        <w:r w:rsidR="009A14E0" w:rsidRPr="005C5EBF">
          <w:rPr>
            <w:rFonts w:asciiTheme="majorBidi" w:hAnsiTheme="majorBidi" w:cstheme="majorBidi"/>
            <w:sz w:val="24"/>
            <w:szCs w:val="24"/>
            <w:lang w:bidi="ar-SA"/>
            <w:rPrChange w:id="8280" w:author="John Peate" w:date="2023-09-22T07:11:00Z">
              <w:rPr>
                <w:rFonts w:ascii="Times New Roman" w:hAnsi="Times New Roman" w:cs="Times New Roman"/>
                <w:sz w:val="24"/>
                <w:szCs w:val="24"/>
                <w:lang w:bidi="ar-SA"/>
              </w:rPr>
            </w:rPrChange>
          </w:rPr>
          <w:t xml:space="preserve"> </w:t>
        </w:r>
      </w:ins>
      <w:del w:id="8281" w:author="John Peate" w:date="2023-09-22T06:16:00Z">
        <w:r w:rsidR="00D11743" w:rsidRPr="005C5EBF" w:rsidDel="009A14E0">
          <w:rPr>
            <w:rFonts w:asciiTheme="majorBidi" w:hAnsiTheme="majorBidi" w:cstheme="majorBidi"/>
            <w:sz w:val="24"/>
            <w:szCs w:val="24"/>
            <w:lang w:bidi="ar-SA"/>
            <w:rPrChange w:id="8282" w:author="John Peate" w:date="2023-09-22T07:11:00Z">
              <w:rPr>
                <w:rFonts w:ascii="Times New Roman" w:hAnsi="Times New Roman" w:cs="Times New Roman"/>
                <w:sz w:val="24"/>
                <w:szCs w:val="24"/>
                <w:lang w:bidi="ar-SA"/>
              </w:rPr>
            </w:rPrChange>
          </w:rPr>
          <w:delText>establishe</w:delText>
        </w:r>
        <w:r w:rsidR="00E63A57" w:rsidRPr="005C5EBF" w:rsidDel="009A14E0">
          <w:rPr>
            <w:rFonts w:asciiTheme="majorBidi" w:hAnsiTheme="majorBidi" w:cstheme="majorBidi"/>
            <w:sz w:val="24"/>
            <w:szCs w:val="24"/>
            <w:lang w:bidi="ar-SA"/>
            <w:rPrChange w:id="8283" w:author="John Peate" w:date="2023-09-22T07:11:00Z">
              <w:rPr>
                <w:rFonts w:ascii="Times New Roman" w:hAnsi="Times New Roman" w:cs="Times New Roman"/>
                <w:sz w:val="24"/>
                <w:szCs w:val="24"/>
                <w:lang w:bidi="ar-SA"/>
              </w:rPr>
            </w:rPrChange>
          </w:rPr>
          <w:delText>d</w:delText>
        </w:r>
        <w:r w:rsidR="00D11743" w:rsidRPr="005C5EBF" w:rsidDel="009A14E0">
          <w:rPr>
            <w:rFonts w:asciiTheme="majorBidi" w:hAnsiTheme="majorBidi" w:cstheme="majorBidi"/>
            <w:sz w:val="24"/>
            <w:szCs w:val="24"/>
            <w:lang w:bidi="ar-SA"/>
            <w:rPrChange w:id="8284" w:author="John Peate" w:date="2023-09-22T07:11:00Z">
              <w:rPr>
                <w:rFonts w:ascii="Times New Roman" w:hAnsi="Times New Roman" w:cs="Times New Roman"/>
                <w:sz w:val="24"/>
                <w:szCs w:val="24"/>
                <w:lang w:bidi="ar-SA"/>
              </w:rPr>
            </w:rPrChange>
          </w:rPr>
          <w:delText xml:space="preserve"> </w:delText>
        </w:r>
      </w:del>
      <w:ins w:id="8285" w:author="John Peate" w:date="2023-09-22T06:16:00Z">
        <w:r w:rsidR="009A14E0" w:rsidRPr="005C5EBF">
          <w:rPr>
            <w:rFonts w:asciiTheme="majorBidi" w:hAnsiTheme="majorBidi" w:cstheme="majorBidi"/>
            <w:sz w:val="24"/>
            <w:szCs w:val="24"/>
            <w:lang w:bidi="ar-SA"/>
            <w:rPrChange w:id="8286" w:author="John Peate" w:date="2023-09-22T07:11:00Z">
              <w:rPr>
                <w:rFonts w:ascii="Times New Roman" w:hAnsi="Times New Roman" w:cs="Times New Roman"/>
                <w:sz w:val="24"/>
                <w:szCs w:val="24"/>
                <w:lang w:bidi="ar-SA"/>
              </w:rPr>
            </w:rPrChange>
          </w:rPr>
          <w:t>establishe</w:t>
        </w:r>
        <w:r w:rsidR="009A14E0" w:rsidRPr="005C5EBF">
          <w:rPr>
            <w:rFonts w:asciiTheme="majorBidi" w:hAnsiTheme="majorBidi" w:cstheme="majorBidi"/>
            <w:sz w:val="24"/>
            <w:szCs w:val="24"/>
            <w:lang w:bidi="ar-SA"/>
            <w:rPrChange w:id="8287" w:author="John Peate" w:date="2023-09-22T07:11:00Z">
              <w:rPr>
                <w:rFonts w:ascii="Times New Roman" w:hAnsi="Times New Roman" w:cs="Times New Roman"/>
                <w:sz w:val="24"/>
                <w:szCs w:val="24"/>
                <w:lang w:bidi="ar-SA"/>
              </w:rPr>
            </w:rPrChange>
          </w:rPr>
          <w:t>s</w:t>
        </w:r>
        <w:r w:rsidR="009A14E0" w:rsidRPr="005C5EBF">
          <w:rPr>
            <w:rFonts w:asciiTheme="majorBidi" w:hAnsiTheme="majorBidi" w:cstheme="majorBidi"/>
            <w:sz w:val="24"/>
            <w:szCs w:val="24"/>
            <w:lang w:bidi="ar-SA"/>
            <w:rPrChange w:id="8288" w:author="John Peate" w:date="2023-09-22T07:11:00Z">
              <w:rPr>
                <w:rFonts w:ascii="Times New Roman" w:hAnsi="Times New Roman" w:cs="Times New Roman"/>
                <w:sz w:val="24"/>
                <w:szCs w:val="24"/>
                <w:lang w:bidi="ar-SA"/>
              </w:rPr>
            </w:rPrChange>
          </w:rPr>
          <w:t xml:space="preserve"> </w:t>
        </w:r>
      </w:ins>
      <w:r w:rsidR="00D11743" w:rsidRPr="005C5EBF">
        <w:rPr>
          <w:rFonts w:asciiTheme="majorBidi" w:hAnsiTheme="majorBidi" w:cstheme="majorBidi"/>
          <w:sz w:val="24"/>
          <w:szCs w:val="24"/>
          <w:lang w:bidi="ar-SA"/>
          <w:rPrChange w:id="8289" w:author="John Peate" w:date="2023-09-22T07:11:00Z">
            <w:rPr>
              <w:rFonts w:ascii="Times New Roman" w:hAnsi="Times New Roman" w:cs="Times New Roman"/>
              <w:sz w:val="24"/>
              <w:szCs w:val="24"/>
              <w:lang w:bidi="ar-SA"/>
            </w:rPr>
          </w:rPrChange>
        </w:rPr>
        <w:t xml:space="preserve">their </w:t>
      </w:r>
      <w:r w:rsidR="00E63A57" w:rsidRPr="005C5EBF">
        <w:rPr>
          <w:rFonts w:asciiTheme="majorBidi" w:hAnsiTheme="majorBidi" w:cstheme="majorBidi"/>
          <w:sz w:val="24"/>
          <w:szCs w:val="24"/>
          <w:lang w:bidi="ar-SA"/>
          <w:rPrChange w:id="8290" w:author="John Peate" w:date="2023-09-22T07:11:00Z">
            <w:rPr>
              <w:rFonts w:ascii="Times New Roman" w:hAnsi="Times New Roman" w:cs="Times New Roman"/>
              <w:sz w:val="24"/>
              <w:szCs w:val="24"/>
              <w:lang w:bidi="ar-SA"/>
            </w:rPr>
          </w:rPrChange>
        </w:rPr>
        <w:t xml:space="preserve">sexual role as another variation offered </w:t>
      </w:r>
      <w:del w:id="8291" w:author="John Peate" w:date="2023-09-22T06:16:00Z">
        <w:r w:rsidR="00E63A57" w:rsidRPr="005C5EBF" w:rsidDel="009A14E0">
          <w:rPr>
            <w:rFonts w:asciiTheme="majorBidi" w:hAnsiTheme="majorBidi" w:cstheme="majorBidi"/>
            <w:sz w:val="24"/>
            <w:szCs w:val="24"/>
            <w:lang w:bidi="ar-SA"/>
            <w:rPrChange w:id="8292" w:author="John Peate" w:date="2023-09-22T07:11:00Z">
              <w:rPr>
                <w:rFonts w:ascii="Times New Roman" w:hAnsi="Times New Roman" w:cs="Times New Roman"/>
                <w:sz w:val="24"/>
                <w:szCs w:val="24"/>
                <w:lang w:bidi="ar-SA"/>
              </w:rPr>
            </w:rPrChange>
          </w:rPr>
          <w:delText xml:space="preserve">for </w:delText>
        </w:r>
      </w:del>
      <w:ins w:id="8293" w:author="John Peate" w:date="2023-09-22T06:16:00Z">
        <w:r w:rsidR="009A14E0" w:rsidRPr="005C5EBF">
          <w:rPr>
            <w:rFonts w:asciiTheme="majorBidi" w:hAnsiTheme="majorBidi" w:cstheme="majorBidi"/>
            <w:sz w:val="24"/>
            <w:szCs w:val="24"/>
            <w:lang w:bidi="ar-SA"/>
            <w:rPrChange w:id="8294" w:author="John Peate" w:date="2023-09-22T07:11:00Z">
              <w:rPr>
                <w:rFonts w:ascii="Times New Roman" w:hAnsi="Times New Roman" w:cs="Times New Roman"/>
                <w:sz w:val="24"/>
                <w:szCs w:val="24"/>
                <w:lang w:bidi="ar-SA"/>
              </w:rPr>
            </w:rPrChange>
          </w:rPr>
          <w:t>to</w:t>
        </w:r>
        <w:r w:rsidR="009A14E0" w:rsidRPr="005C5EBF">
          <w:rPr>
            <w:rFonts w:asciiTheme="majorBidi" w:hAnsiTheme="majorBidi" w:cstheme="majorBidi"/>
            <w:sz w:val="24"/>
            <w:szCs w:val="24"/>
            <w:lang w:bidi="ar-SA"/>
            <w:rPrChange w:id="8295" w:author="John Peate" w:date="2023-09-22T07:11:00Z">
              <w:rPr>
                <w:rFonts w:ascii="Times New Roman" w:hAnsi="Times New Roman" w:cs="Times New Roman"/>
                <w:sz w:val="24"/>
                <w:szCs w:val="24"/>
                <w:lang w:bidi="ar-SA"/>
              </w:rPr>
            </w:rPrChange>
          </w:rPr>
          <w:t xml:space="preserve">r </w:t>
        </w:r>
      </w:ins>
      <w:r w:rsidR="00E63A57" w:rsidRPr="005C5EBF">
        <w:rPr>
          <w:rFonts w:asciiTheme="majorBidi" w:hAnsiTheme="majorBidi" w:cstheme="majorBidi"/>
          <w:sz w:val="24"/>
          <w:szCs w:val="24"/>
          <w:lang w:bidi="ar-SA"/>
          <w:rPrChange w:id="8296" w:author="John Peate" w:date="2023-09-22T07:11:00Z">
            <w:rPr>
              <w:rFonts w:ascii="Times New Roman" w:hAnsi="Times New Roman" w:cs="Times New Roman"/>
              <w:sz w:val="24"/>
              <w:szCs w:val="24"/>
              <w:lang w:bidi="ar-SA"/>
            </w:rPr>
          </w:rPrChange>
        </w:rPr>
        <w:t xml:space="preserve">male believers. </w:t>
      </w:r>
      <w:commentRangeEnd w:id="8272"/>
      <w:r w:rsidR="009A14E0" w:rsidRPr="005C5EBF">
        <w:rPr>
          <w:rStyle w:val="CommentReference"/>
          <w:rFonts w:asciiTheme="majorBidi" w:hAnsiTheme="majorBidi" w:cstheme="majorBidi"/>
          <w:sz w:val="24"/>
          <w:szCs w:val="24"/>
          <w:rPrChange w:id="8297" w:author="John Peate" w:date="2023-09-22T07:11:00Z">
            <w:rPr>
              <w:rStyle w:val="CommentReference"/>
            </w:rPr>
          </w:rPrChange>
        </w:rPr>
        <w:commentReference w:id="8272"/>
      </w:r>
    </w:p>
    <w:p w14:paraId="6E5ABDFE" w14:textId="18A4489A" w:rsidR="00786AD0" w:rsidRPr="005C5EBF" w:rsidRDefault="00786AD0" w:rsidP="005C5EBF">
      <w:pPr>
        <w:spacing w:line="360" w:lineRule="auto"/>
        <w:jc w:val="both"/>
        <w:rPr>
          <w:rFonts w:asciiTheme="majorBidi" w:hAnsiTheme="majorBidi" w:cstheme="majorBidi"/>
          <w:b/>
          <w:bCs/>
          <w:sz w:val="24"/>
          <w:szCs w:val="24"/>
          <w:u w:val="single"/>
          <w:rPrChange w:id="8298" w:author="John Peate" w:date="2023-09-22T07:11:00Z">
            <w:rPr>
              <w:rFonts w:ascii="Times New Roman" w:hAnsi="Times New Roman" w:cs="Times New Roman"/>
              <w:b/>
              <w:bCs/>
              <w:sz w:val="24"/>
              <w:szCs w:val="24"/>
              <w:u w:val="single"/>
            </w:rPr>
          </w:rPrChange>
        </w:rPr>
      </w:pPr>
    </w:p>
    <w:p w14:paraId="7181FDBB" w14:textId="22EFDB35" w:rsidR="009C2245" w:rsidRPr="005C5EBF" w:rsidRDefault="009C2245" w:rsidP="005C5EBF">
      <w:pPr>
        <w:spacing w:line="360" w:lineRule="auto"/>
        <w:jc w:val="both"/>
        <w:rPr>
          <w:rFonts w:asciiTheme="majorBidi" w:hAnsiTheme="majorBidi" w:cstheme="majorBidi"/>
          <w:b/>
          <w:bCs/>
          <w:sz w:val="24"/>
          <w:szCs w:val="24"/>
          <w:u w:val="single"/>
          <w:rPrChange w:id="8299" w:author="John Peate" w:date="2023-09-22T07:11:00Z">
            <w:rPr>
              <w:rFonts w:ascii="Times New Roman" w:hAnsi="Times New Roman" w:cs="Times New Roman"/>
              <w:b/>
              <w:bCs/>
              <w:sz w:val="24"/>
              <w:szCs w:val="24"/>
              <w:u w:val="single"/>
            </w:rPr>
          </w:rPrChange>
        </w:rPr>
      </w:pPr>
    </w:p>
    <w:p w14:paraId="66B945DC" w14:textId="6CB9FF4E" w:rsidR="009C2245" w:rsidRPr="005C5EBF" w:rsidRDefault="009C2245" w:rsidP="005C5EBF">
      <w:pPr>
        <w:spacing w:line="360" w:lineRule="auto"/>
        <w:jc w:val="both"/>
        <w:rPr>
          <w:rFonts w:asciiTheme="majorBidi" w:hAnsiTheme="majorBidi" w:cstheme="majorBidi"/>
          <w:b/>
          <w:bCs/>
          <w:sz w:val="24"/>
          <w:szCs w:val="24"/>
          <w:u w:val="single"/>
          <w:rPrChange w:id="8300" w:author="John Peate" w:date="2023-09-22T07:11:00Z">
            <w:rPr>
              <w:rFonts w:ascii="Times New Roman" w:hAnsi="Times New Roman" w:cs="Times New Roman"/>
              <w:b/>
              <w:bCs/>
              <w:sz w:val="24"/>
              <w:szCs w:val="24"/>
              <w:u w:val="single"/>
            </w:rPr>
          </w:rPrChange>
        </w:rPr>
      </w:pPr>
    </w:p>
    <w:p w14:paraId="1C98CDA7" w14:textId="77777777" w:rsidR="00D54BDA" w:rsidRPr="005C5EBF" w:rsidRDefault="00D54BDA" w:rsidP="005C5EBF">
      <w:pPr>
        <w:spacing w:line="360" w:lineRule="auto"/>
        <w:jc w:val="both"/>
        <w:rPr>
          <w:rFonts w:asciiTheme="majorBidi" w:hAnsiTheme="majorBidi" w:cstheme="majorBidi"/>
          <w:b/>
          <w:bCs/>
          <w:sz w:val="24"/>
          <w:szCs w:val="24"/>
          <w:u w:val="single"/>
          <w:rPrChange w:id="8301" w:author="John Peate" w:date="2023-09-22T07:11:00Z">
            <w:rPr>
              <w:rFonts w:ascii="Times New Roman" w:hAnsi="Times New Roman" w:cs="Times New Roman"/>
              <w:b/>
              <w:bCs/>
              <w:sz w:val="24"/>
              <w:szCs w:val="24"/>
              <w:u w:val="single"/>
            </w:rPr>
          </w:rPrChange>
        </w:rPr>
        <w:pPrChange w:id="8302" w:author="John Peate" w:date="2023-09-22T07:10:00Z">
          <w:pPr/>
        </w:pPrChange>
      </w:pPr>
      <w:r w:rsidRPr="005C5EBF">
        <w:rPr>
          <w:rFonts w:asciiTheme="majorBidi" w:hAnsiTheme="majorBidi" w:cstheme="majorBidi"/>
          <w:b/>
          <w:bCs/>
          <w:sz w:val="24"/>
          <w:szCs w:val="24"/>
          <w:u w:val="single"/>
          <w:rPrChange w:id="8303" w:author="John Peate" w:date="2023-09-22T07:11:00Z">
            <w:rPr>
              <w:rFonts w:ascii="Times New Roman" w:hAnsi="Times New Roman" w:cs="Times New Roman"/>
              <w:b/>
              <w:bCs/>
              <w:sz w:val="24"/>
              <w:szCs w:val="24"/>
              <w:u w:val="single"/>
            </w:rPr>
          </w:rPrChange>
        </w:rPr>
        <w:br w:type="page"/>
      </w:r>
    </w:p>
    <w:p w14:paraId="64DB6E79" w14:textId="600F8B51" w:rsidR="00CD6D21" w:rsidRPr="005C5EBF" w:rsidRDefault="00990F92" w:rsidP="005C5EBF">
      <w:pPr>
        <w:spacing w:line="360" w:lineRule="auto"/>
        <w:jc w:val="both"/>
        <w:rPr>
          <w:rFonts w:asciiTheme="majorBidi" w:hAnsiTheme="majorBidi" w:cstheme="majorBidi"/>
          <w:b/>
          <w:bCs/>
          <w:sz w:val="24"/>
          <w:szCs w:val="24"/>
          <w:u w:val="single"/>
          <w:rPrChange w:id="8304" w:author="John Peate" w:date="2023-09-22T07:11:00Z">
            <w:rPr>
              <w:rFonts w:ascii="Times New Roman" w:hAnsi="Times New Roman" w:cs="Times New Roman"/>
              <w:b/>
              <w:bCs/>
              <w:sz w:val="24"/>
              <w:szCs w:val="24"/>
              <w:u w:val="single"/>
            </w:rPr>
          </w:rPrChange>
        </w:rPr>
      </w:pPr>
      <w:r w:rsidRPr="005C5EBF">
        <w:rPr>
          <w:rFonts w:asciiTheme="majorBidi" w:hAnsiTheme="majorBidi" w:cstheme="majorBidi"/>
          <w:b/>
          <w:bCs/>
          <w:sz w:val="24"/>
          <w:szCs w:val="24"/>
          <w:u w:val="single"/>
          <w:rPrChange w:id="8305" w:author="John Peate" w:date="2023-09-22T07:11:00Z">
            <w:rPr>
              <w:rFonts w:ascii="Times New Roman" w:hAnsi="Times New Roman" w:cs="Times New Roman"/>
              <w:b/>
              <w:bCs/>
              <w:sz w:val="24"/>
              <w:szCs w:val="24"/>
              <w:u w:val="single"/>
            </w:rPr>
          </w:rPrChange>
        </w:rPr>
        <w:lastRenderedPageBreak/>
        <w:t>References</w:t>
      </w:r>
    </w:p>
    <w:p w14:paraId="3D486BA9" w14:textId="687DED17" w:rsidR="00D15A30" w:rsidRPr="005C5EBF" w:rsidRDefault="00D15A30" w:rsidP="005C5EBF">
      <w:pPr>
        <w:spacing w:line="360" w:lineRule="auto"/>
        <w:jc w:val="both"/>
        <w:rPr>
          <w:rFonts w:asciiTheme="majorBidi" w:hAnsiTheme="majorBidi" w:cstheme="majorBidi"/>
          <w:sz w:val="24"/>
          <w:szCs w:val="24"/>
          <w:rPrChange w:id="8306" w:author="John Peate" w:date="2023-09-22T07:11:00Z">
            <w:rPr>
              <w:rFonts w:ascii="Times New Roman" w:hAnsi="Times New Roman" w:cs="Times New Roman"/>
              <w:sz w:val="24"/>
              <w:szCs w:val="24"/>
            </w:rPr>
          </w:rPrChange>
        </w:rPr>
      </w:pPr>
      <w:r w:rsidRPr="005C5EBF">
        <w:rPr>
          <w:rFonts w:asciiTheme="majorBidi" w:hAnsiTheme="majorBidi" w:cstheme="majorBidi"/>
          <w:sz w:val="24"/>
          <w:szCs w:val="24"/>
          <w:rPrChange w:id="8307" w:author="John Peate" w:date="2023-09-22T07:11:00Z">
            <w:rPr>
              <w:rFonts w:ascii="Times New Roman" w:hAnsi="Times New Roman" w:cs="Times New Roman"/>
              <w:sz w:val="24"/>
              <w:szCs w:val="24"/>
            </w:rPr>
          </w:rPrChange>
        </w:rPr>
        <w:t xml:space="preserve">Abdel Haleem, M. </w:t>
      </w:r>
      <w:r w:rsidR="00990F92" w:rsidRPr="005C5EBF">
        <w:rPr>
          <w:rFonts w:asciiTheme="majorBidi" w:hAnsiTheme="majorBidi" w:cstheme="majorBidi"/>
          <w:sz w:val="24"/>
          <w:szCs w:val="24"/>
          <w:rPrChange w:id="8308" w:author="John Peate" w:date="2023-09-22T07:11:00Z">
            <w:rPr>
              <w:rFonts w:ascii="Times New Roman" w:hAnsi="Times New Roman" w:cs="Times New Roman"/>
              <w:sz w:val="24"/>
              <w:szCs w:val="24"/>
            </w:rPr>
          </w:rPrChange>
        </w:rPr>
        <w:t xml:space="preserve">(1999). </w:t>
      </w:r>
      <w:r w:rsidRPr="005C5EBF">
        <w:rPr>
          <w:rFonts w:asciiTheme="majorBidi" w:hAnsiTheme="majorBidi" w:cstheme="majorBidi"/>
          <w:i/>
          <w:iCs/>
          <w:sz w:val="24"/>
          <w:szCs w:val="24"/>
          <w:rPrChange w:id="8309" w:author="John Peate" w:date="2023-09-22T07:11:00Z">
            <w:rPr>
              <w:rFonts w:ascii="Times New Roman" w:hAnsi="Times New Roman" w:cs="Times New Roman"/>
              <w:i/>
              <w:iCs/>
              <w:sz w:val="24"/>
              <w:szCs w:val="24"/>
            </w:rPr>
          </w:rPrChange>
        </w:rPr>
        <w:t xml:space="preserve">Understanding the </w:t>
      </w:r>
      <w:r w:rsidR="00BD59CF" w:rsidRPr="005C5EBF">
        <w:rPr>
          <w:rFonts w:asciiTheme="majorBidi" w:hAnsiTheme="majorBidi" w:cstheme="majorBidi"/>
          <w:i/>
          <w:iCs/>
          <w:sz w:val="24"/>
          <w:szCs w:val="24"/>
          <w:rPrChange w:id="8310" w:author="John Peate" w:date="2023-09-22T07:11:00Z">
            <w:rPr>
              <w:rFonts w:ascii="Times New Roman" w:hAnsi="Times New Roman" w:cs="Times New Roman"/>
              <w:i/>
              <w:iCs/>
              <w:sz w:val="24"/>
              <w:szCs w:val="24"/>
            </w:rPr>
          </w:rPrChange>
        </w:rPr>
        <w:t>Qur’ān</w:t>
      </w:r>
      <w:r w:rsidRPr="005C5EBF">
        <w:rPr>
          <w:rFonts w:asciiTheme="majorBidi" w:hAnsiTheme="majorBidi" w:cstheme="majorBidi"/>
          <w:i/>
          <w:iCs/>
          <w:sz w:val="24"/>
          <w:szCs w:val="24"/>
          <w:rPrChange w:id="8311" w:author="John Peate" w:date="2023-09-22T07:11:00Z">
            <w:rPr>
              <w:rFonts w:ascii="Times New Roman" w:hAnsi="Times New Roman" w:cs="Times New Roman"/>
              <w:i/>
              <w:iCs/>
              <w:sz w:val="24"/>
              <w:szCs w:val="24"/>
            </w:rPr>
          </w:rPrChange>
        </w:rPr>
        <w:t>: Themes and Styles</w:t>
      </w:r>
      <w:r w:rsidRPr="005C5EBF">
        <w:rPr>
          <w:rFonts w:asciiTheme="majorBidi" w:hAnsiTheme="majorBidi" w:cstheme="majorBidi"/>
          <w:sz w:val="24"/>
          <w:szCs w:val="24"/>
          <w:rPrChange w:id="8312" w:author="John Peate" w:date="2023-09-22T07:11:00Z">
            <w:rPr>
              <w:rFonts w:ascii="Times New Roman" w:hAnsi="Times New Roman" w:cs="Times New Roman"/>
              <w:sz w:val="24"/>
              <w:szCs w:val="24"/>
            </w:rPr>
          </w:rPrChange>
        </w:rPr>
        <w:t>. I.B. Tauris.</w:t>
      </w:r>
      <w:del w:id="8313" w:author="John Peate" w:date="2023-09-22T07:42:00Z">
        <w:r w:rsidR="00241FBA" w:rsidRPr="005C5EBF" w:rsidDel="00A04E78">
          <w:rPr>
            <w:rFonts w:asciiTheme="majorBidi" w:hAnsiTheme="majorBidi" w:cstheme="majorBidi"/>
            <w:sz w:val="24"/>
            <w:szCs w:val="24"/>
            <w:rPrChange w:id="8314" w:author="John Peate" w:date="2023-09-22T07:11:00Z">
              <w:rPr>
                <w:rFonts w:ascii="Times New Roman" w:hAnsi="Times New Roman" w:cs="Times New Roman"/>
                <w:sz w:val="24"/>
                <w:szCs w:val="24"/>
              </w:rPr>
            </w:rPrChange>
          </w:rPr>
          <w:delText xml:space="preserve"> </w:delText>
        </w:r>
      </w:del>
    </w:p>
    <w:p w14:paraId="546B8743" w14:textId="1177567E" w:rsidR="00150567" w:rsidRPr="005C5EBF" w:rsidRDefault="00150567" w:rsidP="005C5EBF">
      <w:pPr>
        <w:spacing w:line="360" w:lineRule="auto"/>
        <w:jc w:val="both"/>
        <w:rPr>
          <w:ins w:id="8315" w:author="John Peate" w:date="2023-09-22T06:21:00Z"/>
          <w:rFonts w:asciiTheme="majorBidi" w:hAnsiTheme="majorBidi" w:cstheme="majorBidi"/>
          <w:sz w:val="24"/>
          <w:szCs w:val="24"/>
          <w:rPrChange w:id="8316" w:author="John Peate" w:date="2023-09-22T07:11:00Z">
            <w:rPr>
              <w:ins w:id="8317" w:author="John Peate" w:date="2023-09-22T06:21:00Z"/>
              <w:rFonts w:ascii="Times New Roman" w:hAnsi="Times New Roman" w:cs="Times New Roman"/>
              <w:sz w:val="24"/>
              <w:szCs w:val="24"/>
            </w:rPr>
          </w:rPrChange>
        </w:rPr>
      </w:pPr>
      <w:proofErr w:type="spellStart"/>
      <w:r w:rsidRPr="005C5EBF">
        <w:rPr>
          <w:rFonts w:asciiTheme="majorBidi" w:hAnsiTheme="majorBidi" w:cstheme="majorBidi"/>
          <w:sz w:val="24"/>
          <w:szCs w:val="24"/>
          <w:rPrChange w:id="8318" w:author="John Peate" w:date="2023-09-22T07:11:00Z">
            <w:rPr>
              <w:rFonts w:ascii="Times New Roman" w:hAnsi="Times New Roman" w:cs="Times New Roman"/>
              <w:sz w:val="24"/>
              <w:szCs w:val="24"/>
            </w:rPr>
          </w:rPrChange>
        </w:rPr>
        <w:t>Abouseif</w:t>
      </w:r>
      <w:proofErr w:type="spellEnd"/>
      <w:r w:rsidRPr="005C5EBF">
        <w:rPr>
          <w:rFonts w:asciiTheme="majorBidi" w:hAnsiTheme="majorBidi" w:cstheme="majorBidi"/>
          <w:sz w:val="24"/>
          <w:szCs w:val="24"/>
          <w:rPrChange w:id="8319" w:author="John Peate" w:date="2023-09-22T07:11:00Z">
            <w:rPr>
              <w:rFonts w:ascii="Times New Roman" w:hAnsi="Times New Roman" w:cs="Times New Roman"/>
              <w:sz w:val="24"/>
              <w:szCs w:val="24"/>
            </w:rPr>
          </w:rPrChange>
        </w:rPr>
        <w:t>, Doris Behrens</w:t>
      </w:r>
      <w:r w:rsidR="00990F92" w:rsidRPr="005C5EBF">
        <w:rPr>
          <w:rFonts w:asciiTheme="majorBidi" w:hAnsiTheme="majorBidi" w:cstheme="majorBidi"/>
          <w:sz w:val="24"/>
          <w:szCs w:val="24"/>
          <w:rPrChange w:id="8320" w:author="John Peate" w:date="2023-09-22T07:11:00Z">
            <w:rPr>
              <w:rFonts w:ascii="Times New Roman" w:hAnsi="Times New Roman" w:cs="Times New Roman"/>
              <w:sz w:val="24"/>
              <w:szCs w:val="24"/>
            </w:rPr>
          </w:rPrChange>
        </w:rPr>
        <w:t xml:space="preserve"> (1998</w:t>
      </w:r>
      <w:r w:rsidR="006571F7" w:rsidRPr="005C5EBF">
        <w:rPr>
          <w:rFonts w:asciiTheme="majorBidi" w:hAnsiTheme="majorBidi" w:cstheme="majorBidi"/>
          <w:sz w:val="24"/>
          <w:szCs w:val="24"/>
          <w:rPrChange w:id="8321" w:author="John Peate" w:date="2023-09-22T07:11:00Z">
            <w:rPr>
              <w:rFonts w:ascii="Times New Roman" w:hAnsi="Times New Roman" w:cs="Times New Roman"/>
              <w:sz w:val="24"/>
              <w:szCs w:val="24"/>
            </w:rPr>
          </w:rPrChange>
        </w:rPr>
        <w:t>)</w:t>
      </w:r>
      <w:r w:rsidR="00994E28" w:rsidRPr="005C5EBF">
        <w:rPr>
          <w:rFonts w:asciiTheme="majorBidi" w:hAnsiTheme="majorBidi" w:cstheme="majorBidi"/>
          <w:sz w:val="24"/>
          <w:szCs w:val="24"/>
          <w:rPrChange w:id="8322" w:author="John Peate" w:date="2023-09-22T07:11:00Z">
            <w:rPr>
              <w:rFonts w:ascii="Times New Roman" w:hAnsi="Times New Roman" w:cs="Times New Roman"/>
              <w:sz w:val="24"/>
              <w:szCs w:val="24"/>
            </w:rPr>
          </w:rPrChange>
        </w:rPr>
        <w:t>.</w:t>
      </w:r>
      <w:r w:rsidRPr="005C5EBF">
        <w:rPr>
          <w:rFonts w:asciiTheme="majorBidi" w:hAnsiTheme="majorBidi" w:cstheme="majorBidi"/>
          <w:sz w:val="24"/>
          <w:szCs w:val="24"/>
          <w:rPrChange w:id="8323"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i/>
          <w:iCs/>
          <w:sz w:val="24"/>
          <w:szCs w:val="24"/>
          <w:rPrChange w:id="8324" w:author="John Peate" w:date="2023-09-22T07:11:00Z">
            <w:rPr>
              <w:rFonts w:ascii="Times New Roman" w:hAnsi="Times New Roman" w:cs="Times New Roman"/>
              <w:i/>
              <w:iCs/>
              <w:sz w:val="24"/>
              <w:szCs w:val="24"/>
            </w:rPr>
          </w:rPrChange>
        </w:rPr>
        <w:t xml:space="preserve">Beauty in Arabic Culture. </w:t>
      </w:r>
      <w:r w:rsidRPr="005C5EBF">
        <w:rPr>
          <w:rFonts w:asciiTheme="majorBidi" w:hAnsiTheme="majorBidi" w:cstheme="majorBidi"/>
          <w:sz w:val="24"/>
          <w:szCs w:val="24"/>
          <w:rPrChange w:id="8325" w:author="John Peate" w:date="2023-09-22T07:11:00Z">
            <w:rPr>
              <w:rFonts w:ascii="Times New Roman" w:hAnsi="Times New Roman" w:cs="Times New Roman"/>
              <w:sz w:val="24"/>
              <w:szCs w:val="24"/>
            </w:rPr>
          </w:rPrChange>
        </w:rPr>
        <w:t>Markus Wiener Publishers.</w:t>
      </w:r>
      <w:del w:id="8326" w:author="John Peate" w:date="2023-09-22T07:42:00Z">
        <w:r w:rsidR="00241FBA" w:rsidRPr="005C5EBF" w:rsidDel="00A04E78">
          <w:rPr>
            <w:rFonts w:asciiTheme="majorBidi" w:hAnsiTheme="majorBidi" w:cstheme="majorBidi"/>
            <w:sz w:val="24"/>
            <w:szCs w:val="24"/>
            <w:rPrChange w:id="8327" w:author="John Peate" w:date="2023-09-22T07:11:00Z">
              <w:rPr>
                <w:rFonts w:ascii="Times New Roman" w:hAnsi="Times New Roman" w:cs="Times New Roman"/>
                <w:sz w:val="24"/>
                <w:szCs w:val="24"/>
              </w:rPr>
            </w:rPrChange>
          </w:rPr>
          <w:delText xml:space="preserve"> </w:delText>
        </w:r>
      </w:del>
    </w:p>
    <w:p w14:paraId="2B33D0BB" w14:textId="18ACD7D4" w:rsidR="00ED3C07" w:rsidRPr="005C5EBF" w:rsidRDefault="00ED3C07" w:rsidP="005C5EBF">
      <w:pPr>
        <w:pStyle w:val="FootnoteText"/>
        <w:bidi w:val="0"/>
        <w:spacing w:line="360" w:lineRule="auto"/>
        <w:contextualSpacing/>
        <w:jc w:val="both"/>
        <w:rPr>
          <w:rFonts w:asciiTheme="majorBidi" w:hAnsiTheme="majorBidi" w:cstheme="majorBidi"/>
          <w:sz w:val="24"/>
          <w:szCs w:val="24"/>
          <w:rPrChange w:id="8328" w:author="John Peate" w:date="2023-09-22T07:11:00Z">
            <w:rPr>
              <w:rFonts w:ascii="Times New Roman" w:hAnsi="Times New Roman" w:cs="Times New Roman"/>
              <w:sz w:val="24"/>
              <w:szCs w:val="24"/>
            </w:rPr>
          </w:rPrChange>
        </w:rPr>
        <w:pPrChange w:id="8329" w:author="John Peate" w:date="2023-09-22T07:11:00Z">
          <w:pPr>
            <w:spacing w:line="360" w:lineRule="auto"/>
            <w:jc w:val="both"/>
          </w:pPr>
        </w:pPrChange>
      </w:pPr>
      <w:proofErr w:type="spellStart"/>
      <w:ins w:id="8330" w:author="John Peate" w:date="2023-09-22T06:21:00Z">
        <w:r w:rsidRPr="005C5EBF">
          <w:rPr>
            <w:rFonts w:asciiTheme="majorBidi" w:hAnsiTheme="majorBidi" w:cstheme="majorBidi"/>
            <w:sz w:val="24"/>
            <w:szCs w:val="24"/>
            <w:shd w:val="clear" w:color="auto" w:fill="FFFFFF"/>
            <w:rPrChange w:id="8331" w:author="John Peate" w:date="2023-09-22T07:11:00Z">
              <w:rPr>
                <w:sz w:val="24"/>
                <w:szCs w:val="24"/>
                <w:shd w:val="clear" w:color="auto" w:fill="FFFFFF"/>
              </w:rPr>
            </w:rPrChange>
          </w:rPr>
          <w:t>Adang</w:t>
        </w:r>
        <w:proofErr w:type="spellEnd"/>
        <w:r w:rsidRPr="005C5EBF">
          <w:rPr>
            <w:rFonts w:asciiTheme="majorBidi" w:hAnsiTheme="majorBidi" w:cstheme="majorBidi"/>
            <w:sz w:val="24"/>
            <w:szCs w:val="24"/>
            <w:shd w:val="clear" w:color="auto" w:fill="FFFFFF"/>
            <w:rPrChange w:id="8332" w:author="John Peate" w:date="2023-09-22T07:11:00Z">
              <w:rPr>
                <w:sz w:val="24"/>
                <w:szCs w:val="24"/>
                <w:shd w:val="clear" w:color="auto" w:fill="FFFFFF"/>
              </w:rPr>
            </w:rPrChange>
          </w:rPr>
          <w:t xml:space="preserve">, Camilla (2003). Ibn </w:t>
        </w:r>
        <w:proofErr w:type="spellStart"/>
        <w:r w:rsidRPr="005C5EBF">
          <w:rPr>
            <w:rFonts w:asciiTheme="majorBidi" w:hAnsiTheme="majorBidi" w:cstheme="majorBidi"/>
            <w:sz w:val="24"/>
            <w:szCs w:val="24"/>
            <w:shd w:val="clear" w:color="auto" w:fill="FFFFFF"/>
            <w:rPrChange w:id="8333" w:author="John Peate" w:date="2023-09-22T07:11:00Z">
              <w:rPr>
                <w:sz w:val="24"/>
                <w:szCs w:val="24"/>
                <w:shd w:val="clear" w:color="auto" w:fill="FFFFFF"/>
              </w:rPr>
            </w:rPrChange>
          </w:rPr>
          <w:t>Ḥazm</w:t>
        </w:r>
        <w:proofErr w:type="spellEnd"/>
        <w:r w:rsidRPr="005C5EBF">
          <w:rPr>
            <w:rFonts w:asciiTheme="majorBidi" w:hAnsiTheme="majorBidi" w:cstheme="majorBidi"/>
            <w:sz w:val="24"/>
            <w:szCs w:val="24"/>
            <w:shd w:val="clear" w:color="auto" w:fill="FFFFFF"/>
            <w:rPrChange w:id="8334" w:author="John Peate" w:date="2023-09-22T07:11:00Z">
              <w:rPr>
                <w:sz w:val="24"/>
                <w:szCs w:val="24"/>
                <w:shd w:val="clear" w:color="auto" w:fill="FFFFFF"/>
              </w:rPr>
            </w:rPrChange>
          </w:rPr>
          <w:t xml:space="preserve"> on Homosexuality. A C</w:t>
        </w:r>
        <w:r w:rsidRPr="005C5EBF">
          <w:rPr>
            <w:rFonts w:asciiTheme="majorBidi" w:hAnsiTheme="majorBidi" w:cstheme="majorBidi"/>
            <w:sz w:val="24"/>
            <w:szCs w:val="24"/>
            <w:shd w:val="clear" w:color="auto" w:fill="FFFFFF"/>
            <w:rPrChange w:id="8335" w:author="John Peate" w:date="2023-09-22T07:11:00Z">
              <w:rPr>
                <w:sz w:val="24"/>
                <w:szCs w:val="24"/>
                <w:shd w:val="clear" w:color="auto" w:fill="FFFFFF"/>
              </w:rPr>
            </w:rPrChange>
          </w:rPr>
          <w:t>ase</w:t>
        </w:r>
        <w:r w:rsidRPr="005C5EBF">
          <w:rPr>
            <w:rFonts w:asciiTheme="majorBidi" w:hAnsiTheme="majorBidi" w:cstheme="majorBidi"/>
            <w:sz w:val="24"/>
            <w:szCs w:val="24"/>
            <w:shd w:val="clear" w:color="auto" w:fill="FFFFFF"/>
            <w:rPrChange w:id="8336" w:author="John Peate" w:date="2023-09-22T07:11:00Z">
              <w:rPr>
                <w:sz w:val="24"/>
                <w:szCs w:val="24"/>
                <w:shd w:val="clear" w:color="auto" w:fill="FFFFFF"/>
              </w:rPr>
            </w:rPrChange>
          </w:rPr>
          <w:t>-S</w:t>
        </w:r>
        <w:r w:rsidRPr="005C5EBF">
          <w:rPr>
            <w:rFonts w:asciiTheme="majorBidi" w:hAnsiTheme="majorBidi" w:cstheme="majorBidi"/>
            <w:sz w:val="24"/>
            <w:szCs w:val="24"/>
            <w:shd w:val="clear" w:color="auto" w:fill="FFFFFF"/>
            <w:rPrChange w:id="8337" w:author="John Peate" w:date="2023-09-22T07:11:00Z">
              <w:rPr>
                <w:sz w:val="24"/>
                <w:szCs w:val="24"/>
                <w:shd w:val="clear" w:color="auto" w:fill="FFFFFF"/>
              </w:rPr>
            </w:rPrChange>
          </w:rPr>
          <w:t xml:space="preserve">tudy </w:t>
        </w:r>
        <w:r w:rsidRPr="005C5EBF">
          <w:rPr>
            <w:rFonts w:asciiTheme="majorBidi" w:hAnsiTheme="majorBidi" w:cstheme="majorBidi"/>
            <w:sz w:val="24"/>
            <w:szCs w:val="24"/>
            <w:shd w:val="clear" w:color="auto" w:fill="FFFFFF"/>
            <w:rPrChange w:id="8338" w:author="John Peate" w:date="2023-09-22T07:11:00Z">
              <w:rPr>
                <w:sz w:val="24"/>
                <w:szCs w:val="24"/>
                <w:shd w:val="clear" w:color="auto" w:fill="FFFFFF"/>
              </w:rPr>
            </w:rPrChange>
          </w:rPr>
          <w:t xml:space="preserve">of </w:t>
        </w:r>
        <w:proofErr w:type="spellStart"/>
        <w:r w:rsidRPr="005C5EBF">
          <w:rPr>
            <w:rFonts w:asciiTheme="majorBidi" w:hAnsiTheme="majorBidi" w:cstheme="majorBidi"/>
            <w:sz w:val="24"/>
            <w:szCs w:val="24"/>
            <w:shd w:val="clear" w:color="auto" w:fill="FFFFFF"/>
            <w:rPrChange w:id="8339" w:author="John Peate" w:date="2023-09-22T07:11:00Z">
              <w:rPr>
                <w:sz w:val="24"/>
                <w:szCs w:val="24"/>
                <w:shd w:val="clear" w:color="auto" w:fill="FFFFFF"/>
              </w:rPr>
            </w:rPrChange>
          </w:rPr>
          <w:t>Ẓāhirī</w:t>
        </w:r>
        <w:proofErr w:type="spellEnd"/>
        <w:r w:rsidRPr="005C5EBF">
          <w:rPr>
            <w:rFonts w:asciiTheme="majorBidi" w:hAnsiTheme="majorBidi" w:cstheme="majorBidi"/>
            <w:sz w:val="24"/>
            <w:szCs w:val="24"/>
            <w:shd w:val="clear" w:color="auto" w:fill="FFFFFF"/>
            <w:rPrChange w:id="8340" w:author="John Peate" w:date="2023-09-22T07:11:00Z">
              <w:rPr>
                <w:sz w:val="24"/>
                <w:szCs w:val="24"/>
                <w:shd w:val="clear" w:color="auto" w:fill="FFFFFF"/>
              </w:rPr>
            </w:rPrChange>
          </w:rPr>
          <w:t xml:space="preserve"> L</w:t>
        </w:r>
        <w:r w:rsidRPr="005C5EBF">
          <w:rPr>
            <w:rFonts w:asciiTheme="majorBidi" w:hAnsiTheme="majorBidi" w:cstheme="majorBidi"/>
            <w:sz w:val="24"/>
            <w:szCs w:val="24"/>
            <w:shd w:val="clear" w:color="auto" w:fill="FFFFFF"/>
            <w:rPrChange w:id="8341" w:author="John Peate" w:date="2023-09-22T07:11:00Z">
              <w:rPr>
                <w:sz w:val="24"/>
                <w:szCs w:val="24"/>
                <w:shd w:val="clear" w:color="auto" w:fill="FFFFFF"/>
              </w:rPr>
            </w:rPrChange>
          </w:rPr>
          <w:t xml:space="preserve">egal </w:t>
        </w:r>
        <w:r w:rsidRPr="005C5EBF">
          <w:rPr>
            <w:rFonts w:asciiTheme="majorBidi" w:hAnsiTheme="majorBidi" w:cstheme="majorBidi"/>
            <w:sz w:val="24"/>
            <w:szCs w:val="24"/>
            <w:shd w:val="clear" w:color="auto" w:fill="FFFFFF"/>
            <w:rPrChange w:id="8342" w:author="John Peate" w:date="2023-09-22T07:11:00Z">
              <w:rPr>
                <w:sz w:val="24"/>
                <w:szCs w:val="24"/>
                <w:shd w:val="clear" w:color="auto" w:fill="FFFFFF"/>
              </w:rPr>
            </w:rPrChange>
          </w:rPr>
          <w:t>Methodology. </w:t>
        </w:r>
        <w:r w:rsidRPr="005C5EBF">
          <w:rPr>
            <w:rFonts w:asciiTheme="majorBidi" w:hAnsiTheme="majorBidi" w:cstheme="majorBidi"/>
            <w:i/>
            <w:iCs/>
            <w:sz w:val="24"/>
            <w:szCs w:val="24"/>
            <w:shd w:val="clear" w:color="auto" w:fill="FFFFFF"/>
            <w:rPrChange w:id="8343" w:author="John Peate" w:date="2023-09-22T07:11:00Z">
              <w:rPr>
                <w:i/>
                <w:iCs/>
                <w:sz w:val="24"/>
                <w:szCs w:val="24"/>
                <w:shd w:val="clear" w:color="auto" w:fill="FFFFFF"/>
              </w:rPr>
            </w:rPrChange>
          </w:rPr>
          <w:t>Al-</w:t>
        </w:r>
        <w:proofErr w:type="spellStart"/>
        <w:r w:rsidRPr="005C5EBF">
          <w:rPr>
            <w:rFonts w:asciiTheme="majorBidi" w:hAnsiTheme="majorBidi" w:cstheme="majorBidi"/>
            <w:i/>
            <w:iCs/>
            <w:sz w:val="24"/>
            <w:szCs w:val="24"/>
            <w:shd w:val="clear" w:color="auto" w:fill="FFFFFF"/>
            <w:rPrChange w:id="8344" w:author="John Peate" w:date="2023-09-22T07:11:00Z">
              <w:rPr>
                <w:i/>
                <w:iCs/>
                <w:sz w:val="24"/>
                <w:szCs w:val="24"/>
                <w:shd w:val="clear" w:color="auto" w:fill="FFFFFF"/>
              </w:rPr>
            </w:rPrChange>
          </w:rPr>
          <w:t>Qanṭara</w:t>
        </w:r>
        <w:proofErr w:type="spellEnd"/>
        <w:r w:rsidRPr="005C5EBF">
          <w:rPr>
            <w:rFonts w:asciiTheme="majorBidi" w:hAnsiTheme="majorBidi" w:cstheme="majorBidi"/>
            <w:sz w:val="24"/>
            <w:szCs w:val="24"/>
            <w:shd w:val="clear" w:color="auto" w:fill="FFFFFF"/>
            <w:rPrChange w:id="8345" w:author="John Peate" w:date="2023-09-22T07:11:00Z">
              <w:rPr>
                <w:sz w:val="24"/>
                <w:szCs w:val="24"/>
                <w:shd w:val="clear" w:color="auto" w:fill="FFFFFF"/>
              </w:rPr>
            </w:rPrChange>
          </w:rPr>
          <w:t>, 24, 5–31.</w:t>
        </w:r>
      </w:ins>
    </w:p>
    <w:p w14:paraId="7EDC0692" w14:textId="4EC12909" w:rsidR="00A818D6" w:rsidRPr="005C5EBF" w:rsidRDefault="00A818D6" w:rsidP="005C5EBF">
      <w:pPr>
        <w:pStyle w:val="FootnoteText"/>
        <w:bidi w:val="0"/>
        <w:spacing w:line="360" w:lineRule="auto"/>
        <w:contextualSpacing/>
        <w:jc w:val="both"/>
        <w:rPr>
          <w:rFonts w:asciiTheme="majorBidi" w:hAnsiTheme="majorBidi" w:cstheme="majorBidi"/>
          <w:sz w:val="24"/>
          <w:szCs w:val="24"/>
          <w:rPrChange w:id="8346" w:author="John Peate" w:date="2023-09-22T07:11:00Z">
            <w:rPr>
              <w:sz w:val="24"/>
              <w:szCs w:val="24"/>
            </w:rPr>
          </w:rPrChange>
        </w:rPr>
      </w:pPr>
      <w:del w:id="8347" w:author="John Peate" w:date="2023-09-22T06:17:00Z">
        <w:r w:rsidRPr="005C5EBF" w:rsidDel="009A14E0">
          <w:rPr>
            <w:rFonts w:asciiTheme="majorBidi" w:hAnsiTheme="majorBidi" w:cstheme="majorBidi"/>
            <w:sz w:val="24"/>
            <w:szCs w:val="24"/>
            <w:rPrChange w:id="8348" w:author="John Peate" w:date="2023-09-22T07:11:00Z">
              <w:rPr>
                <w:sz w:val="24"/>
                <w:szCs w:val="24"/>
              </w:rPr>
            </w:rPrChange>
          </w:rPr>
          <w:delText>al</w:delText>
        </w:r>
      </w:del>
      <w:ins w:id="8349" w:author="John Peate" w:date="2023-09-22T06:17:00Z">
        <w:r w:rsidR="009A14E0" w:rsidRPr="005C5EBF">
          <w:rPr>
            <w:rFonts w:asciiTheme="majorBidi" w:hAnsiTheme="majorBidi" w:cstheme="majorBidi"/>
            <w:sz w:val="24"/>
            <w:szCs w:val="24"/>
            <w:rPrChange w:id="8350" w:author="John Peate" w:date="2023-09-22T07:11:00Z">
              <w:rPr>
                <w:sz w:val="24"/>
                <w:szCs w:val="24"/>
              </w:rPr>
            </w:rPrChange>
          </w:rPr>
          <w:t>A</w:t>
        </w:r>
        <w:r w:rsidR="009A14E0" w:rsidRPr="005C5EBF">
          <w:rPr>
            <w:rFonts w:asciiTheme="majorBidi" w:hAnsiTheme="majorBidi" w:cstheme="majorBidi"/>
            <w:sz w:val="24"/>
            <w:szCs w:val="24"/>
            <w:rPrChange w:id="8351" w:author="John Peate" w:date="2023-09-22T07:11:00Z">
              <w:rPr>
                <w:sz w:val="24"/>
                <w:szCs w:val="24"/>
              </w:rPr>
            </w:rPrChange>
          </w:rPr>
          <w:t>l</w:t>
        </w:r>
      </w:ins>
      <w:r w:rsidRPr="005C5EBF">
        <w:rPr>
          <w:rFonts w:asciiTheme="majorBidi" w:hAnsiTheme="majorBidi" w:cstheme="majorBidi"/>
          <w:sz w:val="24"/>
          <w:szCs w:val="24"/>
          <w:rPrChange w:id="8352" w:author="John Peate" w:date="2023-09-22T07:11:00Z">
            <w:rPr>
              <w:sz w:val="24"/>
              <w:szCs w:val="24"/>
            </w:rPr>
          </w:rPrChange>
        </w:rPr>
        <w:t>-</w:t>
      </w:r>
      <w:proofErr w:type="spellStart"/>
      <w:r w:rsidRPr="005C5EBF">
        <w:rPr>
          <w:rFonts w:asciiTheme="majorBidi" w:hAnsiTheme="majorBidi" w:cstheme="majorBidi"/>
          <w:sz w:val="24"/>
          <w:szCs w:val="24"/>
          <w:rPrChange w:id="8353" w:author="John Peate" w:date="2023-09-22T07:11:00Z">
            <w:rPr>
              <w:sz w:val="24"/>
              <w:szCs w:val="24"/>
            </w:rPr>
          </w:rPrChange>
        </w:rPr>
        <w:t>Adaileh</w:t>
      </w:r>
      <w:proofErr w:type="spellEnd"/>
      <w:r w:rsidRPr="005C5EBF">
        <w:rPr>
          <w:rFonts w:asciiTheme="majorBidi" w:hAnsiTheme="majorBidi" w:cstheme="majorBidi"/>
          <w:sz w:val="24"/>
          <w:szCs w:val="24"/>
          <w:rPrChange w:id="8354" w:author="John Peate" w:date="2023-09-22T07:11:00Z">
            <w:rPr>
              <w:sz w:val="24"/>
              <w:szCs w:val="24"/>
            </w:rPr>
          </w:rPrChange>
        </w:rPr>
        <w:t>, Bilal A</w:t>
      </w:r>
      <w:ins w:id="8355" w:author="John Peate" w:date="2023-09-22T06:17:00Z">
        <w:r w:rsidR="009A14E0" w:rsidRPr="005C5EBF">
          <w:rPr>
            <w:rFonts w:asciiTheme="majorBidi" w:hAnsiTheme="majorBidi" w:cstheme="majorBidi"/>
            <w:sz w:val="24"/>
            <w:szCs w:val="24"/>
            <w:rPrChange w:id="8356" w:author="John Peate" w:date="2023-09-22T07:11:00Z">
              <w:rPr>
                <w:sz w:val="24"/>
                <w:szCs w:val="24"/>
              </w:rPr>
            </w:rPrChange>
          </w:rPr>
          <w:t>.</w:t>
        </w:r>
      </w:ins>
      <w:r w:rsidR="006571F7" w:rsidRPr="005C5EBF">
        <w:rPr>
          <w:rFonts w:asciiTheme="majorBidi" w:hAnsiTheme="majorBidi" w:cstheme="majorBidi"/>
          <w:sz w:val="24"/>
          <w:szCs w:val="24"/>
          <w:rPrChange w:id="8357" w:author="John Peate" w:date="2023-09-22T07:11:00Z">
            <w:rPr>
              <w:sz w:val="24"/>
              <w:szCs w:val="24"/>
            </w:rPr>
          </w:rPrChange>
        </w:rPr>
        <w:t xml:space="preserve"> (2012)</w:t>
      </w:r>
      <w:r w:rsidRPr="005C5EBF">
        <w:rPr>
          <w:rFonts w:asciiTheme="majorBidi" w:hAnsiTheme="majorBidi" w:cstheme="majorBidi"/>
          <w:sz w:val="24"/>
          <w:szCs w:val="24"/>
          <w:rPrChange w:id="8358" w:author="John Peate" w:date="2023-09-22T07:11:00Z">
            <w:rPr>
              <w:sz w:val="24"/>
              <w:szCs w:val="24"/>
            </w:rPr>
          </w:rPrChange>
        </w:rPr>
        <w:t xml:space="preserve">. The Connotations of Arabic </w:t>
      </w:r>
      <w:proofErr w:type="spellStart"/>
      <w:r w:rsidRPr="005C5EBF">
        <w:rPr>
          <w:rFonts w:asciiTheme="majorBidi" w:hAnsiTheme="majorBidi" w:cstheme="majorBidi"/>
          <w:sz w:val="24"/>
          <w:szCs w:val="24"/>
          <w:rPrChange w:id="8359" w:author="John Peate" w:date="2023-09-22T07:11:00Z">
            <w:rPr>
              <w:sz w:val="24"/>
              <w:szCs w:val="24"/>
            </w:rPr>
          </w:rPrChange>
        </w:rPr>
        <w:t>Colour</w:t>
      </w:r>
      <w:proofErr w:type="spellEnd"/>
      <w:r w:rsidRPr="005C5EBF">
        <w:rPr>
          <w:rFonts w:asciiTheme="majorBidi" w:hAnsiTheme="majorBidi" w:cstheme="majorBidi"/>
          <w:sz w:val="24"/>
          <w:szCs w:val="24"/>
          <w:rPrChange w:id="8360" w:author="John Peate" w:date="2023-09-22T07:11:00Z">
            <w:rPr>
              <w:sz w:val="24"/>
              <w:szCs w:val="24"/>
            </w:rPr>
          </w:rPrChange>
        </w:rPr>
        <w:t xml:space="preserve"> Terms</w:t>
      </w:r>
      <w:r w:rsidR="008B41CE" w:rsidRPr="005C5EBF">
        <w:rPr>
          <w:rFonts w:asciiTheme="majorBidi" w:hAnsiTheme="majorBidi" w:cstheme="majorBidi"/>
          <w:sz w:val="24"/>
          <w:szCs w:val="24"/>
          <w:rPrChange w:id="8361" w:author="John Peate" w:date="2023-09-22T07:11:00Z">
            <w:rPr>
              <w:sz w:val="24"/>
              <w:szCs w:val="24"/>
            </w:rPr>
          </w:rPrChange>
        </w:rPr>
        <w:t>.</w:t>
      </w:r>
      <w:r w:rsidRPr="005C5EBF">
        <w:rPr>
          <w:rFonts w:asciiTheme="majorBidi" w:hAnsiTheme="majorBidi" w:cstheme="majorBidi"/>
          <w:sz w:val="24"/>
          <w:szCs w:val="24"/>
          <w:rPrChange w:id="8362" w:author="John Peate" w:date="2023-09-22T07:11:00Z">
            <w:rPr>
              <w:sz w:val="24"/>
              <w:szCs w:val="24"/>
            </w:rPr>
          </w:rPrChange>
        </w:rPr>
        <w:t xml:space="preserve"> </w:t>
      </w:r>
      <w:proofErr w:type="spellStart"/>
      <w:r w:rsidRPr="005C5EBF">
        <w:rPr>
          <w:rFonts w:asciiTheme="majorBidi" w:hAnsiTheme="majorBidi" w:cstheme="majorBidi"/>
          <w:i/>
          <w:iCs/>
          <w:sz w:val="24"/>
          <w:szCs w:val="24"/>
          <w:rPrChange w:id="8363" w:author="John Peate" w:date="2023-09-22T07:11:00Z">
            <w:rPr>
              <w:i/>
              <w:iCs/>
              <w:sz w:val="24"/>
              <w:szCs w:val="24"/>
            </w:rPr>
          </w:rPrChange>
        </w:rPr>
        <w:t>Linguistica</w:t>
      </w:r>
      <w:proofErr w:type="spellEnd"/>
      <w:r w:rsidR="006571F7" w:rsidRPr="005C5EBF">
        <w:rPr>
          <w:rFonts w:asciiTheme="majorBidi" w:hAnsiTheme="majorBidi" w:cstheme="majorBidi"/>
          <w:sz w:val="24"/>
          <w:szCs w:val="24"/>
          <w:rPrChange w:id="8364" w:author="John Peate" w:date="2023-09-22T07:11:00Z">
            <w:rPr>
              <w:sz w:val="24"/>
              <w:szCs w:val="24"/>
            </w:rPr>
          </w:rPrChange>
        </w:rPr>
        <w:t>,</w:t>
      </w:r>
      <w:r w:rsidRPr="005C5EBF">
        <w:rPr>
          <w:rFonts w:asciiTheme="majorBidi" w:hAnsiTheme="majorBidi" w:cstheme="majorBidi"/>
          <w:sz w:val="24"/>
          <w:szCs w:val="24"/>
          <w:rPrChange w:id="8365" w:author="John Peate" w:date="2023-09-22T07:11:00Z">
            <w:rPr>
              <w:sz w:val="24"/>
              <w:szCs w:val="24"/>
            </w:rPr>
          </w:rPrChange>
        </w:rPr>
        <w:t xml:space="preserve"> 13</w:t>
      </w:r>
      <w:r w:rsidR="006571F7" w:rsidRPr="005C5EBF">
        <w:rPr>
          <w:rFonts w:asciiTheme="majorBidi" w:hAnsiTheme="majorBidi" w:cstheme="majorBidi"/>
          <w:sz w:val="24"/>
          <w:szCs w:val="24"/>
          <w:rPrChange w:id="8366" w:author="John Peate" w:date="2023-09-22T07:11:00Z">
            <w:rPr>
              <w:sz w:val="24"/>
              <w:szCs w:val="24"/>
            </w:rPr>
          </w:rPrChange>
        </w:rPr>
        <w:t>,</w:t>
      </w:r>
      <w:r w:rsidRPr="005C5EBF">
        <w:rPr>
          <w:rFonts w:asciiTheme="majorBidi" w:hAnsiTheme="majorBidi" w:cstheme="majorBidi"/>
          <w:sz w:val="24"/>
          <w:szCs w:val="24"/>
          <w:rPrChange w:id="8367" w:author="John Peate" w:date="2023-09-22T07:11:00Z">
            <w:rPr>
              <w:sz w:val="24"/>
              <w:szCs w:val="24"/>
            </w:rPr>
          </w:rPrChange>
        </w:rPr>
        <w:t xml:space="preserve"> 1</w:t>
      </w:r>
      <w:del w:id="8368" w:author="John Peate" w:date="2023-09-20T16:24:00Z">
        <w:r w:rsidRPr="005C5EBF" w:rsidDel="00AF3044">
          <w:rPr>
            <w:rFonts w:asciiTheme="majorBidi" w:hAnsiTheme="majorBidi" w:cstheme="majorBidi"/>
            <w:sz w:val="24"/>
            <w:szCs w:val="24"/>
            <w:rPrChange w:id="8369" w:author="John Peate" w:date="2023-09-22T07:11:00Z">
              <w:rPr>
                <w:sz w:val="24"/>
                <w:szCs w:val="24"/>
              </w:rPr>
            </w:rPrChange>
          </w:rPr>
          <w:delText>-</w:delText>
        </w:r>
      </w:del>
      <w:ins w:id="8370" w:author="John Peate" w:date="2023-09-20T16:24:00Z">
        <w:r w:rsidR="00AF3044" w:rsidRPr="005C5EBF">
          <w:rPr>
            <w:rFonts w:asciiTheme="majorBidi" w:hAnsiTheme="majorBidi" w:cstheme="majorBidi"/>
            <w:sz w:val="24"/>
            <w:szCs w:val="24"/>
            <w:rPrChange w:id="8371" w:author="John Peate" w:date="2023-09-22T07:11:00Z">
              <w:rPr>
                <w:sz w:val="24"/>
                <w:szCs w:val="24"/>
              </w:rPr>
            </w:rPrChange>
          </w:rPr>
          <w:t>–</w:t>
        </w:r>
      </w:ins>
      <w:r w:rsidRPr="005C5EBF">
        <w:rPr>
          <w:rFonts w:asciiTheme="majorBidi" w:hAnsiTheme="majorBidi" w:cstheme="majorBidi"/>
          <w:sz w:val="24"/>
          <w:szCs w:val="24"/>
          <w:rPrChange w:id="8372" w:author="John Peate" w:date="2023-09-22T07:11:00Z">
            <w:rPr>
              <w:sz w:val="24"/>
              <w:szCs w:val="24"/>
            </w:rPr>
          </w:rPrChange>
        </w:rPr>
        <w:t>18.</w:t>
      </w:r>
      <w:del w:id="8373" w:author="John Peate" w:date="2023-09-22T07:42:00Z">
        <w:r w:rsidR="00241FBA" w:rsidRPr="005C5EBF" w:rsidDel="00A04E78">
          <w:rPr>
            <w:rFonts w:asciiTheme="majorBidi" w:hAnsiTheme="majorBidi" w:cstheme="majorBidi"/>
            <w:sz w:val="24"/>
            <w:szCs w:val="24"/>
            <w:rPrChange w:id="8374" w:author="John Peate" w:date="2023-09-22T07:11:00Z">
              <w:rPr>
                <w:sz w:val="24"/>
                <w:szCs w:val="24"/>
              </w:rPr>
            </w:rPrChange>
          </w:rPr>
          <w:delText xml:space="preserve"> </w:delText>
        </w:r>
      </w:del>
    </w:p>
    <w:p w14:paraId="20039C51" w14:textId="082D2DE8" w:rsidR="00F12C06" w:rsidRPr="005C5EBF" w:rsidDel="00ED3C07" w:rsidRDefault="00F12C06" w:rsidP="005C5EBF">
      <w:pPr>
        <w:pStyle w:val="FootnoteText"/>
        <w:bidi w:val="0"/>
        <w:spacing w:line="360" w:lineRule="auto"/>
        <w:contextualSpacing/>
        <w:jc w:val="both"/>
        <w:rPr>
          <w:del w:id="8375" w:author="John Peate" w:date="2023-09-22T06:21:00Z"/>
          <w:rFonts w:asciiTheme="majorBidi" w:hAnsiTheme="majorBidi" w:cstheme="majorBidi"/>
          <w:sz w:val="24"/>
          <w:szCs w:val="24"/>
          <w:rPrChange w:id="8376" w:author="John Peate" w:date="2023-09-22T07:11:00Z">
            <w:rPr>
              <w:del w:id="8377" w:author="John Peate" w:date="2023-09-22T06:21:00Z"/>
              <w:sz w:val="24"/>
              <w:szCs w:val="24"/>
            </w:rPr>
          </w:rPrChange>
        </w:rPr>
        <w:pPrChange w:id="8378" w:author="John Peate" w:date="2023-09-22T07:11:00Z">
          <w:pPr>
            <w:pStyle w:val="FootnoteText"/>
            <w:bidi w:val="0"/>
            <w:spacing w:line="360" w:lineRule="auto"/>
            <w:contextualSpacing/>
            <w:jc w:val="both"/>
          </w:pPr>
        </w:pPrChange>
      </w:pPr>
      <w:del w:id="8379" w:author="John Peate" w:date="2023-09-22T06:21:00Z">
        <w:r w:rsidRPr="005C5EBF" w:rsidDel="00ED3C07">
          <w:rPr>
            <w:rFonts w:asciiTheme="majorBidi" w:hAnsiTheme="majorBidi" w:cstheme="majorBidi"/>
            <w:sz w:val="24"/>
            <w:szCs w:val="24"/>
            <w:shd w:val="clear" w:color="auto" w:fill="FFFFFF"/>
            <w:rPrChange w:id="8380" w:author="John Peate" w:date="2023-09-22T07:11:00Z">
              <w:rPr>
                <w:sz w:val="24"/>
                <w:szCs w:val="24"/>
                <w:shd w:val="clear" w:color="auto" w:fill="FFFFFF"/>
              </w:rPr>
            </w:rPrChange>
          </w:rPr>
          <w:delText>Adang, Camilla</w:delText>
        </w:r>
        <w:r w:rsidR="006571F7" w:rsidRPr="005C5EBF" w:rsidDel="00ED3C07">
          <w:rPr>
            <w:rFonts w:asciiTheme="majorBidi" w:hAnsiTheme="majorBidi" w:cstheme="majorBidi"/>
            <w:sz w:val="24"/>
            <w:szCs w:val="24"/>
            <w:shd w:val="clear" w:color="auto" w:fill="FFFFFF"/>
            <w:rPrChange w:id="8381" w:author="John Peate" w:date="2023-09-22T07:11:00Z">
              <w:rPr>
                <w:sz w:val="24"/>
                <w:szCs w:val="24"/>
                <w:shd w:val="clear" w:color="auto" w:fill="FFFFFF"/>
              </w:rPr>
            </w:rPrChange>
          </w:rPr>
          <w:delText xml:space="preserve"> (2003)</w:delText>
        </w:r>
        <w:r w:rsidRPr="005C5EBF" w:rsidDel="00ED3C07">
          <w:rPr>
            <w:rFonts w:asciiTheme="majorBidi" w:hAnsiTheme="majorBidi" w:cstheme="majorBidi"/>
            <w:sz w:val="24"/>
            <w:szCs w:val="24"/>
            <w:shd w:val="clear" w:color="auto" w:fill="FFFFFF"/>
            <w:rPrChange w:id="8382" w:author="John Peate" w:date="2023-09-22T07:11:00Z">
              <w:rPr>
                <w:sz w:val="24"/>
                <w:szCs w:val="24"/>
                <w:shd w:val="clear" w:color="auto" w:fill="FFFFFF"/>
              </w:rPr>
            </w:rPrChange>
          </w:rPr>
          <w:delText xml:space="preserve">. Ibn Ḥazm on Homosexuality. A </w:delText>
        </w:r>
      </w:del>
      <w:del w:id="8383" w:author="John Peate" w:date="2023-09-22T06:17:00Z">
        <w:r w:rsidRPr="005C5EBF" w:rsidDel="009A14E0">
          <w:rPr>
            <w:rFonts w:asciiTheme="majorBidi" w:hAnsiTheme="majorBidi" w:cstheme="majorBidi"/>
            <w:sz w:val="24"/>
            <w:szCs w:val="24"/>
            <w:shd w:val="clear" w:color="auto" w:fill="FFFFFF"/>
            <w:rPrChange w:id="8384" w:author="John Peate" w:date="2023-09-22T07:11:00Z">
              <w:rPr>
                <w:sz w:val="24"/>
                <w:szCs w:val="24"/>
                <w:shd w:val="clear" w:color="auto" w:fill="FFFFFF"/>
              </w:rPr>
            </w:rPrChange>
          </w:rPr>
          <w:delText>case</w:delText>
        </w:r>
      </w:del>
      <w:del w:id="8385" w:author="John Peate" w:date="2023-09-22T06:21:00Z">
        <w:r w:rsidRPr="005C5EBF" w:rsidDel="00ED3C07">
          <w:rPr>
            <w:rFonts w:asciiTheme="majorBidi" w:hAnsiTheme="majorBidi" w:cstheme="majorBidi"/>
            <w:sz w:val="24"/>
            <w:szCs w:val="24"/>
            <w:shd w:val="clear" w:color="auto" w:fill="FFFFFF"/>
            <w:rPrChange w:id="8386" w:author="John Peate" w:date="2023-09-22T07:11:00Z">
              <w:rPr>
                <w:sz w:val="24"/>
                <w:szCs w:val="24"/>
                <w:shd w:val="clear" w:color="auto" w:fill="FFFFFF"/>
              </w:rPr>
            </w:rPrChange>
          </w:rPr>
          <w:delText>-</w:delText>
        </w:r>
      </w:del>
      <w:del w:id="8387" w:author="John Peate" w:date="2023-09-22T06:17:00Z">
        <w:r w:rsidRPr="005C5EBF" w:rsidDel="009A14E0">
          <w:rPr>
            <w:rFonts w:asciiTheme="majorBidi" w:hAnsiTheme="majorBidi" w:cstheme="majorBidi"/>
            <w:sz w:val="24"/>
            <w:szCs w:val="24"/>
            <w:shd w:val="clear" w:color="auto" w:fill="FFFFFF"/>
            <w:rPrChange w:id="8388" w:author="John Peate" w:date="2023-09-22T07:11:00Z">
              <w:rPr>
                <w:sz w:val="24"/>
                <w:szCs w:val="24"/>
                <w:shd w:val="clear" w:color="auto" w:fill="FFFFFF"/>
              </w:rPr>
            </w:rPrChange>
          </w:rPr>
          <w:delText xml:space="preserve">study </w:delText>
        </w:r>
      </w:del>
      <w:del w:id="8389" w:author="John Peate" w:date="2023-09-22T06:21:00Z">
        <w:r w:rsidRPr="005C5EBF" w:rsidDel="00ED3C07">
          <w:rPr>
            <w:rFonts w:asciiTheme="majorBidi" w:hAnsiTheme="majorBidi" w:cstheme="majorBidi"/>
            <w:sz w:val="24"/>
            <w:szCs w:val="24"/>
            <w:shd w:val="clear" w:color="auto" w:fill="FFFFFF"/>
            <w:rPrChange w:id="8390" w:author="John Peate" w:date="2023-09-22T07:11:00Z">
              <w:rPr>
                <w:sz w:val="24"/>
                <w:szCs w:val="24"/>
                <w:shd w:val="clear" w:color="auto" w:fill="FFFFFF"/>
              </w:rPr>
            </w:rPrChange>
          </w:rPr>
          <w:delText xml:space="preserve">of Ẓāhirī </w:delText>
        </w:r>
      </w:del>
      <w:del w:id="8391" w:author="John Peate" w:date="2023-09-22T06:17:00Z">
        <w:r w:rsidRPr="005C5EBF" w:rsidDel="009A14E0">
          <w:rPr>
            <w:rFonts w:asciiTheme="majorBidi" w:hAnsiTheme="majorBidi" w:cstheme="majorBidi"/>
            <w:sz w:val="24"/>
            <w:szCs w:val="24"/>
            <w:shd w:val="clear" w:color="auto" w:fill="FFFFFF"/>
            <w:rPrChange w:id="8392" w:author="John Peate" w:date="2023-09-22T07:11:00Z">
              <w:rPr>
                <w:sz w:val="24"/>
                <w:szCs w:val="24"/>
                <w:shd w:val="clear" w:color="auto" w:fill="FFFFFF"/>
              </w:rPr>
            </w:rPrChange>
          </w:rPr>
          <w:delText xml:space="preserve">legal </w:delText>
        </w:r>
      </w:del>
      <w:del w:id="8393" w:author="John Peate" w:date="2023-09-22T06:21:00Z">
        <w:r w:rsidRPr="005C5EBF" w:rsidDel="00ED3C07">
          <w:rPr>
            <w:rFonts w:asciiTheme="majorBidi" w:hAnsiTheme="majorBidi" w:cstheme="majorBidi"/>
            <w:sz w:val="24"/>
            <w:szCs w:val="24"/>
            <w:shd w:val="clear" w:color="auto" w:fill="FFFFFF"/>
            <w:rPrChange w:id="8394" w:author="John Peate" w:date="2023-09-22T07:11:00Z">
              <w:rPr>
                <w:sz w:val="24"/>
                <w:szCs w:val="24"/>
                <w:shd w:val="clear" w:color="auto" w:fill="FFFFFF"/>
              </w:rPr>
            </w:rPrChange>
          </w:rPr>
          <w:delText>Methodology</w:delText>
        </w:r>
        <w:r w:rsidR="008B41CE" w:rsidRPr="005C5EBF" w:rsidDel="00ED3C07">
          <w:rPr>
            <w:rFonts w:asciiTheme="majorBidi" w:hAnsiTheme="majorBidi" w:cstheme="majorBidi"/>
            <w:sz w:val="24"/>
            <w:szCs w:val="24"/>
            <w:shd w:val="clear" w:color="auto" w:fill="FFFFFF"/>
            <w:rPrChange w:id="8395" w:author="John Peate" w:date="2023-09-22T07:11:00Z">
              <w:rPr>
                <w:sz w:val="24"/>
                <w:szCs w:val="24"/>
                <w:shd w:val="clear" w:color="auto" w:fill="FFFFFF"/>
              </w:rPr>
            </w:rPrChange>
          </w:rPr>
          <w:delText>.</w:delText>
        </w:r>
        <w:r w:rsidRPr="005C5EBF" w:rsidDel="00ED3C07">
          <w:rPr>
            <w:rFonts w:asciiTheme="majorBidi" w:hAnsiTheme="majorBidi" w:cstheme="majorBidi"/>
            <w:sz w:val="24"/>
            <w:szCs w:val="24"/>
            <w:shd w:val="clear" w:color="auto" w:fill="FFFFFF"/>
            <w:rPrChange w:id="8396" w:author="John Peate" w:date="2023-09-22T07:11:00Z">
              <w:rPr>
                <w:sz w:val="24"/>
                <w:szCs w:val="24"/>
                <w:shd w:val="clear" w:color="auto" w:fill="FFFFFF"/>
              </w:rPr>
            </w:rPrChange>
          </w:rPr>
          <w:delText> </w:delText>
        </w:r>
        <w:r w:rsidRPr="005C5EBF" w:rsidDel="00ED3C07">
          <w:rPr>
            <w:rFonts w:asciiTheme="majorBidi" w:hAnsiTheme="majorBidi" w:cstheme="majorBidi"/>
            <w:i/>
            <w:iCs/>
            <w:sz w:val="24"/>
            <w:szCs w:val="24"/>
            <w:shd w:val="clear" w:color="auto" w:fill="FFFFFF"/>
            <w:rPrChange w:id="8397" w:author="John Peate" w:date="2023-09-22T07:11:00Z">
              <w:rPr>
                <w:i/>
                <w:iCs/>
                <w:sz w:val="24"/>
                <w:szCs w:val="24"/>
                <w:shd w:val="clear" w:color="auto" w:fill="FFFFFF"/>
              </w:rPr>
            </w:rPrChange>
          </w:rPr>
          <w:delText>Al-Qanṭara</w:delText>
        </w:r>
        <w:r w:rsidR="006571F7" w:rsidRPr="005C5EBF" w:rsidDel="00ED3C07">
          <w:rPr>
            <w:rFonts w:asciiTheme="majorBidi" w:hAnsiTheme="majorBidi" w:cstheme="majorBidi"/>
            <w:sz w:val="24"/>
            <w:szCs w:val="24"/>
            <w:shd w:val="clear" w:color="auto" w:fill="FFFFFF"/>
            <w:rPrChange w:id="8398" w:author="John Peate" w:date="2023-09-22T07:11:00Z">
              <w:rPr>
                <w:sz w:val="24"/>
                <w:szCs w:val="24"/>
                <w:shd w:val="clear" w:color="auto" w:fill="FFFFFF"/>
              </w:rPr>
            </w:rPrChange>
          </w:rPr>
          <w:delText xml:space="preserve">, </w:delText>
        </w:r>
        <w:r w:rsidRPr="005C5EBF" w:rsidDel="00ED3C07">
          <w:rPr>
            <w:rFonts w:asciiTheme="majorBidi" w:hAnsiTheme="majorBidi" w:cstheme="majorBidi"/>
            <w:sz w:val="24"/>
            <w:szCs w:val="24"/>
            <w:shd w:val="clear" w:color="auto" w:fill="FFFFFF"/>
            <w:rPrChange w:id="8399" w:author="John Peate" w:date="2023-09-22T07:11:00Z">
              <w:rPr>
                <w:sz w:val="24"/>
                <w:szCs w:val="24"/>
                <w:shd w:val="clear" w:color="auto" w:fill="FFFFFF"/>
              </w:rPr>
            </w:rPrChange>
          </w:rPr>
          <w:delText>24</w:delText>
        </w:r>
        <w:r w:rsidR="006571F7" w:rsidRPr="005C5EBF" w:rsidDel="00ED3C07">
          <w:rPr>
            <w:rFonts w:asciiTheme="majorBidi" w:hAnsiTheme="majorBidi" w:cstheme="majorBidi"/>
            <w:sz w:val="24"/>
            <w:szCs w:val="24"/>
            <w:shd w:val="clear" w:color="auto" w:fill="FFFFFF"/>
            <w:rPrChange w:id="8400" w:author="John Peate" w:date="2023-09-22T07:11:00Z">
              <w:rPr>
                <w:sz w:val="24"/>
                <w:szCs w:val="24"/>
                <w:shd w:val="clear" w:color="auto" w:fill="FFFFFF"/>
              </w:rPr>
            </w:rPrChange>
          </w:rPr>
          <w:delText>,</w:delText>
        </w:r>
        <w:r w:rsidRPr="005C5EBF" w:rsidDel="00ED3C07">
          <w:rPr>
            <w:rFonts w:asciiTheme="majorBidi" w:hAnsiTheme="majorBidi" w:cstheme="majorBidi"/>
            <w:sz w:val="24"/>
            <w:szCs w:val="24"/>
            <w:shd w:val="clear" w:color="auto" w:fill="FFFFFF"/>
            <w:rPrChange w:id="8401" w:author="John Peate" w:date="2023-09-22T07:11:00Z">
              <w:rPr>
                <w:sz w:val="24"/>
                <w:szCs w:val="24"/>
                <w:shd w:val="clear" w:color="auto" w:fill="FFFFFF"/>
              </w:rPr>
            </w:rPrChange>
          </w:rPr>
          <w:delText xml:space="preserve"> 5</w:delText>
        </w:r>
      </w:del>
      <w:del w:id="8402" w:author="John Peate" w:date="2023-09-20T16:24:00Z">
        <w:r w:rsidRPr="005C5EBF" w:rsidDel="00AF3044">
          <w:rPr>
            <w:rFonts w:asciiTheme="majorBidi" w:hAnsiTheme="majorBidi" w:cstheme="majorBidi"/>
            <w:sz w:val="24"/>
            <w:szCs w:val="24"/>
            <w:shd w:val="clear" w:color="auto" w:fill="FFFFFF"/>
            <w:rPrChange w:id="8403" w:author="John Peate" w:date="2023-09-22T07:11:00Z">
              <w:rPr>
                <w:sz w:val="24"/>
                <w:szCs w:val="24"/>
                <w:shd w:val="clear" w:color="auto" w:fill="FFFFFF"/>
              </w:rPr>
            </w:rPrChange>
          </w:rPr>
          <w:delText>-</w:delText>
        </w:r>
      </w:del>
      <w:del w:id="8404" w:author="John Peate" w:date="2023-09-22T06:21:00Z">
        <w:r w:rsidRPr="005C5EBF" w:rsidDel="00ED3C07">
          <w:rPr>
            <w:rFonts w:asciiTheme="majorBidi" w:hAnsiTheme="majorBidi" w:cstheme="majorBidi"/>
            <w:sz w:val="24"/>
            <w:szCs w:val="24"/>
            <w:shd w:val="clear" w:color="auto" w:fill="FFFFFF"/>
            <w:rPrChange w:id="8405" w:author="John Peate" w:date="2023-09-22T07:11:00Z">
              <w:rPr>
                <w:sz w:val="24"/>
                <w:szCs w:val="24"/>
                <w:shd w:val="clear" w:color="auto" w:fill="FFFFFF"/>
              </w:rPr>
            </w:rPrChange>
          </w:rPr>
          <w:delText>31.</w:delText>
        </w:r>
        <w:r w:rsidR="00241FBA" w:rsidRPr="005C5EBF" w:rsidDel="00ED3C07">
          <w:rPr>
            <w:rFonts w:asciiTheme="majorBidi" w:hAnsiTheme="majorBidi" w:cstheme="majorBidi"/>
            <w:sz w:val="24"/>
            <w:szCs w:val="24"/>
            <w:rPrChange w:id="8406" w:author="John Peate" w:date="2023-09-22T07:11:00Z">
              <w:rPr>
                <w:sz w:val="24"/>
                <w:szCs w:val="24"/>
              </w:rPr>
            </w:rPrChange>
          </w:rPr>
          <w:delText xml:space="preserve"> </w:delText>
        </w:r>
      </w:del>
    </w:p>
    <w:p w14:paraId="09A6755D" w14:textId="14B11C5C" w:rsidR="00796154" w:rsidRPr="005C5EBF" w:rsidRDefault="00796154" w:rsidP="005C5EBF">
      <w:pPr>
        <w:spacing w:line="360" w:lineRule="auto"/>
        <w:jc w:val="both"/>
        <w:rPr>
          <w:rFonts w:asciiTheme="majorBidi" w:hAnsiTheme="majorBidi" w:cstheme="majorBidi"/>
          <w:sz w:val="24"/>
          <w:szCs w:val="24"/>
          <w:rPrChange w:id="8407" w:author="John Peate" w:date="2023-09-22T07:11:00Z">
            <w:rPr>
              <w:rFonts w:ascii="Times New Roman" w:hAnsi="Times New Roman" w:cs="Times New Roman"/>
              <w:sz w:val="24"/>
              <w:szCs w:val="24"/>
            </w:rPr>
          </w:rPrChange>
        </w:rPr>
      </w:pPr>
      <w:proofErr w:type="spellStart"/>
      <w:r w:rsidRPr="005C5EBF">
        <w:rPr>
          <w:rFonts w:asciiTheme="majorBidi" w:hAnsiTheme="majorBidi" w:cstheme="majorBidi"/>
          <w:sz w:val="24"/>
          <w:szCs w:val="24"/>
          <w:shd w:val="clear" w:color="auto" w:fill="FFFFFF"/>
          <w:rPrChange w:id="8408" w:author="John Peate" w:date="2023-09-22T07:11:00Z">
            <w:rPr>
              <w:rFonts w:ascii="Times New Roman" w:hAnsi="Times New Roman" w:cs="Times New Roman"/>
              <w:sz w:val="24"/>
              <w:szCs w:val="24"/>
              <w:shd w:val="clear" w:color="auto" w:fill="FFFFFF"/>
            </w:rPr>
          </w:rPrChange>
        </w:rPr>
        <w:t>Alipour</w:t>
      </w:r>
      <w:proofErr w:type="spellEnd"/>
      <w:r w:rsidRPr="005C5EBF">
        <w:rPr>
          <w:rFonts w:asciiTheme="majorBidi" w:hAnsiTheme="majorBidi" w:cstheme="majorBidi"/>
          <w:sz w:val="24"/>
          <w:szCs w:val="24"/>
          <w:shd w:val="clear" w:color="auto" w:fill="FFFFFF"/>
          <w:rPrChange w:id="8409" w:author="John Peate" w:date="2023-09-22T07:11:00Z">
            <w:rPr>
              <w:rFonts w:ascii="Times New Roman" w:hAnsi="Times New Roman" w:cs="Times New Roman"/>
              <w:sz w:val="24"/>
              <w:szCs w:val="24"/>
              <w:shd w:val="clear" w:color="auto" w:fill="FFFFFF"/>
            </w:rPr>
          </w:rPrChange>
        </w:rPr>
        <w:t>, Mehrdad</w:t>
      </w:r>
      <w:r w:rsidR="006571F7" w:rsidRPr="005C5EBF">
        <w:rPr>
          <w:rFonts w:asciiTheme="majorBidi" w:hAnsiTheme="majorBidi" w:cstheme="majorBidi"/>
          <w:sz w:val="24"/>
          <w:szCs w:val="24"/>
          <w:shd w:val="clear" w:color="auto" w:fill="FFFFFF"/>
          <w:rPrChange w:id="8410" w:author="John Peate" w:date="2023-09-22T07:11:00Z">
            <w:rPr>
              <w:rFonts w:ascii="Times New Roman" w:hAnsi="Times New Roman" w:cs="Times New Roman"/>
              <w:sz w:val="24"/>
              <w:szCs w:val="24"/>
              <w:shd w:val="clear" w:color="auto" w:fill="FFFFFF"/>
            </w:rPr>
          </w:rPrChange>
        </w:rPr>
        <w:t xml:space="preserve"> (2017)</w:t>
      </w:r>
      <w:r w:rsidRPr="005C5EBF">
        <w:rPr>
          <w:rFonts w:asciiTheme="majorBidi" w:hAnsiTheme="majorBidi" w:cstheme="majorBidi"/>
          <w:sz w:val="24"/>
          <w:szCs w:val="24"/>
          <w:shd w:val="clear" w:color="auto" w:fill="FFFFFF"/>
          <w:rPrChange w:id="8411" w:author="John Peate" w:date="2023-09-22T07:11:00Z">
            <w:rPr>
              <w:rFonts w:ascii="Times New Roman" w:hAnsi="Times New Roman" w:cs="Times New Roman"/>
              <w:sz w:val="24"/>
              <w:szCs w:val="24"/>
              <w:shd w:val="clear" w:color="auto" w:fill="FFFFFF"/>
            </w:rPr>
          </w:rPrChange>
        </w:rPr>
        <w:t xml:space="preserve">. Transgender Identity, The Sex-Reassignment Surgery </w:t>
      </w:r>
      <w:proofErr w:type="spellStart"/>
      <w:r w:rsidRPr="005C5EBF">
        <w:rPr>
          <w:rFonts w:asciiTheme="majorBidi" w:hAnsiTheme="majorBidi" w:cstheme="majorBidi"/>
          <w:sz w:val="24"/>
          <w:szCs w:val="24"/>
          <w:shd w:val="clear" w:color="auto" w:fill="FFFFFF"/>
          <w:rPrChange w:id="8412" w:author="John Peate" w:date="2023-09-22T07:11:00Z">
            <w:rPr>
              <w:rFonts w:ascii="Times New Roman" w:hAnsi="Times New Roman" w:cs="Times New Roman"/>
              <w:sz w:val="24"/>
              <w:szCs w:val="24"/>
              <w:shd w:val="clear" w:color="auto" w:fill="FFFFFF"/>
            </w:rPr>
          </w:rPrChange>
        </w:rPr>
        <w:t>Fatwās</w:t>
      </w:r>
      <w:proofErr w:type="spellEnd"/>
      <w:r w:rsidRPr="005C5EBF">
        <w:rPr>
          <w:rFonts w:asciiTheme="majorBidi" w:hAnsiTheme="majorBidi" w:cstheme="majorBidi"/>
          <w:sz w:val="24"/>
          <w:szCs w:val="24"/>
          <w:shd w:val="clear" w:color="auto" w:fill="FFFFFF"/>
          <w:rPrChange w:id="8413" w:author="John Peate" w:date="2023-09-22T07:11:00Z">
            <w:rPr>
              <w:rFonts w:ascii="Times New Roman" w:hAnsi="Times New Roman" w:cs="Times New Roman"/>
              <w:sz w:val="24"/>
              <w:szCs w:val="24"/>
              <w:shd w:val="clear" w:color="auto" w:fill="FFFFFF"/>
            </w:rPr>
          </w:rPrChange>
        </w:rPr>
        <w:t xml:space="preserve"> and </w:t>
      </w:r>
      <w:proofErr w:type="spellStart"/>
      <w:r w:rsidRPr="005C5EBF">
        <w:rPr>
          <w:rFonts w:asciiTheme="majorBidi" w:hAnsiTheme="majorBidi" w:cstheme="majorBidi"/>
          <w:sz w:val="24"/>
          <w:szCs w:val="24"/>
          <w:shd w:val="clear" w:color="auto" w:fill="FFFFFF"/>
          <w:rPrChange w:id="8414" w:author="John Peate" w:date="2023-09-22T07:11:00Z">
            <w:rPr>
              <w:rFonts w:ascii="Times New Roman" w:hAnsi="Times New Roman" w:cs="Times New Roman"/>
              <w:sz w:val="24"/>
              <w:szCs w:val="24"/>
              <w:shd w:val="clear" w:color="auto" w:fill="FFFFFF"/>
            </w:rPr>
          </w:rPrChange>
        </w:rPr>
        <w:t>Islāmic</w:t>
      </w:r>
      <w:proofErr w:type="spellEnd"/>
      <w:r w:rsidRPr="005C5EBF">
        <w:rPr>
          <w:rFonts w:asciiTheme="majorBidi" w:hAnsiTheme="majorBidi" w:cstheme="majorBidi"/>
          <w:sz w:val="24"/>
          <w:szCs w:val="24"/>
          <w:shd w:val="clear" w:color="auto" w:fill="FFFFFF"/>
          <w:rPrChange w:id="8415" w:author="John Peate" w:date="2023-09-22T07:11:00Z">
            <w:rPr>
              <w:rFonts w:ascii="Times New Roman" w:hAnsi="Times New Roman" w:cs="Times New Roman"/>
              <w:sz w:val="24"/>
              <w:szCs w:val="24"/>
              <w:shd w:val="clear" w:color="auto" w:fill="FFFFFF"/>
            </w:rPr>
          </w:rPrChange>
        </w:rPr>
        <w:t xml:space="preserve"> Theology of a Third Gender</w:t>
      </w:r>
      <w:r w:rsidR="008B41CE" w:rsidRPr="005C5EBF">
        <w:rPr>
          <w:rFonts w:asciiTheme="majorBidi" w:hAnsiTheme="majorBidi" w:cstheme="majorBidi"/>
          <w:sz w:val="24"/>
          <w:szCs w:val="24"/>
          <w:shd w:val="clear" w:color="auto" w:fill="FFFFFF"/>
          <w:rPrChange w:id="8416" w:author="John Peate" w:date="2023-09-22T07:11:00Z">
            <w:rPr>
              <w:rFonts w:ascii="Times New Roman" w:hAnsi="Times New Roman" w:cs="Times New Roman"/>
              <w:sz w:val="24"/>
              <w:szCs w:val="24"/>
              <w:shd w:val="clear" w:color="auto" w:fill="FFFFFF"/>
            </w:rPr>
          </w:rPrChange>
        </w:rPr>
        <w:t>.</w:t>
      </w:r>
      <w:r w:rsidRPr="005C5EBF">
        <w:rPr>
          <w:rFonts w:asciiTheme="majorBidi" w:hAnsiTheme="majorBidi" w:cstheme="majorBidi"/>
          <w:sz w:val="24"/>
          <w:szCs w:val="24"/>
          <w:shd w:val="clear" w:color="auto" w:fill="FFFFFF"/>
          <w:rPrChange w:id="8417" w:author="John Peate" w:date="2023-09-22T07:11:00Z">
            <w:rPr>
              <w:rFonts w:ascii="Times New Roman" w:hAnsi="Times New Roman" w:cs="Times New Roman"/>
              <w:sz w:val="24"/>
              <w:szCs w:val="24"/>
              <w:shd w:val="clear" w:color="auto" w:fill="FFFFFF"/>
            </w:rPr>
          </w:rPrChange>
        </w:rPr>
        <w:t> </w:t>
      </w:r>
      <w:r w:rsidRPr="005C5EBF">
        <w:rPr>
          <w:rFonts w:asciiTheme="majorBidi" w:hAnsiTheme="majorBidi" w:cstheme="majorBidi"/>
          <w:i/>
          <w:iCs/>
          <w:sz w:val="24"/>
          <w:szCs w:val="24"/>
          <w:shd w:val="clear" w:color="auto" w:fill="FFFFFF"/>
          <w:rPrChange w:id="8418" w:author="John Peate" w:date="2023-09-22T07:11:00Z">
            <w:rPr>
              <w:rFonts w:ascii="Times New Roman" w:hAnsi="Times New Roman" w:cs="Times New Roman"/>
              <w:i/>
              <w:iCs/>
              <w:sz w:val="24"/>
              <w:szCs w:val="24"/>
              <w:shd w:val="clear" w:color="auto" w:fill="FFFFFF"/>
            </w:rPr>
          </w:rPrChange>
        </w:rPr>
        <w:t>Religion and Gender</w:t>
      </w:r>
      <w:r w:rsidR="006571F7" w:rsidRPr="005C5EBF">
        <w:rPr>
          <w:rFonts w:asciiTheme="majorBidi" w:hAnsiTheme="majorBidi" w:cstheme="majorBidi"/>
          <w:sz w:val="24"/>
          <w:szCs w:val="24"/>
          <w:shd w:val="clear" w:color="auto" w:fill="FFFFFF"/>
          <w:rPrChange w:id="8419" w:author="John Peate" w:date="2023-09-22T07:11:00Z">
            <w:rPr>
              <w:rFonts w:ascii="Times New Roman" w:hAnsi="Times New Roman" w:cs="Times New Roman"/>
              <w:sz w:val="24"/>
              <w:szCs w:val="24"/>
              <w:shd w:val="clear" w:color="auto" w:fill="FFFFFF"/>
            </w:rPr>
          </w:rPrChange>
        </w:rPr>
        <w:t>,</w:t>
      </w:r>
      <w:r w:rsidRPr="005C5EBF">
        <w:rPr>
          <w:rFonts w:asciiTheme="majorBidi" w:hAnsiTheme="majorBidi" w:cstheme="majorBidi"/>
          <w:sz w:val="24"/>
          <w:szCs w:val="24"/>
          <w:shd w:val="clear" w:color="auto" w:fill="FFFFFF"/>
          <w:rPrChange w:id="8420" w:author="John Peate" w:date="2023-09-22T07:11:00Z">
            <w:rPr>
              <w:rFonts w:ascii="Times New Roman" w:hAnsi="Times New Roman" w:cs="Times New Roman"/>
              <w:sz w:val="24"/>
              <w:szCs w:val="24"/>
              <w:shd w:val="clear" w:color="auto" w:fill="FFFFFF"/>
            </w:rPr>
          </w:rPrChange>
        </w:rPr>
        <w:t> 7</w:t>
      </w:r>
      <w:r w:rsidR="006571F7" w:rsidRPr="005C5EBF">
        <w:rPr>
          <w:rFonts w:asciiTheme="majorBidi" w:hAnsiTheme="majorBidi" w:cstheme="majorBidi"/>
          <w:sz w:val="24"/>
          <w:szCs w:val="24"/>
          <w:shd w:val="clear" w:color="auto" w:fill="FFFFFF"/>
          <w:rPrChange w:id="8421" w:author="John Peate" w:date="2023-09-22T07:11:00Z">
            <w:rPr>
              <w:rFonts w:ascii="Times New Roman" w:hAnsi="Times New Roman" w:cs="Times New Roman"/>
              <w:sz w:val="24"/>
              <w:szCs w:val="24"/>
              <w:shd w:val="clear" w:color="auto" w:fill="FFFFFF"/>
            </w:rPr>
          </w:rPrChange>
        </w:rPr>
        <w:t>,</w:t>
      </w:r>
      <w:r w:rsidRPr="005C5EBF">
        <w:rPr>
          <w:rFonts w:asciiTheme="majorBidi" w:hAnsiTheme="majorBidi" w:cstheme="majorBidi"/>
          <w:sz w:val="24"/>
          <w:szCs w:val="24"/>
          <w:shd w:val="clear" w:color="auto" w:fill="FFFFFF"/>
          <w:rPrChange w:id="8422" w:author="John Peate" w:date="2023-09-22T07:11:00Z">
            <w:rPr>
              <w:rFonts w:ascii="Times New Roman" w:hAnsi="Times New Roman" w:cs="Times New Roman"/>
              <w:sz w:val="24"/>
              <w:szCs w:val="24"/>
              <w:shd w:val="clear" w:color="auto" w:fill="FFFFFF"/>
            </w:rPr>
          </w:rPrChange>
        </w:rPr>
        <w:t xml:space="preserve"> 164</w:t>
      </w:r>
      <w:del w:id="8423" w:author="John Peate" w:date="2023-09-20T16:24:00Z">
        <w:r w:rsidRPr="005C5EBF" w:rsidDel="00AF3044">
          <w:rPr>
            <w:rFonts w:asciiTheme="majorBidi" w:hAnsiTheme="majorBidi" w:cstheme="majorBidi"/>
            <w:sz w:val="24"/>
            <w:szCs w:val="24"/>
            <w:shd w:val="clear" w:color="auto" w:fill="FFFFFF"/>
            <w:rPrChange w:id="8424" w:author="John Peate" w:date="2023-09-22T07:11:00Z">
              <w:rPr>
                <w:rFonts w:ascii="Times New Roman" w:hAnsi="Times New Roman" w:cs="Times New Roman"/>
                <w:sz w:val="24"/>
                <w:szCs w:val="24"/>
                <w:shd w:val="clear" w:color="auto" w:fill="FFFFFF"/>
              </w:rPr>
            </w:rPrChange>
          </w:rPr>
          <w:delText>-</w:delText>
        </w:r>
      </w:del>
      <w:ins w:id="8425" w:author="John Peate" w:date="2023-09-20T16:24:00Z">
        <w:r w:rsidR="00AF3044" w:rsidRPr="005C5EBF">
          <w:rPr>
            <w:rFonts w:asciiTheme="majorBidi" w:hAnsiTheme="majorBidi" w:cstheme="majorBidi"/>
            <w:sz w:val="24"/>
            <w:szCs w:val="24"/>
            <w:shd w:val="clear" w:color="auto" w:fill="FFFFFF"/>
            <w:rPrChange w:id="8426" w:author="John Peate" w:date="2023-09-22T07:11:00Z">
              <w:rPr>
                <w:rFonts w:ascii="Times New Roman" w:hAnsi="Times New Roman" w:cs="Times New Roman"/>
                <w:sz w:val="24"/>
                <w:szCs w:val="24"/>
                <w:shd w:val="clear" w:color="auto" w:fill="FFFFFF"/>
              </w:rPr>
            </w:rPrChange>
          </w:rPr>
          <w:t>–</w:t>
        </w:r>
      </w:ins>
      <w:del w:id="8427" w:author="John Peate" w:date="2023-09-20T16:24:00Z">
        <w:r w:rsidRPr="005C5EBF" w:rsidDel="00AF3044">
          <w:rPr>
            <w:rFonts w:asciiTheme="majorBidi" w:hAnsiTheme="majorBidi" w:cstheme="majorBidi"/>
            <w:sz w:val="24"/>
            <w:szCs w:val="24"/>
            <w:shd w:val="clear" w:color="auto" w:fill="FFFFFF"/>
            <w:rPrChange w:id="8428" w:author="John Peate" w:date="2023-09-22T07:11:00Z">
              <w:rPr>
                <w:rFonts w:ascii="Times New Roman" w:hAnsi="Times New Roman" w:cs="Times New Roman"/>
                <w:sz w:val="24"/>
                <w:szCs w:val="24"/>
                <w:shd w:val="clear" w:color="auto" w:fill="FFFFFF"/>
              </w:rPr>
            </w:rPrChange>
          </w:rPr>
          <w:delText>1</w:delText>
        </w:r>
      </w:del>
      <w:r w:rsidRPr="005C5EBF">
        <w:rPr>
          <w:rFonts w:asciiTheme="majorBidi" w:hAnsiTheme="majorBidi" w:cstheme="majorBidi"/>
          <w:sz w:val="24"/>
          <w:szCs w:val="24"/>
          <w:shd w:val="clear" w:color="auto" w:fill="FFFFFF"/>
          <w:rPrChange w:id="8429" w:author="John Peate" w:date="2023-09-22T07:11:00Z">
            <w:rPr>
              <w:rFonts w:ascii="Times New Roman" w:hAnsi="Times New Roman" w:cs="Times New Roman"/>
              <w:sz w:val="24"/>
              <w:szCs w:val="24"/>
              <w:shd w:val="clear" w:color="auto" w:fill="FFFFFF"/>
            </w:rPr>
          </w:rPrChange>
        </w:rPr>
        <w:t>79.</w:t>
      </w:r>
      <w:del w:id="8430" w:author="John Peate" w:date="2023-09-22T07:42:00Z">
        <w:r w:rsidR="00241FBA" w:rsidRPr="005C5EBF" w:rsidDel="00A04E78">
          <w:rPr>
            <w:rFonts w:asciiTheme="majorBidi" w:hAnsiTheme="majorBidi" w:cstheme="majorBidi"/>
            <w:sz w:val="24"/>
            <w:szCs w:val="24"/>
            <w:rPrChange w:id="8431" w:author="John Peate" w:date="2023-09-22T07:11:00Z">
              <w:rPr>
                <w:rFonts w:ascii="Times New Roman" w:hAnsi="Times New Roman" w:cs="Times New Roman"/>
                <w:sz w:val="24"/>
                <w:szCs w:val="24"/>
              </w:rPr>
            </w:rPrChange>
          </w:rPr>
          <w:delText xml:space="preserve"> </w:delText>
        </w:r>
      </w:del>
    </w:p>
    <w:p w14:paraId="335AA665" w14:textId="14F5401A" w:rsidR="009F2352" w:rsidRPr="005C5EBF" w:rsidRDefault="009F2352" w:rsidP="005C5EBF">
      <w:pPr>
        <w:spacing w:line="360" w:lineRule="auto"/>
        <w:jc w:val="both"/>
        <w:rPr>
          <w:rFonts w:asciiTheme="majorBidi" w:hAnsiTheme="majorBidi" w:cstheme="majorBidi"/>
          <w:sz w:val="24"/>
          <w:szCs w:val="24"/>
          <w:rPrChange w:id="8432" w:author="John Peate" w:date="2023-09-22T07:11:00Z">
            <w:rPr>
              <w:rFonts w:ascii="Times New Roman" w:hAnsi="Times New Roman" w:cs="Times New Roman"/>
              <w:sz w:val="24"/>
              <w:szCs w:val="24"/>
            </w:rPr>
          </w:rPrChange>
        </w:rPr>
      </w:pPr>
      <w:r w:rsidRPr="005C5EBF">
        <w:rPr>
          <w:rFonts w:asciiTheme="majorBidi" w:hAnsiTheme="majorBidi" w:cstheme="majorBidi"/>
          <w:sz w:val="24"/>
          <w:szCs w:val="24"/>
          <w:rPrChange w:id="8433" w:author="John Peate" w:date="2023-09-22T07:11:00Z">
            <w:rPr>
              <w:rFonts w:ascii="Times New Roman" w:hAnsi="Times New Roman" w:cs="Times New Roman"/>
              <w:sz w:val="24"/>
              <w:szCs w:val="24"/>
            </w:rPr>
          </w:rPrChange>
        </w:rPr>
        <w:t>al-</w:t>
      </w:r>
      <w:proofErr w:type="spellStart"/>
      <w:del w:id="8434" w:author="John Peate" w:date="2023-09-22T06:17:00Z">
        <w:r w:rsidRPr="005C5EBF" w:rsidDel="009A14E0">
          <w:rPr>
            <w:rStyle w:val="citationitalic"/>
            <w:rFonts w:asciiTheme="majorBidi" w:hAnsiTheme="majorBidi" w:cstheme="majorBidi"/>
            <w:i/>
            <w:iCs/>
            <w:sz w:val="24"/>
            <w:szCs w:val="24"/>
            <w:rPrChange w:id="8435" w:author="John Peate" w:date="2023-09-22T07:11:00Z">
              <w:rPr>
                <w:rStyle w:val="citationitalic"/>
                <w:rFonts w:ascii="Times New Roman" w:hAnsi="Times New Roman" w:cs="Times New Roman"/>
                <w:i/>
                <w:iCs/>
                <w:sz w:val="24"/>
                <w:szCs w:val="24"/>
              </w:rPr>
            </w:rPrChange>
          </w:rPr>
          <w:delText>ʾ</w:delText>
        </w:r>
      </w:del>
      <w:r w:rsidRPr="005C5EBF">
        <w:rPr>
          <w:rFonts w:asciiTheme="majorBidi" w:hAnsiTheme="majorBidi" w:cstheme="majorBidi"/>
          <w:sz w:val="24"/>
          <w:szCs w:val="24"/>
          <w:rPrChange w:id="8436" w:author="John Peate" w:date="2023-09-22T07:11:00Z">
            <w:rPr>
              <w:rFonts w:ascii="Times New Roman" w:hAnsi="Times New Roman" w:cs="Times New Roman"/>
              <w:sz w:val="24"/>
              <w:szCs w:val="24"/>
            </w:rPr>
          </w:rPrChange>
        </w:rPr>
        <w:t>Andalūs</w:t>
      </w:r>
      <w:r w:rsidRPr="005C5EBF">
        <w:rPr>
          <w:rFonts w:asciiTheme="majorBidi" w:hAnsiTheme="majorBidi" w:cstheme="majorBidi"/>
          <w:sz w:val="24"/>
          <w:szCs w:val="24"/>
          <w:rPrChange w:id="8437" w:author="John Peate" w:date="2023-09-22T07:11:00Z">
            <w:rPr>
              <w:rFonts w:ascii="Times New Roman" w:hAnsi="Times New Roman" w:cs="Times New Roman"/>
              <w:sz w:val="24"/>
              <w:szCs w:val="24"/>
              <w:lang w:val="es-ES"/>
            </w:rPr>
          </w:rPrChange>
        </w:rPr>
        <w:t>ī</w:t>
      </w:r>
      <w:proofErr w:type="spellEnd"/>
      <w:r w:rsidRPr="005C5EBF">
        <w:rPr>
          <w:rFonts w:asciiTheme="majorBidi" w:hAnsiTheme="majorBidi" w:cstheme="majorBidi"/>
          <w:sz w:val="24"/>
          <w:szCs w:val="24"/>
          <w:rPrChange w:id="8438" w:author="John Peate" w:date="2023-09-22T07:11:00Z">
            <w:rPr>
              <w:rFonts w:ascii="Times New Roman" w:hAnsi="Times New Roman" w:cs="Times New Roman"/>
              <w:sz w:val="24"/>
              <w:szCs w:val="24"/>
            </w:rPr>
          </w:rPrChange>
        </w:rPr>
        <w:t xml:space="preserve">, </w:t>
      </w:r>
      <w:del w:id="8439" w:author="John Peate" w:date="2023-09-22T06:18:00Z">
        <w:r w:rsidRPr="005C5EBF" w:rsidDel="009A14E0">
          <w:rPr>
            <w:rFonts w:asciiTheme="majorBidi" w:hAnsiTheme="majorBidi" w:cstheme="majorBidi"/>
            <w:sz w:val="24"/>
            <w:szCs w:val="24"/>
            <w:rPrChange w:id="8440" w:author="John Peate" w:date="2023-09-22T07:11:00Z">
              <w:rPr>
                <w:rFonts w:ascii="Times New Roman" w:hAnsi="Times New Roman" w:cs="Times New Roman"/>
                <w:sz w:val="24"/>
                <w:szCs w:val="24"/>
              </w:rPr>
            </w:rPrChange>
          </w:rPr>
          <w:delText>῾</w:delText>
        </w:r>
      </w:del>
      <w:ins w:id="8441" w:author="John Peate" w:date="2023-09-22T06:18:00Z">
        <w:r w:rsidR="009A14E0" w:rsidRPr="005C5EBF">
          <w:rPr>
            <w:rFonts w:asciiTheme="majorBidi" w:hAnsiTheme="majorBidi" w:cstheme="majorBidi"/>
            <w:sz w:val="24"/>
            <w:szCs w:val="24"/>
            <w:rPrChange w:id="8442" w:author="John Peate" w:date="2023-09-22T07:11:00Z">
              <w:rPr>
                <w:rFonts w:ascii="Times New Roman" w:hAnsi="Times New Roman" w:cs="Times New Roman"/>
                <w:sz w:val="24"/>
                <w:szCs w:val="24"/>
              </w:rPr>
            </w:rPrChange>
          </w:rPr>
          <w:t>’</w:t>
        </w:r>
      </w:ins>
      <w:r w:rsidRPr="005C5EBF">
        <w:rPr>
          <w:rFonts w:asciiTheme="majorBidi" w:hAnsiTheme="majorBidi" w:cstheme="majorBidi"/>
          <w:sz w:val="24"/>
          <w:szCs w:val="24"/>
          <w:rPrChange w:id="8443" w:author="John Peate" w:date="2023-09-22T07:11:00Z">
            <w:rPr>
              <w:rFonts w:ascii="Times New Roman" w:hAnsi="Times New Roman" w:cs="Times New Roman"/>
              <w:sz w:val="24"/>
              <w:szCs w:val="24"/>
            </w:rPr>
          </w:rPrChange>
        </w:rPr>
        <w:t>Abd al-</w:t>
      </w:r>
      <w:proofErr w:type="spellStart"/>
      <w:r w:rsidRPr="005C5EBF">
        <w:rPr>
          <w:rFonts w:asciiTheme="majorBidi" w:hAnsiTheme="majorBidi" w:cstheme="majorBidi"/>
          <w:sz w:val="24"/>
          <w:szCs w:val="24"/>
          <w:rPrChange w:id="8444" w:author="John Peate" w:date="2023-09-22T07:11:00Z">
            <w:rPr>
              <w:rFonts w:ascii="Times New Roman" w:hAnsi="Times New Roman" w:cs="Times New Roman"/>
              <w:sz w:val="24"/>
              <w:szCs w:val="24"/>
            </w:rPr>
          </w:rPrChange>
        </w:rPr>
        <w:t>Mālik</w:t>
      </w:r>
      <w:proofErr w:type="spellEnd"/>
      <w:r w:rsidRPr="005C5EBF">
        <w:rPr>
          <w:rFonts w:asciiTheme="majorBidi" w:hAnsiTheme="majorBidi" w:cstheme="majorBidi"/>
          <w:sz w:val="24"/>
          <w:szCs w:val="24"/>
          <w:rPrChange w:id="8445" w:author="John Peate" w:date="2023-09-22T07:11:00Z">
            <w:rPr>
              <w:rFonts w:ascii="Times New Roman" w:hAnsi="Times New Roman" w:cs="Times New Roman"/>
              <w:sz w:val="24"/>
              <w:szCs w:val="24"/>
            </w:rPr>
          </w:rPrChange>
        </w:rPr>
        <w:t xml:space="preserve"> b. </w:t>
      </w:r>
      <w:proofErr w:type="spellStart"/>
      <w:r w:rsidRPr="005C5EBF">
        <w:rPr>
          <w:rFonts w:asciiTheme="majorBidi" w:hAnsiTheme="majorBidi" w:cstheme="majorBidi"/>
          <w:sz w:val="24"/>
          <w:szCs w:val="24"/>
          <w:rPrChange w:id="8446" w:author="John Peate" w:date="2023-09-22T07:11:00Z">
            <w:rPr>
              <w:rFonts w:ascii="Times New Roman" w:hAnsi="Times New Roman" w:cs="Times New Roman"/>
              <w:sz w:val="24"/>
              <w:szCs w:val="24"/>
            </w:rPr>
          </w:rPrChange>
        </w:rPr>
        <w:t>Ḥab</w:t>
      </w:r>
      <w:r w:rsidRPr="005C5EBF">
        <w:rPr>
          <w:rFonts w:asciiTheme="majorBidi" w:hAnsiTheme="majorBidi" w:cstheme="majorBidi"/>
          <w:sz w:val="24"/>
          <w:szCs w:val="24"/>
          <w:rPrChange w:id="8447" w:author="John Peate" w:date="2023-09-22T07:11:00Z">
            <w:rPr>
              <w:rFonts w:ascii="Times New Roman" w:hAnsi="Times New Roman" w:cs="Times New Roman"/>
              <w:sz w:val="24"/>
              <w:szCs w:val="24"/>
              <w:lang w:val="es-ES"/>
            </w:rPr>
          </w:rPrChange>
        </w:rPr>
        <w:t>ī</w:t>
      </w:r>
      <w:r w:rsidRPr="005C5EBF">
        <w:rPr>
          <w:rFonts w:asciiTheme="majorBidi" w:hAnsiTheme="majorBidi" w:cstheme="majorBidi"/>
          <w:sz w:val="24"/>
          <w:szCs w:val="24"/>
          <w:rPrChange w:id="8448" w:author="John Peate" w:date="2023-09-22T07:11:00Z">
            <w:rPr>
              <w:rFonts w:ascii="Times New Roman" w:hAnsi="Times New Roman" w:cs="Times New Roman"/>
              <w:sz w:val="24"/>
              <w:szCs w:val="24"/>
            </w:rPr>
          </w:rPrChange>
        </w:rPr>
        <w:t>b</w:t>
      </w:r>
      <w:proofErr w:type="spellEnd"/>
      <w:r w:rsidR="006571F7" w:rsidRPr="005C5EBF">
        <w:rPr>
          <w:rFonts w:asciiTheme="majorBidi" w:hAnsiTheme="majorBidi" w:cstheme="majorBidi"/>
          <w:sz w:val="24"/>
          <w:szCs w:val="24"/>
          <w:rPrChange w:id="8449" w:author="John Peate" w:date="2023-09-22T07:11:00Z">
            <w:rPr>
              <w:rFonts w:ascii="Times New Roman" w:hAnsi="Times New Roman" w:cs="Times New Roman"/>
              <w:sz w:val="24"/>
              <w:szCs w:val="24"/>
            </w:rPr>
          </w:rPrChange>
        </w:rPr>
        <w:t xml:space="preserve"> (2002)</w:t>
      </w:r>
      <w:r w:rsidRPr="005C5EBF">
        <w:rPr>
          <w:rFonts w:asciiTheme="majorBidi" w:hAnsiTheme="majorBidi" w:cstheme="majorBidi"/>
          <w:sz w:val="24"/>
          <w:szCs w:val="24"/>
          <w:rPrChange w:id="8450" w:author="John Peate" w:date="2023-09-22T07:11:00Z">
            <w:rPr>
              <w:rFonts w:ascii="Times New Roman" w:hAnsi="Times New Roman" w:cs="Times New Roman"/>
              <w:sz w:val="24"/>
              <w:szCs w:val="24"/>
            </w:rPr>
          </w:rPrChange>
        </w:rPr>
        <w:t xml:space="preserve">. </w:t>
      </w:r>
      <w:proofErr w:type="spellStart"/>
      <w:r w:rsidRPr="005C5EBF">
        <w:rPr>
          <w:rFonts w:asciiTheme="majorBidi" w:hAnsiTheme="majorBidi" w:cstheme="majorBidi"/>
          <w:i/>
          <w:iCs/>
          <w:sz w:val="24"/>
          <w:szCs w:val="24"/>
          <w:rPrChange w:id="8451" w:author="John Peate" w:date="2023-09-22T07:11:00Z">
            <w:rPr>
              <w:rFonts w:ascii="Times New Roman" w:hAnsi="Times New Roman" w:cs="Times New Roman"/>
              <w:i/>
              <w:iCs/>
              <w:sz w:val="24"/>
              <w:szCs w:val="24"/>
            </w:rPr>
          </w:rPrChange>
        </w:rPr>
        <w:t>Wa</w:t>
      </w:r>
      <w:r w:rsidR="00994E28" w:rsidRPr="005C5EBF">
        <w:rPr>
          <w:rFonts w:asciiTheme="majorBidi" w:hAnsiTheme="majorBidi" w:cstheme="majorBidi"/>
          <w:i/>
          <w:iCs/>
          <w:sz w:val="24"/>
          <w:szCs w:val="24"/>
          <w:rPrChange w:id="8452" w:author="John Peate" w:date="2023-09-22T07:11:00Z">
            <w:rPr>
              <w:rFonts w:ascii="Times New Roman" w:hAnsi="Times New Roman" w:cs="Times New Roman"/>
              <w:i/>
              <w:iCs/>
              <w:sz w:val="24"/>
              <w:szCs w:val="24"/>
            </w:rPr>
          </w:rPrChange>
        </w:rPr>
        <w:t>ṣ</w:t>
      </w:r>
      <w:r w:rsidRPr="005C5EBF">
        <w:rPr>
          <w:rFonts w:asciiTheme="majorBidi" w:hAnsiTheme="majorBidi" w:cstheme="majorBidi"/>
          <w:i/>
          <w:iCs/>
          <w:sz w:val="24"/>
          <w:szCs w:val="24"/>
          <w:rPrChange w:id="8453" w:author="John Peate" w:date="2023-09-22T07:11:00Z">
            <w:rPr>
              <w:rFonts w:ascii="Times New Roman" w:hAnsi="Times New Roman" w:cs="Times New Roman"/>
              <w:i/>
              <w:iCs/>
              <w:sz w:val="24"/>
              <w:szCs w:val="24"/>
            </w:rPr>
          </w:rPrChange>
        </w:rPr>
        <w:t>f</w:t>
      </w:r>
      <w:proofErr w:type="spellEnd"/>
      <w:r w:rsidRPr="005C5EBF">
        <w:rPr>
          <w:rFonts w:asciiTheme="majorBidi" w:hAnsiTheme="majorBidi" w:cstheme="majorBidi"/>
          <w:i/>
          <w:iCs/>
          <w:sz w:val="24"/>
          <w:szCs w:val="24"/>
          <w:rPrChange w:id="8454" w:author="John Peate" w:date="2023-09-22T07:11:00Z">
            <w:rPr>
              <w:rFonts w:ascii="Times New Roman" w:hAnsi="Times New Roman" w:cs="Times New Roman"/>
              <w:i/>
              <w:iCs/>
              <w:sz w:val="24"/>
              <w:szCs w:val="24"/>
            </w:rPr>
          </w:rPrChange>
        </w:rPr>
        <w:t xml:space="preserve"> al-</w:t>
      </w:r>
      <w:proofErr w:type="spellStart"/>
      <w:r w:rsidRPr="005C5EBF">
        <w:rPr>
          <w:rFonts w:asciiTheme="majorBidi" w:hAnsiTheme="majorBidi" w:cstheme="majorBidi"/>
          <w:i/>
          <w:iCs/>
          <w:sz w:val="24"/>
          <w:szCs w:val="24"/>
          <w:rPrChange w:id="8455" w:author="John Peate" w:date="2023-09-22T07:11:00Z">
            <w:rPr>
              <w:rFonts w:ascii="Times New Roman" w:hAnsi="Times New Roman" w:cs="Times New Roman"/>
              <w:i/>
              <w:iCs/>
              <w:sz w:val="24"/>
              <w:szCs w:val="24"/>
            </w:rPr>
          </w:rPrChange>
        </w:rPr>
        <w:t>Firdaws</w:t>
      </w:r>
      <w:proofErr w:type="spellEnd"/>
      <w:r w:rsidRPr="005C5EBF">
        <w:rPr>
          <w:rFonts w:asciiTheme="majorBidi" w:hAnsiTheme="majorBidi" w:cstheme="majorBidi"/>
          <w:sz w:val="24"/>
          <w:szCs w:val="24"/>
          <w:rPrChange w:id="8456" w:author="John Peate" w:date="2023-09-22T07:11:00Z">
            <w:rPr>
              <w:rFonts w:ascii="Times New Roman" w:hAnsi="Times New Roman" w:cs="Times New Roman"/>
              <w:sz w:val="24"/>
              <w:szCs w:val="24"/>
            </w:rPr>
          </w:rPrChange>
        </w:rPr>
        <w:t xml:space="preserve">. </w:t>
      </w:r>
      <w:proofErr w:type="spellStart"/>
      <w:r w:rsidRPr="005C5EBF">
        <w:rPr>
          <w:rFonts w:asciiTheme="majorBidi" w:hAnsiTheme="majorBidi" w:cstheme="majorBidi"/>
          <w:sz w:val="24"/>
          <w:szCs w:val="24"/>
          <w:rPrChange w:id="8457" w:author="John Peate" w:date="2023-09-22T07:11:00Z">
            <w:rPr>
              <w:rFonts w:ascii="Times New Roman" w:hAnsi="Times New Roman" w:cs="Times New Roman"/>
              <w:sz w:val="24"/>
              <w:szCs w:val="24"/>
            </w:rPr>
          </w:rPrChange>
        </w:rPr>
        <w:t>Dār</w:t>
      </w:r>
      <w:proofErr w:type="spellEnd"/>
      <w:r w:rsidRPr="005C5EBF">
        <w:rPr>
          <w:rFonts w:asciiTheme="majorBidi" w:hAnsiTheme="majorBidi" w:cstheme="majorBidi"/>
          <w:sz w:val="24"/>
          <w:szCs w:val="24"/>
          <w:rPrChange w:id="8458" w:author="John Peate" w:date="2023-09-22T07:11:00Z">
            <w:rPr>
              <w:rFonts w:ascii="Times New Roman" w:hAnsi="Times New Roman" w:cs="Times New Roman"/>
              <w:sz w:val="24"/>
              <w:szCs w:val="24"/>
            </w:rPr>
          </w:rPrChange>
        </w:rPr>
        <w:t xml:space="preserve"> al-</w:t>
      </w:r>
      <w:proofErr w:type="spellStart"/>
      <w:r w:rsidRPr="005C5EBF">
        <w:rPr>
          <w:rFonts w:asciiTheme="majorBidi" w:hAnsiTheme="majorBidi" w:cstheme="majorBidi"/>
          <w:sz w:val="24"/>
          <w:szCs w:val="24"/>
          <w:rPrChange w:id="8459" w:author="John Peate" w:date="2023-09-22T07:11:00Z">
            <w:rPr>
              <w:rFonts w:ascii="Times New Roman" w:hAnsi="Times New Roman" w:cs="Times New Roman"/>
              <w:sz w:val="24"/>
              <w:szCs w:val="24"/>
            </w:rPr>
          </w:rPrChange>
        </w:rPr>
        <w:t>Kutub</w:t>
      </w:r>
      <w:proofErr w:type="spellEnd"/>
      <w:r w:rsidRPr="005C5EBF">
        <w:rPr>
          <w:rFonts w:asciiTheme="majorBidi" w:hAnsiTheme="majorBidi" w:cstheme="majorBidi"/>
          <w:sz w:val="24"/>
          <w:szCs w:val="24"/>
          <w:rPrChange w:id="8460" w:author="John Peate" w:date="2023-09-22T07:11:00Z">
            <w:rPr>
              <w:rFonts w:ascii="Times New Roman" w:hAnsi="Times New Roman" w:cs="Times New Roman"/>
              <w:sz w:val="24"/>
              <w:szCs w:val="24"/>
            </w:rPr>
          </w:rPrChange>
        </w:rPr>
        <w:t xml:space="preserve"> al-</w:t>
      </w:r>
      <w:del w:id="8461" w:author="John Peate" w:date="2023-09-22T06:18:00Z">
        <w:r w:rsidRPr="005C5EBF" w:rsidDel="009A14E0">
          <w:rPr>
            <w:rFonts w:asciiTheme="majorBidi" w:hAnsiTheme="majorBidi" w:cstheme="majorBidi"/>
            <w:sz w:val="24"/>
            <w:szCs w:val="24"/>
            <w:rPrChange w:id="8462" w:author="John Peate" w:date="2023-09-22T07:11:00Z">
              <w:rPr>
                <w:rFonts w:ascii="Times New Roman" w:hAnsi="Times New Roman" w:cs="Times New Roman"/>
                <w:sz w:val="24"/>
                <w:szCs w:val="24"/>
              </w:rPr>
            </w:rPrChange>
          </w:rPr>
          <w:delText>῾</w:delText>
        </w:r>
      </w:del>
      <w:ins w:id="8463" w:author="John Peate" w:date="2023-09-22T06:18:00Z">
        <w:r w:rsidR="009A14E0" w:rsidRPr="005C5EBF">
          <w:rPr>
            <w:rFonts w:asciiTheme="majorBidi" w:hAnsiTheme="majorBidi" w:cstheme="majorBidi"/>
            <w:sz w:val="24"/>
            <w:szCs w:val="24"/>
            <w:rPrChange w:id="8464" w:author="John Peate" w:date="2023-09-22T07:11:00Z">
              <w:rPr>
                <w:rFonts w:ascii="Times New Roman" w:hAnsi="Times New Roman" w:cs="Times New Roman"/>
                <w:sz w:val="24"/>
                <w:szCs w:val="24"/>
              </w:rPr>
            </w:rPrChange>
          </w:rPr>
          <w:t>’</w:t>
        </w:r>
      </w:ins>
      <w:proofErr w:type="spellStart"/>
      <w:r w:rsidRPr="005C5EBF">
        <w:rPr>
          <w:rFonts w:asciiTheme="majorBidi" w:hAnsiTheme="majorBidi" w:cstheme="majorBidi"/>
          <w:sz w:val="24"/>
          <w:szCs w:val="24"/>
          <w:rPrChange w:id="8465" w:author="John Peate" w:date="2023-09-22T07:11:00Z">
            <w:rPr>
              <w:rFonts w:ascii="Times New Roman" w:hAnsi="Times New Roman" w:cs="Times New Roman"/>
              <w:sz w:val="24"/>
              <w:szCs w:val="24"/>
            </w:rPr>
          </w:rPrChange>
        </w:rPr>
        <w:t>Ilmiyya</w:t>
      </w:r>
      <w:proofErr w:type="spellEnd"/>
      <w:r w:rsidRPr="005C5EBF">
        <w:rPr>
          <w:rFonts w:asciiTheme="majorBidi" w:hAnsiTheme="majorBidi" w:cstheme="majorBidi"/>
          <w:sz w:val="24"/>
          <w:szCs w:val="24"/>
          <w:rPrChange w:id="8466" w:author="John Peate" w:date="2023-09-22T07:11:00Z">
            <w:rPr>
              <w:rFonts w:ascii="Times New Roman" w:hAnsi="Times New Roman" w:cs="Times New Roman"/>
              <w:sz w:val="24"/>
              <w:szCs w:val="24"/>
            </w:rPr>
          </w:rPrChange>
        </w:rPr>
        <w:t>.</w:t>
      </w:r>
      <w:del w:id="8467" w:author="John Peate" w:date="2023-09-22T07:42:00Z">
        <w:r w:rsidR="00241FBA" w:rsidRPr="005C5EBF" w:rsidDel="00A04E78">
          <w:rPr>
            <w:rFonts w:asciiTheme="majorBidi" w:hAnsiTheme="majorBidi" w:cstheme="majorBidi"/>
            <w:sz w:val="24"/>
            <w:szCs w:val="24"/>
            <w:rPrChange w:id="8468" w:author="John Peate" w:date="2023-09-22T07:11:00Z">
              <w:rPr>
                <w:rFonts w:ascii="Times New Roman" w:hAnsi="Times New Roman" w:cs="Times New Roman"/>
                <w:sz w:val="24"/>
                <w:szCs w:val="24"/>
              </w:rPr>
            </w:rPrChange>
          </w:rPr>
          <w:delText xml:space="preserve"> </w:delText>
        </w:r>
      </w:del>
    </w:p>
    <w:p w14:paraId="258182AB" w14:textId="595CEDA5" w:rsidR="008A34FB" w:rsidRPr="005C5EBF" w:rsidRDefault="008A34FB" w:rsidP="005C5EBF">
      <w:pPr>
        <w:pStyle w:val="FootnoteText"/>
        <w:bidi w:val="0"/>
        <w:spacing w:line="360" w:lineRule="auto"/>
        <w:jc w:val="both"/>
        <w:rPr>
          <w:rFonts w:asciiTheme="majorBidi" w:hAnsiTheme="majorBidi" w:cstheme="majorBidi"/>
          <w:b/>
          <w:bCs/>
          <w:sz w:val="24"/>
          <w:szCs w:val="24"/>
          <w:rPrChange w:id="8469" w:author="John Peate" w:date="2023-09-22T07:11:00Z">
            <w:rPr>
              <w:b/>
              <w:bCs/>
              <w:sz w:val="24"/>
              <w:szCs w:val="24"/>
            </w:rPr>
          </w:rPrChange>
        </w:rPr>
        <w:pPrChange w:id="8470" w:author="John Peate" w:date="2023-09-22T07:11:00Z">
          <w:pPr>
            <w:pStyle w:val="FootnoteText"/>
            <w:bidi w:val="0"/>
            <w:spacing w:line="480" w:lineRule="auto"/>
            <w:jc w:val="both"/>
          </w:pPr>
        </w:pPrChange>
      </w:pPr>
      <w:r w:rsidRPr="005C5EBF">
        <w:rPr>
          <w:rFonts w:asciiTheme="majorBidi" w:hAnsiTheme="majorBidi" w:cstheme="majorBidi"/>
          <w:sz w:val="24"/>
          <w:szCs w:val="24"/>
          <w:lang w:bidi="ar-LB"/>
          <w:rPrChange w:id="8471" w:author="John Peate" w:date="2023-09-22T07:11:00Z">
            <w:rPr>
              <w:sz w:val="24"/>
              <w:szCs w:val="24"/>
              <w:lang w:bidi="ar-LB"/>
            </w:rPr>
          </w:rPrChange>
        </w:rPr>
        <w:t>al-</w:t>
      </w:r>
      <w:proofErr w:type="spellStart"/>
      <w:del w:id="8472" w:author="John Peate" w:date="2023-09-22T06:18:00Z">
        <w:r w:rsidRPr="005C5EBF" w:rsidDel="009A14E0">
          <w:rPr>
            <w:rFonts w:asciiTheme="majorBidi" w:hAnsiTheme="majorBidi" w:cstheme="majorBidi"/>
            <w:sz w:val="24"/>
            <w:szCs w:val="24"/>
            <w:lang w:bidi="ar-LB"/>
            <w:rPrChange w:id="8473" w:author="John Peate" w:date="2023-09-22T07:11:00Z">
              <w:rPr>
                <w:sz w:val="24"/>
                <w:szCs w:val="24"/>
                <w:lang w:bidi="ar-LB"/>
              </w:rPr>
            </w:rPrChange>
          </w:rPr>
          <w:delText>’</w:delText>
        </w:r>
      </w:del>
      <w:r w:rsidRPr="005C5EBF">
        <w:rPr>
          <w:rFonts w:asciiTheme="majorBidi" w:hAnsiTheme="majorBidi" w:cstheme="majorBidi"/>
          <w:sz w:val="24"/>
          <w:szCs w:val="24"/>
          <w:lang w:bidi="ar-LB"/>
          <w:rPrChange w:id="8474" w:author="John Peate" w:date="2023-09-22T07:11:00Z">
            <w:rPr>
              <w:sz w:val="24"/>
              <w:szCs w:val="24"/>
              <w:lang w:bidi="ar-LB"/>
            </w:rPr>
          </w:rPrChange>
        </w:rPr>
        <w:t>Asrūshanī</w:t>
      </w:r>
      <w:proofErr w:type="spellEnd"/>
      <w:r w:rsidRPr="005C5EBF">
        <w:rPr>
          <w:rFonts w:asciiTheme="majorBidi" w:hAnsiTheme="majorBidi" w:cstheme="majorBidi"/>
          <w:sz w:val="24"/>
          <w:szCs w:val="24"/>
          <w:rPrChange w:id="8475" w:author="John Peate" w:date="2023-09-22T07:11:00Z">
            <w:rPr>
              <w:sz w:val="24"/>
              <w:szCs w:val="24"/>
            </w:rPr>
          </w:rPrChange>
        </w:rPr>
        <w:t xml:space="preserve">, </w:t>
      </w:r>
      <w:proofErr w:type="spellStart"/>
      <w:r w:rsidRPr="005C5EBF">
        <w:rPr>
          <w:rFonts w:asciiTheme="majorBidi" w:hAnsiTheme="majorBidi" w:cstheme="majorBidi"/>
          <w:sz w:val="24"/>
          <w:szCs w:val="24"/>
          <w:lang w:bidi="ar-LB"/>
          <w:rPrChange w:id="8476" w:author="John Peate" w:date="2023-09-22T07:11:00Z">
            <w:rPr>
              <w:sz w:val="24"/>
              <w:szCs w:val="24"/>
              <w:lang w:bidi="ar-LB"/>
            </w:rPr>
          </w:rPrChange>
        </w:rPr>
        <w:t>Muḥammad</w:t>
      </w:r>
      <w:proofErr w:type="spellEnd"/>
      <w:r w:rsidRPr="005C5EBF">
        <w:rPr>
          <w:rFonts w:asciiTheme="majorBidi" w:hAnsiTheme="majorBidi" w:cstheme="majorBidi"/>
          <w:sz w:val="24"/>
          <w:szCs w:val="24"/>
          <w:lang w:bidi="ar-LB"/>
          <w:rPrChange w:id="8477" w:author="John Peate" w:date="2023-09-22T07:11:00Z">
            <w:rPr>
              <w:sz w:val="24"/>
              <w:szCs w:val="24"/>
              <w:lang w:bidi="ar-LB"/>
            </w:rPr>
          </w:rPrChange>
        </w:rPr>
        <w:t xml:space="preserve"> b. </w:t>
      </w:r>
      <w:proofErr w:type="spellStart"/>
      <w:r w:rsidRPr="005C5EBF">
        <w:rPr>
          <w:rFonts w:asciiTheme="majorBidi" w:hAnsiTheme="majorBidi" w:cstheme="majorBidi"/>
          <w:sz w:val="24"/>
          <w:szCs w:val="24"/>
          <w:lang w:bidi="ar-LB"/>
          <w:rPrChange w:id="8478" w:author="John Peate" w:date="2023-09-22T07:11:00Z">
            <w:rPr>
              <w:sz w:val="24"/>
              <w:szCs w:val="24"/>
              <w:lang w:bidi="ar-LB"/>
            </w:rPr>
          </w:rPrChange>
        </w:rPr>
        <w:t>Muḥammad</w:t>
      </w:r>
      <w:proofErr w:type="spellEnd"/>
      <w:r w:rsidRPr="005C5EBF">
        <w:rPr>
          <w:rFonts w:asciiTheme="majorBidi" w:hAnsiTheme="majorBidi" w:cstheme="majorBidi"/>
          <w:sz w:val="24"/>
          <w:szCs w:val="24"/>
          <w:lang w:bidi="ar-LB"/>
          <w:rPrChange w:id="8479" w:author="John Peate" w:date="2023-09-22T07:11:00Z">
            <w:rPr>
              <w:sz w:val="24"/>
              <w:szCs w:val="24"/>
              <w:lang w:bidi="ar-LB"/>
            </w:rPr>
          </w:rPrChange>
        </w:rPr>
        <w:t>.</w:t>
      </w:r>
      <w:r w:rsidRPr="005C5EBF">
        <w:rPr>
          <w:rFonts w:asciiTheme="majorBidi" w:hAnsiTheme="majorBidi" w:cstheme="majorBidi"/>
          <w:b/>
          <w:bCs/>
          <w:i/>
          <w:iCs/>
          <w:sz w:val="24"/>
          <w:szCs w:val="24"/>
          <w:lang w:bidi="ar-LB"/>
          <w:rPrChange w:id="8480" w:author="John Peate" w:date="2023-09-22T07:11:00Z">
            <w:rPr>
              <w:b/>
              <w:bCs/>
              <w:i/>
              <w:iCs/>
              <w:sz w:val="24"/>
              <w:szCs w:val="24"/>
              <w:lang w:bidi="ar-LB"/>
            </w:rPr>
          </w:rPrChange>
        </w:rPr>
        <w:t xml:space="preserve"> </w:t>
      </w:r>
      <w:del w:id="8481" w:author="John Peate" w:date="2023-09-22T06:18:00Z">
        <w:r w:rsidRPr="005C5EBF" w:rsidDel="009A14E0">
          <w:rPr>
            <w:rFonts w:asciiTheme="majorBidi" w:hAnsiTheme="majorBidi" w:cstheme="majorBidi"/>
            <w:sz w:val="24"/>
            <w:szCs w:val="24"/>
            <w:lang w:bidi="ar-LB"/>
            <w:rPrChange w:id="8482" w:author="John Peate" w:date="2023-09-22T07:11:00Z">
              <w:rPr>
                <w:sz w:val="24"/>
                <w:szCs w:val="24"/>
                <w:lang w:bidi="ar-LB"/>
              </w:rPr>
            </w:rPrChange>
          </w:rPr>
          <w:delText>’</w:delText>
        </w:r>
      </w:del>
      <w:proofErr w:type="spellStart"/>
      <w:r w:rsidRPr="005C5EBF">
        <w:rPr>
          <w:rFonts w:asciiTheme="majorBidi" w:hAnsiTheme="majorBidi" w:cstheme="majorBidi"/>
          <w:i/>
          <w:iCs/>
          <w:sz w:val="24"/>
          <w:szCs w:val="24"/>
          <w:lang w:bidi="ar-LB"/>
          <w:rPrChange w:id="8483" w:author="John Peate" w:date="2023-09-22T07:11:00Z">
            <w:rPr>
              <w:i/>
              <w:iCs/>
              <w:sz w:val="24"/>
              <w:szCs w:val="24"/>
              <w:lang w:bidi="ar-LB"/>
            </w:rPr>
          </w:rPrChange>
        </w:rPr>
        <w:t>Aḥ</w:t>
      </w:r>
      <w:r w:rsidRPr="005C5EBF">
        <w:rPr>
          <w:rFonts w:asciiTheme="majorBidi" w:hAnsiTheme="majorBidi" w:cstheme="majorBidi"/>
          <w:i/>
          <w:iCs/>
          <w:sz w:val="24"/>
          <w:szCs w:val="24"/>
          <w:rPrChange w:id="8484" w:author="John Peate" w:date="2023-09-22T07:11:00Z">
            <w:rPr>
              <w:i/>
              <w:iCs/>
              <w:sz w:val="24"/>
              <w:szCs w:val="24"/>
            </w:rPr>
          </w:rPrChange>
        </w:rPr>
        <w:t>k</w:t>
      </w:r>
      <w:r w:rsidRPr="005C5EBF">
        <w:rPr>
          <w:rStyle w:val="Strong"/>
          <w:rFonts w:asciiTheme="majorBidi" w:hAnsiTheme="majorBidi" w:cstheme="majorBidi"/>
          <w:b w:val="0"/>
          <w:bCs w:val="0"/>
          <w:i/>
          <w:iCs/>
          <w:sz w:val="24"/>
          <w:szCs w:val="24"/>
          <w:rPrChange w:id="8485" w:author="John Peate" w:date="2023-09-22T07:11:00Z">
            <w:rPr>
              <w:rStyle w:val="Strong"/>
              <w:b w:val="0"/>
              <w:bCs w:val="0"/>
              <w:i/>
              <w:iCs/>
              <w:sz w:val="24"/>
              <w:szCs w:val="24"/>
            </w:rPr>
          </w:rPrChange>
        </w:rPr>
        <w:t>ām</w:t>
      </w:r>
      <w:proofErr w:type="spellEnd"/>
      <w:r w:rsidRPr="005C5EBF">
        <w:rPr>
          <w:rStyle w:val="Strong"/>
          <w:rFonts w:asciiTheme="majorBidi" w:hAnsiTheme="majorBidi" w:cstheme="majorBidi"/>
          <w:b w:val="0"/>
          <w:bCs w:val="0"/>
          <w:i/>
          <w:iCs/>
          <w:sz w:val="24"/>
          <w:szCs w:val="24"/>
          <w:rPrChange w:id="8486" w:author="John Peate" w:date="2023-09-22T07:11:00Z">
            <w:rPr>
              <w:rStyle w:val="Strong"/>
              <w:b w:val="0"/>
              <w:bCs w:val="0"/>
              <w:i/>
              <w:iCs/>
              <w:sz w:val="24"/>
              <w:szCs w:val="24"/>
            </w:rPr>
          </w:rPrChange>
        </w:rPr>
        <w:t xml:space="preserve"> al-</w:t>
      </w:r>
      <w:proofErr w:type="spellStart"/>
      <w:r w:rsidRPr="005C5EBF">
        <w:rPr>
          <w:rStyle w:val="Strong"/>
          <w:rFonts w:asciiTheme="majorBidi" w:hAnsiTheme="majorBidi" w:cstheme="majorBidi"/>
          <w:b w:val="0"/>
          <w:bCs w:val="0"/>
          <w:i/>
          <w:iCs/>
          <w:sz w:val="24"/>
          <w:szCs w:val="24"/>
          <w:rPrChange w:id="8487" w:author="John Peate" w:date="2023-09-22T07:11:00Z">
            <w:rPr>
              <w:rStyle w:val="Strong"/>
              <w:b w:val="0"/>
              <w:bCs w:val="0"/>
              <w:i/>
              <w:iCs/>
              <w:sz w:val="24"/>
              <w:szCs w:val="24"/>
            </w:rPr>
          </w:rPrChange>
        </w:rPr>
        <w:t>Ṣighār</w:t>
      </w:r>
      <w:proofErr w:type="spellEnd"/>
      <w:r w:rsidR="00A57440" w:rsidRPr="005C5EBF">
        <w:rPr>
          <w:rStyle w:val="Strong"/>
          <w:rFonts w:asciiTheme="majorBidi" w:hAnsiTheme="majorBidi" w:cstheme="majorBidi"/>
          <w:b w:val="0"/>
          <w:bCs w:val="0"/>
          <w:i/>
          <w:iCs/>
          <w:sz w:val="24"/>
          <w:szCs w:val="24"/>
          <w:rPrChange w:id="8488" w:author="John Peate" w:date="2023-09-22T07:11:00Z">
            <w:rPr>
              <w:rStyle w:val="Strong"/>
              <w:b w:val="0"/>
              <w:bCs w:val="0"/>
              <w:i/>
              <w:iCs/>
              <w:sz w:val="24"/>
              <w:szCs w:val="24"/>
            </w:rPr>
          </w:rPrChange>
        </w:rPr>
        <w:t xml:space="preserve"> </w:t>
      </w:r>
      <w:r w:rsidR="00A57440" w:rsidRPr="005C5EBF">
        <w:rPr>
          <w:rStyle w:val="Strong"/>
          <w:rFonts w:asciiTheme="majorBidi" w:hAnsiTheme="majorBidi" w:cstheme="majorBidi"/>
          <w:b w:val="0"/>
          <w:bCs w:val="0"/>
          <w:sz w:val="24"/>
          <w:szCs w:val="24"/>
          <w:rPrChange w:id="8489" w:author="John Peate" w:date="2023-09-22T07:11:00Z">
            <w:rPr>
              <w:rStyle w:val="Strong"/>
              <w:b w:val="0"/>
              <w:bCs w:val="0"/>
              <w:sz w:val="24"/>
              <w:szCs w:val="24"/>
            </w:rPr>
          </w:rPrChange>
        </w:rPr>
        <w:t>(1997)</w:t>
      </w:r>
      <w:r w:rsidRPr="005C5EBF">
        <w:rPr>
          <w:rStyle w:val="Strong"/>
          <w:rFonts w:asciiTheme="majorBidi" w:hAnsiTheme="majorBidi" w:cstheme="majorBidi"/>
          <w:b w:val="0"/>
          <w:bCs w:val="0"/>
          <w:sz w:val="24"/>
          <w:szCs w:val="24"/>
          <w:rPrChange w:id="8490" w:author="John Peate" w:date="2023-09-22T07:11:00Z">
            <w:rPr>
              <w:rStyle w:val="Strong"/>
              <w:b w:val="0"/>
              <w:bCs w:val="0"/>
              <w:sz w:val="24"/>
              <w:szCs w:val="24"/>
            </w:rPr>
          </w:rPrChange>
        </w:rPr>
        <w:t xml:space="preserve">. </w:t>
      </w:r>
      <w:proofErr w:type="spellStart"/>
      <w:r w:rsidRPr="005C5EBF">
        <w:rPr>
          <w:rFonts w:asciiTheme="majorBidi" w:hAnsiTheme="majorBidi" w:cstheme="majorBidi"/>
          <w:sz w:val="24"/>
          <w:szCs w:val="24"/>
          <w:rPrChange w:id="8491" w:author="John Peate" w:date="2023-09-22T07:11:00Z">
            <w:rPr>
              <w:sz w:val="24"/>
              <w:szCs w:val="24"/>
            </w:rPr>
          </w:rPrChange>
        </w:rPr>
        <w:t>D</w:t>
      </w:r>
      <w:r w:rsidRPr="005C5EBF">
        <w:rPr>
          <w:rStyle w:val="Strong"/>
          <w:rFonts w:asciiTheme="majorBidi" w:hAnsiTheme="majorBidi" w:cstheme="majorBidi"/>
          <w:b w:val="0"/>
          <w:bCs w:val="0"/>
          <w:sz w:val="24"/>
          <w:szCs w:val="24"/>
          <w:rPrChange w:id="8492" w:author="John Peate" w:date="2023-09-22T07:11:00Z">
            <w:rPr>
              <w:rStyle w:val="Strong"/>
              <w:b w:val="0"/>
              <w:bCs w:val="0"/>
              <w:sz w:val="24"/>
              <w:szCs w:val="24"/>
            </w:rPr>
          </w:rPrChange>
        </w:rPr>
        <w:t>ā</w:t>
      </w:r>
      <w:r w:rsidRPr="005C5EBF">
        <w:rPr>
          <w:rFonts w:asciiTheme="majorBidi" w:hAnsiTheme="majorBidi" w:cstheme="majorBidi"/>
          <w:sz w:val="24"/>
          <w:szCs w:val="24"/>
          <w:rPrChange w:id="8493" w:author="John Peate" w:date="2023-09-22T07:11:00Z">
            <w:rPr>
              <w:sz w:val="24"/>
              <w:szCs w:val="24"/>
            </w:rPr>
          </w:rPrChange>
        </w:rPr>
        <w:t>r</w:t>
      </w:r>
      <w:proofErr w:type="spellEnd"/>
      <w:r w:rsidRPr="005C5EBF">
        <w:rPr>
          <w:rFonts w:asciiTheme="majorBidi" w:hAnsiTheme="majorBidi" w:cstheme="majorBidi"/>
          <w:b/>
          <w:bCs/>
          <w:sz w:val="24"/>
          <w:szCs w:val="24"/>
          <w:rPrChange w:id="8494" w:author="John Peate" w:date="2023-09-22T07:11:00Z">
            <w:rPr>
              <w:b/>
              <w:bCs/>
              <w:sz w:val="24"/>
              <w:szCs w:val="24"/>
            </w:rPr>
          </w:rPrChange>
        </w:rPr>
        <w:t xml:space="preserve"> </w:t>
      </w:r>
      <w:r w:rsidRPr="005C5EBF">
        <w:rPr>
          <w:rFonts w:asciiTheme="majorBidi" w:hAnsiTheme="majorBidi" w:cstheme="majorBidi"/>
          <w:sz w:val="24"/>
          <w:szCs w:val="24"/>
          <w:rPrChange w:id="8495" w:author="John Peate" w:date="2023-09-22T07:11:00Z">
            <w:rPr>
              <w:sz w:val="24"/>
              <w:szCs w:val="24"/>
            </w:rPr>
          </w:rPrChange>
        </w:rPr>
        <w:t>al-</w:t>
      </w:r>
      <w:proofErr w:type="spellStart"/>
      <w:r w:rsidRPr="005C5EBF">
        <w:rPr>
          <w:rFonts w:asciiTheme="majorBidi" w:hAnsiTheme="majorBidi" w:cstheme="majorBidi"/>
          <w:sz w:val="24"/>
          <w:szCs w:val="24"/>
          <w:rPrChange w:id="8496" w:author="John Peate" w:date="2023-09-22T07:11:00Z">
            <w:rPr>
              <w:sz w:val="24"/>
              <w:szCs w:val="24"/>
            </w:rPr>
          </w:rPrChange>
        </w:rPr>
        <w:t>Kut</w:t>
      </w:r>
      <w:r w:rsidRPr="005C5EBF">
        <w:rPr>
          <w:rStyle w:val="Strong"/>
          <w:rFonts w:asciiTheme="majorBidi" w:hAnsiTheme="majorBidi" w:cstheme="majorBidi"/>
          <w:b w:val="0"/>
          <w:bCs w:val="0"/>
          <w:sz w:val="24"/>
          <w:szCs w:val="24"/>
          <w:rPrChange w:id="8497" w:author="John Peate" w:date="2023-09-22T07:11:00Z">
            <w:rPr>
              <w:rStyle w:val="Strong"/>
              <w:b w:val="0"/>
              <w:bCs w:val="0"/>
              <w:sz w:val="24"/>
              <w:szCs w:val="24"/>
            </w:rPr>
          </w:rPrChange>
        </w:rPr>
        <w:t>u</w:t>
      </w:r>
      <w:r w:rsidRPr="005C5EBF">
        <w:rPr>
          <w:rFonts w:asciiTheme="majorBidi" w:hAnsiTheme="majorBidi" w:cstheme="majorBidi"/>
          <w:sz w:val="24"/>
          <w:szCs w:val="24"/>
          <w:rPrChange w:id="8498" w:author="John Peate" w:date="2023-09-22T07:11:00Z">
            <w:rPr>
              <w:sz w:val="24"/>
              <w:szCs w:val="24"/>
            </w:rPr>
          </w:rPrChange>
        </w:rPr>
        <w:t>b</w:t>
      </w:r>
      <w:proofErr w:type="spellEnd"/>
      <w:r w:rsidRPr="005C5EBF">
        <w:rPr>
          <w:rFonts w:asciiTheme="majorBidi" w:hAnsiTheme="majorBidi" w:cstheme="majorBidi"/>
          <w:sz w:val="24"/>
          <w:szCs w:val="24"/>
          <w:rPrChange w:id="8499" w:author="John Peate" w:date="2023-09-22T07:11:00Z">
            <w:rPr>
              <w:sz w:val="24"/>
              <w:szCs w:val="24"/>
            </w:rPr>
          </w:rPrChange>
        </w:rPr>
        <w:t xml:space="preserve"> al-</w:t>
      </w:r>
      <w:del w:id="8500" w:author="John Peate" w:date="2023-09-22T06:18:00Z">
        <w:r w:rsidRPr="005C5EBF" w:rsidDel="009A14E0">
          <w:rPr>
            <w:rStyle w:val="Strong"/>
            <w:rFonts w:asciiTheme="majorBidi" w:hAnsiTheme="majorBidi" w:cstheme="majorBidi"/>
            <w:sz w:val="24"/>
            <w:szCs w:val="24"/>
            <w:rPrChange w:id="8501" w:author="John Peate" w:date="2023-09-22T07:11:00Z">
              <w:rPr>
                <w:rStyle w:val="Strong"/>
                <w:sz w:val="24"/>
                <w:szCs w:val="24"/>
              </w:rPr>
            </w:rPrChange>
          </w:rPr>
          <w:delText>‘</w:delText>
        </w:r>
      </w:del>
      <w:ins w:id="8502" w:author="John Peate" w:date="2023-09-22T06:18:00Z">
        <w:r w:rsidR="009A14E0" w:rsidRPr="005C5EBF">
          <w:rPr>
            <w:rStyle w:val="Strong"/>
            <w:rFonts w:asciiTheme="majorBidi" w:hAnsiTheme="majorBidi" w:cstheme="majorBidi"/>
            <w:sz w:val="24"/>
            <w:szCs w:val="24"/>
            <w:rPrChange w:id="8503" w:author="John Peate" w:date="2023-09-22T07:11:00Z">
              <w:rPr>
                <w:rStyle w:val="Strong"/>
                <w:sz w:val="24"/>
                <w:szCs w:val="24"/>
              </w:rPr>
            </w:rPrChange>
          </w:rPr>
          <w:t>’</w:t>
        </w:r>
      </w:ins>
      <w:proofErr w:type="spellStart"/>
      <w:r w:rsidRPr="005C5EBF">
        <w:rPr>
          <w:rStyle w:val="Strong"/>
          <w:rFonts w:asciiTheme="majorBidi" w:hAnsiTheme="majorBidi" w:cstheme="majorBidi"/>
          <w:b w:val="0"/>
          <w:bCs w:val="0"/>
          <w:sz w:val="24"/>
          <w:szCs w:val="24"/>
          <w:rPrChange w:id="8504" w:author="John Peate" w:date="2023-09-22T07:11:00Z">
            <w:rPr>
              <w:rStyle w:val="Strong"/>
              <w:b w:val="0"/>
              <w:bCs w:val="0"/>
              <w:sz w:val="24"/>
              <w:szCs w:val="24"/>
            </w:rPr>
          </w:rPrChange>
        </w:rPr>
        <w:t>Ilmiyya</w:t>
      </w:r>
      <w:proofErr w:type="spellEnd"/>
      <w:r w:rsidRPr="005C5EBF">
        <w:rPr>
          <w:rStyle w:val="Strong"/>
          <w:rFonts w:asciiTheme="majorBidi" w:hAnsiTheme="majorBidi" w:cstheme="majorBidi"/>
          <w:b w:val="0"/>
          <w:bCs w:val="0"/>
          <w:sz w:val="24"/>
          <w:szCs w:val="24"/>
          <w:rPrChange w:id="8505" w:author="John Peate" w:date="2023-09-22T07:11:00Z">
            <w:rPr>
              <w:rStyle w:val="Strong"/>
              <w:b w:val="0"/>
              <w:bCs w:val="0"/>
              <w:sz w:val="24"/>
              <w:szCs w:val="24"/>
            </w:rPr>
          </w:rPrChange>
        </w:rPr>
        <w:t>.</w:t>
      </w:r>
      <w:del w:id="8506" w:author="John Peate" w:date="2023-09-22T07:42:00Z">
        <w:r w:rsidR="00241FBA" w:rsidRPr="005C5EBF" w:rsidDel="00A04E78">
          <w:rPr>
            <w:rFonts w:asciiTheme="majorBidi" w:hAnsiTheme="majorBidi" w:cstheme="majorBidi"/>
            <w:b/>
            <w:bCs/>
            <w:sz w:val="24"/>
            <w:szCs w:val="24"/>
            <w:rPrChange w:id="8507" w:author="John Peate" w:date="2023-09-22T07:11:00Z">
              <w:rPr>
                <w:b/>
                <w:bCs/>
                <w:sz w:val="24"/>
                <w:szCs w:val="24"/>
              </w:rPr>
            </w:rPrChange>
          </w:rPr>
          <w:delText xml:space="preserve"> </w:delText>
        </w:r>
      </w:del>
    </w:p>
    <w:p w14:paraId="22BA97FA" w14:textId="787DB8CA" w:rsidR="008304B2" w:rsidRPr="005C5EBF" w:rsidRDefault="008304B2" w:rsidP="005C5EBF">
      <w:pPr>
        <w:spacing w:line="360" w:lineRule="auto"/>
        <w:jc w:val="both"/>
        <w:rPr>
          <w:rFonts w:asciiTheme="majorBidi" w:hAnsiTheme="majorBidi" w:cstheme="majorBidi"/>
          <w:sz w:val="24"/>
          <w:szCs w:val="24"/>
          <w:rPrChange w:id="8508" w:author="John Peate" w:date="2023-09-22T07:11:00Z">
            <w:rPr>
              <w:rFonts w:ascii="Times New Roman" w:hAnsi="Times New Roman" w:cs="Times New Roman"/>
              <w:sz w:val="24"/>
              <w:szCs w:val="24"/>
            </w:rPr>
          </w:rPrChange>
        </w:rPr>
      </w:pPr>
      <w:r w:rsidRPr="005C5EBF">
        <w:rPr>
          <w:rFonts w:asciiTheme="majorBidi" w:hAnsiTheme="majorBidi" w:cstheme="majorBidi"/>
          <w:sz w:val="24"/>
          <w:szCs w:val="24"/>
          <w:rPrChange w:id="8509" w:author="John Peate" w:date="2023-09-22T07:11:00Z">
            <w:rPr>
              <w:rFonts w:ascii="Times New Roman" w:hAnsi="Times New Roman" w:cs="Times New Roman"/>
              <w:sz w:val="24"/>
              <w:szCs w:val="24"/>
            </w:rPr>
          </w:rPrChange>
        </w:rPr>
        <w:t>al-</w:t>
      </w:r>
      <w:proofErr w:type="spellStart"/>
      <w:r w:rsidRPr="005C5EBF">
        <w:rPr>
          <w:rFonts w:asciiTheme="majorBidi" w:hAnsiTheme="majorBidi" w:cstheme="majorBidi"/>
          <w:sz w:val="24"/>
          <w:szCs w:val="24"/>
          <w:rPrChange w:id="8510" w:author="John Peate" w:date="2023-09-22T07:11:00Z">
            <w:rPr>
              <w:rFonts w:ascii="Times New Roman" w:hAnsi="Times New Roman" w:cs="Times New Roman"/>
              <w:sz w:val="24"/>
              <w:szCs w:val="24"/>
            </w:rPr>
          </w:rPrChange>
        </w:rPr>
        <w:t>Azmeh</w:t>
      </w:r>
      <w:proofErr w:type="spellEnd"/>
      <w:r w:rsidRPr="005C5EBF">
        <w:rPr>
          <w:rFonts w:asciiTheme="majorBidi" w:hAnsiTheme="majorBidi" w:cstheme="majorBidi"/>
          <w:sz w:val="24"/>
          <w:szCs w:val="24"/>
          <w:rPrChange w:id="8511" w:author="John Peate" w:date="2023-09-22T07:11:00Z">
            <w:rPr>
              <w:rFonts w:ascii="Times New Roman" w:hAnsi="Times New Roman" w:cs="Times New Roman"/>
              <w:sz w:val="24"/>
              <w:szCs w:val="24"/>
            </w:rPr>
          </w:rPrChange>
        </w:rPr>
        <w:t>, Aziz</w:t>
      </w:r>
      <w:r w:rsidR="00A57440" w:rsidRPr="005C5EBF">
        <w:rPr>
          <w:rFonts w:asciiTheme="majorBidi" w:hAnsiTheme="majorBidi" w:cstheme="majorBidi"/>
          <w:sz w:val="24"/>
          <w:szCs w:val="24"/>
          <w:rPrChange w:id="8512" w:author="John Peate" w:date="2023-09-22T07:11:00Z">
            <w:rPr>
              <w:rFonts w:ascii="Times New Roman" w:hAnsi="Times New Roman" w:cs="Times New Roman"/>
              <w:sz w:val="24"/>
              <w:szCs w:val="24"/>
            </w:rPr>
          </w:rPrChange>
        </w:rPr>
        <w:t xml:space="preserve"> (1988)</w:t>
      </w:r>
      <w:r w:rsidRPr="005C5EBF">
        <w:rPr>
          <w:rFonts w:asciiTheme="majorBidi" w:hAnsiTheme="majorBidi" w:cstheme="majorBidi"/>
          <w:sz w:val="24"/>
          <w:szCs w:val="24"/>
          <w:rPrChange w:id="8513" w:author="John Peate" w:date="2023-09-22T07:11:00Z">
            <w:rPr>
              <w:rFonts w:ascii="Times New Roman" w:hAnsi="Times New Roman" w:cs="Times New Roman"/>
              <w:sz w:val="24"/>
              <w:szCs w:val="24"/>
            </w:rPr>
          </w:rPrChange>
        </w:rPr>
        <w:t>. Islamic Legal Theory and the Appropriation of Realty</w:t>
      </w:r>
      <w:r w:rsidR="00F739C1" w:rsidRPr="005C5EBF">
        <w:rPr>
          <w:rFonts w:asciiTheme="majorBidi" w:hAnsiTheme="majorBidi" w:cstheme="majorBidi"/>
          <w:sz w:val="24"/>
          <w:szCs w:val="24"/>
          <w:rPrChange w:id="8514" w:author="John Peate" w:date="2023-09-22T07:11:00Z">
            <w:rPr>
              <w:rFonts w:ascii="Times New Roman" w:hAnsi="Times New Roman" w:cs="Times New Roman"/>
              <w:sz w:val="24"/>
              <w:szCs w:val="24"/>
            </w:rPr>
          </w:rPrChange>
        </w:rPr>
        <w:t>.</w:t>
      </w:r>
      <w:r w:rsidRPr="005C5EBF">
        <w:rPr>
          <w:rFonts w:asciiTheme="majorBidi" w:hAnsiTheme="majorBidi" w:cstheme="majorBidi"/>
          <w:sz w:val="24"/>
          <w:szCs w:val="24"/>
          <w:rPrChange w:id="8515" w:author="John Peate" w:date="2023-09-22T07:11:00Z">
            <w:rPr>
              <w:rFonts w:ascii="Times New Roman" w:hAnsi="Times New Roman" w:cs="Times New Roman"/>
              <w:sz w:val="24"/>
              <w:szCs w:val="24"/>
            </w:rPr>
          </w:rPrChange>
        </w:rPr>
        <w:t xml:space="preserve"> </w:t>
      </w:r>
      <w:r w:rsidR="00F739C1" w:rsidRPr="005C5EBF">
        <w:rPr>
          <w:rFonts w:asciiTheme="majorBidi" w:hAnsiTheme="majorBidi" w:cstheme="majorBidi"/>
          <w:sz w:val="24"/>
          <w:szCs w:val="24"/>
          <w:rPrChange w:id="8516" w:author="John Peate" w:date="2023-09-22T07:11:00Z">
            <w:rPr>
              <w:rFonts w:ascii="Times New Roman" w:hAnsi="Times New Roman" w:cs="Times New Roman"/>
              <w:sz w:val="24"/>
              <w:szCs w:val="24"/>
            </w:rPr>
          </w:rPrChange>
        </w:rPr>
        <w:t>I</w:t>
      </w:r>
      <w:r w:rsidRPr="005C5EBF">
        <w:rPr>
          <w:rFonts w:asciiTheme="majorBidi" w:hAnsiTheme="majorBidi" w:cstheme="majorBidi"/>
          <w:sz w:val="24"/>
          <w:szCs w:val="24"/>
          <w:rPrChange w:id="8517" w:author="John Peate" w:date="2023-09-22T07:11:00Z">
            <w:rPr>
              <w:rFonts w:ascii="Times New Roman" w:hAnsi="Times New Roman" w:cs="Times New Roman"/>
              <w:sz w:val="24"/>
              <w:szCs w:val="24"/>
            </w:rPr>
          </w:rPrChange>
        </w:rPr>
        <w:t>n</w:t>
      </w:r>
      <w:r w:rsidR="003D3D65" w:rsidRPr="005C5EBF">
        <w:rPr>
          <w:rFonts w:asciiTheme="majorBidi" w:hAnsiTheme="majorBidi" w:cstheme="majorBidi"/>
          <w:sz w:val="24"/>
          <w:szCs w:val="24"/>
          <w:rPrChange w:id="8518" w:author="John Peate" w:date="2023-09-22T07:11:00Z">
            <w:rPr>
              <w:rFonts w:ascii="Times New Roman" w:hAnsi="Times New Roman" w:cs="Times New Roman"/>
              <w:sz w:val="24"/>
              <w:szCs w:val="24"/>
            </w:rPr>
          </w:rPrChange>
        </w:rPr>
        <w:t xml:space="preserve"> Aziz al-</w:t>
      </w:r>
      <w:proofErr w:type="spellStart"/>
      <w:r w:rsidR="003D3D65" w:rsidRPr="005C5EBF">
        <w:rPr>
          <w:rFonts w:asciiTheme="majorBidi" w:hAnsiTheme="majorBidi" w:cstheme="majorBidi"/>
          <w:sz w:val="24"/>
          <w:szCs w:val="24"/>
          <w:rPrChange w:id="8519" w:author="John Peate" w:date="2023-09-22T07:11:00Z">
            <w:rPr>
              <w:rFonts w:ascii="Times New Roman" w:hAnsi="Times New Roman" w:cs="Times New Roman"/>
              <w:sz w:val="24"/>
              <w:szCs w:val="24"/>
            </w:rPr>
          </w:rPrChange>
        </w:rPr>
        <w:t>Azmeh</w:t>
      </w:r>
      <w:proofErr w:type="spellEnd"/>
      <w:r w:rsidR="003D3D65" w:rsidRPr="005C5EBF">
        <w:rPr>
          <w:rFonts w:asciiTheme="majorBidi" w:hAnsiTheme="majorBidi" w:cstheme="majorBidi"/>
          <w:sz w:val="24"/>
          <w:szCs w:val="24"/>
          <w:rPrChange w:id="8520" w:author="John Peate" w:date="2023-09-22T07:11:00Z">
            <w:rPr>
              <w:rFonts w:ascii="Times New Roman" w:hAnsi="Times New Roman" w:cs="Times New Roman"/>
              <w:sz w:val="24"/>
              <w:szCs w:val="24"/>
            </w:rPr>
          </w:rPrChange>
        </w:rPr>
        <w:t xml:space="preserve"> (ed.),</w:t>
      </w:r>
      <w:r w:rsidR="003D3D65" w:rsidRPr="005C5EBF">
        <w:rPr>
          <w:rFonts w:asciiTheme="majorBidi" w:hAnsiTheme="majorBidi" w:cstheme="majorBidi"/>
          <w:i/>
          <w:iCs/>
          <w:sz w:val="24"/>
          <w:szCs w:val="24"/>
          <w:rPrChange w:id="8521" w:author="John Peate" w:date="2023-09-22T07:11:00Z">
            <w:rPr>
              <w:rFonts w:ascii="Times New Roman" w:hAnsi="Times New Roman" w:cs="Times New Roman"/>
              <w:i/>
              <w:iCs/>
              <w:sz w:val="24"/>
              <w:szCs w:val="24"/>
            </w:rPr>
          </w:rPrChange>
        </w:rPr>
        <w:t xml:space="preserve"> </w:t>
      </w:r>
      <w:r w:rsidRPr="005C5EBF">
        <w:rPr>
          <w:rFonts w:asciiTheme="majorBidi" w:hAnsiTheme="majorBidi" w:cstheme="majorBidi"/>
          <w:i/>
          <w:iCs/>
          <w:sz w:val="24"/>
          <w:szCs w:val="24"/>
          <w:rPrChange w:id="8522" w:author="John Peate" w:date="2023-09-22T07:11:00Z">
            <w:rPr>
              <w:rFonts w:ascii="Times New Roman" w:hAnsi="Times New Roman" w:cs="Times New Roman"/>
              <w:i/>
              <w:iCs/>
              <w:sz w:val="24"/>
              <w:szCs w:val="24"/>
            </w:rPr>
          </w:rPrChange>
        </w:rPr>
        <w:t>Islamic Law: Social and Historical Contexts</w:t>
      </w:r>
      <w:r w:rsidR="00DF600F" w:rsidRPr="005C5EBF">
        <w:rPr>
          <w:rFonts w:asciiTheme="majorBidi" w:hAnsiTheme="majorBidi" w:cstheme="majorBidi"/>
          <w:i/>
          <w:iCs/>
          <w:sz w:val="24"/>
          <w:szCs w:val="24"/>
          <w:rPrChange w:id="8523" w:author="John Peate" w:date="2023-09-22T07:11:00Z">
            <w:rPr>
              <w:rFonts w:ascii="Times New Roman" w:hAnsi="Times New Roman" w:cs="Times New Roman"/>
              <w:i/>
              <w:iCs/>
              <w:sz w:val="24"/>
              <w:szCs w:val="24"/>
            </w:rPr>
          </w:rPrChange>
        </w:rPr>
        <w:t xml:space="preserve"> </w:t>
      </w:r>
      <w:r w:rsidR="003D3D65" w:rsidRPr="005C5EBF">
        <w:rPr>
          <w:rFonts w:asciiTheme="majorBidi" w:hAnsiTheme="majorBidi" w:cstheme="majorBidi"/>
          <w:sz w:val="24"/>
          <w:szCs w:val="24"/>
          <w:rPrChange w:id="8524" w:author="John Peate" w:date="2023-09-22T07:11:00Z">
            <w:rPr>
              <w:rFonts w:ascii="Times New Roman" w:hAnsi="Times New Roman" w:cs="Times New Roman"/>
              <w:sz w:val="24"/>
              <w:szCs w:val="24"/>
            </w:rPr>
          </w:rPrChange>
        </w:rPr>
        <w:t xml:space="preserve">(pp. </w:t>
      </w:r>
      <w:r w:rsidR="00DF600F" w:rsidRPr="005C5EBF">
        <w:rPr>
          <w:rFonts w:asciiTheme="majorBidi" w:hAnsiTheme="majorBidi" w:cstheme="majorBidi"/>
          <w:sz w:val="24"/>
          <w:szCs w:val="24"/>
          <w:rPrChange w:id="8525" w:author="John Peate" w:date="2023-09-22T07:11:00Z">
            <w:rPr>
              <w:rFonts w:ascii="Times New Roman" w:hAnsi="Times New Roman" w:cs="Times New Roman"/>
              <w:sz w:val="24"/>
              <w:szCs w:val="24"/>
            </w:rPr>
          </w:rPrChange>
        </w:rPr>
        <w:t>251</w:t>
      </w:r>
      <w:del w:id="8526" w:author="John Peate" w:date="2023-09-22T06:18:00Z">
        <w:r w:rsidR="00DF600F" w:rsidRPr="005C5EBF" w:rsidDel="009A14E0">
          <w:rPr>
            <w:rFonts w:asciiTheme="majorBidi" w:hAnsiTheme="majorBidi" w:cstheme="majorBidi"/>
            <w:sz w:val="24"/>
            <w:szCs w:val="24"/>
            <w:rPrChange w:id="8527" w:author="John Peate" w:date="2023-09-22T07:11:00Z">
              <w:rPr>
                <w:rFonts w:ascii="Times New Roman" w:hAnsi="Times New Roman" w:cs="Times New Roman"/>
                <w:sz w:val="24"/>
                <w:szCs w:val="24"/>
              </w:rPr>
            </w:rPrChange>
          </w:rPr>
          <w:delText>-</w:delText>
        </w:r>
      </w:del>
      <w:ins w:id="8528" w:author="John Peate" w:date="2023-09-22T06:18:00Z">
        <w:r w:rsidR="009A14E0" w:rsidRPr="005C5EBF">
          <w:rPr>
            <w:rFonts w:asciiTheme="majorBidi" w:hAnsiTheme="majorBidi" w:cstheme="majorBidi"/>
            <w:sz w:val="24"/>
            <w:szCs w:val="24"/>
            <w:rPrChange w:id="8529" w:author="John Peate" w:date="2023-09-22T07:11:00Z">
              <w:rPr>
                <w:rFonts w:ascii="Times New Roman" w:hAnsi="Times New Roman" w:cs="Times New Roman"/>
                <w:sz w:val="24"/>
                <w:szCs w:val="24"/>
              </w:rPr>
            </w:rPrChange>
          </w:rPr>
          <w:t>–</w:t>
        </w:r>
      </w:ins>
      <w:del w:id="8530" w:author="John Peate" w:date="2023-09-22T06:18:00Z">
        <w:r w:rsidR="003D3D65" w:rsidRPr="005C5EBF" w:rsidDel="009A14E0">
          <w:rPr>
            <w:rFonts w:asciiTheme="majorBidi" w:hAnsiTheme="majorBidi" w:cstheme="majorBidi"/>
            <w:sz w:val="24"/>
            <w:szCs w:val="24"/>
            <w:rPrChange w:id="8531" w:author="John Peate" w:date="2023-09-22T07:11:00Z">
              <w:rPr>
                <w:rFonts w:ascii="Times New Roman" w:hAnsi="Times New Roman" w:cs="Times New Roman"/>
                <w:sz w:val="24"/>
                <w:szCs w:val="24"/>
              </w:rPr>
            </w:rPrChange>
          </w:rPr>
          <w:delText>2</w:delText>
        </w:r>
      </w:del>
      <w:r w:rsidR="00DF600F" w:rsidRPr="005C5EBF">
        <w:rPr>
          <w:rFonts w:asciiTheme="majorBidi" w:hAnsiTheme="majorBidi" w:cstheme="majorBidi"/>
          <w:sz w:val="24"/>
          <w:szCs w:val="24"/>
          <w:rPrChange w:id="8532" w:author="John Peate" w:date="2023-09-22T07:11:00Z">
            <w:rPr>
              <w:rFonts w:ascii="Times New Roman" w:hAnsi="Times New Roman" w:cs="Times New Roman"/>
              <w:sz w:val="24"/>
              <w:szCs w:val="24"/>
            </w:rPr>
          </w:rPrChange>
        </w:rPr>
        <w:t>65</w:t>
      </w:r>
      <w:r w:rsidR="003D3D65" w:rsidRPr="005C5EBF">
        <w:rPr>
          <w:rFonts w:asciiTheme="majorBidi" w:hAnsiTheme="majorBidi" w:cstheme="majorBidi"/>
          <w:sz w:val="24"/>
          <w:szCs w:val="24"/>
          <w:rPrChange w:id="8533"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sz w:val="24"/>
          <w:szCs w:val="24"/>
          <w:rPrChange w:id="8534" w:author="John Peate" w:date="2023-09-22T07:11:00Z">
            <w:rPr>
              <w:rFonts w:ascii="Times New Roman" w:hAnsi="Times New Roman" w:cs="Times New Roman"/>
              <w:sz w:val="24"/>
              <w:szCs w:val="24"/>
            </w:rPr>
          </w:rPrChange>
        </w:rPr>
        <w:t>Routledge</w:t>
      </w:r>
      <w:r w:rsidR="00601BFC" w:rsidRPr="005C5EBF">
        <w:rPr>
          <w:rFonts w:asciiTheme="majorBidi" w:hAnsiTheme="majorBidi" w:cstheme="majorBidi"/>
          <w:sz w:val="24"/>
          <w:szCs w:val="24"/>
          <w:rPrChange w:id="8535" w:author="John Peate" w:date="2023-09-22T07:11:00Z">
            <w:rPr>
              <w:rFonts w:ascii="Times New Roman" w:hAnsi="Times New Roman" w:cs="Times New Roman"/>
              <w:sz w:val="24"/>
              <w:szCs w:val="24"/>
            </w:rPr>
          </w:rPrChange>
        </w:rPr>
        <w:t>.</w:t>
      </w:r>
      <w:del w:id="8536" w:author="John Peate" w:date="2023-09-22T07:42:00Z">
        <w:r w:rsidR="00241FBA" w:rsidRPr="005C5EBF" w:rsidDel="00A04E78">
          <w:rPr>
            <w:rFonts w:asciiTheme="majorBidi" w:hAnsiTheme="majorBidi" w:cstheme="majorBidi"/>
            <w:sz w:val="24"/>
            <w:szCs w:val="24"/>
            <w:rPrChange w:id="8537" w:author="John Peate" w:date="2023-09-22T07:11:00Z">
              <w:rPr>
                <w:rFonts w:ascii="Times New Roman" w:hAnsi="Times New Roman" w:cs="Times New Roman"/>
                <w:sz w:val="24"/>
                <w:szCs w:val="24"/>
              </w:rPr>
            </w:rPrChange>
          </w:rPr>
          <w:delText xml:space="preserve"> </w:delText>
        </w:r>
      </w:del>
    </w:p>
    <w:p w14:paraId="5F715199" w14:textId="012BFAF8" w:rsidR="00601BFC" w:rsidRPr="005C5EBF" w:rsidRDefault="003D3D65" w:rsidP="005C5EBF">
      <w:pPr>
        <w:pStyle w:val="FootnoteText"/>
        <w:bidi w:val="0"/>
        <w:spacing w:line="360" w:lineRule="auto"/>
        <w:jc w:val="both"/>
        <w:rPr>
          <w:rFonts w:asciiTheme="majorBidi" w:hAnsiTheme="majorBidi" w:cstheme="majorBidi"/>
          <w:sz w:val="24"/>
          <w:szCs w:val="24"/>
          <w:rPrChange w:id="8538" w:author="John Peate" w:date="2023-09-22T07:11:00Z">
            <w:rPr>
              <w:sz w:val="24"/>
              <w:szCs w:val="24"/>
            </w:rPr>
          </w:rPrChange>
        </w:rPr>
      </w:pPr>
      <w:r w:rsidRPr="005C5EBF">
        <w:rPr>
          <w:rFonts w:asciiTheme="majorBidi" w:hAnsiTheme="majorBidi" w:cstheme="majorBidi"/>
          <w:sz w:val="24"/>
          <w:szCs w:val="24"/>
          <w:rPrChange w:id="8539" w:author="John Peate" w:date="2023-09-22T07:11:00Z">
            <w:rPr>
              <w:sz w:val="24"/>
              <w:szCs w:val="24"/>
            </w:rPr>
          </w:rPrChange>
        </w:rPr>
        <w:t>al-</w:t>
      </w:r>
      <w:proofErr w:type="spellStart"/>
      <w:r w:rsidRPr="005C5EBF">
        <w:rPr>
          <w:rFonts w:asciiTheme="majorBidi" w:hAnsiTheme="majorBidi" w:cstheme="majorBidi"/>
          <w:sz w:val="24"/>
          <w:szCs w:val="24"/>
          <w:rPrChange w:id="8540" w:author="John Peate" w:date="2023-09-22T07:11:00Z">
            <w:rPr>
              <w:sz w:val="24"/>
              <w:szCs w:val="24"/>
            </w:rPr>
          </w:rPrChange>
        </w:rPr>
        <w:t>Azmeh</w:t>
      </w:r>
      <w:proofErr w:type="spellEnd"/>
      <w:r w:rsidRPr="005C5EBF">
        <w:rPr>
          <w:rFonts w:asciiTheme="majorBidi" w:hAnsiTheme="majorBidi" w:cstheme="majorBidi"/>
          <w:sz w:val="24"/>
          <w:szCs w:val="24"/>
          <w:rPrChange w:id="8541" w:author="John Peate" w:date="2023-09-22T07:11:00Z">
            <w:rPr>
              <w:sz w:val="24"/>
              <w:szCs w:val="24"/>
            </w:rPr>
          </w:rPrChange>
        </w:rPr>
        <w:t>, Aziz</w:t>
      </w:r>
      <w:r w:rsidRPr="005C5EBF">
        <w:rPr>
          <w:rFonts w:asciiTheme="majorBidi" w:hAnsiTheme="majorBidi" w:cstheme="majorBidi"/>
          <w:sz w:val="24"/>
          <w:szCs w:val="24"/>
          <w:shd w:val="clear" w:color="auto" w:fill="FFFFFF"/>
          <w:rPrChange w:id="8542" w:author="John Peate" w:date="2023-09-22T07:11:00Z">
            <w:rPr>
              <w:sz w:val="24"/>
              <w:szCs w:val="24"/>
              <w:shd w:val="clear" w:color="auto" w:fill="FFFFFF"/>
            </w:rPr>
          </w:rPrChange>
        </w:rPr>
        <w:t xml:space="preserve"> (1995)</w:t>
      </w:r>
      <w:r w:rsidR="00601BFC" w:rsidRPr="005C5EBF">
        <w:rPr>
          <w:rFonts w:asciiTheme="majorBidi" w:hAnsiTheme="majorBidi" w:cstheme="majorBidi"/>
          <w:sz w:val="24"/>
          <w:szCs w:val="24"/>
          <w:shd w:val="clear" w:color="auto" w:fill="FFFFFF"/>
          <w:rPrChange w:id="8543" w:author="John Peate" w:date="2023-09-22T07:11:00Z">
            <w:rPr>
              <w:sz w:val="24"/>
              <w:szCs w:val="24"/>
              <w:shd w:val="clear" w:color="auto" w:fill="FFFFFF"/>
            </w:rPr>
          </w:rPrChange>
        </w:rPr>
        <w:t xml:space="preserve">. Rhetoric for the </w:t>
      </w:r>
      <w:r w:rsidR="00A01386" w:rsidRPr="005C5EBF">
        <w:rPr>
          <w:rFonts w:asciiTheme="majorBidi" w:hAnsiTheme="majorBidi" w:cstheme="majorBidi"/>
          <w:sz w:val="24"/>
          <w:szCs w:val="24"/>
          <w:shd w:val="clear" w:color="auto" w:fill="FFFFFF"/>
          <w:rPrChange w:id="8544" w:author="John Peate" w:date="2023-09-22T07:11:00Z">
            <w:rPr>
              <w:sz w:val="24"/>
              <w:szCs w:val="24"/>
              <w:shd w:val="clear" w:color="auto" w:fill="FFFFFF"/>
            </w:rPr>
          </w:rPrChange>
        </w:rPr>
        <w:t>S</w:t>
      </w:r>
      <w:r w:rsidR="00601BFC" w:rsidRPr="005C5EBF">
        <w:rPr>
          <w:rFonts w:asciiTheme="majorBidi" w:hAnsiTheme="majorBidi" w:cstheme="majorBidi"/>
          <w:sz w:val="24"/>
          <w:szCs w:val="24"/>
          <w:shd w:val="clear" w:color="auto" w:fill="FFFFFF"/>
          <w:rPrChange w:id="8545" w:author="John Peate" w:date="2023-09-22T07:11:00Z">
            <w:rPr>
              <w:sz w:val="24"/>
              <w:szCs w:val="24"/>
              <w:shd w:val="clear" w:color="auto" w:fill="FFFFFF"/>
            </w:rPr>
          </w:rPrChange>
        </w:rPr>
        <w:t xml:space="preserve">enses: A </w:t>
      </w:r>
      <w:del w:id="8546" w:author="John Peate" w:date="2023-09-22T06:19:00Z">
        <w:r w:rsidR="00601BFC" w:rsidRPr="005C5EBF" w:rsidDel="009A14E0">
          <w:rPr>
            <w:rFonts w:asciiTheme="majorBidi" w:hAnsiTheme="majorBidi" w:cstheme="majorBidi"/>
            <w:sz w:val="24"/>
            <w:szCs w:val="24"/>
            <w:shd w:val="clear" w:color="auto" w:fill="FFFFFF"/>
            <w:rPrChange w:id="8547" w:author="John Peate" w:date="2023-09-22T07:11:00Z">
              <w:rPr>
                <w:sz w:val="24"/>
                <w:szCs w:val="24"/>
                <w:shd w:val="clear" w:color="auto" w:fill="FFFFFF"/>
              </w:rPr>
            </w:rPrChange>
          </w:rPr>
          <w:delText xml:space="preserve">consideration </w:delText>
        </w:r>
      </w:del>
      <w:ins w:id="8548" w:author="John Peate" w:date="2023-09-22T06:19:00Z">
        <w:r w:rsidR="009A14E0" w:rsidRPr="005C5EBF">
          <w:rPr>
            <w:rFonts w:asciiTheme="majorBidi" w:hAnsiTheme="majorBidi" w:cstheme="majorBidi"/>
            <w:sz w:val="24"/>
            <w:szCs w:val="24"/>
            <w:shd w:val="clear" w:color="auto" w:fill="FFFFFF"/>
            <w:rPrChange w:id="8549" w:author="John Peate" w:date="2023-09-22T07:11:00Z">
              <w:rPr>
                <w:sz w:val="24"/>
                <w:szCs w:val="24"/>
                <w:shd w:val="clear" w:color="auto" w:fill="FFFFFF"/>
              </w:rPr>
            </w:rPrChange>
          </w:rPr>
          <w:t>C</w:t>
        </w:r>
        <w:r w:rsidR="009A14E0" w:rsidRPr="005C5EBF">
          <w:rPr>
            <w:rFonts w:asciiTheme="majorBidi" w:hAnsiTheme="majorBidi" w:cstheme="majorBidi"/>
            <w:sz w:val="24"/>
            <w:szCs w:val="24"/>
            <w:shd w:val="clear" w:color="auto" w:fill="FFFFFF"/>
            <w:rPrChange w:id="8550" w:author="John Peate" w:date="2023-09-22T07:11:00Z">
              <w:rPr>
                <w:sz w:val="24"/>
                <w:szCs w:val="24"/>
                <w:shd w:val="clear" w:color="auto" w:fill="FFFFFF"/>
              </w:rPr>
            </w:rPrChange>
          </w:rPr>
          <w:t xml:space="preserve">onsideration </w:t>
        </w:r>
      </w:ins>
      <w:r w:rsidR="00601BFC" w:rsidRPr="005C5EBF">
        <w:rPr>
          <w:rFonts w:asciiTheme="majorBidi" w:hAnsiTheme="majorBidi" w:cstheme="majorBidi"/>
          <w:sz w:val="24"/>
          <w:szCs w:val="24"/>
          <w:shd w:val="clear" w:color="auto" w:fill="FFFFFF"/>
          <w:rPrChange w:id="8551" w:author="John Peate" w:date="2023-09-22T07:11:00Z">
            <w:rPr>
              <w:sz w:val="24"/>
              <w:szCs w:val="24"/>
              <w:shd w:val="clear" w:color="auto" w:fill="FFFFFF"/>
            </w:rPr>
          </w:rPrChange>
        </w:rPr>
        <w:t xml:space="preserve">of Muslim </w:t>
      </w:r>
      <w:r w:rsidR="00A01386" w:rsidRPr="005C5EBF">
        <w:rPr>
          <w:rFonts w:asciiTheme="majorBidi" w:hAnsiTheme="majorBidi" w:cstheme="majorBidi"/>
          <w:sz w:val="24"/>
          <w:szCs w:val="24"/>
          <w:shd w:val="clear" w:color="auto" w:fill="FFFFFF"/>
          <w:rPrChange w:id="8552" w:author="John Peate" w:date="2023-09-22T07:11:00Z">
            <w:rPr>
              <w:sz w:val="24"/>
              <w:szCs w:val="24"/>
              <w:shd w:val="clear" w:color="auto" w:fill="FFFFFF"/>
            </w:rPr>
          </w:rPrChange>
        </w:rPr>
        <w:t>P</w:t>
      </w:r>
      <w:r w:rsidR="00601BFC" w:rsidRPr="005C5EBF">
        <w:rPr>
          <w:rFonts w:asciiTheme="majorBidi" w:hAnsiTheme="majorBidi" w:cstheme="majorBidi"/>
          <w:sz w:val="24"/>
          <w:szCs w:val="24"/>
          <w:shd w:val="clear" w:color="auto" w:fill="FFFFFF"/>
          <w:rPrChange w:id="8553" w:author="John Peate" w:date="2023-09-22T07:11:00Z">
            <w:rPr>
              <w:sz w:val="24"/>
              <w:szCs w:val="24"/>
              <w:shd w:val="clear" w:color="auto" w:fill="FFFFFF"/>
            </w:rPr>
          </w:rPrChange>
        </w:rPr>
        <w:t xml:space="preserve">aradise </w:t>
      </w:r>
      <w:r w:rsidR="00A01386" w:rsidRPr="005C5EBF">
        <w:rPr>
          <w:rFonts w:asciiTheme="majorBidi" w:hAnsiTheme="majorBidi" w:cstheme="majorBidi"/>
          <w:sz w:val="24"/>
          <w:szCs w:val="24"/>
          <w:shd w:val="clear" w:color="auto" w:fill="FFFFFF"/>
          <w:rPrChange w:id="8554" w:author="John Peate" w:date="2023-09-22T07:11:00Z">
            <w:rPr>
              <w:sz w:val="24"/>
              <w:szCs w:val="24"/>
              <w:shd w:val="clear" w:color="auto" w:fill="FFFFFF"/>
            </w:rPr>
          </w:rPrChange>
        </w:rPr>
        <w:t>N</w:t>
      </w:r>
      <w:r w:rsidR="00601BFC" w:rsidRPr="005C5EBF">
        <w:rPr>
          <w:rFonts w:asciiTheme="majorBidi" w:hAnsiTheme="majorBidi" w:cstheme="majorBidi"/>
          <w:sz w:val="24"/>
          <w:szCs w:val="24"/>
          <w:shd w:val="clear" w:color="auto" w:fill="FFFFFF"/>
          <w:rPrChange w:id="8555" w:author="John Peate" w:date="2023-09-22T07:11:00Z">
            <w:rPr>
              <w:sz w:val="24"/>
              <w:szCs w:val="24"/>
              <w:shd w:val="clear" w:color="auto" w:fill="FFFFFF"/>
            </w:rPr>
          </w:rPrChange>
        </w:rPr>
        <w:t>arratives</w:t>
      </w:r>
      <w:r w:rsidR="008B41CE" w:rsidRPr="005C5EBF">
        <w:rPr>
          <w:rFonts w:asciiTheme="majorBidi" w:hAnsiTheme="majorBidi" w:cstheme="majorBidi"/>
          <w:sz w:val="24"/>
          <w:szCs w:val="24"/>
          <w:shd w:val="clear" w:color="auto" w:fill="FFFFFF"/>
          <w:rPrChange w:id="8556" w:author="John Peate" w:date="2023-09-22T07:11:00Z">
            <w:rPr>
              <w:sz w:val="24"/>
              <w:szCs w:val="24"/>
              <w:shd w:val="clear" w:color="auto" w:fill="FFFFFF"/>
            </w:rPr>
          </w:rPrChange>
        </w:rPr>
        <w:t>.</w:t>
      </w:r>
      <w:r w:rsidR="00601BFC" w:rsidRPr="005C5EBF">
        <w:rPr>
          <w:rFonts w:asciiTheme="majorBidi" w:hAnsiTheme="majorBidi" w:cstheme="majorBidi"/>
          <w:sz w:val="24"/>
          <w:szCs w:val="24"/>
          <w:shd w:val="clear" w:color="auto" w:fill="FFFFFF"/>
          <w:rPrChange w:id="8557" w:author="John Peate" w:date="2023-09-22T07:11:00Z">
            <w:rPr>
              <w:sz w:val="24"/>
              <w:szCs w:val="24"/>
              <w:shd w:val="clear" w:color="auto" w:fill="FFFFFF"/>
            </w:rPr>
          </w:rPrChange>
        </w:rPr>
        <w:t> </w:t>
      </w:r>
      <w:r w:rsidR="00601BFC" w:rsidRPr="005C5EBF">
        <w:rPr>
          <w:rFonts w:asciiTheme="majorBidi" w:hAnsiTheme="majorBidi" w:cstheme="majorBidi"/>
          <w:i/>
          <w:iCs/>
          <w:sz w:val="24"/>
          <w:szCs w:val="24"/>
          <w:shd w:val="clear" w:color="auto" w:fill="FFFFFF"/>
          <w:rPrChange w:id="8558" w:author="John Peate" w:date="2023-09-22T07:11:00Z">
            <w:rPr>
              <w:i/>
              <w:iCs/>
              <w:sz w:val="24"/>
              <w:szCs w:val="24"/>
              <w:shd w:val="clear" w:color="auto" w:fill="FFFFFF"/>
            </w:rPr>
          </w:rPrChange>
        </w:rPr>
        <w:t>Journal of Arabic Literature</w:t>
      </w:r>
      <w:r w:rsidRPr="005C5EBF">
        <w:rPr>
          <w:rFonts w:asciiTheme="majorBidi" w:hAnsiTheme="majorBidi" w:cstheme="majorBidi"/>
          <w:sz w:val="24"/>
          <w:szCs w:val="24"/>
          <w:shd w:val="clear" w:color="auto" w:fill="FFFFFF"/>
          <w:rPrChange w:id="8559" w:author="John Peate" w:date="2023-09-22T07:11:00Z">
            <w:rPr>
              <w:sz w:val="24"/>
              <w:szCs w:val="24"/>
              <w:shd w:val="clear" w:color="auto" w:fill="FFFFFF"/>
            </w:rPr>
          </w:rPrChange>
        </w:rPr>
        <w:t>,</w:t>
      </w:r>
      <w:r w:rsidR="00601BFC" w:rsidRPr="005C5EBF">
        <w:rPr>
          <w:rFonts w:asciiTheme="majorBidi" w:hAnsiTheme="majorBidi" w:cstheme="majorBidi"/>
          <w:sz w:val="24"/>
          <w:szCs w:val="24"/>
          <w:shd w:val="clear" w:color="auto" w:fill="FFFFFF"/>
          <w:rPrChange w:id="8560" w:author="John Peate" w:date="2023-09-22T07:11:00Z">
            <w:rPr>
              <w:sz w:val="24"/>
              <w:szCs w:val="24"/>
              <w:shd w:val="clear" w:color="auto" w:fill="FFFFFF"/>
            </w:rPr>
          </w:rPrChange>
        </w:rPr>
        <w:t> 26</w:t>
      </w:r>
      <w:r w:rsidRPr="005C5EBF">
        <w:rPr>
          <w:rFonts w:asciiTheme="majorBidi" w:hAnsiTheme="majorBidi" w:cstheme="majorBidi"/>
          <w:sz w:val="24"/>
          <w:szCs w:val="24"/>
          <w:shd w:val="clear" w:color="auto" w:fill="FFFFFF"/>
          <w:rPrChange w:id="8561" w:author="John Peate" w:date="2023-09-22T07:11:00Z">
            <w:rPr>
              <w:sz w:val="24"/>
              <w:szCs w:val="24"/>
              <w:shd w:val="clear" w:color="auto" w:fill="FFFFFF"/>
            </w:rPr>
          </w:rPrChange>
        </w:rPr>
        <w:t>,</w:t>
      </w:r>
      <w:r w:rsidR="00601BFC" w:rsidRPr="005C5EBF">
        <w:rPr>
          <w:rFonts w:asciiTheme="majorBidi" w:hAnsiTheme="majorBidi" w:cstheme="majorBidi"/>
          <w:sz w:val="24"/>
          <w:szCs w:val="24"/>
          <w:shd w:val="clear" w:color="auto" w:fill="FFFFFF"/>
          <w:rPrChange w:id="8562" w:author="John Peate" w:date="2023-09-22T07:11:00Z">
            <w:rPr>
              <w:sz w:val="24"/>
              <w:szCs w:val="24"/>
              <w:shd w:val="clear" w:color="auto" w:fill="FFFFFF"/>
            </w:rPr>
          </w:rPrChange>
        </w:rPr>
        <w:t xml:space="preserve"> 215</w:t>
      </w:r>
      <w:del w:id="8563" w:author="John Peate" w:date="2023-09-22T06:19:00Z">
        <w:r w:rsidR="00601BFC" w:rsidRPr="005C5EBF" w:rsidDel="009A14E0">
          <w:rPr>
            <w:rFonts w:asciiTheme="majorBidi" w:hAnsiTheme="majorBidi" w:cstheme="majorBidi"/>
            <w:sz w:val="24"/>
            <w:szCs w:val="24"/>
            <w:shd w:val="clear" w:color="auto" w:fill="FFFFFF"/>
            <w:rPrChange w:id="8564" w:author="John Peate" w:date="2023-09-22T07:11:00Z">
              <w:rPr>
                <w:sz w:val="24"/>
                <w:szCs w:val="24"/>
                <w:shd w:val="clear" w:color="auto" w:fill="FFFFFF"/>
              </w:rPr>
            </w:rPrChange>
          </w:rPr>
          <w:delText>-</w:delText>
        </w:r>
      </w:del>
      <w:ins w:id="8565" w:author="John Peate" w:date="2023-09-22T06:19:00Z">
        <w:r w:rsidR="009A14E0" w:rsidRPr="005C5EBF">
          <w:rPr>
            <w:rFonts w:asciiTheme="majorBidi" w:hAnsiTheme="majorBidi" w:cstheme="majorBidi"/>
            <w:sz w:val="24"/>
            <w:szCs w:val="24"/>
            <w:shd w:val="clear" w:color="auto" w:fill="FFFFFF"/>
            <w:rPrChange w:id="8566" w:author="John Peate" w:date="2023-09-22T07:11:00Z">
              <w:rPr>
                <w:sz w:val="24"/>
                <w:szCs w:val="24"/>
                <w:shd w:val="clear" w:color="auto" w:fill="FFFFFF"/>
              </w:rPr>
            </w:rPrChange>
          </w:rPr>
          <w:t>–</w:t>
        </w:r>
      </w:ins>
      <w:del w:id="8567" w:author="John Peate" w:date="2023-09-22T06:19:00Z">
        <w:r w:rsidR="00601BFC" w:rsidRPr="005C5EBF" w:rsidDel="009A14E0">
          <w:rPr>
            <w:rFonts w:asciiTheme="majorBidi" w:hAnsiTheme="majorBidi" w:cstheme="majorBidi"/>
            <w:sz w:val="24"/>
            <w:szCs w:val="24"/>
            <w:shd w:val="clear" w:color="auto" w:fill="FFFFFF"/>
            <w:rPrChange w:id="8568" w:author="John Peate" w:date="2023-09-22T07:11:00Z">
              <w:rPr>
                <w:sz w:val="24"/>
                <w:szCs w:val="24"/>
                <w:shd w:val="clear" w:color="auto" w:fill="FFFFFF"/>
              </w:rPr>
            </w:rPrChange>
          </w:rPr>
          <w:delText>2</w:delText>
        </w:r>
      </w:del>
      <w:r w:rsidR="00601BFC" w:rsidRPr="005C5EBF">
        <w:rPr>
          <w:rFonts w:asciiTheme="majorBidi" w:hAnsiTheme="majorBidi" w:cstheme="majorBidi"/>
          <w:sz w:val="24"/>
          <w:szCs w:val="24"/>
          <w:shd w:val="clear" w:color="auto" w:fill="FFFFFF"/>
          <w:rPrChange w:id="8569" w:author="John Peate" w:date="2023-09-22T07:11:00Z">
            <w:rPr>
              <w:sz w:val="24"/>
              <w:szCs w:val="24"/>
              <w:shd w:val="clear" w:color="auto" w:fill="FFFFFF"/>
            </w:rPr>
          </w:rPrChange>
        </w:rPr>
        <w:t>31.</w:t>
      </w:r>
      <w:del w:id="8570" w:author="John Peate" w:date="2023-09-22T07:42:00Z">
        <w:r w:rsidR="00241FBA" w:rsidRPr="005C5EBF" w:rsidDel="00A04E78">
          <w:rPr>
            <w:rFonts w:asciiTheme="majorBidi" w:hAnsiTheme="majorBidi" w:cstheme="majorBidi"/>
            <w:sz w:val="24"/>
            <w:szCs w:val="24"/>
            <w:rPrChange w:id="8571" w:author="John Peate" w:date="2023-09-22T07:11:00Z">
              <w:rPr>
                <w:sz w:val="24"/>
                <w:szCs w:val="24"/>
              </w:rPr>
            </w:rPrChange>
          </w:rPr>
          <w:delText xml:space="preserve"> </w:delText>
        </w:r>
      </w:del>
    </w:p>
    <w:p w14:paraId="1EFCFE50" w14:textId="1B4B7784" w:rsidR="00077D26" w:rsidRPr="005C5EBF" w:rsidDel="009A14E0" w:rsidRDefault="0014135C" w:rsidP="005C5EBF">
      <w:pPr>
        <w:shd w:val="clear" w:color="auto" w:fill="FFFFFF"/>
        <w:spacing w:after="240" w:line="360" w:lineRule="auto"/>
        <w:jc w:val="both"/>
        <w:rPr>
          <w:moveFrom w:id="8572" w:author="John Peate" w:date="2023-09-22T06:19:00Z"/>
          <w:rFonts w:asciiTheme="majorBidi" w:eastAsia="Times New Roman" w:hAnsiTheme="majorBidi" w:cstheme="majorBidi"/>
          <w:sz w:val="24"/>
          <w:szCs w:val="24"/>
          <w:rPrChange w:id="8573" w:author="John Peate" w:date="2023-09-22T07:11:00Z">
            <w:rPr>
              <w:moveFrom w:id="8574" w:author="John Peate" w:date="2023-09-22T06:19:00Z"/>
              <w:rFonts w:ascii="Times New Roman" w:eastAsia="Times New Roman" w:hAnsi="Times New Roman" w:cs="Times New Roman"/>
              <w:sz w:val="24"/>
              <w:szCs w:val="24"/>
            </w:rPr>
          </w:rPrChange>
        </w:rPr>
        <w:pPrChange w:id="8575" w:author="John Peate" w:date="2023-09-22T07:11:00Z">
          <w:pPr>
            <w:shd w:val="clear" w:color="auto" w:fill="FFFFFF"/>
            <w:spacing w:after="240" w:line="360" w:lineRule="auto"/>
            <w:jc w:val="both"/>
          </w:pPr>
        </w:pPrChange>
      </w:pPr>
      <w:moveFromRangeStart w:id="8576" w:author="John Peate" w:date="2023-09-22T06:19:00Z" w:name="move146255987"/>
      <w:moveFrom w:id="8577" w:author="John Peate" w:date="2023-09-22T06:19:00Z">
        <w:r w:rsidRPr="005C5EBF" w:rsidDel="009A14E0">
          <w:rPr>
            <w:rFonts w:asciiTheme="majorBidi" w:eastAsia="Times New Roman" w:hAnsiTheme="majorBidi" w:cstheme="majorBidi"/>
            <w:sz w:val="24"/>
            <w:szCs w:val="24"/>
            <w:rPrChange w:id="8578" w:author="John Peate" w:date="2023-09-22T07:11:00Z">
              <w:rPr>
                <w:rFonts w:ascii="Times New Roman" w:eastAsia="Times New Roman" w:hAnsi="Times New Roman" w:cs="Times New Roman"/>
                <w:sz w:val="24"/>
                <w:szCs w:val="24"/>
              </w:rPr>
            </w:rPrChange>
          </w:rPr>
          <w:t>Bauer, Karen</w:t>
        </w:r>
        <w:r w:rsidR="003D3D65" w:rsidRPr="005C5EBF" w:rsidDel="009A14E0">
          <w:rPr>
            <w:rFonts w:asciiTheme="majorBidi" w:eastAsia="Times New Roman" w:hAnsiTheme="majorBidi" w:cstheme="majorBidi"/>
            <w:sz w:val="24"/>
            <w:szCs w:val="24"/>
            <w:rPrChange w:id="8579" w:author="John Peate" w:date="2023-09-22T07:11:00Z">
              <w:rPr>
                <w:rFonts w:ascii="Times New Roman" w:eastAsia="Times New Roman" w:hAnsi="Times New Roman" w:cs="Times New Roman"/>
                <w:sz w:val="24"/>
                <w:szCs w:val="24"/>
              </w:rPr>
            </w:rPrChange>
          </w:rPr>
          <w:t xml:space="preserve"> (2015)</w:t>
        </w:r>
        <w:r w:rsidRPr="005C5EBF" w:rsidDel="009A14E0">
          <w:rPr>
            <w:rFonts w:asciiTheme="majorBidi" w:eastAsia="Times New Roman" w:hAnsiTheme="majorBidi" w:cstheme="majorBidi"/>
            <w:sz w:val="24"/>
            <w:szCs w:val="24"/>
            <w:rPrChange w:id="8580" w:author="John Peate" w:date="2023-09-22T07:11:00Z">
              <w:rPr>
                <w:rFonts w:ascii="Times New Roman" w:eastAsia="Times New Roman" w:hAnsi="Times New Roman" w:cs="Times New Roman"/>
                <w:sz w:val="24"/>
                <w:szCs w:val="24"/>
              </w:rPr>
            </w:rPrChange>
          </w:rPr>
          <w:t>. </w:t>
        </w:r>
        <w:r w:rsidRPr="005C5EBF" w:rsidDel="009A14E0">
          <w:rPr>
            <w:rFonts w:asciiTheme="majorBidi" w:eastAsia="Times New Roman" w:hAnsiTheme="majorBidi" w:cstheme="majorBidi"/>
            <w:i/>
            <w:iCs/>
            <w:sz w:val="24"/>
            <w:szCs w:val="24"/>
            <w:rPrChange w:id="8581" w:author="John Peate" w:date="2023-09-22T07:11:00Z">
              <w:rPr>
                <w:rFonts w:ascii="Times New Roman" w:eastAsia="Times New Roman" w:hAnsi="Times New Roman" w:cs="Times New Roman"/>
                <w:i/>
                <w:iCs/>
                <w:sz w:val="24"/>
                <w:szCs w:val="24"/>
              </w:rPr>
            </w:rPrChange>
          </w:rPr>
          <w:t>Gender Hierarchy in the Qurʾān. Medieval Interpretations, Modern Responses</w:t>
        </w:r>
        <w:r w:rsidR="007F4594" w:rsidRPr="005C5EBF" w:rsidDel="009A14E0">
          <w:rPr>
            <w:rFonts w:asciiTheme="majorBidi" w:eastAsia="Times New Roman" w:hAnsiTheme="majorBidi" w:cstheme="majorBidi"/>
            <w:sz w:val="24"/>
            <w:szCs w:val="24"/>
            <w:rPrChange w:id="8582" w:author="John Peate" w:date="2023-09-22T07:11:00Z">
              <w:rPr>
                <w:rFonts w:ascii="Times New Roman" w:eastAsia="Times New Roman" w:hAnsi="Times New Roman" w:cs="Times New Roman"/>
                <w:sz w:val="24"/>
                <w:szCs w:val="24"/>
              </w:rPr>
            </w:rPrChange>
          </w:rPr>
          <w:t>.</w:t>
        </w:r>
        <w:r w:rsidRPr="005C5EBF" w:rsidDel="009A14E0">
          <w:rPr>
            <w:rFonts w:asciiTheme="majorBidi" w:eastAsia="Times New Roman" w:hAnsiTheme="majorBidi" w:cstheme="majorBidi"/>
            <w:sz w:val="24"/>
            <w:szCs w:val="24"/>
            <w:rPrChange w:id="8583" w:author="John Peate" w:date="2023-09-22T07:11:00Z">
              <w:rPr>
                <w:rFonts w:ascii="Times New Roman" w:eastAsia="Times New Roman" w:hAnsi="Times New Roman" w:cs="Times New Roman"/>
                <w:sz w:val="24"/>
                <w:szCs w:val="24"/>
              </w:rPr>
            </w:rPrChange>
          </w:rPr>
          <w:t xml:space="preserve"> Cambridge University Press.</w:t>
        </w:r>
        <w:r w:rsidR="00241FBA" w:rsidRPr="005C5EBF" w:rsidDel="009A14E0">
          <w:rPr>
            <w:rFonts w:asciiTheme="majorBidi" w:eastAsia="Times New Roman" w:hAnsiTheme="majorBidi" w:cstheme="majorBidi"/>
            <w:sz w:val="24"/>
            <w:szCs w:val="24"/>
            <w:rPrChange w:id="8584" w:author="John Peate" w:date="2023-09-22T07:11:00Z">
              <w:rPr>
                <w:rFonts w:ascii="Times New Roman" w:eastAsia="Times New Roman" w:hAnsi="Times New Roman" w:cs="Times New Roman"/>
                <w:sz w:val="24"/>
                <w:szCs w:val="24"/>
              </w:rPr>
            </w:rPrChange>
          </w:rPr>
          <w:t xml:space="preserve"> </w:t>
        </w:r>
      </w:moveFrom>
    </w:p>
    <w:moveFromRangeEnd w:id="8576"/>
    <w:p w14:paraId="22B3C9C5" w14:textId="554A6458" w:rsidR="00A03461" w:rsidRPr="005C5EBF" w:rsidRDefault="00A03461" w:rsidP="005C5EBF">
      <w:pPr>
        <w:pStyle w:val="FootnoteText"/>
        <w:bidi w:val="0"/>
        <w:spacing w:line="360" w:lineRule="auto"/>
        <w:jc w:val="both"/>
        <w:rPr>
          <w:rFonts w:asciiTheme="majorBidi" w:hAnsiTheme="majorBidi" w:cstheme="majorBidi"/>
          <w:sz w:val="24"/>
          <w:szCs w:val="24"/>
          <w:rPrChange w:id="8585" w:author="John Peate" w:date="2023-09-22T07:11:00Z">
            <w:rPr>
              <w:sz w:val="24"/>
              <w:szCs w:val="24"/>
            </w:rPr>
          </w:rPrChange>
        </w:rPr>
      </w:pPr>
      <w:r w:rsidRPr="005C5EBF">
        <w:rPr>
          <w:rFonts w:asciiTheme="majorBidi" w:hAnsiTheme="majorBidi" w:cstheme="majorBidi"/>
          <w:sz w:val="24"/>
          <w:szCs w:val="24"/>
          <w:rPrChange w:id="8586" w:author="John Peate" w:date="2023-09-22T07:11:00Z">
            <w:rPr>
              <w:sz w:val="24"/>
              <w:szCs w:val="24"/>
            </w:rPr>
          </w:rPrChange>
        </w:rPr>
        <w:t>al-</w:t>
      </w:r>
      <w:proofErr w:type="spellStart"/>
      <w:r w:rsidRPr="005C5EBF">
        <w:rPr>
          <w:rFonts w:asciiTheme="majorBidi" w:hAnsiTheme="majorBidi" w:cstheme="majorBidi"/>
          <w:sz w:val="24"/>
          <w:szCs w:val="24"/>
          <w:rPrChange w:id="8587" w:author="John Peate" w:date="2023-09-22T07:11:00Z">
            <w:rPr>
              <w:sz w:val="24"/>
              <w:szCs w:val="24"/>
            </w:rPr>
          </w:rPrChange>
        </w:rPr>
        <w:t>Bayḍāwī</w:t>
      </w:r>
      <w:proofErr w:type="spellEnd"/>
      <w:r w:rsidRPr="005C5EBF">
        <w:rPr>
          <w:rFonts w:asciiTheme="majorBidi" w:hAnsiTheme="majorBidi" w:cstheme="majorBidi"/>
          <w:sz w:val="24"/>
          <w:szCs w:val="24"/>
          <w:rPrChange w:id="8588" w:author="John Peate" w:date="2023-09-22T07:11:00Z">
            <w:rPr>
              <w:sz w:val="24"/>
              <w:szCs w:val="24"/>
            </w:rPr>
          </w:rPrChange>
        </w:rPr>
        <w:t xml:space="preserve">, ῾Abd </w:t>
      </w:r>
      <w:proofErr w:type="spellStart"/>
      <w:r w:rsidRPr="005C5EBF">
        <w:rPr>
          <w:rFonts w:asciiTheme="majorBidi" w:hAnsiTheme="majorBidi" w:cstheme="majorBidi"/>
          <w:sz w:val="24"/>
          <w:szCs w:val="24"/>
          <w:rPrChange w:id="8589" w:author="John Peate" w:date="2023-09-22T07:11:00Z">
            <w:rPr>
              <w:sz w:val="24"/>
              <w:szCs w:val="24"/>
            </w:rPr>
          </w:rPrChange>
        </w:rPr>
        <w:t>ʼAlla</w:t>
      </w:r>
      <w:proofErr w:type="spellEnd"/>
      <w:r w:rsidRPr="005C5EBF">
        <w:rPr>
          <w:rFonts w:asciiTheme="majorBidi" w:hAnsiTheme="majorBidi" w:cstheme="majorBidi"/>
          <w:sz w:val="24"/>
          <w:szCs w:val="24"/>
          <w:rPrChange w:id="8590" w:author="John Peate" w:date="2023-09-22T07:11:00Z">
            <w:rPr>
              <w:sz w:val="24"/>
              <w:szCs w:val="24"/>
            </w:rPr>
          </w:rPrChange>
        </w:rPr>
        <w:t xml:space="preserve"> b. ῾Umar</w:t>
      </w:r>
      <w:r w:rsidR="00751A5A" w:rsidRPr="005C5EBF">
        <w:rPr>
          <w:rFonts w:asciiTheme="majorBidi" w:hAnsiTheme="majorBidi" w:cstheme="majorBidi"/>
          <w:sz w:val="24"/>
          <w:szCs w:val="24"/>
          <w:rPrChange w:id="8591" w:author="John Peate" w:date="2023-09-22T07:11:00Z">
            <w:rPr>
              <w:sz w:val="24"/>
              <w:szCs w:val="24"/>
            </w:rPr>
          </w:rPrChange>
        </w:rPr>
        <w:t xml:space="preserve"> (1996)</w:t>
      </w:r>
      <w:r w:rsidRPr="005C5EBF">
        <w:rPr>
          <w:rFonts w:asciiTheme="majorBidi" w:hAnsiTheme="majorBidi" w:cstheme="majorBidi"/>
          <w:sz w:val="24"/>
          <w:szCs w:val="24"/>
          <w:rPrChange w:id="8592" w:author="John Peate" w:date="2023-09-22T07:11:00Z">
            <w:rPr>
              <w:sz w:val="24"/>
              <w:szCs w:val="24"/>
            </w:rPr>
          </w:rPrChange>
        </w:rPr>
        <w:t xml:space="preserve">. </w:t>
      </w:r>
      <w:proofErr w:type="spellStart"/>
      <w:r w:rsidRPr="005C5EBF">
        <w:rPr>
          <w:rFonts w:asciiTheme="majorBidi" w:hAnsiTheme="majorBidi" w:cstheme="majorBidi"/>
          <w:sz w:val="24"/>
          <w:szCs w:val="24"/>
          <w:rPrChange w:id="8593" w:author="John Peate" w:date="2023-09-22T07:11:00Z">
            <w:rPr>
              <w:sz w:val="24"/>
              <w:szCs w:val="24"/>
            </w:rPr>
          </w:rPrChange>
        </w:rPr>
        <w:t>ʼ</w:t>
      </w:r>
      <w:r w:rsidRPr="005C5EBF">
        <w:rPr>
          <w:rFonts w:asciiTheme="majorBidi" w:hAnsiTheme="majorBidi" w:cstheme="majorBidi"/>
          <w:i/>
          <w:iCs/>
          <w:sz w:val="24"/>
          <w:szCs w:val="24"/>
          <w:rPrChange w:id="8594" w:author="John Peate" w:date="2023-09-22T07:11:00Z">
            <w:rPr>
              <w:i/>
              <w:iCs/>
              <w:sz w:val="24"/>
              <w:szCs w:val="24"/>
            </w:rPr>
          </w:rPrChange>
        </w:rPr>
        <w:t>Anwār</w:t>
      </w:r>
      <w:proofErr w:type="spellEnd"/>
      <w:r w:rsidRPr="005C5EBF">
        <w:rPr>
          <w:rFonts w:asciiTheme="majorBidi" w:hAnsiTheme="majorBidi" w:cstheme="majorBidi"/>
          <w:i/>
          <w:iCs/>
          <w:sz w:val="24"/>
          <w:szCs w:val="24"/>
          <w:rPrChange w:id="8595" w:author="John Peate" w:date="2023-09-22T07:11:00Z">
            <w:rPr>
              <w:i/>
              <w:iCs/>
              <w:sz w:val="24"/>
              <w:szCs w:val="24"/>
            </w:rPr>
          </w:rPrChange>
        </w:rPr>
        <w:t xml:space="preserve"> al-</w:t>
      </w:r>
      <w:proofErr w:type="spellStart"/>
      <w:r w:rsidRPr="005C5EBF">
        <w:rPr>
          <w:rFonts w:asciiTheme="majorBidi" w:hAnsiTheme="majorBidi" w:cstheme="majorBidi"/>
          <w:i/>
          <w:iCs/>
          <w:sz w:val="24"/>
          <w:szCs w:val="24"/>
          <w:rPrChange w:id="8596" w:author="John Peate" w:date="2023-09-22T07:11:00Z">
            <w:rPr>
              <w:i/>
              <w:iCs/>
              <w:sz w:val="24"/>
              <w:szCs w:val="24"/>
            </w:rPr>
          </w:rPrChange>
        </w:rPr>
        <w:t>Tanzīl</w:t>
      </w:r>
      <w:proofErr w:type="spellEnd"/>
      <w:r w:rsidRPr="005C5EBF">
        <w:rPr>
          <w:rFonts w:asciiTheme="majorBidi" w:hAnsiTheme="majorBidi" w:cstheme="majorBidi"/>
          <w:i/>
          <w:iCs/>
          <w:sz w:val="24"/>
          <w:szCs w:val="24"/>
          <w:rPrChange w:id="8597" w:author="John Peate" w:date="2023-09-22T07:11:00Z">
            <w:rPr>
              <w:i/>
              <w:iCs/>
              <w:sz w:val="24"/>
              <w:szCs w:val="24"/>
            </w:rPr>
          </w:rPrChange>
        </w:rPr>
        <w:t xml:space="preserve"> </w:t>
      </w:r>
      <w:proofErr w:type="spellStart"/>
      <w:r w:rsidRPr="005C5EBF">
        <w:rPr>
          <w:rFonts w:asciiTheme="majorBidi" w:hAnsiTheme="majorBidi" w:cstheme="majorBidi"/>
          <w:i/>
          <w:iCs/>
          <w:sz w:val="24"/>
          <w:szCs w:val="24"/>
          <w:rPrChange w:id="8598" w:author="John Peate" w:date="2023-09-22T07:11:00Z">
            <w:rPr>
              <w:i/>
              <w:iCs/>
              <w:sz w:val="24"/>
              <w:szCs w:val="24"/>
            </w:rPr>
          </w:rPrChange>
        </w:rPr>
        <w:t>wa-</w:t>
      </w:r>
      <w:r w:rsidRPr="005C5EBF">
        <w:rPr>
          <w:rFonts w:asciiTheme="majorBidi" w:hAnsiTheme="majorBidi" w:cstheme="majorBidi"/>
          <w:sz w:val="24"/>
          <w:szCs w:val="24"/>
          <w:rPrChange w:id="8599" w:author="John Peate" w:date="2023-09-22T07:11:00Z">
            <w:rPr>
              <w:sz w:val="24"/>
              <w:szCs w:val="24"/>
            </w:rPr>
          </w:rPrChange>
        </w:rPr>
        <w:t>ʼ</w:t>
      </w:r>
      <w:r w:rsidRPr="005C5EBF">
        <w:rPr>
          <w:rFonts w:asciiTheme="majorBidi" w:hAnsiTheme="majorBidi" w:cstheme="majorBidi"/>
          <w:i/>
          <w:iCs/>
          <w:sz w:val="24"/>
          <w:szCs w:val="24"/>
          <w:rPrChange w:id="8600" w:author="John Peate" w:date="2023-09-22T07:11:00Z">
            <w:rPr>
              <w:i/>
              <w:iCs/>
              <w:sz w:val="24"/>
              <w:szCs w:val="24"/>
            </w:rPr>
          </w:rPrChange>
        </w:rPr>
        <w:t>Asrār</w:t>
      </w:r>
      <w:proofErr w:type="spellEnd"/>
      <w:r w:rsidRPr="005C5EBF">
        <w:rPr>
          <w:rFonts w:asciiTheme="majorBidi" w:hAnsiTheme="majorBidi" w:cstheme="majorBidi"/>
          <w:i/>
          <w:iCs/>
          <w:sz w:val="24"/>
          <w:szCs w:val="24"/>
          <w:rPrChange w:id="8601" w:author="John Peate" w:date="2023-09-22T07:11:00Z">
            <w:rPr>
              <w:i/>
              <w:iCs/>
              <w:sz w:val="24"/>
              <w:szCs w:val="24"/>
            </w:rPr>
          </w:rPrChange>
        </w:rPr>
        <w:t xml:space="preserve"> al-</w:t>
      </w:r>
      <w:proofErr w:type="spellStart"/>
      <w:r w:rsidRPr="005C5EBF">
        <w:rPr>
          <w:rFonts w:asciiTheme="majorBidi" w:hAnsiTheme="majorBidi" w:cstheme="majorBidi"/>
          <w:i/>
          <w:iCs/>
          <w:sz w:val="24"/>
          <w:szCs w:val="24"/>
          <w:rPrChange w:id="8602" w:author="John Peate" w:date="2023-09-22T07:11:00Z">
            <w:rPr>
              <w:i/>
              <w:iCs/>
              <w:sz w:val="24"/>
              <w:szCs w:val="24"/>
            </w:rPr>
          </w:rPrChange>
        </w:rPr>
        <w:t>Ta</w:t>
      </w:r>
      <w:r w:rsidRPr="005C5EBF">
        <w:rPr>
          <w:rFonts w:asciiTheme="majorBidi" w:hAnsiTheme="majorBidi" w:cstheme="majorBidi"/>
          <w:sz w:val="24"/>
          <w:szCs w:val="24"/>
          <w:rPrChange w:id="8603" w:author="John Peate" w:date="2023-09-22T07:11:00Z">
            <w:rPr>
              <w:sz w:val="24"/>
              <w:szCs w:val="24"/>
            </w:rPr>
          </w:rPrChange>
        </w:rPr>
        <w:t>ʼ</w:t>
      </w:r>
      <w:r w:rsidRPr="005C5EBF">
        <w:rPr>
          <w:rFonts w:asciiTheme="majorBidi" w:hAnsiTheme="majorBidi" w:cstheme="majorBidi"/>
          <w:i/>
          <w:iCs/>
          <w:sz w:val="24"/>
          <w:szCs w:val="24"/>
          <w:rPrChange w:id="8604" w:author="John Peate" w:date="2023-09-22T07:11:00Z">
            <w:rPr>
              <w:i/>
              <w:iCs/>
              <w:sz w:val="24"/>
              <w:szCs w:val="24"/>
            </w:rPr>
          </w:rPrChange>
        </w:rPr>
        <w:t>wīl</w:t>
      </w:r>
      <w:proofErr w:type="spellEnd"/>
      <w:r w:rsidRPr="005C5EBF">
        <w:rPr>
          <w:rFonts w:asciiTheme="majorBidi" w:hAnsiTheme="majorBidi" w:cstheme="majorBidi"/>
          <w:sz w:val="24"/>
          <w:szCs w:val="24"/>
          <w:rPrChange w:id="8605" w:author="John Peate" w:date="2023-09-22T07:11:00Z">
            <w:rPr>
              <w:sz w:val="24"/>
              <w:szCs w:val="24"/>
            </w:rPr>
          </w:rPrChange>
        </w:rPr>
        <w:t xml:space="preserve">. </w:t>
      </w:r>
      <w:proofErr w:type="spellStart"/>
      <w:r w:rsidRPr="005C5EBF">
        <w:rPr>
          <w:rFonts w:asciiTheme="majorBidi" w:hAnsiTheme="majorBidi" w:cstheme="majorBidi"/>
          <w:sz w:val="24"/>
          <w:szCs w:val="24"/>
          <w:rPrChange w:id="8606" w:author="John Peate" w:date="2023-09-22T07:11:00Z">
            <w:rPr>
              <w:sz w:val="24"/>
              <w:szCs w:val="24"/>
            </w:rPr>
          </w:rPrChange>
        </w:rPr>
        <w:t>Dār</w:t>
      </w:r>
      <w:proofErr w:type="spellEnd"/>
      <w:r w:rsidRPr="005C5EBF">
        <w:rPr>
          <w:rFonts w:asciiTheme="majorBidi" w:hAnsiTheme="majorBidi" w:cstheme="majorBidi"/>
          <w:sz w:val="24"/>
          <w:szCs w:val="24"/>
          <w:rPrChange w:id="8607" w:author="John Peate" w:date="2023-09-22T07:11:00Z">
            <w:rPr>
              <w:sz w:val="24"/>
              <w:szCs w:val="24"/>
            </w:rPr>
          </w:rPrChange>
        </w:rPr>
        <w:t xml:space="preserve"> al-</w:t>
      </w:r>
      <w:proofErr w:type="spellStart"/>
      <w:r w:rsidRPr="005C5EBF">
        <w:rPr>
          <w:rFonts w:asciiTheme="majorBidi" w:hAnsiTheme="majorBidi" w:cstheme="majorBidi"/>
          <w:sz w:val="24"/>
          <w:szCs w:val="24"/>
          <w:rPrChange w:id="8608" w:author="John Peate" w:date="2023-09-22T07:11:00Z">
            <w:rPr>
              <w:sz w:val="24"/>
              <w:szCs w:val="24"/>
            </w:rPr>
          </w:rPrChange>
        </w:rPr>
        <w:t>Fikr</w:t>
      </w:r>
      <w:proofErr w:type="spellEnd"/>
      <w:r w:rsidRPr="005C5EBF">
        <w:rPr>
          <w:rFonts w:asciiTheme="majorBidi" w:hAnsiTheme="majorBidi" w:cstheme="majorBidi"/>
          <w:sz w:val="24"/>
          <w:szCs w:val="24"/>
          <w:rPrChange w:id="8609" w:author="John Peate" w:date="2023-09-22T07:11:00Z">
            <w:rPr>
              <w:sz w:val="24"/>
              <w:szCs w:val="24"/>
            </w:rPr>
          </w:rPrChange>
        </w:rPr>
        <w:t xml:space="preserve"> </w:t>
      </w:r>
      <w:proofErr w:type="spellStart"/>
      <w:r w:rsidRPr="005C5EBF">
        <w:rPr>
          <w:rFonts w:asciiTheme="majorBidi" w:hAnsiTheme="majorBidi" w:cstheme="majorBidi"/>
          <w:sz w:val="24"/>
          <w:szCs w:val="24"/>
          <w:rPrChange w:id="8610" w:author="John Peate" w:date="2023-09-22T07:11:00Z">
            <w:rPr>
              <w:sz w:val="24"/>
              <w:szCs w:val="24"/>
            </w:rPr>
          </w:rPrChange>
        </w:rPr>
        <w:t>lil-Ṭiba῾a</w:t>
      </w:r>
      <w:proofErr w:type="spellEnd"/>
      <w:r w:rsidRPr="005C5EBF">
        <w:rPr>
          <w:rFonts w:asciiTheme="majorBidi" w:hAnsiTheme="majorBidi" w:cstheme="majorBidi"/>
          <w:sz w:val="24"/>
          <w:szCs w:val="24"/>
          <w:rPrChange w:id="8611" w:author="John Peate" w:date="2023-09-22T07:11:00Z">
            <w:rPr>
              <w:sz w:val="24"/>
              <w:szCs w:val="24"/>
            </w:rPr>
          </w:rPrChange>
        </w:rPr>
        <w:t>.</w:t>
      </w:r>
      <w:del w:id="8612" w:author="John Peate" w:date="2023-09-22T07:42:00Z">
        <w:r w:rsidRPr="005C5EBF" w:rsidDel="00A04E78">
          <w:rPr>
            <w:rFonts w:asciiTheme="majorBidi" w:hAnsiTheme="majorBidi" w:cstheme="majorBidi"/>
            <w:sz w:val="24"/>
            <w:szCs w:val="24"/>
            <w:rPrChange w:id="8613" w:author="John Peate" w:date="2023-09-22T07:11:00Z">
              <w:rPr>
                <w:sz w:val="24"/>
                <w:szCs w:val="24"/>
              </w:rPr>
            </w:rPrChange>
          </w:rPr>
          <w:delText xml:space="preserve"> </w:delText>
        </w:r>
      </w:del>
    </w:p>
    <w:p w14:paraId="3EA053B2" w14:textId="77777777" w:rsidR="00DA55FD" w:rsidRPr="005C5EBF" w:rsidRDefault="00607CD7" w:rsidP="005C5EBF">
      <w:pPr>
        <w:spacing w:line="360" w:lineRule="auto"/>
        <w:jc w:val="both"/>
        <w:rPr>
          <w:ins w:id="8614" w:author="John Peate" w:date="2023-09-22T06:25:00Z"/>
          <w:rFonts w:asciiTheme="majorBidi" w:hAnsiTheme="majorBidi" w:cstheme="majorBidi"/>
          <w:sz w:val="24"/>
          <w:szCs w:val="24"/>
          <w:rPrChange w:id="8615" w:author="John Peate" w:date="2023-09-22T07:11:00Z">
            <w:rPr>
              <w:ins w:id="8616" w:author="John Peate" w:date="2023-09-22T06:25:00Z"/>
              <w:rFonts w:ascii="Times New Roman" w:hAnsi="Times New Roman" w:cs="Times New Roman"/>
              <w:sz w:val="24"/>
              <w:szCs w:val="24"/>
            </w:rPr>
          </w:rPrChange>
        </w:rPr>
      </w:pPr>
      <w:r w:rsidRPr="005C5EBF">
        <w:rPr>
          <w:rFonts w:asciiTheme="majorBidi" w:hAnsiTheme="majorBidi" w:cstheme="majorBidi"/>
          <w:sz w:val="24"/>
          <w:szCs w:val="24"/>
          <w:rPrChange w:id="8617" w:author="John Peate" w:date="2023-09-22T07:11:00Z">
            <w:rPr>
              <w:rFonts w:ascii="Times New Roman" w:hAnsi="Times New Roman" w:cs="Times New Roman"/>
              <w:sz w:val="24"/>
              <w:szCs w:val="24"/>
            </w:rPr>
          </w:rPrChange>
        </w:rPr>
        <w:t>al-</w:t>
      </w:r>
      <w:proofErr w:type="spellStart"/>
      <w:r w:rsidRPr="005C5EBF">
        <w:rPr>
          <w:rFonts w:asciiTheme="majorBidi" w:hAnsiTheme="majorBidi" w:cstheme="majorBidi"/>
          <w:sz w:val="24"/>
          <w:szCs w:val="24"/>
          <w:rPrChange w:id="8618" w:author="John Peate" w:date="2023-09-22T07:11:00Z">
            <w:rPr>
              <w:rFonts w:ascii="Times New Roman" w:hAnsi="Times New Roman" w:cs="Times New Roman"/>
              <w:sz w:val="24"/>
              <w:szCs w:val="24"/>
            </w:rPr>
          </w:rPrChange>
        </w:rPr>
        <w:t>Bayhaq</w:t>
      </w:r>
      <w:r w:rsidRPr="005C5EBF">
        <w:rPr>
          <w:rFonts w:asciiTheme="majorBidi" w:hAnsiTheme="majorBidi" w:cstheme="majorBidi"/>
          <w:sz w:val="24"/>
          <w:szCs w:val="24"/>
          <w:rPrChange w:id="8619" w:author="John Peate" w:date="2023-09-22T07:11:00Z">
            <w:rPr>
              <w:rFonts w:ascii="Times New Roman" w:hAnsi="Times New Roman" w:cs="Times New Roman"/>
              <w:sz w:val="24"/>
              <w:szCs w:val="24"/>
              <w:lang w:val="es-ES"/>
            </w:rPr>
          </w:rPrChange>
        </w:rPr>
        <w:t>ī</w:t>
      </w:r>
      <w:proofErr w:type="spellEnd"/>
      <w:r w:rsidRPr="005C5EBF">
        <w:rPr>
          <w:rFonts w:asciiTheme="majorBidi" w:hAnsiTheme="majorBidi" w:cstheme="majorBidi"/>
          <w:sz w:val="24"/>
          <w:szCs w:val="24"/>
          <w:rPrChange w:id="8620" w:author="John Peate" w:date="2023-09-22T07:11:00Z">
            <w:rPr>
              <w:rFonts w:ascii="Times New Roman" w:hAnsi="Times New Roman" w:cs="Times New Roman"/>
              <w:sz w:val="24"/>
              <w:szCs w:val="24"/>
            </w:rPr>
          </w:rPrChange>
        </w:rPr>
        <w:t xml:space="preserve">, </w:t>
      </w:r>
      <w:proofErr w:type="spellStart"/>
      <w:r w:rsidRPr="005C5EBF">
        <w:rPr>
          <w:rFonts w:asciiTheme="majorBidi" w:hAnsiTheme="majorBidi" w:cstheme="majorBidi"/>
          <w:sz w:val="24"/>
          <w:szCs w:val="24"/>
          <w:rPrChange w:id="8621" w:author="John Peate" w:date="2023-09-22T07:11:00Z">
            <w:rPr>
              <w:rFonts w:ascii="Times New Roman" w:hAnsi="Times New Roman" w:cs="Times New Roman"/>
              <w:sz w:val="24"/>
              <w:szCs w:val="24"/>
            </w:rPr>
          </w:rPrChange>
        </w:rPr>
        <w:t>Ab</w:t>
      </w:r>
      <w:r w:rsidR="008D76FE" w:rsidRPr="005C5EBF">
        <w:rPr>
          <w:rFonts w:asciiTheme="majorBidi" w:hAnsiTheme="majorBidi" w:cstheme="majorBidi"/>
          <w:sz w:val="24"/>
          <w:szCs w:val="24"/>
          <w:rPrChange w:id="8622" w:author="John Peate" w:date="2023-09-22T07:11:00Z">
            <w:rPr>
              <w:rFonts w:ascii="Times New Roman" w:hAnsi="Times New Roman" w:cs="Times New Roman"/>
              <w:sz w:val="24"/>
              <w:szCs w:val="24"/>
              <w:lang w:val="es-ES"/>
            </w:rPr>
          </w:rPrChange>
        </w:rPr>
        <w:t>ū</w:t>
      </w:r>
      <w:proofErr w:type="spellEnd"/>
      <w:r w:rsidRPr="005C5EBF">
        <w:rPr>
          <w:rFonts w:asciiTheme="majorBidi" w:hAnsiTheme="majorBidi" w:cstheme="majorBidi"/>
          <w:sz w:val="24"/>
          <w:szCs w:val="24"/>
          <w:rPrChange w:id="8623" w:author="John Peate" w:date="2023-09-22T07:11:00Z">
            <w:rPr>
              <w:rFonts w:ascii="Times New Roman" w:hAnsi="Times New Roman" w:cs="Times New Roman"/>
              <w:sz w:val="24"/>
              <w:szCs w:val="24"/>
            </w:rPr>
          </w:rPrChange>
        </w:rPr>
        <w:t xml:space="preserve"> Bakr </w:t>
      </w:r>
      <w:proofErr w:type="spellStart"/>
      <w:r w:rsidRPr="005C5EBF">
        <w:rPr>
          <w:rFonts w:asciiTheme="majorBidi" w:hAnsiTheme="majorBidi" w:cstheme="majorBidi"/>
          <w:sz w:val="24"/>
          <w:szCs w:val="24"/>
          <w:rPrChange w:id="8624" w:author="John Peate" w:date="2023-09-22T07:11:00Z">
            <w:rPr>
              <w:rFonts w:ascii="Times New Roman" w:hAnsi="Times New Roman" w:cs="Times New Roman"/>
              <w:sz w:val="24"/>
              <w:szCs w:val="24"/>
            </w:rPr>
          </w:rPrChange>
        </w:rPr>
        <w:t>Aḥmad</w:t>
      </w:r>
      <w:proofErr w:type="spellEnd"/>
      <w:r w:rsidRPr="005C5EBF">
        <w:rPr>
          <w:rFonts w:asciiTheme="majorBidi" w:hAnsiTheme="majorBidi" w:cstheme="majorBidi"/>
          <w:sz w:val="24"/>
          <w:szCs w:val="24"/>
          <w:rPrChange w:id="8625" w:author="John Peate" w:date="2023-09-22T07:11:00Z">
            <w:rPr>
              <w:rFonts w:ascii="Times New Roman" w:hAnsi="Times New Roman" w:cs="Times New Roman"/>
              <w:sz w:val="24"/>
              <w:szCs w:val="24"/>
            </w:rPr>
          </w:rPrChange>
        </w:rPr>
        <w:t xml:space="preserve"> b. al-</w:t>
      </w:r>
      <w:proofErr w:type="spellStart"/>
      <w:r w:rsidRPr="005C5EBF">
        <w:rPr>
          <w:rFonts w:asciiTheme="majorBidi" w:hAnsiTheme="majorBidi" w:cstheme="majorBidi"/>
          <w:sz w:val="24"/>
          <w:szCs w:val="24"/>
          <w:rPrChange w:id="8626" w:author="John Peate" w:date="2023-09-22T07:11:00Z">
            <w:rPr>
              <w:rFonts w:ascii="Times New Roman" w:hAnsi="Times New Roman" w:cs="Times New Roman"/>
              <w:sz w:val="24"/>
              <w:szCs w:val="24"/>
            </w:rPr>
          </w:rPrChange>
        </w:rPr>
        <w:t>Ḥusayn</w:t>
      </w:r>
      <w:proofErr w:type="spellEnd"/>
      <w:r w:rsidR="00751A5A" w:rsidRPr="005C5EBF">
        <w:rPr>
          <w:rFonts w:asciiTheme="majorBidi" w:hAnsiTheme="majorBidi" w:cstheme="majorBidi"/>
          <w:sz w:val="24"/>
          <w:szCs w:val="24"/>
          <w:rPrChange w:id="8627" w:author="John Peate" w:date="2023-09-22T07:11:00Z">
            <w:rPr>
              <w:rFonts w:ascii="Times New Roman" w:hAnsi="Times New Roman" w:cs="Times New Roman"/>
              <w:sz w:val="24"/>
              <w:szCs w:val="24"/>
            </w:rPr>
          </w:rPrChange>
        </w:rPr>
        <w:t xml:space="preserve"> (1988)</w:t>
      </w:r>
      <w:r w:rsidRPr="005C5EBF">
        <w:rPr>
          <w:rFonts w:asciiTheme="majorBidi" w:hAnsiTheme="majorBidi" w:cstheme="majorBidi"/>
          <w:sz w:val="24"/>
          <w:szCs w:val="24"/>
          <w:rPrChange w:id="8628" w:author="John Peate" w:date="2023-09-22T07:11:00Z">
            <w:rPr>
              <w:rFonts w:ascii="Times New Roman" w:hAnsi="Times New Roman" w:cs="Times New Roman"/>
              <w:sz w:val="24"/>
              <w:szCs w:val="24"/>
            </w:rPr>
          </w:rPrChange>
        </w:rPr>
        <w:t xml:space="preserve">. </w:t>
      </w:r>
      <w:proofErr w:type="spellStart"/>
      <w:r w:rsidRPr="005C5EBF">
        <w:rPr>
          <w:rFonts w:asciiTheme="majorBidi" w:hAnsiTheme="majorBidi" w:cstheme="majorBidi"/>
          <w:i/>
          <w:iCs/>
          <w:sz w:val="24"/>
          <w:szCs w:val="24"/>
          <w:rPrChange w:id="8629" w:author="John Peate" w:date="2023-09-22T07:11:00Z">
            <w:rPr>
              <w:rFonts w:ascii="Times New Roman" w:hAnsi="Times New Roman" w:cs="Times New Roman"/>
              <w:i/>
              <w:iCs/>
              <w:sz w:val="24"/>
              <w:szCs w:val="24"/>
            </w:rPr>
          </w:rPrChange>
        </w:rPr>
        <w:t>Kitāb</w:t>
      </w:r>
      <w:proofErr w:type="spellEnd"/>
      <w:r w:rsidRPr="005C5EBF">
        <w:rPr>
          <w:rFonts w:asciiTheme="majorBidi" w:hAnsiTheme="majorBidi" w:cstheme="majorBidi"/>
          <w:i/>
          <w:iCs/>
          <w:sz w:val="24"/>
          <w:szCs w:val="24"/>
          <w:rPrChange w:id="8630" w:author="John Peate" w:date="2023-09-22T07:11:00Z">
            <w:rPr>
              <w:rFonts w:ascii="Times New Roman" w:hAnsi="Times New Roman" w:cs="Times New Roman"/>
              <w:i/>
              <w:iCs/>
              <w:sz w:val="24"/>
              <w:szCs w:val="24"/>
            </w:rPr>
          </w:rPrChange>
        </w:rPr>
        <w:t xml:space="preserve"> </w:t>
      </w:r>
      <w:proofErr w:type="spellStart"/>
      <w:r w:rsidRPr="005C5EBF">
        <w:rPr>
          <w:rFonts w:asciiTheme="majorBidi" w:hAnsiTheme="majorBidi" w:cstheme="majorBidi"/>
          <w:i/>
          <w:iCs/>
          <w:sz w:val="24"/>
          <w:szCs w:val="24"/>
          <w:rPrChange w:id="8631" w:author="John Peate" w:date="2023-09-22T07:11:00Z">
            <w:rPr>
              <w:rFonts w:ascii="Times New Roman" w:hAnsi="Times New Roman" w:cs="Times New Roman"/>
              <w:i/>
              <w:iCs/>
              <w:sz w:val="24"/>
              <w:szCs w:val="24"/>
            </w:rPr>
          </w:rPrChange>
        </w:rPr>
        <w:t>al-Ba῾th</w:t>
      </w:r>
      <w:proofErr w:type="spellEnd"/>
      <w:r w:rsidRPr="005C5EBF">
        <w:rPr>
          <w:rFonts w:asciiTheme="majorBidi" w:hAnsiTheme="majorBidi" w:cstheme="majorBidi"/>
          <w:i/>
          <w:iCs/>
          <w:sz w:val="24"/>
          <w:szCs w:val="24"/>
          <w:rPrChange w:id="8632" w:author="John Peate" w:date="2023-09-22T07:11:00Z">
            <w:rPr>
              <w:rFonts w:ascii="Times New Roman" w:hAnsi="Times New Roman" w:cs="Times New Roman"/>
              <w:i/>
              <w:iCs/>
              <w:sz w:val="24"/>
              <w:szCs w:val="24"/>
            </w:rPr>
          </w:rPrChange>
        </w:rPr>
        <w:t xml:space="preserve"> </w:t>
      </w:r>
      <w:proofErr w:type="spellStart"/>
      <w:r w:rsidRPr="005C5EBF">
        <w:rPr>
          <w:rFonts w:asciiTheme="majorBidi" w:hAnsiTheme="majorBidi" w:cstheme="majorBidi"/>
          <w:i/>
          <w:iCs/>
          <w:sz w:val="24"/>
          <w:szCs w:val="24"/>
          <w:rPrChange w:id="8633" w:author="John Peate" w:date="2023-09-22T07:11:00Z">
            <w:rPr>
              <w:rFonts w:ascii="Times New Roman" w:hAnsi="Times New Roman" w:cs="Times New Roman"/>
              <w:i/>
              <w:iCs/>
              <w:sz w:val="24"/>
              <w:szCs w:val="24"/>
            </w:rPr>
          </w:rPrChange>
        </w:rPr>
        <w:t>wa</w:t>
      </w:r>
      <w:proofErr w:type="spellEnd"/>
      <w:r w:rsidR="006E285E" w:rsidRPr="005C5EBF">
        <w:rPr>
          <w:rFonts w:asciiTheme="majorBidi" w:hAnsiTheme="majorBidi" w:cstheme="majorBidi"/>
          <w:i/>
          <w:iCs/>
          <w:sz w:val="24"/>
          <w:szCs w:val="24"/>
          <w:rPrChange w:id="8634" w:author="John Peate" w:date="2023-09-22T07:11:00Z">
            <w:rPr>
              <w:rFonts w:ascii="Times New Roman" w:hAnsi="Times New Roman" w:cs="Times New Roman"/>
              <w:i/>
              <w:iCs/>
              <w:sz w:val="24"/>
              <w:szCs w:val="24"/>
            </w:rPr>
          </w:rPrChange>
        </w:rPr>
        <w:t>-</w:t>
      </w:r>
      <w:r w:rsidRPr="005C5EBF">
        <w:rPr>
          <w:rFonts w:asciiTheme="majorBidi" w:hAnsiTheme="majorBidi" w:cstheme="majorBidi"/>
          <w:i/>
          <w:iCs/>
          <w:sz w:val="24"/>
          <w:szCs w:val="24"/>
          <w:rPrChange w:id="8635" w:author="John Peate" w:date="2023-09-22T07:11:00Z">
            <w:rPr>
              <w:rFonts w:ascii="Times New Roman" w:hAnsi="Times New Roman" w:cs="Times New Roman"/>
              <w:i/>
              <w:iCs/>
              <w:sz w:val="24"/>
              <w:szCs w:val="24"/>
            </w:rPr>
          </w:rPrChange>
        </w:rPr>
        <w:t>l-</w:t>
      </w:r>
      <w:proofErr w:type="spellStart"/>
      <w:r w:rsidRPr="005C5EBF">
        <w:rPr>
          <w:rFonts w:asciiTheme="majorBidi" w:hAnsiTheme="majorBidi" w:cstheme="majorBidi"/>
          <w:i/>
          <w:iCs/>
          <w:sz w:val="24"/>
          <w:szCs w:val="24"/>
          <w:rPrChange w:id="8636" w:author="John Peate" w:date="2023-09-22T07:11:00Z">
            <w:rPr>
              <w:rFonts w:ascii="Times New Roman" w:hAnsi="Times New Roman" w:cs="Times New Roman"/>
              <w:i/>
              <w:iCs/>
              <w:sz w:val="24"/>
              <w:szCs w:val="24"/>
            </w:rPr>
          </w:rPrChange>
        </w:rPr>
        <w:t>Nushūr</w:t>
      </w:r>
      <w:proofErr w:type="spellEnd"/>
      <w:r w:rsidRPr="005C5EBF">
        <w:rPr>
          <w:rFonts w:asciiTheme="majorBidi" w:hAnsiTheme="majorBidi" w:cstheme="majorBidi"/>
          <w:sz w:val="24"/>
          <w:szCs w:val="24"/>
          <w:rPrChange w:id="8637" w:author="John Peate" w:date="2023-09-22T07:11:00Z">
            <w:rPr>
              <w:rFonts w:ascii="Times New Roman" w:hAnsi="Times New Roman" w:cs="Times New Roman"/>
              <w:sz w:val="24"/>
              <w:szCs w:val="24"/>
            </w:rPr>
          </w:rPrChange>
        </w:rPr>
        <w:t xml:space="preserve">. </w:t>
      </w:r>
      <w:proofErr w:type="spellStart"/>
      <w:r w:rsidRPr="005C5EBF">
        <w:rPr>
          <w:rFonts w:asciiTheme="majorBidi" w:hAnsiTheme="majorBidi" w:cstheme="majorBidi"/>
          <w:sz w:val="24"/>
          <w:szCs w:val="24"/>
          <w:rPrChange w:id="8638" w:author="John Peate" w:date="2023-09-22T07:11:00Z">
            <w:rPr>
              <w:rFonts w:ascii="Times New Roman" w:hAnsi="Times New Roman" w:cs="Times New Roman"/>
              <w:sz w:val="24"/>
              <w:szCs w:val="24"/>
            </w:rPr>
          </w:rPrChange>
        </w:rPr>
        <w:t>Mu</w:t>
      </w:r>
      <w:r w:rsidRPr="005C5EBF">
        <w:rPr>
          <w:rFonts w:asciiTheme="majorBidi" w:hAnsiTheme="majorBidi" w:cstheme="majorBidi"/>
          <w:sz w:val="24"/>
          <w:szCs w:val="24"/>
          <w:rPrChange w:id="8639" w:author="John Peate" w:date="2023-09-22T07:11:00Z">
            <w:rPr>
              <w:rFonts w:ascii="Times New Roman" w:hAnsi="Times New Roman" w:cs="Times New Roman"/>
              <w:sz w:val="24"/>
            </w:rPr>
          </w:rPrChange>
        </w:rPr>
        <w:t>’</w:t>
      </w:r>
      <w:r w:rsidRPr="005C5EBF">
        <w:rPr>
          <w:rFonts w:asciiTheme="majorBidi" w:hAnsiTheme="majorBidi" w:cstheme="majorBidi"/>
          <w:sz w:val="24"/>
          <w:szCs w:val="24"/>
          <w:rPrChange w:id="8640" w:author="John Peate" w:date="2023-09-22T07:11:00Z">
            <w:rPr>
              <w:rFonts w:ascii="Times New Roman" w:hAnsi="Times New Roman" w:cs="Times New Roman"/>
              <w:sz w:val="24"/>
              <w:szCs w:val="24"/>
            </w:rPr>
          </w:rPrChange>
        </w:rPr>
        <w:t>asasat</w:t>
      </w:r>
      <w:proofErr w:type="spellEnd"/>
      <w:r w:rsidRPr="005C5EBF">
        <w:rPr>
          <w:rFonts w:asciiTheme="majorBidi" w:hAnsiTheme="majorBidi" w:cstheme="majorBidi"/>
          <w:sz w:val="24"/>
          <w:szCs w:val="24"/>
          <w:rPrChange w:id="8641" w:author="John Peate" w:date="2023-09-22T07:11:00Z">
            <w:rPr>
              <w:rFonts w:ascii="Times New Roman" w:hAnsi="Times New Roman" w:cs="Times New Roman"/>
              <w:sz w:val="24"/>
              <w:szCs w:val="24"/>
            </w:rPr>
          </w:rPrChange>
        </w:rPr>
        <w:t xml:space="preserve"> al-</w:t>
      </w:r>
      <w:proofErr w:type="spellStart"/>
      <w:r w:rsidRPr="005C5EBF">
        <w:rPr>
          <w:rFonts w:asciiTheme="majorBidi" w:hAnsiTheme="majorBidi" w:cstheme="majorBidi"/>
          <w:sz w:val="24"/>
          <w:szCs w:val="24"/>
          <w:rPrChange w:id="8642" w:author="John Peate" w:date="2023-09-22T07:11:00Z">
            <w:rPr>
              <w:rFonts w:ascii="Times New Roman" w:hAnsi="Times New Roman" w:cs="Times New Roman"/>
              <w:sz w:val="24"/>
              <w:szCs w:val="24"/>
            </w:rPr>
          </w:rPrChange>
        </w:rPr>
        <w:t>Kutub</w:t>
      </w:r>
      <w:proofErr w:type="spellEnd"/>
      <w:r w:rsidRPr="005C5EBF">
        <w:rPr>
          <w:rFonts w:asciiTheme="majorBidi" w:hAnsiTheme="majorBidi" w:cstheme="majorBidi"/>
          <w:sz w:val="24"/>
          <w:szCs w:val="24"/>
          <w:rPrChange w:id="8643" w:author="John Peate" w:date="2023-09-22T07:11:00Z">
            <w:rPr>
              <w:rFonts w:ascii="Times New Roman" w:hAnsi="Times New Roman" w:cs="Times New Roman"/>
              <w:sz w:val="24"/>
              <w:szCs w:val="24"/>
            </w:rPr>
          </w:rPrChange>
        </w:rPr>
        <w:t xml:space="preserve"> al-</w:t>
      </w:r>
      <w:proofErr w:type="spellStart"/>
      <w:r w:rsidRPr="005C5EBF">
        <w:rPr>
          <w:rFonts w:asciiTheme="majorBidi" w:hAnsiTheme="majorBidi" w:cstheme="majorBidi"/>
          <w:sz w:val="24"/>
          <w:szCs w:val="24"/>
          <w:rPrChange w:id="8644" w:author="John Peate" w:date="2023-09-22T07:11:00Z">
            <w:rPr>
              <w:rFonts w:ascii="Times New Roman" w:hAnsi="Times New Roman" w:cs="Times New Roman"/>
              <w:sz w:val="24"/>
              <w:szCs w:val="24"/>
            </w:rPr>
          </w:rPrChange>
        </w:rPr>
        <w:t>Thaqāfiyya</w:t>
      </w:r>
      <w:proofErr w:type="spellEnd"/>
      <w:r w:rsidRPr="005C5EBF">
        <w:rPr>
          <w:rFonts w:asciiTheme="majorBidi" w:hAnsiTheme="majorBidi" w:cstheme="majorBidi"/>
          <w:sz w:val="24"/>
          <w:szCs w:val="24"/>
          <w:rPrChange w:id="8645" w:author="John Peate" w:date="2023-09-22T07:11:00Z">
            <w:rPr>
              <w:rFonts w:ascii="Times New Roman" w:hAnsi="Times New Roman" w:cs="Times New Roman"/>
              <w:sz w:val="24"/>
              <w:szCs w:val="24"/>
            </w:rPr>
          </w:rPrChange>
        </w:rPr>
        <w:t>.</w:t>
      </w:r>
    </w:p>
    <w:p w14:paraId="1CDE9730" w14:textId="6C0B67D2" w:rsidR="00607CD7" w:rsidRPr="005C5EBF" w:rsidRDefault="00DA55FD" w:rsidP="005C5EBF">
      <w:pPr>
        <w:pStyle w:val="FootnoteText"/>
        <w:bidi w:val="0"/>
        <w:spacing w:line="360" w:lineRule="auto"/>
        <w:jc w:val="both"/>
        <w:rPr>
          <w:ins w:id="8646" w:author="John Peate" w:date="2023-09-22T06:28:00Z"/>
          <w:rFonts w:asciiTheme="majorBidi" w:hAnsiTheme="majorBidi" w:cstheme="majorBidi"/>
          <w:sz w:val="24"/>
          <w:szCs w:val="24"/>
          <w:rPrChange w:id="8647" w:author="John Peate" w:date="2023-09-22T07:11:00Z">
            <w:rPr>
              <w:ins w:id="8648" w:author="John Peate" w:date="2023-09-22T06:28:00Z"/>
              <w:sz w:val="24"/>
              <w:szCs w:val="24"/>
            </w:rPr>
          </w:rPrChange>
        </w:rPr>
      </w:pPr>
      <w:ins w:id="8649" w:author="John Peate" w:date="2023-09-22T06:25:00Z">
        <w:r w:rsidRPr="005C5EBF">
          <w:rPr>
            <w:rFonts w:asciiTheme="majorBidi" w:hAnsiTheme="majorBidi" w:cstheme="majorBidi"/>
            <w:sz w:val="24"/>
            <w:szCs w:val="24"/>
            <w:rPrChange w:id="8650" w:author="John Peate" w:date="2023-09-22T07:11:00Z">
              <w:rPr>
                <w:sz w:val="24"/>
                <w:szCs w:val="24"/>
              </w:rPr>
            </w:rPrChange>
          </w:rPr>
          <w:t>al-</w:t>
        </w:r>
        <w:proofErr w:type="spellStart"/>
        <w:r w:rsidRPr="005C5EBF">
          <w:rPr>
            <w:rFonts w:asciiTheme="majorBidi" w:hAnsiTheme="majorBidi" w:cstheme="majorBidi"/>
            <w:sz w:val="24"/>
            <w:szCs w:val="24"/>
            <w:rPrChange w:id="8651" w:author="John Peate" w:date="2023-09-22T07:11:00Z">
              <w:rPr>
                <w:sz w:val="24"/>
                <w:szCs w:val="24"/>
              </w:rPr>
            </w:rPrChange>
          </w:rPr>
          <w:t>Bukhārī</w:t>
        </w:r>
        <w:proofErr w:type="spellEnd"/>
        <w:r w:rsidRPr="005C5EBF">
          <w:rPr>
            <w:rStyle w:val="Strong"/>
            <w:rFonts w:asciiTheme="majorBidi" w:hAnsiTheme="majorBidi" w:cstheme="majorBidi"/>
            <w:sz w:val="24"/>
            <w:szCs w:val="24"/>
            <w:rPrChange w:id="8652" w:author="John Peate" w:date="2023-09-22T07:11:00Z">
              <w:rPr>
                <w:rStyle w:val="Strong"/>
                <w:sz w:val="24"/>
                <w:szCs w:val="24"/>
              </w:rPr>
            </w:rPrChange>
          </w:rPr>
          <w:t>,</w:t>
        </w:r>
        <w:r w:rsidRPr="005C5EBF">
          <w:rPr>
            <w:rFonts w:asciiTheme="majorBidi" w:hAnsiTheme="majorBidi" w:cstheme="majorBidi"/>
            <w:sz w:val="24"/>
            <w:szCs w:val="24"/>
            <w:rPrChange w:id="8653" w:author="John Peate" w:date="2023-09-22T07:11:00Z">
              <w:rPr>
                <w:sz w:val="24"/>
                <w:szCs w:val="24"/>
              </w:rPr>
            </w:rPrChange>
          </w:rPr>
          <w:t xml:space="preserve"> Muhammad b. </w:t>
        </w:r>
        <w:proofErr w:type="spellStart"/>
        <w:r w:rsidRPr="005C5EBF">
          <w:rPr>
            <w:rFonts w:asciiTheme="majorBidi" w:hAnsiTheme="majorBidi" w:cstheme="majorBidi"/>
            <w:sz w:val="24"/>
            <w:szCs w:val="24"/>
            <w:rPrChange w:id="8654" w:author="John Peate" w:date="2023-09-22T07:11:00Z">
              <w:rPr>
                <w:sz w:val="24"/>
                <w:szCs w:val="24"/>
              </w:rPr>
            </w:rPrChange>
          </w:rPr>
          <w:t>Isma῾il</w:t>
        </w:r>
        <w:proofErr w:type="spellEnd"/>
        <w:r w:rsidRPr="005C5EBF">
          <w:rPr>
            <w:rFonts w:asciiTheme="majorBidi" w:hAnsiTheme="majorBidi" w:cstheme="majorBidi"/>
            <w:sz w:val="24"/>
            <w:szCs w:val="24"/>
            <w:rPrChange w:id="8655" w:author="John Peate" w:date="2023-09-22T07:11:00Z">
              <w:rPr>
                <w:sz w:val="24"/>
                <w:szCs w:val="24"/>
              </w:rPr>
            </w:rPrChange>
          </w:rPr>
          <w:t xml:space="preserve"> (2000). </w:t>
        </w:r>
        <w:proofErr w:type="spellStart"/>
        <w:r w:rsidRPr="005C5EBF">
          <w:rPr>
            <w:rFonts w:asciiTheme="majorBidi" w:hAnsiTheme="majorBidi" w:cstheme="majorBidi"/>
            <w:i/>
            <w:iCs/>
            <w:sz w:val="24"/>
            <w:szCs w:val="24"/>
            <w:rPrChange w:id="8656" w:author="John Peate" w:date="2023-09-22T07:11:00Z">
              <w:rPr>
                <w:i/>
                <w:iCs/>
                <w:sz w:val="24"/>
                <w:szCs w:val="24"/>
              </w:rPr>
            </w:rPrChange>
          </w:rPr>
          <w:t>Ṣaḥīḥ</w:t>
        </w:r>
        <w:proofErr w:type="spellEnd"/>
        <w:r w:rsidRPr="005C5EBF">
          <w:rPr>
            <w:rStyle w:val="Strong"/>
            <w:rFonts w:asciiTheme="majorBidi" w:hAnsiTheme="majorBidi" w:cstheme="majorBidi"/>
            <w:sz w:val="24"/>
            <w:szCs w:val="24"/>
            <w:rPrChange w:id="8657" w:author="John Peate" w:date="2023-09-22T07:11:00Z">
              <w:rPr>
                <w:rStyle w:val="Strong"/>
                <w:sz w:val="24"/>
                <w:szCs w:val="24"/>
              </w:rPr>
            </w:rPrChange>
          </w:rPr>
          <w:t xml:space="preserve"> </w:t>
        </w:r>
        <w:r w:rsidRPr="005C5EBF">
          <w:rPr>
            <w:rFonts w:asciiTheme="majorBidi" w:hAnsiTheme="majorBidi" w:cstheme="majorBidi"/>
            <w:i/>
            <w:iCs/>
            <w:sz w:val="24"/>
            <w:szCs w:val="24"/>
            <w:rPrChange w:id="8658" w:author="John Peate" w:date="2023-09-22T07:11:00Z">
              <w:rPr>
                <w:i/>
                <w:iCs/>
                <w:sz w:val="24"/>
                <w:szCs w:val="24"/>
              </w:rPr>
            </w:rPrChange>
          </w:rPr>
          <w:t>al-</w:t>
        </w:r>
        <w:r w:rsidRPr="005C5EBF">
          <w:rPr>
            <w:rFonts w:asciiTheme="majorBidi" w:hAnsiTheme="majorBidi" w:cstheme="majorBidi"/>
            <w:sz w:val="24"/>
            <w:szCs w:val="24"/>
            <w:rPrChange w:id="8659" w:author="John Peate" w:date="2023-09-22T07:11:00Z">
              <w:rPr>
                <w:sz w:val="24"/>
                <w:szCs w:val="24"/>
              </w:rPr>
            </w:rPrChange>
          </w:rPr>
          <w:t xml:space="preserve"> </w:t>
        </w:r>
        <w:proofErr w:type="spellStart"/>
        <w:r w:rsidRPr="005C5EBF">
          <w:rPr>
            <w:rFonts w:asciiTheme="majorBidi" w:hAnsiTheme="majorBidi" w:cstheme="majorBidi"/>
            <w:i/>
            <w:iCs/>
            <w:sz w:val="24"/>
            <w:szCs w:val="24"/>
            <w:rPrChange w:id="8660" w:author="John Peate" w:date="2023-09-22T07:11:00Z">
              <w:rPr>
                <w:i/>
                <w:iCs/>
                <w:sz w:val="24"/>
                <w:szCs w:val="24"/>
              </w:rPr>
            </w:rPrChange>
          </w:rPr>
          <w:t>Bukhārī</w:t>
        </w:r>
        <w:proofErr w:type="spellEnd"/>
        <w:r w:rsidRPr="005C5EBF">
          <w:rPr>
            <w:rFonts w:asciiTheme="majorBidi" w:hAnsiTheme="majorBidi" w:cstheme="majorBidi"/>
            <w:sz w:val="24"/>
            <w:szCs w:val="24"/>
            <w:rPrChange w:id="8661" w:author="John Peate" w:date="2023-09-22T07:11:00Z">
              <w:rPr>
                <w:sz w:val="24"/>
                <w:szCs w:val="24"/>
              </w:rPr>
            </w:rPrChange>
          </w:rPr>
          <w:t xml:space="preserve">. </w:t>
        </w:r>
        <w:proofErr w:type="spellStart"/>
        <w:r w:rsidRPr="005C5EBF">
          <w:rPr>
            <w:rFonts w:asciiTheme="majorBidi" w:hAnsiTheme="majorBidi" w:cstheme="majorBidi"/>
            <w:sz w:val="24"/>
            <w:szCs w:val="24"/>
            <w:rPrChange w:id="8662" w:author="John Peate" w:date="2023-09-22T07:11:00Z">
              <w:rPr>
                <w:sz w:val="24"/>
                <w:szCs w:val="24"/>
              </w:rPr>
            </w:rPrChange>
          </w:rPr>
          <w:t>Dār</w:t>
        </w:r>
        <w:proofErr w:type="spellEnd"/>
        <w:r w:rsidRPr="005C5EBF">
          <w:rPr>
            <w:rFonts w:asciiTheme="majorBidi" w:hAnsiTheme="majorBidi" w:cstheme="majorBidi"/>
            <w:sz w:val="24"/>
            <w:szCs w:val="24"/>
            <w:rPrChange w:id="8663" w:author="John Peate" w:date="2023-09-22T07:11:00Z">
              <w:rPr>
                <w:sz w:val="24"/>
                <w:szCs w:val="24"/>
              </w:rPr>
            </w:rPrChange>
          </w:rPr>
          <w:t xml:space="preserve"> al-’</w:t>
        </w:r>
        <w:proofErr w:type="spellStart"/>
        <w:r w:rsidRPr="005C5EBF">
          <w:rPr>
            <w:rFonts w:asciiTheme="majorBidi" w:hAnsiTheme="majorBidi" w:cstheme="majorBidi"/>
            <w:sz w:val="24"/>
            <w:szCs w:val="24"/>
            <w:rPrChange w:id="8664" w:author="John Peate" w:date="2023-09-22T07:11:00Z">
              <w:rPr>
                <w:sz w:val="24"/>
                <w:szCs w:val="24"/>
              </w:rPr>
            </w:rPrChange>
          </w:rPr>
          <w:t>Arabiyya</w:t>
        </w:r>
        <w:proofErr w:type="spellEnd"/>
        <w:r w:rsidRPr="005C5EBF">
          <w:rPr>
            <w:rFonts w:asciiTheme="majorBidi" w:hAnsiTheme="majorBidi" w:cstheme="majorBidi"/>
            <w:sz w:val="24"/>
            <w:szCs w:val="24"/>
            <w:rPrChange w:id="8665" w:author="John Peate" w:date="2023-09-22T07:11:00Z">
              <w:rPr>
                <w:sz w:val="24"/>
                <w:szCs w:val="24"/>
              </w:rPr>
            </w:rPrChange>
          </w:rPr>
          <w:t>.</w:t>
        </w:r>
      </w:ins>
      <w:del w:id="8666" w:author="John Peate" w:date="2023-09-22T07:42:00Z">
        <w:r w:rsidR="00241FBA" w:rsidRPr="005C5EBF" w:rsidDel="00A04E78">
          <w:rPr>
            <w:rFonts w:asciiTheme="majorBidi" w:hAnsiTheme="majorBidi" w:cstheme="majorBidi"/>
            <w:sz w:val="24"/>
            <w:szCs w:val="24"/>
            <w:rPrChange w:id="8667" w:author="John Peate" w:date="2023-09-22T07:11:00Z">
              <w:rPr>
                <w:sz w:val="24"/>
                <w:szCs w:val="24"/>
              </w:rPr>
            </w:rPrChange>
          </w:rPr>
          <w:delText xml:space="preserve"> </w:delText>
        </w:r>
      </w:del>
    </w:p>
    <w:p w14:paraId="45200732" w14:textId="6C369288" w:rsidR="00DA55FD" w:rsidRPr="005C5EBF" w:rsidRDefault="00DA55FD" w:rsidP="005C5EBF">
      <w:pPr>
        <w:autoSpaceDE w:val="0"/>
        <w:autoSpaceDN w:val="0"/>
        <w:adjustRightInd w:val="0"/>
        <w:spacing w:after="0" w:line="360" w:lineRule="auto"/>
        <w:jc w:val="both"/>
        <w:rPr>
          <w:ins w:id="8668" w:author="John Peate" w:date="2023-09-22T06:28:00Z"/>
          <w:rFonts w:asciiTheme="majorBidi" w:hAnsiTheme="majorBidi" w:cstheme="majorBidi"/>
          <w:sz w:val="24"/>
          <w:szCs w:val="24"/>
          <w:rPrChange w:id="8669" w:author="John Peate" w:date="2023-09-22T07:11:00Z">
            <w:rPr>
              <w:ins w:id="8670" w:author="John Peate" w:date="2023-09-22T06:28:00Z"/>
              <w:rFonts w:ascii="Times New Roman" w:hAnsi="Times New Roman" w:cs="Times New Roman"/>
              <w:sz w:val="24"/>
              <w:szCs w:val="24"/>
            </w:rPr>
          </w:rPrChange>
        </w:rPr>
      </w:pPr>
      <w:ins w:id="8671" w:author="John Peate" w:date="2023-09-22T06:28:00Z">
        <w:r w:rsidRPr="005C5EBF">
          <w:rPr>
            <w:rFonts w:asciiTheme="majorBidi" w:hAnsiTheme="majorBidi" w:cstheme="majorBidi"/>
            <w:sz w:val="24"/>
            <w:szCs w:val="24"/>
            <w:rPrChange w:id="8672" w:author="John Peate" w:date="2023-09-22T07:11:00Z">
              <w:rPr>
                <w:rFonts w:ascii="Times New Roman" w:hAnsi="Times New Roman" w:cs="Times New Roman"/>
                <w:sz w:val="24"/>
                <w:szCs w:val="24"/>
              </w:rPr>
            </w:rPrChange>
          </w:rPr>
          <w:t>al-</w:t>
        </w:r>
        <w:proofErr w:type="spellStart"/>
        <w:r w:rsidRPr="005C5EBF">
          <w:rPr>
            <w:rFonts w:asciiTheme="majorBidi" w:hAnsiTheme="majorBidi" w:cstheme="majorBidi"/>
            <w:sz w:val="24"/>
            <w:szCs w:val="24"/>
            <w:rPrChange w:id="8673" w:author="John Peate" w:date="2023-09-22T07:11:00Z">
              <w:rPr>
                <w:rFonts w:ascii="Times New Roman" w:hAnsi="Times New Roman" w:cs="Times New Roman"/>
                <w:sz w:val="24"/>
                <w:szCs w:val="24"/>
              </w:rPr>
            </w:rPrChange>
          </w:rPr>
          <w:t>Ghazālī</w:t>
        </w:r>
        <w:proofErr w:type="spellEnd"/>
        <w:r w:rsidRPr="005C5EBF">
          <w:rPr>
            <w:rStyle w:val="Strong"/>
            <w:rFonts w:asciiTheme="majorBidi" w:hAnsiTheme="majorBidi" w:cstheme="majorBidi"/>
            <w:sz w:val="24"/>
            <w:szCs w:val="24"/>
            <w:rPrChange w:id="8674" w:author="John Peate" w:date="2023-09-22T07:11:00Z">
              <w:rPr>
                <w:rStyle w:val="Strong"/>
                <w:rFonts w:ascii="Times New Roman" w:hAnsi="Times New Roman" w:cs="Times New Roman"/>
                <w:sz w:val="24"/>
                <w:szCs w:val="24"/>
              </w:rPr>
            </w:rPrChange>
          </w:rPr>
          <w:t xml:space="preserve">, </w:t>
        </w:r>
        <w:proofErr w:type="spellStart"/>
        <w:r w:rsidRPr="005C5EBF">
          <w:rPr>
            <w:rFonts w:asciiTheme="majorBidi" w:hAnsiTheme="majorBidi" w:cstheme="majorBidi"/>
            <w:sz w:val="24"/>
            <w:szCs w:val="24"/>
            <w:rPrChange w:id="8675" w:author="John Peate" w:date="2023-09-22T07:11:00Z">
              <w:rPr>
                <w:rFonts w:ascii="Times New Roman" w:hAnsi="Times New Roman" w:cs="Times New Roman"/>
                <w:sz w:val="24"/>
                <w:szCs w:val="24"/>
              </w:rPr>
            </w:rPrChange>
          </w:rPr>
          <w:t>Ab</w:t>
        </w:r>
        <w:r w:rsidRPr="005C5EBF">
          <w:rPr>
            <w:rStyle w:val="Strong"/>
            <w:rFonts w:asciiTheme="majorBidi" w:hAnsiTheme="majorBidi" w:cstheme="majorBidi"/>
            <w:b w:val="0"/>
            <w:bCs w:val="0"/>
            <w:sz w:val="24"/>
            <w:szCs w:val="24"/>
            <w:rPrChange w:id="8676" w:author="John Peate" w:date="2023-09-22T07:11:00Z">
              <w:rPr>
                <w:rStyle w:val="Strong"/>
                <w:rFonts w:ascii="Times New Roman" w:hAnsi="Times New Roman" w:cs="Times New Roman"/>
                <w:b w:val="0"/>
                <w:bCs w:val="0"/>
                <w:sz w:val="24"/>
                <w:szCs w:val="24"/>
              </w:rPr>
            </w:rPrChange>
          </w:rPr>
          <w:t>ū</w:t>
        </w:r>
        <w:proofErr w:type="spellEnd"/>
        <w:r w:rsidRPr="005C5EBF">
          <w:rPr>
            <w:rFonts w:asciiTheme="majorBidi" w:hAnsiTheme="majorBidi" w:cstheme="majorBidi"/>
            <w:sz w:val="24"/>
            <w:szCs w:val="24"/>
            <w:rPrChange w:id="8677" w:author="John Peate" w:date="2023-09-22T07:11:00Z">
              <w:rPr>
                <w:rFonts w:ascii="Times New Roman" w:hAnsi="Times New Roman" w:cs="Times New Roman"/>
                <w:sz w:val="24"/>
                <w:szCs w:val="24"/>
              </w:rPr>
            </w:rPrChange>
          </w:rPr>
          <w:t xml:space="preserve"> </w:t>
        </w:r>
        <w:proofErr w:type="spellStart"/>
        <w:r w:rsidRPr="005C5EBF">
          <w:rPr>
            <w:rFonts w:asciiTheme="majorBidi" w:hAnsiTheme="majorBidi" w:cstheme="majorBidi"/>
            <w:sz w:val="24"/>
            <w:szCs w:val="24"/>
            <w:rPrChange w:id="8678" w:author="John Peate" w:date="2023-09-22T07:11:00Z">
              <w:rPr>
                <w:rFonts w:ascii="Times New Roman" w:hAnsi="Times New Roman" w:cs="Times New Roman"/>
                <w:sz w:val="24"/>
                <w:szCs w:val="24"/>
              </w:rPr>
            </w:rPrChange>
          </w:rPr>
          <w:t>Ḥamid</w:t>
        </w:r>
        <w:proofErr w:type="spellEnd"/>
        <w:r w:rsidRPr="005C5EBF">
          <w:rPr>
            <w:rFonts w:asciiTheme="majorBidi" w:hAnsiTheme="majorBidi" w:cstheme="majorBidi"/>
            <w:sz w:val="24"/>
            <w:szCs w:val="24"/>
            <w:rPrChange w:id="8679" w:author="John Peate" w:date="2023-09-22T07:11:00Z">
              <w:rPr>
                <w:rFonts w:ascii="Times New Roman" w:hAnsi="Times New Roman" w:cs="Times New Roman"/>
                <w:sz w:val="24"/>
                <w:szCs w:val="24"/>
              </w:rPr>
            </w:rPrChange>
          </w:rPr>
          <w:t xml:space="preserve"> </w:t>
        </w:r>
        <w:proofErr w:type="spellStart"/>
        <w:r w:rsidRPr="005C5EBF">
          <w:rPr>
            <w:rFonts w:asciiTheme="majorBidi" w:hAnsiTheme="majorBidi" w:cstheme="majorBidi"/>
            <w:sz w:val="24"/>
            <w:szCs w:val="24"/>
            <w:rPrChange w:id="8680" w:author="John Peate" w:date="2023-09-22T07:11:00Z">
              <w:rPr>
                <w:rFonts w:ascii="Times New Roman" w:hAnsi="Times New Roman" w:cs="Times New Roman"/>
                <w:sz w:val="24"/>
                <w:szCs w:val="24"/>
              </w:rPr>
            </w:rPrChange>
          </w:rPr>
          <w:t>Mu</w:t>
        </w:r>
        <w:r w:rsidRPr="005C5EBF">
          <w:rPr>
            <w:rFonts w:asciiTheme="majorBidi" w:hAnsiTheme="majorBidi" w:cstheme="majorBidi"/>
            <w:sz w:val="24"/>
            <w:szCs w:val="24"/>
            <w:lang w:bidi="ar-LB"/>
            <w:rPrChange w:id="8681" w:author="John Peate" w:date="2023-09-22T07:11:00Z">
              <w:rPr>
                <w:rFonts w:ascii="Times New Roman" w:hAnsi="Times New Roman" w:cs="Times New Roman"/>
                <w:sz w:val="24"/>
                <w:szCs w:val="24"/>
                <w:lang w:bidi="ar-LB"/>
              </w:rPr>
            </w:rPrChange>
          </w:rPr>
          <w:t>ḥ</w:t>
        </w:r>
        <w:r w:rsidRPr="005C5EBF">
          <w:rPr>
            <w:rFonts w:asciiTheme="majorBidi" w:hAnsiTheme="majorBidi" w:cstheme="majorBidi"/>
            <w:sz w:val="24"/>
            <w:szCs w:val="24"/>
            <w:rPrChange w:id="8682" w:author="John Peate" w:date="2023-09-22T07:11:00Z">
              <w:rPr>
                <w:rFonts w:ascii="Times New Roman" w:hAnsi="Times New Roman" w:cs="Times New Roman"/>
                <w:sz w:val="24"/>
                <w:szCs w:val="24"/>
              </w:rPr>
            </w:rPrChange>
          </w:rPr>
          <w:t>ammad</w:t>
        </w:r>
        <w:proofErr w:type="spellEnd"/>
        <w:r w:rsidRPr="005C5EBF">
          <w:rPr>
            <w:rFonts w:asciiTheme="majorBidi" w:hAnsiTheme="majorBidi" w:cstheme="majorBidi"/>
            <w:sz w:val="24"/>
            <w:szCs w:val="24"/>
            <w:rPrChange w:id="8683" w:author="John Peate" w:date="2023-09-22T07:11:00Z">
              <w:rPr>
                <w:rFonts w:ascii="Times New Roman" w:hAnsi="Times New Roman" w:cs="Times New Roman"/>
                <w:sz w:val="24"/>
                <w:szCs w:val="24"/>
              </w:rPr>
            </w:rPrChange>
          </w:rPr>
          <w:t xml:space="preserve"> (1981). </w:t>
        </w:r>
        <w:proofErr w:type="spellStart"/>
        <w:r w:rsidRPr="005C5EBF">
          <w:rPr>
            <w:rFonts w:asciiTheme="majorBidi" w:hAnsiTheme="majorBidi" w:cstheme="majorBidi"/>
            <w:i/>
            <w:iCs/>
            <w:sz w:val="24"/>
            <w:szCs w:val="24"/>
            <w:rPrChange w:id="8684" w:author="John Peate" w:date="2023-09-22T07:11:00Z">
              <w:rPr>
                <w:rFonts w:ascii="Times New Roman" w:hAnsi="Times New Roman" w:cs="Times New Roman"/>
                <w:i/>
                <w:iCs/>
                <w:sz w:val="24"/>
                <w:szCs w:val="24"/>
              </w:rPr>
            </w:rPrChange>
          </w:rPr>
          <w:t>I</w:t>
        </w:r>
        <w:r w:rsidRPr="005C5EBF">
          <w:rPr>
            <w:rFonts w:asciiTheme="majorBidi" w:hAnsiTheme="majorBidi" w:cstheme="majorBidi"/>
            <w:i/>
            <w:iCs/>
            <w:sz w:val="24"/>
            <w:szCs w:val="24"/>
            <w:lang w:bidi="ar-LB"/>
            <w:rPrChange w:id="8685" w:author="John Peate" w:date="2023-09-22T07:11:00Z">
              <w:rPr>
                <w:rFonts w:ascii="Times New Roman" w:hAnsi="Times New Roman" w:cs="Times New Roman"/>
                <w:i/>
                <w:iCs/>
                <w:sz w:val="24"/>
                <w:szCs w:val="24"/>
                <w:lang w:bidi="ar-LB"/>
              </w:rPr>
            </w:rPrChange>
          </w:rPr>
          <w:t>ḥ</w:t>
        </w:r>
        <w:r w:rsidRPr="005C5EBF">
          <w:rPr>
            <w:rFonts w:asciiTheme="majorBidi" w:hAnsiTheme="majorBidi" w:cstheme="majorBidi"/>
            <w:i/>
            <w:iCs/>
            <w:sz w:val="24"/>
            <w:szCs w:val="24"/>
            <w:rPrChange w:id="8686" w:author="John Peate" w:date="2023-09-22T07:11:00Z">
              <w:rPr>
                <w:rFonts w:ascii="Times New Roman" w:hAnsi="Times New Roman" w:cs="Times New Roman"/>
                <w:i/>
                <w:iCs/>
                <w:sz w:val="24"/>
                <w:szCs w:val="24"/>
              </w:rPr>
            </w:rPrChange>
          </w:rPr>
          <w:t>ya</w:t>
        </w:r>
        <w:r w:rsidRPr="005C5EBF">
          <w:rPr>
            <w:rStyle w:val="Strong"/>
            <w:rFonts w:asciiTheme="majorBidi" w:hAnsiTheme="majorBidi" w:cstheme="majorBidi"/>
            <w:b w:val="0"/>
            <w:bCs w:val="0"/>
            <w:i/>
            <w:iCs/>
            <w:sz w:val="24"/>
            <w:szCs w:val="24"/>
            <w:rPrChange w:id="8687" w:author="John Peate" w:date="2023-09-22T07:11:00Z">
              <w:rPr>
                <w:rStyle w:val="Strong"/>
                <w:rFonts w:ascii="Times New Roman" w:hAnsi="Times New Roman" w:cs="Times New Roman"/>
                <w:b w:val="0"/>
                <w:bCs w:val="0"/>
                <w:i/>
                <w:iCs/>
                <w:sz w:val="24"/>
                <w:szCs w:val="24"/>
              </w:rPr>
            </w:rPrChange>
          </w:rPr>
          <w:t>’a</w:t>
        </w:r>
        <w:proofErr w:type="spellEnd"/>
        <w:r w:rsidRPr="005C5EBF">
          <w:rPr>
            <w:rFonts w:asciiTheme="majorBidi" w:hAnsiTheme="majorBidi" w:cstheme="majorBidi"/>
            <w:i/>
            <w:iCs/>
            <w:sz w:val="24"/>
            <w:szCs w:val="24"/>
            <w:rPrChange w:id="8688" w:author="John Peate" w:date="2023-09-22T07:11:00Z">
              <w:rPr>
                <w:rFonts w:ascii="Times New Roman" w:hAnsi="Times New Roman" w:cs="Times New Roman"/>
                <w:i/>
                <w:iCs/>
                <w:sz w:val="24"/>
                <w:szCs w:val="24"/>
              </w:rPr>
            </w:rPrChange>
          </w:rPr>
          <w:t xml:space="preserve"> </w:t>
        </w:r>
        <w:r w:rsidRPr="005C5EBF">
          <w:rPr>
            <w:rFonts w:asciiTheme="majorBidi" w:hAnsiTheme="majorBidi" w:cstheme="majorBidi"/>
            <w:sz w:val="24"/>
            <w:szCs w:val="24"/>
            <w:rPrChange w:id="8689" w:author="John Peate" w:date="2023-09-22T07:11:00Z">
              <w:rPr>
                <w:rFonts w:ascii="Times New Roman" w:hAnsi="Times New Roman" w:cs="Times New Roman"/>
                <w:sz w:val="24"/>
                <w:szCs w:val="24"/>
              </w:rPr>
            </w:rPrChange>
          </w:rPr>
          <w:t>’</w:t>
        </w:r>
        <w:proofErr w:type="spellStart"/>
        <w:r w:rsidRPr="005C5EBF">
          <w:rPr>
            <w:rFonts w:asciiTheme="majorBidi" w:hAnsiTheme="majorBidi" w:cstheme="majorBidi"/>
            <w:i/>
            <w:iCs/>
            <w:sz w:val="24"/>
            <w:szCs w:val="24"/>
            <w:rPrChange w:id="8690" w:author="John Peate" w:date="2023-09-22T07:11:00Z">
              <w:rPr>
                <w:rFonts w:ascii="Times New Roman" w:hAnsi="Times New Roman" w:cs="Times New Roman"/>
                <w:i/>
                <w:iCs/>
                <w:sz w:val="24"/>
                <w:szCs w:val="24"/>
              </w:rPr>
            </w:rPrChange>
          </w:rPr>
          <w:t>Ul</w:t>
        </w:r>
        <w:r w:rsidRPr="005C5EBF">
          <w:rPr>
            <w:rStyle w:val="Strong"/>
            <w:rFonts w:asciiTheme="majorBidi" w:hAnsiTheme="majorBidi" w:cstheme="majorBidi"/>
            <w:b w:val="0"/>
            <w:bCs w:val="0"/>
            <w:i/>
            <w:iCs/>
            <w:sz w:val="24"/>
            <w:szCs w:val="24"/>
            <w:rPrChange w:id="8691" w:author="John Peate" w:date="2023-09-22T07:11:00Z">
              <w:rPr>
                <w:rStyle w:val="Strong"/>
                <w:rFonts w:ascii="Times New Roman" w:hAnsi="Times New Roman" w:cs="Times New Roman"/>
                <w:b w:val="0"/>
                <w:bCs w:val="0"/>
                <w:i/>
                <w:iCs/>
                <w:sz w:val="24"/>
                <w:szCs w:val="24"/>
              </w:rPr>
            </w:rPrChange>
          </w:rPr>
          <w:t>ū</w:t>
        </w:r>
        <w:r w:rsidRPr="005C5EBF">
          <w:rPr>
            <w:rFonts w:asciiTheme="majorBidi" w:hAnsiTheme="majorBidi" w:cstheme="majorBidi"/>
            <w:i/>
            <w:iCs/>
            <w:sz w:val="24"/>
            <w:szCs w:val="24"/>
            <w:rPrChange w:id="8692" w:author="John Peate" w:date="2023-09-22T07:11:00Z">
              <w:rPr>
                <w:rFonts w:ascii="Times New Roman" w:hAnsi="Times New Roman" w:cs="Times New Roman"/>
                <w:i/>
                <w:iCs/>
                <w:sz w:val="24"/>
                <w:szCs w:val="24"/>
              </w:rPr>
            </w:rPrChange>
          </w:rPr>
          <w:t>m</w:t>
        </w:r>
        <w:proofErr w:type="spellEnd"/>
        <w:r w:rsidRPr="005C5EBF">
          <w:rPr>
            <w:rFonts w:asciiTheme="majorBidi" w:hAnsiTheme="majorBidi" w:cstheme="majorBidi"/>
            <w:i/>
            <w:iCs/>
            <w:sz w:val="24"/>
            <w:szCs w:val="24"/>
            <w:rPrChange w:id="8693" w:author="John Peate" w:date="2023-09-22T07:11:00Z">
              <w:rPr>
                <w:rFonts w:ascii="Times New Roman" w:hAnsi="Times New Roman" w:cs="Times New Roman"/>
                <w:i/>
                <w:iCs/>
                <w:sz w:val="24"/>
                <w:szCs w:val="24"/>
              </w:rPr>
            </w:rPrChange>
          </w:rPr>
          <w:t xml:space="preserve"> al-</w:t>
        </w:r>
        <w:proofErr w:type="spellStart"/>
        <w:r w:rsidRPr="005C5EBF">
          <w:rPr>
            <w:rFonts w:asciiTheme="majorBidi" w:hAnsiTheme="majorBidi" w:cstheme="majorBidi"/>
            <w:i/>
            <w:iCs/>
            <w:sz w:val="24"/>
            <w:szCs w:val="24"/>
            <w:rPrChange w:id="8694" w:author="John Peate" w:date="2023-09-22T07:11:00Z">
              <w:rPr>
                <w:rFonts w:ascii="Times New Roman" w:hAnsi="Times New Roman" w:cs="Times New Roman"/>
                <w:i/>
                <w:iCs/>
                <w:sz w:val="24"/>
                <w:szCs w:val="24"/>
              </w:rPr>
            </w:rPrChange>
          </w:rPr>
          <w:t>Dīn</w:t>
        </w:r>
        <w:proofErr w:type="spellEnd"/>
        <w:r w:rsidRPr="005C5EBF">
          <w:rPr>
            <w:rFonts w:asciiTheme="majorBidi" w:hAnsiTheme="majorBidi" w:cstheme="majorBidi"/>
            <w:sz w:val="24"/>
            <w:szCs w:val="24"/>
            <w:rPrChange w:id="8695" w:author="John Peate" w:date="2023-09-22T07:11:00Z">
              <w:rPr>
                <w:rFonts w:ascii="Times New Roman" w:hAnsi="Times New Roman" w:cs="Times New Roman"/>
                <w:sz w:val="24"/>
                <w:szCs w:val="24"/>
              </w:rPr>
            </w:rPrChange>
          </w:rPr>
          <w:t xml:space="preserve">. </w:t>
        </w:r>
        <w:proofErr w:type="spellStart"/>
        <w:r w:rsidRPr="005C5EBF">
          <w:rPr>
            <w:rFonts w:asciiTheme="majorBidi" w:hAnsiTheme="majorBidi" w:cstheme="majorBidi"/>
            <w:sz w:val="24"/>
            <w:szCs w:val="24"/>
            <w:rPrChange w:id="8696" w:author="John Peate" w:date="2023-09-22T07:11:00Z">
              <w:rPr>
                <w:rFonts w:ascii="Times New Roman" w:hAnsi="Times New Roman" w:cs="Times New Roman"/>
                <w:sz w:val="24"/>
                <w:szCs w:val="24"/>
              </w:rPr>
            </w:rPrChange>
          </w:rPr>
          <w:t>D</w:t>
        </w:r>
        <w:r w:rsidRPr="005C5EBF">
          <w:rPr>
            <w:rStyle w:val="Strong"/>
            <w:rFonts w:asciiTheme="majorBidi" w:hAnsiTheme="majorBidi" w:cstheme="majorBidi"/>
            <w:b w:val="0"/>
            <w:bCs w:val="0"/>
            <w:sz w:val="24"/>
            <w:szCs w:val="24"/>
            <w:rPrChange w:id="8697" w:author="John Peate" w:date="2023-09-22T07:11:00Z">
              <w:rPr>
                <w:rStyle w:val="Strong"/>
                <w:rFonts w:ascii="Times New Roman" w:hAnsi="Times New Roman" w:cs="Times New Roman"/>
                <w:b w:val="0"/>
                <w:bCs w:val="0"/>
                <w:sz w:val="24"/>
                <w:szCs w:val="24"/>
              </w:rPr>
            </w:rPrChange>
          </w:rPr>
          <w:t>ār</w:t>
        </w:r>
        <w:proofErr w:type="spellEnd"/>
        <w:r w:rsidRPr="005C5EBF">
          <w:rPr>
            <w:rStyle w:val="Strong"/>
            <w:rFonts w:asciiTheme="majorBidi" w:hAnsiTheme="majorBidi" w:cstheme="majorBidi"/>
            <w:b w:val="0"/>
            <w:bCs w:val="0"/>
            <w:sz w:val="24"/>
            <w:szCs w:val="24"/>
            <w:rPrChange w:id="8698" w:author="John Peate" w:date="2023-09-22T07:11:00Z">
              <w:rPr>
                <w:rStyle w:val="Strong"/>
                <w:rFonts w:ascii="Times New Roman" w:hAnsi="Times New Roman" w:cs="Times New Roman"/>
                <w:b w:val="0"/>
                <w:bCs w:val="0"/>
                <w:sz w:val="24"/>
                <w:szCs w:val="24"/>
              </w:rPr>
            </w:rPrChange>
          </w:rPr>
          <w:t xml:space="preserve"> al-</w:t>
        </w:r>
        <w:proofErr w:type="spellStart"/>
        <w:r w:rsidRPr="005C5EBF">
          <w:rPr>
            <w:rStyle w:val="Strong"/>
            <w:rFonts w:asciiTheme="majorBidi" w:hAnsiTheme="majorBidi" w:cstheme="majorBidi"/>
            <w:b w:val="0"/>
            <w:bCs w:val="0"/>
            <w:sz w:val="24"/>
            <w:szCs w:val="24"/>
            <w:rPrChange w:id="8699" w:author="John Peate" w:date="2023-09-22T07:11:00Z">
              <w:rPr>
                <w:rStyle w:val="Strong"/>
                <w:rFonts w:ascii="Times New Roman" w:hAnsi="Times New Roman" w:cs="Times New Roman"/>
                <w:b w:val="0"/>
                <w:bCs w:val="0"/>
                <w:sz w:val="24"/>
                <w:szCs w:val="24"/>
              </w:rPr>
            </w:rPrChange>
          </w:rPr>
          <w:t>Ma</w:t>
        </w:r>
        <w:r w:rsidRPr="005C5EBF">
          <w:rPr>
            <w:rFonts w:asciiTheme="majorBidi" w:hAnsiTheme="majorBidi" w:cstheme="majorBidi"/>
            <w:sz w:val="24"/>
            <w:szCs w:val="24"/>
            <w:rPrChange w:id="8700" w:author="John Peate" w:date="2023-09-22T07:11:00Z">
              <w:rPr>
                <w:rFonts w:ascii="Times New Roman" w:hAnsi="Times New Roman" w:cs="Times New Roman"/>
                <w:sz w:val="24"/>
                <w:szCs w:val="24"/>
              </w:rPr>
            </w:rPrChange>
          </w:rPr>
          <w:t>’</w:t>
        </w:r>
        <w:r w:rsidRPr="005C5EBF">
          <w:rPr>
            <w:rStyle w:val="Strong"/>
            <w:rFonts w:asciiTheme="majorBidi" w:hAnsiTheme="majorBidi" w:cstheme="majorBidi"/>
            <w:b w:val="0"/>
            <w:bCs w:val="0"/>
            <w:sz w:val="24"/>
            <w:szCs w:val="24"/>
            <w:rPrChange w:id="8701" w:author="John Peate" w:date="2023-09-22T07:11:00Z">
              <w:rPr>
                <w:rStyle w:val="Strong"/>
                <w:rFonts w:ascii="Times New Roman" w:hAnsi="Times New Roman" w:cs="Times New Roman"/>
                <w:b w:val="0"/>
                <w:bCs w:val="0"/>
                <w:sz w:val="24"/>
                <w:szCs w:val="24"/>
              </w:rPr>
            </w:rPrChange>
          </w:rPr>
          <w:t>rīfa</w:t>
        </w:r>
        <w:proofErr w:type="spellEnd"/>
        <w:r w:rsidRPr="005C5EBF">
          <w:rPr>
            <w:rStyle w:val="Strong"/>
            <w:rFonts w:asciiTheme="majorBidi" w:hAnsiTheme="majorBidi" w:cstheme="majorBidi"/>
            <w:b w:val="0"/>
            <w:bCs w:val="0"/>
            <w:sz w:val="24"/>
            <w:szCs w:val="24"/>
            <w:rPrChange w:id="8702" w:author="John Peate" w:date="2023-09-22T07:11:00Z">
              <w:rPr>
                <w:rStyle w:val="Strong"/>
                <w:rFonts w:ascii="Times New Roman" w:hAnsi="Times New Roman" w:cs="Times New Roman"/>
                <w:b w:val="0"/>
                <w:bCs w:val="0"/>
                <w:sz w:val="24"/>
                <w:szCs w:val="24"/>
              </w:rPr>
            </w:rPrChange>
          </w:rPr>
          <w:t>.</w:t>
        </w:r>
      </w:ins>
    </w:p>
    <w:p w14:paraId="15E1F136" w14:textId="7C428F07" w:rsidR="00DA55FD" w:rsidRPr="005C5EBF" w:rsidRDefault="00DA55FD" w:rsidP="005C5EBF">
      <w:pPr>
        <w:pStyle w:val="FootnoteText"/>
        <w:bidi w:val="0"/>
        <w:spacing w:line="360" w:lineRule="auto"/>
        <w:jc w:val="both"/>
        <w:rPr>
          <w:ins w:id="8703" w:author="John Peate" w:date="2023-09-22T06:29:00Z"/>
          <w:rFonts w:asciiTheme="majorBidi" w:hAnsiTheme="majorBidi" w:cstheme="majorBidi"/>
          <w:sz w:val="24"/>
          <w:szCs w:val="24"/>
          <w:lang w:bidi="ar-SA"/>
          <w:rPrChange w:id="8704" w:author="John Peate" w:date="2023-09-22T07:11:00Z">
            <w:rPr>
              <w:ins w:id="8705" w:author="John Peate" w:date="2023-09-22T06:29:00Z"/>
              <w:sz w:val="24"/>
              <w:szCs w:val="24"/>
              <w:lang w:bidi="ar-SA"/>
            </w:rPr>
          </w:rPrChange>
        </w:rPr>
      </w:pPr>
      <w:ins w:id="8706" w:author="John Peate" w:date="2023-09-22T06:29:00Z">
        <w:r w:rsidRPr="005C5EBF">
          <w:rPr>
            <w:rFonts w:asciiTheme="majorBidi" w:hAnsiTheme="majorBidi" w:cstheme="majorBidi"/>
            <w:sz w:val="24"/>
            <w:szCs w:val="24"/>
            <w:rPrChange w:id="8707" w:author="John Peate" w:date="2023-09-22T07:11:00Z">
              <w:rPr>
                <w:sz w:val="24"/>
                <w:szCs w:val="24"/>
              </w:rPr>
            </w:rPrChange>
          </w:rPr>
          <w:t>al-</w:t>
        </w:r>
        <w:proofErr w:type="spellStart"/>
        <w:r w:rsidRPr="005C5EBF">
          <w:rPr>
            <w:rFonts w:asciiTheme="majorBidi" w:hAnsiTheme="majorBidi" w:cstheme="majorBidi"/>
            <w:sz w:val="24"/>
            <w:szCs w:val="24"/>
            <w:rPrChange w:id="8708" w:author="John Peate" w:date="2023-09-22T07:11:00Z">
              <w:rPr>
                <w:sz w:val="24"/>
                <w:szCs w:val="24"/>
              </w:rPr>
            </w:rPrChange>
          </w:rPr>
          <w:t>Haythamī</w:t>
        </w:r>
        <w:proofErr w:type="spellEnd"/>
        <w:r w:rsidRPr="005C5EBF">
          <w:rPr>
            <w:rFonts w:asciiTheme="majorBidi" w:hAnsiTheme="majorBidi" w:cstheme="majorBidi"/>
            <w:sz w:val="24"/>
            <w:szCs w:val="24"/>
            <w:rPrChange w:id="8709" w:author="John Peate" w:date="2023-09-22T07:11:00Z">
              <w:rPr>
                <w:sz w:val="24"/>
                <w:szCs w:val="24"/>
              </w:rPr>
            </w:rPrChange>
          </w:rPr>
          <w:t xml:space="preserve">, </w:t>
        </w:r>
        <w:proofErr w:type="spellStart"/>
        <w:r w:rsidRPr="005C5EBF">
          <w:rPr>
            <w:rFonts w:asciiTheme="majorBidi" w:hAnsiTheme="majorBidi" w:cstheme="majorBidi"/>
            <w:sz w:val="24"/>
            <w:szCs w:val="24"/>
            <w:rPrChange w:id="8710" w:author="John Peate" w:date="2023-09-22T07:11:00Z">
              <w:rPr>
                <w:sz w:val="24"/>
                <w:szCs w:val="24"/>
              </w:rPr>
            </w:rPrChange>
          </w:rPr>
          <w:t>Nūr</w:t>
        </w:r>
        <w:proofErr w:type="spellEnd"/>
        <w:r w:rsidRPr="005C5EBF">
          <w:rPr>
            <w:rFonts w:asciiTheme="majorBidi" w:hAnsiTheme="majorBidi" w:cstheme="majorBidi"/>
            <w:sz w:val="24"/>
            <w:szCs w:val="24"/>
            <w:rPrChange w:id="8711" w:author="John Peate" w:date="2023-09-22T07:11:00Z">
              <w:rPr>
                <w:sz w:val="24"/>
                <w:szCs w:val="24"/>
              </w:rPr>
            </w:rPrChange>
          </w:rPr>
          <w:t xml:space="preserve"> al-</w:t>
        </w:r>
        <w:proofErr w:type="spellStart"/>
        <w:r w:rsidRPr="005C5EBF">
          <w:rPr>
            <w:rFonts w:asciiTheme="majorBidi" w:hAnsiTheme="majorBidi" w:cstheme="majorBidi"/>
            <w:sz w:val="24"/>
            <w:szCs w:val="24"/>
            <w:rPrChange w:id="8712" w:author="John Peate" w:date="2023-09-22T07:11:00Z">
              <w:rPr>
                <w:sz w:val="24"/>
                <w:szCs w:val="24"/>
              </w:rPr>
            </w:rPrChange>
          </w:rPr>
          <w:t>Dīn</w:t>
        </w:r>
        <w:proofErr w:type="spellEnd"/>
        <w:r w:rsidRPr="005C5EBF">
          <w:rPr>
            <w:rFonts w:asciiTheme="majorBidi" w:hAnsiTheme="majorBidi" w:cstheme="majorBidi"/>
            <w:sz w:val="24"/>
            <w:szCs w:val="24"/>
            <w:rPrChange w:id="8713" w:author="John Peate" w:date="2023-09-22T07:11:00Z">
              <w:rPr>
                <w:sz w:val="24"/>
                <w:szCs w:val="24"/>
              </w:rPr>
            </w:rPrChange>
          </w:rPr>
          <w:t xml:space="preserve"> </w:t>
        </w:r>
        <w:proofErr w:type="spellStart"/>
        <w:r w:rsidRPr="005C5EBF">
          <w:rPr>
            <w:rFonts w:asciiTheme="majorBidi" w:hAnsiTheme="majorBidi" w:cstheme="majorBidi"/>
            <w:sz w:val="24"/>
            <w:szCs w:val="24"/>
            <w:rPrChange w:id="8714" w:author="John Peate" w:date="2023-09-22T07:11:00Z">
              <w:rPr>
                <w:sz w:val="24"/>
                <w:szCs w:val="24"/>
              </w:rPr>
            </w:rPrChange>
          </w:rPr>
          <w:t>Alī</w:t>
        </w:r>
        <w:proofErr w:type="spellEnd"/>
        <w:r w:rsidRPr="005C5EBF">
          <w:rPr>
            <w:rFonts w:asciiTheme="majorBidi" w:hAnsiTheme="majorBidi" w:cstheme="majorBidi"/>
            <w:sz w:val="24"/>
            <w:szCs w:val="24"/>
            <w:rPrChange w:id="8715" w:author="John Peate" w:date="2023-09-22T07:11:00Z">
              <w:rPr>
                <w:sz w:val="24"/>
                <w:szCs w:val="24"/>
              </w:rPr>
            </w:rPrChange>
          </w:rPr>
          <w:t xml:space="preserve"> b. </w:t>
        </w:r>
        <w:proofErr w:type="spellStart"/>
        <w:r w:rsidRPr="005C5EBF">
          <w:rPr>
            <w:rFonts w:asciiTheme="majorBidi" w:hAnsiTheme="majorBidi" w:cstheme="majorBidi"/>
            <w:sz w:val="24"/>
            <w:szCs w:val="24"/>
            <w:rPrChange w:id="8716" w:author="John Peate" w:date="2023-09-22T07:11:00Z">
              <w:rPr>
                <w:sz w:val="24"/>
                <w:szCs w:val="24"/>
              </w:rPr>
            </w:rPrChange>
          </w:rPr>
          <w:t>Abī</w:t>
        </w:r>
        <w:proofErr w:type="spellEnd"/>
        <w:r w:rsidRPr="005C5EBF">
          <w:rPr>
            <w:rFonts w:asciiTheme="majorBidi" w:hAnsiTheme="majorBidi" w:cstheme="majorBidi"/>
            <w:sz w:val="24"/>
            <w:szCs w:val="24"/>
            <w:rPrChange w:id="8717" w:author="John Peate" w:date="2023-09-22T07:11:00Z">
              <w:rPr>
                <w:sz w:val="24"/>
                <w:szCs w:val="24"/>
              </w:rPr>
            </w:rPrChange>
          </w:rPr>
          <w:t xml:space="preserve"> Bakr (1968). </w:t>
        </w:r>
        <w:proofErr w:type="spellStart"/>
        <w:r w:rsidRPr="005C5EBF">
          <w:rPr>
            <w:rFonts w:asciiTheme="majorBidi" w:hAnsiTheme="majorBidi" w:cstheme="majorBidi"/>
            <w:i/>
            <w:iCs/>
            <w:sz w:val="24"/>
            <w:szCs w:val="24"/>
            <w:rPrChange w:id="8718" w:author="John Peate" w:date="2023-09-22T07:11:00Z">
              <w:rPr>
                <w:i/>
                <w:iCs/>
                <w:sz w:val="24"/>
                <w:szCs w:val="24"/>
              </w:rPr>
            </w:rPrChange>
          </w:rPr>
          <w:t>Majma</w:t>
        </w:r>
        <w:proofErr w:type="spellEnd"/>
        <w:r w:rsidRPr="005C5EBF">
          <w:rPr>
            <w:rFonts w:asciiTheme="majorBidi" w:hAnsiTheme="majorBidi" w:cstheme="majorBidi"/>
            <w:i/>
            <w:iCs/>
            <w:sz w:val="24"/>
            <w:szCs w:val="24"/>
            <w:rPrChange w:id="8719" w:author="John Peate" w:date="2023-09-22T07:11:00Z">
              <w:rPr>
                <w:i/>
                <w:iCs/>
                <w:sz w:val="24"/>
                <w:szCs w:val="24"/>
              </w:rPr>
            </w:rPrChange>
          </w:rPr>
          <w:t>῾ al-</w:t>
        </w:r>
        <w:proofErr w:type="spellStart"/>
        <w:r w:rsidRPr="005C5EBF">
          <w:rPr>
            <w:rFonts w:asciiTheme="majorBidi" w:hAnsiTheme="majorBidi" w:cstheme="majorBidi"/>
            <w:i/>
            <w:iCs/>
            <w:sz w:val="24"/>
            <w:szCs w:val="24"/>
            <w:rPrChange w:id="8720" w:author="John Peate" w:date="2023-09-22T07:11:00Z">
              <w:rPr>
                <w:i/>
                <w:iCs/>
                <w:sz w:val="24"/>
                <w:szCs w:val="24"/>
              </w:rPr>
            </w:rPrChange>
          </w:rPr>
          <w:t>Zwa</w:t>
        </w:r>
        <w:r w:rsidRPr="005C5EBF">
          <w:rPr>
            <w:rStyle w:val="Strong"/>
            <w:rFonts w:asciiTheme="majorBidi" w:hAnsiTheme="majorBidi" w:cstheme="majorBidi"/>
            <w:b w:val="0"/>
            <w:bCs w:val="0"/>
            <w:i/>
            <w:iCs/>
            <w:sz w:val="24"/>
            <w:szCs w:val="24"/>
            <w:rPrChange w:id="8721" w:author="John Peate" w:date="2023-09-22T07:11:00Z">
              <w:rPr>
                <w:rStyle w:val="Strong"/>
                <w:b w:val="0"/>
                <w:bCs w:val="0"/>
                <w:i/>
                <w:iCs/>
                <w:sz w:val="24"/>
                <w:szCs w:val="24"/>
              </w:rPr>
            </w:rPrChange>
          </w:rPr>
          <w:t>’</w:t>
        </w:r>
        <w:r w:rsidRPr="005C5EBF">
          <w:rPr>
            <w:rFonts w:asciiTheme="majorBidi" w:hAnsiTheme="majorBidi" w:cstheme="majorBidi"/>
            <w:i/>
            <w:iCs/>
            <w:sz w:val="24"/>
            <w:szCs w:val="24"/>
            <w:rPrChange w:id="8722" w:author="John Peate" w:date="2023-09-22T07:11:00Z">
              <w:rPr>
                <w:i/>
                <w:iCs/>
                <w:sz w:val="24"/>
                <w:szCs w:val="24"/>
              </w:rPr>
            </w:rPrChange>
          </w:rPr>
          <w:t>id</w:t>
        </w:r>
        <w:proofErr w:type="spellEnd"/>
        <w:r w:rsidRPr="005C5EBF">
          <w:rPr>
            <w:rFonts w:asciiTheme="majorBidi" w:hAnsiTheme="majorBidi" w:cstheme="majorBidi"/>
            <w:i/>
            <w:iCs/>
            <w:sz w:val="24"/>
            <w:szCs w:val="24"/>
            <w:rPrChange w:id="8723" w:author="John Peate" w:date="2023-09-22T07:11:00Z">
              <w:rPr>
                <w:i/>
                <w:iCs/>
                <w:sz w:val="24"/>
                <w:szCs w:val="24"/>
              </w:rPr>
            </w:rPrChange>
          </w:rPr>
          <w:t xml:space="preserve"> </w:t>
        </w:r>
        <w:proofErr w:type="spellStart"/>
        <w:r w:rsidRPr="005C5EBF">
          <w:rPr>
            <w:rFonts w:asciiTheme="majorBidi" w:hAnsiTheme="majorBidi" w:cstheme="majorBidi"/>
            <w:i/>
            <w:iCs/>
            <w:sz w:val="24"/>
            <w:szCs w:val="24"/>
            <w:rPrChange w:id="8724" w:author="John Peate" w:date="2023-09-22T07:11:00Z">
              <w:rPr>
                <w:i/>
                <w:iCs/>
                <w:sz w:val="24"/>
                <w:szCs w:val="24"/>
              </w:rPr>
            </w:rPrChange>
          </w:rPr>
          <w:t>wa-Manba</w:t>
        </w:r>
        <w:proofErr w:type="spellEnd"/>
        <w:r w:rsidRPr="005C5EBF">
          <w:rPr>
            <w:rFonts w:asciiTheme="majorBidi" w:hAnsiTheme="majorBidi" w:cstheme="majorBidi"/>
            <w:i/>
            <w:iCs/>
            <w:sz w:val="24"/>
            <w:szCs w:val="24"/>
            <w:rPrChange w:id="8725" w:author="John Peate" w:date="2023-09-22T07:11:00Z">
              <w:rPr>
                <w:i/>
                <w:iCs/>
                <w:sz w:val="24"/>
                <w:szCs w:val="24"/>
              </w:rPr>
            </w:rPrChange>
          </w:rPr>
          <w:t>῾ al-</w:t>
        </w:r>
        <w:proofErr w:type="spellStart"/>
        <w:r w:rsidRPr="005C5EBF">
          <w:rPr>
            <w:rFonts w:asciiTheme="majorBidi" w:hAnsiTheme="majorBidi" w:cstheme="majorBidi"/>
            <w:i/>
            <w:iCs/>
            <w:sz w:val="24"/>
            <w:szCs w:val="24"/>
            <w:rPrChange w:id="8726" w:author="John Peate" w:date="2023-09-22T07:11:00Z">
              <w:rPr>
                <w:i/>
                <w:iCs/>
                <w:sz w:val="24"/>
                <w:szCs w:val="24"/>
              </w:rPr>
            </w:rPrChange>
          </w:rPr>
          <w:t>Fawa</w:t>
        </w:r>
        <w:r w:rsidRPr="005C5EBF">
          <w:rPr>
            <w:rStyle w:val="Strong"/>
            <w:rFonts w:asciiTheme="majorBidi" w:hAnsiTheme="majorBidi" w:cstheme="majorBidi"/>
            <w:b w:val="0"/>
            <w:bCs w:val="0"/>
            <w:i/>
            <w:iCs/>
            <w:sz w:val="24"/>
            <w:szCs w:val="24"/>
            <w:rPrChange w:id="8727" w:author="John Peate" w:date="2023-09-22T07:11:00Z">
              <w:rPr>
                <w:rStyle w:val="Strong"/>
                <w:b w:val="0"/>
                <w:bCs w:val="0"/>
                <w:i/>
                <w:iCs/>
                <w:sz w:val="24"/>
                <w:szCs w:val="24"/>
              </w:rPr>
            </w:rPrChange>
          </w:rPr>
          <w:t>’</w:t>
        </w:r>
        <w:r w:rsidRPr="005C5EBF">
          <w:rPr>
            <w:rFonts w:asciiTheme="majorBidi" w:hAnsiTheme="majorBidi" w:cstheme="majorBidi"/>
            <w:i/>
            <w:iCs/>
            <w:sz w:val="24"/>
            <w:szCs w:val="24"/>
            <w:rPrChange w:id="8728" w:author="John Peate" w:date="2023-09-22T07:11:00Z">
              <w:rPr>
                <w:i/>
                <w:iCs/>
                <w:sz w:val="24"/>
                <w:szCs w:val="24"/>
              </w:rPr>
            </w:rPrChange>
          </w:rPr>
          <w:t>id</w:t>
        </w:r>
        <w:proofErr w:type="spellEnd"/>
        <w:r w:rsidRPr="005C5EBF">
          <w:rPr>
            <w:rFonts w:asciiTheme="majorBidi" w:hAnsiTheme="majorBidi" w:cstheme="majorBidi"/>
            <w:sz w:val="24"/>
            <w:szCs w:val="24"/>
            <w:rPrChange w:id="8729" w:author="John Peate" w:date="2023-09-22T07:11:00Z">
              <w:rPr>
                <w:sz w:val="24"/>
                <w:szCs w:val="24"/>
              </w:rPr>
            </w:rPrChange>
          </w:rPr>
          <w:t xml:space="preserve">. </w:t>
        </w:r>
        <w:proofErr w:type="spellStart"/>
        <w:r w:rsidRPr="005C5EBF">
          <w:rPr>
            <w:rFonts w:asciiTheme="majorBidi" w:hAnsiTheme="majorBidi" w:cstheme="majorBidi"/>
            <w:sz w:val="24"/>
            <w:szCs w:val="24"/>
            <w:rPrChange w:id="8730" w:author="John Peate" w:date="2023-09-22T07:11:00Z">
              <w:rPr>
                <w:sz w:val="24"/>
                <w:szCs w:val="24"/>
              </w:rPr>
            </w:rPrChange>
          </w:rPr>
          <w:t>Dār</w:t>
        </w:r>
        <w:proofErr w:type="spellEnd"/>
        <w:r w:rsidRPr="005C5EBF">
          <w:rPr>
            <w:rFonts w:asciiTheme="majorBidi" w:hAnsiTheme="majorBidi" w:cstheme="majorBidi"/>
            <w:sz w:val="24"/>
            <w:szCs w:val="24"/>
            <w:rPrChange w:id="8731" w:author="John Peate" w:date="2023-09-22T07:11:00Z">
              <w:rPr>
                <w:sz w:val="24"/>
                <w:szCs w:val="24"/>
              </w:rPr>
            </w:rPrChange>
          </w:rPr>
          <w:t xml:space="preserve"> al-</w:t>
        </w:r>
        <w:proofErr w:type="spellStart"/>
        <w:r w:rsidRPr="005C5EBF">
          <w:rPr>
            <w:rFonts w:asciiTheme="majorBidi" w:hAnsiTheme="majorBidi" w:cstheme="majorBidi"/>
            <w:sz w:val="24"/>
            <w:szCs w:val="24"/>
            <w:rPrChange w:id="8732" w:author="John Peate" w:date="2023-09-22T07:11:00Z">
              <w:rPr>
                <w:sz w:val="24"/>
                <w:szCs w:val="24"/>
              </w:rPr>
            </w:rPrChange>
          </w:rPr>
          <w:t>Kutub</w:t>
        </w:r>
        <w:proofErr w:type="spellEnd"/>
        <w:r w:rsidRPr="005C5EBF">
          <w:rPr>
            <w:rFonts w:asciiTheme="majorBidi" w:hAnsiTheme="majorBidi" w:cstheme="majorBidi"/>
            <w:sz w:val="24"/>
            <w:szCs w:val="24"/>
            <w:rPrChange w:id="8733" w:author="John Peate" w:date="2023-09-22T07:11:00Z">
              <w:rPr>
                <w:sz w:val="24"/>
                <w:szCs w:val="24"/>
              </w:rPr>
            </w:rPrChange>
          </w:rPr>
          <w:t>.</w:t>
        </w:r>
      </w:ins>
    </w:p>
    <w:p w14:paraId="5DBA6762" w14:textId="56287E31" w:rsidR="00953607" w:rsidRPr="005C5EBF" w:rsidRDefault="00953607" w:rsidP="005C5EBF">
      <w:pPr>
        <w:pStyle w:val="EndnoteText"/>
        <w:spacing w:line="360" w:lineRule="auto"/>
        <w:jc w:val="both"/>
        <w:rPr>
          <w:ins w:id="8734" w:author="John Peate" w:date="2023-09-22T06:37:00Z"/>
          <w:rFonts w:asciiTheme="majorBidi" w:hAnsiTheme="majorBidi" w:cstheme="majorBidi"/>
          <w:sz w:val="24"/>
          <w:szCs w:val="24"/>
          <w:rPrChange w:id="8735" w:author="John Peate" w:date="2023-09-22T07:11:00Z">
            <w:rPr>
              <w:ins w:id="8736" w:author="John Peate" w:date="2023-09-22T06:37:00Z"/>
              <w:rFonts w:ascii="Times New Roman" w:hAnsi="Times New Roman" w:cs="Times New Roman"/>
              <w:sz w:val="24"/>
              <w:szCs w:val="24"/>
            </w:rPr>
          </w:rPrChange>
        </w:rPr>
        <w:pPrChange w:id="8737" w:author="John Peate" w:date="2023-09-22T07:11:00Z">
          <w:pPr>
            <w:pStyle w:val="EndnoteText"/>
            <w:spacing w:line="480" w:lineRule="auto"/>
            <w:jc w:val="both"/>
          </w:pPr>
        </w:pPrChange>
      </w:pPr>
      <w:ins w:id="8738" w:author="John Peate" w:date="2023-09-22T06:37:00Z">
        <w:r w:rsidRPr="005C5EBF">
          <w:rPr>
            <w:rFonts w:asciiTheme="majorBidi" w:hAnsiTheme="majorBidi" w:cstheme="majorBidi"/>
            <w:sz w:val="24"/>
            <w:szCs w:val="24"/>
            <w:rPrChange w:id="8739" w:author="John Peate" w:date="2023-09-22T07:11:00Z">
              <w:rPr>
                <w:rFonts w:ascii="Times New Roman" w:hAnsi="Times New Roman" w:cs="Times New Roman"/>
                <w:sz w:val="24"/>
                <w:szCs w:val="24"/>
              </w:rPr>
            </w:rPrChange>
          </w:rPr>
          <w:t>al-</w:t>
        </w:r>
        <w:proofErr w:type="spellStart"/>
        <w:r w:rsidRPr="005C5EBF">
          <w:rPr>
            <w:rFonts w:asciiTheme="majorBidi" w:hAnsiTheme="majorBidi" w:cstheme="majorBidi"/>
            <w:sz w:val="24"/>
            <w:szCs w:val="24"/>
            <w:rPrChange w:id="8740" w:author="John Peate" w:date="2023-09-22T07:11:00Z">
              <w:rPr>
                <w:rFonts w:ascii="Times New Roman" w:hAnsi="Times New Roman" w:cs="Times New Roman"/>
                <w:sz w:val="24"/>
                <w:szCs w:val="24"/>
              </w:rPr>
            </w:rPrChange>
          </w:rPr>
          <w:t>Nasā’ī</w:t>
        </w:r>
        <w:proofErr w:type="spellEnd"/>
        <w:r w:rsidRPr="005C5EBF">
          <w:rPr>
            <w:rFonts w:asciiTheme="majorBidi" w:hAnsiTheme="majorBidi" w:cstheme="majorBidi"/>
            <w:sz w:val="24"/>
            <w:szCs w:val="24"/>
            <w:rPrChange w:id="8741" w:author="John Peate" w:date="2023-09-22T07:11:00Z">
              <w:rPr>
                <w:rFonts w:ascii="Times New Roman" w:hAnsi="Times New Roman" w:cs="Times New Roman"/>
                <w:sz w:val="24"/>
                <w:szCs w:val="24"/>
              </w:rPr>
            </w:rPrChange>
          </w:rPr>
          <w:t xml:space="preserve">, </w:t>
        </w:r>
        <w:proofErr w:type="spellStart"/>
        <w:r w:rsidRPr="005C5EBF">
          <w:rPr>
            <w:rFonts w:asciiTheme="majorBidi" w:hAnsiTheme="majorBidi" w:cstheme="majorBidi"/>
            <w:sz w:val="24"/>
            <w:szCs w:val="24"/>
            <w:rPrChange w:id="8742" w:author="John Peate" w:date="2023-09-22T07:11:00Z">
              <w:rPr>
                <w:rFonts w:ascii="Times New Roman" w:hAnsi="Times New Roman" w:cs="Times New Roman"/>
                <w:sz w:val="24"/>
                <w:szCs w:val="24"/>
              </w:rPr>
            </w:rPrChange>
          </w:rPr>
          <w:t>ʼAḥmad</w:t>
        </w:r>
        <w:proofErr w:type="spellEnd"/>
        <w:r w:rsidRPr="005C5EBF">
          <w:rPr>
            <w:rFonts w:asciiTheme="majorBidi" w:hAnsiTheme="majorBidi" w:cstheme="majorBidi"/>
            <w:sz w:val="24"/>
            <w:szCs w:val="24"/>
            <w:rPrChange w:id="8743" w:author="John Peate" w:date="2023-09-22T07:11:00Z">
              <w:rPr>
                <w:rFonts w:ascii="Times New Roman" w:hAnsi="Times New Roman" w:cs="Times New Roman"/>
                <w:sz w:val="24"/>
                <w:szCs w:val="24"/>
              </w:rPr>
            </w:rPrChange>
          </w:rPr>
          <w:t xml:space="preserve"> b. </w:t>
        </w:r>
        <w:proofErr w:type="spellStart"/>
        <w:r w:rsidRPr="005C5EBF">
          <w:rPr>
            <w:rFonts w:asciiTheme="majorBidi" w:hAnsiTheme="majorBidi" w:cstheme="majorBidi"/>
            <w:sz w:val="24"/>
            <w:szCs w:val="24"/>
            <w:rPrChange w:id="8744" w:author="John Peate" w:date="2023-09-22T07:11:00Z">
              <w:rPr>
                <w:rFonts w:ascii="Times New Roman" w:hAnsi="Times New Roman" w:cs="Times New Roman"/>
                <w:sz w:val="24"/>
                <w:szCs w:val="24"/>
              </w:rPr>
            </w:rPrChange>
          </w:rPr>
          <w:t>Shu῾ayb</w:t>
        </w:r>
        <w:proofErr w:type="spellEnd"/>
        <w:r w:rsidRPr="005C5EBF">
          <w:rPr>
            <w:rFonts w:asciiTheme="majorBidi" w:hAnsiTheme="majorBidi" w:cstheme="majorBidi"/>
            <w:sz w:val="24"/>
            <w:szCs w:val="24"/>
            <w:rPrChange w:id="8745" w:author="John Peate" w:date="2023-09-22T07:11:00Z">
              <w:rPr>
                <w:rFonts w:ascii="Times New Roman" w:hAnsi="Times New Roman" w:cs="Times New Roman"/>
                <w:sz w:val="24"/>
                <w:szCs w:val="24"/>
              </w:rPr>
            </w:rPrChange>
          </w:rPr>
          <w:t xml:space="preserve"> (1988). </w:t>
        </w:r>
        <w:proofErr w:type="spellStart"/>
        <w:r w:rsidRPr="005C5EBF">
          <w:rPr>
            <w:rFonts w:asciiTheme="majorBidi" w:hAnsiTheme="majorBidi" w:cstheme="majorBidi"/>
            <w:i/>
            <w:iCs/>
            <w:sz w:val="24"/>
            <w:szCs w:val="24"/>
            <w:rPrChange w:id="8746" w:author="John Peate" w:date="2023-09-22T07:11:00Z">
              <w:rPr>
                <w:rFonts w:ascii="Times New Roman" w:hAnsi="Times New Roman" w:cs="Times New Roman"/>
                <w:i/>
                <w:iCs/>
                <w:sz w:val="24"/>
                <w:szCs w:val="24"/>
              </w:rPr>
            </w:rPrChange>
          </w:rPr>
          <w:t>Ṣaḥīḥ</w:t>
        </w:r>
        <w:proofErr w:type="spellEnd"/>
        <w:r w:rsidRPr="005C5EBF">
          <w:rPr>
            <w:rFonts w:asciiTheme="majorBidi" w:hAnsiTheme="majorBidi" w:cstheme="majorBidi"/>
            <w:i/>
            <w:iCs/>
            <w:sz w:val="24"/>
            <w:szCs w:val="24"/>
            <w:rPrChange w:id="8747" w:author="John Peate" w:date="2023-09-22T07:11:00Z">
              <w:rPr>
                <w:rFonts w:ascii="Times New Roman" w:hAnsi="Times New Roman" w:cs="Times New Roman"/>
                <w:i/>
                <w:iCs/>
                <w:sz w:val="24"/>
                <w:szCs w:val="24"/>
              </w:rPr>
            </w:rPrChange>
          </w:rPr>
          <w:t xml:space="preserve"> </w:t>
        </w:r>
        <w:proofErr w:type="spellStart"/>
        <w:r w:rsidRPr="005C5EBF">
          <w:rPr>
            <w:rFonts w:asciiTheme="majorBidi" w:hAnsiTheme="majorBidi" w:cstheme="majorBidi"/>
            <w:i/>
            <w:iCs/>
            <w:sz w:val="24"/>
            <w:szCs w:val="24"/>
            <w:rPrChange w:id="8748" w:author="John Peate" w:date="2023-09-22T07:11:00Z">
              <w:rPr>
                <w:rFonts w:ascii="Times New Roman" w:hAnsi="Times New Roman" w:cs="Times New Roman"/>
                <w:i/>
                <w:iCs/>
                <w:sz w:val="24"/>
                <w:szCs w:val="24"/>
              </w:rPr>
            </w:rPrChange>
          </w:rPr>
          <w:t>Sunan</w:t>
        </w:r>
        <w:proofErr w:type="spellEnd"/>
        <w:r w:rsidRPr="005C5EBF">
          <w:rPr>
            <w:rFonts w:asciiTheme="majorBidi" w:hAnsiTheme="majorBidi" w:cstheme="majorBidi"/>
            <w:i/>
            <w:iCs/>
            <w:sz w:val="24"/>
            <w:szCs w:val="24"/>
            <w:rPrChange w:id="8749" w:author="John Peate" w:date="2023-09-22T07:11:00Z">
              <w:rPr>
                <w:rFonts w:ascii="Times New Roman" w:hAnsi="Times New Roman" w:cs="Times New Roman"/>
                <w:i/>
                <w:iCs/>
                <w:sz w:val="24"/>
                <w:szCs w:val="24"/>
              </w:rPr>
            </w:rPrChange>
          </w:rPr>
          <w:t xml:space="preserve"> al-</w:t>
        </w:r>
        <w:proofErr w:type="spellStart"/>
        <w:r w:rsidRPr="005C5EBF">
          <w:rPr>
            <w:rFonts w:asciiTheme="majorBidi" w:hAnsiTheme="majorBidi" w:cstheme="majorBidi"/>
            <w:i/>
            <w:iCs/>
            <w:sz w:val="24"/>
            <w:szCs w:val="24"/>
            <w:rPrChange w:id="8750" w:author="John Peate" w:date="2023-09-22T07:11:00Z">
              <w:rPr>
                <w:rFonts w:ascii="Times New Roman" w:hAnsi="Times New Roman" w:cs="Times New Roman"/>
                <w:i/>
                <w:iCs/>
                <w:sz w:val="24"/>
                <w:szCs w:val="24"/>
              </w:rPr>
            </w:rPrChange>
          </w:rPr>
          <w:t>Nasā’ī</w:t>
        </w:r>
        <w:proofErr w:type="spellEnd"/>
        <w:r w:rsidRPr="005C5EBF">
          <w:rPr>
            <w:rFonts w:asciiTheme="majorBidi" w:hAnsiTheme="majorBidi" w:cstheme="majorBidi"/>
            <w:sz w:val="24"/>
            <w:szCs w:val="24"/>
            <w:rPrChange w:id="8751" w:author="John Peate" w:date="2023-09-22T07:11:00Z">
              <w:rPr>
                <w:rFonts w:ascii="Times New Roman" w:hAnsi="Times New Roman" w:cs="Times New Roman"/>
                <w:sz w:val="24"/>
                <w:szCs w:val="24"/>
              </w:rPr>
            </w:rPrChange>
          </w:rPr>
          <w:t xml:space="preserve">. </w:t>
        </w:r>
        <w:proofErr w:type="spellStart"/>
        <w:r w:rsidRPr="005C5EBF">
          <w:rPr>
            <w:rFonts w:asciiTheme="majorBidi" w:hAnsiTheme="majorBidi" w:cstheme="majorBidi"/>
            <w:sz w:val="24"/>
            <w:szCs w:val="24"/>
            <w:rPrChange w:id="8752" w:author="John Peate" w:date="2023-09-22T07:11:00Z">
              <w:rPr>
                <w:rFonts w:ascii="Times New Roman" w:hAnsi="Times New Roman" w:cs="Times New Roman"/>
                <w:sz w:val="24"/>
                <w:szCs w:val="24"/>
              </w:rPr>
            </w:rPrChange>
          </w:rPr>
          <w:t>Maktab</w:t>
        </w:r>
        <w:proofErr w:type="spellEnd"/>
        <w:r w:rsidRPr="005C5EBF">
          <w:rPr>
            <w:rFonts w:asciiTheme="majorBidi" w:hAnsiTheme="majorBidi" w:cstheme="majorBidi"/>
            <w:sz w:val="24"/>
            <w:szCs w:val="24"/>
            <w:rPrChange w:id="8753" w:author="John Peate" w:date="2023-09-22T07:11:00Z">
              <w:rPr>
                <w:rFonts w:ascii="Times New Roman" w:hAnsi="Times New Roman" w:cs="Times New Roman"/>
                <w:sz w:val="24"/>
                <w:szCs w:val="24"/>
              </w:rPr>
            </w:rPrChange>
          </w:rPr>
          <w:t xml:space="preserve"> al-</w:t>
        </w:r>
        <w:proofErr w:type="spellStart"/>
        <w:r w:rsidRPr="005C5EBF">
          <w:rPr>
            <w:rFonts w:asciiTheme="majorBidi" w:hAnsiTheme="majorBidi" w:cstheme="majorBidi"/>
            <w:sz w:val="24"/>
            <w:szCs w:val="24"/>
            <w:rPrChange w:id="8754" w:author="John Peate" w:date="2023-09-22T07:11:00Z">
              <w:rPr>
                <w:rFonts w:ascii="Times New Roman" w:hAnsi="Times New Roman" w:cs="Times New Roman"/>
                <w:sz w:val="24"/>
                <w:szCs w:val="24"/>
              </w:rPr>
            </w:rPrChange>
          </w:rPr>
          <w:t>Tarbiya</w:t>
        </w:r>
        <w:proofErr w:type="spellEnd"/>
        <w:r w:rsidRPr="005C5EBF">
          <w:rPr>
            <w:rFonts w:asciiTheme="majorBidi" w:hAnsiTheme="majorBidi" w:cstheme="majorBidi"/>
            <w:sz w:val="24"/>
            <w:szCs w:val="24"/>
            <w:rPrChange w:id="8755" w:author="John Peate" w:date="2023-09-22T07:11:00Z">
              <w:rPr>
                <w:rFonts w:ascii="Times New Roman" w:hAnsi="Times New Roman" w:cs="Times New Roman"/>
                <w:sz w:val="24"/>
                <w:szCs w:val="24"/>
              </w:rPr>
            </w:rPrChange>
          </w:rPr>
          <w:t xml:space="preserve"> al-῾Arabi.</w:t>
        </w:r>
      </w:ins>
    </w:p>
    <w:p w14:paraId="409FAEE6" w14:textId="531D0646" w:rsidR="00DA55FD" w:rsidRPr="005C5EBF" w:rsidRDefault="00953607" w:rsidP="005C5EBF">
      <w:pPr>
        <w:pStyle w:val="FootnoteText"/>
        <w:bidi w:val="0"/>
        <w:spacing w:line="360" w:lineRule="auto"/>
        <w:jc w:val="both"/>
        <w:rPr>
          <w:rFonts w:asciiTheme="majorBidi" w:hAnsiTheme="majorBidi" w:cstheme="majorBidi"/>
          <w:sz w:val="24"/>
          <w:szCs w:val="24"/>
          <w:rPrChange w:id="8756" w:author="John Peate" w:date="2023-09-22T07:11:00Z">
            <w:rPr>
              <w:rFonts w:ascii="Times New Roman" w:hAnsi="Times New Roman" w:cs="Times New Roman"/>
              <w:sz w:val="24"/>
              <w:szCs w:val="24"/>
            </w:rPr>
          </w:rPrChange>
        </w:rPr>
        <w:pPrChange w:id="8757" w:author="John Peate" w:date="2023-09-22T07:11:00Z">
          <w:pPr>
            <w:spacing w:line="360" w:lineRule="auto"/>
            <w:jc w:val="both"/>
          </w:pPr>
        </w:pPrChange>
      </w:pPr>
      <w:ins w:id="8758" w:author="John Peate" w:date="2023-09-22T06:37:00Z">
        <w:r w:rsidRPr="005C5EBF">
          <w:rPr>
            <w:rFonts w:asciiTheme="majorBidi" w:hAnsiTheme="majorBidi" w:cstheme="majorBidi"/>
            <w:sz w:val="24"/>
            <w:szCs w:val="24"/>
            <w:rPrChange w:id="8759" w:author="John Peate" w:date="2023-09-22T07:11:00Z">
              <w:rPr>
                <w:sz w:val="24"/>
                <w:szCs w:val="24"/>
              </w:rPr>
            </w:rPrChange>
          </w:rPr>
          <w:t>al-</w:t>
        </w:r>
        <w:proofErr w:type="spellStart"/>
        <w:r w:rsidRPr="005C5EBF">
          <w:rPr>
            <w:rFonts w:asciiTheme="majorBidi" w:hAnsiTheme="majorBidi" w:cstheme="majorBidi"/>
            <w:sz w:val="24"/>
            <w:szCs w:val="24"/>
            <w:rPrChange w:id="8760" w:author="John Peate" w:date="2023-09-22T07:11:00Z">
              <w:rPr>
                <w:sz w:val="24"/>
                <w:szCs w:val="24"/>
              </w:rPr>
            </w:rPrChange>
          </w:rPr>
          <w:t>Nawawī</w:t>
        </w:r>
        <w:proofErr w:type="spellEnd"/>
        <w:r w:rsidRPr="005C5EBF">
          <w:rPr>
            <w:rFonts w:asciiTheme="majorBidi" w:hAnsiTheme="majorBidi" w:cstheme="majorBidi"/>
            <w:sz w:val="24"/>
            <w:szCs w:val="24"/>
            <w:rPrChange w:id="8761" w:author="John Peate" w:date="2023-09-22T07:11:00Z">
              <w:rPr>
                <w:sz w:val="24"/>
                <w:szCs w:val="24"/>
              </w:rPr>
            </w:rPrChange>
          </w:rPr>
          <w:t xml:space="preserve">, </w:t>
        </w:r>
        <w:proofErr w:type="spellStart"/>
        <w:r w:rsidRPr="005C5EBF">
          <w:rPr>
            <w:rFonts w:asciiTheme="majorBidi" w:hAnsiTheme="majorBidi" w:cstheme="majorBidi"/>
            <w:sz w:val="24"/>
            <w:szCs w:val="24"/>
            <w:rPrChange w:id="8762" w:author="John Peate" w:date="2023-09-22T07:11:00Z">
              <w:rPr>
                <w:sz w:val="24"/>
                <w:szCs w:val="24"/>
              </w:rPr>
            </w:rPrChange>
          </w:rPr>
          <w:t>ʼAb</w:t>
        </w:r>
        <w:r w:rsidRPr="005C5EBF">
          <w:rPr>
            <w:rStyle w:val="Strong"/>
            <w:rFonts w:asciiTheme="majorBidi" w:hAnsiTheme="majorBidi" w:cstheme="majorBidi"/>
            <w:b w:val="0"/>
            <w:bCs w:val="0"/>
            <w:sz w:val="24"/>
            <w:szCs w:val="24"/>
            <w:rPrChange w:id="8763" w:author="John Peate" w:date="2023-09-22T07:11:00Z">
              <w:rPr>
                <w:rStyle w:val="Strong"/>
                <w:b w:val="0"/>
                <w:bCs w:val="0"/>
                <w:sz w:val="24"/>
                <w:szCs w:val="24"/>
              </w:rPr>
            </w:rPrChange>
          </w:rPr>
          <w:t>ū</w:t>
        </w:r>
        <w:proofErr w:type="spellEnd"/>
        <w:r w:rsidRPr="005C5EBF">
          <w:rPr>
            <w:rFonts w:asciiTheme="majorBidi" w:hAnsiTheme="majorBidi" w:cstheme="majorBidi"/>
            <w:sz w:val="24"/>
            <w:szCs w:val="24"/>
            <w:rPrChange w:id="8764" w:author="John Peate" w:date="2023-09-22T07:11:00Z">
              <w:rPr>
                <w:sz w:val="24"/>
                <w:szCs w:val="24"/>
              </w:rPr>
            </w:rPrChange>
          </w:rPr>
          <w:t xml:space="preserve"> </w:t>
        </w:r>
        <w:proofErr w:type="spellStart"/>
        <w:r w:rsidRPr="005C5EBF">
          <w:rPr>
            <w:rFonts w:asciiTheme="majorBidi" w:hAnsiTheme="majorBidi" w:cstheme="majorBidi"/>
            <w:sz w:val="24"/>
            <w:szCs w:val="24"/>
            <w:rPrChange w:id="8765" w:author="John Peate" w:date="2023-09-22T07:11:00Z">
              <w:rPr>
                <w:sz w:val="24"/>
                <w:szCs w:val="24"/>
              </w:rPr>
            </w:rPrChange>
          </w:rPr>
          <w:t>Zak</w:t>
        </w:r>
        <w:r w:rsidRPr="005C5EBF">
          <w:rPr>
            <w:rStyle w:val="Strong"/>
            <w:rFonts w:asciiTheme="majorBidi" w:hAnsiTheme="majorBidi" w:cstheme="majorBidi"/>
            <w:b w:val="0"/>
            <w:bCs w:val="0"/>
            <w:sz w:val="24"/>
            <w:szCs w:val="24"/>
            <w:rPrChange w:id="8766" w:author="John Peate" w:date="2023-09-22T07:11:00Z">
              <w:rPr>
                <w:rStyle w:val="Strong"/>
                <w:b w:val="0"/>
                <w:bCs w:val="0"/>
                <w:sz w:val="24"/>
                <w:szCs w:val="24"/>
              </w:rPr>
            </w:rPrChange>
          </w:rPr>
          <w:t>a</w:t>
        </w:r>
        <w:r w:rsidRPr="005C5EBF">
          <w:rPr>
            <w:rFonts w:asciiTheme="majorBidi" w:hAnsiTheme="majorBidi" w:cstheme="majorBidi"/>
            <w:sz w:val="24"/>
            <w:szCs w:val="24"/>
            <w:rPrChange w:id="8767" w:author="John Peate" w:date="2023-09-22T07:11:00Z">
              <w:rPr>
                <w:sz w:val="24"/>
                <w:szCs w:val="24"/>
              </w:rPr>
            </w:rPrChange>
          </w:rPr>
          <w:t>riy</w:t>
        </w:r>
        <w:r w:rsidRPr="005C5EBF">
          <w:rPr>
            <w:rStyle w:val="Strong"/>
            <w:rFonts w:asciiTheme="majorBidi" w:hAnsiTheme="majorBidi" w:cstheme="majorBidi"/>
            <w:b w:val="0"/>
            <w:bCs w:val="0"/>
            <w:sz w:val="24"/>
            <w:szCs w:val="24"/>
            <w:rPrChange w:id="8768" w:author="John Peate" w:date="2023-09-22T07:11:00Z">
              <w:rPr>
                <w:rStyle w:val="Strong"/>
                <w:b w:val="0"/>
                <w:bCs w:val="0"/>
                <w:sz w:val="24"/>
                <w:szCs w:val="24"/>
              </w:rPr>
            </w:rPrChange>
          </w:rPr>
          <w:t>ā</w:t>
        </w:r>
        <w:proofErr w:type="spellEnd"/>
        <w:r w:rsidRPr="005C5EBF">
          <w:rPr>
            <w:rFonts w:asciiTheme="majorBidi" w:hAnsiTheme="majorBidi" w:cstheme="majorBidi"/>
            <w:b/>
            <w:bCs/>
            <w:sz w:val="24"/>
            <w:szCs w:val="24"/>
            <w:rPrChange w:id="8769" w:author="John Peate" w:date="2023-09-22T07:11:00Z">
              <w:rPr>
                <w:b/>
                <w:bCs/>
                <w:sz w:val="24"/>
                <w:szCs w:val="24"/>
              </w:rPr>
            </w:rPrChange>
          </w:rPr>
          <w:t xml:space="preserve"> </w:t>
        </w:r>
        <w:proofErr w:type="spellStart"/>
        <w:r w:rsidRPr="005C5EBF">
          <w:rPr>
            <w:rFonts w:asciiTheme="majorBidi" w:hAnsiTheme="majorBidi" w:cstheme="majorBidi"/>
            <w:sz w:val="24"/>
            <w:szCs w:val="24"/>
            <w:rPrChange w:id="8770" w:author="John Peate" w:date="2023-09-22T07:11:00Z">
              <w:rPr>
                <w:sz w:val="24"/>
                <w:szCs w:val="24"/>
              </w:rPr>
            </w:rPrChange>
          </w:rPr>
          <w:t>Muḥī</w:t>
        </w:r>
        <w:proofErr w:type="spellEnd"/>
        <w:r w:rsidRPr="005C5EBF">
          <w:rPr>
            <w:rFonts w:asciiTheme="majorBidi" w:hAnsiTheme="majorBidi" w:cstheme="majorBidi"/>
            <w:sz w:val="24"/>
            <w:szCs w:val="24"/>
            <w:rPrChange w:id="8771" w:author="John Peate" w:date="2023-09-22T07:11:00Z">
              <w:rPr>
                <w:sz w:val="24"/>
                <w:szCs w:val="24"/>
              </w:rPr>
            </w:rPrChange>
          </w:rPr>
          <w:t xml:space="preserve"> al-</w:t>
        </w:r>
        <w:proofErr w:type="spellStart"/>
        <w:r w:rsidRPr="005C5EBF">
          <w:rPr>
            <w:rFonts w:asciiTheme="majorBidi" w:hAnsiTheme="majorBidi" w:cstheme="majorBidi"/>
            <w:sz w:val="24"/>
            <w:szCs w:val="24"/>
            <w:rPrChange w:id="8772" w:author="John Peate" w:date="2023-09-22T07:11:00Z">
              <w:rPr>
                <w:sz w:val="24"/>
                <w:szCs w:val="24"/>
              </w:rPr>
            </w:rPrChange>
          </w:rPr>
          <w:t>Dīn</w:t>
        </w:r>
        <w:proofErr w:type="spellEnd"/>
        <w:r w:rsidRPr="005C5EBF">
          <w:rPr>
            <w:rFonts w:asciiTheme="majorBidi" w:hAnsiTheme="majorBidi" w:cstheme="majorBidi"/>
            <w:sz w:val="24"/>
            <w:szCs w:val="24"/>
            <w:rPrChange w:id="8773" w:author="John Peate" w:date="2023-09-22T07:11:00Z">
              <w:rPr>
                <w:sz w:val="24"/>
                <w:szCs w:val="24"/>
              </w:rPr>
            </w:rPrChange>
          </w:rPr>
          <w:t xml:space="preserve"> (1966). </w:t>
        </w:r>
        <w:proofErr w:type="spellStart"/>
        <w:r w:rsidRPr="005C5EBF">
          <w:rPr>
            <w:rFonts w:asciiTheme="majorBidi" w:hAnsiTheme="majorBidi" w:cstheme="majorBidi"/>
            <w:i/>
            <w:iCs/>
            <w:sz w:val="24"/>
            <w:szCs w:val="24"/>
            <w:rPrChange w:id="8774" w:author="John Peate" w:date="2023-09-22T07:11:00Z">
              <w:rPr>
                <w:i/>
                <w:iCs/>
                <w:sz w:val="24"/>
                <w:szCs w:val="24"/>
              </w:rPr>
            </w:rPrChange>
          </w:rPr>
          <w:t>Sharḥ</w:t>
        </w:r>
        <w:proofErr w:type="spellEnd"/>
        <w:r w:rsidRPr="005C5EBF">
          <w:rPr>
            <w:rFonts w:asciiTheme="majorBidi" w:hAnsiTheme="majorBidi" w:cstheme="majorBidi"/>
            <w:i/>
            <w:iCs/>
            <w:sz w:val="24"/>
            <w:szCs w:val="24"/>
            <w:rPrChange w:id="8775" w:author="John Peate" w:date="2023-09-22T07:11:00Z">
              <w:rPr>
                <w:i/>
                <w:iCs/>
                <w:sz w:val="24"/>
                <w:szCs w:val="24"/>
              </w:rPr>
            </w:rPrChange>
          </w:rPr>
          <w:t xml:space="preserve"> al-</w:t>
        </w:r>
        <w:proofErr w:type="spellStart"/>
        <w:r w:rsidRPr="005C5EBF">
          <w:rPr>
            <w:rFonts w:asciiTheme="majorBidi" w:hAnsiTheme="majorBidi" w:cstheme="majorBidi"/>
            <w:i/>
            <w:iCs/>
            <w:sz w:val="24"/>
            <w:szCs w:val="24"/>
            <w:rPrChange w:id="8776" w:author="John Peate" w:date="2023-09-22T07:11:00Z">
              <w:rPr>
                <w:i/>
                <w:iCs/>
                <w:sz w:val="24"/>
                <w:szCs w:val="24"/>
              </w:rPr>
            </w:rPrChange>
          </w:rPr>
          <w:t>Muhadhdhab</w:t>
        </w:r>
        <w:proofErr w:type="spellEnd"/>
        <w:r w:rsidRPr="005C5EBF">
          <w:rPr>
            <w:rFonts w:asciiTheme="majorBidi" w:hAnsiTheme="majorBidi" w:cstheme="majorBidi"/>
            <w:sz w:val="24"/>
            <w:szCs w:val="24"/>
            <w:rPrChange w:id="8777" w:author="John Peate" w:date="2023-09-22T07:11:00Z">
              <w:rPr>
                <w:sz w:val="24"/>
                <w:szCs w:val="24"/>
              </w:rPr>
            </w:rPrChange>
          </w:rPr>
          <w:t xml:space="preserve">. </w:t>
        </w:r>
        <w:proofErr w:type="spellStart"/>
        <w:r w:rsidRPr="005C5EBF">
          <w:rPr>
            <w:rFonts w:asciiTheme="majorBidi" w:hAnsiTheme="majorBidi" w:cstheme="majorBidi"/>
            <w:sz w:val="24"/>
            <w:szCs w:val="24"/>
            <w:rPrChange w:id="8778" w:author="John Peate" w:date="2023-09-22T07:11:00Z">
              <w:rPr>
                <w:sz w:val="24"/>
                <w:szCs w:val="24"/>
              </w:rPr>
            </w:rPrChange>
          </w:rPr>
          <w:t>Maṭba῾at</w:t>
        </w:r>
        <w:proofErr w:type="spellEnd"/>
        <w:r w:rsidRPr="005C5EBF">
          <w:rPr>
            <w:rFonts w:asciiTheme="majorBidi" w:hAnsiTheme="majorBidi" w:cstheme="majorBidi"/>
            <w:sz w:val="24"/>
            <w:szCs w:val="24"/>
            <w:rPrChange w:id="8779" w:author="John Peate" w:date="2023-09-22T07:11:00Z">
              <w:rPr>
                <w:sz w:val="24"/>
                <w:szCs w:val="24"/>
              </w:rPr>
            </w:rPrChange>
          </w:rPr>
          <w:t xml:space="preserve"> al-’</w:t>
        </w:r>
        <w:proofErr w:type="spellStart"/>
        <w:r w:rsidRPr="005C5EBF">
          <w:rPr>
            <w:rFonts w:asciiTheme="majorBidi" w:hAnsiTheme="majorBidi" w:cstheme="majorBidi"/>
            <w:sz w:val="24"/>
            <w:szCs w:val="24"/>
            <w:rPrChange w:id="8780" w:author="John Peate" w:date="2023-09-22T07:11:00Z">
              <w:rPr>
                <w:sz w:val="24"/>
                <w:szCs w:val="24"/>
              </w:rPr>
            </w:rPrChange>
          </w:rPr>
          <w:t>Āṣima</w:t>
        </w:r>
        <w:proofErr w:type="spellEnd"/>
        <w:r w:rsidRPr="005C5EBF">
          <w:rPr>
            <w:rFonts w:asciiTheme="majorBidi" w:hAnsiTheme="majorBidi" w:cstheme="majorBidi"/>
            <w:sz w:val="24"/>
            <w:szCs w:val="24"/>
            <w:rPrChange w:id="8781" w:author="John Peate" w:date="2023-09-22T07:11:00Z">
              <w:rPr>
                <w:sz w:val="24"/>
                <w:szCs w:val="24"/>
              </w:rPr>
            </w:rPrChange>
          </w:rPr>
          <w:t>.</w:t>
        </w:r>
      </w:ins>
    </w:p>
    <w:p w14:paraId="18F9FC94" w14:textId="77777777" w:rsidR="009A14E0" w:rsidRPr="005C5EBF" w:rsidDel="00DA55FD" w:rsidRDefault="009A14E0" w:rsidP="005C5EBF">
      <w:pPr>
        <w:shd w:val="clear" w:color="auto" w:fill="FFFFFF"/>
        <w:spacing w:after="240" w:line="360" w:lineRule="auto"/>
        <w:jc w:val="both"/>
        <w:rPr>
          <w:del w:id="8782" w:author="John Peate" w:date="2023-09-22T06:19:00Z"/>
          <w:rFonts w:asciiTheme="majorBidi" w:eastAsia="Times New Roman" w:hAnsiTheme="majorBidi" w:cstheme="majorBidi"/>
          <w:sz w:val="24"/>
          <w:szCs w:val="24"/>
          <w:rPrChange w:id="8783" w:author="John Peate" w:date="2023-09-22T07:11:00Z">
            <w:rPr>
              <w:del w:id="8784" w:author="John Peate" w:date="2023-09-22T06:19:00Z"/>
              <w:rFonts w:ascii="Times New Roman" w:eastAsia="Times New Roman" w:hAnsi="Times New Roman" w:cs="Times New Roman"/>
              <w:sz w:val="24"/>
              <w:szCs w:val="24"/>
            </w:rPr>
          </w:rPrChange>
        </w:rPr>
        <w:pPrChange w:id="8785" w:author="John Peate" w:date="2023-09-22T07:11:00Z">
          <w:pPr>
            <w:shd w:val="clear" w:color="auto" w:fill="FFFFFF"/>
            <w:spacing w:after="240" w:line="360" w:lineRule="auto"/>
            <w:jc w:val="both"/>
          </w:pPr>
        </w:pPrChange>
      </w:pPr>
      <w:moveToRangeStart w:id="8786" w:author="John Peate" w:date="2023-09-22T06:19:00Z" w:name="move146255987"/>
      <w:moveTo w:id="8787" w:author="John Peate" w:date="2023-09-22T06:19:00Z">
        <w:r w:rsidRPr="005C5EBF">
          <w:rPr>
            <w:rFonts w:asciiTheme="majorBidi" w:eastAsia="Times New Roman" w:hAnsiTheme="majorBidi" w:cstheme="majorBidi"/>
            <w:sz w:val="24"/>
            <w:szCs w:val="24"/>
            <w:rPrChange w:id="8788" w:author="John Peate" w:date="2023-09-22T07:11:00Z">
              <w:rPr>
                <w:rFonts w:ascii="Times New Roman" w:eastAsia="Times New Roman" w:hAnsi="Times New Roman" w:cs="Times New Roman"/>
                <w:sz w:val="24"/>
                <w:szCs w:val="24"/>
              </w:rPr>
            </w:rPrChange>
          </w:rPr>
          <w:t>Bauer, Karen (2015). </w:t>
        </w:r>
        <w:r w:rsidRPr="005C5EBF">
          <w:rPr>
            <w:rFonts w:asciiTheme="majorBidi" w:eastAsia="Times New Roman" w:hAnsiTheme="majorBidi" w:cstheme="majorBidi"/>
            <w:i/>
            <w:iCs/>
            <w:sz w:val="24"/>
            <w:szCs w:val="24"/>
            <w:rPrChange w:id="8789" w:author="John Peate" w:date="2023-09-22T07:11:00Z">
              <w:rPr>
                <w:rFonts w:ascii="Times New Roman" w:eastAsia="Times New Roman" w:hAnsi="Times New Roman" w:cs="Times New Roman"/>
                <w:i/>
                <w:iCs/>
                <w:sz w:val="24"/>
                <w:szCs w:val="24"/>
              </w:rPr>
            </w:rPrChange>
          </w:rPr>
          <w:t xml:space="preserve">Gender Hierarchy in the </w:t>
        </w:r>
        <w:proofErr w:type="spellStart"/>
        <w:r w:rsidRPr="005C5EBF">
          <w:rPr>
            <w:rFonts w:asciiTheme="majorBidi" w:eastAsia="Times New Roman" w:hAnsiTheme="majorBidi" w:cstheme="majorBidi"/>
            <w:i/>
            <w:iCs/>
            <w:sz w:val="24"/>
            <w:szCs w:val="24"/>
            <w:rPrChange w:id="8790" w:author="John Peate" w:date="2023-09-22T07:11:00Z">
              <w:rPr>
                <w:rFonts w:ascii="Times New Roman" w:eastAsia="Times New Roman" w:hAnsi="Times New Roman" w:cs="Times New Roman"/>
                <w:i/>
                <w:iCs/>
                <w:sz w:val="24"/>
                <w:szCs w:val="24"/>
              </w:rPr>
            </w:rPrChange>
          </w:rPr>
          <w:t>Qurʾān</w:t>
        </w:r>
        <w:proofErr w:type="spellEnd"/>
        <w:r w:rsidRPr="005C5EBF">
          <w:rPr>
            <w:rFonts w:asciiTheme="majorBidi" w:eastAsia="Times New Roman" w:hAnsiTheme="majorBidi" w:cstheme="majorBidi"/>
            <w:i/>
            <w:iCs/>
            <w:sz w:val="24"/>
            <w:szCs w:val="24"/>
            <w:rPrChange w:id="8791" w:author="John Peate" w:date="2023-09-22T07:11:00Z">
              <w:rPr>
                <w:rFonts w:ascii="Times New Roman" w:eastAsia="Times New Roman" w:hAnsi="Times New Roman" w:cs="Times New Roman"/>
                <w:i/>
                <w:iCs/>
                <w:sz w:val="24"/>
                <w:szCs w:val="24"/>
              </w:rPr>
            </w:rPrChange>
          </w:rPr>
          <w:t>. Medieval Interpretations, Modern Responses</w:t>
        </w:r>
        <w:r w:rsidRPr="005C5EBF">
          <w:rPr>
            <w:rFonts w:asciiTheme="majorBidi" w:eastAsia="Times New Roman" w:hAnsiTheme="majorBidi" w:cstheme="majorBidi"/>
            <w:sz w:val="24"/>
            <w:szCs w:val="24"/>
            <w:rPrChange w:id="8792" w:author="John Peate" w:date="2023-09-22T07:11:00Z">
              <w:rPr>
                <w:rFonts w:ascii="Times New Roman" w:eastAsia="Times New Roman" w:hAnsi="Times New Roman" w:cs="Times New Roman"/>
                <w:sz w:val="24"/>
                <w:szCs w:val="24"/>
              </w:rPr>
            </w:rPrChange>
          </w:rPr>
          <w:t>. Cambridge University Press.</w:t>
        </w:r>
        <w:del w:id="8793" w:author="John Peate" w:date="2023-09-22T06:19:00Z">
          <w:r w:rsidRPr="005C5EBF" w:rsidDel="009A14E0">
            <w:rPr>
              <w:rFonts w:asciiTheme="majorBidi" w:eastAsia="Times New Roman" w:hAnsiTheme="majorBidi" w:cstheme="majorBidi"/>
              <w:sz w:val="24"/>
              <w:szCs w:val="24"/>
              <w:rPrChange w:id="8794" w:author="John Peate" w:date="2023-09-22T07:11:00Z">
                <w:rPr>
                  <w:rFonts w:ascii="Times New Roman" w:eastAsia="Times New Roman" w:hAnsi="Times New Roman" w:cs="Times New Roman"/>
                  <w:sz w:val="24"/>
                  <w:szCs w:val="24"/>
                </w:rPr>
              </w:rPrChange>
            </w:rPr>
            <w:delText xml:space="preserve"> </w:delText>
          </w:r>
        </w:del>
      </w:moveTo>
    </w:p>
    <w:p w14:paraId="061ECE0C" w14:textId="77777777" w:rsidR="00DA55FD" w:rsidRPr="005C5EBF" w:rsidRDefault="00DA55FD" w:rsidP="005C5EBF">
      <w:pPr>
        <w:shd w:val="clear" w:color="auto" w:fill="FFFFFF"/>
        <w:spacing w:after="240" w:line="360" w:lineRule="auto"/>
        <w:jc w:val="both"/>
        <w:rPr>
          <w:ins w:id="8795" w:author="John Peate" w:date="2023-09-22T06:28:00Z"/>
          <w:moveTo w:id="8796" w:author="John Peate" w:date="2023-09-22T06:19:00Z"/>
          <w:rFonts w:asciiTheme="majorBidi" w:eastAsia="Times New Roman" w:hAnsiTheme="majorBidi" w:cstheme="majorBidi"/>
          <w:sz w:val="24"/>
          <w:szCs w:val="24"/>
          <w:rPrChange w:id="8797" w:author="John Peate" w:date="2023-09-22T07:11:00Z">
            <w:rPr>
              <w:ins w:id="8798" w:author="John Peate" w:date="2023-09-22T06:28:00Z"/>
              <w:moveTo w:id="8799" w:author="John Peate" w:date="2023-09-22T06:19:00Z"/>
              <w:rFonts w:ascii="Times New Roman" w:eastAsia="Times New Roman" w:hAnsi="Times New Roman" w:cs="Times New Roman"/>
              <w:sz w:val="24"/>
              <w:szCs w:val="24"/>
            </w:rPr>
          </w:rPrChange>
        </w:rPr>
      </w:pPr>
    </w:p>
    <w:moveToRangeEnd w:id="8786"/>
    <w:p w14:paraId="679CEBDA" w14:textId="57D5AD35" w:rsidR="00953607" w:rsidRPr="005C5EBF" w:rsidRDefault="00953607" w:rsidP="005C5EBF">
      <w:pPr>
        <w:pStyle w:val="FootnoteText"/>
        <w:bidi w:val="0"/>
        <w:spacing w:line="360" w:lineRule="auto"/>
        <w:contextualSpacing/>
        <w:jc w:val="both"/>
        <w:rPr>
          <w:ins w:id="8800" w:author="John Peate" w:date="2023-09-22T06:38:00Z"/>
          <w:rFonts w:asciiTheme="majorBidi" w:hAnsiTheme="majorBidi" w:cstheme="majorBidi"/>
          <w:sz w:val="24"/>
          <w:szCs w:val="24"/>
          <w:rPrChange w:id="8801" w:author="John Peate" w:date="2023-09-22T07:11:00Z">
            <w:rPr>
              <w:ins w:id="8802" w:author="John Peate" w:date="2023-09-22T06:38:00Z"/>
              <w:sz w:val="24"/>
              <w:szCs w:val="24"/>
            </w:rPr>
          </w:rPrChange>
        </w:rPr>
      </w:pPr>
      <w:ins w:id="8803" w:author="John Peate" w:date="2023-09-22T06:38:00Z">
        <w:r w:rsidRPr="005C5EBF">
          <w:rPr>
            <w:rFonts w:asciiTheme="majorBidi" w:hAnsiTheme="majorBidi" w:cstheme="majorBidi"/>
            <w:sz w:val="24"/>
            <w:szCs w:val="24"/>
            <w:rPrChange w:id="8804" w:author="John Peate" w:date="2023-09-22T07:11:00Z">
              <w:rPr>
                <w:sz w:val="24"/>
                <w:szCs w:val="24"/>
              </w:rPr>
            </w:rPrChange>
          </w:rPr>
          <w:t>al-</w:t>
        </w:r>
        <w:proofErr w:type="spellStart"/>
        <w:r w:rsidRPr="005C5EBF">
          <w:rPr>
            <w:rFonts w:asciiTheme="majorBidi" w:hAnsiTheme="majorBidi" w:cstheme="majorBidi"/>
            <w:sz w:val="24"/>
            <w:szCs w:val="24"/>
            <w:rPrChange w:id="8805" w:author="John Peate" w:date="2023-09-22T07:11:00Z">
              <w:rPr>
                <w:sz w:val="24"/>
                <w:szCs w:val="24"/>
              </w:rPr>
            </w:rPrChange>
          </w:rPr>
          <w:t>Qādī</w:t>
        </w:r>
        <w:proofErr w:type="spellEnd"/>
        <w:r w:rsidRPr="005C5EBF">
          <w:rPr>
            <w:rFonts w:asciiTheme="majorBidi" w:hAnsiTheme="majorBidi" w:cstheme="majorBidi"/>
            <w:sz w:val="24"/>
            <w:szCs w:val="24"/>
            <w:rPrChange w:id="8806" w:author="John Peate" w:date="2023-09-22T07:11:00Z">
              <w:rPr>
                <w:sz w:val="24"/>
                <w:szCs w:val="24"/>
              </w:rPr>
            </w:rPrChange>
          </w:rPr>
          <w:t>, Abd al-</w:t>
        </w:r>
        <w:proofErr w:type="spellStart"/>
        <w:r w:rsidRPr="005C5EBF">
          <w:rPr>
            <w:rFonts w:asciiTheme="majorBidi" w:hAnsiTheme="majorBidi" w:cstheme="majorBidi"/>
            <w:sz w:val="24"/>
            <w:szCs w:val="24"/>
            <w:rPrChange w:id="8807" w:author="John Peate" w:date="2023-09-22T07:11:00Z">
              <w:rPr>
                <w:sz w:val="24"/>
                <w:szCs w:val="24"/>
              </w:rPr>
            </w:rPrChange>
          </w:rPr>
          <w:t>Raḥīm</w:t>
        </w:r>
        <w:proofErr w:type="spellEnd"/>
        <w:r w:rsidRPr="005C5EBF">
          <w:rPr>
            <w:rFonts w:asciiTheme="majorBidi" w:hAnsiTheme="majorBidi" w:cstheme="majorBidi"/>
            <w:sz w:val="24"/>
            <w:szCs w:val="24"/>
            <w:rPrChange w:id="8808" w:author="John Peate" w:date="2023-09-22T07:11:00Z">
              <w:rPr>
                <w:sz w:val="24"/>
                <w:szCs w:val="24"/>
              </w:rPr>
            </w:rPrChange>
          </w:rPr>
          <w:t xml:space="preserve"> b. </w:t>
        </w:r>
        <w:proofErr w:type="spellStart"/>
        <w:r w:rsidRPr="005C5EBF">
          <w:rPr>
            <w:rFonts w:asciiTheme="majorBidi" w:hAnsiTheme="majorBidi" w:cstheme="majorBidi"/>
            <w:sz w:val="24"/>
            <w:szCs w:val="24"/>
            <w:rPrChange w:id="8809" w:author="John Peate" w:date="2023-09-22T07:11:00Z">
              <w:rPr>
                <w:sz w:val="24"/>
                <w:szCs w:val="24"/>
              </w:rPr>
            </w:rPrChange>
          </w:rPr>
          <w:t>Aḥmad</w:t>
        </w:r>
        <w:proofErr w:type="spellEnd"/>
        <w:r w:rsidRPr="005C5EBF">
          <w:rPr>
            <w:rFonts w:asciiTheme="majorBidi" w:hAnsiTheme="majorBidi" w:cstheme="majorBidi"/>
            <w:sz w:val="24"/>
            <w:szCs w:val="24"/>
            <w:rPrChange w:id="8810" w:author="John Peate" w:date="2023-09-22T07:11:00Z">
              <w:rPr>
                <w:sz w:val="24"/>
                <w:szCs w:val="24"/>
              </w:rPr>
            </w:rPrChange>
          </w:rPr>
          <w:t xml:space="preserve"> (2001). </w:t>
        </w:r>
        <w:proofErr w:type="spellStart"/>
        <w:r w:rsidRPr="005C5EBF">
          <w:rPr>
            <w:rFonts w:asciiTheme="majorBidi" w:hAnsiTheme="majorBidi" w:cstheme="majorBidi"/>
            <w:i/>
            <w:iCs/>
            <w:sz w:val="24"/>
            <w:szCs w:val="24"/>
            <w:rPrChange w:id="8811" w:author="John Peate" w:date="2023-09-22T07:11:00Z">
              <w:rPr>
                <w:i/>
                <w:iCs/>
                <w:sz w:val="24"/>
                <w:szCs w:val="24"/>
              </w:rPr>
            </w:rPrChange>
          </w:rPr>
          <w:t>Daqā</w:t>
        </w:r>
        <w:r w:rsidRPr="005C5EBF">
          <w:rPr>
            <w:rStyle w:val="Strong"/>
            <w:rFonts w:asciiTheme="majorBidi" w:hAnsiTheme="majorBidi" w:cstheme="majorBidi"/>
            <w:b w:val="0"/>
            <w:bCs w:val="0"/>
            <w:i/>
            <w:iCs/>
            <w:sz w:val="24"/>
            <w:szCs w:val="24"/>
            <w:rPrChange w:id="8812" w:author="John Peate" w:date="2023-09-22T07:11:00Z">
              <w:rPr>
                <w:rStyle w:val="Strong"/>
                <w:b w:val="0"/>
                <w:bCs w:val="0"/>
                <w:i/>
                <w:iCs/>
                <w:sz w:val="24"/>
                <w:szCs w:val="24"/>
              </w:rPr>
            </w:rPrChange>
          </w:rPr>
          <w:t>’</w:t>
        </w:r>
        <w:r w:rsidRPr="005C5EBF">
          <w:rPr>
            <w:rFonts w:asciiTheme="majorBidi" w:hAnsiTheme="majorBidi" w:cstheme="majorBidi"/>
            <w:i/>
            <w:iCs/>
            <w:sz w:val="24"/>
            <w:szCs w:val="24"/>
            <w:rPrChange w:id="8813" w:author="John Peate" w:date="2023-09-22T07:11:00Z">
              <w:rPr>
                <w:i/>
                <w:iCs/>
                <w:sz w:val="24"/>
                <w:szCs w:val="24"/>
              </w:rPr>
            </w:rPrChange>
          </w:rPr>
          <w:t>iq</w:t>
        </w:r>
        <w:proofErr w:type="spellEnd"/>
        <w:r w:rsidRPr="005C5EBF">
          <w:rPr>
            <w:rFonts w:asciiTheme="majorBidi" w:hAnsiTheme="majorBidi" w:cstheme="majorBidi"/>
            <w:i/>
            <w:iCs/>
            <w:sz w:val="24"/>
            <w:szCs w:val="24"/>
            <w:rPrChange w:id="8814" w:author="John Peate" w:date="2023-09-22T07:11:00Z">
              <w:rPr>
                <w:i/>
                <w:iCs/>
                <w:sz w:val="24"/>
                <w:szCs w:val="24"/>
              </w:rPr>
            </w:rPrChange>
          </w:rPr>
          <w:t xml:space="preserve"> al-</w:t>
        </w:r>
        <w:proofErr w:type="spellStart"/>
        <w:r w:rsidRPr="005C5EBF">
          <w:rPr>
            <w:rFonts w:asciiTheme="majorBidi" w:hAnsiTheme="majorBidi" w:cstheme="majorBidi"/>
            <w:i/>
            <w:iCs/>
            <w:sz w:val="24"/>
            <w:szCs w:val="24"/>
            <w:rPrChange w:id="8815" w:author="John Peate" w:date="2023-09-22T07:11:00Z">
              <w:rPr>
                <w:i/>
                <w:iCs/>
                <w:sz w:val="24"/>
                <w:szCs w:val="24"/>
              </w:rPr>
            </w:rPrChange>
          </w:rPr>
          <w:t>Akhbār</w:t>
        </w:r>
        <w:proofErr w:type="spellEnd"/>
        <w:r w:rsidRPr="005C5EBF">
          <w:rPr>
            <w:rFonts w:asciiTheme="majorBidi" w:hAnsiTheme="majorBidi" w:cstheme="majorBidi"/>
            <w:i/>
            <w:iCs/>
            <w:sz w:val="24"/>
            <w:szCs w:val="24"/>
            <w:rPrChange w:id="8816" w:author="John Peate" w:date="2023-09-22T07:11:00Z">
              <w:rPr>
                <w:i/>
                <w:iCs/>
                <w:sz w:val="24"/>
                <w:szCs w:val="24"/>
              </w:rPr>
            </w:rPrChange>
          </w:rPr>
          <w:t xml:space="preserve"> fi Dhikr al-Janna </w:t>
        </w:r>
        <w:proofErr w:type="spellStart"/>
        <w:r w:rsidRPr="005C5EBF">
          <w:rPr>
            <w:rFonts w:asciiTheme="majorBidi" w:hAnsiTheme="majorBidi" w:cstheme="majorBidi"/>
            <w:i/>
            <w:iCs/>
            <w:sz w:val="24"/>
            <w:szCs w:val="24"/>
            <w:rPrChange w:id="8817" w:author="John Peate" w:date="2023-09-22T07:11:00Z">
              <w:rPr>
                <w:i/>
                <w:iCs/>
                <w:sz w:val="24"/>
                <w:szCs w:val="24"/>
              </w:rPr>
            </w:rPrChange>
          </w:rPr>
          <w:t>wa</w:t>
        </w:r>
        <w:proofErr w:type="spellEnd"/>
        <w:r w:rsidRPr="005C5EBF">
          <w:rPr>
            <w:rFonts w:asciiTheme="majorBidi" w:hAnsiTheme="majorBidi" w:cstheme="majorBidi"/>
            <w:i/>
            <w:iCs/>
            <w:sz w:val="24"/>
            <w:szCs w:val="24"/>
            <w:rPrChange w:id="8818" w:author="John Peate" w:date="2023-09-22T07:11:00Z">
              <w:rPr>
                <w:i/>
                <w:iCs/>
                <w:sz w:val="24"/>
                <w:szCs w:val="24"/>
              </w:rPr>
            </w:rPrChange>
          </w:rPr>
          <w:t>-l-</w:t>
        </w:r>
        <w:proofErr w:type="spellStart"/>
        <w:r w:rsidRPr="005C5EBF">
          <w:rPr>
            <w:rFonts w:asciiTheme="majorBidi" w:hAnsiTheme="majorBidi" w:cstheme="majorBidi"/>
            <w:i/>
            <w:iCs/>
            <w:sz w:val="24"/>
            <w:szCs w:val="24"/>
            <w:rPrChange w:id="8819" w:author="John Peate" w:date="2023-09-22T07:11:00Z">
              <w:rPr>
                <w:i/>
                <w:iCs/>
                <w:sz w:val="24"/>
                <w:szCs w:val="24"/>
              </w:rPr>
            </w:rPrChange>
          </w:rPr>
          <w:t>Nār</w:t>
        </w:r>
        <w:proofErr w:type="spellEnd"/>
        <w:r w:rsidRPr="005C5EBF">
          <w:rPr>
            <w:rFonts w:asciiTheme="majorBidi" w:hAnsiTheme="majorBidi" w:cstheme="majorBidi"/>
            <w:sz w:val="24"/>
            <w:szCs w:val="24"/>
            <w:rPrChange w:id="8820" w:author="John Peate" w:date="2023-09-22T07:11:00Z">
              <w:rPr>
                <w:sz w:val="24"/>
                <w:szCs w:val="24"/>
              </w:rPr>
            </w:rPrChange>
          </w:rPr>
          <w:t>. al-</w:t>
        </w:r>
        <w:proofErr w:type="spellStart"/>
        <w:r w:rsidRPr="005C5EBF">
          <w:rPr>
            <w:rFonts w:asciiTheme="majorBidi" w:hAnsiTheme="majorBidi" w:cstheme="majorBidi"/>
            <w:sz w:val="24"/>
            <w:szCs w:val="24"/>
            <w:rPrChange w:id="8821" w:author="John Peate" w:date="2023-09-22T07:11:00Z">
              <w:rPr>
                <w:sz w:val="24"/>
                <w:szCs w:val="24"/>
              </w:rPr>
            </w:rPrChange>
          </w:rPr>
          <w:t>Haramain</w:t>
        </w:r>
        <w:proofErr w:type="spellEnd"/>
        <w:r w:rsidRPr="005C5EBF">
          <w:rPr>
            <w:rFonts w:asciiTheme="majorBidi" w:hAnsiTheme="majorBidi" w:cstheme="majorBidi"/>
            <w:sz w:val="24"/>
            <w:szCs w:val="24"/>
            <w:rPrChange w:id="8822" w:author="John Peate" w:date="2023-09-22T07:11:00Z">
              <w:rPr>
                <w:sz w:val="24"/>
                <w:szCs w:val="24"/>
              </w:rPr>
            </w:rPrChange>
          </w:rPr>
          <w:t>.</w:t>
        </w:r>
      </w:ins>
    </w:p>
    <w:p w14:paraId="41A88998" w14:textId="77777777" w:rsidR="00953607" w:rsidRPr="005C5EBF" w:rsidRDefault="00953607" w:rsidP="005C5EBF">
      <w:pPr>
        <w:pStyle w:val="FootnoteText"/>
        <w:bidi w:val="0"/>
        <w:spacing w:line="360" w:lineRule="auto"/>
        <w:jc w:val="both"/>
        <w:rPr>
          <w:ins w:id="8823" w:author="John Peate" w:date="2023-09-22T06:43:00Z"/>
          <w:rFonts w:asciiTheme="majorBidi" w:hAnsiTheme="majorBidi" w:cstheme="majorBidi"/>
          <w:sz w:val="24"/>
          <w:szCs w:val="24"/>
          <w:rPrChange w:id="8824" w:author="John Peate" w:date="2023-09-22T07:11:00Z">
            <w:rPr>
              <w:ins w:id="8825" w:author="John Peate" w:date="2023-09-22T06:43:00Z"/>
              <w:sz w:val="24"/>
              <w:szCs w:val="24"/>
            </w:rPr>
          </w:rPrChange>
        </w:rPr>
      </w:pPr>
      <w:ins w:id="8826" w:author="John Peate" w:date="2023-09-22T06:43:00Z">
        <w:r w:rsidRPr="005C5EBF">
          <w:rPr>
            <w:rFonts w:asciiTheme="majorBidi" w:hAnsiTheme="majorBidi" w:cstheme="majorBidi"/>
            <w:sz w:val="24"/>
            <w:szCs w:val="24"/>
            <w:rPrChange w:id="8827" w:author="John Peate" w:date="2023-09-22T07:11:00Z">
              <w:rPr>
                <w:sz w:val="24"/>
                <w:szCs w:val="24"/>
              </w:rPr>
            </w:rPrChange>
          </w:rPr>
          <w:lastRenderedPageBreak/>
          <w:t>al-</w:t>
        </w:r>
        <w:proofErr w:type="spellStart"/>
        <w:r w:rsidRPr="005C5EBF">
          <w:rPr>
            <w:rFonts w:asciiTheme="majorBidi" w:hAnsiTheme="majorBidi" w:cstheme="majorBidi"/>
            <w:sz w:val="24"/>
            <w:szCs w:val="24"/>
            <w:rPrChange w:id="8828" w:author="John Peate" w:date="2023-09-22T07:11:00Z">
              <w:rPr>
                <w:sz w:val="24"/>
                <w:szCs w:val="24"/>
              </w:rPr>
            </w:rPrChange>
          </w:rPr>
          <w:t>Suyūtī</w:t>
        </w:r>
        <w:proofErr w:type="spellEnd"/>
        <w:r w:rsidRPr="005C5EBF">
          <w:rPr>
            <w:rFonts w:asciiTheme="majorBidi" w:hAnsiTheme="majorBidi" w:cstheme="majorBidi"/>
            <w:sz w:val="24"/>
            <w:szCs w:val="24"/>
            <w:rPrChange w:id="8829" w:author="John Peate" w:date="2023-09-22T07:11:00Z">
              <w:rPr>
                <w:sz w:val="24"/>
                <w:szCs w:val="24"/>
              </w:rPr>
            </w:rPrChange>
          </w:rPr>
          <w:t xml:space="preserve">, </w:t>
        </w:r>
        <w:proofErr w:type="spellStart"/>
        <w:r w:rsidRPr="005C5EBF">
          <w:rPr>
            <w:rFonts w:asciiTheme="majorBidi" w:hAnsiTheme="majorBidi" w:cstheme="majorBidi"/>
            <w:sz w:val="24"/>
            <w:szCs w:val="24"/>
            <w:rPrChange w:id="8830" w:author="John Peate" w:date="2023-09-22T07:11:00Z">
              <w:rPr>
                <w:sz w:val="24"/>
                <w:szCs w:val="24"/>
              </w:rPr>
            </w:rPrChange>
          </w:rPr>
          <w:t>Jalāl</w:t>
        </w:r>
        <w:proofErr w:type="spellEnd"/>
        <w:r w:rsidRPr="005C5EBF">
          <w:rPr>
            <w:rFonts w:asciiTheme="majorBidi" w:hAnsiTheme="majorBidi" w:cstheme="majorBidi"/>
            <w:sz w:val="24"/>
            <w:szCs w:val="24"/>
            <w:rPrChange w:id="8831" w:author="John Peate" w:date="2023-09-22T07:11:00Z">
              <w:rPr>
                <w:sz w:val="24"/>
                <w:szCs w:val="24"/>
              </w:rPr>
            </w:rPrChange>
          </w:rPr>
          <w:t xml:space="preserve"> al-</w:t>
        </w:r>
        <w:proofErr w:type="spellStart"/>
        <w:r w:rsidRPr="005C5EBF">
          <w:rPr>
            <w:rFonts w:asciiTheme="majorBidi" w:hAnsiTheme="majorBidi" w:cstheme="majorBidi"/>
            <w:sz w:val="24"/>
            <w:szCs w:val="24"/>
            <w:rPrChange w:id="8832" w:author="John Peate" w:date="2023-09-22T07:11:00Z">
              <w:rPr>
                <w:sz w:val="24"/>
                <w:szCs w:val="24"/>
              </w:rPr>
            </w:rPrChange>
          </w:rPr>
          <w:t>Dīn</w:t>
        </w:r>
        <w:proofErr w:type="spellEnd"/>
        <w:r w:rsidRPr="005C5EBF">
          <w:rPr>
            <w:rFonts w:asciiTheme="majorBidi" w:hAnsiTheme="majorBidi" w:cstheme="majorBidi"/>
            <w:sz w:val="24"/>
            <w:szCs w:val="24"/>
            <w:rPrChange w:id="8833" w:author="John Peate" w:date="2023-09-22T07:11:00Z">
              <w:rPr>
                <w:sz w:val="24"/>
                <w:szCs w:val="24"/>
              </w:rPr>
            </w:rPrChange>
          </w:rPr>
          <w:t xml:space="preserve"> b. al-</w:t>
        </w:r>
        <w:proofErr w:type="spellStart"/>
        <w:r w:rsidRPr="005C5EBF">
          <w:rPr>
            <w:rFonts w:asciiTheme="majorBidi" w:hAnsiTheme="majorBidi" w:cstheme="majorBidi"/>
            <w:sz w:val="24"/>
            <w:szCs w:val="24"/>
            <w:rPrChange w:id="8834" w:author="John Peate" w:date="2023-09-22T07:11:00Z">
              <w:rPr>
                <w:sz w:val="24"/>
                <w:szCs w:val="24"/>
              </w:rPr>
            </w:rPrChange>
          </w:rPr>
          <w:t>Faḍl</w:t>
        </w:r>
        <w:proofErr w:type="spellEnd"/>
        <w:r w:rsidRPr="005C5EBF">
          <w:rPr>
            <w:rFonts w:asciiTheme="majorBidi" w:hAnsiTheme="majorBidi" w:cstheme="majorBidi"/>
            <w:sz w:val="24"/>
            <w:szCs w:val="24"/>
            <w:rPrChange w:id="8835" w:author="John Peate" w:date="2023-09-22T07:11:00Z">
              <w:rPr>
                <w:sz w:val="24"/>
                <w:szCs w:val="24"/>
              </w:rPr>
            </w:rPrChange>
          </w:rPr>
          <w:t xml:space="preserve"> (1993). </w:t>
        </w:r>
        <w:r w:rsidRPr="005C5EBF">
          <w:rPr>
            <w:rFonts w:asciiTheme="majorBidi" w:hAnsiTheme="majorBidi" w:cstheme="majorBidi"/>
            <w:i/>
            <w:iCs/>
            <w:sz w:val="24"/>
            <w:szCs w:val="24"/>
            <w:rPrChange w:id="8836" w:author="John Peate" w:date="2023-09-22T07:11:00Z">
              <w:rPr>
                <w:i/>
                <w:iCs/>
                <w:sz w:val="24"/>
                <w:szCs w:val="24"/>
              </w:rPr>
            </w:rPrChange>
          </w:rPr>
          <w:t xml:space="preserve">al-Janna </w:t>
        </w:r>
        <w:proofErr w:type="spellStart"/>
        <w:r w:rsidRPr="005C5EBF">
          <w:rPr>
            <w:rFonts w:asciiTheme="majorBidi" w:hAnsiTheme="majorBidi" w:cstheme="majorBidi"/>
            <w:i/>
            <w:iCs/>
            <w:sz w:val="24"/>
            <w:szCs w:val="24"/>
            <w:rPrChange w:id="8837" w:author="John Peate" w:date="2023-09-22T07:11:00Z">
              <w:rPr>
                <w:i/>
                <w:iCs/>
                <w:sz w:val="24"/>
                <w:szCs w:val="24"/>
              </w:rPr>
            </w:rPrChange>
          </w:rPr>
          <w:t>wa</w:t>
        </w:r>
        <w:proofErr w:type="spellEnd"/>
        <w:r w:rsidRPr="005C5EBF">
          <w:rPr>
            <w:rFonts w:asciiTheme="majorBidi" w:hAnsiTheme="majorBidi" w:cstheme="majorBidi"/>
            <w:i/>
            <w:iCs/>
            <w:sz w:val="24"/>
            <w:szCs w:val="24"/>
            <w:rPrChange w:id="8838" w:author="John Peate" w:date="2023-09-22T07:11:00Z">
              <w:rPr>
                <w:i/>
                <w:iCs/>
                <w:sz w:val="24"/>
                <w:szCs w:val="24"/>
              </w:rPr>
            </w:rPrChange>
          </w:rPr>
          <w:t>-l-</w:t>
        </w:r>
        <w:proofErr w:type="spellStart"/>
        <w:r w:rsidRPr="005C5EBF">
          <w:rPr>
            <w:rFonts w:asciiTheme="majorBidi" w:hAnsiTheme="majorBidi" w:cstheme="majorBidi"/>
            <w:i/>
            <w:iCs/>
            <w:sz w:val="24"/>
            <w:szCs w:val="24"/>
            <w:rPrChange w:id="8839" w:author="John Peate" w:date="2023-09-22T07:11:00Z">
              <w:rPr>
                <w:i/>
                <w:iCs/>
                <w:sz w:val="24"/>
                <w:szCs w:val="24"/>
              </w:rPr>
            </w:rPrChange>
          </w:rPr>
          <w:t>Nār</w:t>
        </w:r>
        <w:proofErr w:type="spellEnd"/>
        <w:r w:rsidRPr="005C5EBF">
          <w:rPr>
            <w:rFonts w:asciiTheme="majorBidi" w:hAnsiTheme="majorBidi" w:cstheme="majorBidi"/>
            <w:sz w:val="24"/>
            <w:szCs w:val="24"/>
            <w:rPrChange w:id="8840" w:author="John Peate" w:date="2023-09-22T07:11:00Z">
              <w:rPr>
                <w:sz w:val="24"/>
                <w:szCs w:val="24"/>
              </w:rPr>
            </w:rPrChange>
          </w:rPr>
          <w:t xml:space="preserve">. </w:t>
        </w:r>
        <w:proofErr w:type="spellStart"/>
        <w:r w:rsidRPr="005C5EBF">
          <w:rPr>
            <w:rFonts w:asciiTheme="majorBidi" w:hAnsiTheme="majorBidi" w:cstheme="majorBidi"/>
            <w:sz w:val="24"/>
            <w:szCs w:val="24"/>
            <w:rPrChange w:id="8841" w:author="John Peate" w:date="2023-09-22T07:11:00Z">
              <w:rPr>
                <w:sz w:val="24"/>
                <w:szCs w:val="24"/>
              </w:rPr>
            </w:rPrChange>
          </w:rPr>
          <w:t>Dār</w:t>
        </w:r>
        <w:proofErr w:type="spellEnd"/>
        <w:r w:rsidRPr="005C5EBF">
          <w:rPr>
            <w:rFonts w:asciiTheme="majorBidi" w:hAnsiTheme="majorBidi" w:cstheme="majorBidi"/>
            <w:sz w:val="24"/>
            <w:szCs w:val="24"/>
            <w:rPrChange w:id="8842" w:author="John Peate" w:date="2023-09-22T07:11:00Z">
              <w:rPr>
                <w:sz w:val="24"/>
                <w:szCs w:val="24"/>
              </w:rPr>
            </w:rPrChange>
          </w:rPr>
          <w:t xml:space="preserve"> al-</w:t>
        </w:r>
        <w:proofErr w:type="spellStart"/>
        <w:r w:rsidRPr="005C5EBF">
          <w:rPr>
            <w:rFonts w:asciiTheme="majorBidi" w:hAnsiTheme="majorBidi" w:cstheme="majorBidi"/>
            <w:sz w:val="24"/>
            <w:szCs w:val="24"/>
            <w:rPrChange w:id="8843" w:author="John Peate" w:date="2023-09-22T07:11:00Z">
              <w:rPr>
                <w:sz w:val="24"/>
                <w:szCs w:val="24"/>
              </w:rPr>
            </w:rPrChange>
          </w:rPr>
          <w:t>Amīn</w:t>
        </w:r>
        <w:proofErr w:type="spellEnd"/>
        <w:r w:rsidRPr="005C5EBF">
          <w:rPr>
            <w:rFonts w:asciiTheme="majorBidi" w:hAnsiTheme="majorBidi" w:cstheme="majorBidi"/>
            <w:sz w:val="24"/>
            <w:szCs w:val="24"/>
            <w:rPrChange w:id="8844" w:author="John Peate" w:date="2023-09-22T07:11:00Z">
              <w:rPr>
                <w:sz w:val="24"/>
                <w:szCs w:val="24"/>
              </w:rPr>
            </w:rPrChange>
          </w:rPr>
          <w:t>.</w:t>
        </w:r>
      </w:ins>
    </w:p>
    <w:p w14:paraId="79B36EBF" w14:textId="23202455" w:rsidR="00953607" w:rsidRPr="005C5EBF" w:rsidRDefault="00953607" w:rsidP="005C5EBF">
      <w:pPr>
        <w:pStyle w:val="FootnoteText"/>
        <w:bidi w:val="0"/>
        <w:spacing w:line="360" w:lineRule="auto"/>
        <w:jc w:val="both"/>
        <w:rPr>
          <w:ins w:id="8845" w:author="John Peate" w:date="2023-09-22T06:43:00Z"/>
          <w:rFonts w:asciiTheme="majorBidi" w:hAnsiTheme="majorBidi" w:cstheme="majorBidi"/>
          <w:sz w:val="24"/>
          <w:szCs w:val="24"/>
          <w:rPrChange w:id="8846" w:author="John Peate" w:date="2023-09-22T07:11:00Z">
            <w:rPr>
              <w:ins w:id="8847" w:author="John Peate" w:date="2023-09-22T06:43:00Z"/>
              <w:sz w:val="24"/>
            </w:rPr>
          </w:rPrChange>
        </w:rPr>
      </w:pPr>
      <w:ins w:id="8848" w:author="John Peate" w:date="2023-09-22T06:43:00Z">
        <w:r w:rsidRPr="005C5EBF">
          <w:rPr>
            <w:rFonts w:asciiTheme="majorBidi" w:hAnsiTheme="majorBidi" w:cstheme="majorBidi"/>
            <w:sz w:val="24"/>
            <w:szCs w:val="24"/>
            <w:rPrChange w:id="8849" w:author="John Peate" w:date="2023-09-22T07:11:00Z">
              <w:rPr>
                <w:sz w:val="24"/>
                <w:szCs w:val="24"/>
              </w:rPr>
            </w:rPrChange>
          </w:rPr>
          <w:t>al-</w:t>
        </w:r>
        <w:proofErr w:type="spellStart"/>
        <w:r w:rsidRPr="005C5EBF">
          <w:rPr>
            <w:rFonts w:asciiTheme="majorBidi" w:hAnsiTheme="majorBidi" w:cstheme="majorBidi"/>
            <w:sz w:val="24"/>
            <w:szCs w:val="24"/>
            <w:rPrChange w:id="8850" w:author="John Peate" w:date="2023-09-22T07:11:00Z">
              <w:rPr>
                <w:sz w:val="24"/>
                <w:szCs w:val="24"/>
              </w:rPr>
            </w:rPrChange>
          </w:rPr>
          <w:t>Ṭabarī</w:t>
        </w:r>
        <w:proofErr w:type="spellEnd"/>
        <w:r w:rsidRPr="005C5EBF">
          <w:rPr>
            <w:rFonts w:asciiTheme="majorBidi" w:hAnsiTheme="majorBidi" w:cstheme="majorBidi"/>
            <w:sz w:val="24"/>
            <w:szCs w:val="24"/>
            <w:rPrChange w:id="8851" w:author="John Peate" w:date="2023-09-22T07:11:00Z">
              <w:rPr>
                <w:sz w:val="24"/>
                <w:szCs w:val="24"/>
              </w:rPr>
            </w:rPrChange>
          </w:rPr>
          <w:t xml:space="preserve">, </w:t>
        </w:r>
        <w:proofErr w:type="spellStart"/>
        <w:r w:rsidRPr="005C5EBF">
          <w:rPr>
            <w:rStyle w:val="citationitalic"/>
            <w:rFonts w:asciiTheme="majorBidi" w:hAnsiTheme="majorBidi" w:cstheme="majorBidi"/>
            <w:i/>
            <w:iCs/>
            <w:sz w:val="24"/>
            <w:szCs w:val="24"/>
            <w:rPrChange w:id="8852" w:author="John Peate" w:date="2023-09-22T07:11:00Z">
              <w:rPr>
                <w:rStyle w:val="citationitalic"/>
                <w:i/>
                <w:iCs/>
                <w:sz w:val="24"/>
                <w:szCs w:val="24"/>
              </w:rPr>
            </w:rPrChange>
          </w:rPr>
          <w:t>ʾ</w:t>
        </w:r>
        <w:r w:rsidRPr="005C5EBF">
          <w:rPr>
            <w:rFonts w:asciiTheme="majorBidi" w:hAnsiTheme="majorBidi" w:cstheme="majorBidi"/>
            <w:sz w:val="24"/>
            <w:szCs w:val="24"/>
            <w:rPrChange w:id="8853" w:author="John Peate" w:date="2023-09-22T07:11:00Z">
              <w:rPr>
                <w:sz w:val="24"/>
                <w:szCs w:val="24"/>
              </w:rPr>
            </w:rPrChange>
          </w:rPr>
          <w:t>Aū</w:t>
        </w:r>
        <w:proofErr w:type="spellEnd"/>
        <w:r w:rsidRPr="005C5EBF">
          <w:rPr>
            <w:rFonts w:asciiTheme="majorBidi" w:hAnsiTheme="majorBidi" w:cstheme="majorBidi"/>
            <w:sz w:val="24"/>
            <w:szCs w:val="24"/>
            <w:rPrChange w:id="8854" w:author="John Peate" w:date="2023-09-22T07:11:00Z">
              <w:rPr>
                <w:sz w:val="24"/>
                <w:szCs w:val="24"/>
              </w:rPr>
            </w:rPrChange>
          </w:rPr>
          <w:t xml:space="preserve"> </w:t>
        </w:r>
        <w:proofErr w:type="spellStart"/>
        <w:r w:rsidRPr="005C5EBF">
          <w:rPr>
            <w:rFonts w:asciiTheme="majorBidi" w:hAnsiTheme="majorBidi" w:cstheme="majorBidi"/>
            <w:sz w:val="24"/>
            <w:szCs w:val="24"/>
            <w:rPrChange w:id="8855" w:author="John Peate" w:date="2023-09-22T07:11:00Z">
              <w:rPr>
                <w:sz w:val="24"/>
                <w:szCs w:val="24"/>
              </w:rPr>
            </w:rPrChange>
          </w:rPr>
          <w:t>Ja῾far</w:t>
        </w:r>
        <w:proofErr w:type="spellEnd"/>
        <w:r w:rsidRPr="005C5EBF">
          <w:rPr>
            <w:rFonts w:asciiTheme="majorBidi" w:hAnsiTheme="majorBidi" w:cstheme="majorBidi"/>
            <w:sz w:val="24"/>
            <w:szCs w:val="24"/>
            <w:rPrChange w:id="8856" w:author="John Peate" w:date="2023-09-22T07:11:00Z">
              <w:rPr>
                <w:sz w:val="24"/>
                <w:szCs w:val="24"/>
              </w:rPr>
            </w:rPrChange>
          </w:rPr>
          <w:t xml:space="preserve"> </w:t>
        </w:r>
        <w:proofErr w:type="spellStart"/>
        <w:r w:rsidRPr="005C5EBF">
          <w:rPr>
            <w:rFonts w:asciiTheme="majorBidi" w:hAnsiTheme="majorBidi" w:cstheme="majorBidi"/>
            <w:sz w:val="24"/>
            <w:szCs w:val="24"/>
            <w:rPrChange w:id="8857" w:author="John Peate" w:date="2023-09-22T07:11:00Z">
              <w:rPr>
                <w:sz w:val="24"/>
                <w:szCs w:val="24"/>
              </w:rPr>
            </w:rPrChange>
          </w:rPr>
          <w:t>Muḥammad</w:t>
        </w:r>
        <w:proofErr w:type="spellEnd"/>
        <w:r w:rsidRPr="005C5EBF">
          <w:rPr>
            <w:rFonts w:asciiTheme="majorBidi" w:hAnsiTheme="majorBidi" w:cstheme="majorBidi"/>
            <w:sz w:val="24"/>
            <w:szCs w:val="24"/>
            <w:rPrChange w:id="8858" w:author="John Peate" w:date="2023-09-22T07:11:00Z">
              <w:rPr>
                <w:sz w:val="24"/>
                <w:szCs w:val="24"/>
              </w:rPr>
            </w:rPrChange>
          </w:rPr>
          <w:t xml:space="preserve"> b. </w:t>
        </w:r>
        <w:proofErr w:type="spellStart"/>
        <w:r w:rsidRPr="005C5EBF">
          <w:rPr>
            <w:rFonts w:asciiTheme="majorBidi" w:hAnsiTheme="majorBidi" w:cstheme="majorBidi"/>
            <w:sz w:val="24"/>
            <w:szCs w:val="24"/>
            <w:rPrChange w:id="8859" w:author="John Peate" w:date="2023-09-22T07:11:00Z">
              <w:rPr>
                <w:sz w:val="24"/>
                <w:szCs w:val="24"/>
              </w:rPr>
            </w:rPrChange>
          </w:rPr>
          <w:t>Jarīr</w:t>
        </w:r>
        <w:proofErr w:type="spellEnd"/>
        <w:r w:rsidRPr="005C5EBF">
          <w:rPr>
            <w:rFonts w:asciiTheme="majorBidi" w:hAnsiTheme="majorBidi" w:cstheme="majorBidi"/>
            <w:sz w:val="24"/>
            <w:szCs w:val="24"/>
            <w:rPrChange w:id="8860" w:author="John Peate" w:date="2023-09-22T07:11:00Z">
              <w:rPr>
                <w:sz w:val="24"/>
                <w:szCs w:val="24"/>
              </w:rPr>
            </w:rPrChange>
          </w:rPr>
          <w:t xml:space="preserve"> (1978). </w:t>
        </w:r>
        <w:proofErr w:type="spellStart"/>
        <w:r w:rsidRPr="005C5EBF">
          <w:rPr>
            <w:rFonts w:asciiTheme="majorBidi" w:hAnsiTheme="majorBidi" w:cstheme="majorBidi"/>
            <w:i/>
            <w:iCs/>
            <w:sz w:val="24"/>
            <w:szCs w:val="24"/>
            <w:rPrChange w:id="8861" w:author="John Peate" w:date="2023-09-22T07:11:00Z">
              <w:rPr>
                <w:i/>
                <w:iCs/>
                <w:sz w:val="24"/>
                <w:szCs w:val="24"/>
              </w:rPr>
            </w:rPrChange>
          </w:rPr>
          <w:t>Jāmi</w:t>
        </w:r>
        <w:proofErr w:type="spellEnd"/>
        <w:r w:rsidRPr="005C5EBF">
          <w:rPr>
            <w:rFonts w:asciiTheme="majorBidi" w:hAnsiTheme="majorBidi" w:cstheme="majorBidi"/>
            <w:sz w:val="24"/>
            <w:szCs w:val="24"/>
            <w:rPrChange w:id="8862" w:author="John Peate" w:date="2023-09-22T07:11:00Z">
              <w:rPr>
                <w:sz w:val="24"/>
                <w:szCs w:val="24"/>
              </w:rPr>
            </w:rPrChange>
          </w:rPr>
          <w:t>῾</w:t>
        </w:r>
        <w:r w:rsidRPr="005C5EBF">
          <w:rPr>
            <w:rFonts w:asciiTheme="majorBidi" w:hAnsiTheme="majorBidi" w:cstheme="majorBidi"/>
            <w:i/>
            <w:iCs/>
            <w:sz w:val="24"/>
            <w:szCs w:val="24"/>
            <w:rPrChange w:id="8863" w:author="John Peate" w:date="2023-09-22T07:11:00Z">
              <w:rPr>
                <w:i/>
                <w:iCs/>
                <w:sz w:val="24"/>
                <w:szCs w:val="24"/>
              </w:rPr>
            </w:rPrChange>
          </w:rPr>
          <w:t xml:space="preserve"> al-</w:t>
        </w:r>
        <w:proofErr w:type="spellStart"/>
        <w:r w:rsidRPr="005C5EBF">
          <w:rPr>
            <w:rFonts w:asciiTheme="majorBidi" w:hAnsiTheme="majorBidi" w:cstheme="majorBidi"/>
            <w:i/>
            <w:iCs/>
            <w:sz w:val="24"/>
            <w:szCs w:val="24"/>
            <w:rPrChange w:id="8864" w:author="John Peate" w:date="2023-09-22T07:11:00Z">
              <w:rPr>
                <w:i/>
                <w:iCs/>
                <w:sz w:val="24"/>
                <w:szCs w:val="24"/>
              </w:rPr>
            </w:rPrChange>
          </w:rPr>
          <w:t>Bayān</w:t>
        </w:r>
        <w:proofErr w:type="spellEnd"/>
        <w:r w:rsidRPr="005C5EBF">
          <w:rPr>
            <w:rFonts w:asciiTheme="majorBidi" w:hAnsiTheme="majorBidi" w:cstheme="majorBidi"/>
            <w:i/>
            <w:iCs/>
            <w:sz w:val="24"/>
            <w:szCs w:val="24"/>
            <w:rPrChange w:id="8865" w:author="John Peate" w:date="2023-09-22T07:11:00Z">
              <w:rPr>
                <w:i/>
                <w:iCs/>
                <w:sz w:val="24"/>
                <w:szCs w:val="24"/>
              </w:rPr>
            </w:rPrChange>
          </w:rPr>
          <w:t xml:space="preserve"> fi </w:t>
        </w:r>
        <w:proofErr w:type="spellStart"/>
        <w:r w:rsidRPr="005C5EBF">
          <w:rPr>
            <w:rFonts w:asciiTheme="majorBidi" w:hAnsiTheme="majorBidi" w:cstheme="majorBidi"/>
            <w:i/>
            <w:iCs/>
            <w:sz w:val="24"/>
            <w:szCs w:val="24"/>
            <w:rPrChange w:id="8866" w:author="John Peate" w:date="2023-09-22T07:11:00Z">
              <w:rPr>
                <w:i/>
                <w:iCs/>
                <w:sz w:val="24"/>
                <w:szCs w:val="24"/>
              </w:rPr>
            </w:rPrChange>
          </w:rPr>
          <w:t>Tafs</w:t>
        </w:r>
        <w:r w:rsidRPr="005C5EBF">
          <w:rPr>
            <w:rFonts w:asciiTheme="majorBidi" w:hAnsiTheme="majorBidi" w:cstheme="majorBidi"/>
            <w:sz w:val="24"/>
            <w:szCs w:val="24"/>
            <w:rPrChange w:id="8867" w:author="John Peate" w:date="2023-09-22T07:11:00Z">
              <w:rPr>
                <w:sz w:val="24"/>
                <w:szCs w:val="24"/>
              </w:rPr>
            </w:rPrChange>
          </w:rPr>
          <w:t>ī</w:t>
        </w:r>
        <w:r w:rsidRPr="005C5EBF">
          <w:rPr>
            <w:rFonts w:asciiTheme="majorBidi" w:hAnsiTheme="majorBidi" w:cstheme="majorBidi"/>
            <w:i/>
            <w:iCs/>
            <w:sz w:val="24"/>
            <w:szCs w:val="24"/>
            <w:rPrChange w:id="8868" w:author="John Peate" w:date="2023-09-22T07:11:00Z">
              <w:rPr>
                <w:i/>
                <w:iCs/>
                <w:sz w:val="24"/>
                <w:szCs w:val="24"/>
              </w:rPr>
            </w:rPrChange>
          </w:rPr>
          <w:t>r</w:t>
        </w:r>
        <w:proofErr w:type="spellEnd"/>
        <w:r w:rsidRPr="005C5EBF">
          <w:rPr>
            <w:rFonts w:asciiTheme="majorBidi" w:hAnsiTheme="majorBidi" w:cstheme="majorBidi"/>
            <w:i/>
            <w:iCs/>
            <w:sz w:val="24"/>
            <w:szCs w:val="24"/>
            <w:rPrChange w:id="8869" w:author="John Peate" w:date="2023-09-22T07:11:00Z">
              <w:rPr>
                <w:i/>
                <w:iCs/>
                <w:sz w:val="24"/>
                <w:szCs w:val="24"/>
              </w:rPr>
            </w:rPrChange>
          </w:rPr>
          <w:t xml:space="preserve"> al-</w:t>
        </w:r>
        <w:proofErr w:type="spellStart"/>
        <w:r w:rsidRPr="005C5EBF">
          <w:rPr>
            <w:rFonts w:asciiTheme="majorBidi" w:hAnsiTheme="majorBidi" w:cstheme="majorBidi"/>
            <w:i/>
            <w:iCs/>
            <w:sz w:val="24"/>
            <w:szCs w:val="24"/>
            <w:rPrChange w:id="8870" w:author="John Peate" w:date="2023-09-22T07:11:00Z">
              <w:rPr>
                <w:i/>
                <w:iCs/>
                <w:sz w:val="24"/>
                <w:szCs w:val="24"/>
              </w:rPr>
            </w:rPrChange>
          </w:rPr>
          <w:t>Qur</w:t>
        </w:r>
        <w:r w:rsidRPr="005C5EBF">
          <w:rPr>
            <w:rStyle w:val="citationitalic"/>
            <w:rFonts w:asciiTheme="majorBidi" w:hAnsiTheme="majorBidi" w:cstheme="majorBidi"/>
            <w:i/>
            <w:iCs/>
            <w:sz w:val="24"/>
            <w:szCs w:val="24"/>
            <w:rPrChange w:id="8871" w:author="John Peate" w:date="2023-09-22T07:11:00Z">
              <w:rPr>
                <w:rStyle w:val="citationitalic"/>
                <w:i/>
                <w:iCs/>
                <w:sz w:val="24"/>
                <w:szCs w:val="24"/>
              </w:rPr>
            </w:rPrChange>
          </w:rPr>
          <w:t>ʾān</w:t>
        </w:r>
        <w:proofErr w:type="spellEnd"/>
        <w:r w:rsidRPr="005C5EBF">
          <w:rPr>
            <w:rFonts w:asciiTheme="majorBidi" w:hAnsiTheme="majorBidi" w:cstheme="majorBidi"/>
            <w:sz w:val="24"/>
            <w:szCs w:val="24"/>
            <w:rPrChange w:id="8872" w:author="John Peate" w:date="2023-09-22T07:11:00Z">
              <w:rPr>
                <w:sz w:val="24"/>
                <w:szCs w:val="24"/>
              </w:rPr>
            </w:rPrChange>
          </w:rPr>
          <w:t xml:space="preserve">. </w:t>
        </w:r>
        <w:proofErr w:type="spellStart"/>
        <w:r w:rsidRPr="005C5EBF">
          <w:rPr>
            <w:rFonts w:asciiTheme="majorBidi" w:hAnsiTheme="majorBidi" w:cstheme="majorBidi"/>
            <w:sz w:val="24"/>
            <w:szCs w:val="24"/>
            <w:rPrChange w:id="8873" w:author="John Peate" w:date="2023-09-22T07:11:00Z">
              <w:rPr>
                <w:sz w:val="24"/>
                <w:szCs w:val="24"/>
              </w:rPr>
            </w:rPrChange>
          </w:rPr>
          <w:t>Dār</w:t>
        </w:r>
        <w:proofErr w:type="spellEnd"/>
        <w:r w:rsidRPr="005C5EBF">
          <w:rPr>
            <w:rFonts w:asciiTheme="majorBidi" w:hAnsiTheme="majorBidi" w:cstheme="majorBidi"/>
            <w:sz w:val="24"/>
            <w:szCs w:val="24"/>
            <w:rPrChange w:id="8874" w:author="John Peate" w:date="2023-09-22T07:11:00Z">
              <w:rPr>
                <w:sz w:val="24"/>
                <w:szCs w:val="24"/>
              </w:rPr>
            </w:rPrChange>
          </w:rPr>
          <w:t xml:space="preserve"> al-</w:t>
        </w:r>
        <w:proofErr w:type="spellStart"/>
        <w:r w:rsidRPr="005C5EBF">
          <w:rPr>
            <w:rFonts w:asciiTheme="majorBidi" w:hAnsiTheme="majorBidi" w:cstheme="majorBidi"/>
            <w:sz w:val="24"/>
            <w:szCs w:val="24"/>
            <w:rPrChange w:id="8875" w:author="John Peate" w:date="2023-09-22T07:11:00Z">
              <w:rPr>
                <w:sz w:val="24"/>
                <w:szCs w:val="24"/>
              </w:rPr>
            </w:rPrChange>
          </w:rPr>
          <w:t>Fikr</w:t>
        </w:r>
        <w:proofErr w:type="spellEnd"/>
        <w:r w:rsidRPr="005C5EBF">
          <w:rPr>
            <w:rFonts w:asciiTheme="majorBidi" w:hAnsiTheme="majorBidi" w:cstheme="majorBidi"/>
            <w:sz w:val="24"/>
            <w:szCs w:val="24"/>
            <w:rPrChange w:id="8876" w:author="John Peate" w:date="2023-09-22T07:11:00Z">
              <w:rPr>
                <w:sz w:val="24"/>
                <w:szCs w:val="24"/>
              </w:rPr>
            </w:rPrChange>
          </w:rPr>
          <w:t>.</w:t>
        </w:r>
      </w:ins>
    </w:p>
    <w:p w14:paraId="0BC4BE01" w14:textId="55E06FB5" w:rsidR="009A14E0" w:rsidRPr="005C5EBF" w:rsidRDefault="0070680A" w:rsidP="005C5EBF">
      <w:pPr>
        <w:pStyle w:val="FootnoteText"/>
        <w:bidi w:val="0"/>
        <w:spacing w:line="360" w:lineRule="auto"/>
        <w:jc w:val="both"/>
        <w:rPr>
          <w:ins w:id="8877" w:author="John Peate" w:date="2023-09-22T06:19:00Z"/>
          <w:rFonts w:asciiTheme="majorBidi" w:hAnsiTheme="majorBidi" w:cstheme="majorBidi"/>
          <w:sz w:val="24"/>
          <w:szCs w:val="24"/>
          <w:rPrChange w:id="8878" w:author="John Peate" w:date="2023-09-22T07:11:00Z">
            <w:rPr>
              <w:ins w:id="8879" w:author="John Peate" w:date="2023-09-22T06:19:00Z"/>
              <w:rFonts w:ascii="Times New Roman" w:hAnsi="Times New Roman" w:cs="Times New Roman"/>
              <w:sz w:val="24"/>
              <w:szCs w:val="24"/>
            </w:rPr>
          </w:rPrChange>
        </w:rPr>
        <w:pPrChange w:id="8880" w:author="John Peate" w:date="2023-09-22T07:12:00Z">
          <w:pPr>
            <w:spacing w:line="360" w:lineRule="auto"/>
            <w:jc w:val="both"/>
          </w:pPr>
        </w:pPrChange>
      </w:pPr>
      <w:ins w:id="8881" w:author="John Peate" w:date="2023-09-22T06:46:00Z">
        <w:r w:rsidRPr="005C5EBF">
          <w:rPr>
            <w:rFonts w:asciiTheme="majorBidi" w:hAnsiTheme="majorBidi" w:cstheme="majorBidi"/>
            <w:sz w:val="24"/>
            <w:szCs w:val="24"/>
            <w:rPrChange w:id="8882" w:author="John Peate" w:date="2023-09-22T07:11:00Z">
              <w:rPr>
                <w:sz w:val="24"/>
                <w:szCs w:val="24"/>
              </w:rPr>
            </w:rPrChange>
          </w:rPr>
          <w:t>al-</w:t>
        </w:r>
        <w:proofErr w:type="spellStart"/>
        <w:r w:rsidRPr="005C5EBF">
          <w:rPr>
            <w:rFonts w:asciiTheme="majorBidi" w:hAnsiTheme="majorBidi" w:cstheme="majorBidi"/>
            <w:sz w:val="24"/>
            <w:szCs w:val="24"/>
            <w:rPrChange w:id="8883" w:author="John Peate" w:date="2023-09-22T07:11:00Z">
              <w:rPr>
                <w:sz w:val="24"/>
                <w:szCs w:val="24"/>
              </w:rPr>
            </w:rPrChange>
          </w:rPr>
          <w:t>Zamakhsharī</w:t>
        </w:r>
        <w:proofErr w:type="spellEnd"/>
        <w:r w:rsidRPr="005C5EBF">
          <w:rPr>
            <w:rFonts w:asciiTheme="majorBidi" w:hAnsiTheme="majorBidi" w:cstheme="majorBidi"/>
            <w:sz w:val="24"/>
            <w:szCs w:val="24"/>
            <w:rPrChange w:id="8884" w:author="John Peate" w:date="2023-09-22T07:11:00Z">
              <w:rPr>
                <w:sz w:val="24"/>
                <w:szCs w:val="24"/>
              </w:rPr>
            </w:rPrChange>
          </w:rPr>
          <w:t xml:space="preserve">, </w:t>
        </w:r>
        <w:proofErr w:type="spellStart"/>
        <w:r w:rsidRPr="005C5EBF">
          <w:rPr>
            <w:rFonts w:asciiTheme="majorBidi" w:hAnsiTheme="majorBidi" w:cstheme="majorBidi"/>
            <w:sz w:val="24"/>
            <w:szCs w:val="24"/>
            <w:rPrChange w:id="8885" w:author="John Peate" w:date="2023-09-22T07:11:00Z">
              <w:rPr>
                <w:sz w:val="24"/>
                <w:szCs w:val="24"/>
              </w:rPr>
            </w:rPrChange>
          </w:rPr>
          <w:t>Muḥammad</w:t>
        </w:r>
        <w:proofErr w:type="spellEnd"/>
        <w:r w:rsidRPr="005C5EBF">
          <w:rPr>
            <w:rFonts w:asciiTheme="majorBidi" w:hAnsiTheme="majorBidi" w:cstheme="majorBidi"/>
            <w:sz w:val="24"/>
            <w:szCs w:val="24"/>
            <w:rPrChange w:id="8886" w:author="John Peate" w:date="2023-09-22T07:11:00Z">
              <w:rPr>
                <w:sz w:val="24"/>
                <w:szCs w:val="24"/>
              </w:rPr>
            </w:rPrChange>
          </w:rPr>
          <w:t xml:space="preserve"> </w:t>
        </w:r>
        <w:proofErr w:type="spellStart"/>
        <w:r w:rsidRPr="005C5EBF">
          <w:rPr>
            <w:rFonts w:asciiTheme="majorBidi" w:hAnsiTheme="majorBidi" w:cstheme="majorBidi"/>
            <w:sz w:val="24"/>
            <w:szCs w:val="24"/>
            <w:rPrChange w:id="8887" w:author="John Peate" w:date="2023-09-22T07:11:00Z">
              <w:rPr>
                <w:sz w:val="24"/>
                <w:szCs w:val="24"/>
              </w:rPr>
            </w:rPrChange>
          </w:rPr>
          <w:t>b.’Umar</w:t>
        </w:r>
        <w:proofErr w:type="spellEnd"/>
        <w:r w:rsidRPr="005C5EBF">
          <w:rPr>
            <w:rFonts w:asciiTheme="majorBidi" w:hAnsiTheme="majorBidi" w:cstheme="majorBidi"/>
            <w:sz w:val="24"/>
            <w:szCs w:val="24"/>
            <w:rPrChange w:id="8888" w:author="John Peate" w:date="2023-09-22T07:11:00Z">
              <w:rPr>
                <w:sz w:val="24"/>
                <w:szCs w:val="24"/>
              </w:rPr>
            </w:rPrChange>
          </w:rPr>
          <w:t xml:space="preserve"> (1987). </w:t>
        </w:r>
        <w:r w:rsidRPr="005C5EBF">
          <w:rPr>
            <w:rFonts w:asciiTheme="majorBidi" w:hAnsiTheme="majorBidi" w:cstheme="majorBidi"/>
            <w:i/>
            <w:iCs/>
            <w:sz w:val="24"/>
            <w:szCs w:val="24"/>
            <w:rPrChange w:id="8889" w:author="John Peate" w:date="2023-09-22T07:11:00Z">
              <w:rPr>
                <w:i/>
                <w:iCs/>
                <w:sz w:val="24"/>
                <w:szCs w:val="24"/>
              </w:rPr>
            </w:rPrChange>
          </w:rPr>
          <w:t>al-</w:t>
        </w:r>
        <w:proofErr w:type="spellStart"/>
        <w:r w:rsidRPr="005C5EBF">
          <w:rPr>
            <w:rFonts w:asciiTheme="majorBidi" w:hAnsiTheme="majorBidi" w:cstheme="majorBidi"/>
            <w:i/>
            <w:iCs/>
            <w:sz w:val="24"/>
            <w:szCs w:val="24"/>
            <w:rPrChange w:id="8890" w:author="John Peate" w:date="2023-09-22T07:11:00Z">
              <w:rPr>
                <w:i/>
                <w:iCs/>
                <w:sz w:val="24"/>
                <w:szCs w:val="24"/>
              </w:rPr>
            </w:rPrChange>
          </w:rPr>
          <w:t>Kashāf</w:t>
        </w:r>
        <w:proofErr w:type="spellEnd"/>
        <w:r w:rsidRPr="005C5EBF">
          <w:rPr>
            <w:rFonts w:asciiTheme="majorBidi" w:hAnsiTheme="majorBidi" w:cstheme="majorBidi"/>
            <w:i/>
            <w:iCs/>
            <w:sz w:val="24"/>
            <w:szCs w:val="24"/>
            <w:rPrChange w:id="8891" w:author="John Peate" w:date="2023-09-22T07:11:00Z">
              <w:rPr>
                <w:i/>
                <w:iCs/>
                <w:sz w:val="24"/>
                <w:szCs w:val="24"/>
              </w:rPr>
            </w:rPrChange>
          </w:rPr>
          <w:t xml:space="preserve"> </w:t>
        </w:r>
        <w:r w:rsidRPr="005C5EBF">
          <w:rPr>
            <w:rFonts w:asciiTheme="majorBidi" w:hAnsiTheme="majorBidi" w:cstheme="majorBidi"/>
            <w:sz w:val="24"/>
            <w:szCs w:val="24"/>
            <w:rPrChange w:id="8892" w:author="John Peate" w:date="2023-09-22T07:11:00Z">
              <w:rPr>
                <w:sz w:val="24"/>
                <w:szCs w:val="24"/>
              </w:rPr>
            </w:rPrChange>
          </w:rPr>
          <w:t>῾</w:t>
        </w:r>
        <w:r w:rsidRPr="005C5EBF">
          <w:rPr>
            <w:rFonts w:asciiTheme="majorBidi" w:hAnsiTheme="majorBidi" w:cstheme="majorBidi"/>
            <w:i/>
            <w:iCs/>
            <w:sz w:val="24"/>
            <w:szCs w:val="24"/>
            <w:rPrChange w:id="8893" w:author="John Peate" w:date="2023-09-22T07:11:00Z">
              <w:rPr>
                <w:i/>
                <w:iCs/>
                <w:sz w:val="24"/>
                <w:szCs w:val="24"/>
              </w:rPr>
            </w:rPrChange>
          </w:rPr>
          <w:t xml:space="preserve">an </w:t>
        </w:r>
        <w:proofErr w:type="spellStart"/>
        <w:r w:rsidRPr="005C5EBF">
          <w:rPr>
            <w:rFonts w:asciiTheme="majorBidi" w:hAnsiTheme="majorBidi" w:cstheme="majorBidi"/>
            <w:i/>
            <w:iCs/>
            <w:sz w:val="24"/>
            <w:szCs w:val="24"/>
            <w:rPrChange w:id="8894" w:author="John Peate" w:date="2023-09-22T07:11:00Z">
              <w:rPr>
                <w:i/>
                <w:iCs/>
                <w:sz w:val="24"/>
                <w:szCs w:val="24"/>
              </w:rPr>
            </w:rPrChange>
          </w:rPr>
          <w:t>Ḥa</w:t>
        </w:r>
        <w:r w:rsidRPr="005C5EBF">
          <w:rPr>
            <w:rFonts w:asciiTheme="majorBidi" w:hAnsiTheme="majorBidi" w:cstheme="majorBidi"/>
            <w:i/>
            <w:iCs/>
            <w:sz w:val="24"/>
            <w:szCs w:val="24"/>
            <w:rPrChange w:id="8895" w:author="John Peate" w:date="2023-09-22T07:11:00Z">
              <w:rPr>
                <w:i/>
                <w:iCs/>
                <w:sz w:val="24"/>
                <w:szCs w:val="24"/>
              </w:rPr>
            </w:rPrChange>
          </w:rPr>
          <w:t>q</w:t>
        </w:r>
        <w:r w:rsidRPr="005C5EBF">
          <w:rPr>
            <w:rFonts w:asciiTheme="majorBidi" w:hAnsiTheme="majorBidi" w:cstheme="majorBidi"/>
            <w:i/>
            <w:iCs/>
            <w:sz w:val="24"/>
            <w:szCs w:val="24"/>
            <w:rPrChange w:id="8896" w:author="John Peate" w:date="2023-09-22T07:11:00Z">
              <w:rPr>
                <w:i/>
                <w:iCs/>
                <w:sz w:val="24"/>
                <w:szCs w:val="24"/>
              </w:rPr>
            </w:rPrChange>
          </w:rPr>
          <w:t>ā</w:t>
        </w:r>
        <w:r w:rsidRPr="005C5EBF">
          <w:rPr>
            <w:rFonts w:asciiTheme="majorBidi" w:hAnsiTheme="majorBidi" w:cstheme="majorBidi"/>
            <w:sz w:val="24"/>
            <w:szCs w:val="24"/>
            <w:rPrChange w:id="8897" w:author="John Peate" w:date="2023-09-22T07:11:00Z">
              <w:rPr>
                <w:sz w:val="24"/>
                <w:szCs w:val="24"/>
              </w:rPr>
            </w:rPrChange>
          </w:rPr>
          <w:t>ʼ</w:t>
        </w:r>
        <w:r w:rsidRPr="005C5EBF">
          <w:rPr>
            <w:rFonts w:asciiTheme="majorBidi" w:hAnsiTheme="majorBidi" w:cstheme="majorBidi"/>
            <w:i/>
            <w:iCs/>
            <w:sz w:val="24"/>
            <w:szCs w:val="24"/>
            <w:rPrChange w:id="8898" w:author="John Peate" w:date="2023-09-22T07:11:00Z">
              <w:rPr>
                <w:i/>
                <w:iCs/>
                <w:sz w:val="24"/>
                <w:szCs w:val="24"/>
              </w:rPr>
            </w:rPrChange>
          </w:rPr>
          <w:t>i</w:t>
        </w:r>
        <w:r w:rsidRPr="005C5EBF">
          <w:rPr>
            <w:rFonts w:asciiTheme="majorBidi" w:hAnsiTheme="majorBidi" w:cstheme="majorBidi"/>
            <w:i/>
            <w:iCs/>
            <w:sz w:val="24"/>
            <w:szCs w:val="24"/>
            <w:rPrChange w:id="8899" w:author="John Peate" w:date="2023-09-22T07:11:00Z">
              <w:rPr>
                <w:i/>
                <w:iCs/>
                <w:sz w:val="24"/>
                <w:szCs w:val="24"/>
              </w:rPr>
            </w:rPrChange>
          </w:rPr>
          <w:t>q</w:t>
        </w:r>
        <w:proofErr w:type="spellEnd"/>
        <w:r w:rsidRPr="005C5EBF">
          <w:rPr>
            <w:rFonts w:asciiTheme="majorBidi" w:hAnsiTheme="majorBidi" w:cstheme="majorBidi"/>
            <w:i/>
            <w:iCs/>
            <w:sz w:val="24"/>
            <w:szCs w:val="24"/>
            <w:rPrChange w:id="8900" w:author="John Peate" w:date="2023-09-22T07:11:00Z">
              <w:rPr>
                <w:i/>
                <w:iCs/>
                <w:sz w:val="24"/>
                <w:szCs w:val="24"/>
              </w:rPr>
            </w:rPrChange>
          </w:rPr>
          <w:t xml:space="preserve"> </w:t>
        </w:r>
        <w:r w:rsidRPr="005C5EBF">
          <w:rPr>
            <w:rFonts w:asciiTheme="majorBidi" w:hAnsiTheme="majorBidi" w:cstheme="majorBidi"/>
            <w:i/>
            <w:iCs/>
            <w:sz w:val="24"/>
            <w:szCs w:val="24"/>
            <w:rPrChange w:id="8901" w:author="John Peate" w:date="2023-09-22T07:11:00Z">
              <w:rPr>
                <w:i/>
                <w:iCs/>
                <w:sz w:val="24"/>
                <w:szCs w:val="24"/>
              </w:rPr>
            </w:rPrChange>
          </w:rPr>
          <w:t>al-</w:t>
        </w:r>
        <w:proofErr w:type="spellStart"/>
        <w:r w:rsidRPr="005C5EBF">
          <w:rPr>
            <w:rFonts w:asciiTheme="majorBidi" w:hAnsiTheme="majorBidi" w:cstheme="majorBidi"/>
            <w:i/>
            <w:iCs/>
            <w:sz w:val="24"/>
            <w:szCs w:val="24"/>
            <w:rPrChange w:id="8902" w:author="John Peate" w:date="2023-09-22T07:11:00Z">
              <w:rPr>
                <w:i/>
                <w:iCs/>
                <w:sz w:val="24"/>
                <w:szCs w:val="24"/>
              </w:rPr>
            </w:rPrChange>
          </w:rPr>
          <w:t>Tanzīl</w:t>
        </w:r>
        <w:proofErr w:type="spellEnd"/>
        <w:r w:rsidRPr="005C5EBF">
          <w:rPr>
            <w:rFonts w:asciiTheme="majorBidi" w:hAnsiTheme="majorBidi" w:cstheme="majorBidi"/>
            <w:sz w:val="24"/>
            <w:szCs w:val="24"/>
            <w:rPrChange w:id="8903" w:author="John Peate" w:date="2023-09-22T07:11:00Z">
              <w:rPr>
                <w:sz w:val="24"/>
                <w:szCs w:val="24"/>
              </w:rPr>
            </w:rPrChange>
          </w:rPr>
          <w:t xml:space="preserve">. </w:t>
        </w:r>
        <w:proofErr w:type="spellStart"/>
        <w:r w:rsidRPr="005C5EBF">
          <w:rPr>
            <w:rFonts w:asciiTheme="majorBidi" w:hAnsiTheme="majorBidi" w:cstheme="majorBidi"/>
            <w:sz w:val="24"/>
            <w:szCs w:val="24"/>
            <w:rPrChange w:id="8904" w:author="John Peate" w:date="2023-09-22T07:11:00Z">
              <w:rPr>
                <w:sz w:val="24"/>
                <w:szCs w:val="24"/>
              </w:rPr>
            </w:rPrChange>
          </w:rPr>
          <w:t>Dār</w:t>
        </w:r>
        <w:proofErr w:type="spellEnd"/>
        <w:r w:rsidRPr="005C5EBF">
          <w:rPr>
            <w:rFonts w:asciiTheme="majorBidi" w:hAnsiTheme="majorBidi" w:cstheme="majorBidi"/>
            <w:sz w:val="24"/>
            <w:szCs w:val="24"/>
            <w:rPrChange w:id="8905" w:author="John Peate" w:date="2023-09-22T07:11:00Z">
              <w:rPr>
                <w:sz w:val="24"/>
                <w:szCs w:val="24"/>
              </w:rPr>
            </w:rPrChange>
          </w:rPr>
          <w:t xml:space="preserve"> al-</w:t>
        </w:r>
        <w:proofErr w:type="spellStart"/>
        <w:r w:rsidRPr="005C5EBF">
          <w:rPr>
            <w:rFonts w:asciiTheme="majorBidi" w:hAnsiTheme="majorBidi" w:cstheme="majorBidi"/>
            <w:sz w:val="24"/>
            <w:szCs w:val="24"/>
            <w:rPrChange w:id="8906" w:author="John Peate" w:date="2023-09-22T07:11:00Z">
              <w:rPr>
                <w:sz w:val="24"/>
                <w:szCs w:val="24"/>
              </w:rPr>
            </w:rPrChange>
          </w:rPr>
          <w:t>Rayān</w:t>
        </w:r>
        <w:proofErr w:type="spellEnd"/>
        <w:r w:rsidRPr="005C5EBF">
          <w:rPr>
            <w:rFonts w:asciiTheme="majorBidi" w:hAnsiTheme="majorBidi" w:cstheme="majorBidi"/>
            <w:sz w:val="24"/>
            <w:szCs w:val="24"/>
            <w:rPrChange w:id="8907" w:author="John Peate" w:date="2023-09-22T07:11:00Z">
              <w:rPr>
                <w:sz w:val="24"/>
                <w:szCs w:val="24"/>
              </w:rPr>
            </w:rPrChange>
          </w:rPr>
          <w:t xml:space="preserve"> li-l-</w:t>
        </w:r>
        <w:proofErr w:type="spellStart"/>
        <w:r w:rsidRPr="005C5EBF">
          <w:rPr>
            <w:rFonts w:asciiTheme="majorBidi" w:hAnsiTheme="majorBidi" w:cstheme="majorBidi"/>
            <w:sz w:val="24"/>
            <w:szCs w:val="24"/>
            <w:rPrChange w:id="8908" w:author="John Peate" w:date="2023-09-22T07:11:00Z">
              <w:rPr>
                <w:sz w:val="24"/>
                <w:szCs w:val="24"/>
              </w:rPr>
            </w:rPrChange>
          </w:rPr>
          <w:t>Turāth</w:t>
        </w:r>
        <w:proofErr w:type="spellEnd"/>
        <w:r w:rsidRPr="005C5EBF">
          <w:rPr>
            <w:rFonts w:asciiTheme="majorBidi" w:hAnsiTheme="majorBidi" w:cstheme="majorBidi"/>
            <w:sz w:val="24"/>
            <w:szCs w:val="24"/>
            <w:rPrChange w:id="8909" w:author="John Peate" w:date="2023-09-22T07:11:00Z">
              <w:rPr>
                <w:sz w:val="24"/>
                <w:szCs w:val="24"/>
              </w:rPr>
            </w:rPrChange>
          </w:rPr>
          <w:t>.</w:t>
        </w:r>
      </w:ins>
    </w:p>
    <w:p w14:paraId="3F5F4FE5" w14:textId="2598F952" w:rsidR="00077D26" w:rsidRPr="005C5EBF" w:rsidRDefault="00A36D99" w:rsidP="005C5EBF">
      <w:pPr>
        <w:spacing w:line="360" w:lineRule="auto"/>
        <w:jc w:val="both"/>
        <w:rPr>
          <w:rFonts w:asciiTheme="majorBidi" w:hAnsiTheme="majorBidi" w:cstheme="majorBidi"/>
          <w:sz w:val="24"/>
          <w:szCs w:val="24"/>
          <w:rtl/>
          <w:rPrChange w:id="8910" w:author="John Peate" w:date="2023-09-22T07:11:00Z">
            <w:rPr>
              <w:rFonts w:ascii="Times New Roman" w:hAnsi="Times New Roman" w:cs="Times New Roman"/>
              <w:sz w:val="24"/>
              <w:szCs w:val="24"/>
              <w:rtl/>
            </w:rPr>
          </w:rPrChange>
        </w:rPr>
      </w:pPr>
      <w:r w:rsidRPr="005C5EBF">
        <w:rPr>
          <w:rFonts w:asciiTheme="majorBidi" w:hAnsiTheme="majorBidi" w:cstheme="majorBidi"/>
          <w:sz w:val="24"/>
          <w:szCs w:val="24"/>
          <w:rPrChange w:id="8911" w:author="John Peate" w:date="2023-09-22T07:11:00Z">
            <w:rPr>
              <w:rFonts w:ascii="Times New Roman" w:hAnsi="Times New Roman" w:cs="Times New Roman"/>
              <w:sz w:val="24"/>
              <w:szCs w:val="24"/>
            </w:rPr>
          </w:rPrChange>
        </w:rPr>
        <w:t xml:space="preserve">Bin </w:t>
      </w:r>
      <w:r w:rsidR="009A7ACB" w:rsidRPr="005C5EBF">
        <w:rPr>
          <w:rFonts w:asciiTheme="majorBidi" w:hAnsiTheme="majorBidi" w:cstheme="majorBidi"/>
          <w:sz w:val="24"/>
          <w:szCs w:val="24"/>
          <w:rPrChange w:id="8912" w:author="John Peate" w:date="2023-09-22T07:11:00Z">
            <w:rPr>
              <w:rFonts w:ascii="Times New Roman" w:hAnsi="Times New Roman" w:cs="Times New Roman"/>
              <w:sz w:val="24"/>
              <w:szCs w:val="24"/>
            </w:rPr>
          </w:rPrChange>
        </w:rPr>
        <w:t xml:space="preserve">Salama, </w:t>
      </w:r>
      <w:proofErr w:type="spellStart"/>
      <w:r w:rsidR="009A7ACB" w:rsidRPr="005C5EBF">
        <w:rPr>
          <w:rFonts w:asciiTheme="majorBidi" w:hAnsiTheme="majorBidi" w:cstheme="majorBidi"/>
          <w:sz w:val="24"/>
          <w:szCs w:val="24"/>
          <w:rPrChange w:id="8913" w:author="John Peate" w:date="2023-09-22T07:11:00Z">
            <w:rPr>
              <w:rFonts w:ascii="Times New Roman" w:hAnsi="Times New Roman" w:cs="Times New Roman"/>
              <w:sz w:val="24"/>
              <w:szCs w:val="24"/>
            </w:rPr>
          </w:rPrChange>
        </w:rPr>
        <w:t>Raj</w:t>
      </w:r>
      <w:r w:rsidR="006E2049" w:rsidRPr="005C5EBF">
        <w:rPr>
          <w:rFonts w:asciiTheme="majorBidi" w:hAnsiTheme="majorBidi" w:cstheme="majorBidi"/>
          <w:sz w:val="24"/>
          <w:szCs w:val="24"/>
          <w:rPrChange w:id="8914" w:author="John Peate" w:date="2023-09-22T07:11:00Z">
            <w:rPr>
              <w:rFonts w:ascii="Times New Roman" w:hAnsi="Times New Roman" w:cs="Times New Roman"/>
              <w:sz w:val="24"/>
              <w:szCs w:val="24"/>
            </w:rPr>
          </w:rPrChange>
        </w:rPr>
        <w:t>ā</w:t>
      </w:r>
      <w:proofErr w:type="spellEnd"/>
      <w:r w:rsidRPr="005C5EBF">
        <w:rPr>
          <w:rFonts w:asciiTheme="majorBidi" w:hAnsiTheme="majorBidi" w:cstheme="majorBidi"/>
          <w:sz w:val="24"/>
          <w:szCs w:val="24"/>
          <w:rPrChange w:id="8915" w:author="John Peate" w:date="2023-09-22T07:11:00Z">
            <w:rPr>
              <w:rFonts w:ascii="Times New Roman" w:hAnsi="Times New Roman" w:cs="Times New Roman"/>
              <w:sz w:val="24"/>
              <w:szCs w:val="24"/>
            </w:rPr>
          </w:rPrChange>
        </w:rPr>
        <w:t>.</w:t>
      </w:r>
      <w:r w:rsidR="009A7ACB" w:rsidRPr="005C5EBF">
        <w:rPr>
          <w:rFonts w:asciiTheme="majorBidi" w:hAnsiTheme="majorBidi" w:cstheme="majorBidi"/>
          <w:sz w:val="24"/>
          <w:szCs w:val="24"/>
          <w:rPrChange w:id="8916" w:author="John Peate" w:date="2023-09-22T07:11:00Z">
            <w:rPr>
              <w:rFonts w:ascii="Times New Roman" w:hAnsi="Times New Roman" w:cs="Times New Roman"/>
              <w:sz w:val="24"/>
              <w:szCs w:val="24"/>
            </w:rPr>
          </w:rPrChange>
        </w:rPr>
        <w:t xml:space="preserve"> </w:t>
      </w:r>
      <w:proofErr w:type="spellStart"/>
      <w:r w:rsidR="009A7ACB" w:rsidRPr="005C5EBF">
        <w:rPr>
          <w:rFonts w:asciiTheme="majorBidi" w:hAnsiTheme="majorBidi" w:cstheme="majorBidi"/>
          <w:i/>
          <w:iCs/>
          <w:sz w:val="24"/>
          <w:szCs w:val="24"/>
          <w:rPrChange w:id="8917" w:author="John Peate" w:date="2023-09-22T07:11:00Z">
            <w:rPr>
              <w:rFonts w:ascii="Times New Roman" w:hAnsi="Times New Roman" w:cs="Times New Roman"/>
              <w:i/>
              <w:iCs/>
              <w:sz w:val="24"/>
              <w:szCs w:val="24"/>
            </w:rPr>
          </w:rPrChange>
        </w:rPr>
        <w:t>Binyān</w:t>
      </w:r>
      <w:proofErr w:type="spellEnd"/>
      <w:r w:rsidR="009A7ACB" w:rsidRPr="005C5EBF">
        <w:rPr>
          <w:rFonts w:asciiTheme="majorBidi" w:hAnsiTheme="majorBidi" w:cstheme="majorBidi"/>
          <w:i/>
          <w:iCs/>
          <w:sz w:val="24"/>
          <w:szCs w:val="24"/>
          <w:rPrChange w:id="8918" w:author="John Peate" w:date="2023-09-22T07:11:00Z">
            <w:rPr>
              <w:rFonts w:ascii="Times New Roman" w:hAnsi="Times New Roman" w:cs="Times New Roman"/>
              <w:i/>
              <w:iCs/>
              <w:sz w:val="24"/>
              <w:szCs w:val="24"/>
            </w:rPr>
          </w:rPrChange>
        </w:rPr>
        <w:t xml:space="preserve"> al-</w:t>
      </w:r>
      <w:proofErr w:type="spellStart"/>
      <w:r w:rsidR="009A7ACB" w:rsidRPr="005C5EBF">
        <w:rPr>
          <w:rFonts w:asciiTheme="majorBidi" w:hAnsiTheme="majorBidi" w:cstheme="majorBidi"/>
          <w:i/>
          <w:iCs/>
          <w:sz w:val="24"/>
          <w:szCs w:val="24"/>
          <w:rPrChange w:id="8919" w:author="John Peate" w:date="2023-09-22T07:11:00Z">
            <w:rPr>
              <w:rFonts w:ascii="Times New Roman" w:hAnsi="Times New Roman" w:cs="Times New Roman"/>
              <w:i/>
              <w:iCs/>
              <w:sz w:val="24"/>
              <w:szCs w:val="24"/>
            </w:rPr>
          </w:rPrChange>
        </w:rPr>
        <w:t>Fuḥūla</w:t>
      </w:r>
      <w:proofErr w:type="spellEnd"/>
      <w:r w:rsidR="00751A5A" w:rsidRPr="005C5EBF">
        <w:rPr>
          <w:rFonts w:asciiTheme="majorBidi" w:hAnsiTheme="majorBidi" w:cstheme="majorBidi"/>
          <w:i/>
          <w:iCs/>
          <w:sz w:val="24"/>
          <w:szCs w:val="24"/>
          <w:rPrChange w:id="8920" w:author="John Peate" w:date="2023-09-22T07:11:00Z">
            <w:rPr>
              <w:rFonts w:ascii="Times New Roman" w:hAnsi="Times New Roman" w:cs="Times New Roman"/>
              <w:i/>
              <w:iCs/>
              <w:sz w:val="24"/>
              <w:szCs w:val="24"/>
            </w:rPr>
          </w:rPrChange>
        </w:rPr>
        <w:t xml:space="preserve"> </w:t>
      </w:r>
      <w:r w:rsidR="00751A5A" w:rsidRPr="005C5EBF">
        <w:rPr>
          <w:rFonts w:asciiTheme="majorBidi" w:hAnsiTheme="majorBidi" w:cstheme="majorBidi"/>
          <w:sz w:val="24"/>
          <w:szCs w:val="24"/>
          <w:rPrChange w:id="8921" w:author="John Peate" w:date="2023-09-22T07:11:00Z">
            <w:rPr>
              <w:rFonts w:ascii="Times New Roman" w:hAnsi="Times New Roman" w:cs="Times New Roman"/>
              <w:sz w:val="24"/>
              <w:szCs w:val="24"/>
            </w:rPr>
          </w:rPrChange>
        </w:rPr>
        <w:t>(2005)</w:t>
      </w:r>
      <w:r w:rsidRPr="005C5EBF">
        <w:rPr>
          <w:rFonts w:asciiTheme="majorBidi" w:hAnsiTheme="majorBidi" w:cstheme="majorBidi"/>
          <w:sz w:val="24"/>
          <w:szCs w:val="24"/>
          <w:rPrChange w:id="8922" w:author="John Peate" w:date="2023-09-22T07:11:00Z">
            <w:rPr>
              <w:rFonts w:ascii="Times New Roman" w:hAnsi="Times New Roman" w:cs="Times New Roman"/>
              <w:sz w:val="24"/>
              <w:szCs w:val="24"/>
            </w:rPr>
          </w:rPrChange>
        </w:rPr>
        <w:t>.</w:t>
      </w:r>
      <w:r w:rsidR="00751A5A" w:rsidRPr="005C5EBF">
        <w:rPr>
          <w:rFonts w:asciiTheme="majorBidi" w:hAnsiTheme="majorBidi" w:cstheme="majorBidi"/>
          <w:sz w:val="24"/>
          <w:szCs w:val="24"/>
          <w:rPrChange w:id="8923" w:author="John Peate" w:date="2023-09-22T07:11:00Z">
            <w:rPr>
              <w:rFonts w:ascii="Times New Roman" w:hAnsi="Times New Roman" w:cs="Times New Roman"/>
              <w:sz w:val="24"/>
              <w:szCs w:val="24"/>
            </w:rPr>
          </w:rPrChange>
        </w:rPr>
        <w:t xml:space="preserve"> </w:t>
      </w:r>
      <w:proofErr w:type="spellStart"/>
      <w:r w:rsidR="009A7ACB" w:rsidRPr="005C5EBF">
        <w:rPr>
          <w:rFonts w:asciiTheme="majorBidi" w:hAnsiTheme="majorBidi" w:cstheme="majorBidi"/>
          <w:sz w:val="24"/>
          <w:szCs w:val="24"/>
          <w:rPrChange w:id="8924" w:author="John Peate" w:date="2023-09-22T07:11:00Z">
            <w:rPr>
              <w:rFonts w:ascii="Times New Roman" w:hAnsi="Times New Roman" w:cs="Times New Roman"/>
              <w:sz w:val="24"/>
              <w:szCs w:val="24"/>
            </w:rPr>
          </w:rPrChange>
        </w:rPr>
        <w:t>Dār</w:t>
      </w:r>
      <w:proofErr w:type="spellEnd"/>
      <w:r w:rsidR="009A7ACB" w:rsidRPr="005C5EBF">
        <w:rPr>
          <w:rFonts w:asciiTheme="majorBidi" w:hAnsiTheme="majorBidi" w:cstheme="majorBidi"/>
          <w:sz w:val="24"/>
          <w:szCs w:val="24"/>
          <w:rPrChange w:id="8925" w:author="John Peate" w:date="2023-09-22T07:11:00Z">
            <w:rPr>
              <w:rFonts w:ascii="Times New Roman" w:hAnsi="Times New Roman" w:cs="Times New Roman"/>
              <w:sz w:val="24"/>
              <w:szCs w:val="24"/>
            </w:rPr>
          </w:rPrChange>
        </w:rPr>
        <w:t xml:space="preserve"> </w:t>
      </w:r>
      <w:proofErr w:type="spellStart"/>
      <w:r w:rsidR="009A7ACB" w:rsidRPr="005C5EBF">
        <w:rPr>
          <w:rFonts w:asciiTheme="majorBidi" w:hAnsiTheme="majorBidi" w:cstheme="majorBidi"/>
          <w:sz w:val="24"/>
          <w:szCs w:val="24"/>
          <w:rPrChange w:id="8926" w:author="John Peate" w:date="2023-09-22T07:11:00Z">
            <w:rPr>
              <w:rFonts w:ascii="Times New Roman" w:hAnsi="Times New Roman" w:cs="Times New Roman"/>
              <w:sz w:val="24"/>
              <w:szCs w:val="24"/>
            </w:rPr>
          </w:rPrChange>
        </w:rPr>
        <w:t>Bitra</w:t>
      </w:r>
      <w:proofErr w:type="spellEnd"/>
      <w:r w:rsidR="009A7ACB" w:rsidRPr="005C5EBF">
        <w:rPr>
          <w:rFonts w:asciiTheme="majorBidi" w:hAnsiTheme="majorBidi" w:cstheme="majorBidi"/>
          <w:sz w:val="24"/>
          <w:szCs w:val="24"/>
          <w:rPrChange w:id="8927" w:author="John Peate" w:date="2023-09-22T07:11:00Z">
            <w:rPr>
              <w:rFonts w:ascii="Times New Roman" w:hAnsi="Times New Roman" w:cs="Times New Roman"/>
              <w:sz w:val="24"/>
              <w:szCs w:val="24"/>
            </w:rPr>
          </w:rPrChange>
        </w:rPr>
        <w:t xml:space="preserve"> li</w:t>
      </w:r>
      <w:r w:rsidR="00415E13" w:rsidRPr="005C5EBF">
        <w:rPr>
          <w:rFonts w:asciiTheme="majorBidi" w:hAnsiTheme="majorBidi" w:cstheme="majorBidi"/>
          <w:sz w:val="24"/>
          <w:szCs w:val="24"/>
          <w:rPrChange w:id="8928" w:author="John Peate" w:date="2023-09-22T07:11:00Z">
            <w:rPr>
              <w:rFonts w:ascii="Times New Roman" w:hAnsi="Times New Roman" w:cs="Times New Roman"/>
              <w:sz w:val="24"/>
              <w:szCs w:val="24"/>
            </w:rPr>
          </w:rPrChange>
        </w:rPr>
        <w:t>-</w:t>
      </w:r>
      <w:r w:rsidR="009A7ACB" w:rsidRPr="005C5EBF">
        <w:rPr>
          <w:rFonts w:asciiTheme="majorBidi" w:hAnsiTheme="majorBidi" w:cstheme="majorBidi"/>
          <w:sz w:val="24"/>
          <w:szCs w:val="24"/>
          <w:rPrChange w:id="8929" w:author="John Peate" w:date="2023-09-22T07:11:00Z">
            <w:rPr>
              <w:rFonts w:ascii="Times New Roman" w:hAnsi="Times New Roman" w:cs="Times New Roman"/>
              <w:sz w:val="24"/>
              <w:szCs w:val="24"/>
            </w:rPr>
          </w:rPrChange>
        </w:rPr>
        <w:t>l-</w:t>
      </w:r>
      <w:proofErr w:type="spellStart"/>
      <w:r w:rsidR="009A7ACB" w:rsidRPr="005C5EBF">
        <w:rPr>
          <w:rFonts w:asciiTheme="majorBidi" w:hAnsiTheme="majorBidi" w:cstheme="majorBidi"/>
          <w:sz w:val="24"/>
          <w:szCs w:val="24"/>
          <w:rPrChange w:id="8930" w:author="John Peate" w:date="2023-09-22T07:11:00Z">
            <w:rPr>
              <w:rFonts w:ascii="Times New Roman" w:hAnsi="Times New Roman" w:cs="Times New Roman"/>
              <w:sz w:val="24"/>
              <w:szCs w:val="24"/>
            </w:rPr>
          </w:rPrChange>
        </w:rPr>
        <w:t>Nashr</w:t>
      </w:r>
      <w:proofErr w:type="spellEnd"/>
      <w:r w:rsidR="009A7ACB" w:rsidRPr="005C5EBF">
        <w:rPr>
          <w:rFonts w:asciiTheme="majorBidi" w:hAnsiTheme="majorBidi" w:cstheme="majorBidi"/>
          <w:sz w:val="24"/>
          <w:szCs w:val="24"/>
          <w:rPrChange w:id="8931" w:author="John Peate" w:date="2023-09-22T07:11:00Z">
            <w:rPr>
              <w:rFonts w:ascii="Times New Roman" w:hAnsi="Times New Roman" w:cs="Times New Roman"/>
              <w:sz w:val="24"/>
              <w:szCs w:val="24"/>
            </w:rPr>
          </w:rPrChange>
        </w:rPr>
        <w:t xml:space="preserve"> </w:t>
      </w:r>
      <w:proofErr w:type="spellStart"/>
      <w:r w:rsidR="009A7ACB" w:rsidRPr="005C5EBF">
        <w:rPr>
          <w:rFonts w:asciiTheme="majorBidi" w:hAnsiTheme="majorBidi" w:cstheme="majorBidi"/>
          <w:sz w:val="24"/>
          <w:szCs w:val="24"/>
          <w:rPrChange w:id="8932" w:author="John Peate" w:date="2023-09-22T07:11:00Z">
            <w:rPr>
              <w:rFonts w:ascii="Times New Roman" w:hAnsi="Times New Roman" w:cs="Times New Roman"/>
              <w:sz w:val="24"/>
              <w:szCs w:val="24"/>
            </w:rPr>
          </w:rPrChange>
        </w:rPr>
        <w:t>wa</w:t>
      </w:r>
      <w:proofErr w:type="spellEnd"/>
      <w:r w:rsidR="003A18E3" w:rsidRPr="005C5EBF">
        <w:rPr>
          <w:rFonts w:asciiTheme="majorBidi" w:hAnsiTheme="majorBidi" w:cstheme="majorBidi"/>
          <w:sz w:val="24"/>
          <w:szCs w:val="24"/>
          <w:rPrChange w:id="8933" w:author="John Peate" w:date="2023-09-22T07:11:00Z">
            <w:rPr>
              <w:rFonts w:ascii="Times New Roman" w:hAnsi="Times New Roman" w:cs="Times New Roman"/>
              <w:sz w:val="24"/>
              <w:szCs w:val="24"/>
            </w:rPr>
          </w:rPrChange>
        </w:rPr>
        <w:t>-</w:t>
      </w:r>
      <w:r w:rsidR="009A7ACB" w:rsidRPr="005C5EBF">
        <w:rPr>
          <w:rFonts w:asciiTheme="majorBidi" w:hAnsiTheme="majorBidi" w:cstheme="majorBidi"/>
          <w:sz w:val="24"/>
          <w:szCs w:val="24"/>
          <w:rPrChange w:id="8934" w:author="John Peate" w:date="2023-09-22T07:11:00Z">
            <w:rPr>
              <w:rFonts w:ascii="Times New Roman" w:hAnsi="Times New Roman" w:cs="Times New Roman"/>
              <w:sz w:val="24"/>
              <w:szCs w:val="24"/>
            </w:rPr>
          </w:rPrChange>
        </w:rPr>
        <w:t>l-</w:t>
      </w:r>
      <w:proofErr w:type="spellStart"/>
      <w:r w:rsidR="009A7ACB" w:rsidRPr="005C5EBF">
        <w:rPr>
          <w:rFonts w:asciiTheme="majorBidi" w:hAnsiTheme="majorBidi" w:cstheme="majorBidi"/>
          <w:sz w:val="24"/>
          <w:szCs w:val="24"/>
          <w:rPrChange w:id="8935" w:author="John Peate" w:date="2023-09-22T07:11:00Z">
            <w:rPr>
              <w:rFonts w:ascii="Times New Roman" w:hAnsi="Times New Roman" w:cs="Times New Roman"/>
              <w:sz w:val="24"/>
              <w:szCs w:val="24"/>
            </w:rPr>
          </w:rPrChange>
        </w:rPr>
        <w:t>Tawz</w:t>
      </w:r>
      <w:r w:rsidR="006525BC" w:rsidRPr="005C5EBF">
        <w:rPr>
          <w:rFonts w:asciiTheme="majorBidi" w:hAnsiTheme="majorBidi" w:cstheme="majorBidi"/>
          <w:sz w:val="24"/>
          <w:szCs w:val="24"/>
          <w:rPrChange w:id="8936" w:author="John Peate" w:date="2023-09-22T07:11:00Z">
            <w:rPr>
              <w:rFonts w:ascii="Times New Roman" w:hAnsi="Times New Roman" w:cs="Times New Roman"/>
              <w:sz w:val="24"/>
              <w:szCs w:val="24"/>
              <w:lang w:val="es-ES"/>
            </w:rPr>
          </w:rPrChange>
        </w:rPr>
        <w:t>ī</w:t>
      </w:r>
      <w:proofErr w:type="spellEnd"/>
      <w:r w:rsidR="006525BC" w:rsidRPr="005C5EBF">
        <w:rPr>
          <w:rFonts w:asciiTheme="majorBidi" w:hAnsiTheme="majorBidi" w:cstheme="majorBidi"/>
          <w:sz w:val="24"/>
          <w:szCs w:val="24"/>
          <w:rPrChange w:id="8937" w:author="John Peate" w:date="2023-09-22T07:11:00Z">
            <w:rPr>
              <w:rFonts w:ascii="Times New Roman" w:hAnsi="Times New Roman" w:cs="Times New Roman"/>
              <w:sz w:val="24"/>
              <w:szCs w:val="24"/>
            </w:rPr>
          </w:rPrChange>
        </w:rPr>
        <w:t>῾</w:t>
      </w:r>
      <w:r w:rsidRPr="005C5EBF">
        <w:rPr>
          <w:rFonts w:asciiTheme="majorBidi" w:hAnsiTheme="majorBidi" w:cstheme="majorBidi"/>
          <w:sz w:val="24"/>
          <w:szCs w:val="24"/>
          <w:rPrChange w:id="8938" w:author="John Peate" w:date="2023-09-22T07:11:00Z">
            <w:rPr>
              <w:rFonts w:ascii="Times New Roman" w:hAnsi="Times New Roman" w:cs="Times New Roman"/>
              <w:sz w:val="24"/>
              <w:szCs w:val="24"/>
            </w:rPr>
          </w:rPrChange>
        </w:rPr>
        <w:t>.</w:t>
      </w:r>
      <w:del w:id="8939" w:author="John Peate" w:date="2023-09-22T07:42:00Z">
        <w:r w:rsidR="00241FBA" w:rsidRPr="005C5EBF" w:rsidDel="00A04E78">
          <w:rPr>
            <w:rFonts w:asciiTheme="majorBidi" w:hAnsiTheme="majorBidi" w:cstheme="majorBidi"/>
            <w:sz w:val="24"/>
            <w:szCs w:val="24"/>
            <w:rPrChange w:id="8940" w:author="John Peate" w:date="2023-09-22T07:11:00Z">
              <w:rPr>
                <w:rFonts w:ascii="Times New Roman" w:hAnsi="Times New Roman" w:cs="Times New Roman"/>
                <w:sz w:val="24"/>
                <w:szCs w:val="24"/>
              </w:rPr>
            </w:rPrChange>
          </w:rPr>
          <w:delText xml:space="preserve"> </w:delText>
        </w:r>
      </w:del>
    </w:p>
    <w:p w14:paraId="21F291D7" w14:textId="77777777" w:rsidR="00ED3C07" w:rsidRPr="005C5EBF" w:rsidRDefault="00B96192" w:rsidP="005C5EBF">
      <w:pPr>
        <w:spacing w:line="360" w:lineRule="auto"/>
        <w:jc w:val="both"/>
        <w:rPr>
          <w:ins w:id="8941" w:author="John Peate" w:date="2023-09-22T06:20:00Z"/>
          <w:rFonts w:asciiTheme="majorBidi" w:hAnsiTheme="majorBidi" w:cstheme="majorBidi"/>
          <w:sz w:val="24"/>
          <w:szCs w:val="24"/>
          <w:rPrChange w:id="8942" w:author="John Peate" w:date="2023-09-22T07:11:00Z">
            <w:rPr>
              <w:ins w:id="8943" w:author="John Peate" w:date="2023-09-22T06:20:00Z"/>
              <w:rFonts w:ascii="Times New Roman" w:hAnsi="Times New Roman" w:cs="Times New Roman"/>
              <w:sz w:val="24"/>
              <w:szCs w:val="24"/>
            </w:rPr>
          </w:rPrChange>
        </w:rPr>
      </w:pPr>
      <w:r w:rsidRPr="005C5EBF">
        <w:rPr>
          <w:rFonts w:asciiTheme="majorBidi" w:hAnsiTheme="majorBidi" w:cstheme="majorBidi"/>
          <w:sz w:val="24"/>
          <w:szCs w:val="24"/>
          <w:rPrChange w:id="8944" w:author="John Peate" w:date="2023-09-22T07:11:00Z">
            <w:rPr>
              <w:rFonts w:ascii="Times New Roman" w:hAnsi="Times New Roman" w:cs="Times New Roman"/>
              <w:sz w:val="24"/>
              <w:szCs w:val="24"/>
            </w:rPr>
          </w:rPrChange>
        </w:rPr>
        <w:t xml:space="preserve">Bloom, </w:t>
      </w:r>
      <w:proofErr w:type="gramStart"/>
      <w:r w:rsidRPr="005C5EBF">
        <w:rPr>
          <w:rFonts w:asciiTheme="majorBidi" w:hAnsiTheme="majorBidi" w:cstheme="majorBidi"/>
          <w:sz w:val="24"/>
          <w:szCs w:val="24"/>
          <w:rPrChange w:id="8945" w:author="John Peate" w:date="2023-09-22T07:11:00Z">
            <w:rPr>
              <w:rFonts w:ascii="Times New Roman" w:hAnsi="Times New Roman" w:cs="Times New Roman"/>
              <w:sz w:val="24"/>
              <w:szCs w:val="24"/>
            </w:rPr>
          </w:rPrChange>
        </w:rPr>
        <w:t>Sheila</w:t>
      </w:r>
      <w:proofErr w:type="gramEnd"/>
      <w:r w:rsidRPr="005C5EBF">
        <w:rPr>
          <w:rFonts w:asciiTheme="majorBidi" w:hAnsiTheme="majorBidi" w:cstheme="majorBidi"/>
          <w:sz w:val="24"/>
          <w:szCs w:val="24"/>
          <w:rPrChange w:id="8946" w:author="John Peate" w:date="2023-09-22T07:11:00Z">
            <w:rPr>
              <w:rFonts w:ascii="Times New Roman" w:hAnsi="Times New Roman" w:cs="Times New Roman"/>
              <w:sz w:val="24"/>
              <w:szCs w:val="24"/>
            </w:rPr>
          </w:rPrChange>
        </w:rPr>
        <w:t xml:space="preserve"> and Jonathan Blair</w:t>
      </w:r>
      <w:r w:rsidR="00751A5A" w:rsidRPr="005C5EBF">
        <w:rPr>
          <w:rFonts w:asciiTheme="majorBidi" w:hAnsiTheme="majorBidi" w:cstheme="majorBidi"/>
          <w:sz w:val="24"/>
          <w:szCs w:val="24"/>
          <w:rPrChange w:id="8947" w:author="John Peate" w:date="2023-09-22T07:11:00Z">
            <w:rPr>
              <w:rFonts w:ascii="Times New Roman" w:hAnsi="Times New Roman" w:cs="Times New Roman"/>
              <w:sz w:val="24"/>
              <w:szCs w:val="24"/>
            </w:rPr>
          </w:rPrChange>
        </w:rPr>
        <w:t xml:space="preserve"> (2011)</w:t>
      </w:r>
      <w:r w:rsidRPr="005C5EBF">
        <w:rPr>
          <w:rFonts w:asciiTheme="majorBidi" w:hAnsiTheme="majorBidi" w:cstheme="majorBidi"/>
          <w:i/>
          <w:iCs/>
          <w:sz w:val="24"/>
          <w:szCs w:val="24"/>
          <w:rPrChange w:id="8948" w:author="John Peate" w:date="2023-09-22T07:11:00Z">
            <w:rPr>
              <w:rFonts w:ascii="Times New Roman" w:hAnsi="Times New Roman" w:cs="Times New Roman"/>
              <w:i/>
              <w:iCs/>
              <w:sz w:val="24"/>
              <w:szCs w:val="24"/>
            </w:rPr>
          </w:rPrChange>
        </w:rPr>
        <w:t>. And Diverse are their Hues: Color in Islamic Art and Architecture</w:t>
      </w:r>
      <w:r w:rsidRPr="005C5EBF">
        <w:rPr>
          <w:rFonts w:asciiTheme="majorBidi" w:hAnsiTheme="majorBidi" w:cstheme="majorBidi"/>
          <w:sz w:val="24"/>
          <w:szCs w:val="24"/>
          <w:rPrChange w:id="8949" w:author="John Peate" w:date="2023-09-22T07:11:00Z">
            <w:rPr>
              <w:rFonts w:ascii="Times New Roman" w:hAnsi="Times New Roman" w:cs="Times New Roman"/>
              <w:sz w:val="24"/>
              <w:szCs w:val="24"/>
            </w:rPr>
          </w:rPrChange>
        </w:rPr>
        <w:t>. Yale University Press.</w:t>
      </w:r>
    </w:p>
    <w:p w14:paraId="5C8CD842" w14:textId="77777777" w:rsidR="00ED3C07" w:rsidRPr="005C5EBF" w:rsidRDefault="00ED3C07" w:rsidP="005C5EBF">
      <w:pPr>
        <w:spacing w:line="360" w:lineRule="auto"/>
        <w:jc w:val="both"/>
        <w:rPr>
          <w:ins w:id="8950" w:author="John Peate" w:date="2023-09-22T06:22:00Z"/>
          <w:rFonts w:asciiTheme="majorBidi" w:hAnsiTheme="majorBidi" w:cstheme="majorBidi"/>
          <w:sz w:val="24"/>
          <w:szCs w:val="24"/>
          <w:rPrChange w:id="8951" w:author="John Peate" w:date="2023-09-22T07:11:00Z">
            <w:rPr>
              <w:ins w:id="8952" w:author="John Peate" w:date="2023-09-22T06:22:00Z"/>
              <w:rFonts w:ascii="Times New Roman" w:hAnsi="Times New Roman" w:cs="Times New Roman"/>
              <w:sz w:val="24"/>
              <w:szCs w:val="24"/>
            </w:rPr>
          </w:rPrChange>
        </w:rPr>
      </w:pPr>
      <w:ins w:id="8953" w:author="John Peate" w:date="2023-09-22T06:20:00Z">
        <w:r w:rsidRPr="005C5EBF">
          <w:rPr>
            <w:rFonts w:asciiTheme="majorBidi" w:hAnsiTheme="majorBidi" w:cstheme="majorBidi"/>
            <w:sz w:val="24"/>
            <w:szCs w:val="24"/>
            <w:rPrChange w:id="8954" w:author="John Peate" w:date="2023-09-22T07:11:00Z">
              <w:rPr>
                <w:rFonts w:ascii="Times New Roman" w:hAnsi="Times New Roman" w:cs="Times New Roman"/>
                <w:sz w:val="24"/>
                <w:szCs w:val="24"/>
              </w:rPr>
            </w:rPrChange>
          </w:rPr>
          <w:t xml:space="preserve">Brenner, </w:t>
        </w:r>
        <w:proofErr w:type="spellStart"/>
        <w:r w:rsidRPr="005C5EBF">
          <w:rPr>
            <w:rFonts w:asciiTheme="majorBidi" w:hAnsiTheme="majorBidi" w:cstheme="majorBidi"/>
            <w:sz w:val="24"/>
            <w:szCs w:val="24"/>
            <w:rPrChange w:id="8955" w:author="John Peate" w:date="2023-09-22T07:11:00Z">
              <w:rPr>
                <w:rFonts w:ascii="Times New Roman" w:hAnsi="Times New Roman" w:cs="Times New Roman"/>
                <w:sz w:val="24"/>
                <w:szCs w:val="24"/>
              </w:rPr>
            </w:rPrChange>
          </w:rPr>
          <w:t>Athalya</w:t>
        </w:r>
        <w:proofErr w:type="spellEnd"/>
        <w:r w:rsidRPr="005C5EBF">
          <w:rPr>
            <w:rFonts w:asciiTheme="majorBidi" w:hAnsiTheme="majorBidi" w:cstheme="majorBidi"/>
            <w:sz w:val="24"/>
            <w:szCs w:val="24"/>
            <w:rPrChange w:id="8956" w:author="John Peate" w:date="2023-09-22T07:11:00Z">
              <w:rPr>
                <w:rFonts w:ascii="Times New Roman" w:hAnsi="Times New Roman" w:cs="Times New Roman"/>
                <w:sz w:val="24"/>
                <w:szCs w:val="24"/>
              </w:rPr>
            </w:rPrChange>
          </w:rPr>
          <w:t xml:space="preserve"> (1999). On Color and the Sacred in the Hebrew Bible. In Alexander Borg (ed.),</w:t>
        </w:r>
        <w:r w:rsidRPr="005C5EBF">
          <w:rPr>
            <w:rFonts w:asciiTheme="majorBidi" w:hAnsiTheme="majorBidi" w:cstheme="majorBidi"/>
            <w:i/>
            <w:iCs/>
            <w:sz w:val="24"/>
            <w:szCs w:val="24"/>
            <w:rPrChange w:id="8957" w:author="John Peate" w:date="2023-09-22T07:11:00Z">
              <w:rPr>
                <w:rFonts w:ascii="Times New Roman" w:hAnsi="Times New Roman" w:cs="Times New Roman"/>
                <w:i/>
                <w:iCs/>
                <w:sz w:val="24"/>
                <w:szCs w:val="24"/>
              </w:rPr>
            </w:rPrChange>
          </w:rPr>
          <w:t xml:space="preserve"> The Language of Color in the Mediterranean</w:t>
        </w:r>
        <w:r w:rsidRPr="005C5EBF">
          <w:rPr>
            <w:rFonts w:asciiTheme="majorBidi" w:hAnsiTheme="majorBidi" w:cstheme="majorBidi"/>
            <w:sz w:val="24"/>
            <w:szCs w:val="24"/>
            <w:rPrChange w:id="8958" w:author="John Peate" w:date="2023-09-22T07:11:00Z">
              <w:rPr>
                <w:rFonts w:ascii="Times New Roman" w:hAnsi="Times New Roman" w:cs="Times New Roman"/>
                <w:sz w:val="24"/>
                <w:szCs w:val="24"/>
              </w:rPr>
            </w:rPrChange>
          </w:rPr>
          <w:t xml:space="preserve"> (pp. 200–07). Almqvist and </w:t>
        </w:r>
        <w:proofErr w:type="spellStart"/>
        <w:r w:rsidRPr="005C5EBF">
          <w:rPr>
            <w:rFonts w:asciiTheme="majorBidi" w:hAnsiTheme="majorBidi" w:cstheme="majorBidi"/>
            <w:sz w:val="24"/>
            <w:szCs w:val="24"/>
            <w:rPrChange w:id="8959" w:author="John Peate" w:date="2023-09-22T07:11:00Z">
              <w:rPr>
                <w:rFonts w:ascii="Times New Roman" w:hAnsi="Times New Roman" w:cs="Times New Roman"/>
                <w:sz w:val="24"/>
                <w:szCs w:val="24"/>
              </w:rPr>
            </w:rPrChange>
          </w:rPr>
          <w:t>Iksell</w:t>
        </w:r>
        <w:proofErr w:type="spellEnd"/>
        <w:r w:rsidRPr="005C5EBF">
          <w:rPr>
            <w:rFonts w:asciiTheme="majorBidi" w:hAnsiTheme="majorBidi" w:cstheme="majorBidi"/>
            <w:sz w:val="24"/>
            <w:szCs w:val="24"/>
            <w:rPrChange w:id="8960" w:author="John Peate" w:date="2023-09-22T07:11:00Z">
              <w:rPr>
                <w:rFonts w:ascii="Times New Roman" w:hAnsi="Times New Roman" w:cs="Times New Roman"/>
                <w:sz w:val="24"/>
                <w:szCs w:val="24"/>
              </w:rPr>
            </w:rPrChange>
          </w:rPr>
          <w:t xml:space="preserve"> International.</w:t>
        </w:r>
      </w:ins>
    </w:p>
    <w:p w14:paraId="418D3548" w14:textId="77777777" w:rsidR="00ED3C07" w:rsidRPr="005C5EBF" w:rsidDel="00ED3C07" w:rsidRDefault="00ED3C07" w:rsidP="005C5EBF">
      <w:pPr>
        <w:spacing w:line="360" w:lineRule="auto"/>
        <w:jc w:val="both"/>
        <w:rPr>
          <w:del w:id="8961" w:author="John Peate" w:date="2023-09-22T06:22:00Z"/>
          <w:moveTo w:id="8962" w:author="John Peate" w:date="2023-09-22T06:22:00Z"/>
          <w:rFonts w:asciiTheme="majorBidi" w:hAnsiTheme="majorBidi" w:cstheme="majorBidi"/>
          <w:sz w:val="24"/>
          <w:szCs w:val="24"/>
          <w:rPrChange w:id="8963" w:author="John Peate" w:date="2023-09-22T07:11:00Z">
            <w:rPr>
              <w:del w:id="8964" w:author="John Peate" w:date="2023-09-22T06:22:00Z"/>
              <w:moveTo w:id="8965" w:author="John Peate" w:date="2023-09-22T06:22:00Z"/>
              <w:rFonts w:ascii="Times New Roman" w:hAnsi="Times New Roman" w:cs="Times New Roman"/>
              <w:sz w:val="24"/>
              <w:szCs w:val="24"/>
            </w:rPr>
          </w:rPrChange>
        </w:rPr>
        <w:pPrChange w:id="8966" w:author="John Peate" w:date="2023-09-22T07:11:00Z">
          <w:pPr>
            <w:spacing w:line="360" w:lineRule="auto"/>
            <w:jc w:val="both"/>
          </w:pPr>
        </w:pPrChange>
      </w:pPr>
      <w:moveToRangeStart w:id="8967" w:author="John Peate" w:date="2023-09-22T06:22:00Z" w:name="move146256176"/>
      <w:moveTo w:id="8968" w:author="John Peate" w:date="2023-09-22T06:22:00Z">
        <w:r w:rsidRPr="005C5EBF">
          <w:rPr>
            <w:rFonts w:asciiTheme="majorBidi" w:hAnsiTheme="majorBidi" w:cstheme="majorBidi"/>
            <w:sz w:val="24"/>
            <w:szCs w:val="24"/>
            <w:rPrChange w:id="8969" w:author="John Peate" w:date="2023-09-22T07:11:00Z">
              <w:rPr>
                <w:rFonts w:ascii="Times New Roman" w:hAnsi="Times New Roman" w:cs="Times New Roman"/>
                <w:sz w:val="24"/>
                <w:szCs w:val="24"/>
              </w:rPr>
            </w:rPrChange>
          </w:rPr>
          <w:t xml:space="preserve">Brenner, </w:t>
        </w:r>
        <w:proofErr w:type="spellStart"/>
        <w:r w:rsidRPr="005C5EBF">
          <w:rPr>
            <w:rFonts w:asciiTheme="majorBidi" w:hAnsiTheme="majorBidi" w:cstheme="majorBidi"/>
            <w:sz w:val="24"/>
            <w:szCs w:val="24"/>
            <w:rPrChange w:id="8970" w:author="John Peate" w:date="2023-09-22T07:11:00Z">
              <w:rPr>
                <w:rFonts w:ascii="Times New Roman" w:hAnsi="Times New Roman" w:cs="Times New Roman"/>
                <w:sz w:val="24"/>
                <w:szCs w:val="24"/>
              </w:rPr>
            </w:rPrChange>
          </w:rPr>
          <w:t>Athalya</w:t>
        </w:r>
        <w:proofErr w:type="spellEnd"/>
        <w:r w:rsidRPr="005C5EBF">
          <w:rPr>
            <w:rFonts w:asciiTheme="majorBidi" w:hAnsiTheme="majorBidi" w:cstheme="majorBidi"/>
            <w:sz w:val="24"/>
            <w:szCs w:val="24"/>
            <w:rPrChange w:id="8971" w:author="John Peate" w:date="2023-09-22T07:11:00Z">
              <w:rPr>
                <w:rFonts w:ascii="Times New Roman" w:hAnsi="Times New Roman" w:cs="Times New Roman"/>
                <w:sz w:val="24"/>
                <w:szCs w:val="24"/>
              </w:rPr>
            </w:rPrChange>
          </w:rPr>
          <w:t xml:space="preserve"> (1982). </w:t>
        </w:r>
        <w:proofErr w:type="spellStart"/>
        <w:r w:rsidRPr="005C5EBF">
          <w:rPr>
            <w:rFonts w:asciiTheme="majorBidi" w:hAnsiTheme="majorBidi" w:cstheme="majorBidi"/>
            <w:i/>
            <w:iCs/>
            <w:sz w:val="24"/>
            <w:szCs w:val="24"/>
            <w:rPrChange w:id="8972" w:author="John Peate" w:date="2023-09-22T07:11:00Z">
              <w:rPr>
                <w:rFonts w:ascii="Times New Roman" w:hAnsi="Times New Roman" w:cs="Times New Roman"/>
                <w:i/>
                <w:iCs/>
                <w:sz w:val="24"/>
                <w:szCs w:val="24"/>
              </w:rPr>
            </w:rPrChange>
          </w:rPr>
          <w:t>Colour</w:t>
        </w:r>
        <w:proofErr w:type="spellEnd"/>
        <w:r w:rsidRPr="005C5EBF">
          <w:rPr>
            <w:rFonts w:asciiTheme="majorBidi" w:hAnsiTheme="majorBidi" w:cstheme="majorBidi"/>
            <w:i/>
            <w:iCs/>
            <w:sz w:val="24"/>
            <w:szCs w:val="24"/>
            <w:rPrChange w:id="8973" w:author="John Peate" w:date="2023-09-22T07:11:00Z">
              <w:rPr>
                <w:rFonts w:ascii="Times New Roman" w:hAnsi="Times New Roman" w:cs="Times New Roman"/>
                <w:i/>
                <w:iCs/>
                <w:sz w:val="24"/>
                <w:szCs w:val="24"/>
              </w:rPr>
            </w:rPrChange>
          </w:rPr>
          <w:t xml:space="preserve"> Terms in the Old Testament</w:t>
        </w:r>
        <w:r w:rsidRPr="005C5EBF">
          <w:rPr>
            <w:rFonts w:asciiTheme="majorBidi" w:hAnsiTheme="majorBidi" w:cstheme="majorBidi"/>
            <w:sz w:val="24"/>
            <w:szCs w:val="24"/>
            <w:rPrChange w:id="8974" w:author="John Peate" w:date="2023-09-22T07:11:00Z">
              <w:rPr>
                <w:rFonts w:ascii="Times New Roman" w:hAnsi="Times New Roman" w:cs="Times New Roman"/>
                <w:sz w:val="24"/>
                <w:szCs w:val="24"/>
              </w:rPr>
            </w:rPrChange>
          </w:rPr>
          <w:t>. J.S.O.T Press.</w:t>
        </w:r>
        <w:del w:id="8975" w:author="John Peate" w:date="2023-09-22T06:22:00Z">
          <w:r w:rsidRPr="005C5EBF" w:rsidDel="00ED3C07">
            <w:rPr>
              <w:rFonts w:asciiTheme="majorBidi" w:hAnsiTheme="majorBidi" w:cstheme="majorBidi"/>
              <w:sz w:val="24"/>
              <w:szCs w:val="24"/>
              <w:rPrChange w:id="8976" w:author="John Peate" w:date="2023-09-22T07:11:00Z">
                <w:rPr>
                  <w:rFonts w:ascii="Times New Roman" w:hAnsi="Times New Roman" w:cs="Times New Roman"/>
                  <w:sz w:val="24"/>
                  <w:szCs w:val="24"/>
                </w:rPr>
              </w:rPrChange>
            </w:rPr>
            <w:delText xml:space="preserve"> </w:delText>
          </w:r>
        </w:del>
      </w:moveTo>
    </w:p>
    <w:moveToRangeEnd w:id="8967"/>
    <w:p w14:paraId="2201F15F" w14:textId="76FAF012" w:rsidR="00B96192" w:rsidRPr="005C5EBF" w:rsidRDefault="00241FBA" w:rsidP="005C5EBF">
      <w:pPr>
        <w:spacing w:line="360" w:lineRule="auto"/>
        <w:jc w:val="both"/>
        <w:rPr>
          <w:rFonts w:asciiTheme="majorBidi" w:hAnsiTheme="majorBidi" w:cstheme="majorBidi"/>
          <w:sz w:val="24"/>
          <w:szCs w:val="24"/>
          <w:rPrChange w:id="8977" w:author="John Peate" w:date="2023-09-22T07:11:00Z">
            <w:rPr>
              <w:rFonts w:ascii="Times New Roman" w:hAnsi="Times New Roman" w:cs="Times New Roman"/>
              <w:sz w:val="24"/>
              <w:szCs w:val="24"/>
            </w:rPr>
          </w:rPrChange>
        </w:rPr>
      </w:pPr>
      <w:del w:id="8978" w:author="John Peate" w:date="2023-09-22T07:36:00Z">
        <w:r w:rsidRPr="005C5EBF" w:rsidDel="00A04E78">
          <w:rPr>
            <w:rFonts w:asciiTheme="majorBidi" w:hAnsiTheme="majorBidi" w:cstheme="majorBidi"/>
            <w:sz w:val="24"/>
            <w:szCs w:val="24"/>
            <w:rPrChange w:id="8979" w:author="John Peate" w:date="2023-09-22T07:11:00Z">
              <w:rPr>
                <w:rFonts w:ascii="Times New Roman" w:hAnsi="Times New Roman" w:cs="Times New Roman"/>
                <w:sz w:val="24"/>
                <w:szCs w:val="24"/>
              </w:rPr>
            </w:rPrChange>
          </w:rPr>
          <w:delText xml:space="preserve"> </w:delText>
        </w:r>
      </w:del>
    </w:p>
    <w:p w14:paraId="325F5303" w14:textId="41278541" w:rsidR="00CD62FF" w:rsidRPr="005C5EBF" w:rsidDel="005C5EBF" w:rsidRDefault="00CD62FF" w:rsidP="005C5EBF">
      <w:pPr>
        <w:pStyle w:val="FootnoteText"/>
        <w:bidi w:val="0"/>
        <w:spacing w:line="360" w:lineRule="auto"/>
        <w:jc w:val="both"/>
        <w:rPr>
          <w:del w:id="8980" w:author="John Peate" w:date="2023-09-22T07:12:00Z"/>
          <w:rFonts w:asciiTheme="majorBidi" w:hAnsiTheme="majorBidi" w:cstheme="majorBidi"/>
          <w:sz w:val="24"/>
          <w:szCs w:val="24"/>
          <w:rPrChange w:id="8981" w:author="John Peate" w:date="2023-09-22T07:11:00Z">
            <w:rPr>
              <w:del w:id="8982" w:author="John Peate" w:date="2023-09-22T07:12:00Z"/>
              <w:sz w:val="24"/>
              <w:szCs w:val="24"/>
              <w:lang w:val="en"/>
            </w:rPr>
          </w:rPrChange>
        </w:rPr>
      </w:pPr>
      <w:r w:rsidRPr="005C5EBF">
        <w:rPr>
          <w:rFonts w:asciiTheme="majorBidi" w:hAnsiTheme="majorBidi" w:cstheme="majorBidi"/>
          <w:sz w:val="24"/>
          <w:szCs w:val="24"/>
          <w:shd w:val="clear" w:color="auto" w:fill="FFFFFF"/>
          <w:rPrChange w:id="8983" w:author="John Peate" w:date="2023-09-22T07:11:00Z">
            <w:rPr>
              <w:sz w:val="24"/>
              <w:szCs w:val="24"/>
              <w:shd w:val="clear" w:color="auto" w:fill="FFFFFF"/>
            </w:rPr>
          </w:rPrChange>
        </w:rPr>
        <w:t>Brown, Jonathan</w:t>
      </w:r>
      <w:r w:rsidR="00751A5A" w:rsidRPr="005C5EBF">
        <w:rPr>
          <w:rFonts w:asciiTheme="majorBidi" w:hAnsiTheme="majorBidi" w:cstheme="majorBidi"/>
          <w:sz w:val="24"/>
          <w:szCs w:val="24"/>
          <w:shd w:val="clear" w:color="auto" w:fill="FFFFFF"/>
          <w:rPrChange w:id="8984" w:author="John Peate" w:date="2023-09-22T07:11:00Z">
            <w:rPr>
              <w:sz w:val="24"/>
              <w:szCs w:val="24"/>
              <w:shd w:val="clear" w:color="auto" w:fill="FFFFFF"/>
            </w:rPr>
          </w:rPrChange>
        </w:rPr>
        <w:t xml:space="preserve"> (2017)</w:t>
      </w:r>
      <w:r w:rsidRPr="005C5EBF">
        <w:rPr>
          <w:rFonts w:asciiTheme="majorBidi" w:hAnsiTheme="majorBidi" w:cstheme="majorBidi"/>
          <w:sz w:val="24"/>
          <w:szCs w:val="24"/>
          <w:shd w:val="clear" w:color="auto" w:fill="FFFFFF"/>
          <w:rPrChange w:id="8985" w:author="John Peate" w:date="2023-09-22T07:11:00Z">
            <w:rPr>
              <w:sz w:val="24"/>
              <w:szCs w:val="24"/>
              <w:shd w:val="clear" w:color="auto" w:fill="FFFFFF"/>
            </w:rPr>
          </w:rPrChange>
        </w:rPr>
        <w:t>. A Pre-modern Defense of the Hadiths on Sodomy: An Annotated Translation and Analysis of Al-</w:t>
      </w:r>
      <w:proofErr w:type="spellStart"/>
      <w:r w:rsidRPr="005C5EBF">
        <w:rPr>
          <w:rFonts w:asciiTheme="majorBidi" w:hAnsiTheme="majorBidi" w:cstheme="majorBidi"/>
          <w:sz w:val="24"/>
          <w:szCs w:val="24"/>
          <w:shd w:val="clear" w:color="auto" w:fill="FFFFFF"/>
          <w:rPrChange w:id="8986" w:author="John Peate" w:date="2023-09-22T07:11:00Z">
            <w:rPr>
              <w:sz w:val="24"/>
              <w:szCs w:val="24"/>
              <w:shd w:val="clear" w:color="auto" w:fill="FFFFFF"/>
            </w:rPr>
          </w:rPrChange>
        </w:rPr>
        <w:t>Suyuti’s</w:t>
      </w:r>
      <w:proofErr w:type="spellEnd"/>
      <w:r w:rsidRPr="005C5EBF">
        <w:rPr>
          <w:rFonts w:asciiTheme="majorBidi" w:hAnsiTheme="majorBidi" w:cstheme="majorBidi"/>
          <w:sz w:val="24"/>
          <w:szCs w:val="24"/>
          <w:shd w:val="clear" w:color="auto" w:fill="FFFFFF"/>
          <w:rPrChange w:id="8987" w:author="John Peate" w:date="2023-09-22T07:11:00Z">
            <w:rPr>
              <w:sz w:val="24"/>
              <w:szCs w:val="24"/>
              <w:shd w:val="clear" w:color="auto" w:fill="FFFFFF"/>
            </w:rPr>
          </w:rPrChange>
        </w:rPr>
        <w:t xml:space="preserve"> ‘Attaining the Hoped-for in Service of the Messenger (S)’</w:t>
      </w:r>
      <w:r w:rsidR="008B41CE" w:rsidRPr="005C5EBF">
        <w:rPr>
          <w:rFonts w:asciiTheme="majorBidi" w:hAnsiTheme="majorBidi" w:cstheme="majorBidi"/>
          <w:sz w:val="24"/>
          <w:szCs w:val="24"/>
          <w:shd w:val="clear" w:color="auto" w:fill="FFFFFF"/>
          <w:rPrChange w:id="8988" w:author="John Peate" w:date="2023-09-22T07:11:00Z">
            <w:rPr>
              <w:sz w:val="24"/>
              <w:szCs w:val="24"/>
              <w:shd w:val="clear" w:color="auto" w:fill="FFFFFF"/>
            </w:rPr>
          </w:rPrChange>
        </w:rPr>
        <w:t>.</w:t>
      </w:r>
      <w:r w:rsidRPr="005C5EBF">
        <w:rPr>
          <w:rFonts w:asciiTheme="majorBidi" w:hAnsiTheme="majorBidi" w:cstheme="majorBidi"/>
          <w:sz w:val="24"/>
          <w:szCs w:val="24"/>
          <w:shd w:val="clear" w:color="auto" w:fill="FFFFFF"/>
          <w:rPrChange w:id="8989" w:author="John Peate" w:date="2023-09-22T07:11:00Z">
            <w:rPr>
              <w:sz w:val="24"/>
              <w:szCs w:val="24"/>
              <w:shd w:val="clear" w:color="auto" w:fill="FFFFFF"/>
            </w:rPr>
          </w:rPrChange>
        </w:rPr>
        <w:t> </w:t>
      </w:r>
      <w:r w:rsidRPr="005C5EBF">
        <w:rPr>
          <w:rFonts w:asciiTheme="majorBidi" w:hAnsiTheme="majorBidi" w:cstheme="majorBidi"/>
          <w:i/>
          <w:iCs/>
          <w:sz w:val="24"/>
          <w:szCs w:val="24"/>
          <w:shd w:val="clear" w:color="auto" w:fill="FFFFFF"/>
          <w:rPrChange w:id="8990" w:author="John Peate" w:date="2023-09-22T07:11:00Z">
            <w:rPr>
              <w:i/>
              <w:iCs/>
              <w:sz w:val="24"/>
              <w:szCs w:val="24"/>
              <w:shd w:val="clear" w:color="auto" w:fill="FFFFFF"/>
            </w:rPr>
          </w:rPrChange>
        </w:rPr>
        <w:t>American Journal of Islamic Social Sciences</w:t>
      </w:r>
      <w:r w:rsidR="00751A5A" w:rsidRPr="005C5EBF">
        <w:rPr>
          <w:rFonts w:asciiTheme="majorBidi" w:hAnsiTheme="majorBidi" w:cstheme="majorBidi"/>
          <w:sz w:val="24"/>
          <w:szCs w:val="24"/>
          <w:shd w:val="clear" w:color="auto" w:fill="FFFFFF"/>
          <w:rPrChange w:id="8991" w:author="John Peate" w:date="2023-09-22T07:11:00Z">
            <w:rPr>
              <w:sz w:val="24"/>
              <w:szCs w:val="24"/>
              <w:shd w:val="clear" w:color="auto" w:fill="FFFFFF"/>
            </w:rPr>
          </w:rPrChange>
        </w:rPr>
        <w:t>,</w:t>
      </w:r>
      <w:r w:rsidRPr="005C5EBF">
        <w:rPr>
          <w:rFonts w:asciiTheme="majorBidi" w:hAnsiTheme="majorBidi" w:cstheme="majorBidi"/>
          <w:sz w:val="24"/>
          <w:szCs w:val="24"/>
          <w:shd w:val="clear" w:color="auto" w:fill="FFFFFF"/>
          <w:rPrChange w:id="8992" w:author="John Peate" w:date="2023-09-22T07:11:00Z">
            <w:rPr>
              <w:sz w:val="24"/>
              <w:szCs w:val="24"/>
              <w:shd w:val="clear" w:color="auto" w:fill="FFFFFF"/>
            </w:rPr>
          </w:rPrChange>
        </w:rPr>
        <w:t> 34</w:t>
      </w:r>
      <w:r w:rsidR="00751A5A" w:rsidRPr="005C5EBF">
        <w:rPr>
          <w:rFonts w:asciiTheme="majorBidi" w:hAnsiTheme="majorBidi" w:cstheme="majorBidi"/>
          <w:sz w:val="24"/>
          <w:szCs w:val="24"/>
          <w:shd w:val="clear" w:color="auto" w:fill="FFFFFF"/>
          <w:rPrChange w:id="8993" w:author="John Peate" w:date="2023-09-22T07:11:00Z">
            <w:rPr>
              <w:sz w:val="24"/>
              <w:szCs w:val="24"/>
              <w:shd w:val="clear" w:color="auto" w:fill="FFFFFF"/>
            </w:rPr>
          </w:rPrChange>
        </w:rPr>
        <w:t>,</w:t>
      </w:r>
      <w:r w:rsidRPr="005C5EBF">
        <w:rPr>
          <w:rFonts w:asciiTheme="majorBidi" w:hAnsiTheme="majorBidi" w:cstheme="majorBidi"/>
          <w:sz w:val="24"/>
          <w:szCs w:val="24"/>
          <w:shd w:val="clear" w:color="auto" w:fill="FFFFFF"/>
          <w:rPrChange w:id="8994" w:author="John Peate" w:date="2023-09-22T07:11:00Z">
            <w:rPr>
              <w:sz w:val="24"/>
              <w:szCs w:val="24"/>
              <w:shd w:val="clear" w:color="auto" w:fill="FFFFFF"/>
            </w:rPr>
          </w:rPrChange>
        </w:rPr>
        <w:t xml:space="preserve"> 1</w:t>
      </w:r>
      <w:del w:id="8995" w:author="John Peate" w:date="2023-09-22T06:22:00Z">
        <w:r w:rsidRPr="005C5EBF" w:rsidDel="00ED3C07">
          <w:rPr>
            <w:rFonts w:asciiTheme="majorBidi" w:hAnsiTheme="majorBidi" w:cstheme="majorBidi"/>
            <w:sz w:val="24"/>
            <w:szCs w:val="24"/>
            <w:shd w:val="clear" w:color="auto" w:fill="FFFFFF"/>
            <w:rPrChange w:id="8996" w:author="John Peate" w:date="2023-09-22T07:11:00Z">
              <w:rPr>
                <w:sz w:val="24"/>
                <w:szCs w:val="24"/>
                <w:shd w:val="clear" w:color="auto" w:fill="FFFFFF"/>
              </w:rPr>
            </w:rPrChange>
          </w:rPr>
          <w:delText>-</w:delText>
        </w:r>
      </w:del>
      <w:ins w:id="8997" w:author="John Peate" w:date="2023-09-22T06:22:00Z">
        <w:r w:rsidR="00ED3C07" w:rsidRPr="005C5EBF">
          <w:rPr>
            <w:rFonts w:asciiTheme="majorBidi" w:hAnsiTheme="majorBidi" w:cstheme="majorBidi"/>
            <w:sz w:val="24"/>
            <w:szCs w:val="24"/>
            <w:shd w:val="clear" w:color="auto" w:fill="FFFFFF"/>
            <w:rPrChange w:id="8998" w:author="John Peate" w:date="2023-09-22T07:11:00Z">
              <w:rPr>
                <w:sz w:val="24"/>
                <w:szCs w:val="24"/>
                <w:shd w:val="clear" w:color="auto" w:fill="FFFFFF"/>
              </w:rPr>
            </w:rPrChange>
          </w:rPr>
          <w:t>–</w:t>
        </w:r>
      </w:ins>
      <w:r w:rsidRPr="005C5EBF">
        <w:rPr>
          <w:rFonts w:asciiTheme="majorBidi" w:hAnsiTheme="majorBidi" w:cstheme="majorBidi"/>
          <w:sz w:val="24"/>
          <w:szCs w:val="24"/>
          <w:shd w:val="clear" w:color="auto" w:fill="FFFFFF"/>
          <w:rPrChange w:id="8999" w:author="John Peate" w:date="2023-09-22T07:11:00Z">
            <w:rPr>
              <w:sz w:val="24"/>
              <w:szCs w:val="24"/>
              <w:shd w:val="clear" w:color="auto" w:fill="FFFFFF"/>
            </w:rPr>
          </w:rPrChange>
        </w:rPr>
        <w:t>44.</w:t>
      </w:r>
      <w:del w:id="9000" w:author="John Peate" w:date="2023-09-22T07:42:00Z">
        <w:r w:rsidR="00241FBA" w:rsidRPr="005C5EBF" w:rsidDel="00A04E78">
          <w:rPr>
            <w:rFonts w:asciiTheme="majorBidi" w:hAnsiTheme="majorBidi" w:cstheme="majorBidi"/>
            <w:sz w:val="24"/>
            <w:szCs w:val="24"/>
            <w:rPrChange w:id="9001" w:author="John Peate" w:date="2023-09-22T07:11:00Z">
              <w:rPr>
                <w:sz w:val="24"/>
                <w:szCs w:val="24"/>
                <w:lang w:val="en"/>
              </w:rPr>
            </w:rPrChange>
          </w:rPr>
          <w:delText xml:space="preserve"> </w:delText>
        </w:r>
      </w:del>
    </w:p>
    <w:p w14:paraId="298B8447" w14:textId="77777777" w:rsidR="00DA55FD" w:rsidRPr="005C5EBF" w:rsidRDefault="00DA55FD" w:rsidP="005C5EBF">
      <w:pPr>
        <w:pStyle w:val="FootnoteText"/>
        <w:bidi w:val="0"/>
        <w:spacing w:line="360" w:lineRule="auto"/>
        <w:jc w:val="both"/>
        <w:rPr>
          <w:ins w:id="9002" w:author="John Peate" w:date="2023-09-22T06:26:00Z"/>
          <w:lang w:bidi="ar-SA"/>
          <w:rPrChange w:id="9003" w:author="John Peate" w:date="2023-09-22T07:11:00Z">
            <w:rPr>
              <w:ins w:id="9004" w:author="John Peate" w:date="2023-09-22T06:26:00Z"/>
              <w:rFonts w:ascii="Times New Roman" w:hAnsi="Times New Roman" w:cs="Times New Roman"/>
              <w:sz w:val="24"/>
              <w:szCs w:val="24"/>
              <w:lang w:bidi="ar-SA"/>
            </w:rPr>
          </w:rPrChange>
        </w:rPr>
        <w:pPrChange w:id="9005" w:author="John Peate" w:date="2023-09-22T07:12:00Z">
          <w:pPr>
            <w:spacing w:line="360" w:lineRule="auto"/>
            <w:jc w:val="both"/>
          </w:pPr>
        </w:pPrChange>
      </w:pPr>
    </w:p>
    <w:p w14:paraId="17ECA91E" w14:textId="088802D7" w:rsidR="00DA55FD" w:rsidRPr="005C5EBF" w:rsidDel="005C5EBF" w:rsidRDefault="00DA55FD" w:rsidP="005C5EBF">
      <w:pPr>
        <w:spacing w:line="360" w:lineRule="auto"/>
        <w:jc w:val="both"/>
        <w:rPr>
          <w:del w:id="9006" w:author="John Peate" w:date="2023-09-22T07:12:00Z"/>
          <w:moveTo w:id="9007" w:author="John Peate" w:date="2023-09-22T06:26:00Z"/>
          <w:rFonts w:asciiTheme="majorBidi" w:hAnsiTheme="majorBidi" w:cstheme="majorBidi"/>
          <w:sz w:val="24"/>
          <w:szCs w:val="24"/>
          <w:rPrChange w:id="9008" w:author="John Peate" w:date="2023-09-22T07:11:00Z">
            <w:rPr>
              <w:del w:id="9009" w:author="John Peate" w:date="2023-09-22T07:12:00Z"/>
              <w:moveTo w:id="9010" w:author="John Peate" w:date="2023-09-22T06:26:00Z"/>
              <w:rFonts w:ascii="Times New Roman" w:hAnsi="Times New Roman" w:cs="Times New Roman"/>
              <w:sz w:val="24"/>
              <w:szCs w:val="24"/>
            </w:rPr>
          </w:rPrChange>
        </w:rPr>
      </w:pPr>
      <w:moveToRangeStart w:id="9011" w:author="John Peate" w:date="2023-09-22T06:26:00Z" w:name="move146256387"/>
      <w:moveTo w:id="9012" w:author="John Peate" w:date="2023-09-22T06:26:00Z">
        <w:r w:rsidRPr="005C5EBF">
          <w:rPr>
            <w:rFonts w:asciiTheme="majorBidi" w:hAnsiTheme="majorBidi" w:cstheme="majorBidi"/>
            <w:sz w:val="24"/>
            <w:szCs w:val="24"/>
            <w:lang w:bidi="ar-SA"/>
            <w:rPrChange w:id="9013" w:author="John Peate" w:date="2023-09-22T07:11:00Z">
              <w:rPr>
                <w:rFonts w:ascii="Times New Roman" w:hAnsi="Times New Roman" w:cs="Times New Roman"/>
                <w:sz w:val="24"/>
                <w:szCs w:val="24"/>
                <w:lang w:bidi="ar-SA"/>
              </w:rPr>
            </w:rPrChange>
          </w:rPr>
          <w:t xml:space="preserve">Butler, Judith (2000). </w:t>
        </w:r>
        <w:r w:rsidRPr="005C5EBF">
          <w:rPr>
            <w:rFonts w:asciiTheme="majorBidi" w:hAnsiTheme="majorBidi" w:cstheme="majorBidi"/>
            <w:i/>
            <w:iCs/>
            <w:sz w:val="24"/>
            <w:szCs w:val="24"/>
            <w:lang w:bidi="ar-SA"/>
            <w:rPrChange w:id="9014" w:author="John Peate" w:date="2023-09-22T07:11:00Z">
              <w:rPr>
                <w:rFonts w:ascii="Times New Roman" w:hAnsi="Times New Roman" w:cs="Times New Roman"/>
                <w:i/>
                <w:iCs/>
                <w:sz w:val="24"/>
                <w:szCs w:val="24"/>
                <w:lang w:bidi="ar-SA"/>
              </w:rPr>
            </w:rPrChange>
          </w:rPr>
          <w:t>Gender Trouble</w:t>
        </w:r>
        <w:r w:rsidRPr="005C5EBF">
          <w:rPr>
            <w:rFonts w:asciiTheme="majorBidi" w:hAnsiTheme="majorBidi" w:cstheme="majorBidi"/>
            <w:sz w:val="24"/>
            <w:szCs w:val="24"/>
            <w:lang w:bidi="ar-SA"/>
            <w:rPrChange w:id="9015" w:author="John Peate" w:date="2023-09-22T07:11:00Z">
              <w:rPr>
                <w:rFonts w:ascii="Times New Roman" w:hAnsi="Times New Roman" w:cs="Times New Roman"/>
                <w:sz w:val="24"/>
                <w:szCs w:val="24"/>
                <w:lang w:bidi="ar-SA"/>
              </w:rPr>
            </w:rPrChange>
          </w:rPr>
          <w:t>. Routledge, 2000</w:t>
        </w:r>
        <w:r w:rsidRPr="005C5EBF">
          <w:rPr>
            <w:rFonts w:asciiTheme="majorBidi" w:hAnsiTheme="majorBidi" w:cstheme="majorBidi"/>
            <w:sz w:val="24"/>
            <w:szCs w:val="24"/>
            <w:rPrChange w:id="9016" w:author="John Peate" w:date="2023-09-22T07:11:00Z">
              <w:rPr>
                <w:rFonts w:ascii="Times New Roman" w:hAnsi="Times New Roman" w:cs="Times New Roman"/>
                <w:sz w:val="24"/>
                <w:szCs w:val="24"/>
              </w:rPr>
            </w:rPrChange>
          </w:rPr>
          <w:t>.</w:t>
        </w:r>
        <w:del w:id="9017" w:author="John Peate" w:date="2023-09-22T07:42:00Z">
          <w:r w:rsidRPr="005C5EBF" w:rsidDel="00A04E78">
            <w:rPr>
              <w:rFonts w:asciiTheme="majorBidi" w:hAnsiTheme="majorBidi" w:cstheme="majorBidi"/>
              <w:sz w:val="24"/>
              <w:szCs w:val="24"/>
              <w:rPrChange w:id="9018" w:author="John Peate" w:date="2023-09-22T07:11:00Z">
                <w:rPr>
                  <w:rFonts w:ascii="Times New Roman" w:hAnsi="Times New Roman" w:cs="Times New Roman"/>
                  <w:sz w:val="24"/>
                  <w:szCs w:val="24"/>
                </w:rPr>
              </w:rPrChange>
            </w:rPr>
            <w:delText xml:space="preserve"> </w:delText>
          </w:r>
        </w:del>
      </w:moveTo>
    </w:p>
    <w:p w14:paraId="31674795" w14:textId="732E0229" w:rsidR="003C058D" w:rsidRPr="005C5EBF" w:rsidDel="00A04E78" w:rsidRDefault="00B96192" w:rsidP="005C5EBF">
      <w:pPr>
        <w:pStyle w:val="FootnoteText"/>
        <w:bidi w:val="0"/>
        <w:spacing w:line="360" w:lineRule="auto"/>
        <w:jc w:val="both"/>
        <w:rPr>
          <w:del w:id="9019" w:author="John Peate" w:date="2023-09-22T07:42:00Z"/>
          <w:moveFrom w:id="9020" w:author="John Peate" w:date="2023-09-22T06:22:00Z"/>
          <w:rFonts w:asciiTheme="majorBidi" w:hAnsiTheme="majorBidi" w:cstheme="majorBidi"/>
          <w:sz w:val="24"/>
          <w:szCs w:val="24"/>
          <w:rPrChange w:id="9021" w:author="John Peate" w:date="2023-09-22T07:11:00Z">
            <w:rPr>
              <w:del w:id="9022" w:author="John Peate" w:date="2023-09-22T07:42:00Z"/>
              <w:moveFrom w:id="9023" w:author="John Peate" w:date="2023-09-22T06:22:00Z"/>
              <w:sz w:val="24"/>
              <w:szCs w:val="24"/>
            </w:rPr>
          </w:rPrChange>
        </w:rPr>
        <w:pPrChange w:id="9024" w:author="John Peate" w:date="2023-09-22T07:11:00Z">
          <w:pPr>
            <w:pStyle w:val="FootnoteText"/>
            <w:bidi w:val="0"/>
            <w:spacing w:line="360" w:lineRule="auto"/>
            <w:jc w:val="both"/>
          </w:pPr>
        </w:pPrChange>
      </w:pPr>
      <w:moveFromRangeStart w:id="9025" w:author="John Peate" w:date="2023-09-22T06:22:00Z" w:name="move146256176"/>
      <w:moveToRangeEnd w:id="9011"/>
      <w:moveFrom w:id="9026" w:author="John Peate" w:date="2023-09-22T06:22:00Z">
        <w:del w:id="9027" w:author="John Peate" w:date="2023-09-22T07:42:00Z">
          <w:r w:rsidRPr="005C5EBF" w:rsidDel="00A04E78">
            <w:rPr>
              <w:rFonts w:asciiTheme="majorBidi" w:hAnsiTheme="majorBidi" w:cstheme="majorBidi"/>
              <w:sz w:val="24"/>
              <w:szCs w:val="24"/>
              <w:rPrChange w:id="9028" w:author="John Peate" w:date="2023-09-22T07:11:00Z">
                <w:rPr>
                  <w:sz w:val="24"/>
                  <w:szCs w:val="24"/>
                </w:rPr>
              </w:rPrChange>
            </w:rPr>
            <w:delText>Brenner, Athalya</w:delText>
          </w:r>
          <w:r w:rsidR="000D4948" w:rsidRPr="005C5EBF" w:rsidDel="00A04E78">
            <w:rPr>
              <w:rFonts w:asciiTheme="majorBidi" w:hAnsiTheme="majorBidi" w:cstheme="majorBidi"/>
              <w:sz w:val="24"/>
              <w:szCs w:val="24"/>
              <w:rPrChange w:id="9029" w:author="John Peate" w:date="2023-09-22T07:11:00Z">
                <w:rPr>
                  <w:sz w:val="24"/>
                  <w:szCs w:val="24"/>
                </w:rPr>
              </w:rPrChange>
            </w:rPr>
            <w:delText xml:space="preserve"> (1982)</w:delText>
          </w:r>
          <w:r w:rsidRPr="005C5EBF" w:rsidDel="00A04E78">
            <w:rPr>
              <w:rFonts w:asciiTheme="majorBidi" w:hAnsiTheme="majorBidi" w:cstheme="majorBidi"/>
              <w:sz w:val="24"/>
              <w:szCs w:val="24"/>
              <w:rPrChange w:id="9030" w:author="John Peate" w:date="2023-09-22T07:11:00Z">
                <w:rPr>
                  <w:sz w:val="24"/>
                  <w:szCs w:val="24"/>
                </w:rPr>
              </w:rPrChange>
            </w:rPr>
            <w:delText xml:space="preserve">. </w:delText>
          </w:r>
          <w:r w:rsidRPr="005C5EBF" w:rsidDel="00A04E78">
            <w:rPr>
              <w:rFonts w:asciiTheme="majorBidi" w:hAnsiTheme="majorBidi" w:cstheme="majorBidi"/>
              <w:i/>
              <w:iCs/>
              <w:sz w:val="24"/>
              <w:szCs w:val="24"/>
              <w:rPrChange w:id="9031" w:author="John Peate" w:date="2023-09-22T07:11:00Z">
                <w:rPr>
                  <w:i/>
                  <w:iCs/>
                  <w:sz w:val="24"/>
                  <w:szCs w:val="24"/>
                </w:rPr>
              </w:rPrChange>
            </w:rPr>
            <w:delText>Colour Terms in the Old Testament</w:delText>
          </w:r>
          <w:r w:rsidRPr="005C5EBF" w:rsidDel="00A04E78">
            <w:rPr>
              <w:rFonts w:asciiTheme="majorBidi" w:hAnsiTheme="majorBidi" w:cstheme="majorBidi"/>
              <w:sz w:val="24"/>
              <w:szCs w:val="24"/>
              <w:rPrChange w:id="9032" w:author="John Peate" w:date="2023-09-22T07:11:00Z">
                <w:rPr>
                  <w:sz w:val="24"/>
                  <w:szCs w:val="24"/>
                </w:rPr>
              </w:rPrChange>
            </w:rPr>
            <w:delText>.</w:delText>
          </w:r>
          <w:r w:rsidR="007F4594" w:rsidRPr="005C5EBF" w:rsidDel="00A04E78">
            <w:rPr>
              <w:rFonts w:asciiTheme="majorBidi" w:hAnsiTheme="majorBidi" w:cstheme="majorBidi"/>
              <w:sz w:val="24"/>
              <w:szCs w:val="24"/>
              <w:rPrChange w:id="9033" w:author="John Peate" w:date="2023-09-22T07:11:00Z">
                <w:rPr>
                  <w:sz w:val="24"/>
                  <w:szCs w:val="24"/>
                </w:rPr>
              </w:rPrChange>
            </w:rPr>
            <w:delText xml:space="preserve"> </w:delText>
          </w:r>
          <w:r w:rsidRPr="005C5EBF" w:rsidDel="00A04E78">
            <w:rPr>
              <w:rFonts w:asciiTheme="majorBidi" w:hAnsiTheme="majorBidi" w:cstheme="majorBidi"/>
              <w:sz w:val="24"/>
              <w:szCs w:val="24"/>
              <w:rPrChange w:id="9034" w:author="John Peate" w:date="2023-09-22T07:11:00Z">
                <w:rPr>
                  <w:sz w:val="24"/>
                  <w:szCs w:val="24"/>
                </w:rPr>
              </w:rPrChange>
            </w:rPr>
            <w:delText>J.S.O.T Press.</w:delText>
          </w:r>
          <w:r w:rsidR="00241FBA" w:rsidRPr="005C5EBF" w:rsidDel="00A04E78">
            <w:rPr>
              <w:rFonts w:asciiTheme="majorBidi" w:hAnsiTheme="majorBidi" w:cstheme="majorBidi"/>
              <w:sz w:val="24"/>
              <w:szCs w:val="24"/>
              <w:rPrChange w:id="9035" w:author="John Peate" w:date="2023-09-22T07:11:00Z">
                <w:rPr>
                  <w:sz w:val="24"/>
                  <w:szCs w:val="24"/>
                </w:rPr>
              </w:rPrChange>
            </w:rPr>
            <w:delText xml:space="preserve"> </w:delText>
          </w:r>
        </w:del>
      </w:moveFrom>
    </w:p>
    <w:moveFromRangeEnd w:id="9025"/>
    <w:p w14:paraId="256B7FB4" w14:textId="77777777" w:rsidR="00DA55FD" w:rsidRPr="005C5EBF" w:rsidDel="00ED3C07" w:rsidRDefault="00DA55FD" w:rsidP="005C5EBF">
      <w:pPr>
        <w:spacing w:line="360" w:lineRule="auto"/>
        <w:jc w:val="both"/>
        <w:rPr>
          <w:ins w:id="9036" w:author="John Peate" w:date="2023-09-22T06:25:00Z"/>
          <w:rFonts w:asciiTheme="majorBidi" w:hAnsiTheme="majorBidi" w:cstheme="majorBidi"/>
          <w:sz w:val="24"/>
          <w:szCs w:val="24"/>
          <w:rPrChange w:id="9037" w:author="John Peate" w:date="2023-09-22T07:11:00Z">
            <w:rPr>
              <w:ins w:id="9038" w:author="John Peate" w:date="2023-09-22T06:25:00Z"/>
              <w:rFonts w:ascii="Times New Roman" w:hAnsi="Times New Roman" w:cs="Times New Roman"/>
              <w:sz w:val="24"/>
              <w:szCs w:val="24"/>
            </w:rPr>
          </w:rPrChange>
        </w:rPr>
      </w:pPr>
    </w:p>
    <w:p w14:paraId="67166E7E" w14:textId="1C11EFCA" w:rsidR="00B96192" w:rsidRPr="005C5EBF" w:rsidDel="00ED3C07" w:rsidRDefault="000D4948" w:rsidP="005C5EBF">
      <w:pPr>
        <w:spacing w:line="360" w:lineRule="auto"/>
        <w:jc w:val="both"/>
        <w:rPr>
          <w:del w:id="9039" w:author="John Peate" w:date="2023-09-22T06:20:00Z"/>
          <w:rFonts w:asciiTheme="majorBidi" w:hAnsiTheme="majorBidi" w:cstheme="majorBidi"/>
          <w:sz w:val="24"/>
          <w:szCs w:val="24"/>
          <w:rPrChange w:id="9040" w:author="John Peate" w:date="2023-09-22T07:11:00Z">
            <w:rPr>
              <w:del w:id="9041" w:author="John Peate" w:date="2023-09-22T06:20:00Z"/>
              <w:rFonts w:ascii="Times New Roman" w:hAnsi="Times New Roman" w:cs="Times New Roman"/>
              <w:sz w:val="24"/>
              <w:szCs w:val="24"/>
            </w:rPr>
          </w:rPrChange>
        </w:rPr>
        <w:pPrChange w:id="9042" w:author="John Peate" w:date="2023-09-22T07:11:00Z">
          <w:pPr>
            <w:spacing w:line="360" w:lineRule="auto"/>
            <w:jc w:val="both"/>
          </w:pPr>
        </w:pPrChange>
      </w:pPr>
      <w:del w:id="9043" w:author="John Peate" w:date="2023-09-22T06:20:00Z">
        <w:r w:rsidRPr="005C5EBF" w:rsidDel="00ED3C07">
          <w:rPr>
            <w:rFonts w:asciiTheme="majorBidi" w:hAnsiTheme="majorBidi" w:cstheme="majorBidi"/>
            <w:sz w:val="24"/>
            <w:szCs w:val="24"/>
            <w:rPrChange w:id="9044" w:author="John Peate" w:date="2023-09-22T07:11:00Z">
              <w:rPr>
                <w:rFonts w:ascii="Times New Roman" w:hAnsi="Times New Roman" w:cs="Times New Roman"/>
                <w:sz w:val="24"/>
                <w:szCs w:val="24"/>
              </w:rPr>
            </w:rPrChange>
          </w:rPr>
          <w:delText>Brenner, Athalya (1999)</w:delText>
        </w:r>
        <w:r w:rsidR="00B96192" w:rsidRPr="005C5EBF" w:rsidDel="00ED3C07">
          <w:rPr>
            <w:rFonts w:asciiTheme="majorBidi" w:hAnsiTheme="majorBidi" w:cstheme="majorBidi"/>
            <w:sz w:val="24"/>
            <w:szCs w:val="24"/>
            <w:rPrChange w:id="9045" w:author="John Peate" w:date="2023-09-22T07:11:00Z">
              <w:rPr>
                <w:rFonts w:ascii="Times New Roman" w:hAnsi="Times New Roman" w:cs="Times New Roman"/>
                <w:sz w:val="24"/>
                <w:szCs w:val="24"/>
              </w:rPr>
            </w:rPrChange>
          </w:rPr>
          <w:delText>. On Color and the Sacred in the Hebrew Bible</w:delText>
        </w:r>
        <w:r w:rsidR="00DF600F" w:rsidRPr="005C5EBF" w:rsidDel="00ED3C07">
          <w:rPr>
            <w:rFonts w:asciiTheme="majorBidi" w:hAnsiTheme="majorBidi" w:cstheme="majorBidi"/>
            <w:sz w:val="24"/>
            <w:szCs w:val="24"/>
            <w:rPrChange w:id="9046" w:author="John Peate" w:date="2023-09-22T07:11:00Z">
              <w:rPr>
                <w:rFonts w:ascii="Times New Roman" w:hAnsi="Times New Roman" w:cs="Times New Roman"/>
                <w:sz w:val="24"/>
                <w:szCs w:val="24"/>
              </w:rPr>
            </w:rPrChange>
          </w:rPr>
          <w:delText>.</w:delText>
        </w:r>
        <w:r w:rsidR="00B96192" w:rsidRPr="005C5EBF" w:rsidDel="00ED3C07">
          <w:rPr>
            <w:rFonts w:asciiTheme="majorBidi" w:hAnsiTheme="majorBidi" w:cstheme="majorBidi"/>
            <w:sz w:val="24"/>
            <w:szCs w:val="24"/>
            <w:rPrChange w:id="9047" w:author="John Peate" w:date="2023-09-22T07:11:00Z">
              <w:rPr>
                <w:rFonts w:ascii="Times New Roman" w:hAnsi="Times New Roman" w:cs="Times New Roman"/>
                <w:sz w:val="24"/>
                <w:szCs w:val="24"/>
              </w:rPr>
            </w:rPrChange>
          </w:rPr>
          <w:delText xml:space="preserve"> </w:delText>
        </w:r>
        <w:r w:rsidR="00DF600F" w:rsidRPr="005C5EBF" w:rsidDel="00ED3C07">
          <w:rPr>
            <w:rFonts w:asciiTheme="majorBidi" w:hAnsiTheme="majorBidi" w:cstheme="majorBidi"/>
            <w:sz w:val="24"/>
            <w:szCs w:val="24"/>
            <w:rPrChange w:id="9048" w:author="John Peate" w:date="2023-09-22T07:11:00Z">
              <w:rPr>
                <w:rFonts w:ascii="Times New Roman" w:hAnsi="Times New Roman" w:cs="Times New Roman"/>
                <w:sz w:val="24"/>
                <w:szCs w:val="24"/>
              </w:rPr>
            </w:rPrChange>
          </w:rPr>
          <w:delText>I</w:delText>
        </w:r>
        <w:r w:rsidR="00B96192" w:rsidRPr="005C5EBF" w:rsidDel="00ED3C07">
          <w:rPr>
            <w:rFonts w:asciiTheme="majorBidi" w:hAnsiTheme="majorBidi" w:cstheme="majorBidi"/>
            <w:sz w:val="24"/>
            <w:szCs w:val="24"/>
            <w:rPrChange w:id="9049" w:author="John Peate" w:date="2023-09-22T07:11:00Z">
              <w:rPr>
                <w:rFonts w:ascii="Times New Roman" w:hAnsi="Times New Roman" w:cs="Times New Roman"/>
                <w:sz w:val="24"/>
                <w:szCs w:val="24"/>
              </w:rPr>
            </w:rPrChange>
          </w:rPr>
          <w:delText xml:space="preserve">n </w:delText>
        </w:r>
        <w:r w:rsidRPr="005C5EBF" w:rsidDel="00ED3C07">
          <w:rPr>
            <w:rFonts w:asciiTheme="majorBidi" w:hAnsiTheme="majorBidi" w:cstheme="majorBidi"/>
            <w:sz w:val="24"/>
            <w:szCs w:val="24"/>
            <w:rPrChange w:id="9050" w:author="John Peate" w:date="2023-09-22T07:11:00Z">
              <w:rPr>
                <w:rFonts w:ascii="Times New Roman" w:hAnsi="Times New Roman" w:cs="Times New Roman"/>
                <w:sz w:val="24"/>
                <w:szCs w:val="24"/>
              </w:rPr>
            </w:rPrChange>
          </w:rPr>
          <w:delText>Alexander Borg (ed.),</w:delText>
        </w:r>
        <w:r w:rsidRPr="005C5EBF" w:rsidDel="00ED3C07">
          <w:rPr>
            <w:rFonts w:asciiTheme="majorBidi" w:hAnsiTheme="majorBidi" w:cstheme="majorBidi"/>
            <w:i/>
            <w:iCs/>
            <w:sz w:val="24"/>
            <w:szCs w:val="24"/>
            <w:rPrChange w:id="9051" w:author="John Peate" w:date="2023-09-22T07:11:00Z">
              <w:rPr>
                <w:rFonts w:ascii="Times New Roman" w:hAnsi="Times New Roman" w:cs="Times New Roman"/>
                <w:i/>
                <w:iCs/>
                <w:sz w:val="24"/>
                <w:szCs w:val="24"/>
              </w:rPr>
            </w:rPrChange>
          </w:rPr>
          <w:delText xml:space="preserve"> </w:delText>
        </w:r>
        <w:r w:rsidR="00B96192" w:rsidRPr="005C5EBF" w:rsidDel="00ED3C07">
          <w:rPr>
            <w:rFonts w:asciiTheme="majorBidi" w:hAnsiTheme="majorBidi" w:cstheme="majorBidi"/>
            <w:i/>
            <w:iCs/>
            <w:sz w:val="24"/>
            <w:szCs w:val="24"/>
            <w:rPrChange w:id="9052" w:author="John Peate" w:date="2023-09-22T07:11:00Z">
              <w:rPr>
                <w:rFonts w:ascii="Times New Roman" w:hAnsi="Times New Roman" w:cs="Times New Roman"/>
                <w:i/>
                <w:iCs/>
                <w:sz w:val="24"/>
                <w:szCs w:val="24"/>
              </w:rPr>
            </w:rPrChange>
          </w:rPr>
          <w:delText>The Language of Color in the Mediterranean</w:delText>
        </w:r>
        <w:r w:rsidR="004E15E5" w:rsidRPr="005C5EBF" w:rsidDel="00ED3C07">
          <w:rPr>
            <w:rFonts w:asciiTheme="majorBidi" w:hAnsiTheme="majorBidi" w:cstheme="majorBidi"/>
            <w:sz w:val="24"/>
            <w:szCs w:val="24"/>
            <w:rPrChange w:id="9053" w:author="John Peate" w:date="2023-09-22T07:11:00Z">
              <w:rPr>
                <w:rFonts w:ascii="Times New Roman" w:hAnsi="Times New Roman" w:cs="Times New Roman"/>
                <w:sz w:val="24"/>
                <w:szCs w:val="24"/>
              </w:rPr>
            </w:rPrChange>
          </w:rPr>
          <w:delText xml:space="preserve"> </w:delText>
        </w:r>
        <w:r w:rsidRPr="005C5EBF" w:rsidDel="00ED3C07">
          <w:rPr>
            <w:rFonts w:asciiTheme="majorBidi" w:hAnsiTheme="majorBidi" w:cstheme="majorBidi"/>
            <w:sz w:val="24"/>
            <w:szCs w:val="24"/>
            <w:rPrChange w:id="9054" w:author="John Peate" w:date="2023-09-22T07:11:00Z">
              <w:rPr>
                <w:rFonts w:ascii="Times New Roman" w:hAnsi="Times New Roman" w:cs="Times New Roman"/>
                <w:sz w:val="24"/>
                <w:szCs w:val="24"/>
              </w:rPr>
            </w:rPrChange>
          </w:rPr>
          <w:delText xml:space="preserve">(pp. </w:delText>
        </w:r>
        <w:r w:rsidR="00DF600F" w:rsidRPr="005C5EBF" w:rsidDel="00ED3C07">
          <w:rPr>
            <w:rFonts w:asciiTheme="majorBidi" w:hAnsiTheme="majorBidi" w:cstheme="majorBidi"/>
            <w:sz w:val="24"/>
            <w:szCs w:val="24"/>
            <w:rPrChange w:id="9055" w:author="John Peate" w:date="2023-09-22T07:11:00Z">
              <w:rPr>
                <w:rFonts w:ascii="Times New Roman" w:hAnsi="Times New Roman" w:cs="Times New Roman"/>
                <w:sz w:val="24"/>
                <w:szCs w:val="24"/>
              </w:rPr>
            </w:rPrChange>
          </w:rPr>
          <w:delText>200</w:delText>
        </w:r>
      </w:del>
      <w:del w:id="9056" w:author="John Peate" w:date="2023-09-22T03:14:00Z">
        <w:r w:rsidR="00DF600F" w:rsidRPr="005C5EBF" w:rsidDel="00123380">
          <w:rPr>
            <w:rFonts w:asciiTheme="majorBidi" w:hAnsiTheme="majorBidi" w:cstheme="majorBidi"/>
            <w:sz w:val="24"/>
            <w:szCs w:val="24"/>
            <w:rPrChange w:id="9057" w:author="John Peate" w:date="2023-09-22T07:11:00Z">
              <w:rPr>
                <w:rFonts w:ascii="Times New Roman" w:hAnsi="Times New Roman" w:cs="Times New Roman"/>
                <w:sz w:val="24"/>
                <w:szCs w:val="24"/>
              </w:rPr>
            </w:rPrChange>
          </w:rPr>
          <w:delText>-</w:delText>
        </w:r>
        <w:r w:rsidRPr="005C5EBF" w:rsidDel="00123380">
          <w:rPr>
            <w:rFonts w:asciiTheme="majorBidi" w:hAnsiTheme="majorBidi" w:cstheme="majorBidi"/>
            <w:sz w:val="24"/>
            <w:szCs w:val="24"/>
            <w:rPrChange w:id="9058" w:author="John Peate" w:date="2023-09-22T07:11:00Z">
              <w:rPr>
                <w:rFonts w:ascii="Times New Roman" w:hAnsi="Times New Roman" w:cs="Times New Roman"/>
                <w:sz w:val="24"/>
                <w:szCs w:val="24"/>
              </w:rPr>
            </w:rPrChange>
          </w:rPr>
          <w:delText>2</w:delText>
        </w:r>
      </w:del>
      <w:del w:id="9059" w:author="John Peate" w:date="2023-09-22T06:20:00Z">
        <w:r w:rsidRPr="005C5EBF" w:rsidDel="00ED3C07">
          <w:rPr>
            <w:rFonts w:asciiTheme="majorBidi" w:hAnsiTheme="majorBidi" w:cstheme="majorBidi"/>
            <w:sz w:val="24"/>
            <w:szCs w:val="24"/>
            <w:rPrChange w:id="9060" w:author="John Peate" w:date="2023-09-22T07:11:00Z">
              <w:rPr>
                <w:rFonts w:ascii="Times New Roman" w:hAnsi="Times New Roman" w:cs="Times New Roman"/>
                <w:sz w:val="24"/>
                <w:szCs w:val="24"/>
              </w:rPr>
            </w:rPrChange>
          </w:rPr>
          <w:delText>0</w:delText>
        </w:r>
        <w:r w:rsidR="00DF600F" w:rsidRPr="005C5EBF" w:rsidDel="00ED3C07">
          <w:rPr>
            <w:rFonts w:asciiTheme="majorBidi" w:hAnsiTheme="majorBidi" w:cstheme="majorBidi"/>
            <w:sz w:val="24"/>
            <w:szCs w:val="24"/>
            <w:rPrChange w:id="9061" w:author="John Peate" w:date="2023-09-22T07:11:00Z">
              <w:rPr>
                <w:rFonts w:ascii="Times New Roman" w:hAnsi="Times New Roman" w:cs="Times New Roman"/>
                <w:sz w:val="24"/>
                <w:szCs w:val="24"/>
              </w:rPr>
            </w:rPrChange>
          </w:rPr>
          <w:delText>7</w:delText>
        </w:r>
        <w:r w:rsidRPr="005C5EBF" w:rsidDel="00ED3C07">
          <w:rPr>
            <w:rFonts w:asciiTheme="majorBidi" w:hAnsiTheme="majorBidi" w:cstheme="majorBidi"/>
            <w:sz w:val="24"/>
            <w:szCs w:val="24"/>
            <w:rPrChange w:id="9062" w:author="John Peate" w:date="2023-09-22T07:11:00Z">
              <w:rPr>
                <w:rFonts w:ascii="Times New Roman" w:hAnsi="Times New Roman" w:cs="Times New Roman"/>
                <w:sz w:val="24"/>
                <w:szCs w:val="24"/>
              </w:rPr>
            </w:rPrChange>
          </w:rPr>
          <w:delText>)</w:delText>
        </w:r>
        <w:r w:rsidR="00B96192" w:rsidRPr="005C5EBF" w:rsidDel="00ED3C07">
          <w:rPr>
            <w:rFonts w:asciiTheme="majorBidi" w:hAnsiTheme="majorBidi" w:cstheme="majorBidi"/>
            <w:sz w:val="24"/>
            <w:szCs w:val="24"/>
            <w:rPrChange w:id="9063" w:author="John Peate" w:date="2023-09-22T07:11:00Z">
              <w:rPr>
                <w:rFonts w:ascii="Times New Roman" w:hAnsi="Times New Roman" w:cs="Times New Roman"/>
                <w:sz w:val="24"/>
                <w:szCs w:val="24"/>
              </w:rPr>
            </w:rPrChange>
          </w:rPr>
          <w:delText xml:space="preserve">. Almqvist </w:delText>
        </w:r>
      </w:del>
      <w:del w:id="9064" w:author="John Peate" w:date="2023-09-22T03:13:00Z">
        <w:r w:rsidR="00B96192" w:rsidRPr="005C5EBF" w:rsidDel="00123380">
          <w:rPr>
            <w:rFonts w:asciiTheme="majorBidi" w:hAnsiTheme="majorBidi" w:cstheme="majorBidi"/>
            <w:sz w:val="24"/>
            <w:szCs w:val="24"/>
            <w:rPrChange w:id="9065" w:author="John Peate" w:date="2023-09-22T07:11:00Z">
              <w:rPr>
                <w:rFonts w:ascii="Times New Roman" w:hAnsi="Times New Roman" w:cs="Times New Roman"/>
                <w:sz w:val="24"/>
                <w:szCs w:val="24"/>
              </w:rPr>
            </w:rPrChange>
          </w:rPr>
          <w:delText>&amp;</w:delText>
        </w:r>
      </w:del>
      <w:del w:id="9066" w:author="John Peate" w:date="2023-09-22T06:20:00Z">
        <w:r w:rsidR="00B96192" w:rsidRPr="005C5EBF" w:rsidDel="00ED3C07">
          <w:rPr>
            <w:rFonts w:asciiTheme="majorBidi" w:hAnsiTheme="majorBidi" w:cstheme="majorBidi"/>
            <w:sz w:val="24"/>
            <w:szCs w:val="24"/>
            <w:rPrChange w:id="9067" w:author="John Peate" w:date="2023-09-22T07:11:00Z">
              <w:rPr>
                <w:rFonts w:ascii="Times New Roman" w:hAnsi="Times New Roman" w:cs="Times New Roman"/>
                <w:sz w:val="24"/>
                <w:szCs w:val="24"/>
              </w:rPr>
            </w:rPrChange>
          </w:rPr>
          <w:delText xml:space="preserve"> Iksell International.</w:delText>
        </w:r>
        <w:r w:rsidR="00241FBA" w:rsidRPr="005C5EBF" w:rsidDel="00ED3C07">
          <w:rPr>
            <w:rFonts w:asciiTheme="majorBidi" w:hAnsiTheme="majorBidi" w:cstheme="majorBidi"/>
            <w:sz w:val="24"/>
            <w:szCs w:val="24"/>
            <w:rPrChange w:id="9068" w:author="John Peate" w:date="2023-09-22T07:11:00Z">
              <w:rPr>
                <w:rFonts w:ascii="Times New Roman" w:hAnsi="Times New Roman" w:cs="Times New Roman"/>
                <w:sz w:val="24"/>
                <w:szCs w:val="24"/>
              </w:rPr>
            </w:rPrChange>
          </w:rPr>
          <w:delText xml:space="preserve"> </w:delText>
        </w:r>
      </w:del>
    </w:p>
    <w:p w14:paraId="51E4A863" w14:textId="59C5A74C" w:rsidR="00F26C30" w:rsidRPr="005C5EBF" w:rsidDel="00ED3C07" w:rsidRDefault="00F26C30" w:rsidP="005C5EBF">
      <w:pPr>
        <w:spacing w:line="360" w:lineRule="auto"/>
        <w:jc w:val="both"/>
        <w:rPr>
          <w:del w:id="9069" w:author="John Peate" w:date="2023-09-22T06:23:00Z"/>
          <w:rFonts w:asciiTheme="majorBidi" w:hAnsiTheme="majorBidi" w:cstheme="majorBidi"/>
          <w:sz w:val="24"/>
          <w:szCs w:val="24"/>
          <w:rPrChange w:id="9070" w:author="John Peate" w:date="2023-09-22T07:11:00Z">
            <w:rPr>
              <w:del w:id="9071" w:author="John Peate" w:date="2023-09-22T06:23:00Z"/>
              <w:rFonts w:ascii="Times New Roman" w:hAnsi="Times New Roman" w:cs="Times New Roman"/>
              <w:sz w:val="24"/>
              <w:szCs w:val="24"/>
            </w:rPr>
          </w:rPrChange>
        </w:rPr>
        <w:pPrChange w:id="9072" w:author="John Peate" w:date="2023-09-22T07:11:00Z">
          <w:pPr>
            <w:spacing w:line="360" w:lineRule="auto"/>
            <w:jc w:val="both"/>
          </w:pPr>
        </w:pPrChange>
      </w:pPr>
      <w:del w:id="9073" w:author="John Peate" w:date="2023-09-22T06:23:00Z">
        <w:r w:rsidRPr="005C5EBF" w:rsidDel="00ED3C07">
          <w:rPr>
            <w:rFonts w:asciiTheme="majorBidi" w:hAnsiTheme="majorBidi" w:cstheme="majorBidi"/>
            <w:sz w:val="24"/>
            <w:szCs w:val="24"/>
            <w:rPrChange w:id="9074" w:author="John Peate" w:date="2023-09-22T07:11:00Z">
              <w:rPr>
                <w:rFonts w:ascii="Times New Roman" w:hAnsi="Times New Roman" w:cs="Times New Roman"/>
                <w:sz w:val="24"/>
                <w:szCs w:val="24"/>
              </w:rPr>
            </w:rPrChange>
          </w:rPr>
          <w:delText>A. Dietrich</w:delText>
        </w:r>
        <w:r w:rsidR="008B41CE" w:rsidRPr="005C5EBF" w:rsidDel="00ED3C07">
          <w:rPr>
            <w:rFonts w:asciiTheme="majorBidi" w:hAnsiTheme="majorBidi" w:cstheme="majorBidi"/>
            <w:sz w:val="24"/>
            <w:szCs w:val="24"/>
            <w:rPrChange w:id="9075" w:author="John Peate" w:date="2023-09-22T07:11:00Z">
              <w:rPr>
                <w:rFonts w:ascii="Times New Roman" w:hAnsi="Times New Roman" w:cs="Times New Roman"/>
                <w:sz w:val="24"/>
                <w:szCs w:val="24"/>
              </w:rPr>
            </w:rPrChange>
          </w:rPr>
          <w:delText>.</w:delText>
        </w:r>
        <w:r w:rsidRPr="005C5EBF" w:rsidDel="00ED3C07">
          <w:rPr>
            <w:rFonts w:asciiTheme="majorBidi" w:hAnsiTheme="majorBidi" w:cstheme="majorBidi"/>
            <w:sz w:val="24"/>
            <w:szCs w:val="24"/>
            <w:rPrChange w:id="9076" w:author="John Peate" w:date="2023-09-22T07:11:00Z">
              <w:rPr>
                <w:rFonts w:ascii="Times New Roman" w:hAnsi="Times New Roman" w:cs="Times New Roman"/>
                <w:sz w:val="24"/>
                <w:szCs w:val="24"/>
              </w:rPr>
            </w:rPrChange>
          </w:rPr>
          <w:delText xml:space="preserve"> Luʼluʼ</w:delText>
        </w:r>
        <w:r w:rsidR="008B41CE" w:rsidRPr="005C5EBF" w:rsidDel="00ED3C07">
          <w:rPr>
            <w:rFonts w:asciiTheme="majorBidi" w:hAnsiTheme="majorBidi" w:cstheme="majorBidi"/>
            <w:sz w:val="24"/>
            <w:szCs w:val="24"/>
            <w:rPrChange w:id="9077" w:author="John Peate" w:date="2023-09-22T07:11:00Z">
              <w:rPr>
                <w:rFonts w:ascii="Times New Roman" w:hAnsi="Times New Roman" w:cs="Times New Roman"/>
                <w:sz w:val="24"/>
                <w:szCs w:val="24"/>
              </w:rPr>
            </w:rPrChange>
          </w:rPr>
          <w:delText>.</w:delText>
        </w:r>
        <w:r w:rsidRPr="005C5EBF" w:rsidDel="00ED3C07">
          <w:rPr>
            <w:rFonts w:asciiTheme="majorBidi" w:hAnsiTheme="majorBidi" w:cstheme="majorBidi"/>
            <w:sz w:val="24"/>
            <w:szCs w:val="24"/>
            <w:rPrChange w:id="9078" w:author="John Peate" w:date="2023-09-22T07:11:00Z">
              <w:rPr>
                <w:rFonts w:ascii="Times New Roman" w:hAnsi="Times New Roman" w:cs="Times New Roman"/>
                <w:sz w:val="24"/>
                <w:szCs w:val="24"/>
              </w:rPr>
            </w:rPrChange>
          </w:rPr>
          <w:delText xml:space="preserve"> </w:delText>
        </w:r>
        <w:r w:rsidRPr="005C5EBF" w:rsidDel="00ED3C07">
          <w:rPr>
            <w:rFonts w:asciiTheme="majorBidi" w:hAnsiTheme="majorBidi" w:cstheme="majorBidi"/>
            <w:i/>
            <w:iCs/>
            <w:sz w:val="24"/>
            <w:szCs w:val="24"/>
            <w:rPrChange w:id="9079" w:author="John Peate" w:date="2023-09-22T07:11:00Z">
              <w:rPr>
                <w:rFonts w:ascii="Times New Roman" w:hAnsi="Times New Roman" w:cs="Times New Roman"/>
                <w:i/>
                <w:iCs/>
                <w:sz w:val="24"/>
                <w:szCs w:val="24"/>
                <w:lang w:val="es-ES"/>
              </w:rPr>
            </w:rPrChange>
          </w:rPr>
          <w:delText>EI</w:delText>
        </w:r>
        <w:r w:rsidRPr="005C5EBF" w:rsidDel="00ED3C07">
          <w:rPr>
            <w:rFonts w:asciiTheme="majorBidi" w:hAnsiTheme="majorBidi" w:cstheme="majorBidi"/>
            <w:i/>
            <w:iCs/>
            <w:sz w:val="24"/>
            <w:szCs w:val="24"/>
            <w:vertAlign w:val="superscript"/>
            <w:rPrChange w:id="9080" w:author="John Peate" w:date="2023-09-22T07:11:00Z">
              <w:rPr>
                <w:rFonts w:ascii="Times New Roman" w:hAnsi="Times New Roman" w:cs="Times New Roman"/>
                <w:i/>
                <w:iCs/>
                <w:sz w:val="24"/>
                <w:szCs w:val="24"/>
                <w:vertAlign w:val="superscript"/>
                <w:lang w:val="es-ES"/>
              </w:rPr>
            </w:rPrChange>
          </w:rPr>
          <w:delText>2</w:delText>
        </w:r>
        <w:r w:rsidRPr="005C5EBF" w:rsidDel="00ED3C07">
          <w:rPr>
            <w:rFonts w:asciiTheme="majorBidi" w:hAnsiTheme="majorBidi" w:cstheme="majorBidi"/>
            <w:sz w:val="24"/>
            <w:szCs w:val="24"/>
            <w:rPrChange w:id="9081" w:author="John Peate" w:date="2023-09-22T07:11:00Z">
              <w:rPr>
                <w:rFonts w:ascii="Times New Roman" w:hAnsi="Times New Roman" w:cs="Times New Roman"/>
                <w:sz w:val="24"/>
                <w:szCs w:val="24"/>
              </w:rPr>
            </w:rPrChange>
          </w:rPr>
          <w:delText>, Vol. 5, 819</w:delText>
        </w:r>
      </w:del>
      <w:del w:id="9082" w:author="John Peate" w:date="2023-09-22T06:22:00Z">
        <w:r w:rsidRPr="005C5EBF" w:rsidDel="00ED3C07">
          <w:rPr>
            <w:rFonts w:asciiTheme="majorBidi" w:hAnsiTheme="majorBidi" w:cstheme="majorBidi"/>
            <w:sz w:val="24"/>
            <w:szCs w:val="24"/>
            <w:rPrChange w:id="9083" w:author="John Peate" w:date="2023-09-22T07:11:00Z">
              <w:rPr>
                <w:rFonts w:ascii="Times New Roman" w:hAnsi="Times New Roman" w:cs="Times New Roman"/>
                <w:sz w:val="24"/>
                <w:szCs w:val="24"/>
              </w:rPr>
            </w:rPrChange>
          </w:rPr>
          <w:delText>-</w:delText>
        </w:r>
        <w:r w:rsidR="000D4948" w:rsidRPr="005C5EBF" w:rsidDel="00ED3C07">
          <w:rPr>
            <w:rFonts w:asciiTheme="majorBidi" w:hAnsiTheme="majorBidi" w:cstheme="majorBidi"/>
            <w:sz w:val="24"/>
            <w:szCs w:val="24"/>
            <w:rPrChange w:id="9084" w:author="John Peate" w:date="2023-09-22T07:11:00Z">
              <w:rPr>
                <w:rFonts w:ascii="Times New Roman" w:hAnsi="Times New Roman" w:cs="Times New Roman"/>
                <w:sz w:val="24"/>
                <w:szCs w:val="24"/>
              </w:rPr>
            </w:rPrChange>
          </w:rPr>
          <w:delText>8</w:delText>
        </w:r>
      </w:del>
      <w:del w:id="9085" w:author="John Peate" w:date="2023-09-22T06:23:00Z">
        <w:r w:rsidRPr="005C5EBF" w:rsidDel="00ED3C07">
          <w:rPr>
            <w:rFonts w:asciiTheme="majorBidi" w:hAnsiTheme="majorBidi" w:cstheme="majorBidi"/>
            <w:sz w:val="24"/>
            <w:szCs w:val="24"/>
            <w:rPrChange w:id="9086" w:author="John Peate" w:date="2023-09-22T07:11:00Z">
              <w:rPr>
                <w:rFonts w:ascii="Times New Roman" w:hAnsi="Times New Roman" w:cs="Times New Roman"/>
                <w:sz w:val="24"/>
                <w:szCs w:val="24"/>
              </w:rPr>
            </w:rPrChange>
          </w:rPr>
          <w:delText>21.</w:delText>
        </w:r>
        <w:r w:rsidR="00241FBA" w:rsidRPr="005C5EBF" w:rsidDel="00ED3C07">
          <w:rPr>
            <w:rFonts w:asciiTheme="majorBidi" w:hAnsiTheme="majorBidi" w:cstheme="majorBidi"/>
            <w:sz w:val="24"/>
            <w:szCs w:val="24"/>
            <w:rPrChange w:id="9087" w:author="John Peate" w:date="2023-09-22T07:11:00Z">
              <w:rPr>
                <w:rFonts w:ascii="Times New Roman" w:hAnsi="Times New Roman" w:cs="Times New Roman"/>
                <w:sz w:val="24"/>
                <w:szCs w:val="24"/>
              </w:rPr>
            </w:rPrChange>
          </w:rPr>
          <w:delText xml:space="preserve"> </w:delText>
        </w:r>
      </w:del>
    </w:p>
    <w:p w14:paraId="55A1B5B8" w14:textId="011CC8F6" w:rsidR="0054374E" w:rsidRPr="005C5EBF" w:rsidDel="005C5EBF" w:rsidRDefault="0054374E" w:rsidP="005C5EBF">
      <w:pPr>
        <w:pStyle w:val="FootnoteText"/>
        <w:bidi w:val="0"/>
        <w:spacing w:line="360" w:lineRule="auto"/>
        <w:jc w:val="both"/>
        <w:rPr>
          <w:del w:id="9088" w:author="John Peate" w:date="2023-09-22T07:12:00Z"/>
          <w:rFonts w:asciiTheme="majorBidi" w:hAnsiTheme="majorBidi" w:cstheme="majorBidi"/>
          <w:sz w:val="24"/>
          <w:szCs w:val="24"/>
          <w:rPrChange w:id="9089" w:author="John Peate" w:date="2023-09-22T07:11:00Z">
            <w:rPr>
              <w:del w:id="9090" w:author="John Peate" w:date="2023-09-22T07:12:00Z"/>
              <w:sz w:val="24"/>
              <w:szCs w:val="24"/>
              <w:lang w:val="es-ES"/>
            </w:rPr>
          </w:rPrChange>
        </w:rPr>
      </w:pPr>
      <w:r w:rsidRPr="005C5EBF">
        <w:rPr>
          <w:rFonts w:asciiTheme="majorBidi" w:hAnsiTheme="majorBidi" w:cstheme="majorBidi"/>
          <w:color w:val="222222"/>
          <w:sz w:val="24"/>
          <w:szCs w:val="24"/>
          <w:shd w:val="clear" w:color="auto" w:fill="FFFFFF"/>
          <w:rPrChange w:id="9091" w:author="John Peate" w:date="2023-09-22T07:11:00Z">
            <w:rPr>
              <w:color w:val="222222"/>
              <w:sz w:val="24"/>
              <w:szCs w:val="24"/>
              <w:shd w:val="clear" w:color="auto" w:fill="FFFFFF"/>
            </w:rPr>
          </w:rPrChange>
        </w:rPr>
        <w:t>Chittick, W. C. (2011). The aesthetics of Islamic ethics. In </w:t>
      </w:r>
      <w:del w:id="9092" w:author="John Peate" w:date="2023-09-22T07:37:00Z">
        <w:r w:rsidRPr="005C5EBF" w:rsidDel="00A04E78">
          <w:rPr>
            <w:rFonts w:asciiTheme="majorBidi" w:hAnsiTheme="majorBidi" w:cstheme="majorBidi"/>
            <w:i/>
            <w:iCs/>
            <w:color w:val="222222"/>
            <w:sz w:val="24"/>
            <w:szCs w:val="24"/>
            <w:shd w:val="clear" w:color="auto" w:fill="FFFFFF"/>
            <w:rPrChange w:id="9093" w:author="John Peate" w:date="2023-09-22T07:11:00Z">
              <w:rPr>
                <w:i/>
                <w:iCs/>
                <w:color w:val="222222"/>
                <w:sz w:val="24"/>
                <w:szCs w:val="24"/>
                <w:shd w:val="clear" w:color="auto" w:fill="FFFFFF"/>
              </w:rPr>
            </w:rPrChange>
          </w:rPr>
          <w:delText xml:space="preserve"> </w:delText>
        </w:r>
      </w:del>
      <w:r w:rsidR="00000000" w:rsidRPr="005C5EBF">
        <w:rPr>
          <w:rFonts w:asciiTheme="majorBidi" w:hAnsiTheme="majorBidi" w:cstheme="majorBidi"/>
          <w:sz w:val="24"/>
          <w:szCs w:val="24"/>
          <w:rPrChange w:id="9094" w:author="John Peate" w:date="2023-09-22T07:11:00Z">
            <w:rPr/>
          </w:rPrChange>
        </w:rPr>
        <w:fldChar w:fldCharType="begin"/>
      </w:r>
      <w:r w:rsidR="00000000" w:rsidRPr="005C5EBF">
        <w:rPr>
          <w:rFonts w:asciiTheme="majorBidi" w:hAnsiTheme="majorBidi" w:cstheme="majorBidi"/>
          <w:sz w:val="24"/>
          <w:szCs w:val="24"/>
          <w:rPrChange w:id="9095" w:author="John Peate" w:date="2023-09-22T07:11:00Z">
            <w:rPr/>
          </w:rPrChange>
        </w:rPr>
        <w:instrText>HYPERLINK "https://www.amazon.com/-/he/Anna-Teresa-Tymieniecka/e/B00IZMUWFI/ref=dp_byline_cont_book_1"</w:instrText>
      </w:r>
      <w:r w:rsidR="00000000" w:rsidRPr="005C5EBF">
        <w:rPr>
          <w:rFonts w:asciiTheme="majorBidi" w:hAnsiTheme="majorBidi" w:cstheme="majorBidi"/>
          <w:sz w:val="24"/>
          <w:szCs w:val="24"/>
          <w:rPrChange w:id="9096" w:author="John Peate" w:date="2023-09-22T07:11:00Z">
            <w:rPr/>
          </w:rPrChange>
        </w:rPr>
      </w:r>
      <w:r w:rsidR="00000000" w:rsidRPr="005C5EBF">
        <w:rPr>
          <w:rFonts w:asciiTheme="majorBidi" w:hAnsiTheme="majorBidi" w:cstheme="majorBidi"/>
          <w:sz w:val="24"/>
          <w:szCs w:val="24"/>
          <w:rPrChange w:id="9097" w:author="John Peate" w:date="2023-09-22T07:11:00Z">
            <w:rPr/>
          </w:rPrChange>
        </w:rPr>
        <w:fldChar w:fldCharType="separate"/>
      </w:r>
      <w:r w:rsidRPr="005C5EBF">
        <w:rPr>
          <w:rStyle w:val="Hyperlink"/>
          <w:rFonts w:asciiTheme="majorBidi" w:hAnsiTheme="majorBidi" w:cstheme="majorBidi"/>
          <w:color w:val="auto"/>
          <w:sz w:val="24"/>
          <w:szCs w:val="24"/>
          <w:u w:val="none"/>
          <w:shd w:val="clear" w:color="auto" w:fill="FFFFFF"/>
          <w:rPrChange w:id="9098" w:author="John Peate" w:date="2023-09-22T07:11:00Z">
            <w:rPr>
              <w:rStyle w:val="Hyperlink"/>
              <w:color w:val="auto"/>
              <w:sz w:val="24"/>
              <w:szCs w:val="24"/>
              <w:u w:val="none"/>
              <w:shd w:val="clear" w:color="auto" w:fill="FFFFFF"/>
            </w:rPr>
          </w:rPrChange>
        </w:rPr>
        <w:t xml:space="preserve">Anna-Teresa </w:t>
      </w:r>
      <w:proofErr w:type="spellStart"/>
      <w:r w:rsidRPr="005C5EBF">
        <w:rPr>
          <w:rStyle w:val="Hyperlink"/>
          <w:rFonts w:asciiTheme="majorBidi" w:hAnsiTheme="majorBidi" w:cstheme="majorBidi"/>
          <w:color w:val="auto"/>
          <w:sz w:val="24"/>
          <w:szCs w:val="24"/>
          <w:u w:val="none"/>
          <w:shd w:val="clear" w:color="auto" w:fill="FFFFFF"/>
          <w:rPrChange w:id="9099" w:author="John Peate" w:date="2023-09-22T07:11:00Z">
            <w:rPr>
              <w:rStyle w:val="Hyperlink"/>
              <w:color w:val="auto"/>
              <w:sz w:val="24"/>
              <w:szCs w:val="24"/>
              <w:u w:val="none"/>
              <w:shd w:val="clear" w:color="auto" w:fill="FFFFFF"/>
            </w:rPr>
          </w:rPrChange>
        </w:rPr>
        <w:t>Tymieniecka</w:t>
      </w:r>
      <w:proofErr w:type="spellEnd"/>
      <w:r w:rsidR="00000000" w:rsidRPr="005C5EBF">
        <w:rPr>
          <w:rStyle w:val="Hyperlink"/>
          <w:rFonts w:asciiTheme="majorBidi" w:hAnsiTheme="majorBidi" w:cstheme="majorBidi"/>
          <w:color w:val="auto"/>
          <w:sz w:val="24"/>
          <w:szCs w:val="24"/>
          <w:u w:val="none"/>
          <w:shd w:val="clear" w:color="auto" w:fill="FFFFFF"/>
          <w:rPrChange w:id="9100" w:author="John Peate" w:date="2023-09-22T07:11:00Z">
            <w:rPr>
              <w:rStyle w:val="Hyperlink"/>
              <w:color w:val="auto"/>
              <w:sz w:val="24"/>
              <w:szCs w:val="24"/>
              <w:u w:val="none"/>
              <w:shd w:val="clear" w:color="auto" w:fill="FFFFFF"/>
            </w:rPr>
          </w:rPrChange>
        </w:rPr>
        <w:fldChar w:fldCharType="end"/>
      </w:r>
      <w:r w:rsidRPr="005C5EBF">
        <w:rPr>
          <w:rFonts w:asciiTheme="majorBidi" w:hAnsiTheme="majorBidi" w:cstheme="majorBidi"/>
          <w:i/>
          <w:iCs/>
          <w:color w:val="222222"/>
          <w:sz w:val="24"/>
          <w:szCs w:val="24"/>
          <w:shd w:val="clear" w:color="auto" w:fill="FFFFFF"/>
          <w:rPrChange w:id="9101" w:author="John Peate" w:date="2023-09-22T07:11:00Z">
            <w:rPr>
              <w:i/>
              <w:iCs/>
              <w:color w:val="222222"/>
              <w:sz w:val="24"/>
              <w:szCs w:val="24"/>
              <w:shd w:val="clear" w:color="auto" w:fill="FFFFFF"/>
            </w:rPr>
          </w:rPrChange>
        </w:rPr>
        <w:t xml:space="preserve"> </w:t>
      </w:r>
      <w:del w:id="9102" w:author="John Peate" w:date="2023-09-22T07:36:00Z">
        <w:r w:rsidRPr="005C5EBF" w:rsidDel="00A04E78">
          <w:rPr>
            <w:rFonts w:asciiTheme="majorBidi" w:hAnsiTheme="majorBidi" w:cstheme="majorBidi"/>
            <w:i/>
            <w:iCs/>
            <w:color w:val="222222"/>
            <w:sz w:val="24"/>
            <w:szCs w:val="24"/>
            <w:shd w:val="clear" w:color="auto" w:fill="FFFFFF"/>
            <w:rPrChange w:id="9103" w:author="John Peate" w:date="2023-09-22T07:11:00Z">
              <w:rPr>
                <w:i/>
                <w:iCs/>
                <w:color w:val="222222"/>
                <w:sz w:val="24"/>
                <w:szCs w:val="24"/>
                <w:shd w:val="clear" w:color="auto" w:fill="FFFFFF"/>
              </w:rPr>
            </w:rPrChange>
          </w:rPr>
          <w:delText xml:space="preserve"> </w:delText>
        </w:r>
      </w:del>
      <w:r w:rsidRPr="005C5EBF">
        <w:rPr>
          <w:rFonts w:asciiTheme="majorBidi" w:hAnsiTheme="majorBidi" w:cstheme="majorBidi"/>
          <w:color w:val="222222"/>
          <w:sz w:val="24"/>
          <w:szCs w:val="24"/>
          <w:shd w:val="clear" w:color="auto" w:fill="FFFFFF"/>
          <w:rPrChange w:id="9104" w:author="John Peate" w:date="2023-09-22T07:11:00Z">
            <w:rPr>
              <w:color w:val="222222"/>
              <w:sz w:val="24"/>
              <w:szCs w:val="24"/>
              <w:shd w:val="clear" w:color="auto" w:fill="FFFFFF"/>
            </w:rPr>
          </w:rPrChange>
        </w:rPr>
        <w:t>(ed.),</w:t>
      </w:r>
      <w:r w:rsidRPr="005C5EBF">
        <w:rPr>
          <w:rFonts w:asciiTheme="majorBidi" w:hAnsiTheme="majorBidi" w:cstheme="majorBidi"/>
          <w:i/>
          <w:iCs/>
          <w:color w:val="222222"/>
          <w:sz w:val="24"/>
          <w:szCs w:val="24"/>
          <w:shd w:val="clear" w:color="auto" w:fill="FFFFFF"/>
          <w:rPrChange w:id="9105" w:author="John Peate" w:date="2023-09-22T07:11:00Z">
            <w:rPr>
              <w:i/>
              <w:iCs/>
              <w:color w:val="222222"/>
              <w:sz w:val="24"/>
              <w:szCs w:val="24"/>
              <w:shd w:val="clear" w:color="auto" w:fill="FFFFFF"/>
            </w:rPr>
          </w:rPrChange>
        </w:rPr>
        <w:t xml:space="preserve"> Sharing Poetic Expressions: Beauty, Sublime, Mysticism in Islamic and Occidental Culture</w:t>
      </w:r>
      <w:r w:rsidRPr="005C5EBF">
        <w:rPr>
          <w:rFonts w:asciiTheme="majorBidi" w:hAnsiTheme="majorBidi" w:cstheme="majorBidi"/>
          <w:color w:val="222222"/>
          <w:sz w:val="24"/>
          <w:szCs w:val="24"/>
          <w:shd w:val="clear" w:color="auto" w:fill="FFFFFF"/>
          <w:rPrChange w:id="9106" w:author="John Peate" w:date="2023-09-22T07:11:00Z">
            <w:rPr>
              <w:color w:val="222222"/>
              <w:sz w:val="24"/>
              <w:szCs w:val="24"/>
              <w:shd w:val="clear" w:color="auto" w:fill="FFFFFF"/>
            </w:rPr>
          </w:rPrChange>
        </w:rPr>
        <w:t> (pp. 3</w:t>
      </w:r>
      <w:del w:id="9107" w:author="John Peate" w:date="2023-09-22T06:25:00Z">
        <w:r w:rsidRPr="005C5EBF" w:rsidDel="00DA55FD">
          <w:rPr>
            <w:rFonts w:asciiTheme="majorBidi" w:hAnsiTheme="majorBidi" w:cstheme="majorBidi"/>
            <w:color w:val="222222"/>
            <w:sz w:val="24"/>
            <w:szCs w:val="24"/>
            <w:shd w:val="clear" w:color="auto" w:fill="FFFFFF"/>
            <w:rPrChange w:id="9108" w:author="John Peate" w:date="2023-09-22T07:11:00Z">
              <w:rPr>
                <w:color w:val="222222"/>
                <w:sz w:val="24"/>
                <w:szCs w:val="24"/>
                <w:shd w:val="clear" w:color="auto" w:fill="FFFFFF"/>
              </w:rPr>
            </w:rPrChange>
          </w:rPr>
          <w:delText>-</w:delText>
        </w:r>
      </w:del>
      <w:ins w:id="9109" w:author="John Peate" w:date="2023-09-22T06:25:00Z">
        <w:r w:rsidR="00DA55FD" w:rsidRPr="005C5EBF">
          <w:rPr>
            <w:rFonts w:asciiTheme="majorBidi" w:hAnsiTheme="majorBidi" w:cstheme="majorBidi"/>
            <w:color w:val="222222"/>
            <w:sz w:val="24"/>
            <w:szCs w:val="24"/>
            <w:shd w:val="clear" w:color="auto" w:fill="FFFFFF"/>
            <w:rPrChange w:id="9110" w:author="John Peate" w:date="2023-09-22T07:11:00Z">
              <w:rPr>
                <w:color w:val="222222"/>
                <w:sz w:val="24"/>
                <w:szCs w:val="24"/>
                <w:shd w:val="clear" w:color="auto" w:fill="FFFFFF"/>
              </w:rPr>
            </w:rPrChange>
          </w:rPr>
          <w:t>–</w:t>
        </w:r>
      </w:ins>
      <w:r w:rsidRPr="005C5EBF">
        <w:rPr>
          <w:rFonts w:asciiTheme="majorBidi" w:hAnsiTheme="majorBidi" w:cstheme="majorBidi"/>
          <w:color w:val="222222"/>
          <w:sz w:val="24"/>
          <w:szCs w:val="24"/>
          <w:shd w:val="clear" w:color="auto" w:fill="FFFFFF"/>
          <w:rPrChange w:id="9111" w:author="John Peate" w:date="2023-09-22T07:11:00Z">
            <w:rPr>
              <w:color w:val="222222"/>
              <w:sz w:val="24"/>
              <w:szCs w:val="24"/>
              <w:shd w:val="clear" w:color="auto" w:fill="FFFFFF"/>
            </w:rPr>
          </w:rPrChange>
        </w:rPr>
        <w:t>14). Dordrecht: Springer Netherlands.</w:t>
      </w:r>
    </w:p>
    <w:p w14:paraId="2515D878" w14:textId="77777777" w:rsidR="00DA55FD" w:rsidRPr="005C5EBF" w:rsidRDefault="00DA55FD" w:rsidP="005C5EBF">
      <w:pPr>
        <w:pStyle w:val="FootnoteText"/>
        <w:bidi w:val="0"/>
        <w:spacing w:line="360" w:lineRule="auto"/>
        <w:jc w:val="both"/>
        <w:rPr>
          <w:ins w:id="9112" w:author="John Peate" w:date="2023-09-22T06:25:00Z"/>
          <w:rPrChange w:id="9113" w:author="John Peate" w:date="2023-09-22T07:11:00Z">
            <w:rPr>
              <w:ins w:id="9114" w:author="John Peate" w:date="2023-09-22T06:25:00Z"/>
              <w:rFonts w:ascii="Times New Roman" w:hAnsi="Times New Roman" w:cs="Times New Roman"/>
              <w:sz w:val="24"/>
              <w:szCs w:val="24"/>
            </w:rPr>
          </w:rPrChange>
        </w:rPr>
        <w:pPrChange w:id="9115" w:author="John Peate" w:date="2023-09-22T07:12:00Z">
          <w:pPr>
            <w:spacing w:line="360" w:lineRule="auto"/>
            <w:jc w:val="both"/>
          </w:pPr>
        </w:pPrChange>
      </w:pPr>
    </w:p>
    <w:p w14:paraId="725E7FC6" w14:textId="00750A39" w:rsidR="00ED3C07" w:rsidRPr="005C5EBF" w:rsidRDefault="00ED3C07" w:rsidP="005C5EBF">
      <w:pPr>
        <w:spacing w:line="360" w:lineRule="auto"/>
        <w:jc w:val="both"/>
        <w:rPr>
          <w:ins w:id="9116" w:author="John Peate" w:date="2023-09-22T06:23:00Z"/>
          <w:rFonts w:asciiTheme="majorBidi" w:hAnsiTheme="majorBidi" w:cstheme="majorBidi"/>
          <w:sz w:val="24"/>
          <w:szCs w:val="24"/>
          <w:rPrChange w:id="9117" w:author="John Peate" w:date="2023-09-22T07:11:00Z">
            <w:rPr>
              <w:ins w:id="9118" w:author="John Peate" w:date="2023-09-22T06:23:00Z"/>
              <w:rFonts w:ascii="Times New Roman" w:hAnsi="Times New Roman" w:cs="Times New Roman"/>
              <w:sz w:val="24"/>
              <w:szCs w:val="24"/>
            </w:rPr>
          </w:rPrChange>
        </w:rPr>
      </w:pPr>
      <w:commentRangeStart w:id="9119"/>
      <w:ins w:id="9120" w:author="John Peate" w:date="2023-09-22T06:23:00Z">
        <w:r w:rsidRPr="005C5EBF">
          <w:rPr>
            <w:rFonts w:asciiTheme="majorBidi" w:hAnsiTheme="majorBidi" w:cstheme="majorBidi"/>
            <w:sz w:val="24"/>
            <w:szCs w:val="24"/>
            <w:rPrChange w:id="9121" w:author="John Peate" w:date="2023-09-22T07:11:00Z">
              <w:rPr>
                <w:rFonts w:ascii="Times New Roman" w:hAnsi="Times New Roman" w:cs="Times New Roman"/>
                <w:sz w:val="24"/>
                <w:szCs w:val="24"/>
              </w:rPr>
            </w:rPrChange>
          </w:rPr>
          <w:t xml:space="preserve">A. Dietrich. </w:t>
        </w:r>
        <w:proofErr w:type="spellStart"/>
        <w:r w:rsidRPr="005C5EBF">
          <w:rPr>
            <w:rFonts w:asciiTheme="majorBidi" w:hAnsiTheme="majorBidi" w:cstheme="majorBidi"/>
            <w:sz w:val="24"/>
            <w:szCs w:val="24"/>
            <w:rPrChange w:id="9122" w:author="John Peate" w:date="2023-09-22T07:11:00Z">
              <w:rPr>
                <w:rFonts w:ascii="Times New Roman" w:hAnsi="Times New Roman" w:cs="Times New Roman"/>
                <w:sz w:val="24"/>
                <w:szCs w:val="24"/>
              </w:rPr>
            </w:rPrChange>
          </w:rPr>
          <w:t>Luʼluʼ</w:t>
        </w:r>
        <w:proofErr w:type="spellEnd"/>
        <w:r w:rsidRPr="005C5EBF">
          <w:rPr>
            <w:rFonts w:asciiTheme="majorBidi" w:hAnsiTheme="majorBidi" w:cstheme="majorBidi"/>
            <w:sz w:val="24"/>
            <w:szCs w:val="24"/>
            <w:rPrChange w:id="9123"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i/>
            <w:iCs/>
            <w:sz w:val="24"/>
            <w:szCs w:val="24"/>
            <w:rPrChange w:id="9124" w:author="John Peate" w:date="2023-09-22T07:11:00Z">
              <w:rPr>
                <w:rFonts w:ascii="Times New Roman" w:hAnsi="Times New Roman" w:cs="Times New Roman"/>
                <w:i/>
                <w:iCs/>
                <w:sz w:val="24"/>
                <w:szCs w:val="24"/>
              </w:rPr>
            </w:rPrChange>
          </w:rPr>
          <w:t>EI</w:t>
        </w:r>
        <w:r w:rsidRPr="005C5EBF">
          <w:rPr>
            <w:rFonts w:asciiTheme="majorBidi" w:hAnsiTheme="majorBidi" w:cstheme="majorBidi"/>
            <w:i/>
            <w:iCs/>
            <w:sz w:val="24"/>
            <w:szCs w:val="24"/>
            <w:vertAlign w:val="superscript"/>
            <w:rPrChange w:id="9125" w:author="John Peate" w:date="2023-09-22T07:11:00Z">
              <w:rPr>
                <w:rFonts w:ascii="Times New Roman" w:hAnsi="Times New Roman" w:cs="Times New Roman"/>
                <w:i/>
                <w:iCs/>
                <w:sz w:val="24"/>
                <w:szCs w:val="24"/>
                <w:vertAlign w:val="superscript"/>
              </w:rPr>
            </w:rPrChange>
          </w:rPr>
          <w:t>2</w:t>
        </w:r>
        <w:r w:rsidRPr="005C5EBF">
          <w:rPr>
            <w:rFonts w:asciiTheme="majorBidi" w:hAnsiTheme="majorBidi" w:cstheme="majorBidi"/>
            <w:sz w:val="24"/>
            <w:szCs w:val="24"/>
            <w:rPrChange w:id="9126" w:author="John Peate" w:date="2023-09-22T07:11:00Z">
              <w:rPr>
                <w:rFonts w:ascii="Times New Roman" w:hAnsi="Times New Roman" w:cs="Times New Roman"/>
                <w:sz w:val="24"/>
                <w:szCs w:val="24"/>
              </w:rPr>
            </w:rPrChange>
          </w:rPr>
          <w:t>, Vol. 5, 819–21.</w:t>
        </w:r>
        <w:commentRangeEnd w:id="9119"/>
        <w:r w:rsidRPr="005C5EBF">
          <w:rPr>
            <w:rStyle w:val="CommentReference"/>
            <w:rFonts w:asciiTheme="majorBidi" w:hAnsiTheme="majorBidi" w:cstheme="majorBidi"/>
            <w:sz w:val="24"/>
            <w:szCs w:val="24"/>
            <w:rPrChange w:id="9127" w:author="John Peate" w:date="2023-09-22T07:11:00Z">
              <w:rPr>
                <w:rStyle w:val="CommentReference"/>
              </w:rPr>
            </w:rPrChange>
          </w:rPr>
          <w:commentReference w:id="9119"/>
        </w:r>
      </w:ins>
    </w:p>
    <w:p w14:paraId="45CB2FFE" w14:textId="6B2EE11E" w:rsidR="00077D26" w:rsidRPr="005C5EBF" w:rsidDel="00DA55FD" w:rsidRDefault="00B96192" w:rsidP="005C5EBF">
      <w:pPr>
        <w:spacing w:line="360" w:lineRule="auto"/>
        <w:jc w:val="both"/>
        <w:rPr>
          <w:del w:id="9128" w:author="John Peate" w:date="2023-09-22T06:26:00Z"/>
          <w:rFonts w:asciiTheme="majorBidi" w:hAnsiTheme="majorBidi" w:cstheme="majorBidi"/>
          <w:sz w:val="24"/>
          <w:szCs w:val="24"/>
          <w:shd w:val="clear" w:color="auto" w:fill="FFFFFF"/>
          <w:rPrChange w:id="9129" w:author="John Peate" w:date="2023-09-22T07:11:00Z">
            <w:rPr>
              <w:del w:id="9130" w:author="John Peate" w:date="2023-09-22T06:26:00Z"/>
              <w:rFonts w:ascii="Times New Roman" w:hAnsi="Times New Roman" w:cs="Times New Roman"/>
              <w:sz w:val="24"/>
              <w:szCs w:val="24"/>
              <w:shd w:val="clear" w:color="auto" w:fill="FFFFFF"/>
            </w:rPr>
          </w:rPrChange>
        </w:rPr>
        <w:pPrChange w:id="9131" w:author="John Peate" w:date="2023-09-22T07:11:00Z">
          <w:pPr>
            <w:spacing w:line="360" w:lineRule="auto"/>
            <w:jc w:val="both"/>
          </w:pPr>
        </w:pPrChange>
      </w:pPr>
      <w:del w:id="9132" w:author="John Peate" w:date="2023-09-22T06:26:00Z">
        <w:r w:rsidRPr="005C5EBF" w:rsidDel="00DA55FD">
          <w:rPr>
            <w:rFonts w:asciiTheme="majorBidi" w:hAnsiTheme="majorBidi" w:cstheme="majorBidi"/>
            <w:sz w:val="24"/>
            <w:szCs w:val="24"/>
            <w:rPrChange w:id="9133" w:author="John Peate" w:date="2023-09-22T07:11:00Z">
              <w:rPr>
                <w:rFonts w:ascii="Times New Roman" w:hAnsi="Times New Roman" w:cs="Times New Roman"/>
                <w:sz w:val="24"/>
                <w:szCs w:val="24"/>
              </w:rPr>
            </w:rPrChange>
          </w:rPr>
          <w:delText>Fischer, Wolfdietrich</w:delText>
        </w:r>
        <w:r w:rsidR="0035538E" w:rsidRPr="005C5EBF" w:rsidDel="00DA55FD">
          <w:rPr>
            <w:rFonts w:asciiTheme="majorBidi" w:hAnsiTheme="majorBidi" w:cstheme="majorBidi"/>
            <w:sz w:val="24"/>
            <w:szCs w:val="24"/>
            <w:rPrChange w:id="9134" w:author="John Peate" w:date="2023-09-22T07:11:00Z">
              <w:rPr>
                <w:rFonts w:ascii="Times New Roman" w:hAnsi="Times New Roman" w:cs="Times New Roman"/>
                <w:sz w:val="24"/>
                <w:szCs w:val="24"/>
              </w:rPr>
            </w:rPrChange>
          </w:rPr>
          <w:delText xml:space="preserve"> (1965)</w:delText>
        </w:r>
        <w:r w:rsidRPr="005C5EBF" w:rsidDel="00DA55FD">
          <w:rPr>
            <w:rFonts w:asciiTheme="majorBidi" w:hAnsiTheme="majorBidi" w:cstheme="majorBidi"/>
            <w:sz w:val="24"/>
            <w:szCs w:val="24"/>
            <w:rPrChange w:id="9135" w:author="John Peate" w:date="2023-09-22T07:11:00Z">
              <w:rPr>
                <w:rFonts w:ascii="Times New Roman" w:hAnsi="Times New Roman" w:cs="Times New Roman"/>
                <w:sz w:val="24"/>
                <w:szCs w:val="24"/>
              </w:rPr>
            </w:rPrChange>
          </w:rPr>
          <w:delText xml:space="preserve">. </w:delText>
        </w:r>
        <w:r w:rsidRPr="005C5EBF" w:rsidDel="00DA55FD">
          <w:rPr>
            <w:rFonts w:asciiTheme="majorBidi" w:hAnsiTheme="majorBidi" w:cstheme="majorBidi"/>
            <w:i/>
            <w:iCs/>
            <w:sz w:val="24"/>
            <w:szCs w:val="24"/>
            <w:rPrChange w:id="9136" w:author="John Peate" w:date="2023-09-22T07:11:00Z">
              <w:rPr>
                <w:rFonts w:ascii="Times New Roman" w:hAnsi="Times New Roman" w:cs="Times New Roman"/>
                <w:i/>
                <w:iCs/>
                <w:sz w:val="24"/>
                <w:szCs w:val="24"/>
              </w:rPr>
            </w:rPrChange>
          </w:rPr>
          <w:delText>Farb</w:delText>
        </w:r>
      </w:del>
      <w:del w:id="9137" w:author="John Peate" w:date="2023-09-22T06:23:00Z">
        <w:r w:rsidRPr="005C5EBF" w:rsidDel="00ED3C07">
          <w:rPr>
            <w:rFonts w:asciiTheme="majorBidi" w:hAnsiTheme="majorBidi" w:cstheme="majorBidi"/>
            <w:i/>
            <w:iCs/>
            <w:sz w:val="24"/>
            <w:szCs w:val="24"/>
            <w:rPrChange w:id="9138" w:author="John Peate" w:date="2023-09-22T07:11:00Z">
              <w:rPr>
                <w:rFonts w:ascii="Times New Roman" w:hAnsi="Times New Roman" w:cs="Times New Roman"/>
                <w:i/>
                <w:iCs/>
                <w:sz w:val="24"/>
                <w:szCs w:val="24"/>
              </w:rPr>
            </w:rPrChange>
          </w:rPr>
          <w:delText>-U</w:delText>
        </w:r>
      </w:del>
      <w:del w:id="9139" w:author="John Peate" w:date="2023-09-22T06:26:00Z">
        <w:r w:rsidRPr="005C5EBF" w:rsidDel="00DA55FD">
          <w:rPr>
            <w:rFonts w:asciiTheme="majorBidi" w:hAnsiTheme="majorBidi" w:cstheme="majorBidi"/>
            <w:i/>
            <w:iCs/>
            <w:sz w:val="24"/>
            <w:szCs w:val="24"/>
            <w:rPrChange w:id="9140" w:author="John Peate" w:date="2023-09-22T07:11:00Z">
              <w:rPr>
                <w:rFonts w:ascii="Times New Roman" w:hAnsi="Times New Roman" w:cs="Times New Roman"/>
                <w:i/>
                <w:iCs/>
                <w:sz w:val="24"/>
                <w:szCs w:val="24"/>
              </w:rPr>
            </w:rPrChange>
          </w:rPr>
          <w:delText>nd Formbezeichnungen in der Sparache der Altrabischen Dichtung</w:delText>
        </w:r>
        <w:r w:rsidRPr="005C5EBF" w:rsidDel="00DA55FD">
          <w:rPr>
            <w:rFonts w:asciiTheme="majorBidi" w:hAnsiTheme="majorBidi" w:cstheme="majorBidi"/>
            <w:sz w:val="24"/>
            <w:szCs w:val="24"/>
            <w:rPrChange w:id="9141" w:author="John Peate" w:date="2023-09-22T07:11:00Z">
              <w:rPr>
                <w:rFonts w:ascii="Times New Roman" w:hAnsi="Times New Roman" w:cs="Times New Roman"/>
                <w:sz w:val="24"/>
                <w:szCs w:val="24"/>
              </w:rPr>
            </w:rPrChange>
          </w:rPr>
          <w:delText>. Harrassowitz.</w:delText>
        </w:r>
        <w:r w:rsidR="00241FBA" w:rsidRPr="005C5EBF" w:rsidDel="00DA55FD">
          <w:rPr>
            <w:rFonts w:asciiTheme="majorBidi" w:hAnsiTheme="majorBidi" w:cstheme="majorBidi"/>
            <w:sz w:val="24"/>
            <w:szCs w:val="24"/>
            <w:shd w:val="clear" w:color="auto" w:fill="FFFFFF"/>
            <w:rPrChange w:id="9142" w:author="John Peate" w:date="2023-09-22T07:11:00Z">
              <w:rPr>
                <w:rFonts w:ascii="Times New Roman" w:hAnsi="Times New Roman" w:cs="Times New Roman"/>
                <w:sz w:val="24"/>
                <w:szCs w:val="24"/>
                <w:shd w:val="clear" w:color="auto" w:fill="FFFFFF"/>
              </w:rPr>
            </w:rPrChange>
          </w:rPr>
          <w:delText xml:space="preserve"> </w:delText>
        </w:r>
      </w:del>
    </w:p>
    <w:p w14:paraId="7D3B6326" w14:textId="04E8B112" w:rsidR="00062C70" w:rsidRPr="005C5EBF" w:rsidDel="00DA55FD" w:rsidRDefault="00062C70" w:rsidP="005C5EBF">
      <w:pPr>
        <w:pStyle w:val="FootnoteText"/>
        <w:bidi w:val="0"/>
        <w:spacing w:line="360" w:lineRule="auto"/>
        <w:jc w:val="both"/>
        <w:rPr>
          <w:del w:id="9143" w:author="John Peate" w:date="2023-09-22T06:25:00Z"/>
          <w:rFonts w:asciiTheme="majorBidi" w:hAnsiTheme="majorBidi" w:cstheme="majorBidi"/>
          <w:sz w:val="24"/>
          <w:szCs w:val="24"/>
          <w:rPrChange w:id="9144" w:author="John Peate" w:date="2023-09-22T07:11:00Z">
            <w:rPr>
              <w:del w:id="9145" w:author="John Peate" w:date="2023-09-22T06:25:00Z"/>
              <w:sz w:val="24"/>
              <w:szCs w:val="24"/>
              <w:lang w:val="es-ES"/>
            </w:rPr>
          </w:rPrChange>
        </w:rPr>
        <w:pPrChange w:id="9146" w:author="John Peate" w:date="2023-09-22T07:11:00Z">
          <w:pPr>
            <w:pStyle w:val="FootnoteText"/>
            <w:bidi w:val="0"/>
            <w:spacing w:line="360" w:lineRule="auto"/>
            <w:jc w:val="both"/>
          </w:pPr>
        </w:pPrChange>
      </w:pPr>
      <w:del w:id="9147" w:author="John Peate" w:date="2023-09-22T06:25:00Z">
        <w:r w:rsidRPr="005C5EBF" w:rsidDel="00DA55FD">
          <w:rPr>
            <w:rFonts w:asciiTheme="majorBidi" w:hAnsiTheme="majorBidi" w:cstheme="majorBidi"/>
            <w:sz w:val="24"/>
            <w:szCs w:val="24"/>
            <w:rPrChange w:id="9148" w:author="John Peate" w:date="2023-09-22T07:11:00Z">
              <w:rPr>
                <w:sz w:val="24"/>
                <w:szCs w:val="24"/>
                <w:lang w:val="es-ES"/>
              </w:rPr>
            </w:rPrChange>
          </w:rPr>
          <w:delText>al-</w:delText>
        </w:r>
      </w:del>
      <w:del w:id="9149" w:author="John Peate" w:date="2023-09-22T06:24:00Z">
        <w:r w:rsidRPr="005C5EBF" w:rsidDel="00ED3C07">
          <w:rPr>
            <w:rFonts w:asciiTheme="majorBidi" w:hAnsiTheme="majorBidi" w:cstheme="majorBidi"/>
            <w:sz w:val="24"/>
            <w:szCs w:val="24"/>
            <w:rPrChange w:id="9150" w:author="John Peate" w:date="2023-09-22T07:11:00Z">
              <w:rPr>
                <w:sz w:val="24"/>
                <w:szCs w:val="24"/>
                <w:lang w:val="es-ES"/>
              </w:rPr>
            </w:rPrChange>
          </w:rPr>
          <w:delText xml:space="preserve"> </w:delText>
        </w:r>
      </w:del>
      <w:del w:id="9151" w:author="John Peate" w:date="2023-09-22T06:25:00Z">
        <w:r w:rsidR="00705C6E" w:rsidRPr="005C5EBF" w:rsidDel="00DA55FD">
          <w:rPr>
            <w:rFonts w:asciiTheme="majorBidi" w:hAnsiTheme="majorBidi" w:cstheme="majorBidi"/>
            <w:sz w:val="24"/>
            <w:szCs w:val="24"/>
            <w:rPrChange w:id="9152" w:author="John Peate" w:date="2023-09-22T07:11:00Z">
              <w:rPr>
                <w:sz w:val="24"/>
                <w:szCs w:val="24"/>
                <w:lang w:val="es-ES"/>
              </w:rPr>
            </w:rPrChange>
          </w:rPr>
          <w:delText>Bukhārī</w:delText>
        </w:r>
        <w:r w:rsidRPr="005C5EBF" w:rsidDel="00DA55FD">
          <w:rPr>
            <w:rStyle w:val="Strong"/>
            <w:rFonts w:asciiTheme="majorBidi" w:hAnsiTheme="majorBidi" w:cstheme="majorBidi"/>
            <w:sz w:val="24"/>
            <w:szCs w:val="24"/>
            <w:rPrChange w:id="9153" w:author="John Peate" w:date="2023-09-22T07:11:00Z">
              <w:rPr>
                <w:rStyle w:val="Strong"/>
                <w:sz w:val="24"/>
                <w:szCs w:val="24"/>
                <w:lang w:val="es-ES"/>
              </w:rPr>
            </w:rPrChange>
          </w:rPr>
          <w:delText>,</w:delText>
        </w:r>
        <w:r w:rsidRPr="005C5EBF" w:rsidDel="00DA55FD">
          <w:rPr>
            <w:rFonts w:asciiTheme="majorBidi" w:hAnsiTheme="majorBidi" w:cstheme="majorBidi"/>
            <w:sz w:val="24"/>
            <w:szCs w:val="24"/>
            <w:rPrChange w:id="9154" w:author="John Peate" w:date="2023-09-22T07:11:00Z">
              <w:rPr>
                <w:sz w:val="24"/>
                <w:szCs w:val="24"/>
                <w:lang w:val="es-ES"/>
              </w:rPr>
            </w:rPrChange>
          </w:rPr>
          <w:delText xml:space="preserve"> Muhammad b. Isma</w:delText>
        </w:r>
        <w:r w:rsidRPr="005C5EBF" w:rsidDel="00DA55FD">
          <w:rPr>
            <w:rFonts w:asciiTheme="majorBidi" w:hAnsiTheme="majorBidi" w:cstheme="majorBidi"/>
            <w:sz w:val="24"/>
            <w:szCs w:val="24"/>
            <w:rPrChange w:id="9155" w:author="John Peate" w:date="2023-09-22T07:11:00Z">
              <w:rPr>
                <w:sz w:val="24"/>
                <w:szCs w:val="24"/>
              </w:rPr>
            </w:rPrChange>
          </w:rPr>
          <w:delText>῾</w:delText>
        </w:r>
        <w:r w:rsidRPr="005C5EBF" w:rsidDel="00DA55FD">
          <w:rPr>
            <w:rFonts w:asciiTheme="majorBidi" w:hAnsiTheme="majorBidi" w:cstheme="majorBidi"/>
            <w:sz w:val="24"/>
            <w:szCs w:val="24"/>
            <w:rPrChange w:id="9156" w:author="John Peate" w:date="2023-09-22T07:11:00Z">
              <w:rPr>
                <w:sz w:val="24"/>
                <w:szCs w:val="24"/>
                <w:lang w:val="es-ES"/>
              </w:rPr>
            </w:rPrChange>
          </w:rPr>
          <w:delText>il</w:delText>
        </w:r>
        <w:r w:rsidR="0035538E" w:rsidRPr="005C5EBF" w:rsidDel="00DA55FD">
          <w:rPr>
            <w:rFonts w:asciiTheme="majorBidi" w:hAnsiTheme="majorBidi" w:cstheme="majorBidi"/>
            <w:sz w:val="24"/>
            <w:szCs w:val="24"/>
            <w:rPrChange w:id="9157" w:author="John Peate" w:date="2023-09-22T07:11:00Z">
              <w:rPr>
                <w:sz w:val="24"/>
                <w:szCs w:val="24"/>
                <w:lang w:val="es-ES"/>
              </w:rPr>
            </w:rPrChange>
          </w:rPr>
          <w:delText xml:space="preserve"> (2000).</w:delText>
        </w:r>
        <w:r w:rsidRPr="005C5EBF" w:rsidDel="00DA55FD">
          <w:rPr>
            <w:rFonts w:asciiTheme="majorBidi" w:hAnsiTheme="majorBidi" w:cstheme="majorBidi"/>
            <w:sz w:val="24"/>
            <w:szCs w:val="24"/>
            <w:rPrChange w:id="9158" w:author="John Peate" w:date="2023-09-22T07:11:00Z">
              <w:rPr>
                <w:sz w:val="24"/>
                <w:szCs w:val="24"/>
                <w:lang w:val="es-ES"/>
              </w:rPr>
            </w:rPrChange>
          </w:rPr>
          <w:delText xml:space="preserve"> </w:delText>
        </w:r>
        <w:r w:rsidR="00F3064D" w:rsidRPr="005C5EBF" w:rsidDel="00DA55FD">
          <w:rPr>
            <w:rFonts w:asciiTheme="majorBidi" w:hAnsiTheme="majorBidi" w:cstheme="majorBidi"/>
            <w:i/>
            <w:iCs/>
            <w:sz w:val="24"/>
            <w:szCs w:val="24"/>
            <w:rPrChange w:id="9159" w:author="John Peate" w:date="2023-09-22T07:11:00Z">
              <w:rPr>
                <w:i/>
                <w:iCs/>
                <w:sz w:val="24"/>
                <w:szCs w:val="24"/>
                <w:lang w:val="es-ES"/>
              </w:rPr>
            </w:rPrChange>
          </w:rPr>
          <w:delText>Ṣaḥīḥ</w:delText>
        </w:r>
        <w:r w:rsidRPr="005C5EBF" w:rsidDel="00DA55FD">
          <w:rPr>
            <w:rStyle w:val="Strong"/>
            <w:rFonts w:asciiTheme="majorBidi" w:hAnsiTheme="majorBidi" w:cstheme="majorBidi"/>
            <w:sz w:val="24"/>
            <w:szCs w:val="24"/>
            <w:rPrChange w:id="9160" w:author="John Peate" w:date="2023-09-22T07:11:00Z">
              <w:rPr>
                <w:rStyle w:val="Strong"/>
                <w:sz w:val="24"/>
                <w:szCs w:val="24"/>
                <w:lang w:val="es-ES"/>
              </w:rPr>
            </w:rPrChange>
          </w:rPr>
          <w:delText xml:space="preserve"> </w:delText>
        </w:r>
        <w:r w:rsidRPr="005C5EBF" w:rsidDel="00DA55FD">
          <w:rPr>
            <w:rFonts w:asciiTheme="majorBidi" w:hAnsiTheme="majorBidi" w:cstheme="majorBidi"/>
            <w:i/>
            <w:iCs/>
            <w:sz w:val="24"/>
            <w:szCs w:val="24"/>
            <w:rPrChange w:id="9161" w:author="John Peate" w:date="2023-09-22T07:11:00Z">
              <w:rPr>
                <w:i/>
                <w:iCs/>
                <w:sz w:val="24"/>
                <w:szCs w:val="24"/>
                <w:lang w:val="es-ES"/>
              </w:rPr>
            </w:rPrChange>
          </w:rPr>
          <w:delText>al-</w:delText>
        </w:r>
        <w:r w:rsidR="00705C6E" w:rsidRPr="005C5EBF" w:rsidDel="00DA55FD">
          <w:rPr>
            <w:rFonts w:asciiTheme="majorBidi" w:hAnsiTheme="majorBidi" w:cstheme="majorBidi"/>
            <w:sz w:val="24"/>
            <w:szCs w:val="24"/>
            <w:rPrChange w:id="9162" w:author="John Peate" w:date="2023-09-22T07:11:00Z">
              <w:rPr>
                <w:sz w:val="24"/>
                <w:szCs w:val="24"/>
                <w:lang w:val="es-ES"/>
              </w:rPr>
            </w:rPrChange>
          </w:rPr>
          <w:delText xml:space="preserve"> </w:delText>
        </w:r>
        <w:r w:rsidR="00705C6E" w:rsidRPr="005C5EBF" w:rsidDel="00DA55FD">
          <w:rPr>
            <w:rFonts w:asciiTheme="majorBidi" w:hAnsiTheme="majorBidi" w:cstheme="majorBidi"/>
            <w:i/>
            <w:iCs/>
            <w:sz w:val="24"/>
            <w:szCs w:val="24"/>
            <w:rPrChange w:id="9163" w:author="John Peate" w:date="2023-09-22T07:11:00Z">
              <w:rPr>
                <w:i/>
                <w:iCs/>
                <w:sz w:val="24"/>
                <w:szCs w:val="24"/>
                <w:lang w:val="es-ES"/>
              </w:rPr>
            </w:rPrChange>
          </w:rPr>
          <w:delText>Bukhārī</w:delText>
        </w:r>
        <w:r w:rsidRPr="005C5EBF" w:rsidDel="00DA55FD">
          <w:rPr>
            <w:rFonts w:asciiTheme="majorBidi" w:hAnsiTheme="majorBidi" w:cstheme="majorBidi"/>
            <w:sz w:val="24"/>
            <w:szCs w:val="24"/>
            <w:rPrChange w:id="9164" w:author="John Peate" w:date="2023-09-22T07:11:00Z">
              <w:rPr>
                <w:sz w:val="24"/>
                <w:szCs w:val="24"/>
                <w:lang w:val="es-ES"/>
              </w:rPr>
            </w:rPrChange>
          </w:rPr>
          <w:delText>.</w:delText>
        </w:r>
        <w:r w:rsidR="0035538E" w:rsidRPr="005C5EBF" w:rsidDel="00DA55FD">
          <w:rPr>
            <w:rFonts w:asciiTheme="majorBidi" w:hAnsiTheme="majorBidi" w:cstheme="majorBidi"/>
            <w:sz w:val="24"/>
            <w:szCs w:val="24"/>
            <w:rPrChange w:id="9165" w:author="John Peate" w:date="2023-09-22T07:11:00Z">
              <w:rPr>
                <w:sz w:val="24"/>
                <w:szCs w:val="24"/>
                <w:lang w:val="es-ES"/>
              </w:rPr>
            </w:rPrChange>
          </w:rPr>
          <w:delText xml:space="preserve"> </w:delText>
        </w:r>
        <w:r w:rsidRPr="005C5EBF" w:rsidDel="00DA55FD">
          <w:rPr>
            <w:rFonts w:asciiTheme="majorBidi" w:hAnsiTheme="majorBidi" w:cstheme="majorBidi"/>
            <w:sz w:val="24"/>
            <w:szCs w:val="24"/>
            <w:rPrChange w:id="9166" w:author="John Peate" w:date="2023-09-22T07:11:00Z">
              <w:rPr>
                <w:sz w:val="24"/>
                <w:szCs w:val="24"/>
                <w:lang w:val="es-ES"/>
              </w:rPr>
            </w:rPrChange>
          </w:rPr>
          <w:delText>Dār al-</w:delText>
        </w:r>
        <w:r w:rsidRPr="005C5EBF" w:rsidDel="00DA55FD">
          <w:rPr>
            <w:rFonts w:asciiTheme="majorBidi" w:hAnsiTheme="majorBidi" w:cstheme="majorBidi"/>
            <w:sz w:val="24"/>
            <w:szCs w:val="24"/>
            <w:rPrChange w:id="9167" w:author="John Peate" w:date="2023-09-22T07:11:00Z">
              <w:rPr>
                <w:i/>
                <w:iCs/>
                <w:sz w:val="24"/>
                <w:szCs w:val="24"/>
              </w:rPr>
            </w:rPrChange>
          </w:rPr>
          <w:delText>῾</w:delText>
        </w:r>
        <w:r w:rsidRPr="005C5EBF" w:rsidDel="00DA55FD">
          <w:rPr>
            <w:rFonts w:asciiTheme="majorBidi" w:hAnsiTheme="majorBidi" w:cstheme="majorBidi"/>
            <w:sz w:val="24"/>
            <w:szCs w:val="24"/>
            <w:rPrChange w:id="9168" w:author="John Peate" w:date="2023-09-22T07:11:00Z">
              <w:rPr>
                <w:sz w:val="24"/>
                <w:szCs w:val="24"/>
                <w:lang w:val="es-ES"/>
              </w:rPr>
            </w:rPrChange>
          </w:rPr>
          <w:delText>Arabiyya.</w:delText>
        </w:r>
      </w:del>
    </w:p>
    <w:p w14:paraId="556B46B1" w14:textId="0A0A5141" w:rsidR="00587DE3" w:rsidRPr="005C5EBF" w:rsidDel="00DA55FD" w:rsidRDefault="0014135C" w:rsidP="005C5EBF">
      <w:pPr>
        <w:spacing w:line="360" w:lineRule="auto"/>
        <w:jc w:val="both"/>
        <w:rPr>
          <w:moveFrom w:id="9169" w:author="John Peate" w:date="2023-09-22T06:26:00Z"/>
          <w:rFonts w:asciiTheme="majorBidi" w:hAnsiTheme="majorBidi" w:cstheme="majorBidi"/>
          <w:sz w:val="24"/>
          <w:szCs w:val="24"/>
          <w:rPrChange w:id="9170" w:author="John Peate" w:date="2023-09-22T07:11:00Z">
            <w:rPr>
              <w:moveFrom w:id="9171" w:author="John Peate" w:date="2023-09-22T06:26:00Z"/>
              <w:rFonts w:ascii="Times New Roman" w:hAnsi="Times New Roman" w:cs="Times New Roman"/>
              <w:sz w:val="24"/>
              <w:szCs w:val="24"/>
            </w:rPr>
          </w:rPrChange>
        </w:rPr>
        <w:pPrChange w:id="9172" w:author="John Peate" w:date="2023-09-22T07:11:00Z">
          <w:pPr>
            <w:spacing w:line="360" w:lineRule="auto"/>
            <w:jc w:val="both"/>
          </w:pPr>
        </w:pPrChange>
      </w:pPr>
      <w:moveFromRangeStart w:id="9173" w:author="John Peate" w:date="2023-09-22T06:26:00Z" w:name="move146256387"/>
      <w:moveFrom w:id="9174" w:author="John Peate" w:date="2023-09-22T06:26:00Z">
        <w:r w:rsidRPr="005C5EBF" w:rsidDel="00DA55FD">
          <w:rPr>
            <w:rFonts w:asciiTheme="majorBidi" w:hAnsiTheme="majorBidi" w:cstheme="majorBidi"/>
            <w:sz w:val="24"/>
            <w:szCs w:val="24"/>
            <w:lang w:bidi="ar-SA"/>
            <w:rPrChange w:id="9175" w:author="John Peate" w:date="2023-09-22T07:11:00Z">
              <w:rPr>
                <w:rFonts w:ascii="Times New Roman" w:hAnsi="Times New Roman" w:cs="Times New Roman"/>
                <w:sz w:val="24"/>
                <w:szCs w:val="24"/>
                <w:lang w:bidi="ar-SA"/>
              </w:rPr>
            </w:rPrChange>
          </w:rPr>
          <w:t xml:space="preserve">Butler, </w:t>
        </w:r>
        <w:r w:rsidR="00587DE3" w:rsidRPr="005C5EBF" w:rsidDel="00DA55FD">
          <w:rPr>
            <w:rFonts w:asciiTheme="majorBidi" w:hAnsiTheme="majorBidi" w:cstheme="majorBidi"/>
            <w:sz w:val="24"/>
            <w:szCs w:val="24"/>
            <w:lang w:bidi="ar-SA"/>
            <w:rPrChange w:id="9176" w:author="John Peate" w:date="2023-09-22T07:11:00Z">
              <w:rPr>
                <w:rFonts w:ascii="Times New Roman" w:hAnsi="Times New Roman" w:cs="Times New Roman"/>
                <w:sz w:val="24"/>
                <w:szCs w:val="24"/>
                <w:lang w:bidi="ar-SA"/>
              </w:rPr>
            </w:rPrChange>
          </w:rPr>
          <w:t>Judith</w:t>
        </w:r>
        <w:r w:rsidR="0035538E" w:rsidRPr="005C5EBF" w:rsidDel="00DA55FD">
          <w:rPr>
            <w:rFonts w:asciiTheme="majorBidi" w:hAnsiTheme="majorBidi" w:cstheme="majorBidi"/>
            <w:sz w:val="24"/>
            <w:szCs w:val="24"/>
            <w:lang w:bidi="ar-SA"/>
            <w:rPrChange w:id="9177" w:author="John Peate" w:date="2023-09-22T07:11:00Z">
              <w:rPr>
                <w:rFonts w:ascii="Times New Roman" w:hAnsi="Times New Roman" w:cs="Times New Roman"/>
                <w:sz w:val="24"/>
                <w:szCs w:val="24"/>
                <w:lang w:bidi="ar-SA"/>
              </w:rPr>
            </w:rPrChange>
          </w:rPr>
          <w:t xml:space="preserve"> (2000)</w:t>
        </w:r>
        <w:r w:rsidRPr="005C5EBF" w:rsidDel="00DA55FD">
          <w:rPr>
            <w:rFonts w:asciiTheme="majorBidi" w:hAnsiTheme="majorBidi" w:cstheme="majorBidi"/>
            <w:sz w:val="24"/>
            <w:szCs w:val="24"/>
            <w:lang w:bidi="ar-SA"/>
            <w:rPrChange w:id="9178" w:author="John Peate" w:date="2023-09-22T07:11:00Z">
              <w:rPr>
                <w:rFonts w:ascii="Times New Roman" w:hAnsi="Times New Roman" w:cs="Times New Roman"/>
                <w:sz w:val="24"/>
                <w:szCs w:val="24"/>
                <w:lang w:bidi="ar-SA"/>
              </w:rPr>
            </w:rPrChange>
          </w:rPr>
          <w:t xml:space="preserve">. </w:t>
        </w:r>
        <w:r w:rsidR="00587DE3" w:rsidRPr="005C5EBF" w:rsidDel="00DA55FD">
          <w:rPr>
            <w:rFonts w:asciiTheme="majorBidi" w:hAnsiTheme="majorBidi" w:cstheme="majorBidi"/>
            <w:i/>
            <w:iCs/>
            <w:sz w:val="24"/>
            <w:szCs w:val="24"/>
            <w:lang w:bidi="ar-SA"/>
            <w:rPrChange w:id="9179" w:author="John Peate" w:date="2023-09-22T07:11:00Z">
              <w:rPr>
                <w:rFonts w:ascii="Times New Roman" w:hAnsi="Times New Roman" w:cs="Times New Roman"/>
                <w:i/>
                <w:iCs/>
                <w:sz w:val="24"/>
                <w:szCs w:val="24"/>
                <w:lang w:bidi="ar-SA"/>
              </w:rPr>
            </w:rPrChange>
          </w:rPr>
          <w:t>Gender Trouble</w:t>
        </w:r>
        <w:r w:rsidR="00587DE3" w:rsidRPr="005C5EBF" w:rsidDel="00DA55FD">
          <w:rPr>
            <w:rFonts w:asciiTheme="majorBidi" w:hAnsiTheme="majorBidi" w:cstheme="majorBidi"/>
            <w:sz w:val="24"/>
            <w:szCs w:val="24"/>
            <w:lang w:bidi="ar-SA"/>
            <w:rPrChange w:id="9180" w:author="John Peate" w:date="2023-09-22T07:11:00Z">
              <w:rPr>
                <w:rFonts w:ascii="Times New Roman" w:hAnsi="Times New Roman" w:cs="Times New Roman"/>
                <w:sz w:val="24"/>
                <w:szCs w:val="24"/>
                <w:lang w:bidi="ar-SA"/>
              </w:rPr>
            </w:rPrChange>
          </w:rPr>
          <w:t>. Routledge, 2000</w:t>
        </w:r>
        <w:r w:rsidR="00587DE3" w:rsidRPr="005C5EBF" w:rsidDel="00DA55FD">
          <w:rPr>
            <w:rFonts w:asciiTheme="majorBidi" w:hAnsiTheme="majorBidi" w:cstheme="majorBidi"/>
            <w:sz w:val="24"/>
            <w:szCs w:val="24"/>
            <w:rPrChange w:id="9181" w:author="John Peate" w:date="2023-09-22T07:11:00Z">
              <w:rPr>
                <w:rFonts w:ascii="Times New Roman" w:hAnsi="Times New Roman" w:cs="Times New Roman"/>
                <w:sz w:val="24"/>
                <w:szCs w:val="24"/>
              </w:rPr>
            </w:rPrChange>
          </w:rPr>
          <w:t>.</w:t>
        </w:r>
        <w:r w:rsidR="00241FBA" w:rsidRPr="005C5EBF" w:rsidDel="00DA55FD">
          <w:rPr>
            <w:rFonts w:asciiTheme="majorBidi" w:hAnsiTheme="majorBidi" w:cstheme="majorBidi"/>
            <w:sz w:val="24"/>
            <w:szCs w:val="24"/>
            <w:rPrChange w:id="9182" w:author="John Peate" w:date="2023-09-22T07:11:00Z">
              <w:rPr>
                <w:rFonts w:ascii="Times New Roman" w:hAnsi="Times New Roman" w:cs="Times New Roman"/>
                <w:sz w:val="24"/>
                <w:szCs w:val="24"/>
              </w:rPr>
            </w:rPrChange>
          </w:rPr>
          <w:t xml:space="preserve"> </w:t>
        </w:r>
      </w:moveFrom>
    </w:p>
    <w:moveFromRangeEnd w:id="9173"/>
    <w:p w14:paraId="7205C48E" w14:textId="37CAAD25" w:rsidR="00E229F9" w:rsidRPr="005C5EBF" w:rsidDel="005C5EBF" w:rsidRDefault="00E229F9" w:rsidP="005C5EBF">
      <w:pPr>
        <w:spacing w:line="360" w:lineRule="auto"/>
        <w:jc w:val="both"/>
        <w:rPr>
          <w:del w:id="9183" w:author="John Peate" w:date="2023-09-22T07:12:00Z"/>
          <w:rFonts w:asciiTheme="majorBidi" w:hAnsiTheme="majorBidi" w:cstheme="majorBidi"/>
          <w:sz w:val="24"/>
          <w:szCs w:val="24"/>
          <w:rPrChange w:id="9184" w:author="John Peate" w:date="2023-09-22T07:11:00Z">
            <w:rPr>
              <w:del w:id="9185" w:author="John Peate" w:date="2023-09-22T07:12:00Z"/>
              <w:rFonts w:ascii="Times New Roman" w:hAnsi="Times New Roman" w:cs="Times New Roman"/>
              <w:sz w:val="24"/>
              <w:szCs w:val="24"/>
            </w:rPr>
          </w:rPrChange>
        </w:rPr>
        <w:pPrChange w:id="9186" w:author="John Peate" w:date="2023-09-22T07:11:00Z">
          <w:pPr>
            <w:spacing w:line="240" w:lineRule="auto"/>
            <w:jc w:val="both"/>
          </w:pPr>
        </w:pPrChange>
      </w:pPr>
      <w:commentRangeStart w:id="9187"/>
      <w:r w:rsidRPr="005C5EBF">
        <w:rPr>
          <w:rFonts w:asciiTheme="majorBidi" w:eastAsia="Times New Roman" w:hAnsiTheme="majorBidi" w:cstheme="majorBidi"/>
          <w:sz w:val="24"/>
          <w:szCs w:val="24"/>
          <w:rPrChange w:id="9188" w:author="John Peate" w:date="2023-09-22T07:11:00Z">
            <w:rPr>
              <w:rFonts w:ascii="Times New Roman" w:eastAsia="Times New Roman" w:hAnsi="Times New Roman" w:cs="Times New Roman"/>
              <w:sz w:val="24"/>
              <w:szCs w:val="24"/>
            </w:rPr>
          </w:rPrChange>
        </w:rPr>
        <w:t xml:space="preserve">Ed. </w:t>
      </w:r>
      <w:del w:id="9189" w:author="John Peate" w:date="2023-09-22T06:24:00Z">
        <w:r w:rsidRPr="005C5EBF" w:rsidDel="00ED3C07">
          <w:rPr>
            <w:rFonts w:asciiTheme="majorBidi" w:hAnsiTheme="majorBidi" w:cstheme="majorBidi"/>
            <w:sz w:val="24"/>
            <w:szCs w:val="24"/>
            <w:rPrChange w:id="9190" w:author="John Peate" w:date="2023-09-22T07:11:00Z">
              <w:rPr>
                <w:rFonts w:ascii="Times New Roman" w:hAnsi="Times New Roman" w:cs="Times New Roman"/>
                <w:sz w:val="24"/>
                <w:szCs w:val="24"/>
              </w:rPr>
            </w:rPrChange>
          </w:rPr>
          <w:delText>liwat</w:delText>
        </w:r>
      </w:del>
      <w:proofErr w:type="spellStart"/>
      <w:ins w:id="9191" w:author="John Peate" w:date="2023-09-22T06:24:00Z">
        <w:r w:rsidR="00ED3C07" w:rsidRPr="005C5EBF">
          <w:rPr>
            <w:rFonts w:asciiTheme="majorBidi" w:hAnsiTheme="majorBidi" w:cstheme="majorBidi"/>
            <w:sz w:val="24"/>
            <w:szCs w:val="24"/>
            <w:rPrChange w:id="9192" w:author="John Peate" w:date="2023-09-22T07:11:00Z">
              <w:rPr>
                <w:rFonts w:ascii="Times New Roman" w:hAnsi="Times New Roman" w:cs="Times New Roman"/>
                <w:sz w:val="24"/>
                <w:szCs w:val="24"/>
              </w:rPr>
            </w:rPrChange>
          </w:rPr>
          <w:t>L</w:t>
        </w:r>
        <w:r w:rsidR="00ED3C07" w:rsidRPr="005C5EBF">
          <w:rPr>
            <w:rFonts w:asciiTheme="majorBidi" w:hAnsiTheme="majorBidi" w:cstheme="majorBidi"/>
            <w:sz w:val="24"/>
            <w:szCs w:val="24"/>
            <w:rPrChange w:id="9193" w:author="John Peate" w:date="2023-09-22T07:11:00Z">
              <w:rPr>
                <w:rFonts w:ascii="Times New Roman" w:hAnsi="Times New Roman" w:cs="Times New Roman"/>
                <w:sz w:val="24"/>
                <w:szCs w:val="24"/>
              </w:rPr>
            </w:rPrChange>
          </w:rPr>
          <w:t>iw</w:t>
        </w:r>
        <w:r w:rsidR="00ED3C07" w:rsidRPr="005C5EBF">
          <w:rPr>
            <w:rFonts w:asciiTheme="majorBidi" w:hAnsiTheme="majorBidi" w:cstheme="majorBidi"/>
            <w:sz w:val="24"/>
            <w:szCs w:val="24"/>
            <w:rPrChange w:id="9194" w:author="John Peate" w:date="2023-09-22T07:11:00Z">
              <w:rPr>
                <w:rFonts w:ascii="Times New Roman" w:hAnsi="Times New Roman" w:cs="Times New Roman"/>
                <w:sz w:val="24"/>
                <w:szCs w:val="24"/>
              </w:rPr>
            </w:rPrChange>
          </w:rPr>
          <w:t>ā</w:t>
        </w:r>
        <w:r w:rsidR="00ED3C07" w:rsidRPr="005C5EBF">
          <w:rPr>
            <w:rFonts w:asciiTheme="majorBidi" w:hAnsiTheme="majorBidi" w:cstheme="majorBidi"/>
            <w:sz w:val="24"/>
            <w:szCs w:val="24"/>
            <w:rPrChange w:id="9195" w:author="John Peate" w:date="2023-09-22T07:11:00Z">
              <w:rPr>
                <w:rFonts w:ascii="Times New Roman" w:hAnsi="Times New Roman" w:cs="Times New Roman"/>
                <w:sz w:val="24"/>
                <w:szCs w:val="24"/>
              </w:rPr>
            </w:rPrChange>
          </w:rPr>
          <w:t>ṭ</w:t>
        </w:r>
      </w:ins>
      <w:proofErr w:type="spellEnd"/>
      <w:r w:rsidR="008B41CE" w:rsidRPr="005C5EBF">
        <w:rPr>
          <w:rFonts w:asciiTheme="majorBidi" w:hAnsiTheme="majorBidi" w:cstheme="majorBidi"/>
          <w:sz w:val="24"/>
          <w:szCs w:val="24"/>
          <w:rPrChange w:id="9196" w:author="John Peate" w:date="2023-09-22T07:11:00Z">
            <w:rPr>
              <w:rFonts w:ascii="Times New Roman" w:hAnsi="Times New Roman" w:cs="Times New Roman"/>
              <w:sz w:val="24"/>
              <w:szCs w:val="24"/>
            </w:rPr>
          </w:rPrChange>
        </w:rPr>
        <w:t>.</w:t>
      </w:r>
      <w:r w:rsidRPr="005C5EBF">
        <w:rPr>
          <w:rFonts w:asciiTheme="majorBidi" w:hAnsiTheme="majorBidi" w:cstheme="majorBidi"/>
          <w:sz w:val="24"/>
          <w:szCs w:val="24"/>
          <w:rPrChange w:id="9197"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i/>
          <w:iCs/>
          <w:sz w:val="24"/>
          <w:szCs w:val="24"/>
          <w:rPrChange w:id="9198" w:author="John Peate" w:date="2023-09-22T07:11:00Z">
            <w:rPr>
              <w:rFonts w:ascii="Times New Roman" w:hAnsi="Times New Roman" w:cs="Times New Roman"/>
              <w:i/>
              <w:iCs/>
              <w:sz w:val="24"/>
              <w:szCs w:val="24"/>
            </w:rPr>
          </w:rPrChange>
        </w:rPr>
        <w:t>EI</w:t>
      </w:r>
      <w:r w:rsidRPr="005C5EBF">
        <w:rPr>
          <w:rFonts w:asciiTheme="majorBidi" w:hAnsiTheme="majorBidi" w:cstheme="majorBidi"/>
          <w:i/>
          <w:iCs/>
          <w:sz w:val="24"/>
          <w:szCs w:val="24"/>
          <w:vertAlign w:val="superscript"/>
          <w:rPrChange w:id="9199" w:author="John Peate" w:date="2023-09-22T07:11:00Z">
            <w:rPr>
              <w:rFonts w:ascii="Times New Roman" w:hAnsi="Times New Roman" w:cs="Times New Roman"/>
              <w:i/>
              <w:iCs/>
              <w:sz w:val="24"/>
              <w:szCs w:val="24"/>
              <w:vertAlign w:val="superscript"/>
            </w:rPr>
          </w:rPrChange>
        </w:rPr>
        <w:t>2</w:t>
      </w:r>
      <w:r w:rsidRPr="005C5EBF">
        <w:rPr>
          <w:rFonts w:asciiTheme="majorBidi" w:hAnsiTheme="majorBidi" w:cstheme="majorBidi"/>
          <w:sz w:val="24"/>
          <w:szCs w:val="24"/>
          <w:rPrChange w:id="9200" w:author="John Peate" w:date="2023-09-22T07:11:00Z">
            <w:rPr>
              <w:rFonts w:ascii="Times New Roman" w:hAnsi="Times New Roman" w:cs="Times New Roman"/>
              <w:sz w:val="24"/>
              <w:szCs w:val="24"/>
            </w:rPr>
          </w:rPrChange>
        </w:rPr>
        <w:t>, Vol. 5, 776</w:t>
      </w:r>
      <w:del w:id="9201" w:author="John Peate" w:date="2023-09-22T06:24:00Z">
        <w:r w:rsidRPr="005C5EBF" w:rsidDel="00ED3C07">
          <w:rPr>
            <w:rFonts w:asciiTheme="majorBidi" w:hAnsiTheme="majorBidi" w:cstheme="majorBidi"/>
            <w:sz w:val="24"/>
            <w:szCs w:val="24"/>
            <w:rPrChange w:id="9202" w:author="John Peate" w:date="2023-09-22T07:11:00Z">
              <w:rPr>
                <w:rFonts w:ascii="Times New Roman" w:hAnsi="Times New Roman" w:cs="Times New Roman"/>
                <w:sz w:val="24"/>
                <w:szCs w:val="24"/>
              </w:rPr>
            </w:rPrChange>
          </w:rPr>
          <w:delText>-</w:delText>
        </w:r>
      </w:del>
      <w:ins w:id="9203" w:author="John Peate" w:date="2023-09-22T06:24:00Z">
        <w:r w:rsidR="00ED3C07" w:rsidRPr="005C5EBF">
          <w:rPr>
            <w:rFonts w:asciiTheme="majorBidi" w:hAnsiTheme="majorBidi" w:cstheme="majorBidi"/>
            <w:sz w:val="24"/>
            <w:szCs w:val="24"/>
            <w:rPrChange w:id="9204" w:author="John Peate" w:date="2023-09-22T07:11:00Z">
              <w:rPr>
                <w:rFonts w:ascii="Times New Roman" w:hAnsi="Times New Roman" w:cs="Times New Roman"/>
                <w:sz w:val="24"/>
                <w:szCs w:val="24"/>
              </w:rPr>
            </w:rPrChange>
          </w:rPr>
          <w:t>–</w:t>
        </w:r>
      </w:ins>
      <w:del w:id="9205" w:author="John Peate" w:date="2023-09-22T06:24:00Z">
        <w:r w:rsidRPr="005C5EBF" w:rsidDel="00ED3C07">
          <w:rPr>
            <w:rFonts w:asciiTheme="majorBidi" w:hAnsiTheme="majorBidi" w:cstheme="majorBidi"/>
            <w:sz w:val="24"/>
            <w:szCs w:val="24"/>
            <w:rPrChange w:id="9206" w:author="John Peate" w:date="2023-09-22T07:11:00Z">
              <w:rPr>
                <w:rFonts w:ascii="Times New Roman" w:hAnsi="Times New Roman" w:cs="Times New Roman"/>
                <w:sz w:val="24"/>
                <w:szCs w:val="24"/>
              </w:rPr>
            </w:rPrChange>
          </w:rPr>
          <w:delText xml:space="preserve"> </w:delText>
        </w:r>
        <w:r w:rsidR="0035538E" w:rsidRPr="005C5EBF" w:rsidDel="00ED3C07">
          <w:rPr>
            <w:rFonts w:asciiTheme="majorBidi" w:hAnsiTheme="majorBidi" w:cstheme="majorBidi"/>
            <w:sz w:val="24"/>
            <w:szCs w:val="24"/>
            <w:rPrChange w:id="9207" w:author="John Peate" w:date="2023-09-22T07:11:00Z">
              <w:rPr>
                <w:rFonts w:ascii="Times New Roman" w:hAnsi="Times New Roman" w:cs="Times New Roman"/>
                <w:sz w:val="24"/>
                <w:szCs w:val="24"/>
              </w:rPr>
            </w:rPrChange>
          </w:rPr>
          <w:delText>7</w:delText>
        </w:r>
      </w:del>
      <w:r w:rsidR="0035538E" w:rsidRPr="005C5EBF">
        <w:rPr>
          <w:rFonts w:asciiTheme="majorBidi" w:hAnsiTheme="majorBidi" w:cstheme="majorBidi"/>
          <w:sz w:val="24"/>
          <w:szCs w:val="24"/>
          <w:rPrChange w:id="9208" w:author="John Peate" w:date="2023-09-22T07:11:00Z">
            <w:rPr>
              <w:rFonts w:ascii="Times New Roman" w:hAnsi="Times New Roman" w:cs="Times New Roman"/>
              <w:sz w:val="24"/>
              <w:szCs w:val="24"/>
            </w:rPr>
          </w:rPrChange>
        </w:rPr>
        <w:t>7</w:t>
      </w:r>
      <w:r w:rsidRPr="005C5EBF">
        <w:rPr>
          <w:rFonts w:asciiTheme="majorBidi" w:hAnsiTheme="majorBidi" w:cstheme="majorBidi"/>
          <w:sz w:val="24"/>
          <w:szCs w:val="24"/>
          <w:rPrChange w:id="9209" w:author="John Peate" w:date="2023-09-22T07:11:00Z">
            <w:rPr>
              <w:rFonts w:ascii="Times New Roman" w:hAnsi="Times New Roman" w:cs="Times New Roman"/>
              <w:sz w:val="24"/>
              <w:szCs w:val="24"/>
            </w:rPr>
          </w:rPrChange>
        </w:rPr>
        <w:t>9.</w:t>
      </w:r>
      <w:commentRangeEnd w:id="9187"/>
      <w:r w:rsidR="00ED3C07" w:rsidRPr="005C5EBF">
        <w:rPr>
          <w:rStyle w:val="CommentReference"/>
          <w:rFonts w:asciiTheme="majorBidi" w:hAnsiTheme="majorBidi" w:cstheme="majorBidi"/>
          <w:sz w:val="24"/>
          <w:szCs w:val="24"/>
          <w:rPrChange w:id="9210" w:author="John Peate" w:date="2023-09-22T07:11:00Z">
            <w:rPr>
              <w:rStyle w:val="CommentReference"/>
            </w:rPr>
          </w:rPrChange>
        </w:rPr>
        <w:commentReference w:id="9187"/>
      </w:r>
    </w:p>
    <w:p w14:paraId="45D19DBD" w14:textId="77777777" w:rsidR="00DA55FD" w:rsidRPr="005C5EBF" w:rsidRDefault="00DA55FD" w:rsidP="005C5EBF">
      <w:pPr>
        <w:spacing w:line="360" w:lineRule="auto"/>
        <w:jc w:val="both"/>
        <w:rPr>
          <w:ins w:id="9211" w:author="John Peate" w:date="2023-09-22T06:26:00Z"/>
          <w:rFonts w:asciiTheme="majorBidi" w:hAnsiTheme="majorBidi" w:cstheme="majorBidi"/>
          <w:sz w:val="24"/>
          <w:szCs w:val="24"/>
          <w:rPrChange w:id="9212" w:author="John Peate" w:date="2023-09-22T07:11:00Z">
            <w:rPr>
              <w:ins w:id="9213" w:author="John Peate" w:date="2023-09-22T06:26:00Z"/>
              <w:rFonts w:ascii="Times New Roman" w:hAnsi="Times New Roman" w:cs="Times New Roman"/>
              <w:sz w:val="24"/>
              <w:szCs w:val="24"/>
            </w:rPr>
          </w:rPrChange>
        </w:rPr>
      </w:pPr>
    </w:p>
    <w:p w14:paraId="46ABB2E2" w14:textId="429E167D" w:rsidR="005779B7" w:rsidRPr="005C5EBF" w:rsidRDefault="005779B7" w:rsidP="005C5EBF">
      <w:pPr>
        <w:spacing w:line="360" w:lineRule="auto"/>
        <w:jc w:val="both"/>
        <w:rPr>
          <w:ins w:id="9214" w:author="John Peate" w:date="2023-09-22T06:39:00Z"/>
          <w:rFonts w:asciiTheme="majorBidi" w:hAnsiTheme="majorBidi" w:cstheme="majorBidi"/>
          <w:sz w:val="24"/>
          <w:szCs w:val="24"/>
          <w:rPrChange w:id="9215" w:author="John Peate" w:date="2023-09-22T07:11:00Z">
            <w:rPr>
              <w:ins w:id="9216" w:author="John Peate" w:date="2023-09-22T06:39:00Z"/>
              <w:rFonts w:ascii="Times New Roman" w:hAnsi="Times New Roman" w:cs="Times New Roman"/>
              <w:sz w:val="24"/>
              <w:szCs w:val="24"/>
            </w:rPr>
          </w:rPrChange>
        </w:rPr>
      </w:pPr>
      <w:r w:rsidRPr="005C5EBF">
        <w:rPr>
          <w:rFonts w:asciiTheme="majorBidi" w:hAnsiTheme="majorBidi" w:cstheme="majorBidi"/>
          <w:sz w:val="24"/>
          <w:szCs w:val="24"/>
          <w:rPrChange w:id="9217" w:author="John Peate" w:date="2023-09-22T07:11:00Z">
            <w:rPr>
              <w:rFonts w:ascii="Times New Roman" w:hAnsi="Times New Roman" w:cs="Times New Roman"/>
              <w:sz w:val="24"/>
              <w:szCs w:val="24"/>
            </w:rPr>
          </w:rPrChange>
        </w:rPr>
        <w:t>Eklund, Ragnar</w:t>
      </w:r>
      <w:r w:rsidR="0035538E" w:rsidRPr="005C5EBF">
        <w:rPr>
          <w:rFonts w:asciiTheme="majorBidi" w:hAnsiTheme="majorBidi" w:cstheme="majorBidi"/>
          <w:sz w:val="24"/>
          <w:szCs w:val="24"/>
          <w:rPrChange w:id="9218" w:author="John Peate" w:date="2023-09-22T07:11:00Z">
            <w:rPr>
              <w:rFonts w:ascii="Times New Roman" w:hAnsi="Times New Roman" w:cs="Times New Roman"/>
              <w:sz w:val="24"/>
              <w:szCs w:val="24"/>
            </w:rPr>
          </w:rPrChange>
        </w:rPr>
        <w:t xml:space="preserve"> (1941)</w:t>
      </w:r>
      <w:r w:rsidRPr="005C5EBF">
        <w:rPr>
          <w:rFonts w:asciiTheme="majorBidi" w:hAnsiTheme="majorBidi" w:cstheme="majorBidi"/>
          <w:sz w:val="24"/>
          <w:szCs w:val="24"/>
          <w:rPrChange w:id="9219"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i/>
          <w:iCs/>
          <w:sz w:val="24"/>
          <w:szCs w:val="24"/>
          <w:rPrChange w:id="9220" w:author="John Peate" w:date="2023-09-22T07:11:00Z">
            <w:rPr>
              <w:rFonts w:ascii="Times New Roman" w:hAnsi="Times New Roman" w:cs="Times New Roman"/>
              <w:i/>
              <w:iCs/>
              <w:sz w:val="24"/>
              <w:szCs w:val="24"/>
            </w:rPr>
          </w:rPrChange>
        </w:rPr>
        <w:t>Life Between Death and Resurrection According to Islam</w:t>
      </w:r>
      <w:r w:rsidR="00854EB2" w:rsidRPr="005C5EBF">
        <w:rPr>
          <w:rFonts w:asciiTheme="majorBidi" w:hAnsiTheme="majorBidi" w:cstheme="majorBidi"/>
          <w:sz w:val="24"/>
          <w:szCs w:val="24"/>
          <w:rPrChange w:id="9221"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sz w:val="24"/>
          <w:szCs w:val="24"/>
          <w:rPrChange w:id="9222" w:author="John Peate" w:date="2023-09-22T07:11:00Z">
            <w:rPr>
              <w:rFonts w:ascii="Times New Roman" w:hAnsi="Times New Roman" w:cs="Times New Roman"/>
              <w:sz w:val="24"/>
              <w:szCs w:val="24"/>
            </w:rPr>
          </w:rPrChange>
        </w:rPr>
        <w:t xml:space="preserve">Almqvist </w:t>
      </w:r>
      <w:del w:id="9223" w:author="John Peate" w:date="2023-09-22T03:13:00Z">
        <w:r w:rsidRPr="005C5EBF" w:rsidDel="00123380">
          <w:rPr>
            <w:rFonts w:asciiTheme="majorBidi" w:hAnsiTheme="majorBidi" w:cstheme="majorBidi"/>
            <w:sz w:val="24"/>
            <w:szCs w:val="24"/>
            <w:rPrChange w:id="9224" w:author="John Peate" w:date="2023-09-22T07:11:00Z">
              <w:rPr>
                <w:rFonts w:ascii="Times New Roman" w:hAnsi="Times New Roman" w:cs="Times New Roman"/>
                <w:sz w:val="24"/>
                <w:szCs w:val="24"/>
              </w:rPr>
            </w:rPrChange>
          </w:rPr>
          <w:delText>&amp;</w:delText>
        </w:r>
      </w:del>
      <w:ins w:id="9225" w:author="John Peate" w:date="2023-09-22T03:13:00Z">
        <w:r w:rsidR="00123380" w:rsidRPr="005C5EBF">
          <w:rPr>
            <w:rFonts w:asciiTheme="majorBidi" w:hAnsiTheme="majorBidi" w:cstheme="majorBidi"/>
            <w:sz w:val="24"/>
            <w:szCs w:val="24"/>
            <w:rPrChange w:id="9226" w:author="John Peate" w:date="2023-09-22T07:11:00Z">
              <w:rPr>
                <w:rFonts w:ascii="Times New Roman" w:hAnsi="Times New Roman" w:cs="Times New Roman"/>
                <w:sz w:val="24"/>
                <w:szCs w:val="24"/>
              </w:rPr>
            </w:rPrChange>
          </w:rPr>
          <w:t>and</w:t>
        </w:r>
      </w:ins>
      <w:r w:rsidRPr="005C5EBF">
        <w:rPr>
          <w:rFonts w:asciiTheme="majorBidi" w:hAnsiTheme="majorBidi" w:cstheme="majorBidi"/>
          <w:sz w:val="24"/>
          <w:szCs w:val="24"/>
          <w:rPrChange w:id="9227" w:author="John Peate" w:date="2023-09-22T07:11:00Z">
            <w:rPr>
              <w:rFonts w:ascii="Times New Roman" w:hAnsi="Times New Roman" w:cs="Times New Roman"/>
              <w:sz w:val="24"/>
              <w:szCs w:val="24"/>
            </w:rPr>
          </w:rPrChange>
        </w:rPr>
        <w:t xml:space="preserve"> </w:t>
      </w:r>
      <w:proofErr w:type="spellStart"/>
      <w:r w:rsidRPr="005C5EBF">
        <w:rPr>
          <w:rFonts w:asciiTheme="majorBidi" w:hAnsiTheme="majorBidi" w:cstheme="majorBidi"/>
          <w:sz w:val="24"/>
          <w:szCs w:val="24"/>
          <w:rPrChange w:id="9228" w:author="John Peate" w:date="2023-09-22T07:11:00Z">
            <w:rPr>
              <w:rFonts w:ascii="Times New Roman" w:hAnsi="Times New Roman" w:cs="Times New Roman"/>
              <w:sz w:val="24"/>
              <w:szCs w:val="24"/>
            </w:rPr>
          </w:rPrChange>
        </w:rPr>
        <w:t>Wiksells</w:t>
      </w:r>
      <w:proofErr w:type="spellEnd"/>
      <w:r w:rsidRPr="005C5EBF">
        <w:rPr>
          <w:rFonts w:asciiTheme="majorBidi" w:hAnsiTheme="majorBidi" w:cstheme="majorBidi"/>
          <w:sz w:val="24"/>
          <w:szCs w:val="24"/>
          <w:rPrChange w:id="9229" w:author="John Peate" w:date="2023-09-22T07:11:00Z">
            <w:rPr>
              <w:rFonts w:ascii="Times New Roman" w:hAnsi="Times New Roman" w:cs="Times New Roman"/>
              <w:sz w:val="24"/>
              <w:szCs w:val="24"/>
            </w:rPr>
          </w:rPrChange>
        </w:rPr>
        <w:t xml:space="preserve"> </w:t>
      </w:r>
      <w:proofErr w:type="spellStart"/>
      <w:r w:rsidRPr="005C5EBF">
        <w:rPr>
          <w:rFonts w:asciiTheme="majorBidi" w:hAnsiTheme="majorBidi" w:cstheme="majorBidi"/>
          <w:sz w:val="24"/>
          <w:szCs w:val="24"/>
          <w:rPrChange w:id="9230" w:author="John Peate" w:date="2023-09-22T07:11:00Z">
            <w:rPr>
              <w:rFonts w:ascii="Times New Roman" w:hAnsi="Times New Roman" w:cs="Times New Roman"/>
              <w:sz w:val="24"/>
              <w:szCs w:val="24"/>
            </w:rPr>
          </w:rPrChange>
        </w:rPr>
        <w:t>Boktryckeri</w:t>
      </w:r>
      <w:proofErr w:type="spellEnd"/>
      <w:r w:rsidRPr="005C5EBF">
        <w:rPr>
          <w:rFonts w:asciiTheme="majorBidi" w:hAnsiTheme="majorBidi" w:cstheme="majorBidi"/>
          <w:sz w:val="24"/>
          <w:szCs w:val="24"/>
          <w:rPrChange w:id="9231" w:author="John Peate" w:date="2023-09-22T07:11:00Z">
            <w:rPr>
              <w:rFonts w:ascii="Times New Roman" w:hAnsi="Times New Roman" w:cs="Times New Roman"/>
              <w:sz w:val="24"/>
              <w:szCs w:val="24"/>
            </w:rPr>
          </w:rPrChange>
        </w:rPr>
        <w:t>.</w:t>
      </w:r>
      <w:del w:id="9232" w:author="John Peate" w:date="2023-09-22T06:39:00Z">
        <w:r w:rsidR="00241FBA" w:rsidRPr="005C5EBF" w:rsidDel="00953607">
          <w:rPr>
            <w:rFonts w:asciiTheme="majorBidi" w:hAnsiTheme="majorBidi" w:cstheme="majorBidi"/>
            <w:sz w:val="24"/>
            <w:szCs w:val="24"/>
            <w:rPrChange w:id="9233" w:author="John Peate" w:date="2023-09-22T07:11:00Z">
              <w:rPr>
                <w:rFonts w:ascii="Times New Roman" w:hAnsi="Times New Roman" w:cs="Times New Roman"/>
                <w:sz w:val="24"/>
                <w:szCs w:val="24"/>
              </w:rPr>
            </w:rPrChange>
          </w:rPr>
          <w:delText xml:space="preserve"> </w:delText>
        </w:r>
      </w:del>
    </w:p>
    <w:p w14:paraId="74849359" w14:textId="37373082" w:rsidR="00953607" w:rsidRPr="005C5EBF" w:rsidRDefault="00953607" w:rsidP="005C5EBF">
      <w:pPr>
        <w:spacing w:line="360" w:lineRule="auto"/>
        <w:jc w:val="both"/>
        <w:rPr>
          <w:rFonts w:asciiTheme="majorBidi" w:hAnsiTheme="majorBidi" w:cstheme="majorBidi"/>
          <w:sz w:val="24"/>
          <w:szCs w:val="24"/>
          <w:shd w:val="clear" w:color="auto" w:fill="FFFFFF"/>
          <w:rPrChange w:id="9234" w:author="John Peate" w:date="2023-09-22T07:12:00Z">
            <w:rPr>
              <w:rFonts w:ascii="Times New Roman" w:hAnsi="Times New Roman" w:cs="Times New Roman"/>
              <w:sz w:val="24"/>
              <w:szCs w:val="24"/>
            </w:rPr>
          </w:rPrChange>
        </w:rPr>
      </w:pPr>
      <w:ins w:id="9235" w:author="John Peate" w:date="2023-09-22T06:39:00Z">
        <w:r w:rsidRPr="005C5EBF">
          <w:rPr>
            <w:rFonts w:asciiTheme="majorBidi" w:hAnsiTheme="majorBidi" w:cstheme="majorBidi"/>
            <w:sz w:val="24"/>
            <w:szCs w:val="24"/>
            <w:rPrChange w:id="9236" w:author="John Peate" w:date="2023-09-22T07:11:00Z">
              <w:rPr>
                <w:rFonts w:ascii="Times New Roman" w:hAnsi="Times New Roman" w:cs="Times New Roman"/>
                <w:sz w:val="24"/>
                <w:szCs w:val="24"/>
              </w:rPr>
            </w:rPrChange>
          </w:rPr>
          <w:t>El-</w:t>
        </w:r>
        <w:proofErr w:type="spellStart"/>
        <w:r w:rsidRPr="005C5EBF">
          <w:rPr>
            <w:rFonts w:asciiTheme="majorBidi" w:hAnsiTheme="majorBidi" w:cstheme="majorBidi"/>
            <w:sz w:val="24"/>
            <w:szCs w:val="24"/>
            <w:rPrChange w:id="9237" w:author="John Peate" w:date="2023-09-22T07:11:00Z">
              <w:rPr>
                <w:rFonts w:ascii="Times New Roman" w:hAnsi="Times New Roman" w:cs="Times New Roman"/>
                <w:sz w:val="24"/>
                <w:szCs w:val="24"/>
              </w:rPr>
            </w:rPrChange>
          </w:rPr>
          <w:t>Rouayheb</w:t>
        </w:r>
        <w:proofErr w:type="spellEnd"/>
        <w:r w:rsidRPr="005C5EBF">
          <w:rPr>
            <w:rFonts w:asciiTheme="majorBidi" w:hAnsiTheme="majorBidi" w:cstheme="majorBidi"/>
            <w:sz w:val="24"/>
            <w:szCs w:val="24"/>
            <w:rPrChange w:id="9238" w:author="John Peate" w:date="2023-09-22T07:11:00Z">
              <w:rPr>
                <w:rFonts w:ascii="Times New Roman" w:hAnsi="Times New Roman" w:cs="Times New Roman"/>
                <w:sz w:val="24"/>
                <w:szCs w:val="24"/>
              </w:rPr>
            </w:rPrChange>
          </w:rPr>
          <w:t xml:space="preserve">, Khaled (2005). </w:t>
        </w:r>
        <w:r w:rsidRPr="005C5EBF">
          <w:rPr>
            <w:rFonts w:asciiTheme="majorBidi" w:hAnsiTheme="majorBidi" w:cstheme="majorBidi"/>
            <w:i/>
            <w:iCs/>
            <w:sz w:val="24"/>
            <w:szCs w:val="24"/>
            <w:rPrChange w:id="9239" w:author="John Peate" w:date="2023-09-22T07:11:00Z">
              <w:rPr>
                <w:rFonts w:ascii="Times New Roman" w:hAnsi="Times New Roman" w:cs="Times New Roman"/>
                <w:i/>
                <w:iCs/>
                <w:sz w:val="24"/>
                <w:szCs w:val="24"/>
              </w:rPr>
            </w:rPrChange>
          </w:rPr>
          <w:t>Before Homosexuality in the Arab Islamic World 1500–1800</w:t>
        </w:r>
        <w:r w:rsidRPr="005C5EBF">
          <w:rPr>
            <w:rFonts w:asciiTheme="majorBidi" w:hAnsiTheme="majorBidi" w:cstheme="majorBidi"/>
            <w:sz w:val="24"/>
            <w:szCs w:val="24"/>
            <w:rPrChange w:id="9240" w:author="John Peate" w:date="2023-09-22T07:11:00Z">
              <w:rPr>
                <w:rFonts w:ascii="Times New Roman" w:hAnsi="Times New Roman" w:cs="Times New Roman"/>
                <w:sz w:val="24"/>
                <w:szCs w:val="24"/>
              </w:rPr>
            </w:rPrChange>
          </w:rPr>
          <w:t>. University of Chicago Press.</w:t>
        </w:r>
      </w:ins>
    </w:p>
    <w:p w14:paraId="4DAD83B4" w14:textId="2CAEAF5C" w:rsidR="00087758" w:rsidRPr="005C5EBF" w:rsidRDefault="00087758" w:rsidP="005C5EBF">
      <w:pPr>
        <w:spacing w:line="360" w:lineRule="auto"/>
        <w:jc w:val="both"/>
        <w:rPr>
          <w:ins w:id="9241" w:author="John Peate" w:date="2023-09-22T06:26:00Z"/>
          <w:rFonts w:asciiTheme="majorBidi" w:eastAsia="Times New Roman" w:hAnsiTheme="majorBidi" w:cstheme="majorBidi"/>
          <w:sz w:val="24"/>
          <w:szCs w:val="24"/>
          <w:rPrChange w:id="9242" w:author="John Peate" w:date="2023-09-22T07:11:00Z">
            <w:rPr>
              <w:ins w:id="9243" w:author="John Peate" w:date="2023-09-22T06:26:00Z"/>
              <w:rFonts w:ascii="Times New Roman" w:eastAsia="Times New Roman" w:hAnsi="Times New Roman" w:cs="Times New Roman"/>
              <w:sz w:val="24"/>
              <w:szCs w:val="24"/>
            </w:rPr>
          </w:rPrChange>
        </w:rPr>
        <w:pPrChange w:id="9244" w:author="John Peate" w:date="2023-09-22T07:11:00Z">
          <w:pPr>
            <w:jc w:val="both"/>
          </w:pPr>
        </w:pPrChange>
      </w:pPr>
      <w:proofErr w:type="spellStart"/>
      <w:r w:rsidRPr="005C5EBF">
        <w:rPr>
          <w:rFonts w:asciiTheme="majorBidi" w:eastAsia="Times New Roman" w:hAnsiTheme="majorBidi" w:cstheme="majorBidi"/>
          <w:sz w:val="24"/>
          <w:szCs w:val="24"/>
          <w:rPrChange w:id="9245" w:author="John Peate" w:date="2023-09-22T07:11:00Z">
            <w:rPr>
              <w:rFonts w:ascii="Times New Roman" w:eastAsia="Times New Roman" w:hAnsi="Times New Roman" w:cs="Times New Roman"/>
              <w:sz w:val="24"/>
              <w:szCs w:val="24"/>
            </w:rPr>
          </w:rPrChange>
        </w:rPr>
        <w:t>Figlerowicz</w:t>
      </w:r>
      <w:proofErr w:type="spellEnd"/>
      <w:r w:rsidRPr="005C5EBF">
        <w:rPr>
          <w:rFonts w:asciiTheme="majorBidi" w:eastAsia="Times New Roman" w:hAnsiTheme="majorBidi" w:cstheme="majorBidi"/>
          <w:sz w:val="24"/>
          <w:szCs w:val="24"/>
          <w:rPrChange w:id="9246" w:author="John Peate" w:date="2023-09-22T07:11:00Z">
            <w:rPr>
              <w:rFonts w:ascii="Times New Roman" w:eastAsia="Times New Roman" w:hAnsi="Times New Roman" w:cs="Times New Roman"/>
              <w:sz w:val="24"/>
              <w:szCs w:val="24"/>
            </w:rPr>
          </w:rPrChange>
        </w:rPr>
        <w:t>, Marta</w:t>
      </w:r>
      <w:r w:rsidR="0035538E" w:rsidRPr="005C5EBF">
        <w:rPr>
          <w:rFonts w:asciiTheme="majorBidi" w:eastAsia="Times New Roman" w:hAnsiTheme="majorBidi" w:cstheme="majorBidi"/>
          <w:sz w:val="24"/>
          <w:szCs w:val="24"/>
          <w:rPrChange w:id="9247" w:author="John Peate" w:date="2023-09-22T07:11:00Z">
            <w:rPr>
              <w:rFonts w:ascii="Times New Roman" w:eastAsia="Times New Roman" w:hAnsi="Times New Roman" w:cs="Times New Roman"/>
              <w:sz w:val="24"/>
              <w:szCs w:val="24"/>
            </w:rPr>
          </w:rPrChange>
        </w:rPr>
        <w:t xml:space="preserve"> (2016)</w:t>
      </w:r>
      <w:r w:rsidRPr="005C5EBF">
        <w:rPr>
          <w:rFonts w:asciiTheme="majorBidi" w:eastAsia="Times New Roman" w:hAnsiTheme="majorBidi" w:cstheme="majorBidi"/>
          <w:sz w:val="24"/>
          <w:szCs w:val="24"/>
          <w:rPrChange w:id="9248" w:author="John Peate" w:date="2023-09-22T07:11:00Z">
            <w:rPr>
              <w:rFonts w:ascii="Times New Roman" w:eastAsia="Times New Roman" w:hAnsi="Times New Roman" w:cs="Times New Roman"/>
              <w:sz w:val="24"/>
              <w:szCs w:val="24"/>
            </w:rPr>
          </w:rPrChange>
        </w:rPr>
        <w:t xml:space="preserve">. </w:t>
      </w:r>
      <w:r w:rsidRPr="005C5EBF">
        <w:rPr>
          <w:rFonts w:asciiTheme="majorBidi" w:eastAsia="Times New Roman" w:hAnsiTheme="majorBidi" w:cstheme="majorBidi"/>
          <w:i/>
          <w:iCs/>
          <w:sz w:val="24"/>
          <w:szCs w:val="24"/>
          <w:rPrChange w:id="9249" w:author="John Peate" w:date="2023-09-22T07:11:00Z">
            <w:rPr>
              <w:rFonts w:ascii="Times New Roman" w:eastAsia="Times New Roman" w:hAnsi="Times New Roman" w:cs="Times New Roman"/>
              <w:i/>
              <w:iCs/>
              <w:sz w:val="24"/>
              <w:szCs w:val="24"/>
            </w:rPr>
          </w:rPrChange>
        </w:rPr>
        <w:t>Flat Protagonists</w:t>
      </w:r>
      <w:r w:rsidRPr="005C5EBF">
        <w:rPr>
          <w:rFonts w:asciiTheme="majorBidi" w:eastAsia="Times New Roman" w:hAnsiTheme="majorBidi" w:cstheme="majorBidi"/>
          <w:sz w:val="24"/>
          <w:szCs w:val="24"/>
          <w:rPrChange w:id="9250" w:author="John Peate" w:date="2023-09-22T07:11:00Z">
            <w:rPr>
              <w:rFonts w:ascii="Times New Roman" w:eastAsia="Times New Roman" w:hAnsi="Times New Roman" w:cs="Times New Roman"/>
              <w:sz w:val="24"/>
              <w:szCs w:val="24"/>
            </w:rPr>
          </w:rPrChange>
        </w:rPr>
        <w:t>. Oxford University Press.</w:t>
      </w:r>
      <w:del w:id="9251" w:author="John Peate" w:date="2023-09-22T07:42:00Z">
        <w:r w:rsidR="00241FBA" w:rsidRPr="005C5EBF" w:rsidDel="00A04E78">
          <w:rPr>
            <w:rFonts w:asciiTheme="majorBidi" w:eastAsia="Times New Roman" w:hAnsiTheme="majorBidi" w:cstheme="majorBidi"/>
            <w:sz w:val="24"/>
            <w:szCs w:val="24"/>
            <w:rPrChange w:id="9252" w:author="John Peate" w:date="2023-09-22T07:11:00Z">
              <w:rPr>
                <w:rFonts w:ascii="Times New Roman" w:eastAsia="Times New Roman" w:hAnsi="Times New Roman" w:cs="Times New Roman"/>
                <w:sz w:val="24"/>
                <w:szCs w:val="24"/>
              </w:rPr>
            </w:rPrChange>
          </w:rPr>
          <w:delText xml:space="preserve"> </w:delText>
        </w:r>
      </w:del>
    </w:p>
    <w:p w14:paraId="66148681" w14:textId="2A66C5A0" w:rsidR="00DA55FD" w:rsidRPr="005C5EBF" w:rsidRDefault="00DA55FD" w:rsidP="005C5EBF">
      <w:pPr>
        <w:spacing w:line="360" w:lineRule="auto"/>
        <w:jc w:val="both"/>
        <w:rPr>
          <w:ins w:id="9253" w:author="John Peate" w:date="2023-09-22T06:26:00Z"/>
          <w:rFonts w:asciiTheme="majorBidi" w:hAnsiTheme="majorBidi" w:cstheme="majorBidi"/>
          <w:sz w:val="24"/>
          <w:szCs w:val="24"/>
          <w:shd w:val="clear" w:color="auto" w:fill="FFFFFF"/>
          <w:rPrChange w:id="9254" w:author="John Peate" w:date="2023-09-22T07:11:00Z">
            <w:rPr>
              <w:ins w:id="9255" w:author="John Peate" w:date="2023-09-22T06:26:00Z"/>
              <w:rFonts w:ascii="Times New Roman" w:hAnsi="Times New Roman" w:cs="Times New Roman"/>
              <w:sz w:val="24"/>
              <w:szCs w:val="24"/>
              <w:shd w:val="clear" w:color="auto" w:fill="FFFFFF"/>
            </w:rPr>
          </w:rPrChange>
        </w:rPr>
      </w:pPr>
      <w:ins w:id="9256" w:author="John Peate" w:date="2023-09-22T06:26:00Z">
        <w:r w:rsidRPr="005C5EBF">
          <w:rPr>
            <w:rFonts w:asciiTheme="majorBidi" w:hAnsiTheme="majorBidi" w:cstheme="majorBidi"/>
            <w:sz w:val="24"/>
            <w:szCs w:val="24"/>
            <w:rPrChange w:id="9257" w:author="John Peate" w:date="2023-09-22T07:11:00Z">
              <w:rPr>
                <w:rFonts w:ascii="Times New Roman" w:hAnsi="Times New Roman" w:cs="Times New Roman"/>
                <w:sz w:val="24"/>
                <w:szCs w:val="24"/>
              </w:rPr>
            </w:rPrChange>
          </w:rPr>
          <w:t xml:space="preserve">Fischer, </w:t>
        </w:r>
        <w:proofErr w:type="spellStart"/>
        <w:r w:rsidRPr="005C5EBF">
          <w:rPr>
            <w:rFonts w:asciiTheme="majorBidi" w:hAnsiTheme="majorBidi" w:cstheme="majorBidi"/>
            <w:sz w:val="24"/>
            <w:szCs w:val="24"/>
            <w:rPrChange w:id="9258" w:author="John Peate" w:date="2023-09-22T07:11:00Z">
              <w:rPr>
                <w:rFonts w:ascii="Times New Roman" w:hAnsi="Times New Roman" w:cs="Times New Roman"/>
                <w:sz w:val="24"/>
                <w:szCs w:val="24"/>
              </w:rPr>
            </w:rPrChange>
          </w:rPr>
          <w:t>Wolfdietrich</w:t>
        </w:r>
        <w:proofErr w:type="spellEnd"/>
        <w:r w:rsidRPr="005C5EBF">
          <w:rPr>
            <w:rFonts w:asciiTheme="majorBidi" w:hAnsiTheme="majorBidi" w:cstheme="majorBidi"/>
            <w:sz w:val="24"/>
            <w:szCs w:val="24"/>
            <w:rPrChange w:id="9259" w:author="John Peate" w:date="2023-09-22T07:11:00Z">
              <w:rPr>
                <w:rFonts w:ascii="Times New Roman" w:hAnsi="Times New Roman" w:cs="Times New Roman"/>
                <w:sz w:val="24"/>
                <w:szCs w:val="24"/>
              </w:rPr>
            </w:rPrChange>
          </w:rPr>
          <w:t xml:space="preserve"> (1965). </w:t>
        </w:r>
        <w:proofErr w:type="spellStart"/>
        <w:r w:rsidRPr="005C5EBF">
          <w:rPr>
            <w:rFonts w:asciiTheme="majorBidi" w:hAnsiTheme="majorBidi" w:cstheme="majorBidi"/>
            <w:i/>
            <w:iCs/>
            <w:sz w:val="24"/>
            <w:szCs w:val="24"/>
            <w:rPrChange w:id="9260" w:author="John Peate" w:date="2023-09-22T07:11:00Z">
              <w:rPr>
                <w:rFonts w:ascii="Times New Roman" w:hAnsi="Times New Roman" w:cs="Times New Roman"/>
                <w:i/>
                <w:iCs/>
                <w:sz w:val="24"/>
                <w:szCs w:val="24"/>
              </w:rPr>
            </w:rPrChange>
          </w:rPr>
          <w:t>Farb</w:t>
        </w:r>
        <w:proofErr w:type="spellEnd"/>
        <w:r w:rsidRPr="005C5EBF">
          <w:rPr>
            <w:rFonts w:asciiTheme="majorBidi" w:hAnsiTheme="majorBidi" w:cstheme="majorBidi"/>
            <w:i/>
            <w:iCs/>
            <w:sz w:val="24"/>
            <w:szCs w:val="24"/>
            <w:rPrChange w:id="9261" w:author="John Peate" w:date="2023-09-22T07:11:00Z">
              <w:rPr>
                <w:rFonts w:ascii="Times New Roman" w:hAnsi="Times New Roman" w:cs="Times New Roman"/>
                <w:i/>
                <w:iCs/>
                <w:sz w:val="24"/>
                <w:szCs w:val="24"/>
              </w:rPr>
            </w:rPrChange>
          </w:rPr>
          <w:t xml:space="preserve"> und </w:t>
        </w:r>
        <w:proofErr w:type="spellStart"/>
        <w:r w:rsidRPr="005C5EBF">
          <w:rPr>
            <w:rFonts w:asciiTheme="majorBidi" w:hAnsiTheme="majorBidi" w:cstheme="majorBidi"/>
            <w:i/>
            <w:iCs/>
            <w:sz w:val="24"/>
            <w:szCs w:val="24"/>
            <w:rPrChange w:id="9262" w:author="John Peate" w:date="2023-09-22T07:11:00Z">
              <w:rPr>
                <w:rFonts w:ascii="Times New Roman" w:hAnsi="Times New Roman" w:cs="Times New Roman"/>
                <w:i/>
                <w:iCs/>
                <w:sz w:val="24"/>
                <w:szCs w:val="24"/>
              </w:rPr>
            </w:rPrChange>
          </w:rPr>
          <w:t>Formbezeichnungen</w:t>
        </w:r>
        <w:proofErr w:type="spellEnd"/>
        <w:r w:rsidRPr="005C5EBF">
          <w:rPr>
            <w:rFonts w:asciiTheme="majorBidi" w:hAnsiTheme="majorBidi" w:cstheme="majorBidi"/>
            <w:i/>
            <w:iCs/>
            <w:sz w:val="24"/>
            <w:szCs w:val="24"/>
            <w:rPrChange w:id="9263" w:author="John Peate" w:date="2023-09-22T07:11:00Z">
              <w:rPr>
                <w:rFonts w:ascii="Times New Roman" w:hAnsi="Times New Roman" w:cs="Times New Roman"/>
                <w:i/>
                <w:iCs/>
                <w:sz w:val="24"/>
                <w:szCs w:val="24"/>
              </w:rPr>
            </w:rPrChange>
          </w:rPr>
          <w:t xml:space="preserve"> in der </w:t>
        </w:r>
        <w:proofErr w:type="spellStart"/>
        <w:r w:rsidRPr="005C5EBF">
          <w:rPr>
            <w:rFonts w:asciiTheme="majorBidi" w:hAnsiTheme="majorBidi" w:cstheme="majorBidi"/>
            <w:i/>
            <w:iCs/>
            <w:sz w:val="24"/>
            <w:szCs w:val="24"/>
            <w:rPrChange w:id="9264" w:author="John Peate" w:date="2023-09-22T07:11:00Z">
              <w:rPr>
                <w:rFonts w:ascii="Times New Roman" w:hAnsi="Times New Roman" w:cs="Times New Roman"/>
                <w:i/>
                <w:iCs/>
                <w:sz w:val="24"/>
                <w:szCs w:val="24"/>
              </w:rPr>
            </w:rPrChange>
          </w:rPr>
          <w:t>Sparache</w:t>
        </w:r>
        <w:proofErr w:type="spellEnd"/>
        <w:r w:rsidRPr="005C5EBF">
          <w:rPr>
            <w:rFonts w:asciiTheme="majorBidi" w:hAnsiTheme="majorBidi" w:cstheme="majorBidi"/>
            <w:i/>
            <w:iCs/>
            <w:sz w:val="24"/>
            <w:szCs w:val="24"/>
            <w:rPrChange w:id="9265" w:author="John Peate" w:date="2023-09-22T07:11:00Z">
              <w:rPr>
                <w:rFonts w:ascii="Times New Roman" w:hAnsi="Times New Roman" w:cs="Times New Roman"/>
                <w:i/>
                <w:iCs/>
                <w:sz w:val="24"/>
                <w:szCs w:val="24"/>
              </w:rPr>
            </w:rPrChange>
          </w:rPr>
          <w:t xml:space="preserve"> der </w:t>
        </w:r>
        <w:proofErr w:type="spellStart"/>
        <w:r w:rsidRPr="005C5EBF">
          <w:rPr>
            <w:rFonts w:asciiTheme="majorBidi" w:hAnsiTheme="majorBidi" w:cstheme="majorBidi"/>
            <w:i/>
            <w:iCs/>
            <w:sz w:val="24"/>
            <w:szCs w:val="24"/>
            <w:rPrChange w:id="9266" w:author="John Peate" w:date="2023-09-22T07:11:00Z">
              <w:rPr>
                <w:rFonts w:ascii="Times New Roman" w:hAnsi="Times New Roman" w:cs="Times New Roman"/>
                <w:i/>
                <w:iCs/>
                <w:sz w:val="24"/>
                <w:szCs w:val="24"/>
              </w:rPr>
            </w:rPrChange>
          </w:rPr>
          <w:t>Altrabischen</w:t>
        </w:r>
        <w:proofErr w:type="spellEnd"/>
        <w:r w:rsidRPr="005C5EBF">
          <w:rPr>
            <w:rFonts w:asciiTheme="majorBidi" w:hAnsiTheme="majorBidi" w:cstheme="majorBidi"/>
            <w:i/>
            <w:iCs/>
            <w:sz w:val="24"/>
            <w:szCs w:val="24"/>
            <w:rPrChange w:id="9267" w:author="John Peate" w:date="2023-09-22T07:11:00Z">
              <w:rPr>
                <w:rFonts w:ascii="Times New Roman" w:hAnsi="Times New Roman" w:cs="Times New Roman"/>
                <w:i/>
                <w:iCs/>
                <w:sz w:val="24"/>
                <w:szCs w:val="24"/>
              </w:rPr>
            </w:rPrChange>
          </w:rPr>
          <w:t xml:space="preserve"> </w:t>
        </w:r>
        <w:proofErr w:type="spellStart"/>
        <w:r w:rsidRPr="005C5EBF">
          <w:rPr>
            <w:rFonts w:asciiTheme="majorBidi" w:hAnsiTheme="majorBidi" w:cstheme="majorBidi"/>
            <w:i/>
            <w:iCs/>
            <w:sz w:val="24"/>
            <w:szCs w:val="24"/>
            <w:rPrChange w:id="9268" w:author="John Peate" w:date="2023-09-22T07:11:00Z">
              <w:rPr>
                <w:rFonts w:ascii="Times New Roman" w:hAnsi="Times New Roman" w:cs="Times New Roman"/>
                <w:i/>
                <w:iCs/>
                <w:sz w:val="24"/>
                <w:szCs w:val="24"/>
              </w:rPr>
            </w:rPrChange>
          </w:rPr>
          <w:t>Dichtung</w:t>
        </w:r>
        <w:proofErr w:type="spellEnd"/>
        <w:r w:rsidRPr="005C5EBF">
          <w:rPr>
            <w:rFonts w:asciiTheme="majorBidi" w:hAnsiTheme="majorBidi" w:cstheme="majorBidi"/>
            <w:sz w:val="24"/>
            <w:szCs w:val="24"/>
            <w:rPrChange w:id="9269" w:author="John Peate" w:date="2023-09-22T07:11:00Z">
              <w:rPr>
                <w:rFonts w:ascii="Times New Roman" w:hAnsi="Times New Roman" w:cs="Times New Roman"/>
                <w:sz w:val="24"/>
                <w:szCs w:val="24"/>
              </w:rPr>
            </w:rPrChange>
          </w:rPr>
          <w:t xml:space="preserve">. </w:t>
        </w:r>
        <w:proofErr w:type="spellStart"/>
        <w:r w:rsidRPr="005C5EBF">
          <w:rPr>
            <w:rFonts w:asciiTheme="majorBidi" w:hAnsiTheme="majorBidi" w:cstheme="majorBidi"/>
            <w:sz w:val="24"/>
            <w:szCs w:val="24"/>
            <w:rPrChange w:id="9270" w:author="John Peate" w:date="2023-09-22T07:11:00Z">
              <w:rPr>
                <w:rFonts w:ascii="Times New Roman" w:hAnsi="Times New Roman" w:cs="Times New Roman"/>
                <w:sz w:val="24"/>
                <w:szCs w:val="24"/>
              </w:rPr>
            </w:rPrChange>
          </w:rPr>
          <w:t>Harrassowitz</w:t>
        </w:r>
        <w:proofErr w:type="spellEnd"/>
        <w:r w:rsidRPr="005C5EBF">
          <w:rPr>
            <w:rFonts w:asciiTheme="majorBidi" w:hAnsiTheme="majorBidi" w:cstheme="majorBidi"/>
            <w:sz w:val="24"/>
            <w:szCs w:val="24"/>
            <w:rPrChange w:id="9271" w:author="John Peate" w:date="2023-09-22T07:11:00Z">
              <w:rPr>
                <w:rFonts w:ascii="Times New Roman" w:hAnsi="Times New Roman" w:cs="Times New Roman"/>
                <w:sz w:val="24"/>
                <w:szCs w:val="24"/>
              </w:rPr>
            </w:rPrChange>
          </w:rPr>
          <w:t>.</w:t>
        </w:r>
      </w:ins>
    </w:p>
    <w:p w14:paraId="7645818D" w14:textId="77777777" w:rsidR="00DA55FD" w:rsidRPr="005C5EBF" w:rsidDel="005C5EBF" w:rsidRDefault="00DA55FD" w:rsidP="005C5EBF">
      <w:pPr>
        <w:spacing w:line="360" w:lineRule="auto"/>
        <w:jc w:val="both"/>
        <w:rPr>
          <w:del w:id="9272" w:author="John Peate" w:date="2023-09-22T07:12:00Z"/>
          <w:rFonts w:asciiTheme="majorBidi" w:eastAsia="Times New Roman" w:hAnsiTheme="majorBidi" w:cstheme="majorBidi"/>
          <w:sz w:val="24"/>
          <w:szCs w:val="24"/>
          <w:rPrChange w:id="9273" w:author="John Peate" w:date="2023-09-22T07:11:00Z">
            <w:rPr>
              <w:del w:id="9274" w:author="John Peate" w:date="2023-09-22T07:12:00Z"/>
              <w:rFonts w:ascii="Times New Roman" w:eastAsia="Times New Roman" w:hAnsi="Times New Roman" w:cs="Times New Roman"/>
              <w:sz w:val="24"/>
              <w:szCs w:val="24"/>
            </w:rPr>
          </w:rPrChange>
        </w:rPr>
        <w:pPrChange w:id="9275" w:author="John Peate" w:date="2023-09-22T07:11:00Z">
          <w:pPr>
            <w:jc w:val="both"/>
          </w:pPr>
        </w:pPrChange>
      </w:pPr>
    </w:p>
    <w:p w14:paraId="55B35082" w14:textId="5D788F67" w:rsidR="00087758" w:rsidRPr="005C5EBF" w:rsidRDefault="00087758" w:rsidP="005C5EBF">
      <w:pPr>
        <w:spacing w:line="360" w:lineRule="auto"/>
        <w:jc w:val="both"/>
        <w:rPr>
          <w:rFonts w:asciiTheme="majorBidi" w:eastAsia="Times New Roman" w:hAnsiTheme="majorBidi" w:cstheme="majorBidi"/>
          <w:sz w:val="24"/>
          <w:szCs w:val="24"/>
          <w:rPrChange w:id="9276" w:author="John Peate" w:date="2023-09-22T07:11:00Z">
            <w:rPr>
              <w:rFonts w:ascii="Times New Roman" w:eastAsia="Times New Roman" w:hAnsi="Times New Roman" w:cs="Times New Roman"/>
              <w:sz w:val="24"/>
              <w:szCs w:val="24"/>
            </w:rPr>
          </w:rPrChange>
        </w:rPr>
        <w:pPrChange w:id="9277" w:author="John Peate" w:date="2023-09-22T07:11:00Z">
          <w:pPr>
            <w:jc w:val="both"/>
          </w:pPr>
        </w:pPrChange>
      </w:pPr>
      <w:r w:rsidRPr="005C5EBF">
        <w:rPr>
          <w:rFonts w:asciiTheme="majorBidi" w:eastAsia="Times New Roman" w:hAnsiTheme="majorBidi" w:cstheme="majorBidi"/>
          <w:sz w:val="24"/>
          <w:szCs w:val="24"/>
          <w:rPrChange w:id="9278" w:author="John Peate" w:date="2023-09-22T07:11:00Z">
            <w:rPr>
              <w:rFonts w:ascii="Times New Roman" w:eastAsia="Times New Roman" w:hAnsi="Times New Roman" w:cs="Times New Roman"/>
              <w:sz w:val="24"/>
              <w:szCs w:val="24"/>
            </w:rPr>
          </w:rPrChange>
        </w:rPr>
        <w:t>Forster, E. M</w:t>
      </w:r>
      <w:r w:rsidR="00294E77" w:rsidRPr="005C5EBF">
        <w:rPr>
          <w:rFonts w:asciiTheme="majorBidi" w:eastAsia="Times New Roman" w:hAnsiTheme="majorBidi" w:cstheme="majorBidi"/>
          <w:sz w:val="24"/>
          <w:szCs w:val="24"/>
          <w:rPrChange w:id="9279" w:author="John Peate" w:date="2023-09-22T07:11:00Z">
            <w:rPr>
              <w:rFonts w:ascii="Times New Roman" w:eastAsia="Times New Roman" w:hAnsi="Times New Roman" w:cs="Times New Roman"/>
              <w:sz w:val="24"/>
              <w:szCs w:val="24"/>
            </w:rPr>
          </w:rPrChange>
        </w:rPr>
        <w:t xml:space="preserve"> (1927)</w:t>
      </w:r>
      <w:r w:rsidRPr="005C5EBF">
        <w:rPr>
          <w:rFonts w:asciiTheme="majorBidi" w:eastAsia="Times New Roman" w:hAnsiTheme="majorBidi" w:cstheme="majorBidi"/>
          <w:sz w:val="24"/>
          <w:szCs w:val="24"/>
          <w:rPrChange w:id="9280" w:author="John Peate" w:date="2023-09-22T07:11:00Z">
            <w:rPr>
              <w:rFonts w:ascii="Times New Roman" w:eastAsia="Times New Roman" w:hAnsi="Times New Roman" w:cs="Times New Roman"/>
              <w:sz w:val="24"/>
              <w:szCs w:val="24"/>
            </w:rPr>
          </w:rPrChange>
        </w:rPr>
        <w:t xml:space="preserve">. </w:t>
      </w:r>
      <w:r w:rsidRPr="005C5EBF">
        <w:rPr>
          <w:rFonts w:asciiTheme="majorBidi" w:eastAsia="Times New Roman" w:hAnsiTheme="majorBidi" w:cstheme="majorBidi"/>
          <w:i/>
          <w:iCs/>
          <w:sz w:val="24"/>
          <w:szCs w:val="24"/>
          <w:rPrChange w:id="9281" w:author="John Peate" w:date="2023-09-22T07:11:00Z">
            <w:rPr>
              <w:rFonts w:ascii="Times New Roman" w:eastAsia="Times New Roman" w:hAnsi="Times New Roman" w:cs="Times New Roman"/>
              <w:i/>
              <w:iCs/>
              <w:sz w:val="24"/>
              <w:szCs w:val="24"/>
            </w:rPr>
          </w:rPrChange>
        </w:rPr>
        <w:t>Aspects of the Novel.</w:t>
      </w:r>
      <w:r w:rsidRPr="005C5EBF">
        <w:rPr>
          <w:rFonts w:asciiTheme="majorBidi" w:eastAsia="Times New Roman" w:hAnsiTheme="majorBidi" w:cstheme="majorBidi"/>
          <w:sz w:val="24"/>
          <w:szCs w:val="24"/>
          <w:rPrChange w:id="9282" w:author="John Peate" w:date="2023-09-22T07:11:00Z">
            <w:rPr>
              <w:rFonts w:ascii="Times New Roman" w:eastAsia="Times New Roman" w:hAnsi="Times New Roman" w:cs="Times New Roman"/>
              <w:sz w:val="24"/>
              <w:szCs w:val="24"/>
            </w:rPr>
          </w:rPrChange>
        </w:rPr>
        <w:t xml:space="preserve"> Harcourt, Brace.</w:t>
      </w:r>
      <w:del w:id="9283" w:author="John Peate" w:date="2023-09-22T07:42:00Z">
        <w:r w:rsidRPr="005C5EBF" w:rsidDel="00A04E78">
          <w:rPr>
            <w:rFonts w:asciiTheme="majorBidi" w:eastAsia="Times New Roman" w:hAnsiTheme="majorBidi" w:cstheme="majorBidi"/>
            <w:sz w:val="24"/>
            <w:szCs w:val="24"/>
            <w:rPrChange w:id="9284" w:author="John Peate" w:date="2023-09-22T07:11:00Z">
              <w:rPr>
                <w:rFonts w:ascii="Times New Roman" w:eastAsia="Times New Roman" w:hAnsi="Times New Roman" w:cs="Times New Roman"/>
                <w:sz w:val="24"/>
                <w:szCs w:val="24"/>
              </w:rPr>
            </w:rPrChange>
          </w:rPr>
          <w:delText xml:space="preserve"> </w:delText>
        </w:r>
      </w:del>
    </w:p>
    <w:p w14:paraId="5B245E05" w14:textId="7417BA4B" w:rsidR="00087758" w:rsidRPr="005C5EBF" w:rsidRDefault="00087758" w:rsidP="005C5EBF">
      <w:pPr>
        <w:spacing w:line="360" w:lineRule="auto"/>
        <w:jc w:val="both"/>
        <w:rPr>
          <w:rFonts w:asciiTheme="majorBidi" w:eastAsia="Times New Roman" w:hAnsiTheme="majorBidi" w:cstheme="majorBidi"/>
          <w:sz w:val="24"/>
          <w:szCs w:val="24"/>
          <w:rPrChange w:id="9285" w:author="John Peate" w:date="2023-09-22T07:11:00Z">
            <w:rPr>
              <w:rFonts w:ascii="Times New Roman" w:eastAsia="Times New Roman" w:hAnsi="Times New Roman" w:cs="Times New Roman"/>
              <w:sz w:val="24"/>
              <w:szCs w:val="24"/>
            </w:rPr>
          </w:rPrChange>
        </w:rPr>
        <w:pPrChange w:id="9286" w:author="John Peate" w:date="2023-09-22T07:11:00Z">
          <w:pPr>
            <w:jc w:val="both"/>
          </w:pPr>
        </w:pPrChange>
      </w:pPr>
      <w:r w:rsidRPr="005C5EBF">
        <w:rPr>
          <w:rFonts w:asciiTheme="majorBidi" w:eastAsia="Times New Roman" w:hAnsiTheme="majorBidi" w:cstheme="majorBidi"/>
          <w:sz w:val="24"/>
          <w:szCs w:val="24"/>
          <w:rPrChange w:id="9287" w:author="John Peate" w:date="2023-09-22T07:11:00Z">
            <w:rPr>
              <w:rFonts w:ascii="Times New Roman" w:eastAsia="Times New Roman" w:hAnsi="Times New Roman" w:cs="Times New Roman"/>
              <w:sz w:val="24"/>
              <w:szCs w:val="24"/>
            </w:rPr>
          </w:rPrChange>
        </w:rPr>
        <w:lastRenderedPageBreak/>
        <w:t>Frow, John</w:t>
      </w:r>
      <w:r w:rsidR="00294E77" w:rsidRPr="005C5EBF">
        <w:rPr>
          <w:rFonts w:asciiTheme="majorBidi" w:eastAsia="Times New Roman" w:hAnsiTheme="majorBidi" w:cstheme="majorBidi"/>
          <w:sz w:val="24"/>
          <w:szCs w:val="24"/>
          <w:rPrChange w:id="9288" w:author="John Peate" w:date="2023-09-22T07:11:00Z">
            <w:rPr>
              <w:rFonts w:ascii="Times New Roman" w:eastAsia="Times New Roman" w:hAnsi="Times New Roman" w:cs="Times New Roman"/>
              <w:sz w:val="24"/>
              <w:szCs w:val="24"/>
            </w:rPr>
          </w:rPrChange>
        </w:rPr>
        <w:t xml:space="preserve"> (2014)</w:t>
      </w:r>
      <w:r w:rsidRPr="005C5EBF">
        <w:rPr>
          <w:rFonts w:asciiTheme="majorBidi" w:eastAsia="Times New Roman" w:hAnsiTheme="majorBidi" w:cstheme="majorBidi"/>
          <w:sz w:val="24"/>
          <w:szCs w:val="24"/>
          <w:rPrChange w:id="9289" w:author="John Peate" w:date="2023-09-22T07:11:00Z">
            <w:rPr>
              <w:rFonts w:ascii="Times New Roman" w:eastAsia="Times New Roman" w:hAnsi="Times New Roman" w:cs="Times New Roman"/>
              <w:sz w:val="24"/>
              <w:szCs w:val="24"/>
            </w:rPr>
          </w:rPrChange>
        </w:rPr>
        <w:t xml:space="preserve">. </w:t>
      </w:r>
      <w:r w:rsidRPr="005C5EBF">
        <w:rPr>
          <w:rFonts w:asciiTheme="majorBidi" w:eastAsia="Times New Roman" w:hAnsiTheme="majorBidi" w:cstheme="majorBidi"/>
          <w:i/>
          <w:iCs/>
          <w:sz w:val="24"/>
          <w:szCs w:val="24"/>
          <w:rPrChange w:id="9290" w:author="John Peate" w:date="2023-09-22T07:11:00Z">
            <w:rPr>
              <w:rFonts w:ascii="Times New Roman" w:eastAsia="Times New Roman" w:hAnsi="Times New Roman" w:cs="Times New Roman"/>
              <w:i/>
              <w:iCs/>
              <w:sz w:val="24"/>
              <w:szCs w:val="24"/>
            </w:rPr>
          </w:rPrChange>
        </w:rPr>
        <w:t>Character and Person</w:t>
      </w:r>
      <w:r w:rsidRPr="005C5EBF">
        <w:rPr>
          <w:rFonts w:asciiTheme="majorBidi" w:eastAsia="Times New Roman" w:hAnsiTheme="majorBidi" w:cstheme="majorBidi"/>
          <w:sz w:val="24"/>
          <w:szCs w:val="24"/>
          <w:rPrChange w:id="9291" w:author="John Peate" w:date="2023-09-22T07:11:00Z">
            <w:rPr>
              <w:rFonts w:ascii="Times New Roman" w:eastAsia="Times New Roman" w:hAnsi="Times New Roman" w:cs="Times New Roman"/>
              <w:sz w:val="24"/>
              <w:szCs w:val="24"/>
            </w:rPr>
          </w:rPrChange>
        </w:rPr>
        <w:t>. Oxford University Press</w:t>
      </w:r>
      <w:r w:rsidR="00241FBA" w:rsidRPr="005C5EBF">
        <w:rPr>
          <w:rFonts w:asciiTheme="majorBidi" w:eastAsia="Times New Roman" w:hAnsiTheme="majorBidi" w:cstheme="majorBidi"/>
          <w:sz w:val="24"/>
          <w:szCs w:val="24"/>
          <w:rPrChange w:id="9292" w:author="John Peate" w:date="2023-09-22T07:11:00Z">
            <w:rPr>
              <w:rFonts w:ascii="Times New Roman" w:eastAsia="Times New Roman" w:hAnsi="Times New Roman" w:cs="Times New Roman"/>
              <w:sz w:val="24"/>
              <w:szCs w:val="24"/>
            </w:rPr>
          </w:rPrChange>
        </w:rPr>
        <w:t>.</w:t>
      </w:r>
      <w:del w:id="9293" w:author="John Peate" w:date="2023-09-22T07:42:00Z">
        <w:r w:rsidR="00241FBA" w:rsidRPr="005C5EBF" w:rsidDel="00A04E78">
          <w:rPr>
            <w:rFonts w:asciiTheme="majorBidi" w:eastAsia="Times New Roman" w:hAnsiTheme="majorBidi" w:cstheme="majorBidi"/>
            <w:sz w:val="24"/>
            <w:szCs w:val="24"/>
            <w:rPrChange w:id="9294" w:author="John Peate" w:date="2023-09-22T07:11:00Z">
              <w:rPr>
                <w:rFonts w:ascii="Times New Roman" w:eastAsia="Times New Roman" w:hAnsi="Times New Roman" w:cs="Times New Roman"/>
                <w:sz w:val="24"/>
                <w:szCs w:val="24"/>
              </w:rPr>
            </w:rPrChange>
          </w:rPr>
          <w:delText xml:space="preserve"> </w:delText>
        </w:r>
      </w:del>
    </w:p>
    <w:p w14:paraId="4A3DEFA1" w14:textId="01ABF6ED" w:rsidR="00196AA3" w:rsidRPr="005C5EBF" w:rsidRDefault="00EE7A70" w:rsidP="005C5EBF">
      <w:pPr>
        <w:spacing w:line="360" w:lineRule="auto"/>
        <w:jc w:val="both"/>
        <w:rPr>
          <w:rFonts w:asciiTheme="majorBidi" w:hAnsiTheme="majorBidi" w:cstheme="majorBidi"/>
          <w:sz w:val="24"/>
          <w:szCs w:val="24"/>
          <w:lang w:bidi="ar-SA"/>
          <w:rPrChange w:id="9295" w:author="John Peate" w:date="2023-09-22T07:11:00Z">
            <w:rPr>
              <w:rFonts w:ascii="Times New Roman" w:hAnsi="Times New Roman" w:cs="Times New Roman"/>
              <w:sz w:val="24"/>
              <w:szCs w:val="24"/>
              <w:lang w:bidi="ar-SA"/>
            </w:rPr>
          </w:rPrChange>
        </w:rPr>
      </w:pPr>
      <w:commentRangeStart w:id="9296"/>
      <w:proofErr w:type="spellStart"/>
      <w:r w:rsidRPr="005C5EBF">
        <w:rPr>
          <w:rFonts w:asciiTheme="majorBidi" w:hAnsiTheme="majorBidi" w:cstheme="majorBidi"/>
          <w:sz w:val="24"/>
          <w:szCs w:val="24"/>
          <w:rPrChange w:id="9297" w:author="John Peate" w:date="2023-09-22T07:11:00Z">
            <w:rPr>
              <w:rFonts w:ascii="Times New Roman" w:hAnsi="Times New Roman" w:cs="Times New Roman"/>
              <w:sz w:val="24"/>
              <w:szCs w:val="24"/>
            </w:rPr>
          </w:rPrChange>
        </w:rPr>
        <w:t>Gardet</w:t>
      </w:r>
      <w:proofErr w:type="spellEnd"/>
      <w:r w:rsidRPr="005C5EBF">
        <w:rPr>
          <w:rFonts w:asciiTheme="majorBidi" w:hAnsiTheme="majorBidi" w:cstheme="majorBidi"/>
          <w:sz w:val="24"/>
          <w:szCs w:val="24"/>
          <w:rPrChange w:id="9298" w:author="John Peate" w:date="2023-09-22T07:11:00Z">
            <w:rPr>
              <w:rFonts w:ascii="Times New Roman" w:hAnsi="Times New Roman" w:cs="Times New Roman"/>
              <w:sz w:val="24"/>
              <w:szCs w:val="24"/>
            </w:rPr>
          </w:rPrChange>
        </w:rPr>
        <w:t xml:space="preserve">, L. </w:t>
      </w:r>
      <w:proofErr w:type="spellStart"/>
      <w:r w:rsidRPr="005C5EBF">
        <w:rPr>
          <w:rFonts w:asciiTheme="majorBidi" w:hAnsiTheme="majorBidi" w:cstheme="majorBidi"/>
          <w:sz w:val="24"/>
          <w:szCs w:val="24"/>
          <w:rPrChange w:id="9299" w:author="John Peate" w:date="2023-09-22T07:11:00Z">
            <w:rPr>
              <w:rFonts w:ascii="Times New Roman" w:hAnsi="Times New Roman" w:cs="Times New Roman"/>
              <w:sz w:val="24"/>
              <w:szCs w:val="24"/>
            </w:rPr>
          </w:rPrChange>
        </w:rPr>
        <w:t>Djanna</w:t>
      </w:r>
      <w:proofErr w:type="spellEnd"/>
      <w:r w:rsidR="008B41CE" w:rsidRPr="005C5EBF">
        <w:rPr>
          <w:rFonts w:asciiTheme="majorBidi" w:hAnsiTheme="majorBidi" w:cstheme="majorBidi"/>
          <w:sz w:val="24"/>
          <w:szCs w:val="24"/>
          <w:rPrChange w:id="9300"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i/>
          <w:iCs/>
          <w:sz w:val="24"/>
          <w:szCs w:val="24"/>
          <w:rPrChange w:id="9301" w:author="John Peate" w:date="2023-09-22T07:11:00Z">
            <w:rPr>
              <w:rFonts w:ascii="Times New Roman" w:hAnsi="Times New Roman" w:cs="Times New Roman"/>
              <w:i/>
              <w:iCs/>
              <w:sz w:val="24"/>
              <w:szCs w:val="24"/>
            </w:rPr>
          </w:rPrChange>
        </w:rPr>
        <w:t>EI</w:t>
      </w:r>
      <w:r w:rsidRPr="005C5EBF">
        <w:rPr>
          <w:rFonts w:asciiTheme="majorBidi" w:hAnsiTheme="majorBidi" w:cstheme="majorBidi"/>
          <w:i/>
          <w:iCs/>
          <w:sz w:val="24"/>
          <w:szCs w:val="24"/>
          <w:vertAlign w:val="superscript"/>
          <w:rPrChange w:id="9302" w:author="John Peate" w:date="2023-09-22T07:11:00Z">
            <w:rPr>
              <w:rFonts w:ascii="Times New Roman" w:hAnsi="Times New Roman" w:cs="Times New Roman"/>
              <w:i/>
              <w:iCs/>
              <w:sz w:val="24"/>
              <w:szCs w:val="24"/>
              <w:vertAlign w:val="superscript"/>
            </w:rPr>
          </w:rPrChange>
        </w:rPr>
        <w:t>2</w:t>
      </w:r>
      <w:r w:rsidRPr="005C5EBF">
        <w:rPr>
          <w:rFonts w:asciiTheme="majorBidi" w:hAnsiTheme="majorBidi" w:cstheme="majorBidi"/>
          <w:sz w:val="24"/>
          <w:szCs w:val="24"/>
          <w:rPrChange w:id="9303" w:author="John Peate" w:date="2023-09-22T07:11:00Z">
            <w:rPr>
              <w:rFonts w:ascii="Times New Roman" w:hAnsi="Times New Roman" w:cs="Times New Roman"/>
              <w:sz w:val="24"/>
              <w:szCs w:val="24"/>
            </w:rPr>
          </w:rPrChange>
        </w:rPr>
        <w:t xml:space="preserve">, Vol. 2, </w:t>
      </w:r>
      <w:r w:rsidR="00196AA3" w:rsidRPr="005C5EBF">
        <w:rPr>
          <w:rFonts w:asciiTheme="majorBidi" w:hAnsiTheme="majorBidi" w:cstheme="majorBidi"/>
          <w:sz w:val="24"/>
          <w:szCs w:val="24"/>
          <w:rPrChange w:id="9304" w:author="John Peate" w:date="2023-09-22T07:11:00Z">
            <w:rPr>
              <w:rFonts w:ascii="Times New Roman" w:hAnsi="Times New Roman" w:cs="Times New Roman"/>
              <w:sz w:val="24"/>
            </w:rPr>
          </w:rPrChange>
        </w:rPr>
        <w:t>447</w:t>
      </w:r>
      <w:del w:id="9305" w:author="John Peate" w:date="2023-09-22T06:26:00Z">
        <w:r w:rsidR="00196AA3" w:rsidRPr="005C5EBF" w:rsidDel="00DA55FD">
          <w:rPr>
            <w:rFonts w:asciiTheme="majorBidi" w:hAnsiTheme="majorBidi" w:cstheme="majorBidi"/>
            <w:sz w:val="24"/>
            <w:szCs w:val="24"/>
            <w:rPrChange w:id="9306" w:author="John Peate" w:date="2023-09-22T07:11:00Z">
              <w:rPr>
                <w:rFonts w:ascii="Times New Roman" w:hAnsi="Times New Roman" w:cs="Times New Roman"/>
                <w:sz w:val="24"/>
              </w:rPr>
            </w:rPrChange>
          </w:rPr>
          <w:delText>-</w:delText>
        </w:r>
        <w:r w:rsidR="00294E77" w:rsidRPr="005C5EBF" w:rsidDel="00DA55FD">
          <w:rPr>
            <w:rFonts w:asciiTheme="majorBidi" w:hAnsiTheme="majorBidi" w:cstheme="majorBidi"/>
            <w:sz w:val="24"/>
            <w:szCs w:val="24"/>
            <w:rPrChange w:id="9307" w:author="John Peate" w:date="2023-09-22T07:11:00Z">
              <w:rPr>
                <w:rFonts w:ascii="Times New Roman" w:hAnsi="Times New Roman" w:cs="Times New Roman"/>
                <w:sz w:val="24"/>
              </w:rPr>
            </w:rPrChange>
          </w:rPr>
          <w:delText>4</w:delText>
        </w:r>
      </w:del>
      <w:ins w:id="9308" w:author="John Peate" w:date="2023-09-22T06:26:00Z">
        <w:r w:rsidR="00DA55FD" w:rsidRPr="005C5EBF">
          <w:rPr>
            <w:rFonts w:asciiTheme="majorBidi" w:hAnsiTheme="majorBidi" w:cstheme="majorBidi"/>
            <w:sz w:val="24"/>
            <w:szCs w:val="24"/>
            <w:rPrChange w:id="9309" w:author="John Peate" w:date="2023-09-22T07:11:00Z">
              <w:rPr>
                <w:rFonts w:ascii="Times New Roman" w:hAnsi="Times New Roman" w:cs="Times New Roman"/>
                <w:sz w:val="24"/>
              </w:rPr>
            </w:rPrChange>
          </w:rPr>
          <w:t>–</w:t>
        </w:r>
      </w:ins>
      <w:r w:rsidR="00196AA3" w:rsidRPr="005C5EBF">
        <w:rPr>
          <w:rFonts w:asciiTheme="majorBidi" w:hAnsiTheme="majorBidi" w:cstheme="majorBidi"/>
          <w:sz w:val="24"/>
          <w:szCs w:val="24"/>
          <w:rPrChange w:id="9310" w:author="John Peate" w:date="2023-09-22T07:11:00Z">
            <w:rPr>
              <w:rFonts w:ascii="Times New Roman" w:hAnsi="Times New Roman" w:cs="Times New Roman"/>
              <w:sz w:val="24"/>
            </w:rPr>
          </w:rPrChange>
        </w:rPr>
        <w:t>52.</w:t>
      </w:r>
      <w:commentRangeEnd w:id="9296"/>
      <w:r w:rsidR="00DA55FD" w:rsidRPr="005C5EBF">
        <w:rPr>
          <w:rStyle w:val="CommentReference"/>
          <w:rFonts w:asciiTheme="majorBidi" w:hAnsiTheme="majorBidi" w:cstheme="majorBidi"/>
          <w:sz w:val="24"/>
          <w:szCs w:val="24"/>
          <w:rPrChange w:id="9311" w:author="John Peate" w:date="2023-09-22T07:11:00Z">
            <w:rPr>
              <w:rStyle w:val="CommentReference"/>
            </w:rPr>
          </w:rPrChange>
        </w:rPr>
        <w:commentReference w:id="9296"/>
      </w:r>
      <w:del w:id="9312" w:author="John Peate" w:date="2023-09-22T07:42:00Z">
        <w:r w:rsidR="00241FBA" w:rsidRPr="005C5EBF" w:rsidDel="00A04E78">
          <w:rPr>
            <w:rFonts w:asciiTheme="majorBidi" w:hAnsiTheme="majorBidi" w:cstheme="majorBidi"/>
            <w:sz w:val="24"/>
            <w:szCs w:val="24"/>
            <w:lang w:bidi="ar-SA"/>
            <w:rPrChange w:id="9313" w:author="John Peate" w:date="2023-09-22T07:11:00Z">
              <w:rPr>
                <w:rFonts w:ascii="Times New Roman" w:hAnsi="Times New Roman" w:cs="Times New Roman"/>
                <w:sz w:val="24"/>
                <w:szCs w:val="24"/>
                <w:lang w:bidi="ar-SA"/>
              </w:rPr>
            </w:rPrChange>
          </w:rPr>
          <w:delText xml:space="preserve"> </w:delText>
        </w:r>
      </w:del>
    </w:p>
    <w:p w14:paraId="6E5E9496" w14:textId="0B6BBAE7" w:rsidR="0074314A" w:rsidRPr="005C5EBF" w:rsidDel="00DA55FD" w:rsidRDefault="0074314A" w:rsidP="005C5EBF">
      <w:pPr>
        <w:autoSpaceDE w:val="0"/>
        <w:autoSpaceDN w:val="0"/>
        <w:adjustRightInd w:val="0"/>
        <w:spacing w:after="0" w:line="360" w:lineRule="auto"/>
        <w:jc w:val="both"/>
        <w:rPr>
          <w:del w:id="9314" w:author="John Peate" w:date="2023-09-22T06:27:00Z"/>
          <w:rFonts w:asciiTheme="majorBidi" w:hAnsiTheme="majorBidi" w:cstheme="majorBidi"/>
          <w:sz w:val="24"/>
          <w:szCs w:val="24"/>
          <w:rPrChange w:id="9315" w:author="John Peate" w:date="2023-09-22T07:11:00Z">
            <w:rPr>
              <w:del w:id="9316" w:author="John Peate" w:date="2023-09-22T06:27:00Z"/>
              <w:rFonts w:ascii="Times New Roman" w:hAnsi="Times New Roman" w:cs="Times New Roman"/>
              <w:sz w:val="24"/>
              <w:szCs w:val="24"/>
              <w:lang w:val="es-ES"/>
            </w:rPr>
          </w:rPrChange>
        </w:rPr>
        <w:pPrChange w:id="9317" w:author="John Peate" w:date="2023-09-22T07:11:00Z">
          <w:pPr>
            <w:autoSpaceDE w:val="0"/>
            <w:autoSpaceDN w:val="0"/>
            <w:adjustRightInd w:val="0"/>
            <w:spacing w:after="0" w:line="360" w:lineRule="auto"/>
            <w:jc w:val="both"/>
          </w:pPr>
        </w:pPrChange>
      </w:pPr>
      <w:del w:id="9318" w:author="John Peate" w:date="2023-09-22T06:27:00Z">
        <w:r w:rsidRPr="005C5EBF" w:rsidDel="00DA55FD">
          <w:rPr>
            <w:rFonts w:asciiTheme="majorBidi" w:hAnsiTheme="majorBidi" w:cstheme="majorBidi"/>
            <w:sz w:val="24"/>
            <w:szCs w:val="24"/>
            <w:rPrChange w:id="9319" w:author="John Peate" w:date="2023-09-22T07:11:00Z">
              <w:rPr>
                <w:rFonts w:ascii="Times New Roman" w:hAnsi="Times New Roman" w:cs="Times New Roman"/>
                <w:sz w:val="24"/>
                <w:szCs w:val="24"/>
                <w:lang w:val="es-ES"/>
              </w:rPr>
            </w:rPrChange>
          </w:rPr>
          <w:delText>al-</w:delText>
        </w:r>
        <w:r w:rsidRPr="005C5EBF" w:rsidDel="00DA55FD">
          <w:rPr>
            <w:rFonts w:asciiTheme="majorBidi" w:hAnsiTheme="majorBidi" w:cstheme="majorBidi"/>
            <w:sz w:val="24"/>
            <w:szCs w:val="24"/>
            <w:rtl/>
            <w:rPrChange w:id="9320" w:author="John Peate" w:date="2023-09-22T07:11:00Z">
              <w:rPr>
                <w:rFonts w:ascii="Times New Roman" w:hAnsi="Times New Roman" w:cs="Times New Roman"/>
                <w:sz w:val="24"/>
                <w:szCs w:val="24"/>
                <w:rtl/>
              </w:rPr>
            </w:rPrChange>
          </w:rPr>
          <w:delText xml:space="preserve"> </w:delText>
        </w:r>
        <w:r w:rsidRPr="005C5EBF" w:rsidDel="00DA55FD">
          <w:rPr>
            <w:rFonts w:asciiTheme="majorBidi" w:hAnsiTheme="majorBidi" w:cstheme="majorBidi"/>
            <w:sz w:val="24"/>
            <w:szCs w:val="24"/>
            <w:rPrChange w:id="9321" w:author="John Peate" w:date="2023-09-22T07:11:00Z">
              <w:rPr>
                <w:rFonts w:ascii="Times New Roman" w:hAnsi="Times New Roman" w:cs="Times New Roman"/>
                <w:sz w:val="24"/>
                <w:szCs w:val="24"/>
                <w:lang w:val="es-ES"/>
              </w:rPr>
            </w:rPrChange>
          </w:rPr>
          <w:delText>Ghazālī</w:delText>
        </w:r>
        <w:r w:rsidRPr="005C5EBF" w:rsidDel="00DA55FD">
          <w:rPr>
            <w:rStyle w:val="Strong"/>
            <w:rFonts w:asciiTheme="majorBidi" w:hAnsiTheme="majorBidi" w:cstheme="majorBidi"/>
            <w:sz w:val="24"/>
            <w:szCs w:val="24"/>
            <w:rPrChange w:id="9322" w:author="John Peate" w:date="2023-09-22T07:11:00Z">
              <w:rPr>
                <w:rStyle w:val="Strong"/>
                <w:rFonts w:ascii="Times New Roman" w:hAnsi="Times New Roman" w:cs="Times New Roman"/>
                <w:sz w:val="24"/>
                <w:szCs w:val="24"/>
                <w:lang w:val="es-ES"/>
              </w:rPr>
            </w:rPrChange>
          </w:rPr>
          <w:delText>, ’</w:delText>
        </w:r>
        <w:r w:rsidRPr="005C5EBF" w:rsidDel="00DA55FD">
          <w:rPr>
            <w:rFonts w:asciiTheme="majorBidi" w:hAnsiTheme="majorBidi" w:cstheme="majorBidi"/>
            <w:sz w:val="24"/>
            <w:szCs w:val="24"/>
            <w:rPrChange w:id="9323" w:author="John Peate" w:date="2023-09-22T07:11:00Z">
              <w:rPr>
                <w:rFonts w:ascii="Times New Roman" w:hAnsi="Times New Roman" w:cs="Times New Roman"/>
                <w:sz w:val="24"/>
                <w:szCs w:val="24"/>
                <w:lang w:val="es-ES"/>
              </w:rPr>
            </w:rPrChange>
          </w:rPr>
          <w:delText>Ab</w:delText>
        </w:r>
        <w:r w:rsidRPr="005C5EBF" w:rsidDel="00DA55FD">
          <w:rPr>
            <w:rStyle w:val="Strong"/>
            <w:rFonts w:asciiTheme="majorBidi" w:hAnsiTheme="majorBidi" w:cstheme="majorBidi"/>
            <w:b w:val="0"/>
            <w:bCs w:val="0"/>
            <w:sz w:val="24"/>
            <w:szCs w:val="24"/>
            <w:rPrChange w:id="9324" w:author="John Peate" w:date="2023-09-22T07:11:00Z">
              <w:rPr>
                <w:rStyle w:val="Strong"/>
                <w:rFonts w:ascii="Times New Roman" w:hAnsi="Times New Roman" w:cs="Times New Roman"/>
                <w:b w:val="0"/>
                <w:bCs w:val="0"/>
                <w:sz w:val="24"/>
                <w:szCs w:val="24"/>
                <w:lang w:val="es-ES"/>
              </w:rPr>
            </w:rPrChange>
          </w:rPr>
          <w:delText>ū</w:delText>
        </w:r>
        <w:r w:rsidRPr="005C5EBF" w:rsidDel="00DA55FD">
          <w:rPr>
            <w:rFonts w:asciiTheme="majorBidi" w:hAnsiTheme="majorBidi" w:cstheme="majorBidi"/>
            <w:sz w:val="24"/>
            <w:szCs w:val="24"/>
            <w:rPrChange w:id="9325" w:author="John Peate" w:date="2023-09-22T07:11:00Z">
              <w:rPr>
                <w:rFonts w:ascii="Times New Roman" w:hAnsi="Times New Roman" w:cs="Times New Roman"/>
                <w:sz w:val="24"/>
                <w:szCs w:val="24"/>
                <w:lang w:val="es-ES"/>
              </w:rPr>
            </w:rPrChange>
          </w:rPr>
          <w:delText xml:space="preserve"> Ḥamid Mu</w:delText>
        </w:r>
        <w:r w:rsidRPr="005C5EBF" w:rsidDel="00DA55FD">
          <w:rPr>
            <w:rFonts w:asciiTheme="majorBidi" w:hAnsiTheme="majorBidi" w:cstheme="majorBidi"/>
            <w:sz w:val="24"/>
            <w:szCs w:val="24"/>
            <w:lang w:bidi="ar-LB"/>
            <w:rPrChange w:id="9326" w:author="John Peate" w:date="2023-09-22T07:11:00Z">
              <w:rPr>
                <w:rFonts w:ascii="Times New Roman" w:hAnsi="Times New Roman" w:cs="Times New Roman"/>
                <w:sz w:val="24"/>
                <w:szCs w:val="24"/>
                <w:lang w:val="es-ES" w:bidi="ar-LB"/>
              </w:rPr>
            </w:rPrChange>
          </w:rPr>
          <w:delText>ḥ</w:delText>
        </w:r>
        <w:r w:rsidRPr="005C5EBF" w:rsidDel="00DA55FD">
          <w:rPr>
            <w:rFonts w:asciiTheme="majorBidi" w:hAnsiTheme="majorBidi" w:cstheme="majorBidi"/>
            <w:sz w:val="24"/>
            <w:szCs w:val="24"/>
            <w:rPrChange w:id="9327" w:author="John Peate" w:date="2023-09-22T07:11:00Z">
              <w:rPr>
                <w:rFonts w:ascii="Times New Roman" w:hAnsi="Times New Roman" w:cs="Times New Roman"/>
                <w:sz w:val="24"/>
                <w:szCs w:val="24"/>
                <w:lang w:val="es-ES"/>
              </w:rPr>
            </w:rPrChange>
          </w:rPr>
          <w:delText>ammad</w:delText>
        </w:r>
        <w:r w:rsidR="000528ED" w:rsidRPr="005C5EBF" w:rsidDel="00DA55FD">
          <w:rPr>
            <w:rFonts w:asciiTheme="majorBidi" w:hAnsiTheme="majorBidi" w:cstheme="majorBidi"/>
            <w:sz w:val="24"/>
            <w:szCs w:val="24"/>
            <w:rPrChange w:id="9328" w:author="John Peate" w:date="2023-09-22T07:11:00Z">
              <w:rPr>
                <w:rFonts w:ascii="Times New Roman" w:hAnsi="Times New Roman" w:cs="Times New Roman"/>
                <w:sz w:val="24"/>
                <w:szCs w:val="24"/>
                <w:lang w:val="es-ES"/>
              </w:rPr>
            </w:rPrChange>
          </w:rPr>
          <w:delText xml:space="preserve"> (1981)</w:delText>
        </w:r>
        <w:r w:rsidRPr="005C5EBF" w:rsidDel="00DA55FD">
          <w:rPr>
            <w:rFonts w:asciiTheme="majorBidi" w:hAnsiTheme="majorBidi" w:cstheme="majorBidi"/>
            <w:sz w:val="24"/>
            <w:szCs w:val="24"/>
            <w:rPrChange w:id="9329" w:author="John Peate" w:date="2023-09-22T07:11:00Z">
              <w:rPr>
                <w:rFonts w:ascii="Times New Roman" w:hAnsi="Times New Roman" w:cs="Times New Roman"/>
                <w:sz w:val="24"/>
                <w:szCs w:val="24"/>
                <w:lang w:val="es-ES"/>
              </w:rPr>
            </w:rPrChange>
          </w:rPr>
          <w:delText xml:space="preserve">. </w:delText>
        </w:r>
        <w:r w:rsidRPr="005C5EBF" w:rsidDel="00DA55FD">
          <w:rPr>
            <w:rStyle w:val="Strong"/>
            <w:rFonts w:asciiTheme="majorBidi" w:hAnsiTheme="majorBidi" w:cstheme="majorBidi"/>
            <w:sz w:val="24"/>
            <w:szCs w:val="24"/>
            <w:rPrChange w:id="9330" w:author="John Peate" w:date="2023-09-22T07:11:00Z">
              <w:rPr>
                <w:rStyle w:val="Strong"/>
                <w:rFonts w:ascii="Times New Roman" w:hAnsi="Times New Roman" w:cs="Times New Roman"/>
                <w:sz w:val="24"/>
                <w:szCs w:val="24"/>
                <w:lang w:val="es-ES"/>
              </w:rPr>
            </w:rPrChange>
          </w:rPr>
          <w:delText>’</w:delText>
        </w:r>
        <w:r w:rsidRPr="005C5EBF" w:rsidDel="00DA55FD">
          <w:rPr>
            <w:rFonts w:asciiTheme="majorBidi" w:hAnsiTheme="majorBidi" w:cstheme="majorBidi"/>
            <w:i/>
            <w:iCs/>
            <w:sz w:val="24"/>
            <w:szCs w:val="24"/>
            <w:rPrChange w:id="9331" w:author="John Peate" w:date="2023-09-22T07:11:00Z">
              <w:rPr>
                <w:rFonts w:ascii="Times New Roman" w:hAnsi="Times New Roman" w:cs="Times New Roman"/>
                <w:i/>
                <w:iCs/>
                <w:sz w:val="24"/>
                <w:szCs w:val="24"/>
                <w:lang w:val="es-ES"/>
              </w:rPr>
            </w:rPrChange>
          </w:rPr>
          <w:delText>I</w:delText>
        </w:r>
        <w:r w:rsidRPr="005C5EBF" w:rsidDel="00DA55FD">
          <w:rPr>
            <w:rFonts w:asciiTheme="majorBidi" w:hAnsiTheme="majorBidi" w:cstheme="majorBidi"/>
            <w:i/>
            <w:iCs/>
            <w:sz w:val="24"/>
            <w:szCs w:val="24"/>
            <w:lang w:bidi="ar-LB"/>
            <w:rPrChange w:id="9332" w:author="John Peate" w:date="2023-09-22T07:11:00Z">
              <w:rPr>
                <w:rFonts w:ascii="Times New Roman" w:hAnsi="Times New Roman" w:cs="Times New Roman"/>
                <w:i/>
                <w:iCs/>
                <w:sz w:val="24"/>
                <w:szCs w:val="24"/>
                <w:lang w:val="es-ES" w:bidi="ar-LB"/>
              </w:rPr>
            </w:rPrChange>
          </w:rPr>
          <w:delText>ḥ</w:delText>
        </w:r>
        <w:r w:rsidRPr="005C5EBF" w:rsidDel="00DA55FD">
          <w:rPr>
            <w:rFonts w:asciiTheme="majorBidi" w:hAnsiTheme="majorBidi" w:cstheme="majorBidi"/>
            <w:i/>
            <w:iCs/>
            <w:sz w:val="24"/>
            <w:szCs w:val="24"/>
            <w:rPrChange w:id="9333" w:author="John Peate" w:date="2023-09-22T07:11:00Z">
              <w:rPr>
                <w:rFonts w:ascii="Times New Roman" w:hAnsi="Times New Roman" w:cs="Times New Roman"/>
                <w:i/>
                <w:iCs/>
                <w:sz w:val="24"/>
                <w:szCs w:val="24"/>
                <w:lang w:val="es-ES"/>
              </w:rPr>
            </w:rPrChange>
          </w:rPr>
          <w:delText>ya</w:delText>
        </w:r>
        <w:r w:rsidRPr="005C5EBF" w:rsidDel="00DA55FD">
          <w:rPr>
            <w:rStyle w:val="Strong"/>
            <w:rFonts w:asciiTheme="majorBidi" w:hAnsiTheme="majorBidi" w:cstheme="majorBidi"/>
            <w:b w:val="0"/>
            <w:bCs w:val="0"/>
            <w:i/>
            <w:iCs/>
            <w:sz w:val="24"/>
            <w:szCs w:val="24"/>
            <w:rPrChange w:id="9334" w:author="John Peate" w:date="2023-09-22T07:11:00Z">
              <w:rPr>
                <w:rStyle w:val="Strong"/>
                <w:rFonts w:ascii="Times New Roman" w:hAnsi="Times New Roman" w:cs="Times New Roman"/>
                <w:b w:val="0"/>
                <w:bCs w:val="0"/>
                <w:i/>
                <w:iCs/>
                <w:sz w:val="24"/>
                <w:szCs w:val="24"/>
                <w:lang w:val="es-ES"/>
              </w:rPr>
            </w:rPrChange>
          </w:rPr>
          <w:delText>’a</w:delText>
        </w:r>
        <w:r w:rsidRPr="005C5EBF" w:rsidDel="00DA55FD">
          <w:rPr>
            <w:rFonts w:asciiTheme="majorBidi" w:hAnsiTheme="majorBidi" w:cstheme="majorBidi"/>
            <w:i/>
            <w:iCs/>
            <w:sz w:val="24"/>
            <w:szCs w:val="24"/>
            <w:rPrChange w:id="9335" w:author="John Peate" w:date="2023-09-22T07:11:00Z">
              <w:rPr>
                <w:rFonts w:ascii="Times New Roman" w:hAnsi="Times New Roman" w:cs="Times New Roman"/>
                <w:i/>
                <w:iCs/>
                <w:sz w:val="24"/>
                <w:szCs w:val="24"/>
                <w:lang w:val="es-ES"/>
              </w:rPr>
            </w:rPrChange>
          </w:rPr>
          <w:delText xml:space="preserve"> </w:delText>
        </w:r>
        <w:r w:rsidRPr="005C5EBF" w:rsidDel="00DA55FD">
          <w:rPr>
            <w:rFonts w:asciiTheme="majorBidi" w:hAnsiTheme="majorBidi" w:cstheme="majorBidi"/>
            <w:sz w:val="24"/>
            <w:szCs w:val="24"/>
            <w:rPrChange w:id="9336" w:author="John Peate" w:date="2023-09-22T07:11:00Z">
              <w:rPr>
                <w:rFonts w:ascii="Times New Roman" w:hAnsi="Times New Roman" w:cs="Times New Roman"/>
                <w:sz w:val="24"/>
                <w:szCs w:val="24"/>
              </w:rPr>
            </w:rPrChange>
          </w:rPr>
          <w:delText>῾</w:delText>
        </w:r>
        <w:r w:rsidRPr="005C5EBF" w:rsidDel="00DA55FD">
          <w:rPr>
            <w:rFonts w:asciiTheme="majorBidi" w:hAnsiTheme="majorBidi" w:cstheme="majorBidi"/>
            <w:i/>
            <w:iCs/>
            <w:sz w:val="24"/>
            <w:szCs w:val="24"/>
            <w:rPrChange w:id="9337" w:author="John Peate" w:date="2023-09-22T07:11:00Z">
              <w:rPr>
                <w:rFonts w:ascii="Times New Roman" w:hAnsi="Times New Roman" w:cs="Times New Roman"/>
                <w:i/>
                <w:iCs/>
                <w:sz w:val="24"/>
                <w:szCs w:val="24"/>
                <w:lang w:val="es-ES"/>
              </w:rPr>
            </w:rPrChange>
          </w:rPr>
          <w:delText>Ul</w:delText>
        </w:r>
        <w:r w:rsidRPr="005C5EBF" w:rsidDel="00DA55FD">
          <w:rPr>
            <w:rStyle w:val="Strong"/>
            <w:rFonts w:asciiTheme="majorBidi" w:hAnsiTheme="majorBidi" w:cstheme="majorBidi"/>
            <w:b w:val="0"/>
            <w:bCs w:val="0"/>
            <w:i/>
            <w:iCs/>
            <w:sz w:val="24"/>
            <w:szCs w:val="24"/>
            <w:rPrChange w:id="9338" w:author="John Peate" w:date="2023-09-22T07:11:00Z">
              <w:rPr>
                <w:rStyle w:val="Strong"/>
                <w:rFonts w:ascii="Times New Roman" w:hAnsi="Times New Roman" w:cs="Times New Roman"/>
                <w:b w:val="0"/>
                <w:bCs w:val="0"/>
                <w:i/>
                <w:iCs/>
                <w:sz w:val="24"/>
                <w:szCs w:val="24"/>
                <w:lang w:val="es-ES"/>
              </w:rPr>
            </w:rPrChange>
          </w:rPr>
          <w:delText>ū</w:delText>
        </w:r>
        <w:r w:rsidRPr="005C5EBF" w:rsidDel="00DA55FD">
          <w:rPr>
            <w:rFonts w:asciiTheme="majorBidi" w:hAnsiTheme="majorBidi" w:cstheme="majorBidi"/>
            <w:i/>
            <w:iCs/>
            <w:sz w:val="24"/>
            <w:szCs w:val="24"/>
            <w:rPrChange w:id="9339" w:author="John Peate" w:date="2023-09-22T07:11:00Z">
              <w:rPr>
                <w:rFonts w:ascii="Times New Roman" w:hAnsi="Times New Roman" w:cs="Times New Roman"/>
                <w:i/>
                <w:iCs/>
                <w:sz w:val="24"/>
                <w:szCs w:val="24"/>
                <w:lang w:val="es-ES"/>
              </w:rPr>
            </w:rPrChange>
          </w:rPr>
          <w:delText>m al-Dīn</w:delText>
        </w:r>
        <w:r w:rsidRPr="005C5EBF" w:rsidDel="00DA55FD">
          <w:rPr>
            <w:rFonts w:asciiTheme="majorBidi" w:hAnsiTheme="majorBidi" w:cstheme="majorBidi"/>
            <w:sz w:val="24"/>
            <w:szCs w:val="24"/>
            <w:rPrChange w:id="9340" w:author="John Peate" w:date="2023-09-22T07:11:00Z">
              <w:rPr>
                <w:rFonts w:ascii="Times New Roman" w:hAnsi="Times New Roman" w:cs="Times New Roman"/>
                <w:sz w:val="24"/>
                <w:szCs w:val="24"/>
                <w:lang w:val="es-ES"/>
              </w:rPr>
            </w:rPrChange>
          </w:rPr>
          <w:delText>. D</w:delText>
        </w:r>
        <w:r w:rsidRPr="005C5EBF" w:rsidDel="00DA55FD">
          <w:rPr>
            <w:rStyle w:val="Strong"/>
            <w:rFonts w:asciiTheme="majorBidi" w:hAnsiTheme="majorBidi" w:cstheme="majorBidi"/>
            <w:b w:val="0"/>
            <w:bCs w:val="0"/>
            <w:sz w:val="24"/>
            <w:szCs w:val="24"/>
            <w:rPrChange w:id="9341" w:author="John Peate" w:date="2023-09-22T07:11:00Z">
              <w:rPr>
                <w:rStyle w:val="Strong"/>
                <w:rFonts w:ascii="Times New Roman" w:hAnsi="Times New Roman" w:cs="Times New Roman"/>
                <w:b w:val="0"/>
                <w:bCs w:val="0"/>
                <w:sz w:val="24"/>
                <w:szCs w:val="24"/>
                <w:lang w:val="es-ES"/>
              </w:rPr>
            </w:rPrChange>
          </w:rPr>
          <w:delText>ār al-Ma</w:delText>
        </w:r>
        <w:r w:rsidRPr="005C5EBF" w:rsidDel="00DA55FD">
          <w:rPr>
            <w:rFonts w:asciiTheme="majorBidi" w:hAnsiTheme="majorBidi" w:cstheme="majorBidi"/>
            <w:sz w:val="24"/>
            <w:szCs w:val="24"/>
            <w:rPrChange w:id="9342" w:author="John Peate" w:date="2023-09-22T07:11:00Z">
              <w:rPr>
                <w:rFonts w:ascii="Times New Roman" w:hAnsi="Times New Roman" w:cs="Times New Roman"/>
                <w:b/>
                <w:bCs/>
                <w:sz w:val="24"/>
                <w:szCs w:val="24"/>
              </w:rPr>
            </w:rPrChange>
          </w:rPr>
          <w:delText>῾</w:delText>
        </w:r>
        <w:r w:rsidRPr="005C5EBF" w:rsidDel="00DA55FD">
          <w:rPr>
            <w:rStyle w:val="Strong"/>
            <w:rFonts w:asciiTheme="majorBidi" w:hAnsiTheme="majorBidi" w:cstheme="majorBidi"/>
            <w:b w:val="0"/>
            <w:bCs w:val="0"/>
            <w:sz w:val="24"/>
            <w:szCs w:val="24"/>
            <w:rPrChange w:id="9343" w:author="John Peate" w:date="2023-09-22T07:11:00Z">
              <w:rPr>
                <w:rStyle w:val="Strong"/>
                <w:rFonts w:ascii="Times New Roman" w:hAnsi="Times New Roman" w:cs="Times New Roman"/>
                <w:b w:val="0"/>
                <w:bCs w:val="0"/>
                <w:sz w:val="24"/>
                <w:szCs w:val="24"/>
                <w:lang w:val="es-ES"/>
              </w:rPr>
            </w:rPrChange>
          </w:rPr>
          <w:delText>rifa.</w:delText>
        </w:r>
        <w:r w:rsidRPr="005C5EBF" w:rsidDel="00DA55FD">
          <w:rPr>
            <w:rFonts w:asciiTheme="majorBidi" w:hAnsiTheme="majorBidi" w:cstheme="majorBidi"/>
            <w:sz w:val="24"/>
            <w:szCs w:val="24"/>
            <w:rPrChange w:id="9344" w:author="John Peate" w:date="2023-09-22T07:11:00Z">
              <w:rPr>
                <w:rFonts w:ascii="Times New Roman" w:hAnsi="Times New Roman" w:cs="Times New Roman"/>
                <w:sz w:val="24"/>
                <w:szCs w:val="24"/>
                <w:lang w:val="es-ES"/>
              </w:rPr>
            </w:rPrChange>
          </w:rPr>
          <w:delText xml:space="preserve"> </w:delText>
        </w:r>
      </w:del>
    </w:p>
    <w:p w14:paraId="13F354AF" w14:textId="61B5DD82" w:rsidR="00150567" w:rsidRPr="005C5EBF" w:rsidRDefault="00EE7A70" w:rsidP="005C5EBF">
      <w:pPr>
        <w:spacing w:line="360" w:lineRule="auto"/>
        <w:jc w:val="both"/>
        <w:rPr>
          <w:rFonts w:asciiTheme="majorBidi" w:hAnsiTheme="majorBidi" w:cstheme="majorBidi"/>
          <w:sz w:val="24"/>
          <w:szCs w:val="24"/>
          <w:lang w:bidi="ar-SA"/>
          <w:rPrChange w:id="9345" w:author="John Peate" w:date="2023-09-22T07:11:00Z">
            <w:rPr>
              <w:rFonts w:ascii="Times New Roman" w:hAnsi="Times New Roman" w:cs="Times New Roman"/>
              <w:sz w:val="24"/>
              <w:szCs w:val="24"/>
              <w:lang w:bidi="ar-SA"/>
            </w:rPr>
          </w:rPrChange>
        </w:rPr>
      </w:pPr>
      <w:proofErr w:type="spellStart"/>
      <w:r w:rsidRPr="005C5EBF">
        <w:rPr>
          <w:rFonts w:asciiTheme="majorBidi" w:hAnsiTheme="majorBidi" w:cstheme="majorBidi"/>
          <w:sz w:val="24"/>
          <w:szCs w:val="24"/>
          <w:lang w:bidi="ar-SA"/>
          <w:rPrChange w:id="9346" w:author="John Peate" w:date="2023-09-22T07:11:00Z">
            <w:rPr>
              <w:rFonts w:ascii="Times New Roman" w:hAnsi="Times New Roman" w:cs="Times New Roman"/>
              <w:sz w:val="24"/>
              <w:szCs w:val="24"/>
              <w:lang w:bidi="ar-SA"/>
            </w:rPr>
          </w:rPrChange>
        </w:rPr>
        <w:t>Gianotti</w:t>
      </w:r>
      <w:proofErr w:type="spellEnd"/>
      <w:r w:rsidRPr="005C5EBF">
        <w:rPr>
          <w:rFonts w:asciiTheme="majorBidi" w:hAnsiTheme="majorBidi" w:cstheme="majorBidi"/>
          <w:sz w:val="24"/>
          <w:szCs w:val="24"/>
          <w:lang w:bidi="ar-SA"/>
          <w:rPrChange w:id="9347" w:author="John Peate" w:date="2023-09-22T07:11:00Z">
            <w:rPr>
              <w:rFonts w:ascii="Times New Roman" w:hAnsi="Times New Roman" w:cs="Times New Roman"/>
              <w:sz w:val="24"/>
              <w:szCs w:val="24"/>
              <w:lang w:bidi="ar-SA"/>
            </w:rPr>
          </w:rPrChange>
        </w:rPr>
        <w:t>, Timothy</w:t>
      </w:r>
      <w:r w:rsidR="000528ED" w:rsidRPr="005C5EBF">
        <w:rPr>
          <w:rFonts w:asciiTheme="majorBidi" w:hAnsiTheme="majorBidi" w:cstheme="majorBidi"/>
          <w:sz w:val="24"/>
          <w:szCs w:val="24"/>
          <w:lang w:bidi="ar-SA"/>
          <w:rPrChange w:id="9348" w:author="John Peate" w:date="2023-09-22T07:11:00Z">
            <w:rPr>
              <w:rFonts w:ascii="Times New Roman" w:hAnsi="Times New Roman" w:cs="Times New Roman"/>
              <w:sz w:val="24"/>
              <w:szCs w:val="24"/>
              <w:lang w:bidi="ar-SA"/>
            </w:rPr>
          </w:rPrChange>
        </w:rPr>
        <w:t xml:space="preserve"> (2001)</w:t>
      </w:r>
      <w:r w:rsidR="008B41CE" w:rsidRPr="005C5EBF">
        <w:rPr>
          <w:rFonts w:asciiTheme="majorBidi" w:hAnsiTheme="majorBidi" w:cstheme="majorBidi"/>
          <w:sz w:val="24"/>
          <w:szCs w:val="24"/>
          <w:lang w:bidi="ar-SA"/>
          <w:rPrChange w:id="9349" w:author="John Peate" w:date="2023-09-22T07:11:00Z">
            <w:rPr>
              <w:rFonts w:ascii="Times New Roman" w:hAnsi="Times New Roman" w:cs="Times New Roman"/>
              <w:sz w:val="24"/>
              <w:szCs w:val="24"/>
              <w:lang w:bidi="ar-SA"/>
            </w:rPr>
          </w:rPrChange>
        </w:rPr>
        <w:t>.</w:t>
      </w:r>
      <w:r w:rsidRPr="005C5EBF">
        <w:rPr>
          <w:rFonts w:asciiTheme="majorBidi" w:hAnsiTheme="majorBidi" w:cstheme="majorBidi"/>
          <w:sz w:val="24"/>
          <w:szCs w:val="24"/>
          <w:lang w:bidi="ar-SA"/>
          <w:rPrChange w:id="9350" w:author="John Peate" w:date="2023-09-22T07:11:00Z">
            <w:rPr>
              <w:rFonts w:ascii="Times New Roman" w:hAnsi="Times New Roman" w:cs="Times New Roman"/>
              <w:sz w:val="24"/>
              <w:szCs w:val="24"/>
              <w:lang w:bidi="ar-SA"/>
            </w:rPr>
          </w:rPrChange>
        </w:rPr>
        <w:t xml:space="preserve"> </w:t>
      </w:r>
      <w:r w:rsidRPr="005C5EBF">
        <w:rPr>
          <w:rFonts w:asciiTheme="majorBidi" w:hAnsiTheme="majorBidi" w:cstheme="majorBidi"/>
          <w:i/>
          <w:iCs/>
          <w:sz w:val="24"/>
          <w:szCs w:val="24"/>
          <w:lang w:bidi="ar-SA"/>
          <w:rPrChange w:id="9351" w:author="John Peate" w:date="2023-09-22T07:11:00Z">
            <w:rPr>
              <w:rFonts w:ascii="Times New Roman" w:hAnsi="Times New Roman" w:cs="Times New Roman"/>
              <w:i/>
              <w:iCs/>
              <w:sz w:val="24"/>
              <w:szCs w:val="24"/>
              <w:lang w:bidi="ar-SA"/>
            </w:rPr>
          </w:rPrChange>
        </w:rPr>
        <w:t>Al-Ghazali</w:t>
      </w:r>
      <w:ins w:id="9352" w:author="John Peate" w:date="2023-09-22T06:28:00Z">
        <w:r w:rsidR="00DA55FD" w:rsidRPr="005C5EBF">
          <w:rPr>
            <w:rFonts w:asciiTheme="majorBidi" w:hAnsiTheme="majorBidi" w:cstheme="majorBidi"/>
            <w:i/>
            <w:iCs/>
            <w:sz w:val="24"/>
            <w:szCs w:val="24"/>
            <w:lang w:bidi="ar-SA"/>
            <w:rPrChange w:id="9353" w:author="John Peate" w:date="2023-09-22T07:11:00Z">
              <w:rPr>
                <w:rFonts w:ascii="Times New Roman" w:hAnsi="Times New Roman" w:cs="Times New Roman"/>
                <w:i/>
                <w:iCs/>
                <w:sz w:val="24"/>
                <w:szCs w:val="24"/>
                <w:lang w:bidi="ar-SA"/>
              </w:rPr>
            </w:rPrChange>
          </w:rPr>
          <w:t>’</w:t>
        </w:r>
      </w:ins>
      <w:del w:id="9354" w:author="John Peate" w:date="2023-09-22T06:28:00Z">
        <w:r w:rsidRPr="005C5EBF" w:rsidDel="00DA55FD">
          <w:rPr>
            <w:rFonts w:asciiTheme="majorBidi" w:hAnsiTheme="majorBidi" w:cstheme="majorBidi"/>
            <w:i/>
            <w:iCs/>
            <w:sz w:val="24"/>
            <w:szCs w:val="24"/>
            <w:lang w:bidi="ar-SA"/>
            <w:rPrChange w:id="9355" w:author="John Peate" w:date="2023-09-22T07:11:00Z">
              <w:rPr>
                <w:rFonts w:ascii="Times New Roman" w:hAnsi="Times New Roman" w:cs="Times New Roman"/>
                <w:i/>
                <w:iCs/>
                <w:sz w:val="24"/>
                <w:szCs w:val="24"/>
                <w:lang w:bidi="ar-SA"/>
              </w:rPr>
            </w:rPrChange>
          </w:rPr>
          <w:delText>'</w:delText>
        </w:r>
      </w:del>
      <w:r w:rsidRPr="005C5EBF">
        <w:rPr>
          <w:rFonts w:asciiTheme="majorBidi" w:hAnsiTheme="majorBidi" w:cstheme="majorBidi"/>
          <w:i/>
          <w:iCs/>
          <w:sz w:val="24"/>
          <w:szCs w:val="24"/>
          <w:lang w:bidi="ar-SA"/>
          <w:rPrChange w:id="9356" w:author="John Peate" w:date="2023-09-22T07:11:00Z">
            <w:rPr>
              <w:rFonts w:ascii="Times New Roman" w:hAnsi="Times New Roman" w:cs="Times New Roman"/>
              <w:i/>
              <w:iCs/>
              <w:sz w:val="24"/>
              <w:szCs w:val="24"/>
              <w:lang w:bidi="ar-SA"/>
            </w:rPr>
          </w:rPrChange>
        </w:rPr>
        <w:t>s Unspeakable Doctrine of the Soul</w:t>
      </w:r>
      <w:r w:rsidRPr="005C5EBF">
        <w:rPr>
          <w:rFonts w:asciiTheme="majorBidi" w:hAnsiTheme="majorBidi" w:cstheme="majorBidi"/>
          <w:sz w:val="24"/>
          <w:szCs w:val="24"/>
          <w:lang w:bidi="ar-SA"/>
          <w:rPrChange w:id="9357" w:author="John Peate" w:date="2023-09-22T07:11:00Z">
            <w:rPr>
              <w:rFonts w:ascii="Times New Roman" w:hAnsi="Times New Roman" w:cs="Times New Roman"/>
              <w:sz w:val="24"/>
              <w:szCs w:val="24"/>
              <w:lang w:bidi="ar-SA"/>
            </w:rPr>
          </w:rPrChange>
        </w:rPr>
        <w:t>. E. J. Brill.</w:t>
      </w:r>
      <w:del w:id="9358" w:author="John Peate" w:date="2023-09-22T07:43:00Z">
        <w:r w:rsidRPr="005C5EBF" w:rsidDel="00A04E78">
          <w:rPr>
            <w:rFonts w:asciiTheme="majorBidi" w:hAnsiTheme="majorBidi" w:cstheme="majorBidi"/>
            <w:sz w:val="24"/>
            <w:szCs w:val="24"/>
            <w:lang w:bidi="ar-SA"/>
            <w:rPrChange w:id="9359" w:author="John Peate" w:date="2023-09-22T07:11:00Z">
              <w:rPr>
                <w:rFonts w:ascii="Times New Roman" w:hAnsi="Times New Roman" w:cs="Times New Roman"/>
                <w:sz w:val="24"/>
                <w:szCs w:val="24"/>
                <w:lang w:bidi="ar-SA"/>
              </w:rPr>
            </w:rPrChange>
          </w:rPr>
          <w:delText xml:space="preserve"> </w:delText>
        </w:r>
      </w:del>
    </w:p>
    <w:p w14:paraId="065EFA79" w14:textId="1D122DA1" w:rsidR="00B96192" w:rsidRPr="005C5EBF" w:rsidRDefault="00B96192" w:rsidP="005C5EBF">
      <w:pPr>
        <w:spacing w:line="360" w:lineRule="auto"/>
        <w:jc w:val="both"/>
        <w:rPr>
          <w:rFonts w:asciiTheme="majorBidi" w:hAnsiTheme="majorBidi" w:cstheme="majorBidi"/>
          <w:sz w:val="24"/>
          <w:szCs w:val="24"/>
          <w:shd w:val="clear" w:color="auto" w:fill="FFFFFF"/>
          <w:rPrChange w:id="9360" w:author="John Peate" w:date="2023-09-22T07:11:00Z">
            <w:rPr>
              <w:rFonts w:ascii="Times New Roman" w:hAnsi="Times New Roman" w:cs="Times New Roman"/>
              <w:sz w:val="24"/>
              <w:szCs w:val="24"/>
              <w:shd w:val="clear" w:color="auto" w:fill="FFFFFF"/>
            </w:rPr>
          </w:rPrChange>
        </w:rPr>
      </w:pPr>
      <w:r w:rsidRPr="005C5EBF">
        <w:rPr>
          <w:rFonts w:asciiTheme="majorBidi" w:hAnsiTheme="majorBidi" w:cstheme="majorBidi"/>
          <w:sz w:val="24"/>
          <w:szCs w:val="24"/>
          <w:shd w:val="clear" w:color="auto" w:fill="FFFFFF"/>
          <w:rPrChange w:id="9361" w:author="John Peate" w:date="2023-09-22T07:11:00Z">
            <w:rPr>
              <w:rFonts w:ascii="Times New Roman" w:hAnsi="Times New Roman" w:cs="Times New Roman"/>
              <w:sz w:val="24"/>
              <w:szCs w:val="24"/>
              <w:shd w:val="clear" w:color="auto" w:fill="FFFFFF"/>
            </w:rPr>
          </w:rPrChange>
        </w:rPr>
        <w:t>Günther, Sebastian</w:t>
      </w:r>
      <w:r w:rsidR="00C33FB4" w:rsidRPr="005C5EBF">
        <w:rPr>
          <w:rFonts w:asciiTheme="majorBidi" w:hAnsiTheme="majorBidi" w:cstheme="majorBidi"/>
          <w:sz w:val="24"/>
          <w:szCs w:val="24"/>
          <w:shd w:val="clear" w:color="auto" w:fill="FFFFFF"/>
          <w:rPrChange w:id="9362" w:author="John Peate" w:date="2023-09-22T07:11:00Z">
            <w:rPr>
              <w:rFonts w:ascii="Times New Roman" w:hAnsi="Times New Roman" w:cs="Times New Roman"/>
              <w:sz w:val="24"/>
              <w:szCs w:val="24"/>
              <w:shd w:val="clear" w:color="auto" w:fill="FFFFFF"/>
            </w:rPr>
          </w:rPrChange>
        </w:rPr>
        <w:t xml:space="preserve"> (2019)</w:t>
      </w:r>
      <w:r w:rsidRPr="005C5EBF">
        <w:rPr>
          <w:rFonts w:asciiTheme="majorBidi" w:hAnsiTheme="majorBidi" w:cstheme="majorBidi"/>
          <w:sz w:val="24"/>
          <w:szCs w:val="24"/>
          <w:shd w:val="clear" w:color="auto" w:fill="FFFFFF"/>
          <w:rPrChange w:id="9363" w:author="John Peate" w:date="2023-09-22T07:11:00Z">
            <w:rPr>
              <w:rFonts w:ascii="Times New Roman" w:hAnsi="Times New Roman" w:cs="Times New Roman"/>
              <w:sz w:val="24"/>
              <w:szCs w:val="24"/>
              <w:shd w:val="clear" w:color="auto" w:fill="FFFFFF"/>
            </w:rPr>
          </w:rPrChange>
        </w:rPr>
        <w:t>. “As the Angels Stretch Out Their Hands” (</w:t>
      </w:r>
      <w:proofErr w:type="spellStart"/>
      <w:r w:rsidRPr="005C5EBF">
        <w:rPr>
          <w:rFonts w:asciiTheme="majorBidi" w:hAnsiTheme="majorBidi" w:cstheme="majorBidi"/>
          <w:sz w:val="24"/>
          <w:szCs w:val="24"/>
          <w:shd w:val="clear" w:color="auto" w:fill="FFFFFF"/>
          <w:rPrChange w:id="9364" w:author="John Peate" w:date="2023-09-22T07:11:00Z">
            <w:rPr>
              <w:rFonts w:ascii="Times New Roman" w:hAnsi="Times New Roman" w:cs="Times New Roman"/>
              <w:sz w:val="24"/>
              <w:szCs w:val="24"/>
              <w:shd w:val="clear" w:color="auto" w:fill="FFFFFF"/>
            </w:rPr>
          </w:rPrChange>
        </w:rPr>
        <w:t>Qurʾān</w:t>
      </w:r>
      <w:proofErr w:type="spellEnd"/>
      <w:r w:rsidRPr="005C5EBF">
        <w:rPr>
          <w:rFonts w:asciiTheme="majorBidi" w:hAnsiTheme="majorBidi" w:cstheme="majorBidi"/>
          <w:sz w:val="24"/>
          <w:szCs w:val="24"/>
          <w:shd w:val="clear" w:color="auto" w:fill="FFFFFF"/>
          <w:rPrChange w:id="9365" w:author="John Peate" w:date="2023-09-22T07:11:00Z">
            <w:rPr>
              <w:rFonts w:ascii="Times New Roman" w:hAnsi="Times New Roman" w:cs="Times New Roman"/>
              <w:sz w:val="24"/>
              <w:szCs w:val="24"/>
              <w:shd w:val="clear" w:color="auto" w:fill="FFFFFF"/>
            </w:rPr>
          </w:rPrChange>
        </w:rPr>
        <w:t xml:space="preserve"> 6: 93). The Work of Heavenly Agents According to Muslim Eschatology</w:t>
      </w:r>
      <w:r w:rsidR="00C059A1" w:rsidRPr="005C5EBF">
        <w:rPr>
          <w:rFonts w:asciiTheme="majorBidi" w:hAnsiTheme="majorBidi" w:cstheme="majorBidi"/>
          <w:sz w:val="24"/>
          <w:szCs w:val="24"/>
          <w:shd w:val="clear" w:color="auto" w:fill="FFFFFF"/>
          <w:rPrChange w:id="9366" w:author="John Peate" w:date="2023-09-22T07:11:00Z">
            <w:rPr>
              <w:rFonts w:ascii="Times New Roman" w:hAnsi="Times New Roman" w:cs="Times New Roman"/>
              <w:sz w:val="24"/>
              <w:szCs w:val="24"/>
              <w:shd w:val="clear" w:color="auto" w:fill="FFFFFF"/>
            </w:rPr>
          </w:rPrChange>
        </w:rPr>
        <w:t>.</w:t>
      </w:r>
      <w:r w:rsidR="00854EB2" w:rsidRPr="005C5EBF">
        <w:rPr>
          <w:rFonts w:asciiTheme="majorBidi" w:hAnsiTheme="majorBidi" w:cstheme="majorBidi"/>
          <w:sz w:val="24"/>
          <w:szCs w:val="24"/>
          <w:shd w:val="clear" w:color="auto" w:fill="FFFFFF"/>
          <w:rPrChange w:id="9367" w:author="John Peate" w:date="2023-09-22T07:11:00Z">
            <w:rPr>
              <w:rFonts w:ascii="Times New Roman" w:hAnsi="Times New Roman" w:cs="Times New Roman"/>
              <w:sz w:val="24"/>
              <w:szCs w:val="24"/>
              <w:shd w:val="clear" w:color="auto" w:fill="FFFFFF"/>
            </w:rPr>
          </w:rPrChange>
        </w:rPr>
        <w:t xml:space="preserve"> </w:t>
      </w:r>
      <w:r w:rsidR="00C059A1" w:rsidRPr="005C5EBF">
        <w:rPr>
          <w:rFonts w:asciiTheme="majorBidi" w:hAnsiTheme="majorBidi" w:cstheme="majorBidi"/>
          <w:sz w:val="24"/>
          <w:szCs w:val="24"/>
          <w:shd w:val="clear" w:color="auto" w:fill="FFFFFF"/>
          <w:rPrChange w:id="9368" w:author="John Peate" w:date="2023-09-22T07:11:00Z">
            <w:rPr>
              <w:rFonts w:ascii="Times New Roman" w:hAnsi="Times New Roman" w:cs="Times New Roman"/>
              <w:sz w:val="24"/>
              <w:szCs w:val="24"/>
              <w:shd w:val="clear" w:color="auto" w:fill="FFFFFF"/>
            </w:rPr>
          </w:rPrChange>
        </w:rPr>
        <w:t>I</w:t>
      </w:r>
      <w:r w:rsidR="00854EB2" w:rsidRPr="005C5EBF">
        <w:rPr>
          <w:rFonts w:asciiTheme="majorBidi" w:hAnsiTheme="majorBidi" w:cstheme="majorBidi"/>
          <w:sz w:val="24"/>
          <w:szCs w:val="24"/>
          <w:shd w:val="clear" w:color="auto" w:fill="FFFFFF"/>
          <w:rPrChange w:id="9369" w:author="John Peate" w:date="2023-09-22T07:11:00Z">
            <w:rPr>
              <w:rFonts w:ascii="Times New Roman" w:hAnsi="Times New Roman" w:cs="Times New Roman"/>
              <w:sz w:val="24"/>
              <w:szCs w:val="24"/>
              <w:shd w:val="clear" w:color="auto" w:fill="FFFFFF"/>
            </w:rPr>
          </w:rPrChange>
        </w:rPr>
        <w:t>n</w:t>
      </w:r>
      <w:r w:rsidRPr="005C5EBF">
        <w:rPr>
          <w:rFonts w:asciiTheme="majorBidi" w:hAnsiTheme="majorBidi" w:cstheme="majorBidi"/>
          <w:sz w:val="24"/>
          <w:szCs w:val="24"/>
          <w:shd w:val="clear" w:color="auto" w:fill="FFFFFF"/>
          <w:rPrChange w:id="9370" w:author="John Peate" w:date="2023-09-22T07:11:00Z">
            <w:rPr>
              <w:rFonts w:ascii="Times New Roman" w:hAnsi="Times New Roman" w:cs="Times New Roman"/>
              <w:sz w:val="24"/>
              <w:szCs w:val="24"/>
              <w:shd w:val="clear" w:color="auto" w:fill="FFFFFF"/>
            </w:rPr>
          </w:rPrChange>
        </w:rPr>
        <w:t> </w:t>
      </w:r>
      <w:r w:rsidR="000528ED" w:rsidRPr="005C5EBF">
        <w:rPr>
          <w:rFonts w:asciiTheme="majorBidi" w:hAnsiTheme="majorBidi" w:cstheme="majorBidi"/>
          <w:sz w:val="24"/>
          <w:szCs w:val="24"/>
          <w:rPrChange w:id="9371" w:author="John Peate" w:date="2023-09-22T07:11:00Z">
            <w:rPr>
              <w:rFonts w:ascii="Times New Roman" w:hAnsi="Times New Roman" w:cs="Times New Roman"/>
              <w:sz w:val="24"/>
              <w:szCs w:val="24"/>
            </w:rPr>
          </w:rPrChange>
        </w:rPr>
        <w:t xml:space="preserve">Sara </w:t>
      </w:r>
      <w:r w:rsidR="00000000" w:rsidRPr="005C5EBF">
        <w:rPr>
          <w:rFonts w:asciiTheme="majorBidi" w:hAnsiTheme="majorBidi" w:cstheme="majorBidi"/>
          <w:sz w:val="24"/>
          <w:szCs w:val="24"/>
          <w:rPrChange w:id="9372" w:author="John Peate" w:date="2023-09-22T07:11:00Z">
            <w:rPr/>
          </w:rPrChange>
        </w:rPr>
        <w:fldChar w:fldCharType="begin"/>
      </w:r>
      <w:r w:rsidR="00000000" w:rsidRPr="005C5EBF">
        <w:rPr>
          <w:rFonts w:asciiTheme="majorBidi" w:hAnsiTheme="majorBidi" w:cstheme="majorBidi"/>
          <w:sz w:val="24"/>
          <w:szCs w:val="24"/>
          <w:rPrChange w:id="9373" w:author="John Peate" w:date="2023-09-22T07:11:00Z">
            <w:rPr/>
          </w:rPrChange>
        </w:rPr>
        <w:instrText>HYPERLINK "https://www.abebooks.com/servlet/SearchResults?an=kuehn&amp;cm_sp=det-_-bdp-_-author" \o "Kuehn, Sara"</w:instrText>
      </w:r>
      <w:r w:rsidR="00000000" w:rsidRPr="005C5EBF">
        <w:rPr>
          <w:rFonts w:asciiTheme="majorBidi" w:hAnsiTheme="majorBidi" w:cstheme="majorBidi"/>
          <w:sz w:val="24"/>
          <w:szCs w:val="24"/>
          <w:rPrChange w:id="9374" w:author="John Peate" w:date="2023-09-22T07:11:00Z">
            <w:rPr/>
          </w:rPrChange>
        </w:rPr>
      </w:r>
      <w:r w:rsidR="00000000" w:rsidRPr="005C5EBF">
        <w:rPr>
          <w:rFonts w:asciiTheme="majorBidi" w:hAnsiTheme="majorBidi" w:cstheme="majorBidi"/>
          <w:sz w:val="24"/>
          <w:szCs w:val="24"/>
          <w:rPrChange w:id="9375" w:author="John Peate" w:date="2023-09-22T07:11:00Z">
            <w:rPr/>
          </w:rPrChange>
        </w:rPr>
        <w:fldChar w:fldCharType="separate"/>
      </w:r>
      <w:r w:rsidR="000528ED" w:rsidRPr="005C5EBF">
        <w:rPr>
          <w:rStyle w:val="large"/>
          <w:rFonts w:asciiTheme="majorBidi" w:hAnsiTheme="majorBidi" w:cstheme="majorBidi"/>
          <w:sz w:val="24"/>
          <w:szCs w:val="24"/>
          <w:bdr w:val="none" w:sz="0" w:space="0" w:color="auto" w:frame="1"/>
          <w:rPrChange w:id="9376" w:author="John Peate" w:date="2023-09-22T07:11:00Z">
            <w:rPr>
              <w:rStyle w:val="large"/>
              <w:rFonts w:ascii="Times New Roman" w:hAnsi="Times New Roman" w:cs="Times New Roman"/>
              <w:sz w:val="24"/>
              <w:szCs w:val="24"/>
              <w:bdr w:val="none" w:sz="0" w:space="0" w:color="auto" w:frame="1"/>
            </w:rPr>
          </w:rPrChange>
        </w:rPr>
        <w:t xml:space="preserve">Kuehn, </w:t>
      </w:r>
      <w:proofErr w:type="spellStart"/>
      <w:r w:rsidR="000528ED" w:rsidRPr="005C5EBF">
        <w:rPr>
          <w:rStyle w:val="large"/>
          <w:rFonts w:asciiTheme="majorBidi" w:hAnsiTheme="majorBidi" w:cstheme="majorBidi"/>
          <w:sz w:val="24"/>
          <w:szCs w:val="24"/>
          <w:bdr w:val="none" w:sz="0" w:space="0" w:color="auto" w:frame="1"/>
          <w:rPrChange w:id="9377" w:author="John Peate" w:date="2023-09-22T07:11:00Z">
            <w:rPr>
              <w:rStyle w:val="large"/>
              <w:rFonts w:ascii="Times New Roman" w:hAnsi="Times New Roman" w:cs="Times New Roman"/>
              <w:sz w:val="24"/>
              <w:szCs w:val="24"/>
              <w:bdr w:val="none" w:sz="0" w:space="0" w:color="auto" w:frame="1"/>
            </w:rPr>
          </w:rPrChange>
        </w:rPr>
        <w:t>Leder</w:t>
      </w:r>
      <w:proofErr w:type="spellEnd"/>
      <w:r w:rsidR="000528ED" w:rsidRPr="005C5EBF">
        <w:rPr>
          <w:rStyle w:val="large"/>
          <w:rFonts w:asciiTheme="majorBidi" w:hAnsiTheme="majorBidi" w:cstheme="majorBidi"/>
          <w:sz w:val="24"/>
          <w:szCs w:val="24"/>
          <w:bdr w:val="none" w:sz="0" w:space="0" w:color="auto" w:frame="1"/>
          <w:rPrChange w:id="9378" w:author="John Peate" w:date="2023-09-22T07:11:00Z">
            <w:rPr>
              <w:rStyle w:val="large"/>
              <w:rFonts w:ascii="Times New Roman" w:hAnsi="Times New Roman" w:cs="Times New Roman"/>
              <w:sz w:val="24"/>
              <w:szCs w:val="24"/>
              <w:bdr w:val="none" w:sz="0" w:space="0" w:color="auto" w:frame="1"/>
            </w:rPr>
          </w:rPrChange>
        </w:rPr>
        <w:t xml:space="preserve"> Stefan and</w:t>
      </w:r>
      <w:r w:rsidR="000528ED" w:rsidRPr="005C5EBF">
        <w:rPr>
          <w:rStyle w:val="large"/>
          <w:rFonts w:asciiTheme="majorBidi" w:hAnsiTheme="majorBidi" w:cstheme="majorBidi"/>
          <w:sz w:val="24"/>
          <w:szCs w:val="24"/>
          <w:bdr w:val="none" w:sz="0" w:space="0" w:color="auto" w:frame="1"/>
          <w:rPrChange w:id="9379" w:author="John Peate" w:date="2023-09-22T07:11:00Z">
            <w:rPr>
              <w:rStyle w:val="large"/>
              <w:rFonts w:ascii="Times New Roman" w:hAnsi="Times New Roman" w:cs="Times New Roman"/>
              <w:sz w:val="21"/>
              <w:szCs w:val="21"/>
              <w:bdr w:val="none" w:sz="0" w:space="0" w:color="auto" w:frame="1"/>
            </w:rPr>
          </w:rPrChange>
        </w:rPr>
        <w:t xml:space="preserve"> </w:t>
      </w:r>
      <w:r w:rsidR="00000000" w:rsidRPr="005C5EBF">
        <w:rPr>
          <w:rStyle w:val="large"/>
          <w:rFonts w:asciiTheme="majorBidi" w:hAnsiTheme="majorBidi" w:cstheme="majorBidi"/>
          <w:sz w:val="24"/>
          <w:szCs w:val="24"/>
          <w:bdr w:val="none" w:sz="0" w:space="0" w:color="auto" w:frame="1"/>
          <w:rPrChange w:id="9380" w:author="John Peate" w:date="2023-09-22T07:11:00Z">
            <w:rPr>
              <w:rStyle w:val="large"/>
              <w:rFonts w:ascii="Times New Roman" w:hAnsi="Times New Roman" w:cs="Times New Roman"/>
              <w:sz w:val="21"/>
              <w:szCs w:val="21"/>
              <w:bdr w:val="none" w:sz="0" w:space="0" w:color="auto" w:frame="1"/>
            </w:rPr>
          </w:rPrChange>
        </w:rPr>
        <w:fldChar w:fldCharType="end"/>
      </w:r>
      <w:proofErr w:type="spellStart"/>
      <w:r w:rsidR="000528ED" w:rsidRPr="005C5EBF">
        <w:rPr>
          <w:rStyle w:val="author-data"/>
          <w:rFonts w:asciiTheme="majorBidi" w:hAnsiTheme="majorBidi" w:cstheme="majorBidi"/>
          <w:sz w:val="24"/>
          <w:szCs w:val="24"/>
          <w:shd w:val="clear" w:color="auto" w:fill="FFFFFF"/>
          <w:rPrChange w:id="9381" w:author="John Peate" w:date="2023-09-22T07:11:00Z">
            <w:rPr>
              <w:rStyle w:val="author-data"/>
              <w:rFonts w:ascii="Times New Roman" w:hAnsi="Times New Roman" w:cs="Times New Roman"/>
              <w:sz w:val="24"/>
              <w:szCs w:val="24"/>
              <w:shd w:val="clear" w:color="auto" w:fill="FFFFFF"/>
            </w:rPr>
          </w:rPrChange>
        </w:rPr>
        <w:t>Pökel</w:t>
      </w:r>
      <w:proofErr w:type="spellEnd"/>
      <w:r w:rsidR="000528ED" w:rsidRPr="005C5EBF">
        <w:rPr>
          <w:rStyle w:val="author-data"/>
          <w:rFonts w:asciiTheme="majorBidi" w:hAnsiTheme="majorBidi" w:cstheme="majorBidi"/>
          <w:sz w:val="24"/>
          <w:szCs w:val="24"/>
          <w:shd w:val="clear" w:color="auto" w:fill="FFFFFF"/>
          <w:rPrChange w:id="9382" w:author="John Peate" w:date="2023-09-22T07:11:00Z">
            <w:rPr>
              <w:rStyle w:val="author-data"/>
              <w:rFonts w:ascii="Times New Roman" w:hAnsi="Times New Roman" w:cs="Times New Roman"/>
              <w:sz w:val="24"/>
              <w:szCs w:val="24"/>
              <w:shd w:val="clear" w:color="auto" w:fill="FFFFFF"/>
            </w:rPr>
          </w:rPrChange>
        </w:rPr>
        <w:t>, Hans-Peter</w:t>
      </w:r>
      <w:r w:rsidR="000528ED" w:rsidRPr="005C5EBF">
        <w:rPr>
          <w:rFonts w:asciiTheme="majorBidi" w:hAnsiTheme="majorBidi" w:cstheme="majorBidi"/>
          <w:sz w:val="24"/>
          <w:szCs w:val="24"/>
          <w:shd w:val="clear" w:color="auto" w:fill="FFFFFF"/>
          <w:rPrChange w:id="9383" w:author="John Peate" w:date="2023-09-22T07:11:00Z">
            <w:rPr>
              <w:rFonts w:ascii="Times New Roman" w:hAnsi="Times New Roman" w:cs="Times New Roman"/>
              <w:sz w:val="24"/>
              <w:szCs w:val="24"/>
              <w:shd w:val="clear" w:color="auto" w:fill="FFFFFF"/>
            </w:rPr>
          </w:rPrChange>
        </w:rPr>
        <w:t xml:space="preserve"> (eds.),</w:t>
      </w:r>
      <w:r w:rsidR="000528ED" w:rsidRPr="005C5EBF">
        <w:rPr>
          <w:rFonts w:asciiTheme="majorBidi" w:hAnsiTheme="majorBidi" w:cstheme="majorBidi"/>
          <w:i/>
          <w:iCs/>
          <w:sz w:val="24"/>
          <w:szCs w:val="24"/>
          <w:shd w:val="clear" w:color="auto" w:fill="FFFFFF"/>
          <w:rPrChange w:id="9384" w:author="John Peate" w:date="2023-09-22T07:11:00Z">
            <w:rPr>
              <w:rFonts w:ascii="Times New Roman" w:hAnsi="Times New Roman" w:cs="Times New Roman"/>
              <w:i/>
              <w:iCs/>
              <w:sz w:val="24"/>
              <w:szCs w:val="24"/>
              <w:shd w:val="clear" w:color="auto" w:fill="FFFFFF"/>
            </w:rPr>
          </w:rPrChange>
        </w:rPr>
        <w:t xml:space="preserve"> </w:t>
      </w:r>
      <w:r w:rsidRPr="005C5EBF">
        <w:rPr>
          <w:rFonts w:asciiTheme="majorBidi" w:hAnsiTheme="majorBidi" w:cstheme="majorBidi"/>
          <w:i/>
          <w:iCs/>
          <w:sz w:val="24"/>
          <w:szCs w:val="24"/>
          <w:shd w:val="clear" w:color="auto" w:fill="FFFFFF"/>
          <w:rPrChange w:id="9385" w:author="John Peate" w:date="2023-09-22T07:11:00Z">
            <w:rPr>
              <w:rFonts w:ascii="Times New Roman" w:hAnsi="Times New Roman" w:cs="Times New Roman"/>
              <w:i/>
              <w:iCs/>
              <w:sz w:val="24"/>
              <w:szCs w:val="24"/>
              <w:shd w:val="clear" w:color="auto" w:fill="FFFFFF"/>
            </w:rPr>
          </w:rPrChange>
        </w:rPr>
        <w:t>The Intermediate Worlds of Angels</w:t>
      </w:r>
      <w:r w:rsidRPr="005C5EBF">
        <w:rPr>
          <w:rFonts w:asciiTheme="majorBidi" w:hAnsiTheme="majorBidi" w:cstheme="majorBidi"/>
          <w:sz w:val="24"/>
          <w:szCs w:val="24"/>
          <w:shd w:val="clear" w:color="auto" w:fill="FFFFFF"/>
          <w:rPrChange w:id="9386" w:author="John Peate" w:date="2023-09-22T07:11:00Z">
            <w:rPr>
              <w:rFonts w:ascii="Times New Roman" w:hAnsi="Times New Roman" w:cs="Times New Roman"/>
              <w:sz w:val="24"/>
              <w:szCs w:val="24"/>
              <w:shd w:val="clear" w:color="auto" w:fill="FFFFFF"/>
            </w:rPr>
          </w:rPrChange>
        </w:rPr>
        <w:t xml:space="preserve"> </w:t>
      </w:r>
      <w:r w:rsidR="000528ED" w:rsidRPr="005C5EBF">
        <w:rPr>
          <w:rFonts w:asciiTheme="majorBidi" w:hAnsiTheme="majorBidi" w:cstheme="majorBidi"/>
          <w:sz w:val="24"/>
          <w:szCs w:val="24"/>
          <w:shd w:val="clear" w:color="auto" w:fill="FFFFFF"/>
          <w:rPrChange w:id="9387" w:author="John Peate" w:date="2023-09-22T07:11:00Z">
            <w:rPr>
              <w:rFonts w:ascii="Times New Roman" w:hAnsi="Times New Roman" w:cs="Times New Roman"/>
              <w:sz w:val="24"/>
              <w:szCs w:val="24"/>
              <w:shd w:val="clear" w:color="auto" w:fill="FFFFFF"/>
            </w:rPr>
          </w:rPrChange>
        </w:rPr>
        <w:t xml:space="preserve">(pp. </w:t>
      </w:r>
      <w:r w:rsidR="00C059A1" w:rsidRPr="005C5EBF">
        <w:rPr>
          <w:rStyle w:val="author-data"/>
          <w:rFonts w:asciiTheme="majorBidi" w:hAnsiTheme="majorBidi" w:cstheme="majorBidi"/>
          <w:sz w:val="24"/>
          <w:szCs w:val="24"/>
          <w:shd w:val="clear" w:color="auto" w:fill="FFFFFF"/>
          <w:rPrChange w:id="9388" w:author="John Peate" w:date="2023-09-22T07:11:00Z">
            <w:rPr>
              <w:rStyle w:val="author-data"/>
              <w:rFonts w:ascii="Times New Roman" w:hAnsi="Times New Roman" w:cs="Times New Roman"/>
              <w:sz w:val="24"/>
              <w:szCs w:val="24"/>
              <w:shd w:val="clear" w:color="auto" w:fill="FFFFFF"/>
            </w:rPr>
          </w:rPrChange>
        </w:rPr>
        <w:t>307</w:t>
      </w:r>
      <w:del w:id="9389" w:author="John Peate" w:date="2023-09-22T06:28:00Z">
        <w:r w:rsidR="00C059A1" w:rsidRPr="005C5EBF" w:rsidDel="00DA55FD">
          <w:rPr>
            <w:rStyle w:val="author-data"/>
            <w:rFonts w:asciiTheme="majorBidi" w:hAnsiTheme="majorBidi" w:cstheme="majorBidi"/>
            <w:sz w:val="24"/>
            <w:szCs w:val="24"/>
            <w:shd w:val="clear" w:color="auto" w:fill="FFFFFF"/>
            <w:rPrChange w:id="9390" w:author="John Peate" w:date="2023-09-22T07:11:00Z">
              <w:rPr>
                <w:rStyle w:val="author-data"/>
                <w:rFonts w:ascii="Times New Roman" w:hAnsi="Times New Roman" w:cs="Times New Roman"/>
                <w:sz w:val="24"/>
                <w:szCs w:val="24"/>
                <w:shd w:val="clear" w:color="auto" w:fill="FFFFFF"/>
              </w:rPr>
            </w:rPrChange>
          </w:rPr>
          <w:delText>-</w:delText>
        </w:r>
        <w:r w:rsidR="000528ED" w:rsidRPr="005C5EBF" w:rsidDel="00DA55FD">
          <w:rPr>
            <w:rStyle w:val="author-data"/>
            <w:rFonts w:asciiTheme="majorBidi" w:hAnsiTheme="majorBidi" w:cstheme="majorBidi"/>
            <w:sz w:val="24"/>
            <w:szCs w:val="24"/>
            <w:shd w:val="clear" w:color="auto" w:fill="FFFFFF"/>
            <w:rPrChange w:id="9391" w:author="John Peate" w:date="2023-09-22T07:11:00Z">
              <w:rPr>
                <w:rStyle w:val="author-data"/>
                <w:rFonts w:ascii="Times New Roman" w:hAnsi="Times New Roman" w:cs="Times New Roman"/>
                <w:sz w:val="24"/>
                <w:szCs w:val="24"/>
                <w:shd w:val="clear" w:color="auto" w:fill="FFFFFF"/>
              </w:rPr>
            </w:rPrChange>
          </w:rPr>
          <w:delText>3</w:delText>
        </w:r>
      </w:del>
      <w:ins w:id="9392" w:author="John Peate" w:date="2023-09-22T06:28:00Z">
        <w:r w:rsidR="00DA55FD" w:rsidRPr="005C5EBF">
          <w:rPr>
            <w:rStyle w:val="author-data"/>
            <w:rFonts w:asciiTheme="majorBidi" w:hAnsiTheme="majorBidi" w:cstheme="majorBidi"/>
            <w:sz w:val="24"/>
            <w:szCs w:val="24"/>
            <w:shd w:val="clear" w:color="auto" w:fill="FFFFFF"/>
            <w:rPrChange w:id="9393" w:author="John Peate" w:date="2023-09-22T07:11:00Z">
              <w:rPr>
                <w:rStyle w:val="author-data"/>
                <w:rFonts w:ascii="Times New Roman" w:hAnsi="Times New Roman" w:cs="Times New Roman"/>
                <w:sz w:val="24"/>
                <w:szCs w:val="24"/>
                <w:shd w:val="clear" w:color="auto" w:fill="FFFFFF"/>
              </w:rPr>
            </w:rPrChange>
          </w:rPr>
          <w:t>–</w:t>
        </w:r>
      </w:ins>
      <w:r w:rsidR="00C059A1" w:rsidRPr="005C5EBF">
        <w:rPr>
          <w:rStyle w:val="author-data"/>
          <w:rFonts w:asciiTheme="majorBidi" w:hAnsiTheme="majorBidi" w:cstheme="majorBidi"/>
          <w:sz w:val="24"/>
          <w:szCs w:val="24"/>
          <w:shd w:val="clear" w:color="auto" w:fill="FFFFFF"/>
          <w:rPrChange w:id="9394" w:author="John Peate" w:date="2023-09-22T07:11:00Z">
            <w:rPr>
              <w:rStyle w:val="author-data"/>
              <w:rFonts w:ascii="Times New Roman" w:hAnsi="Times New Roman" w:cs="Times New Roman"/>
              <w:sz w:val="24"/>
              <w:szCs w:val="24"/>
              <w:shd w:val="clear" w:color="auto" w:fill="FFFFFF"/>
            </w:rPr>
          </w:rPrChange>
        </w:rPr>
        <w:t>46</w:t>
      </w:r>
      <w:r w:rsidR="000528ED" w:rsidRPr="005C5EBF">
        <w:rPr>
          <w:rStyle w:val="author-data"/>
          <w:rFonts w:asciiTheme="majorBidi" w:hAnsiTheme="majorBidi" w:cstheme="majorBidi"/>
          <w:sz w:val="24"/>
          <w:szCs w:val="24"/>
          <w:shd w:val="clear" w:color="auto" w:fill="FFFFFF"/>
          <w:rPrChange w:id="9395" w:author="John Peate" w:date="2023-09-22T07:11:00Z">
            <w:rPr>
              <w:rStyle w:val="author-data"/>
              <w:rFonts w:ascii="Times New Roman" w:hAnsi="Times New Roman" w:cs="Times New Roman"/>
              <w:sz w:val="21"/>
              <w:szCs w:val="21"/>
              <w:shd w:val="clear" w:color="auto" w:fill="FFFFFF"/>
            </w:rPr>
          </w:rPrChange>
        </w:rPr>
        <w:t>)</w:t>
      </w:r>
      <w:r w:rsidRPr="005C5EBF">
        <w:rPr>
          <w:rStyle w:val="author-data"/>
          <w:rFonts w:asciiTheme="majorBidi" w:hAnsiTheme="majorBidi" w:cstheme="majorBidi"/>
          <w:sz w:val="24"/>
          <w:szCs w:val="24"/>
          <w:shd w:val="clear" w:color="auto" w:fill="FFFFFF"/>
          <w:rPrChange w:id="9396" w:author="John Peate" w:date="2023-09-22T07:11:00Z">
            <w:rPr>
              <w:rStyle w:val="author-data"/>
              <w:rFonts w:ascii="Times New Roman" w:hAnsi="Times New Roman" w:cs="Times New Roman"/>
              <w:sz w:val="21"/>
              <w:szCs w:val="21"/>
              <w:shd w:val="clear" w:color="auto" w:fill="FFFFFF"/>
            </w:rPr>
          </w:rPrChange>
        </w:rPr>
        <w:t xml:space="preserve">. </w:t>
      </w:r>
      <w:r w:rsidRPr="005C5EBF">
        <w:rPr>
          <w:rFonts w:asciiTheme="majorBidi" w:hAnsiTheme="majorBidi" w:cstheme="majorBidi"/>
          <w:sz w:val="24"/>
          <w:szCs w:val="24"/>
          <w:shd w:val="clear" w:color="auto" w:fill="FFFFFF"/>
          <w:rPrChange w:id="9397" w:author="John Peate" w:date="2023-09-22T07:11:00Z">
            <w:rPr>
              <w:rFonts w:ascii="Times New Roman" w:hAnsi="Times New Roman" w:cs="Times New Roman"/>
              <w:sz w:val="24"/>
              <w:szCs w:val="24"/>
              <w:shd w:val="clear" w:color="auto" w:fill="FFFFFF"/>
            </w:rPr>
          </w:rPrChange>
        </w:rPr>
        <w:t>Ergon-Verlag.</w:t>
      </w:r>
      <w:del w:id="9398" w:author="John Peate" w:date="2023-09-22T07:43:00Z">
        <w:r w:rsidR="00241FBA" w:rsidRPr="005C5EBF" w:rsidDel="00A04E78">
          <w:rPr>
            <w:rFonts w:asciiTheme="majorBidi" w:hAnsiTheme="majorBidi" w:cstheme="majorBidi"/>
            <w:sz w:val="24"/>
            <w:szCs w:val="24"/>
            <w:shd w:val="clear" w:color="auto" w:fill="FFFFFF"/>
            <w:rPrChange w:id="9399" w:author="John Peate" w:date="2023-09-22T07:11:00Z">
              <w:rPr>
                <w:rFonts w:ascii="Times New Roman" w:hAnsi="Times New Roman" w:cs="Times New Roman"/>
                <w:sz w:val="24"/>
                <w:szCs w:val="24"/>
                <w:shd w:val="clear" w:color="auto" w:fill="FFFFFF"/>
              </w:rPr>
            </w:rPrChange>
          </w:rPr>
          <w:delText xml:space="preserve"> </w:delText>
        </w:r>
      </w:del>
    </w:p>
    <w:p w14:paraId="04BB97B4" w14:textId="060A504D" w:rsidR="00B96192" w:rsidRPr="005C5EBF" w:rsidRDefault="000528ED" w:rsidP="005C5EBF">
      <w:pPr>
        <w:spacing w:line="360" w:lineRule="auto"/>
        <w:jc w:val="both"/>
        <w:rPr>
          <w:rFonts w:asciiTheme="majorBidi" w:hAnsiTheme="majorBidi" w:cstheme="majorBidi"/>
          <w:sz w:val="24"/>
          <w:szCs w:val="24"/>
          <w:shd w:val="clear" w:color="auto" w:fill="FFFFFF"/>
          <w:rPrChange w:id="9400" w:author="John Peate" w:date="2023-09-22T07:11:00Z">
            <w:rPr>
              <w:rFonts w:ascii="Times New Roman" w:hAnsi="Times New Roman" w:cs="Times New Roman"/>
              <w:sz w:val="24"/>
              <w:szCs w:val="24"/>
              <w:shd w:val="clear" w:color="auto" w:fill="FFFFFF"/>
            </w:rPr>
          </w:rPrChange>
        </w:rPr>
      </w:pPr>
      <w:r w:rsidRPr="005C5EBF">
        <w:rPr>
          <w:rFonts w:asciiTheme="majorBidi" w:hAnsiTheme="majorBidi" w:cstheme="majorBidi"/>
          <w:sz w:val="24"/>
          <w:szCs w:val="24"/>
          <w:shd w:val="clear" w:color="auto" w:fill="FFFFFF"/>
          <w:rPrChange w:id="9401" w:author="John Peate" w:date="2023-09-22T07:11:00Z">
            <w:rPr>
              <w:rFonts w:ascii="Times New Roman" w:hAnsi="Times New Roman" w:cs="Times New Roman"/>
              <w:sz w:val="24"/>
              <w:szCs w:val="24"/>
              <w:shd w:val="clear" w:color="auto" w:fill="FFFFFF"/>
            </w:rPr>
          </w:rPrChange>
        </w:rPr>
        <w:t>Günther, Sebastian (2020)</w:t>
      </w:r>
      <w:r w:rsidR="00B96192" w:rsidRPr="005C5EBF">
        <w:rPr>
          <w:rFonts w:asciiTheme="majorBidi" w:hAnsiTheme="majorBidi" w:cstheme="majorBidi"/>
          <w:sz w:val="24"/>
          <w:szCs w:val="24"/>
          <w:shd w:val="clear" w:color="auto" w:fill="FFFFFF"/>
          <w:rPrChange w:id="9402" w:author="John Peate" w:date="2023-09-22T07:11:00Z">
            <w:rPr>
              <w:rFonts w:ascii="Times New Roman" w:hAnsi="Times New Roman" w:cs="Times New Roman"/>
              <w:sz w:val="24"/>
              <w:szCs w:val="24"/>
              <w:shd w:val="clear" w:color="auto" w:fill="FFFFFF"/>
            </w:rPr>
          </w:rPrChange>
        </w:rPr>
        <w:t xml:space="preserve">. Eschatology and the </w:t>
      </w:r>
      <w:del w:id="9403" w:author="John Peate" w:date="2023-09-19T11:12:00Z">
        <w:r w:rsidR="00B96192" w:rsidRPr="005C5EBF" w:rsidDel="00D837ED">
          <w:rPr>
            <w:rFonts w:asciiTheme="majorBidi" w:hAnsiTheme="majorBidi" w:cstheme="majorBidi"/>
            <w:sz w:val="24"/>
            <w:szCs w:val="24"/>
            <w:shd w:val="clear" w:color="auto" w:fill="FFFFFF"/>
            <w:rPrChange w:id="9404" w:author="John Peate" w:date="2023-09-22T07:11:00Z">
              <w:rPr>
                <w:rFonts w:ascii="Times New Roman" w:hAnsi="Times New Roman" w:cs="Times New Roman"/>
                <w:sz w:val="24"/>
                <w:szCs w:val="24"/>
                <w:shd w:val="clear" w:color="auto" w:fill="FFFFFF"/>
              </w:rPr>
            </w:rPrChange>
          </w:rPr>
          <w:delText>Qur’an</w:delText>
        </w:r>
      </w:del>
      <w:ins w:id="9405" w:author="John Peate" w:date="2023-09-21T17:48:00Z">
        <w:r w:rsidR="00A41114" w:rsidRPr="005C5EBF">
          <w:rPr>
            <w:rFonts w:asciiTheme="majorBidi" w:hAnsiTheme="majorBidi" w:cstheme="majorBidi"/>
            <w:sz w:val="24"/>
            <w:szCs w:val="24"/>
            <w:shd w:val="clear" w:color="auto" w:fill="FFFFFF"/>
            <w:rPrChange w:id="9406" w:author="John Peate" w:date="2023-09-22T07:11:00Z">
              <w:rPr>
                <w:rFonts w:ascii="Times New Roman" w:hAnsi="Times New Roman" w:cs="Times New Roman"/>
                <w:sz w:val="24"/>
                <w:szCs w:val="24"/>
                <w:shd w:val="clear" w:color="auto" w:fill="FFFFFF"/>
              </w:rPr>
            </w:rPrChange>
          </w:rPr>
          <w:t>Qur’ān</w:t>
        </w:r>
      </w:ins>
      <w:r w:rsidR="00DF6D12" w:rsidRPr="005C5EBF">
        <w:rPr>
          <w:rFonts w:asciiTheme="majorBidi" w:hAnsiTheme="majorBidi" w:cstheme="majorBidi"/>
          <w:sz w:val="24"/>
          <w:szCs w:val="24"/>
          <w:shd w:val="clear" w:color="auto" w:fill="FFFFFF"/>
          <w:rPrChange w:id="9407" w:author="John Peate" w:date="2023-09-22T07:11:00Z">
            <w:rPr>
              <w:rFonts w:ascii="Times New Roman" w:hAnsi="Times New Roman" w:cs="Times New Roman"/>
              <w:sz w:val="24"/>
              <w:szCs w:val="24"/>
              <w:shd w:val="clear" w:color="auto" w:fill="FFFFFF"/>
            </w:rPr>
          </w:rPrChange>
        </w:rPr>
        <w:t>.</w:t>
      </w:r>
      <w:r w:rsidR="00B96192" w:rsidRPr="005C5EBF">
        <w:rPr>
          <w:rFonts w:asciiTheme="majorBidi" w:hAnsiTheme="majorBidi" w:cstheme="majorBidi"/>
          <w:sz w:val="24"/>
          <w:szCs w:val="24"/>
          <w:shd w:val="clear" w:color="auto" w:fill="FFFFFF"/>
          <w:rPrChange w:id="9408" w:author="John Peate" w:date="2023-09-22T07:11:00Z">
            <w:rPr>
              <w:rFonts w:ascii="Times New Roman" w:hAnsi="Times New Roman" w:cs="Times New Roman"/>
              <w:sz w:val="24"/>
              <w:szCs w:val="24"/>
              <w:shd w:val="clear" w:color="auto" w:fill="FFFFFF"/>
            </w:rPr>
          </w:rPrChange>
        </w:rPr>
        <w:t> </w:t>
      </w:r>
      <w:r w:rsidR="00DF6D12" w:rsidRPr="005C5EBF">
        <w:rPr>
          <w:rFonts w:asciiTheme="majorBidi" w:hAnsiTheme="majorBidi" w:cstheme="majorBidi"/>
          <w:sz w:val="24"/>
          <w:szCs w:val="24"/>
          <w:shd w:val="clear" w:color="auto" w:fill="FFFFFF"/>
          <w:rPrChange w:id="9409" w:author="John Peate" w:date="2023-09-22T07:11:00Z">
            <w:rPr>
              <w:rFonts w:ascii="Times New Roman" w:hAnsi="Times New Roman" w:cs="Times New Roman"/>
              <w:sz w:val="24"/>
              <w:szCs w:val="24"/>
              <w:shd w:val="clear" w:color="auto" w:fill="FFFFFF"/>
            </w:rPr>
          </w:rPrChange>
        </w:rPr>
        <w:t>I</w:t>
      </w:r>
      <w:r w:rsidR="00B96192" w:rsidRPr="005C5EBF">
        <w:rPr>
          <w:rFonts w:asciiTheme="majorBidi" w:hAnsiTheme="majorBidi" w:cstheme="majorBidi"/>
          <w:sz w:val="24"/>
          <w:szCs w:val="24"/>
          <w:shd w:val="clear" w:color="auto" w:fill="FFFFFF"/>
          <w:rPrChange w:id="9410" w:author="John Peate" w:date="2023-09-22T07:11:00Z">
            <w:rPr>
              <w:rFonts w:ascii="Times New Roman" w:hAnsi="Times New Roman" w:cs="Times New Roman"/>
              <w:sz w:val="24"/>
              <w:szCs w:val="24"/>
              <w:shd w:val="clear" w:color="auto" w:fill="FFFFFF"/>
            </w:rPr>
          </w:rPrChange>
        </w:rPr>
        <w:t xml:space="preserve">n </w:t>
      </w:r>
      <w:r w:rsidRPr="005C5EBF">
        <w:rPr>
          <w:rFonts w:asciiTheme="majorBidi" w:hAnsiTheme="majorBidi" w:cstheme="majorBidi"/>
          <w:sz w:val="24"/>
          <w:szCs w:val="24"/>
          <w:rPrChange w:id="9411" w:author="John Peate" w:date="2023-09-22T07:11:00Z">
            <w:rPr>
              <w:rFonts w:ascii="Times New Roman" w:hAnsi="Times New Roman" w:cs="Times New Roman"/>
              <w:sz w:val="24"/>
              <w:szCs w:val="24"/>
            </w:rPr>
          </w:rPrChange>
        </w:rPr>
        <w:t>Mustafa Shah and Muhammad Abdel Haleem (eds.).</w:t>
      </w:r>
      <w:r w:rsidRPr="005C5EBF">
        <w:rPr>
          <w:rFonts w:asciiTheme="majorBidi" w:hAnsiTheme="majorBidi" w:cstheme="majorBidi"/>
          <w:i/>
          <w:iCs/>
          <w:sz w:val="24"/>
          <w:szCs w:val="24"/>
          <w:shd w:val="clear" w:color="auto" w:fill="FFFFFF"/>
          <w:rPrChange w:id="9412" w:author="John Peate" w:date="2023-09-22T07:11:00Z">
            <w:rPr>
              <w:rFonts w:ascii="Times New Roman" w:hAnsi="Times New Roman" w:cs="Times New Roman"/>
              <w:i/>
              <w:iCs/>
              <w:sz w:val="24"/>
              <w:szCs w:val="24"/>
              <w:shd w:val="clear" w:color="auto" w:fill="FFFFFF"/>
            </w:rPr>
          </w:rPrChange>
        </w:rPr>
        <w:t xml:space="preserve"> </w:t>
      </w:r>
      <w:r w:rsidR="004D33D5" w:rsidRPr="005C5EBF">
        <w:rPr>
          <w:rFonts w:asciiTheme="majorBidi" w:hAnsiTheme="majorBidi" w:cstheme="majorBidi"/>
          <w:i/>
          <w:iCs/>
          <w:sz w:val="24"/>
          <w:szCs w:val="24"/>
          <w:shd w:val="clear" w:color="auto" w:fill="FFFFFF"/>
          <w:rPrChange w:id="9413" w:author="John Peate" w:date="2023-09-22T07:11:00Z">
            <w:rPr>
              <w:rFonts w:ascii="Times New Roman" w:hAnsi="Times New Roman" w:cs="Times New Roman"/>
              <w:i/>
              <w:iCs/>
              <w:sz w:val="24"/>
              <w:szCs w:val="24"/>
              <w:shd w:val="clear" w:color="auto" w:fill="FFFFFF"/>
            </w:rPr>
          </w:rPrChange>
        </w:rPr>
        <w:t xml:space="preserve">The </w:t>
      </w:r>
      <w:r w:rsidR="00B96192" w:rsidRPr="005C5EBF">
        <w:rPr>
          <w:rFonts w:asciiTheme="majorBidi" w:hAnsiTheme="majorBidi" w:cstheme="majorBidi"/>
          <w:i/>
          <w:iCs/>
          <w:sz w:val="24"/>
          <w:szCs w:val="24"/>
          <w:shd w:val="clear" w:color="auto" w:fill="FFFFFF"/>
          <w:rPrChange w:id="9414" w:author="John Peate" w:date="2023-09-22T07:11:00Z">
            <w:rPr>
              <w:rFonts w:ascii="Times New Roman" w:hAnsi="Times New Roman" w:cs="Times New Roman"/>
              <w:i/>
              <w:iCs/>
              <w:sz w:val="24"/>
              <w:szCs w:val="24"/>
              <w:shd w:val="clear" w:color="auto" w:fill="FFFFFF"/>
            </w:rPr>
          </w:rPrChange>
        </w:rPr>
        <w:t xml:space="preserve">Oxford Handbook of </w:t>
      </w:r>
      <w:del w:id="9415" w:author="John Peate" w:date="2023-09-19T11:12:00Z">
        <w:r w:rsidR="00B96192" w:rsidRPr="005C5EBF" w:rsidDel="00D837ED">
          <w:rPr>
            <w:rFonts w:asciiTheme="majorBidi" w:hAnsiTheme="majorBidi" w:cstheme="majorBidi"/>
            <w:i/>
            <w:iCs/>
            <w:sz w:val="24"/>
            <w:szCs w:val="24"/>
            <w:shd w:val="clear" w:color="auto" w:fill="FFFFFF"/>
            <w:rPrChange w:id="9416" w:author="John Peate" w:date="2023-09-22T07:11:00Z">
              <w:rPr>
                <w:rFonts w:ascii="Times New Roman" w:hAnsi="Times New Roman" w:cs="Times New Roman"/>
                <w:i/>
                <w:iCs/>
                <w:sz w:val="24"/>
                <w:szCs w:val="24"/>
                <w:shd w:val="clear" w:color="auto" w:fill="FFFFFF"/>
              </w:rPr>
            </w:rPrChange>
          </w:rPr>
          <w:delText>Qur'an</w:delText>
        </w:r>
      </w:del>
      <w:del w:id="9417" w:author="John Peate" w:date="2023-09-21T17:36:00Z">
        <w:r w:rsidR="00B96192" w:rsidRPr="005C5EBF" w:rsidDel="00A57FE2">
          <w:rPr>
            <w:rFonts w:asciiTheme="majorBidi" w:hAnsiTheme="majorBidi" w:cstheme="majorBidi"/>
            <w:i/>
            <w:iCs/>
            <w:sz w:val="24"/>
            <w:szCs w:val="24"/>
            <w:shd w:val="clear" w:color="auto" w:fill="FFFFFF"/>
            <w:rPrChange w:id="9418" w:author="John Peate" w:date="2023-09-22T07:11:00Z">
              <w:rPr>
                <w:rFonts w:ascii="Times New Roman" w:hAnsi="Times New Roman" w:cs="Times New Roman"/>
                <w:i/>
                <w:iCs/>
                <w:sz w:val="24"/>
                <w:szCs w:val="24"/>
                <w:shd w:val="clear" w:color="auto" w:fill="FFFFFF"/>
              </w:rPr>
            </w:rPrChange>
          </w:rPr>
          <w:delText>ic</w:delText>
        </w:r>
      </w:del>
      <w:ins w:id="9419" w:author="John Peate" w:date="2023-09-21T17:48:00Z">
        <w:r w:rsidR="00A41114" w:rsidRPr="005C5EBF">
          <w:rPr>
            <w:rFonts w:asciiTheme="majorBidi" w:hAnsiTheme="majorBidi" w:cstheme="majorBidi"/>
            <w:i/>
            <w:iCs/>
            <w:sz w:val="24"/>
            <w:szCs w:val="24"/>
            <w:shd w:val="clear" w:color="auto" w:fill="FFFFFF"/>
            <w:rPrChange w:id="9420" w:author="John Peate" w:date="2023-09-22T07:11:00Z">
              <w:rPr>
                <w:rFonts w:ascii="Times New Roman" w:hAnsi="Times New Roman" w:cs="Times New Roman"/>
                <w:i/>
                <w:iCs/>
                <w:sz w:val="24"/>
                <w:szCs w:val="24"/>
                <w:shd w:val="clear" w:color="auto" w:fill="FFFFFF"/>
              </w:rPr>
            </w:rPrChange>
          </w:rPr>
          <w:t>Qur’ān</w:t>
        </w:r>
      </w:ins>
      <w:ins w:id="9421" w:author="John Peate" w:date="2023-09-21T17:36:00Z">
        <w:r w:rsidR="00A57FE2" w:rsidRPr="005C5EBF">
          <w:rPr>
            <w:rFonts w:asciiTheme="majorBidi" w:hAnsiTheme="majorBidi" w:cstheme="majorBidi"/>
            <w:i/>
            <w:iCs/>
            <w:sz w:val="24"/>
            <w:szCs w:val="24"/>
            <w:shd w:val="clear" w:color="auto" w:fill="FFFFFF"/>
            <w:rPrChange w:id="9422" w:author="John Peate" w:date="2023-09-22T07:11:00Z">
              <w:rPr>
                <w:rFonts w:ascii="Times New Roman" w:hAnsi="Times New Roman" w:cs="Times New Roman"/>
                <w:i/>
                <w:iCs/>
                <w:sz w:val="24"/>
                <w:szCs w:val="24"/>
                <w:shd w:val="clear" w:color="auto" w:fill="FFFFFF"/>
              </w:rPr>
            </w:rPrChange>
          </w:rPr>
          <w:t>ic</w:t>
        </w:r>
      </w:ins>
      <w:r w:rsidR="00B96192" w:rsidRPr="005C5EBF">
        <w:rPr>
          <w:rFonts w:asciiTheme="majorBidi" w:hAnsiTheme="majorBidi" w:cstheme="majorBidi"/>
          <w:i/>
          <w:iCs/>
          <w:sz w:val="24"/>
          <w:szCs w:val="24"/>
          <w:shd w:val="clear" w:color="auto" w:fill="FFFFFF"/>
          <w:rPrChange w:id="9423" w:author="John Peate" w:date="2023-09-22T07:11:00Z">
            <w:rPr>
              <w:rFonts w:ascii="Times New Roman" w:hAnsi="Times New Roman" w:cs="Times New Roman"/>
              <w:i/>
              <w:iCs/>
              <w:sz w:val="24"/>
              <w:szCs w:val="24"/>
              <w:shd w:val="clear" w:color="auto" w:fill="FFFFFF"/>
            </w:rPr>
          </w:rPrChange>
        </w:rPr>
        <w:t xml:space="preserve"> Studies</w:t>
      </w:r>
      <w:r w:rsidRPr="005C5EBF">
        <w:rPr>
          <w:rFonts w:asciiTheme="majorBidi" w:hAnsiTheme="majorBidi" w:cstheme="majorBidi"/>
          <w:sz w:val="24"/>
          <w:szCs w:val="24"/>
          <w:shd w:val="clear" w:color="auto" w:fill="FFFFFF"/>
          <w:rPrChange w:id="9424" w:author="John Peate" w:date="2023-09-22T07:11:00Z">
            <w:rPr>
              <w:rFonts w:ascii="Times New Roman" w:hAnsi="Times New Roman" w:cs="Times New Roman"/>
              <w:sz w:val="24"/>
              <w:szCs w:val="24"/>
              <w:shd w:val="clear" w:color="auto" w:fill="FFFFFF"/>
            </w:rPr>
          </w:rPrChange>
        </w:rPr>
        <w:t xml:space="preserve"> (pp. </w:t>
      </w:r>
      <w:r w:rsidR="00DF6D12" w:rsidRPr="005C5EBF">
        <w:rPr>
          <w:rFonts w:asciiTheme="majorBidi" w:hAnsiTheme="majorBidi" w:cstheme="majorBidi"/>
          <w:sz w:val="24"/>
          <w:szCs w:val="24"/>
          <w:rPrChange w:id="9425" w:author="John Peate" w:date="2023-09-22T07:11:00Z">
            <w:rPr>
              <w:rFonts w:ascii="Times New Roman" w:hAnsi="Times New Roman" w:cs="Times New Roman"/>
              <w:sz w:val="24"/>
              <w:szCs w:val="24"/>
            </w:rPr>
          </w:rPrChange>
        </w:rPr>
        <w:t>472</w:t>
      </w:r>
      <w:del w:id="9426" w:author="John Peate" w:date="2023-09-22T06:28:00Z">
        <w:r w:rsidR="00DF6D12" w:rsidRPr="005C5EBF" w:rsidDel="00DA55FD">
          <w:rPr>
            <w:rFonts w:asciiTheme="majorBidi" w:hAnsiTheme="majorBidi" w:cstheme="majorBidi"/>
            <w:sz w:val="24"/>
            <w:szCs w:val="24"/>
            <w:rPrChange w:id="9427" w:author="John Peate" w:date="2023-09-22T07:11:00Z">
              <w:rPr>
                <w:rFonts w:ascii="Times New Roman" w:hAnsi="Times New Roman" w:cs="Times New Roman"/>
                <w:sz w:val="24"/>
                <w:szCs w:val="24"/>
              </w:rPr>
            </w:rPrChange>
          </w:rPr>
          <w:delText>-</w:delText>
        </w:r>
        <w:r w:rsidRPr="005C5EBF" w:rsidDel="00DA55FD">
          <w:rPr>
            <w:rFonts w:asciiTheme="majorBidi" w:hAnsiTheme="majorBidi" w:cstheme="majorBidi"/>
            <w:sz w:val="24"/>
            <w:szCs w:val="24"/>
            <w:rPrChange w:id="9428" w:author="John Peate" w:date="2023-09-22T07:11:00Z">
              <w:rPr>
                <w:rFonts w:ascii="Times New Roman" w:hAnsi="Times New Roman" w:cs="Times New Roman"/>
                <w:sz w:val="24"/>
                <w:szCs w:val="24"/>
              </w:rPr>
            </w:rPrChange>
          </w:rPr>
          <w:delText>4</w:delText>
        </w:r>
      </w:del>
      <w:ins w:id="9429" w:author="John Peate" w:date="2023-09-22T06:28:00Z">
        <w:r w:rsidR="00DA55FD" w:rsidRPr="005C5EBF">
          <w:rPr>
            <w:rFonts w:asciiTheme="majorBidi" w:hAnsiTheme="majorBidi" w:cstheme="majorBidi"/>
            <w:sz w:val="24"/>
            <w:szCs w:val="24"/>
            <w:rPrChange w:id="9430" w:author="John Peate" w:date="2023-09-22T07:11:00Z">
              <w:rPr>
                <w:rFonts w:ascii="Times New Roman" w:hAnsi="Times New Roman" w:cs="Times New Roman"/>
                <w:sz w:val="24"/>
                <w:szCs w:val="24"/>
              </w:rPr>
            </w:rPrChange>
          </w:rPr>
          <w:t>–</w:t>
        </w:r>
      </w:ins>
      <w:r w:rsidR="00DF6D12" w:rsidRPr="005C5EBF">
        <w:rPr>
          <w:rFonts w:asciiTheme="majorBidi" w:hAnsiTheme="majorBidi" w:cstheme="majorBidi"/>
          <w:sz w:val="24"/>
          <w:szCs w:val="24"/>
          <w:rPrChange w:id="9431" w:author="John Peate" w:date="2023-09-22T07:11:00Z">
            <w:rPr>
              <w:rFonts w:ascii="Times New Roman" w:hAnsi="Times New Roman" w:cs="Times New Roman"/>
              <w:sz w:val="24"/>
              <w:szCs w:val="24"/>
            </w:rPr>
          </w:rPrChange>
        </w:rPr>
        <w:t>87</w:t>
      </w:r>
      <w:r w:rsidRPr="005C5EBF">
        <w:rPr>
          <w:rFonts w:asciiTheme="majorBidi" w:hAnsiTheme="majorBidi" w:cstheme="majorBidi"/>
          <w:sz w:val="24"/>
          <w:szCs w:val="24"/>
          <w:rPrChange w:id="9432" w:author="John Peate" w:date="2023-09-22T07:11:00Z">
            <w:rPr>
              <w:rFonts w:ascii="Times New Roman" w:hAnsi="Times New Roman" w:cs="Times New Roman"/>
              <w:sz w:val="24"/>
              <w:szCs w:val="24"/>
            </w:rPr>
          </w:rPrChange>
        </w:rPr>
        <w:t>)</w:t>
      </w:r>
      <w:r w:rsidR="00B96192" w:rsidRPr="005C5EBF">
        <w:rPr>
          <w:rFonts w:asciiTheme="majorBidi" w:hAnsiTheme="majorBidi" w:cstheme="majorBidi"/>
          <w:sz w:val="24"/>
          <w:szCs w:val="24"/>
          <w:rPrChange w:id="9433" w:author="John Peate" w:date="2023-09-22T07:11:00Z">
            <w:rPr>
              <w:rFonts w:ascii="Times New Roman" w:hAnsi="Times New Roman" w:cs="Times New Roman"/>
              <w:sz w:val="24"/>
              <w:szCs w:val="24"/>
            </w:rPr>
          </w:rPrChange>
        </w:rPr>
        <w:t>. Oxford University Press</w:t>
      </w:r>
      <w:r w:rsidR="00B96192" w:rsidRPr="005C5EBF">
        <w:rPr>
          <w:rFonts w:asciiTheme="majorBidi" w:hAnsiTheme="majorBidi" w:cstheme="majorBidi"/>
          <w:sz w:val="24"/>
          <w:szCs w:val="24"/>
          <w:shd w:val="clear" w:color="auto" w:fill="FFFFFF"/>
          <w:rPrChange w:id="9434" w:author="John Peate" w:date="2023-09-22T07:11:00Z">
            <w:rPr>
              <w:rFonts w:ascii="Times New Roman" w:hAnsi="Times New Roman" w:cs="Times New Roman"/>
              <w:sz w:val="24"/>
              <w:szCs w:val="24"/>
              <w:shd w:val="clear" w:color="auto" w:fill="FFFFFF"/>
            </w:rPr>
          </w:rPrChange>
        </w:rPr>
        <w:t>.</w:t>
      </w:r>
      <w:del w:id="9435" w:author="John Peate" w:date="2023-09-22T07:43:00Z">
        <w:r w:rsidR="00241FBA" w:rsidRPr="005C5EBF" w:rsidDel="00A04E78">
          <w:rPr>
            <w:rFonts w:asciiTheme="majorBidi" w:hAnsiTheme="majorBidi" w:cstheme="majorBidi"/>
            <w:sz w:val="24"/>
            <w:szCs w:val="24"/>
            <w:shd w:val="clear" w:color="auto" w:fill="FFFFFF"/>
            <w:rPrChange w:id="9436" w:author="John Peate" w:date="2023-09-22T07:11:00Z">
              <w:rPr>
                <w:rFonts w:ascii="Times New Roman" w:hAnsi="Times New Roman" w:cs="Times New Roman"/>
                <w:sz w:val="24"/>
                <w:szCs w:val="24"/>
                <w:shd w:val="clear" w:color="auto" w:fill="FFFFFF"/>
              </w:rPr>
            </w:rPrChange>
          </w:rPr>
          <w:delText xml:space="preserve"> </w:delText>
        </w:r>
      </w:del>
    </w:p>
    <w:p w14:paraId="1CB928CD" w14:textId="04789CE5" w:rsidR="00B96192" w:rsidRPr="005C5EBF" w:rsidRDefault="00B96192" w:rsidP="005C5EBF">
      <w:pPr>
        <w:spacing w:line="360" w:lineRule="auto"/>
        <w:jc w:val="both"/>
        <w:rPr>
          <w:rFonts w:asciiTheme="majorBidi" w:hAnsiTheme="majorBidi" w:cstheme="majorBidi"/>
          <w:sz w:val="24"/>
          <w:szCs w:val="24"/>
          <w:shd w:val="clear" w:color="auto" w:fill="FFFFFF"/>
          <w:rPrChange w:id="9437" w:author="John Peate" w:date="2023-09-22T07:11:00Z">
            <w:rPr>
              <w:rFonts w:ascii="Times New Roman" w:hAnsi="Times New Roman" w:cs="Times New Roman"/>
              <w:sz w:val="24"/>
              <w:szCs w:val="24"/>
              <w:shd w:val="clear" w:color="auto" w:fill="FFFFFF"/>
            </w:rPr>
          </w:rPrChange>
        </w:rPr>
      </w:pPr>
      <w:r w:rsidRPr="005C5EBF">
        <w:rPr>
          <w:rFonts w:asciiTheme="majorBidi" w:hAnsiTheme="majorBidi" w:cstheme="majorBidi"/>
          <w:sz w:val="24"/>
          <w:szCs w:val="24"/>
          <w:shd w:val="clear" w:color="auto" w:fill="FFFFFF"/>
          <w:rPrChange w:id="9438" w:author="John Peate" w:date="2023-09-22T07:11:00Z">
            <w:rPr>
              <w:rFonts w:ascii="Times New Roman" w:hAnsi="Times New Roman" w:cs="Times New Roman"/>
              <w:sz w:val="24"/>
              <w:szCs w:val="24"/>
              <w:shd w:val="clear" w:color="auto" w:fill="FFFFFF"/>
            </w:rPr>
          </w:rPrChange>
        </w:rPr>
        <w:t>Günther, Sebastian and Todd Lawson</w:t>
      </w:r>
      <w:r w:rsidR="000528ED" w:rsidRPr="005C5EBF">
        <w:rPr>
          <w:rFonts w:asciiTheme="majorBidi" w:hAnsiTheme="majorBidi" w:cstheme="majorBidi"/>
          <w:sz w:val="24"/>
          <w:szCs w:val="24"/>
          <w:shd w:val="clear" w:color="auto" w:fill="FFFFFF"/>
          <w:rPrChange w:id="9439" w:author="John Peate" w:date="2023-09-22T07:11:00Z">
            <w:rPr>
              <w:rFonts w:ascii="Times New Roman" w:hAnsi="Times New Roman" w:cs="Times New Roman"/>
              <w:sz w:val="24"/>
              <w:szCs w:val="24"/>
              <w:shd w:val="clear" w:color="auto" w:fill="FFFFFF"/>
            </w:rPr>
          </w:rPrChange>
        </w:rPr>
        <w:t xml:space="preserve"> (2016).</w:t>
      </w:r>
      <w:r w:rsidRPr="005C5EBF">
        <w:rPr>
          <w:rFonts w:asciiTheme="majorBidi" w:hAnsiTheme="majorBidi" w:cstheme="majorBidi"/>
          <w:sz w:val="24"/>
          <w:szCs w:val="24"/>
          <w:shd w:val="clear" w:color="auto" w:fill="FFFFFF"/>
          <w:rPrChange w:id="9440" w:author="John Peate" w:date="2023-09-22T07:11:00Z">
            <w:rPr>
              <w:rFonts w:ascii="Times New Roman" w:hAnsi="Times New Roman" w:cs="Times New Roman"/>
              <w:sz w:val="24"/>
              <w:szCs w:val="24"/>
              <w:shd w:val="clear" w:color="auto" w:fill="FFFFFF"/>
            </w:rPr>
          </w:rPrChange>
        </w:rPr>
        <w:t> Introduction</w:t>
      </w:r>
      <w:r w:rsidR="00DF6D12" w:rsidRPr="005C5EBF">
        <w:rPr>
          <w:rFonts w:asciiTheme="majorBidi" w:hAnsiTheme="majorBidi" w:cstheme="majorBidi"/>
          <w:sz w:val="24"/>
          <w:szCs w:val="24"/>
          <w:shd w:val="clear" w:color="auto" w:fill="FFFFFF"/>
          <w:rPrChange w:id="9441" w:author="John Peate" w:date="2023-09-22T07:11:00Z">
            <w:rPr>
              <w:rFonts w:ascii="Times New Roman" w:hAnsi="Times New Roman" w:cs="Times New Roman"/>
              <w:sz w:val="24"/>
              <w:szCs w:val="24"/>
              <w:shd w:val="clear" w:color="auto" w:fill="FFFFFF"/>
            </w:rPr>
          </w:rPrChange>
        </w:rPr>
        <w:t>.</w:t>
      </w:r>
      <w:r w:rsidRPr="005C5EBF">
        <w:rPr>
          <w:rFonts w:asciiTheme="majorBidi" w:hAnsiTheme="majorBidi" w:cstheme="majorBidi"/>
          <w:sz w:val="24"/>
          <w:szCs w:val="24"/>
          <w:shd w:val="clear" w:color="auto" w:fill="FFFFFF"/>
          <w:rPrChange w:id="9442" w:author="John Peate" w:date="2023-09-22T07:11:00Z">
            <w:rPr>
              <w:rFonts w:ascii="Times New Roman" w:hAnsi="Times New Roman" w:cs="Times New Roman"/>
              <w:sz w:val="24"/>
              <w:szCs w:val="24"/>
              <w:shd w:val="clear" w:color="auto" w:fill="FFFFFF"/>
            </w:rPr>
          </w:rPrChange>
        </w:rPr>
        <w:t xml:space="preserve"> </w:t>
      </w:r>
      <w:r w:rsidR="00DF6D12" w:rsidRPr="005C5EBF">
        <w:rPr>
          <w:rFonts w:asciiTheme="majorBidi" w:hAnsiTheme="majorBidi" w:cstheme="majorBidi"/>
          <w:sz w:val="24"/>
          <w:szCs w:val="24"/>
          <w:shd w:val="clear" w:color="auto" w:fill="FFFFFF"/>
          <w:rPrChange w:id="9443" w:author="John Peate" w:date="2023-09-22T07:11:00Z">
            <w:rPr>
              <w:rFonts w:ascii="Times New Roman" w:hAnsi="Times New Roman" w:cs="Times New Roman"/>
              <w:sz w:val="24"/>
              <w:szCs w:val="24"/>
              <w:shd w:val="clear" w:color="auto" w:fill="FFFFFF"/>
            </w:rPr>
          </w:rPrChange>
        </w:rPr>
        <w:t>I</w:t>
      </w:r>
      <w:r w:rsidRPr="005C5EBF">
        <w:rPr>
          <w:rFonts w:asciiTheme="majorBidi" w:hAnsiTheme="majorBidi" w:cstheme="majorBidi"/>
          <w:sz w:val="24"/>
          <w:szCs w:val="24"/>
          <w:shd w:val="clear" w:color="auto" w:fill="FFFFFF"/>
          <w:rPrChange w:id="9444" w:author="John Peate" w:date="2023-09-22T07:11:00Z">
            <w:rPr>
              <w:rFonts w:ascii="Times New Roman" w:hAnsi="Times New Roman" w:cs="Times New Roman"/>
              <w:sz w:val="24"/>
              <w:szCs w:val="24"/>
              <w:shd w:val="clear" w:color="auto" w:fill="FFFFFF"/>
            </w:rPr>
          </w:rPrChange>
        </w:rPr>
        <w:t xml:space="preserve">n </w:t>
      </w:r>
      <w:r w:rsidR="000528ED" w:rsidRPr="005C5EBF">
        <w:rPr>
          <w:rFonts w:asciiTheme="majorBidi" w:hAnsiTheme="majorBidi" w:cstheme="majorBidi"/>
          <w:sz w:val="24"/>
          <w:szCs w:val="24"/>
          <w:shd w:val="clear" w:color="auto" w:fill="FFFFFF"/>
          <w:rPrChange w:id="9445" w:author="John Peate" w:date="2023-09-22T07:11:00Z">
            <w:rPr>
              <w:rFonts w:ascii="Times New Roman" w:hAnsi="Times New Roman" w:cs="Times New Roman"/>
              <w:sz w:val="24"/>
              <w:szCs w:val="24"/>
              <w:shd w:val="clear" w:color="auto" w:fill="FFFFFF"/>
            </w:rPr>
          </w:rPrChange>
        </w:rPr>
        <w:t>Günther, Sebastian and Todd Lawson (eds.),</w:t>
      </w:r>
      <w:r w:rsidR="000528ED" w:rsidRPr="005C5EBF">
        <w:rPr>
          <w:rFonts w:asciiTheme="majorBidi" w:hAnsiTheme="majorBidi" w:cstheme="majorBidi"/>
          <w:i/>
          <w:iCs/>
          <w:sz w:val="24"/>
          <w:szCs w:val="24"/>
          <w:shd w:val="clear" w:color="auto" w:fill="FFFFFF"/>
          <w:rPrChange w:id="9446" w:author="John Peate" w:date="2023-09-22T07:11:00Z">
            <w:rPr>
              <w:rFonts w:ascii="Times New Roman" w:hAnsi="Times New Roman" w:cs="Times New Roman"/>
              <w:i/>
              <w:iCs/>
              <w:sz w:val="24"/>
              <w:szCs w:val="24"/>
              <w:shd w:val="clear" w:color="auto" w:fill="FFFFFF"/>
            </w:rPr>
          </w:rPrChange>
        </w:rPr>
        <w:t xml:space="preserve"> </w:t>
      </w:r>
      <w:r w:rsidRPr="005C5EBF">
        <w:rPr>
          <w:rFonts w:asciiTheme="majorBidi" w:hAnsiTheme="majorBidi" w:cstheme="majorBidi"/>
          <w:i/>
          <w:iCs/>
          <w:sz w:val="24"/>
          <w:szCs w:val="24"/>
          <w:shd w:val="clear" w:color="auto" w:fill="FFFFFF"/>
          <w:rPrChange w:id="9447" w:author="John Peate" w:date="2023-09-22T07:11:00Z">
            <w:rPr>
              <w:rFonts w:ascii="Times New Roman" w:hAnsi="Times New Roman" w:cs="Times New Roman"/>
              <w:i/>
              <w:iCs/>
              <w:sz w:val="24"/>
              <w:szCs w:val="24"/>
              <w:shd w:val="clear" w:color="auto" w:fill="FFFFFF"/>
            </w:rPr>
          </w:rPrChange>
        </w:rPr>
        <w:t>Roads to Paradise: Eschatology and Concepts of the Hereafter in Islam</w:t>
      </w:r>
      <w:r w:rsidR="00DF6D12" w:rsidRPr="005C5EBF">
        <w:rPr>
          <w:rFonts w:asciiTheme="majorBidi" w:hAnsiTheme="majorBidi" w:cstheme="majorBidi"/>
          <w:sz w:val="24"/>
          <w:szCs w:val="24"/>
          <w:shd w:val="clear" w:color="auto" w:fill="FFFFFF"/>
          <w:rPrChange w:id="9448" w:author="John Peate" w:date="2023-09-22T07:11:00Z">
            <w:rPr>
              <w:rFonts w:ascii="Times New Roman" w:hAnsi="Times New Roman" w:cs="Times New Roman"/>
              <w:sz w:val="24"/>
              <w:szCs w:val="24"/>
              <w:shd w:val="clear" w:color="auto" w:fill="FFFFFF"/>
            </w:rPr>
          </w:rPrChange>
        </w:rPr>
        <w:t xml:space="preserve"> </w:t>
      </w:r>
      <w:r w:rsidR="007B3D80" w:rsidRPr="005C5EBF">
        <w:rPr>
          <w:rFonts w:asciiTheme="majorBidi" w:hAnsiTheme="majorBidi" w:cstheme="majorBidi"/>
          <w:sz w:val="24"/>
          <w:szCs w:val="24"/>
          <w:shd w:val="clear" w:color="auto" w:fill="FFFFFF"/>
          <w:rPrChange w:id="9449" w:author="John Peate" w:date="2023-09-22T07:11:00Z">
            <w:rPr>
              <w:rFonts w:ascii="Times New Roman" w:hAnsi="Times New Roman" w:cs="Times New Roman"/>
              <w:sz w:val="24"/>
              <w:szCs w:val="24"/>
              <w:shd w:val="clear" w:color="auto" w:fill="FFFFFF"/>
            </w:rPr>
          </w:rPrChange>
        </w:rPr>
        <w:t xml:space="preserve">(pp. </w:t>
      </w:r>
      <w:r w:rsidR="00DF6D12" w:rsidRPr="005C5EBF">
        <w:rPr>
          <w:rFonts w:asciiTheme="majorBidi" w:hAnsiTheme="majorBidi" w:cstheme="majorBidi"/>
          <w:sz w:val="24"/>
          <w:szCs w:val="24"/>
          <w:shd w:val="clear" w:color="auto" w:fill="FFFFFF"/>
          <w:rPrChange w:id="9450" w:author="John Peate" w:date="2023-09-22T07:11:00Z">
            <w:rPr>
              <w:rFonts w:ascii="Times New Roman" w:hAnsi="Times New Roman" w:cs="Times New Roman"/>
              <w:sz w:val="24"/>
              <w:szCs w:val="24"/>
              <w:shd w:val="clear" w:color="auto" w:fill="FFFFFF"/>
            </w:rPr>
          </w:rPrChange>
        </w:rPr>
        <w:t>1</w:t>
      </w:r>
      <w:del w:id="9451" w:author="John Peate" w:date="2023-09-22T06:29:00Z">
        <w:r w:rsidR="00DF6D12" w:rsidRPr="005C5EBF" w:rsidDel="00DA55FD">
          <w:rPr>
            <w:rFonts w:asciiTheme="majorBidi" w:hAnsiTheme="majorBidi" w:cstheme="majorBidi"/>
            <w:sz w:val="24"/>
            <w:szCs w:val="24"/>
            <w:shd w:val="clear" w:color="auto" w:fill="FFFFFF"/>
            <w:rPrChange w:id="9452" w:author="John Peate" w:date="2023-09-22T07:11:00Z">
              <w:rPr>
                <w:rFonts w:ascii="Times New Roman" w:hAnsi="Times New Roman" w:cs="Times New Roman"/>
                <w:sz w:val="24"/>
                <w:szCs w:val="24"/>
                <w:shd w:val="clear" w:color="auto" w:fill="FFFFFF"/>
              </w:rPr>
            </w:rPrChange>
          </w:rPr>
          <w:delText>-</w:delText>
        </w:r>
      </w:del>
      <w:ins w:id="9453" w:author="John Peate" w:date="2023-09-22T06:29:00Z">
        <w:r w:rsidR="00DA55FD" w:rsidRPr="005C5EBF">
          <w:rPr>
            <w:rFonts w:asciiTheme="majorBidi" w:hAnsiTheme="majorBidi" w:cstheme="majorBidi"/>
            <w:sz w:val="24"/>
            <w:szCs w:val="24"/>
            <w:shd w:val="clear" w:color="auto" w:fill="FFFFFF"/>
            <w:rPrChange w:id="9454" w:author="John Peate" w:date="2023-09-22T07:11:00Z">
              <w:rPr>
                <w:rFonts w:ascii="Times New Roman" w:hAnsi="Times New Roman" w:cs="Times New Roman"/>
                <w:sz w:val="24"/>
                <w:szCs w:val="24"/>
                <w:shd w:val="clear" w:color="auto" w:fill="FFFFFF"/>
              </w:rPr>
            </w:rPrChange>
          </w:rPr>
          <w:t>–</w:t>
        </w:r>
      </w:ins>
      <w:r w:rsidR="00DF6D12" w:rsidRPr="005C5EBF">
        <w:rPr>
          <w:rFonts w:asciiTheme="majorBidi" w:hAnsiTheme="majorBidi" w:cstheme="majorBidi"/>
          <w:sz w:val="24"/>
          <w:szCs w:val="24"/>
          <w:shd w:val="clear" w:color="auto" w:fill="FFFFFF"/>
          <w:rPrChange w:id="9455" w:author="John Peate" w:date="2023-09-22T07:11:00Z">
            <w:rPr>
              <w:rFonts w:ascii="Times New Roman" w:hAnsi="Times New Roman" w:cs="Times New Roman"/>
              <w:sz w:val="24"/>
              <w:szCs w:val="24"/>
              <w:shd w:val="clear" w:color="auto" w:fill="FFFFFF"/>
            </w:rPr>
          </w:rPrChange>
        </w:rPr>
        <w:t>28</w:t>
      </w:r>
      <w:r w:rsidR="007B3D80" w:rsidRPr="005C5EBF">
        <w:rPr>
          <w:rFonts w:asciiTheme="majorBidi" w:hAnsiTheme="majorBidi" w:cstheme="majorBidi"/>
          <w:sz w:val="24"/>
          <w:szCs w:val="24"/>
          <w:shd w:val="clear" w:color="auto" w:fill="FFFFFF"/>
          <w:rPrChange w:id="9456" w:author="John Peate" w:date="2023-09-22T07:11:00Z">
            <w:rPr>
              <w:rFonts w:ascii="Times New Roman" w:hAnsi="Times New Roman" w:cs="Times New Roman"/>
              <w:sz w:val="24"/>
              <w:szCs w:val="24"/>
              <w:shd w:val="clear" w:color="auto" w:fill="FFFFFF"/>
            </w:rPr>
          </w:rPrChange>
        </w:rPr>
        <w:t>)</w:t>
      </w:r>
      <w:r w:rsidRPr="005C5EBF">
        <w:rPr>
          <w:rFonts w:asciiTheme="majorBidi" w:hAnsiTheme="majorBidi" w:cstheme="majorBidi"/>
          <w:sz w:val="24"/>
          <w:szCs w:val="24"/>
          <w:shd w:val="clear" w:color="auto" w:fill="FFFFFF"/>
          <w:rPrChange w:id="9457" w:author="John Peate" w:date="2023-09-22T07:11:00Z">
            <w:rPr>
              <w:rFonts w:ascii="Times New Roman" w:hAnsi="Times New Roman" w:cs="Times New Roman"/>
              <w:sz w:val="24"/>
              <w:szCs w:val="24"/>
              <w:shd w:val="clear" w:color="auto" w:fill="FFFFFF"/>
            </w:rPr>
          </w:rPrChange>
        </w:rPr>
        <w:t>. Brill.</w:t>
      </w:r>
      <w:del w:id="9458" w:author="John Peate" w:date="2023-09-22T07:43:00Z">
        <w:r w:rsidR="00241FBA" w:rsidRPr="005C5EBF" w:rsidDel="00A04E78">
          <w:rPr>
            <w:rFonts w:asciiTheme="majorBidi" w:hAnsiTheme="majorBidi" w:cstheme="majorBidi"/>
            <w:sz w:val="24"/>
            <w:szCs w:val="24"/>
            <w:shd w:val="clear" w:color="auto" w:fill="FFFFFF"/>
            <w:rPrChange w:id="9459" w:author="John Peate" w:date="2023-09-22T07:11:00Z">
              <w:rPr>
                <w:rFonts w:ascii="Times New Roman" w:hAnsi="Times New Roman" w:cs="Times New Roman"/>
                <w:sz w:val="24"/>
                <w:szCs w:val="24"/>
                <w:shd w:val="clear" w:color="auto" w:fill="FFFFFF"/>
              </w:rPr>
            </w:rPrChange>
          </w:rPr>
          <w:delText xml:space="preserve"> </w:delText>
        </w:r>
      </w:del>
    </w:p>
    <w:p w14:paraId="405470E5" w14:textId="77F9CC04" w:rsidR="00E46B26" w:rsidRPr="005C5EBF" w:rsidRDefault="00E46B26" w:rsidP="005C5EBF">
      <w:pPr>
        <w:spacing w:line="360" w:lineRule="auto"/>
        <w:jc w:val="both"/>
        <w:rPr>
          <w:rFonts w:asciiTheme="majorBidi" w:hAnsiTheme="majorBidi" w:cstheme="majorBidi"/>
          <w:sz w:val="24"/>
          <w:szCs w:val="24"/>
          <w:rPrChange w:id="9460" w:author="John Peate" w:date="2023-09-22T07:11:00Z">
            <w:rPr>
              <w:rFonts w:ascii="Times New Roman" w:hAnsi="Times New Roman" w:cs="Times New Roman"/>
              <w:sz w:val="24"/>
              <w:szCs w:val="24"/>
            </w:rPr>
          </w:rPrChange>
        </w:rPr>
      </w:pPr>
      <w:r w:rsidRPr="005C5EBF">
        <w:rPr>
          <w:rFonts w:asciiTheme="majorBidi" w:hAnsiTheme="majorBidi" w:cstheme="majorBidi"/>
          <w:sz w:val="24"/>
          <w:szCs w:val="24"/>
          <w:shd w:val="clear" w:color="auto" w:fill="FFFFFF"/>
          <w:rPrChange w:id="9461" w:author="John Peate" w:date="2023-09-22T07:11:00Z">
            <w:rPr>
              <w:rFonts w:ascii="Times New Roman" w:hAnsi="Times New Roman" w:cs="Times New Roman"/>
              <w:sz w:val="24"/>
              <w:szCs w:val="24"/>
              <w:shd w:val="clear" w:color="auto" w:fill="FFFFFF"/>
            </w:rPr>
          </w:rPrChange>
        </w:rPr>
        <w:t>Habib, Samar</w:t>
      </w:r>
      <w:r w:rsidR="007B3D80" w:rsidRPr="005C5EBF">
        <w:rPr>
          <w:rFonts w:asciiTheme="majorBidi" w:hAnsiTheme="majorBidi" w:cstheme="majorBidi"/>
          <w:sz w:val="24"/>
          <w:szCs w:val="24"/>
          <w:shd w:val="clear" w:color="auto" w:fill="FFFFFF"/>
          <w:rPrChange w:id="9462" w:author="John Peate" w:date="2023-09-22T07:11:00Z">
            <w:rPr>
              <w:rFonts w:ascii="Times New Roman" w:hAnsi="Times New Roman" w:cs="Times New Roman"/>
              <w:sz w:val="24"/>
              <w:szCs w:val="24"/>
              <w:shd w:val="clear" w:color="auto" w:fill="FFFFFF"/>
            </w:rPr>
          </w:rPrChange>
        </w:rPr>
        <w:t xml:space="preserve"> (2010).</w:t>
      </w:r>
      <w:r w:rsidRPr="005C5EBF">
        <w:rPr>
          <w:rFonts w:asciiTheme="majorBidi" w:hAnsiTheme="majorBidi" w:cstheme="majorBidi"/>
          <w:sz w:val="24"/>
          <w:szCs w:val="24"/>
          <w:shd w:val="clear" w:color="auto" w:fill="FFFFFF"/>
          <w:rPrChange w:id="9463" w:author="John Peate" w:date="2023-09-22T07:11:00Z">
            <w:rPr>
              <w:rFonts w:ascii="Times New Roman" w:hAnsi="Times New Roman" w:cs="Times New Roman"/>
              <w:sz w:val="24"/>
              <w:szCs w:val="24"/>
              <w:shd w:val="clear" w:color="auto" w:fill="FFFFFF"/>
            </w:rPr>
          </w:rPrChange>
        </w:rPr>
        <w:t> </w:t>
      </w:r>
      <w:r w:rsidRPr="005C5EBF">
        <w:rPr>
          <w:rFonts w:asciiTheme="majorBidi" w:hAnsiTheme="majorBidi" w:cstheme="majorBidi"/>
          <w:i/>
          <w:iCs/>
          <w:sz w:val="24"/>
          <w:szCs w:val="24"/>
          <w:shd w:val="clear" w:color="auto" w:fill="FFFFFF"/>
          <w:rPrChange w:id="9464" w:author="John Peate" w:date="2023-09-22T07:11:00Z">
            <w:rPr>
              <w:rFonts w:ascii="Times New Roman" w:hAnsi="Times New Roman" w:cs="Times New Roman"/>
              <w:i/>
              <w:iCs/>
              <w:sz w:val="24"/>
              <w:szCs w:val="24"/>
              <w:shd w:val="clear" w:color="auto" w:fill="FFFFFF"/>
            </w:rPr>
          </w:rPrChange>
        </w:rPr>
        <w:t>Islam and Homosexuality</w:t>
      </w:r>
      <w:r w:rsidRPr="005C5EBF">
        <w:rPr>
          <w:rFonts w:asciiTheme="majorBidi" w:hAnsiTheme="majorBidi" w:cstheme="majorBidi"/>
          <w:sz w:val="24"/>
          <w:szCs w:val="24"/>
          <w:shd w:val="clear" w:color="auto" w:fill="FFFFFF"/>
          <w:rPrChange w:id="9465" w:author="John Peate" w:date="2023-09-22T07:11:00Z">
            <w:rPr>
              <w:rFonts w:ascii="Times New Roman" w:hAnsi="Times New Roman" w:cs="Times New Roman"/>
              <w:sz w:val="24"/>
              <w:szCs w:val="24"/>
              <w:shd w:val="clear" w:color="auto" w:fill="FFFFFF"/>
            </w:rPr>
          </w:rPrChange>
        </w:rPr>
        <w:t>. ABC-CLIO.</w:t>
      </w:r>
      <w:del w:id="9466" w:author="John Peate" w:date="2023-09-22T07:43:00Z">
        <w:r w:rsidR="00241FBA" w:rsidRPr="005C5EBF" w:rsidDel="00A04E78">
          <w:rPr>
            <w:rFonts w:asciiTheme="majorBidi" w:hAnsiTheme="majorBidi" w:cstheme="majorBidi"/>
            <w:sz w:val="24"/>
            <w:szCs w:val="24"/>
            <w:shd w:val="clear" w:color="auto" w:fill="FFFFFF"/>
            <w:rPrChange w:id="9467" w:author="John Peate" w:date="2023-09-22T07:11:00Z">
              <w:rPr>
                <w:rFonts w:ascii="Times New Roman" w:hAnsi="Times New Roman" w:cs="Times New Roman"/>
                <w:sz w:val="24"/>
                <w:szCs w:val="24"/>
                <w:shd w:val="clear" w:color="auto" w:fill="FFFFFF"/>
              </w:rPr>
            </w:rPrChange>
          </w:rPr>
          <w:delText xml:space="preserve"> </w:delText>
        </w:r>
      </w:del>
    </w:p>
    <w:p w14:paraId="14E7D8D0" w14:textId="088A544A" w:rsidR="00B96192" w:rsidRPr="005C5EBF" w:rsidRDefault="00B96192" w:rsidP="005C5EBF">
      <w:pPr>
        <w:pStyle w:val="FootnoteText"/>
        <w:bidi w:val="0"/>
        <w:spacing w:line="360" w:lineRule="auto"/>
        <w:jc w:val="both"/>
        <w:rPr>
          <w:rFonts w:asciiTheme="majorBidi" w:hAnsiTheme="majorBidi" w:cstheme="majorBidi"/>
          <w:sz w:val="24"/>
          <w:szCs w:val="24"/>
          <w:lang w:bidi="ar-SA"/>
          <w:rPrChange w:id="9468" w:author="John Peate" w:date="2023-09-22T07:11:00Z">
            <w:rPr>
              <w:sz w:val="24"/>
              <w:szCs w:val="24"/>
              <w:lang w:bidi="ar-SA"/>
            </w:rPr>
          </w:rPrChange>
        </w:rPr>
      </w:pPr>
      <w:r w:rsidRPr="005C5EBF">
        <w:rPr>
          <w:rFonts w:asciiTheme="majorBidi" w:hAnsiTheme="majorBidi" w:cstheme="majorBidi"/>
          <w:sz w:val="24"/>
          <w:szCs w:val="24"/>
          <w:rPrChange w:id="9469" w:author="John Peate" w:date="2023-09-22T07:11:00Z">
            <w:rPr>
              <w:sz w:val="24"/>
            </w:rPr>
          </w:rPrChange>
        </w:rPr>
        <w:t xml:space="preserve">Haddad, Yvonne Y. </w:t>
      </w:r>
      <w:del w:id="9470" w:author="John Peate" w:date="2023-09-22T03:13:00Z">
        <w:r w:rsidRPr="005C5EBF" w:rsidDel="00123380">
          <w:rPr>
            <w:rFonts w:asciiTheme="majorBidi" w:hAnsiTheme="majorBidi" w:cstheme="majorBidi"/>
            <w:sz w:val="24"/>
            <w:szCs w:val="24"/>
            <w:rPrChange w:id="9471" w:author="John Peate" w:date="2023-09-22T07:11:00Z">
              <w:rPr>
                <w:sz w:val="24"/>
              </w:rPr>
            </w:rPrChange>
          </w:rPr>
          <w:delText>&amp;</w:delText>
        </w:r>
      </w:del>
      <w:ins w:id="9472" w:author="John Peate" w:date="2023-09-22T03:13:00Z">
        <w:r w:rsidR="00123380" w:rsidRPr="005C5EBF">
          <w:rPr>
            <w:rFonts w:asciiTheme="majorBidi" w:hAnsiTheme="majorBidi" w:cstheme="majorBidi"/>
            <w:sz w:val="24"/>
            <w:szCs w:val="24"/>
            <w:rPrChange w:id="9473" w:author="John Peate" w:date="2023-09-22T07:11:00Z">
              <w:rPr>
                <w:sz w:val="24"/>
              </w:rPr>
            </w:rPrChange>
          </w:rPr>
          <w:t>and</w:t>
        </w:r>
      </w:ins>
      <w:r w:rsidRPr="005C5EBF">
        <w:rPr>
          <w:rFonts w:asciiTheme="majorBidi" w:hAnsiTheme="majorBidi" w:cstheme="majorBidi"/>
          <w:sz w:val="24"/>
          <w:szCs w:val="24"/>
          <w:rPrChange w:id="9474" w:author="John Peate" w:date="2023-09-22T07:11:00Z">
            <w:rPr>
              <w:sz w:val="24"/>
            </w:rPr>
          </w:rPrChange>
        </w:rPr>
        <w:t xml:space="preserve"> Jane I. Smith</w:t>
      </w:r>
      <w:r w:rsidR="007B3D80" w:rsidRPr="005C5EBF">
        <w:rPr>
          <w:rFonts w:asciiTheme="majorBidi" w:hAnsiTheme="majorBidi" w:cstheme="majorBidi"/>
          <w:sz w:val="24"/>
          <w:szCs w:val="24"/>
          <w:rPrChange w:id="9475" w:author="John Peate" w:date="2023-09-22T07:11:00Z">
            <w:rPr>
              <w:sz w:val="24"/>
            </w:rPr>
          </w:rPrChange>
        </w:rPr>
        <w:t xml:space="preserve"> (1975)</w:t>
      </w:r>
      <w:r w:rsidR="00DF6D12" w:rsidRPr="005C5EBF">
        <w:rPr>
          <w:rFonts w:asciiTheme="majorBidi" w:hAnsiTheme="majorBidi" w:cstheme="majorBidi"/>
          <w:sz w:val="24"/>
          <w:szCs w:val="24"/>
          <w:rPrChange w:id="9476" w:author="John Peate" w:date="2023-09-22T07:11:00Z">
            <w:rPr>
              <w:sz w:val="24"/>
            </w:rPr>
          </w:rPrChange>
        </w:rPr>
        <w:t>.</w:t>
      </w:r>
      <w:r w:rsidRPr="005C5EBF">
        <w:rPr>
          <w:rFonts w:asciiTheme="majorBidi" w:hAnsiTheme="majorBidi" w:cstheme="majorBidi"/>
          <w:sz w:val="24"/>
          <w:szCs w:val="24"/>
          <w:rPrChange w:id="9477" w:author="John Peate" w:date="2023-09-22T07:11:00Z">
            <w:rPr>
              <w:sz w:val="24"/>
            </w:rPr>
          </w:rPrChange>
        </w:rPr>
        <w:t xml:space="preserve"> Women in the Afterlife: The Islamic View as Seen </w:t>
      </w:r>
      <w:r w:rsidR="00DF6D12" w:rsidRPr="005C5EBF">
        <w:rPr>
          <w:rFonts w:asciiTheme="majorBidi" w:hAnsiTheme="majorBidi" w:cstheme="majorBidi"/>
          <w:sz w:val="24"/>
          <w:szCs w:val="24"/>
          <w:rPrChange w:id="9478" w:author="John Peate" w:date="2023-09-22T07:11:00Z">
            <w:rPr>
              <w:sz w:val="24"/>
            </w:rPr>
          </w:rPrChange>
        </w:rPr>
        <w:t>f</w:t>
      </w:r>
      <w:r w:rsidRPr="005C5EBF">
        <w:rPr>
          <w:rFonts w:asciiTheme="majorBidi" w:hAnsiTheme="majorBidi" w:cstheme="majorBidi"/>
          <w:sz w:val="24"/>
          <w:szCs w:val="24"/>
          <w:rPrChange w:id="9479" w:author="John Peate" w:date="2023-09-22T07:11:00Z">
            <w:rPr>
              <w:sz w:val="24"/>
            </w:rPr>
          </w:rPrChange>
        </w:rPr>
        <w:t xml:space="preserve">rom the </w:t>
      </w:r>
      <w:del w:id="9480" w:author="John Peate" w:date="2023-09-19T11:12:00Z">
        <w:r w:rsidRPr="005C5EBF" w:rsidDel="00D837ED">
          <w:rPr>
            <w:rFonts w:asciiTheme="majorBidi" w:hAnsiTheme="majorBidi" w:cstheme="majorBidi"/>
            <w:sz w:val="24"/>
            <w:szCs w:val="24"/>
            <w:rPrChange w:id="9481" w:author="John Peate" w:date="2023-09-22T07:11:00Z">
              <w:rPr>
                <w:sz w:val="24"/>
              </w:rPr>
            </w:rPrChange>
          </w:rPr>
          <w:delText>Qur’an</w:delText>
        </w:r>
      </w:del>
      <w:ins w:id="9482" w:author="John Peate" w:date="2023-09-21T17:48:00Z">
        <w:r w:rsidR="00A41114" w:rsidRPr="005C5EBF">
          <w:rPr>
            <w:rFonts w:asciiTheme="majorBidi" w:hAnsiTheme="majorBidi" w:cstheme="majorBidi"/>
            <w:sz w:val="24"/>
            <w:szCs w:val="24"/>
            <w:rPrChange w:id="9483" w:author="John Peate" w:date="2023-09-22T07:11:00Z">
              <w:rPr>
                <w:sz w:val="24"/>
              </w:rPr>
            </w:rPrChange>
          </w:rPr>
          <w:t>Qur’ān</w:t>
        </w:r>
      </w:ins>
      <w:r w:rsidRPr="005C5EBF">
        <w:rPr>
          <w:rFonts w:asciiTheme="majorBidi" w:hAnsiTheme="majorBidi" w:cstheme="majorBidi"/>
          <w:sz w:val="24"/>
          <w:szCs w:val="24"/>
          <w:rPrChange w:id="9484" w:author="John Peate" w:date="2023-09-22T07:11:00Z">
            <w:rPr>
              <w:sz w:val="24"/>
            </w:rPr>
          </w:rPrChange>
        </w:rPr>
        <w:t xml:space="preserve"> and Tradition</w:t>
      </w:r>
      <w:r w:rsidR="004157C2" w:rsidRPr="005C5EBF">
        <w:rPr>
          <w:rFonts w:asciiTheme="majorBidi" w:hAnsiTheme="majorBidi" w:cstheme="majorBidi"/>
          <w:sz w:val="24"/>
          <w:szCs w:val="24"/>
          <w:rPrChange w:id="9485" w:author="John Peate" w:date="2023-09-22T07:11:00Z">
            <w:rPr>
              <w:sz w:val="24"/>
            </w:rPr>
          </w:rPrChange>
        </w:rPr>
        <w:t>.</w:t>
      </w:r>
      <w:r w:rsidRPr="005C5EBF">
        <w:rPr>
          <w:rFonts w:asciiTheme="majorBidi" w:hAnsiTheme="majorBidi" w:cstheme="majorBidi"/>
          <w:sz w:val="24"/>
          <w:szCs w:val="24"/>
          <w:rPrChange w:id="9486" w:author="John Peate" w:date="2023-09-22T07:11:00Z">
            <w:rPr>
              <w:sz w:val="24"/>
            </w:rPr>
          </w:rPrChange>
        </w:rPr>
        <w:t xml:space="preserve"> </w:t>
      </w:r>
      <w:r w:rsidRPr="005C5EBF">
        <w:rPr>
          <w:rFonts w:asciiTheme="majorBidi" w:hAnsiTheme="majorBidi" w:cstheme="majorBidi"/>
          <w:i/>
          <w:iCs/>
          <w:sz w:val="24"/>
          <w:szCs w:val="24"/>
          <w:rPrChange w:id="9487" w:author="John Peate" w:date="2023-09-22T07:11:00Z">
            <w:rPr>
              <w:i/>
              <w:iCs/>
              <w:sz w:val="24"/>
            </w:rPr>
          </w:rPrChange>
        </w:rPr>
        <w:t>Journal of the American Academy of Religion</w:t>
      </w:r>
      <w:r w:rsidR="007B3D80" w:rsidRPr="005C5EBF">
        <w:rPr>
          <w:rFonts w:asciiTheme="majorBidi" w:hAnsiTheme="majorBidi" w:cstheme="majorBidi"/>
          <w:sz w:val="24"/>
          <w:szCs w:val="24"/>
          <w:rPrChange w:id="9488" w:author="John Peate" w:date="2023-09-22T07:11:00Z">
            <w:rPr>
              <w:sz w:val="24"/>
            </w:rPr>
          </w:rPrChange>
        </w:rPr>
        <w:t>,</w:t>
      </w:r>
      <w:r w:rsidRPr="005C5EBF">
        <w:rPr>
          <w:rFonts w:asciiTheme="majorBidi" w:hAnsiTheme="majorBidi" w:cstheme="majorBidi"/>
          <w:i/>
          <w:iCs/>
          <w:sz w:val="24"/>
          <w:szCs w:val="24"/>
          <w:rPrChange w:id="9489" w:author="John Peate" w:date="2023-09-22T07:11:00Z">
            <w:rPr>
              <w:i/>
              <w:iCs/>
              <w:sz w:val="24"/>
            </w:rPr>
          </w:rPrChange>
        </w:rPr>
        <w:t xml:space="preserve"> </w:t>
      </w:r>
      <w:r w:rsidRPr="005C5EBF">
        <w:rPr>
          <w:rFonts w:asciiTheme="majorBidi" w:hAnsiTheme="majorBidi" w:cstheme="majorBidi"/>
          <w:sz w:val="24"/>
          <w:szCs w:val="24"/>
          <w:rPrChange w:id="9490" w:author="John Peate" w:date="2023-09-22T07:11:00Z">
            <w:rPr>
              <w:sz w:val="24"/>
            </w:rPr>
          </w:rPrChange>
        </w:rPr>
        <w:t>43</w:t>
      </w:r>
      <w:r w:rsidR="007B3D80" w:rsidRPr="005C5EBF">
        <w:rPr>
          <w:rFonts w:asciiTheme="majorBidi" w:hAnsiTheme="majorBidi" w:cstheme="majorBidi"/>
          <w:sz w:val="24"/>
          <w:szCs w:val="24"/>
          <w:rPrChange w:id="9491" w:author="John Peate" w:date="2023-09-22T07:11:00Z">
            <w:rPr>
              <w:sz w:val="24"/>
            </w:rPr>
          </w:rPrChange>
        </w:rPr>
        <w:t>,</w:t>
      </w:r>
      <w:r w:rsidR="0038410D" w:rsidRPr="005C5EBF">
        <w:rPr>
          <w:rFonts w:asciiTheme="majorBidi" w:hAnsiTheme="majorBidi" w:cstheme="majorBidi"/>
          <w:sz w:val="24"/>
          <w:szCs w:val="24"/>
          <w:rPrChange w:id="9492" w:author="John Peate" w:date="2023-09-22T07:11:00Z">
            <w:rPr>
              <w:sz w:val="24"/>
            </w:rPr>
          </w:rPrChange>
        </w:rPr>
        <w:t xml:space="preserve"> </w:t>
      </w:r>
      <w:r w:rsidRPr="005C5EBF">
        <w:rPr>
          <w:rFonts w:asciiTheme="majorBidi" w:hAnsiTheme="majorBidi" w:cstheme="majorBidi"/>
          <w:sz w:val="24"/>
          <w:szCs w:val="24"/>
          <w:rtl/>
          <w:rPrChange w:id="9493" w:author="John Peate" w:date="2023-09-22T07:11:00Z">
            <w:rPr>
              <w:sz w:val="24"/>
              <w:szCs w:val="24"/>
              <w:rtl/>
            </w:rPr>
          </w:rPrChange>
        </w:rPr>
        <w:t>39</w:t>
      </w:r>
      <w:del w:id="9494" w:author="John Peate" w:date="2023-09-22T06:29:00Z">
        <w:r w:rsidRPr="005C5EBF" w:rsidDel="00DA55FD">
          <w:rPr>
            <w:rFonts w:asciiTheme="majorBidi" w:hAnsiTheme="majorBidi" w:cstheme="majorBidi"/>
            <w:sz w:val="24"/>
            <w:szCs w:val="24"/>
            <w:rtl/>
            <w:rPrChange w:id="9495" w:author="John Peate" w:date="2023-09-22T07:11:00Z">
              <w:rPr>
                <w:sz w:val="24"/>
                <w:szCs w:val="24"/>
                <w:rtl/>
              </w:rPr>
            </w:rPrChange>
          </w:rPr>
          <w:delText>-</w:delText>
        </w:r>
      </w:del>
      <w:ins w:id="9496" w:author="John Peate" w:date="2023-09-22T06:29:00Z">
        <w:r w:rsidR="00DA55FD" w:rsidRPr="005C5EBF">
          <w:rPr>
            <w:rFonts w:asciiTheme="majorBidi" w:hAnsiTheme="majorBidi" w:cstheme="majorBidi"/>
            <w:sz w:val="24"/>
            <w:szCs w:val="24"/>
            <w:rPrChange w:id="9497" w:author="John Peate" w:date="2023-09-22T07:11:00Z">
              <w:rPr>
                <w:sz w:val="24"/>
                <w:szCs w:val="24"/>
              </w:rPr>
            </w:rPrChange>
          </w:rPr>
          <w:t>–</w:t>
        </w:r>
      </w:ins>
      <w:r w:rsidRPr="005C5EBF">
        <w:rPr>
          <w:rFonts w:asciiTheme="majorBidi" w:hAnsiTheme="majorBidi" w:cstheme="majorBidi"/>
          <w:sz w:val="24"/>
          <w:szCs w:val="24"/>
          <w:rtl/>
          <w:rPrChange w:id="9498" w:author="John Peate" w:date="2023-09-22T07:11:00Z">
            <w:rPr>
              <w:sz w:val="24"/>
              <w:szCs w:val="24"/>
              <w:rtl/>
            </w:rPr>
          </w:rPrChange>
        </w:rPr>
        <w:t>50</w:t>
      </w:r>
      <w:r w:rsidRPr="005C5EBF">
        <w:rPr>
          <w:rFonts w:asciiTheme="majorBidi" w:hAnsiTheme="majorBidi" w:cstheme="majorBidi"/>
          <w:sz w:val="24"/>
          <w:szCs w:val="24"/>
          <w:lang w:bidi="ar-SA"/>
          <w:rPrChange w:id="9499" w:author="John Peate" w:date="2023-09-22T07:11:00Z">
            <w:rPr>
              <w:sz w:val="24"/>
              <w:szCs w:val="24"/>
              <w:lang w:bidi="ar-SA"/>
            </w:rPr>
          </w:rPrChange>
        </w:rPr>
        <w:t>.</w:t>
      </w:r>
      <w:del w:id="9500" w:author="John Peate" w:date="2023-09-22T07:43:00Z">
        <w:r w:rsidR="00241FBA" w:rsidRPr="005C5EBF" w:rsidDel="00A04E78">
          <w:rPr>
            <w:rFonts w:asciiTheme="majorBidi" w:hAnsiTheme="majorBidi" w:cstheme="majorBidi"/>
            <w:sz w:val="24"/>
            <w:szCs w:val="24"/>
            <w:lang w:bidi="ar-SA"/>
            <w:rPrChange w:id="9501" w:author="John Peate" w:date="2023-09-22T07:11:00Z">
              <w:rPr>
                <w:sz w:val="24"/>
                <w:szCs w:val="24"/>
                <w:lang w:bidi="ar-SA"/>
              </w:rPr>
            </w:rPrChange>
          </w:rPr>
          <w:delText xml:space="preserve"> </w:delText>
        </w:r>
      </w:del>
    </w:p>
    <w:p w14:paraId="2FF56172" w14:textId="55BA4C56" w:rsidR="001070DD" w:rsidRPr="005C5EBF" w:rsidDel="00DA55FD" w:rsidRDefault="001070DD" w:rsidP="005C5EBF">
      <w:pPr>
        <w:pStyle w:val="FootnoteText"/>
        <w:bidi w:val="0"/>
        <w:spacing w:line="360" w:lineRule="auto"/>
        <w:jc w:val="both"/>
        <w:rPr>
          <w:del w:id="9502" w:author="John Peate" w:date="2023-09-22T06:29:00Z"/>
          <w:rFonts w:asciiTheme="majorBidi" w:hAnsiTheme="majorBidi" w:cstheme="majorBidi"/>
          <w:sz w:val="24"/>
          <w:szCs w:val="24"/>
          <w:lang w:bidi="ar-SA"/>
          <w:rPrChange w:id="9503" w:author="John Peate" w:date="2023-09-22T07:11:00Z">
            <w:rPr>
              <w:del w:id="9504" w:author="John Peate" w:date="2023-09-22T06:29:00Z"/>
              <w:sz w:val="24"/>
              <w:szCs w:val="24"/>
              <w:lang w:bidi="ar-SA"/>
            </w:rPr>
          </w:rPrChange>
        </w:rPr>
        <w:pPrChange w:id="9505" w:author="John Peate" w:date="2023-09-22T07:11:00Z">
          <w:pPr>
            <w:pStyle w:val="FootnoteText"/>
            <w:bidi w:val="0"/>
            <w:spacing w:line="360" w:lineRule="auto"/>
            <w:jc w:val="both"/>
          </w:pPr>
        </w:pPrChange>
      </w:pPr>
      <w:del w:id="9506" w:author="John Peate" w:date="2023-09-22T06:29:00Z">
        <w:r w:rsidRPr="005C5EBF" w:rsidDel="00DA55FD">
          <w:rPr>
            <w:rFonts w:asciiTheme="majorBidi" w:hAnsiTheme="majorBidi" w:cstheme="majorBidi"/>
            <w:sz w:val="24"/>
            <w:szCs w:val="24"/>
            <w:rPrChange w:id="9507" w:author="John Peate" w:date="2023-09-22T07:11:00Z">
              <w:rPr>
                <w:sz w:val="24"/>
                <w:szCs w:val="24"/>
              </w:rPr>
            </w:rPrChange>
          </w:rPr>
          <w:delText xml:space="preserve">al-Haythamī, Nūr al-Dīn Alī b. </w:delText>
        </w:r>
      </w:del>
      <w:del w:id="9508" w:author="John Peate" w:date="2023-09-22T06:20:00Z">
        <w:r w:rsidRPr="005C5EBF" w:rsidDel="00ED3C07">
          <w:rPr>
            <w:rStyle w:val="Strong"/>
            <w:rFonts w:asciiTheme="majorBidi" w:hAnsiTheme="majorBidi" w:cstheme="majorBidi"/>
            <w:b w:val="0"/>
            <w:bCs w:val="0"/>
            <w:sz w:val="24"/>
            <w:szCs w:val="24"/>
            <w:rPrChange w:id="9509" w:author="John Peate" w:date="2023-09-22T07:11:00Z">
              <w:rPr>
                <w:rStyle w:val="Strong"/>
                <w:b w:val="0"/>
                <w:bCs w:val="0"/>
                <w:sz w:val="24"/>
                <w:szCs w:val="24"/>
                <w:lang w:val="es-ES"/>
              </w:rPr>
            </w:rPrChange>
          </w:rPr>
          <w:delText>’</w:delText>
        </w:r>
      </w:del>
      <w:del w:id="9510" w:author="John Peate" w:date="2023-09-22T06:29:00Z">
        <w:r w:rsidRPr="005C5EBF" w:rsidDel="00DA55FD">
          <w:rPr>
            <w:rFonts w:asciiTheme="majorBidi" w:hAnsiTheme="majorBidi" w:cstheme="majorBidi"/>
            <w:sz w:val="24"/>
            <w:szCs w:val="24"/>
            <w:rPrChange w:id="9511" w:author="John Peate" w:date="2023-09-22T07:11:00Z">
              <w:rPr>
                <w:sz w:val="24"/>
                <w:szCs w:val="24"/>
              </w:rPr>
            </w:rPrChange>
          </w:rPr>
          <w:delText>Abī Bakr</w:delText>
        </w:r>
        <w:r w:rsidR="007B3D80" w:rsidRPr="005C5EBF" w:rsidDel="00DA55FD">
          <w:rPr>
            <w:rFonts w:asciiTheme="majorBidi" w:hAnsiTheme="majorBidi" w:cstheme="majorBidi"/>
            <w:sz w:val="24"/>
            <w:szCs w:val="24"/>
            <w:rPrChange w:id="9512" w:author="John Peate" w:date="2023-09-22T07:11:00Z">
              <w:rPr>
                <w:sz w:val="24"/>
                <w:szCs w:val="24"/>
              </w:rPr>
            </w:rPrChange>
          </w:rPr>
          <w:delText xml:space="preserve"> (1968)</w:delText>
        </w:r>
        <w:r w:rsidRPr="005C5EBF" w:rsidDel="00DA55FD">
          <w:rPr>
            <w:rFonts w:asciiTheme="majorBidi" w:hAnsiTheme="majorBidi" w:cstheme="majorBidi"/>
            <w:sz w:val="24"/>
            <w:szCs w:val="24"/>
            <w:rPrChange w:id="9513" w:author="John Peate" w:date="2023-09-22T07:11:00Z">
              <w:rPr>
                <w:sz w:val="24"/>
                <w:szCs w:val="24"/>
              </w:rPr>
            </w:rPrChange>
          </w:rPr>
          <w:delText xml:space="preserve">. </w:delText>
        </w:r>
        <w:r w:rsidRPr="005C5EBF" w:rsidDel="00DA55FD">
          <w:rPr>
            <w:rFonts w:asciiTheme="majorBidi" w:hAnsiTheme="majorBidi" w:cstheme="majorBidi"/>
            <w:i/>
            <w:iCs/>
            <w:sz w:val="24"/>
            <w:szCs w:val="24"/>
            <w:rPrChange w:id="9514" w:author="John Peate" w:date="2023-09-22T07:11:00Z">
              <w:rPr>
                <w:i/>
                <w:iCs/>
                <w:sz w:val="24"/>
                <w:szCs w:val="24"/>
              </w:rPr>
            </w:rPrChange>
          </w:rPr>
          <w:delText>Majma῾ al-Zwa</w:delText>
        </w:r>
        <w:r w:rsidRPr="005C5EBF" w:rsidDel="00DA55FD">
          <w:rPr>
            <w:rStyle w:val="Strong"/>
            <w:rFonts w:asciiTheme="majorBidi" w:hAnsiTheme="majorBidi" w:cstheme="majorBidi"/>
            <w:b w:val="0"/>
            <w:bCs w:val="0"/>
            <w:i/>
            <w:iCs/>
            <w:sz w:val="24"/>
            <w:szCs w:val="24"/>
            <w:rPrChange w:id="9515" w:author="John Peate" w:date="2023-09-22T07:11:00Z">
              <w:rPr>
                <w:rStyle w:val="Strong"/>
                <w:b w:val="0"/>
                <w:bCs w:val="0"/>
                <w:i/>
                <w:iCs/>
                <w:sz w:val="24"/>
                <w:szCs w:val="24"/>
                <w:lang w:val="es-ES"/>
              </w:rPr>
            </w:rPrChange>
          </w:rPr>
          <w:delText>’</w:delText>
        </w:r>
        <w:r w:rsidRPr="005C5EBF" w:rsidDel="00DA55FD">
          <w:rPr>
            <w:rFonts w:asciiTheme="majorBidi" w:hAnsiTheme="majorBidi" w:cstheme="majorBidi"/>
            <w:i/>
            <w:iCs/>
            <w:sz w:val="24"/>
            <w:szCs w:val="24"/>
            <w:rPrChange w:id="9516" w:author="John Peate" w:date="2023-09-22T07:11:00Z">
              <w:rPr>
                <w:i/>
                <w:iCs/>
                <w:sz w:val="24"/>
                <w:szCs w:val="24"/>
              </w:rPr>
            </w:rPrChange>
          </w:rPr>
          <w:delText>id wa-Manba῾ al-Fawa</w:delText>
        </w:r>
        <w:r w:rsidRPr="005C5EBF" w:rsidDel="00DA55FD">
          <w:rPr>
            <w:rStyle w:val="Strong"/>
            <w:rFonts w:asciiTheme="majorBidi" w:hAnsiTheme="majorBidi" w:cstheme="majorBidi"/>
            <w:b w:val="0"/>
            <w:bCs w:val="0"/>
            <w:i/>
            <w:iCs/>
            <w:sz w:val="24"/>
            <w:szCs w:val="24"/>
            <w:rPrChange w:id="9517" w:author="John Peate" w:date="2023-09-22T07:11:00Z">
              <w:rPr>
                <w:rStyle w:val="Strong"/>
                <w:b w:val="0"/>
                <w:bCs w:val="0"/>
                <w:i/>
                <w:iCs/>
                <w:sz w:val="24"/>
                <w:szCs w:val="24"/>
                <w:lang w:val="es-ES"/>
              </w:rPr>
            </w:rPrChange>
          </w:rPr>
          <w:delText>’</w:delText>
        </w:r>
        <w:r w:rsidRPr="005C5EBF" w:rsidDel="00DA55FD">
          <w:rPr>
            <w:rFonts w:asciiTheme="majorBidi" w:hAnsiTheme="majorBidi" w:cstheme="majorBidi"/>
            <w:i/>
            <w:iCs/>
            <w:sz w:val="24"/>
            <w:szCs w:val="24"/>
            <w:rPrChange w:id="9518" w:author="John Peate" w:date="2023-09-22T07:11:00Z">
              <w:rPr>
                <w:i/>
                <w:iCs/>
                <w:sz w:val="24"/>
                <w:szCs w:val="24"/>
              </w:rPr>
            </w:rPrChange>
          </w:rPr>
          <w:delText>id</w:delText>
        </w:r>
        <w:r w:rsidR="0017051E" w:rsidRPr="005C5EBF" w:rsidDel="00DA55FD">
          <w:rPr>
            <w:rFonts w:asciiTheme="majorBidi" w:hAnsiTheme="majorBidi" w:cstheme="majorBidi"/>
            <w:sz w:val="24"/>
            <w:szCs w:val="24"/>
            <w:rPrChange w:id="9519" w:author="John Peate" w:date="2023-09-22T07:11:00Z">
              <w:rPr>
                <w:sz w:val="24"/>
                <w:szCs w:val="24"/>
              </w:rPr>
            </w:rPrChange>
          </w:rPr>
          <w:delText>.</w:delText>
        </w:r>
        <w:r w:rsidR="007B3D80" w:rsidRPr="005C5EBF" w:rsidDel="00DA55FD">
          <w:rPr>
            <w:rFonts w:asciiTheme="majorBidi" w:hAnsiTheme="majorBidi" w:cstheme="majorBidi"/>
            <w:sz w:val="24"/>
            <w:szCs w:val="24"/>
            <w:rPrChange w:id="9520" w:author="John Peate" w:date="2023-09-22T07:11:00Z">
              <w:rPr>
                <w:sz w:val="24"/>
                <w:szCs w:val="24"/>
              </w:rPr>
            </w:rPrChange>
          </w:rPr>
          <w:delText xml:space="preserve"> </w:delText>
        </w:r>
        <w:r w:rsidRPr="005C5EBF" w:rsidDel="00DA55FD">
          <w:rPr>
            <w:rFonts w:asciiTheme="majorBidi" w:hAnsiTheme="majorBidi" w:cstheme="majorBidi"/>
            <w:sz w:val="24"/>
            <w:szCs w:val="24"/>
            <w:rPrChange w:id="9521" w:author="John Peate" w:date="2023-09-22T07:11:00Z">
              <w:rPr>
                <w:sz w:val="24"/>
                <w:szCs w:val="24"/>
              </w:rPr>
            </w:rPrChange>
          </w:rPr>
          <w:delText>Dār al-Kutub.</w:delText>
        </w:r>
        <w:r w:rsidR="00241FBA" w:rsidRPr="005C5EBF" w:rsidDel="00DA55FD">
          <w:rPr>
            <w:rFonts w:asciiTheme="majorBidi" w:hAnsiTheme="majorBidi" w:cstheme="majorBidi"/>
            <w:sz w:val="24"/>
            <w:szCs w:val="24"/>
            <w:lang w:bidi="ar-SA"/>
            <w:rPrChange w:id="9522" w:author="John Peate" w:date="2023-09-22T07:11:00Z">
              <w:rPr>
                <w:sz w:val="24"/>
                <w:szCs w:val="24"/>
                <w:lang w:bidi="ar-SA"/>
              </w:rPr>
            </w:rPrChange>
          </w:rPr>
          <w:delText xml:space="preserve"> </w:delText>
        </w:r>
      </w:del>
    </w:p>
    <w:p w14:paraId="7207E638" w14:textId="6AEDA3D5" w:rsidR="00A06D6A" w:rsidRPr="005C5EBF" w:rsidRDefault="00A06D6A" w:rsidP="005C5EBF">
      <w:pPr>
        <w:pStyle w:val="FootnoteText"/>
        <w:bidi w:val="0"/>
        <w:spacing w:line="360" w:lineRule="auto"/>
        <w:jc w:val="both"/>
        <w:rPr>
          <w:rFonts w:asciiTheme="majorBidi" w:hAnsiTheme="majorBidi" w:cstheme="majorBidi"/>
          <w:sz w:val="24"/>
          <w:szCs w:val="24"/>
          <w:lang w:bidi="ar-SA"/>
          <w:rPrChange w:id="9523" w:author="John Peate" w:date="2023-09-22T07:11:00Z">
            <w:rPr>
              <w:sz w:val="24"/>
              <w:szCs w:val="24"/>
              <w:lang w:bidi="ar-SA"/>
            </w:rPr>
          </w:rPrChange>
        </w:rPr>
      </w:pPr>
      <w:del w:id="9524" w:author="John Peate" w:date="2023-09-22T06:30:00Z">
        <w:r w:rsidRPr="005C5EBF" w:rsidDel="00DA55FD">
          <w:rPr>
            <w:rStyle w:val="citationitalic"/>
            <w:rFonts w:asciiTheme="majorBidi" w:hAnsiTheme="majorBidi" w:cstheme="majorBidi"/>
            <w:i/>
            <w:iCs/>
            <w:sz w:val="24"/>
            <w:szCs w:val="24"/>
            <w:rPrChange w:id="9525" w:author="John Peate" w:date="2023-09-22T07:11:00Z">
              <w:rPr>
                <w:rStyle w:val="citationitalic"/>
                <w:i/>
                <w:iCs/>
                <w:sz w:val="24"/>
                <w:szCs w:val="24"/>
              </w:rPr>
            </w:rPrChange>
          </w:rPr>
          <w:delText>ʾ</w:delText>
        </w:r>
      </w:del>
      <w:r w:rsidRPr="005C5EBF">
        <w:rPr>
          <w:rFonts w:asciiTheme="majorBidi" w:hAnsiTheme="majorBidi" w:cstheme="majorBidi"/>
          <w:sz w:val="24"/>
          <w:szCs w:val="24"/>
          <w:lang w:bidi="ar-SA"/>
          <w:rPrChange w:id="9526" w:author="John Peate" w:date="2023-09-22T07:11:00Z">
            <w:rPr>
              <w:sz w:val="24"/>
              <w:szCs w:val="24"/>
              <w:lang w:bidi="ar-SA"/>
            </w:rPr>
          </w:rPrChange>
        </w:rPr>
        <w:t xml:space="preserve">Ibn </w:t>
      </w:r>
      <w:del w:id="9527" w:author="John Peate" w:date="2023-09-22T06:30:00Z">
        <w:r w:rsidRPr="005C5EBF" w:rsidDel="00DA55FD">
          <w:rPr>
            <w:rStyle w:val="citationitalic"/>
            <w:rFonts w:asciiTheme="majorBidi" w:hAnsiTheme="majorBidi" w:cstheme="majorBidi"/>
            <w:i/>
            <w:iCs/>
            <w:sz w:val="24"/>
            <w:szCs w:val="24"/>
            <w:rPrChange w:id="9528" w:author="John Peate" w:date="2023-09-22T07:11:00Z">
              <w:rPr>
                <w:rStyle w:val="citationitalic"/>
                <w:i/>
                <w:iCs/>
                <w:sz w:val="24"/>
                <w:szCs w:val="24"/>
              </w:rPr>
            </w:rPrChange>
          </w:rPr>
          <w:delText>ʾ</w:delText>
        </w:r>
      </w:del>
      <w:r w:rsidRPr="005C5EBF">
        <w:rPr>
          <w:rFonts w:asciiTheme="majorBidi" w:hAnsiTheme="majorBidi" w:cstheme="majorBidi"/>
          <w:sz w:val="24"/>
          <w:szCs w:val="24"/>
          <w:lang w:bidi="ar-SA"/>
          <w:rPrChange w:id="9529" w:author="John Peate" w:date="2023-09-22T07:11:00Z">
            <w:rPr>
              <w:sz w:val="24"/>
              <w:szCs w:val="24"/>
              <w:lang w:bidi="ar-SA"/>
            </w:rPr>
          </w:rPrChange>
        </w:rPr>
        <w:t xml:space="preserve">Abi </w:t>
      </w:r>
      <w:proofErr w:type="spellStart"/>
      <w:r w:rsidRPr="005C5EBF">
        <w:rPr>
          <w:rFonts w:asciiTheme="majorBidi" w:hAnsiTheme="majorBidi" w:cstheme="majorBidi"/>
          <w:sz w:val="24"/>
          <w:szCs w:val="24"/>
          <w:lang w:bidi="ar-SA"/>
          <w:rPrChange w:id="9530" w:author="John Peate" w:date="2023-09-22T07:11:00Z">
            <w:rPr>
              <w:sz w:val="24"/>
              <w:szCs w:val="24"/>
              <w:lang w:bidi="ar-SA"/>
            </w:rPr>
          </w:rPrChange>
        </w:rPr>
        <w:t>Dunyā</w:t>
      </w:r>
      <w:proofErr w:type="spellEnd"/>
      <w:r w:rsidRPr="005C5EBF">
        <w:rPr>
          <w:rFonts w:asciiTheme="majorBidi" w:hAnsiTheme="majorBidi" w:cstheme="majorBidi"/>
          <w:sz w:val="24"/>
          <w:szCs w:val="24"/>
          <w:lang w:bidi="ar-SA"/>
          <w:rPrChange w:id="9531" w:author="John Peate" w:date="2023-09-22T07:11:00Z">
            <w:rPr>
              <w:sz w:val="24"/>
              <w:szCs w:val="24"/>
              <w:lang w:bidi="ar-SA"/>
            </w:rPr>
          </w:rPrChange>
        </w:rPr>
        <w:t xml:space="preserve">, </w:t>
      </w:r>
      <w:del w:id="9532" w:author="John Peate" w:date="2023-09-22T06:30:00Z">
        <w:r w:rsidRPr="005C5EBF" w:rsidDel="00DA55FD">
          <w:rPr>
            <w:rFonts w:asciiTheme="majorBidi" w:hAnsiTheme="majorBidi" w:cstheme="majorBidi"/>
            <w:sz w:val="24"/>
            <w:szCs w:val="24"/>
            <w:rPrChange w:id="9533" w:author="John Peate" w:date="2023-09-22T07:11:00Z">
              <w:rPr>
                <w:sz w:val="24"/>
                <w:szCs w:val="24"/>
              </w:rPr>
            </w:rPrChange>
          </w:rPr>
          <w:delText>῾</w:delText>
        </w:r>
      </w:del>
      <w:ins w:id="9534" w:author="John Peate" w:date="2023-09-22T06:30:00Z">
        <w:r w:rsidR="00DA55FD" w:rsidRPr="005C5EBF">
          <w:rPr>
            <w:rFonts w:asciiTheme="majorBidi" w:hAnsiTheme="majorBidi" w:cstheme="majorBidi"/>
            <w:sz w:val="24"/>
            <w:szCs w:val="24"/>
            <w:rPrChange w:id="9535" w:author="John Peate" w:date="2023-09-22T07:11:00Z">
              <w:rPr>
                <w:sz w:val="24"/>
                <w:szCs w:val="24"/>
              </w:rPr>
            </w:rPrChange>
          </w:rPr>
          <w:t>’</w:t>
        </w:r>
      </w:ins>
      <w:r w:rsidRPr="005C5EBF">
        <w:rPr>
          <w:rFonts w:asciiTheme="majorBidi" w:hAnsiTheme="majorBidi" w:cstheme="majorBidi"/>
          <w:sz w:val="24"/>
          <w:szCs w:val="24"/>
          <w:lang w:bidi="ar-SA"/>
          <w:rPrChange w:id="9536" w:author="John Peate" w:date="2023-09-22T07:11:00Z">
            <w:rPr>
              <w:sz w:val="24"/>
              <w:szCs w:val="24"/>
              <w:lang w:bidi="ar-SA"/>
            </w:rPr>
          </w:rPrChange>
        </w:rPr>
        <w:t xml:space="preserve">Abd </w:t>
      </w:r>
      <w:del w:id="9537" w:author="John Peate" w:date="2023-09-22T06:30:00Z">
        <w:r w:rsidRPr="005C5EBF" w:rsidDel="00DA55FD">
          <w:rPr>
            <w:rStyle w:val="citationitalic"/>
            <w:rFonts w:asciiTheme="majorBidi" w:hAnsiTheme="majorBidi" w:cstheme="majorBidi"/>
            <w:i/>
            <w:iCs/>
            <w:sz w:val="24"/>
            <w:szCs w:val="24"/>
            <w:rPrChange w:id="9538" w:author="John Peate" w:date="2023-09-22T07:11:00Z">
              <w:rPr>
                <w:rStyle w:val="citationitalic"/>
                <w:i/>
                <w:iCs/>
                <w:sz w:val="24"/>
                <w:szCs w:val="24"/>
              </w:rPr>
            </w:rPrChange>
          </w:rPr>
          <w:delText>ʾ</w:delText>
        </w:r>
      </w:del>
      <w:proofErr w:type="spellStart"/>
      <w:r w:rsidRPr="005C5EBF">
        <w:rPr>
          <w:rFonts w:asciiTheme="majorBidi" w:hAnsiTheme="majorBidi" w:cstheme="majorBidi"/>
          <w:sz w:val="24"/>
          <w:szCs w:val="24"/>
          <w:lang w:bidi="ar-SA"/>
          <w:rPrChange w:id="9539" w:author="John Peate" w:date="2023-09-22T07:11:00Z">
            <w:rPr>
              <w:sz w:val="24"/>
              <w:szCs w:val="24"/>
              <w:lang w:bidi="ar-SA"/>
            </w:rPr>
          </w:rPrChange>
        </w:rPr>
        <w:t>Alla</w:t>
      </w:r>
      <w:proofErr w:type="spellEnd"/>
      <w:r w:rsidRPr="005C5EBF">
        <w:rPr>
          <w:rFonts w:asciiTheme="majorBidi" w:hAnsiTheme="majorBidi" w:cstheme="majorBidi"/>
          <w:sz w:val="24"/>
          <w:szCs w:val="24"/>
          <w:lang w:bidi="ar-SA"/>
          <w:rPrChange w:id="9540" w:author="John Peate" w:date="2023-09-22T07:11:00Z">
            <w:rPr>
              <w:sz w:val="24"/>
              <w:szCs w:val="24"/>
              <w:lang w:bidi="ar-SA"/>
            </w:rPr>
          </w:rPrChange>
        </w:rPr>
        <w:t xml:space="preserve"> b. </w:t>
      </w:r>
      <w:proofErr w:type="spellStart"/>
      <w:r w:rsidRPr="005C5EBF">
        <w:rPr>
          <w:rFonts w:asciiTheme="majorBidi" w:hAnsiTheme="majorBidi" w:cstheme="majorBidi"/>
          <w:sz w:val="24"/>
          <w:szCs w:val="24"/>
          <w:lang w:bidi="ar-SA"/>
          <w:rPrChange w:id="9541" w:author="John Peate" w:date="2023-09-22T07:11:00Z">
            <w:rPr>
              <w:sz w:val="24"/>
              <w:szCs w:val="24"/>
              <w:lang w:bidi="ar-SA"/>
            </w:rPr>
          </w:rPrChange>
        </w:rPr>
        <w:t>Muḥammad</w:t>
      </w:r>
      <w:proofErr w:type="spellEnd"/>
      <w:r w:rsidR="007B3D80" w:rsidRPr="005C5EBF">
        <w:rPr>
          <w:rFonts w:asciiTheme="majorBidi" w:hAnsiTheme="majorBidi" w:cstheme="majorBidi"/>
          <w:sz w:val="24"/>
          <w:szCs w:val="24"/>
          <w:lang w:bidi="ar-SA"/>
          <w:rPrChange w:id="9542" w:author="John Peate" w:date="2023-09-22T07:11:00Z">
            <w:rPr>
              <w:sz w:val="24"/>
              <w:szCs w:val="24"/>
              <w:lang w:bidi="ar-SA"/>
            </w:rPr>
          </w:rPrChange>
        </w:rPr>
        <w:t xml:space="preserve"> (1997)</w:t>
      </w:r>
      <w:r w:rsidRPr="005C5EBF">
        <w:rPr>
          <w:rFonts w:asciiTheme="majorBidi" w:hAnsiTheme="majorBidi" w:cstheme="majorBidi"/>
          <w:sz w:val="24"/>
          <w:szCs w:val="24"/>
          <w:lang w:bidi="ar-SA"/>
          <w:rPrChange w:id="9543" w:author="John Peate" w:date="2023-09-22T07:11:00Z">
            <w:rPr>
              <w:sz w:val="24"/>
              <w:szCs w:val="24"/>
              <w:lang w:bidi="ar-SA"/>
            </w:rPr>
          </w:rPrChange>
        </w:rPr>
        <w:t xml:space="preserve">. </w:t>
      </w:r>
      <w:proofErr w:type="spellStart"/>
      <w:r w:rsidR="002D0665" w:rsidRPr="005C5EBF">
        <w:rPr>
          <w:rFonts w:asciiTheme="majorBidi" w:hAnsiTheme="majorBidi" w:cstheme="majorBidi"/>
          <w:i/>
          <w:iCs/>
          <w:sz w:val="24"/>
          <w:szCs w:val="24"/>
          <w:lang w:bidi="ar-SA"/>
          <w:rPrChange w:id="9544" w:author="John Peate" w:date="2023-09-22T07:11:00Z">
            <w:rPr>
              <w:i/>
              <w:iCs/>
              <w:sz w:val="24"/>
              <w:szCs w:val="24"/>
              <w:lang w:bidi="ar-SA"/>
            </w:rPr>
          </w:rPrChange>
        </w:rPr>
        <w:t>Ṣ</w:t>
      </w:r>
      <w:r w:rsidRPr="005C5EBF">
        <w:rPr>
          <w:rFonts w:asciiTheme="majorBidi" w:hAnsiTheme="majorBidi" w:cstheme="majorBidi"/>
          <w:i/>
          <w:iCs/>
          <w:sz w:val="24"/>
          <w:szCs w:val="24"/>
          <w:lang w:bidi="ar-SA"/>
          <w:rPrChange w:id="9545" w:author="John Peate" w:date="2023-09-22T07:11:00Z">
            <w:rPr>
              <w:i/>
              <w:iCs/>
              <w:sz w:val="24"/>
              <w:szCs w:val="24"/>
              <w:lang w:bidi="ar-SA"/>
            </w:rPr>
          </w:rPrChange>
        </w:rPr>
        <w:t>iffat</w:t>
      </w:r>
      <w:proofErr w:type="spellEnd"/>
      <w:r w:rsidRPr="005C5EBF">
        <w:rPr>
          <w:rFonts w:asciiTheme="majorBidi" w:hAnsiTheme="majorBidi" w:cstheme="majorBidi"/>
          <w:i/>
          <w:iCs/>
          <w:sz w:val="24"/>
          <w:szCs w:val="24"/>
          <w:lang w:bidi="ar-SA"/>
          <w:rPrChange w:id="9546" w:author="John Peate" w:date="2023-09-22T07:11:00Z">
            <w:rPr>
              <w:i/>
              <w:iCs/>
              <w:sz w:val="24"/>
              <w:szCs w:val="24"/>
              <w:lang w:bidi="ar-SA"/>
            </w:rPr>
          </w:rPrChange>
        </w:rPr>
        <w:t xml:space="preserve"> al-Janna </w:t>
      </w:r>
      <w:proofErr w:type="spellStart"/>
      <w:r w:rsidRPr="005C5EBF">
        <w:rPr>
          <w:rFonts w:asciiTheme="majorBidi" w:hAnsiTheme="majorBidi" w:cstheme="majorBidi"/>
          <w:i/>
          <w:iCs/>
          <w:sz w:val="24"/>
          <w:szCs w:val="24"/>
          <w:lang w:bidi="ar-SA"/>
          <w:rPrChange w:id="9547" w:author="John Peate" w:date="2023-09-22T07:11:00Z">
            <w:rPr>
              <w:i/>
              <w:iCs/>
              <w:sz w:val="24"/>
              <w:szCs w:val="24"/>
              <w:lang w:bidi="ar-SA"/>
            </w:rPr>
          </w:rPrChange>
        </w:rPr>
        <w:t>wa</w:t>
      </w:r>
      <w:proofErr w:type="spellEnd"/>
      <w:ins w:id="9548" w:author="John Peate" w:date="2023-09-22T06:30:00Z">
        <w:r w:rsidR="00DA55FD" w:rsidRPr="005C5EBF">
          <w:rPr>
            <w:rFonts w:asciiTheme="majorBidi" w:hAnsiTheme="majorBidi" w:cstheme="majorBidi"/>
            <w:i/>
            <w:iCs/>
            <w:sz w:val="24"/>
            <w:szCs w:val="24"/>
            <w:lang w:bidi="ar-SA"/>
            <w:rPrChange w:id="9549" w:author="John Peate" w:date="2023-09-22T07:11:00Z">
              <w:rPr>
                <w:i/>
                <w:iCs/>
                <w:sz w:val="24"/>
                <w:szCs w:val="24"/>
                <w:lang w:bidi="ar-SA"/>
              </w:rPr>
            </w:rPrChange>
          </w:rPr>
          <w:t>-</w:t>
        </w:r>
      </w:ins>
      <w:r w:rsidRPr="005C5EBF">
        <w:rPr>
          <w:rFonts w:asciiTheme="majorBidi" w:hAnsiTheme="majorBidi" w:cstheme="majorBidi"/>
          <w:i/>
          <w:iCs/>
          <w:sz w:val="24"/>
          <w:szCs w:val="24"/>
          <w:lang w:bidi="ar-SA"/>
          <w:rPrChange w:id="9550" w:author="John Peate" w:date="2023-09-22T07:11:00Z">
            <w:rPr>
              <w:i/>
              <w:iCs/>
              <w:sz w:val="24"/>
              <w:szCs w:val="24"/>
              <w:lang w:bidi="ar-SA"/>
            </w:rPr>
          </w:rPrChange>
        </w:rPr>
        <w:t xml:space="preserve">ma </w:t>
      </w:r>
      <w:del w:id="9551" w:author="John Peate" w:date="2023-09-22T06:30:00Z">
        <w:r w:rsidRPr="005C5EBF" w:rsidDel="00DA55FD">
          <w:rPr>
            <w:rFonts w:asciiTheme="majorBidi" w:hAnsiTheme="majorBidi" w:cstheme="majorBidi"/>
            <w:i/>
            <w:iCs/>
            <w:sz w:val="24"/>
            <w:szCs w:val="24"/>
            <w:rPrChange w:id="9552" w:author="John Peate" w:date="2023-09-22T07:11:00Z">
              <w:rPr>
                <w:i/>
                <w:iCs/>
                <w:sz w:val="24"/>
                <w:szCs w:val="24"/>
              </w:rPr>
            </w:rPrChange>
          </w:rPr>
          <w:delText>῾</w:delText>
        </w:r>
      </w:del>
      <w:ins w:id="9553" w:author="John Peate" w:date="2023-09-22T06:30:00Z">
        <w:r w:rsidR="00DA55FD" w:rsidRPr="005C5EBF">
          <w:rPr>
            <w:rFonts w:asciiTheme="majorBidi" w:hAnsiTheme="majorBidi" w:cstheme="majorBidi"/>
            <w:i/>
            <w:iCs/>
            <w:sz w:val="24"/>
            <w:szCs w:val="24"/>
            <w:rPrChange w:id="9554" w:author="John Peate" w:date="2023-09-22T07:11:00Z">
              <w:rPr>
                <w:i/>
                <w:iCs/>
                <w:sz w:val="24"/>
                <w:szCs w:val="24"/>
              </w:rPr>
            </w:rPrChange>
          </w:rPr>
          <w:t>’</w:t>
        </w:r>
      </w:ins>
      <w:proofErr w:type="spellStart"/>
      <w:r w:rsidRPr="005C5EBF">
        <w:rPr>
          <w:rFonts w:asciiTheme="majorBidi" w:hAnsiTheme="majorBidi" w:cstheme="majorBidi"/>
          <w:i/>
          <w:iCs/>
          <w:sz w:val="24"/>
          <w:szCs w:val="24"/>
          <w:lang w:bidi="ar-SA"/>
          <w:rPrChange w:id="9555" w:author="John Peate" w:date="2023-09-22T07:11:00Z">
            <w:rPr>
              <w:i/>
              <w:iCs/>
              <w:sz w:val="24"/>
              <w:szCs w:val="24"/>
              <w:lang w:bidi="ar-SA"/>
            </w:rPr>
          </w:rPrChange>
        </w:rPr>
        <w:t>A</w:t>
      </w:r>
      <w:del w:id="9556" w:author="John Peate" w:date="2023-09-22T06:30:00Z">
        <w:r w:rsidRPr="005C5EBF" w:rsidDel="00DA55FD">
          <w:rPr>
            <w:rFonts w:asciiTheme="majorBidi" w:hAnsiTheme="majorBidi" w:cstheme="majorBidi"/>
            <w:i/>
            <w:iCs/>
            <w:sz w:val="24"/>
            <w:szCs w:val="24"/>
            <w:lang w:bidi="ar-SA"/>
            <w:rPrChange w:id="9557" w:author="John Peate" w:date="2023-09-22T07:11:00Z">
              <w:rPr>
                <w:i/>
                <w:iCs/>
                <w:sz w:val="24"/>
                <w:szCs w:val="24"/>
                <w:lang w:bidi="ar-SA"/>
              </w:rPr>
            </w:rPrChange>
          </w:rPr>
          <w:delText>'</w:delText>
        </w:r>
      </w:del>
      <w:ins w:id="9558" w:author="John Peate" w:date="2023-09-22T06:30:00Z">
        <w:r w:rsidR="00DA55FD" w:rsidRPr="005C5EBF">
          <w:rPr>
            <w:rFonts w:asciiTheme="majorBidi" w:hAnsiTheme="majorBidi" w:cstheme="majorBidi"/>
            <w:i/>
            <w:iCs/>
            <w:sz w:val="24"/>
            <w:szCs w:val="24"/>
            <w:lang w:bidi="ar-SA"/>
            <w:rPrChange w:id="9559" w:author="John Peate" w:date="2023-09-22T07:11:00Z">
              <w:rPr>
                <w:i/>
                <w:iCs/>
                <w:sz w:val="24"/>
                <w:szCs w:val="24"/>
                <w:lang w:bidi="ar-SA"/>
              </w:rPr>
            </w:rPrChange>
          </w:rPr>
          <w:t>’</w:t>
        </w:r>
      </w:ins>
      <w:r w:rsidR="002D0665" w:rsidRPr="005C5EBF">
        <w:rPr>
          <w:rFonts w:asciiTheme="majorBidi" w:hAnsiTheme="majorBidi" w:cstheme="majorBidi"/>
          <w:i/>
          <w:iCs/>
          <w:sz w:val="24"/>
          <w:szCs w:val="24"/>
          <w:lang w:bidi="ar-SA"/>
          <w:rPrChange w:id="9560" w:author="John Peate" w:date="2023-09-22T07:11:00Z">
            <w:rPr>
              <w:i/>
              <w:iCs/>
              <w:sz w:val="24"/>
              <w:szCs w:val="24"/>
              <w:lang w:bidi="ar-SA"/>
            </w:rPr>
          </w:rPrChange>
        </w:rPr>
        <w:t>a</w:t>
      </w:r>
      <w:r w:rsidRPr="005C5EBF">
        <w:rPr>
          <w:rFonts w:asciiTheme="majorBidi" w:hAnsiTheme="majorBidi" w:cstheme="majorBidi"/>
          <w:i/>
          <w:iCs/>
          <w:sz w:val="24"/>
          <w:szCs w:val="24"/>
          <w:lang w:bidi="ar-SA"/>
          <w:rPrChange w:id="9561" w:author="John Peate" w:date="2023-09-22T07:11:00Z">
            <w:rPr>
              <w:i/>
              <w:iCs/>
              <w:sz w:val="24"/>
              <w:szCs w:val="24"/>
              <w:lang w:bidi="ar-SA"/>
            </w:rPr>
          </w:rPrChange>
        </w:rPr>
        <w:t>dda</w:t>
      </w:r>
      <w:proofErr w:type="spellEnd"/>
      <w:r w:rsidRPr="005C5EBF">
        <w:rPr>
          <w:rFonts w:asciiTheme="majorBidi" w:hAnsiTheme="majorBidi" w:cstheme="majorBidi"/>
          <w:i/>
          <w:iCs/>
          <w:sz w:val="24"/>
          <w:szCs w:val="24"/>
          <w:lang w:bidi="ar-SA"/>
          <w:rPrChange w:id="9562" w:author="John Peate" w:date="2023-09-22T07:11:00Z">
            <w:rPr>
              <w:i/>
              <w:iCs/>
              <w:sz w:val="24"/>
              <w:szCs w:val="24"/>
              <w:lang w:bidi="ar-SA"/>
            </w:rPr>
          </w:rPrChange>
        </w:rPr>
        <w:t xml:space="preserve"> </w:t>
      </w:r>
      <w:del w:id="9563" w:author="John Peate" w:date="2023-09-22T06:30:00Z">
        <w:r w:rsidRPr="005C5EBF" w:rsidDel="00DA55FD">
          <w:rPr>
            <w:rStyle w:val="citationitalic"/>
            <w:rFonts w:asciiTheme="majorBidi" w:hAnsiTheme="majorBidi" w:cstheme="majorBidi"/>
            <w:i/>
            <w:iCs/>
            <w:sz w:val="24"/>
            <w:szCs w:val="24"/>
            <w:rPrChange w:id="9564" w:author="John Peate" w:date="2023-09-22T07:11:00Z">
              <w:rPr>
                <w:rStyle w:val="citationitalic"/>
                <w:i/>
                <w:iCs/>
                <w:sz w:val="24"/>
                <w:szCs w:val="24"/>
              </w:rPr>
            </w:rPrChange>
          </w:rPr>
          <w:delText>ʾ</w:delText>
        </w:r>
      </w:del>
      <w:proofErr w:type="spellStart"/>
      <w:r w:rsidRPr="005C5EBF">
        <w:rPr>
          <w:rFonts w:asciiTheme="majorBidi" w:hAnsiTheme="majorBidi" w:cstheme="majorBidi"/>
          <w:i/>
          <w:iCs/>
          <w:sz w:val="24"/>
          <w:szCs w:val="24"/>
          <w:lang w:bidi="ar-SA"/>
          <w:rPrChange w:id="9565" w:author="John Peate" w:date="2023-09-22T07:11:00Z">
            <w:rPr>
              <w:i/>
              <w:iCs/>
              <w:sz w:val="24"/>
              <w:szCs w:val="24"/>
              <w:lang w:bidi="ar-SA"/>
            </w:rPr>
          </w:rPrChange>
        </w:rPr>
        <w:t>Alla</w:t>
      </w:r>
      <w:proofErr w:type="spellEnd"/>
      <w:r w:rsidRPr="005C5EBF">
        <w:rPr>
          <w:rFonts w:asciiTheme="majorBidi" w:hAnsiTheme="majorBidi" w:cstheme="majorBidi"/>
          <w:i/>
          <w:iCs/>
          <w:sz w:val="24"/>
          <w:szCs w:val="24"/>
          <w:lang w:bidi="ar-SA"/>
          <w:rPrChange w:id="9566" w:author="John Peate" w:date="2023-09-22T07:11:00Z">
            <w:rPr>
              <w:i/>
              <w:iCs/>
              <w:sz w:val="24"/>
              <w:szCs w:val="24"/>
              <w:lang w:bidi="ar-SA"/>
            </w:rPr>
          </w:rPrChange>
        </w:rPr>
        <w:t xml:space="preserve"> li-</w:t>
      </w:r>
      <w:proofErr w:type="spellStart"/>
      <w:del w:id="9567" w:author="John Peate" w:date="2023-09-22T06:30:00Z">
        <w:r w:rsidRPr="005C5EBF" w:rsidDel="00DA55FD">
          <w:rPr>
            <w:rStyle w:val="citationitalic"/>
            <w:rFonts w:asciiTheme="majorBidi" w:hAnsiTheme="majorBidi" w:cstheme="majorBidi"/>
            <w:i/>
            <w:iCs/>
            <w:sz w:val="24"/>
            <w:szCs w:val="24"/>
            <w:rPrChange w:id="9568" w:author="John Peate" w:date="2023-09-22T07:11:00Z">
              <w:rPr>
                <w:rStyle w:val="citationitalic"/>
                <w:i/>
                <w:iCs/>
                <w:sz w:val="24"/>
                <w:szCs w:val="24"/>
              </w:rPr>
            </w:rPrChange>
          </w:rPr>
          <w:delText>ʾ</w:delText>
        </w:r>
      </w:del>
      <w:r w:rsidRPr="005C5EBF">
        <w:rPr>
          <w:rFonts w:asciiTheme="majorBidi" w:hAnsiTheme="majorBidi" w:cstheme="majorBidi"/>
          <w:i/>
          <w:iCs/>
          <w:sz w:val="24"/>
          <w:szCs w:val="24"/>
          <w:lang w:bidi="ar-SA"/>
          <w:rPrChange w:id="9569" w:author="John Peate" w:date="2023-09-22T07:11:00Z">
            <w:rPr>
              <w:i/>
              <w:iCs/>
              <w:sz w:val="24"/>
              <w:szCs w:val="24"/>
              <w:lang w:bidi="ar-SA"/>
            </w:rPr>
          </w:rPrChange>
        </w:rPr>
        <w:t>Ahliha</w:t>
      </w:r>
      <w:proofErr w:type="spellEnd"/>
      <w:r w:rsidRPr="005C5EBF">
        <w:rPr>
          <w:rFonts w:asciiTheme="majorBidi" w:hAnsiTheme="majorBidi" w:cstheme="majorBidi"/>
          <w:i/>
          <w:iCs/>
          <w:sz w:val="24"/>
          <w:szCs w:val="24"/>
          <w:lang w:bidi="ar-SA"/>
          <w:rPrChange w:id="9570" w:author="John Peate" w:date="2023-09-22T07:11:00Z">
            <w:rPr>
              <w:i/>
              <w:iCs/>
              <w:sz w:val="24"/>
              <w:szCs w:val="24"/>
              <w:lang w:bidi="ar-SA"/>
            </w:rPr>
          </w:rPrChange>
        </w:rPr>
        <w:t xml:space="preserve"> mina </w:t>
      </w:r>
      <w:proofErr w:type="spellStart"/>
      <w:r w:rsidRPr="005C5EBF">
        <w:rPr>
          <w:rFonts w:asciiTheme="majorBidi" w:hAnsiTheme="majorBidi" w:cstheme="majorBidi"/>
          <w:i/>
          <w:iCs/>
          <w:sz w:val="24"/>
          <w:szCs w:val="24"/>
          <w:lang w:bidi="ar-SA"/>
          <w:rPrChange w:id="9571" w:author="John Peate" w:date="2023-09-22T07:11:00Z">
            <w:rPr>
              <w:i/>
              <w:iCs/>
              <w:sz w:val="24"/>
              <w:szCs w:val="24"/>
              <w:lang w:bidi="ar-SA"/>
            </w:rPr>
          </w:rPrChange>
        </w:rPr>
        <w:t>al-Ni</w:t>
      </w:r>
      <w:r w:rsidRPr="005C5EBF">
        <w:rPr>
          <w:rFonts w:asciiTheme="majorBidi" w:hAnsiTheme="majorBidi" w:cstheme="majorBidi"/>
          <w:i/>
          <w:iCs/>
          <w:sz w:val="24"/>
          <w:szCs w:val="24"/>
          <w:rPrChange w:id="9572" w:author="John Peate" w:date="2023-09-22T07:11:00Z">
            <w:rPr>
              <w:i/>
              <w:iCs/>
              <w:sz w:val="24"/>
              <w:szCs w:val="24"/>
            </w:rPr>
          </w:rPrChange>
        </w:rPr>
        <w:t>῾</w:t>
      </w:r>
      <w:r w:rsidRPr="005C5EBF">
        <w:rPr>
          <w:rFonts w:asciiTheme="majorBidi" w:hAnsiTheme="majorBidi" w:cstheme="majorBidi"/>
          <w:i/>
          <w:iCs/>
          <w:sz w:val="24"/>
          <w:szCs w:val="24"/>
          <w:lang w:bidi="ar-SA"/>
          <w:rPrChange w:id="9573" w:author="John Peate" w:date="2023-09-22T07:11:00Z">
            <w:rPr>
              <w:i/>
              <w:iCs/>
              <w:sz w:val="24"/>
              <w:szCs w:val="24"/>
              <w:lang w:bidi="ar-SA"/>
            </w:rPr>
          </w:rPrChange>
        </w:rPr>
        <w:t>m</w:t>
      </w:r>
      <w:proofErr w:type="spellEnd"/>
      <w:r w:rsidRPr="005C5EBF">
        <w:rPr>
          <w:rFonts w:asciiTheme="majorBidi" w:hAnsiTheme="majorBidi" w:cstheme="majorBidi"/>
          <w:sz w:val="24"/>
          <w:szCs w:val="24"/>
          <w:lang w:bidi="ar-SA"/>
          <w:rPrChange w:id="9574" w:author="John Peate" w:date="2023-09-22T07:11:00Z">
            <w:rPr>
              <w:sz w:val="24"/>
              <w:szCs w:val="24"/>
              <w:lang w:bidi="ar-SA"/>
            </w:rPr>
          </w:rPrChange>
        </w:rPr>
        <w:t xml:space="preserve">. </w:t>
      </w:r>
      <w:del w:id="9575" w:author="John Peate" w:date="2023-09-22T06:30:00Z">
        <w:r w:rsidRPr="005C5EBF" w:rsidDel="00DA55FD">
          <w:rPr>
            <w:rFonts w:asciiTheme="majorBidi" w:hAnsiTheme="majorBidi" w:cstheme="majorBidi"/>
            <w:sz w:val="24"/>
            <w:szCs w:val="24"/>
            <w:lang w:bidi="ar-SA"/>
            <w:rPrChange w:id="9576" w:author="John Peate" w:date="2023-09-22T07:11:00Z">
              <w:rPr>
                <w:sz w:val="24"/>
                <w:szCs w:val="24"/>
                <w:lang w:bidi="ar-SA"/>
              </w:rPr>
            </w:rPrChange>
          </w:rPr>
          <w:delText>Mu</w:delText>
        </w:r>
        <w:r w:rsidRPr="005C5EBF" w:rsidDel="00DA55FD">
          <w:rPr>
            <w:rStyle w:val="citationitalic"/>
            <w:rFonts w:asciiTheme="majorBidi" w:hAnsiTheme="majorBidi" w:cstheme="majorBidi"/>
            <w:i/>
            <w:iCs/>
            <w:sz w:val="24"/>
            <w:szCs w:val="24"/>
            <w:rPrChange w:id="9577" w:author="John Peate" w:date="2023-09-22T07:11:00Z">
              <w:rPr>
                <w:rStyle w:val="citationitalic"/>
                <w:i/>
                <w:iCs/>
                <w:sz w:val="24"/>
                <w:szCs w:val="24"/>
              </w:rPr>
            </w:rPrChange>
          </w:rPr>
          <w:delText>ʾ</w:delText>
        </w:r>
        <w:r w:rsidRPr="005C5EBF" w:rsidDel="00DA55FD">
          <w:rPr>
            <w:rFonts w:asciiTheme="majorBidi" w:hAnsiTheme="majorBidi" w:cstheme="majorBidi"/>
            <w:sz w:val="24"/>
            <w:szCs w:val="24"/>
            <w:lang w:bidi="ar-SA"/>
            <w:rPrChange w:id="9578" w:author="John Peate" w:date="2023-09-22T07:11:00Z">
              <w:rPr>
                <w:sz w:val="24"/>
                <w:szCs w:val="24"/>
                <w:lang w:bidi="ar-SA"/>
              </w:rPr>
            </w:rPrChange>
          </w:rPr>
          <w:delText xml:space="preserve">asasat </w:delText>
        </w:r>
      </w:del>
      <w:proofErr w:type="spellStart"/>
      <w:ins w:id="9579" w:author="John Peate" w:date="2023-09-22T06:30:00Z">
        <w:r w:rsidR="00DA55FD" w:rsidRPr="005C5EBF">
          <w:rPr>
            <w:rFonts w:asciiTheme="majorBidi" w:hAnsiTheme="majorBidi" w:cstheme="majorBidi"/>
            <w:sz w:val="24"/>
            <w:szCs w:val="24"/>
            <w:lang w:bidi="ar-SA"/>
            <w:rPrChange w:id="9580" w:author="John Peate" w:date="2023-09-22T07:11:00Z">
              <w:rPr>
                <w:sz w:val="24"/>
                <w:szCs w:val="24"/>
                <w:lang w:bidi="ar-SA"/>
              </w:rPr>
            </w:rPrChange>
          </w:rPr>
          <w:t>Mu</w:t>
        </w:r>
        <w:r w:rsidR="00DA55FD" w:rsidRPr="005C5EBF">
          <w:rPr>
            <w:rStyle w:val="citationitalic"/>
            <w:rFonts w:asciiTheme="majorBidi" w:hAnsiTheme="majorBidi" w:cstheme="majorBidi"/>
            <w:sz w:val="24"/>
            <w:szCs w:val="24"/>
            <w:rPrChange w:id="9581" w:author="John Peate" w:date="2023-09-22T07:11:00Z">
              <w:rPr>
                <w:rStyle w:val="citationitalic"/>
                <w:i/>
                <w:iCs/>
                <w:sz w:val="24"/>
                <w:szCs w:val="24"/>
              </w:rPr>
            </w:rPrChange>
          </w:rPr>
          <w:t>’</w:t>
        </w:r>
        <w:r w:rsidR="00DA55FD" w:rsidRPr="005C5EBF">
          <w:rPr>
            <w:rFonts w:asciiTheme="majorBidi" w:hAnsiTheme="majorBidi" w:cstheme="majorBidi"/>
            <w:sz w:val="24"/>
            <w:szCs w:val="24"/>
            <w:lang w:bidi="ar-SA"/>
            <w:rPrChange w:id="9582" w:author="John Peate" w:date="2023-09-22T07:11:00Z">
              <w:rPr>
                <w:sz w:val="24"/>
                <w:szCs w:val="24"/>
                <w:lang w:bidi="ar-SA"/>
              </w:rPr>
            </w:rPrChange>
          </w:rPr>
          <w:t>asasat</w:t>
        </w:r>
        <w:proofErr w:type="spellEnd"/>
        <w:r w:rsidR="00DA55FD" w:rsidRPr="005C5EBF">
          <w:rPr>
            <w:rFonts w:asciiTheme="majorBidi" w:hAnsiTheme="majorBidi" w:cstheme="majorBidi"/>
            <w:sz w:val="24"/>
            <w:szCs w:val="24"/>
            <w:lang w:bidi="ar-SA"/>
            <w:rPrChange w:id="9583" w:author="John Peate" w:date="2023-09-22T07:11:00Z">
              <w:rPr>
                <w:sz w:val="24"/>
                <w:szCs w:val="24"/>
                <w:lang w:bidi="ar-SA"/>
              </w:rPr>
            </w:rPrChange>
          </w:rPr>
          <w:t xml:space="preserve"> </w:t>
        </w:r>
      </w:ins>
      <w:r w:rsidRPr="005C5EBF">
        <w:rPr>
          <w:rFonts w:asciiTheme="majorBidi" w:hAnsiTheme="majorBidi" w:cstheme="majorBidi"/>
          <w:sz w:val="24"/>
          <w:szCs w:val="24"/>
          <w:lang w:bidi="ar-SA"/>
          <w:rPrChange w:id="9584" w:author="John Peate" w:date="2023-09-22T07:11:00Z">
            <w:rPr>
              <w:sz w:val="24"/>
              <w:szCs w:val="24"/>
              <w:lang w:bidi="ar-SA"/>
            </w:rPr>
          </w:rPrChange>
        </w:rPr>
        <w:t>al-</w:t>
      </w:r>
      <w:proofErr w:type="spellStart"/>
      <w:r w:rsidRPr="005C5EBF">
        <w:rPr>
          <w:rFonts w:asciiTheme="majorBidi" w:hAnsiTheme="majorBidi" w:cstheme="majorBidi"/>
          <w:sz w:val="24"/>
          <w:szCs w:val="24"/>
          <w:lang w:bidi="ar-SA"/>
          <w:rPrChange w:id="9585" w:author="John Peate" w:date="2023-09-22T07:11:00Z">
            <w:rPr>
              <w:sz w:val="24"/>
              <w:szCs w:val="24"/>
              <w:lang w:bidi="ar-SA"/>
            </w:rPr>
          </w:rPrChange>
        </w:rPr>
        <w:t>Risāla</w:t>
      </w:r>
      <w:proofErr w:type="spellEnd"/>
      <w:r w:rsidRPr="005C5EBF">
        <w:rPr>
          <w:rFonts w:asciiTheme="majorBidi" w:hAnsiTheme="majorBidi" w:cstheme="majorBidi"/>
          <w:sz w:val="24"/>
          <w:szCs w:val="24"/>
          <w:lang w:bidi="ar-SA"/>
          <w:rPrChange w:id="9586" w:author="John Peate" w:date="2023-09-22T07:11:00Z">
            <w:rPr>
              <w:sz w:val="24"/>
              <w:szCs w:val="24"/>
              <w:lang w:bidi="ar-SA"/>
            </w:rPr>
          </w:rPrChange>
        </w:rPr>
        <w:t>.</w:t>
      </w:r>
      <w:del w:id="9587" w:author="John Peate" w:date="2023-09-22T07:43:00Z">
        <w:r w:rsidR="00241FBA" w:rsidRPr="005C5EBF" w:rsidDel="00A04E78">
          <w:rPr>
            <w:rFonts w:asciiTheme="majorBidi" w:hAnsiTheme="majorBidi" w:cstheme="majorBidi"/>
            <w:sz w:val="24"/>
            <w:szCs w:val="24"/>
            <w:lang w:bidi="ar-SA"/>
            <w:rPrChange w:id="9588" w:author="John Peate" w:date="2023-09-22T07:11:00Z">
              <w:rPr>
                <w:sz w:val="24"/>
                <w:szCs w:val="24"/>
                <w:lang w:bidi="ar-SA"/>
              </w:rPr>
            </w:rPrChange>
          </w:rPr>
          <w:delText xml:space="preserve"> </w:delText>
        </w:r>
      </w:del>
    </w:p>
    <w:p w14:paraId="32BAAE9C" w14:textId="72241F82" w:rsidR="00B96192" w:rsidRPr="005C5EBF" w:rsidRDefault="00B96192" w:rsidP="005C5EBF">
      <w:pPr>
        <w:spacing w:line="360" w:lineRule="auto"/>
        <w:jc w:val="both"/>
        <w:rPr>
          <w:rFonts w:asciiTheme="majorBidi" w:hAnsiTheme="majorBidi" w:cstheme="majorBidi"/>
          <w:sz w:val="24"/>
          <w:szCs w:val="24"/>
          <w:shd w:val="clear" w:color="auto" w:fill="FFFFFF"/>
          <w:rPrChange w:id="9589" w:author="John Peate" w:date="2023-09-22T07:11:00Z">
            <w:rPr>
              <w:rFonts w:ascii="Times New Roman" w:hAnsi="Times New Roman" w:cs="Times New Roman"/>
              <w:sz w:val="24"/>
              <w:szCs w:val="24"/>
              <w:shd w:val="clear" w:color="auto" w:fill="FFFFFF"/>
            </w:rPr>
          </w:rPrChange>
        </w:rPr>
      </w:pPr>
      <w:del w:id="9590" w:author="John Peate" w:date="2023-09-22T06:31:00Z">
        <w:r w:rsidRPr="005C5EBF" w:rsidDel="00DA55FD">
          <w:rPr>
            <w:rStyle w:val="Strong"/>
            <w:rFonts w:asciiTheme="majorBidi" w:hAnsiTheme="majorBidi" w:cstheme="majorBidi"/>
            <w:sz w:val="24"/>
            <w:szCs w:val="24"/>
            <w:rPrChange w:id="9591" w:author="John Peate" w:date="2023-09-22T07:11:00Z">
              <w:rPr>
                <w:rStyle w:val="Strong"/>
                <w:rFonts w:ascii="Times New Roman" w:hAnsi="Times New Roman" w:cs="Times New Roman"/>
                <w:sz w:val="24"/>
                <w:szCs w:val="24"/>
                <w:lang w:val="es-ES"/>
              </w:rPr>
            </w:rPrChange>
          </w:rPr>
          <w:delText>’</w:delText>
        </w:r>
      </w:del>
      <w:r w:rsidRPr="005C5EBF">
        <w:rPr>
          <w:rFonts w:asciiTheme="majorBidi" w:hAnsiTheme="majorBidi" w:cstheme="majorBidi"/>
          <w:sz w:val="24"/>
          <w:szCs w:val="24"/>
          <w:lang w:bidi="ar-LB"/>
          <w:rPrChange w:id="9592" w:author="John Peate" w:date="2023-09-22T07:11:00Z">
            <w:rPr>
              <w:rFonts w:ascii="Times New Roman" w:hAnsi="Times New Roman" w:cs="Times New Roman"/>
              <w:sz w:val="24"/>
              <w:szCs w:val="24"/>
              <w:lang w:val="es-ES" w:bidi="ar-LB"/>
            </w:rPr>
          </w:rPrChange>
        </w:rPr>
        <w:t xml:space="preserve">Ibn </w:t>
      </w:r>
      <w:proofErr w:type="spellStart"/>
      <w:r w:rsidRPr="005C5EBF">
        <w:rPr>
          <w:rFonts w:asciiTheme="majorBidi" w:hAnsiTheme="majorBidi" w:cstheme="majorBidi"/>
          <w:sz w:val="24"/>
          <w:szCs w:val="24"/>
          <w:lang w:bidi="ar-LB"/>
          <w:rPrChange w:id="9593" w:author="John Peate" w:date="2023-09-22T07:11:00Z">
            <w:rPr>
              <w:rFonts w:ascii="Times New Roman" w:hAnsi="Times New Roman" w:cs="Times New Roman"/>
              <w:sz w:val="24"/>
              <w:szCs w:val="24"/>
              <w:lang w:val="es-ES" w:bidi="ar-LB"/>
            </w:rPr>
          </w:rPrChange>
        </w:rPr>
        <w:t>Ḥanbal</w:t>
      </w:r>
      <w:proofErr w:type="spellEnd"/>
      <w:r w:rsidRPr="005C5EBF">
        <w:rPr>
          <w:rFonts w:asciiTheme="majorBidi" w:hAnsiTheme="majorBidi" w:cstheme="majorBidi"/>
          <w:sz w:val="24"/>
          <w:szCs w:val="24"/>
          <w:lang w:bidi="ar-LB"/>
          <w:rPrChange w:id="9594" w:author="John Peate" w:date="2023-09-22T07:11:00Z">
            <w:rPr>
              <w:rFonts w:ascii="Times New Roman" w:hAnsi="Times New Roman" w:cs="Times New Roman"/>
              <w:sz w:val="24"/>
              <w:szCs w:val="24"/>
              <w:lang w:val="es-ES" w:bidi="ar-LB"/>
            </w:rPr>
          </w:rPrChange>
        </w:rPr>
        <w:t>,</w:t>
      </w:r>
      <w:r w:rsidRPr="005C5EBF">
        <w:rPr>
          <w:rStyle w:val="Strong"/>
          <w:rFonts w:asciiTheme="majorBidi" w:hAnsiTheme="majorBidi" w:cstheme="majorBidi"/>
          <w:sz w:val="24"/>
          <w:szCs w:val="24"/>
          <w:rPrChange w:id="9595" w:author="John Peate" w:date="2023-09-22T07:11:00Z">
            <w:rPr>
              <w:rStyle w:val="Strong"/>
              <w:rFonts w:ascii="Times New Roman" w:hAnsi="Times New Roman" w:cs="Times New Roman"/>
              <w:sz w:val="24"/>
              <w:szCs w:val="24"/>
              <w:lang w:val="es-ES"/>
            </w:rPr>
          </w:rPrChange>
        </w:rPr>
        <w:t xml:space="preserve"> </w:t>
      </w:r>
      <w:del w:id="9596" w:author="John Peate" w:date="2023-09-22T06:31:00Z">
        <w:r w:rsidRPr="005C5EBF" w:rsidDel="00DA55FD">
          <w:rPr>
            <w:rStyle w:val="Strong"/>
            <w:rFonts w:asciiTheme="majorBidi" w:hAnsiTheme="majorBidi" w:cstheme="majorBidi"/>
            <w:sz w:val="24"/>
            <w:szCs w:val="24"/>
            <w:rPrChange w:id="9597" w:author="John Peate" w:date="2023-09-22T07:11:00Z">
              <w:rPr>
                <w:rStyle w:val="Strong"/>
                <w:rFonts w:ascii="Times New Roman" w:hAnsi="Times New Roman" w:cs="Times New Roman"/>
                <w:sz w:val="24"/>
                <w:szCs w:val="24"/>
                <w:lang w:val="es-ES"/>
              </w:rPr>
            </w:rPrChange>
          </w:rPr>
          <w:delText>’</w:delText>
        </w:r>
      </w:del>
      <w:proofErr w:type="spellStart"/>
      <w:r w:rsidRPr="005C5EBF">
        <w:rPr>
          <w:rFonts w:asciiTheme="majorBidi" w:hAnsiTheme="majorBidi" w:cstheme="majorBidi"/>
          <w:sz w:val="24"/>
          <w:szCs w:val="24"/>
          <w:lang w:bidi="ar-LB"/>
          <w:rPrChange w:id="9598" w:author="John Peate" w:date="2023-09-22T07:11:00Z">
            <w:rPr>
              <w:rFonts w:ascii="Times New Roman" w:hAnsi="Times New Roman" w:cs="Times New Roman"/>
              <w:sz w:val="24"/>
              <w:szCs w:val="24"/>
              <w:lang w:val="es-ES" w:bidi="ar-LB"/>
            </w:rPr>
          </w:rPrChange>
        </w:rPr>
        <w:t>Aḥmad</w:t>
      </w:r>
      <w:proofErr w:type="spellEnd"/>
      <w:r w:rsidRPr="005C5EBF">
        <w:rPr>
          <w:rFonts w:asciiTheme="majorBidi" w:hAnsiTheme="majorBidi" w:cstheme="majorBidi"/>
          <w:sz w:val="24"/>
          <w:szCs w:val="24"/>
          <w:lang w:bidi="ar-LB"/>
          <w:rPrChange w:id="9599" w:author="John Peate" w:date="2023-09-22T07:11:00Z">
            <w:rPr>
              <w:rFonts w:ascii="Times New Roman" w:hAnsi="Times New Roman" w:cs="Times New Roman"/>
              <w:sz w:val="24"/>
              <w:szCs w:val="24"/>
              <w:lang w:val="es-ES" w:bidi="ar-LB"/>
            </w:rPr>
          </w:rPrChange>
        </w:rPr>
        <w:t xml:space="preserve"> b. </w:t>
      </w:r>
      <w:proofErr w:type="spellStart"/>
      <w:r w:rsidRPr="005C5EBF">
        <w:rPr>
          <w:rFonts w:asciiTheme="majorBidi" w:hAnsiTheme="majorBidi" w:cstheme="majorBidi"/>
          <w:sz w:val="24"/>
          <w:szCs w:val="24"/>
          <w:lang w:bidi="ar-LB"/>
          <w:rPrChange w:id="9600" w:author="John Peate" w:date="2023-09-22T07:11:00Z">
            <w:rPr>
              <w:rFonts w:ascii="Times New Roman" w:hAnsi="Times New Roman" w:cs="Times New Roman"/>
              <w:sz w:val="24"/>
              <w:szCs w:val="24"/>
              <w:lang w:val="es-ES" w:bidi="ar-LB"/>
            </w:rPr>
          </w:rPrChange>
        </w:rPr>
        <w:t>Muḥammad</w:t>
      </w:r>
      <w:proofErr w:type="spellEnd"/>
      <w:r w:rsidR="007B3D80" w:rsidRPr="005C5EBF">
        <w:rPr>
          <w:rFonts w:asciiTheme="majorBidi" w:hAnsiTheme="majorBidi" w:cstheme="majorBidi"/>
          <w:sz w:val="24"/>
          <w:szCs w:val="24"/>
          <w:lang w:bidi="ar-LB"/>
          <w:rPrChange w:id="9601" w:author="John Peate" w:date="2023-09-22T07:11:00Z">
            <w:rPr>
              <w:rFonts w:ascii="Times New Roman" w:hAnsi="Times New Roman" w:cs="Times New Roman"/>
              <w:sz w:val="24"/>
              <w:szCs w:val="24"/>
              <w:lang w:val="es-ES" w:bidi="ar-LB"/>
            </w:rPr>
          </w:rPrChange>
        </w:rPr>
        <w:t xml:space="preserve"> (1969)</w:t>
      </w:r>
      <w:r w:rsidRPr="005C5EBF">
        <w:rPr>
          <w:rFonts w:asciiTheme="majorBidi" w:hAnsiTheme="majorBidi" w:cstheme="majorBidi"/>
          <w:sz w:val="24"/>
          <w:szCs w:val="24"/>
          <w:lang w:bidi="ar-LB"/>
          <w:rPrChange w:id="9602" w:author="John Peate" w:date="2023-09-22T07:11:00Z">
            <w:rPr>
              <w:rFonts w:ascii="Times New Roman" w:hAnsi="Times New Roman" w:cs="Times New Roman"/>
              <w:sz w:val="24"/>
              <w:szCs w:val="24"/>
              <w:lang w:val="es-ES" w:bidi="ar-LB"/>
            </w:rPr>
          </w:rPrChange>
        </w:rPr>
        <w:t xml:space="preserve">. </w:t>
      </w:r>
      <w:proofErr w:type="spellStart"/>
      <w:r w:rsidRPr="005C5EBF">
        <w:rPr>
          <w:rFonts w:asciiTheme="majorBidi" w:hAnsiTheme="majorBidi" w:cstheme="majorBidi"/>
          <w:i/>
          <w:iCs/>
          <w:sz w:val="24"/>
          <w:szCs w:val="24"/>
          <w:rPrChange w:id="9603" w:author="John Peate" w:date="2023-09-22T07:11:00Z">
            <w:rPr>
              <w:rFonts w:ascii="Times New Roman" w:hAnsi="Times New Roman" w:cs="Times New Roman"/>
              <w:i/>
              <w:iCs/>
              <w:sz w:val="24"/>
              <w:szCs w:val="24"/>
              <w:lang w:val="es-ES"/>
            </w:rPr>
          </w:rPrChange>
        </w:rPr>
        <w:t>Musnad</w:t>
      </w:r>
      <w:proofErr w:type="spellEnd"/>
      <w:r w:rsidRPr="005C5EBF">
        <w:rPr>
          <w:rFonts w:asciiTheme="majorBidi" w:hAnsiTheme="majorBidi" w:cstheme="majorBidi"/>
          <w:i/>
          <w:iCs/>
          <w:sz w:val="24"/>
          <w:szCs w:val="24"/>
          <w:rPrChange w:id="9604" w:author="John Peate" w:date="2023-09-22T07:11:00Z">
            <w:rPr>
              <w:rFonts w:ascii="Times New Roman" w:hAnsi="Times New Roman" w:cs="Times New Roman"/>
              <w:i/>
              <w:iCs/>
              <w:sz w:val="24"/>
              <w:szCs w:val="24"/>
              <w:lang w:val="es-ES"/>
            </w:rPr>
          </w:rPrChange>
        </w:rPr>
        <w:t xml:space="preserve"> al-</w:t>
      </w:r>
      <w:proofErr w:type="spellStart"/>
      <w:del w:id="9605" w:author="John Peate" w:date="2023-09-22T06:31:00Z">
        <w:r w:rsidRPr="005C5EBF" w:rsidDel="00DA55FD">
          <w:rPr>
            <w:rStyle w:val="Strong"/>
            <w:rFonts w:asciiTheme="majorBidi" w:hAnsiTheme="majorBidi" w:cstheme="majorBidi"/>
            <w:sz w:val="24"/>
            <w:szCs w:val="24"/>
            <w:rPrChange w:id="9606" w:author="John Peate" w:date="2023-09-22T07:11:00Z">
              <w:rPr>
                <w:rStyle w:val="Strong"/>
                <w:rFonts w:ascii="Times New Roman" w:hAnsi="Times New Roman" w:cs="Times New Roman"/>
                <w:sz w:val="24"/>
                <w:szCs w:val="24"/>
                <w:lang w:val="es-ES"/>
              </w:rPr>
            </w:rPrChange>
          </w:rPr>
          <w:delText>’</w:delText>
        </w:r>
      </w:del>
      <w:r w:rsidRPr="005C5EBF">
        <w:rPr>
          <w:rFonts w:asciiTheme="majorBidi" w:hAnsiTheme="majorBidi" w:cstheme="majorBidi"/>
          <w:i/>
          <w:iCs/>
          <w:sz w:val="24"/>
          <w:szCs w:val="24"/>
          <w:rPrChange w:id="9607" w:author="John Peate" w:date="2023-09-22T07:11:00Z">
            <w:rPr>
              <w:rFonts w:ascii="Times New Roman" w:hAnsi="Times New Roman" w:cs="Times New Roman"/>
              <w:i/>
              <w:iCs/>
              <w:sz w:val="24"/>
              <w:szCs w:val="24"/>
              <w:lang w:val="es-ES"/>
            </w:rPr>
          </w:rPrChange>
        </w:rPr>
        <w:t>Imām</w:t>
      </w:r>
      <w:proofErr w:type="spellEnd"/>
      <w:r w:rsidRPr="005C5EBF">
        <w:rPr>
          <w:rFonts w:asciiTheme="majorBidi" w:hAnsiTheme="majorBidi" w:cstheme="majorBidi"/>
          <w:i/>
          <w:iCs/>
          <w:sz w:val="24"/>
          <w:szCs w:val="24"/>
          <w:rPrChange w:id="9608" w:author="John Peate" w:date="2023-09-22T07:11:00Z">
            <w:rPr>
              <w:rFonts w:ascii="Times New Roman" w:hAnsi="Times New Roman" w:cs="Times New Roman"/>
              <w:i/>
              <w:iCs/>
              <w:sz w:val="24"/>
              <w:szCs w:val="24"/>
              <w:lang w:val="es-ES"/>
            </w:rPr>
          </w:rPrChange>
        </w:rPr>
        <w:t xml:space="preserve"> </w:t>
      </w:r>
      <w:del w:id="9609" w:author="John Peate" w:date="2023-09-22T06:31:00Z">
        <w:r w:rsidRPr="005C5EBF" w:rsidDel="00DA55FD">
          <w:rPr>
            <w:rStyle w:val="Strong"/>
            <w:rFonts w:asciiTheme="majorBidi" w:hAnsiTheme="majorBidi" w:cstheme="majorBidi"/>
            <w:sz w:val="24"/>
            <w:szCs w:val="24"/>
            <w:rPrChange w:id="9610" w:author="John Peate" w:date="2023-09-22T07:11:00Z">
              <w:rPr>
                <w:rStyle w:val="Strong"/>
                <w:rFonts w:ascii="Times New Roman" w:hAnsi="Times New Roman" w:cs="Times New Roman"/>
                <w:sz w:val="24"/>
                <w:szCs w:val="24"/>
                <w:lang w:val="es-ES"/>
              </w:rPr>
            </w:rPrChange>
          </w:rPr>
          <w:delText>’</w:delText>
        </w:r>
      </w:del>
      <w:r w:rsidRPr="005C5EBF">
        <w:rPr>
          <w:rFonts w:asciiTheme="majorBidi" w:hAnsiTheme="majorBidi" w:cstheme="majorBidi"/>
          <w:i/>
          <w:iCs/>
          <w:sz w:val="24"/>
          <w:szCs w:val="24"/>
          <w:lang w:bidi="ar-LB"/>
          <w:rPrChange w:id="9611" w:author="John Peate" w:date="2023-09-22T07:11:00Z">
            <w:rPr>
              <w:rFonts w:ascii="Times New Roman" w:hAnsi="Times New Roman" w:cs="Times New Roman"/>
              <w:i/>
              <w:iCs/>
              <w:sz w:val="24"/>
              <w:szCs w:val="24"/>
              <w:lang w:val="es-ES" w:bidi="ar-LB"/>
            </w:rPr>
          </w:rPrChange>
        </w:rPr>
        <w:t xml:space="preserve">Ibn </w:t>
      </w:r>
      <w:proofErr w:type="spellStart"/>
      <w:r w:rsidRPr="005C5EBF">
        <w:rPr>
          <w:rFonts w:asciiTheme="majorBidi" w:hAnsiTheme="majorBidi" w:cstheme="majorBidi"/>
          <w:i/>
          <w:iCs/>
          <w:sz w:val="24"/>
          <w:szCs w:val="24"/>
          <w:lang w:bidi="ar-LB"/>
          <w:rPrChange w:id="9612" w:author="John Peate" w:date="2023-09-22T07:11:00Z">
            <w:rPr>
              <w:rFonts w:ascii="Times New Roman" w:hAnsi="Times New Roman" w:cs="Times New Roman"/>
              <w:i/>
              <w:iCs/>
              <w:sz w:val="24"/>
              <w:szCs w:val="24"/>
              <w:lang w:val="es-ES" w:bidi="ar-LB"/>
            </w:rPr>
          </w:rPrChange>
        </w:rPr>
        <w:t>Ḥanbal</w:t>
      </w:r>
      <w:proofErr w:type="spellEnd"/>
      <w:r w:rsidRPr="005C5EBF">
        <w:rPr>
          <w:rFonts w:asciiTheme="majorBidi" w:hAnsiTheme="majorBidi" w:cstheme="majorBidi"/>
          <w:sz w:val="24"/>
          <w:szCs w:val="24"/>
          <w:rPrChange w:id="9613" w:author="John Peate" w:date="2023-09-22T07:11:00Z">
            <w:rPr>
              <w:rFonts w:ascii="Times New Roman" w:hAnsi="Times New Roman" w:cs="Times New Roman"/>
              <w:sz w:val="24"/>
              <w:szCs w:val="24"/>
              <w:lang w:val="es-ES"/>
            </w:rPr>
          </w:rPrChange>
        </w:rPr>
        <w:t>. al-</w:t>
      </w:r>
      <w:proofErr w:type="spellStart"/>
      <w:r w:rsidRPr="005C5EBF">
        <w:rPr>
          <w:rFonts w:asciiTheme="majorBidi" w:hAnsiTheme="majorBidi" w:cstheme="majorBidi"/>
          <w:sz w:val="24"/>
          <w:szCs w:val="24"/>
          <w:rPrChange w:id="9614" w:author="John Peate" w:date="2023-09-22T07:11:00Z">
            <w:rPr>
              <w:rFonts w:ascii="Times New Roman" w:hAnsi="Times New Roman" w:cs="Times New Roman"/>
              <w:sz w:val="24"/>
              <w:szCs w:val="24"/>
              <w:lang w:val="es-ES"/>
            </w:rPr>
          </w:rPrChange>
        </w:rPr>
        <w:t>Maktab</w:t>
      </w:r>
      <w:proofErr w:type="spellEnd"/>
      <w:r w:rsidRPr="005C5EBF">
        <w:rPr>
          <w:rFonts w:asciiTheme="majorBidi" w:hAnsiTheme="majorBidi" w:cstheme="majorBidi"/>
          <w:sz w:val="24"/>
          <w:szCs w:val="24"/>
          <w:rPrChange w:id="9615" w:author="John Peate" w:date="2023-09-22T07:11:00Z">
            <w:rPr>
              <w:rFonts w:ascii="Times New Roman" w:hAnsi="Times New Roman" w:cs="Times New Roman"/>
              <w:sz w:val="24"/>
              <w:szCs w:val="24"/>
              <w:lang w:val="es-ES"/>
            </w:rPr>
          </w:rPrChange>
        </w:rPr>
        <w:t xml:space="preserve"> al-</w:t>
      </w:r>
      <w:proofErr w:type="spellStart"/>
      <w:r w:rsidRPr="005C5EBF">
        <w:rPr>
          <w:rFonts w:asciiTheme="majorBidi" w:hAnsiTheme="majorBidi" w:cstheme="majorBidi"/>
          <w:sz w:val="24"/>
          <w:szCs w:val="24"/>
          <w:rPrChange w:id="9616" w:author="John Peate" w:date="2023-09-22T07:11:00Z">
            <w:rPr>
              <w:rFonts w:ascii="Times New Roman" w:hAnsi="Times New Roman" w:cs="Times New Roman"/>
              <w:sz w:val="24"/>
              <w:szCs w:val="24"/>
              <w:lang w:val="es-ES"/>
            </w:rPr>
          </w:rPrChange>
        </w:rPr>
        <w:t>Islāmī</w:t>
      </w:r>
      <w:proofErr w:type="spellEnd"/>
      <w:r w:rsidRPr="005C5EBF">
        <w:rPr>
          <w:rFonts w:asciiTheme="majorBidi" w:hAnsiTheme="majorBidi" w:cstheme="majorBidi"/>
          <w:sz w:val="24"/>
          <w:szCs w:val="24"/>
          <w:rPrChange w:id="9617" w:author="John Peate" w:date="2023-09-22T07:11:00Z">
            <w:rPr>
              <w:rFonts w:ascii="Times New Roman" w:hAnsi="Times New Roman" w:cs="Times New Roman"/>
              <w:sz w:val="24"/>
              <w:szCs w:val="24"/>
              <w:lang w:val="es-ES"/>
            </w:rPr>
          </w:rPrChange>
        </w:rPr>
        <w:t xml:space="preserve"> </w:t>
      </w:r>
      <w:del w:id="9618" w:author="John Peate" w:date="2023-09-22T07:36:00Z">
        <w:r w:rsidRPr="005C5EBF" w:rsidDel="00A04E78">
          <w:rPr>
            <w:rFonts w:asciiTheme="majorBidi" w:hAnsiTheme="majorBidi" w:cstheme="majorBidi"/>
            <w:sz w:val="24"/>
            <w:szCs w:val="24"/>
            <w:rPrChange w:id="9619" w:author="John Peate" w:date="2023-09-22T07:11:00Z">
              <w:rPr>
                <w:rFonts w:ascii="Times New Roman" w:hAnsi="Times New Roman" w:cs="Times New Roman"/>
                <w:sz w:val="24"/>
                <w:szCs w:val="24"/>
                <w:lang w:val="es-ES"/>
              </w:rPr>
            </w:rPrChange>
          </w:rPr>
          <w:delText xml:space="preserve"> </w:delText>
        </w:r>
      </w:del>
      <w:proofErr w:type="spellStart"/>
      <w:r w:rsidRPr="005C5EBF">
        <w:rPr>
          <w:rFonts w:asciiTheme="majorBidi" w:hAnsiTheme="majorBidi" w:cstheme="majorBidi"/>
          <w:sz w:val="24"/>
          <w:szCs w:val="24"/>
          <w:rPrChange w:id="9620" w:author="John Peate" w:date="2023-09-22T07:11:00Z">
            <w:rPr>
              <w:rFonts w:ascii="Times New Roman" w:hAnsi="Times New Roman" w:cs="Times New Roman"/>
              <w:sz w:val="24"/>
              <w:szCs w:val="24"/>
              <w:lang w:val="es-ES"/>
            </w:rPr>
          </w:rPrChange>
        </w:rPr>
        <w:t>lil-</w:t>
      </w:r>
      <w:del w:id="9621" w:author="John Peate" w:date="2023-09-22T06:31:00Z">
        <w:r w:rsidRPr="005C5EBF" w:rsidDel="00DA55FD">
          <w:rPr>
            <w:rFonts w:asciiTheme="majorBidi" w:hAnsiTheme="majorBidi" w:cstheme="majorBidi"/>
            <w:sz w:val="24"/>
            <w:szCs w:val="24"/>
            <w:rPrChange w:id="9622" w:author="John Peate" w:date="2023-09-22T07:11:00Z">
              <w:rPr>
                <w:rFonts w:ascii="Times New Roman" w:hAnsi="Times New Roman" w:cs="Times New Roman"/>
                <w:sz w:val="24"/>
                <w:szCs w:val="24"/>
                <w:lang w:val="es-ES"/>
              </w:rPr>
            </w:rPrChange>
          </w:rPr>
          <w:delText>Ṭiba</w:delText>
        </w:r>
      </w:del>
      <w:ins w:id="9623" w:author="John Peate" w:date="2023-09-22T06:31:00Z">
        <w:r w:rsidR="00DA55FD" w:rsidRPr="005C5EBF">
          <w:rPr>
            <w:rFonts w:asciiTheme="majorBidi" w:hAnsiTheme="majorBidi" w:cstheme="majorBidi"/>
            <w:sz w:val="24"/>
            <w:szCs w:val="24"/>
            <w:rPrChange w:id="9624" w:author="John Peate" w:date="2023-09-22T07:11:00Z">
              <w:rPr>
                <w:rFonts w:ascii="Times New Roman" w:hAnsi="Times New Roman" w:cs="Times New Roman"/>
                <w:sz w:val="24"/>
                <w:szCs w:val="24"/>
                <w:lang w:val="es-ES"/>
              </w:rPr>
            </w:rPrChange>
          </w:rPr>
          <w:t>Ṭib</w:t>
        </w:r>
        <w:r w:rsidR="00DA55FD" w:rsidRPr="005C5EBF">
          <w:rPr>
            <w:rFonts w:asciiTheme="majorBidi" w:hAnsiTheme="majorBidi" w:cstheme="majorBidi"/>
            <w:sz w:val="24"/>
            <w:szCs w:val="24"/>
            <w:rPrChange w:id="9625" w:author="John Peate" w:date="2023-09-22T07:11:00Z">
              <w:rPr>
                <w:rFonts w:ascii="Times New Roman" w:hAnsi="Times New Roman" w:cs="Times New Roman"/>
                <w:sz w:val="24"/>
                <w:szCs w:val="24"/>
              </w:rPr>
            </w:rPrChange>
          </w:rPr>
          <w:t>ā</w:t>
        </w:r>
      </w:ins>
      <w:r w:rsidRPr="005C5EBF">
        <w:rPr>
          <w:rStyle w:val="Strong"/>
          <w:rFonts w:asciiTheme="majorBidi" w:hAnsiTheme="majorBidi" w:cstheme="majorBidi"/>
          <w:b w:val="0"/>
          <w:bCs w:val="0"/>
          <w:sz w:val="24"/>
          <w:szCs w:val="24"/>
          <w:rPrChange w:id="9626" w:author="John Peate" w:date="2023-09-22T07:11:00Z">
            <w:rPr>
              <w:rStyle w:val="Strong"/>
              <w:rFonts w:ascii="Times New Roman" w:hAnsi="Times New Roman" w:cs="Times New Roman"/>
              <w:b w:val="0"/>
              <w:bCs w:val="0"/>
              <w:sz w:val="24"/>
              <w:szCs w:val="24"/>
              <w:lang w:val="es-ES"/>
            </w:rPr>
          </w:rPrChange>
        </w:rPr>
        <w:t>‘a</w:t>
      </w:r>
      <w:proofErr w:type="spellEnd"/>
      <w:r w:rsidRPr="005C5EBF">
        <w:rPr>
          <w:rFonts w:asciiTheme="majorBidi" w:hAnsiTheme="majorBidi" w:cstheme="majorBidi"/>
          <w:sz w:val="24"/>
          <w:szCs w:val="24"/>
          <w:rPrChange w:id="9627" w:author="John Peate" w:date="2023-09-22T07:11:00Z">
            <w:rPr>
              <w:rFonts w:ascii="Times New Roman" w:hAnsi="Times New Roman" w:cs="Times New Roman"/>
              <w:sz w:val="24"/>
              <w:szCs w:val="24"/>
              <w:lang w:val="es-ES"/>
            </w:rPr>
          </w:rPrChange>
        </w:rPr>
        <w:t>.</w:t>
      </w:r>
      <w:del w:id="9628" w:author="John Peate" w:date="2023-09-22T07:43:00Z">
        <w:r w:rsidR="00241FBA" w:rsidRPr="005C5EBF" w:rsidDel="00A04E78">
          <w:rPr>
            <w:rFonts w:asciiTheme="majorBidi" w:hAnsiTheme="majorBidi" w:cstheme="majorBidi"/>
            <w:sz w:val="24"/>
            <w:szCs w:val="24"/>
            <w:shd w:val="clear" w:color="auto" w:fill="FFFFFF"/>
            <w:rPrChange w:id="9629" w:author="John Peate" w:date="2023-09-22T07:11:00Z">
              <w:rPr>
                <w:rFonts w:ascii="Times New Roman" w:hAnsi="Times New Roman" w:cs="Times New Roman"/>
                <w:sz w:val="24"/>
                <w:szCs w:val="24"/>
                <w:shd w:val="clear" w:color="auto" w:fill="FFFFFF"/>
              </w:rPr>
            </w:rPrChange>
          </w:rPr>
          <w:delText xml:space="preserve"> </w:delText>
        </w:r>
      </w:del>
    </w:p>
    <w:p w14:paraId="74848613" w14:textId="652F80EE" w:rsidR="00132A03" w:rsidRPr="005C5EBF" w:rsidRDefault="00132A03" w:rsidP="005C5EBF">
      <w:pPr>
        <w:pStyle w:val="FootnoteText"/>
        <w:bidi w:val="0"/>
        <w:spacing w:line="360" w:lineRule="auto"/>
        <w:jc w:val="both"/>
        <w:rPr>
          <w:rFonts w:asciiTheme="majorBidi" w:hAnsiTheme="majorBidi" w:cstheme="majorBidi"/>
          <w:sz w:val="24"/>
          <w:szCs w:val="24"/>
          <w:rPrChange w:id="9630" w:author="John Peate" w:date="2023-09-22T07:11:00Z">
            <w:rPr>
              <w:sz w:val="24"/>
              <w:szCs w:val="24"/>
            </w:rPr>
          </w:rPrChange>
        </w:rPr>
      </w:pPr>
      <w:del w:id="9631" w:author="John Peate" w:date="2023-09-22T06:31:00Z">
        <w:r w:rsidRPr="005C5EBF" w:rsidDel="00DA55FD">
          <w:rPr>
            <w:rStyle w:val="Strong"/>
            <w:rFonts w:asciiTheme="majorBidi" w:hAnsiTheme="majorBidi" w:cstheme="majorBidi"/>
            <w:sz w:val="24"/>
            <w:szCs w:val="24"/>
            <w:rPrChange w:id="9632" w:author="John Peate" w:date="2023-09-22T07:11:00Z">
              <w:rPr>
                <w:rStyle w:val="Strong"/>
                <w:sz w:val="24"/>
                <w:szCs w:val="24"/>
                <w:lang w:val="es-ES"/>
              </w:rPr>
            </w:rPrChange>
          </w:rPr>
          <w:delText>’</w:delText>
        </w:r>
      </w:del>
      <w:r w:rsidRPr="005C5EBF">
        <w:rPr>
          <w:rFonts w:asciiTheme="majorBidi" w:hAnsiTheme="majorBidi" w:cstheme="majorBidi"/>
          <w:sz w:val="24"/>
          <w:szCs w:val="24"/>
          <w:lang w:bidi="ar-LB"/>
          <w:rPrChange w:id="9633" w:author="John Peate" w:date="2023-09-22T07:11:00Z">
            <w:rPr>
              <w:sz w:val="24"/>
              <w:szCs w:val="24"/>
              <w:lang w:val="es-ES" w:bidi="ar-LB"/>
            </w:rPr>
          </w:rPrChange>
        </w:rPr>
        <w:t xml:space="preserve">Ibn </w:t>
      </w:r>
      <w:proofErr w:type="spellStart"/>
      <w:r w:rsidRPr="005C5EBF">
        <w:rPr>
          <w:rFonts w:asciiTheme="majorBidi" w:hAnsiTheme="majorBidi" w:cstheme="majorBidi"/>
          <w:sz w:val="24"/>
          <w:szCs w:val="24"/>
          <w:lang w:bidi="ar-LB"/>
          <w:rPrChange w:id="9634" w:author="John Peate" w:date="2023-09-22T07:11:00Z">
            <w:rPr>
              <w:sz w:val="24"/>
              <w:szCs w:val="24"/>
              <w:lang w:val="es-ES" w:bidi="ar-LB"/>
            </w:rPr>
          </w:rPrChange>
        </w:rPr>
        <w:t>Ḥazm</w:t>
      </w:r>
      <w:proofErr w:type="spellEnd"/>
      <w:r w:rsidRPr="005C5EBF">
        <w:rPr>
          <w:rFonts w:asciiTheme="majorBidi" w:hAnsiTheme="majorBidi" w:cstheme="majorBidi"/>
          <w:sz w:val="24"/>
          <w:szCs w:val="24"/>
          <w:lang w:bidi="ar-LB"/>
          <w:rPrChange w:id="9635" w:author="John Peate" w:date="2023-09-22T07:11:00Z">
            <w:rPr>
              <w:sz w:val="24"/>
              <w:szCs w:val="24"/>
              <w:lang w:val="es-ES" w:bidi="ar-LB"/>
            </w:rPr>
          </w:rPrChange>
        </w:rPr>
        <w:t xml:space="preserve">, </w:t>
      </w:r>
      <w:proofErr w:type="spellStart"/>
      <w:r w:rsidRPr="005C5EBF">
        <w:rPr>
          <w:rFonts w:asciiTheme="majorBidi" w:hAnsiTheme="majorBidi" w:cstheme="majorBidi"/>
          <w:sz w:val="24"/>
          <w:szCs w:val="24"/>
          <w:lang w:bidi="ar-LB"/>
          <w:rPrChange w:id="9636" w:author="John Peate" w:date="2023-09-22T07:11:00Z">
            <w:rPr>
              <w:sz w:val="24"/>
              <w:szCs w:val="24"/>
              <w:lang w:val="es-ES" w:bidi="ar-LB"/>
            </w:rPr>
          </w:rPrChange>
        </w:rPr>
        <w:t>Muḥammad</w:t>
      </w:r>
      <w:proofErr w:type="spellEnd"/>
      <w:r w:rsidR="007B3D80" w:rsidRPr="005C5EBF">
        <w:rPr>
          <w:rFonts w:asciiTheme="majorBidi" w:hAnsiTheme="majorBidi" w:cstheme="majorBidi"/>
          <w:sz w:val="24"/>
          <w:szCs w:val="24"/>
          <w:lang w:bidi="ar-LB"/>
          <w:rPrChange w:id="9637" w:author="John Peate" w:date="2023-09-22T07:11:00Z">
            <w:rPr>
              <w:sz w:val="24"/>
              <w:szCs w:val="24"/>
              <w:lang w:val="es-ES" w:bidi="ar-LB"/>
            </w:rPr>
          </w:rPrChange>
        </w:rPr>
        <w:t xml:space="preserve"> (1969)</w:t>
      </w:r>
      <w:r w:rsidRPr="005C5EBF">
        <w:rPr>
          <w:rStyle w:val="Strong"/>
          <w:rFonts w:asciiTheme="majorBidi" w:hAnsiTheme="majorBidi" w:cstheme="majorBidi"/>
          <w:sz w:val="24"/>
          <w:szCs w:val="24"/>
          <w:rPrChange w:id="9638" w:author="John Peate" w:date="2023-09-22T07:11:00Z">
            <w:rPr>
              <w:rStyle w:val="Strong"/>
              <w:sz w:val="24"/>
              <w:szCs w:val="24"/>
              <w:lang w:val="es-ES"/>
            </w:rPr>
          </w:rPrChange>
        </w:rPr>
        <w:t xml:space="preserve">. </w:t>
      </w:r>
      <w:r w:rsidRPr="005C5EBF">
        <w:rPr>
          <w:rFonts w:asciiTheme="majorBidi" w:hAnsiTheme="majorBidi" w:cstheme="majorBidi"/>
          <w:i/>
          <w:iCs/>
          <w:sz w:val="24"/>
          <w:szCs w:val="24"/>
          <w:lang w:bidi="ar-LB"/>
          <w:rPrChange w:id="9639" w:author="John Peate" w:date="2023-09-22T07:11:00Z">
            <w:rPr>
              <w:i/>
              <w:iCs/>
              <w:sz w:val="24"/>
              <w:szCs w:val="24"/>
              <w:lang w:val="es-ES" w:bidi="ar-LB"/>
            </w:rPr>
          </w:rPrChange>
        </w:rPr>
        <w:t>al-</w:t>
      </w:r>
      <w:proofErr w:type="spellStart"/>
      <w:r w:rsidRPr="005C5EBF">
        <w:rPr>
          <w:rFonts w:asciiTheme="majorBidi" w:hAnsiTheme="majorBidi" w:cstheme="majorBidi"/>
          <w:i/>
          <w:iCs/>
          <w:sz w:val="24"/>
          <w:szCs w:val="24"/>
          <w:lang w:bidi="ar-LB"/>
          <w:rPrChange w:id="9640" w:author="John Peate" w:date="2023-09-22T07:11:00Z">
            <w:rPr>
              <w:i/>
              <w:iCs/>
              <w:sz w:val="24"/>
              <w:szCs w:val="24"/>
              <w:lang w:val="es-ES" w:bidi="ar-LB"/>
            </w:rPr>
          </w:rPrChange>
        </w:rPr>
        <w:t>Muḥall</w:t>
      </w:r>
      <w:r w:rsidRPr="005C5EBF">
        <w:rPr>
          <w:rStyle w:val="Strong"/>
          <w:rFonts w:asciiTheme="majorBidi" w:hAnsiTheme="majorBidi" w:cstheme="majorBidi"/>
          <w:b w:val="0"/>
          <w:bCs w:val="0"/>
          <w:i/>
          <w:iCs/>
          <w:sz w:val="24"/>
          <w:szCs w:val="24"/>
          <w:rPrChange w:id="9641" w:author="John Peate" w:date="2023-09-22T07:11:00Z">
            <w:rPr>
              <w:rStyle w:val="Strong"/>
              <w:b w:val="0"/>
              <w:bCs w:val="0"/>
              <w:i/>
              <w:iCs/>
              <w:sz w:val="24"/>
              <w:szCs w:val="24"/>
              <w:lang w:val="es-ES"/>
            </w:rPr>
          </w:rPrChange>
        </w:rPr>
        <w:t>ā</w:t>
      </w:r>
      <w:proofErr w:type="spellEnd"/>
      <w:r w:rsidRPr="005C5EBF">
        <w:rPr>
          <w:rFonts w:asciiTheme="majorBidi" w:hAnsiTheme="majorBidi" w:cstheme="majorBidi"/>
          <w:sz w:val="24"/>
          <w:szCs w:val="24"/>
          <w:lang w:bidi="ar-LB"/>
          <w:rPrChange w:id="9642" w:author="John Peate" w:date="2023-09-22T07:11:00Z">
            <w:rPr>
              <w:sz w:val="24"/>
              <w:szCs w:val="24"/>
              <w:lang w:val="es-ES" w:bidi="ar-LB"/>
            </w:rPr>
          </w:rPrChange>
        </w:rPr>
        <w:t xml:space="preserve">. </w:t>
      </w:r>
      <w:r w:rsidRPr="005C5EBF">
        <w:rPr>
          <w:rFonts w:asciiTheme="majorBidi" w:hAnsiTheme="majorBidi" w:cstheme="majorBidi"/>
          <w:sz w:val="24"/>
          <w:szCs w:val="24"/>
          <w:rPrChange w:id="9643" w:author="John Peate" w:date="2023-09-22T07:11:00Z">
            <w:rPr>
              <w:sz w:val="24"/>
              <w:szCs w:val="24"/>
              <w:lang w:val="es-ES"/>
            </w:rPr>
          </w:rPrChange>
        </w:rPr>
        <w:t>al-</w:t>
      </w:r>
      <w:proofErr w:type="spellStart"/>
      <w:r w:rsidRPr="005C5EBF">
        <w:rPr>
          <w:rFonts w:asciiTheme="majorBidi" w:hAnsiTheme="majorBidi" w:cstheme="majorBidi"/>
          <w:sz w:val="24"/>
          <w:szCs w:val="24"/>
          <w:rPrChange w:id="9644" w:author="John Peate" w:date="2023-09-22T07:11:00Z">
            <w:rPr>
              <w:sz w:val="24"/>
              <w:szCs w:val="24"/>
              <w:lang w:val="es-ES"/>
            </w:rPr>
          </w:rPrChange>
        </w:rPr>
        <w:t>Maktab</w:t>
      </w:r>
      <w:proofErr w:type="spellEnd"/>
      <w:r w:rsidRPr="005C5EBF">
        <w:rPr>
          <w:rFonts w:asciiTheme="majorBidi" w:hAnsiTheme="majorBidi" w:cstheme="majorBidi"/>
          <w:sz w:val="24"/>
          <w:szCs w:val="24"/>
          <w:rPrChange w:id="9645" w:author="John Peate" w:date="2023-09-22T07:11:00Z">
            <w:rPr>
              <w:sz w:val="24"/>
              <w:szCs w:val="24"/>
              <w:lang w:val="es-ES"/>
            </w:rPr>
          </w:rPrChange>
        </w:rPr>
        <w:t xml:space="preserve"> al-</w:t>
      </w:r>
      <w:proofErr w:type="spellStart"/>
      <w:r w:rsidRPr="005C5EBF">
        <w:rPr>
          <w:rFonts w:asciiTheme="majorBidi" w:hAnsiTheme="majorBidi" w:cstheme="majorBidi"/>
          <w:sz w:val="24"/>
          <w:szCs w:val="24"/>
          <w:rPrChange w:id="9646" w:author="John Peate" w:date="2023-09-22T07:11:00Z">
            <w:rPr>
              <w:sz w:val="24"/>
              <w:szCs w:val="24"/>
              <w:lang w:val="es-ES"/>
            </w:rPr>
          </w:rPrChange>
        </w:rPr>
        <w:t>Tij</w:t>
      </w:r>
      <w:r w:rsidRPr="005C5EBF">
        <w:rPr>
          <w:rStyle w:val="Strong"/>
          <w:rFonts w:asciiTheme="majorBidi" w:hAnsiTheme="majorBidi" w:cstheme="majorBidi"/>
          <w:b w:val="0"/>
          <w:bCs w:val="0"/>
          <w:sz w:val="24"/>
          <w:szCs w:val="24"/>
          <w:rPrChange w:id="9647" w:author="John Peate" w:date="2023-09-22T07:11:00Z">
            <w:rPr>
              <w:rStyle w:val="Strong"/>
              <w:b w:val="0"/>
              <w:bCs w:val="0"/>
              <w:sz w:val="24"/>
              <w:szCs w:val="24"/>
              <w:lang w:val="es-ES"/>
            </w:rPr>
          </w:rPrChange>
        </w:rPr>
        <w:t>ārī</w:t>
      </w:r>
      <w:proofErr w:type="spellEnd"/>
      <w:r w:rsidRPr="005C5EBF">
        <w:rPr>
          <w:rStyle w:val="Strong"/>
          <w:rFonts w:asciiTheme="majorBidi" w:hAnsiTheme="majorBidi" w:cstheme="majorBidi"/>
          <w:b w:val="0"/>
          <w:bCs w:val="0"/>
          <w:sz w:val="24"/>
          <w:szCs w:val="24"/>
          <w:rPrChange w:id="9648" w:author="John Peate" w:date="2023-09-22T07:11:00Z">
            <w:rPr>
              <w:rStyle w:val="Strong"/>
              <w:b w:val="0"/>
              <w:bCs w:val="0"/>
              <w:sz w:val="24"/>
              <w:szCs w:val="24"/>
              <w:lang w:val="es-ES"/>
            </w:rPr>
          </w:rPrChange>
        </w:rPr>
        <w:t xml:space="preserve"> </w:t>
      </w:r>
      <w:r w:rsidRPr="005C5EBF">
        <w:rPr>
          <w:rFonts w:asciiTheme="majorBidi" w:hAnsiTheme="majorBidi" w:cstheme="majorBidi"/>
          <w:sz w:val="24"/>
          <w:szCs w:val="24"/>
          <w:rPrChange w:id="9649" w:author="John Peate" w:date="2023-09-22T07:11:00Z">
            <w:rPr>
              <w:sz w:val="24"/>
              <w:szCs w:val="24"/>
              <w:lang w:val="es-ES"/>
            </w:rPr>
          </w:rPrChange>
        </w:rPr>
        <w:t>li-l-</w:t>
      </w:r>
      <w:proofErr w:type="spellStart"/>
      <w:del w:id="9650" w:author="John Peate" w:date="2023-09-22T06:31:00Z">
        <w:r w:rsidRPr="005C5EBF" w:rsidDel="00DA55FD">
          <w:rPr>
            <w:rFonts w:asciiTheme="majorBidi" w:hAnsiTheme="majorBidi" w:cstheme="majorBidi"/>
            <w:sz w:val="24"/>
            <w:szCs w:val="24"/>
            <w:rPrChange w:id="9651" w:author="John Peate" w:date="2023-09-22T07:11:00Z">
              <w:rPr>
                <w:sz w:val="24"/>
                <w:szCs w:val="24"/>
                <w:lang w:val="es-ES"/>
              </w:rPr>
            </w:rPrChange>
          </w:rPr>
          <w:delText>Ṭiba</w:delText>
        </w:r>
      </w:del>
      <w:ins w:id="9652" w:author="John Peate" w:date="2023-09-22T06:31:00Z">
        <w:r w:rsidR="00DA55FD" w:rsidRPr="005C5EBF">
          <w:rPr>
            <w:rFonts w:asciiTheme="majorBidi" w:hAnsiTheme="majorBidi" w:cstheme="majorBidi"/>
            <w:sz w:val="24"/>
            <w:szCs w:val="24"/>
            <w:rPrChange w:id="9653" w:author="John Peate" w:date="2023-09-22T07:11:00Z">
              <w:rPr>
                <w:sz w:val="24"/>
                <w:szCs w:val="24"/>
                <w:lang w:val="es-ES"/>
              </w:rPr>
            </w:rPrChange>
          </w:rPr>
          <w:t>Ṭib</w:t>
        </w:r>
        <w:r w:rsidR="00DA55FD" w:rsidRPr="005C5EBF">
          <w:rPr>
            <w:rFonts w:asciiTheme="majorBidi" w:hAnsiTheme="majorBidi" w:cstheme="majorBidi"/>
            <w:sz w:val="24"/>
            <w:szCs w:val="24"/>
            <w:rPrChange w:id="9654" w:author="John Peate" w:date="2023-09-22T07:11:00Z">
              <w:rPr>
                <w:sz w:val="24"/>
                <w:szCs w:val="24"/>
              </w:rPr>
            </w:rPrChange>
          </w:rPr>
          <w:t>ā</w:t>
        </w:r>
      </w:ins>
      <w:del w:id="9655" w:author="John Peate" w:date="2023-09-22T06:31:00Z">
        <w:r w:rsidRPr="005C5EBF" w:rsidDel="00DA55FD">
          <w:rPr>
            <w:rStyle w:val="Strong"/>
            <w:rFonts w:asciiTheme="majorBidi" w:hAnsiTheme="majorBidi" w:cstheme="majorBidi"/>
            <w:b w:val="0"/>
            <w:bCs w:val="0"/>
            <w:sz w:val="24"/>
            <w:szCs w:val="24"/>
            <w:rPrChange w:id="9656" w:author="John Peate" w:date="2023-09-22T07:11:00Z">
              <w:rPr>
                <w:rStyle w:val="Strong"/>
                <w:i/>
                <w:iCs/>
                <w:sz w:val="24"/>
                <w:szCs w:val="24"/>
                <w:lang w:val="es-ES"/>
              </w:rPr>
            </w:rPrChange>
          </w:rPr>
          <w:delText>‘</w:delText>
        </w:r>
      </w:del>
      <w:ins w:id="9657" w:author="John Peate" w:date="2023-09-22T06:31:00Z">
        <w:r w:rsidR="00DA55FD" w:rsidRPr="005C5EBF">
          <w:rPr>
            <w:rStyle w:val="Strong"/>
            <w:rFonts w:asciiTheme="majorBidi" w:hAnsiTheme="majorBidi" w:cstheme="majorBidi"/>
            <w:b w:val="0"/>
            <w:bCs w:val="0"/>
            <w:sz w:val="24"/>
            <w:szCs w:val="24"/>
            <w:rPrChange w:id="9658" w:author="John Peate" w:date="2023-09-22T07:11:00Z">
              <w:rPr>
                <w:rStyle w:val="Strong"/>
                <w:i/>
                <w:iCs/>
                <w:sz w:val="24"/>
                <w:szCs w:val="24"/>
              </w:rPr>
            </w:rPrChange>
          </w:rPr>
          <w:t>’</w:t>
        </w:r>
      </w:ins>
      <w:r w:rsidRPr="005C5EBF">
        <w:rPr>
          <w:rFonts w:asciiTheme="majorBidi" w:hAnsiTheme="majorBidi" w:cstheme="majorBidi"/>
          <w:sz w:val="24"/>
          <w:szCs w:val="24"/>
          <w:rPrChange w:id="9659" w:author="John Peate" w:date="2023-09-22T07:11:00Z">
            <w:rPr>
              <w:sz w:val="24"/>
              <w:szCs w:val="24"/>
              <w:lang w:val="es-ES"/>
            </w:rPr>
          </w:rPrChange>
        </w:rPr>
        <w:t>a</w:t>
      </w:r>
      <w:proofErr w:type="spellEnd"/>
      <w:r w:rsidRPr="005C5EBF">
        <w:rPr>
          <w:rFonts w:asciiTheme="majorBidi" w:hAnsiTheme="majorBidi" w:cstheme="majorBidi"/>
          <w:sz w:val="24"/>
          <w:szCs w:val="24"/>
          <w:lang w:bidi="ar-LB"/>
          <w:rPrChange w:id="9660" w:author="John Peate" w:date="2023-09-22T07:11:00Z">
            <w:rPr>
              <w:sz w:val="24"/>
              <w:szCs w:val="24"/>
              <w:lang w:val="es-ES" w:bidi="ar-LB"/>
            </w:rPr>
          </w:rPrChange>
        </w:rPr>
        <w:t xml:space="preserve"> </w:t>
      </w:r>
      <w:proofErr w:type="spellStart"/>
      <w:r w:rsidRPr="005C5EBF">
        <w:rPr>
          <w:rFonts w:asciiTheme="majorBidi" w:hAnsiTheme="majorBidi" w:cstheme="majorBidi"/>
          <w:sz w:val="24"/>
          <w:szCs w:val="24"/>
          <w:lang w:bidi="ar-LB"/>
          <w:rPrChange w:id="9661" w:author="John Peate" w:date="2023-09-22T07:11:00Z">
            <w:rPr>
              <w:sz w:val="24"/>
              <w:szCs w:val="24"/>
              <w:lang w:val="es-ES" w:bidi="ar-LB"/>
            </w:rPr>
          </w:rPrChange>
        </w:rPr>
        <w:t>wa</w:t>
      </w:r>
      <w:proofErr w:type="spellEnd"/>
      <w:r w:rsidRPr="005C5EBF">
        <w:rPr>
          <w:rFonts w:asciiTheme="majorBidi" w:hAnsiTheme="majorBidi" w:cstheme="majorBidi"/>
          <w:sz w:val="24"/>
          <w:szCs w:val="24"/>
          <w:lang w:bidi="ar-LB"/>
          <w:rPrChange w:id="9662" w:author="John Peate" w:date="2023-09-22T07:11:00Z">
            <w:rPr>
              <w:sz w:val="24"/>
              <w:szCs w:val="24"/>
              <w:lang w:val="es-ES" w:bidi="ar-LB"/>
            </w:rPr>
          </w:rPrChange>
        </w:rPr>
        <w:t>-l-</w:t>
      </w:r>
      <w:proofErr w:type="spellStart"/>
      <w:r w:rsidRPr="005C5EBF">
        <w:rPr>
          <w:rFonts w:asciiTheme="majorBidi" w:hAnsiTheme="majorBidi" w:cstheme="majorBidi"/>
          <w:sz w:val="24"/>
          <w:szCs w:val="24"/>
          <w:lang w:bidi="ar-LB"/>
          <w:rPrChange w:id="9663" w:author="John Peate" w:date="2023-09-22T07:11:00Z">
            <w:rPr>
              <w:sz w:val="24"/>
              <w:szCs w:val="24"/>
              <w:lang w:val="es-ES" w:bidi="ar-LB"/>
            </w:rPr>
          </w:rPrChange>
        </w:rPr>
        <w:t>Nashr</w:t>
      </w:r>
      <w:proofErr w:type="spellEnd"/>
      <w:r w:rsidRPr="005C5EBF">
        <w:rPr>
          <w:rFonts w:asciiTheme="majorBidi" w:hAnsiTheme="majorBidi" w:cstheme="majorBidi"/>
          <w:sz w:val="24"/>
          <w:szCs w:val="24"/>
          <w:rPrChange w:id="9664" w:author="John Peate" w:date="2023-09-22T07:11:00Z">
            <w:rPr>
              <w:sz w:val="24"/>
              <w:szCs w:val="24"/>
            </w:rPr>
          </w:rPrChange>
        </w:rPr>
        <w:t>.</w:t>
      </w:r>
      <w:del w:id="9665" w:author="John Peate" w:date="2023-09-22T07:43:00Z">
        <w:r w:rsidR="00241FBA" w:rsidRPr="005C5EBF" w:rsidDel="00A04E78">
          <w:rPr>
            <w:rFonts w:asciiTheme="majorBidi" w:hAnsiTheme="majorBidi" w:cstheme="majorBidi"/>
            <w:sz w:val="24"/>
            <w:szCs w:val="24"/>
            <w:rPrChange w:id="9666" w:author="John Peate" w:date="2023-09-22T07:11:00Z">
              <w:rPr>
                <w:sz w:val="24"/>
                <w:szCs w:val="24"/>
              </w:rPr>
            </w:rPrChange>
          </w:rPr>
          <w:delText xml:space="preserve"> </w:delText>
        </w:r>
      </w:del>
    </w:p>
    <w:p w14:paraId="1CB8A78E" w14:textId="2ADF746E" w:rsidR="00AD0949" w:rsidRPr="005C5EBF" w:rsidRDefault="00AD0949" w:rsidP="005C5EBF">
      <w:pPr>
        <w:pStyle w:val="FootnoteText"/>
        <w:bidi w:val="0"/>
        <w:spacing w:line="360" w:lineRule="auto"/>
        <w:jc w:val="both"/>
        <w:rPr>
          <w:rFonts w:asciiTheme="majorBidi" w:hAnsiTheme="majorBidi" w:cstheme="majorBidi"/>
          <w:b/>
          <w:bCs/>
          <w:sz w:val="24"/>
          <w:szCs w:val="24"/>
          <w:rPrChange w:id="9667" w:author="John Peate" w:date="2023-09-22T07:11:00Z">
            <w:rPr>
              <w:b/>
              <w:bCs/>
              <w:sz w:val="24"/>
              <w:szCs w:val="24"/>
            </w:rPr>
          </w:rPrChange>
        </w:rPr>
        <w:pPrChange w:id="9668" w:author="John Peate" w:date="2023-09-22T07:11:00Z">
          <w:pPr>
            <w:pStyle w:val="FootnoteText"/>
            <w:bidi w:val="0"/>
            <w:spacing w:line="480" w:lineRule="auto"/>
            <w:jc w:val="both"/>
          </w:pPr>
        </w:pPrChange>
      </w:pPr>
      <w:del w:id="9669" w:author="John Peate" w:date="2023-09-22T06:31:00Z">
        <w:r w:rsidRPr="005C5EBF" w:rsidDel="00DA55FD">
          <w:rPr>
            <w:rStyle w:val="Strong"/>
            <w:rFonts w:asciiTheme="majorBidi" w:hAnsiTheme="majorBidi" w:cstheme="majorBidi"/>
            <w:sz w:val="24"/>
            <w:szCs w:val="24"/>
            <w:rPrChange w:id="9670" w:author="John Peate" w:date="2023-09-22T07:11:00Z">
              <w:rPr>
                <w:rStyle w:val="Strong"/>
                <w:sz w:val="24"/>
                <w:szCs w:val="24"/>
              </w:rPr>
            </w:rPrChange>
          </w:rPr>
          <w:delText>’</w:delText>
        </w:r>
      </w:del>
      <w:r w:rsidRPr="005C5EBF">
        <w:rPr>
          <w:rFonts w:asciiTheme="majorBidi" w:hAnsiTheme="majorBidi" w:cstheme="majorBidi"/>
          <w:sz w:val="24"/>
          <w:szCs w:val="24"/>
          <w:rPrChange w:id="9671" w:author="John Peate" w:date="2023-09-22T07:11:00Z">
            <w:rPr>
              <w:sz w:val="24"/>
              <w:szCs w:val="24"/>
            </w:rPr>
          </w:rPrChange>
        </w:rPr>
        <w:t>Ibn al-</w:t>
      </w:r>
      <w:proofErr w:type="spellStart"/>
      <w:r w:rsidRPr="005C5EBF">
        <w:rPr>
          <w:rFonts w:asciiTheme="majorBidi" w:hAnsiTheme="majorBidi" w:cstheme="majorBidi"/>
          <w:sz w:val="24"/>
          <w:szCs w:val="24"/>
          <w:rPrChange w:id="9672" w:author="John Peate" w:date="2023-09-22T07:11:00Z">
            <w:rPr>
              <w:sz w:val="24"/>
              <w:szCs w:val="24"/>
            </w:rPr>
          </w:rPrChange>
        </w:rPr>
        <w:t>Jawzī</w:t>
      </w:r>
      <w:proofErr w:type="spellEnd"/>
      <w:r w:rsidRPr="005C5EBF">
        <w:rPr>
          <w:rFonts w:asciiTheme="majorBidi" w:hAnsiTheme="majorBidi" w:cstheme="majorBidi"/>
          <w:sz w:val="24"/>
          <w:szCs w:val="24"/>
          <w:rPrChange w:id="9673" w:author="John Peate" w:date="2023-09-22T07:11:00Z">
            <w:rPr>
              <w:sz w:val="24"/>
              <w:szCs w:val="24"/>
            </w:rPr>
          </w:rPrChange>
        </w:rPr>
        <w:t xml:space="preserve">, </w:t>
      </w:r>
      <w:del w:id="9674" w:author="John Peate" w:date="2023-09-22T06:32:00Z">
        <w:r w:rsidRPr="005C5EBF" w:rsidDel="00DA55FD">
          <w:rPr>
            <w:rStyle w:val="Strong"/>
            <w:rFonts w:asciiTheme="majorBidi" w:hAnsiTheme="majorBidi" w:cstheme="majorBidi"/>
            <w:b w:val="0"/>
            <w:bCs w:val="0"/>
            <w:sz w:val="24"/>
            <w:szCs w:val="24"/>
            <w:rPrChange w:id="9675" w:author="John Peate" w:date="2023-09-22T07:11:00Z">
              <w:rPr>
                <w:rStyle w:val="Strong"/>
                <w:b w:val="0"/>
                <w:bCs w:val="0"/>
                <w:sz w:val="24"/>
                <w:szCs w:val="24"/>
              </w:rPr>
            </w:rPrChange>
          </w:rPr>
          <w:delText>’</w:delText>
        </w:r>
      </w:del>
      <w:proofErr w:type="spellStart"/>
      <w:r w:rsidRPr="005C5EBF">
        <w:rPr>
          <w:rStyle w:val="Strong"/>
          <w:rFonts w:asciiTheme="majorBidi" w:hAnsiTheme="majorBidi" w:cstheme="majorBidi"/>
          <w:b w:val="0"/>
          <w:bCs w:val="0"/>
          <w:sz w:val="24"/>
          <w:szCs w:val="24"/>
          <w:rPrChange w:id="9676" w:author="John Peate" w:date="2023-09-22T07:11:00Z">
            <w:rPr>
              <w:rStyle w:val="Strong"/>
              <w:b w:val="0"/>
              <w:bCs w:val="0"/>
              <w:sz w:val="24"/>
              <w:szCs w:val="24"/>
            </w:rPr>
          </w:rPrChange>
        </w:rPr>
        <w:t>Abū</w:t>
      </w:r>
      <w:proofErr w:type="spellEnd"/>
      <w:r w:rsidRPr="005C5EBF">
        <w:rPr>
          <w:rStyle w:val="Strong"/>
          <w:rFonts w:asciiTheme="majorBidi" w:hAnsiTheme="majorBidi" w:cstheme="majorBidi"/>
          <w:b w:val="0"/>
          <w:bCs w:val="0"/>
          <w:sz w:val="24"/>
          <w:szCs w:val="24"/>
          <w:rPrChange w:id="9677" w:author="John Peate" w:date="2023-09-22T07:11:00Z">
            <w:rPr>
              <w:rStyle w:val="Strong"/>
              <w:b w:val="0"/>
              <w:bCs w:val="0"/>
              <w:sz w:val="24"/>
              <w:szCs w:val="24"/>
            </w:rPr>
          </w:rPrChange>
        </w:rPr>
        <w:t xml:space="preserve"> al-Faraj</w:t>
      </w:r>
      <w:r w:rsidRPr="005C5EBF">
        <w:rPr>
          <w:rStyle w:val="Strong"/>
          <w:rFonts w:asciiTheme="majorBidi" w:hAnsiTheme="majorBidi" w:cstheme="majorBidi"/>
          <w:sz w:val="24"/>
          <w:szCs w:val="24"/>
          <w:rPrChange w:id="9678" w:author="John Peate" w:date="2023-09-22T07:11:00Z">
            <w:rPr>
              <w:rStyle w:val="Strong"/>
              <w:sz w:val="24"/>
              <w:szCs w:val="24"/>
            </w:rPr>
          </w:rPrChange>
        </w:rPr>
        <w:t xml:space="preserve"> </w:t>
      </w:r>
      <w:del w:id="9679" w:author="John Peate" w:date="2023-09-22T06:32:00Z">
        <w:r w:rsidRPr="005C5EBF" w:rsidDel="00DA55FD">
          <w:rPr>
            <w:rStyle w:val="Strong"/>
            <w:rFonts w:asciiTheme="majorBidi" w:hAnsiTheme="majorBidi" w:cstheme="majorBidi"/>
            <w:sz w:val="24"/>
            <w:szCs w:val="24"/>
            <w:rPrChange w:id="9680" w:author="John Peate" w:date="2023-09-22T07:11:00Z">
              <w:rPr>
                <w:rStyle w:val="Strong"/>
                <w:sz w:val="24"/>
                <w:szCs w:val="24"/>
              </w:rPr>
            </w:rPrChange>
          </w:rPr>
          <w:delText>‘</w:delText>
        </w:r>
      </w:del>
      <w:ins w:id="9681" w:author="John Peate" w:date="2023-09-22T06:32:00Z">
        <w:r w:rsidR="00DA55FD" w:rsidRPr="005C5EBF">
          <w:rPr>
            <w:rStyle w:val="Strong"/>
            <w:rFonts w:asciiTheme="majorBidi" w:hAnsiTheme="majorBidi" w:cstheme="majorBidi"/>
            <w:sz w:val="24"/>
            <w:szCs w:val="24"/>
            <w:rPrChange w:id="9682" w:author="John Peate" w:date="2023-09-22T07:11:00Z">
              <w:rPr>
                <w:rStyle w:val="Strong"/>
                <w:sz w:val="24"/>
                <w:szCs w:val="24"/>
              </w:rPr>
            </w:rPrChange>
          </w:rPr>
          <w:t>’</w:t>
        </w:r>
      </w:ins>
      <w:r w:rsidRPr="005C5EBF">
        <w:rPr>
          <w:rFonts w:asciiTheme="majorBidi" w:hAnsiTheme="majorBidi" w:cstheme="majorBidi"/>
          <w:sz w:val="24"/>
          <w:szCs w:val="24"/>
          <w:rPrChange w:id="9683" w:author="John Peate" w:date="2023-09-22T07:11:00Z">
            <w:rPr>
              <w:sz w:val="24"/>
              <w:szCs w:val="24"/>
            </w:rPr>
          </w:rPrChange>
        </w:rPr>
        <w:t>Abd al-</w:t>
      </w:r>
      <w:proofErr w:type="spellStart"/>
      <w:r w:rsidRPr="005C5EBF">
        <w:rPr>
          <w:rFonts w:asciiTheme="majorBidi" w:hAnsiTheme="majorBidi" w:cstheme="majorBidi"/>
          <w:sz w:val="24"/>
          <w:szCs w:val="24"/>
          <w:rPrChange w:id="9684" w:author="John Peate" w:date="2023-09-22T07:11:00Z">
            <w:rPr>
              <w:sz w:val="24"/>
              <w:szCs w:val="24"/>
            </w:rPr>
          </w:rPrChange>
        </w:rPr>
        <w:t>Ra</w:t>
      </w:r>
      <w:r w:rsidRPr="005C5EBF">
        <w:rPr>
          <w:rFonts w:asciiTheme="majorBidi" w:hAnsiTheme="majorBidi" w:cstheme="majorBidi"/>
          <w:sz w:val="24"/>
          <w:szCs w:val="24"/>
          <w:lang w:bidi="ar-LB"/>
          <w:rPrChange w:id="9685" w:author="John Peate" w:date="2023-09-22T07:11:00Z">
            <w:rPr>
              <w:sz w:val="24"/>
              <w:szCs w:val="24"/>
              <w:lang w:bidi="ar-LB"/>
            </w:rPr>
          </w:rPrChange>
        </w:rPr>
        <w:t>ḥ</w:t>
      </w:r>
      <w:r w:rsidRPr="005C5EBF">
        <w:rPr>
          <w:rFonts w:asciiTheme="majorBidi" w:hAnsiTheme="majorBidi" w:cstheme="majorBidi"/>
          <w:sz w:val="24"/>
          <w:szCs w:val="24"/>
          <w:rPrChange w:id="9686" w:author="John Peate" w:date="2023-09-22T07:11:00Z">
            <w:rPr>
              <w:sz w:val="24"/>
              <w:szCs w:val="24"/>
            </w:rPr>
          </w:rPrChange>
        </w:rPr>
        <w:t>m</w:t>
      </w:r>
      <w:r w:rsidRPr="005C5EBF">
        <w:rPr>
          <w:rStyle w:val="Strong"/>
          <w:rFonts w:asciiTheme="majorBidi" w:hAnsiTheme="majorBidi" w:cstheme="majorBidi"/>
          <w:b w:val="0"/>
          <w:bCs w:val="0"/>
          <w:sz w:val="24"/>
          <w:szCs w:val="24"/>
          <w:rPrChange w:id="9687" w:author="John Peate" w:date="2023-09-22T07:11:00Z">
            <w:rPr>
              <w:rStyle w:val="Strong"/>
              <w:b w:val="0"/>
              <w:bCs w:val="0"/>
              <w:sz w:val="24"/>
              <w:szCs w:val="24"/>
            </w:rPr>
          </w:rPrChange>
        </w:rPr>
        <w:t>ā</w:t>
      </w:r>
      <w:r w:rsidRPr="005C5EBF">
        <w:rPr>
          <w:rFonts w:asciiTheme="majorBidi" w:hAnsiTheme="majorBidi" w:cstheme="majorBidi"/>
          <w:sz w:val="24"/>
          <w:szCs w:val="24"/>
          <w:rPrChange w:id="9688" w:author="John Peate" w:date="2023-09-22T07:11:00Z">
            <w:rPr>
              <w:sz w:val="24"/>
              <w:szCs w:val="24"/>
            </w:rPr>
          </w:rPrChange>
        </w:rPr>
        <w:t>n</w:t>
      </w:r>
      <w:proofErr w:type="spellEnd"/>
      <w:r w:rsidRPr="005C5EBF">
        <w:rPr>
          <w:rFonts w:asciiTheme="majorBidi" w:hAnsiTheme="majorBidi" w:cstheme="majorBidi"/>
          <w:sz w:val="24"/>
          <w:szCs w:val="24"/>
          <w:rPrChange w:id="9689" w:author="John Peate" w:date="2023-09-22T07:11:00Z">
            <w:rPr>
              <w:sz w:val="24"/>
              <w:szCs w:val="24"/>
            </w:rPr>
          </w:rPrChange>
        </w:rPr>
        <w:t xml:space="preserve"> b. </w:t>
      </w:r>
      <w:del w:id="9690" w:author="John Peate" w:date="2023-09-22T06:32:00Z">
        <w:r w:rsidRPr="005C5EBF" w:rsidDel="00DA55FD">
          <w:rPr>
            <w:rStyle w:val="Strong"/>
            <w:rFonts w:asciiTheme="majorBidi" w:hAnsiTheme="majorBidi" w:cstheme="majorBidi"/>
            <w:sz w:val="24"/>
            <w:szCs w:val="24"/>
            <w:rPrChange w:id="9691" w:author="John Peate" w:date="2023-09-22T07:11:00Z">
              <w:rPr>
                <w:rStyle w:val="Strong"/>
                <w:sz w:val="24"/>
                <w:szCs w:val="24"/>
              </w:rPr>
            </w:rPrChange>
          </w:rPr>
          <w:delText>‘</w:delText>
        </w:r>
      </w:del>
      <w:ins w:id="9692" w:author="John Peate" w:date="2023-09-22T06:32:00Z">
        <w:r w:rsidR="00DA55FD" w:rsidRPr="005C5EBF">
          <w:rPr>
            <w:rStyle w:val="Strong"/>
            <w:rFonts w:asciiTheme="majorBidi" w:hAnsiTheme="majorBidi" w:cstheme="majorBidi"/>
            <w:sz w:val="24"/>
            <w:szCs w:val="24"/>
            <w:rPrChange w:id="9693" w:author="John Peate" w:date="2023-09-22T07:11:00Z">
              <w:rPr>
                <w:rStyle w:val="Strong"/>
                <w:sz w:val="24"/>
                <w:szCs w:val="24"/>
              </w:rPr>
            </w:rPrChange>
          </w:rPr>
          <w:t>’</w:t>
        </w:r>
      </w:ins>
      <w:r w:rsidRPr="005C5EBF">
        <w:rPr>
          <w:rFonts w:asciiTheme="majorBidi" w:hAnsiTheme="majorBidi" w:cstheme="majorBidi"/>
          <w:sz w:val="24"/>
          <w:szCs w:val="24"/>
          <w:rPrChange w:id="9694" w:author="John Peate" w:date="2023-09-22T07:11:00Z">
            <w:rPr>
              <w:sz w:val="24"/>
              <w:szCs w:val="24"/>
            </w:rPr>
          </w:rPrChange>
        </w:rPr>
        <w:t>Ali</w:t>
      </w:r>
      <w:r w:rsidR="007B3D80" w:rsidRPr="005C5EBF">
        <w:rPr>
          <w:rFonts w:asciiTheme="majorBidi" w:hAnsiTheme="majorBidi" w:cstheme="majorBidi"/>
          <w:sz w:val="24"/>
          <w:szCs w:val="24"/>
          <w:rPrChange w:id="9695" w:author="John Peate" w:date="2023-09-22T07:11:00Z">
            <w:rPr>
              <w:sz w:val="24"/>
              <w:szCs w:val="24"/>
            </w:rPr>
          </w:rPrChange>
        </w:rPr>
        <w:t xml:space="preserve"> (1984)</w:t>
      </w:r>
      <w:r w:rsidRPr="005C5EBF">
        <w:rPr>
          <w:rFonts w:asciiTheme="majorBidi" w:hAnsiTheme="majorBidi" w:cstheme="majorBidi"/>
          <w:sz w:val="24"/>
          <w:szCs w:val="24"/>
          <w:rPrChange w:id="9696" w:author="John Peate" w:date="2023-09-22T07:11:00Z">
            <w:rPr>
              <w:sz w:val="24"/>
              <w:szCs w:val="24"/>
            </w:rPr>
          </w:rPrChange>
        </w:rPr>
        <w:t xml:space="preserve">. </w:t>
      </w:r>
      <w:del w:id="9697" w:author="John Peate" w:date="2023-09-22T06:32:00Z">
        <w:r w:rsidRPr="005C5EBF" w:rsidDel="00DA55FD">
          <w:rPr>
            <w:rStyle w:val="Strong"/>
            <w:rFonts w:asciiTheme="majorBidi" w:hAnsiTheme="majorBidi" w:cstheme="majorBidi"/>
            <w:sz w:val="24"/>
            <w:szCs w:val="24"/>
            <w:rPrChange w:id="9698" w:author="John Peate" w:date="2023-09-22T07:11:00Z">
              <w:rPr>
                <w:rStyle w:val="Strong"/>
                <w:sz w:val="24"/>
                <w:szCs w:val="24"/>
              </w:rPr>
            </w:rPrChange>
          </w:rPr>
          <w:delText>’</w:delText>
        </w:r>
      </w:del>
      <w:proofErr w:type="spellStart"/>
      <w:r w:rsidRPr="005C5EBF">
        <w:rPr>
          <w:rFonts w:asciiTheme="majorBidi" w:hAnsiTheme="majorBidi" w:cstheme="majorBidi"/>
          <w:i/>
          <w:iCs/>
          <w:sz w:val="24"/>
          <w:szCs w:val="24"/>
          <w:lang w:bidi="ar-LB"/>
          <w:rPrChange w:id="9699" w:author="John Peate" w:date="2023-09-22T07:11:00Z">
            <w:rPr>
              <w:i/>
              <w:iCs/>
              <w:sz w:val="24"/>
              <w:szCs w:val="24"/>
              <w:lang w:bidi="ar-LB"/>
            </w:rPr>
          </w:rPrChange>
        </w:rPr>
        <w:t>Aḥk</w:t>
      </w:r>
      <w:r w:rsidRPr="005C5EBF">
        <w:rPr>
          <w:rStyle w:val="Strong"/>
          <w:rFonts w:asciiTheme="majorBidi" w:hAnsiTheme="majorBidi" w:cstheme="majorBidi"/>
          <w:b w:val="0"/>
          <w:bCs w:val="0"/>
          <w:i/>
          <w:iCs/>
          <w:sz w:val="24"/>
          <w:szCs w:val="24"/>
          <w:rPrChange w:id="9700" w:author="John Peate" w:date="2023-09-22T07:11:00Z">
            <w:rPr>
              <w:rStyle w:val="Strong"/>
              <w:b w:val="0"/>
              <w:bCs w:val="0"/>
              <w:i/>
              <w:iCs/>
              <w:sz w:val="24"/>
              <w:szCs w:val="24"/>
            </w:rPr>
          </w:rPrChange>
        </w:rPr>
        <w:t>ām</w:t>
      </w:r>
      <w:proofErr w:type="spellEnd"/>
      <w:r w:rsidRPr="005C5EBF">
        <w:rPr>
          <w:rStyle w:val="Strong"/>
          <w:rFonts w:asciiTheme="majorBidi" w:hAnsiTheme="majorBidi" w:cstheme="majorBidi"/>
          <w:i/>
          <w:iCs/>
          <w:sz w:val="24"/>
          <w:szCs w:val="24"/>
          <w:rPrChange w:id="9701" w:author="John Peate" w:date="2023-09-22T07:11:00Z">
            <w:rPr>
              <w:rStyle w:val="Strong"/>
              <w:i/>
              <w:iCs/>
              <w:sz w:val="24"/>
              <w:szCs w:val="24"/>
            </w:rPr>
          </w:rPrChange>
        </w:rPr>
        <w:t xml:space="preserve"> </w:t>
      </w:r>
      <w:r w:rsidRPr="005C5EBF">
        <w:rPr>
          <w:rStyle w:val="Strong"/>
          <w:rFonts w:asciiTheme="majorBidi" w:hAnsiTheme="majorBidi" w:cstheme="majorBidi"/>
          <w:b w:val="0"/>
          <w:bCs w:val="0"/>
          <w:i/>
          <w:iCs/>
          <w:sz w:val="24"/>
          <w:szCs w:val="24"/>
          <w:rPrChange w:id="9702" w:author="John Peate" w:date="2023-09-22T07:11:00Z">
            <w:rPr>
              <w:rStyle w:val="Strong"/>
              <w:b w:val="0"/>
              <w:bCs w:val="0"/>
              <w:i/>
              <w:iCs/>
              <w:sz w:val="24"/>
              <w:szCs w:val="24"/>
            </w:rPr>
          </w:rPrChange>
        </w:rPr>
        <w:t>al-</w:t>
      </w:r>
      <w:proofErr w:type="spellStart"/>
      <w:r w:rsidRPr="005C5EBF">
        <w:rPr>
          <w:rStyle w:val="Strong"/>
          <w:rFonts w:asciiTheme="majorBidi" w:hAnsiTheme="majorBidi" w:cstheme="majorBidi"/>
          <w:b w:val="0"/>
          <w:bCs w:val="0"/>
          <w:i/>
          <w:iCs/>
          <w:sz w:val="24"/>
          <w:szCs w:val="24"/>
          <w:rPrChange w:id="9703" w:author="John Peate" w:date="2023-09-22T07:11:00Z">
            <w:rPr>
              <w:rStyle w:val="Strong"/>
              <w:b w:val="0"/>
              <w:bCs w:val="0"/>
              <w:i/>
              <w:iCs/>
              <w:sz w:val="24"/>
              <w:szCs w:val="24"/>
            </w:rPr>
          </w:rPrChange>
        </w:rPr>
        <w:t>Nisā</w:t>
      </w:r>
      <w:proofErr w:type="spellEnd"/>
      <w:r w:rsidRPr="005C5EBF">
        <w:rPr>
          <w:rStyle w:val="Strong"/>
          <w:rFonts w:asciiTheme="majorBidi" w:hAnsiTheme="majorBidi" w:cstheme="majorBidi"/>
          <w:b w:val="0"/>
          <w:bCs w:val="0"/>
          <w:i/>
          <w:iCs/>
          <w:sz w:val="24"/>
          <w:szCs w:val="24"/>
          <w:rPrChange w:id="9704" w:author="John Peate" w:date="2023-09-22T07:11:00Z">
            <w:rPr>
              <w:rStyle w:val="Strong"/>
              <w:b w:val="0"/>
              <w:bCs w:val="0"/>
              <w:i/>
              <w:iCs/>
              <w:sz w:val="24"/>
              <w:szCs w:val="24"/>
            </w:rPr>
          </w:rPrChange>
        </w:rPr>
        <w:t>’</w:t>
      </w:r>
      <w:r w:rsidR="007B3D80" w:rsidRPr="005C5EBF">
        <w:rPr>
          <w:rStyle w:val="Strong"/>
          <w:rFonts w:asciiTheme="majorBidi" w:hAnsiTheme="majorBidi" w:cstheme="majorBidi"/>
          <w:b w:val="0"/>
          <w:bCs w:val="0"/>
          <w:sz w:val="24"/>
          <w:szCs w:val="24"/>
          <w:rPrChange w:id="9705" w:author="John Peate" w:date="2023-09-22T07:11:00Z">
            <w:rPr>
              <w:rStyle w:val="Strong"/>
              <w:b w:val="0"/>
              <w:bCs w:val="0"/>
              <w:sz w:val="24"/>
              <w:szCs w:val="24"/>
            </w:rPr>
          </w:rPrChange>
        </w:rPr>
        <w:t xml:space="preserve">. </w:t>
      </w:r>
      <w:proofErr w:type="spellStart"/>
      <w:r w:rsidRPr="005C5EBF">
        <w:rPr>
          <w:rFonts w:asciiTheme="majorBidi" w:hAnsiTheme="majorBidi" w:cstheme="majorBidi"/>
          <w:sz w:val="24"/>
          <w:szCs w:val="24"/>
          <w:rPrChange w:id="9706" w:author="John Peate" w:date="2023-09-22T07:11:00Z">
            <w:rPr>
              <w:sz w:val="24"/>
              <w:szCs w:val="24"/>
            </w:rPr>
          </w:rPrChange>
        </w:rPr>
        <w:t>D</w:t>
      </w:r>
      <w:r w:rsidRPr="005C5EBF">
        <w:rPr>
          <w:rStyle w:val="Strong"/>
          <w:rFonts w:asciiTheme="majorBidi" w:hAnsiTheme="majorBidi" w:cstheme="majorBidi"/>
          <w:b w:val="0"/>
          <w:bCs w:val="0"/>
          <w:sz w:val="24"/>
          <w:szCs w:val="24"/>
          <w:rPrChange w:id="9707" w:author="John Peate" w:date="2023-09-22T07:11:00Z">
            <w:rPr>
              <w:rStyle w:val="Strong"/>
              <w:b w:val="0"/>
              <w:bCs w:val="0"/>
              <w:sz w:val="24"/>
              <w:szCs w:val="24"/>
            </w:rPr>
          </w:rPrChange>
        </w:rPr>
        <w:t>ā</w:t>
      </w:r>
      <w:r w:rsidRPr="005C5EBF">
        <w:rPr>
          <w:rFonts w:asciiTheme="majorBidi" w:hAnsiTheme="majorBidi" w:cstheme="majorBidi"/>
          <w:sz w:val="24"/>
          <w:szCs w:val="24"/>
          <w:rPrChange w:id="9708" w:author="John Peate" w:date="2023-09-22T07:11:00Z">
            <w:rPr>
              <w:sz w:val="24"/>
              <w:szCs w:val="24"/>
            </w:rPr>
          </w:rPrChange>
        </w:rPr>
        <w:t>r</w:t>
      </w:r>
      <w:proofErr w:type="spellEnd"/>
      <w:r w:rsidRPr="005C5EBF">
        <w:rPr>
          <w:rFonts w:asciiTheme="majorBidi" w:hAnsiTheme="majorBidi" w:cstheme="majorBidi"/>
          <w:sz w:val="24"/>
          <w:szCs w:val="24"/>
          <w:rPrChange w:id="9709" w:author="John Peate" w:date="2023-09-22T07:11:00Z">
            <w:rPr>
              <w:sz w:val="24"/>
              <w:szCs w:val="24"/>
            </w:rPr>
          </w:rPrChange>
        </w:rPr>
        <w:t xml:space="preserve"> al-</w:t>
      </w:r>
      <w:proofErr w:type="spellStart"/>
      <w:r w:rsidRPr="005C5EBF">
        <w:rPr>
          <w:rFonts w:asciiTheme="majorBidi" w:hAnsiTheme="majorBidi" w:cstheme="majorBidi"/>
          <w:sz w:val="24"/>
          <w:szCs w:val="24"/>
          <w:rPrChange w:id="9710" w:author="John Peate" w:date="2023-09-22T07:11:00Z">
            <w:rPr>
              <w:sz w:val="24"/>
              <w:szCs w:val="24"/>
            </w:rPr>
          </w:rPrChange>
        </w:rPr>
        <w:t>G</w:t>
      </w:r>
      <w:r w:rsidRPr="005C5EBF">
        <w:rPr>
          <w:rStyle w:val="Strong"/>
          <w:rFonts w:asciiTheme="majorBidi" w:hAnsiTheme="majorBidi" w:cstheme="majorBidi"/>
          <w:b w:val="0"/>
          <w:bCs w:val="0"/>
          <w:sz w:val="24"/>
          <w:szCs w:val="24"/>
          <w:rPrChange w:id="9711" w:author="John Peate" w:date="2023-09-22T07:11:00Z">
            <w:rPr>
              <w:rStyle w:val="Strong"/>
              <w:b w:val="0"/>
              <w:bCs w:val="0"/>
              <w:sz w:val="24"/>
              <w:szCs w:val="24"/>
            </w:rPr>
          </w:rPrChange>
        </w:rPr>
        <w:t>al</w:t>
      </w:r>
      <w:r w:rsidRPr="005C5EBF">
        <w:rPr>
          <w:rFonts w:asciiTheme="majorBidi" w:hAnsiTheme="majorBidi" w:cstheme="majorBidi"/>
          <w:sz w:val="24"/>
          <w:szCs w:val="24"/>
          <w:rPrChange w:id="9712" w:author="John Peate" w:date="2023-09-22T07:11:00Z">
            <w:rPr>
              <w:sz w:val="24"/>
              <w:szCs w:val="24"/>
            </w:rPr>
          </w:rPrChange>
        </w:rPr>
        <w:t>īl</w:t>
      </w:r>
      <w:proofErr w:type="spellEnd"/>
      <w:r w:rsidRPr="005C5EBF">
        <w:rPr>
          <w:rStyle w:val="Strong"/>
          <w:rFonts w:asciiTheme="majorBidi" w:hAnsiTheme="majorBidi" w:cstheme="majorBidi"/>
          <w:b w:val="0"/>
          <w:bCs w:val="0"/>
          <w:sz w:val="24"/>
          <w:szCs w:val="24"/>
          <w:rPrChange w:id="9713" w:author="John Peate" w:date="2023-09-22T07:11:00Z">
            <w:rPr>
              <w:rStyle w:val="Strong"/>
              <w:b w:val="0"/>
              <w:bCs w:val="0"/>
              <w:sz w:val="24"/>
              <w:szCs w:val="24"/>
            </w:rPr>
          </w:rPrChange>
        </w:rPr>
        <w:t>.</w:t>
      </w:r>
      <w:del w:id="9714" w:author="John Peate" w:date="2023-09-22T07:43:00Z">
        <w:r w:rsidR="00241FBA" w:rsidRPr="005C5EBF" w:rsidDel="00A04E78">
          <w:rPr>
            <w:rFonts w:asciiTheme="majorBidi" w:hAnsiTheme="majorBidi" w:cstheme="majorBidi"/>
            <w:b/>
            <w:bCs/>
            <w:sz w:val="24"/>
            <w:szCs w:val="24"/>
            <w:rPrChange w:id="9715" w:author="John Peate" w:date="2023-09-22T07:11:00Z">
              <w:rPr>
                <w:b/>
                <w:bCs/>
                <w:sz w:val="24"/>
                <w:szCs w:val="24"/>
              </w:rPr>
            </w:rPrChange>
          </w:rPr>
          <w:delText xml:space="preserve"> </w:delText>
        </w:r>
      </w:del>
    </w:p>
    <w:p w14:paraId="27702095" w14:textId="1138F421" w:rsidR="00155A2C" w:rsidRPr="005C5EBF" w:rsidRDefault="00155A2C" w:rsidP="005C5EBF">
      <w:pPr>
        <w:pStyle w:val="FootnoteText"/>
        <w:bidi w:val="0"/>
        <w:spacing w:line="360" w:lineRule="auto"/>
        <w:jc w:val="both"/>
        <w:rPr>
          <w:rFonts w:asciiTheme="majorBidi" w:hAnsiTheme="majorBidi" w:cstheme="majorBidi"/>
          <w:sz w:val="24"/>
          <w:szCs w:val="24"/>
          <w:rPrChange w:id="9716" w:author="John Peate" w:date="2023-09-22T07:11:00Z">
            <w:rPr>
              <w:sz w:val="24"/>
              <w:szCs w:val="24"/>
              <w:lang w:val="es-ES"/>
            </w:rPr>
          </w:rPrChange>
        </w:rPr>
      </w:pPr>
      <w:del w:id="9717" w:author="John Peate" w:date="2023-09-22T06:32:00Z">
        <w:r w:rsidRPr="005C5EBF" w:rsidDel="00DA55FD">
          <w:rPr>
            <w:rFonts w:asciiTheme="majorBidi" w:hAnsiTheme="majorBidi" w:cstheme="majorBidi"/>
            <w:sz w:val="24"/>
            <w:szCs w:val="24"/>
            <w:rPrChange w:id="9718" w:author="John Peate" w:date="2023-09-22T07:11:00Z">
              <w:rPr>
                <w:sz w:val="24"/>
                <w:szCs w:val="24"/>
                <w:lang w:val="es-ES"/>
              </w:rPr>
            </w:rPrChange>
          </w:rPr>
          <w:delText>ʼ</w:delText>
        </w:r>
      </w:del>
      <w:r w:rsidRPr="005C5EBF">
        <w:rPr>
          <w:rFonts w:asciiTheme="majorBidi" w:hAnsiTheme="majorBidi" w:cstheme="majorBidi"/>
          <w:sz w:val="24"/>
          <w:szCs w:val="24"/>
          <w:rPrChange w:id="9719" w:author="John Peate" w:date="2023-09-22T07:11:00Z">
            <w:rPr>
              <w:sz w:val="24"/>
              <w:szCs w:val="24"/>
              <w:lang w:val="es-ES"/>
            </w:rPr>
          </w:rPrChange>
        </w:rPr>
        <w:t xml:space="preserve">Ibn </w:t>
      </w:r>
      <w:proofErr w:type="spellStart"/>
      <w:r w:rsidRPr="005C5EBF">
        <w:rPr>
          <w:rFonts w:asciiTheme="majorBidi" w:hAnsiTheme="majorBidi" w:cstheme="majorBidi"/>
          <w:sz w:val="24"/>
          <w:szCs w:val="24"/>
          <w:rPrChange w:id="9720" w:author="John Peate" w:date="2023-09-22T07:11:00Z">
            <w:rPr>
              <w:sz w:val="24"/>
              <w:szCs w:val="24"/>
              <w:lang w:val="es-ES"/>
            </w:rPr>
          </w:rPrChange>
        </w:rPr>
        <w:t>Kathīr</w:t>
      </w:r>
      <w:proofErr w:type="spellEnd"/>
      <w:r w:rsidRPr="005C5EBF">
        <w:rPr>
          <w:rFonts w:asciiTheme="majorBidi" w:hAnsiTheme="majorBidi" w:cstheme="majorBidi"/>
          <w:sz w:val="24"/>
          <w:szCs w:val="24"/>
          <w:rPrChange w:id="9721" w:author="John Peate" w:date="2023-09-22T07:11:00Z">
            <w:rPr>
              <w:sz w:val="24"/>
              <w:szCs w:val="24"/>
              <w:lang w:val="es-ES"/>
            </w:rPr>
          </w:rPrChange>
        </w:rPr>
        <w:t xml:space="preserve">, </w:t>
      </w:r>
      <w:del w:id="9722" w:author="John Peate" w:date="2023-09-22T06:32:00Z">
        <w:r w:rsidR="0085520C" w:rsidRPr="005C5EBF" w:rsidDel="00DA55FD">
          <w:rPr>
            <w:rFonts w:asciiTheme="majorBidi" w:hAnsiTheme="majorBidi" w:cstheme="majorBidi"/>
            <w:sz w:val="24"/>
            <w:szCs w:val="24"/>
            <w:rPrChange w:id="9723" w:author="John Peate" w:date="2023-09-22T07:11:00Z">
              <w:rPr>
                <w:sz w:val="24"/>
                <w:szCs w:val="24"/>
                <w:lang w:val="es-ES"/>
              </w:rPr>
            </w:rPrChange>
          </w:rPr>
          <w:delText>ʼ</w:delText>
        </w:r>
      </w:del>
      <w:proofErr w:type="spellStart"/>
      <w:r w:rsidRPr="005C5EBF">
        <w:rPr>
          <w:rFonts w:asciiTheme="majorBidi" w:hAnsiTheme="majorBidi" w:cstheme="majorBidi"/>
          <w:sz w:val="24"/>
          <w:szCs w:val="24"/>
          <w:rPrChange w:id="9724" w:author="John Peate" w:date="2023-09-22T07:11:00Z">
            <w:rPr>
              <w:sz w:val="24"/>
              <w:szCs w:val="24"/>
              <w:lang w:val="es-ES"/>
            </w:rPr>
          </w:rPrChange>
        </w:rPr>
        <w:t>Ismā</w:t>
      </w:r>
      <w:r w:rsidRPr="005C5EBF">
        <w:rPr>
          <w:rFonts w:asciiTheme="majorBidi" w:hAnsiTheme="majorBidi" w:cstheme="majorBidi"/>
          <w:sz w:val="24"/>
          <w:szCs w:val="24"/>
          <w:rPrChange w:id="9725" w:author="John Peate" w:date="2023-09-22T07:11:00Z">
            <w:rPr>
              <w:sz w:val="24"/>
              <w:szCs w:val="24"/>
            </w:rPr>
          </w:rPrChange>
        </w:rPr>
        <w:t>῾</w:t>
      </w:r>
      <w:r w:rsidRPr="005C5EBF">
        <w:rPr>
          <w:rFonts w:asciiTheme="majorBidi" w:hAnsiTheme="majorBidi" w:cstheme="majorBidi"/>
          <w:sz w:val="24"/>
          <w:szCs w:val="24"/>
          <w:rPrChange w:id="9726" w:author="John Peate" w:date="2023-09-22T07:11:00Z">
            <w:rPr>
              <w:sz w:val="24"/>
              <w:szCs w:val="24"/>
              <w:lang w:val="es-ES"/>
            </w:rPr>
          </w:rPrChange>
        </w:rPr>
        <w:t>īl</w:t>
      </w:r>
      <w:proofErr w:type="spellEnd"/>
      <w:r w:rsidRPr="005C5EBF">
        <w:rPr>
          <w:rFonts w:asciiTheme="majorBidi" w:hAnsiTheme="majorBidi" w:cstheme="majorBidi"/>
          <w:sz w:val="24"/>
          <w:szCs w:val="24"/>
          <w:rPrChange w:id="9727" w:author="John Peate" w:date="2023-09-22T07:11:00Z">
            <w:rPr>
              <w:sz w:val="24"/>
              <w:szCs w:val="24"/>
              <w:lang w:val="es-ES"/>
            </w:rPr>
          </w:rPrChange>
        </w:rPr>
        <w:t xml:space="preserve"> </w:t>
      </w:r>
      <w:del w:id="9728" w:author="John Peate" w:date="2023-09-22T06:32:00Z">
        <w:r w:rsidRPr="005C5EBF" w:rsidDel="00DA55FD">
          <w:rPr>
            <w:rFonts w:asciiTheme="majorBidi" w:hAnsiTheme="majorBidi" w:cstheme="majorBidi"/>
            <w:sz w:val="24"/>
            <w:szCs w:val="24"/>
            <w:rPrChange w:id="9729" w:author="John Peate" w:date="2023-09-22T07:11:00Z">
              <w:rPr>
                <w:sz w:val="24"/>
                <w:szCs w:val="24"/>
              </w:rPr>
            </w:rPrChange>
          </w:rPr>
          <w:delText>῾</w:delText>
        </w:r>
      </w:del>
      <w:ins w:id="9730" w:author="John Peate" w:date="2023-09-22T06:32:00Z">
        <w:r w:rsidR="00DA55FD" w:rsidRPr="005C5EBF">
          <w:rPr>
            <w:rFonts w:asciiTheme="majorBidi" w:hAnsiTheme="majorBidi" w:cstheme="majorBidi"/>
            <w:sz w:val="24"/>
            <w:szCs w:val="24"/>
            <w:rPrChange w:id="9731" w:author="John Peate" w:date="2023-09-22T07:11:00Z">
              <w:rPr>
                <w:sz w:val="24"/>
                <w:szCs w:val="24"/>
              </w:rPr>
            </w:rPrChange>
          </w:rPr>
          <w:t>’</w:t>
        </w:r>
      </w:ins>
      <w:r w:rsidRPr="005C5EBF">
        <w:rPr>
          <w:rFonts w:asciiTheme="majorBidi" w:hAnsiTheme="majorBidi" w:cstheme="majorBidi"/>
          <w:sz w:val="24"/>
          <w:szCs w:val="24"/>
          <w:rPrChange w:id="9732" w:author="John Peate" w:date="2023-09-22T07:11:00Z">
            <w:rPr>
              <w:sz w:val="24"/>
              <w:szCs w:val="24"/>
              <w:lang w:val="es-ES"/>
            </w:rPr>
          </w:rPrChange>
        </w:rPr>
        <w:t xml:space="preserve">Umar </w:t>
      </w:r>
      <w:del w:id="9733" w:author="John Peate" w:date="2023-09-22T06:32:00Z">
        <w:r w:rsidRPr="005C5EBF" w:rsidDel="00DA55FD">
          <w:rPr>
            <w:rFonts w:asciiTheme="majorBidi" w:hAnsiTheme="majorBidi" w:cstheme="majorBidi"/>
            <w:sz w:val="24"/>
            <w:szCs w:val="24"/>
            <w:rPrChange w:id="9734" w:author="John Peate" w:date="2023-09-22T07:11:00Z">
              <w:rPr>
                <w:sz w:val="24"/>
                <w:szCs w:val="24"/>
                <w:lang w:val="es-ES"/>
              </w:rPr>
            </w:rPrChange>
          </w:rPr>
          <w:delText>ʼ</w:delText>
        </w:r>
      </w:del>
      <w:proofErr w:type="spellStart"/>
      <w:r w:rsidRPr="005C5EBF">
        <w:rPr>
          <w:rFonts w:asciiTheme="majorBidi" w:hAnsiTheme="majorBidi" w:cstheme="majorBidi"/>
          <w:sz w:val="24"/>
          <w:szCs w:val="24"/>
          <w:rPrChange w:id="9735" w:author="John Peate" w:date="2023-09-22T07:11:00Z">
            <w:rPr>
              <w:sz w:val="24"/>
              <w:szCs w:val="24"/>
              <w:lang w:val="es-ES"/>
            </w:rPr>
          </w:rPrChange>
        </w:rPr>
        <w:t>Abū</w:t>
      </w:r>
      <w:proofErr w:type="spellEnd"/>
      <w:r w:rsidRPr="005C5EBF">
        <w:rPr>
          <w:rFonts w:asciiTheme="majorBidi" w:hAnsiTheme="majorBidi" w:cstheme="majorBidi"/>
          <w:sz w:val="24"/>
          <w:szCs w:val="24"/>
          <w:rPrChange w:id="9736" w:author="John Peate" w:date="2023-09-22T07:11:00Z">
            <w:rPr>
              <w:sz w:val="24"/>
              <w:szCs w:val="24"/>
              <w:lang w:val="es-ES"/>
            </w:rPr>
          </w:rPrChange>
        </w:rPr>
        <w:t xml:space="preserve"> al-</w:t>
      </w:r>
      <w:proofErr w:type="spellStart"/>
      <w:r w:rsidRPr="005C5EBF">
        <w:rPr>
          <w:rFonts w:asciiTheme="majorBidi" w:hAnsiTheme="majorBidi" w:cstheme="majorBidi"/>
          <w:sz w:val="24"/>
          <w:szCs w:val="24"/>
          <w:rPrChange w:id="9737" w:author="John Peate" w:date="2023-09-22T07:11:00Z">
            <w:rPr>
              <w:sz w:val="24"/>
              <w:szCs w:val="24"/>
              <w:lang w:val="es-ES"/>
            </w:rPr>
          </w:rPrChange>
        </w:rPr>
        <w:t>Fidāʼ</w:t>
      </w:r>
      <w:proofErr w:type="spellEnd"/>
      <w:r w:rsidR="007B3D80" w:rsidRPr="005C5EBF">
        <w:rPr>
          <w:rFonts w:asciiTheme="majorBidi" w:hAnsiTheme="majorBidi" w:cstheme="majorBidi"/>
          <w:sz w:val="24"/>
          <w:szCs w:val="24"/>
          <w:rPrChange w:id="9738" w:author="John Peate" w:date="2023-09-22T07:11:00Z">
            <w:rPr>
              <w:sz w:val="24"/>
              <w:szCs w:val="24"/>
              <w:lang w:val="es-ES"/>
            </w:rPr>
          </w:rPrChange>
        </w:rPr>
        <w:t xml:space="preserve"> (1997)</w:t>
      </w:r>
      <w:r w:rsidRPr="005C5EBF">
        <w:rPr>
          <w:rFonts w:asciiTheme="majorBidi" w:hAnsiTheme="majorBidi" w:cstheme="majorBidi"/>
          <w:sz w:val="24"/>
          <w:szCs w:val="24"/>
          <w:rPrChange w:id="9739" w:author="John Peate" w:date="2023-09-22T07:11:00Z">
            <w:rPr>
              <w:sz w:val="24"/>
              <w:szCs w:val="24"/>
              <w:lang w:val="es-ES"/>
            </w:rPr>
          </w:rPrChange>
        </w:rPr>
        <w:t xml:space="preserve">. </w:t>
      </w:r>
      <w:proofErr w:type="spellStart"/>
      <w:r w:rsidRPr="005C5EBF">
        <w:rPr>
          <w:rFonts w:asciiTheme="majorBidi" w:hAnsiTheme="majorBidi" w:cstheme="majorBidi"/>
          <w:i/>
          <w:iCs/>
          <w:sz w:val="24"/>
          <w:szCs w:val="24"/>
          <w:rPrChange w:id="9740" w:author="John Peate" w:date="2023-09-22T07:11:00Z">
            <w:rPr>
              <w:i/>
              <w:iCs/>
              <w:sz w:val="24"/>
              <w:szCs w:val="24"/>
              <w:lang w:val="es-ES"/>
            </w:rPr>
          </w:rPrChange>
        </w:rPr>
        <w:t>Tafsīr</w:t>
      </w:r>
      <w:proofErr w:type="spellEnd"/>
      <w:r w:rsidRPr="005C5EBF">
        <w:rPr>
          <w:rFonts w:asciiTheme="majorBidi" w:hAnsiTheme="majorBidi" w:cstheme="majorBidi"/>
          <w:i/>
          <w:iCs/>
          <w:sz w:val="24"/>
          <w:szCs w:val="24"/>
          <w:rPrChange w:id="9741" w:author="John Peate" w:date="2023-09-22T07:11:00Z">
            <w:rPr>
              <w:i/>
              <w:iCs/>
              <w:sz w:val="24"/>
              <w:szCs w:val="24"/>
              <w:lang w:val="es-ES"/>
            </w:rPr>
          </w:rPrChange>
        </w:rPr>
        <w:t xml:space="preserve"> al-Qur</w:t>
      </w:r>
      <w:ins w:id="9742" w:author="John Peate" w:date="2023-09-22T06:32:00Z">
        <w:r w:rsidR="00DA55FD" w:rsidRPr="005C5EBF">
          <w:rPr>
            <w:rFonts w:asciiTheme="majorBidi" w:hAnsiTheme="majorBidi" w:cstheme="majorBidi"/>
            <w:i/>
            <w:iCs/>
            <w:sz w:val="24"/>
            <w:szCs w:val="24"/>
            <w:rPrChange w:id="9743" w:author="John Peate" w:date="2023-09-22T07:11:00Z">
              <w:rPr>
                <w:i/>
                <w:iCs/>
                <w:sz w:val="24"/>
                <w:szCs w:val="24"/>
              </w:rPr>
            </w:rPrChange>
          </w:rPr>
          <w:t>’</w:t>
        </w:r>
      </w:ins>
      <w:del w:id="9744" w:author="John Peate" w:date="2023-09-22T06:32:00Z">
        <w:r w:rsidRPr="005C5EBF" w:rsidDel="00DA55FD">
          <w:rPr>
            <w:rFonts w:asciiTheme="majorBidi" w:hAnsiTheme="majorBidi" w:cstheme="majorBidi"/>
            <w:i/>
            <w:iCs/>
            <w:sz w:val="24"/>
            <w:szCs w:val="24"/>
            <w:rPrChange w:id="9745" w:author="John Peate" w:date="2023-09-22T07:11:00Z">
              <w:rPr>
                <w:i/>
                <w:iCs/>
                <w:sz w:val="24"/>
                <w:szCs w:val="24"/>
                <w:lang w:val="es-ES"/>
              </w:rPr>
            </w:rPrChange>
          </w:rPr>
          <w:delText>'</w:delText>
        </w:r>
      </w:del>
      <w:r w:rsidRPr="005C5EBF">
        <w:rPr>
          <w:rFonts w:asciiTheme="majorBidi" w:hAnsiTheme="majorBidi" w:cstheme="majorBidi"/>
          <w:i/>
          <w:iCs/>
          <w:sz w:val="24"/>
          <w:szCs w:val="24"/>
          <w:rPrChange w:id="9746" w:author="John Peate" w:date="2023-09-22T07:11:00Z">
            <w:rPr>
              <w:i/>
              <w:iCs/>
              <w:sz w:val="24"/>
              <w:szCs w:val="24"/>
              <w:lang w:val="es-ES"/>
            </w:rPr>
          </w:rPrChange>
        </w:rPr>
        <w:t>ān al-</w:t>
      </w:r>
      <w:proofErr w:type="spellStart"/>
      <w:r w:rsidRPr="005C5EBF">
        <w:rPr>
          <w:rFonts w:asciiTheme="majorBidi" w:hAnsiTheme="majorBidi" w:cstheme="majorBidi"/>
          <w:i/>
          <w:iCs/>
          <w:sz w:val="24"/>
          <w:szCs w:val="24"/>
          <w:rPrChange w:id="9747" w:author="John Peate" w:date="2023-09-22T07:11:00Z">
            <w:rPr>
              <w:i/>
              <w:iCs/>
              <w:sz w:val="24"/>
              <w:szCs w:val="24"/>
              <w:lang w:val="es-ES"/>
            </w:rPr>
          </w:rPrChange>
        </w:rPr>
        <w:t>Karīm</w:t>
      </w:r>
      <w:proofErr w:type="spellEnd"/>
      <w:r w:rsidRPr="005C5EBF">
        <w:rPr>
          <w:rFonts w:asciiTheme="majorBidi" w:hAnsiTheme="majorBidi" w:cstheme="majorBidi"/>
          <w:b/>
          <w:bCs/>
          <w:sz w:val="24"/>
          <w:szCs w:val="24"/>
          <w:rPrChange w:id="9748" w:author="John Peate" w:date="2023-09-22T07:11:00Z">
            <w:rPr>
              <w:b/>
              <w:bCs/>
              <w:sz w:val="24"/>
              <w:szCs w:val="24"/>
              <w:lang w:val="es-ES"/>
            </w:rPr>
          </w:rPrChange>
        </w:rPr>
        <w:t xml:space="preserve">. </w:t>
      </w:r>
      <w:proofErr w:type="spellStart"/>
      <w:r w:rsidRPr="005C5EBF">
        <w:rPr>
          <w:rFonts w:asciiTheme="majorBidi" w:hAnsiTheme="majorBidi" w:cstheme="majorBidi"/>
          <w:sz w:val="24"/>
          <w:szCs w:val="24"/>
          <w:rPrChange w:id="9749" w:author="John Peate" w:date="2023-09-22T07:11:00Z">
            <w:rPr>
              <w:sz w:val="24"/>
              <w:szCs w:val="24"/>
              <w:lang w:val="es-ES"/>
            </w:rPr>
          </w:rPrChange>
        </w:rPr>
        <w:t>Dār</w:t>
      </w:r>
      <w:proofErr w:type="spellEnd"/>
      <w:r w:rsidRPr="005C5EBF">
        <w:rPr>
          <w:rFonts w:asciiTheme="majorBidi" w:hAnsiTheme="majorBidi" w:cstheme="majorBidi"/>
          <w:sz w:val="24"/>
          <w:szCs w:val="24"/>
          <w:rPrChange w:id="9750" w:author="John Peate" w:date="2023-09-22T07:11:00Z">
            <w:rPr>
              <w:sz w:val="24"/>
              <w:szCs w:val="24"/>
              <w:lang w:val="es-ES"/>
            </w:rPr>
          </w:rPrChange>
        </w:rPr>
        <w:t xml:space="preserve"> </w:t>
      </w:r>
      <w:proofErr w:type="spellStart"/>
      <w:r w:rsidRPr="005C5EBF">
        <w:rPr>
          <w:rFonts w:asciiTheme="majorBidi" w:hAnsiTheme="majorBidi" w:cstheme="majorBidi"/>
          <w:sz w:val="24"/>
          <w:szCs w:val="24"/>
          <w:rPrChange w:id="9751" w:author="John Peate" w:date="2023-09-22T07:11:00Z">
            <w:rPr>
              <w:sz w:val="24"/>
              <w:szCs w:val="24"/>
              <w:lang w:val="es-ES"/>
            </w:rPr>
          </w:rPrChange>
        </w:rPr>
        <w:t>al-Ma</w:t>
      </w:r>
      <w:r w:rsidRPr="005C5EBF">
        <w:rPr>
          <w:rFonts w:asciiTheme="majorBidi" w:hAnsiTheme="majorBidi" w:cstheme="majorBidi"/>
          <w:sz w:val="24"/>
          <w:szCs w:val="24"/>
          <w:rPrChange w:id="9752" w:author="John Peate" w:date="2023-09-22T07:11:00Z">
            <w:rPr>
              <w:sz w:val="24"/>
              <w:szCs w:val="24"/>
            </w:rPr>
          </w:rPrChange>
        </w:rPr>
        <w:t>῾</w:t>
      </w:r>
      <w:r w:rsidRPr="005C5EBF">
        <w:rPr>
          <w:rFonts w:asciiTheme="majorBidi" w:hAnsiTheme="majorBidi" w:cstheme="majorBidi"/>
          <w:sz w:val="24"/>
          <w:szCs w:val="24"/>
          <w:rPrChange w:id="9753" w:author="John Peate" w:date="2023-09-22T07:11:00Z">
            <w:rPr>
              <w:sz w:val="24"/>
              <w:szCs w:val="24"/>
              <w:lang w:val="es-ES"/>
            </w:rPr>
          </w:rPrChange>
        </w:rPr>
        <w:t>rifa</w:t>
      </w:r>
      <w:proofErr w:type="spellEnd"/>
      <w:r w:rsidRPr="005C5EBF">
        <w:rPr>
          <w:rFonts w:asciiTheme="majorBidi" w:hAnsiTheme="majorBidi" w:cstheme="majorBidi"/>
          <w:sz w:val="24"/>
          <w:szCs w:val="24"/>
          <w:rPrChange w:id="9754" w:author="John Peate" w:date="2023-09-22T07:11:00Z">
            <w:rPr>
              <w:sz w:val="24"/>
              <w:szCs w:val="24"/>
              <w:lang w:val="es-ES"/>
            </w:rPr>
          </w:rPrChange>
        </w:rPr>
        <w:t>.</w:t>
      </w:r>
      <w:del w:id="9755" w:author="John Peate" w:date="2023-09-22T07:43:00Z">
        <w:r w:rsidRPr="005C5EBF" w:rsidDel="00A04E78">
          <w:rPr>
            <w:rFonts w:asciiTheme="majorBidi" w:hAnsiTheme="majorBidi" w:cstheme="majorBidi"/>
            <w:sz w:val="24"/>
            <w:szCs w:val="24"/>
            <w:rPrChange w:id="9756" w:author="John Peate" w:date="2023-09-22T07:11:00Z">
              <w:rPr>
                <w:sz w:val="24"/>
                <w:szCs w:val="24"/>
                <w:lang w:val="es-ES"/>
              </w:rPr>
            </w:rPrChange>
          </w:rPr>
          <w:delText xml:space="preserve"> </w:delText>
        </w:r>
      </w:del>
    </w:p>
    <w:p w14:paraId="0D08D8C1" w14:textId="0F6E2343" w:rsidR="00155A2C" w:rsidRPr="005C5EBF" w:rsidRDefault="0008405C" w:rsidP="005C5EBF">
      <w:pPr>
        <w:spacing w:line="360" w:lineRule="auto"/>
        <w:jc w:val="both"/>
        <w:rPr>
          <w:rFonts w:asciiTheme="majorBidi" w:hAnsiTheme="majorBidi" w:cstheme="majorBidi"/>
          <w:sz w:val="24"/>
          <w:szCs w:val="24"/>
          <w:shd w:val="clear" w:color="auto" w:fill="FFFFFF"/>
          <w:rPrChange w:id="9757" w:author="John Peate" w:date="2023-09-22T07:11:00Z">
            <w:rPr>
              <w:rFonts w:ascii="Times New Roman" w:hAnsi="Times New Roman" w:cs="Times New Roman"/>
              <w:sz w:val="24"/>
              <w:szCs w:val="24"/>
              <w:shd w:val="clear" w:color="auto" w:fill="FFFFFF"/>
              <w:lang w:val="es-ES"/>
            </w:rPr>
          </w:rPrChange>
        </w:rPr>
      </w:pPr>
      <w:del w:id="9758" w:author="John Peate" w:date="2023-09-22T06:32:00Z">
        <w:r w:rsidRPr="005C5EBF" w:rsidDel="00DA55FD">
          <w:rPr>
            <w:rFonts w:asciiTheme="majorBidi" w:hAnsiTheme="majorBidi" w:cstheme="majorBidi"/>
            <w:sz w:val="24"/>
            <w:szCs w:val="24"/>
            <w:rPrChange w:id="9759" w:author="John Peate" w:date="2023-09-22T07:11:00Z">
              <w:rPr>
                <w:rFonts w:ascii="Times New Roman" w:hAnsi="Times New Roman" w:cs="Times New Roman"/>
                <w:sz w:val="24"/>
                <w:szCs w:val="24"/>
                <w:lang w:val="es-ES"/>
              </w:rPr>
            </w:rPrChange>
          </w:rPr>
          <w:delText>ʼ</w:delText>
        </w:r>
      </w:del>
      <w:r w:rsidRPr="005C5EBF">
        <w:rPr>
          <w:rFonts w:asciiTheme="majorBidi" w:hAnsiTheme="majorBidi" w:cstheme="majorBidi"/>
          <w:sz w:val="24"/>
          <w:szCs w:val="24"/>
          <w:rPrChange w:id="9760" w:author="John Peate" w:date="2023-09-22T07:11:00Z">
            <w:rPr>
              <w:rFonts w:ascii="Times New Roman" w:hAnsi="Times New Roman" w:cs="Times New Roman"/>
              <w:sz w:val="24"/>
              <w:szCs w:val="24"/>
              <w:lang w:val="es-ES"/>
            </w:rPr>
          </w:rPrChange>
        </w:rPr>
        <w:t xml:space="preserve">Ibn </w:t>
      </w:r>
      <w:proofErr w:type="spellStart"/>
      <w:r w:rsidRPr="005C5EBF">
        <w:rPr>
          <w:rFonts w:asciiTheme="majorBidi" w:hAnsiTheme="majorBidi" w:cstheme="majorBidi"/>
          <w:sz w:val="24"/>
          <w:szCs w:val="24"/>
          <w:rPrChange w:id="9761" w:author="John Peate" w:date="2023-09-22T07:11:00Z">
            <w:rPr>
              <w:rFonts w:ascii="Times New Roman" w:hAnsi="Times New Roman" w:cs="Times New Roman"/>
              <w:sz w:val="24"/>
              <w:szCs w:val="24"/>
              <w:lang w:val="es-ES"/>
            </w:rPr>
          </w:rPrChange>
        </w:rPr>
        <w:t>Qayy</w:t>
      </w:r>
      <w:r w:rsidR="000B18A4" w:rsidRPr="005C5EBF">
        <w:rPr>
          <w:rFonts w:asciiTheme="majorBidi" w:hAnsiTheme="majorBidi" w:cstheme="majorBidi"/>
          <w:sz w:val="24"/>
          <w:szCs w:val="24"/>
          <w:rPrChange w:id="9762" w:author="John Peate" w:date="2023-09-22T07:11:00Z">
            <w:rPr>
              <w:rFonts w:ascii="Times New Roman" w:hAnsi="Times New Roman" w:cs="Times New Roman"/>
              <w:sz w:val="24"/>
              <w:szCs w:val="24"/>
              <w:lang w:val="es-ES"/>
            </w:rPr>
          </w:rPrChange>
        </w:rPr>
        <w:t>i</w:t>
      </w:r>
      <w:r w:rsidRPr="005C5EBF">
        <w:rPr>
          <w:rFonts w:asciiTheme="majorBidi" w:hAnsiTheme="majorBidi" w:cstheme="majorBidi"/>
          <w:sz w:val="24"/>
          <w:szCs w:val="24"/>
          <w:rPrChange w:id="9763" w:author="John Peate" w:date="2023-09-22T07:11:00Z">
            <w:rPr>
              <w:rFonts w:ascii="Times New Roman" w:hAnsi="Times New Roman" w:cs="Times New Roman"/>
              <w:sz w:val="24"/>
              <w:szCs w:val="24"/>
              <w:lang w:val="es-ES"/>
            </w:rPr>
          </w:rPrChange>
        </w:rPr>
        <w:t>m</w:t>
      </w:r>
      <w:proofErr w:type="spellEnd"/>
      <w:r w:rsidRPr="005C5EBF">
        <w:rPr>
          <w:rFonts w:asciiTheme="majorBidi" w:hAnsiTheme="majorBidi" w:cstheme="majorBidi"/>
          <w:sz w:val="24"/>
          <w:szCs w:val="24"/>
          <w:rPrChange w:id="9764" w:author="John Peate" w:date="2023-09-22T07:11:00Z">
            <w:rPr>
              <w:rFonts w:ascii="Times New Roman" w:hAnsi="Times New Roman" w:cs="Times New Roman"/>
              <w:sz w:val="24"/>
              <w:szCs w:val="24"/>
              <w:lang w:val="es-ES"/>
            </w:rPr>
          </w:rPrChange>
        </w:rPr>
        <w:t xml:space="preserve"> al-</w:t>
      </w:r>
      <w:proofErr w:type="spellStart"/>
      <w:r w:rsidRPr="005C5EBF">
        <w:rPr>
          <w:rFonts w:asciiTheme="majorBidi" w:hAnsiTheme="majorBidi" w:cstheme="majorBidi"/>
          <w:sz w:val="24"/>
          <w:szCs w:val="24"/>
          <w:rPrChange w:id="9765" w:author="John Peate" w:date="2023-09-22T07:11:00Z">
            <w:rPr>
              <w:rFonts w:ascii="Times New Roman" w:hAnsi="Times New Roman" w:cs="Times New Roman"/>
              <w:sz w:val="24"/>
              <w:szCs w:val="24"/>
              <w:lang w:val="es-ES"/>
            </w:rPr>
          </w:rPrChange>
        </w:rPr>
        <w:t>Jawzīyya</w:t>
      </w:r>
      <w:proofErr w:type="spellEnd"/>
      <w:r w:rsidRPr="005C5EBF">
        <w:rPr>
          <w:rFonts w:asciiTheme="majorBidi" w:hAnsiTheme="majorBidi" w:cstheme="majorBidi"/>
          <w:sz w:val="24"/>
          <w:szCs w:val="24"/>
          <w:rPrChange w:id="9766" w:author="John Peate" w:date="2023-09-22T07:11:00Z">
            <w:rPr>
              <w:rFonts w:ascii="Times New Roman" w:hAnsi="Times New Roman" w:cs="Times New Roman"/>
              <w:sz w:val="24"/>
              <w:szCs w:val="24"/>
              <w:lang w:val="es-ES"/>
            </w:rPr>
          </w:rPrChange>
        </w:rPr>
        <w:t xml:space="preserve">, </w:t>
      </w:r>
      <w:proofErr w:type="spellStart"/>
      <w:r w:rsidRPr="005C5EBF">
        <w:rPr>
          <w:rFonts w:asciiTheme="majorBidi" w:hAnsiTheme="majorBidi" w:cstheme="majorBidi"/>
          <w:sz w:val="24"/>
          <w:szCs w:val="24"/>
          <w:rPrChange w:id="9767" w:author="John Peate" w:date="2023-09-22T07:11:00Z">
            <w:rPr>
              <w:rFonts w:ascii="Times New Roman" w:hAnsi="Times New Roman" w:cs="Times New Roman"/>
              <w:sz w:val="24"/>
              <w:szCs w:val="24"/>
              <w:lang w:val="es-ES"/>
            </w:rPr>
          </w:rPrChange>
        </w:rPr>
        <w:t>Muḥammad</w:t>
      </w:r>
      <w:proofErr w:type="spellEnd"/>
      <w:r w:rsidRPr="005C5EBF">
        <w:rPr>
          <w:rFonts w:asciiTheme="majorBidi" w:hAnsiTheme="majorBidi" w:cstheme="majorBidi"/>
          <w:sz w:val="24"/>
          <w:szCs w:val="24"/>
          <w:rPrChange w:id="9768" w:author="John Peate" w:date="2023-09-22T07:11:00Z">
            <w:rPr>
              <w:rFonts w:ascii="Times New Roman" w:hAnsi="Times New Roman" w:cs="Times New Roman"/>
              <w:sz w:val="24"/>
              <w:szCs w:val="24"/>
              <w:lang w:val="es-ES"/>
            </w:rPr>
          </w:rPrChange>
        </w:rPr>
        <w:t xml:space="preserve"> b. </w:t>
      </w:r>
      <w:del w:id="9769" w:author="John Peate" w:date="2023-09-22T06:33:00Z">
        <w:r w:rsidRPr="005C5EBF" w:rsidDel="00DA55FD">
          <w:rPr>
            <w:rFonts w:asciiTheme="majorBidi" w:hAnsiTheme="majorBidi" w:cstheme="majorBidi"/>
            <w:sz w:val="24"/>
            <w:szCs w:val="24"/>
            <w:rPrChange w:id="9770" w:author="John Peate" w:date="2023-09-22T07:11:00Z">
              <w:rPr>
                <w:rFonts w:ascii="Times New Roman" w:hAnsi="Times New Roman" w:cs="Times New Roman"/>
                <w:sz w:val="24"/>
                <w:szCs w:val="24"/>
                <w:lang w:val="es-ES"/>
              </w:rPr>
            </w:rPrChange>
          </w:rPr>
          <w:delText>ʼ</w:delText>
        </w:r>
      </w:del>
      <w:proofErr w:type="spellStart"/>
      <w:r w:rsidRPr="005C5EBF">
        <w:rPr>
          <w:rFonts w:asciiTheme="majorBidi" w:hAnsiTheme="majorBidi" w:cstheme="majorBidi"/>
          <w:sz w:val="24"/>
          <w:szCs w:val="24"/>
          <w:rPrChange w:id="9771" w:author="John Peate" w:date="2023-09-22T07:11:00Z">
            <w:rPr>
              <w:rFonts w:ascii="Times New Roman" w:hAnsi="Times New Roman" w:cs="Times New Roman"/>
              <w:sz w:val="24"/>
              <w:szCs w:val="24"/>
              <w:lang w:val="es-ES"/>
            </w:rPr>
          </w:rPrChange>
        </w:rPr>
        <w:t>Abī</w:t>
      </w:r>
      <w:proofErr w:type="spellEnd"/>
      <w:r w:rsidRPr="005C5EBF">
        <w:rPr>
          <w:rFonts w:asciiTheme="majorBidi" w:hAnsiTheme="majorBidi" w:cstheme="majorBidi"/>
          <w:sz w:val="24"/>
          <w:szCs w:val="24"/>
          <w:rPrChange w:id="9772" w:author="John Peate" w:date="2023-09-22T07:11:00Z">
            <w:rPr>
              <w:rFonts w:ascii="Times New Roman" w:hAnsi="Times New Roman" w:cs="Times New Roman"/>
              <w:sz w:val="24"/>
              <w:szCs w:val="24"/>
              <w:lang w:val="es-ES"/>
            </w:rPr>
          </w:rPrChange>
        </w:rPr>
        <w:t xml:space="preserve"> Bakr</w:t>
      </w:r>
      <w:r w:rsidR="007B3D80" w:rsidRPr="005C5EBF">
        <w:rPr>
          <w:rFonts w:asciiTheme="majorBidi" w:hAnsiTheme="majorBidi" w:cstheme="majorBidi"/>
          <w:sz w:val="24"/>
          <w:szCs w:val="24"/>
          <w:rPrChange w:id="9773" w:author="John Peate" w:date="2023-09-22T07:11:00Z">
            <w:rPr>
              <w:rFonts w:ascii="Times New Roman" w:hAnsi="Times New Roman" w:cs="Times New Roman"/>
              <w:sz w:val="24"/>
              <w:szCs w:val="24"/>
              <w:lang w:val="es-ES"/>
            </w:rPr>
          </w:rPrChange>
        </w:rPr>
        <w:t xml:space="preserve"> (1997)</w:t>
      </w:r>
      <w:r w:rsidRPr="005C5EBF">
        <w:rPr>
          <w:rFonts w:asciiTheme="majorBidi" w:hAnsiTheme="majorBidi" w:cstheme="majorBidi"/>
          <w:sz w:val="24"/>
          <w:szCs w:val="24"/>
          <w:rPrChange w:id="9774" w:author="John Peate" w:date="2023-09-22T07:11:00Z">
            <w:rPr>
              <w:rFonts w:ascii="Times New Roman" w:hAnsi="Times New Roman" w:cs="Times New Roman"/>
              <w:sz w:val="24"/>
              <w:szCs w:val="24"/>
              <w:lang w:val="es-ES"/>
            </w:rPr>
          </w:rPrChange>
        </w:rPr>
        <w:t xml:space="preserve">. </w:t>
      </w:r>
      <w:proofErr w:type="spellStart"/>
      <w:r w:rsidRPr="005C5EBF">
        <w:rPr>
          <w:rFonts w:asciiTheme="majorBidi" w:hAnsiTheme="majorBidi" w:cstheme="majorBidi"/>
          <w:i/>
          <w:iCs/>
          <w:sz w:val="24"/>
          <w:szCs w:val="24"/>
          <w:rPrChange w:id="9775" w:author="John Peate" w:date="2023-09-22T07:11:00Z">
            <w:rPr>
              <w:rFonts w:ascii="Times New Roman" w:hAnsi="Times New Roman" w:cs="Times New Roman"/>
              <w:i/>
              <w:iCs/>
              <w:sz w:val="24"/>
              <w:szCs w:val="24"/>
              <w:lang w:val="es-ES"/>
            </w:rPr>
          </w:rPrChange>
        </w:rPr>
        <w:t>Ḥād</w:t>
      </w:r>
      <w:r w:rsidR="00C710C7" w:rsidRPr="005C5EBF">
        <w:rPr>
          <w:rFonts w:asciiTheme="majorBidi" w:hAnsiTheme="majorBidi" w:cstheme="majorBidi"/>
          <w:i/>
          <w:iCs/>
          <w:sz w:val="24"/>
          <w:szCs w:val="24"/>
          <w:rPrChange w:id="9776" w:author="John Peate" w:date="2023-09-22T07:11:00Z">
            <w:rPr>
              <w:rFonts w:ascii="Times New Roman" w:hAnsi="Times New Roman" w:cs="Times New Roman"/>
              <w:i/>
              <w:iCs/>
              <w:sz w:val="24"/>
              <w:szCs w:val="24"/>
              <w:lang w:val="es-ES"/>
            </w:rPr>
          </w:rPrChange>
        </w:rPr>
        <w:t>ī</w:t>
      </w:r>
      <w:proofErr w:type="spellEnd"/>
      <w:r w:rsidRPr="005C5EBF">
        <w:rPr>
          <w:rFonts w:asciiTheme="majorBidi" w:hAnsiTheme="majorBidi" w:cstheme="majorBidi"/>
          <w:i/>
          <w:iCs/>
          <w:sz w:val="24"/>
          <w:szCs w:val="24"/>
          <w:rPrChange w:id="9777" w:author="John Peate" w:date="2023-09-22T07:11:00Z">
            <w:rPr>
              <w:rFonts w:ascii="Times New Roman" w:hAnsi="Times New Roman" w:cs="Times New Roman"/>
              <w:i/>
              <w:iCs/>
              <w:sz w:val="24"/>
              <w:szCs w:val="24"/>
              <w:lang w:val="es-ES"/>
            </w:rPr>
          </w:rPrChange>
        </w:rPr>
        <w:t xml:space="preserve"> al-</w:t>
      </w:r>
      <w:proofErr w:type="spellStart"/>
      <w:r w:rsidRPr="005C5EBF">
        <w:rPr>
          <w:rFonts w:asciiTheme="majorBidi" w:hAnsiTheme="majorBidi" w:cstheme="majorBidi"/>
          <w:i/>
          <w:iCs/>
          <w:sz w:val="24"/>
          <w:szCs w:val="24"/>
          <w:rPrChange w:id="9778" w:author="John Peate" w:date="2023-09-22T07:11:00Z">
            <w:rPr>
              <w:rFonts w:ascii="Times New Roman" w:hAnsi="Times New Roman" w:cs="Times New Roman"/>
              <w:i/>
              <w:iCs/>
              <w:sz w:val="24"/>
              <w:szCs w:val="24"/>
              <w:lang w:val="es-ES"/>
            </w:rPr>
          </w:rPrChange>
        </w:rPr>
        <w:t>Arwāḥ</w:t>
      </w:r>
      <w:proofErr w:type="spellEnd"/>
      <w:r w:rsidRPr="005C5EBF">
        <w:rPr>
          <w:rFonts w:asciiTheme="majorBidi" w:hAnsiTheme="majorBidi" w:cstheme="majorBidi"/>
          <w:i/>
          <w:iCs/>
          <w:sz w:val="24"/>
          <w:szCs w:val="24"/>
          <w:rPrChange w:id="9779" w:author="John Peate" w:date="2023-09-22T07:11:00Z">
            <w:rPr>
              <w:rFonts w:ascii="Times New Roman" w:hAnsi="Times New Roman" w:cs="Times New Roman"/>
              <w:i/>
              <w:iCs/>
              <w:sz w:val="24"/>
              <w:szCs w:val="24"/>
              <w:lang w:val="es-ES"/>
            </w:rPr>
          </w:rPrChange>
        </w:rPr>
        <w:t xml:space="preserve"> fi </w:t>
      </w:r>
      <w:proofErr w:type="spellStart"/>
      <w:r w:rsidRPr="005C5EBF">
        <w:rPr>
          <w:rFonts w:asciiTheme="majorBidi" w:hAnsiTheme="majorBidi" w:cstheme="majorBidi"/>
          <w:i/>
          <w:iCs/>
          <w:sz w:val="24"/>
          <w:szCs w:val="24"/>
          <w:rPrChange w:id="9780" w:author="John Peate" w:date="2023-09-22T07:11:00Z">
            <w:rPr>
              <w:rFonts w:ascii="Times New Roman" w:hAnsi="Times New Roman" w:cs="Times New Roman"/>
              <w:i/>
              <w:iCs/>
              <w:sz w:val="24"/>
              <w:szCs w:val="24"/>
              <w:lang w:val="es-ES"/>
            </w:rPr>
          </w:rPrChange>
        </w:rPr>
        <w:t>Bil</w:t>
      </w:r>
      <w:r w:rsidR="00C710C7" w:rsidRPr="005C5EBF">
        <w:rPr>
          <w:rFonts w:asciiTheme="majorBidi" w:hAnsiTheme="majorBidi" w:cstheme="majorBidi"/>
          <w:i/>
          <w:iCs/>
          <w:sz w:val="24"/>
          <w:szCs w:val="24"/>
          <w:rPrChange w:id="9781" w:author="John Peate" w:date="2023-09-22T07:11:00Z">
            <w:rPr>
              <w:rFonts w:ascii="Times New Roman" w:hAnsi="Times New Roman" w:cs="Times New Roman"/>
              <w:i/>
              <w:iCs/>
              <w:sz w:val="24"/>
              <w:szCs w:val="24"/>
              <w:lang w:val="es-ES"/>
            </w:rPr>
          </w:rPrChange>
        </w:rPr>
        <w:t>ā</w:t>
      </w:r>
      <w:r w:rsidRPr="005C5EBF">
        <w:rPr>
          <w:rFonts w:asciiTheme="majorBidi" w:hAnsiTheme="majorBidi" w:cstheme="majorBidi"/>
          <w:i/>
          <w:iCs/>
          <w:sz w:val="24"/>
          <w:szCs w:val="24"/>
          <w:rPrChange w:id="9782" w:author="John Peate" w:date="2023-09-22T07:11:00Z">
            <w:rPr>
              <w:rFonts w:ascii="Times New Roman" w:hAnsi="Times New Roman" w:cs="Times New Roman"/>
              <w:i/>
              <w:iCs/>
              <w:sz w:val="24"/>
              <w:szCs w:val="24"/>
              <w:lang w:val="es-ES"/>
            </w:rPr>
          </w:rPrChange>
        </w:rPr>
        <w:t>d</w:t>
      </w:r>
      <w:proofErr w:type="spellEnd"/>
      <w:r w:rsidRPr="005C5EBF">
        <w:rPr>
          <w:rFonts w:asciiTheme="majorBidi" w:hAnsiTheme="majorBidi" w:cstheme="majorBidi"/>
          <w:i/>
          <w:iCs/>
          <w:sz w:val="24"/>
          <w:szCs w:val="24"/>
          <w:rPrChange w:id="9783" w:author="John Peate" w:date="2023-09-22T07:11:00Z">
            <w:rPr>
              <w:rFonts w:ascii="Times New Roman" w:hAnsi="Times New Roman" w:cs="Times New Roman"/>
              <w:i/>
              <w:iCs/>
              <w:sz w:val="24"/>
              <w:szCs w:val="24"/>
              <w:lang w:val="es-ES"/>
            </w:rPr>
          </w:rPrChange>
        </w:rPr>
        <w:t xml:space="preserve"> al-</w:t>
      </w:r>
      <w:proofErr w:type="spellStart"/>
      <w:r w:rsidRPr="005C5EBF">
        <w:rPr>
          <w:rFonts w:asciiTheme="majorBidi" w:hAnsiTheme="majorBidi" w:cstheme="majorBidi"/>
          <w:i/>
          <w:iCs/>
          <w:sz w:val="24"/>
          <w:szCs w:val="24"/>
          <w:rPrChange w:id="9784" w:author="John Peate" w:date="2023-09-22T07:11:00Z">
            <w:rPr>
              <w:rFonts w:ascii="Times New Roman" w:hAnsi="Times New Roman" w:cs="Times New Roman"/>
              <w:i/>
              <w:iCs/>
              <w:sz w:val="24"/>
              <w:szCs w:val="24"/>
              <w:lang w:val="es-ES"/>
            </w:rPr>
          </w:rPrChange>
        </w:rPr>
        <w:t>Afrāḥ</w:t>
      </w:r>
      <w:proofErr w:type="spellEnd"/>
      <w:r w:rsidR="007B3D80" w:rsidRPr="005C5EBF">
        <w:rPr>
          <w:rFonts w:asciiTheme="majorBidi" w:hAnsiTheme="majorBidi" w:cstheme="majorBidi"/>
          <w:sz w:val="24"/>
          <w:szCs w:val="24"/>
          <w:rPrChange w:id="9785" w:author="John Peate" w:date="2023-09-22T07:11:00Z">
            <w:rPr>
              <w:rFonts w:ascii="Times New Roman" w:hAnsi="Times New Roman" w:cs="Times New Roman"/>
              <w:sz w:val="24"/>
              <w:szCs w:val="24"/>
              <w:lang w:val="es-ES"/>
            </w:rPr>
          </w:rPrChange>
        </w:rPr>
        <w:t xml:space="preserve">. </w:t>
      </w:r>
      <w:proofErr w:type="spellStart"/>
      <w:r w:rsidRPr="005C5EBF">
        <w:rPr>
          <w:rFonts w:asciiTheme="majorBidi" w:hAnsiTheme="majorBidi" w:cstheme="majorBidi"/>
          <w:sz w:val="24"/>
          <w:szCs w:val="24"/>
          <w:rPrChange w:id="9786" w:author="John Peate" w:date="2023-09-22T07:11:00Z">
            <w:rPr>
              <w:rFonts w:ascii="Times New Roman" w:hAnsi="Times New Roman" w:cs="Times New Roman"/>
              <w:sz w:val="24"/>
              <w:szCs w:val="24"/>
              <w:lang w:val="es-ES"/>
            </w:rPr>
          </w:rPrChange>
        </w:rPr>
        <w:t>Ramād</w:t>
      </w:r>
      <w:r w:rsidR="00C710C7" w:rsidRPr="005C5EBF">
        <w:rPr>
          <w:rFonts w:asciiTheme="majorBidi" w:hAnsiTheme="majorBidi" w:cstheme="majorBidi"/>
          <w:sz w:val="24"/>
          <w:szCs w:val="24"/>
          <w:rPrChange w:id="9787" w:author="John Peate" w:date="2023-09-22T07:11:00Z">
            <w:rPr>
              <w:rFonts w:ascii="Times New Roman" w:hAnsi="Times New Roman" w:cs="Times New Roman"/>
              <w:sz w:val="24"/>
              <w:szCs w:val="24"/>
              <w:lang w:val="es-ES"/>
            </w:rPr>
          </w:rPrChange>
        </w:rPr>
        <w:t>ī</w:t>
      </w:r>
      <w:proofErr w:type="spellEnd"/>
      <w:r w:rsidRPr="005C5EBF">
        <w:rPr>
          <w:rFonts w:asciiTheme="majorBidi" w:hAnsiTheme="majorBidi" w:cstheme="majorBidi"/>
          <w:sz w:val="24"/>
          <w:szCs w:val="24"/>
          <w:rPrChange w:id="9788" w:author="John Peate" w:date="2023-09-22T07:11:00Z">
            <w:rPr>
              <w:rFonts w:ascii="Times New Roman" w:hAnsi="Times New Roman" w:cs="Times New Roman"/>
              <w:sz w:val="24"/>
              <w:szCs w:val="24"/>
              <w:lang w:val="es-ES"/>
            </w:rPr>
          </w:rPrChange>
        </w:rPr>
        <w:t xml:space="preserve"> li</w:t>
      </w:r>
      <w:r w:rsidR="00265CFF" w:rsidRPr="005C5EBF">
        <w:rPr>
          <w:rFonts w:asciiTheme="majorBidi" w:hAnsiTheme="majorBidi" w:cstheme="majorBidi"/>
          <w:sz w:val="24"/>
          <w:szCs w:val="24"/>
          <w:rPrChange w:id="9789" w:author="John Peate" w:date="2023-09-22T07:11:00Z">
            <w:rPr>
              <w:rFonts w:ascii="Times New Roman" w:hAnsi="Times New Roman" w:cs="Times New Roman"/>
              <w:sz w:val="24"/>
              <w:szCs w:val="24"/>
              <w:lang w:val="es-ES"/>
            </w:rPr>
          </w:rPrChange>
        </w:rPr>
        <w:t>-</w:t>
      </w:r>
      <w:r w:rsidRPr="005C5EBF">
        <w:rPr>
          <w:rFonts w:asciiTheme="majorBidi" w:hAnsiTheme="majorBidi" w:cstheme="majorBidi"/>
          <w:sz w:val="24"/>
          <w:szCs w:val="24"/>
          <w:rPrChange w:id="9790" w:author="John Peate" w:date="2023-09-22T07:11:00Z">
            <w:rPr>
              <w:rFonts w:ascii="Times New Roman" w:hAnsi="Times New Roman" w:cs="Times New Roman"/>
              <w:sz w:val="24"/>
              <w:szCs w:val="24"/>
              <w:lang w:val="es-ES"/>
            </w:rPr>
          </w:rPrChange>
        </w:rPr>
        <w:t>l-</w:t>
      </w:r>
      <w:proofErr w:type="spellStart"/>
      <w:r w:rsidRPr="005C5EBF">
        <w:rPr>
          <w:rFonts w:asciiTheme="majorBidi" w:hAnsiTheme="majorBidi" w:cstheme="majorBidi"/>
          <w:sz w:val="24"/>
          <w:szCs w:val="24"/>
          <w:rPrChange w:id="9791" w:author="John Peate" w:date="2023-09-22T07:11:00Z">
            <w:rPr>
              <w:rFonts w:ascii="Times New Roman" w:hAnsi="Times New Roman" w:cs="Times New Roman"/>
              <w:sz w:val="24"/>
              <w:szCs w:val="24"/>
              <w:lang w:val="es-ES"/>
            </w:rPr>
          </w:rPrChange>
        </w:rPr>
        <w:t>Nashr</w:t>
      </w:r>
      <w:proofErr w:type="spellEnd"/>
      <w:r w:rsidRPr="005C5EBF">
        <w:rPr>
          <w:rFonts w:asciiTheme="majorBidi" w:hAnsiTheme="majorBidi" w:cstheme="majorBidi"/>
          <w:sz w:val="24"/>
          <w:szCs w:val="24"/>
          <w:rPrChange w:id="9792" w:author="John Peate" w:date="2023-09-22T07:11:00Z">
            <w:rPr>
              <w:rFonts w:ascii="Times New Roman" w:hAnsi="Times New Roman" w:cs="Times New Roman"/>
              <w:sz w:val="24"/>
              <w:szCs w:val="24"/>
              <w:lang w:val="es-ES"/>
            </w:rPr>
          </w:rPrChange>
        </w:rPr>
        <w:t>.</w:t>
      </w:r>
      <w:del w:id="9793" w:author="John Peate" w:date="2023-09-22T07:43:00Z">
        <w:r w:rsidR="00241FBA" w:rsidRPr="005C5EBF" w:rsidDel="00A04E78">
          <w:rPr>
            <w:rFonts w:asciiTheme="majorBidi" w:hAnsiTheme="majorBidi" w:cstheme="majorBidi"/>
            <w:sz w:val="24"/>
            <w:szCs w:val="24"/>
            <w:shd w:val="clear" w:color="auto" w:fill="FFFFFF"/>
            <w:rPrChange w:id="9794" w:author="John Peate" w:date="2023-09-22T07:11:00Z">
              <w:rPr>
                <w:rFonts w:ascii="Times New Roman" w:hAnsi="Times New Roman" w:cs="Times New Roman"/>
                <w:sz w:val="24"/>
                <w:szCs w:val="24"/>
                <w:shd w:val="clear" w:color="auto" w:fill="FFFFFF"/>
                <w:lang w:val="es-ES"/>
              </w:rPr>
            </w:rPrChange>
          </w:rPr>
          <w:delText xml:space="preserve"> </w:delText>
        </w:r>
      </w:del>
    </w:p>
    <w:p w14:paraId="2D5A61FA" w14:textId="3830E760" w:rsidR="00E22841" w:rsidRPr="005C5EBF" w:rsidRDefault="007B3D80" w:rsidP="005C5EBF">
      <w:pPr>
        <w:pStyle w:val="FootnoteText"/>
        <w:bidi w:val="0"/>
        <w:spacing w:line="360" w:lineRule="auto"/>
        <w:jc w:val="both"/>
        <w:rPr>
          <w:rFonts w:asciiTheme="majorBidi" w:hAnsiTheme="majorBidi" w:cstheme="majorBidi"/>
          <w:sz w:val="24"/>
          <w:szCs w:val="24"/>
          <w:rPrChange w:id="9795" w:author="John Peate" w:date="2023-09-22T07:11:00Z">
            <w:rPr>
              <w:sz w:val="24"/>
              <w:szCs w:val="24"/>
              <w:lang w:val="es-ES"/>
            </w:rPr>
          </w:rPrChange>
        </w:rPr>
        <w:pPrChange w:id="9796" w:author="John Peate" w:date="2023-09-22T07:11:00Z">
          <w:pPr>
            <w:pStyle w:val="FootnoteText"/>
            <w:bidi w:val="0"/>
            <w:spacing w:line="480" w:lineRule="auto"/>
            <w:jc w:val="both"/>
          </w:pPr>
        </w:pPrChange>
      </w:pPr>
      <w:del w:id="9797" w:author="John Peate" w:date="2023-09-22T06:33:00Z">
        <w:r w:rsidRPr="005C5EBF" w:rsidDel="00DA55FD">
          <w:rPr>
            <w:rFonts w:asciiTheme="majorBidi" w:hAnsiTheme="majorBidi" w:cstheme="majorBidi"/>
            <w:sz w:val="24"/>
            <w:szCs w:val="24"/>
            <w:rPrChange w:id="9798" w:author="John Peate" w:date="2023-09-22T07:11:00Z">
              <w:rPr>
                <w:sz w:val="24"/>
                <w:szCs w:val="24"/>
                <w:lang w:val="es-ES"/>
              </w:rPr>
            </w:rPrChange>
          </w:rPr>
          <w:delText>ʼ</w:delText>
        </w:r>
      </w:del>
      <w:r w:rsidRPr="005C5EBF">
        <w:rPr>
          <w:rFonts w:asciiTheme="majorBidi" w:hAnsiTheme="majorBidi" w:cstheme="majorBidi"/>
          <w:sz w:val="24"/>
          <w:szCs w:val="24"/>
          <w:rPrChange w:id="9799" w:author="John Peate" w:date="2023-09-22T07:11:00Z">
            <w:rPr>
              <w:sz w:val="24"/>
              <w:szCs w:val="24"/>
              <w:lang w:val="es-ES"/>
            </w:rPr>
          </w:rPrChange>
        </w:rPr>
        <w:t xml:space="preserve">Ibn </w:t>
      </w:r>
      <w:proofErr w:type="spellStart"/>
      <w:r w:rsidRPr="005C5EBF">
        <w:rPr>
          <w:rFonts w:asciiTheme="majorBidi" w:hAnsiTheme="majorBidi" w:cstheme="majorBidi"/>
          <w:sz w:val="24"/>
          <w:szCs w:val="24"/>
          <w:rPrChange w:id="9800" w:author="John Peate" w:date="2023-09-22T07:11:00Z">
            <w:rPr>
              <w:sz w:val="24"/>
              <w:szCs w:val="24"/>
              <w:lang w:val="es-ES"/>
            </w:rPr>
          </w:rPrChange>
        </w:rPr>
        <w:t>Qayyim</w:t>
      </w:r>
      <w:proofErr w:type="spellEnd"/>
      <w:r w:rsidRPr="005C5EBF">
        <w:rPr>
          <w:rFonts w:asciiTheme="majorBidi" w:hAnsiTheme="majorBidi" w:cstheme="majorBidi"/>
          <w:sz w:val="24"/>
          <w:szCs w:val="24"/>
          <w:rPrChange w:id="9801" w:author="John Peate" w:date="2023-09-22T07:11:00Z">
            <w:rPr>
              <w:sz w:val="24"/>
              <w:szCs w:val="24"/>
              <w:lang w:val="es-ES"/>
            </w:rPr>
          </w:rPrChange>
        </w:rPr>
        <w:t xml:space="preserve"> al-</w:t>
      </w:r>
      <w:proofErr w:type="spellStart"/>
      <w:r w:rsidRPr="005C5EBF">
        <w:rPr>
          <w:rFonts w:asciiTheme="majorBidi" w:hAnsiTheme="majorBidi" w:cstheme="majorBidi"/>
          <w:sz w:val="24"/>
          <w:szCs w:val="24"/>
          <w:rPrChange w:id="9802" w:author="John Peate" w:date="2023-09-22T07:11:00Z">
            <w:rPr>
              <w:sz w:val="24"/>
              <w:szCs w:val="24"/>
              <w:lang w:val="es-ES"/>
            </w:rPr>
          </w:rPrChange>
        </w:rPr>
        <w:t>Jawzīyya</w:t>
      </w:r>
      <w:proofErr w:type="spellEnd"/>
      <w:r w:rsidRPr="005C5EBF">
        <w:rPr>
          <w:rFonts w:asciiTheme="majorBidi" w:hAnsiTheme="majorBidi" w:cstheme="majorBidi"/>
          <w:sz w:val="24"/>
          <w:szCs w:val="24"/>
          <w:rPrChange w:id="9803" w:author="John Peate" w:date="2023-09-22T07:11:00Z">
            <w:rPr>
              <w:sz w:val="24"/>
              <w:szCs w:val="24"/>
              <w:lang w:val="es-ES"/>
            </w:rPr>
          </w:rPrChange>
        </w:rPr>
        <w:t xml:space="preserve">, </w:t>
      </w:r>
      <w:proofErr w:type="spellStart"/>
      <w:r w:rsidRPr="005C5EBF">
        <w:rPr>
          <w:rFonts w:asciiTheme="majorBidi" w:hAnsiTheme="majorBidi" w:cstheme="majorBidi"/>
          <w:sz w:val="24"/>
          <w:szCs w:val="24"/>
          <w:rPrChange w:id="9804" w:author="John Peate" w:date="2023-09-22T07:11:00Z">
            <w:rPr>
              <w:sz w:val="24"/>
              <w:szCs w:val="24"/>
              <w:lang w:val="es-ES"/>
            </w:rPr>
          </w:rPrChange>
        </w:rPr>
        <w:t>Muḥammad</w:t>
      </w:r>
      <w:proofErr w:type="spellEnd"/>
      <w:r w:rsidRPr="005C5EBF">
        <w:rPr>
          <w:rFonts w:asciiTheme="majorBidi" w:hAnsiTheme="majorBidi" w:cstheme="majorBidi"/>
          <w:sz w:val="24"/>
          <w:szCs w:val="24"/>
          <w:rPrChange w:id="9805" w:author="John Peate" w:date="2023-09-22T07:11:00Z">
            <w:rPr>
              <w:sz w:val="24"/>
              <w:szCs w:val="24"/>
              <w:lang w:val="es-ES"/>
            </w:rPr>
          </w:rPrChange>
        </w:rPr>
        <w:t xml:space="preserve"> b. </w:t>
      </w:r>
      <w:del w:id="9806" w:author="John Peate" w:date="2023-09-22T06:33:00Z">
        <w:r w:rsidRPr="005C5EBF" w:rsidDel="00DA55FD">
          <w:rPr>
            <w:rFonts w:asciiTheme="majorBidi" w:hAnsiTheme="majorBidi" w:cstheme="majorBidi"/>
            <w:sz w:val="24"/>
            <w:szCs w:val="24"/>
            <w:rPrChange w:id="9807" w:author="John Peate" w:date="2023-09-22T07:11:00Z">
              <w:rPr>
                <w:sz w:val="24"/>
                <w:szCs w:val="24"/>
                <w:lang w:val="es-ES"/>
              </w:rPr>
            </w:rPrChange>
          </w:rPr>
          <w:delText>ʼ</w:delText>
        </w:r>
      </w:del>
      <w:proofErr w:type="spellStart"/>
      <w:r w:rsidRPr="005C5EBF">
        <w:rPr>
          <w:rFonts w:asciiTheme="majorBidi" w:hAnsiTheme="majorBidi" w:cstheme="majorBidi"/>
          <w:sz w:val="24"/>
          <w:szCs w:val="24"/>
          <w:rPrChange w:id="9808" w:author="John Peate" w:date="2023-09-22T07:11:00Z">
            <w:rPr>
              <w:sz w:val="24"/>
              <w:szCs w:val="24"/>
              <w:lang w:val="es-ES"/>
            </w:rPr>
          </w:rPrChange>
        </w:rPr>
        <w:t>Abī</w:t>
      </w:r>
      <w:proofErr w:type="spellEnd"/>
      <w:r w:rsidRPr="005C5EBF">
        <w:rPr>
          <w:rFonts w:asciiTheme="majorBidi" w:hAnsiTheme="majorBidi" w:cstheme="majorBidi"/>
          <w:sz w:val="24"/>
          <w:szCs w:val="24"/>
          <w:rPrChange w:id="9809" w:author="John Peate" w:date="2023-09-22T07:11:00Z">
            <w:rPr>
              <w:sz w:val="24"/>
              <w:szCs w:val="24"/>
              <w:lang w:val="es-ES"/>
            </w:rPr>
          </w:rPrChange>
        </w:rPr>
        <w:t xml:space="preserve"> Bakr</w:t>
      </w:r>
      <w:r w:rsidR="00C7292E" w:rsidRPr="005C5EBF">
        <w:rPr>
          <w:rFonts w:asciiTheme="majorBidi" w:hAnsiTheme="majorBidi" w:cstheme="majorBidi"/>
          <w:sz w:val="24"/>
          <w:szCs w:val="24"/>
          <w:rPrChange w:id="9810" w:author="John Peate" w:date="2023-09-22T07:11:00Z">
            <w:rPr>
              <w:sz w:val="24"/>
              <w:szCs w:val="24"/>
              <w:lang w:val="es-ES"/>
            </w:rPr>
          </w:rPrChange>
        </w:rPr>
        <w:t xml:space="preserve"> (1982)</w:t>
      </w:r>
      <w:r w:rsidR="008A3766" w:rsidRPr="005C5EBF">
        <w:rPr>
          <w:rFonts w:asciiTheme="majorBidi" w:hAnsiTheme="majorBidi" w:cstheme="majorBidi"/>
          <w:sz w:val="24"/>
          <w:szCs w:val="24"/>
          <w:rPrChange w:id="9811" w:author="John Peate" w:date="2023-09-22T07:11:00Z">
            <w:rPr>
              <w:sz w:val="24"/>
              <w:szCs w:val="24"/>
              <w:lang w:val="es-ES"/>
            </w:rPr>
          </w:rPrChange>
        </w:rPr>
        <w:t xml:space="preserve">. </w:t>
      </w:r>
      <w:proofErr w:type="spellStart"/>
      <w:r w:rsidR="008A3766" w:rsidRPr="005C5EBF">
        <w:rPr>
          <w:rFonts w:asciiTheme="majorBidi" w:hAnsiTheme="majorBidi" w:cstheme="majorBidi"/>
          <w:i/>
          <w:iCs/>
          <w:sz w:val="24"/>
          <w:szCs w:val="24"/>
          <w:rPrChange w:id="9812" w:author="John Peate" w:date="2023-09-22T07:11:00Z">
            <w:rPr>
              <w:i/>
              <w:iCs/>
              <w:sz w:val="24"/>
              <w:szCs w:val="24"/>
              <w:lang w:val="es-ES"/>
            </w:rPr>
          </w:rPrChange>
        </w:rPr>
        <w:t>Rawḍat</w:t>
      </w:r>
      <w:proofErr w:type="spellEnd"/>
      <w:r w:rsidR="008A3766" w:rsidRPr="005C5EBF">
        <w:rPr>
          <w:rFonts w:asciiTheme="majorBidi" w:hAnsiTheme="majorBidi" w:cstheme="majorBidi"/>
          <w:i/>
          <w:iCs/>
          <w:sz w:val="24"/>
          <w:szCs w:val="24"/>
          <w:rPrChange w:id="9813" w:author="John Peate" w:date="2023-09-22T07:11:00Z">
            <w:rPr>
              <w:i/>
              <w:iCs/>
              <w:sz w:val="24"/>
              <w:szCs w:val="24"/>
              <w:lang w:val="es-ES"/>
            </w:rPr>
          </w:rPrChange>
        </w:rPr>
        <w:t xml:space="preserve"> al-</w:t>
      </w:r>
      <w:proofErr w:type="spellStart"/>
      <w:r w:rsidR="008A3766" w:rsidRPr="005C5EBF">
        <w:rPr>
          <w:rFonts w:asciiTheme="majorBidi" w:hAnsiTheme="majorBidi" w:cstheme="majorBidi"/>
          <w:i/>
          <w:iCs/>
          <w:sz w:val="24"/>
          <w:szCs w:val="24"/>
          <w:rPrChange w:id="9814" w:author="John Peate" w:date="2023-09-22T07:11:00Z">
            <w:rPr>
              <w:i/>
              <w:iCs/>
              <w:sz w:val="24"/>
              <w:szCs w:val="24"/>
              <w:lang w:val="es-ES"/>
            </w:rPr>
          </w:rPrChange>
        </w:rPr>
        <w:t>Muḥibbīn</w:t>
      </w:r>
      <w:proofErr w:type="spellEnd"/>
      <w:r w:rsidR="008A3766" w:rsidRPr="005C5EBF">
        <w:rPr>
          <w:rFonts w:asciiTheme="majorBidi" w:hAnsiTheme="majorBidi" w:cstheme="majorBidi"/>
          <w:i/>
          <w:iCs/>
          <w:sz w:val="24"/>
          <w:szCs w:val="24"/>
          <w:rPrChange w:id="9815" w:author="John Peate" w:date="2023-09-22T07:11:00Z">
            <w:rPr>
              <w:i/>
              <w:iCs/>
              <w:sz w:val="24"/>
              <w:szCs w:val="24"/>
              <w:lang w:val="es-ES"/>
            </w:rPr>
          </w:rPrChange>
        </w:rPr>
        <w:t xml:space="preserve"> </w:t>
      </w:r>
      <w:proofErr w:type="spellStart"/>
      <w:r w:rsidR="008A3766" w:rsidRPr="005C5EBF">
        <w:rPr>
          <w:rFonts w:asciiTheme="majorBidi" w:hAnsiTheme="majorBidi" w:cstheme="majorBidi"/>
          <w:i/>
          <w:iCs/>
          <w:sz w:val="24"/>
          <w:szCs w:val="24"/>
          <w:rPrChange w:id="9816" w:author="John Peate" w:date="2023-09-22T07:11:00Z">
            <w:rPr>
              <w:i/>
              <w:iCs/>
              <w:sz w:val="24"/>
              <w:szCs w:val="24"/>
              <w:lang w:val="es-ES"/>
            </w:rPr>
          </w:rPrChange>
        </w:rPr>
        <w:t>wa-Nuzhat</w:t>
      </w:r>
      <w:proofErr w:type="spellEnd"/>
      <w:r w:rsidR="008A3766" w:rsidRPr="005C5EBF">
        <w:rPr>
          <w:rFonts w:asciiTheme="majorBidi" w:hAnsiTheme="majorBidi" w:cstheme="majorBidi"/>
          <w:i/>
          <w:iCs/>
          <w:sz w:val="24"/>
          <w:szCs w:val="24"/>
          <w:rPrChange w:id="9817" w:author="John Peate" w:date="2023-09-22T07:11:00Z">
            <w:rPr>
              <w:i/>
              <w:iCs/>
              <w:sz w:val="24"/>
              <w:szCs w:val="24"/>
              <w:lang w:val="es-ES"/>
            </w:rPr>
          </w:rPrChange>
        </w:rPr>
        <w:t xml:space="preserve"> al-</w:t>
      </w:r>
      <w:proofErr w:type="spellStart"/>
      <w:r w:rsidR="008A3766" w:rsidRPr="005C5EBF">
        <w:rPr>
          <w:rFonts w:asciiTheme="majorBidi" w:hAnsiTheme="majorBidi" w:cstheme="majorBidi"/>
          <w:i/>
          <w:iCs/>
          <w:sz w:val="24"/>
          <w:szCs w:val="24"/>
          <w:rPrChange w:id="9818" w:author="John Peate" w:date="2023-09-22T07:11:00Z">
            <w:rPr>
              <w:i/>
              <w:iCs/>
              <w:sz w:val="24"/>
              <w:szCs w:val="24"/>
              <w:lang w:val="es-ES"/>
            </w:rPr>
          </w:rPrChange>
        </w:rPr>
        <w:t>Mushtaqqīn</w:t>
      </w:r>
      <w:proofErr w:type="spellEnd"/>
      <w:r w:rsidR="008A3766" w:rsidRPr="005C5EBF">
        <w:rPr>
          <w:rFonts w:asciiTheme="majorBidi" w:hAnsiTheme="majorBidi" w:cstheme="majorBidi"/>
          <w:sz w:val="24"/>
          <w:szCs w:val="24"/>
          <w:rPrChange w:id="9819" w:author="John Peate" w:date="2023-09-22T07:11:00Z">
            <w:rPr>
              <w:sz w:val="24"/>
              <w:szCs w:val="24"/>
              <w:lang w:val="es-ES"/>
            </w:rPr>
          </w:rPrChange>
        </w:rPr>
        <w:t>. al-</w:t>
      </w:r>
      <w:proofErr w:type="spellStart"/>
      <w:r w:rsidR="008A3766" w:rsidRPr="005C5EBF">
        <w:rPr>
          <w:rFonts w:asciiTheme="majorBidi" w:hAnsiTheme="majorBidi" w:cstheme="majorBidi"/>
          <w:sz w:val="24"/>
          <w:szCs w:val="24"/>
          <w:rPrChange w:id="9820" w:author="John Peate" w:date="2023-09-22T07:11:00Z">
            <w:rPr>
              <w:sz w:val="24"/>
              <w:szCs w:val="24"/>
              <w:lang w:val="es-ES"/>
            </w:rPr>
          </w:rPrChange>
        </w:rPr>
        <w:t>Mu</w:t>
      </w:r>
      <w:r w:rsidR="008A3766" w:rsidRPr="005C5EBF">
        <w:rPr>
          <w:rStyle w:val="Strong"/>
          <w:rFonts w:asciiTheme="majorBidi" w:hAnsiTheme="majorBidi" w:cstheme="majorBidi"/>
          <w:b w:val="0"/>
          <w:bCs w:val="0"/>
          <w:sz w:val="24"/>
          <w:szCs w:val="24"/>
          <w:rPrChange w:id="9821" w:author="John Peate" w:date="2023-09-22T07:11:00Z">
            <w:rPr>
              <w:rStyle w:val="Strong"/>
              <w:b w:val="0"/>
              <w:bCs w:val="0"/>
              <w:sz w:val="24"/>
              <w:szCs w:val="24"/>
              <w:lang w:val="es-ES"/>
            </w:rPr>
          </w:rPrChange>
        </w:rPr>
        <w:t>’</w:t>
      </w:r>
      <w:r w:rsidR="008A3766" w:rsidRPr="005C5EBF">
        <w:rPr>
          <w:rFonts w:asciiTheme="majorBidi" w:hAnsiTheme="majorBidi" w:cstheme="majorBidi"/>
          <w:sz w:val="24"/>
          <w:szCs w:val="24"/>
          <w:rPrChange w:id="9822" w:author="John Peate" w:date="2023-09-22T07:11:00Z">
            <w:rPr>
              <w:sz w:val="24"/>
              <w:szCs w:val="24"/>
              <w:lang w:val="es-ES"/>
            </w:rPr>
          </w:rPrChange>
        </w:rPr>
        <w:t>asasa</w:t>
      </w:r>
      <w:proofErr w:type="spellEnd"/>
      <w:r w:rsidR="008A3766" w:rsidRPr="005C5EBF">
        <w:rPr>
          <w:rFonts w:asciiTheme="majorBidi" w:hAnsiTheme="majorBidi" w:cstheme="majorBidi"/>
          <w:sz w:val="24"/>
          <w:szCs w:val="24"/>
          <w:rPrChange w:id="9823" w:author="John Peate" w:date="2023-09-22T07:11:00Z">
            <w:rPr>
              <w:sz w:val="24"/>
              <w:szCs w:val="24"/>
              <w:lang w:val="es-ES"/>
            </w:rPr>
          </w:rPrChange>
        </w:rPr>
        <w:t xml:space="preserve"> </w:t>
      </w:r>
      <w:proofErr w:type="spellStart"/>
      <w:r w:rsidR="008A3766" w:rsidRPr="005C5EBF">
        <w:rPr>
          <w:rFonts w:asciiTheme="majorBidi" w:hAnsiTheme="majorBidi" w:cstheme="majorBidi"/>
          <w:sz w:val="24"/>
          <w:szCs w:val="24"/>
          <w:rPrChange w:id="9824" w:author="John Peate" w:date="2023-09-22T07:11:00Z">
            <w:rPr>
              <w:sz w:val="24"/>
              <w:szCs w:val="24"/>
              <w:lang w:val="es-ES"/>
            </w:rPr>
          </w:rPrChange>
        </w:rPr>
        <w:t>al-Jāmi</w:t>
      </w:r>
      <w:r w:rsidR="008A3766" w:rsidRPr="005C5EBF">
        <w:rPr>
          <w:rFonts w:asciiTheme="majorBidi" w:hAnsiTheme="majorBidi" w:cstheme="majorBidi"/>
          <w:sz w:val="24"/>
          <w:szCs w:val="24"/>
          <w:rPrChange w:id="9825" w:author="John Peate" w:date="2023-09-22T07:11:00Z">
            <w:rPr>
              <w:sz w:val="24"/>
              <w:szCs w:val="24"/>
            </w:rPr>
          </w:rPrChange>
        </w:rPr>
        <w:t>῾</w:t>
      </w:r>
      <w:r w:rsidR="008A3766" w:rsidRPr="005C5EBF">
        <w:rPr>
          <w:rFonts w:asciiTheme="majorBidi" w:hAnsiTheme="majorBidi" w:cstheme="majorBidi"/>
          <w:sz w:val="24"/>
          <w:szCs w:val="24"/>
          <w:rPrChange w:id="9826" w:author="John Peate" w:date="2023-09-22T07:11:00Z">
            <w:rPr>
              <w:sz w:val="24"/>
              <w:szCs w:val="24"/>
              <w:lang w:val="es-ES"/>
            </w:rPr>
          </w:rPrChange>
        </w:rPr>
        <w:t>iyya</w:t>
      </w:r>
      <w:proofErr w:type="spellEnd"/>
      <w:r w:rsidR="008A3766" w:rsidRPr="005C5EBF">
        <w:rPr>
          <w:rFonts w:asciiTheme="majorBidi" w:hAnsiTheme="majorBidi" w:cstheme="majorBidi"/>
          <w:sz w:val="24"/>
          <w:szCs w:val="24"/>
          <w:rPrChange w:id="9827" w:author="John Peate" w:date="2023-09-22T07:11:00Z">
            <w:rPr>
              <w:sz w:val="24"/>
              <w:szCs w:val="24"/>
              <w:lang w:val="es-ES"/>
            </w:rPr>
          </w:rPrChange>
        </w:rPr>
        <w:t xml:space="preserve"> li</w:t>
      </w:r>
      <w:r w:rsidR="00265CFF" w:rsidRPr="005C5EBF">
        <w:rPr>
          <w:rFonts w:asciiTheme="majorBidi" w:hAnsiTheme="majorBidi" w:cstheme="majorBidi"/>
          <w:sz w:val="24"/>
          <w:szCs w:val="24"/>
          <w:rPrChange w:id="9828" w:author="John Peate" w:date="2023-09-22T07:11:00Z">
            <w:rPr>
              <w:sz w:val="24"/>
              <w:szCs w:val="24"/>
              <w:lang w:val="es-ES"/>
            </w:rPr>
          </w:rPrChange>
        </w:rPr>
        <w:t>-</w:t>
      </w:r>
      <w:r w:rsidR="008A3766" w:rsidRPr="005C5EBF">
        <w:rPr>
          <w:rFonts w:asciiTheme="majorBidi" w:hAnsiTheme="majorBidi" w:cstheme="majorBidi"/>
          <w:sz w:val="24"/>
          <w:szCs w:val="24"/>
          <w:rPrChange w:id="9829" w:author="John Peate" w:date="2023-09-22T07:11:00Z">
            <w:rPr>
              <w:sz w:val="24"/>
              <w:szCs w:val="24"/>
              <w:lang w:val="es-ES"/>
            </w:rPr>
          </w:rPrChange>
        </w:rPr>
        <w:t>l-</w:t>
      </w:r>
      <w:proofErr w:type="spellStart"/>
      <w:r w:rsidR="008A3766" w:rsidRPr="005C5EBF">
        <w:rPr>
          <w:rFonts w:asciiTheme="majorBidi" w:hAnsiTheme="majorBidi" w:cstheme="majorBidi"/>
          <w:sz w:val="24"/>
          <w:szCs w:val="24"/>
          <w:rPrChange w:id="9830" w:author="John Peate" w:date="2023-09-22T07:11:00Z">
            <w:rPr>
              <w:sz w:val="24"/>
              <w:szCs w:val="24"/>
              <w:lang w:val="es-ES"/>
            </w:rPr>
          </w:rPrChange>
        </w:rPr>
        <w:t>Dirasāt</w:t>
      </w:r>
      <w:proofErr w:type="spellEnd"/>
      <w:r w:rsidR="008A3766" w:rsidRPr="005C5EBF">
        <w:rPr>
          <w:rFonts w:asciiTheme="majorBidi" w:hAnsiTheme="majorBidi" w:cstheme="majorBidi"/>
          <w:sz w:val="24"/>
          <w:szCs w:val="24"/>
          <w:rPrChange w:id="9831" w:author="John Peate" w:date="2023-09-22T07:11:00Z">
            <w:rPr>
              <w:sz w:val="24"/>
              <w:szCs w:val="24"/>
              <w:lang w:val="es-ES"/>
            </w:rPr>
          </w:rPrChange>
        </w:rPr>
        <w:t>.</w:t>
      </w:r>
      <w:del w:id="9832" w:author="John Peate" w:date="2023-09-22T07:43:00Z">
        <w:r w:rsidR="00E22841" w:rsidRPr="005C5EBF" w:rsidDel="00A04E78">
          <w:rPr>
            <w:rFonts w:asciiTheme="majorBidi" w:hAnsiTheme="majorBidi" w:cstheme="majorBidi"/>
            <w:sz w:val="24"/>
            <w:szCs w:val="24"/>
            <w:rPrChange w:id="9833" w:author="John Peate" w:date="2023-09-22T07:11:00Z">
              <w:rPr>
                <w:sz w:val="24"/>
                <w:szCs w:val="24"/>
                <w:lang w:val="es-ES"/>
              </w:rPr>
            </w:rPrChange>
          </w:rPr>
          <w:delText xml:space="preserve"> </w:delText>
        </w:r>
      </w:del>
    </w:p>
    <w:p w14:paraId="44FA883F" w14:textId="4312AA52" w:rsidR="008A3766" w:rsidRPr="005C5EBF" w:rsidRDefault="007B3D80" w:rsidP="005C5EBF">
      <w:pPr>
        <w:pStyle w:val="FootnoteText"/>
        <w:bidi w:val="0"/>
        <w:spacing w:line="360" w:lineRule="auto"/>
        <w:jc w:val="both"/>
        <w:rPr>
          <w:rFonts w:asciiTheme="majorBidi" w:hAnsiTheme="majorBidi" w:cstheme="majorBidi"/>
          <w:sz w:val="24"/>
          <w:szCs w:val="24"/>
          <w:rPrChange w:id="9834" w:author="John Peate" w:date="2023-09-22T07:11:00Z">
            <w:rPr>
              <w:sz w:val="24"/>
              <w:szCs w:val="24"/>
              <w:lang w:val="es-ES"/>
            </w:rPr>
          </w:rPrChange>
        </w:rPr>
        <w:pPrChange w:id="9835" w:author="John Peate" w:date="2023-09-22T07:11:00Z">
          <w:pPr>
            <w:pStyle w:val="FootnoteText"/>
            <w:bidi w:val="0"/>
            <w:spacing w:line="480" w:lineRule="auto"/>
            <w:jc w:val="both"/>
          </w:pPr>
        </w:pPrChange>
      </w:pPr>
      <w:del w:id="9836" w:author="John Peate" w:date="2023-09-22T06:33:00Z">
        <w:r w:rsidRPr="005C5EBF" w:rsidDel="00DA55FD">
          <w:rPr>
            <w:rFonts w:asciiTheme="majorBidi" w:hAnsiTheme="majorBidi" w:cstheme="majorBidi"/>
            <w:sz w:val="24"/>
            <w:szCs w:val="24"/>
            <w:rPrChange w:id="9837" w:author="John Peate" w:date="2023-09-22T07:11:00Z">
              <w:rPr>
                <w:sz w:val="24"/>
                <w:szCs w:val="24"/>
                <w:lang w:val="es-ES"/>
              </w:rPr>
            </w:rPrChange>
          </w:rPr>
          <w:delText>ʼ</w:delText>
        </w:r>
      </w:del>
      <w:r w:rsidRPr="005C5EBF">
        <w:rPr>
          <w:rFonts w:asciiTheme="majorBidi" w:hAnsiTheme="majorBidi" w:cstheme="majorBidi"/>
          <w:sz w:val="24"/>
          <w:szCs w:val="24"/>
          <w:rPrChange w:id="9838" w:author="John Peate" w:date="2023-09-22T07:11:00Z">
            <w:rPr>
              <w:sz w:val="24"/>
              <w:szCs w:val="24"/>
              <w:lang w:val="es-ES"/>
            </w:rPr>
          </w:rPrChange>
        </w:rPr>
        <w:t xml:space="preserve">Ibn </w:t>
      </w:r>
      <w:proofErr w:type="spellStart"/>
      <w:r w:rsidRPr="005C5EBF">
        <w:rPr>
          <w:rFonts w:asciiTheme="majorBidi" w:hAnsiTheme="majorBidi" w:cstheme="majorBidi"/>
          <w:sz w:val="24"/>
          <w:szCs w:val="24"/>
          <w:rPrChange w:id="9839" w:author="John Peate" w:date="2023-09-22T07:11:00Z">
            <w:rPr>
              <w:sz w:val="24"/>
              <w:szCs w:val="24"/>
              <w:lang w:val="es-ES"/>
            </w:rPr>
          </w:rPrChange>
        </w:rPr>
        <w:t>Qayyim</w:t>
      </w:r>
      <w:proofErr w:type="spellEnd"/>
      <w:r w:rsidRPr="005C5EBF">
        <w:rPr>
          <w:rFonts w:asciiTheme="majorBidi" w:hAnsiTheme="majorBidi" w:cstheme="majorBidi"/>
          <w:sz w:val="24"/>
          <w:szCs w:val="24"/>
          <w:rPrChange w:id="9840" w:author="John Peate" w:date="2023-09-22T07:11:00Z">
            <w:rPr>
              <w:sz w:val="24"/>
              <w:szCs w:val="24"/>
              <w:lang w:val="es-ES"/>
            </w:rPr>
          </w:rPrChange>
        </w:rPr>
        <w:t xml:space="preserve"> al-</w:t>
      </w:r>
      <w:proofErr w:type="spellStart"/>
      <w:r w:rsidRPr="005C5EBF">
        <w:rPr>
          <w:rFonts w:asciiTheme="majorBidi" w:hAnsiTheme="majorBidi" w:cstheme="majorBidi"/>
          <w:sz w:val="24"/>
          <w:szCs w:val="24"/>
          <w:rPrChange w:id="9841" w:author="John Peate" w:date="2023-09-22T07:11:00Z">
            <w:rPr>
              <w:sz w:val="24"/>
              <w:szCs w:val="24"/>
              <w:lang w:val="es-ES"/>
            </w:rPr>
          </w:rPrChange>
        </w:rPr>
        <w:t>Jawzīyya</w:t>
      </w:r>
      <w:proofErr w:type="spellEnd"/>
      <w:r w:rsidRPr="005C5EBF">
        <w:rPr>
          <w:rFonts w:asciiTheme="majorBidi" w:hAnsiTheme="majorBidi" w:cstheme="majorBidi"/>
          <w:sz w:val="24"/>
          <w:szCs w:val="24"/>
          <w:rPrChange w:id="9842" w:author="John Peate" w:date="2023-09-22T07:11:00Z">
            <w:rPr>
              <w:sz w:val="24"/>
              <w:szCs w:val="24"/>
              <w:lang w:val="es-ES"/>
            </w:rPr>
          </w:rPrChange>
        </w:rPr>
        <w:t xml:space="preserve">, </w:t>
      </w:r>
      <w:proofErr w:type="spellStart"/>
      <w:r w:rsidRPr="005C5EBF">
        <w:rPr>
          <w:rFonts w:asciiTheme="majorBidi" w:hAnsiTheme="majorBidi" w:cstheme="majorBidi"/>
          <w:sz w:val="24"/>
          <w:szCs w:val="24"/>
          <w:rPrChange w:id="9843" w:author="John Peate" w:date="2023-09-22T07:11:00Z">
            <w:rPr>
              <w:sz w:val="24"/>
              <w:szCs w:val="24"/>
              <w:lang w:val="es-ES"/>
            </w:rPr>
          </w:rPrChange>
        </w:rPr>
        <w:t>Muḥammad</w:t>
      </w:r>
      <w:proofErr w:type="spellEnd"/>
      <w:r w:rsidRPr="005C5EBF">
        <w:rPr>
          <w:rFonts w:asciiTheme="majorBidi" w:hAnsiTheme="majorBidi" w:cstheme="majorBidi"/>
          <w:sz w:val="24"/>
          <w:szCs w:val="24"/>
          <w:rPrChange w:id="9844" w:author="John Peate" w:date="2023-09-22T07:11:00Z">
            <w:rPr>
              <w:sz w:val="24"/>
              <w:szCs w:val="24"/>
              <w:lang w:val="es-ES"/>
            </w:rPr>
          </w:rPrChange>
        </w:rPr>
        <w:t xml:space="preserve"> b. </w:t>
      </w:r>
      <w:del w:id="9845" w:author="John Peate" w:date="2023-09-22T06:33:00Z">
        <w:r w:rsidRPr="005C5EBF" w:rsidDel="00DA55FD">
          <w:rPr>
            <w:rFonts w:asciiTheme="majorBidi" w:hAnsiTheme="majorBidi" w:cstheme="majorBidi"/>
            <w:sz w:val="24"/>
            <w:szCs w:val="24"/>
            <w:rPrChange w:id="9846" w:author="John Peate" w:date="2023-09-22T07:11:00Z">
              <w:rPr>
                <w:sz w:val="24"/>
                <w:szCs w:val="24"/>
                <w:lang w:val="es-ES"/>
              </w:rPr>
            </w:rPrChange>
          </w:rPr>
          <w:delText>ʼ</w:delText>
        </w:r>
      </w:del>
      <w:proofErr w:type="spellStart"/>
      <w:r w:rsidRPr="005C5EBF">
        <w:rPr>
          <w:rFonts w:asciiTheme="majorBidi" w:hAnsiTheme="majorBidi" w:cstheme="majorBidi"/>
          <w:sz w:val="24"/>
          <w:szCs w:val="24"/>
          <w:rPrChange w:id="9847" w:author="John Peate" w:date="2023-09-22T07:11:00Z">
            <w:rPr>
              <w:sz w:val="24"/>
              <w:szCs w:val="24"/>
              <w:lang w:val="es-ES"/>
            </w:rPr>
          </w:rPrChange>
        </w:rPr>
        <w:t>Abī</w:t>
      </w:r>
      <w:proofErr w:type="spellEnd"/>
      <w:r w:rsidRPr="005C5EBF">
        <w:rPr>
          <w:rFonts w:asciiTheme="majorBidi" w:hAnsiTheme="majorBidi" w:cstheme="majorBidi"/>
          <w:sz w:val="24"/>
          <w:szCs w:val="24"/>
          <w:rPrChange w:id="9848" w:author="John Peate" w:date="2023-09-22T07:11:00Z">
            <w:rPr>
              <w:sz w:val="24"/>
              <w:szCs w:val="24"/>
              <w:lang w:val="es-ES"/>
            </w:rPr>
          </w:rPrChange>
        </w:rPr>
        <w:t xml:space="preserve"> Bakr</w:t>
      </w:r>
      <w:r w:rsidR="00C7292E" w:rsidRPr="005C5EBF">
        <w:rPr>
          <w:rFonts w:asciiTheme="majorBidi" w:hAnsiTheme="majorBidi" w:cstheme="majorBidi"/>
          <w:sz w:val="24"/>
          <w:szCs w:val="24"/>
          <w:rPrChange w:id="9849" w:author="John Peate" w:date="2023-09-22T07:11:00Z">
            <w:rPr>
              <w:sz w:val="24"/>
              <w:szCs w:val="24"/>
              <w:lang w:val="es-ES"/>
            </w:rPr>
          </w:rPrChange>
        </w:rPr>
        <w:t xml:space="preserve"> (1981)</w:t>
      </w:r>
      <w:r w:rsidR="00E22841" w:rsidRPr="005C5EBF">
        <w:rPr>
          <w:rFonts w:asciiTheme="majorBidi" w:hAnsiTheme="majorBidi" w:cstheme="majorBidi"/>
          <w:sz w:val="24"/>
          <w:szCs w:val="24"/>
          <w:rPrChange w:id="9850" w:author="John Peate" w:date="2023-09-22T07:11:00Z">
            <w:rPr>
              <w:sz w:val="24"/>
              <w:szCs w:val="24"/>
              <w:lang w:val="es-ES"/>
            </w:rPr>
          </w:rPrChange>
        </w:rPr>
        <w:t xml:space="preserve">. </w:t>
      </w:r>
      <w:proofErr w:type="spellStart"/>
      <w:r w:rsidR="00E22841" w:rsidRPr="005C5EBF">
        <w:rPr>
          <w:rFonts w:asciiTheme="majorBidi" w:hAnsiTheme="majorBidi" w:cstheme="majorBidi"/>
          <w:i/>
          <w:iCs/>
          <w:sz w:val="24"/>
          <w:szCs w:val="24"/>
          <w:rPrChange w:id="9851" w:author="John Peate" w:date="2023-09-22T07:11:00Z">
            <w:rPr>
              <w:i/>
              <w:iCs/>
              <w:sz w:val="24"/>
              <w:szCs w:val="24"/>
              <w:lang w:val="es-ES"/>
            </w:rPr>
          </w:rPrChange>
        </w:rPr>
        <w:t>Tuḥfat</w:t>
      </w:r>
      <w:proofErr w:type="spellEnd"/>
      <w:r w:rsidR="00E22841" w:rsidRPr="005C5EBF">
        <w:rPr>
          <w:rFonts w:asciiTheme="majorBidi" w:hAnsiTheme="majorBidi" w:cstheme="majorBidi"/>
          <w:i/>
          <w:iCs/>
          <w:sz w:val="24"/>
          <w:szCs w:val="24"/>
          <w:rPrChange w:id="9852" w:author="John Peate" w:date="2023-09-22T07:11:00Z">
            <w:rPr>
              <w:i/>
              <w:iCs/>
              <w:sz w:val="24"/>
              <w:szCs w:val="24"/>
              <w:lang w:val="es-ES"/>
            </w:rPr>
          </w:rPrChange>
        </w:rPr>
        <w:t xml:space="preserve"> al-</w:t>
      </w:r>
      <w:proofErr w:type="spellStart"/>
      <w:r w:rsidR="00E22841" w:rsidRPr="005C5EBF">
        <w:rPr>
          <w:rFonts w:asciiTheme="majorBidi" w:hAnsiTheme="majorBidi" w:cstheme="majorBidi"/>
          <w:i/>
          <w:iCs/>
          <w:sz w:val="24"/>
          <w:szCs w:val="24"/>
          <w:rPrChange w:id="9853" w:author="John Peate" w:date="2023-09-22T07:11:00Z">
            <w:rPr>
              <w:i/>
              <w:iCs/>
              <w:sz w:val="24"/>
              <w:szCs w:val="24"/>
              <w:lang w:val="es-ES"/>
            </w:rPr>
          </w:rPrChange>
        </w:rPr>
        <w:t>Mawdūd</w:t>
      </w:r>
      <w:proofErr w:type="spellEnd"/>
      <w:r w:rsidR="00E22841" w:rsidRPr="005C5EBF">
        <w:rPr>
          <w:rFonts w:asciiTheme="majorBidi" w:hAnsiTheme="majorBidi" w:cstheme="majorBidi"/>
          <w:i/>
          <w:iCs/>
          <w:sz w:val="24"/>
          <w:szCs w:val="24"/>
          <w:rPrChange w:id="9854" w:author="John Peate" w:date="2023-09-22T07:11:00Z">
            <w:rPr>
              <w:i/>
              <w:iCs/>
              <w:sz w:val="24"/>
              <w:szCs w:val="24"/>
              <w:lang w:val="es-ES"/>
            </w:rPr>
          </w:rPrChange>
        </w:rPr>
        <w:t xml:space="preserve"> fi </w:t>
      </w:r>
      <w:del w:id="9855" w:author="John Peate" w:date="2023-09-22T06:33:00Z">
        <w:r w:rsidR="00E22841" w:rsidRPr="005C5EBF" w:rsidDel="00DA55FD">
          <w:rPr>
            <w:rFonts w:asciiTheme="majorBidi" w:hAnsiTheme="majorBidi" w:cstheme="majorBidi"/>
            <w:sz w:val="24"/>
            <w:szCs w:val="24"/>
            <w:rPrChange w:id="9856" w:author="John Peate" w:date="2023-09-22T07:11:00Z">
              <w:rPr>
                <w:sz w:val="24"/>
                <w:szCs w:val="24"/>
                <w:lang w:val="es-ES"/>
              </w:rPr>
            </w:rPrChange>
          </w:rPr>
          <w:delText>ʼ</w:delText>
        </w:r>
      </w:del>
      <w:proofErr w:type="spellStart"/>
      <w:r w:rsidR="00E22841" w:rsidRPr="005C5EBF">
        <w:rPr>
          <w:rFonts w:asciiTheme="majorBidi" w:hAnsiTheme="majorBidi" w:cstheme="majorBidi"/>
          <w:i/>
          <w:iCs/>
          <w:sz w:val="24"/>
          <w:szCs w:val="24"/>
          <w:rPrChange w:id="9857" w:author="John Peate" w:date="2023-09-22T07:11:00Z">
            <w:rPr>
              <w:i/>
              <w:iCs/>
              <w:sz w:val="24"/>
              <w:szCs w:val="24"/>
              <w:lang w:val="es-ES"/>
            </w:rPr>
          </w:rPrChange>
        </w:rPr>
        <w:t>Aḥk</w:t>
      </w:r>
      <w:r w:rsidR="00E22841" w:rsidRPr="005C5EBF">
        <w:rPr>
          <w:rStyle w:val="Strong"/>
          <w:rFonts w:asciiTheme="majorBidi" w:hAnsiTheme="majorBidi" w:cstheme="majorBidi"/>
          <w:b w:val="0"/>
          <w:bCs w:val="0"/>
          <w:i/>
          <w:iCs/>
          <w:sz w:val="24"/>
          <w:szCs w:val="24"/>
          <w:rPrChange w:id="9858" w:author="John Peate" w:date="2023-09-22T07:11:00Z">
            <w:rPr>
              <w:rStyle w:val="Strong"/>
              <w:b w:val="0"/>
              <w:bCs w:val="0"/>
              <w:i/>
              <w:iCs/>
              <w:sz w:val="24"/>
              <w:szCs w:val="24"/>
              <w:lang w:val="es-ES"/>
            </w:rPr>
          </w:rPrChange>
        </w:rPr>
        <w:t>ā</w:t>
      </w:r>
      <w:r w:rsidR="00E22841" w:rsidRPr="005C5EBF">
        <w:rPr>
          <w:rFonts w:asciiTheme="majorBidi" w:hAnsiTheme="majorBidi" w:cstheme="majorBidi"/>
          <w:i/>
          <w:iCs/>
          <w:sz w:val="24"/>
          <w:szCs w:val="24"/>
          <w:rPrChange w:id="9859" w:author="John Peate" w:date="2023-09-22T07:11:00Z">
            <w:rPr>
              <w:i/>
              <w:iCs/>
              <w:sz w:val="24"/>
              <w:szCs w:val="24"/>
              <w:lang w:val="es-ES"/>
            </w:rPr>
          </w:rPrChange>
        </w:rPr>
        <w:t>m</w:t>
      </w:r>
      <w:proofErr w:type="spellEnd"/>
      <w:r w:rsidR="00E22841" w:rsidRPr="005C5EBF">
        <w:rPr>
          <w:rFonts w:asciiTheme="majorBidi" w:hAnsiTheme="majorBidi" w:cstheme="majorBidi"/>
          <w:i/>
          <w:iCs/>
          <w:sz w:val="24"/>
          <w:szCs w:val="24"/>
          <w:rPrChange w:id="9860" w:author="John Peate" w:date="2023-09-22T07:11:00Z">
            <w:rPr>
              <w:i/>
              <w:iCs/>
              <w:sz w:val="24"/>
              <w:szCs w:val="24"/>
              <w:lang w:val="es-ES"/>
            </w:rPr>
          </w:rPrChange>
        </w:rPr>
        <w:t xml:space="preserve"> al-</w:t>
      </w:r>
      <w:proofErr w:type="spellStart"/>
      <w:r w:rsidR="00E22841" w:rsidRPr="005C5EBF">
        <w:rPr>
          <w:rFonts w:asciiTheme="majorBidi" w:hAnsiTheme="majorBidi" w:cstheme="majorBidi"/>
          <w:i/>
          <w:iCs/>
          <w:sz w:val="24"/>
          <w:szCs w:val="24"/>
          <w:rPrChange w:id="9861" w:author="John Peate" w:date="2023-09-22T07:11:00Z">
            <w:rPr>
              <w:i/>
              <w:iCs/>
              <w:sz w:val="24"/>
              <w:szCs w:val="24"/>
              <w:lang w:val="es-ES"/>
            </w:rPr>
          </w:rPrChange>
        </w:rPr>
        <w:t>Mawlūd</w:t>
      </w:r>
      <w:proofErr w:type="spellEnd"/>
      <w:r w:rsidR="00E22841" w:rsidRPr="005C5EBF">
        <w:rPr>
          <w:rFonts w:asciiTheme="majorBidi" w:hAnsiTheme="majorBidi" w:cstheme="majorBidi"/>
          <w:sz w:val="24"/>
          <w:szCs w:val="24"/>
          <w:rPrChange w:id="9862" w:author="John Peate" w:date="2023-09-22T07:11:00Z">
            <w:rPr>
              <w:sz w:val="24"/>
              <w:szCs w:val="24"/>
              <w:lang w:val="es-ES"/>
            </w:rPr>
          </w:rPrChange>
        </w:rPr>
        <w:t>. Sharaf al-</w:t>
      </w:r>
      <w:proofErr w:type="spellStart"/>
      <w:r w:rsidR="00E22841" w:rsidRPr="005C5EBF">
        <w:rPr>
          <w:rFonts w:asciiTheme="majorBidi" w:hAnsiTheme="majorBidi" w:cstheme="majorBidi"/>
          <w:sz w:val="24"/>
          <w:szCs w:val="24"/>
          <w:rPrChange w:id="9863" w:author="John Peate" w:date="2023-09-22T07:11:00Z">
            <w:rPr>
              <w:sz w:val="24"/>
              <w:szCs w:val="24"/>
              <w:lang w:val="es-ES"/>
            </w:rPr>
          </w:rPrChange>
        </w:rPr>
        <w:t>Dīn</w:t>
      </w:r>
      <w:proofErr w:type="spellEnd"/>
      <w:r w:rsidR="00E22841" w:rsidRPr="005C5EBF">
        <w:rPr>
          <w:rFonts w:asciiTheme="majorBidi" w:hAnsiTheme="majorBidi" w:cstheme="majorBidi"/>
          <w:sz w:val="24"/>
          <w:szCs w:val="24"/>
          <w:rPrChange w:id="9864" w:author="John Peate" w:date="2023-09-22T07:11:00Z">
            <w:rPr>
              <w:sz w:val="24"/>
              <w:szCs w:val="24"/>
              <w:lang w:val="es-ES"/>
            </w:rPr>
          </w:rPrChange>
        </w:rPr>
        <w:t xml:space="preserve"> al-</w:t>
      </w:r>
      <w:proofErr w:type="spellStart"/>
      <w:r w:rsidR="00E22841" w:rsidRPr="005C5EBF">
        <w:rPr>
          <w:rFonts w:asciiTheme="majorBidi" w:hAnsiTheme="majorBidi" w:cstheme="majorBidi"/>
          <w:sz w:val="24"/>
          <w:szCs w:val="24"/>
          <w:rPrChange w:id="9865" w:author="John Peate" w:date="2023-09-22T07:11:00Z">
            <w:rPr>
              <w:sz w:val="24"/>
              <w:szCs w:val="24"/>
              <w:lang w:val="es-ES"/>
            </w:rPr>
          </w:rPrChange>
        </w:rPr>
        <w:t>Kutubī</w:t>
      </w:r>
      <w:proofErr w:type="spellEnd"/>
      <w:r w:rsidR="00E22841" w:rsidRPr="005C5EBF">
        <w:rPr>
          <w:rFonts w:asciiTheme="majorBidi" w:hAnsiTheme="majorBidi" w:cstheme="majorBidi"/>
          <w:sz w:val="24"/>
          <w:szCs w:val="24"/>
          <w:rPrChange w:id="9866" w:author="John Peate" w:date="2023-09-22T07:11:00Z">
            <w:rPr>
              <w:sz w:val="24"/>
              <w:szCs w:val="24"/>
              <w:lang w:val="es-ES"/>
            </w:rPr>
          </w:rPrChange>
        </w:rPr>
        <w:t xml:space="preserve"> </w:t>
      </w:r>
      <w:proofErr w:type="spellStart"/>
      <w:r w:rsidR="00E22841" w:rsidRPr="005C5EBF">
        <w:rPr>
          <w:rFonts w:asciiTheme="majorBidi" w:hAnsiTheme="majorBidi" w:cstheme="majorBidi"/>
          <w:sz w:val="24"/>
          <w:szCs w:val="24"/>
          <w:rPrChange w:id="9867" w:author="John Peate" w:date="2023-09-22T07:11:00Z">
            <w:rPr>
              <w:sz w:val="24"/>
              <w:szCs w:val="24"/>
              <w:lang w:val="es-ES"/>
            </w:rPr>
          </w:rPrChange>
        </w:rPr>
        <w:t>wa-Awl</w:t>
      </w:r>
      <w:r w:rsidR="00E22841" w:rsidRPr="005C5EBF">
        <w:rPr>
          <w:rStyle w:val="Strong"/>
          <w:rFonts w:asciiTheme="majorBidi" w:hAnsiTheme="majorBidi" w:cstheme="majorBidi"/>
          <w:b w:val="0"/>
          <w:bCs w:val="0"/>
          <w:sz w:val="24"/>
          <w:szCs w:val="24"/>
          <w:rPrChange w:id="9868" w:author="John Peate" w:date="2023-09-22T07:11:00Z">
            <w:rPr>
              <w:rStyle w:val="Strong"/>
              <w:b w:val="0"/>
              <w:bCs w:val="0"/>
              <w:sz w:val="24"/>
              <w:szCs w:val="24"/>
              <w:lang w:val="es-ES"/>
            </w:rPr>
          </w:rPrChange>
        </w:rPr>
        <w:t>āduhu</w:t>
      </w:r>
      <w:proofErr w:type="spellEnd"/>
      <w:r w:rsidR="00E22841" w:rsidRPr="005C5EBF">
        <w:rPr>
          <w:rFonts w:asciiTheme="majorBidi" w:hAnsiTheme="majorBidi" w:cstheme="majorBidi"/>
          <w:sz w:val="24"/>
          <w:szCs w:val="24"/>
          <w:rPrChange w:id="9869" w:author="John Peate" w:date="2023-09-22T07:11:00Z">
            <w:rPr>
              <w:sz w:val="24"/>
              <w:szCs w:val="24"/>
              <w:lang w:val="es-ES"/>
            </w:rPr>
          </w:rPrChange>
        </w:rPr>
        <w:t>.</w:t>
      </w:r>
      <w:del w:id="9870" w:author="John Peate" w:date="2023-09-22T07:43:00Z">
        <w:r w:rsidR="00241FBA" w:rsidRPr="005C5EBF" w:rsidDel="00A04E78">
          <w:rPr>
            <w:rFonts w:asciiTheme="majorBidi" w:hAnsiTheme="majorBidi" w:cstheme="majorBidi"/>
            <w:sz w:val="24"/>
            <w:szCs w:val="24"/>
            <w:rPrChange w:id="9871" w:author="John Peate" w:date="2023-09-22T07:11:00Z">
              <w:rPr>
                <w:sz w:val="24"/>
                <w:szCs w:val="24"/>
                <w:lang w:val="es-ES"/>
              </w:rPr>
            </w:rPrChange>
          </w:rPr>
          <w:delText xml:space="preserve"> </w:delText>
        </w:r>
      </w:del>
    </w:p>
    <w:p w14:paraId="6BA1A16C" w14:textId="6D6DDD6E" w:rsidR="00B96192" w:rsidRPr="005C5EBF" w:rsidRDefault="00B96192" w:rsidP="005C5EBF">
      <w:pPr>
        <w:spacing w:line="360" w:lineRule="auto"/>
        <w:jc w:val="both"/>
        <w:rPr>
          <w:rFonts w:asciiTheme="majorBidi" w:hAnsiTheme="majorBidi" w:cstheme="majorBidi"/>
          <w:sz w:val="24"/>
          <w:szCs w:val="24"/>
          <w:rPrChange w:id="9872" w:author="John Peate" w:date="2023-09-22T07:11:00Z">
            <w:rPr>
              <w:rFonts w:ascii="Times New Roman" w:hAnsi="Times New Roman" w:cs="Times New Roman"/>
              <w:sz w:val="24"/>
              <w:szCs w:val="24"/>
            </w:rPr>
          </w:rPrChange>
        </w:rPr>
      </w:pPr>
      <w:r w:rsidRPr="005C5EBF">
        <w:rPr>
          <w:rFonts w:asciiTheme="majorBidi" w:hAnsiTheme="majorBidi" w:cstheme="majorBidi"/>
          <w:sz w:val="24"/>
          <w:szCs w:val="24"/>
          <w:shd w:val="clear" w:color="auto" w:fill="FFFFFF"/>
          <w:rPrChange w:id="9873" w:author="John Peate" w:date="2023-09-22T07:11:00Z">
            <w:rPr>
              <w:rFonts w:ascii="Times New Roman" w:hAnsi="Times New Roman" w:cs="Times New Roman"/>
              <w:sz w:val="24"/>
              <w:szCs w:val="24"/>
              <w:shd w:val="clear" w:color="auto" w:fill="FFFFFF"/>
            </w:rPr>
          </w:rPrChange>
        </w:rPr>
        <w:lastRenderedPageBreak/>
        <w:t xml:space="preserve">Jahangir, Junaid </w:t>
      </w:r>
      <w:del w:id="9874" w:author="John Peate" w:date="2023-09-22T03:13:00Z">
        <w:r w:rsidRPr="005C5EBF" w:rsidDel="00123380">
          <w:rPr>
            <w:rFonts w:asciiTheme="majorBidi" w:hAnsiTheme="majorBidi" w:cstheme="majorBidi"/>
            <w:sz w:val="24"/>
            <w:szCs w:val="24"/>
            <w:shd w:val="clear" w:color="auto" w:fill="FFFFFF"/>
            <w:rPrChange w:id="9875" w:author="John Peate" w:date="2023-09-22T07:11:00Z">
              <w:rPr>
                <w:rFonts w:ascii="Times New Roman" w:hAnsi="Times New Roman" w:cs="Times New Roman"/>
                <w:sz w:val="24"/>
                <w:szCs w:val="24"/>
                <w:shd w:val="clear" w:color="auto" w:fill="FFFFFF"/>
              </w:rPr>
            </w:rPrChange>
          </w:rPr>
          <w:delText>&amp;</w:delText>
        </w:r>
      </w:del>
      <w:ins w:id="9876" w:author="John Peate" w:date="2023-09-22T03:13:00Z">
        <w:r w:rsidR="00123380" w:rsidRPr="005C5EBF">
          <w:rPr>
            <w:rFonts w:asciiTheme="majorBidi" w:hAnsiTheme="majorBidi" w:cstheme="majorBidi"/>
            <w:sz w:val="24"/>
            <w:szCs w:val="24"/>
            <w:shd w:val="clear" w:color="auto" w:fill="FFFFFF"/>
            <w:rPrChange w:id="9877" w:author="John Peate" w:date="2023-09-22T07:11:00Z">
              <w:rPr>
                <w:rFonts w:ascii="Times New Roman" w:hAnsi="Times New Roman" w:cs="Times New Roman"/>
                <w:sz w:val="24"/>
                <w:szCs w:val="24"/>
                <w:shd w:val="clear" w:color="auto" w:fill="FFFFFF"/>
              </w:rPr>
            </w:rPrChange>
          </w:rPr>
          <w:t>and</w:t>
        </w:r>
      </w:ins>
      <w:r w:rsidRPr="005C5EBF">
        <w:rPr>
          <w:rFonts w:asciiTheme="majorBidi" w:hAnsiTheme="majorBidi" w:cstheme="majorBidi"/>
          <w:sz w:val="24"/>
          <w:szCs w:val="24"/>
          <w:shd w:val="clear" w:color="auto" w:fill="FFFFFF"/>
          <w:rPrChange w:id="9878" w:author="John Peate" w:date="2023-09-22T07:11:00Z">
            <w:rPr>
              <w:rFonts w:ascii="Times New Roman" w:hAnsi="Times New Roman" w:cs="Times New Roman"/>
              <w:sz w:val="24"/>
              <w:szCs w:val="24"/>
              <w:shd w:val="clear" w:color="auto" w:fill="FFFFFF"/>
            </w:rPr>
          </w:rPrChange>
        </w:rPr>
        <w:t xml:space="preserve"> Hussein Abdullatif</w:t>
      </w:r>
      <w:r w:rsidR="004869CE" w:rsidRPr="005C5EBF">
        <w:rPr>
          <w:rFonts w:asciiTheme="majorBidi" w:hAnsiTheme="majorBidi" w:cstheme="majorBidi"/>
          <w:sz w:val="24"/>
          <w:szCs w:val="24"/>
          <w:shd w:val="clear" w:color="auto" w:fill="FFFFFF"/>
          <w:rPrChange w:id="9879" w:author="John Peate" w:date="2023-09-22T07:11:00Z">
            <w:rPr>
              <w:rFonts w:ascii="Times New Roman" w:hAnsi="Times New Roman" w:cs="Times New Roman"/>
              <w:sz w:val="24"/>
              <w:szCs w:val="24"/>
              <w:shd w:val="clear" w:color="auto" w:fill="FFFFFF"/>
            </w:rPr>
          </w:rPrChange>
        </w:rPr>
        <w:t xml:space="preserve"> (2018)</w:t>
      </w:r>
      <w:r w:rsidRPr="005C5EBF">
        <w:rPr>
          <w:rFonts w:asciiTheme="majorBidi" w:hAnsiTheme="majorBidi" w:cstheme="majorBidi"/>
          <w:sz w:val="24"/>
          <w:szCs w:val="24"/>
          <w:shd w:val="clear" w:color="auto" w:fill="FFFFFF"/>
          <w:rPrChange w:id="9880" w:author="John Peate" w:date="2023-09-22T07:11:00Z">
            <w:rPr>
              <w:rFonts w:ascii="Times New Roman" w:hAnsi="Times New Roman" w:cs="Times New Roman"/>
              <w:sz w:val="24"/>
              <w:szCs w:val="24"/>
              <w:shd w:val="clear" w:color="auto" w:fill="FFFFFF"/>
            </w:rPr>
          </w:rPrChange>
        </w:rPr>
        <w:t>. Same-</w:t>
      </w:r>
      <w:ins w:id="9881" w:author="John Peate" w:date="2023-09-22T06:34:00Z">
        <w:r w:rsidR="00DA55FD" w:rsidRPr="005C5EBF">
          <w:rPr>
            <w:rFonts w:asciiTheme="majorBidi" w:hAnsiTheme="majorBidi" w:cstheme="majorBidi"/>
            <w:sz w:val="24"/>
            <w:szCs w:val="24"/>
            <w:shd w:val="clear" w:color="auto" w:fill="FFFFFF"/>
            <w:rPrChange w:id="9882" w:author="John Peate" w:date="2023-09-22T07:11:00Z">
              <w:rPr>
                <w:rFonts w:ascii="Times New Roman" w:hAnsi="Times New Roman" w:cs="Times New Roman"/>
                <w:sz w:val="24"/>
                <w:szCs w:val="24"/>
                <w:shd w:val="clear" w:color="auto" w:fill="FFFFFF"/>
              </w:rPr>
            </w:rPrChange>
          </w:rPr>
          <w:t>S</w:t>
        </w:r>
      </w:ins>
      <w:del w:id="9883" w:author="John Peate" w:date="2023-09-22T06:33:00Z">
        <w:r w:rsidRPr="005C5EBF" w:rsidDel="00DA55FD">
          <w:rPr>
            <w:rFonts w:asciiTheme="majorBidi" w:hAnsiTheme="majorBidi" w:cstheme="majorBidi"/>
            <w:sz w:val="24"/>
            <w:szCs w:val="24"/>
            <w:shd w:val="clear" w:color="auto" w:fill="FFFFFF"/>
            <w:rPrChange w:id="9884" w:author="John Peate" w:date="2023-09-22T07:11:00Z">
              <w:rPr>
                <w:rFonts w:ascii="Times New Roman" w:hAnsi="Times New Roman" w:cs="Times New Roman"/>
                <w:sz w:val="24"/>
                <w:szCs w:val="24"/>
                <w:shd w:val="clear" w:color="auto" w:fill="FFFFFF"/>
              </w:rPr>
            </w:rPrChange>
          </w:rPr>
          <w:delText>s</w:delText>
        </w:r>
      </w:del>
      <w:r w:rsidRPr="005C5EBF">
        <w:rPr>
          <w:rFonts w:asciiTheme="majorBidi" w:hAnsiTheme="majorBidi" w:cstheme="majorBidi"/>
          <w:sz w:val="24"/>
          <w:szCs w:val="24"/>
          <w:shd w:val="clear" w:color="auto" w:fill="FFFFFF"/>
          <w:rPrChange w:id="9885" w:author="John Peate" w:date="2023-09-22T07:11:00Z">
            <w:rPr>
              <w:rFonts w:ascii="Times New Roman" w:hAnsi="Times New Roman" w:cs="Times New Roman"/>
              <w:sz w:val="24"/>
              <w:szCs w:val="24"/>
              <w:shd w:val="clear" w:color="auto" w:fill="FFFFFF"/>
            </w:rPr>
          </w:rPrChange>
        </w:rPr>
        <w:t xml:space="preserve">ex </w:t>
      </w:r>
      <w:del w:id="9886" w:author="John Peate" w:date="2023-09-22T06:34:00Z">
        <w:r w:rsidRPr="005C5EBF" w:rsidDel="00DA55FD">
          <w:rPr>
            <w:rFonts w:asciiTheme="majorBidi" w:hAnsiTheme="majorBidi" w:cstheme="majorBidi"/>
            <w:sz w:val="24"/>
            <w:szCs w:val="24"/>
            <w:shd w:val="clear" w:color="auto" w:fill="FFFFFF"/>
            <w:rPrChange w:id="9887" w:author="John Peate" w:date="2023-09-22T07:11:00Z">
              <w:rPr>
                <w:rFonts w:ascii="Times New Roman" w:hAnsi="Times New Roman" w:cs="Times New Roman"/>
                <w:sz w:val="24"/>
                <w:szCs w:val="24"/>
                <w:shd w:val="clear" w:color="auto" w:fill="FFFFFF"/>
              </w:rPr>
            </w:rPrChange>
          </w:rPr>
          <w:delText xml:space="preserve">unions </w:delText>
        </w:r>
      </w:del>
      <w:ins w:id="9888" w:author="John Peate" w:date="2023-09-22T06:34:00Z">
        <w:r w:rsidR="00DA55FD" w:rsidRPr="005C5EBF">
          <w:rPr>
            <w:rFonts w:asciiTheme="majorBidi" w:hAnsiTheme="majorBidi" w:cstheme="majorBidi"/>
            <w:sz w:val="24"/>
            <w:szCs w:val="24"/>
            <w:shd w:val="clear" w:color="auto" w:fill="FFFFFF"/>
            <w:rPrChange w:id="9889" w:author="John Peate" w:date="2023-09-22T07:11:00Z">
              <w:rPr>
                <w:rFonts w:ascii="Times New Roman" w:hAnsi="Times New Roman" w:cs="Times New Roman"/>
                <w:sz w:val="24"/>
                <w:szCs w:val="24"/>
                <w:shd w:val="clear" w:color="auto" w:fill="FFFFFF"/>
              </w:rPr>
            </w:rPrChange>
          </w:rPr>
          <w:t>U</w:t>
        </w:r>
        <w:r w:rsidR="00DA55FD" w:rsidRPr="005C5EBF">
          <w:rPr>
            <w:rFonts w:asciiTheme="majorBidi" w:hAnsiTheme="majorBidi" w:cstheme="majorBidi"/>
            <w:sz w:val="24"/>
            <w:szCs w:val="24"/>
            <w:shd w:val="clear" w:color="auto" w:fill="FFFFFF"/>
            <w:rPrChange w:id="9890" w:author="John Peate" w:date="2023-09-22T07:11:00Z">
              <w:rPr>
                <w:rFonts w:ascii="Times New Roman" w:hAnsi="Times New Roman" w:cs="Times New Roman"/>
                <w:sz w:val="24"/>
                <w:szCs w:val="24"/>
                <w:shd w:val="clear" w:color="auto" w:fill="FFFFFF"/>
              </w:rPr>
            </w:rPrChange>
          </w:rPr>
          <w:t xml:space="preserve">nions </w:t>
        </w:r>
      </w:ins>
      <w:r w:rsidRPr="005C5EBF">
        <w:rPr>
          <w:rFonts w:asciiTheme="majorBidi" w:hAnsiTheme="majorBidi" w:cstheme="majorBidi"/>
          <w:sz w:val="24"/>
          <w:szCs w:val="24"/>
          <w:shd w:val="clear" w:color="auto" w:fill="FFFFFF"/>
          <w:rPrChange w:id="9891" w:author="John Peate" w:date="2023-09-22T07:11:00Z">
            <w:rPr>
              <w:rFonts w:ascii="Times New Roman" w:hAnsi="Times New Roman" w:cs="Times New Roman"/>
              <w:sz w:val="24"/>
              <w:szCs w:val="24"/>
              <w:shd w:val="clear" w:color="auto" w:fill="FFFFFF"/>
            </w:rPr>
          </w:rPrChange>
        </w:rPr>
        <w:t>in Islam</w:t>
      </w:r>
      <w:r w:rsidR="004157C2" w:rsidRPr="005C5EBF">
        <w:rPr>
          <w:rFonts w:asciiTheme="majorBidi" w:hAnsiTheme="majorBidi" w:cstheme="majorBidi"/>
          <w:sz w:val="24"/>
          <w:szCs w:val="24"/>
          <w:shd w:val="clear" w:color="auto" w:fill="FFFFFF"/>
          <w:rPrChange w:id="9892" w:author="John Peate" w:date="2023-09-22T07:11:00Z">
            <w:rPr>
              <w:rFonts w:ascii="Times New Roman" w:hAnsi="Times New Roman" w:cs="Times New Roman"/>
              <w:sz w:val="24"/>
              <w:szCs w:val="24"/>
              <w:shd w:val="clear" w:color="auto" w:fill="FFFFFF"/>
            </w:rPr>
          </w:rPrChange>
        </w:rPr>
        <w:t>.</w:t>
      </w:r>
      <w:r w:rsidRPr="005C5EBF">
        <w:rPr>
          <w:rFonts w:asciiTheme="majorBidi" w:hAnsiTheme="majorBidi" w:cstheme="majorBidi"/>
          <w:sz w:val="24"/>
          <w:szCs w:val="24"/>
          <w:shd w:val="clear" w:color="auto" w:fill="FFFFFF"/>
          <w:rPrChange w:id="9893" w:author="John Peate" w:date="2023-09-22T07:11:00Z">
            <w:rPr>
              <w:rFonts w:ascii="Times New Roman" w:hAnsi="Times New Roman" w:cs="Times New Roman"/>
              <w:sz w:val="24"/>
              <w:szCs w:val="24"/>
              <w:shd w:val="clear" w:color="auto" w:fill="FFFFFF"/>
            </w:rPr>
          </w:rPrChange>
        </w:rPr>
        <w:t> </w:t>
      </w:r>
      <w:r w:rsidRPr="005C5EBF">
        <w:rPr>
          <w:rFonts w:asciiTheme="majorBidi" w:hAnsiTheme="majorBidi" w:cstheme="majorBidi"/>
          <w:i/>
          <w:iCs/>
          <w:sz w:val="24"/>
          <w:szCs w:val="24"/>
          <w:shd w:val="clear" w:color="auto" w:fill="FFFFFF"/>
          <w:rPrChange w:id="9894" w:author="John Peate" w:date="2023-09-22T07:11:00Z">
            <w:rPr>
              <w:rFonts w:ascii="Times New Roman" w:hAnsi="Times New Roman" w:cs="Times New Roman"/>
              <w:i/>
              <w:iCs/>
              <w:sz w:val="24"/>
              <w:szCs w:val="24"/>
              <w:shd w:val="clear" w:color="auto" w:fill="FFFFFF"/>
            </w:rPr>
          </w:rPrChange>
        </w:rPr>
        <w:t xml:space="preserve">Theology </w:t>
      </w:r>
      <w:del w:id="9895" w:author="John Peate" w:date="2023-09-22T03:13:00Z">
        <w:r w:rsidRPr="005C5EBF" w:rsidDel="00123380">
          <w:rPr>
            <w:rFonts w:asciiTheme="majorBidi" w:hAnsiTheme="majorBidi" w:cstheme="majorBidi"/>
            <w:i/>
            <w:iCs/>
            <w:sz w:val="24"/>
            <w:szCs w:val="24"/>
            <w:shd w:val="clear" w:color="auto" w:fill="FFFFFF"/>
            <w:rPrChange w:id="9896" w:author="John Peate" w:date="2023-09-22T07:11:00Z">
              <w:rPr>
                <w:rFonts w:ascii="Times New Roman" w:hAnsi="Times New Roman" w:cs="Times New Roman"/>
                <w:i/>
                <w:iCs/>
                <w:sz w:val="24"/>
                <w:szCs w:val="24"/>
                <w:shd w:val="clear" w:color="auto" w:fill="FFFFFF"/>
              </w:rPr>
            </w:rPrChange>
          </w:rPr>
          <w:delText>&amp;</w:delText>
        </w:r>
      </w:del>
      <w:ins w:id="9897" w:author="John Peate" w:date="2023-09-22T03:13:00Z">
        <w:r w:rsidR="00123380" w:rsidRPr="005C5EBF">
          <w:rPr>
            <w:rFonts w:asciiTheme="majorBidi" w:hAnsiTheme="majorBidi" w:cstheme="majorBidi"/>
            <w:i/>
            <w:iCs/>
            <w:sz w:val="24"/>
            <w:szCs w:val="24"/>
            <w:shd w:val="clear" w:color="auto" w:fill="FFFFFF"/>
            <w:rPrChange w:id="9898" w:author="John Peate" w:date="2023-09-22T07:11:00Z">
              <w:rPr>
                <w:rFonts w:ascii="Times New Roman" w:hAnsi="Times New Roman" w:cs="Times New Roman"/>
                <w:i/>
                <w:iCs/>
                <w:sz w:val="24"/>
                <w:szCs w:val="24"/>
                <w:shd w:val="clear" w:color="auto" w:fill="FFFFFF"/>
              </w:rPr>
            </w:rPrChange>
          </w:rPr>
          <w:t>and</w:t>
        </w:r>
      </w:ins>
      <w:r w:rsidRPr="005C5EBF">
        <w:rPr>
          <w:rFonts w:asciiTheme="majorBidi" w:hAnsiTheme="majorBidi" w:cstheme="majorBidi"/>
          <w:i/>
          <w:iCs/>
          <w:sz w:val="24"/>
          <w:szCs w:val="24"/>
          <w:shd w:val="clear" w:color="auto" w:fill="FFFFFF"/>
          <w:rPrChange w:id="9899" w:author="John Peate" w:date="2023-09-22T07:11:00Z">
            <w:rPr>
              <w:rFonts w:ascii="Times New Roman" w:hAnsi="Times New Roman" w:cs="Times New Roman"/>
              <w:i/>
              <w:iCs/>
              <w:sz w:val="24"/>
              <w:szCs w:val="24"/>
              <w:shd w:val="clear" w:color="auto" w:fill="FFFFFF"/>
            </w:rPr>
          </w:rPrChange>
        </w:rPr>
        <w:t xml:space="preserve"> Sexuality</w:t>
      </w:r>
      <w:r w:rsidR="004869CE" w:rsidRPr="005C5EBF">
        <w:rPr>
          <w:rFonts w:asciiTheme="majorBidi" w:hAnsiTheme="majorBidi" w:cstheme="majorBidi"/>
          <w:sz w:val="24"/>
          <w:szCs w:val="24"/>
          <w:shd w:val="clear" w:color="auto" w:fill="FFFFFF"/>
          <w:rPrChange w:id="9900" w:author="John Peate" w:date="2023-09-22T07:11:00Z">
            <w:rPr>
              <w:rFonts w:ascii="Times New Roman" w:hAnsi="Times New Roman" w:cs="Times New Roman"/>
              <w:sz w:val="24"/>
              <w:szCs w:val="24"/>
              <w:shd w:val="clear" w:color="auto" w:fill="FFFFFF"/>
            </w:rPr>
          </w:rPrChange>
        </w:rPr>
        <w:t xml:space="preserve">, </w:t>
      </w:r>
      <w:r w:rsidRPr="005C5EBF">
        <w:rPr>
          <w:rFonts w:asciiTheme="majorBidi" w:hAnsiTheme="majorBidi" w:cstheme="majorBidi"/>
          <w:sz w:val="24"/>
          <w:szCs w:val="24"/>
          <w:shd w:val="clear" w:color="auto" w:fill="FFFFFF"/>
          <w:rPrChange w:id="9901" w:author="John Peate" w:date="2023-09-22T07:11:00Z">
            <w:rPr>
              <w:rFonts w:ascii="Times New Roman" w:hAnsi="Times New Roman" w:cs="Times New Roman"/>
              <w:sz w:val="24"/>
              <w:szCs w:val="24"/>
              <w:shd w:val="clear" w:color="auto" w:fill="FFFFFF"/>
            </w:rPr>
          </w:rPrChange>
        </w:rPr>
        <w:t>24</w:t>
      </w:r>
      <w:r w:rsidR="004869CE" w:rsidRPr="005C5EBF">
        <w:rPr>
          <w:rFonts w:asciiTheme="majorBidi" w:hAnsiTheme="majorBidi" w:cstheme="majorBidi"/>
          <w:sz w:val="24"/>
          <w:szCs w:val="24"/>
          <w:shd w:val="clear" w:color="auto" w:fill="FFFFFF"/>
          <w:rPrChange w:id="9902" w:author="John Peate" w:date="2023-09-22T07:11:00Z">
            <w:rPr>
              <w:rFonts w:ascii="Times New Roman" w:hAnsi="Times New Roman" w:cs="Times New Roman"/>
              <w:sz w:val="24"/>
              <w:szCs w:val="24"/>
              <w:shd w:val="clear" w:color="auto" w:fill="FFFFFF"/>
            </w:rPr>
          </w:rPrChange>
        </w:rPr>
        <w:t xml:space="preserve">, </w:t>
      </w:r>
      <w:r w:rsidRPr="005C5EBF">
        <w:rPr>
          <w:rFonts w:asciiTheme="majorBidi" w:hAnsiTheme="majorBidi" w:cstheme="majorBidi"/>
          <w:sz w:val="24"/>
          <w:szCs w:val="24"/>
          <w:shd w:val="clear" w:color="auto" w:fill="FFFFFF"/>
          <w:rPrChange w:id="9903" w:author="John Peate" w:date="2023-09-22T07:11:00Z">
            <w:rPr>
              <w:rFonts w:ascii="Times New Roman" w:hAnsi="Times New Roman" w:cs="Times New Roman"/>
              <w:sz w:val="24"/>
              <w:szCs w:val="24"/>
              <w:shd w:val="clear" w:color="auto" w:fill="FFFFFF"/>
            </w:rPr>
          </w:rPrChange>
        </w:rPr>
        <w:t>157</w:t>
      </w:r>
      <w:del w:id="9904" w:author="John Peate" w:date="2023-09-22T06:34:00Z">
        <w:r w:rsidRPr="005C5EBF" w:rsidDel="00DA55FD">
          <w:rPr>
            <w:rFonts w:asciiTheme="majorBidi" w:hAnsiTheme="majorBidi" w:cstheme="majorBidi"/>
            <w:sz w:val="24"/>
            <w:szCs w:val="24"/>
            <w:shd w:val="clear" w:color="auto" w:fill="FFFFFF"/>
            <w:rPrChange w:id="9905" w:author="John Peate" w:date="2023-09-22T07:11:00Z">
              <w:rPr>
                <w:rFonts w:ascii="Times New Roman" w:hAnsi="Times New Roman" w:cs="Times New Roman"/>
                <w:sz w:val="24"/>
                <w:szCs w:val="24"/>
                <w:shd w:val="clear" w:color="auto" w:fill="FFFFFF"/>
              </w:rPr>
            </w:rPrChange>
          </w:rPr>
          <w:delText>-1</w:delText>
        </w:r>
      </w:del>
      <w:ins w:id="9906" w:author="John Peate" w:date="2023-09-22T06:34:00Z">
        <w:r w:rsidR="00DA55FD" w:rsidRPr="005C5EBF">
          <w:rPr>
            <w:rFonts w:asciiTheme="majorBidi" w:hAnsiTheme="majorBidi" w:cstheme="majorBidi"/>
            <w:sz w:val="24"/>
            <w:szCs w:val="24"/>
            <w:shd w:val="clear" w:color="auto" w:fill="FFFFFF"/>
            <w:rPrChange w:id="9907" w:author="John Peate" w:date="2023-09-22T07:11:00Z">
              <w:rPr>
                <w:rFonts w:ascii="Times New Roman" w:hAnsi="Times New Roman" w:cs="Times New Roman"/>
                <w:sz w:val="24"/>
                <w:szCs w:val="24"/>
                <w:shd w:val="clear" w:color="auto" w:fill="FFFFFF"/>
              </w:rPr>
            </w:rPrChange>
          </w:rPr>
          <w:t>–</w:t>
        </w:r>
      </w:ins>
      <w:r w:rsidRPr="005C5EBF">
        <w:rPr>
          <w:rFonts w:asciiTheme="majorBidi" w:hAnsiTheme="majorBidi" w:cstheme="majorBidi"/>
          <w:sz w:val="24"/>
          <w:szCs w:val="24"/>
          <w:shd w:val="clear" w:color="auto" w:fill="FFFFFF"/>
          <w:rPrChange w:id="9908" w:author="John Peate" w:date="2023-09-22T07:11:00Z">
            <w:rPr>
              <w:rFonts w:ascii="Times New Roman" w:hAnsi="Times New Roman" w:cs="Times New Roman"/>
              <w:sz w:val="24"/>
              <w:szCs w:val="24"/>
              <w:shd w:val="clear" w:color="auto" w:fill="FFFFFF"/>
            </w:rPr>
          </w:rPrChange>
        </w:rPr>
        <w:t>73.</w:t>
      </w:r>
      <w:del w:id="9909" w:author="John Peate" w:date="2023-09-22T07:43:00Z">
        <w:r w:rsidR="00241FBA" w:rsidRPr="005C5EBF" w:rsidDel="00A04E78">
          <w:rPr>
            <w:rFonts w:asciiTheme="majorBidi" w:hAnsiTheme="majorBidi" w:cstheme="majorBidi"/>
            <w:sz w:val="24"/>
            <w:szCs w:val="24"/>
            <w:rPrChange w:id="9910" w:author="John Peate" w:date="2023-09-22T07:11:00Z">
              <w:rPr>
                <w:rFonts w:ascii="Times New Roman" w:hAnsi="Times New Roman" w:cs="Times New Roman"/>
                <w:sz w:val="24"/>
                <w:szCs w:val="24"/>
              </w:rPr>
            </w:rPrChange>
          </w:rPr>
          <w:delText xml:space="preserve"> </w:delText>
        </w:r>
      </w:del>
    </w:p>
    <w:p w14:paraId="403369F4" w14:textId="2453BCE9" w:rsidR="00B96192" w:rsidRPr="005C5EBF" w:rsidRDefault="00150567" w:rsidP="005C5EBF">
      <w:pPr>
        <w:tabs>
          <w:tab w:val="left" w:pos="8929"/>
        </w:tabs>
        <w:spacing w:after="0" w:line="360" w:lineRule="auto"/>
        <w:jc w:val="both"/>
        <w:rPr>
          <w:rFonts w:asciiTheme="majorBidi" w:hAnsiTheme="majorBidi" w:cstheme="majorBidi"/>
          <w:sz w:val="24"/>
          <w:szCs w:val="24"/>
          <w:lang w:bidi="ar-SA"/>
          <w:rPrChange w:id="9911" w:author="John Peate" w:date="2023-09-22T07:11:00Z">
            <w:rPr>
              <w:rFonts w:ascii="Times New Roman" w:hAnsi="Times New Roman" w:cs="Times New Roman"/>
              <w:sz w:val="24"/>
              <w:szCs w:val="24"/>
              <w:lang w:bidi="ar-SA"/>
            </w:rPr>
          </w:rPrChange>
        </w:rPr>
      </w:pPr>
      <w:proofErr w:type="spellStart"/>
      <w:r w:rsidRPr="005C5EBF">
        <w:rPr>
          <w:rFonts w:asciiTheme="majorBidi" w:hAnsiTheme="majorBidi" w:cstheme="majorBidi"/>
          <w:sz w:val="24"/>
          <w:szCs w:val="24"/>
          <w:rPrChange w:id="9912" w:author="John Peate" w:date="2023-09-22T07:11:00Z">
            <w:rPr>
              <w:rFonts w:ascii="Times New Roman" w:hAnsi="Times New Roman" w:cs="Times New Roman"/>
              <w:sz w:val="24"/>
            </w:rPr>
          </w:rPrChange>
        </w:rPr>
        <w:t>Khuri</w:t>
      </w:r>
      <w:proofErr w:type="spellEnd"/>
      <w:r w:rsidRPr="005C5EBF">
        <w:rPr>
          <w:rFonts w:asciiTheme="majorBidi" w:hAnsiTheme="majorBidi" w:cstheme="majorBidi"/>
          <w:sz w:val="24"/>
          <w:szCs w:val="24"/>
          <w:rPrChange w:id="9913" w:author="John Peate" w:date="2023-09-22T07:11:00Z">
            <w:rPr>
              <w:rFonts w:ascii="Times New Roman" w:hAnsi="Times New Roman" w:cs="Times New Roman"/>
              <w:sz w:val="24"/>
            </w:rPr>
          </w:rPrChange>
        </w:rPr>
        <w:t>, Fuad I</w:t>
      </w:r>
      <w:r w:rsidR="004869CE" w:rsidRPr="005C5EBF">
        <w:rPr>
          <w:rFonts w:asciiTheme="majorBidi" w:hAnsiTheme="majorBidi" w:cstheme="majorBidi"/>
          <w:sz w:val="24"/>
          <w:szCs w:val="24"/>
          <w:rPrChange w:id="9914" w:author="John Peate" w:date="2023-09-22T07:11:00Z">
            <w:rPr>
              <w:rFonts w:ascii="Times New Roman" w:hAnsi="Times New Roman" w:cs="Times New Roman"/>
              <w:sz w:val="24"/>
            </w:rPr>
          </w:rPrChange>
        </w:rPr>
        <w:t xml:space="preserve"> (2001)</w:t>
      </w:r>
      <w:r w:rsidRPr="005C5EBF">
        <w:rPr>
          <w:rFonts w:asciiTheme="majorBidi" w:hAnsiTheme="majorBidi" w:cstheme="majorBidi"/>
          <w:sz w:val="24"/>
          <w:szCs w:val="24"/>
          <w:rPrChange w:id="9915" w:author="John Peate" w:date="2023-09-22T07:11:00Z">
            <w:rPr>
              <w:rFonts w:ascii="Times New Roman" w:hAnsi="Times New Roman" w:cs="Times New Roman"/>
              <w:sz w:val="24"/>
            </w:rPr>
          </w:rPrChange>
        </w:rPr>
        <w:t xml:space="preserve">. </w:t>
      </w:r>
      <w:r w:rsidRPr="005C5EBF">
        <w:rPr>
          <w:rFonts w:asciiTheme="majorBidi" w:hAnsiTheme="majorBidi" w:cstheme="majorBidi"/>
          <w:i/>
          <w:iCs/>
          <w:sz w:val="24"/>
          <w:szCs w:val="24"/>
          <w:rPrChange w:id="9916" w:author="John Peate" w:date="2023-09-22T07:11:00Z">
            <w:rPr>
              <w:rFonts w:ascii="Times New Roman" w:hAnsi="Times New Roman" w:cs="Times New Roman"/>
              <w:i/>
              <w:iCs/>
              <w:sz w:val="24"/>
            </w:rPr>
          </w:rPrChange>
        </w:rPr>
        <w:t>The Body in Islamic Culture</w:t>
      </w:r>
      <w:r w:rsidRPr="005C5EBF">
        <w:rPr>
          <w:rFonts w:asciiTheme="majorBidi" w:hAnsiTheme="majorBidi" w:cstheme="majorBidi"/>
          <w:sz w:val="24"/>
          <w:szCs w:val="24"/>
          <w:rPrChange w:id="9917" w:author="John Peate" w:date="2023-09-22T07:11:00Z">
            <w:rPr>
              <w:rFonts w:ascii="Times New Roman" w:hAnsi="Times New Roman" w:cs="Times New Roman"/>
              <w:sz w:val="24"/>
            </w:rPr>
          </w:rPrChange>
        </w:rPr>
        <w:t xml:space="preserve">. </w:t>
      </w:r>
      <w:proofErr w:type="spellStart"/>
      <w:r w:rsidRPr="005C5EBF">
        <w:rPr>
          <w:rFonts w:asciiTheme="majorBidi" w:hAnsiTheme="majorBidi" w:cstheme="majorBidi"/>
          <w:sz w:val="24"/>
          <w:szCs w:val="24"/>
          <w:rPrChange w:id="9918" w:author="John Peate" w:date="2023-09-22T07:11:00Z">
            <w:rPr>
              <w:rFonts w:ascii="Times New Roman" w:hAnsi="Times New Roman" w:cs="Times New Roman"/>
              <w:sz w:val="24"/>
            </w:rPr>
          </w:rPrChange>
        </w:rPr>
        <w:t>Saqi</w:t>
      </w:r>
      <w:proofErr w:type="spellEnd"/>
      <w:r w:rsidRPr="005C5EBF">
        <w:rPr>
          <w:rFonts w:asciiTheme="majorBidi" w:hAnsiTheme="majorBidi" w:cstheme="majorBidi"/>
          <w:sz w:val="24"/>
          <w:szCs w:val="24"/>
          <w:rPrChange w:id="9919" w:author="John Peate" w:date="2023-09-22T07:11:00Z">
            <w:rPr>
              <w:rFonts w:ascii="Times New Roman" w:hAnsi="Times New Roman" w:cs="Times New Roman"/>
              <w:sz w:val="24"/>
            </w:rPr>
          </w:rPrChange>
        </w:rPr>
        <w:t xml:space="preserve"> Books.</w:t>
      </w:r>
      <w:del w:id="9920" w:author="John Peate" w:date="2023-09-22T07:43:00Z">
        <w:r w:rsidRPr="005C5EBF" w:rsidDel="00A04E78">
          <w:rPr>
            <w:rFonts w:asciiTheme="majorBidi" w:hAnsiTheme="majorBidi" w:cstheme="majorBidi"/>
            <w:sz w:val="24"/>
            <w:szCs w:val="24"/>
            <w:rPrChange w:id="9921" w:author="John Peate" w:date="2023-09-22T07:11:00Z">
              <w:rPr>
                <w:rFonts w:ascii="Times New Roman" w:hAnsi="Times New Roman" w:cs="Times New Roman"/>
                <w:sz w:val="24"/>
              </w:rPr>
            </w:rPrChange>
          </w:rPr>
          <w:delText xml:space="preserve"> </w:delText>
        </w:r>
      </w:del>
    </w:p>
    <w:p w14:paraId="338B366D" w14:textId="401C46D1" w:rsidR="00EE7A70" w:rsidRPr="005C5EBF" w:rsidRDefault="00B96192" w:rsidP="005C5EBF">
      <w:pPr>
        <w:spacing w:line="360" w:lineRule="auto"/>
        <w:jc w:val="both"/>
        <w:rPr>
          <w:rFonts w:asciiTheme="majorBidi" w:hAnsiTheme="majorBidi" w:cstheme="majorBidi"/>
          <w:sz w:val="24"/>
          <w:szCs w:val="24"/>
          <w:rPrChange w:id="9922" w:author="John Peate" w:date="2023-09-22T07:11:00Z">
            <w:rPr>
              <w:rFonts w:ascii="Times New Roman" w:hAnsi="Times New Roman" w:cs="Times New Roman"/>
              <w:sz w:val="24"/>
              <w:szCs w:val="24"/>
            </w:rPr>
          </w:rPrChange>
        </w:rPr>
      </w:pPr>
      <w:r w:rsidRPr="005C5EBF">
        <w:rPr>
          <w:rFonts w:asciiTheme="majorBidi" w:hAnsiTheme="majorBidi" w:cstheme="majorBidi"/>
          <w:sz w:val="24"/>
          <w:szCs w:val="24"/>
          <w:rPrChange w:id="9923" w:author="John Peate" w:date="2023-09-22T07:11:00Z">
            <w:rPr>
              <w:rFonts w:ascii="Times New Roman" w:hAnsi="Times New Roman" w:cs="Times New Roman"/>
              <w:sz w:val="24"/>
              <w:szCs w:val="24"/>
            </w:rPr>
          </w:rPrChange>
        </w:rPr>
        <w:t xml:space="preserve">Kinberg, L. </w:t>
      </w:r>
      <w:del w:id="9924" w:author="John Peate" w:date="2023-09-22T06:34:00Z">
        <w:r w:rsidR="007E0DAC" w:rsidRPr="005C5EBF" w:rsidDel="00DA55FD">
          <w:rPr>
            <w:rFonts w:asciiTheme="majorBidi" w:hAnsiTheme="majorBidi" w:cstheme="majorBidi"/>
            <w:sz w:val="24"/>
            <w:szCs w:val="24"/>
            <w:rPrChange w:id="9925" w:author="John Peate" w:date="2023-09-22T07:11:00Z">
              <w:rPr>
                <w:rFonts w:ascii="Times New Roman" w:hAnsi="Times New Roman" w:cs="Times New Roman"/>
                <w:sz w:val="24"/>
                <w:szCs w:val="24"/>
              </w:rPr>
            </w:rPrChange>
          </w:rPr>
          <w:delText>"</w:delText>
        </w:r>
      </w:del>
      <w:ins w:id="9926" w:author="John Peate" w:date="2023-09-22T06:34:00Z">
        <w:r w:rsidR="00DA55FD" w:rsidRPr="005C5EBF">
          <w:rPr>
            <w:rFonts w:asciiTheme="majorBidi" w:hAnsiTheme="majorBidi" w:cstheme="majorBidi"/>
            <w:sz w:val="24"/>
            <w:szCs w:val="24"/>
            <w:rPrChange w:id="9927" w:author="John Peate" w:date="2023-09-22T07:11:00Z">
              <w:rPr>
                <w:rFonts w:ascii="Times New Roman" w:hAnsi="Times New Roman" w:cs="Times New Roman"/>
                <w:sz w:val="24"/>
                <w:szCs w:val="24"/>
              </w:rPr>
            </w:rPrChange>
          </w:rPr>
          <w:t>“</w:t>
        </w:r>
      </w:ins>
      <w:r w:rsidRPr="005C5EBF">
        <w:rPr>
          <w:rFonts w:asciiTheme="majorBidi" w:hAnsiTheme="majorBidi" w:cstheme="majorBidi"/>
          <w:sz w:val="24"/>
          <w:szCs w:val="24"/>
          <w:rPrChange w:id="9928" w:author="John Peate" w:date="2023-09-22T07:11:00Z">
            <w:rPr>
              <w:rFonts w:ascii="Times New Roman" w:hAnsi="Times New Roman" w:cs="Times New Roman"/>
              <w:sz w:val="24"/>
              <w:szCs w:val="24"/>
            </w:rPr>
          </w:rPrChange>
        </w:rPr>
        <w:t>Paradise</w:t>
      </w:r>
      <w:del w:id="9929" w:author="John Peate" w:date="2023-09-22T06:34:00Z">
        <w:r w:rsidR="007E0DAC" w:rsidRPr="005C5EBF" w:rsidDel="00DA55FD">
          <w:rPr>
            <w:rFonts w:asciiTheme="majorBidi" w:hAnsiTheme="majorBidi" w:cstheme="majorBidi"/>
            <w:sz w:val="24"/>
            <w:szCs w:val="24"/>
            <w:rPrChange w:id="9930" w:author="John Peate" w:date="2023-09-22T07:11:00Z">
              <w:rPr>
                <w:rFonts w:ascii="Times New Roman" w:hAnsi="Times New Roman" w:cs="Times New Roman"/>
                <w:sz w:val="24"/>
                <w:szCs w:val="24"/>
              </w:rPr>
            </w:rPrChange>
          </w:rPr>
          <w:delText>"</w:delText>
        </w:r>
        <w:r w:rsidR="004157C2" w:rsidRPr="005C5EBF" w:rsidDel="00DA55FD">
          <w:rPr>
            <w:rFonts w:asciiTheme="majorBidi" w:hAnsiTheme="majorBidi" w:cstheme="majorBidi"/>
            <w:sz w:val="24"/>
            <w:szCs w:val="24"/>
            <w:rPrChange w:id="9931" w:author="John Peate" w:date="2023-09-22T07:11:00Z">
              <w:rPr>
                <w:rFonts w:ascii="Times New Roman" w:hAnsi="Times New Roman" w:cs="Times New Roman"/>
                <w:sz w:val="24"/>
                <w:szCs w:val="24"/>
              </w:rPr>
            </w:rPrChange>
          </w:rPr>
          <w:delText>.</w:delText>
        </w:r>
        <w:r w:rsidRPr="005C5EBF" w:rsidDel="00DA55FD">
          <w:rPr>
            <w:rFonts w:asciiTheme="majorBidi" w:hAnsiTheme="majorBidi" w:cstheme="majorBidi"/>
            <w:sz w:val="24"/>
            <w:szCs w:val="24"/>
            <w:rPrChange w:id="9932" w:author="John Peate" w:date="2023-09-22T07:11:00Z">
              <w:rPr>
                <w:rFonts w:ascii="Times New Roman" w:hAnsi="Times New Roman" w:cs="Times New Roman"/>
                <w:sz w:val="24"/>
                <w:szCs w:val="24"/>
              </w:rPr>
            </w:rPrChange>
          </w:rPr>
          <w:delText xml:space="preserve"> </w:delText>
        </w:r>
      </w:del>
      <w:ins w:id="9933" w:author="John Peate" w:date="2023-09-22T06:34:00Z">
        <w:r w:rsidR="00DA55FD" w:rsidRPr="005C5EBF">
          <w:rPr>
            <w:rFonts w:asciiTheme="majorBidi" w:hAnsiTheme="majorBidi" w:cstheme="majorBidi"/>
            <w:sz w:val="24"/>
            <w:szCs w:val="24"/>
            <w:rPrChange w:id="9934" w:author="John Peate" w:date="2023-09-22T07:11:00Z">
              <w:rPr>
                <w:rFonts w:ascii="Times New Roman" w:hAnsi="Times New Roman" w:cs="Times New Roman"/>
                <w:sz w:val="24"/>
                <w:szCs w:val="24"/>
              </w:rPr>
            </w:rPrChange>
          </w:rPr>
          <w:t>”</w:t>
        </w:r>
        <w:r w:rsidR="00DA55FD" w:rsidRPr="005C5EBF">
          <w:rPr>
            <w:rFonts w:asciiTheme="majorBidi" w:hAnsiTheme="majorBidi" w:cstheme="majorBidi"/>
            <w:sz w:val="24"/>
            <w:szCs w:val="24"/>
            <w:rPrChange w:id="9935" w:author="John Peate" w:date="2023-09-22T07:11:00Z">
              <w:rPr>
                <w:rFonts w:ascii="Times New Roman" w:hAnsi="Times New Roman" w:cs="Times New Roman"/>
                <w:sz w:val="24"/>
                <w:szCs w:val="24"/>
              </w:rPr>
            </w:rPrChange>
          </w:rPr>
          <w:t xml:space="preserve">. </w:t>
        </w:r>
      </w:ins>
      <w:r w:rsidRPr="005C5EBF">
        <w:rPr>
          <w:rFonts w:asciiTheme="majorBidi" w:hAnsiTheme="majorBidi" w:cstheme="majorBidi"/>
          <w:i/>
          <w:iCs/>
          <w:sz w:val="24"/>
          <w:szCs w:val="24"/>
          <w:rPrChange w:id="9936" w:author="John Peate" w:date="2023-09-22T07:11:00Z">
            <w:rPr>
              <w:rFonts w:ascii="Times New Roman" w:hAnsi="Times New Roman" w:cs="Times New Roman"/>
              <w:i/>
              <w:iCs/>
              <w:sz w:val="24"/>
              <w:szCs w:val="24"/>
            </w:rPr>
          </w:rPrChange>
        </w:rPr>
        <w:t xml:space="preserve">Encyclopedia of the </w:t>
      </w:r>
      <w:proofErr w:type="spellStart"/>
      <w:r w:rsidRPr="005C5EBF">
        <w:rPr>
          <w:rFonts w:asciiTheme="majorBidi" w:hAnsiTheme="majorBidi" w:cstheme="majorBidi"/>
          <w:i/>
          <w:iCs/>
          <w:sz w:val="24"/>
          <w:szCs w:val="24"/>
          <w:rPrChange w:id="9937" w:author="John Peate" w:date="2023-09-22T07:11:00Z">
            <w:rPr>
              <w:rFonts w:ascii="Times New Roman" w:hAnsi="Times New Roman" w:cs="Times New Roman"/>
              <w:i/>
              <w:iCs/>
              <w:sz w:val="24"/>
              <w:szCs w:val="24"/>
            </w:rPr>
          </w:rPrChange>
        </w:rPr>
        <w:t>Qurʾān</w:t>
      </w:r>
      <w:proofErr w:type="spellEnd"/>
      <w:r w:rsidR="00843195" w:rsidRPr="005C5EBF">
        <w:rPr>
          <w:rFonts w:asciiTheme="majorBidi" w:hAnsiTheme="majorBidi" w:cstheme="majorBidi"/>
          <w:sz w:val="24"/>
          <w:szCs w:val="24"/>
          <w:rPrChange w:id="9938" w:author="John Peate" w:date="2023-09-22T07:11:00Z">
            <w:rPr>
              <w:rFonts w:ascii="Times New Roman" w:hAnsi="Times New Roman" w:cs="Times New Roman"/>
              <w:sz w:val="24"/>
              <w:szCs w:val="24"/>
            </w:rPr>
          </w:rPrChange>
        </w:rPr>
        <w:t>,</w:t>
      </w:r>
      <w:r w:rsidR="007E0DAC" w:rsidRPr="005C5EBF">
        <w:rPr>
          <w:rFonts w:asciiTheme="majorBidi" w:hAnsiTheme="majorBidi" w:cstheme="majorBidi"/>
          <w:sz w:val="24"/>
          <w:szCs w:val="24"/>
          <w:rPrChange w:id="9939" w:author="John Peate" w:date="2023-09-22T07:11:00Z">
            <w:rPr>
              <w:rFonts w:ascii="Times New Roman" w:hAnsi="Times New Roman" w:cs="Times New Roman"/>
              <w:sz w:val="24"/>
              <w:szCs w:val="24"/>
            </w:rPr>
          </w:rPrChange>
        </w:rPr>
        <w:t xml:space="preserve"> Vol. </w:t>
      </w:r>
      <w:del w:id="9940" w:author="John Peate" w:date="2023-09-22T07:36:00Z">
        <w:r w:rsidRPr="005C5EBF" w:rsidDel="00A04E78">
          <w:rPr>
            <w:rFonts w:asciiTheme="majorBidi" w:hAnsiTheme="majorBidi" w:cstheme="majorBidi"/>
            <w:sz w:val="24"/>
            <w:szCs w:val="24"/>
            <w:rPrChange w:id="9941" w:author="John Peate" w:date="2023-09-22T07:11:00Z">
              <w:rPr>
                <w:rFonts w:ascii="Times New Roman" w:hAnsi="Times New Roman" w:cs="Times New Roman"/>
                <w:sz w:val="24"/>
                <w:szCs w:val="24"/>
              </w:rPr>
            </w:rPrChange>
          </w:rPr>
          <w:delText xml:space="preserve"> </w:delText>
        </w:r>
      </w:del>
      <w:r w:rsidRPr="005C5EBF">
        <w:rPr>
          <w:rFonts w:asciiTheme="majorBidi" w:hAnsiTheme="majorBidi" w:cstheme="majorBidi"/>
          <w:sz w:val="24"/>
          <w:szCs w:val="24"/>
          <w:rPrChange w:id="9942" w:author="John Peate" w:date="2023-09-22T07:11:00Z">
            <w:rPr>
              <w:rFonts w:ascii="Times New Roman" w:hAnsi="Times New Roman" w:cs="Times New Roman"/>
              <w:sz w:val="24"/>
              <w:szCs w:val="24"/>
            </w:rPr>
          </w:rPrChange>
        </w:rPr>
        <w:t>4</w:t>
      </w:r>
      <w:r w:rsidR="007E0DAC" w:rsidRPr="005C5EBF">
        <w:rPr>
          <w:rFonts w:asciiTheme="majorBidi" w:hAnsiTheme="majorBidi" w:cstheme="majorBidi"/>
          <w:sz w:val="24"/>
          <w:szCs w:val="24"/>
          <w:rPrChange w:id="9943"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sz w:val="24"/>
          <w:szCs w:val="24"/>
          <w:rPrChange w:id="9944" w:author="John Peate" w:date="2023-09-22T07:11:00Z">
            <w:rPr>
              <w:rFonts w:ascii="Times New Roman" w:hAnsi="Times New Roman" w:cs="Times New Roman"/>
              <w:sz w:val="24"/>
              <w:szCs w:val="24"/>
            </w:rPr>
          </w:rPrChange>
        </w:rPr>
        <w:t>12–20.</w:t>
      </w:r>
      <w:del w:id="9945" w:author="John Peate" w:date="2023-09-22T07:43:00Z">
        <w:r w:rsidRPr="005C5EBF" w:rsidDel="00A04E78">
          <w:rPr>
            <w:rFonts w:asciiTheme="majorBidi" w:hAnsiTheme="majorBidi" w:cstheme="majorBidi"/>
            <w:sz w:val="24"/>
            <w:szCs w:val="24"/>
            <w:rPrChange w:id="9946" w:author="John Peate" w:date="2023-09-22T07:11:00Z">
              <w:rPr>
                <w:rFonts w:ascii="Times New Roman" w:hAnsi="Times New Roman" w:cs="Times New Roman"/>
                <w:sz w:val="24"/>
                <w:szCs w:val="24"/>
              </w:rPr>
            </w:rPrChange>
          </w:rPr>
          <w:delText xml:space="preserve"> </w:delText>
        </w:r>
      </w:del>
    </w:p>
    <w:p w14:paraId="510EA0FA" w14:textId="7489A775" w:rsidR="00091BEF" w:rsidRPr="005C5EBF" w:rsidRDefault="00091BEF" w:rsidP="005C5EBF">
      <w:pPr>
        <w:spacing w:line="360" w:lineRule="auto"/>
        <w:jc w:val="both"/>
        <w:rPr>
          <w:rFonts w:asciiTheme="majorBidi" w:hAnsiTheme="majorBidi" w:cstheme="majorBidi"/>
          <w:sz w:val="24"/>
          <w:szCs w:val="24"/>
          <w:rPrChange w:id="9947" w:author="John Peate" w:date="2023-09-22T07:11:00Z">
            <w:rPr>
              <w:rFonts w:ascii="Times New Roman" w:hAnsi="Times New Roman" w:cs="Times New Roman"/>
              <w:sz w:val="24"/>
              <w:szCs w:val="24"/>
            </w:rPr>
          </w:rPrChange>
        </w:rPr>
      </w:pPr>
      <w:proofErr w:type="spellStart"/>
      <w:r w:rsidRPr="005C5EBF">
        <w:rPr>
          <w:rFonts w:asciiTheme="majorBidi" w:hAnsiTheme="majorBidi" w:cstheme="majorBidi"/>
          <w:sz w:val="24"/>
          <w:szCs w:val="24"/>
          <w:rPrChange w:id="9948" w:author="John Peate" w:date="2023-09-22T07:11:00Z">
            <w:rPr>
              <w:rFonts w:ascii="Times New Roman" w:hAnsi="Times New Roman" w:cs="Times New Roman"/>
              <w:sz w:val="24"/>
              <w:szCs w:val="24"/>
            </w:rPr>
          </w:rPrChange>
        </w:rPr>
        <w:t>Kugle</w:t>
      </w:r>
      <w:proofErr w:type="spellEnd"/>
      <w:r w:rsidRPr="005C5EBF">
        <w:rPr>
          <w:rFonts w:asciiTheme="majorBidi" w:hAnsiTheme="majorBidi" w:cstheme="majorBidi"/>
          <w:sz w:val="24"/>
          <w:szCs w:val="24"/>
          <w:rPrChange w:id="9949" w:author="John Peate" w:date="2023-09-22T07:11:00Z">
            <w:rPr>
              <w:rFonts w:ascii="Times New Roman" w:hAnsi="Times New Roman" w:cs="Times New Roman"/>
              <w:sz w:val="24"/>
              <w:szCs w:val="24"/>
            </w:rPr>
          </w:rPrChange>
        </w:rPr>
        <w:t xml:space="preserve">, </w:t>
      </w:r>
      <w:r w:rsidR="00B048D2" w:rsidRPr="005C5EBF">
        <w:rPr>
          <w:rFonts w:asciiTheme="majorBidi" w:hAnsiTheme="majorBidi" w:cstheme="majorBidi"/>
          <w:sz w:val="24"/>
          <w:szCs w:val="24"/>
          <w:shd w:val="clear" w:color="auto" w:fill="FFFFFF"/>
          <w:rPrChange w:id="9950" w:author="John Peate" w:date="2023-09-22T07:11:00Z">
            <w:rPr>
              <w:rFonts w:ascii="Times New Roman" w:hAnsi="Times New Roman" w:cs="Times New Roman"/>
              <w:sz w:val="24"/>
              <w:szCs w:val="24"/>
              <w:shd w:val="clear" w:color="auto" w:fill="FFFFFF"/>
            </w:rPr>
          </w:rPrChange>
        </w:rPr>
        <w:t>Scott Siraj al-Haqq</w:t>
      </w:r>
      <w:r w:rsidR="007906EF" w:rsidRPr="005C5EBF">
        <w:rPr>
          <w:rFonts w:asciiTheme="majorBidi" w:hAnsiTheme="majorBidi" w:cstheme="majorBidi"/>
          <w:sz w:val="24"/>
          <w:szCs w:val="24"/>
          <w:rPrChange w:id="9951" w:author="John Peate" w:date="2023-09-22T07:11:00Z">
            <w:rPr>
              <w:rFonts w:ascii="Times New Roman" w:hAnsi="Times New Roman" w:cs="Times New Roman"/>
              <w:sz w:val="24"/>
              <w:szCs w:val="24"/>
            </w:rPr>
          </w:rPrChange>
        </w:rPr>
        <w:t xml:space="preserve"> (2010)</w:t>
      </w:r>
      <w:r w:rsidRPr="005C5EBF">
        <w:rPr>
          <w:rFonts w:asciiTheme="majorBidi" w:hAnsiTheme="majorBidi" w:cstheme="majorBidi"/>
          <w:sz w:val="24"/>
          <w:szCs w:val="24"/>
          <w:rPrChange w:id="9952"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i/>
          <w:iCs/>
          <w:sz w:val="24"/>
          <w:szCs w:val="24"/>
          <w:rPrChange w:id="9953" w:author="John Peate" w:date="2023-09-22T07:11:00Z">
            <w:rPr>
              <w:rFonts w:ascii="Times New Roman" w:hAnsi="Times New Roman" w:cs="Times New Roman"/>
              <w:i/>
              <w:iCs/>
              <w:sz w:val="24"/>
              <w:szCs w:val="24"/>
            </w:rPr>
          </w:rPrChange>
        </w:rPr>
        <w:t>Homosexuality in Islam: Classical Reflections on Gay, Lesbian and Transgender Muslims</w:t>
      </w:r>
      <w:r w:rsidRPr="005C5EBF">
        <w:rPr>
          <w:rFonts w:asciiTheme="majorBidi" w:hAnsiTheme="majorBidi" w:cstheme="majorBidi"/>
          <w:sz w:val="24"/>
          <w:szCs w:val="24"/>
          <w:rPrChange w:id="9954" w:author="John Peate" w:date="2023-09-22T07:11:00Z">
            <w:rPr>
              <w:rFonts w:ascii="Times New Roman" w:hAnsi="Times New Roman" w:cs="Times New Roman"/>
              <w:sz w:val="24"/>
              <w:szCs w:val="24"/>
            </w:rPr>
          </w:rPrChange>
        </w:rPr>
        <w:t xml:space="preserve">. </w:t>
      </w:r>
      <w:proofErr w:type="spellStart"/>
      <w:r w:rsidRPr="005C5EBF">
        <w:rPr>
          <w:rFonts w:asciiTheme="majorBidi" w:hAnsiTheme="majorBidi" w:cstheme="majorBidi"/>
          <w:sz w:val="24"/>
          <w:szCs w:val="24"/>
          <w:rPrChange w:id="9955" w:author="John Peate" w:date="2023-09-22T07:11:00Z">
            <w:rPr>
              <w:rFonts w:ascii="Times New Roman" w:hAnsi="Times New Roman" w:cs="Times New Roman"/>
              <w:sz w:val="24"/>
              <w:szCs w:val="24"/>
            </w:rPr>
          </w:rPrChange>
        </w:rPr>
        <w:t>One</w:t>
      </w:r>
      <w:del w:id="9956" w:author="John Peate" w:date="2023-09-22T06:34:00Z">
        <w:r w:rsidRPr="005C5EBF" w:rsidDel="00DA55FD">
          <w:rPr>
            <w:rFonts w:asciiTheme="majorBidi" w:hAnsiTheme="majorBidi" w:cstheme="majorBidi"/>
            <w:sz w:val="24"/>
            <w:szCs w:val="24"/>
            <w:rPrChange w:id="9957" w:author="John Peate" w:date="2023-09-22T07:11:00Z">
              <w:rPr>
                <w:rFonts w:ascii="Times New Roman" w:hAnsi="Times New Roman" w:cs="Times New Roman"/>
                <w:sz w:val="24"/>
                <w:szCs w:val="24"/>
              </w:rPr>
            </w:rPrChange>
          </w:rPr>
          <w:delText xml:space="preserve"> </w:delText>
        </w:r>
      </w:del>
      <w:r w:rsidRPr="005C5EBF">
        <w:rPr>
          <w:rFonts w:asciiTheme="majorBidi" w:hAnsiTheme="majorBidi" w:cstheme="majorBidi"/>
          <w:sz w:val="24"/>
          <w:szCs w:val="24"/>
          <w:rPrChange w:id="9958" w:author="John Peate" w:date="2023-09-22T07:11:00Z">
            <w:rPr>
              <w:rFonts w:ascii="Times New Roman" w:hAnsi="Times New Roman" w:cs="Times New Roman"/>
              <w:sz w:val="24"/>
              <w:szCs w:val="24"/>
            </w:rPr>
          </w:rPrChange>
        </w:rPr>
        <w:t>world</w:t>
      </w:r>
      <w:proofErr w:type="spellEnd"/>
      <w:r w:rsidRPr="005C5EBF">
        <w:rPr>
          <w:rFonts w:asciiTheme="majorBidi" w:hAnsiTheme="majorBidi" w:cstheme="majorBidi"/>
          <w:sz w:val="24"/>
          <w:szCs w:val="24"/>
          <w:rPrChange w:id="9959" w:author="John Peate" w:date="2023-09-22T07:11:00Z">
            <w:rPr>
              <w:rFonts w:ascii="Times New Roman" w:hAnsi="Times New Roman" w:cs="Times New Roman"/>
              <w:sz w:val="24"/>
              <w:szCs w:val="24"/>
            </w:rPr>
          </w:rPrChange>
        </w:rPr>
        <w:t>.</w:t>
      </w:r>
      <w:del w:id="9960" w:author="John Peate" w:date="2023-09-22T07:43:00Z">
        <w:r w:rsidRPr="005C5EBF" w:rsidDel="00A04E78">
          <w:rPr>
            <w:rFonts w:asciiTheme="majorBidi" w:hAnsiTheme="majorBidi" w:cstheme="majorBidi"/>
            <w:sz w:val="24"/>
            <w:szCs w:val="24"/>
            <w:rPrChange w:id="9961" w:author="John Peate" w:date="2023-09-22T07:11:00Z">
              <w:rPr>
                <w:rFonts w:ascii="Times New Roman" w:hAnsi="Times New Roman" w:cs="Times New Roman"/>
                <w:sz w:val="24"/>
                <w:szCs w:val="24"/>
              </w:rPr>
            </w:rPrChange>
          </w:rPr>
          <w:delText xml:space="preserve"> </w:delText>
        </w:r>
      </w:del>
    </w:p>
    <w:p w14:paraId="128C8306" w14:textId="01A860D3" w:rsidR="00EE7A70" w:rsidRPr="005C5EBF" w:rsidRDefault="007906EF" w:rsidP="005C5EBF">
      <w:pPr>
        <w:spacing w:line="360" w:lineRule="auto"/>
        <w:jc w:val="both"/>
        <w:rPr>
          <w:rFonts w:asciiTheme="majorBidi" w:hAnsiTheme="majorBidi" w:cstheme="majorBidi"/>
          <w:sz w:val="24"/>
          <w:szCs w:val="24"/>
          <w:rPrChange w:id="9962" w:author="John Peate" w:date="2023-09-22T07:11:00Z">
            <w:rPr>
              <w:rFonts w:ascii="Times New Roman" w:hAnsi="Times New Roman" w:cs="Times New Roman"/>
              <w:sz w:val="24"/>
              <w:szCs w:val="24"/>
            </w:rPr>
          </w:rPrChange>
        </w:rPr>
      </w:pPr>
      <w:proofErr w:type="spellStart"/>
      <w:r w:rsidRPr="005C5EBF">
        <w:rPr>
          <w:rFonts w:asciiTheme="majorBidi" w:hAnsiTheme="majorBidi" w:cstheme="majorBidi"/>
          <w:sz w:val="24"/>
          <w:szCs w:val="24"/>
          <w:rPrChange w:id="9963" w:author="John Peate" w:date="2023-09-22T07:11:00Z">
            <w:rPr>
              <w:rFonts w:ascii="Times New Roman" w:hAnsi="Times New Roman" w:cs="Times New Roman"/>
              <w:sz w:val="24"/>
              <w:szCs w:val="24"/>
            </w:rPr>
          </w:rPrChange>
        </w:rPr>
        <w:t>Kugle</w:t>
      </w:r>
      <w:proofErr w:type="spellEnd"/>
      <w:r w:rsidRPr="005C5EBF">
        <w:rPr>
          <w:rFonts w:asciiTheme="majorBidi" w:hAnsiTheme="majorBidi" w:cstheme="majorBidi"/>
          <w:sz w:val="24"/>
          <w:szCs w:val="24"/>
          <w:rPrChange w:id="9964"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sz w:val="24"/>
          <w:szCs w:val="24"/>
          <w:shd w:val="clear" w:color="auto" w:fill="FFFFFF"/>
          <w:rPrChange w:id="9965" w:author="John Peate" w:date="2023-09-22T07:11:00Z">
            <w:rPr>
              <w:rFonts w:ascii="Times New Roman" w:hAnsi="Times New Roman" w:cs="Times New Roman"/>
              <w:sz w:val="24"/>
              <w:szCs w:val="24"/>
              <w:shd w:val="clear" w:color="auto" w:fill="FFFFFF"/>
            </w:rPr>
          </w:rPrChange>
        </w:rPr>
        <w:t>Scott Siraj al-Haqq (2003)</w:t>
      </w:r>
      <w:r w:rsidR="00922883" w:rsidRPr="005C5EBF">
        <w:rPr>
          <w:rFonts w:asciiTheme="majorBidi" w:hAnsiTheme="majorBidi" w:cstheme="majorBidi"/>
          <w:sz w:val="24"/>
          <w:szCs w:val="24"/>
          <w:shd w:val="clear" w:color="auto" w:fill="FFFFFF"/>
          <w:rPrChange w:id="9966" w:author="John Peate" w:date="2023-09-22T07:11:00Z">
            <w:rPr>
              <w:rFonts w:ascii="Times New Roman" w:hAnsi="Times New Roman" w:cs="Times New Roman"/>
              <w:sz w:val="24"/>
              <w:szCs w:val="24"/>
              <w:shd w:val="clear" w:color="auto" w:fill="FFFFFF"/>
            </w:rPr>
          </w:rPrChange>
        </w:rPr>
        <w:t>. Sexuality, Diversity, and Ethics in the Agenda of Progressive Muslims</w:t>
      </w:r>
      <w:r w:rsidR="008D4E1A" w:rsidRPr="005C5EBF">
        <w:rPr>
          <w:rFonts w:asciiTheme="majorBidi" w:hAnsiTheme="majorBidi" w:cstheme="majorBidi"/>
          <w:sz w:val="24"/>
          <w:szCs w:val="24"/>
          <w:shd w:val="clear" w:color="auto" w:fill="FFFFFF"/>
          <w:rPrChange w:id="9967" w:author="John Peate" w:date="2023-09-22T07:11:00Z">
            <w:rPr>
              <w:rFonts w:ascii="Times New Roman" w:hAnsi="Times New Roman" w:cs="Times New Roman"/>
              <w:sz w:val="24"/>
              <w:szCs w:val="24"/>
              <w:shd w:val="clear" w:color="auto" w:fill="FFFFFF"/>
            </w:rPr>
          </w:rPrChange>
        </w:rPr>
        <w:t>.</w:t>
      </w:r>
      <w:r w:rsidR="00922883" w:rsidRPr="005C5EBF">
        <w:rPr>
          <w:rFonts w:asciiTheme="majorBidi" w:hAnsiTheme="majorBidi" w:cstheme="majorBidi"/>
          <w:sz w:val="24"/>
          <w:szCs w:val="24"/>
          <w:shd w:val="clear" w:color="auto" w:fill="FFFFFF"/>
          <w:rPrChange w:id="9968" w:author="John Peate" w:date="2023-09-22T07:11:00Z">
            <w:rPr>
              <w:rFonts w:ascii="Times New Roman" w:hAnsi="Times New Roman" w:cs="Times New Roman"/>
              <w:sz w:val="24"/>
              <w:szCs w:val="24"/>
              <w:shd w:val="clear" w:color="auto" w:fill="FFFFFF"/>
            </w:rPr>
          </w:rPrChange>
        </w:rPr>
        <w:t> </w:t>
      </w:r>
      <w:r w:rsidR="00DF6D12" w:rsidRPr="005C5EBF">
        <w:rPr>
          <w:rFonts w:asciiTheme="majorBidi" w:hAnsiTheme="majorBidi" w:cstheme="majorBidi"/>
          <w:sz w:val="24"/>
          <w:szCs w:val="24"/>
          <w:shd w:val="clear" w:color="auto" w:fill="FFFFFF"/>
          <w:rPrChange w:id="9969" w:author="John Peate" w:date="2023-09-22T07:11:00Z">
            <w:rPr>
              <w:rFonts w:ascii="Times New Roman" w:hAnsi="Times New Roman" w:cs="Times New Roman"/>
              <w:sz w:val="24"/>
              <w:szCs w:val="24"/>
              <w:shd w:val="clear" w:color="auto" w:fill="FFFFFF"/>
            </w:rPr>
          </w:rPrChange>
        </w:rPr>
        <w:t>I</w:t>
      </w:r>
      <w:r w:rsidR="008D4E1A" w:rsidRPr="005C5EBF">
        <w:rPr>
          <w:rFonts w:asciiTheme="majorBidi" w:hAnsiTheme="majorBidi" w:cstheme="majorBidi"/>
          <w:sz w:val="24"/>
          <w:szCs w:val="24"/>
          <w:shd w:val="clear" w:color="auto" w:fill="FFFFFF"/>
          <w:rPrChange w:id="9970" w:author="John Peate" w:date="2023-09-22T07:11:00Z">
            <w:rPr>
              <w:rFonts w:ascii="Times New Roman" w:hAnsi="Times New Roman" w:cs="Times New Roman"/>
              <w:sz w:val="24"/>
              <w:szCs w:val="24"/>
              <w:shd w:val="clear" w:color="auto" w:fill="FFFFFF"/>
            </w:rPr>
          </w:rPrChange>
        </w:rPr>
        <w:t xml:space="preserve">n </w:t>
      </w:r>
      <w:r w:rsidRPr="005C5EBF">
        <w:rPr>
          <w:rFonts w:asciiTheme="majorBidi" w:hAnsiTheme="majorBidi" w:cstheme="majorBidi"/>
          <w:sz w:val="24"/>
          <w:szCs w:val="24"/>
          <w:shd w:val="clear" w:color="auto" w:fill="FFFFFF"/>
          <w:rPrChange w:id="9971" w:author="John Peate" w:date="2023-09-22T07:11:00Z">
            <w:rPr>
              <w:rFonts w:ascii="Times New Roman" w:hAnsi="Times New Roman" w:cs="Times New Roman"/>
              <w:sz w:val="24"/>
              <w:szCs w:val="24"/>
              <w:shd w:val="clear" w:color="auto" w:fill="FFFFFF"/>
            </w:rPr>
          </w:rPrChange>
        </w:rPr>
        <w:t>Omid Safi (ed.),</w:t>
      </w:r>
      <w:r w:rsidRPr="005C5EBF">
        <w:rPr>
          <w:rFonts w:asciiTheme="majorBidi" w:hAnsiTheme="majorBidi" w:cstheme="majorBidi"/>
          <w:i/>
          <w:iCs/>
          <w:sz w:val="24"/>
          <w:szCs w:val="24"/>
          <w:shd w:val="clear" w:color="auto" w:fill="FFFFFF"/>
          <w:rPrChange w:id="9972" w:author="John Peate" w:date="2023-09-22T07:11:00Z">
            <w:rPr>
              <w:rFonts w:ascii="Times New Roman" w:hAnsi="Times New Roman" w:cs="Times New Roman"/>
              <w:i/>
              <w:iCs/>
              <w:sz w:val="24"/>
              <w:szCs w:val="24"/>
              <w:shd w:val="clear" w:color="auto" w:fill="FFFFFF"/>
            </w:rPr>
          </w:rPrChange>
        </w:rPr>
        <w:t xml:space="preserve"> </w:t>
      </w:r>
      <w:r w:rsidR="008D4E1A" w:rsidRPr="005C5EBF">
        <w:rPr>
          <w:rFonts w:asciiTheme="majorBidi" w:hAnsiTheme="majorBidi" w:cstheme="majorBidi"/>
          <w:i/>
          <w:iCs/>
          <w:sz w:val="24"/>
          <w:szCs w:val="24"/>
          <w:shd w:val="clear" w:color="auto" w:fill="FFFFFF"/>
          <w:rPrChange w:id="9973" w:author="John Peate" w:date="2023-09-22T07:11:00Z">
            <w:rPr>
              <w:rFonts w:ascii="Times New Roman" w:hAnsi="Times New Roman" w:cs="Times New Roman"/>
              <w:i/>
              <w:iCs/>
              <w:sz w:val="24"/>
              <w:szCs w:val="24"/>
              <w:shd w:val="clear" w:color="auto" w:fill="FFFFFF"/>
            </w:rPr>
          </w:rPrChange>
        </w:rPr>
        <w:t>Progressive Muslims: On Justice, Gender, and Pluralism</w:t>
      </w:r>
      <w:r w:rsidRPr="005C5EBF">
        <w:rPr>
          <w:rFonts w:asciiTheme="majorBidi" w:hAnsiTheme="majorBidi" w:cstheme="majorBidi"/>
          <w:sz w:val="24"/>
          <w:szCs w:val="24"/>
          <w:shd w:val="clear" w:color="auto" w:fill="FFFFFF"/>
          <w:rPrChange w:id="9974" w:author="John Peate" w:date="2023-09-22T07:11:00Z">
            <w:rPr>
              <w:rFonts w:ascii="Times New Roman" w:hAnsi="Times New Roman" w:cs="Times New Roman"/>
              <w:sz w:val="24"/>
              <w:szCs w:val="24"/>
              <w:shd w:val="clear" w:color="auto" w:fill="FFFFFF"/>
            </w:rPr>
          </w:rPrChange>
        </w:rPr>
        <w:t xml:space="preserve"> (pp. </w:t>
      </w:r>
      <w:r w:rsidR="00DF6D12" w:rsidRPr="005C5EBF">
        <w:rPr>
          <w:rFonts w:asciiTheme="majorBidi" w:hAnsiTheme="majorBidi" w:cstheme="majorBidi"/>
          <w:sz w:val="24"/>
          <w:szCs w:val="24"/>
          <w:shd w:val="clear" w:color="auto" w:fill="FFFFFF"/>
          <w:rPrChange w:id="9975" w:author="John Peate" w:date="2023-09-22T07:11:00Z">
            <w:rPr>
              <w:rFonts w:ascii="Times New Roman" w:hAnsi="Times New Roman" w:cs="Times New Roman"/>
              <w:sz w:val="24"/>
              <w:szCs w:val="24"/>
              <w:shd w:val="clear" w:color="auto" w:fill="FFFFFF"/>
            </w:rPr>
          </w:rPrChange>
        </w:rPr>
        <w:t>190</w:t>
      </w:r>
      <w:del w:id="9976" w:author="John Peate" w:date="2023-09-22T06:34:00Z">
        <w:r w:rsidR="00DF6D12" w:rsidRPr="005C5EBF" w:rsidDel="00DA55FD">
          <w:rPr>
            <w:rFonts w:asciiTheme="majorBidi" w:hAnsiTheme="majorBidi" w:cstheme="majorBidi"/>
            <w:sz w:val="24"/>
            <w:szCs w:val="24"/>
            <w:shd w:val="clear" w:color="auto" w:fill="FFFFFF"/>
            <w:rPrChange w:id="9977" w:author="John Peate" w:date="2023-09-22T07:11:00Z">
              <w:rPr>
                <w:rFonts w:ascii="Times New Roman" w:hAnsi="Times New Roman" w:cs="Times New Roman"/>
                <w:sz w:val="24"/>
                <w:szCs w:val="24"/>
                <w:shd w:val="clear" w:color="auto" w:fill="FFFFFF"/>
              </w:rPr>
            </w:rPrChange>
          </w:rPr>
          <w:delText>-</w:delText>
        </w:r>
      </w:del>
      <w:ins w:id="9978" w:author="John Peate" w:date="2023-09-22T06:34:00Z">
        <w:r w:rsidR="00DA55FD" w:rsidRPr="005C5EBF">
          <w:rPr>
            <w:rFonts w:asciiTheme="majorBidi" w:hAnsiTheme="majorBidi" w:cstheme="majorBidi"/>
            <w:sz w:val="24"/>
            <w:szCs w:val="24"/>
            <w:shd w:val="clear" w:color="auto" w:fill="FFFFFF"/>
            <w:rPrChange w:id="9979" w:author="John Peate" w:date="2023-09-22T07:11:00Z">
              <w:rPr>
                <w:rFonts w:ascii="Times New Roman" w:hAnsi="Times New Roman" w:cs="Times New Roman"/>
                <w:sz w:val="24"/>
                <w:szCs w:val="24"/>
                <w:shd w:val="clear" w:color="auto" w:fill="FFFFFF"/>
              </w:rPr>
            </w:rPrChange>
          </w:rPr>
          <w:t>–</w:t>
        </w:r>
      </w:ins>
      <w:r w:rsidR="00DF6D12" w:rsidRPr="005C5EBF">
        <w:rPr>
          <w:rFonts w:asciiTheme="majorBidi" w:hAnsiTheme="majorBidi" w:cstheme="majorBidi"/>
          <w:sz w:val="24"/>
          <w:szCs w:val="24"/>
          <w:shd w:val="clear" w:color="auto" w:fill="FFFFFF"/>
          <w:rPrChange w:id="9980" w:author="John Peate" w:date="2023-09-22T07:11:00Z">
            <w:rPr>
              <w:rFonts w:ascii="Times New Roman" w:hAnsi="Times New Roman" w:cs="Times New Roman"/>
              <w:sz w:val="24"/>
              <w:szCs w:val="24"/>
              <w:shd w:val="clear" w:color="auto" w:fill="FFFFFF"/>
            </w:rPr>
          </w:rPrChange>
        </w:rPr>
        <w:t>234</w:t>
      </w:r>
      <w:r w:rsidRPr="005C5EBF">
        <w:rPr>
          <w:rFonts w:asciiTheme="majorBidi" w:hAnsiTheme="majorBidi" w:cstheme="majorBidi"/>
          <w:sz w:val="24"/>
          <w:szCs w:val="24"/>
          <w:shd w:val="clear" w:color="auto" w:fill="FFFFFF"/>
          <w:rPrChange w:id="9981" w:author="John Peate" w:date="2023-09-22T07:11:00Z">
            <w:rPr>
              <w:rFonts w:ascii="Times New Roman" w:hAnsi="Times New Roman" w:cs="Times New Roman"/>
              <w:sz w:val="24"/>
              <w:szCs w:val="24"/>
              <w:shd w:val="clear" w:color="auto" w:fill="FFFFFF"/>
            </w:rPr>
          </w:rPrChange>
        </w:rPr>
        <w:t>)</w:t>
      </w:r>
      <w:r w:rsidR="008D4E1A" w:rsidRPr="005C5EBF">
        <w:rPr>
          <w:rFonts w:asciiTheme="majorBidi" w:hAnsiTheme="majorBidi" w:cstheme="majorBidi"/>
          <w:sz w:val="24"/>
          <w:szCs w:val="24"/>
          <w:shd w:val="clear" w:color="auto" w:fill="FFFFFF"/>
          <w:rPrChange w:id="9982" w:author="John Peate" w:date="2023-09-22T07:11:00Z">
            <w:rPr>
              <w:rFonts w:ascii="Times New Roman" w:hAnsi="Times New Roman" w:cs="Times New Roman"/>
              <w:sz w:val="24"/>
              <w:szCs w:val="24"/>
              <w:shd w:val="clear" w:color="auto" w:fill="FFFFFF"/>
            </w:rPr>
          </w:rPrChange>
        </w:rPr>
        <w:t xml:space="preserve">. </w:t>
      </w:r>
      <w:proofErr w:type="spellStart"/>
      <w:r w:rsidR="008D4E1A" w:rsidRPr="005C5EBF">
        <w:rPr>
          <w:rFonts w:asciiTheme="majorBidi" w:hAnsiTheme="majorBidi" w:cstheme="majorBidi"/>
          <w:sz w:val="24"/>
          <w:szCs w:val="24"/>
          <w:shd w:val="clear" w:color="auto" w:fill="FFFFFF"/>
          <w:rPrChange w:id="9983" w:author="John Peate" w:date="2023-09-22T07:11:00Z">
            <w:rPr>
              <w:rFonts w:ascii="Times New Roman" w:hAnsi="Times New Roman" w:cs="Times New Roman"/>
              <w:sz w:val="24"/>
              <w:szCs w:val="24"/>
              <w:shd w:val="clear" w:color="auto" w:fill="FFFFFF"/>
            </w:rPr>
          </w:rPrChange>
        </w:rPr>
        <w:t>Oneworld</w:t>
      </w:r>
      <w:proofErr w:type="spellEnd"/>
      <w:r w:rsidR="008D4E1A" w:rsidRPr="005C5EBF">
        <w:rPr>
          <w:rFonts w:asciiTheme="majorBidi" w:hAnsiTheme="majorBidi" w:cstheme="majorBidi"/>
          <w:sz w:val="24"/>
          <w:szCs w:val="24"/>
          <w:shd w:val="clear" w:color="auto" w:fill="FFFFFF"/>
          <w:rPrChange w:id="9984" w:author="John Peate" w:date="2023-09-22T07:11:00Z">
            <w:rPr>
              <w:rFonts w:ascii="Times New Roman" w:hAnsi="Times New Roman" w:cs="Times New Roman"/>
              <w:sz w:val="24"/>
              <w:szCs w:val="24"/>
              <w:shd w:val="clear" w:color="auto" w:fill="FFFFFF"/>
            </w:rPr>
          </w:rPrChange>
        </w:rPr>
        <w:t xml:space="preserve"> Academic</w:t>
      </w:r>
      <w:r w:rsidR="00922883" w:rsidRPr="005C5EBF">
        <w:rPr>
          <w:rFonts w:asciiTheme="majorBidi" w:hAnsiTheme="majorBidi" w:cstheme="majorBidi"/>
          <w:sz w:val="24"/>
          <w:szCs w:val="24"/>
          <w:shd w:val="clear" w:color="auto" w:fill="FFFFFF"/>
          <w:rPrChange w:id="9985" w:author="John Peate" w:date="2023-09-22T07:11:00Z">
            <w:rPr>
              <w:rFonts w:ascii="Times New Roman" w:hAnsi="Times New Roman" w:cs="Times New Roman"/>
              <w:sz w:val="24"/>
              <w:szCs w:val="24"/>
              <w:shd w:val="clear" w:color="auto" w:fill="FFFFFF"/>
            </w:rPr>
          </w:rPrChange>
        </w:rPr>
        <w:t>.</w:t>
      </w:r>
      <w:del w:id="9986" w:author="John Peate" w:date="2023-09-22T07:43:00Z">
        <w:r w:rsidR="00241FBA" w:rsidRPr="005C5EBF" w:rsidDel="00A04E78">
          <w:rPr>
            <w:rFonts w:asciiTheme="majorBidi" w:hAnsiTheme="majorBidi" w:cstheme="majorBidi"/>
            <w:sz w:val="24"/>
            <w:szCs w:val="24"/>
            <w:rPrChange w:id="9987" w:author="John Peate" w:date="2023-09-22T07:11:00Z">
              <w:rPr>
                <w:rFonts w:ascii="Times New Roman" w:hAnsi="Times New Roman" w:cs="Times New Roman"/>
                <w:sz w:val="24"/>
                <w:szCs w:val="24"/>
              </w:rPr>
            </w:rPrChange>
          </w:rPr>
          <w:delText xml:space="preserve"> </w:delText>
        </w:r>
      </w:del>
    </w:p>
    <w:p w14:paraId="42856CFB" w14:textId="58B5444C" w:rsidR="00B96192" w:rsidRPr="005C5EBF" w:rsidRDefault="00B96192" w:rsidP="005C5EBF">
      <w:pPr>
        <w:spacing w:line="360" w:lineRule="auto"/>
        <w:jc w:val="both"/>
        <w:rPr>
          <w:rFonts w:asciiTheme="majorBidi" w:hAnsiTheme="majorBidi" w:cstheme="majorBidi"/>
          <w:sz w:val="24"/>
          <w:szCs w:val="24"/>
          <w:rPrChange w:id="9988" w:author="John Peate" w:date="2023-09-22T07:11:00Z">
            <w:rPr>
              <w:rFonts w:ascii="Times New Roman" w:hAnsi="Times New Roman" w:cs="Times New Roman"/>
              <w:sz w:val="24"/>
              <w:szCs w:val="24"/>
            </w:rPr>
          </w:rPrChange>
        </w:rPr>
      </w:pPr>
      <w:r w:rsidRPr="005C5EBF">
        <w:rPr>
          <w:rFonts w:asciiTheme="majorBidi" w:hAnsiTheme="majorBidi" w:cstheme="majorBidi"/>
          <w:sz w:val="24"/>
          <w:szCs w:val="24"/>
          <w:rPrChange w:id="9989" w:author="John Peate" w:date="2023-09-22T07:11:00Z">
            <w:rPr>
              <w:rFonts w:ascii="Times New Roman" w:hAnsi="Times New Roman" w:cs="Times New Roman"/>
              <w:sz w:val="24"/>
              <w:szCs w:val="24"/>
            </w:rPr>
          </w:rPrChange>
        </w:rPr>
        <w:t>Lange, C</w:t>
      </w:r>
      <w:r w:rsidR="00A339A4" w:rsidRPr="005C5EBF">
        <w:rPr>
          <w:rFonts w:asciiTheme="majorBidi" w:hAnsiTheme="majorBidi" w:cstheme="majorBidi"/>
          <w:sz w:val="24"/>
          <w:szCs w:val="24"/>
          <w:rPrChange w:id="9990" w:author="John Peate" w:date="2023-09-22T07:11:00Z">
            <w:rPr>
              <w:rFonts w:ascii="Times New Roman" w:hAnsi="Times New Roman" w:cs="Times New Roman"/>
              <w:sz w:val="24"/>
              <w:szCs w:val="24"/>
            </w:rPr>
          </w:rPrChange>
        </w:rPr>
        <w:t>hristian</w:t>
      </w:r>
      <w:r w:rsidR="007E7453" w:rsidRPr="005C5EBF">
        <w:rPr>
          <w:rFonts w:asciiTheme="majorBidi" w:hAnsiTheme="majorBidi" w:cstheme="majorBidi"/>
          <w:sz w:val="24"/>
          <w:szCs w:val="24"/>
          <w:rPrChange w:id="9991" w:author="John Peate" w:date="2023-09-22T07:11:00Z">
            <w:rPr>
              <w:rFonts w:ascii="Times New Roman" w:hAnsi="Times New Roman" w:cs="Times New Roman"/>
              <w:sz w:val="24"/>
              <w:szCs w:val="24"/>
            </w:rPr>
          </w:rPrChange>
        </w:rPr>
        <w:t xml:space="preserve"> (2015)</w:t>
      </w:r>
      <w:r w:rsidRPr="005C5EBF">
        <w:rPr>
          <w:rFonts w:asciiTheme="majorBidi" w:hAnsiTheme="majorBidi" w:cstheme="majorBidi"/>
          <w:sz w:val="24"/>
          <w:szCs w:val="24"/>
          <w:rPrChange w:id="9992"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i/>
          <w:iCs/>
          <w:sz w:val="24"/>
          <w:szCs w:val="24"/>
          <w:rPrChange w:id="9993" w:author="John Peate" w:date="2023-09-22T07:11:00Z">
            <w:rPr>
              <w:rFonts w:ascii="Times New Roman" w:hAnsi="Times New Roman" w:cs="Times New Roman"/>
              <w:i/>
              <w:iCs/>
              <w:sz w:val="24"/>
              <w:szCs w:val="24"/>
            </w:rPr>
          </w:rPrChange>
        </w:rPr>
        <w:t>Paradise and Hell in Islamic Traditions</w:t>
      </w:r>
      <w:r w:rsidRPr="005C5EBF">
        <w:rPr>
          <w:rFonts w:asciiTheme="majorBidi" w:hAnsiTheme="majorBidi" w:cstheme="majorBidi"/>
          <w:sz w:val="24"/>
          <w:szCs w:val="24"/>
          <w:rPrChange w:id="9994" w:author="John Peate" w:date="2023-09-22T07:11:00Z">
            <w:rPr>
              <w:rFonts w:ascii="Times New Roman" w:hAnsi="Times New Roman" w:cs="Times New Roman"/>
              <w:sz w:val="24"/>
              <w:szCs w:val="24"/>
            </w:rPr>
          </w:rPrChange>
        </w:rPr>
        <w:t>. Cambridge University Press.</w:t>
      </w:r>
      <w:del w:id="9995" w:author="John Peate" w:date="2023-09-22T07:43:00Z">
        <w:r w:rsidR="00241FBA" w:rsidRPr="005C5EBF" w:rsidDel="00A04E78">
          <w:rPr>
            <w:rFonts w:asciiTheme="majorBidi" w:hAnsiTheme="majorBidi" w:cstheme="majorBidi"/>
            <w:sz w:val="24"/>
            <w:szCs w:val="24"/>
            <w:rPrChange w:id="9996" w:author="John Peate" w:date="2023-09-22T07:11:00Z">
              <w:rPr>
                <w:rFonts w:ascii="Times New Roman" w:hAnsi="Times New Roman" w:cs="Times New Roman"/>
                <w:sz w:val="24"/>
                <w:szCs w:val="24"/>
              </w:rPr>
            </w:rPrChange>
          </w:rPr>
          <w:delText xml:space="preserve"> </w:delText>
        </w:r>
      </w:del>
    </w:p>
    <w:p w14:paraId="0AF6DB3B" w14:textId="0B5ED90A" w:rsidR="005908DB" w:rsidRPr="005C5EBF" w:rsidRDefault="005908DB" w:rsidP="005C5EBF">
      <w:pPr>
        <w:spacing w:line="360" w:lineRule="auto"/>
        <w:jc w:val="both"/>
        <w:rPr>
          <w:rFonts w:asciiTheme="majorBidi" w:hAnsiTheme="majorBidi" w:cstheme="majorBidi"/>
          <w:sz w:val="24"/>
          <w:szCs w:val="24"/>
          <w:rPrChange w:id="9997" w:author="John Peate" w:date="2023-09-22T07:11:00Z">
            <w:rPr>
              <w:rFonts w:ascii="Times New Roman" w:hAnsi="Times New Roman" w:cs="Times New Roman"/>
              <w:sz w:val="24"/>
              <w:szCs w:val="24"/>
            </w:rPr>
          </w:rPrChange>
        </w:rPr>
      </w:pPr>
      <w:r w:rsidRPr="005C5EBF">
        <w:rPr>
          <w:rFonts w:asciiTheme="majorBidi" w:hAnsiTheme="majorBidi" w:cstheme="majorBidi"/>
          <w:sz w:val="24"/>
          <w:szCs w:val="24"/>
          <w:rPrChange w:id="9998" w:author="John Peate" w:date="2023-09-22T07:11:00Z">
            <w:rPr>
              <w:rFonts w:ascii="Times New Roman" w:hAnsi="Times New Roman" w:cs="Times New Roman"/>
              <w:sz w:val="24"/>
              <w:szCs w:val="24"/>
            </w:rPr>
          </w:rPrChange>
        </w:rPr>
        <w:t>Lane, W. E</w:t>
      </w:r>
      <w:r w:rsidR="007E7453" w:rsidRPr="005C5EBF">
        <w:rPr>
          <w:rFonts w:asciiTheme="majorBidi" w:hAnsiTheme="majorBidi" w:cstheme="majorBidi"/>
          <w:sz w:val="24"/>
          <w:szCs w:val="24"/>
          <w:rPrChange w:id="9999" w:author="John Peate" w:date="2023-09-22T07:11:00Z">
            <w:rPr>
              <w:rFonts w:ascii="Times New Roman" w:hAnsi="Times New Roman" w:cs="Times New Roman"/>
              <w:sz w:val="24"/>
              <w:szCs w:val="24"/>
            </w:rPr>
          </w:rPrChange>
        </w:rPr>
        <w:t xml:space="preserve"> (1980)</w:t>
      </w:r>
      <w:r w:rsidRPr="005C5EBF">
        <w:rPr>
          <w:rFonts w:asciiTheme="majorBidi" w:hAnsiTheme="majorBidi" w:cstheme="majorBidi"/>
          <w:sz w:val="24"/>
          <w:szCs w:val="24"/>
          <w:rPrChange w:id="10000"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i/>
          <w:iCs/>
          <w:sz w:val="24"/>
          <w:szCs w:val="24"/>
          <w:rPrChange w:id="10001" w:author="John Peate" w:date="2023-09-22T07:11:00Z">
            <w:rPr>
              <w:rFonts w:ascii="Times New Roman" w:hAnsi="Times New Roman" w:cs="Times New Roman"/>
              <w:i/>
              <w:iCs/>
              <w:sz w:val="24"/>
              <w:szCs w:val="24"/>
            </w:rPr>
          </w:rPrChange>
        </w:rPr>
        <w:t>Lane Arabic</w:t>
      </w:r>
      <w:ins w:id="10002" w:author="John Peate" w:date="2023-09-22T06:34:00Z">
        <w:r w:rsidR="00DA55FD" w:rsidRPr="005C5EBF">
          <w:rPr>
            <w:rFonts w:asciiTheme="majorBidi" w:hAnsiTheme="majorBidi" w:cstheme="majorBidi"/>
            <w:i/>
            <w:iCs/>
            <w:sz w:val="24"/>
            <w:szCs w:val="24"/>
            <w:rPrChange w:id="10003" w:author="John Peate" w:date="2023-09-22T07:11:00Z">
              <w:rPr>
                <w:rFonts w:ascii="Times New Roman" w:hAnsi="Times New Roman" w:cs="Times New Roman"/>
                <w:i/>
                <w:iCs/>
                <w:sz w:val="24"/>
                <w:szCs w:val="24"/>
              </w:rPr>
            </w:rPrChange>
          </w:rPr>
          <w:t>-</w:t>
        </w:r>
      </w:ins>
      <w:del w:id="10004" w:author="John Peate" w:date="2023-09-22T06:34:00Z">
        <w:r w:rsidRPr="005C5EBF" w:rsidDel="00DA55FD">
          <w:rPr>
            <w:rFonts w:asciiTheme="majorBidi" w:hAnsiTheme="majorBidi" w:cstheme="majorBidi"/>
            <w:i/>
            <w:iCs/>
            <w:sz w:val="24"/>
            <w:szCs w:val="24"/>
            <w:rPrChange w:id="10005" w:author="John Peate" w:date="2023-09-22T07:11:00Z">
              <w:rPr>
                <w:rFonts w:ascii="Times New Roman" w:hAnsi="Times New Roman" w:cs="Times New Roman"/>
                <w:i/>
                <w:iCs/>
                <w:sz w:val="24"/>
                <w:szCs w:val="24"/>
              </w:rPr>
            </w:rPrChange>
          </w:rPr>
          <w:delText xml:space="preserve"> </w:delText>
        </w:r>
      </w:del>
      <w:r w:rsidRPr="005C5EBF">
        <w:rPr>
          <w:rFonts w:asciiTheme="majorBidi" w:hAnsiTheme="majorBidi" w:cstheme="majorBidi"/>
          <w:i/>
          <w:iCs/>
          <w:sz w:val="24"/>
          <w:szCs w:val="24"/>
          <w:rPrChange w:id="10006" w:author="John Peate" w:date="2023-09-22T07:11:00Z">
            <w:rPr>
              <w:rFonts w:ascii="Times New Roman" w:hAnsi="Times New Roman" w:cs="Times New Roman"/>
              <w:i/>
              <w:iCs/>
              <w:sz w:val="24"/>
              <w:szCs w:val="24"/>
            </w:rPr>
          </w:rPrChange>
        </w:rPr>
        <w:t>English Lexicon</w:t>
      </w:r>
      <w:r w:rsidRPr="005C5EBF">
        <w:rPr>
          <w:rFonts w:asciiTheme="majorBidi" w:hAnsiTheme="majorBidi" w:cstheme="majorBidi"/>
          <w:sz w:val="24"/>
          <w:szCs w:val="24"/>
          <w:rPrChange w:id="10007" w:author="John Peate" w:date="2023-09-22T07:11:00Z">
            <w:rPr>
              <w:rFonts w:ascii="Times New Roman" w:hAnsi="Times New Roman" w:cs="Times New Roman"/>
              <w:sz w:val="24"/>
              <w:szCs w:val="24"/>
            </w:rPr>
          </w:rPrChange>
        </w:rPr>
        <w:t xml:space="preserve">. </w:t>
      </w:r>
      <w:proofErr w:type="spellStart"/>
      <w:r w:rsidRPr="005C5EBF">
        <w:rPr>
          <w:rFonts w:asciiTheme="majorBidi" w:hAnsiTheme="majorBidi" w:cstheme="majorBidi"/>
          <w:sz w:val="24"/>
          <w:szCs w:val="24"/>
          <w:rPrChange w:id="10008" w:author="John Peate" w:date="2023-09-22T07:11:00Z">
            <w:rPr>
              <w:rFonts w:ascii="Times New Roman" w:hAnsi="Times New Roman" w:cs="Times New Roman"/>
              <w:sz w:val="24"/>
              <w:szCs w:val="24"/>
            </w:rPr>
          </w:rPrChange>
        </w:rPr>
        <w:t>Librairie</w:t>
      </w:r>
      <w:proofErr w:type="spellEnd"/>
      <w:r w:rsidRPr="005C5EBF">
        <w:rPr>
          <w:rFonts w:asciiTheme="majorBidi" w:hAnsiTheme="majorBidi" w:cstheme="majorBidi"/>
          <w:sz w:val="24"/>
          <w:szCs w:val="24"/>
          <w:rPrChange w:id="10009" w:author="John Peate" w:date="2023-09-22T07:11:00Z">
            <w:rPr>
              <w:rFonts w:ascii="Times New Roman" w:hAnsi="Times New Roman" w:cs="Times New Roman"/>
              <w:sz w:val="24"/>
              <w:szCs w:val="24"/>
            </w:rPr>
          </w:rPrChange>
        </w:rPr>
        <w:t xml:space="preserve"> du </w:t>
      </w:r>
      <w:proofErr w:type="spellStart"/>
      <w:r w:rsidRPr="005C5EBF">
        <w:rPr>
          <w:rFonts w:asciiTheme="majorBidi" w:hAnsiTheme="majorBidi" w:cstheme="majorBidi"/>
          <w:sz w:val="24"/>
          <w:szCs w:val="24"/>
          <w:rPrChange w:id="10010" w:author="John Peate" w:date="2023-09-22T07:11:00Z">
            <w:rPr>
              <w:rFonts w:ascii="Times New Roman" w:hAnsi="Times New Roman" w:cs="Times New Roman"/>
              <w:sz w:val="24"/>
              <w:szCs w:val="24"/>
            </w:rPr>
          </w:rPrChange>
        </w:rPr>
        <w:t>Liban</w:t>
      </w:r>
      <w:proofErr w:type="spellEnd"/>
      <w:r w:rsidRPr="005C5EBF">
        <w:rPr>
          <w:rFonts w:asciiTheme="majorBidi" w:hAnsiTheme="majorBidi" w:cstheme="majorBidi"/>
          <w:sz w:val="24"/>
          <w:szCs w:val="24"/>
          <w:rPrChange w:id="10011" w:author="John Peate" w:date="2023-09-22T07:11:00Z">
            <w:rPr>
              <w:rFonts w:ascii="Times New Roman" w:hAnsi="Times New Roman" w:cs="Times New Roman"/>
              <w:sz w:val="24"/>
              <w:szCs w:val="24"/>
            </w:rPr>
          </w:rPrChange>
        </w:rPr>
        <w:t>.</w:t>
      </w:r>
      <w:del w:id="10012" w:author="John Peate" w:date="2023-09-22T07:43:00Z">
        <w:r w:rsidR="00241FBA" w:rsidRPr="005C5EBF" w:rsidDel="00A04E78">
          <w:rPr>
            <w:rFonts w:asciiTheme="majorBidi" w:hAnsiTheme="majorBidi" w:cstheme="majorBidi"/>
            <w:sz w:val="24"/>
            <w:szCs w:val="24"/>
            <w:rPrChange w:id="10013" w:author="John Peate" w:date="2023-09-22T07:11:00Z">
              <w:rPr>
                <w:rFonts w:ascii="Times New Roman" w:hAnsi="Times New Roman" w:cs="Times New Roman"/>
                <w:sz w:val="24"/>
                <w:szCs w:val="24"/>
              </w:rPr>
            </w:rPrChange>
          </w:rPr>
          <w:delText xml:space="preserve"> </w:delText>
        </w:r>
      </w:del>
    </w:p>
    <w:p w14:paraId="01F4627F" w14:textId="63407ECD" w:rsidR="00D801BE" w:rsidRPr="005C5EBF" w:rsidRDefault="00D801BE" w:rsidP="005C5EBF">
      <w:pPr>
        <w:spacing w:line="360" w:lineRule="auto"/>
        <w:jc w:val="both"/>
        <w:rPr>
          <w:rFonts w:asciiTheme="majorBidi" w:hAnsiTheme="majorBidi" w:cstheme="majorBidi"/>
          <w:sz w:val="24"/>
          <w:szCs w:val="24"/>
          <w:rPrChange w:id="10014" w:author="John Peate" w:date="2023-09-22T07:11:00Z">
            <w:rPr>
              <w:rFonts w:ascii="Times New Roman" w:hAnsi="Times New Roman" w:cs="Times New Roman"/>
              <w:sz w:val="24"/>
              <w:szCs w:val="24"/>
            </w:rPr>
          </w:rPrChange>
        </w:rPr>
      </w:pPr>
      <w:proofErr w:type="spellStart"/>
      <w:r w:rsidRPr="005C5EBF">
        <w:rPr>
          <w:rFonts w:asciiTheme="majorBidi" w:hAnsiTheme="majorBidi" w:cstheme="majorBidi"/>
          <w:sz w:val="24"/>
          <w:szCs w:val="24"/>
          <w:rPrChange w:id="10015" w:author="John Peate" w:date="2023-09-22T07:11:00Z">
            <w:rPr>
              <w:rFonts w:ascii="Times New Roman" w:hAnsi="Times New Roman" w:cs="Times New Roman"/>
              <w:sz w:val="24"/>
              <w:szCs w:val="24"/>
            </w:rPr>
          </w:rPrChange>
        </w:rPr>
        <w:t>Maghen</w:t>
      </w:r>
      <w:proofErr w:type="spellEnd"/>
      <w:r w:rsidRPr="005C5EBF">
        <w:rPr>
          <w:rFonts w:asciiTheme="majorBidi" w:hAnsiTheme="majorBidi" w:cstheme="majorBidi"/>
          <w:sz w:val="24"/>
          <w:szCs w:val="24"/>
          <w:rPrChange w:id="10016" w:author="John Peate" w:date="2023-09-22T07:11:00Z">
            <w:rPr>
              <w:rFonts w:ascii="Times New Roman" w:hAnsi="Times New Roman" w:cs="Times New Roman"/>
              <w:sz w:val="24"/>
              <w:szCs w:val="24"/>
            </w:rPr>
          </w:rPrChange>
        </w:rPr>
        <w:t>, Ze’ev</w:t>
      </w:r>
      <w:r w:rsidR="007E7453" w:rsidRPr="005C5EBF">
        <w:rPr>
          <w:rFonts w:asciiTheme="majorBidi" w:hAnsiTheme="majorBidi" w:cstheme="majorBidi"/>
          <w:sz w:val="24"/>
          <w:szCs w:val="24"/>
          <w:rPrChange w:id="10017" w:author="John Peate" w:date="2023-09-22T07:11:00Z">
            <w:rPr>
              <w:rFonts w:ascii="Times New Roman" w:hAnsi="Times New Roman" w:cs="Times New Roman"/>
              <w:sz w:val="24"/>
              <w:szCs w:val="24"/>
            </w:rPr>
          </w:rPrChange>
        </w:rPr>
        <w:t xml:space="preserve"> (1999)</w:t>
      </w:r>
      <w:r w:rsidRPr="005C5EBF">
        <w:rPr>
          <w:rFonts w:asciiTheme="majorBidi" w:hAnsiTheme="majorBidi" w:cstheme="majorBidi"/>
          <w:sz w:val="24"/>
          <w:szCs w:val="24"/>
          <w:rPrChange w:id="10018" w:author="John Peate" w:date="2023-09-22T07:11:00Z">
            <w:rPr>
              <w:rFonts w:ascii="Times New Roman" w:hAnsi="Times New Roman" w:cs="Times New Roman"/>
              <w:sz w:val="24"/>
              <w:szCs w:val="24"/>
            </w:rPr>
          </w:rPrChange>
        </w:rPr>
        <w:t>. Close Encounters: Some Preliminary Observations on the Transmission of Impurity in Early Sunni Jurisprudence</w:t>
      </w:r>
      <w:r w:rsidR="008B41CE" w:rsidRPr="005C5EBF">
        <w:rPr>
          <w:rFonts w:asciiTheme="majorBidi" w:hAnsiTheme="majorBidi" w:cstheme="majorBidi"/>
          <w:sz w:val="24"/>
          <w:szCs w:val="24"/>
          <w:rPrChange w:id="10019" w:author="John Peate" w:date="2023-09-22T07:11:00Z">
            <w:rPr>
              <w:rFonts w:ascii="Times New Roman" w:hAnsi="Times New Roman" w:cs="Times New Roman"/>
              <w:sz w:val="24"/>
              <w:szCs w:val="24"/>
            </w:rPr>
          </w:rPrChange>
        </w:rPr>
        <w:t>.</w:t>
      </w:r>
      <w:r w:rsidRPr="005C5EBF">
        <w:rPr>
          <w:rFonts w:asciiTheme="majorBidi" w:hAnsiTheme="majorBidi" w:cstheme="majorBidi"/>
          <w:sz w:val="24"/>
          <w:szCs w:val="24"/>
          <w:rPrChange w:id="10020"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i/>
          <w:iCs/>
          <w:sz w:val="24"/>
          <w:szCs w:val="24"/>
          <w:rPrChange w:id="10021" w:author="John Peate" w:date="2023-09-22T07:11:00Z">
            <w:rPr>
              <w:rFonts w:ascii="Times New Roman" w:hAnsi="Times New Roman" w:cs="Times New Roman"/>
              <w:i/>
              <w:iCs/>
              <w:sz w:val="24"/>
              <w:szCs w:val="24"/>
            </w:rPr>
          </w:rPrChange>
        </w:rPr>
        <w:t>Islamic Law and Society</w:t>
      </w:r>
      <w:r w:rsidR="007E7453" w:rsidRPr="005C5EBF">
        <w:rPr>
          <w:rFonts w:asciiTheme="majorBidi" w:hAnsiTheme="majorBidi" w:cstheme="majorBidi"/>
          <w:sz w:val="24"/>
          <w:szCs w:val="24"/>
          <w:rPrChange w:id="10022" w:author="John Peate" w:date="2023-09-22T07:11:00Z">
            <w:rPr>
              <w:rFonts w:ascii="Times New Roman" w:hAnsi="Times New Roman" w:cs="Times New Roman"/>
              <w:sz w:val="24"/>
              <w:szCs w:val="24"/>
            </w:rPr>
          </w:rPrChange>
        </w:rPr>
        <w:t>,</w:t>
      </w:r>
      <w:r w:rsidRPr="005C5EBF">
        <w:rPr>
          <w:rFonts w:asciiTheme="majorBidi" w:hAnsiTheme="majorBidi" w:cstheme="majorBidi"/>
          <w:sz w:val="24"/>
          <w:szCs w:val="24"/>
          <w:rPrChange w:id="10023" w:author="John Peate" w:date="2023-09-22T07:11:00Z">
            <w:rPr>
              <w:rFonts w:ascii="Times New Roman" w:hAnsi="Times New Roman" w:cs="Times New Roman"/>
              <w:sz w:val="24"/>
              <w:szCs w:val="24"/>
            </w:rPr>
          </w:rPrChange>
        </w:rPr>
        <w:t xml:space="preserve"> 6</w:t>
      </w:r>
      <w:r w:rsidR="007E7453" w:rsidRPr="005C5EBF">
        <w:rPr>
          <w:rFonts w:asciiTheme="majorBidi" w:hAnsiTheme="majorBidi" w:cstheme="majorBidi"/>
          <w:sz w:val="24"/>
          <w:szCs w:val="24"/>
          <w:rPrChange w:id="10024" w:author="John Peate" w:date="2023-09-22T07:11:00Z">
            <w:rPr>
              <w:rFonts w:ascii="Times New Roman" w:hAnsi="Times New Roman" w:cs="Times New Roman"/>
              <w:sz w:val="24"/>
              <w:szCs w:val="24"/>
            </w:rPr>
          </w:rPrChange>
        </w:rPr>
        <w:t>,</w:t>
      </w:r>
      <w:r w:rsidRPr="005C5EBF">
        <w:rPr>
          <w:rFonts w:asciiTheme="majorBidi" w:hAnsiTheme="majorBidi" w:cstheme="majorBidi"/>
          <w:sz w:val="24"/>
          <w:szCs w:val="24"/>
          <w:rPrChange w:id="10025" w:author="John Peate" w:date="2023-09-22T07:11:00Z">
            <w:rPr>
              <w:rFonts w:ascii="Times New Roman" w:hAnsi="Times New Roman" w:cs="Times New Roman"/>
              <w:sz w:val="24"/>
              <w:szCs w:val="24"/>
            </w:rPr>
          </w:rPrChange>
        </w:rPr>
        <w:t xml:space="preserve"> 351</w:t>
      </w:r>
      <w:del w:id="10026" w:author="John Peate" w:date="2023-09-22T06:35:00Z">
        <w:r w:rsidRPr="005C5EBF" w:rsidDel="00DA55FD">
          <w:rPr>
            <w:rFonts w:asciiTheme="majorBidi" w:hAnsiTheme="majorBidi" w:cstheme="majorBidi"/>
            <w:sz w:val="24"/>
            <w:szCs w:val="24"/>
            <w:rPrChange w:id="10027" w:author="John Peate" w:date="2023-09-22T07:11:00Z">
              <w:rPr>
                <w:rFonts w:ascii="Times New Roman" w:hAnsi="Times New Roman" w:cs="Times New Roman"/>
                <w:sz w:val="24"/>
                <w:szCs w:val="24"/>
              </w:rPr>
            </w:rPrChange>
          </w:rPr>
          <w:delText>-3</w:delText>
        </w:r>
      </w:del>
      <w:ins w:id="10028" w:author="John Peate" w:date="2023-09-22T06:35:00Z">
        <w:r w:rsidR="00DA55FD" w:rsidRPr="005C5EBF">
          <w:rPr>
            <w:rFonts w:asciiTheme="majorBidi" w:hAnsiTheme="majorBidi" w:cstheme="majorBidi"/>
            <w:sz w:val="24"/>
            <w:szCs w:val="24"/>
            <w:rPrChange w:id="10029" w:author="John Peate" w:date="2023-09-22T07:11:00Z">
              <w:rPr>
                <w:rFonts w:ascii="Times New Roman" w:hAnsi="Times New Roman" w:cs="Times New Roman"/>
                <w:sz w:val="24"/>
                <w:szCs w:val="24"/>
              </w:rPr>
            </w:rPrChange>
          </w:rPr>
          <w:t>–</w:t>
        </w:r>
      </w:ins>
      <w:r w:rsidRPr="005C5EBF">
        <w:rPr>
          <w:rFonts w:asciiTheme="majorBidi" w:hAnsiTheme="majorBidi" w:cstheme="majorBidi"/>
          <w:sz w:val="24"/>
          <w:szCs w:val="24"/>
          <w:rPrChange w:id="10030" w:author="John Peate" w:date="2023-09-22T07:11:00Z">
            <w:rPr>
              <w:rFonts w:ascii="Times New Roman" w:hAnsi="Times New Roman" w:cs="Times New Roman"/>
              <w:sz w:val="24"/>
              <w:szCs w:val="24"/>
            </w:rPr>
          </w:rPrChange>
        </w:rPr>
        <w:t>54.</w:t>
      </w:r>
      <w:del w:id="10031" w:author="John Peate" w:date="2023-09-22T07:43:00Z">
        <w:r w:rsidR="00241FBA" w:rsidRPr="005C5EBF" w:rsidDel="00A04E78">
          <w:rPr>
            <w:rFonts w:asciiTheme="majorBidi" w:hAnsiTheme="majorBidi" w:cstheme="majorBidi"/>
            <w:sz w:val="24"/>
            <w:szCs w:val="24"/>
            <w:rPrChange w:id="10032" w:author="John Peate" w:date="2023-09-22T07:11:00Z">
              <w:rPr>
                <w:rFonts w:ascii="Times New Roman" w:hAnsi="Times New Roman" w:cs="Times New Roman"/>
                <w:sz w:val="24"/>
                <w:szCs w:val="24"/>
              </w:rPr>
            </w:rPrChange>
          </w:rPr>
          <w:delText xml:space="preserve"> </w:delText>
        </w:r>
      </w:del>
    </w:p>
    <w:p w14:paraId="177343A2" w14:textId="7BB514B7" w:rsidR="00D801BE" w:rsidRPr="005C5EBF" w:rsidRDefault="007E7453" w:rsidP="005C5EBF">
      <w:pPr>
        <w:shd w:val="clear" w:color="auto" w:fill="FFFFFF"/>
        <w:spacing w:line="360" w:lineRule="auto"/>
        <w:jc w:val="both"/>
        <w:rPr>
          <w:rFonts w:asciiTheme="majorBidi" w:hAnsiTheme="majorBidi" w:cstheme="majorBidi"/>
          <w:sz w:val="24"/>
          <w:szCs w:val="24"/>
          <w:rPrChange w:id="10033" w:author="John Peate" w:date="2023-09-22T07:11:00Z">
            <w:rPr>
              <w:rFonts w:ascii="Times New Roman" w:hAnsi="Times New Roman" w:cs="Times New Roman"/>
              <w:sz w:val="24"/>
              <w:szCs w:val="24"/>
            </w:rPr>
          </w:rPrChange>
        </w:rPr>
      </w:pPr>
      <w:proofErr w:type="spellStart"/>
      <w:r w:rsidRPr="005C5EBF">
        <w:rPr>
          <w:rFonts w:asciiTheme="majorBidi" w:hAnsiTheme="majorBidi" w:cstheme="majorBidi"/>
          <w:sz w:val="24"/>
          <w:szCs w:val="24"/>
          <w:rPrChange w:id="10034" w:author="John Peate" w:date="2023-09-22T07:11:00Z">
            <w:rPr>
              <w:rFonts w:ascii="Times New Roman" w:hAnsi="Times New Roman" w:cs="Times New Roman"/>
              <w:sz w:val="24"/>
              <w:szCs w:val="24"/>
            </w:rPr>
          </w:rPrChange>
        </w:rPr>
        <w:t>Maghen</w:t>
      </w:r>
      <w:proofErr w:type="spellEnd"/>
      <w:r w:rsidRPr="005C5EBF">
        <w:rPr>
          <w:rFonts w:asciiTheme="majorBidi" w:hAnsiTheme="majorBidi" w:cstheme="majorBidi"/>
          <w:sz w:val="24"/>
          <w:szCs w:val="24"/>
          <w:rPrChange w:id="10035" w:author="John Peate" w:date="2023-09-22T07:11:00Z">
            <w:rPr>
              <w:rFonts w:ascii="Times New Roman" w:hAnsi="Times New Roman" w:cs="Times New Roman"/>
              <w:sz w:val="24"/>
              <w:szCs w:val="24"/>
            </w:rPr>
          </w:rPrChange>
        </w:rPr>
        <w:t xml:space="preserve">, </w:t>
      </w:r>
      <w:commentRangeStart w:id="10036"/>
      <w:r w:rsidRPr="005C5EBF">
        <w:rPr>
          <w:rFonts w:asciiTheme="majorBidi" w:hAnsiTheme="majorBidi" w:cstheme="majorBidi"/>
          <w:sz w:val="24"/>
          <w:szCs w:val="24"/>
          <w:rPrChange w:id="10037" w:author="John Peate" w:date="2023-09-22T07:11:00Z">
            <w:rPr>
              <w:rFonts w:ascii="Times New Roman" w:hAnsi="Times New Roman" w:cs="Times New Roman"/>
              <w:sz w:val="24"/>
              <w:szCs w:val="24"/>
            </w:rPr>
          </w:rPrChange>
        </w:rPr>
        <w:t>Ze’ev</w:t>
      </w:r>
      <w:commentRangeEnd w:id="10036"/>
      <w:r w:rsidR="00953607" w:rsidRPr="005C5EBF">
        <w:rPr>
          <w:rStyle w:val="CommentReference"/>
          <w:rFonts w:asciiTheme="majorBidi" w:hAnsiTheme="majorBidi" w:cstheme="majorBidi"/>
          <w:sz w:val="24"/>
          <w:szCs w:val="24"/>
          <w:rPrChange w:id="10038" w:author="John Peate" w:date="2023-09-22T07:11:00Z">
            <w:rPr>
              <w:rStyle w:val="CommentReference"/>
            </w:rPr>
          </w:rPrChange>
        </w:rPr>
        <w:commentReference w:id="10036"/>
      </w:r>
      <w:r w:rsidR="004157C2" w:rsidRPr="005C5EBF">
        <w:rPr>
          <w:rFonts w:asciiTheme="majorBidi" w:hAnsiTheme="majorBidi" w:cstheme="majorBidi"/>
          <w:sz w:val="24"/>
          <w:szCs w:val="24"/>
          <w:rPrChange w:id="10039" w:author="John Peate" w:date="2023-09-22T07:11:00Z">
            <w:rPr>
              <w:rFonts w:ascii="Times New Roman" w:hAnsi="Times New Roman" w:cs="Times New Roman"/>
              <w:sz w:val="24"/>
              <w:szCs w:val="24"/>
            </w:rPr>
          </w:rPrChange>
        </w:rPr>
        <w:t xml:space="preserve">. </w:t>
      </w:r>
      <w:r w:rsidR="00D801BE" w:rsidRPr="005C5EBF">
        <w:rPr>
          <w:rFonts w:asciiTheme="majorBidi" w:hAnsiTheme="majorBidi" w:cstheme="majorBidi"/>
          <w:sz w:val="24"/>
          <w:szCs w:val="24"/>
          <w:rPrChange w:id="10040" w:author="John Peate" w:date="2023-09-22T07:11:00Z">
            <w:rPr>
              <w:rFonts w:ascii="Times New Roman" w:hAnsi="Times New Roman" w:cs="Times New Roman"/>
              <w:sz w:val="24"/>
              <w:szCs w:val="24"/>
            </w:rPr>
          </w:rPrChange>
        </w:rPr>
        <w:t>Dancing in Chains: The Baffling Coexistence of Legalism and Exuberance in Judaic and Islamic Tradition</w:t>
      </w:r>
      <w:r w:rsidR="004157C2" w:rsidRPr="005C5EBF">
        <w:rPr>
          <w:rFonts w:asciiTheme="majorBidi" w:hAnsiTheme="majorBidi" w:cstheme="majorBidi"/>
          <w:sz w:val="24"/>
          <w:szCs w:val="24"/>
          <w:rPrChange w:id="10041" w:author="John Peate" w:date="2023-09-22T07:11:00Z">
            <w:rPr>
              <w:rFonts w:ascii="Times New Roman" w:hAnsi="Times New Roman" w:cs="Times New Roman"/>
              <w:sz w:val="24"/>
              <w:szCs w:val="24"/>
            </w:rPr>
          </w:rPrChange>
        </w:rPr>
        <w:t>.</w:t>
      </w:r>
      <w:r w:rsidR="00D801BE" w:rsidRPr="005C5EBF">
        <w:rPr>
          <w:rFonts w:asciiTheme="majorBidi" w:hAnsiTheme="majorBidi" w:cstheme="majorBidi"/>
          <w:sz w:val="24"/>
          <w:szCs w:val="24"/>
          <w:rPrChange w:id="10042" w:author="John Peate" w:date="2023-09-22T07:11:00Z">
            <w:rPr>
              <w:rFonts w:ascii="Times New Roman" w:hAnsi="Times New Roman" w:cs="Times New Roman"/>
              <w:sz w:val="24"/>
              <w:szCs w:val="24"/>
            </w:rPr>
          </w:rPrChange>
        </w:rPr>
        <w:t xml:space="preserve"> </w:t>
      </w:r>
      <w:r w:rsidR="004157C2" w:rsidRPr="005C5EBF">
        <w:rPr>
          <w:rFonts w:asciiTheme="majorBidi" w:hAnsiTheme="majorBidi" w:cstheme="majorBidi"/>
          <w:sz w:val="24"/>
          <w:szCs w:val="24"/>
          <w:rPrChange w:id="10043" w:author="John Peate" w:date="2023-09-22T07:11:00Z">
            <w:rPr>
              <w:rFonts w:ascii="Times New Roman" w:hAnsi="Times New Roman" w:cs="Times New Roman"/>
              <w:sz w:val="24"/>
              <w:szCs w:val="24"/>
            </w:rPr>
          </w:rPrChange>
        </w:rPr>
        <w:t>I</w:t>
      </w:r>
      <w:r w:rsidR="00D801BE" w:rsidRPr="005C5EBF">
        <w:rPr>
          <w:rFonts w:asciiTheme="majorBidi" w:hAnsiTheme="majorBidi" w:cstheme="majorBidi"/>
          <w:sz w:val="24"/>
          <w:szCs w:val="24"/>
          <w:rPrChange w:id="10044" w:author="John Peate" w:date="2023-09-22T07:11:00Z">
            <w:rPr>
              <w:rFonts w:ascii="Times New Roman" w:hAnsi="Times New Roman" w:cs="Times New Roman"/>
              <w:sz w:val="24"/>
              <w:szCs w:val="24"/>
            </w:rPr>
          </w:rPrChange>
        </w:rPr>
        <w:t>n</w:t>
      </w:r>
      <w:r w:rsidRPr="005C5EBF">
        <w:rPr>
          <w:rStyle w:val="Emphasis"/>
          <w:rFonts w:asciiTheme="majorBidi" w:hAnsiTheme="majorBidi" w:cstheme="majorBidi"/>
          <w:sz w:val="24"/>
          <w:szCs w:val="24"/>
          <w:rPrChange w:id="10045" w:author="John Peate" w:date="2023-09-22T07:11:00Z">
            <w:rPr>
              <w:rStyle w:val="Emphasis"/>
              <w:rFonts w:ascii="Times New Roman" w:hAnsi="Times New Roman" w:cs="Times New Roman"/>
              <w:sz w:val="24"/>
              <w:szCs w:val="24"/>
            </w:rPr>
          </w:rPrChange>
        </w:rPr>
        <w:t xml:space="preserve"> </w:t>
      </w:r>
      <w:r w:rsidRPr="005C5EBF">
        <w:rPr>
          <w:rFonts w:asciiTheme="majorBidi" w:hAnsiTheme="majorBidi" w:cstheme="majorBidi"/>
          <w:sz w:val="24"/>
          <w:szCs w:val="24"/>
          <w:rPrChange w:id="10046" w:author="John Peate" w:date="2023-09-22T07:11:00Z">
            <w:rPr>
              <w:rFonts w:ascii="Times New Roman" w:hAnsi="Times New Roman" w:cs="Times New Roman"/>
              <w:sz w:val="24"/>
              <w:szCs w:val="24"/>
            </w:rPr>
          </w:rPrChange>
        </w:rPr>
        <w:t>Jonathan A. Jacobs (ed.),</w:t>
      </w:r>
      <w:r w:rsidRPr="005C5EBF">
        <w:rPr>
          <w:rStyle w:val="Emphasis"/>
          <w:rFonts w:asciiTheme="majorBidi" w:hAnsiTheme="majorBidi" w:cstheme="majorBidi"/>
          <w:sz w:val="24"/>
          <w:szCs w:val="24"/>
          <w:rPrChange w:id="10047" w:author="John Peate" w:date="2023-09-22T07:11:00Z">
            <w:rPr>
              <w:rStyle w:val="Emphasis"/>
              <w:rFonts w:ascii="Times New Roman" w:hAnsi="Times New Roman" w:cs="Times New Roman"/>
              <w:sz w:val="24"/>
              <w:szCs w:val="24"/>
            </w:rPr>
          </w:rPrChange>
        </w:rPr>
        <w:t xml:space="preserve"> </w:t>
      </w:r>
      <w:r w:rsidR="00D801BE" w:rsidRPr="005C5EBF">
        <w:rPr>
          <w:rStyle w:val="Emphasis"/>
          <w:rFonts w:asciiTheme="majorBidi" w:hAnsiTheme="majorBidi" w:cstheme="majorBidi"/>
          <w:sz w:val="24"/>
          <w:szCs w:val="24"/>
          <w:rPrChange w:id="10048" w:author="John Peate" w:date="2023-09-22T07:11:00Z">
            <w:rPr>
              <w:rStyle w:val="Emphasis"/>
              <w:rFonts w:ascii="Times New Roman" w:hAnsi="Times New Roman" w:cs="Times New Roman"/>
              <w:sz w:val="24"/>
              <w:szCs w:val="24"/>
            </w:rPr>
          </w:rPrChange>
        </w:rPr>
        <w:t>Judaic Sources and Western Thought: Jerusalem's Enduring Presence</w:t>
      </w:r>
      <w:r w:rsidRPr="005C5EBF">
        <w:rPr>
          <w:rStyle w:val="Emphasis"/>
          <w:rFonts w:asciiTheme="majorBidi" w:hAnsiTheme="majorBidi" w:cstheme="majorBidi"/>
          <w:i w:val="0"/>
          <w:iCs w:val="0"/>
          <w:sz w:val="24"/>
          <w:szCs w:val="24"/>
          <w:rPrChange w:id="10049" w:author="John Peate" w:date="2023-09-22T07:11:00Z">
            <w:rPr>
              <w:rStyle w:val="Emphasis"/>
              <w:rFonts w:ascii="Times New Roman" w:hAnsi="Times New Roman" w:cs="Times New Roman"/>
              <w:i w:val="0"/>
              <w:iCs w:val="0"/>
              <w:sz w:val="24"/>
              <w:szCs w:val="24"/>
            </w:rPr>
          </w:rPrChange>
        </w:rPr>
        <w:t xml:space="preserve"> (pp. </w:t>
      </w:r>
      <w:r w:rsidR="004157C2" w:rsidRPr="005C5EBF">
        <w:rPr>
          <w:rFonts w:asciiTheme="majorBidi" w:hAnsiTheme="majorBidi" w:cstheme="majorBidi"/>
          <w:sz w:val="24"/>
          <w:szCs w:val="24"/>
          <w:rPrChange w:id="10050" w:author="John Peate" w:date="2023-09-22T07:11:00Z">
            <w:rPr>
              <w:rFonts w:ascii="Times New Roman" w:hAnsi="Times New Roman" w:cs="Times New Roman"/>
              <w:sz w:val="24"/>
              <w:szCs w:val="24"/>
            </w:rPr>
          </w:rPrChange>
        </w:rPr>
        <w:t>217</w:t>
      </w:r>
      <w:del w:id="10051" w:author="John Peate" w:date="2023-09-22T06:35:00Z">
        <w:r w:rsidR="004157C2" w:rsidRPr="005C5EBF" w:rsidDel="00953607">
          <w:rPr>
            <w:rFonts w:asciiTheme="majorBidi" w:hAnsiTheme="majorBidi" w:cstheme="majorBidi"/>
            <w:sz w:val="24"/>
            <w:szCs w:val="24"/>
            <w:rPrChange w:id="10052" w:author="John Peate" w:date="2023-09-22T07:11:00Z">
              <w:rPr>
                <w:rFonts w:ascii="Times New Roman" w:hAnsi="Times New Roman" w:cs="Times New Roman"/>
                <w:sz w:val="24"/>
                <w:szCs w:val="24"/>
              </w:rPr>
            </w:rPrChange>
          </w:rPr>
          <w:delText>-</w:delText>
        </w:r>
      </w:del>
      <w:ins w:id="10053" w:author="John Peate" w:date="2023-09-22T06:35:00Z">
        <w:r w:rsidR="00953607" w:rsidRPr="005C5EBF">
          <w:rPr>
            <w:rFonts w:asciiTheme="majorBidi" w:hAnsiTheme="majorBidi" w:cstheme="majorBidi"/>
            <w:sz w:val="24"/>
            <w:szCs w:val="24"/>
            <w:rPrChange w:id="10054" w:author="John Peate" w:date="2023-09-22T07:11:00Z">
              <w:rPr>
                <w:rFonts w:ascii="Times New Roman" w:hAnsi="Times New Roman" w:cs="Times New Roman"/>
                <w:sz w:val="24"/>
                <w:szCs w:val="24"/>
              </w:rPr>
            </w:rPrChange>
          </w:rPr>
          <w:t>–</w:t>
        </w:r>
      </w:ins>
      <w:r w:rsidR="004157C2" w:rsidRPr="005C5EBF">
        <w:rPr>
          <w:rFonts w:asciiTheme="majorBidi" w:hAnsiTheme="majorBidi" w:cstheme="majorBidi"/>
          <w:sz w:val="24"/>
          <w:szCs w:val="24"/>
          <w:rPrChange w:id="10055" w:author="John Peate" w:date="2023-09-22T07:11:00Z">
            <w:rPr>
              <w:rFonts w:ascii="Times New Roman" w:hAnsi="Times New Roman" w:cs="Times New Roman"/>
              <w:sz w:val="24"/>
              <w:szCs w:val="24"/>
            </w:rPr>
          </w:rPrChange>
        </w:rPr>
        <w:t>37</w:t>
      </w:r>
      <w:r w:rsidRPr="005C5EBF">
        <w:rPr>
          <w:rFonts w:asciiTheme="majorBidi" w:hAnsiTheme="majorBidi" w:cstheme="majorBidi"/>
          <w:sz w:val="24"/>
          <w:szCs w:val="24"/>
          <w:rPrChange w:id="10056" w:author="John Peate" w:date="2023-09-22T07:11:00Z">
            <w:rPr>
              <w:rFonts w:ascii="Times New Roman" w:hAnsi="Times New Roman" w:cs="Times New Roman"/>
              <w:sz w:val="24"/>
              <w:szCs w:val="24"/>
            </w:rPr>
          </w:rPrChange>
        </w:rPr>
        <w:t>)</w:t>
      </w:r>
      <w:r w:rsidR="00843195" w:rsidRPr="005C5EBF">
        <w:rPr>
          <w:rStyle w:val="Emphasis"/>
          <w:rFonts w:asciiTheme="majorBidi" w:hAnsiTheme="majorBidi" w:cstheme="majorBidi"/>
          <w:sz w:val="24"/>
          <w:szCs w:val="24"/>
          <w:rPrChange w:id="10057" w:author="John Peate" w:date="2023-09-22T07:11:00Z">
            <w:rPr>
              <w:rStyle w:val="Emphasis"/>
              <w:rFonts w:ascii="Times New Roman" w:hAnsi="Times New Roman" w:cs="Times New Roman"/>
              <w:sz w:val="24"/>
              <w:szCs w:val="24"/>
            </w:rPr>
          </w:rPrChange>
        </w:rPr>
        <w:t xml:space="preserve">. </w:t>
      </w:r>
      <w:r w:rsidR="00D801BE" w:rsidRPr="005C5EBF">
        <w:rPr>
          <w:rFonts w:asciiTheme="majorBidi" w:hAnsiTheme="majorBidi" w:cstheme="majorBidi"/>
          <w:sz w:val="24"/>
          <w:szCs w:val="24"/>
          <w:rPrChange w:id="10058" w:author="John Peate" w:date="2023-09-22T07:11:00Z">
            <w:rPr>
              <w:rFonts w:ascii="Times New Roman" w:hAnsi="Times New Roman" w:cs="Times New Roman"/>
              <w:sz w:val="24"/>
              <w:szCs w:val="24"/>
            </w:rPr>
          </w:rPrChange>
        </w:rPr>
        <w:t>Oxford University Press.</w:t>
      </w:r>
      <w:del w:id="10059" w:author="John Peate" w:date="2023-09-22T07:43:00Z">
        <w:r w:rsidR="00241FBA" w:rsidRPr="005C5EBF" w:rsidDel="00A04E78">
          <w:rPr>
            <w:rFonts w:asciiTheme="majorBidi" w:hAnsiTheme="majorBidi" w:cstheme="majorBidi"/>
            <w:sz w:val="24"/>
            <w:szCs w:val="24"/>
            <w:rPrChange w:id="10060" w:author="John Peate" w:date="2023-09-22T07:11:00Z">
              <w:rPr>
                <w:rFonts w:ascii="Times New Roman" w:hAnsi="Times New Roman" w:cs="Times New Roman"/>
                <w:sz w:val="24"/>
                <w:szCs w:val="24"/>
              </w:rPr>
            </w:rPrChange>
          </w:rPr>
          <w:delText xml:space="preserve"> </w:delText>
        </w:r>
      </w:del>
    </w:p>
    <w:p w14:paraId="7AB4B799" w14:textId="7C41B403" w:rsidR="00D801BE" w:rsidRPr="005C5EBF" w:rsidRDefault="007E7453" w:rsidP="005C5EBF">
      <w:pPr>
        <w:spacing w:line="360" w:lineRule="auto"/>
        <w:jc w:val="both"/>
        <w:rPr>
          <w:rFonts w:asciiTheme="majorBidi" w:hAnsiTheme="majorBidi" w:cstheme="majorBidi"/>
          <w:sz w:val="24"/>
          <w:szCs w:val="24"/>
          <w:rPrChange w:id="10061" w:author="John Peate" w:date="2023-09-22T07:11:00Z">
            <w:rPr>
              <w:rFonts w:ascii="Times New Roman" w:hAnsi="Times New Roman" w:cs="Times New Roman"/>
              <w:sz w:val="24"/>
              <w:szCs w:val="24"/>
            </w:rPr>
          </w:rPrChange>
        </w:rPr>
      </w:pPr>
      <w:proofErr w:type="spellStart"/>
      <w:r w:rsidRPr="005C5EBF">
        <w:rPr>
          <w:rFonts w:asciiTheme="majorBidi" w:hAnsiTheme="majorBidi" w:cstheme="majorBidi"/>
          <w:sz w:val="24"/>
          <w:szCs w:val="24"/>
          <w:rPrChange w:id="10062" w:author="John Peate" w:date="2023-09-22T07:11:00Z">
            <w:rPr>
              <w:rFonts w:ascii="Times New Roman" w:hAnsi="Times New Roman" w:cs="Times New Roman"/>
              <w:sz w:val="24"/>
              <w:szCs w:val="24"/>
            </w:rPr>
          </w:rPrChange>
        </w:rPr>
        <w:t>Maghen</w:t>
      </w:r>
      <w:proofErr w:type="spellEnd"/>
      <w:r w:rsidRPr="005C5EBF">
        <w:rPr>
          <w:rFonts w:asciiTheme="majorBidi" w:hAnsiTheme="majorBidi" w:cstheme="majorBidi"/>
          <w:sz w:val="24"/>
          <w:szCs w:val="24"/>
          <w:rPrChange w:id="10063" w:author="John Peate" w:date="2023-09-22T07:11:00Z">
            <w:rPr>
              <w:rFonts w:ascii="Times New Roman" w:hAnsi="Times New Roman" w:cs="Times New Roman"/>
              <w:sz w:val="24"/>
              <w:szCs w:val="24"/>
            </w:rPr>
          </w:rPrChange>
        </w:rPr>
        <w:t>, Ze’ev (2005)</w:t>
      </w:r>
      <w:r w:rsidR="00D801BE" w:rsidRPr="005C5EBF">
        <w:rPr>
          <w:rFonts w:asciiTheme="majorBidi" w:hAnsiTheme="majorBidi" w:cstheme="majorBidi"/>
          <w:sz w:val="24"/>
          <w:szCs w:val="24"/>
          <w:rPrChange w:id="10064" w:author="John Peate" w:date="2023-09-22T07:11:00Z">
            <w:rPr>
              <w:rFonts w:ascii="Times New Roman" w:hAnsi="Times New Roman" w:cs="Times New Roman"/>
              <w:sz w:val="24"/>
              <w:szCs w:val="24"/>
            </w:rPr>
          </w:rPrChange>
        </w:rPr>
        <w:t xml:space="preserve">. </w:t>
      </w:r>
      <w:r w:rsidR="00D801BE" w:rsidRPr="005C5EBF">
        <w:rPr>
          <w:rFonts w:asciiTheme="majorBidi" w:hAnsiTheme="majorBidi" w:cstheme="majorBidi"/>
          <w:i/>
          <w:iCs/>
          <w:sz w:val="24"/>
          <w:szCs w:val="24"/>
          <w:rPrChange w:id="10065" w:author="John Peate" w:date="2023-09-22T07:11:00Z">
            <w:rPr>
              <w:rFonts w:ascii="Times New Roman" w:hAnsi="Times New Roman" w:cs="Times New Roman"/>
              <w:i/>
              <w:iCs/>
              <w:sz w:val="24"/>
              <w:szCs w:val="24"/>
            </w:rPr>
          </w:rPrChange>
        </w:rPr>
        <w:t>Virtues of the Flesh-Passion and Purity in Early Islamic Jurisprudence</w:t>
      </w:r>
      <w:r w:rsidR="00F43A10" w:rsidRPr="005C5EBF">
        <w:rPr>
          <w:rFonts w:asciiTheme="majorBidi" w:hAnsiTheme="majorBidi" w:cstheme="majorBidi"/>
          <w:sz w:val="24"/>
          <w:szCs w:val="24"/>
          <w:rPrChange w:id="10066" w:author="John Peate" w:date="2023-09-22T07:11:00Z">
            <w:rPr>
              <w:rFonts w:ascii="Times New Roman" w:hAnsi="Times New Roman" w:cs="Times New Roman"/>
              <w:sz w:val="24"/>
              <w:szCs w:val="24"/>
            </w:rPr>
          </w:rPrChange>
        </w:rPr>
        <w:t>.</w:t>
      </w:r>
      <w:r w:rsidRPr="005C5EBF">
        <w:rPr>
          <w:rFonts w:asciiTheme="majorBidi" w:hAnsiTheme="majorBidi" w:cstheme="majorBidi"/>
          <w:sz w:val="24"/>
          <w:szCs w:val="24"/>
          <w:rPrChange w:id="10067" w:author="John Peate" w:date="2023-09-22T07:11:00Z">
            <w:rPr>
              <w:rFonts w:ascii="Times New Roman" w:hAnsi="Times New Roman" w:cs="Times New Roman"/>
              <w:sz w:val="24"/>
              <w:szCs w:val="24"/>
            </w:rPr>
          </w:rPrChange>
        </w:rPr>
        <w:t xml:space="preserve"> </w:t>
      </w:r>
      <w:r w:rsidR="00D801BE" w:rsidRPr="005C5EBF">
        <w:rPr>
          <w:rFonts w:asciiTheme="majorBidi" w:hAnsiTheme="majorBidi" w:cstheme="majorBidi"/>
          <w:sz w:val="24"/>
          <w:szCs w:val="24"/>
          <w:rPrChange w:id="10068" w:author="John Peate" w:date="2023-09-22T07:11:00Z">
            <w:rPr>
              <w:rFonts w:ascii="Times New Roman" w:hAnsi="Times New Roman" w:cs="Times New Roman"/>
              <w:sz w:val="24"/>
              <w:szCs w:val="24"/>
            </w:rPr>
          </w:rPrChange>
        </w:rPr>
        <w:t>Brill.</w:t>
      </w:r>
      <w:del w:id="10069" w:author="John Peate" w:date="2023-09-22T07:43:00Z">
        <w:r w:rsidR="00241FBA" w:rsidRPr="005C5EBF" w:rsidDel="00A04E78">
          <w:rPr>
            <w:rFonts w:asciiTheme="majorBidi" w:hAnsiTheme="majorBidi" w:cstheme="majorBidi"/>
            <w:sz w:val="24"/>
            <w:szCs w:val="24"/>
            <w:rPrChange w:id="10070" w:author="John Peate" w:date="2023-09-22T07:11:00Z">
              <w:rPr>
                <w:rFonts w:ascii="Times New Roman" w:hAnsi="Times New Roman" w:cs="Times New Roman"/>
                <w:sz w:val="24"/>
                <w:szCs w:val="24"/>
              </w:rPr>
            </w:rPrChange>
          </w:rPr>
          <w:delText xml:space="preserve"> </w:delText>
        </w:r>
      </w:del>
    </w:p>
    <w:p w14:paraId="6B98EFC0" w14:textId="6CC18254" w:rsidR="000A5876" w:rsidRPr="005C5EBF" w:rsidRDefault="000A5876" w:rsidP="005C5EBF">
      <w:pPr>
        <w:spacing w:line="360" w:lineRule="auto"/>
        <w:jc w:val="both"/>
        <w:rPr>
          <w:rFonts w:asciiTheme="majorBidi" w:hAnsiTheme="majorBidi" w:cstheme="majorBidi"/>
          <w:sz w:val="24"/>
          <w:szCs w:val="24"/>
          <w:shd w:val="clear" w:color="auto" w:fill="FFFFFF"/>
          <w:rPrChange w:id="10071" w:author="John Peate" w:date="2023-09-22T07:11:00Z">
            <w:rPr>
              <w:rFonts w:ascii="Times New Roman" w:hAnsi="Times New Roman" w:cs="Times New Roman"/>
              <w:sz w:val="24"/>
              <w:szCs w:val="24"/>
              <w:shd w:val="clear" w:color="auto" w:fill="FFFFFF"/>
            </w:rPr>
          </w:rPrChange>
        </w:rPr>
      </w:pPr>
      <w:proofErr w:type="spellStart"/>
      <w:r w:rsidRPr="005C5EBF">
        <w:rPr>
          <w:rFonts w:asciiTheme="majorBidi" w:hAnsiTheme="majorBidi" w:cstheme="majorBidi"/>
          <w:sz w:val="24"/>
          <w:szCs w:val="24"/>
          <w:shd w:val="clear" w:color="auto" w:fill="FFFFFF"/>
          <w:lang w:bidi="ar-SA"/>
          <w:rPrChange w:id="10072" w:author="John Peate" w:date="2023-09-22T07:11:00Z">
            <w:rPr>
              <w:rFonts w:ascii="Times New Roman" w:hAnsi="Times New Roman" w:cs="Times New Roman"/>
              <w:sz w:val="24"/>
              <w:szCs w:val="24"/>
              <w:shd w:val="clear" w:color="auto" w:fill="FFFFFF"/>
              <w:lang w:bidi="ar-SA"/>
            </w:rPr>
          </w:rPrChange>
        </w:rPr>
        <w:t>Maḥmūd</w:t>
      </w:r>
      <w:proofErr w:type="spellEnd"/>
      <w:r w:rsidRPr="005C5EBF">
        <w:rPr>
          <w:rFonts w:asciiTheme="majorBidi" w:hAnsiTheme="majorBidi" w:cstheme="majorBidi"/>
          <w:sz w:val="24"/>
          <w:szCs w:val="24"/>
          <w:shd w:val="clear" w:color="auto" w:fill="FFFFFF"/>
          <w:lang w:bidi="ar-SA"/>
          <w:rPrChange w:id="10073" w:author="John Peate" w:date="2023-09-22T07:11:00Z">
            <w:rPr>
              <w:rFonts w:ascii="Times New Roman" w:hAnsi="Times New Roman" w:cs="Times New Roman"/>
              <w:sz w:val="24"/>
              <w:szCs w:val="24"/>
              <w:shd w:val="clear" w:color="auto" w:fill="FFFFFF"/>
              <w:lang w:bidi="ar-SA"/>
            </w:rPr>
          </w:rPrChange>
        </w:rPr>
        <w:t>, Ibrahim</w:t>
      </w:r>
      <w:r w:rsidR="007E7453" w:rsidRPr="005C5EBF">
        <w:rPr>
          <w:rFonts w:asciiTheme="majorBidi" w:hAnsiTheme="majorBidi" w:cstheme="majorBidi"/>
          <w:sz w:val="24"/>
          <w:szCs w:val="24"/>
          <w:shd w:val="clear" w:color="auto" w:fill="FFFFFF"/>
          <w:lang w:bidi="ar-SA"/>
          <w:rPrChange w:id="10074" w:author="John Peate" w:date="2023-09-22T07:11:00Z">
            <w:rPr>
              <w:rFonts w:ascii="Times New Roman" w:hAnsi="Times New Roman" w:cs="Times New Roman"/>
              <w:sz w:val="24"/>
              <w:szCs w:val="24"/>
              <w:shd w:val="clear" w:color="auto" w:fill="FFFFFF"/>
              <w:lang w:bidi="ar-SA"/>
            </w:rPr>
          </w:rPrChange>
        </w:rPr>
        <w:t xml:space="preserve"> (</w:t>
      </w:r>
      <w:commentRangeStart w:id="10075"/>
      <w:r w:rsidR="007E7453" w:rsidRPr="005C5EBF">
        <w:rPr>
          <w:rFonts w:asciiTheme="majorBidi" w:hAnsiTheme="majorBidi" w:cstheme="majorBidi"/>
          <w:sz w:val="24"/>
          <w:szCs w:val="24"/>
          <w:shd w:val="clear" w:color="auto" w:fill="FFFFFF"/>
          <w:lang w:bidi="ar-SA"/>
          <w:rPrChange w:id="10076" w:author="John Peate" w:date="2023-09-22T07:11:00Z">
            <w:rPr>
              <w:rFonts w:ascii="Times New Roman" w:hAnsi="Times New Roman" w:cs="Times New Roman"/>
              <w:sz w:val="24"/>
              <w:szCs w:val="24"/>
              <w:shd w:val="clear" w:color="auto" w:fill="FFFFFF"/>
              <w:lang w:bidi="ar-SA"/>
            </w:rPr>
          </w:rPrChange>
        </w:rPr>
        <w:t>200</w:t>
      </w:r>
      <w:commentRangeEnd w:id="10075"/>
      <w:r w:rsidR="00953607" w:rsidRPr="005C5EBF">
        <w:rPr>
          <w:rStyle w:val="CommentReference"/>
          <w:rFonts w:asciiTheme="majorBidi" w:hAnsiTheme="majorBidi" w:cstheme="majorBidi"/>
          <w:sz w:val="24"/>
          <w:szCs w:val="24"/>
          <w:rPrChange w:id="10077" w:author="John Peate" w:date="2023-09-22T07:11:00Z">
            <w:rPr>
              <w:rStyle w:val="CommentReference"/>
            </w:rPr>
          </w:rPrChange>
        </w:rPr>
        <w:commentReference w:id="10075"/>
      </w:r>
      <w:r w:rsidR="007E7453" w:rsidRPr="005C5EBF">
        <w:rPr>
          <w:rFonts w:asciiTheme="majorBidi" w:hAnsiTheme="majorBidi" w:cstheme="majorBidi"/>
          <w:sz w:val="24"/>
          <w:szCs w:val="24"/>
          <w:shd w:val="clear" w:color="auto" w:fill="FFFFFF"/>
          <w:lang w:bidi="ar-SA"/>
          <w:rPrChange w:id="10078" w:author="John Peate" w:date="2023-09-22T07:11:00Z">
            <w:rPr>
              <w:rFonts w:ascii="Times New Roman" w:hAnsi="Times New Roman" w:cs="Times New Roman"/>
              <w:sz w:val="24"/>
              <w:szCs w:val="24"/>
              <w:shd w:val="clear" w:color="auto" w:fill="FFFFFF"/>
              <w:lang w:bidi="ar-SA"/>
            </w:rPr>
          </w:rPrChange>
        </w:rPr>
        <w:t>)</w:t>
      </w:r>
      <w:r w:rsidRPr="005C5EBF">
        <w:rPr>
          <w:rFonts w:asciiTheme="majorBidi" w:hAnsiTheme="majorBidi" w:cstheme="majorBidi"/>
          <w:sz w:val="24"/>
          <w:szCs w:val="24"/>
          <w:shd w:val="clear" w:color="auto" w:fill="FFFFFF"/>
          <w:lang w:bidi="ar-SA"/>
          <w:rPrChange w:id="10079" w:author="John Peate" w:date="2023-09-22T07:11:00Z">
            <w:rPr>
              <w:rFonts w:ascii="Times New Roman" w:hAnsi="Times New Roman" w:cs="Times New Roman"/>
              <w:sz w:val="24"/>
              <w:szCs w:val="24"/>
              <w:shd w:val="clear" w:color="auto" w:fill="FFFFFF"/>
              <w:lang w:bidi="ar-SA"/>
            </w:rPr>
          </w:rPrChange>
        </w:rPr>
        <w:t xml:space="preserve">. </w:t>
      </w:r>
      <w:proofErr w:type="spellStart"/>
      <w:r w:rsidR="00F43A10" w:rsidRPr="005C5EBF">
        <w:rPr>
          <w:rFonts w:asciiTheme="majorBidi" w:hAnsiTheme="majorBidi" w:cstheme="majorBidi"/>
          <w:i/>
          <w:iCs/>
          <w:sz w:val="24"/>
          <w:szCs w:val="24"/>
          <w:shd w:val="clear" w:color="auto" w:fill="FFFFFF"/>
          <w:lang w:bidi="ar-SA"/>
          <w:rPrChange w:id="10080" w:author="John Peate" w:date="2023-09-22T07:11:00Z">
            <w:rPr>
              <w:rFonts w:ascii="Times New Roman" w:hAnsi="Times New Roman" w:cs="Times New Roman"/>
              <w:i/>
              <w:iCs/>
              <w:sz w:val="24"/>
              <w:szCs w:val="24"/>
              <w:shd w:val="clear" w:color="auto" w:fill="FFFFFF"/>
              <w:lang w:bidi="ar-SA"/>
            </w:rPr>
          </w:rPrChange>
        </w:rPr>
        <w:t>a</w:t>
      </w:r>
      <w:r w:rsidRPr="005C5EBF">
        <w:rPr>
          <w:rFonts w:asciiTheme="majorBidi" w:hAnsiTheme="majorBidi" w:cstheme="majorBidi"/>
          <w:i/>
          <w:iCs/>
          <w:sz w:val="24"/>
          <w:szCs w:val="24"/>
          <w:shd w:val="clear" w:color="auto" w:fill="FFFFFF"/>
          <w:lang w:bidi="ar-SA"/>
          <w:rPrChange w:id="10081" w:author="John Peate" w:date="2023-09-22T07:11:00Z">
            <w:rPr>
              <w:rFonts w:ascii="Times New Roman" w:hAnsi="Times New Roman" w:cs="Times New Roman"/>
              <w:i/>
              <w:iCs/>
              <w:sz w:val="24"/>
              <w:szCs w:val="24"/>
              <w:shd w:val="clear" w:color="auto" w:fill="FFFFFF"/>
              <w:lang w:bidi="ar-SA"/>
            </w:rPr>
          </w:rPrChange>
        </w:rPr>
        <w:t>l-Mut</w:t>
      </w:r>
      <w:r w:rsidRPr="005C5EBF">
        <w:rPr>
          <w:rFonts w:asciiTheme="majorBidi" w:hAnsiTheme="majorBidi" w:cstheme="majorBidi"/>
          <w:i/>
          <w:iCs/>
          <w:sz w:val="24"/>
          <w:szCs w:val="24"/>
          <w:rPrChange w:id="10082" w:author="John Peate" w:date="2023-09-22T07:11:00Z">
            <w:rPr>
              <w:rFonts w:ascii="Times New Roman" w:hAnsi="Times New Roman" w:cs="Times New Roman"/>
              <w:i/>
              <w:iCs/>
              <w:sz w:val="24"/>
              <w:szCs w:val="24"/>
            </w:rPr>
          </w:rPrChange>
        </w:rPr>
        <w:t>῾</w:t>
      </w:r>
      <w:r w:rsidRPr="005C5EBF">
        <w:rPr>
          <w:rFonts w:asciiTheme="majorBidi" w:hAnsiTheme="majorBidi" w:cstheme="majorBidi"/>
          <w:i/>
          <w:iCs/>
          <w:sz w:val="24"/>
          <w:szCs w:val="24"/>
          <w:shd w:val="clear" w:color="auto" w:fill="FFFFFF"/>
          <w:lang w:bidi="ar-SA"/>
          <w:rPrChange w:id="10083" w:author="John Peate" w:date="2023-09-22T07:11:00Z">
            <w:rPr>
              <w:rFonts w:ascii="Times New Roman" w:hAnsi="Times New Roman" w:cs="Times New Roman"/>
              <w:i/>
              <w:iCs/>
              <w:sz w:val="24"/>
              <w:szCs w:val="24"/>
              <w:shd w:val="clear" w:color="auto" w:fill="FFFFFF"/>
              <w:lang w:bidi="ar-SA"/>
            </w:rPr>
          </w:rPrChange>
        </w:rPr>
        <w:t>aa</w:t>
      </w:r>
      <w:proofErr w:type="spellEnd"/>
      <w:r w:rsidRPr="005C5EBF">
        <w:rPr>
          <w:rFonts w:asciiTheme="majorBidi" w:hAnsiTheme="majorBidi" w:cstheme="majorBidi"/>
          <w:i/>
          <w:iCs/>
          <w:sz w:val="24"/>
          <w:szCs w:val="24"/>
          <w:shd w:val="clear" w:color="auto" w:fill="FFFFFF"/>
          <w:lang w:bidi="ar-SA"/>
          <w:rPrChange w:id="10084" w:author="John Peate" w:date="2023-09-22T07:11:00Z">
            <w:rPr>
              <w:rFonts w:ascii="Times New Roman" w:hAnsi="Times New Roman" w:cs="Times New Roman"/>
              <w:i/>
              <w:iCs/>
              <w:sz w:val="24"/>
              <w:szCs w:val="24"/>
              <w:shd w:val="clear" w:color="auto" w:fill="FFFFFF"/>
              <w:lang w:bidi="ar-SA"/>
            </w:rPr>
          </w:rPrChange>
        </w:rPr>
        <w:t xml:space="preserve"> al-</w:t>
      </w:r>
      <w:proofErr w:type="spellStart"/>
      <w:r w:rsidRPr="005C5EBF">
        <w:rPr>
          <w:rFonts w:asciiTheme="majorBidi" w:hAnsiTheme="majorBidi" w:cstheme="majorBidi"/>
          <w:i/>
          <w:iCs/>
          <w:sz w:val="24"/>
          <w:szCs w:val="24"/>
          <w:shd w:val="clear" w:color="auto" w:fill="FFFFFF"/>
          <w:lang w:bidi="ar-SA"/>
          <w:rPrChange w:id="10085" w:author="John Peate" w:date="2023-09-22T07:11:00Z">
            <w:rPr>
              <w:rFonts w:ascii="Times New Roman" w:hAnsi="Times New Roman" w:cs="Times New Roman"/>
              <w:i/>
              <w:iCs/>
              <w:sz w:val="24"/>
              <w:szCs w:val="24"/>
              <w:shd w:val="clear" w:color="auto" w:fill="FFFFFF"/>
              <w:lang w:bidi="ar-SA"/>
            </w:rPr>
          </w:rPrChange>
        </w:rPr>
        <w:t>Makhṭūra</w:t>
      </w:r>
      <w:proofErr w:type="spellEnd"/>
      <w:r w:rsidRPr="005C5EBF">
        <w:rPr>
          <w:rFonts w:asciiTheme="majorBidi" w:hAnsiTheme="majorBidi" w:cstheme="majorBidi"/>
          <w:sz w:val="24"/>
          <w:szCs w:val="24"/>
          <w:shd w:val="clear" w:color="auto" w:fill="FFFFFF"/>
          <w:lang w:bidi="ar-SA"/>
          <w:rPrChange w:id="10086" w:author="John Peate" w:date="2023-09-22T07:11:00Z">
            <w:rPr>
              <w:rFonts w:ascii="Times New Roman" w:hAnsi="Times New Roman" w:cs="Times New Roman"/>
              <w:sz w:val="24"/>
              <w:szCs w:val="24"/>
              <w:shd w:val="clear" w:color="auto" w:fill="FFFFFF"/>
              <w:lang w:bidi="ar-SA"/>
            </w:rPr>
          </w:rPrChange>
        </w:rPr>
        <w:t xml:space="preserve">. </w:t>
      </w:r>
      <w:proofErr w:type="spellStart"/>
      <w:r w:rsidRPr="005C5EBF">
        <w:rPr>
          <w:rFonts w:asciiTheme="majorBidi" w:hAnsiTheme="majorBidi" w:cstheme="majorBidi"/>
          <w:sz w:val="24"/>
          <w:szCs w:val="24"/>
          <w:shd w:val="clear" w:color="auto" w:fill="FFFFFF"/>
          <w:lang w:bidi="ar-SA"/>
          <w:rPrChange w:id="10087" w:author="John Peate" w:date="2023-09-22T07:11:00Z">
            <w:rPr>
              <w:rFonts w:ascii="Times New Roman" w:hAnsi="Times New Roman" w:cs="Times New Roman"/>
              <w:sz w:val="24"/>
              <w:szCs w:val="24"/>
              <w:shd w:val="clear" w:color="auto" w:fill="FFFFFF"/>
              <w:lang w:bidi="ar-SA"/>
            </w:rPr>
          </w:rPrChange>
        </w:rPr>
        <w:t>Riyād</w:t>
      </w:r>
      <w:proofErr w:type="spellEnd"/>
      <w:r w:rsidRPr="005C5EBF">
        <w:rPr>
          <w:rFonts w:asciiTheme="majorBidi" w:hAnsiTheme="majorBidi" w:cstheme="majorBidi"/>
          <w:sz w:val="24"/>
          <w:szCs w:val="24"/>
          <w:shd w:val="clear" w:color="auto" w:fill="FFFFFF"/>
          <w:lang w:bidi="ar-SA"/>
          <w:rPrChange w:id="10088" w:author="John Peate" w:date="2023-09-22T07:11:00Z">
            <w:rPr>
              <w:rFonts w:ascii="Times New Roman" w:hAnsi="Times New Roman" w:cs="Times New Roman"/>
              <w:sz w:val="24"/>
              <w:szCs w:val="24"/>
              <w:shd w:val="clear" w:color="auto" w:fill="FFFFFF"/>
              <w:lang w:bidi="ar-SA"/>
            </w:rPr>
          </w:rPrChange>
        </w:rPr>
        <w:t xml:space="preserve"> al-</w:t>
      </w:r>
      <w:proofErr w:type="spellStart"/>
      <w:r w:rsidRPr="005C5EBF">
        <w:rPr>
          <w:rFonts w:asciiTheme="majorBidi" w:hAnsiTheme="majorBidi" w:cstheme="majorBidi"/>
          <w:sz w:val="24"/>
          <w:szCs w:val="24"/>
          <w:shd w:val="clear" w:color="auto" w:fill="FFFFFF"/>
          <w:lang w:bidi="ar-SA"/>
          <w:rPrChange w:id="10089" w:author="John Peate" w:date="2023-09-22T07:11:00Z">
            <w:rPr>
              <w:rFonts w:ascii="Times New Roman" w:hAnsi="Times New Roman" w:cs="Times New Roman"/>
              <w:sz w:val="24"/>
              <w:szCs w:val="24"/>
              <w:shd w:val="clear" w:color="auto" w:fill="FFFFFF"/>
              <w:lang w:bidi="ar-SA"/>
            </w:rPr>
          </w:rPrChange>
        </w:rPr>
        <w:t>Riyas</w:t>
      </w:r>
      <w:proofErr w:type="spellEnd"/>
      <w:r w:rsidRPr="005C5EBF">
        <w:rPr>
          <w:rFonts w:asciiTheme="majorBidi" w:hAnsiTheme="majorBidi" w:cstheme="majorBidi"/>
          <w:sz w:val="24"/>
          <w:szCs w:val="24"/>
          <w:shd w:val="clear" w:color="auto" w:fill="FFFFFF"/>
          <w:lang w:bidi="ar-SA"/>
          <w:rPrChange w:id="10090" w:author="John Peate" w:date="2023-09-22T07:11:00Z">
            <w:rPr>
              <w:rFonts w:ascii="Times New Roman" w:hAnsi="Times New Roman" w:cs="Times New Roman"/>
              <w:sz w:val="24"/>
              <w:szCs w:val="24"/>
              <w:shd w:val="clear" w:color="auto" w:fill="FFFFFF"/>
              <w:lang w:bidi="ar-SA"/>
            </w:rPr>
          </w:rPrChange>
        </w:rPr>
        <w:t xml:space="preserve"> li</w:t>
      </w:r>
      <w:r w:rsidR="00994132" w:rsidRPr="005C5EBF">
        <w:rPr>
          <w:rFonts w:asciiTheme="majorBidi" w:hAnsiTheme="majorBidi" w:cstheme="majorBidi"/>
          <w:sz w:val="24"/>
          <w:szCs w:val="24"/>
          <w:shd w:val="clear" w:color="auto" w:fill="FFFFFF"/>
          <w:lang w:bidi="ar-SA"/>
          <w:rPrChange w:id="10091" w:author="John Peate" w:date="2023-09-22T07:11:00Z">
            <w:rPr>
              <w:rFonts w:ascii="Times New Roman" w:hAnsi="Times New Roman" w:cs="Times New Roman"/>
              <w:sz w:val="24"/>
              <w:szCs w:val="24"/>
              <w:shd w:val="clear" w:color="auto" w:fill="FFFFFF"/>
              <w:lang w:bidi="ar-SA"/>
            </w:rPr>
          </w:rPrChange>
        </w:rPr>
        <w:t>-</w:t>
      </w:r>
      <w:r w:rsidRPr="005C5EBF">
        <w:rPr>
          <w:rFonts w:asciiTheme="majorBidi" w:hAnsiTheme="majorBidi" w:cstheme="majorBidi"/>
          <w:sz w:val="24"/>
          <w:szCs w:val="24"/>
          <w:shd w:val="clear" w:color="auto" w:fill="FFFFFF"/>
          <w:lang w:bidi="ar-SA"/>
          <w:rPrChange w:id="10092" w:author="John Peate" w:date="2023-09-22T07:11:00Z">
            <w:rPr>
              <w:rFonts w:ascii="Times New Roman" w:hAnsi="Times New Roman" w:cs="Times New Roman"/>
              <w:sz w:val="24"/>
              <w:szCs w:val="24"/>
              <w:shd w:val="clear" w:color="auto" w:fill="FFFFFF"/>
              <w:lang w:bidi="ar-SA"/>
            </w:rPr>
          </w:rPrChange>
        </w:rPr>
        <w:t>l-</w:t>
      </w:r>
      <w:proofErr w:type="spellStart"/>
      <w:r w:rsidRPr="005C5EBF">
        <w:rPr>
          <w:rFonts w:asciiTheme="majorBidi" w:hAnsiTheme="majorBidi" w:cstheme="majorBidi"/>
          <w:sz w:val="24"/>
          <w:szCs w:val="24"/>
          <w:shd w:val="clear" w:color="auto" w:fill="FFFFFF"/>
          <w:lang w:bidi="ar-SA"/>
          <w:rPrChange w:id="10093" w:author="John Peate" w:date="2023-09-22T07:11:00Z">
            <w:rPr>
              <w:rFonts w:ascii="Times New Roman" w:hAnsi="Times New Roman" w:cs="Times New Roman"/>
              <w:sz w:val="24"/>
              <w:szCs w:val="24"/>
              <w:shd w:val="clear" w:color="auto" w:fill="FFFFFF"/>
              <w:lang w:bidi="ar-SA"/>
            </w:rPr>
          </w:rPrChange>
        </w:rPr>
        <w:t>Kutub</w:t>
      </w:r>
      <w:proofErr w:type="spellEnd"/>
      <w:r w:rsidRPr="005C5EBF">
        <w:rPr>
          <w:rFonts w:asciiTheme="majorBidi" w:hAnsiTheme="majorBidi" w:cstheme="majorBidi"/>
          <w:sz w:val="24"/>
          <w:szCs w:val="24"/>
          <w:shd w:val="clear" w:color="auto" w:fill="FFFFFF"/>
          <w:lang w:bidi="ar-SA"/>
          <w:rPrChange w:id="10094" w:author="John Peate" w:date="2023-09-22T07:11:00Z">
            <w:rPr>
              <w:rFonts w:ascii="Times New Roman" w:hAnsi="Times New Roman" w:cs="Times New Roman"/>
              <w:sz w:val="24"/>
              <w:szCs w:val="24"/>
              <w:shd w:val="clear" w:color="auto" w:fill="FFFFFF"/>
              <w:lang w:bidi="ar-SA"/>
            </w:rPr>
          </w:rPrChange>
        </w:rPr>
        <w:t xml:space="preserve"> </w:t>
      </w:r>
      <w:proofErr w:type="spellStart"/>
      <w:r w:rsidRPr="005C5EBF">
        <w:rPr>
          <w:rFonts w:asciiTheme="majorBidi" w:hAnsiTheme="majorBidi" w:cstheme="majorBidi"/>
          <w:sz w:val="24"/>
          <w:szCs w:val="24"/>
          <w:shd w:val="clear" w:color="auto" w:fill="FFFFFF"/>
          <w:lang w:bidi="ar-SA"/>
          <w:rPrChange w:id="10095" w:author="John Peate" w:date="2023-09-22T07:11:00Z">
            <w:rPr>
              <w:rFonts w:ascii="Times New Roman" w:hAnsi="Times New Roman" w:cs="Times New Roman"/>
              <w:sz w:val="24"/>
              <w:szCs w:val="24"/>
              <w:shd w:val="clear" w:color="auto" w:fill="FFFFFF"/>
              <w:lang w:bidi="ar-SA"/>
            </w:rPr>
          </w:rPrChange>
        </w:rPr>
        <w:t>wa</w:t>
      </w:r>
      <w:proofErr w:type="spellEnd"/>
      <w:r w:rsidR="00994132" w:rsidRPr="005C5EBF">
        <w:rPr>
          <w:rFonts w:asciiTheme="majorBidi" w:hAnsiTheme="majorBidi" w:cstheme="majorBidi"/>
          <w:sz w:val="24"/>
          <w:szCs w:val="24"/>
          <w:shd w:val="clear" w:color="auto" w:fill="FFFFFF"/>
          <w:lang w:bidi="ar-SA"/>
          <w:rPrChange w:id="10096" w:author="John Peate" w:date="2023-09-22T07:11:00Z">
            <w:rPr>
              <w:rFonts w:ascii="Times New Roman" w:hAnsi="Times New Roman" w:cs="Times New Roman"/>
              <w:sz w:val="24"/>
              <w:szCs w:val="24"/>
              <w:shd w:val="clear" w:color="auto" w:fill="FFFFFF"/>
              <w:lang w:bidi="ar-SA"/>
            </w:rPr>
          </w:rPrChange>
        </w:rPr>
        <w:t>-</w:t>
      </w:r>
      <w:r w:rsidRPr="005C5EBF">
        <w:rPr>
          <w:rFonts w:asciiTheme="majorBidi" w:hAnsiTheme="majorBidi" w:cstheme="majorBidi"/>
          <w:sz w:val="24"/>
          <w:szCs w:val="24"/>
          <w:shd w:val="clear" w:color="auto" w:fill="FFFFFF"/>
          <w:lang w:bidi="ar-SA"/>
          <w:rPrChange w:id="10097" w:author="John Peate" w:date="2023-09-22T07:11:00Z">
            <w:rPr>
              <w:rFonts w:ascii="Times New Roman" w:hAnsi="Times New Roman" w:cs="Times New Roman"/>
              <w:sz w:val="24"/>
              <w:szCs w:val="24"/>
              <w:shd w:val="clear" w:color="auto" w:fill="FFFFFF"/>
              <w:lang w:bidi="ar-SA"/>
            </w:rPr>
          </w:rPrChange>
        </w:rPr>
        <w:t>l-</w:t>
      </w:r>
      <w:proofErr w:type="spellStart"/>
      <w:r w:rsidRPr="005C5EBF">
        <w:rPr>
          <w:rFonts w:asciiTheme="majorBidi" w:hAnsiTheme="majorBidi" w:cstheme="majorBidi"/>
          <w:sz w:val="24"/>
          <w:szCs w:val="24"/>
          <w:shd w:val="clear" w:color="auto" w:fill="FFFFFF"/>
          <w:lang w:bidi="ar-SA"/>
          <w:rPrChange w:id="10098" w:author="John Peate" w:date="2023-09-22T07:11:00Z">
            <w:rPr>
              <w:rFonts w:ascii="Times New Roman" w:hAnsi="Times New Roman" w:cs="Times New Roman"/>
              <w:sz w:val="24"/>
              <w:szCs w:val="24"/>
              <w:shd w:val="clear" w:color="auto" w:fill="FFFFFF"/>
              <w:lang w:bidi="ar-SA"/>
            </w:rPr>
          </w:rPrChange>
        </w:rPr>
        <w:t>Nashr</w:t>
      </w:r>
      <w:proofErr w:type="spellEnd"/>
      <w:r w:rsidRPr="005C5EBF">
        <w:rPr>
          <w:rFonts w:asciiTheme="majorBidi" w:hAnsiTheme="majorBidi" w:cstheme="majorBidi"/>
          <w:sz w:val="24"/>
          <w:szCs w:val="24"/>
          <w:shd w:val="clear" w:color="auto" w:fill="FFFFFF"/>
          <w:lang w:bidi="ar-SA"/>
          <w:rPrChange w:id="10099" w:author="John Peate" w:date="2023-09-22T07:11:00Z">
            <w:rPr>
              <w:rFonts w:ascii="Times New Roman" w:hAnsi="Times New Roman" w:cs="Times New Roman"/>
              <w:sz w:val="24"/>
              <w:szCs w:val="24"/>
              <w:shd w:val="clear" w:color="auto" w:fill="FFFFFF"/>
              <w:lang w:bidi="ar-SA"/>
            </w:rPr>
          </w:rPrChange>
        </w:rPr>
        <w:t>.</w:t>
      </w:r>
      <w:del w:id="10100" w:author="John Peate" w:date="2023-09-22T07:43:00Z">
        <w:r w:rsidR="00241FBA" w:rsidRPr="005C5EBF" w:rsidDel="00A04E78">
          <w:rPr>
            <w:rFonts w:asciiTheme="majorBidi" w:hAnsiTheme="majorBidi" w:cstheme="majorBidi"/>
            <w:sz w:val="24"/>
            <w:szCs w:val="24"/>
            <w:shd w:val="clear" w:color="auto" w:fill="FFFFFF"/>
            <w:rPrChange w:id="10101" w:author="John Peate" w:date="2023-09-22T07:11:00Z">
              <w:rPr>
                <w:rFonts w:ascii="Times New Roman" w:hAnsi="Times New Roman" w:cs="Times New Roman"/>
                <w:sz w:val="24"/>
                <w:szCs w:val="24"/>
                <w:shd w:val="clear" w:color="auto" w:fill="FFFFFF"/>
              </w:rPr>
            </w:rPrChange>
          </w:rPr>
          <w:delText xml:space="preserve"> </w:delText>
        </w:r>
      </w:del>
    </w:p>
    <w:p w14:paraId="266A7FE3" w14:textId="3B256D4E" w:rsidR="00EE7A70" w:rsidRPr="005C5EBF" w:rsidRDefault="00D81C91" w:rsidP="005C5EBF">
      <w:pPr>
        <w:spacing w:line="360" w:lineRule="auto"/>
        <w:jc w:val="both"/>
        <w:rPr>
          <w:rFonts w:asciiTheme="majorBidi" w:hAnsiTheme="majorBidi" w:cstheme="majorBidi"/>
          <w:sz w:val="24"/>
          <w:szCs w:val="24"/>
          <w:rPrChange w:id="10102" w:author="John Peate" w:date="2023-09-22T07:11:00Z">
            <w:rPr>
              <w:rFonts w:ascii="Times New Roman" w:hAnsi="Times New Roman" w:cs="Times New Roman"/>
              <w:sz w:val="24"/>
              <w:szCs w:val="24"/>
            </w:rPr>
          </w:rPrChange>
        </w:rPr>
      </w:pPr>
      <w:proofErr w:type="spellStart"/>
      <w:r w:rsidRPr="005C5EBF">
        <w:rPr>
          <w:rFonts w:asciiTheme="majorBidi" w:hAnsiTheme="majorBidi" w:cstheme="majorBidi"/>
          <w:sz w:val="24"/>
          <w:szCs w:val="24"/>
          <w:rPrChange w:id="10103" w:author="John Peate" w:date="2023-09-22T07:11:00Z">
            <w:rPr>
              <w:rFonts w:ascii="Times New Roman" w:hAnsi="Times New Roman" w:cs="Times New Roman"/>
              <w:sz w:val="24"/>
              <w:szCs w:val="24"/>
            </w:rPr>
          </w:rPrChange>
        </w:rPr>
        <w:t>Marmura</w:t>
      </w:r>
      <w:proofErr w:type="spellEnd"/>
      <w:r w:rsidRPr="005C5EBF">
        <w:rPr>
          <w:rFonts w:asciiTheme="majorBidi" w:hAnsiTheme="majorBidi" w:cstheme="majorBidi"/>
          <w:sz w:val="24"/>
          <w:szCs w:val="24"/>
          <w:rPrChange w:id="10104" w:author="John Peate" w:date="2023-09-22T07:11:00Z">
            <w:rPr>
              <w:rFonts w:ascii="Times New Roman" w:hAnsi="Times New Roman" w:cs="Times New Roman"/>
              <w:sz w:val="24"/>
              <w:szCs w:val="24"/>
            </w:rPr>
          </w:rPrChange>
        </w:rPr>
        <w:t xml:space="preserve">, Michael </w:t>
      </w:r>
      <w:commentRangeStart w:id="10105"/>
      <w:r w:rsidRPr="005C5EBF">
        <w:rPr>
          <w:rFonts w:asciiTheme="majorBidi" w:hAnsiTheme="majorBidi" w:cstheme="majorBidi"/>
          <w:sz w:val="24"/>
          <w:szCs w:val="24"/>
          <w:rPrChange w:id="10106" w:author="John Peate" w:date="2023-09-22T07:11:00Z">
            <w:rPr>
              <w:rFonts w:ascii="Times New Roman" w:hAnsi="Times New Roman" w:cs="Times New Roman"/>
              <w:sz w:val="24"/>
              <w:szCs w:val="24"/>
            </w:rPr>
          </w:rPrChange>
        </w:rPr>
        <w:t>E</w:t>
      </w:r>
      <w:commentRangeEnd w:id="10105"/>
      <w:r w:rsidR="00953607" w:rsidRPr="005C5EBF">
        <w:rPr>
          <w:rStyle w:val="CommentReference"/>
          <w:rFonts w:asciiTheme="majorBidi" w:hAnsiTheme="majorBidi" w:cstheme="majorBidi"/>
          <w:sz w:val="24"/>
          <w:szCs w:val="24"/>
          <w:rPrChange w:id="10107" w:author="John Peate" w:date="2023-09-22T07:11:00Z">
            <w:rPr>
              <w:rStyle w:val="CommentReference"/>
            </w:rPr>
          </w:rPrChange>
        </w:rPr>
        <w:commentReference w:id="10105"/>
      </w:r>
      <w:r w:rsidRPr="005C5EBF">
        <w:rPr>
          <w:rFonts w:asciiTheme="majorBidi" w:hAnsiTheme="majorBidi" w:cstheme="majorBidi"/>
          <w:sz w:val="24"/>
          <w:szCs w:val="24"/>
          <w:rPrChange w:id="10108" w:author="John Peate" w:date="2023-09-22T07:11:00Z">
            <w:rPr>
              <w:rFonts w:ascii="Times New Roman" w:hAnsi="Times New Roman" w:cs="Times New Roman"/>
              <w:sz w:val="24"/>
              <w:szCs w:val="24"/>
            </w:rPr>
          </w:rPrChange>
        </w:rPr>
        <w:t xml:space="preserve">. Al-Ghazali on Bodily Resurrection and Causality in </w:t>
      </w:r>
      <w:proofErr w:type="spellStart"/>
      <w:r w:rsidRPr="005C5EBF">
        <w:rPr>
          <w:rFonts w:asciiTheme="majorBidi" w:hAnsiTheme="majorBidi" w:cstheme="majorBidi"/>
          <w:sz w:val="24"/>
          <w:szCs w:val="24"/>
          <w:rPrChange w:id="10109" w:author="John Peate" w:date="2023-09-22T07:11:00Z">
            <w:rPr>
              <w:rFonts w:ascii="Times New Roman" w:hAnsi="Times New Roman" w:cs="Times New Roman"/>
              <w:sz w:val="24"/>
              <w:szCs w:val="24"/>
            </w:rPr>
          </w:rPrChange>
        </w:rPr>
        <w:t>Tahafut</w:t>
      </w:r>
      <w:proofErr w:type="spellEnd"/>
      <w:r w:rsidRPr="005C5EBF">
        <w:rPr>
          <w:rFonts w:asciiTheme="majorBidi" w:hAnsiTheme="majorBidi" w:cstheme="majorBidi"/>
          <w:sz w:val="24"/>
          <w:szCs w:val="24"/>
          <w:rPrChange w:id="10110" w:author="John Peate" w:date="2023-09-22T07:11:00Z">
            <w:rPr>
              <w:rFonts w:ascii="Times New Roman" w:hAnsi="Times New Roman" w:cs="Times New Roman"/>
              <w:sz w:val="24"/>
              <w:szCs w:val="24"/>
            </w:rPr>
          </w:rPrChange>
        </w:rPr>
        <w:t xml:space="preserve"> and the </w:t>
      </w:r>
      <w:proofErr w:type="spellStart"/>
      <w:r w:rsidRPr="005C5EBF">
        <w:rPr>
          <w:rFonts w:asciiTheme="majorBidi" w:hAnsiTheme="majorBidi" w:cstheme="majorBidi"/>
          <w:sz w:val="24"/>
          <w:szCs w:val="24"/>
          <w:rPrChange w:id="10111" w:author="John Peate" w:date="2023-09-22T07:11:00Z">
            <w:rPr>
              <w:rFonts w:ascii="Times New Roman" w:hAnsi="Times New Roman" w:cs="Times New Roman"/>
              <w:sz w:val="24"/>
              <w:szCs w:val="24"/>
            </w:rPr>
          </w:rPrChange>
        </w:rPr>
        <w:t>Iqtisad</w:t>
      </w:r>
      <w:proofErr w:type="spellEnd"/>
      <w:r w:rsidR="00FD5E79" w:rsidRPr="005C5EBF">
        <w:rPr>
          <w:rFonts w:asciiTheme="majorBidi" w:hAnsiTheme="majorBidi" w:cstheme="majorBidi"/>
          <w:sz w:val="24"/>
          <w:szCs w:val="24"/>
          <w:rPrChange w:id="10112" w:author="John Peate" w:date="2023-09-22T07:11:00Z">
            <w:rPr>
              <w:rFonts w:ascii="Times New Roman" w:hAnsi="Times New Roman" w:cs="Times New Roman"/>
              <w:sz w:val="24"/>
              <w:szCs w:val="24"/>
            </w:rPr>
          </w:rPrChange>
        </w:rPr>
        <w:t>.</w:t>
      </w:r>
      <w:r w:rsidRPr="005C5EBF">
        <w:rPr>
          <w:rFonts w:asciiTheme="majorBidi" w:hAnsiTheme="majorBidi" w:cstheme="majorBidi"/>
          <w:sz w:val="24"/>
          <w:szCs w:val="24"/>
          <w:rPrChange w:id="10113"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i/>
          <w:iCs/>
          <w:sz w:val="24"/>
          <w:szCs w:val="24"/>
          <w:rPrChange w:id="10114" w:author="John Peate" w:date="2023-09-22T07:11:00Z">
            <w:rPr>
              <w:rFonts w:ascii="Times New Roman" w:hAnsi="Times New Roman" w:cs="Times New Roman"/>
              <w:i/>
              <w:iCs/>
              <w:sz w:val="24"/>
              <w:szCs w:val="24"/>
            </w:rPr>
          </w:rPrChange>
        </w:rPr>
        <w:t>Aligarh Journal of Islamic Studies</w:t>
      </w:r>
      <w:r w:rsidR="007E7453" w:rsidRPr="005C5EBF">
        <w:rPr>
          <w:rFonts w:asciiTheme="majorBidi" w:hAnsiTheme="majorBidi" w:cstheme="majorBidi"/>
          <w:sz w:val="24"/>
          <w:szCs w:val="24"/>
          <w:rPrChange w:id="10115" w:author="John Peate" w:date="2023-09-22T07:11:00Z">
            <w:rPr>
              <w:rFonts w:ascii="Times New Roman" w:hAnsi="Times New Roman" w:cs="Times New Roman"/>
              <w:sz w:val="24"/>
              <w:szCs w:val="24"/>
            </w:rPr>
          </w:rPrChange>
        </w:rPr>
        <w:t>,</w:t>
      </w:r>
      <w:r w:rsidRPr="005C5EBF">
        <w:rPr>
          <w:rFonts w:asciiTheme="majorBidi" w:hAnsiTheme="majorBidi" w:cstheme="majorBidi"/>
          <w:sz w:val="24"/>
          <w:szCs w:val="24"/>
          <w:rPrChange w:id="10116" w:author="John Peate" w:date="2023-09-22T07:11:00Z">
            <w:rPr>
              <w:rFonts w:ascii="Times New Roman" w:hAnsi="Times New Roman" w:cs="Times New Roman"/>
              <w:sz w:val="24"/>
              <w:szCs w:val="24"/>
            </w:rPr>
          </w:rPrChange>
        </w:rPr>
        <w:t xml:space="preserve"> 2</w:t>
      </w:r>
      <w:r w:rsidR="007E7453" w:rsidRPr="005C5EBF">
        <w:rPr>
          <w:rFonts w:asciiTheme="majorBidi" w:hAnsiTheme="majorBidi" w:cstheme="majorBidi"/>
          <w:sz w:val="24"/>
          <w:szCs w:val="24"/>
          <w:rPrChange w:id="10117" w:author="John Peate" w:date="2023-09-22T07:11:00Z">
            <w:rPr>
              <w:rFonts w:ascii="Times New Roman" w:hAnsi="Times New Roman" w:cs="Times New Roman"/>
              <w:sz w:val="24"/>
              <w:szCs w:val="24"/>
            </w:rPr>
          </w:rPrChange>
        </w:rPr>
        <w:t>,</w:t>
      </w:r>
      <w:r w:rsidR="002B7536" w:rsidRPr="005C5EBF">
        <w:rPr>
          <w:rFonts w:asciiTheme="majorBidi" w:hAnsiTheme="majorBidi" w:cstheme="majorBidi"/>
          <w:sz w:val="24"/>
          <w:szCs w:val="24"/>
          <w:rPrChange w:id="10118" w:author="John Peate" w:date="2023-09-22T07:11:00Z">
            <w:rPr>
              <w:rFonts w:ascii="Times New Roman" w:hAnsi="Times New Roman" w:cs="Times New Roman"/>
              <w:sz w:val="24"/>
              <w:szCs w:val="24"/>
            </w:rPr>
          </w:rPrChange>
        </w:rPr>
        <w:t xml:space="preserve"> 46</w:t>
      </w:r>
      <w:del w:id="10119" w:author="John Peate" w:date="2023-09-22T06:36:00Z">
        <w:r w:rsidR="002B7536" w:rsidRPr="005C5EBF" w:rsidDel="00953607">
          <w:rPr>
            <w:rFonts w:asciiTheme="majorBidi" w:hAnsiTheme="majorBidi" w:cstheme="majorBidi"/>
            <w:sz w:val="24"/>
            <w:szCs w:val="24"/>
            <w:rPrChange w:id="10120" w:author="John Peate" w:date="2023-09-22T07:11:00Z">
              <w:rPr>
                <w:rFonts w:ascii="Times New Roman" w:hAnsi="Times New Roman" w:cs="Times New Roman"/>
                <w:sz w:val="24"/>
                <w:szCs w:val="24"/>
              </w:rPr>
            </w:rPrChange>
          </w:rPr>
          <w:delText>-</w:delText>
        </w:r>
      </w:del>
      <w:ins w:id="10121" w:author="John Peate" w:date="2023-09-22T06:36:00Z">
        <w:r w:rsidR="00953607" w:rsidRPr="005C5EBF">
          <w:rPr>
            <w:rFonts w:asciiTheme="majorBidi" w:hAnsiTheme="majorBidi" w:cstheme="majorBidi"/>
            <w:sz w:val="24"/>
            <w:szCs w:val="24"/>
            <w:rPrChange w:id="10122" w:author="John Peate" w:date="2023-09-22T07:11:00Z">
              <w:rPr>
                <w:rFonts w:ascii="Times New Roman" w:hAnsi="Times New Roman" w:cs="Times New Roman"/>
                <w:sz w:val="24"/>
                <w:szCs w:val="24"/>
              </w:rPr>
            </w:rPrChange>
          </w:rPr>
          <w:t>–</w:t>
        </w:r>
      </w:ins>
      <w:r w:rsidR="002B7536" w:rsidRPr="005C5EBF">
        <w:rPr>
          <w:rFonts w:asciiTheme="majorBidi" w:hAnsiTheme="majorBidi" w:cstheme="majorBidi"/>
          <w:sz w:val="24"/>
          <w:szCs w:val="24"/>
          <w:rPrChange w:id="10123" w:author="John Peate" w:date="2023-09-22T07:11:00Z">
            <w:rPr>
              <w:rFonts w:ascii="Times New Roman" w:hAnsi="Times New Roman" w:cs="Times New Roman"/>
              <w:sz w:val="24"/>
              <w:szCs w:val="24"/>
            </w:rPr>
          </w:rPrChange>
        </w:rPr>
        <w:t>75.</w:t>
      </w:r>
      <w:del w:id="10124" w:author="John Peate" w:date="2023-09-22T07:43:00Z">
        <w:r w:rsidR="00241FBA" w:rsidRPr="005C5EBF" w:rsidDel="00A04E78">
          <w:rPr>
            <w:rFonts w:asciiTheme="majorBidi" w:hAnsiTheme="majorBidi" w:cstheme="majorBidi"/>
            <w:sz w:val="24"/>
            <w:szCs w:val="24"/>
            <w:rPrChange w:id="10125" w:author="John Peate" w:date="2023-09-22T07:11:00Z">
              <w:rPr>
                <w:rFonts w:ascii="Times New Roman" w:hAnsi="Times New Roman" w:cs="Times New Roman"/>
                <w:sz w:val="24"/>
                <w:szCs w:val="24"/>
              </w:rPr>
            </w:rPrChange>
          </w:rPr>
          <w:delText xml:space="preserve"> </w:delText>
        </w:r>
      </w:del>
    </w:p>
    <w:p w14:paraId="1184E772" w14:textId="0B50156B" w:rsidR="00062C70" w:rsidRPr="005C5EBF" w:rsidDel="00953607" w:rsidRDefault="00062C70" w:rsidP="005C5EBF">
      <w:pPr>
        <w:pStyle w:val="EndnoteText"/>
        <w:spacing w:line="360" w:lineRule="auto"/>
        <w:jc w:val="both"/>
        <w:rPr>
          <w:del w:id="10126" w:author="John Peate" w:date="2023-09-22T06:37:00Z"/>
          <w:rFonts w:asciiTheme="majorBidi" w:hAnsiTheme="majorBidi" w:cstheme="majorBidi"/>
          <w:sz w:val="24"/>
          <w:szCs w:val="24"/>
          <w:rPrChange w:id="10127" w:author="John Peate" w:date="2023-09-22T07:13:00Z">
            <w:rPr>
              <w:del w:id="10128" w:author="John Peate" w:date="2023-09-22T06:37:00Z"/>
              <w:rFonts w:ascii="Times New Roman" w:hAnsi="Times New Roman" w:cs="Times New Roman"/>
              <w:sz w:val="24"/>
              <w:szCs w:val="24"/>
              <w:lang w:val="es-ES"/>
            </w:rPr>
          </w:rPrChange>
        </w:rPr>
        <w:pPrChange w:id="10129" w:author="John Peate" w:date="2023-09-22T07:11:00Z">
          <w:pPr>
            <w:pStyle w:val="EndnoteText"/>
            <w:spacing w:line="480" w:lineRule="auto"/>
            <w:jc w:val="both"/>
          </w:pPr>
        </w:pPrChange>
      </w:pPr>
      <w:del w:id="10130" w:author="John Peate" w:date="2023-09-22T06:37:00Z">
        <w:r w:rsidRPr="005C5EBF" w:rsidDel="00953607">
          <w:rPr>
            <w:rFonts w:asciiTheme="majorBidi" w:hAnsiTheme="majorBidi" w:cstheme="majorBidi"/>
            <w:sz w:val="24"/>
            <w:szCs w:val="24"/>
            <w:rPrChange w:id="10131" w:author="John Peate" w:date="2023-09-22T07:13:00Z">
              <w:rPr>
                <w:rFonts w:ascii="Times New Roman" w:hAnsi="Times New Roman" w:cs="Times New Roman"/>
                <w:sz w:val="24"/>
                <w:szCs w:val="24"/>
                <w:lang w:val="es-ES"/>
              </w:rPr>
            </w:rPrChange>
          </w:rPr>
          <w:delText>al-Nasā’ī, ʼAḥmad b. Shu</w:delText>
        </w:r>
        <w:r w:rsidRPr="005C5EBF" w:rsidDel="00953607">
          <w:rPr>
            <w:rFonts w:asciiTheme="majorBidi" w:hAnsiTheme="majorBidi" w:cstheme="majorBidi"/>
            <w:sz w:val="24"/>
            <w:szCs w:val="24"/>
            <w:rPrChange w:id="10132" w:author="John Peate" w:date="2023-09-22T07:13:00Z">
              <w:rPr>
                <w:rFonts w:ascii="Times New Roman" w:hAnsi="Times New Roman" w:cs="Times New Roman"/>
                <w:sz w:val="24"/>
                <w:szCs w:val="24"/>
              </w:rPr>
            </w:rPrChange>
          </w:rPr>
          <w:delText>῾</w:delText>
        </w:r>
        <w:r w:rsidRPr="005C5EBF" w:rsidDel="00953607">
          <w:rPr>
            <w:rFonts w:asciiTheme="majorBidi" w:hAnsiTheme="majorBidi" w:cstheme="majorBidi"/>
            <w:sz w:val="24"/>
            <w:szCs w:val="24"/>
            <w:rPrChange w:id="10133" w:author="John Peate" w:date="2023-09-22T07:13:00Z">
              <w:rPr>
                <w:rFonts w:ascii="Times New Roman" w:hAnsi="Times New Roman" w:cs="Times New Roman"/>
                <w:sz w:val="24"/>
                <w:szCs w:val="24"/>
                <w:lang w:val="es-ES"/>
              </w:rPr>
            </w:rPrChange>
          </w:rPr>
          <w:delText>ayb</w:delText>
        </w:r>
        <w:r w:rsidR="007E7453" w:rsidRPr="005C5EBF" w:rsidDel="00953607">
          <w:rPr>
            <w:rFonts w:asciiTheme="majorBidi" w:hAnsiTheme="majorBidi" w:cstheme="majorBidi"/>
            <w:sz w:val="24"/>
            <w:szCs w:val="24"/>
            <w:rPrChange w:id="10134" w:author="John Peate" w:date="2023-09-22T07:13:00Z">
              <w:rPr>
                <w:rFonts w:ascii="Times New Roman" w:hAnsi="Times New Roman" w:cs="Times New Roman"/>
                <w:sz w:val="24"/>
                <w:szCs w:val="24"/>
                <w:lang w:val="es-ES"/>
              </w:rPr>
            </w:rPrChange>
          </w:rPr>
          <w:delText xml:space="preserve"> (1988)</w:delText>
        </w:r>
        <w:r w:rsidRPr="005C5EBF" w:rsidDel="00953607">
          <w:rPr>
            <w:rFonts w:asciiTheme="majorBidi" w:hAnsiTheme="majorBidi" w:cstheme="majorBidi"/>
            <w:sz w:val="24"/>
            <w:szCs w:val="24"/>
            <w:rPrChange w:id="10135" w:author="John Peate" w:date="2023-09-22T07:13:00Z">
              <w:rPr>
                <w:rFonts w:ascii="Times New Roman" w:hAnsi="Times New Roman" w:cs="Times New Roman"/>
                <w:sz w:val="24"/>
                <w:szCs w:val="24"/>
                <w:lang w:val="es-ES"/>
              </w:rPr>
            </w:rPrChange>
          </w:rPr>
          <w:delText xml:space="preserve">. </w:delText>
        </w:r>
        <w:r w:rsidRPr="005C5EBF" w:rsidDel="00953607">
          <w:rPr>
            <w:rFonts w:asciiTheme="majorBidi" w:hAnsiTheme="majorBidi" w:cstheme="majorBidi"/>
            <w:i/>
            <w:iCs/>
            <w:sz w:val="24"/>
            <w:szCs w:val="24"/>
            <w:rPrChange w:id="10136" w:author="John Peate" w:date="2023-09-22T07:13:00Z">
              <w:rPr>
                <w:rFonts w:ascii="Times New Roman" w:hAnsi="Times New Roman" w:cs="Times New Roman"/>
                <w:i/>
                <w:iCs/>
                <w:sz w:val="24"/>
                <w:szCs w:val="24"/>
                <w:lang w:val="es-ES"/>
              </w:rPr>
            </w:rPrChange>
          </w:rPr>
          <w:delText>Ṣaḥīḥ Sunan al-Nasā’ī</w:delText>
        </w:r>
        <w:r w:rsidRPr="005C5EBF" w:rsidDel="00953607">
          <w:rPr>
            <w:rFonts w:asciiTheme="majorBidi" w:hAnsiTheme="majorBidi" w:cstheme="majorBidi"/>
            <w:sz w:val="24"/>
            <w:szCs w:val="24"/>
            <w:rPrChange w:id="10137" w:author="John Peate" w:date="2023-09-22T07:13:00Z">
              <w:rPr>
                <w:rFonts w:ascii="Times New Roman" w:hAnsi="Times New Roman" w:cs="Times New Roman"/>
                <w:sz w:val="24"/>
                <w:szCs w:val="24"/>
                <w:lang w:val="es-ES"/>
              </w:rPr>
            </w:rPrChange>
          </w:rPr>
          <w:delText>. Maktab al-Tarbiya al-</w:delText>
        </w:r>
        <w:r w:rsidRPr="005C5EBF" w:rsidDel="00953607">
          <w:rPr>
            <w:rFonts w:asciiTheme="majorBidi" w:hAnsiTheme="majorBidi" w:cstheme="majorBidi"/>
            <w:sz w:val="24"/>
            <w:szCs w:val="24"/>
            <w:rPrChange w:id="10138" w:author="John Peate" w:date="2023-09-22T07:13:00Z">
              <w:rPr>
                <w:rFonts w:ascii="Times New Roman" w:hAnsi="Times New Roman" w:cs="Times New Roman"/>
                <w:sz w:val="24"/>
                <w:szCs w:val="24"/>
              </w:rPr>
            </w:rPrChange>
          </w:rPr>
          <w:delText>῾</w:delText>
        </w:r>
        <w:r w:rsidRPr="005C5EBF" w:rsidDel="00953607">
          <w:rPr>
            <w:rFonts w:asciiTheme="majorBidi" w:hAnsiTheme="majorBidi" w:cstheme="majorBidi"/>
            <w:sz w:val="24"/>
            <w:szCs w:val="24"/>
            <w:rPrChange w:id="10139" w:author="John Peate" w:date="2023-09-22T07:13:00Z">
              <w:rPr>
                <w:rFonts w:ascii="Times New Roman" w:hAnsi="Times New Roman" w:cs="Times New Roman"/>
                <w:sz w:val="24"/>
                <w:szCs w:val="24"/>
                <w:lang w:val="es-ES"/>
              </w:rPr>
            </w:rPrChange>
          </w:rPr>
          <w:delText xml:space="preserve">Arabi. </w:delText>
        </w:r>
      </w:del>
    </w:p>
    <w:p w14:paraId="3173E036" w14:textId="2AEAA209" w:rsidR="007C74C4" w:rsidRPr="005C5EBF" w:rsidDel="005C5EBF" w:rsidRDefault="007C74C4" w:rsidP="005C5EBF">
      <w:pPr>
        <w:pStyle w:val="FootnoteText"/>
        <w:bidi w:val="0"/>
        <w:spacing w:line="360" w:lineRule="auto"/>
        <w:jc w:val="both"/>
        <w:rPr>
          <w:del w:id="10140" w:author="John Peate" w:date="2023-09-22T07:13:00Z"/>
          <w:rFonts w:asciiTheme="majorBidi" w:hAnsiTheme="majorBidi" w:cstheme="majorBidi"/>
          <w:sz w:val="24"/>
          <w:szCs w:val="24"/>
          <w:rPrChange w:id="10141" w:author="John Peate" w:date="2023-09-22T07:13:00Z">
            <w:rPr>
              <w:del w:id="10142" w:author="John Peate" w:date="2023-09-22T07:13:00Z"/>
              <w:sz w:val="24"/>
              <w:szCs w:val="24"/>
              <w:lang w:val="es-ES"/>
            </w:rPr>
          </w:rPrChange>
        </w:rPr>
      </w:pPr>
      <w:del w:id="10143" w:author="John Peate" w:date="2023-09-22T06:37:00Z">
        <w:r w:rsidRPr="005C5EBF" w:rsidDel="00953607">
          <w:rPr>
            <w:rFonts w:asciiTheme="majorBidi" w:hAnsiTheme="majorBidi" w:cstheme="majorBidi"/>
            <w:sz w:val="24"/>
            <w:szCs w:val="24"/>
            <w:rPrChange w:id="10144" w:author="John Peate" w:date="2023-09-22T07:13:00Z">
              <w:rPr>
                <w:sz w:val="24"/>
                <w:szCs w:val="24"/>
                <w:lang w:val="es-ES"/>
              </w:rPr>
            </w:rPrChange>
          </w:rPr>
          <w:delText>al-Nawawī, ʼAb</w:delText>
        </w:r>
        <w:r w:rsidRPr="005C5EBF" w:rsidDel="00953607">
          <w:rPr>
            <w:rStyle w:val="Strong"/>
            <w:rFonts w:asciiTheme="majorBidi" w:hAnsiTheme="majorBidi" w:cstheme="majorBidi"/>
            <w:b w:val="0"/>
            <w:bCs w:val="0"/>
            <w:sz w:val="24"/>
            <w:szCs w:val="24"/>
            <w:rPrChange w:id="10145" w:author="John Peate" w:date="2023-09-22T07:13:00Z">
              <w:rPr>
                <w:rStyle w:val="Strong"/>
                <w:b w:val="0"/>
                <w:bCs w:val="0"/>
                <w:sz w:val="24"/>
                <w:szCs w:val="24"/>
                <w:lang w:val="es-ES"/>
              </w:rPr>
            </w:rPrChange>
          </w:rPr>
          <w:delText>ū</w:delText>
        </w:r>
        <w:r w:rsidRPr="005C5EBF" w:rsidDel="00953607">
          <w:rPr>
            <w:rFonts w:asciiTheme="majorBidi" w:hAnsiTheme="majorBidi" w:cstheme="majorBidi"/>
            <w:sz w:val="24"/>
            <w:szCs w:val="24"/>
            <w:rPrChange w:id="10146" w:author="John Peate" w:date="2023-09-22T07:13:00Z">
              <w:rPr>
                <w:sz w:val="24"/>
                <w:szCs w:val="24"/>
                <w:lang w:val="es-ES"/>
              </w:rPr>
            </w:rPrChange>
          </w:rPr>
          <w:delText xml:space="preserve"> Zak</w:delText>
        </w:r>
        <w:r w:rsidRPr="005C5EBF" w:rsidDel="00953607">
          <w:rPr>
            <w:rStyle w:val="Strong"/>
            <w:rFonts w:asciiTheme="majorBidi" w:hAnsiTheme="majorBidi" w:cstheme="majorBidi"/>
            <w:b w:val="0"/>
            <w:bCs w:val="0"/>
            <w:sz w:val="24"/>
            <w:szCs w:val="24"/>
            <w:rPrChange w:id="10147" w:author="John Peate" w:date="2023-09-22T07:13:00Z">
              <w:rPr>
                <w:rStyle w:val="Strong"/>
                <w:b w:val="0"/>
                <w:bCs w:val="0"/>
                <w:sz w:val="24"/>
                <w:szCs w:val="24"/>
                <w:lang w:val="es-ES"/>
              </w:rPr>
            </w:rPrChange>
          </w:rPr>
          <w:delText>a</w:delText>
        </w:r>
        <w:r w:rsidRPr="005C5EBF" w:rsidDel="00953607">
          <w:rPr>
            <w:rFonts w:asciiTheme="majorBidi" w:hAnsiTheme="majorBidi" w:cstheme="majorBidi"/>
            <w:sz w:val="24"/>
            <w:szCs w:val="24"/>
            <w:rPrChange w:id="10148" w:author="John Peate" w:date="2023-09-22T07:13:00Z">
              <w:rPr>
                <w:sz w:val="24"/>
                <w:szCs w:val="24"/>
                <w:lang w:val="es-ES"/>
              </w:rPr>
            </w:rPrChange>
          </w:rPr>
          <w:delText>riy</w:delText>
        </w:r>
        <w:r w:rsidRPr="005C5EBF" w:rsidDel="00953607">
          <w:rPr>
            <w:rStyle w:val="Strong"/>
            <w:rFonts w:asciiTheme="majorBidi" w:hAnsiTheme="majorBidi" w:cstheme="majorBidi"/>
            <w:b w:val="0"/>
            <w:bCs w:val="0"/>
            <w:sz w:val="24"/>
            <w:szCs w:val="24"/>
            <w:rPrChange w:id="10149" w:author="John Peate" w:date="2023-09-22T07:13:00Z">
              <w:rPr>
                <w:rStyle w:val="Strong"/>
                <w:b w:val="0"/>
                <w:bCs w:val="0"/>
                <w:sz w:val="24"/>
                <w:szCs w:val="24"/>
                <w:lang w:val="es-ES"/>
              </w:rPr>
            </w:rPrChange>
          </w:rPr>
          <w:delText>ā</w:delText>
        </w:r>
        <w:r w:rsidRPr="005C5EBF" w:rsidDel="00953607">
          <w:rPr>
            <w:rFonts w:asciiTheme="majorBidi" w:hAnsiTheme="majorBidi" w:cstheme="majorBidi"/>
            <w:b/>
            <w:bCs/>
            <w:sz w:val="24"/>
            <w:szCs w:val="24"/>
            <w:rPrChange w:id="10150" w:author="John Peate" w:date="2023-09-22T07:13:00Z">
              <w:rPr>
                <w:b/>
                <w:bCs/>
                <w:sz w:val="24"/>
                <w:szCs w:val="24"/>
                <w:lang w:val="es-ES"/>
              </w:rPr>
            </w:rPrChange>
          </w:rPr>
          <w:delText xml:space="preserve"> </w:delText>
        </w:r>
        <w:r w:rsidRPr="005C5EBF" w:rsidDel="00953607">
          <w:rPr>
            <w:rFonts w:asciiTheme="majorBidi" w:hAnsiTheme="majorBidi" w:cstheme="majorBidi"/>
            <w:sz w:val="24"/>
            <w:szCs w:val="24"/>
            <w:rPrChange w:id="10151" w:author="John Peate" w:date="2023-09-22T07:13:00Z">
              <w:rPr>
                <w:sz w:val="24"/>
                <w:szCs w:val="24"/>
                <w:lang w:val="es-ES"/>
              </w:rPr>
            </w:rPrChange>
          </w:rPr>
          <w:delText>Muḥī al-Dīn</w:delText>
        </w:r>
        <w:r w:rsidR="007E7453" w:rsidRPr="005C5EBF" w:rsidDel="00953607">
          <w:rPr>
            <w:rFonts w:asciiTheme="majorBidi" w:hAnsiTheme="majorBidi" w:cstheme="majorBidi"/>
            <w:sz w:val="24"/>
            <w:szCs w:val="24"/>
            <w:rPrChange w:id="10152" w:author="John Peate" w:date="2023-09-22T07:13:00Z">
              <w:rPr>
                <w:sz w:val="24"/>
                <w:szCs w:val="24"/>
                <w:lang w:val="es-ES"/>
              </w:rPr>
            </w:rPrChange>
          </w:rPr>
          <w:delText xml:space="preserve"> (1966)</w:delText>
        </w:r>
        <w:r w:rsidRPr="005C5EBF" w:rsidDel="00953607">
          <w:rPr>
            <w:rFonts w:asciiTheme="majorBidi" w:hAnsiTheme="majorBidi" w:cstheme="majorBidi"/>
            <w:sz w:val="24"/>
            <w:szCs w:val="24"/>
            <w:rPrChange w:id="10153" w:author="John Peate" w:date="2023-09-22T07:13:00Z">
              <w:rPr>
                <w:sz w:val="24"/>
                <w:szCs w:val="24"/>
                <w:lang w:val="es-ES"/>
              </w:rPr>
            </w:rPrChange>
          </w:rPr>
          <w:delText xml:space="preserve">. </w:delText>
        </w:r>
        <w:r w:rsidRPr="005C5EBF" w:rsidDel="00953607">
          <w:rPr>
            <w:rFonts w:asciiTheme="majorBidi" w:hAnsiTheme="majorBidi" w:cstheme="majorBidi"/>
            <w:i/>
            <w:iCs/>
            <w:sz w:val="24"/>
            <w:szCs w:val="24"/>
            <w:rPrChange w:id="10154" w:author="John Peate" w:date="2023-09-22T07:13:00Z">
              <w:rPr>
                <w:i/>
                <w:iCs/>
                <w:sz w:val="24"/>
                <w:szCs w:val="24"/>
                <w:lang w:val="es-ES"/>
              </w:rPr>
            </w:rPrChange>
          </w:rPr>
          <w:delText>Sharḥ al-Muhadhdhab</w:delText>
        </w:r>
        <w:r w:rsidRPr="005C5EBF" w:rsidDel="00953607">
          <w:rPr>
            <w:rFonts w:asciiTheme="majorBidi" w:hAnsiTheme="majorBidi" w:cstheme="majorBidi"/>
            <w:sz w:val="24"/>
            <w:szCs w:val="24"/>
            <w:rPrChange w:id="10155" w:author="John Peate" w:date="2023-09-22T07:13:00Z">
              <w:rPr>
                <w:sz w:val="24"/>
                <w:szCs w:val="24"/>
                <w:lang w:val="es-ES"/>
              </w:rPr>
            </w:rPrChange>
          </w:rPr>
          <w:delText>. Maṭba</w:delText>
        </w:r>
        <w:r w:rsidRPr="005C5EBF" w:rsidDel="00953607">
          <w:rPr>
            <w:rFonts w:asciiTheme="majorBidi" w:hAnsiTheme="majorBidi" w:cstheme="majorBidi"/>
            <w:sz w:val="24"/>
            <w:szCs w:val="24"/>
            <w:rPrChange w:id="10156" w:author="John Peate" w:date="2023-09-22T07:13:00Z">
              <w:rPr>
                <w:sz w:val="24"/>
                <w:szCs w:val="24"/>
              </w:rPr>
            </w:rPrChange>
          </w:rPr>
          <w:delText>῾</w:delText>
        </w:r>
        <w:r w:rsidRPr="005C5EBF" w:rsidDel="00953607">
          <w:rPr>
            <w:rFonts w:asciiTheme="majorBidi" w:hAnsiTheme="majorBidi" w:cstheme="majorBidi"/>
            <w:sz w:val="24"/>
            <w:szCs w:val="24"/>
            <w:rPrChange w:id="10157" w:author="John Peate" w:date="2023-09-22T07:13:00Z">
              <w:rPr>
                <w:sz w:val="24"/>
                <w:szCs w:val="24"/>
                <w:lang w:val="es-ES"/>
              </w:rPr>
            </w:rPrChange>
          </w:rPr>
          <w:delText>at al-</w:delText>
        </w:r>
      </w:del>
      <w:del w:id="10158" w:author="John Peate" w:date="2023-09-22T06:36:00Z">
        <w:r w:rsidRPr="005C5EBF" w:rsidDel="00953607">
          <w:rPr>
            <w:rFonts w:asciiTheme="majorBidi" w:hAnsiTheme="majorBidi" w:cstheme="majorBidi"/>
            <w:sz w:val="24"/>
            <w:szCs w:val="24"/>
            <w:rPrChange w:id="10159" w:author="John Peate" w:date="2023-09-22T07:13:00Z">
              <w:rPr>
                <w:sz w:val="24"/>
                <w:szCs w:val="24"/>
              </w:rPr>
            </w:rPrChange>
          </w:rPr>
          <w:delText>῾</w:delText>
        </w:r>
        <w:r w:rsidRPr="005C5EBF" w:rsidDel="00953607">
          <w:rPr>
            <w:rFonts w:asciiTheme="majorBidi" w:hAnsiTheme="majorBidi" w:cstheme="majorBidi"/>
            <w:sz w:val="24"/>
            <w:szCs w:val="24"/>
            <w:rPrChange w:id="10160" w:author="John Peate" w:date="2023-09-22T07:13:00Z">
              <w:rPr>
                <w:sz w:val="24"/>
                <w:szCs w:val="24"/>
                <w:lang w:val="es-ES"/>
              </w:rPr>
            </w:rPrChange>
          </w:rPr>
          <w:delText>A</w:delText>
        </w:r>
      </w:del>
      <w:del w:id="10161" w:author="John Peate" w:date="2023-09-22T06:37:00Z">
        <w:r w:rsidRPr="005C5EBF" w:rsidDel="00953607">
          <w:rPr>
            <w:rFonts w:asciiTheme="majorBidi" w:hAnsiTheme="majorBidi" w:cstheme="majorBidi"/>
            <w:sz w:val="24"/>
            <w:szCs w:val="24"/>
            <w:rPrChange w:id="10162" w:author="John Peate" w:date="2023-09-22T07:13:00Z">
              <w:rPr>
                <w:sz w:val="24"/>
                <w:szCs w:val="24"/>
                <w:lang w:val="es-ES"/>
              </w:rPr>
            </w:rPrChange>
          </w:rPr>
          <w:delText>ṣima.</w:delText>
        </w:r>
      </w:del>
      <w:del w:id="10163" w:author="John Peate" w:date="2023-09-22T07:12:00Z">
        <w:r w:rsidR="00241FBA" w:rsidRPr="005C5EBF" w:rsidDel="005C5EBF">
          <w:rPr>
            <w:rFonts w:asciiTheme="majorBidi" w:hAnsiTheme="majorBidi" w:cstheme="majorBidi"/>
            <w:sz w:val="24"/>
            <w:szCs w:val="24"/>
            <w:rPrChange w:id="10164" w:author="John Peate" w:date="2023-09-22T07:13:00Z">
              <w:rPr>
                <w:sz w:val="24"/>
                <w:szCs w:val="24"/>
                <w:lang w:val="es-ES"/>
              </w:rPr>
            </w:rPrChange>
          </w:rPr>
          <w:delText xml:space="preserve"> </w:delText>
        </w:r>
      </w:del>
    </w:p>
    <w:p w14:paraId="46159209" w14:textId="05DFC136" w:rsidR="00D801BE" w:rsidRPr="005C5EBF" w:rsidRDefault="00D801BE" w:rsidP="005C5EBF">
      <w:pPr>
        <w:pStyle w:val="FootnoteText"/>
        <w:bidi w:val="0"/>
        <w:spacing w:line="360" w:lineRule="auto"/>
        <w:jc w:val="both"/>
        <w:rPr>
          <w:i/>
          <w:iCs/>
        </w:rPr>
        <w:pPrChange w:id="10165" w:author="John Peate" w:date="2023-09-22T07:13:00Z">
          <w:pPr>
            <w:pStyle w:val="resultitem"/>
            <w:shd w:val="clear" w:color="auto" w:fill="FFFFFF"/>
            <w:spacing w:before="0" w:beforeAutospacing="0" w:after="0" w:afterAutospacing="0" w:line="360" w:lineRule="auto"/>
            <w:contextualSpacing/>
            <w:jc w:val="both"/>
          </w:pPr>
        </w:pPrChange>
      </w:pPr>
      <w:r w:rsidRPr="005C5EBF">
        <w:rPr>
          <w:sz w:val="24"/>
          <w:szCs w:val="24"/>
          <w:rPrChange w:id="10166" w:author="John Peate" w:date="2023-09-22T07:13:00Z">
            <w:rPr/>
          </w:rPrChange>
        </w:rPr>
        <w:t>O</w:t>
      </w:r>
      <w:ins w:id="10167" w:author="John Peate" w:date="2023-09-22T06:37:00Z">
        <w:r w:rsidR="00953607" w:rsidRPr="005C5EBF">
          <w:rPr>
            <w:sz w:val="24"/>
            <w:szCs w:val="24"/>
            <w:rPrChange w:id="10168" w:author="John Peate" w:date="2023-09-22T07:13:00Z">
              <w:rPr/>
            </w:rPrChange>
          </w:rPr>
          <w:t>’</w:t>
        </w:r>
      </w:ins>
      <w:del w:id="10169" w:author="John Peate" w:date="2023-09-22T06:37:00Z">
        <w:r w:rsidRPr="005C5EBF" w:rsidDel="00953607">
          <w:rPr>
            <w:sz w:val="24"/>
            <w:szCs w:val="24"/>
            <w:rPrChange w:id="10170" w:author="John Peate" w:date="2023-09-22T07:13:00Z">
              <w:rPr/>
            </w:rPrChange>
          </w:rPr>
          <w:delText>'</w:delText>
        </w:r>
      </w:del>
      <w:r w:rsidRPr="005C5EBF">
        <w:rPr>
          <w:sz w:val="24"/>
          <w:szCs w:val="24"/>
          <w:rPrChange w:id="10171" w:author="John Peate" w:date="2023-09-22T07:13:00Z">
            <w:rPr/>
          </w:rPrChange>
        </w:rPr>
        <w:t xml:space="preserve">Shaughnessy, Thomas J. </w:t>
      </w:r>
      <w:r w:rsidR="007E7453" w:rsidRPr="005C5EBF">
        <w:rPr>
          <w:sz w:val="24"/>
          <w:szCs w:val="24"/>
          <w:rPrChange w:id="10172" w:author="John Peate" w:date="2023-09-22T07:13:00Z">
            <w:rPr/>
          </w:rPrChange>
        </w:rPr>
        <w:t xml:space="preserve">(2001). </w:t>
      </w:r>
      <w:r w:rsidRPr="005C5EBF">
        <w:rPr>
          <w:sz w:val="24"/>
          <w:szCs w:val="24"/>
          <w:rPrChange w:id="10173" w:author="John Peate" w:date="2023-09-22T07:13:00Z">
            <w:rPr/>
          </w:rPrChange>
        </w:rPr>
        <w:t xml:space="preserve">The </w:t>
      </w:r>
      <w:del w:id="10174" w:author="John Peate" w:date="2023-09-19T11:40:00Z">
        <w:r w:rsidR="00E03D20" w:rsidRPr="005C5EBF" w:rsidDel="008C3898">
          <w:rPr>
            <w:sz w:val="24"/>
            <w:szCs w:val="24"/>
            <w:rPrChange w:id="10175" w:author="John Peate" w:date="2023-09-22T07:13:00Z">
              <w:rPr/>
            </w:rPrChange>
          </w:rPr>
          <w:delText>Qur’ānic</w:delText>
        </w:r>
      </w:del>
      <w:ins w:id="10176" w:author="John Peate" w:date="2023-09-21T17:48:00Z">
        <w:r w:rsidR="00A41114" w:rsidRPr="005C5EBF">
          <w:rPr>
            <w:sz w:val="24"/>
            <w:szCs w:val="24"/>
            <w:rPrChange w:id="10177" w:author="John Peate" w:date="2023-09-22T07:13:00Z">
              <w:rPr/>
            </w:rPrChange>
          </w:rPr>
          <w:t>Qur’ān</w:t>
        </w:r>
      </w:ins>
      <w:ins w:id="10178" w:author="John Peate" w:date="2023-09-21T17:35:00Z">
        <w:r w:rsidR="00A57FE2" w:rsidRPr="005C5EBF">
          <w:rPr>
            <w:sz w:val="24"/>
            <w:szCs w:val="24"/>
            <w:rPrChange w:id="10179" w:author="John Peate" w:date="2023-09-22T07:13:00Z">
              <w:rPr/>
            </w:rPrChange>
          </w:rPr>
          <w:t>ic</w:t>
        </w:r>
      </w:ins>
      <w:r w:rsidRPr="005C5EBF">
        <w:rPr>
          <w:sz w:val="24"/>
          <w:szCs w:val="24"/>
          <w:rPrChange w:id="10180" w:author="John Peate" w:date="2023-09-22T07:13:00Z">
            <w:rPr/>
          </w:rPrChange>
        </w:rPr>
        <w:t xml:space="preserve"> View of Youth and Old Age</w:t>
      </w:r>
      <w:r w:rsidR="00FD5E79" w:rsidRPr="005C5EBF">
        <w:rPr>
          <w:sz w:val="24"/>
          <w:szCs w:val="24"/>
          <w:rPrChange w:id="10181" w:author="John Peate" w:date="2023-09-22T07:13:00Z">
            <w:rPr/>
          </w:rPrChange>
        </w:rPr>
        <w:t>.</w:t>
      </w:r>
      <w:r w:rsidRPr="005C5EBF">
        <w:rPr>
          <w:sz w:val="24"/>
          <w:szCs w:val="24"/>
          <w:rPrChange w:id="10182" w:author="John Peate" w:date="2023-09-22T07:13:00Z">
            <w:rPr/>
          </w:rPrChange>
        </w:rPr>
        <w:t xml:space="preserve"> </w:t>
      </w:r>
      <w:r w:rsidR="00FD5E79" w:rsidRPr="005C5EBF">
        <w:rPr>
          <w:sz w:val="24"/>
          <w:szCs w:val="24"/>
          <w:rPrChange w:id="10183" w:author="John Peate" w:date="2023-09-22T07:13:00Z">
            <w:rPr/>
          </w:rPrChange>
        </w:rPr>
        <w:t>I</w:t>
      </w:r>
      <w:r w:rsidRPr="005C5EBF">
        <w:rPr>
          <w:sz w:val="24"/>
          <w:szCs w:val="24"/>
          <w:rPrChange w:id="10184" w:author="John Peate" w:date="2023-09-22T07:13:00Z">
            <w:rPr/>
          </w:rPrChange>
        </w:rPr>
        <w:t>n</w:t>
      </w:r>
      <w:r w:rsidRPr="005C5EBF">
        <w:t xml:space="preserve"> </w:t>
      </w:r>
      <w:r w:rsidR="007E7453" w:rsidRPr="005C5EBF">
        <w:rPr>
          <w:rStyle w:val="Emphasis"/>
          <w:rFonts w:asciiTheme="majorBidi" w:hAnsiTheme="majorBidi" w:cstheme="majorBidi"/>
          <w:i w:val="0"/>
          <w:iCs w:val="0"/>
          <w:sz w:val="24"/>
          <w:szCs w:val="24"/>
          <w:rPrChange w:id="10185" w:author="John Peate" w:date="2023-09-22T07:11:00Z">
            <w:rPr>
              <w:rStyle w:val="Emphasis"/>
              <w:i w:val="0"/>
              <w:iCs w:val="0"/>
            </w:rPr>
          </w:rPrChange>
        </w:rPr>
        <w:t xml:space="preserve">Andrew </w:t>
      </w:r>
      <w:proofErr w:type="spellStart"/>
      <w:r w:rsidR="007E7453" w:rsidRPr="005C5EBF">
        <w:rPr>
          <w:rStyle w:val="Emphasis"/>
          <w:rFonts w:asciiTheme="majorBidi" w:hAnsiTheme="majorBidi" w:cstheme="majorBidi"/>
          <w:i w:val="0"/>
          <w:iCs w:val="0"/>
          <w:sz w:val="24"/>
          <w:szCs w:val="24"/>
          <w:rPrChange w:id="10186" w:author="John Peate" w:date="2023-09-22T07:11:00Z">
            <w:rPr>
              <w:rStyle w:val="Emphasis"/>
              <w:i w:val="0"/>
              <w:iCs w:val="0"/>
            </w:rPr>
          </w:rPrChange>
        </w:rPr>
        <w:t>Rippin</w:t>
      </w:r>
      <w:proofErr w:type="spellEnd"/>
      <w:r w:rsidR="007E7453" w:rsidRPr="005C5EBF">
        <w:rPr>
          <w:rStyle w:val="Emphasis"/>
          <w:rFonts w:asciiTheme="majorBidi" w:hAnsiTheme="majorBidi" w:cstheme="majorBidi"/>
          <w:i w:val="0"/>
          <w:iCs w:val="0"/>
          <w:sz w:val="24"/>
          <w:szCs w:val="24"/>
          <w:rPrChange w:id="10187" w:author="John Peate" w:date="2023-09-22T07:11:00Z">
            <w:rPr>
              <w:rStyle w:val="Emphasis"/>
              <w:i w:val="0"/>
              <w:iCs w:val="0"/>
            </w:rPr>
          </w:rPrChange>
        </w:rPr>
        <w:t xml:space="preserve"> (ed.),</w:t>
      </w:r>
      <w:r w:rsidR="007E7453" w:rsidRPr="005C5EBF">
        <w:rPr>
          <w:rStyle w:val="Emphasis"/>
          <w:rFonts w:asciiTheme="majorBidi" w:hAnsiTheme="majorBidi" w:cstheme="majorBidi"/>
          <w:sz w:val="24"/>
          <w:szCs w:val="24"/>
          <w:rPrChange w:id="10188" w:author="John Peate" w:date="2023-09-22T07:11:00Z">
            <w:rPr>
              <w:rStyle w:val="Emphasis"/>
            </w:rPr>
          </w:rPrChange>
        </w:rPr>
        <w:t xml:space="preserve"> </w:t>
      </w:r>
      <w:r w:rsidRPr="005C5EBF">
        <w:rPr>
          <w:rStyle w:val="Emphasis"/>
          <w:rFonts w:asciiTheme="majorBidi" w:hAnsiTheme="majorBidi" w:cstheme="majorBidi"/>
          <w:sz w:val="24"/>
          <w:szCs w:val="24"/>
          <w:rPrChange w:id="10189" w:author="John Peate" w:date="2023-09-22T07:11:00Z">
            <w:rPr>
              <w:rStyle w:val="Emphasis"/>
            </w:rPr>
          </w:rPrChange>
        </w:rPr>
        <w:t>The Qur’ān: style and contents</w:t>
      </w:r>
      <w:r w:rsidR="007E7453" w:rsidRPr="005C5EBF">
        <w:rPr>
          <w:rStyle w:val="Emphasis"/>
          <w:rFonts w:asciiTheme="majorBidi" w:hAnsiTheme="majorBidi" w:cstheme="majorBidi"/>
          <w:i w:val="0"/>
          <w:iCs w:val="0"/>
          <w:sz w:val="24"/>
          <w:szCs w:val="24"/>
          <w:rPrChange w:id="10190" w:author="John Peate" w:date="2023-09-22T07:11:00Z">
            <w:rPr>
              <w:rStyle w:val="Emphasis"/>
              <w:i w:val="0"/>
              <w:iCs w:val="0"/>
            </w:rPr>
          </w:rPrChange>
        </w:rPr>
        <w:t xml:space="preserve"> (pp.</w:t>
      </w:r>
      <w:r w:rsidR="00FD5E79" w:rsidRPr="005C5EBF">
        <w:rPr>
          <w:rStyle w:val="Emphasis"/>
          <w:rFonts w:asciiTheme="majorBidi" w:hAnsiTheme="majorBidi" w:cstheme="majorBidi"/>
          <w:i w:val="0"/>
          <w:iCs w:val="0"/>
          <w:sz w:val="24"/>
          <w:szCs w:val="24"/>
          <w:rPrChange w:id="10191" w:author="John Peate" w:date="2023-09-22T07:11:00Z">
            <w:rPr>
              <w:rStyle w:val="Emphasis"/>
              <w:i w:val="0"/>
              <w:iCs w:val="0"/>
            </w:rPr>
          </w:rPrChange>
        </w:rPr>
        <w:t xml:space="preserve"> 177</w:t>
      </w:r>
      <w:del w:id="10192" w:author="John Peate" w:date="2023-09-22T06:37:00Z">
        <w:r w:rsidR="00FD5E79" w:rsidRPr="005C5EBF" w:rsidDel="00953607">
          <w:rPr>
            <w:rStyle w:val="Emphasis"/>
            <w:rFonts w:asciiTheme="majorBidi" w:hAnsiTheme="majorBidi" w:cstheme="majorBidi"/>
            <w:i w:val="0"/>
            <w:iCs w:val="0"/>
            <w:sz w:val="24"/>
            <w:szCs w:val="24"/>
            <w:rPrChange w:id="10193" w:author="John Peate" w:date="2023-09-22T07:11:00Z">
              <w:rPr>
                <w:rStyle w:val="Emphasis"/>
                <w:i w:val="0"/>
                <w:iCs w:val="0"/>
              </w:rPr>
            </w:rPrChange>
          </w:rPr>
          <w:delText>-</w:delText>
        </w:r>
        <w:r w:rsidR="007E7453" w:rsidRPr="005C5EBF" w:rsidDel="00953607">
          <w:rPr>
            <w:rStyle w:val="Emphasis"/>
            <w:rFonts w:asciiTheme="majorBidi" w:hAnsiTheme="majorBidi" w:cstheme="majorBidi"/>
            <w:i w:val="0"/>
            <w:iCs w:val="0"/>
            <w:sz w:val="24"/>
            <w:szCs w:val="24"/>
            <w:rPrChange w:id="10194" w:author="John Peate" w:date="2023-09-22T07:11:00Z">
              <w:rPr>
                <w:rStyle w:val="Emphasis"/>
                <w:i w:val="0"/>
                <w:iCs w:val="0"/>
              </w:rPr>
            </w:rPrChange>
          </w:rPr>
          <w:delText>1</w:delText>
        </w:r>
      </w:del>
      <w:ins w:id="10195" w:author="John Peate" w:date="2023-09-22T06:37:00Z">
        <w:r w:rsidR="00953607" w:rsidRPr="005C5EBF">
          <w:rPr>
            <w:rStyle w:val="Emphasis"/>
            <w:rFonts w:asciiTheme="majorBidi" w:hAnsiTheme="majorBidi" w:cstheme="majorBidi"/>
            <w:i w:val="0"/>
            <w:iCs w:val="0"/>
            <w:sz w:val="24"/>
            <w:szCs w:val="24"/>
            <w:rPrChange w:id="10196" w:author="John Peate" w:date="2023-09-22T07:11:00Z">
              <w:rPr>
                <w:rStyle w:val="Emphasis"/>
                <w:i w:val="0"/>
                <w:iCs w:val="0"/>
              </w:rPr>
            </w:rPrChange>
          </w:rPr>
          <w:t>–</w:t>
        </w:r>
      </w:ins>
      <w:r w:rsidR="00FD5E79" w:rsidRPr="005C5EBF">
        <w:rPr>
          <w:rStyle w:val="Emphasis"/>
          <w:rFonts w:asciiTheme="majorBidi" w:hAnsiTheme="majorBidi" w:cstheme="majorBidi"/>
          <w:i w:val="0"/>
          <w:iCs w:val="0"/>
          <w:sz w:val="24"/>
          <w:szCs w:val="24"/>
          <w:rPrChange w:id="10197" w:author="John Peate" w:date="2023-09-22T07:11:00Z">
            <w:rPr>
              <w:rStyle w:val="Emphasis"/>
              <w:i w:val="0"/>
              <w:iCs w:val="0"/>
            </w:rPr>
          </w:rPrChange>
        </w:rPr>
        <w:t>95</w:t>
      </w:r>
      <w:r w:rsidR="007E7453" w:rsidRPr="005C5EBF">
        <w:rPr>
          <w:rStyle w:val="titleauthoretc"/>
          <w:rFonts w:asciiTheme="majorBidi" w:hAnsiTheme="majorBidi" w:cstheme="majorBidi"/>
          <w:sz w:val="24"/>
          <w:szCs w:val="24"/>
          <w:rPrChange w:id="10198" w:author="John Peate" w:date="2023-09-22T07:11:00Z">
            <w:rPr>
              <w:rStyle w:val="titleauthoretc"/>
            </w:rPr>
          </w:rPrChange>
        </w:rPr>
        <w:t>)</w:t>
      </w:r>
      <w:r w:rsidRPr="005C5EBF">
        <w:rPr>
          <w:rStyle w:val="titleauthoretc"/>
          <w:rFonts w:asciiTheme="majorBidi" w:hAnsiTheme="majorBidi" w:cstheme="majorBidi"/>
          <w:sz w:val="24"/>
          <w:szCs w:val="24"/>
          <w:rPrChange w:id="10199" w:author="John Peate" w:date="2023-09-22T07:11:00Z">
            <w:rPr>
              <w:rStyle w:val="titleauthoretc"/>
            </w:rPr>
          </w:rPrChange>
        </w:rPr>
        <w:t>. Ashgate.</w:t>
      </w:r>
      <w:del w:id="10200" w:author="John Peate" w:date="2023-09-22T07:43:00Z">
        <w:r w:rsidRPr="005C5EBF" w:rsidDel="00A04E78">
          <w:rPr>
            <w:rStyle w:val="titleauthoretc"/>
            <w:rFonts w:asciiTheme="majorBidi" w:hAnsiTheme="majorBidi" w:cstheme="majorBidi"/>
            <w:i/>
            <w:iCs/>
            <w:sz w:val="24"/>
            <w:szCs w:val="24"/>
            <w:rPrChange w:id="10201" w:author="John Peate" w:date="2023-09-22T07:11:00Z">
              <w:rPr>
                <w:rStyle w:val="titleauthoretc"/>
                <w:i/>
                <w:iCs/>
              </w:rPr>
            </w:rPrChange>
          </w:rPr>
          <w:delText xml:space="preserve"> </w:delText>
        </w:r>
      </w:del>
    </w:p>
    <w:p w14:paraId="5E11A7DA" w14:textId="0280FEF1" w:rsidR="00C2740D" w:rsidRPr="005C5EBF" w:rsidRDefault="00C2740D" w:rsidP="005C5EBF">
      <w:pPr>
        <w:pStyle w:val="FootnoteText"/>
        <w:bidi w:val="0"/>
        <w:spacing w:line="360" w:lineRule="auto"/>
        <w:contextualSpacing/>
        <w:jc w:val="both"/>
        <w:rPr>
          <w:rFonts w:asciiTheme="majorBidi" w:hAnsiTheme="majorBidi" w:cstheme="majorBidi"/>
          <w:sz w:val="24"/>
          <w:szCs w:val="24"/>
          <w:rPrChange w:id="10202" w:author="John Peate" w:date="2023-09-22T07:11:00Z">
            <w:rPr>
              <w:sz w:val="24"/>
              <w:szCs w:val="24"/>
            </w:rPr>
          </w:rPrChange>
        </w:rPr>
      </w:pPr>
      <w:proofErr w:type="spellStart"/>
      <w:r w:rsidRPr="005C5EBF">
        <w:rPr>
          <w:rFonts w:asciiTheme="majorBidi" w:hAnsiTheme="majorBidi" w:cstheme="majorBidi"/>
          <w:sz w:val="24"/>
          <w:szCs w:val="24"/>
          <w:rPrChange w:id="10203" w:author="John Peate" w:date="2023-09-22T07:11:00Z">
            <w:rPr>
              <w:sz w:val="24"/>
              <w:szCs w:val="24"/>
            </w:rPr>
          </w:rPrChange>
        </w:rPr>
        <w:t>Rabab</w:t>
      </w:r>
      <w:ins w:id="10204" w:author="John Peate" w:date="2023-09-22T06:37:00Z">
        <w:r w:rsidR="00953607" w:rsidRPr="005C5EBF">
          <w:rPr>
            <w:rFonts w:asciiTheme="majorBidi" w:hAnsiTheme="majorBidi" w:cstheme="majorBidi"/>
            <w:sz w:val="24"/>
            <w:szCs w:val="24"/>
            <w:rPrChange w:id="10205" w:author="John Peate" w:date="2023-09-22T07:11:00Z">
              <w:rPr>
                <w:sz w:val="24"/>
                <w:szCs w:val="24"/>
              </w:rPr>
            </w:rPrChange>
          </w:rPr>
          <w:t>’</w:t>
        </w:r>
      </w:ins>
      <w:del w:id="10206" w:author="John Peate" w:date="2023-09-22T06:37:00Z">
        <w:r w:rsidRPr="005C5EBF" w:rsidDel="00953607">
          <w:rPr>
            <w:rFonts w:asciiTheme="majorBidi" w:hAnsiTheme="majorBidi" w:cstheme="majorBidi"/>
            <w:sz w:val="24"/>
            <w:szCs w:val="24"/>
            <w:rPrChange w:id="10207" w:author="John Peate" w:date="2023-09-22T07:11:00Z">
              <w:rPr>
                <w:sz w:val="24"/>
                <w:szCs w:val="24"/>
              </w:rPr>
            </w:rPrChange>
          </w:rPr>
          <w:delText>'</w:delText>
        </w:r>
      </w:del>
      <w:r w:rsidRPr="005C5EBF">
        <w:rPr>
          <w:rFonts w:asciiTheme="majorBidi" w:hAnsiTheme="majorBidi" w:cstheme="majorBidi"/>
          <w:sz w:val="24"/>
          <w:szCs w:val="24"/>
          <w:rPrChange w:id="10208" w:author="John Peate" w:date="2023-09-22T07:11:00Z">
            <w:rPr>
              <w:sz w:val="24"/>
              <w:szCs w:val="24"/>
            </w:rPr>
          </w:rPrChange>
        </w:rPr>
        <w:t>ah</w:t>
      </w:r>
      <w:proofErr w:type="spellEnd"/>
      <w:r w:rsidRPr="005C5EBF">
        <w:rPr>
          <w:rFonts w:asciiTheme="majorBidi" w:hAnsiTheme="majorBidi" w:cstheme="majorBidi"/>
          <w:sz w:val="24"/>
          <w:szCs w:val="24"/>
          <w:rPrChange w:id="10209" w:author="John Peate" w:date="2023-09-22T07:11:00Z">
            <w:rPr>
              <w:sz w:val="24"/>
              <w:szCs w:val="24"/>
            </w:rPr>
          </w:rPrChange>
        </w:rPr>
        <w:t>, Khalid</w:t>
      </w:r>
      <w:r w:rsidR="00940948" w:rsidRPr="005C5EBF">
        <w:rPr>
          <w:rFonts w:asciiTheme="majorBidi" w:hAnsiTheme="majorBidi" w:cstheme="majorBidi"/>
          <w:sz w:val="24"/>
          <w:szCs w:val="24"/>
          <w:rPrChange w:id="10210" w:author="John Peate" w:date="2023-09-22T07:11:00Z">
            <w:rPr>
              <w:sz w:val="24"/>
              <w:szCs w:val="24"/>
            </w:rPr>
          </w:rPrChange>
        </w:rPr>
        <w:t xml:space="preserve"> (2014)</w:t>
      </w:r>
      <w:r w:rsidRPr="005C5EBF">
        <w:rPr>
          <w:rFonts w:asciiTheme="majorBidi" w:hAnsiTheme="majorBidi" w:cstheme="majorBidi"/>
          <w:sz w:val="24"/>
          <w:szCs w:val="24"/>
          <w:rPrChange w:id="10211" w:author="John Peate" w:date="2023-09-22T07:11:00Z">
            <w:rPr>
              <w:sz w:val="24"/>
              <w:szCs w:val="24"/>
            </w:rPr>
          </w:rPrChange>
        </w:rPr>
        <w:t>. Conceptual and Connotative Meanings of Black and White Colors: Examples from Jordanian Arabic</w:t>
      </w:r>
      <w:r w:rsidR="00FD5E79" w:rsidRPr="005C5EBF">
        <w:rPr>
          <w:rFonts w:asciiTheme="majorBidi" w:hAnsiTheme="majorBidi" w:cstheme="majorBidi"/>
          <w:sz w:val="24"/>
          <w:szCs w:val="24"/>
          <w:rPrChange w:id="10212" w:author="John Peate" w:date="2023-09-22T07:11:00Z">
            <w:rPr>
              <w:sz w:val="24"/>
              <w:szCs w:val="24"/>
            </w:rPr>
          </w:rPrChange>
        </w:rPr>
        <w:t>.</w:t>
      </w:r>
      <w:r w:rsidRPr="005C5EBF">
        <w:rPr>
          <w:rFonts w:asciiTheme="majorBidi" w:hAnsiTheme="majorBidi" w:cstheme="majorBidi"/>
          <w:sz w:val="24"/>
          <w:szCs w:val="24"/>
          <w:rPrChange w:id="10213" w:author="John Peate" w:date="2023-09-22T07:11:00Z">
            <w:rPr>
              <w:sz w:val="24"/>
              <w:szCs w:val="24"/>
            </w:rPr>
          </w:rPrChange>
        </w:rPr>
        <w:t xml:space="preserve"> </w:t>
      </w:r>
      <w:r w:rsidRPr="005C5EBF">
        <w:rPr>
          <w:rFonts w:asciiTheme="majorBidi" w:hAnsiTheme="majorBidi" w:cstheme="majorBidi"/>
          <w:i/>
          <w:iCs/>
          <w:sz w:val="24"/>
          <w:szCs w:val="24"/>
          <w:rPrChange w:id="10214" w:author="John Peate" w:date="2023-09-22T07:11:00Z">
            <w:rPr>
              <w:i/>
              <w:iCs/>
              <w:sz w:val="24"/>
              <w:szCs w:val="24"/>
            </w:rPr>
          </w:rPrChange>
        </w:rPr>
        <w:t>Asian Culture and History</w:t>
      </w:r>
      <w:r w:rsidR="00940948" w:rsidRPr="005C5EBF">
        <w:rPr>
          <w:rFonts w:asciiTheme="majorBidi" w:hAnsiTheme="majorBidi" w:cstheme="majorBidi"/>
          <w:sz w:val="24"/>
          <w:szCs w:val="24"/>
          <w:rPrChange w:id="10215" w:author="John Peate" w:date="2023-09-22T07:11:00Z">
            <w:rPr>
              <w:sz w:val="24"/>
              <w:szCs w:val="24"/>
            </w:rPr>
          </w:rPrChange>
        </w:rPr>
        <w:t>,</w:t>
      </w:r>
      <w:r w:rsidRPr="005C5EBF">
        <w:rPr>
          <w:rFonts w:asciiTheme="majorBidi" w:hAnsiTheme="majorBidi" w:cstheme="majorBidi"/>
          <w:sz w:val="24"/>
          <w:szCs w:val="24"/>
          <w:rPrChange w:id="10216" w:author="John Peate" w:date="2023-09-22T07:11:00Z">
            <w:rPr>
              <w:sz w:val="24"/>
              <w:szCs w:val="24"/>
            </w:rPr>
          </w:rPrChange>
        </w:rPr>
        <w:t xml:space="preserve"> 6</w:t>
      </w:r>
      <w:r w:rsidR="00940948" w:rsidRPr="005C5EBF">
        <w:rPr>
          <w:rFonts w:asciiTheme="majorBidi" w:hAnsiTheme="majorBidi" w:cstheme="majorBidi"/>
          <w:sz w:val="24"/>
          <w:szCs w:val="24"/>
          <w:rPrChange w:id="10217" w:author="John Peate" w:date="2023-09-22T07:11:00Z">
            <w:rPr>
              <w:sz w:val="24"/>
              <w:szCs w:val="24"/>
            </w:rPr>
          </w:rPrChange>
        </w:rPr>
        <w:t>,</w:t>
      </w:r>
      <w:r w:rsidRPr="005C5EBF">
        <w:rPr>
          <w:rFonts w:asciiTheme="majorBidi" w:hAnsiTheme="majorBidi" w:cstheme="majorBidi"/>
          <w:sz w:val="24"/>
          <w:szCs w:val="24"/>
          <w:rPrChange w:id="10218" w:author="John Peate" w:date="2023-09-22T07:11:00Z">
            <w:rPr>
              <w:sz w:val="24"/>
              <w:szCs w:val="24"/>
            </w:rPr>
          </w:rPrChange>
        </w:rPr>
        <w:t xml:space="preserve"> 255</w:t>
      </w:r>
      <w:del w:id="10219" w:author="John Peate" w:date="2023-09-22T06:37:00Z">
        <w:r w:rsidRPr="005C5EBF" w:rsidDel="00953607">
          <w:rPr>
            <w:rFonts w:asciiTheme="majorBidi" w:hAnsiTheme="majorBidi" w:cstheme="majorBidi"/>
            <w:sz w:val="24"/>
            <w:szCs w:val="24"/>
            <w:rPrChange w:id="10220" w:author="John Peate" w:date="2023-09-22T07:11:00Z">
              <w:rPr>
                <w:sz w:val="24"/>
                <w:szCs w:val="24"/>
              </w:rPr>
            </w:rPrChange>
          </w:rPr>
          <w:delText>-2</w:delText>
        </w:r>
      </w:del>
      <w:ins w:id="10221" w:author="John Peate" w:date="2023-09-22T06:37:00Z">
        <w:r w:rsidR="00953607" w:rsidRPr="005C5EBF">
          <w:rPr>
            <w:rFonts w:asciiTheme="majorBidi" w:hAnsiTheme="majorBidi" w:cstheme="majorBidi"/>
            <w:sz w:val="24"/>
            <w:szCs w:val="24"/>
            <w:rPrChange w:id="10222" w:author="John Peate" w:date="2023-09-22T07:11:00Z">
              <w:rPr>
                <w:sz w:val="24"/>
                <w:szCs w:val="24"/>
              </w:rPr>
            </w:rPrChange>
          </w:rPr>
          <w:t>–</w:t>
        </w:r>
      </w:ins>
      <w:r w:rsidRPr="005C5EBF">
        <w:rPr>
          <w:rFonts w:asciiTheme="majorBidi" w:hAnsiTheme="majorBidi" w:cstheme="majorBidi"/>
          <w:sz w:val="24"/>
          <w:szCs w:val="24"/>
          <w:rPrChange w:id="10223" w:author="John Peate" w:date="2023-09-22T07:11:00Z">
            <w:rPr>
              <w:sz w:val="24"/>
              <w:szCs w:val="24"/>
            </w:rPr>
          </w:rPrChange>
        </w:rPr>
        <w:t>60.</w:t>
      </w:r>
      <w:del w:id="10224" w:author="John Peate" w:date="2023-09-22T07:43:00Z">
        <w:r w:rsidRPr="005C5EBF" w:rsidDel="00A04E78">
          <w:rPr>
            <w:rFonts w:asciiTheme="majorBidi" w:hAnsiTheme="majorBidi" w:cstheme="majorBidi"/>
            <w:sz w:val="24"/>
            <w:szCs w:val="24"/>
            <w:rPrChange w:id="10225" w:author="John Peate" w:date="2023-09-22T07:11:00Z">
              <w:rPr>
                <w:sz w:val="24"/>
                <w:szCs w:val="24"/>
              </w:rPr>
            </w:rPrChange>
          </w:rPr>
          <w:delText xml:space="preserve"> </w:delText>
        </w:r>
      </w:del>
    </w:p>
    <w:p w14:paraId="062E8854" w14:textId="521A53CE" w:rsidR="007B54BE" w:rsidRPr="005C5EBF" w:rsidDel="00953607" w:rsidRDefault="007B54BE" w:rsidP="005C5EBF">
      <w:pPr>
        <w:pStyle w:val="FootnoteText"/>
        <w:bidi w:val="0"/>
        <w:spacing w:line="360" w:lineRule="auto"/>
        <w:contextualSpacing/>
        <w:jc w:val="both"/>
        <w:rPr>
          <w:del w:id="10226" w:author="John Peate" w:date="2023-09-22T06:38:00Z"/>
          <w:rFonts w:asciiTheme="majorBidi" w:hAnsiTheme="majorBidi" w:cstheme="majorBidi"/>
          <w:sz w:val="24"/>
          <w:szCs w:val="24"/>
          <w:rPrChange w:id="10227" w:author="John Peate" w:date="2023-09-22T07:11:00Z">
            <w:rPr>
              <w:del w:id="10228" w:author="John Peate" w:date="2023-09-22T06:38:00Z"/>
              <w:sz w:val="24"/>
              <w:szCs w:val="24"/>
            </w:rPr>
          </w:rPrChange>
        </w:rPr>
        <w:pPrChange w:id="10229" w:author="John Peate" w:date="2023-09-22T07:11:00Z">
          <w:pPr>
            <w:pStyle w:val="FootnoteText"/>
            <w:bidi w:val="0"/>
            <w:spacing w:line="360" w:lineRule="auto"/>
            <w:contextualSpacing/>
            <w:jc w:val="both"/>
          </w:pPr>
        </w:pPrChange>
      </w:pPr>
      <w:del w:id="10230" w:author="John Peate" w:date="2023-09-22T06:38:00Z">
        <w:r w:rsidRPr="005C5EBF" w:rsidDel="00953607">
          <w:rPr>
            <w:rFonts w:asciiTheme="majorBidi" w:hAnsiTheme="majorBidi" w:cstheme="majorBidi"/>
            <w:sz w:val="24"/>
            <w:szCs w:val="24"/>
            <w:rPrChange w:id="10231" w:author="John Peate" w:date="2023-09-22T07:11:00Z">
              <w:rPr>
                <w:sz w:val="24"/>
                <w:szCs w:val="24"/>
              </w:rPr>
            </w:rPrChange>
          </w:rPr>
          <w:delText>al-Qād</w:delText>
        </w:r>
        <w:r w:rsidRPr="005C5EBF" w:rsidDel="00953607">
          <w:rPr>
            <w:rFonts w:asciiTheme="majorBidi" w:hAnsiTheme="majorBidi" w:cstheme="majorBidi"/>
            <w:sz w:val="24"/>
            <w:szCs w:val="24"/>
            <w:rPrChange w:id="10232" w:author="John Peate" w:date="2023-09-22T07:11:00Z">
              <w:rPr>
                <w:sz w:val="24"/>
                <w:szCs w:val="24"/>
                <w:lang w:val="es-ES"/>
              </w:rPr>
            </w:rPrChange>
          </w:rPr>
          <w:delText>ī</w:delText>
        </w:r>
        <w:r w:rsidRPr="005C5EBF" w:rsidDel="00953607">
          <w:rPr>
            <w:rFonts w:asciiTheme="majorBidi" w:hAnsiTheme="majorBidi" w:cstheme="majorBidi"/>
            <w:sz w:val="24"/>
            <w:szCs w:val="24"/>
            <w:rPrChange w:id="10233" w:author="John Peate" w:date="2023-09-22T07:11:00Z">
              <w:rPr>
                <w:sz w:val="24"/>
                <w:szCs w:val="24"/>
              </w:rPr>
            </w:rPrChange>
          </w:rPr>
          <w:delText>, Abd al-Raḥ</w:delText>
        </w:r>
        <w:r w:rsidRPr="005C5EBF" w:rsidDel="00953607">
          <w:rPr>
            <w:rFonts w:asciiTheme="majorBidi" w:hAnsiTheme="majorBidi" w:cstheme="majorBidi"/>
            <w:sz w:val="24"/>
            <w:szCs w:val="24"/>
            <w:rPrChange w:id="10234" w:author="John Peate" w:date="2023-09-22T07:11:00Z">
              <w:rPr>
                <w:sz w:val="24"/>
                <w:szCs w:val="24"/>
                <w:lang w:val="es-ES"/>
              </w:rPr>
            </w:rPrChange>
          </w:rPr>
          <w:delText>ī</w:delText>
        </w:r>
        <w:r w:rsidRPr="005C5EBF" w:rsidDel="00953607">
          <w:rPr>
            <w:rFonts w:asciiTheme="majorBidi" w:hAnsiTheme="majorBidi" w:cstheme="majorBidi"/>
            <w:sz w:val="24"/>
            <w:szCs w:val="24"/>
            <w:rPrChange w:id="10235" w:author="John Peate" w:date="2023-09-22T07:11:00Z">
              <w:rPr>
                <w:sz w:val="24"/>
                <w:szCs w:val="24"/>
              </w:rPr>
            </w:rPrChange>
          </w:rPr>
          <w:delText xml:space="preserve">m b. </w:delText>
        </w:r>
        <w:r w:rsidRPr="005C5EBF" w:rsidDel="00953607">
          <w:rPr>
            <w:rStyle w:val="Strong"/>
            <w:rFonts w:asciiTheme="majorBidi" w:hAnsiTheme="majorBidi" w:cstheme="majorBidi"/>
            <w:sz w:val="24"/>
            <w:szCs w:val="24"/>
            <w:rPrChange w:id="10236" w:author="John Peate" w:date="2023-09-22T07:11:00Z">
              <w:rPr>
                <w:rStyle w:val="Strong"/>
                <w:sz w:val="24"/>
                <w:szCs w:val="24"/>
                <w:lang w:val="es-ES"/>
              </w:rPr>
            </w:rPrChange>
          </w:rPr>
          <w:delText>’</w:delText>
        </w:r>
        <w:r w:rsidRPr="005C5EBF" w:rsidDel="00953607">
          <w:rPr>
            <w:rFonts w:asciiTheme="majorBidi" w:hAnsiTheme="majorBidi" w:cstheme="majorBidi"/>
            <w:sz w:val="24"/>
            <w:szCs w:val="24"/>
            <w:rPrChange w:id="10237" w:author="John Peate" w:date="2023-09-22T07:11:00Z">
              <w:rPr>
                <w:sz w:val="24"/>
                <w:szCs w:val="24"/>
              </w:rPr>
            </w:rPrChange>
          </w:rPr>
          <w:delText>Aḥmad</w:delText>
        </w:r>
        <w:r w:rsidR="00940948" w:rsidRPr="005C5EBF" w:rsidDel="00953607">
          <w:rPr>
            <w:rFonts w:asciiTheme="majorBidi" w:hAnsiTheme="majorBidi" w:cstheme="majorBidi"/>
            <w:sz w:val="24"/>
            <w:szCs w:val="24"/>
            <w:rPrChange w:id="10238" w:author="John Peate" w:date="2023-09-22T07:11:00Z">
              <w:rPr>
                <w:sz w:val="24"/>
                <w:szCs w:val="24"/>
              </w:rPr>
            </w:rPrChange>
          </w:rPr>
          <w:delText xml:space="preserve"> (2001)</w:delText>
        </w:r>
        <w:r w:rsidRPr="005C5EBF" w:rsidDel="00953607">
          <w:rPr>
            <w:rFonts w:asciiTheme="majorBidi" w:hAnsiTheme="majorBidi" w:cstheme="majorBidi"/>
            <w:sz w:val="24"/>
            <w:szCs w:val="24"/>
            <w:rPrChange w:id="10239" w:author="John Peate" w:date="2023-09-22T07:11:00Z">
              <w:rPr>
                <w:sz w:val="24"/>
                <w:szCs w:val="24"/>
              </w:rPr>
            </w:rPrChange>
          </w:rPr>
          <w:delText xml:space="preserve">. </w:delText>
        </w:r>
        <w:r w:rsidRPr="005C5EBF" w:rsidDel="00953607">
          <w:rPr>
            <w:rFonts w:asciiTheme="majorBidi" w:hAnsiTheme="majorBidi" w:cstheme="majorBidi"/>
            <w:i/>
            <w:iCs/>
            <w:sz w:val="24"/>
            <w:szCs w:val="24"/>
            <w:rPrChange w:id="10240" w:author="John Peate" w:date="2023-09-22T07:11:00Z">
              <w:rPr>
                <w:i/>
                <w:iCs/>
                <w:sz w:val="24"/>
                <w:szCs w:val="24"/>
              </w:rPr>
            </w:rPrChange>
          </w:rPr>
          <w:delText>Daqā</w:delText>
        </w:r>
        <w:r w:rsidRPr="005C5EBF" w:rsidDel="00953607">
          <w:rPr>
            <w:rStyle w:val="Strong"/>
            <w:rFonts w:asciiTheme="majorBidi" w:hAnsiTheme="majorBidi" w:cstheme="majorBidi"/>
            <w:b w:val="0"/>
            <w:bCs w:val="0"/>
            <w:i/>
            <w:iCs/>
            <w:sz w:val="24"/>
            <w:szCs w:val="24"/>
            <w:rPrChange w:id="10241" w:author="John Peate" w:date="2023-09-22T07:11:00Z">
              <w:rPr>
                <w:rStyle w:val="Strong"/>
                <w:i/>
                <w:iCs/>
                <w:sz w:val="24"/>
                <w:szCs w:val="24"/>
                <w:lang w:val="es-ES"/>
              </w:rPr>
            </w:rPrChange>
          </w:rPr>
          <w:delText>’</w:delText>
        </w:r>
        <w:r w:rsidRPr="005C5EBF" w:rsidDel="00953607">
          <w:rPr>
            <w:rFonts w:asciiTheme="majorBidi" w:hAnsiTheme="majorBidi" w:cstheme="majorBidi"/>
            <w:i/>
            <w:iCs/>
            <w:sz w:val="24"/>
            <w:szCs w:val="24"/>
            <w:rPrChange w:id="10242" w:author="John Peate" w:date="2023-09-22T07:11:00Z">
              <w:rPr>
                <w:i/>
                <w:iCs/>
                <w:sz w:val="24"/>
                <w:szCs w:val="24"/>
              </w:rPr>
            </w:rPrChange>
          </w:rPr>
          <w:delText>iq al-</w:delText>
        </w:r>
        <w:r w:rsidRPr="005C5EBF" w:rsidDel="00953607">
          <w:rPr>
            <w:rStyle w:val="Strong"/>
            <w:rFonts w:asciiTheme="majorBidi" w:hAnsiTheme="majorBidi" w:cstheme="majorBidi"/>
            <w:i/>
            <w:iCs/>
            <w:sz w:val="24"/>
            <w:szCs w:val="24"/>
            <w:rPrChange w:id="10243" w:author="John Peate" w:date="2023-09-22T07:11:00Z">
              <w:rPr>
                <w:rStyle w:val="Strong"/>
                <w:i/>
                <w:iCs/>
                <w:sz w:val="24"/>
                <w:szCs w:val="24"/>
                <w:lang w:val="es-ES"/>
              </w:rPr>
            </w:rPrChange>
          </w:rPr>
          <w:delText>’</w:delText>
        </w:r>
        <w:r w:rsidRPr="005C5EBF" w:rsidDel="00953607">
          <w:rPr>
            <w:rFonts w:asciiTheme="majorBidi" w:hAnsiTheme="majorBidi" w:cstheme="majorBidi"/>
            <w:i/>
            <w:iCs/>
            <w:sz w:val="24"/>
            <w:szCs w:val="24"/>
            <w:rPrChange w:id="10244" w:author="John Peate" w:date="2023-09-22T07:11:00Z">
              <w:rPr>
                <w:i/>
                <w:iCs/>
                <w:sz w:val="24"/>
                <w:szCs w:val="24"/>
              </w:rPr>
            </w:rPrChange>
          </w:rPr>
          <w:delText>Akhbār fi Dhikr al-Janna wa</w:delText>
        </w:r>
        <w:r w:rsidR="00FD0A3E" w:rsidRPr="005C5EBF" w:rsidDel="00953607">
          <w:rPr>
            <w:rFonts w:asciiTheme="majorBidi" w:hAnsiTheme="majorBidi" w:cstheme="majorBidi"/>
            <w:i/>
            <w:iCs/>
            <w:sz w:val="24"/>
            <w:szCs w:val="24"/>
            <w:rPrChange w:id="10245" w:author="John Peate" w:date="2023-09-22T07:11:00Z">
              <w:rPr>
                <w:i/>
                <w:iCs/>
                <w:sz w:val="24"/>
                <w:szCs w:val="24"/>
              </w:rPr>
            </w:rPrChange>
          </w:rPr>
          <w:delText>-</w:delText>
        </w:r>
        <w:r w:rsidRPr="005C5EBF" w:rsidDel="00953607">
          <w:rPr>
            <w:rFonts w:asciiTheme="majorBidi" w:hAnsiTheme="majorBidi" w:cstheme="majorBidi"/>
            <w:i/>
            <w:iCs/>
            <w:sz w:val="24"/>
            <w:szCs w:val="24"/>
            <w:rPrChange w:id="10246" w:author="John Peate" w:date="2023-09-22T07:11:00Z">
              <w:rPr>
                <w:i/>
                <w:iCs/>
                <w:sz w:val="24"/>
                <w:szCs w:val="24"/>
              </w:rPr>
            </w:rPrChange>
          </w:rPr>
          <w:delText>l-Nār</w:delText>
        </w:r>
        <w:r w:rsidRPr="005C5EBF" w:rsidDel="00953607">
          <w:rPr>
            <w:rFonts w:asciiTheme="majorBidi" w:hAnsiTheme="majorBidi" w:cstheme="majorBidi"/>
            <w:sz w:val="24"/>
            <w:szCs w:val="24"/>
            <w:rPrChange w:id="10247" w:author="John Peate" w:date="2023-09-22T07:11:00Z">
              <w:rPr>
                <w:sz w:val="24"/>
                <w:szCs w:val="24"/>
              </w:rPr>
            </w:rPrChange>
          </w:rPr>
          <w:delText>. al-Haramain.</w:delText>
        </w:r>
        <w:r w:rsidR="00241FBA" w:rsidRPr="005C5EBF" w:rsidDel="00953607">
          <w:rPr>
            <w:rFonts w:asciiTheme="majorBidi" w:hAnsiTheme="majorBidi" w:cstheme="majorBidi"/>
            <w:sz w:val="24"/>
            <w:szCs w:val="24"/>
            <w:rPrChange w:id="10248" w:author="John Peate" w:date="2023-09-22T07:11:00Z">
              <w:rPr>
                <w:sz w:val="24"/>
                <w:szCs w:val="24"/>
              </w:rPr>
            </w:rPrChange>
          </w:rPr>
          <w:delText xml:space="preserve"> </w:delText>
        </w:r>
      </w:del>
    </w:p>
    <w:p w14:paraId="0EA81B5D" w14:textId="1B59EAF5" w:rsidR="00AD3F04" w:rsidRPr="005C5EBF" w:rsidRDefault="00AD3F04" w:rsidP="005C5EBF">
      <w:pPr>
        <w:spacing w:after="0" w:line="360" w:lineRule="auto"/>
        <w:jc w:val="both"/>
        <w:rPr>
          <w:rFonts w:asciiTheme="majorBidi" w:hAnsiTheme="majorBidi" w:cstheme="majorBidi"/>
          <w:sz w:val="24"/>
          <w:szCs w:val="24"/>
          <w:rPrChange w:id="10249" w:author="John Peate" w:date="2023-09-22T07:11:00Z">
            <w:rPr>
              <w:rFonts w:ascii="Times New Roman" w:hAnsi="Times New Roman" w:cs="Times New Roman"/>
              <w:sz w:val="24"/>
              <w:szCs w:val="24"/>
            </w:rPr>
          </w:rPrChange>
        </w:rPr>
      </w:pPr>
      <w:r w:rsidRPr="005C5EBF">
        <w:rPr>
          <w:rFonts w:asciiTheme="majorBidi" w:hAnsiTheme="majorBidi" w:cstheme="majorBidi"/>
          <w:sz w:val="24"/>
          <w:szCs w:val="24"/>
          <w:shd w:val="clear" w:color="auto" w:fill="FFFFFF"/>
          <w:rPrChange w:id="10250" w:author="John Peate" w:date="2023-09-22T07:11:00Z">
            <w:rPr>
              <w:rFonts w:ascii="Times New Roman" w:hAnsi="Times New Roman" w:cs="Times New Roman"/>
              <w:sz w:val="24"/>
              <w:szCs w:val="24"/>
              <w:shd w:val="clear" w:color="auto" w:fill="FFFFFF"/>
            </w:rPr>
          </w:rPrChange>
        </w:rPr>
        <w:t>Ragab, Ahmed</w:t>
      </w:r>
      <w:r w:rsidR="00940948" w:rsidRPr="005C5EBF">
        <w:rPr>
          <w:rFonts w:asciiTheme="majorBidi" w:hAnsiTheme="majorBidi" w:cstheme="majorBidi"/>
          <w:sz w:val="24"/>
          <w:szCs w:val="24"/>
          <w:shd w:val="clear" w:color="auto" w:fill="FFFFFF"/>
          <w:rPrChange w:id="10251" w:author="John Peate" w:date="2023-09-22T07:11:00Z">
            <w:rPr>
              <w:rFonts w:ascii="Times New Roman" w:hAnsi="Times New Roman" w:cs="Times New Roman"/>
              <w:sz w:val="24"/>
              <w:szCs w:val="24"/>
              <w:shd w:val="clear" w:color="auto" w:fill="FFFFFF"/>
            </w:rPr>
          </w:rPrChange>
        </w:rPr>
        <w:t xml:space="preserve"> (2015)</w:t>
      </w:r>
      <w:r w:rsidRPr="005C5EBF">
        <w:rPr>
          <w:rFonts w:asciiTheme="majorBidi" w:hAnsiTheme="majorBidi" w:cstheme="majorBidi"/>
          <w:sz w:val="24"/>
          <w:szCs w:val="24"/>
          <w:shd w:val="clear" w:color="auto" w:fill="FFFFFF"/>
          <w:rPrChange w:id="10252" w:author="John Peate" w:date="2023-09-22T07:11:00Z">
            <w:rPr>
              <w:rFonts w:ascii="Times New Roman" w:hAnsi="Times New Roman" w:cs="Times New Roman"/>
              <w:sz w:val="24"/>
              <w:szCs w:val="24"/>
              <w:shd w:val="clear" w:color="auto" w:fill="FFFFFF"/>
            </w:rPr>
          </w:rPrChange>
        </w:rPr>
        <w:t xml:space="preserve">. One, Two, or Many Sexes: Sex Differentiation in Medieval </w:t>
      </w:r>
      <w:proofErr w:type="spellStart"/>
      <w:r w:rsidRPr="005C5EBF">
        <w:rPr>
          <w:rFonts w:asciiTheme="majorBidi" w:hAnsiTheme="majorBidi" w:cstheme="majorBidi"/>
          <w:sz w:val="24"/>
          <w:szCs w:val="24"/>
          <w:shd w:val="clear" w:color="auto" w:fill="FFFFFF"/>
          <w:rPrChange w:id="10253" w:author="John Peate" w:date="2023-09-22T07:11:00Z">
            <w:rPr>
              <w:rFonts w:ascii="Times New Roman" w:hAnsi="Times New Roman" w:cs="Times New Roman"/>
              <w:sz w:val="24"/>
              <w:szCs w:val="24"/>
              <w:shd w:val="clear" w:color="auto" w:fill="FFFFFF"/>
            </w:rPr>
          </w:rPrChange>
        </w:rPr>
        <w:t>Islamicate</w:t>
      </w:r>
      <w:proofErr w:type="spellEnd"/>
      <w:r w:rsidRPr="005C5EBF">
        <w:rPr>
          <w:rFonts w:asciiTheme="majorBidi" w:hAnsiTheme="majorBidi" w:cstheme="majorBidi"/>
          <w:sz w:val="24"/>
          <w:szCs w:val="24"/>
          <w:shd w:val="clear" w:color="auto" w:fill="FFFFFF"/>
          <w:rPrChange w:id="10254" w:author="John Peate" w:date="2023-09-22T07:11:00Z">
            <w:rPr>
              <w:rFonts w:ascii="Times New Roman" w:hAnsi="Times New Roman" w:cs="Times New Roman"/>
              <w:sz w:val="24"/>
              <w:szCs w:val="24"/>
              <w:shd w:val="clear" w:color="auto" w:fill="FFFFFF"/>
            </w:rPr>
          </w:rPrChange>
        </w:rPr>
        <w:t xml:space="preserve"> Medical Thought</w:t>
      </w:r>
      <w:r w:rsidR="00FD5E79" w:rsidRPr="005C5EBF">
        <w:rPr>
          <w:rFonts w:asciiTheme="majorBidi" w:hAnsiTheme="majorBidi" w:cstheme="majorBidi"/>
          <w:sz w:val="24"/>
          <w:szCs w:val="24"/>
          <w:shd w:val="clear" w:color="auto" w:fill="FFFFFF"/>
          <w:rPrChange w:id="10255" w:author="John Peate" w:date="2023-09-22T07:11:00Z">
            <w:rPr>
              <w:rFonts w:ascii="Times New Roman" w:hAnsi="Times New Roman" w:cs="Times New Roman"/>
              <w:sz w:val="24"/>
              <w:szCs w:val="24"/>
              <w:shd w:val="clear" w:color="auto" w:fill="FFFFFF"/>
            </w:rPr>
          </w:rPrChange>
        </w:rPr>
        <w:t>.</w:t>
      </w:r>
      <w:r w:rsidRPr="005C5EBF">
        <w:rPr>
          <w:rFonts w:asciiTheme="majorBidi" w:hAnsiTheme="majorBidi" w:cstheme="majorBidi"/>
          <w:sz w:val="24"/>
          <w:szCs w:val="24"/>
          <w:shd w:val="clear" w:color="auto" w:fill="FFFFFF"/>
          <w:rPrChange w:id="10256" w:author="John Peate" w:date="2023-09-22T07:11:00Z">
            <w:rPr>
              <w:rFonts w:ascii="Times New Roman" w:hAnsi="Times New Roman" w:cs="Times New Roman"/>
              <w:sz w:val="24"/>
              <w:szCs w:val="24"/>
              <w:shd w:val="clear" w:color="auto" w:fill="FFFFFF"/>
            </w:rPr>
          </w:rPrChange>
        </w:rPr>
        <w:t> </w:t>
      </w:r>
      <w:r w:rsidRPr="005C5EBF">
        <w:rPr>
          <w:rFonts w:asciiTheme="majorBidi" w:hAnsiTheme="majorBidi" w:cstheme="majorBidi"/>
          <w:i/>
          <w:iCs/>
          <w:sz w:val="24"/>
          <w:szCs w:val="24"/>
          <w:shd w:val="clear" w:color="auto" w:fill="FFFFFF"/>
          <w:rPrChange w:id="10257" w:author="John Peate" w:date="2023-09-22T07:11:00Z">
            <w:rPr>
              <w:rFonts w:ascii="Times New Roman" w:hAnsi="Times New Roman" w:cs="Times New Roman"/>
              <w:i/>
              <w:iCs/>
              <w:sz w:val="24"/>
              <w:szCs w:val="24"/>
              <w:shd w:val="clear" w:color="auto" w:fill="FFFFFF"/>
            </w:rPr>
          </w:rPrChange>
        </w:rPr>
        <w:t>Journal of the History of Sexuality</w:t>
      </w:r>
      <w:r w:rsidR="00940948" w:rsidRPr="005C5EBF">
        <w:rPr>
          <w:rFonts w:asciiTheme="majorBidi" w:hAnsiTheme="majorBidi" w:cstheme="majorBidi"/>
          <w:sz w:val="24"/>
          <w:szCs w:val="24"/>
          <w:shd w:val="clear" w:color="auto" w:fill="FFFFFF"/>
          <w:rPrChange w:id="10258" w:author="John Peate" w:date="2023-09-22T07:11:00Z">
            <w:rPr>
              <w:rFonts w:ascii="Times New Roman" w:hAnsi="Times New Roman" w:cs="Times New Roman"/>
              <w:sz w:val="24"/>
              <w:szCs w:val="24"/>
              <w:shd w:val="clear" w:color="auto" w:fill="FFFFFF"/>
            </w:rPr>
          </w:rPrChange>
        </w:rPr>
        <w:t>,</w:t>
      </w:r>
      <w:r w:rsidRPr="005C5EBF">
        <w:rPr>
          <w:rFonts w:asciiTheme="majorBidi" w:hAnsiTheme="majorBidi" w:cstheme="majorBidi"/>
          <w:sz w:val="24"/>
          <w:szCs w:val="24"/>
          <w:shd w:val="clear" w:color="auto" w:fill="FFFFFF"/>
          <w:rPrChange w:id="10259" w:author="John Peate" w:date="2023-09-22T07:11:00Z">
            <w:rPr>
              <w:rFonts w:ascii="Times New Roman" w:hAnsi="Times New Roman" w:cs="Times New Roman"/>
              <w:sz w:val="24"/>
              <w:szCs w:val="24"/>
              <w:shd w:val="clear" w:color="auto" w:fill="FFFFFF"/>
            </w:rPr>
          </w:rPrChange>
        </w:rPr>
        <w:t xml:space="preserve"> 24</w:t>
      </w:r>
      <w:r w:rsidR="00940948" w:rsidRPr="005C5EBF">
        <w:rPr>
          <w:rFonts w:asciiTheme="majorBidi" w:hAnsiTheme="majorBidi" w:cstheme="majorBidi"/>
          <w:sz w:val="24"/>
          <w:szCs w:val="24"/>
          <w:shd w:val="clear" w:color="auto" w:fill="FFFFFF"/>
          <w:rPrChange w:id="10260" w:author="John Peate" w:date="2023-09-22T07:11:00Z">
            <w:rPr>
              <w:rFonts w:ascii="Times New Roman" w:hAnsi="Times New Roman" w:cs="Times New Roman"/>
              <w:sz w:val="24"/>
              <w:szCs w:val="24"/>
              <w:shd w:val="clear" w:color="auto" w:fill="FFFFFF"/>
            </w:rPr>
          </w:rPrChange>
        </w:rPr>
        <w:t>,</w:t>
      </w:r>
      <w:r w:rsidRPr="005C5EBF">
        <w:rPr>
          <w:rFonts w:asciiTheme="majorBidi" w:hAnsiTheme="majorBidi" w:cstheme="majorBidi"/>
          <w:sz w:val="24"/>
          <w:szCs w:val="24"/>
          <w:shd w:val="clear" w:color="auto" w:fill="FFFFFF"/>
          <w:rPrChange w:id="10261" w:author="John Peate" w:date="2023-09-22T07:11:00Z">
            <w:rPr>
              <w:rFonts w:ascii="Times New Roman" w:hAnsi="Times New Roman" w:cs="Times New Roman"/>
              <w:sz w:val="24"/>
              <w:szCs w:val="24"/>
              <w:shd w:val="clear" w:color="auto" w:fill="FFFFFF"/>
            </w:rPr>
          </w:rPrChange>
        </w:rPr>
        <w:t xml:space="preserve"> 428-454.</w:t>
      </w:r>
      <w:del w:id="10262" w:author="John Peate" w:date="2023-09-22T07:43:00Z">
        <w:r w:rsidR="00241FBA" w:rsidRPr="005C5EBF" w:rsidDel="00A04E78">
          <w:rPr>
            <w:rFonts w:asciiTheme="majorBidi" w:hAnsiTheme="majorBidi" w:cstheme="majorBidi"/>
            <w:sz w:val="24"/>
            <w:szCs w:val="24"/>
            <w:rPrChange w:id="10263" w:author="John Peate" w:date="2023-09-22T07:11:00Z">
              <w:rPr>
                <w:rFonts w:ascii="Times New Roman" w:hAnsi="Times New Roman" w:cs="Times New Roman"/>
                <w:sz w:val="24"/>
                <w:szCs w:val="24"/>
              </w:rPr>
            </w:rPrChange>
          </w:rPr>
          <w:delText xml:space="preserve"> </w:delText>
        </w:r>
      </w:del>
    </w:p>
    <w:p w14:paraId="4BA1B0FF" w14:textId="6B62A33A" w:rsidR="00D801BE" w:rsidRPr="005C5EBF" w:rsidRDefault="00D801BE" w:rsidP="005C5EBF">
      <w:pPr>
        <w:spacing w:line="360" w:lineRule="auto"/>
        <w:jc w:val="both"/>
        <w:rPr>
          <w:rFonts w:asciiTheme="majorBidi" w:hAnsiTheme="majorBidi" w:cstheme="majorBidi"/>
          <w:sz w:val="24"/>
          <w:szCs w:val="24"/>
          <w:rPrChange w:id="10264" w:author="John Peate" w:date="2023-09-22T07:11:00Z">
            <w:rPr>
              <w:rFonts w:ascii="Times New Roman" w:hAnsi="Times New Roman" w:cs="Times New Roman"/>
              <w:sz w:val="24"/>
              <w:szCs w:val="24"/>
            </w:rPr>
          </w:rPrChange>
        </w:rPr>
      </w:pPr>
      <w:r w:rsidRPr="005C5EBF">
        <w:rPr>
          <w:rFonts w:asciiTheme="majorBidi" w:hAnsiTheme="majorBidi" w:cstheme="majorBidi"/>
          <w:sz w:val="24"/>
          <w:szCs w:val="24"/>
          <w:rPrChange w:id="10265" w:author="John Peate" w:date="2023-09-22T07:11:00Z">
            <w:rPr>
              <w:rFonts w:ascii="Times New Roman" w:hAnsi="Times New Roman" w:cs="Times New Roman"/>
              <w:sz w:val="24"/>
              <w:szCs w:val="24"/>
            </w:rPr>
          </w:rPrChange>
        </w:rPr>
        <w:lastRenderedPageBreak/>
        <w:t xml:space="preserve">Rather, Mohammad Yousuf, Mohammad Muzaffar Ali Khan </w:t>
      </w:r>
      <w:proofErr w:type="spellStart"/>
      <w:r w:rsidRPr="005C5EBF">
        <w:rPr>
          <w:rFonts w:asciiTheme="majorBidi" w:hAnsiTheme="majorBidi" w:cstheme="majorBidi"/>
          <w:sz w:val="24"/>
          <w:szCs w:val="24"/>
          <w:rPrChange w:id="10266" w:author="John Peate" w:date="2023-09-22T07:11:00Z">
            <w:rPr>
              <w:rFonts w:ascii="Times New Roman" w:hAnsi="Times New Roman" w:cs="Times New Roman"/>
              <w:sz w:val="24"/>
              <w:szCs w:val="24"/>
            </w:rPr>
          </w:rPrChange>
        </w:rPr>
        <w:t>Khttak</w:t>
      </w:r>
      <w:proofErr w:type="spellEnd"/>
      <w:r w:rsidRPr="005C5EBF">
        <w:rPr>
          <w:rFonts w:asciiTheme="majorBidi" w:hAnsiTheme="majorBidi" w:cstheme="majorBidi"/>
          <w:sz w:val="24"/>
          <w:szCs w:val="24"/>
          <w:rPrChange w:id="10267" w:author="John Peate" w:date="2023-09-22T07:11:00Z">
            <w:rPr>
              <w:rFonts w:ascii="Times New Roman" w:hAnsi="Times New Roman" w:cs="Times New Roman"/>
              <w:sz w:val="24"/>
              <w:szCs w:val="24"/>
            </w:rPr>
          </w:rPrChange>
        </w:rPr>
        <w:t xml:space="preserve"> and </w:t>
      </w:r>
      <w:proofErr w:type="spellStart"/>
      <w:r w:rsidRPr="005C5EBF">
        <w:rPr>
          <w:rFonts w:asciiTheme="majorBidi" w:hAnsiTheme="majorBidi" w:cstheme="majorBidi"/>
          <w:sz w:val="24"/>
          <w:szCs w:val="24"/>
          <w:rPrChange w:id="10268" w:author="John Peate" w:date="2023-09-22T07:11:00Z">
            <w:rPr>
              <w:rFonts w:ascii="Times New Roman" w:hAnsi="Times New Roman" w:cs="Times New Roman"/>
              <w:sz w:val="24"/>
              <w:szCs w:val="24"/>
            </w:rPr>
          </w:rPrChange>
        </w:rPr>
        <w:t>Nazri</w:t>
      </w:r>
      <w:proofErr w:type="spellEnd"/>
      <w:r w:rsidRPr="005C5EBF">
        <w:rPr>
          <w:rFonts w:asciiTheme="majorBidi" w:hAnsiTheme="majorBidi" w:cstheme="majorBidi"/>
          <w:sz w:val="24"/>
          <w:szCs w:val="24"/>
          <w:rPrChange w:id="10269" w:author="John Peate" w:date="2023-09-22T07:11:00Z">
            <w:rPr>
              <w:rFonts w:ascii="Times New Roman" w:hAnsi="Times New Roman" w:cs="Times New Roman"/>
              <w:sz w:val="24"/>
              <w:szCs w:val="24"/>
            </w:rPr>
          </w:rPrChange>
        </w:rPr>
        <w:t xml:space="preserve"> </w:t>
      </w:r>
      <w:proofErr w:type="spellStart"/>
      <w:r w:rsidRPr="005C5EBF">
        <w:rPr>
          <w:rFonts w:asciiTheme="majorBidi" w:hAnsiTheme="majorBidi" w:cstheme="majorBidi"/>
          <w:sz w:val="24"/>
          <w:szCs w:val="24"/>
          <w:rPrChange w:id="10270" w:author="John Peate" w:date="2023-09-22T07:11:00Z">
            <w:rPr>
              <w:rFonts w:ascii="Times New Roman" w:hAnsi="Times New Roman" w:cs="Times New Roman"/>
              <w:sz w:val="24"/>
              <w:szCs w:val="24"/>
            </w:rPr>
          </w:rPrChange>
        </w:rPr>
        <w:t>Mohd</w:t>
      </w:r>
      <w:proofErr w:type="spellEnd"/>
      <w:r w:rsidRPr="005C5EBF">
        <w:rPr>
          <w:rFonts w:asciiTheme="majorBidi" w:hAnsiTheme="majorBidi" w:cstheme="majorBidi"/>
          <w:sz w:val="24"/>
          <w:szCs w:val="24"/>
          <w:rPrChange w:id="10271" w:author="John Peate" w:date="2023-09-22T07:11:00Z">
            <w:rPr>
              <w:rFonts w:ascii="Times New Roman" w:hAnsi="Times New Roman" w:cs="Times New Roman"/>
              <w:sz w:val="24"/>
              <w:szCs w:val="24"/>
            </w:rPr>
          </w:rPrChange>
        </w:rPr>
        <w:t xml:space="preserve"> Yusof</w:t>
      </w:r>
      <w:r w:rsidR="00940948" w:rsidRPr="005C5EBF">
        <w:rPr>
          <w:rFonts w:asciiTheme="majorBidi" w:hAnsiTheme="majorBidi" w:cstheme="majorBidi"/>
          <w:sz w:val="24"/>
          <w:szCs w:val="24"/>
          <w:rPrChange w:id="10272" w:author="John Peate" w:date="2023-09-22T07:11:00Z">
            <w:rPr>
              <w:rFonts w:ascii="Times New Roman" w:hAnsi="Times New Roman" w:cs="Times New Roman"/>
              <w:sz w:val="24"/>
              <w:szCs w:val="24"/>
            </w:rPr>
          </w:rPrChange>
        </w:rPr>
        <w:t xml:space="preserve"> (2019)</w:t>
      </w:r>
      <w:r w:rsidR="00FD5E79" w:rsidRPr="005C5EBF">
        <w:rPr>
          <w:rFonts w:asciiTheme="majorBidi" w:hAnsiTheme="majorBidi" w:cstheme="majorBidi"/>
          <w:sz w:val="24"/>
          <w:szCs w:val="24"/>
          <w:rPrChange w:id="10273" w:author="John Peate" w:date="2023-09-22T07:11:00Z">
            <w:rPr>
              <w:rFonts w:ascii="Times New Roman" w:hAnsi="Times New Roman" w:cs="Times New Roman"/>
              <w:sz w:val="24"/>
              <w:szCs w:val="24"/>
            </w:rPr>
          </w:rPrChange>
        </w:rPr>
        <w:t>.</w:t>
      </w:r>
      <w:r w:rsidRPr="005C5EBF">
        <w:rPr>
          <w:rFonts w:asciiTheme="majorBidi" w:hAnsiTheme="majorBidi" w:cstheme="majorBidi"/>
          <w:sz w:val="24"/>
          <w:szCs w:val="24"/>
          <w:rPrChange w:id="10274" w:author="John Peate" w:date="2023-09-22T07:11:00Z">
            <w:rPr>
              <w:rFonts w:ascii="Times New Roman" w:hAnsi="Times New Roman" w:cs="Times New Roman"/>
              <w:sz w:val="24"/>
              <w:szCs w:val="24"/>
            </w:rPr>
          </w:rPrChange>
        </w:rPr>
        <w:t xml:space="preserve"> End of Life: Old Age in Contemporary Society, Self-Perception of </w:t>
      </w:r>
      <w:proofErr w:type="gramStart"/>
      <w:r w:rsidRPr="005C5EBF">
        <w:rPr>
          <w:rFonts w:asciiTheme="majorBidi" w:hAnsiTheme="majorBidi" w:cstheme="majorBidi"/>
          <w:sz w:val="24"/>
          <w:szCs w:val="24"/>
          <w:rPrChange w:id="10275" w:author="John Peate" w:date="2023-09-22T07:11:00Z">
            <w:rPr>
              <w:rFonts w:ascii="Times New Roman" w:hAnsi="Times New Roman" w:cs="Times New Roman"/>
              <w:sz w:val="24"/>
              <w:szCs w:val="24"/>
            </w:rPr>
          </w:rPrChange>
        </w:rPr>
        <w:t>Ageing</w:t>
      </w:r>
      <w:proofErr w:type="gramEnd"/>
      <w:r w:rsidRPr="005C5EBF">
        <w:rPr>
          <w:rFonts w:asciiTheme="majorBidi" w:hAnsiTheme="majorBidi" w:cstheme="majorBidi"/>
          <w:sz w:val="24"/>
          <w:szCs w:val="24"/>
          <w:rPrChange w:id="10276" w:author="John Peate" w:date="2023-09-22T07:11:00Z">
            <w:rPr>
              <w:rFonts w:ascii="Times New Roman" w:hAnsi="Times New Roman" w:cs="Times New Roman"/>
              <w:sz w:val="24"/>
              <w:szCs w:val="24"/>
            </w:rPr>
          </w:rPrChange>
        </w:rPr>
        <w:t xml:space="preserve"> and 'an' Islamic Perspective</w:t>
      </w:r>
      <w:r w:rsidR="00FD5E79" w:rsidRPr="005C5EBF">
        <w:rPr>
          <w:rFonts w:asciiTheme="majorBidi" w:hAnsiTheme="majorBidi" w:cstheme="majorBidi"/>
          <w:sz w:val="24"/>
          <w:szCs w:val="24"/>
          <w:rPrChange w:id="10277" w:author="John Peate" w:date="2023-09-22T07:11:00Z">
            <w:rPr>
              <w:rFonts w:ascii="Times New Roman" w:hAnsi="Times New Roman" w:cs="Times New Roman"/>
              <w:sz w:val="24"/>
              <w:szCs w:val="24"/>
            </w:rPr>
          </w:rPrChange>
        </w:rPr>
        <w:t>.</w:t>
      </w:r>
      <w:r w:rsidRPr="005C5EBF">
        <w:rPr>
          <w:rFonts w:asciiTheme="majorBidi" w:hAnsiTheme="majorBidi" w:cstheme="majorBidi"/>
          <w:sz w:val="24"/>
          <w:szCs w:val="24"/>
          <w:rPrChange w:id="10278"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i/>
          <w:iCs/>
          <w:sz w:val="24"/>
          <w:szCs w:val="24"/>
          <w:rPrChange w:id="10279" w:author="John Peate" w:date="2023-09-22T07:11:00Z">
            <w:rPr>
              <w:rFonts w:ascii="Times New Roman" w:hAnsi="Times New Roman" w:cs="Times New Roman"/>
              <w:i/>
              <w:iCs/>
              <w:sz w:val="24"/>
              <w:szCs w:val="24"/>
            </w:rPr>
          </w:rPrChange>
        </w:rPr>
        <w:t>International Journal of Human Health and Sciences</w:t>
      </w:r>
      <w:r w:rsidR="00940948" w:rsidRPr="005C5EBF">
        <w:rPr>
          <w:rFonts w:asciiTheme="majorBidi" w:hAnsiTheme="majorBidi" w:cstheme="majorBidi"/>
          <w:sz w:val="24"/>
          <w:szCs w:val="24"/>
          <w:rPrChange w:id="10280" w:author="John Peate" w:date="2023-09-22T07:11:00Z">
            <w:rPr>
              <w:rFonts w:ascii="Times New Roman" w:hAnsi="Times New Roman" w:cs="Times New Roman"/>
              <w:sz w:val="24"/>
              <w:szCs w:val="24"/>
            </w:rPr>
          </w:rPrChange>
        </w:rPr>
        <w:t>,</w:t>
      </w:r>
      <w:r w:rsidRPr="005C5EBF">
        <w:rPr>
          <w:rFonts w:asciiTheme="majorBidi" w:hAnsiTheme="majorBidi" w:cstheme="majorBidi"/>
          <w:sz w:val="24"/>
          <w:szCs w:val="24"/>
          <w:rPrChange w:id="10281" w:author="John Peate" w:date="2023-09-22T07:11:00Z">
            <w:rPr>
              <w:rFonts w:ascii="Times New Roman" w:hAnsi="Times New Roman" w:cs="Times New Roman"/>
              <w:sz w:val="24"/>
              <w:szCs w:val="24"/>
            </w:rPr>
          </w:rPrChange>
        </w:rPr>
        <w:t xml:space="preserve"> 3</w:t>
      </w:r>
      <w:r w:rsidR="00940948" w:rsidRPr="005C5EBF">
        <w:rPr>
          <w:rFonts w:asciiTheme="majorBidi" w:hAnsiTheme="majorBidi" w:cstheme="majorBidi"/>
          <w:sz w:val="24"/>
          <w:szCs w:val="24"/>
          <w:rPrChange w:id="10282" w:author="John Peate" w:date="2023-09-22T07:11:00Z">
            <w:rPr>
              <w:rFonts w:ascii="Times New Roman" w:hAnsi="Times New Roman" w:cs="Times New Roman"/>
              <w:sz w:val="24"/>
              <w:szCs w:val="24"/>
            </w:rPr>
          </w:rPrChange>
        </w:rPr>
        <w:t>,</w:t>
      </w:r>
      <w:r w:rsidRPr="005C5EBF">
        <w:rPr>
          <w:rFonts w:asciiTheme="majorBidi" w:hAnsiTheme="majorBidi" w:cstheme="majorBidi"/>
          <w:sz w:val="24"/>
          <w:szCs w:val="24"/>
          <w:rPrChange w:id="10283" w:author="John Peate" w:date="2023-09-22T07:11:00Z">
            <w:rPr>
              <w:rFonts w:ascii="Times New Roman" w:hAnsi="Times New Roman" w:cs="Times New Roman"/>
              <w:sz w:val="24"/>
              <w:szCs w:val="24"/>
            </w:rPr>
          </w:rPrChange>
        </w:rPr>
        <w:t xml:space="preserve"> 64</w:t>
      </w:r>
      <w:del w:id="10284" w:author="John Peate" w:date="2023-09-22T07:13:00Z">
        <w:r w:rsidRPr="005C5EBF" w:rsidDel="005C5EBF">
          <w:rPr>
            <w:rFonts w:asciiTheme="majorBidi" w:hAnsiTheme="majorBidi" w:cstheme="majorBidi"/>
            <w:sz w:val="24"/>
            <w:szCs w:val="24"/>
            <w:rPrChange w:id="10285" w:author="John Peate" w:date="2023-09-22T07:11:00Z">
              <w:rPr>
                <w:rFonts w:ascii="Times New Roman" w:hAnsi="Times New Roman" w:cs="Times New Roman"/>
                <w:sz w:val="24"/>
                <w:szCs w:val="24"/>
              </w:rPr>
            </w:rPrChange>
          </w:rPr>
          <w:delText>-</w:delText>
        </w:r>
      </w:del>
      <w:ins w:id="10286" w:author="John Peate" w:date="2023-09-22T07:13:00Z">
        <w:r w:rsidR="005C5EBF">
          <w:rPr>
            <w:rFonts w:asciiTheme="majorBidi" w:hAnsiTheme="majorBidi" w:cstheme="majorBidi"/>
            <w:sz w:val="24"/>
            <w:szCs w:val="24"/>
          </w:rPr>
          <w:t>–</w:t>
        </w:r>
      </w:ins>
      <w:r w:rsidRPr="005C5EBF">
        <w:rPr>
          <w:rFonts w:asciiTheme="majorBidi" w:hAnsiTheme="majorBidi" w:cstheme="majorBidi"/>
          <w:sz w:val="24"/>
          <w:szCs w:val="24"/>
          <w:rPrChange w:id="10287" w:author="John Peate" w:date="2023-09-22T07:11:00Z">
            <w:rPr>
              <w:rFonts w:ascii="Times New Roman" w:hAnsi="Times New Roman" w:cs="Times New Roman"/>
              <w:sz w:val="24"/>
              <w:szCs w:val="24"/>
            </w:rPr>
          </w:rPrChange>
        </w:rPr>
        <w:t>73.</w:t>
      </w:r>
      <w:del w:id="10288" w:author="John Peate" w:date="2023-09-22T07:43:00Z">
        <w:r w:rsidR="00241FBA" w:rsidRPr="005C5EBF" w:rsidDel="00A04E78">
          <w:rPr>
            <w:rFonts w:asciiTheme="majorBidi" w:hAnsiTheme="majorBidi" w:cstheme="majorBidi"/>
            <w:sz w:val="24"/>
            <w:szCs w:val="24"/>
            <w:rPrChange w:id="10289" w:author="John Peate" w:date="2023-09-22T07:11:00Z">
              <w:rPr>
                <w:rFonts w:ascii="Times New Roman" w:hAnsi="Times New Roman" w:cs="Times New Roman"/>
                <w:sz w:val="24"/>
                <w:szCs w:val="24"/>
              </w:rPr>
            </w:rPrChange>
          </w:rPr>
          <w:delText xml:space="preserve"> </w:delText>
        </w:r>
      </w:del>
    </w:p>
    <w:p w14:paraId="7F06EED5" w14:textId="5887657D" w:rsidR="00E00815" w:rsidRPr="005C5EBF" w:rsidRDefault="00E00815" w:rsidP="005C5EBF">
      <w:pPr>
        <w:spacing w:line="360" w:lineRule="auto"/>
        <w:jc w:val="both"/>
        <w:rPr>
          <w:rFonts w:asciiTheme="majorBidi" w:hAnsiTheme="majorBidi" w:cstheme="majorBidi"/>
          <w:sz w:val="24"/>
          <w:szCs w:val="24"/>
          <w:rPrChange w:id="10290" w:author="John Peate" w:date="2023-09-22T07:11:00Z">
            <w:rPr>
              <w:rFonts w:ascii="Times New Roman" w:hAnsi="Times New Roman" w:cs="Times New Roman"/>
              <w:sz w:val="24"/>
              <w:szCs w:val="24"/>
            </w:rPr>
          </w:rPrChange>
        </w:rPr>
      </w:pPr>
      <w:r w:rsidRPr="005C5EBF">
        <w:rPr>
          <w:rFonts w:asciiTheme="majorBidi" w:hAnsiTheme="majorBidi" w:cstheme="majorBidi"/>
          <w:sz w:val="24"/>
          <w:szCs w:val="24"/>
          <w:shd w:val="clear" w:color="auto" w:fill="FFFFFF"/>
          <w:rPrChange w:id="10291" w:author="John Peate" w:date="2023-09-22T07:11:00Z">
            <w:rPr>
              <w:rFonts w:ascii="Times New Roman" w:hAnsi="Times New Roman" w:cs="Times New Roman"/>
              <w:sz w:val="24"/>
              <w:szCs w:val="24"/>
              <w:shd w:val="clear" w:color="auto" w:fill="FFFFFF"/>
            </w:rPr>
          </w:rPrChange>
        </w:rPr>
        <w:t>Reeser, Todd W. </w:t>
      </w:r>
      <w:r w:rsidR="00940948" w:rsidRPr="005C5EBF">
        <w:rPr>
          <w:rFonts w:asciiTheme="majorBidi" w:hAnsiTheme="majorBidi" w:cstheme="majorBidi"/>
          <w:sz w:val="24"/>
          <w:szCs w:val="24"/>
          <w:shd w:val="clear" w:color="auto" w:fill="FFFFFF"/>
          <w:rPrChange w:id="10292" w:author="John Peate" w:date="2023-09-22T07:11:00Z">
            <w:rPr>
              <w:rFonts w:ascii="Times New Roman" w:hAnsi="Times New Roman" w:cs="Times New Roman"/>
              <w:sz w:val="24"/>
              <w:szCs w:val="24"/>
              <w:shd w:val="clear" w:color="auto" w:fill="FFFFFF"/>
            </w:rPr>
          </w:rPrChange>
        </w:rPr>
        <w:t>(2010).</w:t>
      </w:r>
      <w:r w:rsidRPr="005C5EBF">
        <w:rPr>
          <w:rFonts w:asciiTheme="majorBidi" w:hAnsiTheme="majorBidi" w:cstheme="majorBidi"/>
          <w:sz w:val="24"/>
          <w:szCs w:val="24"/>
          <w:shd w:val="clear" w:color="auto" w:fill="FFFFFF"/>
          <w:rPrChange w:id="10293" w:author="John Peate" w:date="2023-09-22T07:11:00Z">
            <w:rPr>
              <w:rFonts w:ascii="Times New Roman" w:hAnsi="Times New Roman" w:cs="Times New Roman"/>
              <w:sz w:val="24"/>
              <w:szCs w:val="24"/>
              <w:shd w:val="clear" w:color="auto" w:fill="FFFFFF"/>
            </w:rPr>
          </w:rPrChange>
        </w:rPr>
        <w:t xml:space="preserve"> </w:t>
      </w:r>
      <w:r w:rsidRPr="005C5EBF">
        <w:rPr>
          <w:rFonts w:asciiTheme="majorBidi" w:hAnsiTheme="majorBidi" w:cstheme="majorBidi"/>
          <w:i/>
          <w:iCs/>
          <w:sz w:val="24"/>
          <w:szCs w:val="24"/>
          <w:shd w:val="clear" w:color="auto" w:fill="FFFFFF"/>
          <w:rPrChange w:id="10294" w:author="John Peate" w:date="2023-09-22T07:11:00Z">
            <w:rPr>
              <w:rFonts w:ascii="Times New Roman" w:hAnsi="Times New Roman" w:cs="Times New Roman"/>
              <w:i/>
              <w:iCs/>
              <w:sz w:val="24"/>
              <w:szCs w:val="24"/>
              <w:shd w:val="clear" w:color="auto" w:fill="FFFFFF"/>
            </w:rPr>
          </w:rPrChange>
        </w:rPr>
        <w:t xml:space="preserve">Masculinities in </w:t>
      </w:r>
      <w:r w:rsidR="00762D8F" w:rsidRPr="005C5EBF">
        <w:rPr>
          <w:rFonts w:asciiTheme="majorBidi" w:hAnsiTheme="majorBidi" w:cstheme="majorBidi"/>
          <w:i/>
          <w:iCs/>
          <w:sz w:val="24"/>
          <w:szCs w:val="24"/>
          <w:shd w:val="clear" w:color="auto" w:fill="FFFFFF"/>
          <w:rPrChange w:id="10295" w:author="John Peate" w:date="2023-09-22T07:11:00Z">
            <w:rPr>
              <w:rFonts w:ascii="Times New Roman" w:hAnsi="Times New Roman" w:cs="Times New Roman"/>
              <w:i/>
              <w:iCs/>
              <w:sz w:val="24"/>
              <w:szCs w:val="24"/>
              <w:shd w:val="clear" w:color="auto" w:fill="FFFFFF"/>
            </w:rPr>
          </w:rPrChange>
        </w:rPr>
        <w:t>T</w:t>
      </w:r>
      <w:r w:rsidRPr="005C5EBF">
        <w:rPr>
          <w:rFonts w:asciiTheme="majorBidi" w:hAnsiTheme="majorBidi" w:cstheme="majorBidi"/>
          <w:i/>
          <w:iCs/>
          <w:sz w:val="24"/>
          <w:szCs w:val="24"/>
          <w:shd w:val="clear" w:color="auto" w:fill="FFFFFF"/>
          <w:rPrChange w:id="10296" w:author="John Peate" w:date="2023-09-22T07:11:00Z">
            <w:rPr>
              <w:rFonts w:ascii="Times New Roman" w:hAnsi="Times New Roman" w:cs="Times New Roman"/>
              <w:i/>
              <w:iCs/>
              <w:sz w:val="24"/>
              <w:szCs w:val="24"/>
              <w:shd w:val="clear" w:color="auto" w:fill="FFFFFF"/>
            </w:rPr>
          </w:rPrChange>
        </w:rPr>
        <w:t xml:space="preserve">heory: An </w:t>
      </w:r>
      <w:r w:rsidR="00762D8F" w:rsidRPr="005C5EBF">
        <w:rPr>
          <w:rFonts w:asciiTheme="majorBidi" w:hAnsiTheme="majorBidi" w:cstheme="majorBidi"/>
          <w:i/>
          <w:iCs/>
          <w:sz w:val="24"/>
          <w:szCs w:val="24"/>
          <w:shd w:val="clear" w:color="auto" w:fill="FFFFFF"/>
          <w:rPrChange w:id="10297" w:author="John Peate" w:date="2023-09-22T07:11:00Z">
            <w:rPr>
              <w:rFonts w:ascii="Times New Roman" w:hAnsi="Times New Roman" w:cs="Times New Roman"/>
              <w:i/>
              <w:iCs/>
              <w:sz w:val="24"/>
              <w:szCs w:val="24"/>
              <w:shd w:val="clear" w:color="auto" w:fill="FFFFFF"/>
            </w:rPr>
          </w:rPrChange>
        </w:rPr>
        <w:t>I</w:t>
      </w:r>
      <w:r w:rsidRPr="005C5EBF">
        <w:rPr>
          <w:rFonts w:asciiTheme="majorBidi" w:hAnsiTheme="majorBidi" w:cstheme="majorBidi"/>
          <w:i/>
          <w:iCs/>
          <w:sz w:val="24"/>
          <w:szCs w:val="24"/>
          <w:shd w:val="clear" w:color="auto" w:fill="FFFFFF"/>
          <w:rPrChange w:id="10298" w:author="John Peate" w:date="2023-09-22T07:11:00Z">
            <w:rPr>
              <w:rFonts w:ascii="Times New Roman" w:hAnsi="Times New Roman" w:cs="Times New Roman"/>
              <w:i/>
              <w:iCs/>
              <w:sz w:val="24"/>
              <w:szCs w:val="24"/>
              <w:shd w:val="clear" w:color="auto" w:fill="FFFFFF"/>
            </w:rPr>
          </w:rPrChange>
        </w:rPr>
        <w:t>ntroduction</w:t>
      </w:r>
      <w:r w:rsidRPr="005C5EBF">
        <w:rPr>
          <w:rFonts w:asciiTheme="majorBidi" w:hAnsiTheme="majorBidi" w:cstheme="majorBidi"/>
          <w:sz w:val="24"/>
          <w:szCs w:val="24"/>
          <w:shd w:val="clear" w:color="auto" w:fill="FFFFFF"/>
          <w:rPrChange w:id="10299" w:author="John Peate" w:date="2023-09-22T07:11:00Z">
            <w:rPr>
              <w:rFonts w:ascii="Times New Roman" w:hAnsi="Times New Roman" w:cs="Times New Roman"/>
              <w:sz w:val="24"/>
              <w:szCs w:val="24"/>
              <w:shd w:val="clear" w:color="auto" w:fill="FFFFFF"/>
            </w:rPr>
          </w:rPrChange>
        </w:rPr>
        <w:t xml:space="preserve">. John Wiley </w:t>
      </w:r>
      <w:del w:id="10300" w:author="John Peate" w:date="2023-09-22T03:13:00Z">
        <w:r w:rsidRPr="005C5EBF" w:rsidDel="00123380">
          <w:rPr>
            <w:rFonts w:asciiTheme="majorBidi" w:hAnsiTheme="majorBidi" w:cstheme="majorBidi"/>
            <w:sz w:val="24"/>
            <w:szCs w:val="24"/>
            <w:shd w:val="clear" w:color="auto" w:fill="FFFFFF"/>
            <w:rPrChange w:id="10301" w:author="John Peate" w:date="2023-09-22T07:11:00Z">
              <w:rPr>
                <w:rFonts w:ascii="Times New Roman" w:hAnsi="Times New Roman" w:cs="Times New Roman"/>
                <w:sz w:val="24"/>
                <w:szCs w:val="24"/>
                <w:shd w:val="clear" w:color="auto" w:fill="FFFFFF"/>
              </w:rPr>
            </w:rPrChange>
          </w:rPr>
          <w:delText>&amp;</w:delText>
        </w:r>
      </w:del>
      <w:ins w:id="10302" w:author="John Peate" w:date="2023-09-22T03:13:00Z">
        <w:r w:rsidR="00123380" w:rsidRPr="005C5EBF">
          <w:rPr>
            <w:rFonts w:asciiTheme="majorBidi" w:hAnsiTheme="majorBidi" w:cstheme="majorBidi"/>
            <w:sz w:val="24"/>
            <w:szCs w:val="24"/>
            <w:shd w:val="clear" w:color="auto" w:fill="FFFFFF"/>
            <w:rPrChange w:id="10303" w:author="John Peate" w:date="2023-09-22T07:11:00Z">
              <w:rPr>
                <w:rFonts w:ascii="Times New Roman" w:hAnsi="Times New Roman" w:cs="Times New Roman"/>
                <w:sz w:val="24"/>
                <w:szCs w:val="24"/>
                <w:shd w:val="clear" w:color="auto" w:fill="FFFFFF"/>
              </w:rPr>
            </w:rPrChange>
          </w:rPr>
          <w:t>and</w:t>
        </w:r>
      </w:ins>
      <w:r w:rsidRPr="005C5EBF">
        <w:rPr>
          <w:rFonts w:asciiTheme="majorBidi" w:hAnsiTheme="majorBidi" w:cstheme="majorBidi"/>
          <w:sz w:val="24"/>
          <w:szCs w:val="24"/>
          <w:shd w:val="clear" w:color="auto" w:fill="FFFFFF"/>
          <w:rPrChange w:id="10304" w:author="John Peate" w:date="2023-09-22T07:11:00Z">
            <w:rPr>
              <w:rFonts w:ascii="Times New Roman" w:hAnsi="Times New Roman" w:cs="Times New Roman"/>
              <w:sz w:val="24"/>
              <w:szCs w:val="24"/>
              <w:shd w:val="clear" w:color="auto" w:fill="FFFFFF"/>
            </w:rPr>
          </w:rPrChange>
        </w:rPr>
        <w:t xml:space="preserve"> Sons.</w:t>
      </w:r>
      <w:del w:id="10305" w:author="John Peate" w:date="2023-09-22T07:43:00Z">
        <w:r w:rsidR="00241FBA" w:rsidRPr="005C5EBF" w:rsidDel="00A04E78">
          <w:rPr>
            <w:rFonts w:asciiTheme="majorBidi" w:hAnsiTheme="majorBidi" w:cstheme="majorBidi"/>
            <w:sz w:val="24"/>
            <w:szCs w:val="24"/>
            <w:rPrChange w:id="10306" w:author="John Peate" w:date="2023-09-22T07:11:00Z">
              <w:rPr>
                <w:rFonts w:ascii="Times New Roman" w:hAnsi="Times New Roman" w:cs="Times New Roman"/>
                <w:sz w:val="24"/>
                <w:szCs w:val="24"/>
              </w:rPr>
            </w:rPrChange>
          </w:rPr>
          <w:delText xml:space="preserve"> </w:delText>
        </w:r>
      </w:del>
    </w:p>
    <w:p w14:paraId="126C0065" w14:textId="394CEA66" w:rsidR="002D7813" w:rsidRPr="005C5EBF" w:rsidRDefault="002D7813" w:rsidP="005C5EBF">
      <w:pPr>
        <w:pStyle w:val="FootnoteText"/>
        <w:bidi w:val="0"/>
        <w:spacing w:line="360" w:lineRule="auto"/>
        <w:jc w:val="both"/>
        <w:rPr>
          <w:rFonts w:asciiTheme="majorBidi" w:hAnsiTheme="majorBidi" w:cstheme="majorBidi"/>
          <w:sz w:val="24"/>
          <w:szCs w:val="24"/>
          <w:rPrChange w:id="10307" w:author="John Peate" w:date="2023-09-22T07:11:00Z">
            <w:rPr>
              <w:sz w:val="24"/>
              <w:szCs w:val="24"/>
            </w:rPr>
          </w:rPrChange>
        </w:rPr>
      </w:pPr>
      <w:commentRangeStart w:id="10308"/>
      <w:proofErr w:type="spellStart"/>
      <w:r w:rsidRPr="005C5EBF">
        <w:rPr>
          <w:rFonts w:asciiTheme="majorBidi" w:eastAsia="Times New Roman" w:hAnsiTheme="majorBidi" w:cstheme="majorBidi"/>
          <w:sz w:val="24"/>
          <w:szCs w:val="24"/>
          <w:rPrChange w:id="10309" w:author="John Peate" w:date="2023-09-22T07:11:00Z">
            <w:rPr>
              <w:rFonts w:eastAsia="Times New Roman"/>
              <w:sz w:val="24"/>
              <w:szCs w:val="24"/>
            </w:rPr>
          </w:rPrChange>
        </w:rPr>
        <w:t>Rippin</w:t>
      </w:r>
      <w:proofErr w:type="spellEnd"/>
      <w:r w:rsidRPr="005C5EBF">
        <w:rPr>
          <w:rFonts w:asciiTheme="majorBidi" w:eastAsia="Times New Roman" w:hAnsiTheme="majorBidi" w:cstheme="majorBidi"/>
          <w:sz w:val="24"/>
          <w:szCs w:val="24"/>
          <w:rPrChange w:id="10310" w:author="John Peate" w:date="2023-09-22T07:11:00Z">
            <w:rPr>
              <w:rFonts w:eastAsia="Times New Roman"/>
              <w:sz w:val="24"/>
              <w:szCs w:val="24"/>
            </w:rPr>
          </w:rPrChange>
        </w:rPr>
        <w:t xml:space="preserve">, </w:t>
      </w:r>
      <w:r w:rsidRPr="005C5EBF">
        <w:rPr>
          <w:rFonts w:asciiTheme="majorBidi" w:hAnsiTheme="majorBidi" w:cstheme="majorBidi"/>
          <w:sz w:val="24"/>
          <w:szCs w:val="24"/>
          <w:rPrChange w:id="10311" w:author="John Peate" w:date="2023-09-22T07:11:00Z">
            <w:rPr>
              <w:sz w:val="24"/>
              <w:szCs w:val="24"/>
            </w:rPr>
          </w:rPrChange>
        </w:rPr>
        <w:t>Andrew</w:t>
      </w:r>
      <w:r w:rsidRPr="005C5EBF">
        <w:rPr>
          <w:rFonts w:asciiTheme="majorBidi" w:eastAsia="Times New Roman" w:hAnsiTheme="majorBidi" w:cstheme="majorBidi"/>
          <w:sz w:val="24"/>
          <w:szCs w:val="24"/>
          <w:rPrChange w:id="10312" w:author="John Peate" w:date="2023-09-22T07:11:00Z">
            <w:rPr>
              <w:rFonts w:eastAsia="Times New Roman"/>
              <w:sz w:val="24"/>
              <w:szCs w:val="24"/>
            </w:rPr>
          </w:rPrChange>
        </w:rPr>
        <w:t xml:space="preserve">. </w:t>
      </w:r>
      <w:proofErr w:type="spellStart"/>
      <w:r w:rsidRPr="005C5EBF">
        <w:rPr>
          <w:rFonts w:asciiTheme="majorBidi" w:eastAsia="Times New Roman" w:hAnsiTheme="majorBidi" w:cstheme="majorBidi"/>
          <w:sz w:val="24"/>
          <w:szCs w:val="24"/>
          <w:rPrChange w:id="10313" w:author="John Peate" w:date="2023-09-22T07:11:00Z">
            <w:rPr>
              <w:rFonts w:eastAsia="Times New Roman"/>
              <w:sz w:val="24"/>
              <w:szCs w:val="24"/>
            </w:rPr>
          </w:rPrChange>
        </w:rPr>
        <w:t>Tafsīr</w:t>
      </w:r>
      <w:proofErr w:type="spellEnd"/>
      <w:r w:rsidRPr="005C5EBF">
        <w:rPr>
          <w:rFonts w:asciiTheme="majorBidi" w:eastAsia="Times New Roman" w:hAnsiTheme="majorBidi" w:cstheme="majorBidi"/>
          <w:sz w:val="24"/>
          <w:szCs w:val="24"/>
          <w:rPrChange w:id="10314" w:author="John Peate" w:date="2023-09-22T07:11:00Z">
            <w:rPr>
              <w:rFonts w:eastAsia="Times New Roman"/>
              <w:sz w:val="24"/>
              <w:szCs w:val="24"/>
            </w:rPr>
          </w:rPrChange>
        </w:rPr>
        <w:t xml:space="preserve">. </w:t>
      </w:r>
      <w:r w:rsidRPr="005C5EBF">
        <w:rPr>
          <w:rFonts w:asciiTheme="majorBidi" w:hAnsiTheme="majorBidi" w:cstheme="majorBidi"/>
          <w:i/>
          <w:iCs/>
          <w:sz w:val="24"/>
          <w:szCs w:val="24"/>
          <w:rPrChange w:id="10315" w:author="John Peate" w:date="2023-09-22T07:11:00Z">
            <w:rPr>
              <w:i/>
              <w:iCs/>
              <w:sz w:val="24"/>
              <w:szCs w:val="24"/>
              <w:lang w:val="es-ES"/>
            </w:rPr>
          </w:rPrChange>
        </w:rPr>
        <w:t>EI</w:t>
      </w:r>
      <w:r w:rsidRPr="005C5EBF">
        <w:rPr>
          <w:rFonts w:asciiTheme="majorBidi" w:hAnsiTheme="majorBidi" w:cstheme="majorBidi"/>
          <w:i/>
          <w:iCs/>
          <w:sz w:val="24"/>
          <w:szCs w:val="24"/>
          <w:vertAlign w:val="superscript"/>
          <w:rPrChange w:id="10316" w:author="John Peate" w:date="2023-09-22T07:11:00Z">
            <w:rPr>
              <w:i/>
              <w:iCs/>
              <w:sz w:val="24"/>
              <w:szCs w:val="24"/>
              <w:vertAlign w:val="superscript"/>
              <w:lang w:val="es-ES"/>
            </w:rPr>
          </w:rPrChange>
        </w:rPr>
        <w:t>2</w:t>
      </w:r>
      <w:r w:rsidRPr="005C5EBF">
        <w:rPr>
          <w:rFonts w:asciiTheme="majorBidi" w:hAnsiTheme="majorBidi" w:cstheme="majorBidi"/>
          <w:sz w:val="24"/>
          <w:szCs w:val="24"/>
          <w:shd w:val="clear" w:color="auto" w:fill="FFFFFF"/>
          <w:rPrChange w:id="10317" w:author="John Peate" w:date="2023-09-22T07:11:00Z">
            <w:rPr>
              <w:sz w:val="24"/>
              <w:szCs w:val="24"/>
              <w:shd w:val="clear" w:color="auto" w:fill="FFFFFF"/>
              <w:lang w:val="es-ES"/>
            </w:rPr>
          </w:rPrChange>
        </w:rPr>
        <w:t>,</w:t>
      </w:r>
      <w:r w:rsidRPr="005C5EBF">
        <w:rPr>
          <w:rFonts w:asciiTheme="majorBidi" w:eastAsia="Times New Roman" w:hAnsiTheme="majorBidi" w:cstheme="majorBidi"/>
          <w:i/>
          <w:iCs/>
          <w:sz w:val="24"/>
          <w:szCs w:val="24"/>
          <w:rPrChange w:id="10318" w:author="John Peate" w:date="2023-09-22T07:11:00Z">
            <w:rPr>
              <w:rFonts w:eastAsia="Times New Roman"/>
              <w:i/>
              <w:iCs/>
              <w:sz w:val="24"/>
              <w:szCs w:val="24"/>
            </w:rPr>
          </w:rPrChange>
        </w:rPr>
        <w:t xml:space="preserve"> </w:t>
      </w:r>
      <w:r w:rsidRPr="005C5EBF">
        <w:rPr>
          <w:rFonts w:asciiTheme="majorBidi" w:eastAsia="Times New Roman" w:hAnsiTheme="majorBidi" w:cstheme="majorBidi"/>
          <w:sz w:val="24"/>
          <w:szCs w:val="24"/>
          <w:rPrChange w:id="10319" w:author="John Peate" w:date="2023-09-22T07:11:00Z">
            <w:rPr>
              <w:rFonts w:eastAsia="Times New Roman"/>
              <w:sz w:val="24"/>
              <w:szCs w:val="24"/>
            </w:rPr>
          </w:rPrChange>
        </w:rPr>
        <w:t xml:space="preserve">Vol. </w:t>
      </w:r>
      <w:r w:rsidRPr="005C5EBF">
        <w:rPr>
          <w:rFonts w:asciiTheme="majorBidi" w:hAnsiTheme="majorBidi" w:cstheme="majorBidi"/>
          <w:sz w:val="24"/>
          <w:szCs w:val="24"/>
          <w:rPrChange w:id="10320" w:author="John Peate" w:date="2023-09-22T07:11:00Z">
            <w:rPr>
              <w:sz w:val="24"/>
              <w:szCs w:val="24"/>
            </w:rPr>
          </w:rPrChange>
        </w:rPr>
        <w:t>10, pp. 83</w:t>
      </w:r>
      <w:del w:id="10321" w:author="John Peate" w:date="2023-09-22T06:38:00Z">
        <w:r w:rsidRPr="005C5EBF" w:rsidDel="00953607">
          <w:rPr>
            <w:rFonts w:asciiTheme="majorBidi" w:hAnsiTheme="majorBidi" w:cstheme="majorBidi"/>
            <w:sz w:val="24"/>
            <w:szCs w:val="24"/>
            <w:rPrChange w:id="10322" w:author="John Peate" w:date="2023-09-22T07:11:00Z">
              <w:rPr>
                <w:sz w:val="24"/>
                <w:szCs w:val="24"/>
              </w:rPr>
            </w:rPrChange>
          </w:rPr>
          <w:delText>-</w:delText>
        </w:r>
      </w:del>
      <w:ins w:id="10323" w:author="John Peate" w:date="2023-09-22T06:38:00Z">
        <w:r w:rsidR="00953607" w:rsidRPr="005C5EBF">
          <w:rPr>
            <w:rFonts w:asciiTheme="majorBidi" w:hAnsiTheme="majorBidi" w:cstheme="majorBidi"/>
            <w:sz w:val="24"/>
            <w:szCs w:val="24"/>
            <w:rPrChange w:id="10324" w:author="John Peate" w:date="2023-09-22T07:11:00Z">
              <w:rPr>
                <w:sz w:val="24"/>
                <w:szCs w:val="24"/>
              </w:rPr>
            </w:rPrChange>
          </w:rPr>
          <w:t>–</w:t>
        </w:r>
      </w:ins>
      <w:r w:rsidRPr="005C5EBF">
        <w:rPr>
          <w:rFonts w:asciiTheme="majorBidi" w:hAnsiTheme="majorBidi" w:cstheme="majorBidi"/>
          <w:sz w:val="24"/>
          <w:szCs w:val="24"/>
          <w:rPrChange w:id="10325" w:author="John Peate" w:date="2023-09-22T07:11:00Z">
            <w:rPr>
              <w:sz w:val="24"/>
              <w:szCs w:val="24"/>
            </w:rPr>
          </w:rPrChange>
        </w:rPr>
        <w:t xml:space="preserve">88. </w:t>
      </w:r>
      <w:commentRangeEnd w:id="10308"/>
      <w:r w:rsidR="00953607" w:rsidRPr="005C5EBF">
        <w:rPr>
          <w:rStyle w:val="CommentReference"/>
          <w:rFonts w:asciiTheme="majorBidi" w:eastAsiaTheme="minorHAnsi" w:hAnsiTheme="majorBidi" w:cstheme="majorBidi"/>
          <w:sz w:val="24"/>
          <w:szCs w:val="24"/>
          <w:lang w:eastAsia="en-US"/>
          <w:rPrChange w:id="10326" w:author="John Peate" w:date="2023-09-22T07:11:00Z">
            <w:rPr>
              <w:rStyle w:val="CommentReference"/>
              <w:rFonts w:asciiTheme="minorHAnsi" w:eastAsiaTheme="minorHAnsi" w:hAnsiTheme="minorHAnsi" w:cstheme="minorBidi"/>
              <w:lang w:eastAsia="en-US"/>
            </w:rPr>
          </w:rPrChange>
        </w:rPr>
        <w:commentReference w:id="10308"/>
      </w:r>
    </w:p>
    <w:p w14:paraId="3C81A667" w14:textId="4EE73E51" w:rsidR="00D801BE" w:rsidRPr="005C5EBF" w:rsidRDefault="00940948" w:rsidP="005C5EBF">
      <w:pPr>
        <w:pStyle w:val="FootnoteText"/>
        <w:bidi w:val="0"/>
        <w:spacing w:line="360" w:lineRule="auto"/>
        <w:jc w:val="both"/>
        <w:rPr>
          <w:rFonts w:asciiTheme="majorBidi" w:hAnsiTheme="majorBidi" w:cstheme="majorBidi"/>
          <w:sz w:val="24"/>
          <w:szCs w:val="24"/>
          <w:rPrChange w:id="10327" w:author="John Peate" w:date="2023-09-22T07:11:00Z">
            <w:rPr>
              <w:sz w:val="24"/>
              <w:szCs w:val="24"/>
            </w:rPr>
          </w:rPrChange>
        </w:rPr>
      </w:pPr>
      <w:proofErr w:type="spellStart"/>
      <w:r w:rsidRPr="005C5EBF">
        <w:rPr>
          <w:rFonts w:asciiTheme="majorBidi" w:eastAsia="Times New Roman" w:hAnsiTheme="majorBidi" w:cstheme="majorBidi"/>
          <w:sz w:val="24"/>
          <w:szCs w:val="24"/>
          <w:rPrChange w:id="10328" w:author="John Peate" w:date="2023-09-22T07:11:00Z">
            <w:rPr>
              <w:rFonts w:eastAsia="Times New Roman"/>
              <w:sz w:val="24"/>
              <w:szCs w:val="24"/>
            </w:rPr>
          </w:rPrChange>
        </w:rPr>
        <w:t>Rippin</w:t>
      </w:r>
      <w:proofErr w:type="spellEnd"/>
      <w:r w:rsidRPr="005C5EBF">
        <w:rPr>
          <w:rFonts w:asciiTheme="majorBidi" w:eastAsia="Times New Roman" w:hAnsiTheme="majorBidi" w:cstheme="majorBidi"/>
          <w:sz w:val="24"/>
          <w:szCs w:val="24"/>
          <w:rPrChange w:id="10329" w:author="John Peate" w:date="2023-09-22T07:11:00Z">
            <w:rPr>
              <w:rFonts w:eastAsia="Times New Roman"/>
              <w:sz w:val="24"/>
              <w:szCs w:val="24"/>
            </w:rPr>
          </w:rPrChange>
        </w:rPr>
        <w:t xml:space="preserve">, </w:t>
      </w:r>
      <w:r w:rsidRPr="005C5EBF">
        <w:rPr>
          <w:rFonts w:asciiTheme="majorBidi" w:hAnsiTheme="majorBidi" w:cstheme="majorBidi"/>
          <w:sz w:val="24"/>
          <w:szCs w:val="24"/>
          <w:rPrChange w:id="10330" w:author="John Peate" w:date="2023-09-22T07:11:00Z">
            <w:rPr>
              <w:sz w:val="24"/>
              <w:szCs w:val="24"/>
            </w:rPr>
          </w:rPrChange>
        </w:rPr>
        <w:t>Andrew (1996)</w:t>
      </w:r>
      <w:r w:rsidR="00D801BE" w:rsidRPr="005C5EBF">
        <w:rPr>
          <w:rFonts w:asciiTheme="majorBidi" w:hAnsiTheme="majorBidi" w:cstheme="majorBidi"/>
          <w:sz w:val="24"/>
          <w:szCs w:val="24"/>
          <w:rPrChange w:id="10331" w:author="John Peate" w:date="2023-09-22T07:11:00Z">
            <w:rPr>
              <w:sz w:val="24"/>
              <w:szCs w:val="24"/>
            </w:rPr>
          </w:rPrChange>
        </w:rPr>
        <w:t>. The Commerce of Eschatology</w:t>
      </w:r>
      <w:r w:rsidR="002D7813" w:rsidRPr="005C5EBF">
        <w:rPr>
          <w:rFonts w:asciiTheme="majorBidi" w:hAnsiTheme="majorBidi" w:cstheme="majorBidi"/>
          <w:sz w:val="24"/>
          <w:szCs w:val="24"/>
          <w:rPrChange w:id="10332" w:author="John Peate" w:date="2023-09-22T07:11:00Z">
            <w:rPr>
              <w:sz w:val="24"/>
              <w:szCs w:val="24"/>
            </w:rPr>
          </w:rPrChange>
        </w:rPr>
        <w:t>.</w:t>
      </w:r>
      <w:r w:rsidR="00D801BE" w:rsidRPr="005C5EBF">
        <w:rPr>
          <w:rFonts w:asciiTheme="majorBidi" w:hAnsiTheme="majorBidi" w:cstheme="majorBidi"/>
          <w:sz w:val="24"/>
          <w:szCs w:val="24"/>
          <w:rPrChange w:id="10333" w:author="John Peate" w:date="2023-09-22T07:11:00Z">
            <w:rPr>
              <w:sz w:val="24"/>
              <w:szCs w:val="24"/>
            </w:rPr>
          </w:rPrChange>
        </w:rPr>
        <w:t xml:space="preserve"> </w:t>
      </w:r>
      <w:r w:rsidR="002D7813" w:rsidRPr="005C5EBF">
        <w:rPr>
          <w:rFonts w:asciiTheme="majorBidi" w:hAnsiTheme="majorBidi" w:cstheme="majorBidi"/>
          <w:sz w:val="24"/>
          <w:szCs w:val="24"/>
          <w:rPrChange w:id="10334" w:author="John Peate" w:date="2023-09-22T07:11:00Z">
            <w:rPr>
              <w:sz w:val="24"/>
              <w:szCs w:val="24"/>
            </w:rPr>
          </w:rPrChange>
        </w:rPr>
        <w:t>I</w:t>
      </w:r>
      <w:r w:rsidR="00D801BE" w:rsidRPr="005C5EBF">
        <w:rPr>
          <w:rFonts w:asciiTheme="majorBidi" w:hAnsiTheme="majorBidi" w:cstheme="majorBidi"/>
          <w:sz w:val="24"/>
          <w:szCs w:val="24"/>
          <w:rPrChange w:id="10335" w:author="John Peate" w:date="2023-09-22T07:11:00Z">
            <w:rPr>
              <w:sz w:val="24"/>
              <w:szCs w:val="24"/>
            </w:rPr>
          </w:rPrChange>
        </w:rPr>
        <w:t xml:space="preserve">n </w:t>
      </w:r>
      <w:r w:rsidRPr="005C5EBF">
        <w:rPr>
          <w:rFonts w:asciiTheme="majorBidi" w:hAnsiTheme="majorBidi" w:cstheme="majorBidi"/>
          <w:sz w:val="24"/>
          <w:szCs w:val="24"/>
          <w:rPrChange w:id="10336" w:author="John Peate" w:date="2023-09-22T07:11:00Z">
            <w:rPr>
              <w:sz w:val="24"/>
              <w:szCs w:val="24"/>
            </w:rPr>
          </w:rPrChange>
        </w:rPr>
        <w:t xml:space="preserve">Stefan Wild (ed.), </w:t>
      </w:r>
      <w:r w:rsidR="00B025DC" w:rsidRPr="005C5EBF">
        <w:rPr>
          <w:rFonts w:asciiTheme="majorBidi" w:hAnsiTheme="majorBidi" w:cstheme="majorBidi"/>
          <w:i/>
          <w:iCs/>
          <w:sz w:val="24"/>
          <w:szCs w:val="24"/>
          <w:rPrChange w:id="10337" w:author="John Peate" w:date="2023-09-22T07:11:00Z">
            <w:rPr>
              <w:i/>
              <w:iCs/>
              <w:sz w:val="24"/>
              <w:szCs w:val="24"/>
            </w:rPr>
          </w:rPrChange>
        </w:rPr>
        <w:t xml:space="preserve">The </w:t>
      </w:r>
      <w:del w:id="10338" w:author="John Peate" w:date="2023-09-19T11:12:00Z">
        <w:r w:rsidR="00B025DC" w:rsidRPr="005C5EBF" w:rsidDel="00D837ED">
          <w:rPr>
            <w:rFonts w:asciiTheme="majorBidi" w:hAnsiTheme="majorBidi" w:cstheme="majorBidi"/>
            <w:i/>
            <w:iCs/>
            <w:sz w:val="24"/>
            <w:szCs w:val="24"/>
            <w:rPrChange w:id="10339" w:author="John Peate" w:date="2023-09-22T07:11:00Z">
              <w:rPr>
                <w:i/>
                <w:iCs/>
                <w:sz w:val="24"/>
                <w:szCs w:val="24"/>
              </w:rPr>
            </w:rPrChange>
          </w:rPr>
          <w:delText>Qur</w:delText>
        </w:r>
        <w:r w:rsidR="00B025DC" w:rsidRPr="005C5EBF" w:rsidDel="00D837ED">
          <w:rPr>
            <w:rFonts w:asciiTheme="majorBidi" w:hAnsiTheme="majorBidi" w:cstheme="majorBidi"/>
            <w:sz w:val="24"/>
            <w:szCs w:val="24"/>
            <w:rPrChange w:id="10340" w:author="John Peate" w:date="2023-09-22T07:11:00Z">
              <w:rPr>
                <w:sz w:val="24"/>
                <w:szCs w:val="24"/>
              </w:rPr>
            </w:rPrChange>
          </w:rPr>
          <w:delText>’</w:delText>
        </w:r>
        <w:r w:rsidR="00B025DC" w:rsidRPr="005C5EBF" w:rsidDel="00D837ED">
          <w:rPr>
            <w:rFonts w:asciiTheme="majorBidi" w:hAnsiTheme="majorBidi" w:cstheme="majorBidi"/>
            <w:i/>
            <w:iCs/>
            <w:sz w:val="24"/>
            <w:szCs w:val="24"/>
            <w:rPrChange w:id="10341" w:author="John Peate" w:date="2023-09-22T07:11:00Z">
              <w:rPr>
                <w:i/>
                <w:iCs/>
                <w:sz w:val="24"/>
                <w:szCs w:val="24"/>
              </w:rPr>
            </w:rPrChange>
          </w:rPr>
          <w:delText>an</w:delText>
        </w:r>
      </w:del>
      <w:ins w:id="10342" w:author="John Peate" w:date="2023-09-21T17:48:00Z">
        <w:r w:rsidR="00A41114" w:rsidRPr="005C5EBF">
          <w:rPr>
            <w:rFonts w:asciiTheme="majorBidi" w:hAnsiTheme="majorBidi" w:cstheme="majorBidi"/>
            <w:i/>
            <w:iCs/>
            <w:sz w:val="24"/>
            <w:szCs w:val="24"/>
            <w:rPrChange w:id="10343" w:author="John Peate" w:date="2023-09-22T07:11:00Z">
              <w:rPr>
                <w:i/>
                <w:iCs/>
                <w:sz w:val="24"/>
                <w:szCs w:val="24"/>
              </w:rPr>
            </w:rPrChange>
          </w:rPr>
          <w:t>Qur’ān</w:t>
        </w:r>
      </w:ins>
      <w:r w:rsidR="00B025DC" w:rsidRPr="005C5EBF">
        <w:rPr>
          <w:rFonts w:asciiTheme="majorBidi" w:hAnsiTheme="majorBidi" w:cstheme="majorBidi"/>
          <w:i/>
          <w:iCs/>
          <w:sz w:val="24"/>
          <w:szCs w:val="24"/>
          <w:rPrChange w:id="10344" w:author="John Peate" w:date="2023-09-22T07:11:00Z">
            <w:rPr>
              <w:i/>
              <w:iCs/>
              <w:sz w:val="24"/>
              <w:szCs w:val="24"/>
            </w:rPr>
          </w:rPrChange>
        </w:rPr>
        <w:t xml:space="preserve"> as Text</w:t>
      </w:r>
      <w:r w:rsidRPr="005C5EBF">
        <w:rPr>
          <w:rFonts w:asciiTheme="majorBidi" w:hAnsiTheme="majorBidi" w:cstheme="majorBidi"/>
          <w:sz w:val="24"/>
          <w:szCs w:val="24"/>
          <w:rPrChange w:id="10345" w:author="John Peate" w:date="2023-09-22T07:11:00Z">
            <w:rPr>
              <w:sz w:val="24"/>
              <w:szCs w:val="24"/>
            </w:rPr>
          </w:rPrChange>
        </w:rPr>
        <w:t xml:space="preserve"> (pp. </w:t>
      </w:r>
      <w:r w:rsidR="002D7813" w:rsidRPr="005C5EBF">
        <w:rPr>
          <w:rFonts w:asciiTheme="majorBidi" w:hAnsiTheme="majorBidi" w:cstheme="majorBidi"/>
          <w:sz w:val="24"/>
          <w:szCs w:val="24"/>
          <w:rPrChange w:id="10346" w:author="John Peate" w:date="2023-09-22T07:11:00Z">
            <w:rPr>
              <w:sz w:val="24"/>
              <w:szCs w:val="24"/>
            </w:rPr>
          </w:rPrChange>
        </w:rPr>
        <w:t>125</w:t>
      </w:r>
      <w:del w:id="10347" w:author="John Peate" w:date="2023-09-22T06:39:00Z">
        <w:r w:rsidR="002D7813" w:rsidRPr="005C5EBF" w:rsidDel="00953607">
          <w:rPr>
            <w:rFonts w:asciiTheme="majorBidi" w:hAnsiTheme="majorBidi" w:cstheme="majorBidi"/>
            <w:sz w:val="24"/>
            <w:szCs w:val="24"/>
            <w:rPrChange w:id="10348" w:author="John Peate" w:date="2023-09-22T07:11:00Z">
              <w:rPr>
                <w:sz w:val="24"/>
                <w:szCs w:val="24"/>
              </w:rPr>
            </w:rPrChange>
          </w:rPr>
          <w:delText>-</w:delText>
        </w:r>
        <w:r w:rsidRPr="005C5EBF" w:rsidDel="00953607">
          <w:rPr>
            <w:rFonts w:asciiTheme="majorBidi" w:hAnsiTheme="majorBidi" w:cstheme="majorBidi"/>
            <w:sz w:val="24"/>
            <w:szCs w:val="24"/>
            <w:rPrChange w:id="10349" w:author="John Peate" w:date="2023-09-22T07:11:00Z">
              <w:rPr>
                <w:sz w:val="24"/>
                <w:szCs w:val="24"/>
              </w:rPr>
            </w:rPrChange>
          </w:rPr>
          <w:delText>1</w:delText>
        </w:r>
      </w:del>
      <w:ins w:id="10350" w:author="John Peate" w:date="2023-09-22T06:39:00Z">
        <w:r w:rsidR="00953607" w:rsidRPr="005C5EBF">
          <w:rPr>
            <w:rFonts w:asciiTheme="majorBidi" w:hAnsiTheme="majorBidi" w:cstheme="majorBidi"/>
            <w:sz w:val="24"/>
            <w:szCs w:val="24"/>
            <w:rPrChange w:id="10351" w:author="John Peate" w:date="2023-09-22T07:11:00Z">
              <w:rPr>
                <w:sz w:val="24"/>
                <w:szCs w:val="24"/>
              </w:rPr>
            </w:rPrChange>
          </w:rPr>
          <w:t>–</w:t>
        </w:r>
      </w:ins>
      <w:r w:rsidR="002D7813" w:rsidRPr="005C5EBF">
        <w:rPr>
          <w:rFonts w:asciiTheme="majorBidi" w:hAnsiTheme="majorBidi" w:cstheme="majorBidi"/>
          <w:sz w:val="24"/>
          <w:szCs w:val="24"/>
          <w:rPrChange w:id="10352" w:author="John Peate" w:date="2023-09-22T07:11:00Z">
            <w:rPr>
              <w:sz w:val="24"/>
              <w:szCs w:val="24"/>
            </w:rPr>
          </w:rPrChange>
        </w:rPr>
        <w:t>35</w:t>
      </w:r>
      <w:r w:rsidRPr="005C5EBF">
        <w:rPr>
          <w:rFonts w:asciiTheme="majorBidi" w:hAnsiTheme="majorBidi" w:cstheme="majorBidi"/>
          <w:sz w:val="24"/>
          <w:szCs w:val="24"/>
          <w:rPrChange w:id="10353" w:author="John Peate" w:date="2023-09-22T07:11:00Z">
            <w:rPr>
              <w:sz w:val="24"/>
              <w:szCs w:val="24"/>
            </w:rPr>
          </w:rPrChange>
        </w:rPr>
        <w:t>)</w:t>
      </w:r>
      <w:r w:rsidR="00B025DC" w:rsidRPr="005C5EBF">
        <w:rPr>
          <w:rFonts w:asciiTheme="majorBidi" w:hAnsiTheme="majorBidi" w:cstheme="majorBidi"/>
          <w:sz w:val="24"/>
          <w:szCs w:val="24"/>
          <w:rPrChange w:id="10354" w:author="John Peate" w:date="2023-09-22T07:11:00Z">
            <w:rPr>
              <w:sz w:val="24"/>
              <w:szCs w:val="24"/>
            </w:rPr>
          </w:rPrChange>
        </w:rPr>
        <w:t>.</w:t>
      </w:r>
      <w:r w:rsidR="00D801BE" w:rsidRPr="005C5EBF">
        <w:rPr>
          <w:rFonts w:asciiTheme="majorBidi" w:hAnsiTheme="majorBidi" w:cstheme="majorBidi"/>
          <w:sz w:val="24"/>
          <w:szCs w:val="24"/>
          <w:rPrChange w:id="10355" w:author="John Peate" w:date="2023-09-22T07:11:00Z">
            <w:rPr>
              <w:sz w:val="24"/>
              <w:szCs w:val="24"/>
            </w:rPr>
          </w:rPrChange>
        </w:rPr>
        <w:t xml:space="preserve"> Brill.</w:t>
      </w:r>
      <w:del w:id="10356" w:author="John Peate" w:date="2023-09-22T07:43:00Z">
        <w:r w:rsidR="00241FBA" w:rsidRPr="005C5EBF" w:rsidDel="00A04E78">
          <w:rPr>
            <w:rFonts w:asciiTheme="majorBidi" w:hAnsiTheme="majorBidi" w:cstheme="majorBidi"/>
            <w:sz w:val="24"/>
            <w:szCs w:val="24"/>
            <w:rPrChange w:id="10357" w:author="John Peate" w:date="2023-09-22T07:11:00Z">
              <w:rPr>
                <w:sz w:val="24"/>
                <w:szCs w:val="24"/>
              </w:rPr>
            </w:rPrChange>
          </w:rPr>
          <w:delText xml:space="preserve"> </w:delText>
        </w:r>
      </w:del>
    </w:p>
    <w:p w14:paraId="7A33A85A" w14:textId="48AD892D" w:rsidR="00AD3F04" w:rsidRPr="005C5EBF" w:rsidRDefault="00D801BE" w:rsidP="005C5EBF">
      <w:pPr>
        <w:spacing w:line="360" w:lineRule="auto"/>
        <w:jc w:val="both"/>
        <w:rPr>
          <w:rFonts w:asciiTheme="majorBidi" w:hAnsiTheme="majorBidi" w:cstheme="majorBidi"/>
          <w:sz w:val="24"/>
          <w:szCs w:val="24"/>
          <w:rPrChange w:id="10358" w:author="John Peate" w:date="2023-09-22T07:11:00Z">
            <w:rPr>
              <w:rFonts w:ascii="Times New Roman" w:hAnsi="Times New Roman" w:cs="Times New Roman"/>
              <w:sz w:val="24"/>
              <w:szCs w:val="24"/>
            </w:rPr>
          </w:rPrChange>
        </w:rPr>
      </w:pPr>
      <w:proofErr w:type="spellStart"/>
      <w:r w:rsidRPr="005C5EBF">
        <w:rPr>
          <w:rFonts w:asciiTheme="majorBidi" w:hAnsiTheme="majorBidi" w:cstheme="majorBidi"/>
          <w:sz w:val="24"/>
          <w:szCs w:val="24"/>
          <w:rPrChange w:id="10359" w:author="John Peate" w:date="2023-09-22T07:11:00Z">
            <w:rPr>
              <w:rFonts w:ascii="Times New Roman" w:hAnsi="Times New Roman" w:cs="Times New Roman"/>
              <w:sz w:val="24"/>
              <w:szCs w:val="24"/>
            </w:rPr>
          </w:rPrChange>
        </w:rPr>
        <w:t>Rispler</w:t>
      </w:r>
      <w:proofErr w:type="spellEnd"/>
      <w:r w:rsidRPr="005C5EBF">
        <w:rPr>
          <w:rFonts w:asciiTheme="majorBidi" w:hAnsiTheme="majorBidi" w:cstheme="majorBidi"/>
          <w:sz w:val="24"/>
          <w:szCs w:val="24"/>
          <w:rPrChange w:id="10360" w:author="John Peate" w:date="2023-09-22T07:11:00Z">
            <w:rPr>
              <w:rFonts w:ascii="Times New Roman" w:hAnsi="Times New Roman" w:cs="Times New Roman"/>
              <w:sz w:val="24"/>
              <w:szCs w:val="24"/>
            </w:rPr>
          </w:rPrChange>
        </w:rPr>
        <w:t xml:space="preserve">, </w:t>
      </w:r>
      <w:proofErr w:type="spellStart"/>
      <w:r w:rsidRPr="005C5EBF">
        <w:rPr>
          <w:rFonts w:asciiTheme="majorBidi" w:hAnsiTheme="majorBidi" w:cstheme="majorBidi"/>
          <w:sz w:val="24"/>
          <w:szCs w:val="24"/>
          <w:rPrChange w:id="10361" w:author="John Peate" w:date="2023-09-22T07:11:00Z">
            <w:rPr>
              <w:rFonts w:ascii="Times New Roman" w:hAnsi="Times New Roman" w:cs="Times New Roman"/>
              <w:sz w:val="24"/>
              <w:szCs w:val="24"/>
            </w:rPr>
          </w:rPrChange>
        </w:rPr>
        <w:t>Vardit</w:t>
      </w:r>
      <w:proofErr w:type="spellEnd"/>
      <w:r w:rsidRPr="005C5EBF">
        <w:rPr>
          <w:rFonts w:asciiTheme="majorBidi" w:hAnsiTheme="majorBidi" w:cstheme="majorBidi"/>
          <w:sz w:val="24"/>
          <w:szCs w:val="24"/>
          <w:rPrChange w:id="10362" w:author="John Peate" w:date="2023-09-22T07:11:00Z">
            <w:rPr>
              <w:rFonts w:ascii="Times New Roman" w:hAnsi="Times New Roman" w:cs="Times New Roman"/>
              <w:sz w:val="24"/>
              <w:szCs w:val="24"/>
            </w:rPr>
          </w:rPrChange>
        </w:rPr>
        <w:t xml:space="preserve"> Chaim</w:t>
      </w:r>
      <w:r w:rsidR="003C7EDB" w:rsidRPr="005C5EBF">
        <w:rPr>
          <w:rFonts w:asciiTheme="majorBidi" w:hAnsiTheme="majorBidi" w:cstheme="majorBidi"/>
          <w:sz w:val="24"/>
          <w:szCs w:val="24"/>
          <w:rPrChange w:id="10363" w:author="John Peate" w:date="2023-09-22T07:11:00Z">
            <w:rPr>
              <w:rFonts w:ascii="Times New Roman" w:hAnsi="Times New Roman" w:cs="Times New Roman"/>
              <w:sz w:val="24"/>
              <w:szCs w:val="24"/>
            </w:rPr>
          </w:rPrChange>
        </w:rPr>
        <w:t xml:space="preserve"> (2007)</w:t>
      </w:r>
      <w:r w:rsidRPr="005C5EBF">
        <w:rPr>
          <w:rFonts w:asciiTheme="majorBidi" w:hAnsiTheme="majorBidi" w:cstheme="majorBidi"/>
          <w:sz w:val="24"/>
          <w:szCs w:val="24"/>
          <w:rPrChange w:id="10364"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i/>
          <w:iCs/>
          <w:sz w:val="24"/>
          <w:szCs w:val="24"/>
          <w:rPrChange w:id="10365" w:author="John Peate" w:date="2023-09-22T07:11:00Z">
            <w:rPr>
              <w:rFonts w:ascii="Times New Roman" w:hAnsi="Times New Roman" w:cs="Times New Roman"/>
              <w:i/>
              <w:iCs/>
              <w:sz w:val="24"/>
              <w:szCs w:val="24"/>
            </w:rPr>
          </w:rPrChange>
        </w:rPr>
        <w:t>Disability in Islamic Law</w:t>
      </w:r>
      <w:r w:rsidRPr="005C5EBF">
        <w:rPr>
          <w:rFonts w:asciiTheme="majorBidi" w:hAnsiTheme="majorBidi" w:cstheme="majorBidi"/>
          <w:sz w:val="24"/>
          <w:szCs w:val="24"/>
          <w:rPrChange w:id="10366" w:author="John Peate" w:date="2023-09-22T07:11:00Z">
            <w:rPr>
              <w:rFonts w:ascii="Times New Roman" w:hAnsi="Times New Roman" w:cs="Times New Roman"/>
              <w:sz w:val="24"/>
              <w:szCs w:val="24"/>
            </w:rPr>
          </w:rPrChange>
        </w:rPr>
        <w:t>. Springer.</w:t>
      </w:r>
    </w:p>
    <w:p w14:paraId="02999A31" w14:textId="630AEE2E" w:rsidR="00840339" w:rsidRPr="005C5EBF" w:rsidDel="00953607" w:rsidRDefault="00840339" w:rsidP="005C5EBF">
      <w:pPr>
        <w:spacing w:line="360" w:lineRule="auto"/>
        <w:jc w:val="both"/>
        <w:rPr>
          <w:del w:id="10367" w:author="John Peate" w:date="2023-09-22T06:39:00Z"/>
          <w:rFonts w:asciiTheme="majorBidi" w:hAnsiTheme="majorBidi" w:cstheme="majorBidi"/>
          <w:sz w:val="24"/>
          <w:szCs w:val="24"/>
          <w:shd w:val="clear" w:color="auto" w:fill="FFFFFF"/>
          <w:rPrChange w:id="10368" w:author="John Peate" w:date="2023-09-22T07:11:00Z">
            <w:rPr>
              <w:del w:id="10369" w:author="John Peate" w:date="2023-09-22T06:39:00Z"/>
              <w:rFonts w:ascii="Times New Roman" w:hAnsi="Times New Roman" w:cs="Times New Roman"/>
              <w:sz w:val="24"/>
              <w:szCs w:val="24"/>
              <w:shd w:val="clear" w:color="auto" w:fill="FFFFFF"/>
            </w:rPr>
          </w:rPrChange>
        </w:rPr>
        <w:pPrChange w:id="10370" w:author="John Peate" w:date="2023-09-22T07:11:00Z">
          <w:pPr>
            <w:spacing w:line="360" w:lineRule="auto"/>
            <w:jc w:val="both"/>
          </w:pPr>
        </w:pPrChange>
      </w:pPr>
      <w:del w:id="10371" w:author="John Peate" w:date="2023-09-22T06:39:00Z">
        <w:r w:rsidRPr="005C5EBF" w:rsidDel="00953607">
          <w:rPr>
            <w:rFonts w:asciiTheme="majorBidi" w:hAnsiTheme="majorBidi" w:cstheme="majorBidi"/>
            <w:sz w:val="24"/>
            <w:szCs w:val="24"/>
            <w:rPrChange w:id="10372" w:author="John Peate" w:date="2023-09-22T07:11:00Z">
              <w:rPr>
                <w:rFonts w:ascii="Times New Roman" w:hAnsi="Times New Roman" w:cs="Times New Roman"/>
                <w:sz w:val="24"/>
                <w:szCs w:val="24"/>
              </w:rPr>
            </w:rPrChange>
          </w:rPr>
          <w:delText>El-Rouayheb, Khaled</w:delText>
        </w:r>
        <w:r w:rsidR="003C7EDB" w:rsidRPr="005C5EBF" w:rsidDel="00953607">
          <w:rPr>
            <w:rFonts w:asciiTheme="majorBidi" w:hAnsiTheme="majorBidi" w:cstheme="majorBidi"/>
            <w:sz w:val="24"/>
            <w:szCs w:val="24"/>
            <w:rPrChange w:id="10373" w:author="John Peate" w:date="2023-09-22T07:11:00Z">
              <w:rPr>
                <w:rFonts w:ascii="Times New Roman" w:hAnsi="Times New Roman" w:cs="Times New Roman"/>
                <w:sz w:val="24"/>
                <w:szCs w:val="24"/>
              </w:rPr>
            </w:rPrChange>
          </w:rPr>
          <w:delText xml:space="preserve"> (2005)</w:delText>
        </w:r>
        <w:r w:rsidRPr="005C5EBF" w:rsidDel="00953607">
          <w:rPr>
            <w:rFonts w:asciiTheme="majorBidi" w:hAnsiTheme="majorBidi" w:cstheme="majorBidi"/>
            <w:sz w:val="24"/>
            <w:szCs w:val="24"/>
            <w:rPrChange w:id="10374" w:author="John Peate" w:date="2023-09-22T07:11:00Z">
              <w:rPr>
                <w:rFonts w:ascii="Times New Roman" w:hAnsi="Times New Roman" w:cs="Times New Roman"/>
                <w:sz w:val="24"/>
                <w:szCs w:val="24"/>
              </w:rPr>
            </w:rPrChange>
          </w:rPr>
          <w:delText xml:space="preserve">. </w:delText>
        </w:r>
        <w:r w:rsidRPr="005C5EBF" w:rsidDel="00953607">
          <w:rPr>
            <w:rFonts w:asciiTheme="majorBidi" w:hAnsiTheme="majorBidi" w:cstheme="majorBidi"/>
            <w:i/>
            <w:iCs/>
            <w:sz w:val="24"/>
            <w:szCs w:val="24"/>
            <w:rPrChange w:id="10375" w:author="John Peate" w:date="2023-09-22T07:11:00Z">
              <w:rPr>
                <w:rFonts w:ascii="Times New Roman" w:hAnsi="Times New Roman" w:cs="Times New Roman"/>
                <w:i/>
                <w:iCs/>
                <w:sz w:val="24"/>
                <w:szCs w:val="24"/>
              </w:rPr>
            </w:rPrChange>
          </w:rPr>
          <w:delText>Before Homosexuality in the Arab Islamic World 1500-1800</w:delText>
        </w:r>
        <w:r w:rsidRPr="005C5EBF" w:rsidDel="00953607">
          <w:rPr>
            <w:rFonts w:asciiTheme="majorBidi" w:hAnsiTheme="majorBidi" w:cstheme="majorBidi"/>
            <w:sz w:val="24"/>
            <w:szCs w:val="24"/>
            <w:rPrChange w:id="10376" w:author="John Peate" w:date="2023-09-22T07:11:00Z">
              <w:rPr>
                <w:rFonts w:ascii="Times New Roman" w:hAnsi="Times New Roman" w:cs="Times New Roman"/>
                <w:sz w:val="24"/>
                <w:szCs w:val="24"/>
              </w:rPr>
            </w:rPrChange>
          </w:rPr>
          <w:delText>.</w:delText>
        </w:r>
        <w:r w:rsidR="003C7EDB" w:rsidRPr="005C5EBF" w:rsidDel="00953607">
          <w:rPr>
            <w:rFonts w:asciiTheme="majorBidi" w:hAnsiTheme="majorBidi" w:cstheme="majorBidi"/>
            <w:sz w:val="24"/>
            <w:szCs w:val="24"/>
            <w:rPrChange w:id="10377" w:author="John Peate" w:date="2023-09-22T07:11:00Z">
              <w:rPr>
                <w:rFonts w:ascii="Times New Roman" w:hAnsi="Times New Roman" w:cs="Times New Roman"/>
                <w:sz w:val="24"/>
                <w:szCs w:val="24"/>
              </w:rPr>
            </w:rPrChange>
          </w:rPr>
          <w:delText xml:space="preserve"> </w:delText>
        </w:r>
        <w:r w:rsidRPr="005C5EBF" w:rsidDel="00953607">
          <w:rPr>
            <w:rFonts w:asciiTheme="majorBidi" w:hAnsiTheme="majorBidi" w:cstheme="majorBidi"/>
            <w:sz w:val="24"/>
            <w:szCs w:val="24"/>
            <w:rPrChange w:id="10378" w:author="John Peate" w:date="2023-09-22T07:11:00Z">
              <w:rPr>
                <w:rFonts w:ascii="Times New Roman" w:hAnsi="Times New Roman" w:cs="Times New Roman"/>
                <w:sz w:val="24"/>
                <w:szCs w:val="24"/>
              </w:rPr>
            </w:rPrChange>
          </w:rPr>
          <w:delText>University of Chicago Press.</w:delText>
        </w:r>
        <w:r w:rsidR="00241FBA" w:rsidRPr="005C5EBF" w:rsidDel="00953607">
          <w:rPr>
            <w:rFonts w:asciiTheme="majorBidi" w:hAnsiTheme="majorBidi" w:cstheme="majorBidi"/>
            <w:sz w:val="24"/>
            <w:szCs w:val="24"/>
            <w:shd w:val="clear" w:color="auto" w:fill="FFFFFF"/>
            <w:rPrChange w:id="10379" w:author="John Peate" w:date="2023-09-22T07:11:00Z">
              <w:rPr>
                <w:rFonts w:ascii="Times New Roman" w:hAnsi="Times New Roman" w:cs="Times New Roman"/>
                <w:sz w:val="24"/>
                <w:szCs w:val="24"/>
                <w:shd w:val="clear" w:color="auto" w:fill="FFFFFF"/>
              </w:rPr>
            </w:rPrChange>
          </w:rPr>
          <w:delText xml:space="preserve"> </w:delText>
        </w:r>
      </w:del>
    </w:p>
    <w:p w14:paraId="7ACF83A3" w14:textId="0BC9CF6C" w:rsidR="00AD3F04" w:rsidRPr="005C5EBF" w:rsidRDefault="00AD3F04" w:rsidP="005C5EBF">
      <w:pPr>
        <w:pStyle w:val="FootnoteText"/>
        <w:bidi w:val="0"/>
        <w:spacing w:line="360" w:lineRule="auto"/>
        <w:jc w:val="both"/>
        <w:rPr>
          <w:rFonts w:asciiTheme="majorBidi" w:hAnsiTheme="majorBidi" w:cstheme="majorBidi"/>
          <w:sz w:val="24"/>
          <w:szCs w:val="24"/>
          <w:rPrChange w:id="10380" w:author="John Peate" w:date="2023-09-22T07:11:00Z">
            <w:rPr>
              <w:sz w:val="24"/>
              <w:szCs w:val="24"/>
              <w:lang w:val="en"/>
            </w:rPr>
          </w:rPrChange>
        </w:rPr>
      </w:pPr>
      <w:proofErr w:type="spellStart"/>
      <w:r w:rsidRPr="005C5EBF">
        <w:rPr>
          <w:rFonts w:asciiTheme="majorBidi" w:hAnsiTheme="majorBidi" w:cstheme="majorBidi"/>
          <w:sz w:val="24"/>
          <w:szCs w:val="24"/>
          <w:rPrChange w:id="10381" w:author="John Peate" w:date="2023-09-22T07:11:00Z">
            <w:rPr>
              <w:sz w:val="24"/>
              <w:szCs w:val="24"/>
            </w:rPr>
          </w:rPrChange>
        </w:rPr>
        <w:t>Rowson</w:t>
      </w:r>
      <w:proofErr w:type="spellEnd"/>
      <w:r w:rsidRPr="005C5EBF">
        <w:rPr>
          <w:rFonts w:asciiTheme="majorBidi" w:hAnsiTheme="majorBidi" w:cstheme="majorBidi"/>
          <w:sz w:val="24"/>
          <w:szCs w:val="24"/>
          <w:rPrChange w:id="10382" w:author="John Peate" w:date="2023-09-22T07:11:00Z">
            <w:rPr>
              <w:sz w:val="24"/>
              <w:szCs w:val="24"/>
            </w:rPr>
          </w:rPrChange>
        </w:rPr>
        <w:t>, Evert K</w:t>
      </w:r>
      <w:r w:rsidRPr="005C5EBF">
        <w:rPr>
          <w:rFonts w:asciiTheme="majorBidi" w:hAnsiTheme="majorBidi" w:cstheme="majorBidi"/>
          <w:sz w:val="24"/>
          <w:szCs w:val="24"/>
          <w:rPrChange w:id="10383" w:author="John Peate" w:date="2023-09-22T07:11:00Z">
            <w:rPr>
              <w:sz w:val="24"/>
              <w:szCs w:val="24"/>
              <w:lang w:val="en"/>
            </w:rPr>
          </w:rPrChange>
        </w:rPr>
        <w:t xml:space="preserve">. </w:t>
      </w:r>
      <w:r w:rsidR="003C7EDB" w:rsidRPr="005C5EBF">
        <w:rPr>
          <w:rFonts w:asciiTheme="majorBidi" w:hAnsiTheme="majorBidi" w:cstheme="majorBidi"/>
          <w:sz w:val="24"/>
          <w:szCs w:val="24"/>
          <w:rPrChange w:id="10384" w:author="John Peate" w:date="2023-09-22T07:11:00Z">
            <w:rPr>
              <w:sz w:val="24"/>
              <w:szCs w:val="24"/>
              <w:lang w:val="en"/>
            </w:rPr>
          </w:rPrChange>
        </w:rPr>
        <w:t xml:space="preserve">(2003). </w:t>
      </w:r>
      <w:r w:rsidRPr="005C5EBF">
        <w:rPr>
          <w:rFonts w:asciiTheme="majorBidi" w:hAnsiTheme="majorBidi" w:cstheme="majorBidi"/>
          <w:sz w:val="24"/>
          <w:szCs w:val="24"/>
          <w:shd w:val="clear" w:color="auto" w:fill="FFFFFF"/>
          <w:rPrChange w:id="10385" w:author="John Peate" w:date="2023-09-22T07:11:00Z">
            <w:rPr>
              <w:sz w:val="24"/>
              <w:szCs w:val="24"/>
              <w:shd w:val="clear" w:color="auto" w:fill="FFFFFF"/>
            </w:rPr>
          </w:rPrChange>
        </w:rPr>
        <w:t xml:space="preserve">Gender Irregularity as Entertainment: Institutionalized </w:t>
      </w:r>
      <w:proofErr w:type="spellStart"/>
      <w:r w:rsidRPr="005C5EBF">
        <w:rPr>
          <w:rFonts w:asciiTheme="majorBidi" w:hAnsiTheme="majorBidi" w:cstheme="majorBidi"/>
          <w:sz w:val="24"/>
          <w:szCs w:val="24"/>
          <w:shd w:val="clear" w:color="auto" w:fill="FFFFFF"/>
          <w:rPrChange w:id="10386" w:author="John Peate" w:date="2023-09-22T07:11:00Z">
            <w:rPr>
              <w:sz w:val="24"/>
              <w:szCs w:val="24"/>
              <w:shd w:val="clear" w:color="auto" w:fill="FFFFFF"/>
            </w:rPr>
          </w:rPrChange>
        </w:rPr>
        <w:t>Transvestism</w:t>
      </w:r>
      <w:proofErr w:type="spellEnd"/>
      <w:r w:rsidRPr="005C5EBF">
        <w:rPr>
          <w:rFonts w:asciiTheme="majorBidi" w:hAnsiTheme="majorBidi" w:cstheme="majorBidi"/>
          <w:sz w:val="24"/>
          <w:szCs w:val="24"/>
          <w:shd w:val="clear" w:color="auto" w:fill="FFFFFF"/>
          <w:rPrChange w:id="10387" w:author="John Peate" w:date="2023-09-22T07:11:00Z">
            <w:rPr>
              <w:sz w:val="24"/>
              <w:szCs w:val="24"/>
              <w:shd w:val="clear" w:color="auto" w:fill="FFFFFF"/>
            </w:rPr>
          </w:rPrChange>
        </w:rPr>
        <w:t xml:space="preserve"> at the Caliphal Court in Medieval Baghdad</w:t>
      </w:r>
      <w:r w:rsidR="00560682" w:rsidRPr="005C5EBF">
        <w:rPr>
          <w:rFonts w:asciiTheme="majorBidi" w:hAnsiTheme="majorBidi" w:cstheme="majorBidi"/>
          <w:sz w:val="24"/>
          <w:szCs w:val="24"/>
          <w:shd w:val="clear" w:color="auto" w:fill="FFFFFF"/>
          <w:rPrChange w:id="10388" w:author="John Peate" w:date="2023-09-22T07:11:00Z">
            <w:rPr>
              <w:sz w:val="24"/>
              <w:szCs w:val="24"/>
              <w:shd w:val="clear" w:color="auto" w:fill="FFFFFF"/>
            </w:rPr>
          </w:rPrChange>
        </w:rPr>
        <w:t>.</w:t>
      </w:r>
      <w:r w:rsidRPr="005C5EBF">
        <w:rPr>
          <w:rFonts w:asciiTheme="majorBidi" w:hAnsiTheme="majorBidi" w:cstheme="majorBidi"/>
          <w:sz w:val="24"/>
          <w:szCs w:val="24"/>
          <w:shd w:val="clear" w:color="auto" w:fill="FFFFFF"/>
          <w:rPrChange w:id="10389" w:author="John Peate" w:date="2023-09-22T07:11:00Z">
            <w:rPr>
              <w:sz w:val="24"/>
              <w:szCs w:val="24"/>
              <w:shd w:val="clear" w:color="auto" w:fill="FFFFFF"/>
            </w:rPr>
          </w:rPrChange>
        </w:rPr>
        <w:t xml:space="preserve"> </w:t>
      </w:r>
      <w:r w:rsidRPr="005C5EBF">
        <w:rPr>
          <w:rFonts w:asciiTheme="majorBidi" w:hAnsiTheme="majorBidi" w:cstheme="majorBidi"/>
          <w:i/>
          <w:iCs/>
          <w:sz w:val="24"/>
          <w:szCs w:val="24"/>
          <w:shd w:val="clear" w:color="auto" w:fill="FFFFFF"/>
          <w:rPrChange w:id="10390" w:author="John Peate" w:date="2023-09-22T07:11:00Z">
            <w:rPr>
              <w:i/>
              <w:iCs/>
              <w:sz w:val="24"/>
              <w:szCs w:val="24"/>
              <w:shd w:val="clear" w:color="auto" w:fill="FFFFFF"/>
            </w:rPr>
          </w:rPrChange>
        </w:rPr>
        <w:t>Medieval Cultures</w:t>
      </w:r>
      <w:r w:rsidR="003C7EDB" w:rsidRPr="005C5EBF">
        <w:rPr>
          <w:rFonts w:asciiTheme="majorBidi" w:hAnsiTheme="majorBidi" w:cstheme="majorBidi"/>
          <w:sz w:val="24"/>
          <w:szCs w:val="24"/>
          <w:shd w:val="clear" w:color="auto" w:fill="FFFFFF"/>
          <w:rPrChange w:id="10391" w:author="John Peate" w:date="2023-09-22T07:11:00Z">
            <w:rPr>
              <w:sz w:val="24"/>
              <w:szCs w:val="24"/>
              <w:shd w:val="clear" w:color="auto" w:fill="FFFFFF"/>
            </w:rPr>
          </w:rPrChange>
        </w:rPr>
        <w:t>,</w:t>
      </w:r>
      <w:r w:rsidRPr="005C5EBF">
        <w:rPr>
          <w:rFonts w:asciiTheme="majorBidi" w:hAnsiTheme="majorBidi" w:cstheme="majorBidi"/>
          <w:sz w:val="24"/>
          <w:szCs w:val="24"/>
          <w:shd w:val="clear" w:color="auto" w:fill="FFFFFF"/>
          <w:rPrChange w:id="10392" w:author="John Peate" w:date="2023-09-22T07:11:00Z">
            <w:rPr>
              <w:sz w:val="24"/>
              <w:szCs w:val="24"/>
              <w:shd w:val="clear" w:color="auto" w:fill="FFFFFF"/>
            </w:rPr>
          </w:rPrChange>
        </w:rPr>
        <w:t xml:space="preserve"> 22</w:t>
      </w:r>
      <w:r w:rsidR="003C7EDB" w:rsidRPr="005C5EBF">
        <w:rPr>
          <w:rFonts w:asciiTheme="majorBidi" w:hAnsiTheme="majorBidi" w:cstheme="majorBidi"/>
          <w:sz w:val="24"/>
          <w:szCs w:val="24"/>
          <w:shd w:val="clear" w:color="auto" w:fill="FFFFFF"/>
          <w:rPrChange w:id="10393" w:author="John Peate" w:date="2023-09-22T07:11:00Z">
            <w:rPr>
              <w:sz w:val="24"/>
              <w:szCs w:val="24"/>
              <w:shd w:val="clear" w:color="auto" w:fill="FFFFFF"/>
            </w:rPr>
          </w:rPrChange>
        </w:rPr>
        <w:t>,</w:t>
      </w:r>
      <w:r w:rsidRPr="005C5EBF">
        <w:rPr>
          <w:rFonts w:asciiTheme="majorBidi" w:hAnsiTheme="majorBidi" w:cstheme="majorBidi"/>
          <w:sz w:val="24"/>
          <w:szCs w:val="24"/>
          <w:shd w:val="clear" w:color="auto" w:fill="FFFFFF"/>
          <w:rPrChange w:id="10394" w:author="John Peate" w:date="2023-09-22T07:11:00Z">
            <w:rPr>
              <w:sz w:val="24"/>
              <w:szCs w:val="24"/>
              <w:shd w:val="clear" w:color="auto" w:fill="FFFFFF"/>
            </w:rPr>
          </w:rPrChange>
        </w:rPr>
        <w:t xml:space="preserve"> 45-72</w:t>
      </w:r>
      <w:r w:rsidRPr="005C5EBF">
        <w:rPr>
          <w:rFonts w:asciiTheme="majorBidi" w:hAnsiTheme="majorBidi" w:cstheme="majorBidi"/>
          <w:sz w:val="24"/>
          <w:szCs w:val="24"/>
          <w:rPrChange w:id="10395" w:author="John Peate" w:date="2023-09-22T07:11:00Z">
            <w:rPr>
              <w:sz w:val="24"/>
              <w:szCs w:val="24"/>
              <w:lang w:val="en"/>
            </w:rPr>
          </w:rPrChange>
        </w:rPr>
        <w:t>.</w:t>
      </w:r>
      <w:del w:id="10396" w:author="John Peate" w:date="2023-09-22T07:43:00Z">
        <w:r w:rsidRPr="005C5EBF" w:rsidDel="00A04E78">
          <w:rPr>
            <w:rFonts w:asciiTheme="majorBidi" w:hAnsiTheme="majorBidi" w:cstheme="majorBidi"/>
            <w:sz w:val="24"/>
            <w:szCs w:val="24"/>
            <w:rPrChange w:id="10397" w:author="John Peate" w:date="2023-09-22T07:11:00Z">
              <w:rPr>
                <w:sz w:val="24"/>
                <w:szCs w:val="24"/>
                <w:lang w:val="en"/>
              </w:rPr>
            </w:rPrChange>
          </w:rPr>
          <w:delText xml:space="preserve"> </w:delText>
        </w:r>
      </w:del>
    </w:p>
    <w:p w14:paraId="4D99D6A6" w14:textId="0F2744CD" w:rsidR="00AD3F04" w:rsidRPr="005C5EBF" w:rsidRDefault="00AD3F04" w:rsidP="005C5EBF">
      <w:pPr>
        <w:pStyle w:val="FootnoteText"/>
        <w:bidi w:val="0"/>
        <w:spacing w:line="360" w:lineRule="auto"/>
        <w:jc w:val="both"/>
        <w:rPr>
          <w:rFonts w:asciiTheme="majorBidi" w:hAnsiTheme="majorBidi" w:cstheme="majorBidi"/>
          <w:sz w:val="24"/>
          <w:szCs w:val="24"/>
          <w:rPrChange w:id="10398" w:author="John Peate" w:date="2023-09-22T07:11:00Z">
            <w:rPr>
              <w:sz w:val="24"/>
              <w:szCs w:val="24"/>
              <w:lang w:val="en"/>
            </w:rPr>
          </w:rPrChange>
        </w:rPr>
      </w:pPr>
      <w:proofErr w:type="spellStart"/>
      <w:r w:rsidRPr="005C5EBF">
        <w:rPr>
          <w:rFonts w:asciiTheme="majorBidi" w:hAnsiTheme="majorBidi" w:cstheme="majorBidi"/>
          <w:sz w:val="24"/>
          <w:szCs w:val="24"/>
          <w:rPrChange w:id="10399" w:author="John Peate" w:date="2023-09-22T07:11:00Z">
            <w:rPr>
              <w:sz w:val="24"/>
              <w:szCs w:val="24"/>
            </w:rPr>
          </w:rPrChange>
        </w:rPr>
        <w:t>Rusmir</w:t>
      </w:r>
      <w:proofErr w:type="spellEnd"/>
      <w:r w:rsidRPr="005C5EBF">
        <w:rPr>
          <w:rFonts w:asciiTheme="majorBidi" w:hAnsiTheme="majorBidi" w:cstheme="majorBidi"/>
          <w:sz w:val="24"/>
          <w:szCs w:val="24"/>
          <w:rPrChange w:id="10400" w:author="John Peate" w:date="2023-09-22T07:11:00Z">
            <w:rPr>
              <w:sz w:val="24"/>
              <w:szCs w:val="24"/>
            </w:rPr>
          </w:rPrChange>
        </w:rPr>
        <w:t xml:space="preserve">, </w:t>
      </w:r>
      <w:proofErr w:type="spellStart"/>
      <w:r w:rsidRPr="005C5EBF">
        <w:rPr>
          <w:rFonts w:asciiTheme="majorBidi" w:hAnsiTheme="majorBidi" w:cstheme="majorBidi"/>
          <w:sz w:val="24"/>
          <w:szCs w:val="24"/>
          <w:rPrChange w:id="10401" w:author="John Peate" w:date="2023-09-22T07:11:00Z">
            <w:rPr>
              <w:sz w:val="24"/>
              <w:szCs w:val="24"/>
            </w:rPr>
          </w:rPrChange>
        </w:rPr>
        <w:t>Musić</w:t>
      </w:r>
      <w:proofErr w:type="spellEnd"/>
      <w:r w:rsidR="003C7EDB" w:rsidRPr="005C5EBF">
        <w:rPr>
          <w:rFonts w:asciiTheme="majorBidi" w:hAnsiTheme="majorBidi" w:cstheme="majorBidi"/>
          <w:sz w:val="24"/>
          <w:szCs w:val="24"/>
          <w:rPrChange w:id="10402" w:author="John Peate" w:date="2023-09-22T07:11:00Z">
            <w:rPr>
              <w:sz w:val="24"/>
              <w:szCs w:val="24"/>
            </w:rPr>
          </w:rPrChange>
        </w:rPr>
        <w:t xml:space="preserve"> (2003)</w:t>
      </w:r>
      <w:r w:rsidRPr="005C5EBF">
        <w:rPr>
          <w:rFonts w:asciiTheme="majorBidi" w:hAnsiTheme="majorBidi" w:cstheme="majorBidi"/>
          <w:sz w:val="24"/>
          <w:szCs w:val="24"/>
          <w:rPrChange w:id="10403" w:author="John Peate" w:date="2023-09-22T07:11:00Z">
            <w:rPr>
              <w:sz w:val="24"/>
              <w:szCs w:val="24"/>
            </w:rPr>
          </w:rPrChange>
        </w:rPr>
        <w:t xml:space="preserve">. </w:t>
      </w:r>
      <w:r w:rsidRPr="005C5EBF">
        <w:rPr>
          <w:rFonts w:asciiTheme="majorBidi" w:hAnsiTheme="majorBidi" w:cstheme="majorBidi"/>
          <w:i/>
          <w:iCs/>
          <w:sz w:val="24"/>
          <w:szCs w:val="24"/>
          <w:rPrChange w:id="10404" w:author="John Peate" w:date="2023-09-22T07:11:00Z">
            <w:rPr>
              <w:i/>
              <w:iCs/>
              <w:sz w:val="24"/>
              <w:szCs w:val="24"/>
            </w:rPr>
          </w:rPrChange>
        </w:rPr>
        <w:t>Queer Visions of Islam</w:t>
      </w:r>
      <w:r w:rsidR="00BC5314" w:rsidRPr="005C5EBF">
        <w:rPr>
          <w:rFonts w:asciiTheme="majorBidi" w:hAnsiTheme="majorBidi" w:cstheme="majorBidi"/>
          <w:sz w:val="24"/>
          <w:szCs w:val="24"/>
          <w:rPrChange w:id="10405" w:author="John Peate" w:date="2023-09-22T07:11:00Z">
            <w:rPr>
              <w:sz w:val="24"/>
              <w:szCs w:val="24"/>
            </w:rPr>
          </w:rPrChange>
        </w:rPr>
        <w:t>.</w:t>
      </w:r>
      <w:r w:rsidRPr="005C5EBF">
        <w:rPr>
          <w:rFonts w:asciiTheme="majorBidi" w:hAnsiTheme="majorBidi" w:cstheme="majorBidi"/>
          <w:sz w:val="24"/>
          <w:szCs w:val="24"/>
          <w:rPrChange w:id="10406" w:author="John Peate" w:date="2023-09-22T07:11:00Z">
            <w:rPr>
              <w:sz w:val="24"/>
              <w:szCs w:val="24"/>
            </w:rPr>
          </w:rPrChange>
        </w:rPr>
        <w:t xml:space="preserve"> Unpublished Master</w:t>
      </w:r>
      <w:ins w:id="10407" w:author="John Peate" w:date="2023-09-22T06:41:00Z">
        <w:r w:rsidR="00953607" w:rsidRPr="005C5EBF">
          <w:rPr>
            <w:rFonts w:asciiTheme="majorBidi" w:hAnsiTheme="majorBidi" w:cstheme="majorBidi"/>
            <w:sz w:val="24"/>
            <w:szCs w:val="24"/>
            <w:rPrChange w:id="10408" w:author="John Peate" w:date="2023-09-22T07:11:00Z">
              <w:rPr>
                <w:sz w:val="24"/>
                <w:szCs w:val="24"/>
              </w:rPr>
            </w:rPrChange>
          </w:rPr>
          <w:t>’</w:t>
        </w:r>
      </w:ins>
      <w:del w:id="10409" w:author="John Peate" w:date="2023-09-22T06:41:00Z">
        <w:r w:rsidRPr="005C5EBF" w:rsidDel="00953607">
          <w:rPr>
            <w:rFonts w:asciiTheme="majorBidi" w:hAnsiTheme="majorBidi" w:cstheme="majorBidi"/>
            <w:sz w:val="24"/>
            <w:szCs w:val="24"/>
            <w:rPrChange w:id="10410" w:author="John Peate" w:date="2023-09-22T07:11:00Z">
              <w:rPr>
                <w:sz w:val="24"/>
                <w:szCs w:val="24"/>
              </w:rPr>
            </w:rPrChange>
          </w:rPr>
          <w:delText>'</w:delText>
        </w:r>
      </w:del>
      <w:r w:rsidRPr="005C5EBF">
        <w:rPr>
          <w:rFonts w:asciiTheme="majorBidi" w:hAnsiTheme="majorBidi" w:cstheme="majorBidi"/>
          <w:sz w:val="24"/>
          <w:szCs w:val="24"/>
          <w:rPrChange w:id="10411" w:author="John Peate" w:date="2023-09-22T07:11:00Z">
            <w:rPr>
              <w:sz w:val="24"/>
              <w:szCs w:val="24"/>
            </w:rPr>
          </w:rPrChange>
        </w:rPr>
        <w:t>s Thesis, New York University, 2003.</w:t>
      </w:r>
      <w:del w:id="10412" w:author="John Peate" w:date="2023-09-22T07:43:00Z">
        <w:r w:rsidRPr="005C5EBF" w:rsidDel="00A04E78">
          <w:rPr>
            <w:rFonts w:asciiTheme="majorBidi" w:hAnsiTheme="majorBidi" w:cstheme="majorBidi"/>
            <w:sz w:val="24"/>
            <w:szCs w:val="24"/>
            <w:rPrChange w:id="10413" w:author="John Peate" w:date="2023-09-22T07:11:00Z">
              <w:rPr>
                <w:sz w:val="24"/>
                <w:szCs w:val="24"/>
              </w:rPr>
            </w:rPrChange>
          </w:rPr>
          <w:delText xml:space="preserve"> </w:delText>
        </w:r>
      </w:del>
    </w:p>
    <w:p w14:paraId="63E6D954" w14:textId="7FE2326C" w:rsidR="000368A9" w:rsidRPr="005C5EBF" w:rsidRDefault="000368A9" w:rsidP="005C5EBF">
      <w:pPr>
        <w:spacing w:line="360" w:lineRule="auto"/>
        <w:jc w:val="both"/>
        <w:rPr>
          <w:rFonts w:asciiTheme="majorBidi" w:hAnsiTheme="majorBidi" w:cstheme="majorBidi"/>
          <w:sz w:val="24"/>
          <w:szCs w:val="24"/>
          <w:rPrChange w:id="10414" w:author="John Peate" w:date="2023-09-22T07:11:00Z">
            <w:rPr>
              <w:rFonts w:ascii="Times New Roman" w:hAnsi="Times New Roman" w:cs="Times New Roman"/>
              <w:sz w:val="24"/>
              <w:szCs w:val="24"/>
            </w:rPr>
          </w:rPrChange>
        </w:rPr>
      </w:pPr>
      <w:proofErr w:type="spellStart"/>
      <w:r w:rsidRPr="005C5EBF">
        <w:rPr>
          <w:rFonts w:asciiTheme="majorBidi" w:hAnsiTheme="majorBidi" w:cstheme="majorBidi"/>
          <w:sz w:val="24"/>
          <w:szCs w:val="24"/>
          <w:shd w:val="clear" w:color="auto" w:fill="FFFFFF"/>
          <w:rPrChange w:id="10415" w:author="John Peate" w:date="2023-09-22T07:11:00Z">
            <w:rPr>
              <w:rFonts w:ascii="Times New Roman" w:hAnsi="Times New Roman" w:cs="Times New Roman"/>
              <w:sz w:val="24"/>
              <w:szCs w:val="24"/>
              <w:shd w:val="clear" w:color="auto" w:fill="FFFFFF"/>
            </w:rPr>
          </w:rPrChange>
        </w:rPr>
        <w:t>Rustomji</w:t>
      </w:r>
      <w:proofErr w:type="spellEnd"/>
      <w:r w:rsidRPr="005C5EBF">
        <w:rPr>
          <w:rFonts w:asciiTheme="majorBidi" w:hAnsiTheme="majorBidi" w:cstheme="majorBidi"/>
          <w:sz w:val="24"/>
          <w:szCs w:val="24"/>
          <w:shd w:val="clear" w:color="auto" w:fill="FFFFFF"/>
          <w:rPrChange w:id="10416" w:author="John Peate" w:date="2023-09-22T07:11:00Z">
            <w:rPr>
              <w:rFonts w:ascii="Times New Roman" w:hAnsi="Times New Roman" w:cs="Times New Roman"/>
              <w:sz w:val="24"/>
              <w:szCs w:val="24"/>
              <w:shd w:val="clear" w:color="auto" w:fill="FFFFFF"/>
            </w:rPr>
          </w:rPrChange>
        </w:rPr>
        <w:t xml:space="preserve">, </w:t>
      </w:r>
      <w:proofErr w:type="spellStart"/>
      <w:r w:rsidRPr="005C5EBF">
        <w:rPr>
          <w:rFonts w:asciiTheme="majorBidi" w:hAnsiTheme="majorBidi" w:cstheme="majorBidi"/>
          <w:sz w:val="24"/>
          <w:szCs w:val="24"/>
          <w:shd w:val="clear" w:color="auto" w:fill="FFFFFF"/>
          <w:rPrChange w:id="10417" w:author="John Peate" w:date="2023-09-22T07:11:00Z">
            <w:rPr>
              <w:rFonts w:ascii="Times New Roman" w:hAnsi="Times New Roman" w:cs="Times New Roman"/>
              <w:sz w:val="24"/>
              <w:szCs w:val="24"/>
              <w:shd w:val="clear" w:color="auto" w:fill="FFFFFF"/>
            </w:rPr>
          </w:rPrChange>
        </w:rPr>
        <w:t>Nerina</w:t>
      </w:r>
      <w:proofErr w:type="spellEnd"/>
      <w:r w:rsidR="003C7EDB" w:rsidRPr="005C5EBF">
        <w:rPr>
          <w:rFonts w:asciiTheme="majorBidi" w:hAnsiTheme="majorBidi" w:cstheme="majorBidi"/>
          <w:sz w:val="24"/>
          <w:szCs w:val="24"/>
          <w:shd w:val="clear" w:color="auto" w:fill="FFFFFF"/>
          <w:rPrChange w:id="10418" w:author="John Peate" w:date="2023-09-22T07:11:00Z">
            <w:rPr>
              <w:rFonts w:ascii="Times New Roman" w:hAnsi="Times New Roman" w:cs="Times New Roman"/>
              <w:sz w:val="24"/>
              <w:szCs w:val="24"/>
              <w:shd w:val="clear" w:color="auto" w:fill="FFFFFF"/>
            </w:rPr>
          </w:rPrChange>
        </w:rPr>
        <w:t xml:space="preserve"> (2017)</w:t>
      </w:r>
      <w:r w:rsidRPr="005C5EBF">
        <w:rPr>
          <w:rFonts w:asciiTheme="majorBidi" w:hAnsiTheme="majorBidi" w:cstheme="majorBidi"/>
          <w:sz w:val="24"/>
          <w:szCs w:val="24"/>
          <w:shd w:val="clear" w:color="auto" w:fill="FFFFFF"/>
          <w:rPrChange w:id="10419" w:author="John Peate" w:date="2023-09-22T07:11:00Z">
            <w:rPr>
              <w:rFonts w:ascii="Times New Roman" w:hAnsi="Times New Roman" w:cs="Times New Roman"/>
              <w:sz w:val="24"/>
              <w:szCs w:val="24"/>
              <w:shd w:val="clear" w:color="auto" w:fill="FFFFFF"/>
            </w:rPr>
          </w:rPrChange>
        </w:rPr>
        <w:t>. Are Houris Heavenly Concubines?</w:t>
      </w:r>
      <w:del w:id="10420" w:author="John Peate" w:date="2023-09-22T06:41:00Z">
        <w:r w:rsidRPr="005C5EBF" w:rsidDel="00953607">
          <w:rPr>
            <w:rFonts w:asciiTheme="majorBidi" w:hAnsiTheme="majorBidi" w:cstheme="majorBidi"/>
            <w:sz w:val="24"/>
            <w:szCs w:val="24"/>
            <w:shd w:val="clear" w:color="auto" w:fill="FFFFFF"/>
            <w:rPrChange w:id="10421" w:author="John Peate" w:date="2023-09-22T07:11:00Z">
              <w:rPr>
                <w:rFonts w:ascii="Times New Roman" w:hAnsi="Times New Roman" w:cs="Times New Roman"/>
                <w:sz w:val="24"/>
                <w:szCs w:val="24"/>
                <w:shd w:val="clear" w:color="auto" w:fill="FFFFFF"/>
              </w:rPr>
            </w:rPrChange>
          </w:rPr>
          <w:delText>.</w:delText>
        </w:r>
      </w:del>
      <w:r w:rsidRPr="005C5EBF">
        <w:rPr>
          <w:rFonts w:asciiTheme="majorBidi" w:hAnsiTheme="majorBidi" w:cstheme="majorBidi"/>
          <w:sz w:val="24"/>
          <w:szCs w:val="24"/>
          <w:shd w:val="clear" w:color="auto" w:fill="FFFFFF"/>
          <w:rPrChange w:id="10422" w:author="John Peate" w:date="2023-09-22T07:11:00Z">
            <w:rPr>
              <w:rFonts w:ascii="Times New Roman" w:hAnsi="Times New Roman" w:cs="Times New Roman"/>
              <w:sz w:val="24"/>
              <w:szCs w:val="24"/>
              <w:shd w:val="clear" w:color="auto" w:fill="FFFFFF"/>
            </w:rPr>
          </w:rPrChange>
        </w:rPr>
        <w:t xml:space="preserve"> In </w:t>
      </w:r>
      <w:r w:rsidR="007E1836" w:rsidRPr="005C5EBF">
        <w:rPr>
          <w:rFonts w:asciiTheme="majorBidi" w:hAnsiTheme="majorBidi" w:cstheme="majorBidi"/>
          <w:sz w:val="24"/>
          <w:szCs w:val="24"/>
          <w:shd w:val="clear" w:color="auto" w:fill="FFFFFF"/>
          <w:rPrChange w:id="10423" w:author="John Peate" w:date="2023-09-22T07:11:00Z">
            <w:rPr>
              <w:rFonts w:ascii="Times New Roman" w:hAnsi="Times New Roman" w:cs="Times New Roman"/>
              <w:sz w:val="24"/>
              <w:szCs w:val="24"/>
              <w:shd w:val="clear" w:color="auto" w:fill="FFFFFF"/>
            </w:rPr>
          </w:rPrChange>
        </w:rPr>
        <w:t xml:space="preserve">by </w:t>
      </w:r>
      <w:proofErr w:type="spellStart"/>
      <w:r w:rsidR="007E1836" w:rsidRPr="005C5EBF">
        <w:rPr>
          <w:rFonts w:asciiTheme="majorBidi" w:hAnsiTheme="majorBidi" w:cstheme="majorBidi"/>
          <w:sz w:val="24"/>
          <w:szCs w:val="24"/>
          <w:shd w:val="clear" w:color="auto" w:fill="FFFFFF"/>
          <w:rPrChange w:id="10424" w:author="John Peate" w:date="2023-09-22T07:11:00Z">
            <w:rPr>
              <w:rFonts w:ascii="Times New Roman" w:hAnsi="Times New Roman" w:cs="Times New Roman"/>
              <w:sz w:val="24"/>
              <w:szCs w:val="24"/>
              <w:shd w:val="clear" w:color="auto" w:fill="FFFFFF"/>
            </w:rPr>
          </w:rPrChange>
        </w:rPr>
        <w:t>Mattew</w:t>
      </w:r>
      <w:proofErr w:type="spellEnd"/>
      <w:r w:rsidR="007E1836" w:rsidRPr="005C5EBF">
        <w:rPr>
          <w:rFonts w:asciiTheme="majorBidi" w:hAnsiTheme="majorBidi" w:cstheme="majorBidi"/>
          <w:sz w:val="24"/>
          <w:szCs w:val="24"/>
          <w:shd w:val="clear" w:color="auto" w:fill="FFFFFF"/>
          <w:rPrChange w:id="10425" w:author="John Peate" w:date="2023-09-22T07:11:00Z">
            <w:rPr>
              <w:rFonts w:ascii="Times New Roman" w:hAnsi="Times New Roman" w:cs="Times New Roman"/>
              <w:sz w:val="24"/>
              <w:szCs w:val="24"/>
              <w:shd w:val="clear" w:color="auto" w:fill="FFFFFF"/>
            </w:rPr>
          </w:rPrChange>
        </w:rPr>
        <w:t xml:space="preserve"> S. Gordon and Kathryn A. Hain (eds.),</w:t>
      </w:r>
      <w:r w:rsidR="007E1836" w:rsidRPr="005C5EBF">
        <w:rPr>
          <w:rFonts w:asciiTheme="majorBidi" w:hAnsiTheme="majorBidi" w:cstheme="majorBidi"/>
          <w:i/>
          <w:iCs/>
          <w:sz w:val="24"/>
          <w:szCs w:val="24"/>
          <w:shd w:val="clear" w:color="auto" w:fill="FFFFFF"/>
          <w:rPrChange w:id="10426" w:author="John Peate" w:date="2023-09-22T07:11:00Z">
            <w:rPr>
              <w:rFonts w:ascii="Times New Roman" w:hAnsi="Times New Roman" w:cs="Times New Roman"/>
              <w:i/>
              <w:iCs/>
              <w:sz w:val="24"/>
              <w:szCs w:val="24"/>
              <w:shd w:val="clear" w:color="auto" w:fill="FFFFFF"/>
            </w:rPr>
          </w:rPrChange>
        </w:rPr>
        <w:t xml:space="preserve"> </w:t>
      </w:r>
      <w:r w:rsidRPr="005C5EBF">
        <w:rPr>
          <w:rFonts w:asciiTheme="majorBidi" w:hAnsiTheme="majorBidi" w:cstheme="majorBidi"/>
          <w:i/>
          <w:iCs/>
          <w:sz w:val="24"/>
          <w:szCs w:val="24"/>
          <w:shd w:val="clear" w:color="auto" w:fill="FFFFFF"/>
          <w:rPrChange w:id="10427" w:author="John Peate" w:date="2023-09-22T07:11:00Z">
            <w:rPr>
              <w:rFonts w:ascii="Times New Roman" w:hAnsi="Times New Roman" w:cs="Times New Roman"/>
              <w:i/>
              <w:iCs/>
              <w:sz w:val="24"/>
              <w:szCs w:val="24"/>
              <w:shd w:val="clear" w:color="auto" w:fill="FFFFFF"/>
            </w:rPr>
          </w:rPrChange>
        </w:rPr>
        <w:t>Concubines and Courtesans: Women and Slavery in Islamic History</w:t>
      </w:r>
      <w:r w:rsidR="007E1836" w:rsidRPr="005C5EBF">
        <w:rPr>
          <w:rFonts w:asciiTheme="majorBidi" w:hAnsiTheme="majorBidi" w:cstheme="majorBidi"/>
          <w:sz w:val="24"/>
          <w:szCs w:val="24"/>
          <w:shd w:val="clear" w:color="auto" w:fill="FFFFFF"/>
          <w:rPrChange w:id="10428" w:author="John Peate" w:date="2023-09-22T07:11:00Z">
            <w:rPr>
              <w:rFonts w:ascii="Times New Roman" w:hAnsi="Times New Roman" w:cs="Times New Roman"/>
              <w:sz w:val="24"/>
              <w:szCs w:val="24"/>
              <w:shd w:val="clear" w:color="auto" w:fill="FFFFFF"/>
            </w:rPr>
          </w:rPrChange>
        </w:rPr>
        <w:t xml:space="preserve"> (pp. </w:t>
      </w:r>
      <w:r w:rsidRPr="005C5EBF">
        <w:rPr>
          <w:rFonts w:asciiTheme="majorBidi" w:hAnsiTheme="majorBidi" w:cstheme="majorBidi"/>
          <w:sz w:val="24"/>
          <w:szCs w:val="24"/>
          <w:shd w:val="clear" w:color="auto" w:fill="FFFFFF"/>
          <w:rPrChange w:id="10429" w:author="John Peate" w:date="2023-09-22T07:11:00Z">
            <w:rPr>
              <w:rFonts w:ascii="Times New Roman" w:hAnsi="Times New Roman" w:cs="Times New Roman"/>
              <w:sz w:val="24"/>
              <w:szCs w:val="24"/>
              <w:shd w:val="clear" w:color="auto" w:fill="FFFFFF"/>
            </w:rPr>
          </w:rPrChange>
        </w:rPr>
        <w:t>266</w:t>
      </w:r>
      <w:del w:id="10430" w:author="John Peate" w:date="2023-09-22T06:41:00Z">
        <w:r w:rsidRPr="005C5EBF" w:rsidDel="00953607">
          <w:rPr>
            <w:rFonts w:asciiTheme="majorBidi" w:hAnsiTheme="majorBidi" w:cstheme="majorBidi"/>
            <w:sz w:val="24"/>
            <w:szCs w:val="24"/>
            <w:shd w:val="clear" w:color="auto" w:fill="FFFFFF"/>
            <w:rPrChange w:id="10431" w:author="John Peate" w:date="2023-09-22T07:11:00Z">
              <w:rPr>
                <w:rFonts w:ascii="Times New Roman" w:hAnsi="Times New Roman" w:cs="Times New Roman"/>
                <w:sz w:val="24"/>
                <w:szCs w:val="24"/>
                <w:shd w:val="clear" w:color="auto" w:fill="FFFFFF"/>
              </w:rPr>
            </w:rPrChange>
          </w:rPr>
          <w:delText>-</w:delText>
        </w:r>
        <w:r w:rsidR="007E1836" w:rsidRPr="005C5EBF" w:rsidDel="00953607">
          <w:rPr>
            <w:rFonts w:asciiTheme="majorBidi" w:hAnsiTheme="majorBidi" w:cstheme="majorBidi"/>
            <w:sz w:val="24"/>
            <w:szCs w:val="24"/>
            <w:shd w:val="clear" w:color="auto" w:fill="FFFFFF"/>
            <w:rPrChange w:id="10432" w:author="John Peate" w:date="2023-09-22T07:11:00Z">
              <w:rPr>
                <w:rFonts w:ascii="Times New Roman" w:hAnsi="Times New Roman" w:cs="Times New Roman"/>
                <w:sz w:val="24"/>
                <w:szCs w:val="24"/>
                <w:shd w:val="clear" w:color="auto" w:fill="FFFFFF"/>
              </w:rPr>
            </w:rPrChange>
          </w:rPr>
          <w:delText>2</w:delText>
        </w:r>
      </w:del>
      <w:ins w:id="10433" w:author="John Peate" w:date="2023-09-22T06:41:00Z">
        <w:r w:rsidR="00953607" w:rsidRPr="005C5EBF">
          <w:rPr>
            <w:rFonts w:asciiTheme="majorBidi" w:hAnsiTheme="majorBidi" w:cstheme="majorBidi"/>
            <w:sz w:val="24"/>
            <w:szCs w:val="24"/>
            <w:shd w:val="clear" w:color="auto" w:fill="FFFFFF"/>
            <w:rPrChange w:id="10434" w:author="John Peate" w:date="2023-09-22T07:11:00Z">
              <w:rPr>
                <w:rFonts w:ascii="Times New Roman" w:hAnsi="Times New Roman" w:cs="Times New Roman"/>
                <w:sz w:val="24"/>
                <w:szCs w:val="24"/>
                <w:shd w:val="clear" w:color="auto" w:fill="FFFFFF"/>
              </w:rPr>
            </w:rPrChange>
          </w:rPr>
          <w:t>–</w:t>
        </w:r>
      </w:ins>
      <w:r w:rsidRPr="005C5EBF">
        <w:rPr>
          <w:rFonts w:asciiTheme="majorBidi" w:hAnsiTheme="majorBidi" w:cstheme="majorBidi"/>
          <w:sz w:val="24"/>
          <w:szCs w:val="24"/>
          <w:shd w:val="clear" w:color="auto" w:fill="FFFFFF"/>
          <w:rPrChange w:id="10435" w:author="John Peate" w:date="2023-09-22T07:11:00Z">
            <w:rPr>
              <w:rFonts w:ascii="Times New Roman" w:hAnsi="Times New Roman" w:cs="Times New Roman"/>
              <w:sz w:val="24"/>
              <w:szCs w:val="24"/>
              <w:shd w:val="clear" w:color="auto" w:fill="FFFFFF"/>
            </w:rPr>
          </w:rPrChange>
        </w:rPr>
        <w:t>77</w:t>
      </w:r>
      <w:r w:rsidR="007E1836" w:rsidRPr="005C5EBF">
        <w:rPr>
          <w:rFonts w:asciiTheme="majorBidi" w:hAnsiTheme="majorBidi" w:cstheme="majorBidi"/>
          <w:sz w:val="24"/>
          <w:szCs w:val="24"/>
          <w:shd w:val="clear" w:color="auto" w:fill="FFFFFF"/>
          <w:rPrChange w:id="10436" w:author="John Peate" w:date="2023-09-22T07:11:00Z">
            <w:rPr>
              <w:rFonts w:ascii="Times New Roman" w:hAnsi="Times New Roman" w:cs="Times New Roman"/>
              <w:sz w:val="24"/>
              <w:szCs w:val="24"/>
              <w:shd w:val="clear" w:color="auto" w:fill="FFFFFF"/>
            </w:rPr>
          </w:rPrChange>
        </w:rPr>
        <w:t>)</w:t>
      </w:r>
      <w:r w:rsidRPr="005C5EBF">
        <w:rPr>
          <w:rFonts w:asciiTheme="majorBidi" w:hAnsiTheme="majorBidi" w:cstheme="majorBidi"/>
          <w:sz w:val="24"/>
          <w:szCs w:val="24"/>
          <w:shd w:val="clear" w:color="auto" w:fill="FFFFFF"/>
          <w:rPrChange w:id="10437" w:author="John Peate" w:date="2023-09-22T07:11:00Z">
            <w:rPr>
              <w:rFonts w:ascii="Times New Roman" w:hAnsi="Times New Roman" w:cs="Times New Roman"/>
              <w:sz w:val="24"/>
              <w:szCs w:val="24"/>
              <w:shd w:val="clear" w:color="auto" w:fill="FFFFFF"/>
            </w:rPr>
          </w:rPrChange>
        </w:rPr>
        <w:t>. Oxford University Press.</w:t>
      </w:r>
      <w:del w:id="10438" w:author="John Peate" w:date="2023-09-22T07:43:00Z">
        <w:r w:rsidRPr="005C5EBF" w:rsidDel="00A04E78">
          <w:rPr>
            <w:rStyle w:val="titleauthoretc"/>
            <w:rFonts w:asciiTheme="majorBidi" w:hAnsiTheme="majorBidi" w:cstheme="majorBidi"/>
            <w:sz w:val="24"/>
            <w:szCs w:val="24"/>
            <w:rPrChange w:id="10439" w:author="John Peate" w:date="2023-09-22T07:11:00Z">
              <w:rPr>
                <w:rStyle w:val="titleauthoretc"/>
                <w:rFonts w:ascii="Times New Roman" w:hAnsi="Times New Roman" w:cs="Times New Roman"/>
                <w:sz w:val="24"/>
                <w:szCs w:val="24"/>
              </w:rPr>
            </w:rPrChange>
          </w:rPr>
          <w:delText xml:space="preserve"> </w:delText>
        </w:r>
      </w:del>
    </w:p>
    <w:p w14:paraId="2A49EE2E" w14:textId="6DA3C6E6" w:rsidR="000368A9" w:rsidRPr="005C5EBF" w:rsidRDefault="007E1836" w:rsidP="005C5EBF">
      <w:pPr>
        <w:spacing w:line="360" w:lineRule="auto"/>
        <w:jc w:val="both"/>
        <w:rPr>
          <w:rStyle w:val="titleauthoretc"/>
          <w:rFonts w:asciiTheme="majorBidi" w:hAnsiTheme="majorBidi" w:cstheme="majorBidi"/>
          <w:sz w:val="24"/>
          <w:szCs w:val="24"/>
          <w:rPrChange w:id="10440" w:author="John Peate" w:date="2023-09-22T07:11:00Z">
            <w:rPr>
              <w:rStyle w:val="titleauthoretc"/>
              <w:rFonts w:ascii="Times New Roman" w:hAnsi="Times New Roman" w:cs="Times New Roman"/>
              <w:sz w:val="24"/>
              <w:szCs w:val="24"/>
            </w:rPr>
          </w:rPrChange>
        </w:rPr>
      </w:pPr>
      <w:proofErr w:type="spellStart"/>
      <w:r w:rsidRPr="005C5EBF">
        <w:rPr>
          <w:rFonts w:asciiTheme="majorBidi" w:hAnsiTheme="majorBidi" w:cstheme="majorBidi"/>
          <w:sz w:val="24"/>
          <w:szCs w:val="24"/>
          <w:shd w:val="clear" w:color="auto" w:fill="FFFFFF"/>
          <w:rPrChange w:id="10441" w:author="John Peate" w:date="2023-09-22T07:11:00Z">
            <w:rPr>
              <w:rFonts w:ascii="Times New Roman" w:hAnsi="Times New Roman" w:cs="Times New Roman"/>
              <w:sz w:val="24"/>
              <w:szCs w:val="24"/>
              <w:shd w:val="clear" w:color="auto" w:fill="FFFFFF"/>
            </w:rPr>
          </w:rPrChange>
        </w:rPr>
        <w:t>Rustomji</w:t>
      </w:r>
      <w:proofErr w:type="spellEnd"/>
      <w:r w:rsidRPr="005C5EBF">
        <w:rPr>
          <w:rFonts w:asciiTheme="majorBidi" w:hAnsiTheme="majorBidi" w:cstheme="majorBidi"/>
          <w:sz w:val="24"/>
          <w:szCs w:val="24"/>
          <w:shd w:val="clear" w:color="auto" w:fill="FFFFFF"/>
          <w:rPrChange w:id="10442" w:author="John Peate" w:date="2023-09-22T07:11:00Z">
            <w:rPr>
              <w:rFonts w:ascii="Times New Roman" w:hAnsi="Times New Roman" w:cs="Times New Roman"/>
              <w:sz w:val="24"/>
              <w:szCs w:val="24"/>
              <w:shd w:val="clear" w:color="auto" w:fill="FFFFFF"/>
            </w:rPr>
          </w:rPrChange>
        </w:rPr>
        <w:t xml:space="preserve">, </w:t>
      </w:r>
      <w:proofErr w:type="spellStart"/>
      <w:r w:rsidRPr="005C5EBF">
        <w:rPr>
          <w:rFonts w:asciiTheme="majorBidi" w:hAnsiTheme="majorBidi" w:cstheme="majorBidi"/>
          <w:sz w:val="24"/>
          <w:szCs w:val="24"/>
          <w:shd w:val="clear" w:color="auto" w:fill="FFFFFF"/>
          <w:rPrChange w:id="10443" w:author="John Peate" w:date="2023-09-22T07:11:00Z">
            <w:rPr>
              <w:rFonts w:ascii="Times New Roman" w:hAnsi="Times New Roman" w:cs="Times New Roman"/>
              <w:sz w:val="24"/>
              <w:szCs w:val="24"/>
              <w:shd w:val="clear" w:color="auto" w:fill="FFFFFF"/>
            </w:rPr>
          </w:rPrChange>
        </w:rPr>
        <w:t>Nerina</w:t>
      </w:r>
      <w:proofErr w:type="spellEnd"/>
      <w:r w:rsidRPr="005C5EBF">
        <w:rPr>
          <w:rFonts w:asciiTheme="majorBidi" w:hAnsiTheme="majorBidi" w:cstheme="majorBidi"/>
          <w:sz w:val="24"/>
          <w:szCs w:val="24"/>
          <w:shd w:val="clear" w:color="auto" w:fill="FFFFFF"/>
          <w:rPrChange w:id="10444" w:author="John Peate" w:date="2023-09-22T07:11:00Z">
            <w:rPr>
              <w:rFonts w:ascii="Times New Roman" w:hAnsi="Times New Roman" w:cs="Times New Roman"/>
              <w:sz w:val="24"/>
              <w:szCs w:val="24"/>
              <w:shd w:val="clear" w:color="auto" w:fill="FFFFFF"/>
            </w:rPr>
          </w:rPrChange>
        </w:rPr>
        <w:t xml:space="preserve"> (2017)</w:t>
      </w:r>
      <w:r w:rsidR="000368A9" w:rsidRPr="005C5EBF">
        <w:rPr>
          <w:rFonts w:asciiTheme="majorBidi" w:hAnsiTheme="majorBidi" w:cstheme="majorBidi"/>
          <w:sz w:val="24"/>
          <w:szCs w:val="24"/>
          <w:shd w:val="clear" w:color="auto" w:fill="FFFFFF"/>
          <w:rPrChange w:id="10445" w:author="John Peate" w:date="2023-09-22T07:11:00Z">
            <w:rPr>
              <w:rFonts w:ascii="Times New Roman" w:hAnsi="Times New Roman" w:cs="Times New Roman"/>
              <w:sz w:val="24"/>
              <w:szCs w:val="24"/>
              <w:shd w:val="clear" w:color="auto" w:fill="FFFFFF"/>
            </w:rPr>
          </w:rPrChange>
        </w:rPr>
        <w:t xml:space="preserve">. Beauty in the Garden: Aesthetics and the </w:t>
      </w:r>
      <w:proofErr w:type="spellStart"/>
      <w:r w:rsidR="000368A9" w:rsidRPr="005C5EBF">
        <w:rPr>
          <w:rFonts w:asciiTheme="majorBidi" w:hAnsiTheme="majorBidi" w:cstheme="majorBidi"/>
          <w:sz w:val="24"/>
          <w:szCs w:val="24"/>
          <w:shd w:val="clear" w:color="auto" w:fill="FFFFFF"/>
          <w:rPrChange w:id="10446" w:author="John Peate" w:date="2023-09-22T07:11:00Z">
            <w:rPr>
              <w:rFonts w:ascii="Times New Roman" w:hAnsi="Times New Roman" w:cs="Times New Roman"/>
              <w:sz w:val="24"/>
              <w:szCs w:val="24"/>
              <w:shd w:val="clear" w:color="auto" w:fill="FFFFFF"/>
            </w:rPr>
          </w:rPrChange>
        </w:rPr>
        <w:t>Wildān</w:t>
      </w:r>
      <w:proofErr w:type="spellEnd"/>
      <w:r w:rsidR="000368A9" w:rsidRPr="005C5EBF">
        <w:rPr>
          <w:rFonts w:asciiTheme="majorBidi" w:hAnsiTheme="majorBidi" w:cstheme="majorBidi"/>
          <w:sz w:val="24"/>
          <w:szCs w:val="24"/>
          <w:shd w:val="clear" w:color="auto" w:fill="FFFFFF"/>
          <w:rPrChange w:id="10447" w:author="John Peate" w:date="2023-09-22T07:11:00Z">
            <w:rPr>
              <w:rFonts w:ascii="Times New Roman" w:hAnsi="Times New Roman" w:cs="Times New Roman"/>
              <w:sz w:val="24"/>
              <w:szCs w:val="24"/>
              <w:shd w:val="clear" w:color="auto" w:fill="FFFFFF"/>
            </w:rPr>
          </w:rPrChange>
        </w:rPr>
        <w:t xml:space="preserve">, </w:t>
      </w:r>
      <w:proofErr w:type="spellStart"/>
      <w:r w:rsidR="000368A9" w:rsidRPr="005C5EBF">
        <w:rPr>
          <w:rFonts w:asciiTheme="majorBidi" w:hAnsiTheme="majorBidi" w:cstheme="majorBidi"/>
          <w:sz w:val="24"/>
          <w:szCs w:val="24"/>
          <w:shd w:val="clear" w:color="auto" w:fill="FFFFFF"/>
          <w:rPrChange w:id="10448" w:author="John Peate" w:date="2023-09-22T07:11:00Z">
            <w:rPr>
              <w:rFonts w:ascii="Times New Roman" w:hAnsi="Times New Roman" w:cs="Times New Roman"/>
              <w:sz w:val="24"/>
              <w:szCs w:val="24"/>
              <w:shd w:val="clear" w:color="auto" w:fill="FFFFFF"/>
            </w:rPr>
          </w:rPrChange>
        </w:rPr>
        <w:t>Ghilmān</w:t>
      </w:r>
      <w:proofErr w:type="spellEnd"/>
      <w:r w:rsidR="000368A9" w:rsidRPr="005C5EBF">
        <w:rPr>
          <w:rFonts w:asciiTheme="majorBidi" w:hAnsiTheme="majorBidi" w:cstheme="majorBidi"/>
          <w:sz w:val="24"/>
          <w:szCs w:val="24"/>
          <w:shd w:val="clear" w:color="auto" w:fill="FFFFFF"/>
          <w:rPrChange w:id="10449" w:author="John Peate" w:date="2023-09-22T07:11:00Z">
            <w:rPr>
              <w:rFonts w:ascii="Times New Roman" w:hAnsi="Times New Roman" w:cs="Times New Roman"/>
              <w:sz w:val="24"/>
              <w:szCs w:val="24"/>
              <w:shd w:val="clear" w:color="auto" w:fill="FFFFFF"/>
            </w:rPr>
          </w:rPrChange>
        </w:rPr>
        <w:t xml:space="preserve">, and Ḥūr. In </w:t>
      </w:r>
      <w:r w:rsidRPr="005C5EBF">
        <w:rPr>
          <w:rStyle w:val="Emphasis"/>
          <w:rFonts w:asciiTheme="majorBidi" w:hAnsiTheme="majorBidi" w:cstheme="majorBidi"/>
          <w:i w:val="0"/>
          <w:iCs w:val="0"/>
          <w:sz w:val="24"/>
          <w:szCs w:val="24"/>
          <w:rPrChange w:id="10450" w:author="John Peate" w:date="2023-09-22T07:11:00Z">
            <w:rPr>
              <w:rStyle w:val="Emphasis"/>
              <w:rFonts w:ascii="Times New Roman" w:hAnsi="Times New Roman" w:cs="Times New Roman"/>
              <w:i w:val="0"/>
              <w:iCs w:val="0"/>
              <w:sz w:val="24"/>
              <w:szCs w:val="24"/>
            </w:rPr>
          </w:rPrChange>
        </w:rPr>
        <w:t xml:space="preserve">Sebastian Günther, Todd Lawson, with the assistance of Christian </w:t>
      </w:r>
      <w:proofErr w:type="spellStart"/>
      <w:r w:rsidRPr="005C5EBF">
        <w:rPr>
          <w:rStyle w:val="Emphasis"/>
          <w:rFonts w:asciiTheme="majorBidi" w:hAnsiTheme="majorBidi" w:cstheme="majorBidi"/>
          <w:i w:val="0"/>
          <w:iCs w:val="0"/>
          <w:sz w:val="24"/>
          <w:szCs w:val="24"/>
          <w:rPrChange w:id="10451" w:author="John Peate" w:date="2023-09-22T07:11:00Z">
            <w:rPr>
              <w:rStyle w:val="Emphasis"/>
              <w:rFonts w:ascii="Times New Roman" w:hAnsi="Times New Roman" w:cs="Times New Roman"/>
              <w:i w:val="0"/>
              <w:iCs w:val="0"/>
              <w:sz w:val="24"/>
              <w:szCs w:val="24"/>
            </w:rPr>
          </w:rPrChange>
        </w:rPr>
        <w:t>Mauder</w:t>
      </w:r>
      <w:proofErr w:type="spellEnd"/>
      <w:r w:rsidRPr="005C5EBF">
        <w:rPr>
          <w:rStyle w:val="titleauthoretc"/>
          <w:rFonts w:asciiTheme="majorBidi" w:hAnsiTheme="majorBidi" w:cstheme="majorBidi"/>
          <w:i/>
          <w:iCs/>
          <w:sz w:val="24"/>
          <w:szCs w:val="24"/>
          <w:rPrChange w:id="10452" w:author="John Peate" w:date="2023-09-22T07:11:00Z">
            <w:rPr>
              <w:rStyle w:val="titleauthoretc"/>
              <w:rFonts w:ascii="Times New Roman" w:hAnsi="Times New Roman" w:cs="Times New Roman"/>
              <w:i/>
              <w:iCs/>
              <w:sz w:val="24"/>
              <w:szCs w:val="24"/>
            </w:rPr>
          </w:rPrChange>
        </w:rPr>
        <w:t>,</w:t>
      </w:r>
      <w:r w:rsidRPr="005C5EBF">
        <w:rPr>
          <w:rStyle w:val="titleauthoretc"/>
          <w:rFonts w:asciiTheme="majorBidi" w:hAnsiTheme="majorBidi" w:cstheme="majorBidi"/>
          <w:sz w:val="24"/>
          <w:szCs w:val="24"/>
          <w:rPrChange w:id="10453" w:author="John Peate" w:date="2023-09-22T07:11:00Z">
            <w:rPr>
              <w:rStyle w:val="titleauthoretc"/>
              <w:rFonts w:ascii="Times New Roman" w:hAnsi="Times New Roman" w:cs="Times New Roman"/>
              <w:sz w:val="24"/>
              <w:szCs w:val="24"/>
            </w:rPr>
          </w:rPrChange>
        </w:rPr>
        <w:t xml:space="preserve"> </w:t>
      </w:r>
      <w:proofErr w:type="spellStart"/>
      <w:r w:rsidRPr="005C5EBF">
        <w:rPr>
          <w:rStyle w:val="titleauthoretc"/>
          <w:rFonts w:asciiTheme="majorBidi" w:hAnsiTheme="majorBidi" w:cstheme="majorBidi"/>
          <w:sz w:val="24"/>
          <w:szCs w:val="24"/>
          <w:rPrChange w:id="10454" w:author="John Peate" w:date="2023-09-22T07:11:00Z">
            <w:rPr>
              <w:rStyle w:val="titleauthoretc"/>
              <w:rFonts w:ascii="Times New Roman" w:hAnsi="Times New Roman" w:cs="Times New Roman"/>
              <w:sz w:val="24"/>
              <w:szCs w:val="24"/>
            </w:rPr>
          </w:rPrChange>
        </w:rPr>
        <w:t>Rustomji</w:t>
      </w:r>
      <w:proofErr w:type="spellEnd"/>
      <w:r w:rsidRPr="005C5EBF">
        <w:rPr>
          <w:rStyle w:val="titleauthoretc"/>
          <w:rFonts w:asciiTheme="majorBidi" w:hAnsiTheme="majorBidi" w:cstheme="majorBidi"/>
          <w:sz w:val="24"/>
          <w:szCs w:val="24"/>
          <w:rPrChange w:id="10455" w:author="John Peate" w:date="2023-09-22T07:11:00Z">
            <w:rPr>
              <w:rStyle w:val="titleauthoretc"/>
              <w:rFonts w:ascii="Times New Roman" w:hAnsi="Times New Roman" w:cs="Times New Roman"/>
              <w:sz w:val="24"/>
              <w:szCs w:val="24"/>
            </w:rPr>
          </w:rPrChange>
        </w:rPr>
        <w:t xml:space="preserve">, </w:t>
      </w:r>
      <w:proofErr w:type="spellStart"/>
      <w:r w:rsidRPr="005C5EBF">
        <w:rPr>
          <w:rStyle w:val="titleauthoretc"/>
          <w:rFonts w:asciiTheme="majorBidi" w:hAnsiTheme="majorBidi" w:cstheme="majorBidi"/>
          <w:sz w:val="24"/>
          <w:szCs w:val="24"/>
          <w:rPrChange w:id="10456" w:author="John Peate" w:date="2023-09-22T07:11:00Z">
            <w:rPr>
              <w:rStyle w:val="titleauthoretc"/>
              <w:rFonts w:ascii="Times New Roman" w:hAnsi="Times New Roman" w:cs="Times New Roman"/>
              <w:sz w:val="24"/>
              <w:szCs w:val="24"/>
            </w:rPr>
          </w:rPrChange>
        </w:rPr>
        <w:t>Nerina</w:t>
      </w:r>
      <w:proofErr w:type="spellEnd"/>
      <w:r w:rsidRPr="005C5EBF">
        <w:rPr>
          <w:rStyle w:val="titleauthoretc"/>
          <w:rFonts w:asciiTheme="majorBidi" w:hAnsiTheme="majorBidi" w:cstheme="majorBidi"/>
          <w:sz w:val="24"/>
          <w:szCs w:val="24"/>
          <w:rPrChange w:id="10457" w:author="John Peate" w:date="2023-09-22T07:11:00Z">
            <w:rPr>
              <w:rStyle w:val="titleauthoretc"/>
              <w:rFonts w:ascii="Times New Roman" w:hAnsi="Times New Roman" w:cs="Times New Roman"/>
              <w:sz w:val="24"/>
              <w:szCs w:val="24"/>
            </w:rPr>
          </w:rPrChange>
        </w:rPr>
        <w:t xml:space="preserve"> (eds.),</w:t>
      </w:r>
      <w:r w:rsidRPr="005C5EBF">
        <w:rPr>
          <w:rFonts w:asciiTheme="majorBidi" w:hAnsiTheme="majorBidi" w:cstheme="majorBidi"/>
          <w:i/>
          <w:iCs/>
          <w:sz w:val="24"/>
          <w:szCs w:val="24"/>
          <w:shd w:val="clear" w:color="auto" w:fill="FFFFFF"/>
          <w:rPrChange w:id="10458" w:author="John Peate" w:date="2023-09-22T07:11:00Z">
            <w:rPr>
              <w:rFonts w:ascii="Times New Roman" w:hAnsi="Times New Roman" w:cs="Times New Roman"/>
              <w:i/>
              <w:iCs/>
              <w:sz w:val="24"/>
              <w:szCs w:val="24"/>
              <w:shd w:val="clear" w:color="auto" w:fill="FFFFFF"/>
            </w:rPr>
          </w:rPrChange>
        </w:rPr>
        <w:t xml:space="preserve"> </w:t>
      </w:r>
      <w:r w:rsidR="000368A9" w:rsidRPr="005C5EBF">
        <w:rPr>
          <w:rFonts w:asciiTheme="majorBidi" w:hAnsiTheme="majorBidi" w:cstheme="majorBidi"/>
          <w:i/>
          <w:iCs/>
          <w:sz w:val="24"/>
          <w:szCs w:val="24"/>
          <w:shd w:val="clear" w:color="auto" w:fill="FFFFFF"/>
          <w:rPrChange w:id="10459" w:author="John Peate" w:date="2023-09-22T07:11:00Z">
            <w:rPr>
              <w:rFonts w:ascii="Times New Roman" w:hAnsi="Times New Roman" w:cs="Times New Roman"/>
              <w:i/>
              <w:iCs/>
              <w:sz w:val="24"/>
              <w:szCs w:val="24"/>
              <w:shd w:val="clear" w:color="auto" w:fill="FFFFFF"/>
            </w:rPr>
          </w:rPrChange>
        </w:rPr>
        <w:t>Roads to Paradise: Eschatology and Concepts of the Hereafter in Islam</w:t>
      </w:r>
      <w:r w:rsidRPr="005C5EBF">
        <w:rPr>
          <w:rFonts w:asciiTheme="majorBidi" w:hAnsiTheme="majorBidi" w:cstheme="majorBidi"/>
          <w:sz w:val="24"/>
          <w:szCs w:val="24"/>
          <w:shd w:val="clear" w:color="auto" w:fill="FFFFFF"/>
          <w:rPrChange w:id="10460" w:author="John Peate" w:date="2023-09-22T07:11:00Z">
            <w:rPr>
              <w:rFonts w:ascii="Times New Roman" w:hAnsi="Times New Roman" w:cs="Times New Roman"/>
              <w:sz w:val="24"/>
              <w:szCs w:val="24"/>
              <w:shd w:val="clear" w:color="auto" w:fill="FFFFFF"/>
            </w:rPr>
          </w:rPrChange>
        </w:rPr>
        <w:t xml:space="preserve"> (pp. </w:t>
      </w:r>
      <w:r w:rsidR="000368A9" w:rsidRPr="005C5EBF">
        <w:rPr>
          <w:rStyle w:val="titleauthoretc"/>
          <w:rFonts w:asciiTheme="majorBidi" w:hAnsiTheme="majorBidi" w:cstheme="majorBidi"/>
          <w:sz w:val="24"/>
          <w:szCs w:val="24"/>
          <w:rPrChange w:id="10461" w:author="John Peate" w:date="2023-09-22T07:11:00Z">
            <w:rPr>
              <w:rStyle w:val="titleauthoretc"/>
              <w:rFonts w:ascii="Times New Roman" w:hAnsi="Times New Roman" w:cs="Times New Roman"/>
              <w:sz w:val="24"/>
              <w:szCs w:val="24"/>
            </w:rPr>
          </w:rPrChange>
        </w:rPr>
        <w:t>295</w:t>
      </w:r>
      <w:del w:id="10462" w:author="John Peate" w:date="2023-09-22T06:41:00Z">
        <w:r w:rsidR="000368A9" w:rsidRPr="005C5EBF" w:rsidDel="00953607">
          <w:rPr>
            <w:rStyle w:val="titleauthoretc"/>
            <w:rFonts w:asciiTheme="majorBidi" w:hAnsiTheme="majorBidi" w:cstheme="majorBidi"/>
            <w:sz w:val="24"/>
            <w:szCs w:val="24"/>
            <w:rPrChange w:id="10463" w:author="John Peate" w:date="2023-09-22T07:11:00Z">
              <w:rPr>
                <w:rStyle w:val="titleauthoretc"/>
                <w:rFonts w:ascii="Times New Roman" w:hAnsi="Times New Roman" w:cs="Times New Roman"/>
                <w:sz w:val="24"/>
                <w:szCs w:val="24"/>
              </w:rPr>
            </w:rPrChange>
          </w:rPr>
          <w:delText>-</w:delText>
        </w:r>
      </w:del>
      <w:ins w:id="10464" w:author="John Peate" w:date="2023-09-22T06:41:00Z">
        <w:r w:rsidR="00953607" w:rsidRPr="005C5EBF">
          <w:rPr>
            <w:rStyle w:val="titleauthoretc"/>
            <w:rFonts w:asciiTheme="majorBidi" w:hAnsiTheme="majorBidi" w:cstheme="majorBidi"/>
            <w:sz w:val="24"/>
            <w:szCs w:val="24"/>
            <w:rPrChange w:id="10465" w:author="John Peate" w:date="2023-09-22T07:11:00Z">
              <w:rPr>
                <w:rStyle w:val="titleauthoretc"/>
                <w:rFonts w:ascii="Times New Roman" w:hAnsi="Times New Roman" w:cs="Times New Roman"/>
                <w:sz w:val="24"/>
                <w:szCs w:val="24"/>
              </w:rPr>
            </w:rPrChange>
          </w:rPr>
          <w:t>–</w:t>
        </w:r>
      </w:ins>
      <w:r w:rsidR="000368A9" w:rsidRPr="005C5EBF">
        <w:rPr>
          <w:rStyle w:val="titleauthoretc"/>
          <w:rFonts w:asciiTheme="majorBidi" w:hAnsiTheme="majorBidi" w:cstheme="majorBidi"/>
          <w:sz w:val="24"/>
          <w:szCs w:val="24"/>
          <w:rPrChange w:id="10466" w:author="John Peate" w:date="2023-09-22T07:11:00Z">
            <w:rPr>
              <w:rStyle w:val="titleauthoretc"/>
              <w:rFonts w:ascii="Times New Roman" w:hAnsi="Times New Roman" w:cs="Times New Roman"/>
              <w:sz w:val="24"/>
              <w:szCs w:val="24"/>
            </w:rPr>
          </w:rPrChange>
        </w:rPr>
        <w:t>307</w:t>
      </w:r>
      <w:r w:rsidRPr="005C5EBF">
        <w:rPr>
          <w:rStyle w:val="titleauthoretc"/>
          <w:rFonts w:asciiTheme="majorBidi" w:hAnsiTheme="majorBidi" w:cstheme="majorBidi"/>
          <w:sz w:val="24"/>
          <w:szCs w:val="24"/>
          <w:rPrChange w:id="10467" w:author="John Peate" w:date="2023-09-22T07:11:00Z">
            <w:rPr>
              <w:rStyle w:val="titleauthoretc"/>
              <w:rFonts w:ascii="Times New Roman" w:hAnsi="Times New Roman" w:cs="Times New Roman"/>
              <w:sz w:val="24"/>
              <w:szCs w:val="24"/>
            </w:rPr>
          </w:rPrChange>
        </w:rPr>
        <w:t>)</w:t>
      </w:r>
      <w:r w:rsidR="000368A9" w:rsidRPr="005C5EBF">
        <w:rPr>
          <w:rStyle w:val="titleauthoretc"/>
          <w:rFonts w:asciiTheme="majorBidi" w:hAnsiTheme="majorBidi" w:cstheme="majorBidi"/>
          <w:sz w:val="24"/>
          <w:szCs w:val="24"/>
          <w:rPrChange w:id="10468" w:author="John Peate" w:date="2023-09-22T07:11:00Z">
            <w:rPr>
              <w:rStyle w:val="titleauthoretc"/>
              <w:rFonts w:ascii="Times New Roman" w:hAnsi="Times New Roman" w:cs="Times New Roman"/>
              <w:sz w:val="24"/>
              <w:szCs w:val="24"/>
            </w:rPr>
          </w:rPrChange>
        </w:rPr>
        <w:t>.</w:t>
      </w:r>
      <w:r w:rsidRPr="005C5EBF">
        <w:rPr>
          <w:rStyle w:val="titleauthoretc"/>
          <w:rFonts w:asciiTheme="majorBidi" w:hAnsiTheme="majorBidi" w:cstheme="majorBidi"/>
          <w:sz w:val="24"/>
          <w:szCs w:val="24"/>
          <w:rPrChange w:id="10469" w:author="John Peate" w:date="2023-09-22T07:11:00Z">
            <w:rPr>
              <w:rStyle w:val="titleauthoretc"/>
              <w:rFonts w:ascii="Times New Roman" w:hAnsi="Times New Roman" w:cs="Times New Roman"/>
              <w:sz w:val="24"/>
              <w:szCs w:val="24"/>
            </w:rPr>
          </w:rPrChange>
        </w:rPr>
        <w:t xml:space="preserve"> </w:t>
      </w:r>
      <w:r w:rsidR="000368A9" w:rsidRPr="005C5EBF">
        <w:rPr>
          <w:rStyle w:val="titleauthoretc"/>
          <w:rFonts w:asciiTheme="majorBidi" w:hAnsiTheme="majorBidi" w:cstheme="majorBidi"/>
          <w:sz w:val="24"/>
          <w:szCs w:val="24"/>
          <w:rPrChange w:id="10470" w:author="John Peate" w:date="2023-09-22T07:11:00Z">
            <w:rPr>
              <w:rStyle w:val="titleauthoretc"/>
              <w:rFonts w:ascii="Times New Roman" w:hAnsi="Times New Roman" w:cs="Times New Roman"/>
              <w:sz w:val="24"/>
              <w:szCs w:val="24"/>
            </w:rPr>
          </w:rPrChange>
        </w:rPr>
        <w:t>Brill.</w:t>
      </w:r>
      <w:del w:id="10471" w:author="John Peate" w:date="2023-09-22T07:43:00Z">
        <w:r w:rsidR="000368A9" w:rsidRPr="005C5EBF" w:rsidDel="00A04E78">
          <w:rPr>
            <w:rStyle w:val="titleauthoretc"/>
            <w:rFonts w:asciiTheme="majorBidi" w:hAnsiTheme="majorBidi" w:cstheme="majorBidi"/>
            <w:sz w:val="24"/>
            <w:szCs w:val="24"/>
            <w:rPrChange w:id="10472" w:author="John Peate" w:date="2023-09-22T07:11:00Z">
              <w:rPr>
                <w:rStyle w:val="titleauthoretc"/>
                <w:rFonts w:ascii="Times New Roman" w:hAnsi="Times New Roman" w:cs="Times New Roman"/>
                <w:sz w:val="24"/>
                <w:szCs w:val="24"/>
              </w:rPr>
            </w:rPrChange>
          </w:rPr>
          <w:delText xml:space="preserve"> </w:delText>
        </w:r>
      </w:del>
    </w:p>
    <w:p w14:paraId="02BED619" w14:textId="1DEB16FB" w:rsidR="000368A9" w:rsidRPr="005C5EBF" w:rsidRDefault="007E1836" w:rsidP="005C5EBF">
      <w:pPr>
        <w:spacing w:line="360" w:lineRule="auto"/>
        <w:jc w:val="both"/>
        <w:rPr>
          <w:rFonts w:asciiTheme="majorBidi" w:hAnsiTheme="majorBidi" w:cstheme="majorBidi"/>
          <w:sz w:val="24"/>
          <w:szCs w:val="24"/>
          <w:shd w:val="clear" w:color="auto" w:fill="FFFFFF"/>
          <w:rtl/>
          <w:rPrChange w:id="10473" w:author="John Peate" w:date="2023-09-22T07:11:00Z">
            <w:rPr>
              <w:rFonts w:ascii="Times New Roman" w:hAnsi="Times New Roman" w:cs="Times New Roman"/>
              <w:sz w:val="24"/>
              <w:szCs w:val="24"/>
              <w:shd w:val="clear" w:color="auto" w:fill="FFFFFF"/>
              <w:rtl/>
            </w:rPr>
          </w:rPrChange>
        </w:rPr>
      </w:pPr>
      <w:proofErr w:type="spellStart"/>
      <w:r w:rsidRPr="005C5EBF">
        <w:rPr>
          <w:rFonts w:asciiTheme="majorBidi" w:hAnsiTheme="majorBidi" w:cstheme="majorBidi"/>
          <w:sz w:val="24"/>
          <w:szCs w:val="24"/>
          <w:shd w:val="clear" w:color="auto" w:fill="FFFFFF"/>
          <w:rPrChange w:id="10474" w:author="John Peate" w:date="2023-09-22T07:11:00Z">
            <w:rPr>
              <w:rFonts w:ascii="Times New Roman" w:hAnsi="Times New Roman" w:cs="Times New Roman"/>
              <w:sz w:val="24"/>
              <w:szCs w:val="24"/>
              <w:shd w:val="clear" w:color="auto" w:fill="FFFFFF"/>
            </w:rPr>
          </w:rPrChange>
        </w:rPr>
        <w:t>Rustomji</w:t>
      </w:r>
      <w:proofErr w:type="spellEnd"/>
      <w:r w:rsidRPr="005C5EBF">
        <w:rPr>
          <w:rFonts w:asciiTheme="majorBidi" w:hAnsiTheme="majorBidi" w:cstheme="majorBidi"/>
          <w:sz w:val="24"/>
          <w:szCs w:val="24"/>
          <w:shd w:val="clear" w:color="auto" w:fill="FFFFFF"/>
          <w:rPrChange w:id="10475" w:author="John Peate" w:date="2023-09-22T07:11:00Z">
            <w:rPr>
              <w:rFonts w:ascii="Times New Roman" w:hAnsi="Times New Roman" w:cs="Times New Roman"/>
              <w:sz w:val="24"/>
              <w:szCs w:val="24"/>
              <w:shd w:val="clear" w:color="auto" w:fill="FFFFFF"/>
            </w:rPr>
          </w:rPrChange>
        </w:rPr>
        <w:t xml:space="preserve">, </w:t>
      </w:r>
      <w:proofErr w:type="spellStart"/>
      <w:r w:rsidRPr="005C5EBF">
        <w:rPr>
          <w:rFonts w:asciiTheme="majorBidi" w:hAnsiTheme="majorBidi" w:cstheme="majorBidi"/>
          <w:sz w:val="24"/>
          <w:szCs w:val="24"/>
          <w:shd w:val="clear" w:color="auto" w:fill="FFFFFF"/>
          <w:rPrChange w:id="10476" w:author="John Peate" w:date="2023-09-22T07:11:00Z">
            <w:rPr>
              <w:rFonts w:ascii="Times New Roman" w:hAnsi="Times New Roman" w:cs="Times New Roman"/>
              <w:sz w:val="24"/>
              <w:szCs w:val="24"/>
              <w:shd w:val="clear" w:color="auto" w:fill="FFFFFF"/>
            </w:rPr>
          </w:rPrChange>
        </w:rPr>
        <w:t>Nerina</w:t>
      </w:r>
      <w:proofErr w:type="spellEnd"/>
      <w:r w:rsidRPr="005C5EBF">
        <w:rPr>
          <w:rFonts w:asciiTheme="majorBidi" w:hAnsiTheme="majorBidi" w:cstheme="majorBidi"/>
          <w:sz w:val="24"/>
          <w:szCs w:val="24"/>
          <w:shd w:val="clear" w:color="auto" w:fill="FFFFFF"/>
          <w:rPrChange w:id="10477" w:author="John Peate" w:date="2023-09-22T07:11:00Z">
            <w:rPr>
              <w:rFonts w:ascii="Times New Roman" w:hAnsi="Times New Roman" w:cs="Times New Roman"/>
              <w:sz w:val="24"/>
              <w:szCs w:val="24"/>
              <w:shd w:val="clear" w:color="auto" w:fill="FFFFFF"/>
            </w:rPr>
          </w:rPrChange>
        </w:rPr>
        <w:t xml:space="preserve"> (2010)</w:t>
      </w:r>
      <w:r w:rsidR="000368A9" w:rsidRPr="005C5EBF">
        <w:rPr>
          <w:rFonts w:asciiTheme="majorBidi" w:hAnsiTheme="majorBidi" w:cstheme="majorBidi"/>
          <w:sz w:val="24"/>
          <w:szCs w:val="24"/>
          <w:shd w:val="clear" w:color="auto" w:fill="FFFFFF"/>
          <w:rPrChange w:id="10478" w:author="John Peate" w:date="2023-09-22T07:11:00Z">
            <w:rPr>
              <w:rFonts w:ascii="Times New Roman" w:hAnsi="Times New Roman" w:cs="Times New Roman"/>
              <w:sz w:val="24"/>
              <w:szCs w:val="24"/>
              <w:shd w:val="clear" w:color="auto" w:fill="FFFFFF"/>
            </w:rPr>
          </w:rPrChange>
        </w:rPr>
        <w:t>. Early Views of Paradise in Islam</w:t>
      </w:r>
      <w:r w:rsidR="00B81A52" w:rsidRPr="005C5EBF">
        <w:rPr>
          <w:rFonts w:asciiTheme="majorBidi" w:hAnsiTheme="majorBidi" w:cstheme="majorBidi"/>
          <w:sz w:val="24"/>
          <w:szCs w:val="24"/>
          <w:shd w:val="clear" w:color="auto" w:fill="FFFFFF"/>
          <w:rPrChange w:id="10479" w:author="John Peate" w:date="2023-09-22T07:11:00Z">
            <w:rPr>
              <w:rFonts w:ascii="Times New Roman" w:hAnsi="Times New Roman" w:cs="Times New Roman"/>
              <w:sz w:val="24"/>
              <w:szCs w:val="24"/>
              <w:shd w:val="clear" w:color="auto" w:fill="FFFFFF"/>
            </w:rPr>
          </w:rPrChange>
        </w:rPr>
        <w:t xml:space="preserve">. </w:t>
      </w:r>
      <w:r w:rsidR="000368A9" w:rsidRPr="005C5EBF">
        <w:rPr>
          <w:rFonts w:asciiTheme="majorBidi" w:hAnsiTheme="majorBidi" w:cstheme="majorBidi"/>
          <w:i/>
          <w:iCs/>
          <w:sz w:val="24"/>
          <w:szCs w:val="24"/>
          <w:shd w:val="clear" w:color="auto" w:fill="FFFFFF"/>
          <w:rPrChange w:id="10480" w:author="John Peate" w:date="2023-09-22T07:11:00Z">
            <w:rPr>
              <w:rFonts w:ascii="Times New Roman" w:hAnsi="Times New Roman" w:cs="Times New Roman"/>
              <w:i/>
              <w:iCs/>
              <w:sz w:val="24"/>
              <w:szCs w:val="24"/>
              <w:shd w:val="clear" w:color="auto" w:fill="FFFFFF"/>
            </w:rPr>
          </w:rPrChange>
        </w:rPr>
        <w:t>Religion Compass</w:t>
      </w:r>
      <w:r w:rsidRPr="005C5EBF">
        <w:rPr>
          <w:rFonts w:asciiTheme="majorBidi" w:hAnsiTheme="majorBidi" w:cstheme="majorBidi"/>
          <w:sz w:val="24"/>
          <w:szCs w:val="24"/>
          <w:shd w:val="clear" w:color="auto" w:fill="FFFFFF"/>
          <w:rPrChange w:id="10481" w:author="John Peate" w:date="2023-09-22T07:11:00Z">
            <w:rPr>
              <w:rFonts w:ascii="Times New Roman" w:hAnsi="Times New Roman" w:cs="Times New Roman"/>
              <w:sz w:val="24"/>
              <w:szCs w:val="24"/>
              <w:shd w:val="clear" w:color="auto" w:fill="FFFFFF"/>
            </w:rPr>
          </w:rPrChange>
        </w:rPr>
        <w:t>,</w:t>
      </w:r>
      <w:r w:rsidR="000368A9" w:rsidRPr="005C5EBF">
        <w:rPr>
          <w:rFonts w:asciiTheme="majorBidi" w:hAnsiTheme="majorBidi" w:cstheme="majorBidi"/>
          <w:sz w:val="24"/>
          <w:szCs w:val="24"/>
          <w:shd w:val="clear" w:color="auto" w:fill="FFFFFF"/>
          <w:rPrChange w:id="10482" w:author="John Peate" w:date="2023-09-22T07:11:00Z">
            <w:rPr>
              <w:rFonts w:ascii="Times New Roman" w:hAnsi="Times New Roman" w:cs="Times New Roman"/>
              <w:sz w:val="24"/>
              <w:szCs w:val="24"/>
              <w:shd w:val="clear" w:color="auto" w:fill="FFFFFF"/>
            </w:rPr>
          </w:rPrChange>
        </w:rPr>
        <w:t> 4</w:t>
      </w:r>
      <w:r w:rsidRPr="005C5EBF">
        <w:rPr>
          <w:rFonts w:asciiTheme="majorBidi" w:hAnsiTheme="majorBidi" w:cstheme="majorBidi"/>
          <w:sz w:val="24"/>
          <w:szCs w:val="24"/>
          <w:shd w:val="clear" w:color="auto" w:fill="FFFFFF"/>
          <w:rPrChange w:id="10483" w:author="John Peate" w:date="2023-09-22T07:11:00Z">
            <w:rPr>
              <w:rFonts w:ascii="Times New Roman" w:hAnsi="Times New Roman" w:cs="Times New Roman"/>
              <w:sz w:val="24"/>
              <w:szCs w:val="24"/>
              <w:shd w:val="clear" w:color="auto" w:fill="FFFFFF"/>
            </w:rPr>
          </w:rPrChange>
        </w:rPr>
        <w:t>,</w:t>
      </w:r>
      <w:r w:rsidR="000368A9" w:rsidRPr="005C5EBF">
        <w:rPr>
          <w:rFonts w:asciiTheme="majorBidi" w:hAnsiTheme="majorBidi" w:cstheme="majorBidi"/>
          <w:sz w:val="24"/>
          <w:szCs w:val="24"/>
          <w:shd w:val="clear" w:color="auto" w:fill="FFFFFF"/>
          <w:rPrChange w:id="10484" w:author="John Peate" w:date="2023-09-22T07:11:00Z">
            <w:rPr>
              <w:rFonts w:ascii="Times New Roman" w:hAnsi="Times New Roman" w:cs="Times New Roman"/>
              <w:sz w:val="24"/>
              <w:szCs w:val="24"/>
              <w:shd w:val="clear" w:color="auto" w:fill="FFFFFF"/>
            </w:rPr>
          </w:rPrChange>
        </w:rPr>
        <w:t xml:space="preserve"> 166</w:t>
      </w:r>
      <w:del w:id="10485" w:author="John Peate" w:date="2023-09-22T06:41:00Z">
        <w:r w:rsidR="000368A9" w:rsidRPr="005C5EBF" w:rsidDel="00953607">
          <w:rPr>
            <w:rFonts w:asciiTheme="majorBidi" w:hAnsiTheme="majorBidi" w:cstheme="majorBidi"/>
            <w:sz w:val="24"/>
            <w:szCs w:val="24"/>
            <w:shd w:val="clear" w:color="auto" w:fill="FFFFFF"/>
            <w:rPrChange w:id="10486" w:author="John Peate" w:date="2023-09-22T07:11:00Z">
              <w:rPr>
                <w:rFonts w:ascii="Times New Roman" w:hAnsi="Times New Roman" w:cs="Times New Roman"/>
                <w:sz w:val="24"/>
                <w:szCs w:val="24"/>
                <w:shd w:val="clear" w:color="auto" w:fill="FFFFFF"/>
              </w:rPr>
            </w:rPrChange>
          </w:rPr>
          <w:delText>-1</w:delText>
        </w:r>
      </w:del>
      <w:ins w:id="10487" w:author="John Peate" w:date="2023-09-22T06:41:00Z">
        <w:r w:rsidR="00953607" w:rsidRPr="005C5EBF">
          <w:rPr>
            <w:rFonts w:asciiTheme="majorBidi" w:hAnsiTheme="majorBidi" w:cstheme="majorBidi"/>
            <w:sz w:val="24"/>
            <w:szCs w:val="24"/>
            <w:shd w:val="clear" w:color="auto" w:fill="FFFFFF"/>
            <w:rPrChange w:id="10488" w:author="John Peate" w:date="2023-09-22T07:11:00Z">
              <w:rPr>
                <w:rFonts w:ascii="Times New Roman" w:hAnsi="Times New Roman" w:cs="Times New Roman"/>
                <w:sz w:val="24"/>
                <w:szCs w:val="24"/>
                <w:shd w:val="clear" w:color="auto" w:fill="FFFFFF"/>
              </w:rPr>
            </w:rPrChange>
          </w:rPr>
          <w:t>–</w:t>
        </w:r>
      </w:ins>
      <w:r w:rsidR="000368A9" w:rsidRPr="005C5EBF">
        <w:rPr>
          <w:rFonts w:asciiTheme="majorBidi" w:hAnsiTheme="majorBidi" w:cstheme="majorBidi"/>
          <w:sz w:val="24"/>
          <w:szCs w:val="24"/>
          <w:shd w:val="clear" w:color="auto" w:fill="FFFFFF"/>
          <w:rPrChange w:id="10489" w:author="John Peate" w:date="2023-09-22T07:11:00Z">
            <w:rPr>
              <w:rFonts w:ascii="Times New Roman" w:hAnsi="Times New Roman" w:cs="Times New Roman"/>
              <w:sz w:val="24"/>
              <w:szCs w:val="24"/>
              <w:shd w:val="clear" w:color="auto" w:fill="FFFFFF"/>
            </w:rPr>
          </w:rPrChange>
        </w:rPr>
        <w:t>75.</w:t>
      </w:r>
      <w:del w:id="10490" w:author="John Peate" w:date="2023-09-22T07:43:00Z">
        <w:r w:rsidR="000368A9" w:rsidRPr="005C5EBF" w:rsidDel="00A04E78">
          <w:rPr>
            <w:rFonts w:asciiTheme="majorBidi" w:hAnsiTheme="majorBidi" w:cstheme="majorBidi"/>
            <w:sz w:val="24"/>
            <w:szCs w:val="24"/>
            <w:shd w:val="clear" w:color="auto" w:fill="FFFFFF"/>
            <w:rPrChange w:id="10491" w:author="John Peate" w:date="2023-09-22T07:11:00Z">
              <w:rPr>
                <w:rFonts w:ascii="Times New Roman" w:hAnsi="Times New Roman" w:cs="Times New Roman"/>
                <w:sz w:val="24"/>
                <w:szCs w:val="24"/>
                <w:shd w:val="clear" w:color="auto" w:fill="FFFFFF"/>
              </w:rPr>
            </w:rPrChange>
          </w:rPr>
          <w:delText xml:space="preserve"> </w:delText>
        </w:r>
      </w:del>
    </w:p>
    <w:p w14:paraId="2F04EE1F" w14:textId="1AA0A389" w:rsidR="00030DE5" w:rsidRPr="005C5EBF" w:rsidRDefault="007E1836" w:rsidP="005C5EBF">
      <w:pPr>
        <w:spacing w:line="360" w:lineRule="auto"/>
        <w:jc w:val="both"/>
        <w:rPr>
          <w:rFonts w:asciiTheme="majorBidi" w:hAnsiTheme="majorBidi" w:cstheme="majorBidi"/>
          <w:sz w:val="24"/>
          <w:szCs w:val="24"/>
          <w:shd w:val="clear" w:color="auto" w:fill="FFFFFF"/>
          <w:rPrChange w:id="10492" w:author="John Peate" w:date="2023-09-22T07:11:00Z">
            <w:rPr>
              <w:rFonts w:ascii="Times New Roman" w:hAnsi="Times New Roman" w:cs="Times New Roman"/>
              <w:sz w:val="24"/>
              <w:szCs w:val="24"/>
              <w:shd w:val="clear" w:color="auto" w:fill="FFFFFF"/>
            </w:rPr>
          </w:rPrChange>
        </w:rPr>
      </w:pPr>
      <w:proofErr w:type="spellStart"/>
      <w:r w:rsidRPr="005C5EBF">
        <w:rPr>
          <w:rFonts w:asciiTheme="majorBidi" w:hAnsiTheme="majorBidi" w:cstheme="majorBidi"/>
          <w:sz w:val="24"/>
          <w:szCs w:val="24"/>
          <w:shd w:val="clear" w:color="auto" w:fill="FFFFFF"/>
          <w:rPrChange w:id="10493" w:author="John Peate" w:date="2023-09-22T07:11:00Z">
            <w:rPr>
              <w:rFonts w:ascii="Times New Roman" w:hAnsi="Times New Roman" w:cs="Times New Roman"/>
              <w:sz w:val="24"/>
              <w:szCs w:val="24"/>
              <w:shd w:val="clear" w:color="auto" w:fill="FFFFFF"/>
            </w:rPr>
          </w:rPrChange>
        </w:rPr>
        <w:t>Rustomji</w:t>
      </w:r>
      <w:proofErr w:type="spellEnd"/>
      <w:r w:rsidRPr="005C5EBF">
        <w:rPr>
          <w:rFonts w:asciiTheme="majorBidi" w:hAnsiTheme="majorBidi" w:cstheme="majorBidi"/>
          <w:sz w:val="24"/>
          <w:szCs w:val="24"/>
          <w:shd w:val="clear" w:color="auto" w:fill="FFFFFF"/>
          <w:rPrChange w:id="10494" w:author="John Peate" w:date="2023-09-22T07:11:00Z">
            <w:rPr>
              <w:rFonts w:ascii="Times New Roman" w:hAnsi="Times New Roman" w:cs="Times New Roman"/>
              <w:sz w:val="24"/>
              <w:szCs w:val="24"/>
              <w:shd w:val="clear" w:color="auto" w:fill="FFFFFF"/>
            </w:rPr>
          </w:rPrChange>
        </w:rPr>
        <w:t xml:space="preserve">, </w:t>
      </w:r>
      <w:proofErr w:type="spellStart"/>
      <w:r w:rsidRPr="005C5EBF">
        <w:rPr>
          <w:rFonts w:asciiTheme="majorBidi" w:hAnsiTheme="majorBidi" w:cstheme="majorBidi"/>
          <w:sz w:val="24"/>
          <w:szCs w:val="24"/>
          <w:shd w:val="clear" w:color="auto" w:fill="FFFFFF"/>
          <w:rPrChange w:id="10495" w:author="John Peate" w:date="2023-09-22T07:11:00Z">
            <w:rPr>
              <w:rFonts w:ascii="Times New Roman" w:hAnsi="Times New Roman" w:cs="Times New Roman"/>
              <w:sz w:val="24"/>
              <w:szCs w:val="24"/>
              <w:shd w:val="clear" w:color="auto" w:fill="FFFFFF"/>
            </w:rPr>
          </w:rPrChange>
        </w:rPr>
        <w:t>Nerina</w:t>
      </w:r>
      <w:proofErr w:type="spellEnd"/>
      <w:r w:rsidRPr="005C5EBF">
        <w:rPr>
          <w:rFonts w:asciiTheme="majorBidi" w:hAnsiTheme="majorBidi" w:cstheme="majorBidi"/>
          <w:sz w:val="24"/>
          <w:szCs w:val="24"/>
          <w:shd w:val="clear" w:color="auto" w:fill="FFFFFF"/>
          <w:rPrChange w:id="10496" w:author="John Peate" w:date="2023-09-22T07:11:00Z">
            <w:rPr>
              <w:rFonts w:ascii="Times New Roman" w:hAnsi="Times New Roman" w:cs="Times New Roman"/>
              <w:sz w:val="24"/>
              <w:szCs w:val="24"/>
              <w:shd w:val="clear" w:color="auto" w:fill="FFFFFF"/>
            </w:rPr>
          </w:rPrChange>
        </w:rPr>
        <w:t xml:space="preserve"> (2008)</w:t>
      </w:r>
      <w:r w:rsidR="00030DE5" w:rsidRPr="005C5EBF">
        <w:rPr>
          <w:rFonts w:asciiTheme="majorBidi" w:hAnsiTheme="majorBidi" w:cstheme="majorBidi"/>
          <w:sz w:val="24"/>
          <w:szCs w:val="24"/>
          <w:shd w:val="clear" w:color="auto" w:fill="FFFFFF"/>
          <w:rPrChange w:id="10497" w:author="John Peate" w:date="2023-09-22T07:11:00Z">
            <w:rPr>
              <w:rFonts w:ascii="Times New Roman" w:hAnsi="Times New Roman" w:cs="Times New Roman"/>
              <w:sz w:val="24"/>
              <w:szCs w:val="24"/>
              <w:shd w:val="clear" w:color="auto" w:fill="FFFFFF"/>
            </w:rPr>
          </w:rPrChange>
        </w:rPr>
        <w:t>. </w:t>
      </w:r>
      <w:r w:rsidR="008D73D6" w:rsidRPr="005C5EBF">
        <w:rPr>
          <w:rFonts w:asciiTheme="majorBidi" w:hAnsiTheme="majorBidi" w:cstheme="majorBidi"/>
          <w:i/>
          <w:iCs/>
          <w:sz w:val="24"/>
          <w:szCs w:val="24"/>
          <w:shd w:val="clear" w:color="auto" w:fill="FFFFFF"/>
          <w:rPrChange w:id="10498" w:author="John Peate" w:date="2023-09-22T07:11:00Z">
            <w:rPr>
              <w:rFonts w:ascii="Times New Roman" w:hAnsi="Times New Roman" w:cs="Times New Roman"/>
              <w:i/>
              <w:iCs/>
              <w:sz w:val="24"/>
              <w:szCs w:val="24"/>
              <w:shd w:val="clear" w:color="auto" w:fill="FFFFFF"/>
            </w:rPr>
          </w:rPrChange>
        </w:rPr>
        <w:t>The G</w:t>
      </w:r>
      <w:r w:rsidR="00030DE5" w:rsidRPr="005C5EBF">
        <w:rPr>
          <w:rFonts w:asciiTheme="majorBidi" w:hAnsiTheme="majorBidi" w:cstheme="majorBidi"/>
          <w:i/>
          <w:iCs/>
          <w:sz w:val="24"/>
          <w:szCs w:val="24"/>
          <w:shd w:val="clear" w:color="auto" w:fill="FFFFFF"/>
          <w:rPrChange w:id="10499" w:author="John Peate" w:date="2023-09-22T07:11:00Z">
            <w:rPr>
              <w:rFonts w:ascii="Times New Roman" w:hAnsi="Times New Roman" w:cs="Times New Roman"/>
              <w:i/>
              <w:iCs/>
              <w:sz w:val="24"/>
              <w:szCs w:val="24"/>
              <w:shd w:val="clear" w:color="auto" w:fill="FFFFFF"/>
            </w:rPr>
          </w:rPrChange>
        </w:rPr>
        <w:t xml:space="preserve">arden and the </w:t>
      </w:r>
      <w:r w:rsidR="008D73D6" w:rsidRPr="005C5EBF">
        <w:rPr>
          <w:rFonts w:asciiTheme="majorBidi" w:hAnsiTheme="majorBidi" w:cstheme="majorBidi"/>
          <w:i/>
          <w:iCs/>
          <w:sz w:val="24"/>
          <w:szCs w:val="24"/>
          <w:shd w:val="clear" w:color="auto" w:fill="FFFFFF"/>
          <w:rPrChange w:id="10500" w:author="John Peate" w:date="2023-09-22T07:11:00Z">
            <w:rPr>
              <w:rFonts w:ascii="Times New Roman" w:hAnsi="Times New Roman" w:cs="Times New Roman"/>
              <w:i/>
              <w:iCs/>
              <w:sz w:val="24"/>
              <w:szCs w:val="24"/>
              <w:shd w:val="clear" w:color="auto" w:fill="FFFFFF"/>
            </w:rPr>
          </w:rPrChange>
        </w:rPr>
        <w:t>F</w:t>
      </w:r>
      <w:r w:rsidR="00030DE5" w:rsidRPr="005C5EBF">
        <w:rPr>
          <w:rFonts w:asciiTheme="majorBidi" w:hAnsiTheme="majorBidi" w:cstheme="majorBidi"/>
          <w:i/>
          <w:iCs/>
          <w:sz w:val="24"/>
          <w:szCs w:val="24"/>
          <w:shd w:val="clear" w:color="auto" w:fill="FFFFFF"/>
          <w:rPrChange w:id="10501" w:author="John Peate" w:date="2023-09-22T07:11:00Z">
            <w:rPr>
              <w:rFonts w:ascii="Times New Roman" w:hAnsi="Times New Roman" w:cs="Times New Roman"/>
              <w:i/>
              <w:iCs/>
              <w:sz w:val="24"/>
              <w:szCs w:val="24"/>
              <w:shd w:val="clear" w:color="auto" w:fill="FFFFFF"/>
            </w:rPr>
          </w:rPrChange>
        </w:rPr>
        <w:t xml:space="preserve">ire: Heaven and </w:t>
      </w:r>
      <w:r w:rsidR="008D73D6" w:rsidRPr="005C5EBF">
        <w:rPr>
          <w:rFonts w:asciiTheme="majorBidi" w:hAnsiTheme="majorBidi" w:cstheme="majorBidi"/>
          <w:i/>
          <w:iCs/>
          <w:sz w:val="24"/>
          <w:szCs w:val="24"/>
          <w:shd w:val="clear" w:color="auto" w:fill="FFFFFF"/>
          <w:rPrChange w:id="10502" w:author="John Peate" w:date="2023-09-22T07:11:00Z">
            <w:rPr>
              <w:rFonts w:ascii="Times New Roman" w:hAnsi="Times New Roman" w:cs="Times New Roman"/>
              <w:i/>
              <w:iCs/>
              <w:sz w:val="24"/>
              <w:szCs w:val="24"/>
              <w:shd w:val="clear" w:color="auto" w:fill="FFFFFF"/>
            </w:rPr>
          </w:rPrChange>
        </w:rPr>
        <w:t>H</w:t>
      </w:r>
      <w:r w:rsidR="00030DE5" w:rsidRPr="005C5EBF">
        <w:rPr>
          <w:rFonts w:asciiTheme="majorBidi" w:hAnsiTheme="majorBidi" w:cstheme="majorBidi"/>
          <w:i/>
          <w:iCs/>
          <w:sz w:val="24"/>
          <w:szCs w:val="24"/>
          <w:shd w:val="clear" w:color="auto" w:fill="FFFFFF"/>
          <w:rPrChange w:id="10503" w:author="John Peate" w:date="2023-09-22T07:11:00Z">
            <w:rPr>
              <w:rFonts w:ascii="Times New Roman" w:hAnsi="Times New Roman" w:cs="Times New Roman"/>
              <w:i/>
              <w:iCs/>
              <w:sz w:val="24"/>
              <w:szCs w:val="24"/>
              <w:shd w:val="clear" w:color="auto" w:fill="FFFFFF"/>
            </w:rPr>
          </w:rPrChange>
        </w:rPr>
        <w:t xml:space="preserve">ell in Islamic </w:t>
      </w:r>
      <w:r w:rsidR="008D73D6" w:rsidRPr="005C5EBF">
        <w:rPr>
          <w:rFonts w:asciiTheme="majorBidi" w:hAnsiTheme="majorBidi" w:cstheme="majorBidi"/>
          <w:i/>
          <w:iCs/>
          <w:sz w:val="24"/>
          <w:szCs w:val="24"/>
          <w:shd w:val="clear" w:color="auto" w:fill="FFFFFF"/>
          <w:rPrChange w:id="10504" w:author="John Peate" w:date="2023-09-22T07:11:00Z">
            <w:rPr>
              <w:rFonts w:ascii="Times New Roman" w:hAnsi="Times New Roman" w:cs="Times New Roman"/>
              <w:i/>
              <w:iCs/>
              <w:sz w:val="24"/>
              <w:szCs w:val="24"/>
              <w:shd w:val="clear" w:color="auto" w:fill="FFFFFF"/>
            </w:rPr>
          </w:rPrChange>
        </w:rPr>
        <w:t>C</w:t>
      </w:r>
      <w:r w:rsidR="00030DE5" w:rsidRPr="005C5EBF">
        <w:rPr>
          <w:rFonts w:asciiTheme="majorBidi" w:hAnsiTheme="majorBidi" w:cstheme="majorBidi"/>
          <w:i/>
          <w:iCs/>
          <w:sz w:val="24"/>
          <w:szCs w:val="24"/>
          <w:shd w:val="clear" w:color="auto" w:fill="FFFFFF"/>
          <w:rPrChange w:id="10505" w:author="John Peate" w:date="2023-09-22T07:11:00Z">
            <w:rPr>
              <w:rFonts w:ascii="Times New Roman" w:hAnsi="Times New Roman" w:cs="Times New Roman"/>
              <w:i/>
              <w:iCs/>
              <w:sz w:val="24"/>
              <w:szCs w:val="24"/>
              <w:shd w:val="clear" w:color="auto" w:fill="FFFFFF"/>
            </w:rPr>
          </w:rPrChange>
        </w:rPr>
        <w:t>ulture</w:t>
      </w:r>
      <w:r w:rsidRPr="005C5EBF">
        <w:rPr>
          <w:rFonts w:asciiTheme="majorBidi" w:hAnsiTheme="majorBidi" w:cstheme="majorBidi"/>
          <w:sz w:val="24"/>
          <w:szCs w:val="24"/>
          <w:shd w:val="clear" w:color="auto" w:fill="FFFFFF"/>
          <w:rPrChange w:id="10506" w:author="John Peate" w:date="2023-09-22T07:11:00Z">
            <w:rPr>
              <w:rFonts w:ascii="Times New Roman" w:hAnsi="Times New Roman" w:cs="Times New Roman"/>
              <w:sz w:val="24"/>
              <w:szCs w:val="24"/>
              <w:shd w:val="clear" w:color="auto" w:fill="FFFFFF"/>
            </w:rPr>
          </w:rPrChange>
        </w:rPr>
        <w:t xml:space="preserve">. </w:t>
      </w:r>
      <w:r w:rsidR="00030DE5" w:rsidRPr="005C5EBF">
        <w:rPr>
          <w:rFonts w:asciiTheme="majorBidi" w:hAnsiTheme="majorBidi" w:cstheme="majorBidi"/>
          <w:sz w:val="24"/>
          <w:szCs w:val="24"/>
          <w:shd w:val="clear" w:color="auto" w:fill="FFFFFF"/>
          <w:rPrChange w:id="10507" w:author="John Peate" w:date="2023-09-22T07:11:00Z">
            <w:rPr>
              <w:rFonts w:ascii="Times New Roman" w:hAnsi="Times New Roman" w:cs="Times New Roman"/>
              <w:sz w:val="24"/>
              <w:szCs w:val="24"/>
              <w:shd w:val="clear" w:color="auto" w:fill="FFFFFF"/>
            </w:rPr>
          </w:rPrChange>
        </w:rPr>
        <w:t>Columbia University Press.</w:t>
      </w:r>
    </w:p>
    <w:p w14:paraId="0DE03CC8" w14:textId="02AEBA23" w:rsidR="0054374E" w:rsidRPr="005C5EBF" w:rsidRDefault="0054374E" w:rsidP="005C5EBF">
      <w:pPr>
        <w:pStyle w:val="FootnoteText"/>
        <w:bidi w:val="0"/>
        <w:spacing w:line="360" w:lineRule="auto"/>
        <w:jc w:val="both"/>
        <w:rPr>
          <w:rFonts w:asciiTheme="majorBidi" w:hAnsiTheme="majorBidi" w:cstheme="majorBidi"/>
          <w:sz w:val="24"/>
          <w:szCs w:val="24"/>
          <w:rPrChange w:id="10508" w:author="John Peate" w:date="2023-09-22T07:11:00Z">
            <w:rPr>
              <w:sz w:val="24"/>
              <w:szCs w:val="24"/>
              <w:lang w:val="es-ES"/>
            </w:rPr>
          </w:rPrChange>
        </w:rPr>
      </w:pPr>
      <w:proofErr w:type="spellStart"/>
      <w:r w:rsidRPr="005C5EBF">
        <w:rPr>
          <w:rFonts w:asciiTheme="majorBidi" w:hAnsiTheme="majorBidi" w:cstheme="majorBidi"/>
          <w:color w:val="222222"/>
          <w:sz w:val="24"/>
          <w:szCs w:val="24"/>
          <w:shd w:val="clear" w:color="auto" w:fill="FFFFFF"/>
          <w:rPrChange w:id="10509" w:author="John Peate" w:date="2023-09-22T07:11:00Z">
            <w:rPr>
              <w:color w:val="222222"/>
              <w:sz w:val="24"/>
              <w:szCs w:val="24"/>
              <w:shd w:val="clear" w:color="auto" w:fill="FFFFFF"/>
            </w:rPr>
          </w:rPrChange>
        </w:rPr>
        <w:t>Sandıkçı</w:t>
      </w:r>
      <w:proofErr w:type="spellEnd"/>
      <w:r w:rsidRPr="005C5EBF">
        <w:rPr>
          <w:rFonts w:asciiTheme="majorBidi" w:hAnsiTheme="majorBidi" w:cstheme="majorBidi"/>
          <w:color w:val="222222"/>
          <w:sz w:val="24"/>
          <w:szCs w:val="24"/>
          <w:shd w:val="clear" w:color="auto" w:fill="FFFFFF"/>
          <w:rPrChange w:id="10510" w:author="John Peate" w:date="2023-09-22T07:11:00Z">
            <w:rPr>
              <w:color w:val="222222"/>
              <w:sz w:val="24"/>
              <w:szCs w:val="24"/>
              <w:shd w:val="clear" w:color="auto" w:fill="FFFFFF"/>
            </w:rPr>
          </w:rPrChange>
        </w:rPr>
        <w:t xml:space="preserve">, Özlem, and </w:t>
      </w:r>
      <w:proofErr w:type="spellStart"/>
      <w:r w:rsidRPr="005C5EBF">
        <w:rPr>
          <w:rFonts w:asciiTheme="majorBidi" w:hAnsiTheme="majorBidi" w:cstheme="majorBidi"/>
          <w:color w:val="222222"/>
          <w:sz w:val="24"/>
          <w:szCs w:val="24"/>
          <w:shd w:val="clear" w:color="auto" w:fill="FFFFFF"/>
          <w:rPrChange w:id="10511" w:author="John Peate" w:date="2023-09-22T07:11:00Z">
            <w:rPr>
              <w:color w:val="222222"/>
              <w:sz w:val="24"/>
              <w:szCs w:val="24"/>
              <w:shd w:val="clear" w:color="auto" w:fill="FFFFFF"/>
            </w:rPr>
          </w:rPrChange>
        </w:rPr>
        <w:t>Güliz</w:t>
      </w:r>
      <w:proofErr w:type="spellEnd"/>
      <w:r w:rsidRPr="005C5EBF">
        <w:rPr>
          <w:rFonts w:asciiTheme="majorBidi" w:hAnsiTheme="majorBidi" w:cstheme="majorBidi"/>
          <w:color w:val="222222"/>
          <w:sz w:val="24"/>
          <w:szCs w:val="24"/>
          <w:shd w:val="clear" w:color="auto" w:fill="FFFFFF"/>
          <w:rPrChange w:id="10512" w:author="John Peate" w:date="2023-09-22T07:11:00Z">
            <w:rPr>
              <w:color w:val="222222"/>
              <w:sz w:val="24"/>
              <w:szCs w:val="24"/>
              <w:shd w:val="clear" w:color="auto" w:fill="FFFFFF"/>
            </w:rPr>
          </w:rPrChange>
        </w:rPr>
        <w:t xml:space="preserve"> Ger (2005). </w:t>
      </w:r>
      <w:del w:id="10513" w:author="John Peate" w:date="2023-09-22T06:41:00Z">
        <w:r w:rsidRPr="005C5EBF" w:rsidDel="00953607">
          <w:rPr>
            <w:rFonts w:asciiTheme="majorBidi" w:hAnsiTheme="majorBidi" w:cstheme="majorBidi"/>
            <w:color w:val="222222"/>
            <w:sz w:val="24"/>
            <w:szCs w:val="24"/>
            <w:shd w:val="clear" w:color="auto" w:fill="FFFFFF"/>
            <w:rPrChange w:id="10514" w:author="John Peate" w:date="2023-09-22T07:11:00Z">
              <w:rPr>
                <w:color w:val="222222"/>
                <w:sz w:val="24"/>
                <w:szCs w:val="24"/>
                <w:shd w:val="clear" w:color="auto" w:fill="FFFFFF"/>
              </w:rPr>
            </w:rPrChange>
          </w:rPr>
          <w:delText>"</w:delText>
        </w:r>
      </w:del>
      <w:ins w:id="10515" w:author="John Peate" w:date="2023-09-22T06:41:00Z">
        <w:r w:rsidR="00953607" w:rsidRPr="005C5EBF">
          <w:rPr>
            <w:rFonts w:asciiTheme="majorBidi" w:hAnsiTheme="majorBidi" w:cstheme="majorBidi"/>
            <w:color w:val="222222"/>
            <w:sz w:val="24"/>
            <w:szCs w:val="24"/>
            <w:shd w:val="clear" w:color="auto" w:fill="FFFFFF"/>
            <w:rPrChange w:id="10516" w:author="John Peate" w:date="2023-09-22T07:11:00Z">
              <w:rPr>
                <w:color w:val="222222"/>
                <w:sz w:val="24"/>
                <w:szCs w:val="24"/>
                <w:shd w:val="clear" w:color="auto" w:fill="FFFFFF"/>
              </w:rPr>
            </w:rPrChange>
          </w:rPr>
          <w:t>“</w:t>
        </w:r>
      </w:ins>
      <w:r w:rsidRPr="005C5EBF">
        <w:rPr>
          <w:rFonts w:asciiTheme="majorBidi" w:hAnsiTheme="majorBidi" w:cstheme="majorBidi"/>
          <w:color w:val="222222"/>
          <w:sz w:val="24"/>
          <w:szCs w:val="24"/>
          <w:shd w:val="clear" w:color="auto" w:fill="FFFFFF"/>
          <w:rPrChange w:id="10517" w:author="John Peate" w:date="2023-09-22T07:11:00Z">
            <w:rPr>
              <w:color w:val="222222"/>
              <w:sz w:val="24"/>
              <w:szCs w:val="24"/>
              <w:shd w:val="clear" w:color="auto" w:fill="FFFFFF"/>
            </w:rPr>
          </w:rPrChange>
        </w:rPr>
        <w:t xml:space="preserve">Aesthetics, </w:t>
      </w:r>
      <w:del w:id="10518" w:author="John Peate" w:date="2023-09-22T06:41:00Z">
        <w:r w:rsidRPr="005C5EBF" w:rsidDel="00953607">
          <w:rPr>
            <w:rFonts w:asciiTheme="majorBidi" w:hAnsiTheme="majorBidi" w:cstheme="majorBidi"/>
            <w:color w:val="222222"/>
            <w:sz w:val="24"/>
            <w:szCs w:val="24"/>
            <w:shd w:val="clear" w:color="auto" w:fill="FFFFFF"/>
            <w:rPrChange w:id="10519" w:author="John Peate" w:date="2023-09-22T07:11:00Z">
              <w:rPr>
                <w:color w:val="222222"/>
                <w:sz w:val="24"/>
                <w:szCs w:val="24"/>
                <w:shd w:val="clear" w:color="auto" w:fill="FFFFFF"/>
              </w:rPr>
            </w:rPrChange>
          </w:rPr>
          <w:delText xml:space="preserve">ethics </w:delText>
        </w:r>
      </w:del>
      <w:ins w:id="10520" w:author="John Peate" w:date="2023-09-22T06:41:00Z">
        <w:r w:rsidR="00953607" w:rsidRPr="005C5EBF">
          <w:rPr>
            <w:rFonts w:asciiTheme="majorBidi" w:hAnsiTheme="majorBidi" w:cstheme="majorBidi"/>
            <w:color w:val="222222"/>
            <w:sz w:val="24"/>
            <w:szCs w:val="24"/>
            <w:shd w:val="clear" w:color="auto" w:fill="FFFFFF"/>
            <w:rPrChange w:id="10521" w:author="John Peate" w:date="2023-09-22T07:11:00Z">
              <w:rPr>
                <w:color w:val="222222"/>
                <w:sz w:val="24"/>
                <w:szCs w:val="24"/>
                <w:shd w:val="clear" w:color="auto" w:fill="FFFFFF"/>
              </w:rPr>
            </w:rPrChange>
          </w:rPr>
          <w:t>E</w:t>
        </w:r>
        <w:r w:rsidR="00953607" w:rsidRPr="005C5EBF">
          <w:rPr>
            <w:rFonts w:asciiTheme="majorBidi" w:hAnsiTheme="majorBidi" w:cstheme="majorBidi"/>
            <w:color w:val="222222"/>
            <w:sz w:val="24"/>
            <w:szCs w:val="24"/>
            <w:shd w:val="clear" w:color="auto" w:fill="FFFFFF"/>
            <w:rPrChange w:id="10522" w:author="John Peate" w:date="2023-09-22T07:11:00Z">
              <w:rPr>
                <w:color w:val="222222"/>
                <w:sz w:val="24"/>
                <w:szCs w:val="24"/>
                <w:shd w:val="clear" w:color="auto" w:fill="FFFFFF"/>
              </w:rPr>
            </w:rPrChange>
          </w:rPr>
          <w:t xml:space="preserve">thics </w:t>
        </w:r>
      </w:ins>
      <w:r w:rsidRPr="005C5EBF">
        <w:rPr>
          <w:rFonts w:asciiTheme="majorBidi" w:hAnsiTheme="majorBidi" w:cstheme="majorBidi"/>
          <w:color w:val="222222"/>
          <w:sz w:val="24"/>
          <w:szCs w:val="24"/>
          <w:shd w:val="clear" w:color="auto" w:fill="FFFFFF"/>
          <w:rPrChange w:id="10523" w:author="John Peate" w:date="2023-09-22T07:11:00Z">
            <w:rPr>
              <w:color w:val="222222"/>
              <w:sz w:val="24"/>
              <w:szCs w:val="24"/>
              <w:shd w:val="clear" w:color="auto" w:fill="FFFFFF"/>
            </w:rPr>
          </w:rPrChange>
        </w:rPr>
        <w:t xml:space="preserve">and </w:t>
      </w:r>
      <w:proofErr w:type="spellStart"/>
      <w:ins w:id="10524" w:author="John Peate" w:date="2023-09-22T06:41:00Z">
        <w:r w:rsidR="00953607" w:rsidRPr="005C5EBF">
          <w:rPr>
            <w:rFonts w:asciiTheme="majorBidi" w:hAnsiTheme="majorBidi" w:cstheme="majorBidi"/>
            <w:color w:val="222222"/>
            <w:sz w:val="24"/>
            <w:szCs w:val="24"/>
            <w:shd w:val="clear" w:color="auto" w:fill="FFFFFF"/>
            <w:rPrChange w:id="10525" w:author="John Peate" w:date="2023-09-22T07:11:00Z">
              <w:rPr>
                <w:color w:val="222222"/>
                <w:sz w:val="24"/>
                <w:szCs w:val="24"/>
                <w:shd w:val="clear" w:color="auto" w:fill="FFFFFF"/>
              </w:rPr>
            </w:rPrChange>
          </w:rPr>
          <w:t>P</w:t>
        </w:r>
      </w:ins>
      <w:r w:rsidRPr="005C5EBF">
        <w:rPr>
          <w:rFonts w:asciiTheme="majorBidi" w:hAnsiTheme="majorBidi" w:cstheme="majorBidi"/>
          <w:color w:val="222222"/>
          <w:sz w:val="24"/>
          <w:szCs w:val="24"/>
          <w:shd w:val="clear" w:color="auto" w:fill="FFFFFF"/>
          <w:rPrChange w:id="10526" w:author="John Peate" w:date="2023-09-22T07:11:00Z">
            <w:rPr>
              <w:color w:val="222222"/>
              <w:sz w:val="24"/>
              <w:szCs w:val="24"/>
              <w:shd w:val="clear" w:color="auto" w:fill="FFFFFF"/>
            </w:rPr>
          </w:rPrChange>
        </w:rPr>
        <w:t>politics</w:t>
      </w:r>
      <w:proofErr w:type="spellEnd"/>
      <w:r w:rsidRPr="005C5EBF">
        <w:rPr>
          <w:rFonts w:asciiTheme="majorBidi" w:hAnsiTheme="majorBidi" w:cstheme="majorBidi"/>
          <w:color w:val="222222"/>
          <w:sz w:val="24"/>
          <w:szCs w:val="24"/>
          <w:shd w:val="clear" w:color="auto" w:fill="FFFFFF"/>
          <w:rPrChange w:id="10527" w:author="John Peate" w:date="2023-09-22T07:11:00Z">
            <w:rPr>
              <w:color w:val="222222"/>
              <w:sz w:val="24"/>
              <w:szCs w:val="24"/>
              <w:shd w:val="clear" w:color="auto" w:fill="FFFFFF"/>
            </w:rPr>
          </w:rPrChange>
        </w:rPr>
        <w:t xml:space="preserve"> of the Turkish </w:t>
      </w:r>
      <w:del w:id="10528" w:author="John Peate" w:date="2023-09-22T06:42:00Z">
        <w:r w:rsidRPr="005C5EBF" w:rsidDel="00953607">
          <w:rPr>
            <w:rFonts w:asciiTheme="majorBidi" w:hAnsiTheme="majorBidi" w:cstheme="majorBidi"/>
            <w:color w:val="222222"/>
            <w:sz w:val="24"/>
            <w:szCs w:val="24"/>
            <w:shd w:val="clear" w:color="auto" w:fill="FFFFFF"/>
            <w:rPrChange w:id="10529" w:author="John Peate" w:date="2023-09-22T07:11:00Z">
              <w:rPr>
                <w:color w:val="222222"/>
                <w:sz w:val="24"/>
                <w:szCs w:val="24"/>
                <w:shd w:val="clear" w:color="auto" w:fill="FFFFFF"/>
              </w:rPr>
            </w:rPrChange>
          </w:rPr>
          <w:delText>headscarf</w:delText>
        </w:r>
      </w:del>
      <w:ins w:id="10530" w:author="John Peate" w:date="2023-09-22T06:42:00Z">
        <w:r w:rsidR="00953607" w:rsidRPr="005C5EBF">
          <w:rPr>
            <w:rFonts w:asciiTheme="majorBidi" w:hAnsiTheme="majorBidi" w:cstheme="majorBidi"/>
            <w:color w:val="222222"/>
            <w:sz w:val="24"/>
            <w:szCs w:val="24"/>
            <w:shd w:val="clear" w:color="auto" w:fill="FFFFFF"/>
            <w:rPrChange w:id="10531" w:author="John Peate" w:date="2023-09-22T07:11:00Z">
              <w:rPr>
                <w:color w:val="222222"/>
                <w:sz w:val="24"/>
                <w:szCs w:val="24"/>
                <w:shd w:val="clear" w:color="auto" w:fill="FFFFFF"/>
              </w:rPr>
            </w:rPrChange>
          </w:rPr>
          <w:t>H</w:t>
        </w:r>
        <w:r w:rsidR="00953607" w:rsidRPr="005C5EBF">
          <w:rPr>
            <w:rFonts w:asciiTheme="majorBidi" w:hAnsiTheme="majorBidi" w:cstheme="majorBidi"/>
            <w:color w:val="222222"/>
            <w:sz w:val="24"/>
            <w:szCs w:val="24"/>
            <w:shd w:val="clear" w:color="auto" w:fill="FFFFFF"/>
            <w:rPrChange w:id="10532" w:author="John Peate" w:date="2023-09-22T07:11:00Z">
              <w:rPr>
                <w:color w:val="222222"/>
                <w:sz w:val="24"/>
                <w:szCs w:val="24"/>
                <w:shd w:val="clear" w:color="auto" w:fill="FFFFFF"/>
              </w:rPr>
            </w:rPrChange>
          </w:rPr>
          <w:t>eadscarf</w:t>
        </w:r>
      </w:ins>
      <w:r w:rsidRPr="005C5EBF">
        <w:rPr>
          <w:rFonts w:asciiTheme="majorBidi" w:hAnsiTheme="majorBidi" w:cstheme="majorBidi"/>
          <w:color w:val="222222"/>
          <w:sz w:val="24"/>
          <w:szCs w:val="24"/>
          <w:shd w:val="clear" w:color="auto" w:fill="FFFFFF"/>
          <w:rPrChange w:id="10533" w:author="John Peate" w:date="2023-09-22T07:11:00Z">
            <w:rPr>
              <w:color w:val="222222"/>
              <w:sz w:val="24"/>
              <w:szCs w:val="24"/>
              <w:shd w:val="clear" w:color="auto" w:fill="FFFFFF"/>
            </w:rPr>
          </w:rPrChange>
        </w:rPr>
        <w:t>.</w:t>
      </w:r>
      <w:ins w:id="10534" w:author="John Peate" w:date="2023-09-22T06:42:00Z">
        <w:r w:rsidR="00953607" w:rsidRPr="005C5EBF">
          <w:rPr>
            <w:rFonts w:asciiTheme="majorBidi" w:hAnsiTheme="majorBidi" w:cstheme="majorBidi"/>
            <w:color w:val="222222"/>
            <w:sz w:val="24"/>
            <w:szCs w:val="24"/>
            <w:shd w:val="clear" w:color="auto" w:fill="FFFFFF"/>
            <w:rPrChange w:id="10535" w:author="John Peate" w:date="2023-09-22T07:11:00Z">
              <w:rPr>
                <w:color w:val="222222"/>
                <w:sz w:val="24"/>
                <w:szCs w:val="24"/>
                <w:shd w:val="clear" w:color="auto" w:fill="FFFFFF"/>
              </w:rPr>
            </w:rPrChange>
          </w:rPr>
          <w:t>”</w:t>
        </w:r>
      </w:ins>
      <w:del w:id="10536" w:author="John Peate" w:date="2023-09-22T06:42:00Z">
        <w:r w:rsidRPr="005C5EBF" w:rsidDel="00953607">
          <w:rPr>
            <w:rFonts w:asciiTheme="majorBidi" w:hAnsiTheme="majorBidi" w:cstheme="majorBidi"/>
            <w:color w:val="222222"/>
            <w:sz w:val="24"/>
            <w:szCs w:val="24"/>
            <w:shd w:val="clear" w:color="auto" w:fill="FFFFFF"/>
            <w:rPrChange w:id="10537" w:author="John Peate" w:date="2023-09-22T07:11:00Z">
              <w:rPr>
                <w:color w:val="222222"/>
                <w:sz w:val="24"/>
                <w:szCs w:val="24"/>
                <w:shd w:val="clear" w:color="auto" w:fill="FFFFFF"/>
              </w:rPr>
            </w:rPrChange>
          </w:rPr>
          <w:delText>"</w:delText>
        </w:r>
      </w:del>
      <w:r w:rsidRPr="005C5EBF">
        <w:rPr>
          <w:rFonts w:asciiTheme="majorBidi" w:hAnsiTheme="majorBidi" w:cstheme="majorBidi"/>
          <w:color w:val="222222"/>
          <w:sz w:val="24"/>
          <w:szCs w:val="24"/>
          <w:shd w:val="clear" w:color="auto" w:fill="FFFFFF"/>
          <w:rPrChange w:id="10538" w:author="John Peate" w:date="2023-09-22T07:11:00Z">
            <w:rPr>
              <w:color w:val="222222"/>
              <w:sz w:val="24"/>
              <w:szCs w:val="24"/>
              <w:shd w:val="clear" w:color="auto" w:fill="FFFFFF"/>
            </w:rPr>
          </w:rPrChange>
        </w:rPr>
        <w:t xml:space="preserve"> In </w:t>
      </w:r>
      <w:r w:rsidRPr="005C5EBF">
        <w:rPr>
          <w:rFonts w:asciiTheme="majorBidi" w:hAnsiTheme="majorBidi" w:cstheme="majorBidi"/>
          <w:color w:val="4D5156"/>
          <w:sz w:val="24"/>
          <w:szCs w:val="24"/>
          <w:shd w:val="clear" w:color="auto" w:fill="FFFFFF"/>
          <w:rPrChange w:id="10539" w:author="John Peate" w:date="2023-09-22T07:11:00Z">
            <w:rPr>
              <w:color w:val="4D5156"/>
              <w:sz w:val="24"/>
              <w:szCs w:val="24"/>
              <w:shd w:val="clear" w:color="auto" w:fill="FFFFFF"/>
            </w:rPr>
          </w:rPrChange>
        </w:rPr>
        <w:t xml:space="preserve">S. </w:t>
      </w:r>
      <w:proofErr w:type="spellStart"/>
      <w:r w:rsidRPr="005C5EBF">
        <w:rPr>
          <w:rFonts w:asciiTheme="majorBidi" w:hAnsiTheme="majorBidi" w:cstheme="majorBidi"/>
          <w:color w:val="4D5156"/>
          <w:sz w:val="24"/>
          <w:szCs w:val="24"/>
          <w:shd w:val="clear" w:color="auto" w:fill="FFFFFF"/>
          <w:rPrChange w:id="10540" w:author="John Peate" w:date="2023-09-22T07:11:00Z">
            <w:rPr>
              <w:color w:val="4D5156"/>
              <w:sz w:val="24"/>
              <w:szCs w:val="24"/>
              <w:shd w:val="clear" w:color="auto" w:fill="FFFFFF"/>
            </w:rPr>
          </w:rPrChange>
        </w:rPr>
        <w:t>Kuechler</w:t>
      </w:r>
      <w:proofErr w:type="spellEnd"/>
      <w:r w:rsidRPr="005C5EBF">
        <w:rPr>
          <w:rFonts w:asciiTheme="majorBidi" w:hAnsiTheme="majorBidi" w:cstheme="majorBidi"/>
          <w:color w:val="4D5156"/>
          <w:sz w:val="24"/>
          <w:szCs w:val="24"/>
          <w:shd w:val="clear" w:color="auto" w:fill="FFFFFF"/>
          <w:rPrChange w:id="10541" w:author="John Peate" w:date="2023-09-22T07:11:00Z">
            <w:rPr>
              <w:color w:val="4D5156"/>
              <w:sz w:val="24"/>
              <w:szCs w:val="24"/>
              <w:shd w:val="clear" w:color="auto" w:fill="FFFFFF"/>
            </w:rPr>
          </w:rPrChange>
        </w:rPr>
        <w:t xml:space="preserve"> and D. Miller</w:t>
      </w:r>
      <w:r w:rsidRPr="005C5EBF">
        <w:rPr>
          <w:rFonts w:asciiTheme="majorBidi" w:hAnsiTheme="majorBidi" w:cstheme="majorBidi"/>
          <w:color w:val="222222"/>
          <w:sz w:val="24"/>
          <w:szCs w:val="24"/>
          <w:shd w:val="clear" w:color="auto" w:fill="FFFFFF"/>
          <w:rPrChange w:id="10542" w:author="John Peate" w:date="2023-09-22T07:11:00Z">
            <w:rPr>
              <w:color w:val="222222"/>
              <w:sz w:val="24"/>
              <w:szCs w:val="24"/>
              <w:shd w:val="clear" w:color="auto" w:fill="FFFFFF"/>
            </w:rPr>
          </w:rPrChange>
        </w:rPr>
        <w:t xml:space="preserve"> (eds.), </w:t>
      </w:r>
      <w:r w:rsidRPr="005C5EBF">
        <w:rPr>
          <w:rFonts w:asciiTheme="majorBidi" w:hAnsiTheme="majorBidi" w:cstheme="majorBidi"/>
          <w:i/>
          <w:iCs/>
          <w:color w:val="222222"/>
          <w:sz w:val="24"/>
          <w:szCs w:val="24"/>
          <w:shd w:val="clear" w:color="auto" w:fill="FFFFFF"/>
          <w:rPrChange w:id="10543" w:author="John Peate" w:date="2023-09-22T07:11:00Z">
            <w:rPr>
              <w:i/>
              <w:iCs/>
              <w:color w:val="222222"/>
              <w:sz w:val="24"/>
              <w:szCs w:val="24"/>
              <w:shd w:val="clear" w:color="auto" w:fill="FFFFFF"/>
            </w:rPr>
          </w:rPrChange>
        </w:rPr>
        <w:t xml:space="preserve">Clothing as </w:t>
      </w:r>
      <w:del w:id="10544" w:author="John Peate" w:date="2023-09-22T06:42:00Z">
        <w:r w:rsidRPr="005C5EBF" w:rsidDel="00953607">
          <w:rPr>
            <w:rFonts w:asciiTheme="majorBidi" w:hAnsiTheme="majorBidi" w:cstheme="majorBidi"/>
            <w:i/>
            <w:iCs/>
            <w:color w:val="222222"/>
            <w:sz w:val="24"/>
            <w:szCs w:val="24"/>
            <w:shd w:val="clear" w:color="auto" w:fill="FFFFFF"/>
            <w:rPrChange w:id="10545" w:author="John Peate" w:date="2023-09-22T07:11:00Z">
              <w:rPr>
                <w:i/>
                <w:iCs/>
                <w:color w:val="222222"/>
                <w:sz w:val="24"/>
                <w:szCs w:val="24"/>
                <w:shd w:val="clear" w:color="auto" w:fill="FFFFFF"/>
              </w:rPr>
            </w:rPrChange>
          </w:rPr>
          <w:delText xml:space="preserve">material </w:delText>
        </w:r>
      </w:del>
      <w:ins w:id="10546" w:author="John Peate" w:date="2023-09-22T06:42:00Z">
        <w:r w:rsidR="00953607" w:rsidRPr="005C5EBF">
          <w:rPr>
            <w:rFonts w:asciiTheme="majorBidi" w:hAnsiTheme="majorBidi" w:cstheme="majorBidi"/>
            <w:i/>
            <w:iCs/>
            <w:color w:val="222222"/>
            <w:sz w:val="24"/>
            <w:szCs w:val="24"/>
            <w:shd w:val="clear" w:color="auto" w:fill="FFFFFF"/>
            <w:rPrChange w:id="10547" w:author="John Peate" w:date="2023-09-22T07:11:00Z">
              <w:rPr>
                <w:i/>
                <w:iCs/>
                <w:color w:val="222222"/>
                <w:sz w:val="24"/>
                <w:szCs w:val="24"/>
                <w:shd w:val="clear" w:color="auto" w:fill="FFFFFF"/>
              </w:rPr>
            </w:rPrChange>
          </w:rPr>
          <w:t>M</w:t>
        </w:r>
        <w:r w:rsidR="00953607" w:rsidRPr="005C5EBF">
          <w:rPr>
            <w:rFonts w:asciiTheme="majorBidi" w:hAnsiTheme="majorBidi" w:cstheme="majorBidi"/>
            <w:i/>
            <w:iCs/>
            <w:color w:val="222222"/>
            <w:sz w:val="24"/>
            <w:szCs w:val="24"/>
            <w:shd w:val="clear" w:color="auto" w:fill="FFFFFF"/>
            <w:rPrChange w:id="10548" w:author="John Peate" w:date="2023-09-22T07:11:00Z">
              <w:rPr>
                <w:i/>
                <w:iCs/>
                <w:color w:val="222222"/>
                <w:sz w:val="24"/>
                <w:szCs w:val="24"/>
                <w:shd w:val="clear" w:color="auto" w:fill="FFFFFF"/>
              </w:rPr>
            </w:rPrChange>
          </w:rPr>
          <w:t xml:space="preserve">aterial </w:t>
        </w:r>
      </w:ins>
      <w:del w:id="10549" w:author="John Peate" w:date="2023-09-22T06:42:00Z">
        <w:r w:rsidRPr="005C5EBF" w:rsidDel="00953607">
          <w:rPr>
            <w:rFonts w:asciiTheme="majorBidi" w:hAnsiTheme="majorBidi" w:cstheme="majorBidi"/>
            <w:i/>
            <w:iCs/>
            <w:color w:val="222222"/>
            <w:sz w:val="24"/>
            <w:szCs w:val="24"/>
            <w:shd w:val="clear" w:color="auto" w:fill="FFFFFF"/>
            <w:rPrChange w:id="10550" w:author="John Peate" w:date="2023-09-22T07:11:00Z">
              <w:rPr>
                <w:i/>
                <w:iCs/>
                <w:color w:val="222222"/>
                <w:sz w:val="24"/>
                <w:szCs w:val="24"/>
                <w:shd w:val="clear" w:color="auto" w:fill="FFFFFF"/>
              </w:rPr>
            </w:rPrChange>
          </w:rPr>
          <w:delText>culture</w:delText>
        </w:r>
        <w:r w:rsidRPr="005C5EBF" w:rsidDel="00953607">
          <w:rPr>
            <w:rFonts w:asciiTheme="majorBidi" w:hAnsiTheme="majorBidi" w:cstheme="majorBidi"/>
            <w:color w:val="222222"/>
            <w:sz w:val="24"/>
            <w:szCs w:val="24"/>
            <w:shd w:val="clear" w:color="auto" w:fill="FFFFFF"/>
            <w:rPrChange w:id="10551" w:author="John Peate" w:date="2023-09-22T07:11:00Z">
              <w:rPr>
                <w:color w:val="222222"/>
                <w:sz w:val="24"/>
                <w:szCs w:val="24"/>
                <w:shd w:val="clear" w:color="auto" w:fill="FFFFFF"/>
              </w:rPr>
            </w:rPrChange>
          </w:rPr>
          <w:delText> </w:delText>
        </w:r>
      </w:del>
      <w:ins w:id="10552" w:author="John Peate" w:date="2023-09-22T06:42:00Z">
        <w:r w:rsidR="00953607" w:rsidRPr="005C5EBF">
          <w:rPr>
            <w:rFonts w:asciiTheme="majorBidi" w:hAnsiTheme="majorBidi" w:cstheme="majorBidi"/>
            <w:i/>
            <w:iCs/>
            <w:color w:val="222222"/>
            <w:sz w:val="24"/>
            <w:szCs w:val="24"/>
            <w:shd w:val="clear" w:color="auto" w:fill="FFFFFF"/>
            <w:rPrChange w:id="10553" w:author="John Peate" w:date="2023-09-22T07:11:00Z">
              <w:rPr>
                <w:i/>
                <w:iCs/>
                <w:color w:val="222222"/>
                <w:sz w:val="24"/>
                <w:szCs w:val="24"/>
                <w:shd w:val="clear" w:color="auto" w:fill="FFFFFF"/>
              </w:rPr>
            </w:rPrChange>
          </w:rPr>
          <w:t>C</w:t>
        </w:r>
        <w:r w:rsidR="00953607" w:rsidRPr="005C5EBF">
          <w:rPr>
            <w:rFonts w:asciiTheme="majorBidi" w:hAnsiTheme="majorBidi" w:cstheme="majorBidi"/>
            <w:i/>
            <w:iCs/>
            <w:color w:val="222222"/>
            <w:sz w:val="24"/>
            <w:szCs w:val="24"/>
            <w:shd w:val="clear" w:color="auto" w:fill="FFFFFF"/>
            <w:rPrChange w:id="10554" w:author="John Peate" w:date="2023-09-22T07:11:00Z">
              <w:rPr>
                <w:i/>
                <w:iCs/>
                <w:color w:val="222222"/>
                <w:sz w:val="24"/>
                <w:szCs w:val="24"/>
                <w:shd w:val="clear" w:color="auto" w:fill="FFFFFF"/>
              </w:rPr>
            </w:rPrChange>
          </w:rPr>
          <w:t>ulture</w:t>
        </w:r>
        <w:r w:rsidR="00953607" w:rsidRPr="005C5EBF">
          <w:rPr>
            <w:rFonts w:asciiTheme="majorBidi" w:hAnsiTheme="majorBidi" w:cstheme="majorBidi"/>
            <w:color w:val="222222"/>
            <w:sz w:val="24"/>
            <w:szCs w:val="24"/>
            <w:shd w:val="clear" w:color="auto" w:fill="FFFFFF"/>
            <w:rPrChange w:id="10555" w:author="John Peate" w:date="2023-09-22T07:11:00Z">
              <w:rPr>
                <w:color w:val="222222"/>
                <w:sz w:val="24"/>
                <w:szCs w:val="24"/>
                <w:shd w:val="clear" w:color="auto" w:fill="FFFFFF"/>
              </w:rPr>
            </w:rPrChange>
          </w:rPr>
          <w:t> </w:t>
        </w:r>
      </w:ins>
      <w:r w:rsidRPr="005C5EBF">
        <w:rPr>
          <w:rFonts w:asciiTheme="majorBidi" w:hAnsiTheme="majorBidi" w:cstheme="majorBidi"/>
          <w:color w:val="222222"/>
          <w:sz w:val="24"/>
          <w:szCs w:val="24"/>
          <w:shd w:val="clear" w:color="auto" w:fill="FFFFFF"/>
          <w:rPrChange w:id="10556" w:author="John Peate" w:date="2023-09-22T07:11:00Z">
            <w:rPr>
              <w:color w:val="222222"/>
              <w:sz w:val="24"/>
              <w:szCs w:val="24"/>
              <w:shd w:val="clear" w:color="auto" w:fill="FFFFFF"/>
            </w:rPr>
          </w:rPrChange>
        </w:rPr>
        <w:t>(pp. 61</w:t>
      </w:r>
      <w:del w:id="10557" w:author="John Peate" w:date="2023-09-22T06:42:00Z">
        <w:r w:rsidRPr="005C5EBF" w:rsidDel="00953607">
          <w:rPr>
            <w:rFonts w:asciiTheme="majorBidi" w:hAnsiTheme="majorBidi" w:cstheme="majorBidi"/>
            <w:color w:val="222222"/>
            <w:sz w:val="24"/>
            <w:szCs w:val="24"/>
            <w:shd w:val="clear" w:color="auto" w:fill="FFFFFF"/>
            <w:rPrChange w:id="10558" w:author="John Peate" w:date="2023-09-22T07:11:00Z">
              <w:rPr>
                <w:color w:val="222222"/>
                <w:sz w:val="24"/>
                <w:szCs w:val="24"/>
                <w:shd w:val="clear" w:color="auto" w:fill="FFFFFF"/>
              </w:rPr>
            </w:rPrChange>
          </w:rPr>
          <w:delText>-</w:delText>
        </w:r>
      </w:del>
      <w:ins w:id="10559" w:author="John Peate" w:date="2023-09-22T06:42:00Z">
        <w:r w:rsidR="00953607" w:rsidRPr="005C5EBF">
          <w:rPr>
            <w:rFonts w:asciiTheme="majorBidi" w:hAnsiTheme="majorBidi" w:cstheme="majorBidi"/>
            <w:color w:val="222222"/>
            <w:sz w:val="24"/>
            <w:szCs w:val="24"/>
            <w:shd w:val="clear" w:color="auto" w:fill="FFFFFF"/>
            <w:rPrChange w:id="10560" w:author="John Peate" w:date="2023-09-22T07:11:00Z">
              <w:rPr>
                <w:color w:val="222222"/>
                <w:sz w:val="24"/>
                <w:szCs w:val="24"/>
                <w:shd w:val="clear" w:color="auto" w:fill="FFFFFF"/>
              </w:rPr>
            </w:rPrChange>
          </w:rPr>
          <w:t>–</w:t>
        </w:r>
      </w:ins>
      <w:r w:rsidRPr="005C5EBF">
        <w:rPr>
          <w:rFonts w:asciiTheme="majorBidi" w:hAnsiTheme="majorBidi" w:cstheme="majorBidi"/>
          <w:color w:val="222222"/>
          <w:sz w:val="24"/>
          <w:szCs w:val="24"/>
          <w:shd w:val="clear" w:color="auto" w:fill="FFFFFF"/>
          <w:rPrChange w:id="10561" w:author="John Peate" w:date="2023-09-22T07:11:00Z">
            <w:rPr>
              <w:color w:val="222222"/>
              <w:sz w:val="24"/>
              <w:szCs w:val="24"/>
              <w:shd w:val="clear" w:color="auto" w:fill="FFFFFF"/>
            </w:rPr>
          </w:rPrChange>
        </w:rPr>
        <w:t>82). Oxford: Berg.</w:t>
      </w:r>
    </w:p>
    <w:p w14:paraId="6557B501" w14:textId="1A9EAC63" w:rsidR="00EE7A70" w:rsidRPr="005C5EBF" w:rsidRDefault="00B96192" w:rsidP="005C5EBF">
      <w:pPr>
        <w:spacing w:line="360" w:lineRule="auto"/>
        <w:jc w:val="both"/>
        <w:rPr>
          <w:rFonts w:asciiTheme="majorBidi" w:hAnsiTheme="majorBidi" w:cstheme="majorBidi"/>
          <w:sz w:val="24"/>
          <w:szCs w:val="24"/>
          <w:rPrChange w:id="10562" w:author="John Peate" w:date="2023-09-22T07:11:00Z">
            <w:rPr>
              <w:rFonts w:ascii="Times New Roman" w:hAnsi="Times New Roman" w:cs="Times New Roman"/>
              <w:sz w:val="24"/>
              <w:szCs w:val="24"/>
            </w:rPr>
          </w:rPrChange>
        </w:rPr>
      </w:pPr>
      <w:r w:rsidRPr="005C5EBF">
        <w:rPr>
          <w:rFonts w:asciiTheme="majorBidi" w:hAnsiTheme="majorBidi" w:cstheme="majorBidi"/>
          <w:sz w:val="24"/>
          <w:szCs w:val="24"/>
          <w:rPrChange w:id="10563" w:author="John Peate" w:date="2023-09-22T07:11:00Z">
            <w:rPr>
              <w:rFonts w:ascii="Times New Roman" w:hAnsi="Times New Roman" w:cs="Times New Roman"/>
              <w:sz w:val="24"/>
              <w:szCs w:val="24"/>
            </w:rPr>
          </w:rPrChange>
        </w:rPr>
        <w:t xml:space="preserve">Savant, </w:t>
      </w:r>
      <w:r w:rsidR="000C19C3" w:rsidRPr="005C5EBF">
        <w:rPr>
          <w:rFonts w:asciiTheme="majorBidi" w:hAnsiTheme="majorBidi" w:cstheme="majorBidi"/>
          <w:sz w:val="24"/>
          <w:szCs w:val="24"/>
          <w:rPrChange w:id="10564" w:author="John Peate" w:date="2023-09-22T07:11:00Z">
            <w:rPr>
              <w:rFonts w:ascii="Times New Roman" w:hAnsi="Times New Roman" w:cs="Times New Roman"/>
              <w:sz w:val="24"/>
              <w:szCs w:val="24"/>
            </w:rPr>
          </w:rPrChange>
        </w:rPr>
        <w:t>Sara Bowen</w:t>
      </w:r>
      <w:r w:rsidR="007E1836" w:rsidRPr="005C5EBF">
        <w:rPr>
          <w:rFonts w:asciiTheme="majorBidi" w:hAnsiTheme="majorBidi" w:cstheme="majorBidi"/>
          <w:sz w:val="24"/>
          <w:szCs w:val="24"/>
          <w:rPrChange w:id="10565" w:author="John Peate" w:date="2023-09-22T07:11:00Z">
            <w:rPr>
              <w:rFonts w:ascii="Times New Roman" w:hAnsi="Times New Roman" w:cs="Times New Roman"/>
              <w:sz w:val="24"/>
              <w:szCs w:val="24"/>
            </w:rPr>
          </w:rPrChange>
        </w:rPr>
        <w:t xml:space="preserve"> (2013)</w:t>
      </w:r>
      <w:r w:rsidRPr="005C5EBF">
        <w:rPr>
          <w:rFonts w:asciiTheme="majorBidi" w:hAnsiTheme="majorBidi" w:cstheme="majorBidi"/>
          <w:sz w:val="24"/>
          <w:szCs w:val="24"/>
          <w:rPrChange w:id="10566" w:author="John Peate" w:date="2023-09-22T07:11:00Z">
            <w:rPr>
              <w:rFonts w:ascii="Times New Roman" w:hAnsi="Times New Roman" w:cs="Times New Roman"/>
              <w:sz w:val="24"/>
              <w:szCs w:val="24"/>
            </w:rPr>
          </w:rPrChange>
        </w:rPr>
        <w:t>.</w:t>
      </w:r>
      <w:r w:rsidR="000C19C3" w:rsidRPr="005C5EBF">
        <w:rPr>
          <w:rFonts w:asciiTheme="majorBidi" w:hAnsiTheme="majorBidi" w:cstheme="majorBidi"/>
          <w:sz w:val="24"/>
          <w:szCs w:val="24"/>
          <w:rPrChange w:id="10567" w:author="John Peate" w:date="2023-09-22T07:11:00Z">
            <w:rPr>
              <w:rFonts w:ascii="Times New Roman" w:hAnsi="Times New Roman" w:cs="Times New Roman"/>
              <w:sz w:val="24"/>
              <w:szCs w:val="24"/>
            </w:rPr>
          </w:rPrChange>
        </w:rPr>
        <w:t xml:space="preserve"> </w:t>
      </w:r>
      <w:r w:rsidR="000C19C3" w:rsidRPr="005C5EBF">
        <w:rPr>
          <w:rFonts w:asciiTheme="majorBidi" w:hAnsiTheme="majorBidi" w:cstheme="majorBidi"/>
          <w:i/>
          <w:iCs/>
          <w:sz w:val="24"/>
          <w:szCs w:val="24"/>
          <w:rPrChange w:id="10568" w:author="John Peate" w:date="2023-09-22T07:11:00Z">
            <w:rPr>
              <w:rFonts w:ascii="Times New Roman" w:hAnsi="Times New Roman" w:cs="Times New Roman"/>
              <w:i/>
              <w:iCs/>
              <w:sz w:val="24"/>
              <w:szCs w:val="24"/>
            </w:rPr>
          </w:rPrChange>
        </w:rPr>
        <w:t>The New Muslims of Post-Conquest Iran: Traditions, Memory, and Conversion</w:t>
      </w:r>
      <w:r w:rsidR="000C19C3" w:rsidRPr="005C5EBF">
        <w:rPr>
          <w:rFonts w:asciiTheme="majorBidi" w:hAnsiTheme="majorBidi" w:cstheme="majorBidi"/>
          <w:sz w:val="24"/>
          <w:szCs w:val="24"/>
          <w:rPrChange w:id="10569" w:author="John Peate" w:date="2023-09-22T07:11:00Z">
            <w:rPr>
              <w:rFonts w:ascii="Times New Roman" w:hAnsi="Times New Roman" w:cs="Times New Roman"/>
              <w:sz w:val="24"/>
              <w:szCs w:val="24"/>
            </w:rPr>
          </w:rPrChange>
        </w:rPr>
        <w:t>. Cambridge University Press.</w:t>
      </w:r>
      <w:del w:id="10570" w:author="John Peate" w:date="2023-09-22T07:43:00Z">
        <w:r w:rsidR="00241FBA" w:rsidRPr="005C5EBF" w:rsidDel="00A04E78">
          <w:rPr>
            <w:rFonts w:asciiTheme="majorBidi" w:hAnsiTheme="majorBidi" w:cstheme="majorBidi"/>
            <w:sz w:val="24"/>
            <w:szCs w:val="24"/>
            <w:rPrChange w:id="10571" w:author="John Peate" w:date="2023-09-22T07:11:00Z">
              <w:rPr>
                <w:rFonts w:ascii="Times New Roman" w:hAnsi="Times New Roman" w:cs="Times New Roman"/>
                <w:sz w:val="24"/>
                <w:szCs w:val="24"/>
              </w:rPr>
            </w:rPrChange>
          </w:rPr>
          <w:delText xml:space="preserve"> </w:delText>
        </w:r>
      </w:del>
    </w:p>
    <w:p w14:paraId="51D0BC05" w14:textId="7C89AD02" w:rsidR="00D90ABC" w:rsidRPr="005C5EBF" w:rsidRDefault="00D90ABC" w:rsidP="005C5EBF">
      <w:pPr>
        <w:spacing w:line="360" w:lineRule="auto"/>
        <w:jc w:val="both"/>
        <w:rPr>
          <w:rFonts w:asciiTheme="majorBidi" w:hAnsiTheme="majorBidi" w:cstheme="majorBidi"/>
          <w:sz w:val="24"/>
          <w:szCs w:val="24"/>
          <w:rPrChange w:id="10572" w:author="John Peate" w:date="2023-09-22T07:11:00Z">
            <w:rPr>
              <w:rFonts w:ascii="Times New Roman" w:hAnsi="Times New Roman" w:cs="Times New Roman"/>
              <w:sz w:val="24"/>
              <w:szCs w:val="24"/>
            </w:rPr>
          </w:rPrChange>
        </w:rPr>
      </w:pPr>
      <w:commentRangeStart w:id="10573"/>
      <w:r w:rsidRPr="005C5EBF">
        <w:rPr>
          <w:rFonts w:asciiTheme="majorBidi" w:hAnsiTheme="majorBidi" w:cstheme="majorBidi"/>
          <w:sz w:val="24"/>
          <w:szCs w:val="24"/>
          <w:rPrChange w:id="10574" w:author="John Peate" w:date="2023-09-22T07:11:00Z">
            <w:rPr>
              <w:rFonts w:ascii="Times New Roman" w:hAnsi="Times New Roman" w:cs="Times New Roman"/>
              <w:sz w:val="24"/>
              <w:szCs w:val="24"/>
            </w:rPr>
          </w:rPrChange>
        </w:rPr>
        <w:t xml:space="preserve">Schacht, J. </w:t>
      </w:r>
      <w:proofErr w:type="spellStart"/>
      <w:r w:rsidRPr="005C5EBF">
        <w:rPr>
          <w:rFonts w:asciiTheme="majorBidi" w:hAnsiTheme="majorBidi" w:cstheme="majorBidi"/>
          <w:sz w:val="24"/>
          <w:szCs w:val="24"/>
          <w:rPrChange w:id="10575" w:author="John Peate" w:date="2023-09-22T07:11:00Z">
            <w:rPr>
              <w:rFonts w:ascii="Times New Roman" w:hAnsi="Times New Roman" w:cs="Times New Roman"/>
              <w:sz w:val="24"/>
              <w:szCs w:val="24"/>
            </w:rPr>
          </w:rPrChange>
        </w:rPr>
        <w:t>Fikh</w:t>
      </w:r>
      <w:proofErr w:type="spellEnd"/>
      <w:r w:rsidR="00EE637A" w:rsidRPr="005C5EBF">
        <w:rPr>
          <w:rFonts w:asciiTheme="majorBidi" w:hAnsiTheme="majorBidi" w:cstheme="majorBidi"/>
          <w:sz w:val="24"/>
          <w:szCs w:val="24"/>
          <w:rPrChange w:id="10576" w:author="John Peate" w:date="2023-09-22T07:11:00Z">
            <w:rPr>
              <w:rFonts w:ascii="Times New Roman" w:hAnsi="Times New Roman" w:cs="Times New Roman"/>
              <w:sz w:val="24"/>
              <w:szCs w:val="24"/>
            </w:rPr>
          </w:rPrChange>
        </w:rPr>
        <w:t>.</w:t>
      </w:r>
      <w:r w:rsidRPr="005C5EBF">
        <w:rPr>
          <w:rFonts w:asciiTheme="majorBidi" w:hAnsiTheme="majorBidi" w:cstheme="majorBidi"/>
          <w:sz w:val="24"/>
          <w:szCs w:val="24"/>
          <w:rPrChange w:id="10577"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i/>
          <w:iCs/>
          <w:sz w:val="24"/>
          <w:szCs w:val="24"/>
          <w:rPrChange w:id="10578" w:author="John Peate" w:date="2023-09-22T07:11:00Z">
            <w:rPr>
              <w:rFonts w:ascii="Times New Roman" w:hAnsi="Times New Roman" w:cs="Times New Roman"/>
              <w:i/>
              <w:iCs/>
              <w:sz w:val="24"/>
              <w:szCs w:val="24"/>
            </w:rPr>
          </w:rPrChange>
        </w:rPr>
        <w:t>EI</w:t>
      </w:r>
      <w:r w:rsidRPr="005C5EBF">
        <w:rPr>
          <w:rFonts w:asciiTheme="majorBidi" w:hAnsiTheme="majorBidi" w:cstheme="majorBidi"/>
          <w:i/>
          <w:iCs/>
          <w:sz w:val="24"/>
          <w:szCs w:val="24"/>
          <w:vertAlign w:val="superscript"/>
          <w:rPrChange w:id="10579" w:author="John Peate" w:date="2023-09-22T07:11:00Z">
            <w:rPr>
              <w:rFonts w:ascii="Times New Roman" w:hAnsi="Times New Roman" w:cs="Times New Roman"/>
              <w:i/>
              <w:iCs/>
              <w:sz w:val="24"/>
              <w:szCs w:val="24"/>
              <w:vertAlign w:val="superscript"/>
            </w:rPr>
          </w:rPrChange>
        </w:rPr>
        <w:t>2</w:t>
      </w:r>
      <w:r w:rsidRPr="005C5EBF">
        <w:rPr>
          <w:rFonts w:asciiTheme="majorBidi" w:hAnsiTheme="majorBidi" w:cstheme="majorBidi"/>
          <w:sz w:val="24"/>
          <w:szCs w:val="24"/>
          <w:rPrChange w:id="10580" w:author="John Peate" w:date="2023-09-22T07:11:00Z">
            <w:rPr>
              <w:rFonts w:ascii="Times New Roman" w:hAnsi="Times New Roman" w:cs="Times New Roman"/>
              <w:sz w:val="24"/>
              <w:szCs w:val="24"/>
            </w:rPr>
          </w:rPrChange>
        </w:rPr>
        <w:t>, Vol. 2, 886</w:t>
      </w:r>
      <w:del w:id="10581" w:author="John Peate" w:date="2023-09-22T06:42:00Z">
        <w:r w:rsidRPr="005C5EBF" w:rsidDel="00953607">
          <w:rPr>
            <w:rFonts w:asciiTheme="majorBidi" w:hAnsiTheme="majorBidi" w:cstheme="majorBidi"/>
            <w:sz w:val="24"/>
            <w:szCs w:val="24"/>
            <w:rPrChange w:id="10582" w:author="John Peate" w:date="2023-09-22T07:11:00Z">
              <w:rPr>
                <w:rFonts w:ascii="Times New Roman" w:hAnsi="Times New Roman" w:cs="Times New Roman"/>
                <w:sz w:val="24"/>
                <w:szCs w:val="24"/>
              </w:rPr>
            </w:rPrChange>
          </w:rPr>
          <w:delText>-</w:delText>
        </w:r>
      </w:del>
      <w:ins w:id="10583" w:author="John Peate" w:date="2023-09-22T06:42:00Z">
        <w:r w:rsidR="00953607" w:rsidRPr="005C5EBF">
          <w:rPr>
            <w:rFonts w:asciiTheme="majorBidi" w:hAnsiTheme="majorBidi" w:cstheme="majorBidi"/>
            <w:sz w:val="24"/>
            <w:szCs w:val="24"/>
            <w:rPrChange w:id="10584" w:author="John Peate" w:date="2023-09-22T07:11:00Z">
              <w:rPr>
                <w:rFonts w:ascii="Times New Roman" w:hAnsi="Times New Roman" w:cs="Times New Roman"/>
                <w:sz w:val="24"/>
                <w:szCs w:val="24"/>
              </w:rPr>
            </w:rPrChange>
          </w:rPr>
          <w:t>–</w:t>
        </w:r>
      </w:ins>
      <w:r w:rsidRPr="005C5EBF">
        <w:rPr>
          <w:rFonts w:asciiTheme="majorBidi" w:hAnsiTheme="majorBidi" w:cstheme="majorBidi"/>
          <w:sz w:val="24"/>
          <w:szCs w:val="24"/>
          <w:rPrChange w:id="10585" w:author="John Peate" w:date="2023-09-22T07:11:00Z">
            <w:rPr>
              <w:rFonts w:ascii="Times New Roman" w:hAnsi="Times New Roman" w:cs="Times New Roman"/>
              <w:sz w:val="24"/>
              <w:szCs w:val="24"/>
            </w:rPr>
          </w:rPrChange>
        </w:rPr>
        <w:t>91.</w:t>
      </w:r>
      <w:r w:rsidR="00241FBA" w:rsidRPr="005C5EBF">
        <w:rPr>
          <w:rFonts w:asciiTheme="majorBidi" w:hAnsiTheme="majorBidi" w:cstheme="majorBidi"/>
          <w:sz w:val="24"/>
          <w:szCs w:val="24"/>
          <w:rPrChange w:id="10586" w:author="John Peate" w:date="2023-09-22T07:11:00Z">
            <w:rPr>
              <w:rFonts w:ascii="Times New Roman" w:hAnsi="Times New Roman" w:cs="Times New Roman"/>
              <w:sz w:val="24"/>
              <w:szCs w:val="24"/>
            </w:rPr>
          </w:rPrChange>
        </w:rPr>
        <w:t xml:space="preserve"> </w:t>
      </w:r>
      <w:commentRangeEnd w:id="10573"/>
      <w:r w:rsidR="00953607" w:rsidRPr="005C5EBF">
        <w:rPr>
          <w:rStyle w:val="CommentReference"/>
          <w:rFonts w:asciiTheme="majorBidi" w:hAnsiTheme="majorBidi" w:cstheme="majorBidi"/>
          <w:sz w:val="24"/>
          <w:szCs w:val="24"/>
          <w:rPrChange w:id="10587" w:author="John Peate" w:date="2023-09-22T07:11:00Z">
            <w:rPr>
              <w:rStyle w:val="CommentReference"/>
            </w:rPr>
          </w:rPrChange>
        </w:rPr>
        <w:commentReference w:id="10573"/>
      </w:r>
    </w:p>
    <w:p w14:paraId="4869DF1A" w14:textId="1AB57784" w:rsidR="00AF610A" w:rsidRPr="005C5EBF" w:rsidRDefault="00AF610A" w:rsidP="005C5EBF">
      <w:pPr>
        <w:spacing w:line="360" w:lineRule="auto"/>
        <w:jc w:val="both"/>
        <w:rPr>
          <w:rFonts w:asciiTheme="majorBidi" w:hAnsiTheme="majorBidi" w:cstheme="majorBidi"/>
          <w:sz w:val="24"/>
          <w:szCs w:val="24"/>
          <w:rPrChange w:id="10588" w:author="John Peate" w:date="2023-09-22T07:11:00Z">
            <w:rPr>
              <w:rFonts w:ascii="Times New Roman" w:hAnsi="Times New Roman" w:cs="Times New Roman"/>
              <w:sz w:val="24"/>
              <w:szCs w:val="24"/>
            </w:rPr>
          </w:rPrChange>
        </w:rPr>
      </w:pPr>
      <w:proofErr w:type="spellStart"/>
      <w:r w:rsidRPr="005C5EBF">
        <w:rPr>
          <w:rFonts w:asciiTheme="majorBidi" w:hAnsiTheme="majorBidi" w:cstheme="majorBidi"/>
          <w:sz w:val="24"/>
          <w:szCs w:val="24"/>
          <w:shd w:val="clear" w:color="auto" w:fill="FFFFFF"/>
          <w:rPrChange w:id="10589" w:author="John Peate" w:date="2023-09-22T07:11:00Z">
            <w:rPr>
              <w:rFonts w:ascii="Times New Roman" w:hAnsi="Times New Roman" w:cs="Times New Roman"/>
              <w:sz w:val="24"/>
              <w:szCs w:val="24"/>
              <w:shd w:val="clear" w:color="auto" w:fill="FFFFFF"/>
            </w:rPr>
          </w:rPrChange>
        </w:rPr>
        <w:lastRenderedPageBreak/>
        <w:t>Siebers</w:t>
      </w:r>
      <w:proofErr w:type="spellEnd"/>
      <w:r w:rsidRPr="005C5EBF">
        <w:rPr>
          <w:rFonts w:asciiTheme="majorBidi" w:hAnsiTheme="majorBidi" w:cstheme="majorBidi"/>
          <w:sz w:val="24"/>
          <w:szCs w:val="24"/>
          <w:shd w:val="clear" w:color="auto" w:fill="FFFFFF"/>
          <w:rPrChange w:id="10590" w:author="John Peate" w:date="2023-09-22T07:11:00Z">
            <w:rPr>
              <w:rFonts w:ascii="Times New Roman" w:hAnsi="Times New Roman" w:cs="Times New Roman"/>
              <w:sz w:val="24"/>
              <w:szCs w:val="24"/>
              <w:shd w:val="clear" w:color="auto" w:fill="FFFFFF"/>
            </w:rPr>
          </w:rPrChange>
        </w:rPr>
        <w:t>, Tobin</w:t>
      </w:r>
      <w:r w:rsidR="00444BCC" w:rsidRPr="005C5EBF">
        <w:rPr>
          <w:rFonts w:asciiTheme="majorBidi" w:hAnsiTheme="majorBidi" w:cstheme="majorBidi"/>
          <w:sz w:val="24"/>
          <w:szCs w:val="24"/>
          <w:shd w:val="clear" w:color="auto" w:fill="FFFFFF"/>
          <w:rPrChange w:id="10591" w:author="John Peate" w:date="2023-09-22T07:11:00Z">
            <w:rPr>
              <w:rFonts w:ascii="Times New Roman" w:hAnsi="Times New Roman" w:cs="Times New Roman"/>
              <w:sz w:val="24"/>
              <w:szCs w:val="24"/>
              <w:shd w:val="clear" w:color="auto" w:fill="FFFFFF"/>
            </w:rPr>
          </w:rPrChange>
        </w:rPr>
        <w:t xml:space="preserve"> (2010)</w:t>
      </w:r>
      <w:r w:rsidRPr="005C5EBF">
        <w:rPr>
          <w:rFonts w:asciiTheme="majorBidi" w:hAnsiTheme="majorBidi" w:cstheme="majorBidi"/>
          <w:sz w:val="24"/>
          <w:szCs w:val="24"/>
          <w:shd w:val="clear" w:color="auto" w:fill="FFFFFF"/>
          <w:rPrChange w:id="10592" w:author="John Peate" w:date="2023-09-22T07:11:00Z">
            <w:rPr>
              <w:rFonts w:ascii="Times New Roman" w:hAnsi="Times New Roman" w:cs="Times New Roman"/>
              <w:sz w:val="24"/>
              <w:szCs w:val="24"/>
              <w:shd w:val="clear" w:color="auto" w:fill="FFFFFF"/>
            </w:rPr>
          </w:rPrChange>
        </w:rPr>
        <w:t xml:space="preserve">. </w:t>
      </w:r>
      <w:r w:rsidRPr="005C5EBF">
        <w:rPr>
          <w:rFonts w:asciiTheme="majorBidi" w:hAnsiTheme="majorBidi" w:cstheme="majorBidi"/>
          <w:i/>
          <w:iCs/>
          <w:sz w:val="24"/>
          <w:szCs w:val="24"/>
          <w:shd w:val="clear" w:color="auto" w:fill="FFFFFF"/>
          <w:rPrChange w:id="10593" w:author="John Peate" w:date="2023-09-22T07:11:00Z">
            <w:rPr>
              <w:rFonts w:ascii="Times New Roman" w:hAnsi="Times New Roman" w:cs="Times New Roman"/>
              <w:i/>
              <w:iCs/>
              <w:sz w:val="24"/>
              <w:szCs w:val="24"/>
              <w:shd w:val="clear" w:color="auto" w:fill="FFFFFF"/>
            </w:rPr>
          </w:rPrChange>
        </w:rPr>
        <w:t>Disability Aesthetics</w:t>
      </w:r>
      <w:r w:rsidRPr="005C5EBF">
        <w:rPr>
          <w:rFonts w:asciiTheme="majorBidi" w:hAnsiTheme="majorBidi" w:cstheme="majorBidi"/>
          <w:sz w:val="24"/>
          <w:szCs w:val="24"/>
          <w:shd w:val="clear" w:color="auto" w:fill="FFFFFF"/>
          <w:rPrChange w:id="10594" w:author="John Peate" w:date="2023-09-22T07:11:00Z">
            <w:rPr>
              <w:rFonts w:ascii="Times New Roman" w:hAnsi="Times New Roman" w:cs="Times New Roman"/>
              <w:sz w:val="24"/>
              <w:szCs w:val="24"/>
              <w:shd w:val="clear" w:color="auto" w:fill="FFFFFF"/>
            </w:rPr>
          </w:rPrChange>
        </w:rPr>
        <w:t>. University of Michigan Press.</w:t>
      </w:r>
      <w:del w:id="10595" w:author="John Peate" w:date="2023-09-22T07:43:00Z">
        <w:r w:rsidR="00241FBA" w:rsidRPr="005C5EBF" w:rsidDel="00A04E78">
          <w:rPr>
            <w:rFonts w:asciiTheme="majorBidi" w:hAnsiTheme="majorBidi" w:cstheme="majorBidi"/>
            <w:sz w:val="24"/>
            <w:szCs w:val="24"/>
            <w:rPrChange w:id="10596" w:author="John Peate" w:date="2023-09-22T07:11:00Z">
              <w:rPr>
                <w:rFonts w:ascii="Times New Roman" w:hAnsi="Times New Roman" w:cs="Times New Roman"/>
                <w:sz w:val="24"/>
                <w:szCs w:val="24"/>
              </w:rPr>
            </w:rPrChange>
          </w:rPr>
          <w:delText xml:space="preserve"> </w:delText>
        </w:r>
      </w:del>
    </w:p>
    <w:p w14:paraId="5DE5678B" w14:textId="792443D4" w:rsidR="00DC4C8F" w:rsidRPr="005C5EBF" w:rsidDel="00953607" w:rsidRDefault="00DC4C8F" w:rsidP="005C5EBF">
      <w:pPr>
        <w:pStyle w:val="FootnoteText"/>
        <w:bidi w:val="0"/>
        <w:spacing w:line="360" w:lineRule="auto"/>
        <w:jc w:val="both"/>
        <w:rPr>
          <w:del w:id="10597" w:author="John Peate" w:date="2023-09-22T06:43:00Z"/>
          <w:rFonts w:asciiTheme="majorBidi" w:hAnsiTheme="majorBidi" w:cstheme="majorBidi"/>
          <w:sz w:val="24"/>
          <w:szCs w:val="24"/>
          <w:rPrChange w:id="10598" w:author="John Peate" w:date="2023-09-22T07:11:00Z">
            <w:rPr>
              <w:del w:id="10599" w:author="John Peate" w:date="2023-09-22T06:43:00Z"/>
              <w:sz w:val="24"/>
              <w:szCs w:val="24"/>
              <w:lang w:val="es-ES"/>
            </w:rPr>
          </w:rPrChange>
        </w:rPr>
        <w:pPrChange w:id="10600" w:author="John Peate" w:date="2023-09-22T07:11:00Z">
          <w:pPr>
            <w:pStyle w:val="FootnoteText"/>
            <w:bidi w:val="0"/>
            <w:spacing w:line="360" w:lineRule="auto"/>
            <w:jc w:val="both"/>
          </w:pPr>
        </w:pPrChange>
      </w:pPr>
      <w:del w:id="10601" w:author="John Peate" w:date="2023-09-22T06:43:00Z">
        <w:r w:rsidRPr="005C5EBF" w:rsidDel="00953607">
          <w:rPr>
            <w:rFonts w:asciiTheme="majorBidi" w:hAnsiTheme="majorBidi" w:cstheme="majorBidi"/>
            <w:sz w:val="24"/>
            <w:szCs w:val="24"/>
            <w:rPrChange w:id="10602" w:author="John Peate" w:date="2023-09-22T07:11:00Z">
              <w:rPr>
                <w:sz w:val="24"/>
                <w:szCs w:val="24"/>
                <w:lang w:val="es-ES"/>
              </w:rPr>
            </w:rPrChange>
          </w:rPr>
          <w:delText>al-Suyūtī, Jalāl al-Dīn b. al-Faḍl</w:delText>
        </w:r>
        <w:r w:rsidR="00444BCC" w:rsidRPr="005C5EBF" w:rsidDel="00953607">
          <w:rPr>
            <w:rFonts w:asciiTheme="majorBidi" w:hAnsiTheme="majorBidi" w:cstheme="majorBidi"/>
            <w:sz w:val="24"/>
            <w:szCs w:val="24"/>
            <w:rPrChange w:id="10603" w:author="John Peate" w:date="2023-09-22T07:11:00Z">
              <w:rPr>
                <w:sz w:val="24"/>
                <w:szCs w:val="24"/>
                <w:lang w:val="es-ES"/>
              </w:rPr>
            </w:rPrChange>
          </w:rPr>
          <w:delText xml:space="preserve"> (1993)</w:delText>
        </w:r>
        <w:r w:rsidRPr="005C5EBF" w:rsidDel="00953607">
          <w:rPr>
            <w:rFonts w:asciiTheme="majorBidi" w:hAnsiTheme="majorBidi" w:cstheme="majorBidi"/>
            <w:sz w:val="24"/>
            <w:szCs w:val="24"/>
            <w:rPrChange w:id="10604" w:author="John Peate" w:date="2023-09-22T07:11:00Z">
              <w:rPr>
                <w:sz w:val="24"/>
                <w:szCs w:val="24"/>
                <w:lang w:val="es-ES"/>
              </w:rPr>
            </w:rPrChange>
          </w:rPr>
          <w:delText xml:space="preserve">. </w:delText>
        </w:r>
        <w:r w:rsidRPr="005C5EBF" w:rsidDel="00953607">
          <w:rPr>
            <w:rFonts w:asciiTheme="majorBidi" w:hAnsiTheme="majorBidi" w:cstheme="majorBidi"/>
            <w:i/>
            <w:iCs/>
            <w:sz w:val="24"/>
            <w:szCs w:val="24"/>
            <w:rPrChange w:id="10605" w:author="John Peate" w:date="2023-09-22T07:11:00Z">
              <w:rPr>
                <w:i/>
                <w:iCs/>
                <w:sz w:val="24"/>
                <w:szCs w:val="24"/>
                <w:lang w:val="es-ES"/>
              </w:rPr>
            </w:rPrChange>
          </w:rPr>
          <w:delText>al-Janna wa</w:delText>
        </w:r>
        <w:r w:rsidR="00265CFF" w:rsidRPr="005C5EBF" w:rsidDel="00953607">
          <w:rPr>
            <w:rFonts w:asciiTheme="majorBidi" w:hAnsiTheme="majorBidi" w:cstheme="majorBidi"/>
            <w:i/>
            <w:iCs/>
            <w:sz w:val="24"/>
            <w:szCs w:val="24"/>
            <w:rPrChange w:id="10606" w:author="John Peate" w:date="2023-09-22T07:11:00Z">
              <w:rPr>
                <w:i/>
                <w:iCs/>
                <w:sz w:val="24"/>
                <w:szCs w:val="24"/>
                <w:lang w:val="es-ES"/>
              </w:rPr>
            </w:rPrChange>
          </w:rPr>
          <w:delText>-</w:delText>
        </w:r>
        <w:r w:rsidRPr="005C5EBF" w:rsidDel="00953607">
          <w:rPr>
            <w:rFonts w:asciiTheme="majorBidi" w:hAnsiTheme="majorBidi" w:cstheme="majorBidi"/>
            <w:i/>
            <w:iCs/>
            <w:sz w:val="24"/>
            <w:szCs w:val="24"/>
            <w:rPrChange w:id="10607" w:author="John Peate" w:date="2023-09-22T07:11:00Z">
              <w:rPr>
                <w:i/>
                <w:iCs/>
                <w:sz w:val="24"/>
                <w:szCs w:val="24"/>
                <w:lang w:val="es-ES"/>
              </w:rPr>
            </w:rPrChange>
          </w:rPr>
          <w:delText>l-Nār</w:delText>
        </w:r>
        <w:r w:rsidRPr="005C5EBF" w:rsidDel="00953607">
          <w:rPr>
            <w:rFonts w:asciiTheme="majorBidi" w:hAnsiTheme="majorBidi" w:cstheme="majorBidi"/>
            <w:sz w:val="24"/>
            <w:szCs w:val="24"/>
            <w:rPrChange w:id="10608" w:author="John Peate" w:date="2023-09-22T07:11:00Z">
              <w:rPr>
                <w:sz w:val="24"/>
                <w:szCs w:val="24"/>
                <w:lang w:val="es-ES"/>
              </w:rPr>
            </w:rPrChange>
          </w:rPr>
          <w:delText>. Dār al-Amīn.</w:delText>
        </w:r>
      </w:del>
    </w:p>
    <w:p w14:paraId="1ED4DC05" w14:textId="63975504" w:rsidR="002B38AD" w:rsidRPr="005C5EBF" w:rsidDel="00953607" w:rsidRDefault="002B38AD" w:rsidP="005C5EBF">
      <w:pPr>
        <w:pStyle w:val="FootnoteText"/>
        <w:bidi w:val="0"/>
        <w:spacing w:line="360" w:lineRule="auto"/>
        <w:jc w:val="both"/>
        <w:rPr>
          <w:del w:id="10609" w:author="John Peate" w:date="2023-09-22T06:43:00Z"/>
          <w:rFonts w:asciiTheme="majorBidi" w:hAnsiTheme="majorBidi" w:cstheme="majorBidi"/>
          <w:sz w:val="24"/>
          <w:szCs w:val="24"/>
          <w:rPrChange w:id="10610" w:author="John Peate" w:date="2023-09-22T07:11:00Z">
            <w:rPr>
              <w:del w:id="10611" w:author="John Peate" w:date="2023-09-22T06:43:00Z"/>
              <w:sz w:val="24"/>
              <w:lang w:val="es-ES"/>
            </w:rPr>
          </w:rPrChange>
        </w:rPr>
        <w:pPrChange w:id="10612" w:author="John Peate" w:date="2023-09-22T07:11:00Z">
          <w:pPr>
            <w:pStyle w:val="FootnoteText"/>
            <w:bidi w:val="0"/>
            <w:spacing w:line="360" w:lineRule="auto"/>
            <w:jc w:val="both"/>
          </w:pPr>
        </w:pPrChange>
      </w:pPr>
      <w:del w:id="10613" w:author="John Peate" w:date="2023-09-22T06:43:00Z">
        <w:r w:rsidRPr="005C5EBF" w:rsidDel="00953607">
          <w:rPr>
            <w:rFonts w:asciiTheme="majorBidi" w:hAnsiTheme="majorBidi" w:cstheme="majorBidi"/>
            <w:sz w:val="24"/>
            <w:szCs w:val="24"/>
            <w:rPrChange w:id="10614" w:author="John Peate" w:date="2023-09-22T07:11:00Z">
              <w:rPr>
                <w:sz w:val="24"/>
                <w:szCs w:val="24"/>
                <w:lang w:val="es-ES"/>
              </w:rPr>
            </w:rPrChange>
          </w:rPr>
          <w:delText xml:space="preserve">al-Ṭabarī, </w:delText>
        </w:r>
        <w:r w:rsidRPr="005C5EBF" w:rsidDel="00953607">
          <w:rPr>
            <w:rStyle w:val="citationitalic"/>
            <w:rFonts w:asciiTheme="majorBidi" w:hAnsiTheme="majorBidi" w:cstheme="majorBidi"/>
            <w:i/>
            <w:iCs/>
            <w:sz w:val="24"/>
            <w:szCs w:val="24"/>
            <w:rPrChange w:id="10615" w:author="John Peate" w:date="2023-09-22T07:11:00Z">
              <w:rPr>
                <w:rStyle w:val="citationitalic"/>
                <w:i/>
                <w:iCs/>
                <w:sz w:val="24"/>
                <w:szCs w:val="24"/>
                <w:lang w:val="es-ES"/>
              </w:rPr>
            </w:rPrChange>
          </w:rPr>
          <w:delText>ʾ</w:delText>
        </w:r>
        <w:r w:rsidRPr="005C5EBF" w:rsidDel="00953607">
          <w:rPr>
            <w:rFonts w:asciiTheme="majorBidi" w:hAnsiTheme="majorBidi" w:cstheme="majorBidi"/>
            <w:sz w:val="24"/>
            <w:szCs w:val="24"/>
            <w:rPrChange w:id="10616" w:author="John Peate" w:date="2023-09-22T07:11:00Z">
              <w:rPr>
                <w:sz w:val="24"/>
                <w:szCs w:val="24"/>
                <w:lang w:val="es-ES"/>
              </w:rPr>
            </w:rPrChange>
          </w:rPr>
          <w:delText>Abū Jaf</w:delText>
        </w:r>
        <w:r w:rsidRPr="005C5EBF" w:rsidDel="00953607">
          <w:rPr>
            <w:rFonts w:asciiTheme="majorBidi" w:hAnsiTheme="majorBidi" w:cstheme="majorBidi"/>
            <w:sz w:val="24"/>
            <w:szCs w:val="24"/>
            <w:rPrChange w:id="10617" w:author="John Peate" w:date="2023-09-22T07:11:00Z">
              <w:rPr>
                <w:sz w:val="24"/>
                <w:szCs w:val="24"/>
              </w:rPr>
            </w:rPrChange>
          </w:rPr>
          <w:delText>῾</w:delText>
        </w:r>
        <w:r w:rsidRPr="005C5EBF" w:rsidDel="00953607">
          <w:rPr>
            <w:rFonts w:asciiTheme="majorBidi" w:hAnsiTheme="majorBidi" w:cstheme="majorBidi"/>
            <w:sz w:val="24"/>
            <w:szCs w:val="24"/>
            <w:rPrChange w:id="10618" w:author="John Peate" w:date="2023-09-22T07:11:00Z">
              <w:rPr>
                <w:sz w:val="24"/>
                <w:szCs w:val="24"/>
                <w:lang w:val="es-ES"/>
              </w:rPr>
            </w:rPrChange>
          </w:rPr>
          <w:delText>ar Muḥammad b. Jarīr</w:delText>
        </w:r>
        <w:r w:rsidR="00444BCC" w:rsidRPr="005C5EBF" w:rsidDel="00953607">
          <w:rPr>
            <w:rFonts w:asciiTheme="majorBidi" w:hAnsiTheme="majorBidi" w:cstheme="majorBidi"/>
            <w:sz w:val="24"/>
            <w:szCs w:val="24"/>
            <w:rPrChange w:id="10619" w:author="John Peate" w:date="2023-09-22T07:11:00Z">
              <w:rPr>
                <w:sz w:val="24"/>
                <w:szCs w:val="24"/>
                <w:lang w:val="es-ES"/>
              </w:rPr>
            </w:rPrChange>
          </w:rPr>
          <w:delText xml:space="preserve"> (1978)</w:delText>
        </w:r>
        <w:r w:rsidRPr="005C5EBF" w:rsidDel="00953607">
          <w:rPr>
            <w:rFonts w:asciiTheme="majorBidi" w:hAnsiTheme="majorBidi" w:cstheme="majorBidi"/>
            <w:sz w:val="24"/>
            <w:szCs w:val="24"/>
            <w:rPrChange w:id="10620" w:author="John Peate" w:date="2023-09-22T07:11:00Z">
              <w:rPr>
                <w:sz w:val="24"/>
                <w:szCs w:val="24"/>
                <w:lang w:val="es-ES"/>
              </w:rPr>
            </w:rPrChange>
          </w:rPr>
          <w:delText xml:space="preserve">. </w:delText>
        </w:r>
        <w:r w:rsidRPr="005C5EBF" w:rsidDel="00953607">
          <w:rPr>
            <w:rFonts w:asciiTheme="majorBidi" w:hAnsiTheme="majorBidi" w:cstheme="majorBidi"/>
            <w:i/>
            <w:iCs/>
            <w:sz w:val="24"/>
            <w:szCs w:val="24"/>
            <w:rPrChange w:id="10621" w:author="John Peate" w:date="2023-09-22T07:11:00Z">
              <w:rPr>
                <w:i/>
                <w:iCs/>
                <w:sz w:val="24"/>
                <w:szCs w:val="24"/>
                <w:lang w:val="es-ES"/>
              </w:rPr>
            </w:rPrChange>
          </w:rPr>
          <w:delText>Jāmi</w:delText>
        </w:r>
        <w:r w:rsidRPr="005C5EBF" w:rsidDel="00953607">
          <w:rPr>
            <w:rFonts w:asciiTheme="majorBidi" w:hAnsiTheme="majorBidi" w:cstheme="majorBidi"/>
            <w:sz w:val="24"/>
            <w:szCs w:val="24"/>
            <w:rPrChange w:id="10622" w:author="John Peate" w:date="2023-09-22T07:11:00Z">
              <w:rPr>
                <w:sz w:val="24"/>
                <w:szCs w:val="24"/>
              </w:rPr>
            </w:rPrChange>
          </w:rPr>
          <w:delText>῾</w:delText>
        </w:r>
        <w:r w:rsidRPr="005C5EBF" w:rsidDel="00953607">
          <w:rPr>
            <w:rFonts w:asciiTheme="majorBidi" w:hAnsiTheme="majorBidi" w:cstheme="majorBidi"/>
            <w:i/>
            <w:iCs/>
            <w:sz w:val="24"/>
            <w:szCs w:val="24"/>
            <w:rPrChange w:id="10623" w:author="John Peate" w:date="2023-09-22T07:11:00Z">
              <w:rPr>
                <w:i/>
                <w:iCs/>
                <w:sz w:val="24"/>
                <w:szCs w:val="24"/>
                <w:lang w:val="es-ES"/>
              </w:rPr>
            </w:rPrChange>
          </w:rPr>
          <w:delText xml:space="preserve"> al-Bayān fi Tafs</w:delText>
        </w:r>
        <w:r w:rsidRPr="005C5EBF" w:rsidDel="00953607">
          <w:rPr>
            <w:rFonts w:asciiTheme="majorBidi" w:hAnsiTheme="majorBidi" w:cstheme="majorBidi"/>
            <w:sz w:val="24"/>
            <w:szCs w:val="24"/>
            <w:rPrChange w:id="10624" w:author="John Peate" w:date="2023-09-22T07:11:00Z">
              <w:rPr>
                <w:sz w:val="24"/>
                <w:szCs w:val="24"/>
                <w:lang w:val="es-ES"/>
              </w:rPr>
            </w:rPrChange>
          </w:rPr>
          <w:delText>ī</w:delText>
        </w:r>
        <w:r w:rsidRPr="005C5EBF" w:rsidDel="00953607">
          <w:rPr>
            <w:rFonts w:asciiTheme="majorBidi" w:hAnsiTheme="majorBidi" w:cstheme="majorBidi"/>
            <w:i/>
            <w:iCs/>
            <w:sz w:val="24"/>
            <w:szCs w:val="24"/>
            <w:rPrChange w:id="10625" w:author="John Peate" w:date="2023-09-22T07:11:00Z">
              <w:rPr>
                <w:i/>
                <w:iCs/>
                <w:sz w:val="24"/>
                <w:szCs w:val="24"/>
                <w:lang w:val="es-ES"/>
              </w:rPr>
            </w:rPrChange>
          </w:rPr>
          <w:delText>r al-Qur</w:delText>
        </w:r>
        <w:r w:rsidRPr="005C5EBF" w:rsidDel="00953607">
          <w:rPr>
            <w:rStyle w:val="citationitalic"/>
            <w:rFonts w:asciiTheme="majorBidi" w:hAnsiTheme="majorBidi" w:cstheme="majorBidi"/>
            <w:i/>
            <w:iCs/>
            <w:sz w:val="24"/>
            <w:szCs w:val="24"/>
            <w:rPrChange w:id="10626" w:author="John Peate" w:date="2023-09-22T07:11:00Z">
              <w:rPr>
                <w:rStyle w:val="citationitalic"/>
                <w:i/>
                <w:iCs/>
                <w:sz w:val="24"/>
                <w:szCs w:val="24"/>
                <w:lang w:val="es-ES"/>
              </w:rPr>
            </w:rPrChange>
          </w:rPr>
          <w:delText>ʾān</w:delText>
        </w:r>
        <w:r w:rsidRPr="005C5EBF" w:rsidDel="00953607">
          <w:rPr>
            <w:rFonts w:asciiTheme="majorBidi" w:hAnsiTheme="majorBidi" w:cstheme="majorBidi"/>
            <w:sz w:val="24"/>
            <w:szCs w:val="24"/>
            <w:rPrChange w:id="10627" w:author="John Peate" w:date="2023-09-22T07:11:00Z">
              <w:rPr>
                <w:sz w:val="24"/>
                <w:szCs w:val="24"/>
                <w:lang w:val="es-ES"/>
              </w:rPr>
            </w:rPrChange>
          </w:rPr>
          <w:delText>. Dār al-Fikr.</w:delText>
        </w:r>
        <w:r w:rsidR="00241FBA" w:rsidRPr="005C5EBF" w:rsidDel="00953607">
          <w:rPr>
            <w:rFonts w:asciiTheme="majorBidi" w:hAnsiTheme="majorBidi" w:cstheme="majorBidi"/>
            <w:sz w:val="24"/>
            <w:szCs w:val="24"/>
            <w:rPrChange w:id="10628" w:author="John Peate" w:date="2023-09-22T07:11:00Z">
              <w:rPr>
                <w:sz w:val="24"/>
                <w:lang w:val="es-ES"/>
              </w:rPr>
            </w:rPrChange>
          </w:rPr>
          <w:delText xml:space="preserve"> </w:delText>
        </w:r>
      </w:del>
    </w:p>
    <w:p w14:paraId="2AF75B52" w14:textId="3728E58E" w:rsidR="002B38AD" w:rsidRPr="005C5EBF" w:rsidRDefault="002B38AD" w:rsidP="005C5EBF">
      <w:pPr>
        <w:pStyle w:val="FootnoteText"/>
        <w:bidi w:val="0"/>
        <w:spacing w:line="360" w:lineRule="auto"/>
        <w:jc w:val="both"/>
        <w:rPr>
          <w:rFonts w:asciiTheme="majorBidi" w:hAnsiTheme="majorBidi" w:cstheme="majorBidi"/>
          <w:sz w:val="24"/>
          <w:szCs w:val="24"/>
          <w:rPrChange w:id="10629" w:author="John Peate" w:date="2023-09-22T07:11:00Z">
            <w:rPr>
              <w:sz w:val="24"/>
              <w:lang w:val="es-ES"/>
            </w:rPr>
          </w:rPrChange>
        </w:rPr>
      </w:pPr>
      <w:r w:rsidRPr="005C5EBF">
        <w:rPr>
          <w:rFonts w:asciiTheme="majorBidi" w:hAnsiTheme="majorBidi" w:cstheme="majorBidi"/>
          <w:sz w:val="24"/>
          <w:szCs w:val="24"/>
          <w:rPrChange w:id="10630" w:author="John Peate" w:date="2023-09-22T07:11:00Z">
            <w:rPr>
              <w:sz w:val="24"/>
              <w:szCs w:val="24"/>
            </w:rPr>
          </w:rPrChange>
        </w:rPr>
        <w:t>Taylor, John B.</w:t>
      </w:r>
      <w:r w:rsidR="00444BCC" w:rsidRPr="005C5EBF">
        <w:rPr>
          <w:rFonts w:asciiTheme="majorBidi" w:hAnsiTheme="majorBidi" w:cstheme="majorBidi"/>
          <w:sz w:val="24"/>
          <w:szCs w:val="24"/>
          <w:rPrChange w:id="10631" w:author="John Peate" w:date="2023-09-22T07:11:00Z">
            <w:rPr>
              <w:sz w:val="24"/>
              <w:szCs w:val="24"/>
            </w:rPr>
          </w:rPrChange>
        </w:rPr>
        <w:t xml:space="preserve"> (2020)</w:t>
      </w:r>
      <w:r w:rsidRPr="005C5EBF">
        <w:rPr>
          <w:rFonts w:asciiTheme="majorBidi" w:hAnsiTheme="majorBidi" w:cstheme="majorBidi"/>
          <w:sz w:val="24"/>
          <w:szCs w:val="24"/>
          <w:rPrChange w:id="10632" w:author="John Peate" w:date="2023-09-22T07:11:00Z">
            <w:rPr>
              <w:sz w:val="24"/>
              <w:szCs w:val="24"/>
            </w:rPr>
          </w:rPrChange>
        </w:rPr>
        <w:t xml:space="preserve"> Some Aspects of Islamic Eschatology</w:t>
      </w:r>
      <w:r w:rsidR="00EE637A" w:rsidRPr="005C5EBF">
        <w:rPr>
          <w:rFonts w:asciiTheme="majorBidi" w:hAnsiTheme="majorBidi" w:cstheme="majorBidi"/>
          <w:sz w:val="24"/>
          <w:szCs w:val="24"/>
          <w:rPrChange w:id="10633" w:author="John Peate" w:date="2023-09-22T07:11:00Z">
            <w:rPr>
              <w:sz w:val="24"/>
              <w:szCs w:val="24"/>
            </w:rPr>
          </w:rPrChange>
        </w:rPr>
        <w:t>.</w:t>
      </w:r>
      <w:r w:rsidRPr="005C5EBF">
        <w:rPr>
          <w:rFonts w:asciiTheme="majorBidi" w:hAnsiTheme="majorBidi" w:cstheme="majorBidi"/>
          <w:sz w:val="24"/>
          <w:szCs w:val="24"/>
          <w:rPrChange w:id="10634" w:author="John Peate" w:date="2023-09-22T07:11:00Z">
            <w:rPr>
              <w:sz w:val="24"/>
              <w:szCs w:val="24"/>
            </w:rPr>
          </w:rPrChange>
        </w:rPr>
        <w:t xml:space="preserve"> </w:t>
      </w:r>
      <w:r w:rsidRPr="005C5EBF">
        <w:rPr>
          <w:rFonts w:asciiTheme="majorBidi" w:hAnsiTheme="majorBidi" w:cstheme="majorBidi"/>
          <w:i/>
          <w:iCs/>
          <w:sz w:val="24"/>
          <w:szCs w:val="24"/>
          <w:rPrChange w:id="10635" w:author="John Peate" w:date="2023-09-22T07:11:00Z">
            <w:rPr>
              <w:i/>
              <w:iCs/>
              <w:sz w:val="24"/>
              <w:szCs w:val="24"/>
            </w:rPr>
          </w:rPrChange>
        </w:rPr>
        <w:t>Religious Studies</w:t>
      </w:r>
      <w:r w:rsidR="00444BCC" w:rsidRPr="005C5EBF">
        <w:rPr>
          <w:rFonts w:asciiTheme="majorBidi" w:hAnsiTheme="majorBidi" w:cstheme="majorBidi"/>
          <w:sz w:val="24"/>
          <w:szCs w:val="24"/>
          <w:rPrChange w:id="10636" w:author="John Peate" w:date="2023-09-22T07:11:00Z">
            <w:rPr>
              <w:sz w:val="24"/>
              <w:szCs w:val="24"/>
            </w:rPr>
          </w:rPrChange>
        </w:rPr>
        <w:t xml:space="preserve">, </w:t>
      </w:r>
      <w:r w:rsidRPr="005C5EBF">
        <w:rPr>
          <w:rFonts w:asciiTheme="majorBidi" w:hAnsiTheme="majorBidi" w:cstheme="majorBidi"/>
          <w:sz w:val="24"/>
          <w:szCs w:val="24"/>
          <w:rPrChange w:id="10637" w:author="John Peate" w:date="2023-09-22T07:11:00Z">
            <w:rPr>
              <w:sz w:val="24"/>
              <w:szCs w:val="24"/>
            </w:rPr>
          </w:rPrChange>
        </w:rPr>
        <w:t>4</w:t>
      </w:r>
      <w:r w:rsidR="00444BCC" w:rsidRPr="005C5EBF">
        <w:rPr>
          <w:rFonts w:asciiTheme="majorBidi" w:hAnsiTheme="majorBidi" w:cstheme="majorBidi"/>
          <w:sz w:val="24"/>
          <w:szCs w:val="24"/>
          <w:rPrChange w:id="10638" w:author="John Peate" w:date="2023-09-22T07:11:00Z">
            <w:rPr>
              <w:sz w:val="24"/>
              <w:szCs w:val="24"/>
            </w:rPr>
          </w:rPrChange>
        </w:rPr>
        <w:t>,</w:t>
      </w:r>
      <w:r w:rsidRPr="005C5EBF">
        <w:rPr>
          <w:rFonts w:asciiTheme="majorBidi" w:hAnsiTheme="majorBidi" w:cstheme="majorBidi"/>
          <w:sz w:val="24"/>
          <w:szCs w:val="24"/>
          <w:rPrChange w:id="10639" w:author="John Peate" w:date="2023-09-22T07:11:00Z">
            <w:rPr>
              <w:sz w:val="24"/>
              <w:szCs w:val="24"/>
            </w:rPr>
          </w:rPrChange>
        </w:rPr>
        <w:t xml:space="preserve"> 57</w:t>
      </w:r>
      <w:del w:id="10640" w:author="John Peate" w:date="2023-09-22T06:43:00Z">
        <w:r w:rsidRPr="005C5EBF" w:rsidDel="00953607">
          <w:rPr>
            <w:rFonts w:asciiTheme="majorBidi" w:hAnsiTheme="majorBidi" w:cstheme="majorBidi"/>
            <w:sz w:val="24"/>
            <w:szCs w:val="24"/>
            <w:rPrChange w:id="10641" w:author="John Peate" w:date="2023-09-22T07:11:00Z">
              <w:rPr>
                <w:sz w:val="24"/>
                <w:szCs w:val="24"/>
              </w:rPr>
            </w:rPrChange>
          </w:rPr>
          <w:delText>-</w:delText>
        </w:r>
      </w:del>
      <w:ins w:id="10642" w:author="John Peate" w:date="2023-09-22T06:43:00Z">
        <w:r w:rsidR="00953607" w:rsidRPr="005C5EBF">
          <w:rPr>
            <w:rFonts w:asciiTheme="majorBidi" w:hAnsiTheme="majorBidi" w:cstheme="majorBidi"/>
            <w:sz w:val="24"/>
            <w:szCs w:val="24"/>
            <w:rPrChange w:id="10643" w:author="John Peate" w:date="2023-09-22T07:11:00Z">
              <w:rPr>
                <w:sz w:val="24"/>
                <w:szCs w:val="24"/>
              </w:rPr>
            </w:rPrChange>
          </w:rPr>
          <w:t>–</w:t>
        </w:r>
      </w:ins>
      <w:r w:rsidRPr="005C5EBF">
        <w:rPr>
          <w:rFonts w:asciiTheme="majorBidi" w:hAnsiTheme="majorBidi" w:cstheme="majorBidi"/>
          <w:sz w:val="24"/>
          <w:szCs w:val="24"/>
          <w:rPrChange w:id="10644" w:author="John Peate" w:date="2023-09-22T07:11:00Z">
            <w:rPr>
              <w:sz w:val="24"/>
              <w:szCs w:val="24"/>
            </w:rPr>
          </w:rPrChange>
        </w:rPr>
        <w:t>76.</w:t>
      </w:r>
      <w:del w:id="10645" w:author="John Peate" w:date="2023-09-22T07:43:00Z">
        <w:r w:rsidR="00241FBA" w:rsidRPr="005C5EBF" w:rsidDel="00A04E78">
          <w:rPr>
            <w:rFonts w:asciiTheme="majorBidi" w:hAnsiTheme="majorBidi" w:cstheme="majorBidi"/>
            <w:sz w:val="24"/>
            <w:szCs w:val="24"/>
            <w:rPrChange w:id="10646" w:author="John Peate" w:date="2023-09-22T07:11:00Z">
              <w:rPr>
                <w:sz w:val="24"/>
                <w:szCs w:val="24"/>
              </w:rPr>
            </w:rPrChange>
          </w:rPr>
          <w:delText xml:space="preserve"> </w:delText>
        </w:r>
      </w:del>
    </w:p>
    <w:p w14:paraId="5D72C799" w14:textId="6E1B09B9" w:rsidR="00D801BE" w:rsidRPr="005C5EBF" w:rsidRDefault="00D801BE" w:rsidP="005C5EBF">
      <w:pPr>
        <w:pStyle w:val="FootnoteText"/>
        <w:bidi w:val="0"/>
        <w:spacing w:line="360" w:lineRule="auto"/>
        <w:jc w:val="both"/>
        <w:rPr>
          <w:rFonts w:asciiTheme="majorBidi" w:eastAsia="Times New Roman" w:hAnsiTheme="majorBidi" w:cstheme="majorBidi"/>
          <w:sz w:val="24"/>
          <w:szCs w:val="24"/>
          <w:rPrChange w:id="10647" w:author="John Peate" w:date="2023-09-22T07:11:00Z">
            <w:rPr>
              <w:rFonts w:eastAsia="Times New Roman"/>
              <w:sz w:val="24"/>
              <w:szCs w:val="24"/>
            </w:rPr>
          </w:rPrChange>
        </w:rPr>
      </w:pPr>
      <w:proofErr w:type="spellStart"/>
      <w:r w:rsidRPr="005C5EBF">
        <w:rPr>
          <w:rFonts w:asciiTheme="majorBidi" w:hAnsiTheme="majorBidi" w:cstheme="majorBidi"/>
          <w:sz w:val="24"/>
          <w:szCs w:val="24"/>
          <w:shd w:val="clear" w:color="auto" w:fill="FFFFFF"/>
          <w:rPrChange w:id="10648" w:author="John Peate" w:date="2023-09-22T07:11:00Z">
            <w:rPr>
              <w:sz w:val="24"/>
              <w:szCs w:val="24"/>
              <w:shd w:val="clear" w:color="auto" w:fill="FFFFFF"/>
            </w:rPr>
          </w:rPrChange>
        </w:rPr>
        <w:t>Tourage</w:t>
      </w:r>
      <w:proofErr w:type="spellEnd"/>
      <w:r w:rsidRPr="005C5EBF">
        <w:rPr>
          <w:rFonts w:asciiTheme="majorBidi" w:hAnsiTheme="majorBidi" w:cstheme="majorBidi"/>
          <w:sz w:val="24"/>
          <w:szCs w:val="24"/>
          <w:shd w:val="clear" w:color="auto" w:fill="FFFFFF"/>
          <w:rPrChange w:id="10649" w:author="John Peate" w:date="2023-09-22T07:11:00Z">
            <w:rPr>
              <w:sz w:val="24"/>
              <w:szCs w:val="24"/>
              <w:shd w:val="clear" w:color="auto" w:fill="FFFFFF"/>
            </w:rPr>
          </w:rPrChange>
        </w:rPr>
        <w:t>, Mahdi</w:t>
      </w:r>
      <w:r w:rsidR="00444BCC" w:rsidRPr="005C5EBF">
        <w:rPr>
          <w:rFonts w:asciiTheme="majorBidi" w:hAnsiTheme="majorBidi" w:cstheme="majorBidi"/>
          <w:sz w:val="24"/>
          <w:szCs w:val="24"/>
          <w:shd w:val="clear" w:color="auto" w:fill="FFFFFF"/>
          <w:rPrChange w:id="10650" w:author="John Peate" w:date="2023-09-22T07:11:00Z">
            <w:rPr>
              <w:sz w:val="24"/>
              <w:szCs w:val="24"/>
              <w:shd w:val="clear" w:color="auto" w:fill="FFFFFF"/>
            </w:rPr>
          </w:rPrChange>
        </w:rPr>
        <w:t xml:space="preserve"> (2020)</w:t>
      </w:r>
      <w:r w:rsidRPr="005C5EBF">
        <w:rPr>
          <w:rFonts w:asciiTheme="majorBidi" w:hAnsiTheme="majorBidi" w:cstheme="majorBidi"/>
          <w:sz w:val="24"/>
          <w:szCs w:val="24"/>
          <w:shd w:val="clear" w:color="auto" w:fill="FFFFFF"/>
          <w:rPrChange w:id="10651" w:author="John Peate" w:date="2023-09-22T07:11:00Z">
            <w:rPr>
              <w:sz w:val="24"/>
              <w:szCs w:val="24"/>
              <w:shd w:val="clear" w:color="auto" w:fill="FFFFFF"/>
            </w:rPr>
          </w:rPrChange>
        </w:rPr>
        <w:t xml:space="preserve">. Affective </w:t>
      </w:r>
      <w:r w:rsidR="00DF73EB" w:rsidRPr="005C5EBF">
        <w:rPr>
          <w:rFonts w:asciiTheme="majorBidi" w:hAnsiTheme="majorBidi" w:cstheme="majorBidi"/>
          <w:sz w:val="24"/>
          <w:szCs w:val="24"/>
          <w:shd w:val="clear" w:color="auto" w:fill="FFFFFF"/>
          <w:rPrChange w:id="10652" w:author="John Peate" w:date="2023-09-22T07:11:00Z">
            <w:rPr>
              <w:sz w:val="24"/>
              <w:szCs w:val="24"/>
              <w:shd w:val="clear" w:color="auto" w:fill="FFFFFF"/>
            </w:rPr>
          </w:rPrChange>
        </w:rPr>
        <w:t>E</w:t>
      </w:r>
      <w:r w:rsidRPr="005C5EBF">
        <w:rPr>
          <w:rFonts w:asciiTheme="majorBidi" w:hAnsiTheme="majorBidi" w:cstheme="majorBidi"/>
          <w:sz w:val="24"/>
          <w:szCs w:val="24"/>
          <w:shd w:val="clear" w:color="auto" w:fill="FFFFFF"/>
          <w:rPrChange w:id="10653" w:author="John Peate" w:date="2023-09-22T07:11:00Z">
            <w:rPr>
              <w:sz w:val="24"/>
              <w:szCs w:val="24"/>
              <w:shd w:val="clear" w:color="auto" w:fill="FFFFFF"/>
            </w:rPr>
          </w:rPrChange>
        </w:rPr>
        <w:t xml:space="preserve">ntanglements with the </w:t>
      </w:r>
      <w:r w:rsidR="00DF73EB" w:rsidRPr="005C5EBF">
        <w:rPr>
          <w:rFonts w:asciiTheme="majorBidi" w:hAnsiTheme="majorBidi" w:cstheme="majorBidi"/>
          <w:sz w:val="24"/>
          <w:szCs w:val="24"/>
          <w:shd w:val="clear" w:color="auto" w:fill="FFFFFF"/>
          <w:rPrChange w:id="10654" w:author="John Peate" w:date="2023-09-22T07:11:00Z">
            <w:rPr>
              <w:sz w:val="24"/>
              <w:szCs w:val="24"/>
              <w:shd w:val="clear" w:color="auto" w:fill="FFFFFF"/>
            </w:rPr>
          </w:rPrChange>
        </w:rPr>
        <w:t>S</w:t>
      </w:r>
      <w:r w:rsidRPr="005C5EBF">
        <w:rPr>
          <w:rFonts w:asciiTheme="majorBidi" w:hAnsiTheme="majorBidi" w:cstheme="majorBidi"/>
          <w:sz w:val="24"/>
          <w:szCs w:val="24"/>
          <w:shd w:val="clear" w:color="auto" w:fill="FFFFFF"/>
          <w:rPrChange w:id="10655" w:author="John Peate" w:date="2023-09-22T07:11:00Z">
            <w:rPr>
              <w:sz w:val="24"/>
              <w:szCs w:val="24"/>
              <w:shd w:val="clear" w:color="auto" w:fill="FFFFFF"/>
            </w:rPr>
          </w:rPrChange>
        </w:rPr>
        <w:t xml:space="preserve">exual </w:t>
      </w:r>
      <w:r w:rsidR="00DF73EB" w:rsidRPr="005C5EBF">
        <w:rPr>
          <w:rFonts w:asciiTheme="majorBidi" w:hAnsiTheme="majorBidi" w:cstheme="majorBidi"/>
          <w:sz w:val="24"/>
          <w:szCs w:val="24"/>
          <w:shd w:val="clear" w:color="auto" w:fill="FFFFFF"/>
          <w:rPrChange w:id="10656" w:author="John Peate" w:date="2023-09-22T07:11:00Z">
            <w:rPr>
              <w:sz w:val="24"/>
              <w:szCs w:val="24"/>
              <w:shd w:val="clear" w:color="auto" w:fill="FFFFFF"/>
            </w:rPr>
          </w:rPrChange>
        </w:rPr>
        <w:t>I</w:t>
      </w:r>
      <w:r w:rsidRPr="005C5EBF">
        <w:rPr>
          <w:rFonts w:asciiTheme="majorBidi" w:hAnsiTheme="majorBidi" w:cstheme="majorBidi"/>
          <w:sz w:val="24"/>
          <w:szCs w:val="24"/>
          <w:shd w:val="clear" w:color="auto" w:fill="FFFFFF"/>
          <w:rPrChange w:id="10657" w:author="John Peate" w:date="2023-09-22T07:11:00Z">
            <w:rPr>
              <w:sz w:val="24"/>
              <w:szCs w:val="24"/>
              <w:shd w:val="clear" w:color="auto" w:fill="FFFFFF"/>
            </w:rPr>
          </w:rPrChange>
        </w:rPr>
        <w:t xml:space="preserve">magery of </w:t>
      </w:r>
      <w:r w:rsidR="00DF73EB" w:rsidRPr="005C5EBF">
        <w:rPr>
          <w:rFonts w:asciiTheme="majorBidi" w:hAnsiTheme="majorBidi" w:cstheme="majorBidi"/>
          <w:sz w:val="24"/>
          <w:szCs w:val="24"/>
          <w:shd w:val="clear" w:color="auto" w:fill="FFFFFF"/>
          <w:rPrChange w:id="10658" w:author="John Peate" w:date="2023-09-22T07:11:00Z">
            <w:rPr>
              <w:sz w:val="24"/>
              <w:szCs w:val="24"/>
              <w:shd w:val="clear" w:color="auto" w:fill="FFFFFF"/>
            </w:rPr>
          </w:rPrChange>
        </w:rPr>
        <w:t>P</w:t>
      </w:r>
      <w:r w:rsidRPr="005C5EBF">
        <w:rPr>
          <w:rFonts w:asciiTheme="majorBidi" w:hAnsiTheme="majorBidi" w:cstheme="majorBidi"/>
          <w:sz w:val="24"/>
          <w:szCs w:val="24"/>
          <w:shd w:val="clear" w:color="auto" w:fill="FFFFFF"/>
          <w:rPrChange w:id="10659" w:author="John Peate" w:date="2023-09-22T07:11:00Z">
            <w:rPr>
              <w:sz w:val="24"/>
              <w:szCs w:val="24"/>
              <w:shd w:val="clear" w:color="auto" w:fill="FFFFFF"/>
            </w:rPr>
          </w:rPrChange>
        </w:rPr>
        <w:t xml:space="preserve">aradise in the </w:t>
      </w:r>
      <w:del w:id="10660" w:author="John Peate" w:date="2023-09-19T11:12:00Z">
        <w:r w:rsidRPr="005C5EBF" w:rsidDel="00D837ED">
          <w:rPr>
            <w:rFonts w:asciiTheme="majorBidi" w:hAnsiTheme="majorBidi" w:cstheme="majorBidi"/>
            <w:sz w:val="24"/>
            <w:szCs w:val="24"/>
            <w:shd w:val="clear" w:color="auto" w:fill="FFFFFF"/>
            <w:rPrChange w:id="10661" w:author="John Peate" w:date="2023-09-22T07:11:00Z">
              <w:rPr>
                <w:sz w:val="24"/>
                <w:szCs w:val="24"/>
                <w:shd w:val="clear" w:color="auto" w:fill="FFFFFF"/>
              </w:rPr>
            </w:rPrChange>
          </w:rPr>
          <w:delText>Qur’an</w:delText>
        </w:r>
      </w:del>
      <w:ins w:id="10662" w:author="John Peate" w:date="2023-09-21T17:48:00Z">
        <w:r w:rsidR="00A41114" w:rsidRPr="005C5EBF">
          <w:rPr>
            <w:rFonts w:asciiTheme="majorBidi" w:hAnsiTheme="majorBidi" w:cstheme="majorBidi"/>
            <w:sz w:val="24"/>
            <w:szCs w:val="24"/>
            <w:shd w:val="clear" w:color="auto" w:fill="FFFFFF"/>
            <w:rPrChange w:id="10663" w:author="John Peate" w:date="2023-09-22T07:11:00Z">
              <w:rPr>
                <w:sz w:val="24"/>
                <w:szCs w:val="24"/>
                <w:shd w:val="clear" w:color="auto" w:fill="FFFFFF"/>
              </w:rPr>
            </w:rPrChange>
          </w:rPr>
          <w:t>Qur’ān</w:t>
        </w:r>
      </w:ins>
      <w:r w:rsidR="00EE637A" w:rsidRPr="005C5EBF">
        <w:rPr>
          <w:rFonts w:asciiTheme="majorBidi" w:hAnsiTheme="majorBidi" w:cstheme="majorBidi"/>
          <w:sz w:val="24"/>
          <w:szCs w:val="24"/>
          <w:shd w:val="clear" w:color="auto" w:fill="FFFFFF"/>
          <w:rPrChange w:id="10664" w:author="John Peate" w:date="2023-09-22T07:11:00Z">
            <w:rPr>
              <w:sz w:val="24"/>
              <w:szCs w:val="24"/>
              <w:shd w:val="clear" w:color="auto" w:fill="FFFFFF"/>
            </w:rPr>
          </w:rPrChange>
        </w:rPr>
        <w:t>.</w:t>
      </w:r>
      <w:r w:rsidRPr="005C5EBF">
        <w:rPr>
          <w:rFonts w:asciiTheme="majorBidi" w:hAnsiTheme="majorBidi" w:cstheme="majorBidi"/>
          <w:sz w:val="24"/>
          <w:szCs w:val="24"/>
          <w:shd w:val="clear" w:color="auto" w:fill="FFFFFF"/>
          <w:rPrChange w:id="10665" w:author="John Peate" w:date="2023-09-22T07:11:00Z">
            <w:rPr>
              <w:sz w:val="24"/>
              <w:szCs w:val="24"/>
              <w:shd w:val="clear" w:color="auto" w:fill="FFFFFF"/>
            </w:rPr>
          </w:rPrChange>
        </w:rPr>
        <w:t> </w:t>
      </w:r>
      <w:r w:rsidRPr="005C5EBF">
        <w:rPr>
          <w:rFonts w:asciiTheme="majorBidi" w:hAnsiTheme="majorBidi" w:cstheme="majorBidi"/>
          <w:i/>
          <w:iCs/>
          <w:sz w:val="24"/>
          <w:szCs w:val="24"/>
          <w:shd w:val="clear" w:color="auto" w:fill="FFFFFF"/>
          <w:rPrChange w:id="10666" w:author="John Peate" w:date="2023-09-22T07:11:00Z">
            <w:rPr>
              <w:i/>
              <w:iCs/>
              <w:sz w:val="24"/>
              <w:szCs w:val="24"/>
              <w:shd w:val="clear" w:color="auto" w:fill="FFFFFF"/>
            </w:rPr>
          </w:rPrChange>
        </w:rPr>
        <w:t>Body and Religion</w:t>
      </w:r>
      <w:r w:rsidR="001D23F5" w:rsidRPr="005C5EBF">
        <w:rPr>
          <w:rFonts w:asciiTheme="majorBidi" w:hAnsiTheme="majorBidi" w:cstheme="majorBidi"/>
          <w:sz w:val="24"/>
          <w:szCs w:val="24"/>
          <w:shd w:val="clear" w:color="auto" w:fill="FFFFFF"/>
          <w:rPrChange w:id="10667" w:author="John Peate" w:date="2023-09-22T07:11:00Z">
            <w:rPr>
              <w:sz w:val="24"/>
              <w:szCs w:val="24"/>
              <w:shd w:val="clear" w:color="auto" w:fill="FFFFFF"/>
            </w:rPr>
          </w:rPrChange>
        </w:rPr>
        <w:t>,</w:t>
      </w:r>
      <w:r w:rsidRPr="005C5EBF">
        <w:rPr>
          <w:rFonts w:asciiTheme="majorBidi" w:hAnsiTheme="majorBidi" w:cstheme="majorBidi"/>
          <w:sz w:val="24"/>
          <w:szCs w:val="24"/>
          <w:shd w:val="clear" w:color="auto" w:fill="FFFFFF"/>
          <w:rPrChange w:id="10668" w:author="John Peate" w:date="2023-09-22T07:11:00Z">
            <w:rPr>
              <w:sz w:val="24"/>
              <w:szCs w:val="24"/>
              <w:shd w:val="clear" w:color="auto" w:fill="FFFFFF"/>
            </w:rPr>
          </w:rPrChange>
        </w:rPr>
        <w:t> 3</w:t>
      </w:r>
      <w:r w:rsidR="001D23F5" w:rsidRPr="005C5EBF">
        <w:rPr>
          <w:rFonts w:asciiTheme="majorBidi" w:hAnsiTheme="majorBidi" w:cstheme="majorBidi"/>
          <w:sz w:val="24"/>
          <w:szCs w:val="24"/>
          <w:shd w:val="clear" w:color="auto" w:fill="FFFFFF"/>
          <w:rPrChange w:id="10669" w:author="John Peate" w:date="2023-09-22T07:11:00Z">
            <w:rPr>
              <w:sz w:val="24"/>
              <w:szCs w:val="24"/>
              <w:shd w:val="clear" w:color="auto" w:fill="FFFFFF"/>
            </w:rPr>
          </w:rPrChange>
        </w:rPr>
        <w:t xml:space="preserve">, </w:t>
      </w:r>
      <w:r w:rsidRPr="005C5EBF">
        <w:rPr>
          <w:rFonts w:asciiTheme="majorBidi" w:hAnsiTheme="majorBidi" w:cstheme="majorBidi"/>
          <w:sz w:val="24"/>
          <w:szCs w:val="24"/>
          <w:shd w:val="clear" w:color="auto" w:fill="FFFFFF"/>
          <w:rPrChange w:id="10670" w:author="John Peate" w:date="2023-09-22T07:11:00Z">
            <w:rPr>
              <w:sz w:val="24"/>
              <w:szCs w:val="24"/>
              <w:shd w:val="clear" w:color="auto" w:fill="FFFFFF"/>
            </w:rPr>
          </w:rPrChange>
        </w:rPr>
        <w:t>52</w:t>
      </w:r>
      <w:del w:id="10671" w:author="John Peate" w:date="2023-09-22T06:43:00Z">
        <w:r w:rsidRPr="005C5EBF" w:rsidDel="00953607">
          <w:rPr>
            <w:rFonts w:asciiTheme="majorBidi" w:hAnsiTheme="majorBidi" w:cstheme="majorBidi"/>
            <w:sz w:val="24"/>
            <w:szCs w:val="24"/>
            <w:shd w:val="clear" w:color="auto" w:fill="FFFFFF"/>
            <w:rPrChange w:id="10672" w:author="John Peate" w:date="2023-09-22T07:11:00Z">
              <w:rPr>
                <w:sz w:val="24"/>
                <w:szCs w:val="24"/>
                <w:shd w:val="clear" w:color="auto" w:fill="FFFFFF"/>
              </w:rPr>
            </w:rPrChange>
          </w:rPr>
          <w:delText>-</w:delText>
        </w:r>
      </w:del>
      <w:ins w:id="10673" w:author="John Peate" w:date="2023-09-22T06:43:00Z">
        <w:r w:rsidR="00953607" w:rsidRPr="005C5EBF">
          <w:rPr>
            <w:rFonts w:asciiTheme="majorBidi" w:hAnsiTheme="majorBidi" w:cstheme="majorBidi"/>
            <w:sz w:val="24"/>
            <w:szCs w:val="24"/>
            <w:shd w:val="clear" w:color="auto" w:fill="FFFFFF"/>
            <w:rPrChange w:id="10674" w:author="John Peate" w:date="2023-09-22T07:11:00Z">
              <w:rPr>
                <w:sz w:val="24"/>
                <w:szCs w:val="24"/>
                <w:shd w:val="clear" w:color="auto" w:fill="FFFFFF"/>
              </w:rPr>
            </w:rPrChange>
          </w:rPr>
          <w:t>–</w:t>
        </w:r>
      </w:ins>
      <w:r w:rsidRPr="005C5EBF">
        <w:rPr>
          <w:rFonts w:asciiTheme="majorBidi" w:hAnsiTheme="majorBidi" w:cstheme="majorBidi"/>
          <w:sz w:val="24"/>
          <w:szCs w:val="24"/>
          <w:shd w:val="clear" w:color="auto" w:fill="FFFFFF"/>
          <w:rPrChange w:id="10675" w:author="John Peate" w:date="2023-09-22T07:11:00Z">
            <w:rPr>
              <w:sz w:val="24"/>
              <w:szCs w:val="24"/>
              <w:shd w:val="clear" w:color="auto" w:fill="FFFFFF"/>
            </w:rPr>
          </w:rPrChange>
        </w:rPr>
        <w:t>70</w:t>
      </w:r>
      <w:r w:rsidRPr="005C5EBF">
        <w:rPr>
          <w:rFonts w:asciiTheme="majorBidi" w:eastAsia="Times New Roman" w:hAnsiTheme="majorBidi" w:cstheme="majorBidi"/>
          <w:sz w:val="24"/>
          <w:szCs w:val="24"/>
          <w:rPrChange w:id="10676" w:author="John Peate" w:date="2023-09-22T07:11:00Z">
            <w:rPr>
              <w:rFonts w:eastAsia="Times New Roman"/>
              <w:sz w:val="24"/>
              <w:szCs w:val="24"/>
            </w:rPr>
          </w:rPrChange>
        </w:rPr>
        <w:t>.</w:t>
      </w:r>
      <w:del w:id="10677" w:author="John Peate" w:date="2023-09-22T07:43:00Z">
        <w:r w:rsidR="00241FBA" w:rsidRPr="005C5EBF" w:rsidDel="00A04E78">
          <w:rPr>
            <w:rFonts w:asciiTheme="majorBidi" w:eastAsia="Times New Roman" w:hAnsiTheme="majorBidi" w:cstheme="majorBidi"/>
            <w:sz w:val="24"/>
            <w:szCs w:val="24"/>
            <w:rPrChange w:id="10678" w:author="John Peate" w:date="2023-09-22T07:11:00Z">
              <w:rPr>
                <w:rFonts w:eastAsia="Times New Roman"/>
                <w:sz w:val="24"/>
                <w:szCs w:val="24"/>
              </w:rPr>
            </w:rPrChange>
          </w:rPr>
          <w:delText xml:space="preserve"> </w:delText>
        </w:r>
      </w:del>
    </w:p>
    <w:p w14:paraId="2AE69E2C" w14:textId="651C489B" w:rsidR="00E11990" w:rsidRPr="005C5EBF" w:rsidRDefault="00D801BE" w:rsidP="005C5EBF">
      <w:pPr>
        <w:spacing w:line="360" w:lineRule="auto"/>
        <w:jc w:val="both"/>
        <w:rPr>
          <w:rFonts w:asciiTheme="majorBidi" w:hAnsiTheme="majorBidi" w:cstheme="majorBidi"/>
          <w:sz w:val="24"/>
          <w:szCs w:val="24"/>
          <w:shd w:val="clear" w:color="auto" w:fill="FFFFFF"/>
          <w:rtl/>
          <w:rPrChange w:id="10679" w:author="John Peate" w:date="2023-09-22T07:11:00Z">
            <w:rPr>
              <w:rFonts w:ascii="Times New Roman" w:hAnsi="Times New Roman" w:cs="Times New Roman"/>
              <w:sz w:val="24"/>
              <w:szCs w:val="24"/>
              <w:shd w:val="clear" w:color="auto" w:fill="FFFFFF"/>
              <w:rtl/>
            </w:rPr>
          </w:rPrChange>
        </w:rPr>
        <w:pPrChange w:id="10680" w:author="John Peate" w:date="2023-09-22T07:11:00Z">
          <w:pPr>
            <w:spacing w:line="240" w:lineRule="auto"/>
            <w:jc w:val="both"/>
          </w:pPr>
        </w:pPrChange>
      </w:pPr>
      <w:proofErr w:type="spellStart"/>
      <w:r w:rsidRPr="005C5EBF">
        <w:rPr>
          <w:rFonts w:asciiTheme="majorBidi" w:hAnsiTheme="majorBidi" w:cstheme="majorBidi"/>
          <w:sz w:val="24"/>
          <w:szCs w:val="24"/>
          <w:shd w:val="clear" w:color="auto" w:fill="FFFFFF"/>
          <w:rPrChange w:id="10681" w:author="John Peate" w:date="2023-09-22T07:11:00Z">
            <w:rPr>
              <w:rFonts w:ascii="Times New Roman" w:hAnsi="Times New Roman" w:cs="Times New Roman"/>
              <w:sz w:val="24"/>
              <w:szCs w:val="24"/>
              <w:shd w:val="clear" w:color="auto" w:fill="FFFFFF"/>
            </w:rPr>
          </w:rPrChange>
        </w:rPr>
        <w:t>Tottoli</w:t>
      </w:r>
      <w:proofErr w:type="spellEnd"/>
      <w:r w:rsidRPr="005C5EBF">
        <w:rPr>
          <w:rFonts w:asciiTheme="majorBidi" w:hAnsiTheme="majorBidi" w:cstheme="majorBidi"/>
          <w:sz w:val="24"/>
          <w:szCs w:val="24"/>
          <w:shd w:val="clear" w:color="auto" w:fill="FFFFFF"/>
          <w:rPrChange w:id="10682" w:author="John Peate" w:date="2023-09-22T07:11:00Z">
            <w:rPr>
              <w:rFonts w:ascii="Times New Roman" w:hAnsi="Times New Roman" w:cs="Times New Roman"/>
              <w:sz w:val="24"/>
              <w:szCs w:val="24"/>
              <w:shd w:val="clear" w:color="auto" w:fill="FFFFFF"/>
            </w:rPr>
          </w:rPrChange>
        </w:rPr>
        <w:t>, Roberto. Afterlife</w:t>
      </w:r>
      <w:r w:rsidR="00EE637A" w:rsidRPr="005C5EBF">
        <w:rPr>
          <w:rFonts w:asciiTheme="majorBidi" w:hAnsiTheme="majorBidi" w:cstheme="majorBidi"/>
          <w:sz w:val="24"/>
          <w:szCs w:val="24"/>
          <w:shd w:val="clear" w:color="auto" w:fill="FFFFFF"/>
          <w:rPrChange w:id="10683" w:author="John Peate" w:date="2023-09-22T07:11:00Z">
            <w:rPr>
              <w:rFonts w:ascii="Times New Roman" w:hAnsi="Times New Roman" w:cs="Times New Roman"/>
              <w:sz w:val="24"/>
              <w:szCs w:val="24"/>
              <w:shd w:val="clear" w:color="auto" w:fill="FFFFFF"/>
            </w:rPr>
          </w:rPrChange>
        </w:rPr>
        <w:t>.</w:t>
      </w:r>
      <w:r w:rsidRPr="005C5EBF">
        <w:rPr>
          <w:rFonts w:asciiTheme="majorBidi" w:hAnsiTheme="majorBidi" w:cstheme="majorBidi"/>
          <w:sz w:val="24"/>
          <w:szCs w:val="24"/>
          <w:shd w:val="clear" w:color="auto" w:fill="FFFFFF"/>
          <w:rPrChange w:id="10684" w:author="John Peate" w:date="2023-09-22T07:11:00Z">
            <w:rPr>
              <w:rFonts w:ascii="Times New Roman" w:hAnsi="Times New Roman" w:cs="Times New Roman"/>
              <w:sz w:val="24"/>
              <w:szCs w:val="24"/>
              <w:shd w:val="clear" w:color="auto" w:fill="FFFFFF"/>
            </w:rPr>
          </w:rPrChange>
        </w:rPr>
        <w:t xml:space="preserve"> </w:t>
      </w:r>
      <w:r w:rsidR="00E11990" w:rsidRPr="005C5EBF">
        <w:rPr>
          <w:rFonts w:asciiTheme="majorBidi" w:hAnsiTheme="majorBidi" w:cstheme="majorBidi"/>
          <w:i/>
          <w:iCs/>
          <w:sz w:val="24"/>
          <w:szCs w:val="24"/>
          <w:rPrChange w:id="10685" w:author="John Peate" w:date="2023-09-22T07:11:00Z">
            <w:rPr>
              <w:rFonts w:ascii="Times New Roman" w:hAnsi="Times New Roman" w:cs="Times New Roman"/>
              <w:i/>
              <w:iCs/>
              <w:sz w:val="24"/>
              <w:szCs w:val="24"/>
              <w:lang w:val="es-ES"/>
            </w:rPr>
          </w:rPrChange>
        </w:rPr>
        <w:t>EI</w:t>
      </w:r>
      <w:r w:rsidR="00E11990" w:rsidRPr="005C5EBF">
        <w:rPr>
          <w:rFonts w:asciiTheme="majorBidi" w:hAnsiTheme="majorBidi" w:cstheme="majorBidi"/>
          <w:i/>
          <w:iCs/>
          <w:sz w:val="24"/>
          <w:szCs w:val="24"/>
          <w:vertAlign w:val="superscript"/>
          <w:rPrChange w:id="10686" w:author="John Peate" w:date="2023-09-22T07:11:00Z">
            <w:rPr>
              <w:rFonts w:ascii="Times New Roman" w:hAnsi="Times New Roman" w:cs="Times New Roman"/>
              <w:i/>
              <w:iCs/>
              <w:sz w:val="24"/>
              <w:szCs w:val="24"/>
              <w:vertAlign w:val="superscript"/>
              <w:lang w:val="es-ES"/>
            </w:rPr>
          </w:rPrChange>
        </w:rPr>
        <w:t>3</w:t>
      </w:r>
      <w:r w:rsidR="00E11990" w:rsidRPr="005C5EBF">
        <w:rPr>
          <w:rFonts w:asciiTheme="majorBidi" w:hAnsiTheme="majorBidi" w:cstheme="majorBidi"/>
          <w:sz w:val="24"/>
          <w:szCs w:val="24"/>
          <w:shd w:val="clear" w:color="auto" w:fill="FFFFFF"/>
          <w:rPrChange w:id="10687" w:author="John Peate" w:date="2023-09-22T07:11:00Z">
            <w:rPr>
              <w:rFonts w:ascii="Times New Roman" w:hAnsi="Times New Roman" w:cs="Times New Roman"/>
              <w:sz w:val="24"/>
              <w:szCs w:val="24"/>
              <w:shd w:val="clear" w:color="auto" w:fill="FFFFFF"/>
            </w:rPr>
          </w:rPrChange>
        </w:rPr>
        <w:t>, Vol. 3, 39</w:t>
      </w:r>
      <w:del w:id="10688" w:author="John Peate" w:date="2023-09-22T06:43:00Z">
        <w:r w:rsidR="00E11990" w:rsidRPr="005C5EBF" w:rsidDel="00953607">
          <w:rPr>
            <w:rFonts w:asciiTheme="majorBidi" w:hAnsiTheme="majorBidi" w:cstheme="majorBidi"/>
            <w:sz w:val="24"/>
            <w:szCs w:val="24"/>
            <w:shd w:val="clear" w:color="auto" w:fill="FFFFFF"/>
            <w:rPrChange w:id="10689" w:author="John Peate" w:date="2023-09-22T07:11:00Z">
              <w:rPr>
                <w:rFonts w:ascii="Times New Roman" w:hAnsi="Times New Roman" w:cs="Times New Roman"/>
                <w:sz w:val="24"/>
                <w:szCs w:val="24"/>
                <w:shd w:val="clear" w:color="auto" w:fill="FFFFFF"/>
              </w:rPr>
            </w:rPrChange>
          </w:rPr>
          <w:delText>-</w:delText>
        </w:r>
      </w:del>
      <w:ins w:id="10690" w:author="John Peate" w:date="2023-09-22T06:43:00Z">
        <w:r w:rsidR="00953607" w:rsidRPr="005C5EBF">
          <w:rPr>
            <w:rFonts w:asciiTheme="majorBidi" w:hAnsiTheme="majorBidi" w:cstheme="majorBidi"/>
            <w:sz w:val="24"/>
            <w:szCs w:val="24"/>
            <w:shd w:val="clear" w:color="auto" w:fill="FFFFFF"/>
            <w:rPrChange w:id="10691" w:author="John Peate" w:date="2023-09-22T07:11:00Z">
              <w:rPr>
                <w:rFonts w:ascii="Times New Roman" w:hAnsi="Times New Roman" w:cs="Times New Roman"/>
                <w:sz w:val="24"/>
                <w:szCs w:val="24"/>
                <w:shd w:val="clear" w:color="auto" w:fill="FFFFFF"/>
              </w:rPr>
            </w:rPrChange>
          </w:rPr>
          <w:t>–</w:t>
        </w:r>
      </w:ins>
      <w:r w:rsidR="00E11990" w:rsidRPr="005C5EBF">
        <w:rPr>
          <w:rFonts w:asciiTheme="majorBidi" w:hAnsiTheme="majorBidi" w:cstheme="majorBidi"/>
          <w:sz w:val="24"/>
          <w:szCs w:val="24"/>
          <w:shd w:val="clear" w:color="auto" w:fill="FFFFFF"/>
          <w:rPrChange w:id="10692" w:author="John Peate" w:date="2023-09-22T07:11:00Z">
            <w:rPr>
              <w:rFonts w:ascii="Times New Roman" w:hAnsi="Times New Roman" w:cs="Times New Roman"/>
              <w:sz w:val="24"/>
              <w:szCs w:val="24"/>
              <w:shd w:val="clear" w:color="auto" w:fill="FFFFFF"/>
            </w:rPr>
          </w:rPrChange>
        </w:rPr>
        <w:t>46.</w:t>
      </w:r>
      <w:del w:id="10693" w:author="John Peate" w:date="2023-09-22T07:43:00Z">
        <w:r w:rsidR="00241FBA" w:rsidRPr="005C5EBF" w:rsidDel="00A04E78">
          <w:rPr>
            <w:rFonts w:asciiTheme="majorBidi" w:hAnsiTheme="majorBidi" w:cstheme="majorBidi"/>
            <w:sz w:val="24"/>
            <w:szCs w:val="24"/>
            <w:shd w:val="clear" w:color="auto" w:fill="FFFFFF"/>
            <w:rPrChange w:id="10694" w:author="John Peate" w:date="2023-09-22T07:11:00Z">
              <w:rPr>
                <w:rFonts w:ascii="Times New Roman" w:hAnsi="Times New Roman" w:cs="Times New Roman"/>
                <w:sz w:val="24"/>
                <w:szCs w:val="24"/>
                <w:shd w:val="clear" w:color="auto" w:fill="FFFFFF"/>
              </w:rPr>
            </w:rPrChange>
          </w:rPr>
          <w:delText xml:space="preserve"> </w:delText>
        </w:r>
      </w:del>
    </w:p>
    <w:p w14:paraId="7A72A4D0" w14:textId="5B25EF8D" w:rsidR="00AE3660" w:rsidRPr="005C5EBF" w:rsidRDefault="00AE3660" w:rsidP="005C5EBF">
      <w:pPr>
        <w:spacing w:line="360" w:lineRule="auto"/>
        <w:jc w:val="both"/>
        <w:rPr>
          <w:rFonts w:asciiTheme="majorBidi" w:eastAsia="Times New Roman" w:hAnsiTheme="majorBidi" w:cstheme="majorBidi"/>
          <w:sz w:val="24"/>
          <w:szCs w:val="24"/>
          <w:rPrChange w:id="10695" w:author="John Peate" w:date="2023-09-22T07:11:00Z">
            <w:rPr>
              <w:rFonts w:ascii="Times New Roman" w:eastAsia="Times New Roman" w:hAnsi="Times New Roman" w:cs="Times New Roman"/>
              <w:sz w:val="24"/>
              <w:szCs w:val="24"/>
            </w:rPr>
          </w:rPrChange>
        </w:rPr>
      </w:pPr>
      <w:proofErr w:type="spellStart"/>
      <w:r w:rsidRPr="005C5EBF">
        <w:rPr>
          <w:rFonts w:asciiTheme="majorBidi" w:hAnsiTheme="majorBidi" w:cstheme="majorBidi"/>
          <w:sz w:val="24"/>
          <w:szCs w:val="24"/>
          <w:shd w:val="clear" w:color="auto" w:fill="FFFFFF"/>
          <w:rPrChange w:id="10696" w:author="John Peate" w:date="2023-09-22T07:11:00Z">
            <w:rPr>
              <w:rFonts w:ascii="Times New Roman" w:hAnsi="Times New Roman" w:cs="Times New Roman"/>
              <w:sz w:val="24"/>
              <w:szCs w:val="24"/>
              <w:shd w:val="clear" w:color="auto" w:fill="FFFFFF"/>
            </w:rPr>
          </w:rPrChange>
        </w:rPr>
        <w:t>Vaid</w:t>
      </w:r>
      <w:proofErr w:type="spellEnd"/>
      <w:r w:rsidR="00BE0A8A" w:rsidRPr="005C5EBF">
        <w:rPr>
          <w:rFonts w:asciiTheme="majorBidi" w:hAnsiTheme="majorBidi" w:cstheme="majorBidi"/>
          <w:sz w:val="24"/>
          <w:szCs w:val="24"/>
          <w:shd w:val="clear" w:color="auto" w:fill="FFFFFF"/>
          <w:rPrChange w:id="10697" w:author="John Peate" w:date="2023-09-22T07:11:00Z">
            <w:rPr>
              <w:rFonts w:ascii="Times New Roman" w:hAnsi="Times New Roman" w:cs="Times New Roman"/>
              <w:sz w:val="24"/>
              <w:szCs w:val="24"/>
              <w:shd w:val="clear" w:color="auto" w:fill="FFFFFF"/>
            </w:rPr>
          </w:rPrChange>
        </w:rPr>
        <w:t>,</w:t>
      </w:r>
      <w:r w:rsidRPr="005C5EBF">
        <w:rPr>
          <w:rFonts w:asciiTheme="majorBidi" w:hAnsiTheme="majorBidi" w:cstheme="majorBidi"/>
          <w:sz w:val="24"/>
          <w:szCs w:val="24"/>
          <w:shd w:val="clear" w:color="auto" w:fill="FFFFFF"/>
          <w:rPrChange w:id="10698" w:author="John Peate" w:date="2023-09-22T07:11:00Z">
            <w:rPr>
              <w:rFonts w:ascii="Times New Roman" w:hAnsi="Times New Roman" w:cs="Times New Roman"/>
              <w:sz w:val="24"/>
              <w:szCs w:val="24"/>
              <w:shd w:val="clear" w:color="auto" w:fill="FFFFFF"/>
            </w:rPr>
          </w:rPrChange>
        </w:rPr>
        <w:t xml:space="preserve"> </w:t>
      </w:r>
      <w:proofErr w:type="spellStart"/>
      <w:r w:rsidRPr="005C5EBF">
        <w:rPr>
          <w:rFonts w:asciiTheme="majorBidi" w:hAnsiTheme="majorBidi" w:cstheme="majorBidi"/>
          <w:sz w:val="24"/>
          <w:szCs w:val="24"/>
          <w:shd w:val="clear" w:color="auto" w:fill="FFFFFF"/>
          <w:rPrChange w:id="10699" w:author="John Peate" w:date="2023-09-22T07:11:00Z">
            <w:rPr>
              <w:rFonts w:ascii="Times New Roman" w:hAnsi="Times New Roman" w:cs="Times New Roman"/>
              <w:sz w:val="24"/>
              <w:szCs w:val="24"/>
              <w:shd w:val="clear" w:color="auto" w:fill="FFFFFF"/>
            </w:rPr>
          </w:rPrChange>
        </w:rPr>
        <w:t>Mobeen</w:t>
      </w:r>
      <w:proofErr w:type="spellEnd"/>
      <w:r w:rsidR="00887E32" w:rsidRPr="005C5EBF">
        <w:rPr>
          <w:rFonts w:asciiTheme="majorBidi" w:hAnsiTheme="majorBidi" w:cstheme="majorBidi"/>
          <w:sz w:val="24"/>
          <w:szCs w:val="24"/>
          <w:shd w:val="clear" w:color="auto" w:fill="FFFFFF"/>
          <w:rPrChange w:id="10700" w:author="John Peate" w:date="2023-09-22T07:11:00Z">
            <w:rPr>
              <w:rFonts w:ascii="Times New Roman" w:hAnsi="Times New Roman" w:cs="Times New Roman"/>
              <w:sz w:val="24"/>
              <w:szCs w:val="24"/>
              <w:shd w:val="clear" w:color="auto" w:fill="FFFFFF"/>
            </w:rPr>
          </w:rPrChange>
        </w:rPr>
        <w:t xml:space="preserve"> (2017)</w:t>
      </w:r>
      <w:r w:rsidR="00BE0A8A" w:rsidRPr="005C5EBF">
        <w:rPr>
          <w:rFonts w:asciiTheme="majorBidi" w:hAnsiTheme="majorBidi" w:cstheme="majorBidi"/>
          <w:sz w:val="24"/>
          <w:szCs w:val="24"/>
          <w:shd w:val="clear" w:color="auto" w:fill="FFFFFF"/>
          <w:rPrChange w:id="10701" w:author="John Peate" w:date="2023-09-22T07:11:00Z">
            <w:rPr>
              <w:rFonts w:ascii="Times New Roman" w:hAnsi="Times New Roman" w:cs="Times New Roman"/>
              <w:sz w:val="24"/>
              <w:szCs w:val="24"/>
              <w:shd w:val="clear" w:color="auto" w:fill="FFFFFF"/>
            </w:rPr>
          </w:rPrChange>
        </w:rPr>
        <w:t>.</w:t>
      </w:r>
      <w:r w:rsidRPr="005C5EBF">
        <w:rPr>
          <w:rFonts w:asciiTheme="majorBidi" w:hAnsiTheme="majorBidi" w:cstheme="majorBidi"/>
          <w:sz w:val="24"/>
          <w:szCs w:val="24"/>
          <w:shd w:val="clear" w:color="auto" w:fill="FFFFFF"/>
          <w:rPrChange w:id="10702" w:author="John Peate" w:date="2023-09-22T07:11:00Z">
            <w:rPr>
              <w:rFonts w:ascii="Times New Roman" w:hAnsi="Times New Roman" w:cs="Times New Roman"/>
              <w:sz w:val="24"/>
              <w:szCs w:val="24"/>
              <w:shd w:val="clear" w:color="auto" w:fill="FFFFFF"/>
            </w:rPr>
          </w:rPrChange>
        </w:rPr>
        <w:t xml:space="preserve"> Can Islam Accommodate Homosexual Acts? </w:t>
      </w:r>
      <w:del w:id="10703" w:author="John Peate" w:date="2023-09-19T11:12:00Z">
        <w:r w:rsidRPr="005C5EBF" w:rsidDel="00D837ED">
          <w:rPr>
            <w:rFonts w:asciiTheme="majorBidi" w:hAnsiTheme="majorBidi" w:cstheme="majorBidi"/>
            <w:sz w:val="24"/>
            <w:szCs w:val="24"/>
            <w:shd w:val="clear" w:color="auto" w:fill="FFFFFF"/>
            <w:rPrChange w:id="10704" w:author="John Peate" w:date="2023-09-22T07:11:00Z">
              <w:rPr>
                <w:rFonts w:ascii="Times New Roman" w:hAnsi="Times New Roman" w:cs="Times New Roman"/>
                <w:sz w:val="24"/>
                <w:szCs w:val="24"/>
                <w:shd w:val="clear" w:color="auto" w:fill="FFFFFF"/>
              </w:rPr>
            </w:rPrChange>
          </w:rPr>
          <w:delText>Qur’an</w:delText>
        </w:r>
      </w:del>
      <w:del w:id="10705" w:author="John Peate" w:date="2023-09-21T17:36:00Z">
        <w:r w:rsidRPr="005C5EBF" w:rsidDel="00A57FE2">
          <w:rPr>
            <w:rFonts w:asciiTheme="majorBidi" w:hAnsiTheme="majorBidi" w:cstheme="majorBidi"/>
            <w:sz w:val="24"/>
            <w:szCs w:val="24"/>
            <w:shd w:val="clear" w:color="auto" w:fill="FFFFFF"/>
            <w:rPrChange w:id="10706" w:author="John Peate" w:date="2023-09-22T07:11:00Z">
              <w:rPr>
                <w:rFonts w:ascii="Times New Roman" w:hAnsi="Times New Roman" w:cs="Times New Roman"/>
                <w:sz w:val="24"/>
                <w:szCs w:val="24"/>
                <w:shd w:val="clear" w:color="auto" w:fill="FFFFFF"/>
              </w:rPr>
            </w:rPrChange>
          </w:rPr>
          <w:delText>ic</w:delText>
        </w:r>
      </w:del>
      <w:ins w:id="10707" w:author="John Peate" w:date="2023-09-21T17:48:00Z">
        <w:r w:rsidR="00A41114" w:rsidRPr="005C5EBF">
          <w:rPr>
            <w:rFonts w:asciiTheme="majorBidi" w:hAnsiTheme="majorBidi" w:cstheme="majorBidi"/>
            <w:sz w:val="24"/>
            <w:szCs w:val="24"/>
            <w:shd w:val="clear" w:color="auto" w:fill="FFFFFF"/>
            <w:rPrChange w:id="10708" w:author="John Peate" w:date="2023-09-22T07:11:00Z">
              <w:rPr>
                <w:rFonts w:ascii="Times New Roman" w:hAnsi="Times New Roman" w:cs="Times New Roman"/>
                <w:sz w:val="24"/>
                <w:szCs w:val="24"/>
                <w:shd w:val="clear" w:color="auto" w:fill="FFFFFF"/>
              </w:rPr>
            </w:rPrChange>
          </w:rPr>
          <w:t>Qur’ān</w:t>
        </w:r>
      </w:ins>
      <w:ins w:id="10709" w:author="John Peate" w:date="2023-09-21T17:36:00Z">
        <w:r w:rsidR="00A57FE2" w:rsidRPr="005C5EBF">
          <w:rPr>
            <w:rFonts w:asciiTheme="majorBidi" w:hAnsiTheme="majorBidi" w:cstheme="majorBidi"/>
            <w:sz w:val="24"/>
            <w:szCs w:val="24"/>
            <w:shd w:val="clear" w:color="auto" w:fill="FFFFFF"/>
            <w:rPrChange w:id="10710" w:author="John Peate" w:date="2023-09-22T07:11:00Z">
              <w:rPr>
                <w:rFonts w:ascii="Times New Roman" w:hAnsi="Times New Roman" w:cs="Times New Roman"/>
                <w:sz w:val="24"/>
                <w:szCs w:val="24"/>
                <w:shd w:val="clear" w:color="auto" w:fill="FFFFFF"/>
              </w:rPr>
            </w:rPrChange>
          </w:rPr>
          <w:t>ic</w:t>
        </w:r>
      </w:ins>
      <w:r w:rsidRPr="005C5EBF">
        <w:rPr>
          <w:rFonts w:asciiTheme="majorBidi" w:hAnsiTheme="majorBidi" w:cstheme="majorBidi"/>
          <w:sz w:val="24"/>
          <w:szCs w:val="24"/>
          <w:shd w:val="clear" w:color="auto" w:fill="FFFFFF"/>
          <w:rPrChange w:id="10711" w:author="John Peate" w:date="2023-09-22T07:11:00Z">
            <w:rPr>
              <w:rFonts w:ascii="Times New Roman" w:hAnsi="Times New Roman" w:cs="Times New Roman"/>
              <w:sz w:val="24"/>
              <w:szCs w:val="24"/>
              <w:shd w:val="clear" w:color="auto" w:fill="FFFFFF"/>
            </w:rPr>
          </w:rPrChange>
        </w:rPr>
        <w:t xml:space="preserve"> Revisionism and the Case of Scott </w:t>
      </w:r>
      <w:proofErr w:type="spellStart"/>
      <w:r w:rsidRPr="005C5EBF">
        <w:rPr>
          <w:rFonts w:asciiTheme="majorBidi" w:hAnsiTheme="majorBidi" w:cstheme="majorBidi"/>
          <w:sz w:val="24"/>
          <w:szCs w:val="24"/>
          <w:shd w:val="clear" w:color="auto" w:fill="FFFFFF"/>
          <w:rPrChange w:id="10712" w:author="John Peate" w:date="2023-09-22T07:11:00Z">
            <w:rPr>
              <w:rFonts w:ascii="Times New Roman" w:hAnsi="Times New Roman" w:cs="Times New Roman"/>
              <w:sz w:val="24"/>
              <w:szCs w:val="24"/>
              <w:shd w:val="clear" w:color="auto" w:fill="FFFFFF"/>
            </w:rPr>
          </w:rPrChange>
        </w:rPr>
        <w:t>Kugle</w:t>
      </w:r>
      <w:proofErr w:type="spellEnd"/>
      <w:r w:rsidR="00EE637A" w:rsidRPr="005C5EBF">
        <w:rPr>
          <w:rFonts w:asciiTheme="majorBidi" w:hAnsiTheme="majorBidi" w:cstheme="majorBidi"/>
          <w:sz w:val="24"/>
          <w:szCs w:val="24"/>
          <w:shd w:val="clear" w:color="auto" w:fill="FFFFFF"/>
          <w:rPrChange w:id="10713" w:author="John Peate" w:date="2023-09-22T07:11:00Z">
            <w:rPr>
              <w:rFonts w:ascii="Times New Roman" w:hAnsi="Times New Roman" w:cs="Times New Roman"/>
              <w:sz w:val="24"/>
              <w:szCs w:val="24"/>
              <w:shd w:val="clear" w:color="auto" w:fill="FFFFFF"/>
            </w:rPr>
          </w:rPrChange>
        </w:rPr>
        <w:t>.</w:t>
      </w:r>
      <w:r w:rsidRPr="005C5EBF">
        <w:rPr>
          <w:rFonts w:asciiTheme="majorBidi" w:hAnsiTheme="majorBidi" w:cstheme="majorBidi"/>
          <w:sz w:val="24"/>
          <w:szCs w:val="24"/>
          <w:shd w:val="clear" w:color="auto" w:fill="FFFFFF"/>
          <w:rPrChange w:id="10714" w:author="John Peate" w:date="2023-09-22T07:11:00Z">
            <w:rPr>
              <w:rFonts w:ascii="Times New Roman" w:hAnsi="Times New Roman" w:cs="Times New Roman"/>
              <w:sz w:val="24"/>
              <w:szCs w:val="24"/>
              <w:shd w:val="clear" w:color="auto" w:fill="FFFFFF"/>
            </w:rPr>
          </w:rPrChange>
        </w:rPr>
        <w:t> </w:t>
      </w:r>
      <w:r w:rsidRPr="005C5EBF">
        <w:rPr>
          <w:rFonts w:asciiTheme="majorBidi" w:hAnsiTheme="majorBidi" w:cstheme="majorBidi"/>
          <w:i/>
          <w:iCs/>
          <w:sz w:val="24"/>
          <w:szCs w:val="24"/>
          <w:shd w:val="clear" w:color="auto" w:fill="FFFFFF"/>
          <w:rPrChange w:id="10715" w:author="John Peate" w:date="2023-09-22T07:11:00Z">
            <w:rPr>
              <w:rFonts w:ascii="Times New Roman" w:hAnsi="Times New Roman" w:cs="Times New Roman"/>
              <w:i/>
              <w:iCs/>
              <w:sz w:val="24"/>
              <w:szCs w:val="24"/>
              <w:shd w:val="clear" w:color="auto" w:fill="FFFFFF"/>
            </w:rPr>
          </w:rPrChange>
        </w:rPr>
        <w:t>American Journal of Islamic Social Sciences</w:t>
      </w:r>
      <w:r w:rsidR="00887E32" w:rsidRPr="005C5EBF">
        <w:rPr>
          <w:rFonts w:asciiTheme="majorBidi" w:hAnsiTheme="majorBidi" w:cstheme="majorBidi"/>
          <w:sz w:val="24"/>
          <w:szCs w:val="24"/>
          <w:shd w:val="clear" w:color="auto" w:fill="FFFFFF"/>
          <w:rPrChange w:id="10716" w:author="John Peate" w:date="2023-09-22T07:11:00Z">
            <w:rPr>
              <w:rFonts w:ascii="Times New Roman" w:hAnsi="Times New Roman" w:cs="Times New Roman"/>
              <w:sz w:val="24"/>
              <w:szCs w:val="24"/>
              <w:shd w:val="clear" w:color="auto" w:fill="FFFFFF"/>
            </w:rPr>
          </w:rPrChange>
        </w:rPr>
        <w:t>,</w:t>
      </w:r>
      <w:r w:rsidRPr="005C5EBF">
        <w:rPr>
          <w:rFonts w:asciiTheme="majorBidi" w:hAnsiTheme="majorBidi" w:cstheme="majorBidi"/>
          <w:sz w:val="24"/>
          <w:szCs w:val="24"/>
          <w:shd w:val="clear" w:color="auto" w:fill="FFFFFF"/>
          <w:rPrChange w:id="10717" w:author="John Peate" w:date="2023-09-22T07:11:00Z">
            <w:rPr>
              <w:rFonts w:ascii="Times New Roman" w:hAnsi="Times New Roman" w:cs="Times New Roman"/>
              <w:sz w:val="24"/>
              <w:szCs w:val="24"/>
              <w:shd w:val="clear" w:color="auto" w:fill="FFFFFF"/>
            </w:rPr>
          </w:rPrChange>
        </w:rPr>
        <w:t> 34</w:t>
      </w:r>
      <w:r w:rsidR="00887E32" w:rsidRPr="005C5EBF">
        <w:rPr>
          <w:rFonts w:asciiTheme="majorBidi" w:hAnsiTheme="majorBidi" w:cstheme="majorBidi"/>
          <w:sz w:val="24"/>
          <w:szCs w:val="24"/>
          <w:shd w:val="clear" w:color="auto" w:fill="FFFFFF"/>
          <w:rPrChange w:id="10718" w:author="John Peate" w:date="2023-09-22T07:11:00Z">
            <w:rPr>
              <w:rFonts w:ascii="Times New Roman" w:hAnsi="Times New Roman" w:cs="Times New Roman"/>
              <w:sz w:val="24"/>
              <w:szCs w:val="24"/>
              <w:shd w:val="clear" w:color="auto" w:fill="FFFFFF"/>
            </w:rPr>
          </w:rPrChange>
        </w:rPr>
        <w:t xml:space="preserve">, </w:t>
      </w:r>
      <w:r w:rsidRPr="005C5EBF">
        <w:rPr>
          <w:rFonts w:asciiTheme="majorBidi" w:hAnsiTheme="majorBidi" w:cstheme="majorBidi"/>
          <w:sz w:val="24"/>
          <w:szCs w:val="24"/>
          <w:shd w:val="clear" w:color="auto" w:fill="FFFFFF"/>
          <w:rPrChange w:id="10719" w:author="John Peate" w:date="2023-09-22T07:11:00Z">
            <w:rPr>
              <w:rFonts w:ascii="Times New Roman" w:hAnsi="Times New Roman" w:cs="Times New Roman"/>
              <w:sz w:val="24"/>
              <w:szCs w:val="24"/>
              <w:shd w:val="clear" w:color="auto" w:fill="FFFFFF"/>
            </w:rPr>
          </w:rPrChange>
        </w:rPr>
        <w:t>45</w:t>
      </w:r>
      <w:del w:id="10720" w:author="John Peate" w:date="2023-09-22T06:44:00Z">
        <w:r w:rsidRPr="005C5EBF" w:rsidDel="00953607">
          <w:rPr>
            <w:rFonts w:asciiTheme="majorBidi" w:hAnsiTheme="majorBidi" w:cstheme="majorBidi"/>
            <w:sz w:val="24"/>
            <w:szCs w:val="24"/>
            <w:shd w:val="clear" w:color="auto" w:fill="FFFFFF"/>
            <w:rPrChange w:id="10721" w:author="John Peate" w:date="2023-09-22T07:11:00Z">
              <w:rPr>
                <w:rFonts w:ascii="Times New Roman" w:hAnsi="Times New Roman" w:cs="Times New Roman"/>
                <w:sz w:val="24"/>
                <w:szCs w:val="24"/>
                <w:shd w:val="clear" w:color="auto" w:fill="FFFFFF"/>
              </w:rPr>
            </w:rPrChange>
          </w:rPr>
          <w:delText>-</w:delText>
        </w:r>
      </w:del>
      <w:ins w:id="10722" w:author="John Peate" w:date="2023-09-22T06:44:00Z">
        <w:r w:rsidR="00953607" w:rsidRPr="005C5EBF">
          <w:rPr>
            <w:rFonts w:asciiTheme="majorBidi" w:hAnsiTheme="majorBidi" w:cstheme="majorBidi"/>
            <w:sz w:val="24"/>
            <w:szCs w:val="24"/>
            <w:shd w:val="clear" w:color="auto" w:fill="FFFFFF"/>
            <w:rPrChange w:id="10723" w:author="John Peate" w:date="2023-09-22T07:11:00Z">
              <w:rPr>
                <w:rFonts w:ascii="Times New Roman" w:hAnsi="Times New Roman" w:cs="Times New Roman"/>
                <w:sz w:val="24"/>
                <w:szCs w:val="24"/>
                <w:shd w:val="clear" w:color="auto" w:fill="FFFFFF"/>
              </w:rPr>
            </w:rPrChange>
          </w:rPr>
          <w:t>–</w:t>
        </w:r>
      </w:ins>
      <w:r w:rsidRPr="005C5EBF">
        <w:rPr>
          <w:rFonts w:asciiTheme="majorBidi" w:hAnsiTheme="majorBidi" w:cstheme="majorBidi"/>
          <w:sz w:val="24"/>
          <w:szCs w:val="24"/>
          <w:shd w:val="clear" w:color="auto" w:fill="FFFFFF"/>
          <w:rPrChange w:id="10724" w:author="John Peate" w:date="2023-09-22T07:11:00Z">
            <w:rPr>
              <w:rFonts w:ascii="Times New Roman" w:hAnsi="Times New Roman" w:cs="Times New Roman"/>
              <w:sz w:val="24"/>
              <w:szCs w:val="24"/>
              <w:shd w:val="clear" w:color="auto" w:fill="FFFFFF"/>
            </w:rPr>
          </w:rPrChange>
        </w:rPr>
        <w:t>97.</w:t>
      </w:r>
      <w:del w:id="10725" w:author="John Peate" w:date="2023-09-22T07:43:00Z">
        <w:r w:rsidR="00241FBA" w:rsidRPr="005C5EBF" w:rsidDel="00A04E78">
          <w:rPr>
            <w:rFonts w:asciiTheme="majorBidi" w:eastAsia="Times New Roman" w:hAnsiTheme="majorBidi" w:cstheme="majorBidi"/>
            <w:sz w:val="24"/>
            <w:szCs w:val="24"/>
            <w:rPrChange w:id="10726" w:author="John Peate" w:date="2023-09-22T07:11:00Z">
              <w:rPr>
                <w:rFonts w:ascii="Times New Roman" w:eastAsia="Times New Roman" w:hAnsi="Times New Roman" w:cs="Times New Roman"/>
                <w:sz w:val="24"/>
                <w:szCs w:val="24"/>
              </w:rPr>
            </w:rPrChange>
          </w:rPr>
          <w:delText xml:space="preserve"> </w:delText>
        </w:r>
      </w:del>
    </w:p>
    <w:p w14:paraId="33122B03" w14:textId="2C0FC667" w:rsidR="002F4C5C" w:rsidRPr="005C5EBF" w:rsidRDefault="002F4C5C" w:rsidP="005C5EBF">
      <w:pPr>
        <w:pStyle w:val="FootnoteText"/>
        <w:bidi w:val="0"/>
        <w:spacing w:line="360" w:lineRule="auto"/>
        <w:jc w:val="both"/>
        <w:rPr>
          <w:rFonts w:asciiTheme="majorBidi" w:hAnsiTheme="majorBidi" w:cstheme="majorBidi"/>
          <w:sz w:val="24"/>
          <w:szCs w:val="24"/>
          <w:rPrChange w:id="10727" w:author="John Peate" w:date="2023-09-22T07:11:00Z">
            <w:rPr>
              <w:sz w:val="24"/>
              <w:szCs w:val="24"/>
            </w:rPr>
          </w:rPrChange>
        </w:rPr>
      </w:pPr>
      <w:proofErr w:type="spellStart"/>
      <w:r w:rsidRPr="005C5EBF">
        <w:rPr>
          <w:rFonts w:asciiTheme="majorBidi" w:hAnsiTheme="majorBidi" w:cstheme="majorBidi"/>
          <w:sz w:val="24"/>
          <w:szCs w:val="24"/>
          <w:rPrChange w:id="10728" w:author="John Peate" w:date="2023-09-22T07:11:00Z">
            <w:rPr>
              <w:sz w:val="24"/>
              <w:szCs w:val="24"/>
            </w:rPr>
          </w:rPrChange>
        </w:rPr>
        <w:t>Wadud</w:t>
      </w:r>
      <w:proofErr w:type="spellEnd"/>
      <w:r w:rsidRPr="005C5EBF">
        <w:rPr>
          <w:rFonts w:asciiTheme="majorBidi" w:hAnsiTheme="majorBidi" w:cstheme="majorBidi"/>
          <w:sz w:val="24"/>
          <w:szCs w:val="24"/>
          <w:rPrChange w:id="10729" w:author="John Peate" w:date="2023-09-22T07:11:00Z">
            <w:rPr>
              <w:sz w:val="24"/>
              <w:szCs w:val="24"/>
            </w:rPr>
          </w:rPrChange>
        </w:rPr>
        <w:t>-Muhsin</w:t>
      </w:r>
      <w:r w:rsidR="00915F27" w:rsidRPr="005C5EBF">
        <w:rPr>
          <w:rFonts w:asciiTheme="majorBidi" w:hAnsiTheme="majorBidi" w:cstheme="majorBidi"/>
          <w:sz w:val="24"/>
          <w:szCs w:val="24"/>
          <w:rPrChange w:id="10730" w:author="John Peate" w:date="2023-09-22T07:11:00Z">
            <w:rPr>
              <w:sz w:val="24"/>
              <w:szCs w:val="24"/>
            </w:rPr>
          </w:rPrChange>
        </w:rPr>
        <w:t>,</w:t>
      </w:r>
      <w:r w:rsidRPr="005C5EBF">
        <w:rPr>
          <w:rFonts w:asciiTheme="majorBidi" w:hAnsiTheme="majorBidi" w:cstheme="majorBidi"/>
          <w:sz w:val="24"/>
          <w:szCs w:val="24"/>
          <w:rPrChange w:id="10731" w:author="John Peate" w:date="2023-09-22T07:11:00Z">
            <w:rPr>
              <w:sz w:val="24"/>
              <w:szCs w:val="24"/>
            </w:rPr>
          </w:rPrChange>
        </w:rPr>
        <w:t xml:space="preserve"> Amina</w:t>
      </w:r>
      <w:r w:rsidR="00887E32" w:rsidRPr="005C5EBF">
        <w:rPr>
          <w:rFonts w:asciiTheme="majorBidi" w:hAnsiTheme="majorBidi" w:cstheme="majorBidi"/>
          <w:sz w:val="24"/>
          <w:szCs w:val="24"/>
          <w:rPrChange w:id="10732" w:author="John Peate" w:date="2023-09-22T07:11:00Z">
            <w:rPr>
              <w:sz w:val="24"/>
              <w:szCs w:val="24"/>
            </w:rPr>
          </w:rPrChange>
        </w:rPr>
        <w:t xml:space="preserve"> (1998)</w:t>
      </w:r>
      <w:r w:rsidR="00BE0A8A" w:rsidRPr="005C5EBF">
        <w:rPr>
          <w:rFonts w:asciiTheme="majorBidi" w:hAnsiTheme="majorBidi" w:cstheme="majorBidi"/>
          <w:sz w:val="24"/>
          <w:szCs w:val="24"/>
          <w:rPrChange w:id="10733" w:author="John Peate" w:date="2023-09-22T07:11:00Z">
            <w:rPr>
              <w:sz w:val="24"/>
              <w:szCs w:val="24"/>
            </w:rPr>
          </w:rPrChange>
        </w:rPr>
        <w:t>.</w:t>
      </w:r>
      <w:r w:rsidRPr="005C5EBF">
        <w:rPr>
          <w:rFonts w:asciiTheme="majorBidi" w:hAnsiTheme="majorBidi" w:cstheme="majorBidi"/>
          <w:sz w:val="24"/>
          <w:szCs w:val="24"/>
          <w:rPrChange w:id="10734" w:author="John Peate" w:date="2023-09-22T07:11:00Z">
            <w:rPr>
              <w:sz w:val="24"/>
              <w:szCs w:val="24"/>
            </w:rPr>
          </w:rPrChange>
        </w:rPr>
        <w:t xml:space="preserve"> </w:t>
      </w:r>
      <w:r w:rsidR="00BD59CF" w:rsidRPr="005C5EBF">
        <w:rPr>
          <w:rFonts w:asciiTheme="majorBidi" w:hAnsiTheme="majorBidi" w:cstheme="majorBidi"/>
          <w:i/>
          <w:iCs/>
          <w:sz w:val="24"/>
          <w:szCs w:val="24"/>
          <w:rPrChange w:id="10735" w:author="John Peate" w:date="2023-09-22T07:11:00Z">
            <w:rPr>
              <w:i/>
              <w:iCs/>
              <w:sz w:val="24"/>
              <w:szCs w:val="24"/>
            </w:rPr>
          </w:rPrChange>
        </w:rPr>
        <w:t>Qur’ān</w:t>
      </w:r>
      <w:r w:rsidRPr="005C5EBF">
        <w:rPr>
          <w:rFonts w:asciiTheme="majorBidi" w:hAnsiTheme="majorBidi" w:cstheme="majorBidi"/>
          <w:i/>
          <w:iCs/>
          <w:sz w:val="24"/>
          <w:szCs w:val="24"/>
          <w:u w:val="words"/>
          <w:rPrChange w:id="10736" w:author="John Peate" w:date="2023-09-22T07:11:00Z">
            <w:rPr>
              <w:i/>
              <w:iCs/>
              <w:sz w:val="24"/>
              <w:szCs w:val="24"/>
              <w:u w:val="words"/>
            </w:rPr>
          </w:rPrChange>
        </w:rPr>
        <w:t xml:space="preserve"> </w:t>
      </w:r>
      <w:r w:rsidRPr="005C5EBF">
        <w:rPr>
          <w:rFonts w:asciiTheme="majorBidi" w:hAnsiTheme="majorBidi" w:cstheme="majorBidi"/>
          <w:i/>
          <w:iCs/>
          <w:sz w:val="24"/>
          <w:szCs w:val="24"/>
          <w:rPrChange w:id="10737" w:author="John Peate" w:date="2023-09-22T07:11:00Z">
            <w:rPr>
              <w:i/>
              <w:iCs/>
              <w:sz w:val="24"/>
              <w:szCs w:val="24"/>
            </w:rPr>
          </w:rPrChange>
        </w:rPr>
        <w:t>and Women</w:t>
      </w:r>
      <w:r w:rsidRPr="005C5EBF">
        <w:rPr>
          <w:rFonts w:asciiTheme="majorBidi" w:hAnsiTheme="majorBidi" w:cstheme="majorBidi"/>
          <w:sz w:val="24"/>
          <w:szCs w:val="24"/>
          <w:rPrChange w:id="10738" w:author="John Peate" w:date="2023-09-22T07:11:00Z">
            <w:rPr>
              <w:sz w:val="24"/>
              <w:szCs w:val="24"/>
            </w:rPr>
          </w:rPrChange>
        </w:rPr>
        <w:t xml:space="preserve">. </w:t>
      </w:r>
      <w:proofErr w:type="spellStart"/>
      <w:r w:rsidR="00887E32" w:rsidRPr="005C5EBF">
        <w:rPr>
          <w:rFonts w:asciiTheme="majorBidi" w:hAnsiTheme="majorBidi" w:cstheme="majorBidi"/>
          <w:sz w:val="24"/>
          <w:szCs w:val="24"/>
          <w:rPrChange w:id="10739" w:author="John Peate" w:date="2023-09-22T07:11:00Z">
            <w:rPr>
              <w:sz w:val="24"/>
              <w:szCs w:val="24"/>
            </w:rPr>
          </w:rPrChange>
        </w:rPr>
        <w:t>P</w:t>
      </w:r>
      <w:r w:rsidRPr="005C5EBF">
        <w:rPr>
          <w:rFonts w:asciiTheme="majorBidi" w:hAnsiTheme="majorBidi" w:cstheme="majorBidi"/>
          <w:sz w:val="24"/>
          <w:szCs w:val="24"/>
          <w:rPrChange w:id="10740" w:author="John Peate" w:date="2023-09-22T07:11:00Z">
            <w:rPr>
              <w:sz w:val="24"/>
              <w:szCs w:val="24"/>
            </w:rPr>
          </w:rPrChange>
        </w:rPr>
        <w:t>enerbit</w:t>
      </w:r>
      <w:proofErr w:type="spellEnd"/>
      <w:r w:rsidRPr="005C5EBF">
        <w:rPr>
          <w:rFonts w:asciiTheme="majorBidi" w:hAnsiTheme="majorBidi" w:cstheme="majorBidi"/>
          <w:sz w:val="24"/>
          <w:szCs w:val="24"/>
          <w:rPrChange w:id="10741" w:author="John Peate" w:date="2023-09-22T07:11:00Z">
            <w:rPr>
              <w:sz w:val="24"/>
              <w:szCs w:val="24"/>
            </w:rPr>
          </w:rPrChange>
        </w:rPr>
        <w:t xml:space="preserve"> </w:t>
      </w:r>
      <w:proofErr w:type="spellStart"/>
      <w:r w:rsidRPr="005C5EBF">
        <w:rPr>
          <w:rFonts w:asciiTheme="majorBidi" w:hAnsiTheme="majorBidi" w:cstheme="majorBidi"/>
          <w:sz w:val="24"/>
          <w:szCs w:val="24"/>
          <w:rPrChange w:id="10742" w:author="John Peate" w:date="2023-09-22T07:11:00Z">
            <w:rPr>
              <w:sz w:val="24"/>
              <w:szCs w:val="24"/>
            </w:rPr>
          </w:rPrChange>
        </w:rPr>
        <w:t>Fajar</w:t>
      </w:r>
      <w:proofErr w:type="spellEnd"/>
      <w:r w:rsidRPr="005C5EBF">
        <w:rPr>
          <w:rFonts w:asciiTheme="majorBidi" w:hAnsiTheme="majorBidi" w:cstheme="majorBidi"/>
          <w:sz w:val="24"/>
          <w:szCs w:val="24"/>
          <w:rPrChange w:id="10743" w:author="John Peate" w:date="2023-09-22T07:11:00Z">
            <w:rPr>
              <w:sz w:val="24"/>
              <w:szCs w:val="24"/>
            </w:rPr>
          </w:rPrChange>
        </w:rPr>
        <w:t xml:space="preserve"> </w:t>
      </w:r>
      <w:proofErr w:type="spellStart"/>
      <w:r w:rsidRPr="005C5EBF">
        <w:rPr>
          <w:rFonts w:asciiTheme="majorBidi" w:hAnsiTheme="majorBidi" w:cstheme="majorBidi"/>
          <w:sz w:val="24"/>
          <w:szCs w:val="24"/>
          <w:rPrChange w:id="10744" w:author="John Peate" w:date="2023-09-22T07:11:00Z">
            <w:rPr>
              <w:sz w:val="24"/>
              <w:szCs w:val="24"/>
            </w:rPr>
          </w:rPrChange>
        </w:rPr>
        <w:t>Bakti</w:t>
      </w:r>
      <w:proofErr w:type="spellEnd"/>
      <w:r w:rsidRPr="005C5EBF">
        <w:rPr>
          <w:rFonts w:asciiTheme="majorBidi" w:hAnsiTheme="majorBidi" w:cstheme="majorBidi"/>
          <w:sz w:val="24"/>
          <w:szCs w:val="24"/>
          <w:rPrChange w:id="10745" w:author="John Peate" w:date="2023-09-22T07:11:00Z">
            <w:rPr>
              <w:sz w:val="24"/>
              <w:szCs w:val="24"/>
            </w:rPr>
          </w:rPrChange>
        </w:rPr>
        <w:t xml:space="preserve"> </w:t>
      </w:r>
      <w:proofErr w:type="spellStart"/>
      <w:r w:rsidRPr="005C5EBF">
        <w:rPr>
          <w:rFonts w:asciiTheme="majorBidi" w:hAnsiTheme="majorBidi" w:cstheme="majorBidi"/>
          <w:sz w:val="24"/>
          <w:szCs w:val="24"/>
          <w:rPrChange w:id="10746" w:author="John Peate" w:date="2023-09-22T07:11:00Z">
            <w:rPr>
              <w:sz w:val="24"/>
              <w:szCs w:val="24"/>
            </w:rPr>
          </w:rPrChange>
        </w:rPr>
        <w:t>Sdn</w:t>
      </w:r>
      <w:proofErr w:type="spellEnd"/>
      <w:r w:rsidRPr="005C5EBF">
        <w:rPr>
          <w:rFonts w:asciiTheme="majorBidi" w:hAnsiTheme="majorBidi" w:cstheme="majorBidi"/>
          <w:sz w:val="24"/>
          <w:szCs w:val="24"/>
          <w:rPrChange w:id="10747" w:author="John Peate" w:date="2023-09-22T07:11:00Z">
            <w:rPr>
              <w:sz w:val="24"/>
              <w:szCs w:val="24"/>
            </w:rPr>
          </w:rPrChange>
        </w:rPr>
        <w:t>.</w:t>
      </w:r>
      <w:del w:id="10748" w:author="John Peate" w:date="2023-09-22T07:43:00Z">
        <w:r w:rsidR="00241FBA" w:rsidRPr="005C5EBF" w:rsidDel="00A04E78">
          <w:rPr>
            <w:rFonts w:asciiTheme="majorBidi" w:hAnsiTheme="majorBidi" w:cstheme="majorBidi"/>
            <w:sz w:val="24"/>
            <w:szCs w:val="24"/>
            <w:rPrChange w:id="10749" w:author="John Peate" w:date="2023-09-22T07:11:00Z">
              <w:rPr>
                <w:sz w:val="24"/>
                <w:szCs w:val="24"/>
              </w:rPr>
            </w:rPrChange>
          </w:rPr>
          <w:delText xml:space="preserve"> </w:delText>
        </w:r>
      </w:del>
    </w:p>
    <w:p w14:paraId="7C572039" w14:textId="7CC23B98" w:rsidR="001B0136" w:rsidRPr="005C5EBF" w:rsidRDefault="004722AF" w:rsidP="005C5EBF">
      <w:pPr>
        <w:spacing w:line="360" w:lineRule="auto"/>
        <w:jc w:val="both"/>
        <w:rPr>
          <w:rFonts w:asciiTheme="majorBidi" w:hAnsiTheme="majorBidi" w:cstheme="majorBidi"/>
          <w:b/>
          <w:bCs/>
          <w:sz w:val="24"/>
          <w:szCs w:val="24"/>
          <w:u w:val="single"/>
          <w:rPrChange w:id="10750" w:author="John Peate" w:date="2023-09-22T07:11:00Z">
            <w:rPr>
              <w:rFonts w:ascii="Times New Roman" w:hAnsi="Times New Roman" w:cs="Times New Roman"/>
              <w:b/>
              <w:bCs/>
              <w:sz w:val="24"/>
              <w:szCs w:val="24"/>
              <w:u w:val="single"/>
            </w:rPr>
          </w:rPrChange>
        </w:rPr>
      </w:pPr>
      <w:r w:rsidRPr="005C5EBF">
        <w:rPr>
          <w:rFonts w:asciiTheme="majorBidi" w:hAnsiTheme="majorBidi" w:cstheme="majorBidi"/>
          <w:sz w:val="24"/>
          <w:szCs w:val="24"/>
          <w:rPrChange w:id="10751" w:author="John Peate" w:date="2023-09-22T07:11:00Z">
            <w:rPr>
              <w:rFonts w:ascii="Times New Roman" w:hAnsi="Times New Roman" w:cs="Times New Roman"/>
              <w:sz w:val="24"/>
              <w:szCs w:val="24"/>
            </w:rPr>
          </w:rPrChange>
        </w:rPr>
        <w:t>Watt, Montgomery W</w:t>
      </w:r>
      <w:ins w:id="10752" w:author="John Peate" w:date="2023-09-22T07:16:00Z">
        <w:r w:rsidR="00EE2C4C">
          <w:rPr>
            <w:rFonts w:asciiTheme="majorBidi" w:hAnsiTheme="majorBidi" w:cstheme="majorBidi"/>
            <w:sz w:val="24"/>
            <w:szCs w:val="24"/>
          </w:rPr>
          <w:t>.</w:t>
        </w:r>
      </w:ins>
      <w:r w:rsidR="00887E32" w:rsidRPr="005C5EBF">
        <w:rPr>
          <w:rFonts w:asciiTheme="majorBidi" w:hAnsiTheme="majorBidi" w:cstheme="majorBidi"/>
          <w:sz w:val="24"/>
          <w:szCs w:val="24"/>
          <w:rPrChange w:id="10753" w:author="John Peate" w:date="2023-09-22T07:11:00Z">
            <w:rPr>
              <w:rFonts w:ascii="Times New Roman" w:hAnsi="Times New Roman" w:cs="Times New Roman"/>
              <w:sz w:val="24"/>
              <w:szCs w:val="24"/>
            </w:rPr>
          </w:rPrChange>
        </w:rPr>
        <w:t xml:space="preserve"> (1988)</w:t>
      </w:r>
      <w:r w:rsidRPr="005C5EBF">
        <w:rPr>
          <w:rFonts w:asciiTheme="majorBidi" w:hAnsiTheme="majorBidi" w:cstheme="majorBidi"/>
          <w:sz w:val="24"/>
          <w:szCs w:val="24"/>
          <w:rPrChange w:id="10754" w:author="John Peate" w:date="2023-09-22T07:11:00Z">
            <w:rPr>
              <w:rFonts w:ascii="Times New Roman" w:hAnsi="Times New Roman" w:cs="Times New Roman"/>
              <w:sz w:val="24"/>
              <w:szCs w:val="24"/>
            </w:rPr>
          </w:rPrChange>
        </w:rPr>
        <w:t xml:space="preserve">. </w:t>
      </w:r>
      <w:r w:rsidRPr="005C5EBF">
        <w:rPr>
          <w:rFonts w:asciiTheme="majorBidi" w:hAnsiTheme="majorBidi" w:cstheme="majorBidi"/>
          <w:i/>
          <w:iCs/>
          <w:sz w:val="24"/>
          <w:szCs w:val="24"/>
          <w:rPrChange w:id="10755" w:author="John Peate" w:date="2023-09-22T07:11:00Z">
            <w:rPr>
              <w:rFonts w:ascii="Times New Roman" w:hAnsi="Times New Roman" w:cs="Times New Roman"/>
              <w:i/>
              <w:iCs/>
              <w:sz w:val="24"/>
              <w:szCs w:val="24"/>
            </w:rPr>
          </w:rPrChange>
        </w:rPr>
        <w:t xml:space="preserve">Muhammad’s Mecca: History in the </w:t>
      </w:r>
      <w:del w:id="10756" w:author="John Peate" w:date="2023-09-19T11:12:00Z">
        <w:r w:rsidRPr="005C5EBF" w:rsidDel="00D837ED">
          <w:rPr>
            <w:rFonts w:asciiTheme="majorBidi" w:hAnsiTheme="majorBidi" w:cstheme="majorBidi"/>
            <w:i/>
            <w:iCs/>
            <w:sz w:val="24"/>
            <w:szCs w:val="24"/>
            <w:rPrChange w:id="10757" w:author="John Peate" w:date="2023-09-22T07:11:00Z">
              <w:rPr>
                <w:rFonts w:ascii="Times New Roman" w:hAnsi="Times New Roman" w:cs="Times New Roman"/>
                <w:i/>
                <w:iCs/>
                <w:sz w:val="24"/>
                <w:szCs w:val="24"/>
              </w:rPr>
            </w:rPrChange>
          </w:rPr>
          <w:delText>Qur’an</w:delText>
        </w:r>
      </w:del>
      <w:ins w:id="10758" w:author="John Peate" w:date="2023-09-21T17:48:00Z">
        <w:r w:rsidR="00A41114" w:rsidRPr="005C5EBF">
          <w:rPr>
            <w:rFonts w:asciiTheme="majorBidi" w:hAnsiTheme="majorBidi" w:cstheme="majorBidi"/>
            <w:i/>
            <w:iCs/>
            <w:sz w:val="24"/>
            <w:szCs w:val="24"/>
            <w:rPrChange w:id="10759" w:author="John Peate" w:date="2023-09-22T07:11:00Z">
              <w:rPr>
                <w:rFonts w:ascii="Times New Roman" w:hAnsi="Times New Roman" w:cs="Times New Roman"/>
                <w:i/>
                <w:iCs/>
                <w:sz w:val="24"/>
                <w:szCs w:val="24"/>
              </w:rPr>
            </w:rPrChange>
          </w:rPr>
          <w:t>Qur’ān</w:t>
        </w:r>
      </w:ins>
      <w:r w:rsidRPr="005C5EBF">
        <w:rPr>
          <w:rFonts w:asciiTheme="majorBidi" w:hAnsiTheme="majorBidi" w:cstheme="majorBidi"/>
          <w:sz w:val="24"/>
          <w:szCs w:val="24"/>
          <w:rPrChange w:id="10760" w:author="John Peate" w:date="2023-09-22T07:11:00Z">
            <w:rPr>
              <w:rFonts w:ascii="Times New Roman" w:hAnsi="Times New Roman" w:cs="Times New Roman"/>
              <w:sz w:val="24"/>
              <w:szCs w:val="24"/>
            </w:rPr>
          </w:rPrChange>
        </w:rPr>
        <w:t>. Edinburgh University Press.</w:t>
      </w:r>
      <w:del w:id="10761" w:author="John Peate" w:date="2023-09-22T07:43:00Z">
        <w:r w:rsidR="00241FBA" w:rsidRPr="005C5EBF" w:rsidDel="00A04E78">
          <w:rPr>
            <w:rFonts w:asciiTheme="majorBidi" w:hAnsiTheme="majorBidi" w:cstheme="majorBidi"/>
            <w:b/>
            <w:bCs/>
            <w:sz w:val="24"/>
            <w:szCs w:val="24"/>
            <w:u w:val="single"/>
            <w:rPrChange w:id="10762" w:author="John Peate" w:date="2023-09-22T07:11:00Z">
              <w:rPr>
                <w:rFonts w:ascii="Times New Roman" w:hAnsi="Times New Roman" w:cs="Times New Roman"/>
                <w:b/>
                <w:bCs/>
                <w:sz w:val="24"/>
                <w:szCs w:val="24"/>
                <w:u w:val="single"/>
              </w:rPr>
            </w:rPrChange>
          </w:rPr>
          <w:delText xml:space="preserve"> </w:delText>
        </w:r>
      </w:del>
    </w:p>
    <w:p w14:paraId="71A6434A" w14:textId="686B2C6D" w:rsidR="002F4C5C" w:rsidRPr="005C5EBF" w:rsidRDefault="002F4C5C" w:rsidP="005C5EBF">
      <w:pPr>
        <w:spacing w:line="360" w:lineRule="auto"/>
        <w:jc w:val="both"/>
        <w:rPr>
          <w:rFonts w:asciiTheme="majorBidi" w:hAnsiTheme="majorBidi" w:cstheme="majorBidi"/>
          <w:sz w:val="24"/>
          <w:szCs w:val="24"/>
          <w:rPrChange w:id="10763" w:author="John Peate" w:date="2023-09-22T07:11:00Z">
            <w:rPr>
              <w:rFonts w:ascii="Times New Roman" w:hAnsi="Times New Roman" w:cs="Times New Roman"/>
              <w:sz w:val="24"/>
              <w:szCs w:val="24"/>
              <w:lang w:val="es-ES"/>
            </w:rPr>
          </w:rPrChange>
        </w:rPr>
      </w:pPr>
      <w:commentRangeStart w:id="10764"/>
      <w:r w:rsidRPr="005C5EBF">
        <w:rPr>
          <w:rFonts w:asciiTheme="majorBidi" w:hAnsiTheme="majorBidi" w:cstheme="majorBidi"/>
          <w:sz w:val="24"/>
          <w:szCs w:val="24"/>
          <w:shd w:val="clear" w:color="auto" w:fill="FFFFFF"/>
          <w:rPrChange w:id="10765" w:author="John Peate" w:date="2023-09-22T07:11:00Z">
            <w:rPr>
              <w:rFonts w:ascii="Times New Roman" w:hAnsi="Times New Roman" w:cs="Times New Roman"/>
              <w:sz w:val="24"/>
              <w:szCs w:val="24"/>
              <w:shd w:val="clear" w:color="auto" w:fill="FFFFFF"/>
              <w:lang w:val="es-ES"/>
            </w:rPr>
          </w:rPrChange>
        </w:rPr>
        <w:t xml:space="preserve">Welch, A.T. R. </w:t>
      </w:r>
      <w:proofErr w:type="spellStart"/>
      <w:r w:rsidRPr="005C5EBF">
        <w:rPr>
          <w:rFonts w:asciiTheme="majorBidi" w:hAnsiTheme="majorBidi" w:cstheme="majorBidi"/>
          <w:sz w:val="24"/>
          <w:szCs w:val="24"/>
          <w:shd w:val="clear" w:color="auto" w:fill="FFFFFF"/>
          <w:rPrChange w:id="10766" w:author="John Peate" w:date="2023-09-22T07:11:00Z">
            <w:rPr>
              <w:rFonts w:ascii="Times New Roman" w:hAnsi="Times New Roman" w:cs="Times New Roman"/>
              <w:sz w:val="24"/>
              <w:szCs w:val="24"/>
              <w:shd w:val="clear" w:color="auto" w:fill="FFFFFF"/>
              <w:lang w:val="es-ES"/>
            </w:rPr>
          </w:rPrChange>
        </w:rPr>
        <w:t>Paret</w:t>
      </w:r>
      <w:proofErr w:type="spellEnd"/>
      <w:r w:rsidRPr="005C5EBF">
        <w:rPr>
          <w:rFonts w:asciiTheme="majorBidi" w:hAnsiTheme="majorBidi" w:cstheme="majorBidi"/>
          <w:sz w:val="24"/>
          <w:szCs w:val="24"/>
          <w:shd w:val="clear" w:color="auto" w:fill="FFFFFF"/>
          <w:rPrChange w:id="10767" w:author="John Peate" w:date="2023-09-22T07:11:00Z">
            <w:rPr>
              <w:rFonts w:ascii="Times New Roman" w:hAnsi="Times New Roman" w:cs="Times New Roman"/>
              <w:sz w:val="24"/>
              <w:szCs w:val="24"/>
              <w:shd w:val="clear" w:color="auto" w:fill="FFFFFF"/>
              <w:lang w:val="es-ES"/>
            </w:rPr>
          </w:rPrChange>
        </w:rPr>
        <w:t xml:space="preserve"> </w:t>
      </w:r>
      <w:del w:id="10768" w:author="John Peate" w:date="2023-09-22T03:13:00Z">
        <w:r w:rsidRPr="005C5EBF" w:rsidDel="00123380">
          <w:rPr>
            <w:rFonts w:asciiTheme="majorBidi" w:hAnsiTheme="majorBidi" w:cstheme="majorBidi"/>
            <w:sz w:val="24"/>
            <w:szCs w:val="24"/>
            <w:shd w:val="clear" w:color="auto" w:fill="FFFFFF"/>
            <w:rPrChange w:id="10769" w:author="John Peate" w:date="2023-09-22T07:11:00Z">
              <w:rPr>
                <w:rFonts w:ascii="Times New Roman" w:hAnsi="Times New Roman" w:cs="Times New Roman"/>
                <w:sz w:val="24"/>
                <w:szCs w:val="24"/>
                <w:shd w:val="clear" w:color="auto" w:fill="FFFFFF"/>
                <w:lang w:val="es-ES"/>
              </w:rPr>
            </w:rPrChange>
          </w:rPr>
          <w:delText>&amp;</w:delText>
        </w:r>
      </w:del>
      <w:ins w:id="10770" w:author="John Peate" w:date="2023-09-22T03:13:00Z">
        <w:r w:rsidR="00123380" w:rsidRPr="005C5EBF">
          <w:rPr>
            <w:rFonts w:asciiTheme="majorBidi" w:hAnsiTheme="majorBidi" w:cstheme="majorBidi"/>
            <w:sz w:val="24"/>
            <w:szCs w:val="24"/>
            <w:shd w:val="clear" w:color="auto" w:fill="FFFFFF"/>
            <w:rPrChange w:id="10771" w:author="John Peate" w:date="2023-09-22T07:11:00Z">
              <w:rPr>
                <w:rFonts w:ascii="Times New Roman" w:hAnsi="Times New Roman" w:cs="Times New Roman"/>
                <w:sz w:val="24"/>
                <w:szCs w:val="24"/>
                <w:shd w:val="clear" w:color="auto" w:fill="FFFFFF"/>
              </w:rPr>
            </w:rPrChange>
          </w:rPr>
          <w:t>and</w:t>
        </w:r>
      </w:ins>
      <w:r w:rsidRPr="005C5EBF">
        <w:rPr>
          <w:rFonts w:asciiTheme="majorBidi" w:hAnsiTheme="majorBidi" w:cstheme="majorBidi"/>
          <w:sz w:val="24"/>
          <w:szCs w:val="24"/>
          <w:shd w:val="clear" w:color="auto" w:fill="FFFFFF"/>
          <w:rPrChange w:id="10772" w:author="John Peate" w:date="2023-09-22T07:11:00Z">
            <w:rPr>
              <w:rFonts w:ascii="Times New Roman" w:hAnsi="Times New Roman" w:cs="Times New Roman"/>
              <w:sz w:val="24"/>
              <w:szCs w:val="24"/>
              <w:shd w:val="clear" w:color="auto" w:fill="FFFFFF"/>
              <w:lang w:val="es-ES"/>
            </w:rPr>
          </w:rPrChange>
        </w:rPr>
        <w:t xml:space="preserve"> J. D. Pearson</w:t>
      </w:r>
      <w:r w:rsidR="00BE0A8A" w:rsidRPr="005C5EBF">
        <w:rPr>
          <w:rFonts w:asciiTheme="majorBidi" w:hAnsiTheme="majorBidi" w:cstheme="majorBidi"/>
          <w:sz w:val="24"/>
          <w:szCs w:val="24"/>
          <w:shd w:val="clear" w:color="auto" w:fill="FFFFFF"/>
          <w:rPrChange w:id="10773" w:author="John Peate" w:date="2023-09-22T07:11:00Z">
            <w:rPr>
              <w:rFonts w:ascii="Times New Roman" w:hAnsi="Times New Roman" w:cs="Times New Roman"/>
              <w:sz w:val="24"/>
              <w:szCs w:val="24"/>
              <w:shd w:val="clear" w:color="auto" w:fill="FFFFFF"/>
              <w:lang w:val="es-ES"/>
            </w:rPr>
          </w:rPrChange>
        </w:rPr>
        <w:t>.</w:t>
      </w:r>
      <w:r w:rsidRPr="005C5EBF">
        <w:rPr>
          <w:rFonts w:asciiTheme="majorBidi" w:hAnsiTheme="majorBidi" w:cstheme="majorBidi"/>
          <w:sz w:val="24"/>
          <w:szCs w:val="24"/>
          <w:shd w:val="clear" w:color="auto" w:fill="FFFFFF"/>
          <w:rPrChange w:id="10774" w:author="John Peate" w:date="2023-09-22T07:11:00Z">
            <w:rPr>
              <w:rFonts w:ascii="Times New Roman" w:hAnsi="Times New Roman" w:cs="Times New Roman"/>
              <w:sz w:val="24"/>
              <w:szCs w:val="24"/>
              <w:shd w:val="clear" w:color="auto" w:fill="FFFFFF"/>
              <w:lang w:val="es-ES"/>
            </w:rPr>
          </w:rPrChange>
        </w:rPr>
        <w:t xml:space="preserve"> al-</w:t>
      </w:r>
      <w:proofErr w:type="spellStart"/>
      <w:r w:rsidRPr="005C5EBF">
        <w:rPr>
          <w:rFonts w:asciiTheme="majorBidi" w:hAnsiTheme="majorBidi" w:cstheme="majorBidi"/>
          <w:sz w:val="24"/>
          <w:szCs w:val="24"/>
          <w:shd w:val="clear" w:color="auto" w:fill="FFFFFF"/>
          <w:rPrChange w:id="10775" w:author="John Peate" w:date="2023-09-22T07:11:00Z">
            <w:rPr>
              <w:rFonts w:ascii="Times New Roman" w:hAnsi="Times New Roman" w:cs="Times New Roman"/>
              <w:sz w:val="24"/>
              <w:szCs w:val="24"/>
              <w:shd w:val="clear" w:color="auto" w:fill="FFFFFF"/>
              <w:lang w:val="es-ES"/>
            </w:rPr>
          </w:rPrChange>
        </w:rPr>
        <w:t>Ḳurʾān</w:t>
      </w:r>
      <w:proofErr w:type="spellEnd"/>
      <w:r w:rsidR="00A60D9E" w:rsidRPr="005C5EBF">
        <w:rPr>
          <w:rFonts w:asciiTheme="majorBidi" w:hAnsiTheme="majorBidi" w:cstheme="majorBidi"/>
          <w:sz w:val="24"/>
          <w:szCs w:val="24"/>
          <w:shd w:val="clear" w:color="auto" w:fill="FFFFFF"/>
          <w:rPrChange w:id="10776" w:author="John Peate" w:date="2023-09-22T07:11:00Z">
            <w:rPr>
              <w:rFonts w:ascii="Times New Roman" w:hAnsi="Times New Roman" w:cs="Times New Roman"/>
              <w:sz w:val="24"/>
              <w:szCs w:val="24"/>
              <w:shd w:val="clear" w:color="auto" w:fill="FFFFFF"/>
              <w:lang w:val="es-ES"/>
            </w:rPr>
          </w:rPrChange>
        </w:rPr>
        <w:t>.</w:t>
      </w:r>
      <w:r w:rsidRPr="005C5EBF">
        <w:rPr>
          <w:rFonts w:asciiTheme="majorBidi" w:hAnsiTheme="majorBidi" w:cstheme="majorBidi"/>
          <w:i/>
          <w:iCs/>
          <w:sz w:val="24"/>
          <w:szCs w:val="24"/>
          <w:shd w:val="clear" w:color="auto" w:fill="FFFFFF"/>
          <w:rPrChange w:id="10777" w:author="John Peate" w:date="2023-09-22T07:11:00Z">
            <w:rPr>
              <w:rFonts w:ascii="Times New Roman" w:hAnsi="Times New Roman" w:cs="Times New Roman"/>
              <w:i/>
              <w:iCs/>
              <w:sz w:val="24"/>
              <w:szCs w:val="24"/>
              <w:shd w:val="clear" w:color="auto" w:fill="FFFFFF"/>
              <w:lang w:val="es-ES"/>
            </w:rPr>
          </w:rPrChange>
        </w:rPr>
        <w:t xml:space="preserve"> </w:t>
      </w:r>
      <w:r w:rsidRPr="005C5EBF">
        <w:rPr>
          <w:rFonts w:asciiTheme="majorBidi" w:hAnsiTheme="majorBidi" w:cstheme="majorBidi"/>
          <w:i/>
          <w:iCs/>
          <w:sz w:val="24"/>
          <w:szCs w:val="24"/>
          <w:rPrChange w:id="10778" w:author="John Peate" w:date="2023-09-22T07:11:00Z">
            <w:rPr>
              <w:rFonts w:ascii="Times New Roman" w:hAnsi="Times New Roman" w:cs="Times New Roman"/>
              <w:i/>
              <w:iCs/>
              <w:sz w:val="24"/>
              <w:szCs w:val="24"/>
              <w:lang w:val="es-ES"/>
            </w:rPr>
          </w:rPrChange>
        </w:rPr>
        <w:t>EI</w:t>
      </w:r>
      <w:r w:rsidRPr="005C5EBF">
        <w:rPr>
          <w:rFonts w:asciiTheme="majorBidi" w:hAnsiTheme="majorBidi" w:cstheme="majorBidi"/>
          <w:i/>
          <w:iCs/>
          <w:sz w:val="24"/>
          <w:szCs w:val="24"/>
          <w:vertAlign w:val="superscript"/>
          <w:rPrChange w:id="10779" w:author="John Peate" w:date="2023-09-22T07:11:00Z">
            <w:rPr>
              <w:rFonts w:ascii="Times New Roman" w:hAnsi="Times New Roman" w:cs="Times New Roman"/>
              <w:i/>
              <w:iCs/>
              <w:sz w:val="24"/>
              <w:szCs w:val="24"/>
              <w:vertAlign w:val="superscript"/>
              <w:lang w:val="es-ES"/>
            </w:rPr>
          </w:rPrChange>
        </w:rPr>
        <w:t>2</w:t>
      </w:r>
      <w:r w:rsidRPr="005C5EBF">
        <w:rPr>
          <w:rFonts w:asciiTheme="majorBidi" w:hAnsiTheme="majorBidi" w:cstheme="majorBidi"/>
          <w:sz w:val="24"/>
          <w:szCs w:val="24"/>
          <w:shd w:val="clear" w:color="auto" w:fill="FFFFFF"/>
          <w:rPrChange w:id="10780" w:author="John Peate" w:date="2023-09-22T07:11:00Z">
            <w:rPr>
              <w:rFonts w:ascii="Times New Roman" w:hAnsi="Times New Roman" w:cs="Times New Roman"/>
              <w:sz w:val="24"/>
              <w:szCs w:val="24"/>
              <w:shd w:val="clear" w:color="auto" w:fill="FFFFFF"/>
              <w:lang w:val="es-ES"/>
            </w:rPr>
          </w:rPrChange>
        </w:rPr>
        <w:t>,</w:t>
      </w:r>
      <w:r w:rsidRPr="005C5EBF">
        <w:rPr>
          <w:rFonts w:asciiTheme="majorBidi" w:hAnsiTheme="majorBidi" w:cstheme="majorBidi"/>
          <w:sz w:val="24"/>
          <w:szCs w:val="24"/>
          <w:shd w:val="clear" w:color="auto" w:fill="FFFFFF"/>
          <w:vertAlign w:val="superscript"/>
          <w:rPrChange w:id="10781" w:author="John Peate" w:date="2023-09-22T07:11:00Z">
            <w:rPr>
              <w:rFonts w:ascii="Times New Roman" w:hAnsi="Times New Roman" w:cs="Times New Roman"/>
              <w:sz w:val="24"/>
              <w:szCs w:val="24"/>
              <w:shd w:val="clear" w:color="auto" w:fill="FFFFFF"/>
              <w:vertAlign w:val="superscript"/>
              <w:lang w:val="es-ES"/>
            </w:rPr>
          </w:rPrChange>
        </w:rPr>
        <w:t xml:space="preserve"> </w:t>
      </w:r>
      <w:r w:rsidRPr="005C5EBF">
        <w:rPr>
          <w:rFonts w:asciiTheme="majorBidi" w:hAnsiTheme="majorBidi" w:cstheme="majorBidi"/>
          <w:sz w:val="24"/>
          <w:szCs w:val="24"/>
          <w:shd w:val="clear" w:color="auto" w:fill="FFFFFF"/>
          <w:rPrChange w:id="10782" w:author="John Peate" w:date="2023-09-22T07:11:00Z">
            <w:rPr>
              <w:rFonts w:ascii="Times New Roman" w:hAnsi="Times New Roman" w:cs="Times New Roman"/>
              <w:sz w:val="24"/>
              <w:szCs w:val="24"/>
              <w:shd w:val="clear" w:color="auto" w:fill="FFFFFF"/>
              <w:lang w:val="es-ES"/>
            </w:rPr>
          </w:rPrChange>
        </w:rPr>
        <w:t>Vol. 5, 401</w:t>
      </w:r>
      <w:del w:id="10783" w:author="John Peate" w:date="2023-09-22T06:44:00Z">
        <w:r w:rsidRPr="005C5EBF" w:rsidDel="00953607">
          <w:rPr>
            <w:rFonts w:asciiTheme="majorBidi" w:hAnsiTheme="majorBidi" w:cstheme="majorBidi"/>
            <w:sz w:val="24"/>
            <w:szCs w:val="24"/>
            <w:shd w:val="clear" w:color="auto" w:fill="FFFFFF"/>
            <w:rPrChange w:id="10784" w:author="John Peate" w:date="2023-09-22T07:11:00Z">
              <w:rPr>
                <w:rFonts w:ascii="Times New Roman" w:hAnsi="Times New Roman" w:cs="Times New Roman"/>
                <w:sz w:val="24"/>
                <w:szCs w:val="24"/>
                <w:shd w:val="clear" w:color="auto" w:fill="FFFFFF"/>
                <w:lang w:val="es-ES"/>
              </w:rPr>
            </w:rPrChange>
          </w:rPr>
          <w:delText>-</w:delText>
        </w:r>
        <w:r w:rsidR="00887E32" w:rsidRPr="005C5EBF" w:rsidDel="00953607">
          <w:rPr>
            <w:rFonts w:asciiTheme="majorBidi" w:hAnsiTheme="majorBidi" w:cstheme="majorBidi"/>
            <w:sz w:val="24"/>
            <w:szCs w:val="24"/>
            <w:shd w:val="clear" w:color="auto" w:fill="FFFFFF"/>
            <w:rPrChange w:id="10785" w:author="John Peate" w:date="2023-09-22T07:11:00Z">
              <w:rPr>
                <w:rFonts w:ascii="Times New Roman" w:hAnsi="Times New Roman" w:cs="Times New Roman"/>
                <w:sz w:val="24"/>
                <w:szCs w:val="24"/>
                <w:shd w:val="clear" w:color="auto" w:fill="FFFFFF"/>
                <w:lang w:val="es-ES"/>
              </w:rPr>
            </w:rPrChange>
          </w:rPr>
          <w:delText>4</w:delText>
        </w:r>
      </w:del>
      <w:ins w:id="10786" w:author="John Peate" w:date="2023-09-22T06:44:00Z">
        <w:r w:rsidR="00953607" w:rsidRPr="005C5EBF">
          <w:rPr>
            <w:rFonts w:asciiTheme="majorBidi" w:hAnsiTheme="majorBidi" w:cstheme="majorBidi"/>
            <w:sz w:val="24"/>
            <w:szCs w:val="24"/>
            <w:shd w:val="clear" w:color="auto" w:fill="FFFFFF"/>
            <w:rPrChange w:id="10787" w:author="John Peate" w:date="2023-09-22T07:11:00Z">
              <w:rPr>
                <w:rFonts w:ascii="Times New Roman" w:hAnsi="Times New Roman" w:cs="Times New Roman"/>
                <w:sz w:val="24"/>
                <w:szCs w:val="24"/>
                <w:shd w:val="clear" w:color="auto" w:fill="FFFFFF"/>
              </w:rPr>
            </w:rPrChange>
          </w:rPr>
          <w:t>–</w:t>
        </w:r>
      </w:ins>
      <w:r w:rsidRPr="005C5EBF">
        <w:rPr>
          <w:rFonts w:asciiTheme="majorBidi" w:hAnsiTheme="majorBidi" w:cstheme="majorBidi"/>
          <w:sz w:val="24"/>
          <w:szCs w:val="24"/>
          <w:shd w:val="clear" w:color="auto" w:fill="FFFFFF"/>
          <w:rPrChange w:id="10788" w:author="John Peate" w:date="2023-09-22T07:11:00Z">
            <w:rPr>
              <w:rFonts w:ascii="Times New Roman" w:hAnsi="Times New Roman" w:cs="Times New Roman"/>
              <w:sz w:val="24"/>
              <w:szCs w:val="24"/>
              <w:shd w:val="clear" w:color="auto" w:fill="FFFFFF"/>
              <w:lang w:val="es-ES"/>
            </w:rPr>
          </w:rPrChange>
        </w:rPr>
        <w:t>35.</w:t>
      </w:r>
      <w:r w:rsidRPr="005C5EBF">
        <w:rPr>
          <w:rFonts w:asciiTheme="majorBidi" w:hAnsiTheme="majorBidi" w:cstheme="majorBidi"/>
          <w:sz w:val="24"/>
          <w:szCs w:val="24"/>
          <w:rPrChange w:id="10789" w:author="John Peate" w:date="2023-09-22T07:11:00Z">
            <w:rPr>
              <w:rFonts w:ascii="Times New Roman" w:hAnsi="Times New Roman" w:cs="Times New Roman"/>
              <w:sz w:val="24"/>
              <w:szCs w:val="24"/>
              <w:lang w:val="es-ES"/>
            </w:rPr>
          </w:rPrChange>
        </w:rPr>
        <w:t xml:space="preserve"> </w:t>
      </w:r>
      <w:commentRangeEnd w:id="10764"/>
      <w:r w:rsidR="00953607" w:rsidRPr="005C5EBF">
        <w:rPr>
          <w:rStyle w:val="CommentReference"/>
          <w:rFonts w:asciiTheme="majorBidi" w:hAnsiTheme="majorBidi" w:cstheme="majorBidi"/>
          <w:sz w:val="24"/>
          <w:szCs w:val="24"/>
          <w:rPrChange w:id="10790" w:author="John Peate" w:date="2023-09-22T07:11:00Z">
            <w:rPr>
              <w:rStyle w:val="CommentReference"/>
            </w:rPr>
          </w:rPrChange>
        </w:rPr>
        <w:commentReference w:id="10764"/>
      </w:r>
    </w:p>
    <w:p w14:paraId="43A2C29C" w14:textId="53553407" w:rsidR="00D72915" w:rsidRPr="005C5EBF" w:rsidRDefault="00D72915" w:rsidP="005C5EBF">
      <w:pPr>
        <w:pStyle w:val="FootnoteText"/>
        <w:bidi w:val="0"/>
        <w:spacing w:line="360" w:lineRule="auto"/>
        <w:jc w:val="both"/>
        <w:rPr>
          <w:rFonts w:asciiTheme="majorBidi" w:hAnsiTheme="majorBidi" w:cstheme="majorBidi"/>
          <w:sz w:val="24"/>
          <w:szCs w:val="24"/>
          <w:rPrChange w:id="10791" w:author="John Peate" w:date="2023-09-22T07:11:00Z">
            <w:rPr>
              <w:sz w:val="24"/>
            </w:rPr>
          </w:rPrChange>
        </w:rPr>
      </w:pPr>
      <w:commentRangeStart w:id="10792"/>
      <w:proofErr w:type="spellStart"/>
      <w:r w:rsidRPr="005C5EBF">
        <w:rPr>
          <w:rFonts w:asciiTheme="majorBidi" w:hAnsiTheme="majorBidi" w:cstheme="majorBidi"/>
          <w:sz w:val="24"/>
          <w:szCs w:val="24"/>
          <w:rPrChange w:id="10793" w:author="John Peate" w:date="2023-09-22T07:11:00Z">
            <w:rPr>
              <w:sz w:val="24"/>
              <w:szCs w:val="24"/>
            </w:rPr>
          </w:rPrChange>
        </w:rPr>
        <w:t>Wensinck</w:t>
      </w:r>
      <w:proofErr w:type="spellEnd"/>
      <w:r w:rsidRPr="005C5EBF">
        <w:rPr>
          <w:rFonts w:asciiTheme="majorBidi" w:hAnsiTheme="majorBidi" w:cstheme="majorBidi"/>
          <w:sz w:val="24"/>
          <w:szCs w:val="24"/>
          <w:rPrChange w:id="10794" w:author="John Peate" w:date="2023-09-22T07:11:00Z">
            <w:rPr>
              <w:sz w:val="24"/>
              <w:szCs w:val="24"/>
            </w:rPr>
          </w:rPrChange>
        </w:rPr>
        <w:t xml:space="preserve">, </w:t>
      </w:r>
      <w:r w:rsidR="002F4C5C" w:rsidRPr="005C5EBF">
        <w:rPr>
          <w:rFonts w:asciiTheme="majorBidi" w:hAnsiTheme="majorBidi" w:cstheme="majorBidi"/>
          <w:sz w:val="24"/>
          <w:szCs w:val="24"/>
          <w:rPrChange w:id="10795" w:author="John Peate" w:date="2023-09-22T07:11:00Z">
            <w:rPr>
              <w:sz w:val="24"/>
              <w:szCs w:val="24"/>
            </w:rPr>
          </w:rPrChange>
        </w:rPr>
        <w:t xml:space="preserve">A. J. </w:t>
      </w:r>
      <w:proofErr w:type="spellStart"/>
      <w:r w:rsidR="002F4C5C" w:rsidRPr="005C5EBF">
        <w:rPr>
          <w:rFonts w:asciiTheme="majorBidi" w:hAnsiTheme="majorBidi" w:cstheme="majorBidi"/>
          <w:sz w:val="24"/>
          <w:szCs w:val="24"/>
          <w:rPrChange w:id="10796" w:author="John Peate" w:date="2023-09-22T07:11:00Z">
            <w:rPr>
              <w:sz w:val="24"/>
            </w:rPr>
          </w:rPrChange>
        </w:rPr>
        <w:t>Hur</w:t>
      </w:r>
      <w:proofErr w:type="spellEnd"/>
      <w:r w:rsidR="00A60D9E" w:rsidRPr="005C5EBF">
        <w:rPr>
          <w:rFonts w:asciiTheme="majorBidi" w:hAnsiTheme="majorBidi" w:cstheme="majorBidi"/>
          <w:sz w:val="24"/>
          <w:szCs w:val="24"/>
          <w:rPrChange w:id="10797" w:author="John Peate" w:date="2023-09-22T07:11:00Z">
            <w:rPr>
              <w:sz w:val="24"/>
            </w:rPr>
          </w:rPrChange>
        </w:rPr>
        <w:t>.</w:t>
      </w:r>
      <w:r w:rsidR="002F4C5C" w:rsidRPr="005C5EBF">
        <w:rPr>
          <w:rFonts w:asciiTheme="majorBidi" w:hAnsiTheme="majorBidi" w:cstheme="majorBidi"/>
          <w:sz w:val="24"/>
          <w:szCs w:val="24"/>
          <w:rPrChange w:id="10798" w:author="John Peate" w:date="2023-09-22T07:11:00Z">
            <w:rPr>
              <w:sz w:val="24"/>
            </w:rPr>
          </w:rPrChange>
        </w:rPr>
        <w:t xml:space="preserve"> </w:t>
      </w:r>
      <w:r w:rsidR="002F4C5C" w:rsidRPr="005C5EBF">
        <w:rPr>
          <w:rFonts w:asciiTheme="majorBidi" w:hAnsiTheme="majorBidi" w:cstheme="majorBidi"/>
          <w:i/>
          <w:iCs/>
          <w:sz w:val="24"/>
          <w:szCs w:val="24"/>
          <w:rPrChange w:id="10799" w:author="John Peate" w:date="2023-09-22T07:11:00Z">
            <w:rPr>
              <w:i/>
              <w:iCs/>
              <w:sz w:val="24"/>
            </w:rPr>
          </w:rPrChange>
        </w:rPr>
        <w:t>EI</w:t>
      </w:r>
      <w:r w:rsidR="002F4C5C" w:rsidRPr="005C5EBF">
        <w:rPr>
          <w:rFonts w:asciiTheme="majorBidi" w:hAnsiTheme="majorBidi" w:cstheme="majorBidi"/>
          <w:i/>
          <w:iCs/>
          <w:sz w:val="24"/>
          <w:szCs w:val="24"/>
          <w:vertAlign w:val="superscript"/>
          <w:rPrChange w:id="10800" w:author="John Peate" w:date="2023-09-22T07:11:00Z">
            <w:rPr>
              <w:i/>
              <w:iCs/>
              <w:sz w:val="24"/>
              <w:vertAlign w:val="superscript"/>
            </w:rPr>
          </w:rPrChange>
        </w:rPr>
        <w:t>2</w:t>
      </w:r>
      <w:r w:rsidR="002F4C5C" w:rsidRPr="005C5EBF">
        <w:rPr>
          <w:rFonts w:asciiTheme="majorBidi" w:hAnsiTheme="majorBidi" w:cstheme="majorBidi"/>
          <w:sz w:val="24"/>
          <w:szCs w:val="24"/>
          <w:rPrChange w:id="10801" w:author="John Peate" w:date="2023-09-22T07:11:00Z">
            <w:rPr>
              <w:sz w:val="24"/>
            </w:rPr>
          </w:rPrChange>
        </w:rPr>
        <w:t>, Vol. 3, 581</w:t>
      </w:r>
      <w:del w:id="10802" w:author="John Peate" w:date="2023-09-22T06:44:00Z">
        <w:r w:rsidR="002F4C5C" w:rsidRPr="005C5EBF" w:rsidDel="00953607">
          <w:rPr>
            <w:rFonts w:asciiTheme="majorBidi" w:hAnsiTheme="majorBidi" w:cstheme="majorBidi"/>
            <w:sz w:val="24"/>
            <w:szCs w:val="24"/>
            <w:rPrChange w:id="10803" w:author="John Peate" w:date="2023-09-22T07:11:00Z">
              <w:rPr>
                <w:sz w:val="24"/>
              </w:rPr>
            </w:rPrChange>
          </w:rPr>
          <w:delText>-</w:delText>
        </w:r>
        <w:r w:rsidR="00887E32" w:rsidRPr="005C5EBF" w:rsidDel="00953607">
          <w:rPr>
            <w:rFonts w:asciiTheme="majorBidi" w:hAnsiTheme="majorBidi" w:cstheme="majorBidi"/>
            <w:sz w:val="24"/>
            <w:szCs w:val="24"/>
            <w:rPrChange w:id="10804" w:author="John Peate" w:date="2023-09-22T07:11:00Z">
              <w:rPr>
                <w:sz w:val="24"/>
              </w:rPr>
            </w:rPrChange>
          </w:rPr>
          <w:delText>5</w:delText>
        </w:r>
      </w:del>
      <w:ins w:id="10805" w:author="John Peate" w:date="2023-09-22T06:44:00Z">
        <w:r w:rsidR="00953607" w:rsidRPr="005C5EBF">
          <w:rPr>
            <w:rFonts w:asciiTheme="majorBidi" w:hAnsiTheme="majorBidi" w:cstheme="majorBidi"/>
            <w:sz w:val="24"/>
            <w:szCs w:val="24"/>
            <w:rPrChange w:id="10806" w:author="John Peate" w:date="2023-09-22T07:11:00Z">
              <w:rPr>
                <w:sz w:val="24"/>
              </w:rPr>
            </w:rPrChange>
          </w:rPr>
          <w:t>–</w:t>
        </w:r>
      </w:ins>
      <w:r w:rsidR="002F4C5C" w:rsidRPr="005C5EBF">
        <w:rPr>
          <w:rFonts w:asciiTheme="majorBidi" w:hAnsiTheme="majorBidi" w:cstheme="majorBidi"/>
          <w:sz w:val="24"/>
          <w:szCs w:val="24"/>
          <w:rPrChange w:id="10807" w:author="John Peate" w:date="2023-09-22T07:11:00Z">
            <w:rPr>
              <w:sz w:val="24"/>
            </w:rPr>
          </w:rPrChange>
        </w:rPr>
        <w:t xml:space="preserve">82. </w:t>
      </w:r>
      <w:commentRangeEnd w:id="10792"/>
      <w:r w:rsidR="00953607" w:rsidRPr="005C5EBF">
        <w:rPr>
          <w:rStyle w:val="CommentReference"/>
          <w:rFonts w:asciiTheme="majorBidi" w:eastAsiaTheme="minorHAnsi" w:hAnsiTheme="majorBidi" w:cstheme="majorBidi"/>
          <w:sz w:val="24"/>
          <w:szCs w:val="24"/>
          <w:lang w:eastAsia="en-US"/>
          <w:rPrChange w:id="10808" w:author="John Peate" w:date="2023-09-22T07:11:00Z">
            <w:rPr>
              <w:rStyle w:val="CommentReference"/>
              <w:rFonts w:asciiTheme="minorHAnsi" w:eastAsiaTheme="minorHAnsi" w:hAnsiTheme="minorHAnsi" w:cstheme="minorBidi"/>
              <w:lang w:eastAsia="en-US"/>
            </w:rPr>
          </w:rPrChange>
        </w:rPr>
        <w:commentReference w:id="10792"/>
      </w:r>
    </w:p>
    <w:p w14:paraId="5A8DC6E4" w14:textId="6BEE1A9B" w:rsidR="00D72915" w:rsidRPr="005C5EBF" w:rsidDel="0070680A" w:rsidRDefault="00B96192" w:rsidP="005C5EBF">
      <w:pPr>
        <w:pStyle w:val="FootnoteText"/>
        <w:bidi w:val="0"/>
        <w:spacing w:line="360" w:lineRule="auto"/>
        <w:jc w:val="both"/>
        <w:rPr>
          <w:del w:id="10809" w:author="John Peate" w:date="2023-09-22T06:45:00Z"/>
          <w:rFonts w:asciiTheme="majorBidi" w:hAnsiTheme="majorBidi" w:cstheme="majorBidi"/>
          <w:sz w:val="24"/>
          <w:szCs w:val="24"/>
          <w:rPrChange w:id="10810" w:author="John Peate" w:date="2023-09-22T07:11:00Z">
            <w:rPr>
              <w:del w:id="10811" w:author="John Peate" w:date="2023-09-22T06:45:00Z"/>
              <w:sz w:val="24"/>
              <w:lang w:val="es-ES"/>
            </w:rPr>
          </w:rPrChange>
        </w:rPr>
        <w:pPrChange w:id="10812" w:author="John Peate" w:date="2023-09-22T07:11:00Z">
          <w:pPr>
            <w:pStyle w:val="FootnoteText"/>
            <w:bidi w:val="0"/>
            <w:spacing w:line="360" w:lineRule="auto"/>
            <w:jc w:val="both"/>
          </w:pPr>
        </w:pPrChange>
      </w:pPr>
      <w:del w:id="10813" w:author="John Peate" w:date="2023-09-22T06:45:00Z">
        <w:r w:rsidRPr="005C5EBF" w:rsidDel="0070680A">
          <w:rPr>
            <w:rFonts w:asciiTheme="majorBidi" w:hAnsiTheme="majorBidi" w:cstheme="majorBidi"/>
            <w:sz w:val="24"/>
            <w:szCs w:val="24"/>
            <w:rPrChange w:id="10814" w:author="John Peate" w:date="2023-09-22T07:11:00Z">
              <w:rPr>
                <w:sz w:val="24"/>
                <w:szCs w:val="24"/>
                <w:lang w:val="es-ES"/>
              </w:rPr>
            </w:rPrChange>
          </w:rPr>
          <w:delText xml:space="preserve">al-Zamkhsharī, </w:delText>
        </w:r>
        <w:r w:rsidR="00D72915" w:rsidRPr="005C5EBF" w:rsidDel="0070680A">
          <w:rPr>
            <w:rFonts w:asciiTheme="majorBidi" w:hAnsiTheme="majorBidi" w:cstheme="majorBidi"/>
            <w:sz w:val="24"/>
            <w:szCs w:val="24"/>
            <w:rPrChange w:id="10815" w:author="John Peate" w:date="2023-09-22T07:11:00Z">
              <w:rPr>
                <w:sz w:val="24"/>
                <w:szCs w:val="24"/>
                <w:lang w:val="es-ES"/>
              </w:rPr>
            </w:rPrChange>
          </w:rPr>
          <w:delText>Muḥammad b.</w:delText>
        </w:r>
        <w:r w:rsidR="00D72915" w:rsidRPr="005C5EBF" w:rsidDel="00953607">
          <w:rPr>
            <w:rFonts w:asciiTheme="majorBidi" w:hAnsiTheme="majorBidi" w:cstheme="majorBidi"/>
            <w:sz w:val="24"/>
            <w:szCs w:val="24"/>
            <w:rPrChange w:id="10816" w:author="John Peate" w:date="2023-09-22T07:11:00Z">
              <w:rPr>
                <w:sz w:val="24"/>
                <w:szCs w:val="24"/>
              </w:rPr>
            </w:rPrChange>
          </w:rPr>
          <w:delText>῾</w:delText>
        </w:r>
        <w:r w:rsidR="00D72915" w:rsidRPr="005C5EBF" w:rsidDel="0070680A">
          <w:rPr>
            <w:rFonts w:asciiTheme="majorBidi" w:hAnsiTheme="majorBidi" w:cstheme="majorBidi"/>
            <w:sz w:val="24"/>
            <w:szCs w:val="24"/>
            <w:rPrChange w:id="10817" w:author="John Peate" w:date="2023-09-22T07:11:00Z">
              <w:rPr>
                <w:sz w:val="24"/>
                <w:szCs w:val="24"/>
                <w:lang w:val="es-ES"/>
              </w:rPr>
            </w:rPrChange>
          </w:rPr>
          <w:delText>Umar</w:delText>
        </w:r>
        <w:r w:rsidR="00887E32" w:rsidRPr="005C5EBF" w:rsidDel="0070680A">
          <w:rPr>
            <w:rFonts w:asciiTheme="majorBidi" w:hAnsiTheme="majorBidi" w:cstheme="majorBidi"/>
            <w:sz w:val="24"/>
            <w:szCs w:val="24"/>
            <w:rPrChange w:id="10818" w:author="John Peate" w:date="2023-09-22T07:11:00Z">
              <w:rPr>
                <w:sz w:val="24"/>
                <w:szCs w:val="24"/>
                <w:lang w:val="es-ES"/>
              </w:rPr>
            </w:rPrChange>
          </w:rPr>
          <w:delText xml:space="preserve"> (1987)</w:delText>
        </w:r>
        <w:r w:rsidRPr="005C5EBF" w:rsidDel="0070680A">
          <w:rPr>
            <w:rFonts w:asciiTheme="majorBidi" w:hAnsiTheme="majorBidi" w:cstheme="majorBidi"/>
            <w:sz w:val="24"/>
            <w:szCs w:val="24"/>
            <w:rPrChange w:id="10819" w:author="John Peate" w:date="2023-09-22T07:11:00Z">
              <w:rPr>
                <w:sz w:val="24"/>
                <w:szCs w:val="24"/>
                <w:lang w:val="es-ES"/>
              </w:rPr>
            </w:rPrChange>
          </w:rPr>
          <w:delText>.</w:delText>
        </w:r>
        <w:r w:rsidR="00D72915" w:rsidRPr="005C5EBF" w:rsidDel="0070680A">
          <w:rPr>
            <w:rFonts w:asciiTheme="majorBidi" w:hAnsiTheme="majorBidi" w:cstheme="majorBidi"/>
            <w:sz w:val="24"/>
            <w:szCs w:val="24"/>
            <w:rPrChange w:id="10820" w:author="John Peate" w:date="2023-09-22T07:11:00Z">
              <w:rPr>
                <w:sz w:val="24"/>
                <w:szCs w:val="24"/>
                <w:lang w:val="es-ES"/>
              </w:rPr>
            </w:rPrChange>
          </w:rPr>
          <w:delText xml:space="preserve"> </w:delText>
        </w:r>
        <w:r w:rsidR="00D72915" w:rsidRPr="005C5EBF" w:rsidDel="0070680A">
          <w:rPr>
            <w:rFonts w:asciiTheme="majorBidi" w:hAnsiTheme="majorBidi" w:cstheme="majorBidi"/>
            <w:i/>
            <w:iCs/>
            <w:sz w:val="24"/>
            <w:szCs w:val="24"/>
            <w:rPrChange w:id="10821" w:author="John Peate" w:date="2023-09-22T07:11:00Z">
              <w:rPr>
                <w:i/>
                <w:iCs/>
                <w:sz w:val="24"/>
                <w:szCs w:val="24"/>
                <w:lang w:val="es-ES"/>
              </w:rPr>
            </w:rPrChange>
          </w:rPr>
          <w:delText xml:space="preserve">al-Kashāf </w:delText>
        </w:r>
        <w:r w:rsidR="00D72915" w:rsidRPr="005C5EBF" w:rsidDel="0070680A">
          <w:rPr>
            <w:rFonts w:asciiTheme="majorBidi" w:hAnsiTheme="majorBidi" w:cstheme="majorBidi"/>
            <w:sz w:val="24"/>
            <w:szCs w:val="24"/>
            <w:rPrChange w:id="10822" w:author="John Peate" w:date="2023-09-22T07:11:00Z">
              <w:rPr>
                <w:sz w:val="24"/>
                <w:szCs w:val="24"/>
              </w:rPr>
            </w:rPrChange>
          </w:rPr>
          <w:delText>῾</w:delText>
        </w:r>
        <w:r w:rsidR="00D72915" w:rsidRPr="005C5EBF" w:rsidDel="0070680A">
          <w:rPr>
            <w:rFonts w:asciiTheme="majorBidi" w:hAnsiTheme="majorBidi" w:cstheme="majorBidi"/>
            <w:i/>
            <w:iCs/>
            <w:sz w:val="24"/>
            <w:szCs w:val="24"/>
            <w:rPrChange w:id="10823" w:author="John Peate" w:date="2023-09-22T07:11:00Z">
              <w:rPr>
                <w:i/>
                <w:iCs/>
                <w:sz w:val="24"/>
                <w:szCs w:val="24"/>
                <w:lang w:val="es-ES"/>
              </w:rPr>
            </w:rPrChange>
          </w:rPr>
          <w:delText xml:space="preserve">an </w:delText>
        </w:r>
        <w:r w:rsidR="00D72915" w:rsidRPr="005C5EBF" w:rsidDel="00953607">
          <w:rPr>
            <w:rFonts w:asciiTheme="majorBidi" w:hAnsiTheme="majorBidi" w:cstheme="majorBidi"/>
            <w:i/>
            <w:iCs/>
            <w:sz w:val="24"/>
            <w:szCs w:val="24"/>
            <w:rPrChange w:id="10824" w:author="John Peate" w:date="2023-09-22T07:11:00Z">
              <w:rPr>
                <w:i/>
                <w:iCs/>
                <w:sz w:val="24"/>
                <w:szCs w:val="24"/>
                <w:lang w:val="es-ES"/>
              </w:rPr>
            </w:rPrChange>
          </w:rPr>
          <w:delText>Ḥakā</w:delText>
        </w:r>
        <w:r w:rsidR="00D72915" w:rsidRPr="005C5EBF" w:rsidDel="00953607">
          <w:rPr>
            <w:rFonts w:asciiTheme="majorBidi" w:hAnsiTheme="majorBidi" w:cstheme="majorBidi"/>
            <w:sz w:val="24"/>
            <w:szCs w:val="24"/>
            <w:rPrChange w:id="10825" w:author="John Peate" w:date="2023-09-22T07:11:00Z">
              <w:rPr>
                <w:sz w:val="24"/>
                <w:szCs w:val="24"/>
                <w:lang w:val="es-ES"/>
              </w:rPr>
            </w:rPrChange>
          </w:rPr>
          <w:delText>ʼ</w:delText>
        </w:r>
        <w:r w:rsidR="00D72915" w:rsidRPr="005C5EBF" w:rsidDel="00953607">
          <w:rPr>
            <w:rFonts w:asciiTheme="majorBidi" w:hAnsiTheme="majorBidi" w:cstheme="majorBidi"/>
            <w:i/>
            <w:iCs/>
            <w:sz w:val="24"/>
            <w:szCs w:val="24"/>
            <w:rPrChange w:id="10826" w:author="John Peate" w:date="2023-09-22T07:11:00Z">
              <w:rPr>
                <w:i/>
                <w:iCs/>
                <w:sz w:val="24"/>
                <w:szCs w:val="24"/>
                <w:lang w:val="es-ES"/>
              </w:rPr>
            </w:rPrChange>
          </w:rPr>
          <w:delText xml:space="preserve">ik </w:delText>
        </w:r>
        <w:r w:rsidR="00D72915" w:rsidRPr="005C5EBF" w:rsidDel="0070680A">
          <w:rPr>
            <w:rFonts w:asciiTheme="majorBidi" w:hAnsiTheme="majorBidi" w:cstheme="majorBidi"/>
            <w:i/>
            <w:iCs/>
            <w:sz w:val="24"/>
            <w:szCs w:val="24"/>
            <w:rPrChange w:id="10827" w:author="John Peate" w:date="2023-09-22T07:11:00Z">
              <w:rPr>
                <w:i/>
                <w:iCs/>
                <w:sz w:val="24"/>
                <w:szCs w:val="24"/>
                <w:lang w:val="es-ES"/>
              </w:rPr>
            </w:rPrChange>
          </w:rPr>
          <w:delText>al-Tanzīl</w:delText>
        </w:r>
        <w:r w:rsidR="00D72915" w:rsidRPr="005C5EBF" w:rsidDel="0070680A">
          <w:rPr>
            <w:rFonts w:asciiTheme="majorBidi" w:hAnsiTheme="majorBidi" w:cstheme="majorBidi"/>
            <w:sz w:val="24"/>
            <w:szCs w:val="24"/>
            <w:rPrChange w:id="10828" w:author="John Peate" w:date="2023-09-22T07:11:00Z">
              <w:rPr>
                <w:sz w:val="24"/>
                <w:szCs w:val="24"/>
                <w:lang w:val="es-ES"/>
              </w:rPr>
            </w:rPrChange>
          </w:rPr>
          <w:delText>. Dār al-Rayān lil-Turāth.</w:delText>
        </w:r>
        <w:r w:rsidR="00241FBA" w:rsidRPr="005C5EBF" w:rsidDel="0070680A">
          <w:rPr>
            <w:rFonts w:asciiTheme="majorBidi" w:hAnsiTheme="majorBidi" w:cstheme="majorBidi"/>
            <w:sz w:val="24"/>
            <w:szCs w:val="24"/>
            <w:rPrChange w:id="10829" w:author="John Peate" w:date="2023-09-22T07:11:00Z">
              <w:rPr>
                <w:sz w:val="24"/>
                <w:lang w:val="es-ES"/>
              </w:rPr>
            </w:rPrChange>
          </w:rPr>
          <w:delText xml:space="preserve"> </w:delText>
        </w:r>
      </w:del>
    </w:p>
    <w:p w14:paraId="39ADC89E" w14:textId="10468CCA" w:rsidR="00AD3F04" w:rsidRPr="005C5EBF" w:rsidRDefault="00AD3F04" w:rsidP="005C5EBF">
      <w:pPr>
        <w:pStyle w:val="FootnoteText"/>
        <w:bidi w:val="0"/>
        <w:spacing w:line="360" w:lineRule="auto"/>
        <w:jc w:val="both"/>
        <w:rPr>
          <w:rFonts w:asciiTheme="majorBidi" w:hAnsiTheme="majorBidi" w:cstheme="majorBidi"/>
          <w:sz w:val="24"/>
          <w:szCs w:val="24"/>
          <w:rPrChange w:id="10830" w:author="John Peate" w:date="2023-09-22T07:11:00Z">
            <w:rPr>
              <w:sz w:val="24"/>
              <w:szCs w:val="24"/>
              <w:lang w:val="es-ES"/>
            </w:rPr>
          </w:rPrChange>
        </w:rPr>
      </w:pPr>
      <w:proofErr w:type="spellStart"/>
      <w:r w:rsidRPr="005C5EBF">
        <w:rPr>
          <w:rFonts w:asciiTheme="majorBidi" w:hAnsiTheme="majorBidi" w:cstheme="majorBidi"/>
          <w:sz w:val="24"/>
          <w:szCs w:val="24"/>
          <w:shd w:val="clear" w:color="auto" w:fill="FFFFFF"/>
          <w:rPrChange w:id="10831" w:author="John Peate" w:date="2023-09-22T07:11:00Z">
            <w:rPr>
              <w:sz w:val="24"/>
              <w:szCs w:val="24"/>
              <w:shd w:val="clear" w:color="auto" w:fill="FFFFFF"/>
            </w:rPr>
          </w:rPrChange>
        </w:rPr>
        <w:t>Ze’evi</w:t>
      </w:r>
      <w:proofErr w:type="spellEnd"/>
      <w:r w:rsidRPr="005C5EBF">
        <w:rPr>
          <w:rFonts w:asciiTheme="majorBidi" w:hAnsiTheme="majorBidi" w:cstheme="majorBidi"/>
          <w:sz w:val="24"/>
          <w:szCs w:val="24"/>
          <w:shd w:val="clear" w:color="auto" w:fill="FFFFFF"/>
          <w:rPrChange w:id="10832" w:author="John Peate" w:date="2023-09-22T07:11:00Z">
            <w:rPr>
              <w:sz w:val="24"/>
              <w:szCs w:val="24"/>
              <w:shd w:val="clear" w:color="auto" w:fill="FFFFFF"/>
            </w:rPr>
          </w:rPrChange>
        </w:rPr>
        <w:t xml:space="preserve">, </w:t>
      </w:r>
      <w:proofErr w:type="spellStart"/>
      <w:r w:rsidRPr="005C5EBF">
        <w:rPr>
          <w:rFonts w:asciiTheme="majorBidi" w:hAnsiTheme="majorBidi" w:cstheme="majorBidi"/>
          <w:sz w:val="24"/>
          <w:szCs w:val="24"/>
          <w:shd w:val="clear" w:color="auto" w:fill="FFFFFF"/>
          <w:rPrChange w:id="10833" w:author="John Peate" w:date="2023-09-22T07:11:00Z">
            <w:rPr>
              <w:sz w:val="24"/>
              <w:szCs w:val="24"/>
              <w:shd w:val="clear" w:color="auto" w:fill="FFFFFF"/>
            </w:rPr>
          </w:rPrChange>
        </w:rPr>
        <w:t>Dror</w:t>
      </w:r>
      <w:proofErr w:type="spellEnd"/>
      <w:r w:rsidR="00887E32" w:rsidRPr="005C5EBF">
        <w:rPr>
          <w:rFonts w:asciiTheme="majorBidi" w:hAnsiTheme="majorBidi" w:cstheme="majorBidi"/>
          <w:sz w:val="24"/>
          <w:szCs w:val="24"/>
          <w:shd w:val="clear" w:color="auto" w:fill="FFFFFF"/>
          <w:rPrChange w:id="10834" w:author="John Peate" w:date="2023-09-22T07:11:00Z">
            <w:rPr>
              <w:sz w:val="24"/>
              <w:szCs w:val="24"/>
              <w:shd w:val="clear" w:color="auto" w:fill="FFFFFF"/>
            </w:rPr>
          </w:rPrChange>
        </w:rPr>
        <w:t xml:space="preserve"> (2006)</w:t>
      </w:r>
      <w:r w:rsidRPr="005C5EBF">
        <w:rPr>
          <w:rFonts w:asciiTheme="majorBidi" w:hAnsiTheme="majorBidi" w:cstheme="majorBidi"/>
          <w:sz w:val="24"/>
          <w:szCs w:val="24"/>
          <w:shd w:val="clear" w:color="auto" w:fill="FFFFFF"/>
          <w:rPrChange w:id="10835" w:author="John Peate" w:date="2023-09-22T07:11:00Z">
            <w:rPr>
              <w:sz w:val="24"/>
              <w:szCs w:val="24"/>
              <w:shd w:val="clear" w:color="auto" w:fill="FFFFFF"/>
            </w:rPr>
          </w:rPrChange>
        </w:rPr>
        <w:t>. </w:t>
      </w:r>
      <w:r w:rsidRPr="005C5EBF">
        <w:rPr>
          <w:rFonts w:asciiTheme="majorBidi" w:hAnsiTheme="majorBidi" w:cstheme="majorBidi"/>
          <w:i/>
          <w:iCs/>
          <w:sz w:val="24"/>
          <w:szCs w:val="24"/>
          <w:shd w:val="clear" w:color="auto" w:fill="FFFFFF"/>
          <w:rPrChange w:id="10836" w:author="John Peate" w:date="2023-09-22T07:11:00Z">
            <w:rPr>
              <w:i/>
              <w:iCs/>
              <w:sz w:val="24"/>
              <w:szCs w:val="24"/>
              <w:shd w:val="clear" w:color="auto" w:fill="FFFFFF"/>
            </w:rPr>
          </w:rPrChange>
        </w:rPr>
        <w:t xml:space="preserve">Producing </w:t>
      </w:r>
      <w:r w:rsidR="00C3776F" w:rsidRPr="005C5EBF">
        <w:rPr>
          <w:rFonts w:asciiTheme="majorBidi" w:hAnsiTheme="majorBidi" w:cstheme="majorBidi"/>
          <w:i/>
          <w:iCs/>
          <w:sz w:val="24"/>
          <w:szCs w:val="24"/>
          <w:shd w:val="clear" w:color="auto" w:fill="FFFFFF"/>
          <w:rPrChange w:id="10837" w:author="John Peate" w:date="2023-09-22T07:11:00Z">
            <w:rPr>
              <w:i/>
              <w:iCs/>
              <w:sz w:val="24"/>
              <w:szCs w:val="24"/>
              <w:shd w:val="clear" w:color="auto" w:fill="FFFFFF"/>
            </w:rPr>
          </w:rPrChange>
        </w:rPr>
        <w:t>D</w:t>
      </w:r>
      <w:r w:rsidRPr="005C5EBF">
        <w:rPr>
          <w:rFonts w:asciiTheme="majorBidi" w:hAnsiTheme="majorBidi" w:cstheme="majorBidi"/>
          <w:i/>
          <w:iCs/>
          <w:sz w:val="24"/>
          <w:szCs w:val="24"/>
          <w:shd w:val="clear" w:color="auto" w:fill="FFFFFF"/>
          <w:rPrChange w:id="10838" w:author="John Peate" w:date="2023-09-22T07:11:00Z">
            <w:rPr>
              <w:i/>
              <w:iCs/>
              <w:sz w:val="24"/>
              <w:szCs w:val="24"/>
              <w:shd w:val="clear" w:color="auto" w:fill="FFFFFF"/>
            </w:rPr>
          </w:rPrChange>
        </w:rPr>
        <w:t>esire: Changing Sexual Discourse in the Ottoman Middle East, 1500-1900</w:t>
      </w:r>
      <w:r w:rsidRPr="005C5EBF">
        <w:rPr>
          <w:rFonts w:asciiTheme="majorBidi" w:hAnsiTheme="majorBidi" w:cstheme="majorBidi"/>
          <w:sz w:val="24"/>
          <w:szCs w:val="24"/>
          <w:shd w:val="clear" w:color="auto" w:fill="FFFFFF"/>
          <w:rPrChange w:id="10839" w:author="John Peate" w:date="2023-09-22T07:11:00Z">
            <w:rPr>
              <w:sz w:val="24"/>
              <w:szCs w:val="24"/>
              <w:shd w:val="clear" w:color="auto" w:fill="FFFFFF"/>
            </w:rPr>
          </w:rPrChange>
        </w:rPr>
        <w:t>. University of California Press.</w:t>
      </w:r>
      <w:del w:id="10840" w:author="John Peate" w:date="2023-09-22T07:44:00Z">
        <w:r w:rsidR="00241FBA" w:rsidRPr="005C5EBF" w:rsidDel="00A04E78">
          <w:rPr>
            <w:rFonts w:asciiTheme="majorBidi" w:hAnsiTheme="majorBidi" w:cstheme="majorBidi"/>
            <w:sz w:val="24"/>
            <w:szCs w:val="24"/>
            <w:rPrChange w:id="10841" w:author="John Peate" w:date="2023-09-22T07:11:00Z">
              <w:rPr>
                <w:sz w:val="24"/>
                <w:szCs w:val="24"/>
                <w:lang w:val="es-ES"/>
              </w:rPr>
            </w:rPrChange>
          </w:rPr>
          <w:delText xml:space="preserve"> </w:delText>
        </w:r>
      </w:del>
    </w:p>
    <w:p w14:paraId="7EFF497C" w14:textId="38595744" w:rsidR="00504F3F" w:rsidRPr="005C5EBF" w:rsidRDefault="00504F3F" w:rsidP="005C5EBF">
      <w:pPr>
        <w:spacing w:line="360" w:lineRule="auto"/>
        <w:jc w:val="both"/>
        <w:rPr>
          <w:rStyle w:val="titleauthoretc"/>
          <w:rFonts w:asciiTheme="majorBidi" w:hAnsiTheme="majorBidi" w:cstheme="majorBidi"/>
          <w:sz w:val="24"/>
          <w:szCs w:val="24"/>
          <w:rPrChange w:id="10842" w:author="John Peate" w:date="2023-09-22T07:11:00Z">
            <w:rPr>
              <w:rStyle w:val="titleauthoretc"/>
              <w:rFonts w:ascii="Times New Roman" w:hAnsi="Times New Roman" w:cs="Times New Roman"/>
              <w:sz w:val="24"/>
              <w:szCs w:val="24"/>
            </w:rPr>
          </w:rPrChange>
        </w:rPr>
      </w:pPr>
      <w:commentRangeStart w:id="10843"/>
      <w:r w:rsidRPr="005C5EBF">
        <w:rPr>
          <w:rFonts w:asciiTheme="majorBidi" w:hAnsiTheme="majorBidi" w:cstheme="majorBidi"/>
          <w:sz w:val="24"/>
          <w:szCs w:val="24"/>
          <w:shd w:val="clear" w:color="auto" w:fill="FFFFFF"/>
          <w:rPrChange w:id="10844" w:author="John Peate" w:date="2023-09-22T07:11:00Z">
            <w:rPr>
              <w:rFonts w:ascii="Times New Roman" w:hAnsi="Times New Roman" w:cs="Times New Roman"/>
              <w:sz w:val="24"/>
              <w:szCs w:val="24"/>
              <w:shd w:val="clear" w:color="auto" w:fill="FFFFFF"/>
            </w:rPr>
          </w:rPrChange>
        </w:rPr>
        <w:t xml:space="preserve">Beauty in the Garden: Aesthetics and the </w:t>
      </w:r>
      <w:proofErr w:type="spellStart"/>
      <w:r w:rsidRPr="005C5EBF">
        <w:rPr>
          <w:rFonts w:asciiTheme="majorBidi" w:hAnsiTheme="majorBidi" w:cstheme="majorBidi"/>
          <w:sz w:val="24"/>
          <w:szCs w:val="24"/>
          <w:shd w:val="clear" w:color="auto" w:fill="FFFFFF"/>
          <w:rPrChange w:id="10845" w:author="John Peate" w:date="2023-09-22T07:11:00Z">
            <w:rPr>
              <w:rFonts w:ascii="Times New Roman" w:hAnsi="Times New Roman" w:cs="Times New Roman"/>
              <w:sz w:val="24"/>
              <w:szCs w:val="24"/>
              <w:shd w:val="clear" w:color="auto" w:fill="FFFFFF"/>
            </w:rPr>
          </w:rPrChange>
        </w:rPr>
        <w:t>Wildān</w:t>
      </w:r>
      <w:proofErr w:type="spellEnd"/>
      <w:r w:rsidRPr="005C5EBF">
        <w:rPr>
          <w:rFonts w:asciiTheme="majorBidi" w:hAnsiTheme="majorBidi" w:cstheme="majorBidi"/>
          <w:sz w:val="24"/>
          <w:szCs w:val="24"/>
          <w:shd w:val="clear" w:color="auto" w:fill="FFFFFF"/>
          <w:rPrChange w:id="10846" w:author="John Peate" w:date="2023-09-22T07:11:00Z">
            <w:rPr>
              <w:rFonts w:ascii="Times New Roman" w:hAnsi="Times New Roman" w:cs="Times New Roman"/>
              <w:sz w:val="24"/>
              <w:szCs w:val="24"/>
              <w:shd w:val="clear" w:color="auto" w:fill="FFFFFF"/>
            </w:rPr>
          </w:rPrChange>
        </w:rPr>
        <w:t xml:space="preserve">, </w:t>
      </w:r>
      <w:proofErr w:type="spellStart"/>
      <w:r w:rsidRPr="005C5EBF">
        <w:rPr>
          <w:rFonts w:asciiTheme="majorBidi" w:hAnsiTheme="majorBidi" w:cstheme="majorBidi"/>
          <w:sz w:val="24"/>
          <w:szCs w:val="24"/>
          <w:shd w:val="clear" w:color="auto" w:fill="FFFFFF"/>
          <w:rPrChange w:id="10847" w:author="John Peate" w:date="2023-09-22T07:11:00Z">
            <w:rPr>
              <w:rFonts w:ascii="Times New Roman" w:hAnsi="Times New Roman" w:cs="Times New Roman"/>
              <w:sz w:val="24"/>
              <w:szCs w:val="24"/>
              <w:shd w:val="clear" w:color="auto" w:fill="FFFFFF"/>
            </w:rPr>
          </w:rPrChange>
        </w:rPr>
        <w:t>Ghilmān</w:t>
      </w:r>
      <w:proofErr w:type="spellEnd"/>
      <w:r w:rsidRPr="005C5EBF">
        <w:rPr>
          <w:rFonts w:asciiTheme="majorBidi" w:hAnsiTheme="majorBidi" w:cstheme="majorBidi"/>
          <w:sz w:val="24"/>
          <w:szCs w:val="24"/>
          <w:shd w:val="clear" w:color="auto" w:fill="FFFFFF"/>
          <w:rPrChange w:id="10848" w:author="John Peate" w:date="2023-09-22T07:11:00Z">
            <w:rPr>
              <w:rFonts w:ascii="Times New Roman" w:hAnsi="Times New Roman" w:cs="Times New Roman"/>
              <w:sz w:val="24"/>
              <w:szCs w:val="24"/>
              <w:shd w:val="clear" w:color="auto" w:fill="FFFFFF"/>
            </w:rPr>
          </w:rPrChange>
        </w:rPr>
        <w:t xml:space="preserve">, and Ḥūr. In </w:t>
      </w:r>
      <w:r w:rsidRPr="005C5EBF">
        <w:rPr>
          <w:rStyle w:val="Emphasis"/>
          <w:rFonts w:asciiTheme="majorBidi" w:hAnsiTheme="majorBidi" w:cstheme="majorBidi"/>
          <w:i w:val="0"/>
          <w:iCs w:val="0"/>
          <w:sz w:val="24"/>
          <w:szCs w:val="24"/>
          <w:rPrChange w:id="10849" w:author="John Peate" w:date="2023-09-22T07:11:00Z">
            <w:rPr>
              <w:rStyle w:val="Emphasis"/>
              <w:rFonts w:ascii="Times New Roman" w:hAnsi="Times New Roman" w:cs="Times New Roman"/>
              <w:i w:val="0"/>
              <w:iCs w:val="0"/>
              <w:sz w:val="24"/>
              <w:szCs w:val="24"/>
            </w:rPr>
          </w:rPrChange>
        </w:rPr>
        <w:t xml:space="preserve">Sebastian Günther, Todd Lawson, with the assistance of Christian </w:t>
      </w:r>
      <w:proofErr w:type="spellStart"/>
      <w:r w:rsidRPr="005C5EBF">
        <w:rPr>
          <w:rStyle w:val="Emphasis"/>
          <w:rFonts w:asciiTheme="majorBidi" w:hAnsiTheme="majorBidi" w:cstheme="majorBidi"/>
          <w:i w:val="0"/>
          <w:iCs w:val="0"/>
          <w:sz w:val="24"/>
          <w:szCs w:val="24"/>
          <w:rPrChange w:id="10850" w:author="John Peate" w:date="2023-09-22T07:11:00Z">
            <w:rPr>
              <w:rStyle w:val="Emphasis"/>
              <w:rFonts w:ascii="Times New Roman" w:hAnsi="Times New Roman" w:cs="Times New Roman"/>
              <w:i w:val="0"/>
              <w:iCs w:val="0"/>
              <w:sz w:val="24"/>
              <w:szCs w:val="24"/>
            </w:rPr>
          </w:rPrChange>
        </w:rPr>
        <w:t>Mauder</w:t>
      </w:r>
      <w:proofErr w:type="spellEnd"/>
      <w:r w:rsidRPr="005C5EBF">
        <w:rPr>
          <w:rStyle w:val="titleauthoretc"/>
          <w:rFonts w:asciiTheme="majorBidi" w:hAnsiTheme="majorBidi" w:cstheme="majorBidi"/>
          <w:i/>
          <w:iCs/>
          <w:sz w:val="24"/>
          <w:szCs w:val="24"/>
          <w:rPrChange w:id="10851" w:author="John Peate" w:date="2023-09-22T07:11:00Z">
            <w:rPr>
              <w:rStyle w:val="titleauthoretc"/>
              <w:rFonts w:ascii="Times New Roman" w:hAnsi="Times New Roman" w:cs="Times New Roman"/>
              <w:i/>
              <w:iCs/>
              <w:sz w:val="24"/>
              <w:szCs w:val="24"/>
            </w:rPr>
          </w:rPrChange>
        </w:rPr>
        <w:t>,</w:t>
      </w:r>
      <w:r w:rsidRPr="005C5EBF">
        <w:rPr>
          <w:rStyle w:val="titleauthoretc"/>
          <w:rFonts w:asciiTheme="majorBidi" w:hAnsiTheme="majorBidi" w:cstheme="majorBidi"/>
          <w:sz w:val="24"/>
          <w:szCs w:val="24"/>
          <w:rPrChange w:id="10852" w:author="John Peate" w:date="2023-09-22T07:11:00Z">
            <w:rPr>
              <w:rStyle w:val="titleauthoretc"/>
              <w:rFonts w:ascii="Times New Roman" w:hAnsi="Times New Roman" w:cs="Times New Roman"/>
              <w:sz w:val="24"/>
              <w:szCs w:val="24"/>
            </w:rPr>
          </w:rPrChange>
        </w:rPr>
        <w:t xml:space="preserve"> </w:t>
      </w:r>
      <w:proofErr w:type="spellStart"/>
      <w:r w:rsidRPr="005C5EBF">
        <w:rPr>
          <w:rStyle w:val="titleauthoretc"/>
          <w:rFonts w:asciiTheme="majorBidi" w:hAnsiTheme="majorBidi" w:cstheme="majorBidi"/>
          <w:sz w:val="24"/>
          <w:szCs w:val="24"/>
          <w:rPrChange w:id="10853" w:author="John Peate" w:date="2023-09-22T07:11:00Z">
            <w:rPr>
              <w:rStyle w:val="titleauthoretc"/>
              <w:rFonts w:ascii="Times New Roman" w:hAnsi="Times New Roman" w:cs="Times New Roman"/>
              <w:sz w:val="24"/>
              <w:szCs w:val="24"/>
            </w:rPr>
          </w:rPrChange>
        </w:rPr>
        <w:t>Rustomji</w:t>
      </w:r>
      <w:proofErr w:type="spellEnd"/>
      <w:r w:rsidRPr="005C5EBF">
        <w:rPr>
          <w:rStyle w:val="titleauthoretc"/>
          <w:rFonts w:asciiTheme="majorBidi" w:hAnsiTheme="majorBidi" w:cstheme="majorBidi"/>
          <w:sz w:val="24"/>
          <w:szCs w:val="24"/>
          <w:rPrChange w:id="10854" w:author="John Peate" w:date="2023-09-22T07:11:00Z">
            <w:rPr>
              <w:rStyle w:val="titleauthoretc"/>
              <w:rFonts w:ascii="Times New Roman" w:hAnsi="Times New Roman" w:cs="Times New Roman"/>
              <w:sz w:val="24"/>
              <w:szCs w:val="24"/>
            </w:rPr>
          </w:rPrChange>
        </w:rPr>
        <w:t xml:space="preserve">, </w:t>
      </w:r>
      <w:proofErr w:type="spellStart"/>
      <w:r w:rsidRPr="005C5EBF">
        <w:rPr>
          <w:rStyle w:val="titleauthoretc"/>
          <w:rFonts w:asciiTheme="majorBidi" w:hAnsiTheme="majorBidi" w:cstheme="majorBidi"/>
          <w:sz w:val="24"/>
          <w:szCs w:val="24"/>
          <w:rPrChange w:id="10855" w:author="John Peate" w:date="2023-09-22T07:11:00Z">
            <w:rPr>
              <w:rStyle w:val="titleauthoretc"/>
              <w:rFonts w:ascii="Times New Roman" w:hAnsi="Times New Roman" w:cs="Times New Roman"/>
              <w:sz w:val="24"/>
              <w:szCs w:val="24"/>
            </w:rPr>
          </w:rPrChange>
        </w:rPr>
        <w:t>Nerina</w:t>
      </w:r>
      <w:proofErr w:type="spellEnd"/>
      <w:r w:rsidRPr="005C5EBF">
        <w:rPr>
          <w:rStyle w:val="titleauthoretc"/>
          <w:rFonts w:asciiTheme="majorBidi" w:hAnsiTheme="majorBidi" w:cstheme="majorBidi"/>
          <w:sz w:val="24"/>
          <w:szCs w:val="24"/>
          <w:rPrChange w:id="10856" w:author="John Peate" w:date="2023-09-22T07:11:00Z">
            <w:rPr>
              <w:rStyle w:val="titleauthoretc"/>
              <w:rFonts w:ascii="Times New Roman" w:hAnsi="Times New Roman" w:cs="Times New Roman"/>
              <w:sz w:val="24"/>
              <w:szCs w:val="24"/>
            </w:rPr>
          </w:rPrChange>
        </w:rPr>
        <w:t xml:space="preserve"> (eds.),</w:t>
      </w:r>
      <w:r w:rsidRPr="005C5EBF">
        <w:rPr>
          <w:rFonts w:asciiTheme="majorBidi" w:hAnsiTheme="majorBidi" w:cstheme="majorBidi"/>
          <w:i/>
          <w:iCs/>
          <w:sz w:val="24"/>
          <w:szCs w:val="24"/>
          <w:shd w:val="clear" w:color="auto" w:fill="FFFFFF"/>
          <w:rPrChange w:id="10857" w:author="John Peate" w:date="2023-09-22T07:11:00Z">
            <w:rPr>
              <w:rFonts w:ascii="Times New Roman" w:hAnsi="Times New Roman" w:cs="Times New Roman"/>
              <w:i/>
              <w:iCs/>
              <w:sz w:val="24"/>
              <w:szCs w:val="24"/>
              <w:shd w:val="clear" w:color="auto" w:fill="FFFFFF"/>
            </w:rPr>
          </w:rPrChange>
        </w:rPr>
        <w:t xml:space="preserve"> Roads to Paradise: Eschatology and Concepts of the Hereafter in Islam</w:t>
      </w:r>
      <w:r w:rsidRPr="005C5EBF">
        <w:rPr>
          <w:rFonts w:asciiTheme="majorBidi" w:hAnsiTheme="majorBidi" w:cstheme="majorBidi"/>
          <w:sz w:val="24"/>
          <w:szCs w:val="24"/>
          <w:shd w:val="clear" w:color="auto" w:fill="FFFFFF"/>
          <w:rPrChange w:id="10858" w:author="John Peate" w:date="2023-09-22T07:11:00Z">
            <w:rPr>
              <w:rFonts w:ascii="Times New Roman" w:hAnsi="Times New Roman" w:cs="Times New Roman"/>
              <w:sz w:val="24"/>
              <w:szCs w:val="24"/>
              <w:shd w:val="clear" w:color="auto" w:fill="FFFFFF"/>
            </w:rPr>
          </w:rPrChange>
        </w:rPr>
        <w:t xml:space="preserve"> (pp. </w:t>
      </w:r>
      <w:r w:rsidRPr="005C5EBF">
        <w:rPr>
          <w:rStyle w:val="titleauthoretc"/>
          <w:rFonts w:asciiTheme="majorBidi" w:hAnsiTheme="majorBidi" w:cstheme="majorBidi"/>
          <w:sz w:val="24"/>
          <w:szCs w:val="24"/>
          <w:rPrChange w:id="10859" w:author="John Peate" w:date="2023-09-22T07:11:00Z">
            <w:rPr>
              <w:rStyle w:val="titleauthoretc"/>
              <w:rFonts w:ascii="Times New Roman" w:hAnsi="Times New Roman" w:cs="Times New Roman"/>
              <w:sz w:val="24"/>
              <w:szCs w:val="24"/>
            </w:rPr>
          </w:rPrChange>
        </w:rPr>
        <w:t>295</w:t>
      </w:r>
      <w:del w:id="10860" w:author="John Peate" w:date="2023-09-22T06:46:00Z">
        <w:r w:rsidRPr="005C5EBF" w:rsidDel="0070680A">
          <w:rPr>
            <w:rStyle w:val="titleauthoretc"/>
            <w:rFonts w:asciiTheme="majorBidi" w:hAnsiTheme="majorBidi" w:cstheme="majorBidi"/>
            <w:sz w:val="24"/>
            <w:szCs w:val="24"/>
            <w:rPrChange w:id="10861" w:author="John Peate" w:date="2023-09-22T07:11:00Z">
              <w:rPr>
                <w:rStyle w:val="titleauthoretc"/>
                <w:rFonts w:ascii="Times New Roman" w:hAnsi="Times New Roman" w:cs="Times New Roman"/>
                <w:sz w:val="24"/>
                <w:szCs w:val="24"/>
              </w:rPr>
            </w:rPrChange>
          </w:rPr>
          <w:delText>-</w:delText>
        </w:r>
      </w:del>
      <w:ins w:id="10862" w:author="John Peate" w:date="2023-09-22T06:46:00Z">
        <w:r w:rsidR="0070680A" w:rsidRPr="005C5EBF">
          <w:rPr>
            <w:rStyle w:val="titleauthoretc"/>
            <w:rFonts w:asciiTheme="majorBidi" w:hAnsiTheme="majorBidi" w:cstheme="majorBidi"/>
            <w:sz w:val="24"/>
            <w:szCs w:val="24"/>
            <w:rPrChange w:id="10863" w:author="John Peate" w:date="2023-09-22T07:11:00Z">
              <w:rPr>
                <w:rStyle w:val="titleauthoretc"/>
                <w:rFonts w:ascii="Times New Roman" w:hAnsi="Times New Roman" w:cs="Times New Roman"/>
                <w:sz w:val="24"/>
                <w:szCs w:val="24"/>
              </w:rPr>
            </w:rPrChange>
          </w:rPr>
          <w:t>–</w:t>
        </w:r>
      </w:ins>
      <w:r w:rsidRPr="005C5EBF">
        <w:rPr>
          <w:rStyle w:val="titleauthoretc"/>
          <w:rFonts w:asciiTheme="majorBidi" w:hAnsiTheme="majorBidi" w:cstheme="majorBidi"/>
          <w:sz w:val="24"/>
          <w:szCs w:val="24"/>
          <w:rPrChange w:id="10864" w:author="John Peate" w:date="2023-09-22T07:11:00Z">
            <w:rPr>
              <w:rStyle w:val="titleauthoretc"/>
              <w:rFonts w:ascii="Times New Roman" w:hAnsi="Times New Roman" w:cs="Times New Roman"/>
              <w:sz w:val="24"/>
              <w:szCs w:val="24"/>
            </w:rPr>
          </w:rPrChange>
        </w:rPr>
        <w:t xml:space="preserve">307). Brill. </w:t>
      </w:r>
      <w:commentRangeEnd w:id="10843"/>
      <w:r w:rsidR="0070680A" w:rsidRPr="005C5EBF">
        <w:rPr>
          <w:rStyle w:val="CommentReference"/>
          <w:rFonts w:asciiTheme="majorBidi" w:hAnsiTheme="majorBidi" w:cstheme="majorBidi"/>
          <w:sz w:val="24"/>
          <w:szCs w:val="24"/>
          <w:rPrChange w:id="10865" w:author="John Peate" w:date="2023-09-22T07:11:00Z">
            <w:rPr>
              <w:rStyle w:val="CommentReference"/>
            </w:rPr>
          </w:rPrChange>
        </w:rPr>
        <w:commentReference w:id="10843"/>
      </w:r>
    </w:p>
    <w:p w14:paraId="33CD4DD5" w14:textId="77777777" w:rsidR="00A90511" w:rsidRPr="005C5EBF" w:rsidDel="005C5EBF" w:rsidRDefault="00A90511" w:rsidP="005C5EBF">
      <w:pPr>
        <w:pStyle w:val="FootnoteText"/>
        <w:bidi w:val="0"/>
        <w:spacing w:line="360" w:lineRule="auto"/>
        <w:jc w:val="both"/>
        <w:rPr>
          <w:del w:id="10866" w:author="John Peate" w:date="2023-09-22T07:13:00Z"/>
          <w:rFonts w:asciiTheme="majorBidi" w:hAnsiTheme="majorBidi" w:cstheme="majorBidi"/>
          <w:sz w:val="24"/>
          <w:szCs w:val="24"/>
          <w:rPrChange w:id="10867" w:author="John Peate" w:date="2023-09-22T07:11:00Z">
            <w:rPr>
              <w:del w:id="10868" w:author="John Peate" w:date="2023-09-22T07:13:00Z"/>
              <w:sz w:val="24"/>
              <w:szCs w:val="24"/>
              <w:lang w:val="es-ES"/>
            </w:rPr>
          </w:rPrChange>
        </w:rPr>
      </w:pPr>
    </w:p>
    <w:p w14:paraId="7CC1CEBF" w14:textId="77777777" w:rsidR="0005333A" w:rsidRPr="005C5EBF" w:rsidRDefault="0005333A" w:rsidP="005C5EBF">
      <w:pPr>
        <w:pStyle w:val="FootnoteText"/>
        <w:bidi w:val="0"/>
        <w:spacing w:line="360" w:lineRule="auto"/>
        <w:jc w:val="both"/>
        <w:rPr>
          <w:rFonts w:asciiTheme="majorBidi" w:hAnsiTheme="majorBidi" w:cstheme="majorBidi"/>
          <w:b/>
          <w:bCs/>
          <w:sz w:val="24"/>
          <w:szCs w:val="24"/>
          <w:rPrChange w:id="10869" w:author="John Peate" w:date="2023-09-22T07:11:00Z">
            <w:rPr>
              <w:b/>
              <w:bCs/>
              <w:sz w:val="24"/>
              <w:szCs w:val="24"/>
              <w:lang w:val="es-ES"/>
            </w:rPr>
          </w:rPrChange>
        </w:rPr>
      </w:pPr>
    </w:p>
    <w:p w14:paraId="7D26DCC0" w14:textId="747D0F53" w:rsidR="00576DB1" w:rsidRPr="005C5EBF" w:rsidRDefault="00576DB1" w:rsidP="005C5EBF">
      <w:pPr>
        <w:pStyle w:val="FootnoteText"/>
        <w:bidi w:val="0"/>
        <w:spacing w:line="360" w:lineRule="auto"/>
        <w:jc w:val="both"/>
        <w:rPr>
          <w:rFonts w:asciiTheme="majorBidi" w:hAnsiTheme="majorBidi" w:cstheme="majorBidi"/>
          <w:b/>
          <w:bCs/>
          <w:sz w:val="24"/>
          <w:szCs w:val="24"/>
          <w:rPrChange w:id="10870" w:author="John Peate" w:date="2023-09-22T07:11:00Z">
            <w:rPr>
              <w:b/>
              <w:bCs/>
              <w:sz w:val="24"/>
              <w:szCs w:val="24"/>
              <w:lang w:val="es-ES"/>
            </w:rPr>
          </w:rPrChange>
        </w:rPr>
      </w:pPr>
      <w:r w:rsidRPr="005C5EBF">
        <w:rPr>
          <w:rFonts w:asciiTheme="majorBidi" w:hAnsiTheme="majorBidi" w:cstheme="majorBidi"/>
          <w:b/>
          <w:bCs/>
          <w:sz w:val="24"/>
          <w:szCs w:val="24"/>
          <w:rPrChange w:id="10871" w:author="John Peate" w:date="2023-09-22T07:11:00Z">
            <w:rPr>
              <w:b/>
              <w:bCs/>
              <w:sz w:val="24"/>
              <w:szCs w:val="24"/>
              <w:lang w:val="es-ES"/>
            </w:rPr>
          </w:rPrChange>
        </w:rPr>
        <w:t>Biographical note</w:t>
      </w:r>
    </w:p>
    <w:p w14:paraId="2088E396" w14:textId="77777777" w:rsidR="00576DB1" w:rsidRPr="005C5EBF" w:rsidRDefault="00576DB1" w:rsidP="005C5EBF">
      <w:pPr>
        <w:pStyle w:val="FootnoteText"/>
        <w:bidi w:val="0"/>
        <w:spacing w:line="360" w:lineRule="auto"/>
        <w:jc w:val="both"/>
        <w:rPr>
          <w:rFonts w:asciiTheme="majorBidi" w:hAnsiTheme="majorBidi" w:cstheme="majorBidi"/>
          <w:b/>
          <w:bCs/>
          <w:sz w:val="24"/>
          <w:szCs w:val="24"/>
          <w:rPrChange w:id="10872" w:author="John Peate" w:date="2023-09-22T07:11:00Z">
            <w:rPr>
              <w:b/>
              <w:bCs/>
              <w:sz w:val="24"/>
              <w:szCs w:val="24"/>
              <w:lang w:val="es-ES"/>
            </w:rPr>
          </w:rPrChange>
        </w:rPr>
      </w:pPr>
    </w:p>
    <w:p w14:paraId="001F98CC" w14:textId="6CEDEBA1" w:rsidR="00576DB1" w:rsidRPr="005C5EBF" w:rsidRDefault="00576DB1" w:rsidP="005C5EBF">
      <w:pPr>
        <w:tabs>
          <w:tab w:val="right" w:pos="5670"/>
        </w:tabs>
        <w:spacing w:line="360" w:lineRule="auto"/>
        <w:ind w:right="-153"/>
        <w:jc w:val="both"/>
        <w:rPr>
          <w:rFonts w:asciiTheme="majorBidi" w:hAnsiTheme="majorBidi" w:cstheme="majorBidi"/>
          <w:b/>
          <w:bCs/>
          <w:sz w:val="24"/>
          <w:szCs w:val="24"/>
        </w:rPr>
      </w:pPr>
      <w:proofErr w:type="spellStart"/>
      <w:r w:rsidRPr="005C5EBF">
        <w:rPr>
          <w:rFonts w:asciiTheme="majorBidi" w:hAnsiTheme="majorBidi" w:cstheme="majorBidi"/>
          <w:sz w:val="24"/>
          <w:szCs w:val="24"/>
        </w:rPr>
        <w:t>Hadas</w:t>
      </w:r>
      <w:proofErr w:type="spellEnd"/>
      <w:r w:rsidRPr="005C5EBF">
        <w:rPr>
          <w:rFonts w:asciiTheme="majorBidi" w:hAnsiTheme="majorBidi" w:cstheme="majorBidi"/>
          <w:sz w:val="24"/>
          <w:szCs w:val="24"/>
        </w:rPr>
        <w:t xml:space="preserve"> Hirsch has received her </w:t>
      </w:r>
      <w:proofErr w:type="spellStart"/>
      <w:r w:rsidRPr="005C5EBF">
        <w:rPr>
          <w:rFonts w:asciiTheme="majorBidi" w:hAnsiTheme="majorBidi" w:cstheme="majorBidi"/>
          <w:sz w:val="24"/>
          <w:szCs w:val="24"/>
        </w:rPr>
        <w:t>Ph.D</w:t>
      </w:r>
      <w:proofErr w:type="spellEnd"/>
      <w:del w:id="10873" w:author="John Peate" w:date="2023-09-22T06:46:00Z">
        <w:r w:rsidRPr="005C5EBF" w:rsidDel="0070680A">
          <w:rPr>
            <w:rFonts w:asciiTheme="majorBidi" w:hAnsiTheme="majorBidi" w:cstheme="majorBidi"/>
            <w:sz w:val="24"/>
            <w:szCs w:val="24"/>
          </w:rPr>
          <w:delText>.</w:delText>
        </w:r>
      </w:del>
      <w:r w:rsidRPr="005C5EBF">
        <w:rPr>
          <w:rFonts w:asciiTheme="majorBidi" w:hAnsiTheme="majorBidi" w:cstheme="majorBidi"/>
          <w:sz w:val="24"/>
          <w:szCs w:val="24"/>
        </w:rPr>
        <w:t xml:space="preserve"> </w:t>
      </w:r>
      <w:del w:id="10874" w:author="John Peate" w:date="2023-09-22T06:46:00Z">
        <w:r w:rsidRPr="005C5EBF" w:rsidDel="0070680A">
          <w:rPr>
            <w:rFonts w:asciiTheme="majorBidi" w:hAnsiTheme="majorBidi" w:cstheme="majorBidi"/>
            <w:sz w:val="24"/>
            <w:szCs w:val="24"/>
          </w:rPr>
          <w:delText xml:space="preserve">degree </w:delText>
        </w:r>
      </w:del>
      <w:r w:rsidRPr="005C5EBF">
        <w:rPr>
          <w:rFonts w:asciiTheme="majorBidi" w:hAnsiTheme="majorBidi" w:cstheme="majorBidi"/>
          <w:sz w:val="24"/>
          <w:szCs w:val="24"/>
        </w:rPr>
        <w:t xml:space="preserve">from Haifa University in </w:t>
      </w:r>
      <w:del w:id="10875" w:author="John Peate" w:date="2023-09-22T07:13:00Z">
        <w:r w:rsidRPr="005C5EBF" w:rsidDel="00DF6069">
          <w:rPr>
            <w:rFonts w:asciiTheme="majorBidi" w:hAnsiTheme="majorBidi" w:cstheme="majorBidi"/>
            <w:sz w:val="24"/>
            <w:szCs w:val="24"/>
          </w:rPr>
          <w:delText xml:space="preserve">the field of </w:delText>
        </w:r>
      </w:del>
      <w:r w:rsidRPr="005C5EBF">
        <w:rPr>
          <w:rFonts w:asciiTheme="majorBidi" w:hAnsiTheme="majorBidi" w:cstheme="majorBidi"/>
          <w:sz w:val="24"/>
          <w:szCs w:val="24"/>
        </w:rPr>
        <w:t>Middle East</w:t>
      </w:r>
      <w:ins w:id="10876" w:author="John Peate" w:date="2023-09-22T06:47:00Z">
        <w:r w:rsidR="0070680A" w:rsidRPr="005C5EBF">
          <w:rPr>
            <w:rFonts w:asciiTheme="majorBidi" w:hAnsiTheme="majorBidi" w:cstheme="majorBidi"/>
            <w:sz w:val="24"/>
            <w:szCs w:val="24"/>
          </w:rPr>
          <w:t>ern</w:t>
        </w:r>
      </w:ins>
      <w:r w:rsidRPr="005C5EBF">
        <w:rPr>
          <w:rFonts w:asciiTheme="majorBidi" w:hAnsiTheme="majorBidi" w:cstheme="majorBidi"/>
          <w:sz w:val="24"/>
          <w:szCs w:val="24"/>
        </w:rPr>
        <w:t xml:space="preserve"> </w:t>
      </w:r>
      <w:del w:id="10877" w:author="John Peate" w:date="2023-09-22T06:46:00Z">
        <w:r w:rsidRPr="005C5EBF" w:rsidDel="0070680A">
          <w:rPr>
            <w:rFonts w:asciiTheme="majorBidi" w:hAnsiTheme="majorBidi" w:cstheme="majorBidi"/>
            <w:sz w:val="24"/>
            <w:szCs w:val="24"/>
          </w:rPr>
          <w:delText>history</w:delText>
        </w:r>
      </w:del>
      <w:ins w:id="10878" w:author="John Peate" w:date="2023-09-22T06:46:00Z">
        <w:r w:rsidR="0070680A" w:rsidRPr="005C5EBF">
          <w:rPr>
            <w:rFonts w:asciiTheme="majorBidi" w:hAnsiTheme="majorBidi" w:cstheme="majorBidi"/>
            <w:sz w:val="24"/>
            <w:szCs w:val="24"/>
          </w:rPr>
          <w:t>H</w:t>
        </w:r>
        <w:r w:rsidR="0070680A" w:rsidRPr="005C5EBF">
          <w:rPr>
            <w:rFonts w:asciiTheme="majorBidi" w:hAnsiTheme="majorBidi" w:cstheme="majorBidi"/>
            <w:sz w:val="24"/>
            <w:szCs w:val="24"/>
          </w:rPr>
          <w:t>istory</w:t>
        </w:r>
      </w:ins>
      <w:ins w:id="10879" w:author="John Peate" w:date="2023-09-22T06:47:00Z">
        <w:r w:rsidR="0070680A" w:rsidRPr="005C5EBF">
          <w:rPr>
            <w:rFonts w:asciiTheme="majorBidi" w:hAnsiTheme="majorBidi" w:cstheme="majorBidi"/>
            <w:sz w:val="24"/>
            <w:szCs w:val="24"/>
          </w:rPr>
          <w:t xml:space="preserve"> </w:t>
        </w:r>
      </w:ins>
      <w:del w:id="10880" w:author="John Peate" w:date="2023-09-22T06:47:00Z">
        <w:r w:rsidRPr="005C5EBF" w:rsidDel="0070680A">
          <w:rPr>
            <w:rFonts w:asciiTheme="majorBidi" w:hAnsiTheme="majorBidi" w:cstheme="majorBidi"/>
            <w:sz w:val="24"/>
            <w:szCs w:val="24"/>
          </w:rPr>
          <w:delText>. C</w:delText>
        </w:r>
      </w:del>
      <w:ins w:id="10881" w:author="John Peate" w:date="2023-09-22T06:47:00Z">
        <w:r w:rsidR="0070680A" w:rsidRPr="005C5EBF">
          <w:rPr>
            <w:rFonts w:asciiTheme="majorBidi" w:hAnsiTheme="majorBidi" w:cstheme="majorBidi"/>
            <w:sz w:val="24"/>
            <w:szCs w:val="24"/>
          </w:rPr>
          <w:t>and c</w:t>
        </w:r>
      </w:ins>
      <w:r w:rsidRPr="005C5EBF">
        <w:rPr>
          <w:rFonts w:asciiTheme="majorBidi" w:hAnsiTheme="majorBidi" w:cstheme="majorBidi"/>
          <w:sz w:val="24"/>
          <w:szCs w:val="24"/>
        </w:rPr>
        <w:t xml:space="preserve">urrently </w:t>
      </w:r>
      <w:del w:id="10882" w:author="John Peate" w:date="2023-09-22T06:47:00Z">
        <w:r w:rsidRPr="005C5EBF" w:rsidDel="0070680A">
          <w:rPr>
            <w:rFonts w:asciiTheme="majorBidi" w:hAnsiTheme="majorBidi" w:cstheme="majorBidi"/>
            <w:sz w:val="24"/>
            <w:szCs w:val="24"/>
          </w:rPr>
          <w:delText xml:space="preserve">serving </w:delText>
        </w:r>
      </w:del>
      <w:ins w:id="10883" w:author="John Peate" w:date="2023-09-22T06:47:00Z">
        <w:r w:rsidR="0070680A" w:rsidRPr="005C5EBF">
          <w:rPr>
            <w:rFonts w:asciiTheme="majorBidi" w:hAnsiTheme="majorBidi" w:cstheme="majorBidi"/>
            <w:sz w:val="24"/>
            <w:szCs w:val="24"/>
          </w:rPr>
          <w:t>serv</w:t>
        </w:r>
        <w:r w:rsidR="0070680A" w:rsidRPr="005C5EBF">
          <w:rPr>
            <w:rFonts w:asciiTheme="majorBidi" w:hAnsiTheme="majorBidi" w:cstheme="majorBidi"/>
            <w:sz w:val="24"/>
            <w:szCs w:val="24"/>
          </w:rPr>
          <w:t>es</w:t>
        </w:r>
        <w:r w:rsidR="0070680A" w:rsidRPr="005C5EBF">
          <w:rPr>
            <w:rFonts w:asciiTheme="majorBidi" w:hAnsiTheme="majorBidi" w:cstheme="majorBidi"/>
            <w:sz w:val="24"/>
            <w:szCs w:val="24"/>
          </w:rPr>
          <w:t xml:space="preserve"> </w:t>
        </w:r>
      </w:ins>
      <w:r w:rsidRPr="005C5EBF">
        <w:rPr>
          <w:rFonts w:asciiTheme="majorBidi" w:hAnsiTheme="majorBidi" w:cstheme="majorBidi"/>
          <w:sz w:val="24"/>
          <w:szCs w:val="24"/>
        </w:rPr>
        <w:t xml:space="preserve">as Dean of the Faculty of Social Studies and Humanities, </w:t>
      </w:r>
      <w:proofErr w:type="spellStart"/>
      <w:r w:rsidRPr="005C5EBF">
        <w:rPr>
          <w:rFonts w:asciiTheme="majorBidi" w:hAnsiTheme="majorBidi" w:cstheme="majorBidi"/>
          <w:sz w:val="24"/>
          <w:szCs w:val="24"/>
        </w:rPr>
        <w:t>Oranim</w:t>
      </w:r>
      <w:proofErr w:type="spellEnd"/>
      <w:r w:rsidRPr="005C5EBF">
        <w:rPr>
          <w:rFonts w:asciiTheme="majorBidi" w:hAnsiTheme="majorBidi" w:cstheme="majorBidi"/>
          <w:sz w:val="24"/>
          <w:szCs w:val="24"/>
        </w:rPr>
        <w:t xml:space="preserve"> College. </w:t>
      </w:r>
      <w:ins w:id="10884" w:author="John Peate" w:date="2023-09-22T06:47:00Z">
        <w:r w:rsidR="0070680A" w:rsidRPr="005C5EBF">
          <w:rPr>
            <w:rFonts w:asciiTheme="majorBidi" w:hAnsiTheme="majorBidi" w:cstheme="majorBidi"/>
            <w:sz w:val="24"/>
            <w:szCs w:val="24"/>
          </w:rPr>
          <w:t xml:space="preserve">Her </w:t>
        </w:r>
      </w:ins>
      <w:del w:id="10885" w:author="John Peate" w:date="2023-09-22T06:47:00Z">
        <w:r w:rsidRPr="005C5EBF" w:rsidDel="0070680A">
          <w:rPr>
            <w:rFonts w:asciiTheme="majorBidi" w:hAnsiTheme="majorBidi" w:cstheme="majorBidi"/>
            <w:sz w:val="24"/>
            <w:szCs w:val="24"/>
          </w:rPr>
          <w:delText xml:space="preserve">Fieldes </w:delText>
        </w:r>
      </w:del>
      <w:ins w:id="10886" w:author="John Peate" w:date="2023-09-22T06:47:00Z">
        <w:r w:rsidR="0070680A" w:rsidRPr="005C5EBF">
          <w:rPr>
            <w:rFonts w:asciiTheme="majorBidi" w:hAnsiTheme="majorBidi" w:cstheme="majorBidi"/>
            <w:sz w:val="24"/>
            <w:szCs w:val="24"/>
          </w:rPr>
          <w:t>f</w:t>
        </w:r>
        <w:r w:rsidR="0070680A" w:rsidRPr="005C5EBF">
          <w:rPr>
            <w:rFonts w:asciiTheme="majorBidi" w:hAnsiTheme="majorBidi" w:cstheme="majorBidi"/>
            <w:sz w:val="24"/>
            <w:szCs w:val="24"/>
          </w:rPr>
          <w:t xml:space="preserve">ields </w:t>
        </w:r>
      </w:ins>
      <w:r w:rsidRPr="005C5EBF">
        <w:rPr>
          <w:rFonts w:asciiTheme="majorBidi" w:hAnsiTheme="majorBidi" w:cstheme="majorBidi"/>
          <w:sz w:val="24"/>
          <w:szCs w:val="24"/>
        </w:rPr>
        <w:t>of interest</w:t>
      </w:r>
      <w:ins w:id="10887" w:author="John Peate" w:date="2023-09-22T06:47:00Z">
        <w:r w:rsidR="0070680A" w:rsidRPr="005C5EBF">
          <w:rPr>
            <w:rFonts w:asciiTheme="majorBidi" w:hAnsiTheme="majorBidi" w:cstheme="majorBidi"/>
            <w:sz w:val="24"/>
            <w:szCs w:val="24"/>
          </w:rPr>
          <w:t xml:space="preserve"> include the</w:t>
        </w:r>
      </w:ins>
      <w:del w:id="10888" w:author="John Peate" w:date="2023-09-22T06:47:00Z">
        <w:r w:rsidRPr="005C5EBF" w:rsidDel="0070680A">
          <w:rPr>
            <w:rFonts w:asciiTheme="majorBidi" w:hAnsiTheme="majorBidi" w:cstheme="majorBidi"/>
            <w:sz w:val="24"/>
            <w:szCs w:val="24"/>
          </w:rPr>
          <w:delText>:</w:delText>
        </w:r>
      </w:del>
      <w:r w:rsidRPr="005C5EBF">
        <w:rPr>
          <w:rFonts w:asciiTheme="majorBidi" w:hAnsiTheme="majorBidi" w:cstheme="majorBidi"/>
          <w:sz w:val="24"/>
          <w:szCs w:val="24"/>
        </w:rPr>
        <w:t xml:space="preserve"> cultural and social history of medieval Muslim societies</w:t>
      </w:r>
      <w:del w:id="10889" w:author="John Peate" w:date="2023-09-22T06:48:00Z">
        <w:r w:rsidRPr="005C5EBF" w:rsidDel="0070680A">
          <w:rPr>
            <w:rFonts w:asciiTheme="majorBidi" w:hAnsiTheme="majorBidi" w:cstheme="majorBidi"/>
            <w:sz w:val="24"/>
            <w:szCs w:val="24"/>
          </w:rPr>
          <w:delText xml:space="preserve">, </w:delText>
        </w:r>
      </w:del>
      <w:ins w:id="10890" w:author="John Peate" w:date="2023-09-22T06:48:00Z">
        <w:r w:rsidR="0070680A" w:rsidRPr="005C5EBF">
          <w:rPr>
            <w:rFonts w:asciiTheme="majorBidi" w:hAnsiTheme="majorBidi" w:cstheme="majorBidi"/>
            <w:sz w:val="24"/>
            <w:szCs w:val="24"/>
          </w:rPr>
          <w:t>;</w:t>
        </w:r>
        <w:r w:rsidR="0070680A" w:rsidRPr="005C5EBF">
          <w:rPr>
            <w:rFonts w:asciiTheme="majorBidi" w:hAnsiTheme="majorBidi" w:cstheme="majorBidi"/>
            <w:sz w:val="24"/>
            <w:szCs w:val="24"/>
          </w:rPr>
          <w:t xml:space="preserve"> </w:t>
        </w:r>
      </w:ins>
      <w:r w:rsidRPr="005C5EBF">
        <w:rPr>
          <w:rFonts w:asciiTheme="majorBidi" w:hAnsiTheme="majorBidi" w:cstheme="majorBidi"/>
          <w:sz w:val="24"/>
          <w:szCs w:val="24"/>
        </w:rPr>
        <w:t>material culture</w:t>
      </w:r>
      <w:del w:id="10891" w:author="John Peate" w:date="2023-09-22T06:48:00Z">
        <w:r w:rsidRPr="005C5EBF" w:rsidDel="0070680A">
          <w:rPr>
            <w:rFonts w:asciiTheme="majorBidi" w:hAnsiTheme="majorBidi" w:cstheme="majorBidi"/>
            <w:sz w:val="24"/>
            <w:szCs w:val="24"/>
          </w:rPr>
          <w:delText xml:space="preserve">, </w:delText>
        </w:r>
      </w:del>
      <w:ins w:id="10892" w:author="John Peate" w:date="2023-09-22T06:48:00Z">
        <w:r w:rsidR="0070680A" w:rsidRPr="005C5EBF">
          <w:rPr>
            <w:rFonts w:asciiTheme="majorBidi" w:hAnsiTheme="majorBidi" w:cstheme="majorBidi"/>
            <w:sz w:val="24"/>
            <w:szCs w:val="24"/>
          </w:rPr>
          <w:t>;</w:t>
        </w:r>
        <w:r w:rsidR="0070680A" w:rsidRPr="005C5EBF">
          <w:rPr>
            <w:rFonts w:asciiTheme="majorBidi" w:hAnsiTheme="majorBidi" w:cstheme="majorBidi"/>
            <w:sz w:val="24"/>
            <w:szCs w:val="24"/>
          </w:rPr>
          <w:t xml:space="preserve"> </w:t>
        </w:r>
      </w:ins>
      <w:r w:rsidRPr="005C5EBF">
        <w:rPr>
          <w:rFonts w:asciiTheme="majorBidi" w:hAnsiTheme="majorBidi" w:cstheme="majorBidi"/>
          <w:sz w:val="24"/>
          <w:szCs w:val="24"/>
        </w:rPr>
        <w:t>personal appearance, clothing</w:t>
      </w:r>
      <w:ins w:id="10893" w:author="John Peate" w:date="2023-09-22T06:48:00Z">
        <w:r w:rsidR="0070680A" w:rsidRPr="005C5EBF">
          <w:rPr>
            <w:rFonts w:asciiTheme="majorBidi" w:hAnsiTheme="majorBidi" w:cstheme="majorBidi"/>
            <w:sz w:val="24"/>
            <w:szCs w:val="24"/>
          </w:rPr>
          <w:t>,</w:t>
        </w:r>
      </w:ins>
      <w:r w:rsidRPr="005C5EBF">
        <w:rPr>
          <w:rFonts w:asciiTheme="majorBidi" w:hAnsiTheme="majorBidi" w:cstheme="majorBidi"/>
          <w:sz w:val="24"/>
          <w:szCs w:val="24"/>
        </w:rPr>
        <w:t xml:space="preserve"> and adornment in pre-modern Muslim societies</w:t>
      </w:r>
      <w:del w:id="10894" w:author="John Peate" w:date="2023-09-22T06:48:00Z">
        <w:r w:rsidRPr="005C5EBF" w:rsidDel="0070680A">
          <w:rPr>
            <w:rFonts w:asciiTheme="majorBidi" w:hAnsiTheme="majorBidi" w:cstheme="majorBidi"/>
            <w:sz w:val="24"/>
            <w:szCs w:val="24"/>
          </w:rPr>
          <w:delText xml:space="preserve">, </w:delText>
        </w:r>
      </w:del>
      <w:ins w:id="10895" w:author="John Peate" w:date="2023-09-22T06:48:00Z">
        <w:r w:rsidR="0070680A" w:rsidRPr="005C5EBF">
          <w:rPr>
            <w:rFonts w:asciiTheme="majorBidi" w:hAnsiTheme="majorBidi" w:cstheme="majorBidi"/>
            <w:sz w:val="24"/>
            <w:szCs w:val="24"/>
          </w:rPr>
          <w:t>;</w:t>
        </w:r>
        <w:r w:rsidR="0070680A" w:rsidRPr="005C5EBF">
          <w:rPr>
            <w:rFonts w:asciiTheme="majorBidi" w:hAnsiTheme="majorBidi" w:cstheme="majorBidi"/>
            <w:sz w:val="24"/>
            <w:szCs w:val="24"/>
          </w:rPr>
          <w:t xml:space="preserve"> </w:t>
        </w:r>
      </w:ins>
      <w:r w:rsidRPr="005C5EBF">
        <w:rPr>
          <w:rFonts w:asciiTheme="majorBidi" w:hAnsiTheme="majorBidi" w:cstheme="majorBidi"/>
          <w:sz w:val="24"/>
          <w:szCs w:val="24"/>
        </w:rPr>
        <w:t>gender relations</w:t>
      </w:r>
      <w:del w:id="10896" w:author="John Peate" w:date="2023-09-22T06:48:00Z">
        <w:r w:rsidRPr="005C5EBF" w:rsidDel="0070680A">
          <w:rPr>
            <w:rFonts w:asciiTheme="majorBidi" w:hAnsiTheme="majorBidi" w:cstheme="majorBidi"/>
            <w:sz w:val="24"/>
            <w:szCs w:val="24"/>
          </w:rPr>
          <w:delText xml:space="preserve">, </w:delText>
        </w:r>
      </w:del>
      <w:ins w:id="10897" w:author="John Peate" w:date="2023-09-22T06:48:00Z">
        <w:r w:rsidR="0070680A" w:rsidRPr="005C5EBF">
          <w:rPr>
            <w:rFonts w:asciiTheme="majorBidi" w:hAnsiTheme="majorBidi" w:cstheme="majorBidi"/>
            <w:sz w:val="24"/>
            <w:szCs w:val="24"/>
          </w:rPr>
          <w:t>;</w:t>
        </w:r>
        <w:r w:rsidR="0070680A" w:rsidRPr="005C5EBF">
          <w:rPr>
            <w:rFonts w:asciiTheme="majorBidi" w:hAnsiTheme="majorBidi" w:cstheme="majorBidi"/>
            <w:sz w:val="24"/>
            <w:szCs w:val="24"/>
          </w:rPr>
          <w:t xml:space="preserve"> </w:t>
        </w:r>
        <w:r w:rsidR="0070680A" w:rsidRPr="005C5EBF">
          <w:rPr>
            <w:rFonts w:asciiTheme="majorBidi" w:hAnsiTheme="majorBidi" w:cstheme="majorBidi"/>
            <w:sz w:val="24"/>
            <w:szCs w:val="24"/>
          </w:rPr>
          <w:t xml:space="preserve">and </w:t>
        </w:r>
      </w:ins>
      <w:r w:rsidRPr="005C5EBF">
        <w:rPr>
          <w:rFonts w:asciiTheme="majorBidi" w:hAnsiTheme="majorBidi" w:cstheme="majorBidi"/>
          <w:sz w:val="24"/>
          <w:szCs w:val="24"/>
        </w:rPr>
        <w:t xml:space="preserve">women studies. Some of her </w:t>
      </w:r>
      <w:del w:id="10898" w:author="John Peate" w:date="2023-09-22T06:48:00Z">
        <w:r w:rsidRPr="005C5EBF" w:rsidDel="0070680A">
          <w:rPr>
            <w:rFonts w:asciiTheme="majorBidi" w:hAnsiTheme="majorBidi" w:cstheme="majorBidi"/>
            <w:sz w:val="24"/>
            <w:szCs w:val="24"/>
          </w:rPr>
          <w:delText xml:space="preserve">last </w:delText>
        </w:r>
      </w:del>
      <w:ins w:id="10899" w:author="John Peate" w:date="2023-09-22T06:48:00Z">
        <w:r w:rsidR="0070680A" w:rsidRPr="005C5EBF">
          <w:rPr>
            <w:rFonts w:asciiTheme="majorBidi" w:hAnsiTheme="majorBidi" w:cstheme="majorBidi"/>
            <w:sz w:val="24"/>
            <w:szCs w:val="24"/>
          </w:rPr>
          <w:t xml:space="preserve">most recent </w:t>
        </w:r>
      </w:ins>
      <w:r w:rsidRPr="005C5EBF">
        <w:rPr>
          <w:rFonts w:asciiTheme="majorBidi" w:hAnsiTheme="majorBidi" w:cstheme="majorBidi"/>
          <w:sz w:val="24"/>
          <w:szCs w:val="24"/>
        </w:rPr>
        <w:t xml:space="preserve">articles </w:t>
      </w:r>
      <w:del w:id="10900" w:author="John Peate" w:date="2023-09-22T06:48:00Z">
        <w:r w:rsidRPr="005C5EBF" w:rsidDel="0070680A">
          <w:rPr>
            <w:rFonts w:asciiTheme="majorBidi" w:hAnsiTheme="majorBidi" w:cstheme="majorBidi"/>
            <w:sz w:val="24"/>
            <w:szCs w:val="24"/>
          </w:rPr>
          <w:delText xml:space="preserve">are </w:delText>
        </w:r>
      </w:del>
      <w:ins w:id="10901" w:author="John Peate" w:date="2023-09-22T06:48:00Z">
        <w:r w:rsidR="0070680A" w:rsidRPr="005C5EBF">
          <w:rPr>
            <w:rFonts w:asciiTheme="majorBidi" w:hAnsiTheme="majorBidi" w:cstheme="majorBidi"/>
            <w:sz w:val="24"/>
            <w:szCs w:val="24"/>
          </w:rPr>
          <w:t>include:</w:t>
        </w:r>
        <w:r w:rsidR="0070680A" w:rsidRPr="005C5EBF">
          <w:rPr>
            <w:rFonts w:asciiTheme="majorBidi" w:hAnsiTheme="majorBidi" w:cstheme="majorBidi"/>
            <w:sz w:val="24"/>
            <w:szCs w:val="24"/>
          </w:rPr>
          <w:t xml:space="preserve"> </w:t>
        </w:r>
      </w:ins>
      <w:del w:id="10902" w:author="John Peate" w:date="2023-09-22T06:48:00Z">
        <w:r w:rsidRPr="005C5EBF" w:rsidDel="0070680A">
          <w:rPr>
            <w:rFonts w:asciiTheme="majorBidi" w:hAnsiTheme="majorBidi" w:cstheme="majorBidi"/>
            <w:color w:val="222222"/>
            <w:sz w:val="24"/>
            <w:szCs w:val="24"/>
            <w:shd w:val="clear" w:color="auto" w:fill="FFFFFF"/>
          </w:rPr>
          <w:delText>"</w:delText>
        </w:r>
      </w:del>
      <w:ins w:id="10903" w:author="John Peate" w:date="2023-09-22T06:48:00Z">
        <w:r w:rsidR="0070680A" w:rsidRPr="005C5EBF">
          <w:rPr>
            <w:rFonts w:asciiTheme="majorBidi" w:hAnsiTheme="majorBidi" w:cstheme="majorBidi"/>
            <w:color w:val="222222"/>
            <w:sz w:val="24"/>
            <w:szCs w:val="24"/>
            <w:shd w:val="clear" w:color="auto" w:fill="FFFFFF"/>
          </w:rPr>
          <w:t>“</w:t>
        </w:r>
      </w:ins>
      <w:r w:rsidRPr="005C5EBF">
        <w:rPr>
          <w:rFonts w:asciiTheme="majorBidi" w:hAnsiTheme="majorBidi" w:cstheme="majorBidi"/>
          <w:color w:val="222222"/>
          <w:sz w:val="24"/>
          <w:szCs w:val="24"/>
          <w:shd w:val="clear" w:color="auto" w:fill="FFFFFF"/>
        </w:rPr>
        <w:t xml:space="preserve">Temporary and </w:t>
      </w:r>
      <w:del w:id="10904" w:author="John Peate" w:date="2023-09-22T06:48:00Z">
        <w:r w:rsidRPr="005C5EBF" w:rsidDel="0070680A">
          <w:rPr>
            <w:rFonts w:asciiTheme="majorBidi" w:hAnsiTheme="majorBidi" w:cstheme="majorBidi"/>
            <w:color w:val="222222"/>
            <w:sz w:val="24"/>
            <w:szCs w:val="24"/>
            <w:shd w:val="clear" w:color="auto" w:fill="FFFFFF"/>
          </w:rPr>
          <w:delText xml:space="preserve">permanent </w:delText>
        </w:r>
      </w:del>
      <w:ins w:id="10905" w:author="John Peate" w:date="2023-09-22T06:48:00Z">
        <w:r w:rsidR="0070680A" w:rsidRPr="005C5EBF">
          <w:rPr>
            <w:rFonts w:asciiTheme="majorBidi" w:hAnsiTheme="majorBidi" w:cstheme="majorBidi"/>
            <w:color w:val="222222"/>
            <w:sz w:val="24"/>
            <w:szCs w:val="24"/>
            <w:shd w:val="clear" w:color="auto" w:fill="FFFFFF"/>
          </w:rPr>
          <w:t>P</w:t>
        </w:r>
        <w:r w:rsidR="0070680A" w:rsidRPr="005C5EBF">
          <w:rPr>
            <w:rFonts w:asciiTheme="majorBidi" w:hAnsiTheme="majorBidi" w:cstheme="majorBidi"/>
            <w:color w:val="222222"/>
            <w:sz w:val="24"/>
            <w:szCs w:val="24"/>
            <w:shd w:val="clear" w:color="auto" w:fill="FFFFFF"/>
          </w:rPr>
          <w:t xml:space="preserve">ermanent </w:t>
        </w:r>
      </w:ins>
      <w:del w:id="10906" w:author="John Peate" w:date="2023-09-22T06:48:00Z">
        <w:r w:rsidRPr="005C5EBF" w:rsidDel="0070680A">
          <w:rPr>
            <w:rFonts w:asciiTheme="majorBidi" w:hAnsiTheme="majorBidi" w:cstheme="majorBidi"/>
            <w:color w:val="222222"/>
            <w:sz w:val="24"/>
            <w:szCs w:val="24"/>
            <w:shd w:val="clear" w:color="auto" w:fill="FFFFFF"/>
          </w:rPr>
          <w:delText xml:space="preserve">body </w:delText>
        </w:r>
      </w:del>
      <w:ins w:id="10907" w:author="John Peate" w:date="2023-09-22T06:48:00Z">
        <w:r w:rsidR="0070680A" w:rsidRPr="005C5EBF">
          <w:rPr>
            <w:rFonts w:asciiTheme="majorBidi" w:hAnsiTheme="majorBidi" w:cstheme="majorBidi"/>
            <w:color w:val="222222"/>
            <w:sz w:val="24"/>
            <w:szCs w:val="24"/>
            <w:shd w:val="clear" w:color="auto" w:fill="FFFFFF"/>
          </w:rPr>
          <w:t>B</w:t>
        </w:r>
        <w:r w:rsidR="0070680A" w:rsidRPr="005C5EBF">
          <w:rPr>
            <w:rFonts w:asciiTheme="majorBidi" w:hAnsiTheme="majorBidi" w:cstheme="majorBidi"/>
            <w:color w:val="222222"/>
            <w:sz w:val="24"/>
            <w:szCs w:val="24"/>
            <w:shd w:val="clear" w:color="auto" w:fill="FFFFFF"/>
          </w:rPr>
          <w:t xml:space="preserve">ody </w:t>
        </w:r>
      </w:ins>
      <w:del w:id="10908" w:author="John Peate" w:date="2023-09-22T06:48:00Z">
        <w:r w:rsidRPr="005C5EBF" w:rsidDel="0070680A">
          <w:rPr>
            <w:rFonts w:asciiTheme="majorBidi" w:hAnsiTheme="majorBidi" w:cstheme="majorBidi"/>
            <w:color w:val="222222"/>
            <w:sz w:val="24"/>
            <w:szCs w:val="24"/>
            <w:shd w:val="clear" w:color="auto" w:fill="FFFFFF"/>
          </w:rPr>
          <w:delText xml:space="preserve">modifications </w:delText>
        </w:r>
      </w:del>
      <w:ins w:id="10909" w:author="John Peate" w:date="2023-09-22T06:48:00Z">
        <w:r w:rsidR="0070680A" w:rsidRPr="005C5EBF">
          <w:rPr>
            <w:rFonts w:asciiTheme="majorBidi" w:hAnsiTheme="majorBidi" w:cstheme="majorBidi"/>
            <w:color w:val="222222"/>
            <w:sz w:val="24"/>
            <w:szCs w:val="24"/>
            <w:shd w:val="clear" w:color="auto" w:fill="FFFFFF"/>
          </w:rPr>
          <w:t>M</w:t>
        </w:r>
        <w:r w:rsidR="0070680A" w:rsidRPr="005C5EBF">
          <w:rPr>
            <w:rFonts w:asciiTheme="majorBidi" w:hAnsiTheme="majorBidi" w:cstheme="majorBidi"/>
            <w:color w:val="222222"/>
            <w:sz w:val="24"/>
            <w:szCs w:val="24"/>
            <w:shd w:val="clear" w:color="auto" w:fill="FFFFFF"/>
          </w:rPr>
          <w:t xml:space="preserve">odifications </w:t>
        </w:r>
      </w:ins>
      <w:r w:rsidRPr="005C5EBF">
        <w:rPr>
          <w:rFonts w:asciiTheme="majorBidi" w:hAnsiTheme="majorBidi" w:cstheme="majorBidi"/>
          <w:color w:val="222222"/>
          <w:sz w:val="24"/>
          <w:szCs w:val="24"/>
          <w:shd w:val="clear" w:color="auto" w:fill="FFFFFF"/>
        </w:rPr>
        <w:t xml:space="preserve">in </w:t>
      </w:r>
      <w:del w:id="10910" w:author="John Peate" w:date="2023-09-22T06:48:00Z">
        <w:r w:rsidRPr="005C5EBF" w:rsidDel="0070680A">
          <w:rPr>
            <w:rFonts w:asciiTheme="majorBidi" w:hAnsiTheme="majorBidi" w:cstheme="majorBidi"/>
            <w:color w:val="222222"/>
            <w:sz w:val="24"/>
            <w:szCs w:val="24"/>
            <w:shd w:val="clear" w:color="auto" w:fill="FFFFFF"/>
          </w:rPr>
          <w:delText xml:space="preserve">medieval </w:delText>
        </w:r>
      </w:del>
      <w:ins w:id="10911" w:author="John Peate" w:date="2023-09-22T06:48:00Z">
        <w:r w:rsidR="0070680A" w:rsidRPr="005C5EBF">
          <w:rPr>
            <w:rFonts w:asciiTheme="majorBidi" w:hAnsiTheme="majorBidi" w:cstheme="majorBidi"/>
            <w:color w:val="222222"/>
            <w:sz w:val="24"/>
            <w:szCs w:val="24"/>
            <w:shd w:val="clear" w:color="auto" w:fill="FFFFFF"/>
          </w:rPr>
          <w:t>M</w:t>
        </w:r>
        <w:r w:rsidR="0070680A" w:rsidRPr="005C5EBF">
          <w:rPr>
            <w:rFonts w:asciiTheme="majorBidi" w:hAnsiTheme="majorBidi" w:cstheme="majorBidi"/>
            <w:color w:val="222222"/>
            <w:sz w:val="24"/>
            <w:szCs w:val="24"/>
            <w:shd w:val="clear" w:color="auto" w:fill="FFFFFF"/>
          </w:rPr>
          <w:t xml:space="preserve">edieval </w:t>
        </w:r>
      </w:ins>
      <w:r w:rsidRPr="005C5EBF">
        <w:rPr>
          <w:rFonts w:asciiTheme="majorBidi" w:hAnsiTheme="majorBidi" w:cstheme="majorBidi"/>
          <w:color w:val="222222"/>
          <w:sz w:val="24"/>
          <w:szCs w:val="24"/>
          <w:shd w:val="clear" w:color="auto" w:fill="FFFFFF"/>
        </w:rPr>
        <w:t xml:space="preserve">Islam: </w:t>
      </w:r>
      <w:del w:id="10912" w:author="John Peate" w:date="2023-09-22T06:48:00Z">
        <w:r w:rsidRPr="005C5EBF" w:rsidDel="0070680A">
          <w:rPr>
            <w:rFonts w:asciiTheme="majorBidi" w:hAnsiTheme="majorBidi" w:cstheme="majorBidi"/>
            <w:color w:val="222222"/>
            <w:sz w:val="24"/>
            <w:szCs w:val="24"/>
            <w:shd w:val="clear" w:color="auto" w:fill="FFFFFF"/>
          </w:rPr>
          <w:delText xml:space="preserve">the </w:delText>
        </w:r>
      </w:del>
      <w:ins w:id="10913" w:author="John Peate" w:date="2023-09-22T06:48:00Z">
        <w:r w:rsidR="0070680A" w:rsidRPr="005C5EBF">
          <w:rPr>
            <w:rFonts w:asciiTheme="majorBidi" w:hAnsiTheme="majorBidi" w:cstheme="majorBidi"/>
            <w:color w:val="222222"/>
            <w:sz w:val="24"/>
            <w:szCs w:val="24"/>
            <w:shd w:val="clear" w:color="auto" w:fill="FFFFFF"/>
          </w:rPr>
          <w:t>T</w:t>
        </w:r>
        <w:r w:rsidR="0070680A" w:rsidRPr="005C5EBF">
          <w:rPr>
            <w:rFonts w:asciiTheme="majorBidi" w:hAnsiTheme="majorBidi" w:cstheme="majorBidi"/>
            <w:color w:val="222222"/>
            <w:sz w:val="24"/>
            <w:szCs w:val="24"/>
            <w:shd w:val="clear" w:color="auto" w:fill="FFFFFF"/>
          </w:rPr>
          <w:t xml:space="preserve">he </w:t>
        </w:r>
      </w:ins>
      <w:del w:id="10914" w:author="John Peate" w:date="2023-09-22T06:49:00Z">
        <w:r w:rsidRPr="005C5EBF" w:rsidDel="0070680A">
          <w:rPr>
            <w:rFonts w:asciiTheme="majorBidi" w:hAnsiTheme="majorBidi" w:cstheme="majorBidi"/>
            <w:color w:val="222222"/>
            <w:sz w:val="24"/>
            <w:szCs w:val="24"/>
            <w:shd w:val="clear" w:color="auto" w:fill="FFFFFF"/>
          </w:rPr>
          <w:delText xml:space="preserve">legal </w:delText>
        </w:r>
      </w:del>
      <w:ins w:id="10915" w:author="John Peate" w:date="2023-09-22T06:49:00Z">
        <w:r w:rsidR="0070680A" w:rsidRPr="005C5EBF">
          <w:rPr>
            <w:rFonts w:asciiTheme="majorBidi" w:hAnsiTheme="majorBidi" w:cstheme="majorBidi"/>
            <w:color w:val="222222"/>
            <w:sz w:val="24"/>
            <w:szCs w:val="24"/>
            <w:shd w:val="clear" w:color="auto" w:fill="FFFFFF"/>
          </w:rPr>
          <w:t>L</w:t>
        </w:r>
        <w:r w:rsidR="0070680A" w:rsidRPr="005C5EBF">
          <w:rPr>
            <w:rFonts w:asciiTheme="majorBidi" w:hAnsiTheme="majorBidi" w:cstheme="majorBidi"/>
            <w:color w:val="222222"/>
            <w:sz w:val="24"/>
            <w:szCs w:val="24"/>
            <w:shd w:val="clear" w:color="auto" w:fill="FFFFFF"/>
          </w:rPr>
          <w:t xml:space="preserve">egal </w:t>
        </w:r>
      </w:ins>
      <w:del w:id="10916" w:author="John Peate" w:date="2023-09-22T06:49:00Z">
        <w:r w:rsidRPr="005C5EBF" w:rsidDel="0070680A">
          <w:rPr>
            <w:rFonts w:asciiTheme="majorBidi" w:hAnsiTheme="majorBidi" w:cstheme="majorBidi"/>
            <w:color w:val="222222"/>
            <w:sz w:val="24"/>
            <w:szCs w:val="24"/>
            <w:shd w:val="clear" w:color="auto" w:fill="FFFFFF"/>
          </w:rPr>
          <w:delText>discussion</w:delText>
        </w:r>
      </w:del>
      <w:ins w:id="10917" w:author="John Peate" w:date="2023-09-22T06:49:00Z">
        <w:r w:rsidR="0070680A" w:rsidRPr="005C5EBF">
          <w:rPr>
            <w:rFonts w:asciiTheme="majorBidi" w:hAnsiTheme="majorBidi" w:cstheme="majorBidi"/>
            <w:color w:val="222222"/>
            <w:sz w:val="24"/>
            <w:szCs w:val="24"/>
            <w:shd w:val="clear" w:color="auto" w:fill="FFFFFF"/>
          </w:rPr>
          <w:t>D</w:t>
        </w:r>
        <w:r w:rsidR="0070680A" w:rsidRPr="005C5EBF">
          <w:rPr>
            <w:rFonts w:asciiTheme="majorBidi" w:hAnsiTheme="majorBidi" w:cstheme="majorBidi"/>
            <w:color w:val="222222"/>
            <w:sz w:val="24"/>
            <w:szCs w:val="24"/>
            <w:shd w:val="clear" w:color="auto" w:fill="FFFFFF"/>
          </w:rPr>
          <w:t>iscussion</w:t>
        </w:r>
      </w:ins>
      <w:del w:id="10918" w:author="John Peate" w:date="2023-09-22T06:49:00Z">
        <w:r w:rsidRPr="005C5EBF" w:rsidDel="0070680A">
          <w:rPr>
            <w:rFonts w:asciiTheme="majorBidi" w:hAnsiTheme="majorBidi" w:cstheme="majorBidi"/>
            <w:color w:val="222222"/>
            <w:sz w:val="24"/>
            <w:szCs w:val="24"/>
            <w:shd w:val="clear" w:color="auto" w:fill="FFFFFF"/>
          </w:rPr>
          <w:delText>", </w:delText>
        </w:r>
      </w:del>
      <w:ins w:id="10919" w:author="John Peate" w:date="2023-09-22T06:49:00Z">
        <w:r w:rsidR="0070680A" w:rsidRPr="005C5EBF">
          <w:rPr>
            <w:rFonts w:asciiTheme="majorBidi" w:hAnsiTheme="majorBidi" w:cstheme="majorBidi"/>
            <w:color w:val="222222"/>
            <w:sz w:val="24"/>
            <w:szCs w:val="24"/>
            <w:shd w:val="clear" w:color="auto" w:fill="FFFFFF"/>
          </w:rPr>
          <w:t>”</w:t>
        </w:r>
        <w:r w:rsidR="0070680A" w:rsidRPr="005C5EBF">
          <w:rPr>
            <w:rFonts w:asciiTheme="majorBidi" w:hAnsiTheme="majorBidi" w:cstheme="majorBidi"/>
            <w:color w:val="222222"/>
            <w:sz w:val="24"/>
            <w:szCs w:val="24"/>
            <w:shd w:val="clear" w:color="auto" w:fill="FFFFFF"/>
          </w:rPr>
          <w:t>, </w:t>
        </w:r>
      </w:ins>
      <w:r w:rsidRPr="005C5EBF">
        <w:rPr>
          <w:rFonts w:asciiTheme="majorBidi" w:hAnsiTheme="majorBidi" w:cstheme="majorBidi"/>
          <w:i/>
          <w:iCs/>
          <w:color w:val="222222"/>
          <w:sz w:val="24"/>
          <w:szCs w:val="24"/>
          <w:shd w:val="clear" w:color="auto" w:fill="FFFFFF"/>
        </w:rPr>
        <w:t>British Journal of Middle Eastern Studies</w:t>
      </w:r>
      <w:r w:rsidRPr="005C5EBF">
        <w:rPr>
          <w:rFonts w:asciiTheme="majorBidi" w:hAnsiTheme="majorBidi" w:cstheme="majorBidi"/>
          <w:color w:val="222222"/>
          <w:sz w:val="24"/>
          <w:szCs w:val="24"/>
          <w:shd w:val="clear" w:color="auto" w:fill="FFFFFF"/>
        </w:rPr>
        <w:t> (2020),</w:t>
      </w:r>
      <w:r w:rsidRPr="005C5EBF">
        <w:rPr>
          <w:rFonts w:asciiTheme="majorBidi" w:hAnsiTheme="majorBidi" w:cstheme="majorBidi"/>
          <w:color w:val="231F20"/>
          <w:sz w:val="24"/>
          <w:szCs w:val="24"/>
        </w:rPr>
        <w:t xml:space="preserve"> </w:t>
      </w:r>
      <w:r w:rsidRPr="005C5EBF">
        <w:rPr>
          <w:rFonts w:asciiTheme="majorBidi" w:hAnsiTheme="majorBidi" w:cstheme="majorBidi"/>
          <w:sz w:val="24"/>
          <w:szCs w:val="24"/>
        </w:rPr>
        <w:t>pp. 1</w:t>
      </w:r>
      <w:del w:id="10920" w:author="John Peate" w:date="2023-09-22T06:49:00Z">
        <w:r w:rsidRPr="005C5EBF" w:rsidDel="0070680A">
          <w:rPr>
            <w:rFonts w:asciiTheme="majorBidi" w:hAnsiTheme="majorBidi" w:cstheme="majorBidi"/>
            <w:sz w:val="24"/>
            <w:szCs w:val="24"/>
          </w:rPr>
          <w:delText>-</w:delText>
        </w:r>
      </w:del>
      <w:ins w:id="10921" w:author="John Peate" w:date="2023-09-22T06:49:00Z">
        <w:r w:rsidR="0070680A" w:rsidRPr="005C5EBF">
          <w:rPr>
            <w:rFonts w:asciiTheme="majorBidi" w:hAnsiTheme="majorBidi" w:cstheme="majorBidi"/>
            <w:sz w:val="24"/>
            <w:szCs w:val="24"/>
          </w:rPr>
          <w:t>–</w:t>
        </w:r>
      </w:ins>
      <w:r w:rsidRPr="005C5EBF">
        <w:rPr>
          <w:rFonts w:asciiTheme="majorBidi" w:hAnsiTheme="majorBidi" w:cstheme="majorBidi"/>
          <w:sz w:val="24"/>
          <w:szCs w:val="24"/>
        </w:rPr>
        <w:t>11; “Clothing and Colors in Early Islam: Adornment (</w:t>
      </w:r>
      <w:del w:id="10922" w:author="John Peate" w:date="2023-09-22T06:49:00Z">
        <w:r w:rsidRPr="005C5EBF" w:rsidDel="0070680A">
          <w:rPr>
            <w:rFonts w:asciiTheme="majorBidi" w:hAnsiTheme="majorBidi" w:cstheme="majorBidi"/>
            <w:sz w:val="24"/>
            <w:szCs w:val="24"/>
          </w:rPr>
          <w:delText>aesthetics</w:delText>
        </w:r>
      </w:del>
      <w:ins w:id="10923" w:author="John Peate" w:date="2023-09-22T06:49:00Z">
        <w:r w:rsidR="0070680A" w:rsidRPr="005C5EBF">
          <w:rPr>
            <w:rFonts w:asciiTheme="majorBidi" w:hAnsiTheme="majorBidi" w:cstheme="majorBidi"/>
            <w:sz w:val="24"/>
            <w:szCs w:val="24"/>
          </w:rPr>
          <w:t>A</w:t>
        </w:r>
        <w:r w:rsidR="0070680A" w:rsidRPr="005C5EBF">
          <w:rPr>
            <w:rFonts w:asciiTheme="majorBidi" w:hAnsiTheme="majorBidi" w:cstheme="majorBidi"/>
            <w:sz w:val="24"/>
            <w:szCs w:val="24"/>
          </w:rPr>
          <w:t>esthetics</w:t>
        </w:r>
      </w:ins>
      <w:r w:rsidRPr="005C5EBF">
        <w:rPr>
          <w:rFonts w:asciiTheme="majorBidi" w:hAnsiTheme="majorBidi" w:cstheme="majorBidi"/>
          <w:sz w:val="24"/>
          <w:szCs w:val="24"/>
        </w:rPr>
        <w:t xml:space="preserve">), Symbolism and Differentiation”, </w:t>
      </w:r>
      <w:r w:rsidRPr="005C5EBF">
        <w:rPr>
          <w:rFonts w:asciiTheme="majorBidi" w:hAnsiTheme="majorBidi" w:cstheme="majorBidi"/>
          <w:i/>
          <w:iCs/>
          <w:sz w:val="24"/>
          <w:szCs w:val="24"/>
        </w:rPr>
        <w:t>Anthropology of the Middle East</w:t>
      </w:r>
      <w:r w:rsidRPr="005C5EBF">
        <w:rPr>
          <w:rFonts w:asciiTheme="majorBidi" w:hAnsiTheme="majorBidi" w:cstheme="majorBidi"/>
          <w:sz w:val="24"/>
          <w:szCs w:val="24"/>
        </w:rPr>
        <w:t xml:space="preserve"> 15 (2020), pp. 99–114;</w:t>
      </w:r>
      <w:r w:rsidRPr="005C5EBF">
        <w:rPr>
          <w:rFonts w:asciiTheme="majorBidi" w:hAnsiTheme="majorBidi" w:cstheme="majorBidi"/>
          <w:b/>
          <w:bCs/>
          <w:sz w:val="24"/>
          <w:szCs w:val="24"/>
        </w:rPr>
        <w:t xml:space="preserve"> </w:t>
      </w:r>
      <w:del w:id="10924" w:author="John Peate" w:date="2023-09-22T06:49:00Z">
        <w:r w:rsidRPr="005C5EBF" w:rsidDel="0070680A">
          <w:rPr>
            <w:rFonts w:asciiTheme="majorBidi" w:hAnsiTheme="majorBidi" w:cstheme="majorBidi"/>
            <w:sz w:val="24"/>
            <w:szCs w:val="24"/>
          </w:rPr>
          <w:delText>"</w:delText>
        </w:r>
      </w:del>
      <w:ins w:id="10925" w:author="John Peate" w:date="2023-09-22T06:49:00Z">
        <w:r w:rsidR="0070680A" w:rsidRPr="005C5EBF">
          <w:rPr>
            <w:rFonts w:asciiTheme="majorBidi" w:hAnsiTheme="majorBidi" w:cstheme="majorBidi"/>
            <w:sz w:val="24"/>
            <w:szCs w:val="24"/>
          </w:rPr>
          <w:t>“</w:t>
        </w:r>
      </w:ins>
      <w:r w:rsidRPr="005C5EBF">
        <w:rPr>
          <w:rFonts w:asciiTheme="majorBidi" w:hAnsiTheme="majorBidi" w:cstheme="majorBidi"/>
          <w:sz w:val="24"/>
          <w:szCs w:val="24"/>
        </w:rPr>
        <w:t xml:space="preserve">Circulation of </w:t>
      </w:r>
      <w:del w:id="10926" w:author="John Peate" w:date="2023-09-22T06:49:00Z">
        <w:r w:rsidRPr="005C5EBF" w:rsidDel="0070680A">
          <w:rPr>
            <w:rFonts w:asciiTheme="majorBidi" w:hAnsiTheme="majorBidi" w:cstheme="majorBidi"/>
            <w:sz w:val="24"/>
            <w:szCs w:val="24"/>
          </w:rPr>
          <w:delText>fashions</w:delText>
        </w:r>
      </w:del>
      <w:ins w:id="10927" w:author="John Peate" w:date="2023-09-22T06:49:00Z">
        <w:r w:rsidR="0070680A" w:rsidRPr="005C5EBF">
          <w:rPr>
            <w:rFonts w:asciiTheme="majorBidi" w:hAnsiTheme="majorBidi" w:cstheme="majorBidi"/>
            <w:sz w:val="24"/>
            <w:szCs w:val="24"/>
          </w:rPr>
          <w:t>F</w:t>
        </w:r>
        <w:r w:rsidR="0070680A" w:rsidRPr="005C5EBF">
          <w:rPr>
            <w:rFonts w:asciiTheme="majorBidi" w:hAnsiTheme="majorBidi" w:cstheme="majorBidi"/>
            <w:sz w:val="24"/>
            <w:szCs w:val="24"/>
          </w:rPr>
          <w:t>ashions</w:t>
        </w:r>
      </w:ins>
      <w:r w:rsidRPr="005C5EBF">
        <w:rPr>
          <w:rFonts w:asciiTheme="majorBidi" w:hAnsiTheme="majorBidi" w:cstheme="majorBidi"/>
          <w:sz w:val="24"/>
          <w:szCs w:val="24"/>
        </w:rPr>
        <w:t xml:space="preserve">: Deciphering </w:t>
      </w:r>
      <w:del w:id="10928" w:author="John Peate" w:date="2023-09-22T06:49:00Z">
        <w:r w:rsidRPr="005C5EBF" w:rsidDel="0070680A">
          <w:rPr>
            <w:rFonts w:asciiTheme="majorBidi" w:hAnsiTheme="majorBidi" w:cstheme="majorBidi"/>
            <w:sz w:val="24"/>
            <w:szCs w:val="24"/>
          </w:rPr>
          <w:delText xml:space="preserve">foreign </w:delText>
        </w:r>
      </w:del>
      <w:ins w:id="10929" w:author="John Peate" w:date="2023-09-22T06:49:00Z">
        <w:r w:rsidR="0070680A" w:rsidRPr="005C5EBF">
          <w:rPr>
            <w:rFonts w:asciiTheme="majorBidi" w:hAnsiTheme="majorBidi" w:cstheme="majorBidi"/>
            <w:sz w:val="24"/>
            <w:szCs w:val="24"/>
          </w:rPr>
          <w:t>F</w:t>
        </w:r>
        <w:r w:rsidR="0070680A" w:rsidRPr="005C5EBF">
          <w:rPr>
            <w:rFonts w:asciiTheme="majorBidi" w:hAnsiTheme="majorBidi" w:cstheme="majorBidi"/>
            <w:sz w:val="24"/>
            <w:szCs w:val="24"/>
          </w:rPr>
          <w:t xml:space="preserve">oreign </w:t>
        </w:r>
        <w:r w:rsidR="0070680A" w:rsidRPr="005C5EBF">
          <w:rPr>
            <w:rFonts w:asciiTheme="majorBidi" w:hAnsiTheme="majorBidi" w:cstheme="majorBidi"/>
            <w:sz w:val="24"/>
            <w:szCs w:val="24"/>
          </w:rPr>
          <w:t>I</w:t>
        </w:r>
      </w:ins>
      <w:del w:id="10930" w:author="John Peate" w:date="2023-09-22T06:51:00Z">
        <w:r w:rsidRPr="005C5EBF" w:rsidDel="00810512">
          <w:rPr>
            <w:rFonts w:asciiTheme="majorBidi" w:hAnsiTheme="majorBidi" w:cstheme="majorBidi"/>
            <w:sz w:val="24"/>
            <w:szCs w:val="24"/>
          </w:rPr>
          <w:delText>i</w:delText>
        </w:r>
      </w:del>
      <w:r w:rsidRPr="005C5EBF">
        <w:rPr>
          <w:rFonts w:asciiTheme="majorBidi" w:hAnsiTheme="majorBidi" w:cstheme="majorBidi"/>
          <w:sz w:val="24"/>
          <w:szCs w:val="24"/>
        </w:rPr>
        <w:t xml:space="preserve">nfluences on the </w:t>
      </w:r>
      <w:del w:id="10931" w:author="John Peate" w:date="2023-09-22T06:49:00Z">
        <w:r w:rsidRPr="005C5EBF" w:rsidDel="0070680A">
          <w:rPr>
            <w:rFonts w:asciiTheme="majorBidi" w:hAnsiTheme="majorBidi" w:cstheme="majorBidi"/>
            <w:sz w:val="24"/>
            <w:szCs w:val="24"/>
          </w:rPr>
          <w:delText xml:space="preserve">creation </w:delText>
        </w:r>
      </w:del>
      <w:ins w:id="10932" w:author="John Peate" w:date="2023-09-22T06:49:00Z">
        <w:r w:rsidR="0070680A" w:rsidRPr="005C5EBF">
          <w:rPr>
            <w:rFonts w:asciiTheme="majorBidi" w:hAnsiTheme="majorBidi" w:cstheme="majorBidi"/>
            <w:sz w:val="24"/>
            <w:szCs w:val="24"/>
          </w:rPr>
          <w:t>C</w:t>
        </w:r>
        <w:r w:rsidR="0070680A" w:rsidRPr="005C5EBF">
          <w:rPr>
            <w:rFonts w:asciiTheme="majorBidi" w:hAnsiTheme="majorBidi" w:cstheme="majorBidi"/>
            <w:sz w:val="24"/>
            <w:szCs w:val="24"/>
          </w:rPr>
          <w:t xml:space="preserve">reation </w:t>
        </w:r>
      </w:ins>
      <w:r w:rsidRPr="005C5EBF">
        <w:rPr>
          <w:rFonts w:asciiTheme="majorBidi" w:hAnsiTheme="majorBidi" w:cstheme="majorBidi"/>
          <w:sz w:val="24"/>
          <w:szCs w:val="24"/>
        </w:rPr>
        <w:t>of Muslim Clothing in early Islam</w:t>
      </w:r>
      <w:ins w:id="10933" w:author="John Peate" w:date="2023-09-22T06:49:00Z">
        <w:r w:rsidR="0070680A" w:rsidRPr="005C5EBF">
          <w:rPr>
            <w:rFonts w:asciiTheme="majorBidi" w:hAnsiTheme="majorBidi" w:cstheme="majorBidi"/>
            <w:sz w:val="24"/>
            <w:szCs w:val="24"/>
          </w:rPr>
          <w:t>”</w:t>
        </w:r>
      </w:ins>
      <w:del w:id="10934" w:author="John Peate" w:date="2023-09-22T06:49:00Z">
        <w:r w:rsidRPr="005C5EBF" w:rsidDel="0070680A">
          <w:rPr>
            <w:rFonts w:asciiTheme="majorBidi" w:hAnsiTheme="majorBidi" w:cstheme="majorBidi"/>
            <w:sz w:val="24"/>
            <w:szCs w:val="24"/>
          </w:rPr>
          <w:delText>".</w:delText>
        </w:r>
      </w:del>
      <w:ins w:id="10935" w:author="John Peate" w:date="2023-09-22T06:49:00Z">
        <w:r w:rsidR="0070680A" w:rsidRPr="005C5EBF">
          <w:rPr>
            <w:rFonts w:asciiTheme="majorBidi" w:hAnsiTheme="majorBidi" w:cstheme="majorBidi"/>
            <w:sz w:val="24"/>
            <w:szCs w:val="24"/>
          </w:rPr>
          <w:t>,</w:t>
        </w:r>
      </w:ins>
      <w:r w:rsidRPr="005C5EBF">
        <w:rPr>
          <w:rFonts w:asciiTheme="majorBidi" w:hAnsiTheme="majorBidi" w:cstheme="majorBidi"/>
          <w:sz w:val="24"/>
          <w:szCs w:val="24"/>
        </w:rPr>
        <w:t xml:space="preserve"> </w:t>
      </w:r>
      <w:proofErr w:type="spellStart"/>
      <w:r w:rsidRPr="005C5EBF">
        <w:rPr>
          <w:rFonts w:asciiTheme="majorBidi" w:hAnsiTheme="majorBidi" w:cstheme="majorBidi"/>
          <w:i/>
          <w:iCs/>
          <w:sz w:val="24"/>
          <w:szCs w:val="24"/>
        </w:rPr>
        <w:lastRenderedPageBreak/>
        <w:t>Hamsa</w:t>
      </w:r>
      <w:proofErr w:type="spellEnd"/>
      <w:r w:rsidRPr="005C5EBF">
        <w:rPr>
          <w:rFonts w:asciiTheme="majorBidi" w:hAnsiTheme="majorBidi" w:cstheme="majorBidi"/>
          <w:sz w:val="24"/>
          <w:szCs w:val="24"/>
        </w:rPr>
        <w:t xml:space="preserve"> 7</w:t>
      </w:r>
      <w:ins w:id="10936" w:author="John Peate" w:date="2023-09-22T06:49:00Z">
        <w:r w:rsidR="0070680A" w:rsidRPr="005C5EBF">
          <w:rPr>
            <w:rFonts w:asciiTheme="majorBidi" w:hAnsiTheme="majorBidi" w:cstheme="majorBidi"/>
            <w:sz w:val="24"/>
            <w:szCs w:val="24"/>
          </w:rPr>
          <w:t xml:space="preserve"> </w:t>
        </w:r>
      </w:ins>
      <w:r w:rsidRPr="005C5EBF">
        <w:rPr>
          <w:rFonts w:asciiTheme="majorBidi" w:hAnsiTheme="majorBidi" w:cstheme="majorBidi"/>
          <w:sz w:val="24"/>
          <w:szCs w:val="24"/>
        </w:rPr>
        <w:t>(2021), pp. 1</w:t>
      </w:r>
      <w:del w:id="10937" w:author="John Peate" w:date="2023-09-22T06:49:00Z">
        <w:r w:rsidRPr="005C5EBF" w:rsidDel="0070680A">
          <w:rPr>
            <w:rFonts w:asciiTheme="majorBidi" w:hAnsiTheme="majorBidi" w:cstheme="majorBidi"/>
            <w:sz w:val="24"/>
            <w:szCs w:val="24"/>
          </w:rPr>
          <w:delText>-</w:delText>
        </w:r>
      </w:del>
      <w:ins w:id="10938" w:author="John Peate" w:date="2023-09-22T06:51:00Z">
        <w:r w:rsidR="00810512" w:rsidRPr="005C5EBF">
          <w:rPr>
            <w:rFonts w:asciiTheme="majorBidi" w:hAnsiTheme="majorBidi" w:cstheme="majorBidi"/>
            <w:sz w:val="24"/>
            <w:szCs w:val="24"/>
          </w:rPr>
          <w:t>–</w:t>
        </w:r>
      </w:ins>
      <w:r w:rsidRPr="005C5EBF">
        <w:rPr>
          <w:rFonts w:asciiTheme="majorBidi" w:hAnsiTheme="majorBidi" w:cstheme="majorBidi"/>
          <w:sz w:val="24"/>
          <w:szCs w:val="24"/>
        </w:rPr>
        <w:t xml:space="preserve">26; “The </w:t>
      </w:r>
      <w:del w:id="10939" w:author="John Peate" w:date="2023-09-22T06:50:00Z">
        <w:r w:rsidRPr="005C5EBF" w:rsidDel="0070680A">
          <w:rPr>
            <w:rFonts w:asciiTheme="majorBidi" w:hAnsiTheme="majorBidi" w:cstheme="majorBidi"/>
            <w:sz w:val="24"/>
            <w:szCs w:val="24"/>
          </w:rPr>
          <w:delText xml:space="preserve">construction </w:delText>
        </w:r>
      </w:del>
      <w:ins w:id="10940" w:author="John Peate" w:date="2023-09-22T06:50:00Z">
        <w:r w:rsidR="0070680A" w:rsidRPr="005C5EBF">
          <w:rPr>
            <w:rFonts w:asciiTheme="majorBidi" w:hAnsiTheme="majorBidi" w:cstheme="majorBidi"/>
            <w:sz w:val="24"/>
            <w:szCs w:val="24"/>
          </w:rPr>
          <w:t>C</w:t>
        </w:r>
        <w:r w:rsidR="0070680A" w:rsidRPr="005C5EBF">
          <w:rPr>
            <w:rFonts w:asciiTheme="majorBidi" w:hAnsiTheme="majorBidi" w:cstheme="majorBidi"/>
            <w:sz w:val="24"/>
            <w:szCs w:val="24"/>
          </w:rPr>
          <w:t xml:space="preserve">onstruction </w:t>
        </w:r>
      </w:ins>
      <w:r w:rsidRPr="005C5EBF">
        <w:rPr>
          <w:rFonts w:asciiTheme="majorBidi" w:hAnsiTheme="majorBidi" w:cstheme="majorBidi"/>
          <w:sz w:val="24"/>
          <w:szCs w:val="24"/>
        </w:rPr>
        <w:t xml:space="preserve">of </w:t>
      </w:r>
      <w:del w:id="10941" w:author="John Peate" w:date="2023-09-22T06:50:00Z">
        <w:r w:rsidRPr="005C5EBF" w:rsidDel="0070680A">
          <w:rPr>
            <w:rFonts w:asciiTheme="majorBidi" w:hAnsiTheme="majorBidi" w:cstheme="majorBidi"/>
            <w:sz w:val="24"/>
            <w:szCs w:val="24"/>
          </w:rPr>
          <w:delText xml:space="preserve">other </w:delText>
        </w:r>
      </w:del>
      <w:ins w:id="10942" w:author="John Peate" w:date="2023-09-22T06:50:00Z">
        <w:r w:rsidR="0070680A" w:rsidRPr="005C5EBF">
          <w:rPr>
            <w:rFonts w:asciiTheme="majorBidi" w:hAnsiTheme="majorBidi" w:cstheme="majorBidi"/>
            <w:sz w:val="24"/>
            <w:szCs w:val="24"/>
          </w:rPr>
          <w:t>O</w:t>
        </w:r>
        <w:r w:rsidR="0070680A" w:rsidRPr="005C5EBF">
          <w:rPr>
            <w:rFonts w:asciiTheme="majorBidi" w:hAnsiTheme="majorBidi" w:cstheme="majorBidi"/>
            <w:sz w:val="24"/>
            <w:szCs w:val="24"/>
          </w:rPr>
          <w:t xml:space="preserve">ther </w:t>
        </w:r>
      </w:ins>
      <w:del w:id="10943" w:author="John Peate" w:date="2023-09-22T06:50:00Z">
        <w:r w:rsidRPr="005C5EBF" w:rsidDel="0070680A">
          <w:rPr>
            <w:rFonts w:asciiTheme="majorBidi" w:hAnsiTheme="majorBidi" w:cstheme="majorBidi"/>
            <w:sz w:val="24"/>
            <w:szCs w:val="24"/>
          </w:rPr>
          <w:delText xml:space="preserve">genders </w:delText>
        </w:r>
      </w:del>
      <w:ins w:id="10944" w:author="John Peate" w:date="2023-09-22T06:50:00Z">
        <w:r w:rsidR="0070680A" w:rsidRPr="005C5EBF">
          <w:rPr>
            <w:rFonts w:asciiTheme="majorBidi" w:hAnsiTheme="majorBidi" w:cstheme="majorBidi"/>
            <w:sz w:val="24"/>
            <w:szCs w:val="24"/>
          </w:rPr>
          <w:t>G</w:t>
        </w:r>
        <w:r w:rsidR="0070680A" w:rsidRPr="005C5EBF">
          <w:rPr>
            <w:rFonts w:asciiTheme="majorBidi" w:hAnsiTheme="majorBidi" w:cstheme="majorBidi"/>
            <w:sz w:val="24"/>
            <w:szCs w:val="24"/>
          </w:rPr>
          <w:t xml:space="preserve">enders </w:t>
        </w:r>
      </w:ins>
      <w:r w:rsidRPr="005C5EBF">
        <w:rPr>
          <w:rFonts w:asciiTheme="majorBidi" w:hAnsiTheme="majorBidi" w:cstheme="majorBidi"/>
          <w:sz w:val="24"/>
          <w:szCs w:val="24"/>
        </w:rPr>
        <w:t xml:space="preserve">by </w:t>
      </w:r>
      <w:del w:id="10945" w:author="John Peate" w:date="2023-09-22T06:50:00Z">
        <w:r w:rsidRPr="005C5EBF" w:rsidDel="0070680A">
          <w:rPr>
            <w:rFonts w:asciiTheme="majorBidi" w:hAnsiTheme="majorBidi" w:cstheme="majorBidi"/>
            <w:sz w:val="24"/>
            <w:szCs w:val="24"/>
          </w:rPr>
          <w:delText xml:space="preserve">means </w:delText>
        </w:r>
      </w:del>
      <w:ins w:id="10946" w:author="John Peate" w:date="2023-09-22T06:50:00Z">
        <w:r w:rsidR="0070680A" w:rsidRPr="005C5EBF">
          <w:rPr>
            <w:rFonts w:asciiTheme="majorBidi" w:hAnsiTheme="majorBidi" w:cstheme="majorBidi"/>
            <w:sz w:val="24"/>
            <w:szCs w:val="24"/>
          </w:rPr>
          <w:t>M</w:t>
        </w:r>
        <w:r w:rsidR="0070680A" w:rsidRPr="005C5EBF">
          <w:rPr>
            <w:rFonts w:asciiTheme="majorBidi" w:hAnsiTheme="majorBidi" w:cstheme="majorBidi"/>
            <w:sz w:val="24"/>
            <w:szCs w:val="24"/>
          </w:rPr>
          <w:t xml:space="preserve">eans </w:t>
        </w:r>
      </w:ins>
      <w:r w:rsidRPr="005C5EBF">
        <w:rPr>
          <w:rFonts w:asciiTheme="majorBidi" w:hAnsiTheme="majorBidi" w:cstheme="majorBidi"/>
          <w:sz w:val="24"/>
          <w:szCs w:val="24"/>
        </w:rPr>
        <w:t xml:space="preserve">of </w:t>
      </w:r>
      <w:del w:id="10947" w:author="John Peate" w:date="2023-09-22T06:50:00Z">
        <w:r w:rsidRPr="005C5EBF" w:rsidDel="0070680A">
          <w:rPr>
            <w:rFonts w:asciiTheme="majorBidi" w:hAnsiTheme="majorBidi" w:cstheme="majorBidi"/>
            <w:sz w:val="24"/>
            <w:szCs w:val="24"/>
          </w:rPr>
          <w:delText xml:space="preserve">personal </w:delText>
        </w:r>
      </w:del>
      <w:ins w:id="10948" w:author="John Peate" w:date="2023-09-22T06:50:00Z">
        <w:r w:rsidR="0070680A" w:rsidRPr="005C5EBF">
          <w:rPr>
            <w:rFonts w:asciiTheme="majorBidi" w:hAnsiTheme="majorBidi" w:cstheme="majorBidi"/>
            <w:sz w:val="24"/>
            <w:szCs w:val="24"/>
          </w:rPr>
          <w:t>P</w:t>
        </w:r>
        <w:r w:rsidR="0070680A" w:rsidRPr="005C5EBF">
          <w:rPr>
            <w:rFonts w:asciiTheme="majorBidi" w:hAnsiTheme="majorBidi" w:cstheme="majorBidi"/>
            <w:sz w:val="24"/>
            <w:szCs w:val="24"/>
          </w:rPr>
          <w:t xml:space="preserve">ersonal </w:t>
        </w:r>
      </w:ins>
      <w:del w:id="10949" w:author="John Peate" w:date="2023-09-22T06:50:00Z">
        <w:r w:rsidRPr="005C5EBF" w:rsidDel="0070680A">
          <w:rPr>
            <w:rFonts w:asciiTheme="majorBidi" w:hAnsiTheme="majorBidi" w:cstheme="majorBidi"/>
            <w:sz w:val="24"/>
            <w:szCs w:val="24"/>
          </w:rPr>
          <w:delText xml:space="preserve">appearance </w:delText>
        </w:r>
      </w:del>
      <w:ins w:id="10950" w:author="John Peate" w:date="2023-09-22T06:50:00Z">
        <w:r w:rsidR="0070680A" w:rsidRPr="005C5EBF">
          <w:rPr>
            <w:rFonts w:asciiTheme="majorBidi" w:hAnsiTheme="majorBidi" w:cstheme="majorBidi"/>
            <w:sz w:val="24"/>
            <w:szCs w:val="24"/>
          </w:rPr>
          <w:t>A</w:t>
        </w:r>
        <w:r w:rsidR="0070680A" w:rsidRPr="005C5EBF">
          <w:rPr>
            <w:rFonts w:asciiTheme="majorBidi" w:hAnsiTheme="majorBidi" w:cstheme="majorBidi"/>
            <w:sz w:val="24"/>
            <w:szCs w:val="24"/>
          </w:rPr>
          <w:t xml:space="preserve">ppearance </w:t>
        </w:r>
      </w:ins>
      <w:r w:rsidRPr="005C5EBF">
        <w:rPr>
          <w:rFonts w:asciiTheme="majorBidi" w:hAnsiTheme="majorBidi" w:cstheme="majorBidi"/>
          <w:sz w:val="24"/>
          <w:szCs w:val="24"/>
        </w:rPr>
        <w:t xml:space="preserve">in </w:t>
      </w:r>
      <w:del w:id="10951" w:author="John Peate" w:date="2023-09-22T06:50:00Z">
        <w:r w:rsidRPr="005C5EBF" w:rsidDel="0070680A">
          <w:rPr>
            <w:rFonts w:asciiTheme="majorBidi" w:hAnsiTheme="majorBidi" w:cstheme="majorBidi"/>
            <w:sz w:val="24"/>
            <w:szCs w:val="24"/>
          </w:rPr>
          <w:delText xml:space="preserve">medieval </w:delText>
        </w:r>
      </w:del>
      <w:ins w:id="10952" w:author="John Peate" w:date="2023-09-22T06:50:00Z">
        <w:r w:rsidR="0070680A" w:rsidRPr="005C5EBF">
          <w:rPr>
            <w:rFonts w:asciiTheme="majorBidi" w:hAnsiTheme="majorBidi" w:cstheme="majorBidi"/>
            <w:sz w:val="24"/>
            <w:szCs w:val="24"/>
          </w:rPr>
          <w:t>M</w:t>
        </w:r>
        <w:r w:rsidR="0070680A" w:rsidRPr="005C5EBF">
          <w:rPr>
            <w:rFonts w:asciiTheme="majorBidi" w:hAnsiTheme="majorBidi" w:cstheme="majorBidi"/>
            <w:sz w:val="24"/>
            <w:szCs w:val="24"/>
          </w:rPr>
          <w:t xml:space="preserve">edieval </w:t>
        </w:r>
      </w:ins>
      <w:r w:rsidRPr="005C5EBF">
        <w:rPr>
          <w:rFonts w:asciiTheme="majorBidi" w:hAnsiTheme="majorBidi" w:cstheme="majorBidi"/>
          <w:sz w:val="24"/>
          <w:szCs w:val="24"/>
        </w:rPr>
        <w:t xml:space="preserve">Islam: The </w:t>
      </w:r>
      <w:del w:id="10953" w:author="John Peate" w:date="2023-09-22T06:50:00Z">
        <w:r w:rsidRPr="005C5EBF" w:rsidDel="0070680A">
          <w:rPr>
            <w:rFonts w:asciiTheme="majorBidi" w:hAnsiTheme="majorBidi" w:cstheme="majorBidi"/>
            <w:sz w:val="24"/>
            <w:szCs w:val="24"/>
          </w:rPr>
          <w:delText xml:space="preserve">case </w:delText>
        </w:r>
      </w:del>
      <w:ins w:id="10954" w:author="John Peate" w:date="2023-09-22T06:50:00Z">
        <w:r w:rsidR="0070680A" w:rsidRPr="005C5EBF">
          <w:rPr>
            <w:rFonts w:asciiTheme="majorBidi" w:hAnsiTheme="majorBidi" w:cstheme="majorBidi"/>
            <w:sz w:val="24"/>
            <w:szCs w:val="24"/>
          </w:rPr>
          <w:t>C</w:t>
        </w:r>
        <w:r w:rsidR="0070680A" w:rsidRPr="005C5EBF">
          <w:rPr>
            <w:rFonts w:asciiTheme="majorBidi" w:hAnsiTheme="majorBidi" w:cstheme="majorBidi"/>
            <w:sz w:val="24"/>
            <w:szCs w:val="24"/>
          </w:rPr>
          <w:t xml:space="preserve">ase </w:t>
        </w:r>
      </w:ins>
      <w:r w:rsidRPr="005C5EBF">
        <w:rPr>
          <w:rFonts w:asciiTheme="majorBidi" w:hAnsiTheme="majorBidi" w:cstheme="majorBidi"/>
          <w:sz w:val="24"/>
          <w:szCs w:val="24"/>
        </w:rPr>
        <w:t>of</w:t>
      </w:r>
      <w:r w:rsidRPr="005C5EBF">
        <w:rPr>
          <w:rFonts w:asciiTheme="majorBidi" w:hAnsiTheme="majorBidi" w:cstheme="majorBidi"/>
          <w:i/>
          <w:iCs/>
          <w:sz w:val="24"/>
          <w:szCs w:val="24"/>
        </w:rPr>
        <w:t xml:space="preserve"> </w:t>
      </w:r>
      <w:del w:id="10955" w:author="John Peate" w:date="2023-09-22T06:50:00Z">
        <w:r w:rsidRPr="005C5EBF" w:rsidDel="0070680A">
          <w:rPr>
            <w:rFonts w:asciiTheme="majorBidi" w:hAnsiTheme="majorBidi" w:cstheme="majorBidi"/>
            <w:i/>
            <w:iCs/>
            <w:sz w:val="24"/>
            <w:szCs w:val="24"/>
          </w:rPr>
          <w:delText xml:space="preserve">mukhannathūn </w:delText>
        </w:r>
      </w:del>
      <w:proofErr w:type="spellStart"/>
      <w:ins w:id="10956" w:author="John Peate" w:date="2023-09-22T06:50:00Z">
        <w:r w:rsidR="0070680A" w:rsidRPr="005C5EBF">
          <w:rPr>
            <w:rFonts w:asciiTheme="majorBidi" w:hAnsiTheme="majorBidi" w:cstheme="majorBidi"/>
            <w:i/>
            <w:iCs/>
            <w:sz w:val="24"/>
            <w:szCs w:val="24"/>
          </w:rPr>
          <w:t>M</w:t>
        </w:r>
        <w:r w:rsidR="0070680A" w:rsidRPr="005C5EBF">
          <w:rPr>
            <w:rFonts w:asciiTheme="majorBidi" w:hAnsiTheme="majorBidi" w:cstheme="majorBidi"/>
            <w:i/>
            <w:iCs/>
            <w:sz w:val="24"/>
            <w:szCs w:val="24"/>
          </w:rPr>
          <w:t>ukhannathūn</w:t>
        </w:r>
        <w:proofErr w:type="spellEnd"/>
        <w:r w:rsidR="0070680A" w:rsidRPr="005C5EBF">
          <w:rPr>
            <w:rFonts w:asciiTheme="majorBidi" w:hAnsiTheme="majorBidi" w:cstheme="majorBidi"/>
            <w:i/>
            <w:iCs/>
            <w:sz w:val="24"/>
            <w:szCs w:val="24"/>
          </w:rPr>
          <w:t xml:space="preserve"> </w:t>
        </w:r>
      </w:ins>
      <w:r w:rsidRPr="005C5EBF">
        <w:rPr>
          <w:rFonts w:asciiTheme="majorBidi" w:hAnsiTheme="majorBidi" w:cstheme="majorBidi"/>
          <w:sz w:val="24"/>
          <w:szCs w:val="24"/>
        </w:rPr>
        <w:t>(</w:t>
      </w:r>
      <w:del w:id="10957" w:author="John Peate" w:date="2023-09-22T06:50:00Z">
        <w:r w:rsidRPr="005C5EBF" w:rsidDel="0070680A">
          <w:rPr>
            <w:rFonts w:asciiTheme="majorBidi" w:hAnsiTheme="majorBidi" w:cstheme="majorBidi"/>
            <w:sz w:val="24"/>
            <w:szCs w:val="24"/>
          </w:rPr>
          <w:delText>effeminates</w:delText>
        </w:r>
      </w:del>
      <w:ins w:id="10958" w:author="John Peate" w:date="2023-09-22T06:50:00Z">
        <w:r w:rsidR="0070680A" w:rsidRPr="005C5EBF">
          <w:rPr>
            <w:rFonts w:asciiTheme="majorBidi" w:hAnsiTheme="majorBidi" w:cstheme="majorBidi"/>
            <w:sz w:val="24"/>
            <w:szCs w:val="24"/>
          </w:rPr>
          <w:t>E</w:t>
        </w:r>
        <w:r w:rsidR="0070680A" w:rsidRPr="005C5EBF">
          <w:rPr>
            <w:rFonts w:asciiTheme="majorBidi" w:hAnsiTheme="majorBidi" w:cstheme="majorBidi"/>
            <w:sz w:val="24"/>
            <w:szCs w:val="24"/>
          </w:rPr>
          <w:t>ffeminates</w:t>
        </w:r>
      </w:ins>
      <w:r w:rsidRPr="005C5EBF">
        <w:rPr>
          <w:rFonts w:asciiTheme="majorBidi" w:hAnsiTheme="majorBidi" w:cstheme="majorBidi"/>
          <w:sz w:val="24"/>
          <w:szCs w:val="24"/>
        </w:rPr>
        <w:t xml:space="preserve">) and </w:t>
      </w:r>
      <w:del w:id="10959" w:author="John Peate" w:date="2023-09-22T06:50:00Z">
        <w:r w:rsidRPr="005C5EBF" w:rsidDel="0070680A">
          <w:rPr>
            <w:rFonts w:asciiTheme="majorBidi" w:hAnsiTheme="majorBidi" w:cstheme="majorBidi"/>
            <w:i/>
            <w:iCs/>
            <w:sz w:val="24"/>
            <w:szCs w:val="24"/>
          </w:rPr>
          <w:delText xml:space="preserve">kuntha </w:delText>
        </w:r>
      </w:del>
      <w:proofErr w:type="spellStart"/>
      <w:ins w:id="10960" w:author="John Peate" w:date="2023-09-22T06:50:00Z">
        <w:r w:rsidR="0070680A" w:rsidRPr="005C5EBF">
          <w:rPr>
            <w:rFonts w:asciiTheme="majorBidi" w:hAnsiTheme="majorBidi" w:cstheme="majorBidi"/>
            <w:i/>
            <w:iCs/>
            <w:sz w:val="24"/>
            <w:szCs w:val="24"/>
          </w:rPr>
          <w:t>K</w:t>
        </w:r>
        <w:r w:rsidR="0070680A" w:rsidRPr="005C5EBF">
          <w:rPr>
            <w:rFonts w:asciiTheme="majorBidi" w:hAnsiTheme="majorBidi" w:cstheme="majorBidi"/>
            <w:i/>
            <w:iCs/>
            <w:sz w:val="24"/>
            <w:szCs w:val="24"/>
          </w:rPr>
          <w:t>untha</w:t>
        </w:r>
        <w:proofErr w:type="spellEnd"/>
        <w:r w:rsidR="0070680A" w:rsidRPr="005C5EBF">
          <w:rPr>
            <w:rFonts w:asciiTheme="majorBidi" w:hAnsiTheme="majorBidi" w:cstheme="majorBidi"/>
            <w:i/>
            <w:iCs/>
            <w:sz w:val="24"/>
            <w:szCs w:val="24"/>
          </w:rPr>
          <w:t xml:space="preserve"> </w:t>
        </w:r>
      </w:ins>
      <w:r w:rsidRPr="005C5EBF">
        <w:rPr>
          <w:rFonts w:asciiTheme="majorBidi" w:hAnsiTheme="majorBidi" w:cstheme="majorBidi"/>
          <w:sz w:val="24"/>
          <w:szCs w:val="24"/>
        </w:rPr>
        <w:t>(</w:t>
      </w:r>
      <w:del w:id="10961" w:author="John Peate" w:date="2023-09-22T06:50:00Z">
        <w:r w:rsidRPr="005C5EBF" w:rsidDel="0070680A">
          <w:rPr>
            <w:rFonts w:asciiTheme="majorBidi" w:hAnsiTheme="majorBidi" w:cstheme="majorBidi"/>
            <w:sz w:val="24"/>
            <w:szCs w:val="24"/>
          </w:rPr>
          <w:delText>hermaphrodites</w:delText>
        </w:r>
      </w:del>
      <w:ins w:id="10962" w:author="John Peate" w:date="2023-09-22T06:50:00Z">
        <w:r w:rsidR="0070680A" w:rsidRPr="005C5EBF">
          <w:rPr>
            <w:rFonts w:asciiTheme="majorBidi" w:hAnsiTheme="majorBidi" w:cstheme="majorBidi"/>
            <w:sz w:val="24"/>
            <w:szCs w:val="24"/>
          </w:rPr>
          <w:t>H</w:t>
        </w:r>
        <w:r w:rsidR="0070680A" w:rsidRPr="005C5EBF">
          <w:rPr>
            <w:rFonts w:asciiTheme="majorBidi" w:hAnsiTheme="majorBidi" w:cstheme="majorBidi"/>
            <w:sz w:val="24"/>
            <w:szCs w:val="24"/>
          </w:rPr>
          <w:t>ermaphrodites</w:t>
        </w:r>
      </w:ins>
      <w:r w:rsidRPr="005C5EBF">
        <w:rPr>
          <w:rFonts w:asciiTheme="majorBidi" w:hAnsiTheme="majorBidi" w:cstheme="majorBidi"/>
          <w:sz w:val="24"/>
          <w:szCs w:val="24"/>
        </w:rPr>
        <w:t xml:space="preserve">)”. </w:t>
      </w:r>
      <w:r w:rsidRPr="005C5EBF">
        <w:rPr>
          <w:rFonts w:asciiTheme="majorBidi" w:hAnsiTheme="majorBidi" w:cstheme="majorBidi"/>
          <w:i/>
          <w:iCs/>
          <w:color w:val="000000"/>
          <w:sz w:val="24"/>
          <w:szCs w:val="24"/>
        </w:rPr>
        <w:t>ACTA</w:t>
      </w:r>
      <w:r w:rsidRPr="005C5EBF">
        <w:rPr>
          <w:rFonts w:asciiTheme="majorBidi" w:hAnsiTheme="majorBidi" w:cstheme="majorBidi"/>
          <w:i/>
          <w:iCs/>
          <w:sz w:val="24"/>
          <w:szCs w:val="24"/>
        </w:rPr>
        <w:t xml:space="preserve"> </w:t>
      </w:r>
      <w:r w:rsidRPr="005C5EBF">
        <w:rPr>
          <w:rFonts w:asciiTheme="majorBidi" w:hAnsiTheme="majorBidi" w:cstheme="majorBidi"/>
          <w:sz w:val="24"/>
          <w:szCs w:val="24"/>
        </w:rPr>
        <w:t>(202</w:t>
      </w:r>
      <w:r w:rsidR="003C07F8" w:rsidRPr="005C5EBF">
        <w:rPr>
          <w:rFonts w:asciiTheme="majorBidi" w:hAnsiTheme="majorBidi" w:cstheme="majorBidi"/>
          <w:sz w:val="24"/>
          <w:szCs w:val="24"/>
        </w:rPr>
        <w:t>3</w:t>
      </w:r>
      <w:r w:rsidRPr="005C5EBF">
        <w:rPr>
          <w:rFonts w:asciiTheme="majorBidi" w:hAnsiTheme="majorBidi" w:cstheme="majorBidi"/>
          <w:sz w:val="24"/>
          <w:szCs w:val="24"/>
        </w:rPr>
        <w:t xml:space="preserve">); </w:t>
      </w:r>
      <w:del w:id="10963" w:author="John Peate" w:date="2023-09-22T06:51:00Z">
        <w:r w:rsidRPr="005C5EBF" w:rsidDel="00810512">
          <w:rPr>
            <w:rFonts w:asciiTheme="majorBidi" w:hAnsiTheme="majorBidi" w:cstheme="majorBidi"/>
            <w:sz w:val="24"/>
            <w:szCs w:val="24"/>
          </w:rPr>
          <w:delText>"</w:delText>
        </w:r>
      </w:del>
      <w:ins w:id="10964" w:author="John Peate" w:date="2023-09-22T06:51:00Z">
        <w:r w:rsidR="00810512" w:rsidRPr="005C5EBF">
          <w:rPr>
            <w:rFonts w:asciiTheme="majorBidi" w:hAnsiTheme="majorBidi" w:cstheme="majorBidi"/>
            <w:sz w:val="24"/>
            <w:szCs w:val="24"/>
          </w:rPr>
          <w:t>“</w:t>
        </w:r>
      </w:ins>
      <w:r w:rsidRPr="005C5EBF">
        <w:rPr>
          <w:rFonts w:asciiTheme="majorBidi" w:hAnsiTheme="majorBidi" w:cstheme="majorBidi"/>
          <w:sz w:val="24"/>
          <w:szCs w:val="24"/>
        </w:rPr>
        <w:t xml:space="preserve">What </w:t>
      </w:r>
      <w:del w:id="10965" w:author="John Peate" w:date="2023-09-22T06:50:00Z">
        <w:r w:rsidRPr="005C5EBF" w:rsidDel="0070680A">
          <w:rPr>
            <w:rFonts w:asciiTheme="majorBidi" w:hAnsiTheme="majorBidi" w:cstheme="majorBidi"/>
            <w:sz w:val="24"/>
            <w:szCs w:val="24"/>
          </w:rPr>
          <w:delText xml:space="preserve">kind </w:delText>
        </w:r>
      </w:del>
      <w:ins w:id="10966" w:author="John Peate" w:date="2023-09-22T06:50:00Z">
        <w:r w:rsidR="0070680A" w:rsidRPr="005C5EBF">
          <w:rPr>
            <w:rFonts w:asciiTheme="majorBidi" w:hAnsiTheme="majorBidi" w:cstheme="majorBidi"/>
            <w:sz w:val="24"/>
            <w:szCs w:val="24"/>
          </w:rPr>
          <w:t>K</w:t>
        </w:r>
        <w:r w:rsidR="0070680A" w:rsidRPr="005C5EBF">
          <w:rPr>
            <w:rFonts w:asciiTheme="majorBidi" w:hAnsiTheme="majorBidi" w:cstheme="majorBidi"/>
            <w:sz w:val="24"/>
            <w:szCs w:val="24"/>
          </w:rPr>
          <w:t xml:space="preserve">ind </w:t>
        </w:r>
      </w:ins>
      <w:r w:rsidRPr="005C5EBF">
        <w:rPr>
          <w:rFonts w:asciiTheme="majorBidi" w:hAnsiTheme="majorBidi" w:cstheme="majorBidi"/>
          <w:sz w:val="24"/>
          <w:szCs w:val="24"/>
        </w:rPr>
        <w:t xml:space="preserve">of </w:t>
      </w:r>
      <w:del w:id="10967" w:author="John Peate" w:date="2023-09-22T06:50:00Z">
        <w:r w:rsidRPr="005C5EBF" w:rsidDel="0070680A">
          <w:rPr>
            <w:rFonts w:asciiTheme="majorBidi" w:hAnsiTheme="majorBidi" w:cstheme="majorBidi"/>
            <w:sz w:val="24"/>
            <w:szCs w:val="24"/>
          </w:rPr>
          <w:delText xml:space="preserve">ring </w:delText>
        </w:r>
      </w:del>
      <w:ins w:id="10968" w:author="John Peate" w:date="2023-09-22T06:50:00Z">
        <w:r w:rsidR="0070680A" w:rsidRPr="005C5EBF">
          <w:rPr>
            <w:rFonts w:asciiTheme="majorBidi" w:hAnsiTheme="majorBidi" w:cstheme="majorBidi"/>
            <w:sz w:val="24"/>
            <w:szCs w:val="24"/>
          </w:rPr>
          <w:t>R</w:t>
        </w:r>
        <w:r w:rsidR="0070680A" w:rsidRPr="005C5EBF">
          <w:rPr>
            <w:rFonts w:asciiTheme="majorBidi" w:hAnsiTheme="majorBidi" w:cstheme="majorBidi"/>
            <w:sz w:val="24"/>
            <w:szCs w:val="24"/>
          </w:rPr>
          <w:t xml:space="preserve">ing </w:t>
        </w:r>
      </w:ins>
      <w:r w:rsidRPr="005C5EBF">
        <w:rPr>
          <w:rFonts w:asciiTheme="majorBidi" w:hAnsiTheme="majorBidi" w:cstheme="majorBidi"/>
          <w:sz w:val="24"/>
          <w:szCs w:val="24"/>
        </w:rPr>
        <w:t xml:space="preserve">did the Prophet </w:t>
      </w:r>
      <w:proofErr w:type="spellStart"/>
      <w:r w:rsidRPr="005C5EBF">
        <w:rPr>
          <w:rFonts w:asciiTheme="majorBidi" w:hAnsiTheme="majorBidi" w:cstheme="majorBidi"/>
          <w:sz w:val="24"/>
          <w:szCs w:val="24"/>
        </w:rPr>
        <w:t>Muḥammad</w:t>
      </w:r>
      <w:proofErr w:type="spellEnd"/>
      <w:r w:rsidRPr="005C5EBF">
        <w:rPr>
          <w:rFonts w:asciiTheme="majorBidi" w:hAnsiTheme="majorBidi" w:cstheme="majorBidi"/>
          <w:sz w:val="24"/>
          <w:szCs w:val="24"/>
        </w:rPr>
        <w:t xml:space="preserve"> </w:t>
      </w:r>
      <w:del w:id="10969" w:author="John Peate" w:date="2023-09-22T06:50:00Z">
        <w:r w:rsidRPr="005C5EBF" w:rsidDel="0070680A">
          <w:rPr>
            <w:rFonts w:asciiTheme="majorBidi" w:hAnsiTheme="majorBidi" w:cstheme="majorBidi"/>
            <w:sz w:val="24"/>
            <w:szCs w:val="24"/>
          </w:rPr>
          <w:delText>wear</w:delText>
        </w:r>
      </w:del>
      <w:ins w:id="10970" w:author="John Peate" w:date="2023-09-22T06:50:00Z">
        <w:r w:rsidR="0070680A" w:rsidRPr="005C5EBF">
          <w:rPr>
            <w:rFonts w:asciiTheme="majorBidi" w:hAnsiTheme="majorBidi" w:cstheme="majorBidi"/>
            <w:sz w:val="24"/>
            <w:szCs w:val="24"/>
          </w:rPr>
          <w:t>W</w:t>
        </w:r>
        <w:r w:rsidR="0070680A" w:rsidRPr="005C5EBF">
          <w:rPr>
            <w:rFonts w:asciiTheme="majorBidi" w:hAnsiTheme="majorBidi" w:cstheme="majorBidi"/>
            <w:sz w:val="24"/>
            <w:szCs w:val="24"/>
          </w:rPr>
          <w:t>ear</w:t>
        </w:r>
      </w:ins>
      <w:r w:rsidRPr="005C5EBF">
        <w:rPr>
          <w:rFonts w:asciiTheme="majorBidi" w:hAnsiTheme="majorBidi" w:cstheme="majorBidi"/>
          <w:sz w:val="24"/>
          <w:szCs w:val="24"/>
        </w:rPr>
        <w:t xml:space="preserve">? Raw </w:t>
      </w:r>
      <w:del w:id="10971" w:author="John Peate" w:date="2023-09-22T06:50:00Z">
        <w:r w:rsidRPr="005C5EBF" w:rsidDel="0070680A">
          <w:rPr>
            <w:rFonts w:asciiTheme="majorBidi" w:hAnsiTheme="majorBidi" w:cstheme="majorBidi"/>
            <w:sz w:val="24"/>
            <w:szCs w:val="24"/>
          </w:rPr>
          <w:delText>materials</w:delText>
        </w:r>
      </w:del>
      <w:ins w:id="10972" w:author="John Peate" w:date="2023-09-22T06:50:00Z">
        <w:r w:rsidR="0070680A" w:rsidRPr="005C5EBF">
          <w:rPr>
            <w:rFonts w:asciiTheme="majorBidi" w:hAnsiTheme="majorBidi" w:cstheme="majorBidi"/>
            <w:sz w:val="24"/>
            <w:szCs w:val="24"/>
          </w:rPr>
          <w:t>M</w:t>
        </w:r>
        <w:r w:rsidR="0070680A" w:rsidRPr="005C5EBF">
          <w:rPr>
            <w:rFonts w:asciiTheme="majorBidi" w:hAnsiTheme="majorBidi" w:cstheme="majorBidi"/>
            <w:sz w:val="24"/>
            <w:szCs w:val="24"/>
          </w:rPr>
          <w:t>aterials</w:t>
        </w:r>
      </w:ins>
      <w:r w:rsidRPr="005C5EBF">
        <w:rPr>
          <w:rFonts w:asciiTheme="majorBidi" w:hAnsiTheme="majorBidi" w:cstheme="majorBidi"/>
          <w:sz w:val="24"/>
          <w:szCs w:val="24"/>
        </w:rPr>
        <w:t xml:space="preserve">, </w:t>
      </w:r>
      <w:del w:id="10973" w:author="John Peate" w:date="2023-09-22T06:50:00Z">
        <w:r w:rsidRPr="005C5EBF" w:rsidDel="0070680A">
          <w:rPr>
            <w:rFonts w:asciiTheme="majorBidi" w:hAnsiTheme="majorBidi" w:cstheme="majorBidi"/>
            <w:sz w:val="24"/>
            <w:szCs w:val="24"/>
          </w:rPr>
          <w:delText>status</w:delText>
        </w:r>
      </w:del>
      <w:ins w:id="10974" w:author="John Peate" w:date="2023-09-22T06:50:00Z">
        <w:r w:rsidR="0070680A" w:rsidRPr="005C5EBF">
          <w:rPr>
            <w:rFonts w:asciiTheme="majorBidi" w:hAnsiTheme="majorBidi" w:cstheme="majorBidi"/>
            <w:sz w:val="24"/>
            <w:szCs w:val="24"/>
          </w:rPr>
          <w:t>S</w:t>
        </w:r>
        <w:r w:rsidR="0070680A" w:rsidRPr="005C5EBF">
          <w:rPr>
            <w:rFonts w:asciiTheme="majorBidi" w:hAnsiTheme="majorBidi" w:cstheme="majorBidi"/>
            <w:sz w:val="24"/>
            <w:szCs w:val="24"/>
          </w:rPr>
          <w:t>tatus</w:t>
        </w:r>
      </w:ins>
      <w:r w:rsidRPr="005C5EBF">
        <w:rPr>
          <w:rFonts w:asciiTheme="majorBidi" w:hAnsiTheme="majorBidi" w:cstheme="majorBidi"/>
          <w:sz w:val="24"/>
          <w:szCs w:val="24"/>
        </w:rPr>
        <w:t xml:space="preserve">, and </w:t>
      </w:r>
      <w:del w:id="10975" w:author="John Peate" w:date="2023-09-22T06:50:00Z">
        <w:r w:rsidRPr="005C5EBF" w:rsidDel="0070680A">
          <w:rPr>
            <w:rFonts w:asciiTheme="majorBidi" w:hAnsiTheme="majorBidi" w:cstheme="majorBidi"/>
            <w:sz w:val="24"/>
            <w:szCs w:val="24"/>
          </w:rPr>
          <w:delText xml:space="preserve">gender </w:delText>
        </w:r>
      </w:del>
      <w:ins w:id="10976" w:author="John Peate" w:date="2023-09-22T06:51:00Z">
        <w:r w:rsidR="00810512" w:rsidRPr="005C5EBF">
          <w:rPr>
            <w:rFonts w:asciiTheme="majorBidi" w:hAnsiTheme="majorBidi" w:cstheme="majorBidi"/>
            <w:sz w:val="24"/>
            <w:szCs w:val="24"/>
          </w:rPr>
          <w:t>G</w:t>
        </w:r>
      </w:ins>
      <w:ins w:id="10977" w:author="John Peate" w:date="2023-09-22T06:50:00Z">
        <w:r w:rsidR="0070680A" w:rsidRPr="005C5EBF">
          <w:rPr>
            <w:rFonts w:asciiTheme="majorBidi" w:hAnsiTheme="majorBidi" w:cstheme="majorBidi"/>
            <w:sz w:val="24"/>
            <w:szCs w:val="24"/>
          </w:rPr>
          <w:t xml:space="preserve">ender </w:t>
        </w:r>
      </w:ins>
      <w:r w:rsidRPr="005C5EBF">
        <w:rPr>
          <w:rFonts w:asciiTheme="majorBidi" w:hAnsiTheme="majorBidi" w:cstheme="majorBidi"/>
          <w:sz w:val="24"/>
          <w:szCs w:val="24"/>
        </w:rPr>
        <w:t xml:space="preserve">in </w:t>
      </w:r>
      <w:del w:id="10978" w:author="John Peate" w:date="2023-09-22T06:51:00Z">
        <w:r w:rsidRPr="005C5EBF" w:rsidDel="0070680A">
          <w:rPr>
            <w:rFonts w:asciiTheme="majorBidi" w:hAnsiTheme="majorBidi" w:cstheme="majorBidi"/>
            <w:sz w:val="24"/>
            <w:szCs w:val="24"/>
          </w:rPr>
          <w:delText xml:space="preserve">early </w:delText>
        </w:r>
      </w:del>
      <w:ins w:id="10979" w:author="John Peate" w:date="2023-09-22T06:51:00Z">
        <w:r w:rsidR="0070680A" w:rsidRPr="005C5EBF">
          <w:rPr>
            <w:rFonts w:asciiTheme="majorBidi" w:hAnsiTheme="majorBidi" w:cstheme="majorBidi"/>
            <w:sz w:val="24"/>
            <w:szCs w:val="24"/>
          </w:rPr>
          <w:t>E</w:t>
        </w:r>
        <w:r w:rsidR="0070680A" w:rsidRPr="005C5EBF">
          <w:rPr>
            <w:rFonts w:asciiTheme="majorBidi" w:hAnsiTheme="majorBidi" w:cstheme="majorBidi"/>
            <w:sz w:val="24"/>
            <w:szCs w:val="24"/>
          </w:rPr>
          <w:t xml:space="preserve">arly </w:t>
        </w:r>
      </w:ins>
      <w:r w:rsidRPr="005C5EBF">
        <w:rPr>
          <w:rFonts w:asciiTheme="majorBidi" w:hAnsiTheme="majorBidi" w:cstheme="majorBidi"/>
          <w:sz w:val="24"/>
          <w:szCs w:val="24"/>
        </w:rPr>
        <w:t>Islam</w:t>
      </w:r>
      <w:del w:id="10980" w:author="John Peate" w:date="2023-09-22T06:51:00Z">
        <w:r w:rsidRPr="005C5EBF" w:rsidDel="0070680A">
          <w:rPr>
            <w:rFonts w:asciiTheme="majorBidi" w:hAnsiTheme="majorBidi" w:cstheme="majorBidi"/>
            <w:sz w:val="24"/>
            <w:szCs w:val="24"/>
          </w:rPr>
          <w:delText xml:space="preserve">". </w:delText>
        </w:r>
      </w:del>
      <w:ins w:id="10981" w:author="John Peate" w:date="2023-09-22T06:51:00Z">
        <w:r w:rsidR="0070680A" w:rsidRPr="005C5EBF">
          <w:rPr>
            <w:rFonts w:asciiTheme="majorBidi" w:hAnsiTheme="majorBidi" w:cstheme="majorBidi"/>
            <w:sz w:val="24"/>
            <w:szCs w:val="24"/>
          </w:rPr>
          <w:t>”,</w:t>
        </w:r>
        <w:r w:rsidR="0070680A" w:rsidRPr="005C5EBF">
          <w:rPr>
            <w:rFonts w:asciiTheme="majorBidi" w:hAnsiTheme="majorBidi" w:cstheme="majorBidi"/>
            <w:sz w:val="24"/>
            <w:szCs w:val="24"/>
          </w:rPr>
          <w:t xml:space="preserve"> </w:t>
        </w:r>
      </w:ins>
      <w:r w:rsidRPr="005C5EBF">
        <w:rPr>
          <w:rFonts w:asciiTheme="majorBidi" w:hAnsiTheme="majorBidi" w:cstheme="majorBidi"/>
          <w:i/>
          <w:iCs/>
          <w:sz w:val="24"/>
          <w:szCs w:val="24"/>
        </w:rPr>
        <w:t xml:space="preserve">Journal of Arabian Studies </w:t>
      </w:r>
      <w:r w:rsidRPr="005C5EBF">
        <w:rPr>
          <w:rFonts w:asciiTheme="majorBidi" w:hAnsiTheme="majorBidi" w:cstheme="majorBidi"/>
          <w:sz w:val="24"/>
          <w:szCs w:val="24"/>
        </w:rPr>
        <w:t>(2022).</w:t>
      </w:r>
      <w:del w:id="10982" w:author="John Peate" w:date="2023-09-22T07:44:00Z">
        <w:r w:rsidRPr="005C5EBF" w:rsidDel="00A04E78">
          <w:rPr>
            <w:rFonts w:asciiTheme="majorBidi" w:hAnsiTheme="majorBidi" w:cstheme="majorBidi"/>
            <w:i/>
            <w:iCs/>
            <w:sz w:val="24"/>
            <w:szCs w:val="24"/>
          </w:rPr>
          <w:delText xml:space="preserve"> </w:delText>
        </w:r>
      </w:del>
      <w:del w:id="10983" w:author="John Peate" w:date="2023-09-22T07:36:00Z">
        <w:r w:rsidRPr="005C5EBF" w:rsidDel="00A04E78">
          <w:rPr>
            <w:rFonts w:asciiTheme="majorBidi" w:hAnsiTheme="majorBidi" w:cstheme="majorBidi"/>
            <w:sz w:val="24"/>
            <w:szCs w:val="24"/>
          </w:rPr>
          <w:delText xml:space="preserve">                                                                                             </w:delText>
        </w:r>
      </w:del>
    </w:p>
    <w:p w14:paraId="5AF61BE8" w14:textId="77777777" w:rsidR="00AD3F04" w:rsidRPr="005C5EBF" w:rsidRDefault="00AD3F04" w:rsidP="005C5EBF">
      <w:pPr>
        <w:spacing w:line="360" w:lineRule="auto"/>
        <w:ind w:right="-154"/>
        <w:jc w:val="both"/>
        <w:rPr>
          <w:rFonts w:asciiTheme="majorBidi" w:hAnsiTheme="majorBidi" w:cstheme="majorBidi"/>
          <w:sz w:val="24"/>
          <w:szCs w:val="24"/>
        </w:rPr>
      </w:pPr>
    </w:p>
    <w:p w14:paraId="68CEFE4B" w14:textId="77777777" w:rsidR="00AD3F04" w:rsidRPr="005C5EBF" w:rsidRDefault="00AD3F04" w:rsidP="005C5EBF">
      <w:pPr>
        <w:pStyle w:val="FootnoteText"/>
        <w:bidi w:val="0"/>
        <w:spacing w:line="360" w:lineRule="auto"/>
        <w:jc w:val="both"/>
        <w:rPr>
          <w:rFonts w:asciiTheme="majorBidi" w:hAnsiTheme="majorBidi" w:cstheme="majorBidi"/>
          <w:sz w:val="24"/>
          <w:szCs w:val="24"/>
          <w:rPrChange w:id="10984" w:author="John Peate" w:date="2023-09-22T07:11:00Z">
            <w:rPr>
              <w:rFonts w:asciiTheme="majorBidi" w:hAnsiTheme="majorBidi" w:cstheme="majorBidi"/>
              <w:sz w:val="24"/>
              <w:lang w:val="es-ES"/>
            </w:rPr>
          </w:rPrChange>
        </w:rPr>
      </w:pPr>
    </w:p>
    <w:p w14:paraId="78A1CAD1" w14:textId="77777777" w:rsidR="00AB1D22" w:rsidRPr="005C5EBF" w:rsidRDefault="00AB1D22" w:rsidP="005C5EBF">
      <w:pPr>
        <w:spacing w:line="360" w:lineRule="auto"/>
        <w:jc w:val="both"/>
        <w:rPr>
          <w:rFonts w:asciiTheme="majorBidi" w:hAnsiTheme="majorBidi" w:cstheme="majorBidi"/>
          <w:sz w:val="24"/>
          <w:szCs w:val="24"/>
          <w:shd w:val="clear" w:color="auto" w:fill="FFFFFF"/>
          <w:rtl/>
          <w:rPrChange w:id="10985" w:author="John Peate" w:date="2023-09-22T07:11:00Z">
            <w:rPr>
              <w:rFonts w:ascii="Times New Roman" w:hAnsi="Times New Roman" w:cs="Times New Roman"/>
              <w:sz w:val="24"/>
              <w:szCs w:val="24"/>
              <w:shd w:val="clear" w:color="auto" w:fill="FFFFFF"/>
              <w:rtl/>
            </w:rPr>
          </w:rPrChange>
        </w:rPr>
      </w:pPr>
    </w:p>
    <w:sectPr w:rsidR="00AB1D22" w:rsidRPr="005C5EB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9" w:author="John Peate" w:date="2023-09-18T08:45:00Z" w:initials="JP">
    <w:p w14:paraId="529A17A8" w14:textId="77777777" w:rsidR="001F624D" w:rsidRDefault="00022F2A" w:rsidP="00543975">
      <w:r>
        <w:rPr>
          <w:rStyle w:val="CommentReference"/>
        </w:rPr>
        <w:annotationRef/>
      </w:r>
      <w:r w:rsidR="001F624D">
        <w:rPr>
          <w:sz w:val="20"/>
          <w:szCs w:val="20"/>
        </w:rPr>
        <w:t xml:space="preserve">It seems unlikely that this will do the job of a key word since, without further context, it could apply to a vast range of activity. I have suggested that “personal conduct” is a more idiomatic expression of what you mean here, since “performance” in this context is ambiguous without further elaboration. I have suggested adding Islamic to narrow down the search term. </w:t>
      </w:r>
    </w:p>
  </w:comment>
  <w:comment w:id="295" w:author="John Peate" w:date="2023-09-19T10:39:00Z" w:initials="JP">
    <w:p w14:paraId="71F2B50B" w14:textId="261DFE0A" w:rsidR="00E42E66" w:rsidRDefault="009C62C6" w:rsidP="00A82716">
      <w:r>
        <w:rPr>
          <w:rStyle w:val="CommentReference"/>
        </w:rPr>
        <w:annotationRef/>
      </w:r>
      <w:r w:rsidR="00E42E66">
        <w:rPr>
          <w:sz w:val="20"/>
          <w:szCs w:val="20"/>
        </w:rPr>
        <w:t xml:space="preserve">I’m afraid the meaning of this sentence is highly elusive. Firstly, I’d suggest that you must firstly define what you mean by “personal performance” (or conduct as I suggest) for the reader to understand how you mark its boundaries. </w:t>
      </w:r>
    </w:p>
    <w:p w14:paraId="07185A8A" w14:textId="77777777" w:rsidR="00E42E66" w:rsidRDefault="00E42E66" w:rsidP="00A82716"/>
    <w:p w14:paraId="4C561734" w14:textId="77777777" w:rsidR="00E42E66" w:rsidRDefault="00E42E66" w:rsidP="00A82716">
      <w:r>
        <w:rPr>
          <w:sz w:val="20"/>
          <w:szCs w:val="20"/>
        </w:rPr>
        <w:t>Secondly, is it not circular to say, as you seem effectively to do, that conduct organises conduct (“Personal conduct organizes practices”)?</w:t>
      </w:r>
    </w:p>
    <w:p w14:paraId="1DC51323" w14:textId="77777777" w:rsidR="00E42E66" w:rsidRDefault="00E42E66" w:rsidP="00A82716"/>
    <w:p w14:paraId="2C7BF91D" w14:textId="77777777" w:rsidR="00E42E66" w:rsidRDefault="00E42E66" w:rsidP="00A82716">
      <w:r>
        <w:rPr>
          <w:sz w:val="20"/>
          <w:szCs w:val="20"/>
        </w:rPr>
        <w:t>Without a definition of the former, the meaning may escape your reader here.</w:t>
      </w:r>
    </w:p>
    <w:p w14:paraId="2B108762" w14:textId="77777777" w:rsidR="00E42E66" w:rsidRDefault="00E42E66" w:rsidP="00A82716"/>
    <w:p w14:paraId="342676C5" w14:textId="77777777" w:rsidR="00E42E66" w:rsidRDefault="00E42E66" w:rsidP="00A82716">
      <w:r>
        <w:rPr>
          <w:sz w:val="20"/>
          <w:szCs w:val="20"/>
        </w:rPr>
        <w:t xml:space="preserve">It is also not clear why you make a distinction between “desired and undesirable” (not undesired) reality and how personal conduct “reveals differentiation”? </w:t>
      </w:r>
    </w:p>
    <w:p w14:paraId="42A737F0" w14:textId="77777777" w:rsidR="00E42E66" w:rsidRDefault="00E42E66" w:rsidP="00A82716"/>
    <w:p w14:paraId="4747EEA6" w14:textId="77777777" w:rsidR="00E42E66" w:rsidRDefault="00E42E66" w:rsidP="00A82716">
      <w:r>
        <w:rPr>
          <w:sz w:val="20"/>
          <w:szCs w:val="20"/>
        </w:rPr>
        <w:t xml:space="preserve">The ideas and the relations of cause and effect between them need to be more fully elaborated for your reader to understand them. Please consider explaining these. </w:t>
      </w:r>
    </w:p>
  </w:comment>
  <w:comment w:id="333" w:author="John Peate" w:date="2023-09-19T10:40:00Z" w:initials="JP">
    <w:p w14:paraId="4EAF7AF0" w14:textId="09FD5984" w:rsidR="009C62C6" w:rsidRDefault="009C62C6" w:rsidP="005F3A3F">
      <w:r>
        <w:rPr>
          <w:rStyle w:val="CommentReference"/>
        </w:rPr>
        <w:annotationRef/>
      </w:r>
      <w:r>
        <w:rPr>
          <w:color w:val="000000"/>
          <w:sz w:val="20"/>
          <w:szCs w:val="20"/>
        </w:rPr>
        <w:t>Whose roles and expectations? That person or the person with whom they come into a relationship with in some way?</w:t>
      </w:r>
    </w:p>
  </w:comment>
  <w:comment w:id="337" w:author="John Peate" w:date="2023-09-19T10:42:00Z" w:initials="JP">
    <w:p w14:paraId="69542B9E" w14:textId="77777777" w:rsidR="009C62C6" w:rsidRDefault="009C62C6" w:rsidP="00A82261">
      <w:r>
        <w:rPr>
          <w:rStyle w:val="CommentReference"/>
        </w:rPr>
        <w:annotationRef/>
      </w:r>
      <w:r>
        <w:rPr>
          <w:color w:val="000000"/>
          <w:sz w:val="20"/>
          <w:szCs w:val="20"/>
        </w:rPr>
        <w:t>From whom?</w:t>
      </w:r>
    </w:p>
  </w:comment>
  <w:comment w:id="349" w:author="John Peate" w:date="2023-09-19T10:43:00Z" w:initials="JP">
    <w:p w14:paraId="5712F099" w14:textId="77777777" w:rsidR="00257957" w:rsidRDefault="00257957" w:rsidP="002D24A2">
      <w:r>
        <w:rPr>
          <w:rStyle w:val="CommentReference"/>
        </w:rPr>
        <w:annotationRef/>
      </w:r>
      <w:r>
        <w:rPr>
          <w:color w:val="000000"/>
          <w:sz w:val="20"/>
          <w:szCs w:val="20"/>
        </w:rPr>
        <w:t>Although you provide a reference here, consider briefly giving the reader an insight into how this mechanism works, that is, how does personal conduct like ethical and aesthetically matters? It does not seem self-evident.</w:t>
      </w:r>
    </w:p>
  </w:comment>
  <w:comment w:id="381" w:author="John Peate" w:date="2023-09-19T10:45:00Z" w:initials="JP">
    <w:p w14:paraId="34FD8705" w14:textId="77777777" w:rsidR="00257957" w:rsidRDefault="00257957" w:rsidP="00BA6721">
      <w:r>
        <w:rPr>
          <w:rStyle w:val="CommentReference"/>
        </w:rPr>
        <w:annotationRef/>
      </w:r>
      <w:r>
        <w:rPr>
          <w:color w:val="000000"/>
          <w:sz w:val="20"/>
          <w:szCs w:val="20"/>
        </w:rPr>
        <w:t>Is this what you mean? It is best to avoid “grooming” in this context as it has a common contemporary negative association to do with sexual exploitation.</w:t>
      </w:r>
    </w:p>
  </w:comment>
  <w:comment w:id="474" w:author="John Peate" w:date="2023-09-19T10:49:00Z" w:initials="JP">
    <w:p w14:paraId="2160508D" w14:textId="77777777" w:rsidR="00257957" w:rsidRDefault="00257957" w:rsidP="007C777C">
      <w:r>
        <w:rPr>
          <w:rStyle w:val="CommentReference"/>
        </w:rPr>
        <w:annotationRef/>
      </w:r>
      <w:r>
        <w:rPr>
          <w:color w:val="000000"/>
          <w:sz w:val="20"/>
          <w:szCs w:val="20"/>
        </w:rPr>
        <w:t>This may be true, but consider whether this subsidiary point about aesthetics is relevant here.</w:t>
      </w:r>
    </w:p>
  </w:comment>
  <w:comment w:id="486" w:author="John Peate" w:date="2023-09-19T10:53:00Z" w:initials="JP">
    <w:p w14:paraId="77EC26F7" w14:textId="77777777" w:rsidR="00257957" w:rsidRDefault="00257957" w:rsidP="00D11EF3">
      <w:r>
        <w:rPr>
          <w:rStyle w:val="CommentReference"/>
        </w:rPr>
        <w:annotationRef/>
      </w:r>
      <w:r>
        <w:rPr>
          <w:color w:val="000000"/>
          <w:sz w:val="20"/>
          <w:szCs w:val="20"/>
        </w:rPr>
        <w:t>Here, I have suggested a rewording since, otherwise, the argument appears circular (aesthetics and ethics work together to work together).</w:t>
      </w:r>
    </w:p>
  </w:comment>
  <w:comment w:id="601" w:author="John Peate" w:date="2023-09-19T10:55:00Z" w:initials="JP">
    <w:p w14:paraId="7A6113A3" w14:textId="77777777" w:rsidR="00BF7127" w:rsidRDefault="00BF7127" w:rsidP="00BF0BBE">
      <w:r>
        <w:rPr>
          <w:rStyle w:val="CommentReference"/>
        </w:rPr>
        <w:annotationRef/>
      </w:r>
      <w:r>
        <w:rPr>
          <w:color w:val="000000"/>
          <w:sz w:val="20"/>
          <w:szCs w:val="20"/>
        </w:rPr>
        <w:t>Here, you have given the example of the Prophet but it would feel even more convincing if you gave an example of how the Prophet did this.</w:t>
      </w:r>
    </w:p>
  </w:comment>
  <w:comment w:id="746" w:author="John Peate" w:date="2023-09-19T11:07:00Z" w:initials="JP">
    <w:p w14:paraId="53FC71A9" w14:textId="77777777" w:rsidR="00D5674F" w:rsidRDefault="00D837ED" w:rsidP="00F01255">
      <w:r>
        <w:rPr>
          <w:rStyle w:val="CommentReference"/>
        </w:rPr>
        <w:annotationRef/>
      </w:r>
      <w:r w:rsidR="00D5674F">
        <w:rPr>
          <w:sz w:val="20"/>
          <w:szCs w:val="20"/>
        </w:rPr>
        <w:t xml:space="preserve">You mention “medieval” here but you have set this out as the historical scope of your work. The reader will therefore wonder why you mention the Middle Ages here for the first time and whether or not you are arguing that what you are describing is specific to this period. I’d suggest that this needs directly addressing in the opening paragraphs since it is likely to cause confusion, especially since you give two examples, on of which — about the Prophet — is not a medieval one. </w:t>
      </w:r>
    </w:p>
    <w:p w14:paraId="16A13B36" w14:textId="77777777" w:rsidR="00D5674F" w:rsidRDefault="00D5674F" w:rsidP="00F01255"/>
    <w:p w14:paraId="4ED7F117" w14:textId="77777777" w:rsidR="00D5674F" w:rsidRDefault="00D5674F" w:rsidP="00F01255">
      <w:r>
        <w:rPr>
          <w:sz w:val="20"/>
          <w:szCs w:val="20"/>
        </w:rPr>
        <w:t>This point seems significant too in relation to the point your reviewer makes that you are submitting to Body Politics, which is primarily a history journal. As we as more decisively setting out the periodd you cover, you might consider placing more emphasis on the historical character of this discussion in the Middle Ages. You mention that views evolved, but there may not be enough points on this made explicitly in your argumentation structure and citation of evidence.</w:t>
      </w:r>
      <w:r>
        <w:rPr>
          <w:sz w:val="20"/>
          <w:szCs w:val="20"/>
        </w:rPr>
        <w:cr/>
      </w:r>
      <w:r>
        <w:rPr>
          <w:sz w:val="20"/>
          <w:szCs w:val="20"/>
        </w:rPr>
        <w:cr/>
        <w:t>I’d suggest reworking your opening paragraphs to define your terms (personal conduct, ethics, aesthetics), the period you are looking at and why you do so and to introduce the distinctive elements of that period that you will highlight.</w:t>
      </w:r>
      <w:r>
        <w:rPr>
          <w:sz w:val="20"/>
          <w:szCs w:val="20"/>
        </w:rPr>
        <w:cr/>
      </w:r>
      <w:r>
        <w:rPr>
          <w:sz w:val="20"/>
          <w:szCs w:val="20"/>
        </w:rPr>
        <w:cr/>
        <w:t>The reviewer also highlighted that she/he was unclear as to the precise research question you were seeking to answer and it might be wise to set this out unambiguously here.</w:t>
      </w:r>
    </w:p>
  </w:comment>
  <w:comment w:id="850" w:author="John Peate" w:date="2023-09-19T11:10:00Z" w:initials="JP">
    <w:p w14:paraId="350B4E98" w14:textId="5AC0F28F" w:rsidR="00D837ED" w:rsidRDefault="00D837ED" w:rsidP="00187E26">
      <w:r>
        <w:rPr>
          <w:rStyle w:val="CommentReference"/>
        </w:rPr>
        <w:annotationRef/>
      </w:r>
      <w:r>
        <w:rPr>
          <w:color w:val="000000"/>
          <w:sz w:val="20"/>
          <w:szCs w:val="20"/>
        </w:rPr>
        <w:t>An example here would help your reader understand this.</w:t>
      </w:r>
    </w:p>
  </w:comment>
  <w:comment w:id="868" w:author="John Peate" w:date="2023-09-19T11:11:00Z" w:initials="JP">
    <w:p w14:paraId="2672D84B" w14:textId="77777777" w:rsidR="00D837ED" w:rsidRDefault="00D837ED" w:rsidP="00085C1D">
      <w:r>
        <w:rPr>
          <w:rStyle w:val="CommentReference"/>
        </w:rPr>
        <w:annotationRef/>
      </w:r>
      <w:r>
        <w:rPr>
          <w:color w:val="000000"/>
          <w:sz w:val="20"/>
          <w:szCs w:val="20"/>
        </w:rPr>
        <w:t>Again, an example is likely to help convince your reader of this.</w:t>
      </w:r>
    </w:p>
  </w:comment>
  <w:comment w:id="1009" w:author="John Peate" w:date="2023-09-21T17:08:00Z" w:initials="JP">
    <w:p w14:paraId="73F1C366" w14:textId="77777777" w:rsidR="00237082" w:rsidRDefault="00237082" w:rsidP="009C662C">
      <w:r>
        <w:rPr>
          <w:rStyle w:val="CommentReference"/>
        </w:rPr>
        <w:annotationRef/>
      </w:r>
      <w:r>
        <w:rPr>
          <w:color w:val="000000"/>
          <w:sz w:val="20"/>
          <w:szCs w:val="20"/>
        </w:rPr>
        <w:t>This is a commonly accepted and economical way of citing Qurʿanic verses.</w:t>
      </w:r>
    </w:p>
  </w:comment>
  <w:comment w:id="1027" w:author="John Peate" w:date="2023-09-19T11:22:00Z" w:initials="JP">
    <w:p w14:paraId="4F3810B2" w14:textId="1BDB787B" w:rsidR="00577C96" w:rsidRDefault="00577C96" w:rsidP="007E2FFE">
      <w:r>
        <w:rPr>
          <w:rStyle w:val="CommentReference"/>
        </w:rPr>
        <w:annotationRef/>
      </w:r>
      <w:r>
        <w:rPr>
          <w:color w:val="000000"/>
          <w:sz w:val="20"/>
          <w:szCs w:val="20"/>
        </w:rPr>
        <w:t>I have suggested adding this since, otherwise, the sentence seems unconnected explicitly to the one before and the one after it.</w:t>
      </w:r>
    </w:p>
  </w:comment>
  <w:comment w:id="1138" w:author="John Peate" w:date="2023-09-21T16:03:00Z" w:initials="JP">
    <w:p w14:paraId="53BFCF83" w14:textId="77777777" w:rsidR="00E6336B" w:rsidRDefault="00E6336B" w:rsidP="00C815E9">
      <w:r>
        <w:rPr>
          <w:rStyle w:val="CommentReference"/>
        </w:rPr>
        <w:annotationRef/>
      </w:r>
      <w:r>
        <w:rPr>
          <w:color w:val="000000"/>
          <w:sz w:val="20"/>
          <w:szCs w:val="20"/>
        </w:rPr>
        <w:t>I take it that this is what you mean. Given that you say ‘was influenced”, it needs a temporal reference point and you say your paper focuses on this period. Please check.</w:t>
      </w:r>
    </w:p>
  </w:comment>
  <w:comment w:id="1294" w:author="John Peate" w:date="2023-09-19T11:34:00Z" w:initials="JP">
    <w:p w14:paraId="6C4DD19B" w14:textId="77777777" w:rsidR="00585FF1" w:rsidRDefault="008C3898" w:rsidP="00037C45">
      <w:r>
        <w:rPr>
          <w:rStyle w:val="CommentReference"/>
        </w:rPr>
        <w:annotationRef/>
      </w:r>
      <w:r w:rsidR="00585FF1">
        <w:rPr>
          <w:sz w:val="20"/>
          <w:szCs w:val="20"/>
        </w:rPr>
        <w:t>How this dovetails with the first half of the sentence is unclear. I think you may anticipate strong objections to allusions to cultural (i.e., human) creations in relation to the Qur’an without further elaboration of the complex ideas assumed in your argument here, but so far left unsaid. Please consider taking your reader through this in a little more detail and defining the terms you use here more explicitly.</w:t>
      </w:r>
    </w:p>
  </w:comment>
  <w:comment w:id="1340" w:author="John Peate" w:date="2023-09-21T16:03:00Z" w:initials="JP">
    <w:p w14:paraId="50C537BF" w14:textId="7B5F4882" w:rsidR="00E6336B" w:rsidRDefault="00E6336B" w:rsidP="008D6276">
      <w:r>
        <w:rPr>
          <w:rStyle w:val="CommentReference"/>
        </w:rPr>
        <w:annotationRef/>
      </w:r>
      <w:r>
        <w:rPr>
          <w:color w:val="000000"/>
          <w:sz w:val="20"/>
          <w:szCs w:val="20"/>
        </w:rPr>
        <w:t>But are you concerns in this paper not with the Middle Ages rather than early Islam?</w:t>
      </w:r>
    </w:p>
  </w:comment>
  <w:comment w:id="1348" w:author="John Peate" w:date="2023-09-21T16:06:00Z" w:initials="JP">
    <w:p w14:paraId="7EAF694D" w14:textId="77777777" w:rsidR="00E6336B" w:rsidRDefault="00E6336B" w:rsidP="003F5115">
      <w:r>
        <w:rPr>
          <w:rStyle w:val="CommentReference"/>
        </w:rPr>
        <w:annotationRef/>
      </w:r>
      <w:r>
        <w:rPr>
          <w:color w:val="000000"/>
          <w:sz w:val="20"/>
          <w:szCs w:val="20"/>
        </w:rPr>
        <w:t>It does not seem clear, without further explanation, how this sentence follows on from the one before. It may be worth spelling out here what this point’s relevance to the discussion here is.</w:t>
      </w:r>
    </w:p>
  </w:comment>
  <w:comment w:id="1376" w:author="John Peate" w:date="2023-09-19T11:37:00Z" w:initials="JP">
    <w:p w14:paraId="4F82BF4A" w14:textId="77777777" w:rsidR="00E6336B" w:rsidRDefault="008C3898" w:rsidP="00D00A04">
      <w:r>
        <w:rPr>
          <w:rStyle w:val="CommentReference"/>
        </w:rPr>
        <w:annotationRef/>
      </w:r>
      <w:r w:rsidR="00E6336B">
        <w:rPr>
          <w:sz w:val="20"/>
          <w:szCs w:val="20"/>
        </w:rPr>
        <w:t>I’d suggest that the goals aspect of this section at least needs to be the first section. This will help the reader to absorb what follows because they will have a clear idea of your aims and hypotheses in advance.</w:t>
      </w:r>
    </w:p>
  </w:comment>
  <w:comment w:id="1403" w:author="John Peate" w:date="2023-09-19T11:42:00Z" w:initials="JP">
    <w:p w14:paraId="7E16F83F" w14:textId="77777777" w:rsidR="00F83157" w:rsidRDefault="008C3898" w:rsidP="00CA222D">
      <w:r>
        <w:rPr>
          <w:rStyle w:val="CommentReference"/>
        </w:rPr>
        <w:annotationRef/>
      </w:r>
      <w:r w:rsidR="00F83157">
        <w:rPr>
          <w:sz w:val="20"/>
          <w:szCs w:val="20"/>
        </w:rPr>
        <w:t>I’d strongly urge you Yto define and describe what the ghilman is here, since you can’t assume that the reader knows and, more precisely, knows how you define the term.</w:t>
      </w:r>
    </w:p>
  </w:comment>
  <w:comment w:id="1419" w:author="John Peate" w:date="2023-09-19T11:44:00Z" w:initials="JP">
    <w:p w14:paraId="17C2BCF4" w14:textId="346CFF46" w:rsidR="00585FF1" w:rsidRDefault="008C3898" w:rsidP="00653D66">
      <w:r>
        <w:rPr>
          <w:rStyle w:val="CommentReference"/>
        </w:rPr>
        <w:annotationRef/>
      </w:r>
      <w:r w:rsidR="00585FF1">
        <w:rPr>
          <w:sz w:val="20"/>
          <w:szCs w:val="20"/>
        </w:rPr>
        <w:t>Homosexuality is not normally characterised in English as a gender but as a sexual orientation</w:t>
      </w:r>
    </w:p>
  </w:comment>
  <w:comment w:id="1538" w:author="John Peate" w:date="2023-09-19T15:05:00Z" w:initials="JP">
    <w:p w14:paraId="0E12689E" w14:textId="77777777" w:rsidR="00F83157" w:rsidRDefault="00B70D20" w:rsidP="008B6233">
      <w:r>
        <w:rPr>
          <w:rStyle w:val="CommentReference"/>
        </w:rPr>
        <w:annotationRef/>
      </w:r>
      <w:r w:rsidR="00F83157">
        <w:rPr>
          <w:sz w:val="20"/>
          <w:szCs w:val="20"/>
        </w:rPr>
        <w:t xml:space="preserve">The reviewer suggested that you make clear whether this is a primarily historical or Islamic Studies work and it would seem appropriate to address this here. If you agree with the reviewer that you should make this clear, you might consider doing so here to address the reviewer’s point. </w:t>
      </w:r>
      <w:r w:rsidR="00F83157">
        <w:rPr>
          <w:sz w:val="20"/>
          <w:szCs w:val="20"/>
        </w:rPr>
        <w:cr/>
      </w:r>
      <w:r w:rsidR="00F83157">
        <w:rPr>
          <w:sz w:val="20"/>
          <w:szCs w:val="20"/>
        </w:rPr>
        <w:cr/>
        <w:t>You may, however, think that the reviewer is wrong to raise this point and could argue that an interdisciplinary study is quite legitimate in this context. If this is your view, I would still suggest you consider adding some wording here to make this explicit.</w:t>
      </w:r>
      <w:r w:rsidR="00F83157">
        <w:rPr>
          <w:sz w:val="20"/>
          <w:szCs w:val="20"/>
        </w:rPr>
        <w:cr/>
      </w:r>
      <w:r w:rsidR="00F83157">
        <w:rPr>
          <w:sz w:val="20"/>
          <w:szCs w:val="20"/>
        </w:rPr>
        <w:cr/>
        <w:t xml:space="preserve">That said, it might be worth saying why you only look at the medieval period on this when I imagine the discussion has been going on from the dawn of Islam to the present day. </w:t>
      </w:r>
      <w:r w:rsidR="00F83157">
        <w:rPr>
          <w:sz w:val="20"/>
          <w:szCs w:val="20"/>
        </w:rPr>
        <w:cr/>
      </w:r>
      <w:r w:rsidR="00F83157">
        <w:rPr>
          <w:sz w:val="20"/>
          <w:szCs w:val="20"/>
        </w:rPr>
        <w:cr/>
        <w:t>It would be legitimate to say, I think that you can only cover so much of the history, but some characterisation of why you find the Middle Ages particularly important to address in this regard would be best making explicit.</w:t>
      </w:r>
    </w:p>
    <w:p w14:paraId="734420B4" w14:textId="77777777" w:rsidR="00F83157" w:rsidRDefault="00F83157" w:rsidP="008B6233"/>
    <w:p w14:paraId="4BB318FB" w14:textId="77777777" w:rsidR="00F83157" w:rsidRDefault="00F83157" w:rsidP="008B6233">
      <w:r>
        <w:rPr>
          <w:sz w:val="20"/>
          <w:szCs w:val="20"/>
        </w:rPr>
        <w:t>The other point that the reviewer raised is that you do not make sufficiently clear how your argument agrees with exists literature and how it departs from it. You do suggest in place where there are deficiencies in the existing literature, but it might be wise, perhaps here, to set out more explicitly how and to what extent you address these deficiencies.</w:t>
      </w:r>
    </w:p>
  </w:comment>
  <w:comment w:id="1958" w:author="John Peate" w:date="2023-09-21T17:15:00Z" w:initials="JP">
    <w:p w14:paraId="2F5ACA50" w14:textId="13AAEEBF" w:rsidR="00354E38" w:rsidRDefault="00354E38" w:rsidP="004234F4">
      <w:r>
        <w:rPr>
          <w:rStyle w:val="CommentReference"/>
        </w:rPr>
        <w:annotationRef/>
      </w:r>
      <w:r>
        <w:rPr>
          <w:color w:val="000000"/>
          <w:sz w:val="20"/>
          <w:szCs w:val="20"/>
        </w:rPr>
        <w:t xml:space="preserve">I have suggested removing “(youth)” here since the reader would expect this to be a translation or reasonable English equivalent. However, I’m sure you’d agree that it is not the equivalent of ghilmān in the way that </w:t>
      </w:r>
      <w:r>
        <w:rPr>
          <w:i/>
          <w:iCs/>
          <w:color w:val="000000"/>
          <w:sz w:val="20"/>
          <w:szCs w:val="20"/>
        </w:rPr>
        <w:t>shāb</w:t>
      </w:r>
      <w:r>
        <w:rPr>
          <w:color w:val="000000"/>
          <w:sz w:val="20"/>
          <w:szCs w:val="20"/>
        </w:rPr>
        <w:t xml:space="preserve">, for example, is. In fact, you might argue that it is misleading. The reality is that there is no English equivalent for this term in Arabic/Islam. </w:t>
      </w:r>
    </w:p>
    <w:p w14:paraId="49103C59" w14:textId="77777777" w:rsidR="00354E38" w:rsidRDefault="00354E38" w:rsidP="004234F4"/>
    <w:p w14:paraId="7B46C938" w14:textId="77777777" w:rsidR="00354E38" w:rsidRDefault="00354E38" w:rsidP="004234F4">
      <w:r>
        <w:rPr>
          <w:color w:val="000000"/>
          <w:sz w:val="20"/>
          <w:szCs w:val="20"/>
        </w:rPr>
        <w:t>I think if you address providing a definition/description of ghilmān at the point suggested in the relevant note above you will not need to provide an English equivalent.</w:t>
      </w:r>
    </w:p>
  </w:comment>
  <w:comment w:id="2058" w:author="John Peate" w:date="2023-09-21T17:25:00Z" w:initials="JP">
    <w:p w14:paraId="4658C457" w14:textId="77777777" w:rsidR="00256D48" w:rsidRDefault="00256D48" w:rsidP="00383FAA">
      <w:r>
        <w:rPr>
          <w:rStyle w:val="CommentReference"/>
        </w:rPr>
        <w:annotationRef/>
      </w:r>
      <w:r>
        <w:rPr>
          <w:color w:val="000000"/>
          <w:sz w:val="20"/>
          <w:szCs w:val="20"/>
        </w:rPr>
        <w:t xml:space="preserve">As I suggested earlier, please bear in mind that some readers will wonder who you are saying “created” it. If God, why? If not God, what are the (probably highly controversial) consequences of this for the nature of the Qurʿān? I don’t mean to question your argument, but suggest that you address some of the likely questions and objections. </w:t>
      </w:r>
    </w:p>
  </w:comment>
  <w:comment w:id="2062" w:author="John Peate" w:date="2023-09-21T17:22:00Z" w:initials="JP">
    <w:p w14:paraId="666DFD46" w14:textId="52EB50FC" w:rsidR="00256D48" w:rsidRDefault="00256D48" w:rsidP="00BF5E08">
      <w:r>
        <w:rPr>
          <w:rStyle w:val="CommentReference"/>
        </w:rPr>
        <w:annotationRef/>
      </w:r>
      <w:r>
        <w:rPr>
          <w:color w:val="000000"/>
          <w:sz w:val="20"/>
          <w:szCs w:val="20"/>
        </w:rPr>
        <w:t>Do you mean “gender variation”?</w:t>
      </w:r>
    </w:p>
  </w:comment>
  <w:comment w:id="2179" w:author="John Peate" w:date="2023-09-21T17:42:00Z" w:initials="JP">
    <w:p w14:paraId="68AE12CE" w14:textId="77777777" w:rsidR="00164269" w:rsidRDefault="00164269" w:rsidP="00E326F0">
      <w:r>
        <w:rPr>
          <w:rStyle w:val="CommentReference"/>
        </w:rPr>
        <w:annotationRef/>
      </w:r>
      <w:r>
        <w:rPr>
          <w:color w:val="000000"/>
          <w:sz w:val="20"/>
          <w:szCs w:val="20"/>
        </w:rPr>
        <w:t>But how do you relate this to the Middle Ages, which you say you are specifically addressing?</w:t>
      </w:r>
    </w:p>
  </w:comment>
  <w:comment w:id="2185" w:author="John Peate" w:date="2023-09-21T17:41:00Z" w:initials="JP">
    <w:p w14:paraId="77A0EBD6" w14:textId="677518AB" w:rsidR="00A57FE2" w:rsidRDefault="00A57FE2" w:rsidP="002778BB">
      <w:r>
        <w:rPr>
          <w:rStyle w:val="CommentReference"/>
        </w:rPr>
        <w:annotationRef/>
      </w:r>
      <w:r>
        <w:rPr>
          <w:color w:val="000000"/>
          <w:sz w:val="20"/>
          <w:szCs w:val="20"/>
        </w:rPr>
        <w:t>I’m not clear what this cross-references to. If you mean the Lane work mentioned in fn 7 it might be better/more conventional to put a conventional citation her, especially since fn 7 comes later.</w:t>
      </w:r>
    </w:p>
  </w:comment>
  <w:comment w:id="2372" w:author="John Peate" w:date="2023-09-21T18:07:00Z" w:initials="JP">
    <w:p w14:paraId="153610F4" w14:textId="77777777" w:rsidR="00F83157" w:rsidRDefault="00C813BB" w:rsidP="00454AAD">
      <w:r>
        <w:rPr>
          <w:rStyle w:val="CommentReference"/>
        </w:rPr>
        <w:annotationRef/>
      </w:r>
      <w:r w:rsidR="00F83157">
        <w:rPr>
          <w:sz w:val="20"/>
          <w:szCs w:val="20"/>
        </w:rPr>
        <w:t>These are polarised views of the Qur’ān and I’d suggest you need to say whether you can reconcile them or not. Otherwise, the reader does not know which approach you take. Itdoes not seem that it can be historical and ahistorical at the same, but if you think it can, I’d suggest explaining to the reader how this can be to avoid any confusion.</w:t>
      </w:r>
    </w:p>
  </w:comment>
  <w:comment w:id="2414" w:author="John Peate" w:date="2023-09-21T18:10:00Z" w:initials="JP">
    <w:p w14:paraId="4C009432" w14:textId="43880DD5" w:rsidR="00C813BB" w:rsidRDefault="00C813BB" w:rsidP="00F74483">
      <w:r>
        <w:rPr>
          <w:rStyle w:val="CommentReference"/>
        </w:rPr>
        <w:annotationRef/>
      </w:r>
      <w:r>
        <w:rPr>
          <w:color w:val="000000"/>
          <w:sz w:val="20"/>
          <w:szCs w:val="20"/>
        </w:rPr>
        <w:t>Again, I think you need to address this explicitly, especially since you will be aware that many Muslims will deem this as shirk or even blasphemy. I do not mean to discourage you expressing your views, but am rather suggesting that you need to address likely objections.</w:t>
      </w:r>
    </w:p>
  </w:comment>
  <w:comment w:id="2457" w:author="John Peate" w:date="2023-09-21T18:11:00Z" w:initials="JP">
    <w:p w14:paraId="1E9C86B6" w14:textId="77777777" w:rsidR="00F83157" w:rsidRDefault="00C813BB" w:rsidP="00015C7C">
      <w:r>
        <w:rPr>
          <w:rStyle w:val="CommentReference"/>
        </w:rPr>
        <w:annotationRef/>
      </w:r>
      <w:r w:rsidR="00F83157">
        <w:rPr>
          <w:sz w:val="20"/>
          <w:szCs w:val="20"/>
        </w:rPr>
        <w:t>So your reader may therefore ask the question: “So how can it also ‘reflect Muhammad’s thoughts and ideas’”?</w:t>
      </w:r>
    </w:p>
  </w:comment>
  <w:comment w:id="2480" w:author="John Peate" w:date="2023-09-21T18:13:00Z" w:initials="JP">
    <w:p w14:paraId="25802E7A" w14:textId="5658D9C7" w:rsidR="00E06CC2" w:rsidRDefault="00E06CC2" w:rsidP="00964731">
      <w:r>
        <w:rPr>
          <w:rStyle w:val="CommentReference"/>
        </w:rPr>
        <w:annotationRef/>
      </w:r>
      <w:r>
        <w:rPr>
          <w:sz w:val="20"/>
          <w:szCs w:val="20"/>
        </w:rPr>
        <w:t>Please bear in mind that, as you indicate at one point, the Qur’ān is traditionally viewed as revelation not as a collection of Muhammad’s preachings. How do you address this to preempt reader’s questions (or even protests)? Again, this is not questioning your argument, but suggesting that you clarify it in a way that indicates you have considered possible objections and can answer them.</w:t>
      </w:r>
    </w:p>
  </w:comment>
  <w:comment w:id="2516" w:author="John Peate" w:date="2023-09-21T18:18:00Z" w:initials="JP">
    <w:p w14:paraId="6AE56B79" w14:textId="77777777" w:rsidR="00F83157" w:rsidRDefault="004F4BE4" w:rsidP="0019402D">
      <w:r>
        <w:rPr>
          <w:rStyle w:val="CommentReference"/>
        </w:rPr>
        <w:annotationRef/>
      </w:r>
      <w:r w:rsidR="00F83157">
        <w:rPr>
          <w:sz w:val="20"/>
          <w:szCs w:val="20"/>
        </w:rPr>
        <w:t>See earlier notes about the seemingly confusing presentation of what the Qur’ān is.</w:t>
      </w:r>
    </w:p>
  </w:comment>
  <w:comment w:id="2591" w:author="John Peate" w:date="2023-09-21T18:19:00Z" w:initials="JP">
    <w:p w14:paraId="431ADF40" w14:textId="29E6C7A2" w:rsidR="004F4BE4" w:rsidRDefault="004F4BE4" w:rsidP="00CB4EE3">
      <w:r>
        <w:rPr>
          <w:rStyle w:val="CommentReference"/>
        </w:rPr>
        <w:annotationRef/>
      </w:r>
      <w:r>
        <w:rPr>
          <w:color w:val="000000"/>
          <w:sz w:val="20"/>
          <w:szCs w:val="20"/>
        </w:rPr>
        <w:t>Should you justify, at least briefly, why you chose these and not others?</w:t>
      </w:r>
    </w:p>
  </w:comment>
  <w:comment w:id="2608" w:author="John Peate" w:date="2023-09-21T18:16:00Z" w:initials="JP">
    <w:p w14:paraId="536C623C" w14:textId="77777777" w:rsidR="00F83157" w:rsidRDefault="004F4BE4" w:rsidP="00097115">
      <w:r>
        <w:rPr>
          <w:rStyle w:val="CommentReference"/>
        </w:rPr>
        <w:annotationRef/>
      </w:r>
      <w:r w:rsidR="00F83157">
        <w:rPr>
          <w:sz w:val="20"/>
          <w:szCs w:val="20"/>
        </w:rPr>
        <w:t>This might not be clear what this means specifically about Islam without further explanation.</w:t>
      </w:r>
    </w:p>
  </w:comment>
  <w:comment w:id="2641" w:author="John Peate" w:date="2023-09-22T03:02:00Z" w:initials="JP">
    <w:p w14:paraId="254F0CCD" w14:textId="6705A231" w:rsidR="006030F2" w:rsidRDefault="006030F2" w:rsidP="00D85226">
      <w:r>
        <w:rPr>
          <w:rStyle w:val="CommentReference"/>
        </w:rPr>
        <w:annotationRef/>
      </w:r>
      <w:r>
        <w:rPr>
          <w:color w:val="000000"/>
          <w:sz w:val="20"/>
          <w:szCs w:val="20"/>
        </w:rPr>
        <w:t>I suggest adding this to explain this sentence’s relevance tot he previous and subsequent ones.</w:t>
      </w:r>
    </w:p>
  </w:comment>
  <w:comment w:id="2689" w:author="John Peate" w:date="2023-09-22T03:05:00Z" w:initials="JP">
    <w:p w14:paraId="31E6CCAE" w14:textId="77777777" w:rsidR="006030F2" w:rsidRDefault="006030F2" w:rsidP="00407DE7">
      <w:r>
        <w:rPr>
          <w:rStyle w:val="CommentReference"/>
        </w:rPr>
        <w:annotationRef/>
      </w:r>
      <w:r>
        <w:rPr>
          <w:color w:val="000000"/>
          <w:sz w:val="20"/>
          <w:szCs w:val="20"/>
        </w:rPr>
        <w:t>Could you explain what you mean by this very broad term, given the reviewer’s concerns about unexplained generalisations, and in what sense you contrast them with “theoretical and hypothetical discussions”?</w:t>
      </w:r>
    </w:p>
  </w:comment>
  <w:comment w:id="2735" w:author="John Peate" w:date="2023-09-22T03:08:00Z" w:initials="JP">
    <w:p w14:paraId="2C3E7B06" w14:textId="77777777" w:rsidR="006030F2" w:rsidRDefault="006030F2" w:rsidP="00360D78">
      <w:r>
        <w:rPr>
          <w:rStyle w:val="CommentReference"/>
        </w:rPr>
        <w:annotationRef/>
      </w:r>
      <w:r>
        <w:rPr>
          <w:color w:val="000000"/>
          <w:sz w:val="20"/>
          <w:szCs w:val="20"/>
        </w:rPr>
        <w:t>Again, this might benefit further explanation as to what you mean by the broad term socialisation in this context and how it creates moral boundaries.</w:t>
      </w:r>
    </w:p>
  </w:comment>
  <w:comment w:id="2749" w:author="John Peate" w:date="2023-09-22T03:09:00Z" w:initials="JP">
    <w:p w14:paraId="56B41C3E" w14:textId="77777777" w:rsidR="006030F2" w:rsidRDefault="006030F2" w:rsidP="00323939">
      <w:r>
        <w:rPr>
          <w:rStyle w:val="CommentReference"/>
        </w:rPr>
        <w:annotationRef/>
      </w:r>
      <w:r>
        <w:rPr>
          <w:color w:val="000000"/>
          <w:sz w:val="20"/>
          <w:szCs w:val="20"/>
        </w:rPr>
        <w:t>Again, I think the reader might benefit from further explanation of this, even though you provide a citation to support it.</w:t>
      </w:r>
    </w:p>
  </w:comment>
  <w:comment w:id="2831" w:author="John Peate" w:date="2023-09-22T03:20:00Z" w:initials="JP">
    <w:p w14:paraId="5B446575" w14:textId="77777777" w:rsidR="00357F99" w:rsidRDefault="00357F99" w:rsidP="00927A73">
      <w:r>
        <w:rPr>
          <w:rStyle w:val="CommentReference"/>
        </w:rPr>
        <w:annotationRef/>
      </w:r>
      <w:r>
        <w:rPr>
          <w:color w:val="000000"/>
          <w:sz w:val="20"/>
          <w:szCs w:val="20"/>
        </w:rPr>
        <w:t>You have used both “&amp;” and “and” in citations but, for consistency, I’ve suggested making them all “and” (which you seem to use more often).</w:t>
      </w:r>
    </w:p>
  </w:comment>
  <w:comment w:id="2884" w:author="John Peate" w:date="2023-09-22T03:18:00Z" w:initials="JP">
    <w:p w14:paraId="08253318" w14:textId="77777777" w:rsidR="00F83157" w:rsidRDefault="00123380" w:rsidP="001B5730">
      <w:r>
        <w:rPr>
          <w:rStyle w:val="CommentReference"/>
        </w:rPr>
        <w:annotationRef/>
      </w:r>
      <w:r w:rsidR="00F83157">
        <w:rPr>
          <w:sz w:val="20"/>
          <w:szCs w:val="20"/>
        </w:rPr>
        <w:t>You use the terms fiqh and jurisprudence but they are normally seen as equivalents and I’d suggest indicating this to the reader if you agree.</w:t>
      </w:r>
    </w:p>
  </w:comment>
  <w:comment w:id="3053" w:author="John Peate" w:date="2023-09-22T03:30:00Z" w:initials="JP">
    <w:p w14:paraId="04BAEB57" w14:textId="1D8F2879" w:rsidR="00357F99" w:rsidRDefault="00357F99" w:rsidP="007E5A32">
      <w:r>
        <w:rPr>
          <w:rStyle w:val="CommentReference"/>
        </w:rPr>
        <w:annotationRef/>
      </w:r>
      <w:r>
        <w:rPr>
          <w:color w:val="000000"/>
          <w:sz w:val="20"/>
          <w:szCs w:val="20"/>
        </w:rPr>
        <w:t>Is this what you mean?</w:t>
      </w:r>
    </w:p>
  </w:comment>
  <w:comment w:id="3133" w:author="John Peate" w:date="2023-09-22T03:33:00Z" w:initials="JP">
    <w:p w14:paraId="5AFCE814" w14:textId="77777777" w:rsidR="002F05C0" w:rsidRDefault="002F05C0" w:rsidP="00567FF3">
      <w:r>
        <w:rPr>
          <w:rStyle w:val="CommentReference"/>
        </w:rPr>
        <w:annotationRef/>
      </w:r>
      <w:r>
        <w:rPr>
          <w:color w:val="000000"/>
          <w:sz w:val="20"/>
          <w:szCs w:val="20"/>
        </w:rPr>
        <w:t>I suggest moving this footnote into the main body of the text as the definition of ghilmān (by Lane and/or you, seems absolutely crucial, not supplemental. I have suggested above where you could include such a definition.</w:t>
      </w:r>
    </w:p>
  </w:comment>
  <w:comment w:id="3226" w:author="John Peate" w:date="2023-09-22T03:36:00Z" w:initials="JP">
    <w:p w14:paraId="2685F9FC" w14:textId="77777777" w:rsidR="002F05C0" w:rsidRDefault="002F05C0" w:rsidP="0034629F">
      <w:r>
        <w:rPr>
          <w:rStyle w:val="CommentReference"/>
        </w:rPr>
        <w:annotationRef/>
      </w:r>
      <w:r>
        <w:rPr>
          <w:color w:val="000000"/>
          <w:sz w:val="20"/>
          <w:szCs w:val="20"/>
        </w:rPr>
        <w:t>Is this what you mean? I think it would be worth spelling out what kind of judgment.</w:t>
      </w:r>
    </w:p>
  </w:comment>
  <w:comment w:id="3234" w:author="John Peate" w:date="2023-09-22T03:37:00Z" w:initials="JP">
    <w:p w14:paraId="417B8236" w14:textId="77777777" w:rsidR="00F83157" w:rsidRDefault="002F05C0" w:rsidP="0021246D">
      <w:r>
        <w:rPr>
          <w:rStyle w:val="CommentReference"/>
        </w:rPr>
        <w:annotationRef/>
      </w:r>
      <w:r w:rsidR="00F83157">
        <w:rPr>
          <w:sz w:val="20"/>
          <w:szCs w:val="20"/>
        </w:rPr>
        <w:t>What is the distinction here since, logically, a being can also be an object of something in the abstract?</w:t>
      </w:r>
    </w:p>
  </w:comment>
  <w:comment w:id="3248" w:author="John Peate" w:date="2023-09-22T03:39:00Z" w:initials="JP">
    <w:p w14:paraId="66944E84" w14:textId="77777777" w:rsidR="002F05C0" w:rsidRDefault="002F05C0" w:rsidP="00CF4EB6">
      <w:r>
        <w:rPr>
          <w:rStyle w:val="CommentReference"/>
        </w:rPr>
        <w:annotationRef/>
      </w:r>
      <w:r>
        <w:rPr>
          <w:color w:val="000000"/>
          <w:sz w:val="20"/>
          <w:szCs w:val="20"/>
        </w:rPr>
        <w:t>Why does this mean necessarily they are not slaves in the conventional sense?</w:t>
      </w:r>
    </w:p>
  </w:comment>
  <w:comment w:id="3339" w:author="John Peate" w:date="2023-09-22T03:43:00Z" w:initials="JP">
    <w:p w14:paraId="5727D13F" w14:textId="77777777" w:rsidR="008D2C7D" w:rsidRDefault="008D2C7D" w:rsidP="00C1252B">
      <w:r>
        <w:rPr>
          <w:rStyle w:val="CommentReference"/>
        </w:rPr>
        <w:annotationRef/>
      </w:r>
      <w:r>
        <w:rPr>
          <w:color w:val="000000"/>
          <w:sz w:val="20"/>
          <w:szCs w:val="20"/>
        </w:rPr>
        <w:t>Which description is this? In other words, where does Ibn Abi Dunyā get it from? It might help convince the reader to give the source.</w:t>
      </w:r>
    </w:p>
  </w:comment>
  <w:comment w:id="3447" w:author="John Peate" w:date="2023-09-22T03:45:00Z" w:initials="JP">
    <w:p w14:paraId="4E87F83F" w14:textId="77777777" w:rsidR="008D2C7D" w:rsidRDefault="008D2C7D" w:rsidP="000D5141">
      <w:r>
        <w:rPr>
          <w:rStyle w:val="CommentReference"/>
        </w:rPr>
        <w:annotationRef/>
      </w:r>
      <w:r>
        <w:rPr>
          <w:color w:val="000000"/>
          <w:sz w:val="20"/>
          <w:szCs w:val="20"/>
        </w:rPr>
        <w:t>It does not seem clear what you mean by “exclusiveness” here without further explanation.</w:t>
      </w:r>
    </w:p>
  </w:comment>
  <w:comment w:id="3452" w:author="John Peate" w:date="2023-09-22T03:45:00Z" w:initials="JP">
    <w:p w14:paraId="7A4D9E73" w14:textId="77777777" w:rsidR="008D2C7D" w:rsidRDefault="008D2C7D" w:rsidP="004E5BD8">
      <w:r>
        <w:rPr>
          <w:rStyle w:val="CommentReference"/>
        </w:rPr>
        <w:annotationRef/>
      </w:r>
      <w:r>
        <w:rPr>
          <w:color w:val="000000"/>
          <w:sz w:val="20"/>
          <w:szCs w:val="20"/>
        </w:rPr>
        <w:t>Consider explaining the kind of things they enlighten believers about.</w:t>
      </w:r>
    </w:p>
  </w:comment>
  <w:comment w:id="3456" w:author="John Peate" w:date="2023-09-22T03:47:00Z" w:initials="JP">
    <w:p w14:paraId="05C84EF8" w14:textId="77777777" w:rsidR="008D2C7D" w:rsidRDefault="008D2C7D" w:rsidP="00AC5171">
      <w:r>
        <w:rPr>
          <w:rStyle w:val="CommentReference"/>
        </w:rPr>
        <w:annotationRef/>
      </w:r>
      <w:r>
        <w:rPr>
          <w:color w:val="000000"/>
          <w:sz w:val="20"/>
          <w:szCs w:val="20"/>
        </w:rPr>
        <w:t>I’m afraid I do not understand what is being said here and why it presents the previous sentence “in other words”. Please consider rewording this with a slightly fuller explanation of what you mean more precisely.</w:t>
      </w:r>
    </w:p>
  </w:comment>
  <w:comment w:id="3604" w:author="John Peate" w:date="2023-09-22T03:50:00Z" w:initials="JP">
    <w:p w14:paraId="393A2E11" w14:textId="77777777" w:rsidR="00F83157" w:rsidRDefault="008D2C7D" w:rsidP="00A363CD">
      <w:r>
        <w:rPr>
          <w:rStyle w:val="CommentReference"/>
        </w:rPr>
        <w:annotationRef/>
      </w:r>
      <w:r w:rsidR="00F83157">
        <w:rPr>
          <w:sz w:val="20"/>
          <w:szCs w:val="20"/>
        </w:rPr>
        <w:t>Is this really a claim? It is surely just a fact that you’re either a Muslim or you are not.</w:t>
      </w:r>
    </w:p>
  </w:comment>
  <w:comment w:id="3772" w:author="John Peate" w:date="2023-09-22T03:54:00Z" w:initials="JP">
    <w:p w14:paraId="7E613208" w14:textId="0565052F" w:rsidR="00C95DF9" w:rsidRDefault="00C95DF9" w:rsidP="00C152B4">
      <w:r>
        <w:rPr>
          <w:rStyle w:val="CommentReference"/>
        </w:rPr>
        <w:annotationRef/>
      </w:r>
      <w:r>
        <w:rPr>
          <w:color w:val="000000"/>
          <w:sz w:val="20"/>
          <w:szCs w:val="20"/>
        </w:rPr>
        <w:t>This might benefit from a fuller explanation as to what you/Rustomji mean by this.</w:t>
      </w:r>
    </w:p>
  </w:comment>
  <w:comment w:id="4038" w:author="John Peate" w:date="2023-09-22T04:34:00Z" w:initials="JP">
    <w:p w14:paraId="432FE718" w14:textId="77777777" w:rsidR="00C3563D" w:rsidRDefault="00C3563D" w:rsidP="00C3563D">
      <w:r>
        <w:rPr>
          <w:rStyle w:val="CommentReference"/>
        </w:rPr>
        <w:annotationRef/>
      </w:r>
      <w:r>
        <w:rPr>
          <w:color w:val="000000"/>
          <w:sz w:val="20"/>
          <w:szCs w:val="20"/>
        </w:rPr>
        <w:t>Consider explaining how this is so more fully.</w:t>
      </w:r>
    </w:p>
  </w:comment>
  <w:comment w:id="4143" w:author="John Peate" w:date="2023-09-22T04:06:00Z" w:initials="JP">
    <w:p w14:paraId="258CA915" w14:textId="77777777" w:rsidR="00F83157" w:rsidRDefault="00305344" w:rsidP="009E2E65">
      <w:r>
        <w:rPr>
          <w:rStyle w:val="CommentReference"/>
        </w:rPr>
        <w:annotationRef/>
      </w:r>
      <w:r w:rsidR="00F83157">
        <w:rPr>
          <w:sz w:val="20"/>
          <w:szCs w:val="20"/>
        </w:rPr>
        <w:t>It’s normally seen as better to have citations either in text or in footnotes, not a mixture. You had also already given primary citations for hur al-ayn in a footnote, so I moved the ones that were here up to that one.</w:t>
      </w:r>
    </w:p>
  </w:comment>
  <w:comment w:id="4245" w:author="John Peate" w:date="2023-09-22T04:08:00Z" w:initials="JP">
    <w:p w14:paraId="7416F1A8" w14:textId="58D5822A" w:rsidR="00305344" w:rsidRDefault="00305344" w:rsidP="00AC1BB1">
      <w:r>
        <w:rPr>
          <w:rStyle w:val="CommentReference"/>
        </w:rPr>
        <w:annotationRef/>
      </w:r>
      <w:r>
        <w:rPr>
          <w:color w:val="000000"/>
          <w:sz w:val="20"/>
          <w:szCs w:val="20"/>
        </w:rPr>
        <w:t>Consider whether this is the best term to use, since it is so frequently redolent of human rather than heavenly existence.</w:t>
      </w:r>
    </w:p>
  </w:comment>
  <w:comment w:id="4379" w:author="John Peate" w:date="2023-09-22T04:12:00Z" w:initials="JP">
    <w:p w14:paraId="4934D5CF" w14:textId="77777777" w:rsidR="00F83157" w:rsidRDefault="00387365" w:rsidP="00A20E4C">
      <w:r>
        <w:rPr>
          <w:rStyle w:val="CommentReference"/>
        </w:rPr>
        <w:annotationRef/>
      </w:r>
      <w:r w:rsidR="00F83157">
        <w:rPr>
          <w:sz w:val="20"/>
          <w:szCs w:val="20"/>
        </w:rPr>
        <w:t>Isn’t this what you mean? “Exaggerated” means that the descriptions are false in some way.</w:t>
      </w:r>
    </w:p>
  </w:comment>
  <w:comment w:id="4462" w:author="John Peate" w:date="2023-09-22T04:14:00Z" w:initials="JP">
    <w:p w14:paraId="7376880A" w14:textId="5C39DA29" w:rsidR="00387365" w:rsidRDefault="00387365" w:rsidP="00D13D2A">
      <w:r>
        <w:rPr>
          <w:rStyle w:val="CommentReference"/>
        </w:rPr>
        <w:annotationRef/>
      </w:r>
      <w:r>
        <w:rPr>
          <w:color w:val="000000"/>
          <w:sz w:val="20"/>
          <w:szCs w:val="20"/>
        </w:rPr>
        <w:t>Would a citation help here as you have provided for other aspects in this list?</w:t>
      </w:r>
    </w:p>
  </w:comment>
  <w:comment w:id="4912" w:author="John Peate" w:date="2023-09-22T04:26:00Z" w:initials="JP">
    <w:p w14:paraId="43A41D25" w14:textId="77777777" w:rsidR="008A7A46" w:rsidRDefault="008A7A46" w:rsidP="004A1104">
      <w:r>
        <w:rPr>
          <w:rStyle w:val="CommentReference"/>
        </w:rPr>
        <w:annotationRef/>
      </w:r>
      <w:r>
        <w:rPr>
          <w:color w:val="000000"/>
          <w:sz w:val="20"/>
          <w:szCs w:val="20"/>
        </w:rPr>
        <w:t>Consider the fact that you used the term “earthly” to describe them two sentences before. Will this seem a contradiction to your reader?</w:t>
      </w:r>
    </w:p>
  </w:comment>
  <w:comment w:id="4956" w:author="John Peate" w:date="2023-09-22T04:28:00Z" w:initials="JP">
    <w:p w14:paraId="20C38635" w14:textId="77777777" w:rsidR="008A7A46" w:rsidRDefault="008A7A46" w:rsidP="00835F34">
      <w:r>
        <w:rPr>
          <w:rStyle w:val="CommentReference"/>
        </w:rPr>
        <w:annotationRef/>
      </w:r>
      <w:r>
        <w:rPr>
          <w:sz w:val="20"/>
          <w:szCs w:val="20"/>
        </w:rPr>
        <w:t>But these two are synonyms not contrastives, aren’t they?</w:t>
      </w:r>
    </w:p>
  </w:comment>
  <w:comment w:id="5070" w:author="John Peate" w:date="2023-09-22T04:34:00Z" w:initials="JP">
    <w:p w14:paraId="06966660" w14:textId="77777777" w:rsidR="00C3563D" w:rsidRDefault="00C3563D" w:rsidP="000A587A">
      <w:r>
        <w:rPr>
          <w:rStyle w:val="CommentReference"/>
        </w:rPr>
        <w:annotationRef/>
      </w:r>
      <w:r>
        <w:rPr>
          <w:sz w:val="20"/>
          <w:szCs w:val="20"/>
        </w:rPr>
        <w:t>This paragraph feels a little unrelated to the previous one and the one that follows.</w:t>
      </w:r>
      <w:r>
        <w:rPr>
          <w:sz w:val="20"/>
          <w:szCs w:val="20"/>
        </w:rPr>
        <w:cr/>
      </w:r>
      <w:r>
        <w:rPr>
          <w:sz w:val="20"/>
          <w:szCs w:val="20"/>
        </w:rPr>
        <w:cr/>
        <w:t>However, it makes a similar point to the one above that cites Salama (bottom page 7) on like matters, so I have suggested moving it up there.</w:t>
      </w:r>
    </w:p>
  </w:comment>
  <w:comment w:id="5099" w:author="John Peate" w:date="2023-09-22T04:34:00Z" w:initials="JP">
    <w:p w14:paraId="100606D8" w14:textId="75D0D0CC" w:rsidR="00C3563D" w:rsidRDefault="00C3563D" w:rsidP="00B55F27">
      <w:r>
        <w:rPr>
          <w:rStyle w:val="CommentReference"/>
        </w:rPr>
        <w:annotationRef/>
      </w:r>
      <w:r>
        <w:rPr>
          <w:color w:val="000000"/>
          <w:sz w:val="20"/>
          <w:szCs w:val="20"/>
        </w:rPr>
        <w:t>Consider explaining how this is so more fully.</w:t>
      </w:r>
    </w:p>
  </w:comment>
  <w:comment w:id="5327" w:author="John Peate" w:date="2023-09-22T04:43:00Z" w:initials="JP">
    <w:p w14:paraId="15B563B8" w14:textId="77777777" w:rsidR="004C2BCE" w:rsidRDefault="004C2BCE" w:rsidP="00E33904">
      <w:r>
        <w:rPr>
          <w:rStyle w:val="CommentReference"/>
        </w:rPr>
        <w:annotationRef/>
      </w:r>
      <w:r>
        <w:rPr>
          <w:color w:val="000000"/>
          <w:sz w:val="20"/>
          <w:szCs w:val="20"/>
        </w:rPr>
        <w:t>Which expectations? You don’t seem to have mentioned any.</w:t>
      </w:r>
    </w:p>
  </w:comment>
  <w:comment w:id="5322" w:author="John Peate" w:date="2023-09-22T04:48:00Z" w:initials="JP">
    <w:p w14:paraId="31968994" w14:textId="77777777" w:rsidR="00B23F2E" w:rsidRDefault="00B23F2E" w:rsidP="00255F71">
      <w:r>
        <w:rPr>
          <w:rStyle w:val="CommentReference"/>
        </w:rPr>
        <w:annotationRef/>
      </w:r>
      <w:r>
        <w:rPr>
          <w:color w:val="000000"/>
          <w:sz w:val="20"/>
          <w:szCs w:val="20"/>
        </w:rPr>
        <w:t>I’m not sure all readers will understand this sentence without a fuller explanation of what you are arguing.</w:t>
      </w:r>
    </w:p>
  </w:comment>
  <w:comment w:id="5605" w:author="John Peate" w:date="2023-09-22T04:54:00Z" w:initials="JP">
    <w:p w14:paraId="5CB488A3" w14:textId="77777777" w:rsidR="00411DB0" w:rsidRDefault="00411DB0" w:rsidP="006223A4">
      <w:r>
        <w:rPr>
          <w:rStyle w:val="CommentReference"/>
        </w:rPr>
        <w:annotationRef/>
      </w:r>
      <w:r>
        <w:rPr>
          <w:color w:val="000000"/>
          <w:sz w:val="20"/>
          <w:szCs w:val="20"/>
        </w:rPr>
        <w:t>Consider explainining this term more fully and explain what kind of “literature” it was borrowed from. Some citations of works in this vein might aid your argument too.</w:t>
      </w:r>
    </w:p>
  </w:comment>
  <w:comment w:id="5665" w:author="John Peate" w:date="2023-09-22T04:56:00Z" w:initials="JP">
    <w:p w14:paraId="39676136" w14:textId="77777777" w:rsidR="00F83157" w:rsidRDefault="00411DB0" w:rsidP="008B37D0">
      <w:r>
        <w:rPr>
          <w:rStyle w:val="CommentReference"/>
        </w:rPr>
        <w:annotationRef/>
      </w:r>
      <w:r w:rsidR="00F83157">
        <w:rPr>
          <w:sz w:val="20"/>
          <w:szCs w:val="20"/>
        </w:rPr>
        <w:t>Is there really a stereotype of this?</w:t>
      </w:r>
    </w:p>
  </w:comment>
  <w:comment w:id="5692" w:author="John Peate" w:date="2023-09-22T04:58:00Z" w:initials="JP">
    <w:p w14:paraId="7A0E743F" w14:textId="77777777" w:rsidR="00F83157" w:rsidRDefault="00411DB0" w:rsidP="0062363F">
      <w:r>
        <w:rPr>
          <w:rStyle w:val="CommentReference"/>
        </w:rPr>
        <w:annotationRef/>
      </w:r>
      <w:r w:rsidR="00F83157">
        <w:rPr>
          <w:sz w:val="20"/>
          <w:szCs w:val="20"/>
        </w:rPr>
        <w:t>Consider explaining how this is so a little more here and providing some supporting citations, if available.</w:t>
      </w:r>
    </w:p>
  </w:comment>
  <w:comment w:id="5907" w:author="John Peate" w:date="2023-09-22T05:05:00Z" w:initials="JP">
    <w:p w14:paraId="6FFE4033" w14:textId="0933B3BD" w:rsidR="00ED2866" w:rsidRDefault="00ED2866" w:rsidP="00DB17B2">
      <w:r>
        <w:rPr>
          <w:rStyle w:val="CommentReference"/>
        </w:rPr>
        <w:annotationRef/>
      </w:r>
      <w:r>
        <w:rPr>
          <w:color w:val="000000"/>
          <w:sz w:val="20"/>
          <w:szCs w:val="20"/>
        </w:rPr>
        <w:t>I’m afraid I don’t understand what this means. Please consider recording to more fully sell out the logical relations in your argument here.</w:t>
      </w:r>
    </w:p>
  </w:comment>
  <w:comment w:id="5936" w:author="John Peate" w:date="2023-09-22T05:06:00Z" w:initials="JP">
    <w:p w14:paraId="65A795CE" w14:textId="77777777" w:rsidR="00ED2866" w:rsidRDefault="00ED2866" w:rsidP="003F366D">
      <w:r>
        <w:rPr>
          <w:rStyle w:val="CommentReference"/>
        </w:rPr>
        <w:annotationRef/>
      </w:r>
      <w:r>
        <w:rPr>
          <w:color w:val="000000"/>
          <w:sz w:val="20"/>
          <w:szCs w:val="20"/>
        </w:rPr>
        <w:t>It doesn’t seem clear what you mean by this. Do you mean they are mentioned less often? If so, what are the implications of this? You do not spell them out here.</w:t>
      </w:r>
    </w:p>
  </w:comment>
  <w:comment w:id="6088" w:author="John Peate" w:date="2023-09-22T05:14:00Z" w:initials="JP">
    <w:p w14:paraId="377748DB" w14:textId="77777777" w:rsidR="008E3D11" w:rsidRDefault="008E3D11" w:rsidP="00375352">
      <w:r>
        <w:rPr>
          <w:rStyle w:val="CommentReference"/>
        </w:rPr>
        <w:annotationRef/>
      </w:r>
      <w:r>
        <w:rPr>
          <w:color w:val="000000"/>
          <w:sz w:val="20"/>
          <w:szCs w:val="20"/>
        </w:rPr>
        <w:t>Shouldn’t you translate this for those of your readers who don’t speak Arabic?</w:t>
      </w:r>
    </w:p>
  </w:comment>
  <w:comment w:id="6112" w:author="John Peate" w:date="2023-09-22T05:18:00Z" w:initials="JP">
    <w:p w14:paraId="17469204" w14:textId="77777777" w:rsidR="008E3D11" w:rsidRDefault="008E3D11" w:rsidP="00DC4495">
      <w:r>
        <w:rPr>
          <w:rStyle w:val="CommentReference"/>
        </w:rPr>
        <w:annotationRef/>
      </w:r>
      <w:r>
        <w:rPr>
          <w:color w:val="000000"/>
          <w:sz w:val="20"/>
          <w:szCs w:val="20"/>
        </w:rPr>
        <w:t>Please check the transliteration here as I cannot find this word in Arabic dictionaries. Apologies if I have misunderstood.</w:t>
      </w:r>
    </w:p>
  </w:comment>
  <w:comment w:id="6147" w:author="John Peate" w:date="2023-09-22T05:16:00Z" w:initials="JP">
    <w:p w14:paraId="6B3421C2" w14:textId="7E034DF0" w:rsidR="008E3D11" w:rsidRDefault="008E3D11" w:rsidP="0079284F">
      <w:r>
        <w:rPr>
          <w:rStyle w:val="CommentReference"/>
        </w:rPr>
        <w:annotationRef/>
      </w:r>
      <w:r>
        <w:rPr>
          <w:color w:val="000000"/>
          <w:sz w:val="20"/>
          <w:szCs w:val="20"/>
        </w:rPr>
        <w:t>Why not tell the reader what it is?</w:t>
      </w:r>
    </w:p>
  </w:comment>
  <w:comment w:id="6195" w:author="John Peate" w:date="2023-09-22T05:20:00Z" w:initials="JP">
    <w:p w14:paraId="7AEA5D58" w14:textId="77777777" w:rsidR="008E3D11" w:rsidRDefault="008E3D11" w:rsidP="00EC644F">
      <w:r>
        <w:rPr>
          <w:rStyle w:val="CommentReference"/>
        </w:rPr>
        <w:annotationRef/>
      </w:r>
      <w:r>
        <w:rPr>
          <w:color w:val="000000"/>
          <w:sz w:val="20"/>
          <w:szCs w:val="20"/>
        </w:rPr>
        <w:t>Please consider whether this term is appropriate when talking about Islamic beliefs, since it is fairly well established that “original sin” is not accepted as existing in most Islamic jurisprudence.</w:t>
      </w:r>
    </w:p>
  </w:comment>
  <w:comment w:id="6309" w:author="John Peate" w:date="2023-09-21T17:57:00Z" w:initials="JP">
    <w:p w14:paraId="27972566" w14:textId="77777777" w:rsidR="003700E1" w:rsidRDefault="002B57E1" w:rsidP="00B83E86">
      <w:r>
        <w:rPr>
          <w:rStyle w:val="CommentReference"/>
        </w:rPr>
        <w:annotationRef/>
      </w:r>
      <w:r w:rsidR="003700E1">
        <w:rPr>
          <w:sz w:val="20"/>
          <w:szCs w:val="20"/>
        </w:rPr>
        <w:t>There is no hamza on “ibn”” or “abu”. It’s a kasra so does not need transliteration. In an event, initial hamzas are not normally transliterated.</w:t>
      </w:r>
    </w:p>
  </w:comment>
  <w:comment w:id="6412" w:author="John Peate" w:date="2023-09-22T05:24:00Z" w:initials="JP">
    <w:p w14:paraId="00828F3E" w14:textId="77777777" w:rsidR="003700E1" w:rsidRDefault="00567BCB" w:rsidP="007E7C17">
      <w:r>
        <w:rPr>
          <w:rStyle w:val="CommentReference"/>
        </w:rPr>
        <w:annotationRef/>
      </w:r>
      <w:r w:rsidR="003700E1">
        <w:rPr>
          <w:sz w:val="20"/>
          <w:szCs w:val="20"/>
        </w:rPr>
        <w:t>Citation needed here?</w:t>
      </w:r>
    </w:p>
  </w:comment>
  <w:comment w:id="6779" w:author="John Peate" w:date="2023-09-22T05:34:00Z" w:initials="JP">
    <w:p w14:paraId="04587637" w14:textId="726DB979" w:rsidR="00F5725E" w:rsidRDefault="00F5725E" w:rsidP="00A35901">
      <w:r>
        <w:rPr>
          <w:rStyle w:val="CommentReference"/>
        </w:rPr>
        <w:annotationRef/>
      </w:r>
      <w:r>
        <w:rPr>
          <w:color w:val="000000"/>
          <w:sz w:val="20"/>
          <w:szCs w:val="20"/>
        </w:rPr>
        <w:t>I’ve suggested moving this up from the footnote as it seems too important to rest there and reinforces what you are arguing in this paragraph.</w:t>
      </w:r>
    </w:p>
  </w:comment>
  <w:comment w:id="6828" w:author="John Peate" w:date="2023-09-22T05:37:00Z" w:initials="JP">
    <w:p w14:paraId="1F967FBB" w14:textId="77777777" w:rsidR="003700E1" w:rsidRDefault="0087672B" w:rsidP="000D16D0">
      <w:r>
        <w:rPr>
          <w:rStyle w:val="CommentReference"/>
        </w:rPr>
        <w:annotationRef/>
      </w:r>
      <w:r w:rsidR="003700E1">
        <w:rPr>
          <w:sz w:val="20"/>
          <w:szCs w:val="20"/>
        </w:rPr>
        <w:t>Jurists are not the same thing.</w:t>
      </w:r>
    </w:p>
  </w:comment>
  <w:comment w:id="6940" w:author="John Peate" w:date="2023-09-22T05:39:00Z" w:initials="JP">
    <w:p w14:paraId="5598596B" w14:textId="77777777" w:rsidR="003700E1" w:rsidRDefault="0087672B" w:rsidP="006D296E">
      <w:r>
        <w:rPr>
          <w:rStyle w:val="CommentReference"/>
        </w:rPr>
        <w:annotationRef/>
      </w:r>
      <w:r w:rsidR="003700E1">
        <w:rPr>
          <w:sz w:val="20"/>
          <w:szCs w:val="20"/>
        </w:rPr>
        <w:t>Shouldn’t you explain this term, as not all of your readers may be familiar with it and how it relates to wearing jewelry?</w:t>
      </w:r>
    </w:p>
  </w:comment>
  <w:comment w:id="7220" w:author="John Peate" w:date="2023-09-22T05:47:00Z" w:initials="JP">
    <w:p w14:paraId="3B1D273B" w14:textId="38AAC40E" w:rsidR="009E2E5A" w:rsidRDefault="009E2E5A" w:rsidP="004C3575">
      <w:r>
        <w:rPr>
          <w:rStyle w:val="CommentReference"/>
        </w:rPr>
        <w:annotationRef/>
      </w:r>
      <w:r>
        <w:rPr>
          <w:color w:val="000000"/>
          <w:sz w:val="20"/>
          <w:szCs w:val="20"/>
        </w:rPr>
        <w:t>Publication date missing</w:t>
      </w:r>
    </w:p>
  </w:comment>
  <w:comment w:id="7274" w:author="John Peate" w:date="2023-09-22T05:49:00Z" w:initials="JP">
    <w:p w14:paraId="3DF2D579" w14:textId="77777777" w:rsidR="003700E1" w:rsidRDefault="009E2E5A" w:rsidP="005B70E7">
      <w:r>
        <w:rPr>
          <w:rStyle w:val="CommentReference"/>
        </w:rPr>
        <w:annotationRef/>
      </w:r>
      <w:r w:rsidR="003700E1">
        <w:rPr>
          <w:sz w:val="20"/>
          <w:szCs w:val="20"/>
        </w:rPr>
        <w:t>I’ve suggested removing the sub-sub-headings as too complex an inventory of these can be confusing rather than helpful.</w:t>
      </w:r>
    </w:p>
  </w:comment>
  <w:comment w:id="7402" w:author="John Peate" w:date="2023-09-22T05:54:00Z" w:initials="JP">
    <w:p w14:paraId="2602F252" w14:textId="7F59A07F" w:rsidR="00027A9C" w:rsidRDefault="00027A9C" w:rsidP="00AA7599">
      <w:r>
        <w:rPr>
          <w:rStyle w:val="CommentReference"/>
        </w:rPr>
        <w:annotationRef/>
      </w:r>
      <w:r>
        <w:rPr>
          <w:color w:val="000000"/>
          <w:sz w:val="20"/>
          <w:szCs w:val="20"/>
        </w:rPr>
        <w:t>Is this what you mean? The original wording/argument structure seemed unclear.</w:t>
      </w:r>
    </w:p>
  </w:comment>
  <w:comment w:id="7513" w:author="John Peate" w:date="2023-09-22T05:58:00Z" w:initials="JP">
    <w:p w14:paraId="7DF88DC6" w14:textId="77777777" w:rsidR="00027A9C" w:rsidRDefault="00027A9C" w:rsidP="0067589B">
      <w:r>
        <w:rPr>
          <w:rStyle w:val="CommentReference"/>
        </w:rPr>
        <w:annotationRef/>
      </w:r>
      <w:r>
        <w:rPr>
          <w:color w:val="000000"/>
          <w:sz w:val="20"/>
          <w:szCs w:val="20"/>
        </w:rPr>
        <w:t>Citation needed? Is it your idea or someone else’s? Should you explain what is interesting about this in relation to the ghilmān?</w:t>
      </w:r>
    </w:p>
  </w:comment>
  <w:comment w:id="7648" w:author="John Peate" w:date="2023-09-22T06:01:00Z" w:initials="JP">
    <w:p w14:paraId="0C58F774" w14:textId="77777777" w:rsidR="00027A9C" w:rsidRDefault="00027A9C" w:rsidP="004B7B2C">
      <w:r>
        <w:rPr>
          <w:rStyle w:val="CommentReference"/>
        </w:rPr>
        <w:annotationRef/>
      </w:r>
      <w:r>
        <w:rPr>
          <w:color w:val="000000"/>
          <w:sz w:val="20"/>
          <w:szCs w:val="20"/>
        </w:rPr>
        <w:t>Why is this in quotation marks? If it is a quotation, I’d suggest providing a corresponding citation.</w:t>
      </w:r>
    </w:p>
  </w:comment>
  <w:comment w:id="7665" w:author="John Peate" w:date="2023-09-22T06:02:00Z" w:initials="JP">
    <w:p w14:paraId="22847E51" w14:textId="77777777" w:rsidR="00027A9C" w:rsidRDefault="00027A9C" w:rsidP="009619B7">
      <w:r>
        <w:rPr>
          <w:rStyle w:val="CommentReference"/>
        </w:rPr>
        <w:annotationRef/>
      </w:r>
      <w:r>
        <w:rPr>
          <w:color w:val="000000"/>
          <w:sz w:val="20"/>
          <w:szCs w:val="20"/>
        </w:rPr>
        <w:t>Shouldn’t you provide citations here then?</w:t>
      </w:r>
    </w:p>
  </w:comment>
  <w:comment w:id="7686" w:author="John Peate" w:date="2023-09-22T06:03:00Z" w:initials="JP">
    <w:p w14:paraId="19429AE0" w14:textId="77777777" w:rsidR="003700E1" w:rsidRDefault="00027A9C" w:rsidP="00F6260F">
      <w:r>
        <w:rPr>
          <w:rStyle w:val="CommentReference"/>
        </w:rPr>
        <w:annotationRef/>
      </w:r>
      <w:r w:rsidR="003700E1">
        <w:rPr>
          <w:sz w:val="20"/>
          <w:szCs w:val="20"/>
        </w:rPr>
        <w:t>Are pearls really everlasting?</w:t>
      </w:r>
    </w:p>
  </w:comment>
  <w:comment w:id="7866" w:author="John Peate" w:date="2023-09-22T06:07:00Z" w:initials="JP">
    <w:p w14:paraId="2A190AD9" w14:textId="68B2B4B8" w:rsidR="00DF2F65" w:rsidRDefault="00DF2F65" w:rsidP="002353FF">
      <w:r>
        <w:rPr>
          <w:rStyle w:val="CommentReference"/>
        </w:rPr>
        <w:annotationRef/>
      </w:r>
      <w:r>
        <w:rPr>
          <w:color w:val="000000"/>
          <w:sz w:val="20"/>
          <w:szCs w:val="20"/>
        </w:rPr>
        <w:t>Which literature? See earlier note on this.</w:t>
      </w:r>
    </w:p>
  </w:comment>
  <w:comment w:id="8145" w:author="John Peate" w:date="2023-09-22T06:12:00Z" w:initials="JP">
    <w:p w14:paraId="7A377310" w14:textId="77777777" w:rsidR="00DF2F65" w:rsidRDefault="00DF2F65" w:rsidP="00D96EFC">
      <w:r>
        <w:rPr>
          <w:rStyle w:val="CommentReference"/>
        </w:rPr>
        <w:annotationRef/>
      </w:r>
      <w:r>
        <w:rPr>
          <w:color w:val="000000"/>
          <w:sz w:val="20"/>
          <w:szCs w:val="20"/>
        </w:rPr>
        <w:t>Consider explaining more here about what the connection is.</w:t>
      </w:r>
    </w:p>
  </w:comment>
  <w:comment w:id="8199" w:author="John Peate" w:date="2023-09-22T06:14:00Z" w:initials="JP">
    <w:p w14:paraId="19CC8D80" w14:textId="77777777" w:rsidR="009A14E0" w:rsidRDefault="009A14E0" w:rsidP="00FB7F3B">
      <w:r>
        <w:rPr>
          <w:rStyle w:val="CommentReference"/>
        </w:rPr>
        <w:annotationRef/>
      </w:r>
      <w:r>
        <w:rPr>
          <w:color w:val="000000"/>
          <w:sz w:val="20"/>
          <w:szCs w:val="20"/>
        </w:rPr>
        <w:t>You are now saying that they definitely do provide sexual services, but earlier you said it was unclear or unstated definitively that they do. Are you not, therefore, going beyond what you have shown in the main body in these concluding remarks?</w:t>
      </w:r>
    </w:p>
  </w:comment>
  <w:comment w:id="8272" w:author="John Peate" w:date="2023-09-22T06:17:00Z" w:initials="JP">
    <w:p w14:paraId="32DCC6E8" w14:textId="77777777" w:rsidR="003700E1" w:rsidRDefault="009A14E0" w:rsidP="004C19E4">
      <w:r>
        <w:rPr>
          <w:rStyle w:val="CommentReference"/>
        </w:rPr>
        <w:annotationRef/>
      </w:r>
      <w:r w:rsidR="003700E1">
        <w:rPr>
          <w:sz w:val="20"/>
          <w:szCs w:val="20"/>
        </w:rPr>
        <w:t>It appears here that you are saying both that their sexual role is concealed but that also it is a known fact. Readers may think this is simultaneously contradictory.</w:t>
      </w:r>
    </w:p>
  </w:comment>
  <w:comment w:id="9119" w:author="John Peate" w:date="2023-09-22T06:23:00Z" w:initials="JP">
    <w:p w14:paraId="452B3594" w14:textId="0D750C3B" w:rsidR="00ED3C07" w:rsidRDefault="00ED3C07" w:rsidP="001E1ADA">
      <w:r>
        <w:rPr>
          <w:rStyle w:val="CommentReference"/>
        </w:rPr>
        <w:annotationRef/>
      </w:r>
      <w:r>
        <w:rPr>
          <w:color w:val="000000"/>
          <w:sz w:val="20"/>
          <w:szCs w:val="20"/>
        </w:rPr>
        <w:t>A full citation with publication date would normally be expected here.</w:t>
      </w:r>
    </w:p>
  </w:comment>
  <w:comment w:id="9187" w:author="John Peate" w:date="2023-09-22T06:24:00Z" w:initials="JP">
    <w:p w14:paraId="66E87223" w14:textId="77777777" w:rsidR="00ED3C07" w:rsidRDefault="00ED3C07" w:rsidP="00E136B5">
      <w:r>
        <w:rPr>
          <w:rStyle w:val="CommentReference"/>
        </w:rPr>
        <w:annotationRef/>
      </w:r>
      <w:r>
        <w:rPr>
          <w:color w:val="000000"/>
          <w:sz w:val="20"/>
          <w:szCs w:val="20"/>
        </w:rPr>
        <w:t>Full citation details missing</w:t>
      </w:r>
    </w:p>
  </w:comment>
  <w:comment w:id="9296" w:author="John Peate" w:date="2023-09-22T06:27:00Z" w:initials="JP">
    <w:p w14:paraId="66949EF2" w14:textId="77777777" w:rsidR="00DA55FD" w:rsidRDefault="00DA55FD" w:rsidP="006C32A9">
      <w:r>
        <w:rPr>
          <w:rStyle w:val="CommentReference"/>
        </w:rPr>
        <w:annotationRef/>
      </w:r>
      <w:r>
        <w:rPr>
          <w:color w:val="000000"/>
          <w:sz w:val="20"/>
          <w:szCs w:val="20"/>
        </w:rPr>
        <w:t>Full citations details missing</w:t>
      </w:r>
    </w:p>
  </w:comment>
  <w:comment w:id="10036" w:author="John Peate" w:date="2023-09-22T06:35:00Z" w:initials="JP">
    <w:p w14:paraId="24A89C31" w14:textId="77777777" w:rsidR="00953607" w:rsidRDefault="00953607" w:rsidP="00BF77D5">
      <w:r>
        <w:rPr>
          <w:rStyle w:val="CommentReference"/>
        </w:rPr>
        <w:annotationRef/>
      </w:r>
      <w:r>
        <w:rPr>
          <w:color w:val="000000"/>
          <w:sz w:val="20"/>
          <w:szCs w:val="20"/>
        </w:rPr>
        <w:t>Publication date missing</w:t>
      </w:r>
    </w:p>
  </w:comment>
  <w:comment w:id="10075" w:author="John Peate" w:date="2023-09-22T06:36:00Z" w:initials="JP">
    <w:p w14:paraId="2C2C813F" w14:textId="77777777" w:rsidR="00953607" w:rsidRDefault="00953607" w:rsidP="005A5C4C">
      <w:r>
        <w:rPr>
          <w:rStyle w:val="CommentReference"/>
        </w:rPr>
        <w:annotationRef/>
      </w:r>
      <w:r>
        <w:rPr>
          <w:color w:val="000000"/>
          <w:sz w:val="20"/>
          <w:szCs w:val="20"/>
        </w:rPr>
        <w:t>Digit missing</w:t>
      </w:r>
    </w:p>
  </w:comment>
  <w:comment w:id="10105" w:author="John Peate" w:date="2023-09-22T06:36:00Z" w:initials="JP">
    <w:p w14:paraId="62F72BDB" w14:textId="77777777" w:rsidR="00953607" w:rsidRDefault="00953607" w:rsidP="00312738">
      <w:r>
        <w:rPr>
          <w:rStyle w:val="CommentReference"/>
        </w:rPr>
        <w:annotationRef/>
      </w:r>
      <w:r>
        <w:rPr>
          <w:color w:val="000000"/>
          <w:sz w:val="20"/>
          <w:szCs w:val="20"/>
        </w:rPr>
        <w:t>Publication date missing</w:t>
      </w:r>
    </w:p>
  </w:comment>
  <w:comment w:id="10308" w:author="John Peate" w:date="2023-09-22T06:39:00Z" w:initials="JP">
    <w:p w14:paraId="6CB3D4DC" w14:textId="77777777" w:rsidR="00953607" w:rsidRDefault="00953607" w:rsidP="00CF7E7D">
      <w:r>
        <w:rPr>
          <w:rStyle w:val="CommentReference"/>
        </w:rPr>
        <w:annotationRef/>
      </w:r>
      <w:r>
        <w:rPr>
          <w:color w:val="000000"/>
          <w:sz w:val="20"/>
          <w:szCs w:val="20"/>
        </w:rPr>
        <w:t>Full citation details missing</w:t>
      </w:r>
    </w:p>
  </w:comment>
  <w:comment w:id="10573" w:author="John Peate" w:date="2023-09-22T06:44:00Z" w:initials="JP">
    <w:p w14:paraId="4BCA7776" w14:textId="77777777" w:rsidR="00953607" w:rsidRDefault="00953607" w:rsidP="00D57D9F">
      <w:r>
        <w:rPr>
          <w:rStyle w:val="CommentReference"/>
        </w:rPr>
        <w:annotationRef/>
      </w:r>
      <w:r>
        <w:rPr>
          <w:color w:val="000000"/>
          <w:sz w:val="20"/>
          <w:szCs w:val="20"/>
        </w:rPr>
        <w:t>Full citation details missing</w:t>
      </w:r>
    </w:p>
  </w:comment>
  <w:comment w:id="10764" w:author="John Peate" w:date="2023-09-22T06:44:00Z" w:initials="JP">
    <w:p w14:paraId="2302D481" w14:textId="77777777" w:rsidR="00953607" w:rsidRDefault="00953607" w:rsidP="00726ADF">
      <w:r>
        <w:rPr>
          <w:rStyle w:val="CommentReference"/>
        </w:rPr>
        <w:annotationRef/>
      </w:r>
      <w:r>
        <w:rPr>
          <w:color w:val="000000"/>
          <w:sz w:val="20"/>
          <w:szCs w:val="20"/>
        </w:rPr>
        <w:t>Full citation details missing</w:t>
      </w:r>
    </w:p>
  </w:comment>
  <w:comment w:id="10792" w:author="John Peate" w:date="2023-09-22T06:44:00Z" w:initials="JP">
    <w:p w14:paraId="0A3E9A14" w14:textId="77777777" w:rsidR="00953607" w:rsidRDefault="00953607" w:rsidP="00963B52">
      <w:r>
        <w:rPr>
          <w:rStyle w:val="CommentReference"/>
        </w:rPr>
        <w:annotationRef/>
      </w:r>
      <w:r>
        <w:rPr>
          <w:color w:val="000000"/>
          <w:sz w:val="20"/>
          <w:szCs w:val="20"/>
        </w:rPr>
        <w:t>Full citation details missing</w:t>
      </w:r>
    </w:p>
  </w:comment>
  <w:comment w:id="10843" w:author="John Peate" w:date="2023-09-22T06:46:00Z" w:initials="JP">
    <w:p w14:paraId="0892E4BF" w14:textId="77777777" w:rsidR="0070680A" w:rsidRDefault="0070680A" w:rsidP="0090010C">
      <w:r>
        <w:rPr>
          <w:rStyle w:val="CommentReference"/>
        </w:rPr>
        <w:annotationRef/>
      </w:r>
      <w:r>
        <w:rPr>
          <w:color w:val="000000"/>
          <w:sz w:val="20"/>
          <w:szCs w:val="20"/>
        </w:rPr>
        <w:t>Author and publication date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9A17A8" w15:done="0"/>
  <w15:commentEx w15:paraId="4747EEA6" w15:done="0"/>
  <w15:commentEx w15:paraId="4EAF7AF0" w15:done="0"/>
  <w15:commentEx w15:paraId="69542B9E" w15:done="0"/>
  <w15:commentEx w15:paraId="5712F099" w15:done="0"/>
  <w15:commentEx w15:paraId="34FD8705" w15:done="0"/>
  <w15:commentEx w15:paraId="2160508D" w15:done="0"/>
  <w15:commentEx w15:paraId="77EC26F7" w15:done="0"/>
  <w15:commentEx w15:paraId="7A6113A3" w15:done="0"/>
  <w15:commentEx w15:paraId="4ED7F117" w15:done="0"/>
  <w15:commentEx w15:paraId="350B4E98" w15:done="0"/>
  <w15:commentEx w15:paraId="2672D84B" w15:done="0"/>
  <w15:commentEx w15:paraId="73F1C366" w15:done="0"/>
  <w15:commentEx w15:paraId="4F3810B2" w15:done="0"/>
  <w15:commentEx w15:paraId="53BFCF83" w15:done="0"/>
  <w15:commentEx w15:paraId="6C4DD19B" w15:done="0"/>
  <w15:commentEx w15:paraId="50C537BF" w15:done="0"/>
  <w15:commentEx w15:paraId="7EAF694D" w15:done="0"/>
  <w15:commentEx w15:paraId="4F82BF4A" w15:done="0"/>
  <w15:commentEx w15:paraId="7E16F83F" w15:done="0"/>
  <w15:commentEx w15:paraId="17C2BCF4" w15:done="0"/>
  <w15:commentEx w15:paraId="4BB318FB" w15:done="0"/>
  <w15:commentEx w15:paraId="7B46C938" w15:done="0"/>
  <w15:commentEx w15:paraId="4658C457" w15:done="0"/>
  <w15:commentEx w15:paraId="666DFD46" w15:done="0"/>
  <w15:commentEx w15:paraId="68AE12CE" w15:done="0"/>
  <w15:commentEx w15:paraId="77A0EBD6" w15:done="0"/>
  <w15:commentEx w15:paraId="153610F4" w15:done="0"/>
  <w15:commentEx w15:paraId="4C009432" w15:done="0"/>
  <w15:commentEx w15:paraId="1E9C86B6" w15:done="0"/>
  <w15:commentEx w15:paraId="25802E7A" w15:done="0"/>
  <w15:commentEx w15:paraId="6AE56B79" w15:done="0"/>
  <w15:commentEx w15:paraId="431ADF40" w15:done="0"/>
  <w15:commentEx w15:paraId="536C623C" w15:done="0"/>
  <w15:commentEx w15:paraId="254F0CCD" w15:done="0"/>
  <w15:commentEx w15:paraId="31E6CCAE" w15:done="0"/>
  <w15:commentEx w15:paraId="2C3E7B06" w15:done="0"/>
  <w15:commentEx w15:paraId="56B41C3E" w15:done="0"/>
  <w15:commentEx w15:paraId="5B446575" w15:done="0"/>
  <w15:commentEx w15:paraId="08253318" w15:done="0"/>
  <w15:commentEx w15:paraId="04BAEB57" w15:done="0"/>
  <w15:commentEx w15:paraId="5AFCE814" w15:done="0"/>
  <w15:commentEx w15:paraId="2685F9FC" w15:done="0"/>
  <w15:commentEx w15:paraId="417B8236" w15:done="0"/>
  <w15:commentEx w15:paraId="66944E84" w15:done="0"/>
  <w15:commentEx w15:paraId="5727D13F" w15:done="0"/>
  <w15:commentEx w15:paraId="4E87F83F" w15:done="0"/>
  <w15:commentEx w15:paraId="7A4D9E73" w15:done="0"/>
  <w15:commentEx w15:paraId="05C84EF8" w15:done="0"/>
  <w15:commentEx w15:paraId="393A2E11" w15:done="0"/>
  <w15:commentEx w15:paraId="7E613208" w15:done="0"/>
  <w15:commentEx w15:paraId="432FE718" w15:done="0"/>
  <w15:commentEx w15:paraId="258CA915" w15:done="0"/>
  <w15:commentEx w15:paraId="7416F1A8" w15:done="0"/>
  <w15:commentEx w15:paraId="4934D5CF" w15:done="0"/>
  <w15:commentEx w15:paraId="7376880A" w15:done="0"/>
  <w15:commentEx w15:paraId="43A41D25" w15:done="0"/>
  <w15:commentEx w15:paraId="20C38635" w15:done="0"/>
  <w15:commentEx w15:paraId="06966660" w15:done="0"/>
  <w15:commentEx w15:paraId="100606D8" w15:done="0"/>
  <w15:commentEx w15:paraId="15B563B8" w15:done="0"/>
  <w15:commentEx w15:paraId="31968994" w15:done="0"/>
  <w15:commentEx w15:paraId="5CB488A3" w15:done="0"/>
  <w15:commentEx w15:paraId="39676136" w15:done="0"/>
  <w15:commentEx w15:paraId="7A0E743F" w15:done="0"/>
  <w15:commentEx w15:paraId="6FFE4033" w15:done="0"/>
  <w15:commentEx w15:paraId="65A795CE" w15:done="0"/>
  <w15:commentEx w15:paraId="377748DB" w15:done="0"/>
  <w15:commentEx w15:paraId="17469204" w15:done="0"/>
  <w15:commentEx w15:paraId="6B3421C2" w15:done="0"/>
  <w15:commentEx w15:paraId="7AEA5D58" w15:done="0"/>
  <w15:commentEx w15:paraId="27972566" w15:done="0"/>
  <w15:commentEx w15:paraId="00828F3E" w15:done="0"/>
  <w15:commentEx w15:paraId="04587637" w15:done="0"/>
  <w15:commentEx w15:paraId="1F967FBB" w15:done="0"/>
  <w15:commentEx w15:paraId="5598596B" w15:done="0"/>
  <w15:commentEx w15:paraId="3B1D273B" w15:done="0"/>
  <w15:commentEx w15:paraId="3DF2D579" w15:done="0"/>
  <w15:commentEx w15:paraId="2602F252" w15:done="0"/>
  <w15:commentEx w15:paraId="7DF88DC6" w15:done="0"/>
  <w15:commentEx w15:paraId="0C58F774" w15:done="0"/>
  <w15:commentEx w15:paraId="22847E51" w15:done="0"/>
  <w15:commentEx w15:paraId="19429AE0" w15:done="0"/>
  <w15:commentEx w15:paraId="2A190AD9" w15:done="0"/>
  <w15:commentEx w15:paraId="7A377310" w15:done="0"/>
  <w15:commentEx w15:paraId="19CC8D80" w15:done="0"/>
  <w15:commentEx w15:paraId="32DCC6E8" w15:done="0"/>
  <w15:commentEx w15:paraId="452B3594" w15:done="0"/>
  <w15:commentEx w15:paraId="66E87223" w15:done="0"/>
  <w15:commentEx w15:paraId="66949EF2" w15:done="0"/>
  <w15:commentEx w15:paraId="24A89C31" w15:done="0"/>
  <w15:commentEx w15:paraId="2C2C813F" w15:done="0"/>
  <w15:commentEx w15:paraId="62F72BDB" w15:done="0"/>
  <w15:commentEx w15:paraId="6CB3D4DC" w15:done="0"/>
  <w15:commentEx w15:paraId="4BCA7776" w15:done="0"/>
  <w15:commentEx w15:paraId="2302D481" w15:done="0"/>
  <w15:commentEx w15:paraId="0A3E9A14" w15:done="0"/>
  <w15:commentEx w15:paraId="0892E4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A55F954" w16cex:dateUtc="2023-09-18T07:45:00Z"/>
  <w16cex:commentExtensible w16cex:durableId="28C15DDF" w16cex:dateUtc="2023-09-19T09:39:00Z"/>
  <w16cex:commentExtensible w16cex:durableId="470B7C7C" w16cex:dateUtc="2023-09-19T09:40:00Z"/>
  <w16cex:commentExtensible w16cex:durableId="4045EC20" w16cex:dateUtc="2023-09-19T09:42:00Z"/>
  <w16cex:commentExtensible w16cex:durableId="184AF18D" w16cex:dateUtc="2023-09-19T09:43:00Z"/>
  <w16cex:commentExtensible w16cex:durableId="546D461B" w16cex:dateUtc="2023-09-19T09:45:00Z"/>
  <w16cex:commentExtensible w16cex:durableId="3DAA9574" w16cex:dateUtc="2023-09-19T09:49:00Z"/>
  <w16cex:commentExtensible w16cex:durableId="1A9F00A9" w16cex:dateUtc="2023-09-19T09:53:00Z"/>
  <w16cex:commentExtensible w16cex:durableId="181E98F1" w16cex:dateUtc="2023-09-19T09:55:00Z"/>
  <w16cex:commentExtensible w16cex:durableId="38C98385" w16cex:dateUtc="2023-09-19T10:07:00Z"/>
  <w16cex:commentExtensible w16cex:durableId="2540D27E" w16cex:dateUtc="2023-09-19T10:10:00Z"/>
  <w16cex:commentExtensible w16cex:durableId="7D5DD398" w16cex:dateUtc="2023-09-19T10:11:00Z"/>
  <w16cex:commentExtensible w16cex:durableId="187D3544" w16cex:dateUtc="2023-09-21T16:08:00Z"/>
  <w16cex:commentExtensible w16cex:durableId="618B1639" w16cex:dateUtc="2023-09-19T10:22:00Z"/>
  <w16cex:commentExtensible w16cex:durableId="7C6341FD" w16cex:dateUtc="2023-09-21T15:03:00Z"/>
  <w16cex:commentExtensible w16cex:durableId="60D5F6A9" w16cex:dateUtc="2023-09-19T10:34:00Z"/>
  <w16cex:commentExtensible w16cex:durableId="2BEAE2A4" w16cex:dateUtc="2023-09-21T15:03:00Z"/>
  <w16cex:commentExtensible w16cex:durableId="16F565DE" w16cex:dateUtc="2023-09-21T15:06:00Z"/>
  <w16cex:commentExtensible w16cex:durableId="2CF635F7" w16cex:dateUtc="2023-09-19T10:37:00Z"/>
  <w16cex:commentExtensible w16cex:durableId="53A6491D" w16cex:dateUtc="2023-09-19T10:42:00Z"/>
  <w16cex:commentExtensible w16cex:durableId="4EE325C6" w16cex:dateUtc="2023-09-19T10:44:00Z"/>
  <w16cex:commentExtensible w16cex:durableId="200A3215" w16cex:dateUtc="2023-09-19T14:05:00Z"/>
  <w16cex:commentExtensible w16cex:durableId="7146FDEC" w16cex:dateUtc="2023-09-21T16:15:00Z"/>
  <w16cex:commentExtensible w16cex:durableId="5D10A5AC" w16cex:dateUtc="2023-09-21T16:25:00Z"/>
  <w16cex:commentExtensible w16cex:durableId="2AA8ED84" w16cex:dateUtc="2023-09-21T16:22:00Z"/>
  <w16cex:commentExtensible w16cex:durableId="6BFC5140" w16cex:dateUtc="2023-09-21T16:42:00Z"/>
  <w16cex:commentExtensible w16cex:durableId="367D83A2" w16cex:dateUtc="2023-09-21T16:41:00Z"/>
  <w16cex:commentExtensible w16cex:durableId="2C5A65C6" w16cex:dateUtc="2023-09-21T17:07:00Z"/>
  <w16cex:commentExtensible w16cex:durableId="77080DC0" w16cex:dateUtc="2023-09-21T17:10:00Z"/>
  <w16cex:commentExtensible w16cex:durableId="095955EC" w16cex:dateUtc="2023-09-21T17:11:00Z"/>
  <w16cex:commentExtensible w16cex:durableId="6881F928" w16cex:dateUtc="2023-09-21T17:13:00Z"/>
  <w16cex:commentExtensible w16cex:durableId="00B1E03E" w16cex:dateUtc="2023-09-21T17:18:00Z"/>
  <w16cex:commentExtensible w16cex:durableId="7AD7EBC3" w16cex:dateUtc="2023-09-21T17:19:00Z"/>
  <w16cex:commentExtensible w16cex:durableId="5B8C5F5F" w16cex:dateUtc="2023-09-21T17:16:00Z"/>
  <w16cex:commentExtensible w16cex:durableId="34547632" w16cex:dateUtc="2023-09-22T02:02:00Z"/>
  <w16cex:commentExtensible w16cex:durableId="490288D8" w16cex:dateUtc="2023-09-22T02:05:00Z"/>
  <w16cex:commentExtensible w16cex:durableId="3D3AD0F1" w16cex:dateUtc="2023-09-22T02:08:00Z"/>
  <w16cex:commentExtensible w16cex:durableId="36A77EB8" w16cex:dateUtc="2023-09-22T02:09:00Z"/>
  <w16cex:commentExtensible w16cex:durableId="5F86EF05" w16cex:dateUtc="2023-09-22T02:20:00Z"/>
  <w16cex:commentExtensible w16cex:durableId="302CABF9" w16cex:dateUtc="2023-09-22T02:18:00Z"/>
  <w16cex:commentExtensible w16cex:durableId="1D5B11BC" w16cex:dateUtc="2023-09-22T02:30:00Z"/>
  <w16cex:commentExtensible w16cex:durableId="710473EE" w16cex:dateUtc="2023-09-22T02:33:00Z"/>
  <w16cex:commentExtensible w16cex:durableId="73803FB3" w16cex:dateUtc="2023-09-22T02:36:00Z"/>
  <w16cex:commentExtensible w16cex:durableId="08254058" w16cex:dateUtc="2023-09-22T02:37:00Z"/>
  <w16cex:commentExtensible w16cex:durableId="5D304724" w16cex:dateUtc="2023-09-22T02:39:00Z"/>
  <w16cex:commentExtensible w16cex:durableId="133A5533" w16cex:dateUtc="2023-09-22T02:43:00Z"/>
  <w16cex:commentExtensible w16cex:durableId="33A92217" w16cex:dateUtc="2023-09-22T02:45:00Z"/>
  <w16cex:commentExtensible w16cex:durableId="67788518" w16cex:dateUtc="2023-09-22T02:45:00Z"/>
  <w16cex:commentExtensible w16cex:durableId="2728EB49" w16cex:dateUtc="2023-09-22T02:47:00Z"/>
  <w16cex:commentExtensible w16cex:durableId="3F8337A4" w16cex:dateUtc="2023-09-22T02:50:00Z"/>
  <w16cex:commentExtensible w16cex:durableId="3952DBF1" w16cex:dateUtc="2023-09-22T02:54:00Z"/>
  <w16cex:commentExtensible w16cex:durableId="079BBF7D" w16cex:dateUtc="2023-09-22T03:34:00Z"/>
  <w16cex:commentExtensible w16cex:durableId="30128AC4" w16cex:dateUtc="2023-09-22T03:06:00Z"/>
  <w16cex:commentExtensible w16cex:durableId="795C1A73" w16cex:dateUtc="2023-09-22T03:08:00Z"/>
  <w16cex:commentExtensible w16cex:durableId="718F5E86" w16cex:dateUtc="2023-09-22T03:12:00Z"/>
  <w16cex:commentExtensible w16cex:durableId="5378411B" w16cex:dateUtc="2023-09-22T03:14:00Z"/>
  <w16cex:commentExtensible w16cex:durableId="07AC8AA3" w16cex:dateUtc="2023-09-22T03:26:00Z"/>
  <w16cex:commentExtensible w16cex:durableId="4764EB9D" w16cex:dateUtc="2023-09-22T03:28:00Z"/>
  <w16cex:commentExtensible w16cex:durableId="1C31B5F4" w16cex:dateUtc="2023-09-22T03:34:00Z"/>
  <w16cex:commentExtensible w16cex:durableId="779DA5EC" w16cex:dateUtc="2023-09-22T03:34:00Z"/>
  <w16cex:commentExtensible w16cex:durableId="2F68DD84" w16cex:dateUtc="2023-09-22T03:43:00Z"/>
  <w16cex:commentExtensible w16cex:durableId="1CEF9294" w16cex:dateUtc="2023-09-22T03:48:00Z"/>
  <w16cex:commentExtensible w16cex:durableId="7AD58567" w16cex:dateUtc="2023-09-22T03:54:00Z"/>
  <w16cex:commentExtensible w16cex:durableId="61360E0B" w16cex:dateUtc="2023-09-22T03:56:00Z"/>
  <w16cex:commentExtensible w16cex:durableId="4D1EBEF1" w16cex:dateUtc="2023-09-22T03:58:00Z"/>
  <w16cex:commentExtensible w16cex:durableId="3FA29395" w16cex:dateUtc="2023-09-22T04:05:00Z"/>
  <w16cex:commentExtensible w16cex:durableId="36392473" w16cex:dateUtc="2023-09-22T04:06:00Z"/>
  <w16cex:commentExtensible w16cex:durableId="5E0A89FD" w16cex:dateUtc="2023-09-22T04:14:00Z"/>
  <w16cex:commentExtensible w16cex:durableId="74394B40" w16cex:dateUtc="2023-09-22T04:18:00Z"/>
  <w16cex:commentExtensible w16cex:durableId="23ABC3FB" w16cex:dateUtc="2023-09-22T04:16:00Z"/>
  <w16cex:commentExtensible w16cex:durableId="545470D7" w16cex:dateUtc="2023-09-22T04:20:00Z"/>
  <w16cex:commentExtensible w16cex:durableId="69251638" w16cex:dateUtc="2023-09-21T16:57:00Z"/>
  <w16cex:commentExtensible w16cex:durableId="67FC6E62" w16cex:dateUtc="2023-09-22T04:24:00Z"/>
  <w16cex:commentExtensible w16cex:durableId="798F21B8" w16cex:dateUtc="2023-09-22T04:34:00Z"/>
  <w16cex:commentExtensible w16cex:durableId="5541BD11" w16cex:dateUtc="2023-09-22T04:37:00Z"/>
  <w16cex:commentExtensible w16cex:durableId="45E88F3A" w16cex:dateUtc="2023-09-22T04:39:00Z"/>
  <w16cex:commentExtensible w16cex:durableId="48A57705" w16cex:dateUtc="2023-09-22T04:47:00Z"/>
  <w16cex:commentExtensible w16cex:durableId="33ED4077" w16cex:dateUtc="2023-09-22T04:49:00Z"/>
  <w16cex:commentExtensible w16cex:durableId="4B40EF0E" w16cex:dateUtc="2023-09-22T04:54:00Z"/>
  <w16cex:commentExtensible w16cex:durableId="1F65FF91" w16cex:dateUtc="2023-09-22T04:58:00Z"/>
  <w16cex:commentExtensible w16cex:durableId="0DAD7981" w16cex:dateUtc="2023-09-22T05:01:00Z"/>
  <w16cex:commentExtensible w16cex:durableId="48B22A75" w16cex:dateUtc="2023-09-22T05:02:00Z"/>
  <w16cex:commentExtensible w16cex:durableId="1DA4EE18" w16cex:dateUtc="2023-09-22T05:03:00Z"/>
  <w16cex:commentExtensible w16cex:durableId="6A420FD8" w16cex:dateUtc="2023-09-22T05:07:00Z"/>
  <w16cex:commentExtensible w16cex:durableId="63DCC8C4" w16cex:dateUtc="2023-09-22T05:12:00Z"/>
  <w16cex:commentExtensible w16cex:durableId="71626D44" w16cex:dateUtc="2023-09-22T05:14:00Z"/>
  <w16cex:commentExtensible w16cex:durableId="6DD53146" w16cex:dateUtc="2023-09-22T05:17:00Z"/>
  <w16cex:commentExtensible w16cex:durableId="06A1937F" w16cex:dateUtc="2023-09-22T05:23:00Z"/>
  <w16cex:commentExtensible w16cex:durableId="5DF9385B" w16cex:dateUtc="2023-09-22T05:24:00Z"/>
  <w16cex:commentExtensible w16cex:durableId="20A2296B" w16cex:dateUtc="2023-09-22T05:27:00Z"/>
  <w16cex:commentExtensible w16cex:durableId="21F2CEA8" w16cex:dateUtc="2023-09-22T05:35:00Z"/>
  <w16cex:commentExtensible w16cex:durableId="1C288F89" w16cex:dateUtc="2023-09-22T05:36:00Z"/>
  <w16cex:commentExtensible w16cex:durableId="0E384B5D" w16cex:dateUtc="2023-09-22T05:36:00Z"/>
  <w16cex:commentExtensible w16cex:durableId="45A7E7AE" w16cex:dateUtc="2023-09-22T05:39:00Z"/>
  <w16cex:commentExtensible w16cex:durableId="0BDEA1D5" w16cex:dateUtc="2023-09-22T05:44:00Z"/>
  <w16cex:commentExtensible w16cex:durableId="73283A33" w16cex:dateUtc="2023-09-22T05:44:00Z"/>
  <w16cex:commentExtensible w16cex:durableId="68F8D071" w16cex:dateUtc="2023-09-22T05:44:00Z"/>
  <w16cex:commentExtensible w16cex:durableId="5CA5E29D" w16cex:dateUtc="2023-09-22T0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9A17A8" w16cid:durableId="6A55F954"/>
  <w16cid:commentId w16cid:paraId="4747EEA6" w16cid:durableId="28C15DDF"/>
  <w16cid:commentId w16cid:paraId="4EAF7AF0" w16cid:durableId="470B7C7C"/>
  <w16cid:commentId w16cid:paraId="69542B9E" w16cid:durableId="4045EC20"/>
  <w16cid:commentId w16cid:paraId="5712F099" w16cid:durableId="184AF18D"/>
  <w16cid:commentId w16cid:paraId="34FD8705" w16cid:durableId="546D461B"/>
  <w16cid:commentId w16cid:paraId="2160508D" w16cid:durableId="3DAA9574"/>
  <w16cid:commentId w16cid:paraId="77EC26F7" w16cid:durableId="1A9F00A9"/>
  <w16cid:commentId w16cid:paraId="7A6113A3" w16cid:durableId="181E98F1"/>
  <w16cid:commentId w16cid:paraId="4ED7F117" w16cid:durableId="38C98385"/>
  <w16cid:commentId w16cid:paraId="350B4E98" w16cid:durableId="2540D27E"/>
  <w16cid:commentId w16cid:paraId="2672D84B" w16cid:durableId="7D5DD398"/>
  <w16cid:commentId w16cid:paraId="73F1C366" w16cid:durableId="187D3544"/>
  <w16cid:commentId w16cid:paraId="4F3810B2" w16cid:durableId="618B1639"/>
  <w16cid:commentId w16cid:paraId="53BFCF83" w16cid:durableId="7C6341FD"/>
  <w16cid:commentId w16cid:paraId="6C4DD19B" w16cid:durableId="60D5F6A9"/>
  <w16cid:commentId w16cid:paraId="50C537BF" w16cid:durableId="2BEAE2A4"/>
  <w16cid:commentId w16cid:paraId="7EAF694D" w16cid:durableId="16F565DE"/>
  <w16cid:commentId w16cid:paraId="4F82BF4A" w16cid:durableId="2CF635F7"/>
  <w16cid:commentId w16cid:paraId="7E16F83F" w16cid:durableId="53A6491D"/>
  <w16cid:commentId w16cid:paraId="17C2BCF4" w16cid:durableId="4EE325C6"/>
  <w16cid:commentId w16cid:paraId="4BB318FB" w16cid:durableId="200A3215"/>
  <w16cid:commentId w16cid:paraId="7B46C938" w16cid:durableId="7146FDEC"/>
  <w16cid:commentId w16cid:paraId="4658C457" w16cid:durableId="5D10A5AC"/>
  <w16cid:commentId w16cid:paraId="666DFD46" w16cid:durableId="2AA8ED84"/>
  <w16cid:commentId w16cid:paraId="68AE12CE" w16cid:durableId="6BFC5140"/>
  <w16cid:commentId w16cid:paraId="77A0EBD6" w16cid:durableId="367D83A2"/>
  <w16cid:commentId w16cid:paraId="153610F4" w16cid:durableId="2C5A65C6"/>
  <w16cid:commentId w16cid:paraId="4C009432" w16cid:durableId="77080DC0"/>
  <w16cid:commentId w16cid:paraId="1E9C86B6" w16cid:durableId="095955EC"/>
  <w16cid:commentId w16cid:paraId="25802E7A" w16cid:durableId="6881F928"/>
  <w16cid:commentId w16cid:paraId="6AE56B79" w16cid:durableId="00B1E03E"/>
  <w16cid:commentId w16cid:paraId="431ADF40" w16cid:durableId="7AD7EBC3"/>
  <w16cid:commentId w16cid:paraId="536C623C" w16cid:durableId="5B8C5F5F"/>
  <w16cid:commentId w16cid:paraId="254F0CCD" w16cid:durableId="34547632"/>
  <w16cid:commentId w16cid:paraId="31E6CCAE" w16cid:durableId="490288D8"/>
  <w16cid:commentId w16cid:paraId="2C3E7B06" w16cid:durableId="3D3AD0F1"/>
  <w16cid:commentId w16cid:paraId="56B41C3E" w16cid:durableId="36A77EB8"/>
  <w16cid:commentId w16cid:paraId="5B446575" w16cid:durableId="5F86EF05"/>
  <w16cid:commentId w16cid:paraId="08253318" w16cid:durableId="302CABF9"/>
  <w16cid:commentId w16cid:paraId="04BAEB57" w16cid:durableId="1D5B11BC"/>
  <w16cid:commentId w16cid:paraId="5AFCE814" w16cid:durableId="710473EE"/>
  <w16cid:commentId w16cid:paraId="2685F9FC" w16cid:durableId="73803FB3"/>
  <w16cid:commentId w16cid:paraId="417B8236" w16cid:durableId="08254058"/>
  <w16cid:commentId w16cid:paraId="66944E84" w16cid:durableId="5D304724"/>
  <w16cid:commentId w16cid:paraId="5727D13F" w16cid:durableId="133A5533"/>
  <w16cid:commentId w16cid:paraId="4E87F83F" w16cid:durableId="33A92217"/>
  <w16cid:commentId w16cid:paraId="7A4D9E73" w16cid:durableId="67788518"/>
  <w16cid:commentId w16cid:paraId="05C84EF8" w16cid:durableId="2728EB49"/>
  <w16cid:commentId w16cid:paraId="393A2E11" w16cid:durableId="3F8337A4"/>
  <w16cid:commentId w16cid:paraId="7E613208" w16cid:durableId="3952DBF1"/>
  <w16cid:commentId w16cid:paraId="432FE718" w16cid:durableId="079BBF7D"/>
  <w16cid:commentId w16cid:paraId="258CA915" w16cid:durableId="30128AC4"/>
  <w16cid:commentId w16cid:paraId="7416F1A8" w16cid:durableId="795C1A73"/>
  <w16cid:commentId w16cid:paraId="4934D5CF" w16cid:durableId="718F5E86"/>
  <w16cid:commentId w16cid:paraId="7376880A" w16cid:durableId="5378411B"/>
  <w16cid:commentId w16cid:paraId="43A41D25" w16cid:durableId="07AC8AA3"/>
  <w16cid:commentId w16cid:paraId="20C38635" w16cid:durableId="4764EB9D"/>
  <w16cid:commentId w16cid:paraId="06966660" w16cid:durableId="1C31B5F4"/>
  <w16cid:commentId w16cid:paraId="100606D8" w16cid:durableId="779DA5EC"/>
  <w16cid:commentId w16cid:paraId="15B563B8" w16cid:durableId="2F68DD84"/>
  <w16cid:commentId w16cid:paraId="31968994" w16cid:durableId="1CEF9294"/>
  <w16cid:commentId w16cid:paraId="5CB488A3" w16cid:durableId="7AD58567"/>
  <w16cid:commentId w16cid:paraId="39676136" w16cid:durableId="61360E0B"/>
  <w16cid:commentId w16cid:paraId="7A0E743F" w16cid:durableId="4D1EBEF1"/>
  <w16cid:commentId w16cid:paraId="6FFE4033" w16cid:durableId="3FA29395"/>
  <w16cid:commentId w16cid:paraId="65A795CE" w16cid:durableId="36392473"/>
  <w16cid:commentId w16cid:paraId="377748DB" w16cid:durableId="5E0A89FD"/>
  <w16cid:commentId w16cid:paraId="17469204" w16cid:durableId="74394B40"/>
  <w16cid:commentId w16cid:paraId="6B3421C2" w16cid:durableId="23ABC3FB"/>
  <w16cid:commentId w16cid:paraId="7AEA5D58" w16cid:durableId="545470D7"/>
  <w16cid:commentId w16cid:paraId="27972566" w16cid:durableId="69251638"/>
  <w16cid:commentId w16cid:paraId="00828F3E" w16cid:durableId="67FC6E62"/>
  <w16cid:commentId w16cid:paraId="04587637" w16cid:durableId="798F21B8"/>
  <w16cid:commentId w16cid:paraId="1F967FBB" w16cid:durableId="5541BD11"/>
  <w16cid:commentId w16cid:paraId="5598596B" w16cid:durableId="45E88F3A"/>
  <w16cid:commentId w16cid:paraId="3B1D273B" w16cid:durableId="48A57705"/>
  <w16cid:commentId w16cid:paraId="3DF2D579" w16cid:durableId="33ED4077"/>
  <w16cid:commentId w16cid:paraId="2602F252" w16cid:durableId="4B40EF0E"/>
  <w16cid:commentId w16cid:paraId="7DF88DC6" w16cid:durableId="1F65FF91"/>
  <w16cid:commentId w16cid:paraId="0C58F774" w16cid:durableId="0DAD7981"/>
  <w16cid:commentId w16cid:paraId="22847E51" w16cid:durableId="48B22A75"/>
  <w16cid:commentId w16cid:paraId="19429AE0" w16cid:durableId="1DA4EE18"/>
  <w16cid:commentId w16cid:paraId="2A190AD9" w16cid:durableId="6A420FD8"/>
  <w16cid:commentId w16cid:paraId="7A377310" w16cid:durableId="63DCC8C4"/>
  <w16cid:commentId w16cid:paraId="19CC8D80" w16cid:durableId="71626D44"/>
  <w16cid:commentId w16cid:paraId="32DCC6E8" w16cid:durableId="6DD53146"/>
  <w16cid:commentId w16cid:paraId="452B3594" w16cid:durableId="06A1937F"/>
  <w16cid:commentId w16cid:paraId="66E87223" w16cid:durableId="5DF9385B"/>
  <w16cid:commentId w16cid:paraId="66949EF2" w16cid:durableId="20A2296B"/>
  <w16cid:commentId w16cid:paraId="24A89C31" w16cid:durableId="21F2CEA8"/>
  <w16cid:commentId w16cid:paraId="2C2C813F" w16cid:durableId="1C288F89"/>
  <w16cid:commentId w16cid:paraId="62F72BDB" w16cid:durableId="0E384B5D"/>
  <w16cid:commentId w16cid:paraId="6CB3D4DC" w16cid:durableId="45A7E7AE"/>
  <w16cid:commentId w16cid:paraId="4BCA7776" w16cid:durableId="0BDEA1D5"/>
  <w16cid:commentId w16cid:paraId="2302D481" w16cid:durableId="73283A33"/>
  <w16cid:commentId w16cid:paraId="0A3E9A14" w16cid:durableId="68F8D071"/>
  <w16cid:commentId w16cid:paraId="0892E4BF" w16cid:durableId="5CA5E2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173B4" w14:textId="77777777" w:rsidR="00E33F40" w:rsidRDefault="00E33F40" w:rsidP="00344F0B">
      <w:pPr>
        <w:spacing w:after="0" w:line="240" w:lineRule="auto"/>
      </w:pPr>
      <w:r>
        <w:separator/>
      </w:r>
    </w:p>
  </w:endnote>
  <w:endnote w:type="continuationSeparator" w:id="0">
    <w:p w14:paraId="71DDD527" w14:textId="77777777" w:rsidR="00E33F40" w:rsidRDefault="00E33F40" w:rsidP="00344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16552" w14:textId="77777777" w:rsidR="00E33F40" w:rsidRDefault="00E33F40" w:rsidP="00344F0B">
      <w:pPr>
        <w:spacing w:after="0" w:line="240" w:lineRule="auto"/>
      </w:pPr>
      <w:r>
        <w:separator/>
      </w:r>
    </w:p>
  </w:footnote>
  <w:footnote w:type="continuationSeparator" w:id="0">
    <w:p w14:paraId="3C269C09" w14:textId="77777777" w:rsidR="00E33F40" w:rsidRDefault="00E33F40" w:rsidP="00344F0B">
      <w:pPr>
        <w:spacing w:after="0" w:line="240" w:lineRule="auto"/>
      </w:pPr>
      <w:r>
        <w:continuationSeparator/>
      </w:r>
    </w:p>
  </w:footnote>
  <w:footnote w:id="1">
    <w:p w14:paraId="2F7EC715" w14:textId="21589FE7" w:rsidR="009843D2" w:rsidRPr="009730D1" w:rsidDel="00577C96" w:rsidRDefault="009843D2" w:rsidP="00155712">
      <w:pPr>
        <w:pStyle w:val="FootnoteText"/>
        <w:bidi w:val="0"/>
        <w:jc w:val="both"/>
        <w:rPr>
          <w:del w:id="1038" w:author="John Peate" w:date="2023-09-19T11:17:00Z"/>
          <w:rFonts w:asciiTheme="majorBidi" w:hAnsiTheme="majorBidi" w:cstheme="majorBidi"/>
          <w:sz w:val="24"/>
          <w:szCs w:val="24"/>
          <w:rtl/>
        </w:rPr>
      </w:pPr>
      <w:del w:id="1039" w:author="John Peate" w:date="2023-09-19T11:17:00Z">
        <w:r w:rsidRPr="009730D1" w:rsidDel="00577C96">
          <w:rPr>
            <w:rStyle w:val="FootnoteReference"/>
            <w:rFonts w:asciiTheme="majorBidi" w:hAnsiTheme="majorBidi" w:cstheme="majorBidi"/>
            <w:sz w:val="24"/>
            <w:szCs w:val="24"/>
          </w:rPr>
          <w:footnoteRef/>
        </w:r>
        <w:r w:rsidRPr="009730D1" w:rsidDel="00577C96">
          <w:rPr>
            <w:rFonts w:asciiTheme="majorBidi" w:hAnsiTheme="majorBidi" w:cstheme="majorBidi"/>
            <w:sz w:val="24"/>
            <w:szCs w:val="24"/>
            <w:rtl/>
          </w:rPr>
          <w:delText xml:space="preserve"> </w:delText>
        </w:r>
        <w:r w:rsidR="00072721" w:rsidRPr="009730D1" w:rsidDel="00577C96">
          <w:rPr>
            <w:rFonts w:asciiTheme="majorBidi" w:hAnsiTheme="majorBidi" w:cstheme="majorBidi"/>
            <w:i/>
            <w:iCs/>
            <w:sz w:val="24"/>
            <w:szCs w:val="24"/>
            <w:lang w:bidi="ar-SA"/>
          </w:rPr>
          <w:delText>Luqmān</w:delText>
        </w:r>
        <w:r w:rsidR="00072721" w:rsidRPr="009730D1" w:rsidDel="00577C96">
          <w:rPr>
            <w:rFonts w:asciiTheme="majorBidi" w:hAnsiTheme="majorBidi" w:cstheme="majorBidi"/>
            <w:sz w:val="24"/>
            <w:szCs w:val="24"/>
            <w:lang w:bidi="ar-SA"/>
          </w:rPr>
          <w:delText xml:space="preserve"> </w:delText>
        </w:r>
        <w:r w:rsidRPr="009730D1" w:rsidDel="00577C96">
          <w:rPr>
            <w:rFonts w:asciiTheme="majorBidi" w:hAnsiTheme="majorBidi" w:cstheme="majorBidi"/>
            <w:sz w:val="24"/>
            <w:szCs w:val="24"/>
            <w:lang w:bidi="ar-SA"/>
          </w:rPr>
          <w:delText xml:space="preserve">31: 18, </w:delText>
        </w:r>
        <w:r w:rsidR="00072721" w:rsidRPr="009730D1" w:rsidDel="00577C96">
          <w:rPr>
            <w:rFonts w:asciiTheme="majorBidi" w:hAnsiTheme="majorBidi" w:cstheme="majorBidi"/>
            <w:i/>
            <w:iCs/>
            <w:sz w:val="24"/>
            <w:szCs w:val="24"/>
            <w:lang w:bidi="ar-SA"/>
          </w:rPr>
          <w:delText>F</w:delText>
        </w:r>
        <w:r w:rsidR="000F6F89" w:rsidRPr="009730D1" w:rsidDel="00577C96">
          <w:rPr>
            <w:rFonts w:asciiTheme="majorBidi" w:hAnsiTheme="majorBidi" w:cstheme="majorBidi"/>
            <w:i/>
            <w:iCs/>
            <w:sz w:val="24"/>
            <w:szCs w:val="24"/>
            <w:lang w:bidi="ar-SA"/>
          </w:rPr>
          <w:delText>ā</w:delText>
        </w:r>
        <w:r w:rsidR="00072721" w:rsidRPr="009730D1" w:rsidDel="00577C96">
          <w:rPr>
            <w:rFonts w:asciiTheme="majorBidi" w:hAnsiTheme="majorBidi" w:cstheme="majorBidi"/>
            <w:i/>
            <w:iCs/>
            <w:sz w:val="24"/>
            <w:szCs w:val="24"/>
            <w:lang w:bidi="ar-SA"/>
          </w:rPr>
          <w:delText>ṭir</w:delText>
        </w:r>
        <w:r w:rsidR="00072721" w:rsidRPr="009730D1" w:rsidDel="00577C96">
          <w:rPr>
            <w:rFonts w:asciiTheme="majorBidi" w:hAnsiTheme="majorBidi" w:cstheme="majorBidi"/>
            <w:sz w:val="24"/>
            <w:szCs w:val="24"/>
            <w:lang w:bidi="ar-SA"/>
          </w:rPr>
          <w:delText xml:space="preserve"> </w:delText>
        </w:r>
        <w:r w:rsidRPr="009730D1" w:rsidDel="00577C96">
          <w:rPr>
            <w:rFonts w:asciiTheme="majorBidi" w:hAnsiTheme="majorBidi" w:cstheme="majorBidi"/>
            <w:sz w:val="24"/>
            <w:szCs w:val="24"/>
            <w:lang w:bidi="ar-SA"/>
          </w:rPr>
          <w:delText xml:space="preserve">35: 33, </w:delText>
        </w:r>
        <w:r w:rsidR="00072721" w:rsidRPr="009730D1" w:rsidDel="00577C96">
          <w:rPr>
            <w:rFonts w:asciiTheme="majorBidi" w:hAnsiTheme="majorBidi" w:cstheme="majorBidi"/>
            <w:i/>
            <w:iCs/>
            <w:sz w:val="24"/>
            <w:szCs w:val="24"/>
            <w:lang w:bidi="ar-SA"/>
          </w:rPr>
          <w:delText>al-Dukhān</w:delText>
        </w:r>
        <w:r w:rsidR="00072721" w:rsidRPr="009730D1" w:rsidDel="00577C96">
          <w:rPr>
            <w:rFonts w:asciiTheme="majorBidi" w:hAnsiTheme="majorBidi" w:cstheme="majorBidi"/>
            <w:sz w:val="24"/>
            <w:szCs w:val="24"/>
            <w:lang w:bidi="ar-SA"/>
          </w:rPr>
          <w:delText xml:space="preserve"> </w:delText>
        </w:r>
        <w:r w:rsidRPr="009730D1" w:rsidDel="00577C96">
          <w:rPr>
            <w:rFonts w:asciiTheme="majorBidi" w:hAnsiTheme="majorBidi" w:cstheme="majorBidi"/>
            <w:sz w:val="24"/>
            <w:szCs w:val="24"/>
            <w:lang w:bidi="ar-SA"/>
          </w:rPr>
          <w:delText xml:space="preserve">44: 53, </w:delText>
        </w:r>
        <w:r w:rsidR="00072721" w:rsidRPr="009730D1" w:rsidDel="00577C96">
          <w:rPr>
            <w:rFonts w:asciiTheme="majorBidi" w:hAnsiTheme="majorBidi" w:cstheme="majorBidi"/>
            <w:i/>
            <w:iCs/>
            <w:sz w:val="24"/>
            <w:szCs w:val="24"/>
            <w:lang w:bidi="ar-SA"/>
          </w:rPr>
          <w:delText>al-Muzzammil</w:delText>
        </w:r>
        <w:r w:rsidR="00072721" w:rsidRPr="009730D1" w:rsidDel="00577C96">
          <w:rPr>
            <w:rFonts w:asciiTheme="majorBidi" w:hAnsiTheme="majorBidi" w:cstheme="majorBidi"/>
            <w:sz w:val="24"/>
            <w:szCs w:val="24"/>
            <w:lang w:bidi="ar-SA"/>
          </w:rPr>
          <w:delText xml:space="preserve"> </w:delText>
        </w:r>
        <w:r w:rsidRPr="009730D1" w:rsidDel="00577C96">
          <w:rPr>
            <w:rFonts w:asciiTheme="majorBidi" w:hAnsiTheme="majorBidi" w:cstheme="majorBidi"/>
            <w:sz w:val="24"/>
            <w:szCs w:val="24"/>
            <w:lang w:bidi="ar-SA"/>
          </w:rPr>
          <w:delText xml:space="preserve">76: 21, </w:delText>
        </w:r>
        <w:r w:rsidR="00072721" w:rsidRPr="009730D1" w:rsidDel="00577C96">
          <w:rPr>
            <w:rFonts w:asciiTheme="majorBidi" w:hAnsiTheme="majorBidi" w:cstheme="majorBidi"/>
            <w:i/>
            <w:iCs/>
            <w:sz w:val="24"/>
            <w:szCs w:val="24"/>
            <w:lang w:bidi="ar-SA"/>
          </w:rPr>
          <w:delText>al-Ḥājj</w:delText>
        </w:r>
        <w:r w:rsidR="00072721" w:rsidRPr="009730D1" w:rsidDel="00577C96">
          <w:rPr>
            <w:rFonts w:asciiTheme="majorBidi" w:hAnsiTheme="majorBidi" w:cstheme="majorBidi"/>
            <w:sz w:val="24"/>
            <w:szCs w:val="24"/>
            <w:lang w:bidi="ar-SA"/>
          </w:rPr>
          <w:delText xml:space="preserve"> </w:delText>
        </w:r>
        <w:r w:rsidRPr="009730D1" w:rsidDel="00577C96">
          <w:rPr>
            <w:rFonts w:asciiTheme="majorBidi" w:hAnsiTheme="majorBidi" w:cstheme="majorBidi"/>
            <w:sz w:val="24"/>
            <w:szCs w:val="24"/>
            <w:lang w:bidi="ar-SA"/>
          </w:rPr>
          <w:delText>22: 23</w:delText>
        </w:r>
        <w:r w:rsidR="002B38AD" w:rsidRPr="009730D1" w:rsidDel="00577C96">
          <w:rPr>
            <w:rFonts w:asciiTheme="majorBidi" w:hAnsiTheme="majorBidi" w:cstheme="majorBidi"/>
            <w:sz w:val="24"/>
            <w:szCs w:val="24"/>
            <w:lang w:bidi="ar-SA"/>
          </w:rPr>
          <w:delText>.</w:delText>
        </w:r>
      </w:del>
    </w:p>
  </w:footnote>
  <w:footnote w:id="2">
    <w:p w14:paraId="0E96B5D6" w14:textId="3EE28D89" w:rsidR="0074314A" w:rsidRPr="009730D1" w:rsidDel="00630B46" w:rsidRDefault="003E4FE9" w:rsidP="00AF3177">
      <w:pPr>
        <w:pStyle w:val="FootnoteText"/>
        <w:bidi w:val="0"/>
        <w:jc w:val="both"/>
        <w:rPr>
          <w:del w:id="1110" w:author="John Peate" w:date="2023-09-19T11:25:00Z"/>
          <w:rFonts w:asciiTheme="majorBidi" w:hAnsiTheme="majorBidi" w:cstheme="majorBidi"/>
          <w:sz w:val="24"/>
          <w:szCs w:val="24"/>
          <w:rtl/>
        </w:rPr>
      </w:pPr>
      <w:del w:id="1111" w:author="John Peate" w:date="2023-09-19T11:25:00Z">
        <w:r w:rsidRPr="009730D1" w:rsidDel="00630B46">
          <w:rPr>
            <w:rStyle w:val="FootnoteReference"/>
            <w:rFonts w:asciiTheme="majorBidi" w:hAnsiTheme="majorBidi" w:cstheme="majorBidi"/>
            <w:sz w:val="24"/>
            <w:szCs w:val="24"/>
          </w:rPr>
          <w:footnoteRef/>
        </w:r>
        <w:r w:rsidRPr="009730D1" w:rsidDel="00630B46">
          <w:rPr>
            <w:rFonts w:asciiTheme="majorBidi" w:hAnsiTheme="majorBidi" w:cstheme="majorBidi"/>
            <w:sz w:val="24"/>
            <w:szCs w:val="24"/>
          </w:rPr>
          <w:delText xml:space="preserve">For more examples </w:delText>
        </w:r>
        <w:r w:rsidR="008C01E5" w:rsidRPr="009730D1" w:rsidDel="00630B46">
          <w:rPr>
            <w:rFonts w:asciiTheme="majorBidi" w:hAnsiTheme="majorBidi" w:cstheme="majorBidi"/>
            <w:sz w:val="24"/>
            <w:szCs w:val="24"/>
          </w:rPr>
          <w:delText>of</w:delText>
        </w:r>
        <w:r w:rsidRPr="009730D1" w:rsidDel="00630B46">
          <w:rPr>
            <w:rFonts w:asciiTheme="majorBidi" w:hAnsiTheme="majorBidi" w:cstheme="majorBidi"/>
            <w:sz w:val="24"/>
            <w:szCs w:val="24"/>
          </w:rPr>
          <w:delText xml:space="preserve"> the descriptions of heaven see: </w:delText>
        </w:r>
        <w:r w:rsidR="0074314A" w:rsidRPr="009730D1" w:rsidDel="00630B46">
          <w:rPr>
            <w:rFonts w:asciiTheme="majorBidi" w:hAnsiTheme="majorBidi" w:cstheme="majorBidi"/>
            <w:sz w:val="24"/>
            <w:szCs w:val="24"/>
            <w:lang w:val="es-ES"/>
          </w:rPr>
          <w:delText>al-</w:delText>
        </w:r>
        <w:r w:rsidR="0074314A" w:rsidRPr="009730D1" w:rsidDel="00630B46">
          <w:rPr>
            <w:rFonts w:asciiTheme="majorBidi" w:hAnsiTheme="majorBidi" w:cstheme="majorBidi"/>
            <w:sz w:val="24"/>
            <w:szCs w:val="24"/>
            <w:rtl/>
          </w:rPr>
          <w:delText xml:space="preserve"> </w:delText>
        </w:r>
        <w:r w:rsidR="0074314A" w:rsidRPr="009730D1" w:rsidDel="00630B46">
          <w:rPr>
            <w:rFonts w:asciiTheme="majorBidi" w:hAnsiTheme="majorBidi" w:cstheme="majorBidi"/>
            <w:sz w:val="24"/>
            <w:szCs w:val="24"/>
            <w:lang w:val="es-ES"/>
          </w:rPr>
          <w:delText>Ghazālī</w:delText>
        </w:r>
        <w:r w:rsidR="0074314A" w:rsidRPr="009730D1" w:rsidDel="00630B46">
          <w:rPr>
            <w:rStyle w:val="Strong"/>
            <w:rFonts w:asciiTheme="majorBidi" w:hAnsiTheme="majorBidi" w:cstheme="majorBidi"/>
            <w:sz w:val="24"/>
            <w:szCs w:val="24"/>
            <w:lang w:val="es-ES"/>
          </w:rPr>
          <w:delText>,</w:delText>
        </w:r>
        <w:r w:rsidR="005932FE" w:rsidRPr="009730D1" w:rsidDel="00630B46">
          <w:rPr>
            <w:rStyle w:val="Strong"/>
            <w:rFonts w:asciiTheme="majorBidi" w:hAnsiTheme="majorBidi" w:cstheme="majorBidi"/>
            <w:b w:val="0"/>
            <w:bCs w:val="0"/>
            <w:sz w:val="24"/>
            <w:szCs w:val="24"/>
            <w:lang w:val="es-ES"/>
          </w:rPr>
          <w:delText xml:space="preserve"> </w:delText>
        </w:r>
        <w:r w:rsidR="0074314A" w:rsidRPr="009730D1" w:rsidDel="00630B46">
          <w:rPr>
            <w:rStyle w:val="Strong"/>
            <w:rFonts w:asciiTheme="majorBidi" w:hAnsiTheme="majorBidi" w:cstheme="majorBidi"/>
            <w:b w:val="0"/>
            <w:bCs w:val="0"/>
            <w:sz w:val="24"/>
            <w:szCs w:val="24"/>
            <w:lang w:val="es-ES"/>
          </w:rPr>
          <w:delText xml:space="preserve">1981,  </w:delText>
        </w:r>
        <w:r w:rsidR="00AF3177" w:rsidDel="00630B46">
          <w:rPr>
            <w:rStyle w:val="Strong"/>
            <w:rFonts w:asciiTheme="majorBidi" w:hAnsiTheme="majorBidi" w:cstheme="majorBidi"/>
            <w:b w:val="0"/>
            <w:bCs w:val="0"/>
            <w:sz w:val="24"/>
            <w:szCs w:val="24"/>
            <w:lang w:val="es-ES"/>
          </w:rPr>
          <w:delText xml:space="preserve">p. </w:delText>
        </w:r>
        <w:r w:rsidR="0074314A" w:rsidRPr="009730D1" w:rsidDel="00630B46">
          <w:rPr>
            <w:rStyle w:val="Strong"/>
            <w:rFonts w:asciiTheme="majorBidi" w:hAnsiTheme="majorBidi" w:cstheme="majorBidi"/>
            <w:b w:val="0"/>
            <w:bCs w:val="0"/>
            <w:sz w:val="24"/>
            <w:szCs w:val="24"/>
            <w:lang w:val="es-ES"/>
          </w:rPr>
          <w:delText>527;</w:delText>
        </w:r>
        <w:r w:rsidR="00132A03" w:rsidRPr="009730D1" w:rsidDel="00630B46">
          <w:rPr>
            <w:rFonts w:asciiTheme="majorBidi" w:hAnsiTheme="majorBidi" w:cstheme="majorBidi"/>
            <w:sz w:val="24"/>
            <w:szCs w:val="24"/>
            <w:lang w:val="es-ES"/>
          </w:rPr>
          <w:delText xml:space="preserve"> </w:delText>
        </w:r>
        <w:r w:rsidR="00132A03" w:rsidRPr="009730D1" w:rsidDel="00630B46">
          <w:rPr>
            <w:rStyle w:val="Strong"/>
            <w:rFonts w:asciiTheme="majorBidi" w:hAnsiTheme="majorBidi" w:cstheme="majorBidi"/>
            <w:b w:val="0"/>
            <w:bCs w:val="0"/>
            <w:sz w:val="24"/>
            <w:szCs w:val="24"/>
            <w:lang w:val="es-ES"/>
          </w:rPr>
          <w:delText>’</w:delText>
        </w:r>
        <w:r w:rsidR="00132A03" w:rsidRPr="009730D1" w:rsidDel="00630B46">
          <w:rPr>
            <w:rFonts w:asciiTheme="majorBidi" w:hAnsiTheme="majorBidi" w:cstheme="majorBidi"/>
            <w:sz w:val="24"/>
            <w:szCs w:val="24"/>
            <w:lang w:val="es-ES" w:bidi="ar-LB"/>
          </w:rPr>
          <w:delText>Ibn Ḥazm, 1969</w:delText>
        </w:r>
        <w:r w:rsidR="00132A03" w:rsidRPr="00AF3177" w:rsidDel="00630B46">
          <w:rPr>
            <w:rFonts w:asciiTheme="majorBidi" w:hAnsiTheme="majorBidi" w:cstheme="majorBidi"/>
            <w:sz w:val="24"/>
            <w:szCs w:val="24"/>
            <w:lang w:val="es-ES"/>
          </w:rPr>
          <w:delText xml:space="preserve">, </w:delText>
        </w:r>
        <w:r w:rsidR="00AF3177" w:rsidDel="00630B46">
          <w:rPr>
            <w:rFonts w:asciiTheme="majorBidi" w:hAnsiTheme="majorBidi" w:cstheme="majorBidi"/>
            <w:sz w:val="24"/>
            <w:szCs w:val="24"/>
            <w:lang w:val="es-ES"/>
          </w:rPr>
          <w:delText xml:space="preserve">p. </w:delText>
        </w:r>
        <w:r w:rsidR="00132A03" w:rsidRPr="00AF3177" w:rsidDel="00630B46">
          <w:rPr>
            <w:rFonts w:asciiTheme="majorBidi" w:hAnsiTheme="majorBidi" w:cstheme="majorBidi"/>
            <w:sz w:val="24"/>
            <w:szCs w:val="24"/>
            <w:lang w:val="es-ES"/>
          </w:rPr>
          <w:delText>12</w:delText>
        </w:r>
        <w:r w:rsidR="006E3030" w:rsidRPr="00AF3177" w:rsidDel="00630B46">
          <w:rPr>
            <w:rFonts w:asciiTheme="majorBidi" w:hAnsiTheme="majorBidi" w:cstheme="majorBidi"/>
            <w:sz w:val="24"/>
            <w:szCs w:val="24"/>
            <w:lang w:val="es-ES"/>
          </w:rPr>
          <w:delText xml:space="preserve">; </w:delText>
        </w:r>
        <w:r w:rsidR="00E92398" w:rsidRPr="00AF3177" w:rsidDel="00630B46">
          <w:rPr>
            <w:rFonts w:asciiTheme="majorBidi" w:hAnsiTheme="majorBidi" w:cstheme="majorBidi"/>
            <w:sz w:val="24"/>
            <w:szCs w:val="24"/>
            <w:lang w:val="es-ES"/>
          </w:rPr>
          <w:delText>ʼIbn Qayy</w:delText>
        </w:r>
        <w:r w:rsidR="000B18A4" w:rsidRPr="00AF3177" w:rsidDel="00630B46">
          <w:rPr>
            <w:rFonts w:asciiTheme="majorBidi" w:hAnsiTheme="majorBidi" w:cstheme="majorBidi"/>
            <w:sz w:val="24"/>
            <w:szCs w:val="24"/>
            <w:lang w:val="es-ES"/>
          </w:rPr>
          <w:delText>i</w:delText>
        </w:r>
        <w:r w:rsidR="00E92398" w:rsidRPr="00AF3177" w:rsidDel="00630B46">
          <w:rPr>
            <w:rFonts w:asciiTheme="majorBidi" w:hAnsiTheme="majorBidi" w:cstheme="majorBidi"/>
            <w:sz w:val="24"/>
            <w:szCs w:val="24"/>
            <w:lang w:val="es-ES"/>
          </w:rPr>
          <w:delText xml:space="preserve">m al-Jawzīyya, 1982, </w:delText>
        </w:r>
        <w:r w:rsidR="00AF3177" w:rsidDel="00630B46">
          <w:rPr>
            <w:rFonts w:asciiTheme="majorBidi" w:hAnsiTheme="majorBidi" w:cstheme="majorBidi"/>
            <w:sz w:val="24"/>
            <w:szCs w:val="24"/>
            <w:lang w:val="es-ES"/>
          </w:rPr>
          <w:delText xml:space="preserve">p. </w:delText>
        </w:r>
        <w:r w:rsidR="00E92398" w:rsidRPr="00AF3177" w:rsidDel="00630B46">
          <w:rPr>
            <w:rFonts w:asciiTheme="majorBidi" w:hAnsiTheme="majorBidi" w:cstheme="majorBidi"/>
            <w:sz w:val="24"/>
            <w:szCs w:val="24"/>
            <w:lang w:val="es-ES"/>
          </w:rPr>
          <w:delText xml:space="preserve">196; </w:delText>
        </w:r>
        <w:r w:rsidR="000C0838" w:rsidRPr="00AF3177" w:rsidDel="00630B46">
          <w:rPr>
            <w:rFonts w:asciiTheme="majorBidi" w:hAnsiTheme="majorBidi" w:cstheme="majorBidi"/>
            <w:sz w:val="24"/>
            <w:szCs w:val="24"/>
            <w:lang w:val="es-ES"/>
          </w:rPr>
          <w:delText>al-Qād</w:delText>
        </w:r>
        <w:r w:rsidR="000C0838" w:rsidRPr="009730D1" w:rsidDel="00630B46">
          <w:rPr>
            <w:rFonts w:asciiTheme="majorBidi" w:hAnsiTheme="majorBidi" w:cstheme="majorBidi"/>
            <w:sz w:val="24"/>
            <w:szCs w:val="24"/>
            <w:lang w:val="es-ES"/>
          </w:rPr>
          <w:delText>ī</w:delText>
        </w:r>
        <w:r w:rsidR="000C0838" w:rsidRPr="00AF3177" w:rsidDel="00630B46">
          <w:rPr>
            <w:rFonts w:asciiTheme="majorBidi" w:hAnsiTheme="majorBidi" w:cstheme="majorBidi"/>
            <w:sz w:val="24"/>
            <w:szCs w:val="24"/>
            <w:lang w:val="es-ES"/>
          </w:rPr>
          <w:delText xml:space="preserve">, </w:delText>
        </w:r>
        <w:r w:rsidR="009909E7" w:rsidDel="00630B46">
          <w:rPr>
            <w:rFonts w:asciiTheme="majorBidi" w:hAnsiTheme="majorBidi" w:cstheme="majorBidi"/>
            <w:sz w:val="24"/>
            <w:szCs w:val="24"/>
            <w:lang w:val="es-ES"/>
          </w:rPr>
          <w:delText>2001</w:delText>
        </w:r>
        <w:r w:rsidR="000C0838" w:rsidRPr="00AF3177" w:rsidDel="00630B46">
          <w:rPr>
            <w:rFonts w:asciiTheme="majorBidi" w:hAnsiTheme="majorBidi" w:cstheme="majorBidi"/>
            <w:sz w:val="24"/>
            <w:szCs w:val="24"/>
            <w:lang w:val="es-ES"/>
          </w:rPr>
          <w:delText xml:space="preserve">, </w:delText>
        </w:r>
        <w:r w:rsidR="009909E7" w:rsidDel="00630B46">
          <w:rPr>
            <w:rFonts w:asciiTheme="majorBidi" w:hAnsiTheme="majorBidi" w:cstheme="majorBidi"/>
            <w:sz w:val="24"/>
            <w:szCs w:val="24"/>
            <w:lang w:val="es-ES"/>
          </w:rPr>
          <w:delText xml:space="preserve">p. </w:delText>
        </w:r>
        <w:r w:rsidR="000C0838" w:rsidRPr="00AF3177" w:rsidDel="00630B46">
          <w:rPr>
            <w:rFonts w:asciiTheme="majorBidi" w:hAnsiTheme="majorBidi" w:cstheme="majorBidi"/>
            <w:sz w:val="24"/>
            <w:szCs w:val="24"/>
            <w:lang w:val="es-ES"/>
          </w:rPr>
          <w:delText>54; ʼIbn Qayy</w:delText>
        </w:r>
        <w:r w:rsidR="000B18A4" w:rsidRPr="00AF3177" w:rsidDel="00630B46">
          <w:rPr>
            <w:rFonts w:asciiTheme="majorBidi" w:hAnsiTheme="majorBidi" w:cstheme="majorBidi"/>
            <w:sz w:val="24"/>
            <w:szCs w:val="24"/>
            <w:lang w:val="es-ES"/>
          </w:rPr>
          <w:delText>i</w:delText>
        </w:r>
        <w:r w:rsidR="000C0838" w:rsidRPr="00AF3177" w:rsidDel="00630B46">
          <w:rPr>
            <w:rFonts w:asciiTheme="majorBidi" w:hAnsiTheme="majorBidi" w:cstheme="majorBidi"/>
            <w:sz w:val="24"/>
            <w:szCs w:val="24"/>
            <w:lang w:val="es-ES"/>
          </w:rPr>
          <w:delText>m al-Jawzīyya,</w:delText>
        </w:r>
        <w:r w:rsidR="009909E7" w:rsidDel="00630B46">
          <w:rPr>
            <w:rFonts w:asciiTheme="majorBidi" w:hAnsiTheme="majorBidi" w:cstheme="majorBidi"/>
            <w:sz w:val="24"/>
            <w:szCs w:val="24"/>
            <w:lang w:val="es-ES"/>
          </w:rPr>
          <w:delText xml:space="preserve"> </w:delText>
        </w:r>
        <w:r w:rsidR="0008405C" w:rsidRPr="00AF3177" w:rsidDel="00630B46">
          <w:rPr>
            <w:rFonts w:asciiTheme="majorBidi" w:hAnsiTheme="majorBidi" w:cstheme="majorBidi"/>
            <w:sz w:val="24"/>
            <w:szCs w:val="24"/>
            <w:lang w:val="es-ES"/>
          </w:rPr>
          <w:delText xml:space="preserve">1997, </w:delText>
        </w:r>
        <w:r w:rsidR="009909E7" w:rsidDel="00630B46">
          <w:rPr>
            <w:rFonts w:asciiTheme="majorBidi" w:hAnsiTheme="majorBidi" w:cstheme="majorBidi"/>
            <w:sz w:val="24"/>
            <w:szCs w:val="24"/>
            <w:lang w:val="es-ES"/>
          </w:rPr>
          <w:delText xml:space="preserve">p. </w:delText>
        </w:r>
        <w:r w:rsidR="0008405C" w:rsidRPr="00AF3177" w:rsidDel="00630B46">
          <w:rPr>
            <w:rFonts w:asciiTheme="majorBidi" w:hAnsiTheme="majorBidi" w:cstheme="majorBidi"/>
            <w:sz w:val="24"/>
            <w:szCs w:val="24"/>
            <w:lang w:val="es-ES"/>
          </w:rPr>
          <w:delText xml:space="preserve">347; </w:delText>
        </w:r>
        <w:r w:rsidR="00AC6D9E" w:rsidRPr="00AF3177" w:rsidDel="00630B46">
          <w:rPr>
            <w:rFonts w:asciiTheme="majorBidi" w:hAnsiTheme="majorBidi" w:cstheme="majorBidi"/>
            <w:sz w:val="24"/>
            <w:szCs w:val="24"/>
            <w:lang w:val="es-ES"/>
          </w:rPr>
          <w:delText>al-Haytham</w:delText>
        </w:r>
        <w:r w:rsidR="001070DD" w:rsidRPr="00AF3177" w:rsidDel="00630B46">
          <w:rPr>
            <w:rFonts w:asciiTheme="majorBidi" w:hAnsiTheme="majorBidi" w:cstheme="majorBidi"/>
            <w:sz w:val="24"/>
            <w:szCs w:val="24"/>
            <w:lang w:val="es-ES"/>
          </w:rPr>
          <w:delText>ī</w:delText>
        </w:r>
        <w:r w:rsidR="00AC6D9E" w:rsidRPr="00AF3177" w:rsidDel="00630B46">
          <w:rPr>
            <w:rFonts w:asciiTheme="majorBidi" w:hAnsiTheme="majorBidi" w:cstheme="majorBidi"/>
            <w:sz w:val="24"/>
            <w:szCs w:val="24"/>
            <w:lang w:val="es-ES"/>
          </w:rPr>
          <w:delText xml:space="preserve">, 1968, </w:delText>
        </w:r>
        <w:r w:rsidR="009909E7" w:rsidDel="00630B46">
          <w:rPr>
            <w:rFonts w:asciiTheme="majorBidi" w:hAnsiTheme="majorBidi" w:cstheme="majorBidi"/>
            <w:sz w:val="24"/>
            <w:szCs w:val="24"/>
            <w:lang w:val="es-ES"/>
          </w:rPr>
          <w:delText xml:space="preserve">pp. </w:delText>
        </w:r>
        <w:r w:rsidR="00AC6D9E" w:rsidRPr="00AF3177" w:rsidDel="00630B46">
          <w:rPr>
            <w:rFonts w:asciiTheme="majorBidi" w:hAnsiTheme="majorBidi" w:cstheme="majorBidi"/>
            <w:sz w:val="24"/>
            <w:szCs w:val="24"/>
            <w:lang w:val="es-ES"/>
          </w:rPr>
          <w:delText xml:space="preserve">398, 410; </w:delText>
        </w:r>
        <w:r w:rsidR="00AB1435" w:rsidRPr="00AF3177" w:rsidDel="00630B46">
          <w:rPr>
            <w:rFonts w:asciiTheme="majorBidi" w:hAnsiTheme="majorBidi" w:cstheme="majorBidi"/>
            <w:sz w:val="24"/>
            <w:szCs w:val="24"/>
            <w:lang w:val="es-ES"/>
          </w:rPr>
          <w:delText>al-Suy</w:delText>
        </w:r>
        <w:r w:rsidR="00DC4C8F" w:rsidRPr="00AF3177" w:rsidDel="00630B46">
          <w:rPr>
            <w:rFonts w:asciiTheme="majorBidi" w:hAnsiTheme="majorBidi" w:cstheme="majorBidi"/>
            <w:sz w:val="24"/>
            <w:szCs w:val="24"/>
            <w:lang w:val="es-ES"/>
          </w:rPr>
          <w:delText>ū</w:delText>
        </w:r>
        <w:r w:rsidR="00AB1435" w:rsidRPr="00AF3177" w:rsidDel="00630B46">
          <w:rPr>
            <w:rFonts w:asciiTheme="majorBidi" w:hAnsiTheme="majorBidi" w:cstheme="majorBidi"/>
            <w:sz w:val="24"/>
            <w:szCs w:val="24"/>
            <w:lang w:val="es-ES"/>
          </w:rPr>
          <w:delText>t</w:delText>
        </w:r>
        <w:r w:rsidR="00DC4C8F" w:rsidRPr="00AF3177" w:rsidDel="00630B46">
          <w:rPr>
            <w:rFonts w:asciiTheme="majorBidi" w:hAnsiTheme="majorBidi" w:cstheme="majorBidi"/>
            <w:sz w:val="24"/>
            <w:szCs w:val="24"/>
            <w:lang w:val="es-ES"/>
          </w:rPr>
          <w:delText>ī</w:delText>
        </w:r>
        <w:r w:rsidR="001954D8" w:rsidRPr="00AF3177" w:rsidDel="00630B46">
          <w:rPr>
            <w:rFonts w:asciiTheme="majorBidi" w:hAnsiTheme="majorBidi" w:cstheme="majorBidi"/>
            <w:sz w:val="24"/>
            <w:szCs w:val="24"/>
            <w:lang w:val="es-ES"/>
          </w:rPr>
          <w:delText xml:space="preserve">, 1993, </w:delText>
        </w:r>
        <w:r w:rsidR="009909E7" w:rsidDel="00630B46">
          <w:rPr>
            <w:rFonts w:asciiTheme="majorBidi" w:hAnsiTheme="majorBidi" w:cstheme="majorBidi"/>
            <w:sz w:val="24"/>
            <w:szCs w:val="24"/>
            <w:lang w:val="es-ES"/>
          </w:rPr>
          <w:delText xml:space="preserve">p. </w:delText>
        </w:r>
        <w:r w:rsidR="001954D8" w:rsidRPr="00AF3177" w:rsidDel="00630B46">
          <w:rPr>
            <w:rFonts w:asciiTheme="majorBidi" w:hAnsiTheme="majorBidi" w:cstheme="majorBidi"/>
            <w:sz w:val="24"/>
            <w:szCs w:val="24"/>
            <w:lang w:val="es-ES"/>
          </w:rPr>
          <w:delText>65.</w:delText>
        </w:r>
      </w:del>
    </w:p>
    <w:p w14:paraId="6046E238" w14:textId="44B27156" w:rsidR="003E4FE9" w:rsidRPr="009730D1" w:rsidDel="00630B46" w:rsidRDefault="003E4FE9" w:rsidP="00155712">
      <w:pPr>
        <w:pStyle w:val="FootnoteText"/>
        <w:bidi w:val="0"/>
        <w:jc w:val="both"/>
        <w:rPr>
          <w:del w:id="1112" w:author="John Peate" w:date="2023-09-19T11:25:00Z"/>
          <w:rFonts w:asciiTheme="majorBidi" w:hAnsiTheme="majorBidi" w:cstheme="majorBidi"/>
          <w:sz w:val="24"/>
          <w:szCs w:val="24"/>
          <w:rtl/>
          <w:lang w:bidi="ar-SA"/>
        </w:rPr>
      </w:pPr>
      <w:del w:id="1113" w:author="John Peate" w:date="2023-09-19T11:25:00Z">
        <w:r w:rsidRPr="009730D1" w:rsidDel="00630B46">
          <w:rPr>
            <w:rFonts w:asciiTheme="majorBidi" w:hAnsiTheme="majorBidi" w:cstheme="majorBidi"/>
            <w:sz w:val="24"/>
            <w:szCs w:val="24"/>
          </w:rPr>
          <w:delText>For more</w:delText>
        </w:r>
        <w:r w:rsidR="002E4F85" w:rsidRPr="009730D1" w:rsidDel="00630B46">
          <w:rPr>
            <w:rFonts w:asciiTheme="majorBidi" w:hAnsiTheme="majorBidi" w:cstheme="majorBidi"/>
            <w:sz w:val="24"/>
            <w:szCs w:val="24"/>
          </w:rPr>
          <w:delText xml:space="preserve"> about al-Ghazali's physical descriptions and their role to prepare and guide the believers for more abstract and </w:delText>
        </w:r>
        <w:r w:rsidR="00A217BA" w:rsidRPr="009730D1" w:rsidDel="00630B46">
          <w:rPr>
            <w:rFonts w:asciiTheme="majorBidi" w:hAnsiTheme="majorBidi" w:cstheme="majorBidi"/>
            <w:sz w:val="24"/>
            <w:szCs w:val="24"/>
          </w:rPr>
          <w:delText xml:space="preserve">spiritual of the after world see: Marmura, 1989, </w:delText>
        </w:r>
        <w:r w:rsidR="0082075B" w:rsidDel="00630B46">
          <w:rPr>
            <w:rFonts w:asciiTheme="majorBidi" w:hAnsiTheme="majorBidi" w:cstheme="majorBidi"/>
            <w:sz w:val="24"/>
            <w:szCs w:val="24"/>
          </w:rPr>
          <w:delText xml:space="preserve">p. </w:delText>
        </w:r>
        <w:r w:rsidR="00A217BA" w:rsidRPr="009730D1" w:rsidDel="00630B46">
          <w:rPr>
            <w:rFonts w:asciiTheme="majorBidi" w:hAnsiTheme="majorBidi" w:cstheme="majorBidi"/>
            <w:sz w:val="24"/>
            <w:szCs w:val="24"/>
          </w:rPr>
          <w:delText>51;</w:delText>
        </w:r>
        <w:r w:rsidR="00A217BA" w:rsidRPr="009730D1" w:rsidDel="00630B46">
          <w:rPr>
            <w:rFonts w:asciiTheme="majorBidi" w:hAnsiTheme="majorBidi" w:cstheme="majorBidi"/>
            <w:sz w:val="24"/>
            <w:szCs w:val="24"/>
            <w:lang w:bidi="ar-SA"/>
          </w:rPr>
          <w:delText xml:space="preserve"> Gianotti, 2001, pp. 173-</w:delText>
        </w:r>
        <w:r w:rsidR="0082075B" w:rsidDel="00630B46">
          <w:rPr>
            <w:rFonts w:asciiTheme="majorBidi" w:hAnsiTheme="majorBidi" w:cstheme="majorBidi"/>
            <w:sz w:val="24"/>
            <w:szCs w:val="24"/>
            <w:lang w:bidi="ar-SA"/>
          </w:rPr>
          <w:delText>17</w:delText>
        </w:r>
        <w:r w:rsidR="00A217BA" w:rsidRPr="009730D1" w:rsidDel="00630B46">
          <w:rPr>
            <w:rFonts w:asciiTheme="majorBidi" w:hAnsiTheme="majorBidi" w:cstheme="majorBidi"/>
            <w:sz w:val="24"/>
            <w:szCs w:val="24"/>
            <w:lang w:bidi="ar-SA"/>
          </w:rPr>
          <w:delText xml:space="preserve">4.                              </w:delText>
        </w:r>
        <w:r w:rsidR="00A217BA" w:rsidRPr="009730D1" w:rsidDel="00630B46">
          <w:rPr>
            <w:rFonts w:asciiTheme="majorBidi" w:hAnsiTheme="majorBidi" w:cstheme="majorBidi"/>
            <w:sz w:val="24"/>
            <w:szCs w:val="24"/>
          </w:rPr>
          <w:delText xml:space="preserve"> </w:delText>
        </w:r>
      </w:del>
    </w:p>
  </w:footnote>
  <w:footnote w:id="3">
    <w:p w14:paraId="7AB99BCE" w14:textId="7E711C7A" w:rsidR="00C35D8A" w:rsidRPr="009730D1" w:rsidRDefault="00C35D8A" w:rsidP="0082075B">
      <w:pPr>
        <w:pStyle w:val="Heading1"/>
        <w:shd w:val="clear" w:color="auto" w:fill="FFFFFF"/>
        <w:spacing w:before="0" w:line="300" w:lineRule="atLeast"/>
        <w:jc w:val="both"/>
        <w:rPr>
          <w:rFonts w:asciiTheme="majorBidi" w:hAnsiTheme="majorBidi"/>
          <w:color w:val="auto"/>
          <w:sz w:val="24"/>
          <w:szCs w:val="24"/>
          <w:shd w:val="clear" w:color="auto" w:fill="FFFFFF"/>
          <w:rtl/>
        </w:rPr>
      </w:pPr>
      <w:r w:rsidRPr="009730D1">
        <w:rPr>
          <w:rStyle w:val="FootnoteReference"/>
          <w:rFonts w:asciiTheme="majorBidi" w:hAnsiTheme="majorBidi"/>
          <w:color w:val="auto"/>
          <w:sz w:val="24"/>
          <w:szCs w:val="24"/>
        </w:rPr>
        <w:footnoteRef/>
      </w:r>
      <w:r w:rsidRPr="009730D1">
        <w:rPr>
          <w:rFonts w:asciiTheme="majorBidi" w:hAnsiTheme="majorBidi"/>
          <w:color w:val="auto"/>
          <w:sz w:val="24"/>
          <w:szCs w:val="24"/>
          <w:rtl/>
        </w:rPr>
        <w:t xml:space="preserve"> </w:t>
      </w:r>
      <w:r w:rsidRPr="009730D1">
        <w:rPr>
          <w:rFonts w:asciiTheme="majorBidi" w:hAnsiTheme="majorBidi"/>
          <w:color w:val="auto"/>
          <w:sz w:val="24"/>
          <w:szCs w:val="24"/>
          <w:lang w:bidi="ar-SA"/>
        </w:rPr>
        <w:t xml:space="preserve">For more about </w:t>
      </w:r>
      <w:del w:id="1368" w:author="John Peate" w:date="2023-09-21T16:04:00Z">
        <w:r w:rsidRPr="009730D1" w:rsidDel="00E6336B">
          <w:rPr>
            <w:rFonts w:asciiTheme="majorBidi" w:hAnsiTheme="majorBidi"/>
            <w:color w:val="auto"/>
            <w:sz w:val="24"/>
            <w:szCs w:val="24"/>
            <w:lang w:bidi="ar-SA"/>
          </w:rPr>
          <w:delText xml:space="preserve">the Islamic </w:delText>
        </w:r>
      </w:del>
      <w:r w:rsidRPr="009730D1">
        <w:rPr>
          <w:rFonts w:asciiTheme="majorBidi" w:hAnsiTheme="majorBidi"/>
          <w:color w:val="auto"/>
          <w:sz w:val="24"/>
          <w:szCs w:val="24"/>
          <w:lang w:bidi="ar-SA"/>
        </w:rPr>
        <w:t xml:space="preserve">discourse based on the </w:t>
      </w:r>
      <w:del w:id="1369" w:author="John Peate" w:date="2023-09-21T17:37:00Z">
        <w:r w:rsidRPr="009730D1" w:rsidDel="00A57FE2">
          <w:rPr>
            <w:rFonts w:asciiTheme="majorBidi" w:hAnsiTheme="majorBidi"/>
            <w:color w:val="auto"/>
            <w:sz w:val="24"/>
            <w:szCs w:val="24"/>
            <w:shd w:val="clear" w:color="auto" w:fill="FFFFFF"/>
          </w:rPr>
          <w:delText>Qur</w:delText>
        </w:r>
      </w:del>
      <w:del w:id="1370" w:author="John Peate" w:date="2023-09-20T16:27:00Z">
        <w:r w:rsidRPr="009730D1" w:rsidDel="00AF3044">
          <w:rPr>
            <w:rStyle w:val="Strong"/>
            <w:rFonts w:asciiTheme="majorBidi" w:hAnsiTheme="majorBidi"/>
            <w:b w:val="0"/>
            <w:bCs w:val="0"/>
            <w:color w:val="auto"/>
            <w:sz w:val="24"/>
            <w:szCs w:val="24"/>
            <w:lang w:val="es-ES"/>
          </w:rPr>
          <w:delText>’</w:delText>
        </w:r>
      </w:del>
      <w:del w:id="1371" w:author="John Peate" w:date="2023-09-21T17:37:00Z">
        <w:r w:rsidRPr="009730D1" w:rsidDel="00A57FE2">
          <w:rPr>
            <w:rFonts w:asciiTheme="majorBidi" w:hAnsiTheme="majorBidi"/>
            <w:color w:val="auto"/>
            <w:sz w:val="24"/>
            <w:szCs w:val="24"/>
            <w:lang w:val="es-ES"/>
          </w:rPr>
          <w:delText>ān</w:delText>
        </w:r>
      </w:del>
      <w:ins w:id="1372" w:author="John Peate" w:date="2023-09-21T17:48:00Z">
        <w:r w:rsidR="00A41114">
          <w:rPr>
            <w:rFonts w:asciiTheme="majorBidi" w:hAnsiTheme="majorBidi"/>
            <w:color w:val="auto"/>
            <w:sz w:val="24"/>
            <w:szCs w:val="24"/>
            <w:shd w:val="clear" w:color="auto" w:fill="FFFFFF"/>
          </w:rPr>
          <w:t>Qur’ān</w:t>
        </w:r>
      </w:ins>
      <w:r w:rsidRPr="009730D1">
        <w:rPr>
          <w:rFonts w:asciiTheme="majorBidi" w:hAnsiTheme="majorBidi"/>
          <w:color w:val="auto"/>
          <w:sz w:val="24"/>
          <w:szCs w:val="24"/>
          <w:lang w:bidi="ar-SA"/>
        </w:rPr>
        <w:t xml:space="preserve"> that does not use natural or unnatural to describe sexualities</w:t>
      </w:r>
      <w:ins w:id="1373" w:author="John Peate" w:date="2023-09-21T16:04:00Z">
        <w:r w:rsidR="00E6336B">
          <w:rPr>
            <w:rFonts w:asciiTheme="majorBidi" w:hAnsiTheme="majorBidi"/>
            <w:color w:val="auto"/>
            <w:sz w:val="24"/>
            <w:szCs w:val="24"/>
            <w:lang w:bidi="ar-SA"/>
          </w:rPr>
          <w:t>,</w:t>
        </w:r>
      </w:ins>
      <w:r w:rsidRPr="009730D1">
        <w:rPr>
          <w:rFonts w:asciiTheme="majorBidi" w:hAnsiTheme="majorBidi"/>
          <w:color w:val="auto"/>
          <w:sz w:val="24"/>
          <w:szCs w:val="24"/>
          <w:lang w:bidi="ar-SA"/>
        </w:rPr>
        <w:t xml:space="preserve"> see</w:t>
      </w:r>
      <w:del w:id="1374" w:author="John Peate" w:date="2023-09-21T16:04:00Z">
        <w:r w:rsidRPr="009730D1" w:rsidDel="00E6336B">
          <w:rPr>
            <w:rFonts w:asciiTheme="majorBidi" w:hAnsiTheme="majorBidi"/>
            <w:color w:val="auto"/>
            <w:sz w:val="24"/>
            <w:szCs w:val="24"/>
            <w:lang w:bidi="ar-SA"/>
          </w:rPr>
          <w:delText>:</w:delText>
        </w:r>
      </w:del>
      <w:r w:rsidRPr="009730D1">
        <w:rPr>
          <w:rFonts w:asciiTheme="majorBidi" w:hAnsiTheme="majorBidi"/>
          <w:color w:val="auto"/>
          <w:sz w:val="24"/>
          <w:szCs w:val="24"/>
          <w:lang w:bidi="ar-SA"/>
        </w:rPr>
        <w:t xml:space="preserve"> </w:t>
      </w:r>
      <w:proofErr w:type="spellStart"/>
      <w:r w:rsidRPr="009730D1">
        <w:rPr>
          <w:rFonts w:asciiTheme="majorBidi" w:hAnsiTheme="majorBidi"/>
          <w:color w:val="auto"/>
          <w:sz w:val="24"/>
          <w:szCs w:val="24"/>
          <w:shd w:val="clear" w:color="auto" w:fill="FFFFFF"/>
        </w:rPr>
        <w:t>Kugle</w:t>
      </w:r>
      <w:proofErr w:type="spellEnd"/>
      <w:r w:rsidRPr="009730D1">
        <w:rPr>
          <w:rFonts w:asciiTheme="majorBidi" w:hAnsiTheme="majorBidi"/>
          <w:color w:val="auto"/>
          <w:sz w:val="24"/>
          <w:szCs w:val="24"/>
          <w:shd w:val="clear" w:color="auto" w:fill="FFFFFF"/>
        </w:rPr>
        <w:t xml:space="preserve">, 2003, </w:t>
      </w:r>
      <w:r w:rsidR="0082075B">
        <w:rPr>
          <w:rFonts w:asciiTheme="majorBidi" w:hAnsiTheme="majorBidi"/>
          <w:color w:val="auto"/>
          <w:sz w:val="24"/>
          <w:szCs w:val="24"/>
          <w:shd w:val="clear" w:color="auto" w:fill="FFFFFF"/>
        </w:rPr>
        <w:t xml:space="preserve">p. </w:t>
      </w:r>
      <w:r w:rsidRPr="009730D1">
        <w:rPr>
          <w:rFonts w:asciiTheme="majorBidi" w:hAnsiTheme="majorBidi"/>
          <w:color w:val="auto"/>
          <w:sz w:val="24"/>
          <w:szCs w:val="24"/>
          <w:shd w:val="clear" w:color="auto" w:fill="FFFFFF"/>
        </w:rPr>
        <w:t xml:space="preserve">197. </w:t>
      </w:r>
    </w:p>
  </w:footnote>
  <w:footnote w:id="4">
    <w:p w14:paraId="41A952BF" w14:textId="11AD482F" w:rsidR="00296C8C" w:rsidRPr="009730D1" w:rsidRDefault="00983691" w:rsidP="00F155DE">
      <w:pPr>
        <w:tabs>
          <w:tab w:val="left" w:pos="8929"/>
        </w:tabs>
        <w:spacing w:after="0" w:line="240" w:lineRule="auto"/>
        <w:jc w:val="both"/>
        <w:rPr>
          <w:rFonts w:asciiTheme="majorBidi" w:hAnsiTheme="majorBidi" w:cstheme="majorBidi"/>
          <w:sz w:val="24"/>
          <w:szCs w:val="24"/>
        </w:rPr>
      </w:pPr>
      <w:r w:rsidRPr="009730D1">
        <w:rPr>
          <w:rStyle w:val="FootnoteReference"/>
          <w:rFonts w:asciiTheme="majorBidi" w:hAnsiTheme="majorBidi" w:cstheme="majorBidi"/>
        </w:rPr>
        <w:footnoteRef/>
      </w:r>
      <w:r w:rsidRPr="009730D1">
        <w:rPr>
          <w:rFonts w:asciiTheme="majorBidi" w:hAnsiTheme="majorBidi" w:cstheme="majorBidi"/>
          <w:rtl/>
        </w:rPr>
        <w:t xml:space="preserve"> </w:t>
      </w:r>
      <w:r w:rsidRPr="009730D1">
        <w:rPr>
          <w:rFonts w:asciiTheme="majorBidi" w:hAnsiTheme="majorBidi" w:cstheme="majorBidi"/>
          <w:sz w:val="24"/>
          <w:szCs w:val="24"/>
        </w:rPr>
        <w:t xml:space="preserve">For more </w:t>
      </w:r>
      <w:del w:id="2120" w:author="John Peate" w:date="2023-09-21T17:20:00Z">
        <w:r w:rsidRPr="009730D1" w:rsidDel="00354E38">
          <w:rPr>
            <w:rFonts w:asciiTheme="majorBidi" w:hAnsiTheme="majorBidi" w:cstheme="majorBidi"/>
            <w:sz w:val="24"/>
            <w:szCs w:val="24"/>
          </w:rPr>
          <w:delText xml:space="preserve">about </w:delText>
        </w:r>
      </w:del>
      <w:ins w:id="2121" w:author="John Peate" w:date="2023-09-21T17:20:00Z">
        <w:r w:rsidR="00354E38">
          <w:rPr>
            <w:rFonts w:asciiTheme="majorBidi" w:hAnsiTheme="majorBidi" w:cstheme="majorBidi"/>
            <w:sz w:val="24"/>
            <w:szCs w:val="24"/>
          </w:rPr>
          <w:t>on the issue of</w:t>
        </w:r>
        <w:r w:rsidR="00354E38" w:rsidRPr="009730D1">
          <w:rPr>
            <w:rFonts w:asciiTheme="majorBidi" w:hAnsiTheme="majorBidi" w:cstheme="majorBidi"/>
            <w:sz w:val="24"/>
            <w:szCs w:val="24"/>
          </w:rPr>
          <w:t xml:space="preserve"> </w:t>
        </w:r>
      </w:ins>
      <w:r w:rsidRPr="009730D1">
        <w:rPr>
          <w:rFonts w:asciiTheme="majorBidi" w:hAnsiTheme="majorBidi" w:cstheme="majorBidi"/>
          <w:sz w:val="24"/>
          <w:szCs w:val="24"/>
        </w:rPr>
        <w:t xml:space="preserve">beauty in </w:t>
      </w:r>
      <w:r w:rsidR="00150567" w:rsidRPr="009730D1">
        <w:rPr>
          <w:rFonts w:asciiTheme="majorBidi" w:hAnsiTheme="majorBidi" w:cstheme="majorBidi"/>
          <w:sz w:val="24"/>
          <w:szCs w:val="24"/>
        </w:rPr>
        <w:t>Islam</w:t>
      </w:r>
      <w:r w:rsidRPr="009730D1">
        <w:rPr>
          <w:rFonts w:asciiTheme="majorBidi" w:hAnsiTheme="majorBidi" w:cstheme="majorBidi"/>
          <w:sz w:val="24"/>
          <w:szCs w:val="24"/>
        </w:rPr>
        <w:t xml:space="preserve"> see: </w:t>
      </w:r>
      <w:proofErr w:type="spellStart"/>
      <w:r w:rsidR="00150567" w:rsidRPr="009730D1">
        <w:rPr>
          <w:rFonts w:asciiTheme="majorBidi" w:hAnsiTheme="majorBidi" w:cstheme="majorBidi"/>
          <w:sz w:val="24"/>
          <w:szCs w:val="24"/>
        </w:rPr>
        <w:t>Abouseif</w:t>
      </w:r>
      <w:proofErr w:type="spellEnd"/>
      <w:r w:rsidR="00150567" w:rsidRPr="009730D1">
        <w:rPr>
          <w:rFonts w:asciiTheme="majorBidi" w:hAnsiTheme="majorBidi" w:cstheme="majorBidi"/>
          <w:sz w:val="24"/>
          <w:szCs w:val="24"/>
        </w:rPr>
        <w:t>, 1998</w:t>
      </w:r>
      <w:del w:id="2122" w:author="John Peate" w:date="2023-09-21T17:20:00Z">
        <w:r w:rsidR="00150567" w:rsidRPr="009730D1" w:rsidDel="00256D48">
          <w:rPr>
            <w:rFonts w:asciiTheme="majorBidi" w:hAnsiTheme="majorBidi" w:cstheme="majorBidi"/>
            <w:sz w:val="24"/>
            <w:szCs w:val="24"/>
            <w:lang w:bidi="ar-SA"/>
          </w:rPr>
          <w:delText>;</w:delText>
        </w:r>
        <w:r w:rsidR="00D90306" w:rsidDel="00256D48">
          <w:rPr>
            <w:rFonts w:asciiTheme="majorBidi" w:hAnsiTheme="majorBidi" w:cstheme="majorBidi"/>
            <w:sz w:val="24"/>
            <w:szCs w:val="24"/>
          </w:rPr>
          <w:delText xml:space="preserve"> </w:delText>
        </w:r>
      </w:del>
      <w:ins w:id="2123" w:author="John Peate" w:date="2023-09-21T17:20:00Z">
        <w:r w:rsidR="00256D48">
          <w:rPr>
            <w:rFonts w:asciiTheme="majorBidi" w:hAnsiTheme="majorBidi" w:cstheme="majorBidi"/>
            <w:sz w:val="24"/>
            <w:szCs w:val="24"/>
            <w:lang w:bidi="ar-SA"/>
          </w:rPr>
          <w:t xml:space="preserve"> and</w:t>
        </w:r>
        <w:r w:rsidR="00256D48">
          <w:rPr>
            <w:rFonts w:asciiTheme="majorBidi" w:hAnsiTheme="majorBidi" w:cstheme="majorBidi"/>
            <w:sz w:val="24"/>
            <w:szCs w:val="24"/>
          </w:rPr>
          <w:t xml:space="preserve"> </w:t>
        </w:r>
      </w:ins>
      <w:proofErr w:type="spellStart"/>
      <w:r w:rsidR="00150567" w:rsidRPr="009730D1">
        <w:rPr>
          <w:rFonts w:asciiTheme="majorBidi" w:hAnsiTheme="majorBidi" w:cstheme="majorBidi"/>
          <w:sz w:val="24"/>
          <w:szCs w:val="24"/>
        </w:rPr>
        <w:t>Khuri</w:t>
      </w:r>
      <w:proofErr w:type="spellEnd"/>
      <w:r w:rsidR="00150567" w:rsidRPr="009730D1">
        <w:rPr>
          <w:rFonts w:asciiTheme="majorBidi" w:hAnsiTheme="majorBidi" w:cstheme="majorBidi"/>
          <w:sz w:val="24"/>
          <w:szCs w:val="24"/>
        </w:rPr>
        <w:t>, 2001.</w:t>
      </w:r>
      <w:r w:rsidR="006759A7" w:rsidRPr="009730D1">
        <w:rPr>
          <w:rFonts w:asciiTheme="majorBidi" w:hAnsiTheme="majorBidi" w:cstheme="majorBidi"/>
          <w:sz w:val="24"/>
          <w:szCs w:val="24"/>
        </w:rPr>
        <w:t xml:space="preserve"> </w:t>
      </w:r>
      <w:r w:rsidR="00296C8C" w:rsidRPr="009730D1">
        <w:rPr>
          <w:rFonts w:asciiTheme="majorBidi" w:hAnsiTheme="majorBidi" w:cstheme="majorBidi"/>
          <w:color w:val="222222"/>
          <w:sz w:val="24"/>
          <w:szCs w:val="24"/>
          <w:shd w:val="clear" w:color="auto" w:fill="FFFFFF"/>
        </w:rPr>
        <w:t>For more about beauty in heaven</w:t>
      </w:r>
      <w:ins w:id="2124" w:author="John Peate" w:date="2023-09-21T17:20:00Z">
        <w:r w:rsidR="00256D48">
          <w:rPr>
            <w:rFonts w:asciiTheme="majorBidi" w:hAnsiTheme="majorBidi" w:cstheme="majorBidi"/>
            <w:color w:val="222222"/>
            <w:sz w:val="24"/>
            <w:szCs w:val="24"/>
            <w:shd w:val="clear" w:color="auto" w:fill="FFFFFF"/>
          </w:rPr>
          <w:t>,</w:t>
        </w:r>
      </w:ins>
      <w:r w:rsidR="00296C8C" w:rsidRPr="009730D1">
        <w:rPr>
          <w:rFonts w:asciiTheme="majorBidi" w:hAnsiTheme="majorBidi" w:cstheme="majorBidi"/>
          <w:color w:val="222222"/>
          <w:sz w:val="24"/>
          <w:szCs w:val="24"/>
          <w:shd w:val="clear" w:color="auto" w:fill="FFFFFF"/>
        </w:rPr>
        <w:t xml:space="preserve"> see</w:t>
      </w:r>
      <w:del w:id="2125" w:author="John Peate" w:date="2023-09-21T17:20:00Z">
        <w:r w:rsidR="00296C8C" w:rsidRPr="009730D1" w:rsidDel="00256D48">
          <w:rPr>
            <w:rFonts w:asciiTheme="majorBidi" w:hAnsiTheme="majorBidi" w:cstheme="majorBidi"/>
            <w:color w:val="222222"/>
            <w:sz w:val="24"/>
            <w:szCs w:val="24"/>
            <w:shd w:val="clear" w:color="auto" w:fill="FFFFFF"/>
          </w:rPr>
          <w:delText>:</w:delText>
        </w:r>
      </w:del>
      <w:r w:rsidR="00296C8C" w:rsidRPr="009730D1">
        <w:rPr>
          <w:rFonts w:asciiTheme="majorBidi" w:hAnsiTheme="majorBidi" w:cstheme="majorBidi"/>
          <w:color w:val="222222"/>
          <w:sz w:val="24"/>
          <w:szCs w:val="24"/>
          <w:shd w:val="clear" w:color="auto" w:fill="FFFFFF"/>
        </w:rPr>
        <w:t xml:space="preserve"> </w:t>
      </w:r>
      <w:proofErr w:type="spellStart"/>
      <w:r w:rsidR="00296C8C" w:rsidRPr="009730D1">
        <w:rPr>
          <w:rFonts w:asciiTheme="majorBidi" w:hAnsiTheme="majorBidi" w:cstheme="majorBidi"/>
          <w:color w:val="222222"/>
          <w:sz w:val="24"/>
          <w:szCs w:val="24"/>
          <w:shd w:val="clear" w:color="auto" w:fill="FFFFFF"/>
        </w:rPr>
        <w:t>Rustomji</w:t>
      </w:r>
      <w:proofErr w:type="spellEnd"/>
      <w:r w:rsidR="00296C8C" w:rsidRPr="009730D1">
        <w:rPr>
          <w:rFonts w:asciiTheme="majorBidi" w:hAnsiTheme="majorBidi" w:cstheme="majorBidi"/>
          <w:color w:val="222222"/>
          <w:sz w:val="24"/>
          <w:szCs w:val="24"/>
          <w:shd w:val="clear" w:color="auto" w:fill="FFFFFF"/>
        </w:rPr>
        <w:t xml:space="preserve">, </w:t>
      </w:r>
      <w:r w:rsidR="00296C8C" w:rsidRPr="009730D1">
        <w:rPr>
          <w:rStyle w:val="titleauthoretc"/>
          <w:rFonts w:asciiTheme="majorBidi" w:hAnsiTheme="majorBidi" w:cstheme="majorBidi"/>
          <w:sz w:val="24"/>
          <w:szCs w:val="24"/>
        </w:rPr>
        <w:t>2017</w:t>
      </w:r>
      <w:r w:rsidR="005E32B1">
        <w:rPr>
          <w:rStyle w:val="titleauthoretc"/>
          <w:rFonts w:asciiTheme="majorBidi" w:hAnsiTheme="majorBidi" w:cstheme="majorBidi"/>
          <w:sz w:val="24"/>
          <w:szCs w:val="24"/>
        </w:rPr>
        <w:t>,</w:t>
      </w:r>
      <w:r w:rsidR="00296C8C" w:rsidRPr="009730D1">
        <w:rPr>
          <w:rStyle w:val="titleauthoretc"/>
          <w:rFonts w:asciiTheme="majorBidi" w:hAnsiTheme="majorBidi" w:cstheme="majorBidi"/>
          <w:sz w:val="24"/>
          <w:szCs w:val="24"/>
        </w:rPr>
        <w:t xml:space="preserve"> </w:t>
      </w:r>
      <w:r w:rsidR="00D90306">
        <w:rPr>
          <w:rStyle w:val="titleauthoretc"/>
          <w:rFonts w:asciiTheme="majorBidi" w:hAnsiTheme="majorBidi" w:cstheme="majorBidi"/>
          <w:sz w:val="24"/>
          <w:szCs w:val="24"/>
        </w:rPr>
        <w:t xml:space="preserve">pp. </w:t>
      </w:r>
      <w:r w:rsidR="00296C8C" w:rsidRPr="009730D1">
        <w:rPr>
          <w:rStyle w:val="titleauthoretc"/>
          <w:rFonts w:asciiTheme="majorBidi" w:hAnsiTheme="majorBidi" w:cstheme="majorBidi"/>
          <w:sz w:val="24"/>
          <w:szCs w:val="24"/>
        </w:rPr>
        <w:t>295</w:t>
      </w:r>
      <w:ins w:id="2126" w:author="John Peate" w:date="2023-09-21T17:20:00Z">
        <w:r w:rsidR="00354E38">
          <w:rPr>
            <w:rStyle w:val="titleauthoretc"/>
            <w:rFonts w:asciiTheme="majorBidi" w:hAnsiTheme="majorBidi" w:cstheme="majorBidi"/>
            <w:sz w:val="24"/>
            <w:szCs w:val="24"/>
          </w:rPr>
          <w:t>–</w:t>
        </w:r>
      </w:ins>
      <w:del w:id="2127" w:author="John Peate" w:date="2023-09-21T17:20:00Z">
        <w:r w:rsidR="00296C8C" w:rsidRPr="009730D1" w:rsidDel="00354E38">
          <w:rPr>
            <w:rStyle w:val="titleauthoretc"/>
            <w:rFonts w:asciiTheme="majorBidi" w:hAnsiTheme="majorBidi" w:cstheme="majorBidi"/>
            <w:sz w:val="24"/>
            <w:szCs w:val="24"/>
          </w:rPr>
          <w:delText>-</w:delText>
        </w:r>
      </w:del>
      <w:r w:rsidR="00296C8C" w:rsidRPr="009730D1">
        <w:rPr>
          <w:rStyle w:val="titleauthoretc"/>
          <w:rFonts w:asciiTheme="majorBidi" w:hAnsiTheme="majorBidi" w:cstheme="majorBidi"/>
          <w:sz w:val="24"/>
          <w:szCs w:val="24"/>
        </w:rPr>
        <w:t xml:space="preserve">307. </w:t>
      </w:r>
    </w:p>
  </w:footnote>
  <w:footnote w:id="5">
    <w:p w14:paraId="07EC70C0" w14:textId="0535B595" w:rsidR="00B03754" w:rsidRPr="009730D1" w:rsidRDefault="00B03754" w:rsidP="003A2148">
      <w:pPr>
        <w:pStyle w:val="EndnoteText"/>
        <w:jc w:val="both"/>
        <w:rPr>
          <w:rFonts w:asciiTheme="majorBidi" w:hAnsiTheme="majorBidi" w:cstheme="majorBidi"/>
          <w:sz w:val="24"/>
          <w:szCs w:val="24"/>
        </w:rPr>
      </w:pPr>
      <w:r w:rsidRPr="009730D1">
        <w:rPr>
          <w:rStyle w:val="FootnoteReference"/>
          <w:rFonts w:asciiTheme="majorBidi" w:hAnsiTheme="majorBidi" w:cstheme="majorBidi"/>
          <w:sz w:val="24"/>
          <w:szCs w:val="24"/>
        </w:rPr>
        <w:footnoteRef/>
      </w:r>
      <w:r w:rsidRPr="009730D1">
        <w:rPr>
          <w:rFonts w:asciiTheme="majorBidi" w:hAnsiTheme="majorBidi" w:cstheme="majorBidi"/>
          <w:sz w:val="24"/>
          <w:szCs w:val="24"/>
          <w:rtl/>
        </w:rPr>
        <w:t xml:space="preserve"> </w:t>
      </w:r>
      <w:r w:rsidRPr="009730D1">
        <w:rPr>
          <w:rFonts w:asciiTheme="majorBidi" w:hAnsiTheme="majorBidi" w:cstheme="majorBidi"/>
          <w:sz w:val="24"/>
          <w:szCs w:val="24"/>
        </w:rPr>
        <w:t xml:space="preserve">For more about </w:t>
      </w:r>
      <w:del w:id="2694" w:author="John Peate" w:date="2023-09-22T03:09:00Z">
        <w:r w:rsidRPr="009730D1" w:rsidDel="006030F2">
          <w:rPr>
            <w:rFonts w:asciiTheme="majorBidi" w:hAnsiTheme="majorBidi" w:cstheme="majorBidi"/>
            <w:sz w:val="24"/>
            <w:szCs w:val="24"/>
          </w:rPr>
          <w:delText>legal Muslim</w:delText>
        </w:r>
      </w:del>
      <w:ins w:id="2695" w:author="John Peate" w:date="2023-09-22T03:09:00Z">
        <w:r w:rsidR="006030F2">
          <w:rPr>
            <w:rFonts w:asciiTheme="majorBidi" w:hAnsiTheme="majorBidi" w:cstheme="majorBidi"/>
            <w:sz w:val="24"/>
            <w:szCs w:val="24"/>
          </w:rPr>
          <w:t>Islamic</w:t>
        </w:r>
      </w:ins>
      <w:r w:rsidRPr="009730D1">
        <w:rPr>
          <w:rFonts w:asciiTheme="majorBidi" w:hAnsiTheme="majorBidi" w:cstheme="majorBidi"/>
          <w:sz w:val="24"/>
          <w:szCs w:val="24"/>
        </w:rPr>
        <w:t xml:space="preserve"> jurisprudence</w:t>
      </w:r>
      <w:ins w:id="2696" w:author="John Peate" w:date="2023-09-22T03:19:00Z">
        <w:r w:rsidR="00123380">
          <w:rPr>
            <w:rFonts w:asciiTheme="majorBidi" w:hAnsiTheme="majorBidi" w:cstheme="majorBidi"/>
            <w:sz w:val="24"/>
            <w:szCs w:val="24"/>
          </w:rPr>
          <w:t xml:space="preserve"> </w:t>
        </w:r>
      </w:ins>
      <w:del w:id="2697" w:author="John Peate" w:date="2023-09-22T03:10:00Z">
        <w:r w:rsidRPr="009730D1" w:rsidDel="007E0FB0">
          <w:rPr>
            <w:rFonts w:asciiTheme="majorBidi" w:hAnsiTheme="majorBidi" w:cstheme="majorBidi"/>
            <w:sz w:val="24"/>
            <w:szCs w:val="24"/>
          </w:rPr>
          <w:delText>, the compatibility and the obstacles which confront research of a topic in Islamic law</w:delText>
        </w:r>
      </w:del>
      <w:ins w:id="2698" w:author="John Peate" w:date="2023-09-22T03:10:00Z">
        <w:r w:rsidR="007E0FB0">
          <w:rPr>
            <w:rFonts w:asciiTheme="majorBidi" w:hAnsiTheme="majorBidi" w:cstheme="majorBidi"/>
            <w:sz w:val="24"/>
            <w:szCs w:val="24"/>
          </w:rPr>
          <w:t>and the challenges it presents for research,</w:t>
        </w:r>
      </w:ins>
      <w:r w:rsidRPr="009730D1">
        <w:rPr>
          <w:rFonts w:asciiTheme="majorBidi" w:hAnsiTheme="majorBidi" w:cstheme="majorBidi"/>
          <w:sz w:val="24"/>
          <w:szCs w:val="24"/>
        </w:rPr>
        <w:t xml:space="preserve"> see</w:t>
      </w:r>
      <w:del w:id="2699" w:author="John Peate" w:date="2023-09-22T03:10:00Z">
        <w:r w:rsidRPr="009730D1" w:rsidDel="007E0FB0">
          <w:rPr>
            <w:rFonts w:asciiTheme="majorBidi" w:hAnsiTheme="majorBidi" w:cstheme="majorBidi"/>
            <w:sz w:val="24"/>
            <w:szCs w:val="24"/>
          </w:rPr>
          <w:delText>:</w:delText>
        </w:r>
      </w:del>
      <w:r w:rsidRPr="009730D1">
        <w:rPr>
          <w:rFonts w:asciiTheme="majorBidi" w:hAnsiTheme="majorBidi" w:cstheme="majorBidi"/>
          <w:sz w:val="24"/>
          <w:szCs w:val="24"/>
        </w:rPr>
        <w:t xml:space="preserve"> </w:t>
      </w:r>
      <w:proofErr w:type="spellStart"/>
      <w:r w:rsidRPr="009730D1">
        <w:rPr>
          <w:rFonts w:asciiTheme="majorBidi" w:hAnsiTheme="majorBidi" w:cstheme="majorBidi"/>
          <w:sz w:val="24"/>
          <w:szCs w:val="24"/>
        </w:rPr>
        <w:t>Maghen</w:t>
      </w:r>
      <w:proofErr w:type="spellEnd"/>
      <w:r w:rsidRPr="009730D1">
        <w:rPr>
          <w:rFonts w:asciiTheme="majorBidi" w:hAnsiTheme="majorBidi" w:cstheme="majorBidi"/>
          <w:sz w:val="24"/>
          <w:szCs w:val="24"/>
        </w:rPr>
        <w:t>, 1999</w:t>
      </w:r>
      <w:r w:rsidR="003A2148">
        <w:rPr>
          <w:rFonts w:asciiTheme="majorBidi" w:hAnsiTheme="majorBidi" w:cstheme="majorBidi"/>
          <w:sz w:val="24"/>
          <w:szCs w:val="24"/>
        </w:rPr>
        <w:t>, pp.</w:t>
      </w:r>
      <w:r w:rsidRPr="009730D1">
        <w:rPr>
          <w:rFonts w:asciiTheme="majorBidi" w:hAnsiTheme="majorBidi" w:cstheme="majorBidi"/>
          <w:sz w:val="24"/>
          <w:szCs w:val="24"/>
        </w:rPr>
        <w:t xml:space="preserve"> 351</w:t>
      </w:r>
      <w:del w:id="2700" w:author="John Peate" w:date="2023-09-21T18:20:00Z">
        <w:r w:rsidRPr="009730D1" w:rsidDel="00360B6E">
          <w:rPr>
            <w:rFonts w:asciiTheme="majorBidi" w:hAnsiTheme="majorBidi" w:cstheme="majorBidi"/>
            <w:sz w:val="24"/>
            <w:szCs w:val="24"/>
          </w:rPr>
          <w:delText>-3</w:delText>
        </w:r>
      </w:del>
      <w:ins w:id="2701" w:author="John Peate" w:date="2023-09-21T18:20:00Z">
        <w:r w:rsidR="00360B6E">
          <w:rPr>
            <w:rFonts w:asciiTheme="majorBidi" w:hAnsiTheme="majorBidi" w:cstheme="majorBidi"/>
            <w:sz w:val="24"/>
            <w:szCs w:val="24"/>
          </w:rPr>
          <w:t>–</w:t>
        </w:r>
      </w:ins>
      <w:r w:rsidRPr="009730D1">
        <w:rPr>
          <w:rFonts w:asciiTheme="majorBidi" w:hAnsiTheme="majorBidi" w:cstheme="majorBidi"/>
          <w:sz w:val="24"/>
          <w:szCs w:val="24"/>
        </w:rPr>
        <w:t xml:space="preserve">54; </w:t>
      </w:r>
      <w:proofErr w:type="spellStart"/>
      <w:r w:rsidRPr="009730D1">
        <w:rPr>
          <w:rFonts w:asciiTheme="majorBidi" w:hAnsiTheme="majorBidi" w:cstheme="majorBidi"/>
          <w:sz w:val="24"/>
          <w:szCs w:val="24"/>
        </w:rPr>
        <w:t>Maghen</w:t>
      </w:r>
      <w:proofErr w:type="spellEnd"/>
      <w:r w:rsidRPr="009730D1">
        <w:rPr>
          <w:rFonts w:asciiTheme="majorBidi" w:hAnsiTheme="majorBidi" w:cstheme="majorBidi"/>
          <w:sz w:val="24"/>
          <w:szCs w:val="24"/>
        </w:rPr>
        <w:t xml:space="preserve">, 2005, </w:t>
      </w:r>
      <w:r w:rsidR="003A2148">
        <w:rPr>
          <w:rFonts w:asciiTheme="majorBidi" w:hAnsiTheme="majorBidi" w:cstheme="majorBidi"/>
          <w:sz w:val="24"/>
          <w:szCs w:val="24"/>
        </w:rPr>
        <w:t xml:space="preserve">pp. </w:t>
      </w:r>
      <w:r w:rsidRPr="009730D1">
        <w:rPr>
          <w:rFonts w:asciiTheme="majorBidi" w:hAnsiTheme="majorBidi" w:cstheme="majorBidi"/>
          <w:sz w:val="24"/>
          <w:szCs w:val="24"/>
        </w:rPr>
        <w:t>281</w:t>
      </w:r>
      <w:del w:id="2702" w:author="John Peate" w:date="2023-09-21T18:20:00Z">
        <w:r w:rsidRPr="009730D1" w:rsidDel="00360B6E">
          <w:rPr>
            <w:rFonts w:asciiTheme="majorBidi" w:hAnsiTheme="majorBidi" w:cstheme="majorBidi"/>
            <w:sz w:val="24"/>
            <w:szCs w:val="24"/>
          </w:rPr>
          <w:delText>-</w:delText>
        </w:r>
        <w:r w:rsidR="003A2148" w:rsidDel="00360B6E">
          <w:rPr>
            <w:rFonts w:asciiTheme="majorBidi" w:hAnsiTheme="majorBidi" w:cstheme="majorBidi"/>
            <w:sz w:val="24"/>
            <w:szCs w:val="24"/>
          </w:rPr>
          <w:delText>2</w:delText>
        </w:r>
      </w:del>
      <w:ins w:id="2703" w:author="John Peate" w:date="2023-09-21T18:20:00Z">
        <w:r w:rsidR="00360B6E">
          <w:rPr>
            <w:rFonts w:asciiTheme="majorBidi" w:hAnsiTheme="majorBidi" w:cstheme="majorBidi"/>
            <w:sz w:val="24"/>
            <w:szCs w:val="24"/>
          </w:rPr>
          <w:t>–</w:t>
        </w:r>
      </w:ins>
      <w:r w:rsidR="003A2148">
        <w:rPr>
          <w:rFonts w:asciiTheme="majorBidi" w:hAnsiTheme="majorBidi" w:cstheme="majorBidi"/>
          <w:sz w:val="24"/>
          <w:szCs w:val="24"/>
        </w:rPr>
        <w:t>8</w:t>
      </w:r>
      <w:r w:rsidRPr="009730D1">
        <w:rPr>
          <w:rFonts w:asciiTheme="majorBidi" w:hAnsiTheme="majorBidi" w:cstheme="majorBidi"/>
          <w:sz w:val="24"/>
          <w:szCs w:val="24"/>
        </w:rPr>
        <w:t xml:space="preserve">3; </w:t>
      </w:r>
      <w:del w:id="2704" w:author="John Peate" w:date="2023-09-22T03:10:00Z">
        <w:r w:rsidRPr="009730D1" w:rsidDel="007E0FB0">
          <w:rPr>
            <w:rFonts w:asciiTheme="majorBidi" w:hAnsiTheme="majorBidi" w:cstheme="majorBidi"/>
            <w:sz w:val="24"/>
            <w:szCs w:val="24"/>
          </w:rPr>
          <w:delText xml:space="preserve">Chaim </w:delText>
        </w:r>
      </w:del>
      <w:proofErr w:type="spellStart"/>
      <w:r w:rsidRPr="009730D1">
        <w:rPr>
          <w:rFonts w:asciiTheme="majorBidi" w:hAnsiTheme="majorBidi" w:cstheme="majorBidi"/>
          <w:sz w:val="24"/>
          <w:szCs w:val="24"/>
        </w:rPr>
        <w:t>Rispler</w:t>
      </w:r>
      <w:proofErr w:type="spellEnd"/>
      <w:r w:rsidRPr="009730D1">
        <w:rPr>
          <w:rFonts w:asciiTheme="majorBidi" w:hAnsiTheme="majorBidi" w:cstheme="majorBidi"/>
          <w:sz w:val="24"/>
          <w:szCs w:val="24"/>
        </w:rPr>
        <w:t xml:space="preserve">, 2007, </w:t>
      </w:r>
      <w:r w:rsidR="003A2148">
        <w:rPr>
          <w:rFonts w:asciiTheme="majorBidi" w:hAnsiTheme="majorBidi" w:cstheme="majorBidi"/>
          <w:sz w:val="24"/>
          <w:szCs w:val="24"/>
        </w:rPr>
        <w:t xml:space="preserve">p. </w:t>
      </w:r>
      <w:r w:rsidRPr="009730D1">
        <w:rPr>
          <w:rFonts w:asciiTheme="majorBidi" w:hAnsiTheme="majorBidi" w:cstheme="majorBidi"/>
          <w:sz w:val="24"/>
          <w:szCs w:val="24"/>
        </w:rPr>
        <w:t xml:space="preserve">15; </w:t>
      </w:r>
      <w:del w:id="2705" w:author="John Peate" w:date="2023-09-22T03:10:00Z">
        <w:r w:rsidRPr="009730D1" w:rsidDel="007E0FB0">
          <w:rPr>
            <w:rFonts w:asciiTheme="majorBidi" w:hAnsiTheme="majorBidi" w:cstheme="majorBidi"/>
            <w:sz w:val="24"/>
            <w:szCs w:val="24"/>
          </w:rPr>
          <w:delText xml:space="preserve">Aziz </w:delText>
        </w:r>
      </w:del>
      <w:r w:rsidRPr="009730D1">
        <w:rPr>
          <w:rFonts w:asciiTheme="majorBidi" w:hAnsiTheme="majorBidi" w:cstheme="majorBidi"/>
          <w:sz w:val="24"/>
          <w:szCs w:val="24"/>
        </w:rPr>
        <w:t>al-</w:t>
      </w:r>
      <w:proofErr w:type="spellStart"/>
      <w:r w:rsidRPr="009730D1">
        <w:rPr>
          <w:rFonts w:asciiTheme="majorBidi" w:hAnsiTheme="majorBidi" w:cstheme="majorBidi"/>
          <w:sz w:val="24"/>
          <w:szCs w:val="24"/>
        </w:rPr>
        <w:t>Azmeh</w:t>
      </w:r>
      <w:proofErr w:type="spellEnd"/>
      <w:r w:rsidRPr="009730D1">
        <w:rPr>
          <w:rFonts w:asciiTheme="majorBidi" w:hAnsiTheme="majorBidi" w:cstheme="majorBidi"/>
          <w:sz w:val="24"/>
          <w:szCs w:val="24"/>
        </w:rPr>
        <w:t xml:space="preserve">, 1988, </w:t>
      </w:r>
      <w:r w:rsidR="003A2148">
        <w:rPr>
          <w:rFonts w:asciiTheme="majorBidi" w:hAnsiTheme="majorBidi" w:cstheme="majorBidi"/>
          <w:sz w:val="24"/>
          <w:szCs w:val="24"/>
        </w:rPr>
        <w:t xml:space="preserve">p. </w:t>
      </w:r>
      <w:r w:rsidRPr="009730D1">
        <w:rPr>
          <w:rFonts w:asciiTheme="majorBidi" w:hAnsiTheme="majorBidi" w:cstheme="majorBidi"/>
          <w:sz w:val="24"/>
          <w:szCs w:val="24"/>
        </w:rPr>
        <w:t xml:space="preserve">251; Schacht, </w:t>
      </w:r>
      <w:ins w:id="2706" w:author="John Peate" w:date="2023-09-21T18:20:00Z">
        <w:r w:rsidR="00360B6E">
          <w:rPr>
            <w:rFonts w:asciiTheme="majorBidi" w:hAnsiTheme="majorBidi" w:cstheme="majorBidi"/>
            <w:sz w:val="24"/>
            <w:szCs w:val="24"/>
          </w:rPr>
          <w:t xml:space="preserve">pp. </w:t>
        </w:r>
      </w:ins>
      <w:r w:rsidRPr="009730D1">
        <w:rPr>
          <w:rFonts w:asciiTheme="majorBidi" w:hAnsiTheme="majorBidi" w:cstheme="majorBidi"/>
          <w:sz w:val="24"/>
          <w:szCs w:val="24"/>
        </w:rPr>
        <w:t>886</w:t>
      </w:r>
      <w:del w:id="2707" w:author="John Peate" w:date="2023-09-21T18:20:00Z">
        <w:r w:rsidRPr="009730D1" w:rsidDel="00360B6E">
          <w:rPr>
            <w:rFonts w:asciiTheme="majorBidi" w:hAnsiTheme="majorBidi" w:cstheme="majorBidi"/>
            <w:sz w:val="24"/>
            <w:szCs w:val="24"/>
          </w:rPr>
          <w:delText>-</w:delText>
        </w:r>
        <w:r w:rsidR="003A2148" w:rsidDel="00360B6E">
          <w:rPr>
            <w:rFonts w:asciiTheme="majorBidi" w:hAnsiTheme="majorBidi" w:cstheme="majorBidi"/>
            <w:sz w:val="24"/>
            <w:szCs w:val="24"/>
          </w:rPr>
          <w:delText>8</w:delText>
        </w:r>
      </w:del>
      <w:ins w:id="2708" w:author="John Peate" w:date="2023-09-21T18:20:00Z">
        <w:r w:rsidR="00360B6E">
          <w:rPr>
            <w:rFonts w:asciiTheme="majorBidi" w:hAnsiTheme="majorBidi" w:cstheme="majorBidi"/>
            <w:sz w:val="24"/>
            <w:szCs w:val="24"/>
          </w:rPr>
          <w:t>–</w:t>
        </w:r>
      </w:ins>
      <w:r w:rsidRPr="009730D1">
        <w:rPr>
          <w:rFonts w:asciiTheme="majorBidi" w:hAnsiTheme="majorBidi" w:cstheme="majorBidi"/>
          <w:sz w:val="24"/>
          <w:szCs w:val="24"/>
        </w:rPr>
        <w:t xml:space="preserve">91. </w:t>
      </w:r>
    </w:p>
  </w:footnote>
  <w:footnote w:id="6">
    <w:p w14:paraId="497570D6" w14:textId="7B23CA36" w:rsidR="00357F99" w:rsidRPr="009730D1" w:rsidRDefault="00357F99" w:rsidP="00357F99">
      <w:pPr>
        <w:spacing w:after="0" w:line="240" w:lineRule="auto"/>
        <w:jc w:val="both"/>
        <w:rPr>
          <w:ins w:id="3039" w:author="John Peate" w:date="2023-09-22T03:30:00Z"/>
          <w:rFonts w:asciiTheme="majorBidi" w:hAnsiTheme="majorBidi" w:cstheme="majorBidi"/>
          <w:sz w:val="24"/>
          <w:szCs w:val="24"/>
        </w:rPr>
      </w:pPr>
      <w:ins w:id="3040" w:author="John Peate" w:date="2023-09-22T03:30:00Z">
        <w:r w:rsidRPr="009730D1">
          <w:rPr>
            <w:rStyle w:val="FootnoteReference"/>
            <w:rFonts w:asciiTheme="majorBidi" w:hAnsiTheme="majorBidi" w:cstheme="majorBidi"/>
            <w:sz w:val="24"/>
            <w:szCs w:val="24"/>
          </w:rPr>
          <w:footnoteRef/>
        </w:r>
        <w:r w:rsidRPr="009730D1">
          <w:rPr>
            <w:rFonts w:asciiTheme="majorBidi" w:hAnsiTheme="majorBidi" w:cstheme="majorBidi"/>
            <w:sz w:val="24"/>
            <w:szCs w:val="24"/>
            <w:rtl/>
          </w:rPr>
          <w:t xml:space="preserve"> </w:t>
        </w:r>
        <w:r w:rsidRPr="009730D1">
          <w:rPr>
            <w:rFonts w:asciiTheme="majorBidi" w:hAnsiTheme="majorBidi" w:cstheme="majorBidi"/>
            <w:sz w:val="24"/>
            <w:szCs w:val="24"/>
          </w:rPr>
          <w:t xml:space="preserve">For more </w:t>
        </w:r>
        <w:r w:rsidR="002F05C0">
          <w:rPr>
            <w:rFonts w:asciiTheme="majorBidi" w:hAnsiTheme="majorBidi" w:cstheme="majorBidi"/>
            <w:sz w:val="24"/>
            <w:szCs w:val="24"/>
          </w:rPr>
          <w:t>on</w:t>
        </w:r>
        <w:r w:rsidRPr="009730D1">
          <w:rPr>
            <w:rFonts w:asciiTheme="majorBidi" w:hAnsiTheme="majorBidi" w:cstheme="majorBidi"/>
            <w:sz w:val="24"/>
            <w:szCs w:val="24"/>
          </w:rPr>
          <w:t xml:space="preserve"> </w:t>
        </w:r>
        <w:proofErr w:type="spellStart"/>
        <w:r w:rsidRPr="009730D1">
          <w:rPr>
            <w:rFonts w:asciiTheme="majorBidi" w:hAnsiTheme="majorBidi" w:cstheme="majorBidi"/>
            <w:i/>
            <w:iCs/>
            <w:sz w:val="24"/>
            <w:szCs w:val="24"/>
          </w:rPr>
          <w:t>ḥur</w:t>
        </w:r>
        <w:proofErr w:type="spellEnd"/>
        <w:r w:rsidRPr="009730D1">
          <w:rPr>
            <w:rFonts w:asciiTheme="majorBidi" w:hAnsiTheme="majorBidi" w:cstheme="majorBidi"/>
            <w:i/>
            <w:iCs/>
            <w:sz w:val="24"/>
            <w:szCs w:val="24"/>
          </w:rPr>
          <w:t xml:space="preserve"> al-῾</w:t>
        </w:r>
        <w:proofErr w:type="spellStart"/>
        <w:r w:rsidRPr="009730D1">
          <w:rPr>
            <w:rFonts w:asciiTheme="majorBidi" w:hAnsiTheme="majorBidi" w:cstheme="majorBidi"/>
            <w:i/>
            <w:iCs/>
            <w:sz w:val="24"/>
            <w:szCs w:val="24"/>
          </w:rPr>
          <w:t>ayn</w:t>
        </w:r>
        <w:proofErr w:type="spellEnd"/>
        <w:r w:rsidR="002F05C0">
          <w:rPr>
            <w:rFonts w:asciiTheme="majorBidi" w:hAnsiTheme="majorBidi" w:cstheme="majorBidi"/>
            <w:sz w:val="24"/>
            <w:szCs w:val="24"/>
          </w:rPr>
          <w:t>,</w:t>
        </w:r>
        <w:r w:rsidRPr="009730D1">
          <w:rPr>
            <w:rFonts w:asciiTheme="majorBidi" w:hAnsiTheme="majorBidi" w:cstheme="majorBidi"/>
            <w:sz w:val="24"/>
            <w:szCs w:val="24"/>
          </w:rPr>
          <w:t xml:space="preserve"> see </w:t>
        </w:r>
        <w:proofErr w:type="spellStart"/>
        <w:r w:rsidRPr="009730D1">
          <w:rPr>
            <w:rFonts w:asciiTheme="majorBidi" w:hAnsiTheme="majorBidi" w:cstheme="majorBidi"/>
            <w:sz w:val="24"/>
            <w:szCs w:val="24"/>
            <w:shd w:val="clear" w:color="auto" w:fill="FFFFFF"/>
          </w:rPr>
          <w:t>Rustomji</w:t>
        </w:r>
        <w:proofErr w:type="spellEnd"/>
        <w:r w:rsidRPr="009730D1">
          <w:rPr>
            <w:rFonts w:asciiTheme="majorBidi" w:hAnsiTheme="majorBidi" w:cstheme="majorBidi"/>
            <w:sz w:val="24"/>
            <w:szCs w:val="24"/>
            <w:shd w:val="clear" w:color="auto" w:fill="FFFFFF"/>
          </w:rPr>
          <w:t xml:space="preserve">, 2017, </w:t>
        </w:r>
        <w:r>
          <w:rPr>
            <w:rFonts w:asciiTheme="majorBidi" w:hAnsiTheme="majorBidi" w:cstheme="majorBidi"/>
            <w:sz w:val="24"/>
            <w:szCs w:val="24"/>
            <w:shd w:val="clear" w:color="auto" w:fill="FFFFFF"/>
          </w:rPr>
          <w:t xml:space="preserve">pp. </w:t>
        </w:r>
        <w:r w:rsidRPr="009730D1">
          <w:rPr>
            <w:rFonts w:asciiTheme="majorBidi" w:hAnsiTheme="majorBidi" w:cstheme="majorBidi"/>
            <w:sz w:val="24"/>
            <w:szCs w:val="24"/>
            <w:shd w:val="clear" w:color="auto" w:fill="FFFFFF"/>
          </w:rPr>
          <w:t>266</w:t>
        </w:r>
        <w:r>
          <w:rPr>
            <w:rFonts w:asciiTheme="majorBidi" w:hAnsiTheme="majorBidi" w:cstheme="majorBidi"/>
            <w:sz w:val="24"/>
            <w:szCs w:val="24"/>
            <w:shd w:val="clear" w:color="auto" w:fill="FFFFFF"/>
          </w:rPr>
          <w:t>–</w:t>
        </w:r>
        <w:r w:rsidRPr="009730D1">
          <w:rPr>
            <w:rFonts w:asciiTheme="majorBidi" w:hAnsiTheme="majorBidi" w:cstheme="majorBidi"/>
            <w:sz w:val="24"/>
            <w:szCs w:val="24"/>
            <w:shd w:val="clear" w:color="auto" w:fill="FFFFFF"/>
          </w:rPr>
          <w:t>77</w:t>
        </w:r>
      </w:ins>
      <w:ins w:id="3041" w:author="John Peate" w:date="2023-09-22T04:05:00Z">
        <w:r w:rsidR="00305344">
          <w:rPr>
            <w:rFonts w:asciiTheme="majorBidi" w:hAnsiTheme="majorBidi" w:cstheme="majorBidi"/>
            <w:sz w:val="24"/>
            <w:szCs w:val="24"/>
            <w:shd w:val="clear" w:color="auto" w:fill="FFFFFF"/>
          </w:rPr>
          <w:t xml:space="preserve">; </w:t>
        </w:r>
      </w:ins>
      <w:moveToRangeStart w:id="3042" w:author="John Peate" w:date="2023-09-22T04:05:00Z" w:name="move146247918"/>
      <w:proofErr w:type="spellStart"/>
      <w:moveTo w:id="3043" w:author="John Peate" w:date="2023-09-22T04:05:00Z">
        <w:r w:rsidR="00305344" w:rsidRPr="009730D1">
          <w:rPr>
            <w:rFonts w:asciiTheme="majorBidi" w:hAnsiTheme="majorBidi" w:cstheme="majorBidi"/>
            <w:sz w:val="24"/>
            <w:szCs w:val="24"/>
          </w:rPr>
          <w:t>Wensinck</w:t>
        </w:r>
        <w:proofErr w:type="spellEnd"/>
        <w:r w:rsidR="00305344" w:rsidRPr="009730D1">
          <w:rPr>
            <w:rFonts w:asciiTheme="majorBidi" w:hAnsiTheme="majorBidi" w:cstheme="majorBidi"/>
            <w:sz w:val="24"/>
            <w:szCs w:val="24"/>
          </w:rPr>
          <w:t xml:space="preserve">, </w:t>
        </w:r>
        <w:r w:rsidR="00305344">
          <w:rPr>
            <w:rFonts w:asciiTheme="majorBidi" w:hAnsiTheme="majorBidi" w:cstheme="majorBidi"/>
            <w:sz w:val="24"/>
          </w:rPr>
          <w:t>p.</w:t>
        </w:r>
        <w:r w:rsidR="00305344" w:rsidRPr="009730D1">
          <w:rPr>
            <w:rFonts w:asciiTheme="majorBidi" w:hAnsiTheme="majorBidi" w:cstheme="majorBidi"/>
            <w:sz w:val="24"/>
          </w:rPr>
          <w:t xml:space="preserve"> 581; Haddad </w:t>
        </w:r>
        <w:r w:rsidR="00305344">
          <w:rPr>
            <w:rFonts w:asciiTheme="majorBidi" w:hAnsiTheme="majorBidi" w:cstheme="majorBidi"/>
            <w:sz w:val="24"/>
          </w:rPr>
          <w:t>and</w:t>
        </w:r>
        <w:r w:rsidR="00305344" w:rsidRPr="009730D1">
          <w:rPr>
            <w:rFonts w:asciiTheme="majorBidi" w:hAnsiTheme="majorBidi" w:cstheme="majorBidi"/>
            <w:sz w:val="24"/>
          </w:rPr>
          <w:t xml:space="preserve"> Smith, 1975</w:t>
        </w:r>
        <w:r w:rsidR="00305344">
          <w:rPr>
            <w:rFonts w:asciiTheme="majorBidi" w:hAnsiTheme="majorBidi" w:cstheme="majorBidi"/>
            <w:sz w:val="24"/>
          </w:rPr>
          <w:t>, pp.</w:t>
        </w:r>
        <w:r w:rsidR="00305344" w:rsidRPr="009730D1">
          <w:rPr>
            <w:rFonts w:asciiTheme="majorBidi" w:hAnsiTheme="majorBidi" w:cstheme="majorBidi"/>
            <w:sz w:val="24"/>
          </w:rPr>
          <w:t xml:space="preserve"> 47</w:t>
        </w:r>
        <w:del w:id="3044" w:author="John Peate" w:date="2023-09-22T04:05:00Z">
          <w:r w:rsidR="00305344" w:rsidRPr="009730D1" w:rsidDel="00305344">
            <w:rPr>
              <w:rFonts w:asciiTheme="majorBidi" w:hAnsiTheme="majorBidi" w:cstheme="majorBidi"/>
              <w:sz w:val="24"/>
            </w:rPr>
            <w:delText>-</w:delText>
          </w:r>
        </w:del>
      </w:moveTo>
      <w:ins w:id="3045" w:author="John Peate" w:date="2023-09-22T04:05:00Z">
        <w:r w:rsidR="00305344">
          <w:rPr>
            <w:rFonts w:asciiTheme="majorBidi" w:hAnsiTheme="majorBidi" w:cstheme="majorBidi"/>
            <w:sz w:val="24"/>
          </w:rPr>
          <w:t>–</w:t>
        </w:r>
      </w:ins>
      <w:moveTo w:id="3046" w:author="John Peate" w:date="2023-09-22T04:05:00Z">
        <w:r w:rsidR="00305344">
          <w:rPr>
            <w:rFonts w:asciiTheme="majorBidi" w:hAnsiTheme="majorBidi" w:cstheme="majorBidi"/>
            <w:sz w:val="24"/>
          </w:rPr>
          <w:t>4</w:t>
        </w:r>
        <w:r w:rsidR="00305344" w:rsidRPr="009730D1">
          <w:rPr>
            <w:rFonts w:asciiTheme="majorBidi" w:hAnsiTheme="majorBidi" w:cstheme="majorBidi"/>
            <w:sz w:val="24"/>
          </w:rPr>
          <w:t xml:space="preserve">8; </w:t>
        </w:r>
        <w:proofErr w:type="spellStart"/>
        <w:r w:rsidR="00305344" w:rsidRPr="009730D1">
          <w:rPr>
            <w:rFonts w:asciiTheme="majorBidi" w:hAnsiTheme="majorBidi" w:cstheme="majorBidi"/>
            <w:sz w:val="24"/>
            <w:szCs w:val="24"/>
          </w:rPr>
          <w:t>Wadud</w:t>
        </w:r>
        <w:proofErr w:type="spellEnd"/>
        <w:r w:rsidR="00305344" w:rsidRPr="009730D1">
          <w:rPr>
            <w:rFonts w:asciiTheme="majorBidi" w:hAnsiTheme="majorBidi" w:cstheme="majorBidi"/>
            <w:sz w:val="24"/>
            <w:szCs w:val="24"/>
          </w:rPr>
          <w:t xml:space="preserve">-Muhsin, 1992, </w:t>
        </w:r>
        <w:r w:rsidR="00305344">
          <w:rPr>
            <w:rFonts w:asciiTheme="majorBidi" w:hAnsiTheme="majorBidi" w:cstheme="majorBidi"/>
            <w:sz w:val="24"/>
            <w:szCs w:val="24"/>
          </w:rPr>
          <w:t xml:space="preserve">p. </w:t>
        </w:r>
        <w:r w:rsidR="00305344" w:rsidRPr="009730D1">
          <w:rPr>
            <w:rFonts w:asciiTheme="majorBidi" w:hAnsiTheme="majorBidi" w:cstheme="majorBidi"/>
            <w:sz w:val="24"/>
            <w:szCs w:val="24"/>
          </w:rPr>
          <w:t>55</w:t>
        </w:r>
      </w:moveTo>
      <w:moveToRangeEnd w:id="3042"/>
      <w:ins w:id="3047" w:author="John Peate" w:date="2023-09-22T04:05:00Z">
        <w:r w:rsidR="00305344">
          <w:rPr>
            <w:rFonts w:asciiTheme="majorBidi" w:hAnsiTheme="majorBidi" w:cstheme="majorBidi"/>
            <w:sz w:val="24"/>
            <w:szCs w:val="24"/>
          </w:rPr>
          <w:t>.</w:t>
        </w:r>
      </w:ins>
      <w:ins w:id="3048" w:author="John Peate" w:date="2023-09-22T03:30:00Z">
        <w:r w:rsidRPr="009730D1">
          <w:rPr>
            <w:rFonts w:asciiTheme="majorBidi" w:hAnsiTheme="majorBidi" w:cstheme="majorBidi"/>
            <w:sz w:val="24"/>
            <w:szCs w:val="24"/>
          </w:rPr>
          <w:t xml:space="preserve"> </w:t>
        </w:r>
      </w:ins>
    </w:p>
  </w:footnote>
  <w:footnote w:id="7">
    <w:p w14:paraId="150A1C2C" w14:textId="18BEFECE" w:rsidR="00296C8C" w:rsidRPr="009730D1" w:rsidDel="00357F99" w:rsidRDefault="00424AF9" w:rsidP="00480FF8">
      <w:pPr>
        <w:spacing w:after="0" w:line="240" w:lineRule="auto"/>
        <w:jc w:val="both"/>
        <w:rPr>
          <w:del w:id="3071" w:author="John Peate" w:date="2023-09-22T03:30:00Z"/>
          <w:rFonts w:asciiTheme="majorBidi" w:hAnsiTheme="majorBidi" w:cstheme="majorBidi"/>
          <w:sz w:val="24"/>
          <w:szCs w:val="24"/>
        </w:rPr>
      </w:pPr>
      <w:del w:id="3072" w:author="John Peate" w:date="2023-09-22T03:30:00Z">
        <w:r w:rsidRPr="009730D1" w:rsidDel="00357F99">
          <w:rPr>
            <w:rStyle w:val="FootnoteReference"/>
            <w:rFonts w:asciiTheme="majorBidi" w:hAnsiTheme="majorBidi" w:cstheme="majorBidi"/>
            <w:sz w:val="24"/>
            <w:szCs w:val="24"/>
          </w:rPr>
          <w:footnoteRef/>
        </w:r>
        <w:r w:rsidRPr="009730D1" w:rsidDel="00357F99">
          <w:rPr>
            <w:rFonts w:asciiTheme="majorBidi" w:hAnsiTheme="majorBidi" w:cstheme="majorBidi"/>
            <w:sz w:val="24"/>
            <w:szCs w:val="24"/>
            <w:rtl/>
          </w:rPr>
          <w:delText xml:space="preserve"> </w:delText>
        </w:r>
        <w:r w:rsidRPr="009730D1" w:rsidDel="00357F99">
          <w:rPr>
            <w:rFonts w:asciiTheme="majorBidi" w:hAnsiTheme="majorBidi" w:cstheme="majorBidi"/>
            <w:sz w:val="24"/>
            <w:szCs w:val="24"/>
          </w:rPr>
          <w:delText xml:space="preserve">For more about </w:delText>
        </w:r>
        <w:r w:rsidR="002449B5" w:rsidRPr="009730D1" w:rsidDel="00357F99">
          <w:rPr>
            <w:rFonts w:asciiTheme="majorBidi" w:hAnsiTheme="majorBidi" w:cstheme="majorBidi"/>
            <w:i/>
            <w:iCs/>
            <w:sz w:val="24"/>
            <w:szCs w:val="24"/>
          </w:rPr>
          <w:delText>ḥur al-῾ayn</w:delText>
        </w:r>
        <w:r w:rsidR="002449B5" w:rsidRPr="009730D1" w:rsidDel="00357F99">
          <w:rPr>
            <w:rFonts w:asciiTheme="majorBidi" w:hAnsiTheme="majorBidi" w:cstheme="majorBidi"/>
            <w:sz w:val="24"/>
            <w:szCs w:val="24"/>
          </w:rPr>
          <w:delText xml:space="preserve"> see: </w:delText>
        </w:r>
        <w:r w:rsidR="002449B5" w:rsidRPr="009730D1" w:rsidDel="00357F99">
          <w:rPr>
            <w:rFonts w:asciiTheme="majorBidi" w:hAnsiTheme="majorBidi" w:cstheme="majorBidi"/>
            <w:sz w:val="24"/>
            <w:szCs w:val="24"/>
            <w:shd w:val="clear" w:color="auto" w:fill="FFFFFF"/>
          </w:rPr>
          <w:delText>Rustomji, 2017</w:delText>
        </w:r>
        <w:r w:rsidR="006B5792" w:rsidRPr="009730D1" w:rsidDel="00357F99">
          <w:rPr>
            <w:rFonts w:asciiTheme="majorBidi" w:hAnsiTheme="majorBidi" w:cstheme="majorBidi"/>
            <w:sz w:val="24"/>
            <w:szCs w:val="24"/>
            <w:shd w:val="clear" w:color="auto" w:fill="FFFFFF"/>
          </w:rPr>
          <w:delText>,</w:delText>
        </w:r>
        <w:r w:rsidR="002449B5" w:rsidRPr="009730D1" w:rsidDel="00357F99">
          <w:rPr>
            <w:rFonts w:asciiTheme="majorBidi" w:hAnsiTheme="majorBidi" w:cstheme="majorBidi"/>
            <w:sz w:val="24"/>
            <w:szCs w:val="24"/>
            <w:shd w:val="clear" w:color="auto" w:fill="FFFFFF"/>
          </w:rPr>
          <w:delText xml:space="preserve"> </w:delText>
        </w:r>
        <w:r w:rsidR="008275FB" w:rsidDel="00357F99">
          <w:rPr>
            <w:rFonts w:asciiTheme="majorBidi" w:hAnsiTheme="majorBidi" w:cstheme="majorBidi"/>
            <w:sz w:val="24"/>
            <w:szCs w:val="24"/>
            <w:shd w:val="clear" w:color="auto" w:fill="FFFFFF"/>
          </w:rPr>
          <w:delText xml:space="preserve">pp. </w:delText>
        </w:r>
        <w:r w:rsidR="002449B5" w:rsidRPr="009730D1" w:rsidDel="00357F99">
          <w:rPr>
            <w:rFonts w:asciiTheme="majorBidi" w:hAnsiTheme="majorBidi" w:cstheme="majorBidi"/>
            <w:sz w:val="24"/>
            <w:szCs w:val="24"/>
            <w:shd w:val="clear" w:color="auto" w:fill="FFFFFF"/>
          </w:rPr>
          <w:delText>266-</w:delText>
        </w:r>
        <w:r w:rsidR="008275FB" w:rsidDel="00357F99">
          <w:rPr>
            <w:rFonts w:asciiTheme="majorBidi" w:hAnsiTheme="majorBidi" w:cstheme="majorBidi"/>
            <w:sz w:val="24"/>
            <w:szCs w:val="24"/>
            <w:shd w:val="clear" w:color="auto" w:fill="FFFFFF"/>
          </w:rPr>
          <w:delText>2</w:delText>
        </w:r>
      </w:del>
      <w:ins w:id="3073" w:author="John Peate" w:date="2023-09-21T17:51:00Z">
        <w:del w:id="3074" w:author="John Peate" w:date="2023-09-22T03:30:00Z">
          <w:r w:rsidR="002B57E1" w:rsidDel="00357F99">
            <w:rPr>
              <w:rFonts w:asciiTheme="majorBidi" w:hAnsiTheme="majorBidi" w:cstheme="majorBidi"/>
              <w:sz w:val="24"/>
              <w:szCs w:val="24"/>
              <w:shd w:val="clear" w:color="auto" w:fill="FFFFFF"/>
            </w:rPr>
            <w:delText>–</w:delText>
          </w:r>
        </w:del>
      </w:ins>
      <w:del w:id="3075" w:author="John Peate" w:date="2023-09-22T03:30:00Z">
        <w:r w:rsidR="002449B5" w:rsidRPr="009730D1" w:rsidDel="00357F99">
          <w:rPr>
            <w:rFonts w:asciiTheme="majorBidi" w:hAnsiTheme="majorBidi" w:cstheme="majorBidi"/>
            <w:sz w:val="24"/>
            <w:szCs w:val="24"/>
            <w:shd w:val="clear" w:color="auto" w:fill="FFFFFF"/>
          </w:rPr>
          <w:delText>77.</w:delText>
        </w:r>
        <w:r w:rsidR="0089193A" w:rsidRPr="009730D1" w:rsidDel="00357F99">
          <w:rPr>
            <w:rFonts w:asciiTheme="majorBidi" w:hAnsiTheme="majorBidi" w:cstheme="majorBidi"/>
            <w:sz w:val="24"/>
            <w:szCs w:val="24"/>
          </w:rPr>
          <w:delText xml:space="preserve"> </w:delText>
        </w:r>
      </w:del>
    </w:p>
  </w:footnote>
  <w:footnote w:id="8">
    <w:p w14:paraId="0D9963C5" w14:textId="30C61726" w:rsidR="00EA67C2" w:rsidRPr="009730D1" w:rsidRDefault="00EA67C2" w:rsidP="004B568E">
      <w:pPr>
        <w:tabs>
          <w:tab w:val="left" w:pos="8929"/>
        </w:tabs>
        <w:spacing w:after="0" w:line="240" w:lineRule="auto"/>
        <w:contextualSpacing/>
        <w:jc w:val="both"/>
        <w:rPr>
          <w:rFonts w:asciiTheme="majorBidi" w:hAnsiTheme="majorBidi" w:cstheme="majorBidi"/>
          <w:sz w:val="24"/>
        </w:rPr>
      </w:pPr>
      <w:r w:rsidRPr="009730D1">
        <w:rPr>
          <w:rStyle w:val="FootnoteReference"/>
          <w:rFonts w:asciiTheme="majorBidi" w:hAnsiTheme="majorBidi" w:cstheme="majorBidi"/>
          <w:sz w:val="24"/>
          <w:szCs w:val="24"/>
        </w:rPr>
        <w:footnoteRef/>
      </w:r>
      <w:r w:rsidRPr="009730D1">
        <w:rPr>
          <w:rFonts w:asciiTheme="majorBidi" w:hAnsiTheme="majorBidi" w:cstheme="majorBidi"/>
          <w:sz w:val="24"/>
          <w:szCs w:val="24"/>
          <w:rtl/>
        </w:rPr>
        <w:t xml:space="preserve"> </w:t>
      </w:r>
      <w:r w:rsidRPr="009730D1">
        <w:rPr>
          <w:rFonts w:asciiTheme="majorBidi" w:hAnsiTheme="majorBidi" w:cstheme="majorBidi"/>
          <w:sz w:val="24"/>
          <w:szCs w:val="24"/>
        </w:rPr>
        <w:t xml:space="preserve">According to </w:t>
      </w:r>
      <w:r w:rsidR="0099164B" w:rsidRPr="009730D1">
        <w:rPr>
          <w:rFonts w:asciiTheme="majorBidi" w:hAnsiTheme="majorBidi" w:cstheme="majorBidi"/>
          <w:sz w:val="24"/>
          <w:szCs w:val="24"/>
        </w:rPr>
        <w:t>L</w:t>
      </w:r>
      <w:r w:rsidRPr="009730D1">
        <w:rPr>
          <w:rFonts w:asciiTheme="majorBidi" w:hAnsiTheme="majorBidi" w:cstheme="majorBidi"/>
          <w:sz w:val="24"/>
          <w:szCs w:val="24"/>
        </w:rPr>
        <w:t>ane</w:t>
      </w:r>
      <w:ins w:id="3135" w:author="John Peate" w:date="2023-09-21T17:31:00Z">
        <w:r w:rsidR="00A57FE2">
          <w:rPr>
            <w:rFonts w:asciiTheme="majorBidi" w:hAnsiTheme="majorBidi" w:cstheme="majorBidi"/>
            <w:sz w:val="24"/>
            <w:szCs w:val="24"/>
          </w:rPr>
          <w:t>,</w:t>
        </w:r>
      </w:ins>
      <w:r w:rsidR="0099164B" w:rsidRPr="009730D1">
        <w:rPr>
          <w:rFonts w:asciiTheme="majorBidi" w:hAnsiTheme="majorBidi" w:cstheme="majorBidi"/>
          <w:sz w:val="24"/>
          <w:szCs w:val="24"/>
        </w:rPr>
        <w:t xml:space="preserve"> </w:t>
      </w:r>
      <w:proofErr w:type="spellStart"/>
      <w:r w:rsidR="0099164B" w:rsidRPr="009730D1">
        <w:rPr>
          <w:rFonts w:asciiTheme="majorBidi" w:hAnsiTheme="majorBidi" w:cstheme="majorBidi"/>
          <w:i/>
          <w:iCs/>
          <w:sz w:val="24"/>
          <w:szCs w:val="24"/>
        </w:rPr>
        <w:t>ghilm</w:t>
      </w:r>
      <w:r w:rsidR="004B568E" w:rsidRPr="009730D1">
        <w:rPr>
          <w:rFonts w:asciiTheme="majorBidi" w:hAnsiTheme="majorBidi" w:cstheme="majorBidi"/>
          <w:i/>
          <w:iCs/>
          <w:sz w:val="24"/>
          <w:szCs w:val="24"/>
        </w:rPr>
        <w:t>ā</w:t>
      </w:r>
      <w:r w:rsidR="0099164B" w:rsidRPr="009730D1">
        <w:rPr>
          <w:rFonts w:asciiTheme="majorBidi" w:hAnsiTheme="majorBidi" w:cstheme="majorBidi"/>
          <w:i/>
          <w:iCs/>
          <w:sz w:val="24"/>
          <w:szCs w:val="24"/>
        </w:rPr>
        <w:t>n</w:t>
      </w:r>
      <w:proofErr w:type="spellEnd"/>
      <w:r w:rsidR="0099164B" w:rsidRPr="009730D1">
        <w:rPr>
          <w:rFonts w:asciiTheme="majorBidi" w:hAnsiTheme="majorBidi" w:cstheme="majorBidi"/>
          <w:sz w:val="24"/>
          <w:szCs w:val="24"/>
        </w:rPr>
        <w:t xml:space="preserve"> are</w:t>
      </w:r>
      <w:r w:rsidR="004B568E" w:rsidRPr="009730D1">
        <w:rPr>
          <w:rFonts w:asciiTheme="majorBidi" w:hAnsiTheme="majorBidi" w:cstheme="majorBidi"/>
          <w:sz w:val="24"/>
          <w:szCs w:val="24"/>
        </w:rPr>
        <w:t xml:space="preserve"> young men, youth boys or male children, before reaching </w:t>
      </w:r>
      <w:del w:id="3136" w:author="John Peate" w:date="2023-09-22T03:31:00Z">
        <w:r w:rsidR="004B568E" w:rsidRPr="009730D1" w:rsidDel="002F05C0">
          <w:rPr>
            <w:rFonts w:asciiTheme="majorBidi" w:hAnsiTheme="majorBidi" w:cstheme="majorBidi"/>
            <w:sz w:val="24"/>
            <w:szCs w:val="24"/>
          </w:rPr>
          <w:delText xml:space="preserve">young </w:delText>
        </w:r>
      </w:del>
      <w:proofErr w:type="spellStart"/>
      <w:ins w:id="3137" w:author="John Peate" w:date="2023-09-22T03:31:00Z">
        <w:r w:rsidR="002F05C0">
          <w:rPr>
            <w:rFonts w:asciiTheme="majorBidi" w:hAnsiTheme="majorBidi" w:cstheme="majorBidi"/>
            <w:sz w:val="24"/>
            <w:szCs w:val="24"/>
          </w:rPr>
          <w:t>early</w:t>
        </w:r>
      </w:ins>
      <w:r w:rsidR="004B568E" w:rsidRPr="009730D1">
        <w:rPr>
          <w:rFonts w:asciiTheme="majorBidi" w:hAnsiTheme="majorBidi" w:cstheme="majorBidi"/>
          <w:sz w:val="24"/>
          <w:szCs w:val="24"/>
        </w:rPr>
        <w:t>manhood</w:t>
      </w:r>
      <w:proofErr w:type="spellEnd"/>
      <w:r w:rsidR="004B568E" w:rsidRPr="009730D1">
        <w:rPr>
          <w:rFonts w:asciiTheme="majorBidi" w:hAnsiTheme="majorBidi" w:cstheme="majorBidi"/>
          <w:sz w:val="24"/>
          <w:szCs w:val="24"/>
        </w:rPr>
        <w:t xml:space="preserve"> which is called </w:t>
      </w:r>
      <w:proofErr w:type="spellStart"/>
      <w:r w:rsidR="004B568E" w:rsidRPr="009730D1">
        <w:rPr>
          <w:rFonts w:asciiTheme="majorBidi" w:hAnsiTheme="majorBidi" w:cstheme="majorBidi"/>
          <w:i/>
          <w:iCs/>
          <w:sz w:val="24"/>
          <w:szCs w:val="24"/>
        </w:rPr>
        <w:t>shabāb</w:t>
      </w:r>
      <w:proofErr w:type="spellEnd"/>
      <w:ins w:id="3138" w:author="John Peate" w:date="2023-09-22T03:31:00Z">
        <w:r w:rsidR="002F05C0">
          <w:rPr>
            <w:rFonts w:asciiTheme="majorBidi" w:hAnsiTheme="majorBidi" w:cstheme="majorBidi"/>
            <w:i/>
            <w:iCs/>
            <w:sz w:val="24"/>
            <w:szCs w:val="24"/>
          </w:rPr>
          <w:t xml:space="preserve"> </w:t>
        </w:r>
      </w:ins>
      <w:del w:id="3139" w:author="John Peate" w:date="2023-09-22T03:31:00Z">
        <w:r w:rsidR="004B568E" w:rsidRPr="009730D1" w:rsidDel="002F05C0">
          <w:rPr>
            <w:rFonts w:asciiTheme="majorBidi" w:hAnsiTheme="majorBidi" w:cstheme="majorBidi"/>
            <w:sz w:val="24"/>
            <w:szCs w:val="24"/>
          </w:rPr>
          <w:delText xml:space="preserve">. For more see Lane, </w:delText>
        </w:r>
      </w:del>
      <w:ins w:id="3140" w:author="John Peate" w:date="2023-09-22T03:31:00Z">
        <w:r w:rsidR="002F05C0">
          <w:rPr>
            <w:rFonts w:asciiTheme="majorBidi" w:hAnsiTheme="majorBidi" w:cstheme="majorBidi"/>
            <w:sz w:val="24"/>
            <w:szCs w:val="24"/>
          </w:rPr>
          <w:t>(</w:t>
        </w:r>
      </w:ins>
      <w:r w:rsidR="004B568E" w:rsidRPr="009730D1">
        <w:rPr>
          <w:rFonts w:asciiTheme="majorBidi" w:hAnsiTheme="majorBidi" w:cstheme="majorBidi"/>
          <w:sz w:val="24"/>
          <w:szCs w:val="24"/>
        </w:rPr>
        <w:t>1980</w:t>
      </w:r>
      <w:r w:rsidR="005908DB" w:rsidRPr="009730D1">
        <w:rPr>
          <w:rFonts w:asciiTheme="majorBidi" w:hAnsiTheme="majorBidi" w:cstheme="majorBidi"/>
          <w:sz w:val="24"/>
          <w:szCs w:val="24"/>
        </w:rPr>
        <w:t xml:space="preserve">, </w:t>
      </w:r>
      <w:r w:rsidR="008275FB">
        <w:rPr>
          <w:rFonts w:asciiTheme="majorBidi" w:hAnsiTheme="majorBidi" w:cstheme="majorBidi"/>
          <w:sz w:val="24"/>
          <w:szCs w:val="24"/>
        </w:rPr>
        <w:t xml:space="preserve">pp. </w:t>
      </w:r>
      <w:r w:rsidR="005908DB" w:rsidRPr="009730D1">
        <w:rPr>
          <w:rFonts w:asciiTheme="majorBidi" w:hAnsiTheme="majorBidi" w:cstheme="majorBidi"/>
          <w:sz w:val="24"/>
          <w:szCs w:val="24"/>
        </w:rPr>
        <w:t>2286</w:t>
      </w:r>
      <w:del w:id="3141" w:author="John Peate" w:date="2023-09-21T17:30:00Z">
        <w:r w:rsidR="005908DB" w:rsidRPr="009730D1" w:rsidDel="00A57FE2">
          <w:rPr>
            <w:rFonts w:asciiTheme="majorBidi" w:hAnsiTheme="majorBidi" w:cstheme="majorBidi"/>
            <w:sz w:val="24"/>
            <w:szCs w:val="24"/>
          </w:rPr>
          <w:delText>-</w:delText>
        </w:r>
      </w:del>
      <w:ins w:id="3142" w:author="John Peate" w:date="2023-09-21T17:30:00Z">
        <w:r w:rsidR="00A57FE2">
          <w:rPr>
            <w:rFonts w:asciiTheme="majorBidi" w:hAnsiTheme="majorBidi" w:cstheme="majorBidi"/>
            <w:sz w:val="24"/>
            <w:szCs w:val="24"/>
          </w:rPr>
          <w:t>–</w:t>
        </w:r>
      </w:ins>
      <w:del w:id="3143" w:author="John Peate" w:date="2023-09-21T17:30:00Z">
        <w:r w:rsidR="008275FB" w:rsidDel="00A57FE2">
          <w:rPr>
            <w:rFonts w:asciiTheme="majorBidi" w:hAnsiTheme="majorBidi" w:cstheme="majorBidi"/>
            <w:sz w:val="24"/>
            <w:szCs w:val="24"/>
          </w:rPr>
          <w:delText>22</w:delText>
        </w:r>
      </w:del>
      <w:r w:rsidR="005908DB" w:rsidRPr="009730D1">
        <w:rPr>
          <w:rFonts w:asciiTheme="majorBidi" w:hAnsiTheme="majorBidi" w:cstheme="majorBidi"/>
          <w:sz w:val="24"/>
          <w:szCs w:val="24"/>
        </w:rPr>
        <w:t>87</w:t>
      </w:r>
      <w:ins w:id="3144" w:author="John Peate" w:date="2023-09-22T03:31:00Z">
        <w:r w:rsidR="002F05C0">
          <w:rPr>
            <w:rFonts w:asciiTheme="majorBidi" w:hAnsiTheme="majorBidi" w:cstheme="majorBidi"/>
            <w:sz w:val="24"/>
            <w:szCs w:val="24"/>
          </w:rPr>
          <w:t>)</w:t>
        </w:r>
      </w:ins>
      <w:r w:rsidR="004B568E" w:rsidRPr="009730D1">
        <w:rPr>
          <w:rFonts w:asciiTheme="majorBidi" w:hAnsiTheme="majorBidi" w:cstheme="majorBidi"/>
          <w:sz w:val="24"/>
          <w:szCs w:val="24"/>
        </w:rPr>
        <w:t>.</w:t>
      </w:r>
      <w:r w:rsidR="004B568E" w:rsidRPr="009730D1">
        <w:rPr>
          <w:rFonts w:asciiTheme="majorBidi" w:hAnsiTheme="majorBidi" w:cstheme="majorBidi"/>
          <w:sz w:val="24"/>
        </w:rPr>
        <w:t xml:space="preserve">  </w:t>
      </w:r>
    </w:p>
  </w:footnote>
  <w:footnote w:id="9">
    <w:p w14:paraId="31C35487" w14:textId="50850F74" w:rsidR="0037168D" w:rsidRPr="009730D1" w:rsidDel="00305344" w:rsidRDefault="00396D78" w:rsidP="009169D0">
      <w:pPr>
        <w:pStyle w:val="FootnoteText"/>
        <w:bidi w:val="0"/>
        <w:jc w:val="both"/>
        <w:rPr>
          <w:del w:id="4151" w:author="John Peate" w:date="2023-09-22T04:05:00Z"/>
          <w:rFonts w:asciiTheme="majorBidi" w:hAnsiTheme="majorBidi" w:cstheme="majorBidi"/>
          <w:sz w:val="24"/>
          <w:szCs w:val="24"/>
        </w:rPr>
      </w:pPr>
      <w:del w:id="4152" w:author="John Peate" w:date="2023-09-22T04:05:00Z">
        <w:r w:rsidRPr="009730D1" w:rsidDel="00305344">
          <w:rPr>
            <w:rStyle w:val="FootnoteReference"/>
            <w:rFonts w:asciiTheme="majorBidi" w:hAnsiTheme="majorBidi" w:cstheme="majorBidi"/>
            <w:i/>
            <w:iCs/>
            <w:sz w:val="24"/>
            <w:szCs w:val="24"/>
          </w:rPr>
          <w:footnoteRef/>
        </w:r>
        <w:r w:rsidR="00E72B2F" w:rsidRPr="009730D1" w:rsidDel="00305344">
          <w:rPr>
            <w:rFonts w:asciiTheme="majorBidi" w:hAnsiTheme="majorBidi" w:cstheme="majorBidi"/>
            <w:i/>
            <w:iCs/>
            <w:sz w:val="24"/>
            <w:szCs w:val="24"/>
            <w:rtl/>
          </w:rPr>
          <w:delText xml:space="preserve">  </w:delText>
        </w:r>
        <w:r w:rsidR="00D9219F" w:rsidRPr="009730D1" w:rsidDel="00305344">
          <w:rPr>
            <w:rFonts w:asciiTheme="majorBidi" w:hAnsiTheme="majorBidi" w:cstheme="majorBidi"/>
            <w:i/>
            <w:iCs/>
            <w:sz w:val="24"/>
            <w:szCs w:val="24"/>
          </w:rPr>
          <w:delText>a</w:delText>
        </w:r>
        <w:r w:rsidR="0037168D" w:rsidRPr="009730D1" w:rsidDel="00305344">
          <w:rPr>
            <w:rFonts w:asciiTheme="majorBidi" w:hAnsiTheme="majorBidi" w:cstheme="majorBidi"/>
            <w:i/>
            <w:iCs/>
            <w:sz w:val="24"/>
            <w:szCs w:val="24"/>
          </w:rPr>
          <w:delText>l-</w:delText>
        </w:r>
        <w:r w:rsidR="0082234F" w:rsidRPr="009730D1" w:rsidDel="00305344">
          <w:rPr>
            <w:rFonts w:asciiTheme="majorBidi" w:hAnsiTheme="majorBidi" w:cstheme="majorBidi"/>
            <w:i/>
            <w:iCs/>
            <w:sz w:val="24"/>
            <w:szCs w:val="24"/>
          </w:rPr>
          <w:delText>Ṭū</w:delText>
        </w:r>
        <w:r w:rsidR="0037168D" w:rsidRPr="009730D1" w:rsidDel="00305344">
          <w:rPr>
            <w:rFonts w:asciiTheme="majorBidi" w:hAnsiTheme="majorBidi" w:cstheme="majorBidi"/>
            <w:i/>
            <w:iCs/>
            <w:sz w:val="24"/>
            <w:szCs w:val="24"/>
          </w:rPr>
          <w:delText>r</w:delText>
        </w:r>
        <w:r w:rsidR="0037168D" w:rsidRPr="009730D1" w:rsidDel="00305344">
          <w:rPr>
            <w:rFonts w:asciiTheme="majorBidi" w:hAnsiTheme="majorBidi" w:cstheme="majorBidi"/>
            <w:sz w:val="24"/>
            <w:szCs w:val="24"/>
          </w:rPr>
          <w:delText xml:space="preserve"> 52: 20, </w:delText>
        </w:r>
        <w:r w:rsidR="00D9219F" w:rsidRPr="009730D1" w:rsidDel="00305344">
          <w:rPr>
            <w:rFonts w:asciiTheme="majorBidi" w:hAnsiTheme="majorBidi" w:cstheme="majorBidi"/>
            <w:i/>
            <w:iCs/>
            <w:sz w:val="24"/>
            <w:szCs w:val="24"/>
          </w:rPr>
          <w:delText>al</w:delText>
        </w:r>
        <w:r w:rsidR="0082234F" w:rsidRPr="009730D1" w:rsidDel="00305344">
          <w:rPr>
            <w:rFonts w:asciiTheme="majorBidi" w:hAnsiTheme="majorBidi" w:cstheme="majorBidi"/>
            <w:i/>
            <w:iCs/>
            <w:sz w:val="24"/>
            <w:szCs w:val="24"/>
          </w:rPr>
          <w:delText>-Dukhān</w:delText>
        </w:r>
        <w:r w:rsidR="0082234F" w:rsidRPr="009730D1" w:rsidDel="00305344">
          <w:rPr>
            <w:rFonts w:asciiTheme="majorBidi" w:hAnsiTheme="majorBidi" w:cstheme="majorBidi"/>
            <w:sz w:val="24"/>
            <w:szCs w:val="24"/>
          </w:rPr>
          <w:delText xml:space="preserve"> 44: 54, </w:delText>
        </w:r>
        <w:r w:rsidR="0082234F" w:rsidRPr="009730D1" w:rsidDel="00305344">
          <w:rPr>
            <w:rFonts w:asciiTheme="majorBidi" w:hAnsiTheme="majorBidi" w:cstheme="majorBidi"/>
            <w:i/>
            <w:iCs/>
            <w:sz w:val="24"/>
            <w:szCs w:val="24"/>
          </w:rPr>
          <w:delText>Ṣ</w:delText>
        </w:r>
        <w:r w:rsidR="00AE7C59" w:rsidRPr="009730D1" w:rsidDel="00305344">
          <w:rPr>
            <w:rFonts w:asciiTheme="majorBidi" w:hAnsiTheme="majorBidi" w:cstheme="majorBidi"/>
            <w:i/>
            <w:iCs/>
            <w:sz w:val="24"/>
            <w:szCs w:val="24"/>
          </w:rPr>
          <w:delText>ā</w:delText>
        </w:r>
        <w:r w:rsidR="0082234F" w:rsidRPr="009730D1" w:rsidDel="00305344">
          <w:rPr>
            <w:rFonts w:asciiTheme="majorBidi" w:hAnsiTheme="majorBidi" w:cstheme="majorBidi"/>
            <w:i/>
            <w:iCs/>
            <w:sz w:val="24"/>
            <w:szCs w:val="24"/>
          </w:rPr>
          <w:delText>d</w:delText>
        </w:r>
        <w:r w:rsidR="0082234F" w:rsidRPr="009730D1" w:rsidDel="00305344">
          <w:rPr>
            <w:rFonts w:asciiTheme="majorBidi" w:hAnsiTheme="majorBidi" w:cstheme="majorBidi"/>
            <w:sz w:val="24"/>
            <w:szCs w:val="24"/>
          </w:rPr>
          <w:delText xml:space="preserve"> 38: 52, </w:delText>
        </w:r>
        <w:r w:rsidR="0082234F" w:rsidRPr="009730D1" w:rsidDel="00305344">
          <w:rPr>
            <w:rFonts w:asciiTheme="majorBidi" w:hAnsiTheme="majorBidi" w:cstheme="majorBidi"/>
            <w:i/>
            <w:iCs/>
            <w:sz w:val="24"/>
            <w:szCs w:val="24"/>
          </w:rPr>
          <w:delText>al-</w:delText>
        </w:r>
        <w:r w:rsidR="00AE7C59" w:rsidRPr="009730D1" w:rsidDel="00305344">
          <w:rPr>
            <w:rFonts w:asciiTheme="majorBidi" w:hAnsiTheme="majorBidi" w:cstheme="majorBidi"/>
            <w:i/>
            <w:iCs/>
            <w:sz w:val="24"/>
            <w:szCs w:val="24"/>
          </w:rPr>
          <w:delText>Ṣā</w:delText>
        </w:r>
        <w:r w:rsidR="0082234F" w:rsidRPr="009730D1" w:rsidDel="00305344">
          <w:rPr>
            <w:rFonts w:asciiTheme="majorBidi" w:hAnsiTheme="majorBidi" w:cstheme="majorBidi"/>
            <w:i/>
            <w:iCs/>
            <w:sz w:val="24"/>
            <w:szCs w:val="24"/>
          </w:rPr>
          <w:delText>f</w:delText>
        </w:r>
        <w:r w:rsidR="00AE7C59" w:rsidRPr="009730D1" w:rsidDel="00305344">
          <w:rPr>
            <w:rFonts w:asciiTheme="majorBidi" w:hAnsiTheme="majorBidi" w:cstheme="majorBidi"/>
            <w:i/>
            <w:iCs/>
            <w:sz w:val="24"/>
            <w:szCs w:val="24"/>
          </w:rPr>
          <w:delText>ā</w:delText>
        </w:r>
        <w:r w:rsidR="0082234F" w:rsidRPr="009730D1" w:rsidDel="00305344">
          <w:rPr>
            <w:rFonts w:asciiTheme="majorBidi" w:hAnsiTheme="majorBidi" w:cstheme="majorBidi"/>
            <w:i/>
            <w:iCs/>
            <w:sz w:val="24"/>
            <w:szCs w:val="24"/>
          </w:rPr>
          <w:delText>t</w:delText>
        </w:r>
        <w:r w:rsidR="0082234F" w:rsidRPr="009730D1" w:rsidDel="00305344">
          <w:rPr>
            <w:rFonts w:asciiTheme="majorBidi" w:hAnsiTheme="majorBidi" w:cstheme="majorBidi"/>
            <w:sz w:val="24"/>
            <w:szCs w:val="24"/>
          </w:rPr>
          <w:delText xml:space="preserve"> 37: 47-49, </w:delText>
        </w:r>
        <w:r w:rsidR="00D9219F" w:rsidRPr="009730D1" w:rsidDel="00305344">
          <w:rPr>
            <w:rFonts w:asciiTheme="majorBidi" w:hAnsiTheme="majorBidi" w:cstheme="majorBidi"/>
            <w:i/>
            <w:iCs/>
            <w:sz w:val="24"/>
            <w:szCs w:val="24"/>
          </w:rPr>
          <w:delText>al</w:delText>
        </w:r>
        <w:r w:rsidR="0082234F" w:rsidRPr="009730D1" w:rsidDel="00305344">
          <w:rPr>
            <w:rFonts w:asciiTheme="majorBidi" w:hAnsiTheme="majorBidi" w:cstheme="majorBidi"/>
            <w:i/>
            <w:iCs/>
            <w:sz w:val="24"/>
            <w:szCs w:val="24"/>
          </w:rPr>
          <w:delText>-Ra</w:delText>
        </w:r>
        <w:r w:rsidR="00AE7C59" w:rsidRPr="009730D1" w:rsidDel="00305344">
          <w:rPr>
            <w:rFonts w:asciiTheme="majorBidi" w:hAnsiTheme="majorBidi" w:cstheme="majorBidi"/>
            <w:i/>
            <w:iCs/>
            <w:sz w:val="24"/>
            <w:szCs w:val="24"/>
          </w:rPr>
          <w:delText>ḥ</w:delText>
        </w:r>
        <w:r w:rsidR="0082234F" w:rsidRPr="009730D1" w:rsidDel="00305344">
          <w:rPr>
            <w:rFonts w:asciiTheme="majorBidi" w:hAnsiTheme="majorBidi" w:cstheme="majorBidi"/>
            <w:i/>
            <w:iCs/>
            <w:sz w:val="24"/>
            <w:szCs w:val="24"/>
          </w:rPr>
          <w:delText>m</w:delText>
        </w:r>
        <w:r w:rsidR="00AE7C59" w:rsidRPr="009730D1" w:rsidDel="00305344">
          <w:rPr>
            <w:rFonts w:asciiTheme="majorBidi" w:hAnsiTheme="majorBidi" w:cstheme="majorBidi"/>
            <w:i/>
            <w:iCs/>
            <w:sz w:val="24"/>
            <w:szCs w:val="24"/>
          </w:rPr>
          <w:delText>ā</w:delText>
        </w:r>
        <w:r w:rsidR="0082234F" w:rsidRPr="009730D1" w:rsidDel="00305344">
          <w:rPr>
            <w:rFonts w:asciiTheme="majorBidi" w:hAnsiTheme="majorBidi" w:cstheme="majorBidi"/>
            <w:i/>
            <w:iCs/>
            <w:sz w:val="24"/>
            <w:szCs w:val="24"/>
          </w:rPr>
          <w:delText>n</w:delText>
        </w:r>
        <w:r w:rsidR="0082234F" w:rsidRPr="009730D1" w:rsidDel="00305344">
          <w:rPr>
            <w:rFonts w:asciiTheme="majorBidi" w:hAnsiTheme="majorBidi" w:cstheme="majorBidi"/>
            <w:sz w:val="24"/>
            <w:szCs w:val="24"/>
          </w:rPr>
          <w:delText xml:space="preserve"> 55: 56, 58, 70, 72, 74, </w:delText>
        </w:r>
        <w:r w:rsidR="00986016" w:rsidRPr="009730D1" w:rsidDel="00305344">
          <w:rPr>
            <w:rFonts w:asciiTheme="majorBidi" w:hAnsiTheme="majorBidi" w:cstheme="majorBidi"/>
            <w:i/>
            <w:iCs/>
            <w:sz w:val="24"/>
            <w:szCs w:val="24"/>
          </w:rPr>
          <w:delText>al</w:delText>
        </w:r>
        <w:r w:rsidR="0082234F" w:rsidRPr="009730D1" w:rsidDel="00305344">
          <w:rPr>
            <w:rFonts w:asciiTheme="majorBidi" w:hAnsiTheme="majorBidi" w:cstheme="majorBidi"/>
            <w:i/>
            <w:iCs/>
            <w:sz w:val="24"/>
            <w:szCs w:val="24"/>
          </w:rPr>
          <w:delText>-Waqi</w:delText>
        </w:r>
        <w:r w:rsidR="00AE7C59" w:rsidRPr="009730D1" w:rsidDel="00305344">
          <w:rPr>
            <w:rFonts w:asciiTheme="majorBidi" w:hAnsiTheme="majorBidi" w:cstheme="majorBidi"/>
            <w:i/>
            <w:iCs/>
            <w:sz w:val="24"/>
            <w:szCs w:val="24"/>
          </w:rPr>
          <w:delText>῾</w:delText>
        </w:r>
        <w:r w:rsidR="0082234F" w:rsidRPr="009730D1" w:rsidDel="00305344">
          <w:rPr>
            <w:rFonts w:asciiTheme="majorBidi" w:hAnsiTheme="majorBidi" w:cstheme="majorBidi"/>
            <w:i/>
            <w:iCs/>
            <w:sz w:val="24"/>
            <w:szCs w:val="24"/>
          </w:rPr>
          <w:delText>aa</w:delText>
        </w:r>
        <w:r w:rsidR="0082234F" w:rsidRPr="009730D1" w:rsidDel="00305344">
          <w:rPr>
            <w:rFonts w:asciiTheme="majorBidi" w:hAnsiTheme="majorBidi" w:cstheme="majorBidi"/>
            <w:sz w:val="24"/>
            <w:szCs w:val="24"/>
          </w:rPr>
          <w:delText xml:space="preserve"> 56: 22-23, 35-36. </w:delText>
        </w:r>
      </w:del>
    </w:p>
    <w:p w14:paraId="1C0EF3A2" w14:textId="376F8029" w:rsidR="00396D78" w:rsidRPr="009730D1" w:rsidDel="00305344" w:rsidRDefault="00396D78" w:rsidP="0037168D">
      <w:pPr>
        <w:pStyle w:val="FootnoteText"/>
        <w:bidi w:val="0"/>
        <w:jc w:val="both"/>
        <w:rPr>
          <w:del w:id="4153" w:author="John Peate" w:date="2023-09-22T04:05:00Z"/>
          <w:rFonts w:asciiTheme="majorBidi" w:hAnsiTheme="majorBidi" w:cstheme="majorBidi"/>
          <w:sz w:val="24"/>
          <w:szCs w:val="24"/>
        </w:rPr>
      </w:pPr>
      <w:del w:id="4154" w:author="John Peate" w:date="2023-09-22T04:05:00Z">
        <w:r w:rsidRPr="009730D1" w:rsidDel="00305344">
          <w:rPr>
            <w:rFonts w:asciiTheme="majorBidi" w:hAnsiTheme="majorBidi" w:cstheme="majorBidi"/>
            <w:sz w:val="24"/>
            <w:szCs w:val="24"/>
          </w:rPr>
          <w:delText xml:space="preserve">For more about </w:delText>
        </w:r>
        <w:r w:rsidR="00986016" w:rsidRPr="009730D1" w:rsidDel="00305344">
          <w:rPr>
            <w:rFonts w:asciiTheme="majorBidi" w:hAnsiTheme="majorBidi" w:cstheme="majorBidi"/>
            <w:i/>
            <w:iCs/>
            <w:sz w:val="24"/>
            <w:szCs w:val="24"/>
            <w:lang w:bidi="ar-SA"/>
          </w:rPr>
          <w:delText>ḥur al-῾ayn</w:delText>
        </w:r>
        <w:r w:rsidR="00986016" w:rsidRPr="009730D1" w:rsidDel="00305344">
          <w:rPr>
            <w:rFonts w:asciiTheme="majorBidi" w:hAnsiTheme="majorBidi" w:cstheme="majorBidi"/>
            <w:sz w:val="24"/>
            <w:szCs w:val="24"/>
            <w:rtl/>
            <w:lang w:bidi="ar-SA"/>
          </w:rPr>
          <w:delText xml:space="preserve"> </w:delText>
        </w:r>
        <w:r w:rsidRPr="009730D1" w:rsidDel="00305344">
          <w:rPr>
            <w:rFonts w:asciiTheme="majorBidi" w:hAnsiTheme="majorBidi" w:cstheme="majorBidi"/>
            <w:sz w:val="24"/>
            <w:szCs w:val="24"/>
          </w:rPr>
          <w:delText>see</w:delText>
        </w:r>
        <w:r w:rsidR="00E72B2F" w:rsidRPr="009730D1" w:rsidDel="00305344">
          <w:rPr>
            <w:rFonts w:asciiTheme="majorBidi" w:hAnsiTheme="majorBidi" w:cstheme="majorBidi"/>
            <w:sz w:val="24"/>
            <w:szCs w:val="24"/>
          </w:rPr>
          <w:delText>:</w:delText>
        </w:r>
      </w:del>
      <w:moveFromRangeStart w:id="4155" w:author="John Peate" w:date="2023-09-22T04:05:00Z" w:name="move146247918"/>
      <w:moveFrom w:id="4156" w:author="John Peate" w:date="2023-09-22T04:05:00Z">
        <w:del w:id="4157" w:author="John Peate" w:date="2023-09-22T04:05:00Z">
          <w:r w:rsidR="00E72B2F" w:rsidRPr="009730D1" w:rsidDel="00305344">
            <w:rPr>
              <w:rFonts w:asciiTheme="majorBidi" w:hAnsiTheme="majorBidi" w:cstheme="majorBidi"/>
              <w:sz w:val="24"/>
              <w:szCs w:val="24"/>
            </w:rPr>
            <w:delText xml:space="preserve"> Wensinck, </w:delText>
          </w:r>
          <w:r w:rsidR="000825B0" w:rsidDel="00305344">
            <w:rPr>
              <w:rFonts w:asciiTheme="majorBidi" w:hAnsiTheme="majorBidi" w:cstheme="majorBidi"/>
              <w:sz w:val="24"/>
            </w:rPr>
            <w:delText>p.</w:delText>
          </w:r>
          <w:r w:rsidR="00E72B2F" w:rsidRPr="009730D1" w:rsidDel="00305344">
            <w:rPr>
              <w:rFonts w:asciiTheme="majorBidi" w:hAnsiTheme="majorBidi" w:cstheme="majorBidi"/>
              <w:sz w:val="24"/>
            </w:rPr>
            <w:delText xml:space="preserve"> 5</w:delText>
          </w:r>
          <w:r w:rsidR="002F4C5C" w:rsidRPr="009730D1" w:rsidDel="00305344">
            <w:rPr>
              <w:rFonts w:asciiTheme="majorBidi" w:hAnsiTheme="majorBidi" w:cstheme="majorBidi"/>
              <w:sz w:val="24"/>
            </w:rPr>
            <w:delText>81</w:delText>
          </w:r>
          <w:r w:rsidR="00E72B2F" w:rsidRPr="009730D1" w:rsidDel="00305344">
            <w:rPr>
              <w:rFonts w:asciiTheme="majorBidi" w:hAnsiTheme="majorBidi" w:cstheme="majorBidi"/>
              <w:sz w:val="24"/>
            </w:rPr>
            <w:delText xml:space="preserve">; Haddad </w:delText>
          </w:r>
          <w:r w:rsidR="000825B0" w:rsidDel="00305344">
            <w:rPr>
              <w:rFonts w:asciiTheme="majorBidi" w:hAnsiTheme="majorBidi" w:cstheme="majorBidi"/>
              <w:sz w:val="24"/>
            </w:rPr>
            <w:delText>and</w:delText>
          </w:r>
          <w:r w:rsidR="00E72B2F" w:rsidRPr="009730D1" w:rsidDel="00305344">
            <w:rPr>
              <w:rFonts w:asciiTheme="majorBidi" w:hAnsiTheme="majorBidi" w:cstheme="majorBidi"/>
              <w:sz w:val="24"/>
            </w:rPr>
            <w:delText xml:space="preserve"> Smith, 1975</w:delText>
          </w:r>
          <w:r w:rsidR="000825B0" w:rsidDel="00305344">
            <w:rPr>
              <w:rFonts w:asciiTheme="majorBidi" w:hAnsiTheme="majorBidi" w:cstheme="majorBidi"/>
              <w:sz w:val="24"/>
            </w:rPr>
            <w:delText>, pp.</w:delText>
          </w:r>
          <w:r w:rsidR="00E72B2F" w:rsidRPr="009730D1" w:rsidDel="00305344">
            <w:rPr>
              <w:rFonts w:asciiTheme="majorBidi" w:hAnsiTheme="majorBidi" w:cstheme="majorBidi"/>
              <w:sz w:val="24"/>
            </w:rPr>
            <w:delText xml:space="preserve"> 47-</w:delText>
          </w:r>
          <w:r w:rsidR="000825B0" w:rsidDel="00305344">
            <w:rPr>
              <w:rFonts w:asciiTheme="majorBidi" w:hAnsiTheme="majorBidi" w:cstheme="majorBidi"/>
              <w:sz w:val="24"/>
            </w:rPr>
            <w:delText>4</w:delText>
          </w:r>
          <w:r w:rsidR="00E72B2F" w:rsidRPr="009730D1" w:rsidDel="00305344">
            <w:rPr>
              <w:rFonts w:asciiTheme="majorBidi" w:hAnsiTheme="majorBidi" w:cstheme="majorBidi"/>
              <w:sz w:val="24"/>
            </w:rPr>
            <w:delText>8</w:delText>
          </w:r>
          <w:r w:rsidR="001E558F" w:rsidRPr="009730D1" w:rsidDel="00305344">
            <w:rPr>
              <w:rFonts w:asciiTheme="majorBidi" w:hAnsiTheme="majorBidi" w:cstheme="majorBidi"/>
              <w:sz w:val="24"/>
            </w:rPr>
            <w:delText xml:space="preserve">; </w:delText>
          </w:r>
          <w:r w:rsidR="001E558F" w:rsidRPr="009730D1" w:rsidDel="00305344">
            <w:rPr>
              <w:rFonts w:asciiTheme="majorBidi" w:hAnsiTheme="majorBidi" w:cstheme="majorBidi"/>
              <w:sz w:val="24"/>
              <w:szCs w:val="24"/>
            </w:rPr>
            <w:delText xml:space="preserve">Wadud-Muhsin, 1992, </w:delText>
          </w:r>
          <w:r w:rsidR="000825B0" w:rsidDel="00305344">
            <w:rPr>
              <w:rFonts w:asciiTheme="majorBidi" w:hAnsiTheme="majorBidi" w:cstheme="majorBidi"/>
              <w:sz w:val="24"/>
              <w:szCs w:val="24"/>
            </w:rPr>
            <w:delText xml:space="preserve">p. </w:delText>
          </w:r>
          <w:r w:rsidR="001E558F" w:rsidRPr="009730D1" w:rsidDel="00305344">
            <w:rPr>
              <w:rFonts w:asciiTheme="majorBidi" w:hAnsiTheme="majorBidi" w:cstheme="majorBidi"/>
              <w:sz w:val="24"/>
              <w:szCs w:val="24"/>
            </w:rPr>
            <w:delText>55</w:delText>
          </w:r>
        </w:del>
      </w:moveFrom>
      <w:moveFromRangeEnd w:id="4155"/>
      <w:del w:id="4158" w:author="John Peate" w:date="2023-09-22T04:05:00Z">
        <w:r w:rsidR="001E558F" w:rsidRPr="009730D1" w:rsidDel="00305344">
          <w:rPr>
            <w:rFonts w:asciiTheme="majorBidi" w:hAnsiTheme="majorBidi" w:cstheme="majorBidi"/>
            <w:sz w:val="24"/>
            <w:szCs w:val="24"/>
          </w:rPr>
          <w:delText>.</w:delText>
        </w:r>
        <w:r w:rsidR="003A1C69" w:rsidRPr="009730D1" w:rsidDel="00305344">
          <w:rPr>
            <w:rFonts w:asciiTheme="majorBidi" w:hAnsiTheme="majorBidi" w:cstheme="majorBidi"/>
            <w:sz w:val="24"/>
            <w:szCs w:val="24"/>
          </w:rPr>
          <w:delText xml:space="preserve"> </w:delText>
        </w:r>
      </w:del>
    </w:p>
  </w:footnote>
  <w:footnote w:id="10">
    <w:p w14:paraId="732C18D5" w14:textId="31790BFE" w:rsidR="00050A3D" w:rsidRPr="009730D1" w:rsidRDefault="00050A3D" w:rsidP="00C8230D">
      <w:pPr>
        <w:pStyle w:val="FootnoteText"/>
        <w:bidi w:val="0"/>
        <w:jc w:val="both"/>
        <w:rPr>
          <w:rFonts w:asciiTheme="majorBidi" w:hAnsiTheme="majorBidi" w:cstheme="majorBidi"/>
          <w:sz w:val="24"/>
          <w:szCs w:val="24"/>
        </w:rPr>
      </w:pPr>
      <w:r w:rsidRPr="009730D1">
        <w:rPr>
          <w:rStyle w:val="FootnoteReference"/>
          <w:rFonts w:asciiTheme="majorBidi" w:hAnsiTheme="majorBidi" w:cstheme="majorBidi"/>
          <w:sz w:val="24"/>
          <w:szCs w:val="24"/>
        </w:rPr>
        <w:footnoteRef/>
      </w:r>
      <w:r w:rsidRPr="009730D1">
        <w:rPr>
          <w:rFonts w:asciiTheme="majorBidi" w:hAnsiTheme="majorBidi" w:cstheme="majorBidi"/>
          <w:sz w:val="24"/>
          <w:szCs w:val="24"/>
          <w:rtl/>
        </w:rPr>
        <w:t xml:space="preserve"> </w:t>
      </w:r>
      <w:del w:id="5375" w:author="John Peate" w:date="2023-09-22T03:15:00Z">
        <w:r w:rsidRPr="009730D1" w:rsidDel="00123380">
          <w:rPr>
            <w:rFonts w:asciiTheme="majorBidi" w:hAnsiTheme="majorBidi" w:cstheme="majorBidi"/>
            <w:sz w:val="24"/>
            <w:szCs w:val="24"/>
          </w:rPr>
          <w:delText xml:space="preserve">For </w:delText>
        </w:r>
        <w:r w:rsidR="00F12C06" w:rsidRPr="009730D1" w:rsidDel="00123380">
          <w:rPr>
            <w:rFonts w:asciiTheme="majorBidi" w:hAnsiTheme="majorBidi" w:cstheme="majorBidi"/>
            <w:sz w:val="24"/>
            <w:szCs w:val="24"/>
          </w:rPr>
          <w:delText>some</w:delText>
        </w:r>
      </w:del>
      <w:ins w:id="5376" w:author="John Peate" w:date="2023-09-22T03:16:00Z">
        <w:r w:rsidR="00123380">
          <w:rPr>
            <w:rFonts w:asciiTheme="majorBidi" w:hAnsiTheme="majorBidi" w:cstheme="majorBidi"/>
            <w:sz w:val="24"/>
            <w:szCs w:val="24"/>
          </w:rPr>
          <w:t>For more recent</w:t>
        </w:r>
      </w:ins>
      <w:ins w:id="5377" w:author="John Peate" w:date="2023-09-22T03:15:00Z">
        <w:r w:rsidR="00123380">
          <w:rPr>
            <w:rFonts w:asciiTheme="majorBidi" w:hAnsiTheme="majorBidi" w:cstheme="majorBidi"/>
            <w:sz w:val="24"/>
            <w:szCs w:val="24"/>
          </w:rPr>
          <w:t xml:space="preserve"> examples of</w:t>
        </w:r>
      </w:ins>
      <w:r w:rsidR="00F12C06" w:rsidRPr="009730D1">
        <w:rPr>
          <w:rFonts w:asciiTheme="majorBidi" w:hAnsiTheme="majorBidi" w:cstheme="majorBidi"/>
          <w:sz w:val="24"/>
          <w:szCs w:val="24"/>
        </w:rPr>
        <w:t xml:space="preserve"> </w:t>
      </w:r>
      <w:r w:rsidR="002827FB" w:rsidRPr="009730D1">
        <w:rPr>
          <w:rFonts w:asciiTheme="majorBidi" w:hAnsiTheme="majorBidi" w:cstheme="majorBidi"/>
          <w:sz w:val="24"/>
          <w:szCs w:val="24"/>
        </w:rPr>
        <w:t xml:space="preserve">research </w:t>
      </w:r>
      <w:del w:id="5378" w:author="John Peate" w:date="2023-09-22T03:15:00Z">
        <w:r w:rsidR="002827FB" w:rsidRPr="009730D1" w:rsidDel="00123380">
          <w:rPr>
            <w:rFonts w:asciiTheme="majorBidi" w:hAnsiTheme="majorBidi" w:cstheme="majorBidi"/>
            <w:sz w:val="24"/>
            <w:szCs w:val="24"/>
          </w:rPr>
          <w:delText xml:space="preserve">about </w:delText>
        </w:r>
      </w:del>
      <w:ins w:id="5379" w:author="John Peate" w:date="2023-09-22T03:15:00Z">
        <w:r w:rsidR="00123380">
          <w:rPr>
            <w:rFonts w:asciiTheme="majorBidi" w:hAnsiTheme="majorBidi" w:cstheme="majorBidi"/>
            <w:sz w:val="24"/>
            <w:szCs w:val="24"/>
          </w:rPr>
          <w:t>o</w:t>
        </w:r>
      </w:ins>
      <w:ins w:id="5380" w:author="John Peate" w:date="2023-09-22T03:16:00Z">
        <w:r w:rsidR="00123380">
          <w:rPr>
            <w:rFonts w:asciiTheme="majorBidi" w:hAnsiTheme="majorBidi" w:cstheme="majorBidi"/>
            <w:sz w:val="24"/>
            <w:szCs w:val="24"/>
          </w:rPr>
          <w:t>n</w:t>
        </w:r>
      </w:ins>
      <w:ins w:id="5381" w:author="John Peate" w:date="2023-09-22T03:15:00Z">
        <w:r w:rsidR="00123380" w:rsidRPr="009730D1">
          <w:rPr>
            <w:rFonts w:asciiTheme="majorBidi" w:hAnsiTheme="majorBidi" w:cstheme="majorBidi"/>
            <w:sz w:val="24"/>
            <w:szCs w:val="24"/>
          </w:rPr>
          <w:t xml:space="preserve"> </w:t>
        </w:r>
      </w:ins>
      <w:r w:rsidRPr="009730D1">
        <w:rPr>
          <w:rFonts w:asciiTheme="majorBidi" w:hAnsiTheme="majorBidi" w:cstheme="majorBidi"/>
          <w:sz w:val="24"/>
          <w:szCs w:val="24"/>
        </w:rPr>
        <w:t xml:space="preserve">homosexuality in </w:t>
      </w:r>
      <w:del w:id="5382" w:author="John Peate" w:date="2023-09-22T03:16:00Z">
        <w:r w:rsidRPr="009730D1" w:rsidDel="00123380">
          <w:rPr>
            <w:rFonts w:asciiTheme="majorBidi" w:hAnsiTheme="majorBidi" w:cstheme="majorBidi"/>
            <w:sz w:val="24"/>
            <w:szCs w:val="24"/>
          </w:rPr>
          <w:delText xml:space="preserve">Islam </w:delText>
        </w:r>
      </w:del>
      <w:ins w:id="5383" w:author="John Peate" w:date="2023-09-22T03:16:00Z">
        <w:r w:rsidR="00123380" w:rsidRPr="009730D1">
          <w:rPr>
            <w:rFonts w:asciiTheme="majorBidi" w:hAnsiTheme="majorBidi" w:cstheme="majorBidi"/>
            <w:sz w:val="24"/>
            <w:szCs w:val="24"/>
          </w:rPr>
          <w:t>Islam</w:t>
        </w:r>
        <w:r w:rsidR="00123380">
          <w:rPr>
            <w:rFonts w:asciiTheme="majorBidi" w:hAnsiTheme="majorBidi" w:cstheme="majorBidi"/>
            <w:sz w:val="24"/>
            <w:szCs w:val="24"/>
          </w:rPr>
          <w:t xml:space="preserve">, </w:t>
        </w:r>
      </w:ins>
      <w:del w:id="5384" w:author="John Peate" w:date="2023-09-22T03:16:00Z">
        <w:r w:rsidR="00B519FD" w:rsidRPr="009730D1" w:rsidDel="00123380">
          <w:rPr>
            <w:rFonts w:asciiTheme="majorBidi" w:hAnsiTheme="majorBidi" w:cstheme="majorBidi"/>
            <w:sz w:val="24"/>
            <w:szCs w:val="24"/>
          </w:rPr>
          <w:delText xml:space="preserve">from the last two decades </w:delText>
        </w:r>
      </w:del>
      <w:r w:rsidRPr="009730D1">
        <w:rPr>
          <w:rFonts w:asciiTheme="majorBidi" w:hAnsiTheme="majorBidi" w:cstheme="majorBidi"/>
          <w:sz w:val="24"/>
          <w:szCs w:val="24"/>
        </w:rPr>
        <w:t>see</w:t>
      </w:r>
      <w:del w:id="5385" w:author="John Peate" w:date="2023-09-22T03:16:00Z">
        <w:r w:rsidR="00B7207F" w:rsidRPr="009730D1" w:rsidDel="00123380">
          <w:rPr>
            <w:rFonts w:asciiTheme="majorBidi" w:hAnsiTheme="majorBidi" w:cstheme="majorBidi"/>
            <w:sz w:val="24"/>
            <w:szCs w:val="24"/>
          </w:rPr>
          <w:delText xml:space="preserve"> </w:delText>
        </w:r>
        <w:r w:rsidR="00F12C06" w:rsidRPr="009730D1" w:rsidDel="00123380">
          <w:rPr>
            <w:rFonts w:asciiTheme="majorBidi" w:hAnsiTheme="majorBidi" w:cstheme="majorBidi"/>
            <w:sz w:val="24"/>
            <w:szCs w:val="24"/>
          </w:rPr>
          <w:delText xml:space="preserve">the following </w:delText>
        </w:r>
        <w:r w:rsidR="00B225DF" w:rsidRPr="009730D1" w:rsidDel="00123380">
          <w:rPr>
            <w:rFonts w:asciiTheme="majorBidi" w:hAnsiTheme="majorBidi" w:cstheme="majorBidi"/>
            <w:sz w:val="24"/>
            <w:szCs w:val="24"/>
          </w:rPr>
          <w:delText>examples</w:delText>
        </w:r>
        <w:r w:rsidRPr="009730D1" w:rsidDel="00123380">
          <w:rPr>
            <w:rFonts w:asciiTheme="majorBidi" w:hAnsiTheme="majorBidi" w:cstheme="majorBidi"/>
            <w:sz w:val="24"/>
            <w:szCs w:val="24"/>
          </w:rPr>
          <w:delText>:</w:delText>
        </w:r>
      </w:del>
      <w:r w:rsidRPr="009730D1">
        <w:rPr>
          <w:rFonts w:asciiTheme="majorBidi" w:hAnsiTheme="majorBidi" w:cstheme="majorBidi"/>
          <w:sz w:val="24"/>
          <w:szCs w:val="24"/>
          <w:rtl/>
        </w:rPr>
        <w:t xml:space="preserve"> </w:t>
      </w:r>
      <w:proofErr w:type="spellStart"/>
      <w:r w:rsidR="00703EE4" w:rsidRPr="009730D1">
        <w:rPr>
          <w:rFonts w:asciiTheme="majorBidi" w:hAnsiTheme="majorBidi" w:cstheme="majorBidi"/>
          <w:sz w:val="24"/>
          <w:szCs w:val="24"/>
          <w:shd w:val="clear" w:color="auto" w:fill="FFFFFF"/>
          <w:lang w:bidi="ar-SA"/>
        </w:rPr>
        <w:t>Maḥmūd</w:t>
      </w:r>
      <w:proofErr w:type="spellEnd"/>
      <w:r w:rsidR="00703EE4" w:rsidRPr="009730D1">
        <w:rPr>
          <w:rFonts w:asciiTheme="majorBidi" w:hAnsiTheme="majorBidi" w:cstheme="majorBidi"/>
          <w:sz w:val="24"/>
          <w:szCs w:val="24"/>
          <w:shd w:val="clear" w:color="auto" w:fill="FFFFFF"/>
          <w:lang w:bidi="ar-SA"/>
        </w:rPr>
        <w:t>, 2000</w:t>
      </w:r>
      <w:r w:rsidR="00B7207F" w:rsidRPr="009730D1">
        <w:rPr>
          <w:rFonts w:asciiTheme="majorBidi" w:hAnsiTheme="majorBidi" w:cstheme="majorBidi"/>
          <w:sz w:val="24"/>
          <w:szCs w:val="24"/>
        </w:rPr>
        <w:t xml:space="preserve">; </w:t>
      </w:r>
      <w:proofErr w:type="spellStart"/>
      <w:r w:rsidR="005B0585" w:rsidRPr="009730D1">
        <w:rPr>
          <w:rFonts w:asciiTheme="majorBidi" w:hAnsiTheme="majorBidi" w:cstheme="majorBidi"/>
          <w:color w:val="222222"/>
          <w:sz w:val="24"/>
          <w:szCs w:val="24"/>
          <w:shd w:val="clear" w:color="auto" w:fill="FFFFFF"/>
        </w:rPr>
        <w:t>Adang</w:t>
      </w:r>
      <w:proofErr w:type="spellEnd"/>
      <w:r w:rsidR="005B0585" w:rsidRPr="009730D1">
        <w:rPr>
          <w:rFonts w:asciiTheme="majorBidi" w:hAnsiTheme="majorBidi" w:cstheme="majorBidi"/>
          <w:color w:val="222222"/>
          <w:sz w:val="24"/>
          <w:szCs w:val="24"/>
          <w:shd w:val="clear" w:color="auto" w:fill="FFFFFF"/>
        </w:rPr>
        <w:t>, 2003</w:t>
      </w:r>
      <w:r w:rsidR="009B1729">
        <w:rPr>
          <w:rFonts w:asciiTheme="majorBidi" w:hAnsiTheme="majorBidi" w:cstheme="majorBidi"/>
          <w:color w:val="222222"/>
          <w:sz w:val="24"/>
          <w:szCs w:val="24"/>
          <w:shd w:val="clear" w:color="auto" w:fill="FFFFFF"/>
        </w:rPr>
        <w:t>, pp.</w:t>
      </w:r>
      <w:r w:rsidR="005B0585" w:rsidRPr="009730D1">
        <w:rPr>
          <w:rFonts w:asciiTheme="majorBidi" w:hAnsiTheme="majorBidi" w:cstheme="majorBidi"/>
          <w:color w:val="222222"/>
          <w:sz w:val="24"/>
          <w:szCs w:val="24"/>
          <w:shd w:val="clear" w:color="auto" w:fill="FFFFFF"/>
        </w:rPr>
        <w:t xml:space="preserve"> 5</w:t>
      </w:r>
      <w:del w:id="5386" w:author="John Peate" w:date="2023-09-22T03:16:00Z">
        <w:r w:rsidR="005B0585" w:rsidRPr="009730D1" w:rsidDel="00123380">
          <w:rPr>
            <w:rFonts w:asciiTheme="majorBidi" w:hAnsiTheme="majorBidi" w:cstheme="majorBidi"/>
            <w:color w:val="222222"/>
            <w:sz w:val="24"/>
            <w:szCs w:val="24"/>
            <w:shd w:val="clear" w:color="auto" w:fill="FFFFFF"/>
          </w:rPr>
          <w:delText>-</w:delText>
        </w:r>
      </w:del>
      <w:ins w:id="5387" w:author="John Peate" w:date="2023-09-22T03:16:00Z">
        <w:r w:rsidR="00123380">
          <w:rPr>
            <w:rFonts w:asciiTheme="majorBidi" w:hAnsiTheme="majorBidi" w:cstheme="majorBidi"/>
            <w:color w:val="222222"/>
            <w:sz w:val="24"/>
            <w:szCs w:val="24"/>
            <w:shd w:val="clear" w:color="auto" w:fill="FFFFFF"/>
          </w:rPr>
          <w:t>–</w:t>
        </w:r>
      </w:ins>
      <w:r w:rsidR="005B0585" w:rsidRPr="009730D1">
        <w:rPr>
          <w:rFonts w:asciiTheme="majorBidi" w:hAnsiTheme="majorBidi" w:cstheme="majorBidi"/>
          <w:color w:val="222222"/>
          <w:sz w:val="24"/>
          <w:szCs w:val="24"/>
          <w:shd w:val="clear" w:color="auto" w:fill="FFFFFF"/>
        </w:rPr>
        <w:t>31</w:t>
      </w:r>
      <w:r w:rsidR="00365268" w:rsidRPr="009730D1">
        <w:rPr>
          <w:rFonts w:asciiTheme="majorBidi" w:hAnsiTheme="majorBidi" w:cstheme="majorBidi"/>
          <w:color w:val="222222"/>
          <w:sz w:val="24"/>
          <w:szCs w:val="24"/>
          <w:shd w:val="clear" w:color="auto" w:fill="FFFFFF"/>
        </w:rPr>
        <w:t>;</w:t>
      </w:r>
      <w:r w:rsidR="005C5FF1" w:rsidRPr="009730D1">
        <w:rPr>
          <w:rFonts w:asciiTheme="majorBidi" w:hAnsiTheme="majorBidi" w:cstheme="majorBidi"/>
          <w:sz w:val="24"/>
          <w:szCs w:val="24"/>
        </w:rPr>
        <w:t xml:space="preserve"> </w:t>
      </w:r>
      <w:proofErr w:type="spellStart"/>
      <w:r w:rsidR="005C5FF1" w:rsidRPr="009730D1">
        <w:rPr>
          <w:rFonts w:asciiTheme="majorBidi" w:hAnsiTheme="majorBidi" w:cstheme="majorBidi"/>
          <w:sz w:val="24"/>
          <w:szCs w:val="24"/>
        </w:rPr>
        <w:t>Rowson</w:t>
      </w:r>
      <w:proofErr w:type="spellEnd"/>
      <w:r w:rsidR="005C5FF1" w:rsidRPr="009730D1">
        <w:rPr>
          <w:rFonts w:asciiTheme="majorBidi" w:hAnsiTheme="majorBidi" w:cstheme="majorBidi"/>
          <w:sz w:val="24"/>
          <w:szCs w:val="24"/>
        </w:rPr>
        <w:t>,</w:t>
      </w:r>
      <w:r w:rsidR="009B1729" w:rsidRPr="009730D1">
        <w:rPr>
          <w:rFonts w:asciiTheme="majorBidi" w:hAnsiTheme="majorBidi" w:cstheme="majorBidi"/>
          <w:color w:val="222222"/>
          <w:sz w:val="24"/>
          <w:szCs w:val="24"/>
          <w:shd w:val="clear" w:color="auto" w:fill="FFFFFF"/>
        </w:rPr>
        <w:t xml:space="preserve"> </w:t>
      </w:r>
      <w:r w:rsidR="00861CD4" w:rsidRPr="009730D1">
        <w:rPr>
          <w:rFonts w:asciiTheme="majorBidi" w:hAnsiTheme="majorBidi" w:cstheme="majorBidi"/>
          <w:color w:val="222222"/>
          <w:sz w:val="24"/>
          <w:szCs w:val="24"/>
          <w:shd w:val="clear" w:color="auto" w:fill="FFFFFF"/>
        </w:rPr>
        <w:t>2003</w:t>
      </w:r>
      <w:r w:rsidR="009B1729">
        <w:rPr>
          <w:rFonts w:asciiTheme="majorBidi" w:hAnsiTheme="majorBidi" w:cstheme="majorBidi"/>
          <w:color w:val="222222"/>
          <w:sz w:val="24"/>
          <w:szCs w:val="24"/>
          <w:shd w:val="clear" w:color="auto" w:fill="FFFFFF"/>
        </w:rPr>
        <w:t>, pp.</w:t>
      </w:r>
      <w:r w:rsidR="005C5FF1" w:rsidRPr="009730D1">
        <w:rPr>
          <w:rFonts w:asciiTheme="majorBidi" w:hAnsiTheme="majorBidi" w:cstheme="majorBidi"/>
          <w:color w:val="222222"/>
          <w:sz w:val="24"/>
          <w:szCs w:val="24"/>
          <w:shd w:val="clear" w:color="auto" w:fill="FFFFFF"/>
        </w:rPr>
        <w:t xml:space="preserve"> 45</w:t>
      </w:r>
      <w:del w:id="5388" w:author="John Peate" w:date="2023-09-22T03:16:00Z">
        <w:r w:rsidR="005C5FF1" w:rsidRPr="009730D1" w:rsidDel="00123380">
          <w:rPr>
            <w:rFonts w:asciiTheme="majorBidi" w:hAnsiTheme="majorBidi" w:cstheme="majorBidi"/>
            <w:color w:val="222222"/>
            <w:sz w:val="24"/>
            <w:szCs w:val="24"/>
            <w:shd w:val="clear" w:color="auto" w:fill="FFFFFF"/>
          </w:rPr>
          <w:delText>-</w:delText>
        </w:r>
      </w:del>
      <w:ins w:id="5389" w:author="John Peate" w:date="2023-09-22T03:16:00Z">
        <w:r w:rsidR="00123380">
          <w:rPr>
            <w:rFonts w:asciiTheme="majorBidi" w:hAnsiTheme="majorBidi" w:cstheme="majorBidi"/>
            <w:color w:val="222222"/>
            <w:sz w:val="24"/>
            <w:szCs w:val="24"/>
            <w:shd w:val="clear" w:color="auto" w:fill="FFFFFF"/>
          </w:rPr>
          <w:t>–</w:t>
        </w:r>
      </w:ins>
      <w:r w:rsidR="005C5FF1" w:rsidRPr="009730D1">
        <w:rPr>
          <w:rFonts w:asciiTheme="majorBidi" w:hAnsiTheme="majorBidi" w:cstheme="majorBidi"/>
          <w:color w:val="222222"/>
          <w:sz w:val="24"/>
          <w:szCs w:val="24"/>
          <w:shd w:val="clear" w:color="auto" w:fill="FFFFFF"/>
        </w:rPr>
        <w:t>72</w:t>
      </w:r>
      <w:r w:rsidR="005C5FF1" w:rsidRPr="009730D1">
        <w:rPr>
          <w:rFonts w:asciiTheme="majorBidi" w:hAnsiTheme="majorBidi" w:cstheme="majorBidi"/>
          <w:color w:val="333333"/>
          <w:sz w:val="24"/>
          <w:szCs w:val="24"/>
          <w:lang w:val="en"/>
        </w:rPr>
        <w:t xml:space="preserve">; </w:t>
      </w:r>
      <w:proofErr w:type="spellStart"/>
      <w:r w:rsidR="005C5FF1" w:rsidRPr="009730D1">
        <w:rPr>
          <w:rFonts w:asciiTheme="majorBidi" w:hAnsiTheme="majorBidi" w:cstheme="majorBidi"/>
          <w:color w:val="222222"/>
          <w:sz w:val="24"/>
          <w:szCs w:val="24"/>
        </w:rPr>
        <w:t>Rusmir</w:t>
      </w:r>
      <w:proofErr w:type="spellEnd"/>
      <w:r w:rsidR="005C5FF1" w:rsidRPr="009730D1">
        <w:rPr>
          <w:rFonts w:asciiTheme="majorBidi" w:hAnsiTheme="majorBidi" w:cstheme="majorBidi"/>
          <w:color w:val="222222"/>
          <w:sz w:val="24"/>
          <w:szCs w:val="24"/>
        </w:rPr>
        <w:t xml:space="preserve">, 2003; </w:t>
      </w:r>
      <w:proofErr w:type="spellStart"/>
      <w:r w:rsidR="005C5FF1" w:rsidRPr="009730D1">
        <w:rPr>
          <w:rFonts w:asciiTheme="majorBidi" w:hAnsiTheme="majorBidi" w:cstheme="majorBidi"/>
          <w:color w:val="222222"/>
          <w:sz w:val="24"/>
          <w:szCs w:val="24"/>
          <w:shd w:val="clear" w:color="auto" w:fill="FFFFFF"/>
        </w:rPr>
        <w:t>Ze’evi</w:t>
      </w:r>
      <w:proofErr w:type="spellEnd"/>
      <w:r w:rsidR="005C5FF1" w:rsidRPr="009730D1">
        <w:rPr>
          <w:rFonts w:asciiTheme="majorBidi" w:hAnsiTheme="majorBidi" w:cstheme="majorBidi"/>
          <w:color w:val="222222"/>
          <w:sz w:val="24"/>
          <w:szCs w:val="24"/>
          <w:shd w:val="clear" w:color="auto" w:fill="FFFFFF"/>
        </w:rPr>
        <w:t>,</w:t>
      </w:r>
      <w:r w:rsidR="00861CD4" w:rsidRPr="009730D1">
        <w:rPr>
          <w:rFonts w:asciiTheme="majorBidi" w:hAnsiTheme="majorBidi" w:cstheme="majorBidi"/>
          <w:color w:val="222222"/>
          <w:sz w:val="24"/>
          <w:szCs w:val="24"/>
          <w:shd w:val="clear" w:color="auto" w:fill="FFFFFF"/>
        </w:rPr>
        <w:t xml:space="preserve"> </w:t>
      </w:r>
      <w:r w:rsidR="005C5FF1" w:rsidRPr="009730D1">
        <w:rPr>
          <w:rFonts w:asciiTheme="majorBidi" w:hAnsiTheme="majorBidi" w:cstheme="majorBidi"/>
          <w:color w:val="222222"/>
          <w:sz w:val="24"/>
          <w:szCs w:val="24"/>
          <w:shd w:val="clear" w:color="auto" w:fill="FFFFFF"/>
        </w:rPr>
        <w:t>2006</w:t>
      </w:r>
      <w:r w:rsidR="00861CD4" w:rsidRPr="009730D1">
        <w:rPr>
          <w:rFonts w:asciiTheme="majorBidi" w:hAnsiTheme="majorBidi" w:cstheme="majorBidi"/>
          <w:color w:val="222222"/>
          <w:sz w:val="24"/>
          <w:szCs w:val="24"/>
          <w:shd w:val="clear" w:color="auto" w:fill="FFFFFF"/>
        </w:rPr>
        <w:t>;</w:t>
      </w:r>
      <w:r w:rsidR="00365268" w:rsidRPr="009730D1">
        <w:rPr>
          <w:rFonts w:asciiTheme="majorBidi" w:hAnsiTheme="majorBidi" w:cstheme="majorBidi"/>
          <w:color w:val="222222"/>
          <w:sz w:val="24"/>
          <w:szCs w:val="24"/>
          <w:shd w:val="clear" w:color="auto" w:fill="FFFFFF"/>
        </w:rPr>
        <w:t xml:space="preserve"> </w:t>
      </w:r>
      <w:r w:rsidR="00B7207F" w:rsidRPr="009730D1">
        <w:rPr>
          <w:rFonts w:asciiTheme="majorBidi" w:hAnsiTheme="majorBidi" w:cstheme="majorBidi"/>
          <w:color w:val="222222"/>
          <w:sz w:val="24"/>
          <w:szCs w:val="24"/>
          <w:shd w:val="clear" w:color="auto" w:fill="FFFFFF"/>
        </w:rPr>
        <w:t>Habib 2010</w:t>
      </w:r>
      <w:r w:rsidR="00365268" w:rsidRPr="009730D1">
        <w:rPr>
          <w:rFonts w:asciiTheme="majorBidi" w:hAnsiTheme="majorBidi" w:cstheme="majorBidi"/>
          <w:color w:val="222222"/>
          <w:sz w:val="24"/>
          <w:szCs w:val="24"/>
          <w:shd w:val="clear" w:color="auto" w:fill="FFFFFF"/>
        </w:rPr>
        <w:t>;</w:t>
      </w:r>
      <w:r w:rsidR="00365268" w:rsidRPr="009730D1">
        <w:rPr>
          <w:rFonts w:asciiTheme="majorBidi" w:hAnsiTheme="majorBidi" w:cstheme="majorBidi"/>
          <w:sz w:val="24"/>
          <w:szCs w:val="24"/>
        </w:rPr>
        <w:t xml:space="preserve"> Kugle, </w:t>
      </w:r>
      <w:r w:rsidR="00F12C06" w:rsidRPr="009730D1">
        <w:rPr>
          <w:rFonts w:asciiTheme="majorBidi" w:hAnsiTheme="majorBidi" w:cstheme="majorBidi"/>
          <w:sz w:val="24"/>
          <w:szCs w:val="24"/>
        </w:rPr>
        <w:t xml:space="preserve">2012; </w:t>
      </w:r>
      <w:r w:rsidR="00B519FD" w:rsidRPr="009730D1">
        <w:rPr>
          <w:rFonts w:asciiTheme="majorBidi" w:hAnsiTheme="majorBidi" w:cstheme="majorBidi"/>
          <w:color w:val="222222"/>
          <w:sz w:val="24"/>
          <w:szCs w:val="24"/>
          <w:shd w:val="clear" w:color="auto" w:fill="FFFFFF"/>
        </w:rPr>
        <w:t xml:space="preserve">Ragab, </w:t>
      </w:r>
      <w:r w:rsidR="00AD3F04" w:rsidRPr="009730D1">
        <w:rPr>
          <w:rFonts w:asciiTheme="majorBidi" w:hAnsiTheme="majorBidi" w:cstheme="majorBidi"/>
          <w:color w:val="222222"/>
          <w:sz w:val="24"/>
          <w:szCs w:val="24"/>
          <w:shd w:val="clear" w:color="auto" w:fill="FFFFFF"/>
        </w:rPr>
        <w:t>2015</w:t>
      </w:r>
      <w:r w:rsidR="009B1729">
        <w:rPr>
          <w:rFonts w:asciiTheme="majorBidi" w:hAnsiTheme="majorBidi" w:cstheme="majorBidi"/>
          <w:color w:val="222222"/>
          <w:sz w:val="24"/>
          <w:szCs w:val="24"/>
          <w:shd w:val="clear" w:color="auto" w:fill="FFFFFF"/>
        </w:rPr>
        <w:t>, pp.</w:t>
      </w:r>
      <w:r w:rsidR="00B519FD" w:rsidRPr="009730D1">
        <w:rPr>
          <w:rFonts w:asciiTheme="majorBidi" w:hAnsiTheme="majorBidi" w:cstheme="majorBidi"/>
          <w:color w:val="222222"/>
          <w:sz w:val="24"/>
          <w:szCs w:val="24"/>
          <w:shd w:val="clear" w:color="auto" w:fill="FFFFFF"/>
        </w:rPr>
        <w:t xml:space="preserve"> 428</w:t>
      </w:r>
      <w:del w:id="5390" w:author="John Peate" w:date="2023-09-22T03:15:00Z">
        <w:r w:rsidR="00B519FD" w:rsidRPr="009730D1" w:rsidDel="00123380">
          <w:rPr>
            <w:rFonts w:asciiTheme="majorBidi" w:hAnsiTheme="majorBidi" w:cstheme="majorBidi"/>
            <w:color w:val="222222"/>
            <w:sz w:val="24"/>
            <w:szCs w:val="24"/>
            <w:shd w:val="clear" w:color="auto" w:fill="FFFFFF"/>
          </w:rPr>
          <w:delText>-</w:delText>
        </w:r>
      </w:del>
      <w:ins w:id="5391" w:author="John Peate" w:date="2023-09-22T03:15:00Z">
        <w:r w:rsidR="00123380">
          <w:rPr>
            <w:rFonts w:asciiTheme="majorBidi" w:hAnsiTheme="majorBidi" w:cstheme="majorBidi"/>
            <w:color w:val="222222"/>
            <w:sz w:val="24"/>
            <w:szCs w:val="24"/>
            <w:shd w:val="clear" w:color="auto" w:fill="FFFFFF"/>
          </w:rPr>
          <w:t>–</w:t>
        </w:r>
      </w:ins>
      <w:r w:rsidR="00B519FD" w:rsidRPr="009730D1">
        <w:rPr>
          <w:rFonts w:asciiTheme="majorBidi" w:hAnsiTheme="majorBidi" w:cstheme="majorBidi"/>
          <w:color w:val="222222"/>
          <w:sz w:val="24"/>
          <w:szCs w:val="24"/>
          <w:shd w:val="clear" w:color="auto" w:fill="FFFFFF"/>
        </w:rPr>
        <w:t>54</w:t>
      </w:r>
      <w:r w:rsidR="00CD62FF" w:rsidRPr="009730D1">
        <w:rPr>
          <w:rFonts w:asciiTheme="majorBidi" w:hAnsiTheme="majorBidi" w:cstheme="majorBidi"/>
          <w:color w:val="222222"/>
          <w:sz w:val="24"/>
          <w:szCs w:val="24"/>
          <w:shd w:val="clear" w:color="auto" w:fill="FFFFFF"/>
        </w:rPr>
        <w:t>; Brown, 2017</w:t>
      </w:r>
      <w:r w:rsidR="009B1729">
        <w:rPr>
          <w:rFonts w:asciiTheme="majorBidi" w:hAnsiTheme="majorBidi" w:cstheme="majorBidi"/>
          <w:color w:val="222222"/>
          <w:sz w:val="24"/>
          <w:szCs w:val="24"/>
          <w:shd w:val="clear" w:color="auto" w:fill="FFFFFF"/>
        </w:rPr>
        <w:t>, pp.</w:t>
      </w:r>
      <w:r w:rsidR="00CD62FF" w:rsidRPr="009730D1">
        <w:rPr>
          <w:rFonts w:asciiTheme="majorBidi" w:hAnsiTheme="majorBidi" w:cstheme="majorBidi"/>
          <w:color w:val="222222"/>
          <w:sz w:val="24"/>
          <w:szCs w:val="24"/>
          <w:shd w:val="clear" w:color="auto" w:fill="FFFFFF"/>
        </w:rPr>
        <w:t xml:space="preserve"> 1</w:t>
      </w:r>
      <w:del w:id="5392" w:author="John Peate" w:date="2023-09-22T03:15:00Z">
        <w:r w:rsidR="00CD62FF" w:rsidRPr="009730D1" w:rsidDel="00123380">
          <w:rPr>
            <w:rFonts w:asciiTheme="majorBidi" w:hAnsiTheme="majorBidi" w:cstheme="majorBidi"/>
            <w:color w:val="222222"/>
            <w:sz w:val="24"/>
            <w:szCs w:val="24"/>
            <w:shd w:val="clear" w:color="auto" w:fill="FFFFFF"/>
          </w:rPr>
          <w:delText>-</w:delText>
        </w:r>
      </w:del>
      <w:ins w:id="5393" w:author="John Peate" w:date="2023-09-22T03:15:00Z">
        <w:r w:rsidR="00123380">
          <w:rPr>
            <w:rFonts w:asciiTheme="majorBidi" w:hAnsiTheme="majorBidi" w:cstheme="majorBidi"/>
            <w:color w:val="222222"/>
            <w:sz w:val="24"/>
            <w:szCs w:val="24"/>
            <w:shd w:val="clear" w:color="auto" w:fill="FFFFFF"/>
          </w:rPr>
          <w:t>–</w:t>
        </w:r>
      </w:ins>
      <w:r w:rsidR="00CD62FF" w:rsidRPr="009730D1">
        <w:rPr>
          <w:rFonts w:asciiTheme="majorBidi" w:hAnsiTheme="majorBidi" w:cstheme="majorBidi"/>
          <w:color w:val="222222"/>
          <w:sz w:val="24"/>
          <w:szCs w:val="24"/>
          <w:shd w:val="clear" w:color="auto" w:fill="FFFFFF"/>
        </w:rPr>
        <w:t>44.</w:t>
      </w:r>
    </w:p>
  </w:footnote>
  <w:footnote w:id="11">
    <w:p w14:paraId="6FDD1623" w14:textId="1B2BBF20" w:rsidR="00CF48B5" w:rsidRPr="009730D1" w:rsidDel="00F5725E" w:rsidRDefault="000E33B1" w:rsidP="00CF48B5">
      <w:pPr>
        <w:pStyle w:val="FootnoteText"/>
        <w:bidi w:val="0"/>
        <w:jc w:val="both"/>
        <w:rPr>
          <w:del w:id="6790" w:author="John Peate" w:date="2023-09-22T05:33:00Z"/>
          <w:rFonts w:asciiTheme="majorBidi" w:hAnsiTheme="majorBidi" w:cstheme="majorBidi"/>
          <w:sz w:val="24"/>
          <w:szCs w:val="24"/>
        </w:rPr>
      </w:pPr>
      <w:del w:id="6791" w:author="John Peate" w:date="2023-09-22T05:33:00Z">
        <w:r w:rsidRPr="009730D1" w:rsidDel="00F5725E">
          <w:rPr>
            <w:rStyle w:val="FootnoteReference"/>
            <w:rFonts w:asciiTheme="majorBidi" w:hAnsiTheme="majorBidi" w:cstheme="majorBidi"/>
            <w:sz w:val="24"/>
            <w:szCs w:val="24"/>
          </w:rPr>
          <w:footnoteRef/>
        </w:r>
        <w:r w:rsidRPr="009730D1" w:rsidDel="00F5725E">
          <w:rPr>
            <w:rFonts w:asciiTheme="majorBidi" w:hAnsiTheme="majorBidi" w:cstheme="majorBidi"/>
            <w:sz w:val="24"/>
            <w:szCs w:val="24"/>
            <w:rtl/>
          </w:rPr>
          <w:delText xml:space="preserve"> </w:delText>
        </w:r>
        <w:r w:rsidR="00310B07" w:rsidRPr="009730D1" w:rsidDel="00F5725E">
          <w:rPr>
            <w:rFonts w:asciiTheme="majorBidi" w:hAnsiTheme="majorBidi" w:cstheme="majorBidi"/>
            <w:sz w:val="24"/>
            <w:szCs w:val="24"/>
          </w:rPr>
          <w:delText>At the eve of Islam men were adorned with gold jewelry</w:delText>
        </w:r>
        <w:r w:rsidR="00565323" w:rsidRPr="009730D1" w:rsidDel="00F5725E">
          <w:rPr>
            <w:rFonts w:asciiTheme="majorBidi" w:hAnsiTheme="majorBidi" w:cstheme="majorBidi"/>
            <w:sz w:val="24"/>
            <w:szCs w:val="24"/>
          </w:rPr>
          <w:delText>,</w:delText>
        </w:r>
        <w:r w:rsidR="00310B07" w:rsidRPr="009730D1" w:rsidDel="00F5725E">
          <w:rPr>
            <w:rFonts w:asciiTheme="majorBidi" w:hAnsiTheme="majorBidi" w:cstheme="majorBidi"/>
            <w:sz w:val="24"/>
            <w:szCs w:val="24"/>
          </w:rPr>
          <w:delText xml:space="preserve"> but the jurists' </w:delText>
        </w:r>
        <w:r w:rsidR="006476A8" w:rsidRPr="009730D1" w:rsidDel="00F5725E">
          <w:rPr>
            <w:rFonts w:asciiTheme="majorBidi" w:hAnsiTheme="majorBidi" w:cstheme="majorBidi"/>
            <w:sz w:val="24"/>
            <w:szCs w:val="24"/>
          </w:rPr>
          <w:delText xml:space="preserve">announced </w:delText>
        </w:r>
        <w:r w:rsidR="00310B07" w:rsidRPr="009730D1" w:rsidDel="00F5725E">
          <w:rPr>
            <w:rFonts w:asciiTheme="majorBidi" w:hAnsiTheme="majorBidi" w:cstheme="majorBidi"/>
            <w:sz w:val="24"/>
            <w:szCs w:val="24"/>
          </w:rPr>
          <w:delText>gendered</w:delText>
        </w:r>
        <w:r w:rsidR="00F3064D" w:rsidRPr="009730D1" w:rsidDel="00F5725E">
          <w:rPr>
            <w:rFonts w:asciiTheme="majorBidi" w:hAnsiTheme="majorBidi" w:cstheme="majorBidi"/>
            <w:sz w:val="24"/>
            <w:szCs w:val="24"/>
          </w:rPr>
          <w:delText xml:space="preserve"> </w:delText>
        </w:r>
        <w:r w:rsidR="00310B07" w:rsidRPr="009730D1" w:rsidDel="00F5725E">
          <w:rPr>
            <w:rFonts w:asciiTheme="majorBidi" w:hAnsiTheme="majorBidi" w:cstheme="majorBidi"/>
            <w:sz w:val="24"/>
            <w:szCs w:val="24"/>
          </w:rPr>
          <w:delText xml:space="preserve">differentiation </w:delText>
        </w:r>
        <w:r w:rsidR="006476A8" w:rsidRPr="009730D1" w:rsidDel="00F5725E">
          <w:rPr>
            <w:rFonts w:asciiTheme="majorBidi" w:hAnsiTheme="majorBidi" w:cstheme="majorBidi"/>
            <w:sz w:val="24"/>
            <w:szCs w:val="24"/>
          </w:rPr>
          <w:delText xml:space="preserve">by claiming </w:delText>
        </w:r>
        <w:r w:rsidR="00310B07" w:rsidRPr="009730D1" w:rsidDel="00F5725E">
          <w:rPr>
            <w:rFonts w:asciiTheme="majorBidi" w:hAnsiTheme="majorBidi" w:cstheme="majorBidi"/>
            <w:sz w:val="24"/>
            <w:szCs w:val="24"/>
          </w:rPr>
          <w:delText xml:space="preserve">that </w:delText>
        </w:r>
        <w:r w:rsidR="00CF48B5" w:rsidRPr="009730D1" w:rsidDel="00F5725E">
          <w:rPr>
            <w:rFonts w:asciiTheme="majorBidi" w:hAnsiTheme="majorBidi" w:cstheme="majorBidi"/>
            <w:sz w:val="24"/>
            <w:szCs w:val="24"/>
          </w:rPr>
          <w:delText xml:space="preserve">only </w:delText>
        </w:r>
        <w:r w:rsidR="00310B07" w:rsidRPr="009730D1" w:rsidDel="00F5725E">
          <w:rPr>
            <w:rFonts w:asciiTheme="majorBidi" w:hAnsiTheme="majorBidi" w:cstheme="majorBidi"/>
            <w:sz w:val="24"/>
            <w:szCs w:val="24"/>
          </w:rPr>
          <w:delText xml:space="preserve">women </w:delText>
        </w:r>
        <w:r w:rsidR="00565323" w:rsidRPr="009730D1" w:rsidDel="00F5725E">
          <w:rPr>
            <w:rFonts w:asciiTheme="majorBidi" w:hAnsiTheme="majorBidi" w:cstheme="majorBidi"/>
            <w:sz w:val="24"/>
            <w:szCs w:val="24"/>
          </w:rPr>
          <w:delText xml:space="preserve">would </w:delText>
        </w:r>
        <w:r w:rsidR="007804D0" w:rsidRPr="009730D1" w:rsidDel="00F5725E">
          <w:rPr>
            <w:rFonts w:asciiTheme="majorBidi" w:hAnsiTheme="majorBidi" w:cstheme="majorBidi"/>
            <w:sz w:val="24"/>
            <w:szCs w:val="24"/>
          </w:rPr>
          <w:delText>be</w:delText>
        </w:r>
        <w:r w:rsidR="00310B07" w:rsidRPr="009730D1" w:rsidDel="00F5725E">
          <w:rPr>
            <w:rFonts w:asciiTheme="majorBidi" w:hAnsiTheme="majorBidi" w:cstheme="majorBidi"/>
            <w:sz w:val="24"/>
            <w:szCs w:val="24"/>
          </w:rPr>
          <w:delText xml:space="preserve"> permitted to adorn</w:delText>
        </w:r>
        <w:r w:rsidR="007804D0" w:rsidRPr="009730D1" w:rsidDel="00F5725E">
          <w:rPr>
            <w:rFonts w:asciiTheme="majorBidi" w:hAnsiTheme="majorBidi" w:cstheme="majorBidi"/>
            <w:sz w:val="24"/>
            <w:szCs w:val="24"/>
          </w:rPr>
          <w:delText xml:space="preserve"> themselves</w:delText>
        </w:r>
        <w:r w:rsidR="00310B07" w:rsidRPr="009730D1" w:rsidDel="00F5725E">
          <w:rPr>
            <w:rFonts w:asciiTheme="majorBidi" w:hAnsiTheme="majorBidi" w:cstheme="majorBidi"/>
            <w:sz w:val="24"/>
            <w:szCs w:val="24"/>
          </w:rPr>
          <w:delText xml:space="preserve"> with gold jewelry in </w:delText>
        </w:r>
        <w:r w:rsidR="00565323" w:rsidRPr="009730D1" w:rsidDel="00F5725E">
          <w:rPr>
            <w:rFonts w:asciiTheme="majorBidi" w:hAnsiTheme="majorBidi" w:cstheme="majorBidi"/>
            <w:sz w:val="24"/>
            <w:szCs w:val="24"/>
          </w:rPr>
          <w:delText xml:space="preserve">the </w:delText>
        </w:r>
        <w:r w:rsidR="00310B07" w:rsidRPr="009730D1" w:rsidDel="00F5725E">
          <w:rPr>
            <w:rFonts w:asciiTheme="majorBidi" w:hAnsiTheme="majorBidi" w:cstheme="majorBidi"/>
            <w:sz w:val="24"/>
            <w:szCs w:val="24"/>
          </w:rPr>
          <w:delText>earthly world</w:delText>
        </w:r>
        <w:r w:rsidR="007804D0" w:rsidRPr="009730D1" w:rsidDel="00F5725E">
          <w:rPr>
            <w:rFonts w:asciiTheme="majorBidi" w:hAnsiTheme="majorBidi" w:cstheme="majorBidi"/>
            <w:sz w:val="24"/>
            <w:szCs w:val="24"/>
          </w:rPr>
          <w:delText>,</w:delText>
        </w:r>
        <w:r w:rsidR="00310B07" w:rsidRPr="009730D1" w:rsidDel="00F5725E">
          <w:rPr>
            <w:rFonts w:asciiTheme="majorBidi" w:hAnsiTheme="majorBidi" w:cstheme="majorBidi"/>
            <w:sz w:val="24"/>
            <w:szCs w:val="24"/>
          </w:rPr>
          <w:delText xml:space="preserve"> while men were prohibited </w:delText>
        </w:r>
        <w:r w:rsidR="00565323" w:rsidRPr="009730D1" w:rsidDel="00F5725E">
          <w:rPr>
            <w:rFonts w:asciiTheme="majorBidi" w:hAnsiTheme="majorBidi" w:cstheme="majorBidi"/>
            <w:sz w:val="24"/>
            <w:szCs w:val="24"/>
          </w:rPr>
          <w:delText xml:space="preserve">from </w:delText>
        </w:r>
        <w:r w:rsidR="00310B07" w:rsidRPr="009730D1" w:rsidDel="00F5725E">
          <w:rPr>
            <w:rFonts w:asciiTheme="majorBidi" w:hAnsiTheme="majorBidi" w:cstheme="majorBidi"/>
            <w:sz w:val="24"/>
            <w:szCs w:val="24"/>
          </w:rPr>
          <w:delText>it</w:delText>
        </w:r>
        <w:r w:rsidR="00CF48B5" w:rsidRPr="009730D1" w:rsidDel="00F5725E">
          <w:rPr>
            <w:rFonts w:asciiTheme="majorBidi" w:hAnsiTheme="majorBidi" w:cstheme="majorBidi"/>
            <w:sz w:val="24"/>
            <w:szCs w:val="24"/>
          </w:rPr>
          <w:delText>.</w:delText>
        </w:r>
        <w:r w:rsidR="00310B07" w:rsidRPr="009730D1" w:rsidDel="00F5725E">
          <w:rPr>
            <w:rFonts w:asciiTheme="majorBidi" w:hAnsiTheme="majorBidi" w:cstheme="majorBidi"/>
            <w:sz w:val="24"/>
            <w:szCs w:val="24"/>
          </w:rPr>
          <w:delText xml:space="preserve"> </w:delText>
        </w:r>
      </w:del>
    </w:p>
    <w:p w14:paraId="19427076" w14:textId="1A5A770A" w:rsidR="000E33B1" w:rsidRPr="00D00DC1" w:rsidDel="00F5725E" w:rsidRDefault="00CF48B5" w:rsidP="00D00DC1">
      <w:pPr>
        <w:pStyle w:val="EndnoteText"/>
        <w:jc w:val="both"/>
        <w:rPr>
          <w:del w:id="6792" w:author="John Peate" w:date="2023-09-22T05:33:00Z"/>
          <w:rFonts w:asciiTheme="majorBidi" w:hAnsiTheme="majorBidi" w:cstheme="majorBidi"/>
          <w:sz w:val="24"/>
          <w:szCs w:val="24"/>
          <w:lang w:val="es-ES"/>
        </w:rPr>
      </w:pPr>
      <w:moveFromRangeStart w:id="6793" w:author="John Peate" w:date="2023-09-22T05:32:00Z" w:name="move146253187"/>
      <w:moveFrom w:id="6794" w:author="John Peate" w:date="2023-09-22T05:32:00Z">
        <w:del w:id="6795" w:author="John Peate" w:date="2023-09-22T05:33:00Z">
          <w:r w:rsidRPr="009730D1" w:rsidDel="00F5725E">
            <w:rPr>
              <w:rFonts w:asciiTheme="majorBidi" w:hAnsiTheme="majorBidi" w:cstheme="majorBidi"/>
              <w:sz w:val="24"/>
              <w:szCs w:val="24"/>
            </w:rPr>
            <w:delText xml:space="preserve">For more see: </w:delText>
          </w:r>
          <w:r w:rsidRPr="009730D1" w:rsidDel="00F5725E">
            <w:rPr>
              <w:rFonts w:asciiTheme="majorBidi" w:hAnsiTheme="majorBidi" w:cstheme="majorBidi"/>
              <w:sz w:val="24"/>
              <w:szCs w:val="24"/>
              <w:lang w:val="es-ES"/>
            </w:rPr>
            <w:delText>al-Nasā’ī, 1988</w:delText>
          </w:r>
          <w:r w:rsidR="00C744C1" w:rsidRPr="009730D1" w:rsidDel="00F5725E">
            <w:rPr>
              <w:rFonts w:asciiTheme="majorBidi" w:hAnsiTheme="majorBidi" w:cstheme="majorBidi"/>
              <w:sz w:val="24"/>
              <w:szCs w:val="24"/>
              <w:lang w:val="es-ES"/>
            </w:rPr>
            <w:delText xml:space="preserve">, </w:delText>
          </w:r>
          <w:r w:rsidR="00D95C15" w:rsidDel="00F5725E">
            <w:rPr>
              <w:rFonts w:asciiTheme="majorBidi" w:hAnsiTheme="majorBidi" w:cstheme="majorBidi"/>
              <w:sz w:val="24"/>
              <w:szCs w:val="24"/>
              <w:lang w:val="es-ES"/>
            </w:rPr>
            <w:delText xml:space="preserve">pp. </w:delText>
          </w:r>
          <w:r w:rsidR="00C744C1" w:rsidRPr="009730D1" w:rsidDel="00F5725E">
            <w:rPr>
              <w:rFonts w:asciiTheme="majorBidi" w:hAnsiTheme="majorBidi" w:cstheme="majorBidi"/>
              <w:sz w:val="24"/>
              <w:szCs w:val="24"/>
              <w:lang w:val="es-ES"/>
            </w:rPr>
            <w:delText>165-68, 195; al- Bukh</w:delText>
          </w:r>
          <w:r w:rsidR="008858F9" w:rsidRPr="009730D1" w:rsidDel="00F5725E">
            <w:rPr>
              <w:rFonts w:asciiTheme="majorBidi" w:hAnsiTheme="majorBidi" w:cstheme="majorBidi"/>
              <w:sz w:val="24"/>
              <w:szCs w:val="24"/>
              <w:lang w:val="es-ES"/>
            </w:rPr>
            <w:delText>ā</w:delText>
          </w:r>
          <w:r w:rsidR="00C744C1" w:rsidRPr="009730D1" w:rsidDel="00F5725E">
            <w:rPr>
              <w:rFonts w:asciiTheme="majorBidi" w:hAnsiTheme="majorBidi" w:cstheme="majorBidi"/>
              <w:sz w:val="24"/>
              <w:szCs w:val="24"/>
              <w:lang w:val="es-ES"/>
            </w:rPr>
            <w:delText>r</w:delText>
          </w:r>
          <w:r w:rsidR="008858F9" w:rsidRPr="009730D1" w:rsidDel="00F5725E">
            <w:rPr>
              <w:rFonts w:asciiTheme="majorBidi" w:hAnsiTheme="majorBidi" w:cstheme="majorBidi"/>
              <w:sz w:val="24"/>
              <w:szCs w:val="24"/>
              <w:lang w:val="es-ES"/>
            </w:rPr>
            <w:delText>ī</w:delText>
          </w:r>
          <w:r w:rsidR="00C744C1" w:rsidRPr="009730D1" w:rsidDel="00F5725E">
            <w:rPr>
              <w:rStyle w:val="Strong"/>
              <w:rFonts w:asciiTheme="majorBidi" w:hAnsiTheme="majorBidi" w:cstheme="majorBidi"/>
              <w:sz w:val="24"/>
              <w:szCs w:val="24"/>
              <w:lang w:val="es-ES"/>
            </w:rPr>
            <w:delText>,</w:delText>
          </w:r>
          <w:r w:rsidR="00C744C1" w:rsidRPr="009730D1" w:rsidDel="00F5725E">
            <w:rPr>
              <w:rFonts w:asciiTheme="majorBidi" w:hAnsiTheme="majorBidi" w:cstheme="majorBidi"/>
              <w:sz w:val="24"/>
              <w:szCs w:val="24"/>
              <w:lang w:val="es-ES"/>
            </w:rPr>
            <w:delText xml:space="preserve"> 1985, </w:delText>
          </w:r>
          <w:r w:rsidR="00D95C15" w:rsidDel="00F5725E">
            <w:rPr>
              <w:rFonts w:asciiTheme="majorBidi" w:hAnsiTheme="majorBidi" w:cstheme="majorBidi"/>
              <w:sz w:val="24"/>
              <w:szCs w:val="24"/>
              <w:lang w:val="es-ES"/>
            </w:rPr>
            <w:delText xml:space="preserve">pp. </w:delText>
          </w:r>
          <w:r w:rsidR="00C744C1" w:rsidRPr="009730D1" w:rsidDel="00F5725E">
            <w:rPr>
              <w:rFonts w:asciiTheme="majorBidi" w:hAnsiTheme="majorBidi" w:cstheme="majorBidi"/>
              <w:sz w:val="24"/>
              <w:szCs w:val="24"/>
              <w:lang w:val="es-ES"/>
            </w:rPr>
            <w:delText>501-</w:delText>
          </w:r>
          <w:r w:rsidR="00D95C15" w:rsidDel="00F5725E">
            <w:rPr>
              <w:rFonts w:asciiTheme="majorBidi" w:hAnsiTheme="majorBidi" w:cstheme="majorBidi"/>
              <w:sz w:val="24"/>
              <w:szCs w:val="24"/>
              <w:lang w:val="es-ES"/>
            </w:rPr>
            <w:delText>50</w:delText>
          </w:r>
          <w:r w:rsidR="00C744C1" w:rsidRPr="009730D1" w:rsidDel="00F5725E">
            <w:rPr>
              <w:rFonts w:asciiTheme="majorBidi" w:hAnsiTheme="majorBidi" w:cstheme="majorBidi"/>
              <w:sz w:val="24"/>
              <w:szCs w:val="24"/>
              <w:lang w:val="es-ES"/>
            </w:rPr>
            <w:delText>3</w:delText>
          </w:r>
        </w:del>
      </w:moveFrom>
      <w:moveFromRangeEnd w:id="6793"/>
      <w:del w:id="6796" w:author="John Peate" w:date="2023-09-22T05:33:00Z">
        <w:r w:rsidRPr="009730D1" w:rsidDel="00F5725E">
          <w:rPr>
            <w:rFonts w:asciiTheme="majorBidi" w:hAnsiTheme="majorBidi" w:cstheme="majorBidi"/>
            <w:sz w:val="24"/>
            <w:szCs w:val="24"/>
            <w:lang w:val="es-ES"/>
          </w:rPr>
          <w:delText xml:space="preserve">. </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5A19"/>
    <w:multiLevelType w:val="multilevel"/>
    <w:tmpl w:val="D75A2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923C05"/>
    <w:multiLevelType w:val="multilevel"/>
    <w:tmpl w:val="D75A2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D074FB"/>
    <w:multiLevelType w:val="multilevel"/>
    <w:tmpl w:val="0ED8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CB2C12"/>
    <w:multiLevelType w:val="multilevel"/>
    <w:tmpl w:val="E4C2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677E88"/>
    <w:multiLevelType w:val="multilevel"/>
    <w:tmpl w:val="E01AF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73293"/>
    <w:multiLevelType w:val="hybridMultilevel"/>
    <w:tmpl w:val="A9F47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F0A16"/>
    <w:multiLevelType w:val="multilevel"/>
    <w:tmpl w:val="931883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F5886"/>
    <w:multiLevelType w:val="multilevel"/>
    <w:tmpl w:val="B832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85B7B"/>
    <w:multiLevelType w:val="multilevel"/>
    <w:tmpl w:val="70A6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5B0104"/>
    <w:multiLevelType w:val="hybridMultilevel"/>
    <w:tmpl w:val="EB34B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083AF4"/>
    <w:multiLevelType w:val="hybridMultilevel"/>
    <w:tmpl w:val="A61046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9605FA"/>
    <w:multiLevelType w:val="hybridMultilevel"/>
    <w:tmpl w:val="0E342F52"/>
    <w:lvl w:ilvl="0" w:tplc="B9B046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3690A"/>
    <w:multiLevelType w:val="multilevel"/>
    <w:tmpl w:val="C0DA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826E2D"/>
    <w:multiLevelType w:val="hybridMultilevel"/>
    <w:tmpl w:val="7BCC9C9E"/>
    <w:lvl w:ilvl="0" w:tplc="B8727A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1265A3"/>
    <w:multiLevelType w:val="multilevel"/>
    <w:tmpl w:val="BB26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C408FC"/>
    <w:multiLevelType w:val="multilevel"/>
    <w:tmpl w:val="94DC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3650EE"/>
    <w:multiLevelType w:val="multilevel"/>
    <w:tmpl w:val="0B46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3F11FF"/>
    <w:multiLevelType w:val="multilevel"/>
    <w:tmpl w:val="409E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2F02B1"/>
    <w:multiLevelType w:val="hybridMultilevel"/>
    <w:tmpl w:val="D0969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EF284F"/>
    <w:multiLevelType w:val="multilevel"/>
    <w:tmpl w:val="257A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DF2347"/>
    <w:multiLevelType w:val="hybridMultilevel"/>
    <w:tmpl w:val="13D2ABA6"/>
    <w:lvl w:ilvl="0" w:tplc="FFFFFFFF">
      <w:start w:val="1"/>
      <w:numFmt w:val="decimal"/>
      <w:lvlText w:val="%1."/>
      <w:lvlJc w:val="left"/>
      <w:pPr>
        <w:tabs>
          <w:tab w:val="num" w:pos="648"/>
        </w:tabs>
        <w:ind w:left="648" w:right="648" w:hanging="360"/>
      </w:pPr>
    </w:lvl>
    <w:lvl w:ilvl="1" w:tplc="FFFFFFFF" w:tentative="1">
      <w:start w:val="1"/>
      <w:numFmt w:val="lowerRoman"/>
      <w:lvlText w:val="%2."/>
      <w:lvlJc w:val="left"/>
      <w:pPr>
        <w:tabs>
          <w:tab w:val="num" w:pos="1368"/>
        </w:tabs>
        <w:ind w:left="1368" w:right="1368" w:hanging="360"/>
      </w:pPr>
    </w:lvl>
    <w:lvl w:ilvl="2" w:tplc="FFFFFFFF" w:tentative="1">
      <w:start w:val="1"/>
      <w:numFmt w:val="hebrew2"/>
      <w:lvlText w:val="%3."/>
      <w:lvlJc w:val="right"/>
      <w:pPr>
        <w:tabs>
          <w:tab w:val="num" w:pos="2088"/>
        </w:tabs>
        <w:ind w:left="2088" w:right="2088" w:hanging="180"/>
      </w:pPr>
    </w:lvl>
    <w:lvl w:ilvl="3" w:tplc="FFFFFFFF" w:tentative="1">
      <w:start w:val="1"/>
      <w:numFmt w:val="decimal"/>
      <w:lvlText w:val="%4."/>
      <w:lvlJc w:val="left"/>
      <w:pPr>
        <w:tabs>
          <w:tab w:val="num" w:pos="2808"/>
        </w:tabs>
        <w:ind w:left="2808" w:right="2808" w:hanging="360"/>
      </w:pPr>
    </w:lvl>
    <w:lvl w:ilvl="4" w:tplc="FFFFFFFF" w:tentative="1">
      <w:start w:val="1"/>
      <w:numFmt w:val="lowerRoman"/>
      <w:lvlText w:val="%5."/>
      <w:lvlJc w:val="left"/>
      <w:pPr>
        <w:tabs>
          <w:tab w:val="num" w:pos="3528"/>
        </w:tabs>
        <w:ind w:left="3528" w:right="3528" w:hanging="360"/>
      </w:pPr>
    </w:lvl>
    <w:lvl w:ilvl="5" w:tplc="FFFFFFFF" w:tentative="1">
      <w:start w:val="1"/>
      <w:numFmt w:val="hebrew2"/>
      <w:lvlText w:val="%6."/>
      <w:lvlJc w:val="right"/>
      <w:pPr>
        <w:tabs>
          <w:tab w:val="num" w:pos="4248"/>
        </w:tabs>
        <w:ind w:left="4248" w:right="4248" w:hanging="180"/>
      </w:pPr>
    </w:lvl>
    <w:lvl w:ilvl="6" w:tplc="FFFFFFFF" w:tentative="1">
      <w:start w:val="1"/>
      <w:numFmt w:val="decimal"/>
      <w:lvlText w:val="%7."/>
      <w:lvlJc w:val="left"/>
      <w:pPr>
        <w:tabs>
          <w:tab w:val="num" w:pos="4968"/>
        </w:tabs>
        <w:ind w:left="4968" w:right="4968" w:hanging="360"/>
      </w:pPr>
    </w:lvl>
    <w:lvl w:ilvl="7" w:tplc="FFFFFFFF" w:tentative="1">
      <w:start w:val="1"/>
      <w:numFmt w:val="lowerRoman"/>
      <w:lvlText w:val="%8."/>
      <w:lvlJc w:val="left"/>
      <w:pPr>
        <w:tabs>
          <w:tab w:val="num" w:pos="5688"/>
        </w:tabs>
        <w:ind w:left="5688" w:right="5688" w:hanging="360"/>
      </w:pPr>
    </w:lvl>
    <w:lvl w:ilvl="8" w:tplc="FFFFFFFF" w:tentative="1">
      <w:start w:val="1"/>
      <w:numFmt w:val="hebrew2"/>
      <w:lvlText w:val="%9."/>
      <w:lvlJc w:val="right"/>
      <w:pPr>
        <w:tabs>
          <w:tab w:val="num" w:pos="6408"/>
        </w:tabs>
        <w:ind w:left="6408" w:right="6408" w:hanging="180"/>
      </w:pPr>
    </w:lvl>
  </w:abstractNum>
  <w:abstractNum w:abstractNumId="21" w15:restartNumberingAfterBreak="0">
    <w:nsid w:val="72E92405"/>
    <w:multiLevelType w:val="hybridMultilevel"/>
    <w:tmpl w:val="0E342F5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514DD7"/>
    <w:multiLevelType w:val="hybridMultilevel"/>
    <w:tmpl w:val="76EA81F0"/>
    <w:lvl w:ilvl="0" w:tplc="FFFFFFFF">
      <w:start w:val="1"/>
      <w:numFmt w:val="decimal"/>
      <w:lvlText w:val="%1."/>
      <w:lvlJc w:val="left"/>
      <w:pPr>
        <w:tabs>
          <w:tab w:val="num" w:pos="720"/>
        </w:tabs>
        <w:ind w:left="720" w:right="720" w:hanging="360"/>
      </w:pPr>
    </w:lvl>
    <w:lvl w:ilvl="1" w:tplc="FFFFFFFF">
      <w:start w:val="1990"/>
      <w:numFmt w:val="decimal"/>
      <w:lvlText w:val="%2"/>
      <w:lvlJc w:val="left"/>
      <w:pPr>
        <w:tabs>
          <w:tab w:val="num" w:pos="2175"/>
        </w:tabs>
        <w:ind w:left="2175" w:right="2175" w:hanging="1095"/>
      </w:pPr>
      <w:rPr>
        <w:rFonts w:hint="cs"/>
        <w:b/>
        <w:sz w:val="20"/>
      </w:r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23" w15:restartNumberingAfterBreak="0">
    <w:nsid w:val="7374004D"/>
    <w:multiLevelType w:val="hybridMultilevel"/>
    <w:tmpl w:val="6EAE8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C61B01"/>
    <w:multiLevelType w:val="hybridMultilevel"/>
    <w:tmpl w:val="2CD2E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004D90"/>
    <w:multiLevelType w:val="singleLevel"/>
    <w:tmpl w:val="040D000F"/>
    <w:lvl w:ilvl="0">
      <w:start w:val="1"/>
      <w:numFmt w:val="decimal"/>
      <w:lvlText w:val="%1."/>
      <w:lvlJc w:val="center"/>
      <w:pPr>
        <w:tabs>
          <w:tab w:val="num" w:pos="648"/>
        </w:tabs>
        <w:ind w:left="360" w:right="360" w:hanging="72"/>
      </w:pPr>
    </w:lvl>
  </w:abstractNum>
  <w:abstractNum w:abstractNumId="26" w15:restartNumberingAfterBreak="0">
    <w:nsid w:val="765F649B"/>
    <w:multiLevelType w:val="hybridMultilevel"/>
    <w:tmpl w:val="A6104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C7C8A"/>
    <w:multiLevelType w:val="multilevel"/>
    <w:tmpl w:val="F5E2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B549CD"/>
    <w:multiLevelType w:val="hybridMultilevel"/>
    <w:tmpl w:val="E396AB86"/>
    <w:lvl w:ilvl="0" w:tplc="0409000F">
      <w:start w:val="1"/>
      <w:numFmt w:val="decimal"/>
      <w:lvlText w:val="%1."/>
      <w:lvlJc w:val="left"/>
      <w:pPr>
        <w:ind w:left="1777"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89063202">
    <w:abstractNumId w:val="19"/>
  </w:num>
  <w:num w:numId="2" w16cid:durableId="931888823">
    <w:abstractNumId w:val="2"/>
  </w:num>
  <w:num w:numId="3" w16cid:durableId="2025159207">
    <w:abstractNumId w:val="0"/>
  </w:num>
  <w:num w:numId="4" w16cid:durableId="1482770561">
    <w:abstractNumId w:val="15"/>
  </w:num>
  <w:num w:numId="5" w16cid:durableId="920067395">
    <w:abstractNumId w:val="16"/>
  </w:num>
  <w:num w:numId="6" w16cid:durableId="2069299391">
    <w:abstractNumId w:val="27"/>
  </w:num>
  <w:num w:numId="7" w16cid:durableId="1254893523">
    <w:abstractNumId w:val="12"/>
  </w:num>
  <w:num w:numId="8" w16cid:durableId="1927419879">
    <w:abstractNumId w:val="14"/>
  </w:num>
  <w:num w:numId="9" w16cid:durableId="775441904">
    <w:abstractNumId w:val="4"/>
  </w:num>
  <w:num w:numId="10" w16cid:durableId="540022878">
    <w:abstractNumId w:val="6"/>
  </w:num>
  <w:num w:numId="11" w16cid:durableId="1778481066">
    <w:abstractNumId w:val="3"/>
  </w:num>
  <w:num w:numId="12" w16cid:durableId="1232083754">
    <w:abstractNumId w:val="28"/>
  </w:num>
  <w:num w:numId="13" w16cid:durableId="1272470641">
    <w:abstractNumId w:val="26"/>
  </w:num>
  <w:num w:numId="14" w16cid:durableId="1603411006">
    <w:abstractNumId w:val="13"/>
  </w:num>
  <w:num w:numId="15" w16cid:durableId="18631715">
    <w:abstractNumId w:val="1"/>
  </w:num>
  <w:num w:numId="16" w16cid:durableId="1671061419">
    <w:abstractNumId w:val="17"/>
  </w:num>
  <w:num w:numId="17" w16cid:durableId="597563319">
    <w:abstractNumId w:val="5"/>
  </w:num>
  <w:num w:numId="18" w16cid:durableId="2098165671">
    <w:abstractNumId w:val="9"/>
  </w:num>
  <w:num w:numId="19" w16cid:durableId="1197892736">
    <w:abstractNumId w:val="24"/>
  </w:num>
  <w:num w:numId="20" w16cid:durableId="2043824031">
    <w:abstractNumId w:val="11"/>
  </w:num>
  <w:num w:numId="21" w16cid:durableId="2077969095">
    <w:abstractNumId w:val="18"/>
  </w:num>
  <w:num w:numId="22" w16cid:durableId="311562065">
    <w:abstractNumId w:val="21"/>
  </w:num>
  <w:num w:numId="23" w16cid:durableId="1233857467">
    <w:abstractNumId w:val="23"/>
  </w:num>
  <w:num w:numId="24" w16cid:durableId="292713130">
    <w:abstractNumId w:val="7"/>
  </w:num>
  <w:num w:numId="25" w16cid:durableId="1623917970">
    <w:abstractNumId w:val="8"/>
  </w:num>
  <w:num w:numId="26" w16cid:durableId="1202942769">
    <w:abstractNumId w:val="10"/>
  </w:num>
  <w:num w:numId="27" w16cid:durableId="73010898">
    <w:abstractNumId w:val="25"/>
  </w:num>
  <w:num w:numId="28" w16cid:durableId="304093119">
    <w:abstractNumId w:val="22"/>
  </w:num>
  <w:num w:numId="29" w16cid:durableId="41886944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3E"/>
    <w:rsid w:val="000000E8"/>
    <w:rsid w:val="00001201"/>
    <w:rsid w:val="00001E81"/>
    <w:rsid w:val="00006964"/>
    <w:rsid w:val="00006A10"/>
    <w:rsid w:val="00006CFD"/>
    <w:rsid w:val="0001013B"/>
    <w:rsid w:val="00010181"/>
    <w:rsid w:val="00010589"/>
    <w:rsid w:val="00011A6B"/>
    <w:rsid w:val="0001215A"/>
    <w:rsid w:val="0001328E"/>
    <w:rsid w:val="0001423C"/>
    <w:rsid w:val="00014D72"/>
    <w:rsid w:val="000150BF"/>
    <w:rsid w:val="000158B5"/>
    <w:rsid w:val="00015A81"/>
    <w:rsid w:val="000170D6"/>
    <w:rsid w:val="00020C1B"/>
    <w:rsid w:val="00022F2A"/>
    <w:rsid w:val="00023432"/>
    <w:rsid w:val="00025E1C"/>
    <w:rsid w:val="00026D61"/>
    <w:rsid w:val="00027A9C"/>
    <w:rsid w:val="00030DE5"/>
    <w:rsid w:val="0003131C"/>
    <w:rsid w:val="00031AA6"/>
    <w:rsid w:val="00031E09"/>
    <w:rsid w:val="00031E56"/>
    <w:rsid w:val="00032244"/>
    <w:rsid w:val="00034A36"/>
    <w:rsid w:val="00034DDA"/>
    <w:rsid w:val="000368A9"/>
    <w:rsid w:val="00040C90"/>
    <w:rsid w:val="00042556"/>
    <w:rsid w:val="0004266B"/>
    <w:rsid w:val="00042934"/>
    <w:rsid w:val="00042C7F"/>
    <w:rsid w:val="00043169"/>
    <w:rsid w:val="00043480"/>
    <w:rsid w:val="00045415"/>
    <w:rsid w:val="0004556D"/>
    <w:rsid w:val="00050A3D"/>
    <w:rsid w:val="000528ED"/>
    <w:rsid w:val="00052EA2"/>
    <w:rsid w:val="0005333A"/>
    <w:rsid w:val="000540B1"/>
    <w:rsid w:val="000541CD"/>
    <w:rsid w:val="00055757"/>
    <w:rsid w:val="000562BB"/>
    <w:rsid w:val="00057F54"/>
    <w:rsid w:val="0006115F"/>
    <w:rsid w:val="00061626"/>
    <w:rsid w:val="00062C70"/>
    <w:rsid w:val="00062D8F"/>
    <w:rsid w:val="00062F0D"/>
    <w:rsid w:val="000671CB"/>
    <w:rsid w:val="000679E7"/>
    <w:rsid w:val="00067F7F"/>
    <w:rsid w:val="00071794"/>
    <w:rsid w:val="00072501"/>
    <w:rsid w:val="00072721"/>
    <w:rsid w:val="00073395"/>
    <w:rsid w:val="000736CA"/>
    <w:rsid w:val="00074059"/>
    <w:rsid w:val="00076686"/>
    <w:rsid w:val="000768F5"/>
    <w:rsid w:val="00076A83"/>
    <w:rsid w:val="00077850"/>
    <w:rsid w:val="00077D26"/>
    <w:rsid w:val="00080BCB"/>
    <w:rsid w:val="00081889"/>
    <w:rsid w:val="000825B0"/>
    <w:rsid w:val="00082AB8"/>
    <w:rsid w:val="00082D83"/>
    <w:rsid w:val="00083653"/>
    <w:rsid w:val="0008405C"/>
    <w:rsid w:val="00084457"/>
    <w:rsid w:val="000853FF"/>
    <w:rsid w:val="00085879"/>
    <w:rsid w:val="00087758"/>
    <w:rsid w:val="0009138E"/>
    <w:rsid w:val="00091BEF"/>
    <w:rsid w:val="00093AE3"/>
    <w:rsid w:val="000943F5"/>
    <w:rsid w:val="00096AE6"/>
    <w:rsid w:val="000A0B7F"/>
    <w:rsid w:val="000A1AD1"/>
    <w:rsid w:val="000A3D58"/>
    <w:rsid w:val="000A53E8"/>
    <w:rsid w:val="000A5876"/>
    <w:rsid w:val="000A5E69"/>
    <w:rsid w:val="000A5F43"/>
    <w:rsid w:val="000A73A5"/>
    <w:rsid w:val="000A73B4"/>
    <w:rsid w:val="000B14F4"/>
    <w:rsid w:val="000B157C"/>
    <w:rsid w:val="000B18A4"/>
    <w:rsid w:val="000B2469"/>
    <w:rsid w:val="000B2C8B"/>
    <w:rsid w:val="000B3546"/>
    <w:rsid w:val="000B5721"/>
    <w:rsid w:val="000B6370"/>
    <w:rsid w:val="000B670E"/>
    <w:rsid w:val="000B7A22"/>
    <w:rsid w:val="000C0838"/>
    <w:rsid w:val="000C19C3"/>
    <w:rsid w:val="000C20E4"/>
    <w:rsid w:val="000C3AB6"/>
    <w:rsid w:val="000C4AA2"/>
    <w:rsid w:val="000D1768"/>
    <w:rsid w:val="000D1DF8"/>
    <w:rsid w:val="000D4948"/>
    <w:rsid w:val="000D4C02"/>
    <w:rsid w:val="000D4DE1"/>
    <w:rsid w:val="000D6606"/>
    <w:rsid w:val="000D6FE9"/>
    <w:rsid w:val="000E09DC"/>
    <w:rsid w:val="000E1399"/>
    <w:rsid w:val="000E1BCA"/>
    <w:rsid w:val="000E33B1"/>
    <w:rsid w:val="000E54A8"/>
    <w:rsid w:val="000E64E2"/>
    <w:rsid w:val="000E6729"/>
    <w:rsid w:val="000F28E8"/>
    <w:rsid w:val="000F2FD4"/>
    <w:rsid w:val="000F380F"/>
    <w:rsid w:val="000F445A"/>
    <w:rsid w:val="000F4739"/>
    <w:rsid w:val="000F4A82"/>
    <w:rsid w:val="000F6E54"/>
    <w:rsid w:val="000F6F89"/>
    <w:rsid w:val="000F7D11"/>
    <w:rsid w:val="000F7E1E"/>
    <w:rsid w:val="00105E01"/>
    <w:rsid w:val="001068AC"/>
    <w:rsid w:val="001070DD"/>
    <w:rsid w:val="001111A0"/>
    <w:rsid w:val="00111329"/>
    <w:rsid w:val="00111829"/>
    <w:rsid w:val="00111CD0"/>
    <w:rsid w:val="0011278B"/>
    <w:rsid w:val="001131E1"/>
    <w:rsid w:val="00115374"/>
    <w:rsid w:val="001153DC"/>
    <w:rsid w:val="00120E8F"/>
    <w:rsid w:val="001222B7"/>
    <w:rsid w:val="00123380"/>
    <w:rsid w:val="00127946"/>
    <w:rsid w:val="00131330"/>
    <w:rsid w:val="00131D1E"/>
    <w:rsid w:val="00132A03"/>
    <w:rsid w:val="00135497"/>
    <w:rsid w:val="001358A5"/>
    <w:rsid w:val="001370EA"/>
    <w:rsid w:val="00140455"/>
    <w:rsid w:val="001404EA"/>
    <w:rsid w:val="001407EC"/>
    <w:rsid w:val="0014099A"/>
    <w:rsid w:val="0014135C"/>
    <w:rsid w:val="00141A65"/>
    <w:rsid w:val="00141C6B"/>
    <w:rsid w:val="00145AC2"/>
    <w:rsid w:val="001472DE"/>
    <w:rsid w:val="00150567"/>
    <w:rsid w:val="001513BF"/>
    <w:rsid w:val="001535C9"/>
    <w:rsid w:val="00155712"/>
    <w:rsid w:val="001558B6"/>
    <w:rsid w:val="00155A2C"/>
    <w:rsid w:val="001608D7"/>
    <w:rsid w:val="00161E90"/>
    <w:rsid w:val="00164269"/>
    <w:rsid w:val="001651E9"/>
    <w:rsid w:val="00167A59"/>
    <w:rsid w:val="00167E92"/>
    <w:rsid w:val="001701F7"/>
    <w:rsid w:val="0017051E"/>
    <w:rsid w:val="001731A2"/>
    <w:rsid w:val="00174374"/>
    <w:rsid w:val="001767EA"/>
    <w:rsid w:val="0017697C"/>
    <w:rsid w:val="00186466"/>
    <w:rsid w:val="0018729A"/>
    <w:rsid w:val="00190C4B"/>
    <w:rsid w:val="0019152C"/>
    <w:rsid w:val="00193CE2"/>
    <w:rsid w:val="001940BA"/>
    <w:rsid w:val="00194D35"/>
    <w:rsid w:val="001954D8"/>
    <w:rsid w:val="00196785"/>
    <w:rsid w:val="00196AA3"/>
    <w:rsid w:val="00196F81"/>
    <w:rsid w:val="00197D06"/>
    <w:rsid w:val="001A3126"/>
    <w:rsid w:val="001A3D58"/>
    <w:rsid w:val="001A55EA"/>
    <w:rsid w:val="001B0136"/>
    <w:rsid w:val="001B1906"/>
    <w:rsid w:val="001B195C"/>
    <w:rsid w:val="001B22CB"/>
    <w:rsid w:val="001B3869"/>
    <w:rsid w:val="001B5639"/>
    <w:rsid w:val="001B5D22"/>
    <w:rsid w:val="001B6902"/>
    <w:rsid w:val="001B6A57"/>
    <w:rsid w:val="001B6E78"/>
    <w:rsid w:val="001B79AE"/>
    <w:rsid w:val="001C012D"/>
    <w:rsid w:val="001C0B02"/>
    <w:rsid w:val="001C0CBB"/>
    <w:rsid w:val="001C2E5F"/>
    <w:rsid w:val="001C5A8B"/>
    <w:rsid w:val="001C5D6C"/>
    <w:rsid w:val="001C670A"/>
    <w:rsid w:val="001C6E36"/>
    <w:rsid w:val="001C73F5"/>
    <w:rsid w:val="001C7B0B"/>
    <w:rsid w:val="001D23F5"/>
    <w:rsid w:val="001D2955"/>
    <w:rsid w:val="001D4D65"/>
    <w:rsid w:val="001D7AA0"/>
    <w:rsid w:val="001E07CB"/>
    <w:rsid w:val="001E0C3D"/>
    <w:rsid w:val="001E18D2"/>
    <w:rsid w:val="001E2E39"/>
    <w:rsid w:val="001E467F"/>
    <w:rsid w:val="001E558F"/>
    <w:rsid w:val="001E5A72"/>
    <w:rsid w:val="001E6F6D"/>
    <w:rsid w:val="001E70B2"/>
    <w:rsid w:val="001F0DF2"/>
    <w:rsid w:val="001F624D"/>
    <w:rsid w:val="001F62DC"/>
    <w:rsid w:val="001F7216"/>
    <w:rsid w:val="0020241C"/>
    <w:rsid w:val="002041E0"/>
    <w:rsid w:val="00207C3B"/>
    <w:rsid w:val="002113CD"/>
    <w:rsid w:val="0021372F"/>
    <w:rsid w:val="00214CE5"/>
    <w:rsid w:val="00215E77"/>
    <w:rsid w:val="00217895"/>
    <w:rsid w:val="002205DF"/>
    <w:rsid w:val="002213FA"/>
    <w:rsid w:val="002226C7"/>
    <w:rsid w:val="00222716"/>
    <w:rsid w:val="00222D26"/>
    <w:rsid w:val="00223531"/>
    <w:rsid w:val="00224397"/>
    <w:rsid w:val="00225D57"/>
    <w:rsid w:val="002273F3"/>
    <w:rsid w:val="00227E87"/>
    <w:rsid w:val="00230C08"/>
    <w:rsid w:val="002315D8"/>
    <w:rsid w:val="0023230F"/>
    <w:rsid w:val="00232F37"/>
    <w:rsid w:val="00233052"/>
    <w:rsid w:val="002336F4"/>
    <w:rsid w:val="002339B6"/>
    <w:rsid w:val="00234864"/>
    <w:rsid w:val="00235D98"/>
    <w:rsid w:val="00236230"/>
    <w:rsid w:val="00236D3A"/>
    <w:rsid w:val="00237082"/>
    <w:rsid w:val="002407BE"/>
    <w:rsid w:val="00241FBA"/>
    <w:rsid w:val="002421FA"/>
    <w:rsid w:val="0024390E"/>
    <w:rsid w:val="002449B5"/>
    <w:rsid w:val="0024653C"/>
    <w:rsid w:val="00246937"/>
    <w:rsid w:val="00250D8B"/>
    <w:rsid w:val="002528D6"/>
    <w:rsid w:val="00253184"/>
    <w:rsid w:val="002534DE"/>
    <w:rsid w:val="00253DA3"/>
    <w:rsid w:val="00253DAD"/>
    <w:rsid w:val="00255541"/>
    <w:rsid w:val="00255819"/>
    <w:rsid w:val="00256D48"/>
    <w:rsid w:val="00256F10"/>
    <w:rsid w:val="00257957"/>
    <w:rsid w:val="002605E3"/>
    <w:rsid w:val="00261F86"/>
    <w:rsid w:val="00264ACD"/>
    <w:rsid w:val="00265CFF"/>
    <w:rsid w:val="0026639E"/>
    <w:rsid w:val="00266C07"/>
    <w:rsid w:val="00267782"/>
    <w:rsid w:val="00271431"/>
    <w:rsid w:val="002722AF"/>
    <w:rsid w:val="00272E17"/>
    <w:rsid w:val="00273851"/>
    <w:rsid w:val="00273F3E"/>
    <w:rsid w:val="00274FFC"/>
    <w:rsid w:val="00275464"/>
    <w:rsid w:val="0027568F"/>
    <w:rsid w:val="0027603B"/>
    <w:rsid w:val="00280534"/>
    <w:rsid w:val="00280872"/>
    <w:rsid w:val="002827FB"/>
    <w:rsid w:val="00282D80"/>
    <w:rsid w:val="002835BD"/>
    <w:rsid w:val="002849FD"/>
    <w:rsid w:val="00284FEB"/>
    <w:rsid w:val="00290852"/>
    <w:rsid w:val="00292348"/>
    <w:rsid w:val="00292849"/>
    <w:rsid w:val="002941AE"/>
    <w:rsid w:val="002949AC"/>
    <w:rsid w:val="00294E77"/>
    <w:rsid w:val="0029685C"/>
    <w:rsid w:val="00296C8C"/>
    <w:rsid w:val="00296E7F"/>
    <w:rsid w:val="00297834"/>
    <w:rsid w:val="002A035F"/>
    <w:rsid w:val="002A1318"/>
    <w:rsid w:val="002A38EF"/>
    <w:rsid w:val="002A3C30"/>
    <w:rsid w:val="002A546F"/>
    <w:rsid w:val="002A6023"/>
    <w:rsid w:val="002A6890"/>
    <w:rsid w:val="002A6B48"/>
    <w:rsid w:val="002A6FEA"/>
    <w:rsid w:val="002B0113"/>
    <w:rsid w:val="002B1156"/>
    <w:rsid w:val="002B38AD"/>
    <w:rsid w:val="002B57E1"/>
    <w:rsid w:val="002B5A32"/>
    <w:rsid w:val="002B7536"/>
    <w:rsid w:val="002C0F39"/>
    <w:rsid w:val="002C2751"/>
    <w:rsid w:val="002C62C2"/>
    <w:rsid w:val="002C6606"/>
    <w:rsid w:val="002C6A81"/>
    <w:rsid w:val="002D0665"/>
    <w:rsid w:val="002D0BCB"/>
    <w:rsid w:val="002D2D47"/>
    <w:rsid w:val="002D4478"/>
    <w:rsid w:val="002D50C1"/>
    <w:rsid w:val="002D5DDA"/>
    <w:rsid w:val="002D5E99"/>
    <w:rsid w:val="002D7813"/>
    <w:rsid w:val="002E1D82"/>
    <w:rsid w:val="002E3143"/>
    <w:rsid w:val="002E3A5C"/>
    <w:rsid w:val="002E4F85"/>
    <w:rsid w:val="002E6BE5"/>
    <w:rsid w:val="002E72D9"/>
    <w:rsid w:val="002F05C0"/>
    <w:rsid w:val="002F0618"/>
    <w:rsid w:val="002F0F1A"/>
    <w:rsid w:val="002F1093"/>
    <w:rsid w:val="002F3959"/>
    <w:rsid w:val="002F4C5C"/>
    <w:rsid w:val="002F540A"/>
    <w:rsid w:val="002F62CB"/>
    <w:rsid w:val="002F74B6"/>
    <w:rsid w:val="002F7982"/>
    <w:rsid w:val="00305344"/>
    <w:rsid w:val="0030597C"/>
    <w:rsid w:val="00310B07"/>
    <w:rsid w:val="00311579"/>
    <w:rsid w:val="0031244E"/>
    <w:rsid w:val="00313313"/>
    <w:rsid w:val="00320CFF"/>
    <w:rsid w:val="00323EB4"/>
    <w:rsid w:val="00324015"/>
    <w:rsid w:val="00326F26"/>
    <w:rsid w:val="0032771F"/>
    <w:rsid w:val="00327DCA"/>
    <w:rsid w:val="00331C5C"/>
    <w:rsid w:val="00332F6A"/>
    <w:rsid w:val="003332D0"/>
    <w:rsid w:val="00334F58"/>
    <w:rsid w:val="00335FCD"/>
    <w:rsid w:val="0033734A"/>
    <w:rsid w:val="00344F0B"/>
    <w:rsid w:val="00351359"/>
    <w:rsid w:val="003520AB"/>
    <w:rsid w:val="003540FE"/>
    <w:rsid w:val="00354801"/>
    <w:rsid w:val="00354B61"/>
    <w:rsid w:val="00354E38"/>
    <w:rsid w:val="0035538E"/>
    <w:rsid w:val="0035639B"/>
    <w:rsid w:val="003576C7"/>
    <w:rsid w:val="00357F99"/>
    <w:rsid w:val="003603BD"/>
    <w:rsid w:val="003606C8"/>
    <w:rsid w:val="00360B6E"/>
    <w:rsid w:val="003628FA"/>
    <w:rsid w:val="00364D9B"/>
    <w:rsid w:val="00365268"/>
    <w:rsid w:val="00365E35"/>
    <w:rsid w:val="003700E1"/>
    <w:rsid w:val="00370ADA"/>
    <w:rsid w:val="00370B8C"/>
    <w:rsid w:val="00370C56"/>
    <w:rsid w:val="00371343"/>
    <w:rsid w:val="0037168D"/>
    <w:rsid w:val="00371740"/>
    <w:rsid w:val="00372074"/>
    <w:rsid w:val="00372252"/>
    <w:rsid w:val="00372FDA"/>
    <w:rsid w:val="00373AEF"/>
    <w:rsid w:val="003744C9"/>
    <w:rsid w:val="00374805"/>
    <w:rsid w:val="003749CC"/>
    <w:rsid w:val="0037520C"/>
    <w:rsid w:val="0037711D"/>
    <w:rsid w:val="003779B3"/>
    <w:rsid w:val="00380A2A"/>
    <w:rsid w:val="0038410D"/>
    <w:rsid w:val="00386382"/>
    <w:rsid w:val="00387365"/>
    <w:rsid w:val="0038797F"/>
    <w:rsid w:val="003905CD"/>
    <w:rsid w:val="003925AC"/>
    <w:rsid w:val="003931ED"/>
    <w:rsid w:val="00393433"/>
    <w:rsid w:val="0039344B"/>
    <w:rsid w:val="00394B18"/>
    <w:rsid w:val="00395E51"/>
    <w:rsid w:val="00396A95"/>
    <w:rsid w:val="00396AD0"/>
    <w:rsid w:val="00396D78"/>
    <w:rsid w:val="00396E23"/>
    <w:rsid w:val="0039746C"/>
    <w:rsid w:val="003A18E3"/>
    <w:rsid w:val="003A1C69"/>
    <w:rsid w:val="003A1F5F"/>
    <w:rsid w:val="003A2148"/>
    <w:rsid w:val="003A2792"/>
    <w:rsid w:val="003A2CF0"/>
    <w:rsid w:val="003A32BB"/>
    <w:rsid w:val="003A3D5A"/>
    <w:rsid w:val="003A3E35"/>
    <w:rsid w:val="003A6160"/>
    <w:rsid w:val="003B0015"/>
    <w:rsid w:val="003B1E60"/>
    <w:rsid w:val="003B27C0"/>
    <w:rsid w:val="003B2B72"/>
    <w:rsid w:val="003B2E1B"/>
    <w:rsid w:val="003B3770"/>
    <w:rsid w:val="003B44DA"/>
    <w:rsid w:val="003B469E"/>
    <w:rsid w:val="003B5971"/>
    <w:rsid w:val="003B7329"/>
    <w:rsid w:val="003B778B"/>
    <w:rsid w:val="003B7806"/>
    <w:rsid w:val="003C058D"/>
    <w:rsid w:val="003C07F8"/>
    <w:rsid w:val="003C0EF9"/>
    <w:rsid w:val="003C19CD"/>
    <w:rsid w:val="003C7EDB"/>
    <w:rsid w:val="003D1C51"/>
    <w:rsid w:val="003D1C80"/>
    <w:rsid w:val="003D2391"/>
    <w:rsid w:val="003D3D65"/>
    <w:rsid w:val="003D50CF"/>
    <w:rsid w:val="003D62E8"/>
    <w:rsid w:val="003D6B1F"/>
    <w:rsid w:val="003E1C61"/>
    <w:rsid w:val="003E4FE9"/>
    <w:rsid w:val="003E53BB"/>
    <w:rsid w:val="003E6D7C"/>
    <w:rsid w:val="003F160C"/>
    <w:rsid w:val="003F1961"/>
    <w:rsid w:val="003F1CCA"/>
    <w:rsid w:val="003F3E6F"/>
    <w:rsid w:val="003F4CBF"/>
    <w:rsid w:val="00401B82"/>
    <w:rsid w:val="0040268A"/>
    <w:rsid w:val="00403745"/>
    <w:rsid w:val="00403E56"/>
    <w:rsid w:val="004050BC"/>
    <w:rsid w:val="00411DB0"/>
    <w:rsid w:val="004157C2"/>
    <w:rsid w:val="00415E13"/>
    <w:rsid w:val="004161CC"/>
    <w:rsid w:val="004167CE"/>
    <w:rsid w:val="004204A0"/>
    <w:rsid w:val="0042098E"/>
    <w:rsid w:val="004218EB"/>
    <w:rsid w:val="00421C19"/>
    <w:rsid w:val="00422163"/>
    <w:rsid w:val="00423F66"/>
    <w:rsid w:val="00424AF9"/>
    <w:rsid w:val="00425656"/>
    <w:rsid w:val="00425EC9"/>
    <w:rsid w:val="0042730D"/>
    <w:rsid w:val="00431380"/>
    <w:rsid w:val="0043453A"/>
    <w:rsid w:val="00435574"/>
    <w:rsid w:val="004364A6"/>
    <w:rsid w:val="00440468"/>
    <w:rsid w:val="00441B4B"/>
    <w:rsid w:val="004430B6"/>
    <w:rsid w:val="004445F3"/>
    <w:rsid w:val="00444818"/>
    <w:rsid w:val="00444BCC"/>
    <w:rsid w:val="00444F67"/>
    <w:rsid w:val="00446CFB"/>
    <w:rsid w:val="00454DDF"/>
    <w:rsid w:val="00455173"/>
    <w:rsid w:val="004563C6"/>
    <w:rsid w:val="004635E1"/>
    <w:rsid w:val="00464D3C"/>
    <w:rsid w:val="004658BC"/>
    <w:rsid w:val="00466C4A"/>
    <w:rsid w:val="00466F5E"/>
    <w:rsid w:val="00470ABA"/>
    <w:rsid w:val="00471413"/>
    <w:rsid w:val="00471A40"/>
    <w:rsid w:val="00471F0F"/>
    <w:rsid w:val="004722AF"/>
    <w:rsid w:val="00472608"/>
    <w:rsid w:val="00472AA7"/>
    <w:rsid w:val="00473C0E"/>
    <w:rsid w:val="0047526E"/>
    <w:rsid w:val="00475ACC"/>
    <w:rsid w:val="00476C87"/>
    <w:rsid w:val="00476E80"/>
    <w:rsid w:val="00476F64"/>
    <w:rsid w:val="004803D4"/>
    <w:rsid w:val="00480BF3"/>
    <w:rsid w:val="00480D4E"/>
    <w:rsid w:val="00480FF8"/>
    <w:rsid w:val="00484CEF"/>
    <w:rsid w:val="004851A1"/>
    <w:rsid w:val="00485AD7"/>
    <w:rsid w:val="00486368"/>
    <w:rsid w:val="004869CE"/>
    <w:rsid w:val="00486B39"/>
    <w:rsid w:val="00486D8A"/>
    <w:rsid w:val="004909B7"/>
    <w:rsid w:val="00492D7B"/>
    <w:rsid w:val="00495149"/>
    <w:rsid w:val="0049567D"/>
    <w:rsid w:val="004977EA"/>
    <w:rsid w:val="004A12CC"/>
    <w:rsid w:val="004A2DBA"/>
    <w:rsid w:val="004A4668"/>
    <w:rsid w:val="004A73EC"/>
    <w:rsid w:val="004B0980"/>
    <w:rsid w:val="004B218F"/>
    <w:rsid w:val="004B2A9E"/>
    <w:rsid w:val="004B2ED2"/>
    <w:rsid w:val="004B304F"/>
    <w:rsid w:val="004B32AE"/>
    <w:rsid w:val="004B51F7"/>
    <w:rsid w:val="004B568E"/>
    <w:rsid w:val="004B5A13"/>
    <w:rsid w:val="004B5B58"/>
    <w:rsid w:val="004B76D5"/>
    <w:rsid w:val="004C00C9"/>
    <w:rsid w:val="004C2BCE"/>
    <w:rsid w:val="004C2E5E"/>
    <w:rsid w:val="004C2F4C"/>
    <w:rsid w:val="004C42CD"/>
    <w:rsid w:val="004C4E2E"/>
    <w:rsid w:val="004C5F43"/>
    <w:rsid w:val="004C5F68"/>
    <w:rsid w:val="004D1FC0"/>
    <w:rsid w:val="004D33D5"/>
    <w:rsid w:val="004D3687"/>
    <w:rsid w:val="004D43C1"/>
    <w:rsid w:val="004D7B0D"/>
    <w:rsid w:val="004E15E5"/>
    <w:rsid w:val="004E239C"/>
    <w:rsid w:val="004E3097"/>
    <w:rsid w:val="004E3DB9"/>
    <w:rsid w:val="004E5E31"/>
    <w:rsid w:val="004E63E5"/>
    <w:rsid w:val="004E7179"/>
    <w:rsid w:val="004F27BD"/>
    <w:rsid w:val="004F3855"/>
    <w:rsid w:val="004F46DB"/>
    <w:rsid w:val="004F4BE4"/>
    <w:rsid w:val="004F69F3"/>
    <w:rsid w:val="005007A5"/>
    <w:rsid w:val="00501254"/>
    <w:rsid w:val="00502FAD"/>
    <w:rsid w:val="00503BAE"/>
    <w:rsid w:val="00504200"/>
    <w:rsid w:val="005042E8"/>
    <w:rsid w:val="00504F3F"/>
    <w:rsid w:val="0050578C"/>
    <w:rsid w:val="00505C9C"/>
    <w:rsid w:val="00513556"/>
    <w:rsid w:val="00514B76"/>
    <w:rsid w:val="005153ED"/>
    <w:rsid w:val="00516ECA"/>
    <w:rsid w:val="00520E46"/>
    <w:rsid w:val="00525033"/>
    <w:rsid w:val="00532193"/>
    <w:rsid w:val="00532839"/>
    <w:rsid w:val="005335FB"/>
    <w:rsid w:val="00533FF3"/>
    <w:rsid w:val="0053437F"/>
    <w:rsid w:val="00535849"/>
    <w:rsid w:val="00535CFF"/>
    <w:rsid w:val="005400FF"/>
    <w:rsid w:val="00540641"/>
    <w:rsid w:val="005434FD"/>
    <w:rsid w:val="0054374E"/>
    <w:rsid w:val="005439E9"/>
    <w:rsid w:val="00546958"/>
    <w:rsid w:val="0055357B"/>
    <w:rsid w:val="0055644E"/>
    <w:rsid w:val="00557AFF"/>
    <w:rsid w:val="00557E4D"/>
    <w:rsid w:val="00557FBE"/>
    <w:rsid w:val="00560682"/>
    <w:rsid w:val="00562F9D"/>
    <w:rsid w:val="005638DF"/>
    <w:rsid w:val="00565323"/>
    <w:rsid w:val="0056540F"/>
    <w:rsid w:val="00567BCB"/>
    <w:rsid w:val="005712E1"/>
    <w:rsid w:val="00574226"/>
    <w:rsid w:val="00574EEC"/>
    <w:rsid w:val="005752DC"/>
    <w:rsid w:val="00576DB1"/>
    <w:rsid w:val="00576FBF"/>
    <w:rsid w:val="005779B7"/>
    <w:rsid w:val="00577C96"/>
    <w:rsid w:val="00577CE8"/>
    <w:rsid w:val="00585792"/>
    <w:rsid w:val="00585FF1"/>
    <w:rsid w:val="00587DE3"/>
    <w:rsid w:val="00590464"/>
    <w:rsid w:val="005908DB"/>
    <w:rsid w:val="00590C13"/>
    <w:rsid w:val="00592116"/>
    <w:rsid w:val="00592489"/>
    <w:rsid w:val="005932FE"/>
    <w:rsid w:val="00594B59"/>
    <w:rsid w:val="00594C30"/>
    <w:rsid w:val="00595131"/>
    <w:rsid w:val="0059686C"/>
    <w:rsid w:val="005A44F9"/>
    <w:rsid w:val="005A54C5"/>
    <w:rsid w:val="005A5FE5"/>
    <w:rsid w:val="005A7618"/>
    <w:rsid w:val="005B0585"/>
    <w:rsid w:val="005B0DFF"/>
    <w:rsid w:val="005B1894"/>
    <w:rsid w:val="005B2326"/>
    <w:rsid w:val="005B2899"/>
    <w:rsid w:val="005B2994"/>
    <w:rsid w:val="005B2AC7"/>
    <w:rsid w:val="005B3491"/>
    <w:rsid w:val="005B452D"/>
    <w:rsid w:val="005B59BC"/>
    <w:rsid w:val="005C0612"/>
    <w:rsid w:val="005C08F9"/>
    <w:rsid w:val="005C1289"/>
    <w:rsid w:val="005C3641"/>
    <w:rsid w:val="005C4C0E"/>
    <w:rsid w:val="005C5EBF"/>
    <w:rsid w:val="005C5FF1"/>
    <w:rsid w:val="005C79E6"/>
    <w:rsid w:val="005D008A"/>
    <w:rsid w:val="005D288D"/>
    <w:rsid w:val="005D3015"/>
    <w:rsid w:val="005D3450"/>
    <w:rsid w:val="005D4B81"/>
    <w:rsid w:val="005D6EC6"/>
    <w:rsid w:val="005E1561"/>
    <w:rsid w:val="005E1DF8"/>
    <w:rsid w:val="005E2395"/>
    <w:rsid w:val="005E32B1"/>
    <w:rsid w:val="005E3B4A"/>
    <w:rsid w:val="005E4E3E"/>
    <w:rsid w:val="005F0B43"/>
    <w:rsid w:val="005F1C0C"/>
    <w:rsid w:val="005F2D8E"/>
    <w:rsid w:val="005F4B2C"/>
    <w:rsid w:val="005F7093"/>
    <w:rsid w:val="00600B94"/>
    <w:rsid w:val="006012CD"/>
    <w:rsid w:val="0060159F"/>
    <w:rsid w:val="00601BFC"/>
    <w:rsid w:val="006030F2"/>
    <w:rsid w:val="006049AB"/>
    <w:rsid w:val="00604C5D"/>
    <w:rsid w:val="00607CD7"/>
    <w:rsid w:val="00611B2C"/>
    <w:rsid w:val="00611FF3"/>
    <w:rsid w:val="006134C6"/>
    <w:rsid w:val="00614765"/>
    <w:rsid w:val="0062019E"/>
    <w:rsid w:val="00621FFE"/>
    <w:rsid w:val="006271B4"/>
    <w:rsid w:val="006275F0"/>
    <w:rsid w:val="006301BB"/>
    <w:rsid w:val="006301D9"/>
    <w:rsid w:val="00630B46"/>
    <w:rsid w:val="006323B0"/>
    <w:rsid w:val="00633D40"/>
    <w:rsid w:val="00633F9B"/>
    <w:rsid w:val="006353E2"/>
    <w:rsid w:val="00637FE6"/>
    <w:rsid w:val="00641E38"/>
    <w:rsid w:val="00646F8B"/>
    <w:rsid w:val="006476A8"/>
    <w:rsid w:val="0065110C"/>
    <w:rsid w:val="00651371"/>
    <w:rsid w:val="006525BC"/>
    <w:rsid w:val="006545A4"/>
    <w:rsid w:val="00655896"/>
    <w:rsid w:val="006571F7"/>
    <w:rsid w:val="00660A20"/>
    <w:rsid w:val="006646CA"/>
    <w:rsid w:val="00664BBD"/>
    <w:rsid w:val="00665870"/>
    <w:rsid w:val="00670065"/>
    <w:rsid w:val="0067048D"/>
    <w:rsid w:val="00670498"/>
    <w:rsid w:val="006725C7"/>
    <w:rsid w:val="00673A5C"/>
    <w:rsid w:val="00673F53"/>
    <w:rsid w:val="00673FA4"/>
    <w:rsid w:val="00674C2A"/>
    <w:rsid w:val="00675005"/>
    <w:rsid w:val="006759A7"/>
    <w:rsid w:val="00675AA7"/>
    <w:rsid w:val="00677D9F"/>
    <w:rsid w:val="00677F72"/>
    <w:rsid w:val="00680325"/>
    <w:rsid w:val="00680A9D"/>
    <w:rsid w:val="00683066"/>
    <w:rsid w:val="00686F8B"/>
    <w:rsid w:val="0068760F"/>
    <w:rsid w:val="00687DFC"/>
    <w:rsid w:val="00694324"/>
    <w:rsid w:val="00696156"/>
    <w:rsid w:val="006968A6"/>
    <w:rsid w:val="006A69D7"/>
    <w:rsid w:val="006B0342"/>
    <w:rsid w:val="006B08E1"/>
    <w:rsid w:val="006B27C0"/>
    <w:rsid w:val="006B4370"/>
    <w:rsid w:val="006B5792"/>
    <w:rsid w:val="006B646B"/>
    <w:rsid w:val="006C1659"/>
    <w:rsid w:val="006C695D"/>
    <w:rsid w:val="006D16E5"/>
    <w:rsid w:val="006D1977"/>
    <w:rsid w:val="006D489F"/>
    <w:rsid w:val="006D54EB"/>
    <w:rsid w:val="006E1FE4"/>
    <w:rsid w:val="006E2049"/>
    <w:rsid w:val="006E285E"/>
    <w:rsid w:val="006E3030"/>
    <w:rsid w:val="006E5930"/>
    <w:rsid w:val="006E6276"/>
    <w:rsid w:val="006E6FE2"/>
    <w:rsid w:val="006F0307"/>
    <w:rsid w:val="006F0E70"/>
    <w:rsid w:val="006F2318"/>
    <w:rsid w:val="006F339C"/>
    <w:rsid w:val="006F3A8B"/>
    <w:rsid w:val="006F4343"/>
    <w:rsid w:val="006F45E0"/>
    <w:rsid w:val="006F68E9"/>
    <w:rsid w:val="006F7F86"/>
    <w:rsid w:val="007009D4"/>
    <w:rsid w:val="00701608"/>
    <w:rsid w:val="00702388"/>
    <w:rsid w:val="0070376C"/>
    <w:rsid w:val="00703EE4"/>
    <w:rsid w:val="00704675"/>
    <w:rsid w:val="00705C6E"/>
    <w:rsid w:val="0070680A"/>
    <w:rsid w:val="007104E0"/>
    <w:rsid w:val="0071071F"/>
    <w:rsid w:val="00712104"/>
    <w:rsid w:val="00712B7F"/>
    <w:rsid w:val="0071540B"/>
    <w:rsid w:val="0071589A"/>
    <w:rsid w:val="00715D60"/>
    <w:rsid w:val="00716E80"/>
    <w:rsid w:val="00722575"/>
    <w:rsid w:val="007265AA"/>
    <w:rsid w:val="007275DC"/>
    <w:rsid w:val="00731639"/>
    <w:rsid w:val="007360C1"/>
    <w:rsid w:val="0073720C"/>
    <w:rsid w:val="00741769"/>
    <w:rsid w:val="007427C8"/>
    <w:rsid w:val="0074314A"/>
    <w:rsid w:val="00744BE4"/>
    <w:rsid w:val="00744C11"/>
    <w:rsid w:val="007458D0"/>
    <w:rsid w:val="00745E0E"/>
    <w:rsid w:val="00750166"/>
    <w:rsid w:val="007508D5"/>
    <w:rsid w:val="00751A5A"/>
    <w:rsid w:val="00751E79"/>
    <w:rsid w:val="00752E45"/>
    <w:rsid w:val="00753972"/>
    <w:rsid w:val="00754F6C"/>
    <w:rsid w:val="00756B09"/>
    <w:rsid w:val="007602E3"/>
    <w:rsid w:val="00760761"/>
    <w:rsid w:val="007608DE"/>
    <w:rsid w:val="00760A6F"/>
    <w:rsid w:val="00762790"/>
    <w:rsid w:val="007629B5"/>
    <w:rsid w:val="00762D8F"/>
    <w:rsid w:val="00765C31"/>
    <w:rsid w:val="0076626D"/>
    <w:rsid w:val="00771137"/>
    <w:rsid w:val="00773112"/>
    <w:rsid w:val="0077323D"/>
    <w:rsid w:val="007740CF"/>
    <w:rsid w:val="00777695"/>
    <w:rsid w:val="00777984"/>
    <w:rsid w:val="007804D0"/>
    <w:rsid w:val="0078155B"/>
    <w:rsid w:val="00781F81"/>
    <w:rsid w:val="00784827"/>
    <w:rsid w:val="00786AD0"/>
    <w:rsid w:val="00786C43"/>
    <w:rsid w:val="007870D3"/>
    <w:rsid w:val="00790635"/>
    <w:rsid w:val="007906EF"/>
    <w:rsid w:val="00790F21"/>
    <w:rsid w:val="00793D45"/>
    <w:rsid w:val="00793FD9"/>
    <w:rsid w:val="00796154"/>
    <w:rsid w:val="007965B2"/>
    <w:rsid w:val="007979A5"/>
    <w:rsid w:val="007A0CA6"/>
    <w:rsid w:val="007A1E9D"/>
    <w:rsid w:val="007A37A7"/>
    <w:rsid w:val="007A68C3"/>
    <w:rsid w:val="007B1BB4"/>
    <w:rsid w:val="007B282E"/>
    <w:rsid w:val="007B3D80"/>
    <w:rsid w:val="007B44DD"/>
    <w:rsid w:val="007B533F"/>
    <w:rsid w:val="007B54BE"/>
    <w:rsid w:val="007C019E"/>
    <w:rsid w:val="007C44E5"/>
    <w:rsid w:val="007C74C4"/>
    <w:rsid w:val="007D0116"/>
    <w:rsid w:val="007D0CE1"/>
    <w:rsid w:val="007D11A4"/>
    <w:rsid w:val="007D189A"/>
    <w:rsid w:val="007D1FB3"/>
    <w:rsid w:val="007D24B3"/>
    <w:rsid w:val="007D3402"/>
    <w:rsid w:val="007D4BFE"/>
    <w:rsid w:val="007D523D"/>
    <w:rsid w:val="007D5453"/>
    <w:rsid w:val="007D566B"/>
    <w:rsid w:val="007D5EAD"/>
    <w:rsid w:val="007D7908"/>
    <w:rsid w:val="007D7D4C"/>
    <w:rsid w:val="007E0813"/>
    <w:rsid w:val="007E0DAC"/>
    <w:rsid w:val="007E0FB0"/>
    <w:rsid w:val="007E1836"/>
    <w:rsid w:val="007E1A79"/>
    <w:rsid w:val="007E71B6"/>
    <w:rsid w:val="007E7223"/>
    <w:rsid w:val="007E7453"/>
    <w:rsid w:val="007E7D70"/>
    <w:rsid w:val="007F4594"/>
    <w:rsid w:val="007F4826"/>
    <w:rsid w:val="007F6ABC"/>
    <w:rsid w:val="007F76F3"/>
    <w:rsid w:val="008015BB"/>
    <w:rsid w:val="008018C8"/>
    <w:rsid w:val="008042B8"/>
    <w:rsid w:val="008053B2"/>
    <w:rsid w:val="0080655F"/>
    <w:rsid w:val="008072F1"/>
    <w:rsid w:val="008100FB"/>
    <w:rsid w:val="00810512"/>
    <w:rsid w:val="008138F0"/>
    <w:rsid w:val="008146F4"/>
    <w:rsid w:val="008147FA"/>
    <w:rsid w:val="00815A4C"/>
    <w:rsid w:val="00815FC0"/>
    <w:rsid w:val="0082075B"/>
    <w:rsid w:val="0082082D"/>
    <w:rsid w:val="0082234F"/>
    <w:rsid w:val="00823F1F"/>
    <w:rsid w:val="00824C62"/>
    <w:rsid w:val="008275FB"/>
    <w:rsid w:val="00827B70"/>
    <w:rsid w:val="008304B2"/>
    <w:rsid w:val="00831076"/>
    <w:rsid w:val="0083283C"/>
    <w:rsid w:val="00833B25"/>
    <w:rsid w:val="00833BF4"/>
    <w:rsid w:val="00835DC5"/>
    <w:rsid w:val="00836552"/>
    <w:rsid w:val="00836983"/>
    <w:rsid w:val="0083740C"/>
    <w:rsid w:val="00837894"/>
    <w:rsid w:val="00840339"/>
    <w:rsid w:val="00841C2E"/>
    <w:rsid w:val="00843166"/>
    <w:rsid w:val="00843195"/>
    <w:rsid w:val="00844171"/>
    <w:rsid w:val="008447F6"/>
    <w:rsid w:val="008462D5"/>
    <w:rsid w:val="00847C0D"/>
    <w:rsid w:val="00851FAC"/>
    <w:rsid w:val="0085269A"/>
    <w:rsid w:val="00853C3A"/>
    <w:rsid w:val="00854EB2"/>
    <w:rsid w:val="00855075"/>
    <w:rsid w:val="0085520C"/>
    <w:rsid w:val="00855B42"/>
    <w:rsid w:val="0085634A"/>
    <w:rsid w:val="0085727C"/>
    <w:rsid w:val="00857585"/>
    <w:rsid w:val="0085781A"/>
    <w:rsid w:val="00860C93"/>
    <w:rsid w:val="00861CD4"/>
    <w:rsid w:val="008640A8"/>
    <w:rsid w:val="00864B80"/>
    <w:rsid w:val="00865E26"/>
    <w:rsid w:val="00866712"/>
    <w:rsid w:val="00867D9B"/>
    <w:rsid w:val="0087034C"/>
    <w:rsid w:val="00871312"/>
    <w:rsid w:val="00871586"/>
    <w:rsid w:val="00873059"/>
    <w:rsid w:val="008731DA"/>
    <w:rsid w:val="00874BAF"/>
    <w:rsid w:val="0087672B"/>
    <w:rsid w:val="008813E7"/>
    <w:rsid w:val="0088286D"/>
    <w:rsid w:val="00883270"/>
    <w:rsid w:val="008858F9"/>
    <w:rsid w:val="00886102"/>
    <w:rsid w:val="008878A4"/>
    <w:rsid w:val="00887E32"/>
    <w:rsid w:val="008909B2"/>
    <w:rsid w:val="00891255"/>
    <w:rsid w:val="0089168C"/>
    <w:rsid w:val="0089193A"/>
    <w:rsid w:val="00891B6D"/>
    <w:rsid w:val="0089315A"/>
    <w:rsid w:val="00896F12"/>
    <w:rsid w:val="00897911"/>
    <w:rsid w:val="008A015E"/>
    <w:rsid w:val="008A036C"/>
    <w:rsid w:val="008A0A2D"/>
    <w:rsid w:val="008A1F93"/>
    <w:rsid w:val="008A2092"/>
    <w:rsid w:val="008A34FB"/>
    <w:rsid w:val="008A3766"/>
    <w:rsid w:val="008A40B6"/>
    <w:rsid w:val="008A415D"/>
    <w:rsid w:val="008A4445"/>
    <w:rsid w:val="008A5705"/>
    <w:rsid w:val="008A7A46"/>
    <w:rsid w:val="008B08CA"/>
    <w:rsid w:val="008B21D8"/>
    <w:rsid w:val="008B41CE"/>
    <w:rsid w:val="008B47A5"/>
    <w:rsid w:val="008B5C40"/>
    <w:rsid w:val="008B65E9"/>
    <w:rsid w:val="008C01E5"/>
    <w:rsid w:val="008C09D3"/>
    <w:rsid w:val="008C0DF5"/>
    <w:rsid w:val="008C1A52"/>
    <w:rsid w:val="008C3898"/>
    <w:rsid w:val="008C575C"/>
    <w:rsid w:val="008D111B"/>
    <w:rsid w:val="008D1F8A"/>
    <w:rsid w:val="008D2C7D"/>
    <w:rsid w:val="008D2F93"/>
    <w:rsid w:val="008D4E1A"/>
    <w:rsid w:val="008D5046"/>
    <w:rsid w:val="008D566D"/>
    <w:rsid w:val="008D5687"/>
    <w:rsid w:val="008D5792"/>
    <w:rsid w:val="008D6AF7"/>
    <w:rsid w:val="008D6DB1"/>
    <w:rsid w:val="008D73D6"/>
    <w:rsid w:val="008D76FE"/>
    <w:rsid w:val="008E2007"/>
    <w:rsid w:val="008E3D11"/>
    <w:rsid w:val="008E3F9D"/>
    <w:rsid w:val="008E5319"/>
    <w:rsid w:val="008E61B5"/>
    <w:rsid w:val="008F233F"/>
    <w:rsid w:val="008F5C02"/>
    <w:rsid w:val="008F5FCE"/>
    <w:rsid w:val="008F61C6"/>
    <w:rsid w:val="008F749C"/>
    <w:rsid w:val="0090526E"/>
    <w:rsid w:val="00906045"/>
    <w:rsid w:val="00906D53"/>
    <w:rsid w:val="00910391"/>
    <w:rsid w:val="00913785"/>
    <w:rsid w:val="00915F27"/>
    <w:rsid w:val="009169D0"/>
    <w:rsid w:val="00917CC8"/>
    <w:rsid w:val="00922883"/>
    <w:rsid w:val="0092493A"/>
    <w:rsid w:val="00924F69"/>
    <w:rsid w:val="00926826"/>
    <w:rsid w:val="00931FB3"/>
    <w:rsid w:val="00933218"/>
    <w:rsid w:val="009335FB"/>
    <w:rsid w:val="00933D0D"/>
    <w:rsid w:val="00937A3E"/>
    <w:rsid w:val="00940948"/>
    <w:rsid w:val="009424D4"/>
    <w:rsid w:val="00944F69"/>
    <w:rsid w:val="009460AB"/>
    <w:rsid w:val="00951083"/>
    <w:rsid w:val="009522C5"/>
    <w:rsid w:val="00953607"/>
    <w:rsid w:val="00953C6D"/>
    <w:rsid w:val="0095416B"/>
    <w:rsid w:val="009545AA"/>
    <w:rsid w:val="009551BF"/>
    <w:rsid w:val="00957F0B"/>
    <w:rsid w:val="00961170"/>
    <w:rsid w:val="0096222B"/>
    <w:rsid w:val="0096476A"/>
    <w:rsid w:val="00967547"/>
    <w:rsid w:val="009722E5"/>
    <w:rsid w:val="00972EDF"/>
    <w:rsid w:val="009730D1"/>
    <w:rsid w:val="009801CB"/>
    <w:rsid w:val="00981117"/>
    <w:rsid w:val="009827AE"/>
    <w:rsid w:val="00983691"/>
    <w:rsid w:val="009843D2"/>
    <w:rsid w:val="00986016"/>
    <w:rsid w:val="00986DBA"/>
    <w:rsid w:val="009909E7"/>
    <w:rsid w:val="00990F92"/>
    <w:rsid w:val="0099164B"/>
    <w:rsid w:val="00991A89"/>
    <w:rsid w:val="009940A3"/>
    <w:rsid w:val="00994132"/>
    <w:rsid w:val="00994E28"/>
    <w:rsid w:val="0099661D"/>
    <w:rsid w:val="009A063F"/>
    <w:rsid w:val="009A14E0"/>
    <w:rsid w:val="009A2531"/>
    <w:rsid w:val="009A2BA9"/>
    <w:rsid w:val="009A7865"/>
    <w:rsid w:val="009A7ACB"/>
    <w:rsid w:val="009A7BF0"/>
    <w:rsid w:val="009B13E4"/>
    <w:rsid w:val="009B1729"/>
    <w:rsid w:val="009B2413"/>
    <w:rsid w:val="009B4CAD"/>
    <w:rsid w:val="009B5407"/>
    <w:rsid w:val="009C0A25"/>
    <w:rsid w:val="009C0D9A"/>
    <w:rsid w:val="009C18FC"/>
    <w:rsid w:val="009C2245"/>
    <w:rsid w:val="009C354A"/>
    <w:rsid w:val="009C35C4"/>
    <w:rsid w:val="009C39AD"/>
    <w:rsid w:val="009C4A61"/>
    <w:rsid w:val="009C62C6"/>
    <w:rsid w:val="009D5977"/>
    <w:rsid w:val="009D5DF5"/>
    <w:rsid w:val="009D75C8"/>
    <w:rsid w:val="009E2E5A"/>
    <w:rsid w:val="009E4A1F"/>
    <w:rsid w:val="009E7B80"/>
    <w:rsid w:val="009F0801"/>
    <w:rsid w:val="009F0DC5"/>
    <w:rsid w:val="009F2352"/>
    <w:rsid w:val="009F2D3B"/>
    <w:rsid w:val="009F3C20"/>
    <w:rsid w:val="009F3C96"/>
    <w:rsid w:val="009F4FCD"/>
    <w:rsid w:val="009F5AA0"/>
    <w:rsid w:val="009F6EC9"/>
    <w:rsid w:val="00A00939"/>
    <w:rsid w:val="00A01386"/>
    <w:rsid w:val="00A01A93"/>
    <w:rsid w:val="00A03461"/>
    <w:rsid w:val="00A04E78"/>
    <w:rsid w:val="00A05DF2"/>
    <w:rsid w:val="00A06D6A"/>
    <w:rsid w:val="00A072A5"/>
    <w:rsid w:val="00A07E6A"/>
    <w:rsid w:val="00A11061"/>
    <w:rsid w:val="00A1169C"/>
    <w:rsid w:val="00A11E7E"/>
    <w:rsid w:val="00A126D3"/>
    <w:rsid w:val="00A12E2D"/>
    <w:rsid w:val="00A136B7"/>
    <w:rsid w:val="00A13C8B"/>
    <w:rsid w:val="00A16169"/>
    <w:rsid w:val="00A1690E"/>
    <w:rsid w:val="00A17387"/>
    <w:rsid w:val="00A20A10"/>
    <w:rsid w:val="00A216E6"/>
    <w:rsid w:val="00A217BA"/>
    <w:rsid w:val="00A219F8"/>
    <w:rsid w:val="00A22073"/>
    <w:rsid w:val="00A22A7A"/>
    <w:rsid w:val="00A2378C"/>
    <w:rsid w:val="00A2473F"/>
    <w:rsid w:val="00A2582C"/>
    <w:rsid w:val="00A27E87"/>
    <w:rsid w:val="00A33645"/>
    <w:rsid w:val="00A339A4"/>
    <w:rsid w:val="00A36D99"/>
    <w:rsid w:val="00A40542"/>
    <w:rsid w:val="00A41114"/>
    <w:rsid w:val="00A4266A"/>
    <w:rsid w:val="00A44264"/>
    <w:rsid w:val="00A4438E"/>
    <w:rsid w:val="00A44ED6"/>
    <w:rsid w:val="00A45345"/>
    <w:rsid w:val="00A45688"/>
    <w:rsid w:val="00A4740F"/>
    <w:rsid w:val="00A47590"/>
    <w:rsid w:val="00A47E41"/>
    <w:rsid w:val="00A47E73"/>
    <w:rsid w:val="00A51C5A"/>
    <w:rsid w:val="00A51C9F"/>
    <w:rsid w:val="00A52E03"/>
    <w:rsid w:val="00A550F3"/>
    <w:rsid w:val="00A5561E"/>
    <w:rsid w:val="00A55CE3"/>
    <w:rsid w:val="00A55F18"/>
    <w:rsid w:val="00A5624C"/>
    <w:rsid w:val="00A57440"/>
    <w:rsid w:val="00A57FE2"/>
    <w:rsid w:val="00A60945"/>
    <w:rsid w:val="00A60D9E"/>
    <w:rsid w:val="00A62875"/>
    <w:rsid w:val="00A62942"/>
    <w:rsid w:val="00A66358"/>
    <w:rsid w:val="00A67D0E"/>
    <w:rsid w:val="00A7258B"/>
    <w:rsid w:val="00A74AC5"/>
    <w:rsid w:val="00A76EA1"/>
    <w:rsid w:val="00A818D6"/>
    <w:rsid w:val="00A83112"/>
    <w:rsid w:val="00A83B3F"/>
    <w:rsid w:val="00A844F4"/>
    <w:rsid w:val="00A847DF"/>
    <w:rsid w:val="00A85844"/>
    <w:rsid w:val="00A85D32"/>
    <w:rsid w:val="00A87F33"/>
    <w:rsid w:val="00A90511"/>
    <w:rsid w:val="00A91B92"/>
    <w:rsid w:val="00A9502A"/>
    <w:rsid w:val="00A95FD7"/>
    <w:rsid w:val="00A97011"/>
    <w:rsid w:val="00AA2722"/>
    <w:rsid w:val="00AA308A"/>
    <w:rsid w:val="00AB019F"/>
    <w:rsid w:val="00AB1208"/>
    <w:rsid w:val="00AB1435"/>
    <w:rsid w:val="00AB1D22"/>
    <w:rsid w:val="00AB46B1"/>
    <w:rsid w:val="00AB6032"/>
    <w:rsid w:val="00AB72FD"/>
    <w:rsid w:val="00AB7ECD"/>
    <w:rsid w:val="00AC0111"/>
    <w:rsid w:val="00AC1C1A"/>
    <w:rsid w:val="00AC6A3D"/>
    <w:rsid w:val="00AC6AB5"/>
    <w:rsid w:val="00AC6D9E"/>
    <w:rsid w:val="00AC6F8F"/>
    <w:rsid w:val="00AC7CEE"/>
    <w:rsid w:val="00AD08A1"/>
    <w:rsid w:val="00AD0949"/>
    <w:rsid w:val="00AD24B2"/>
    <w:rsid w:val="00AD3F04"/>
    <w:rsid w:val="00AD5184"/>
    <w:rsid w:val="00AD662B"/>
    <w:rsid w:val="00AD7C9A"/>
    <w:rsid w:val="00AD7E98"/>
    <w:rsid w:val="00AE327E"/>
    <w:rsid w:val="00AE3660"/>
    <w:rsid w:val="00AE57F4"/>
    <w:rsid w:val="00AE7C59"/>
    <w:rsid w:val="00AF0F36"/>
    <w:rsid w:val="00AF246D"/>
    <w:rsid w:val="00AF3044"/>
    <w:rsid w:val="00AF3177"/>
    <w:rsid w:val="00AF3451"/>
    <w:rsid w:val="00AF5C05"/>
    <w:rsid w:val="00AF5E9E"/>
    <w:rsid w:val="00AF610A"/>
    <w:rsid w:val="00AF6427"/>
    <w:rsid w:val="00B00012"/>
    <w:rsid w:val="00B0062A"/>
    <w:rsid w:val="00B0130A"/>
    <w:rsid w:val="00B025DC"/>
    <w:rsid w:val="00B02CBB"/>
    <w:rsid w:val="00B03754"/>
    <w:rsid w:val="00B04877"/>
    <w:rsid w:val="00B048D2"/>
    <w:rsid w:val="00B071BA"/>
    <w:rsid w:val="00B11C21"/>
    <w:rsid w:val="00B127D3"/>
    <w:rsid w:val="00B1321D"/>
    <w:rsid w:val="00B208D4"/>
    <w:rsid w:val="00B209B1"/>
    <w:rsid w:val="00B20B4F"/>
    <w:rsid w:val="00B218EE"/>
    <w:rsid w:val="00B22548"/>
    <w:rsid w:val="00B225DF"/>
    <w:rsid w:val="00B22654"/>
    <w:rsid w:val="00B229BA"/>
    <w:rsid w:val="00B230F8"/>
    <w:rsid w:val="00B23F2E"/>
    <w:rsid w:val="00B3033C"/>
    <w:rsid w:val="00B320C5"/>
    <w:rsid w:val="00B32E5F"/>
    <w:rsid w:val="00B33C0D"/>
    <w:rsid w:val="00B341F7"/>
    <w:rsid w:val="00B37A3F"/>
    <w:rsid w:val="00B402B3"/>
    <w:rsid w:val="00B40E90"/>
    <w:rsid w:val="00B41D04"/>
    <w:rsid w:val="00B41DCD"/>
    <w:rsid w:val="00B420E5"/>
    <w:rsid w:val="00B4365D"/>
    <w:rsid w:val="00B4417C"/>
    <w:rsid w:val="00B45155"/>
    <w:rsid w:val="00B45A19"/>
    <w:rsid w:val="00B4693A"/>
    <w:rsid w:val="00B51111"/>
    <w:rsid w:val="00B51647"/>
    <w:rsid w:val="00B519FD"/>
    <w:rsid w:val="00B52FFE"/>
    <w:rsid w:val="00B53826"/>
    <w:rsid w:val="00B60124"/>
    <w:rsid w:val="00B609DD"/>
    <w:rsid w:val="00B61E90"/>
    <w:rsid w:val="00B62BB5"/>
    <w:rsid w:val="00B64E77"/>
    <w:rsid w:val="00B650B5"/>
    <w:rsid w:val="00B67FBF"/>
    <w:rsid w:val="00B70D20"/>
    <w:rsid w:val="00B7207F"/>
    <w:rsid w:val="00B74418"/>
    <w:rsid w:val="00B751D4"/>
    <w:rsid w:val="00B81A52"/>
    <w:rsid w:val="00B83F64"/>
    <w:rsid w:val="00B841CD"/>
    <w:rsid w:val="00B9010D"/>
    <w:rsid w:val="00B9038C"/>
    <w:rsid w:val="00B919FC"/>
    <w:rsid w:val="00B920B0"/>
    <w:rsid w:val="00B925E5"/>
    <w:rsid w:val="00B960FA"/>
    <w:rsid w:val="00B96192"/>
    <w:rsid w:val="00BA14D2"/>
    <w:rsid w:val="00BA56D1"/>
    <w:rsid w:val="00BA621C"/>
    <w:rsid w:val="00BA7917"/>
    <w:rsid w:val="00BA791A"/>
    <w:rsid w:val="00BB1E1C"/>
    <w:rsid w:val="00BB29E5"/>
    <w:rsid w:val="00BB5787"/>
    <w:rsid w:val="00BC1B81"/>
    <w:rsid w:val="00BC2B40"/>
    <w:rsid w:val="00BC3187"/>
    <w:rsid w:val="00BC4259"/>
    <w:rsid w:val="00BC5314"/>
    <w:rsid w:val="00BC5F05"/>
    <w:rsid w:val="00BC62A2"/>
    <w:rsid w:val="00BC633E"/>
    <w:rsid w:val="00BC7C19"/>
    <w:rsid w:val="00BD114B"/>
    <w:rsid w:val="00BD2ADE"/>
    <w:rsid w:val="00BD3C36"/>
    <w:rsid w:val="00BD59CF"/>
    <w:rsid w:val="00BE02EA"/>
    <w:rsid w:val="00BE052C"/>
    <w:rsid w:val="00BE0A8A"/>
    <w:rsid w:val="00BE1F16"/>
    <w:rsid w:val="00BE2A8A"/>
    <w:rsid w:val="00BE4204"/>
    <w:rsid w:val="00BE4610"/>
    <w:rsid w:val="00BE4CB4"/>
    <w:rsid w:val="00BE4EDB"/>
    <w:rsid w:val="00BE4F93"/>
    <w:rsid w:val="00BE57B3"/>
    <w:rsid w:val="00BE662F"/>
    <w:rsid w:val="00BE72F9"/>
    <w:rsid w:val="00BF07C6"/>
    <w:rsid w:val="00BF155D"/>
    <w:rsid w:val="00BF37B1"/>
    <w:rsid w:val="00BF67FF"/>
    <w:rsid w:val="00BF7127"/>
    <w:rsid w:val="00BF71EB"/>
    <w:rsid w:val="00C036AD"/>
    <w:rsid w:val="00C059A1"/>
    <w:rsid w:val="00C07B0B"/>
    <w:rsid w:val="00C110A4"/>
    <w:rsid w:val="00C119A2"/>
    <w:rsid w:val="00C12BF3"/>
    <w:rsid w:val="00C13724"/>
    <w:rsid w:val="00C14BA0"/>
    <w:rsid w:val="00C151B3"/>
    <w:rsid w:val="00C16677"/>
    <w:rsid w:val="00C16E87"/>
    <w:rsid w:val="00C170F4"/>
    <w:rsid w:val="00C177A1"/>
    <w:rsid w:val="00C17B7F"/>
    <w:rsid w:val="00C21959"/>
    <w:rsid w:val="00C21FB5"/>
    <w:rsid w:val="00C24667"/>
    <w:rsid w:val="00C26CC0"/>
    <w:rsid w:val="00C2740D"/>
    <w:rsid w:val="00C31F0D"/>
    <w:rsid w:val="00C322EB"/>
    <w:rsid w:val="00C3396F"/>
    <w:rsid w:val="00C33FB4"/>
    <w:rsid w:val="00C343B8"/>
    <w:rsid w:val="00C34786"/>
    <w:rsid w:val="00C3481B"/>
    <w:rsid w:val="00C3563D"/>
    <w:rsid w:val="00C35D8A"/>
    <w:rsid w:val="00C36AB6"/>
    <w:rsid w:val="00C3776F"/>
    <w:rsid w:val="00C40E92"/>
    <w:rsid w:val="00C414F9"/>
    <w:rsid w:val="00C42FB2"/>
    <w:rsid w:val="00C43C1A"/>
    <w:rsid w:val="00C46060"/>
    <w:rsid w:val="00C4635B"/>
    <w:rsid w:val="00C50170"/>
    <w:rsid w:val="00C50523"/>
    <w:rsid w:val="00C51F54"/>
    <w:rsid w:val="00C52CD6"/>
    <w:rsid w:val="00C5373F"/>
    <w:rsid w:val="00C53FBD"/>
    <w:rsid w:val="00C54632"/>
    <w:rsid w:val="00C558F5"/>
    <w:rsid w:val="00C55975"/>
    <w:rsid w:val="00C571FD"/>
    <w:rsid w:val="00C57341"/>
    <w:rsid w:val="00C60350"/>
    <w:rsid w:val="00C604AD"/>
    <w:rsid w:val="00C60B14"/>
    <w:rsid w:val="00C635EB"/>
    <w:rsid w:val="00C6555E"/>
    <w:rsid w:val="00C6645A"/>
    <w:rsid w:val="00C66B5E"/>
    <w:rsid w:val="00C67E96"/>
    <w:rsid w:val="00C70AFB"/>
    <w:rsid w:val="00C710C7"/>
    <w:rsid w:val="00C727E4"/>
    <w:rsid w:val="00C7292E"/>
    <w:rsid w:val="00C72B76"/>
    <w:rsid w:val="00C74446"/>
    <w:rsid w:val="00C744C1"/>
    <w:rsid w:val="00C77FCA"/>
    <w:rsid w:val="00C8008E"/>
    <w:rsid w:val="00C813BB"/>
    <w:rsid w:val="00C81905"/>
    <w:rsid w:val="00C81AB4"/>
    <w:rsid w:val="00C8230D"/>
    <w:rsid w:val="00C85693"/>
    <w:rsid w:val="00C86DD5"/>
    <w:rsid w:val="00C8784B"/>
    <w:rsid w:val="00C91855"/>
    <w:rsid w:val="00C93150"/>
    <w:rsid w:val="00C954D5"/>
    <w:rsid w:val="00C95628"/>
    <w:rsid w:val="00C95DF9"/>
    <w:rsid w:val="00C95FFF"/>
    <w:rsid w:val="00CA0C50"/>
    <w:rsid w:val="00CA16CD"/>
    <w:rsid w:val="00CA371D"/>
    <w:rsid w:val="00CA3F92"/>
    <w:rsid w:val="00CA4A4D"/>
    <w:rsid w:val="00CA5535"/>
    <w:rsid w:val="00CA5573"/>
    <w:rsid w:val="00CA57C3"/>
    <w:rsid w:val="00CB02B6"/>
    <w:rsid w:val="00CB0A3E"/>
    <w:rsid w:val="00CB12BC"/>
    <w:rsid w:val="00CB2710"/>
    <w:rsid w:val="00CB3246"/>
    <w:rsid w:val="00CB5897"/>
    <w:rsid w:val="00CC184B"/>
    <w:rsid w:val="00CC23CC"/>
    <w:rsid w:val="00CC284E"/>
    <w:rsid w:val="00CC352A"/>
    <w:rsid w:val="00CC39BE"/>
    <w:rsid w:val="00CC4049"/>
    <w:rsid w:val="00CC4F99"/>
    <w:rsid w:val="00CC7434"/>
    <w:rsid w:val="00CD0922"/>
    <w:rsid w:val="00CD1572"/>
    <w:rsid w:val="00CD1978"/>
    <w:rsid w:val="00CD1E86"/>
    <w:rsid w:val="00CD2163"/>
    <w:rsid w:val="00CD62FF"/>
    <w:rsid w:val="00CD6D21"/>
    <w:rsid w:val="00CD6E19"/>
    <w:rsid w:val="00CD6E5D"/>
    <w:rsid w:val="00CD781C"/>
    <w:rsid w:val="00CE08E8"/>
    <w:rsid w:val="00CE08F0"/>
    <w:rsid w:val="00CE0D64"/>
    <w:rsid w:val="00CE1792"/>
    <w:rsid w:val="00CE3970"/>
    <w:rsid w:val="00CE5C12"/>
    <w:rsid w:val="00CE75E1"/>
    <w:rsid w:val="00CE78F0"/>
    <w:rsid w:val="00CE7ACA"/>
    <w:rsid w:val="00CF1B05"/>
    <w:rsid w:val="00CF48B5"/>
    <w:rsid w:val="00CF5642"/>
    <w:rsid w:val="00CF5973"/>
    <w:rsid w:val="00CF73A7"/>
    <w:rsid w:val="00D008ED"/>
    <w:rsid w:val="00D00DC1"/>
    <w:rsid w:val="00D01620"/>
    <w:rsid w:val="00D01C13"/>
    <w:rsid w:val="00D028B1"/>
    <w:rsid w:val="00D0328C"/>
    <w:rsid w:val="00D048F4"/>
    <w:rsid w:val="00D066D9"/>
    <w:rsid w:val="00D0788D"/>
    <w:rsid w:val="00D11743"/>
    <w:rsid w:val="00D123B4"/>
    <w:rsid w:val="00D146E9"/>
    <w:rsid w:val="00D158CA"/>
    <w:rsid w:val="00D15A1B"/>
    <w:rsid w:val="00D15A30"/>
    <w:rsid w:val="00D16660"/>
    <w:rsid w:val="00D17732"/>
    <w:rsid w:val="00D178B6"/>
    <w:rsid w:val="00D22A1C"/>
    <w:rsid w:val="00D22D71"/>
    <w:rsid w:val="00D24BB5"/>
    <w:rsid w:val="00D3367A"/>
    <w:rsid w:val="00D3415E"/>
    <w:rsid w:val="00D35CDC"/>
    <w:rsid w:val="00D40457"/>
    <w:rsid w:val="00D42E6F"/>
    <w:rsid w:val="00D4350D"/>
    <w:rsid w:val="00D43C8B"/>
    <w:rsid w:val="00D4491D"/>
    <w:rsid w:val="00D453B7"/>
    <w:rsid w:val="00D457F2"/>
    <w:rsid w:val="00D470FC"/>
    <w:rsid w:val="00D503DF"/>
    <w:rsid w:val="00D53AEA"/>
    <w:rsid w:val="00D548AC"/>
    <w:rsid w:val="00D54BDA"/>
    <w:rsid w:val="00D5674F"/>
    <w:rsid w:val="00D56949"/>
    <w:rsid w:val="00D5742D"/>
    <w:rsid w:val="00D62359"/>
    <w:rsid w:val="00D63EB3"/>
    <w:rsid w:val="00D64C48"/>
    <w:rsid w:val="00D64E21"/>
    <w:rsid w:val="00D6662B"/>
    <w:rsid w:val="00D70332"/>
    <w:rsid w:val="00D7226E"/>
    <w:rsid w:val="00D724C9"/>
    <w:rsid w:val="00D72915"/>
    <w:rsid w:val="00D734F3"/>
    <w:rsid w:val="00D76F11"/>
    <w:rsid w:val="00D801BE"/>
    <w:rsid w:val="00D81C91"/>
    <w:rsid w:val="00D837ED"/>
    <w:rsid w:val="00D84021"/>
    <w:rsid w:val="00D85FA4"/>
    <w:rsid w:val="00D900A7"/>
    <w:rsid w:val="00D90306"/>
    <w:rsid w:val="00D90ABC"/>
    <w:rsid w:val="00D9219F"/>
    <w:rsid w:val="00D957FB"/>
    <w:rsid w:val="00D95C15"/>
    <w:rsid w:val="00D96B00"/>
    <w:rsid w:val="00D97FFA"/>
    <w:rsid w:val="00DA0572"/>
    <w:rsid w:val="00DA05C9"/>
    <w:rsid w:val="00DA2FCF"/>
    <w:rsid w:val="00DA4DB6"/>
    <w:rsid w:val="00DA55FD"/>
    <w:rsid w:val="00DB09F4"/>
    <w:rsid w:val="00DB110F"/>
    <w:rsid w:val="00DB1911"/>
    <w:rsid w:val="00DB3A99"/>
    <w:rsid w:val="00DC0940"/>
    <w:rsid w:val="00DC0949"/>
    <w:rsid w:val="00DC4C8F"/>
    <w:rsid w:val="00DD16DE"/>
    <w:rsid w:val="00DD3859"/>
    <w:rsid w:val="00DD7A39"/>
    <w:rsid w:val="00DE087C"/>
    <w:rsid w:val="00DE167D"/>
    <w:rsid w:val="00DE3BAD"/>
    <w:rsid w:val="00DE63B9"/>
    <w:rsid w:val="00DE6B13"/>
    <w:rsid w:val="00DF2575"/>
    <w:rsid w:val="00DF2F65"/>
    <w:rsid w:val="00DF600F"/>
    <w:rsid w:val="00DF6069"/>
    <w:rsid w:val="00DF6D12"/>
    <w:rsid w:val="00DF6DA8"/>
    <w:rsid w:val="00DF73EB"/>
    <w:rsid w:val="00DF75DB"/>
    <w:rsid w:val="00E00815"/>
    <w:rsid w:val="00E02782"/>
    <w:rsid w:val="00E03D20"/>
    <w:rsid w:val="00E0577D"/>
    <w:rsid w:val="00E05F66"/>
    <w:rsid w:val="00E06CC2"/>
    <w:rsid w:val="00E07246"/>
    <w:rsid w:val="00E11990"/>
    <w:rsid w:val="00E11A3F"/>
    <w:rsid w:val="00E12228"/>
    <w:rsid w:val="00E14208"/>
    <w:rsid w:val="00E150C5"/>
    <w:rsid w:val="00E22841"/>
    <w:rsid w:val="00E229F9"/>
    <w:rsid w:val="00E22F02"/>
    <w:rsid w:val="00E2346E"/>
    <w:rsid w:val="00E24068"/>
    <w:rsid w:val="00E25B09"/>
    <w:rsid w:val="00E25D89"/>
    <w:rsid w:val="00E25EB4"/>
    <w:rsid w:val="00E30E69"/>
    <w:rsid w:val="00E30EA4"/>
    <w:rsid w:val="00E33B9C"/>
    <w:rsid w:val="00E33BAA"/>
    <w:rsid w:val="00E33F40"/>
    <w:rsid w:val="00E4173F"/>
    <w:rsid w:val="00E42361"/>
    <w:rsid w:val="00E42E66"/>
    <w:rsid w:val="00E46B26"/>
    <w:rsid w:val="00E52E6D"/>
    <w:rsid w:val="00E558C7"/>
    <w:rsid w:val="00E564C4"/>
    <w:rsid w:val="00E56C4C"/>
    <w:rsid w:val="00E57C60"/>
    <w:rsid w:val="00E603C7"/>
    <w:rsid w:val="00E60EC6"/>
    <w:rsid w:val="00E6336B"/>
    <w:rsid w:val="00E63A57"/>
    <w:rsid w:val="00E661B9"/>
    <w:rsid w:val="00E67374"/>
    <w:rsid w:val="00E72B2F"/>
    <w:rsid w:val="00E7424E"/>
    <w:rsid w:val="00E74C84"/>
    <w:rsid w:val="00E75B14"/>
    <w:rsid w:val="00E75B30"/>
    <w:rsid w:val="00E771A5"/>
    <w:rsid w:val="00E77C1A"/>
    <w:rsid w:val="00E83934"/>
    <w:rsid w:val="00E847D0"/>
    <w:rsid w:val="00E84933"/>
    <w:rsid w:val="00E920E5"/>
    <w:rsid w:val="00E92398"/>
    <w:rsid w:val="00E96207"/>
    <w:rsid w:val="00EA1EF8"/>
    <w:rsid w:val="00EA3D9F"/>
    <w:rsid w:val="00EA63C1"/>
    <w:rsid w:val="00EA67C2"/>
    <w:rsid w:val="00EA766E"/>
    <w:rsid w:val="00EA79E6"/>
    <w:rsid w:val="00EA7C7B"/>
    <w:rsid w:val="00EB0767"/>
    <w:rsid w:val="00EB23F7"/>
    <w:rsid w:val="00EB7236"/>
    <w:rsid w:val="00EB7B5D"/>
    <w:rsid w:val="00EC3B50"/>
    <w:rsid w:val="00ED2866"/>
    <w:rsid w:val="00ED38F5"/>
    <w:rsid w:val="00ED3C07"/>
    <w:rsid w:val="00ED4A41"/>
    <w:rsid w:val="00EE12EC"/>
    <w:rsid w:val="00EE1B3A"/>
    <w:rsid w:val="00EE2777"/>
    <w:rsid w:val="00EE2C4C"/>
    <w:rsid w:val="00EE429F"/>
    <w:rsid w:val="00EE4A99"/>
    <w:rsid w:val="00EE637A"/>
    <w:rsid w:val="00EE65AF"/>
    <w:rsid w:val="00EE7809"/>
    <w:rsid w:val="00EE7A70"/>
    <w:rsid w:val="00EF1575"/>
    <w:rsid w:val="00EF2939"/>
    <w:rsid w:val="00EF391A"/>
    <w:rsid w:val="00EF5AFB"/>
    <w:rsid w:val="00F0145A"/>
    <w:rsid w:val="00F02B31"/>
    <w:rsid w:val="00F031D9"/>
    <w:rsid w:val="00F03CB6"/>
    <w:rsid w:val="00F03F99"/>
    <w:rsid w:val="00F05B43"/>
    <w:rsid w:val="00F07686"/>
    <w:rsid w:val="00F11178"/>
    <w:rsid w:val="00F12C06"/>
    <w:rsid w:val="00F14120"/>
    <w:rsid w:val="00F151B6"/>
    <w:rsid w:val="00F151F3"/>
    <w:rsid w:val="00F155DE"/>
    <w:rsid w:val="00F16AE3"/>
    <w:rsid w:val="00F20EC3"/>
    <w:rsid w:val="00F21B84"/>
    <w:rsid w:val="00F22611"/>
    <w:rsid w:val="00F25715"/>
    <w:rsid w:val="00F26C30"/>
    <w:rsid w:val="00F26EB9"/>
    <w:rsid w:val="00F3064D"/>
    <w:rsid w:val="00F319A8"/>
    <w:rsid w:val="00F33A43"/>
    <w:rsid w:val="00F352B0"/>
    <w:rsid w:val="00F35852"/>
    <w:rsid w:val="00F35DC4"/>
    <w:rsid w:val="00F4272A"/>
    <w:rsid w:val="00F4372C"/>
    <w:rsid w:val="00F43A10"/>
    <w:rsid w:val="00F4440C"/>
    <w:rsid w:val="00F44C56"/>
    <w:rsid w:val="00F4775F"/>
    <w:rsid w:val="00F50011"/>
    <w:rsid w:val="00F51500"/>
    <w:rsid w:val="00F51F18"/>
    <w:rsid w:val="00F52448"/>
    <w:rsid w:val="00F542A3"/>
    <w:rsid w:val="00F55DC1"/>
    <w:rsid w:val="00F5725E"/>
    <w:rsid w:val="00F572AA"/>
    <w:rsid w:val="00F63AE1"/>
    <w:rsid w:val="00F6535A"/>
    <w:rsid w:val="00F669A3"/>
    <w:rsid w:val="00F671A5"/>
    <w:rsid w:val="00F70022"/>
    <w:rsid w:val="00F72E88"/>
    <w:rsid w:val="00F73026"/>
    <w:rsid w:val="00F739C1"/>
    <w:rsid w:val="00F74F74"/>
    <w:rsid w:val="00F7790F"/>
    <w:rsid w:val="00F81A31"/>
    <w:rsid w:val="00F83157"/>
    <w:rsid w:val="00F84735"/>
    <w:rsid w:val="00F8647C"/>
    <w:rsid w:val="00F871D9"/>
    <w:rsid w:val="00F961D5"/>
    <w:rsid w:val="00FA5132"/>
    <w:rsid w:val="00FA62E1"/>
    <w:rsid w:val="00FB1B6C"/>
    <w:rsid w:val="00FB4E5B"/>
    <w:rsid w:val="00FB62A5"/>
    <w:rsid w:val="00FB67ED"/>
    <w:rsid w:val="00FC1A2A"/>
    <w:rsid w:val="00FD0A3E"/>
    <w:rsid w:val="00FD1EC7"/>
    <w:rsid w:val="00FD58FF"/>
    <w:rsid w:val="00FD5E79"/>
    <w:rsid w:val="00FD6360"/>
    <w:rsid w:val="00FE2903"/>
    <w:rsid w:val="00FE3C0B"/>
    <w:rsid w:val="00FE5814"/>
    <w:rsid w:val="00FE584F"/>
    <w:rsid w:val="00FE60EE"/>
    <w:rsid w:val="00FE62A0"/>
    <w:rsid w:val="00FE7209"/>
    <w:rsid w:val="00FE76F6"/>
    <w:rsid w:val="00FF0653"/>
    <w:rsid w:val="00FF0E70"/>
    <w:rsid w:val="00FF393E"/>
    <w:rsid w:val="00FF61BE"/>
    <w:rsid w:val="00FF67A3"/>
    <w:rsid w:val="00FF6A06"/>
    <w:rsid w:val="00FF7C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C5D0"/>
  <w15:docId w15:val="{FBED9395-DBED-4D54-9DFC-5512C104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9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19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29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1C73F5"/>
    <w:pPr>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C73F5"/>
    <w:rPr>
      <w:rFonts w:ascii="Times New Roman" w:eastAsia="Times New Roman" w:hAnsi="Times New Roman" w:cs="Times New Roman"/>
      <w:b/>
      <w:bCs/>
      <w:sz w:val="24"/>
      <w:szCs w:val="24"/>
      <w:lang w:bidi="ar-SA"/>
    </w:rPr>
  </w:style>
  <w:style w:type="paragraph" w:customStyle="1" w:styleId="list-group-item-text">
    <w:name w:val="list-group-item-text"/>
    <w:basedOn w:val="Normal"/>
    <w:rsid w:val="001C73F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1C73F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1C73F5"/>
    <w:rPr>
      <w:color w:val="0000FF"/>
      <w:u w:val="single"/>
    </w:rPr>
  </w:style>
  <w:style w:type="paragraph" w:styleId="ListParagraph">
    <w:name w:val="List Paragraph"/>
    <w:basedOn w:val="Normal"/>
    <w:uiPriority w:val="34"/>
    <w:qFormat/>
    <w:rsid w:val="001C73F5"/>
    <w:pPr>
      <w:ind w:left="720"/>
      <w:contextualSpacing/>
    </w:pPr>
  </w:style>
  <w:style w:type="character" w:customStyle="1" w:styleId="Heading1Char">
    <w:name w:val="Heading 1 Char"/>
    <w:basedOn w:val="DefaultParagraphFont"/>
    <w:link w:val="Heading1"/>
    <w:uiPriority w:val="9"/>
    <w:rsid w:val="005B29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5B2994"/>
    <w:rPr>
      <w:rFonts w:asciiTheme="majorHAnsi" w:eastAsiaTheme="majorEastAsia" w:hAnsiTheme="majorHAnsi" w:cstheme="majorBidi"/>
      <w:color w:val="1F4D78" w:themeColor="accent1" w:themeShade="7F"/>
      <w:sz w:val="24"/>
      <w:szCs w:val="24"/>
    </w:rPr>
  </w:style>
  <w:style w:type="character" w:customStyle="1" w:styleId="label">
    <w:name w:val="label"/>
    <w:basedOn w:val="DefaultParagraphFont"/>
    <w:rsid w:val="005B2994"/>
  </w:style>
  <w:style w:type="paragraph" w:customStyle="1" w:styleId="author">
    <w:name w:val="author"/>
    <w:basedOn w:val="Normal"/>
    <w:rsid w:val="005B299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noteText">
    <w:name w:val="footnote text"/>
    <w:basedOn w:val="Normal"/>
    <w:link w:val="FootnoteTextChar"/>
    <w:rsid w:val="00344F0B"/>
    <w:pPr>
      <w:bidi/>
      <w:spacing w:after="0" w:line="240" w:lineRule="auto"/>
    </w:pPr>
    <w:rPr>
      <w:rFonts w:ascii="Times New Roman" w:eastAsia="Batang" w:hAnsi="Times New Roman" w:cs="Times New Roman"/>
      <w:sz w:val="20"/>
      <w:szCs w:val="20"/>
      <w:lang w:eastAsia="ko-KR"/>
    </w:rPr>
  </w:style>
  <w:style w:type="character" w:customStyle="1" w:styleId="FootnoteTextChar">
    <w:name w:val="Footnote Text Char"/>
    <w:basedOn w:val="DefaultParagraphFont"/>
    <w:link w:val="FootnoteText"/>
    <w:rsid w:val="00344F0B"/>
    <w:rPr>
      <w:rFonts w:ascii="Times New Roman" w:eastAsia="Batang" w:hAnsi="Times New Roman" w:cs="Times New Roman"/>
      <w:sz w:val="20"/>
      <w:szCs w:val="20"/>
      <w:lang w:eastAsia="ko-KR"/>
    </w:rPr>
  </w:style>
  <w:style w:type="character" w:styleId="FootnoteReference">
    <w:name w:val="footnote reference"/>
    <w:basedOn w:val="DefaultParagraphFont"/>
    <w:semiHidden/>
    <w:rsid w:val="00344F0B"/>
    <w:rPr>
      <w:vertAlign w:val="superscript"/>
    </w:rPr>
  </w:style>
  <w:style w:type="paragraph" w:styleId="Header">
    <w:name w:val="header"/>
    <w:basedOn w:val="Normal"/>
    <w:link w:val="HeaderChar"/>
    <w:uiPriority w:val="99"/>
    <w:unhideWhenUsed/>
    <w:rsid w:val="008441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4171"/>
  </w:style>
  <w:style w:type="paragraph" w:styleId="Footer">
    <w:name w:val="footer"/>
    <w:basedOn w:val="Normal"/>
    <w:link w:val="FooterChar"/>
    <w:uiPriority w:val="99"/>
    <w:unhideWhenUsed/>
    <w:rsid w:val="008441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4171"/>
  </w:style>
  <w:style w:type="character" w:styleId="UnresolvedMention">
    <w:name w:val="Unresolved Mention"/>
    <w:basedOn w:val="DefaultParagraphFont"/>
    <w:uiPriority w:val="99"/>
    <w:semiHidden/>
    <w:unhideWhenUsed/>
    <w:rsid w:val="00440468"/>
    <w:rPr>
      <w:color w:val="605E5C"/>
      <w:shd w:val="clear" w:color="auto" w:fill="E1DFDD"/>
    </w:rPr>
  </w:style>
  <w:style w:type="character" w:customStyle="1" w:styleId="authors">
    <w:name w:val="authors"/>
    <w:basedOn w:val="DefaultParagraphFont"/>
    <w:rsid w:val="00836552"/>
  </w:style>
  <w:style w:type="paragraph" w:customStyle="1" w:styleId="resultitem">
    <w:name w:val="resultitem"/>
    <w:basedOn w:val="Normal"/>
    <w:rsid w:val="008578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85781A"/>
  </w:style>
  <w:style w:type="character" w:customStyle="1" w:styleId="titleauthoretc">
    <w:name w:val="titleauthoretc"/>
    <w:basedOn w:val="DefaultParagraphFont"/>
    <w:rsid w:val="0085781A"/>
  </w:style>
  <w:style w:type="character" w:styleId="Emphasis">
    <w:name w:val="Emphasis"/>
    <w:basedOn w:val="DefaultParagraphFont"/>
    <w:uiPriority w:val="20"/>
    <w:qFormat/>
    <w:rsid w:val="0085781A"/>
    <w:rPr>
      <w:i/>
      <w:iCs/>
    </w:rPr>
  </w:style>
  <w:style w:type="character" w:customStyle="1" w:styleId="snippet">
    <w:name w:val="snippet"/>
    <w:basedOn w:val="DefaultParagraphFont"/>
    <w:rsid w:val="0085781A"/>
  </w:style>
  <w:style w:type="character" w:customStyle="1" w:styleId="selectitemcheck">
    <w:name w:val="selectitemcheck"/>
    <w:basedOn w:val="DefaultParagraphFont"/>
    <w:rsid w:val="0085781A"/>
  </w:style>
  <w:style w:type="character" w:customStyle="1" w:styleId="indexing">
    <w:name w:val="indexing"/>
    <w:basedOn w:val="DefaultParagraphFont"/>
    <w:rsid w:val="0085781A"/>
  </w:style>
  <w:style w:type="paragraph" w:customStyle="1" w:styleId="test-locationinconferenceproceeding">
    <w:name w:val="test-locationinconferenceproceeding"/>
    <w:basedOn w:val="Normal"/>
    <w:rsid w:val="009647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title">
    <w:name w:val="booktitle"/>
    <w:basedOn w:val="DefaultParagraphFont"/>
    <w:rsid w:val="0096476A"/>
  </w:style>
  <w:style w:type="character" w:customStyle="1" w:styleId="page-numbers-info">
    <w:name w:val="page-numbers-info"/>
    <w:basedOn w:val="DefaultParagraphFont"/>
    <w:rsid w:val="0096476A"/>
  </w:style>
  <w:style w:type="character" w:customStyle="1" w:styleId="u-inline-block">
    <w:name w:val="u-inline-block"/>
    <w:basedOn w:val="DefaultParagraphFont"/>
    <w:rsid w:val="0096476A"/>
  </w:style>
  <w:style w:type="paragraph" w:customStyle="1" w:styleId="u-mb-2">
    <w:name w:val="u-mb-2"/>
    <w:basedOn w:val="Normal"/>
    <w:rsid w:val="009647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sname">
    <w:name w:val="authors__name"/>
    <w:basedOn w:val="DefaultParagraphFont"/>
    <w:rsid w:val="0096476A"/>
  </w:style>
  <w:style w:type="character" w:styleId="FollowedHyperlink">
    <w:name w:val="FollowedHyperlink"/>
    <w:basedOn w:val="DefaultParagraphFont"/>
    <w:uiPriority w:val="99"/>
    <w:semiHidden/>
    <w:unhideWhenUsed/>
    <w:rsid w:val="00D84021"/>
    <w:rPr>
      <w:color w:val="954F72" w:themeColor="followedHyperlink"/>
      <w:u w:val="single"/>
    </w:rPr>
  </w:style>
  <w:style w:type="character" w:styleId="Strong">
    <w:name w:val="Strong"/>
    <w:basedOn w:val="DefaultParagraphFont"/>
    <w:uiPriority w:val="22"/>
    <w:qFormat/>
    <w:rsid w:val="00A40542"/>
    <w:rPr>
      <w:b/>
      <w:bCs/>
    </w:rPr>
  </w:style>
  <w:style w:type="paragraph" w:styleId="EndnoteText">
    <w:name w:val="endnote text"/>
    <w:basedOn w:val="Normal"/>
    <w:link w:val="EndnoteTextChar"/>
    <w:uiPriority w:val="99"/>
    <w:unhideWhenUsed/>
    <w:rsid w:val="005E1561"/>
    <w:pPr>
      <w:spacing w:after="0" w:line="240" w:lineRule="auto"/>
    </w:pPr>
    <w:rPr>
      <w:sz w:val="20"/>
      <w:szCs w:val="20"/>
    </w:rPr>
  </w:style>
  <w:style w:type="character" w:customStyle="1" w:styleId="EndnoteTextChar">
    <w:name w:val="Endnote Text Char"/>
    <w:basedOn w:val="DefaultParagraphFont"/>
    <w:link w:val="EndnoteText"/>
    <w:uiPriority w:val="99"/>
    <w:rsid w:val="005E1561"/>
    <w:rPr>
      <w:sz w:val="20"/>
      <w:szCs w:val="20"/>
    </w:rPr>
  </w:style>
  <w:style w:type="character" w:styleId="EndnoteReference">
    <w:name w:val="endnote reference"/>
    <w:basedOn w:val="DefaultParagraphFont"/>
    <w:uiPriority w:val="99"/>
    <w:semiHidden/>
    <w:unhideWhenUsed/>
    <w:rsid w:val="005E1561"/>
    <w:rPr>
      <w:vertAlign w:val="superscript"/>
    </w:rPr>
  </w:style>
  <w:style w:type="character" w:styleId="CommentReference">
    <w:name w:val="annotation reference"/>
    <w:basedOn w:val="DefaultParagraphFont"/>
    <w:uiPriority w:val="99"/>
    <w:semiHidden/>
    <w:unhideWhenUsed/>
    <w:rsid w:val="006B646B"/>
    <w:rPr>
      <w:sz w:val="16"/>
      <w:szCs w:val="16"/>
    </w:rPr>
  </w:style>
  <w:style w:type="paragraph" w:styleId="CommentText">
    <w:name w:val="annotation text"/>
    <w:basedOn w:val="Normal"/>
    <w:link w:val="CommentTextChar"/>
    <w:uiPriority w:val="99"/>
    <w:semiHidden/>
    <w:unhideWhenUsed/>
    <w:rsid w:val="006B646B"/>
    <w:pPr>
      <w:spacing w:line="240" w:lineRule="auto"/>
    </w:pPr>
    <w:rPr>
      <w:sz w:val="20"/>
      <w:szCs w:val="20"/>
    </w:rPr>
  </w:style>
  <w:style w:type="character" w:customStyle="1" w:styleId="CommentTextChar">
    <w:name w:val="Comment Text Char"/>
    <w:basedOn w:val="DefaultParagraphFont"/>
    <w:link w:val="CommentText"/>
    <w:uiPriority w:val="99"/>
    <w:semiHidden/>
    <w:rsid w:val="006B646B"/>
    <w:rPr>
      <w:sz w:val="20"/>
      <w:szCs w:val="20"/>
    </w:rPr>
  </w:style>
  <w:style w:type="paragraph" w:styleId="CommentSubject">
    <w:name w:val="annotation subject"/>
    <w:basedOn w:val="CommentText"/>
    <w:next w:val="CommentText"/>
    <w:link w:val="CommentSubjectChar"/>
    <w:uiPriority w:val="99"/>
    <w:semiHidden/>
    <w:unhideWhenUsed/>
    <w:rsid w:val="006B646B"/>
    <w:rPr>
      <w:b/>
      <w:bCs/>
    </w:rPr>
  </w:style>
  <w:style w:type="character" w:customStyle="1" w:styleId="CommentSubjectChar">
    <w:name w:val="Comment Subject Char"/>
    <w:basedOn w:val="CommentTextChar"/>
    <w:link w:val="CommentSubject"/>
    <w:uiPriority w:val="99"/>
    <w:semiHidden/>
    <w:rsid w:val="006B646B"/>
    <w:rPr>
      <w:b/>
      <w:bCs/>
      <w:sz w:val="20"/>
      <w:szCs w:val="20"/>
    </w:rPr>
  </w:style>
  <w:style w:type="paragraph" w:styleId="BalloonText">
    <w:name w:val="Balloon Text"/>
    <w:basedOn w:val="Normal"/>
    <w:link w:val="BalloonTextChar"/>
    <w:uiPriority w:val="99"/>
    <w:semiHidden/>
    <w:unhideWhenUsed/>
    <w:rsid w:val="006B646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B646B"/>
    <w:rPr>
      <w:rFonts w:ascii="Tahoma" w:hAnsi="Tahoma" w:cs="Tahoma"/>
      <w:sz w:val="18"/>
      <w:szCs w:val="18"/>
    </w:rPr>
  </w:style>
  <w:style w:type="paragraph" w:customStyle="1" w:styleId="width60">
    <w:name w:val="width60"/>
    <w:basedOn w:val="Normal"/>
    <w:rsid w:val="006558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accessionnumber">
    <w:name w:val="itemaccessionnumber"/>
    <w:basedOn w:val="DefaultParagraphFont"/>
    <w:rsid w:val="00655896"/>
  </w:style>
  <w:style w:type="character" w:customStyle="1" w:styleId="name">
    <w:name w:val="name"/>
    <w:basedOn w:val="DefaultParagraphFont"/>
    <w:rsid w:val="00B03754"/>
  </w:style>
  <w:style w:type="character" w:customStyle="1" w:styleId="ipa">
    <w:name w:val="ipa"/>
    <w:basedOn w:val="DefaultParagraphFont"/>
    <w:rsid w:val="000158B5"/>
  </w:style>
  <w:style w:type="character" w:customStyle="1" w:styleId="Heading2Char">
    <w:name w:val="Heading 2 Char"/>
    <w:basedOn w:val="DefaultParagraphFont"/>
    <w:link w:val="Heading2"/>
    <w:uiPriority w:val="9"/>
    <w:rsid w:val="000C19C3"/>
    <w:rPr>
      <w:rFonts w:asciiTheme="majorHAnsi" w:eastAsiaTheme="majorEastAsia" w:hAnsiTheme="majorHAnsi" w:cstheme="majorBidi"/>
      <w:color w:val="2E74B5" w:themeColor="accent1" w:themeShade="BF"/>
      <w:sz w:val="26"/>
      <w:szCs w:val="26"/>
    </w:rPr>
  </w:style>
  <w:style w:type="character" w:customStyle="1" w:styleId="large">
    <w:name w:val="large"/>
    <w:basedOn w:val="DefaultParagraphFont"/>
    <w:rsid w:val="000C19C3"/>
  </w:style>
  <w:style w:type="character" w:customStyle="1" w:styleId="author-data">
    <w:name w:val="author-data"/>
    <w:basedOn w:val="DefaultParagraphFont"/>
    <w:rsid w:val="001131E1"/>
  </w:style>
  <w:style w:type="character" w:customStyle="1" w:styleId="author-property-role">
    <w:name w:val="author-property-role"/>
    <w:basedOn w:val="DefaultParagraphFont"/>
    <w:rsid w:val="001131E1"/>
  </w:style>
  <w:style w:type="character" w:customStyle="1" w:styleId="citationitalic">
    <w:name w:val="citationitalic"/>
    <w:basedOn w:val="DefaultParagraphFont"/>
    <w:rsid w:val="00CD1978"/>
  </w:style>
  <w:style w:type="paragraph" w:styleId="Title">
    <w:name w:val="Title"/>
    <w:basedOn w:val="Normal"/>
    <w:link w:val="TitleChar"/>
    <w:qFormat/>
    <w:rsid w:val="00E92398"/>
    <w:pPr>
      <w:bidi/>
      <w:spacing w:after="0" w:line="240" w:lineRule="auto"/>
      <w:jc w:val="center"/>
    </w:pPr>
    <w:rPr>
      <w:rFonts w:ascii="Times New Roman" w:eastAsia="Times New Roman" w:hAnsi="Times New Roman" w:cs="David"/>
      <w:b/>
      <w:bCs/>
      <w:noProof/>
      <w:sz w:val="20"/>
      <w:szCs w:val="28"/>
      <w:u w:val="single"/>
      <w:lang w:eastAsia="he-IL"/>
    </w:rPr>
  </w:style>
  <w:style w:type="character" w:customStyle="1" w:styleId="TitleChar">
    <w:name w:val="Title Char"/>
    <w:basedOn w:val="DefaultParagraphFont"/>
    <w:link w:val="Title"/>
    <w:rsid w:val="00E92398"/>
    <w:rPr>
      <w:rFonts w:ascii="Times New Roman" w:eastAsia="Times New Roman" w:hAnsi="Times New Roman" w:cs="David"/>
      <w:b/>
      <w:bCs/>
      <w:noProof/>
      <w:sz w:val="20"/>
      <w:szCs w:val="28"/>
      <w:u w:val="single"/>
      <w:lang w:eastAsia="he-IL"/>
    </w:rPr>
  </w:style>
  <w:style w:type="paragraph" w:customStyle="1" w:styleId="a">
    <w:basedOn w:val="Normal"/>
    <w:next w:val="Title"/>
    <w:qFormat/>
    <w:rsid w:val="00AB1435"/>
    <w:pPr>
      <w:bidi/>
      <w:spacing w:after="0" w:line="240" w:lineRule="auto"/>
      <w:jc w:val="center"/>
    </w:pPr>
    <w:rPr>
      <w:rFonts w:ascii="Times New Roman" w:eastAsia="Times New Roman" w:hAnsi="Times New Roman" w:cs="David"/>
      <w:b/>
      <w:bCs/>
      <w:noProof/>
      <w:sz w:val="20"/>
      <w:szCs w:val="28"/>
      <w:u w:val="single"/>
      <w:lang w:eastAsia="he-IL"/>
    </w:rPr>
  </w:style>
  <w:style w:type="paragraph" w:styleId="Revision">
    <w:name w:val="Revision"/>
    <w:hidden/>
    <w:uiPriority w:val="99"/>
    <w:semiHidden/>
    <w:rsid w:val="00006A10"/>
    <w:pPr>
      <w:spacing w:after="0" w:line="240" w:lineRule="auto"/>
    </w:pPr>
  </w:style>
  <w:style w:type="character" w:customStyle="1" w:styleId="cf01">
    <w:name w:val="cf01"/>
    <w:basedOn w:val="DefaultParagraphFont"/>
    <w:rsid w:val="004E3DB9"/>
    <w:rPr>
      <w:rFonts w:ascii="Tahoma" w:hAnsi="Tahoma" w:cs="Tahoma" w:hint="default"/>
      <w:sz w:val="18"/>
      <w:szCs w:val="18"/>
    </w:rPr>
  </w:style>
  <w:style w:type="character" w:customStyle="1" w:styleId="cf11">
    <w:name w:val="cf11"/>
    <w:basedOn w:val="DefaultParagraphFont"/>
    <w:rsid w:val="00EF391A"/>
    <w:rPr>
      <w:rFonts w:ascii="Tahoma" w:hAnsi="Tahoma" w:cs="Tahom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7363">
      <w:bodyDiv w:val="1"/>
      <w:marLeft w:val="0"/>
      <w:marRight w:val="0"/>
      <w:marTop w:val="0"/>
      <w:marBottom w:val="0"/>
      <w:divBdr>
        <w:top w:val="none" w:sz="0" w:space="0" w:color="auto"/>
        <w:left w:val="none" w:sz="0" w:space="0" w:color="auto"/>
        <w:bottom w:val="none" w:sz="0" w:space="0" w:color="auto"/>
        <w:right w:val="none" w:sz="0" w:space="0" w:color="auto"/>
      </w:divBdr>
    </w:div>
    <w:div w:id="85001288">
      <w:bodyDiv w:val="1"/>
      <w:marLeft w:val="0"/>
      <w:marRight w:val="0"/>
      <w:marTop w:val="0"/>
      <w:marBottom w:val="0"/>
      <w:divBdr>
        <w:top w:val="none" w:sz="0" w:space="0" w:color="auto"/>
        <w:left w:val="none" w:sz="0" w:space="0" w:color="auto"/>
        <w:bottom w:val="none" w:sz="0" w:space="0" w:color="auto"/>
        <w:right w:val="none" w:sz="0" w:space="0" w:color="auto"/>
      </w:divBdr>
      <w:divsChild>
        <w:div w:id="117722995">
          <w:marLeft w:val="0"/>
          <w:marRight w:val="0"/>
          <w:marTop w:val="0"/>
          <w:marBottom w:val="0"/>
          <w:divBdr>
            <w:top w:val="single" w:sz="6" w:space="8" w:color="F5EFE0"/>
            <w:left w:val="none" w:sz="0" w:space="0" w:color="auto"/>
            <w:bottom w:val="single" w:sz="6" w:space="8" w:color="F5EFE0"/>
            <w:right w:val="none" w:sz="0" w:space="0" w:color="auto"/>
          </w:divBdr>
          <w:divsChild>
            <w:div w:id="284193456">
              <w:marLeft w:val="0"/>
              <w:marRight w:val="0"/>
              <w:marTop w:val="0"/>
              <w:marBottom w:val="0"/>
              <w:divBdr>
                <w:top w:val="none" w:sz="0" w:space="0" w:color="auto"/>
                <w:left w:val="none" w:sz="0" w:space="0" w:color="auto"/>
                <w:bottom w:val="none" w:sz="0" w:space="0" w:color="auto"/>
                <w:right w:val="none" w:sz="0" w:space="0" w:color="auto"/>
              </w:divBdr>
            </w:div>
          </w:divsChild>
        </w:div>
        <w:div w:id="603923882">
          <w:marLeft w:val="0"/>
          <w:marRight w:val="0"/>
          <w:marTop w:val="0"/>
          <w:marBottom w:val="0"/>
          <w:divBdr>
            <w:top w:val="single" w:sz="6" w:space="8" w:color="F5EFE0"/>
            <w:left w:val="none" w:sz="0" w:space="0" w:color="auto"/>
            <w:bottom w:val="single" w:sz="6" w:space="8" w:color="F5EFE0"/>
            <w:right w:val="none" w:sz="0" w:space="0" w:color="auto"/>
          </w:divBdr>
        </w:div>
      </w:divsChild>
    </w:div>
    <w:div w:id="188757577">
      <w:bodyDiv w:val="1"/>
      <w:marLeft w:val="0"/>
      <w:marRight w:val="0"/>
      <w:marTop w:val="0"/>
      <w:marBottom w:val="0"/>
      <w:divBdr>
        <w:top w:val="none" w:sz="0" w:space="0" w:color="auto"/>
        <w:left w:val="none" w:sz="0" w:space="0" w:color="auto"/>
        <w:bottom w:val="none" w:sz="0" w:space="0" w:color="auto"/>
        <w:right w:val="none" w:sz="0" w:space="0" w:color="auto"/>
      </w:divBdr>
      <w:divsChild>
        <w:div w:id="1199124994">
          <w:marLeft w:val="0"/>
          <w:marRight w:val="0"/>
          <w:marTop w:val="0"/>
          <w:marBottom w:val="0"/>
          <w:divBdr>
            <w:top w:val="none" w:sz="0" w:space="0" w:color="auto"/>
            <w:left w:val="none" w:sz="0" w:space="0" w:color="auto"/>
            <w:bottom w:val="none" w:sz="0" w:space="0" w:color="auto"/>
            <w:right w:val="none" w:sz="0" w:space="0" w:color="auto"/>
          </w:divBdr>
          <w:divsChild>
            <w:div w:id="1092506945">
              <w:marLeft w:val="0"/>
              <w:marRight w:val="0"/>
              <w:marTop w:val="0"/>
              <w:marBottom w:val="0"/>
              <w:divBdr>
                <w:top w:val="none" w:sz="0" w:space="0" w:color="auto"/>
                <w:left w:val="none" w:sz="0" w:space="0" w:color="auto"/>
                <w:bottom w:val="none" w:sz="0" w:space="0" w:color="auto"/>
                <w:right w:val="none" w:sz="0" w:space="0" w:color="auto"/>
              </w:divBdr>
            </w:div>
          </w:divsChild>
        </w:div>
        <w:div w:id="1228566158">
          <w:marLeft w:val="0"/>
          <w:marRight w:val="0"/>
          <w:marTop w:val="0"/>
          <w:marBottom w:val="120"/>
          <w:divBdr>
            <w:top w:val="none" w:sz="0" w:space="0" w:color="auto"/>
            <w:left w:val="none" w:sz="0" w:space="0" w:color="auto"/>
            <w:bottom w:val="none" w:sz="0" w:space="0" w:color="auto"/>
            <w:right w:val="none" w:sz="0" w:space="0" w:color="auto"/>
          </w:divBdr>
        </w:div>
        <w:div w:id="1528130705">
          <w:marLeft w:val="0"/>
          <w:marRight w:val="0"/>
          <w:marTop w:val="0"/>
          <w:marBottom w:val="360"/>
          <w:divBdr>
            <w:top w:val="none" w:sz="0" w:space="0" w:color="auto"/>
            <w:left w:val="none" w:sz="0" w:space="0" w:color="auto"/>
            <w:bottom w:val="none" w:sz="0" w:space="0" w:color="auto"/>
            <w:right w:val="none" w:sz="0" w:space="0" w:color="auto"/>
          </w:divBdr>
        </w:div>
      </w:divsChild>
    </w:div>
    <w:div w:id="295374082">
      <w:bodyDiv w:val="1"/>
      <w:marLeft w:val="0"/>
      <w:marRight w:val="0"/>
      <w:marTop w:val="0"/>
      <w:marBottom w:val="0"/>
      <w:divBdr>
        <w:top w:val="none" w:sz="0" w:space="0" w:color="auto"/>
        <w:left w:val="none" w:sz="0" w:space="0" w:color="auto"/>
        <w:bottom w:val="none" w:sz="0" w:space="0" w:color="auto"/>
        <w:right w:val="none" w:sz="0" w:space="0" w:color="auto"/>
      </w:divBdr>
    </w:div>
    <w:div w:id="425274520">
      <w:bodyDiv w:val="1"/>
      <w:marLeft w:val="0"/>
      <w:marRight w:val="0"/>
      <w:marTop w:val="0"/>
      <w:marBottom w:val="0"/>
      <w:divBdr>
        <w:top w:val="none" w:sz="0" w:space="0" w:color="auto"/>
        <w:left w:val="none" w:sz="0" w:space="0" w:color="auto"/>
        <w:bottom w:val="none" w:sz="0" w:space="0" w:color="auto"/>
        <w:right w:val="none" w:sz="0" w:space="0" w:color="auto"/>
      </w:divBdr>
    </w:div>
    <w:div w:id="460614988">
      <w:bodyDiv w:val="1"/>
      <w:marLeft w:val="0"/>
      <w:marRight w:val="0"/>
      <w:marTop w:val="0"/>
      <w:marBottom w:val="0"/>
      <w:divBdr>
        <w:top w:val="none" w:sz="0" w:space="0" w:color="auto"/>
        <w:left w:val="none" w:sz="0" w:space="0" w:color="auto"/>
        <w:bottom w:val="none" w:sz="0" w:space="0" w:color="auto"/>
        <w:right w:val="none" w:sz="0" w:space="0" w:color="auto"/>
      </w:divBdr>
    </w:div>
    <w:div w:id="567036182">
      <w:bodyDiv w:val="1"/>
      <w:marLeft w:val="0"/>
      <w:marRight w:val="0"/>
      <w:marTop w:val="0"/>
      <w:marBottom w:val="0"/>
      <w:divBdr>
        <w:top w:val="none" w:sz="0" w:space="0" w:color="auto"/>
        <w:left w:val="none" w:sz="0" w:space="0" w:color="auto"/>
        <w:bottom w:val="none" w:sz="0" w:space="0" w:color="auto"/>
        <w:right w:val="none" w:sz="0" w:space="0" w:color="auto"/>
      </w:divBdr>
    </w:div>
    <w:div w:id="723868607">
      <w:bodyDiv w:val="1"/>
      <w:marLeft w:val="0"/>
      <w:marRight w:val="0"/>
      <w:marTop w:val="0"/>
      <w:marBottom w:val="0"/>
      <w:divBdr>
        <w:top w:val="none" w:sz="0" w:space="0" w:color="auto"/>
        <w:left w:val="none" w:sz="0" w:space="0" w:color="auto"/>
        <w:bottom w:val="none" w:sz="0" w:space="0" w:color="auto"/>
        <w:right w:val="none" w:sz="0" w:space="0" w:color="auto"/>
      </w:divBdr>
      <w:divsChild>
        <w:div w:id="495531493">
          <w:marLeft w:val="0"/>
          <w:marRight w:val="0"/>
          <w:marTop w:val="0"/>
          <w:marBottom w:val="0"/>
          <w:divBdr>
            <w:top w:val="none" w:sz="0" w:space="0" w:color="auto"/>
            <w:left w:val="none" w:sz="0" w:space="0" w:color="auto"/>
            <w:bottom w:val="none" w:sz="0" w:space="0" w:color="auto"/>
            <w:right w:val="none" w:sz="0" w:space="0" w:color="auto"/>
          </w:divBdr>
          <w:divsChild>
            <w:div w:id="740176548">
              <w:marLeft w:val="0"/>
              <w:marRight w:val="75"/>
              <w:marTop w:val="0"/>
              <w:marBottom w:val="0"/>
              <w:divBdr>
                <w:top w:val="none" w:sz="0" w:space="0" w:color="auto"/>
                <w:left w:val="none" w:sz="0" w:space="0" w:color="auto"/>
                <w:bottom w:val="none" w:sz="0" w:space="0" w:color="auto"/>
                <w:right w:val="none" w:sz="0" w:space="0" w:color="auto"/>
              </w:divBdr>
            </w:div>
            <w:div w:id="1899364900">
              <w:marLeft w:val="0"/>
              <w:marRight w:val="0"/>
              <w:marTop w:val="0"/>
              <w:marBottom w:val="0"/>
              <w:divBdr>
                <w:top w:val="none" w:sz="0" w:space="0" w:color="auto"/>
                <w:left w:val="none" w:sz="0" w:space="0" w:color="auto"/>
                <w:bottom w:val="none" w:sz="0" w:space="0" w:color="auto"/>
                <w:right w:val="none" w:sz="0" w:space="0" w:color="auto"/>
              </w:divBdr>
              <w:divsChild>
                <w:div w:id="704911168">
                  <w:marLeft w:val="0"/>
                  <w:marRight w:val="0"/>
                  <w:marTop w:val="0"/>
                  <w:marBottom w:val="0"/>
                  <w:divBdr>
                    <w:top w:val="none" w:sz="0" w:space="0" w:color="auto"/>
                    <w:left w:val="none" w:sz="0" w:space="0" w:color="auto"/>
                    <w:bottom w:val="none" w:sz="0" w:space="0" w:color="auto"/>
                    <w:right w:val="none" w:sz="0" w:space="0" w:color="auto"/>
                  </w:divBdr>
                  <w:divsChild>
                    <w:div w:id="1714427329">
                      <w:marLeft w:val="0"/>
                      <w:marRight w:val="0"/>
                      <w:marTop w:val="0"/>
                      <w:marBottom w:val="0"/>
                      <w:divBdr>
                        <w:top w:val="none" w:sz="0" w:space="0" w:color="auto"/>
                        <w:left w:val="none" w:sz="0" w:space="0" w:color="auto"/>
                        <w:bottom w:val="none" w:sz="0" w:space="0" w:color="auto"/>
                        <w:right w:val="none" w:sz="0" w:space="0" w:color="auto"/>
                      </w:divBdr>
                      <w:divsChild>
                        <w:div w:id="1652170927">
                          <w:marLeft w:val="0"/>
                          <w:marRight w:val="0"/>
                          <w:marTop w:val="0"/>
                          <w:marBottom w:val="0"/>
                          <w:divBdr>
                            <w:top w:val="none" w:sz="0" w:space="0" w:color="auto"/>
                            <w:left w:val="none" w:sz="0" w:space="0" w:color="auto"/>
                            <w:bottom w:val="none" w:sz="0" w:space="0" w:color="auto"/>
                            <w:right w:val="none" w:sz="0" w:space="0" w:color="auto"/>
                          </w:divBdr>
                          <w:divsChild>
                            <w:div w:id="1907447973">
                              <w:marLeft w:val="150"/>
                              <w:marRight w:val="150"/>
                              <w:marTop w:val="0"/>
                              <w:marBottom w:val="0"/>
                              <w:divBdr>
                                <w:top w:val="none" w:sz="0" w:space="0" w:color="auto"/>
                                <w:left w:val="none" w:sz="0" w:space="0" w:color="auto"/>
                                <w:bottom w:val="none" w:sz="0" w:space="0" w:color="auto"/>
                                <w:right w:val="none" w:sz="0" w:space="0" w:color="auto"/>
                              </w:divBdr>
                            </w:div>
                          </w:divsChild>
                        </w:div>
                        <w:div w:id="2112166152">
                          <w:marLeft w:val="0"/>
                          <w:marRight w:val="0"/>
                          <w:marTop w:val="0"/>
                          <w:marBottom w:val="0"/>
                          <w:divBdr>
                            <w:top w:val="none" w:sz="0" w:space="0" w:color="auto"/>
                            <w:left w:val="none" w:sz="0" w:space="0" w:color="auto"/>
                            <w:bottom w:val="none" w:sz="0" w:space="0" w:color="auto"/>
                            <w:right w:val="none" w:sz="0" w:space="0" w:color="auto"/>
                          </w:divBdr>
                          <w:divsChild>
                            <w:div w:id="4260789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6134">
              <w:marLeft w:val="0"/>
              <w:marRight w:val="0"/>
              <w:marTop w:val="0"/>
              <w:marBottom w:val="0"/>
              <w:divBdr>
                <w:top w:val="none" w:sz="0" w:space="0" w:color="auto"/>
                <w:left w:val="none" w:sz="0" w:space="0" w:color="auto"/>
                <w:bottom w:val="none" w:sz="0" w:space="0" w:color="auto"/>
                <w:right w:val="none" w:sz="0" w:space="0" w:color="auto"/>
              </w:divBdr>
              <w:divsChild>
                <w:div w:id="810370583">
                  <w:marLeft w:val="0"/>
                  <w:marRight w:val="0"/>
                  <w:marTop w:val="0"/>
                  <w:marBottom w:val="60"/>
                  <w:divBdr>
                    <w:top w:val="none" w:sz="0" w:space="0" w:color="auto"/>
                    <w:left w:val="none" w:sz="0" w:space="0" w:color="auto"/>
                    <w:bottom w:val="none" w:sz="0" w:space="0" w:color="auto"/>
                    <w:right w:val="none" w:sz="0" w:space="0" w:color="auto"/>
                  </w:divBdr>
                </w:div>
                <w:div w:id="2018774115">
                  <w:marLeft w:val="0"/>
                  <w:marRight w:val="0"/>
                  <w:marTop w:val="0"/>
                  <w:marBottom w:val="0"/>
                  <w:divBdr>
                    <w:top w:val="none" w:sz="0" w:space="0" w:color="auto"/>
                    <w:left w:val="none" w:sz="0" w:space="0" w:color="auto"/>
                    <w:bottom w:val="none" w:sz="0" w:space="0" w:color="auto"/>
                    <w:right w:val="none" w:sz="0" w:space="0" w:color="auto"/>
                  </w:divBdr>
                  <w:divsChild>
                    <w:div w:id="1133406946">
                      <w:marLeft w:val="0"/>
                      <w:marRight w:val="390"/>
                      <w:marTop w:val="45"/>
                      <w:marBottom w:val="120"/>
                      <w:divBdr>
                        <w:top w:val="none" w:sz="0" w:space="0" w:color="auto"/>
                        <w:left w:val="none" w:sz="0" w:space="0" w:color="auto"/>
                        <w:bottom w:val="none" w:sz="0" w:space="0" w:color="auto"/>
                        <w:right w:val="none" w:sz="0" w:space="0" w:color="auto"/>
                      </w:divBdr>
                    </w:div>
                  </w:divsChild>
                </w:div>
              </w:divsChild>
            </w:div>
          </w:divsChild>
        </w:div>
        <w:div w:id="1847211687">
          <w:marLeft w:val="0"/>
          <w:marRight w:val="0"/>
          <w:marTop w:val="0"/>
          <w:marBottom w:val="0"/>
          <w:divBdr>
            <w:top w:val="none" w:sz="0" w:space="0" w:color="auto"/>
            <w:left w:val="none" w:sz="0" w:space="0" w:color="auto"/>
            <w:bottom w:val="none" w:sz="0" w:space="0" w:color="auto"/>
            <w:right w:val="none" w:sz="0" w:space="0" w:color="auto"/>
          </w:divBdr>
          <w:divsChild>
            <w:div w:id="1724327838">
              <w:marLeft w:val="0"/>
              <w:marRight w:val="0"/>
              <w:marTop w:val="0"/>
              <w:marBottom w:val="0"/>
              <w:divBdr>
                <w:top w:val="none" w:sz="0" w:space="0" w:color="auto"/>
                <w:left w:val="none" w:sz="0" w:space="0" w:color="auto"/>
                <w:bottom w:val="none" w:sz="0" w:space="0" w:color="auto"/>
                <w:right w:val="none" w:sz="0" w:space="0" w:color="auto"/>
              </w:divBdr>
              <w:divsChild>
                <w:div w:id="1501963779">
                  <w:marLeft w:val="0"/>
                  <w:marRight w:val="0"/>
                  <w:marTop w:val="0"/>
                  <w:marBottom w:val="0"/>
                  <w:divBdr>
                    <w:top w:val="none" w:sz="0" w:space="0" w:color="auto"/>
                    <w:left w:val="none" w:sz="0" w:space="0" w:color="auto"/>
                    <w:bottom w:val="none" w:sz="0" w:space="0" w:color="auto"/>
                    <w:right w:val="none" w:sz="0" w:space="0" w:color="auto"/>
                  </w:divBdr>
                  <w:divsChild>
                    <w:div w:id="651522008">
                      <w:marLeft w:val="0"/>
                      <w:marRight w:val="0"/>
                      <w:marTop w:val="0"/>
                      <w:marBottom w:val="0"/>
                      <w:divBdr>
                        <w:top w:val="none" w:sz="0" w:space="0" w:color="auto"/>
                        <w:left w:val="none" w:sz="0" w:space="0" w:color="auto"/>
                        <w:bottom w:val="none" w:sz="0" w:space="0" w:color="auto"/>
                        <w:right w:val="none" w:sz="0" w:space="0" w:color="auto"/>
                      </w:divBdr>
                      <w:divsChild>
                        <w:div w:id="1221743319">
                          <w:marLeft w:val="0"/>
                          <w:marRight w:val="0"/>
                          <w:marTop w:val="0"/>
                          <w:marBottom w:val="0"/>
                          <w:divBdr>
                            <w:top w:val="none" w:sz="0" w:space="0" w:color="auto"/>
                            <w:left w:val="none" w:sz="0" w:space="0" w:color="auto"/>
                            <w:bottom w:val="none" w:sz="0" w:space="0" w:color="auto"/>
                            <w:right w:val="none" w:sz="0" w:space="0" w:color="auto"/>
                          </w:divBdr>
                          <w:divsChild>
                            <w:div w:id="311563871">
                              <w:marLeft w:val="0"/>
                              <w:marRight w:val="0"/>
                              <w:marTop w:val="0"/>
                              <w:marBottom w:val="0"/>
                              <w:divBdr>
                                <w:top w:val="none" w:sz="0" w:space="0" w:color="auto"/>
                                <w:left w:val="none" w:sz="0" w:space="0" w:color="auto"/>
                                <w:bottom w:val="none" w:sz="0" w:space="0" w:color="auto"/>
                                <w:right w:val="none" w:sz="0" w:space="0" w:color="auto"/>
                              </w:divBdr>
                            </w:div>
                            <w:div w:id="1999964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231766">
      <w:bodyDiv w:val="1"/>
      <w:marLeft w:val="0"/>
      <w:marRight w:val="0"/>
      <w:marTop w:val="0"/>
      <w:marBottom w:val="0"/>
      <w:divBdr>
        <w:top w:val="none" w:sz="0" w:space="0" w:color="auto"/>
        <w:left w:val="none" w:sz="0" w:space="0" w:color="auto"/>
        <w:bottom w:val="none" w:sz="0" w:space="0" w:color="auto"/>
        <w:right w:val="none" w:sz="0" w:space="0" w:color="auto"/>
      </w:divBdr>
      <w:divsChild>
        <w:div w:id="1247837710">
          <w:marLeft w:val="0"/>
          <w:marRight w:val="0"/>
          <w:marTop w:val="0"/>
          <w:marBottom w:val="0"/>
          <w:divBdr>
            <w:top w:val="none" w:sz="0" w:space="0" w:color="auto"/>
            <w:left w:val="none" w:sz="0" w:space="0" w:color="auto"/>
            <w:bottom w:val="single" w:sz="48" w:space="0" w:color="666666"/>
            <w:right w:val="none" w:sz="0" w:space="0" w:color="auto"/>
          </w:divBdr>
          <w:divsChild>
            <w:div w:id="798450269">
              <w:marLeft w:val="4320"/>
              <w:marRight w:val="0"/>
              <w:marTop w:val="0"/>
              <w:marBottom w:val="0"/>
              <w:divBdr>
                <w:top w:val="none" w:sz="0" w:space="0" w:color="auto"/>
                <w:left w:val="none" w:sz="0" w:space="0" w:color="auto"/>
                <w:bottom w:val="none" w:sz="0" w:space="0" w:color="auto"/>
                <w:right w:val="none" w:sz="0" w:space="0" w:color="auto"/>
              </w:divBdr>
              <w:divsChild>
                <w:div w:id="233589443">
                  <w:marLeft w:val="0"/>
                  <w:marRight w:val="0"/>
                  <w:marTop w:val="0"/>
                  <w:marBottom w:val="0"/>
                  <w:divBdr>
                    <w:top w:val="none" w:sz="0" w:space="0" w:color="auto"/>
                    <w:left w:val="none" w:sz="0" w:space="0" w:color="auto"/>
                    <w:bottom w:val="none" w:sz="0" w:space="0" w:color="auto"/>
                    <w:right w:val="none" w:sz="0" w:space="0" w:color="auto"/>
                  </w:divBdr>
                  <w:divsChild>
                    <w:div w:id="292177937">
                      <w:marLeft w:val="0"/>
                      <w:marRight w:val="0"/>
                      <w:marTop w:val="0"/>
                      <w:marBottom w:val="0"/>
                      <w:divBdr>
                        <w:top w:val="none" w:sz="0" w:space="0" w:color="auto"/>
                        <w:left w:val="none" w:sz="0" w:space="0" w:color="auto"/>
                        <w:bottom w:val="none" w:sz="0" w:space="0" w:color="auto"/>
                        <w:right w:val="none" w:sz="0" w:space="0" w:color="auto"/>
                      </w:divBdr>
                    </w:div>
                    <w:div w:id="304512289">
                      <w:marLeft w:val="-4320"/>
                      <w:marRight w:val="0"/>
                      <w:marTop w:val="0"/>
                      <w:marBottom w:val="0"/>
                      <w:divBdr>
                        <w:top w:val="none" w:sz="0" w:space="0" w:color="auto"/>
                        <w:left w:val="none" w:sz="0" w:space="0" w:color="auto"/>
                        <w:bottom w:val="none" w:sz="0" w:space="0" w:color="auto"/>
                        <w:right w:val="none" w:sz="0" w:space="0" w:color="auto"/>
                      </w:divBdr>
                      <w:divsChild>
                        <w:div w:id="1548562112">
                          <w:marLeft w:val="0"/>
                          <w:marRight w:val="0"/>
                          <w:marTop w:val="0"/>
                          <w:marBottom w:val="0"/>
                          <w:divBdr>
                            <w:top w:val="none" w:sz="0" w:space="0" w:color="auto"/>
                            <w:left w:val="none" w:sz="0" w:space="0" w:color="auto"/>
                            <w:bottom w:val="none" w:sz="0" w:space="0" w:color="auto"/>
                            <w:right w:val="none" w:sz="0" w:space="0" w:color="auto"/>
                          </w:divBdr>
                          <w:divsChild>
                            <w:div w:id="19020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4709">
                      <w:marLeft w:val="120"/>
                      <w:marRight w:val="120"/>
                      <w:marTop w:val="120"/>
                      <w:marBottom w:val="120"/>
                      <w:divBdr>
                        <w:top w:val="none" w:sz="0" w:space="0" w:color="auto"/>
                        <w:left w:val="none" w:sz="0" w:space="0" w:color="auto"/>
                        <w:bottom w:val="none" w:sz="0" w:space="0" w:color="auto"/>
                        <w:right w:val="none" w:sz="0" w:space="0" w:color="auto"/>
                      </w:divBdr>
                      <w:divsChild>
                        <w:div w:id="15564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54703">
              <w:marLeft w:val="0"/>
              <w:marRight w:val="0"/>
              <w:marTop w:val="0"/>
              <w:marBottom w:val="0"/>
              <w:divBdr>
                <w:top w:val="single" w:sz="6" w:space="0" w:color="B1C7CF"/>
                <w:left w:val="none" w:sz="0" w:space="0" w:color="auto"/>
                <w:bottom w:val="none" w:sz="0" w:space="0" w:color="auto"/>
                <w:right w:val="none" w:sz="0" w:space="0" w:color="auto"/>
              </w:divBdr>
            </w:div>
          </w:divsChild>
        </w:div>
        <w:div w:id="1438477482">
          <w:marLeft w:val="0"/>
          <w:marRight w:val="0"/>
          <w:marTop w:val="0"/>
          <w:marBottom w:val="0"/>
          <w:divBdr>
            <w:top w:val="none" w:sz="0" w:space="0" w:color="auto"/>
            <w:left w:val="none" w:sz="0" w:space="0" w:color="auto"/>
            <w:bottom w:val="none" w:sz="0" w:space="0" w:color="auto"/>
            <w:right w:val="none" w:sz="0" w:space="0" w:color="auto"/>
          </w:divBdr>
        </w:div>
      </w:divsChild>
    </w:div>
    <w:div w:id="845900664">
      <w:bodyDiv w:val="1"/>
      <w:marLeft w:val="0"/>
      <w:marRight w:val="0"/>
      <w:marTop w:val="0"/>
      <w:marBottom w:val="0"/>
      <w:divBdr>
        <w:top w:val="none" w:sz="0" w:space="0" w:color="auto"/>
        <w:left w:val="none" w:sz="0" w:space="0" w:color="auto"/>
        <w:bottom w:val="none" w:sz="0" w:space="0" w:color="auto"/>
        <w:right w:val="none" w:sz="0" w:space="0" w:color="auto"/>
      </w:divBdr>
      <w:divsChild>
        <w:div w:id="1904025917">
          <w:marLeft w:val="0"/>
          <w:marRight w:val="0"/>
          <w:marTop w:val="0"/>
          <w:marBottom w:val="0"/>
          <w:divBdr>
            <w:top w:val="none" w:sz="0" w:space="0" w:color="auto"/>
            <w:left w:val="none" w:sz="0" w:space="0" w:color="auto"/>
            <w:bottom w:val="none" w:sz="0" w:space="0" w:color="auto"/>
            <w:right w:val="none" w:sz="0" w:space="0" w:color="auto"/>
          </w:divBdr>
          <w:divsChild>
            <w:div w:id="1247809967">
              <w:marLeft w:val="-225"/>
              <w:marRight w:val="-225"/>
              <w:marTop w:val="0"/>
              <w:marBottom w:val="0"/>
              <w:divBdr>
                <w:top w:val="none" w:sz="0" w:space="0" w:color="auto"/>
                <w:left w:val="none" w:sz="0" w:space="0" w:color="auto"/>
                <w:bottom w:val="none" w:sz="0" w:space="0" w:color="auto"/>
                <w:right w:val="none" w:sz="0" w:space="0" w:color="auto"/>
              </w:divBdr>
              <w:divsChild>
                <w:div w:id="2009164696">
                  <w:marLeft w:val="0"/>
                  <w:marRight w:val="0"/>
                  <w:marTop w:val="0"/>
                  <w:marBottom w:val="0"/>
                  <w:divBdr>
                    <w:top w:val="none" w:sz="0" w:space="0" w:color="auto"/>
                    <w:left w:val="none" w:sz="0" w:space="0" w:color="auto"/>
                    <w:bottom w:val="none" w:sz="0" w:space="0" w:color="auto"/>
                    <w:right w:val="none" w:sz="0" w:space="0" w:color="auto"/>
                  </w:divBdr>
                  <w:divsChild>
                    <w:div w:id="730346943">
                      <w:marLeft w:val="0"/>
                      <w:marRight w:val="0"/>
                      <w:marTop w:val="0"/>
                      <w:marBottom w:val="360"/>
                      <w:divBdr>
                        <w:top w:val="none" w:sz="0" w:space="0" w:color="auto"/>
                        <w:left w:val="none" w:sz="0" w:space="0" w:color="auto"/>
                        <w:bottom w:val="none" w:sz="0" w:space="0" w:color="auto"/>
                        <w:right w:val="none" w:sz="0" w:space="0" w:color="auto"/>
                      </w:divBdr>
                      <w:divsChild>
                        <w:div w:id="619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054232">
      <w:bodyDiv w:val="1"/>
      <w:marLeft w:val="0"/>
      <w:marRight w:val="0"/>
      <w:marTop w:val="0"/>
      <w:marBottom w:val="0"/>
      <w:divBdr>
        <w:top w:val="none" w:sz="0" w:space="0" w:color="auto"/>
        <w:left w:val="none" w:sz="0" w:space="0" w:color="auto"/>
        <w:bottom w:val="none" w:sz="0" w:space="0" w:color="auto"/>
        <w:right w:val="none" w:sz="0" w:space="0" w:color="auto"/>
      </w:divBdr>
    </w:div>
    <w:div w:id="1154689118">
      <w:bodyDiv w:val="1"/>
      <w:marLeft w:val="0"/>
      <w:marRight w:val="0"/>
      <w:marTop w:val="0"/>
      <w:marBottom w:val="0"/>
      <w:divBdr>
        <w:top w:val="none" w:sz="0" w:space="0" w:color="auto"/>
        <w:left w:val="none" w:sz="0" w:space="0" w:color="auto"/>
        <w:bottom w:val="none" w:sz="0" w:space="0" w:color="auto"/>
        <w:right w:val="none" w:sz="0" w:space="0" w:color="auto"/>
      </w:divBdr>
    </w:div>
    <w:div w:id="1161122087">
      <w:bodyDiv w:val="1"/>
      <w:marLeft w:val="0"/>
      <w:marRight w:val="0"/>
      <w:marTop w:val="0"/>
      <w:marBottom w:val="0"/>
      <w:divBdr>
        <w:top w:val="none" w:sz="0" w:space="0" w:color="auto"/>
        <w:left w:val="none" w:sz="0" w:space="0" w:color="auto"/>
        <w:bottom w:val="none" w:sz="0" w:space="0" w:color="auto"/>
        <w:right w:val="none" w:sz="0" w:space="0" w:color="auto"/>
      </w:divBdr>
    </w:div>
    <w:div w:id="1185439307">
      <w:bodyDiv w:val="1"/>
      <w:marLeft w:val="0"/>
      <w:marRight w:val="0"/>
      <w:marTop w:val="0"/>
      <w:marBottom w:val="0"/>
      <w:divBdr>
        <w:top w:val="none" w:sz="0" w:space="0" w:color="auto"/>
        <w:left w:val="none" w:sz="0" w:space="0" w:color="auto"/>
        <w:bottom w:val="none" w:sz="0" w:space="0" w:color="auto"/>
        <w:right w:val="none" w:sz="0" w:space="0" w:color="auto"/>
      </w:divBdr>
    </w:div>
    <w:div w:id="1229344049">
      <w:bodyDiv w:val="1"/>
      <w:marLeft w:val="0"/>
      <w:marRight w:val="0"/>
      <w:marTop w:val="0"/>
      <w:marBottom w:val="0"/>
      <w:divBdr>
        <w:top w:val="none" w:sz="0" w:space="0" w:color="auto"/>
        <w:left w:val="none" w:sz="0" w:space="0" w:color="auto"/>
        <w:bottom w:val="none" w:sz="0" w:space="0" w:color="auto"/>
        <w:right w:val="none" w:sz="0" w:space="0" w:color="auto"/>
      </w:divBdr>
    </w:div>
    <w:div w:id="1275333542">
      <w:bodyDiv w:val="1"/>
      <w:marLeft w:val="0"/>
      <w:marRight w:val="0"/>
      <w:marTop w:val="0"/>
      <w:marBottom w:val="0"/>
      <w:divBdr>
        <w:top w:val="none" w:sz="0" w:space="0" w:color="auto"/>
        <w:left w:val="none" w:sz="0" w:space="0" w:color="auto"/>
        <w:bottom w:val="none" w:sz="0" w:space="0" w:color="auto"/>
        <w:right w:val="none" w:sz="0" w:space="0" w:color="auto"/>
      </w:divBdr>
      <w:divsChild>
        <w:div w:id="1610429094">
          <w:marLeft w:val="0"/>
          <w:marRight w:val="0"/>
          <w:marTop w:val="0"/>
          <w:marBottom w:val="0"/>
          <w:divBdr>
            <w:top w:val="none" w:sz="0" w:space="0" w:color="auto"/>
            <w:left w:val="none" w:sz="0" w:space="0" w:color="auto"/>
            <w:bottom w:val="none" w:sz="0" w:space="0" w:color="auto"/>
            <w:right w:val="none" w:sz="0" w:space="0" w:color="auto"/>
          </w:divBdr>
        </w:div>
        <w:div w:id="489369532">
          <w:marLeft w:val="0"/>
          <w:marRight w:val="0"/>
          <w:marTop w:val="0"/>
          <w:marBottom w:val="0"/>
          <w:divBdr>
            <w:top w:val="none" w:sz="0" w:space="0" w:color="auto"/>
            <w:left w:val="none" w:sz="0" w:space="0" w:color="auto"/>
            <w:bottom w:val="none" w:sz="0" w:space="0" w:color="auto"/>
            <w:right w:val="none" w:sz="0" w:space="0" w:color="auto"/>
          </w:divBdr>
        </w:div>
      </w:divsChild>
    </w:div>
    <w:div w:id="1346859402">
      <w:bodyDiv w:val="1"/>
      <w:marLeft w:val="0"/>
      <w:marRight w:val="0"/>
      <w:marTop w:val="0"/>
      <w:marBottom w:val="0"/>
      <w:divBdr>
        <w:top w:val="none" w:sz="0" w:space="0" w:color="auto"/>
        <w:left w:val="none" w:sz="0" w:space="0" w:color="auto"/>
        <w:bottom w:val="none" w:sz="0" w:space="0" w:color="auto"/>
        <w:right w:val="none" w:sz="0" w:space="0" w:color="auto"/>
      </w:divBdr>
    </w:div>
    <w:div w:id="1528955754">
      <w:bodyDiv w:val="1"/>
      <w:marLeft w:val="0"/>
      <w:marRight w:val="0"/>
      <w:marTop w:val="0"/>
      <w:marBottom w:val="0"/>
      <w:divBdr>
        <w:top w:val="none" w:sz="0" w:space="0" w:color="auto"/>
        <w:left w:val="none" w:sz="0" w:space="0" w:color="auto"/>
        <w:bottom w:val="none" w:sz="0" w:space="0" w:color="auto"/>
        <w:right w:val="none" w:sz="0" w:space="0" w:color="auto"/>
      </w:divBdr>
    </w:div>
    <w:div w:id="1568881140">
      <w:bodyDiv w:val="1"/>
      <w:marLeft w:val="0"/>
      <w:marRight w:val="0"/>
      <w:marTop w:val="0"/>
      <w:marBottom w:val="0"/>
      <w:divBdr>
        <w:top w:val="none" w:sz="0" w:space="0" w:color="auto"/>
        <w:left w:val="none" w:sz="0" w:space="0" w:color="auto"/>
        <w:bottom w:val="none" w:sz="0" w:space="0" w:color="auto"/>
        <w:right w:val="none" w:sz="0" w:space="0" w:color="auto"/>
      </w:divBdr>
    </w:div>
    <w:div w:id="1617519005">
      <w:bodyDiv w:val="1"/>
      <w:marLeft w:val="0"/>
      <w:marRight w:val="0"/>
      <w:marTop w:val="0"/>
      <w:marBottom w:val="0"/>
      <w:divBdr>
        <w:top w:val="none" w:sz="0" w:space="0" w:color="auto"/>
        <w:left w:val="none" w:sz="0" w:space="0" w:color="auto"/>
        <w:bottom w:val="none" w:sz="0" w:space="0" w:color="auto"/>
        <w:right w:val="none" w:sz="0" w:space="0" w:color="auto"/>
      </w:divBdr>
      <w:divsChild>
        <w:div w:id="1083525484">
          <w:marLeft w:val="0"/>
          <w:marRight w:val="0"/>
          <w:marTop w:val="0"/>
          <w:marBottom w:val="0"/>
          <w:divBdr>
            <w:top w:val="none" w:sz="0" w:space="0" w:color="auto"/>
            <w:left w:val="none" w:sz="0" w:space="0" w:color="auto"/>
            <w:bottom w:val="none" w:sz="0" w:space="0" w:color="auto"/>
            <w:right w:val="none" w:sz="0" w:space="0" w:color="auto"/>
          </w:divBdr>
          <w:divsChild>
            <w:div w:id="198782867">
              <w:marLeft w:val="0"/>
              <w:marRight w:val="0"/>
              <w:marTop w:val="240"/>
              <w:marBottom w:val="0"/>
              <w:divBdr>
                <w:top w:val="single" w:sz="6" w:space="4" w:color="A2A9B1"/>
                <w:left w:val="single" w:sz="6" w:space="4" w:color="A2A9B1"/>
                <w:bottom w:val="single" w:sz="6" w:space="4" w:color="A2A9B1"/>
                <w:right w:val="single" w:sz="6" w:space="4" w:color="A2A9B1"/>
              </w:divBdr>
              <w:divsChild>
                <w:div w:id="112289816">
                  <w:marLeft w:val="0"/>
                  <w:marRight w:val="0"/>
                  <w:marTop w:val="0"/>
                  <w:marBottom w:val="0"/>
                  <w:divBdr>
                    <w:top w:val="none" w:sz="0" w:space="0" w:color="auto"/>
                    <w:left w:val="none" w:sz="0" w:space="0" w:color="auto"/>
                    <w:bottom w:val="none" w:sz="0" w:space="0" w:color="auto"/>
                    <w:right w:val="none" w:sz="0" w:space="0" w:color="auto"/>
                  </w:divBdr>
                </w:div>
              </w:divsChild>
            </w:div>
            <w:div w:id="813639255">
              <w:marLeft w:val="0"/>
              <w:marRight w:val="0"/>
              <w:marTop w:val="0"/>
              <w:marBottom w:val="0"/>
              <w:divBdr>
                <w:top w:val="none" w:sz="0" w:space="0" w:color="auto"/>
                <w:left w:val="none" w:sz="0" w:space="0" w:color="auto"/>
                <w:bottom w:val="none" w:sz="0" w:space="0" w:color="auto"/>
                <w:right w:val="none" w:sz="0" w:space="0" w:color="auto"/>
              </w:divBdr>
              <w:divsChild>
                <w:div w:id="1040125844">
                  <w:marLeft w:val="0"/>
                  <w:marRight w:val="0"/>
                  <w:marTop w:val="0"/>
                  <w:marBottom w:val="0"/>
                  <w:divBdr>
                    <w:top w:val="none" w:sz="0" w:space="0" w:color="auto"/>
                    <w:left w:val="none" w:sz="0" w:space="0" w:color="auto"/>
                    <w:bottom w:val="none" w:sz="0" w:space="0" w:color="auto"/>
                    <w:right w:val="none" w:sz="0" w:space="0" w:color="auto"/>
                  </w:divBdr>
                  <w:divsChild>
                    <w:div w:id="1118721447">
                      <w:marLeft w:val="0"/>
                      <w:marRight w:val="0"/>
                      <w:marTop w:val="0"/>
                      <w:marBottom w:val="0"/>
                      <w:divBdr>
                        <w:top w:val="single" w:sz="6" w:space="5" w:color="A2A9B1"/>
                        <w:left w:val="single" w:sz="6" w:space="5" w:color="A2A9B1"/>
                        <w:bottom w:val="single" w:sz="6" w:space="5" w:color="A2A9B1"/>
                        <w:right w:val="single" w:sz="6" w:space="5" w:color="A2A9B1"/>
                      </w:divBdr>
                    </w:div>
                    <w:div w:id="11959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654123">
      <w:bodyDiv w:val="1"/>
      <w:marLeft w:val="0"/>
      <w:marRight w:val="0"/>
      <w:marTop w:val="0"/>
      <w:marBottom w:val="0"/>
      <w:divBdr>
        <w:top w:val="none" w:sz="0" w:space="0" w:color="auto"/>
        <w:left w:val="none" w:sz="0" w:space="0" w:color="auto"/>
        <w:bottom w:val="none" w:sz="0" w:space="0" w:color="auto"/>
        <w:right w:val="none" w:sz="0" w:space="0" w:color="auto"/>
      </w:divBdr>
    </w:div>
    <w:div w:id="1819609065">
      <w:bodyDiv w:val="1"/>
      <w:marLeft w:val="0"/>
      <w:marRight w:val="0"/>
      <w:marTop w:val="0"/>
      <w:marBottom w:val="0"/>
      <w:divBdr>
        <w:top w:val="none" w:sz="0" w:space="0" w:color="auto"/>
        <w:left w:val="none" w:sz="0" w:space="0" w:color="auto"/>
        <w:bottom w:val="none" w:sz="0" w:space="0" w:color="auto"/>
        <w:right w:val="none" w:sz="0" w:space="0" w:color="auto"/>
      </w:divBdr>
      <w:divsChild>
        <w:div w:id="1009869864">
          <w:marLeft w:val="0"/>
          <w:marRight w:val="0"/>
          <w:marTop w:val="0"/>
          <w:marBottom w:val="0"/>
          <w:divBdr>
            <w:top w:val="none" w:sz="0" w:space="0" w:color="auto"/>
            <w:left w:val="none" w:sz="0" w:space="0" w:color="auto"/>
            <w:bottom w:val="none" w:sz="0" w:space="0" w:color="auto"/>
            <w:right w:val="none" w:sz="0" w:space="0" w:color="auto"/>
          </w:divBdr>
          <w:divsChild>
            <w:div w:id="1384909342">
              <w:marLeft w:val="-225"/>
              <w:marRight w:val="-225"/>
              <w:marTop w:val="0"/>
              <w:marBottom w:val="0"/>
              <w:divBdr>
                <w:top w:val="none" w:sz="0" w:space="0" w:color="auto"/>
                <w:left w:val="none" w:sz="0" w:space="0" w:color="auto"/>
                <w:bottom w:val="none" w:sz="0" w:space="0" w:color="auto"/>
                <w:right w:val="none" w:sz="0" w:space="0" w:color="auto"/>
              </w:divBdr>
              <w:divsChild>
                <w:div w:id="756707551">
                  <w:marLeft w:val="0"/>
                  <w:marRight w:val="0"/>
                  <w:marTop w:val="0"/>
                  <w:marBottom w:val="0"/>
                  <w:divBdr>
                    <w:top w:val="none" w:sz="0" w:space="0" w:color="auto"/>
                    <w:left w:val="none" w:sz="0" w:space="0" w:color="auto"/>
                    <w:bottom w:val="none" w:sz="0" w:space="0" w:color="auto"/>
                    <w:right w:val="none" w:sz="0" w:space="0" w:color="auto"/>
                  </w:divBdr>
                  <w:divsChild>
                    <w:div w:id="262224311">
                      <w:marLeft w:val="0"/>
                      <w:marRight w:val="0"/>
                      <w:marTop w:val="0"/>
                      <w:marBottom w:val="360"/>
                      <w:divBdr>
                        <w:top w:val="none" w:sz="0" w:space="0" w:color="auto"/>
                        <w:left w:val="none" w:sz="0" w:space="0" w:color="auto"/>
                        <w:bottom w:val="none" w:sz="0" w:space="0" w:color="auto"/>
                        <w:right w:val="none" w:sz="0" w:space="0" w:color="auto"/>
                      </w:divBdr>
                      <w:divsChild>
                        <w:div w:id="4558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936839">
      <w:bodyDiv w:val="1"/>
      <w:marLeft w:val="0"/>
      <w:marRight w:val="0"/>
      <w:marTop w:val="0"/>
      <w:marBottom w:val="0"/>
      <w:divBdr>
        <w:top w:val="none" w:sz="0" w:space="0" w:color="auto"/>
        <w:left w:val="none" w:sz="0" w:space="0" w:color="auto"/>
        <w:bottom w:val="none" w:sz="0" w:space="0" w:color="auto"/>
        <w:right w:val="none" w:sz="0" w:space="0" w:color="auto"/>
      </w:divBdr>
    </w:div>
    <w:div w:id="1893152658">
      <w:bodyDiv w:val="1"/>
      <w:marLeft w:val="0"/>
      <w:marRight w:val="0"/>
      <w:marTop w:val="0"/>
      <w:marBottom w:val="0"/>
      <w:divBdr>
        <w:top w:val="none" w:sz="0" w:space="0" w:color="auto"/>
        <w:left w:val="none" w:sz="0" w:space="0" w:color="auto"/>
        <w:bottom w:val="none" w:sz="0" w:space="0" w:color="auto"/>
        <w:right w:val="none" w:sz="0" w:space="0" w:color="auto"/>
      </w:divBdr>
    </w:div>
    <w:div w:id="2110271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F32348-2EA4-2647-872B-18B7CB6B1EA3}">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226B2-01BE-4DF8-BC3A-531C0913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21</Pages>
  <Words>8987</Words>
  <Characters>49159</Characters>
  <Application>Microsoft Office Word</Application>
  <DocSecurity>0</DocSecurity>
  <Lines>712</Lines>
  <Paragraphs>236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Hadas Hirsch</dc:creator>
  <cp:keywords/>
  <dc:description/>
  <cp:lastModifiedBy>John Peate</cp:lastModifiedBy>
  <cp:revision>46</cp:revision>
  <dcterms:created xsi:type="dcterms:W3CDTF">2023-09-18T07:40:00Z</dcterms:created>
  <dcterms:modified xsi:type="dcterms:W3CDTF">2023-09-22T06:58:00Z</dcterms:modified>
</cp:coreProperties>
</file>