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434E3" w14:textId="2EB0660E" w:rsidR="00D87309" w:rsidRPr="00B01541" w:rsidRDefault="00D87309">
      <w:pPr>
        <w:jc w:val="center"/>
        <w:rPr>
          <w:rFonts w:ascii="Times New Roman" w:eastAsiaTheme="majorEastAsia" w:hAnsi="Times New Roman" w:cs="Times New Roman"/>
          <w:b/>
          <w:bCs/>
          <w:sz w:val="32"/>
          <w:szCs w:val="32"/>
        </w:rPr>
        <w:pPrChange w:id="0" w:author="Susan" w:date="2020-12-05T13:03:00Z">
          <w:pPr/>
        </w:pPrChange>
      </w:pPr>
      <w:r w:rsidRPr="00B01541">
        <w:rPr>
          <w:rFonts w:ascii="Times New Roman" w:hAnsi="Times New Roman" w:cs="Times New Roman"/>
          <w:b/>
          <w:bCs/>
          <w:sz w:val="32"/>
          <w:szCs w:val="32"/>
        </w:rPr>
        <w:t xml:space="preserve">Japan’s </w:t>
      </w:r>
      <w:ins w:id="1" w:author="Susan" w:date="2020-12-05T13:02:00Z">
        <w:r w:rsidR="008F5122">
          <w:rPr>
            <w:rFonts w:ascii="Times New Roman" w:hAnsi="Times New Roman" w:cs="Times New Roman" w:hint="cs"/>
            <w:b/>
            <w:bCs/>
            <w:sz w:val="32"/>
            <w:szCs w:val="32"/>
          </w:rPr>
          <w:t>H</w:t>
        </w:r>
      </w:ins>
      <w:del w:id="2" w:author="Susan" w:date="2020-12-05T13:02:00Z">
        <w:r w:rsidRPr="00B01541" w:rsidDel="008F5122">
          <w:rPr>
            <w:rFonts w:ascii="Times New Roman" w:hAnsi="Times New Roman" w:cs="Times New Roman"/>
            <w:b/>
            <w:bCs/>
            <w:sz w:val="32"/>
            <w:szCs w:val="32"/>
          </w:rPr>
          <w:delText>h</w:delText>
        </w:r>
      </w:del>
      <w:r w:rsidRPr="00B01541">
        <w:rPr>
          <w:rFonts w:ascii="Times New Roman" w:hAnsi="Times New Roman" w:cs="Times New Roman"/>
          <w:b/>
          <w:bCs/>
          <w:sz w:val="32"/>
          <w:szCs w:val="32"/>
        </w:rPr>
        <w:t>igh-</w:t>
      </w:r>
      <w:ins w:id="3" w:author="Susan" w:date="2020-12-05T13:03:00Z">
        <w:r w:rsidR="008F5122">
          <w:rPr>
            <w:rFonts w:ascii="Times New Roman" w:hAnsi="Times New Roman" w:cs="Times New Roman" w:hint="cs"/>
            <w:b/>
            <w:bCs/>
            <w:sz w:val="32"/>
            <w:szCs w:val="32"/>
          </w:rPr>
          <w:t>F</w:t>
        </w:r>
      </w:ins>
      <w:del w:id="4" w:author="Susan" w:date="2020-12-05T13:03:00Z">
        <w:r w:rsidRPr="00B01541" w:rsidDel="008F5122">
          <w:rPr>
            <w:rFonts w:ascii="Times New Roman" w:hAnsi="Times New Roman" w:cs="Times New Roman"/>
            <w:b/>
            <w:bCs/>
            <w:sz w:val="32"/>
            <w:szCs w:val="32"/>
          </w:rPr>
          <w:delText>f</w:delText>
        </w:r>
      </w:del>
      <w:r w:rsidRPr="00B01541">
        <w:rPr>
          <w:rFonts w:ascii="Times New Roman" w:hAnsi="Times New Roman" w:cs="Times New Roman"/>
          <w:b/>
          <w:bCs/>
          <w:sz w:val="32"/>
          <w:szCs w:val="32"/>
        </w:rPr>
        <w:t xml:space="preserve">requency </w:t>
      </w:r>
      <w:ins w:id="5" w:author="Susan" w:date="2020-12-05T13:03:00Z">
        <w:r w:rsidR="008F5122">
          <w:rPr>
            <w:rFonts w:ascii="Times New Roman" w:hAnsi="Times New Roman" w:cs="Times New Roman" w:hint="cs"/>
            <w:b/>
            <w:bCs/>
            <w:sz w:val="32"/>
            <w:szCs w:val="32"/>
          </w:rPr>
          <w:t>T</w:t>
        </w:r>
      </w:ins>
      <w:del w:id="6" w:author="Susan" w:date="2020-12-05T13:03:00Z">
        <w:r w:rsidRPr="00B01541" w:rsidDel="008F5122">
          <w:rPr>
            <w:rFonts w:ascii="Times New Roman" w:hAnsi="Times New Roman" w:cs="Times New Roman"/>
            <w:b/>
            <w:bCs/>
            <w:sz w:val="32"/>
            <w:szCs w:val="32"/>
          </w:rPr>
          <w:delText>t</w:delText>
        </w:r>
      </w:del>
      <w:r w:rsidRPr="00B01541">
        <w:rPr>
          <w:rFonts w:ascii="Times New Roman" w:hAnsi="Times New Roman" w:cs="Times New Roman"/>
          <w:b/>
          <w:bCs/>
          <w:sz w:val="32"/>
          <w:szCs w:val="32"/>
        </w:rPr>
        <w:t>rading</w:t>
      </w:r>
      <w:r w:rsidR="00316BCC" w:rsidRPr="00B01541">
        <w:rPr>
          <w:rFonts w:ascii="Times New Roman" w:hAnsi="Times New Roman" w:cs="Times New Roman"/>
          <w:b/>
          <w:bCs/>
          <w:sz w:val="32"/>
          <w:szCs w:val="32"/>
        </w:rPr>
        <w:t>:</w:t>
      </w:r>
      <w:r w:rsidRPr="00B01541">
        <w:rPr>
          <w:rFonts w:ascii="Times New Roman" w:hAnsi="Times New Roman" w:cs="Times New Roman"/>
          <w:b/>
          <w:bCs/>
          <w:sz w:val="32"/>
          <w:szCs w:val="32"/>
        </w:rPr>
        <w:t xml:space="preserve"> </w:t>
      </w:r>
      <w:ins w:id="7" w:author="Susan" w:date="2020-12-05T13:03:00Z">
        <w:r w:rsidR="008F5122">
          <w:rPr>
            <w:rFonts w:ascii="Times New Roman" w:hAnsi="Times New Roman" w:cs="Times New Roman" w:hint="cs"/>
            <w:b/>
            <w:bCs/>
            <w:sz w:val="32"/>
            <w:szCs w:val="32"/>
          </w:rPr>
          <w:t>T</w:t>
        </w:r>
      </w:ins>
      <w:del w:id="8" w:author="Susan" w:date="2020-12-05T13:03:00Z">
        <w:r w:rsidRPr="00B01541" w:rsidDel="008F5122">
          <w:rPr>
            <w:rFonts w:ascii="Times New Roman" w:hAnsi="Times New Roman" w:cs="Times New Roman"/>
            <w:b/>
            <w:bCs/>
            <w:sz w:val="32"/>
            <w:szCs w:val="32"/>
          </w:rPr>
          <w:delText>t</w:delText>
        </w:r>
      </w:del>
      <w:r w:rsidRPr="00B01541">
        <w:rPr>
          <w:rFonts w:ascii="Times New Roman" w:hAnsi="Times New Roman" w:cs="Times New Roman"/>
          <w:b/>
          <w:bCs/>
          <w:sz w:val="32"/>
          <w:szCs w:val="32"/>
        </w:rPr>
        <w:t xml:space="preserve">he </w:t>
      </w:r>
      <w:ins w:id="9" w:author="Susan" w:date="2020-12-05T13:03:00Z">
        <w:r w:rsidR="008F5122">
          <w:rPr>
            <w:rFonts w:ascii="Times New Roman" w:hAnsi="Times New Roman" w:cs="Times New Roman" w:hint="cs"/>
            <w:b/>
            <w:bCs/>
            <w:sz w:val="32"/>
            <w:szCs w:val="32"/>
          </w:rPr>
          <w:t>P</w:t>
        </w:r>
      </w:ins>
      <w:del w:id="10" w:author="Susan" w:date="2020-12-05T13:03:00Z">
        <w:r w:rsidRPr="00B01541" w:rsidDel="008F5122">
          <w:rPr>
            <w:rFonts w:ascii="Times New Roman" w:hAnsi="Times New Roman" w:cs="Times New Roman"/>
            <w:b/>
            <w:bCs/>
            <w:sz w:val="32"/>
            <w:szCs w:val="32"/>
          </w:rPr>
          <w:delText>p</w:delText>
        </w:r>
      </w:del>
      <w:r w:rsidRPr="00B01541">
        <w:rPr>
          <w:rFonts w:ascii="Times New Roman" w:hAnsi="Times New Roman" w:cs="Times New Roman"/>
          <w:b/>
          <w:bCs/>
          <w:sz w:val="32"/>
          <w:szCs w:val="32"/>
        </w:rPr>
        <w:t xml:space="preserve">roduct of a </w:t>
      </w:r>
      <w:ins w:id="11" w:author="Susan" w:date="2020-12-05T13:03:00Z">
        <w:r w:rsidR="008F5122">
          <w:rPr>
            <w:rFonts w:ascii="Times New Roman" w:hAnsi="Times New Roman" w:cs="Times New Roman" w:hint="cs"/>
            <w:b/>
            <w:bCs/>
            <w:sz w:val="32"/>
            <w:szCs w:val="32"/>
          </w:rPr>
          <w:t>U</w:t>
        </w:r>
      </w:ins>
      <w:del w:id="12" w:author="Susan" w:date="2020-12-05T13:03:00Z">
        <w:r w:rsidRPr="00B01541" w:rsidDel="008F5122">
          <w:rPr>
            <w:rFonts w:ascii="Times New Roman" w:hAnsi="Times New Roman" w:cs="Times New Roman"/>
            <w:b/>
            <w:bCs/>
            <w:sz w:val="32"/>
            <w:szCs w:val="32"/>
          </w:rPr>
          <w:delText>u</w:delText>
        </w:r>
      </w:del>
      <w:r w:rsidRPr="00B01541">
        <w:rPr>
          <w:rFonts w:ascii="Times New Roman" w:hAnsi="Times New Roman" w:cs="Times New Roman"/>
          <w:b/>
          <w:bCs/>
          <w:sz w:val="32"/>
          <w:szCs w:val="32"/>
        </w:rPr>
        <w:t xml:space="preserve">nique </w:t>
      </w:r>
      <w:ins w:id="13" w:author="Susan" w:date="2020-12-05T13:03:00Z">
        <w:r w:rsidR="008F5122">
          <w:rPr>
            <w:rFonts w:ascii="Times New Roman" w:hAnsi="Times New Roman" w:cs="Times New Roman" w:hint="cs"/>
            <w:b/>
            <w:bCs/>
            <w:sz w:val="32"/>
            <w:szCs w:val="32"/>
          </w:rPr>
          <w:t>E</w:t>
        </w:r>
      </w:ins>
      <w:del w:id="14" w:author="Susan" w:date="2020-12-05T13:03:00Z">
        <w:r w:rsidRPr="00B01541" w:rsidDel="008F5122">
          <w:rPr>
            <w:rFonts w:ascii="Times New Roman" w:hAnsi="Times New Roman" w:cs="Times New Roman"/>
            <w:b/>
            <w:bCs/>
            <w:sz w:val="32"/>
            <w:szCs w:val="32"/>
          </w:rPr>
          <w:delText>e</w:delText>
        </w:r>
      </w:del>
      <w:r w:rsidRPr="00B01541">
        <w:rPr>
          <w:rFonts w:ascii="Times New Roman" w:hAnsi="Times New Roman" w:cs="Times New Roman"/>
          <w:b/>
          <w:bCs/>
          <w:sz w:val="32"/>
          <w:szCs w:val="32"/>
        </w:rPr>
        <w:t>volution</w:t>
      </w:r>
    </w:p>
    <w:p w14:paraId="653D9DD0" w14:textId="77777777" w:rsidR="00D87309" w:rsidRPr="00B01541" w:rsidRDefault="00D87309" w:rsidP="00D87309">
      <w:pPr>
        <w:rPr>
          <w:rFonts w:ascii="Times New Roman" w:eastAsiaTheme="majorEastAsia" w:hAnsi="Times New Roman" w:cs="Times New Roman"/>
          <w:sz w:val="18"/>
          <w:szCs w:val="18"/>
        </w:rPr>
      </w:pPr>
    </w:p>
    <w:p w14:paraId="07DC1AFE" w14:textId="77777777" w:rsidR="00D87309" w:rsidRPr="00B01541" w:rsidRDefault="00D87309" w:rsidP="00D87309">
      <w:pPr>
        <w:rPr>
          <w:rFonts w:ascii="Times New Roman" w:eastAsiaTheme="majorEastAsia" w:hAnsi="Times New Roman" w:cs="Times New Roman"/>
          <w:sz w:val="18"/>
          <w:szCs w:val="18"/>
        </w:rPr>
      </w:pPr>
    </w:p>
    <w:p w14:paraId="2204415D" w14:textId="5B7D0F1E" w:rsidR="00D87309" w:rsidRPr="00B01541" w:rsidRDefault="00D87309" w:rsidP="00056E60">
      <w:pPr>
        <w:rPr>
          <w:rFonts w:ascii="Times New Roman" w:eastAsiaTheme="majorEastAsia" w:hAnsi="Times New Roman" w:cs="Times New Roman"/>
          <w:b/>
          <w:bCs/>
          <w:sz w:val="28"/>
          <w:szCs w:val="28"/>
        </w:rPr>
      </w:pPr>
      <w:r w:rsidRPr="00B01541">
        <w:rPr>
          <w:rFonts w:ascii="Times New Roman" w:hAnsi="Times New Roman" w:cs="Times New Roman"/>
          <w:b/>
          <w:bCs/>
          <w:sz w:val="28"/>
          <w:szCs w:val="28"/>
        </w:rPr>
        <w:t xml:space="preserve">Section 1 The </w:t>
      </w:r>
      <w:ins w:id="15" w:author="Susan" w:date="2020-12-05T13:04:00Z">
        <w:r w:rsidR="008F5122">
          <w:rPr>
            <w:rFonts w:ascii="Times New Roman" w:hAnsi="Times New Roman" w:cs="Times New Roman"/>
            <w:b/>
            <w:bCs/>
            <w:sz w:val="28"/>
            <w:szCs w:val="28"/>
          </w:rPr>
          <w:t>Merits and Deficiencies</w:t>
        </w:r>
      </w:ins>
      <w:del w:id="16" w:author="Susan" w:date="2020-12-05T13:04:00Z">
        <w:r w:rsidRPr="00B01541" w:rsidDel="008F5122">
          <w:rPr>
            <w:rFonts w:ascii="Times New Roman" w:hAnsi="Times New Roman" w:cs="Times New Roman"/>
            <w:b/>
            <w:bCs/>
            <w:sz w:val="28"/>
            <w:szCs w:val="28"/>
          </w:rPr>
          <w:delText xml:space="preserve">merits and demerits </w:delText>
        </w:r>
      </w:del>
      <w:ins w:id="17" w:author="Susan" w:date="2020-12-05T13:04:00Z">
        <w:r w:rsidR="008F5122">
          <w:rPr>
            <w:rFonts w:ascii="Times New Roman" w:hAnsi="Times New Roman" w:cs="Times New Roman"/>
            <w:b/>
            <w:bCs/>
            <w:sz w:val="28"/>
            <w:szCs w:val="28"/>
          </w:rPr>
          <w:t xml:space="preserve"> </w:t>
        </w:r>
      </w:ins>
      <w:r w:rsidRPr="00B01541">
        <w:rPr>
          <w:rFonts w:ascii="Times New Roman" w:hAnsi="Times New Roman" w:cs="Times New Roman"/>
          <w:b/>
          <w:bCs/>
          <w:sz w:val="28"/>
          <w:szCs w:val="28"/>
        </w:rPr>
        <w:t xml:space="preserve">of </w:t>
      </w:r>
      <w:ins w:id="18" w:author="Susan" w:date="2020-12-05T13:04:00Z">
        <w:r w:rsidR="008F5122">
          <w:rPr>
            <w:rFonts w:ascii="Times New Roman" w:hAnsi="Times New Roman" w:cs="Times New Roman"/>
            <w:b/>
            <w:bCs/>
            <w:sz w:val="28"/>
            <w:szCs w:val="28"/>
          </w:rPr>
          <w:t>H</w:t>
        </w:r>
      </w:ins>
      <w:del w:id="19" w:author="Susan" w:date="2020-12-05T13:04:00Z">
        <w:r w:rsidRPr="00B01541" w:rsidDel="008F5122">
          <w:rPr>
            <w:rFonts w:ascii="Times New Roman" w:hAnsi="Times New Roman" w:cs="Times New Roman"/>
            <w:b/>
            <w:bCs/>
            <w:sz w:val="28"/>
            <w:szCs w:val="28"/>
          </w:rPr>
          <w:delText>h</w:delText>
        </w:r>
      </w:del>
      <w:r w:rsidRPr="00B01541">
        <w:rPr>
          <w:rFonts w:ascii="Times New Roman" w:hAnsi="Times New Roman" w:cs="Times New Roman"/>
          <w:b/>
          <w:bCs/>
          <w:sz w:val="28"/>
          <w:szCs w:val="28"/>
        </w:rPr>
        <w:t>igh-</w:t>
      </w:r>
      <w:ins w:id="20" w:author="Susan" w:date="2020-12-05T13:04:00Z">
        <w:r w:rsidR="008F5122">
          <w:rPr>
            <w:rFonts w:ascii="Times New Roman" w:hAnsi="Times New Roman" w:cs="Times New Roman"/>
            <w:b/>
            <w:bCs/>
            <w:sz w:val="28"/>
            <w:szCs w:val="28"/>
          </w:rPr>
          <w:t>F</w:t>
        </w:r>
      </w:ins>
      <w:del w:id="21" w:author="Susan" w:date="2020-12-05T13:04:00Z">
        <w:r w:rsidRPr="00B01541" w:rsidDel="008F5122">
          <w:rPr>
            <w:rFonts w:ascii="Times New Roman" w:hAnsi="Times New Roman" w:cs="Times New Roman"/>
            <w:b/>
            <w:bCs/>
            <w:sz w:val="28"/>
            <w:szCs w:val="28"/>
          </w:rPr>
          <w:delText>f</w:delText>
        </w:r>
      </w:del>
      <w:r w:rsidRPr="00B01541">
        <w:rPr>
          <w:rFonts w:ascii="Times New Roman" w:hAnsi="Times New Roman" w:cs="Times New Roman"/>
          <w:b/>
          <w:bCs/>
          <w:sz w:val="28"/>
          <w:szCs w:val="28"/>
        </w:rPr>
        <w:t xml:space="preserve">requency </w:t>
      </w:r>
      <w:ins w:id="22" w:author="Susan" w:date="2020-12-05T13:04:00Z">
        <w:r w:rsidR="008F5122">
          <w:rPr>
            <w:rFonts w:ascii="Times New Roman" w:hAnsi="Times New Roman" w:cs="Times New Roman"/>
            <w:b/>
            <w:bCs/>
            <w:sz w:val="28"/>
            <w:szCs w:val="28"/>
          </w:rPr>
          <w:t>T</w:t>
        </w:r>
      </w:ins>
      <w:del w:id="23" w:author="Susan" w:date="2020-12-05T13:04:00Z">
        <w:r w:rsidRPr="00B01541" w:rsidDel="008F5122">
          <w:rPr>
            <w:rFonts w:ascii="Times New Roman" w:hAnsi="Times New Roman" w:cs="Times New Roman"/>
            <w:b/>
            <w:bCs/>
            <w:sz w:val="28"/>
            <w:szCs w:val="28"/>
          </w:rPr>
          <w:delText>t</w:delText>
        </w:r>
      </w:del>
      <w:r w:rsidRPr="00B01541">
        <w:rPr>
          <w:rFonts w:ascii="Times New Roman" w:hAnsi="Times New Roman" w:cs="Times New Roman"/>
          <w:b/>
          <w:bCs/>
          <w:sz w:val="28"/>
          <w:szCs w:val="28"/>
        </w:rPr>
        <w:t>rading in Japan</w:t>
      </w:r>
    </w:p>
    <w:p w14:paraId="184C6461" w14:textId="77777777" w:rsidR="00D87309" w:rsidRPr="00432FDB" w:rsidRDefault="00D87309" w:rsidP="00D87309">
      <w:pPr>
        <w:rPr>
          <w:rFonts w:ascii="Times New Roman" w:hAnsi="Times New Roman" w:cs="Times New Roman"/>
        </w:rPr>
      </w:pPr>
    </w:p>
    <w:p w14:paraId="45B39DAD" w14:textId="694D806E" w:rsidR="00D87309" w:rsidRPr="00B01541" w:rsidRDefault="00D87309" w:rsidP="00056E60">
      <w:pPr>
        <w:rPr>
          <w:rFonts w:ascii="Times New Roman" w:eastAsiaTheme="majorEastAsia" w:hAnsi="Times New Roman" w:cs="Times New Roman"/>
          <w:b/>
          <w:bCs/>
          <w:sz w:val="24"/>
          <w:szCs w:val="24"/>
        </w:rPr>
      </w:pPr>
      <w:r w:rsidRPr="00B01541">
        <w:rPr>
          <w:rFonts w:ascii="Times New Roman" w:hAnsi="Times New Roman" w:cs="Times New Roman"/>
          <w:b/>
          <w:bCs/>
          <w:sz w:val="24"/>
          <w:szCs w:val="24"/>
        </w:rPr>
        <w:t>Is H</w:t>
      </w:r>
      <w:ins w:id="24" w:author="Susan" w:date="2020-12-05T13:08:00Z">
        <w:r w:rsidR="008F5122">
          <w:rPr>
            <w:rFonts w:ascii="Times New Roman" w:hAnsi="Times New Roman" w:cs="Times New Roman"/>
            <w:b/>
            <w:bCs/>
            <w:sz w:val="24"/>
            <w:szCs w:val="24"/>
          </w:rPr>
          <w:t xml:space="preserve">igh-Frequency Trading </w:t>
        </w:r>
        <w:commentRangeStart w:id="25"/>
        <w:r w:rsidR="008F5122">
          <w:rPr>
            <w:rFonts w:ascii="Times New Roman" w:hAnsi="Times New Roman" w:cs="Times New Roman"/>
            <w:b/>
            <w:bCs/>
            <w:sz w:val="24"/>
            <w:szCs w:val="24"/>
          </w:rPr>
          <w:t>F</w:t>
        </w:r>
      </w:ins>
      <w:del w:id="26" w:author="Susan" w:date="2020-12-05T13:08:00Z">
        <w:r w:rsidRPr="00B01541" w:rsidDel="008F5122">
          <w:rPr>
            <w:rFonts w:ascii="Times New Roman" w:hAnsi="Times New Roman" w:cs="Times New Roman"/>
            <w:b/>
            <w:bCs/>
            <w:sz w:val="24"/>
            <w:szCs w:val="24"/>
          </w:rPr>
          <w:delText>FT fi</w:delText>
        </w:r>
      </w:del>
      <w:ins w:id="27" w:author="Susan" w:date="2020-12-05T13:08:00Z">
        <w:r w:rsidR="008F5122">
          <w:rPr>
            <w:rFonts w:ascii="Times New Roman" w:hAnsi="Times New Roman" w:cs="Times New Roman"/>
            <w:b/>
            <w:bCs/>
            <w:sz w:val="24"/>
            <w:szCs w:val="24"/>
          </w:rPr>
          <w:t>i</w:t>
        </w:r>
      </w:ins>
      <w:r w:rsidRPr="00B01541">
        <w:rPr>
          <w:rFonts w:ascii="Times New Roman" w:hAnsi="Times New Roman" w:cs="Times New Roman"/>
          <w:b/>
          <w:bCs/>
          <w:sz w:val="24"/>
          <w:szCs w:val="24"/>
        </w:rPr>
        <w:t>ntech</w:t>
      </w:r>
      <w:commentRangeEnd w:id="25"/>
      <w:r w:rsidR="001740A5">
        <w:rPr>
          <w:rStyle w:val="CommentReference"/>
          <w:rFonts w:eastAsiaTheme="minorHAnsi"/>
          <w:kern w:val="0"/>
          <w:lang w:eastAsia="en-US"/>
        </w:rPr>
        <w:commentReference w:id="25"/>
      </w:r>
      <w:r w:rsidRPr="00B01541">
        <w:rPr>
          <w:rFonts w:ascii="Times New Roman" w:hAnsi="Times New Roman" w:cs="Times New Roman"/>
          <w:b/>
          <w:bCs/>
          <w:sz w:val="24"/>
          <w:szCs w:val="24"/>
        </w:rPr>
        <w:t>?</w:t>
      </w:r>
    </w:p>
    <w:p w14:paraId="16B4D7C8" w14:textId="77777777" w:rsidR="00D87309" w:rsidRPr="00432FDB" w:rsidRDefault="00D87309" w:rsidP="00D87309">
      <w:pPr>
        <w:rPr>
          <w:rFonts w:ascii="Times New Roman" w:hAnsi="Times New Roman" w:cs="Times New Roman"/>
        </w:rPr>
      </w:pPr>
    </w:p>
    <w:p w14:paraId="32C6D6A5" w14:textId="117ED9DC" w:rsidR="00D87309" w:rsidRPr="00432FDB" w:rsidRDefault="00D87309" w:rsidP="00C237BF">
      <w:pPr>
        <w:ind w:firstLineChars="100" w:firstLine="240"/>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High-frequency trading (HFT), which had been actively practiced in the United States since the </w:t>
      </w:r>
      <w:ins w:id="28" w:author="Susan" w:date="2020-12-05T13:38:00Z">
        <w:r w:rsidR="005531CE">
          <w:rPr>
            <w:rFonts w:ascii="Times New Roman" w:hAnsi="Times New Roman" w:cs="Times New Roman"/>
            <w:sz w:val="24"/>
            <w:szCs w:val="24"/>
          </w:rPr>
          <w:t xml:space="preserve">early </w:t>
        </w:r>
      </w:ins>
      <w:r w:rsidRPr="00432FDB">
        <w:rPr>
          <w:rFonts w:ascii="Times New Roman" w:hAnsi="Times New Roman" w:cs="Times New Roman"/>
          <w:sz w:val="24"/>
          <w:szCs w:val="24"/>
        </w:rPr>
        <w:t xml:space="preserve">2000s, began </w:t>
      </w:r>
      <w:ins w:id="29" w:author="Susan" w:date="2020-12-05T13:09:00Z">
        <w:r w:rsidR="008F5122">
          <w:rPr>
            <w:rFonts w:ascii="Times New Roman" w:hAnsi="Times New Roman" w:cs="Times New Roman"/>
            <w:sz w:val="24"/>
            <w:szCs w:val="24"/>
          </w:rPr>
          <w:t>becoming more</w:t>
        </w:r>
      </w:ins>
      <w:del w:id="30" w:author="Susan" w:date="2020-12-05T13:09:00Z">
        <w:r w:rsidRPr="00432FDB" w:rsidDel="008F5122">
          <w:rPr>
            <w:rFonts w:ascii="Times New Roman" w:hAnsi="Times New Roman" w:cs="Times New Roman"/>
            <w:sz w:val="24"/>
            <w:szCs w:val="24"/>
          </w:rPr>
          <w:delText xml:space="preserve">to </w:delText>
        </w:r>
        <w:r w:rsidR="00432FDB" w:rsidDel="008F5122">
          <w:rPr>
            <w:rFonts w:ascii="Times New Roman" w:hAnsi="Times New Roman" w:cs="Times New Roman"/>
            <w:sz w:val="24"/>
            <w:szCs w:val="24"/>
          </w:rPr>
          <w:delText>become</w:delText>
        </w:r>
      </w:del>
      <w:r w:rsidR="00432FDB">
        <w:rPr>
          <w:rFonts w:ascii="Times New Roman" w:hAnsi="Times New Roman" w:cs="Times New Roman"/>
          <w:sz w:val="24"/>
          <w:szCs w:val="24"/>
        </w:rPr>
        <w:t xml:space="preserve"> widespread</w:t>
      </w:r>
      <w:r w:rsidRPr="00432FDB">
        <w:rPr>
          <w:rFonts w:ascii="Times New Roman" w:hAnsi="Times New Roman" w:cs="Times New Roman"/>
          <w:sz w:val="24"/>
          <w:szCs w:val="24"/>
        </w:rPr>
        <w:t xml:space="preserve"> in Japan </w:t>
      </w:r>
      <w:del w:id="31" w:author="Susan" w:date="2020-12-05T13:09:00Z">
        <w:r w:rsidRPr="00432FDB" w:rsidDel="008F5122">
          <w:rPr>
            <w:rFonts w:ascii="Times New Roman" w:hAnsi="Times New Roman" w:cs="Times New Roman"/>
            <w:sz w:val="24"/>
            <w:szCs w:val="24"/>
          </w:rPr>
          <w:delText>f</w:delText>
        </w:r>
        <w:bookmarkStart w:id="32" w:name="_GoBack"/>
        <w:bookmarkEnd w:id="32"/>
        <w:r w:rsidRPr="00432FDB" w:rsidDel="008F5122">
          <w:rPr>
            <w:rFonts w:ascii="Times New Roman" w:hAnsi="Times New Roman" w:cs="Times New Roman"/>
            <w:sz w:val="24"/>
            <w:szCs w:val="24"/>
          </w:rPr>
          <w:delText>rom</w:delText>
        </w:r>
      </w:del>
      <w:r w:rsidRPr="00432FDB">
        <w:rPr>
          <w:rFonts w:ascii="Times New Roman" w:hAnsi="Times New Roman" w:cs="Times New Roman"/>
          <w:sz w:val="24"/>
          <w:szCs w:val="24"/>
        </w:rPr>
        <w:t xml:space="preserve"> around 2010. Today, </w:t>
      </w:r>
      <w:r w:rsidR="00B01541">
        <w:rPr>
          <w:rFonts w:ascii="Times New Roman" w:hAnsi="Times New Roman" w:cs="Times New Roman"/>
          <w:sz w:val="24"/>
          <w:szCs w:val="24"/>
        </w:rPr>
        <w:t xml:space="preserve">after </w:t>
      </w:r>
      <w:r w:rsidRPr="00432FDB">
        <w:rPr>
          <w:rFonts w:ascii="Times New Roman" w:hAnsi="Times New Roman" w:cs="Times New Roman"/>
          <w:sz w:val="24"/>
          <w:szCs w:val="24"/>
        </w:rPr>
        <w:t xml:space="preserve">almost ten years, opinion is still divided regarding the impact of HFT on Japanese financial markets, and many aspects of this impact </w:t>
      </w:r>
      <w:ins w:id="33" w:author="Susan" w:date="2020-12-05T13:09:00Z">
        <w:r w:rsidR="008F5122">
          <w:rPr>
            <w:rFonts w:ascii="Times New Roman" w:hAnsi="Times New Roman" w:cs="Times New Roman"/>
            <w:sz w:val="24"/>
            <w:szCs w:val="24"/>
          </w:rPr>
          <w:t>have</w:t>
        </w:r>
      </w:ins>
      <w:del w:id="34" w:author="Susan" w:date="2020-12-05T13:09:00Z">
        <w:r w:rsidRPr="00432FDB" w:rsidDel="008F5122">
          <w:rPr>
            <w:rFonts w:ascii="Times New Roman" w:hAnsi="Times New Roman" w:cs="Times New Roman"/>
            <w:sz w:val="24"/>
            <w:szCs w:val="24"/>
          </w:rPr>
          <w:delText>are</w:delText>
        </w:r>
      </w:del>
      <w:r w:rsidRPr="00432FDB">
        <w:rPr>
          <w:rFonts w:ascii="Times New Roman" w:hAnsi="Times New Roman" w:cs="Times New Roman"/>
          <w:sz w:val="24"/>
          <w:szCs w:val="24"/>
        </w:rPr>
        <w:t xml:space="preserve"> yet to be fully evaluated. HFT defies </w:t>
      </w:r>
      <w:ins w:id="35" w:author="Susan" w:date="2020-12-05T13:11:00Z">
        <w:r w:rsidR="008F5122">
          <w:rPr>
            <w:rFonts w:ascii="Times New Roman" w:hAnsi="Times New Roman" w:cs="Times New Roman"/>
            <w:sz w:val="24"/>
            <w:szCs w:val="24"/>
          </w:rPr>
          <w:t>straightforward</w:t>
        </w:r>
      </w:ins>
      <w:del w:id="36" w:author="Susan" w:date="2020-12-05T13:11:00Z">
        <w:r w:rsidRPr="00432FDB" w:rsidDel="008F5122">
          <w:rPr>
            <w:rFonts w:ascii="Times New Roman" w:hAnsi="Times New Roman" w:cs="Times New Roman"/>
            <w:sz w:val="24"/>
            <w:szCs w:val="24"/>
          </w:rPr>
          <w:delText>facile</w:delText>
        </w:r>
      </w:del>
      <w:r w:rsidRPr="00432FDB">
        <w:rPr>
          <w:rFonts w:ascii="Times New Roman" w:hAnsi="Times New Roman" w:cs="Times New Roman"/>
          <w:sz w:val="24"/>
          <w:szCs w:val="24"/>
        </w:rPr>
        <w:t xml:space="preserve"> </w:t>
      </w:r>
      <w:r w:rsidR="00B01541">
        <w:rPr>
          <w:rFonts w:ascii="Times New Roman" w:hAnsi="Times New Roman" w:cs="Times New Roman"/>
          <w:sz w:val="24"/>
          <w:szCs w:val="24"/>
        </w:rPr>
        <w:t>judgement</w:t>
      </w:r>
      <w:r w:rsidRPr="00432FDB">
        <w:rPr>
          <w:rFonts w:ascii="Times New Roman" w:hAnsi="Times New Roman" w:cs="Times New Roman"/>
          <w:sz w:val="24"/>
          <w:szCs w:val="24"/>
        </w:rPr>
        <w:t>, due to a</w:t>
      </w:r>
      <w:ins w:id="37" w:author="Susan" w:date="2020-12-05T13:10:00Z">
        <w:r w:rsidR="008F5122">
          <w:rPr>
            <w:rFonts w:ascii="Times New Roman" w:hAnsi="Times New Roman" w:cs="Times New Roman"/>
            <w:sz w:val="24"/>
            <w:szCs w:val="24"/>
          </w:rPr>
          <w:t xml:space="preserve"> marked</w:t>
        </w:r>
      </w:ins>
      <w:del w:id="38" w:author="Susan" w:date="2020-12-05T13:10:00Z">
        <w:r w:rsidRPr="00432FDB" w:rsidDel="008F5122">
          <w:rPr>
            <w:rFonts w:ascii="Times New Roman" w:hAnsi="Times New Roman" w:cs="Times New Roman"/>
            <w:sz w:val="24"/>
            <w:szCs w:val="24"/>
          </w:rPr>
          <w:delText>n extreme</w:delText>
        </w:r>
      </w:del>
      <w:r w:rsidRPr="00432FDB">
        <w:rPr>
          <w:rFonts w:ascii="Times New Roman" w:hAnsi="Times New Roman" w:cs="Times New Roman"/>
          <w:sz w:val="24"/>
          <w:szCs w:val="24"/>
        </w:rPr>
        <w:t xml:space="preserve"> lack of clarity regarding matters such as the actual status of HFT activity, its effect on financial markets, and the possible existence of unfair trading.</w:t>
      </w:r>
    </w:p>
    <w:p w14:paraId="11253A42" w14:textId="4DB08717" w:rsidR="00D87309" w:rsidRPr="00432FDB" w:rsidRDefault="00D87309">
      <w:pPr>
        <w:ind w:firstLineChars="100" w:firstLine="240"/>
        <w:rPr>
          <w:rFonts w:ascii="Times New Roman" w:eastAsiaTheme="majorEastAsia" w:hAnsi="Times New Roman" w:cs="Times New Roman"/>
          <w:sz w:val="24"/>
          <w:szCs w:val="24"/>
        </w:rPr>
      </w:pPr>
      <w:r w:rsidRPr="00432FDB">
        <w:rPr>
          <w:rFonts w:ascii="Times New Roman" w:hAnsi="Times New Roman" w:cs="Times New Roman"/>
          <w:sz w:val="24"/>
          <w:szCs w:val="24"/>
        </w:rPr>
        <w:t>Do AI-driven algorithmic trading</w:t>
      </w:r>
      <w:r w:rsidR="00432FDB">
        <w:rPr>
          <w:rFonts w:ascii="Times New Roman" w:hAnsi="Times New Roman" w:cs="Times New Roman"/>
          <w:sz w:val="24"/>
          <w:szCs w:val="24"/>
        </w:rPr>
        <w:t>,</w:t>
      </w:r>
      <w:r w:rsidRPr="00432FDB">
        <w:rPr>
          <w:rFonts w:ascii="Times New Roman" w:hAnsi="Times New Roman" w:cs="Times New Roman"/>
          <w:sz w:val="24"/>
          <w:szCs w:val="24"/>
        </w:rPr>
        <w:t xml:space="preserve"> </w:t>
      </w:r>
      <w:ins w:id="39" w:author="Susan" w:date="2020-12-05T13:12:00Z">
        <w:r w:rsidR="00056E60">
          <w:rPr>
            <w:rFonts w:ascii="Times New Roman" w:hAnsi="Times New Roman" w:cs="Times New Roman"/>
            <w:sz w:val="24"/>
            <w:szCs w:val="24"/>
          </w:rPr>
          <w:t xml:space="preserve">together </w:t>
        </w:r>
        <w:r w:rsidR="008F5122">
          <w:rPr>
            <w:rFonts w:ascii="Times New Roman" w:hAnsi="Times New Roman" w:cs="Times New Roman"/>
            <w:sz w:val="24"/>
            <w:szCs w:val="24"/>
          </w:rPr>
          <w:t>with</w:t>
        </w:r>
      </w:ins>
      <w:del w:id="40" w:author="Susan" w:date="2020-12-05T13:12:00Z">
        <w:r w:rsidRPr="00432FDB" w:rsidDel="008F5122">
          <w:rPr>
            <w:rFonts w:ascii="Times New Roman" w:hAnsi="Times New Roman" w:cs="Times New Roman"/>
            <w:sz w:val="24"/>
            <w:szCs w:val="24"/>
          </w:rPr>
          <w:delText>and</w:delText>
        </w:r>
      </w:del>
      <w:r w:rsidRPr="00432FDB">
        <w:rPr>
          <w:rFonts w:ascii="Times New Roman" w:hAnsi="Times New Roman" w:cs="Times New Roman"/>
          <w:sz w:val="24"/>
          <w:szCs w:val="24"/>
        </w:rPr>
        <w:t xml:space="preserve"> HFT as one of its subclasses, really constitute </w:t>
      </w:r>
      <w:r w:rsidR="00B01541">
        <w:rPr>
          <w:rFonts w:ascii="Times New Roman" w:hAnsi="Times New Roman" w:cs="Times New Roman"/>
          <w:sz w:val="24"/>
          <w:szCs w:val="24"/>
        </w:rPr>
        <w:t>significant</w:t>
      </w:r>
      <w:r w:rsidRPr="00432FDB">
        <w:rPr>
          <w:rFonts w:ascii="Times New Roman" w:hAnsi="Times New Roman" w:cs="Times New Roman"/>
          <w:sz w:val="24"/>
          <w:szCs w:val="24"/>
        </w:rPr>
        <w:t xml:space="preserve"> field</w:t>
      </w:r>
      <w:ins w:id="41" w:author="Susan" w:date="2020-12-05T13:12:00Z">
        <w:r w:rsidR="00056E60">
          <w:rPr>
            <w:rFonts w:ascii="Times New Roman" w:hAnsi="Times New Roman" w:cs="Times New Roman"/>
            <w:sz w:val="24"/>
            <w:szCs w:val="24"/>
          </w:rPr>
          <w:t>s</w:t>
        </w:r>
      </w:ins>
      <w:del w:id="42" w:author="Susan" w:date="2020-12-05T13:12:00Z">
        <w:r w:rsidRPr="00432FDB" w:rsidDel="008F5122">
          <w:rPr>
            <w:rFonts w:ascii="Times New Roman" w:hAnsi="Times New Roman" w:cs="Times New Roman"/>
            <w:sz w:val="24"/>
            <w:szCs w:val="24"/>
          </w:rPr>
          <w:delText>s</w:delText>
        </w:r>
      </w:del>
      <w:r w:rsidRPr="00432FDB">
        <w:rPr>
          <w:rFonts w:ascii="Times New Roman" w:hAnsi="Times New Roman" w:cs="Times New Roman"/>
          <w:sz w:val="24"/>
          <w:szCs w:val="24"/>
        </w:rPr>
        <w:t xml:space="preserve"> in fintech? If fintech is understood in </w:t>
      </w:r>
      <w:ins w:id="43" w:author="Susan" w:date="2020-12-05T13:12:00Z">
        <w:r w:rsidR="00056E60">
          <w:rPr>
            <w:rFonts w:ascii="Times New Roman" w:hAnsi="Times New Roman" w:cs="Times New Roman"/>
            <w:sz w:val="24"/>
            <w:szCs w:val="24"/>
          </w:rPr>
          <w:t>the</w:t>
        </w:r>
      </w:ins>
      <w:del w:id="44" w:author="Susan" w:date="2020-12-05T13:13:00Z">
        <w:r w:rsidRPr="00432FDB" w:rsidDel="00056E60">
          <w:rPr>
            <w:rFonts w:ascii="Times New Roman" w:hAnsi="Times New Roman" w:cs="Times New Roman"/>
            <w:sz w:val="24"/>
            <w:szCs w:val="24"/>
          </w:rPr>
          <w:delText>its</w:delText>
        </w:r>
      </w:del>
      <w:r w:rsidRPr="00432FDB">
        <w:rPr>
          <w:rFonts w:ascii="Times New Roman" w:hAnsi="Times New Roman" w:cs="Times New Roman"/>
          <w:sz w:val="24"/>
          <w:szCs w:val="24"/>
        </w:rPr>
        <w:t xml:space="preserve"> broadest sense</w:t>
      </w:r>
      <w:del w:id="45" w:author="Susan" w:date="2020-12-05T13:12:00Z">
        <w:r w:rsidRPr="00432FDB" w:rsidDel="008F5122">
          <w:rPr>
            <w:rFonts w:ascii="Times New Roman" w:hAnsi="Times New Roman" w:cs="Times New Roman"/>
            <w:sz w:val="24"/>
            <w:szCs w:val="24"/>
          </w:rPr>
          <w:delText>,</w:delText>
        </w:r>
      </w:del>
      <w:r w:rsidRPr="00432FDB">
        <w:rPr>
          <w:rFonts w:ascii="Times New Roman" w:hAnsi="Times New Roman" w:cs="Times New Roman"/>
          <w:sz w:val="24"/>
          <w:szCs w:val="24"/>
        </w:rPr>
        <w:t xml:space="preserve"> as a fusion of finance and technology, then </w:t>
      </w:r>
      <w:del w:id="46" w:author="Susan" w:date="2020-12-05T13:38:00Z">
        <w:r w:rsidRPr="00432FDB" w:rsidDel="005531CE">
          <w:rPr>
            <w:rFonts w:ascii="Times New Roman" w:hAnsi="Times New Roman" w:cs="Times New Roman"/>
            <w:sz w:val="24"/>
            <w:szCs w:val="24"/>
          </w:rPr>
          <w:delText xml:space="preserve">there is </w:delText>
        </w:r>
      </w:del>
      <w:del w:id="47" w:author="Susan" w:date="2020-12-05T13:13:00Z">
        <w:r w:rsidRPr="00432FDB" w:rsidDel="00056E60">
          <w:rPr>
            <w:rFonts w:ascii="Times New Roman" w:hAnsi="Times New Roman" w:cs="Times New Roman"/>
            <w:sz w:val="24"/>
            <w:szCs w:val="24"/>
          </w:rPr>
          <w:delText xml:space="preserve">no doubt that </w:delText>
        </w:r>
      </w:del>
      <w:r w:rsidRPr="00432FDB">
        <w:rPr>
          <w:rFonts w:ascii="Times New Roman" w:hAnsi="Times New Roman" w:cs="Times New Roman"/>
          <w:sz w:val="24"/>
          <w:szCs w:val="24"/>
        </w:rPr>
        <w:t xml:space="preserve">algorithmic trading and HFT are </w:t>
      </w:r>
      <w:ins w:id="48" w:author="Susan" w:date="2020-12-05T13:13:00Z">
        <w:r w:rsidR="00056E60">
          <w:rPr>
            <w:rFonts w:ascii="Times New Roman" w:hAnsi="Times New Roman" w:cs="Times New Roman"/>
            <w:sz w:val="24"/>
            <w:szCs w:val="24"/>
          </w:rPr>
          <w:t xml:space="preserve">undoubtedly </w:t>
        </w:r>
      </w:ins>
      <w:r w:rsidRPr="00432FDB">
        <w:rPr>
          <w:rFonts w:ascii="Times New Roman" w:hAnsi="Times New Roman" w:cs="Times New Roman"/>
          <w:sz w:val="24"/>
          <w:szCs w:val="24"/>
        </w:rPr>
        <w:t>fintech fields.</w:t>
      </w:r>
    </w:p>
    <w:p w14:paraId="5C389FEF" w14:textId="7A34F58E" w:rsidR="00D87309" w:rsidRPr="00432FDB" w:rsidRDefault="00D87309">
      <w:pPr>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　</w:t>
      </w:r>
      <w:ins w:id="49" w:author="Susan" w:date="2020-12-05T13:13:00Z">
        <w:r w:rsidR="00056E60">
          <w:rPr>
            <w:rFonts w:ascii="Times New Roman" w:hAnsi="Times New Roman" w:cs="Times New Roman" w:hint="eastAsia"/>
            <w:sz w:val="24"/>
            <w:szCs w:val="24"/>
          </w:rPr>
          <w:t>H</w:t>
        </w:r>
        <w:r w:rsidR="00056E60">
          <w:rPr>
            <w:rFonts w:ascii="Times New Roman" w:hAnsi="Times New Roman" w:cs="Times New Roman"/>
            <w:sz w:val="24"/>
            <w:szCs w:val="24"/>
          </w:rPr>
          <w:t>owever, defining</w:t>
        </w:r>
      </w:ins>
      <w:del w:id="50" w:author="Susan" w:date="2020-12-05T13:13:00Z">
        <w:r w:rsidRPr="00432FDB" w:rsidDel="00056E60">
          <w:rPr>
            <w:rFonts w:ascii="Times New Roman" w:hAnsi="Times New Roman" w:cs="Times New Roman"/>
            <w:sz w:val="24"/>
            <w:szCs w:val="24"/>
          </w:rPr>
          <w:delText>If</w:delText>
        </w:r>
      </w:del>
      <w:r w:rsidRPr="00432FDB">
        <w:rPr>
          <w:rFonts w:ascii="Times New Roman" w:hAnsi="Times New Roman" w:cs="Times New Roman"/>
          <w:sz w:val="24"/>
          <w:szCs w:val="24"/>
        </w:rPr>
        <w:t xml:space="preserve"> fintech </w:t>
      </w:r>
      <w:del w:id="51" w:author="Susan" w:date="2020-12-05T13:13:00Z">
        <w:r w:rsidRPr="00432FDB" w:rsidDel="00056E60">
          <w:rPr>
            <w:rFonts w:ascii="Times New Roman" w:hAnsi="Times New Roman" w:cs="Times New Roman"/>
            <w:sz w:val="24"/>
            <w:szCs w:val="24"/>
          </w:rPr>
          <w:delText xml:space="preserve">is defined </w:delText>
        </w:r>
      </w:del>
      <w:r w:rsidRPr="00432FDB">
        <w:rPr>
          <w:rFonts w:ascii="Times New Roman" w:hAnsi="Times New Roman" w:cs="Times New Roman"/>
          <w:sz w:val="24"/>
          <w:szCs w:val="24"/>
        </w:rPr>
        <w:t>more narrowly</w:t>
      </w:r>
      <w:ins w:id="52" w:author="Susan" w:date="2020-12-05T13:13:00Z">
        <w:r w:rsidR="00056E60">
          <w:rPr>
            <w:rFonts w:ascii="Times New Roman" w:hAnsi="Times New Roman" w:cs="Times New Roman"/>
            <w:sz w:val="24"/>
            <w:szCs w:val="24"/>
          </w:rPr>
          <w:t>,</w:t>
        </w:r>
      </w:ins>
      <w:del w:id="53" w:author="Susan" w:date="2020-12-05T13:13:00Z">
        <w:r w:rsidRPr="00432FDB" w:rsidDel="00056E60">
          <w:rPr>
            <w:rFonts w:ascii="Times New Roman" w:hAnsi="Times New Roman" w:cs="Times New Roman"/>
            <w:sz w:val="24"/>
            <w:szCs w:val="24"/>
          </w:rPr>
          <w:delText xml:space="preserve"> however,</w:delText>
        </w:r>
      </w:del>
      <w:r w:rsidRPr="00432FDB">
        <w:rPr>
          <w:rFonts w:ascii="Times New Roman" w:hAnsi="Times New Roman" w:cs="Times New Roman"/>
          <w:sz w:val="24"/>
          <w:szCs w:val="24"/>
        </w:rPr>
        <w:t xml:space="preserve"> as “innovations in financial fields that enhance the convenience of numerous users,” </w:t>
      </w:r>
      <w:ins w:id="54" w:author="Susan" w:date="2020-12-05T13:13:00Z">
        <w:r w:rsidR="00056E60">
          <w:rPr>
            <w:rFonts w:ascii="Times New Roman" w:hAnsi="Times New Roman" w:cs="Times New Roman"/>
            <w:sz w:val="24"/>
            <w:szCs w:val="24"/>
          </w:rPr>
          <w:t xml:space="preserve">results in greater ambiguity as to </w:t>
        </w:r>
      </w:ins>
      <w:del w:id="55" w:author="Susan" w:date="2020-12-05T13:14:00Z">
        <w:r w:rsidRPr="00432FDB" w:rsidDel="00056E60">
          <w:rPr>
            <w:rFonts w:ascii="Times New Roman" w:hAnsi="Times New Roman" w:cs="Times New Roman"/>
            <w:sz w:val="24"/>
            <w:szCs w:val="24"/>
          </w:rPr>
          <w:delText>then opinions will be more divide</w:delText>
        </w:r>
        <w:r w:rsidR="00B01541" w:rsidDel="00056E60">
          <w:rPr>
            <w:rFonts w:ascii="Times New Roman" w:hAnsi="Times New Roman" w:cs="Times New Roman"/>
            <w:sz w:val="24"/>
            <w:szCs w:val="24"/>
          </w:rPr>
          <w:delText>d</w:delText>
        </w:r>
        <w:r w:rsidRPr="00432FDB" w:rsidDel="00056E60">
          <w:rPr>
            <w:rFonts w:ascii="Times New Roman" w:hAnsi="Times New Roman" w:cs="Times New Roman"/>
            <w:sz w:val="24"/>
            <w:szCs w:val="24"/>
          </w:rPr>
          <w:delText xml:space="preserve"> as to </w:delText>
        </w:r>
      </w:del>
      <w:r w:rsidRPr="00432FDB">
        <w:rPr>
          <w:rFonts w:ascii="Times New Roman" w:hAnsi="Times New Roman" w:cs="Times New Roman"/>
          <w:sz w:val="24"/>
          <w:szCs w:val="24"/>
        </w:rPr>
        <w:t xml:space="preserve">whether or not HFT constitutes </w:t>
      </w:r>
      <w:commentRangeStart w:id="56"/>
      <w:r w:rsidRPr="00432FDB">
        <w:rPr>
          <w:rFonts w:ascii="Times New Roman" w:hAnsi="Times New Roman" w:cs="Times New Roman"/>
          <w:sz w:val="24"/>
          <w:szCs w:val="24"/>
        </w:rPr>
        <w:t>fintech</w:t>
      </w:r>
      <w:commentRangeEnd w:id="56"/>
      <w:r w:rsidR="005531CE">
        <w:rPr>
          <w:rStyle w:val="CommentReference"/>
          <w:rFonts w:eastAsiaTheme="minorHAnsi"/>
          <w:kern w:val="0"/>
          <w:lang w:eastAsia="en-US"/>
        </w:rPr>
        <w:commentReference w:id="56"/>
      </w:r>
      <w:r w:rsidRPr="00432FDB">
        <w:rPr>
          <w:rFonts w:ascii="Times New Roman" w:hAnsi="Times New Roman" w:cs="Times New Roman"/>
          <w:sz w:val="24"/>
          <w:szCs w:val="24"/>
        </w:rPr>
        <w:t>.</w:t>
      </w:r>
    </w:p>
    <w:p w14:paraId="035C893E" w14:textId="5BCD7E65" w:rsidR="00D87309" w:rsidRPr="00432FDB" w:rsidRDefault="00D87309">
      <w:pPr>
        <w:ind w:firstLineChars="100" w:firstLine="240"/>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Indeed, it </w:t>
      </w:r>
      <w:r w:rsidR="00432FDB">
        <w:rPr>
          <w:rFonts w:ascii="Times New Roman" w:hAnsi="Times New Roman" w:cs="Times New Roman"/>
          <w:sz w:val="24"/>
          <w:szCs w:val="24"/>
        </w:rPr>
        <w:t>is undeniable</w:t>
      </w:r>
      <w:r w:rsidRPr="00432FDB">
        <w:rPr>
          <w:rFonts w:ascii="Times New Roman" w:hAnsi="Times New Roman" w:cs="Times New Roman"/>
          <w:sz w:val="24"/>
          <w:szCs w:val="24"/>
        </w:rPr>
        <w:t xml:space="preserve"> that many people have a negative impression of HFT, as “a way for only a few market participants to make money,” or </w:t>
      </w:r>
      <w:ins w:id="57" w:author="Susan" w:date="2020-12-05T13:14:00Z">
        <w:r w:rsidR="00056E60">
          <w:rPr>
            <w:rFonts w:ascii="Times New Roman" w:hAnsi="Times New Roman" w:cs="Times New Roman"/>
            <w:sz w:val="24"/>
            <w:szCs w:val="24"/>
          </w:rPr>
          <w:t>believe</w:t>
        </w:r>
      </w:ins>
      <w:del w:id="58" w:author="Susan" w:date="2020-12-05T13:14:00Z">
        <w:r w:rsidRPr="00432FDB" w:rsidDel="00056E60">
          <w:rPr>
            <w:rFonts w:ascii="Times New Roman" w:hAnsi="Times New Roman" w:cs="Times New Roman"/>
            <w:sz w:val="24"/>
            <w:szCs w:val="24"/>
          </w:rPr>
          <w:delText>feel</w:delText>
        </w:r>
      </w:del>
      <w:r w:rsidRPr="00432FDB">
        <w:rPr>
          <w:rFonts w:ascii="Times New Roman" w:hAnsi="Times New Roman" w:cs="Times New Roman"/>
          <w:sz w:val="24"/>
          <w:szCs w:val="24"/>
        </w:rPr>
        <w:t xml:space="preserve"> that “advances in HFT technologies have not led to win-win situations</w:t>
      </w:r>
      <w:r w:rsidR="00432FDB">
        <w:rPr>
          <w:rFonts w:ascii="Times New Roman" w:hAnsi="Times New Roman" w:cs="Times New Roman"/>
          <w:sz w:val="24"/>
          <w:szCs w:val="24"/>
        </w:rPr>
        <w:t xml:space="preserve"> that</w:t>
      </w:r>
      <w:r w:rsidRPr="00432FDB">
        <w:rPr>
          <w:rFonts w:ascii="Times New Roman" w:hAnsi="Times New Roman" w:cs="Times New Roman"/>
          <w:sz w:val="24"/>
          <w:szCs w:val="24"/>
        </w:rPr>
        <w:t xml:space="preserve"> benefit more participants, but rather to zero-sum games,” or that “HFT manipulates the market and harms the interests of other investors, particularly individual </w:t>
      </w:r>
      <w:commentRangeStart w:id="59"/>
      <w:r w:rsidRPr="00432FDB">
        <w:rPr>
          <w:rFonts w:ascii="Times New Roman" w:hAnsi="Times New Roman" w:cs="Times New Roman"/>
          <w:sz w:val="24"/>
          <w:szCs w:val="24"/>
        </w:rPr>
        <w:t>investors</w:t>
      </w:r>
      <w:commentRangeEnd w:id="59"/>
      <w:r w:rsidR="00AF01E5">
        <w:rPr>
          <w:rStyle w:val="CommentReference"/>
          <w:rFonts w:eastAsiaTheme="minorHAnsi"/>
          <w:kern w:val="0"/>
          <w:lang w:eastAsia="en-US"/>
        </w:rPr>
        <w:commentReference w:id="59"/>
      </w:r>
      <w:r w:rsidRPr="00432FDB">
        <w:rPr>
          <w:rFonts w:ascii="Times New Roman" w:hAnsi="Times New Roman" w:cs="Times New Roman"/>
          <w:sz w:val="24"/>
          <w:szCs w:val="24"/>
        </w:rPr>
        <w:t>.”</w:t>
      </w:r>
    </w:p>
    <w:p w14:paraId="1009B4D7" w14:textId="3F76A336" w:rsidR="00D87309" w:rsidRPr="00432FDB" w:rsidRDefault="00D87309" w:rsidP="00D87309">
      <w:pPr>
        <w:ind w:firstLineChars="100" w:firstLine="240"/>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Professor Joseph E. Stiglitz of Colombia University has concluded that, while HFT firms profit from making trades faster than </w:t>
      </w:r>
      <w:ins w:id="60" w:author="Susan" w:date="2020-12-05T13:15:00Z">
        <w:r w:rsidR="00AF01E5">
          <w:rPr>
            <w:rFonts w:ascii="Times New Roman" w:hAnsi="Times New Roman" w:cs="Times New Roman"/>
            <w:sz w:val="24"/>
            <w:szCs w:val="24"/>
          </w:rPr>
          <w:t xml:space="preserve">do </w:t>
        </w:r>
      </w:ins>
      <w:r w:rsidRPr="00432FDB">
        <w:rPr>
          <w:rFonts w:ascii="Times New Roman" w:hAnsi="Times New Roman" w:cs="Times New Roman"/>
          <w:sz w:val="24"/>
          <w:szCs w:val="24"/>
        </w:rPr>
        <w:t xml:space="preserve">other firms, this </w:t>
      </w:r>
      <w:ins w:id="61" w:author="Susan" w:date="2020-12-05T13:16:00Z">
        <w:r w:rsidR="00AF01E5">
          <w:rPr>
            <w:rFonts w:ascii="Times New Roman" w:hAnsi="Times New Roman" w:cs="Times New Roman"/>
            <w:sz w:val="24"/>
            <w:szCs w:val="24"/>
          </w:rPr>
          <w:t xml:space="preserve">result </w:t>
        </w:r>
      </w:ins>
      <w:r w:rsidRPr="00432FDB">
        <w:rPr>
          <w:rFonts w:ascii="Times New Roman" w:hAnsi="Times New Roman" w:cs="Times New Roman"/>
          <w:sz w:val="24"/>
          <w:szCs w:val="24"/>
        </w:rPr>
        <w:t>leads to excessive investment and wasted costs in social terms.</w:t>
      </w:r>
    </w:p>
    <w:p w14:paraId="5F6B611D" w14:textId="3CE98018" w:rsidR="00D87309" w:rsidRPr="00432FDB" w:rsidRDefault="00D87309" w:rsidP="00CA2CC9">
      <w:pPr>
        <w:ind w:firstLineChars="100" w:firstLine="240"/>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Moreover, the involvement of HFT is suspected each time a </w:t>
      </w:r>
      <w:ins w:id="62" w:author="Susan" w:date="2020-12-05T13:22:00Z">
        <w:r w:rsidR="00AF01E5">
          <w:rPr>
            <w:rFonts w:ascii="Times New Roman" w:hAnsi="Times New Roman" w:cs="Times New Roman"/>
            <w:sz w:val="24"/>
            <w:szCs w:val="24"/>
          </w:rPr>
          <w:t>“</w:t>
        </w:r>
      </w:ins>
      <w:del w:id="63" w:author="Susan" w:date="2020-12-05T13:22:00Z">
        <w:r w:rsidRPr="00432FDB" w:rsidDel="00AF01E5">
          <w:rPr>
            <w:rFonts w:ascii="Times New Roman" w:hAnsi="Times New Roman" w:cs="Times New Roman"/>
            <w:sz w:val="24"/>
            <w:szCs w:val="24"/>
          </w:rPr>
          <w:delText>‘</w:delText>
        </w:r>
      </w:del>
      <w:r w:rsidRPr="00432FDB">
        <w:rPr>
          <w:rFonts w:ascii="Times New Roman" w:hAnsi="Times New Roman" w:cs="Times New Roman"/>
          <w:sz w:val="24"/>
          <w:szCs w:val="24"/>
        </w:rPr>
        <w:t>flash crash</w:t>
      </w:r>
      <w:ins w:id="64" w:author="Susan" w:date="2020-12-05T13:22:00Z">
        <w:r w:rsidR="00AF01E5">
          <w:rPr>
            <w:rFonts w:ascii="Times New Roman" w:hAnsi="Times New Roman" w:cs="Times New Roman"/>
            <w:sz w:val="24"/>
            <w:szCs w:val="24"/>
          </w:rPr>
          <w:t>”</w:t>
        </w:r>
      </w:ins>
      <w:del w:id="65" w:author="Susan" w:date="2020-12-05T13:22:00Z">
        <w:r w:rsidRPr="00432FDB" w:rsidDel="00AF01E5">
          <w:rPr>
            <w:rFonts w:ascii="Times New Roman" w:hAnsi="Times New Roman" w:cs="Times New Roman"/>
            <w:sz w:val="24"/>
            <w:szCs w:val="24"/>
          </w:rPr>
          <w:delText>’</w:delText>
        </w:r>
      </w:del>
      <w:r w:rsidRPr="00432FDB">
        <w:rPr>
          <w:rFonts w:ascii="Times New Roman" w:hAnsi="Times New Roman" w:cs="Times New Roman"/>
          <w:sz w:val="24"/>
          <w:szCs w:val="24"/>
        </w:rPr>
        <w:t xml:space="preserve"> occurs, where market prices fluctuate significantly over a short </w:t>
      </w:r>
      <w:ins w:id="66" w:author="Susan" w:date="2020-12-05T13:22:00Z">
        <w:r w:rsidR="00AF01E5">
          <w:rPr>
            <w:rFonts w:ascii="Times New Roman" w:hAnsi="Times New Roman" w:cs="Times New Roman"/>
            <w:sz w:val="24"/>
            <w:szCs w:val="24"/>
          </w:rPr>
          <w:t>period</w:t>
        </w:r>
      </w:ins>
      <w:del w:id="67" w:author="Susan" w:date="2020-12-05T13:22:00Z">
        <w:r w:rsidRPr="00432FDB" w:rsidDel="00AF01E5">
          <w:rPr>
            <w:rFonts w:ascii="Times New Roman" w:hAnsi="Times New Roman" w:cs="Times New Roman"/>
            <w:sz w:val="24"/>
            <w:szCs w:val="24"/>
          </w:rPr>
          <w:delText>space</w:delText>
        </w:r>
      </w:del>
      <w:r w:rsidRPr="00432FDB">
        <w:rPr>
          <w:rFonts w:ascii="Times New Roman" w:hAnsi="Times New Roman" w:cs="Times New Roman"/>
          <w:sz w:val="24"/>
          <w:szCs w:val="24"/>
        </w:rPr>
        <w:t xml:space="preserve"> of time</w:t>
      </w:r>
      <w:ins w:id="68" w:author="Susan" w:date="2020-12-05T13:22:00Z">
        <w:r w:rsidR="00CA2CC9">
          <w:rPr>
            <w:rFonts w:ascii="Times New Roman" w:hAnsi="Times New Roman" w:cs="Times New Roman"/>
            <w:sz w:val="24"/>
            <w:szCs w:val="24"/>
          </w:rPr>
          <w:t>. Consequently, HFT</w:t>
        </w:r>
      </w:ins>
      <w:del w:id="69" w:author="Susan" w:date="2020-12-05T13:22:00Z">
        <w:r w:rsidRPr="00432FDB" w:rsidDel="00CA2CC9">
          <w:rPr>
            <w:rFonts w:ascii="Times New Roman" w:hAnsi="Times New Roman" w:cs="Times New Roman"/>
            <w:sz w:val="24"/>
            <w:szCs w:val="24"/>
          </w:rPr>
          <w:delText>, and it</w:delText>
        </w:r>
      </w:del>
      <w:r w:rsidRPr="00432FDB">
        <w:rPr>
          <w:rFonts w:ascii="Times New Roman" w:hAnsi="Times New Roman" w:cs="Times New Roman"/>
          <w:sz w:val="24"/>
          <w:szCs w:val="24"/>
        </w:rPr>
        <w:t xml:space="preserve"> is often criticized as a destabilizing influence on financial markets.</w:t>
      </w:r>
    </w:p>
    <w:p w14:paraId="35797A8A" w14:textId="77777777" w:rsidR="00D87309" w:rsidRPr="00432FDB" w:rsidRDefault="00D87309" w:rsidP="00D87309">
      <w:pPr>
        <w:rPr>
          <w:rFonts w:ascii="Times New Roman" w:eastAsiaTheme="majorEastAsia" w:hAnsi="Times New Roman" w:cs="Times New Roman"/>
          <w:sz w:val="24"/>
          <w:szCs w:val="24"/>
        </w:rPr>
      </w:pPr>
    </w:p>
    <w:p w14:paraId="105ED448" w14:textId="4D8FB0F9" w:rsidR="00D87309" w:rsidRPr="00B01541" w:rsidRDefault="00D87309" w:rsidP="00CA2CC9">
      <w:pPr>
        <w:rPr>
          <w:rFonts w:ascii="Times New Roman" w:eastAsiaTheme="majorEastAsia" w:hAnsi="Times New Roman" w:cs="Times New Roman"/>
          <w:b/>
          <w:bCs/>
          <w:sz w:val="24"/>
          <w:szCs w:val="24"/>
        </w:rPr>
      </w:pPr>
      <w:r w:rsidRPr="00B01541">
        <w:rPr>
          <w:rFonts w:ascii="Times New Roman" w:hAnsi="Times New Roman" w:cs="Times New Roman"/>
          <w:b/>
          <w:bCs/>
          <w:sz w:val="24"/>
          <w:szCs w:val="24"/>
        </w:rPr>
        <w:t xml:space="preserve">The </w:t>
      </w:r>
      <w:ins w:id="70" w:author="Susan" w:date="2020-12-05T13:22:00Z">
        <w:r w:rsidR="00CA2CC9">
          <w:rPr>
            <w:rFonts w:ascii="Times New Roman" w:hAnsi="Times New Roman" w:cs="Times New Roman"/>
            <w:b/>
            <w:bCs/>
            <w:sz w:val="24"/>
            <w:szCs w:val="24"/>
          </w:rPr>
          <w:t>S</w:t>
        </w:r>
      </w:ins>
      <w:del w:id="71" w:author="Susan" w:date="2020-12-05T13:22:00Z">
        <w:r w:rsidRPr="00B01541" w:rsidDel="00CA2CC9">
          <w:rPr>
            <w:rFonts w:ascii="Times New Roman" w:hAnsi="Times New Roman" w:cs="Times New Roman"/>
            <w:b/>
            <w:bCs/>
            <w:sz w:val="24"/>
            <w:szCs w:val="24"/>
          </w:rPr>
          <w:delText>s</w:delText>
        </w:r>
      </w:del>
      <w:r w:rsidRPr="00B01541">
        <w:rPr>
          <w:rFonts w:ascii="Times New Roman" w:hAnsi="Times New Roman" w:cs="Times New Roman"/>
          <w:b/>
          <w:bCs/>
          <w:sz w:val="24"/>
          <w:szCs w:val="24"/>
        </w:rPr>
        <w:t xml:space="preserve">ocial </w:t>
      </w:r>
      <w:ins w:id="72" w:author="Susan" w:date="2020-12-05T13:22:00Z">
        <w:r w:rsidR="00CA2CC9">
          <w:rPr>
            <w:rFonts w:ascii="Times New Roman" w:hAnsi="Times New Roman" w:cs="Times New Roman"/>
            <w:b/>
            <w:bCs/>
            <w:sz w:val="24"/>
            <w:szCs w:val="24"/>
          </w:rPr>
          <w:t>S</w:t>
        </w:r>
      </w:ins>
      <w:del w:id="73" w:author="Susan" w:date="2020-12-05T13:23:00Z">
        <w:r w:rsidRPr="00B01541" w:rsidDel="00CA2CC9">
          <w:rPr>
            <w:rFonts w:ascii="Times New Roman" w:hAnsi="Times New Roman" w:cs="Times New Roman"/>
            <w:b/>
            <w:bCs/>
            <w:sz w:val="24"/>
            <w:szCs w:val="24"/>
          </w:rPr>
          <w:delText>s</w:delText>
        </w:r>
      </w:del>
      <w:r w:rsidRPr="00B01541">
        <w:rPr>
          <w:rFonts w:ascii="Times New Roman" w:hAnsi="Times New Roman" w:cs="Times New Roman"/>
          <w:b/>
          <w:bCs/>
          <w:sz w:val="24"/>
          <w:szCs w:val="24"/>
        </w:rPr>
        <w:t xml:space="preserve">ignificance of HFT </w:t>
      </w:r>
      <w:ins w:id="74" w:author="Susan" w:date="2020-12-05T13:23:00Z">
        <w:r w:rsidR="00CA2CC9">
          <w:rPr>
            <w:rFonts w:ascii="Times New Roman" w:hAnsi="Times New Roman" w:cs="Times New Roman"/>
            <w:b/>
            <w:bCs/>
            <w:sz w:val="24"/>
            <w:szCs w:val="24"/>
          </w:rPr>
          <w:t>S</w:t>
        </w:r>
      </w:ins>
      <w:del w:id="75" w:author="Susan" w:date="2020-12-05T13:23:00Z">
        <w:r w:rsidRPr="00B01541" w:rsidDel="00CA2CC9">
          <w:rPr>
            <w:rFonts w:ascii="Times New Roman" w:hAnsi="Times New Roman" w:cs="Times New Roman"/>
            <w:b/>
            <w:bCs/>
            <w:sz w:val="24"/>
            <w:szCs w:val="24"/>
          </w:rPr>
          <w:delText>s</w:delText>
        </w:r>
      </w:del>
      <w:r w:rsidRPr="00B01541">
        <w:rPr>
          <w:rFonts w:ascii="Times New Roman" w:hAnsi="Times New Roman" w:cs="Times New Roman"/>
          <w:b/>
          <w:bCs/>
          <w:sz w:val="24"/>
          <w:szCs w:val="24"/>
        </w:rPr>
        <w:t xml:space="preserve">hould </w:t>
      </w:r>
      <w:ins w:id="76" w:author="Susan" w:date="2020-12-05T13:23:00Z">
        <w:r w:rsidR="00CA2CC9">
          <w:rPr>
            <w:rFonts w:ascii="Times New Roman" w:hAnsi="Times New Roman" w:cs="Times New Roman"/>
            <w:b/>
            <w:bCs/>
            <w:sz w:val="24"/>
            <w:szCs w:val="24"/>
          </w:rPr>
          <w:t>N</w:t>
        </w:r>
      </w:ins>
      <w:del w:id="77" w:author="Susan" w:date="2020-12-05T13:23:00Z">
        <w:r w:rsidRPr="00B01541" w:rsidDel="00CA2CC9">
          <w:rPr>
            <w:rFonts w:ascii="Times New Roman" w:hAnsi="Times New Roman" w:cs="Times New Roman"/>
            <w:b/>
            <w:bCs/>
            <w:sz w:val="24"/>
            <w:szCs w:val="24"/>
          </w:rPr>
          <w:delText>n</w:delText>
        </w:r>
      </w:del>
      <w:r w:rsidRPr="00B01541">
        <w:rPr>
          <w:rFonts w:ascii="Times New Roman" w:hAnsi="Times New Roman" w:cs="Times New Roman"/>
          <w:b/>
          <w:bCs/>
          <w:sz w:val="24"/>
          <w:szCs w:val="24"/>
        </w:rPr>
        <w:t xml:space="preserve">ot be </w:t>
      </w:r>
      <w:ins w:id="78" w:author="Susan" w:date="2020-12-05T13:23:00Z">
        <w:r w:rsidR="00CA2CC9">
          <w:rPr>
            <w:rFonts w:ascii="Times New Roman" w:hAnsi="Times New Roman" w:cs="Times New Roman"/>
            <w:b/>
            <w:bCs/>
            <w:sz w:val="24"/>
            <w:szCs w:val="24"/>
          </w:rPr>
          <w:t>I</w:t>
        </w:r>
      </w:ins>
      <w:del w:id="79" w:author="Susan" w:date="2020-12-05T13:23:00Z">
        <w:r w:rsidRPr="00B01541" w:rsidDel="00CA2CC9">
          <w:rPr>
            <w:rFonts w:ascii="Times New Roman" w:hAnsi="Times New Roman" w:cs="Times New Roman"/>
            <w:b/>
            <w:bCs/>
            <w:sz w:val="24"/>
            <w:szCs w:val="24"/>
          </w:rPr>
          <w:delText>i</w:delText>
        </w:r>
      </w:del>
      <w:r w:rsidRPr="00B01541">
        <w:rPr>
          <w:rFonts w:ascii="Times New Roman" w:hAnsi="Times New Roman" w:cs="Times New Roman"/>
          <w:b/>
          <w:bCs/>
          <w:sz w:val="24"/>
          <w:szCs w:val="24"/>
        </w:rPr>
        <w:t>gnored</w:t>
      </w:r>
    </w:p>
    <w:p w14:paraId="210280F6" w14:textId="77777777" w:rsidR="00D87309" w:rsidRPr="00432FDB" w:rsidRDefault="00D87309" w:rsidP="00D87309">
      <w:pPr>
        <w:rPr>
          <w:rFonts w:ascii="Times New Roman" w:eastAsiaTheme="majorEastAsia" w:hAnsi="Times New Roman" w:cs="Times New Roman"/>
          <w:sz w:val="24"/>
          <w:szCs w:val="24"/>
        </w:rPr>
      </w:pPr>
    </w:p>
    <w:p w14:paraId="781A16AF" w14:textId="23980637" w:rsidR="00D87309" w:rsidRPr="00432FDB" w:rsidRDefault="00D87309">
      <w:pPr>
        <w:ind w:firstLineChars="100" w:firstLine="240"/>
        <w:rPr>
          <w:rFonts w:ascii="Times New Roman" w:eastAsiaTheme="majorEastAsia" w:hAnsi="Times New Roman" w:cs="Times New Roman"/>
          <w:sz w:val="24"/>
          <w:szCs w:val="24"/>
        </w:rPr>
      </w:pPr>
      <w:r w:rsidRPr="00432FDB">
        <w:rPr>
          <w:rFonts w:ascii="Times New Roman" w:hAnsi="Times New Roman" w:cs="Times New Roman"/>
          <w:sz w:val="24"/>
          <w:szCs w:val="24"/>
        </w:rPr>
        <w:t>At the same time</w:t>
      </w:r>
      <w:ins w:id="80" w:author="Susan" w:date="2020-12-05T13:23:00Z">
        <w:r w:rsidR="00CA2CC9">
          <w:rPr>
            <w:rFonts w:ascii="Times New Roman" w:hAnsi="Times New Roman" w:cs="Times New Roman"/>
            <w:sz w:val="24"/>
            <w:szCs w:val="24"/>
          </w:rPr>
          <w:t>,</w:t>
        </w:r>
      </w:ins>
      <w:r w:rsidRPr="00432FDB">
        <w:rPr>
          <w:rFonts w:ascii="Times New Roman" w:hAnsi="Times New Roman" w:cs="Times New Roman"/>
          <w:sz w:val="24"/>
          <w:szCs w:val="24"/>
        </w:rPr>
        <w:t xml:space="preserve"> however, much empirical analysis in Japan and </w:t>
      </w:r>
      <w:ins w:id="81" w:author="Susan" w:date="2020-12-05T13:23:00Z">
        <w:r w:rsidR="00CA2CC9">
          <w:rPr>
            <w:rFonts w:ascii="Times New Roman" w:hAnsi="Times New Roman" w:cs="Times New Roman"/>
            <w:sz w:val="24"/>
            <w:szCs w:val="24"/>
          </w:rPr>
          <w:t>throughout</w:t>
        </w:r>
      </w:ins>
      <w:del w:id="82" w:author="Susan" w:date="2020-12-05T13:23:00Z">
        <w:r w:rsidRPr="00432FDB" w:rsidDel="00CA2CC9">
          <w:rPr>
            <w:rFonts w:ascii="Times New Roman" w:hAnsi="Times New Roman" w:cs="Times New Roman"/>
            <w:sz w:val="24"/>
            <w:szCs w:val="24"/>
          </w:rPr>
          <w:delText>around</w:delText>
        </w:r>
      </w:del>
      <w:r w:rsidRPr="00432FDB">
        <w:rPr>
          <w:rFonts w:ascii="Times New Roman" w:hAnsi="Times New Roman" w:cs="Times New Roman"/>
          <w:sz w:val="24"/>
          <w:szCs w:val="24"/>
        </w:rPr>
        <w:t xml:space="preserve"> the world indicates that HFT enhances market function</w:t>
      </w:r>
      <w:ins w:id="83" w:author="Susan" w:date="2020-12-05T13:23:00Z">
        <w:r w:rsidR="00CA2CC9">
          <w:rPr>
            <w:rFonts w:ascii="Times New Roman" w:hAnsi="Times New Roman" w:cs="Times New Roman"/>
            <w:sz w:val="24"/>
            <w:szCs w:val="24"/>
          </w:rPr>
          <w:t>ing</w:t>
        </w:r>
      </w:ins>
      <w:r w:rsidRPr="00432FDB">
        <w:rPr>
          <w:rFonts w:ascii="Times New Roman" w:hAnsi="Times New Roman" w:cs="Times New Roman"/>
          <w:sz w:val="24"/>
          <w:szCs w:val="24"/>
        </w:rPr>
        <w:t xml:space="preserve">, </w:t>
      </w:r>
      <w:ins w:id="84" w:author="Susan" w:date="2020-12-05T13:23:00Z">
        <w:r w:rsidR="00CA2CC9">
          <w:rPr>
            <w:rFonts w:ascii="Times New Roman" w:hAnsi="Times New Roman" w:cs="Times New Roman"/>
            <w:sz w:val="24"/>
            <w:szCs w:val="24"/>
          </w:rPr>
          <w:t>including</w:t>
        </w:r>
      </w:ins>
      <w:del w:id="85" w:author="Susan" w:date="2020-12-05T13:23:00Z">
        <w:r w:rsidRPr="00432FDB" w:rsidDel="00CA2CC9">
          <w:rPr>
            <w:rFonts w:ascii="Times New Roman" w:hAnsi="Times New Roman" w:cs="Times New Roman"/>
            <w:sz w:val="24"/>
            <w:szCs w:val="24"/>
          </w:rPr>
          <w:delText>in ways such as</w:delText>
        </w:r>
      </w:del>
      <w:r w:rsidRPr="00432FDB">
        <w:rPr>
          <w:rFonts w:ascii="Times New Roman" w:hAnsi="Times New Roman" w:cs="Times New Roman"/>
          <w:sz w:val="24"/>
          <w:szCs w:val="24"/>
        </w:rPr>
        <w:t xml:space="preserve"> increasing the liquidity and improving the efficiency of markets. The</w:t>
      </w:r>
      <w:ins w:id="86" w:author="Susan" w:date="2020-12-05T13:24:00Z">
        <w:r w:rsidR="00CA2CC9">
          <w:rPr>
            <w:rFonts w:ascii="Times New Roman" w:hAnsi="Times New Roman" w:cs="Times New Roman"/>
            <w:sz w:val="24"/>
            <w:szCs w:val="24"/>
          </w:rPr>
          <w:t>re is a far greater</w:t>
        </w:r>
      </w:ins>
      <w:r w:rsidRPr="00432FDB">
        <w:rPr>
          <w:rFonts w:ascii="Times New Roman" w:hAnsi="Times New Roman" w:cs="Times New Roman"/>
          <w:sz w:val="24"/>
          <w:szCs w:val="24"/>
        </w:rPr>
        <w:t xml:space="preserve"> volume of </w:t>
      </w:r>
      <w:del w:id="87" w:author="Susan" w:date="2020-12-05T13:41:00Z">
        <w:r w:rsidRPr="00432FDB" w:rsidDel="005531CE">
          <w:rPr>
            <w:rFonts w:ascii="Times New Roman" w:hAnsi="Times New Roman" w:cs="Times New Roman"/>
            <w:sz w:val="24"/>
            <w:szCs w:val="24"/>
          </w:rPr>
          <w:delText xml:space="preserve">this </w:delText>
        </w:r>
      </w:del>
      <w:r w:rsidRPr="00432FDB">
        <w:rPr>
          <w:rFonts w:ascii="Times New Roman" w:hAnsi="Times New Roman" w:cs="Times New Roman"/>
          <w:sz w:val="24"/>
          <w:szCs w:val="24"/>
        </w:rPr>
        <w:t>research</w:t>
      </w:r>
      <w:ins w:id="88" w:author="Susan" w:date="2020-12-05T13:24:00Z">
        <w:r w:rsidR="00CA2CC9">
          <w:rPr>
            <w:rFonts w:ascii="Times New Roman" w:hAnsi="Times New Roman" w:cs="Times New Roman"/>
            <w:sz w:val="24"/>
            <w:szCs w:val="24"/>
          </w:rPr>
          <w:t xml:space="preserve"> </w:t>
        </w:r>
      </w:ins>
      <w:ins w:id="89" w:author="Susan" w:date="2020-12-05T13:25:00Z">
        <w:r w:rsidR="00CA2CC9">
          <w:rPr>
            <w:rFonts w:ascii="Times New Roman" w:hAnsi="Times New Roman" w:cs="Times New Roman"/>
            <w:sz w:val="24"/>
            <w:szCs w:val="24"/>
          </w:rPr>
          <w:t>demonstrating</w:t>
        </w:r>
      </w:ins>
      <w:del w:id="90" w:author="Susan" w:date="2020-12-05T13:25:00Z">
        <w:r w:rsidRPr="00432FDB" w:rsidDel="00CA2CC9">
          <w:rPr>
            <w:rFonts w:ascii="Times New Roman" w:hAnsi="Times New Roman" w:cs="Times New Roman"/>
            <w:sz w:val="24"/>
            <w:szCs w:val="24"/>
          </w:rPr>
          <w:delText>,</w:delText>
        </w:r>
      </w:del>
      <w:ins w:id="91" w:author="Susan" w:date="2020-12-05T13:24:00Z">
        <w:r w:rsidR="00CA2CC9">
          <w:rPr>
            <w:rFonts w:ascii="Times New Roman" w:hAnsi="Times New Roman" w:cs="Times New Roman"/>
            <w:sz w:val="24"/>
            <w:szCs w:val="24"/>
          </w:rPr>
          <w:t xml:space="preserve"> HFT’s positive impact than</w:t>
        </w:r>
      </w:ins>
      <w:ins w:id="92" w:author="Susan" w:date="2020-12-05T13:25:00Z">
        <w:r w:rsidR="00CA2CC9">
          <w:rPr>
            <w:rFonts w:ascii="Times New Roman" w:hAnsi="Times New Roman" w:cs="Times New Roman"/>
            <w:sz w:val="24"/>
            <w:szCs w:val="24"/>
          </w:rPr>
          <w:t xml:space="preserve"> there is</w:t>
        </w:r>
      </w:ins>
      <w:del w:id="93" w:author="Susan" w:date="2020-12-05T13:25:00Z">
        <w:r w:rsidRPr="00432FDB" w:rsidDel="00CA2CC9">
          <w:rPr>
            <w:rFonts w:ascii="Times New Roman" w:hAnsi="Times New Roman" w:cs="Times New Roman"/>
            <w:sz w:val="24"/>
            <w:szCs w:val="24"/>
          </w:rPr>
          <w:delText xml:space="preserve"> at least, far surpasses that of</w:delText>
        </w:r>
      </w:del>
      <w:r w:rsidRPr="00432FDB">
        <w:rPr>
          <w:rFonts w:ascii="Times New Roman" w:hAnsi="Times New Roman" w:cs="Times New Roman"/>
          <w:sz w:val="24"/>
          <w:szCs w:val="24"/>
        </w:rPr>
        <w:t xml:space="preserve"> any empirical analysis showing that HFT destabilizes financial markets.</w:t>
      </w:r>
    </w:p>
    <w:p w14:paraId="1BE5360E" w14:textId="13366C5B" w:rsidR="00D87309" w:rsidRPr="00432FDB" w:rsidRDefault="00D87309">
      <w:pPr>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　</w:t>
      </w:r>
      <w:ins w:id="94" w:author="Susan" w:date="2020-12-05T13:41:00Z">
        <w:r w:rsidR="005531CE">
          <w:rPr>
            <w:rFonts w:ascii="Times New Roman" w:hAnsi="Times New Roman" w:cs="Times New Roman" w:hint="eastAsia"/>
            <w:sz w:val="24"/>
            <w:szCs w:val="24"/>
          </w:rPr>
          <w:t>I</w:t>
        </w:r>
        <w:r w:rsidR="005531CE">
          <w:rPr>
            <w:rFonts w:ascii="Times New Roman" w:hAnsi="Times New Roman" w:cs="Times New Roman"/>
            <w:sz w:val="24"/>
            <w:szCs w:val="24"/>
          </w:rPr>
          <w:t xml:space="preserve">t may therefore be </w:t>
        </w:r>
      </w:ins>
      <w:ins w:id="95" w:author="Susan" w:date="2020-12-05T13:26:00Z">
        <w:r w:rsidR="00CA2CC9">
          <w:rPr>
            <w:rFonts w:ascii="Times New Roman" w:hAnsi="Times New Roman" w:cs="Times New Roman"/>
            <w:sz w:val="24"/>
            <w:szCs w:val="24"/>
          </w:rPr>
          <w:t xml:space="preserve">reasonable to suggest </w:t>
        </w:r>
      </w:ins>
      <w:del w:id="96" w:author="Susan" w:date="2020-12-05T13:26:00Z">
        <w:r w:rsidRPr="00432FDB" w:rsidDel="00CA2CC9">
          <w:rPr>
            <w:rFonts w:ascii="Times New Roman" w:hAnsi="Times New Roman" w:cs="Times New Roman"/>
            <w:sz w:val="24"/>
            <w:szCs w:val="24"/>
          </w:rPr>
          <w:delText xml:space="preserve">Is it not true, then, </w:delText>
        </w:r>
      </w:del>
      <w:r w:rsidRPr="00432FDB">
        <w:rPr>
          <w:rFonts w:ascii="Times New Roman" w:hAnsi="Times New Roman" w:cs="Times New Roman"/>
          <w:sz w:val="24"/>
          <w:szCs w:val="24"/>
        </w:rPr>
        <w:t xml:space="preserve">that HFT has </w:t>
      </w:r>
      <w:ins w:id="97" w:author="Susan" w:date="2020-12-05T13:26:00Z">
        <w:r w:rsidR="00CA2CC9">
          <w:rPr>
            <w:rFonts w:ascii="Times New Roman" w:hAnsi="Times New Roman" w:cs="Times New Roman"/>
            <w:sz w:val="24"/>
            <w:szCs w:val="24"/>
          </w:rPr>
          <w:t xml:space="preserve">broad </w:t>
        </w:r>
      </w:ins>
      <w:r w:rsidRPr="00432FDB">
        <w:rPr>
          <w:rFonts w:ascii="Times New Roman" w:hAnsi="Times New Roman" w:cs="Times New Roman"/>
          <w:sz w:val="24"/>
          <w:szCs w:val="24"/>
        </w:rPr>
        <w:t xml:space="preserve">social significance, </w:t>
      </w:r>
      <w:r w:rsidR="00432FDB">
        <w:rPr>
          <w:rFonts w:ascii="Times New Roman" w:hAnsi="Times New Roman" w:cs="Times New Roman"/>
          <w:sz w:val="24"/>
          <w:szCs w:val="24"/>
        </w:rPr>
        <w:t>as</w:t>
      </w:r>
      <w:r w:rsidRPr="00432FDB">
        <w:rPr>
          <w:rFonts w:ascii="Times New Roman" w:hAnsi="Times New Roman" w:cs="Times New Roman"/>
          <w:sz w:val="24"/>
          <w:szCs w:val="24"/>
        </w:rPr>
        <w:t xml:space="preserve"> it benefits society as a whole by enhancing market function</w:t>
      </w:r>
      <w:ins w:id="98" w:author="Susan" w:date="2020-12-05T13:26:00Z">
        <w:r w:rsidR="00CA2CC9">
          <w:rPr>
            <w:rFonts w:ascii="Times New Roman" w:hAnsi="Times New Roman" w:cs="Times New Roman"/>
            <w:sz w:val="24"/>
            <w:szCs w:val="24"/>
          </w:rPr>
          <w:t>ing</w:t>
        </w:r>
      </w:ins>
      <w:ins w:id="99" w:author="Susan" w:date="2020-12-05T13:41:00Z">
        <w:r w:rsidR="005531CE">
          <w:rPr>
            <w:rFonts w:ascii="Times New Roman" w:hAnsi="Times New Roman" w:cs="Times New Roman"/>
            <w:sz w:val="24"/>
            <w:szCs w:val="24"/>
          </w:rPr>
          <w:t>.</w:t>
        </w:r>
      </w:ins>
      <w:del w:id="100" w:author="Susan" w:date="2020-12-05T13:41:00Z">
        <w:r w:rsidRPr="00432FDB" w:rsidDel="005531CE">
          <w:rPr>
            <w:rFonts w:ascii="Times New Roman" w:hAnsi="Times New Roman" w:cs="Times New Roman"/>
            <w:sz w:val="24"/>
            <w:szCs w:val="24"/>
          </w:rPr>
          <w:delText>?</w:delText>
        </w:r>
      </w:del>
      <w:r w:rsidRPr="00432FDB">
        <w:rPr>
          <w:rFonts w:ascii="Times New Roman" w:hAnsi="Times New Roman" w:cs="Times New Roman"/>
          <w:sz w:val="24"/>
          <w:szCs w:val="24"/>
        </w:rPr>
        <w:t xml:space="preserve"> This importance of this </w:t>
      </w:r>
      <w:ins w:id="101" w:author="Susan" w:date="2020-12-05T13:26:00Z">
        <w:r w:rsidR="00CA2CC9">
          <w:rPr>
            <w:rFonts w:ascii="Times New Roman" w:hAnsi="Times New Roman" w:cs="Times New Roman"/>
            <w:sz w:val="24"/>
            <w:szCs w:val="24"/>
          </w:rPr>
          <w:t>issue</w:t>
        </w:r>
      </w:ins>
      <w:del w:id="102" w:author="Susan" w:date="2020-12-05T13:27:00Z">
        <w:r w:rsidRPr="00432FDB" w:rsidDel="00CA2CC9">
          <w:rPr>
            <w:rFonts w:ascii="Times New Roman" w:hAnsi="Times New Roman" w:cs="Times New Roman"/>
            <w:sz w:val="24"/>
            <w:szCs w:val="24"/>
          </w:rPr>
          <w:delText>point</w:delText>
        </w:r>
      </w:del>
      <w:r w:rsidRPr="00432FDB">
        <w:rPr>
          <w:rFonts w:ascii="Times New Roman" w:hAnsi="Times New Roman" w:cs="Times New Roman"/>
          <w:sz w:val="24"/>
          <w:szCs w:val="24"/>
        </w:rPr>
        <w:t xml:space="preserve"> should not be underestimated.</w:t>
      </w:r>
    </w:p>
    <w:p w14:paraId="435781F0" w14:textId="77777777" w:rsidR="00D87309" w:rsidRPr="00432FDB" w:rsidRDefault="00D87309" w:rsidP="00D87309">
      <w:pPr>
        <w:rPr>
          <w:rFonts w:ascii="Times New Roman" w:eastAsiaTheme="majorEastAsia" w:hAnsi="Times New Roman" w:cs="Times New Roman"/>
          <w:sz w:val="24"/>
          <w:szCs w:val="24"/>
        </w:rPr>
      </w:pPr>
    </w:p>
    <w:p w14:paraId="0F20BFA3" w14:textId="5027D786" w:rsidR="00D87309" w:rsidRPr="00B01541" w:rsidRDefault="00D87309" w:rsidP="00CA2CC9">
      <w:pPr>
        <w:rPr>
          <w:rFonts w:ascii="Times New Roman" w:eastAsiaTheme="majorEastAsia" w:hAnsi="Times New Roman" w:cs="Times New Roman"/>
          <w:b/>
          <w:bCs/>
          <w:sz w:val="24"/>
          <w:szCs w:val="24"/>
        </w:rPr>
      </w:pPr>
      <w:r w:rsidRPr="00B01541">
        <w:rPr>
          <w:rFonts w:ascii="Times New Roman" w:hAnsi="Times New Roman" w:cs="Times New Roman"/>
          <w:b/>
          <w:bCs/>
          <w:sz w:val="24"/>
          <w:szCs w:val="24"/>
        </w:rPr>
        <w:t xml:space="preserve">The </w:t>
      </w:r>
      <w:ins w:id="103" w:author="Susan" w:date="2020-12-05T13:27:00Z">
        <w:r w:rsidR="00CA2CC9">
          <w:rPr>
            <w:rFonts w:ascii="Times New Roman" w:hAnsi="Times New Roman" w:cs="Times New Roman"/>
            <w:b/>
            <w:bCs/>
            <w:sz w:val="24"/>
            <w:szCs w:val="24"/>
          </w:rPr>
          <w:t>M</w:t>
        </w:r>
      </w:ins>
      <w:del w:id="104" w:author="Susan" w:date="2020-12-05T13:27:00Z">
        <w:r w:rsidRPr="00B01541" w:rsidDel="00CA2CC9">
          <w:rPr>
            <w:rFonts w:ascii="Times New Roman" w:hAnsi="Times New Roman" w:cs="Times New Roman"/>
            <w:b/>
            <w:bCs/>
            <w:sz w:val="24"/>
            <w:szCs w:val="24"/>
          </w:rPr>
          <w:delText>m</w:delText>
        </w:r>
      </w:del>
      <w:r w:rsidRPr="00B01541">
        <w:rPr>
          <w:rFonts w:ascii="Times New Roman" w:hAnsi="Times New Roman" w:cs="Times New Roman"/>
          <w:b/>
          <w:bCs/>
          <w:sz w:val="24"/>
          <w:szCs w:val="24"/>
        </w:rPr>
        <w:t xml:space="preserve">ovement </w:t>
      </w:r>
      <w:ins w:id="105" w:author="Susan" w:date="2020-12-05T13:27:00Z">
        <w:r w:rsidR="00CA2CC9">
          <w:rPr>
            <w:rFonts w:ascii="Times New Roman" w:hAnsi="Times New Roman" w:cs="Times New Roman"/>
            <w:b/>
            <w:bCs/>
            <w:sz w:val="24"/>
            <w:szCs w:val="24"/>
          </w:rPr>
          <w:t>T</w:t>
        </w:r>
      </w:ins>
      <w:del w:id="106" w:author="Susan" w:date="2020-12-05T13:27:00Z">
        <w:r w:rsidRPr="00B01541" w:rsidDel="00CA2CC9">
          <w:rPr>
            <w:rFonts w:ascii="Times New Roman" w:hAnsi="Times New Roman" w:cs="Times New Roman"/>
            <w:b/>
            <w:bCs/>
            <w:sz w:val="24"/>
            <w:szCs w:val="24"/>
          </w:rPr>
          <w:delText>t</w:delText>
        </w:r>
      </w:del>
      <w:r w:rsidRPr="00B01541">
        <w:rPr>
          <w:rFonts w:ascii="Times New Roman" w:hAnsi="Times New Roman" w:cs="Times New Roman"/>
          <w:b/>
          <w:bCs/>
          <w:sz w:val="24"/>
          <w:szCs w:val="24"/>
        </w:rPr>
        <w:t>oward</w:t>
      </w:r>
      <w:del w:id="107" w:author="Susan" w:date="2020-12-05T13:27:00Z">
        <w:r w:rsidRPr="00B01541" w:rsidDel="00CA2CC9">
          <w:rPr>
            <w:rFonts w:ascii="Times New Roman" w:hAnsi="Times New Roman" w:cs="Times New Roman"/>
            <w:b/>
            <w:bCs/>
            <w:sz w:val="24"/>
            <w:szCs w:val="24"/>
          </w:rPr>
          <w:delText>s</w:delText>
        </w:r>
      </w:del>
      <w:r w:rsidRPr="00B01541">
        <w:rPr>
          <w:rFonts w:ascii="Times New Roman" w:hAnsi="Times New Roman" w:cs="Times New Roman"/>
          <w:b/>
          <w:bCs/>
          <w:sz w:val="24"/>
          <w:szCs w:val="24"/>
        </w:rPr>
        <w:t xml:space="preserve"> </w:t>
      </w:r>
      <w:ins w:id="108" w:author="Susan" w:date="2020-12-05T13:27:00Z">
        <w:r w:rsidR="00CA2CC9">
          <w:rPr>
            <w:rFonts w:ascii="Times New Roman" w:hAnsi="Times New Roman" w:cs="Times New Roman"/>
            <w:b/>
            <w:bCs/>
            <w:sz w:val="24"/>
            <w:szCs w:val="24"/>
          </w:rPr>
          <w:t>Greater</w:t>
        </w:r>
      </w:ins>
      <w:del w:id="109" w:author="Susan" w:date="2020-12-05T13:27:00Z">
        <w:r w:rsidRPr="00B01541" w:rsidDel="00CA2CC9">
          <w:rPr>
            <w:rFonts w:ascii="Times New Roman" w:hAnsi="Times New Roman" w:cs="Times New Roman"/>
            <w:b/>
            <w:bCs/>
            <w:sz w:val="24"/>
            <w:szCs w:val="24"/>
          </w:rPr>
          <w:delText>stronger</w:delText>
        </w:r>
      </w:del>
      <w:r w:rsidRPr="00B01541">
        <w:rPr>
          <w:rFonts w:ascii="Times New Roman" w:hAnsi="Times New Roman" w:cs="Times New Roman"/>
          <w:b/>
          <w:bCs/>
          <w:sz w:val="24"/>
          <w:szCs w:val="24"/>
        </w:rPr>
        <w:t xml:space="preserve"> </w:t>
      </w:r>
      <w:ins w:id="110" w:author="Susan" w:date="2020-12-05T13:27:00Z">
        <w:r w:rsidR="00CA2CC9">
          <w:rPr>
            <w:rFonts w:ascii="Times New Roman" w:hAnsi="Times New Roman" w:cs="Times New Roman"/>
            <w:b/>
            <w:bCs/>
            <w:sz w:val="24"/>
            <w:szCs w:val="24"/>
          </w:rPr>
          <w:t>R</w:t>
        </w:r>
      </w:ins>
      <w:del w:id="111" w:author="Susan" w:date="2020-12-05T13:27:00Z">
        <w:r w:rsidRPr="00B01541" w:rsidDel="00CA2CC9">
          <w:rPr>
            <w:rFonts w:ascii="Times New Roman" w:hAnsi="Times New Roman" w:cs="Times New Roman"/>
            <w:b/>
            <w:bCs/>
            <w:sz w:val="24"/>
            <w:szCs w:val="24"/>
          </w:rPr>
          <w:delText>r</w:delText>
        </w:r>
      </w:del>
      <w:r w:rsidRPr="00B01541">
        <w:rPr>
          <w:rFonts w:ascii="Times New Roman" w:hAnsi="Times New Roman" w:cs="Times New Roman"/>
          <w:b/>
          <w:bCs/>
          <w:sz w:val="24"/>
          <w:szCs w:val="24"/>
        </w:rPr>
        <w:t xml:space="preserve">egulation of HFT </w:t>
      </w:r>
      <w:ins w:id="112" w:author="Susan" w:date="2020-12-05T13:27:00Z">
        <w:r w:rsidR="00CA2CC9">
          <w:rPr>
            <w:rFonts w:ascii="Times New Roman" w:hAnsi="Times New Roman" w:cs="Times New Roman"/>
            <w:b/>
            <w:bCs/>
            <w:sz w:val="24"/>
            <w:szCs w:val="24"/>
          </w:rPr>
          <w:t>around the World</w:t>
        </w:r>
      </w:ins>
      <w:del w:id="113" w:author="Susan" w:date="2020-12-05T13:27:00Z">
        <w:r w:rsidRPr="00B01541" w:rsidDel="00CA2CC9">
          <w:rPr>
            <w:rFonts w:ascii="Times New Roman" w:hAnsi="Times New Roman" w:cs="Times New Roman"/>
            <w:b/>
            <w:bCs/>
            <w:sz w:val="24"/>
            <w:szCs w:val="24"/>
          </w:rPr>
          <w:delText xml:space="preserve">in each </w:delText>
        </w:r>
        <w:r w:rsidRPr="00B01541" w:rsidDel="00CA2CC9">
          <w:rPr>
            <w:rFonts w:ascii="Times New Roman" w:hAnsi="Times New Roman" w:cs="Times New Roman"/>
            <w:b/>
            <w:bCs/>
            <w:sz w:val="24"/>
            <w:szCs w:val="24"/>
          </w:rPr>
          <w:lastRenderedPageBreak/>
          <w:delText>country</w:delText>
        </w:r>
      </w:del>
    </w:p>
    <w:p w14:paraId="766495D2" w14:textId="77777777" w:rsidR="00D87309" w:rsidRPr="00432FDB" w:rsidRDefault="00D87309" w:rsidP="00D87309">
      <w:pPr>
        <w:rPr>
          <w:rFonts w:ascii="Times New Roman" w:eastAsiaTheme="majorEastAsia" w:hAnsi="Times New Roman" w:cs="Times New Roman"/>
          <w:sz w:val="24"/>
          <w:szCs w:val="24"/>
        </w:rPr>
      </w:pPr>
    </w:p>
    <w:p w14:paraId="0BD48FAE" w14:textId="5751B0CE" w:rsidR="00D87309" w:rsidRPr="00432FDB" w:rsidRDefault="00D87309">
      <w:pPr>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　</w:t>
      </w:r>
      <w:r w:rsidRPr="00432FDB">
        <w:rPr>
          <w:rFonts w:ascii="Times New Roman" w:hAnsi="Times New Roman" w:cs="Times New Roman"/>
          <w:sz w:val="24"/>
          <w:szCs w:val="24"/>
        </w:rPr>
        <w:t xml:space="preserve">Even if HFT </w:t>
      </w:r>
      <w:r w:rsidR="00432FDB">
        <w:rPr>
          <w:rFonts w:ascii="Times New Roman" w:hAnsi="Times New Roman" w:cs="Times New Roman"/>
          <w:sz w:val="24"/>
          <w:szCs w:val="24"/>
        </w:rPr>
        <w:t>clearly</w:t>
      </w:r>
      <w:r w:rsidRPr="00432FDB">
        <w:rPr>
          <w:rFonts w:ascii="Times New Roman" w:hAnsi="Times New Roman" w:cs="Times New Roman"/>
          <w:sz w:val="24"/>
          <w:szCs w:val="24"/>
        </w:rPr>
        <w:t xml:space="preserve"> enhances market function</w:t>
      </w:r>
      <w:ins w:id="114" w:author="Susan" w:date="2020-12-05T13:28:00Z">
        <w:r w:rsidR="004D428F">
          <w:rPr>
            <w:rFonts w:ascii="Times New Roman" w:hAnsi="Times New Roman" w:cs="Times New Roman"/>
            <w:sz w:val="24"/>
            <w:szCs w:val="24"/>
          </w:rPr>
          <w:t>ing</w:t>
        </w:r>
      </w:ins>
      <w:r w:rsidRPr="00432FDB">
        <w:rPr>
          <w:rFonts w:ascii="Times New Roman" w:hAnsi="Times New Roman" w:cs="Times New Roman"/>
          <w:sz w:val="24"/>
          <w:szCs w:val="24"/>
        </w:rPr>
        <w:t xml:space="preserve"> under normal conditions, </w:t>
      </w:r>
      <w:r w:rsidR="00432FDB">
        <w:rPr>
          <w:rFonts w:ascii="Times New Roman" w:hAnsi="Times New Roman" w:cs="Times New Roman"/>
          <w:sz w:val="24"/>
          <w:szCs w:val="24"/>
        </w:rPr>
        <w:t xml:space="preserve">can the same be said </w:t>
      </w:r>
      <w:r w:rsidRPr="00432FDB">
        <w:rPr>
          <w:rFonts w:ascii="Times New Roman" w:hAnsi="Times New Roman" w:cs="Times New Roman"/>
          <w:sz w:val="24"/>
          <w:szCs w:val="24"/>
        </w:rPr>
        <w:t xml:space="preserve">in the case of an emergency? </w:t>
      </w:r>
      <w:r w:rsidR="00432FDB">
        <w:rPr>
          <w:rFonts w:ascii="Times New Roman" w:hAnsi="Times New Roman" w:cs="Times New Roman"/>
          <w:sz w:val="24"/>
          <w:szCs w:val="24"/>
        </w:rPr>
        <w:t>If</w:t>
      </w:r>
      <w:r w:rsidRPr="00432FDB">
        <w:rPr>
          <w:rFonts w:ascii="Times New Roman" w:hAnsi="Times New Roman" w:cs="Times New Roman"/>
          <w:sz w:val="24"/>
          <w:szCs w:val="24"/>
        </w:rPr>
        <w:t xml:space="preserve"> markets become turbulent for some reason, </w:t>
      </w:r>
      <w:del w:id="115" w:author="Susan" w:date="2020-12-05T13:29:00Z">
        <w:r w:rsidRPr="00432FDB" w:rsidDel="004D428F">
          <w:rPr>
            <w:rFonts w:ascii="Times New Roman" w:hAnsi="Times New Roman" w:cs="Times New Roman"/>
            <w:sz w:val="24"/>
            <w:szCs w:val="24"/>
          </w:rPr>
          <w:delText xml:space="preserve">then </w:delText>
        </w:r>
      </w:del>
      <w:r w:rsidRPr="00432FDB">
        <w:rPr>
          <w:rFonts w:ascii="Times New Roman" w:hAnsi="Times New Roman" w:cs="Times New Roman"/>
          <w:sz w:val="24"/>
          <w:szCs w:val="24"/>
        </w:rPr>
        <w:t xml:space="preserve">it is possible that HFT may actually amplify this </w:t>
      </w:r>
      <w:ins w:id="116" w:author="Susan" w:date="2020-12-05T13:29:00Z">
        <w:r w:rsidR="004D428F">
          <w:rPr>
            <w:rFonts w:ascii="Times New Roman" w:hAnsi="Times New Roman" w:cs="Times New Roman"/>
            <w:sz w:val="24"/>
            <w:szCs w:val="24"/>
          </w:rPr>
          <w:t>instability</w:t>
        </w:r>
      </w:ins>
      <w:del w:id="117" w:author="Susan" w:date="2020-12-05T13:29:00Z">
        <w:r w:rsidRPr="00432FDB" w:rsidDel="004D428F">
          <w:rPr>
            <w:rFonts w:ascii="Times New Roman" w:hAnsi="Times New Roman" w:cs="Times New Roman"/>
            <w:sz w:val="24"/>
            <w:szCs w:val="24"/>
          </w:rPr>
          <w:delText>turbulence</w:delText>
        </w:r>
      </w:del>
      <w:r w:rsidRPr="00432FDB">
        <w:rPr>
          <w:rFonts w:ascii="Times New Roman" w:hAnsi="Times New Roman" w:cs="Times New Roman"/>
          <w:sz w:val="24"/>
          <w:szCs w:val="24"/>
        </w:rPr>
        <w:t xml:space="preserve">. To date however, there has not been sufficient </w:t>
      </w:r>
      <w:ins w:id="118" w:author="Susan" w:date="2020-12-05T13:29:00Z">
        <w:r w:rsidR="004D428F">
          <w:rPr>
            <w:rFonts w:ascii="Times New Roman" w:hAnsi="Times New Roman" w:cs="Times New Roman"/>
            <w:sz w:val="24"/>
            <w:szCs w:val="24"/>
          </w:rPr>
          <w:t>evidence</w:t>
        </w:r>
      </w:ins>
      <w:del w:id="119" w:author="Susan" w:date="2020-12-05T13:29:00Z">
        <w:r w:rsidRPr="00432FDB" w:rsidDel="004D428F">
          <w:rPr>
            <w:rFonts w:ascii="Times New Roman" w:hAnsi="Times New Roman" w:cs="Times New Roman"/>
            <w:sz w:val="24"/>
            <w:szCs w:val="24"/>
          </w:rPr>
          <w:delText>validation</w:delText>
        </w:r>
      </w:del>
      <w:r w:rsidRPr="00432FDB">
        <w:rPr>
          <w:rFonts w:ascii="Times New Roman" w:hAnsi="Times New Roman" w:cs="Times New Roman"/>
          <w:sz w:val="24"/>
          <w:szCs w:val="24"/>
        </w:rPr>
        <w:t xml:space="preserve"> of this </w:t>
      </w:r>
      <w:ins w:id="120" w:author="Susan" w:date="2020-12-05T13:42:00Z">
        <w:r w:rsidR="005531CE">
          <w:rPr>
            <w:rFonts w:ascii="Times New Roman" w:hAnsi="Times New Roman" w:cs="Times New Roman"/>
            <w:sz w:val="24"/>
            <w:szCs w:val="24"/>
          </w:rPr>
          <w:t>effect</w:t>
        </w:r>
      </w:ins>
      <w:del w:id="121" w:author="Susan" w:date="2020-12-05T13:42:00Z">
        <w:r w:rsidRPr="00432FDB" w:rsidDel="005531CE">
          <w:rPr>
            <w:rFonts w:ascii="Times New Roman" w:hAnsi="Times New Roman" w:cs="Times New Roman"/>
            <w:sz w:val="24"/>
            <w:szCs w:val="24"/>
          </w:rPr>
          <w:delText>possibility</w:delText>
        </w:r>
      </w:del>
      <w:r w:rsidRPr="00432FDB">
        <w:rPr>
          <w:rFonts w:ascii="Times New Roman" w:hAnsi="Times New Roman" w:cs="Times New Roman"/>
          <w:sz w:val="24"/>
          <w:szCs w:val="24"/>
        </w:rPr>
        <w:t>.</w:t>
      </w:r>
    </w:p>
    <w:p w14:paraId="7498B962" w14:textId="58E7891F" w:rsidR="00D87309" w:rsidRPr="00432FDB" w:rsidRDefault="00D87309" w:rsidP="004D428F">
      <w:pPr>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　</w:t>
      </w:r>
      <w:r w:rsidRPr="00432FDB">
        <w:rPr>
          <w:rFonts w:ascii="Times New Roman" w:hAnsi="Times New Roman" w:cs="Times New Roman"/>
          <w:sz w:val="24"/>
          <w:szCs w:val="24"/>
        </w:rPr>
        <w:t>In addition, it cannot be denied that HFT firms may, intentionally or otherwise, be engaged in unfair trading practices</w:t>
      </w:r>
      <w:ins w:id="122" w:author="Susan" w:date="2020-12-05T13:29:00Z">
        <w:r w:rsidR="004D428F">
          <w:rPr>
            <w:rFonts w:ascii="Times New Roman" w:hAnsi="Times New Roman" w:cs="Times New Roman"/>
            <w:sz w:val="24"/>
            <w:szCs w:val="24"/>
          </w:rPr>
          <w:t>,</w:t>
        </w:r>
      </w:ins>
      <w:r w:rsidRPr="00432FDB">
        <w:rPr>
          <w:rFonts w:ascii="Times New Roman" w:hAnsi="Times New Roman" w:cs="Times New Roman"/>
          <w:sz w:val="24"/>
          <w:szCs w:val="24"/>
        </w:rPr>
        <w:t xml:space="preserve"> such as market manipulation. It is also possible that trading by HFT firms may </w:t>
      </w:r>
      <w:ins w:id="123" w:author="Susan" w:date="2020-12-05T13:30:00Z">
        <w:r w:rsidR="004D428F">
          <w:rPr>
            <w:rFonts w:ascii="Times New Roman" w:hAnsi="Times New Roman" w:cs="Times New Roman"/>
            <w:sz w:val="24"/>
            <w:szCs w:val="24"/>
          </w:rPr>
          <w:t>deprive</w:t>
        </w:r>
      </w:ins>
      <w:del w:id="124" w:author="Susan" w:date="2020-12-05T13:30:00Z">
        <w:r w:rsidRPr="00432FDB" w:rsidDel="004D428F">
          <w:rPr>
            <w:rFonts w:ascii="Times New Roman" w:hAnsi="Times New Roman" w:cs="Times New Roman"/>
            <w:sz w:val="24"/>
            <w:szCs w:val="24"/>
          </w:rPr>
          <w:delText>be depriving</w:delText>
        </w:r>
      </w:del>
      <w:r w:rsidRPr="00432FDB">
        <w:rPr>
          <w:rFonts w:ascii="Times New Roman" w:hAnsi="Times New Roman" w:cs="Times New Roman"/>
          <w:sz w:val="24"/>
          <w:szCs w:val="24"/>
        </w:rPr>
        <w:t xml:space="preserve"> other investors, particularly individual investors, of opportunities to gain profits. These issues too, still await thorough evaluation.</w:t>
      </w:r>
    </w:p>
    <w:p w14:paraId="220CE721" w14:textId="091E2BB6" w:rsidR="00D87309" w:rsidRPr="00432FDB" w:rsidRDefault="00D87309">
      <w:pPr>
        <w:ind w:firstLineChars="100" w:firstLine="240"/>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Countries around the world have proceeded to strengthen regulation and implement systems to respond to these </w:t>
      </w:r>
      <w:del w:id="125" w:author="Susan" w:date="2020-12-05T13:30:00Z">
        <w:r w:rsidRPr="00432FDB" w:rsidDel="004D428F">
          <w:rPr>
            <w:rFonts w:ascii="Times New Roman" w:hAnsi="Times New Roman" w:cs="Times New Roman"/>
            <w:sz w:val="24"/>
            <w:szCs w:val="24"/>
          </w:rPr>
          <w:delText xml:space="preserve">uncertain </w:delText>
        </w:r>
      </w:del>
      <w:r w:rsidRPr="00432FDB">
        <w:rPr>
          <w:rFonts w:ascii="Times New Roman" w:hAnsi="Times New Roman" w:cs="Times New Roman"/>
          <w:sz w:val="24"/>
          <w:szCs w:val="24"/>
        </w:rPr>
        <w:t>risks</w:t>
      </w:r>
      <w:ins w:id="126" w:author="Susan" w:date="2020-12-05T13:31:00Z">
        <w:r w:rsidR="004D428F">
          <w:rPr>
            <w:rFonts w:ascii="Times New Roman" w:hAnsi="Times New Roman" w:cs="Times New Roman"/>
            <w:sz w:val="24"/>
            <w:szCs w:val="24"/>
          </w:rPr>
          <w:t xml:space="preserve"> potentially associated with HFT</w:t>
        </w:r>
      </w:ins>
      <w:r w:rsidRPr="00432FDB">
        <w:rPr>
          <w:rFonts w:ascii="Times New Roman" w:hAnsi="Times New Roman" w:cs="Times New Roman"/>
          <w:sz w:val="24"/>
          <w:szCs w:val="24"/>
        </w:rPr>
        <w:t xml:space="preserve">. </w:t>
      </w:r>
      <w:ins w:id="127" w:author="Susan" w:date="2020-12-05T13:32:00Z">
        <w:r w:rsidR="004D428F">
          <w:rPr>
            <w:rFonts w:ascii="Times New Roman" w:hAnsi="Times New Roman" w:cs="Times New Roman"/>
            <w:sz w:val="24"/>
            <w:szCs w:val="24"/>
          </w:rPr>
          <w:t>In Japan</w:t>
        </w:r>
      </w:ins>
      <w:ins w:id="128" w:author="Susan" w:date="2020-12-05T13:42:00Z">
        <w:r w:rsidR="005531CE">
          <w:rPr>
            <w:rFonts w:ascii="Times New Roman" w:hAnsi="Times New Roman" w:cs="Times New Roman"/>
            <w:sz w:val="24"/>
            <w:szCs w:val="24"/>
          </w:rPr>
          <w:t>,</w:t>
        </w:r>
      </w:ins>
      <w:ins w:id="129" w:author="Susan" w:date="2020-12-05T13:32:00Z">
        <w:r w:rsidR="004D428F">
          <w:rPr>
            <w:rFonts w:ascii="Times New Roman" w:hAnsi="Times New Roman" w:cs="Times New Roman"/>
            <w:sz w:val="24"/>
            <w:szCs w:val="24"/>
          </w:rPr>
          <w:t xml:space="preserve"> specifically, </w:t>
        </w:r>
      </w:ins>
      <w:del w:id="130" w:author="Susan" w:date="2020-12-05T13:32:00Z">
        <w:r w:rsidRPr="00432FDB" w:rsidDel="004D428F">
          <w:rPr>
            <w:rFonts w:ascii="Times New Roman" w:hAnsi="Times New Roman" w:cs="Times New Roman"/>
            <w:sz w:val="24"/>
            <w:szCs w:val="24"/>
          </w:rPr>
          <w:delText>Japan introduced</w:delText>
        </w:r>
      </w:del>
      <w:del w:id="131" w:author="Susan" w:date="2020-12-05T13:42:00Z">
        <w:r w:rsidRPr="00432FDB" w:rsidDel="005531CE">
          <w:rPr>
            <w:rFonts w:ascii="Times New Roman" w:hAnsi="Times New Roman" w:cs="Times New Roman"/>
            <w:sz w:val="24"/>
            <w:szCs w:val="24"/>
          </w:rPr>
          <w:delText xml:space="preserve"> </w:delText>
        </w:r>
      </w:del>
      <w:r w:rsidRPr="00432FDB">
        <w:rPr>
          <w:rFonts w:ascii="Times New Roman" w:hAnsi="Times New Roman" w:cs="Times New Roman"/>
          <w:sz w:val="24"/>
          <w:szCs w:val="24"/>
        </w:rPr>
        <w:t>a registration system for HFT firms</w:t>
      </w:r>
      <w:ins w:id="132" w:author="Susan" w:date="2020-12-05T13:33:00Z">
        <w:r w:rsidR="005531CE">
          <w:rPr>
            <w:rFonts w:ascii="Times New Roman" w:hAnsi="Times New Roman" w:cs="Times New Roman"/>
            <w:sz w:val="24"/>
            <w:szCs w:val="24"/>
          </w:rPr>
          <w:t xml:space="preserve"> </w:t>
        </w:r>
      </w:ins>
      <w:ins w:id="133" w:author="Susan" w:date="2020-12-05T13:42:00Z">
        <w:r w:rsidR="005531CE">
          <w:rPr>
            <w:rFonts w:ascii="Times New Roman" w:hAnsi="Times New Roman" w:cs="Times New Roman"/>
            <w:sz w:val="24"/>
            <w:szCs w:val="24"/>
          </w:rPr>
          <w:t xml:space="preserve">was instituted </w:t>
        </w:r>
      </w:ins>
      <w:del w:id="134" w:author="Susan" w:date="2020-12-05T13:31:00Z">
        <w:r w:rsidRPr="00432FDB" w:rsidDel="004D428F">
          <w:rPr>
            <w:rFonts w:ascii="Times New Roman" w:hAnsi="Times New Roman" w:cs="Times New Roman"/>
            <w:sz w:val="24"/>
            <w:szCs w:val="24"/>
          </w:rPr>
          <w:delText xml:space="preserve"> </w:delText>
        </w:r>
      </w:del>
      <w:r w:rsidRPr="00432FDB">
        <w:rPr>
          <w:rFonts w:ascii="Times New Roman" w:hAnsi="Times New Roman" w:cs="Times New Roman"/>
          <w:sz w:val="24"/>
          <w:szCs w:val="24"/>
        </w:rPr>
        <w:t>in April 2018.</w:t>
      </w:r>
    </w:p>
    <w:p w14:paraId="640BA0A6" w14:textId="69CF1313" w:rsidR="00D87309" w:rsidRPr="00432FDB" w:rsidRDefault="00D87309" w:rsidP="004D428F">
      <w:pPr>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　</w:t>
      </w:r>
      <w:r w:rsidRPr="00432FDB">
        <w:rPr>
          <w:rFonts w:ascii="Times New Roman" w:hAnsi="Times New Roman" w:cs="Times New Roman"/>
          <w:sz w:val="24"/>
          <w:szCs w:val="24"/>
        </w:rPr>
        <w:t xml:space="preserve">It is to be hoped that this </w:t>
      </w:r>
      <w:ins w:id="135" w:author="Susan" w:date="2020-12-05T13:31:00Z">
        <w:r w:rsidR="004D428F">
          <w:rPr>
            <w:rFonts w:ascii="Times New Roman" w:hAnsi="Times New Roman" w:cs="Times New Roman"/>
            <w:sz w:val="24"/>
            <w:szCs w:val="24"/>
          </w:rPr>
          <w:t>increased</w:t>
        </w:r>
      </w:ins>
      <w:del w:id="136" w:author="Susan" w:date="2020-12-05T13:31:00Z">
        <w:r w:rsidRPr="00432FDB" w:rsidDel="004D428F">
          <w:rPr>
            <w:rFonts w:ascii="Times New Roman" w:hAnsi="Times New Roman" w:cs="Times New Roman"/>
            <w:sz w:val="24"/>
            <w:szCs w:val="24"/>
          </w:rPr>
          <w:delText>stronger</w:delText>
        </w:r>
      </w:del>
      <w:r w:rsidRPr="00432FDB">
        <w:rPr>
          <w:rFonts w:ascii="Times New Roman" w:hAnsi="Times New Roman" w:cs="Times New Roman"/>
          <w:sz w:val="24"/>
          <w:szCs w:val="24"/>
        </w:rPr>
        <w:t xml:space="preserve"> regulation does not overly constrain </w:t>
      </w:r>
      <w:ins w:id="137" w:author="Susan" w:date="2020-12-05T13:31:00Z">
        <w:r w:rsidR="004D428F">
          <w:rPr>
            <w:rFonts w:ascii="Times New Roman" w:hAnsi="Times New Roman" w:cs="Times New Roman"/>
            <w:sz w:val="24"/>
            <w:szCs w:val="24"/>
          </w:rPr>
          <w:t xml:space="preserve">those </w:t>
        </w:r>
      </w:ins>
      <w:r w:rsidRPr="00432FDB">
        <w:rPr>
          <w:rFonts w:ascii="Times New Roman" w:hAnsi="Times New Roman" w:cs="Times New Roman"/>
          <w:sz w:val="24"/>
          <w:szCs w:val="24"/>
        </w:rPr>
        <w:t>HFT activities that contribute to the public good, including its enhancement of market function</w:t>
      </w:r>
      <w:ins w:id="138" w:author="Susan" w:date="2020-12-05T13:32:00Z">
        <w:r w:rsidR="004D428F">
          <w:rPr>
            <w:rFonts w:ascii="Times New Roman" w:hAnsi="Times New Roman" w:cs="Times New Roman"/>
            <w:sz w:val="24"/>
            <w:szCs w:val="24"/>
          </w:rPr>
          <w:t>ing</w:t>
        </w:r>
      </w:ins>
      <w:r w:rsidRPr="00432FDB">
        <w:rPr>
          <w:rFonts w:ascii="Times New Roman" w:hAnsi="Times New Roman" w:cs="Times New Roman"/>
          <w:sz w:val="24"/>
          <w:szCs w:val="24"/>
        </w:rPr>
        <w:t>, but rather mitigates risks that may lead to the potential problems described above.</w:t>
      </w:r>
    </w:p>
    <w:p w14:paraId="2D1EDAF8" w14:textId="02E192CB" w:rsidR="00D87309" w:rsidRPr="00432FDB" w:rsidRDefault="00D87309" w:rsidP="005531CE">
      <w:pPr>
        <w:ind w:firstLineChars="100" w:firstLine="240"/>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The regulation of HFT requires sophisticated technology, and represents a new frontier for regulators. In fact, the level of technology used by regulators has been cited as one reason why, as yet, </w:t>
      </w:r>
      <w:ins w:id="139" w:author="Susan" w:date="2020-12-05T13:32:00Z">
        <w:r w:rsidR="004D428F">
          <w:rPr>
            <w:rFonts w:ascii="Times New Roman" w:hAnsi="Times New Roman" w:cs="Times New Roman"/>
            <w:sz w:val="24"/>
            <w:szCs w:val="24"/>
          </w:rPr>
          <w:t xml:space="preserve">very </w:t>
        </w:r>
      </w:ins>
      <w:r w:rsidRPr="00432FDB">
        <w:rPr>
          <w:rFonts w:ascii="Times New Roman" w:hAnsi="Times New Roman" w:cs="Times New Roman"/>
          <w:sz w:val="24"/>
          <w:szCs w:val="24"/>
        </w:rPr>
        <w:t>few cases of unfair trading by HFT firms have been exposed</w:t>
      </w:r>
      <w:r w:rsidR="00432FDB" w:rsidRPr="00432FDB">
        <w:rPr>
          <w:rFonts w:ascii="Times New Roman" w:hAnsi="Times New Roman" w:cs="Times New Roman"/>
          <w:sz w:val="24"/>
          <w:szCs w:val="24"/>
        </w:rPr>
        <w:t xml:space="preserve"> in Japan</w:t>
      </w:r>
      <w:r w:rsidRPr="00432FDB">
        <w:rPr>
          <w:rFonts w:ascii="Times New Roman" w:hAnsi="Times New Roman" w:cs="Times New Roman"/>
          <w:sz w:val="24"/>
          <w:szCs w:val="24"/>
        </w:rPr>
        <w:t xml:space="preserve">. The </w:t>
      </w:r>
      <w:ins w:id="140" w:author="Susan" w:date="2020-12-05T13:43:00Z">
        <w:r w:rsidR="001740A5">
          <w:rPr>
            <w:rFonts w:ascii="Times New Roman" w:hAnsi="Times New Roman" w:cs="Times New Roman"/>
            <w:sz w:val="24"/>
            <w:szCs w:val="24"/>
          </w:rPr>
          <w:t xml:space="preserve">future </w:t>
        </w:r>
      </w:ins>
      <w:r w:rsidRPr="00432FDB">
        <w:rPr>
          <w:rFonts w:ascii="Times New Roman" w:hAnsi="Times New Roman" w:cs="Times New Roman"/>
          <w:sz w:val="24"/>
          <w:szCs w:val="24"/>
        </w:rPr>
        <w:t xml:space="preserve">cooperation of private sector organizations </w:t>
      </w:r>
      <w:ins w:id="141" w:author="Susan" w:date="2020-12-05T13:34:00Z">
        <w:r w:rsidR="005531CE">
          <w:rPr>
            <w:rFonts w:ascii="Times New Roman" w:hAnsi="Times New Roman" w:cs="Times New Roman"/>
            <w:sz w:val="24"/>
            <w:szCs w:val="24"/>
          </w:rPr>
          <w:t>is needed</w:t>
        </w:r>
      </w:ins>
      <w:del w:id="142" w:author="Susan" w:date="2020-12-05T13:34:00Z">
        <w:r w:rsidRPr="00432FDB" w:rsidDel="005531CE">
          <w:rPr>
            <w:rFonts w:ascii="Times New Roman" w:hAnsi="Times New Roman" w:cs="Times New Roman"/>
            <w:sz w:val="24"/>
            <w:szCs w:val="24"/>
          </w:rPr>
          <w:delText>should be obtained in the future,</w:delText>
        </w:r>
      </w:del>
      <w:r w:rsidRPr="00432FDB">
        <w:rPr>
          <w:rFonts w:ascii="Times New Roman" w:hAnsi="Times New Roman" w:cs="Times New Roman"/>
          <w:sz w:val="24"/>
          <w:szCs w:val="24"/>
        </w:rPr>
        <w:t xml:space="preserve"> to improve the level of technology used by regulators.</w:t>
      </w:r>
    </w:p>
    <w:p w14:paraId="13C32DB2" w14:textId="77777777" w:rsidR="00D87309" w:rsidRPr="00432FDB" w:rsidRDefault="00D87309" w:rsidP="00D87309">
      <w:pPr>
        <w:rPr>
          <w:rFonts w:ascii="Times New Roman" w:eastAsiaTheme="majorEastAsia" w:hAnsi="Times New Roman" w:cs="Times New Roman"/>
          <w:sz w:val="24"/>
          <w:szCs w:val="24"/>
        </w:rPr>
      </w:pPr>
    </w:p>
    <w:p w14:paraId="41BCB1B9" w14:textId="519B9297" w:rsidR="00D87309" w:rsidRPr="00B01541" w:rsidRDefault="00D87309" w:rsidP="004D428F">
      <w:pPr>
        <w:rPr>
          <w:rFonts w:ascii="Times New Roman" w:eastAsiaTheme="majorEastAsia" w:hAnsi="Times New Roman" w:cs="Times New Roman"/>
          <w:b/>
          <w:bCs/>
          <w:sz w:val="24"/>
          <w:szCs w:val="24"/>
        </w:rPr>
      </w:pPr>
      <w:r w:rsidRPr="00B01541">
        <w:rPr>
          <w:rFonts w:ascii="Times New Roman" w:hAnsi="Times New Roman" w:cs="Times New Roman"/>
          <w:b/>
          <w:bCs/>
          <w:sz w:val="24"/>
          <w:szCs w:val="24"/>
        </w:rPr>
        <w:t>HF</w:t>
      </w:r>
      <w:r w:rsidR="00316BCC" w:rsidRPr="00B01541">
        <w:rPr>
          <w:rFonts w:ascii="Times New Roman" w:hAnsi="Times New Roman" w:cs="Times New Roman"/>
          <w:b/>
          <w:bCs/>
          <w:sz w:val="24"/>
          <w:szCs w:val="24"/>
        </w:rPr>
        <w:t>T</w:t>
      </w:r>
      <w:ins w:id="143" w:author="Susan" w:date="2020-12-05T13:28:00Z">
        <w:r w:rsidR="004D428F">
          <w:rPr>
            <w:rFonts w:ascii="Times New Roman" w:hAnsi="Times New Roman" w:cs="Times New Roman"/>
            <w:b/>
            <w:bCs/>
            <w:sz w:val="24"/>
            <w:szCs w:val="24"/>
          </w:rPr>
          <w:t xml:space="preserve"> </w:t>
        </w:r>
      </w:ins>
      <w:del w:id="144" w:author="Susan" w:date="2020-12-05T13:27:00Z">
        <w:r w:rsidRPr="00B01541" w:rsidDel="004D428F">
          <w:rPr>
            <w:rFonts w:ascii="Times New Roman" w:hAnsi="Times New Roman" w:cs="Times New Roman"/>
            <w:b/>
            <w:bCs/>
            <w:sz w:val="24"/>
            <w:szCs w:val="24"/>
          </w:rPr>
          <w:delText xml:space="preserve"> m</w:delText>
        </w:r>
      </w:del>
      <w:ins w:id="145" w:author="Susan" w:date="2020-12-05T13:28:00Z">
        <w:r w:rsidR="004D428F">
          <w:rPr>
            <w:rFonts w:ascii="Times New Roman" w:hAnsi="Times New Roman" w:cs="Times New Roman"/>
            <w:b/>
            <w:bCs/>
            <w:sz w:val="24"/>
            <w:szCs w:val="24"/>
          </w:rPr>
          <w:t>M</w:t>
        </w:r>
      </w:ins>
      <w:r w:rsidRPr="00B01541">
        <w:rPr>
          <w:rFonts w:ascii="Times New Roman" w:hAnsi="Times New Roman" w:cs="Times New Roman"/>
          <w:b/>
          <w:bCs/>
          <w:sz w:val="24"/>
          <w:szCs w:val="24"/>
        </w:rPr>
        <w:t xml:space="preserve">ay </w:t>
      </w:r>
      <w:ins w:id="146" w:author="Susan" w:date="2020-12-05T13:28:00Z">
        <w:r w:rsidR="004D428F">
          <w:rPr>
            <w:rFonts w:ascii="Times New Roman" w:hAnsi="Times New Roman" w:cs="Times New Roman"/>
            <w:b/>
            <w:bCs/>
            <w:sz w:val="24"/>
            <w:szCs w:val="24"/>
          </w:rPr>
          <w:t>Play a Role in Shaping B</w:t>
        </w:r>
      </w:ins>
      <w:del w:id="147" w:author="Susan" w:date="2020-12-05T13:28:00Z">
        <w:r w:rsidRPr="00B01541" w:rsidDel="004D428F">
          <w:rPr>
            <w:rFonts w:ascii="Times New Roman" w:hAnsi="Times New Roman" w:cs="Times New Roman"/>
            <w:b/>
            <w:bCs/>
            <w:sz w:val="24"/>
            <w:szCs w:val="24"/>
          </w:rPr>
          <w:delText>be involved in shaping b</w:delText>
        </w:r>
      </w:del>
      <w:r w:rsidRPr="00B01541">
        <w:rPr>
          <w:rFonts w:ascii="Times New Roman" w:hAnsi="Times New Roman" w:cs="Times New Roman"/>
          <w:b/>
          <w:bCs/>
          <w:sz w:val="24"/>
          <w:szCs w:val="24"/>
        </w:rPr>
        <w:t xml:space="preserve">usiness </w:t>
      </w:r>
      <w:ins w:id="148" w:author="Susan" w:date="2020-12-05T13:28:00Z">
        <w:r w:rsidR="004D428F">
          <w:rPr>
            <w:rFonts w:ascii="Times New Roman" w:hAnsi="Times New Roman" w:cs="Times New Roman"/>
            <w:b/>
            <w:bCs/>
            <w:sz w:val="24"/>
            <w:szCs w:val="24"/>
          </w:rPr>
          <w:t>M</w:t>
        </w:r>
      </w:ins>
      <w:del w:id="149" w:author="Susan" w:date="2020-12-05T13:28:00Z">
        <w:r w:rsidRPr="00B01541" w:rsidDel="004D428F">
          <w:rPr>
            <w:rFonts w:ascii="Times New Roman" w:hAnsi="Times New Roman" w:cs="Times New Roman"/>
            <w:b/>
            <w:bCs/>
            <w:sz w:val="24"/>
            <w:szCs w:val="24"/>
          </w:rPr>
          <w:delText>m</w:delText>
        </w:r>
      </w:del>
      <w:r w:rsidRPr="00B01541">
        <w:rPr>
          <w:rFonts w:ascii="Times New Roman" w:hAnsi="Times New Roman" w:cs="Times New Roman"/>
          <w:b/>
          <w:bCs/>
          <w:sz w:val="24"/>
          <w:szCs w:val="24"/>
        </w:rPr>
        <w:t xml:space="preserve">odels in Japan's </w:t>
      </w:r>
      <w:ins w:id="150" w:author="Susan" w:date="2020-12-05T13:28:00Z">
        <w:r w:rsidR="004D428F">
          <w:rPr>
            <w:rFonts w:ascii="Times New Roman" w:hAnsi="Times New Roman" w:cs="Times New Roman"/>
            <w:b/>
            <w:bCs/>
            <w:sz w:val="24"/>
            <w:szCs w:val="24"/>
          </w:rPr>
          <w:t>S</w:t>
        </w:r>
      </w:ins>
      <w:del w:id="151" w:author="Susan" w:date="2020-12-05T13:28:00Z">
        <w:r w:rsidRPr="00B01541" w:rsidDel="004D428F">
          <w:rPr>
            <w:rFonts w:ascii="Times New Roman" w:hAnsi="Times New Roman" w:cs="Times New Roman"/>
            <w:b/>
            <w:bCs/>
            <w:sz w:val="24"/>
            <w:szCs w:val="24"/>
          </w:rPr>
          <w:delText>s</w:delText>
        </w:r>
      </w:del>
      <w:r w:rsidRPr="00B01541">
        <w:rPr>
          <w:rFonts w:ascii="Times New Roman" w:hAnsi="Times New Roman" w:cs="Times New Roman"/>
          <w:b/>
          <w:bCs/>
          <w:sz w:val="24"/>
          <w:szCs w:val="24"/>
        </w:rPr>
        <w:t xml:space="preserve">ecurities </w:t>
      </w:r>
      <w:ins w:id="152" w:author="Susan" w:date="2020-12-05T13:28:00Z">
        <w:r w:rsidR="004D428F">
          <w:rPr>
            <w:rFonts w:ascii="Times New Roman" w:hAnsi="Times New Roman" w:cs="Times New Roman"/>
            <w:b/>
            <w:bCs/>
            <w:sz w:val="24"/>
            <w:szCs w:val="24"/>
          </w:rPr>
          <w:t>I</w:t>
        </w:r>
      </w:ins>
      <w:del w:id="153" w:author="Susan" w:date="2020-12-05T13:28:00Z">
        <w:r w:rsidRPr="00B01541" w:rsidDel="004D428F">
          <w:rPr>
            <w:rFonts w:ascii="Times New Roman" w:hAnsi="Times New Roman" w:cs="Times New Roman"/>
            <w:b/>
            <w:bCs/>
            <w:sz w:val="24"/>
            <w:szCs w:val="24"/>
          </w:rPr>
          <w:delText>i</w:delText>
        </w:r>
      </w:del>
      <w:r w:rsidRPr="00B01541">
        <w:rPr>
          <w:rFonts w:ascii="Times New Roman" w:hAnsi="Times New Roman" w:cs="Times New Roman"/>
          <w:b/>
          <w:bCs/>
          <w:sz w:val="24"/>
          <w:szCs w:val="24"/>
        </w:rPr>
        <w:t>ndustry</w:t>
      </w:r>
    </w:p>
    <w:p w14:paraId="7EFAD88D" w14:textId="77777777" w:rsidR="00D87309" w:rsidRPr="00432FDB" w:rsidRDefault="00D87309" w:rsidP="00D87309">
      <w:pPr>
        <w:rPr>
          <w:rFonts w:ascii="Times New Roman" w:eastAsiaTheme="majorEastAsia" w:hAnsi="Times New Roman" w:cs="Times New Roman"/>
          <w:sz w:val="24"/>
          <w:szCs w:val="24"/>
        </w:rPr>
      </w:pPr>
    </w:p>
    <w:p w14:paraId="78528AF6" w14:textId="08388B10" w:rsidR="00D87309" w:rsidRPr="00432FDB" w:rsidRDefault="00D87309">
      <w:pPr>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　</w:t>
      </w:r>
      <w:r w:rsidRPr="00432FDB">
        <w:rPr>
          <w:rFonts w:ascii="Times New Roman" w:hAnsi="Times New Roman" w:cs="Times New Roman"/>
          <w:sz w:val="24"/>
          <w:szCs w:val="24"/>
        </w:rPr>
        <w:t>At the end of this paper, I present the latest trends in the activities of Japan’s securities companies and HFT firms. This includes an examination of the mechanism</w:t>
      </w:r>
      <w:ins w:id="154" w:author="Susan" w:date="2020-12-05T13:35:00Z">
        <w:r w:rsidR="005531CE">
          <w:rPr>
            <w:rFonts w:ascii="Times New Roman" w:hAnsi="Times New Roman" w:cs="Times New Roman"/>
            <w:sz w:val="24"/>
            <w:szCs w:val="24"/>
          </w:rPr>
          <w:t>, already common in the United States,</w:t>
        </w:r>
      </w:ins>
      <w:r w:rsidRPr="00432FDB">
        <w:rPr>
          <w:rFonts w:ascii="Times New Roman" w:hAnsi="Times New Roman" w:cs="Times New Roman"/>
          <w:sz w:val="24"/>
          <w:szCs w:val="24"/>
        </w:rPr>
        <w:t xml:space="preserve"> </w:t>
      </w:r>
      <w:ins w:id="155" w:author="Susan" w:date="2020-12-05T13:43:00Z">
        <w:r w:rsidR="001740A5">
          <w:rPr>
            <w:rFonts w:ascii="Times New Roman" w:hAnsi="Times New Roman" w:cs="Times New Roman"/>
            <w:sz w:val="24"/>
            <w:szCs w:val="24"/>
          </w:rPr>
          <w:t>w</w:t>
        </w:r>
      </w:ins>
      <w:del w:id="156" w:author="Susan" w:date="2020-12-05T13:36:00Z">
        <w:r w:rsidRPr="00432FDB" w:rsidDel="005531CE">
          <w:rPr>
            <w:rFonts w:ascii="Times New Roman" w:hAnsi="Times New Roman" w:cs="Times New Roman"/>
            <w:sz w:val="24"/>
            <w:szCs w:val="24"/>
          </w:rPr>
          <w:delText>w</w:delText>
        </w:r>
      </w:del>
      <w:r w:rsidRPr="00432FDB">
        <w:rPr>
          <w:rFonts w:ascii="Times New Roman" w:hAnsi="Times New Roman" w:cs="Times New Roman"/>
          <w:sz w:val="24"/>
          <w:szCs w:val="24"/>
        </w:rPr>
        <w:t>hereby a Japanese online securities broker may pass on share trading orders submitted by individual investors to a HFT firm</w:t>
      </w:r>
      <w:del w:id="157" w:author="Susan" w:date="2020-12-05T13:43:00Z">
        <w:r w:rsidRPr="00432FDB" w:rsidDel="001740A5">
          <w:rPr>
            <w:rFonts w:ascii="Times New Roman" w:hAnsi="Times New Roman" w:cs="Times New Roman"/>
            <w:sz w:val="24"/>
            <w:szCs w:val="24"/>
          </w:rPr>
          <w:delText>,</w:delText>
        </w:r>
      </w:del>
      <w:r w:rsidRPr="00432FDB">
        <w:rPr>
          <w:rFonts w:ascii="Times New Roman" w:hAnsi="Times New Roman" w:cs="Times New Roman"/>
          <w:sz w:val="24"/>
          <w:szCs w:val="24"/>
        </w:rPr>
        <w:t xml:space="preserve"> in return </w:t>
      </w:r>
      <w:ins w:id="158" w:author="Susan" w:date="2020-12-05T13:35:00Z">
        <w:r w:rsidR="005531CE">
          <w:rPr>
            <w:rFonts w:ascii="Times New Roman" w:hAnsi="Times New Roman" w:cs="Times New Roman"/>
            <w:sz w:val="24"/>
            <w:szCs w:val="24"/>
          </w:rPr>
          <w:t xml:space="preserve">for </w:t>
        </w:r>
      </w:ins>
      <w:r w:rsidRPr="00432FDB">
        <w:rPr>
          <w:rFonts w:ascii="Times New Roman" w:hAnsi="Times New Roman" w:cs="Times New Roman"/>
          <w:sz w:val="24"/>
          <w:szCs w:val="24"/>
        </w:rPr>
        <w:t>receiving a rebate (compensation) from the HFT firm. This practice</w:t>
      </w:r>
      <w:del w:id="159" w:author="Susan" w:date="2020-12-05T13:36:00Z">
        <w:r w:rsidRPr="00432FDB" w:rsidDel="005531CE">
          <w:rPr>
            <w:rFonts w:ascii="Times New Roman" w:hAnsi="Times New Roman" w:cs="Times New Roman"/>
            <w:sz w:val="24"/>
            <w:szCs w:val="24"/>
          </w:rPr>
          <w:delText xml:space="preserve">, which has become </w:delText>
        </w:r>
      </w:del>
      <w:del w:id="160" w:author="Susan" w:date="2020-12-05T13:35:00Z">
        <w:r w:rsidRPr="00432FDB" w:rsidDel="005531CE">
          <w:rPr>
            <w:rFonts w:ascii="Times New Roman" w:hAnsi="Times New Roman" w:cs="Times New Roman"/>
            <w:sz w:val="24"/>
            <w:szCs w:val="24"/>
          </w:rPr>
          <w:delText>usual</w:delText>
        </w:r>
      </w:del>
      <w:del w:id="161" w:author="Susan" w:date="2020-12-05T13:36:00Z">
        <w:r w:rsidRPr="00432FDB" w:rsidDel="005531CE">
          <w:rPr>
            <w:rFonts w:ascii="Times New Roman" w:hAnsi="Times New Roman" w:cs="Times New Roman"/>
            <w:sz w:val="24"/>
            <w:szCs w:val="24"/>
          </w:rPr>
          <w:delText xml:space="preserve"> in the United States, </w:delText>
        </w:r>
      </w:del>
      <w:ins w:id="162" w:author="Susan" w:date="2020-12-05T13:36:00Z">
        <w:r w:rsidR="005531CE">
          <w:rPr>
            <w:rFonts w:ascii="Times New Roman" w:hAnsi="Times New Roman" w:cs="Times New Roman"/>
            <w:sz w:val="24"/>
            <w:szCs w:val="24"/>
          </w:rPr>
          <w:t xml:space="preserve"> </w:t>
        </w:r>
      </w:ins>
      <w:r w:rsidRPr="00432FDB">
        <w:rPr>
          <w:rFonts w:ascii="Times New Roman" w:hAnsi="Times New Roman" w:cs="Times New Roman"/>
          <w:sz w:val="24"/>
          <w:szCs w:val="24"/>
        </w:rPr>
        <w:t xml:space="preserve">has </w:t>
      </w:r>
      <w:del w:id="163" w:author="Susan" w:date="2020-12-05T13:36:00Z">
        <w:r w:rsidRPr="00432FDB" w:rsidDel="005531CE">
          <w:rPr>
            <w:rFonts w:ascii="Times New Roman" w:hAnsi="Times New Roman" w:cs="Times New Roman"/>
            <w:sz w:val="24"/>
            <w:szCs w:val="24"/>
          </w:rPr>
          <w:delText xml:space="preserve">also </w:delText>
        </w:r>
      </w:del>
      <w:r w:rsidRPr="00432FDB">
        <w:rPr>
          <w:rFonts w:ascii="Times New Roman" w:hAnsi="Times New Roman" w:cs="Times New Roman"/>
          <w:sz w:val="24"/>
          <w:szCs w:val="24"/>
        </w:rPr>
        <w:t xml:space="preserve">begun to be </w:t>
      </w:r>
      <w:ins w:id="164" w:author="Susan" w:date="2020-12-05T13:36:00Z">
        <w:r w:rsidR="005531CE">
          <w:rPr>
            <w:rFonts w:ascii="Times New Roman" w:hAnsi="Times New Roman" w:cs="Times New Roman"/>
            <w:sz w:val="24"/>
            <w:szCs w:val="24"/>
          </w:rPr>
          <w:t>adopted</w:t>
        </w:r>
      </w:ins>
      <w:del w:id="165" w:author="Susan" w:date="2020-12-05T13:36:00Z">
        <w:r w:rsidRPr="00432FDB" w:rsidDel="005531CE">
          <w:rPr>
            <w:rFonts w:ascii="Times New Roman" w:hAnsi="Times New Roman" w:cs="Times New Roman"/>
            <w:sz w:val="24"/>
            <w:szCs w:val="24"/>
          </w:rPr>
          <w:delText>implemented</w:delText>
        </w:r>
      </w:del>
      <w:r w:rsidRPr="00432FDB">
        <w:rPr>
          <w:rFonts w:ascii="Times New Roman" w:hAnsi="Times New Roman" w:cs="Times New Roman"/>
          <w:sz w:val="24"/>
          <w:szCs w:val="24"/>
        </w:rPr>
        <w:t xml:space="preserve"> by Japanese online securities brokers</w:t>
      </w:r>
      <w:r w:rsidR="00316BCC">
        <w:rPr>
          <w:rFonts w:ascii="Times New Roman" w:hAnsi="Times New Roman" w:cs="Times New Roman"/>
          <w:sz w:val="24"/>
          <w:szCs w:val="24"/>
        </w:rPr>
        <w:t>, leading to an increasingly strong</w:t>
      </w:r>
      <w:r w:rsidRPr="00432FDB">
        <w:rPr>
          <w:rFonts w:ascii="Times New Roman" w:hAnsi="Times New Roman" w:cs="Times New Roman"/>
          <w:sz w:val="24"/>
          <w:szCs w:val="24"/>
        </w:rPr>
        <w:t xml:space="preserve"> relationship of mutual dependence between HFT firms and securities companies.</w:t>
      </w:r>
    </w:p>
    <w:p w14:paraId="11A9F562" w14:textId="7C3B954A" w:rsidR="00D87309" w:rsidRPr="00432FDB" w:rsidRDefault="00D87309">
      <w:pPr>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　</w:t>
      </w:r>
      <w:r w:rsidRPr="00432FDB">
        <w:rPr>
          <w:rFonts w:ascii="Times New Roman" w:hAnsi="Times New Roman" w:cs="Times New Roman"/>
          <w:sz w:val="24"/>
          <w:szCs w:val="24"/>
        </w:rPr>
        <w:t>Japan’s online securities brokers are confronted with an extremely fragile earnings base</w:t>
      </w:r>
      <w:del w:id="166" w:author="Susan" w:date="2020-12-05T13:44:00Z">
        <w:r w:rsidR="00316BCC" w:rsidDel="001740A5">
          <w:rPr>
            <w:rFonts w:ascii="Times New Roman" w:hAnsi="Times New Roman" w:cs="Times New Roman"/>
            <w:sz w:val="24"/>
            <w:szCs w:val="24"/>
          </w:rPr>
          <w:delText>,</w:delText>
        </w:r>
      </w:del>
      <w:r w:rsidRPr="00432FDB">
        <w:rPr>
          <w:rFonts w:ascii="Times New Roman" w:hAnsi="Times New Roman" w:cs="Times New Roman"/>
          <w:sz w:val="24"/>
          <w:szCs w:val="24"/>
        </w:rPr>
        <w:t xml:space="preserve"> in the context of a persisting low interest rate environment. In the future, it is conceivable that t</w:t>
      </w:r>
      <w:ins w:id="167" w:author="Susan" w:date="2020-12-05T13:36:00Z">
        <w:r w:rsidR="005531CE">
          <w:rPr>
            <w:rFonts w:ascii="Times New Roman" w:hAnsi="Times New Roman" w:cs="Times New Roman"/>
            <w:sz w:val="24"/>
            <w:szCs w:val="24"/>
          </w:rPr>
          <w:t>hese brokers</w:t>
        </w:r>
      </w:ins>
      <w:del w:id="168" w:author="Susan" w:date="2020-12-05T13:37:00Z">
        <w:r w:rsidRPr="00432FDB" w:rsidDel="005531CE">
          <w:rPr>
            <w:rFonts w:ascii="Times New Roman" w:hAnsi="Times New Roman" w:cs="Times New Roman"/>
            <w:sz w:val="24"/>
            <w:szCs w:val="24"/>
          </w:rPr>
          <w:delText>hey</w:delText>
        </w:r>
      </w:del>
      <w:r w:rsidRPr="00432FDB">
        <w:rPr>
          <w:rFonts w:ascii="Times New Roman" w:hAnsi="Times New Roman" w:cs="Times New Roman"/>
          <w:sz w:val="24"/>
          <w:szCs w:val="24"/>
        </w:rPr>
        <w:t xml:space="preserve"> may grow even more dependent than their United States counterparts on rebate income from HFT firms, obtained through mechanisms such as this.</w:t>
      </w:r>
    </w:p>
    <w:p w14:paraId="40376760" w14:textId="39958729" w:rsidR="00D87309" w:rsidRPr="00432FDB" w:rsidRDefault="00D87309" w:rsidP="005531CE">
      <w:pPr>
        <w:ind w:firstLineChars="100" w:firstLine="240"/>
        <w:rPr>
          <w:rFonts w:ascii="Times New Roman" w:eastAsiaTheme="majorEastAsia" w:hAnsi="Times New Roman" w:cs="Times New Roman"/>
          <w:sz w:val="24"/>
          <w:szCs w:val="24"/>
        </w:rPr>
      </w:pPr>
      <w:r w:rsidRPr="00432FDB">
        <w:rPr>
          <w:rFonts w:ascii="Times New Roman" w:hAnsi="Times New Roman" w:cs="Times New Roman"/>
          <w:sz w:val="24"/>
          <w:szCs w:val="24"/>
        </w:rPr>
        <w:t xml:space="preserve">Continued, strict monitoring will be necessary to ensure that these practices are not </w:t>
      </w:r>
      <w:ins w:id="169" w:author="Susan" w:date="2020-12-05T13:37:00Z">
        <w:r w:rsidR="005531CE">
          <w:rPr>
            <w:rFonts w:ascii="Times New Roman" w:hAnsi="Times New Roman" w:cs="Times New Roman"/>
            <w:sz w:val="24"/>
            <w:szCs w:val="24"/>
          </w:rPr>
          <w:t>conducted</w:t>
        </w:r>
      </w:ins>
      <w:del w:id="170" w:author="Susan" w:date="2020-12-05T13:37:00Z">
        <w:r w:rsidRPr="00432FDB" w:rsidDel="005531CE">
          <w:rPr>
            <w:rFonts w:ascii="Times New Roman" w:hAnsi="Times New Roman" w:cs="Times New Roman"/>
            <w:sz w:val="24"/>
            <w:szCs w:val="24"/>
          </w:rPr>
          <w:delText>carried</w:delText>
        </w:r>
      </w:del>
      <w:r w:rsidRPr="00432FDB">
        <w:rPr>
          <w:rFonts w:ascii="Times New Roman" w:hAnsi="Times New Roman" w:cs="Times New Roman"/>
          <w:sz w:val="24"/>
          <w:szCs w:val="24"/>
        </w:rPr>
        <w:t xml:space="preserve"> out in a way that </w:t>
      </w:r>
      <w:del w:id="171" w:author="Susan" w:date="2020-12-05T13:37:00Z">
        <w:r w:rsidRPr="00432FDB" w:rsidDel="005531CE">
          <w:rPr>
            <w:rFonts w:ascii="Times New Roman" w:hAnsi="Times New Roman" w:cs="Times New Roman"/>
            <w:sz w:val="24"/>
            <w:szCs w:val="24"/>
          </w:rPr>
          <w:delText xml:space="preserve">it </w:delText>
        </w:r>
      </w:del>
      <w:r w:rsidRPr="00432FDB">
        <w:rPr>
          <w:rFonts w:ascii="Times New Roman" w:hAnsi="Times New Roman" w:cs="Times New Roman"/>
          <w:sz w:val="24"/>
          <w:szCs w:val="24"/>
        </w:rPr>
        <w:t>significantly damages the interests of individual investors.</w:t>
      </w:r>
    </w:p>
    <w:p w14:paraId="28859F40" w14:textId="77777777" w:rsidR="00A9204E" w:rsidRPr="00432FDB" w:rsidRDefault="00A9204E">
      <w:pPr>
        <w:rPr>
          <w:rFonts w:ascii="Times New Roman" w:hAnsi="Times New Roman" w:cs="Times New Roman"/>
        </w:rPr>
      </w:pPr>
    </w:p>
    <w:sectPr w:rsidR="00A9204E" w:rsidRPr="00432FD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Susan" w:date="2020-12-05T13:46:00Z" w:initials="SD">
    <w:p w14:paraId="14DB25BB" w14:textId="3857F659" w:rsidR="001740A5" w:rsidRDefault="001740A5">
      <w:pPr>
        <w:pStyle w:val="CommentText"/>
      </w:pPr>
      <w:r>
        <w:rPr>
          <w:rStyle w:val="CommentReference"/>
        </w:rPr>
        <w:annotationRef/>
      </w:r>
      <w:r>
        <w:t>This subheading, is HTF fintech, is not clearly reflected in the contents of the text, which seems to discuss more the impact of HFT rather than how it relates to fintech. Perhaps the reader needs a brief explanation first of fintech before discussing HFT’s place in the field.</w:t>
      </w:r>
    </w:p>
  </w:comment>
  <w:comment w:id="56" w:author="Susan" w:date="2020-12-05T13:39:00Z" w:initials="SD">
    <w:p w14:paraId="083B53FA" w14:textId="03B0757E" w:rsidR="005531CE" w:rsidRDefault="005531CE">
      <w:pPr>
        <w:pStyle w:val="CommentText"/>
      </w:pPr>
      <w:r>
        <w:rPr>
          <w:rStyle w:val="CommentReference"/>
        </w:rPr>
        <w:annotationRef/>
      </w:r>
      <w:r>
        <w:t>It is not clear how the two paragraphs discussing fintech fit in hear and why. At the moment, without an explanation of why the issue of fintech relates to the issue of unfair trading, these two paragraphs break up the flow of the text.</w:t>
      </w:r>
    </w:p>
  </w:comment>
  <w:comment w:id="59" w:author="Susan" w:date="2020-12-05T13:15:00Z" w:initials="SD">
    <w:p w14:paraId="0B4DE2F6" w14:textId="5DB852AE" w:rsidR="00AF01E5" w:rsidRDefault="00AF01E5">
      <w:pPr>
        <w:pStyle w:val="CommentText"/>
      </w:pPr>
      <w:r>
        <w:rPr>
          <w:rStyle w:val="CommentReference"/>
        </w:rPr>
        <w:annotationRef/>
      </w:r>
      <w:r>
        <w:t>The quotations in this paragraph need references.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DB25BB" w15:done="0"/>
  <w15:commentEx w15:paraId="083B53FA" w15:done="0"/>
  <w15:commentEx w15:paraId="0B4DE2F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5EE1E" w14:textId="77777777" w:rsidR="00400771" w:rsidRDefault="00400771" w:rsidP="00432FDB">
      <w:r>
        <w:separator/>
      </w:r>
    </w:p>
  </w:endnote>
  <w:endnote w:type="continuationSeparator" w:id="0">
    <w:p w14:paraId="6720F95A" w14:textId="77777777" w:rsidR="00400771" w:rsidRDefault="00400771" w:rsidP="0043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3841" w14:textId="77777777" w:rsidR="00400771" w:rsidRDefault="00400771" w:rsidP="00432FDB">
      <w:r>
        <w:separator/>
      </w:r>
    </w:p>
  </w:footnote>
  <w:footnote w:type="continuationSeparator" w:id="0">
    <w:p w14:paraId="2418ADAB" w14:textId="77777777" w:rsidR="00400771" w:rsidRDefault="00400771" w:rsidP="00432F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trackRevisions/>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09"/>
    <w:rsid w:val="00056E60"/>
    <w:rsid w:val="001740A5"/>
    <w:rsid w:val="00316BCC"/>
    <w:rsid w:val="00400771"/>
    <w:rsid w:val="00432FDB"/>
    <w:rsid w:val="004D428F"/>
    <w:rsid w:val="005531CE"/>
    <w:rsid w:val="00645252"/>
    <w:rsid w:val="006D3D74"/>
    <w:rsid w:val="0083569A"/>
    <w:rsid w:val="008E699A"/>
    <w:rsid w:val="008F5122"/>
    <w:rsid w:val="00A9204E"/>
    <w:rsid w:val="00AF01E5"/>
    <w:rsid w:val="00B01541"/>
    <w:rsid w:val="00C237BF"/>
    <w:rsid w:val="00CA2CC9"/>
    <w:rsid w:val="00D8730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C0E4BB"/>
  <w15:chartTrackingRefBased/>
  <w15:docId w15:val="{E0D08E59-951D-474B-B8CE-6D6F1302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309"/>
    <w:pPr>
      <w:widowControl w:val="0"/>
      <w:jc w:val="both"/>
    </w:pPr>
    <w:rPr>
      <w:kern w:val="2"/>
      <w:sz w:val="21"/>
      <w:lang w:eastAsia="ja-JP"/>
    </w:rPr>
  </w:style>
  <w:style w:type="paragraph" w:styleId="Heading1">
    <w:name w:val="heading 1"/>
    <w:basedOn w:val="Normal"/>
    <w:next w:val="Normal"/>
    <w:link w:val="Heading1Char"/>
    <w:uiPriority w:val="9"/>
    <w:qFormat/>
    <w:rsid w:val="006D3D74"/>
    <w:pPr>
      <w:keepNext/>
      <w:keepLines/>
      <w:widowControl/>
      <w:spacing w:before="240"/>
      <w:jc w:val="left"/>
      <w:outlineLvl w:val="0"/>
    </w:pPr>
    <w:rPr>
      <w:rFonts w:asciiTheme="majorHAnsi" w:eastAsiaTheme="majorEastAsia" w:hAnsiTheme="majorHAnsi" w:cstheme="majorBidi"/>
      <w:color w:val="1F4E79" w:themeColor="accent1" w:themeShade="80"/>
      <w:kern w:val="0"/>
      <w:sz w:val="32"/>
      <w:szCs w:val="32"/>
      <w:lang w:eastAsia="en-US"/>
    </w:rPr>
  </w:style>
  <w:style w:type="paragraph" w:styleId="Heading2">
    <w:name w:val="heading 2"/>
    <w:basedOn w:val="Normal"/>
    <w:next w:val="Normal"/>
    <w:link w:val="Heading2Char"/>
    <w:uiPriority w:val="9"/>
    <w:unhideWhenUsed/>
    <w:qFormat/>
    <w:rsid w:val="006D3D74"/>
    <w:pPr>
      <w:keepNext/>
      <w:keepLines/>
      <w:widowControl/>
      <w:spacing w:before="40"/>
      <w:jc w:val="left"/>
      <w:outlineLvl w:val="1"/>
    </w:pPr>
    <w:rPr>
      <w:rFonts w:asciiTheme="majorHAnsi" w:eastAsiaTheme="majorEastAsia" w:hAnsiTheme="majorHAnsi" w:cstheme="majorBidi"/>
      <w:color w:val="1F4E79" w:themeColor="accent1" w:themeShade="80"/>
      <w:kern w:val="0"/>
      <w:sz w:val="26"/>
      <w:szCs w:val="26"/>
      <w:lang w:eastAsia="en-US"/>
    </w:rPr>
  </w:style>
  <w:style w:type="paragraph" w:styleId="Heading3">
    <w:name w:val="heading 3"/>
    <w:basedOn w:val="Normal"/>
    <w:next w:val="Normal"/>
    <w:link w:val="Heading3Char"/>
    <w:uiPriority w:val="9"/>
    <w:unhideWhenUsed/>
    <w:qFormat/>
    <w:rsid w:val="006D3D74"/>
    <w:pPr>
      <w:keepNext/>
      <w:keepLines/>
      <w:widowControl/>
      <w:spacing w:before="40"/>
      <w:jc w:val="left"/>
      <w:outlineLvl w:val="2"/>
    </w:pPr>
    <w:rPr>
      <w:rFonts w:asciiTheme="majorHAnsi" w:eastAsiaTheme="majorEastAsia" w:hAnsiTheme="majorHAnsi" w:cstheme="majorBidi"/>
      <w:color w:val="1F4D78" w:themeColor="accent1" w:themeShade="7F"/>
      <w:kern w:val="0"/>
      <w:sz w:val="24"/>
      <w:szCs w:val="24"/>
      <w:lang w:eastAsia="en-US"/>
    </w:rPr>
  </w:style>
  <w:style w:type="paragraph" w:styleId="Heading4">
    <w:name w:val="heading 4"/>
    <w:basedOn w:val="Normal"/>
    <w:next w:val="Normal"/>
    <w:link w:val="Heading4Char"/>
    <w:uiPriority w:val="9"/>
    <w:unhideWhenUsed/>
    <w:qFormat/>
    <w:rsid w:val="006D3D74"/>
    <w:pPr>
      <w:keepNext/>
      <w:keepLines/>
      <w:widowControl/>
      <w:spacing w:before="40"/>
      <w:jc w:val="left"/>
      <w:outlineLvl w:val="3"/>
    </w:pPr>
    <w:rPr>
      <w:rFonts w:asciiTheme="majorHAnsi" w:eastAsiaTheme="majorEastAsia" w:hAnsiTheme="majorHAnsi" w:cstheme="majorBidi"/>
      <w:i/>
      <w:iCs/>
      <w:color w:val="1F4E79" w:themeColor="accent1" w:themeShade="80"/>
      <w:kern w:val="0"/>
      <w:sz w:val="22"/>
      <w:lang w:eastAsia="en-US"/>
    </w:rPr>
  </w:style>
  <w:style w:type="paragraph" w:styleId="Heading5">
    <w:name w:val="heading 5"/>
    <w:basedOn w:val="Normal"/>
    <w:next w:val="Normal"/>
    <w:link w:val="Heading5Char"/>
    <w:uiPriority w:val="9"/>
    <w:unhideWhenUsed/>
    <w:qFormat/>
    <w:rsid w:val="006D3D74"/>
    <w:pPr>
      <w:keepNext/>
      <w:keepLines/>
      <w:widowControl/>
      <w:spacing w:before="40"/>
      <w:jc w:val="left"/>
      <w:outlineLvl w:val="4"/>
    </w:pPr>
    <w:rPr>
      <w:rFonts w:asciiTheme="majorHAnsi" w:eastAsiaTheme="majorEastAsia" w:hAnsiTheme="majorHAnsi" w:cstheme="majorBidi"/>
      <w:color w:val="1F4E79" w:themeColor="accent1" w:themeShade="80"/>
      <w:kern w:val="0"/>
      <w:sz w:val="22"/>
      <w:lang w:eastAsia="en-US"/>
    </w:rPr>
  </w:style>
  <w:style w:type="paragraph" w:styleId="Heading6">
    <w:name w:val="heading 6"/>
    <w:basedOn w:val="Normal"/>
    <w:next w:val="Normal"/>
    <w:link w:val="Heading6Char"/>
    <w:uiPriority w:val="9"/>
    <w:unhideWhenUsed/>
    <w:qFormat/>
    <w:rsid w:val="006D3D74"/>
    <w:pPr>
      <w:keepNext/>
      <w:keepLines/>
      <w:widowControl/>
      <w:spacing w:before="40"/>
      <w:jc w:val="left"/>
      <w:outlineLvl w:val="5"/>
    </w:pPr>
    <w:rPr>
      <w:rFonts w:asciiTheme="majorHAnsi" w:eastAsiaTheme="majorEastAsia" w:hAnsiTheme="majorHAnsi" w:cstheme="majorBidi"/>
      <w:color w:val="1F4D78" w:themeColor="accent1" w:themeShade="7F"/>
      <w:kern w:val="0"/>
      <w:sz w:val="22"/>
      <w:lang w:eastAsia="en-US"/>
    </w:rPr>
  </w:style>
  <w:style w:type="paragraph" w:styleId="Heading7">
    <w:name w:val="heading 7"/>
    <w:basedOn w:val="Normal"/>
    <w:next w:val="Normal"/>
    <w:link w:val="Heading7Char"/>
    <w:uiPriority w:val="9"/>
    <w:unhideWhenUsed/>
    <w:qFormat/>
    <w:rsid w:val="006D3D74"/>
    <w:pPr>
      <w:keepNext/>
      <w:keepLines/>
      <w:widowControl/>
      <w:spacing w:before="40"/>
      <w:jc w:val="left"/>
      <w:outlineLvl w:val="6"/>
    </w:pPr>
    <w:rPr>
      <w:rFonts w:asciiTheme="majorHAnsi" w:eastAsiaTheme="majorEastAsia" w:hAnsiTheme="majorHAnsi" w:cstheme="majorBidi"/>
      <w:i/>
      <w:iCs/>
      <w:color w:val="1F4D78" w:themeColor="accent1" w:themeShade="7F"/>
      <w:kern w:val="0"/>
      <w:sz w:val="22"/>
      <w:lang w:eastAsia="en-US"/>
    </w:rPr>
  </w:style>
  <w:style w:type="paragraph" w:styleId="Heading8">
    <w:name w:val="heading 8"/>
    <w:basedOn w:val="Normal"/>
    <w:next w:val="Normal"/>
    <w:link w:val="Heading8Char"/>
    <w:uiPriority w:val="9"/>
    <w:unhideWhenUsed/>
    <w:qFormat/>
    <w:rsid w:val="006D3D74"/>
    <w:pPr>
      <w:keepNext/>
      <w:keepLines/>
      <w:widowControl/>
      <w:spacing w:before="40"/>
      <w:jc w:val="left"/>
      <w:outlineLvl w:val="7"/>
    </w:pPr>
    <w:rPr>
      <w:rFonts w:asciiTheme="majorHAnsi" w:eastAsiaTheme="majorEastAsia" w:hAnsiTheme="majorHAnsi" w:cstheme="majorBidi"/>
      <w:color w:val="272727" w:themeColor="text1" w:themeTint="D8"/>
      <w:kern w:val="0"/>
      <w:sz w:val="22"/>
      <w:szCs w:val="21"/>
      <w:lang w:eastAsia="en-US"/>
    </w:rPr>
  </w:style>
  <w:style w:type="paragraph" w:styleId="Heading9">
    <w:name w:val="heading 9"/>
    <w:basedOn w:val="Normal"/>
    <w:next w:val="Normal"/>
    <w:link w:val="Heading9Char"/>
    <w:uiPriority w:val="9"/>
    <w:unhideWhenUsed/>
    <w:qFormat/>
    <w:rsid w:val="006D3D74"/>
    <w:pPr>
      <w:keepNext/>
      <w:keepLines/>
      <w:widowControl/>
      <w:spacing w:before="40"/>
      <w:jc w:val="left"/>
      <w:outlineLvl w:val="8"/>
    </w:pPr>
    <w:rPr>
      <w:rFonts w:asciiTheme="majorHAnsi" w:eastAsiaTheme="majorEastAsia" w:hAnsiTheme="majorHAnsi" w:cstheme="majorBidi"/>
      <w:i/>
      <w:iCs/>
      <w:color w:val="272727" w:themeColor="text1" w:themeTint="D8"/>
      <w:kern w:val="0"/>
      <w:sz w:val="22"/>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widowControl/>
      <w:contextualSpacing/>
      <w:jc w:val="left"/>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widowControl/>
      <w:numPr>
        <w:ilvl w:val="1"/>
      </w:numPr>
      <w:jc w:val="left"/>
    </w:pPr>
    <w:rPr>
      <w:color w:val="5A5A5A" w:themeColor="text1" w:themeTint="A5"/>
      <w:spacing w:val="15"/>
      <w:kern w:val="0"/>
      <w:sz w:val="22"/>
      <w:lang w:eastAsia="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widowControl/>
      <w:spacing w:before="200"/>
      <w:ind w:left="864" w:right="864"/>
      <w:jc w:val="center"/>
    </w:pPr>
    <w:rPr>
      <w:rFonts w:eastAsiaTheme="minorHAnsi"/>
      <w:i/>
      <w:iCs/>
      <w:color w:val="404040" w:themeColor="text1" w:themeTint="BF"/>
      <w:kern w:val="0"/>
      <w:sz w:val="22"/>
      <w:lang w:eastAsia="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widowControl/>
      <w:pBdr>
        <w:top w:val="single" w:sz="4" w:space="10" w:color="1F4E79" w:themeColor="accent1" w:themeShade="80"/>
        <w:bottom w:val="single" w:sz="4" w:space="10" w:color="1F4E79" w:themeColor="accent1" w:themeShade="80"/>
      </w:pBdr>
      <w:spacing w:before="360" w:after="360"/>
      <w:ind w:left="864" w:right="864"/>
      <w:jc w:val="center"/>
    </w:pPr>
    <w:rPr>
      <w:rFonts w:eastAsiaTheme="minorHAnsi"/>
      <w:i/>
      <w:iCs/>
      <w:color w:val="1F4E79" w:themeColor="accent1" w:themeShade="80"/>
      <w:kern w:val="0"/>
      <w:sz w:val="22"/>
      <w:lang w:eastAsia="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widowControl/>
      <w:spacing w:after="200"/>
      <w:jc w:val="left"/>
    </w:pPr>
    <w:rPr>
      <w:rFonts w:eastAsiaTheme="minorHAnsi"/>
      <w:i/>
      <w:iCs/>
      <w:color w:val="44546A" w:themeColor="text2"/>
      <w:kern w:val="0"/>
      <w:sz w:val="22"/>
      <w:szCs w:val="18"/>
      <w:lang w:eastAsia="en-US"/>
    </w:rPr>
  </w:style>
  <w:style w:type="paragraph" w:styleId="BalloonText">
    <w:name w:val="Balloon Text"/>
    <w:basedOn w:val="Normal"/>
    <w:link w:val="BalloonTextChar"/>
    <w:uiPriority w:val="99"/>
    <w:semiHidden/>
    <w:unhideWhenUsed/>
    <w:rsid w:val="00645252"/>
    <w:pPr>
      <w:widowControl/>
      <w:jc w:val="left"/>
    </w:pPr>
    <w:rPr>
      <w:rFonts w:ascii="Segoe UI" w:eastAsiaTheme="minorHAnsi" w:hAnsi="Segoe UI" w:cs="Segoe UI"/>
      <w:kern w:val="0"/>
      <w:sz w:val="22"/>
      <w:szCs w:val="18"/>
      <w:lang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widowControl/>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jc w:val="left"/>
    </w:pPr>
    <w:rPr>
      <w:i/>
      <w:iCs/>
      <w:color w:val="1F4E79" w:themeColor="accent1" w:themeShade="80"/>
      <w:kern w:val="0"/>
      <w:sz w:val="22"/>
      <w:lang w:eastAsia="en-US"/>
    </w:rPr>
  </w:style>
  <w:style w:type="paragraph" w:styleId="BodyText3">
    <w:name w:val="Body Text 3"/>
    <w:basedOn w:val="Normal"/>
    <w:link w:val="BodyText3Char"/>
    <w:uiPriority w:val="99"/>
    <w:semiHidden/>
    <w:unhideWhenUsed/>
    <w:rsid w:val="00645252"/>
    <w:pPr>
      <w:widowControl/>
      <w:spacing w:after="120"/>
      <w:jc w:val="left"/>
    </w:pPr>
    <w:rPr>
      <w:rFonts w:eastAsiaTheme="minorHAnsi"/>
      <w:kern w:val="0"/>
      <w:sz w:val="22"/>
      <w:szCs w:val="16"/>
      <w:lang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widowControl/>
      <w:spacing w:after="120"/>
      <w:ind w:left="360"/>
      <w:jc w:val="left"/>
    </w:pPr>
    <w:rPr>
      <w:rFonts w:eastAsiaTheme="minorHAnsi"/>
      <w:kern w:val="0"/>
      <w:sz w:val="22"/>
      <w:szCs w:val="16"/>
      <w:lang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widowControl/>
      <w:jc w:val="left"/>
    </w:pPr>
    <w:rPr>
      <w:rFonts w:eastAsiaTheme="minorHAnsi"/>
      <w:kern w:val="0"/>
      <w:sz w:val="22"/>
      <w:szCs w:val="20"/>
      <w:lang w:eastAsia="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widowControl/>
      <w:jc w:val="left"/>
    </w:pPr>
    <w:rPr>
      <w:rFonts w:ascii="Segoe UI" w:eastAsiaTheme="minorHAnsi" w:hAnsi="Segoe UI" w:cs="Segoe UI"/>
      <w:kern w:val="0"/>
      <w:sz w:val="22"/>
      <w:szCs w:val="16"/>
      <w:lang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widowControl/>
      <w:jc w:val="left"/>
    </w:pPr>
    <w:rPr>
      <w:rFonts w:eastAsiaTheme="minorHAnsi"/>
      <w:kern w:val="0"/>
      <w:sz w:val="22"/>
      <w:szCs w:val="20"/>
      <w:lang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widowControl/>
      <w:jc w:val="left"/>
    </w:pPr>
    <w:rPr>
      <w:rFonts w:asciiTheme="majorHAnsi" w:eastAsiaTheme="majorEastAsia" w:hAnsiTheme="majorHAnsi" w:cstheme="majorBidi"/>
      <w:kern w:val="0"/>
      <w:sz w:val="22"/>
      <w:szCs w:val="20"/>
      <w:lang w:eastAsia="en-US"/>
    </w:rPr>
  </w:style>
  <w:style w:type="paragraph" w:styleId="FootnoteText">
    <w:name w:val="footnote text"/>
    <w:basedOn w:val="Normal"/>
    <w:link w:val="FootnoteTextChar"/>
    <w:uiPriority w:val="99"/>
    <w:semiHidden/>
    <w:unhideWhenUsed/>
    <w:rsid w:val="00645252"/>
    <w:pPr>
      <w:widowControl/>
      <w:jc w:val="left"/>
    </w:pPr>
    <w:rPr>
      <w:rFonts w:eastAsiaTheme="minorHAnsi"/>
      <w:kern w:val="0"/>
      <w:sz w:val="22"/>
      <w:szCs w:val="20"/>
      <w:lang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widowControl/>
      <w:jc w:val="left"/>
    </w:pPr>
    <w:rPr>
      <w:rFonts w:ascii="Consolas" w:eastAsiaTheme="minorHAnsi" w:hAnsi="Consolas"/>
      <w:kern w:val="0"/>
      <w:sz w:val="22"/>
      <w:szCs w:val="20"/>
      <w:lang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widowControl/>
      <w:jc w:val="left"/>
    </w:pPr>
    <w:rPr>
      <w:rFonts w:ascii="Consolas" w:eastAsiaTheme="minorHAnsi" w:hAnsi="Consolas"/>
      <w:kern w:val="0"/>
      <w:sz w:val="22"/>
      <w:szCs w:val="21"/>
      <w:lang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widowControl/>
      <w:jc w:val="left"/>
    </w:pPr>
    <w:rPr>
      <w:rFonts w:eastAsiaTheme="minorHAnsi"/>
      <w:kern w:val="0"/>
      <w:sz w:val="22"/>
      <w:lang w:eastAsia="en-US"/>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widowControl/>
      <w:jc w:val="left"/>
    </w:pPr>
    <w:rPr>
      <w:rFonts w:eastAsiaTheme="minorHAnsi"/>
      <w:kern w:val="0"/>
      <w:sz w:val="22"/>
      <w:lang w:eastAsia="en-US"/>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widowControl/>
      <w:spacing w:after="120"/>
      <w:ind w:left="1757"/>
      <w:jc w:val="left"/>
    </w:pPr>
    <w:rPr>
      <w:rFonts w:eastAsiaTheme="minorHAns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infopath/2007/PartnerControls"/>
    <ds:schemaRef ds:uri="http://www.w3.org/XML/1998/namespace"/>
    <ds:schemaRef ds:uri="http://purl.org/dc/elements/1.1/"/>
    <ds:schemaRef ds:uri="http://schemas.openxmlformats.org/package/2006/metadata/core-properties"/>
    <ds:schemaRef ds:uri="4873beb7-5857-4685-be1f-d57550cc96cc"/>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46</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6</cp:revision>
  <dcterms:created xsi:type="dcterms:W3CDTF">2020-12-05T11:02:00Z</dcterms:created>
  <dcterms:modified xsi:type="dcterms:W3CDTF">2020-12-05T18:34:00Z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