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85AA6" w14:textId="5A500AA9" w:rsidR="004C4922" w:rsidRPr="006E1814" w:rsidDel="0026797B" w:rsidRDefault="007536FF">
      <w:pPr>
        <w:bidi w:val="0"/>
        <w:spacing w:after="120" w:line="360" w:lineRule="auto"/>
        <w:rPr>
          <w:del w:id="0" w:author="JJ" w:date="2023-08-22T08:12:00Z"/>
          <w:rFonts w:asciiTheme="majorBidi" w:hAnsiTheme="majorBidi" w:cstheme="majorBidi"/>
          <w:b/>
          <w:bCs/>
          <w:sz w:val="32"/>
          <w:szCs w:val="96"/>
          <w:rtl/>
        </w:rPr>
        <w:pPrChange w:id="1" w:author="JJ" w:date="2023-08-22T08:14:00Z">
          <w:pPr>
            <w:spacing w:line="360" w:lineRule="auto"/>
            <w:ind w:hanging="84"/>
            <w:jc w:val="center"/>
          </w:pPr>
        </w:pPrChange>
      </w:pPr>
      <w:bookmarkStart w:id="2" w:name="_Toc26217989"/>
      <w:ins w:id="3" w:author="JJ" w:date="2023-08-22T08:19:00Z">
        <w:r>
          <w:rPr>
            <w:rFonts w:asciiTheme="majorBidi" w:hAnsiTheme="majorBidi" w:cstheme="majorBidi"/>
            <w:b/>
            <w:bCs/>
            <w:sz w:val="32"/>
            <w:szCs w:val="96"/>
          </w:rPr>
          <w:t>Defining the</w:t>
        </w:r>
      </w:ins>
      <w:ins w:id="4" w:author="JJ" w:date="2023-08-22T08:15:00Z">
        <w:r w:rsidR="004D6BDE">
          <w:rPr>
            <w:rFonts w:asciiTheme="majorBidi" w:hAnsiTheme="majorBidi" w:cstheme="majorBidi"/>
            <w:b/>
            <w:bCs/>
            <w:sz w:val="32"/>
            <w:szCs w:val="96"/>
          </w:rPr>
          <w:t xml:space="preserve"> role of the quality</w:t>
        </w:r>
      </w:ins>
      <w:del w:id="5" w:author="JJ" w:date="2023-08-22T08:12:00Z">
        <w:r w:rsidR="004C4922" w:rsidRPr="006E1814" w:rsidDel="0026797B">
          <w:rPr>
            <w:rFonts w:asciiTheme="majorBidi" w:hAnsiTheme="majorBidi" w:cstheme="majorBidi"/>
            <w:b/>
            <w:bCs/>
            <w:sz w:val="32"/>
            <w:szCs w:val="96"/>
          </w:rPr>
          <w:delText>Examining the</w:delText>
        </w:r>
      </w:del>
      <w:del w:id="6" w:author="JJ" w:date="2023-08-22T08:14:00Z">
        <w:r w:rsidR="004C4922" w:rsidRPr="006E1814" w:rsidDel="004D6BDE">
          <w:rPr>
            <w:rFonts w:asciiTheme="majorBidi" w:hAnsiTheme="majorBidi" w:cstheme="majorBidi"/>
            <w:b/>
            <w:bCs/>
            <w:sz w:val="32"/>
            <w:szCs w:val="96"/>
          </w:rPr>
          <w:delText xml:space="preserve"> a</w:delText>
        </w:r>
      </w:del>
      <w:del w:id="7" w:author="JJ" w:date="2023-08-22T08:15:00Z">
        <w:r w:rsidR="004C4922" w:rsidRPr="006E1814" w:rsidDel="004D6BDE">
          <w:rPr>
            <w:rFonts w:asciiTheme="majorBidi" w:hAnsiTheme="majorBidi" w:cstheme="majorBidi"/>
            <w:b/>
            <w:bCs/>
            <w:sz w:val="32"/>
            <w:szCs w:val="96"/>
          </w:rPr>
          <w:delText>uthority</w:delText>
        </w:r>
      </w:del>
      <w:del w:id="8" w:author="JJ" w:date="2023-08-22T08:13:00Z">
        <w:r w:rsidR="004C4922" w:rsidRPr="006E1814" w:rsidDel="0026797B">
          <w:rPr>
            <w:rFonts w:asciiTheme="majorBidi" w:hAnsiTheme="majorBidi" w:cstheme="majorBidi"/>
            <w:b/>
            <w:bCs/>
            <w:sz w:val="32"/>
            <w:szCs w:val="96"/>
          </w:rPr>
          <w:delText xml:space="preserve"> and expertise </w:delText>
        </w:r>
      </w:del>
      <w:del w:id="9" w:author="JJ" w:date="2023-08-22T08:15:00Z">
        <w:r w:rsidR="004C4922" w:rsidRPr="006E1814" w:rsidDel="004D6BDE">
          <w:rPr>
            <w:rFonts w:asciiTheme="majorBidi" w:hAnsiTheme="majorBidi" w:cstheme="majorBidi"/>
            <w:b/>
            <w:bCs/>
            <w:sz w:val="32"/>
            <w:szCs w:val="96"/>
          </w:rPr>
          <w:delText xml:space="preserve">of </w:delText>
        </w:r>
      </w:del>
      <w:del w:id="10" w:author="JJ" w:date="2023-08-15T11:30:00Z">
        <w:r w:rsidR="004C4922" w:rsidRPr="0079365C" w:rsidDel="00AA197E">
          <w:rPr>
            <w:rFonts w:asciiTheme="majorBidi" w:hAnsiTheme="majorBidi" w:cstheme="majorBidi"/>
            <w:b/>
            <w:bCs/>
            <w:sz w:val="32"/>
            <w:szCs w:val="96"/>
          </w:rPr>
          <w:delText xml:space="preserve">the </w:delText>
        </w:r>
      </w:del>
      <w:del w:id="11" w:author="JJ" w:date="2023-08-22T08:15:00Z">
        <w:r w:rsidR="004C4922" w:rsidRPr="006E1814" w:rsidDel="004D6BDE">
          <w:rPr>
            <w:rFonts w:asciiTheme="majorBidi" w:hAnsiTheme="majorBidi" w:cstheme="majorBidi"/>
            <w:b/>
            <w:bCs/>
            <w:sz w:val="32"/>
            <w:szCs w:val="96"/>
          </w:rPr>
          <w:delText>quality</w:delText>
        </w:r>
      </w:del>
      <w:r w:rsidR="004C4922" w:rsidRPr="006E1814">
        <w:rPr>
          <w:rFonts w:asciiTheme="majorBidi" w:hAnsiTheme="majorBidi" w:cstheme="majorBidi"/>
          <w:b/>
          <w:bCs/>
          <w:sz w:val="32"/>
          <w:szCs w:val="96"/>
        </w:rPr>
        <w:t xml:space="preserve"> </w:t>
      </w:r>
      <w:commentRangeStart w:id="12"/>
      <w:del w:id="13" w:author="JJ" w:date="2023-08-16T08:31:00Z">
        <w:r w:rsidR="004C4922" w:rsidRPr="006E1814" w:rsidDel="008D4318">
          <w:rPr>
            <w:rFonts w:asciiTheme="majorBidi" w:hAnsiTheme="majorBidi" w:cstheme="majorBidi"/>
            <w:b/>
            <w:bCs/>
            <w:sz w:val="32"/>
            <w:szCs w:val="96"/>
          </w:rPr>
          <w:delText>manager</w:delText>
        </w:r>
      </w:del>
      <w:ins w:id="14" w:author="JJ" w:date="2023-08-22T08:05:00Z">
        <w:r w:rsidR="00725215">
          <w:rPr>
            <w:rFonts w:asciiTheme="majorBidi" w:hAnsiTheme="majorBidi" w:cstheme="majorBidi"/>
            <w:b/>
            <w:bCs/>
            <w:sz w:val="32"/>
            <w:szCs w:val="96"/>
          </w:rPr>
          <w:t>manager</w:t>
        </w:r>
      </w:ins>
      <w:commentRangeEnd w:id="12"/>
      <w:ins w:id="15" w:author="JJ" w:date="2023-08-16T08:32:00Z">
        <w:r w:rsidR="008D4318">
          <w:rPr>
            <w:rStyle w:val="CommentReference"/>
          </w:rPr>
          <w:commentReference w:id="12"/>
        </w:r>
      </w:ins>
      <w:ins w:id="16" w:author="JJ" w:date="2023-08-22T08:12:00Z">
        <w:r w:rsidR="0026797B">
          <w:rPr>
            <w:rFonts w:asciiTheme="majorBidi" w:hAnsiTheme="majorBidi" w:cstheme="majorBidi"/>
            <w:b/>
            <w:bCs/>
            <w:sz w:val="32"/>
            <w:szCs w:val="96"/>
          </w:rPr>
          <w:t xml:space="preserve"> </w:t>
        </w:r>
      </w:ins>
      <w:ins w:id="17" w:author="JJ" w:date="2023-08-22T08:13:00Z">
        <w:r w:rsidR="0026797B">
          <w:rPr>
            <w:rFonts w:asciiTheme="majorBidi" w:hAnsiTheme="majorBidi" w:cstheme="majorBidi"/>
            <w:b/>
            <w:bCs/>
            <w:sz w:val="32"/>
            <w:szCs w:val="96"/>
          </w:rPr>
          <w:t xml:space="preserve">and </w:t>
        </w:r>
      </w:ins>
      <w:ins w:id="18" w:author="JJ" w:date="2023-08-22T08:16:00Z">
        <w:r w:rsidR="004D6BDE">
          <w:rPr>
            <w:rFonts w:asciiTheme="majorBidi" w:hAnsiTheme="majorBidi" w:cstheme="majorBidi"/>
            <w:b/>
            <w:bCs/>
            <w:sz w:val="32"/>
            <w:szCs w:val="96"/>
          </w:rPr>
          <w:t xml:space="preserve">its </w:t>
        </w:r>
      </w:ins>
      <w:commentRangeStart w:id="19"/>
      <w:ins w:id="20" w:author="JJ" w:date="2023-08-22T08:13:00Z">
        <w:r w:rsidR="0026797B">
          <w:rPr>
            <w:rFonts w:asciiTheme="majorBidi" w:hAnsiTheme="majorBidi" w:cstheme="majorBidi"/>
            <w:b/>
            <w:bCs/>
            <w:sz w:val="32"/>
            <w:szCs w:val="96"/>
          </w:rPr>
          <w:t xml:space="preserve">relationship </w:t>
        </w:r>
      </w:ins>
      <w:commentRangeEnd w:id="19"/>
      <w:ins w:id="21" w:author="JJ" w:date="2023-08-22T08:21:00Z">
        <w:r>
          <w:rPr>
            <w:rStyle w:val="CommentReference"/>
          </w:rPr>
          <w:commentReference w:id="19"/>
        </w:r>
      </w:ins>
      <w:ins w:id="22" w:author="JJ" w:date="2023-08-22T08:13:00Z">
        <w:r w:rsidR="0026797B">
          <w:rPr>
            <w:rFonts w:asciiTheme="majorBidi" w:hAnsiTheme="majorBidi" w:cstheme="majorBidi"/>
            <w:b/>
            <w:bCs/>
            <w:sz w:val="32"/>
            <w:szCs w:val="96"/>
          </w:rPr>
          <w:t>with organization</w:t>
        </w:r>
      </w:ins>
      <w:ins w:id="23" w:author="JJ" w:date="2023-08-22T08:16:00Z">
        <w:r w:rsidR="004D6BDE">
          <w:rPr>
            <w:rFonts w:asciiTheme="majorBidi" w:hAnsiTheme="majorBidi" w:cstheme="majorBidi"/>
            <w:b/>
            <w:bCs/>
            <w:sz w:val="32"/>
            <w:szCs w:val="96"/>
          </w:rPr>
          <w:t>al resilience and success</w:t>
        </w:r>
      </w:ins>
    </w:p>
    <w:p w14:paraId="5CEA56F0" w14:textId="0BEB7D00" w:rsidR="004C4922" w:rsidRPr="006E1814" w:rsidRDefault="004C4922">
      <w:pPr>
        <w:bidi w:val="0"/>
        <w:spacing w:after="120" w:line="360" w:lineRule="auto"/>
        <w:rPr>
          <w:rFonts w:asciiTheme="majorBidi" w:hAnsiTheme="majorBidi" w:cstheme="majorBidi"/>
          <w:sz w:val="32"/>
          <w:szCs w:val="72"/>
          <w:rtl/>
        </w:rPr>
        <w:pPrChange w:id="24" w:author="JJ" w:date="2023-08-22T08:14:00Z">
          <w:pPr>
            <w:spacing w:line="360" w:lineRule="auto"/>
            <w:ind w:hanging="84"/>
            <w:jc w:val="center"/>
          </w:pPr>
        </w:pPrChange>
      </w:pPr>
      <w:del w:id="25" w:author="JJ" w:date="2023-08-15T11:30:00Z">
        <w:r w:rsidRPr="006E1814" w:rsidDel="00AA197E">
          <w:rPr>
            <w:rFonts w:asciiTheme="majorBidi" w:hAnsiTheme="majorBidi" w:cstheme="majorBidi"/>
            <w:b/>
            <w:bCs/>
            <w:sz w:val="32"/>
            <w:szCs w:val="96"/>
          </w:rPr>
          <w:delText xml:space="preserve">In front of the fields of </w:delText>
        </w:r>
      </w:del>
      <w:del w:id="26" w:author="JJ" w:date="2023-08-22T08:12:00Z">
        <w:r w:rsidRPr="006E1814" w:rsidDel="0026797B">
          <w:rPr>
            <w:rFonts w:asciiTheme="majorBidi" w:hAnsiTheme="majorBidi" w:cstheme="majorBidi"/>
            <w:b/>
            <w:bCs/>
            <w:sz w:val="32"/>
            <w:szCs w:val="96"/>
          </w:rPr>
          <w:delText>knowledge</w:delText>
        </w:r>
      </w:del>
      <w:del w:id="27" w:author="JJ" w:date="2023-08-22T08:13:00Z">
        <w:r w:rsidRPr="006E1814" w:rsidDel="0026797B">
          <w:rPr>
            <w:rFonts w:asciiTheme="majorBidi" w:hAnsiTheme="majorBidi" w:cstheme="majorBidi"/>
            <w:b/>
            <w:bCs/>
            <w:sz w:val="32"/>
            <w:szCs w:val="96"/>
          </w:rPr>
          <w:delText xml:space="preserve"> </w:delText>
        </w:r>
      </w:del>
      <w:del w:id="28" w:author="JJ" w:date="2023-08-15T11:30:00Z">
        <w:r w:rsidRPr="006E1814" w:rsidDel="00AA197E">
          <w:rPr>
            <w:rFonts w:asciiTheme="majorBidi" w:hAnsiTheme="majorBidi" w:cstheme="majorBidi"/>
            <w:b/>
            <w:bCs/>
            <w:sz w:val="32"/>
            <w:szCs w:val="96"/>
          </w:rPr>
          <w:delText>in the organization and the various sectors</w:delText>
        </w:r>
      </w:del>
    </w:p>
    <w:p w14:paraId="67472F24" w14:textId="77777777" w:rsidR="004C4922" w:rsidRPr="006E1814" w:rsidRDefault="004C4922">
      <w:pPr>
        <w:bidi w:val="0"/>
        <w:spacing w:after="120" w:line="360" w:lineRule="auto"/>
        <w:rPr>
          <w:rFonts w:cs="Narkisim"/>
          <w:szCs w:val="28"/>
          <w:rtl/>
        </w:rPr>
        <w:pPrChange w:id="29" w:author="JJ" w:date="2023-08-15T17:15:00Z">
          <w:pPr>
            <w:jc w:val="center"/>
          </w:pPr>
        </w:pPrChange>
      </w:pPr>
    </w:p>
    <w:p w14:paraId="183689FC" w14:textId="77777777" w:rsidR="00432882" w:rsidRPr="006E1814" w:rsidRDefault="00432882">
      <w:pPr>
        <w:bidi w:val="0"/>
        <w:spacing w:after="120" w:line="360" w:lineRule="auto"/>
        <w:rPr>
          <w:rFonts w:asciiTheme="majorBidi" w:hAnsiTheme="majorBidi" w:cstheme="majorBidi"/>
          <w:b/>
          <w:bCs/>
          <w:sz w:val="24"/>
          <w:szCs w:val="24"/>
        </w:rPr>
        <w:pPrChange w:id="30" w:author="JJ" w:date="2023-08-15T17:15:00Z">
          <w:pPr>
            <w:bidi w:val="0"/>
            <w:jc w:val="both"/>
          </w:pPr>
        </w:pPrChange>
      </w:pPr>
      <w:r w:rsidRPr="006E1814">
        <w:rPr>
          <w:rFonts w:asciiTheme="majorBidi" w:hAnsiTheme="majorBidi" w:cstheme="majorBidi"/>
          <w:b/>
          <w:bCs/>
          <w:sz w:val="24"/>
          <w:szCs w:val="24"/>
        </w:rPr>
        <w:t>Abstract</w:t>
      </w:r>
    </w:p>
    <w:p w14:paraId="35E0E5BA" w14:textId="1585B9CB" w:rsidR="00430BCD" w:rsidRPr="006E1814" w:rsidDel="00596530" w:rsidRDefault="00851E98">
      <w:pPr>
        <w:bidi w:val="0"/>
        <w:spacing w:after="120" w:line="360" w:lineRule="auto"/>
        <w:rPr>
          <w:del w:id="31" w:author="JJ" w:date="2023-08-16T09:01:00Z"/>
          <w:rFonts w:ascii="Times New Roman" w:eastAsia="Times New Roman" w:hAnsi="Times New Roman" w:cs="David"/>
          <w:sz w:val="24"/>
          <w:szCs w:val="24"/>
        </w:rPr>
        <w:pPrChange w:id="32" w:author="JJ" w:date="2023-08-15T17:15:00Z">
          <w:pPr>
            <w:bidi w:val="0"/>
            <w:spacing w:after="0" w:line="360" w:lineRule="auto"/>
            <w:jc w:val="both"/>
          </w:pPr>
        </w:pPrChange>
      </w:pPr>
      <w:ins w:id="33" w:author="JJ" w:date="2023-08-16T09:15:00Z">
        <w:r>
          <w:rPr>
            <w:rFonts w:ascii="Times New Roman" w:eastAsia="Times New Roman" w:hAnsi="Times New Roman" w:cs="David"/>
            <w:sz w:val="24"/>
            <w:szCs w:val="24"/>
          </w:rPr>
          <w:t>R</w:t>
        </w:r>
      </w:ins>
      <w:del w:id="34" w:author="JJ" w:date="2023-08-16T09:15:00Z">
        <w:r w:rsidR="00432882" w:rsidRPr="006E1814" w:rsidDel="00851E98">
          <w:rPr>
            <w:rFonts w:ascii="Times New Roman" w:eastAsia="Times New Roman" w:hAnsi="Times New Roman" w:cs="David"/>
            <w:sz w:val="24"/>
            <w:szCs w:val="24"/>
          </w:rPr>
          <w:delText xml:space="preserve"> </w:delText>
        </w:r>
        <w:r w:rsidR="00430BCD" w:rsidRPr="006E1814" w:rsidDel="00851E98">
          <w:rPr>
            <w:rFonts w:ascii="Times New Roman" w:eastAsia="Times New Roman" w:hAnsi="Times New Roman" w:cs="David"/>
            <w:sz w:val="24"/>
            <w:szCs w:val="24"/>
          </w:rPr>
          <w:delText>In r</w:delText>
        </w:r>
      </w:del>
      <w:r w:rsidR="00430BCD" w:rsidRPr="006E1814">
        <w:rPr>
          <w:rFonts w:ascii="Times New Roman" w:eastAsia="Times New Roman" w:hAnsi="Times New Roman" w:cs="David"/>
          <w:sz w:val="24"/>
          <w:szCs w:val="24"/>
        </w:rPr>
        <w:t>ecent years</w:t>
      </w:r>
      <w:ins w:id="35" w:author="JJ" w:date="2023-08-16T09:15:00Z">
        <w:r>
          <w:rPr>
            <w:rFonts w:ascii="Times New Roman" w:eastAsia="Times New Roman" w:hAnsi="Times New Roman" w:cs="David"/>
            <w:sz w:val="24"/>
            <w:szCs w:val="24"/>
          </w:rPr>
          <w:t xml:space="preserve"> have seen </w:t>
        </w:r>
      </w:ins>
      <w:del w:id="36" w:author="JJ" w:date="2023-08-16T09:15:00Z">
        <w:r w:rsidR="00430BCD" w:rsidRPr="006E1814" w:rsidDel="00851E98">
          <w:rPr>
            <w:rFonts w:ascii="Times New Roman" w:eastAsia="Times New Roman" w:hAnsi="Times New Roman" w:cs="David"/>
            <w:sz w:val="24"/>
            <w:szCs w:val="24"/>
          </w:rPr>
          <w:delText>, sever</w:delText>
        </w:r>
      </w:del>
      <w:proofErr w:type="gramStart"/>
      <w:ins w:id="37" w:author="JJ" w:date="2023-08-16T09:15:00Z">
        <w:r>
          <w:rPr>
            <w:rFonts w:ascii="Times New Roman" w:eastAsia="Times New Roman" w:hAnsi="Times New Roman" w:cs="David"/>
            <w:sz w:val="24"/>
            <w:szCs w:val="24"/>
          </w:rPr>
          <w:t>a number of</w:t>
        </w:r>
        <w:proofErr w:type="gramEnd"/>
        <w:r w:rsidRPr="006E1814">
          <w:rPr>
            <w:rFonts w:ascii="Times New Roman" w:eastAsia="Times New Roman" w:hAnsi="Times New Roman" w:cs="David"/>
            <w:sz w:val="24"/>
            <w:szCs w:val="24"/>
          </w:rPr>
          <w:t xml:space="preserve"> </w:t>
        </w:r>
      </w:ins>
      <w:del w:id="38" w:author="JJ" w:date="2023-08-16T08:27:00Z">
        <w:r w:rsidR="00430BCD" w:rsidRPr="006E1814" w:rsidDel="006E1814">
          <w:rPr>
            <w:rFonts w:ascii="Times New Roman" w:eastAsia="Times New Roman" w:hAnsi="Times New Roman" w:cs="David"/>
            <w:sz w:val="24"/>
            <w:szCs w:val="24"/>
          </w:rPr>
          <w:delText xml:space="preserve">al incidents of </w:delText>
        </w:r>
      </w:del>
      <w:ins w:id="39" w:author="JJ" w:date="2023-08-15T11:31:00Z">
        <w:r w:rsidR="00AA197E" w:rsidRPr="006E1814">
          <w:rPr>
            <w:rFonts w:ascii="Times New Roman" w:eastAsia="Times New Roman" w:hAnsi="Times New Roman" w:cs="David"/>
            <w:sz w:val="24"/>
            <w:szCs w:val="24"/>
          </w:rPr>
          <w:t>quality</w:t>
        </w:r>
      </w:ins>
      <w:del w:id="40" w:author="JJ" w:date="2023-08-15T11:31:00Z">
        <w:r w:rsidR="00430BCD" w:rsidRPr="006E1814" w:rsidDel="00AA197E">
          <w:rPr>
            <w:rFonts w:ascii="Times New Roman" w:eastAsia="Times New Roman" w:hAnsi="Times New Roman" w:cs="David"/>
            <w:sz w:val="24"/>
            <w:szCs w:val="24"/>
          </w:rPr>
          <w:delText>violation of</w:delText>
        </w:r>
      </w:del>
      <w:r w:rsidR="00430BCD" w:rsidRPr="006E1814">
        <w:rPr>
          <w:rFonts w:ascii="Times New Roman" w:eastAsia="Times New Roman" w:hAnsi="Times New Roman" w:cs="David"/>
          <w:sz w:val="24"/>
          <w:szCs w:val="24"/>
        </w:rPr>
        <w:t xml:space="preserve"> standards</w:t>
      </w:r>
      <w:ins w:id="41" w:author="JJ" w:date="2023-08-15T11:31:00Z">
        <w:r w:rsidR="00AA197E" w:rsidRPr="006E1814">
          <w:rPr>
            <w:rFonts w:ascii="Times New Roman" w:eastAsia="Times New Roman" w:hAnsi="Times New Roman" w:cs="David"/>
            <w:sz w:val="24"/>
            <w:szCs w:val="24"/>
          </w:rPr>
          <w:t xml:space="preserve"> violation</w:t>
        </w:r>
      </w:ins>
      <w:ins w:id="42" w:author="JJ" w:date="2023-08-17T10:29:00Z">
        <w:r w:rsidR="00362C07">
          <w:rPr>
            <w:rFonts w:ascii="Times New Roman" w:eastAsia="Times New Roman" w:hAnsi="Times New Roman" w:cs="David"/>
            <w:sz w:val="24"/>
            <w:szCs w:val="24"/>
          </w:rPr>
          <w:t xml:space="preserve">s </w:t>
        </w:r>
      </w:ins>
      <w:del w:id="43" w:author="JJ" w:date="2023-08-17T10:29:00Z">
        <w:r w:rsidR="00430BCD" w:rsidRPr="006E1814" w:rsidDel="00362C07">
          <w:rPr>
            <w:rFonts w:ascii="Times New Roman" w:eastAsia="Times New Roman" w:hAnsi="Times New Roman" w:cs="David"/>
            <w:sz w:val="24"/>
            <w:szCs w:val="24"/>
          </w:rPr>
          <w:delText xml:space="preserve"> </w:delText>
        </w:r>
      </w:del>
      <w:del w:id="44" w:author="JJ" w:date="2023-08-15T11:31:00Z">
        <w:r w:rsidR="00430BCD" w:rsidRPr="006E1814" w:rsidDel="00AA197E">
          <w:rPr>
            <w:rFonts w:ascii="Times New Roman" w:eastAsia="Times New Roman" w:hAnsi="Times New Roman" w:cs="David"/>
            <w:sz w:val="24"/>
            <w:szCs w:val="24"/>
          </w:rPr>
          <w:delText xml:space="preserve">in the field of quality have occurred </w:delText>
        </w:r>
      </w:del>
      <w:r w:rsidR="00430BCD" w:rsidRPr="006E1814">
        <w:rPr>
          <w:rFonts w:ascii="Times New Roman" w:eastAsia="Times New Roman" w:hAnsi="Times New Roman" w:cs="David"/>
          <w:sz w:val="24"/>
          <w:szCs w:val="24"/>
        </w:rPr>
        <w:t xml:space="preserve">in Israel and around the world. These </w:t>
      </w:r>
      <w:del w:id="45" w:author="JJ" w:date="2023-08-15T11:32:00Z">
        <w:r w:rsidR="00430BCD" w:rsidRPr="006E1814" w:rsidDel="00AA197E">
          <w:rPr>
            <w:rFonts w:ascii="Times New Roman" w:eastAsia="Times New Roman" w:hAnsi="Times New Roman" w:cs="David"/>
            <w:sz w:val="24"/>
            <w:szCs w:val="24"/>
          </w:rPr>
          <w:delText xml:space="preserve">events </w:delText>
        </w:r>
      </w:del>
      <w:ins w:id="46" w:author="JJ" w:date="2023-08-15T11:32:00Z">
        <w:r w:rsidR="00AA197E" w:rsidRPr="006E1814">
          <w:rPr>
            <w:rFonts w:ascii="Times New Roman" w:eastAsia="Times New Roman" w:hAnsi="Times New Roman" w:cs="David"/>
            <w:sz w:val="24"/>
            <w:szCs w:val="24"/>
          </w:rPr>
          <w:t xml:space="preserve">incidents have negatively impacted on product use and </w:t>
        </w:r>
      </w:ins>
      <w:del w:id="47" w:author="JJ" w:date="2023-08-15T11:32:00Z">
        <w:r w:rsidR="00430BCD" w:rsidRPr="006E1814" w:rsidDel="00AA197E">
          <w:rPr>
            <w:rFonts w:ascii="Times New Roman" w:eastAsia="Times New Roman" w:hAnsi="Times New Roman" w:cs="David"/>
            <w:sz w:val="24"/>
            <w:szCs w:val="24"/>
          </w:rPr>
          <w:delText xml:space="preserve">affected the products' daily consumption and </w:delText>
        </w:r>
      </w:del>
      <w:r w:rsidR="00430BCD" w:rsidRPr="006E1814">
        <w:rPr>
          <w:rFonts w:ascii="Times New Roman" w:eastAsia="Times New Roman" w:hAnsi="Times New Roman" w:cs="David"/>
          <w:sz w:val="24"/>
          <w:szCs w:val="24"/>
        </w:rPr>
        <w:t xml:space="preserve">damaged </w:t>
      </w:r>
      <w:ins w:id="48" w:author="JJ" w:date="2023-08-15T11:32:00Z">
        <w:r w:rsidR="00AA197E" w:rsidRPr="006E1814">
          <w:rPr>
            <w:rFonts w:ascii="Times New Roman" w:eastAsia="Times New Roman" w:hAnsi="Times New Roman" w:cs="David"/>
            <w:sz w:val="24"/>
            <w:szCs w:val="24"/>
          </w:rPr>
          <w:t>companies’</w:t>
        </w:r>
      </w:ins>
      <w:del w:id="49" w:author="JJ" w:date="2023-08-15T11:32:00Z">
        <w:r w:rsidR="00430BCD" w:rsidRPr="006E1814" w:rsidDel="00AA197E">
          <w:rPr>
            <w:rFonts w:ascii="Times New Roman" w:eastAsia="Times New Roman" w:hAnsi="Times New Roman" w:cs="David"/>
            <w:sz w:val="24"/>
            <w:szCs w:val="24"/>
          </w:rPr>
          <w:delText>the companies'</w:delText>
        </w:r>
      </w:del>
      <w:r w:rsidR="00430BCD" w:rsidRPr="006E1814">
        <w:rPr>
          <w:rFonts w:ascii="Times New Roman" w:eastAsia="Times New Roman" w:hAnsi="Times New Roman" w:cs="David"/>
          <w:sz w:val="24"/>
          <w:szCs w:val="24"/>
        </w:rPr>
        <w:t xml:space="preserve"> image</w:t>
      </w:r>
      <w:ins w:id="50" w:author="JJ" w:date="2023-08-15T11:32:00Z">
        <w:r w:rsidR="00AA197E" w:rsidRPr="006E1814">
          <w:rPr>
            <w:rFonts w:ascii="Times New Roman" w:eastAsia="Times New Roman" w:hAnsi="Times New Roman" w:cs="David"/>
            <w:sz w:val="24"/>
            <w:szCs w:val="24"/>
          </w:rPr>
          <w:t>s</w:t>
        </w:r>
      </w:ins>
      <w:r w:rsidR="00430BCD" w:rsidRPr="006E1814">
        <w:rPr>
          <w:rFonts w:ascii="Times New Roman" w:eastAsia="Times New Roman" w:hAnsi="Times New Roman" w:cs="David"/>
          <w:sz w:val="24"/>
          <w:szCs w:val="24"/>
        </w:rPr>
        <w:t xml:space="preserve"> and </w:t>
      </w:r>
      <w:del w:id="51" w:author="JJ" w:date="2023-08-15T11:32:00Z">
        <w:r w:rsidR="00430BCD" w:rsidRPr="006E1814" w:rsidDel="00AA197E">
          <w:rPr>
            <w:rFonts w:ascii="Times New Roman" w:eastAsia="Times New Roman" w:hAnsi="Times New Roman" w:cs="David"/>
            <w:sz w:val="24"/>
            <w:szCs w:val="24"/>
          </w:rPr>
          <w:delText xml:space="preserve">their </w:delText>
        </w:r>
      </w:del>
      <w:r w:rsidR="00430BCD" w:rsidRPr="006E1814">
        <w:rPr>
          <w:rFonts w:ascii="Times New Roman" w:eastAsia="Times New Roman" w:hAnsi="Times New Roman" w:cs="David"/>
          <w:sz w:val="24"/>
          <w:szCs w:val="24"/>
        </w:rPr>
        <w:t xml:space="preserve">profits. </w:t>
      </w:r>
      <w:commentRangeStart w:id="52"/>
      <w:r w:rsidR="00430BCD" w:rsidRPr="006E1814">
        <w:rPr>
          <w:rFonts w:ascii="Times New Roman" w:eastAsia="Times New Roman" w:hAnsi="Times New Roman" w:cs="David"/>
          <w:sz w:val="24"/>
          <w:szCs w:val="24"/>
        </w:rPr>
        <w:t>Th</w:t>
      </w:r>
      <w:ins w:id="53" w:author="JJ" w:date="2023-08-15T11:33:00Z">
        <w:r w:rsidR="00AA197E" w:rsidRPr="006E1814">
          <w:rPr>
            <w:rFonts w:ascii="Times New Roman" w:eastAsia="Times New Roman" w:hAnsi="Times New Roman" w:cs="David"/>
            <w:sz w:val="24"/>
            <w:szCs w:val="24"/>
          </w:rPr>
          <w:t xml:space="preserve">is situation was exacerbated during the </w:t>
        </w:r>
      </w:ins>
      <w:ins w:id="54" w:author="JJ" w:date="2023-08-15T11:32:00Z">
        <w:r w:rsidR="00AA197E" w:rsidRPr="006E1814">
          <w:rPr>
            <w:rFonts w:ascii="Times New Roman" w:eastAsia="Times New Roman" w:hAnsi="Times New Roman" w:cs="David"/>
            <w:sz w:val="24"/>
            <w:szCs w:val="24"/>
          </w:rPr>
          <w:t>coronavir</w:t>
        </w:r>
      </w:ins>
      <w:ins w:id="55" w:author="JJ" w:date="2023-08-15T11:33:00Z">
        <w:r w:rsidR="00AA197E" w:rsidRPr="006E1814">
          <w:rPr>
            <w:rFonts w:ascii="Times New Roman" w:eastAsia="Times New Roman" w:hAnsi="Times New Roman" w:cs="David"/>
            <w:sz w:val="24"/>
            <w:szCs w:val="24"/>
          </w:rPr>
          <w:t>us pandemic when many governments imposed social distancing regulations.</w:t>
        </w:r>
      </w:ins>
      <w:del w:id="56" w:author="JJ" w:date="2023-08-15T11:32:00Z">
        <w:r w:rsidR="00430BCD" w:rsidRPr="006E1814" w:rsidDel="00AA197E">
          <w:rPr>
            <w:rFonts w:ascii="Times New Roman" w:eastAsia="Times New Roman" w:hAnsi="Times New Roman" w:cs="David"/>
            <w:sz w:val="24"/>
            <w:szCs w:val="24"/>
          </w:rPr>
          <w:delText>e events intensified with the extreme event ((Covid-19</w:delText>
        </w:r>
      </w:del>
      <w:del w:id="57" w:author="JJ" w:date="2023-08-15T11:33:00Z">
        <w:r w:rsidR="00430BCD" w:rsidRPr="006E1814" w:rsidDel="00AA197E">
          <w:rPr>
            <w:rFonts w:ascii="Times New Roman" w:eastAsia="Times New Roman" w:hAnsi="Times New Roman" w:cs="David"/>
            <w:sz w:val="24"/>
            <w:szCs w:val="24"/>
          </w:rPr>
          <w:delText xml:space="preserve"> which changed the lifestyles we are used to and forced us to adapt to the new situation - working at a social distance.</w:delText>
        </w:r>
      </w:del>
      <w:r w:rsidR="00430BCD" w:rsidRPr="006E1814">
        <w:rPr>
          <w:rFonts w:ascii="Times New Roman" w:eastAsia="Times New Roman" w:hAnsi="Times New Roman" w:cs="David"/>
          <w:sz w:val="24"/>
          <w:szCs w:val="24"/>
        </w:rPr>
        <w:t xml:space="preserve"> </w:t>
      </w:r>
      <w:ins w:id="58" w:author="JJ" w:date="2023-08-17T10:29:00Z">
        <w:r w:rsidR="00362C07">
          <w:rPr>
            <w:rFonts w:ascii="Times New Roman" w:eastAsia="Times New Roman" w:hAnsi="Times New Roman" w:cs="David"/>
            <w:sz w:val="24"/>
            <w:szCs w:val="24"/>
          </w:rPr>
          <w:t>As a</w:t>
        </w:r>
      </w:ins>
      <w:ins w:id="59" w:author="JJ" w:date="2023-08-16T08:28:00Z">
        <w:r w:rsidR="006E1814" w:rsidRPr="006E1814">
          <w:rPr>
            <w:rFonts w:ascii="Times New Roman" w:eastAsia="Times New Roman" w:hAnsi="Times New Roman" w:cs="David"/>
            <w:sz w:val="24"/>
            <w:szCs w:val="24"/>
          </w:rPr>
          <w:t xml:space="preserve"> </w:t>
        </w:r>
      </w:ins>
      <w:commentRangeEnd w:id="52"/>
      <w:ins w:id="60" w:author="JJ" w:date="2023-08-16T10:17:00Z">
        <w:r w:rsidR="009D34D0">
          <w:rPr>
            <w:rStyle w:val="CommentReference"/>
          </w:rPr>
          <w:commentReference w:id="52"/>
        </w:r>
      </w:ins>
      <w:ins w:id="61" w:author="JJ" w:date="2023-08-16T08:28:00Z">
        <w:r w:rsidR="006E1814" w:rsidRPr="006E1814">
          <w:rPr>
            <w:rFonts w:ascii="Times New Roman" w:eastAsia="Times New Roman" w:hAnsi="Times New Roman" w:cs="David"/>
            <w:sz w:val="24"/>
            <w:szCs w:val="24"/>
          </w:rPr>
          <w:t>resul</w:t>
        </w:r>
      </w:ins>
      <w:ins w:id="62" w:author="JJ" w:date="2023-08-17T10:29:00Z">
        <w:r w:rsidR="00362C07">
          <w:rPr>
            <w:rFonts w:ascii="Times New Roman" w:eastAsia="Times New Roman" w:hAnsi="Times New Roman" w:cs="David"/>
            <w:sz w:val="24"/>
            <w:szCs w:val="24"/>
          </w:rPr>
          <w:t xml:space="preserve">t, there </w:t>
        </w:r>
      </w:ins>
      <w:ins w:id="63" w:author="JJ" w:date="2023-08-16T08:28:00Z">
        <w:r w:rsidR="006E1814" w:rsidRPr="006E1814">
          <w:rPr>
            <w:rFonts w:ascii="Times New Roman" w:eastAsia="Times New Roman" w:hAnsi="Times New Roman" w:cs="David"/>
            <w:sz w:val="24"/>
            <w:szCs w:val="24"/>
          </w:rPr>
          <w:t xml:space="preserve">has </w:t>
        </w:r>
        <w:commentRangeStart w:id="64"/>
        <w:r w:rsidR="006E1814" w:rsidRPr="006E1814">
          <w:rPr>
            <w:rFonts w:ascii="Times New Roman" w:eastAsia="Times New Roman" w:hAnsi="Times New Roman" w:cs="David"/>
            <w:sz w:val="24"/>
            <w:szCs w:val="24"/>
          </w:rPr>
          <w:t>been a</w:t>
        </w:r>
      </w:ins>
      <w:ins w:id="65" w:author="JJ" w:date="2023-08-17T10:44:00Z">
        <w:r w:rsidR="0010734A">
          <w:rPr>
            <w:rFonts w:ascii="Times New Roman" w:eastAsia="Times New Roman" w:hAnsi="Times New Roman" w:cs="David"/>
            <w:sz w:val="24"/>
            <w:szCs w:val="24"/>
          </w:rPr>
          <w:t xml:space="preserve"> growing </w:t>
        </w:r>
      </w:ins>
      <w:del w:id="66" w:author="JJ" w:date="2023-08-15T11:45:00Z">
        <w:r w:rsidR="00430BCD" w:rsidRPr="006E1814" w:rsidDel="00234C5E">
          <w:rPr>
            <w:rFonts w:ascii="Times New Roman" w:eastAsia="Times New Roman" w:hAnsi="Times New Roman" w:cs="David"/>
            <w:sz w:val="24"/>
            <w:szCs w:val="24"/>
          </w:rPr>
          <w:delText xml:space="preserve">This event brought to </w:delText>
        </w:r>
      </w:del>
      <w:r w:rsidR="00430BCD" w:rsidRPr="006E1814">
        <w:rPr>
          <w:rFonts w:ascii="Times New Roman" w:eastAsia="Times New Roman" w:hAnsi="Times New Roman" w:cs="David"/>
          <w:sz w:val="24"/>
          <w:szCs w:val="24"/>
        </w:rPr>
        <w:t xml:space="preserve">awareness </w:t>
      </w:r>
      <w:commentRangeEnd w:id="64"/>
      <w:r w:rsidR="00682A52">
        <w:rPr>
          <w:rStyle w:val="CommentReference"/>
        </w:rPr>
        <w:commentReference w:id="64"/>
      </w:r>
      <w:ins w:id="67" w:author="JJ" w:date="2023-08-16T10:17:00Z">
        <w:r w:rsidR="009D34D0">
          <w:rPr>
            <w:rFonts w:ascii="Times New Roman" w:eastAsia="Times New Roman" w:hAnsi="Times New Roman" w:cs="David"/>
            <w:sz w:val="24"/>
            <w:szCs w:val="24"/>
          </w:rPr>
          <w:t>of a</w:t>
        </w:r>
      </w:ins>
      <w:ins w:id="68" w:author="JJ" w:date="2023-08-15T11:45:00Z">
        <w:r w:rsidR="00234C5E" w:rsidRPr="006E1814">
          <w:rPr>
            <w:rFonts w:ascii="Times New Roman" w:eastAsia="Times New Roman" w:hAnsi="Times New Roman" w:cs="David"/>
            <w:sz w:val="24"/>
            <w:szCs w:val="24"/>
          </w:rPr>
          <w:t xml:space="preserve"> cr</w:t>
        </w:r>
      </w:ins>
      <w:ins w:id="69" w:author="JJ" w:date="2023-08-15T11:46:00Z">
        <w:r w:rsidR="00234C5E" w:rsidRPr="006E1814">
          <w:rPr>
            <w:rFonts w:ascii="Times New Roman" w:eastAsia="Times New Roman" w:hAnsi="Times New Roman" w:cs="David"/>
            <w:sz w:val="24"/>
            <w:szCs w:val="24"/>
          </w:rPr>
          <w:t xml:space="preserve">isis in </w:t>
        </w:r>
      </w:ins>
      <w:del w:id="70" w:author="JJ" w:date="2023-08-15T11:45:00Z">
        <w:r w:rsidR="00430BCD" w:rsidRPr="006E1814" w:rsidDel="00234C5E">
          <w:rPr>
            <w:rFonts w:ascii="Times New Roman" w:eastAsia="Times New Roman" w:hAnsi="Times New Roman" w:cs="David"/>
            <w:sz w:val="24"/>
            <w:szCs w:val="24"/>
          </w:rPr>
          <w:delText xml:space="preserve">and discussion that the field of </w:delText>
        </w:r>
      </w:del>
      <w:commentRangeStart w:id="71"/>
      <w:r w:rsidR="00430BCD" w:rsidRPr="006E1814">
        <w:rPr>
          <w:rFonts w:ascii="Times New Roman" w:eastAsia="Times New Roman" w:hAnsi="Times New Roman" w:cs="David"/>
          <w:sz w:val="24"/>
          <w:szCs w:val="24"/>
        </w:rPr>
        <w:t xml:space="preserve">food </w:t>
      </w:r>
      <w:commentRangeEnd w:id="71"/>
      <w:r w:rsidR="00234C5E" w:rsidRPr="006E1814">
        <w:rPr>
          <w:rStyle w:val="CommentReference"/>
        </w:rPr>
        <w:commentReference w:id="71"/>
      </w:r>
      <w:r w:rsidR="00430BCD" w:rsidRPr="006E1814">
        <w:rPr>
          <w:rFonts w:ascii="Times New Roman" w:eastAsia="Times New Roman" w:hAnsi="Times New Roman" w:cs="David"/>
          <w:sz w:val="24"/>
          <w:szCs w:val="24"/>
        </w:rPr>
        <w:t>safety and quality</w:t>
      </w:r>
      <w:del w:id="72" w:author="JJ" w:date="2023-08-15T11:46:00Z">
        <w:r w:rsidR="00430BCD" w:rsidRPr="006E1814" w:rsidDel="00234C5E">
          <w:rPr>
            <w:rFonts w:ascii="Times New Roman" w:eastAsia="Times New Roman" w:hAnsi="Times New Roman" w:cs="David"/>
            <w:sz w:val="24"/>
            <w:szCs w:val="24"/>
          </w:rPr>
          <w:delText xml:space="preserve"> is in crisis</w:delText>
        </w:r>
      </w:del>
      <w:r w:rsidR="00430BCD" w:rsidRPr="006E1814">
        <w:rPr>
          <w:rFonts w:ascii="Times New Roman" w:eastAsia="Times New Roman" w:hAnsi="Times New Roman" w:cs="David"/>
          <w:sz w:val="24"/>
          <w:szCs w:val="24"/>
        </w:rPr>
        <w:t xml:space="preserve">, even in organizations </w:t>
      </w:r>
      <w:del w:id="73" w:author="JJ" w:date="2023-08-16T08:28:00Z">
        <w:r w:rsidR="00430BCD" w:rsidRPr="006E1814" w:rsidDel="006E1814">
          <w:rPr>
            <w:rFonts w:ascii="Times New Roman" w:eastAsia="Times New Roman" w:hAnsi="Times New Roman" w:cs="David"/>
            <w:sz w:val="24"/>
            <w:szCs w:val="24"/>
          </w:rPr>
          <w:delText xml:space="preserve">with </w:delText>
        </w:r>
      </w:del>
      <w:ins w:id="74" w:author="JJ" w:date="2023-08-17T10:44:00Z">
        <w:r w:rsidR="0010734A">
          <w:rPr>
            <w:rFonts w:ascii="Times New Roman" w:eastAsia="Times New Roman" w:hAnsi="Times New Roman" w:cs="David"/>
            <w:sz w:val="24"/>
            <w:szCs w:val="24"/>
          </w:rPr>
          <w:t>that have</w:t>
        </w:r>
      </w:ins>
      <w:ins w:id="75" w:author="JJ" w:date="2023-08-16T08:28:00Z">
        <w:r w:rsidR="006E1814" w:rsidRPr="006E1814">
          <w:rPr>
            <w:rFonts w:ascii="Times New Roman" w:eastAsia="Times New Roman" w:hAnsi="Times New Roman" w:cs="David"/>
            <w:sz w:val="24"/>
            <w:szCs w:val="24"/>
          </w:rPr>
          <w:t xml:space="preserve"> </w:t>
        </w:r>
      </w:ins>
      <w:ins w:id="76" w:author="JJ" w:date="2023-08-15T11:46:00Z">
        <w:r w:rsidR="00234C5E" w:rsidRPr="006E1814">
          <w:rPr>
            <w:rFonts w:ascii="Times New Roman" w:eastAsia="Times New Roman" w:hAnsi="Times New Roman" w:cs="David"/>
            <w:sz w:val="24"/>
            <w:szCs w:val="24"/>
          </w:rPr>
          <w:t xml:space="preserve">good </w:t>
        </w:r>
      </w:ins>
      <w:del w:id="77" w:author="JJ" w:date="2023-08-15T11:46:00Z">
        <w:r w:rsidR="00430BCD" w:rsidRPr="006E1814" w:rsidDel="00234C5E">
          <w:rPr>
            <w:rFonts w:ascii="Times New Roman" w:eastAsia="Times New Roman" w:hAnsi="Times New Roman" w:cs="David"/>
            <w:sz w:val="24"/>
            <w:szCs w:val="24"/>
          </w:rPr>
          <w:delText xml:space="preserve">an orderly </w:delText>
        </w:r>
      </w:del>
      <w:r w:rsidR="00430BCD" w:rsidRPr="006E1814">
        <w:rPr>
          <w:rFonts w:ascii="Times New Roman" w:eastAsia="Times New Roman" w:hAnsi="Times New Roman" w:cs="David"/>
          <w:sz w:val="24"/>
          <w:szCs w:val="24"/>
        </w:rPr>
        <w:t xml:space="preserve">quality </w:t>
      </w:r>
      <w:del w:id="78" w:author="JJ" w:date="2023-08-15T11:46:00Z">
        <w:r w:rsidR="00430BCD" w:rsidRPr="006E1814" w:rsidDel="00234C5E">
          <w:rPr>
            <w:rFonts w:ascii="Times New Roman" w:eastAsia="Times New Roman" w:hAnsi="Times New Roman" w:cs="David"/>
            <w:sz w:val="24"/>
            <w:szCs w:val="24"/>
          </w:rPr>
          <w:delText xml:space="preserve">infrastructure </w:delText>
        </w:r>
      </w:del>
      <w:ins w:id="79" w:author="JJ" w:date="2023-08-15T11:46:00Z">
        <w:r w:rsidR="00234C5E" w:rsidRPr="006E1814">
          <w:rPr>
            <w:rFonts w:ascii="Times New Roman" w:eastAsia="Times New Roman" w:hAnsi="Times New Roman" w:cs="David"/>
            <w:sz w:val="24"/>
            <w:szCs w:val="24"/>
          </w:rPr>
          <w:t xml:space="preserve">control </w:t>
        </w:r>
      </w:ins>
      <w:del w:id="80" w:author="JJ" w:date="2023-08-17T10:44:00Z">
        <w:r w:rsidR="00430BCD" w:rsidRPr="006E1814" w:rsidDel="0010734A">
          <w:rPr>
            <w:rFonts w:ascii="Times New Roman" w:eastAsia="Times New Roman" w:hAnsi="Times New Roman" w:cs="David"/>
            <w:sz w:val="24"/>
            <w:szCs w:val="24"/>
          </w:rPr>
          <w:delText xml:space="preserve">and </w:delText>
        </w:r>
      </w:del>
      <w:ins w:id="81" w:author="JJ" w:date="2023-08-17T10:44:00Z">
        <w:r w:rsidR="0010734A">
          <w:rPr>
            <w:rFonts w:ascii="Times New Roman" w:eastAsia="Times New Roman" w:hAnsi="Times New Roman" w:cs="David"/>
            <w:sz w:val="24"/>
            <w:szCs w:val="24"/>
          </w:rPr>
          <w:t>systems, including</w:t>
        </w:r>
        <w:r w:rsidR="0010734A" w:rsidRPr="006E1814">
          <w:rPr>
            <w:rFonts w:ascii="Times New Roman" w:eastAsia="Times New Roman" w:hAnsi="Times New Roman" w:cs="David"/>
            <w:sz w:val="24"/>
            <w:szCs w:val="24"/>
          </w:rPr>
          <w:t xml:space="preserve"> </w:t>
        </w:r>
      </w:ins>
      <w:r w:rsidR="00430BCD" w:rsidRPr="006E1814">
        <w:rPr>
          <w:rFonts w:ascii="Times New Roman" w:eastAsia="Times New Roman" w:hAnsi="Times New Roman" w:cs="David"/>
          <w:sz w:val="24"/>
          <w:szCs w:val="24"/>
        </w:rPr>
        <w:t>regulation</w:t>
      </w:r>
      <w:ins w:id="82" w:author="JJ" w:date="2023-08-15T11:46:00Z">
        <w:r w:rsidR="00234C5E" w:rsidRPr="006E1814">
          <w:rPr>
            <w:rFonts w:ascii="Times New Roman" w:eastAsia="Times New Roman" w:hAnsi="Times New Roman" w:cs="David"/>
            <w:sz w:val="24"/>
            <w:szCs w:val="24"/>
          </w:rPr>
          <w:t>s</w:t>
        </w:r>
      </w:ins>
      <w:r w:rsidR="00430BCD" w:rsidRPr="006E1814">
        <w:rPr>
          <w:rFonts w:ascii="Times New Roman" w:eastAsia="Times New Roman" w:hAnsi="Times New Roman" w:cs="David"/>
          <w:sz w:val="24"/>
          <w:szCs w:val="24"/>
        </w:rPr>
        <w:t xml:space="preserve"> </w:t>
      </w:r>
      <w:del w:id="83" w:author="JJ" w:date="2023-08-15T11:46:00Z">
        <w:r w:rsidR="00430BCD" w:rsidRPr="006E1814" w:rsidDel="00234C5E">
          <w:rPr>
            <w:rFonts w:ascii="Times New Roman" w:eastAsia="Times New Roman" w:hAnsi="Times New Roman" w:cs="David"/>
            <w:sz w:val="24"/>
            <w:szCs w:val="24"/>
          </w:rPr>
          <w:delText xml:space="preserve">whose role is </w:delText>
        </w:r>
      </w:del>
      <w:del w:id="84" w:author="JJ" w:date="2023-08-16T08:28:00Z">
        <w:r w:rsidR="00430BCD" w:rsidRPr="006E1814" w:rsidDel="006E1814">
          <w:rPr>
            <w:rFonts w:ascii="Times New Roman" w:eastAsia="Times New Roman" w:hAnsi="Times New Roman" w:cs="David"/>
            <w:sz w:val="24"/>
            <w:szCs w:val="24"/>
          </w:rPr>
          <w:delText>to</w:delText>
        </w:r>
      </w:del>
      <w:ins w:id="85" w:author="JJ" w:date="2023-08-16T08:28:00Z">
        <w:r w:rsidR="006E1814" w:rsidRPr="006E1814">
          <w:rPr>
            <w:rFonts w:ascii="Times New Roman" w:eastAsia="Times New Roman" w:hAnsi="Times New Roman" w:cs="David"/>
            <w:sz w:val="24"/>
            <w:szCs w:val="24"/>
          </w:rPr>
          <w:t>for</w:t>
        </w:r>
      </w:ins>
      <w:r w:rsidR="00430BCD" w:rsidRPr="006E1814">
        <w:rPr>
          <w:rFonts w:ascii="Times New Roman" w:eastAsia="Times New Roman" w:hAnsi="Times New Roman" w:cs="David"/>
          <w:sz w:val="24"/>
          <w:szCs w:val="24"/>
        </w:rPr>
        <w:t xml:space="preserve"> monitor</w:t>
      </w:r>
      <w:ins w:id="86" w:author="JJ" w:date="2023-08-16T08:28:00Z">
        <w:r w:rsidR="006E1814" w:rsidRPr="006E1814">
          <w:rPr>
            <w:rFonts w:ascii="Times New Roman" w:eastAsia="Times New Roman" w:hAnsi="Times New Roman" w:cs="David"/>
            <w:sz w:val="24"/>
            <w:szCs w:val="24"/>
          </w:rPr>
          <w:t xml:space="preserve">ing </w:t>
        </w:r>
      </w:ins>
      <w:del w:id="87" w:author="JJ" w:date="2023-08-16T08:28:00Z">
        <w:r w:rsidR="00430BCD" w:rsidRPr="006E1814" w:rsidDel="006E1814">
          <w:rPr>
            <w:rFonts w:ascii="Times New Roman" w:eastAsia="Times New Roman" w:hAnsi="Times New Roman" w:cs="David"/>
            <w:sz w:val="24"/>
            <w:szCs w:val="24"/>
          </w:rPr>
          <w:delText xml:space="preserve"> </w:delText>
        </w:r>
      </w:del>
      <w:r w:rsidR="00430BCD" w:rsidRPr="006E1814">
        <w:rPr>
          <w:rFonts w:ascii="Times New Roman" w:eastAsia="Times New Roman" w:hAnsi="Times New Roman" w:cs="David"/>
          <w:sz w:val="24"/>
          <w:szCs w:val="24"/>
        </w:rPr>
        <w:t>and control</w:t>
      </w:r>
      <w:ins w:id="88" w:author="JJ" w:date="2023-08-16T08:29:00Z">
        <w:r w:rsidR="006E1814">
          <w:rPr>
            <w:rFonts w:ascii="Times New Roman" w:eastAsia="Times New Roman" w:hAnsi="Times New Roman" w:cs="David"/>
            <w:sz w:val="24"/>
            <w:szCs w:val="24"/>
          </w:rPr>
          <w:t>l</w:t>
        </w:r>
      </w:ins>
      <w:ins w:id="89" w:author="JJ" w:date="2023-08-16T08:28:00Z">
        <w:r w:rsidR="006E1814" w:rsidRPr="006E1814">
          <w:rPr>
            <w:rFonts w:ascii="Times New Roman" w:eastAsia="Times New Roman" w:hAnsi="Times New Roman" w:cs="David"/>
            <w:sz w:val="24"/>
            <w:szCs w:val="24"/>
          </w:rPr>
          <w:t>ing</w:t>
        </w:r>
      </w:ins>
      <w:r w:rsidR="00430BCD" w:rsidRPr="006E1814">
        <w:rPr>
          <w:rFonts w:ascii="Times New Roman" w:eastAsia="Times New Roman" w:hAnsi="Times New Roman" w:cs="David"/>
          <w:sz w:val="24"/>
          <w:szCs w:val="24"/>
        </w:rPr>
        <w:t xml:space="preserve"> </w:t>
      </w:r>
      <w:del w:id="90" w:author="JJ" w:date="2023-08-15T11:46:00Z">
        <w:r w:rsidR="00430BCD" w:rsidRPr="006E1814" w:rsidDel="00234C5E">
          <w:rPr>
            <w:rFonts w:ascii="Times New Roman" w:eastAsia="Times New Roman" w:hAnsi="Times New Roman" w:cs="David"/>
            <w:sz w:val="24"/>
            <w:szCs w:val="24"/>
          </w:rPr>
          <w:delText xml:space="preserve">the </w:delText>
        </w:r>
      </w:del>
      <w:ins w:id="91" w:author="JJ" w:date="2023-08-15T11:46:00Z">
        <w:r w:rsidR="00234C5E" w:rsidRPr="006E1814">
          <w:rPr>
            <w:rFonts w:ascii="Times New Roman" w:eastAsia="Times New Roman" w:hAnsi="Times New Roman" w:cs="David"/>
            <w:sz w:val="24"/>
            <w:szCs w:val="24"/>
          </w:rPr>
          <w:t xml:space="preserve">product </w:t>
        </w:r>
      </w:ins>
      <w:r w:rsidR="00430BCD" w:rsidRPr="006E1814">
        <w:rPr>
          <w:rFonts w:ascii="Times New Roman" w:eastAsia="Times New Roman" w:hAnsi="Times New Roman" w:cs="David"/>
          <w:sz w:val="24"/>
          <w:szCs w:val="24"/>
        </w:rPr>
        <w:t>quality</w:t>
      </w:r>
      <w:del w:id="92" w:author="JJ" w:date="2023-08-15T11:46:00Z">
        <w:r w:rsidR="00430BCD" w:rsidRPr="006E1814" w:rsidDel="00234C5E">
          <w:rPr>
            <w:rFonts w:ascii="Times New Roman" w:eastAsia="Times New Roman" w:hAnsi="Times New Roman" w:cs="David"/>
            <w:sz w:val="24"/>
            <w:szCs w:val="24"/>
          </w:rPr>
          <w:delText xml:space="preserve"> of the products</w:delText>
        </w:r>
      </w:del>
      <w:r w:rsidR="00430BCD" w:rsidRPr="006E1814">
        <w:rPr>
          <w:rFonts w:ascii="Times New Roman" w:eastAsia="Times New Roman" w:hAnsi="Times New Roman" w:cs="David"/>
          <w:sz w:val="24"/>
          <w:szCs w:val="24"/>
        </w:rPr>
        <w:t xml:space="preserve">. </w:t>
      </w:r>
      <w:ins w:id="93" w:author="JJ" w:date="2023-08-17T10:44:00Z">
        <w:r w:rsidR="0010734A">
          <w:rPr>
            <w:rFonts w:ascii="Times New Roman" w:eastAsia="Times New Roman" w:hAnsi="Times New Roman" w:cs="David"/>
            <w:sz w:val="24"/>
            <w:szCs w:val="24"/>
          </w:rPr>
          <w:t xml:space="preserve">I </w:t>
        </w:r>
      </w:ins>
      <w:ins w:id="94" w:author="JJ" w:date="2023-08-15T11:46:00Z">
        <w:r w:rsidR="00234C5E" w:rsidRPr="006E1814">
          <w:rPr>
            <w:rFonts w:ascii="Times New Roman" w:eastAsia="Times New Roman" w:hAnsi="Times New Roman" w:cs="David"/>
            <w:sz w:val="24"/>
            <w:szCs w:val="24"/>
          </w:rPr>
          <w:t>argue that</w:t>
        </w:r>
      </w:ins>
      <w:del w:id="95" w:author="JJ" w:date="2023-08-15T11:46:00Z">
        <w:r w:rsidR="00430BCD" w:rsidRPr="006E1814" w:rsidDel="00234C5E">
          <w:rPr>
            <w:rFonts w:ascii="Times New Roman" w:eastAsia="Times New Roman" w:hAnsi="Times New Roman" w:cs="David"/>
            <w:sz w:val="24"/>
            <w:szCs w:val="24"/>
          </w:rPr>
          <w:delText>On the one hand, the status of a</w:delText>
        </w:r>
      </w:del>
      <w:r w:rsidR="00430BCD" w:rsidRPr="006E1814">
        <w:rPr>
          <w:rFonts w:ascii="Times New Roman" w:eastAsia="Times New Roman" w:hAnsi="Times New Roman" w:cs="David"/>
          <w:sz w:val="24"/>
          <w:szCs w:val="24"/>
        </w:rPr>
        <w:t xml:space="preserve"> </w:t>
      </w:r>
      <w:ins w:id="96" w:author="JJ" w:date="2023-08-15T11:47:00Z">
        <w:r w:rsidR="00234C5E" w:rsidRPr="006E1814">
          <w:rPr>
            <w:rFonts w:ascii="Times New Roman" w:eastAsia="Times New Roman" w:hAnsi="Times New Roman" w:cs="David"/>
            <w:sz w:val="24"/>
            <w:szCs w:val="24"/>
          </w:rPr>
          <w:t xml:space="preserve">the status of </w:t>
        </w:r>
      </w:ins>
      <w:r w:rsidR="00430BCD" w:rsidRPr="006E1814">
        <w:rPr>
          <w:rFonts w:ascii="Times New Roman" w:eastAsia="Times New Roman" w:hAnsi="Times New Roman" w:cs="David"/>
          <w:sz w:val="24"/>
          <w:szCs w:val="24"/>
        </w:rPr>
        <w:t xml:space="preserve">quality </w:t>
      </w:r>
      <w:del w:id="97" w:author="JJ" w:date="2023-08-16T08:33:00Z">
        <w:r w:rsidR="00430BCD" w:rsidRPr="006E1814" w:rsidDel="008D4318">
          <w:rPr>
            <w:rFonts w:ascii="Times New Roman" w:eastAsia="Times New Roman" w:hAnsi="Times New Roman" w:cs="David"/>
            <w:sz w:val="24"/>
            <w:szCs w:val="24"/>
          </w:rPr>
          <w:delText>manager</w:delText>
        </w:r>
      </w:del>
      <w:ins w:id="98" w:author="JJ" w:date="2023-08-22T08:05:00Z">
        <w:r w:rsidR="00725215">
          <w:rPr>
            <w:rFonts w:ascii="Times New Roman" w:eastAsia="Times New Roman" w:hAnsi="Times New Roman" w:cs="David"/>
            <w:sz w:val="24"/>
            <w:szCs w:val="24"/>
          </w:rPr>
          <w:t>manager</w:t>
        </w:r>
      </w:ins>
      <w:ins w:id="99" w:author="JJ" w:date="2023-08-16T08:33:00Z">
        <w:r w:rsidR="008D4318">
          <w:rPr>
            <w:rFonts w:ascii="Times New Roman" w:eastAsia="Times New Roman" w:hAnsi="Times New Roman" w:cs="David"/>
            <w:sz w:val="24"/>
            <w:szCs w:val="24"/>
          </w:rPr>
          <w:t>s</w:t>
        </w:r>
        <w:r w:rsidR="008D4318" w:rsidRPr="006E1814">
          <w:rPr>
            <w:rFonts w:ascii="Times New Roman" w:eastAsia="Times New Roman" w:hAnsi="Times New Roman" w:cs="David"/>
            <w:sz w:val="24"/>
            <w:szCs w:val="24"/>
          </w:rPr>
          <w:t xml:space="preserve"> </w:t>
        </w:r>
      </w:ins>
      <w:ins w:id="100" w:author="JJ" w:date="2023-08-15T11:46:00Z">
        <w:r w:rsidR="00234C5E" w:rsidRPr="006E1814">
          <w:rPr>
            <w:rFonts w:ascii="Times New Roman" w:eastAsia="Times New Roman" w:hAnsi="Times New Roman" w:cs="David"/>
            <w:sz w:val="24"/>
            <w:szCs w:val="24"/>
          </w:rPr>
          <w:t>need</w:t>
        </w:r>
      </w:ins>
      <w:ins w:id="101" w:author="JJ" w:date="2023-08-15T11:47:00Z">
        <w:r w:rsidR="00234C5E" w:rsidRPr="006E1814">
          <w:rPr>
            <w:rFonts w:ascii="Times New Roman" w:eastAsia="Times New Roman" w:hAnsi="Times New Roman" w:cs="David"/>
            <w:sz w:val="24"/>
            <w:szCs w:val="24"/>
          </w:rPr>
          <w:t xml:space="preserve">s to be </w:t>
        </w:r>
        <w:commentRangeStart w:id="102"/>
        <w:r w:rsidR="00234C5E" w:rsidRPr="006E1814">
          <w:rPr>
            <w:rFonts w:ascii="Times New Roman" w:eastAsia="Times New Roman" w:hAnsi="Times New Roman" w:cs="David"/>
            <w:sz w:val="24"/>
            <w:szCs w:val="24"/>
          </w:rPr>
          <w:t xml:space="preserve">institutionalized </w:t>
        </w:r>
      </w:ins>
      <w:commentRangeEnd w:id="102"/>
      <w:ins w:id="103" w:author="JJ" w:date="2023-08-16T08:28:00Z">
        <w:r w:rsidR="006E1814" w:rsidRPr="006E1814">
          <w:rPr>
            <w:rStyle w:val="CommentReference"/>
          </w:rPr>
          <w:commentReference w:id="102"/>
        </w:r>
      </w:ins>
      <w:del w:id="104" w:author="JJ" w:date="2023-08-15T11:46:00Z">
        <w:r w:rsidR="00430BCD" w:rsidRPr="006E1814" w:rsidDel="00234C5E">
          <w:rPr>
            <w:rFonts w:ascii="Times New Roman" w:eastAsia="Times New Roman" w:hAnsi="Times New Roman" w:cs="David"/>
            <w:sz w:val="24"/>
            <w:szCs w:val="24"/>
          </w:rPr>
          <w:delText xml:space="preserve"> in Israel and elsewhere in the world needs to be institutionalized, </w:delText>
        </w:r>
      </w:del>
      <w:del w:id="105" w:author="JJ" w:date="2023-08-15T11:47:00Z">
        <w:r w:rsidR="00430BCD" w:rsidRPr="006E1814" w:rsidDel="00234C5E">
          <w:rPr>
            <w:rFonts w:ascii="Times New Roman" w:eastAsia="Times New Roman" w:hAnsi="Times New Roman" w:cs="David"/>
            <w:sz w:val="24"/>
            <w:szCs w:val="24"/>
          </w:rPr>
          <w:delText xml:space="preserve">and this </w:delText>
        </w:r>
      </w:del>
      <w:r w:rsidR="00430BCD" w:rsidRPr="006E1814">
        <w:rPr>
          <w:rFonts w:ascii="Times New Roman" w:eastAsia="Times New Roman" w:hAnsi="Times New Roman" w:cs="David"/>
          <w:sz w:val="24"/>
          <w:szCs w:val="24"/>
        </w:rPr>
        <w:t>because</w:t>
      </w:r>
      <w:ins w:id="106" w:author="JJ" w:date="2023-08-17T10:30:00Z">
        <w:r w:rsidR="00A13CB2">
          <w:rPr>
            <w:rFonts w:ascii="Times New Roman" w:eastAsia="Times New Roman" w:hAnsi="Times New Roman" w:cs="David"/>
            <w:sz w:val="24"/>
            <w:szCs w:val="24"/>
          </w:rPr>
          <w:t xml:space="preserve"> their ability to perform well in their role </w:t>
        </w:r>
      </w:ins>
      <w:del w:id="107" w:author="JJ" w:date="2023-08-17T10:30:00Z">
        <w:r w:rsidR="00430BCD" w:rsidRPr="006E1814" w:rsidDel="00A13CB2">
          <w:rPr>
            <w:rFonts w:ascii="Times New Roman" w:eastAsia="Times New Roman" w:hAnsi="Times New Roman" w:cs="David"/>
            <w:sz w:val="24"/>
            <w:szCs w:val="24"/>
          </w:rPr>
          <w:delText xml:space="preserve"> </w:delText>
        </w:r>
      </w:del>
      <w:del w:id="108" w:author="JJ" w:date="2023-08-15T11:47:00Z">
        <w:r w:rsidR="00430BCD" w:rsidRPr="006E1814" w:rsidDel="00234C5E">
          <w:rPr>
            <w:rFonts w:ascii="Times New Roman" w:eastAsia="Times New Roman" w:hAnsi="Times New Roman" w:cs="David"/>
            <w:sz w:val="24"/>
            <w:szCs w:val="24"/>
          </w:rPr>
          <w:delText xml:space="preserve">his </w:delText>
        </w:r>
      </w:del>
      <w:del w:id="109" w:author="JJ" w:date="2023-08-17T10:30:00Z">
        <w:r w:rsidR="00430BCD" w:rsidRPr="006E1814" w:rsidDel="00A13CB2">
          <w:rPr>
            <w:rFonts w:ascii="Times New Roman" w:eastAsia="Times New Roman" w:hAnsi="Times New Roman" w:cs="David"/>
            <w:sz w:val="24"/>
            <w:szCs w:val="24"/>
          </w:rPr>
          <w:delText xml:space="preserve">success </w:delText>
        </w:r>
      </w:del>
      <w:del w:id="110" w:author="JJ" w:date="2023-08-15T11:47:00Z">
        <w:r w:rsidR="00430BCD" w:rsidRPr="006E1814" w:rsidDel="00234C5E">
          <w:rPr>
            <w:rFonts w:ascii="Times New Roman" w:eastAsia="Times New Roman" w:hAnsi="Times New Roman" w:cs="David"/>
            <w:sz w:val="24"/>
            <w:szCs w:val="24"/>
          </w:rPr>
          <w:delText xml:space="preserve">in the position </w:delText>
        </w:r>
      </w:del>
      <w:r w:rsidR="00430BCD" w:rsidRPr="006E1814">
        <w:rPr>
          <w:rFonts w:ascii="Times New Roman" w:eastAsia="Times New Roman" w:hAnsi="Times New Roman" w:cs="David"/>
          <w:sz w:val="24"/>
          <w:szCs w:val="24"/>
        </w:rPr>
        <w:t>depends</w:t>
      </w:r>
      <w:ins w:id="111" w:author="JJ" w:date="2023-08-15T11:47:00Z">
        <w:r w:rsidR="00234C5E" w:rsidRPr="006E1814">
          <w:rPr>
            <w:rFonts w:ascii="Times New Roman" w:eastAsia="Times New Roman" w:hAnsi="Times New Roman" w:cs="David"/>
            <w:sz w:val="24"/>
            <w:szCs w:val="24"/>
          </w:rPr>
          <w:t xml:space="preserve"> on</w:t>
        </w:r>
      </w:ins>
      <w:del w:id="112" w:author="JJ" w:date="2023-08-15T11:47:00Z">
        <w:r w:rsidR="00430BCD" w:rsidRPr="006E1814" w:rsidDel="00234C5E">
          <w:rPr>
            <w:rFonts w:ascii="Times New Roman" w:eastAsia="Times New Roman" w:hAnsi="Times New Roman" w:cs="David"/>
            <w:sz w:val="24"/>
            <w:szCs w:val="24"/>
          </w:rPr>
          <w:delText>, among other things, on the</w:delText>
        </w:r>
      </w:del>
      <w:r w:rsidR="00430BCD" w:rsidRPr="006E1814">
        <w:rPr>
          <w:rFonts w:ascii="Times New Roman" w:eastAsia="Times New Roman" w:hAnsi="Times New Roman" w:cs="David"/>
          <w:sz w:val="24"/>
          <w:szCs w:val="24"/>
        </w:rPr>
        <w:t xml:space="preserve"> </w:t>
      </w:r>
      <w:ins w:id="113" w:author="JJ" w:date="2023-08-16T08:33:00Z">
        <w:r w:rsidR="008D4318">
          <w:rPr>
            <w:rFonts w:ascii="Times New Roman" w:eastAsia="Times New Roman" w:hAnsi="Times New Roman" w:cs="David"/>
            <w:sz w:val="24"/>
            <w:szCs w:val="24"/>
          </w:rPr>
          <w:t>the</w:t>
        </w:r>
      </w:ins>
      <w:del w:id="114" w:author="JJ" w:date="2023-08-16T08:33:00Z">
        <w:r w:rsidR="00430BCD" w:rsidRPr="006E1814" w:rsidDel="008D4318">
          <w:rPr>
            <w:rFonts w:ascii="Times New Roman" w:eastAsia="Times New Roman" w:hAnsi="Times New Roman" w:cs="David"/>
            <w:sz w:val="24"/>
            <w:szCs w:val="24"/>
          </w:rPr>
          <w:delText xml:space="preserve">organizational </w:delText>
        </w:r>
      </w:del>
      <w:ins w:id="115" w:author="JJ" w:date="2023-08-16T08:33:00Z">
        <w:r w:rsidR="008D4318" w:rsidRPr="006E1814">
          <w:rPr>
            <w:rFonts w:ascii="Times New Roman" w:eastAsia="Times New Roman" w:hAnsi="Times New Roman" w:cs="David"/>
            <w:sz w:val="24"/>
            <w:szCs w:val="24"/>
          </w:rPr>
          <w:t xml:space="preserve"> </w:t>
        </w:r>
      </w:ins>
      <w:r w:rsidR="00430BCD" w:rsidRPr="006E1814">
        <w:rPr>
          <w:rFonts w:ascii="Times New Roman" w:eastAsia="Times New Roman" w:hAnsi="Times New Roman" w:cs="David"/>
          <w:sz w:val="24"/>
          <w:szCs w:val="24"/>
        </w:rPr>
        <w:t>culture</w:t>
      </w:r>
      <w:ins w:id="116" w:author="JJ" w:date="2023-08-16T08:33:00Z">
        <w:r w:rsidR="008D4318">
          <w:rPr>
            <w:rFonts w:ascii="Times New Roman" w:eastAsia="Times New Roman" w:hAnsi="Times New Roman" w:cs="David"/>
            <w:sz w:val="24"/>
            <w:szCs w:val="24"/>
          </w:rPr>
          <w:t xml:space="preserve"> in the</w:t>
        </w:r>
      </w:ins>
      <w:ins w:id="117" w:author="JJ" w:date="2023-08-17T10:31:00Z">
        <w:r w:rsidR="00A13CB2">
          <w:rPr>
            <w:rFonts w:ascii="Times New Roman" w:eastAsia="Times New Roman" w:hAnsi="Times New Roman" w:cs="David"/>
            <w:sz w:val="24"/>
            <w:szCs w:val="24"/>
          </w:rPr>
          <w:t xml:space="preserve"> </w:t>
        </w:r>
      </w:ins>
      <w:ins w:id="118" w:author="JJ" w:date="2023-08-16T08:33:00Z">
        <w:r w:rsidR="008D4318">
          <w:rPr>
            <w:rFonts w:ascii="Times New Roman" w:eastAsia="Times New Roman" w:hAnsi="Times New Roman" w:cs="David"/>
            <w:sz w:val="24"/>
            <w:szCs w:val="24"/>
          </w:rPr>
          <w:t>organizations</w:t>
        </w:r>
      </w:ins>
      <w:ins w:id="119" w:author="JJ" w:date="2023-08-17T10:44:00Z">
        <w:r w:rsidR="0010734A">
          <w:rPr>
            <w:rFonts w:ascii="Times New Roman" w:eastAsia="Times New Roman" w:hAnsi="Times New Roman" w:cs="David"/>
            <w:sz w:val="24"/>
            <w:szCs w:val="24"/>
          </w:rPr>
          <w:t xml:space="preserve"> employing them</w:t>
        </w:r>
      </w:ins>
      <w:r w:rsidR="00430BCD" w:rsidRPr="006E1814">
        <w:rPr>
          <w:rFonts w:ascii="Times New Roman" w:eastAsia="Times New Roman" w:hAnsi="Times New Roman" w:cs="David"/>
          <w:sz w:val="24"/>
          <w:szCs w:val="24"/>
        </w:rPr>
        <w:t>.</w:t>
      </w:r>
      <w:ins w:id="120" w:author="JJ" w:date="2023-08-15T11:47:00Z">
        <w:r w:rsidR="00234C5E" w:rsidRPr="006E1814">
          <w:rPr>
            <w:rFonts w:ascii="Times New Roman" w:eastAsia="Times New Roman" w:hAnsi="Times New Roman" w:cs="David"/>
            <w:sz w:val="24"/>
            <w:szCs w:val="24"/>
          </w:rPr>
          <w:t xml:space="preserve"> </w:t>
        </w:r>
      </w:ins>
      <w:ins w:id="121" w:author="JJ" w:date="2023-08-22T07:50:00Z">
        <w:r w:rsidR="00682A52">
          <w:rPr>
            <w:rFonts w:ascii="Times New Roman" w:eastAsia="Times New Roman" w:hAnsi="Times New Roman" w:cs="David"/>
            <w:sz w:val="24"/>
            <w:szCs w:val="24"/>
          </w:rPr>
          <w:t xml:space="preserve">Currently, </w:t>
        </w:r>
      </w:ins>
      <w:del w:id="122" w:author="JJ" w:date="2023-08-15T11:47:00Z">
        <w:r w:rsidR="00430BCD" w:rsidRPr="006E1814" w:rsidDel="00234C5E">
          <w:rPr>
            <w:rFonts w:ascii="Times New Roman" w:eastAsia="Times New Roman" w:hAnsi="Times New Roman" w:cs="David"/>
            <w:sz w:val="24"/>
            <w:szCs w:val="24"/>
          </w:rPr>
          <w:delText xml:space="preserve"> On the other hand, the</w:delText>
        </w:r>
      </w:del>
      <w:del w:id="123" w:author="JJ" w:date="2023-08-16T08:29:00Z">
        <w:r w:rsidR="00430BCD" w:rsidRPr="006E1814" w:rsidDel="006E1814">
          <w:rPr>
            <w:rFonts w:ascii="Times New Roman" w:eastAsia="Times New Roman" w:hAnsi="Times New Roman" w:cs="David"/>
            <w:sz w:val="24"/>
            <w:szCs w:val="24"/>
          </w:rPr>
          <w:delText xml:space="preserve"> </w:delText>
        </w:r>
      </w:del>
      <w:r w:rsidR="00430BCD" w:rsidRPr="006E1814">
        <w:rPr>
          <w:rFonts w:ascii="Times New Roman" w:eastAsia="Times New Roman" w:hAnsi="Times New Roman" w:cs="David"/>
          <w:sz w:val="24"/>
          <w:szCs w:val="24"/>
        </w:rPr>
        <w:t xml:space="preserve">authority </w:t>
      </w:r>
      <w:ins w:id="124" w:author="JJ" w:date="2023-08-16T08:29:00Z">
        <w:r w:rsidR="006E1814">
          <w:rPr>
            <w:rFonts w:ascii="Times New Roman" w:eastAsia="Times New Roman" w:hAnsi="Times New Roman" w:cs="David"/>
            <w:sz w:val="24"/>
            <w:szCs w:val="24"/>
          </w:rPr>
          <w:t xml:space="preserve">is </w:t>
        </w:r>
      </w:ins>
      <w:ins w:id="125" w:author="JJ" w:date="2023-08-17T10:31:00Z">
        <w:r w:rsidR="00A13CB2">
          <w:rPr>
            <w:rFonts w:ascii="Times New Roman" w:eastAsia="Times New Roman" w:hAnsi="Times New Roman" w:cs="David"/>
            <w:sz w:val="24"/>
            <w:szCs w:val="24"/>
          </w:rPr>
          <w:t>conferred</w:t>
        </w:r>
      </w:ins>
      <w:ins w:id="126" w:author="JJ" w:date="2023-08-15T11:47:00Z">
        <w:r w:rsidR="00234C5E" w:rsidRPr="006E1814">
          <w:rPr>
            <w:rFonts w:ascii="Times New Roman" w:eastAsia="Times New Roman" w:hAnsi="Times New Roman" w:cs="David"/>
            <w:sz w:val="24"/>
            <w:szCs w:val="24"/>
          </w:rPr>
          <w:t xml:space="preserve"> </w:t>
        </w:r>
      </w:ins>
      <w:ins w:id="127" w:author="JJ" w:date="2023-08-17T10:50:00Z">
        <w:r w:rsidR="00C84E57">
          <w:rPr>
            <w:rFonts w:ascii="Times New Roman" w:eastAsia="Times New Roman" w:hAnsi="Times New Roman" w:cs="David"/>
            <w:sz w:val="24"/>
            <w:szCs w:val="24"/>
          </w:rPr>
          <w:t>upon</w:t>
        </w:r>
      </w:ins>
      <w:ins w:id="128" w:author="JJ" w:date="2023-08-15T11:47:00Z">
        <w:r w:rsidR="00234C5E" w:rsidRPr="006E1814">
          <w:rPr>
            <w:rFonts w:ascii="Times New Roman" w:eastAsia="Times New Roman" w:hAnsi="Times New Roman" w:cs="David"/>
            <w:sz w:val="24"/>
            <w:szCs w:val="24"/>
          </w:rPr>
          <w:t xml:space="preserve"> </w:t>
        </w:r>
      </w:ins>
      <w:ins w:id="129" w:author="JJ" w:date="2023-08-22T08:05:00Z">
        <w:r w:rsidR="00725215">
          <w:rPr>
            <w:rFonts w:ascii="Times New Roman" w:eastAsia="Times New Roman" w:hAnsi="Times New Roman" w:cs="David"/>
            <w:sz w:val="24"/>
            <w:szCs w:val="24"/>
          </w:rPr>
          <w:t>quality managers</w:t>
        </w:r>
      </w:ins>
      <w:ins w:id="130" w:author="JJ" w:date="2023-08-15T11:47:00Z">
        <w:r w:rsidR="00234C5E" w:rsidRPr="006E1814">
          <w:rPr>
            <w:rFonts w:ascii="Times New Roman" w:eastAsia="Times New Roman" w:hAnsi="Times New Roman" w:cs="David"/>
            <w:sz w:val="24"/>
            <w:szCs w:val="24"/>
          </w:rPr>
          <w:t xml:space="preserve"> </w:t>
        </w:r>
      </w:ins>
      <w:del w:id="131" w:author="JJ" w:date="2023-08-15T11:47:00Z">
        <w:r w:rsidR="00430BCD" w:rsidRPr="006E1814" w:rsidDel="00234C5E">
          <w:rPr>
            <w:rFonts w:ascii="Times New Roman" w:eastAsia="Times New Roman" w:hAnsi="Times New Roman" w:cs="David"/>
            <w:sz w:val="24"/>
            <w:szCs w:val="24"/>
          </w:rPr>
          <w:delText>is given to him</w:delText>
        </w:r>
      </w:del>
      <w:ins w:id="132" w:author="JJ" w:date="2023-08-17T10:50:00Z">
        <w:r w:rsidR="00C84E57">
          <w:rPr>
            <w:rFonts w:ascii="Times New Roman" w:eastAsia="Times New Roman" w:hAnsi="Times New Roman" w:cs="David"/>
            <w:sz w:val="24"/>
            <w:szCs w:val="24"/>
          </w:rPr>
          <w:t>by virtue of</w:t>
        </w:r>
      </w:ins>
      <w:del w:id="133" w:author="JJ" w:date="2023-08-15T11:47:00Z">
        <w:r w:rsidR="00430BCD" w:rsidRPr="006E1814" w:rsidDel="00234C5E">
          <w:rPr>
            <w:rFonts w:ascii="Times New Roman" w:eastAsia="Times New Roman" w:hAnsi="Times New Roman" w:cs="David"/>
            <w:sz w:val="24"/>
            <w:szCs w:val="24"/>
          </w:rPr>
          <w:delText xml:space="preserve"> </w:delText>
        </w:r>
      </w:del>
      <w:del w:id="134" w:author="JJ" w:date="2023-08-16T08:33:00Z">
        <w:r w:rsidR="00430BCD" w:rsidRPr="006E1814" w:rsidDel="008D4318">
          <w:rPr>
            <w:rFonts w:ascii="Times New Roman" w:eastAsia="Times New Roman" w:hAnsi="Times New Roman" w:cs="David"/>
            <w:sz w:val="24"/>
            <w:szCs w:val="24"/>
          </w:rPr>
          <w:delText>by virtue of</w:delText>
        </w:r>
      </w:del>
      <w:r w:rsidR="00430BCD" w:rsidRPr="006E1814">
        <w:rPr>
          <w:rFonts w:ascii="Times New Roman" w:eastAsia="Times New Roman" w:hAnsi="Times New Roman" w:cs="David"/>
          <w:sz w:val="24"/>
          <w:szCs w:val="24"/>
        </w:rPr>
        <w:t xml:space="preserve"> </w:t>
      </w:r>
      <w:del w:id="135" w:author="JJ" w:date="2023-08-15T11:47:00Z">
        <w:r w:rsidR="00430BCD" w:rsidRPr="006E1814" w:rsidDel="00234C5E">
          <w:rPr>
            <w:rFonts w:ascii="Times New Roman" w:eastAsia="Times New Roman" w:hAnsi="Times New Roman" w:cs="David"/>
            <w:sz w:val="24"/>
            <w:szCs w:val="24"/>
          </w:rPr>
          <w:delText xml:space="preserve">his </w:delText>
        </w:r>
      </w:del>
      <w:ins w:id="136" w:author="JJ" w:date="2023-08-15T11:47:00Z">
        <w:r w:rsidR="00234C5E" w:rsidRPr="006E1814">
          <w:rPr>
            <w:rFonts w:ascii="Times New Roman" w:eastAsia="Times New Roman" w:hAnsi="Times New Roman" w:cs="David"/>
            <w:sz w:val="24"/>
            <w:szCs w:val="24"/>
          </w:rPr>
          <w:t xml:space="preserve">their </w:t>
        </w:r>
      </w:ins>
      <w:r w:rsidR="00430BCD" w:rsidRPr="006E1814">
        <w:rPr>
          <w:rFonts w:ascii="Times New Roman" w:eastAsia="Times New Roman" w:hAnsi="Times New Roman" w:cs="David"/>
          <w:sz w:val="24"/>
          <w:szCs w:val="24"/>
        </w:rPr>
        <w:t xml:space="preserve">position </w:t>
      </w:r>
      <w:del w:id="137" w:author="JJ" w:date="2023-08-16T08:29:00Z">
        <w:r w:rsidR="00430BCD" w:rsidRPr="006E1814" w:rsidDel="006E1814">
          <w:rPr>
            <w:rFonts w:ascii="Times New Roman" w:eastAsia="Times New Roman" w:hAnsi="Times New Roman" w:cs="David"/>
            <w:sz w:val="24"/>
            <w:szCs w:val="24"/>
          </w:rPr>
          <w:delText xml:space="preserve">in </w:delText>
        </w:r>
      </w:del>
      <w:ins w:id="138" w:author="JJ" w:date="2023-08-16T08:29:00Z">
        <w:r w:rsidR="006E1814">
          <w:rPr>
            <w:rFonts w:ascii="Times New Roman" w:eastAsia="Times New Roman" w:hAnsi="Times New Roman" w:cs="David"/>
            <w:sz w:val="24"/>
            <w:szCs w:val="24"/>
          </w:rPr>
          <w:t>within the</w:t>
        </w:r>
      </w:ins>
      <w:ins w:id="139" w:author="JJ" w:date="2023-08-16T09:00:00Z">
        <w:r w:rsidR="00596530">
          <w:rPr>
            <w:rFonts w:ascii="Times New Roman" w:eastAsia="Times New Roman" w:hAnsi="Times New Roman" w:cs="David"/>
            <w:sz w:val="24"/>
            <w:szCs w:val="24"/>
          </w:rPr>
          <w:t>ir employing</w:t>
        </w:r>
      </w:ins>
      <w:ins w:id="140" w:author="JJ" w:date="2023-08-16T08:29:00Z">
        <w:r w:rsidR="006E1814">
          <w:rPr>
            <w:rFonts w:ascii="Times New Roman" w:eastAsia="Times New Roman" w:hAnsi="Times New Roman" w:cs="David"/>
            <w:sz w:val="24"/>
            <w:szCs w:val="24"/>
          </w:rPr>
          <w:t xml:space="preserve"> organizatio</w:t>
        </w:r>
      </w:ins>
      <w:ins w:id="141" w:author="JJ" w:date="2023-08-16T09:00:00Z">
        <w:r w:rsidR="00596530">
          <w:rPr>
            <w:rFonts w:ascii="Times New Roman" w:eastAsia="Times New Roman" w:hAnsi="Times New Roman" w:cs="David"/>
            <w:sz w:val="24"/>
            <w:szCs w:val="24"/>
          </w:rPr>
          <w:t>ns</w:t>
        </w:r>
      </w:ins>
      <w:ins w:id="142" w:author="JJ" w:date="2023-08-16T08:33:00Z">
        <w:r w:rsidR="008D4318">
          <w:rPr>
            <w:rFonts w:ascii="Times New Roman" w:eastAsia="Times New Roman" w:hAnsi="Times New Roman" w:cs="David"/>
            <w:sz w:val="24"/>
            <w:szCs w:val="24"/>
          </w:rPr>
          <w:t xml:space="preserve">, </w:t>
        </w:r>
      </w:ins>
      <w:del w:id="143" w:author="JJ" w:date="2023-08-15T11:47:00Z">
        <w:r w:rsidR="00430BCD" w:rsidRPr="006E1814" w:rsidDel="00234C5E">
          <w:rPr>
            <w:rFonts w:ascii="Times New Roman" w:eastAsia="Times New Roman" w:hAnsi="Times New Roman" w:cs="David"/>
            <w:sz w:val="24"/>
            <w:szCs w:val="24"/>
          </w:rPr>
          <w:delText xml:space="preserve">the </w:delText>
        </w:r>
      </w:del>
      <w:del w:id="144" w:author="JJ" w:date="2023-08-16T08:29:00Z">
        <w:r w:rsidR="00430BCD" w:rsidRPr="006E1814" w:rsidDel="006E1814">
          <w:rPr>
            <w:rFonts w:ascii="Times New Roman" w:eastAsia="Times New Roman" w:hAnsi="Times New Roman" w:cs="David"/>
            <w:sz w:val="24"/>
            <w:szCs w:val="24"/>
          </w:rPr>
          <w:delText xml:space="preserve">organization </w:delText>
        </w:r>
      </w:del>
      <w:r w:rsidR="00430BCD" w:rsidRPr="006E1814">
        <w:rPr>
          <w:rFonts w:ascii="Times New Roman" w:eastAsia="Times New Roman" w:hAnsi="Times New Roman" w:cs="David"/>
          <w:sz w:val="24"/>
          <w:szCs w:val="24"/>
        </w:rPr>
        <w:t xml:space="preserve">and not by </w:t>
      </w:r>
      <w:commentRangeStart w:id="145"/>
      <w:del w:id="146" w:author="JJ" w:date="2023-08-15T11:47:00Z">
        <w:r w:rsidR="00430BCD" w:rsidRPr="006E1814" w:rsidDel="00234C5E">
          <w:rPr>
            <w:rFonts w:ascii="Times New Roman" w:eastAsia="Times New Roman" w:hAnsi="Times New Roman" w:cs="David"/>
            <w:sz w:val="24"/>
            <w:szCs w:val="24"/>
          </w:rPr>
          <w:delText xml:space="preserve">the </w:delText>
        </w:r>
      </w:del>
      <w:r w:rsidR="00430BCD" w:rsidRPr="006E1814">
        <w:rPr>
          <w:rFonts w:ascii="Times New Roman" w:eastAsia="Times New Roman" w:hAnsi="Times New Roman" w:cs="David"/>
          <w:sz w:val="24"/>
          <w:szCs w:val="24"/>
        </w:rPr>
        <w:t>regulator</w:t>
      </w:r>
      <w:ins w:id="147" w:author="JJ" w:date="2023-08-15T11:47:00Z">
        <w:r w:rsidR="00234C5E" w:rsidRPr="006E1814">
          <w:rPr>
            <w:rFonts w:ascii="Times New Roman" w:eastAsia="Times New Roman" w:hAnsi="Times New Roman" w:cs="David"/>
            <w:sz w:val="24"/>
            <w:szCs w:val="24"/>
          </w:rPr>
          <w:t>s</w:t>
        </w:r>
      </w:ins>
      <w:commentRangeEnd w:id="145"/>
      <w:ins w:id="148" w:author="JJ" w:date="2023-08-17T10:51:00Z">
        <w:r w:rsidR="00C84E57">
          <w:rPr>
            <w:rStyle w:val="CommentReference"/>
          </w:rPr>
          <w:commentReference w:id="145"/>
        </w:r>
      </w:ins>
      <w:del w:id="149" w:author="JJ" w:date="2023-08-15T11:47:00Z">
        <w:r w:rsidR="00430BCD" w:rsidRPr="006E1814" w:rsidDel="00234C5E">
          <w:rPr>
            <w:rFonts w:ascii="Times New Roman" w:eastAsia="Times New Roman" w:hAnsi="Times New Roman" w:cs="David"/>
            <w:sz w:val="24"/>
            <w:szCs w:val="24"/>
          </w:rPr>
          <w:delText>'s decisions</w:delText>
        </w:r>
      </w:del>
      <w:r w:rsidR="00430BCD" w:rsidRPr="006E1814">
        <w:rPr>
          <w:rFonts w:ascii="Times New Roman" w:eastAsia="Times New Roman" w:hAnsi="Times New Roman" w:cs="David"/>
          <w:sz w:val="24"/>
          <w:szCs w:val="24"/>
        </w:rPr>
        <w:t>. Th</w:t>
      </w:r>
      <w:del w:id="150" w:author="JJ" w:date="2023-08-16T08:30:00Z">
        <w:r w:rsidR="00430BCD" w:rsidRPr="006E1814" w:rsidDel="006E1814">
          <w:rPr>
            <w:rFonts w:ascii="Times New Roman" w:eastAsia="Times New Roman" w:hAnsi="Times New Roman" w:cs="David"/>
            <w:sz w:val="24"/>
            <w:szCs w:val="24"/>
          </w:rPr>
          <w:delText xml:space="preserve">e </w:delText>
        </w:r>
      </w:del>
      <w:del w:id="151" w:author="JJ" w:date="2023-08-16T08:29:00Z">
        <w:r w:rsidR="00430BCD" w:rsidRPr="006E1814" w:rsidDel="006E1814">
          <w:rPr>
            <w:rFonts w:ascii="Times New Roman" w:eastAsia="Times New Roman" w:hAnsi="Times New Roman" w:cs="David"/>
            <w:sz w:val="24"/>
            <w:szCs w:val="24"/>
          </w:rPr>
          <w:delText>wo</w:delText>
        </w:r>
      </w:del>
      <w:ins w:id="152" w:author="JJ" w:date="2023-08-16T08:30:00Z">
        <w:r w:rsidR="006E1814">
          <w:rPr>
            <w:rFonts w:ascii="Times New Roman" w:eastAsia="Times New Roman" w:hAnsi="Times New Roman" w:cs="David"/>
            <w:sz w:val="24"/>
            <w:szCs w:val="24"/>
          </w:rPr>
          <w:t xml:space="preserve">is study </w:t>
        </w:r>
      </w:ins>
      <w:ins w:id="153" w:author="JJ" w:date="2023-08-16T09:00:00Z">
        <w:r w:rsidR="00596530">
          <w:rPr>
            <w:rFonts w:ascii="Times New Roman" w:eastAsia="Times New Roman" w:hAnsi="Times New Roman" w:cs="David"/>
            <w:sz w:val="24"/>
            <w:szCs w:val="24"/>
          </w:rPr>
          <w:t>argues</w:t>
        </w:r>
      </w:ins>
      <w:ins w:id="154" w:author="JJ" w:date="2023-08-16T08:30:00Z">
        <w:r w:rsidR="006E1814">
          <w:rPr>
            <w:rFonts w:ascii="Times New Roman" w:eastAsia="Times New Roman" w:hAnsi="Times New Roman" w:cs="David"/>
            <w:sz w:val="24"/>
            <w:szCs w:val="24"/>
          </w:rPr>
          <w:t xml:space="preserve"> </w:t>
        </w:r>
      </w:ins>
      <w:del w:id="155" w:author="JJ" w:date="2023-08-16T08:29:00Z">
        <w:r w:rsidR="00430BCD" w:rsidRPr="006E1814" w:rsidDel="006E1814">
          <w:rPr>
            <w:rFonts w:ascii="Times New Roman" w:eastAsia="Times New Roman" w:hAnsi="Times New Roman" w:cs="David"/>
            <w:sz w:val="24"/>
            <w:szCs w:val="24"/>
          </w:rPr>
          <w:delText xml:space="preserve">rk relies on the </w:delText>
        </w:r>
      </w:del>
      <w:del w:id="156" w:author="JJ" w:date="2023-08-15T11:48:00Z">
        <w:r w:rsidR="00430BCD" w:rsidRPr="006E1814" w:rsidDel="00234C5E">
          <w:rPr>
            <w:rFonts w:ascii="Times New Roman" w:eastAsia="Times New Roman" w:hAnsi="Times New Roman" w:cs="David"/>
            <w:sz w:val="24"/>
            <w:szCs w:val="24"/>
          </w:rPr>
          <w:delText xml:space="preserve">assumption The researcher </w:delText>
        </w:r>
      </w:del>
      <w:r w:rsidR="00430BCD" w:rsidRPr="006E1814">
        <w:rPr>
          <w:rFonts w:ascii="Times New Roman" w:eastAsia="Times New Roman" w:hAnsi="Times New Roman" w:cs="David"/>
          <w:sz w:val="24"/>
          <w:szCs w:val="24"/>
        </w:rPr>
        <w:t>that the profitability of companies in Israel is harmed by</w:t>
      </w:r>
      <w:ins w:id="157" w:author="JJ" w:date="2023-08-16T09:00:00Z">
        <w:r w:rsidR="00596530">
          <w:rPr>
            <w:rFonts w:ascii="Times New Roman" w:eastAsia="Times New Roman" w:hAnsi="Times New Roman" w:cs="David"/>
            <w:sz w:val="24"/>
            <w:szCs w:val="24"/>
          </w:rPr>
          <w:t xml:space="preserve"> a</w:t>
        </w:r>
      </w:ins>
      <w:del w:id="158" w:author="JJ" w:date="2023-08-15T11:49:00Z">
        <w:r w:rsidR="00430BCD" w:rsidRPr="006E1814" w:rsidDel="00234C5E">
          <w:rPr>
            <w:rFonts w:ascii="Times New Roman" w:eastAsia="Times New Roman" w:hAnsi="Times New Roman" w:cs="David"/>
            <w:sz w:val="24"/>
            <w:szCs w:val="24"/>
          </w:rPr>
          <w:delText xml:space="preserve"> the existence of</w:delText>
        </w:r>
      </w:del>
      <w:del w:id="159" w:author="JJ" w:date="2023-08-16T08:30:00Z">
        <w:r w:rsidR="00430BCD" w:rsidRPr="006E1814" w:rsidDel="008D4318">
          <w:rPr>
            <w:rFonts w:ascii="Times New Roman" w:eastAsia="Times New Roman" w:hAnsi="Times New Roman" w:cs="David"/>
            <w:sz w:val="24"/>
            <w:szCs w:val="24"/>
          </w:rPr>
          <w:delText xml:space="preserve"> a</w:delText>
        </w:r>
      </w:del>
      <w:r w:rsidR="00430BCD" w:rsidRPr="006E1814">
        <w:rPr>
          <w:rFonts w:ascii="Times New Roman" w:eastAsia="Times New Roman" w:hAnsi="Times New Roman" w:cs="David"/>
          <w:sz w:val="24"/>
          <w:szCs w:val="24"/>
        </w:rPr>
        <w:t xml:space="preserve"> poor </w:t>
      </w:r>
      <w:ins w:id="160" w:author="JJ" w:date="2023-08-16T10:25:00Z">
        <w:r w:rsidR="009D34D0">
          <w:rPr>
            <w:rFonts w:ascii="Times New Roman" w:eastAsia="Times New Roman" w:hAnsi="Times New Roman" w:cs="David"/>
            <w:sz w:val="24"/>
            <w:szCs w:val="24"/>
          </w:rPr>
          <w:t xml:space="preserve">culture around </w:t>
        </w:r>
      </w:ins>
      <w:del w:id="161" w:author="JJ" w:date="2023-08-16T08:30:00Z">
        <w:r w:rsidR="00430BCD" w:rsidRPr="006E1814" w:rsidDel="008D4318">
          <w:rPr>
            <w:rFonts w:ascii="Times New Roman" w:eastAsia="Times New Roman" w:hAnsi="Times New Roman" w:cs="David"/>
            <w:sz w:val="24"/>
            <w:szCs w:val="24"/>
          </w:rPr>
          <w:delText xml:space="preserve">quality </w:delText>
        </w:r>
      </w:del>
      <w:ins w:id="162" w:author="JJ" w:date="2023-08-16T08:30:00Z">
        <w:r w:rsidR="008D4318">
          <w:rPr>
            <w:rFonts w:ascii="Times New Roman" w:eastAsia="Times New Roman" w:hAnsi="Times New Roman" w:cs="David"/>
            <w:sz w:val="24"/>
            <w:szCs w:val="24"/>
          </w:rPr>
          <w:t>quality c</w:t>
        </w:r>
      </w:ins>
      <w:ins w:id="163" w:author="JJ" w:date="2023-08-15T11:49:00Z">
        <w:r w:rsidR="00234C5E" w:rsidRPr="006E1814">
          <w:rPr>
            <w:rFonts w:ascii="Times New Roman" w:eastAsia="Times New Roman" w:hAnsi="Times New Roman" w:cs="David"/>
            <w:sz w:val="24"/>
            <w:szCs w:val="24"/>
          </w:rPr>
          <w:t>ontrol</w:t>
        </w:r>
      </w:ins>
      <w:del w:id="164" w:author="JJ" w:date="2023-08-16T10:25:00Z">
        <w:r w:rsidR="00430BCD" w:rsidRPr="006E1814" w:rsidDel="009D34D0">
          <w:rPr>
            <w:rFonts w:ascii="Times New Roman" w:eastAsia="Times New Roman" w:hAnsi="Times New Roman" w:cs="David"/>
            <w:sz w:val="24"/>
            <w:szCs w:val="24"/>
          </w:rPr>
          <w:delText>culture</w:delText>
        </w:r>
      </w:del>
      <w:r w:rsidR="00430BCD" w:rsidRPr="006E1814">
        <w:rPr>
          <w:rFonts w:ascii="Times New Roman" w:eastAsia="Times New Roman" w:hAnsi="Times New Roman" w:cs="David"/>
          <w:sz w:val="24"/>
          <w:szCs w:val="24"/>
        </w:rPr>
        <w:t xml:space="preserve">, including </w:t>
      </w:r>
      <w:ins w:id="165" w:author="JJ" w:date="2023-08-15T11:49:00Z">
        <w:r w:rsidR="00234C5E" w:rsidRPr="006E1814">
          <w:rPr>
            <w:rFonts w:ascii="Times New Roman" w:eastAsia="Times New Roman" w:hAnsi="Times New Roman" w:cs="David"/>
            <w:sz w:val="24"/>
            <w:szCs w:val="24"/>
          </w:rPr>
          <w:t>by</w:t>
        </w:r>
      </w:ins>
      <w:del w:id="166" w:author="JJ" w:date="2023-08-15T11:49:00Z">
        <w:r w:rsidR="00430BCD" w:rsidRPr="006E1814" w:rsidDel="00234C5E">
          <w:rPr>
            <w:rFonts w:ascii="Times New Roman" w:eastAsia="Times New Roman" w:hAnsi="Times New Roman" w:cs="David"/>
            <w:sz w:val="24"/>
            <w:szCs w:val="24"/>
          </w:rPr>
          <w:delText>the practice of</w:delText>
        </w:r>
      </w:del>
      <w:r w:rsidR="00430BCD" w:rsidRPr="006E1814">
        <w:rPr>
          <w:rFonts w:ascii="Times New Roman" w:eastAsia="Times New Roman" w:hAnsi="Times New Roman" w:cs="David"/>
          <w:sz w:val="24"/>
          <w:szCs w:val="24"/>
        </w:rPr>
        <w:t xml:space="preserve"> </w:t>
      </w:r>
      <w:ins w:id="167" w:author="JJ" w:date="2023-08-16T08:30:00Z">
        <w:r w:rsidR="008D4318">
          <w:rPr>
            <w:rFonts w:ascii="Times New Roman" w:eastAsia="Times New Roman" w:hAnsi="Times New Roman" w:cs="David"/>
            <w:sz w:val="24"/>
            <w:szCs w:val="24"/>
          </w:rPr>
          <w:t>a tendency for companies to employ</w:t>
        </w:r>
      </w:ins>
      <w:del w:id="168" w:author="JJ" w:date="2023-08-16T08:30:00Z">
        <w:r w:rsidR="00430BCD" w:rsidRPr="006E1814" w:rsidDel="008D4318">
          <w:rPr>
            <w:rFonts w:ascii="Times New Roman" w:eastAsia="Times New Roman" w:hAnsi="Times New Roman" w:cs="David"/>
            <w:sz w:val="24"/>
            <w:szCs w:val="24"/>
          </w:rPr>
          <w:delText>hiring</w:delText>
        </w:r>
      </w:del>
      <w:r w:rsidR="00430BCD" w:rsidRPr="006E1814">
        <w:rPr>
          <w:rFonts w:ascii="Times New Roman" w:eastAsia="Times New Roman" w:hAnsi="Times New Roman" w:cs="David"/>
          <w:sz w:val="24"/>
          <w:szCs w:val="24"/>
        </w:rPr>
        <w:t xml:space="preserve"> quality </w:t>
      </w:r>
      <w:del w:id="169" w:author="JJ" w:date="2023-08-16T08:34:00Z">
        <w:r w:rsidR="00430BCD" w:rsidRPr="006E1814" w:rsidDel="008D4318">
          <w:rPr>
            <w:rFonts w:ascii="Times New Roman" w:eastAsia="Times New Roman" w:hAnsi="Times New Roman" w:cs="David"/>
            <w:sz w:val="24"/>
            <w:szCs w:val="24"/>
          </w:rPr>
          <w:delText xml:space="preserve">managers </w:delText>
        </w:r>
      </w:del>
      <w:ins w:id="170" w:author="JJ" w:date="2023-08-22T08:05:00Z">
        <w:r w:rsidR="00725215">
          <w:rPr>
            <w:rFonts w:ascii="Times New Roman" w:eastAsia="Times New Roman" w:hAnsi="Times New Roman" w:cs="David"/>
            <w:sz w:val="24"/>
            <w:szCs w:val="24"/>
          </w:rPr>
          <w:t>manager</w:t>
        </w:r>
      </w:ins>
      <w:ins w:id="171" w:author="JJ" w:date="2023-08-16T08:34:00Z">
        <w:r w:rsidR="008D4318">
          <w:rPr>
            <w:rFonts w:ascii="Times New Roman" w:eastAsia="Times New Roman" w:hAnsi="Times New Roman" w:cs="David"/>
            <w:sz w:val="24"/>
            <w:szCs w:val="24"/>
          </w:rPr>
          <w:t>s</w:t>
        </w:r>
        <w:r w:rsidR="008D4318" w:rsidRPr="006E1814">
          <w:rPr>
            <w:rFonts w:ascii="Times New Roman" w:eastAsia="Times New Roman" w:hAnsi="Times New Roman" w:cs="David"/>
            <w:sz w:val="24"/>
            <w:szCs w:val="24"/>
          </w:rPr>
          <w:t xml:space="preserve"> </w:t>
        </w:r>
      </w:ins>
      <w:r w:rsidR="00430BCD" w:rsidRPr="006E1814">
        <w:rPr>
          <w:rFonts w:ascii="Times New Roman" w:eastAsia="Times New Roman" w:hAnsi="Times New Roman" w:cs="David"/>
          <w:sz w:val="24"/>
          <w:szCs w:val="24"/>
        </w:rPr>
        <w:t>who lack knowledge and</w:t>
      </w:r>
      <w:ins w:id="172" w:author="JJ" w:date="2023-08-15T11:48:00Z">
        <w:r w:rsidR="00234C5E" w:rsidRPr="006E1814">
          <w:rPr>
            <w:rFonts w:ascii="Times New Roman" w:eastAsia="Times New Roman" w:hAnsi="Times New Roman" w:cs="David"/>
            <w:sz w:val="24"/>
            <w:szCs w:val="24"/>
          </w:rPr>
          <w:t xml:space="preserve"> </w:t>
        </w:r>
      </w:ins>
      <w:del w:id="173" w:author="JJ" w:date="2023-08-15T11:48:00Z">
        <w:r w:rsidR="00430BCD" w:rsidRPr="006E1814" w:rsidDel="00234C5E">
          <w:rPr>
            <w:rFonts w:ascii="Times New Roman" w:eastAsia="Times New Roman" w:hAnsi="Times New Roman" w:cs="David"/>
            <w:sz w:val="24"/>
            <w:szCs w:val="24"/>
          </w:rPr>
          <w:delText xml:space="preserve"> without giving </w:delText>
        </w:r>
      </w:del>
      <w:r w:rsidR="00430BCD" w:rsidRPr="006E1814">
        <w:rPr>
          <w:rFonts w:ascii="Times New Roman" w:eastAsia="Times New Roman" w:hAnsi="Times New Roman" w:cs="David"/>
          <w:sz w:val="24"/>
          <w:szCs w:val="24"/>
        </w:rPr>
        <w:t>authority.</w:t>
      </w:r>
      <w:ins w:id="174" w:author="JJ" w:date="2023-08-16T09:01:00Z">
        <w:r w:rsidR="00596530">
          <w:rPr>
            <w:rFonts w:ascii="Times New Roman" w:eastAsia="Times New Roman" w:hAnsi="Times New Roman" w:cs="David"/>
            <w:sz w:val="24"/>
            <w:szCs w:val="24"/>
          </w:rPr>
          <w:t xml:space="preserve"> </w:t>
        </w:r>
      </w:ins>
    </w:p>
    <w:p w14:paraId="0FD9E877" w14:textId="08543038" w:rsidR="00430BCD" w:rsidRPr="006E1814" w:rsidRDefault="00430BCD">
      <w:pPr>
        <w:bidi w:val="0"/>
        <w:spacing w:after="120" w:line="360" w:lineRule="auto"/>
        <w:rPr>
          <w:rFonts w:ascii="Times New Roman" w:eastAsia="Times New Roman" w:hAnsi="Times New Roman" w:cs="David"/>
          <w:sz w:val="24"/>
          <w:szCs w:val="24"/>
        </w:rPr>
        <w:pPrChange w:id="175" w:author="JJ" w:date="2023-08-16T09:01:00Z">
          <w:pPr>
            <w:bidi w:val="0"/>
            <w:spacing w:after="0" w:line="360" w:lineRule="auto"/>
            <w:jc w:val="both"/>
          </w:pPr>
        </w:pPrChange>
      </w:pPr>
      <w:r w:rsidRPr="006E1814">
        <w:rPr>
          <w:rFonts w:ascii="Times New Roman" w:eastAsia="Times New Roman" w:hAnsi="Times New Roman" w:cs="David"/>
          <w:sz w:val="24"/>
          <w:szCs w:val="24"/>
        </w:rPr>
        <w:t xml:space="preserve">Anker </w:t>
      </w:r>
      <w:ins w:id="176" w:author="JJ" w:date="2023-08-16T08:34:00Z">
        <w:r w:rsidR="008D4318">
          <w:rPr>
            <w:rFonts w:ascii="Times New Roman" w:eastAsia="Times New Roman" w:hAnsi="Times New Roman" w:cs="David"/>
            <w:sz w:val="24"/>
            <w:szCs w:val="24"/>
          </w:rPr>
          <w:t xml:space="preserve">and Lurie </w:t>
        </w:r>
      </w:ins>
      <w:r w:rsidRPr="006E1814">
        <w:rPr>
          <w:rFonts w:ascii="Times New Roman" w:eastAsia="Times New Roman" w:hAnsi="Times New Roman" w:cs="David"/>
          <w:sz w:val="24"/>
          <w:szCs w:val="24"/>
        </w:rPr>
        <w:t xml:space="preserve">(2022) </w:t>
      </w:r>
      <w:del w:id="177" w:author="JJ" w:date="2023-08-15T11:49:00Z">
        <w:r w:rsidRPr="006E1814" w:rsidDel="00234C5E">
          <w:rPr>
            <w:rFonts w:ascii="Times New Roman" w:eastAsia="Times New Roman" w:hAnsi="Times New Roman" w:cs="David"/>
            <w:sz w:val="24"/>
            <w:szCs w:val="24"/>
          </w:rPr>
          <w:delText xml:space="preserve">claimed </w:delText>
        </w:r>
      </w:del>
      <w:ins w:id="178" w:author="JJ" w:date="2023-08-15T11:49:00Z">
        <w:r w:rsidR="00234C5E" w:rsidRPr="006E1814">
          <w:rPr>
            <w:rFonts w:ascii="Times New Roman" w:eastAsia="Times New Roman" w:hAnsi="Times New Roman" w:cs="David"/>
            <w:sz w:val="24"/>
            <w:szCs w:val="24"/>
          </w:rPr>
          <w:t>argue</w:t>
        </w:r>
      </w:ins>
      <w:ins w:id="179" w:author="JJ" w:date="2023-08-16T08:34:00Z">
        <w:r w:rsidR="008D4318">
          <w:rPr>
            <w:rFonts w:ascii="Times New Roman" w:eastAsia="Times New Roman" w:hAnsi="Times New Roman" w:cs="David"/>
            <w:sz w:val="24"/>
            <w:szCs w:val="24"/>
          </w:rPr>
          <w:t xml:space="preserve"> </w:t>
        </w:r>
      </w:ins>
      <w:r w:rsidRPr="006E1814">
        <w:rPr>
          <w:rFonts w:ascii="Times New Roman" w:eastAsia="Times New Roman" w:hAnsi="Times New Roman" w:cs="David"/>
          <w:sz w:val="24"/>
          <w:szCs w:val="24"/>
        </w:rPr>
        <w:t xml:space="preserve">that the difficulty in characterizing </w:t>
      </w:r>
      <w:del w:id="180" w:author="JJ" w:date="2023-08-15T11:49:00Z">
        <w:r w:rsidRPr="006E1814" w:rsidDel="00234C5E">
          <w:rPr>
            <w:rFonts w:ascii="Times New Roman" w:eastAsia="Times New Roman" w:hAnsi="Times New Roman" w:cs="David"/>
            <w:sz w:val="24"/>
            <w:szCs w:val="24"/>
          </w:rPr>
          <w:delText xml:space="preserve">the </w:delText>
        </w:r>
      </w:del>
      <w:r w:rsidRPr="006E1814">
        <w:rPr>
          <w:rFonts w:ascii="Times New Roman" w:eastAsia="Times New Roman" w:hAnsi="Times New Roman" w:cs="David"/>
          <w:sz w:val="24"/>
          <w:szCs w:val="24"/>
        </w:rPr>
        <w:t xml:space="preserve">quality </w:t>
      </w:r>
      <w:del w:id="181" w:author="JJ" w:date="2023-08-16T08:34:00Z">
        <w:r w:rsidRPr="006E1814" w:rsidDel="008D4318">
          <w:rPr>
            <w:rFonts w:ascii="Times New Roman" w:eastAsia="Times New Roman" w:hAnsi="Times New Roman" w:cs="David"/>
            <w:sz w:val="24"/>
            <w:szCs w:val="24"/>
          </w:rPr>
          <w:delText xml:space="preserve">manager </w:delText>
        </w:r>
      </w:del>
      <w:ins w:id="182" w:author="JJ" w:date="2023-08-22T08:05:00Z">
        <w:r w:rsidR="00725215">
          <w:rPr>
            <w:rFonts w:ascii="Times New Roman" w:eastAsia="Times New Roman" w:hAnsi="Times New Roman" w:cs="David"/>
            <w:sz w:val="24"/>
            <w:szCs w:val="24"/>
          </w:rPr>
          <w:t>manager</w:t>
        </w:r>
      </w:ins>
      <w:ins w:id="183" w:author="JJ" w:date="2023-08-16T08:34:00Z">
        <w:r w:rsidR="008D4318">
          <w:rPr>
            <w:rFonts w:ascii="Times New Roman" w:eastAsia="Times New Roman" w:hAnsi="Times New Roman" w:cs="David"/>
            <w:sz w:val="24"/>
            <w:szCs w:val="24"/>
          </w:rPr>
          <w:t>s</w:t>
        </w:r>
        <w:r w:rsidR="008D4318" w:rsidRPr="006E1814">
          <w:rPr>
            <w:rFonts w:ascii="Times New Roman" w:eastAsia="Times New Roman" w:hAnsi="Times New Roman" w:cs="David"/>
            <w:sz w:val="24"/>
            <w:szCs w:val="24"/>
          </w:rPr>
          <w:t xml:space="preserve"> </w:t>
        </w:r>
      </w:ins>
      <w:r w:rsidRPr="006E1814">
        <w:rPr>
          <w:rFonts w:ascii="Times New Roman" w:eastAsia="Times New Roman" w:hAnsi="Times New Roman" w:cs="David"/>
          <w:sz w:val="24"/>
          <w:szCs w:val="24"/>
        </w:rPr>
        <w:t xml:space="preserve">as </w:t>
      </w:r>
      <w:del w:id="184" w:author="JJ" w:date="2023-08-15T11:49:00Z">
        <w:r w:rsidRPr="006E1814" w:rsidDel="00234C5E">
          <w:rPr>
            <w:rFonts w:ascii="Times New Roman" w:eastAsia="Times New Roman" w:hAnsi="Times New Roman" w:cs="David"/>
            <w:sz w:val="24"/>
            <w:szCs w:val="24"/>
          </w:rPr>
          <w:delText xml:space="preserve">an </w:delText>
        </w:r>
      </w:del>
      <w:r w:rsidRPr="006E1814">
        <w:rPr>
          <w:rFonts w:ascii="Times New Roman" w:eastAsia="Times New Roman" w:hAnsi="Times New Roman" w:cs="David"/>
          <w:sz w:val="24"/>
          <w:szCs w:val="24"/>
        </w:rPr>
        <w:t>expert</w:t>
      </w:r>
      <w:ins w:id="185" w:author="JJ" w:date="2023-08-15T11:49:00Z">
        <w:r w:rsidR="00234C5E" w:rsidRPr="006E1814">
          <w:rPr>
            <w:rFonts w:ascii="Times New Roman" w:eastAsia="Times New Roman" w:hAnsi="Times New Roman" w:cs="David"/>
            <w:sz w:val="24"/>
            <w:szCs w:val="24"/>
          </w:rPr>
          <w:t>s</w:t>
        </w:r>
      </w:ins>
      <w:r w:rsidRPr="006E1814">
        <w:rPr>
          <w:rFonts w:ascii="Times New Roman" w:eastAsia="Times New Roman" w:hAnsi="Times New Roman" w:cs="David"/>
          <w:sz w:val="24"/>
          <w:szCs w:val="24"/>
        </w:rPr>
        <w:t xml:space="preserve"> </w:t>
      </w:r>
      <w:del w:id="186" w:author="JJ" w:date="2023-08-17T10:52:00Z">
        <w:r w:rsidRPr="006E1814" w:rsidDel="00C84E57">
          <w:rPr>
            <w:rFonts w:ascii="Times New Roman" w:eastAsia="Times New Roman" w:hAnsi="Times New Roman" w:cs="David"/>
            <w:sz w:val="24"/>
            <w:szCs w:val="24"/>
          </w:rPr>
          <w:delText xml:space="preserve">is </w:delText>
        </w:r>
      </w:del>
      <w:ins w:id="187" w:author="JJ" w:date="2023-08-17T10:52:00Z">
        <w:r w:rsidR="00C84E57">
          <w:rPr>
            <w:rFonts w:ascii="Times New Roman" w:eastAsia="Times New Roman" w:hAnsi="Times New Roman" w:cs="David"/>
            <w:sz w:val="24"/>
            <w:szCs w:val="24"/>
          </w:rPr>
          <w:t>is a result of</w:t>
        </w:r>
        <w:r w:rsidR="00C84E57" w:rsidRPr="006E1814">
          <w:rPr>
            <w:rFonts w:ascii="Times New Roman" w:eastAsia="Times New Roman" w:hAnsi="Times New Roman" w:cs="David"/>
            <w:sz w:val="24"/>
            <w:szCs w:val="24"/>
          </w:rPr>
          <w:t xml:space="preserve"> </w:t>
        </w:r>
      </w:ins>
      <w:r w:rsidRPr="006E1814">
        <w:rPr>
          <w:rFonts w:ascii="Times New Roman" w:eastAsia="Times New Roman" w:hAnsi="Times New Roman" w:cs="David"/>
          <w:sz w:val="24"/>
          <w:szCs w:val="24"/>
        </w:rPr>
        <w:t xml:space="preserve">the vague and even ambiguous nature of </w:t>
      </w:r>
      <w:del w:id="188" w:author="JJ" w:date="2023-08-15T11:50:00Z">
        <w:r w:rsidRPr="006E1814" w:rsidDel="00234C5E">
          <w:rPr>
            <w:rFonts w:ascii="Times New Roman" w:eastAsia="Times New Roman" w:hAnsi="Times New Roman" w:cs="David"/>
            <w:sz w:val="24"/>
            <w:szCs w:val="24"/>
          </w:rPr>
          <w:delText xml:space="preserve">his </w:delText>
        </w:r>
      </w:del>
      <w:ins w:id="189" w:author="JJ" w:date="2023-08-15T11:50:00Z">
        <w:r w:rsidR="00234C5E" w:rsidRPr="006E1814">
          <w:rPr>
            <w:rFonts w:ascii="Times New Roman" w:eastAsia="Times New Roman" w:hAnsi="Times New Roman" w:cs="David"/>
            <w:sz w:val="24"/>
            <w:szCs w:val="24"/>
          </w:rPr>
          <w:t xml:space="preserve">their </w:t>
        </w:r>
      </w:ins>
      <w:r w:rsidRPr="006E1814">
        <w:rPr>
          <w:rFonts w:ascii="Times New Roman" w:eastAsia="Times New Roman" w:hAnsi="Times New Roman" w:cs="David"/>
          <w:sz w:val="24"/>
          <w:szCs w:val="24"/>
        </w:rPr>
        <w:t>role</w:t>
      </w:r>
      <w:ins w:id="190" w:author="JJ" w:date="2023-08-15T11:50:00Z">
        <w:r w:rsidR="00234C5E" w:rsidRPr="006E1814">
          <w:rPr>
            <w:rFonts w:ascii="Times New Roman" w:eastAsia="Times New Roman" w:hAnsi="Times New Roman" w:cs="David"/>
            <w:sz w:val="24"/>
            <w:szCs w:val="24"/>
          </w:rPr>
          <w:t xml:space="preserve">. </w:t>
        </w:r>
      </w:ins>
      <w:ins w:id="191" w:author="JJ" w:date="2023-08-22T08:05:00Z">
        <w:r w:rsidR="00725215">
          <w:rPr>
            <w:rFonts w:ascii="Times New Roman" w:eastAsia="Times New Roman" w:hAnsi="Times New Roman" w:cs="David"/>
            <w:sz w:val="24"/>
            <w:szCs w:val="24"/>
          </w:rPr>
          <w:t>Quality managers</w:t>
        </w:r>
      </w:ins>
      <w:commentRangeStart w:id="192"/>
      <w:del w:id="193" w:author="JJ" w:date="2023-08-15T11:50:00Z">
        <w:r w:rsidRPr="006E1814" w:rsidDel="00234C5E">
          <w:rPr>
            <w:rFonts w:ascii="Times New Roman" w:eastAsia="Times New Roman" w:hAnsi="Times New Roman" w:cs="David"/>
            <w:sz w:val="24"/>
            <w:szCs w:val="24"/>
          </w:rPr>
          <w:delText xml:space="preserve"> - he</w:delText>
        </w:r>
      </w:del>
      <w:r w:rsidRPr="006E1814">
        <w:rPr>
          <w:rFonts w:ascii="Times New Roman" w:eastAsia="Times New Roman" w:hAnsi="Times New Roman" w:cs="David"/>
          <w:sz w:val="24"/>
          <w:szCs w:val="24"/>
        </w:rPr>
        <w:t xml:space="preserve"> must recognize and use different communication styles, </w:t>
      </w:r>
      <w:commentRangeEnd w:id="192"/>
      <w:r w:rsidR="00C84E57">
        <w:rPr>
          <w:rStyle w:val="CommentReference"/>
        </w:rPr>
        <w:commentReference w:id="192"/>
      </w:r>
      <w:r w:rsidRPr="006E1814">
        <w:rPr>
          <w:rFonts w:ascii="Times New Roman" w:eastAsia="Times New Roman" w:hAnsi="Times New Roman" w:cs="David"/>
          <w:sz w:val="24"/>
          <w:szCs w:val="24"/>
        </w:rPr>
        <w:t xml:space="preserve">and the extent of </w:t>
      </w:r>
      <w:del w:id="194" w:author="JJ" w:date="2023-08-15T11:50:00Z">
        <w:r w:rsidRPr="006E1814" w:rsidDel="00C7769C">
          <w:rPr>
            <w:rFonts w:ascii="Times New Roman" w:eastAsia="Times New Roman" w:hAnsi="Times New Roman" w:cs="David"/>
            <w:sz w:val="24"/>
            <w:szCs w:val="24"/>
          </w:rPr>
          <w:delText xml:space="preserve">his </w:delText>
        </w:r>
      </w:del>
      <w:ins w:id="195" w:author="JJ" w:date="2023-08-15T11:50:00Z">
        <w:r w:rsidR="00C7769C" w:rsidRPr="006E1814">
          <w:rPr>
            <w:rFonts w:ascii="Times New Roman" w:eastAsia="Times New Roman" w:hAnsi="Times New Roman" w:cs="David"/>
            <w:sz w:val="24"/>
            <w:szCs w:val="24"/>
          </w:rPr>
          <w:t xml:space="preserve">their </w:t>
        </w:r>
      </w:ins>
      <w:r w:rsidRPr="006E1814">
        <w:rPr>
          <w:rFonts w:ascii="Times New Roman" w:eastAsia="Times New Roman" w:hAnsi="Times New Roman" w:cs="David"/>
          <w:sz w:val="24"/>
          <w:szCs w:val="24"/>
        </w:rPr>
        <w:t xml:space="preserve">success depends to a large extent on </w:t>
      </w:r>
      <w:ins w:id="196" w:author="JJ" w:date="2023-08-16T09:00:00Z">
        <w:r w:rsidR="00596530">
          <w:rPr>
            <w:rFonts w:ascii="Times New Roman" w:eastAsia="Times New Roman" w:hAnsi="Times New Roman" w:cs="David"/>
            <w:sz w:val="24"/>
            <w:szCs w:val="24"/>
          </w:rPr>
          <w:t xml:space="preserve">the culture of their employing </w:t>
        </w:r>
      </w:ins>
      <w:del w:id="197" w:author="JJ" w:date="2023-08-16T09:00:00Z">
        <w:r w:rsidRPr="006E1814" w:rsidDel="00596530">
          <w:rPr>
            <w:rFonts w:ascii="Times New Roman" w:eastAsia="Times New Roman" w:hAnsi="Times New Roman" w:cs="David"/>
            <w:sz w:val="24"/>
            <w:szCs w:val="24"/>
          </w:rPr>
          <w:delText xml:space="preserve">the </w:delText>
        </w:r>
      </w:del>
      <w:r w:rsidRPr="006E1814">
        <w:rPr>
          <w:rFonts w:ascii="Times New Roman" w:eastAsia="Times New Roman" w:hAnsi="Times New Roman" w:cs="David"/>
          <w:sz w:val="24"/>
          <w:szCs w:val="24"/>
        </w:rPr>
        <w:t>organizati</w:t>
      </w:r>
      <w:ins w:id="198" w:author="JJ" w:date="2023-08-16T09:00:00Z">
        <w:r w:rsidR="00596530">
          <w:rPr>
            <w:rFonts w:ascii="Times New Roman" w:eastAsia="Times New Roman" w:hAnsi="Times New Roman" w:cs="David"/>
            <w:sz w:val="24"/>
            <w:szCs w:val="24"/>
          </w:rPr>
          <w:t>o</w:t>
        </w:r>
      </w:ins>
      <w:ins w:id="199" w:author="JJ" w:date="2023-08-16T09:01:00Z">
        <w:r w:rsidR="00596530">
          <w:rPr>
            <w:rFonts w:ascii="Times New Roman" w:eastAsia="Times New Roman" w:hAnsi="Times New Roman" w:cs="David"/>
            <w:sz w:val="24"/>
            <w:szCs w:val="24"/>
          </w:rPr>
          <w:t>ns</w:t>
        </w:r>
      </w:ins>
      <w:del w:id="200" w:author="JJ" w:date="2023-08-16T09:00:00Z">
        <w:r w:rsidRPr="006E1814" w:rsidDel="00596530">
          <w:rPr>
            <w:rFonts w:ascii="Times New Roman" w:eastAsia="Times New Roman" w:hAnsi="Times New Roman" w:cs="David"/>
            <w:sz w:val="24"/>
            <w:szCs w:val="24"/>
          </w:rPr>
          <w:delText>onal culture</w:delText>
        </w:r>
      </w:del>
      <w:ins w:id="201" w:author="JJ" w:date="2023-08-16T08:34:00Z">
        <w:r w:rsidR="008D4318">
          <w:rPr>
            <w:rFonts w:ascii="Times New Roman" w:eastAsia="Times New Roman" w:hAnsi="Times New Roman" w:cs="David"/>
            <w:sz w:val="24"/>
            <w:szCs w:val="24"/>
          </w:rPr>
          <w:t>.</w:t>
        </w:r>
      </w:ins>
      <w:del w:id="202" w:author="JJ" w:date="2023-08-16T08:34:00Z">
        <w:r w:rsidRPr="006E1814" w:rsidDel="008D4318">
          <w:rPr>
            <w:rFonts w:ascii="Times New Roman" w:eastAsia="Times New Roman" w:hAnsi="Times New Roman" w:cs="David"/>
            <w:sz w:val="24"/>
            <w:szCs w:val="24"/>
          </w:rPr>
          <w:delText xml:space="preserve"> (Anker &amp; </w:delText>
        </w:r>
        <w:commentRangeStart w:id="203"/>
        <w:r w:rsidRPr="006E1814" w:rsidDel="008D4318">
          <w:rPr>
            <w:rFonts w:ascii="Times New Roman" w:eastAsia="Times New Roman" w:hAnsi="Times New Roman" w:cs="David"/>
            <w:sz w:val="24"/>
            <w:szCs w:val="24"/>
          </w:rPr>
          <w:delText>Lurie</w:delText>
        </w:r>
        <w:commentRangeEnd w:id="203"/>
        <w:r w:rsidR="00C7769C" w:rsidRPr="006E1814" w:rsidDel="008D4318">
          <w:rPr>
            <w:rStyle w:val="CommentReference"/>
          </w:rPr>
          <w:commentReference w:id="203"/>
        </w:r>
        <w:r w:rsidRPr="006E1814" w:rsidDel="008D4318">
          <w:rPr>
            <w:rFonts w:ascii="Times New Roman" w:eastAsia="Times New Roman" w:hAnsi="Times New Roman" w:cs="David"/>
            <w:sz w:val="24"/>
            <w:szCs w:val="24"/>
          </w:rPr>
          <w:delText>, 2022)</w:delText>
        </w:r>
      </w:del>
      <w:del w:id="204" w:author="JJ" w:date="2023-08-15T11:51:00Z">
        <w:r w:rsidRPr="006E1814" w:rsidDel="00C7769C">
          <w:rPr>
            <w:rFonts w:ascii="Times New Roman" w:eastAsia="Times New Roman" w:hAnsi="Times New Roman" w:cs="David"/>
            <w:sz w:val="24"/>
            <w:szCs w:val="24"/>
          </w:rPr>
          <w:delText>, the examination was made in the broader context of professions The Propecia sellers (medicine, law).</w:delText>
        </w:r>
      </w:del>
    </w:p>
    <w:p w14:paraId="35B7D32E" w14:textId="6369341B" w:rsidR="00430BCD" w:rsidRPr="006E1814" w:rsidDel="00596530" w:rsidRDefault="00C7769C">
      <w:pPr>
        <w:bidi w:val="0"/>
        <w:spacing w:after="120" w:line="360" w:lineRule="auto"/>
        <w:rPr>
          <w:del w:id="205" w:author="JJ" w:date="2023-08-16T09:02:00Z"/>
          <w:rFonts w:ascii="Times New Roman" w:eastAsia="Times New Roman" w:hAnsi="Times New Roman" w:cs="David"/>
          <w:sz w:val="24"/>
          <w:szCs w:val="24"/>
        </w:rPr>
        <w:pPrChange w:id="206" w:author="JJ" w:date="2023-08-15T17:15:00Z">
          <w:pPr>
            <w:bidi w:val="0"/>
            <w:spacing w:after="0" w:line="360" w:lineRule="auto"/>
            <w:jc w:val="both"/>
          </w:pPr>
        </w:pPrChange>
      </w:pPr>
      <w:ins w:id="207" w:author="JJ" w:date="2023-08-15T11:51:00Z">
        <w:r w:rsidRPr="006E1814">
          <w:rPr>
            <w:rFonts w:ascii="Times New Roman" w:eastAsia="Times New Roman" w:hAnsi="Times New Roman" w:cs="David"/>
            <w:sz w:val="24"/>
            <w:szCs w:val="24"/>
          </w:rPr>
          <w:t>This</w:t>
        </w:r>
      </w:ins>
      <w:del w:id="208" w:author="JJ" w:date="2023-08-15T11:51:00Z">
        <w:r w:rsidR="00430BCD" w:rsidRPr="006E1814" w:rsidDel="00C7769C">
          <w:rPr>
            <w:rFonts w:ascii="Times New Roman" w:eastAsia="Times New Roman" w:hAnsi="Times New Roman" w:cs="David"/>
            <w:sz w:val="24"/>
            <w:szCs w:val="24"/>
          </w:rPr>
          <w:delText>In this</w:delText>
        </w:r>
      </w:del>
      <w:r w:rsidR="00430BCD" w:rsidRPr="006E1814">
        <w:rPr>
          <w:rFonts w:ascii="Times New Roman" w:eastAsia="Times New Roman" w:hAnsi="Times New Roman" w:cs="David"/>
          <w:sz w:val="24"/>
          <w:szCs w:val="24"/>
        </w:rPr>
        <w:t xml:space="preserve"> </w:t>
      </w:r>
      <w:del w:id="209" w:author="JJ" w:date="2023-08-17T10:53:00Z">
        <w:r w:rsidR="00430BCD" w:rsidRPr="006E1814" w:rsidDel="00C84E57">
          <w:rPr>
            <w:rFonts w:ascii="Times New Roman" w:eastAsia="Times New Roman" w:hAnsi="Times New Roman" w:cs="David"/>
            <w:sz w:val="24"/>
            <w:szCs w:val="24"/>
          </w:rPr>
          <w:delText>study</w:delText>
        </w:r>
      </w:del>
      <w:ins w:id="210" w:author="JJ" w:date="2023-08-17T10:53:00Z">
        <w:r w:rsidR="00C84E57">
          <w:rPr>
            <w:rFonts w:ascii="Times New Roman" w:eastAsia="Times New Roman" w:hAnsi="Times New Roman" w:cs="David"/>
            <w:sz w:val="24"/>
            <w:szCs w:val="24"/>
          </w:rPr>
          <w:t>work</w:t>
        </w:r>
        <w:r w:rsidR="00C84E57" w:rsidRPr="006E1814">
          <w:rPr>
            <w:rFonts w:ascii="Times New Roman" w:eastAsia="Times New Roman" w:hAnsi="Times New Roman" w:cs="David"/>
            <w:sz w:val="24"/>
            <w:szCs w:val="24"/>
          </w:rPr>
          <w:t xml:space="preserve"> </w:t>
        </w:r>
      </w:ins>
      <w:ins w:id="211" w:author="JJ" w:date="2023-08-15T11:51:00Z">
        <w:r w:rsidRPr="006E1814">
          <w:rPr>
            <w:rFonts w:ascii="Times New Roman" w:eastAsia="Times New Roman" w:hAnsi="Times New Roman" w:cs="David"/>
            <w:sz w:val="24"/>
            <w:szCs w:val="24"/>
          </w:rPr>
          <w:t>e</w:t>
        </w:r>
      </w:ins>
      <w:del w:id="212" w:author="JJ" w:date="2023-08-15T11:51:00Z">
        <w:r w:rsidR="00430BCD" w:rsidRPr="006E1814" w:rsidDel="00C7769C">
          <w:rPr>
            <w:rFonts w:ascii="Times New Roman" w:eastAsia="Times New Roman" w:hAnsi="Times New Roman" w:cs="David"/>
            <w:sz w:val="24"/>
            <w:szCs w:val="24"/>
          </w:rPr>
          <w:delText>, we will e</w:delText>
        </w:r>
      </w:del>
      <w:r w:rsidR="00430BCD" w:rsidRPr="006E1814">
        <w:rPr>
          <w:rFonts w:ascii="Times New Roman" w:eastAsia="Times New Roman" w:hAnsi="Times New Roman" w:cs="David"/>
          <w:sz w:val="24"/>
          <w:szCs w:val="24"/>
        </w:rPr>
        <w:t>xpand</w:t>
      </w:r>
      <w:ins w:id="213" w:author="JJ" w:date="2023-08-15T11:51:00Z">
        <w:r w:rsidRPr="006E1814">
          <w:rPr>
            <w:rFonts w:ascii="Times New Roman" w:eastAsia="Times New Roman" w:hAnsi="Times New Roman" w:cs="David"/>
            <w:sz w:val="24"/>
            <w:szCs w:val="24"/>
          </w:rPr>
          <w:t xml:space="preserve">s </w:t>
        </w:r>
      </w:ins>
      <w:del w:id="214" w:author="JJ" w:date="2023-08-15T11:51:00Z">
        <w:r w:rsidR="00430BCD" w:rsidRPr="006E1814" w:rsidDel="00C7769C">
          <w:rPr>
            <w:rFonts w:ascii="Times New Roman" w:eastAsia="Times New Roman" w:hAnsi="Times New Roman" w:cs="David"/>
            <w:sz w:val="24"/>
            <w:szCs w:val="24"/>
          </w:rPr>
          <w:delText xml:space="preserve"> the</w:delText>
        </w:r>
      </w:del>
      <w:ins w:id="215" w:author="JJ" w:date="2023-08-15T11:51:00Z">
        <w:r w:rsidRPr="006E1814">
          <w:rPr>
            <w:rFonts w:ascii="Times New Roman" w:eastAsia="Times New Roman" w:hAnsi="Times New Roman" w:cs="David"/>
            <w:sz w:val="24"/>
            <w:szCs w:val="24"/>
          </w:rPr>
          <w:t>on past</w:t>
        </w:r>
      </w:ins>
      <w:r w:rsidR="00430BCD" w:rsidRPr="006E1814">
        <w:rPr>
          <w:rFonts w:ascii="Times New Roman" w:eastAsia="Times New Roman" w:hAnsi="Times New Roman" w:cs="David"/>
          <w:sz w:val="24"/>
          <w:szCs w:val="24"/>
        </w:rPr>
        <w:t xml:space="preserve"> </w:t>
      </w:r>
      <w:del w:id="216" w:author="JJ" w:date="2023-08-15T11:51:00Z">
        <w:r w:rsidR="00430BCD" w:rsidRPr="006E1814" w:rsidDel="00C7769C">
          <w:rPr>
            <w:rFonts w:ascii="Times New Roman" w:eastAsia="Times New Roman" w:hAnsi="Times New Roman" w:cs="David"/>
            <w:sz w:val="24"/>
            <w:szCs w:val="24"/>
          </w:rPr>
          <w:delText xml:space="preserve">examination </w:delText>
        </w:r>
      </w:del>
      <w:ins w:id="217" w:author="JJ" w:date="2023-08-15T11:51:00Z">
        <w:r w:rsidRPr="006E1814">
          <w:rPr>
            <w:rFonts w:ascii="Times New Roman" w:eastAsia="Times New Roman" w:hAnsi="Times New Roman" w:cs="David"/>
            <w:sz w:val="24"/>
            <w:szCs w:val="24"/>
          </w:rPr>
          <w:t xml:space="preserve">research </w:t>
        </w:r>
      </w:ins>
      <w:r w:rsidR="00430BCD" w:rsidRPr="006E1814">
        <w:rPr>
          <w:rFonts w:ascii="Times New Roman" w:eastAsia="Times New Roman" w:hAnsi="Times New Roman" w:cs="David"/>
          <w:sz w:val="24"/>
          <w:szCs w:val="24"/>
        </w:rPr>
        <w:t>o</w:t>
      </w:r>
      <w:ins w:id="218" w:author="JJ" w:date="2023-08-15T11:51:00Z">
        <w:r w:rsidRPr="006E1814">
          <w:rPr>
            <w:rFonts w:ascii="Times New Roman" w:eastAsia="Times New Roman" w:hAnsi="Times New Roman" w:cs="David"/>
            <w:sz w:val="24"/>
            <w:szCs w:val="24"/>
          </w:rPr>
          <w:t>n</w:t>
        </w:r>
      </w:ins>
      <w:del w:id="219" w:author="JJ" w:date="2023-08-15T11:51:00Z">
        <w:r w:rsidR="00430BCD" w:rsidRPr="006E1814" w:rsidDel="00C7769C">
          <w:rPr>
            <w:rFonts w:ascii="Times New Roman" w:eastAsia="Times New Roman" w:hAnsi="Times New Roman" w:cs="David"/>
            <w:sz w:val="24"/>
            <w:szCs w:val="24"/>
          </w:rPr>
          <w:delText>f</w:delText>
        </w:r>
      </w:del>
      <w:r w:rsidR="00430BCD" w:rsidRPr="006E1814">
        <w:rPr>
          <w:rFonts w:ascii="Times New Roman" w:eastAsia="Times New Roman" w:hAnsi="Times New Roman" w:cs="David"/>
          <w:sz w:val="24"/>
          <w:szCs w:val="24"/>
        </w:rPr>
        <w:t xml:space="preserve"> the authority and expertise of </w:t>
      </w:r>
      <w:del w:id="220" w:author="JJ" w:date="2023-08-15T11:51:00Z">
        <w:r w:rsidR="00430BCD" w:rsidRPr="006E1814" w:rsidDel="00C7769C">
          <w:rPr>
            <w:rFonts w:ascii="Times New Roman" w:eastAsia="Times New Roman" w:hAnsi="Times New Roman" w:cs="David"/>
            <w:sz w:val="24"/>
            <w:szCs w:val="24"/>
          </w:rPr>
          <w:delText xml:space="preserve">the </w:delText>
        </w:r>
      </w:del>
      <w:ins w:id="221" w:author="JJ" w:date="2023-08-22T08:05:00Z">
        <w:r w:rsidR="00725215">
          <w:rPr>
            <w:rFonts w:ascii="Times New Roman" w:eastAsia="Times New Roman" w:hAnsi="Times New Roman" w:cs="David"/>
            <w:sz w:val="24"/>
            <w:szCs w:val="24"/>
          </w:rPr>
          <w:t>quality managers</w:t>
        </w:r>
      </w:ins>
      <w:ins w:id="222" w:author="JJ" w:date="2023-08-15T11:51:00Z">
        <w:r w:rsidRPr="006E1814">
          <w:rPr>
            <w:rFonts w:ascii="Times New Roman" w:eastAsia="Times New Roman" w:hAnsi="Times New Roman" w:cs="David"/>
            <w:sz w:val="24"/>
            <w:szCs w:val="24"/>
          </w:rPr>
          <w:t xml:space="preserve"> </w:t>
        </w:r>
      </w:ins>
      <w:del w:id="223" w:author="JJ" w:date="2023-08-15T11:51:00Z">
        <w:r w:rsidR="00430BCD" w:rsidRPr="006E1814" w:rsidDel="00C7769C">
          <w:rPr>
            <w:rFonts w:ascii="Times New Roman" w:eastAsia="Times New Roman" w:hAnsi="Times New Roman" w:cs="David"/>
            <w:sz w:val="24"/>
            <w:szCs w:val="24"/>
          </w:rPr>
          <w:delText xml:space="preserve">quality managers </w:delText>
        </w:r>
      </w:del>
      <w:r w:rsidR="00430BCD" w:rsidRPr="006E1814">
        <w:rPr>
          <w:rFonts w:ascii="Times New Roman" w:eastAsia="Times New Roman" w:hAnsi="Times New Roman" w:cs="David"/>
          <w:sz w:val="24"/>
          <w:szCs w:val="24"/>
        </w:rPr>
        <w:t>in Israe</w:t>
      </w:r>
      <w:ins w:id="224" w:author="JJ" w:date="2023-08-15T11:51:00Z">
        <w:r w:rsidRPr="006E1814">
          <w:rPr>
            <w:rFonts w:ascii="Times New Roman" w:eastAsia="Times New Roman" w:hAnsi="Times New Roman" w:cs="David"/>
            <w:sz w:val="24"/>
            <w:szCs w:val="24"/>
          </w:rPr>
          <w:t>l, first</w:t>
        </w:r>
      </w:ins>
      <w:del w:id="225" w:author="JJ" w:date="2023-08-15T11:51:00Z">
        <w:r w:rsidR="00430BCD" w:rsidRPr="006E1814" w:rsidDel="00C7769C">
          <w:rPr>
            <w:rFonts w:ascii="Times New Roman" w:eastAsia="Times New Roman" w:hAnsi="Times New Roman" w:cs="David"/>
            <w:sz w:val="24"/>
            <w:szCs w:val="24"/>
          </w:rPr>
          <w:delText>l: (1)</w:delText>
        </w:r>
      </w:del>
      <w:r w:rsidR="00430BCD" w:rsidRPr="006E1814">
        <w:rPr>
          <w:rFonts w:ascii="Times New Roman" w:eastAsia="Times New Roman" w:hAnsi="Times New Roman" w:cs="David"/>
          <w:sz w:val="24"/>
          <w:szCs w:val="24"/>
        </w:rPr>
        <w:t xml:space="preserve"> in </w:t>
      </w:r>
      <w:del w:id="226" w:author="JJ" w:date="2023-08-15T11:51:00Z">
        <w:r w:rsidR="00430BCD" w:rsidRPr="006E1814" w:rsidDel="00C7769C">
          <w:rPr>
            <w:rFonts w:ascii="Times New Roman" w:eastAsia="Times New Roman" w:hAnsi="Times New Roman" w:cs="David"/>
            <w:sz w:val="24"/>
            <w:szCs w:val="24"/>
          </w:rPr>
          <w:delText xml:space="preserve">front </w:delText>
        </w:r>
      </w:del>
      <w:ins w:id="227" w:author="JJ" w:date="2023-08-15T11:51:00Z">
        <w:r w:rsidRPr="006E1814">
          <w:rPr>
            <w:rFonts w:ascii="Times New Roman" w:eastAsia="Times New Roman" w:hAnsi="Times New Roman" w:cs="David"/>
            <w:sz w:val="24"/>
            <w:szCs w:val="24"/>
          </w:rPr>
          <w:t xml:space="preserve">terms </w:t>
        </w:r>
      </w:ins>
      <w:r w:rsidR="00430BCD" w:rsidRPr="006E1814">
        <w:rPr>
          <w:rFonts w:ascii="Times New Roman" w:eastAsia="Times New Roman" w:hAnsi="Times New Roman" w:cs="David"/>
          <w:sz w:val="24"/>
          <w:szCs w:val="24"/>
        </w:rPr>
        <w:t>of</w:t>
      </w:r>
      <w:ins w:id="228" w:author="JJ" w:date="2023-08-16T09:01:00Z">
        <w:r w:rsidR="00596530">
          <w:rPr>
            <w:rFonts w:ascii="Times New Roman" w:eastAsia="Times New Roman" w:hAnsi="Times New Roman" w:cs="David"/>
            <w:sz w:val="24"/>
            <w:szCs w:val="24"/>
          </w:rPr>
          <w:t xml:space="preserve"> other</w:t>
        </w:r>
      </w:ins>
      <w:r w:rsidR="00430BCD" w:rsidRPr="006E1814">
        <w:rPr>
          <w:rFonts w:ascii="Times New Roman" w:eastAsia="Times New Roman" w:hAnsi="Times New Roman" w:cs="David"/>
          <w:sz w:val="24"/>
          <w:szCs w:val="24"/>
        </w:rPr>
        <w:t xml:space="preserve"> </w:t>
      </w:r>
      <w:commentRangeStart w:id="229"/>
      <w:ins w:id="230" w:author="JJ" w:date="2023-08-16T09:01:00Z">
        <w:r w:rsidR="00596530">
          <w:rPr>
            <w:rFonts w:ascii="Times New Roman" w:eastAsia="Times New Roman" w:hAnsi="Times New Roman" w:cs="David"/>
            <w:sz w:val="24"/>
            <w:szCs w:val="24"/>
          </w:rPr>
          <w:t>semi</w:t>
        </w:r>
      </w:ins>
      <w:commentRangeEnd w:id="229"/>
      <w:ins w:id="231" w:author="JJ" w:date="2023-08-22T07:51:00Z">
        <w:r w:rsidR="00682A52">
          <w:rPr>
            <w:rStyle w:val="CommentReference"/>
          </w:rPr>
          <w:commentReference w:id="229"/>
        </w:r>
      </w:ins>
      <w:ins w:id="232" w:author="JJ" w:date="2023-08-16T09:01:00Z">
        <w:r w:rsidR="00596530">
          <w:rPr>
            <w:rFonts w:ascii="Times New Roman" w:eastAsia="Times New Roman" w:hAnsi="Times New Roman" w:cs="David"/>
            <w:sz w:val="24"/>
            <w:szCs w:val="24"/>
          </w:rPr>
          <w:t>-</w:t>
        </w:r>
      </w:ins>
      <w:ins w:id="233" w:author="JJ" w:date="2023-08-15T11:52:00Z">
        <w:r w:rsidRPr="006E1814">
          <w:rPr>
            <w:rFonts w:ascii="Times New Roman" w:eastAsia="Times New Roman" w:hAnsi="Times New Roman" w:cs="David"/>
            <w:sz w:val="24"/>
            <w:szCs w:val="24"/>
          </w:rPr>
          <w:t xml:space="preserve">professional </w:t>
        </w:r>
      </w:ins>
      <w:del w:id="234" w:author="JJ" w:date="2023-08-15T11:52:00Z">
        <w:r w:rsidR="00430BCD" w:rsidRPr="006E1814" w:rsidDel="00C7769C">
          <w:rPr>
            <w:rFonts w:ascii="Times New Roman" w:eastAsia="Times New Roman" w:hAnsi="Times New Roman" w:cs="David"/>
            <w:sz w:val="24"/>
            <w:szCs w:val="24"/>
          </w:rPr>
          <w:delText xml:space="preserve">the </w:delText>
        </w:r>
      </w:del>
      <w:ins w:id="235" w:author="JJ" w:date="2023-08-16T09:01:00Z">
        <w:r w:rsidR="00596530">
          <w:rPr>
            <w:rFonts w:ascii="Times New Roman" w:eastAsia="Times New Roman" w:hAnsi="Times New Roman" w:cs="David"/>
            <w:sz w:val="24"/>
            <w:szCs w:val="24"/>
          </w:rPr>
          <w:t xml:space="preserve">roles </w:t>
        </w:r>
      </w:ins>
      <w:del w:id="236" w:author="JJ" w:date="2023-08-16T09:01:00Z">
        <w:r w:rsidR="00430BCD" w:rsidRPr="006E1814" w:rsidDel="00596530">
          <w:rPr>
            <w:rFonts w:ascii="Times New Roman" w:eastAsia="Times New Roman" w:hAnsi="Times New Roman" w:cs="David"/>
            <w:sz w:val="24"/>
            <w:szCs w:val="24"/>
          </w:rPr>
          <w:delText xml:space="preserve">areas of expertise </w:delText>
        </w:r>
      </w:del>
      <w:r w:rsidR="00430BCD" w:rsidRPr="006E1814">
        <w:rPr>
          <w:rFonts w:ascii="Times New Roman" w:eastAsia="Times New Roman" w:hAnsi="Times New Roman" w:cs="David"/>
          <w:sz w:val="24"/>
          <w:szCs w:val="24"/>
        </w:rPr>
        <w:t>in the</w:t>
      </w:r>
      <w:ins w:id="237" w:author="JJ" w:date="2023-08-16T09:01:00Z">
        <w:r w:rsidR="00596530">
          <w:rPr>
            <w:rFonts w:ascii="Times New Roman" w:eastAsia="Times New Roman" w:hAnsi="Times New Roman" w:cs="David"/>
            <w:sz w:val="24"/>
            <w:szCs w:val="24"/>
          </w:rPr>
          <w:t>ir employing</w:t>
        </w:r>
      </w:ins>
      <w:r w:rsidR="00430BCD" w:rsidRPr="006E1814">
        <w:rPr>
          <w:rFonts w:ascii="Times New Roman" w:eastAsia="Times New Roman" w:hAnsi="Times New Roman" w:cs="David"/>
          <w:sz w:val="24"/>
          <w:szCs w:val="24"/>
        </w:rPr>
        <w:t xml:space="preserve"> organization</w:t>
      </w:r>
      <w:ins w:id="238" w:author="JJ" w:date="2023-08-16T08:35:00Z">
        <w:r w:rsidR="008D4318">
          <w:rPr>
            <w:rFonts w:ascii="Times New Roman" w:eastAsia="Times New Roman" w:hAnsi="Times New Roman" w:cs="David"/>
            <w:sz w:val="24"/>
            <w:szCs w:val="24"/>
          </w:rPr>
          <w:t>s,</w:t>
        </w:r>
      </w:ins>
      <w:ins w:id="239" w:author="JJ" w:date="2023-08-15T11:52:00Z">
        <w:r w:rsidRPr="006E1814">
          <w:rPr>
            <w:rFonts w:ascii="Times New Roman" w:eastAsia="Times New Roman" w:hAnsi="Times New Roman" w:cs="David"/>
            <w:sz w:val="24"/>
            <w:szCs w:val="24"/>
          </w:rPr>
          <w:t xml:space="preserve"> and second by c</w:t>
        </w:r>
      </w:ins>
      <w:del w:id="240" w:author="JJ" w:date="2023-08-15T11:52:00Z">
        <w:r w:rsidR="00430BCD" w:rsidRPr="006E1814" w:rsidDel="00C7769C">
          <w:rPr>
            <w:rFonts w:ascii="Times New Roman" w:eastAsia="Times New Roman" w:hAnsi="Times New Roman" w:cs="David"/>
            <w:sz w:val="24"/>
            <w:szCs w:val="24"/>
          </w:rPr>
          <w:delText xml:space="preserve"> (which are not professional); (2) C</w:delText>
        </w:r>
      </w:del>
      <w:r w:rsidR="00430BCD" w:rsidRPr="006E1814">
        <w:rPr>
          <w:rFonts w:ascii="Times New Roman" w:eastAsia="Times New Roman" w:hAnsi="Times New Roman" w:cs="David"/>
          <w:sz w:val="24"/>
          <w:szCs w:val="24"/>
        </w:rPr>
        <w:t xml:space="preserve">omparing </w:t>
      </w:r>
      <w:del w:id="241" w:author="JJ" w:date="2023-08-15T11:52:00Z">
        <w:r w:rsidR="00430BCD" w:rsidRPr="006E1814" w:rsidDel="00C7769C">
          <w:rPr>
            <w:rFonts w:ascii="Times New Roman" w:eastAsia="Times New Roman" w:hAnsi="Times New Roman" w:cs="David"/>
            <w:sz w:val="24"/>
            <w:szCs w:val="24"/>
          </w:rPr>
          <w:delText xml:space="preserve">his </w:delText>
        </w:r>
      </w:del>
      <w:ins w:id="242" w:author="JJ" w:date="2023-08-15T11:52:00Z">
        <w:r w:rsidRPr="006E1814">
          <w:rPr>
            <w:rFonts w:ascii="Times New Roman" w:eastAsia="Times New Roman" w:hAnsi="Times New Roman" w:cs="David"/>
            <w:sz w:val="24"/>
            <w:szCs w:val="24"/>
          </w:rPr>
          <w:t xml:space="preserve">the </w:t>
        </w:r>
      </w:ins>
      <w:r w:rsidR="00430BCD" w:rsidRPr="006E1814">
        <w:rPr>
          <w:rFonts w:ascii="Times New Roman" w:eastAsia="Times New Roman" w:hAnsi="Times New Roman" w:cs="David"/>
          <w:sz w:val="24"/>
          <w:szCs w:val="24"/>
        </w:rPr>
        <w:t xml:space="preserve">expertise and authority </w:t>
      </w:r>
      <w:ins w:id="243" w:author="JJ" w:date="2023-08-15T11:52:00Z">
        <w:r w:rsidRPr="006E1814">
          <w:rPr>
            <w:rFonts w:ascii="Times New Roman" w:eastAsia="Times New Roman" w:hAnsi="Times New Roman" w:cs="David"/>
            <w:sz w:val="24"/>
            <w:szCs w:val="24"/>
          </w:rPr>
          <w:t xml:space="preserve">of </w:t>
        </w:r>
      </w:ins>
      <w:ins w:id="244" w:author="JJ" w:date="2023-08-22T08:05:00Z">
        <w:r w:rsidR="00725215">
          <w:rPr>
            <w:rFonts w:ascii="Times New Roman" w:eastAsia="Times New Roman" w:hAnsi="Times New Roman" w:cs="David"/>
            <w:sz w:val="24"/>
            <w:szCs w:val="24"/>
          </w:rPr>
          <w:t>quality managers</w:t>
        </w:r>
      </w:ins>
      <w:ins w:id="245" w:author="JJ" w:date="2023-08-15T11:52:00Z">
        <w:r w:rsidRPr="006E1814">
          <w:rPr>
            <w:rFonts w:ascii="Times New Roman" w:eastAsia="Times New Roman" w:hAnsi="Times New Roman" w:cs="David"/>
            <w:sz w:val="24"/>
            <w:szCs w:val="24"/>
          </w:rPr>
          <w:t xml:space="preserve"> </w:t>
        </w:r>
      </w:ins>
      <w:r w:rsidR="00430BCD" w:rsidRPr="006E1814">
        <w:rPr>
          <w:rFonts w:ascii="Times New Roman" w:eastAsia="Times New Roman" w:hAnsi="Times New Roman" w:cs="David"/>
          <w:sz w:val="24"/>
          <w:szCs w:val="24"/>
        </w:rPr>
        <w:t xml:space="preserve">in different sectors. </w:t>
      </w:r>
      <w:del w:id="246" w:author="JJ" w:date="2023-08-16T09:01:00Z">
        <w:r w:rsidR="00430BCD" w:rsidRPr="006E1814" w:rsidDel="00596530">
          <w:rPr>
            <w:rFonts w:ascii="Times New Roman" w:eastAsia="Times New Roman" w:hAnsi="Times New Roman" w:cs="David"/>
            <w:sz w:val="24"/>
            <w:szCs w:val="24"/>
          </w:rPr>
          <w:delText>Also</w:delText>
        </w:r>
      </w:del>
      <w:ins w:id="247" w:author="JJ" w:date="2023-08-16T09:01:00Z">
        <w:r w:rsidR="00596530">
          <w:rPr>
            <w:rFonts w:ascii="Times New Roman" w:eastAsia="Times New Roman" w:hAnsi="Times New Roman" w:cs="David"/>
            <w:sz w:val="24"/>
            <w:szCs w:val="24"/>
          </w:rPr>
          <w:t>Further</w:t>
        </w:r>
      </w:ins>
      <w:r w:rsidR="00430BCD" w:rsidRPr="006E1814">
        <w:rPr>
          <w:rFonts w:ascii="Times New Roman" w:eastAsia="Times New Roman" w:hAnsi="Times New Roman" w:cs="David"/>
          <w:sz w:val="24"/>
          <w:szCs w:val="24"/>
        </w:rPr>
        <w:t xml:space="preserve">, </w:t>
      </w:r>
      <w:ins w:id="248" w:author="JJ" w:date="2023-08-16T10:25:00Z">
        <w:r w:rsidR="009D34D0">
          <w:rPr>
            <w:rFonts w:ascii="Times New Roman" w:eastAsia="Times New Roman" w:hAnsi="Times New Roman" w:cs="David"/>
            <w:sz w:val="24"/>
            <w:szCs w:val="24"/>
          </w:rPr>
          <w:t>it</w:t>
        </w:r>
      </w:ins>
      <w:ins w:id="249" w:author="JJ" w:date="2023-08-15T11:52:00Z">
        <w:r w:rsidRPr="006E1814">
          <w:rPr>
            <w:rFonts w:ascii="Times New Roman" w:eastAsia="Times New Roman" w:hAnsi="Times New Roman" w:cs="David"/>
            <w:sz w:val="24"/>
            <w:szCs w:val="24"/>
          </w:rPr>
          <w:t xml:space="preserve"> </w:t>
        </w:r>
      </w:ins>
      <w:del w:id="250" w:author="JJ" w:date="2023-08-15T11:52:00Z">
        <w:r w:rsidR="00430BCD" w:rsidRPr="006E1814" w:rsidDel="00C7769C">
          <w:rPr>
            <w:rFonts w:ascii="Times New Roman" w:eastAsia="Times New Roman" w:hAnsi="Times New Roman" w:cs="David"/>
            <w:sz w:val="24"/>
            <w:szCs w:val="24"/>
          </w:rPr>
          <w:delText xml:space="preserve">we would like to </w:delText>
        </w:r>
      </w:del>
      <w:r w:rsidR="00430BCD" w:rsidRPr="006E1814">
        <w:rPr>
          <w:rFonts w:ascii="Times New Roman" w:eastAsia="Times New Roman" w:hAnsi="Times New Roman" w:cs="David"/>
          <w:sz w:val="24"/>
          <w:szCs w:val="24"/>
        </w:rPr>
        <w:t>examine</w:t>
      </w:r>
      <w:ins w:id="251" w:author="JJ" w:date="2023-08-16T10:25:00Z">
        <w:r w:rsidR="009D34D0">
          <w:rPr>
            <w:rFonts w:ascii="Times New Roman" w:eastAsia="Times New Roman" w:hAnsi="Times New Roman" w:cs="David"/>
            <w:sz w:val="24"/>
            <w:szCs w:val="24"/>
          </w:rPr>
          <w:t>s</w:t>
        </w:r>
      </w:ins>
      <w:r w:rsidR="00430BCD" w:rsidRPr="006E1814">
        <w:rPr>
          <w:rFonts w:ascii="Times New Roman" w:eastAsia="Times New Roman" w:hAnsi="Times New Roman" w:cs="David"/>
          <w:sz w:val="24"/>
          <w:szCs w:val="24"/>
        </w:rPr>
        <w:t xml:space="preserve"> </w:t>
      </w:r>
      <w:del w:id="252" w:author="JJ" w:date="2023-08-15T11:52:00Z">
        <w:r w:rsidR="00430BCD" w:rsidRPr="006E1814" w:rsidDel="00C7769C">
          <w:rPr>
            <w:rFonts w:ascii="Times New Roman" w:eastAsia="Times New Roman" w:hAnsi="Times New Roman" w:cs="David"/>
            <w:sz w:val="24"/>
            <w:szCs w:val="24"/>
          </w:rPr>
          <w:delText xml:space="preserve">his </w:delText>
        </w:r>
      </w:del>
      <w:ins w:id="253" w:author="JJ" w:date="2023-08-15T11:52:00Z">
        <w:r w:rsidRPr="006E1814">
          <w:rPr>
            <w:rFonts w:ascii="Times New Roman" w:eastAsia="Times New Roman" w:hAnsi="Times New Roman" w:cs="David"/>
            <w:sz w:val="24"/>
            <w:szCs w:val="24"/>
          </w:rPr>
          <w:t xml:space="preserve">how </w:t>
        </w:r>
      </w:ins>
      <w:ins w:id="254" w:author="JJ" w:date="2023-08-22T08:05:00Z">
        <w:r w:rsidR="00725215">
          <w:rPr>
            <w:rFonts w:ascii="Times New Roman" w:eastAsia="Times New Roman" w:hAnsi="Times New Roman" w:cs="David"/>
            <w:sz w:val="24"/>
            <w:szCs w:val="24"/>
          </w:rPr>
          <w:t>quality managers</w:t>
        </w:r>
      </w:ins>
      <w:ins w:id="255" w:author="JJ" w:date="2023-08-15T11:52:00Z">
        <w:r w:rsidRPr="006E1814">
          <w:rPr>
            <w:rFonts w:ascii="Times New Roman" w:eastAsia="Times New Roman" w:hAnsi="Times New Roman" w:cs="David"/>
            <w:sz w:val="24"/>
            <w:szCs w:val="24"/>
          </w:rPr>
          <w:t xml:space="preserve"> </w:t>
        </w:r>
      </w:ins>
      <w:r w:rsidR="00430BCD" w:rsidRPr="006E1814">
        <w:rPr>
          <w:rFonts w:ascii="Times New Roman" w:eastAsia="Times New Roman" w:hAnsi="Times New Roman" w:cs="David"/>
          <w:sz w:val="24"/>
          <w:szCs w:val="24"/>
        </w:rPr>
        <w:t>handl</w:t>
      </w:r>
      <w:del w:id="256" w:author="JJ" w:date="2023-08-15T11:52:00Z">
        <w:r w:rsidR="00430BCD" w:rsidRPr="006E1814" w:rsidDel="00C7769C">
          <w:rPr>
            <w:rFonts w:ascii="Times New Roman" w:eastAsia="Times New Roman" w:hAnsi="Times New Roman" w:cs="David"/>
            <w:sz w:val="24"/>
            <w:szCs w:val="24"/>
          </w:rPr>
          <w:delText>ing of th</w:delText>
        </w:r>
      </w:del>
      <w:r w:rsidR="00430BCD" w:rsidRPr="006E1814">
        <w:rPr>
          <w:rFonts w:ascii="Times New Roman" w:eastAsia="Times New Roman" w:hAnsi="Times New Roman" w:cs="David"/>
          <w:sz w:val="24"/>
          <w:szCs w:val="24"/>
        </w:rPr>
        <w:t>e challenges in</w:t>
      </w:r>
      <w:ins w:id="257" w:author="JJ" w:date="2023-08-16T08:35:00Z">
        <w:r w:rsidR="008D4318">
          <w:rPr>
            <w:rFonts w:ascii="Times New Roman" w:eastAsia="Times New Roman" w:hAnsi="Times New Roman" w:cs="David"/>
            <w:sz w:val="24"/>
            <w:szCs w:val="24"/>
          </w:rPr>
          <w:t xml:space="preserve"> their</w:t>
        </w:r>
      </w:ins>
      <w:r w:rsidR="00430BCD" w:rsidRPr="006E1814">
        <w:rPr>
          <w:rFonts w:ascii="Times New Roman" w:eastAsia="Times New Roman" w:hAnsi="Times New Roman" w:cs="David"/>
          <w:sz w:val="24"/>
          <w:szCs w:val="24"/>
        </w:rPr>
        <w:t xml:space="preserve"> day-to-day work </w:t>
      </w:r>
      <w:ins w:id="258" w:author="JJ" w:date="2023-08-15T11:52:00Z">
        <w:r w:rsidRPr="006E1814">
          <w:rPr>
            <w:rFonts w:ascii="Times New Roman" w:eastAsia="Times New Roman" w:hAnsi="Times New Roman" w:cs="David"/>
            <w:sz w:val="24"/>
            <w:szCs w:val="24"/>
          </w:rPr>
          <w:t xml:space="preserve">in routine times </w:t>
        </w:r>
      </w:ins>
      <w:del w:id="259" w:author="JJ" w:date="2023-08-15T11:52:00Z">
        <w:r w:rsidR="00430BCD" w:rsidRPr="006E1814" w:rsidDel="00C7769C">
          <w:rPr>
            <w:rFonts w:ascii="Times New Roman" w:eastAsia="Times New Roman" w:hAnsi="Times New Roman" w:cs="David"/>
            <w:sz w:val="24"/>
            <w:szCs w:val="24"/>
          </w:rPr>
          <w:delText xml:space="preserve">during routine </w:delText>
        </w:r>
      </w:del>
      <w:r w:rsidR="00430BCD" w:rsidRPr="006E1814">
        <w:rPr>
          <w:rFonts w:ascii="Times New Roman" w:eastAsia="Times New Roman" w:hAnsi="Times New Roman" w:cs="David"/>
          <w:sz w:val="24"/>
          <w:szCs w:val="24"/>
        </w:rPr>
        <w:t xml:space="preserve">and emergencies. </w:t>
      </w:r>
      <w:ins w:id="260" w:author="JJ" w:date="2023-08-15T11:53:00Z">
        <w:r w:rsidRPr="006E1814">
          <w:rPr>
            <w:rFonts w:ascii="Times New Roman" w:eastAsia="Times New Roman" w:hAnsi="Times New Roman" w:cs="David"/>
            <w:sz w:val="24"/>
            <w:szCs w:val="24"/>
          </w:rPr>
          <w:t>The study</w:t>
        </w:r>
      </w:ins>
      <w:ins w:id="261" w:author="JJ" w:date="2023-08-16T10:25:00Z">
        <w:r w:rsidR="009D34D0">
          <w:rPr>
            <w:rFonts w:ascii="Times New Roman" w:eastAsia="Times New Roman" w:hAnsi="Times New Roman" w:cs="David"/>
            <w:sz w:val="24"/>
            <w:szCs w:val="24"/>
          </w:rPr>
          <w:t xml:space="preserve"> also</w:t>
        </w:r>
      </w:ins>
      <w:ins w:id="262" w:author="JJ" w:date="2023-08-15T11:53:00Z">
        <w:r w:rsidRPr="006E1814">
          <w:rPr>
            <w:rFonts w:ascii="Times New Roman" w:eastAsia="Times New Roman" w:hAnsi="Times New Roman" w:cs="David"/>
            <w:sz w:val="24"/>
            <w:szCs w:val="24"/>
          </w:rPr>
          <w:t xml:space="preserve"> explores the </w:t>
        </w:r>
      </w:ins>
      <w:del w:id="263" w:author="JJ" w:date="2023-08-15T11:53:00Z">
        <w:r w:rsidR="00430BCD" w:rsidRPr="006E1814" w:rsidDel="00C7769C">
          <w:rPr>
            <w:rFonts w:ascii="Times New Roman" w:eastAsia="Times New Roman" w:hAnsi="Times New Roman" w:cs="David"/>
            <w:sz w:val="24"/>
            <w:szCs w:val="24"/>
          </w:rPr>
          <w:delText xml:space="preserve">The examination will be done against his </w:delText>
        </w:r>
      </w:del>
      <w:del w:id="264" w:author="JJ" w:date="2023-08-16T10:25:00Z">
        <w:r w:rsidR="00430BCD" w:rsidRPr="006E1814" w:rsidDel="009D34D0">
          <w:rPr>
            <w:rFonts w:ascii="Times New Roman" w:eastAsia="Times New Roman" w:hAnsi="Times New Roman" w:cs="David"/>
            <w:sz w:val="24"/>
            <w:szCs w:val="24"/>
          </w:rPr>
          <w:delText>position</w:delText>
        </w:r>
      </w:del>
      <w:ins w:id="265" w:author="JJ" w:date="2023-08-16T10:25:00Z">
        <w:r w:rsidR="009D34D0">
          <w:rPr>
            <w:rFonts w:ascii="Times New Roman" w:eastAsia="Times New Roman" w:hAnsi="Times New Roman" w:cs="David"/>
            <w:sz w:val="24"/>
            <w:szCs w:val="24"/>
          </w:rPr>
          <w:t>roles</w:t>
        </w:r>
      </w:ins>
      <w:r w:rsidR="00430BCD" w:rsidRPr="006E1814">
        <w:rPr>
          <w:rFonts w:ascii="Times New Roman" w:eastAsia="Times New Roman" w:hAnsi="Times New Roman" w:cs="David"/>
          <w:sz w:val="24"/>
          <w:szCs w:val="24"/>
        </w:rPr>
        <w:t xml:space="preserve"> </w:t>
      </w:r>
      <w:ins w:id="266" w:author="JJ" w:date="2023-08-15T11:53:00Z">
        <w:r w:rsidRPr="006E1814">
          <w:rPr>
            <w:rFonts w:ascii="Times New Roman" w:eastAsia="Times New Roman" w:hAnsi="Times New Roman" w:cs="David"/>
            <w:sz w:val="24"/>
            <w:szCs w:val="24"/>
          </w:rPr>
          <w:t xml:space="preserve">of </w:t>
        </w:r>
      </w:ins>
      <w:ins w:id="267" w:author="JJ" w:date="2023-08-22T08:05:00Z">
        <w:r w:rsidR="00725215">
          <w:rPr>
            <w:rFonts w:ascii="Times New Roman" w:eastAsia="Times New Roman" w:hAnsi="Times New Roman" w:cs="David"/>
            <w:sz w:val="24"/>
            <w:szCs w:val="24"/>
          </w:rPr>
          <w:t>quality managers</w:t>
        </w:r>
      </w:ins>
      <w:ins w:id="268" w:author="JJ" w:date="2023-08-16T09:23:00Z">
        <w:r w:rsidR="00964FF2">
          <w:rPr>
            <w:rFonts w:ascii="Times New Roman" w:eastAsia="Times New Roman" w:hAnsi="Times New Roman" w:cs="David"/>
            <w:sz w:val="24"/>
            <w:szCs w:val="24"/>
          </w:rPr>
          <w:t xml:space="preserve"> </w:t>
        </w:r>
      </w:ins>
      <w:ins w:id="269" w:author="JJ" w:date="2023-08-15T11:53:00Z">
        <w:r w:rsidRPr="006E1814">
          <w:rPr>
            <w:rFonts w:ascii="Times New Roman" w:eastAsia="Times New Roman" w:hAnsi="Times New Roman" w:cs="David"/>
            <w:sz w:val="24"/>
            <w:szCs w:val="24"/>
          </w:rPr>
          <w:t>withi</w:t>
        </w:r>
      </w:ins>
      <w:del w:id="270" w:author="JJ" w:date="2023-08-15T11:53:00Z">
        <w:r w:rsidR="00430BCD" w:rsidRPr="006E1814" w:rsidDel="00C7769C">
          <w:rPr>
            <w:rFonts w:ascii="Times New Roman" w:eastAsia="Times New Roman" w:hAnsi="Times New Roman" w:cs="David"/>
            <w:sz w:val="24"/>
            <w:szCs w:val="24"/>
          </w:rPr>
          <w:delText>i</w:delText>
        </w:r>
      </w:del>
      <w:r w:rsidR="00430BCD" w:rsidRPr="006E1814">
        <w:rPr>
          <w:rFonts w:ascii="Times New Roman" w:eastAsia="Times New Roman" w:hAnsi="Times New Roman" w:cs="David"/>
          <w:sz w:val="24"/>
          <w:szCs w:val="24"/>
        </w:rPr>
        <w:t xml:space="preserve">n the </w:t>
      </w:r>
      <w:del w:id="271" w:author="JJ" w:date="2023-08-16T09:01:00Z">
        <w:r w:rsidR="00430BCD" w:rsidRPr="006E1814" w:rsidDel="00596530">
          <w:rPr>
            <w:rFonts w:ascii="Times New Roman" w:eastAsia="Times New Roman" w:hAnsi="Times New Roman" w:cs="David"/>
            <w:sz w:val="24"/>
            <w:szCs w:val="24"/>
          </w:rPr>
          <w:delText xml:space="preserve">organizational </w:delText>
        </w:r>
      </w:del>
      <w:r w:rsidR="00430BCD" w:rsidRPr="006E1814">
        <w:rPr>
          <w:rFonts w:ascii="Times New Roman" w:eastAsia="Times New Roman" w:hAnsi="Times New Roman" w:cs="David"/>
          <w:sz w:val="24"/>
          <w:szCs w:val="24"/>
        </w:rPr>
        <w:t>structure</w:t>
      </w:r>
      <w:ins w:id="272" w:author="JJ" w:date="2023-08-16T09:02:00Z">
        <w:r w:rsidR="00596530">
          <w:rPr>
            <w:rFonts w:ascii="Times New Roman" w:eastAsia="Times New Roman" w:hAnsi="Times New Roman" w:cs="David"/>
            <w:sz w:val="24"/>
            <w:szCs w:val="24"/>
          </w:rPr>
          <w:t xml:space="preserve"> of their employing organizations</w:t>
        </w:r>
      </w:ins>
      <w:r w:rsidR="00430BCD" w:rsidRPr="006E1814">
        <w:rPr>
          <w:rFonts w:ascii="Times New Roman" w:eastAsia="Times New Roman" w:hAnsi="Times New Roman" w:cs="David"/>
          <w:sz w:val="24"/>
          <w:szCs w:val="24"/>
        </w:rPr>
        <w:t xml:space="preserve">, the mutual relations between </w:t>
      </w:r>
      <w:del w:id="273" w:author="JJ" w:date="2023-08-15T11:53:00Z">
        <w:r w:rsidR="00430BCD" w:rsidRPr="006E1814" w:rsidDel="00C7769C">
          <w:rPr>
            <w:rFonts w:ascii="Times New Roman" w:eastAsia="Times New Roman" w:hAnsi="Times New Roman" w:cs="David"/>
            <w:sz w:val="24"/>
            <w:szCs w:val="24"/>
          </w:rPr>
          <w:delText xml:space="preserve">the </w:delText>
        </w:r>
      </w:del>
      <w:ins w:id="274" w:author="JJ" w:date="2023-08-16T09:02:00Z">
        <w:r w:rsidR="00596530">
          <w:rPr>
            <w:rFonts w:ascii="Times New Roman" w:eastAsia="Times New Roman" w:hAnsi="Times New Roman" w:cs="David"/>
            <w:sz w:val="24"/>
            <w:szCs w:val="24"/>
          </w:rPr>
          <w:t xml:space="preserve">them and other </w:t>
        </w:r>
      </w:ins>
      <w:ins w:id="275" w:author="JJ" w:date="2023-08-17T10:53:00Z">
        <w:r w:rsidR="00D956E0">
          <w:rPr>
            <w:rFonts w:ascii="Times New Roman" w:eastAsia="Times New Roman" w:hAnsi="Times New Roman" w:cs="David"/>
            <w:sz w:val="24"/>
            <w:szCs w:val="24"/>
          </w:rPr>
          <w:t>roles</w:t>
        </w:r>
      </w:ins>
      <w:ins w:id="276" w:author="JJ" w:date="2023-08-16T09:02:00Z">
        <w:r w:rsidR="00596530">
          <w:rPr>
            <w:rFonts w:ascii="Times New Roman" w:eastAsia="Times New Roman" w:hAnsi="Times New Roman" w:cs="David"/>
            <w:sz w:val="24"/>
            <w:szCs w:val="24"/>
          </w:rPr>
          <w:t xml:space="preserve"> </w:t>
        </w:r>
      </w:ins>
      <w:del w:id="277" w:author="JJ" w:date="2023-08-16T09:02:00Z">
        <w:r w:rsidR="00430BCD" w:rsidRPr="006E1814" w:rsidDel="00596530">
          <w:rPr>
            <w:rFonts w:ascii="Times New Roman" w:eastAsia="Times New Roman" w:hAnsi="Times New Roman" w:cs="David"/>
            <w:sz w:val="24"/>
            <w:szCs w:val="24"/>
          </w:rPr>
          <w:delText xml:space="preserve">officials </w:delText>
        </w:r>
      </w:del>
      <w:r w:rsidR="00430BCD" w:rsidRPr="006E1814">
        <w:rPr>
          <w:rFonts w:ascii="Times New Roman" w:eastAsia="Times New Roman" w:hAnsi="Times New Roman" w:cs="David"/>
          <w:sz w:val="24"/>
          <w:szCs w:val="24"/>
        </w:rPr>
        <w:t>(</w:t>
      </w:r>
      <w:del w:id="278" w:author="JJ" w:date="2023-08-17T10:53:00Z">
        <w:r w:rsidR="00430BCD" w:rsidRPr="006E1814" w:rsidDel="00D956E0">
          <w:rPr>
            <w:rFonts w:ascii="Times New Roman" w:eastAsia="Times New Roman" w:hAnsi="Times New Roman" w:cs="David"/>
            <w:sz w:val="24"/>
            <w:szCs w:val="24"/>
          </w:rPr>
          <w:delText xml:space="preserve">who </w:delText>
        </w:r>
      </w:del>
      <w:ins w:id="279" w:author="JJ" w:date="2023-08-17T10:53:00Z">
        <w:r w:rsidR="00D956E0">
          <w:rPr>
            <w:rFonts w:ascii="Times New Roman" w:eastAsia="Times New Roman" w:hAnsi="Times New Roman" w:cs="David"/>
            <w:sz w:val="24"/>
            <w:szCs w:val="24"/>
          </w:rPr>
          <w:t>which</w:t>
        </w:r>
        <w:r w:rsidR="00D956E0" w:rsidRPr="006E1814">
          <w:rPr>
            <w:rFonts w:ascii="Times New Roman" w:eastAsia="Times New Roman" w:hAnsi="Times New Roman" w:cs="David"/>
            <w:sz w:val="24"/>
            <w:szCs w:val="24"/>
          </w:rPr>
          <w:t xml:space="preserve"> </w:t>
        </w:r>
      </w:ins>
      <w:del w:id="280" w:author="JJ" w:date="2023-08-15T11:53:00Z">
        <w:r w:rsidR="00430BCD" w:rsidRPr="006E1814" w:rsidDel="00C7769C">
          <w:rPr>
            <w:rFonts w:ascii="Times New Roman" w:eastAsia="Times New Roman" w:hAnsi="Times New Roman" w:cs="David"/>
            <w:sz w:val="24"/>
            <w:szCs w:val="24"/>
          </w:rPr>
          <w:delText xml:space="preserve">could </w:delText>
        </w:r>
      </w:del>
      <w:ins w:id="281" w:author="JJ" w:date="2023-08-15T11:53:00Z">
        <w:r w:rsidRPr="006E1814">
          <w:rPr>
            <w:rFonts w:ascii="Times New Roman" w:eastAsia="Times New Roman" w:hAnsi="Times New Roman" w:cs="David"/>
            <w:sz w:val="24"/>
            <w:szCs w:val="24"/>
          </w:rPr>
          <w:t xml:space="preserve">may </w:t>
        </w:r>
      </w:ins>
      <w:r w:rsidR="00430BCD" w:rsidRPr="006E1814">
        <w:rPr>
          <w:rFonts w:ascii="Times New Roman" w:eastAsia="Times New Roman" w:hAnsi="Times New Roman" w:cs="David"/>
          <w:sz w:val="24"/>
          <w:szCs w:val="24"/>
        </w:rPr>
        <w:t xml:space="preserve">be </w:t>
      </w:r>
      <w:ins w:id="282" w:author="JJ" w:date="2023-08-16T09:02:00Z">
        <w:r w:rsidR="00596530">
          <w:rPr>
            <w:rFonts w:ascii="Times New Roman" w:eastAsia="Times New Roman" w:hAnsi="Times New Roman" w:cs="David"/>
            <w:sz w:val="24"/>
            <w:szCs w:val="24"/>
          </w:rPr>
          <w:t xml:space="preserve">considered </w:t>
        </w:r>
      </w:ins>
      <w:r w:rsidR="00430BCD" w:rsidRPr="006E1814">
        <w:rPr>
          <w:rFonts w:ascii="Times New Roman" w:eastAsia="Times New Roman" w:hAnsi="Times New Roman" w:cs="David"/>
          <w:sz w:val="24"/>
          <w:szCs w:val="24"/>
        </w:rPr>
        <w:t>more professional)</w:t>
      </w:r>
      <w:ins w:id="283" w:author="JJ" w:date="2023-08-16T10:26:00Z">
        <w:r w:rsidR="009D34D0">
          <w:rPr>
            <w:rFonts w:ascii="Times New Roman" w:eastAsia="Times New Roman" w:hAnsi="Times New Roman" w:cs="David"/>
            <w:sz w:val="24"/>
            <w:szCs w:val="24"/>
          </w:rPr>
          <w:t xml:space="preserve"> </w:t>
        </w:r>
      </w:ins>
      <w:del w:id="284" w:author="JJ" w:date="2023-08-16T10:26:00Z">
        <w:r w:rsidR="00430BCD" w:rsidRPr="006E1814" w:rsidDel="009D34D0">
          <w:rPr>
            <w:rFonts w:ascii="Times New Roman" w:eastAsia="Times New Roman" w:hAnsi="Times New Roman" w:cs="David"/>
            <w:sz w:val="24"/>
            <w:szCs w:val="24"/>
          </w:rPr>
          <w:delText xml:space="preserve">, </w:delText>
        </w:r>
      </w:del>
      <w:ins w:id="285" w:author="JJ" w:date="2023-08-16T09:23:00Z">
        <w:r w:rsidR="00964FF2">
          <w:rPr>
            <w:rFonts w:ascii="Times New Roman" w:eastAsia="Times New Roman" w:hAnsi="Times New Roman" w:cs="David"/>
            <w:sz w:val="24"/>
            <w:szCs w:val="24"/>
          </w:rPr>
          <w:t>through qualitative i</w:t>
        </w:r>
      </w:ins>
      <w:del w:id="286" w:author="JJ" w:date="2023-08-16T09:23:00Z">
        <w:r w:rsidR="00430BCD" w:rsidRPr="006E1814" w:rsidDel="00964FF2">
          <w:rPr>
            <w:rFonts w:ascii="Times New Roman" w:eastAsia="Times New Roman" w:hAnsi="Times New Roman" w:cs="David"/>
            <w:sz w:val="24"/>
            <w:szCs w:val="24"/>
          </w:rPr>
          <w:delText>i</w:delText>
        </w:r>
      </w:del>
      <w:r w:rsidR="00430BCD" w:rsidRPr="006E1814">
        <w:rPr>
          <w:rFonts w:ascii="Times New Roman" w:eastAsia="Times New Roman" w:hAnsi="Times New Roman" w:cs="David"/>
          <w:sz w:val="24"/>
          <w:szCs w:val="24"/>
        </w:rPr>
        <w:t xml:space="preserve">nterviews and </w:t>
      </w:r>
      <w:commentRangeStart w:id="287"/>
      <w:r w:rsidR="00430BCD" w:rsidRPr="006E1814">
        <w:rPr>
          <w:rFonts w:ascii="Times New Roman" w:eastAsia="Times New Roman" w:hAnsi="Times New Roman" w:cs="David"/>
          <w:sz w:val="24"/>
          <w:szCs w:val="24"/>
        </w:rPr>
        <w:t xml:space="preserve">observations </w:t>
      </w:r>
      <w:commentRangeEnd w:id="287"/>
      <w:r w:rsidR="00D956E0">
        <w:rPr>
          <w:rStyle w:val="CommentReference"/>
        </w:rPr>
        <w:commentReference w:id="287"/>
      </w:r>
      <w:r w:rsidR="00430BCD" w:rsidRPr="006E1814">
        <w:rPr>
          <w:rFonts w:ascii="Times New Roman" w:eastAsia="Times New Roman" w:hAnsi="Times New Roman" w:cs="David"/>
          <w:sz w:val="24"/>
          <w:szCs w:val="24"/>
        </w:rPr>
        <w:t xml:space="preserve">with </w:t>
      </w:r>
      <w:ins w:id="288" w:author="JJ" w:date="2023-08-22T08:05:00Z">
        <w:r w:rsidR="00725215">
          <w:rPr>
            <w:rFonts w:ascii="Times New Roman" w:eastAsia="Times New Roman" w:hAnsi="Times New Roman" w:cs="David"/>
            <w:sz w:val="24"/>
            <w:szCs w:val="24"/>
          </w:rPr>
          <w:t>quality managers</w:t>
        </w:r>
      </w:ins>
      <w:del w:id="289" w:author="JJ" w:date="2023-08-15T11:53:00Z">
        <w:r w:rsidR="00430BCD" w:rsidRPr="006E1814" w:rsidDel="00C7769C">
          <w:rPr>
            <w:rFonts w:ascii="Times New Roman" w:eastAsia="Times New Roman" w:hAnsi="Times New Roman" w:cs="David"/>
            <w:sz w:val="24"/>
            <w:szCs w:val="24"/>
          </w:rPr>
          <w:delText>quality managers</w:delText>
        </w:r>
      </w:del>
      <w:r w:rsidR="00430BCD" w:rsidRPr="006E1814">
        <w:rPr>
          <w:rFonts w:ascii="Times New Roman" w:eastAsia="Times New Roman" w:hAnsi="Times New Roman" w:cs="David"/>
          <w:sz w:val="24"/>
          <w:szCs w:val="24"/>
        </w:rPr>
        <w:t xml:space="preserve">, and a </w:t>
      </w:r>
      <w:ins w:id="290" w:author="JJ" w:date="2023-08-16T09:23:00Z">
        <w:r w:rsidR="00964FF2">
          <w:rPr>
            <w:rFonts w:ascii="Times New Roman" w:eastAsia="Times New Roman" w:hAnsi="Times New Roman" w:cs="David"/>
            <w:sz w:val="24"/>
            <w:szCs w:val="24"/>
          </w:rPr>
          <w:t xml:space="preserve">quantitative </w:t>
        </w:r>
      </w:ins>
      <w:r w:rsidR="00430BCD" w:rsidRPr="006E1814">
        <w:rPr>
          <w:rFonts w:ascii="Times New Roman" w:eastAsia="Times New Roman" w:hAnsi="Times New Roman" w:cs="David"/>
          <w:sz w:val="24"/>
          <w:szCs w:val="24"/>
        </w:rPr>
        <w:t xml:space="preserve">questionnaire to cross-check the data </w:t>
      </w:r>
      <w:del w:id="291" w:author="JJ" w:date="2023-08-15T11:53:00Z">
        <w:r w:rsidR="00430BCD" w:rsidRPr="006E1814" w:rsidDel="00C7769C">
          <w:rPr>
            <w:rFonts w:ascii="Times New Roman" w:eastAsia="Times New Roman" w:hAnsi="Times New Roman" w:cs="David"/>
            <w:sz w:val="24"/>
            <w:szCs w:val="24"/>
          </w:rPr>
          <w:delText xml:space="preserve">received </w:delText>
        </w:r>
      </w:del>
      <w:ins w:id="292" w:author="JJ" w:date="2023-08-15T11:53:00Z">
        <w:r w:rsidRPr="006E1814">
          <w:rPr>
            <w:rFonts w:ascii="Times New Roman" w:eastAsia="Times New Roman" w:hAnsi="Times New Roman" w:cs="David"/>
            <w:sz w:val="24"/>
            <w:szCs w:val="24"/>
          </w:rPr>
          <w:t xml:space="preserve">obtained </w:t>
        </w:r>
      </w:ins>
      <w:r w:rsidR="00430BCD" w:rsidRPr="006E1814">
        <w:rPr>
          <w:rFonts w:ascii="Times New Roman" w:eastAsia="Times New Roman" w:hAnsi="Times New Roman" w:cs="David"/>
          <w:sz w:val="24"/>
          <w:szCs w:val="24"/>
        </w:rPr>
        <w:t>in the previous stages.</w:t>
      </w:r>
    </w:p>
    <w:p w14:paraId="682D5D28" w14:textId="77777777" w:rsidR="00430BCD" w:rsidRPr="006E1814" w:rsidRDefault="00430BCD">
      <w:pPr>
        <w:bidi w:val="0"/>
        <w:spacing w:after="120" w:line="360" w:lineRule="auto"/>
        <w:rPr>
          <w:rFonts w:ascii="Times New Roman" w:eastAsia="Times New Roman" w:hAnsi="Times New Roman" w:cs="David"/>
          <w:strike/>
          <w:sz w:val="24"/>
          <w:szCs w:val="24"/>
          <w:rtl/>
        </w:rPr>
        <w:pPrChange w:id="293" w:author="JJ" w:date="2023-08-16T09:02:00Z">
          <w:pPr>
            <w:bidi w:val="0"/>
            <w:spacing w:after="0" w:line="360" w:lineRule="auto"/>
            <w:jc w:val="both"/>
          </w:pPr>
        </w:pPrChange>
      </w:pPr>
    </w:p>
    <w:p w14:paraId="7F58593E" w14:textId="73881EDE" w:rsidR="00432882" w:rsidRPr="006E1814" w:rsidRDefault="00430BCD">
      <w:pPr>
        <w:bidi w:val="0"/>
        <w:spacing w:after="120" w:line="360" w:lineRule="auto"/>
        <w:rPr>
          <w:rFonts w:ascii="Times New Roman" w:eastAsia="Times New Roman" w:hAnsi="Times New Roman" w:cs="David"/>
          <w:sz w:val="24"/>
          <w:szCs w:val="24"/>
        </w:rPr>
        <w:pPrChange w:id="294" w:author="JJ" w:date="2023-08-15T17:15:00Z">
          <w:pPr>
            <w:bidi w:val="0"/>
            <w:spacing w:after="0" w:line="360" w:lineRule="auto"/>
            <w:jc w:val="both"/>
          </w:pPr>
        </w:pPrChange>
      </w:pPr>
      <w:r w:rsidRPr="006E1814">
        <w:rPr>
          <w:rFonts w:ascii="Times New Roman" w:eastAsia="Times New Roman" w:hAnsi="Times New Roman" w:cs="David"/>
          <w:sz w:val="24"/>
          <w:szCs w:val="24"/>
        </w:rPr>
        <w:t>Limitations</w:t>
      </w:r>
      <w:del w:id="295" w:author="JJ" w:date="2023-08-15T17:11:00Z">
        <w:r w:rsidRPr="006E1814" w:rsidDel="00FF5EE7">
          <w:rPr>
            <w:rFonts w:ascii="Times New Roman" w:eastAsia="Times New Roman" w:hAnsi="Times New Roman" w:cs="David"/>
            <w:sz w:val="24"/>
            <w:szCs w:val="24"/>
          </w:rPr>
          <w:delText xml:space="preserve"> of the study</w:delText>
        </w:r>
      </w:del>
      <w:r w:rsidRPr="006E1814">
        <w:rPr>
          <w:rFonts w:ascii="Times New Roman" w:eastAsia="Times New Roman" w:hAnsi="Times New Roman" w:cs="David"/>
          <w:sz w:val="24"/>
          <w:szCs w:val="24"/>
        </w:rPr>
        <w:t xml:space="preserve">: </w:t>
      </w:r>
      <w:ins w:id="296" w:author="JJ" w:date="2023-08-15T17:11:00Z">
        <w:r w:rsidR="00FF5EE7" w:rsidRPr="006E1814">
          <w:rPr>
            <w:rFonts w:ascii="Times New Roman" w:eastAsia="Times New Roman" w:hAnsi="Times New Roman" w:cs="David"/>
            <w:sz w:val="24"/>
            <w:szCs w:val="24"/>
          </w:rPr>
          <w:t xml:space="preserve">It is not possible to assess the degree to which the findings of this study can be </w:t>
        </w:r>
      </w:ins>
      <w:del w:id="297" w:author="JJ" w:date="2023-08-15T17:11:00Z">
        <w:r w:rsidRPr="006E1814" w:rsidDel="00FF5EE7">
          <w:rPr>
            <w:rFonts w:ascii="Times New Roman" w:eastAsia="Times New Roman" w:hAnsi="Times New Roman" w:cs="David"/>
            <w:sz w:val="24"/>
            <w:szCs w:val="24"/>
          </w:rPr>
          <w:delText xml:space="preserve">the ability to </w:delText>
        </w:r>
      </w:del>
      <w:r w:rsidRPr="006E1814">
        <w:rPr>
          <w:rFonts w:ascii="Times New Roman" w:eastAsia="Times New Roman" w:hAnsi="Times New Roman" w:cs="David"/>
          <w:sz w:val="24"/>
          <w:szCs w:val="24"/>
        </w:rPr>
        <w:t>generalize</w:t>
      </w:r>
      <w:ins w:id="298" w:author="JJ" w:date="2023-08-15T17:11:00Z">
        <w:r w:rsidR="00FF5EE7" w:rsidRPr="006E1814">
          <w:rPr>
            <w:rFonts w:ascii="Times New Roman" w:eastAsia="Times New Roman" w:hAnsi="Times New Roman" w:cs="David"/>
            <w:sz w:val="24"/>
            <w:szCs w:val="24"/>
          </w:rPr>
          <w:t>d to</w:t>
        </w:r>
      </w:ins>
      <w:del w:id="299" w:author="JJ" w:date="2023-08-15T17:11:00Z">
        <w:r w:rsidRPr="006E1814" w:rsidDel="00FF5EE7">
          <w:rPr>
            <w:rFonts w:ascii="Times New Roman" w:eastAsia="Times New Roman" w:hAnsi="Times New Roman" w:cs="David"/>
            <w:sz w:val="24"/>
            <w:szCs w:val="24"/>
          </w:rPr>
          <w:delText xml:space="preserve"> to</w:delText>
        </w:r>
      </w:del>
      <w:r w:rsidRPr="006E1814">
        <w:rPr>
          <w:rFonts w:ascii="Times New Roman" w:eastAsia="Times New Roman" w:hAnsi="Times New Roman" w:cs="David"/>
          <w:sz w:val="24"/>
          <w:szCs w:val="24"/>
        </w:rPr>
        <w:t xml:space="preserve"> the entire population</w:t>
      </w:r>
      <w:ins w:id="300" w:author="JJ" w:date="2023-08-15T17:11:00Z">
        <w:r w:rsidR="00FF5EE7" w:rsidRPr="006E1814">
          <w:rPr>
            <w:rFonts w:ascii="Times New Roman" w:eastAsia="Times New Roman" w:hAnsi="Times New Roman" w:cs="David"/>
            <w:sz w:val="24"/>
            <w:szCs w:val="24"/>
          </w:rPr>
          <w:t xml:space="preserve"> of </w:t>
        </w:r>
      </w:ins>
      <w:del w:id="301" w:author="JJ" w:date="2023-08-15T17:11:00Z">
        <w:r w:rsidRPr="006E1814" w:rsidDel="00FF5EE7">
          <w:rPr>
            <w:rFonts w:ascii="Times New Roman" w:eastAsia="Times New Roman" w:hAnsi="Times New Roman" w:cs="David"/>
            <w:sz w:val="24"/>
            <w:szCs w:val="24"/>
          </w:rPr>
          <w:delText xml:space="preserve"> dealing with </w:delText>
        </w:r>
      </w:del>
      <w:r w:rsidRPr="006E1814">
        <w:rPr>
          <w:rFonts w:ascii="Times New Roman" w:eastAsia="Times New Roman" w:hAnsi="Times New Roman" w:cs="David"/>
          <w:sz w:val="24"/>
          <w:szCs w:val="24"/>
        </w:rPr>
        <w:t>quality</w:t>
      </w:r>
      <w:ins w:id="302" w:author="JJ" w:date="2023-08-15T17:11:00Z">
        <w:r w:rsidR="00FF5EE7" w:rsidRPr="006E1814">
          <w:rPr>
            <w:rFonts w:ascii="Times New Roman" w:eastAsia="Times New Roman" w:hAnsi="Times New Roman" w:cs="David"/>
            <w:sz w:val="24"/>
            <w:szCs w:val="24"/>
          </w:rPr>
          <w:t xml:space="preserve"> managers</w:t>
        </w:r>
      </w:ins>
      <w:r w:rsidRPr="006E1814">
        <w:rPr>
          <w:rFonts w:ascii="Times New Roman" w:eastAsia="Times New Roman" w:hAnsi="Times New Roman" w:cs="David"/>
          <w:sz w:val="24"/>
          <w:szCs w:val="24"/>
        </w:rPr>
        <w:t xml:space="preserve"> in Israel and </w:t>
      </w:r>
      <w:ins w:id="303" w:author="JJ" w:date="2023-08-17T10:54:00Z">
        <w:r w:rsidR="00D956E0">
          <w:rPr>
            <w:rFonts w:ascii="Times New Roman" w:eastAsia="Times New Roman" w:hAnsi="Times New Roman" w:cs="David"/>
            <w:sz w:val="24"/>
            <w:szCs w:val="24"/>
          </w:rPr>
          <w:t>in other countries</w:t>
        </w:r>
      </w:ins>
      <w:del w:id="304" w:author="JJ" w:date="2023-08-15T17:11:00Z">
        <w:r w:rsidRPr="006E1814" w:rsidDel="00FF5EE7">
          <w:rPr>
            <w:rFonts w:ascii="Times New Roman" w:eastAsia="Times New Roman" w:hAnsi="Times New Roman" w:cs="David"/>
            <w:sz w:val="24"/>
            <w:szCs w:val="24"/>
          </w:rPr>
          <w:delText>the world</w:delText>
        </w:r>
      </w:del>
      <w:r w:rsidRPr="006E1814">
        <w:rPr>
          <w:rFonts w:ascii="Times New Roman" w:eastAsia="Times New Roman" w:hAnsi="Times New Roman" w:cs="David"/>
          <w:sz w:val="24"/>
          <w:szCs w:val="24"/>
        </w:rPr>
        <w:t>.</w:t>
      </w:r>
    </w:p>
    <w:p w14:paraId="7B649169" w14:textId="77777777" w:rsidR="00432882" w:rsidRPr="006E1814" w:rsidRDefault="00432882">
      <w:pPr>
        <w:bidi w:val="0"/>
        <w:spacing w:after="120" w:line="360" w:lineRule="auto"/>
        <w:rPr>
          <w:rFonts w:ascii="Times New Roman" w:eastAsia="Times New Roman" w:hAnsi="Times New Roman" w:cs="David"/>
          <w:sz w:val="24"/>
          <w:szCs w:val="24"/>
        </w:rPr>
        <w:pPrChange w:id="305" w:author="JJ" w:date="2023-08-15T17:15:00Z">
          <w:pPr>
            <w:bidi w:val="0"/>
            <w:spacing w:after="0" w:line="240" w:lineRule="auto"/>
          </w:pPr>
        </w:pPrChange>
      </w:pPr>
    </w:p>
    <w:p w14:paraId="0D9E13C9" w14:textId="5BC861D0" w:rsidR="00432882" w:rsidRPr="006E1814" w:rsidDel="00596530" w:rsidRDefault="00432882">
      <w:pPr>
        <w:bidi w:val="0"/>
        <w:spacing w:after="120" w:line="360" w:lineRule="auto"/>
        <w:ind w:left="1276" w:hanging="1254"/>
        <w:rPr>
          <w:del w:id="306" w:author="JJ" w:date="2023-08-16T09:03:00Z"/>
          <w:rFonts w:asciiTheme="majorBidi" w:eastAsia="Times New Roman" w:hAnsiTheme="majorBidi" w:cstheme="majorBidi"/>
          <w:sz w:val="24"/>
          <w:szCs w:val="24"/>
          <w:rtl/>
          <w:lang w:eastAsia="en-GB" w:bidi="ar-SA"/>
          <w:rPrChange w:id="307" w:author="JJ" w:date="2023-08-16T08:29:00Z">
            <w:rPr>
              <w:del w:id="308" w:author="JJ" w:date="2023-08-16T09:03:00Z"/>
              <w:rFonts w:asciiTheme="majorBidi" w:eastAsia="Times New Roman" w:hAnsiTheme="majorBidi" w:cstheme="majorBidi"/>
              <w:sz w:val="24"/>
              <w:szCs w:val="24"/>
              <w:rtl/>
              <w:lang w:val="en-GB" w:eastAsia="en-GB" w:bidi="ar-SA"/>
            </w:rPr>
          </w:rPrChange>
        </w:rPr>
        <w:pPrChange w:id="309" w:author="JJ" w:date="2023-08-15T17:15:00Z">
          <w:pPr>
            <w:bidi w:val="0"/>
            <w:spacing w:line="360" w:lineRule="auto"/>
            <w:ind w:left="1276" w:hanging="1254"/>
            <w:jc w:val="both"/>
          </w:pPr>
        </w:pPrChange>
      </w:pPr>
      <w:r w:rsidRPr="006E1814">
        <w:rPr>
          <w:rFonts w:asciiTheme="majorBidi" w:eastAsia="Times New Roman" w:hAnsiTheme="majorBidi" w:cstheme="majorBidi"/>
          <w:b/>
          <w:bCs/>
          <w:sz w:val="24"/>
          <w:szCs w:val="24"/>
          <w:lang w:eastAsia="en-GB" w:bidi="ar-SA"/>
          <w:rPrChange w:id="310" w:author="JJ" w:date="2023-08-16T08:29:00Z">
            <w:rPr>
              <w:rFonts w:asciiTheme="majorBidi" w:eastAsia="Times New Roman" w:hAnsiTheme="majorBidi" w:cstheme="majorBidi"/>
              <w:b/>
              <w:bCs/>
              <w:sz w:val="24"/>
              <w:szCs w:val="24"/>
              <w:lang w:val="en-GB" w:eastAsia="en-GB" w:bidi="ar-SA"/>
            </w:rPr>
          </w:rPrChange>
        </w:rPr>
        <w:t>Keywords</w:t>
      </w:r>
      <w:r w:rsidRPr="006E1814">
        <w:rPr>
          <w:rFonts w:asciiTheme="majorBidi" w:eastAsia="Times New Roman" w:hAnsiTheme="majorBidi" w:cstheme="majorBidi"/>
          <w:sz w:val="24"/>
          <w:szCs w:val="24"/>
          <w:lang w:eastAsia="en-GB" w:bidi="ar-SA"/>
          <w:rPrChange w:id="311" w:author="JJ" w:date="2023-08-16T08:29:00Z">
            <w:rPr>
              <w:rFonts w:asciiTheme="majorBidi" w:eastAsia="Times New Roman" w:hAnsiTheme="majorBidi" w:cstheme="majorBidi"/>
              <w:sz w:val="24"/>
              <w:szCs w:val="24"/>
              <w:lang w:val="en-GB" w:eastAsia="en-GB" w:bidi="ar-SA"/>
            </w:rPr>
          </w:rPrChange>
        </w:rPr>
        <w:t>: quality, quality manager</w:t>
      </w:r>
      <w:del w:id="312" w:author="JJ" w:date="2023-08-15T11:53:00Z">
        <w:r w:rsidRPr="006E1814" w:rsidDel="00C7769C">
          <w:rPr>
            <w:rFonts w:asciiTheme="majorBidi" w:eastAsia="Times New Roman" w:hAnsiTheme="majorBidi" w:cstheme="majorBidi"/>
            <w:sz w:val="24"/>
            <w:szCs w:val="24"/>
            <w:lang w:eastAsia="en-GB" w:bidi="ar-SA"/>
            <w:rPrChange w:id="313" w:author="JJ" w:date="2023-08-16T08:29:00Z">
              <w:rPr>
                <w:rFonts w:asciiTheme="majorBidi" w:eastAsia="Times New Roman" w:hAnsiTheme="majorBidi" w:cstheme="majorBidi"/>
                <w:sz w:val="24"/>
                <w:szCs w:val="24"/>
                <w:lang w:val="en-GB" w:eastAsia="en-GB" w:bidi="ar-SA"/>
              </w:rPr>
            </w:rPrChange>
          </w:rPr>
          <w:delText>, those dealing with quality</w:delText>
        </w:r>
      </w:del>
      <w:r w:rsidRPr="006E1814">
        <w:rPr>
          <w:rFonts w:asciiTheme="majorBidi" w:eastAsia="Times New Roman" w:hAnsiTheme="majorBidi" w:cstheme="majorBidi"/>
          <w:sz w:val="24"/>
          <w:szCs w:val="24"/>
          <w:lang w:eastAsia="en-GB" w:bidi="ar-SA"/>
          <w:rPrChange w:id="314" w:author="JJ" w:date="2023-08-16T08:29:00Z">
            <w:rPr>
              <w:rFonts w:asciiTheme="majorBidi" w:eastAsia="Times New Roman" w:hAnsiTheme="majorBidi" w:cstheme="majorBidi"/>
              <w:sz w:val="24"/>
              <w:szCs w:val="24"/>
              <w:lang w:val="en-GB" w:eastAsia="en-GB" w:bidi="ar-SA"/>
            </w:rPr>
          </w:rPrChange>
        </w:rPr>
        <w:t>, Israeli Society for Quality</w:t>
      </w:r>
      <w:del w:id="315" w:author="JJ" w:date="2023-08-15T11:53:00Z">
        <w:r w:rsidRPr="006E1814" w:rsidDel="00C7769C">
          <w:rPr>
            <w:rFonts w:asciiTheme="majorBidi" w:eastAsia="Times New Roman" w:hAnsiTheme="majorBidi" w:cstheme="majorBidi"/>
            <w:sz w:val="24"/>
            <w:szCs w:val="24"/>
            <w:lang w:eastAsia="en-GB" w:bidi="ar-SA"/>
            <w:rPrChange w:id="316" w:author="JJ" w:date="2023-08-16T08:29:00Z">
              <w:rPr>
                <w:rFonts w:asciiTheme="majorBidi" w:eastAsia="Times New Roman" w:hAnsiTheme="majorBidi" w:cstheme="majorBidi"/>
                <w:sz w:val="24"/>
                <w:szCs w:val="24"/>
                <w:lang w:val="en-GB" w:eastAsia="en-GB" w:bidi="ar-SA"/>
              </w:rPr>
            </w:rPrChange>
          </w:rPr>
          <w:delText xml:space="preserve"> (ISQ)</w:delText>
        </w:r>
      </w:del>
      <w:r w:rsidRPr="006E1814">
        <w:rPr>
          <w:rFonts w:asciiTheme="majorBidi" w:eastAsia="Times New Roman" w:hAnsiTheme="majorBidi" w:cstheme="majorBidi"/>
          <w:sz w:val="24"/>
          <w:szCs w:val="24"/>
          <w:lang w:eastAsia="en-GB" w:bidi="ar-SA"/>
          <w:rPrChange w:id="317" w:author="JJ" w:date="2023-08-16T08:29:00Z">
            <w:rPr>
              <w:rFonts w:asciiTheme="majorBidi" w:eastAsia="Times New Roman" w:hAnsiTheme="majorBidi" w:cstheme="majorBidi"/>
              <w:sz w:val="24"/>
              <w:szCs w:val="24"/>
              <w:lang w:val="en-GB" w:eastAsia="en-GB" w:bidi="ar-SA"/>
            </w:rPr>
          </w:rPrChange>
        </w:rPr>
        <w:t xml:space="preserve">, </w:t>
      </w:r>
      <w:commentRangeStart w:id="318"/>
      <w:ins w:id="319" w:author="JJ" w:date="2023-08-15T11:53:00Z">
        <w:r w:rsidR="00C7769C" w:rsidRPr="006E1814">
          <w:rPr>
            <w:rFonts w:asciiTheme="majorBidi" w:eastAsia="Times New Roman" w:hAnsiTheme="majorBidi" w:cstheme="majorBidi"/>
            <w:sz w:val="24"/>
            <w:szCs w:val="24"/>
            <w:lang w:eastAsia="en-GB" w:bidi="ar-SA"/>
            <w:rPrChange w:id="320" w:author="JJ" w:date="2023-08-16T08:29:00Z">
              <w:rPr>
                <w:rFonts w:asciiTheme="majorBidi" w:eastAsia="Times New Roman" w:hAnsiTheme="majorBidi" w:cstheme="majorBidi"/>
                <w:sz w:val="24"/>
                <w:szCs w:val="24"/>
                <w:lang w:val="en-GB" w:eastAsia="en-GB" w:bidi="ar-SA"/>
              </w:rPr>
            </w:rPrChange>
          </w:rPr>
          <w:t>e</w:t>
        </w:r>
      </w:ins>
      <w:del w:id="321" w:author="JJ" w:date="2023-08-15T11:53:00Z">
        <w:r w:rsidRPr="006E1814" w:rsidDel="00C7769C">
          <w:rPr>
            <w:rFonts w:asciiTheme="majorBidi" w:eastAsia="Times New Roman" w:hAnsiTheme="majorBidi" w:cstheme="majorBidi"/>
            <w:sz w:val="24"/>
            <w:szCs w:val="24"/>
            <w:lang w:eastAsia="en-GB" w:bidi="ar-SA"/>
            <w:rPrChange w:id="322" w:author="JJ" w:date="2023-08-16T08:29:00Z">
              <w:rPr>
                <w:rFonts w:asciiTheme="majorBidi" w:eastAsia="Times New Roman" w:hAnsiTheme="majorBidi" w:cstheme="majorBidi"/>
                <w:sz w:val="24"/>
                <w:szCs w:val="24"/>
                <w:lang w:val="en-GB" w:eastAsia="en-GB" w:bidi="ar-SA"/>
              </w:rPr>
            </w:rPrChange>
          </w:rPr>
          <w:delText>E</w:delText>
        </w:r>
      </w:del>
      <w:r w:rsidRPr="006E1814">
        <w:rPr>
          <w:rFonts w:asciiTheme="majorBidi" w:eastAsia="Times New Roman" w:hAnsiTheme="majorBidi" w:cstheme="majorBidi"/>
          <w:sz w:val="24"/>
          <w:szCs w:val="24"/>
          <w:lang w:eastAsia="en-GB"/>
          <w:rPrChange w:id="323" w:author="JJ" w:date="2023-08-16T08:29:00Z">
            <w:rPr>
              <w:rFonts w:asciiTheme="majorBidi" w:eastAsia="Times New Roman" w:hAnsiTheme="majorBidi" w:cstheme="majorBidi"/>
              <w:sz w:val="24"/>
              <w:szCs w:val="24"/>
              <w:lang w:val="en-GB" w:eastAsia="en-GB"/>
            </w:rPr>
          </w:rPrChange>
        </w:rPr>
        <w:t>xpert</w:t>
      </w:r>
      <w:commentRangeEnd w:id="318"/>
      <w:r w:rsidR="00D956E0">
        <w:rPr>
          <w:rStyle w:val="CommentReference"/>
        </w:rPr>
        <w:commentReference w:id="318"/>
      </w:r>
      <w:r w:rsidRPr="006E1814">
        <w:rPr>
          <w:rFonts w:asciiTheme="majorBidi" w:eastAsia="Times New Roman" w:hAnsiTheme="majorBidi" w:cstheme="majorBidi"/>
          <w:sz w:val="24"/>
          <w:szCs w:val="24"/>
          <w:lang w:eastAsia="en-GB" w:bidi="ar-SA"/>
          <w:rPrChange w:id="324" w:author="JJ" w:date="2023-08-16T08:29:00Z">
            <w:rPr>
              <w:rFonts w:asciiTheme="majorBidi" w:eastAsia="Times New Roman" w:hAnsiTheme="majorBidi" w:cstheme="majorBidi"/>
              <w:sz w:val="24"/>
              <w:szCs w:val="24"/>
              <w:lang w:val="en-GB" w:eastAsia="en-GB" w:bidi="ar-SA"/>
            </w:rPr>
          </w:rPrChange>
        </w:rPr>
        <w:t>, authority</w:t>
      </w:r>
    </w:p>
    <w:p w14:paraId="0469CF9A" w14:textId="77777777" w:rsidR="00432882" w:rsidRPr="006E1814" w:rsidDel="00596530" w:rsidRDefault="00432882">
      <w:pPr>
        <w:bidi w:val="0"/>
        <w:spacing w:after="120" w:line="360" w:lineRule="auto"/>
        <w:rPr>
          <w:del w:id="325" w:author="JJ" w:date="2023-08-16T09:03:00Z"/>
          <w:rFonts w:cs="Narkisim"/>
          <w:szCs w:val="28"/>
          <w:rtl/>
        </w:rPr>
        <w:pPrChange w:id="326" w:author="JJ" w:date="2023-08-15T17:15:00Z">
          <w:pPr/>
        </w:pPrChange>
      </w:pPr>
    </w:p>
    <w:p w14:paraId="1337C5DF" w14:textId="2C1B795B" w:rsidR="002D2128" w:rsidRPr="006E1814" w:rsidDel="00A26D10" w:rsidRDefault="002D2128">
      <w:pPr>
        <w:bidi w:val="0"/>
        <w:spacing w:after="120" w:line="360" w:lineRule="auto"/>
        <w:rPr>
          <w:del w:id="327" w:author="JJ" w:date="2023-08-15T11:54:00Z"/>
          <w:rFonts w:cs="Narkisim"/>
          <w:szCs w:val="28"/>
          <w:rtl/>
        </w:rPr>
        <w:pPrChange w:id="328" w:author="JJ" w:date="2023-08-15T17:15:00Z">
          <w:pPr/>
        </w:pPrChange>
      </w:pPr>
    </w:p>
    <w:p w14:paraId="0F21FF42" w14:textId="350B6DA1" w:rsidR="002D2128" w:rsidRPr="006E1814" w:rsidDel="00A26D10" w:rsidRDefault="002D2128">
      <w:pPr>
        <w:bidi w:val="0"/>
        <w:spacing w:after="120" w:line="360" w:lineRule="auto"/>
        <w:rPr>
          <w:del w:id="329" w:author="JJ" w:date="2023-08-15T11:54:00Z"/>
          <w:rFonts w:cs="Narkisim"/>
          <w:szCs w:val="28"/>
          <w:rtl/>
        </w:rPr>
        <w:pPrChange w:id="330" w:author="JJ" w:date="2023-08-15T17:15:00Z">
          <w:pPr/>
        </w:pPrChange>
      </w:pPr>
    </w:p>
    <w:p w14:paraId="650BCB33" w14:textId="12797D9A" w:rsidR="002D2128" w:rsidRPr="006E1814" w:rsidDel="00A26D10" w:rsidRDefault="002D2128">
      <w:pPr>
        <w:bidi w:val="0"/>
        <w:spacing w:after="120" w:line="360" w:lineRule="auto"/>
        <w:rPr>
          <w:del w:id="331" w:author="JJ" w:date="2023-08-15T11:54:00Z"/>
          <w:rFonts w:cs="Narkisim"/>
          <w:szCs w:val="28"/>
          <w:rtl/>
        </w:rPr>
        <w:pPrChange w:id="332" w:author="JJ" w:date="2023-08-15T17:15:00Z">
          <w:pPr/>
        </w:pPrChange>
      </w:pPr>
    </w:p>
    <w:p w14:paraId="75A83BB0" w14:textId="49BFFB15" w:rsidR="002D2128" w:rsidRPr="006E1814" w:rsidDel="00A26D10" w:rsidRDefault="002D2128">
      <w:pPr>
        <w:bidi w:val="0"/>
        <w:spacing w:after="120" w:line="360" w:lineRule="auto"/>
        <w:rPr>
          <w:del w:id="333" w:author="JJ" w:date="2023-08-15T11:54:00Z"/>
          <w:rFonts w:cs="Narkisim"/>
          <w:szCs w:val="28"/>
          <w:rtl/>
        </w:rPr>
        <w:pPrChange w:id="334" w:author="JJ" w:date="2023-08-15T17:15:00Z">
          <w:pPr/>
        </w:pPrChange>
      </w:pPr>
    </w:p>
    <w:p w14:paraId="591F8D23" w14:textId="651029AC" w:rsidR="002D2128" w:rsidRPr="006E1814" w:rsidDel="00A26D10" w:rsidRDefault="002D2128">
      <w:pPr>
        <w:bidi w:val="0"/>
        <w:spacing w:after="120" w:line="360" w:lineRule="auto"/>
        <w:rPr>
          <w:del w:id="335" w:author="JJ" w:date="2023-08-15T11:54:00Z"/>
          <w:rFonts w:cs="Narkisim"/>
          <w:szCs w:val="28"/>
          <w:rtl/>
        </w:rPr>
        <w:pPrChange w:id="336" w:author="JJ" w:date="2023-08-15T17:15:00Z">
          <w:pPr/>
        </w:pPrChange>
      </w:pPr>
    </w:p>
    <w:p w14:paraId="2246850E" w14:textId="381B8B8B" w:rsidR="002D2128" w:rsidRPr="006E1814" w:rsidDel="00A26D10" w:rsidRDefault="002D2128">
      <w:pPr>
        <w:bidi w:val="0"/>
        <w:spacing w:after="120" w:line="360" w:lineRule="auto"/>
        <w:rPr>
          <w:del w:id="337" w:author="JJ" w:date="2023-08-15T11:54:00Z"/>
          <w:rFonts w:cs="Narkisim"/>
          <w:szCs w:val="28"/>
          <w:rtl/>
        </w:rPr>
        <w:pPrChange w:id="338" w:author="JJ" w:date="2023-08-15T17:15:00Z">
          <w:pPr/>
        </w:pPrChange>
      </w:pPr>
    </w:p>
    <w:p w14:paraId="33D02E37" w14:textId="13C52818" w:rsidR="002D2128" w:rsidRPr="006E1814" w:rsidDel="00A26D10" w:rsidRDefault="002D2128">
      <w:pPr>
        <w:bidi w:val="0"/>
        <w:spacing w:after="120" w:line="360" w:lineRule="auto"/>
        <w:rPr>
          <w:del w:id="339" w:author="JJ" w:date="2023-08-15T11:54:00Z"/>
          <w:rFonts w:cs="Narkisim"/>
          <w:szCs w:val="28"/>
          <w:rtl/>
        </w:rPr>
        <w:pPrChange w:id="340" w:author="JJ" w:date="2023-08-15T17:15:00Z">
          <w:pPr/>
        </w:pPrChange>
      </w:pPr>
    </w:p>
    <w:p w14:paraId="2E51599B" w14:textId="0D9FD6F8" w:rsidR="002D2128" w:rsidRPr="006E1814" w:rsidDel="00A26D10" w:rsidRDefault="002D2128">
      <w:pPr>
        <w:bidi w:val="0"/>
        <w:spacing w:after="120" w:line="360" w:lineRule="auto"/>
        <w:rPr>
          <w:del w:id="341" w:author="JJ" w:date="2023-08-15T11:54:00Z"/>
          <w:rFonts w:cs="Narkisim"/>
          <w:szCs w:val="28"/>
          <w:rtl/>
        </w:rPr>
        <w:pPrChange w:id="342" w:author="JJ" w:date="2023-08-15T17:15:00Z">
          <w:pPr/>
        </w:pPrChange>
      </w:pPr>
    </w:p>
    <w:p w14:paraId="179D5054" w14:textId="4806AF0D" w:rsidR="002D2128" w:rsidRPr="006E1814" w:rsidDel="00A26D10" w:rsidRDefault="002D2128">
      <w:pPr>
        <w:bidi w:val="0"/>
        <w:spacing w:after="120" w:line="360" w:lineRule="auto"/>
        <w:rPr>
          <w:del w:id="343" w:author="JJ" w:date="2023-08-15T11:54:00Z"/>
          <w:rFonts w:cs="Narkisim"/>
          <w:szCs w:val="28"/>
          <w:rtl/>
        </w:rPr>
        <w:pPrChange w:id="344" w:author="JJ" w:date="2023-08-15T17:15:00Z">
          <w:pPr/>
        </w:pPrChange>
      </w:pPr>
    </w:p>
    <w:p w14:paraId="5D6A70E1" w14:textId="43766016" w:rsidR="002D2128" w:rsidRPr="006E1814" w:rsidDel="00A26D10" w:rsidRDefault="002D2128">
      <w:pPr>
        <w:bidi w:val="0"/>
        <w:spacing w:after="120" w:line="360" w:lineRule="auto"/>
        <w:rPr>
          <w:del w:id="345" w:author="JJ" w:date="2023-08-15T11:54:00Z"/>
          <w:rFonts w:cs="Narkisim"/>
          <w:szCs w:val="28"/>
          <w:rtl/>
        </w:rPr>
        <w:pPrChange w:id="346" w:author="JJ" w:date="2023-08-15T17:15:00Z">
          <w:pPr/>
        </w:pPrChange>
      </w:pPr>
    </w:p>
    <w:p w14:paraId="4B9C33B6" w14:textId="77777777" w:rsidR="002D2128" w:rsidRPr="006E1814" w:rsidDel="00A26D10" w:rsidRDefault="002D2128">
      <w:pPr>
        <w:bidi w:val="0"/>
        <w:spacing w:after="120" w:line="360" w:lineRule="auto"/>
        <w:rPr>
          <w:del w:id="347" w:author="JJ" w:date="2023-08-15T11:54:00Z"/>
          <w:rFonts w:cs="Narkisim"/>
          <w:szCs w:val="28"/>
          <w:rtl/>
        </w:rPr>
        <w:pPrChange w:id="348" w:author="JJ" w:date="2023-08-15T17:15:00Z">
          <w:pPr/>
        </w:pPrChange>
      </w:pPr>
    </w:p>
    <w:p w14:paraId="65054465" w14:textId="77777777" w:rsidR="002D2128" w:rsidRPr="006E1814" w:rsidDel="00A26D10" w:rsidRDefault="002D2128">
      <w:pPr>
        <w:bidi w:val="0"/>
        <w:spacing w:after="120" w:line="360" w:lineRule="auto"/>
        <w:rPr>
          <w:del w:id="349" w:author="JJ" w:date="2023-08-15T11:54:00Z"/>
          <w:rFonts w:cs="Narkisim"/>
          <w:szCs w:val="28"/>
          <w:rtl/>
        </w:rPr>
        <w:pPrChange w:id="350" w:author="JJ" w:date="2023-08-15T17:15:00Z">
          <w:pPr/>
        </w:pPrChange>
      </w:pPr>
    </w:p>
    <w:p w14:paraId="25EB7320" w14:textId="77777777" w:rsidR="002D2128" w:rsidRPr="006E1814" w:rsidDel="00A26D10" w:rsidRDefault="002D2128">
      <w:pPr>
        <w:bidi w:val="0"/>
        <w:spacing w:after="120" w:line="360" w:lineRule="auto"/>
        <w:rPr>
          <w:del w:id="351" w:author="JJ" w:date="2023-08-15T11:54:00Z"/>
          <w:rFonts w:cs="Narkisim"/>
          <w:szCs w:val="28"/>
          <w:rtl/>
        </w:rPr>
        <w:pPrChange w:id="352" w:author="JJ" w:date="2023-08-15T17:15:00Z">
          <w:pPr/>
        </w:pPrChange>
      </w:pPr>
    </w:p>
    <w:p w14:paraId="6951D6CA" w14:textId="77777777" w:rsidR="002D2128" w:rsidRPr="006E1814" w:rsidDel="00A26D10" w:rsidRDefault="002D2128">
      <w:pPr>
        <w:bidi w:val="0"/>
        <w:spacing w:after="120" w:line="360" w:lineRule="auto"/>
        <w:rPr>
          <w:del w:id="353" w:author="JJ" w:date="2023-08-15T11:54:00Z"/>
          <w:rFonts w:cs="Narkisim"/>
          <w:szCs w:val="28"/>
          <w:rtl/>
        </w:rPr>
        <w:pPrChange w:id="354" w:author="JJ" w:date="2023-08-15T17:15:00Z">
          <w:pPr/>
        </w:pPrChange>
      </w:pPr>
    </w:p>
    <w:p w14:paraId="34CD65FE" w14:textId="77777777" w:rsidR="002D2128" w:rsidRPr="006E1814" w:rsidDel="00A26D10" w:rsidRDefault="002D2128">
      <w:pPr>
        <w:bidi w:val="0"/>
        <w:spacing w:after="120" w:line="360" w:lineRule="auto"/>
        <w:rPr>
          <w:del w:id="355" w:author="JJ" w:date="2023-08-15T11:54:00Z"/>
          <w:rFonts w:cs="Narkisim"/>
          <w:szCs w:val="28"/>
          <w:rtl/>
        </w:rPr>
        <w:pPrChange w:id="356" w:author="JJ" w:date="2023-08-15T17:15:00Z">
          <w:pPr/>
        </w:pPrChange>
      </w:pPr>
    </w:p>
    <w:p w14:paraId="420D0ADB" w14:textId="77777777" w:rsidR="002D2128" w:rsidRPr="006E1814" w:rsidDel="00A26D10" w:rsidRDefault="002D2128">
      <w:pPr>
        <w:bidi w:val="0"/>
        <w:spacing w:after="120" w:line="360" w:lineRule="auto"/>
        <w:rPr>
          <w:del w:id="357" w:author="JJ" w:date="2023-08-15T11:54:00Z"/>
          <w:rFonts w:cs="Narkisim"/>
          <w:szCs w:val="28"/>
          <w:rtl/>
        </w:rPr>
        <w:pPrChange w:id="358" w:author="JJ" w:date="2023-08-15T17:15:00Z">
          <w:pPr/>
        </w:pPrChange>
      </w:pPr>
    </w:p>
    <w:p w14:paraId="17E017E7" w14:textId="77777777" w:rsidR="002D2128" w:rsidRPr="006E1814" w:rsidDel="00A26D10" w:rsidRDefault="002D2128">
      <w:pPr>
        <w:bidi w:val="0"/>
        <w:spacing w:after="120" w:line="360" w:lineRule="auto"/>
        <w:rPr>
          <w:del w:id="359" w:author="JJ" w:date="2023-08-15T11:54:00Z"/>
          <w:rFonts w:cs="Narkisim"/>
          <w:szCs w:val="28"/>
          <w:rtl/>
        </w:rPr>
        <w:pPrChange w:id="360" w:author="JJ" w:date="2023-08-15T17:15:00Z">
          <w:pPr/>
        </w:pPrChange>
      </w:pPr>
    </w:p>
    <w:p w14:paraId="0D31B650" w14:textId="77777777" w:rsidR="002D2128" w:rsidRPr="006E1814" w:rsidDel="00A26D10" w:rsidRDefault="002D2128">
      <w:pPr>
        <w:bidi w:val="0"/>
        <w:spacing w:after="120" w:line="360" w:lineRule="auto"/>
        <w:rPr>
          <w:del w:id="361" w:author="JJ" w:date="2023-08-15T11:54:00Z"/>
          <w:rFonts w:cs="Narkisim"/>
          <w:szCs w:val="28"/>
          <w:rtl/>
        </w:rPr>
        <w:pPrChange w:id="362" w:author="JJ" w:date="2023-08-15T17:15:00Z">
          <w:pPr/>
        </w:pPrChange>
      </w:pPr>
    </w:p>
    <w:p w14:paraId="0A8879A0" w14:textId="77777777" w:rsidR="002D2128" w:rsidRPr="006E1814" w:rsidDel="00A26D10" w:rsidRDefault="002D2128">
      <w:pPr>
        <w:bidi w:val="0"/>
        <w:spacing w:after="120" w:line="360" w:lineRule="auto"/>
        <w:rPr>
          <w:del w:id="363" w:author="JJ" w:date="2023-08-15T11:54:00Z"/>
          <w:rFonts w:cs="Narkisim"/>
          <w:szCs w:val="28"/>
          <w:rtl/>
        </w:rPr>
        <w:pPrChange w:id="364" w:author="JJ" w:date="2023-08-15T17:15:00Z">
          <w:pPr/>
        </w:pPrChange>
      </w:pPr>
    </w:p>
    <w:p w14:paraId="315F5B81" w14:textId="77777777" w:rsidR="002D2128" w:rsidRPr="006E1814" w:rsidDel="00A26D10" w:rsidRDefault="002D2128">
      <w:pPr>
        <w:bidi w:val="0"/>
        <w:spacing w:after="120" w:line="360" w:lineRule="auto"/>
        <w:rPr>
          <w:del w:id="365" w:author="JJ" w:date="2023-08-15T11:54:00Z"/>
          <w:rFonts w:cs="Narkisim"/>
          <w:szCs w:val="28"/>
          <w:rtl/>
        </w:rPr>
        <w:pPrChange w:id="366" w:author="JJ" w:date="2023-08-15T17:15:00Z">
          <w:pPr/>
        </w:pPrChange>
      </w:pPr>
    </w:p>
    <w:p w14:paraId="4F1BE5F1" w14:textId="77777777" w:rsidR="002D2128" w:rsidRPr="006E1814" w:rsidDel="00A26D10" w:rsidRDefault="002D2128">
      <w:pPr>
        <w:bidi w:val="0"/>
        <w:spacing w:after="120" w:line="360" w:lineRule="auto"/>
        <w:rPr>
          <w:del w:id="367" w:author="JJ" w:date="2023-08-15T11:54:00Z"/>
          <w:rFonts w:cs="Narkisim"/>
          <w:szCs w:val="28"/>
          <w:rtl/>
        </w:rPr>
        <w:pPrChange w:id="368" w:author="JJ" w:date="2023-08-15T17:15:00Z">
          <w:pPr/>
        </w:pPrChange>
      </w:pPr>
    </w:p>
    <w:p w14:paraId="580708E8" w14:textId="77777777" w:rsidR="002D2128" w:rsidRPr="006E1814" w:rsidDel="00A26D10" w:rsidRDefault="002D2128">
      <w:pPr>
        <w:bidi w:val="0"/>
        <w:spacing w:after="120" w:line="360" w:lineRule="auto"/>
        <w:rPr>
          <w:del w:id="369" w:author="JJ" w:date="2023-08-15T11:54:00Z"/>
          <w:rFonts w:cs="Narkisim"/>
          <w:szCs w:val="28"/>
          <w:rtl/>
        </w:rPr>
        <w:pPrChange w:id="370" w:author="JJ" w:date="2023-08-15T17:15:00Z">
          <w:pPr/>
        </w:pPrChange>
      </w:pPr>
    </w:p>
    <w:p w14:paraId="52494E30" w14:textId="77777777" w:rsidR="002D2128" w:rsidRPr="006E1814" w:rsidRDefault="002D2128">
      <w:pPr>
        <w:bidi w:val="0"/>
        <w:spacing w:after="120" w:line="360" w:lineRule="auto"/>
        <w:ind w:left="1276" w:hanging="1254"/>
        <w:rPr>
          <w:rFonts w:cs="Narkisim"/>
          <w:szCs w:val="28"/>
          <w:rtl/>
        </w:rPr>
        <w:pPrChange w:id="371" w:author="JJ" w:date="2023-08-16T09:03:00Z">
          <w:pPr/>
        </w:pPrChange>
      </w:pPr>
    </w:p>
    <w:p w14:paraId="66529ADF" w14:textId="77777777" w:rsidR="00682A52" w:rsidRDefault="00682A52">
      <w:pPr>
        <w:pStyle w:val="Heading1"/>
        <w:bidi w:val="0"/>
        <w:spacing w:before="0" w:after="120" w:line="360" w:lineRule="auto"/>
        <w:jc w:val="left"/>
        <w:rPr>
          <w:ins w:id="372" w:author="JJ" w:date="2023-08-22T07:51:00Z"/>
          <w:rFonts w:asciiTheme="majorBidi" w:hAnsiTheme="majorBidi" w:cstheme="majorBidi"/>
        </w:rPr>
      </w:pPr>
      <w:bookmarkStart w:id="373" w:name="_Toc142772417"/>
      <w:bookmarkStart w:id="374" w:name="_Hlk136966163"/>
      <w:bookmarkStart w:id="375" w:name="_Hlk137273150"/>
      <w:bookmarkStart w:id="376" w:name="_Hlk137273199"/>
      <w:bookmarkStart w:id="377" w:name="_Hlk26214115"/>
    </w:p>
    <w:p w14:paraId="755BC96A" w14:textId="77648516" w:rsidR="00432882" w:rsidRPr="006E1814" w:rsidDel="00596530" w:rsidRDefault="00432882">
      <w:pPr>
        <w:pStyle w:val="Heading1"/>
        <w:bidi w:val="0"/>
        <w:spacing w:before="0" w:after="120" w:line="360" w:lineRule="auto"/>
        <w:jc w:val="left"/>
        <w:rPr>
          <w:del w:id="378" w:author="JJ" w:date="2023-08-16T09:04:00Z"/>
          <w:rFonts w:asciiTheme="majorBidi" w:hAnsiTheme="majorBidi" w:cstheme="majorBidi"/>
        </w:rPr>
        <w:pPrChange w:id="379" w:author="JJ" w:date="2023-08-22T07:51:00Z">
          <w:pPr>
            <w:pStyle w:val="Heading1"/>
            <w:bidi w:val="0"/>
            <w:spacing w:before="0" w:after="0" w:line="360" w:lineRule="auto"/>
            <w:jc w:val="center"/>
          </w:pPr>
        </w:pPrChange>
      </w:pPr>
      <w:r w:rsidRPr="006E1814">
        <w:rPr>
          <w:rFonts w:asciiTheme="majorBidi" w:hAnsiTheme="majorBidi" w:cstheme="majorBidi"/>
        </w:rPr>
        <w:t>Chapter 1: Introduction</w:t>
      </w:r>
      <w:bookmarkEnd w:id="373"/>
    </w:p>
    <w:p w14:paraId="372448FF" w14:textId="77777777" w:rsidR="00432882" w:rsidRPr="006E1814" w:rsidRDefault="00432882">
      <w:pPr>
        <w:pStyle w:val="Heading1"/>
        <w:bidi w:val="0"/>
        <w:spacing w:before="0" w:after="120" w:line="360" w:lineRule="auto"/>
        <w:jc w:val="left"/>
        <w:pPrChange w:id="380" w:author="JJ" w:date="2023-08-16T09:04:00Z">
          <w:pPr>
            <w:bidi w:val="0"/>
            <w:spacing w:line="360" w:lineRule="auto"/>
            <w:jc w:val="both"/>
          </w:pPr>
        </w:pPrChange>
      </w:pPr>
    </w:p>
    <w:p w14:paraId="1B957EF7" w14:textId="7FA46133" w:rsidR="00525E55" w:rsidRPr="006E1814" w:rsidRDefault="00525E55">
      <w:pPr>
        <w:pStyle w:val="ListParagraph"/>
        <w:numPr>
          <w:ilvl w:val="1"/>
          <w:numId w:val="51"/>
        </w:numPr>
        <w:bidi w:val="0"/>
        <w:spacing w:after="120" w:line="360" w:lineRule="auto"/>
        <w:ind w:left="0"/>
        <w:contextualSpacing w:val="0"/>
        <w:rPr>
          <w:rFonts w:asciiTheme="majorBidi" w:hAnsiTheme="majorBidi" w:cstheme="majorBidi"/>
          <w:b/>
          <w:bCs/>
          <w:sz w:val="24"/>
          <w:szCs w:val="24"/>
        </w:rPr>
        <w:pPrChange w:id="381" w:author="JJ" w:date="2023-08-15T17:15:00Z">
          <w:pPr>
            <w:pStyle w:val="ListParagraph"/>
            <w:numPr>
              <w:ilvl w:val="1"/>
              <w:numId w:val="51"/>
            </w:numPr>
            <w:bidi w:val="0"/>
            <w:spacing w:after="0" w:line="360" w:lineRule="auto"/>
            <w:ind w:left="0" w:hanging="360"/>
            <w:jc w:val="both"/>
          </w:pPr>
        </w:pPrChange>
      </w:pPr>
      <w:r w:rsidRPr="006E1814">
        <w:rPr>
          <w:rFonts w:asciiTheme="majorBidi" w:hAnsiTheme="majorBidi" w:cstheme="majorBidi"/>
          <w:b/>
          <w:bCs/>
          <w:sz w:val="24"/>
          <w:szCs w:val="24"/>
        </w:rPr>
        <w:t xml:space="preserve"> </w:t>
      </w:r>
      <w:ins w:id="382" w:author="JJ" w:date="2023-08-15T17:11:00Z">
        <w:r w:rsidR="00FF5EE7" w:rsidRPr="006E1814">
          <w:rPr>
            <w:rFonts w:asciiTheme="majorBidi" w:hAnsiTheme="majorBidi" w:cstheme="majorBidi"/>
            <w:b/>
            <w:bCs/>
            <w:sz w:val="24"/>
            <w:szCs w:val="24"/>
          </w:rPr>
          <w:t>R</w:t>
        </w:r>
      </w:ins>
      <w:del w:id="383" w:author="JJ" w:date="2023-08-15T17:11:00Z">
        <w:r w:rsidRPr="006E1814" w:rsidDel="00FF5EE7">
          <w:rPr>
            <w:rFonts w:asciiTheme="majorBidi" w:hAnsiTheme="majorBidi" w:cstheme="majorBidi"/>
            <w:b/>
            <w:bCs/>
            <w:sz w:val="24"/>
            <w:szCs w:val="24"/>
          </w:rPr>
          <w:delText>The r</w:delText>
        </w:r>
      </w:del>
      <w:r w:rsidRPr="006E1814">
        <w:rPr>
          <w:rFonts w:asciiTheme="majorBidi" w:hAnsiTheme="majorBidi" w:cstheme="majorBidi"/>
          <w:b/>
          <w:bCs/>
          <w:sz w:val="24"/>
          <w:szCs w:val="24"/>
        </w:rPr>
        <w:t xml:space="preserve">esearch subject and </w:t>
      </w:r>
      <w:del w:id="384" w:author="JJ" w:date="2023-08-15T17:11:00Z">
        <w:r w:rsidRPr="006E1814" w:rsidDel="00FF5EE7">
          <w:rPr>
            <w:rFonts w:asciiTheme="majorBidi" w:hAnsiTheme="majorBidi" w:cstheme="majorBidi"/>
            <w:b/>
            <w:bCs/>
            <w:sz w:val="24"/>
            <w:szCs w:val="24"/>
          </w:rPr>
          <w:delText xml:space="preserve">the </w:delText>
        </w:r>
      </w:del>
      <w:r w:rsidRPr="006E1814">
        <w:rPr>
          <w:rFonts w:asciiTheme="majorBidi" w:hAnsiTheme="majorBidi" w:cstheme="majorBidi"/>
          <w:b/>
          <w:bCs/>
          <w:sz w:val="24"/>
          <w:szCs w:val="24"/>
        </w:rPr>
        <w:t>research questions</w:t>
      </w:r>
    </w:p>
    <w:p w14:paraId="182C67C3" w14:textId="40B7898E" w:rsidR="00F242BC" w:rsidRPr="006E1814" w:rsidRDefault="00FF5EE7">
      <w:pPr>
        <w:bidi w:val="0"/>
        <w:spacing w:after="120" w:line="360" w:lineRule="auto"/>
        <w:rPr>
          <w:rFonts w:asciiTheme="majorBidi" w:hAnsiTheme="majorBidi" w:cstheme="majorBidi"/>
          <w:sz w:val="24"/>
          <w:szCs w:val="24"/>
        </w:rPr>
        <w:pPrChange w:id="385" w:author="JJ" w:date="2023-08-15T17:15:00Z">
          <w:pPr>
            <w:bidi w:val="0"/>
            <w:spacing w:after="0" w:line="360" w:lineRule="auto"/>
            <w:jc w:val="both"/>
          </w:pPr>
        </w:pPrChange>
      </w:pPr>
      <w:ins w:id="386" w:author="JJ" w:date="2023-08-15T17:11:00Z">
        <w:r w:rsidRPr="006E1814">
          <w:rPr>
            <w:rFonts w:asciiTheme="majorBidi" w:hAnsiTheme="majorBidi" w:cstheme="majorBidi"/>
            <w:sz w:val="24"/>
            <w:szCs w:val="24"/>
          </w:rPr>
          <w:t>This st</w:t>
        </w:r>
      </w:ins>
      <w:ins w:id="387" w:author="JJ" w:date="2023-08-15T17:12:00Z">
        <w:r w:rsidRPr="006E1814">
          <w:rPr>
            <w:rFonts w:asciiTheme="majorBidi" w:hAnsiTheme="majorBidi" w:cstheme="majorBidi"/>
            <w:sz w:val="24"/>
            <w:szCs w:val="24"/>
          </w:rPr>
          <w:t>udy</w:t>
        </w:r>
      </w:ins>
      <w:del w:id="388" w:author="JJ" w:date="2023-08-15T17:11:00Z">
        <w:r w:rsidR="00C748DD" w:rsidRPr="006E1814" w:rsidDel="00FF5EE7">
          <w:rPr>
            <w:rFonts w:asciiTheme="majorBidi" w:hAnsiTheme="majorBidi" w:cstheme="majorBidi"/>
            <w:sz w:val="24"/>
            <w:szCs w:val="24"/>
          </w:rPr>
          <w:delText>In this work</w:delText>
        </w:r>
      </w:del>
      <w:ins w:id="389" w:author="JJ" w:date="2023-08-15T17:12:00Z">
        <w:r w:rsidRPr="006E1814">
          <w:rPr>
            <w:rFonts w:asciiTheme="majorBidi" w:hAnsiTheme="majorBidi" w:cstheme="majorBidi"/>
            <w:sz w:val="24"/>
            <w:szCs w:val="24"/>
          </w:rPr>
          <w:t xml:space="preserve"> </w:t>
        </w:r>
      </w:ins>
      <w:del w:id="390" w:author="JJ" w:date="2023-08-15T17:12:00Z">
        <w:r w:rsidR="00C748DD" w:rsidRPr="006E1814" w:rsidDel="00FF5EE7">
          <w:rPr>
            <w:rFonts w:asciiTheme="majorBidi" w:hAnsiTheme="majorBidi" w:cstheme="majorBidi"/>
            <w:sz w:val="24"/>
            <w:szCs w:val="24"/>
          </w:rPr>
          <w:delText>, we</w:delText>
        </w:r>
      </w:del>
      <w:ins w:id="391" w:author="JJ" w:date="2023-08-15T17:12:00Z">
        <w:r w:rsidRPr="006E1814">
          <w:rPr>
            <w:rFonts w:asciiTheme="majorBidi" w:hAnsiTheme="majorBidi" w:cstheme="majorBidi"/>
            <w:sz w:val="24"/>
            <w:szCs w:val="24"/>
          </w:rPr>
          <w:t>e</w:t>
        </w:r>
      </w:ins>
      <w:del w:id="392" w:author="JJ" w:date="2023-08-15T17:12:00Z">
        <w:r w:rsidR="00C748DD" w:rsidRPr="006E1814" w:rsidDel="00FF5EE7">
          <w:rPr>
            <w:rFonts w:asciiTheme="majorBidi" w:hAnsiTheme="majorBidi" w:cstheme="majorBidi"/>
            <w:sz w:val="24"/>
            <w:szCs w:val="24"/>
          </w:rPr>
          <w:delText xml:space="preserve"> </w:delText>
        </w:r>
      </w:del>
      <w:del w:id="393" w:author="JJ" w:date="2023-08-15T11:54:00Z">
        <w:r w:rsidR="00C748DD" w:rsidRPr="006E1814" w:rsidDel="00A26D10">
          <w:rPr>
            <w:rFonts w:asciiTheme="majorBidi" w:hAnsiTheme="majorBidi" w:cstheme="majorBidi"/>
            <w:sz w:val="24"/>
            <w:szCs w:val="24"/>
          </w:rPr>
          <w:delText xml:space="preserve">will </w:delText>
        </w:r>
      </w:del>
      <w:del w:id="394" w:author="JJ" w:date="2023-08-15T17:12:00Z">
        <w:r w:rsidR="00C748DD" w:rsidRPr="006E1814" w:rsidDel="00FF5EE7">
          <w:rPr>
            <w:rFonts w:asciiTheme="majorBidi" w:hAnsiTheme="majorBidi" w:cstheme="majorBidi"/>
            <w:sz w:val="24"/>
            <w:szCs w:val="24"/>
          </w:rPr>
          <w:delText>e</w:delText>
        </w:r>
      </w:del>
      <w:r w:rsidR="00C748DD" w:rsidRPr="006E1814">
        <w:rPr>
          <w:rFonts w:asciiTheme="majorBidi" w:hAnsiTheme="majorBidi" w:cstheme="majorBidi"/>
          <w:sz w:val="24"/>
          <w:szCs w:val="24"/>
        </w:rPr>
        <w:t>xpand</w:t>
      </w:r>
      <w:ins w:id="395" w:author="JJ" w:date="2023-08-15T17:12:00Z">
        <w:r w:rsidRPr="006E1814">
          <w:rPr>
            <w:rFonts w:asciiTheme="majorBidi" w:hAnsiTheme="majorBidi" w:cstheme="majorBidi"/>
            <w:sz w:val="24"/>
            <w:szCs w:val="24"/>
          </w:rPr>
          <w:t>s on existing work</w:t>
        </w:r>
      </w:ins>
      <w:r w:rsidR="00C748DD" w:rsidRPr="006E1814">
        <w:rPr>
          <w:rFonts w:asciiTheme="majorBidi" w:hAnsiTheme="majorBidi" w:cstheme="majorBidi"/>
          <w:sz w:val="24"/>
          <w:szCs w:val="24"/>
        </w:rPr>
        <w:t xml:space="preserve"> </w:t>
      </w:r>
      <w:del w:id="396" w:author="JJ" w:date="2023-08-15T17:12:00Z">
        <w:r w:rsidR="00C748DD" w:rsidRPr="006E1814" w:rsidDel="00FF5EE7">
          <w:rPr>
            <w:rFonts w:asciiTheme="majorBidi" w:hAnsiTheme="majorBidi" w:cstheme="majorBidi"/>
            <w:sz w:val="24"/>
            <w:szCs w:val="24"/>
          </w:rPr>
          <w:delText xml:space="preserve">the </w:delText>
        </w:r>
      </w:del>
      <w:r w:rsidR="00C748DD" w:rsidRPr="006E1814">
        <w:rPr>
          <w:rFonts w:asciiTheme="majorBidi" w:hAnsiTheme="majorBidi" w:cstheme="majorBidi"/>
          <w:sz w:val="24"/>
          <w:szCs w:val="24"/>
        </w:rPr>
        <w:t>examin</w:t>
      </w:r>
      <w:ins w:id="397" w:author="JJ" w:date="2023-08-15T17:12:00Z">
        <w:r w:rsidRPr="006E1814">
          <w:rPr>
            <w:rFonts w:asciiTheme="majorBidi" w:hAnsiTheme="majorBidi" w:cstheme="majorBidi"/>
            <w:sz w:val="24"/>
            <w:szCs w:val="24"/>
          </w:rPr>
          <w:t>ing t</w:t>
        </w:r>
      </w:ins>
      <w:del w:id="398" w:author="JJ" w:date="2023-08-15T17:12:00Z">
        <w:r w:rsidR="00C748DD" w:rsidRPr="006E1814" w:rsidDel="00FF5EE7">
          <w:rPr>
            <w:rFonts w:asciiTheme="majorBidi" w:hAnsiTheme="majorBidi" w:cstheme="majorBidi"/>
            <w:sz w:val="24"/>
            <w:szCs w:val="24"/>
          </w:rPr>
          <w:delText>ation of t</w:delText>
        </w:r>
      </w:del>
      <w:r w:rsidR="00C748DD" w:rsidRPr="006E1814">
        <w:rPr>
          <w:rFonts w:asciiTheme="majorBidi" w:hAnsiTheme="majorBidi" w:cstheme="majorBidi"/>
          <w:sz w:val="24"/>
          <w:szCs w:val="24"/>
        </w:rPr>
        <w:t xml:space="preserve">he authority and expertise of </w:t>
      </w:r>
      <w:del w:id="399" w:author="JJ" w:date="2023-08-15T17:12:00Z">
        <w:r w:rsidR="00C748DD" w:rsidRPr="006E1814" w:rsidDel="00FF5EE7">
          <w:rPr>
            <w:rFonts w:asciiTheme="majorBidi" w:hAnsiTheme="majorBidi" w:cstheme="majorBidi"/>
            <w:sz w:val="24"/>
            <w:szCs w:val="24"/>
          </w:rPr>
          <w:delText xml:space="preserve">the </w:delText>
        </w:r>
      </w:del>
      <w:r w:rsidR="00C748DD" w:rsidRPr="006E1814">
        <w:rPr>
          <w:rFonts w:asciiTheme="majorBidi" w:hAnsiTheme="majorBidi" w:cstheme="majorBidi"/>
          <w:sz w:val="24"/>
          <w:szCs w:val="24"/>
        </w:rPr>
        <w:t xml:space="preserve">quality </w:t>
      </w:r>
      <w:del w:id="400" w:author="JJ" w:date="2023-08-16T08:36:00Z">
        <w:r w:rsidR="00C748DD" w:rsidRPr="006E1814" w:rsidDel="008D4318">
          <w:rPr>
            <w:rFonts w:asciiTheme="majorBidi" w:hAnsiTheme="majorBidi" w:cstheme="majorBidi"/>
            <w:sz w:val="24"/>
            <w:szCs w:val="24"/>
          </w:rPr>
          <w:delText xml:space="preserve">managers </w:delText>
        </w:r>
      </w:del>
      <w:ins w:id="401" w:author="JJ" w:date="2023-08-22T08:05:00Z">
        <w:r w:rsidR="00725215">
          <w:rPr>
            <w:rFonts w:asciiTheme="majorBidi" w:hAnsiTheme="majorBidi" w:cstheme="majorBidi"/>
            <w:sz w:val="24"/>
            <w:szCs w:val="24"/>
          </w:rPr>
          <w:t>manager</w:t>
        </w:r>
      </w:ins>
      <w:ins w:id="402" w:author="JJ" w:date="2023-08-16T08:36:00Z">
        <w:r w:rsidR="008D4318">
          <w:rPr>
            <w:rFonts w:asciiTheme="majorBidi" w:hAnsiTheme="majorBidi" w:cstheme="majorBidi"/>
            <w:sz w:val="24"/>
            <w:szCs w:val="24"/>
          </w:rPr>
          <w:t>s</w:t>
        </w:r>
      </w:ins>
      <w:ins w:id="403" w:author="JJ" w:date="2023-08-16T08:39:00Z">
        <w:r w:rsidR="003F761B">
          <w:rPr>
            <w:rFonts w:asciiTheme="majorBidi" w:hAnsiTheme="majorBidi" w:cstheme="majorBidi"/>
            <w:sz w:val="24"/>
            <w:szCs w:val="24"/>
          </w:rPr>
          <w:t xml:space="preserve"> as a profession</w:t>
        </w:r>
      </w:ins>
      <w:ins w:id="404" w:author="JJ" w:date="2023-08-16T09:24:00Z">
        <w:r w:rsidR="00964FF2">
          <w:rPr>
            <w:rFonts w:asciiTheme="majorBidi" w:hAnsiTheme="majorBidi" w:cstheme="majorBidi"/>
            <w:sz w:val="24"/>
            <w:szCs w:val="24"/>
          </w:rPr>
          <w:t>,</w:t>
        </w:r>
      </w:ins>
      <w:ins w:id="405" w:author="JJ" w:date="2023-08-16T08:36:00Z">
        <w:r w:rsidR="008D4318" w:rsidRPr="006E1814">
          <w:rPr>
            <w:rFonts w:asciiTheme="majorBidi" w:hAnsiTheme="majorBidi" w:cstheme="majorBidi"/>
            <w:sz w:val="24"/>
            <w:szCs w:val="24"/>
          </w:rPr>
          <w:t xml:space="preserve"> </w:t>
        </w:r>
      </w:ins>
      <w:del w:id="406" w:author="JJ" w:date="2023-08-16T08:39:00Z">
        <w:r w:rsidR="00C748DD" w:rsidRPr="006E1814" w:rsidDel="003F761B">
          <w:rPr>
            <w:rFonts w:asciiTheme="majorBidi" w:hAnsiTheme="majorBidi" w:cstheme="majorBidi"/>
            <w:sz w:val="24"/>
            <w:szCs w:val="24"/>
          </w:rPr>
          <w:delText xml:space="preserve">in </w:delText>
        </w:r>
      </w:del>
      <w:del w:id="407" w:author="JJ" w:date="2023-08-15T17:12:00Z">
        <w:r w:rsidR="00C748DD" w:rsidRPr="006E1814" w:rsidDel="00FF5EE7">
          <w:rPr>
            <w:rFonts w:asciiTheme="majorBidi" w:hAnsiTheme="majorBidi" w:cstheme="majorBidi"/>
            <w:sz w:val="24"/>
            <w:szCs w:val="24"/>
          </w:rPr>
          <w:delText xml:space="preserve">the </w:delText>
        </w:r>
      </w:del>
      <w:del w:id="408" w:author="JJ" w:date="2023-08-16T08:39:00Z">
        <w:r w:rsidR="00C748DD" w:rsidRPr="006E1814" w:rsidDel="003F761B">
          <w:rPr>
            <w:rFonts w:asciiTheme="majorBidi" w:hAnsiTheme="majorBidi" w:cstheme="majorBidi"/>
            <w:sz w:val="24"/>
            <w:szCs w:val="24"/>
          </w:rPr>
          <w:delText>organiza</w:delText>
        </w:r>
      </w:del>
      <w:ins w:id="409" w:author="JJ" w:date="2023-08-17T10:54:00Z">
        <w:r w:rsidR="00D956E0">
          <w:rPr>
            <w:rFonts w:asciiTheme="majorBidi" w:hAnsiTheme="majorBidi" w:cstheme="majorBidi"/>
            <w:sz w:val="24"/>
            <w:szCs w:val="24"/>
          </w:rPr>
          <w:t xml:space="preserve">with respect to </w:t>
        </w:r>
      </w:ins>
      <w:del w:id="410" w:author="JJ" w:date="2023-08-16T08:39:00Z">
        <w:r w:rsidR="00C748DD" w:rsidRPr="006E1814" w:rsidDel="003F761B">
          <w:rPr>
            <w:rFonts w:asciiTheme="majorBidi" w:hAnsiTheme="majorBidi" w:cstheme="majorBidi"/>
            <w:sz w:val="24"/>
            <w:szCs w:val="24"/>
          </w:rPr>
          <w:delText xml:space="preserve">tion </w:delText>
        </w:r>
      </w:del>
      <w:ins w:id="411" w:author="JJ" w:date="2023-08-22T08:24:00Z">
        <w:r w:rsidR="007536FF">
          <w:rPr>
            <w:rFonts w:asciiTheme="majorBidi" w:hAnsiTheme="majorBidi" w:cstheme="majorBidi"/>
            <w:sz w:val="24"/>
            <w:szCs w:val="24"/>
          </w:rPr>
          <w:t>their colleagues</w:t>
        </w:r>
      </w:ins>
      <w:ins w:id="412" w:author="JJ" w:date="2023-08-16T08:36:00Z">
        <w:r w:rsidR="008D4318">
          <w:rPr>
            <w:rFonts w:asciiTheme="majorBidi" w:hAnsiTheme="majorBidi" w:cstheme="majorBidi"/>
            <w:sz w:val="24"/>
            <w:szCs w:val="24"/>
          </w:rPr>
          <w:t xml:space="preserve"> in other</w:t>
        </w:r>
      </w:ins>
      <w:del w:id="413" w:author="JJ" w:date="2023-08-16T08:36:00Z">
        <w:r w:rsidR="00C748DD" w:rsidRPr="006E1814" w:rsidDel="008D4318">
          <w:rPr>
            <w:rFonts w:asciiTheme="majorBidi" w:hAnsiTheme="majorBidi" w:cstheme="majorBidi"/>
            <w:sz w:val="24"/>
            <w:szCs w:val="24"/>
          </w:rPr>
          <w:delText>vis-à-vis</w:delText>
        </w:r>
      </w:del>
      <w:r w:rsidR="00C748DD" w:rsidRPr="006E1814">
        <w:rPr>
          <w:rFonts w:asciiTheme="majorBidi" w:hAnsiTheme="majorBidi" w:cstheme="majorBidi"/>
          <w:sz w:val="24"/>
          <w:szCs w:val="24"/>
        </w:rPr>
        <w:t xml:space="preserve"> </w:t>
      </w:r>
      <w:ins w:id="414" w:author="JJ" w:date="2023-08-16T08:39:00Z">
        <w:r w:rsidR="003F761B">
          <w:rPr>
            <w:rFonts w:asciiTheme="majorBidi" w:hAnsiTheme="majorBidi" w:cstheme="majorBidi"/>
            <w:sz w:val="24"/>
            <w:szCs w:val="24"/>
          </w:rPr>
          <w:t>semi-</w:t>
        </w:r>
      </w:ins>
      <w:commentRangeStart w:id="415"/>
      <w:del w:id="416" w:author="JJ" w:date="2023-08-16T08:39:00Z">
        <w:r w:rsidR="00C748DD" w:rsidRPr="006E1814" w:rsidDel="003F761B">
          <w:rPr>
            <w:rFonts w:asciiTheme="majorBidi" w:hAnsiTheme="majorBidi" w:cstheme="majorBidi"/>
            <w:sz w:val="24"/>
            <w:szCs w:val="24"/>
          </w:rPr>
          <w:delText>non</w:delText>
        </w:r>
      </w:del>
      <w:del w:id="417" w:author="JJ" w:date="2023-08-15T11:54:00Z">
        <w:r w:rsidR="00C748DD" w:rsidRPr="006E1814" w:rsidDel="00A26D10">
          <w:rPr>
            <w:rFonts w:asciiTheme="majorBidi" w:hAnsiTheme="majorBidi" w:cstheme="majorBidi"/>
            <w:sz w:val="24"/>
            <w:szCs w:val="24"/>
          </w:rPr>
          <w:delText>-</w:delText>
        </w:r>
      </w:del>
      <w:r w:rsidR="00C748DD" w:rsidRPr="006E1814">
        <w:rPr>
          <w:rFonts w:asciiTheme="majorBidi" w:hAnsiTheme="majorBidi" w:cstheme="majorBidi"/>
          <w:sz w:val="24"/>
          <w:szCs w:val="24"/>
        </w:rPr>
        <w:t xml:space="preserve">professional </w:t>
      </w:r>
      <w:commentRangeEnd w:id="415"/>
      <w:r w:rsidR="003F761B">
        <w:rPr>
          <w:rStyle w:val="CommentReference"/>
        </w:rPr>
        <w:commentReference w:id="415"/>
      </w:r>
      <w:del w:id="418" w:author="JJ" w:date="2023-08-22T08:24:00Z">
        <w:r w:rsidR="00C748DD" w:rsidRPr="006E1814" w:rsidDel="007536FF">
          <w:rPr>
            <w:rFonts w:asciiTheme="majorBidi" w:hAnsiTheme="majorBidi" w:cstheme="majorBidi"/>
            <w:sz w:val="24"/>
            <w:szCs w:val="24"/>
          </w:rPr>
          <w:delText xml:space="preserve">fields </w:delText>
        </w:r>
      </w:del>
      <w:ins w:id="419" w:author="JJ" w:date="2023-08-22T08:24:00Z">
        <w:r w:rsidR="007536FF">
          <w:rPr>
            <w:rFonts w:asciiTheme="majorBidi" w:hAnsiTheme="majorBidi" w:cstheme="majorBidi"/>
            <w:sz w:val="24"/>
            <w:szCs w:val="24"/>
          </w:rPr>
          <w:t>roles</w:t>
        </w:r>
        <w:r w:rsidR="007536FF" w:rsidRPr="006E1814">
          <w:rPr>
            <w:rFonts w:asciiTheme="majorBidi" w:hAnsiTheme="majorBidi" w:cstheme="majorBidi"/>
            <w:sz w:val="24"/>
            <w:szCs w:val="24"/>
          </w:rPr>
          <w:t xml:space="preserve"> </w:t>
        </w:r>
      </w:ins>
      <w:del w:id="420" w:author="JJ" w:date="2023-08-16T09:04:00Z">
        <w:r w:rsidR="00C748DD" w:rsidRPr="006E1814" w:rsidDel="00596530">
          <w:rPr>
            <w:rFonts w:asciiTheme="majorBidi" w:hAnsiTheme="majorBidi" w:cstheme="majorBidi"/>
            <w:sz w:val="24"/>
            <w:szCs w:val="24"/>
          </w:rPr>
          <w:delText xml:space="preserve">of knowledge </w:delText>
        </w:r>
      </w:del>
      <w:r w:rsidR="00C748DD" w:rsidRPr="006E1814">
        <w:rPr>
          <w:rFonts w:asciiTheme="majorBidi" w:hAnsiTheme="majorBidi" w:cstheme="majorBidi"/>
          <w:sz w:val="24"/>
          <w:szCs w:val="24"/>
        </w:rPr>
        <w:t>(</w:t>
      </w:r>
      <w:ins w:id="421" w:author="JJ" w:date="2023-08-16T08:39:00Z">
        <w:r w:rsidR="003F761B">
          <w:rPr>
            <w:rFonts w:asciiTheme="majorBidi" w:hAnsiTheme="majorBidi" w:cstheme="majorBidi"/>
            <w:sz w:val="24"/>
            <w:szCs w:val="24"/>
          </w:rPr>
          <w:t>i.e.,</w:t>
        </w:r>
      </w:ins>
      <w:ins w:id="422" w:author="JJ" w:date="2023-08-17T10:54:00Z">
        <w:r w:rsidR="00D956E0">
          <w:rPr>
            <w:rFonts w:asciiTheme="majorBidi" w:hAnsiTheme="majorBidi" w:cstheme="majorBidi"/>
            <w:sz w:val="24"/>
            <w:szCs w:val="24"/>
          </w:rPr>
          <w:t xml:space="preserve"> </w:t>
        </w:r>
      </w:ins>
      <w:ins w:id="423" w:author="JJ" w:date="2023-08-22T08:24:00Z">
        <w:r w:rsidR="007536FF">
          <w:rPr>
            <w:rFonts w:asciiTheme="majorBidi" w:hAnsiTheme="majorBidi" w:cstheme="majorBidi"/>
            <w:sz w:val="24"/>
            <w:szCs w:val="24"/>
          </w:rPr>
          <w:t>who have</w:t>
        </w:r>
      </w:ins>
      <w:ins w:id="424" w:author="JJ" w:date="2023-08-16T09:24:00Z">
        <w:r w:rsidR="00964FF2">
          <w:rPr>
            <w:rFonts w:asciiTheme="majorBidi" w:hAnsiTheme="majorBidi" w:cstheme="majorBidi"/>
            <w:sz w:val="24"/>
            <w:szCs w:val="24"/>
          </w:rPr>
          <w:t xml:space="preserve"> </w:t>
        </w:r>
      </w:ins>
      <w:del w:id="425" w:author="JJ" w:date="2023-08-16T09:24:00Z">
        <w:r w:rsidR="00C748DD" w:rsidRPr="006E1814" w:rsidDel="00964FF2">
          <w:rPr>
            <w:rFonts w:asciiTheme="majorBidi" w:hAnsiTheme="majorBidi" w:cstheme="majorBidi"/>
            <w:sz w:val="24"/>
            <w:szCs w:val="24"/>
          </w:rPr>
          <w:delText>hav</w:delText>
        </w:r>
      </w:del>
      <w:del w:id="426" w:author="JJ" w:date="2023-08-16T08:39:00Z">
        <w:r w:rsidR="00C748DD" w:rsidRPr="006E1814" w:rsidDel="003F761B">
          <w:rPr>
            <w:rFonts w:asciiTheme="majorBidi" w:hAnsiTheme="majorBidi" w:cstheme="majorBidi"/>
            <w:sz w:val="24"/>
            <w:szCs w:val="24"/>
          </w:rPr>
          <w:delText>ing</w:delText>
        </w:r>
      </w:del>
      <w:del w:id="427" w:author="JJ" w:date="2023-08-16T09:24:00Z">
        <w:r w:rsidR="00C748DD" w:rsidRPr="006E1814" w:rsidDel="00964FF2">
          <w:rPr>
            <w:rFonts w:asciiTheme="majorBidi" w:hAnsiTheme="majorBidi" w:cstheme="majorBidi"/>
            <w:sz w:val="24"/>
            <w:szCs w:val="24"/>
          </w:rPr>
          <w:delText xml:space="preserve"> </w:delText>
        </w:r>
      </w:del>
      <w:ins w:id="428" w:author="JJ" w:date="2023-08-16T08:39:00Z">
        <w:r w:rsidR="003F761B">
          <w:rPr>
            <w:rFonts w:asciiTheme="majorBidi" w:hAnsiTheme="majorBidi" w:cstheme="majorBidi"/>
            <w:sz w:val="24"/>
            <w:szCs w:val="24"/>
          </w:rPr>
          <w:t xml:space="preserve">similar </w:t>
        </w:r>
      </w:ins>
      <w:del w:id="429" w:author="JJ" w:date="2023-08-16T08:39:00Z">
        <w:r w:rsidR="00C748DD" w:rsidRPr="006E1814" w:rsidDel="003F761B">
          <w:rPr>
            <w:rFonts w:asciiTheme="majorBidi" w:hAnsiTheme="majorBidi" w:cstheme="majorBidi"/>
            <w:sz w:val="24"/>
            <w:szCs w:val="24"/>
          </w:rPr>
          <w:delText xml:space="preserve">the same </w:delText>
        </w:r>
      </w:del>
      <w:r w:rsidR="00C748DD" w:rsidRPr="006E1814">
        <w:rPr>
          <w:rFonts w:asciiTheme="majorBidi" w:hAnsiTheme="majorBidi" w:cstheme="majorBidi"/>
          <w:sz w:val="24"/>
          <w:szCs w:val="24"/>
        </w:rPr>
        <w:t>status</w:t>
      </w:r>
      <w:ins w:id="430" w:author="JJ" w:date="2023-08-16T08:36:00Z">
        <w:r w:rsidR="008D4318">
          <w:rPr>
            <w:rFonts w:asciiTheme="majorBidi" w:hAnsiTheme="majorBidi" w:cstheme="majorBidi"/>
            <w:sz w:val="24"/>
            <w:szCs w:val="24"/>
          </w:rPr>
          <w:t xml:space="preserve"> </w:t>
        </w:r>
      </w:ins>
      <w:ins w:id="431" w:author="JJ" w:date="2023-08-16T08:39:00Z">
        <w:r w:rsidR="003F761B">
          <w:rPr>
            <w:rFonts w:asciiTheme="majorBidi" w:hAnsiTheme="majorBidi" w:cstheme="majorBidi"/>
            <w:sz w:val="24"/>
            <w:szCs w:val="24"/>
          </w:rPr>
          <w:t>to</w:t>
        </w:r>
      </w:ins>
      <w:ins w:id="432" w:author="JJ" w:date="2023-08-16T08:36:00Z">
        <w:r w:rsidR="008D4318">
          <w:rPr>
            <w:rFonts w:asciiTheme="majorBidi" w:hAnsiTheme="majorBidi" w:cstheme="majorBidi"/>
            <w:sz w:val="24"/>
            <w:szCs w:val="24"/>
          </w:rPr>
          <w:t xml:space="preserve"> </w:t>
        </w:r>
      </w:ins>
      <w:ins w:id="433" w:author="JJ" w:date="2023-08-22T08:05:00Z">
        <w:r w:rsidR="00725215">
          <w:rPr>
            <w:rFonts w:asciiTheme="majorBidi" w:hAnsiTheme="majorBidi" w:cstheme="majorBidi"/>
            <w:sz w:val="24"/>
            <w:szCs w:val="24"/>
          </w:rPr>
          <w:t>quality managers</w:t>
        </w:r>
      </w:ins>
      <w:ins w:id="434" w:author="JJ" w:date="2023-08-22T08:24:00Z">
        <w:r w:rsidR="007536FF">
          <w:rPr>
            <w:rFonts w:asciiTheme="majorBidi" w:hAnsiTheme="majorBidi" w:cstheme="majorBidi"/>
            <w:sz w:val="24"/>
            <w:szCs w:val="24"/>
          </w:rPr>
          <w:t xml:space="preserve"> within their employing organizations</w:t>
        </w:r>
      </w:ins>
      <w:r w:rsidR="00C748DD" w:rsidRPr="006E1814">
        <w:rPr>
          <w:rFonts w:asciiTheme="majorBidi" w:hAnsiTheme="majorBidi" w:cstheme="majorBidi"/>
          <w:sz w:val="24"/>
          <w:szCs w:val="24"/>
        </w:rPr>
        <w:t xml:space="preserve">) and in </w:t>
      </w:r>
      <w:del w:id="435" w:author="JJ" w:date="2023-08-15T17:12:00Z">
        <w:r w:rsidR="00C748DD" w:rsidRPr="006E1814" w:rsidDel="00FF5EE7">
          <w:rPr>
            <w:rFonts w:asciiTheme="majorBidi" w:hAnsiTheme="majorBidi" w:cstheme="majorBidi"/>
            <w:sz w:val="24"/>
            <w:szCs w:val="24"/>
          </w:rPr>
          <w:delText xml:space="preserve">the </w:delText>
        </w:r>
      </w:del>
      <w:r w:rsidR="00C748DD" w:rsidRPr="006E1814">
        <w:rPr>
          <w:rFonts w:asciiTheme="majorBidi" w:hAnsiTheme="majorBidi" w:cstheme="majorBidi"/>
          <w:sz w:val="24"/>
          <w:szCs w:val="24"/>
        </w:rPr>
        <w:t>various</w:t>
      </w:r>
      <w:ins w:id="436" w:author="JJ" w:date="2023-08-15T17:12:00Z">
        <w:r w:rsidRPr="006E1814">
          <w:rPr>
            <w:rFonts w:asciiTheme="majorBidi" w:hAnsiTheme="majorBidi" w:cstheme="majorBidi"/>
            <w:sz w:val="24"/>
            <w:szCs w:val="24"/>
          </w:rPr>
          <w:t xml:space="preserve"> business</w:t>
        </w:r>
      </w:ins>
      <w:r w:rsidR="00C748DD" w:rsidRPr="006E1814">
        <w:rPr>
          <w:rFonts w:asciiTheme="majorBidi" w:hAnsiTheme="majorBidi" w:cstheme="majorBidi"/>
          <w:sz w:val="24"/>
          <w:szCs w:val="24"/>
        </w:rPr>
        <w:t xml:space="preserve"> sectors, </w:t>
      </w:r>
      <w:del w:id="437" w:author="JJ" w:date="2023-08-15T17:12:00Z">
        <w:r w:rsidR="00C748DD" w:rsidRPr="006E1814" w:rsidDel="00F242BC">
          <w:rPr>
            <w:rFonts w:asciiTheme="majorBidi" w:hAnsiTheme="majorBidi" w:cstheme="majorBidi"/>
            <w:sz w:val="24"/>
            <w:szCs w:val="24"/>
          </w:rPr>
          <w:delText xml:space="preserve">and </w:delText>
        </w:r>
      </w:del>
      <w:ins w:id="438" w:author="JJ" w:date="2023-08-15T17:12:00Z">
        <w:r w:rsidR="00F242BC" w:rsidRPr="006E1814">
          <w:rPr>
            <w:rFonts w:asciiTheme="majorBidi" w:hAnsiTheme="majorBidi" w:cstheme="majorBidi"/>
            <w:sz w:val="24"/>
            <w:szCs w:val="24"/>
          </w:rPr>
          <w:t xml:space="preserve">in particular in </w:t>
        </w:r>
      </w:ins>
      <w:r w:rsidR="00C748DD" w:rsidRPr="006E1814">
        <w:rPr>
          <w:rFonts w:asciiTheme="majorBidi" w:hAnsiTheme="majorBidi" w:cstheme="majorBidi"/>
          <w:sz w:val="24"/>
          <w:szCs w:val="24"/>
        </w:rPr>
        <w:t xml:space="preserve">light of the increase in </w:t>
      </w:r>
      <w:del w:id="439" w:author="JJ" w:date="2023-08-16T09:04:00Z">
        <w:r w:rsidR="00C748DD" w:rsidRPr="006E1814" w:rsidDel="00596530">
          <w:rPr>
            <w:rFonts w:asciiTheme="majorBidi" w:hAnsiTheme="majorBidi" w:cstheme="majorBidi"/>
            <w:sz w:val="24"/>
            <w:szCs w:val="24"/>
          </w:rPr>
          <w:delText xml:space="preserve">incidents </w:delText>
        </w:r>
      </w:del>
      <w:ins w:id="440" w:author="JJ" w:date="2023-08-15T17:13:00Z">
        <w:r w:rsidR="00F242BC" w:rsidRPr="006E1814">
          <w:rPr>
            <w:rFonts w:asciiTheme="majorBidi" w:hAnsiTheme="majorBidi" w:cstheme="majorBidi"/>
            <w:sz w:val="24"/>
            <w:szCs w:val="24"/>
          </w:rPr>
          <w:t xml:space="preserve">food and drug standards </w:t>
        </w:r>
      </w:ins>
      <w:del w:id="441" w:author="JJ" w:date="2023-08-15T17:13:00Z">
        <w:r w:rsidR="00C748DD" w:rsidRPr="006E1814" w:rsidDel="00F242BC">
          <w:rPr>
            <w:rFonts w:asciiTheme="majorBidi" w:hAnsiTheme="majorBidi" w:cstheme="majorBidi"/>
            <w:sz w:val="24"/>
            <w:szCs w:val="24"/>
          </w:rPr>
          <w:delText xml:space="preserve">of </w:delText>
        </w:r>
      </w:del>
      <w:r w:rsidR="00C748DD" w:rsidRPr="006E1814">
        <w:rPr>
          <w:rFonts w:asciiTheme="majorBidi" w:hAnsiTheme="majorBidi" w:cstheme="majorBidi"/>
          <w:sz w:val="24"/>
          <w:szCs w:val="24"/>
        </w:rPr>
        <w:t>violation</w:t>
      </w:r>
      <w:ins w:id="442" w:author="JJ" w:date="2023-08-15T17:13:00Z">
        <w:r w:rsidR="00F242BC" w:rsidRPr="006E1814">
          <w:rPr>
            <w:rFonts w:asciiTheme="majorBidi" w:hAnsiTheme="majorBidi" w:cstheme="majorBidi"/>
            <w:sz w:val="24"/>
            <w:szCs w:val="24"/>
          </w:rPr>
          <w:t xml:space="preserve">s </w:t>
        </w:r>
      </w:ins>
      <w:del w:id="443" w:author="JJ" w:date="2023-08-15T17:13:00Z">
        <w:r w:rsidR="00C748DD" w:rsidRPr="006E1814" w:rsidDel="00F242BC">
          <w:rPr>
            <w:rFonts w:asciiTheme="majorBidi" w:hAnsiTheme="majorBidi" w:cstheme="majorBidi"/>
            <w:sz w:val="24"/>
            <w:szCs w:val="24"/>
          </w:rPr>
          <w:delText xml:space="preserve"> of standards in the field of food and medicine </w:delText>
        </w:r>
      </w:del>
      <w:r w:rsidR="00C748DD" w:rsidRPr="006E1814">
        <w:rPr>
          <w:rFonts w:asciiTheme="majorBidi" w:hAnsiTheme="majorBidi" w:cstheme="majorBidi"/>
          <w:sz w:val="24"/>
          <w:szCs w:val="24"/>
        </w:rPr>
        <w:t>(</w:t>
      </w:r>
      <w:commentRangeStart w:id="444"/>
      <w:r w:rsidR="00C748DD" w:rsidRPr="006E1814">
        <w:rPr>
          <w:rFonts w:asciiTheme="majorBidi" w:hAnsiTheme="majorBidi" w:cstheme="majorBidi"/>
          <w:sz w:val="24"/>
          <w:szCs w:val="24"/>
        </w:rPr>
        <w:t xml:space="preserve">Ministry of Health website2). </w:t>
      </w:r>
      <w:commentRangeEnd w:id="444"/>
      <w:r w:rsidR="00682A52">
        <w:rPr>
          <w:rStyle w:val="CommentReference"/>
        </w:rPr>
        <w:commentReference w:id="444"/>
      </w:r>
      <w:r w:rsidR="00C748DD" w:rsidRPr="006E1814">
        <w:rPr>
          <w:rFonts w:asciiTheme="majorBidi" w:hAnsiTheme="majorBidi" w:cstheme="majorBidi"/>
          <w:sz w:val="24"/>
          <w:szCs w:val="24"/>
        </w:rPr>
        <w:t>Th</w:t>
      </w:r>
      <w:ins w:id="445" w:author="JJ" w:date="2023-08-15T17:13:00Z">
        <w:r w:rsidR="00F242BC" w:rsidRPr="006E1814">
          <w:rPr>
            <w:rFonts w:asciiTheme="majorBidi" w:hAnsiTheme="majorBidi" w:cstheme="majorBidi"/>
            <w:sz w:val="24"/>
            <w:szCs w:val="24"/>
          </w:rPr>
          <w:t xml:space="preserve">e study </w:t>
        </w:r>
      </w:ins>
      <w:ins w:id="446" w:author="JJ" w:date="2023-08-22T07:52:00Z">
        <w:r w:rsidR="00682A52">
          <w:rPr>
            <w:rFonts w:asciiTheme="majorBidi" w:hAnsiTheme="majorBidi" w:cstheme="majorBidi"/>
            <w:sz w:val="24"/>
            <w:szCs w:val="24"/>
          </w:rPr>
          <w:t>examines</w:t>
        </w:r>
      </w:ins>
      <w:ins w:id="447" w:author="JJ" w:date="2023-08-15T17:13:00Z">
        <w:r w:rsidR="00F242BC" w:rsidRPr="006E1814">
          <w:rPr>
            <w:rFonts w:asciiTheme="majorBidi" w:hAnsiTheme="majorBidi" w:cstheme="majorBidi"/>
            <w:sz w:val="24"/>
            <w:szCs w:val="24"/>
          </w:rPr>
          <w:t xml:space="preserve"> the role of </w:t>
        </w:r>
      </w:ins>
      <w:ins w:id="448" w:author="JJ" w:date="2023-08-22T08:05:00Z">
        <w:r w:rsidR="00725215">
          <w:rPr>
            <w:rFonts w:asciiTheme="majorBidi" w:hAnsiTheme="majorBidi" w:cstheme="majorBidi"/>
            <w:sz w:val="24"/>
            <w:szCs w:val="24"/>
          </w:rPr>
          <w:t>quality managers</w:t>
        </w:r>
      </w:ins>
      <w:ins w:id="449" w:author="JJ" w:date="2023-08-15T17:13:00Z">
        <w:r w:rsidR="00F242BC" w:rsidRPr="006E1814">
          <w:rPr>
            <w:rFonts w:asciiTheme="majorBidi" w:hAnsiTheme="majorBidi" w:cstheme="majorBidi"/>
            <w:sz w:val="24"/>
            <w:szCs w:val="24"/>
          </w:rPr>
          <w:t xml:space="preserve"> within</w:t>
        </w:r>
      </w:ins>
      <w:del w:id="450" w:author="JJ" w:date="2023-08-15T17:13:00Z">
        <w:r w:rsidR="00C748DD" w:rsidRPr="006E1814" w:rsidDel="00F242BC">
          <w:rPr>
            <w:rFonts w:asciiTheme="majorBidi" w:hAnsiTheme="majorBidi" w:cstheme="majorBidi"/>
            <w:sz w:val="24"/>
            <w:szCs w:val="24"/>
          </w:rPr>
          <w:delText>e examination will be done against his</w:delText>
        </w:r>
      </w:del>
      <w:ins w:id="451" w:author="JJ" w:date="2023-08-15T17:13:00Z">
        <w:r w:rsidR="00F242BC" w:rsidRPr="006E1814">
          <w:rPr>
            <w:rFonts w:asciiTheme="majorBidi" w:hAnsiTheme="majorBidi" w:cstheme="majorBidi"/>
            <w:sz w:val="24"/>
            <w:szCs w:val="24"/>
          </w:rPr>
          <w:t xml:space="preserve"> </w:t>
        </w:r>
      </w:ins>
      <w:ins w:id="452" w:author="JJ" w:date="2023-08-16T09:04:00Z">
        <w:r w:rsidR="00596530">
          <w:rPr>
            <w:rFonts w:asciiTheme="majorBidi" w:hAnsiTheme="majorBidi" w:cstheme="majorBidi"/>
            <w:sz w:val="24"/>
            <w:szCs w:val="24"/>
          </w:rPr>
          <w:t>the structure of their employing</w:t>
        </w:r>
      </w:ins>
      <w:ins w:id="453" w:author="JJ" w:date="2023-08-15T17:13:00Z">
        <w:r w:rsidR="00F242BC" w:rsidRPr="006E1814">
          <w:rPr>
            <w:rFonts w:asciiTheme="majorBidi" w:hAnsiTheme="majorBidi" w:cstheme="majorBidi"/>
            <w:sz w:val="24"/>
            <w:szCs w:val="24"/>
          </w:rPr>
          <w:t xml:space="preserve"> </w:t>
        </w:r>
      </w:ins>
      <w:del w:id="454" w:author="JJ" w:date="2023-08-15T17:13:00Z">
        <w:r w:rsidR="00C748DD" w:rsidRPr="006E1814" w:rsidDel="00F242BC">
          <w:rPr>
            <w:rFonts w:asciiTheme="majorBidi" w:hAnsiTheme="majorBidi" w:cstheme="majorBidi"/>
            <w:sz w:val="24"/>
            <w:szCs w:val="24"/>
          </w:rPr>
          <w:delText xml:space="preserve"> position in the </w:delText>
        </w:r>
      </w:del>
      <w:r w:rsidR="00C748DD" w:rsidRPr="006E1814">
        <w:rPr>
          <w:rFonts w:asciiTheme="majorBidi" w:hAnsiTheme="majorBidi" w:cstheme="majorBidi"/>
          <w:sz w:val="24"/>
          <w:szCs w:val="24"/>
        </w:rPr>
        <w:t>organizatio</w:t>
      </w:r>
      <w:ins w:id="455" w:author="JJ" w:date="2023-08-16T09:04:00Z">
        <w:r w:rsidR="00596530">
          <w:rPr>
            <w:rFonts w:asciiTheme="majorBidi" w:hAnsiTheme="majorBidi" w:cstheme="majorBidi"/>
            <w:sz w:val="24"/>
            <w:szCs w:val="24"/>
          </w:rPr>
          <w:t>ns</w:t>
        </w:r>
      </w:ins>
      <w:del w:id="456" w:author="JJ" w:date="2023-08-16T09:04:00Z">
        <w:r w:rsidR="00C748DD" w:rsidRPr="006E1814" w:rsidDel="00596530">
          <w:rPr>
            <w:rFonts w:asciiTheme="majorBidi" w:hAnsiTheme="majorBidi" w:cstheme="majorBidi"/>
            <w:sz w:val="24"/>
            <w:szCs w:val="24"/>
          </w:rPr>
          <w:delText>nal structure</w:delText>
        </w:r>
      </w:del>
      <w:ins w:id="457" w:author="JJ" w:date="2023-08-22T07:52:00Z">
        <w:r w:rsidR="00682A52">
          <w:rPr>
            <w:rFonts w:asciiTheme="majorBidi" w:hAnsiTheme="majorBidi" w:cstheme="majorBidi"/>
            <w:sz w:val="24"/>
            <w:szCs w:val="24"/>
          </w:rPr>
          <w:t xml:space="preserve"> and</w:t>
        </w:r>
      </w:ins>
      <w:del w:id="458" w:author="JJ" w:date="2023-08-22T07:52:00Z">
        <w:r w:rsidR="00C748DD" w:rsidRPr="006E1814" w:rsidDel="00682A52">
          <w:rPr>
            <w:rFonts w:asciiTheme="majorBidi" w:hAnsiTheme="majorBidi" w:cstheme="majorBidi"/>
            <w:sz w:val="24"/>
            <w:szCs w:val="24"/>
          </w:rPr>
          <w:delText>,</w:delText>
        </w:r>
      </w:del>
      <w:r w:rsidR="00C748DD" w:rsidRPr="006E1814">
        <w:rPr>
          <w:rFonts w:asciiTheme="majorBidi" w:hAnsiTheme="majorBidi" w:cstheme="majorBidi"/>
          <w:sz w:val="24"/>
          <w:szCs w:val="24"/>
        </w:rPr>
        <w:t xml:space="preserve"> the interrelationships between</w:t>
      </w:r>
      <w:ins w:id="459" w:author="JJ" w:date="2023-08-15T17:13:00Z">
        <w:r w:rsidR="00F242BC" w:rsidRPr="006E1814">
          <w:rPr>
            <w:rFonts w:asciiTheme="majorBidi" w:hAnsiTheme="majorBidi" w:cstheme="majorBidi"/>
            <w:sz w:val="24"/>
            <w:szCs w:val="24"/>
          </w:rPr>
          <w:t xml:space="preserve"> </w:t>
        </w:r>
      </w:ins>
      <w:ins w:id="460" w:author="JJ" w:date="2023-08-22T08:05:00Z">
        <w:r w:rsidR="00725215">
          <w:rPr>
            <w:rFonts w:asciiTheme="majorBidi" w:hAnsiTheme="majorBidi" w:cstheme="majorBidi"/>
            <w:sz w:val="24"/>
            <w:szCs w:val="24"/>
          </w:rPr>
          <w:t>quality managers</w:t>
        </w:r>
      </w:ins>
      <w:ins w:id="461" w:author="JJ" w:date="2023-08-15T17:13:00Z">
        <w:r w:rsidR="00F242BC" w:rsidRPr="006E1814">
          <w:rPr>
            <w:rFonts w:asciiTheme="majorBidi" w:hAnsiTheme="majorBidi" w:cstheme="majorBidi"/>
            <w:sz w:val="24"/>
            <w:szCs w:val="24"/>
          </w:rPr>
          <w:t xml:space="preserve"> and</w:t>
        </w:r>
      </w:ins>
      <w:r w:rsidR="00C748DD" w:rsidRPr="006E1814">
        <w:rPr>
          <w:rFonts w:asciiTheme="majorBidi" w:hAnsiTheme="majorBidi" w:cstheme="majorBidi"/>
          <w:sz w:val="24"/>
          <w:szCs w:val="24"/>
        </w:rPr>
        <w:t xml:space="preserve"> </w:t>
      </w:r>
      <w:ins w:id="462" w:author="JJ" w:date="2023-08-16T09:05:00Z">
        <w:r w:rsidR="00596530">
          <w:rPr>
            <w:rFonts w:asciiTheme="majorBidi" w:hAnsiTheme="majorBidi" w:cstheme="majorBidi"/>
            <w:sz w:val="24"/>
            <w:szCs w:val="24"/>
          </w:rPr>
          <w:t xml:space="preserve">other </w:t>
        </w:r>
      </w:ins>
      <w:ins w:id="463" w:author="JJ" w:date="2023-08-16T08:40:00Z">
        <w:r w:rsidR="003F761B">
          <w:rPr>
            <w:rFonts w:asciiTheme="majorBidi" w:hAnsiTheme="majorBidi" w:cstheme="majorBidi"/>
            <w:sz w:val="24"/>
            <w:szCs w:val="24"/>
          </w:rPr>
          <w:t>semi-</w:t>
        </w:r>
      </w:ins>
      <w:del w:id="464" w:author="JJ" w:date="2023-08-15T17:14:00Z">
        <w:r w:rsidR="00C748DD" w:rsidRPr="006E1814" w:rsidDel="00F242BC">
          <w:rPr>
            <w:rFonts w:asciiTheme="majorBidi" w:hAnsiTheme="majorBidi" w:cstheme="majorBidi"/>
            <w:sz w:val="24"/>
            <w:szCs w:val="24"/>
          </w:rPr>
          <w:delText>the non-</w:delText>
        </w:r>
      </w:del>
      <w:r w:rsidR="00C748DD" w:rsidRPr="006E1814">
        <w:rPr>
          <w:rFonts w:asciiTheme="majorBidi" w:hAnsiTheme="majorBidi" w:cstheme="majorBidi"/>
          <w:sz w:val="24"/>
          <w:szCs w:val="24"/>
        </w:rPr>
        <w:t xml:space="preserve">professional </w:t>
      </w:r>
      <w:ins w:id="465" w:author="JJ" w:date="2023-08-16T08:36:00Z">
        <w:r w:rsidR="008D4318">
          <w:rPr>
            <w:rFonts w:asciiTheme="majorBidi" w:hAnsiTheme="majorBidi" w:cstheme="majorBidi"/>
            <w:sz w:val="24"/>
            <w:szCs w:val="24"/>
          </w:rPr>
          <w:t>employees</w:t>
        </w:r>
      </w:ins>
      <w:commentRangeStart w:id="466"/>
      <w:del w:id="467" w:author="JJ" w:date="2023-08-16T08:36:00Z">
        <w:r w:rsidR="00C748DD" w:rsidRPr="006E1814" w:rsidDel="008D4318">
          <w:rPr>
            <w:rFonts w:asciiTheme="majorBidi" w:hAnsiTheme="majorBidi" w:cstheme="majorBidi"/>
            <w:sz w:val="24"/>
            <w:szCs w:val="24"/>
          </w:rPr>
          <w:delText>officials</w:delText>
        </w:r>
        <w:commentRangeEnd w:id="466"/>
        <w:r w:rsidR="00F242BC" w:rsidRPr="006E1814" w:rsidDel="008D4318">
          <w:rPr>
            <w:rStyle w:val="CommentReference"/>
          </w:rPr>
          <w:commentReference w:id="466"/>
        </w:r>
      </w:del>
      <w:del w:id="468" w:author="JJ" w:date="2023-08-22T07:52:00Z">
        <w:r w:rsidR="00C748DD" w:rsidRPr="006E1814" w:rsidDel="00682A52">
          <w:rPr>
            <w:rFonts w:asciiTheme="majorBidi" w:hAnsiTheme="majorBidi" w:cstheme="majorBidi"/>
            <w:sz w:val="24"/>
            <w:szCs w:val="24"/>
          </w:rPr>
          <w:delText>,</w:delText>
        </w:r>
      </w:del>
      <w:r w:rsidR="00C748DD" w:rsidRPr="006E1814">
        <w:rPr>
          <w:rFonts w:asciiTheme="majorBidi" w:hAnsiTheme="majorBidi" w:cstheme="majorBidi"/>
          <w:sz w:val="24"/>
          <w:szCs w:val="24"/>
        </w:rPr>
        <w:t xml:space="preserve"> </w:t>
      </w:r>
      <w:ins w:id="469" w:author="JJ" w:date="2023-08-16T09:24:00Z">
        <w:r w:rsidR="00964FF2">
          <w:rPr>
            <w:rFonts w:asciiTheme="majorBidi" w:hAnsiTheme="majorBidi" w:cstheme="majorBidi"/>
            <w:sz w:val="24"/>
            <w:szCs w:val="24"/>
          </w:rPr>
          <w:t>through</w:t>
        </w:r>
      </w:ins>
      <w:ins w:id="470" w:author="JJ" w:date="2023-08-22T07:52:00Z">
        <w:r w:rsidR="00682A52">
          <w:rPr>
            <w:rFonts w:asciiTheme="majorBidi" w:hAnsiTheme="majorBidi" w:cstheme="majorBidi"/>
            <w:sz w:val="24"/>
            <w:szCs w:val="24"/>
          </w:rPr>
          <w:t xml:space="preserve"> qualitative</w:t>
        </w:r>
      </w:ins>
      <w:ins w:id="471" w:author="JJ" w:date="2023-08-16T09:24:00Z">
        <w:r w:rsidR="00964FF2">
          <w:rPr>
            <w:rFonts w:asciiTheme="majorBidi" w:hAnsiTheme="majorBidi" w:cstheme="majorBidi"/>
            <w:sz w:val="24"/>
            <w:szCs w:val="24"/>
          </w:rPr>
          <w:t xml:space="preserve"> </w:t>
        </w:r>
      </w:ins>
      <w:r w:rsidR="00C748DD" w:rsidRPr="006E1814">
        <w:rPr>
          <w:rFonts w:asciiTheme="majorBidi" w:hAnsiTheme="majorBidi" w:cstheme="majorBidi"/>
          <w:sz w:val="24"/>
          <w:szCs w:val="24"/>
        </w:rPr>
        <w:t xml:space="preserve">interviews and </w:t>
      </w:r>
      <w:commentRangeStart w:id="472"/>
      <w:del w:id="473" w:author="JJ" w:date="2023-08-15T17:14:00Z">
        <w:r w:rsidR="00C748DD" w:rsidRPr="006E1814" w:rsidDel="00F242BC">
          <w:rPr>
            <w:rFonts w:asciiTheme="majorBidi" w:hAnsiTheme="majorBidi" w:cstheme="majorBidi"/>
            <w:sz w:val="24"/>
            <w:szCs w:val="24"/>
          </w:rPr>
          <w:delText xml:space="preserve">observations </w:delText>
        </w:r>
      </w:del>
      <w:ins w:id="474" w:author="JJ" w:date="2023-08-15T17:14:00Z">
        <w:r w:rsidR="00F242BC" w:rsidRPr="006E1814">
          <w:rPr>
            <w:rFonts w:asciiTheme="majorBidi" w:hAnsiTheme="majorBidi" w:cstheme="majorBidi"/>
            <w:sz w:val="24"/>
            <w:szCs w:val="24"/>
          </w:rPr>
          <w:t xml:space="preserve">discussions </w:t>
        </w:r>
        <w:commentRangeEnd w:id="472"/>
        <w:r w:rsidR="00F242BC" w:rsidRPr="006E1814">
          <w:rPr>
            <w:rStyle w:val="CommentReference"/>
          </w:rPr>
          <w:commentReference w:id="472"/>
        </w:r>
      </w:ins>
      <w:r w:rsidR="00C748DD" w:rsidRPr="006E1814">
        <w:rPr>
          <w:rFonts w:asciiTheme="majorBidi" w:hAnsiTheme="majorBidi" w:cstheme="majorBidi"/>
          <w:sz w:val="24"/>
          <w:szCs w:val="24"/>
        </w:rPr>
        <w:t xml:space="preserve">with quality </w:t>
      </w:r>
      <w:del w:id="475" w:author="JJ" w:date="2023-08-16T08:36:00Z">
        <w:r w:rsidR="00C748DD" w:rsidRPr="006E1814" w:rsidDel="008D4318">
          <w:rPr>
            <w:rFonts w:asciiTheme="majorBidi" w:hAnsiTheme="majorBidi" w:cstheme="majorBidi"/>
            <w:sz w:val="24"/>
            <w:szCs w:val="24"/>
          </w:rPr>
          <w:delText>managers</w:delText>
        </w:r>
      </w:del>
      <w:ins w:id="476" w:author="JJ" w:date="2023-08-22T08:05:00Z">
        <w:r w:rsidR="00725215">
          <w:rPr>
            <w:rFonts w:asciiTheme="majorBidi" w:hAnsiTheme="majorBidi" w:cstheme="majorBidi"/>
            <w:sz w:val="24"/>
            <w:szCs w:val="24"/>
          </w:rPr>
          <w:t>manager</w:t>
        </w:r>
      </w:ins>
      <w:ins w:id="477" w:author="JJ" w:date="2023-08-16T08:36:00Z">
        <w:r w:rsidR="008D4318">
          <w:rPr>
            <w:rFonts w:asciiTheme="majorBidi" w:hAnsiTheme="majorBidi" w:cstheme="majorBidi"/>
            <w:sz w:val="24"/>
            <w:szCs w:val="24"/>
          </w:rPr>
          <w:t>s</w:t>
        </w:r>
      </w:ins>
      <w:r w:rsidR="00C748DD" w:rsidRPr="006E1814">
        <w:rPr>
          <w:rFonts w:asciiTheme="majorBidi" w:hAnsiTheme="majorBidi" w:cstheme="majorBidi"/>
          <w:sz w:val="24"/>
          <w:szCs w:val="24"/>
        </w:rPr>
        <w:t>, and a</w:t>
      </w:r>
      <w:ins w:id="478" w:author="JJ" w:date="2023-08-22T07:52:00Z">
        <w:r w:rsidR="00682A52">
          <w:rPr>
            <w:rFonts w:asciiTheme="majorBidi" w:hAnsiTheme="majorBidi" w:cstheme="majorBidi"/>
            <w:sz w:val="24"/>
            <w:szCs w:val="24"/>
          </w:rPr>
          <w:t xml:space="preserve"> quantitative</w:t>
        </w:r>
      </w:ins>
      <w:r w:rsidR="00C748DD" w:rsidRPr="006E1814">
        <w:rPr>
          <w:rFonts w:asciiTheme="majorBidi" w:hAnsiTheme="majorBidi" w:cstheme="majorBidi"/>
          <w:sz w:val="24"/>
          <w:szCs w:val="24"/>
        </w:rPr>
        <w:t xml:space="preserve"> </w:t>
      </w:r>
      <w:commentRangeStart w:id="479"/>
      <w:r w:rsidR="00C748DD" w:rsidRPr="006E1814">
        <w:rPr>
          <w:rFonts w:asciiTheme="majorBidi" w:hAnsiTheme="majorBidi" w:cstheme="majorBidi"/>
          <w:sz w:val="24"/>
          <w:szCs w:val="24"/>
        </w:rPr>
        <w:t xml:space="preserve">questionnaire </w:t>
      </w:r>
      <w:commentRangeEnd w:id="479"/>
      <w:r w:rsidR="00F242BC" w:rsidRPr="006E1814">
        <w:rPr>
          <w:rStyle w:val="CommentReference"/>
        </w:rPr>
        <w:commentReference w:id="479"/>
      </w:r>
      <w:r w:rsidR="00C748DD" w:rsidRPr="006E1814">
        <w:rPr>
          <w:rFonts w:asciiTheme="majorBidi" w:hAnsiTheme="majorBidi" w:cstheme="majorBidi"/>
          <w:sz w:val="24"/>
          <w:szCs w:val="24"/>
        </w:rPr>
        <w:t xml:space="preserve">to cross-check the data </w:t>
      </w:r>
      <w:del w:id="480" w:author="JJ" w:date="2023-08-15T17:14:00Z">
        <w:r w:rsidR="00C748DD" w:rsidRPr="006E1814" w:rsidDel="00F242BC">
          <w:rPr>
            <w:rFonts w:asciiTheme="majorBidi" w:hAnsiTheme="majorBidi" w:cstheme="majorBidi"/>
            <w:sz w:val="24"/>
            <w:szCs w:val="24"/>
          </w:rPr>
          <w:delText xml:space="preserve">received </w:delText>
        </w:r>
      </w:del>
      <w:ins w:id="481" w:author="JJ" w:date="2023-08-15T17:14:00Z">
        <w:r w:rsidR="00F242BC" w:rsidRPr="006E1814">
          <w:rPr>
            <w:rFonts w:asciiTheme="majorBidi" w:hAnsiTheme="majorBidi" w:cstheme="majorBidi"/>
            <w:sz w:val="24"/>
            <w:szCs w:val="24"/>
          </w:rPr>
          <w:t xml:space="preserve">obtained </w:t>
        </w:r>
      </w:ins>
      <w:r w:rsidR="00C748DD" w:rsidRPr="006E1814">
        <w:rPr>
          <w:rFonts w:asciiTheme="majorBidi" w:hAnsiTheme="majorBidi" w:cstheme="majorBidi"/>
          <w:sz w:val="24"/>
          <w:szCs w:val="24"/>
        </w:rPr>
        <w:t>in the previous stages.</w:t>
      </w:r>
    </w:p>
    <w:p w14:paraId="4C5630AB" w14:textId="333A59AE" w:rsidR="00C748DD" w:rsidRPr="006E1814" w:rsidRDefault="003F761B">
      <w:pPr>
        <w:bidi w:val="0"/>
        <w:spacing w:after="120" w:line="360" w:lineRule="auto"/>
        <w:rPr>
          <w:rFonts w:asciiTheme="majorBidi" w:hAnsiTheme="majorBidi" w:cstheme="majorBidi"/>
          <w:sz w:val="24"/>
          <w:szCs w:val="24"/>
        </w:rPr>
        <w:pPrChange w:id="482" w:author="JJ" w:date="2023-08-16T09:05:00Z">
          <w:pPr>
            <w:bidi w:val="0"/>
            <w:spacing w:after="0" w:line="360" w:lineRule="auto"/>
            <w:jc w:val="both"/>
          </w:pPr>
        </w:pPrChange>
      </w:pPr>
      <w:ins w:id="483" w:author="JJ" w:date="2023-08-16T08:41:00Z">
        <w:r>
          <w:rPr>
            <w:rFonts w:asciiTheme="majorBidi" w:hAnsiTheme="majorBidi" w:cstheme="majorBidi"/>
            <w:sz w:val="24"/>
            <w:szCs w:val="24"/>
          </w:rPr>
          <w:t xml:space="preserve">An increase in </w:t>
        </w:r>
        <w:commentRangeStart w:id="484"/>
        <w:r>
          <w:rPr>
            <w:rFonts w:asciiTheme="majorBidi" w:hAnsiTheme="majorBidi" w:cstheme="majorBidi"/>
            <w:sz w:val="24"/>
            <w:szCs w:val="24"/>
          </w:rPr>
          <w:t xml:space="preserve">serious quality standards violations in recent </w:t>
        </w:r>
      </w:ins>
      <w:commentRangeEnd w:id="484"/>
      <w:ins w:id="485" w:author="JJ" w:date="2023-08-22T07:53:00Z">
        <w:r w:rsidR="00682A52">
          <w:rPr>
            <w:rStyle w:val="CommentReference"/>
          </w:rPr>
          <w:commentReference w:id="484"/>
        </w:r>
      </w:ins>
      <w:ins w:id="486" w:author="JJ" w:date="2023-08-16T08:41:00Z">
        <w:r>
          <w:rPr>
            <w:rFonts w:asciiTheme="majorBidi" w:hAnsiTheme="majorBidi" w:cstheme="majorBidi"/>
            <w:sz w:val="24"/>
            <w:szCs w:val="24"/>
          </w:rPr>
          <w:t>years has</w:t>
        </w:r>
      </w:ins>
      <w:ins w:id="487" w:author="JJ" w:date="2023-08-16T08:42:00Z">
        <w:r>
          <w:rPr>
            <w:rFonts w:asciiTheme="majorBidi" w:hAnsiTheme="majorBidi" w:cstheme="majorBidi"/>
            <w:sz w:val="24"/>
            <w:szCs w:val="24"/>
          </w:rPr>
          <w:t xml:space="preserve"> </w:t>
        </w:r>
      </w:ins>
      <w:del w:id="488" w:author="JJ" w:date="2023-08-16T08:41:00Z">
        <w:r w:rsidR="00C748DD" w:rsidRPr="006E1814" w:rsidDel="003F761B">
          <w:rPr>
            <w:rFonts w:asciiTheme="majorBidi" w:hAnsiTheme="majorBidi" w:cstheme="majorBidi"/>
            <w:sz w:val="24"/>
            <w:szCs w:val="24"/>
          </w:rPr>
          <w:delText xml:space="preserve">It </w:delText>
        </w:r>
      </w:del>
      <w:r w:rsidR="00C748DD" w:rsidRPr="006E1814">
        <w:rPr>
          <w:rFonts w:asciiTheme="majorBidi" w:hAnsiTheme="majorBidi" w:cstheme="majorBidi"/>
          <w:sz w:val="24"/>
          <w:szCs w:val="24"/>
        </w:rPr>
        <w:t xml:space="preserve">affected </w:t>
      </w:r>
      <w:del w:id="489" w:author="JJ" w:date="2023-08-16T08:42:00Z">
        <w:r w:rsidR="00C748DD" w:rsidRPr="006E1814" w:rsidDel="003F761B">
          <w:rPr>
            <w:rFonts w:asciiTheme="majorBidi" w:hAnsiTheme="majorBidi" w:cstheme="majorBidi"/>
            <w:sz w:val="24"/>
            <w:szCs w:val="24"/>
          </w:rPr>
          <w:delText xml:space="preserve">the products' </w:delText>
        </w:r>
      </w:del>
      <w:r w:rsidR="00C748DD" w:rsidRPr="006E1814">
        <w:rPr>
          <w:rFonts w:asciiTheme="majorBidi" w:hAnsiTheme="majorBidi" w:cstheme="majorBidi"/>
          <w:sz w:val="24"/>
          <w:szCs w:val="24"/>
        </w:rPr>
        <w:t>daily consumption</w:t>
      </w:r>
      <w:ins w:id="490" w:author="JJ" w:date="2023-08-16T08:42:00Z">
        <w:r>
          <w:rPr>
            <w:rFonts w:asciiTheme="majorBidi" w:hAnsiTheme="majorBidi" w:cstheme="majorBidi"/>
            <w:sz w:val="24"/>
            <w:szCs w:val="24"/>
          </w:rPr>
          <w:t xml:space="preserve"> of certain </w:t>
        </w:r>
        <w:commentRangeStart w:id="491"/>
        <w:r>
          <w:rPr>
            <w:rFonts w:asciiTheme="majorBidi" w:hAnsiTheme="majorBidi" w:cstheme="majorBidi"/>
            <w:sz w:val="24"/>
            <w:szCs w:val="24"/>
          </w:rPr>
          <w:t>products</w:t>
        </w:r>
      </w:ins>
      <w:r w:rsidR="00C748DD" w:rsidRPr="006E1814">
        <w:rPr>
          <w:rFonts w:asciiTheme="majorBidi" w:hAnsiTheme="majorBidi" w:cstheme="majorBidi"/>
          <w:sz w:val="24"/>
          <w:szCs w:val="24"/>
        </w:rPr>
        <w:t xml:space="preserve"> </w:t>
      </w:r>
      <w:commentRangeEnd w:id="491"/>
      <w:r>
        <w:rPr>
          <w:rStyle w:val="CommentReference"/>
        </w:rPr>
        <w:commentReference w:id="491"/>
      </w:r>
      <w:r w:rsidR="00C748DD" w:rsidRPr="006E1814">
        <w:rPr>
          <w:rFonts w:asciiTheme="majorBidi" w:hAnsiTheme="majorBidi" w:cstheme="majorBidi"/>
          <w:sz w:val="24"/>
          <w:szCs w:val="24"/>
        </w:rPr>
        <w:t xml:space="preserve">and damaged </w:t>
      </w:r>
      <w:del w:id="492" w:author="JJ" w:date="2023-08-16T08:42:00Z">
        <w:r w:rsidR="00C748DD" w:rsidRPr="006E1814" w:rsidDel="003F761B">
          <w:rPr>
            <w:rFonts w:asciiTheme="majorBidi" w:hAnsiTheme="majorBidi" w:cstheme="majorBidi"/>
            <w:sz w:val="24"/>
            <w:szCs w:val="24"/>
          </w:rPr>
          <w:delText xml:space="preserve">the </w:delText>
        </w:r>
      </w:del>
      <w:r w:rsidR="00C748DD" w:rsidRPr="006E1814">
        <w:rPr>
          <w:rFonts w:asciiTheme="majorBidi" w:hAnsiTheme="majorBidi" w:cstheme="majorBidi"/>
          <w:sz w:val="24"/>
          <w:szCs w:val="24"/>
        </w:rPr>
        <w:t>companies' image</w:t>
      </w:r>
      <w:ins w:id="493" w:author="JJ" w:date="2023-08-16T08:42:00Z">
        <w:r>
          <w:rPr>
            <w:rFonts w:asciiTheme="majorBidi" w:hAnsiTheme="majorBidi" w:cstheme="majorBidi"/>
            <w:sz w:val="24"/>
            <w:szCs w:val="24"/>
          </w:rPr>
          <w:t xml:space="preserve">s </w:t>
        </w:r>
      </w:ins>
      <w:del w:id="494" w:author="JJ" w:date="2023-08-16T08:42:00Z">
        <w:r w:rsidR="00C748DD" w:rsidRPr="006E1814" w:rsidDel="003F761B">
          <w:rPr>
            <w:rFonts w:asciiTheme="majorBidi" w:hAnsiTheme="majorBidi" w:cstheme="majorBidi"/>
            <w:sz w:val="24"/>
            <w:szCs w:val="24"/>
          </w:rPr>
          <w:delText xml:space="preserve"> </w:delText>
        </w:r>
      </w:del>
      <w:r w:rsidR="00C748DD" w:rsidRPr="006E1814">
        <w:rPr>
          <w:rFonts w:asciiTheme="majorBidi" w:hAnsiTheme="majorBidi" w:cstheme="majorBidi"/>
          <w:sz w:val="24"/>
          <w:szCs w:val="24"/>
        </w:rPr>
        <w:t>and profits.</w:t>
      </w:r>
      <w:ins w:id="495" w:author="JJ" w:date="2023-08-16T08:42:00Z">
        <w:r>
          <w:rPr>
            <w:rFonts w:asciiTheme="majorBidi" w:hAnsiTheme="majorBidi" w:cstheme="majorBidi"/>
            <w:sz w:val="24"/>
            <w:szCs w:val="24"/>
          </w:rPr>
          <w:t xml:space="preserve"> </w:t>
        </w:r>
      </w:ins>
      <w:commentRangeStart w:id="496"/>
      <w:del w:id="497" w:author="JJ" w:date="2023-08-16T08:37:00Z">
        <w:r w:rsidR="00C748DD" w:rsidRPr="006E1814" w:rsidDel="008D4318">
          <w:rPr>
            <w:rFonts w:asciiTheme="majorBidi" w:hAnsiTheme="majorBidi" w:cstheme="majorBidi"/>
            <w:sz w:val="24"/>
            <w:szCs w:val="24"/>
          </w:rPr>
          <w:delText xml:space="preserve"> </w:delText>
        </w:r>
      </w:del>
      <w:del w:id="498" w:author="JJ" w:date="2023-08-16T08:41:00Z">
        <w:r w:rsidR="00C748DD" w:rsidRPr="006E1814" w:rsidDel="003F761B">
          <w:rPr>
            <w:rFonts w:asciiTheme="majorBidi" w:hAnsiTheme="majorBidi" w:cstheme="majorBidi"/>
            <w:sz w:val="24"/>
            <w:szCs w:val="24"/>
          </w:rPr>
          <w:delText>The events of which standards in the field of quality intensified in 2019 during the extreme event (Covid-19 that occurred in the world and Israel and</w:delText>
        </w:r>
      </w:del>
      <w:ins w:id="499" w:author="JJ" w:date="2023-08-16T08:41:00Z">
        <w:r>
          <w:rPr>
            <w:rFonts w:asciiTheme="majorBidi" w:hAnsiTheme="majorBidi" w:cstheme="majorBidi"/>
            <w:sz w:val="24"/>
            <w:szCs w:val="24"/>
          </w:rPr>
          <w:t>The coronavirus pandemic</w:t>
        </w:r>
      </w:ins>
      <w:r w:rsidR="00C748DD" w:rsidRPr="006E1814">
        <w:rPr>
          <w:rFonts w:asciiTheme="majorBidi" w:hAnsiTheme="majorBidi" w:cstheme="majorBidi"/>
          <w:sz w:val="24"/>
          <w:szCs w:val="24"/>
        </w:rPr>
        <w:t xml:space="preserve"> </w:t>
      </w:r>
      <w:del w:id="500" w:author="JJ" w:date="2023-08-16T08:43:00Z">
        <w:r w:rsidR="00C748DD" w:rsidRPr="006E1814" w:rsidDel="003F761B">
          <w:rPr>
            <w:rFonts w:asciiTheme="majorBidi" w:hAnsiTheme="majorBidi" w:cstheme="majorBidi"/>
            <w:sz w:val="24"/>
            <w:szCs w:val="24"/>
          </w:rPr>
          <w:delText xml:space="preserve">affected </w:delText>
        </w:r>
      </w:del>
      <w:ins w:id="501" w:author="JJ" w:date="2023-08-16T08:43:00Z">
        <w:r>
          <w:rPr>
            <w:rFonts w:asciiTheme="majorBidi" w:hAnsiTheme="majorBidi" w:cstheme="majorBidi"/>
            <w:sz w:val="24"/>
            <w:szCs w:val="24"/>
          </w:rPr>
          <w:t>exacerbated issues around</w:t>
        </w:r>
        <w:r w:rsidRPr="006E1814">
          <w:rPr>
            <w:rFonts w:asciiTheme="majorBidi" w:hAnsiTheme="majorBidi" w:cstheme="majorBidi"/>
            <w:sz w:val="24"/>
            <w:szCs w:val="24"/>
          </w:rPr>
          <w:t xml:space="preserve"> </w:t>
        </w:r>
      </w:ins>
      <w:del w:id="502" w:author="JJ" w:date="2023-08-16T08:41:00Z">
        <w:r w:rsidR="00C748DD" w:rsidRPr="006E1814" w:rsidDel="003F761B">
          <w:rPr>
            <w:rFonts w:asciiTheme="majorBidi" w:hAnsiTheme="majorBidi" w:cstheme="majorBidi"/>
            <w:sz w:val="24"/>
            <w:szCs w:val="24"/>
          </w:rPr>
          <w:delText xml:space="preserve">the area of </w:delText>
        </w:r>
      </w:del>
      <w:r w:rsidR="00C748DD" w:rsidRPr="006E1814">
        <w:rPr>
          <w:rFonts w:asciiTheme="majorBidi" w:hAnsiTheme="majorBidi" w:cstheme="majorBidi"/>
          <w:sz w:val="24"/>
          <w:szCs w:val="24"/>
        </w:rPr>
        <w:t xml:space="preserve">food safety and </w:t>
      </w:r>
      <w:commentRangeStart w:id="503"/>
      <w:r w:rsidR="00C748DD" w:rsidRPr="006E1814">
        <w:rPr>
          <w:rFonts w:asciiTheme="majorBidi" w:hAnsiTheme="majorBidi" w:cstheme="majorBidi"/>
          <w:sz w:val="24"/>
          <w:szCs w:val="24"/>
        </w:rPr>
        <w:t>quality</w:t>
      </w:r>
      <w:commentRangeEnd w:id="503"/>
      <w:r w:rsidR="00362C07">
        <w:rPr>
          <w:rStyle w:val="CommentReference"/>
        </w:rPr>
        <w:commentReference w:id="503"/>
      </w:r>
      <w:r w:rsidR="00C748DD" w:rsidRPr="006E1814">
        <w:rPr>
          <w:rFonts w:asciiTheme="majorBidi" w:hAnsiTheme="majorBidi" w:cstheme="majorBidi"/>
          <w:sz w:val="24"/>
          <w:szCs w:val="24"/>
        </w:rPr>
        <w:t>.</w:t>
      </w:r>
      <w:ins w:id="504" w:author="JJ" w:date="2023-08-16T08:43:00Z">
        <w:r>
          <w:rPr>
            <w:rFonts w:asciiTheme="majorBidi" w:hAnsiTheme="majorBidi" w:cstheme="majorBidi"/>
            <w:sz w:val="24"/>
            <w:szCs w:val="24"/>
          </w:rPr>
          <w:t xml:space="preserve"> </w:t>
        </w:r>
      </w:ins>
      <w:commentRangeEnd w:id="496"/>
      <w:ins w:id="505" w:author="JJ" w:date="2023-08-22T07:53:00Z">
        <w:r w:rsidR="00682A52">
          <w:rPr>
            <w:rStyle w:val="CommentReference"/>
          </w:rPr>
          <w:commentReference w:id="496"/>
        </w:r>
      </w:ins>
      <w:del w:id="506" w:author="JJ" w:date="2023-08-17T10:28:00Z">
        <w:r w:rsidR="00C748DD" w:rsidRPr="006E1814" w:rsidDel="00362C07">
          <w:rPr>
            <w:rFonts w:asciiTheme="majorBidi" w:hAnsiTheme="majorBidi" w:cstheme="majorBidi"/>
            <w:sz w:val="24"/>
            <w:szCs w:val="24"/>
          </w:rPr>
          <w:delText xml:space="preserve"> </w:delText>
        </w:r>
      </w:del>
      <w:del w:id="507" w:author="JJ" w:date="2023-08-16T08:43:00Z">
        <w:r w:rsidR="00C748DD" w:rsidRPr="006E1814" w:rsidDel="003F761B">
          <w:rPr>
            <w:rFonts w:asciiTheme="majorBidi" w:hAnsiTheme="majorBidi" w:cstheme="majorBidi"/>
            <w:sz w:val="24"/>
            <w:szCs w:val="24"/>
          </w:rPr>
          <w:delText>Barel, a</w:delText>
        </w:r>
      </w:del>
      <w:del w:id="508" w:author="JJ" w:date="2023-08-17T10:28:00Z">
        <w:r w:rsidR="00C748DD" w:rsidRPr="006E1814" w:rsidDel="00362C07">
          <w:rPr>
            <w:rFonts w:asciiTheme="majorBidi" w:hAnsiTheme="majorBidi" w:cstheme="majorBidi"/>
            <w:sz w:val="24"/>
            <w:szCs w:val="24"/>
          </w:rPr>
          <w:delText xml:space="preserve"> microbiologist, and expert in food infections</w:delText>
        </w:r>
      </w:del>
      <w:del w:id="509" w:author="JJ" w:date="2023-08-16T08:43:00Z">
        <w:r w:rsidR="00C748DD" w:rsidRPr="006E1814" w:rsidDel="003F761B">
          <w:rPr>
            <w:rFonts w:asciiTheme="majorBidi" w:hAnsiTheme="majorBidi" w:cstheme="majorBidi"/>
            <w:sz w:val="24"/>
            <w:szCs w:val="24"/>
          </w:rPr>
          <w:delText xml:space="preserve"> </w:delText>
        </w:r>
      </w:del>
      <w:del w:id="510" w:author="JJ" w:date="2023-08-15T17:15:00Z">
        <w:r w:rsidR="00C748DD" w:rsidRPr="006E1814" w:rsidDel="00F242BC">
          <w:rPr>
            <w:rFonts w:asciiTheme="majorBidi" w:hAnsiTheme="majorBidi" w:cstheme="majorBidi"/>
            <w:sz w:val="24"/>
            <w:szCs w:val="24"/>
          </w:rPr>
          <w:delText>"</w:delText>
        </w:r>
      </w:del>
      <w:del w:id="511" w:author="JJ" w:date="2023-08-16T08:43:00Z">
        <w:r w:rsidR="00C748DD" w:rsidRPr="006E1814" w:rsidDel="003F761B">
          <w:rPr>
            <w:rFonts w:asciiTheme="majorBidi" w:hAnsiTheme="majorBidi" w:cstheme="majorBidi"/>
            <w:sz w:val="24"/>
            <w:szCs w:val="24"/>
          </w:rPr>
          <w:delText xml:space="preserve">The Covid-19 event </w:delText>
        </w:r>
      </w:del>
      <w:del w:id="512" w:author="JJ" w:date="2023-08-17T10:28:00Z">
        <w:r w:rsidR="00C748DD" w:rsidRPr="006E1814" w:rsidDel="00362C07">
          <w:rPr>
            <w:rFonts w:asciiTheme="majorBidi" w:hAnsiTheme="majorBidi" w:cstheme="majorBidi"/>
            <w:sz w:val="24"/>
            <w:szCs w:val="24"/>
          </w:rPr>
          <w:delText xml:space="preserve">led to a discussion that the field of quality assurance and food safety has been </w:delText>
        </w:r>
      </w:del>
      <w:del w:id="513" w:author="JJ" w:date="2023-08-15T17:15:00Z">
        <w:r w:rsidR="00C748DD" w:rsidRPr="006E1814" w:rsidDel="00F242BC">
          <w:rPr>
            <w:rFonts w:asciiTheme="majorBidi" w:hAnsiTheme="majorBidi" w:cstheme="majorBidi"/>
            <w:sz w:val="24"/>
            <w:szCs w:val="24"/>
          </w:rPr>
          <w:delText>i</w:delText>
        </w:r>
      </w:del>
      <w:del w:id="514" w:author="JJ" w:date="2023-08-17T10:28:00Z">
        <w:r w:rsidR="00C748DD" w:rsidRPr="006E1814" w:rsidDel="00362C07">
          <w:rPr>
            <w:rFonts w:asciiTheme="majorBidi" w:hAnsiTheme="majorBidi" w:cstheme="majorBidi"/>
            <w:sz w:val="24"/>
            <w:szCs w:val="24"/>
          </w:rPr>
          <w:delText>n crisis in recent years</w:delText>
        </w:r>
      </w:del>
      <w:del w:id="515" w:author="JJ" w:date="2023-08-16T08:43:00Z">
        <w:r w:rsidR="00C748DD" w:rsidRPr="006E1814" w:rsidDel="003F761B">
          <w:rPr>
            <w:rFonts w:asciiTheme="majorBidi" w:hAnsiTheme="majorBidi" w:cstheme="majorBidi"/>
            <w:sz w:val="24"/>
            <w:szCs w:val="24"/>
          </w:rPr>
          <w:delText xml:space="preserve">" </w:delText>
        </w:r>
      </w:del>
      <w:ins w:id="516" w:author="JJ" w:date="2023-08-16T09:05:00Z">
        <w:r w:rsidR="00596530">
          <w:rPr>
            <w:rFonts w:asciiTheme="majorBidi" w:hAnsiTheme="majorBidi" w:cstheme="majorBidi"/>
            <w:sz w:val="24"/>
            <w:szCs w:val="24"/>
          </w:rPr>
          <w:t xml:space="preserve">Some of these quality violations </w:t>
        </w:r>
      </w:ins>
      <w:del w:id="517" w:author="JJ" w:date="2023-08-16T09:05:00Z">
        <w:r w:rsidR="00C748DD" w:rsidRPr="006E1814" w:rsidDel="00596530">
          <w:rPr>
            <w:rFonts w:asciiTheme="majorBidi" w:hAnsiTheme="majorBidi" w:cstheme="majorBidi"/>
            <w:sz w:val="24"/>
            <w:szCs w:val="24"/>
          </w:rPr>
          <w:delText xml:space="preserve">Events that </w:delText>
        </w:r>
      </w:del>
      <w:r w:rsidR="00C748DD" w:rsidRPr="006E1814">
        <w:rPr>
          <w:rFonts w:asciiTheme="majorBidi" w:hAnsiTheme="majorBidi" w:cstheme="majorBidi"/>
          <w:sz w:val="24"/>
          <w:szCs w:val="24"/>
        </w:rPr>
        <w:t xml:space="preserve">occurred in </w:t>
      </w:r>
      <w:ins w:id="518" w:author="JJ" w:date="2023-08-16T09:06:00Z">
        <w:r w:rsidR="00596530">
          <w:rPr>
            <w:rFonts w:asciiTheme="majorBidi" w:hAnsiTheme="majorBidi" w:cstheme="majorBidi"/>
            <w:sz w:val="24"/>
            <w:szCs w:val="24"/>
          </w:rPr>
          <w:t xml:space="preserve">large </w:t>
        </w:r>
      </w:ins>
      <w:r w:rsidR="00C748DD" w:rsidRPr="006E1814">
        <w:rPr>
          <w:rFonts w:asciiTheme="majorBidi" w:hAnsiTheme="majorBidi" w:cstheme="majorBidi"/>
          <w:sz w:val="24"/>
          <w:szCs w:val="24"/>
        </w:rPr>
        <w:t xml:space="preserve">organizations </w:t>
      </w:r>
      <w:ins w:id="519" w:author="JJ" w:date="2023-08-17T10:56:00Z">
        <w:r w:rsidR="00D956E0">
          <w:rPr>
            <w:rFonts w:asciiTheme="majorBidi" w:hAnsiTheme="majorBidi" w:cstheme="majorBidi"/>
            <w:sz w:val="24"/>
            <w:szCs w:val="24"/>
          </w:rPr>
          <w:t>that have</w:t>
        </w:r>
      </w:ins>
      <w:ins w:id="520" w:author="JJ" w:date="2023-08-16T09:05:00Z">
        <w:r w:rsidR="00596530">
          <w:rPr>
            <w:rFonts w:asciiTheme="majorBidi" w:hAnsiTheme="majorBidi" w:cstheme="majorBidi"/>
            <w:sz w:val="24"/>
            <w:szCs w:val="24"/>
          </w:rPr>
          <w:t xml:space="preserve"> good </w:t>
        </w:r>
      </w:ins>
      <w:del w:id="521" w:author="JJ" w:date="2023-08-16T09:05:00Z">
        <w:r w:rsidR="00C748DD" w:rsidRPr="006E1814" w:rsidDel="00596530">
          <w:rPr>
            <w:rFonts w:asciiTheme="majorBidi" w:hAnsiTheme="majorBidi" w:cstheme="majorBidi"/>
            <w:sz w:val="24"/>
            <w:szCs w:val="24"/>
          </w:rPr>
          <w:delText xml:space="preserve">where there is an orderly </w:delText>
        </w:r>
      </w:del>
      <w:r w:rsidR="00C748DD" w:rsidRPr="006E1814">
        <w:rPr>
          <w:rFonts w:asciiTheme="majorBidi" w:hAnsiTheme="majorBidi" w:cstheme="majorBidi"/>
          <w:sz w:val="24"/>
          <w:szCs w:val="24"/>
        </w:rPr>
        <w:t xml:space="preserve">quality </w:t>
      </w:r>
      <w:ins w:id="522" w:author="JJ" w:date="2023-08-17T10:56:00Z">
        <w:r w:rsidR="00D956E0">
          <w:rPr>
            <w:rFonts w:asciiTheme="majorBidi" w:hAnsiTheme="majorBidi" w:cstheme="majorBidi"/>
            <w:sz w:val="24"/>
            <w:szCs w:val="24"/>
          </w:rPr>
          <w:t>control i</w:t>
        </w:r>
      </w:ins>
      <w:del w:id="523" w:author="JJ" w:date="2023-08-17T10:56:00Z">
        <w:r w:rsidR="00C748DD" w:rsidRPr="006E1814" w:rsidDel="00D956E0">
          <w:rPr>
            <w:rFonts w:asciiTheme="majorBidi" w:hAnsiTheme="majorBidi" w:cstheme="majorBidi"/>
            <w:sz w:val="24"/>
            <w:szCs w:val="24"/>
          </w:rPr>
          <w:delText>i</w:delText>
        </w:r>
      </w:del>
      <w:r w:rsidR="00C748DD" w:rsidRPr="006E1814">
        <w:rPr>
          <w:rFonts w:asciiTheme="majorBidi" w:hAnsiTheme="majorBidi" w:cstheme="majorBidi"/>
          <w:sz w:val="24"/>
          <w:szCs w:val="24"/>
        </w:rPr>
        <w:t>nfrastructure</w:t>
      </w:r>
      <w:ins w:id="524" w:author="JJ" w:date="2023-08-17T10:56:00Z">
        <w:r w:rsidR="00D956E0">
          <w:rPr>
            <w:rFonts w:asciiTheme="majorBidi" w:hAnsiTheme="majorBidi" w:cstheme="majorBidi"/>
            <w:sz w:val="24"/>
            <w:szCs w:val="24"/>
          </w:rPr>
          <w:t>s</w:t>
        </w:r>
      </w:ins>
      <w:ins w:id="525" w:author="JJ" w:date="2023-08-16T09:25:00Z">
        <w:r w:rsidR="00964FF2">
          <w:rPr>
            <w:rFonts w:asciiTheme="majorBidi" w:hAnsiTheme="majorBidi" w:cstheme="majorBidi"/>
            <w:sz w:val="24"/>
            <w:szCs w:val="24"/>
          </w:rPr>
          <w:t xml:space="preserve">, </w:t>
        </w:r>
      </w:ins>
      <w:del w:id="526" w:author="JJ" w:date="2023-08-16T09:25:00Z">
        <w:r w:rsidR="00C748DD" w:rsidRPr="006E1814" w:rsidDel="00964FF2">
          <w:rPr>
            <w:rFonts w:asciiTheme="majorBidi" w:hAnsiTheme="majorBidi" w:cstheme="majorBidi"/>
            <w:sz w:val="24"/>
            <w:szCs w:val="24"/>
          </w:rPr>
          <w:delText xml:space="preserve"> </w:delText>
        </w:r>
      </w:del>
      <w:del w:id="527" w:author="JJ" w:date="2023-08-16T09:06:00Z">
        <w:r w:rsidR="00C748DD" w:rsidRPr="006E1814" w:rsidDel="00596530">
          <w:rPr>
            <w:rFonts w:asciiTheme="majorBidi" w:hAnsiTheme="majorBidi" w:cstheme="majorBidi"/>
            <w:sz w:val="24"/>
            <w:szCs w:val="24"/>
          </w:rPr>
          <w:delText xml:space="preserve">and </w:delText>
        </w:r>
      </w:del>
      <w:del w:id="528" w:author="JJ" w:date="2023-08-16T09:05:00Z">
        <w:r w:rsidR="00C748DD" w:rsidRPr="006E1814" w:rsidDel="00596530">
          <w:rPr>
            <w:rFonts w:asciiTheme="majorBidi" w:hAnsiTheme="majorBidi" w:cstheme="majorBidi"/>
            <w:sz w:val="24"/>
            <w:szCs w:val="24"/>
          </w:rPr>
          <w:delText>regulat</w:delText>
        </w:r>
      </w:del>
      <w:ins w:id="529" w:author="JJ" w:date="2023-08-17T10:56:00Z">
        <w:r w:rsidR="00D956E0">
          <w:rPr>
            <w:rFonts w:asciiTheme="majorBidi" w:hAnsiTheme="majorBidi" w:cstheme="majorBidi"/>
            <w:sz w:val="24"/>
            <w:szCs w:val="24"/>
          </w:rPr>
          <w:t>w</w:t>
        </w:r>
      </w:ins>
      <w:ins w:id="530" w:author="JJ" w:date="2023-08-17T10:57:00Z">
        <w:r w:rsidR="00D956E0">
          <w:rPr>
            <w:rFonts w:asciiTheme="majorBidi" w:hAnsiTheme="majorBidi" w:cstheme="majorBidi"/>
            <w:sz w:val="24"/>
            <w:szCs w:val="24"/>
          </w:rPr>
          <w:t>ith</w:t>
        </w:r>
      </w:ins>
      <w:ins w:id="531" w:author="JJ" w:date="2023-08-16T09:06:00Z">
        <w:r w:rsidR="00596530">
          <w:rPr>
            <w:rFonts w:asciiTheme="majorBidi" w:hAnsiTheme="majorBidi" w:cstheme="majorBidi"/>
            <w:sz w:val="24"/>
            <w:szCs w:val="24"/>
          </w:rPr>
          <w:t xml:space="preserve"> employees</w:t>
        </w:r>
      </w:ins>
      <w:del w:id="532" w:author="JJ" w:date="2023-08-16T09:05:00Z">
        <w:r w:rsidR="00C748DD" w:rsidRPr="006E1814" w:rsidDel="00596530">
          <w:rPr>
            <w:rFonts w:asciiTheme="majorBidi" w:hAnsiTheme="majorBidi" w:cstheme="majorBidi"/>
            <w:sz w:val="24"/>
            <w:szCs w:val="24"/>
          </w:rPr>
          <w:delText xml:space="preserve">ion </w:delText>
        </w:r>
      </w:del>
      <w:ins w:id="533" w:author="JJ" w:date="2023-08-16T09:05:00Z">
        <w:r w:rsidR="00596530" w:rsidRPr="006E1814">
          <w:rPr>
            <w:rFonts w:asciiTheme="majorBidi" w:hAnsiTheme="majorBidi" w:cstheme="majorBidi"/>
            <w:sz w:val="24"/>
            <w:szCs w:val="24"/>
          </w:rPr>
          <w:t xml:space="preserve"> </w:t>
        </w:r>
      </w:ins>
      <w:r w:rsidR="00C748DD" w:rsidRPr="006E1814">
        <w:rPr>
          <w:rFonts w:asciiTheme="majorBidi" w:hAnsiTheme="majorBidi" w:cstheme="majorBidi"/>
          <w:sz w:val="24"/>
          <w:szCs w:val="24"/>
        </w:rPr>
        <w:t xml:space="preserve">whose role is to monitor and control </w:t>
      </w:r>
      <w:del w:id="534" w:author="JJ" w:date="2023-08-16T09:06:00Z">
        <w:r w:rsidR="00C748DD" w:rsidRPr="006E1814" w:rsidDel="00596530">
          <w:rPr>
            <w:rFonts w:asciiTheme="majorBidi" w:hAnsiTheme="majorBidi" w:cstheme="majorBidi"/>
            <w:sz w:val="24"/>
            <w:szCs w:val="24"/>
          </w:rPr>
          <w:delText xml:space="preserve">the </w:delText>
        </w:r>
      </w:del>
      <w:ins w:id="535" w:author="JJ" w:date="2023-08-16T09:06:00Z">
        <w:r w:rsidR="00596530">
          <w:rPr>
            <w:rFonts w:asciiTheme="majorBidi" w:hAnsiTheme="majorBidi" w:cstheme="majorBidi"/>
            <w:sz w:val="24"/>
            <w:szCs w:val="24"/>
          </w:rPr>
          <w:t>product</w:t>
        </w:r>
        <w:r w:rsidR="00596530" w:rsidRPr="006E1814">
          <w:rPr>
            <w:rFonts w:asciiTheme="majorBidi" w:hAnsiTheme="majorBidi" w:cstheme="majorBidi"/>
            <w:sz w:val="24"/>
            <w:szCs w:val="24"/>
          </w:rPr>
          <w:t xml:space="preserve"> </w:t>
        </w:r>
      </w:ins>
      <w:r w:rsidR="00C748DD" w:rsidRPr="006E1814">
        <w:rPr>
          <w:rFonts w:asciiTheme="majorBidi" w:hAnsiTheme="majorBidi" w:cstheme="majorBidi"/>
          <w:sz w:val="24"/>
          <w:szCs w:val="24"/>
        </w:rPr>
        <w:t>quality</w:t>
      </w:r>
      <w:ins w:id="536" w:author="JJ" w:date="2023-08-16T09:06:00Z">
        <w:r w:rsidR="00596530">
          <w:rPr>
            <w:rFonts w:asciiTheme="majorBidi" w:hAnsiTheme="majorBidi" w:cstheme="majorBidi"/>
            <w:sz w:val="24"/>
            <w:szCs w:val="24"/>
          </w:rPr>
          <w:t xml:space="preserve">, </w:t>
        </w:r>
      </w:ins>
      <w:ins w:id="537" w:author="JJ" w:date="2023-08-16T09:25:00Z">
        <w:r w:rsidR="00964FF2">
          <w:rPr>
            <w:rFonts w:asciiTheme="majorBidi" w:hAnsiTheme="majorBidi" w:cstheme="majorBidi"/>
            <w:sz w:val="24"/>
            <w:szCs w:val="24"/>
          </w:rPr>
          <w:t>such as</w:t>
        </w:r>
      </w:ins>
      <w:ins w:id="538" w:author="JJ" w:date="2023-08-16T09:06:00Z">
        <w:r w:rsidR="00596530">
          <w:rPr>
            <w:rFonts w:asciiTheme="majorBidi" w:hAnsiTheme="majorBidi" w:cstheme="majorBidi"/>
            <w:sz w:val="24"/>
            <w:szCs w:val="24"/>
          </w:rPr>
          <w:t xml:space="preserve"> </w:t>
        </w:r>
      </w:ins>
      <w:del w:id="539" w:author="JJ" w:date="2023-08-16T09:06:00Z">
        <w:r w:rsidR="00C748DD" w:rsidRPr="006E1814" w:rsidDel="00596530">
          <w:rPr>
            <w:rFonts w:asciiTheme="majorBidi" w:hAnsiTheme="majorBidi" w:cstheme="majorBidi"/>
            <w:sz w:val="24"/>
            <w:szCs w:val="24"/>
          </w:rPr>
          <w:delText xml:space="preserve"> of the products. The following is an example of the companies where the events occurred: </w:delText>
        </w:r>
      </w:del>
      <w:r w:rsidR="00C748DD" w:rsidRPr="006E1814">
        <w:rPr>
          <w:rFonts w:asciiTheme="majorBidi" w:hAnsiTheme="majorBidi" w:cstheme="majorBidi"/>
          <w:sz w:val="24"/>
          <w:szCs w:val="24"/>
        </w:rPr>
        <w:t xml:space="preserve">Similac, Strauss, </w:t>
      </w:r>
      <w:proofErr w:type="spellStart"/>
      <w:r w:rsidR="00C748DD" w:rsidRPr="006E1814">
        <w:rPr>
          <w:rFonts w:asciiTheme="majorBidi" w:hAnsiTheme="majorBidi" w:cstheme="majorBidi"/>
          <w:sz w:val="24"/>
          <w:szCs w:val="24"/>
        </w:rPr>
        <w:t>Tnuva</w:t>
      </w:r>
      <w:proofErr w:type="spellEnd"/>
      <w:r w:rsidR="00C748DD" w:rsidRPr="006E1814">
        <w:rPr>
          <w:rFonts w:asciiTheme="majorBidi" w:hAnsiTheme="majorBidi" w:cstheme="majorBidi"/>
          <w:sz w:val="24"/>
          <w:szCs w:val="24"/>
        </w:rPr>
        <w:t>, Peri</w:t>
      </w:r>
      <w:ins w:id="540" w:author="JJ" w:date="2023-08-22T07:54:00Z">
        <w:r w:rsidR="00682A52">
          <w:rPr>
            <w:rFonts w:asciiTheme="majorBidi" w:hAnsiTheme="majorBidi" w:cstheme="majorBidi"/>
            <w:sz w:val="24"/>
            <w:szCs w:val="24"/>
          </w:rPr>
          <w:t xml:space="preserve"> </w:t>
        </w:r>
      </w:ins>
      <w:del w:id="541" w:author="JJ" w:date="2023-08-22T07:54:00Z">
        <w:r w:rsidR="00C748DD" w:rsidRPr="006E1814" w:rsidDel="00682A52">
          <w:rPr>
            <w:rFonts w:asciiTheme="majorBidi" w:hAnsiTheme="majorBidi" w:cstheme="majorBidi"/>
            <w:sz w:val="24"/>
            <w:szCs w:val="24"/>
          </w:rPr>
          <w:delText>-</w:delText>
        </w:r>
      </w:del>
      <w:proofErr w:type="spellStart"/>
      <w:r w:rsidR="00C748DD" w:rsidRPr="006E1814">
        <w:rPr>
          <w:rFonts w:asciiTheme="majorBidi" w:hAnsiTheme="majorBidi" w:cstheme="majorBidi"/>
          <w:sz w:val="24"/>
          <w:szCs w:val="24"/>
        </w:rPr>
        <w:t>Hagalil</w:t>
      </w:r>
      <w:proofErr w:type="spellEnd"/>
      <w:r w:rsidR="00C748DD" w:rsidRPr="006E1814">
        <w:rPr>
          <w:rFonts w:asciiTheme="majorBidi" w:hAnsiTheme="majorBidi" w:cstheme="majorBidi"/>
          <w:sz w:val="24"/>
          <w:szCs w:val="24"/>
        </w:rPr>
        <w:t>, and Baxter Healthcare</w:t>
      </w:r>
      <w:del w:id="542" w:author="JJ" w:date="2023-08-22T07:54:00Z">
        <w:r w:rsidR="00C748DD" w:rsidRPr="006E1814" w:rsidDel="00682A52">
          <w:rPr>
            <w:rFonts w:asciiTheme="majorBidi" w:hAnsiTheme="majorBidi" w:cstheme="majorBidi"/>
            <w:sz w:val="24"/>
            <w:szCs w:val="24"/>
          </w:rPr>
          <w:delText xml:space="preserve"> Corporation</w:delText>
        </w:r>
      </w:del>
      <w:r w:rsidR="00C748DD" w:rsidRPr="006E1814">
        <w:rPr>
          <w:rFonts w:asciiTheme="majorBidi" w:hAnsiTheme="majorBidi" w:cstheme="majorBidi"/>
          <w:sz w:val="24"/>
          <w:szCs w:val="24"/>
        </w:rPr>
        <w:t>.</w:t>
      </w:r>
    </w:p>
    <w:p w14:paraId="2195E6D1" w14:textId="62FE9F3F" w:rsidR="00C748DD" w:rsidRPr="006E1814" w:rsidDel="00964FF2" w:rsidRDefault="00C748DD">
      <w:pPr>
        <w:bidi w:val="0"/>
        <w:spacing w:after="120" w:line="360" w:lineRule="auto"/>
        <w:rPr>
          <w:del w:id="543" w:author="JJ" w:date="2023-08-16T09:26:00Z"/>
          <w:rFonts w:asciiTheme="majorBidi" w:hAnsiTheme="majorBidi" w:cstheme="majorBidi"/>
          <w:sz w:val="24"/>
          <w:szCs w:val="24"/>
        </w:rPr>
        <w:pPrChange w:id="544" w:author="JJ" w:date="2023-08-15T17:15:00Z">
          <w:pPr>
            <w:bidi w:val="0"/>
            <w:spacing w:after="0" w:line="360" w:lineRule="auto"/>
            <w:jc w:val="both"/>
          </w:pPr>
        </w:pPrChange>
      </w:pPr>
      <w:r w:rsidRPr="006E1814">
        <w:rPr>
          <w:rFonts w:asciiTheme="majorBidi" w:hAnsiTheme="majorBidi" w:cstheme="majorBidi"/>
          <w:sz w:val="24"/>
          <w:szCs w:val="24"/>
        </w:rPr>
        <w:t>In most organizations,</w:t>
      </w:r>
      <w:del w:id="545" w:author="JJ" w:date="2023-08-16T09:07:00Z">
        <w:r w:rsidRPr="006E1814" w:rsidDel="00596530">
          <w:rPr>
            <w:rFonts w:asciiTheme="majorBidi" w:hAnsiTheme="majorBidi" w:cstheme="majorBidi"/>
            <w:sz w:val="24"/>
            <w:szCs w:val="24"/>
          </w:rPr>
          <w:delText xml:space="preserve"> </w:delText>
        </w:r>
      </w:del>
      <w:del w:id="546" w:author="JJ" w:date="2023-08-16T09:06:00Z">
        <w:r w:rsidRPr="006E1814" w:rsidDel="00596530">
          <w:rPr>
            <w:rFonts w:asciiTheme="majorBidi" w:hAnsiTheme="majorBidi" w:cstheme="majorBidi"/>
            <w:sz w:val="24"/>
            <w:szCs w:val="24"/>
          </w:rPr>
          <w:delText>a</w:delText>
        </w:r>
      </w:del>
      <w:r w:rsidRPr="006E1814">
        <w:rPr>
          <w:rFonts w:asciiTheme="majorBidi" w:hAnsiTheme="majorBidi" w:cstheme="majorBidi"/>
          <w:sz w:val="24"/>
          <w:szCs w:val="24"/>
        </w:rPr>
        <w:t xml:space="preserve"> quality </w:t>
      </w:r>
      <w:del w:id="547" w:author="JJ" w:date="2023-08-16T09:07:00Z">
        <w:r w:rsidRPr="006E1814" w:rsidDel="00596530">
          <w:rPr>
            <w:rFonts w:asciiTheme="majorBidi" w:hAnsiTheme="majorBidi" w:cstheme="majorBidi"/>
            <w:sz w:val="24"/>
            <w:szCs w:val="24"/>
          </w:rPr>
          <w:delText xml:space="preserve">manager </w:delText>
        </w:r>
      </w:del>
      <w:ins w:id="548" w:author="JJ" w:date="2023-08-22T08:05:00Z">
        <w:r w:rsidR="00725215">
          <w:rPr>
            <w:rFonts w:asciiTheme="majorBidi" w:hAnsiTheme="majorBidi" w:cstheme="majorBidi"/>
            <w:sz w:val="24"/>
            <w:szCs w:val="24"/>
          </w:rPr>
          <w:t>manager</w:t>
        </w:r>
      </w:ins>
      <w:ins w:id="549" w:author="JJ" w:date="2023-08-16T09:07:00Z">
        <w:r w:rsidR="00596530">
          <w:rPr>
            <w:rFonts w:asciiTheme="majorBidi" w:hAnsiTheme="majorBidi" w:cstheme="majorBidi"/>
            <w:sz w:val="24"/>
            <w:szCs w:val="24"/>
          </w:rPr>
          <w:t>s</w:t>
        </w:r>
        <w:r w:rsidR="00596530" w:rsidRPr="006E1814">
          <w:rPr>
            <w:rFonts w:asciiTheme="majorBidi" w:hAnsiTheme="majorBidi" w:cstheme="majorBidi"/>
            <w:sz w:val="24"/>
            <w:szCs w:val="24"/>
          </w:rPr>
          <w:t xml:space="preserve"> </w:t>
        </w:r>
      </w:ins>
      <w:ins w:id="550" w:author="JJ" w:date="2023-08-16T09:25:00Z">
        <w:r w:rsidR="00964FF2">
          <w:rPr>
            <w:rFonts w:asciiTheme="majorBidi" w:hAnsiTheme="majorBidi" w:cstheme="majorBidi"/>
            <w:sz w:val="24"/>
            <w:szCs w:val="24"/>
          </w:rPr>
          <w:t>are</w:t>
        </w:r>
      </w:ins>
      <w:del w:id="551" w:author="JJ" w:date="2023-08-16T09:25:00Z">
        <w:r w:rsidRPr="006E1814" w:rsidDel="00964FF2">
          <w:rPr>
            <w:rFonts w:asciiTheme="majorBidi" w:hAnsiTheme="majorBidi" w:cstheme="majorBidi"/>
            <w:sz w:val="24"/>
            <w:szCs w:val="24"/>
          </w:rPr>
          <w:delText>is</w:delText>
        </w:r>
      </w:del>
      <w:r w:rsidRPr="006E1814">
        <w:rPr>
          <w:rFonts w:asciiTheme="majorBidi" w:hAnsiTheme="majorBidi" w:cstheme="majorBidi"/>
          <w:sz w:val="24"/>
          <w:szCs w:val="24"/>
        </w:rPr>
        <w:t xml:space="preserve"> responsible for </w:t>
      </w:r>
      <w:del w:id="552" w:author="JJ" w:date="2023-08-16T09:07:00Z">
        <w:r w:rsidRPr="006E1814" w:rsidDel="00596530">
          <w:rPr>
            <w:rFonts w:asciiTheme="majorBidi" w:hAnsiTheme="majorBidi" w:cstheme="majorBidi"/>
            <w:sz w:val="24"/>
            <w:szCs w:val="24"/>
          </w:rPr>
          <w:delText xml:space="preserve">the </w:delText>
        </w:r>
      </w:del>
      <w:ins w:id="553" w:author="JJ" w:date="2023-08-16T09:07:00Z">
        <w:r w:rsidR="00596530">
          <w:rPr>
            <w:rFonts w:asciiTheme="majorBidi" w:hAnsiTheme="majorBidi" w:cstheme="majorBidi"/>
            <w:sz w:val="24"/>
            <w:szCs w:val="24"/>
          </w:rPr>
          <w:t>product</w:t>
        </w:r>
        <w:r w:rsidR="00596530" w:rsidRPr="006E1814">
          <w:rPr>
            <w:rFonts w:asciiTheme="majorBidi" w:hAnsiTheme="majorBidi" w:cstheme="majorBidi"/>
            <w:sz w:val="24"/>
            <w:szCs w:val="24"/>
          </w:rPr>
          <w:t xml:space="preserve"> </w:t>
        </w:r>
      </w:ins>
      <w:r w:rsidRPr="006E1814">
        <w:rPr>
          <w:rFonts w:asciiTheme="majorBidi" w:hAnsiTheme="majorBidi" w:cstheme="majorBidi"/>
          <w:sz w:val="24"/>
          <w:szCs w:val="24"/>
        </w:rPr>
        <w:t>quality</w:t>
      </w:r>
      <w:del w:id="554" w:author="JJ" w:date="2023-08-16T09:07:00Z">
        <w:r w:rsidRPr="006E1814" w:rsidDel="00596530">
          <w:rPr>
            <w:rFonts w:asciiTheme="majorBidi" w:hAnsiTheme="majorBidi" w:cstheme="majorBidi"/>
            <w:sz w:val="24"/>
            <w:szCs w:val="24"/>
          </w:rPr>
          <w:delText xml:space="preserve"> are</w:delText>
        </w:r>
      </w:del>
      <w:ins w:id="555" w:author="JJ" w:date="2023-08-16T09:07:00Z">
        <w:r w:rsidR="00596530">
          <w:rPr>
            <w:rFonts w:asciiTheme="majorBidi" w:hAnsiTheme="majorBidi" w:cstheme="majorBidi"/>
            <w:sz w:val="24"/>
            <w:szCs w:val="24"/>
          </w:rPr>
          <w:t xml:space="preserve">. However, in </w:t>
        </w:r>
      </w:ins>
      <w:del w:id="556" w:author="JJ" w:date="2023-08-16T09:07:00Z">
        <w:r w:rsidRPr="006E1814" w:rsidDel="00596530">
          <w:rPr>
            <w:rFonts w:asciiTheme="majorBidi" w:hAnsiTheme="majorBidi" w:cstheme="majorBidi"/>
            <w:sz w:val="24"/>
            <w:szCs w:val="24"/>
          </w:rPr>
          <w:delText xml:space="preserve">a, whose </w:delText>
        </w:r>
      </w:del>
      <w:ins w:id="557" w:author="JJ" w:date="2023-08-16T09:07:00Z">
        <w:r w:rsidR="00596530">
          <w:rPr>
            <w:rFonts w:asciiTheme="majorBidi" w:hAnsiTheme="majorBidi" w:cstheme="majorBidi"/>
            <w:sz w:val="24"/>
            <w:szCs w:val="24"/>
          </w:rPr>
          <w:t>I</w:t>
        </w:r>
      </w:ins>
      <w:del w:id="558" w:author="JJ" w:date="2023-08-16T09:07:00Z">
        <w:r w:rsidRPr="006E1814" w:rsidDel="00596530">
          <w:rPr>
            <w:rFonts w:asciiTheme="majorBidi" w:hAnsiTheme="majorBidi" w:cstheme="majorBidi"/>
            <w:sz w:val="24"/>
            <w:szCs w:val="24"/>
          </w:rPr>
          <w:delText>position in I</w:delText>
        </w:r>
      </w:del>
      <w:r w:rsidRPr="006E1814">
        <w:rPr>
          <w:rFonts w:asciiTheme="majorBidi" w:hAnsiTheme="majorBidi" w:cstheme="majorBidi"/>
          <w:sz w:val="24"/>
          <w:szCs w:val="24"/>
        </w:rPr>
        <w:t xml:space="preserve">srael and </w:t>
      </w:r>
      <w:del w:id="559" w:author="JJ" w:date="2023-08-16T09:07:00Z">
        <w:r w:rsidRPr="006E1814" w:rsidDel="00596530">
          <w:rPr>
            <w:rFonts w:asciiTheme="majorBidi" w:hAnsiTheme="majorBidi" w:cstheme="majorBidi"/>
            <w:sz w:val="24"/>
            <w:szCs w:val="24"/>
          </w:rPr>
          <w:delText xml:space="preserve">the </w:delText>
        </w:r>
      </w:del>
      <w:ins w:id="560" w:author="JJ" w:date="2023-08-16T09:07:00Z">
        <w:r w:rsidR="00596530">
          <w:rPr>
            <w:rFonts w:asciiTheme="majorBidi" w:hAnsiTheme="majorBidi" w:cstheme="majorBidi"/>
            <w:sz w:val="24"/>
            <w:szCs w:val="24"/>
          </w:rPr>
          <w:t xml:space="preserve">other countries, </w:t>
        </w:r>
      </w:ins>
      <w:ins w:id="561" w:author="JJ" w:date="2023-08-16T09:25:00Z">
        <w:r w:rsidR="00964FF2">
          <w:rPr>
            <w:rFonts w:asciiTheme="majorBidi" w:hAnsiTheme="majorBidi" w:cstheme="majorBidi"/>
            <w:sz w:val="24"/>
            <w:szCs w:val="24"/>
          </w:rPr>
          <w:t>the</w:t>
        </w:r>
      </w:ins>
      <w:ins w:id="562" w:author="JJ" w:date="2023-08-16T09:07:00Z">
        <w:r w:rsidR="00596530">
          <w:rPr>
            <w:rFonts w:asciiTheme="majorBidi" w:hAnsiTheme="majorBidi" w:cstheme="majorBidi"/>
            <w:sz w:val="24"/>
            <w:szCs w:val="24"/>
          </w:rPr>
          <w:t xml:space="preserve"> role </w:t>
        </w:r>
      </w:ins>
      <w:ins w:id="563" w:author="JJ" w:date="2023-08-16T09:25:00Z">
        <w:r w:rsidR="00964FF2">
          <w:rPr>
            <w:rFonts w:asciiTheme="majorBidi" w:hAnsiTheme="majorBidi" w:cstheme="majorBidi"/>
            <w:sz w:val="24"/>
            <w:szCs w:val="24"/>
          </w:rPr>
          <w:t>of</w:t>
        </w:r>
      </w:ins>
      <w:ins w:id="564" w:author="JJ" w:date="2023-08-17T10:57:00Z">
        <w:r w:rsidR="00D956E0">
          <w:rPr>
            <w:rFonts w:asciiTheme="majorBidi" w:hAnsiTheme="majorBidi" w:cstheme="majorBidi"/>
            <w:sz w:val="24"/>
            <w:szCs w:val="24"/>
          </w:rPr>
          <w:t xml:space="preserve"> the</w:t>
        </w:r>
      </w:ins>
      <w:ins w:id="565" w:author="JJ" w:date="2023-08-16T09:25:00Z">
        <w:r w:rsidR="00964FF2">
          <w:rPr>
            <w:rFonts w:asciiTheme="majorBidi" w:hAnsiTheme="majorBidi" w:cstheme="majorBidi"/>
            <w:sz w:val="24"/>
            <w:szCs w:val="24"/>
          </w:rPr>
          <w:t xml:space="preserve"> quality </w:t>
        </w:r>
      </w:ins>
      <w:ins w:id="566" w:author="JJ" w:date="2023-08-22T08:05:00Z">
        <w:r w:rsidR="00725215">
          <w:rPr>
            <w:rFonts w:asciiTheme="majorBidi" w:hAnsiTheme="majorBidi" w:cstheme="majorBidi"/>
            <w:sz w:val="24"/>
            <w:szCs w:val="24"/>
          </w:rPr>
          <w:t>manager</w:t>
        </w:r>
      </w:ins>
      <w:ins w:id="567" w:author="JJ" w:date="2023-08-16T09:25:00Z">
        <w:r w:rsidR="00964FF2">
          <w:rPr>
            <w:rFonts w:asciiTheme="majorBidi" w:hAnsiTheme="majorBidi" w:cstheme="majorBidi"/>
            <w:sz w:val="24"/>
            <w:szCs w:val="24"/>
          </w:rPr>
          <w:t xml:space="preserve"> </w:t>
        </w:r>
      </w:ins>
      <w:ins w:id="568" w:author="JJ" w:date="2023-08-16T09:07:00Z">
        <w:r w:rsidR="00596530">
          <w:rPr>
            <w:rFonts w:asciiTheme="majorBidi" w:hAnsiTheme="majorBidi" w:cstheme="majorBidi"/>
            <w:sz w:val="24"/>
            <w:szCs w:val="24"/>
          </w:rPr>
          <w:t>is not well-define</w:t>
        </w:r>
      </w:ins>
      <w:ins w:id="569" w:author="JJ" w:date="2023-08-16T09:25:00Z">
        <w:r w:rsidR="00964FF2">
          <w:rPr>
            <w:rFonts w:asciiTheme="majorBidi" w:hAnsiTheme="majorBidi" w:cstheme="majorBidi"/>
            <w:sz w:val="24"/>
            <w:szCs w:val="24"/>
          </w:rPr>
          <w:t>d, and</w:t>
        </w:r>
      </w:ins>
      <w:ins w:id="570" w:author="JJ" w:date="2023-08-16T09:07:00Z">
        <w:r w:rsidR="00596530">
          <w:rPr>
            <w:rFonts w:asciiTheme="majorBidi" w:hAnsiTheme="majorBidi" w:cstheme="majorBidi"/>
            <w:sz w:val="24"/>
            <w:szCs w:val="24"/>
          </w:rPr>
          <w:t xml:space="preserve"> </w:t>
        </w:r>
      </w:ins>
      <w:del w:id="571" w:author="JJ" w:date="2023-08-16T09:07:00Z">
        <w:r w:rsidRPr="006E1814" w:rsidDel="00596530">
          <w:rPr>
            <w:rFonts w:asciiTheme="majorBidi" w:hAnsiTheme="majorBidi" w:cstheme="majorBidi"/>
            <w:sz w:val="24"/>
            <w:szCs w:val="24"/>
          </w:rPr>
          <w:delText xml:space="preserve">world is not institutionalized </w:delText>
        </w:r>
      </w:del>
      <w:del w:id="572" w:author="JJ" w:date="2023-08-16T09:25:00Z">
        <w:r w:rsidRPr="006E1814" w:rsidDel="00964FF2">
          <w:rPr>
            <w:rFonts w:asciiTheme="majorBidi" w:hAnsiTheme="majorBidi" w:cstheme="majorBidi"/>
            <w:sz w:val="24"/>
            <w:szCs w:val="24"/>
          </w:rPr>
          <w:delText xml:space="preserve">and </w:delText>
        </w:r>
      </w:del>
      <w:del w:id="573" w:author="JJ" w:date="2023-08-16T09:07:00Z">
        <w:r w:rsidRPr="006E1814" w:rsidDel="00596530">
          <w:rPr>
            <w:rFonts w:asciiTheme="majorBidi" w:hAnsiTheme="majorBidi" w:cstheme="majorBidi"/>
            <w:sz w:val="24"/>
            <w:szCs w:val="24"/>
          </w:rPr>
          <w:delText xml:space="preserve">whose </w:delText>
        </w:r>
      </w:del>
      <w:ins w:id="574" w:author="JJ" w:date="2023-08-22T07:54:00Z">
        <w:r w:rsidR="00682A52">
          <w:rPr>
            <w:rFonts w:asciiTheme="majorBidi" w:hAnsiTheme="majorBidi" w:cstheme="majorBidi"/>
            <w:sz w:val="24"/>
            <w:szCs w:val="24"/>
          </w:rPr>
          <w:t>any</w:t>
        </w:r>
      </w:ins>
      <w:ins w:id="575" w:author="JJ" w:date="2023-08-17T10:57:00Z">
        <w:r w:rsidR="00D956E0">
          <w:rPr>
            <w:rFonts w:asciiTheme="majorBidi" w:hAnsiTheme="majorBidi" w:cstheme="majorBidi"/>
            <w:sz w:val="24"/>
            <w:szCs w:val="24"/>
          </w:rPr>
          <w:t xml:space="preserve"> a</w:t>
        </w:r>
      </w:ins>
      <w:del w:id="576" w:author="JJ" w:date="2023-08-17T10:57:00Z">
        <w:r w:rsidRPr="006E1814" w:rsidDel="00D956E0">
          <w:rPr>
            <w:rFonts w:asciiTheme="majorBidi" w:hAnsiTheme="majorBidi" w:cstheme="majorBidi"/>
            <w:sz w:val="24"/>
            <w:szCs w:val="24"/>
          </w:rPr>
          <w:delText>a</w:delText>
        </w:r>
      </w:del>
      <w:r w:rsidRPr="006E1814">
        <w:rPr>
          <w:rFonts w:asciiTheme="majorBidi" w:hAnsiTheme="majorBidi" w:cstheme="majorBidi"/>
          <w:sz w:val="24"/>
          <w:szCs w:val="24"/>
        </w:rPr>
        <w:t>uthority</w:t>
      </w:r>
      <w:ins w:id="577" w:author="JJ" w:date="2023-08-22T07:54:00Z">
        <w:r w:rsidR="00682A52">
          <w:rPr>
            <w:rFonts w:asciiTheme="majorBidi" w:hAnsiTheme="majorBidi" w:cstheme="majorBidi"/>
            <w:sz w:val="24"/>
            <w:szCs w:val="24"/>
          </w:rPr>
          <w:t xml:space="preserve"> they have</w:t>
        </w:r>
      </w:ins>
      <w:r w:rsidRPr="006E1814">
        <w:rPr>
          <w:rFonts w:asciiTheme="majorBidi" w:hAnsiTheme="majorBidi" w:cstheme="majorBidi"/>
          <w:sz w:val="24"/>
          <w:szCs w:val="24"/>
        </w:rPr>
        <w:t xml:space="preserve"> is </w:t>
      </w:r>
      <w:ins w:id="578" w:author="JJ" w:date="2023-08-22T07:54:00Z">
        <w:r w:rsidR="00682A52">
          <w:rPr>
            <w:rFonts w:asciiTheme="majorBidi" w:hAnsiTheme="majorBidi" w:cstheme="majorBidi"/>
            <w:sz w:val="24"/>
            <w:szCs w:val="24"/>
          </w:rPr>
          <w:t>effectively conferred on them</w:t>
        </w:r>
      </w:ins>
      <w:ins w:id="579" w:author="JJ" w:date="2023-08-17T10:57:00Z">
        <w:r w:rsidR="00D956E0">
          <w:rPr>
            <w:rFonts w:asciiTheme="majorBidi" w:hAnsiTheme="majorBidi" w:cstheme="majorBidi"/>
            <w:sz w:val="24"/>
            <w:szCs w:val="24"/>
          </w:rPr>
          <w:t xml:space="preserve"> </w:t>
        </w:r>
      </w:ins>
      <w:del w:id="580" w:author="JJ" w:date="2023-08-17T10:57:00Z">
        <w:r w:rsidRPr="006E1814" w:rsidDel="00D956E0">
          <w:rPr>
            <w:rFonts w:asciiTheme="majorBidi" w:hAnsiTheme="majorBidi" w:cstheme="majorBidi"/>
            <w:sz w:val="24"/>
            <w:szCs w:val="24"/>
          </w:rPr>
          <w:delText>g</w:delText>
        </w:r>
      </w:del>
      <w:ins w:id="581" w:author="JJ" w:date="2023-08-16T09:07:00Z">
        <w:r w:rsidR="00596530">
          <w:rPr>
            <w:rFonts w:asciiTheme="majorBidi" w:hAnsiTheme="majorBidi" w:cstheme="majorBidi"/>
            <w:sz w:val="24"/>
            <w:szCs w:val="24"/>
          </w:rPr>
          <w:t xml:space="preserve">by </w:t>
        </w:r>
      </w:ins>
      <w:ins w:id="582" w:author="JJ" w:date="2023-08-16T09:08:00Z">
        <w:r w:rsidR="00596530">
          <w:rPr>
            <w:rFonts w:asciiTheme="majorBidi" w:hAnsiTheme="majorBidi" w:cstheme="majorBidi"/>
            <w:sz w:val="24"/>
            <w:szCs w:val="24"/>
          </w:rPr>
          <w:t xml:space="preserve">their employing organizations </w:t>
        </w:r>
      </w:ins>
      <w:del w:id="583" w:author="JJ" w:date="2023-08-16T09:07:00Z">
        <w:r w:rsidRPr="006E1814" w:rsidDel="00596530">
          <w:rPr>
            <w:rFonts w:asciiTheme="majorBidi" w:hAnsiTheme="majorBidi" w:cstheme="majorBidi"/>
            <w:sz w:val="24"/>
            <w:szCs w:val="24"/>
          </w:rPr>
          <w:delText xml:space="preserve">iven to him by </w:delText>
        </w:r>
      </w:del>
      <w:ins w:id="584" w:author="JJ" w:date="2023-08-16T09:08:00Z">
        <w:r w:rsidR="00596530">
          <w:rPr>
            <w:rFonts w:asciiTheme="majorBidi" w:hAnsiTheme="majorBidi" w:cstheme="majorBidi"/>
            <w:sz w:val="24"/>
            <w:szCs w:val="24"/>
          </w:rPr>
          <w:t>rather than government regulators</w:t>
        </w:r>
      </w:ins>
      <w:del w:id="585" w:author="JJ" w:date="2023-08-16T09:08:00Z">
        <w:r w:rsidRPr="006E1814" w:rsidDel="00596530">
          <w:rPr>
            <w:rFonts w:asciiTheme="majorBidi" w:hAnsiTheme="majorBidi" w:cstheme="majorBidi"/>
            <w:sz w:val="24"/>
            <w:szCs w:val="24"/>
          </w:rPr>
          <w:delText>his position in the organization and not by the regulator's decisions</w:delText>
        </w:r>
      </w:del>
      <w:r w:rsidRPr="006E1814">
        <w:rPr>
          <w:rFonts w:asciiTheme="majorBidi" w:hAnsiTheme="majorBidi" w:cstheme="majorBidi"/>
          <w:sz w:val="24"/>
          <w:szCs w:val="24"/>
        </w:rPr>
        <w:t xml:space="preserve">. </w:t>
      </w:r>
      <w:del w:id="586" w:author="JJ" w:date="2023-08-16T09:08:00Z">
        <w:r w:rsidRPr="006E1814" w:rsidDel="00596530">
          <w:rPr>
            <w:rFonts w:asciiTheme="majorBidi" w:hAnsiTheme="majorBidi" w:cstheme="majorBidi"/>
            <w:sz w:val="24"/>
            <w:szCs w:val="24"/>
          </w:rPr>
          <w:delText xml:space="preserve">2022 </w:delText>
        </w:r>
      </w:del>
      <w:r w:rsidRPr="006E1814">
        <w:rPr>
          <w:rFonts w:asciiTheme="majorBidi" w:hAnsiTheme="majorBidi" w:cstheme="majorBidi"/>
          <w:sz w:val="24"/>
          <w:szCs w:val="24"/>
        </w:rPr>
        <w:t xml:space="preserve">Anker </w:t>
      </w:r>
      <w:ins w:id="587" w:author="JJ" w:date="2023-08-16T09:08:00Z">
        <w:r w:rsidR="00596530">
          <w:rPr>
            <w:rFonts w:asciiTheme="majorBidi" w:hAnsiTheme="majorBidi" w:cstheme="majorBidi"/>
            <w:sz w:val="24"/>
            <w:szCs w:val="24"/>
          </w:rPr>
          <w:t xml:space="preserve">and Lurie (2022) </w:t>
        </w:r>
      </w:ins>
      <w:del w:id="588" w:author="JJ" w:date="2023-08-16T09:08:00Z">
        <w:r w:rsidRPr="006E1814" w:rsidDel="00596530">
          <w:rPr>
            <w:rFonts w:asciiTheme="majorBidi" w:hAnsiTheme="majorBidi" w:cstheme="majorBidi"/>
            <w:sz w:val="24"/>
            <w:szCs w:val="24"/>
          </w:rPr>
          <w:delText xml:space="preserve">claimed </w:delText>
        </w:r>
      </w:del>
      <w:ins w:id="589" w:author="JJ" w:date="2023-08-16T09:08:00Z">
        <w:r w:rsidR="00596530">
          <w:rPr>
            <w:rFonts w:asciiTheme="majorBidi" w:hAnsiTheme="majorBidi" w:cstheme="majorBidi"/>
            <w:sz w:val="24"/>
            <w:szCs w:val="24"/>
          </w:rPr>
          <w:t>argue</w:t>
        </w:r>
        <w:r w:rsidR="00596530" w:rsidRPr="006E1814">
          <w:rPr>
            <w:rFonts w:asciiTheme="majorBidi" w:hAnsiTheme="majorBidi" w:cstheme="majorBidi"/>
            <w:sz w:val="24"/>
            <w:szCs w:val="24"/>
          </w:rPr>
          <w:t xml:space="preserve"> </w:t>
        </w:r>
      </w:ins>
      <w:r w:rsidRPr="006E1814">
        <w:rPr>
          <w:rFonts w:asciiTheme="majorBidi" w:hAnsiTheme="majorBidi" w:cstheme="majorBidi"/>
          <w:sz w:val="24"/>
          <w:szCs w:val="24"/>
        </w:rPr>
        <w:t xml:space="preserve">that the difficulty in characterizing </w:t>
      </w:r>
      <w:del w:id="590" w:author="JJ" w:date="2023-08-16T09:08:00Z">
        <w:r w:rsidRPr="006E1814" w:rsidDel="00596530">
          <w:rPr>
            <w:rFonts w:asciiTheme="majorBidi" w:hAnsiTheme="majorBidi" w:cstheme="majorBidi"/>
            <w:sz w:val="24"/>
            <w:szCs w:val="24"/>
          </w:rPr>
          <w:delText xml:space="preserve">the </w:delText>
        </w:r>
      </w:del>
      <w:r w:rsidRPr="006E1814">
        <w:rPr>
          <w:rFonts w:asciiTheme="majorBidi" w:hAnsiTheme="majorBidi" w:cstheme="majorBidi"/>
          <w:sz w:val="24"/>
          <w:szCs w:val="24"/>
        </w:rPr>
        <w:t xml:space="preserve">quality </w:t>
      </w:r>
      <w:del w:id="591" w:author="JJ" w:date="2023-08-16T09:08:00Z">
        <w:r w:rsidRPr="006E1814" w:rsidDel="00596530">
          <w:rPr>
            <w:rFonts w:asciiTheme="majorBidi" w:hAnsiTheme="majorBidi" w:cstheme="majorBidi"/>
            <w:sz w:val="24"/>
            <w:szCs w:val="24"/>
          </w:rPr>
          <w:delText xml:space="preserve">manager </w:delText>
        </w:r>
      </w:del>
      <w:ins w:id="592" w:author="JJ" w:date="2023-08-22T08:05:00Z">
        <w:r w:rsidR="00725215">
          <w:rPr>
            <w:rFonts w:asciiTheme="majorBidi" w:hAnsiTheme="majorBidi" w:cstheme="majorBidi"/>
            <w:sz w:val="24"/>
            <w:szCs w:val="24"/>
          </w:rPr>
          <w:t>manager</w:t>
        </w:r>
      </w:ins>
      <w:ins w:id="593" w:author="JJ" w:date="2023-08-16T09:08:00Z">
        <w:r w:rsidR="00596530">
          <w:rPr>
            <w:rFonts w:asciiTheme="majorBidi" w:hAnsiTheme="majorBidi" w:cstheme="majorBidi"/>
            <w:sz w:val="24"/>
            <w:szCs w:val="24"/>
          </w:rPr>
          <w:t>s as e</w:t>
        </w:r>
      </w:ins>
      <w:del w:id="594" w:author="JJ" w:date="2023-08-16T09:08:00Z">
        <w:r w:rsidRPr="006E1814" w:rsidDel="00596530">
          <w:rPr>
            <w:rFonts w:asciiTheme="majorBidi" w:hAnsiTheme="majorBidi" w:cstheme="majorBidi"/>
            <w:sz w:val="24"/>
            <w:szCs w:val="24"/>
          </w:rPr>
          <w:delText>as an e</w:delText>
        </w:r>
      </w:del>
      <w:r w:rsidRPr="006E1814">
        <w:rPr>
          <w:rFonts w:asciiTheme="majorBidi" w:hAnsiTheme="majorBidi" w:cstheme="majorBidi"/>
          <w:sz w:val="24"/>
          <w:szCs w:val="24"/>
        </w:rPr>
        <w:t>xpert</w:t>
      </w:r>
      <w:ins w:id="595" w:author="JJ" w:date="2023-08-16T09:08:00Z">
        <w:r w:rsidR="00596530">
          <w:rPr>
            <w:rFonts w:asciiTheme="majorBidi" w:hAnsiTheme="majorBidi" w:cstheme="majorBidi"/>
            <w:sz w:val="24"/>
            <w:szCs w:val="24"/>
          </w:rPr>
          <w:t xml:space="preserve">s </w:t>
        </w:r>
      </w:ins>
      <w:del w:id="596" w:author="JJ" w:date="2023-08-16T09:08:00Z">
        <w:r w:rsidRPr="006E1814" w:rsidDel="00596530">
          <w:rPr>
            <w:rFonts w:asciiTheme="majorBidi" w:hAnsiTheme="majorBidi" w:cstheme="majorBidi"/>
            <w:sz w:val="24"/>
            <w:szCs w:val="24"/>
          </w:rPr>
          <w:delText xml:space="preserve"> </w:delText>
        </w:r>
      </w:del>
      <w:del w:id="597" w:author="JJ" w:date="2023-08-17T10:57:00Z">
        <w:r w:rsidRPr="006E1814" w:rsidDel="00D956E0">
          <w:rPr>
            <w:rFonts w:asciiTheme="majorBidi" w:hAnsiTheme="majorBidi" w:cstheme="majorBidi"/>
            <w:sz w:val="24"/>
            <w:szCs w:val="24"/>
          </w:rPr>
          <w:delText>is</w:delText>
        </w:r>
      </w:del>
      <w:ins w:id="598" w:author="JJ" w:date="2023-08-17T10:57:00Z">
        <w:r w:rsidR="00D956E0">
          <w:rPr>
            <w:rFonts w:asciiTheme="majorBidi" w:hAnsiTheme="majorBidi" w:cstheme="majorBidi"/>
            <w:sz w:val="24"/>
            <w:szCs w:val="24"/>
          </w:rPr>
          <w:t>lies in</w:t>
        </w:r>
      </w:ins>
      <w:r w:rsidRPr="006E1814">
        <w:rPr>
          <w:rFonts w:asciiTheme="majorBidi" w:hAnsiTheme="majorBidi" w:cstheme="majorBidi"/>
          <w:sz w:val="24"/>
          <w:szCs w:val="24"/>
        </w:rPr>
        <w:t xml:space="preserve"> the vague and even ambiguous nature of </w:t>
      </w:r>
      <w:del w:id="599" w:author="JJ" w:date="2023-08-16T09:08:00Z">
        <w:r w:rsidRPr="006E1814" w:rsidDel="00596530">
          <w:rPr>
            <w:rFonts w:asciiTheme="majorBidi" w:hAnsiTheme="majorBidi" w:cstheme="majorBidi"/>
            <w:sz w:val="24"/>
            <w:szCs w:val="24"/>
          </w:rPr>
          <w:delText xml:space="preserve">his </w:delText>
        </w:r>
      </w:del>
      <w:ins w:id="600" w:author="JJ" w:date="2023-08-16T09:08:00Z">
        <w:r w:rsidR="00596530">
          <w:rPr>
            <w:rFonts w:asciiTheme="majorBidi" w:hAnsiTheme="majorBidi" w:cstheme="majorBidi"/>
            <w:sz w:val="24"/>
            <w:szCs w:val="24"/>
          </w:rPr>
          <w:t>the</w:t>
        </w:r>
        <w:r w:rsidR="00596530" w:rsidRPr="006E1814">
          <w:rPr>
            <w:rFonts w:asciiTheme="majorBidi" w:hAnsiTheme="majorBidi" w:cstheme="majorBidi"/>
            <w:sz w:val="24"/>
            <w:szCs w:val="24"/>
          </w:rPr>
          <w:t xml:space="preserve"> </w:t>
        </w:r>
      </w:ins>
      <w:r w:rsidRPr="006E1814">
        <w:rPr>
          <w:rFonts w:asciiTheme="majorBidi" w:hAnsiTheme="majorBidi" w:cstheme="majorBidi"/>
          <w:sz w:val="24"/>
          <w:szCs w:val="24"/>
        </w:rPr>
        <w:t>role</w:t>
      </w:r>
      <w:ins w:id="601" w:author="JJ" w:date="2023-08-16T09:08:00Z">
        <w:r w:rsidR="00596530">
          <w:rPr>
            <w:rFonts w:asciiTheme="majorBidi" w:hAnsiTheme="majorBidi" w:cstheme="majorBidi"/>
            <w:sz w:val="24"/>
            <w:szCs w:val="24"/>
          </w:rPr>
          <w:t xml:space="preserve">. </w:t>
        </w:r>
      </w:ins>
      <w:ins w:id="602" w:author="JJ" w:date="2023-08-22T08:05:00Z">
        <w:r w:rsidR="00725215">
          <w:rPr>
            <w:rFonts w:asciiTheme="majorBidi" w:hAnsiTheme="majorBidi" w:cstheme="majorBidi"/>
            <w:sz w:val="24"/>
            <w:szCs w:val="24"/>
          </w:rPr>
          <w:t>Quality managers</w:t>
        </w:r>
      </w:ins>
      <w:del w:id="603" w:author="JJ" w:date="2023-08-16T09:08:00Z">
        <w:r w:rsidRPr="006E1814" w:rsidDel="00596530">
          <w:rPr>
            <w:rFonts w:asciiTheme="majorBidi" w:hAnsiTheme="majorBidi" w:cstheme="majorBidi"/>
            <w:sz w:val="24"/>
            <w:szCs w:val="24"/>
          </w:rPr>
          <w:delText xml:space="preserve"> - he</w:delText>
        </w:r>
      </w:del>
      <w:r w:rsidRPr="006E1814">
        <w:rPr>
          <w:rFonts w:asciiTheme="majorBidi" w:hAnsiTheme="majorBidi" w:cstheme="majorBidi"/>
          <w:sz w:val="24"/>
          <w:szCs w:val="24"/>
        </w:rPr>
        <w:t xml:space="preserve"> must recognize and use different communication styles, and the degree of </w:t>
      </w:r>
      <w:del w:id="604" w:author="JJ" w:date="2023-08-16T09:09:00Z">
        <w:r w:rsidRPr="006E1814" w:rsidDel="00596530">
          <w:rPr>
            <w:rFonts w:asciiTheme="majorBidi" w:hAnsiTheme="majorBidi" w:cstheme="majorBidi"/>
            <w:sz w:val="24"/>
            <w:szCs w:val="24"/>
          </w:rPr>
          <w:delText xml:space="preserve">his </w:delText>
        </w:r>
      </w:del>
      <w:ins w:id="605" w:author="JJ" w:date="2023-08-16T09:09:00Z">
        <w:r w:rsidR="00596530">
          <w:rPr>
            <w:rFonts w:asciiTheme="majorBidi" w:hAnsiTheme="majorBidi" w:cstheme="majorBidi"/>
            <w:sz w:val="24"/>
            <w:szCs w:val="24"/>
          </w:rPr>
          <w:t>their</w:t>
        </w:r>
        <w:r w:rsidR="00596530" w:rsidRPr="006E1814">
          <w:rPr>
            <w:rFonts w:asciiTheme="majorBidi" w:hAnsiTheme="majorBidi" w:cstheme="majorBidi"/>
            <w:sz w:val="24"/>
            <w:szCs w:val="24"/>
          </w:rPr>
          <w:t xml:space="preserve"> </w:t>
        </w:r>
      </w:ins>
      <w:r w:rsidRPr="006E1814">
        <w:rPr>
          <w:rFonts w:asciiTheme="majorBidi" w:hAnsiTheme="majorBidi" w:cstheme="majorBidi"/>
          <w:sz w:val="24"/>
          <w:szCs w:val="24"/>
        </w:rPr>
        <w:t xml:space="preserve">success depends mainly on the </w:t>
      </w:r>
      <w:del w:id="606" w:author="JJ" w:date="2023-08-16T09:09:00Z">
        <w:r w:rsidRPr="006E1814" w:rsidDel="00596530">
          <w:rPr>
            <w:rFonts w:asciiTheme="majorBidi" w:hAnsiTheme="majorBidi" w:cstheme="majorBidi"/>
            <w:sz w:val="24"/>
            <w:szCs w:val="24"/>
          </w:rPr>
          <w:delText xml:space="preserve">organizational </w:delText>
        </w:r>
      </w:del>
      <w:r w:rsidRPr="006E1814">
        <w:rPr>
          <w:rFonts w:asciiTheme="majorBidi" w:hAnsiTheme="majorBidi" w:cstheme="majorBidi"/>
          <w:sz w:val="24"/>
          <w:szCs w:val="24"/>
        </w:rPr>
        <w:t>culture</w:t>
      </w:r>
      <w:ins w:id="607" w:author="JJ" w:date="2023-08-16T09:09:00Z">
        <w:r w:rsidR="00596530">
          <w:rPr>
            <w:rFonts w:asciiTheme="majorBidi" w:hAnsiTheme="majorBidi" w:cstheme="majorBidi"/>
            <w:sz w:val="24"/>
            <w:szCs w:val="24"/>
          </w:rPr>
          <w:t xml:space="preserve"> in </w:t>
        </w:r>
      </w:ins>
      <w:ins w:id="608" w:author="JJ" w:date="2023-08-17T10:57:00Z">
        <w:r w:rsidR="00D956E0">
          <w:rPr>
            <w:rFonts w:asciiTheme="majorBidi" w:hAnsiTheme="majorBidi" w:cstheme="majorBidi"/>
            <w:sz w:val="24"/>
            <w:szCs w:val="24"/>
          </w:rPr>
          <w:t>their</w:t>
        </w:r>
      </w:ins>
      <w:ins w:id="609" w:author="JJ" w:date="2023-08-16T09:09:00Z">
        <w:r w:rsidR="00596530">
          <w:rPr>
            <w:rFonts w:asciiTheme="majorBidi" w:hAnsiTheme="majorBidi" w:cstheme="majorBidi"/>
            <w:sz w:val="24"/>
            <w:szCs w:val="24"/>
          </w:rPr>
          <w:t xml:space="preserve"> employing organization</w:t>
        </w:r>
      </w:ins>
      <w:ins w:id="610" w:author="JJ" w:date="2023-08-22T07:56:00Z">
        <w:r w:rsidR="00682A52">
          <w:rPr>
            <w:rFonts w:asciiTheme="majorBidi" w:hAnsiTheme="majorBidi" w:cstheme="majorBidi"/>
            <w:sz w:val="24"/>
            <w:szCs w:val="24"/>
          </w:rPr>
          <w:t>s</w:t>
        </w:r>
      </w:ins>
      <w:ins w:id="611" w:author="JJ" w:date="2023-08-16T09:09:00Z">
        <w:r w:rsidR="00596530">
          <w:rPr>
            <w:rFonts w:asciiTheme="majorBidi" w:hAnsiTheme="majorBidi" w:cstheme="majorBidi"/>
            <w:sz w:val="24"/>
            <w:szCs w:val="24"/>
          </w:rPr>
          <w:t>.</w:t>
        </w:r>
      </w:ins>
      <w:del w:id="612" w:author="JJ" w:date="2023-08-16T09:09:00Z">
        <w:r w:rsidRPr="006E1814" w:rsidDel="00596530">
          <w:rPr>
            <w:rFonts w:asciiTheme="majorBidi" w:hAnsiTheme="majorBidi" w:cstheme="majorBidi"/>
            <w:sz w:val="24"/>
            <w:szCs w:val="24"/>
          </w:rPr>
          <w:delText>.</w:delText>
        </w:r>
      </w:del>
      <w:r w:rsidRPr="006E1814">
        <w:rPr>
          <w:rFonts w:asciiTheme="majorBidi" w:hAnsiTheme="majorBidi" w:cstheme="majorBidi"/>
          <w:sz w:val="24"/>
          <w:szCs w:val="24"/>
        </w:rPr>
        <w:t xml:space="preserve"> </w:t>
      </w:r>
      <w:ins w:id="613" w:author="JJ" w:date="2023-08-16T09:09:00Z">
        <w:r w:rsidR="00596530">
          <w:rPr>
            <w:rFonts w:asciiTheme="majorBidi" w:hAnsiTheme="majorBidi" w:cstheme="majorBidi"/>
            <w:sz w:val="24"/>
            <w:szCs w:val="24"/>
          </w:rPr>
          <w:t xml:space="preserve">Anker and Lurie’s </w:t>
        </w:r>
      </w:ins>
      <w:ins w:id="614" w:author="JJ" w:date="2023-08-16T09:25:00Z">
        <w:r w:rsidR="00964FF2">
          <w:rPr>
            <w:rFonts w:asciiTheme="majorBidi" w:hAnsiTheme="majorBidi" w:cstheme="majorBidi"/>
            <w:sz w:val="24"/>
            <w:szCs w:val="24"/>
          </w:rPr>
          <w:t>20</w:t>
        </w:r>
      </w:ins>
      <w:ins w:id="615" w:author="JJ" w:date="2023-08-16T09:26:00Z">
        <w:r w:rsidR="00964FF2">
          <w:rPr>
            <w:rFonts w:asciiTheme="majorBidi" w:hAnsiTheme="majorBidi" w:cstheme="majorBidi"/>
            <w:sz w:val="24"/>
            <w:szCs w:val="24"/>
          </w:rPr>
          <w:t>22 study</w:t>
        </w:r>
      </w:ins>
      <w:ins w:id="616" w:author="JJ" w:date="2023-08-16T09:10:00Z">
        <w:r w:rsidR="00596530">
          <w:rPr>
            <w:rFonts w:asciiTheme="majorBidi" w:hAnsiTheme="majorBidi" w:cstheme="majorBidi"/>
            <w:sz w:val="24"/>
            <w:szCs w:val="24"/>
          </w:rPr>
          <w:t xml:space="preserve"> was undertaken within a</w:t>
        </w:r>
      </w:ins>
      <w:del w:id="617" w:author="JJ" w:date="2023-08-16T09:09:00Z">
        <w:r w:rsidRPr="006E1814" w:rsidDel="00596530">
          <w:rPr>
            <w:rFonts w:asciiTheme="majorBidi" w:hAnsiTheme="majorBidi" w:cstheme="majorBidi"/>
            <w:sz w:val="24"/>
            <w:szCs w:val="24"/>
          </w:rPr>
          <w:delText>The exam was done in the</w:delText>
        </w:r>
      </w:del>
      <w:r w:rsidRPr="006E1814">
        <w:rPr>
          <w:rFonts w:asciiTheme="majorBidi" w:hAnsiTheme="majorBidi" w:cstheme="majorBidi"/>
          <w:sz w:val="24"/>
          <w:szCs w:val="24"/>
        </w:rPr>
        <w:t xml:space="preserve"> broader context of recognized professions (</w:t>
      </w:r>
      <w:ins w:id="618" w:author="JJ" w:date="2023-08-16T09:10:00Z">
        <w:r w:rsidR="00596530">
          <w:rPr>
            <w:rFonts w:asciiTheme="majorBidi" w:hAnsiTheme="majorBidi" w:cstheme="majorBidi"/>
            <w:sz w:val="24"/>
            <w:szCs w:val="24"/>
          </w:rPr>
          <w:t xml:space="preserve">including </w:t>
        </w:r>
      </w:ins>
      <w:commentRangeStart w:id="619"/>
      <w:r w:rsidRPr="006E1814">
        <w:rPr>
          <w:rFonts w:asciiTheme="majorBidi" w:hAnsiTheme="majorBidi" w:cstheme="majorBidi"/>
          <w:sz w:val="24"/>
          <w:szCs w:val="24"/>
        </w:rPr>
        <w:t>medicine</w:t>
      </w:r>
      <w:ins w:id="620" w:author="JJ" w:date="2023-08-16T09:10:00Z">
        <w:r w:rsidR="00596530">
          <w:rPr>
            <w:rFonts w:asciiTheme="majorBidi" w:hAnsiTheme="majorBidi" w:cstheme="majorBidi"/>
            <w:sz w:val="24"/>
            <w:szCs w:val="24"/>
          </w:rPr>
          <w:t xml:space="preserve"> </w:t>
        </w:r>
      </w:ins>
      <w:commentRangeEnd w:id="619"/>
      <w:ins w:id="621" w:author="JJ" w:date="2023-08-22T07:55:00Z">
        <w:r w:rsidR="00682A52">
          <w:rPr>
            <w:rStyle w:val="CommentReference"/>
          </w:rPr>
          <w:commentReference w:id="619"/>
        </w:r>
      </w:ins>
      <w:ins w:id="622" w:author="JJ" w:date="2023-08-16T09:10:00Z">
        <w:r w:rsidR="00596530">
          <w:rPr>
            <w:rFonts w:asciiTheme="majorBidi" w:hAnsiTheme="majorBidi" w:cstheme="majorBidi"/>
            <w:sz w:val="24"/>
            <w:szCs w:val="24"/>
          </w:rPr>
          <w:t>and</w:t>
        </w:r>
      </w:ins>
      <w:del w:id="623" w:author="JJ" w:date="2023-08-16T09:10:00Z">
        <w:r w:rsidRPr="006E1814" w:rsidDel="00596530">
          <w:rPr>
            <w:rFonts w:asciiTheme="majorBidi" w:hAnsiTheme="majorBidi" w:cstheme="majorBidi"/>
            <w:sz w:val="24"/>
            <w:szCs w:val="24"/>
          </w:rPr>
          <w:delText>,</w:delText>
        </w:r>
      </w:del>
      <w:r w:rsidRPr="006E1814">
        <w:rPr>
          <w:rFonts w:asciiTheme="majorBidi" w:hAnsiTheme="majorBidi" w:cstheme="majorBidi"/>
          <w:sz w:val="24"/>
          <w:szCs w:val="24"/>
        </w:rPr>
        <w:t xml:space="preserve"> law)</w:t>
      </w:r>
      <w:ins w:id="624" w:author="JJ" w:date="2023-08-16T09:10:00Z">
        <w:r w:rsidR="00596530">
          <w:rPr>
            <w:rFonts w:asciiTheme="majorBidi" w:hAnsiTheme="majorBidi" w:cstheme="majorBidi"/>
            <w:sz w:val="24"/>
            <w:szCs w:val="24"/>
          </w:rPr>
          <w:t xml:space="preserve">, and </w:t>
        </w:r>
      </w:ins>
      <w:del w:id="625" w:author="JJ" w:date="2023-08-16T09:10:00Z">
        <w:r w:rsidRPr="006E1814" w:rsidDel="00596530">
          <w:rPr>
            <w:rFonts w:asciiTheme="majorBidi" w:hAnsiTheme="majorBidi" w:cstheme="majorBidi"/>
            <w:sz w:val="24"/>
            <w:szCs w:val="24"/>
          </w:rPr>
          <w:delText xml:space="preserve">. The study results </w:delText>
        </w:r>
      </w:del>
      <w:ins w:id="626" w:author="JJ" w:date="2023-08-17T10:58:00Z">
        <w:r w:rsidR="00D956E0">
          <w:rPr>
            <w:rFonts w:asciiTheme="majorBidi" w:hAnsiTheme="majorBidi" w:cstheme="majorBidi"/>
            <w:sz w:val="24"/>
            <w:szCs w:val="24"/>
          </w:rPr>
          <w:t>showed</w:t>
        </w:r>
      </w:ins>
      <w:del w:id="627" w:author="JJ" w:date="2023-08-16T09:10:00Z">
        <w:r w:rsidRPr="006E1814" w:rsidDel="00596530">
          <w:rPr>
            <w:rFonts w:asciiTheme="majorBidi" w:hAnsiTheme="majorBidi" w:cstheme="majorBidi"/>
            <w:sz w:val="24"/>
            <w:szCs w:val="24"/>
          </w:rPr>
          <w:delText>show</w:delText>
        </w:r>
      </w:del>
      <w:r w:rsidRPr="006E1814">
        <w:rPr>
          <w:rFonts w:asciiTheme="majorBidi" w:hAnsiTheme="majorBidi" w:cstheme="majorBidi"/>
          <w:sz w:val="24"/>
          <w:szCs w:val="24"/>
        </w:rPr>
        <w:t xml:space="preserve"> that </w:t>
      </w:r>
      <w:del w:id="628" w:author="JJ" w:date="2023-08-16T09:10:00Z">
        <w:r w:rsidRPr="006E1814" w:rsidDel="00596530">
          <w:rPr>
            <w:rFonts w:asciiTheme="majorBidi" w:hAnsiTheme="majorBidi" w:cstheme="majorBidi"/>
            <w:sz w:val="24"/>
            <w:szCs w:val="24"/>
          </w:rPr>
          <w:delText xml:space="preserve">dealing with </w:delText>
        </w:r>
      </w:del>
      <w:del w:id="629" w:author="JJ" w:date="2023-08-22T08:05:00Z">
        <w:r w:rsidRPr="006E1814" w:rsidDel="00725215">
          <w:rPr>
            <w:rFonts w:asciiTheme="majorBidi" w:hAnsiTheme="majorBidi" w:cstheme="majorBidi"/>
            <w:sz w:val="24"/>
            <w:szCs w:val="24"/>
          </w:rPr>
          <w:delText xml:space="preserve">quality </w:delText>
        </w:r>
      </w:del>
      <w:ins w:id="630" w:author="JJ" w:date="2023-08-22T08:05:00Z">
        <w:r w:rsidR="00725215">
          <w:rPr>
            <w:rFonts w:asciiTheme="majorBidi" w:hAnsiTheme="majorBidi" w:cstheme="majorBidi"/>
            <w:sz w:val="24"/>
            <w:szCs w:val="24"/>
          </w:rPr>
          <w:t>quality managers</w:t>
        </w:r>
      </w:ins>
      <w:ins w:id="631" w:author="JJ" w:date="2023-08-16T09:10:00Z">
        <w:r w:rsidR="00596530">
          <w:rPr>
            <w:rFonts w:asciiTheme="majorBidi" w:hAnsiTheme="majorBidi" w:cstheme="majorBidi"/>
            <w:sz w:val="24"/>
            <w:szCs w:val="24"/>
          </w:rPr>
          <w:t xml:space="preserve"> </w:t>
        </w:r>
      </w:ins>
      <w:r w:rsidRPr="006E1814">
        <w:rPr>
          <w:rFonts w:asciiTheme="majorBidi" w:hAnsiTheme="majorBidi" w:cstheme="majorBidi"/>
          <w:sz w:val="24"/>
          <w:szCs w:val="24"/>
        </w:rPr>
        <w:t>require</w:t>
      </w:r>
      <w:ins w:id="632" w:author="JJ" w:date="2023-08-16T09:10:00Z">
        <w:r w:rsidR="00596530">
          <w:rPr>
            <w:rFonts w:asciiTheme="majorBidi" w:hAnsiTheme="majorBidi" w:cstheme="majorBidi"/>
            <w:sz w:val="24"/>
            <w:szCs w:val="24"/>
          </w:rPr>
          <w:t xml:space="preserve"> </w:t>
        </w:r>
      </w:ins>
      <w:del w:id="633" w:author="JJ" w:date="2023-08-16T09:10:00Z">
        <w:r w:rsidRPr="006E1814" w:rsidDel="00596530">
          <w:rPr>
            <w:rFonts w:asciiTheme="majorBidi" w:hAnsiTheme="majorBidi" w:cstheme="majorBidi"/>
            <w:sz w:val="24"/>
            <w:szCs w:val="24"/>
          </w:rPr>
          <w:delText xml:space="preserve">s </w:delText>
        </w:r>
      </w:del>
      <w:r w:rsidRPr="006E1814">
        <w:rPr>
          <w:rFonts w:asciiTheme="majorBidi" w:hAnsiTheme="majorBidi" w:cstheme="majorBidi"/>
          <w:sz w:val="24"/>
          <w:szCs w:val="24"/>
        </w:rPr>
        <w:t xml:space="preserve">relevant knowledge </w:t>
      </w:r>
      <w:ins w:id="634" w:author="JJ" w:date="2023-08-16T09:10:00Z">
        <w:r w:rsidR="00596530">
          <w:rPr>
            <w:rFonts w:asciiTheme="majorBidi" w:hAnsiTheme="majorBidi" w:cstheme="majorBidi"/>
            <w:sz w:val="24"/>
            <w:szCs w:val="24"/>
          </w:rPr>
          <w:t xml:space="preserve">of their employing </w:t>
        </w:r>
      </w:ins>
      <w:del w:id="635" w:author="JJ" w:date="2023-08-16T09:10:00Z">
        <w:r w:rsidRPr="006E1814" w:rsidDel="00596530">
          <w:rPr>
            <w:rFonts w:asciiTheme="majorBidi" w:hAnsiTheme="majorBidi" w:cstheme="majorBidi"/>
            <w:sz w:val="24"/>
            <w:szCs w:val="24"/>
          </w:rPr>
          <w:delText xml:space="preserve">in the </w:delText>
        </w:r>
      </w:del>
      <w:r w:rsidRPr="006E1814">
        <w:rPr>
          <w:rFonts w:asciiTheme="majorBidi" w:hAnsiTheme="majorBidi" w:cstheme="majorBidi"/>
          <w:sz w:val="24"/>
          <w:szCs w:val="24"/>
        </w:rPr>
        <w:t xml:space="preserve">organization's field </w:t>
      </w:r>
      <w:del w:id="636" w:author="JJ" w:date="2023-08-16T09:10:00Z">
        <w:r w:rsidRPr="006E1814" w:rsidDel="00596530">
          <w:rPr>
            <w:rFonts w:asciiTheme="majorBidi" w:hAnsiTheme="majorBidi" w:cstheme="majorBidi"/>
            <w:sz w:val="24"/>
            <w:szCs w:val="24"/>
          </w:rPr>
          <w:delText xml:space="preserve">of activity </w:delText>
        </w:r>
      </w:del>
      <w:del w:id="637" w:author="JJ" w:date="2023-08-17T10:58:00Z">
        <w:r w:rsidRPr="006E1814" w:rsidDel="00D956E0">
          <w:rPr>
            <w:rFonts w:asciiTheme="majorBidi" w:hAnsiTheme="majorBidi" w:cstheme="majorBidi"/>
            <w:sz w:val="24"/>
            <w:szCs w:val="24"/>
          </w:rPr>
          <w:delText>and</w:delText>
        </w:r>
      </w:del>
      <w:ins w:id="638" w:author="JJ" w:date="2023-08-17T10:58:00Z">
        <w:r w:rsidR="00D956E0">
          <w:rPr>
            <w:rFonts w:asciiTheme="majorBidi" w:hAnsiTheme="majorBidi" w:cstheme="majorBidi"/>
            <w:sz w:val="24"/>
            <w:szCs w:val="24"/>
          </w:rPr>
          <w:t>as well as</w:t>
        </w:r>
      </w:ins>
      <w:r w:rsidRPr="006E1814">
        <w:rPr>
          <w:rFonts w:asciiTheme="majorBidi" w:hAnsiTheme="majorBidi" w:cstheme="majorBidi"/>
          <w:sz w:val="24"/>
          <w:szCs w:val="24"/>
        </w:rPr>
        <w:t xml:space="preserve"> training in </w:t>
      </w:r>
      <w:del w:id="639" w:author="JJ" w:date="2023-08-16T09:10:00Z">
        <w:r w:rsidRPr="006E1814" w:rsidDel="00596530">
          <w:rPr>
            <w:rFonts w:asciiTheme="majorBidi" w:hAnsiTheme="majorBidi" w:cstheme="majorBidi"/>
            <w:sz w:val="24"/>
            <w:szCs w:val="24"/>
          </w:rPr>
          <w:delText xml:space="preserve">the field of </w:delText>
        </w:r>
      </w:del>
      <w:r w:rsidRPr="006E1814">
        <w:rPr>
          <w:rFonts w:asciiTheme="majorBidi" w:hAnsiTheme="majorBidi" w:cstheme="majorBidi"/>
          <w:sz w:val="24"/>
          <w:szCs w:val="24"/>
        </w:rPr>
        <w:t>quality</w:t>
      </w:r>
      <w:ins w:id="640" w:author="JJ" w:date="2023-08-16T09:11:00Z">
        <w:r w:rsidR="00596530">
          <w:rPr>
            <w:rFonts w:asciiTheme="majorBidi" w:hAnsiTheme="majorBidi" w:cstheme="majorBidi"/>
            <w:sz w:val="24"/>
            <w:szCs w:val="24"/>
          </w:rPr>
          <w:t xml:space="preserve"> control and assurance.</w:t>
        </w:r>
      </w:ins>
      <w:del w:id="641" w:author="JJ" w:date="2023-08-16T09:10:00Z">
        <w:r w:rsidRPr="006E1814" w:rsidDel="00596530">
          <w:rPr>
            <w:rFonts w:asciiTheme="majorBidi" w:hAnsiTheme="majorBidi" w:cstheme="majorBidi"/>
            <w:sz w:val="24"/>
            <w:szCs w:val="24"/>
          </w:rPr>
          <w:delText>.</w:delText>
        </w:r>
      </w:del>
      <w:ins w:id="642" w:author="JJ" w:date="2023-08-16T09:26:00Z">
        <w:r w:rsidR="00964FF2">
          <w:rPr>
            <w:rFonts w:asciiTheme="majorBidi" w:hAnsiTheme="majorBidi" w:cstheme="majorBidi"/>
            <w:sz w:val="24"/>
            <w:szCs w:val="24"/>
          </w:rPr>
          <w:t xml:space="preserve"> Some </w:t>
        </w:r>
      </w:ins>
      <w:commentRangeStart w:id="643"/>
    </w:p>
    <w:p w14:paraId="19877B4A" w14:textId="199F3252" w:rsidR="00964FF2" w:rsidRDefault="00C748DD" w:rsidP="00964FF2">
      <w:pPr>
        <w:bidi w:val="0"/>
        <w:spacing w:after="120" w:line="360" w:lineRule="auto"/>
        <w:rPr>
          <w:ins w:id="644" w:author="JJ" w:date="2023-08-16T09:27:00Z"/>
          <w:rFonts w:asciiTheme="majorBidi" w:hAnsiTheme="majorBidi" w:cstheme="majorBidi"/>
          <w:sz w:val="24"/>
          <w:szCs w:val="24"/>
        </w:rPr>
      </w:pPr>
      <w:del w:id="645" w:author="JJ" w:date="2023-08-16T09:26:00Z">
        <w:r w:rsidRPr="006E1814" w:rsidDel="00964FF2">
          <w:rPr>
            <w:rFonts w:asciiTheme="majorBidi" w:hAnsiTheme="majorBidi" w:cstheme="majorBidi"/>
            <w:sz w:val="24"/>
            <w:szCs w:val="24"/>
          </w:rPr>
          <w:delText xml:space="preserve"> some </w:delText>
        </w:r>
      </w:del>
      <w:r w:rsidRPr="006E1814">
        <w:rPr>
          <w:rFonts w:asciiTheme="majorBidi" w:hAnsiTheme="majorBidi" w:cstheme="majorBidi"/>
          <w:sz w:val="24"/>
          <w:szCs w:val="24"/>
        </w:rPr>
        <w:t xml:space="preserve">respondents </w:t>
      </w:r>
      <w:commentRangeEnd w:id="643"/>
      <w:r w:rsidR="00682A52">
        <w:rPr>
          <w:rStyle w:val="CommentReference"/>
        </w:rPr>
        <w:commentReference w:id="643"/>
      </w:r>
      <w:ins w:id="646" w:author="JJ" w:date="2023-08-17T10:58:00Z">
        <w:r w:rsidR="00D956E0">
          <w:rPr>
            <w:rFonts w:asciiTheme="majorBidi" w:hAnsiTheme="majorBidi" w:cstheme="majorBidi"/>
            <w:sz w:val="24"/>
            <w:szCs w:val="24"/>
          </w:rPr>
          <w:t>t</w:t>
        </w:r>
      </w:ins>
      <w:del w:id="647" w:author="JJ" w:date="2023-08-17T10:58:00Z">
        <w:r w:rsidRPr="006E1814" w:rsidDel="00D956E0">
          <w:rPr>
            <w:rFonts w:asciiTheme="majorBidi" w:hAnsiTheme="majorBidi" w:cstheme="majorBidi"/>
            <w:sz w:val="24"/>
            <w:szCs w:val="24"/>
          </w:rPr>
          <w:delText>t</w:delText>
        </w:r>
      </w:del>
      <w:r w:rsidRPr="006E1814">
        <w:rPr>
          <w:rFonts w:asciiTheme="majorBidi" w:hAnsiTheme="majorBidi" w:cstheme="majorBidi"/>
          <w:sz w:val="24"/>
          <w:szCs w:val="24"/>
        </w:rPr>
        <w:t xml:space="preserve">hought </w:t>
      </w:r>
      <w:ins w:id="648" w:author="JJ" w:date="2023-08-17T10:58:00Z">
        <w:r w:rsidR="00D956E0">
          <w:rPr>
            <w:rFonts w:asciiTheme="majorBidi" w:hAnsiTheme="majorBidi" w:cstheme="majorBidi"/>
            <w:sz w:val="24"/>
            <w:szCs w:val="24"/>
          </w:rPr>
          <w:t xml:space="preserve">that </w:t>
        </w:r>
      </w:ins>
      <w:del w:id="649" w:author="JJ" w:date="2023-08-17T10:58:00Z">
        <w:r w:rsidRPr="006E1814" w:rsidDel="00D956E0">
          <w:rPr>
            <w:rFonts w:asciiTheme="majorBidi" w:hAnsiTheme="majorBidi" w:cstheme="majorBidi"/>
            <w:sz w:val="24"/>
            <w:szCs w:val="24"/>
          </w:rPr>
          <w:delText xml:space="preserve">it necessary to grant the </w:delText>
        </w:r>
      </w:del>
      <w:r w:rsidRPr="006E1814">
        <w:rPr>
          <w:rFonts w:asciiTheme="majorBidi" w:hAnsiTheme="majorBidi" w:cstheme="majorBidi"/>
          <w:sz w:val="24"/>
          <w:szCs w:val="24"/>
        </w:rPr>
        <w:t xml:space="preserve">quality </w:t>
      </w:r>
      <w:del w:id="650" w:author="JJ" w:date="2023-08-16T09:26:00Z">
        <w:r w:rsidRPr="006E1814" w:rsidDel="00964FF2">
          <w:rPr>
            <w:rFonts w:asciiTheme="majorBidi" w:hAnsiTheme="majorBidi" w:cstheme="majorBidi"/>
            <w:sz w:val="24"/>
            <w:szCs w:val="24"/>
          </w:rPr>
          <w:delText xml:space="preserve">manager </w:delText>
        </w:r>
      </w:del>
      <w:ins w:id="651" w:author="JJ" w:date="2023-08-22T08:05:00Z">
        <w:r w:rsidR="00725215">
          <w:rPr>
            <w:rFonts w:asciiTheme="majorBidi" w:hAnsiTheme="majorBidi" w:cstheme="majorBidi"/>
            <w:sz w:val="24"/>
            <w:szCs w:val="24"/>
          </w:rPr>
          <w:t>manager</w:t>
        </w:r>
      </w:ins>
      <w:ins w:id="652" w:author="JJ" w:date="2023-08-16T09:26:00Z">
        <w:r w:rsidR="00964FF2">
          <w:rPr>
            <w:rFonts w:asciiTheme="majorBidi" w:hAnsiTheme="majorBidi" w:cstheme="majorBidi"/>
            <w:sz w:val="24"/>
            <w:szCs w:val="24"/>
          </w:rPr>
          <w:t xml:space="preserve">s </w:t>
        </w:r>
      </w:ins>
      <w:ins w:id="653" w:author="JJ" w:date="2023-08-17T10:58:00Z">
        <w:r w:rsidR="00D956E0">
          <w:rPr>
            <w:rFonts w:asciiTheme="majorBidi" w:hAnsiTheme="majorBidi" w:cstheme="majorBidi"/>
            <w:sz w:val="24"/>
            <w:szCs w:val="24"/>
          </w:rPr>
          <w:t xml:space="preserve">should be granted </w:t>
        </w:r>
      </w:ins>
      <w:ins w:id="654" w:author="JJ" w:date="2023-08-16T09:26:00Z">
        <w:r w:rsidR="00964FF2">
          <w:rPr>
            <w:rFonts w:asciiTheme="majorBidi" w:hAnsiTheme="majorBidi" w:cstheme="majorBidi"/>
            <w:sz w:val="24"/>
            <w:szCs w:val="24"/>
          </w:rPr>
          <w:t>official</w:t>
        </w:r>
        <w:r w:rsidR="00964FF2" w:rsidRPr="006E1814">
          <w:rPr>
            <w:rFonts w:asciiTheme="majorBidi" w:hAnsiTheme="majorBidi" w:cstheme="majorBidi"/>
            <w:sz w:val="24"/>
            <w:szCs w:val="24"/>
          </w:rPr>
          <w:t xml:space="preserve"> </w:t>
        </w:r>
      </w:ins>
      <w:r w:rsidRPr="006E1814">
        <w:rPr>
          <w:rFonts w:asciiTheme="majorBidi" w:hAnsiTheme="majorBidi" w:cstheme="majorBidi"/>
          <w:sz w:val="24"/>
          <w:szCs w:val="24"/>
        </w:rPr>
        <w:t xml:space="preserve">regulatory authority </w:t>
      </w:r>
      <w:del w:id="655" w:author="JJ" w:date="2023-08-16T09:26:00Z">
        <w:r w:rsidRPr="006E1814" w:rsidDel="00964FF2">
          <w:rPr>
            <w:rFonts w:asciiTheme="majorBidi" w:hAnsiTheme="majorBidi" w:cstheme="majorBidi"/>
            <w:sz w:val="24"/>
            <w:szCs w:val="24"/>
          </w:rPr>
          <w:delText xml:space="preserve">(the legal arena) </w:delText>
        </w:r>
      </w:del>
      <w:r w:rsidRPr="006E1814">
        <w:rPr>
          <w:rFonts w:asciiTheme="majorBidi" w:hAnsiTheme="majorBidi" w:cstheme="majorBidi"/>
          <w:sz w:val="24"/>
          <w:szCs w:val="24"/>
        </w:rPr>
        <w:t>by giving the</w:t>
      </w:r>
      <w:ins w:id="656" w:author="JJ" w:date="2023-08-17T10:36:00Z">
        <w:r w:rsidR="0047319E">
          <w:rPr>
            <w:rFonts w:asciiTheme="majorBidi" w:hAnsiTheme="majorBidi" w:cstheme="majorBidi"/>
            <w:sz w:val="24"/>
            <w:szCs w:val="24"/>
          </w:rPr>
          <w:t xml:space="preserve">m </w:t>
        </w:r>
        <w:commentRangeStart w:id="657"/>
        <w:r w:rsidR="0047319E">
          <w:rPr>
            <w:rFonts w:asciiTheme="majorBidi" w:hAnsiTheme="majorBidi" w:cstheme="majorBidi"/>
            <w:sz w:val="24"/>
            <w:szCs w:val="24"/>
          </w:rPr>
          <w:t xml:space="preserve">professional </w:t>
        </w:r>
        <w:commentRangeEnd w:id="657"/>
        <w:r w:rsidR="0047319E">
          <w:rPr>
            <w:rStyle w:val="CommentReference"/>
          </w:rPr>
          <w:commentReference w:id="657"/>
        </w:r>
        <w:r w:rsidR="0047319E">
          <w:rPr>
            <w:rFonts w:asciiTheme="majorBidi" w:hAnsiTheme="majorBidi" w:cstheme="majorBidi"/>
            <w:sz w:val="24"/>
            <w:szCs w:val="24"/>
          </w:rPr>
          <w:t>status.</w:t>
        </w:r>
      </w:ins>
      <w:del w:id="658" w:author="JJ" w:date="2023-08-17T10:36:00Z">
        <w:r w:rsidRPr="006E1814" w:rsidDel="0047319E">
          <w:rPr>
            <w:rFonts w:asciiTheme="majorBidi" w:hAnsiTheme="majorBidi" w:cstheme="majorBidi"/>
            <w:sz w:val="24"/>
            <w:szCs w:val="24"/>
          </w:rPr>
          <w:delText xml:space="preserve"> status</w:delText>
        </w:r>
      </w:del>
      <w:r w:rsidRPr="006E1814">
        <w:rPr>
          <w:rFonts w:asciiTheme="majorBidi" w:hAnsiTheme="majorBidi" w:cstheme="majorBidi"/>
          <w:sz w:val="24"/>
          <w:szCs w:val="24"/>
        </w:rPr>
        <w:t xml:space="preserve"> </w:t>
      </w:r>
      <w:del w:id="659" w:author="JJ" w:date="2023-08-17T10:36:00Z">
        <w:r w:rsidRPr="006E1814" w:rsidDel="0047319E">
          <w:rPr>
            <w:rFonts w:asciiTheme="majorBidi" w:hAnsiTheme="majorBidi" w:cstheme="majorBidi"/>
            <w:sz w:val="24"/>
            <w:szCs w:val="24"/>
          </w:rPr>
          <w:delText>"</w:delText>
        </w:r>
        <w:commentRangeStart w:id="660"/>
        <w:r w:rsidRPr="006E1814" w:rsidDel="0047319E">
          <w:rPr>
            <w:rFonts w:asciiTheme="majorBidi" w:hAnsiTheme="majorBidi" w:cstheme="majorBidi"/>
            <w:sz w:val="24"/>
            <w:szCs w:val="24"/>
          </w:rPr>
          <w:delText>Propecia</w:delText>
        </w:r>
        <w:commentRangeEnd w:id="660"/>
        <w:r w:rsidR="00851E98" w:rsidDel="0047319E">
          <w:rPr>
            <w:rStyle w:val="CommentReference"/>
          </w:rPr>
          <w:commentReference w:id="660"/>
        </w:r>
        <w:r w:rsidRPr="006E1814" w:rsidDel="0047319E">
          <w:rPr>
            <w:rFonts w:asciiTheme="majorBidi" w:hAnsiTheme="majorBidi" w:cstheme="majorBidi"/>
            <w:sz w:val="24"/>
            <w:szCs w:val="24"/>
          </w:rPr>
          <w:delText>."</w:delText>
        </w:r>
      </w:del>
      <w:ins w:id="661" w:author="JJ" w:date="2023-08-16T09:26:00Z">
        <w:r w:rsidR="00964FF2">
          <w:rPr>
            <w:rFonts w:asciiTheme="majorBidi" w:hAnsiTheme="majorBidi" w:cstheme="majorBidi"/>
            <w:sz w:val="24"/>
            <w:szCs w:val="24"/>
          </w:rPr>
          <w:t xml:space="preserve">Others </w:t>
        </w:r>
      </w:ins>
      <w:del w:id="662" w:author="JJ" w:date="2023-08-16T09:26:00Z">
        <w:r w:rsidRPr="006E1814" w:rsidDel="00964FF2">
          <w:rPr>
            <w:rFonts w:asciiTheme="majorBidi" w:hAnsiTheme="majorBidi" w:cstheme="majorBidi"/>
            <w:sz w:val="24"/>
            <w:szCs w:val="24"/>
          </w:rPr>
          <w:delText xml:space="preserve"> Another part </w:delText>
        </w:r>
      </w:del>
      <w:r w:rsidRPr="006E1814">
        <w:rPr>
          <w:rFonts w:asciiTheme="majorBidi" w:hAnsiTheme="majorBidi" w:cstheme="majorBidi"/>
          <w:sz w:val="24"/>
          <w:szCs w:val="24"/>
        </w:rPr>
        <w:t xml:space="preserve">believed </w:t>
      </w:r>
      <w:r w:rsidRPr="006E1814">
        <w:rPr>
          <w:rFonts w:asciiTheme="majorBidi" w:hAnsiTheme="majorBidi" w:cstheme="majorBidi"/>
          <w:sz w:val="24"/>
          <w:szCs w:val="24"/>
        </w:rPr>
        <w:lastRenderedPageBreak/>
        <w:t xml:space="preserve">that </w:t>
      </w:r>
      <w:del w:id="663" w:author="JJ" w:date="2023-08-22T07:57:00Z">
        <w:r w:rsidRPr="006E1814" w:rsidDel="00682A52">
          <w:rPr>
            <w:rFonts w:asciiTheme="majorBidi" w:hAnsiTheme="majorBidi" w:cstheme="majorBidi"/>
            <w:sz w:val="24"/>
            <w:szCs w:val="24"/>
          </w:rPr>
          <w:delText xml:space="preserve">power </w:delText>
        </w:r>
      </w:del>
      <w:ins w:id="664" w:author="JJ" w:date="2023-08-22T07:57:00Z">
        <w:r w:rsidR="00682A52">
          <w:rPr>
            <w:rFonts w:asciiTheme="majorBidi" w:hAnsiTheme="majorBidi" w:cstheme="majorBidi"/>
            <w:sz w:val="24"/>
            <w:szCs w:val="24"/>
          </w:rPr>
          <w:t>authority</w:t>
        </w:r>
        <w:r w:rsidR="00682A52" w:rsidRPr="006E1814">
          <w:rPr>
            <w:rFonts w:asciiTheme="majorBidi" w:hAnsiTheme="majorBidi" w:cstheme="majorBidi"/>
            <w:sz w:val="24"/>
            <w:szCs w:val="24"/>
          </w:rPr>
          <w:t xml:space="preserve"> </w:t>
        </w:r>
      </w:ins>
      <w:r w:rsidRPr="006E1814">
        <w:rPr>
          <w:rFonts w:asciiTheme="majorBidi" w:hAnsiTheme="majorBidi" w:cstheme="majorBidi"/>
          <w:sz w:val="24"/>
          <w:szCs w:val="24"/>
        </w:rPr>
        <w:t xml:space="preserve">should be </w:t>
      </w:r>
      <w:del w:id="665" w:author="JJ" w:date="2023-08-16T09:26:00Z">
        <w:r w:rsidRPr="006E1814" w:rsidDel="00964FF2">
          <w:rPr>
            <w:rFonts w:asciiTheme="majorBidi" w:hAnsiTheme="majorBidi" w:cstheme="majorBidi"/>
            <w:sz w:val="24"/>
            <w:szCs w:val="24"/>
          </w:rPr>
          <w:delText xml:space="preserve">given </w:delText>
        </w:r>
      </w:del>
      <w:ins w:id="666" w:author="JJ" w:date="2023-08-22T07:57:00Z">
        <w:r w:rsidR="00682A52">
          <w:rPr>
            <w:rFonts w:asciiTheme="majorBidi" w:hAnsiTheme="majorBidi" w:cstheme="majorBidi"/>
            <w:sz w:val="24"/>
            <w:szCs w:val="24"/>
          </w:rPr>
          <w:t>conferred on</w:t>
        </w:r>
      </w:ins>
      <w:ins w:id="667" w:author="JJ" w:date="2023-08-16T09:26:00Z">
        <w:r w:rsidR="00964FF2">
          <w:rPr>
            <w:rFonts w:asciiTheme="majorBidi" w:hAnsiTheme="majorBidi" w:cstheme="majorBidi"/>
            <w:sz w:val="24"/>
            <w:szCs w:val="24"/>
          </w:rPr>
          <w:t xml:space="preserve"> </w:t>
        </w:r>
      </w:ins>
      <w:ins w:id="668" w:author="JJ" w:date="2023-08-22T08:05:00Z">
        <w:r w:rsidR="00725215">
          <w:rPr>
            <w:rFonts w:asciiTheme="majorBidi" w:hAnsiTheme="majorBidi" w:cstheme="majorBidi"/>
            <w:sz w:val="24"/>
            <w:szCs w:val="24"/>
          </w:rPr>
          <w:t>quality managers</w:t>
        </w:r>
      </w:ins>
      <w:ins w:id="669" w:author="JJ" w:date="2023-08-16T09:26:00Z">
        <w:r w:rsidR="00964FF2">
          <w:rPr>
            <w:rFonts w:asciiTheme="majorBidi" w:hAnsiTheme="majorBidi" w:cstheme="majorBidi"/>
            <w:sz w:val="24"/>
            <w:szCs w:val="24"/>
          </w:rPr>
          <w:t xml:space="preserve"> by</w:t>
        </w:r>
        <w:r w:rsidR="00964FF2" w:rsidRPr="006E1814">
          <w:rPr>
            <w:rFonts w:asciiTheme="majorBidi" w:hAnsiTheme="majorBidi" w:cstheme="majorBidi"/>
            <w:sz w:val="24"/>
            <w:szCs w:val="24"/>
          </w:rPr>
          <w:t xml:space="preserve"> </w:t>
        </w:r>
        <w:r w:rsidR="00964FF2">
          <w:rPr>
            <w:rFonts w:asciiTheme="majorBidi" w:hAnsiTheme="majorBidi" w:cstheme="majorBidi"/>
            <w:sz w:val="24"/>
            <w:szCs w:val="24"/>
          </w:rPr>
          <w:t xml:space="preserve">their employing organizations </w:t>
        </w:r>
      </w:ins>
      <w:del w:id="670" w:author="JJ" w:date="2023-08-16T09:26:00Z">
        <w:r w:rsidRPr="006E1814" w:rsidDel="00964FF2">
          <w:rPr>
            <w:rFonts w:asciiTheme="majorBidi" w:hAnsiTheme="majorBidi" w:cstheme="majorBidi"/>
            <w:sz w:val="24"/>
            <w:szCs w:val="24"/>
          </w:rPr>
          <w:delText xml:space="preserve">in the workplace </w:delText>
        </w:r>
      </w:del>
      <w:r w:rsidRPr="006E1814">
        <w:rPr>
          <w:rFonts w:asciiTheme="majorBidi" w:hAnsiTheme="majorBidi" w:cstheme="majorBidi"/>
          <w:sz w:val="24"/>
          <w:szCs w:val="24"/>
        </w:rPr>
        <w:t xml:space="preserve">(Anker &amp; Lurie, 2022). </w:t>
      </w:r>
    </w:p>
    <w:p w14:paraId="0EC49979" w14:textId="0E0B4B6F" w:rsidR="00C748DD" w:rsidRPr="006E1814" w:rsidDel="00964FF2" w:rsidRDefault="00D26D64">
      <w:pPr>
        <w:bidi w:val="0"/>
        <w:spacing w:after="120" w:line="360" w:lineRule="auto"/>
        <w:rPr>
          <w:del w:id="671" w:author="JJ" w:date="2023-08-16T09:27:00Z"/>
          <w:rFonts w:asciiTheme="majorBidi" w:hAnsiTheme="majorBidi" w:cstheme="majorBidi"/>
          <w:sz w:val="24"/>
          <w:szCs w:val="24"/>
        </w:rPr>
        <w:pPrChange w:id="672" w:author="JJ" w:date="2023-08-16T09:27:00Z">
          <w:pPr>
            <w:bidi w:val="0"/>
            <w:spacing w:after="0" w:line="360" w:lineRule="auto"/>
            <w:jc w:val="both"/>
          </w:pPr>
        </w:pPrChange>
      </w:pPr>
      <w:ins w:id="673" w:author="JJ" w:date="2023-08-17T11:14:00Z">
        <w:r>
          <w:rPr>
            <w:rFonts w:asciiTheme="majorBidi" w:hAnsiTheme="majorBidi" w:cstheme="majorBidi"/>
            <w:sz w:val="24"/>
            <w:szCs w:val="24"/>
          </w:rPr>
          <w:t xml:space="preserve">I </w:t>
        </w:r>
      </w:ins>
      <w:del w:id="674" w:author="JJ" w:date="2023-08-17T11:14:00Z">
        <w:r w:rsidR="00C748DD" w:rsidRPr="006E1814" w:rsidDel="00D26D64">
          <w:rPr>
            <w:rFonts w:asciiTheme="majorBidi" w:hAnsiTheme="majorBidi" w:cstheme="majorBidi"/>
            <w:sz w:val="24"/>
            <w:szCs w:val="24"/>
          </w:rPr>
          <w:delText>Th</w:delText>
        </w:r>
      </w:del>
      <w:del w:id="675" w:author="JJ" w:date="2023-08-16T09:27:00Z">
        <w:r w:rsidR="00C748DD" w:rsidRPr="006E1814" w:rsidDel="00964FF2">
          <w:rPr>
            <w:rFonts w:asciiTheme="majorBidi" w:hAnsiTheme="majorBidi" w:cstheme="majorBidi"/>
            <w:sz w:val="24"/>
            <w:szCs w:val="24"/>
          </w:rPr>
          <w:delText xml:space="preserve">e work </w:delText>
        </w:r>
      </w:del>
      <w:ins w:id="676" w:author="JJ" w:date="2023-08-16T09:27:00Z">
        <w:r w:rsidR="00964FF2">
          <w:rPr>
            <w:rFonts w:asciiTheme="majorBidi" w:hAnsiTheme="majorBidi" w:cstheme="majorBidi"/>
            <w:sz w:val="24"/>
            <w:szCs w:val="24"/>
          </w:rPr>
          <w:t>argue</w:t>
        </w:r>
      </w:ins>
      <w:ins w:id="677" w:author="JJ" w:date="2023-08-17T11:14:00Z">
        <w:r>
          <w:rPr>
            <w:rFonts w:asciiTheme="majorBidi" w:hAnsiTheme="majorBidi" w:cstheme="majorBidi"/>
            <w:sz w:val="24"/>
            <w:szCs w:val="24"/>
          </w:rPr>
          <w:t xml:space="preserve"> </w:t>
        </w:r>
      </w:ins>
      <w:del w:id="678" w:author="JJ" w:date="2023-08-16T09:27:00Z">
        <w:r w:rsidR="00C748DD" w:rsidRPr="006E1814" w:rsidDel="00964FF2">
          <w:rPr>
            <w:rFonts w:asciiTheme="majorBidi" w:hAnsiTheme="majorBidi" w:cstheme="majorBidi"/>
            <w:sz w:val="24"/>
            <w:szCs w:val="24"/>
          </w:rPr>
          <w:delText xml:space="preserve">relies on the researcher's assumption </w:delText>
        </w:r>
      </w:del>
      <w:r w:rsidR="00C748DD" w:rsidRPr="006E1814">
        <w:rPr>
          <w:rFonts w:asciiTheme="majorBidi" w:hAnsiTheme="majorBidi" w:cstheme="majorBidi"/>
          <w:sz w:val="24"/>
          <w:szCs w:val="24"/>
        </w:rPr>
        <w:t>that the profitability of companies in Israel is harmed by</w:t>
      </w:r>
      <w:ins w:id="679" w:author="JJ" w:date="2023-08-16T09:27:00Z">
        <w:r w:rsidR="00964FF2">
          <w:rPr>
            <w:rFonts w:asciiTheme="majorBidi" w:hAnsiTheme="majorBidi" w:cstheme="majorBidi"/>
            <w:sz w:val="24"/>
            <w:szCs w:val="24"/>
          </w:rPr>
          <w:t xml:space="preserve"> a</w:t>
        </w:r>
      </w:ins>
      <w:del w:id="680" w:author="JJ" w:date="2023-08-16T09:27:00Z">
        <w:r w:rsidR="00C748DD" w:rsidRPr="006E1814" w:rsidDel="00964FF2">
          <w:rPr>
            <w:rFonts w:asciiTheme="majorBidi" w:hAnsiTheme="majorBidi" w:cstheme="majorBidi"/>
            <w:sz w:val="24"/>
            <w:szCs w:val="24"/>
          </w:rPr>
          <w:delText xml:space="preserve"> a</w:delText>
        </w:r>
      </w:del>
      <w:r w:rsidR="00C748DD" w:rsidRPr="006E1814">
        <w:rPr>
          <w:rFonts w:asciiTheme="majorBidi" w:hAnsiTheme="majorBidi" w:cstheme="majorBidi"/>
          <w:sz w:val="24"/>
          <w:szCs w:val="24"/>
        </w:rPr>
        <w:t xml:space="preserve"> poor</w:t>
      </w:r>
      <w:ins w:id="681" w:author="JJ" w:date="2023-08-16T09:27:00Z">
        <w:r w:rsidR="00964FF2">
          <w:rPr>
            <w:rFonts w:asciiTheme="majorBidi" w:hAnsiTheme="majorBidi" w:cstheme="majorBidi"/>
            <w:sz w:val="24"/>
            <w:szCs w:val="24"/>
          </w:rPr>
          <w:t xml:space="preserve"> culture of</w:t>
        </w:r>
      </w:ins>
      <w:r w:rsidR="00C748DD" w:rsidRPr="006E1814">
        <w:rPr>
          <w:rFonts w:asciiTheme="majorBidi" w:hAnsiTheme="majorBidi" w:cstheme="majorBidi"/>
          <w:sz w:val="24"/>
          <w:szCs w:val="24"/>
        </w:rPr>
        <w:t xml:space="preserve"> quality </w:t>
      </w:r>
      <w:del w:id="682" w:author="JJ" w:date="2023-08-16T09:27:00Z">
        <w:r w:rsidR="00C748DD" w:rsidRPr="006E1814" w:rsidDel="00964FF2">
          <w:rPr>
            <w:rFonts w:asciiTheme="majorBidi" w:hAnsiTheme="majorBidi" w:cstheme="majorBidi"/>
            <w:sz w:val="24"/>
            <w:szCs w:val="24"/>
          </w:rPr>
          <w:delText>culture</w:delText>
        </w:r>
      </w:del>
      <w:ins w:id="683" w:author="JJ" w:date="2023-08-16T09:27:00Z">
        <w:r w:rsidR="00964FF2">
          <w:rPr>
            <w:rFonts w:asciiTheme="majorBidi" w:hAnsiTheme="majorBidi" w:cstheme="majorBidi"/>
            <w:sz w:val="24"/>
            <w:szCs w:val="24"/>
          </w:rPr>
          <w:t>control</w:t>
        </w:r>
      </w:ins>
      <w:r w:rsidR="00C748DD" w:rsidRPr="006E1814">
        <w:rPr>
          <w:rFonts w:asciiTheme="majorBidi" w:hAnsiTheme="majorBidi" w:cstheme="majorBidi"/>
          <w:sz w:val="24"/>
          <w:szCs w:val="24"/>
        </w:rPr>
        <w:t>, including</w:t>
      </w:r>
      <w:ins w:id="684" w:author="JJ" w:date="2023-08-16T09:27:00Z">
        <w:r w:rsidR="00964FF2">
          <w:rPr>
            <w:rFonts w:asciiTheme="majorBidi" w:hAnsiTheme="majorBidi" w:cstheme="majorBidi"/>
            <w:sz w:val="24"/>
            <w:szCs w:val="24"/>
          </w:rPr>
          <w:t xml:space="preserve"> a tendency for companies to hire </w:t>
        </w:r>
      </w:ins>
      <w:ins w:id="685" w:author="JJ" w:date="2023-08-22T08:05:00Z">
        <w:r w:rsidR="00725215">
          <w:rPr>
            <w:rFonts w:asciiTheme="majorBidi" w:hAnsiTheme="majorBidi" w:cstheme="majorBidi"/>
            <w:sz w:val="24"/>
            <w:szCs w:val="24"/>
          </w:rPr>
          <w:t>quality managers</w:t>
        </w:r>
      </w:ins>
      <w:del w:id="686" w:author="JJ" w:date="2023-08-16T09:27:00Z">
        <w:r w:rsidR="00C748DD" w:rsidRPr="006E1814" w:rsidDel="00964FF2">
          <w:rPr>
            <w:rFonts w:asciiTheme="majorBidi" w:hAnsiTheme="majorBidi" w:cstheme="majorBidi"/>
            <w:sz w:val="24"/>
            <w:szCs w:val="24"/>
          </w:rPr>
          <w:delText xml:space="preserve"> employing quality managers </w:delText>
        </w:r>
      </w:del>
      <w:ins w:id="687" w:author="JJ" w:date="2023-08-16T09:27:00Z">
        <w:r w:rsidR="00964FF2" w:rsidRPr="006E1814">
          <w:rPr>
            <w:rFonts w:asciiTheme="majorBidi" w:hAnsiTheme="majorBidi" w:cstheme="majorBidi"/>
            <w:sz w:val="24"/>
            <w:szCs w:val="24"/>
          </w:rPr>
          <w:t xml:space="preserve"> </w:t>
        </w:r>
      </w:ins>
      <w:r w:rsidR="00C748DD" w:rsidRPr="006E1814">
        <w:rPr>
          <w:rFonts w:asciiTheme="majorBidi" w:hAnsiTheme="majorBidi" w:cstheme="majorBidi"/>
          <w:sz w:val="24"/>
          <w:szCs w:val="24"/>
        </w:rPr>
        <w:t xml:space="preserve">who lack knowledge and </w:t>
      </w:r>
      <w:commentRangeStart w:id="688"/>
      <w:r w:rsidR="00C748DD" w:rsidRPr="006E1814">
        <w:rPr>
          <w:rFonts w:asciiTheme="majorBidi" w:hAnsiTheme="majorBidi" w:cstheme="majorBidi"/>
          <w:sz w:val="24"/>
          <w:szCs w:val="24"/>
        </w:rPr>
        <w:t>authority</w:t>
      </w:r>
      <w:commentRangeEnd w:id="688"/>
      <w:r w:rsidR="00682A52">
        <w:rPr>
          <w:rStyle w:val="CommentReference"/>
        </w:rPr>
        <w:commentReference w:id="688"/>
      </w:r>
      <w:r w:rsidR="00C748DD" w:rsidRPr="006E1814">
        <w:rPr>
          <w:rFonts w:asciiTheme="majorBidi" w:hAnsiTheme="majorBidi" w:cstheme="majorBidi"/>
          <w:sz w:val="24"/>
          <w:szCs w:val="24"/>
        </w:rPr>
        <w:t>.</w:t>
      </w:r>
      <w:ins w:id="689" w:author="JJ" w:date="2023-08-16T09:27:00Z">
        <w:r w:rsidR="00964FF2">
          <w:rPr>
            <w:rFonts w:asciiTheme="majorBidi" w:hAnsiTheme="majorBidi" w:cstheme="majorBidi"/>
            <w:sz w:val="24"/>
            <w:szCs w:val="24"/>
          </w:rPr>
          <w:t xml:space="preserve"> This paper</w:t>
        </w:r>
      </w:ins>
    </w:p>
    <w:p w14:paraId="54ED7558" w14:textId="1D4AC5BF" w:rsidR="00964FF2" w:rsidRDefault="00C748DD" w:rsidP="00964FF2">
      <w:pPr>
        <w:bidi w:val="0"/>
        <w:spacing w:after="120" w:line="360" w:lineRule="auto"/>
        <w:rPr>
          <w:ins w:id="690" w:author="JJ" w:date="2023-08-16T09:30:00Z"/>
          <w:rFonts w:asciiTheme="majorBidi" w:hAnsiTheme="majorBidi" w:cstheme="majorBidi"/>
          <w:sz w:val="24"/>
          <w:szCs w:val="24"/>
        </w:rPr>
      </w:pPr>
      <w:del w:id="691" w:author="JJ" w:date="2023-08-16T09:27:00Z">
        <w:r w:rsidRPr="006E1814" w:rsidDel="00964FF2">
          <w:rPr>
            <w:rFonts w:asciiTheme="majorBidi" w:hAnsiTheme="majorBidi" w:cstheme="majorBidi"/>
            <w:sz w:val="24"/>
            <w:szCs w:val="24"/>
          </w:rPr>
          <w:delText>In this work, we will</w:delText>
        </w:r>
      </w:del>
      <w:r w:rsidRPr="006E1814">
        <w:rPr>
          <w:rFonts w:asciiTheme="majorBidi" w:hAnsiTheme="majorBidi" w:cstheme="majorBidi"/>
          <w:sz w:val="24"/>
          <w:szCs w:val="24"/>
        </w:rPr>
        <w:t xml:space="preserve"> expand</w:t>
      </w:r>
      <w:ins w:id="692" w:author="JJ" w:date="2023-08-16T09:27:00Z">
        <w:r w:rsidR="00964FF2">
          <w:rPr>
            <w:rFonts w:asciiTheme="majorBidi" w:hAnsiTheme="majorBidi" w:cstheme="majorBidi"/>
            <w:sz w:val="24"/>
            <w:szCs w:val="24"/>
          </w:rPr>
          <w:t>s</w:t>
        </w:r>
      </w:ins>
      <w:r w:rsidRPr="006E1814">
        <w:rPr>
          <w:rFonts w:asciiTheme="majorBidi" w:hAnsiTheme="majorBidi" w:cstheme="majorBidi"/>
          <w:sz w:val="24"/>
          <w:szCs w:val="24"/>
        </w:rPr>
        <w:t xml:space="preserve"> </w:t>
      </w:r>
      <w:del w:id="693" w:author="JJ" w:date="2023-08-16T09:27:00Z">
        <w:r w:rsidRPr="006E1814" w:rsidDel="00964FF2">
          <w:rPr>
            <w:rFonts w:asciiTheme="majorBidi" w:hAnsiTheme="majorBidi" w:cstheme="majorBidi"/>
            <w:sz w:val="24"/>
            <w:szCs w:val="24"/>
          </w:rPr>
          <w:delText xml:space="preserve">the </w:delText>
        </w:r>
      </w:del>
      <w:ins w:id="694" w:author="JJ" w:date="2023-08-16T09:27:00Z">
        <w:r w:rsidR="00964FF2">
          <w:rPr>
            <w:rFonts w:asciiTheme="majorBidi" w:hAnsiTheme="majorBidi" w:cstheme="majorBidi"/>
            <w:sz w:val="24"/>
            <w:szCs w:val="24"/>
          </w:rPr>
          <w:t>on past work</w:t>
        </w:r>
        <w:r w:rsidR="00964FF2" w:rsidRPr="006E1814">
          <w:rPr>
            <w:rFonts w:asciiTheme="majorBidi" w:hAnsiTheme="majorBidi" w:cstheme="majorBidi"/>
            <w:sz w:val="24"/>
            <w:szCs w:val="24"/>
          </w:rPr>
          <w:t xml:space="preserve"> </w:t>
        </w:r>
      </w:ins>
      <w:r w:rsidRPr="006E1814">
        <w:rPr>
          <w:rFonts w:asciiTheme="majorBidi" w:hAnsiTheme="majorBidi" w:cstheme="majorBidi"/>
          <w:sz w:val="24"/>
          <w:szCs w:val="24"/>
        </w:rPr>
        <w:t>examin</w:t>
      </w:r>
      <w:ins w:id="695" w:author="JJ" w:date="2023-08-16T09:28:00Z">
        <w:r w:rsidR="00964FF2">
          <w:rPr>
            <w:rFonts w:asciiTheme="majorBidi" w:hAnsiTheme="majorBidi" w:cstheme="majorBidi"/>
            <w:sz w:val="24"/>
            <w:szCs w:val="24"/>
          </w:rPr>
          <w:t>ing</w:t>
        </w:r>
      </w:ins>
      <w:del w:id="696" w:author="JJ" w:date="2023-08-16T09:28:00Z">
        <w:r w:rsidRPr="006E1814" w:rsidDel="00964FF2">
          <w:rPr>
            <w:rFonts w:asciiTheme="majorBidi" w:hAnsiTheme="majorBidi" w:cstheme="majorBidi"/>
            <w:sz w:val="24"/>
            <w:szCs w:val="24"/>
          </w:rPr>
          <w:delText>ation of</w:delText>
        </w:r>
      </w:del>
      <w:r w:rsidRPr="006E1814">
        <w:rPr>
          <w:rFonts w:asciiTheme="majorBidi" w:hAnsiTheme="majorBidi" w:cstheme="majorBidi"/>
          <w:sz w:val="24"/>
          <w:szCs w:val="24"/>
        </w:rPr>
        <w:t xml:space="preserve"> the authority and expertise of </w:t>
      </w:r>
      <w:del w:id="697" w:author="JJ" w:date="2023-08-16T09:28:00Z">
        <w:r w:rsidRPr="006E1814" w:rsidDel="00964FF2">
          <w:rPr>
            <w:rFonts w:asciiTheme="majorBidi" w:hAnsiTheme="majorBidi" w:cstheme="majorBidi"/>
            <w:sz w:val="24"/>
            <w:szCs w:val="24"/>
          </w:rPr>
          <w:delText xml:space="preserve">the </w:delText>
        </w:r>
      </w:del>
      <w:r w:rsidRPr="006E1814">
        <w:rPr>
          <w:rFonts w:asciiTheme="majorBidi" w:hAnsiTheme="majorBidi" w:cstheme="majorBidi"/>
          <w:sz w:val="24"/>
          <w:szCs w:val="24"/>
        </w:rPr>
        <w:t xml:space="preserve">quality </w:t>
      </w:r>
      <w:del w:id="698" w:author="JJ" w:date="2023-08-16T09:28:00Z">
        <w:r w:rsidRPr="006E1814" w:rsidDel="00964FF2">
          <w:rPr>
            <w:rFonts w:asciiTheme="majorBidi" w:hAnsiTheme="majorBidi" w:cstheme="majorBidi"/>
            <w:sz w:val="24"/>
            <w:szCs w:val="24"/>
          </w:rPr>
          <w:delText xml:space="preserve">manager </w:delText>
        </w:r>
      </w:del>
      <w:ins w:id="699" w:author="JJ" w:date="2023-08-22T08:05:00Z">
        <w:r w:rsidR="00725215">
          <w:rPr>
            <w:rFonts w:asciiTheme="majorBidi" w:hAnsiTheme="majorBidi" w:cstheme="majorBidi"/>
            <w:sz w:val="24"/>
            <w:szCs w:val="24"/>
          </w:rPr>
          <w:t>manager</w:t>
        </w:r>
      </w:ins>
      <w:ins w:id="700" w:author="JJ" w:date="2023-08-16T09:28:00Z">
        <w:r w:rsidR="00964FF2">
          <w:rPr>
            <w:rFonts w:asciiTheme="majorBidi" w:hAnsiTheme="majorBidi" w:cstheme="majorBidi"/>
            <w:sz w:val="24"/>
            <w:szCs w:val="24"/>
          </w:rPr>
          <w:t xml:space="preserve">s </w:t>
        </w:r>
      </w:ins>
      <w:ins w:id="701" w:author="JJ" w:date="2023-08-17T11:14:00Z">
        <w:r w:rsidR="00D26D64">
          <w:rPr>
            <w:rFonts w:asciiTheme="majorBidi" w:hAnsiTheme="majorBidi" w:cstheme="majorBidi"/>
            <w:sz w:val="24"/>
            <w:szCs w:val="24"/>
          </w:rPr>
          <w:t>with regard to</w:t>
        </w:r>
      </w:ins>
      <w:ins w:id="702" w:author="JJ" w:date="2023-08-16T09:28:00Z">
        <w:r w:rsidR="00964FF2">
          <w:rPr>
            <w:rFonts w:asciiTheme="majorBidi" w:hAnsiTheme="majorBidi" w:cstheme="majorBidi"/>
            <w:sz w:val="24"/>
            <w:szCs w:val="24"/>
          </w:rPr>
          <w:t xml:space="preserve"> other </w:t>
        </w:r>
      </w:ins>
      <w:del w:id="703" w:author="JJ" w:date="2023-08-16T09:28:00Z">
        <w:r w:rsidRPr="006E1814" w:rsidDel="00964FF2">
          <w:rPr>
            <w:rFonts w:asciiTheme="majorBidi" w:hAnsiTheme="majorBidi" w:cstheme="majorBidi"/>
            <w:sz w:val="24"/>
            <w:szCs w:val="24"/>
          </w:rPr>
          <w:delText xml:space="preserve">in the organization against </w:delText>
        </w:r>
      </w:del>
      <w:ins w:id="704" w:author="JJ" w:date="2023-08-16T09:28:00Z">
        <w:r w:rsidR="00964FF2">
          <w:rPr>
            <w:rFonts w:asciiTheme="majorBidi" w:hAnsiTheme="majorBidi" w:cstheme="majorBidi"/>
            <w:sz w:val="24"/>
            <w:szCs w:val="24"/>
          </w:rPr>
          <w:t>semi</w:t>
        </w:r>
      </w:ins>
      <w:del w:id="705" w:author="JJ" w:date="2023-08-16T09:28:00Z">
        <w:r w:rsidRPr="006E1814" w:rsidDel="00964FF2">
          <w:rPr>
            <w:rFonts w:asciiTheme="majorBidi" w:hAnsiTheme="majorBidi" w:cstheme="majorBidi"/>
            <w:sz w:val="24"/>
            <w:szCs w:val="24"/>
          </w:rPr>
          <w:delText>the non</w:delText>
        </w:r>
      </w:del>
      <w:r w:rsidRPr="006E1814">
        <w:rPr>
          <w:rFonts w:asciiTheme="majorBidi" w:hAnsiTheme="majorBidi" w:cstheme="majorBidi"/>
          <w:sz w:val="24"/>
          <w:szCs w:val="24"/>
        </w:rPr>
        <w:t>-professional</w:t>
      </w:r>
      <w:ins w:id="706" w:author="JJ" w:date="2023-08-16T09:28:00Z">
        <w:r w:rsidR="00964FF2">
          <w:rPr>
            <w:rFonts w:asciiTheme="majorBidi" w:hAnsiTheme="majorBidi" w:cstheme="majorBidi"/>
            <w:sz w:val="24"/>
            <w:szCs w:val="24"/>
          </w:rPr>
          <w:t xml:space="preserve"> </w:t>
        </w:r>
      </w:ins>
      <w:ins w:id="707" w:author="JJ" w:date="2023-08-17T11:14:00Z">
        <w:r w:rsidR="00D26D64">
          <w:rPr>
            <w:rFonts w:asciiTheme="majorBidi" w:hAnsiTheme="majorBidi" w:cstheme="majorBidi"/>
            <w:sz w:val="24"/>
            <w:szCs w:val="24"/>
          </w:rPr>
          <w:t>roles</w:t>
        </w:r>
      </w:ins>
      <w:ins w:id="708" w:author="JJ" w:date="2023-08-16T09:28:00Z">
        <w:r w:rsidR="00964FF2">
          <w:rPr>
            <w:rFonts w:asciiTheme="majorBidi" w:hAnsiTheme="majorBidi" w:cstheme="majorBidi"/>
            <w:sz w:val="24"/>
            <w:szCs w:val="24"/>
          </w:rPr>
          <w:t xml:space="preserve"> </w:t>
        </w:r>
      </w:ins>
      <w:del w:id="709" w:author="JJ" w:date="2023-08-16T09:28:00Z">
        <w:r w:rsidRPr="006E1814" w:rsidDel="00964FF2">
          <w:rPr>
            <w:rFonts w:asciiTheme="majorBidi" w:hAnsiTheme="majorBidi" w:cstheme="majorBidi"/>
            <w:sz w:val="24"/>
            <w:szCs w:val="24"/>
          </w:rPr>
          <w:delText xml:space="preserve"> fields of knowledge </w:delText>
        </w:r>
      </w:del>
      <w:r w:rsidRPr="006E1814">
        <w:rPr>
          <w:rFonts w:asciiTheme="majorBidi" w:hAnsiTheme="majorBidi" w:cstheme="majorBidi"/>
          <w:sz w:val="24"/>
          <w:szCs w:val="24"/>
        </w:rPr>
        <w:t>(</w:t>
      </w:r>
      <w:del w:id="710" w:author="JJ" w:date="2023-08-17T11:14:00Z">
        <w:r w:rsidRPr="006E1814" w:rsidDel="00D26D64">
          <w:rPr>
            <w:rFonts w:asciiTheme="majorBidi" w:hAnsiTheme="majorBidi" w:cstheme="majorBidi"/>
            <w:sz w:val="24"/>
            <w:szCs w:val="24"/>
          </w:rPr>
          <w:delText xml:space="preserve">with </w:delText>
        </w:r>
      </w:del>
      <w:ins w:id="711" w:author="JJ" w:date="2023-08-17T11:14:00Z">
        <w:r w:rsidR="00D26D64">
          <w:rPr>
            <w:rFonts w:asciiTheme="majorBidi" w:hAnsiTheme="majorBidi" w:cstheme="majorBidi"/>
            <w:sz w:val="24"/>
            <w:szCs w:val="24"/>
          </w:rPr>
          <w:t>i.e., those with</w:t>
        </w:r>
        <w:r w:rsidR="00D26D64" w:rsidRPr="006E1814">
          <w:rPr>
            <w:rFonts w:asciiTheme="majorBidi" w:hAnsiTheme="majorBidi" w:cstheme="majorBidi"/>
            <w:sz w:val="24"/>
            <w:szCs w:val="24"/>
          </w:rPr>
          <w:t xml:space="preserve"> </w:t>
        </w:r>
      </w:ins>
      <w:r w:rsidRPr="006E1814">
        <w:rPr>
          <w:rFonts w:asciiTheme="majorBidi" w:hAnsiTheme="majorBidi" w:cstheme="majorBidi"/>
          <w:sz w:val="24"/>
          <w:szCs w:val="24"/>
        </w:rPr>
        <w:t>the same status</w:t>
      </w:r>
      <w:ins w:id="712" w:author="JJ" w:date="2023-08-17T11:14:00Z">
        <w:r w:rsidR="00D26D64">
          <w:rPr>
            <w:rFonts w:asciiTheme="majorBidi" w:hAnsiTheme="majorBidi" w:cstheme="majorBidi"/>
            <w:sz w:val="24"/>
            <w:szCs w:val="24"/>
          </w:rPr>
          <w:t xml:space="preserve"> in </w:t>
        </w:r>
      </w:ins>
      <w:ins w:id="713" w:author="JJ" w:date="2023-08-17T11:15:00Z">
        <w:r w:rsidR="00D26D64">
          <w:rPr>
            <w:rFonts w:asciiTheme="majorBidi" w:hAnsiTheme="majorBidi" w:cstheme="majorBidi"/>
            <w:sz w:val="24"/>
            <w:szCs w:val="24"/>
          </w:rPr>
          <w:t>the employing organization</w:t>
        </w:r>
      </w:ins>
      <w:r w:rsidRPr="006E1814">
        <w:rPr>
          <w:rFonts w:asciiTheme="majorBidi" w:hAnsiTheme="majorBidi" w:cstheme="majorBidi"/>
          <w:sz w:val="24"/>
          <w:szCs w:val="24"/>
        </w:rPr>
        <w:t>)</w:t>
      </w:r>
      <w:ins w:id="714" w:author="JJ" w:date="2023-08-16T09:28:00Z">
        <w:r w:rsidR="00964FF2">
          <w:rPr>
            <w:rFonts w:asciiTheme="majorBidi" w:hAnsiTheme="majorBidi" w:cstheme="majorBidi"/>
            <w:sz w:val="24"/>
            <w:szCs w:val="24"/>
          </w:rPr>
          <w:t xml:space="preserve">, </w:t>
        </w:r>
      </w:ins>
      <w:ins w:id="715" w:author="JJ" w:date="2023-08-17T11:15:00Z">
        <w:r w:rsidR="00D26D64">
          <w:rPr>
            <w:rFonts w:asciiTheme="majorBidi" w:hAnsiTheme="majorBidi" w:cstheme="majorBidi"/>
            <w:sz w:val="24"/>
            <w:szCs w:val="24"/>
          </w:rPr>
          <w:t>including, inter alia,</w:t>
        </w:r>
      </w:ins>
      <w:del w:id="716" w:author="JJ" w:date="2023-08-16T09:28:00Z">
        <w:r w:rsidRPr="006E1814" w:rsidDel="00964FF2">
          <w:rPr>
            <w:rFonts w:asciiTheme="majorBidi" w:hAnsiTheme="majorBidi" w:cstheme="majorBidi"/>
            <w:sz w:val="24"/>
            <w:szCs w:val="24"/>
          </w:rPr>
          <w:delText>: the</w:delText>
        </w:r>
      </w:del>
      <w:r w:rsidRPr="006E1814">
        <w:rPr>
          <w:rFonts w:asciiTheme="majorBidi" w:hAnsiTheme="majorBidi" w:cstheme="majorBidi"/>
          <w:sz w:val="24"/>
          <w:szCs w:val="24"/>
        </w:rPr>
        <w:t xml:space="preserve"> marketing manager</w:t>
      </w:r>
      <w:ins w:id="717" w:author="JJ" w:date="2023-08-16T09:28:00Z">
        <w:r w:rsidR="00964FF2">
          <w:rPr>
            <w:rFonts w:asciiTheme="majorBidi" w:hAnsiTheme="majorBidi" w:cstheme="majorBidi"/>
            <w:sz w:val="24"/>
            <w:szCs w:val="24"/>
          </w:rPr>
          <w:t>s</w:t>
        </w:r>
      </w:ins>
      <w:r w:rsidRPr="006E1814">
        <w:rPr>
          <w:rFonts w:asciiTheme="majorBidi" w:hAnsiTheme="majorBidi" w:cstheme="majorBidi"/>
          <w:sz w:val="24"/>
          <w:szCs w:val="24"/>
        </w:rPr>
        <w:t xml:space="preserve">, </w:t>
      </w:r>
      <w:del w:id="718" w:author="JJ" w:date="2023-08-16T09:28:00Z">
        <w:r w:rsidRPr="006E1814" w:rsidDel="00964FF2">
          <w:rPr>
            <w:rFonts w:asciiTheme="majorBidi" w:hAnsiTheme="majorBidi" w:cstheme="majorBidi"/>
            <w:sz w:val="24"/>
            <w:szCs w:val="24"/>
          </w:rPr>
          <w:delText xml:space="preserve">the </w:delText>
        </w:r>
      </w:del>
      <w:r w:rsidRPr="006E1814">
        <w:rPr>
          <w:rFonts w:asciiTheme="majorBidi" w:hAnsiTheme="majorBidi" w:cstheme="majorBidi"/>
          <w:sz w:val="24"/>
          <w:szCs w:val="24"/>
        </w:rPr>
        <w:t>operations manager</w:t>
      </w:r>
      <w:ins w:id="719" w:author="JJ" w:date="2023-08-16T09:28:00Z">
        <w:r w:rsidR="00964FF2">
          <w:rPr>
            <w:rFonts w:asciiTheme="majorBidi" w:hAnsiTheme="majorBidi" w:cstheme="majorBidi"/>
            <w:sz w:val="24"/>
            <w:szCs w:val="24"/>
          </w:rPr>
          <w:t>s</w:t>
        </w:r>
      </w:ins>
      <w:r w:rsidRPr="006E1814">
        <w:rPr>
          <w:rFonts w:asciiTheme="majorBidi" w:hAnsiTheme="majorBidi" w:cstheme="majorBidi"/>
          <w:sz w:val="24"/>
          <w:szCs w:val="24"/>
        </w:rPr>
        <w:t xml:space="preserve">, </w:t>
      </w:r>
      <w:del w:id="720" w:author="JJ" w:date="2023-08-16T09:28:00Z">
        <w:r w:rsidRPr="006E1814" w:rsidDel="00964FF2">
          <w:rPr>
            <w:rFonts w:asciiTheme="majorBidi" w:hAnsiTheme="majorBidi" w:cstheme="majorBidi"/>
            <w:sz w:val="24"/>
            <w:szCs w:val="24"/>
          </w:rPr>
          <w:delText xml:space="preserve">the </w:delText>
        </w:r>
      </w:del>
      <w:r w:rsidRPr="006E1814">
        <w:rPr>
          <w:rFonts w:asciiTheme="majorBidi" w:hAnsiTheme="majorBidi" w:cstheme="majorBidi"/>
          <w:sz w:val="24"/>
          <w:szCs w:val="24"/>
        </w:rPr>
        <w:t>production manager</w:t>
      </w:r>
      <w:ins w:id="721" w:author="JJ" w:date="2023-08-16T09:28:00Z">
        <w:r w:rsidR="00964FF2">
          <w:rPr>
            <w:rFonts w:asciiTheme="majorBidi" w:hAnsiTheme="majorBidi" w:cstheme="majorBidi"/>
            <w:sz w:val="24"/>
            <w:szCs w:val="24"/>
          </w:rPr>
          <w:t>s</w:t>
        </w:r>
      </w:ins>
      <w:r w:rsidRPr="006E1814">
        <w:rPr>
          <w:rFonts w:asciiTheme="majorBidi" w:hAnsiTheme="majorBidi" w:cstheme="majorBidi"/>
          <w:sz w:val="24"/>
          <w:szCs w:val="24"/>
        </w:rPr>
        <w:t xml:space="preserve">, </w:t>
      </w:r>
      <w:del w:id="722" w:author="JJ" w:date="2023-08-16T09:28:00Z">
        <w:r w:rsidRPr="006E1814" w:rsidDel="00964FF2">
          <w:rPr>
            <w:rFonts w:asciiTheme="majorBidi" w:hAnsiTheme="majorBidi" w:cstheme="majorBidi"/>
            <w:sz w:val="24"/>
            <w:szCs w:val="24"/>
          </w:rPr>
          <w:delText xml:space="preserve">the </w:delText>
        </w:r>
      </w:del>
      <w:r w:rsidRPr="006E1814">
        <w:rPr>
          <w:rFonts w:asciiTheme="majorBidi" w:hAnsiTheme="majorBidi" w:cstheme="majorBidi"/>
          <w:sz w:val="24"/>
          <w:szCs w:val="24"/>
        </w:rPr>
        <w:t>planning and control manager</w:t>
      </w:r>
      <w:ins w:id="723" w:author="JJ" w:date="2023-08-16T09:28:00Z">
        <w:r w:rsidR="00964FF2">
          <w:rPr>
            <w:rFonts w:asciiTheme="majorBidi" w:hAnsiTheme="majorBidi" w:cstheme="majorBidi"/>
            <w:sz w:val="24"/>
            <w:szCs w:val="24"/>
          </w:rPr>
          <w:t>s</w:t>
        </w:r>
      </w:ins>
      <w:r w:rsidRPr="006E1814">
        <w:rPr>
          <w:rFonts w:asciiTheme="majorBidi" w:hAnsiTheme="majorBidi" w:cstheme="majorBidi"/>
          <w:sz w:val="24"/>
          <w:szCs w:val="24"/>
        </w:rPr>
        <w:t xml:space="preserve">, </w:t>
      </w:r>
      <w:ins w:id="724" w:author="JJ" w:date="2023-08-16T09:28:00Z">
        <w:r w:rsidR="00964FF2">
          <w:rPr>
            <w:rFonts w:asciiTheme="majorBidi" w:hAnsiTheme="majorBidi" w:cstheme="majorBidi"/>
            <w:sz w:val="24"/>
            <w:szCs w:val="24"/>
          </w:rPr>
          <w:t xml:space="preserve">and </w:t>
        </w:r>
      </w:ins>
      <w:del w:id="725" w:author="JJ" w:date="2023-08-16T09:28:00Z">
        <w:r w:rsidRPr="006E1814" w:rsidDel="00964FF2">
          <w:rPr>
            <w:rFonts w:asciiTheme="majorBidi" w:hAnsiTheme="majorBidi" w:cstheme="majorBidi"/>
            <w:sz w:val="24"/>
            <w:szCs w:val="24"/>
          </w:rPr>
          <w:delText xml:space="preserve">the </w:delText>
        </w:r>
      </w:del>
      <w:r w:rsidRPr="006E1814">
        <w:rPr>
          <w:rFonts w:asciiTheme="majorBidi" w:hAnsiTheme="majorBidi" w:cstheme="majorBidi"/>
          <w:sz w:val="24"/>
          <w:szCs w:val="24"/>
        </w:rPr>
        <w:t>human resources manager</w:t>
      </w:r>
      <w:ins w:id="726" w:author="JJ" w:date="2023-08-16T09:28:00Z">
        <w:r w:rsidR="00964FF2">
          <w:rPr>
            <w:rFonts w:asciiTheme="majorBidi" w:hAnsiTheme="majorBidi" w:cstheme="majorBidi"/>
            <w:sz w:val="24"/>
            <w:szCs w:val="24"/>
          </w:rPr>
          <w:t xml:space="preserve">s. </w:t>
        </w:r>
      </w:ins>
      <w:del w:id="727" w:author="JJ" w:date="2023-08-16T09:28:00Z">
        <w:r w:rsidRPr="006E1814" w:rsidDel="00964FF2">
          <w:rPr>
            <w:rFonts w:asciiTheme="majorBidi" w:hAnsiTheme="majorBidi" w:cstheme="majorBidi"/>
            <w:sz w:val="24"/>
            <w:szCs w:val="24"/>
          </w:rPr>
          <w:delText xml:space="preserve"> </w:delText>
        </w:r>
      </w:del>
      <w:ins w:id="728" w:author="JJ" w:date="2023-08-16T09:28:00Z">
        <w:r w:rsidR="00964FF2">
          <w:rPr>
            <w:rFonts w:asciiTheme="majorBidi" w:hAnsiTheme="majorBidi" w:cstheme="majorBidi"/>
            <w:sz w:val="24"/>
            <w:szCs w:val="24"/>
          </w:rPr>
          <w:t>Th</w:t>
        </w:r>
      </w:ins>
      <w:ins w:id="729" w:author="JJ" w:date="2023-08-17T11:15:00Z">
        <w:r w:rsidR="00D26D64">
          <w:rPr>
            <w:rFonts w:asciiTheme="majorBidi" w:hAnsiTheme="majorBidi" w:cstheme="majorBidi"/>
            <w:sz w:val="24"/>
            <w:szCs w:val="24"/>
          </w:rPr>
          <w:t xml:space="preserve">is work </w:t>
        </w:r>
      </w:ins>
      <w:ins w:id="730" w:author="JJ" w:date="2023-08-16T09:28:00Z">
        <w:r w:rsidR="00964FF2">
          <w:rPr>
            <w:rFonts w:asciiTheme="majorBidi" w:hAnsiTheme="majorBidi" w:cstheme="majorBidi"/>
            <w:sz w:val="24"/>
            <w:szCs w:val="24"/>
          </w:rPr>
          <w:t xml:space="preserve">also </w:t>
        </w:r>
      </w:ins>
      <w:del w:id="731" w:author="JJ" w:date="2023-08-16T09:28:00Z">
        <w:r w:rsidRPr="006E1814" w:rsidDel="00964FF2">
          <w:rPr>
            <w:rFonts w:asciiTheme="majorBidi" w:hAnsiTheme="majorBidi" w:cstheme="majorBidi"/>
            <w:sz w:val="24"/>
            <w:szCs w:val="24"/>
          </w:rPr>
          <w:delText xml:space="preserve">and the </w:delText>
        </w:r>
      </w:del>
      <w:ins w:id="732" w:author="JJ" w:date="2023-08-17T11:15:00Z">
        <w:r w:rsidR="00D26D64">
          <w:rPr>
            <w:rFonts w:asciiTheme="majorBidi" w:hAnsiTheme="majorBidi" w:cstheme="majorBidi"/>
            <w:sz w:val="24"/>
            <w:szCs w:val="24"/>
          </w:rPr>
          <w:t>examines</w:t>
        </w:r>
      </w:ins>
      <w:ins w:id="733" w:author="JJ" w:date="2023-08-16T09:29:00Z">
        <w:r w:rsidR="00964FF2">
          <w:rPr>
            <w:rFonts w:asciiTheme="majorBidi" w:hAnsiTheme="majorBidi" w:cstheme="majorBidi"/>
            <w:sz w:val="24"/>
            <w:szCs w:val="24"/>
          </w:rPr>
          <w:t xml:space="preserve"> the</w:t>
        </w:r>
      </w:ins>
      <w:del w:id="734" w:author="JJ" w:date="2023-08-16T09:29:00Z">
        <w:r w:rsidRPr="006E1814" w:rsidDel="00964FF2">
          <w:rPr>
            <w:rFonts w:asciiTheme="majorBidi" w:hAnsiTheme="majorBidi" w:cstheme="majorBidi"/>
            <w:sz w:val="24"/>
            <w:szCs w:val="24"/>
          </w:rPr>
          <w:delText>examination of the</w:delText>
        </w:r>
      </w:del>
      <w:r w:rsidRPr="006E1814">
        <w:rPr>
          <w:rFonts w:asciiTheme="majorBidi" w:hAnsiTheme="majorBidi" w:cstheme="majorBidi"/>
          <w:sz w:val="24"/>
          <w:szCs w:val="24"/>
        </w:rPr>
        <w:t xml:space="preserve"> authority and expertise of </w:t>
      </w:r>
      <w:del w:id="735" w:author="JJ" w:date="2023-08-16T09:29:00Z">
        <w:r w:rsidRPr="006E1814" w:rsidDel="00964FF2">
          <w:rPr>
            <w:rFonts w:asciiTheme="majorBidi" w:hAnsiTheme="majorBidi" w:cstheme="majorBidi"/>
            <w:sz w:val="24"/>
            <w:szCs w:val="24"/>
          </w:rPr>
          <w:delText>a</w:delText>
        </w:r>
      </w:del>
      <w:ins w:id="736" w:author="JJ" w:date="2023-08-22T08:05:00Z">
        <w:r w:rsidR="00725215">
          <w:rPr>
            <w:rFonts w:asciiTheme="majorBidi" w:hAnsiTheme="majorBidi" w:cstheme="majorBidi"/>
            <w:sz w:val="24"/>
            <w:szCs w:val="24"/>
          </w:rPr>
          <w:t>quality managers</w:t>
        </w:r>
      </w:ins>
      <w:ins w:id="737" w:author="JJ" w:date="2023-08-16T09:29:00Z">
        <w:r w:rsidR="00964FF2">
          <w:rPr>
            <w:rFonts w:asciiTheme="majorBidi" w:hAnsiTheme="majorBidi" w:cstheme="majorBidi"/>
            <w:sz w:val="24"/>
            <w:szCs w:val="24"/>
          </w:rPr>
          <w:t xml:space="preserve"> i</w:t>
        </w:r>
      </w:ins>
      <w:del w:id="738" w:author="JJ" w:date="2023-08-16T09:29:00Z">
        <w:r w:rsidRPr="006E1814" w:rsidDel="00964FF2">
          <w:rPr>
            <w:rFonts w:asciiTheme="majorBidi" w:hAnsiTheme="majorBidi" w:cstheme="majorBidi"/>
            <w:sz w:val="24"/>
            <w:szCs w:val="24"/>
          </w:rPr>
          <w:delText xml:space="preserve"> manager i</w:delText>
        </w:r>
      </w:del>
      <w:r w:rsidRPr="006E1814">
        <w:rPr>
          <w:rFonts w:asciiTheme="majorBidi" w:hAnsiTheme="majorBidi" w:cstheme="majorBidi"/>
          <w:sz w:val="24"/>
          <w:szCs w:val="24"/>
        </w:rPr>
        <w:t xml:space="preserve">n different sectors, </w:t>
      </w:r>
      <w:del w:id="739" w:author="JJ" w:date="2023-08-16T09:29:00Z">
        <w:r w:rsidRPr="006E1814" w:rsidDel="00964FF2">
          <w:rPr>
            <w:rFonts w:asciiTheme="majorBidi" w:hAnsiTheme="majorBidi" w:cstheme="majorBidi"/>
            <w:sz w:val="24"/>
            <w:szCs w:val="24"/>
          </w:rPr>
          <w:delText xml:space="preserve">and this </w:delText>
        </w:r>
      </w:del>
      <w:r w:rsidRPr="006E1814">
        <w:rPr>
          <w:rFonts w:asciiTheme="majorBidi" w:hAnsiTheme="majorBidi" w:cstheme="majorBidi"/>
          <w:sz w:val="24"/>
          <w:szCs w:val="24"/>
        </w:rPr>
        <w:t xml:space="preserve">in light of </w:t>
      </w:r>
      <w:ins w:id="740" w:author="JJ" w:date="2023-08-16T09:29:00Z">
        <w:r w:rsidR="00964FF2">
          <w:rPr>
            <w:rFonts w:asciiTheme="majorBidi" w:hAnsiTheme="majorBidi" w:cstheme="majorBidi"/>
            <w:sz w:val="24"/>
            <w:szCs w:val="24"/>
          </w:rPr>
          <w:t>t</w:t>
        </w:r>
      </w:ins>
      <w:del w:id="741" w:author="JJ" w:date="2023-08-16T09:29:00Z">
        <w:r w:rsidRPr="006E1814" w:rsidDel="00964FF2">
          <w:rPr>
            <w:rFonts w:asciiTheme="majorBidi" w:hAnsiTheme="majorBidi" w:cstheme="majorBidi"/>
            <w:sz w:val="24"/>
            <w:szCs w:val="24"/>
          </w:rPr>
          <w:delText>T</w:delText>
        </w:r>
      </w:del>
      <w:r w:rsidRPr="006E1814">
        <w:rPr>
          <w:rFonts w:asciiTheme="majorBidi" w:hAnsiTheme="majorBidi" w:cstheme="majorBidi"/>
          <w:sz w:val="24"/>
          <w:szCs w:val="24"/>
        </w:rPr>
        <w:t xml:space="preserve">he </w:t>
      </w:r>
      <w:del w:id="742" w:author="JJ" w:date="2023-08-17T11:15:00Z">
        <w:r w:rsidRPr="006E1814" w:rsidDel="00D26D64">
          <w:rPr>
            <w:rFonts w:asciiTheme="majorBidi" w:hAnsiTheme="majorBidi" w:cstheme="majorBidi"/>
            <w:sz w:val="24"/>
            <w:szCs w:val="24"/>
          </w:rPr>
          <w:delText xml:space="preserve">increase </w:delText>
        </w:r>
      </w:del>
      <w:ins w:id="743" w:author="JJ" w:date="2023-08-17T11:15:00Z">
        <w:r w:rsidR="00D26D64">
          <w:rPr>
            <w:rFonts w:asciiTheme="majorBidi" w:hAnsiTheme="majorBidi" w:cstheme="majorBidi"/>
            <w:sz w:val="24"/>
            <w:szCs w:val="24"/>
          </w:rPr>
          <w:t>rise</w:t>
        </w:r>
        <w:r w:rsidR="00D26D64" w:rsidRPr="006E1814">
          <w:rPr>
            <w:rFonts w:asciiTheme="majorBidi" w:hAnsiTheme="majorBidi" w:cstheme="majorBidi"/>
            <w:sz w:val="24"/>
            <w:szCs w:val="24"/>
          </w:rPr>
          <w:t xml:space="preserve"> </w:t>
        </w:r>
      </w:ins>
      <w:r w:rsidRPr="006E1814">
        <w:rPr>
          <w:rFonts w:asciiTheme="majorBidi" w:hAnsiTheme="majorBidi" w:cstheme="majorBidi"/>
          <w:sz w:val="24"/>
          <w:szCs w:val="24"/>
        </w:rPr>
        <w:t xml:space="preserve">in </w:t>
      </w:r>
      <w:ins w:id="744" w:author="JJ" w:date="2023-08-16T09:29:00Z">
        <w:r w:rsidR="00964FF2">
          <w:rPr>
            <w:rFonts w:asciiTheme="majorBidi" w:hAnsiTheme="majorBidi" w:cstheme="majorBidi"/>
            <w:sz w:val="24"/>
            <w:szCs w:val="24"/>
          </w:rPr>
          <w:t xml:space="preserve">standards </w:t>
        </w:r>
      </w:ins>
      <w:del w:id="745" w:author="JJ" w:date="2023-08-16T09:29:00Z">
        <w:r w:rsidRPr="006E1814" w:rsidDel="00964FF2">
          <w:rPr>
            <w:rFonts w:asciiTheme="majorBidi" w:hAnsiTheme="majorBidi" w:cstheme="majorBidi"/>
            <w:sz w:val="24"/>
            <w:szCs w:val="24"/>
          </w:rPr>
          <w:delText xml:space="preserve">incidents of </w:delText>
        </w:r>
      </w:del>
      <w:r w:rsidRPr="006E1814">
        <w:rPr>
          <w:rFonts w:asciiTheme="majorBidi" w:hAnsiTheme="majorBidi" w:cstheme="majorBidi"/>
          <w:sz w:val="24"/>
          <w:szCs w:val="24"/>
        </w:rPr>
        <w:t>violation</w:t>
      </w:r>
      <w:ins w:id="746" w:author="JJ" w:date="2023-08-16T09:29:00Z">
        <w:r w:rsidR="00964FF2">
          <w:rPr>
            <w:rFonts w:asciiTheme="majorBidi" w:hAnsiTheme="majorBidi" w:cstheme="majorBidi"/>
            <w:sz w:val="24"/>
            <w:szCs w:val="24"/>
          </w:rPr>
          <w:t xml:space="preserve">s </w:t>
        </w:r>
      </w:ins>
      <w:del w:id="747" w:author="JJ" w:date="2023-08-16T09:29:00Z">
        <w:r w:rsidRPr="006E1814" w:rsidDel="00964FF2">
          <w:rPr>
            <w:rFonts w:asciiTheme="majorBidi" w:hAnsiTheme="majorBidi" w:cstheme="majorBidi"/>
            <w:sz w:val="24"/>
            <w:szCs w:val="24"/>
          </w:rPr>
          <w:delText xml:space="preserve"> of standards </w:delText>
        </w:r>
      </w:del>
      <w:r w:rsidRPr="006E1814">
        <w:rPr>
          <w:rFonts w:asciiTheme="majorBidi" w:hAnsiTheme="majorBidi" w:cstheme="majorBidi"/>
          <w:sz w:val="24"/>
          <w:szCs w:val="24"/>
        </w:rPr>
        <w:t>in</w:t>
      </w:r>
      <w:del w:id="748" w:author="JJ" w:date="2023-08-16T09:29:00Z">
        <w:r w:rsidRPr="006E1814" w:rsidDel="00964FF2">
          <w:rPr>
            <w:rFonts w:asciiTheme="majorBidi" w:hAnsiTheme="majorBidi" w:cstheme="majorBidi"/>
            <w:sz w:val="24"/>
            <w:szCs w:val="24"/>
          </w:rPr>
          <w:delText xml:space="preserve"> the field of</w:delText>
        </w:r>
      </w:del>
      <w:r w:rsidRPr="006E1814">
        <w:rPr>
          <w:rFonts w:asciiTheme="majorBidi" w:hAnsiTheme="majorBidi" w:cstheme="majorBidi"/>
          <w:sz w:val="24"/>
          <w:szCs w:val="24"/>
        </w:rPr>
        <w:t xml:space="preserve"> food and </w:t>
      </w:r>
      <w:del w:id="749" w:author="JJ" w:date="2023-08-17T11:15:00Z">
        <w:r w:rsidRPr="006E1814" w:rsidDel="00D26D64">
          <w:rPr>
            <w:rFonts w:asciiTheme="majorBidi" w:hAnsiTheme="majorBidi" w:cstheme="majorBidi"/>
            <w:sz w:val="24"/>
            <w:szCs w:val="24"/>
          </w:rPr>
          <w:delText xml:space="preserve">medicine </w:delText>
        </w:r>
      </w:del>
      <w:ins w:id="750" w:author="JJ" w:date="2023-08-17T11:15:00Z">
        <w:r w:rsidR="00D26D64">
          <w:rPr>
            <w:rFonts w:asciiTheme="majorBidi" w:hAnsiTheme="majorBidi" w:cstheme="majorBidi"/>
            <w:sz w:val="24"/>
            <w:szCs w:val="24"/>
          </w:rPr>
          <w:t>drugs manufacturing</w:t>
        </w:r>
        <w:r w:rsidR="00D26D64" w:rsidRPr="006E1814">
          <w:rPr>
            <w:rFonts w:asciiTheme="majorBidi" w:hAnsiTheme="majorBidi" w:cstheme="majorBidi"/>
            <w:sz w:val="24"/>
            <w:szCs w:val="24"/>
          </w:rPr>
          <w:t xml:space="preserve"> </w:t>
        </w:r>
      </w:ins>
      <w:r w:rsidRPr="006E1814">
        <w:rPr>
          <w:rFonts w:asciiTheme="majorBidi" w:hAnsiTheme="majorBidi" w:cstheme="majorBidi"/>
          <w:sz w:val="24"/>
          <w:szCs w:val="24"/>
        </w:rPr>
        <w:t xml:space="preserve">(Ministry of Health website2). </w:t>
      </w:r>
    </w:p>
    <w:p w14:paraId="27407D9E" w14:textId="4D3F9BE4" w:rsidR="00C748DD" w:rsidRPr="006E1814" w:rsidDel="00964FF2" w:rsidRDefault="00C748DD">
      <w:pPr>
        <w:bidi w:val="0"/>
        <w:spacing w:after="120" w:line="360" w:lineRule="auto"/>
        <w:rPr>
          <w:del w:id="751" w:author="JJ" w:date="2023-08-16T09:30:00Z"/>
          <w:rFonts w:asciiTheme="majorBidi" w:hAnsiTheme="majorBidi" w:cstheme="majorBidi"/>
          <w:sz w:val="24"/>
          <w:szCs w:val="24"/>
        </w:rPr>
        <w:pPrChange w:id="752" w:author="JJ" w:date="2023-08-16T09:30:00Z">
          <w:pPr>
            <w:bidi w:val="0"/>
            <w:spacing w:after="0" w:line="360" w:lineRule="auto"/>
            <w:jc w:val="both"/>
          </w:pPr>
        </w:pPrChange>
      </w:pPr>
      <w:r w:rsidRPr="006E1814">
        <w:rPr>
          <w:rFonts w:asciiTheme="majorBidi" w:hAnsiTheme="majorBidi" w:cstheme="majorBidi"/>
          <w:sz w:val="24"/>
          <w:szCs w:val="24"/>
        </w:rPr>
        <w:t xml:space="preserve">The </w:t>
      </w:r>
      <w:ins w:id="753" w:author="JJ" w:date="2023-08-16T09:29:00Z">
        <w:r w:rsidR="00964FF2">
          <w:rPr>
            <w:rFonts w:asciiTheme="majorBidi" w:hAnsiTheme="majorBidi" w:cstheme="majorBidi"/>
            <w:sz w:val="24"/>
            <w:szCs w:val="24"/>
          </w:rPr>
          <w:t xml:space="preserve">study </w:t>
        </w:r>
      </w:ins>
      <w:del w:id="754" w:author="JJ" w:date="2023-08-16T09:29:00Z">
        <w:r w:rsidRPr="006E1814" w:rsidDel="00964FF2">
          <w:rPr>
            <w:rFonts w:asciiTheme="majorBidi" w:hAnsiTheme="majorBidi" w:cstheme="majorBidi"/>
            <w:sz w:val="24"/>
            <w:szCs w:val="24"/>
          </w:rPr>
          <w:delText xml:space="preserve">exam </w:delText>
        </w:r>
      </w:del>
      <w:ins w:id="755" w:author="JJ" w:date="2023-08-17T11:16:00Z">
        <w:r w:rsidR="00D26D64">
          <w:rPr>
            <w:rFonts w:asciiTheme="majorBidi" w:hAnsiTheme="majorBidi" w:cstheme="majorBidi"/>
            <w:sz w:val="24"/>
            <w:szCs w:val="24"/>
          </w:rPr>
          <w:t>will include</w:t>
        </w:r>
      </w:ins>
      <w:ins w:id="756" w:author="JJ" w:date="2023-08-16T09:29:00Z">
        <w:r w:rsidR="00964FF2">
          <w:rPr>
            <w:rFonts w:asciiTheme="majorBidi" w:hAnsiTheme="majorBidi" w:cstheme="majorBidi"/>
            <w:sz w:val="24"/>
            <w:szCs w:val="24"/>
          </w:rPr>
          <w:t xml:space="preserve"> </w:t>
        </w:r>
      </w:ins>
      <w:del w:id="757" w:author="JJ" w:date="2023-08-16T09:29:00Z">
        <w:r w:rsidRPr="006E1814" w:rsidDel="00964FF2">
          <w:rPr>
            <w:rFonts w:asciiTheme="majorBidi" w:hAnsiTheme="majorBidi" w:cstheme="majorBidi"/>
            <w:sz w:val="24"/>
            <w:szCs w:val="24"/>
          </w:rPr>
          <w:delText xml:space="preserve">will be done through </w:delText>
        </w:r>
      </w:del>
      <w:r w:rsidRPr="006E1814">
        <w:rPr>
          <w:rFonts w:asciiTheme="majorBidi" w:hAnsiTheme="majorBidi" w:cstheme="majorBidi"/>
          <w:sz w:val="24"/>
          <w:szCs w:val="24"/>
        </w:rPr>
        <w:t xml:space="preserve">in-depth interviews with quality </w:t>
      </w:r>
      <w:del w:id="758" w:author="JJ" w:date="2023-08-16T09:30:00Z">
        <w:r w:rsidRPr="006E1814" w:rsidDel="00964FF2">
          <w:rPr>
            <w:rFonts w:asciiTheme="majorBidi" w:hAnsiTheme="majorBidi" w:cstheme="majorBidi"/>
            <w:sz w:val="24"/>
            <w:szCs w:val="24"/>
          </w:rPr>
          <w:delText xml:space="preserve">managers </w:delText>
        </w:r>
      </w:del>
      <w:ins w:id="759" w:author="JJ" w:date="2023-08-22T08:05:00Z">
        <w:r w:rsidR="00725215">
          <w:rPr>
            <w:rFonts w:asciiTheme="majorBidi" w:hAnsiTheme="majorBidi" w:cstheme="majorBidi"/>
            <w:sz w:val="24"/>
            <w:szCs w:val="24"/>
          </w:rPr>
          <w:t>manager</w:t>
        </w:r>
      </w:ins>
      <w:ins w:id="760" w:author="JJ" w:date="2023-08-16T09:30:00Z">
        <w:r w:rsidR="00964FF2">
          <w:rPr>
            <w:rFonts w:asciiTheme="majorBidi" w:hAnsiTheme="majorBidi" w:cstheme="majorBidi"/>
            <w:sz w:val="24"/>
            <w:szCs w:val="24"/>
          </w:rPr>
          <w:t>s</w:t>
        </w:r>
        <w:r w:rsidR="00964FF2" w:rsidRPr="006E1814">
          <w:rPr>
            <w:rFonts w:asciiTheme="majorBidi" w:hAnsiTheme="majorBidi" w:cstheme="majorBidi"/>
            <w:sz w:val="24"/>
            <w:szCs w:val="24"/>
          </w:rPr>
          <w:t xml:space="preserve"> </w:t>
        </w:r>
      </w:ins>
      <w:r w:rsidRPr="006E1814">
        <w:rPr>
          <w:rFonts w:asciiTheme="majorBidi" w:hAnsiTheme="majorBidi" w:cstheme="majorBidi"/>
          <w:sz w:val="24"/>
          <w:szCs w:val="24"/>
        </w:rPr>
        <w:t xml:space="preserve">from different sectors and </w:t>
      </w:r>
      <w:commentRangeStart w:id="761"/>
      <w:r w:rsidRPr="006E1814">
        <w:rPr>
          <w:rFonts w:asciiTheme="majorBidi" w:hAnsiTheme="majorBidi" w:cstheme="majorBidi"/>
          <w:sz w:val="24"/>
          <w:szCs w:val="24"/>
        </w:rPr>
        <w:t xml:space="preserve">observations of their activities </w:t>
      </w:r>
      <w:commentRangeEnd w:id="761"/>
      <w:r w:rsidR="00D26D64">
        <w:rPr>
          <w:rStyle w:val="CommentReference"/>
        </w:rPr>
        <w:commentReference w:id="761"/>
      </w:r>
      <w:r w:rsidRPr="006E1814">
        <w:rPr>
          <w:rFonts w:asciiTheme="majorBidi" w:hAnsiTheme="majorBidi" w:cstheme="majorBidi"/>
          <w:sz w:val="24"/>
          <w:szCs w:val="24"/>
        </w:rPr>
        <w:t xml:space="preserve">to </w:t>
      </w:r>
      <w:del w:id="762" w:author="JJ" w:date="2023-08-16T09:30:00Z">
        <w:r w:rsidRPr="006E1814" w:rsidDel="00964FF2">
          <w:rPr>
            <w:rFonts w:asciiTheme="majorBidi" w:hAnsiTheme="majorBidi" w:cstheme="majorBidi"/>
            <w:sz w:val="24"/>
            <w:szCs w:val="24"/>
          </w:rPr>
          <w:delText xml:space="preserve">learn </w:delText>
        </w:r>
      </w:del>
      <w:ins w:id="763" w:author="JJ" w:date="2023-08-16T09:30:00Z">
        <w:r w:rsidR="00964FF2">
          <w:rPr>
            <w:rFonts w:asciiTheme="majorBidi" w:hAnsiTheme="majorBidi" w:cstheme="majorBidi"/>
            <w:sz w:val="24"/>
            <w:szCs w:val="24"/>
          </w:rPr>
          <w:t>understand</w:t>
        </w:r>
        <w:r w:rsidR="00964FF2" w:rsidRPr="006E1814">
          <w:rPr>
            <w:rFonts w:asciiTheme="majorBidi" w:hAnsiTheme="majorBidi" w:cstheme="majorBidi"/>
            <w:sz w:val="24"/>
            <w:szCs w:val="24"/>
          </w:rPr>
          <w:t xml:space="preserve"> </w:t>
        </w:r>
      </w:ins>
      <w:r w:rsidRPr="006E1814">
        <w:rPr>
          <w:rFonts w:asciiTheme="majorBidi" w:hAnsiTheme="majorBidi" w:cstheme="majorBidi"/>
          <w:sz w:val="24"/>
          <w:szCs w:val="24"/>
        </w:rPr>
        <w:t xml:space="preserve">how they deal with </w:t>
      </w:r>
      <w:del w:id="764" w:author="JJ" w:date="2023-08-16T09:30:00Z">
        <w:r w:rsidRPr="006E1814" w:rsidDel="00964FF2">
          <w:rPr>
            <w:rFonts w:asciiTheme="majorBidi" w:hAnsiTheme="majorBidi" w:cstheme="majorBidi"/>
            <w:sz w:val="24"/>
            <w:szCs w:val="24"/>
          </w:rPr>
          <w:delText>their daily</w:delText>
        </w:r>
      </w:del>
      <w:ins w:id="765" w:author="JJ" w:date="2023-08-16T09:30:00Z">
        <w:r w:rsidR="00964FF2">
          <w:rPr>
            <w:rFonts w:asciiTheme="majorBidi" w:hAnsiTheme="majorBidi" w:cstheme="majorBidi"/>
            <w:sz w:val="24"/>
            <w:szCs w:val="24"/>
          </w:rPr>
          <w:t>day-to-day</w:t>
        </w:r>
      </w:ins>
      <w:r w:rsidRPr="006E1814">
        <w:rPr>
          <w:rFonts w:asciiTheme="majorBidi" w:hAnsiTheme="majorBidi" w:cstheme="majorBidi"/>
          <w:sz w:val="24"/>
          <w:szCs w:val="24"/>
        </w:rPr>
        <w:t xml:space="preserve"> work challenges.</w:t>
      </w:r>
      <w:ins w:id="766" w:author="JJ" w:date="2023-08-16T09:30:00Z">
        <w:r w:rsidR="00964FF2">
          <w:rPr>
            <w:rFonts w:asciiTheme="majorBidi" w:hAnsiTheme="majorBidi" w:cstheme="majorBidi"/>
            <w:sz w:val="24"/>
            <w:szCs w:val="24"/>
          </w:rPr>
          <w:t xml:space="preserve"> </w:t>
        </w:r>
      </w:ins>
    </w:p>
    <w:p w14:paraId="701FD4E3" w14:textId="53FC05E9" w:rsidR="00C748DD" w:rsidRPr="006E1814" w:rsidRDefault="00C748DD">
      <w:pPr>
        <w:bidi w:val="0"/>
        <w:spacing w:after="120" w:line="360" w:lineRule="auto"/>
        <w:rPr>
          <w:rFonts w:asciiTheme="majorBidi" w:hAnsiTheme="majorBidi" w:cstheme="majorBidi"/>
          <w:sz w:val="24"/>
          <w:szCs w:val="24"/>
        </w:rPr>
        <w:pPrChange w:id="767" w:author="JJ" w:date="2023-08-16T09:30:00Z">
          <w:pPr>
            <w:bidi w:val="0"/>
            <w:spacing w:after="0" w:line="360" w:lineRule="auto"/>
            <w:jc w:val="both"/>
          </w:pPr>
        </w:pPrChange>
      </w:pPr>
      <w:r w:rsidRPr="006E1814">
        <w:rPr>
          <w:rFonts w:asciiTheme="majorBidi" w:hAnsiTheme="majorBidi" w:cstheme="majorBidi"/>
          <w:sz w:val="24"/>
          <w:szCs w:val="24"/>
        </w:rPr>
        <w:t xml:space="preserve">The research </w:t>
      </w:r>
      <w:ins w:id="768" w:author="JJ" w:date="2023-08-17T11:16:00Z">
        <w:r w:rsidR="00D26D64">
          <w:rPr>
            <w:rFonts w:asciiTheme="majorBidi" w:hAnsiTheme="majorBidi" w:cstheme="majorBidi"/>
            <w:sz w:val="24"/>
            <w:szCs w:val="24"/>
          </w:rPr>
          <w:t xml:space="preserve">will use </w:t>
        </w:r>
      </w:ins>
      <w:del w:id="769" w:author="JJ" w:date="2023-08-17T11:16:00Z">
        <w:r w:rsidRPr="006E1814" w:rsidDel="00D26D64">
          <w:rPr>
            <w:rFonts w:asciiTheme="majorBidi" w:hAnsiTheme="majorBidi" w:cstheme="majorBidi"/>
            <w:sz w:val="24"/>
            <w:szCs w:val="24"/>
          </w:rPr>
          <w:delText xml:space="preserve">will be done with </w:delText>
        </w:r>
      </w:del>
      <w:r w:rsidRPr="006E1814">
        <w:rPr>
          <w:rFonts w:asciiTheme="majorBidi" w:hAnsiTheme="majorBidi" w:cstheme="majorBidi"/>
          <w:sz w:val="24"/>
          <w:szCs w:val="24"/>
        </w:rPr>
        <w:t xml:space="preserve">an integrated methodology, </w:t>
      </w:r>
      <w:ins w:id="770" w:author="JJ" w:date="2023-08-17T11:16:00Z">
        <w:r w:rsidR="00D26D64">
          <w:rPr>
            <w:rFonts w:asciiTheme="majorBidi" w:hAnsiTheme="majorBidi" w:cstheme="majorBidi"/>
            <w:sz w:val="24"/>
            <w:szCs w:val="24"/>
          </w:rPr>
          <w:t xml:space="preserve">incorporating </w:t>
        </w:r>
      </w:ins>
      <w:r w:rsidRPr="006E1814">
        <w:rPr>
          <w:rFonts w:asciiTheme="majorBidi" w:hAnsiTheme="majorBidi" w:cstheme="majorBidi"/>
          <w:sz w:val="24"/>
          <w:szCs w:val="24"/>
        </w:rPr>
        <w:t xml:space="preserve">qualitative </w:t>
      </w:r>
      <w:del w:id="771" w:author="JJ" w:date="2023-08-17T11:16:00Z">
        <w:r w:rsidRPr="006E1814" w:rsidDel="00D26D64">
          <w:rPr>
            <w:rFonts w:asciiTheme="majorBidi" w:hAnsiTheme="majorBidi" w:cstheme="majorBidi"/>
            <w:sz w:val="24"/>
            <w:szCs w:val="24"/>
          </w:rPr>
          <w:delText xml:space="preserve">research </w:delText>
        </w:r>
      </w:del>
      <w:r w:rsidRPr="006E1814">
        <w:rPr>
          <w:rFonts w:asciiTheme="majorBidi" w:hAnsiTheme="majorBidi" w:cstheme="majorBidi"/>
          <w:sz w:val="24"/>
          <w:szCs w:val="24"/>
        </w:rPr>
        <w:t>(interviews and observations)</w:t>
      </w:r>
      <w:ins w:id="772" w:author="JJ" w:date="2023-08-17T11:17:00Z">
        <w:r w:rsidR="00D26D64">
          <w:rPr>
            <w:rFonts w:asciiTheme="majorBidi" w:hAnsiTheme="majorBidi" w:cstheme="majorBidi"/>
            <w:sz w:val="24"/>
            <w:szCs w:val="24"/>
          </w:rPr>
          <w:t xml:space="preserve"> </w:t>
        </w:r>
      </w:ins>
      <w:del w:id="773" w:author="JJ" w:date="2023-08-17T11:17:00Z">
        <w:r w:rsidRPr="006E1814" w:rsidDel="00D26D64">
          <w:rPr>
            <w:rFonts w:asciiTheme="majorBidi" w:hAnsiTheme="majorBidi" w:cstheme="majorBidi"/>
            <w:sz w:val="24"/>
            <w:szCs w:val="24"/>
          </w:rPr>
          <w:delText xml:space="preserve">, </w:delText>
        </w:r>
      </w:del>
      <w:r w:rsidRPr="006E1814">
        <w:rPr>
          <w:rFonts w:asciiTheme="majorBidi" w:hAnsiTheme="majorBidi" w:cstheme="majorBidi"/>
          <w:sz w:val="24"/>
          <w:szCs w:val="24"/>
        </w:rPr>
        <w:t>and quantitative research (questionnaires).</w:t>
      </w:r>
    </w:p>
    <w:p w14:paraId="0E7F8136" w14:textId="4F1C271C" w:rsidR="00C748DD" w:rsidRPr="006E1814" w:rsidRDefault="00C748DD">
      <w:pPr>
        <w:bidi w:val="0"/>
        <w:spacing w:after="120" w:line="360" w:lineRule="auto"/>
        <w:rPr>
          <w:rFonts w:asciiTheme="majorBidi" w:hAnsiTheme="majorBidi" w:cstheme="majorBidi"/>
          <w:sz w:val="24"/>
          <w:szCs w:val="24"/>
        </w:rPr>
        <w:pPrChange w:id="774" w:author="JJ" w:date="2023-08-15T17:15:00Z">
          <w:pPr>
            <w:bidi w:val="0"/>
            <w:spacing w:after="0" w:line="360" w:lineRule="auto"/>
            <w:jc w:val="both"/>
          </w:pPr>
        </w:pPrChange>
      </w:pPr>
      <w:r w:rsidRPr="006E1814">
        <w:rPr>
          <w:rFonts w:asciiTheme="majorBidi" w:hAnsiTheme="majorBidi" w:cstheme="majorBidi"/>
          <w:sz w:val="24"/>
          <w:szCs w:val="24"/>
        </w:rPr>
        <w:t xml:space="preserve">The study </w:t>
      </w:r>
      <w:del w:id="775" w:author="JJ" w:date="2023-08-16T09:32:00Z">
        <w:r w:rsidRPr="006E1814" w:rsidDel="00200C31">
          <w:rPr>
            <w:rFonts w:asciiTheme="majorBidi" w:hAnsiTheme="majorBidi" w:cstheme="majorBidi"/>
            <w:sz w:val="24"/>
            <w:szCs w:val="24"/>
          </w:rPr>
          <w:delText xml:space="preserve">will </w:delText>
        </w:r>
      </w:del>
      <w:del w:id="776" w:author="JJ" w:date="2023-08-17T11:17:00Z">
        <w:r w:rsidRPr="006E1814" w:rsidDel="00D26D64">
          <w:rPr>
            <w:rFonts w:asciiTheme="majorBidi" w:hAnsiTheme="majorBidi" w:cstheme="majorBidi"/>
            <w:sz w:val="24"/>
            <w:szCs w:val="24"/>
          </w:rPr>
          <w:delText>include</w:delText>
        </w:r>
      </w:del>
      <w:ins w:id="777" w:author="JJ" w:date="2023-08-17T11:17:00Z">
        <w:r w:rsidR="00D26D64">
          <w:rPr>
            <w:rFonts w:asciiTheme="majorBidi" w:hAnsiTheme="majorBidi" w:cstheme="majorBidi"/>
            <w:sz w:val="24"/>
            <w:szCs w:val="24"/>
          </w:rPr>
          <w:t>will include</w:t>
        </w:r>
      </w:ins>
      <w:r w:rsidRPr="006E1814">
        <w:rPr>
          <w:rFonts w:asciiTheme="majorBidi" w:hAnsiTheme="majorBidi" w:cstheme="majorBidi"/>
          <w:sz w:val="24"/>
          <w:szCs w:val="24"/>
        </w:rPr>
        <w:t xml:space="preserve"> three </w:t>
      </w:r>
      <w:del w:id="778" w:author="JJ" w:date="2023-08-16T09:32:00Z">
        <w:r w:rsidRPr="006E1814" w:rsidDel="00200C31">
          <w:rPr>
            <w:rFonts w:asciiTheme="majorBidi" w:hAnsiTheme="majorBidi" w:cstheme="majorBidi"/>
            <w:sz w:val="24"/>
            <w:szCs w:val="24"/>
          </w:rPr>
          <w:delText xml:space="preserve">independent </w:delText>
        </w:r>
      </w:del>
      <w:r w:rsidRPr="006E1814">
        <w:rPr>
          <w:rFonts w:asciiTheme="majorBidi" w:hAnsiTheme="majorBidi" w:cstheme="majorBidi"/>
          <w:sz w:val="24"/>
          <w:szCs w:val="24"/>
        </w:rPr>
        <w:t>chapters</w:t>
      </w:r>
      <w:del w:id="779" w:author="JJ" w:date="2023-08-16T09:32:00Z">
        <w:r w:rsidRPr="006E1814" w:rsidDel="00200C31">
          <w:rPr>
            <w:rFonts w:asciiTheme="majorBidi" w:hAnsiTheme="majorBidi" w:cstheme="majorBidi"/>
            <w:sz w:val="24"/>
            <w:szCs w:val="24"/>
          </w:rPr>
          <w:delText xml:space="preserve"> in the context of the quality manager</w:delText>
        </w:r>
      </w:del>
      <w:r w:rsidRPr="006E1814">
        <w:rPr>
          <w:rFonts w:asciiTheme="majorBidi" w:hAnsiTheme="majorBidi" w:cstheme="majorBidi"/>
          <w:sz w:val="24"/>
          <w:szCs w:val="24"/>
        </w:rPr>
        <w:t>:</w:t>
      </w:r>
    </w:p>
    <w:p w14:paraId="29511CCF" w14:textId="3871AA70" w:rsidR="00C748DD" w:rsidRPr="006E1814" w:rsidRDefault="00C748DD">
      <w:pPr>
        <w:pStyle w:val="ListParagraph"/>
        <w:numPr>
          <w:ilvl w:val="0"/>
          <w:numId w:val="55"/>
        </w:numPr>
        <w:bidi w:val="0"/>
        <w:spacing w:after="120" w:line="360" w:lineRule="auto"/>
        <w:contextualSpacing w:val="0"/>
        <w:rPr>
          <w:rFonts w:ascii="Times New Roman" w:eastAsia="Times New Roman" w:hAnsi="Times New Roman" w:cs="Times New Roman"/>
          <w:color w:val="0E101A"/>
          <w:sz w:val="24"/>
          <w:szCs w:val="24"/>
        </w:rPr>
        <w:pPrChange w:id="780" w:author="JJ" w:date="2023-08-15T17:15:00Z">
          <w:pPr>
            <w:pStyle w:val="ListParagraph"/>
            <w:numPr>
              <w:numId w:val="55"/>
            </w:numPr>
            <w:tabs>
              <w:tab w:val="num" w:pos="720"/>
            </w:tabs>
            <w:bidi w:val="0"/>
            <w:spacing w:after="0" w:line="360" w:lineRule="auto"/>
            <w:ind w:hanging="360"/>
          </w:pPr>
        </w:pPrChange>
      </w:pPr>
      <w:r w:rsidRPr="006E1814">
        <w:rPr>
          <w:rFonts w:ascii="Times New Roman" w:eastAsia="Times New Roman" w:hAnsi="Times New Roman" w:cs="Times New Roman"/>
          <w:color w:val="0E101A"/>
          <w:sz w:val="24"/>
          <w:szCs w:val="24"/>
        </w:rPr>
        <w:t>Chapter 1</w:t>
      </w:r>
      <w:ins w:id="781" w:author="JJ" w:date="2023-08-17T11:17:00Z">
        <w:r w:rsidR="00D26D64">
          <w:rPr>
            <w:rFonts w:ascii="Times New Roman" w:eastAsia="Times New Roman" w:hAnsi="Times New Roman" w:cs="Times New Roman"/>
            <w:color w:val="0E101A"/>
            <w:sz w:val="24"/>
            <w:szCs w:val="24"/>
          </w:rPr>
          <w:t xml:space="preserve"> will provide </w:t>
        </w:r>
      </w:ins>
      <w:ins w:id="782" w:author="JJ" w:date="2023-08-16T09:33:00Z">
        <w:r w:rsidR="00200C31">
          <w:rPr>
            <w:rFonts w:ascii="Times New Roman" w:eastAsia="Times New Roman" w:hAnsi="Times New Roman" w:cs="Times New Roman"/>
            <w:color w:val="0E101A"/>
            <w:sz w:val="24"/>
            <w:szCs w:val="24"/>
          </w:rPr>
          <w:t xml:space="preserve">a </w:t>
        </w:r>
      </w:ins>
      <w:del w:id="783" w:author="JJ" w:date="2023-08-16T09:33:00Z">
        <w:r w:rsidRPr="006E1814" w:rsidDel="00200C31">
          <w:rPr>
            <w:rFonts w:ascii="Times New Roman" w:eastAsia="Times New Roman" w:hAnsi="Times New Roman" w:cs="Times New Roman"/>
            <w:color w:val="0E101A"/>
            <w:sz w:val="24"/>
            <w:szCs w:val="24"/>
          </w:rPr>
          <w:delText xml:space="preserve"> - </w:delText>
        </w:r>
      </w:del>
      <w:ins w:id="784" w:author="JJ" w:date="2023-08-16T09:33:00Z">
        <w:r w:rsidR="00200C31">
          <w:rPr>
            <w:rFonts w:ascii="Times New Roman" w:eastAsia="Times New Roman" w:hAnsi="Times New Roman" w:cs="Times New Roman"/>
            <w:color w:val="0E101A"/>
            <w:sz w:val="24"/>
            <w:szCs w:val="24"/>
          </w:rPr>
          <w:t>r</w:t>
        </w:r>
      </w:ins>
      <w:del w:id="785" w:author="JJ" w:date="2023-08-16T09:33:00Z">
        <w:r w:rsidRPr="006E1814" w:rsidDel="00200C31">
          <w:rPr>
            <w:rFonts w:ascii="Times New Roman" w:eastAsia="Times New Roman" w:hAnsi="Times New Roman" w:cs="Times New Roman"/>
            <w:color w:val="0E101A"/>
            <w:sz w:val="24"/>
            <w:szCs w:val="24"/>
          </w:rPr>
          <w:delText>R</w:delText>
        </w:r>
      </w:del>
      <w:r w:rsidRPr="006E1814">
        <w:rPr>
          <w:rFonts w:ascii="Times New Roman" w:eastAsia="Times New Roman" w:hAnsi="Times New Roman" w:cs="Times New Roman"/>
          <w:color w:val="0E101A"/>
          <w:sz w:val="24"/>
          <w:szCs w:val="24"/>
        </w:rPr>
        <w:t xml:space="preserve">eview of the literature on the status of </w:t>
      </w:r>
      <w:del w:id="786" w:author="JJ" w:date="2023-08-17T11:17:00Z">
        <w:r w:rsidRPr="006E1814" w:rsidDel="00D26D64">
          <w:rPr>
            <w:rFonts w:ascii="Times New Roman" w:eastAsia="Times New Roman" w:hAnsi="Times New Roman" w:cs="Times New Roman"/>
            <w:color w:val="0E101A"/>
            <w:sz w:val="24"/>
            <w:szCs w:val="24"/>
          </w:rPr>
          <w:delText xml:space="preserve">the </w:delText>
        </w:r>
      </w:del>
      <w:r w:rsidRPr="006E1814">
        <w:rPr>
          <w:rFonts w:ascii="Times New Roman" w:eastAsia="Times New Roman" w:hAnsi="Times New Roman" w:cs="Times New Roman"/>
          <w:color w:val="0E101A"/>
          <w:sz w:val="24"/>
          <w:szCs w:val="24"/>
        </w:rPr>
        <w:t xml:space="preserve">quality </w:t>
      </w:r>
      <w:del w:id="787" w:author="JJ" w:date="2023-08-16T09:32:00Z">
        <w:r w:rsidRPr="006E1814" w:rsidDel="00200C31">
          <w:rPr>
            <w:rFonts w:ascii="Times New Roman" w:eastAsia="Times New Roman" w:hAnsi="Times New Roman" w:cs="Times New Roman"/>
            <w:color w:val="0E101A"/>
            <w:sz w:val="24"/>
            <w:szCs w:val="24"/>
          </w:rPr>
          <w:delText xml:space="preserve">manager </w:delText>
        </w:r>
      </w:del>
      <w:ins w:id="788" w:author="JJ" w:date="2023-08-22T08:05:00Z">
        <w:r w:rsidR="00725215">
          <w:rPr>
            <w:rFonts w:ascii="Times New Roman" w:eastAsia="Times New Roman" w:hAnsi="Times New Roman" w:cs="Times New Roman"/>
            <w:color w:val="0E101A"/>
            <w:sz w:val="24"/>
            <w:szCs w:val="24"/>
          </w:rPr>
          <w:t>manager</w:t>
        </w:r>
      </w:ins>
      <w:ins w:id="789" w:author="JJ" w:date="2023-08-17T11:17:00Z">
        <w:r w:rsidR="00D26D64">
          <w:rPr>
            <w:rFonts w:ascii="Times New Roman" w:eastAsia="Times New Roman" w:hAnsi="Times New Roman" w:cs="Times New Roman"/>
            <w:color w:val="0E101A"/>
            <w:sz w:val="24"/>
            <w:szCs w:val="24"/>
          </w:rPr>
          <w:t>s</w:t>
        </w:r>
      </w:ins>
      <w:ins w:id="790" w:author="JJ" w:date="2023-08-16T09:32:00Z">
        <w:r w:rsidR="00200C31" w:rsidRPr="006E1814">
          <w:rPr>
            <w:rFonts w:ascii="Times New Roman" w:eastAsia="Times New Roman" w:hAnsi="Times New Roman" w:cs="Times New Roman"/>
            <w:color w:val="0E101A"/>
            <w:sz w:val="24"/>
            <w:szCs w:val="24"/>
          </w:rPr>
          <w:t xml:space="preserve"> </w:t>
        </w:r>
      </w:ins>
      <w:r w:rsidRPr="006E1814">
        <w:rPr>
          <w:rFonts w:ascii="Times New Roman" w:eastAsia="Times New Roman" w:hAnsi="Times New Roman" w:cs="Times New Roman"/>
          <w:color w:val="0E101A"/>
          <w:sz w:val="24"/>
          <w:szCs w:val="24"/>
        </w:rPr>
        <w:t xml:space="preserve">in </w:t>
      </w:r>
      <w:del w:id="791" w:author="JJ" w:date="2023-08-16T09:33:00Z">
        <w:r w:rsidRPr="006E1814" w:rsidDel="00200C31">
          <w:rPr>
            <w:rFonts w:ascii="Times New Roman" w:eastAsia="Times New Roman" w:hAnsi="Times New Roman" w:cs="Times New Roman"/>
            <w:color w:val="0E101A"/>
            <w:sz w:val="24"/>
            <w:szCs w:val="24"/>
          </w:rPr>
          <w:delText xml:space="preserve">the </w:delText>
        </w:r>
      </w:del>
      <w:r w:rsidRPr="006E1814">
        <w:rPr>
          <w:rFonts w:ascii="Times New Roman" w:eastAsia="Times New Roman" w:hAnsi="Times New Roman" w:cs="Times New Roman"/>
          <w:color w:val="0E101A"/>
          <w:sz w:val="24"/>
          <w:szCs w:val="24"/>
        </w:rPr>
        <w:t xml:space="preserve">various </w:t>
      </w:r>
      <w:ins w:id="792" w:author="JJ" w:date="2023-08-16T09:33:00Z">
        <w:r w:rsidR="00200C31">
          <w:rPr>
            <w:rFonts w:ascii="Times New Roman" w:eastAsia="Times New Roman" w:hAnsi="Times New Roman" w:cs="Times New Roman"/>
            <w:color w:val="0E101A"/>
            <w:sz w:val="24"/>
            <w:szCs w:val="24"/>
          </w:rPr>
          <w:t xml:space="preserve">industry </w:t>
        </w:r>
      </w:ins>
      <w:r w:rsidRPr="006E1814">
        <w:rPr>
          <w:rFonts w:ascii="Times New Roman" w:eastAsia="Times New Roman" w:hAnsi="Times New Roman" w:cs="Times New Roman"/>
          <w:color w:val="0E101A"/>
          <w:sz w:val="24"/>
          <w:szCs w:val="24"/>
        </w:rPr>
        <w:t xml:space="preserve">sectors in the context of </w:t>
      </w:r>
      <w:ins w:id="793" w:author="JJ" w:date="2023-08-17T11:17:00Z">
        <w:r w:rsidR="00D26D64">
          <w:rPr>
            <w:rFonts w:ascii="Times New Roman" w:eastAsia="Times New Roman" w:hAnsi="Times New Roman" w:cs="Times New Roman"/>
            <w:color w:val="0E101A"/>
            <w:sz w:val="24"/>
            <w:szCs w:val="24"/>
          </w:rPr>
          <w:t xml:space="preserve">their </w:t>
        </w:r>
      </w:ins>
      <w:r w:rsidRPr="006E1814">
        <w:rPr>
          <w:rFonts w:ascii="Times New Roman" w:eastAsia="Times New Roman" w:hAnsi="Times New Roman" w:cs="Times New Roman"/>
          <w:color w:val="0E101A"/>
          <w:sz w:val="24"/>
          <w:szCs w:val="24"/>
        </w:rPr>
        <w:t xml:space="preserve">expertise and authority, </w:t>
      </w:r>
      <w:commentRangeStart w:id="794"/>
      <w:r w:rsidRPr="006E1814">
        <w:rPr>
          <w:rFonts w:ascii="Times New Roman" w:eastAsia="Times New Roman" w:hAnsi="Times New Roman" w:cs="Times New Roman"/>
          <w:color w:val="0E101A"/>
          <w:sz w:val="24"/>
          <w:szCs w:val="24"/>
        </w:rPr>
        <w:t xml:space="preserve">completing the information that still needs to be published </w:t>
      </w:r>
      <w:commentRangeEnd w:id="794"/>
      <w:r w:rsidR="0088703A">
        <w:rPr>
          <w:rStyle w:val="CommentReference"/>
        </w:rPr>
        <w:commentReference w:id="794"/>
      </w:r>
      <w:r w:rsidRPr="006E1814">
        <w:rPr>
          <w:rFonts w:ascii="Times New Roman" w:eastAsia="Times New Roman" w:hAnsi="Times New Roman" w:cs="Times New Roman"/>
          <w:color w:val="0E101A"/>
          <w:sz w:val="24"/>
          <w:szCs w:val="24"/>
        </w:rPr>
        <w:t>(Anker &amp; Lurie, 2022).</w:t>
      </w:r>
    </w:p>
    <w:p w14:paraId="27CAFD54" w14:textId="361CF483" w:rsidR="00C748DD" w:rsidRPr="006E1814" w:rsidDel="00200C31" w:rsidRDefault="00C748DD">
      <w:pPr>
        <w:numPr>
          <w:ilvl w:val="0"/>
          <w:numId w:val="55"/>
        </w:numPr>
        <w:bidi w:val="0"/>
        <w:spacing w:after="120" w:line="360" w:lineRule="auto"/>
        <w:rPr>
          <w:del w:id="795" w:author="JJ" w:date="2023-08-16T09:34:00Z"/>
          <w:rFonts w:ascii="Times New Roman" w:eastAsia="Times New Roman" w:hAnsi="Times New Roman" w:cs="Times New Roman"/>
          <w:color w:val="0E101A"/>
          <w:sz w:val="24"/>
          <w:szCs w:val="24"/>
        </w:rPr>
        <w:pPrChange w:id="796" w:author="JJ" w:date="2023-08-16T09:34:00Z">
          <w:pPr>
            <w:numPr>
              <w:numId w:val="55"/>
            </w:numPr>
            <w:tabs>
              <w:tab w:val="num" w:pos="720"/>
            </w:tabs>
            <w:bidi w:val="0"/>
            <w:spacing w:after="0" w:line="360" w:lineRule="auto"/>
            <w:ind w:left="720" w:hanging="360"/>
          </w:pPr>
        </w:pPrChange>
      </w:pPr>
      <w:r w:rsidRPr="006E1814">
        <w:rPr>
          <w:rFonts w:ascii="Times New Roman" w:eastAsia="Times New Roman" w:hAnsi="Times New Roman" w:cs="Times New Roman"/>
          <w:color w:val="0E101A"/>
          <w:sz w:val="24"/>
          <w:szCs w:val="24"/>
        </w:rPr>
        <w:t xml:space="preserve">Chapter 2 – </w:t>
      </w:r>
      <w:commentRangeStart w:id="797"/>
      <w:r w:rsidRPr="006E1814">
        <w:rPr>
          <w:rFonts w:ascii="Times New Roman" w:eastAsia="Times New Roman" w:hAnsi="Times New Roman" w:cs="Times New Roman"/>
          <w:color w:val="0E101A"/>
          <w:sz w:val="24"/>
          <w:szCs w:val="24"/>
        </w:rPr>
        <w:t>Test analysis</w:t>
      </w:r>
      <w:commentRangeEnd w:id="797"/>
      <w:r w:rsidR="0088703A">
        <w:rPr>
          <w:rStyle w:val="CommentReference"/>
        </w:rPr>
        <w:commentReference w:id="797"/>
      </w:r>
      <w:r w:rsidRPr="006E1814">
        <w:rPr>
          <w:rFonts w:ascii="Times New Roman" w:eastAsia="Times New Roman" w:hAnsi="Times New Roman" w:cs="Times New Roman"/>
          <w:color w:val="0E101A"/>
          <w:sz w:val="24"/>
          <w:szCs w:val="24"/>
        </w:rPr>
        <w:t xml:space="preserve">. </w:t>
      </w:r>
      <w:del w:id="798" w:author="JJ" w:date="2023-08-17T11:19:00Z">
        <w:r w:rsidRPr="006E1814" w:rsidDel="0088703A">
          <w:rPr>
            <w:rFonts w:ascii="Times New Roman" w:eastAsia="Times New Roman" w:hAnsi="Times New Roman" w:cs="Times New Roman"/>
            <w:color w:val="0E101A"/>
            <w:sz w:val="24"/>
            <w:szCs w:val="24"/>
          </w:rPr>
          <w:delText xml:space="preserve">Examining </w:delText>
        </w:r>
      </w:del>
      <w:ins w:id="799" w:author="JJ" w:date="2023-08-17T11:19:00Z">
        <w:r w:rsidR="0088703A">
          <w:rPr>
            <w:rFonts w:ascii="Times New Roman" w:eastAsia="Times New Roman" w:hAnsi="Times New Roman" w:cs="Times New Roman"/>
            <w:color w:val="0E101A"/>
            <w:sz w:val="24"/>
            <w:szCs w:val="24"/>
          </w:rPr>
          <w:t>This chapter will examine</w:t>
        </w:r>
        <w:r w:rsidR="0088703A" w:rsidRPr="006E1814">
          <w:rPr>
            <w:rFonts w:ascii="Times New Roman" w:eastAsia="Times New Roman" w:hAnsi="Times New Roman" w:cs="Times New Roman"/>
            <w:color w:val="0E101A"/>
            <w:sz w:val="24"/>
            <w:szCs w:val="24"/>
          </w:rPr>
          <w:t xml:space="preserve"> </w:t>
        </w:r>
      </w:ins>
      <w:r w:rsidRPr="006E1814">
        <w:rPr>
          <w:rFonts w:ascii="Times New Roman" w:eastAsia="Times New Roman" w:hAnsi="Times New Roman" w:cs="Times New Roman"/>
          <w:color w:val="0E101A"/>
          <w:sz w:val="24"/>
          <w:szCs w:val="24"/>
        </w:rPr>
        <w:t xml:space="preserve">the authority and expertise of </w:t>
      </w:r>
      <w:del w:id="800" w:author="JJ" w:date="2023-08-17T11:19:00Z">
        <w:r w:rsidRPr="006E1814" w:rsidDel="0088703A">
          <w:rPr>
            <w:rFonts w:ascii="Times New Roman" w:eastAsia="Times New Roman" w:hAnsi="Times New Roman" w:cs="Times New Roman"/>
            <w:color w:val="0E101A"/>
            <w:sz w:val="24"/>
            <w:szCs w:val="24"/>
          </w:rPr>
          <w:delText xml:space="preserve">the </w:delText>
        </w:r>
      </w:del>
      <w:r w:rsidRPr="006E1814">
        <w:rPr>
          <w:rFonts w:ascii="Times New Roman" w:eastAsia="Times New Roman" w:hAnsi="Times New Roman" w:cs="Times New Roman"/>
          <w:color w:val="0E101A"/>
          <w:sz w:val="24"/>
          <w:szCs w:val="24"/>
        </w:rPr>
        <w:t xml:space="preserve">quality managers in </w:t>
      </w:r>
      <w:ins w:id="801" w:author="JJ" w:date="2023-08-16T09:33:00Z">
        <w:r w:rsidR="00200C31">
          <w:rPr>
            <w:rFonts w:ascii="Times New Roman" w:eastAsia="Times New Roman" w:hAnsi="Times New Roman" w:cs="Times New Roman"/>
            <w:color w:val="0E101A"/>
            <w:sz w:val="24"/>
            <w:szCs w:val="24"/>
          </w:rPr>
          <w:t xml:space="preserve">their employing </w:t>
        </w:r>
      </w:ins>
      <w:del w:id="802" w:author="JJ" w:date="2023-08-16T09:33:00Z">
        <w:r w:rsidRPr="006E1814" w:rsidDel="00200C31">
          <w:rPr>
            <w:rFonts w:ascii="Times New Roman" w:eastAsia="Times New Roman" w:hAnsi="Times New Roman" w:cs="Times New Roman"/>
            <w:color w:val="0E101A"/>
            <w:sz w:val="24"/>
            <w:szCs w:val="24"/>
          </w:rPr>
          <w:delText xml:space="preserve">the </w:delText>
        </w:r>
      </w:del>
      <w:r w:rsidRPr="006E1814">
        <w:rPr>
          <w:rFonts w:ascii="Times New Roman" w:eastAsia="Times New Roman" w:hAnsi="Times New Roman" w:cs="Times New Roman"/>
          <w:color w:val="0E101A"/>
          <w:sz w:val="24"/>
          <w:szCs w:val="24"/>
        </w:rPr>
        <w:t>organization</w:t>
      </w:r>
      <w:ins w:id="803" w:author="JJ" w:date="2023-08-16T09:33:00Z">
        <w:r w:rsidR="00200C31">
          <w:rPr>
            <w:rFonts w:ascii="Times New Roman" w:eastAsia="Times New Roman" w:hAnsi="Times New Roman" w:cs="Times New Roman"/>
            <w:color w:val="0E101A"/>
            <w:sz w:val="24"/>
            <w:szCs w:val="24"/>
          </w:rPr>
          <w:t xml:space="preserve">s </w:t>
        </w:r>
      </w:ins>
      <w:ins w:id="804" w:author="JJ" w:date="2023-08-17T11:19:00Z">
        <w:r w:rsidR="0088703A">
          <w:rPr>
            <w:rFonts w:ascii="Times New Roman" w:eastAsia="Times New Roman" w:hAnsi="Times New Roman" w:cs="Times New Roman"/>
            <w:color w:val="0E101A"/>
            <w:sz w:val="24"/>
            <w:szCs w:val="24"/>
          </w:rPr>
          <w:t>with respect to other</w:t>
        </w:r>
      </w:ins>
      <w:ins w:id="805" w:author="JJ" w:date="2023-08-16T09:33:00Z">
        <w:r w:rsidR="00200C31">
          <w:rPr>
            <w:rFonts w:ascii="Times New Roman" w:eastAsia="Times New Roman" w:hAnsi="Times New Roman" w:cs="Times New Roman"/>
            <w:color w:val="0E101A"/>
            <w:sz w:val="24"/>
            <w:szCs w:val="24"/>
          </w:rPr>
          <w:t xml:space="preserve"> </w:t>
        </w:r>
      </w:ins>
      <w:del w:id="806" w:author="JJ" w:date="2023-08-16T09:33:00Z">
        <w:r w:rsidRPr="006E1814" w:rsidDel="00200C31">
          <w:rPr>
            <w:rFonts w:ascii="Times New Roman" w:eastAsia="Times New Roman" w:hAnsi="Times New Roman" w:cs="Times New Roman"/>
            <w:color w:val="0E101A"/>
            <w:sz w:val="24"/>
            <w:szCs w:val="24"/>
          </w:rPr>
          <w:delText xml:space="preserve"> against the </w:delText>
        </w:r>
      </w:del>
      <w:ins w:id="807" w:author="JJ" w:date="2023-08-16T09:33:00Z">
        <w:r w:rsidR="00200C31">
          <w:rPr>
            <w:rFonts w:ascii="Times New Roman" w:eastAsia="Times New Roman" w:hAnsi="Times New Roman" w:cs="Times New Roman"/>
            <w:color w:val="0E101A"/>
            <w:sz w:val="24"/>
            <w:szCs w:val="24"/>
          </w:rPr>
          <w:t>semi-</w:t>
        </w:r>
      </w:ins>
      <w:del w:id="808" w:author="JJ" w:date="2023-08-16T09:33:00Z">
        <w:r w:rsidRPr="006E1814" w:rsidDel="00200C31">
          <w:rPr>
            <w:rFonts w:ascii="Times New Roman" w:eastAsia="Times New Roman" w:hAnsi="Times New Roman" w:cs="Times New Roman"/>
            <w:color w:val="0E101A"/>
            <w:sz w:val="24"/>
            <w:szCs w:val="24"/>
          </w:rPr>
          <w:delText>non-</w:delText>
        </w:r>
      </w:del>
      <w:r w:rsidRPr="006E1814">
        <w:rPr>
          <w:rFonts w:ascii="Times New Roman" w:eastAsia="Times New Roman" w:hAnsi="Times New Roman" w:cs="Times New Roman"/>
          <w:color w:val="0E101A"/>
          <w:sz w:val="24"/>
          <w:szCs w:val="24"/>
        </w:rPr>
        <w:t xml:space="preserve">professional </w:t>
      </w:r>
      <w:del w:id="809" w:author="JJ" w:date="2023-08-17T11:19:00Z">
        <w:r w:rsidRPr="006E1814" w:rsidDel="0088703A">
          <w:rPr>
            <w:rFonts w:ascii="Times New Roman" w:eastAsia="Times New Roman" w:hAnsi="Times New Roman" w:cs="Times New Roman"/>
            <w:color w:val="0E101A"/>
            <w:sz w:val="24"/>
            <w:szCs w:val="24"/>
          </w:rPr>
          <w:delText>fields</w:delText>
        </w:r>
      </w:del>
      <w:ins w:id="810" w:author="JJ" w:date="2023-08-17T11:19:00Z">
        <w:r w:rsidR="0088703A">
          <w:rPr>
            <w:rFonts w:ascii="Times New Roman" w:eastAsia="Times New Roman" w:hAnsi="Times New Roman" w:cs="Times New Roman"/>
            <w:color w:val="0E101A"/>
            <w:sz w:val="24"/>
            <w:szCs w:val="24"/>
          </w:rPr>
          <w:t xml:space="preserve">roles in the same organization </w:t>
        </w:r>
      </w:ins>
      <w:del w:id="811" w:author="JJ" w:date="2023-08-16T09:33:00Z">
        <w:r w:rsidRPr="006E1814" w:rsidDel="00200C31">
          <w:rPr>
            <w:rFonts w:ascii="Times New Roman" w:eastAsia="Times New Roman" w:hAnsi="Times New Roman" w:cs="Times New Roman"/>
            <w:color w:val="0E101A"/>
            <w:sz w:val="24"/>
            <w:szCs w:val="24"/>
          </w:rPr>
          <w:delText xml:space="preserve"> of knowledge </w:delText>
        </w:r>
      </w:del>
      <w:r w:rsidRPr="006E1814">
        <w:rPr>
          <w:rFonts w:ascii="Times New Roman" w:eastAsia="Times New Roman" w:hAnsi="Times New Roman" w:cs="Times New Roman"/>
          <w:color w:val="0E101A"/>
          <w:sz w:val="24"/>
          <w:szCs w:val="24"/>
        </w:rPr>
        <w:t>(</w:t>
      </w:r>
      <w:del w:id="812" w:author="JJ" w:date="2023-08-17T11:19:00Z">
        <w:r w:rsidRPr="006E1814" w:rsidDel="0088703A">
          <w:rPr>
            <w:rFonts w:ascii="Times New Roman" w:eastAsia="Times New Roman" w:hAnsi="Times New Roman" w:cs="Times New Roman"/>
            <w:color w:val="0E101A"/>
            <w:sz w:val="24"/>
            <w:szCs w:val="24"/>
          </w:rPr>
          <w:delText xml:space="preserve">with </w:delText>
        </w:r>
      </w:del>
      <w:ins w:id="813" w:author="JJ" w:date="2023-08-17T11:19:00Z">
        <w:r w:rsidR="0088703A">
          <w:rPr>
            <w:rFonts w:ascii="Times New Roman" w:eastAsia="Times New Roman" w:hAnsi="Times New Roman" w:cs="Times New Roman"/>
            <w:color w:val="0E101A"/>
            <w:sz w:val="24"/>
            <w:szCs w:val="24"/>
          </w:rPr>
          <w:t>i.e., those that have</w:t>
        </w:r>
        <w:r w:rsidR="0088703A" w:rsidRPr="006E1814">
          <w:rPr>
            <w:rFonts w:ascii="Times New Roman" w:eastAsia="Times New Roman" w:hAnsi="Times New Roman" w:cs="Times New Roman"/>
            <w:color w:val="0E101A"/>
            <w:sz w:val="24"/>
            <w:szCs w:val="24"/>
          </w:rPr>
          <w:t xml:space="preserve"> </w:t>
        </w:r>
      </w:ins>
      <w:r w:rsidRPr="006E1814">
        <w:rPr>
          <w:rFonts w:ascii="Times New Roman" w:eastAsia="Times New Roman" w:hAnsi="Times New Roman" w:cs="Times New Roman"/>
          <w:color w:val="0E101A"/>
          <w:sz w:val="24"/>
          <w:szCs w:val="24"/>
        </w:rPr>
        <w:t>the same status)</w:t>
      </w:r>
      <w:ins w:id="814" w:author="JJ" w:date="2023-08-17T11:19:00Z">
        <w:r w:rsidR="0088703A">
          <w:rPr>
            <w:rFonts w:ascii="Times New Roman" w:eastAsia="Times New Roman" w:hAnsi="Times New Roman" w:cs="Times New Roman"/>
            <w:color w:val="0E101A"/>
            <w:sz w:val="24"/>
            <w:szCs w:val="24"/>
          </w:rPr>
          <w:t xml:space="preserve">, including: </w:t>
        </w:r>
      </w:ins>
      <w:del w:id="815" w:author="JJ" w:date="2023-08-17T11:19:00Z">
        <w:r w:rsidRPr="006E1814" w:rsidDel="0088703A">
          <w:rPr>
            <w:rFonts w:ascii="Times New Roman" w:eastAsia="Times New Roman" w:hAnsi="Times New Roman" w:cs="Times New Roman"/>
            <w:color w:val="0E101A"/>
            <w:sz w:val="24"/>
            <w:szCs w:val="24"/>
          </w:rPr>
          <w:delText xml:space="preserve">: </w:delText>
        </w:r>
      </w:del>
      <w:del w:id="816" w:author="JJ" w:date="2023-08-16T09:34:00Z">
        <w:r w:rsidRPr="006E1814" w:rsidDel="00200C31">
          <w:rPr>
            <w:rFonts w:ascii="Times New Roman" w:eastAsia="Times New Roman" w:hAnsi="Times New Roman" w:cs="Times New Roman"/>
            <w:color w:val="0E101A"/>
            <w:sz w:val="24"/>
            <w:szCs w:val="24"/>
          </w:rPr>
          <w:delText xml:space="preserve">the </w:delText>
        </w:r>
      </w:del>
      <w:r w:rsidRPr="006E1814">
        <w:rPr>
          <w:rFonts w:ascii="Times New Roman" w:eastAsia="Times New Roman" w:hAnsi="Times New Roman" w:cs="Times New Roman"/>
          <w:color w:val="0E101A"/>
          <w:sz w:val="24"/>
          <w:szCs w:val="24"/>
        </w:rPr>
        <w:t xml:space="preserve">marketing manager, </w:t>
      </w:r>
      <w:del w:id="817" w:author="JJ" w:date="2023-08-16T09:34:00Z">
        <w:r w:rsidRPr="006E1814" w:rsidDel="00200C31">
          <w:rPr>
            <w:rFonts w:ascii="Times New Roman" w:eastAsia="Times New Roman" w:hAnsi="Times New Roman" w:cs="Times New Roman"/>
            <w:color w:val="0E101A"/>
            <w:sz w:val="24"/>
            <w:szCs w:val="24"/>
          </w:rPr>
          <w:delText xml:space="preserve">the </w:delText>
        </w:r>
      </w:del>
      <w:r w:rsidRPr="006E1814">
        <w:rPr>
          <w:rFonts w:ascii="Times New Roman" w:eastAsia="Times New Roman" w:hAnsi="Times New Roman" w:cs="Times New Roman"/>
          <w:color w:val="0E101A"/>
          <w:sz w:val="24"/>
          <w:szCs w:val="24"/>
        </w:rPr>
        <w:t xml:space="preserve">operations manager, </w:t>
      </w:r>
      <w:del w:id="818" w:author="JJ" w:date="2023-08-16T09:34:00Z">
        <w:r w:rsidRPr="006E1814" w:rsidDel="00200C31">
          <w:rPr>
            <w:rFonts w:ascii="Times New Roman" w:eastAsia="Times New Roman" w:hAnsi="Times New Roman" w:cs="Times New Roman"/>
            <w:color w:val="0E101A"/>
            <w:sz w:val="24"/>
            <w:szCs w:val="24"/>
          </w:rPr>
          <w:delText xml:space="preserve">the </w:delText>
        </w:r>
      </w:del>
      <w:r w:rsidRPr="006E1814">
        <w:rPr>
          <w:rFonts w:ascii="Times New Roman" w:eastAsia="Times New Roman" w:hAnsi="Times New Roman" w:cs="Times New Roman"/>
          <w:color w:val="0E101A"/>
          <w:sz w:val="24"/>
          <w:szCs w:val="24"/>
        </w:rPr>
        <w:t xml:space="preserve">production </w:t>
      </w:r>
      <w:commentRangeStart w:id="819"/>
      <w:r w:rsidRPr="006E1814">
        <w:rPr>
          <w:rFonts w:ascii="Times New Roman" w:eastAsia="Times New Roman" w:hAnsi="Times New Roman" w:cs="Times New Roman"/>
          <w:color w:val="0E101A"/>
          <w:sz w:val="24"/>
          <w:szCs w:val="24"/>
        </w:rPr>
        <w:t>manager</w:t>
      </w:r>
      <w:commentRangeEnd w:id="819"/>
      <w:r w:rsidR="00200C31">
        <w:rPr>
          <w:rStyle w:val="CommentReference"/>
        </w:rPr>
        <w:commentReference w:id="819"/>
      </w:r>
      <w:r w:rsidRPr="006E1814">
        <w:rPr>
          <w:rFonts w:ascii="Times New Roman" w:eastAsia="Times New Roman" w:hAnsi="Times New Roman" w:cs="Times New Roman"/>
          <w:color w:val="0E101A"/>
          <w:sz w:val="24"/>
          <w:szCs w:val="24"/>
        </w:rPr>
        <w:t xml:space="preserve">, </w:t>
      </w:r>
      <w:del w:id="820" w:author="JJ" w:date="2023-08-16T09:34:00Z">
        <w:r w:rsidRPr="006E1814" w:rsidDel="00200C31">
          <w:rPr>
            <w:rFonts w:ascii="Times New Roman" w:eastAsia="Times New Roman" w:hAnsi="Times New Roman" w:cs="Times New Roman"/>
            <w:color w:val="0E101A"/>
            <w:sz w:val="24"/>
            <w:szCs w:val="24"/>
          </w:rPr>
          <w:delText xml:space="preserve">the </w:delText>
        </w:r>
      </w:del>
      <w:r w:rsidRPr="006E1814">
        <w:rPr>
          <w:rFonts w:ascii="Times New Roman" w:eastAsia="Times New Roman" w:hAnsi="Times New Roman" w:cs="Times New Roman"/>
          <w:color w:val="0E101A"/>
          <w:sz w:val="24"/>
          <w:szCs w:val="24"/>
        </w:rPr>
        <w:t xml:space="preserve">planning and control manager, and </w:t>
      </w:r>
      <w:del w:id="821" w:author="JJ" w:date="2023-08-16T09:34:00Z">
        <w:r w:rsidRPr="006E1814" w:rsidDel="00200C31">
          <w:rPr>
            <w:rFonts w:ascii="Times New Roman" w:eastAsia="Times New Roman" w:hAnsi="Times New Roman" w:cs="Times New Roman"/>
            <w:color w:val="0E101A"/>
            <w:sz w:val="24"/>
            <w:szCs w:val="24"/>
          </w:rPr>
          <w:delText xml:space="preserve">the </w:delText>
        </w:r>
      </w:del>
      <w:r w:rsidRPr="006E1814">
        <w:rPr>
          <w:rFonts w:ascii="Times New Roman" w:eastAsia="Times New Roman" w:hAnsi="Times New Roman" w:cs="Times New Roman"/>
          <w:color w:val="0E101A"/>
          <w:sz w:val="24"/>
          <w:szCs w:val="24"/>
        </w:rPr>
        <w:t>human resources manager</w:t>
      </w:r>
      <w:ins w:id="822" w:author="JJ" w:date="2023-08-16T09:35:00Z">
        <w:r w:rsidR="00200C31">
          <w:rPr>
            <w:rFonts w:ascii="Times New Roman" w:eastAsia="Times New Roman" w:hAnsi="Times New Roman" w:cs="Times New Roman"/>
            <w:color w:val="0E101A"/>
            <w:sz w:val="24"/>
            <w:szCs w:val="24"/>
          </w:rPr>
          <w:t>. The work will rely on</w:t>
        </w:r>
      </w:ins>
      <w:del w:id="823" w:author="JJ" w:date="2023-08-16T09:35:00Z">
        <w:r w:rsidRPr="006E1814" w:rsidDel="00200C31">
          <w:rPr>
            <w:rFonts w:ascii="Times New Roman" w:eastAsia="Times New Roman" w:hAnsi="Times New Roman" w:cs="Times New Roman"/>
            <w:color w:val="0E101A"/>
            <w:sz w:val="24"/>
            <w:szCs w:val="24"/>
          </w:rPr>
          <w:delText>.</w:delText>
        </w:r>
      </w:del>
      <w:ins w:id="824" w:author="JJ" w:date="2023-08-16T09:34:00Z">
        <w:r w:rsidR="00200C31">
          <w:rPr>
            <w:rFonts w:ascii="Times New Roman" w:eastAsia="Times New Roman" w:hAnsi="Times New Roman" w:cs="Times New Roman"/>
            <w:color w:val="0E101A"/>
            <w:sz w:val="24"/>
            <w:szCs w:val="24"/>
          </w:rPr>
          <w:t xml:space="preserve"> </w:t>
        </w:r>
      </w:ins>
    </w:p>
    <w:p w14:paraId="52BE427C" w14:textId="77777777" w:rsidR="00C748DD" w:rsidRPr="00200C31" w:rsidDel="00200C31" w:rsidRDefault="00C748DD">
      <w:pPr>
        <w:numPr>
          <w:ilvl w:val="0"/>
          <w:numId w:val="55"/>
        </w:numPr>
        <w:bidi w:val="0"/>
        <w:spacing w:after="120" w:line="360" w:lineRule="auto"/>
        <w:rPr>
          <w:del w:id="825" w:author="JJ" w:date="2023-08-16T09:34:00Z"/>
          <w:rFonts w:asciiTheme="majorBidi" w:hAnsiTheme="majorBidi" w:cstheme="majorBidi"/>
          <w:sz w:val="24"/>
          <w:szCs w:val="24"/>
        </w:rPr>
        <w:pPrChange w:id="826" w:author="JJ" w:date="2023-08-16T09:34:00Z">
          <w:pPr>
            <w:pStyle w:val="ListParagraph"/>
            <w:bidi w:val="0"/>
            <w:spacing w:after="0" w:line="360" w:lineRule="auto"/>
            <w:jc w:val="both"/>
          </w:pPr>
        </w:pPrChange>
      </w:pPr>
    </w:p>
    <w:p w14:paraId="0D2EE13D" w14:textId="62CACF83" w:rsidR="00C748DD" w:rsidDel="00200C31" w:rsidRDefault="00C748DD" w:rsidP="00200C31">
      <w:pPr>
        <w:numPr>
          <w:ilvl w:val="0"/>
          <w:numId w:val="55"/>
        </w:numPr>
        <w:bidi w:val="0"/>
        <w:spacing w:after="120" w:line="360" w:lineRule="auto"/>
        <w:rPr>
          <w:del w:id="827" w:author="JJ" w:date="2023-08-16T09:35:00Z"/>
          <w:rFonts w:ascii="Times New Roman" w:eastAsia="Times New Roman" w:hAnsi="Times New Roman" w:cs="Times New Roman"/>
          <w:color w:val="0E101A"/>
          <w:sz w:val="24"/>
          <w:szCs w:val="24"/>
        </w:rPr>
      </w:pPr>
      <w:del w:id="828" w:author="JJ" w:date="2023-08-16T09:34:00Z">
        <w:r w:rsidRPr="006E1814" w:rsidDel="00200C31">
          <w:rPr>
            <w:rFonts w:ascii="Times New Roman" w:eastAsia="Times New Roman" w:hAnsi="Times New Roman" w:cs="Times New Roman"/>
            <w:color w:val="0E101A"/>
            <w:sz w:val="24"/>
            <w:szCs w:val="24"/>
          </w:rPr>
          <w:delText xml:space="preserve">Will be done by examining the organizational structure and the interrelationships between the positions </w:delText>
        </w:r>
      </w:del>
      <w:del w:id="829" w:author="JJ" w:date="2023-08-16T09:35:00Z">
        <w:r w:rsidRPr="006E1814" w:rsidDel="00200C31">
          <w:rPr>
            <w:rFonts w:ascii="Times New Roman" w:eastAsia="Times New Roman" w:hAnsi="Times New Roman" w:cs="Times New Roman"/>
            <w:color w:val="0E101A"/>
            <w:sz w:val="24"/>
            <w:szCs w:val="24"/>
          </w:rPr>
          <w:delText>(use</w:delText>
        </w:r>
      </w:del>
      <w:ins w:id="830" w:author="JJ" w:date="2023-08-16T09:35:00Z">
        <w:r w:rsidR="00200C31">
          <w:rPr>
            <w:rFonts w:ascii="Times New Roman" w:eastAsia="Times New Roman" w:hAnsi="Times New Roman" w:cs="Times New Roman"/>
            <w:color w:val="0E101A"/>
            <w:sz w:val="24"/>
            <w:szCs w:val="24"/>
          </w:rPr>
          <w:t>a study of th</w:t>
        </w:r>
      </w:ins>
      <w:del w:id="831" w:author="JJ" w:date="2023-08-16T09:35:00Z">
        <w:r w:rsidRPr="006E1814" w:rsidDel="00200C31">
          <w:rPr>
            <w:rFonts w:ascii="Times New Roman" w:eastAsia="Times New Roman" w:hAnsi="Times New Roman" w:cs="Times New Roman"/>
            <w:color w:val="0E101A"/>
            <w:sz w:val="24"/>
            <w:szCs w:val="24"/>
          </w:rPr>
          <w:delText xml:space="preserve"> of th</w:delText>
        </w:r>
      </w:del>
      <w:r w:rsidRPr="006E1814">
        <w:rPr>
          <w:rFonts w:ascii="Times New Roman" w:eastAsia="Times New Roman" w:hAnsi="Times New Roman" w:cs="Times New Roman"/>
          <w:color w:val="0E101A"/>
          <w:sz w:val="24"/>
          <w:szCs w:val="24"/>
        </w:rPr>
        <w:t xml:space="preserve">e </w:t>
      </w:r>
      <w:r w:rsidRPr="006E1814">
        <w:rPr>
          <w:rFonts w:asciiTheme="majorBidi" w:hAnsiTheme="majorBidi" w:cstheme="majorBidi"/>
          <w:sz w:val="24"/>
          <w:szCs w:val="24"/>
        </w:rPr>
        <w:t>organization</w:t>
      </w:r>
      <w:ins w:id="832" w:author="JJ" w:date="2023-08-16T09:35:00Z">
        <w:r w:rsidR="00200C31">
          <w:rPr>
            <w:rFonts w:asciiTheme="majorBidi" w:hAnsiTheme="majorBidi" w:cstheme="majorBidi"/>
            <w:sz w:val="24"/>
            <w:szCs w:val="24"/>
          </w:rPr>
          <w:t>s’</w:t>
        </w:r>
      </w:ins>
      <w:del w:id="833" w:author="JJ" w:date="2023-08-16T09:35:00Z">
        <w:r w:rsidRPr="006E1814" w:rsidDel="00200C31">
          <w:rPr>
            <w:rFonts w:asciiTheme="majorBidi" w:hAnsiTheme="majorBidi" w:cstheme="majorBidi"/>
            <w:sz w:val="24"/>
            <w:szCs w:val="24"/>
          </w:rPr>
          <w:delText>'s</w:delText>
        </w:r>
      </w:del>
      <w:r w:rsidRPr="006E1814">
        <w:rPr>
          <w:rFonts w:ascii="Times New Roman" w:eastAsia="Times New Roman" w:hAnsi="Times New Roman" w:cs="Times New Roman"/>
          <w:color w:val="0E101A"/>
          <w:sz w:val="24"/>
          <w:szCs w:val="24"/>
        </w:rPr>
        <w:t xml:space="preserve"> internal documents</w:t>
      </w:r>
      <w:del w:id="834" w:author="JJ" w:date="2023-08-17T11:20:00Z">
        <w:r w:rsidRPr="006E1814" w:rsidDel="0088703A">
          <w:rPr>
            <w:rFonts w:ascii="Times New Roman" w:eastAsia="Times New Roman" w:hAnsi="Times New Roman" w:cs="Times New Roman"/>
            <w:color w:val="0E101A"/>
            <w:sz w:val="24"/>
            <w:szCs w:val="24"/>
          </w:rPr>
          <w:delText>)</w:delText>
        </w:r>
      </w:del>
      <w:r w:rsidRPr="006E1814">
        <w:rPr>
          <w:rFonts w:ascii="Times New Roman" w:eastAsia="Times New Roman" w:hAnsi="Times New Roman" w:cs="Times New Roman"/>
          <w:color w:val="0E101A"/>
          <w:sz w:val="24"/>
          <w:szCs w:val="24"/>
        </w:rPr>
        <w:t>.</w:t>
      </w:r>
      <w:ins w:id="835" w:author="JJ" w:date="2023-08-16T09:35:00Z">
        <w:r w:rsidR="00200C31">
          <w:rPr>
            <w:rFonts w:ascii="Times New Roman" w:eastAsia="Times New Roman" w:hAnsi="Times New Roman" w:cs="Times New Roman"/>
            <w:color w:val="0E101A"/>
            <w:sz w:val="24"/>
            <w:szCs w:val="24"/>
          </w:rPr>
          <w:t xml:space="preserve"> The following questions will be asked: </w:t>
        </w:r>
      </w:ins>
    </w:p>
    <w:p w14:paraId="5C8FC760" w14:textId="77777777" w:rsidR="00200C31" w:rsidRPr="006E1814" w:rsidRDefault="00200C31">
      <w:pPr>
        <w:numPr>
          <w:ilvl w:val="0"/>
          <w:numId w:val="55"/>
        </w:numPr>
        <w:bidi w:val="0"/>
        <w:spacing w:after="120" w:line="360" w:lineRule="auto"/>
        <w:rPr>
          <w:ins w:id="836" w:author="JJ" w:date="2023-08-16T09:35:00Z"/>
          <w:rFonts w:ascii="Times New Roman" w:eastAsia="Times New Roman" w:hAnsi="Times New Roman" w:cs="Times New Roman"/>
          <w:color w:val="0E101A"/>
          <w:sz w:val="24"/>
          <w:szCs w:val="24"/>
        </w:rPr>
        <w:pPrChange w:id="837" w:author="JJ" w:date="2023-08-16T09:35:00Z">
          <w:pPr>
            <w:bidi w:val="0"/>
            <w:spacing w:after="0" w:line="360" w:lineRule="auto"/>
            <w:jc w:val="both"/>
          </w:pPr>
        </w:pPrChange>
      </w:pPr>
    </w:p>
    <w:p w14:paraId="5A8390AA" w14:textId="6D103C72" w:rsidR="00C748DD" w:rsidDel="00200C31" w:rsidRDefault="00C748DD" w:rsidP="00200C31">
      <w:pPr>
        <w:pStyle w:val="ListParagraph"/>
        <w:numPr>
          <w:ilvl w:val="0"/>
          <w:numId w:val="64"/>
        </w:numPr>
        <w:bidi w:val="0"/>
        <w:spacing w:after="120" w:line="360" w:lineRule="auto"/>
        <w:rPr>
          <w:del w:id="838" w:author="JJ" w:date="2023-08-16T09:36:00Z"/>
          <w:rFonts w:ascii="Times New Roman" w:eastAsia="Times New Roman" w:hAnsi="Times New Roman" w:cs="Times New Roman"/>
          <w:color w:val="0E101A"/>
          <w:sz w:val="24"/>
          <w:szCs w:val="24"/>
        </w:rPr>
      </w:pPr>
      <w:r w:rsidRPr="00200C31">
        <w:rPr>
          <w:rFonts w:ascii="Times New Roman" w:eastAsia="Times New Roman" w:hAnsi="Times New Roman" w:cs="Times New Roman"/>
          <w:color w:val="0E101A"/>
          <w:sz w:val="24"/>
          <w:szCs w:val="24"/>
          <w:rPrChange w:id="839" w:author="JJ" w:date="2023-08-16T09:36:00Z">
            <w:rPr/>
          </w:rPrChange>
        </w:rPr>
        <w:t xml:space="preserve">Who </w:t>
      </w:r>
      <w:del w:id="840" w:author="JJ" w:date="2023-08-16T09:36:00Z">
        <w:r w:rsidRPr="00200C31" w:rsidDel="00200C31">
          <w:rPr>
            <w:rFonts w:ascii="Times New Roman" w:eastAsia="Times New Roman" w:hAnsi="Times New Roman" w:cs="Times New Roman"/>
            <w:color w:val="0E101A"/>
            <w:sz w:val="24"/>
            <w:szCs w:val="24"/>
            <w:rPrChange w:id="841" w:author="JJ" w:date="2023-08-16T09:36:00Z">
              <w:rPr/>
            </w:rPrChange>
          </w:rPr>
          <w:delText xml:space="preserve">determines the </w:delText>
        </w:r>
      </w:del>
      <w:r w:rsidRPr="00200C31">
        <w:rPr>
          <w:rFonts w:ascii="Times New Roman" w:eastAsia="Times New Roman" w:hAnsi="Times New Roman" w:cs="Times New Roman"/>
          <w:color w:val="0E101A"/>
          <w:sz w:val="24"/>
          <w:szCs w:val="24"/>
          <w:rPrChange w:id="842" w:author="JJ" w:date="2023-08-16T09:36:00Z">
            <w:rPr/>
          </w:rPrChange>
        </w:rPr>
        <w:t>defin</w:t>
      </w:r>
      <w:ins w:id="843" w:author="JJ" w:date="2023-08-16T09:36:00Z">
        <w:r w:rsidR="00200C31">
          <w:rPr>
            <w:rFonts w:ascii="Times New Roman" w:eastAsia="Times New Roman" w:hAnsi="Times New Roman" w:cs="Times New Roman"/>
            <w:color w:val="0E101A"/>
            <w:sz w:val="24"/>
            <w:szCs w:val="24"/>
          </w:rPr>
          <w:t>es the job description for</w:t>
        </w:r>
      </w:ins>
      <w:del w:id="844" w:author="JJ" w:date="2023-08-16T09:36:00Z">
        <w:r w:rsidRPr="00200C31" w:rsidDel="00200C31">
          <w:rPr>
            <w:rFonts w:ascii="Times New Roman" w:eastAsia="Times New Roman" w:hAnsi="Times New Roman" w:cs="Times New Roman"/>
            <w:color w:val="0E101A"/>
            <w:sz w:val="24"/>
            <w:szCs w:val="24"/>
            <w:rPrChange w:id="845" w:author="JJ" w:date="2023-08-16T09:36:00Z">
              <w:rPr/>
            </w:rPrChange>
          </w:rPr>
          <w:delText>ition of</w:delText>
        </w:r>
      </w:del>
      <w:r w:rsidRPr="00200C31">
        <w:rPr>
          <w:rFonts w:ascii="Times New Roman" w:eastAsia="Times New Roman" w:hAnsi="Times New Roman" w:cs="Times New Roman"/>
          <w:color w:val="0E101A"/>
          <w:sz w:val="24"/>
          <w:szCs w:val="24"/>
          <w:rPrChange w:id="846" w:author="JJ" w:date="2023-08-16T09:36:00Z">
            <w:rPr/>
          </w:rPrChange>
        </w:rPr>
        <w:t xml:space="preserve"> the quality </w:t>
      </w:r>
      <w:del w:id="847" w:author="JJ" w:date="2023-08-16T09:36:00Z">
        <w:r w:rsidRPr="00200C31" w:rsidDel="00200C31">
          <w:rPr>
            <w:rFonts w:ascii="Times New Roman" w:eastAsia="Times New Roman" w:hAnsi="Times New Roman" w:cs="Times New Roman"/>
            <w:color w:val="0E101A"/>
            <w:sz w:val="24"/>
            <w:szCs w:val="24"/>
            <w:rPrChange w:id="848" w:author="JJ" w:date="2023-08-16T09:36:00Z">
              <w:rPr/>
            </w:rPrChange>
          </w:rPr>
          <w:delText xml:space="preserve">manager </w:delText>
        </w:r>
      </w:del>
      <w:ins w:id="849" w:author="JJ" w:date="2023-08-22T08:05:00Z">
        <w:r w:rsidR="00725215">
          <w:rPr>
            <w:rFonts w:ascii="Times New Roman" w:eastAsia="Times New Roman" w:hAnsi="Times New Roman" w:cs="Times New Roman"/>
            <w:color w:val="0E101A"/>
            <w:sz w:val="24"/>
            <w:szCs w:val="24"/>
          </w:rPr>
          <w:t>manager</w:t>
        </w:r>
      </w:ins>
      <w:ins w:id="850" w:author="JJ" w:date="2023-08-16T09:36:00Z">
        <w:r w:rsidR="00200C31" w:rsidRPr="00200C31">
          <w:rPr>
            <w:rFonts w:ascii="Times New Roman" w:eastAsia="Times New Roman" w:hAnsi="Times New Roman" w:cs="Times New Roman"/>
            <w:color w:val="0E101A"/>
            <w:sz w:val="24"/>
            <w:szCs w:val="24"/>
            <w:rPrChange w:id="851" w:author="JJ" w:date="2023-08-16T09:36:00Z">
              <w:rPr/>
            </w:rPrChange>
          </w:rPr>
          <w:t xml:space="preserve"> </w:t>
        </w:r>
      </w:ins>
      <w:r w:rsidRPr="00200C31">
        <w:rPr>
          <w:rFonts w:ascii="Times New Roman" w:eastAsia="Times New Roman" w:hAnsi="Times New Roman" w:cs="Times New Roman"/>
          <w:color w:val="0E101A"/>
          <w:sz w:val="24"/>
          <w:szCs w:val="24"/>
          <w:rPrChange w:id="852" w:author="JJ" w:date="2023-08-16T09:36:00Z">
            <w:rPr/>
          </w:rPrChange>
        </w:rPr>
        <w:t>position</w:t>
      </w:r>
      <w:ins w:id="853" w:author="JJ" w:date="2023-08-16T09:36:00Z">
        <w:r w:rsidR="00200C31">
          <w:rPr>
            <w:rFonts w:ascii="Times New Roman" w:eastAsia="Times New Roman" w:hAnsi="Times New Roman" w:cs="Times New Roman"/>
            <w:color w:val="0E101A"/>
            <w:sz w:val="24"/>
            <w:szCs w:val="24"/>
          </w:rPr>
          <w:t>?</w:t>
        </w:r>
      </w:ins>
      <w:del w:id="854" w:author="JJ" w:date="2023-08-16T09:36:00Z">
        <w:r w:rsidRPr="00200C31" w:rsidDel="00200C31">
          <w:rPr>
            <w:rFonts w:ascii="Times New Roman" w:eastAsia="Times New Roman" w:hAnsi="Times New Roman" w:cs="Times New Roman"/>
            <w:color w:val="0E101A"/>
            <w:sz w:val="24"/>
            <w:szCs w:val="24"/>
            <w:rPrChange w:id="855" w:author="JJ" w:date="2023-08-16T09:36:00Z">
              <w:rPr/>
            </w:rPrChange>
          </w:rPr>
          <w:delText>:</w:delText>
        </w:r>
      </w:del>
    </w:p>
    <w:p w14:paraId="07C3A7CA" w14:textId="77777777" w:rsidR="00200C31" w:rsidRPr="00200C31" w:rsidRDefault="00200C31">
      <w:pPr>
        <w:pStyle w:val="ListParagraph"/>
        <w:numPr>
          <w:ilvl w:val="0"/>
          <w:numId w:val="64"/>
        </w:numPr>
        <w:bidi w:val="0"/>
        <w:spacing w:after="120" w:line="360" w:lineRule="auto"/>
        <w:rPr>
          <w:ins w:id="856" w:author="JJ" w:date="2023-08-16T09:36:00Z"/>
          <w:rFonts w:ascii="Times New Roman" w:eastAsia="Times New Roman" w:hAnsi="Times New Roman" w:cs="Times New Roman"/>
          <w:color w:val="0E101A"/>
          <w:sz w:val="24"/>
          <w:szCs w:val="24"/>
          <w:rPrChange w:id="857" w:author="JJ" w:date="2023-08-16T09:36:00Z">
            <w:rPr>
              <w:ins w:id="858" w:author="JJ" w:date="2023-08-16T09:36:00Z"/>
            </w:rPr>
          </w:rPrChange>
        </w:rPr>
        <w:pPrChange w:id="859" w:author="JJ" w:date="2023-08-16T09:36:00Z">
          <w:pPr>
            <w:bidi w:val="0"/>
            <w:spacing w:after="0" w:line="360" w:lineRule="auto"/>
          </w:pPr>
        </w:pPrChange>
      </w:pPr>
    </w:p>
    <w:p w14:paraId="540D5707" w14:textId="360CB911" w:rsidR="00C748DD" w:rsidDel="00200C31" w:rsidRDefault="00C748DD" w:rsidP="00200C31">
      <w:pPr>
        <w:pStyle w:val="ListParagraph"/>
        <w:numPr>
          <w:ilvl w:val="0"/>
          <w:numId w:val="64"/>
        </w:numPr>
        <w:bidi w:val="0"/>
        <w:spacing w:after="120" w:line="360" w:lineRule="auto"/>
        <w:rPr>
          <w:del w:id="860" w:author="JJ" w:date="2023-08-16T09:36:00Z"/>
          <w:rFonts w:ascii="Times New Roman" w:eastAsia="Times New Roman" w:hAnsi="Times New Roman" w:cs="Times New Roman"/>
          <w:color w:val="0E101A"/>
          <w:sz w:val="24"/>
          <w:szCs w:val="24"/>
        </w:rPr>
      </w:pPr>
      <w:r w:rsidRPr="00200C31">
        <w:rPr>
          <w:rFonts w:ascii="Times New Roman" w:eastAsia="Times New Roman" w:hAnsi="Times New Roman" w:cs="Times New Roman"/>
          <w:color w:val="0E101A"/>
          <w:sz w:val="24"/>
          <w:szCs w:val="24"/>
          <w:rPrChange w:id="861" w:author="JJ" w:date="2023-08-16T09:36:00Z">
            <w:rPr/>
          </w:rPrChange>
        </w:rPr>
        <w:t xml:space="preserve"> Who defines the work plan for </w:t>
      </w:r>
      <w:ins w:id="862" w:author="JJ" w:date="2023-08-16T09:36:00Z">
        <w:r w:rsidR="00200C31">
          <w:rPr>
            <w:rFonts w:ascii="Times New Roman" w:eastAsia="Times New Roman" w:hAnsi="Times New Roman" w:cs="Times New Roman"/>
            <w:color w:val="0E101A"/>
            <w:sz w:val="24"/>
            <w:szCs w:val="24"/>
          </w:rPr>
          <w:t>quality control</w:t>
        </w:r>
      </w:ins>
      <w:del w:id="863" w:author="JJ" w:date="2023-08-16T09:36:00Z">
        <w:r w:rsidRPr="00200C31" w:rsidDel="00200C31">
          <w:rPr>
            <w:rFonts w:ascii="Times New Roman" w:eastAsia="Times New Roman" w:hAnsi="Times New Roman" w:cs="Times New Roman"/>
            <w:color w:val="0E101A"/>
            <w:sz w:val="24"/>
            <w:szCs w:val="24"/>
            <w:rPrChange w:id="864" w:author="JJ" w:date="2023-08-16T09:36:00Z">
              <w:rPr/>
            </w:rPrChange>
          </w:rPr>
          <w:delText>the quality field</w:delText>
        </w:r>
      </w:del>
      <w:r w:rsidRPr="00200C31">
        <w:rPr>
          <w:rFonts w:ascii="Times New Roman" w:eastAsia="Times New Roman" w:hAnsi="Times New Roman" w:cs="Times New Roman"/>
          <w:color w:val="0E101A"/>
          <w:sz w:val="24"/>
          <w:szCs w:val="24"/>
          <w:rPrChange w:id="865" w:author="JJ" w:date="2023-08-16T09:36:00Z">
            <w:rPr/>
          </w:rPrChange>
        </w:rPr>
        <w:t>?</w:t>
      </w:r>
    </w:p>
    <w:p w14:paraId="316BE4E2" w14:textId="77777777" w:rsidR="00200C31" w:rsidRPr="00200C31" w:rsidRDefault="00200C31">
      <w:pPr>
        <w:pStyle w:val="ListParagraph"/>
        <w:numPr>
          <w:ilvl w:val="0"/>
          <w:numId w:val="64"/>
        </w:numPr>
        <w:bidi w:val="0"/>
        <w:spacing w:after="120" w:line="360" w:lineRule="auto"/>
        <w:rPr>
          <w:ins w:id="866" w:author="JJ" w:date="2023-08-16T09:36:00Z"/>
          <w:rFonts w:ascii="Times New Roman" w:eastAsia="Times New Roman" w:hAnsi="Times New Roman" w:cs="Times New Roman"/>
          <w:color w:val="0E101A"/>
          <w:sz w:val="24"/>
          <w:szCs w:val="24"/>
          <w:rPrChange w:id="867" w:author="JJ" w:date="2023-08-16T09:36:00Z">
            <w:rPr>
              <w:ins w:id="868" w:author="JJ" w:date="2023-08-16T09:36:00Z"/>
            </w:rPr>
          </w:rPrChange>
        </w:rPr>
        <w:pPrChange w:id="869" w:author="JJ" w:date="2023-08-16T09:36:00Z">
          <w:pPr>
            <w:pStyle w:val="ListParagraph"/>
            <w:numPr>
              <w:numId w:val="57"/>
            </w:numPr>
            <w:bidi w:val="0"/>
            <w:spacing w:after="0" w:line="360" w:lineRule="auto"/>
            <w:ind w:hanging="360"/>
          </w:pPr>
        </w:pPrChange>
      </w:pPr>
    </w:p>
    <w:p w14:paraId="128527ED" w14:textId="4258B4D9" w:rsidR="00C748DD" w:rsidDel="00200C31" w:rsidRDefault="00C748DD" w:rsidP="00200C31">
      <w:pPr>
        <w:pStyle w:val="ListParagraph"/>
        <w:numPr>
          <w:ilvl w:val="0"/>
          <w:numId w:val="64"/>
        </w:numPr>
        <w:bidi w:val="0"/>
        <w:spacing w:after="120" w:line="360" w:lineRule="auto"/>
        <w:rPr>
          <w:del w:id="870" w:author="JJ" w:date="2023-08-16T09:36:00Z"/>
          <w:rFonts w:ascii="Times New Roman" w:eastAsia="Times New Roman" w:hAnsi="Times New Roman" w:cs="Times New Roman"/>
          <w:color w:val="0E101A"/>
          <w:sz w:val="24"/>
          <w:szCs w:val="24"/>
        </w:rPr>
      </w:pPr>
      <w:r w:rsidRPr="00200C31">
        <w:rPr>
          <w:rFonts w:ascii="Times New Roman" w:eastAsia="Times New Roman" w:hAnsi="Times New Roman" w:cs="Times New Roman"/>
          <w:color w:val="0E101A"/>
          <w:sz w:val="24"/>
          <w:szCs w:val="24"/>
          <w:rPrChange w:id="871" w:author="JJ" w:date="2023-08-16T09:36:00Z">
            <w:rPr/>
          </w:rPrChange>
        </w:rPr>
        <w:t xml:space="preserve">Who approves the work plan for </w:t>
      </w:r>
      <w:ins w:id="872" w:author="JJ" w:date="2023-08-16T09:37:00Z">
        <w:r w:rsidR="00200C31">
          <w:rPr>
            <w:rFonts w:ascii="Times New Roman" w:eastAsia="Times New Roman" w:hAnsi="Times New Roman" w:cs="Times New Roman"/>
            <w:color w:val="0E101A"/>
            <w:sz w:val="24"/>
            <w:szCs w:val="24"/>
          </w:rPr>
          <w:t>quality control</w:t>
        </w:r>
      </w:ins>
      <w:del w:id="873" w:author="JJ" w:date="2023-08-16T09:37:00Z">
        <w:r w:rsidRPr="00200C31" w:rsidDel="00200C31">
          <w:rPr>
            <w:rFonts w:ascii="Times New Roman" w:eastAsia="Times New Roman" w:hAnsi="Times New Roman" w:cs="Times New Roman"/>
            <w:color w:val="0E101A"/>
            <w:sz w:val="24"/>
            <w:szCs w:val="24"/>
            <w:rPrChange w:id="874" w:author="JJ" w:date="2023-08-16T09:36:00Z">
              <w:rPr/>
            </w:rPrChange>
          </w:rPr>
          <w:delText>the quality field</w:delText>
        </w:r>
      </w:del>
      <w:r w:rsidRPr="00200C31">
        <w:rPr>
          <w:rFonts w:ascii="Times New Roman" w:eastAsia="Times New Roman" w:hAnsi="Times New Roman" w:cs="Times New Roman"/>
          <w:color w:val="0E101A"/>
          <w:sz w:val="24"/>
          <w:szCs w:val="24"/>
          <w:rPrChange w:id="875" w:author="JJ" w:date="2023-08-16T09:36:00Z">
            <w:rPr/>
          </w:rPrChange>
        </w:rPr>
        <w:t>?</w:t>
      </w:r>
    </w:p>
    <w:p w14:paraId="4A071E99" w14:textId="77777777" w:rsidR="00200C31" w:rsidRPr="00200C31" w:rsidRDefault="00200C31">
      <w:pPr>
        <w:pStyle w:val="ListParagraph"/>
        <w:numPr>
          <w:ilvl w:val="0"/>
          <w:numId w:val="64"/>
        </w:numPr>
        <w:bidi w:val="0"/>
        <w:spacing w:after="120" w:line="360" w:lineRule="auto"/>
        <w:rPr>
          <w:ins w:id="876" w:author="JJ" w:date="2023-08-16T09:36:00Z"/>
          <w:rFonts w:ascii="Times New Roman" w:eastAsia="Times New Roman" w:hAnsi="Times New Roman" w:cs="Times New Roman"/>
          <w:color w:val="0E101A"/>
          <w:sz w:val="24"/>
          <w:szCs w:val="24"/>
          <w:rPrChange w:id="877" w:author="JJ" w:date="2023-08-16T09:36:00Z">
            <w:rPr>
              <w:ins w:id="878" w:author="JJ" w:date="2023-08-16T09:36:00Z"/>
            </w:rPr>
          </w:rPrChange>
        </w:rPr>
        <w:pPrChange w:id="879" w:author="JJ" w:date="2023-08-16T09:36:00Z">
          <w:pPr>
            <w:pStyle w:val="ListParagraph"/>
            <w:numPr>
              <w:numId w:val="57"/>
            </w:numPr>
            <w:bidi w:val="0"/>
            <w:spacing w:after="0" w:line="360" w:lineRule="auto"/>
            <w:ind w:hanging="360"/>
          </w:pPr>
        </w:pPrChange>
      </w:pPr>
    </w:p>
    <w:p w14:paraId="41B23CB7" w14:textId="5D8E01E8" w:rsidR="00C748DD" w:rsidDel="00200C31" w:rsidRDefault="00C748DD" w:rsidP="00200C31">
      <w:pPr>
        <w:pStyle w:val="ListParagraph"/>
        <w:numPr>
          <w:ilvl w:val="0"/>
          <w:numId w:val="64"/>
        </w:numPr>
        <w:bidi w:val="0"/>
        <w:spacing w:after="120" w:line="360" w:lineRule="auto"/>
        <w:rPr>
          <w:del w:id="880" w:author="JJ" w:date="2023-08-16T09:36:00Z"/>
          <w:rFonts w:ascii="Times New Roman" w:eastAsia="Times New Roman" w:hAnsi="Times New Roman" w:cs="Times New Roman"/>
          <w:color w:val="0E101A"/>
          <w:sz w:val="24"/>
          <w:szCs w:val="24"/>
        </w:rPr>
      </w:pPr>
      <w:r w:rsidRPr="00200C31">
        <w:rPr>
          <w:rFonts w:ascii="Times New Roman" w:eastAsia="Times New Roman" w:hAnsi="Times New Roman" w:cs="Times New Roman"/>
          <w:color w:val="0E101A"/>
          <w:sz w:val="24"/>
          <w:szCs w:val="24"/>
          <w:rPrChange w:id="881" w:author="JJ" w:date="2023-08-16T09:36:00Z">
            <w:rPr/>
          </w:rPrChange>
        </w:rPr>
        <w:t xml:space="preserve">Are </w:t>
      </w:r>
      <w:ins w:id="882" w:author="JJ" w:date="2023-08-22T07:58:00Z">
        <w:r w:rsidR="00725215">
          <w:rPr>
            <w:rFonts w:ascii="Times New Roman" w:eastAsia="Times New Roman" w:hAnsi="Times New Roman" w:cs="Times New Roman"/>
            <w:color w:val="0E101A"/>
            <w:sz w:val="24"/>
            <w:szCs w:val="24"/>
          </w:rPr>
          <w:t xml:space="preserve">any </w:t>
        </w:r>
      </w:ins>
      <w:r w:rsidRPr="00200C31">
        <w:rPr>
          <w:rFonts w:ascii="Times New Roman" w:eastAsia="Times New Roman" w:hAnsi="Times New Roman" w:cs="Times New Roman"/>
          <w:color w:val="0E101A"/>
          <w:sz w:val="24"/>
          <w:szCs w:val="24"/>
          <w:rPrChange w:id="883" w:author="JJ" w:date="2023-08-16T09:36:00Z">
            <w:rPr/>
          </w:rPrChange>
        </w:rPr>
        <w:t>success indicators defined for the position?</w:t>
      </w:r>
    </w:p>
    <w:p w14:paraId="7463FAC1" w14:textId="77777777" w:rsidR="00200C31" w:rsidRPr="00200C31" w:rsidRDefault="00200C31">
      <w:pPr>
        <w:pStyle w:val="ListParagraph"/>
        <w:numPr>
          <w:ilvl w:val="0"/>
          <w:numId w:val="64"/>
        </w:numPr>
        <w:bidi w:val="0"/>
        <w:spacing w:after="120" w:line="360" w:lineRule="auto"/>
        <w:rPr>
          <w:ins w:id="884" w:author="JJ" w:date="2023-08-16T09:36:00Z"/>
          <w:rFonts w:ascii="Times New Roman" w:eastAsia="Times New Roman" w:hAnsi="Times New Roman" w:cs="Times New Roman"/>
          <w:color w:val="0E101A"/>
          <w:sz w:val="24"/>
          <w:szCs w:val="24"/>
          <w:rPrChange w:id="885" w:author="JJ" w:date="2023-08-16T09:36:00Z">
            <w:rPr>
              <w:ins w:id="886" w:author="JJ" w:date="2023-08-16T09:36:00Z"/>
            </w:rPr>
          </w:rPrChange>
        </w:rPr>
        <w:pPrChange w:id="887" w:author="JJ" w:date="2023-08-16T09:36:00Z">
          <w:pPr>
            <w:pStyle w:val="ListParagraph"/>
            <w:numPr>
              <w:numId w:val="57"/>
            </w:numPr>
            <w:bidi w:val="0"/>
            <w:spacing w:after="0" w:line="360" w:lineRule="auto"/>
            <w:ind w:hanging="360"/>
          </w:pPr>
        </w:pPrChange>
      </w:pPr>
    </w:p>
    <w:p w14:paraId="44F8BB38" w14:textId="4B0AE0E0" w:rsidR="00C748DD" w:rsidDel="00200C31" w:rsidRDefault="00C748DD" w:rsidP="00200C31">
      <w:pPr>
        <w:pStyle w:val="ListParagraph"/>
        <w:numPr>
          <w:ilvl w:val="0"/>
          <w:numId w:val="64"/>
        </w:numPr>
        <w:bidi w:val="0"/>
        <w:spacing w:after="120" w:line="360" w:lineRule="auto"/>
        <w:rPr>
          <w:del w:id="888" w:author="JJ" w:date="2023-08-16T09:36:00Z"/>
          <w:rFonts w:ascii="Times New Roman" w:eastAsia="Times New Roman" w:hAnsi="Times New Roman" w:cs="Times New Roman"/>
          <w:color w:val="0E101A"/>
          <w:sz w:val="24"/>
          <w:szCs w:val="24"/>
        </w:rPr>
      </w:pPr>
      <w:r w:rsidRPr="00200C31">
        <w:rPr>
          <w:rFonts w:ascii="Times New Roman" w:eastAsia="Times New Roman" w:hAnsi="Times New Roman" w:cs="Times New Roman"/>
          <w:color w:val="0E101A"/>
          <w:sz w:val="24"/>
          <w:szCs w:val="24"/>
          <w:rPrChange w:id="889" w:author="JJ" w:date="2023-08-16T09:36:00Z">
            <w:rPr/>
          </w:rPrChange>
        </w:rPr>
        <w:t xml:space="preserve">To whom does the quality </w:t>
      </w:r>
      <w:del w:id="890" w:author="JJ" w:date="2023-08-16T09:37:00Z">
        <w:r w:rsidRPr="00200C31" w:rsidDel="00200C31">
          <w:rPr>
            <w:rFonts w:ascii="Times New Roman" w:eastAsia="Times New Roman" w:hAnsi="Times New Roman" w:cs="Times New Roman"/>
            <w:color w:val="0E101A"/>
            <w:sz w:val="24"/>
            <w:szCs w:val="24"/>
            <w:rPrChange w:id="891" w:author="JJ" w:date="2023-08-16T09:36:00Z">
              <w:rPr/>
            </w:rPrChange>
          </w:rPr>
          <w:delText xml:space="preserve">manager </w:delText>
        </w:r>
      </w:del>
      <w:ins w:id="892" w:author="JJ" w:date="2023-08-22T08:05:00Z">
        <w:r w:rsidR="00725215">
          <w:rPr>
            <w:rFonts w:ascii="Times New Roman" w:eastAsia="Times New Roman" w:hAnsi="Times New Roman" w:cs="Times New Roman"/>
            <w:color w:val="0E101A"/>
            <w:sz w:val="24"/>
            <w:szCs w:val="24"/>
          </w:rPr>
          <w:t>manager</w:t>
        </w:r>
      </w:ins>
      <w:ins w:id="893" w:author="JJ" w:date="2023-08-16T09:37:00Z">
        <w:r w:rsidR="00200C31" w:rsidRPr="00200C31">
          <w:rPr>
            <w:rFonts w:ascii="Times New Roman" w:eastAsia="Times New Roman" w:hAnsi="Times New Roman" w:cs="Times New Roman"/>
            <w:color w:val="0E101A"/>
            <w:sz w:val="24"/>
            <w:szCs w:val="24"/>
            <w:rPrChange w:id="894" w:author="JJ" w:date="2023-08-16T09:36:00Z">
              <w:rPr/>
            </w:rPrChange>
          </w:rPr>
          <w:t xml:space="preserve"> </w:t>
        </w:r>
      </w:ins>
      <w:r w:rsidRPr="00200C31">
        <w:rPr>
          <w:rFonts w:ascii="Times New Roman" w:eastAsia="Times New Roman" w:hAnsi="Times New Roman" w:cs="Times New Roman"/>
          <w:color w:val="0E101A"/>
          <w:sz w:val="24"/>
          <w:szCs w:val="24"/>
          <w:rPrChange w:id="895" w:author="JJ" w:date="2023-08-16T09:36:00Z">
            <w:rPr/>
          </w:rPrChange>
        </w:rPr>
        <w:t>report when there is a</w:t>
      </w:r>
      <w:commentRangeStart w:id="896"/>
      <w:r w:rsidRPr="00200C31">
        <w:rPr>
          <w:rFonts w:ascii="Times New Roman" w:eastAsia="Times New Roman" w:hAnsi="Times New Roman" w:cs="Times New Roman"/>
          <w:color w:val="0E101A"/>
          <w:sz w:val="24"/>
          <w:szCs w:val="24"/>
          <w:rPrChange w:id="897" w:author="JJ" w:date="2023-08-16T09:36:00Z">
            <w:rPr/>
          </w:rPrChange>
        </w:rPr>
        <w:t>n exception in the organization?</w:t>
      </w:r>
      <w:commentRangeEnd w:id="896"/>
      <w:r w:rsidR="00200C31">
        <w:rPr>
          <w:rStyle w:val="CommentReference"/>
        </w:rPr>
        <w:commentReference w:id="896"/>
      </w:r>
    </w:p>
    <w:p w14:paraId="6DE73AAD" w14:textId="77777777" w:rsidR="00200C31" w:rsidRPr="00200C31" w:rsidRDefault="00200C31">
      <w:pPr>
        <w:pStyle w:val="ListParagraph"/>
        <w:numPr>
          <w:ilvl w:val="0"/>
          <w:numId w:val="64"/>
        </w:numPr>
        <w:bidi w:val="0"/>
        <w:spacing w:after="120" w:line="360" w:lineRule="auto"/>
        <w:rPr>
          <w:ins w:id="898" w:author="JJ" w:date="2023-08-16T09:36:00Z"/>
          <w:rFonts w:ascii="Times New Roman" w:eastAsia="Times New Roman" w:hAnsi="Times New Roman" w:cs="Times New Roman"/>
          <w:color w:val="0E101A"/>
          <w:sz w:val="24"/>
          <w:szCs w:val="24"/>
          <w:rPrChange w:id="899" w:author="JJ" w:date="2023-08-16T09:36:00Z">
            <w:rPr>
              <w:ins w:id="900" w:author="JJ" w:date="2023-08-16T09:36:00Z"/>
            </w:rPr>
          </w:rPrChange>
        </w:rPr>
        <w:pPrChange w:id="901" w:author="JJ" w:date="2023-08-16T09:36:00Z">
          <w:pPr>
            <w:pStyle w:val="ListParagraph"/>
            <w:numPr>
              <w:numId w:val="57"/>
            </w:numPr>
            <w:bidi w:val="0"/>
            <w:spacing w:after="0" w:line="360" w:lineRule="auto"/>
            <w:ind w:hanging="360"/>
          </w:pPr>
        </w:pPrChange>
      </w:pPr>
    </w:p>
    <w:p w14:paraId="36F269DE" w14:textId="15333654" w:rsidR="00C748DD" w:rsidRPr="00200C31" w:rsidRDefault="00C748DD">
      <w:pPr>
        <w:pStyle w:val="ListParagraph"/>
        <w:numPr>
          <w:ilvl w:val="0"/>
          <w:numId w:val="64"/>
        </w:numPr>
        <w:bidi w:val="0"/>
        <w:spacing w:after="120" w:line="360" w:lineRule="auto"/>
        <w:rPr>
          <w:rFonts w:ascii="Times New Roman" w:eastAsia="Times New Roman" w:hAnsi="Times New Roman" w:cs="Times New Roman"/>
          <w:color w:val="0E101A"/>
          <w:sz w:val="24"/>
          <w:szCs w:val="24"/>
          <w:rPrChange w:id="902" w:author="JJ" w:date="2023-08-16T09:36:00Z">
            <w:rPr/>
          </w:rPrChange>
        </w:rPr>
        <w:pPrChange w:id="903" w:author="JJ" w:date="2023-08-16T09:36:00Z">
          <w:pPr>
            <w:pStyle w:val="ListParagraph"/>
            <w:numPr>
              <w:numId w:val="57"/>
            </w:numPr>
            <w:bidi w:val="0"/>
            <w:spacing w:after="0" w:line="360" w:lineRule="auto"/>
            <w:ind w:hanging="360"/>
          </w:pPr>
        </w:pPrChange>
      </w:pPr>
      <w:r w:rsidRPr="00200C31">
        <w:rPr>
          <w:rFonts w:ascii="Times New Roman" w:eastAsia="Times New Roman" w:hAnsi="Times New Roman" w:cs="Times New Roman"/>
          <w:color w:val="0E101A"/>
          <w:sz w:val="24"/>
          <w:szCs w:val="24"/>
          <w:rPrChange w:id="904" w:author="JJ" w:date="2023-08-16T09:36:00Z">
            <w:rPr/>
          </w:rPrChange>
        </w:rPr>
        <w:lastRenderedPageBreak/>
        <w:t xml:space="preserve">To whom does the quality manager report when there is an </w:t>
      </w:r>
      <w:commentRangeStart w:id="905"/>
      <w:r w:rsidRPr="0088703A">
        <w:rPr>
          <w:rFonts w:ascii="Times New Roman" w:eastAsia="Times New Roman" w:hAnsi="Times New Roman" w:cs="Times New Roman"/>
          <w:color w:val="0E101A"/>
          <w:sz w:val="24"/>
          <w:szCs w:val="24"/>
          <w:rPrChange w:id="906" w:author="JJ" w:date="2023-08-17T11:20:00Z">
            <w:rPr/>
          </w:rPrChange>
        </w:rPr>
        <w:t>exception</w:t>
      </w:r>
      <w:r w:rsidRPr="00200C31">
        <w:rPr>
          <w:rFonts w:ascii="Times New Roman" w:eastAsia="Times New Roman" w:hAnsi="Times New Roman" w:cs="Times New Roman"/>
          <w:color w:val="0E101A"/>
          <w:sz w:val="24"/>
          <w:szCs w:val="24"/>
          <w:rPrChange w:id="907" w:author="JJ" w:date="2023-08-16T09:36:00Z">
            <w:rPr/>
          </w:rPrChange>
        </w:rPr>
        <w:t xml:space="preserve"> </w:t>
      </w:r>
      <w:commentRangeEnd w:id="905"/>
      <w:r w:rsidR="00200C31">
        <w:rPr>
          <w:rStyle w:val="CommentReference"/>
        </w:rPr>
        <w:commentReference w:id="905"/>
      </w:r>
      <w:r w:rsidRPr="00200C31">
        <w:rPr>
          <w:rFonts w:ascii="Times New Roman" w:eastAsia="Times New Roman" w:hAnsi="Times New Roman" w:cs="Times New Roman"/>
          <w:color w:val="0E101A"/>
          <w:sz w:val="24"/>
          <w:szCs w:val="24"/>
          <w:rPrChange w:id="908" w:author="JJ" w:date="2023-08-16T09:36:00Z">
            <w:rPr/>
          </w:rPrChange>
        </w:rPr>
        <w:t>outside the organization?</w:t>
      </w:r>
    </w:p>
    <w:p w14:paraId="71FE306F" w14:textId="77777777" w:rsidR="00C748DD" w:rsidRPr="006E1814" w:rsidRDefault="00C748DD">
      <w:pPr>
        <w:pStyle w:val="ListParagraph"/>
        <w:bidi w:val="0"/>
        <w:spacing w:after="120" w:line="360" w:lineRule="auto"/>
        <w:contextualSpacing w:val="0"/>
        <w:rPr>
          <w:rFonts w:ascii="Times New Roman" w:eastAsia="Times New Roman" w:hAnsi="Times New Roman" w:cs="Times New Roman"/>
          <w:color w:val="0E101A"/>
          <w:sz w:val="24"/>
          <w:szCs w:val="24"/>
        </w:rPr>
        <w:pPrChange w:id="909" w:author="JJ" w:date="2023-08-15T17:15:00Z">
          <w:pPr>
            <w:pStyle w:val="ListParagraph"/>
            <w:bidi w:val="0"/>
            <w:spacing w:after="0" w:line="360" w:lineRule="auto"/>
          </w:pPr>
        </w:pPrChange>
      </w:pPr>
    </w:p>
    <w:p w14:paraId="0CD433FB" w14:textId="6FE383FD" w:rsidR="00C748DD" w:rsidRPr="006E1814" w:rsidRDefault="00C748DD">
      <w:pPr>
        <w:numPr>
          <w:ilvl w:val="0"/>
          <w:numId w:val="55"/>
        </w:numPr>
        <w:bidi w:val="0"/>
        <w:spacing w:after="120" w:line="360" w:lineRule="auto"/>
        <w:rPr>
          <w:rFonts w:ascii="Times New Roman" w:eastAsia="Times New Roman" w:hAnsi="Times New Roman" w:cs="Times New Roman"/>
          <w:color w:val="0E101A"/>
          <w:sz w:val="24"/>
          <w:szCs w:val="24"/>
        </w:rPr>
        <w:pPrChange w:id="910" w:author="JJ" w:date="2023-08-15T17:15:00Z">
          <w:pPr>
            <w:numPr>
              <w:numId w:val="55"/>
            </w:numPr>
            <w:tabs>
              <w:tab w:val="num" w:pos="720"/>
            </w:tabs>
            <w:bidi w:val="0"/>
            <w:spacing w:after="0" w:line="360" w:lineRule="auto"/>
            <w:ind w:left="720" w:hanging="360"/>
          </w:pPr>
        </w:pPrChange>
      </w:pPr>
      <w:r w:rsidRPr="006E1814">
        <w:rPr>
          <w:rFonts w:ascii="Times New Roman" w:eastAsia="Times New Roman" w:hAnsi="Times New Roman" w:cs="Times New Roman"/>
          <w:color w:val="0E101A"/>
          <w:sz w:val="24"/>
          <w:szCs w:val="24"/>
        </w:rPr>
        <w:t xml:space="preserve">Chapter 3 – </w:t>
      </w:r>
      <w:commentRangeStart w:id="911"/>
      <w:r w:rsidRPr="006E1814">
        <w:rPr>
          <w:rFonts w:ascii="Times New Roman" w:eastAsia="Times New Roman" w:hAnsi="Times New Roman" w:cs="Times New Roman"/>
          <w:color w:val="0E101A"/>
          <w:sz w:val="24"/>
          <w:szCs w:val="24"/>
        </w:rPr>
        <w:t xml:space="preserve">Test </w:t>
      </w:r>
      <w:commentRangeEnd w:id="911"/>
      <w:r w:rsidR="00983F45">
        <w:rPr>
          <w:rStyle w:val="CommentReference"/>
        </w:rPr>
        <w:commentReference w:id="911"/>
      </w:r>
      <w:r w:rsidRPr="006E1814">
        <w:rPr>
          <w:rFonts w:ascii="Times New Roman" w:eastAsia="Times New Roman" w:hAnsi="Times New Roman" w:cs="Times New Roman"/>
          <w:color w:val="0E101A"/>
          <w:sz w:val="24"/>
          <w:szCs w:val="24"/>
        </w:rPr>
        <w:t xml:space="preserve">analysis. </w:t>
      </w:r>
      <w:del w:id="912" w:author="JJ" w:date="2023-08-17T11:20:00Z">
        <w:r w:rsidRPr="006E1814" w:rsidDel="0088703A">
          <w:rPr>
            <w:rFonts w:ascii="Times New Roman" w:eastAsia="Times New Roman" w:hAnsi="Times New Roman" w:cs="Times New Roman"/>
            <w:color w:val="0E101A"/>
            <w:sz w:val="24"/>
            <w:szCs w:val="24"/>
          </w:rPr>
          <w:delText xml:space="preserve">Comparison </w:delText>
        </w:r>
      </w:del>
      <w:ins w:id="913" w:author="JJ" w:date="2023-08-17T11:20:00Z">
        <w:r w:rsidR="0088703A">
          <w:rPr>
            <w:rFonts w:ascii="Times New Roman" w:eastAsia="Times New Roman" w:hAnsi="Times New Roman" w:cs="Times New Roman"/>
            <w:color w:val="0E101A"/>
            <w:sz w:val="24"/>
            <w:szCs w:val="24"/>
          </w:rPr>
          <w:t xml:space="preserve">This chapter will examine </w:t>
        </w:r>
      </w:ins>
      <w:del w:id="914" w:author="JJ" w:date="2023-08-17T11:20:00Z">
        <w:r w:rsidRPr="006E1814" w:rsidDel="0088703A">
          <w:rPr>
            <w:rFonts w:ascii="Times New Roman" w:eastAsia="Times New Roman" w:hAnsi="Times New Roman" w:cs="Times New Roman"/>
            <w:color w:val="0E101A"/>
            <w:sz w:val="24"/>
            <w:szCs w:val="24"/>
          </w:rPr>
          <w:delText xml:space="preserve">of </w:delText>
        </w:r>
      </w:del>
      <w:r w:rsidRPr="006E1814">
        <w:rPr>
          <w:rFonts w:ascii="Times New Roman" w:eastAsia="Times New Roman" w:hAnsi="Times New Roman" w:cs="Times New Roman"/>
          <w:color w:val="0E101A"/>
          <w:sz w:val="24"/>
          <w:szCs w:val="24"/>
        </w:rPr>
        <w:t xml:space="preserve">the authority of </w:t>
      </w:r>
      <w:del w:id="915" w:author="JJ" w:date="2023-08-17T11:20:00Z">
        <w:r w:rsidRPr="006E1814" w:rsidDel="0088703A">
          <w:rPr>
            <w:rFonts w:ascii="Times New Roman" w:eastAsia="Times New Roman" w:hAnsi="Times New Roman" w:cs="Times New Roman"/>
            <w:color w:val="0E101A"/>
            <w:sz w:val="24"/>
            <w:szCs w:val="24"/>
          </w:rPr>
          <w:delText xml:space="preserve">the </w:delText>
        </w:r>
      </w:del>
      <w:r w:rsidRPr="006E1814">
        <w:rPr>
          <w:rFonts w:ascii="Times New Roman" w:eastAsia="Times New Roman" w:hAnsi="Times New Roman" w:cs="Times New Roman"/>
          <w:color w:val="0E101A"/>
          <w:sz w:val="24"/>
          <w:szCs w:val="24"/>
        </w:rPr>
        <w:t xml:space="preserve">quality </w:t>
      </w:r>
      <w:del w:id="916" w:author="JJ" w:date="2023-08-16T09:40:00Z">
        <w:r w:rsidRPr="006E1814" w:rsidDel="00983F45">
          <w:rPr>
            <w:rFonts w:ascii="Times New Roman" w:eastAsia="Times New Roman" w:hAnsi="Times New Roman" w:cs="Times New Roman"/>
            <w:color w:val="0E101A"/>
            <w:sz w:val="24"/>
            <w:szCs w:val="24"/>
          </w:rPr>
          <w:delText xml:space="preserve">managers </w:delText>
        </w:r>
      </w:del>
      <w:ins w:id="917" w:author="JJ" w:date="2023-08-22T08:05:00Z">
        <w:r w:rsidR="00725215">
          <w:rPr>
            <w:rFonts w:ascii="Times New Roman" w:eastAsia="Times New Roman" w:hAnsi="Times New Roman" w:cs="Times New Roman"/>
            <w:color w:val="0E101A"/>
            <w:sz w:val="24"/>
            <w:szCs w:val="24"/>
          </w:rPr>
          <w:t>manager</w:t>
        </w:r>
      </w:ins>
      <w:ins w:id="918" w:author="JJ" w:date="2023-08-16T09:40:00Z">
        <w:r w:rsidR="00983F45">
          <w:rPr>
            <w:rFonts w:ascii="Times New Roman" w:eastAsia="Times New Roman" w:hAnsi="Times New Roman" w:cs="Times New Roman"/>
            <w:color w:val="0E101A"/>
            <w:sz w:val="24"/>
            <w:szCs w:val="24"/>
          </w:rPr>
          <w:t>s</w:t>
        </w:r>
        <w:r w:rsidR="00983F45" w:rsidRPr="006E1814">
          <w:rPr>
            <w:rFonts w:ascii="Times New Roman" w:eastAsia="Times New Roman" w:hAnsi="Times New Roman" w:cs="Times New Roman"/>
            <w:color w:val="0E101A"/>
            <w:sz w:val="24"/>
            <w:szCs w:val="24"/>
          </w:rPr>
          <w:t xml:space="preserve"> </w:t>
        </w:r>
      </w:ins>
      <w:del w:id="919" w:author="JJ" w:date="2023-08-16T09:40:00Z">
        <w:r w:rsidRPr="006E1814" w:rsidDel="00983F45">
          <w:rPr>
            <w:rFonts w:ascii="Times New Roman" w:eastAsia="Times New Roman" w:hAnsi="Times New Roman" w:cs="Times New Roman"/>
            <w:color w:val="0E101A"/>
            <w:sz w:val="24"/>
            <w:szCs w:val="24"/>
          </w:rPr>
          <w:delText xml:space="preserve">between </w:delText>
        </w:r>
      </w:del>
      <w:ins w:id="920" w:author="JJ" w:date="2023-08-16T09:40:00Z">
        <w:r w:rsidR="00983F45">
          <w:rPr>
            <w:rFonts w:ascii="Times New Roman" w:eastAsia="Times New Roman" w:hAnsi="Times New Roman" w:cs="Times New Roman"/>
            <w:color w:val="0E101A"/>
            <w:sz w:val="24"/>
            <w:szCs w:val="24"/>
          </w:rPr>
          <w:t>in</w:t>
        </w:r>
        <w:r w:rsidR="00983F45" w:rsidRPr="006E1814">
          <w:rPr>
            <w:rFonts w:ascii="Times New Roman" w:eastAsia="Times New Roman" w:hAnsi="Times New Roman" w:cs="Times New Roman"/>
            <w:color w:val="0E101A"/>
            <w:sz w:val="24"/>
            <w:szCs w:val="24"/>
          </w:rPr>
          <w:t xml:space="preserve"> </w:t>
        </w:r>
      </w:ins>
      <w:del w:id="921" w:author="JJ" w:date="2023-08-16T09:40:00Z">
        <w:r w:rsidRPr="006E1814" w:rsidDel="00983F45">
          <w:rPr>
            <w:rFonts w:ascii="Times New Roman" w:eastAsia="Times New Roman" w:hAnsi="Times New Roman" w:cs="Times New Roman"/>
            <w:color w:val="0E101A"/>
            <w:sz w:val="24"/>
            <w:szCs w:val="24"/>
          </w:rPr>
          <w:delText xml:space="preserve">the </w:delText>
        </w:r>
      </w:del>
      <w:r w:rsidRPr="006E1814">
        <w:rPr>
          <w:rFonts w:ascii="Times New Roman" w:eastAsia="Times New Roman" w:hAnsi="Times New Roman" w:cs="Times New Roman"/>
          <w:color w:val="0E101A"/>
          <w:sz w:val="24"/>
          <w:szCs w:val="24"/>
        </w:rPr>
        <w:t>different sectors (</w:t>
      </w:r>
      <w:ins w:id="922" w:author="JJ" w:date="2023-08-17T11:20:00Z">
        <w:r w:rsidR="0088703A">
          <w:rPr>
            <w:rFonts w:ascii="Times New Roman" w:eastAsia="Times New Roman" w:hAnsi="Times New Roman" w:cs="Times New Roman"/>
            <w:color w:val="0E101A"/>
            <w:sz w:val="24"/>
            <w:szCs w:val="24"/>
          </w:rPr>
          <w:t xml:space="preserve">including </w:t>
        </w:r>
      </w:ins>
      <w:del w:id="923" w:author="JJ" w:date="2023-08-17T11:20:00Z">
        <w:r w:rsidRPr="006E1814" w:rsidDel="0088703A">
          <w:rPr>
            <w:rFonts w:ascii="Times New Roman" w:eastAsia="Times New Roman" w:hAnsi="Times New Roman" w:cs="Times New Roman"/>
            <w:color w:val="0E101A"/>
            <w:sz w:val="24"/>
            <w:szCs w:val="24"/>
          </w:rPr>
          <w:delText>medicine</w:delText>
        </w:r>
      </w:del>
      <w:ins w:id="924" w:author="JJ" w:date="2023-08-17T11:20:00Z">
        <w:r w:rsidR="0088703A">
          <w:rPr>
            <w:rFonts w:ascii="Times New Roman" w:eastAsia="Times New Roman" w:hAnsi="Times New Roman" w:cs="Times New Roman"/>
            <w:color w:val="0E101A"/>
            <w:sz w:val="24"/>
            <w:szCs w:val="24"/>
          </w:rPr>
          <w:t>pharmaceuticals</w:t>
        </w:r>
      </w:ins>
      <w:r w:rsidRPr="006E1814">
        <w:rPr>
          <w:rFonts w:ascii="Times New Roman" w:eastAsia="Times New Roman" w:hAnsi="Times New Roman" w:cs="Times New Roman"/>
          <w:color w:val="0E101A"/>
          <w:sz w:val="24"/>
          <w:szCs w:val="24"/>
        </w:rPr>
        <w:t xml:space="preserve">, food, </w:t>
      </w:r>
      <w:commentRangeStart w:id="925"/>
      <w:r w:rsidRPr="006E1814">
        <w:rPr>
          <w:rFonts w:ascii="Times New Roman" w:eastAsia="Times New Roman" w:hAnsi="Times New Roman" w:cs="Times New Roman"/>
          <w:color w:val="0E101A"/>
          <w:sz w:val="24"/>
          <w:szCs w:val="24"/>
        </w:rPr>
        <w:t>service</w:t>
      </w:r>
      <w:commentRangeEnd w:id="925"/>
      <w:r w:rsidR="0088703A">
        <w:rPr>
          <w:rStyle w:val="CommentReference"/>
        </w:rPr>
        <w:commentReference w:id="925"/>
      </w:r>
      <w:r w:rsidRPr="006E1814">
        <w:rPr>
          <w:rFonts w:ascii="Times New Roman" w:eastAsia="Times New Roman" w:hAnsi="Times New Roman" w:cs="Times New Roman"/>
          <w:color w:val="0E101A"/>
          <w:sz w:val="24"/>
          <w:szCs w:val="24"/>
        </w:rPr>
        <w:t xml:space="preserve">, </w:t>
      </w:r>
      <w:commentRangeStart w:id="926"/>
      <w:r w:rsidRPr="006E1814">
        <w:rPr>
          <w:rFonts w:ascii="Times New Roman" w:eastAsia="Times New Roman" w:hAnsi="Times New Roman" w:cs="Times New Roman"/>
          <w:color w:val="0E101A"/>
          <w:sz w:val="24"/>
          <w:szCs w:val="24"/>
        </w:rPr>
        <w:t>industry</w:t>
      </w:r>
      <w:commentRangeEnd w:id="926"/>
      <w:r w:rsidR="0088703A">
        <w:rPr>
          <w:rStyle w:val="CommentReference"/>
        </w:rPr>
        <w:commentReference w:id="926"/>
      </w:r>
      <w:r w:rsidRPr="006E1814">
        <w:rPr>
          <w:rFonts w:ascii="Times New Roman" w:eastAsia="Times New Roman" w:hAnsi="Times New Roman" w:cs="Times New Roman"/>
          <w:color w:val="0E101A"/>
          <w:sz w:val="24"/>
          <w:szCs w:val="24"/>
        </w:rPr>
        <w:t xml:space="preserve">, high-tech, military, </w:t>
      </w:r>
      <w:commentRangeStart w:id="927"/>
      <w:r w:rsidRPr="006E1814">
        <w:rPr>
          <w:rFonts w:ascii="Times New Roman" w:eastAsia="Times New Roman" w:hAnsi="Times New Roman" w:cs="Times New Roman"/>
          <w:color w:val="0E101A"/>
          <w:sz w:val="24"/>
          <w:szCs w:val="24"/>
        </w:rPr>
        <w:t>voluntary</w:t>
      </w:r>
      <w:commentRangeEnd w:id="927"/>
      <w:r w:rsidR="0088703A">
        <w:rPr>
          <w:rStyle w:val="CommentReference"/>
        </w:rPr>
        <w:commentReference w:id="927"/>
      </w:r>
      <w:r w:rsidRPr="006E1814">
        <w:rPr>
          <w:rFonts w:ascii="Times New Roman" w:eastAsia="Times New Roman" w:hAnsi="Times New Roman" w:cs="Times New Roman"/>
          <w:color w:val="0E101A"/>
          <w:sz w:val="24"/>
          <w:szCs w:val="24"/>
        </w:rPr>
        <w:t>).</w:t>
      </w:r>
    </w:p>
    <w:p w14:paraId="70FC59A2" w14:textId="18015A2B" w:rsidR="00C748DD" w:rsidRPr="006E1814" w:rsidRDefault="00C748DD">
      <w:pPr>
        <w:bidi w:val="0"/>
        <w:spacing w:after="120" w:line="360" w:lineRule="auto"/>
        <w:rPr>
          <w:rFonts w:asciiTheme="majorBidi" w:hAnsiTheme="majorBidi" w:cstheme="majorBidi"/>
          <w:sz w:val="24"/>
          <w:szCs w:val="24"/>
        </w:rPr>
        <w:pPrChange w:id="928" w:author="JJ" w:date="2023-08-15T17:15:00Z">
          <w:pPr>
            <w:bidi w:val="0"/>
            <w:spacing w:after="0" w:line="360" w:lineRule="auto"/>
            <w:jc w:val="both"/>
          </w:pPr>
        </w:pPrChange>
      </w:pPr>
      <w:r w:rsidRPr="006E1814">
        <w:rPr>
          <w:rFonts w:asciiTheme="majorBidi" w:hAnsiTheme="majorBidi" w:cstheme="majorBidi"/>
          <w:sz w:val="24"/>
          <w:szCs w:val="24"/>
        </w:rPr>
        <w:t>The data obtained in Chapter 2</w:t>
      </w:r>
      <w:ins w:id="929" w:author="JJ" w:date="2023-08-16T09:41:00Z">
        <w:r w:rsidR="00983F45">
          <w:rPr>
            <w:rFonts w:asciiTheme="majorBidi" w:hAnsiTheme="majorBidi" w:cstheme="majorBidi"/>
            <w:sz w:val="24"/>
            <w:szCs w:val="24"/>
          </w:rPr>
          <w:t xml:space="preserve"> </w:t>
        </w:r>
      </w:ins>
      <w:ins w:id="930" w:author="JJ" w:date="2023-08-17T11:24:00Z">
        <w:r w:rsidR="0088703A">
          <w:rPr>
            <w:rFonts w:asciiTheme="majorBidi" w:hAnsiTheme="majorBidi" w:cstheme="majorBidi"/>
            <w:sz w:val="24"/>
            <w:szCs w:val="24"/>
          </w:rPr>
          <w:t>will be further examined</w:t>
        </w:r>
      </w:ins>
      <w:del w:id="931" w:author="JJ" w:date="2023-08-16T09:41:00Z">
        <w:r w:rsidRPr="006E1814" w:rsidDel="00983F45">
          <w:rPr>
            <w:rFonts w:asciiTheme="majorBidi" w:hAnsiTheme="majorBidi" w:cstheme="majorBidi"/>
            <w:sz w:val="24"/>
            <w:szCs w:val="24"/>
          </w:rPr>
          <w:delText xml:space="preserve"> will be a</w:delText>
        </w:r>
      </w:del>
      <w:del w:id="932" w:author="JJ" w:date="2023-08-17T11:24:00Z">
        <w:r w:rsidRPr="006E1814" w:rsidDel="0088703A">
          <w:rPr>
            <w:rFonts w:asciiTheme="majorBidi" w:hAnsiTheme="majorBidi" w:cstheme="majorBidi"/>
            <w:sz w:val="24"/>
            <w:szCs w:val="24"/>
          </w:rPr>
          <w:delText>nalyzed</w:delText>
        </w:r>
      </w:del>
      <w:r w:rsidRPr="006E1814">
        <w:rPr>
          <w:rFonts w:asciiTheme="majorBidi" w:hAnsiTheme="majorBidi" w:cstheme="majorBidi"/>
          <w:sz w:val="24"/>
          <w:szCs w:val="24"/>
        </w:rPr>
        <w:t xml:space="preserve"> </w:t>
      </w:r>
      <w:del w:id="933" w:author="JJ" w:date="2023-08-16T09:41:00Z">
        <w:r w:rsidRPr="006E1814" w:rsidDel="00983F45">
          <w:rPr>
            <w:rFonts w:asciiTheme="majorBidi" w:hAnsiTheme="majorBidi" w:cstheme="majorBidi"/>
            <w:sz w:val="24"/>
            <w:szCs w:val="24"/>
          </w:rPr>
          <w:delText xml:space="preserve">through </w:delText>
        </w:r>
      </w:del>
      <w:ins w:id="934" w:author="JJ" w:date="2023-08-16T09:41:00Z">
        <w:r w:rsidR="00983F45">
          <w:rPr>
            <w:rFonts w:asciiTheme="majorBidi" w:hAnsiTheme="majorBidi" w:cstheme="majorBidi"/>
            <w:sz w:val="24"/>
            <w:szCs w:val="24"/>
          </w:rPr>
          <w:t>via</w:t>
        </w:r>
        <w:r w:rsidR="00983F45" w:rsidRPr="006E1814">
          <w:rPr>
            <w:rFonts w:asciiTheme="majorBidi" w:hAnsiTheme="majorBidi" w:cstheme="majorBidi"/>
            <w:sz w:val="24"/>
            <w:szCs w:val="24"/>
          </w:rPr>
          <w:t xml:space="preserve"> </w:t>
        </w:r>
      </w:ins>
      <w:r w:rsidRPr="006E1814">
        <w:rPr>
          <w:rFonts w:asciiTheme="majorBidi" w:hAnsiTheme="majorBidi" w:cstheme="majorBidi"/>
          <w:sz w:val="24"/>
          <w:szCs w:val="24"/>
        </w:rPr>
        <w:t xml:space="preserve">interviews and </w:t>
      </w:r>
      <w:commentRangeStart w:id="935"/>
      <w:r w:rsidRPr="006E1814">
        <w:rPr>
          <w:rFonts w:asciiTheme="majorBidi" w:hAnsiTheme="majorBidi" w:cstheme="majorBidi"/>
          <w:sz w:val="24"/>
          <w:szCs w:val="24"/>
        </w:rPr>
        <w:t xml:space="preserve">observations </w:t>
      </w:r>
      <w:commentRangeEnd w:id="935"/>
      <w:r w:rsidR="0088703A">
        <w:rPr>
          <w:rStyle w:val="CommentReference"/>
        </w:rPr>
        <w:commentReference w:id="935"/>
      </w:r>
      <w:r w:rsidRPr="006E1814">
        <w:rPr>
          <w:rFonts w:asciiTheme="majorBidi" w:hAnsiTheme="majorBidi" w:cstheme="majorBidi"/>
          <w:sz w:val="24"/>
          <w:szCs w:val="24"/>
        </w:rPr>
        <w:t xml:space="preserve">with quality </w:t>
      </w:r>
      <w:del w:id="936" w:author="JJ" w:date="2023-08-16T09:41:00Z">
        <w:r w:rsidRPr="006E1814" w:rsidDel="00983F45">
          <w:rPr>
            <w:rFonts w:asciiTheme="majorBidi" w:hAnsiTheme="majorBidi" w:cstheme="majorBidi"/>
            <w:sz w:val="24"/>
            <w:szCs w:val="24"/>
          </w:rPr>
          <w:delText>managers</w:delText>
        </w:r>
      </w:del>
      <w:ins w:id="937" w:author="JJ" w:date="2023-08-22T08:05:00Z">
        <w:r w:rsidR="00725215">
          <w:rPr>
            <w:rFonts w:asciiTheme="majorBidi" w:hAnsiTheme="majorBidi" w:cstheme="majorBidi"/>
            <w:sz w:val="24"/>
            <w:szCs w:val="24"/>
          </w:rPr>
          <w:t>manager</w:t>
        </w:r>
      </w:ins>
      <w:ins w:id="938" w:author="JJ" w:date="2023-08-16T09:41:00Z">
        <w:r w:rsidR="00983F45">
          <w:rPr>
            <w:rFonts w:asciiTheme="majorBidi" w:hAnsiTheme="majorBidi" w:cstheme="majorBidi"/>
            <w:sz w:val="24"/>
            <w:szCs w:val="24"/>
          </w:rPr>
          <w:t>s</w:t>
        </w:r>
      </w:ins>
      <w:r w:rsidRPr="006E1814">
        <w:rPr>
          <w:rFonts w:asciiTheme="majorBidi" w:hAnsiTheme="majorBidi" w:cstheme="majorBidi"/>
          <w:sz w:val="24"/>
          <w:szCs w:val="24"/>
        </w:rPr>
        <w:t>.</w:t>
      </w:r>
    </w:p>
    <w:p w14:paraId="4B406730" w14:textId="1EE13284" w:rsidR="00C748DD" w:rsidRPr="006E1814" w:rsidRDefault="00C748DD">
      <w:pPr>
        <w:bidi w:val="0"/>
        <w:spacing w:after="120" w:line="360" w:lineRule="auto"/>
        <w:rPr>
          <w:rFonts w:asciiTheme="majorBidi" w:hAnsiTheme="majorBidi" w:cstheme="majorBidi"/>
          <w:sz w:val="24"/>
          <w:szCs w:val="24"/>
        </w:rPr>
        <w:pPrChange w:id="939" w:author="JJ" w:date="2023-08-15T17:15:00Z">
          <w:pPr>
            <w:bidi w:val="0"/>
            <w:spacing w:after="0" w:line="360" w:lineRule="auto"/>
            <w:jc w:val="both"/>
          </w:pPr>
        </w:pPrChange>
      </w:pPr>
      <w:r w:rsidRPr="006E1814">
        <w:rPr>
          <w:rFonts w:asciiTheme="majorBidi" w:hAnsiTheme="majorBidi" w:cstheme="majorBidi"/>
          <w:sz w:val="24"/>
          <w:szCs w:val="24"/>
        </w:rPr>
        <w:t>In the follow-</w:t>
      </w:r>
      <w:commentRangeStart w:id="940"/>
      <w:r w:rsidRPr="006E1814">
        <w:rPr>
          <w:rFonts w:asciiTheme="majorBidi" w:hAnsiTheme="majorBidi" w:cstheme="majorBidi"/>
          <w:sz w:val="24"/>
          <w:szCs w:val="24"/>
        </w:rPr>
        <w:t xml:space="preserve">up </w:t>
      </w:r>
      <w:commentRangeEnd w:id="940"/>
      <w:r w:rsidR="00983F45">
        <w:rPr>
          <w:rStyle w:val="CommentReference"/>
        </w:rPr>
        <w:commentReference w:id="940"/>
      </w:r>
      <w:r w:rsidRPr="006E1814">
        <w:rPr>
          <w:rFonts w:asciiTheme="majorBidi" w:hAnsiTheme="majorBidi" w:cstheme="majorBidi"/>
          <w:sz w:val="24"/>
          <w:szCs w:val="24"/>
        </w:rPr>
        <w:t xml:space="preserve">studies, we will </w:t>
      </w:r>
      <w:del w:id="941" w:author="JJ" w:date="2023-08-17T11:25:00Z">
        <w:r w:rsidRPr="006E1814" w:rsidDel="0088703A">
          <w:rPr>
            <w:rFonts w:asciiTheme="majorBidi" w:hAnsiTheme="majorBidi" w:cstheme="majorBidi"/>
            <w:sz w:val="24"/>
            <w:szCs w:val="24"/>
          </w:rPr>
          <w:delText xml:space="preserve">answer </w:delText>
        </w:r>
      </w:del>
      <w:ins w:id="942" w:author="JJ" w:date="2023-08-17T11:25:00Z">
        <w:r w:rsidR="0088703A">
          <w:rPr>
            <w:rFonts w:asciiTheme="majorBidi" w:hAnsiTheme="majorBidi" w:cstheme="majorBidi"/>
            <w:sz w:val="24"/>
            <w:szCs w:val="24"/>
          </w:rPr>
          <w:t>address</w:t>
        </w:r>
        <w:r w:rsidR="0088703A" w:rsidRPr="006E1814">
          <w:rPr>
            <w:rFonts w:asciiTheme="majorBidi" w:hAnsiTheme="majorBidi" w:cstheme="majorBidi"/>
            <w:sz w:val="24"/>
            <w:szCs w:val="24"/>
          </w:rPr>
          <w:t xml:space="preserve"> </w:t>
        </w:r>
      </w:ins>
      <w:r w:rsidRPr="006E1814">
        <w:rPr>
          <w:rFonts w:asciiTheme="majorBidi" w:hAnsiTheme="majorBidi" w:cstheme="majorBidi"/>
          <w:sz w:val="24"/>
          <w:szCs w:val="24"/>
        </w:rPr>
        <w:t>the following questions:</w:t>
      </w:r>
    </w:p>
    <w:p w14:paraId="3D61B51B" w14:textId="462D1574" w:rsidR="00C748DD" w:rsidRPr="006E1814" w:rsidRDefault="00C748DD">
      <w:pPr>
        <w:pStyle w:val="ListParagraph"/>
        <w:numPr>
          <w:ilvl w:val="0"/>
          <w:numId w:val="58"/>
        </w:numPr>
        <w:bidi w:val="0"/>
        <w:spacing w:after="120" w:line="360" w:lineRule="auto"/>
        <w:contextualSpacing w:val="0"/>
        <w:rPr>
          <w:rFonts w:ascii="Times New Roman" w:eastAsia="Times New Roman" w:hAnsi="Times New Roman" w:cs="Times New Roman"/>
          <w:color w:val="0E101A"/>
          <w:sz w:val="24"/>
          <w:szCs w:val="24"/>
        </w:rPr>
        <w:pPrChange w:id="943" w:author="JJ" w:date="2023-08-15T17:15:00Z">
          <w:pPr>
            <w:pStyle w:val="ListParagraph"/>
            <w:numPr>
              <w:numId w:val="58"/>
            </w:numPr>
            <w:tabs>
              <w:tab w:val="num" w:pos="720"/>
            </w:tabs>
            <w:bidi w:val="0"/>
            <w:spacing w:after="0" w:line="360" w:lineRule="auto"/>
            <w:ind w:hanging="360"/>
          </w:pPr>
        </w:pPrChange>
      </w:pPr>
      <w:r w:rsidRPr="006E1814">
        <w:rPr>
          <w:rFonts w:ascii="Times New Roman" w:eastAsia="Times New Roman" w:hAnsi="Times New Roman" w:cs="Times New Roman"/>
          <w:color w:val="0E101A"/>
          <w:sz w:val="24"/>
          <w:szCs w:val="24"/>
        </w:rPr>
        <w:t>Is it essential that every organization appoint</w:t>
      </w:r>
      <w:ins w:id="944" w:author="JJ" w:date="2023-08-22T08:02:00Z">
        <w:r w:rsidR="00725215">
          <w:rPr>
            <w:rFonts w:ascii="Times New Roman" w:eastAsia="Times New Roman" w:hAnsi="Times New Roman" w:cs="Times New Roman"/>
            <w:color w:val="0E101A"/>
            <w:sz w:val="24"/>
            <w:szCs w:val="24"/>
          </w:rPr>
          <w:t xml:space="preserve"> an individual or team </w:t>
        </w:r>
      </w:ins>
      <w:del w:id="945" w:author="JJ" w:date="2023-08-22T08:02:00Z">
        <w:r w:rsidRPr="006E1814" w:rsidDel="00725215">
          <w:rPr>
            <w:rFonts w:ascii="Times New Roman" w:eastAsia="Times New Roman" w:hAnsi="Times New Roman" w:cs="Times New Roman"/>
            <w:color w:val="0E101A"/>
            <w:sz w:val="24"/>
            <w:szCs w:val="24"/>
          </w:rPr>
          <w:delText xml:space="preserve"> a person </w:delText>
        </w:r>
      </w:del>
      <w:r w:rsidRPr="006E1814">
        <w:rPr>
          <w:rFonts w:ascii="Times New Roman" w:eastAsia="Times New Roman" w:hAnsi="Times New Roman" w:cs="Times New Roman"/>
          <w:color w:val="0E101A"/>
          <w:sz w:val="24"/>
          <w:szCs w:val="24"/>
        </w:rPr>
        <w:t xml:space="preserve">responsible for quality </w:t>
      </w:r>
      <w:del w:id="946" w:author="JJ" w:date="2023-08-16T09:42:00Z">
        <w:r w:rsidRPr="006E1814" w:rsidDel="00983F45">
          <w:rPr>
            <w:rFonts w:ascii="Times New Roman" w:eastAsia="Times New Roman" w:hAnsi="Times New Roman" w:cs="Times New Roman"/>
            <w:color w:val="0E101A"/>
            <w:sz w:val="24"/>
            <w:szCs w:val="24"/>
          </w:rPr>
          <w:delText>issues</w:delText>
        </w:r>
      </w:del>
      <w:ins w:id="947" w:author="JJ" w:date="2023-08-16T09:42:00Z">
        <w:r w:rsidR="00983F45">
          <w:rPr>
            <w:rFonts w:ascii="Times New Roman" w:eastAsia="Times New Roman" w:hAnsi="Times New Roman" w:cs="Times New Roman"/>
            <w:color w:val="0E101A"/>
            <w:sz w:val="24"/>
            <w:szCs w:val="24"/>
          </w:rPr>
          <w:t>control</w:t>
        </w:r>
      </w:ins>
      <w:r w:rsidRPr="006E1814">
        <w:rPr>
          <w:rFonts w:ascii="Times New Roman" w:eastAsia="Times New Roman" w:hAnsi="Times New Roman" w:cs="Times New Roman"/>
          <w:color w:val="0E101A"/>
          <w:sz w:val="24"/>
          <w:szCs w:val="24"/>
        </w:rPr>
        <w:t xml:space="preserve">? Through a critical analysis of </w:t>
      </w:r>
      <w:ins w:id="948" w:author="JJ" w:date="2023-08-17T11:25:00Z">
        <w:r w:rsidR="0088703A">
          <w:rPr>
            <w:rFonts w:ascii="Times New Roman" w:eastAsia="Times New Roman" w:hAnsi="Times New Roman" w:cs="Times New Roman"/>
            <w:color w:val="0E101A"/>
            <w:sz w:val="24"/>
            <w:szCs w:val="24"/>
          </w:rPr>
          <w:t xml:space="preserve">the </w:t>
        </w:r>
      </w:ins>
      <w:r w:rsidRPr="006E1814">
        <w:rPr>
          <w:rFonts w:ascii="Times New Roman" w:eastAsia="Times New Roman" w:hAnsi="Times New Roman" w:cs="Times New Roman"/>
          <w:color w:val="0E101A"/>
          <w:sz w:val="24"/>
          <w:szCs w:val="24"/>
        </w:rPr>
        <w:t>findings</w:t>
      </w:r>
      <w:ins w:id="949" w:author="JJ" w:date="2023-08-17T11:25:00Z">
        <w:r w:rsidR="0088703A">
          <w:rPr>
            <w:rFonts w:ascii="Times New Roman" w:eastAsia="Times New Roman" w:hAnsi="Times New Roman" w:cs="Times New Roman"/>
            <w:color w:val="0E101A"/>
            <w:sz w:val="24"/>
            <w:szCs w:val="24"/>
          </w:rPr>
          <w:t xml:space="preserve"> obtained through the qualitative and quantitative parts of this study</w:t>
        </w:r>
      </w:ins>
      <w:r w:rsidRPr="006E1814">
        <w:rPr>
          <w:rFonts w:ascii="Times New Roman" w:eastAsia="Times New Roman" w:hAnsi="Times New Roman" w:cs="Times New Roman"/>
          <w:color w:val="0E101A"/>
          <w:sz w:val="24"/>
          <w:szCs w:val="24"/>
        </w:rPr>
        <w:t>,</w:t>
      </w:r>
      <w:ins w:id="950" w:author="JJ" w:date="2023-08-16T09:42:00Z">
        <w:r w:rsidR="00983F45">
          <w:rPr>
            <w:rFonts w:ascii="Times New Roman" w:eastAsia="Times New Roman" w:hAnsi="Times New Roman" w:cs="Times New Roman"/>
            <w:color w:val="0E101A"/>
            <w:sz w:val="24"/>
            <w:szCs w:val="24"/>
          </w:rPr>
          <w:t xml:space="preserve"> </w:t>
        </w:r>
      </w:ins>
      <w:ins w:id="951" w:author="JJ" w:date="2023-08-17T11:25:00Z">
        <w:r w:rsidR="0088703A">
          <w:rPr>
            <w:rFonts w:ascii="Times New Roman" w:eastAsia="Times New Roman" w:hAnsi="Times New Roman" w:cs="Times New Roman"/>
            <w:color w:val="0E101A"/>
            <w:sz w:val="24"/>
            <w:szCs w:val="24"/>
          </w:rPr>
          <w:t xml:space="preserve">I will examine </w:t>
        </w:r>
      </w:ins>
      <w:del w:id="952" w:author="JJ" w:date="2023-08-16T09:42:00Z">
        <w:r w:rsidRPr="006E1814" w:rsidDel="00983F45">
          <w:rPr>
            <w:rFonts w:ascii="Times New Roman" w:eastAsia="Times New Roman" w:hAnsi="Times New Roman" w:cs="Times New Roman"/>
            <w:color w:val="0E101A"/>
            <w:sz w:val="24"/>
            <w:szCs w:val="24"/>
          </w:rPr>
          <w:delText xml:space="preserve"> I will </w:delText>
        </w:r>
      </w:del>
      <w:del w:id="953" w:author="JJ" w:date="2023-08-17T11:25:00Z">
        <w:r w:rsidRPr="006E1814" w:rsidDel="0088703A">
          <w:rPr>
            <w:rFonts w:ascii="Times New Roman" w:eastAsia="Times New Roman" w:hAnsi="Times New Roman" w:cs="Times New Roman"/>
            <w:color w:val="0E101A"/>
            <w:sz w:val="24"/>
            <w:szCs w:val="24"/>
          </w:rPr>
          <w:delText xml:space="preserve">examine </w:delText>
        </w:r>
      </w:del>
      <w:r w:rsidRPr="006E1814">
        <w:rPr>
          <w:rFonts w:ascii="Times New Roman" w:eastAsia="Times New Roman" w:hAnsi="Times New Roman" w:cs="Times New Roman"/>
          <w:color w:val="0E101A"/>
          <w:sz w:val="24"/>
          <w:szCs w:val="24"/>
        </w:rPr>
        <w:t xml:space="preserve">the importance of the role </w:t>
      </w:r>
      <w:del w:id="954" w:author="JJ" w:date="2023-08-17T11:25:00Z">
        <w:r w:rsidRPr="006E1814" w:rsidDel="0088703A">
          <w:rPr>
            <w:rFonts w:ascii="Times New Roman" w:eastAsia="Times New Roman" w:hAnsi="Times New Roman" w:cs="Times New Roman"/>
            <w:color w:val="0E101A"/>
            <w:sz w:val="24"/>
            <w:szCs w:val="24"/>
          </w:rPr>
          <w:delText xml:space="preserve">in </w:delText>
        </w:r>
      </w:del>
      <w:ins w:id="955" w:author="JJ" w:date="2023-08-17T11:25:00Z">
        <w:r w:rsidR="0088703A">
          <w:rPr>
            <w:rFonts w:ascii="Times New Roman" w:eastAsia="Times New Roman" w:hAnsi="Times New Roman" w:cs="Times New Roman"/>
            <w:color w:val="0E101A"/>
            <w:sz w:val="24"/>
            <w:szCs w:val="24"/>
          </w:rPr>
          <w:t xml:space="preserve">of </w:t>
        </w:r>
      </w:ins>
      <w:ins w:id="956" w:author="JJ" w:date="2023-08-22T08:02:00Z">
        <w:r w:rsidR="00725215">
          <w:rPr>
            <w:rFonts w:ascii="Times New Roman" w:eastAsia="Times New Roman" w:hAnsi="Times New Roman" w:cs="Times New Roman"/>
            <w:color w:val="0E101A"/>
            <w:sz w:val="24"/>
            <w:szCs w:val="24"/>
          </w:rPr>
          <w:t xml:space="preserve">the </w:t>
        </w:r>
      </w:ins>
      <w:ins w:id="957" w:author="JJ" w:date="2023-08-17T11:25:00Z">
        <w:r w:rsidR="0088703A">
          <w:rPr>
            <w:rFonts w:ascii="Times New Roman" w:eastAsia="Times New Roman" w:hAnsi="Times New Roman" w:cs="Times New Roman"/>
            <w:color w:val="0E101A"/>
            <w:sz w:val="24"/>
            <w:szCs w:val="24"/>
          </w:rPr>
          <w:t xml:space="preserve">quality </w:t>
        </w:r>
      </w:ins>
      <w:ins w:id="958" w:author="JJ" w:date="2023-08-22T08:05:00Z">
        <w:r w:rsidR="00725215">
          <w:rPr>
            <w:rFonts w:ascii="Times New Roman" w:eastAsia="Times New Roman" w:hAnsi="Times New Roman" w:cs="Times New Roman"/>
            <w:color w:val="0E101A"/>
            <w:sz w:val="24"/>
            <w:szCs w:val="24"/>
          </w:rPr>
          <w:t>manager</w:t>
        </w:r>
      </w:ins>
      <w:ins w:id="959" w:author="JJ" w:date="2023-08-17T11:25:00Z">
        <w:r w:rsidR="0088703A">
          <w:rPr>
            <w:rFonts w:ascii="Times New Roman" w:eastAsia="Times New Roman" w:hAnsi="Times New Roman" w:cs="Times New Roman"/>
            <w:color w:val="0E101A"/>
            <w:sz w:val="24"/>
            <w:szCs w:val="24"/>
          </w:rPr>
          <w:t xml:space="preserve"> </w:t>
        </w:r>
      </w:ins>
      <w:ins w:id="960" w:author="JJ" w:date="2023-08-22T08:03:00Z">
        <w:r w:rsidR="00725215">
          <w:rPr>
            <w:rFonts w:ascii="Times New Roman" w:eastAsia="Times New Roman" w:hAnsi="Times New Roman" w:cs="Times New Roman"/>
            <w:color w:val="0E101A"/>
            <w:sz w:val="24"/>
            <w:szCs w:val="24"/>
          </w:rPr>
          <w:t>in</w:t>
        </w:r>
      </w:ins>
      <w:ins w:id="961" w:author="JJ" w:date="2023-08-17T11:25:00Z">
        <w:r w:rsidR="0088703A" w:rsidRPr="006E1814">
          <w:rPr>
            <w:rFonts w:ascii="Times New Roman" w:eastAsia="Times New Roman" w:hAnsi="Times New Roman" w:cs="Times New Roman"/>
            <w:color w:val="0E101A"/>
            <w:sz w:val="24"/>
            <w:szCs w:val="24"/>
          </w:rPr>
          <w:t xml:space="preserve"> </w:t>
        </w:r>
      </w:ins>
      <w:del w:id="962" w:author="JJ" w:date="2023-08-17T11:25:00Z">
        <w:r w:rsidRPr="006E1814" w:rsidDel="0088703A">
          <w:rPr>
            <w:rFonts w:ascii="Times New Roman" w:eastAsia="Times New Roman" w:hAnsi="Times New Roman" w:cs="Times New Roman"/>
            <w:color w:val="0E101A"/>
            <w:sz w:val="24"/>
            <w:szCs w:val="24"/>
          </w:rPr>
          <w:delText xml:space="preserve">the </w:delText>
        </w:r>
      </w:del>
      <w:proofErr w:type="gramStart"/>
      <w:r w:rsidRPr="006E1814">
        <w:rPr>
          <w:rFonts w:ascii="Times New Roman" w:eastAsia="Times New Roman" w:hAnsi="Times New Roman" w:cs="Times New Roman"/>
          <w:color w:val="0E101A"/>
          <w:sz w:val="24"/>
          <w:szCs w:val="24"/>
        </w:rPr>
        <w:t>organization</w:t>
      </w:r>
      <w:ins w:id="963" w:author="JJ" w:date="2023-08-17T11:26:00Z">
        <w:r w:rsidR="0088703A">
          <w:rPr>
            <w:rFonts w:ascii="Times New Roman" w:eastAsia="Times New Roman" w:hAnsi="Times New Roman" w:cs="Times New Roman"/>
            <w:color w:val="0E101A"/>
            <w:sz w:val="24"/>
            <w:szCs w:val="24"/>
          </w:rPr>
          <w:t>s</w:t>
        </w:r>
      </w:ins>
      <w:r w:rsidRPr="006E1814">
        <w:rPr>
          <w:rFonts w:ascii="Times New Roman" w:eastAsia="Times New Roman" w:hAnsi="Times New Roman" w:cs="Times New Roman"/>
          <w:color w:val="0E101A"/>
          <w:sz w:val="24"/>
          <w:szCs w:val="24"/>
        </w:rPr>
        <w:t>;</w:t>
      </w:r>
      <w:proofErr w:type="gramEnd"/>
    </w:p>
    <w:p w14:paraId="686D9569" w14:textId="7F1877E1" w:rsidR="00C748DD" w:rsidRPr="006E1814" w:rsidRDefault="00C748DD">
      <w:pPr>
        <w:numPr>
          <w:ilvl w:val="0"/>
          <w:numId w:val="58"/>
        </w:numPr>
        <w:bidi w:val="0"/>
        <w:spacing w:after="120" w:line="360" w:lineRule="auto"/>
        <w:rPr>
          <w:rFonts w:ascii="Times New Roman" w:eastAsia="Times New Roman" w:hAnsi="Times New Roman" w:cs="Times New Roman"/>
          <w:color w:val="0E101A"/>
          <w:sz w:val="24"/>
          <w:szCs w:val="24"/>
        </w:rPr>
        <w:pPrChange w:id="964" w:author="JJ" w:date="2023-08-15T17:15:00Z">
          <w:pPr>
            <w:numPr>
              <w:numId w:val="58"/>
            </w:numPr>
            <w:tabs>
              <w:tab w:val="num" w:pos="720"/>
            </w:tabs>
            <w:bidi w:val="0"/>
            <w:spacing w:after="0" w:line="360" w:lineRule="auto"/>
            <w:ind w:left="720" w:hanging="360"/>
          </w:pPr>
        </w:pPrChange>
      </w:pPr>
      <w:r w:rsidRPr="006E1814">
        <w:rPr>
          <w:rFonts w:ascii="Times New Roman" w:eastAsia="Times New Roman" w:hAnsi="Times New Roman" w:cs="Times New Roman"/>
          <w:color w:val="0E101A"/>
          <w:sz w:val="24"/>
          <w:szCs w:val="24"/>
        </w:rPr>
        <w:t xml:space="preserve">What is the authority of </w:t>
      </w:r>
      <w:ins w:id="965" w:author="JJ" w:date="2023-08-17T11:26:00Z">
        <w:r w:rsidR="0088703A">
          <w:rPr>
            <w:rFonts w:ascii="Times New Roman" w:eastAsia="Times New Roman" w:hAnsi="Times New Roman" w:cs="Times New Roman"/>
            <w:color w:val="0E101A"/>
            <w:sz w:val="24"/>
            <w:szCs w:val="24"/>
          </w:rPr>
          <w:t xml:space="preserve">a </w:t>
        </w:r>
      </w:ins>
      <w:del w:id="966" w:author="JJ" w:date="2023-08-17T11:26:00Z">
        <w:r w:rsidRPr="006E1814" w:rsidDel="0088703A">
          <w:rPr>
            <w:rFonts w:ascii="Times New Roman" w:eastAsia="Times New Roman" w:hAnsi="Times New Roman" w:cs="Times New Roman"/>
            <w:color w:val="0E101A"/>
            <w:sz w:val="24"/>
            <w:szCs w:val="24"/>
          </w:rPr>
          <w:delText xml:space="preserve">a </w:delText>
        </w:r>
      </w:del>
      <w:r w:rsidRPr="006E1814">
        <w:rPr>
          <w:rFonts w:ascii="Times New Roman" w:eastAsia="Times New Roman" w:hAnsi="Times New Roman" w:cs="Times New Roman"/>
          <w:color w:val="0E101A"/>
          <w:sz w:val="24"/>
          <w:szCs w:val="24"/>
        </w:rPr>
        <w:t xml:space="preserve">quality </w:t>
      </w:r>
      <w:del w:id="967" w:author="JJ" w:date="2023-08-16T09:42:00Z">
        <w:r w:rsidRPr="006E1814" w:rsidDel="00983F45">
          <w:rPr>
            <w:rFonts w:ascii="Times New Roman" w:eastAsia="Times New Roman" w:hAnsi="Times New Roman" w:cs="Times New Roman"/>
            <w:color w:val="0E101A"/>
            <w:sz w:val="24"/>
            <w:szCs w:val="24"/>
          </w:rPr>
          <w:delText xml:space="preserve">manager </w:delText>
        </w:r>
      </w:del>
      <w:ins w:id="968" w:author="JJ" w:date="2023-08-22T08:05:00Z">
        <w:r w:rsidR="00725215">
          <w:rPr>
            <w:rFonts w:ascii="Times New Roman" w:eastAsia="Times New Roman" w:hAnsi="Times New Roman" w:cs="Times New Roman"/>
            <w:color w:val="0E101A"/>
            <w:sz w:val="24"/>
            <w:szCs w:val="24"/>
          </w:rPr>
          <w:t>manager</w:t>
        </w:r>
      </w:ins>
      <w:ins w:id="969" w:author="JJ" w:date="2023-08-16T09:42:00Z">
        <w:r w:rsidR="00983F45" w:rsidRPr="006E1814">
          <w:rPr>
            <w:rFonts w:ascii="Times New Roman" w:eastAsia="Times New Roman" w:hAnsi="Times New Roman" w:cs="Times New Roman"/>
            <w:color w:val="0E101A"/>
            <w:sz w:val="24"/>
            <w:szCs w:val="24"/>
          </w:rPr>
          <w:t xml:space="preserve"> </w:t>
        </w:r>
      </w:ins>
      <w:r w:rsidRPr="006E1814">
        <w:rPr>
          <w:rFonts w:ascii="Times New Roman" w:eastAsia="Times New Roman" w:hAnsi="Times New Roman" w:cs="Times New Roman"/>
          <w:color w:val="0E101A"/>
          <w:sz w:val="24"/>
          <w:szCs w:val="24"/>
        </w:rPr>
        <w:t xml:space="preserve">in </w:t>
      </w:r>
      <w:ins w:id="970" w:author="JJ" w:date="2023-08-16T09:42:00Z">
        <w:r w:rsidR="00983F45">
          <w:rPr>
            <w:rFonts w:ascii="Times New Roman" w:eastAsia="Times New Roman" w:hAnsi="Times New Roman" w:cs="Times New Roman"/>
            <w:color w:val="0E101A"/>
            <w:sz w:val="24"/>
            <w:szCs w:val="24"/>
          </w:rPr>
          <w:t>an</w:t>
        </w:r>
      </w:ins>
      <w:del w:id="971" w:author="JJ" w:date="2023-08-16T09:42:00Z">
        <w:r w:rsidRPr="006E1814" w:rsidDel="00983F45">
          <w:rPr>
            <w:rFonts w:ascii="Times New Roman" w:eastAsia="Times New Roman" w:hAnsi="Times New Roman" w:cs="Times New Roman"/>
            <w:color w:val="0E101A"/>
            <w:sz w:val="24"/>
            <w:szCs w:val="24"/>
          </w:rPr>
          <w:delText>the</w:delText>
        </w:r>
      </w:del>
      <w:r w:rsidRPr="006E1814">
        <w:rPr>
          <w:rFonts w:ascii="Times New Roman" w:eastAsia="Times New Roman" w:hAnsi="Times New Roman" w:cs="Times New Roman"/>
          <w:color w:val="0E101A"/>
          <w:sz w:val="24"/>
          <w:szCs w:val="24"/>
        </w:rPr>
        <w:t xml:space="preserve"> organization compared to </w:t>
      </w:r>
      <w:del w:id="972" w:author="JJ" w:date="2023-08-16T09:42:00Z">
        <w:r w:rsidRPr="006E1814" w:rsidDel="00983F45">
          <w:rPr>
            <w:rFonts w:ascii="Times New Roman" w:eastAsia="Times New Roman" w:hAnsi="Times New Roman" w:cs="Times New Roman"/>
            <w:color w:val="0E101A"/>
            <w:sz w:val="24"/>
            <w:szCs w:val="24"/>
          </w:rPr>
          <w:delText xml:space="preserve">professionals </w:delText>
        </w:r>
      </w:del>
      <w:ins w:id="973" w:author="JJ" w:date="2023-08-16T09:42:00Z">
        <w:r w:rsidR="00983F45">
          <w:rPr>
            <w:rFonts w:ascii="Times New Roman" w:eastAsia="Times New Roman" w:hAnsi="Times New Roman" w:cs="Times New Roman"/>
            <w:color w:val="0E101A"/>
            <w:sz w:val="24"/>
            <w:szCs w:val="24"/>
          </w:rPr>
          <w:t xml:space="preserve">other semi-professional roles </w:t>
        </w:r>
      </w:ins>
      <w:del w:id="974" w:author="JJ" w:date="2023-08-16T09:42:00Z">
        <w:r w:rsidRPr="006E1814" w:rsidDel="00983F45">
          <w:rPr>
            <w:rFonts w:ascii="Times New Roman" w:eastAsia="Times New Roman" w:hAnsi="Times New Roman" w:cs="Times New Roman"/>
            <w:color w:val="0E101A"/>
            <w:sz w:val="24"/>
            <w:szCs w:val="24"/>
          </w:rPr>
          <w:delText xml:space="preserve">who are not professionals </w:delText>
        </w:r>
      </w:del>
      <w:r w:rsidRPr="006E1814">
        <w:rPr>
          <w:rFonts w:ascii="Times New Roman" w:eastAsia="Times New Roman" w:hAnsi="Times New Roman" w:cs="Times New Roman"/>
          <w:color w:val="0E101A"/>
          <w:sz w:val="24"/>
          <w:szCs w:val="24"/>
        </w:rPr>
        <w:t>in the</w:t>
      </w:r>
      <w:ins w:id="975" w:author="JJ" w:date="2023-08-16T09:42:00Z">
        <w:r w:rsidR="00983F45">
          <w:rPr>
            <w:rFonts w:ascii="Times New Roman" w:eastAsia="Times New Roman" w:hAnsi="Times New Roman" w:cs="Times New Roman"/>
            <w:color w:val="0E101A"/>
            <w:sz w:val="24"/>
            <w:szCs w:val="24"/>
          </w:rPr>
          <w:t xml:space="preserve"> same</w:t>
        </w:r>
      </w:ins>
      <w:r w:rsidRPr="006E1814">
        <w:rPr>
          <w:rFonts w:ascii="Times New Roman" w:eastAsia="Times New Roman" w:hAnsi="Times New Roman" w:cs="Times New Roman"/>
          <w:color w:val="0E101A"/>
          <w:sz w:val="24"/>
          <w:szCs w:val="24"/>
        </w:rPr>
        <w:t xml:space="preserve"> organization?</w:t>
      </w:r>
    </w:p>
    <w:p w14:paraId="4F09DDB9" w14:textId="0A9DD92B" w:rsidR="00C748DD" w:rsidRPr="006E1814" w:rsidRDefault="00983F45">
      <w:pPr>
        <w:numPr>
          <w:ilvl w:val="0"/>
          <w:numId w:val="58"/>
        </w:numPr>
        <w:bidi w:val="0"/>
        <w:spacing w:after="120" w:line="360" w:lineRule="auto"/>
        <w:rPr>
          <w:rFonts w:ascii="Times New Roman" w:eastAsia="Times New Roman" w:hAnsi="Times New Roman" w:cs="Times New Roman"/>
          <w:color w:val="0E101A"/>
          <w:sz w:val="24"/>
          <w:szCs w:val="24"/>
        </w:rPr>
        <w:pPrChange w:id="976" w:author="JJ" w:date="2023-08-15T17:15:00Z">
          <w:pPr>
            <w:numPr>
              <w:numId w:val="58"/>
            </w:numPr>
            <w:tabs>
              <w:tab w:val="num" w:pos="720"/>
            </w:tabs>
            <w:bidi w:val="0"/>
            <w:spacing w:after="0" w:line="360" w:lineRule="auto"/>
            <w:ind w:left="720" w:hanging="360"/>
          </w:pPr>
        </w:pPrChange>
      </w:pPr>
      <w:ins w:id="977" w:author="JJ" w:date="2023-08-16T09:43:00Z">
        <w:r>
          <w:rPr>
            <w:rFonts w:ascii="Times New Roman" w:eastAsia="Times New Roman" w:hAnsi="Times New Roman" w:cs="Times New Roman"/>
            <w:color w:val="0E101A"/>
            <w:sz w:val="24"/>
            <w:szCs w:val="24"/>
          </w:rPr>
          <w:t>Does</w:t>
        </w:r>
      </w:ins>
      <w:del w:id="978" w:author="JJ" w:date="2023-08-16T09:43:00Z">
        <w:r w:rsidR="00C748DD" w:rsidRPr="006E1814" w:rsidDel="00983F45">
          <w:rPr>
            <w:rFonts w:ascii="Times New Roman" w:eastAsia="Times New Roman" w:hAnsi="Times New Roman" w:cs="Times New Roman"/>
            <w:color w:val="0E101A"/>
            <w:sz w:val="24"/>
            <w:szCs w:val="24"/>
          </w:rPr>
          <w:delText>Is there a difference in</w:delText>
        </w:r>
      </w:del>
      <w:r w:rsidR="00C748DD" w:rsidRPr="006E1814">
        <w:rPr>
          <w:rFonts w:ascii="Times New Roman" w:eastAsia="Times New Roman" w:hAnsi="Times New Roman" w:cs="Times New Roman"/>
          <w:color w:val="0E101A"/>
          <w:sz w:val="24"/>
          <w:szCs w:val="24"/>
        </w:rPr>
        <w:t xml:space="preserve"> the authority of </w:t>
      </w:r>
      <w:del w:id="979" w:author="JJ" w:date="2023-08-16T09:42:00Z">
        <w:r w:rsidR="00C748DD" w:rsidRPr="006E1814" w:rsidDel="00983F45">
          <w:rPr>
            <w:rFonts w:ascii="Times New Roman" w:eastAsia="Times New Roman" w:hAnsi="Times New Roman" w:cs="Times New Roman"/>
            <w:color w:val="0E101A"/>
            <w:sz w:val="24"/>
            <w:szCs w:val="24"/>
          </w:rPr>
          <w:delText xml:space="preserve">the </w:delText>
        </w:r>
      </w:del>
      <w:r w:rsidR="00C748DD" w:rsidRPr="006E1814">
        <w:rPr>
          <w:rFonts w:ascii="Times New Roman" w:eastAsia="Times New Roman" w:hAnsi="Times New Roman" w:cs="Times New Roman"/>
          <w:color w:val="0E101A"/>
          <w:sz w:val="24"/>
          <w:szCs w:val="24"/>
        </w:rPr>
        <w:t xml:space="preserve">quality </w:t>
      </w:r>
      <w:del w:id="980" w:author="JJ" w:date="2023-08-16T09:43:00Z">
        <w:r w:rsidR="00C748DD" w:rsidRPr="006E1814" w:rsidDel="00983F45">
          <w:rPr>
            <w:rFonts w:ascii="Times New Roman" w:eastAsia="Times New Roman" w:hAnsi="Times New Roman" w:cs="Times New Roman"/>
            <w:color w:val="0E101A"/>
            <w:sz w:val="24"/>
            <w:szCs w:val="24"/>
          </w:rPr>
          <w:delText xml:space="preserve">manager </w:delText>
        </w:r>
      </w:del>
      <w:ins w:id="981" w:author="JJ" w:date="2023-08-22T08:05:00Z">
        <w:r w:rsidR="00725215">
          <w:rPr>
            <w:rFonts w:ascii="Times New Roman" w:eastAsia="Times New Roman" w:hAnsi="Times New Roman" w:cs="Times New Roman"/>
            <w:color w:val="0E101A"/>
            <w:sz w:val="24"/>
            <w:szCs w:val="24"/>
          </w:rPr>
          <w:t>manager</w:t>
        </w:r>
      </w:ins>
      <w:ins w:id="982" w:author="JJ" w:date="2023-08-16T09:43:00Z">
        <w:r>
          <w:rPr>
            <w:rFonts w:ascii="Times New Roman" w:eastAsia="Times New Roman" w:hAnsi="Times New Roman" w:cs="Times New Roman"/>
            <w:color w:val="0E101A"/>
            <w:sz w:val="24"/>
            <w:szCs w:val="24"/>
          </w:rPr>
          <w:t>s</w:t>
        </w:r>
        <w:r w:rsidRPr="006E1814">
          <w:rPr>
            <w:rFonts w:ascii="Times New Roman" w:eastAsia="Times New Roman" w:hAnsi="Times New Roman" w:cs="Times New Roman"/>
            <w:color w:val="0E101A"/>
            <w:sz w:val="24"/>
            <w:szCs w:val="24"/>
          </w:rPr>
          <w:t xml:space="preserve"> </w:t>
        </w:r>
      </w:ins>
      <w:ins w:id="983" w:author="JJ" w:date="2023-08-17T11:26:00Z">
        <w:r w:rsidR="0088703A">
          <w:rPr>
            <w:rFonts w:ascii="Times New Roman" w:eastAsia="Times New Roman" w:hAnsi="Times New Roman" w:cs="Times New Roman"/>
            <w:color w:val="0E101A"/>
            <w:sz w:val="24"/>
            <w:szCs w:val="24"/>
          </w:rPr>
          <w:t xml:space="preserve">and their influence within their employing organizations </w:t>
        </w:r>
      </w:ins>
      <w:ins w:id="984" w:author="JJ" w:date="2023-08-16T09:43:00Z">
        <w:r>
          <w:rPr>
            <w:rFonts w:ascii="Times New Roman" w:eastAsia="Times New Roman" w:hAnsi="Times New Roman" w:cs="Times New Roman"/>
            <w:color w:val="0E101A"/>
            <w:sz w:val="24"/>
            <w:szCs w:val="24"/>
          </w:rPr>
          <w:t xml:space="preserve">differ </w:t>
        </w:r>
      </w:ins>
      <w:del w:id="985" w:author="JJ" w:date="2023-08-16T09:43:00Z">
        <w:r w:rsidR="00C748DD" w:rsidRPr="006E1814" w:rsidDel="00983F45">
          <w:rPr>
            <w:rFonts w:ascii="Times New Roman" w:eastAsia="Times New Roman" w:hAnsi="Times New Roman" w:cs="Times New Roman"/>
            <w:color w:val="0E101A"/>
            <w:sz w:val="24"/>
            <w:szCs w:val="24"/>
          </w:rPr>
          <w:delText xml:space="preserve">between </w:delText>
        </w:r>
      </w:del>
      <w:ins w:id="986" w:author="JJ" w:date="2023-08-16T09:43:00Z">
        <w:r>
          <w:rPr>
            <w:rFonts w:ascii="Times New Roman" w:eastAsia="Times New Roman" w:hAnsi="Times New Roman" w:cs="Times New Roman"/>
            <w:color w:val="0E101A"/>
            <w:sz w:val="24"/>
            <w:szCs w:val="24"/>
          </w:rPr>
          <w:t xml:space="preserve">among industry </w:t>
        </w:r>
      </w:ins>
      <w:del w:id="987" w:author="JJ" w:date="2023-08-16T09:43:00Z">
        <w:r w:rsidR="00C748DD" w:rsidRPr="006E1814" w:rsidDel="00983F45">
          <w:rPr>
            <w:rFonts w:ascii="Times New Roman" w:eastAsia="Times New Roman" w:hAnsi="Times New Roman" w:cs="Times New Roman"/>
            <w:color w:val="0E101A"/>
            <w:sz w:val="24"/>
            <w:szCs w:val="24"/>
          </w:rPr>
          <w:delText xml:space="preserve">the different </w:delText>
        </w:r>
      </w:del>
      <w:r w:rsidR="00C748DD" w:rsidRPr="006E1814">
        <w:rPr>
          <w:rFonts w:ascii="Times New Roman" w:eastAsia="Times New Roman" w:hAnsi="Times New Roman" w:cs="Times New Roman"/>
          <w:color w:val="0E101A"/>
          <w:sz w:val="24"/>
          <w:szCs w:val="24"/>
        </w:rPr>
        <w:t>sectors?</w:t>
      </w:r>
      <w:del w:id="988" w:author="JJ" w:date="2023-08-17T11:26:00Z">
        <w:r w:rsidR="00C748DD" w:rsidRPr="006E1814" w:rsidDel="0088703A">
          <w:rPr>
            <w:rFonts w:ascii="Times New Roman" w:eastAsia="Times New Roman" w:hAnsi="Times New Roman" w:cs="Times New Roman"/>
            <w:color w:val="0E101A"/>
            <w:sz w:val="24"/>
            <w:szCs w:val="24"/>
          </w:rPr>
          <w:delText xml:space="preserve"> Through a critical analysis of findings,</w:delText>
        </w:r>
      </w:del>
      <w:del w:id="989" w:author="JJ" w:date="2023-08-16T09:43:00Z">
        <w:r w:rsidR="00C748DD" w:rsidRPr="006E1814" w:rsidDel="00983F45">
          <w:rPr>
            <w:rFonts w:ascii="Times New Roman" w:eastAsia="Times New Roman" w:hAnsi="Times New Roman" w:cs="Times New Roman"/>
            <w:color w:val="0E101A"/>
            <w:sz w:val="24"/>
            <w:szCs w:val="24"/>
          </w:rPr>
          <w:delText xml:space="preserve"> I will </w:delText>
        </w:r>
      </w:del>
      <w:del w:id="990" w:author="JJ" w:date="2023-08-17T11:26:00Z">
        <w:r w:rsidR="00C748DD" w:rsidRPr="006E1814" w:rsidDel="0088703A">
          <w:rPr>
            <w:rFonts w:ascii="Times New Roman" w:eastAsia="Times New Roman" w:hAnsi="Times New Roman" w:cs="Times New Roman"/>
            <w:color w:val="0E101A"/>
            <w:sz w:val="24"/>
            <w:szCs w:val="24"/>
          </w:rPr>
          <w:delText xml:space="preserve">examine the degree of influence that the quality </w:delText>
        </w:r>
      </w:del>
      <w:del w:id="991" w:author="JJ" w:date="2023-08-16T09:43:00Z">
        <w:r w:rsidR="00C748DD" w:rsidRPr="006E1814" w:rsidDel="00983F45">
          <w:rPr>
            <w:rFonts w:ascii="Times New Roman" w:eastAsia="Times New Roman" w:hAnsi="Times New Roman" w:cs="Times New Roman"/>
            <w:color w:val="0E101A"/>
            <w:sz w:val="24"/>
            <w:szCs w:val="24"/>
          </w:rPr>
          <w:delText xml:space="preserve">manager </w:delText>
        </w:r>
      </w:del>
      <w:del w:id="992" w:author="JJ" w:date="2023-08-17T11:26:00Z">
        <w:r w:rsidR="00C748DD" w:rsidRPr="006E1814" w:rsidDel="0088703A">
          <w:rPr>
            <w:rFonts w:ascii="Times New Roman" w:eastAsia="Times New Roman" w:hAnsi="Times New Roman" w:cs="Times New Roman"/>
            <w:color w:val="0E101A"/>
            <w:sz w:val="24"/>
            <w:szCs w:val="24"/>
          </w:rPr>
          <w:delText>has</w:delText>
        </w:r>
      </w:del>
      <w:del w:id="993" w:author="JJ" w:date="2023-08-16T09:43:00Z">
        <w:r w:rsidR="00C748DD" w:rsidRPr="006E1814" w:rsidDel="00983F45">
          <w:rPr>
            <w:rFonts w:ascii="Times New Roman" w:eastAsia="Times New Roman" w:hAnsi="Times New Roman" w:cs="Times New Roman"/>
            <w:color w:val="0E101A"/>
            <w:sz w:val="24"/>
            <w:szCs w:val="24"/>
          </w:rPr>
          <w:delText>;</w:delText>
        </w:r>
      </w:del>
    </w:p>
    <w:p w14:paraId="5A5B930F" w14:textId="47DE68BA" w:rsidR="00904B59" w:rsidRPr="006E1814" w:rsidDel="00A26D10" w:rsidRDefault="00904B59">
      <w:pPr>
        <w:numPr>
          <w:ilvl w:val="0"/>
          <w:numId w:val="58"/>
        </w:numPr>
        <w:bidi w:val="0"/>
        <w:spacing w:after="120" w:line="360" w:lineRule="auto"/>
        <w:rPr>
          <w:del w:id="994" w:author="JJ" w:date="2023-08-15T11:54:00Z"/>
          <w:rFonts w:ascii="Times New Roman" w:eastAsia="Times New Roman" w:hAnsi="Times New Roman" w:cs="Times New Roman"/>
          <w:color w:val="0E101A"/>
          <w:sz w:val="24"/>
          <w:szCs w:val="24"/>
        </w:rPr>
        <w:pPrChange w:id="995" w:author="JJ" w:date="2023-08-15T17:15:00Z">
          <w:pPr>
            <w:numPr>
              <w:numId w:val="58"/>
            </w:numPr>
            <w:tabs>
              <w:tab w:val="num" w:pos="720"/>
            </w:tabs>
            <w:bidi w:val="0"/>
            <w:spacing w:after="0" w:line="360" w:lineRule="auto"/>
            <w:ind w:left="720" w:hanging="360"/>
          </w:pPr>
        </w:pPrChange>
      </w:pPr>
      <w:r w:rsidRPr="006E1814">
        <w:rPr>
          <w:rFonts w:ascii="Times New Roman" w:eastAsia="Times New Roman" w:hAnsi="Times New Roman" w:cs="Times New Roman"/>
          <w:color w:val="0E101A"/>
          <w:sz w:val="24"/>
          <w:szCs w:val="24"/>
        </w:rPr>
        <w:t>How d</w:t>
      </w:r>
      <w:ins w:id="996" w:author="JJ" w:date="2023-08-16T09:44:00Z">
        <w:r w:rsidR="00983F45">
          <w:rPr>
            <w:rFonts w:ascii="Times New Roman" w:eastAsia="Times New Roman" w:hAnsi="Times New Roman" w:cs="Times New Roman"/>
            <w:color w:val="0E101A"/>
            <w:sz w:val="24"/>
            <w:szCs w:val="24"/>
          </w:rPr>
          <w:t xml:space="preserve">o </w:t>
        </w:r>
      </w:ins>
      <w:ins w:id="997" w:author="JJ" w:date="2023-08-22T08:05:00Z">
        <w:r w:rsidR="00725215">
          <w:rPr>
            <w:rFonts w:ascii="Times New Roman" w:eastAsia="Times New Roman" w:hAnsi="Times New Roman" w:cs="Times New Roman"/>
            <w:color w:val="0E101A"/>
            <w:sz w:val="24"/>
            <w:szCs w:val="24"/>
          </w:rPr>
          <w:t>quality managers</w:t>
        </w:r>
      </w:ins>
      <w:del w:id="998" w:author="JJ" w:date="2023-08-16T09:43:00Z">
        <w:r w:rsidRPr="006E1814" w:rsidDel="00983F45">
          <w:rPr>
            <w:rFonts w:ascii="Times New Roman" w:eastAsia="Times New Roman" w:hAnsi="Times New Roman" w:cs="Times New Roman"/>
            <w:color w:val="0E101A"/>
            <w:sz w:val="24"/>
            <w:szCs w:val="24"/>
          </w:rPr>
          <w:delText xml:space="preserve">oes the quality manager </w:delText>
        </w:r>
      </w:del>
      <w:ins w:id="999" w:author="JJ" w:date="2023-08-16T09:43:00Z">
        <w:r w:rsidR="00983F45" w:rsidRPr="006E1814">
          <w:rPr>
            <w:rFonts w:ascii="Times New Roman" w:eastAsia="Times New Roman" w:hAnsi="Times New Roman" w:cs="Times New Roman"/>
            <w:color w:val="0E101A"/>
            <w:sz w:val="24"/>
            <w:szCs w:val="24"/>
          </w:rPr>
          <w:t xml:space="preserve"> </w:t>
        </w:r>
      </w:ins>
      <w:r w:rsidRPr="006E1814">
        <w:rPr>
          <w:rFonts w:ascii="Times New Roman" w:eastAsia="Times New Roman" w:hAnsi="Times New Roman" w:cs="Times New Roman"/>
          <w:color w:val="0E101A"/>
          <w:sz w:val="24"/>
          <w:szCs w:val="24"/>
        </w:rPr>
        <w:t xml:space="preserve">deal with </w:t>
      </w:r>
      <w:del w:id="1000" w:author="JJ" w:date="2023-08-16T09:44:00Z">
        <w:r w:rsidRPr="006E1814" w:rsidDel="00983F45">
          <w:rPr>
            <w:rFonts w:ascii="Times New Roman" w:eastAsia="Times New Roman" w:hAnsi="Times New Roman" w:cs="Times New Roman"/>
            <w:color w:val="0E101A"/>
            <w:sz w:val="24"/>
            <w:szCs w:val="24"/>
          </w:rPr>
          <w:delText xml:space="preserve">the </w:delText>
        </w:r>
      </w:del>
      <w:r w:rsidRPr="006E1814">
        <w:rPr>
          <w:rFonts w:ascii="Times New Roman" w:eastAsia="Times New Roman" w:hAnsi="Times New Roman" w:cs="Times New Roman"/>
          <w:color w:val="0E101A"/>
          <w:sz w:val="24"/>
          <w:szCs w:val="24"/>
        </w:rPr>
        <w:t xml:space="preserve">challenges in </w:t>
      </w:r>
      <w:commentRangeStart w:id="1001"/>
      <w:r w:rsidRPr="006E1814">
        <w:rPr>
          <w:rFonts w:ascii="Times New Roman" w:eastAsia="Times New Roman" w:hAnsi="Times New Roman" w:cs="Times New Roman"/>
          <w:color w:val="0E101A"/>
          <w:sz w:val="24"/>
          <w:szCs w:val="24"/>
        </w:rPr>
        <w:t xml:space="preserve">their </w:t>
      </w:r>
      <w:commentRangeEnd w:id="1001"/>
      <w:r w:rsidR="0088703A">
        <w:rPr>
          <w:rStyle w:val="CommentReference"/>
        </w:rPr>
        <w:commentReference w:id="1001"/>
      </w:r>
      <w:r w:rsidRPr="006E1814">
        <w:rPr>
          <w:rFonts w:ascii="Times New Roman" w:eastAsia="Times New Roman" w:hAnsi="Times New Roman" w:cs="Times New Roman"/>
          <w:color w:val="0E101A"/>
          <w:sz w:val="24"/>
          <w:szCs w:val="24"/>
        </w:rPr>
        <w:t xml:space="preserve">day-to-day work? </w:t>
      </w:r>
      <w:commentRangeStart w:id="1002"/>
      <w:del w:id="1003" w:author="JJ" w:date="2023-08-17T11:27:00Z">
        <w:r w:rsidRPr="006E1814" w:rsidDel="0088703A">
          <w:rPr>
            <w:rFonts w:ascii="Times New Roman" w:eastAsia="Times New Roman" w:hAnsi="Times New Roman" w:cs="Times New Roman"/>
            <w:color w:val="0E101A"/>
            <w:sz w:val="24"/>
            <w:szCs w:val="24"/>
          </w:rPr>
          <w:delText>Through a critical analysis of the findings,</w:delText>
        </w:r>
      </w:del>
      <w:del w:id="1004" w:author="JJ" w:date="2023-08-16T09:44:00Z">
        <w:r w:rsidRPr="006E1814" w:rsidDel="00983F45">
          <w:rPr>
            <w:rFonts w:ascii="Times New Roman" w:eastAsia="Times New Roman" w:hAnsi="Times New Roman" w:cs="Times New Roman"/>
            <w:color w:val="0E101A"/>
            <w:sz w:val="24"/>
            <w:szCs w:val="24"/>
          </w:rPr>
          <w:delText xml:space="preserve"> I will </w:delText>
        </w:r>
      </w:del>
      <w:del w:id="1005" w:author="JJ" w:date="2023-08-17T11:27:00Z">
        <w:r w:rsidRPr="006E1814" w:rsidDel="0088703A">
          <w:rPr>
            <w:rFonts w:ascii="Times New Roman" w:eastAsia="Times New Roman" w:hAnsi="Times New Roman" w:cs="Times New Roman"/>
            <w:color w:val="0E101A"/>
            <w:sz w:val="24"/>
            <w:szCs w:val="24"/>
          </w:rPr>
          <w:delText>examine</w:delText>
        </w:r>
      </w:del>
      <w:del w:id="1006" w:author="JJ" w:date="2023-08-16T09:44:00Z">
        <w:r w:rsidRPr="006E1814" w:rsidDel="00983F45">
          <w:rPr>
            <w:rFonts w:ascii="Times New Roman" w:eastAsia="Times New Roman" w:hAnsi="Times New Roman" w:cs="Times New Roman"/>
            <w:color w:val="0E101A"/>
            <w:sz w:val="24"/>
            <w:szCs w:val="24"/>
          </w:rPr>
          <w:delText xml:space="preserve"> </w:delText>
        </w:r>
      </w:del>
      <w:del w:id="1007" w:author="JJ" w:date="2023-08-17T11:27:00Z">
        <w:r w:rsidRPr="006E1814" w:rsidDel="0088703A">
          <w:rPr>
            <w:rFonts w:ascii="Times New Roman" w:eastAsia="Times New Roman" w:hAnsi="Times New Roman" w:cs="Times New Roman"/>
            <w:color w:val="0E101A"/>
            <w:sz w:val="24"/>
            <w:szCs w:val="24"/>
          </w:rPr>
          <w:delText>the struggles of the stakeholders; </w:delText>
        </w:r>
        <w:commentRangeEnd w:id="1002"/>
        <w:r w:rsidR="00983F45" w:rsidDel="0088703A">
          <w:rPr>
            <w:rStyle w:val="CommentReference"/>
          </w:rPr>
          <w:commentReference w:id="1002"/>
        </w:r>
      </w:del>
    </w:p>
    <w:p w14:paraId="19A79F1A" w14:textId="77777777" w:rsidR="00525E55" w:rsidRPr="006E1814" w:rsidDel="00A26D10" w:rsidRDefault="00525E55">
      <w:pPr>
        <w:numPr>
          <w:ilvl w:val="0"/>
          <w:numId w:val="58"/>
        </w:numPr>
        <w:bidi w:val="0"/>
        <w:spacing w:after="120" w:line="360" w:lineRule="auto"/>
        <w:rPr>
          <w:del w:id="1008" w:author="JJ" w:date="2023-08-15T11:54:00Z"/>
          <w:rFonts w:asciiTheme="majorBidi" w:hAnsiTheme="majorBidi" w:cstheme="majorBidi"/>
          <w:sz w:val="24"/>
          <w:szCs w:val="24"/>
        </w:rPr>
        <w:pPrChange w:id="1009" w:author="JJ" w:date="2023-08-15T17:15:00Z">
          <w:pPr>
            <w:bidi w:val="0"/>
            <w:spacing w:line="360" w:lineRule="auto"/>
            <w:jc w:val="both"/>
          </w:pPr>
        </w:pPrChange>
      </w:pPr>
    </w:p>
    <w:p w14:paraId="6EEE4A61" w14:textId="77777777" w:rsidR="00CF793C" w:rsidRPr="006E1814" w:rsidRDefault="00CF793C">
      <w:pPr>
        <w:numPr>
          <w:ilvl w:val="0"/>
          <w:numId w:val="58"/>
        </w:numPr>
        <w:bidi w:val="0"/>
        <w:spacing w:after="120" w:line="360" w:lineRule="auto"/>
        <w:rPr>
          <w:rFonts w:asciiTheme="majorBidi" w:hAnsiTheme="majorBidi" w:cstheme="majorBidi"/>
          <w:sz w:val="24"/>
          <w:szCs w:val="24"/>
        </w:rPr>
        <w:pPrChange w:id="1010" w:author="JJ" w:date="2023-08-15T17:15:00Z">
          <w:pPr>
            <w:bidi w:val="0"/>
            <w:spacing w:line="360" w:lineRule="auto"/>
            <w:jc w:val="both"/>
          </w:pPr>
        </w:pPrChange>
      </w:pPr>
    </w:p>
    <w:p w14:paraId="57758B35" w14:textId="0D23A05B" w:rsidR="00525E55" w:rsidRPr="006E1814" w:rsidRDefault="00525E55">
      <w:pPr>
        <w:pStyle w:val="ListParagraph"/>
        <w:numPr>
          <w:ilvl w:val="1"/>
          <w:numId w:val="51"/>
        </w:numPr>
        <w:bidi w:val="0"/>
        <w:spacing w:after="120" w:line="360" w:lineRule="auto"/>
        <w:contextualSpacing w:val="0"/>
        <w:rPr>
          <w:rFonts w:asciiTheme="majorBidi" w:hAnsiTheme="majorBidi" w:cstheme="majorBidi"/>
          <w:b/>
          <w:bCs/>
          <w:sz w:val="24"/>
          <w:szCs w:val="24"/>
        </w:rPr>
        <w:pPrChange w:id="1011" w:author="JJ" w:date="2023-08-15T17:15:00Z">
          <w:pPr>
            <w:pStyle w:val="ListParagraph"/>
            <w:numPr>
              <w:ilvl w:val="1"/>
              <w:numId w:val="51"/>
            </w:numPr>
            <w:bidi w:val="0"/>
            <w:spacing w:after="0" w:line="360" w:lineRule="auto"/>
            <w:ind w:left="360" w:hanging="360"/>
            <w:jc w:val="both"/>
          </w:pPr>
        </w:pPrChange>
      </w:pPr>
      <w:r w:rsidRPr="006E1814">
        <w:rPr>
          <w:rFonts w:asciiTheme="majorBidi" w:hAnsiTheme="majorBidi" w:cstheme="majorBidi"/>
          <w:b/>
          <w:bCs/>
          <w:sz w:val="24"/>
          <w:szCs w:val="24"/>
        </w:rPr>
        <w:t>The purpose of the study</w:t>
      </w:r>
    </w:p>
    <w:p w14:paraId="0FE1E72E" w14:textId="11A6E03A" w:rsidR="00CF793C" w:rsidRPr="00983F45" w:rsidRDefault="00CF793C">
      <w:pPr>
        <w:bidi w:val="0"/>
        <w:spacing w:after="120" w:line="360" w:lineRule="auto"/>
        <w:rPr>
          <w:rFonts w:asciiTheme="majorBidi" w:hAnsiTheme="majorBidi" w:cstheme="majorBidi"/>
          <w:sz w:val="24"/>
          <w:szCs w:val="24"/>
          <w:rPrChange w:id="1012" w:author="JJ" w:date="2023-08-16T09:45:00Z">
            <w:rPr/>
          </w:rPrChange>
        </w:rPr>
        <w:pPrChange w:id="1013" w:author="JJ" w:date="2023-08-16T09:45:00Z">
          <w:pPr>
            <w:pStyle w:val="ListParagraph"/>
            <w:bidi w:val="0"/>
            <w:spacing w:after="0" w:line="360" w:lineRule="auto"/>
            <w:ind w:left="360"/>
            <w:jc w:val="both"/>
          </w:pPr>
        </w:pPrChange>
      </w:pPr>
      <w:commentRangeStart w:id="1014"/>
      <w:r w:rsidRPr="00983F45">
        <w:rPr>
          <w:rFonts w:asciiTheme="majorBidi" w:hAnsiTheme="majorBidi" w:cstheme="majorBidi"/>
          <w:sz w:val="24"/>
          <w:szCs w:val="24"/>
          <w:rPrChange w:id="1015" w:author="JJ" w:date="2023-08-16T09:45:00Z">
            <w:rPr/>
          </w:rPrChange>
        </w:rPr>
        <w:t xml:space="preserve">Anker </w:t>
      </w:r>
      <w:ins w:id="1016" w:author="JJ" w:date="2023-08-16T09:45:00Z">
        <w:r w:rsidR="00983F45">
          <w:rPr>
            <w:rFonts w:asciiTheme="majorBidi" w:hAnsiTheme="majorBidi" w:cstheme="majorBidi"/>
            <w:sz w:val="24"/>
            <w:szCs w:val="24"/>
          </w:rPr>
          <w:t xml:space="preserve">and Lurie </w:t>
        </w:r>
      </w:ins>
      <w:r w:rsidRPr="00983F45">
        <w:rPr>
          <w:rFonts w:asciiTheme="majorBidi" w:hAnsiTheme="majorBidi" w:cstheme="majorBidi"/>
          <w:sz w:val="24"/>
          <w:szCs w:val="24"/>
          <w:rPrChange w:id="1017" w:author="JJ" w:date="2023-08-16T09:45:00Z">
            <w:rPr/>
          </w:rPrChange>
        </w:rPr>
        <w:t xml:space="preserve">(2022) </w:t>
      </w:r>
      <w:del w:id="1018" w:author="JJ" w:date="2023-08-16T09:45:00Z">
        <w:r w:rsidRPr="00983F45" w:rsidDel="00983F45">
          <w:rPr>
            <w:rFonts w:asciiTheme="majorBidi" w:hAnsiTheme="majorBidi" w:cstheme="majorBidi"/>
            <w:sz w:val="24"/>
            <w:szCs w:val="24"/>
            <w:rPrChange w:id="1019" w:author="JJ" w:date="2023-08-16T09:45:00Z">
              <w:rPr/>
            </w:rPrChange>
          </w:rPr>
          <w:delText xml:space="preserve">claimed </w:delText>
        </w:r>
      </w:del>
      <w:ins w:id="1020" w:author="JJ" w:date="2023-08-16T09:45:00Z">
        <w:r w:rsidR="00983F45">
          <w:rPr>
            <w:rFonts w:asciiTheme="majorBidi" w:hAnsiTheme="majorBidi" w:cstheme="majorBidi"/>
            <w:sz w:val="24"/>
            <w:szCs w:val="24"/>
          </w:rPr>
          <w:t>argue</w:t>
        </w:r>
        <w:r w:rsidR="00983F45" w:rsidRPr="00983F45">
          <w:rPr>
            <w:rFonts w:asciiTheme="majorBidi" w:hAnsiTheme="majorBidi" w:cstheme="majorBidi"/>
            <w:sz w:val="24"/>
            <w:szCs w:val="24"/>
            <w:rPrChange w:id="1021" w:author="JJ" w:date="2023-08-16T09:45:00Z">
              <w:rPr/>
            </w:rPrChange>
          </w:rPr>
          <w:t xml:space="preserve"> </w:t>
        </w:r>
      </w:ins>
      <w:r w:rsidRPr="00983F45">
        <w:rPr>
          <w:rFonts w:asciiTheme="majorBidi" w:hAnsiTheme="majorBidi" w:cstheme="majorBidi"/>
          <w:sz w:val="24"/>
          <w:szCs w:val="24"/>
          <w:rPrChange w:id="1022" w:author="JJ" w:date="2023-08-16T09:45:00Z">
            <w:rPr/>
          </w:rPrChange>
        </w:rPr>
        <w:t xml:space="preserve">that the difficulty in </w:t>
      </w:r>
      <w:del w:id="1023" w:author="JJ" w:date="2023-08-17T11:27:00Z">
        <w:r w:rsidRPr="00983F45" w:rsidDel="0088703A">
          <w:rPr>
            <w:rFonts w:asciiTheme="majorBidi" w:hAnsiTheme="majorBidi" w:cstheme="majorBidi"/>
            <w:sz w:val="24"/>
            <w:szCs w:val="24"/>
            <w:rPrChange w:id="1024" w:author="JJ" w:date="2023-08-16T09:45:00Z">
              <w:rPr/>
            </w:rPrChange>
          </w:rPr>
          <w:delText xml:space="preserve">characterizing </w:delText>
        </w:r>
      </w:del>
      <w:ins w:id="1025" w:author="JJ" w:date="2023-08-17T11:27:00Z">
        <w:r w:rsidR="0088703A">
          <w:rPr>
            <w:rFonts w:asciiTheme="majorBidi" w:hAnsiTheme="majorBidi" w:cstheme="majorBidi"/>
            <w:sz w:val="24"/>
            <w:szCs w:val="24"/>
          </w:rPr>
          <w:t>defining</w:t>
        </w:r>
        <w:r w:rsidR="0088703A" w:rsidRPr="00983F45">
          <w:rPr>
            <w:rFonts w:asciiTheme="majorBidi" w:hAnsiTheme="majorBidi" w:cstheme="majorBidi"/>
            <w:sz w:val="24"/>
            <w:szCs w:val="24"/>
            <w:rPrChange w:id="1026" w:author="JJ" w:date="2023-08-16T09:45:00Z">
              <w:rPr/>
            </w:rPrChange>
          </w:rPr>
          <w:t xml:space="preserve"> </w:t>
        </w:r>
      </w:ins>
      <w:del w:id="1027" w:author="JJ" w:date="2023-08-16T09:45:00Z">
        <w:r w:rsidRPr="00983F45" w:rsidDel="00983F45">
          <w:rPr>
            <w:rFonts w:asciiTheme="majorBidi" w:hAnsiTheme="majorBidi" w:cstheme="majorBidi"/>
            <w:sz w:val="24"/>
            <w:szCs w:val="24"/>
            <w:rPrChange w:id="1028" w:author="JJ" w:date="2023-08-16T09:45:00Z">
              <w:rPr/>
            </w:rPrChange>
          </w:rPr>
          <w:delText xml:space="preserve">the </w:delText>
        </w:r>
      </w:del>
      <w:r w:rsidRPr="00983F45">
        <w:rPr>
          <w:rFonts w:asciiTheme="majorBidi" w:hAnsiTheme="majorBidi" w:cstheme="majorBidi"/>
          <w:sz w:val="24"/>
          <w:szCs w:val="24"/>
          <w:rPrChange w:id="1029" w:author="JJ" w:date="2023-08-16T09:45:00Z">
            <w:rPr/>
          </w:rPrChange>
        </w:rPr>
        <w:t xml:space="preserve">quality </w:t>
      </w:r>
      <w:del w:id="1030" w:author="JJ" w:date="2023-08-16T09:45:00Z">
        <w:r w:rsidRPr="00983F45" w:rsidDel="00983F45">
          <w:rPr>
            <w:rFonts w:asciiTheme="majorBidi" w:hAnsiTheme="majorBidi" w:cstheme="majorBidi"/>
            <w:sz w:val="24"/>
            <w:szCs w:val="24"/>
            <w:rPrChange w:id="1031" w:author="JJ" w:date="2023-08-16T09:45:00Z">
              <w:rPr/>
            </w:rPrChange>
          </w:rPr>
          <w:delText xml:space="preserve">manager </w:delText>
        </w:r>
      </w:del>
      <w:ins w:id="1032" w:author="JJ" w:date="2023-08-22T08:05:00Z">
        <w:r w:rsidR="00725215">
          <w:rPr>
            <w:rFonts w:asciiTheme="majorBidi" w:hAnsiTheme="majorBidi" w:cstheme="majorBidi"/>
            <w:sz w:val="24"/>
            <w:szCs w:val="24"/>
          </w:rPr>
          <w:t>manager</w:t>
        </w:r>
      </w:ins>
      <w:ins w:id="1033" w:author="JJ" w:date="2023-08-16T09:45:00Z">
        <w:r w:rsidR="00983F45">
          <w:rPr>
            <w:rFonts w:asciiTheme="majorBidi" w:hAnsiTheme="majorBidi" w:cstheme="majorBidi"/>
            <w:sz w:val="24"/>
            <w:szCs w:val="24"/>
          </w:rPr>
          <w:t>s</w:t>
        </w:r>
        <w:r w:rsidR="00983F45" w:rsidRPr="00983F45">
          <w:rPr>
            <w:rFonts w:asciiTheme="majorBidi" w:hAnsiTheme="majorBidi" w:cstheme="majorBidi"/>
            <w:sz w:val="24"/>
            <w:szCs w:val="24"/>
            <w:rPrChange w:id="1034" w:author="JJ" w:date="2023-08-16T09:45:00Z">
              <w:rPr/>
            </w:rPrChange>
          </w:rPr>
          <w:t xml:space="preserve"> </w:t>
        </w:r>
      </w:ins>
      <w:r w:rsidRPr="00983F45">
        <w:rPr>
          <w:rFonts w:asciiTheme="majorBidi" w:hAnsiTheme="majorBidi" w:cstheme="majorBidi"/>
          <w:sz w:val="24"/>
          <w:szCs w:val="24"/>
          <w:rPrChange w:id="1035" w:author="JJ" w:date="2023-08-16T09:45:00Z">
            <w:rPr/>
          </w:rPrChange>
        </w:rPr>
        <w:t xml:space="preserve">as </w:t>
      </w:r>
      <w:del w:id="1036" w:author="JJ" w:date="2023-08-16T09:45:00Z">
        <w:r w:rsidRPr="00983F45" w:rsidDel="00983F45">
          <w:rPr>
            <w:rFonts w:asciiTheme="majorBidi" w:hAnsiTheme="majorBidi" w:cstheme="majorBidi"/>
            <w:sz w:val="24"/>
            <w:szCs w:val="24"/>
            <w:rPrChange w:id="1037" w:author="JJ" w:date="2023-08-16T09:45:00Z">
              <w:rPr/>
            </w:rPrChange>
          </w:rPr>
          <w:delText xml:space="preserve">an </w:delText>
        </w:r>
      </w:del>
      <w:r w:rsidRPr="00983F45">
        <w:rPr>
          <w:rFonts w:asciiTheme="majorBidi" w:hAnsiTheme="majorBidi" w:cstheme="majorBidi"/>
          <w:sz w:val="24"/>
          <w:szCs w:val="24"/>
          <w:rPrChange w:id="1038" w:author="JJ" w:date="2023-08-16T09:45:00Z">
            <w:rPr/>
          </w:rPrChange>
        </w:rPr>
        <w:t>expert</w:t>
      </w:r>
      <w:ins w:id="1039" w:author="JJ" w:date="2023-08-16T09:45:00Z">
        <w:r w:rsidR="00983F45">
          <w:rPr>
            <w:rFonts w:asciiTheme="majorBidi" w:hAnsiTheme="majorBidi" w:cstheme="majorBidi"/>
            <w:sz w:val="24"/>
            <w:szCs w:val="24"/>
          </w:rPr>
          <w:t xml:space="preserve">s </w:t>
        </w:r>
        <w:proofErr w:type="gramStart"/>
        <w:r w:rsidR="00983F45">
          <w:rPr>
            <w:rFonts w:asciiTheme="majorBidi" w:hAnsiTheme="majorBidi" w:cstheme="majorBidi"/>
            <w:sz w:val="24"/>
            <w:szCs w:val="24"/>
          </w:rPr>
          <w:t>li</w:t>
        </w:r>
      </w:ins>
      <w:ins w:id="1040" w:author="JJ" w:date="2023-08-16T09:46:00Z">
        <w:r w:rsidR="00983F45">
          <w:rPr>
            <w:rFonts w:asciiTheme="majorBidi" w:hAnsiTheme="majorBidi" w:cstheme="majorBidi"/>
            <w:sz w:val="24"/>
            <w:szCs w:val="24"/>
          </w:rPr>
          <w:t>es</w:t>
        </w:r>
        <w:proofErr w:type="gramEnd"/>
        <w:r w:rsidR="00983F45">
          <w:rPr>
            <w:rFonts w:asciiTheme="majorBidi" w:hAnsiTheme="majorBidi" w:cstheme="majorBidi"/>
            <w:sz w:val="24"/>
            <w:szCs w:val="24"/>
          </w:rPr>
          <w:t xml:space="preserve"> in</w:t>
        </w:r>
      </w:ins>
      <w:del w:id="1041" w:author="JJ" w:date="2023-08-16T09:45:00Z">
        <w:r w:rsidRPr="00983F45" w:rsidDel="00983F45">
          <w:rPr>
            <w:rFonts w:asciiTheme="majorBidi" w:hAnsiTheme="majorBidi" w:cstheme="majorBidi"/>
            <w:sz w:val="24"/>
            <w:szCs w:val="24"/>
            <w:rPrChange w:id="1042" w:author="JJ" w:date="2023-08-16T09:45:00Z">
              <w:rPr/>
            </w:rPrChange>
          </w:rPr>
          <w:delText xml:space="preserve"> in</w:delText>
        </w:r>
      </w:del>
      <w:r w:rsidRPr="00983F45">
        <w:rPr>
          <w:rFonts w:asciiTheme="majorBidi" w:hAnsiTheme="majorBidi" w:cstheme="majorBidi"/>
          <w:sz w:val="24"/>
          <w:szCs w:val="24"/>
          <w:rPrChange w:id="1043" w:author="JJ" w:date="2023-08-16T09:45:00Z">
            <w:rPr/>
          </w:rPrChange>
        </w:rPr>
        <w:t xml:space="preserve"> </w:t>
      </w:r>
      <w:del w:id="1044" w:author="JJ" w:date="2023-08-16T09:46:00Z">
        <w:r w:rsidRPr="00983F45" w:rsidDel="00983F45">
          <w:rPr>
            <w:rFonts w:asciiTheme="majorBidi" w:hAnsiTheme="majorBidi" w:cstheme="majorBidi"/>
            <w:sz w:val="24"/>
            <w:szCs w:val="24"/>
            <w:rPrChange w:id="1045" w:author="JJ" w:date="2023-08-16T09:45:00Z">
              <w:rPr/>
            </w:rPrChange>
          </w:rPr>
          <w:delText xml:space="preserve">his </w:delText>
        </w:r>
      </w:del>
      <w:ins w:id="1046" w:author="JJ" w:date="2023-08-16T09:46:00Z">
        <w:r w:rsidR="00983F45">
          <w:rPr>
            <w:rFonts w:asciiTheme="majorBidi" w:hAnsiTheme="majorBidi" w:cstheme="majorBidi"/>
            <w:sz w:val="24"/>
            <w:szCs w:val="24"/>
          </w:rPr>
          <w:t>the</w:t>
        </w:r>
      </w:ins>
      <w:del w:id="1047" w:author="JJ" w:date="2023-08-17T11:27:00Z">
        <w:r w:rsidRPr="00983F45" w:rsidDel="0088703A">
          <w:rPr>
            <w:rFonts w:asciiTheme="majorBidi" w:hAnsiTheme="majorBidi" w:cstheme="majorBidi"/>
            <w:sz w:val="24"/>
            <w:szCs w:val="24"/>
            <w:rPrChange w:id="1048" w:author="JJ" w:date="2023-08-16T09:45:00Z">
              <w:rPr/>
            </w:rPrChange>
          </w:rPr>
          <w:delText>role's</w:delText>
        </w:r>
      </w:del>
      <w:r w:rsidRPr="00983F45">
        <w:rPr>
          <w:rFonts w:asciiTheme="majorBidi" w:hAnsiTheme="majorBidi" w:cstheme="majorBidi"/>
          <w:sz w:val="24"/>
          <w:szCs w:val="24"/>
          <w:rPrChange w:id="1049" w:author="JJ" w:date="2023-08-16T09:45:00Z">
            <w:rPr/>
          </w:rPrChange>
        </w:rPr>
        <w:t xml:space="preserve"> vague and even ambiguous nature</w:t>
      </w:r>
      <w:ins w:id="1050" w:author="JJ" w:date="2023-08-17T11:28:00Z">
        <w:r w:rsidR="0088703A">
          <w:rPr>
            <w:rFonts w:asciiTheme="majorBidi" w:hAnsiTheme="majorBidi" w:cstheme="majorBidi"/>
            <w:sz w:val="24"/>
            <w:szCs w:val="24"/>
          </w:rPr>
          <w:t xml:space="preserve"> of the role</w:t>
        </w:r>
      </w:ins>
      <w:ins w:id="1051" w:author="JJ" w:date="2023-08-16T09:46:00Z">
        <w:r w:rsidR="00983F45">
          <w:rPr>
            <w:rFonts w:asciiTheme="majorBidi" w:hAnsiTheme="majorBidi" w:cstheme="majorBidi"/>
            <w:sz w:val="24"/>
            <w:szCs w:val="24"/>
          </w:rPr>
          <w:t xml:space="preserve">. </w:t>
        </w:r>
      </w:ins>
      <w:commentRangeEnd w:id="1014"/>
      <w:ins w:id="1052" w:author="JJ" w:date="2023-08-22T08:00:00Z">
        <w:r w:rsidR="00725215">
          <w:rPr>
            <w:rStyle w:val="CommentReference"/>
          </w:rPr>
          <w:commentReference w:id="1014"/>
        </w:r>
      </w:ins>
      <w:ins w:id="1053" w:author="JJ" w:date="2023-08-22T08:05:00Z">
        <w:r w:rsidR="00725215">
          <w:rPr>
            <w:rFonts w:asciiTheme="majorBidi" w:hAnsiTheme="majorBidi" w:cstheme="majorBidi"/>
            <w:sz w:val="24"/>
            <w:szCs w:val="24"/>
          </w:rPr>
          <w:t>Quality managers</w:t>
        </w:r>
      </w:ins>
      <w:del w:id="1054" w:author="JJ" w:date="2023-08-16T09:46:00Z">
        <w:r w:rsidRPr="00983F45" w:rsidDel="00983F45">
          <w:rPr>
            <w:rFonts w:asciiTheme="majorBidi" w:hAnsiTheme="majorBidi" w:cstheme="majorBidi"/>
            <w:sz w:val="24"/>
            <w:szCs w:val="24"/>
            <w:rPrChange w:id="1055" w:author="JJ" w:date="2023-08-16T09:45:00Z">
              <w:rPr/>
            </w:rPrChange>
          </w:rPr>
          <w:delText xml:space="preserve"> - he</w:delText>
        </w:r>
      </w:del>
      <w:r w:rsidRPr="00983F45">
        <w:rPr>
          <w:rFonts w:asciiTheme="majorBidi" w:hAnsiTheme="majorBidi" w:cstheme="majorBidi"/>
          <w:sz w:val="24"/>
          <w:szCs w:val="24"/>
          <w:rPrChange w:id="1056" w:author="JJ" w:date="2023-08-16T09:45:00Z">
            <w:rPr/>
          </w:rPrChange>
        </w:rPr>
        <w:t xml:space="preserve"> must recognize and use different communication styles</w:t>
      </w:r>
      <w:ins w:id="1057" w:author="JJ" w:date="2023-08-22T07:59:00Z">
        <w:r w:rsidR="00725215">
          <w:rPr>
            <w:rFonts w:asciiTheme="majorBidi" w:hAnsiTheme="majorBidi" w:cstheme="majorBidi"/>
            <w:sz w:val="24"/>
            <w:szCs w:val="24"/>
          </w:rPr>
          <w:t xml:space="preserve">, and </w:t>
        </w:r>
      </w:ins>
      <w:ins w:id="1058" w:author="JJ" w:date="2023-08-16T09:46:00Z">
        <w:r w:rsidR="00983F45">
          <w:rPr>
            <w:rFonts w:asciiTheme="majorBidi" w:hAnsiTheme="majorBidi" w:cstheme="majorBidi"/>
            <w:sz w:val="24"/>
            <w:szCs w:val="24"/>
          </w:rPr>
          <w:t xml:space="preserve">the </w:t>
        </w:r>
      </w:ins>
      <w:del w:id="1059" w:author="JJ" w:date="2023-08-16T09:46:00Z">
        <w:r w:rsidRPr="00983F45" w:rsidDel="00983F45">
          <w:rPr>
            <w:rFonts w:asciiTheme="majorBidi" w:hAnsiTheme="majorBidi" w:cstheme="majorBidi"/>
            <w:sz w:val="24"/>
            <w:szCs w:val="24"/>
            <w:rPrChange w:id="1060" w:author="JJ" w:date="2023-08-16T09:45:00Z">
              <w:rPr/>
            </w:rPrChange>
          </w:rPr>
          <w:delText xml:space="preserve">. The </w:delText>
        </w:r>
      </w:del>
      <w:r w:rsidRPr="00983F45">
        <w:rPr>
          <w:rFonts w:asciiTheme="majorBidi" w:hAnsiTheme="majorBidi" w:cstheme="majorBidi"/>
          <w:sz w:val="24"/>
          <w:szCs w:val="24"/>
          <w:rPrChange w:id="1061" w:author="JJ" w:date="2023-08-16T09:45:00Z">
            <w:rPr/>
          </w:rPrChange>
        </w:rPr>
        <w:t xml:space="preserve">extent of </w:t>
      </w:r>
      <w:del w:id="1062" w:author="JJ" w:date="2023-08-16T09:46:00Z">
        <w:r w:rsidRPr="00983F45" w:rsidDel="00983F45">
          <w:rPr>
            <w:rFonts w:asciiTheme="majorBidi" w:hAnsiTheme="majorBidi" w:cstheme="majorBidi"/>
            <w:sz w:val="24"/>
            <w:szCs w:val="24"/>
            <w:rPrChange w:id="1063" w:author="JJ" w:date="2023-08-16T09:45:00Z">
              <w:rPr/>
            </w:rPrChange>
          </w:rPr>
          <w:delText xml:space="preserve">his </w:delText>
        </w:r>
      </w:del>
      <w:ins w:id="1064" w:author="JJ" w:date="2023-08-16T09:46:00Z">
        <w:r w:rsidR="00983F45">
          <w:rPr>
            <w:rFonts w:asciiTheme="majorBidi" w:hAnsiTheme="majorBidi" w:cstheme="majorBidi"/>
            <w:sz w:val="24"/>
            <w:szCs w:val="24"/>
          </w:rPr>
          <w:t>their</w:t>
        </w:r>
        <w:r w:rsidR="00983F45" w:rsidRPr="00983F45">
          <w:rPr>
            <w:rFonts w:asciiTheme="majorBidi" w:hAnsiTheme="majorBidi" w:cstheme="majorBidi"/>
            <w:sz w:val="24"/>
            <w:szCs w:val="24"/>
            <w:rPrChange w:id="1065" w:author="JJ" w:date="2023-08-16T09:45:00Z">
              <w:rPr/>
            </w:rPrChange>
          </w:rPr>
          <w:t xml:space="preserve"> </w:t>
        </w:r>
      </w:ins>
      <w:r w:rsidRPr="00983F45">
        <w:rPr>
          <w:rFonts w:asciiTheme="majorBidi" w:hAnsiTheme="majorBidi" w:cstheme="majorBidi"/>
          <w:sz w:val="24"/>
          <w:szCs w:val="24"/>
          <w:rPrChange w:id="1066" w:author="JJ" w:date="2023-08-16T09:45:00Z">
            <w:rPr/>
          </w:rPrChange>
        </w:rPr>
        <w:t xml:space="preserve">success depends </w:t>
      </w:r>
      <w:del w:id="1067" w:author="JJ" w:date="2023-08-22T07:59:00Z">
        <w:r w:rsidRPr="00983F45" w:rsidDel="00725215">
          <w:rPr>
            <w:rFonts w:asciiTheme="majorBidi" w:hAnsiTheme="majorBidi" w:cstheme="majorBidi"/>
            <w:sz w:val="24"/>
            <w:szCs w:val="24"/>
            <w:rPrChange w:id="1068" w:author="JJ" w:date="2023-08-16T09:45:00Z">
              <w:rPr/>
            </w:rPrChange>
          </w:rPr>
          <w:delText xml:space="preserve">mainly </w:delText>
        </w:r>
      </w:del>
      <w:ins w:id="1069" w:author="JJ" w:date="2023-08-22T07:59:00Z">
        <w:r w:rsidR="00725215">
          <w:rPr>
            <w:rFonts w:asciiTheme="majorBidi" w:hAnsiTheme="majorBidi" w:cstheme="majorBidi"/>
            <w:sz w:val="24"/>
            <w:szCs w:val="24"/>
          </w:rPr>
          <w:t>to a large extent</w:t>
        </w:r>
        <w:r w:rsidR="00725215" w:rsidRPr="00983F45">
          <w:rPr>
            <w:rFonts w:asciiTheme="majorBidi" w:hAnsiTheme="majorBidi" w:cstheme="majorBidi"/>
            <w:sz w:val="24"/>
            <w:szCs w:val="24"/>
            <w:rPrChange w:id="1070" w:author="JJ" w:date="2023-08-16T09:45:00Z">
              <w:rPr/>
            </w:rPrChange>
          </w:rPr>
          <w:t xml:space="preserve"> </w:t>
        </w:r>
      </w:ins>
      <w:r w:rsidRPr="00983F45">
        <w:rPr>
          <w:rFonts w:asciiTheme="majorBidi" w:hAnsiTheme="majorBidi" w:cstheme="majorBidi"/>
          <w:sz w:val="24"/>
          <w:szCs w:val="24"/>
          <w:rPrChange w:id="1071" w:author="JJ" w:date="2023-08-16T09:45:00Z">
            <w:rPr/>
          </w:rPrChange>
        </w:rPr>
        <w:t xml:space="preserve">on the </w:t>
      </w:r>
      <w:del w:id="1072" w:author="JJ" w:date="2023-08-16T09:46:00Z">
        <w:r w:rsidRPr="00983F45" w:rsidDel="00983F45">
          <w:rPr>
            <w:rFonts w:asciiTheme="majorBidi" w:hAnsiTheme="majorBidi" w:cstheme="majorBidi"/>
            <w:sz w:val="24"/>
            <w:szCs w:val="24"/>
            <w:rPrChange w:id="1073" w:author="JJ" w:date="2023-08-16T09:45:00Z">
              <w:rPr/>
            </w:rPrChange>
          </w:rPr>
          <w:delText xml:space="preserve">organizational </w:delText>
        </w:r>
      </w:del>
      <w:r w:rsidRPr="00983F45">
        <w:rPr>
          <w:rFonts w:asciiTheme="majorBidi" w:hAnsiTheme="majorBidi" w:cstheme="majorBidi"/>
          <w:sz w:val="24"/>
          <w:szCs w:val="24"/>
          <w:rPrChange w:id="1074" w:author="JJ" w:date="2023-08-16T09:45:00Z">
            <w:rPr/>
          </w:rPrChange>
        </w:rPr>
        <w:t xml:space="preserve">culture </w:t>
      </w:r>
      <w:ins w:id="1075" w:author="JJ" w:date="2023-08-16T09:46:00Z">
        <w:r w:rsidR="00983F45">
          <w:rPr>
            <w:rFonts w:asciiTheme="majorBidi" w:hAnsiTheme="majorBidi" w:cstheme="majorBidi"/>
            <w:sz w:val="24"/>
            <w:szCs w:val="24"/>
          </w:rPr>
          <w:t xml:space="preserve">in their employing organizations. Anker and Lurie’s study </w:t>
        </w:r>
      </w:ins>
      <w:del w:id="1076" w:author="JJ" w:date="2023-08-16T09:46:00Z">
        <w:r w:rsidRPr="00983F45" w:rsidDel="00983F45">
          <w:rPr>
            <w:rFonts w:asciiTheme="majorBidi" w:hAnsiTheme="majorBidi" w:cstheme="majorBidi"/>
            <w:sz w:val="24"/>
            <w:szCs w:val="24"/>
            <w:rPrChange w:id="1077" w:author="JJ" w:date="2023-08-16T09:45:00Z">
              <w:rPr/>
            </w:rPrChange>
          </w:rPr>
          <w:delText xml:space="preserve">(Anker &amp; Lurie, 2022); the </w:delText>
        </w:r>
      </w:del>
      <w:ins w:id="1078" w:author="JJ" w:date="2023-08-16T09:47:00Z">
        <w:r w:rsidR="00983F45">
          <w:rPr>
            <w:rFonts w:asciiTheme="majorBidi" w:hAnsiTheme="majorBidi" w:cstheme="majorBidi"/>
            <w:sz w:val="24"/>
            <w:szCs w:val="24"/>
          </w:rPr>
          <w:t xml:space="preserve">was </w:t>
        </w:r>
      </w:ins>
      <w:ins w:id="1079" w:author="JJ" w:date="2023-08-17T11:28:00Z">
        <w:r w:rsidR="0088703A">
          <w:rPr>
            <w:rFonts w:asciiTheme="majorBidi" w:hAnsiTheme="majorBidi" w:cstheme="majorBidi"/>
            <w:sz w:val="24"/>
            <w:szCs w:val="24"/>
          </w:rPr>
          <w:t>undertaken</w:t>
        </w:r>
      </w:ins>
      <w:ins w:id="1080" w:author="JJ" w:date="2023-08-16T09:47:00Z">
        <w:r w:rsidR="00983F45">
          <w:rPr>
            <w:rFonts w:asciiTheme="majorBidi" w:hAnsiTheme="majorBidi" w:cstheme="majorBidi"/>
            <w:sz w:val="24"/>
            <w:szCs w:val="24"/>
          </w:rPr>
          <w:t xml:space="preserve"> within</w:t>
        </w:r>
      </w:ins>
      <w:del w:id="1081" w:author="JJ" w:date="2023-08-16T09:47:00Z">
        <w:r w:rsidRPr="00983F45" w:rsidDel="00983F45">
          <w:rPr>
            <w:rFonts w:asciiTheme="majorBidi" w:hAnsiTheme="majorBidi" w:cstheme="majorBidi"/>
            <w:sz w:val="24"/>
            <w:szCs w:val="24"/>
            <w:rPrChange w:id="1082" w:author="JJ" w:date="2023-08-16T09:45:00Z">
              <w:rPr/>
            </w:rPrChange>
          </w:rPr>
          <w:delText>examin</w:delText>
        </w:r>
      </w:del>
      <w:del w:id="1083" w:author="JJ" w:date="2023-08-16T09:46:00Z">
        <w:r w:rsidRPr="00983F45" w:rsidDel="00983F45">
          <w:rPr>
            <w:rFonts w:asciiTheme="majorBidi" w:hAnsiTheme="majorBidi" w:cstheme="majorBidi"/>
            <w:sz w:val="24"/>
            <w:szCs w:val="24"/>
            <w:rPrChange w:id="1084" w:author="JJ" w:date="2023-08-16T09:45:00Z">
              <w:rPr/>
            </w:rPrChange>
          </w:rPr>
          <w:delText>ation was made in</w:delText>
        </w:r>
      </w:del>
      <w:r w:rsidRPr="00983F45">
        <w:rPr>
          <w:rFonts w:asciiTheme="majorBidi" w:hAnsiTheme="majorBidi" w:cstheme="majorBidi"/>
          <w:sz w:val="24"/>
          <w:szCs w:val="24"/>
          <w:rPrChange w:id="1085" w:author="JJ" w:date="2023-08-16T09:45:00Z">
            <w:rPr/>
          </w:rPrChange>
        </w:rPr>
        <w:t xml:space="preserve"> the </w:t>
      </w:r>
      <w:commentRangeStart w:id="1086"/>
      <w:r w:rsidRPr="00983F45">
        <w:rPr>
          <w:rFonts w:asciiTheme="majorBidi" w:hAnsiTheme="majorBidi" w:cstheme="majorBidi"/>
          <w:sz w:val="24"/>
          <w:szCs w:val="24"/>
          <w:rPrChange w:id="1087" w:author="JJ" w:date="2023-08-16T09:45:00Z">
            <w:rPr/>
          </w:rPrChange>
        </w:rPr>
        <w:t xml:space="preserve">broader context of </w:t>
      </w:r>
      <w:del w:id="1088" w:author="JJ" w:date="2023-08-16T09:47:00Z">
        <w:r w:rsidRPr="00983F45" w:rsidDel="00983F45">
          <w:rPr>
            <w:rFonts w:asciiTheme="majorBidi" w:hAnsiTheme="majorBidi" w:cstheme="majorBidi"/>
            <w:sz w:val="24"/>
            <w:szCs w:val="24"/>
            <w:rPrChange w:id="1089" w:author="JJ" w:date="2023-08-16T09:45:00Z">
              <w:rPr/>
            </w:rPrChange>
          </w:rPr>
          <w:delText>professions Propeci</w:delText>
        </w:r>
      </w:del>
      <w:ins w:id="1090" w:author="JJ" w:date="2023-08-17T11:28:00Z">
        <w:r w:rsidR="0088703A">
          <w:rPr>
            <w:rFonts w:asciiTheme="majorBidi" w:hAnsiTheme="majorBidi" w:cstheme="majorBidi"/>
            <w:sz w:val="24"/>
            <w:szCs w:val="24"/>
          </w:rPr>
          <w:t>pharmaceuticals</w:t>
        </w:r>
      </w:ins>
      <w:ins w:id="1091" w:author="JJ" w:date="2023-08-16T09:47:00Z">
        <w:r w:rsidR="00983F45">
          <w:rPr>
            <w:rFonts w:asciiTheme="majorBidi" w:hAnsiTheme="majorBidi" w:cstheme="majorBidi"/>
            <w:sz w:val="24"/>
            <w:szCs w:val="24"/>
          </w:rPr>
          <w:t xml:space="preserve"> and law</w:t>
        </w:r>
      </w:ins>
      <w:commentRangeEnd w:id="1086"/>
      <w:ins w:id="1092" w:author="JJ" w:date="2023-08-16T09:48:00Z">
        <w:r w:rsidR="00983F45">
          <w:rPr>
            <w:rStyle w:val="CommentReference"/>
          </w:rPr>
          <w:commentReference w:id="1086"/>
        </w:r>
      </w:ins>
      <w:ins w:id="1093" w:author="JJ" w:date="2023-08-16T09:47:00Z">
        <w:r w:rsidR="00983F45">
          <w:rPr>
            <w:rFonts w:asciiTheme="majorBidi" w:hAnsiTheme="majorBidi" w:cstheme="majorBidi"/>
            <w:sz w:val="24"/>
            <w:szCs w:val="24"/>
          </w:rPr>
          <w:t>.</w:t>
        </w:r>
      </w:ins>
      <w:del w:id="1094" w:author="JJ" w:date="2023-08-16T09:47:00Z">
        <w:r w:rsidRPr="00983F45" w:rsidDel="00983F45">
          <w:rPr>
            <w:rFonts w:asciiTheme="majorBidi" w:hAnsiTheme="majorBidi" w:cstheme="majorBidi"/>
            <w:sz w:val="24"/>
            <w:szCs w:val="24"/>
            <w:rPrChange w:id="1095" w:author="JJ" w:date="2023-08-16T09:45:00Z">
              <w:rPr/>
            </w:rPrChange>
          </w:rPr>
          <w:delText>a sellers (medicine, law).</w:delText>
        </w:r>
      </w:del>
    </w:p>
    <w:p w14:paraId="58926E55" w14:textId="16B3A22C" w:rsidR="00C748DD" w:rsidRPr="00983F45" w:rsidDel="00627EEF" w:rsidRDefault="00CF793C">
      <w:pPr>
        <w:bidi w:val="0"/>
        <w:spacing w:after="120" w:line="360" w:lineRule="auto"/>
        <w:rPr>
          <w:del w:id="1096" w:author="JJ" w:date="2023-08-17T11:33:00Z"/>
          <w:rFonts w:asciiTheme="majorBidi" w:hAnsiTheme="majorBidi" w:cstheme="majorBidi"/>
          <w:b/>
          <w:bCs/>
          <w:sz w:val="24"/>
          <w:szCs w:val="24"/>
          <w:rPrChange w:id="1097" w:author="JJ" w:date="2023-08-16T09:48:00Z">
            <w:rPr>
              <w:del w:id="1098" w:author="JJ" w:date="2023-08-17T11:33:00Z"/>
              <w:b/>
              <w:bCs/>
            </w:rPr>
          </w:rPrChange>
        </w:rPr>
        <w:pPrChange w:id="1099" w:author="JJ" w:date="2023-08-16T09:48:00Z">
          <w:pPr>
            <w:pStyle w:val="ListParagraph"/>
            <w:bidi w:val="0"/>
            <w:spacing w:after="0" w:line="360" w:lineRule="auto"/>
            <w:ind w:left="360"/>
            <w:jc w:val="both"/>
          </w:pPr>
        </w:pPrChange>
      </w:pPr>
      <w:r w:rsidRPr="00983F45">
        <w:rPr>
          <w:rFonts w:asciiTheme="majorBidi" w:hAnsiTheme="majorBidi" w:cstheme="majorBidi"/>
          <w:sz w:val="24"/>
          <w:szCs w:val="24"/>
          <w:rPrChange w:id="1100" w:author="JJ" w:date="2023-08-16T09:48:00Z">
            <w:rPr/>
          </w:rPrChange>
        </w:rPr>
        <w:t xml:space="preserve">In this study, we will expand the examination of the authority and expertise of the </w:t>
      </w:r>
      <w:del w:id="1101" w:author="JJ" w:date="2023-08-22T08:05:00Z">
        <w:r w:rsidRPr="00983F45" w:rsidDel="00725215">
          <w:rPr>
            <w:rFonts w:asciiTheme="majorBidi" w:hAnsiTheme="majorBidi" w:cstheme="majorBidi"/>
            <w:sz w:val="24"/>
            <w:szCs w:val="24"/>
            <w:rPrChange w:id="1102" w:author="JJ" w:date="2023-08-16T09:48:00Z">
              <w:rPr/>
            </w:rPrChange>
          </w:rPr>
          <w:delText xml:space="preserve">quality </w:delText>
        </w:r>
      </w:del>
      <w:ins w:id="1103" w:author="JJ" w:date="2023-08-22T08:05:00Z">
        <w:r w:rsidR="00725215">
          <w:rPr>
            <w:rFonts w:asciiTheme="majorBidi" w:hAnsiTheme="majorBidi" w:cstheme="majorBidi"/>
            <w:sz w:val="24"/>
            <w:szCs w:val="24"/>
          </w:rPr>
          <w:t>quality managers</w:t>
        </w:r>
      </w:ins>
      <w:ins w:id="1104" w:author="JJ" w:date="2023-08-17T11:28:00Z">
        <w:r w:rsidR="0088703A">
          <w:rPr>
            <w:rFonts w:asciiTheme="majorBidi" w:hAnsiTheme="majorBidi" w:cstheme="majorBidi"/>
            <w:sz w:val="24"/>
            <w:szCs w:val="24"/>
          </w:rPr>
          <w:t xml:space="preserve"> with respect to </w:t>
        </w:r>
      </w:ins>
      <w:ins w:id="1105" w:author="JJ" w:date="2023-08-17T11:29:00Z">
        <w:r w:rsidR="0088703A">
          <w:rPr>
            <w:rFonts w:asciiTheme="majorBidi" w:hAnsiTheme="majorBidi" w:cstheme="majorBidi"/>
            <w:sz w:val="24"/>
            <w:szCs w:val="24"/>
          </w:rPr>
          <w:t>other semi-professional or quasi-professional</w:t>
        </w:r>
      </w:ins>
      <w:ins w:id="1106" w:author="JJ" w:date="2023-08-22T08:04:00Z">
        <w:r w:rsidR="00725215">
          <w:rPr>
            <w:rFonts w:asciiTheme="majorBidi" w:hAnsiTheme="majorBidi" w:cstheme="majorBidi"/>
            <w:sz w:val="24"/>
            <w:szCs w:val="24"/>
          </w:rPr>
          <w:t xml:space="preserve"> managerial</w:t>
        </w:r>
      </w:ins>
      <w:ins w:id="1107" w:author="JJ" w:date="2023-08-17T11:28:00Z">
        <w:r w:rsidR="0088703A">
          <w:rPr>
            <w:rFonts w:asciiTheme="majorBidi" w:hAnsiTheme="majorBidi" w:cstheme="majorBidi"/>
            <w:sz w:val="24"/>
            <w:szCs w:val="24"/>
          </w:rPr>
          <w:t xml:space="preserve"> </w:t>
        </w:r>
      </w:ins>
      <w:del w:id="1108" w:author="JJ" w:date="2023-08-17T11:28:00Z">
        <w:r w:rsidRPr="00983F45" w:rsidDel="0088703A">
          <w:rPr>
            <w:rFonts w:asciiTheme="majorBidi" w:hAnsiTheme="majorBidi" w:cstheme="majorBidi"/>
            <w:sz w:val="24"/>
            <w:szCs w:val="24"/>
            <w:rPrChange w:id="1109" w:author="JJ" w:date="2023-08-16T09:48:00Z">
              <w:rPr/>
            </w:rPrChange>
          </w:rPr>
          <w:delText>managers in front of the are</w:delText>
        </w:r>
      </w:del>
      <w:ins w:id="1110" w:author="JJ" w:date="2023-08-17T11:28:00Z">
        <w:r w:rsidR="0088703A">
          <w:rPr>
            <w:rFonts w:asciiTheme="majorBidi" w:hAnsiTheme="majorBidi" w:cstheme="majorBidi"/>
            <w:sz w:val="24"/>
            <w:szCs w:val="24"/>
          </w:rPr>
          <w:t>roles</w:t>
        </w:r>
      </w:ins>
      <w:del w:id="1111" w:author="JJ" w:date="2023-08-17T11:28:00Z">
        <w:r w:rsidRPr="00983F45" w:rsidDel="0088703A">
          <w:rPr>
            <w:rFonts w:asciiTheme="majorBidi" w:hAnsiTheme="majorBidi" w:cstheme="majorBidi"/>
            <w:sz w:val="24"/>
            <w:szCs w:val="24"/>
            <w:rPrChange w:id="1112" w:author="JJ" w:date="2023-08-16T09:48:00Z">
              <w:rPr/>
            </w:rPrChange>
          </w:rPr>
          <w:delText>as of expertise</w:delText>
        </w:r>
      </w:del>
      <w:r w:rsidRPr="00983F45">
        <w:rPr>
          <w:rFonts w:asciiTheme="majorBidi" w:hAnsiTheme="majorBidi" w:cstheme="majorBidi"/>
          <w:sz w:val="24"/>
          <w:szCs w:val="24"/>
          <w:rPrChange w:id="1113" w:author="JJ" w:date="2023-08-16T09:48:00Z">
            <w:rPr/>
          </w:rPrChange>
        </w:rPr>
        <w:t xml:space="preserve"> in the</w:t>
      </w:r>
      <w:ins w:id="1114" w:author="JJ" w:date="2023-08-17T11:28:00Z">
        <w:r w:rsidR="0088703A">
          <w:rPr>
            <w:rFonts w:asciiTheme="majorBidi" w:hAnsiTheme="majorBidi" w:cstheme="majorBidi"/>
            <w:sz w:val="24"/>
            <w:szCs w:val="24"/>
          </w:rPr>
          <w:t>ir em</w:t>
        </w:r>
      </w:ins>
      <w:ins w:id="1115" w:author="JJ" w:date="2023-08-17T11:29:00Z">
        <w:r w:rsidR="0088703A">
          <w:rPr>
            <w:rFonts w:asciiTheme="majorBidi" w:hAnsiTheme="majorBidi" w:cstheme="majorBidi"/>
            <w:sz w:val="24"/>
            <w:szCs w:val="24"/>
          </w:rPr>
          <w:t>ploying</w:t>
        </w:r>
      </w:ins>
      <w:r w:rsidRPr="00983F45">
        <w:rPr>
          <w:rFonts w:asciiTheme="majorBidi" w:hAnsiTheme="majorBidi" w:cstheme="majorBidi"/>
          <w:sz w:val="24"/>
          <w:szCs w:val="24"/>
          <w:rPrChange w:id="1116" w:author="JJ" w:date="2023-08-16T09:48:00Z">
            <w:rPr/>
          </w:rPrChange>
        </w:rPr>
        <w:t xml:space="preserve"> organization</w:t>
      </w:r>
      <w:ins w:id="1117" w:author="JJ" w:date="2023-08-22T08:03:00Z">
        <w:r w:rsidR="00725215">
          <w:rPr>
            <w:rFonts w:asciiTheme="majorBidi" w:hAnsiTheme="majorBidi" w:cstheme="majorBidi"/>
            <w:sz w:val="24"/>
            <w:szCs w:val="24"/>
          </w:rPr>
          <w:t xml:space="preserve"> (</w:t>
        </w:r>
      </w:ins>
      <w:ins w:id="1118" w:author="JJ" w:date="2023-08-17T11:29:00Z">
        <w:r w:rsidR="0088703A">
          <w:rPr>
            <w:rFonts w:asciiTheme="majorBidi" w:hAnsiTheme="majorBidi" w:cstheme="majorBidi"/>
            <w:sz w:val="24"/>
            <w:szCs w:val="24"/>
          </w:rPr>
          <w:t xml:space="preserve">inter alia, </w:t>
        </w:r>
      </w:ins>
      <w:del w:id="1119" w:author="JJ" w:date="2023-08-17T11:29:00Z">
        <w:r w:rsidRPr="00983F45" w:rsidDel="0088703A">
          <w:rPr>
            <w:rFonts w:asciiTheme="majorBidi" w:hAnsiTheme="majorBidi" w:cstheme="majorBidi"/>
            <w:sz w:val="24"/>
            <w:szCs w:val="24"/>
            <w:rPrChange w:id="1120" w:author="JJ" w:date="2023-08-16T09:48:00Z">
              <w:rPr/>
            </w:rPrChange>
          </w:rPr>
          <w:delText xml:space="preserve"> that are not professional (the </w:delText>
        </w:r>
      </w:del>
      <w:r w:rsidRPr="00983F45">
        <w:rPr>
          <w:rFonts w:asciiTheme="majorBidi" w:hAnsiTheme="majorBidi" w:cstheme="majorBidi"/>
          <w:sz w:val="24"/>
          <w:szCs w:val="24"/>
          <w:rPrChange w:id="1121" w:author="JJ" w:date="2023-08-16T09:48:00Z">
            <w:rPr/>
          </w:rPrChange>
        </w:rPr>
        <w:t>marketing</w:t>
      </w:r>
      <w:del w:id="1122" w:author="JJ" w:date="2023-08-22T08:04:00Z">
        <w:r w:rsidRPr="00983F45" w:rsidDel="00725215">
          <w:rPr>
            <w:rFonts w:asciiTheme="majorBidi" w:hAnsiTheme="majorBidi" w:cstheme="majorBidi"/>
            <w:sz w:val="24"/>
            <w:szCs w:val="24"/>
            <w:rPrChange w:id="1123" w:author="JJ" w:date="2023-08-16T09:48:00Z">
              <w:rPr/>
            </w:rPrChange>
          </w:rPr>
          <w:delText xml:space="preserve"> manager</w:delText>
        </w:r>
      </w:del>
      <w:r w:rsidRPr="00983F45">
        <w:rPr>
          <w:rFonts w:asciiTheme="majorBidi" w:hAnsiTheme="majorBidi" w:cstheme="majorBidi"/>
          <w:sz w:val="24"/>
          <w:szCs w:val="24"/>
          <w:rPrChange w:id="1124" w:author="JJ" w:date="2023-08-16T09:48:00Z">
            <w:rPr/>
          </w:rPrChange>
        </w:rPr>
        <w:t xml:space="preserve">, </w:t>
      </w:r>
      <w:del w:id="1125" w:author="JJ" w:date="2023-08-22T08:04:00Z">
        <w:r w:rsidRPr="00983F45" w:rsidDel="00725215">
          <w:rPr>
            <w:rFonts w:asciiTheme="majorBidi" w:hAnsiTheme="majorBidi" w:cstheme="majorBidi"/>
            <w:sz w:val="24"/>
            <w:szCs w:val="24"/>
            <w:rPrChange w:id="1126" w:author="JJ" w:date="2023-08-16T09:48:00Z">
              <w:rPr/>
            </w:rPrChange>
          </w:rPr>
          <w:delText xml:space="preserve">the </w:delText>
        </w:r>
      </w:del>
      <w:r w:rsidRPr="00983F45">
        <w:rPr>
          <w:rFonts w:asciiTheme="majorBidi" w:hAnsiTheme="majorBidi" w:cstheme="majorBidi"/>
          <w:sz w:val="24"/>
          <w:szCs w:val="24"/>
          <w:rPrChange w:id="1127" w:author="JJ" w:date="2023-08-16T09:48:00Z">
            <w:rPr/>
          </w:rPrChange>
        </w:rPr>
        <w:t>operations</w:t>
      </w:r>
      <w:del w:id="1128" w:author="JJ" w:date="2023-08-22T08:04:00Z">
        <w:r w:rsidRPr="00983F45" w:rsidDel="00725215">
          <w:rPr>
            <w:rFonts w:asciiTheme="majorBidi" w:hAnsiTheme="majorBidi" w:cstheme="majorBidi"/>
            <w:sz w:val="24"/>
            <w:szCs w:val="24"/>
            <w:rPrChange w:id="1129" w:author="JJ" w:date="2023-08-16T09:48:00Z">
              <w:rPr/>
            </w:rPrChange>
          </w:rPr>
          <w:delText xml:space="preserve"> manager</w:delText>
        </w:r>
      </w:del>
      <w:r w:rsidRPr="00983F45">
        <w:rPr>
          <w:rFonts w:asciiTheme="majorBidi" w:hAnsiTheme="majorBidi" w:cstheme="majorBidi"/>
          <w:sz w:val="24"/>
          <w:szCs w:val="24"/>
          <w:rPrChange w:id="1130" w:author="JJ" w:date="2023-08-16T09:48:00Z">
            <w:rPr/>
          </w:rPrChange>
        </w:rPr>
        <w:t xml:space="preserve">, </w:t>
      </w:r>
      <w:del w:id="1131" w:author="JJ" w:date="2023-08-22T08:04:00Z">
        <w:r w:rsidRPr="00983F45" w:rsidDel="00725215">
          <w:rPr>
            <w:rFonts w:asciiTheme="majorBidi" w:hAnsiTheme="majorBidi" w:cstheme="majorBidi"/>
            <w:sz w:val="24"/>
            <w:szCs w:val="24"/>
            <w:rPrChange w:id="1132" w:author="JJ" w:date="2023-08-16T09:48:00Z">
              <w:rPr/>
            </w:rPrChange>
          </w:rPr>
          <w:delText xml:space="preserve">the </w:delText>
        </w:r>
      </w:del>
      <w:r w:rsidRPr="00983F45">
        <w:rPr>
          <w:rFonts w:asciiTheme="majorBidi" w:hAnsiTheme="majorBidi" w:cstheme="majorBidi"/>
          <w:sz w:val="24"/>
          <w:szCs w:val="24"/>
          <w:rPrChange w:id="1133" w:author="JJ" w:date="2023-08-16T09:48:00Z">
            <w:rPr/>
          </w:rPrChange>
        </w:rPr>
        <w:t>production</w:t>
      </w:r>
      <w:del w:id="1134" w:author="JJ" w:date="2023-08-22T08:04:00Z">
        <w:r w:rsidRPr="00983F45" w:rsidDel="00725215">
          <w:rPr>
            <w:rFonts w:asciiTheme="majorBidi" w:hAnsiTheme="majorBidi" w:cstheme="majorBidi"/>
            <w:sz w:val="24"/>
            <w:szCs w:val="24"/>
            <w:rPrChange w:id="1135" w:author="JJ" w:date="2023-08-16T09:48:00Z">
              <w:rPr/>
            </w:rPrChange>
          </w:rPr>
          <w:delText xml:space="preserve"> manager</w:delText>
        </w:r>
      </w:del>
      <w:r w:rsidRPr="00983F45">
        <w:rPr>
          <w:rFonts w:asciiTheme="majorBidi" w:hAnsiTheme="majorBidi" w:cstheme="majorBidi"/>
          <w:sz w:val="24"/>
          <w:szCs w:val="24"/>
          <w:rPrChange w:id="1136" w:author="JJ" w:date="2023-08-16T09:48:00Z">
            <w:rPr/>
          </w:rPrChange>
        </w:rPr>
        <w:t xml:space="preserve">, </w:t>
      </w:r>
      <w:del w:id="1137" w:author="JJ" w:date="2023-08-22T08:04:00Z">
        <w:r w:rsidRPr="00983F45" w:rsidDel="00725215">
          <w:rPr>
            <w:rFonts w:asciiTheme="majorBidi" w:hAnsiTheme="majorBidi" w:cstheme="majorBidi"/>
            <w:sz w:val="24"/>
            <w:szCs w:val="24"/>
            <w:rPrChange w:id="1138" w:author="JJ" w:date="2023-08-16T09:48:00Z">
              <w:rPr/>
            </w:rPrChange>
          </w:rPr>
          <w:delText xml:space="preserve">the </w:delText>
        </w:r>
      </w:del>
      <w:r w:rsidRPr="00983F45">
        <w:rPr>
          <w:rFonts w:asciiTheme="majorBidi" w:hAnsiTheme="majorBidi" w:cstheme="majorBidi"/>
          <w:sz w:val="24"/>
          <w:szCs w:val="24"/>
          <w:rPrChange w:id="1139" w:author="JJ" w:date="2023-08-16T09:48:00Z">
            <w:rPr/>
          </w:rPrChange>
        </w:rPr>
        <w:t>planning and control</w:t>
      </w:r>
      <w:del w:id="1140" w:author="JJ" w:date="2023-08-22T08:04:00Z">
        <w:r w:rsidRPr="00983F45" w:rsidDel="00725215">
          <w:rPr>
            <w:rFonts w:asciiTheme="majorBidi" w:hAnsiTheme="majorBidi" w:cstheme="majorBidi"/>
            <w:sz w:val="24"/>
            <w:szCs w:val="24"/>
            <w:rPrChange w:id="1141" w:author="JJ" w:date="2023-08-16T09:48:00Z">
              <w:rPr/>
            </w:rPrChange>
          </w:rPr>
          <w:delText xml:space="preserve"> manager</w:delText>
        </w:r>
      </w:del>
      <w:r w:rsidRPr="00983F45">
        <w:rPr>
          <w:rFonts w:asciiTheme="majorBidi" w:hAnsiTheme="majorBidi" w:cstheme="majorBidi"/>
          <w:sz w:val="24"/>
          <w:szCs w:val="24"/>
          <w:rPrChange w:id="1142" w:author="JJ" w:date="2023-08-16T09:48:00Z">
            <w:rPr/>
          </w:rPrChange>
        </w:rPr>
        <w:t xml:space="preserve">, </w:t>
      </w:r>
      <w:del w:id="1143" w:author="JJ" w:date="2023-08-22T08:04:00Z">
        <w:r w:rsidRPr="00983F45" w:rsidDel="00725215">
          <w:rPr>
            <w:rFonts w:asciiTheme="majorBidi" w:hAnsiTheme="majorBidi" w:cstheme="majorBidi"/>
            <w:sz w:val="24"/>
            <w:szCs w:val="24"/>
            <w:rPrChange w:id="1144" w:author="JJ" w:date="2023-08-16T09:48:00Z">
              <w:rPr/>
            </w:rPrChange>
          </w:rPr>
          <w:delText xml:space="preserve">the </w:delText>
        </w:r>
      </w:del>
      <w:r w:rsidRPr="00983F45">
        <w:rPr>
          <w:rFonts w:asciiTheme="majorBidi" w:hAnsiTheme="majorBidi" w:cstheme="majorBidi"/>
          <w:sz w:val="24"/>
          <w:szCs w:val="24"/>
          <w:rPrChange w:id="1145" w:author="JJ" w:date="2023-08-16T09:48:00Z">
            <w:rPr/>
          </w:rPrChange>
        </w:rPr>
        <w:t>human resources</w:t>
      </w:r>
      <w:del w:id="1146" w:author="JJ" w:date="2023-08-22T08:04:00Z">
        <w:r w:rsidRPr="00983F45" w:rsidDel="00725215">
          <w:rPr>
            <w:rFonts w:asciiTheme="majorBidi" w:hAnsiTheme="majorBidi" w:cstheme="majorBidi"/>
            <w:sz w:val="24"/>
            <w:szCs w:val="24"/>
            <w:rPrChange w:id="1147" w:author="JJ" w:date="2023-08-16T09:48:00Z">
              <w:rPr/>
            </w:rPrChange>
          </w:rPr>
          <w:delText xml:space="preserve"> manager</w:delText>
        </w:r>
      </w:del>
      <w:del w:id="1148" w:author="JJ" w:date="2023-08-17T11:29:00Z">
        <w:r w:rsidRPr="00983F45" w:rsidDel="0088703A">
          <w:rPr>
            <w:rFonts w:asciiTheme="majorBidi" w:hAnsiTheme="majorBidi" w:cstheme="majorBidi"/>
            <w:sz w:val="24"/>
            <w:szCs w:val="24"/>
            <w:rPrChange w:id="1149" w:author="JJ" w:date="2023-08-16T09:48:00Z">
              <w:rPr/>
            </w:rPrChange>
          </w:rPr>
          <w:delText>, etc.</w:delText>
        </w:r>
      </w:del>
      <w:r w:rsidRPr="00983F45">
        <w:rPr>
          <w:rFonts w:asciiTheme="majorBidi" w:hAnsiTheme="majorBidi" w:cstheme="majorBidi"/>
          <w:sz w:val="24"/>
          <w:szCs w:val="24"/>
          <w:rPrChange w:id="1150" w:author="JJ" w:date="2023-08-16T09:48:00Z">
            <w:rPr/>
          </w:rPrChange>
        </w:rPr>
        <w:t xml:space="preserve">) and </w:t>
      </w:r>
      <w:del w:id="1151" w:author="JJ" w:date="2023-08-17T11:29:00Z">
        <w:r w:rsidRPr="00983F45" w:rsidDel="0088703A">
          <w:rPr>
            <w:rFonts w:asciiTheme="majorBidi" w:hAnsiTheme="majorBidi" w:cstheme="majorBidi"/>
            <w:sz w:val="24"/>
            <w:szCs w:val="24"/>
            <w:rPrChange w:id="1152" w:author="JJ" w:date="2023-08-16T09:48:00Z">
              <w:rPr/>
            </w:rPrChange>
          </w:rPr>
          <w:delText xml:space="preserve">the </w:delText>
        </w:r>
      </w:del>
      <w:ins w:id="1153" w:author="JJ" w:date="2023-08-17T11:29:00Z">
        <w:r w:rsidR="0088703A">
          <w:rPr>
            <w:rFonts w:asciiTheme="majorBidi" w:hAnsiTheme="majorBidi" w:cstheme="majorBidi"/>
            <w:sz w:val="24"/>
            <w:szCs w:val="24"/>
          </w:rPr>
          <w:t>also compare th</w:t>
        </w:r>
      </w:ins>
      <w:del w:id="1154" w:author="JJ" w:date="2023-08-17T11:29:00Z">
        <w:r w:rsidRPr="00983F45" w:rsidDel="0088703A">
          <w:rPr>
            <w:rFonts w:asciiTheme="majorBidi" w:hAnsiTheme="majorBidi" w:cstheme="majorBidi"/>
            <w:sz w:val="24"/>
            <w:szCs w:val="24"/>
            <w:rPrChange w:id="1155" w:author="JJ" w:date="2023-08-16T09:48:00Z">
              <w:rPr/>
            </w:rPrChange>
          </w:rPr>
          <w:delText>comparison of th</w:delText>
        </w:r>
      </w:del>
      <w:r w:rsidRPr="00983F45">
        <w:rPr>
          <w:rFonts w:asciiTheme="majorBidi" w:hAnsiTheme="majorBidi" w:cstheme="majorBidi"/>
          <w:sz w:val="24"/>
          <w:szCs w:val="24"/>
          <w:rPrChange w:id="1156" w:author="JJ" w:date="2023-08-16T09:48:00Z">
            <w:rPr/>
          </w:rPrChange>
        </w:rPr>
        <w:t xml:space="preserve">e authority of </w:t>
      </w:r>
      <w:del w:id="1157" w:author="JJ" w:date="2023-08-17T11:29:00Z">
        <w:r w:rsidRPr="00983F45" w:rsidDel="0088703A">
          <w:rPr>
            <w:rFonts w:asciiTheme="majorBidi" w:hAnsiTheme="majorBidi" w:cstheme="majorBidi"/>
            <w:sz w:val="24"/>
            <w:szCs w:val="24"/>
            <w:rPrChange w:id="1158" w:author="JJ" w:date="2023-08-16T09:48:00Z">
              <w:rPr/>
            </w:rPrChange>
          </w:rPr>
          <w:delText xml:space="preserve">the </w:delText>
        </w:r>
      </w:del>
      <w:r w:rsidRPr="00983F45">
        <w:rPr>
          <w:rFonts w:asciiTheme="majorBidi" w:hAnsiTheme="majorBidi" w:cstheme="majorBidi"/>
          <w:sz w:val="24"/>
          <w:szCs w:val="24"/>
          <w:rPrChange w:id="1159" w:author="JJ" w:date="2023-08-16T09:48:00Z">
            <w:rPr/>
          </w:rPrChange>
        </w:rPr>
        <w:t xml:space="preserve">quality </w:t>
      </w:r>
      <w:del w:id="1160" w:author="JJ" w:date="2023-08-22T08:04:00Z">
        <w:r w:rsidRPr="00983F45" w:rsidDel="00725215">
          <w:rPr>
            <w:rFonts w:asciiTheme="majorBidi" w:hAnsiTheme="majorBidi" w:cstheme="majorBidi"/>
            <w:sz w:val="24"/>
            <w:szCs w:val="24"/>
            <w:rPrChange w:id="1161" w:author="JJ" w:date="2023-08-16T09:48:00Z">
              <w:rPr/>
            </w:rPrChange>
          </w:rPr>
          <w:delText xml:space="preserve">managers </w:delText>
        </w:r>
      </w:del>
      <w:ins w:id="1162" w:author="JJ" w:date="2023-08-22T08:05:00Z">
        <w:r w:rsidR="00725215">
          <w:rPr>
            <w:rFonts w:asciiTheme="majorBidi" w:hAnsiTheme="majorBidi" w:cstheme="majorBidi"/>
            <w:sz w:val="24"/>
            <w:szCs w:val="24"/>
          </w:rPr>
          <w:t>manager</w:t>
        </w:r>
      </w:ins>
      <w:ins w:id="1163" w:author="JJ" w:date="2023-08-22T08:04:00Z">
        <w:r w:rsidR="00725215">
          <w:rPr>
            <w:rFonts w:asciiTheme="majorBidi" w:hAnsiTheme="majorBidi" w:cstheme="majorBidi"/>
            <w:sz w:val="24"/>
            <w:szCs w:val="24"/>
          </w:rPr>
          <w:t>s</w:t>
        </w:r>
        <w:r w:rsidR="00725215" w:rsidRPr="00983F45">
          <w:rPr>
            <w:rFonts w:asciiTheme="majorBidi" w:hAnsiTheme="majorBidi" w:cstheme="majorBidi"/>
            <w:sz w:val="24"/>
            <w:szCs w:val="24"/>
            <w:rPrChange w:id="1164" w:author="JJ" w:date="2023-08-16T09:48:00Z">
              <w:rPr/>
            </w:rPrChange>
          </w:rPr>
          <w:t xml:space="preserve"> </w:t>
        </w:r>
      </w:ins>
      <w:r w:rsidRPr="00983F45">
        <w:rPr>
          <w:rFonts w:asciiTheme="majorBidi" w:hAnsiTheme="majorBidi" w:cstheme="majorBidi"/>
          <w:sz w:val="24"/>
          <w:szCs w:val="24"/>
          <w:rPrChange w:id="1165" w:author="JJ" w:date="2023-08-16T09:48:00Z">
            <w:rPr/>
          </w:rPrChange>
        </w:rPr>
        <w:t xml:space="preserve">in </w:t>
      </w:r>
      <w:del w:id="1166" w:author="JJ" w:date="2023-08-17T11:29:00Z">
        <w:r w:rsidRPr="00983F45" w:rsidDel="0088703A">
          <w:rPr>
            <w:rFonts w:asciiTheme="majorBidi" w:hAnsiTheme="majorBidi" w:cstheme="majorBidi"/>
            <w:sz w:val="24"/>
            <w:szCs w:val="24"/>
            <w:rPrChange w:id="1167" w:author="JJ" w:date="2023-08-16T09:48:00Z">
              <w:rPr/>
            </w:rPrChange>
          </w:rPr>
          <w:delText xml:space="preserve">the </w:delText>
        </w:r>
      </w:del>
      <w:r w:rsidRPr="00983F45">
        <w:rPr>
          <w:rFonts w:asciiTheme="majorBidi" w:hAnsiTheme="majorBidi" w:cstheme="majorBidi"/>
          <w:sz w:val="24"/>
          <w:szCs w:val="24"/>
          <w:rPrChange w:id="1168" w:author="JJ" w:date="2023-08-16T09:48:00Z">
            <w:rPr/>
          </w:rPrChange>
        </w:rPr>
        <w:t>various sectors (</w:t>
      </w:r>
      <w:del w:id="1169" w:author="JJ" w:date="2023-08-17T11:29:00Z">
        <w:r w:rsidRPr="00983F45" w:rsidDel="0088703A">
          <w:rPr>
            <w:rFonts w:asciiTheme="majorBidi" w:hAnsiTheme="majorBidi" w:cstheme="majorBidi"/>
            <w:sz w:val="24"/>
            <w:szCs w:val="24"/>
            <w:rPrChange w:id="1170" w:author="JJ" w:date="2023-08-16T09:48:00Z">
              <w:rPr/>
            </w:rPrChange>
          </w:rPr>
          <w:delText>medicine</w:delText>
        </w:r>
      </w:del>
      <w:ins w:id="1171" w:author="JJ" w:date="2023-08-17T11:29:00Z">
        <w:r w:rsidR="0088703A">
          <w:rPr>
            <w:rFonts w:asciiTheme="majorBidi" w:hAnsiTheme="majorBidi" w:cstheme="majorBidi"/>
            <w:sz w:val="24"/>
            <w:szCs w:val="24"/>
          </w:rPr>
          <w:t>pharmaceuticals</w:t>
        </w:r>
      </w:ins>
      <w:r w:rsidRPr="00983F45">
        <w:rPr>
          <w:rFonts w:asciiTheme="majorBidi" w:hAnsiTheme="majorBidi" w:cstheme="majorBidi"/>
          <w:sz w:val="24"/>
          <w:szCs w:val="24"/>
          <w:rPrChange w:id="1172" w:author="JJ" w:date="2023-08-16T09:48:00Z">
            <w:rPr/>
          </w:rPrChange>
        </w:rPr>
        <w:t xml:space="preserve">, food, </w:t>
      </w:r>
      <w:commentRangeStart w:id="1173"/>
      <w:r w:rsidRPr="00983F45">
        <w:rPr>
          <w:rFonts w:asciiTheme="majorBidi" w:hAnsiTheme="majorBidi" w:cstheme="majorBidi"/>
          <w:sz w:val="24"/>
          <w:szCs w:val="24"/>
          <w:rPrChange w:id="1174" w:author="JJ" w:date="2023-08-16T09:48:00Z">
            <w:rPr/>
          </w:rPrChange>
        </w:rPr>
        <w:t>industry</w:t>
      </w:r>
      <w:commentRangeEnd w:id="1173"/>
      <w:r w:rsidR="0088703A">
        <w:rPr>
          <w:rStyle w:val="CommentReference"/>
        </w:rPr>
        <w:commentReference w:id="1173"/>
      </w:r>
      <w:ins w:id="1175" w:author="JJ" w:date="2023-08-17T11:30:00Z">
        <w:r w:rsidR="00627EEF">
          <w:rPr>
            <w:rFonts w:asciiTheme="majorBidi" w:hAnsiTheme="majorBidi" w:cstheme="majorBidi"/>
            <w:sz w:val="24"/>
            <w:szCs w:val="24"/>
          </w:rPr>
          <w:t>,</w:t>
        </w:r>
      </w:ins>
      <w:ins w:id="1176" w:author="JJ" w:date="2023-08-17T11:31:00Z">
        <w:r w:rsidR="00627EEF">
          <w:rPr>
            <w:rFonts w:asciiTheme="majorBidi" w:hAnsiTheme="majorBidi" w:cstheme="majorBidi"/>
            <w:sz w:val="24"/>
            <w:szCs w:val="24"/>
          </w:rPr>
          <w:t xml:space="preserve"> the service industry,</w:t>
        </w:r>
      </w:ins>
      <w:ins w:id="1177" w:author="JJ" w:date="2023-08-17T11:30:00Z">
        <w:r w:rsidR="00627EEF">
          <w:rPr>
            <w:rFonts w:asciiTheme="majorBidi" w:hAnsiTheme="majorBidi" w:cstheme="majorBidi"/>
            <w:sz w:val="24"/>
            <w:szCs w:val="24"/>
          </w:rPr>
          <w:t xml:space="preserve"> </w:t>
        </w:r>
      </w:ins>
      <w:del w:id="1178" w:author="JJ" w:date="2023-08-17T11:30:00Z">
        <w:r w:rsidRPr="00983F45" w:rsidDel="00627EEF">
          <w:rPr>
            <w:rFonts w:asciiTheme="majorBidi" w:hAnsiTheme="majorBidi" w:cstheme="majorBidi"/>
            <w:sz w:val="24"/>
            <w:szCs w:val="24"/>
            <w:rPrChange w:id="1179" w:author="JJ" w:date="2023-08-16T09:48:00Z">
              <w:rPr/>
            </w:rPrChange>
          </w:rPr>
          <w:delText xml:space="preserve">) and service, </w:delText>
        </w:r>
      </w:del>
      <w:r w:rsidRPr="00983F45">
        <w:rPr>
          <w:rFonts w:asciiTheme="majorBidi" w:hAnsiTheme="majorBidi" w:cstheme="majorBidi"/>
          <w:sz w:val="24"/>
          <w:szCs w:val="24"/>
          <w:rPrChange w:id="1180" w:author="JJ" w:date="2023-08-16T09:48:00Z">
            <w:rPr/>
          </w:rPrChange>
        </w:rPr>
        <w:t xml:space="preserve">hi-tech, </w:t>
      </w:r>
      <w:ins w:id="1181" w:author="JJ" w:date="2023-08-17T11:31:00Z">
        <w:r w:rsidR="00627EEF">
          <w:rPr>
            <w:rFonts w:asciiTheme="majorBidi" w:hAnsiTheme="majorBidi" w:cstheme="majorBidi"/>
            <w:sz w:val="24"/>
            <w:szCs w:val="24"/>
          </w:rPr>
          <w:t xml:space="preserve">and the </w:t>
        </w:r>
      </w:ins>
      <w:r w:rsidRPr="00983F45">
        <w:rPr>
          <w:rFonts w:asciiTheme="majorBidi" w:hAnsiTheme="majorBidi" w:cstheme="majorBidi"/>
          <w:sz w:val="24"/>
          <w:szCs w:val="24"/>
          <w:rPrChange w:id="1182" w:author="JJ" w:date="2023-08-16T09:48:00Z">
            <w:rPr/>
          </w:rPrChange>
        </w:rPr>
        <w:t>military</w:t>
      </w:r>
      <w:ins w:id="1183" w:author="JJ" w:date="2023-08-22T08:04:00Z">
        <w:r w:rsidR="00725215">
          <w:rPr>
            <w:rFonts w:asciiTheme="majorBidi" w:hAnsiTheme="majorBidi" w:cstheme="majorBidi"/>
            <w:sz w:val="24"/>
            <w:szCs w:val="24"/>
          </w:rPr>
          <w:t>)</w:t>
        </w:r>
      </w:ins>
      <w:del w:id="1184" w:author="JJ" w:date="2023-08-17T11:30:00Z">
        <w:r w:rsidRPr="00983F45" w:rsidDel="00627EEF">
          <w:rPr>
            <w:rFonts w:asciiTheme="majorBidi" w:hAnsiTheme="majorBidi" w:cstheme="majorBidi"/>
            <w:sz w:val="24"/>
            <w:szCs w:val="24"/>
            <w:rPrChange w:id="1185" w:author="JJ" w:date="2023-08-16T09:48:00Z">
              <w:rPr/>
            </w:rPrChange>
          </w:rPr>
          <w:delText>)</w:delText>
        </w:r>
      </w:del>
      <w:r w:rsidRPr="00983F45">
        <w:rPr>
          <w:rFonts w:asciiTheme="majorBidi" w:hAnsiTheme="majorBidi" w:cstheme="majorBidi"/>
          <w:sz w:val="24"/>
          <w:szCs w:val="24"/>
          <w:rPrChange w:id="1186" w:author="JJ" w:date="2023-08-16T09:48:00Z">
            <w:rPr/>
          </w:rPrChange>
        </w:rPr>
        <w:t xml:space="preserve">. </w:t>
      </w:r>
      <w:del w:id="1187" w:author="JJ" w:date="2023-08-17T11:30:00Z">
        <w:r w:rsidRPr="00983F45" w:rsidDel="0088703A">
          <w:rPr>
            <w:rFonts w:asciiTheme="majorBidi" w:hAnsiTheme="majorBidi" w:cstheme="majorBidi"/>
            <w:sz w:val="24"/>
            <w:szCs w:val="24"/>
            <w:rPrChange w:id="1188" w:author="JJ" w:date="2023-08-16T09:48:00Z">
              <w:rPr/>
            </w:rPrChange>
          </w:rPr>
          <w:delText xml:space="preserve">We </w:delText>
        </w:r>
      </w:del>
      <w:ins w:id="1189" w:author="JJ" w:date="2023-08-17T11:30:00Z">
        <w:r w:rsidR="0088703A">
          <w:rPr>
            <w:rFonts w:asciiTheme="majorBidi" w:hAnsiTheme="majorBidi" w:cstheme="majorBidi"/>
            <w:sz w:val="24"/>
            <w:szCs w:val="24"/>
          </w:rPr>
          <w:t>I</w:t>
        </w:r>
        <w:r w:rsidR="0088703A" w:rsidRPr="00983F45">
          <w:rPr>
            <w:rFonts w:asciiTheme="majorBidi" w:hAnsiTheme="majorBidi" w:cstheme="majorBidi"/>
            <w:sz w:val="24"/>
            <w:szCs w:val="24"/>
            <w:rPrChange w:id="1190" w:author="JJ" w:date="2023-08-16T09:48:00Z">
              <w:rPr/>
            </w:rPrChange>
          </w:rPr>
          <w:t xml:space="preserve"> </w:t>
        </w:r>
      </w:ins>
      <w:r w:rsidRPr="00983F45">
        <w:rPr>
          <w:rFonts w:asciiTheme="majorBidi" w:hAnsiTheme="majorBidi" w:cstheme="majorBidi"/>
          <w:sz w:val="24"/>
          <w:szCs w:val="24"/>
          <w:rPrChange w:id="1191" w:author="JJ" w:date="2023-08-16T09:48:00Z">
            <w:rPr/>
          </w:rPrChange>
        </w:rPr>
        <w:t xml:space="preserve">will also examine how quality </w:t>
      </w:r>
      <w:del w:id="1192" w:author="JJ" w:date="2023-08-22T08:04:00Z">
        <w:r w:rsidRPr="00983F45" w:rsidDel="00725215">
          <w:rPr>
            <w:rFonts w:asciiTheme="majorBidi" w:hAnsiTheme="majorBidi" w:cstheme="majorBidi"/>
            <w:sz w:val="24"/>
            <w:szCs w:val="24"/>
            <w:rPrChange w:id="1193" w:author="JJ" w:date="2023-08-16T09:48:00Z">
              <w:rPr/>
            </w:rPrChange>
          </w:rPr>
          <w:delText xml:space="preserve">managers </w:delText>
        </w:r>
      </w:del>
      <w:ins w:id="1194" w:author="JJ" w:date="2023-08-22T08:05:00Z">
        <w:r w:rsidR="00725215">
          <w:rPr>
            <w:rFonts w:asciiTheme="majorBidi" w:hAnsiTheme="majorBidi" w:cstheme="majorBidi"/>
            <w:sz w:val="24"/>
            <w:szCs w:val="24"/>
          </w:rPr>
          <w:t>manager</w:t>
        </w:r>
      </w:ins>
      <w:ins w:id="1195" w:author="JJ" w:date="2023-08-22T08:04:00Z">
        <w:r w:rsidR="00725215">
          <w:rPr>
            <w:rFonts w:asciiTheme="majorBidi" w:hAnsiTheme="majorBidi" w:cstheme="majorBidi"/>
            <w:sz w:val="24"/>
            <w:szCs w:val="24"/>
          </w:rPr>
          <w:t>s</w:t>
        </w:r>
        <w:r w:rsidR="00725215" w:rsidRPr="00983F45">
          <w:rPr>
            <w:rFonts w:asciiTheme="majorBidi" w:hAnsiTheme="majorBidi" w:cstheme="majorBidi"/>
            <w:sz w:val="24"/>
            <w:szCs w:val="24"/>
            <w:rPrChange w:id="1196" w:author="JJ" w:date="2023-08-16T09:48:00Z">
              <w:rPr/>
            </w:rPrChange>
          </w:rPr>
          <w:t xml:space="preserve"> </w:t>
        </w:r>
      </w:ins>
      <w:r w:rsidRPr="00983F45">
        <w:rPr>
          <w:rFonts w:asciiTheme="majorBidi" w:hAnsiTheme="majorBidi" w:cstheme="majorBidi"/>
          <w:sz w:val="24"/>
          <w:szCs w:val="24"/>
          <w:rPrChange w:id="1197" w:author="JJ" w:date="2023-08-16T09:48:00Z">
            <w:rPr/>
          </w:rPrChange>
        </w:rPr>
        <w:t xml:space="preserve">deal with the challenges </w:t>
      </w:r>
      <w:ins w:id="1198" w:author="JJ" w:date="2023-08-17T11:31:00Z">
        <w:r w:rsidR="00627EEF">
          <w:rPr>
            <w:rFonts w:asciiTheme="majorBidi" w:hAnsiTheme="majorBidi" w:cstheme="majorBidi"/>
            <w:sz w:val="24"/>
            <w:szCs w:val="24"/>
          </w:rPr>
          <w:t xml:space="preserve">they face </w:t>
        </w:r>
      </w:ins>
      <w:r w:rsidRPr="00983F45">
        <w:rPr>
          <w:rFonts w:asciiTheme="majorBidi" w:hAnsiTheme="majorBidi" w:cstheme="majorBidi"/>
          <w:sz w:val="24"/>
          <w:szCs w:val="24"/>
          <w:rPrChange w:id="1199" w:author="JJ" w:date="2023-08-16T09:48:00Z">
            <w:rPr/>
          </w:rPrChange>
        </w:rPr>
        <w:t xml:space="preserve">in </w:t>
      </w:r>
      <w:ins w:id="1200" w:author="JJ" w:date="2023-08-17T11:31:00Z">
        <w:r w:rsidR="00627EEF">
          <w:rPr>
            <w:rFonts w:asciiTheme="majorBidi" w:hAnsiTheme="majorBidi" w:cstheme="majorBidi"/>
            <w:sz w:val="24"/>
            <w:szCs w:val="24"/>
          </w:rPr>
          <w:t xml:space="preserve">their </w:t>
        </w:r>
      </w:ins>
      <w:r w:rsidRPr="00983F45">
        <w:rPr>
          <w:rFonts w:asciiTheme="majorBidi" w:hAnsiTheme="majorBidi" w:cstheme="majorBidi"/>
          <w:sz w:val="24"/>
          <w:szCs w:val="24"/>
          <w:rPrChange w:id="1201" w:author="JJ" w:date="2023-08-16T09:48:00Z">
            <w:rPr/>
          </w:rPrChange>
        </w:rPr>
        <w:t>day-to-day work (</w:t>
      </w:r>
      <w:del w:id="1202" w:author="JJ" w:date="2023-08-17T11:31:00Z">
        <w:r w:rsidRPr="00983F45" w:rsidDel="00627EEF">
          <w:rPr>
            <w:rFonts w:asciiTheme="majorBidi" w:hAnsiTheme="majorBidi" w:cstheme="majorBidi"/>
            <w:sz w:val="24"/>
            <w:szCs w:val="24"/>
            <w:rPrChange w:id="1203" w:author="JJ" w:date="2023-08-16T09:48:00Z">
              <w:rPr/>
            </w:rPrChange>
          </w:rPr>
          <w:delText xml:space="preserve">during </w:delText>
        </w:r>
      </w:del>
      <w:ins w:id="1204" w:author="JJ" w:date="2023-08-17T11:31:00Z">
        <w:r w:rsidR="00627EEF">
          <w:rPr>
            <w:rFonts w:asciiTheme="majorBidi" w:hAnsiTheme="majorBidi" w:cstheme="majorBidi"/>
            <w:sz w:val="24"/>
            <w:szCs w:val="24"/>
          </w:rPr>
          <w:t>in both</w:t>
        </w:r>
        <w:r w:rsidR="00627EEF" w:rsidRPr="00983F45">
          <w:rPr>
            <w:rFonts w:asciiTheme="majorBidi" w:hAnsiTheme="majorBidi" w:cstheme="majorBidi"/>
            <w:sz w:val="24"/>
            <w:szCs w:val="24"/>
            <w:rPrChange w:id="1205" w:author="JJ" w:date="2023-08-16T09:48:00Z">
              <w:rPr/>
            </w:rPrChange>
          </w:rPr>
          <w:t xml:space="preserve"> </w:t>
        </w:r>
      </w:ins>
      <w:r w:rsidRPr="00983F45">
        <w:rPr>
          <w:rFonts w:asciiTheme="majorBidi" w:hAnsiTheme="majorBidi" w:cstheme="majorBidi"/>
          <w:sz w:val="24"/>
          <w:szCs w:val="24"/>
          <w:rPrChange w:id="1206" w:author="JJ" w:date="2023-08-16T09:48:00Z">
            <w:rPr/>
          </w:rPrChange>
        </w:rPr>
        <w:t>routine and emergency</w:t>
      </w:r>
      <w:ins w:id="1207" w:author="JJ" w:date="2023-08-17T11:31:00Z">
        <w:r w:rsidR="00627EEF">
          <w:rPr>
            <w:rFonts w:asciiTheme="majorBidi" w:hAnsiTheme="majorBidi" w:cstheme="majorBidi"/>
            <w:sz w:val="24"/>
            <w:szCs w:val="24"/>
          </w:rPr>
          <w:t xml:space="preserve"> times</w:t>
        </w:r>
      </w:ins>
      <w:r w:rsidRPr="00983F45">
        <w:rPr>
          <w:rFonts w:asciiTheme="majorBidi" w:hAnsiTheme="majorBidi" w:cstheme="majorBidi"/>
          <w:sz w:val="24"/>
          <w:szCs w:val="24"/>
          <w:rPrChange w:id="1208" w:author="JJ" w:date="2023-08-16T09:48:00Z">
            <w:rPr/>
          </w:rPrChange>
        </w:rPr>
        <w:t>). Th</w:t>
      </w:r>
      <w:ins w:id="1209" w:author="JJ" w:date="2023-08-17T11:31:00Z">
        <w:r w:rsidR="00627EEF">
          <w:rPr>
            <w:rFonts w:asciiTheme="majorBidi" w:hAnsiTheme="majorBidi" w:cstheme="majorBidi"/>
            <w:sz w:val="24"/>
            <w:szCs w:val="24"/>
          </w:rPr>
          <w:t>is work will rely on internal</w:t>
        </w:r>
      </w:ins>
      <w:del w:id="1210" w:author="JJ" w:date="2023-08-17T11:31:00Z">
        <w:r w:rsidRPr="00983F45" w:rsidDel="00627EEF">
          <w:rPr>
            <w:rFonts w:asciiTheme="majorBidi" w:hAnsiTheme="majorBidi" w:cstheme="majorBidi"/>
            <w:sz w:val="24"/>
            <w:szCs w:val="24"/>
            <w:rPrChange w:id="1211" w:author="JJ" w:date="2023-08-16T09:48:00Z">
              <w:rPr/>
            </w:rPrChange>
          </w:rPr>
          <w:delText>e examination will be done in front of</w:delText>
        </w:r>
      </w:del>
      <w:r w:rsidRPr="00983F45">
        <w:rPr>
          <w:rFonts w:asciiTheme="majorBidi" w:hAnsiTheme="majorBidi" w:cstheme="majorBidi"/>
          <w:sz w:val="24"/>
          <w:szCs w:val="24"/>
          <w:rPrChange w:id="1212" w:author="JJ" w:date="2023-08-16T09:48:00Z">
            <w:rPr/>
          </w:rPrChange>
        </w:rPr>
        <w:t xml:space="preserve"> documents from </w:t>
      </w:r>
      <w:del w:id="1213" w:author="JJ" w:date="2023-08-17T11:31:00Z">
        <w:r w:rsidRPr="00983F45" w:rsidDel="00627EEF">
          <w:rPr>
            <w:rFonts w:asciiTheme="majorBidi" w:hAnsiTheme="majorBidi" w:cstheme="majorBidi"/>
            <w:sz w:val="24"/>
            <w:szCs w:val="24"/>
            <w:rPrChange w:id="1214" w:author="JJ" w:date="2023-08-16T09:48:00Z">
              <w:rPr/>
            </w:rPrChange>
          </w:rPr>
          <w:delText xml:space="preserve">the </w:delText>
        </w:r>
      </w:del>
      <w:ins w:id="1215" w:author="JJ" w:date="2023-08-17T11:31:00Z">
        <w:r w:rsidR="00627EEF">
          <w:rPr>
            <w:rFonts w:asciiTheme="majorBidi" w:hAnsiTheme="majorBidi" w:cstheme="majorBidi"/>
            <w:sz w:val="24"/>
            <w:szCs w:val="24"/>
          </w:rPr>
          <w:t>employing</w:t>
        </w:r>
        <w:r w:rsidR="00627EEF" w:rsidRPr="00983F45">
          <w:rPr>
            <w:rFonts w:asciiTheme="majorBidi" w:hAnsiTheme="majorBidi" w:cstheme="majorBidi"/>
            <w:sz w:val="24"/>
            <w:szCs w:val="24"/>
            <w:rPrChange w:id="1216" w:author="JJ" w:date="2023-08-16T09:48:00Z">
              <w:rPr/>
            </w:rPrChange>
          </w:rPr>
          <w:t xml:space="preserve"> </w:t>
        </w:r>
      </w:ins>
      <w:r w:rsidRPr="00983F45">
        <w:rPr>
          <w:rFonts w:asciiTheme="majorBidi" w:hAnsiTheme="majorBidi" w:cstheme="majorBidi"/>
          <w:sz w:val="24"/>
          <w:szCs w:val="24"/>
          <w:rPrChange w:id="1217" w:author="JJ" w:date="2023-08-16T09:48:00Z">
            <w:rPr/>
          </w:rPrChange>
        </w:rPr>
        <w:t xml:space="preserve">organizations </w:t>
      </w:r>
      <w:ins w:id="1218" w:author="JJ" w:date="2023-08-17T11:31:00Z">
        <w:r w:rsidR="00627EEF">
          <w:rPr>
            <w:rFonts w:asciiTheme="majorBidi" w:hAnsiTheme="majorBidi" w:cstheme="majorBidi"/>
            <w:sz w:val="24"/>
            <w:szCs w:val="24"/>
          </w:rPr>
          <w:t xml:space="preserve">that show the </w:t>
        </w:r>
      </w:ins>
      <w:del w:id="1219" w:author="JJ" w:date="2023-08-17T11:31:00Z">
        <w:r w:rsidRPr="00983F45" w:rsidDel="00627EEF">
          <w:rPr>
            <w:rFonts w:asciiTheme="majorBidi" w:hAnsiTheme="majorBidi" w:cstheme="majorBidi"/>
            <w:sz w:val="24"/>
            <w:szCs w:val="24"/>
            <w:rPrChange w:id="1220" w:author="JJ" w:date="2023-08-16T09:48:00Z">
              <w:rPr/>
            </w:rPrChange>
          </w:rPr>
          <w:delText xml:space="preserve">in the context of its </w:delText>
        </w:r>
      </w:del>
      <w:r w:rsidRPr="00983F45">
        <w:rPr>
          <w:rFonts w:asciiTheme="majorBidi" w:hAnsiTheme="majorBidi" w:cstheme="majorBidi"/>
          <w:sz w:val="24"/>
          <w:szCs w:val="24"/>
          <w:rPrChange w:id="1221" w:author="JJ" w:date="2023-08-16T09:48:00Z">
            <w:rPr/>
          </w:rPrChange>
        </w:rPr>
        <w:t>position</w:t>
      </w:r>
      <w:ins w:id="1222" w:author="JJ" w:date="2023-08-17T11:31:00Z">
        <w:r w:rsidR="00627EEF">
          <w:rPr>
            <w:rFonts w:asciiTheme="majorBidi" w:hAnsiTheme="majorBidi" w:cstheme="majorBidi"/>
            <w:sz w:val="24"/>
            <w:szCs w:val="24"/>
          </w:rPr>
          <w:t xml:space="preserve"> of </w:t>
        </w:r>
      </w:ins>
      <w:ins w:id="1223" w:author="JJ" w:date="2023-08-22T08:05:00Z">
        <w:r w:rsidR="00725215">
          <w:rPr>
            <w:rFonts w:asciiTheme="majorBidi" w:hAnsiTheme="majorBidi" w:cstheme="majorBidi"/>
            <w:sz w:val="24"/>
            <w:szCs w:val="24"/>
          </w:rPr>
          <w:t xml:space="preserve">quality </w:t>
        </w:r>
        <w:r w:rsidR="00725215">
          <w:rPr>
            <w:rFonts w:asciiTheme="majorBidi" w:hAnsiTheme="majorBidi" w:cstheme="majorBidi"/>
            <w:sz w:val="24"/>
            <w:szCs w:val="24"/>
          </w:rPr>
          <w:lastRenderedPageBreak/>
          <w:t>managers</w:t>
        </w:r>
      </w:ins>
      <w:r w:rsidRPr="00983F45">
        <w:rPr>
          <w:rFonts w:asciiTheme="majorBidi" w:hAnsiTheme="majorBidi" w:cstheme="majorBidi"/>
          <w:sz w:val="24"/>
          <w:szCs w:val="24"/>
          <w:rPrChange w:id="1224" w:author="JJ" w:date="2023-08-16T09:48:00Z">
            <w:rPr/>
          </w:rPrChange>
        </w:rPr>
        <w:t xml:space="preserve"> </w:t>
      </w:r>
      <w:ins w:id="1225" w:author="JJ" w:date="2023-08-17T11:32:00Z">
        <w:r w:rsidR="00627EEF">
          <w:rPr>
            <w:rFonts w:asciiTheme="majorBidi" w:hAnsiTheme="majorBidi" w:cstheme="majorBidi"/>
            <w:sz w:val="24"/>
            <w:szCs w:val="24"/>
          </w:rPr>
          <w:t>with</w:t>
        </w:r>
      </w:ins>
      <w:r w:rsidRPr="00983F45">
        <w:rPr>
          <w:rFonts w:asciiTheme="majorBidi" w:hAnsiTheme="majorBidi" w:cstheme="majorBidi"/>
          <w:sz w:val="24"/>
          <w:szCs w:val="24"/>
          <w:rPrChange w:id="1226" w:author="JJ" w:date="2023-08-16T09:48:00Z">
            <w:rPr/>
          </w:rPrChange>
        </w:rPr>
        <w:t>in the organizational structure, the interrelationships between</w:t>
      </w:r>
      <w:ins w:id="1227" w:author="JJ" w:date="2023-08-17T11:32:00Z">
        <w:r w:rsidR="00627EEF">
          <w:rPr>
            <w:rFonts w:asciiTheme="majorBidi" w:hAnsiTheme="majorBidi" w:cstheme="majorBidi"/>
            <w:sz w:val="24"/>
            <w:szCs w:val="24"/>
          </w:rPr>
          <w:t xml:space="preserve"> </w:t>
        </w:r>
      </w:ins>
      <w:ins w:id="1228" w:author="JJ" w:date="2023-08-22T08:05:00Z">
        <w:r w:rsidR="00725215">
          <w:rPr>
            <w:rFonts w:asciiTheme="majorBidi" w:hAnsiTheme="majorBidi" w:cstheme="majorBidi"/>
            <w:sz w:val="24"/>
            <w:szCs w:val="24"/>
          </w:rPr>
          <w:t>quality managers</w:t>
        </w:r>
      </w:ins>
      <w:ins w:id="1229" w:author="JJ" w:date="2023-08-17T11:32:00Z">
        <w:r w:rsidR="00627EEF">
          <w:rPr>
            <w:rFonts w:asciiTheme="majorBidi" w:hAnsiTheme="majorBidi" w:cstheme="majorBidi"/>
            <w:sz w:val="24"/>
            <w:szCs w:val="24"/>
          </w:rPr>
          <w:t xml:space="preserve"> and other semi-</w:t>
        </w:r>
      </w:ins>
      <w:del w:id="1230" w:author="JJ" w:date="2023-08-17T11:32:00Z">
        <w:r w:rsidRPr="00983F45" w:rsidDel="00627EEF">
          <w:rPr>
            <w:rFonts w:asciiTheme="majorBidi" w:hAnsiTheme="majorBidi" w:cstheme="majorBidi"/>
            <w:sz w:val="24"/>
            <w:szCs w:val="24"/>
            <w:rPrChange w:id="1231" w:author="JJ" w:date="2023-08-16T09:48:00Z">
              <w:rPr/>
            </w:rPrChange>
          </w:rPr>
          <w:delText xml:space="preserve"> the non-</w:delText>
        </w:r>
      </w:del>
      <w:r w:rsidRPr="00983F45">
        <w:rPr>
          <w:rFonts w:asciiTheme="majorBidi" w:hAnsiTheme="majorBidi" w:cstheme="majorBidi"/>
          <w:sz w:val="24"/>
          <w:szCs w:val="24"/>
          <w:rPrChange w:id="1232" w:author="JJ" w:date="2023-08-16T09:48:00Z">
            <w:rPr/>
          </w:rPrChange>
        </w:rPr>
        <w:t xml:space="preserve">professional </w:t>
      </w:r>
      <w:ins w:id="1233" w:author="JJ" w:date="2023-08-17T11:32:00Z">
        <w:r w:rsidR="00627EEF">
          <w:rPr>
            <w:rFonts w:asciiTheme="majorBidi" w:hAnsiTheme="majorBidi" w:cstheme="majorBidi"/>
            <w:sz w:val="24"/>
            <w:szCs w:val="24"/>
          </w:rPr>
          <w:t>or quasi-professional roles</w:t>
        </w:r>
      </w:ins>
      <w:del w:id="1234" w:author="JJ" w:date="2023-08-17T11:32:00Z">
        <w:r w:rsidRPr="00983F45" w:rsidDel="00627EEF">
          <w:rPr>
            <w:rFonts w:asciiTheme="majorBidi" w:hAnsiTheme="majorBidi" w:cstheme="majorBidi"/>
            <w:sz w:val="24"/>
            <w:szCs w:val="24"/>
            <w:rPrChange w:id="1235" w:author="JJ" w:date="2023-08-16T09:48:00Z">
              <w:rPr/>
            </w:rPrChange>
          </w:rPr>
          <w:delText>officials</w:delText>
        </w:r>
      </w:del>
      <w:r w:rsidRPr="00983F45">
        <w:rPr>
          <w:rFonts w:asciiTheme="majorBidi" w:hAnsiTheme="majorBidi" w:cstheme="majorBidi"/>
          <w:sz w:val="24"/>
          <w:szCs w:val="24"/>
          <w:rPrChange w:id="1236" w:author="JJ" w:date="2023-08-16T09:48:00Z">
            <w:rPr/>
          </w:rPrChange>
        </w:rPr>
        <w:t>,</w:t>
      </w:r>
      <w:ins w:id="1237" w:author="JJ" w:date="2023-08-17T11:32:00Z">
        <w:r w:rsidR="00627EEF">
          <w:rPr>
            <w:rFonts w:asciiTheme="majorBidi" w:hAnsiTheme="majorBidi" w:cstheme="majorBidi"/>
            <w:sz w:val="24"/>
            <w:szCs w:val="24"/>
          </w:rPr>
          <w:t xml:space="preserve"> as well as</w:t>
        </w:r>
      </w:ins>
      <w:r w:rsidRPr="00983F45">
        <w:rPr>
          <w:rFonts w:asciiTheme="majorBidi" w:hAnsiTheme="majorBidi" w:cstheme="majorBidi"/>
          <w:sz w:val="24"/>
          <w:szCs w:val="24"/>
          <w:rPrChange w:id="1238" w:author="JJ" w:date="2023-08-16T09:48:00Z">
            <w:rPr/>
          </w:rPrChange>
        </w:rPr>
        <w:t xml:space="preserve"> interviews and </w:t>
      </w:r>
      <w:commentRangeStart w:id="1239"/>
      <w:r w:rsidRPr="00983F45">
        <w:rPr>
          <w:rFonts w:asciiTheme="majorBidi" w:hAnsiTheme="majorBidi" w:cstheme="majorBidi"/>
          <w:sz w:val="24"/>
          <w:szCs w:val="24"/>
          <w:rPrChange w:id="1240" w:author="JJ" w:date="2023-08-16T09:48:00Z">
            <w:rPr/>
          </w:rPrChange>
        </w:rPr>
        <w:t xml:space="preserve">observations </w:t>
      </w:r>
      <w:commentRangeEnd w:id="1239"/>
      <w:r w:rsidR="00627EEF">
        <w:rPr>
          <w:rStyle w:val="CommentReference"/>
        </w:rPr>
        <w:commentReference w:id="1239"/>
      </w:r>
      <w:r w:rsidRPr="00983F45">
        <w:rPr>
          <w:rFonts w:asciiTheme="majorBidi" w:hAnsiTheme="majorBidi" w:cstheme="majorBidi"/>
          <w:sz w:val="24"/>
          <w:szCs w:val="24"/>
          <w:rPrChange w:id="1241" w:author="JJ" w:date="2023-08-16T09:48:00Z">
            <w:rPr/>
          </w:rPrChange>
        </w:rPr>
        <w:t xml:space="preserve">with quality managers, and a questionnaire to cross-check the data </w:t>
      </w:r>
      <w:del w:id="1242" w:author="JJ" w:date="2023-08-17T11:32:00Z">
        <w:r w:rsidRPr="00983F45" w:rsidDel="00627EEF">
          <w:rPr>
            <w:rFonts w:asciiTheme="majorBidi" w:hAnsiTheme="majorBidi" w:cstheme="majorBidi"/>
            <w:sz w:val="24"/>
            <w:szCs w:val="24"/>
            <w:rPrChange w:id="1243" w:author="JJ" w:date="2023-08-16T09:48:00Z">
              <w:rPr/>
            </w:rPrChange>
          </w:rPr>
          <w:delText xml:space="preserve">received </w:delText>
        </w:r>
      </w:del>
      <w:ins w:id="1244" w:author="JJ" w:date="2023-08-17T11:32:00Z">
        <w:r w:rsidR="00627EEF">
          <w:rPr>
            <w:rFonts w:asciiTheme="majorBidi" w:hAnsiTheme="majorBidi" w:cstheme="majorBidi"/>
            <w:sz w:val="24"/>
            <w:szCs w:val="24"/>
          </w:rPr>
          <w:t>gathered</w:t>
        </w:r>
        <w:r w:rsidR="00627EEF" w:rsidRPr="00983F45">
          <w:rPr>
            <w:rFonts w:asciiTheme="majorBidi" w:hAnsiTheme="majorBidi" w:cstheme="majorBidi"/>
            <w:sz w:val="24"/>
            <w:szCs w:val="24"/>
            <w:rPrChange w:id="1245" w:author="JJ" w:date="2023-08-16T09:48:00Z">
              <w:rPr/>
            </w:rPrChange>
          </w:rPr>
          <w:t xml:space="preserve"> </w:t>
        </w:r>
      </w:ins>
      <w:r w:rsidRPr="00983F45">
        <w:rPr>
          <w:rFonts w:asciiTheme="majorBidi" w:hAnsiTheme="majorBidi" w:cstheme="majorBidi"/>
          <w:sz w:val="24"/>
          <w:szCs w:val="24"/>
          <w:rPrChange w:id="1246" w:author="JJ" w:date="2023-08-16T09:48:00Z">
            <w:rPr/>
          </w:rPrChange>
        </w:rPr>
        <w:t>in the previous stage</w:t>
      </w:r>
      <w:ins w:id="1247" w:author="JJ" w:date="2023-08-17T11:32:00Z">
        <w:r w:rsidR="00627EEF">
          <w:rPr>
            <w:rFonts w:asciiTheme="majorBidi" w:hAnsiTheme="majorBidi" w:cstheme="majorBidi"/>
            <w:sz w:val="24"/>
            <w:szCs w:val="24"/>
          </w:rPr>
          <w:t>s.</w:t>
        </w:r>
      </w:ins>
      <w:del w:id="1248" w:author="JJ" w:date="2023-08-17T11:32:00Z">
        <w:r w:rsidRPr="00983F45" w:rsidDel="00627EEF">
          <w:rPr>
            <w:rFonts w:asciiTheme="majorBidi" w:hAnsiTheme="majorBidi" w:cstheme="majorBidi"/>
            <w:sz w:val="24"/>
            <w:szCs w:val="24"/>
            <w:rPrChange w:id="1249" w:author="JJ" w:date="2023-08-16T09:48:00Z">
              <w:rPr/>
            </w:rPrChange>
          </w:rPr>
          <w:delText>s</w:delText>
        </w:r>
      </w:del>
    </w:p>
    <w:p w14:paraId="23C4DC2A" w14:textId="77777777" w:rsidR="00C748DD" w:rsidRPr="00627EEF" w:rsidRDefault="00C748DD">
      <w:pPr>
        <w:bidi w:val="0"/>
        <w:spacing w:after="120" w:line="360" w:lineRule="auto"/>
        <w:rPr>
          <w:rFonts w:asciiTheme="majorBidi" w:hAnsiTheme="majorBidi" w:cstheme="majorBidi"/>
          <w:b/>
          <w:bCs/>
          <w:sz w:val="24"/>
          <w:szCs w:val="24"/>
          <w:rPrChange w:id="1250" w:author="JJ" w:date="2023-08-17T11:33:00Z">
            <w:rPr/>
          </w:rPrChange>
        </w:rPr>
        <w:pPrChange w:id="1251" w:author="JJ" w:date="2023-08-17T11:33:00Z">
          <w:pPr>
            <w:pStyle w:val="ListParagraph"/>
            <w:bidi w:val="0"/>
            <w:spacing w:after="0" w:line="360" w:lineRule="auto"/>
            <w:ind w:left="360"/>
            <w:jc w:val="both"/>
          </w:pPr>
        </w:pPrChange>
      </w:pPr>
    </w:p>
    <w:p w14:paraId="28FC2A26" w14:textId="2ACB6946" w:rsidR="00E57A1B" w:rsidRPr="006E1814" w:rsidRDefault="00E57A1B">
      <w:pPr>
        <w:pStyle w:val="ListParagraph"/>
        <w:numPr>
          <w:ilvl w:val="1"/>
          <w:numId w:val="51"/>
        </w:numPr>
        <w:bidi w:val="0"/>
        <w:spacing w:after="120" w:line="360" w:lineRule="auto"/>
        <w:contextualSpacing w:val="0"/>
        <w:rPr>
          <w:rFonts w:asciiTheme="majorBidi" w:hAnsiTheme="majorBidi" w:cstheme="majorBidi"/>
          <w:b/>
          <w:bCs/>
          <w:sz w:val="24"/>
          <w:szCs w:val="24"/>
        </w:rPr>
        <w:pPrChange w:id="1252" w:author="JJ" w:date="2023-08-15T17:15:00Z">
          <w:pPr>
            <w:pStyle w:val="ListParagraph"/>
            <w:numPr>
              <w:ilvl w:val="1"/>
              <w:numId w:val="51"/>
            </w:numPr>
            <w:bidi w:val="0"/>
            <w:spacing w:after="0" w:line="360" w:lineRule="auto"/>
            <w:ind w:left="360" w:hanging="360"/>
            <w:jc w:val="both"/>
          </w:pPr>
        </w:pPrChange>
      </w:pPr>
      <w:r w:rsidRPr="006E1814">
        <w:rPr>
          <w:rFonts w:asciiTheme="majorBidi" w:hAnsiTheme="majorBidi" w:cstheme="majorBidi"/>
          <w:b/>
          <w:bCs/>
          <w:sz w:val="24"/>
          <w:szCs w:val="24"/>
        </w:rPr>
        <w:t>Research hypotheses</w:t>
      </w:r>
    </w:p>
    <w:p w14:paraId="5C67B643" w14:textId="1F2BC2ED" w:rsidR="00002E8C" w:rsidRPr="00172233" w:rsidDel="00172233" w:rsidRDefault="00627EEF">
      <w:pPr>
        <w:bidi w:val="0"/>
        <w:spacing w:after="120" w:line="360" w:lineRule="auto"/>
        <w:rPr>
          <w:del w:id="1253" w:author="JJ" w:date="2023-08-16T10:03:00Z"/>
          <w:rFonts w:asciiTheme="majorBidi" w:hAnsiTheme="majorBidi" w:cstheme="majorBidi"/>
          <w:sz w:val="24"/>
          <w:szCs w:val="24"/>
          <w:rPrChange w:id="1254" w:author="JJ" w:date="2023-08-16T10:00:00Z">
            <w:rPr>
              <w:del w:id="1255" w:author="JJ" w:date="2023-08-16T10:03:00Z"/>
            </w:rPr>
          </w:rPrChange>
        </w:rPr>
        <w:pPrChange w:id="1256" w:author="JJ" w:date="2023-08-16T10:00:00Z">
          <w:pPr>
            <w:pStyle w:val="ListParagraph"/>
            <w:bidi w:val="0"/>
            <w:spacing w:after="0" w:line="360" w:lineRule="auto"/>
            <w:ind w:left="360"/>
            <w:jc w:val="both"/>
          </w:pPr>
        </w:pPrChange>
      </w:pPr>
      <w:ins w:id="1257" w:author="JJ" w:date="2023-08-17T11:33:00Z">
        <w:r>
          <w:rPr>
            <w:rFonts w:asciiTheme="majorBidi" w:hAnsiTheme="majorBidi" w:cstheme="majorBidi"/>
            <w:sz w:val="24"/>
            <w:szCs w:val="24"/>
          </w:rPr>
          <w:t xml:space="preserve">The research </w:t>
        </w:r>
      </w:ins>
      <w:del w:id="1258" w:author="JJ" w:date="2023-08-17T11:33:00Z">
        <w:r w:rsidR="00002E8C" w:rsidRPr="00172233" w:rsidDel="00627EEF">
          <w:rPr>
            <w:rFonts w:asciiTheme="majorBidi" w:hAnsiTheme="majorBidi" w:cstheme="majorBidi"/>
            <w:sz w:val="24"/>
            <w:szCs w:val="24"/>
            <w:rPrChange w:id="1259" w:author="JJ" w:date="2023-08-16T10:00:00Z">
              <w:rPr/>
            </w:rPrChange>
          </w:rPr>
          <w:delText xml:space="preserve">This study is intended to confirm the research </w:delText>
        </w:r>
      </w:del>
      <w:r w:rsidR="00002E8C" w:rsidRPr="00172233">
        <w:rPr>
          <w:rFonts w:asciiTheme="majorBidi" w:hAnsiTheme="majorBidi" w:cstheme="majorBidi"/>
          <w:sz w:val="24"/>
          <w:szCs w:val="24"/>
          <w:rPrChange w:id="1260" w:author="JJ" w:date="2023-08-16T10:00:00Z">
            <w:rPr/>
          </w:rPrChange>
        </w:rPr>
        <w:t>hypothes</w:t>
      </w:r>
      <w:ins w:id="1261" w:author="JJ" w:date="2023-08-17T11:33:00Z">
        <w:r>
          <w:rPr>
            <w:rFonts w:asciiTheme="majorBidi" w:hAnsiTheme="majorBidi" w:cstheme="majorBidi"/>
            <w:sz w:val="24"/>
            <w:szCs w:val="24"/>
          </w:rPr>
          <w:t xml:space="preserve">is is that </w:t>
        </w:r>
      </w:ins>
      <w:del w:id="1262" w:author="JJ" w:date="2023-08-17T11:33:00Z">
        <w:r w:rsidR="00002E8C" w:rsidRPr="00172233" w:rsidDel="00627EEF">
          <w:rPr>
            <w:rFonts w:asciiTheme="majorBidi" w:hAnsiTheme="majorBidi" w:cstheme="majorBidi"/>
            <w:sz w:val="24"/>
            <w:szCs w:val="24"/>
            <w:rPrChange w:id="1263" w:author="JJ" w:date="2023-08-16T10:00:00Z">
              <w:rPr/>
            </w:rPrChange>
          </w:rPr>
          <w:delText xml:space="preserve">is, according to which </w:delText>
        </w:r>
      </w:del>
      <w:del w:id="1264" w:author="JJ" w:date="2023-08-16T10:04:00Z">
        <w:r w:rsidR="00002E8C" w:rsidRPr="00172233" w:rsidDel="00223DE5">
          <w:rPr>
            <w:rFonts w:asciiTheme="majorBidi" w:hAnsiTheme="majorBidi" w:cstheme="majorBidi"/>
            <w:sz w:val="24"/>
            <w:szCs w:val="24"/>
            <w:rPrChange w:id="1265" w:author="JJ" w:date="2023-08-16T10:00:00Z">
              <w:rPr/>
            </w:rPrChange>
          </w:rPr>
          <w:delText xml:space="preserve">the </w:delText>
        </w:r>
      </w:del>
      <w:r w:rsidR="00002E8C" w:rsidRPr="00172233">
        <w:rPr>
          <w:rFonts w:asciiTheme="majorBidi" w:hAnsiTheme="majorBidi" w:cstheme="majorBidi"/>
          <w:sz w:val="24"/>
          <w:szCs w:val="24"/>
          <w:rPrChange w:id="1266" w:author="JJ" w:date="2023-08-16T10:00:00Z">
            <w:rPr/>
          </w:rPrChange>
        </w:rPr>
        <w:t>difference</w:t>
      </w:r>
      <w:ins w:id="1267" w:author="JJ" w:date="2023-08-16T10:04:00Z">
        <w:r w:rsidR="00223DE5">
          <w:rPr>
            <w:rFonts w:asciiTheme="majorBidi" w:hAnsiTheme="majorBidi" w:cstheme="majorBidi"/>
            <w:sz w:val="24"/>
            <w:szCs w:val="24"/>
          </w:rPr>
          <w:t>s</w:t>
        </w:r>
      </w:ins>
      <w:r w:rsidR="00002E8C" w:rsidRPr="00172233">
        <w:rPr>
          <w:rFonts w:asciiTheme="majorBidi" w:hAnsiTheme="majorBidi" w:cstheme="majorBidi"/>
          <w:sz w:val="24"/>
          <w:szCs w:val="24"/>
          <w:rPrChange w:id="1268" w:author="JJ" w:date="2023-08-16T10:00:00Z">
            <w:rPr/>
          </w:rPrChange>
        </w:rPr>
        <w:t xml:space="preserve"> in the expertise and authority of </w:t>
      </w:r>
      <w:del w:id="1269" w:author="JJ" w:date="2023-08-16T10:04:00Z">
        <w:r w:rsidR="00002E8C" w:rsidRPr="00172233" w:rsidDel="00223DE5">
          <w:rPr>
            <w:rFonts w:asciiTheme="majorBidi" w:hAnsiTheme="majorBidi" w:cstheme="majorBidi"/>
            <w:sz w:val="24"/>
            <w:szCs w:val="24"/>
            <w:rPrChange w:id="1270" w:author="JJ" w:date="2023-08-16T10:00:00Z">
              <w:rPr/>
            </w:rPrChange>
          </w:rPr>
          <w:delText xml:space="preserve">a </w:delText>
        </w:r>
      </w:del>
      <w:r w:rsidR="00002E8C" w:rsidRPr="00172233">
        <w:rPr>
          <w:rFonts w:asciiTheme="majorBidi" w:hAnsiTheme="majorBidi" w:cstheme="majorBidi"/>
          <w:sz w:val="24"/>
          <w:szCs w:val="24"/>
          <w:rPrChange w:id="1271" w:author="JJ" w:date="2023-08-16T10:00:00Z">
            <w:rPr/>
          </w:rPrChange>
        </w:rPr>
        <w:t xml:space="preserve">quality </w:t>
      </w:r>
      <w:del w:id="1272" w:author="JJ" w:date="2023-08-16T10:02:00Z">
        <w:r w:rsidR="00002E8C" w:rsidRPr="00172233" w:rsidDel="00172233">
          <w:rPr>
            <w:rFonts w:asciiTheme="majorBidi" w:hAnsiTheme="majorBidi" w:cstheme="majorBidi"/>
            <w:sz w:val="24"/>
            <w:szCs w:val="24"/>
            <w:rPrChange w:id="1273" w:author="JJ" w:date="2023-08-16T10:00:00Z">
              <w:rPr/>
            </w:rPrChange>
          </w:rPr>
          <w:delText>manager</w:delText>
        </w:r>
      </w:del>
      <w:ins w:id="1274" w:author="JJ" w:date="2023-08-22T08:05:00Z">
        <w:r w:rsidR="00725215">
          <w:rPr>
            <w:rFonts w:asciiTheme="majorBidi" w:hAnsiTheme="majorBidi" w:cstheme="majorBidi"/>
            <w:sz w:val="24"/>
            <w:szCs w:val="24"/>
          </w:rPr>
          <w:t>manager</w:t>
        </w:r>
      </w:ins>
      <w:ins w:id="1275" w:author="JJ" w:date="2023-08-16T10:04:00Z">
        <w:r w:rsidR="00223DE5">
          <w:rPr>
            <w:rFonts w:asciiTheme="majorBidi" w:hAnsiTheme="majorBidi" w:cstheme="majorBidi"/>
            <w:sz w:val="24"/>
            <w:szCs w:val="24"/>
          </w:rPr>
          <w:t xml:space="preserve">s </w:t>
        </w:r>
      </w:ins>
      <w:ins w:id="1276" w:author="JJ" w:date="2023-08-17T11:33:00Z">
        <w:r>
          <w:rPr>
            <w:rFonts w:asciiTheme="majorBidi" w:hAnsiTheme="majorBidi" w:cstheme="majorBidi"/>
            <w:sz w:val="24"/>
            <w:szCs w:val="24"/>
          </w:rPr>
          <w:t xml:space="preserve">with respect to that of </w:t>
        </w:r>
      </w:ins>
      <w:del w:id="1277" w:author="JJ" w:date="2023-08-16T10:02:00Z">
        <w:r w:rsidR="00002E8C" w:rsidRPr="00172233" w:rsidDel="00172233">
          <w:rPr>
            <w:rFonts w:asciiTheme="majorBidi" w:hAnsiTheme="majorBidi" w:cstheme="majorBidi"/>
            <w:sz w:val="24"/>
            <w:szCs w:val="24"/>
            <w:rPrChange w:id="1278" w:author="JJ" w:date="2023-08-16T10:00:00Z">
              <w:rPr/>
            </w:rPrChange>
          </w:rPr>
          <w:delText>, on the one hand, in front of</w:delText>
        </w:r>
      </w:del>
      <w:del w:id="1279" w:author="JJ" w:date="2023-08-17T11:33:00Z">
        <w:r w:rsidR="00002E8C" w:rsidRPr="00172233" w:rsidDel="00627EEF">
          <w:rPr>
            <w:rFonts w:asciiTheme="majorBidi" w:hAnsiTheme="majorBidi" w:cstheme="majorBidi"/>
            <w:sz w:val="24"/>
            <w:szCs w:val="24"/>
            <w:rPrChange w:id="1280" w:author="JJ" w:date="2023-08-16T10:00:00Z">
              <w:rPr/>
            </w:rPrChange>
          </w:rPr>
          <w:delText xml:space="preserve"> </w:delText>
        </w:r>
      </w:del>
      <w:del w:id="1281" w:author="JJ" w:date="2023-08-16T10:02:00Z">
        <w:r w:rsidR="00002E8C" w:rsidRPr="00172233" w:rsidDel="00172233">
          <w:rPr>
            <w:rFonts w:asciiTheme="majorBidi" w:hAnsiTheme="majorBidi" w:cstheme="majorBidi"/>
            <w:sz w:val="24"/>
            <w:szCs w:val="24"/>
            <w:rPrChange w:id="1282" w:author="JJ" w:date="2023-08-16T10:00:00Z">
              <w:rPr/>
            </w:rPrChange>
          </w:rPr>
          <w:delText xml:space="preserve">the </w:delText>
        </w:r>
      </w:del>
      <w:ins w:id="1283" w:author="JJ" w:date="2023-08-16T10:02:00Z">
        <w:r w:rsidR="00172233">
          <w:rPr>
            <w:rFonts w:asciiTheme="majorBidi" w:hAnsiTheme="majorBidi" w:cstheme="majorBidi"/>
            <w:sz w:val="24"/>
            <w:szCs w:val="24"/>
          </w:rPr>
          <w:t>other</w:t>
        </w:r>
        <w:r w:rsidR="00172233" w:rsidRPr="00172233">
          <w:rPr>
            <w:rFonts w:asciiTheme="majorBidi" w:hAnsiTheme="majorBidi" w:cstheme="majorBidi"/>
            <w:sz w:val="24"/>
            <w:szCs w:val="24"/>
            <w:rPrChange w:id="1284" w:author="JJ" w:date="2023-08-16T10:00:00Z">
              <w:rPr/>
            </w:rPrChange>
          </w:rPr>
          <w:t xml:space="preserve"> </w:t>
        </w:r>
      </w:ins>
      <w:del w:id="1285" w:author="JJ" w:date="2023-08-16T10:02:00Z">
        <w:r w:rsidR="00002E8C" w:rsidRPr="00172233" w:rsidDel="00172233">
          <w:rPr>
            <w:rFonts w:asciiTheme="majorBidi" w:hAnsiTheme="majorBidi" w:cstheme="majorBidi"/>
            <w:sz w:val="24"/>
            <w:szCs w:val="24"/>
            <w:rPrChange w:id="1286" w:author="JJ" w:date="2023-08-16T10:00:00Z">
              <w:rPr/>
            </w:rPrChange>
          </w:rPr>
          <w:delText>non</w:delText>
        </w:r>
      </w:del>
      <w:ins w:id="1287" w:author="JJ" w:date="2023-08-16T10:02:00Z">
        <w:r w:rsidR="00172233">
          <w:rPr>
            <w:rFonts w:asciiTheme="majorBidi" w:hAnsiTheme="majorBidi" w:cstheme="majorBidi"/>
            <w:sz w:val="24"/>
            <w:szCs w:val="24"/>
          </w:rPr>
          <w:t>semi</w:t>
        </w:r>
      </w:ins>
      <w:r w:rsidR="00002E8C" w:rsidRPr="00172233">
        <w:rPr>
          <w:rFonts w:asciiTheme="majorBidi" w:hAnsiTheme="majorBidi" w:cstheme="majorBidi"/>
          <w:sz w:val="24"/>
          <w:szCs w:val="24"/>
          <w:rPrChange w:id="1288" w:author="JJ" w:date="2023-08-16T10:00:00Z">
            <w:rPr/>
          </w:rPrChange>
        </w:rPr>
        <w:t>-professional</w:t>
      </w:r>
      <w:ins w:id="1289" w:author="JJ" w:date="2023-08-17T11:33:00Z">
        <w:r>
          <w:rPr>
            <w:rFonts w:asciiTheme="majorBidi" w:hAnsiTheme="majorBidi" w:cstheme="majorBidi"/>
            <w:sz w:val="24"/>
            <w:szCs w:val="24"/>
          </w:rPr>
          <w:t xml:space="preserve"> or quasi-professional</w:t>
        </w:r>
      </w:ins>
      <w:r w:rsidR="00002E8C" w:rsidRPr="00172233">
        <w:rPr>
          <w:rFonts w:asciiTheme="majorBidi" w:hAnsiTheme="majorBidi" w:cstheme="majorBidi"/>
          <w:sz w:val="24"/>
          <w:szCs w:val="24"/>
          <w:rPrChange w:id="1290" w:author="JJ" w:date="2023-08-16T10:00:00Z">
            <w:rPr/>
          </w:rPrChange>
        </w:rPr>
        <w:t xml:space="preserve"> </w:t>
      </w:r>
      <w:ins w:id="1291" w:author="JJ" w:date="2023-08-16T10:02:00Z">
        <w:r w:rsidR="00172233">
          <w:rPr>
            <w:rFonts w:asciiTheme="majorBidi" w:hAnsiTheme="majorBidi" w:cstheme="majorBidi"/>
            <w:sz w:val="24"/>
            <w:szCs w:val="24"/>
          </w:rPr>
          <w:t xml:space="preserve">roles </w:t>
        </w:r>
      </w:ins>
      <w:del w:id="1292" w:author="JJ" w:date="2023-08-16T10:02:00Z">
        <w:r w:rsidR="00002E8C" w:rsidRPr="00172233" w:rsidDel="00172233">
          <w:rPr>
            <w:rFonts w:asciiTheme="majorBidi" w:hAnsiTheme="majorBidi" w:cstheme="majorBidi"/>
            <w:sz w:val="24"/>
            <w:szCs w:val="24"/>
            <w:rPrChange w:id="1293" w:author="JJ" w:date="2023-08-16T10:00:00Z">
              <w:rPr/>
            </w:rPrChange>
          </w:rPr>
          <w:delText xml:space="preserve">areas of expertise </w:delText>
        </w:r>
      </w:del>
      <w:r w:rsidR="00002E8C" w:rsidRPr="00172233">
        <w:rPr>
          <w:rFonts w:asciiTheme="majorBidi" w:hAnsiTheme="majorBidi" w:cstheme="majorBidi"/>
          <w:sz w:val="24"/>
          <w:szCs w:val="24"/>
          <w:rPrChange w:id="1294" w:author="JJ" w:date="2023-08-16T10:00:00Z">
            <w:rPr/>
          </w:rPrChange>
        </w:rPr>
        <w:t>in the</w:t>
      </w:r>
      <w:ins w:id="1295" w:author="JJ" w:date="2023-08-16T10:04:00Z">
        <w:r w:rsidR="00223DE5">
          <w:rPr>
            <w:rFonts w:asciiTheme="majorBidi" w:hAnsiTheme="majorBidi" w:cstheme="majorBidi"/>
            <w:sz w:val="24"/>
            <w:szCs w:val="24"/>
          </w:rPr>
          <w:t>ir employing</w:t>
        </w:r>
      </w:ins>
      <w:r w:rsidR="00002E8C" w:rsidRPr="00172233">
        <w:rPr>
          <w:rFonts w:asciiTheme="majorBidi" w:hAnsiTheme="majorBidi" w:cstheme="majorBidi"/>
          <w:sz w:val="24"/>
          <w:szCs w:val="24"/>
          <w:rPrChange w:id="1296" w:author="JJ" w:date="2023-08-16T10:00:00Z">
            <w:rPr/>
          </w:rPrChange>
        </w:rPr>
        <w:t xml:space="preserve"> organization</w:t>
      </w:r>
      <w:ins w:id="1297" w:author="JJ" w:date="2023-08-16T10:05:00Z">
        <w:r w:rsidR="00223DE5">
          <w:rPr>
            <w:rFonts w:asciiTheme="majorBidi" w:hAnsiTheme="majorBidi" w:cstheme="majorBidi"/>
            <w:sz w:val="24"/>
            <w:szCs w:val="24"/>
          </w:rPr>
          <w:t>s</w:t>
        </w:r>
      </w:ins>
      <w:r w:rsidR="00002E8C" w:rsidRPr="00172233">
        <w:rPr>
          <w:rFonts w:asciiTheme="majorBidi" w:hAnsiTheme="majorBidi" w:cstheme="majorBidi"/>
          <w:sz w:val="24"/>
          <w:szCs w:val="24"/>
          <w:rPrChange w:id="1298" w:author="JJ" w:date="2023-08-16T10:00:00Z">
            <w:rPr/>
          </w:rPrChange>
        </w:rPr>
        <w:t xml:space="preserve"> (</w:t>
      </w:r>
      <w:ins w:id="1299" w:author="JJ" w:date="2023-08-16T10:05:00Z">
        <w:r w:rsidR="00223DE5">
          <w:rPr>
            <w:rFonts w:asciiTheme="majorBidi" w:hAnsiTheme="majorBidi" w:cstheme="majorBidi"/>
            <w:sz w:val="24"/>
            <w:szCs w:val="24"/>
          </w:rPr>
          <w:t xml:space="preserve">e.g., </w:t>
        </w:r>
      </w:ins>
      <w:r w:rsidR="00002E8C" w:rsidRPr="00172233">
        <w:rPr>
          <w:rFonts w:asciiTheme="majorBidi" w:hAnsiTheme="majorBidi" w:cstheme="majorBidi"/>
          <w:sz w:val="24"/>
          <w:szCs w:val="24"/>
          <w:rPrChange w:id="1300" w:author="JJ" w:date="2023-08-16T10:00:00Z">
            <w:rPr/>
          </w:rPrChange>
        </w:rPr>
        <w:t>marketing manager, operations manager, production manager, planning and control manager, human resources manager</w:t>
      </w:r>
      <w:ins w:id="1301" w:author="JJ" w:date="2023-08-16T10:02:00Z">
        <w:r w:rsidR="00172233">
          <w:rPr>
            <w:rFonts w:asciiTheme="majorBidi" w:hAnsiTheme="majorBidi" w:cstheme="majorBidi"/>
            <w:sz w:val="24"/>
            <w:szCs w:val="24"/>
          </w:rPr>
          <w:t xml:space="preserve">) and </w:t>
        </w:r>
      </w:ins>
      <w:ins w:id="1302" w:author="JJ" w:date="2023-08-17T11:34:00Z">
        <w:r>
          <w:rPr>
            <w:rFonts w:asciiTheme="majorBidi" w:hAnsiTheme="majorBidi" w:cstheme="majorBidi"/>
            <w:sz w:val="24"/>
            <w:szCs w:val="24"/>
          </w:rPr>
          <w:t xml:space="preserve">with respect to </w:t>
        </w:r>
      </w:ins>
      <w:del w:id="1303" w:author="JJ" w:date="2023-08-16T10:02:00Z">
        <w:r w:rsidR="00002E8C" w:rsidRPr="00172233" w:rsidDel="00172233">
          <w:rPr>
            <w:rFonts w:asciiTheme="majorBidi" w:hAnsiTheme="majorBidi" w:cstheme="majorBidi"/>
            <w:sz w:val="24"/>
            <w:szCs w:val="24"/>
            <w:rPrChange w:id="1304" w:author="JJ" w:date="2023-08-16T10:00:00Z">
              <w:rPr/>
            </w:rPrChange>
          </w:rPr>
          <w:delText xml:space="preserve">, etc.) and on the other hand, in front of the </w:delText>
        </w:r>
      </w:del>
      <w:r w:rsidR="00002E8C" w:rsidRPr="00172233">
        <w:rPr>
          <w:rFonts w:asciiTheme="majorBidi" w:hAnsiTheme="majorBidi" w:cstheme="majorBidi"/>
          <w:sz w:val="24"/>
          <w:szCs w:val="24"/>
          <w:rPrChange w:id="1305" w:author="JJ" w:date="2023-08-16T10:00:00Z">
            <w:rPr/>
          </w:rPrChange>
        </w:rPr>
        <w:t xml:space="preserve">various </w:t>
      </w:r>
      <w:ins w:id="1306" w:author="JJ" w:date="2023-08-16T10:03:00Z">
        <w:r w:rsidR="00172233">
          <w:rPr>
            <w:rFonts w:asciiTheme="majorBidi" w:hAnsiTheme="majorBidi" w:cstheme="majorBidi"/>
            <w:sz w:val="24"/>
            <w:szCs w:val="24"/>
          </w:rPr>
          <w:t xml:space="preserve">market </w:t>
        </w:r>
      </w:ins>
      <w:r w:rsidR="00002E8C" w:rsidRPr="00172233">
        <w:rPr>
          <w:rFonts w:asciiTheme="majorBidi" w:hAnsiTheme="majorBidi" w:cstheme="majorBidi"/>
          <w:sz w:val="24"/>
          <w:szCs w:val="24"/>
          <w:rPrChange w:id="1307" w:author="JJ" w:date="2023-08-16T10:00:00Z">
            <w:rPr/>
          </w:rPrChange>
        </w:rPr>
        <w:t>sectors (</w:t>
      </w:r>
      <w:del w:id="1308" w:author="JJ" w:date="2023-08-16T10:03:00Z">
        <w:r w:rsidR="00002E8C" w:rsidRPr="00172233" w:rsidDel="00172233">
          <w:rPr>
            <w:rFonts w:asciiTheme="majorBidi" w:hAnsiTheme="majorBidi" w:cstheme="majorBidi"/>
            <w:sz w:val="24"/>
            <w:szCs w:val="24"/>
            <w:rPrChange w:id="1309" w:author="JJ" w:date="2023-08-16T10:00:00Z">
              <w:rPr/>
            </w:rPrChange>
          </w:rPr>
          <w:delText>medicine</w:delText>
        </w:r>
      </w:del>
      <w:ins w:id="1310" w:author="JJ" w:date="2023-08-17T11:34:00Z">
        <w:r>
          <w:rPr>
            <w:rFonts w:asciiTheme="majorBidi" w:hAnsiTheme="majorBidi" w:cstheme="majorBidi"/>
            <w:sz w:val="24"/>
            <w:szCs w:val="24"/>
          </w:rPr>
          <w:t>pharmaceuticals</w:t>
        </w:r>
      </w:ins>
      <w:r w:rsidR="00002E8C" w:rsidRPr="00172233">
        <w:rPr>
          <w:rFonts w:asciiTheme="majorBidi" w:hAnsiTheme="majorBidi" w:cstheme="majorBidi"/>
          <w:sz w:val="24"/>
          <w:szCs w:val="24"/>
          <w:rPrChange w:id="1311" w:author="JJ" w:date="2023-08-16T10:00:00Z">
            <w:rPr/>
          </w:rPrChange>
        </w:rPr>
        <w:t xml:space="preserve">, food, </w:t>
      </w:r>
      <w:commentRangeStart w:id="1312"/>
      <w:r w:rsidR="00002E8C" w:rsidRPr="00172233">
        <w:rPr>
          <w:rFonts w:asciiTheme="majorBidi" w:hAnsiTheme="majorBidi" w:cstheme="majorBidi"/>
          <w:sz w:val="24"/>
          <w:szCs w:val="24"/>
          <w:rPrChange w:id="1313" w:author="JJ" w:date="2023-08-16T10:00:00Z">
            <w:rPr/>
          </w:rPrChange>
        </w:rPr>
        <w:t xml:space="preserve">industry </w:t>
      </w:r>
      <w:commentRangeEnd w:id="1312"/>
      <w:r>
        <w:rPr>
          <w:rStyle w:val="CommentReference"/>
        </w:rPr>
        <w:commentReference w:id="1312"/>
      </w:r>
      <w:r w:rsidR="00002E8C" w:rsidRPr="00172233">
        <w:rPr>
          <w:rFonts w:asciiTheme="majorBidi" w:hAnsiTheme="majorBidi" w:cstheme="majorBidi"/>
          <w:sz w:val="24"/>
          <w:szCs w:val="24"/>
          <w:rPrChange w:id="1314" w:author="JJ" w:date="2023-08-16T10:00:00Z">
            <w:rPr/>
          </w:rPrChange>
        </w:rPr>
        <w:t xml:space="preserve">and service, hi-tech, military), </w:t>
      </w:r>
      <w:del w:id="1315" w:author="JJ" w:date="2023-08-16T10:03:00Z">
        <w:r w:rsidR="00002E8C" w:rsidRPr="00172233" w:rsidDel="00172233">
          <w:rPr>
            <w:rFonts w:asciiTheme="majorBidi" w:hAnsiTheme="majorBidi" w:cstheme="majorBidi"/>
            <w:sz w:val="24"/>
            <w:szCs w:val="24"/>
            <w:rPrChange w:id="1316" w:author="JJ" w:date="2023-08-16T10:00:00Z">
              <w:rPr/>
            </w:rPrChange>
          </w:rPr>
          <w:delText xml:space="preserve">it is the one that </w:delText>
        </w:r>
      </w:del>
      <w:del w:id="1317" w:author="JJ" w:date="2023-08-17T11:34:00Z">
        <w:r w:rsidR="00002E8C" w:rsidRPr="00172233" w:rsidDel="00627EEF">
          <w:rPr>
            <w:rFonts w:asciiTheme="majorBidi" w:hAnsiTheme="majorBidi" w:cstheme="majorBidi"/>
            <w:sz w:val="24"/>
            <w:szCs w:val="24"/>
            <w:rPrChange w:id="1318" w:author="JJ" w:date="2023-08-16T10:00:00Z">
              <w:rPr/>
            </w:rPrChange>
          </w:rPr>
          <w:delText>harms</w:delText>
        </w:r>
      </w:del>
      <w:ins w:id="1319" w:author="JJ" w:date="2023-08-17T11:34:00Z">
        <w:r>
          <w:rPr>
            <w:rFonts w:asciiTheme="majorBidi" w:hAnsiTheme="majorBidi" w:cstheme="majorBidi"/>
            <w:sz w:val="24"/>
            <w:szCs w:val="24"/>
          </w:rPr>
          <w:t>negatively impacts on</w:t>
        </w:r>
      </w:ins>
      <w:r w:rsidR="00002E8C" w:rsidRPr="00172233">
        <w:rPr>
          <w:rFonts w:asciiTheme="majorBidi" w:hAnsiTheme="majorBidi" w:cstheme="majorBidi"/>
          <w:sz w:val="24"/>
          <w:szCs w:val="24"/>
          <w:rPrChange w:id="1320" w:author="JJ" w:date="2023-08-16T10:00:00Z">
            <w:rPr/>
          </w:rPrChange>
        </w:rPr>
        <w:t xml:space="preserve"> their ability to prevent </w:t>
      </w:r>
      <w:ins w:id="1321" w:author="JJ" w:date="2023-08-16T10:03:00Z">
        <w:r w:rsidR="00172233">
          <w:rPr>
            <w:rFonts w:asciiTheme="majorBidi" w:hAnsiTheme="majorBidi" w:cstheme="majorBidi"/>
            <w:sz w:val="24"/>
            <w:szCs w:val="24"/>
          </w:rPr>
          <w:t>quality violations</w:t>
        </w:r>
      </w:ins>
      <w:del w:id="1322" w:author="JJ" w:date="2023-08-16T10:03:00Z">
        <w:r w:rsidR="00002E8C" w:rsidRPr="00172233" w:rsidDel="00172233">
          <w:rPr>
            <w:rFonts w:asciiTheme="majorBidi" w:hAnsiTheme="majorBidi" w:cstheme="majorBidi"/>
            <w:sz w:val="24"/>
            <w:szCs w:val="24"/>
            <w:rPrChange w:id="1323" w:author="JJ" w:date="2023-08-16T10:00:00Z">
              <w:rPr/>
            </w:rPrChange>
          </w:rPr>
          <w:delText>events of the kind mentioned here</w:delText>
        </w:r>
      </w:del>
      <w:r w:rsidR="00002E8C" w:rsidRPr="00172233">
        <w:rPr>
          <w:rFonts w:asciiTheme="majorBidi" w:hAnsiTheme="majorBidi" w:cstheme="majorBidi"/>
          <w:sz w:val="24"/>
          <w:szCs w:val="24"/>
          <w:rPrChange w:id="1324" w:author="JJ" w:date="2023-08-16T10:00:00Z">
            <w:rPr/>
          </w:rPrChange>
        </w:rPr>
        <w:t xml:space="preserve">. The research hypothesis was formulated based on a literature review </w:t>
      </w:r>
      <w:del w:id="1325" w:author="JJ" w:date="2023-08-16T10:03:00Z">
        <w:r w:rsidR="00002E8C" w:rsidRPr="00172233" w:rsidDel="00172233">
          <w:rPr>
            <w:rFonts w:asciiTheme="majorBidi" w:hAnsiTheme="majorBidi" w:cstheme="majorBidi"/>
            <w:sz w:val="24"/>
            <w:szCs w:val="24"/>
            <w:rPrChange w:id="1326" w:author="JJ" w:date="2023-08-16T10:00:00Z">
              <w:rPr/>
            </w:rPrChange>
          </w:rPr>
          <w:delText xml:space="preserve">in the context </w:delText>
        </w:r>
      </w:del>
      <w:r w:rsidR="00002E8C" w:rsidRPr="00172233">
        <w:rPr>
          <w:rFonts w:asciiTheme="majorBidi" w:hAnsiTheme="majorBidi" w:cstheme="majorBidi"/>
          <w:sz w:val="24"/>
          <w:szCs w:val="24"/>
          <w:rPrChange w:id="1327" w:author="JJ" w:date="2023-08-16T10:00:00Z">
            <w:rPr/>
          </w:rPrChange>
        </w:rPr>
        <w:t>of critical terms: expertise, authority, organizational culture, and extreme events</w:t>
      </w:r>
      <w:r w:rsidR="00002E8C" w:rsidRPr="00172233">
        <w:rPr>
          <w:rFonts w:asciiTheme="majorBidi" w:hAnsiTheme="majorBidi" w:cs="Times New Roman"/>
          <w:sz w:val="24"/>
          <w:szCs w:val="24"/>
          <w:rtl/>
          <w:rPrChange w:id="1328" w:author="JJ" w:date="2023-08-16T10:00:00Z">
            <w:rPr>
              <w:rFonts w:cs="Times New Roman"/>
              <w:rtl/>
            </w:rPr>
          </w:rPrChange>
        </w:rPr>
        <w:t>.</w:t>
      </w:r>
      <w:ins w:id="1329" w:author="JJ" w:date="2023-08-16T10:03:00Z">
        <w:r w:rsidR="00172233">
          <w:rPr>
            <w:rFonts w:asciiTheme="majorBidi" w:hAnsiTheme="majorBidi" w:cstheme="majorBidi"/>
            <w:sz w:val="24"/>
            <w:szCs w:val="24"/>
          </w:rPr>
          <w:t xml:space="preserve"> </w:t>
        </w:r>
      </w:ins>
    </w:p>
    <w:p w14:paraId="5494E490" w14:textId="45B58B79" w:rsidR="00516549" w:rsidRPr="006E1814" w:rsidDel="00172233" w:rsidRDefault="00002E8C">
      <w:pPr>
        <w:bidi w:val="0"/>
        <w:spacing w:after="120" w:line="360" w:lineRule="auto"/>
        <w:rPr>
          <w:del w:id="1330" w:author="JJ" w:date="2023-08-16T10:04:00Z"/>
          <w:rFonts w:asciiTheme="majorBidi" w:hAnsiTheme="majorBidi" w:cstheme="majorBidi"/>
          <w:sz w:val="24"/>
          <w:szCs w:val="24"/>
        </w:rPr>
        <w:pPrChange w:id="1331" w:author="JJ" w:date="2023-08-16T10:03:00Z">
          <w:pPr>
            <w:bidi w:val="0"/>
            <w:spacing w:after="0" w:line="360" w:lineRule="auto"/>
            <w:ind w:left="426"/>
            <w:jc w:val="both"/>
          </w:pPr>
        </w:pPrChange>
      </w:pPr>
      <w:r w:rsidRPr="006E1814">
        <w:rPr>
          <w:rFonts w:asciiTheme="majorBidi" w:hAnsiTheme="majorBidi" w:cstheme="majorBidi"/>
          <w:sz w:val="24"/>
          <w:szCs w:val="24"/>
        </w:rPr>
        <w:t xml:space="preserve">The theoretical basis </w:t>
      </w:r>
      <w:del w:id="1332" w:author="JJ" w:date="2023-08-17T11:34:00Z">
        <w:r w:rsidRPr="006E1814" w:rsidDel="00627EEF">
          <w:rPr>
            <w:rFonts w:asciiTheme="majorBidi" w:hAnsiTheme="majorBidi" w:cstheme="majorBidi"/>
            <w:sz w:val="24"/>
            <w:szCs w:val="24"/>
          </w:rPr>
          <w:delText>of the debate for</w:delText>
        </w:r>
      </w:del>
      <w:ins w:id="1333" w:author="JJ" w:date="2023-08-17T11:34:00Z">
        <w:r w:rsidR="00627EEF">
          <w:rPr>
            <w:rFonts w:asciiTheme="majorBidi" w:hAnsiTheme="majorBidi" w:cstheme="majorBidi"/>
            <w:sz w:val="24"/>
            <w:szCs w:val="24"/>
          </w:rPr>
          <w:t>of the</w:t>
        </w:r>
      </w:ins>
      <w:r w:rsidRPr="006E1814">
        <w:rPr>
          <w:rFonts w:asciiTheme="majorBidi" w:hAnsiTheme="majorBidi" w:cstheme="majorBidi"/>
          <w:sz w:val="24"/>
          <w:szCs w:val="24"/>
        </w:rPr>
        <w:t xml:space="preserve"> research was examined </w:t>
      </w:r>
      <w:del w:id="1334" w:author="JJ" w:date="2023-08-16T10:03:00Z">
        <w:r w:rsidRPr="006E1814" w:rsidDel="00172233">
          <w:rPr>
            <w:rFonts w:asciiTheme="majorBidi" w:hAnsiTheme="majorBidi" w:cstheme="majorBidi"/>
            <w:sz w:val="24"/>
            <w:szCs w:val="24"/>
          </w:rPr>
          <w:delText xml:space="preserve">in 2022 </w:delText>
        </w:r>
      </w:del>
      <w:ins w:id="1335" w:author="JJ" w:date="2023-08-16T10:03:00Z">
        <w:r w:rsidR="00172233">
          <w:rPr>
            <w:rFonts w:asciiTheme="majorBidi" w:hAnsiTheme="majorBidi" w:cstheme="majorBidi"/>
            <w:sz w:val="24"/>
            <w:szCs w:val="24"/>
          </w:rPr>
          <w:t xml:space="preserve">by </w:t>
        </w:r>
      </w:ins>
      <w:del w:id="1336" w:author="JJ" w:date="2023-08-16T10:03:00Z">
        <w:r w:rsidRPr="006E1814" w:rsidDel="00172233">
          <w:rPr>
            <w:rFonts w:asciiTheme="majorBidi" w:hAnsiTheme="majorBidi" w:cstheme="majorBidi"/>
            <w:sz w:val="24"/>
            <w:szCs w:val="24"/>
          </w:rPr>
          <w:delText>(</w:delText>
        </w:r>
      </w:del>
      <w:r w:rsidRPr="006E1814">
        <w:rPr>
          <w:rFonts w:asciiTheme="majorBidi" w:hAnsiTheme="majorBidi" w:cstheme="majorBidi"/>
          <w:sz w:val="24"/>
          <w:szCs w:val="24"/>
        </w:rPr>
        <w:t xml:space="preserve">Anker </w:t>
      </w:r>
      <w:ins w:id="1337" w:author="JJ" w:date="2023-08-16T10:03:00Z">
        <w:r w:rsidR="00172233">
          <w:rPr>
            <w:rFonts w:asciiTheme="majorBidi" w:hAnsiTheme="majorBidi" w:cstheme="majorBidi"/>
            <w:sz w:val="24"/>
            <w:szCs w:val="24"/>
          </w:rPr>
          <w:t>a</w:t>
        </w:r>
      </w:ins>
      <w:ins w:id="1338" w:author="JJ" w:date="2023-08-16T10:04:00Z">
        <w:r w:rsidR="00172233">
          <w:rPr>
            <w:rFonts w:asciiTheme="majorBidi" w:hAnsiTheme="majorBidi" w:cstheme="majorBidi"/>
            <w:sz w:val="24"/>
            <w:szCs w:val="24"/>
          </w:rPr>
          <w:t>nd</w:t>
        </w:r>
      </w:ins>
      <w:del w:id="1339" w:author="JJ" w:date="2023-08-16T10:03:00Z">
        <w:r w:rsidRPr="006E1814" w:rsidDel="00172233">
          <w:rPr>
            <w:rFonts w:asciiTheme="majorBidi" w:hAnsiTheme="majorBidi" w:cstheme="majorBidi"/>
            <w:sz w:val="24"/>
            <w:szCs w:val="24"/>
          </w:rPr>
          <w:delText>&amp;</w:delText>
        </w:r>
      </w:del>
      <w:r w:rsidRPr="006E1814">
        <w:rPr>
          <w:rFonts w:asciiTheme="majorBidi" w:hAnsiTheme="majorBidi" w:cstheme="majorBidi"/>
          <w:sz w:val="24"/>
          <w:szCs w:val="24"/>
        </w:rPr>
        <w:t xml:space="preserve"> Lurie</w:t>
      </w:r>
      <w:ins w:id="1340" w:author="JJ" w:date="2023-08-16T10:04:00Z">
        <w:r w:rsidR="00172233">
          <w:rPr>
            <w:rFonts w:asciiTheme="majorBidi" w:hAnsiTheme="majorBidi" w:cstheme="majorBidi"/>
            <w:sz w:val="24"/>
            <w:szCs w:val="24"/>
          </w:rPr>
          <w:t xml:space="preserve"> (2022).</w:t>
        </w:r>
      </w:ins>
      <w:del w:id="1341" w:author="JJ" w:date="2023-08-16T10:04:00Z">
        <w:r w:rsidRPr="006E1814" w:rsidDel="00172233">
          <w:rPr>
            <w:rFonts w:asciiTheme="majorBidi" w:hAnsiTheme="majorBidi" w:cstheme="majorBidi"/>
            <w:sz w:val="24"/>
            <w:szCs w:val="24"/>
          </w:rPr>
          <w:delText>, 2022)</w:delText>
        </w:r>
      </w:del>
    </w:p>
    <w:p w14:paraId="3469948E" w14:textId="77777777" w:rsidR="00002E8C" w:rsidRPr="006E1814" w:rsidRDefault="00002E8C">
      <w:pPr>
        <w:bidi w:val="0"/>
        <w:spacing w:after="120" w:line="360" w:lineRule="auto"/>
        <w:rPr>
          <w:rFonts w:asciiTheme="majorBidi" w:hAnsiTheme="majorBidi" w:cstheme="majorBidi"/>
          <w:sz w:val="24"/>
          <w:szCs w:val="24"/>
        </w:rPr>
        <w:pPrChange w:id="1342" w:author="JJ" w:date="2023-08-16T10:04:00Z">
          <w:pPr>
            <w:bidi w:val="0"/>
            <w:spacing w:after="0" w:line="360" w:lineRule="auto"/>
            <w:ind w:left="426"/>
            <w:jc w:val="both"/>
          </w:pPr>
        </w:pPrChange>
      </w:pPr>
    </w:p>
    <w:p w14:paraId="33586A14" w14:textId="77777777" w:rsidR="00516549" w:rsidRPr="006E1814" w:rsidRDefault="00516549">
      <w:pPr>
        <w:pStyle w:val="ListParagraph"/>
        <w:numPr>
          <w:ilvl w:val="1"/>
          <w:numId w:val="51"/>
        </w:numPr>
        <w:bidi w:val="0"/>
        <w:spacing w:after="120" w:line="360" w:lineRule="auto"/>
        <w:contextualSpacing w:val="0"/>
        <w:rPr>
          <w:rFonts w:asciiTheme="majorBidi" w:hAnsiTheme="majorBidi" w:cstheme="majorBidi"/>
          <w:b/>
          <w:bCs/>
          <w:sz w:val="24"/>
          <w:szCs w:val="24"/>
        </w:rPr>
        <w:pPrChange w:id="1343" w:author="JJ" w:date="2023-08-15T17:15:00Z">
          <w:pPr>
            <w:pStyle w:val="ListParagraph"/>
            <w:numPr>
              <w:ilvl w:val="1"/>
              <w:numId w:val="51"/>
            </w:numPr>
            <w:bidi w:val="0"/>
            <w:spacing w:after="0" w:line="360" w:lineRule="auto"/>
            <w:ind w:left="360" w:hanging="360"/>
            <w:jc w:val="both"/>
          </w:pPr>
        </w:pPrChange>
      </w:pPr>
      <w:r w:rsidRPr="006E1814">
        <w:rPr>
          <w:rFonts w:asciiTheme="majorBidi" w:hAnsiTheme="majorBidi" w:cstheme="majorBidi"/>
          <w:b/>
          <w:bCs/>
          <w:sz w:val="24"/>
          <w:szCs w:val="24"/>
        </w:rPr>
        <w:t>Research methodologies</w:t>
      </w:r>
    </w:p>
    <w:p w14:paraId="41807F75" w14:textId="2DC9E3E4" w:rsidR="00E224DF" w:rsidRPr="006E1814" w:rsidRDefault="00E224DF">
      <w:pPr>
        <w:bidi w:val="0"/>
        <w:spacing w:after="120" w:line="360" w:lineRule="auto"/>
        <w:rPr>
          <w:rFonts w:ascii="Times New Roman" w:eastAsia="Times New Roman" w:hAnsi="Times New Roman" w:cs="Times New Roman"/>
          <w:color w:val="0E101A"/>
          <w:sz w:val="24"/>
          <w:szCs w:val="24"/>
        </w:rPr>
        <w:pPrChange w:id="1344" w:author="JJ" w:date="2023-08-15T17:15:00Z">
          <w:pPr>
            <w:bidi w:val="0"/>
            <w:spacing w:after="0" w:line="360" w:lineRule="auto"/>
          </w:pPr>
        </w:pPrChange>
      </w:pPr>
      <w:r w:rsidRPr="006E1814">
        <w:rPr>
          <w:rFonts w:ascii="Times New Roman" w:eastAsia="Times New Roman" w:hAnsi="Times New Roman" w:cs="Times New Roman"/>
          <w:color w:val="0E101A"/>
          <w:sz w:val="24"/>
          <w:szCs w:val="24"/>
        </w:rPr>
        <w:t xml:space="preserve"> The </w:t>
      </w:r>
      <w:ins w:id="1345" w:author="JJ" w:date="2023-08-17T11:36:00Z">
        <w:r w:rsidR="00552E98">
          <w:rPr>
            <w:rFonts w:ascii="Times New Roman" w:eastAsia="Times New Roman" w:hAnsi="Times New Roman" w:cs="Times New Roman"/>
            <w:color w:val="0E101A"/>
            <w:sz w:val="24"/>
            <w:szCs w:val="24"/>
          </w:rPr>
          <w:t xml:space="preserve">research will be conducted in </w:t>
        </w:r>
      </w:ins>
      <w:del w:id="1346" w:author="JJ" w:date="2023-08-17T11:36:00Z">
        <w:r w:rsidRPr="006E1814" w:rsidDel="00552E98">
          <w:rPr>
            <w:rFonts w:ascii="Times New Roman" w:eastAsia="Times New Roman" w:hAnsi="Times New Roman" w:cs="Times New Roman"/>
            <w:color w:val="0E101A"/>
            <w:sz w:val="24"/>
            <w:szCs w:val="24"/>
          </w:rPr>
          <w:delText xml:space="preserve">research </w:delText>
        </w:r>
        <w:commentRangeStart w:id="1347"/>
        <w:r w:rsidRPr="006E1814" w:rsidDel="00552E98">
          <w:rPr>
            <w:rFonts w:ascii="Times New Roman" w:eastAsia="Times New Roman" w:hAnsi="Times New Roman" w:cs="Times New Roman"/>
            <w:color w:val="0E101A"/>
            <w:sz w:val="24"/>
            <w:szCs w:val="24"/>
          </w:rPr>
          <w:delText>w</w:delText>
        </w:r>
      </w:del>
      <w:del w:id="1348" w:author="JJ" w:date="2023-08-16T08:55:00Z">
        <w:r w:rsidRPr="006E1814" w:rsidDel="0069661D">
          <w:rPr>
            <w:rFonts w:ascii="Times New Roman" w:eastAsia="Times New Roman" w:hAnsi="Times New Roman" w:cs="Times New Roman"/>
            <w:color w:val="0E101A"/>
            <w:sz w:val="24"/>
            <w:szCs w:val="24"/>
          </w:rPr>
          <w:delText>ill be</w:delText>
        </w:r>
      </w:del>
      <w:del w:id="1349" w:author="JJ" w:date="2023-08-17T11:36:00Z">
        <w:r w:rsidRPr="006E1814" w:rsidDel="00552E98">
          <w:rPr>
            <w:rFonts w:ascii="Times New Roman" w:eastAsia="Times New Roman" w:hAnsi="Times New Roman" w:cs="Times New Roman"/>
            <w:color w:val="0E101A"/>
            <w:sz w:val="24"/>
            <w:szCs w:val="24"/>
          </w:rPr>
          <w:delText xml:space="preserve"> </w:delText>
        </w:r>
        <w:commentRangeEnd w:id="1347"/>
        <w:r w:rsidR="0069661D" w:rsidDel="00552E98">
          <w:rPr>
            <w:rStyle w:val="CommentReference"/>
          </w:rPr>
          <w:commentReference w:id="1347"/>
        </w:r>
        <w:r w:rsidRPr="006E1814" w:rsidDel="00552E98">
          <w:rPr>
            <w:rFonts w:ascii="Times New Roman" w:eastAsia="Times New Roman" w:hAnsi="Times New Roman" w:cs="Times New Roman"/>
            <w:color w:val="0E101A"/>
            <w:sz w:val="24"/>
            <w:szCs w:val="24"/>
          </w:rPr>
          <w:delText xml:space="preserve">conducted in </w:delText>
        </w:r>
      </w:del>
      <w:r w:rsidRPr="006E1814">
        <w:rPr>
          <w:rFonts w:ascii="Times New Roman" w:eastAsia="Times New Roman" w:hAnsi="Times New Roman" w:cs="Times New Roman"/>
          <w:color w:val="0E101A"/>
          <w:sz w:val="24"/>
          <w:szCs w:val="24"/>
        </w:rPr>
        <w:t xml:space="preserve">two </w:t>
      </w:r>
      <w:del w:id="1350" w:author="JJ" w:date="2023-08-16T08:55:00Z">
        <w:r w:rsidRPr="006E1814" w:rsidDel="0069661D">
          <w:rPr>
            <w:rFonts w:ascii="Times New Roman" w:eastAsia="Times New Roman" w:hAnsi="Times New Roman" w:cs="Times New Roman"/>
            <w:color w:val="0E101A"/>
            <w:sz w:val="24"/>
            <w:szCs w:val="24"/>
          </w:rPr>
          <w:delText xml:space="preserve">successive </w:delText>
        </w:r>
      </w:del>
      <w:r w:rsidRPr="006E1814">
        <w:rPr>
          <w:rFonts w:ascii="Times New Roman" w:eastAsia="Times New Roman" w:hAnsi="Times New Roman" w:cs="Times New Roman"/>
          <w:color w:val="0E101A"/>
          <w:sz w:val="24"/>
          <w:szCs w:val="24"/>
        </w:rPr>
        <w:t>stages:</w:t>
      </w:r>
    </w:p>
    <w:p w14:paraId="4C55C94E" w14:textId="2E488DD2" w:rsidR="00E224DF" w:rsidRPr="00552E98" w:rsidRDefault="00552E98">
      <w:pPr>
        <w:bidi w:val="0"/>
        <w:spacing w:after="120" w:line="360" w:lineRule="auto"/>
        <w:rPr>
          <w:rFonts w:ascii="Times New Roman" w:eastAsia="Times New Roman" w:hAnsi="Times New Roman" w:cs="Times New Roman"/>
          <w:color w:val="0E101A"/>
          <w:sz w:val="24"/>
          <w:szCs w:val="24"/>
          <w:rPrChange w:id="1351" w:author="JJ" w:date="2023-08-17T11:37:00Z">
            <w:rPr/>
          </w:rPrChange>
        </w:rPr>
        <w:pPrChange w:id="1352" w:author="JJ" w:date="2023-08-17T11:37:00Z">
          <w:pPr>
            <w:pStyle w:val="ListParagraph"/>
            <w:numPr>
              <w:numId w:val="61"/>
            </w:numPr>
            <w:bidi w:val="0"/>
            <w:spacing w:after="0" w:line="360" w:lineRule="auto"/>
            <w:ind w:hanging="360"/>
          </w:pPr>
        </w:pPrChange>
      </w:pPr>
      <w:ins w:id="1353" w:author="JJ" w:date="2023-08-17T11:37:00Z">
        <w:r>
          <w:rPr>
            <w:rFonts w:ascii="Times New Roman" w:eastAsia="Times New Roman" w:hAnsi="Times New Roman" w:cs="Times New Roman"/>
            <w:color w:val="0E101A"/>
            <w:sz w:val="24"/>
            <w:szCs w:val="24"/>
          </w:rPr>
          <w:t xml:space="preserve">1. </w:t>
        </w:r>
      </w:ins>
      <w:r w:rsidR="00E224DF" w:rsidRPr="00552E98">
        <w:rPr>
          <w:rFonts w:ascii="Times New Roman" w:eastAsia="Times New Roman" w:hAnsi="Times New Roman" w:cs="Times New Roman"/>
          <w:b/>
          <w:bCs/>
          <w:color w:val="0E101A"/>
          <w:sz w:val="24"/>
          <w:szCs w:val="24"/>
          <w:rPrChange w:id="1354" w:author="JJ" w:date="2023-08-17T11:39:00Z">
            <w:rPr/>
          </w:rPrChange>
        </w:rPr>
        <w:t xml:space="preserve">Structural </w:t>
      </w:r>
      <w:del w:id="1355" w:author="JJ" w:date="2023-08-16T08:55:00Z">
        <w:r w:rsidR="00E224DF" w:rsidRPr="00552E98" w:rsidDel="0069661D">
          <w:rPr>
            <w:rFonts w:ascii="Times New Roman" w:eastAsia="Times New Roman" w:hAnsi="Times New Roman" w:cs="Times New Roman"/>
            <w:b/>
            <w:bCs/>
            <w:color w:val="0E101A"/>
            <w:sz w:val="24"/>
            <w:szCs w:val="24"/>
            <w:rPrChange w:id="1356" w:author="JJ" w:date="2023-08-17T11:39:00Z">
              <w:rPr/>
            </w:rPrChange>
          </w:rPr>
          <w:delText>analysis</w:delText>
        </w:r>
      </w:del>
      <w:ins w:id="1357" w:author="JJ" w:date="2023-08-16T08:55:00Z">
        <w:r w:rsidR="0069661D" w:rsidRPr="00552E98">
          <w:rPr>
            <w:rFonts w:ascii="Times New Roman" w:eastAsia="Times New Roman" w:hAnsi="Times New Roman" w:cs="Times New Roman"/>
            <w:b/>
            <w:bCs/>
            <w:color w:val="0E101A"/>
            <w:sz w:val="24"/>
            <w:szCs w:val="24"/>
            <w:rPrChange w:id="1358" w:author="JJ" w:date="2023-08-17T11:39:00Z">
              <w:rPr/>
            </w:rPrChange>
          </w:rPr>
          <w:t>analysis</w:t>
        </w:r>
      </w:ins>
      <w:ins w:id="1359" w:author="JJ" w:date="2023-08-17T11:39:00Z">
        <w:r w:rsidRPr="00552E98">
          <w:rPr>
            <w:rFonts w:ascii="Times New Roman" w:eastAsia="Times New Roman" w:hAnsi="Times New Roman" w:cs="Times New Roman"/>
            <w:b/>
            <w:bCs/>
            <w:color w:val="0E101A"/>
            <w:sz w:val="24"/>
            <w:szCs w:val="24"/>
            <w:rPrChange w:id="1360" w:author="JJ" w:date="2023-08-17T11:39:00Z">
              <w:rPr>
                <w:rFonts w:ascii="Times New Roman" w:eastAsia="Times New Roman" w:hAnsi="Times New Roman" w:cs="Times New Roman"/>
                <w:color w:val="0E101A"/>
                <w:sz w:val="24"/>
                <w:szCs w:val="24"/>
              </w:rPr>
            </w:rPrChange>
          </w:rPr>
          <w:t>.</w:t>
        </w:r>
        <w:r>
          <w:rPr>
            <w:rFonts w:ascii="Times New Roman" w:eastAsia="Times New Roman" w:hAnsi="Times New Roman" w:cs="Times New Roman"/>
            <w:color w:val="0E101A"/>
            <w:sz w:val="24"/>
            <w:szCs w:val="24"/>
          </w:rPr>
          <w:t xml:space="preserve"> I</w:t>
        </w:r>
      </w:ins>
      <w:ins w:id="1361" w:author="JJ" w:date="2023-08-17T11:37:00Z">
        <w:r>
          <w:rPr>
            <w:rFonts w:ascii="Times New Roman" w:eastAsia="Times New Roman" w:hAnsi="Times New Roman" w:cs="Times New Roman"/>
            <w:color w:val="0E101A"/>
            <w:sz w:val="24"/>
            <w:szCs w:val="24"/>
          </w:rPr>
          <w:t xml:space="preserve">n this stage, I will </w:t>
        </w:r>
      </w:ins>
      <w:ins w:id="1362" w:author="JJ" w:date="2023-08-16T08:55:00Z">
        <w:r w:rsidR="0069661D" w:rsidRPr="00552E98">
          <w:rPr>
            <w:rFonts w:ascii="Times New Roman" w:eastAsia="Times New Roman" w:hAnsi="Times New Roman" w:cs="Times New Roman"/>
            <w:color w:val="0E101A"/>
            <w:sz w:val="24"/>
            <w:szCs w:val="24"/>
            <w:rPrChange w:id="1363" w:author="JJ" w:date="2023-08-17T11:37:00Z">
              <w:rPr/>
            </w:rPrChange>
          </w:rPr>
          <w:t>ex</w:t>
        </w:r>
      </w:ins>
      <w:del w:id="1364" w:author="JJ" w:date="2023-08-16T08:55:00Z">
        <w:r w:rsidR="00E224DF" w:rsidRPr="00552E98" w:rsidDel="0069661D">
          <w:rPr>
            <w:rFonts w:ascii="Times New Roman" w:eastAsia="Times New Roman" w:hAnsi="Times New Roman" w:cs="Times New Roman"/>
            <w:color w:val="0E101A"/>
            <w:sz w:val="24"/>
            <w:szCs w:val="24"/>
            <w:rPrChange w:id="1365" w:author="JJ" w:date="2023-08-17T11:37:00Z">
              <w:rPr/>
            </w:rPrChange>
          </w:rPr>
          <w:delText>. He was ex</w:delText>
        </w:r>
      </w:del>
      <w:r w:rsidR="00E224DF" w:rsidRPr="00552E98">
        <w:rPr>
          <w:rFonts w:ascii="Times New Roman" w:eastAsia="Times New Roman" w:hAnsi="Times New Roman" w:cs="Times New Roman"/>
          <w:color w:val="0E101A"/>
          <w:sz w:val="24"/>
          <w:szCs w:val="24"/>
          <w:rPrChange w:id="1366" w:author="JJ" w:date="2023-08-17T11:37:00Z">
            <w:rPr/>
          </w:rPrChange>
        </w:rPr>
        <w:t>ami</w:t>
      </w:r>
      <w:ins w:id="1367" w:author="JJ" w:date="2023-08-17T11:37:00Z">
        <w:r>
          <w:rPr>
            <w:rFonts w:ascii="Times New Roman" w:eastAsia="Times New Roman" w:hAnsi="Times New Roman" w:cs="Times New Roman"/>
            <w:color w:val="0E101A"/>
            <w:sz w:val="24"/>
            <w:szCs w:val="24"/>
          </w:rPr>
          <w:t xml:space="preserve">ne </w:t>
        </w:r>
      </w:ins>
      <w:del w:id="1368" w:author="JJ" w:date="2023-08-17T11:37:00Z">
        <w:r w:rsidR="00E224DF" w:rsidRPr="00552E98" w:rsidDel="00552E98">
          <w:rPr>
            <w:rFonts w:ascii="Times New Roman" w:eastAsia="Times New Roman" w:hAnsi="Times New Roman" w:cs="Times New Roman"/>
            <w:color w:val="0E101A"/>
            <w:sz w:val="24"/>
            <w:szCs w:val="24"/>
            <w:rPrChange w:id="1369" w:author="JJ" w:date="2023-08-17T11:37:00Z">
              <w:rPr/>
            </w:rPrChange>
          </w:rPr>
          <w:delText xml:space="preserve">ning </w:delText>
        </w:r>
      </w:del>
      <w:r w:rsidR="00E224DF" w:rsidRPr="00552E98">
        <w:rPr>
          <w:rFonts w:ascii="Times New Roman" w:eastAsia="Times New Roman" w:hAnsi="Times New Roman" w:cs="Times New Roman"/>
          <w:color w:val="0E101A"/>
          <w:sz w:val="24"/>
          <w:szCs w:val="24"/>
          <w:rPrChange w:id="1370" w:author="JJ" w:date="2023-08-17T11:37:00Z">
            <w:rPr/>
          </w:rPrChange>
        </w:rPr>
        <w:t xml:space="preserve">the authority and expertise of </w:t>
      </w:r>
      <w:del w:id="1371" w:author="JJ" w:date="2023-08-16T08:56:00Z">
        <w:r w:rsidR="00E224DF" w:rsidRPr="00552E98" w:rsidDel="0069661D">
          <w:rPr>
            <w:rFonts w:ascii="Times New Roman" w:eastAsia="Times New Roman" w:hAnsi="Times New Roman" w:cs="Times New Roman"/>
            <w:color w:val="0E101A"/>
            <w:sz w:val="24"/>
            <w:szCs w:val="24"/>
            <w:rPrChange w:id="1372" w:author="JJ" w:date="2023-08-17T11:37:00Z">
              <w:rPr/>
            </w:rPrChange>
          </w:rPr>
          <w:delText xml:space="preserve">the </w:delText>
        </w:r>
      </w:del>
      <w:r w:rsidR="00E224DF" w:rsidRPr="00552E98">
        <w:rPr>
          <w:rFonts w:ascii="Times New Roman" w:eastAsia="Times New Roman" w:hAnsi="Times New Roman" w:cs="Times New Roman"/>
          <w:color w:val="0E101A"/>
          <w:sz w:val="24"/>
          <w:szCs w:val="24"/>
          <w:rPrChange w:id="1373" w:author="JJ" w:date="2023-08-17T11:37:00Z">
            <w:rPr/>
          </w:rPrChange>
        </w:rPr>
        <w:t xml:space="preserve">quality </w:t>
      </w:r>
      <w:del w:id="1374" w:author="JJ" w:date="2023-08-16T08:56:00Z">
        <w:r w:rsidR="00E224DF" w:rsidRPr="00552E98" w:rsidDel="0069661D">
          <w:rPr>
            <w:rFonts w:ascii="Times New Roman" w:eastAsia="Times New Roman" w:hAnsi="Times New Roman" w:cs="Times New Roman"/>
            <w:color w:val="0E101A"/>
            <w:sz w:val="24"/>
            <w:szCs w:val="24"/>
            <w:rPrChange w:id="1375" w:author="JJ" w:date="2023-08-17T11:37:00Z">
              <w:rPr/>
            </w:rPrChange>
          </w:rPr>
          <w:delText xml:space="preserve">managers </w:delText>
        </w:r>
      </w:del>
      <w:ins w:id="1376" w:author="JJ" w:date="2023-08-22T08:05:00Z">
        <w:r w:rsidR="00725215">
          <w:rPr>
            <w:rFonts w:ascii="Times New Roman" w:eastAsia="Times New Roman" w:hAnsi="Times New Roman" w:cs="Times New Roman"/>
            <w:color w:val="0E101A"/>
            <w:sz w:val="24"/>
            <w:szCs w:val="24"/>
          </w:rPr>
          <w:t>manager</w:t>
        </w:r>
      </w:ins>
      <w:ins w:id="1377" w:author="JJ" w:date="2023-08-16T08:56:00Z">
        <w:r w:rsidR="0069661D" w:rsidRPr="00552E98">
          <w:rPr>
            <w:rFonts w:ascii="Times New Roman" w:eastAsia="Times New Roman" w:hAnsi="Times New Roman" w:cs="Times New Roman"/>
            <w:color w:val="0E101A"/>
            <w:sz w:val="24"/>
            <w:szCs w:val="24"/>
            <w:rPrChange w:id="1378" w:author="JJ" w:date="2023-08-17T11:37:00Z">
              <w:rPr/>
            </w:rPrChange>
          </w:rPr>
          <w:t xml:space="preserve">s </w:t>
        </w:r>
      </w:ins>
      <w:r w:rsidR="00E224DF" w:rsidRPr="00552E98">
        <w:rPr>
          <w:rFonts w:ascii="Times New Roman" w:eastAsia="Times New Roman" w:hAnsi="Times New Roman" w:cs="Times New Roman"/>
          <w:color w:val="0E101A"/>
          <w:sz w:val="24"/>
          <w:szCs w:val="24"/>
          <w:rPrChange w:id="1379" w:author="JJ" w:date="2023-08-17T11:37:00Z">
            <w:rPr/>
          </w:rPrChange>
        </w:rPr>
        <w:t xml:space="preserve">in </w:t>
      </w:r>
      <w:del w:id="1380" w:author="JJ" w:date="2023-08-17T11:37:00Z">
        <w:r w:rsidR="00E224DF" w:rsidRPr="00552E98" w:rsidDel="00552E98">
          <w:rPr>
            <w:rFonts w:ascii="Times New Roman" w:eastAsia="Times New Roman" w:hAnsi="Times New Roman" w:cs="Times New Roman"/>
            <w:color w:val="0E101A"/>
            <w:sz w:val="24"/>
            <w:szCs w:val="24"/>
            <w:rPrChange w:id="1381" w:author="JJ" w:date="2023-08-17T11:37:00Z">
              <w:rPr/>
            </w:rPrChange>
          </w:rPr>
          <w:delText>the</w:delText>
        </w:r>
      </w:del>
      <w:ins w:id="1382" w:author="JJ" w:date="2023-08-17T11:37:00Z">
        <w:r>
          <w:rPr>
            <w:rFonts w:ascii="Times New Roman" w:eastAsia="Times New Roman" w:hAnsi="Times New Roman" w:cs="Times New Roman"/>
            <w:color w:val="0E101A"/>
            <w:sz w:val="24"/>
            <w:szCs w:val="24"/>
          </w:rPr>
          <w:t>their employing</w:t>
        </w:r>
      </w:ins>
      <w:del w:id="1383" w:author="JJ" w:date="2023-08-17T11:37:00Z">
        <w:r w:rsidR="00E224DF" w:rsidRPr="00552E98" w:rsidDel="00552E98">
          <w:rPr>
            <w:rFonts w:ascii="Times New Roman" w:eastAsia="Times New Roman" w:hAnsi="Times New Roman" w:cs="Times New Roman"/>
            <w:color w:val="0E101A"/>
            <w:sz w:val="24"/>
            <w:szCs w:val="24"/>
            <w:rPrChange w:id="1384" w:author="JJ" w:date="2023-08-17T11:37:00Z">
              <w:rPr/>
            </w:rPrChange>
          </w:rPr>
          <w:delText xml:space="preserve"> </w:delText>
        </w:r>
      </w:del>
      <w:ins w:id="1385" w:author="JJ" w:date="2023-08-17T11:37:00Z">
        <w:r w:rsidRPr="00552E98">
          <w:rPr>
            <w:rFonts w:ascii="Times New Roman" w:eastAsia="Times New Roman" w:hAnsi="Times New Roman" w:cs="Times New Roman"/>
            <w:color w:val="0E101A"/>
            <w:sz w:val="24"/>
            <w:szCs w:val="24"/>
            <w:rPrChange w:id="1386" w:author="JJ" w:date="2023-08-17T11:37:00Z">
              <w:rPr/>
            </w:rPrChange>
          </w:rPr>
          <w:t xml:space="preserve"> </w:t>
        </w:r>
      </w:ins>
      <w:r w:rsidR="00E224DF" w:rsidRPr="00552E98">
        <w:rPr>
          <w:rFonts w:ascii="Times New Roman" w:eastAsia="Times New Roman" w:hAnsi="Times New Roman" w:cs="Times New Roman"/>
          <w:color w:val="0E101A"/>
          <w:sz w:val="24"/>
          <w:szCs w:val="24"/>
          <w:rPrChange w:id="1387" w:author="JJ" w:date="2023-08-17T11:37:00Z">
            <w:rPr/>
          </w:rPrChange>
        </w:rPr>
        <w:t>organization</w:t>
      </w:r>
      <w:ins w:id="1388" w:author="JJ" w:date="2023-08-16T08:56:00Z">
        <w:r w:rsidR="0069661D" w:rsidRPr="00552E98">
          <w:rPr>
            <w:rFonts w:ascii="Times New Roman" w:eastAsia="Times New Roman" w:hAnsi="Times New Roman" w:cs="Times New Roman"/>
            <w:color w:val="0E101A"/>
            <w:sz w:val="24"/>
            <w:szCs w:val="24"/>
            <w:rPrChange w:id="1389" w:author="JJ" w:date="2023-08-17T11:37:00Z">
              <w:rPr/>
            </w:rPrChange>
          </w:rPr>
          <w:t>s</w:t>
        </w:r>
      </w:ins>
      <w:ins w:id="1390" w:author="JJ" w:date="2023-08-17T11:37:00Z">
        <w:r>
          <w:rPr>
            <w:rFonts w:ascii="Times New Roman" w:eastAsia="Times New Roman" w:hAnsi="Times New Roman" w:cs="Times New Roman"/>
            <w:color w:val="0E101A"/>
            <w:sz w:val="24"/>
            <w:szCs w:val="24"/>
          </w:rPr>
          <w:t xml:space="preserve"> </w:t>
        </w:r>
      </w:ins>
      <w:del w:id="1391" w:author="JJ" w:date="2023-08-17T11:37:00Z">
        <w:r w:rsidR="00E224DF" w:rsidRPr="00552E98" w:rsidDel="00552E98">
          <w:rPr>
            <w:rFonts w:ascii="Times New Roman" w:eastAsia="Times New Roman" w:hAnsi="Times New Roman" w:cs="Times New Roman"/>
            <w:color w:val="0E101A"/>
            <w:sz w:val="24"/>
            <w:szCs w:val="24"/>
            <w:rPrChange w:id="1392" w:author="JJ" w:date="2023-08-17T11:37:00Z">
              <w:rPr/>
            </w:rPrChange>
          </w:rPr>
          <w:delText xml:space="preserve"> </w:delText>
        </w:r>
      </w:del>
      <w:ins w:id="1393" w:author="JJ" w:date="2023-08-17T11:37:00Z">
        <w:r>
          <w:rPr>
            <w:rFonts w:ascii="Times New Roman" w:eastAsia="Times New Roman" w:hAnsi="Times New Roman" w:cs="Times New Roman"/>
            <w:color w:val="0E101A"/>
            <w:sz w:val="24"/>
            <w:szCs w:val="24"/>
          </w:rPr>
          <w:t>with respect to</w:t>
        </w:r>
      </w:ins>
      <w:ins w:id="1394" w:author="JJ" w:date="2023-08-16T08:56:00Z">
        <w:r w:rsidR="0069661D" w:rsidRPr="00552E98">
          <w:rPr>
            <w:rFonts w:ascii="Times New Roman" w:eastAsia="Times New Roman" w:hAnsi="Times New Roman" w:cs="Times New Roman"/>
            <w:color w:val="0E101A"/>
            <w:sz w:val="24"/>
            <w:szCs w:val="24"/>
            <w:rPrChange w:id="1395" w:author="JJ" w:date="2023-08-17T11:37:00Z">
              <w:rPr/>
            </w:rPrChange>
          </w:rPr>
          <w:t xml:space="preserve"> </w:t>
        </w:r>
      </w:ins>
      <w:del w:id="1396" w:author="JJ" w:date="2023-08-16T08:56:00Z">
        <w:r w:rsidR="00E224DF" w:rsidRPr="00552E98" w:rsidDel="0069661D">
          <w:rPr>
            <w:rFonts w:ascii="Times New Roman" w:eastAsia="Times New Roman" w:hAnsi="Times New Roman" w:cs="Times New Roman"/>
            <w:color w:val="0E101A"/>
            <w:sz w:val="24"/>
            <w:szCs w:val="24"/>
            <w:rPrChange w:id="1397" w:author="JJ" w:date="2023-08-17T11:37:00Z">
              <w:rPr/>
            </w:rPrChange>
          </w:rPr>
          <w:delText xml:space="preserve">against the </w:delText>
        </w:r>
      </w:del>
      <w:ins w:id="1398" w:author="JJ" w:date="2023-08-16T08:56:00Z">
        <w:r w:rsidR="0069661D" w:rsidRPr="00552E98">
          <w:rPr>
            <w:rFonts w:ascii="Times New Roman" w:eastAsia="Times New Roman" w:hAnsi="Times New Roman" w:cs="Times New Roman"/>
            <w:color w:val="0E101A"/>
            <w:sz w:val="24"/>
            <w:szCs w:val="24"/>
            <w:rPrChange w:id="1399" w:author="JJ" w:date="2023-08-17T11:37:00Z">
              <w:rPr/>
            </w:rPrChange>
          </w:rPr>
          <w:t>other semi</w:t>
        </w:r>
      </w:ins>
      <w:del w:id="1400" w:author="JJ" w:date="2023-08-16T08:56:00Z">
        <w:r w:rsidR="00E224DF" w:rsidRPr="00552E98" w:rsidDel="0069661D">
          <w:rPr>
            <w:rFonts w:ascii="Times New Roman" w:eastAsia="Times New Roman" w:hAnsi="Times New Roman" w:cs="Times New Roman"/>
            <w:color w:val="0E101A"/>
            <w:sz w:val="24"/>
            <w:szCs w:val="24"/>
            <w:rPrChange w:id="1401" w:author="JJ" w:date="2023-08-17T11:37:00Z">
              <w:rPr/>
            </w:rPrChange>
          </w:rPr>
          <w:delText>non</w:delText>
        </w:r>
      </w:del>
      <w:r w:rsidR="00E224DF" w:rsidRPr="00552E98">
        <w:rPr>
          <w:rFonts w:ascii="Times New Roman" w:eastAsia="Times New Roman" w:hAnsi="Times New Roman" w:cs="Times New Roman"/>
          <w:color w:val="0E101A"/>
          <w:sz w:val="24"/>
          <w:szCs w:val="24"/>
          <w:rPrChange w:id="1402" w:author="JJ" w:date="2023-08-17T11:37:00Z">
            <w:rPr/>
          </w:rPrChange>
        </w:rPr>
        <w:t xml:space="preserve">-professional </w:t>
      </w:r>
      <w:ins w:id="1403" w:author="JJ" w:date="2023-08-17T11:37:00Z">
        <w:r>
          <w:rPr>
            <w:rFonts w:ascii="Times New Roman" w:eastAsia="Times New Roman" w:hAnsi="Times New Roman" w:cs="Times New Roman"/>
            <w:color w:val="0E101A"/>
            <w:sz w:val="24"/>
            <w:szCs w:val="24"/>
          </w:rPr>
          <w:t xml:space="preserve">or quasi-professional roles </w:t>
        </w:r>
      </w:ins>
      <w:ins w:id="1404" w:author="JJ" w:date="2023-08-17T11:38:00Z">
        <w:r>
          <w:rPr>
            <w:rFonts w:ascii="Times New Roman" w:eastAsia="Times New Roman" w:hAnsi="Times New Roman" w:cs="Times New Roman"/>
            <w:color w:val="0E101A"/>
            <w:sz w:val="24"/>
            <w:szCs w:val="24"/>
          </w:rPr>
          <w:t xml:space="preserve">with </w:t>
        </w:r>
      </w:ins>
      <w:del w:id="1405" w:author="JJ" w:date="2023-08-16T08:56:00Z">
        <w:r w:rsidR="00E224DF" w:rsidRPr="00552E98" w:rsidDel="0069661D">
          <w:rPr>
            <w:rFonts w:ascii="Times New Roman" w:eastAsia="Times New Roman" w:hAnsi="Times New Roman" w:cs="Times New Roman"/>
            <w:color w:val="0E101A"/>
            <w:sz w:val="24"/>
            <w:szCs w:val="24"/>
            <w:rPrChange w:id="1406" w:author="JJ" w:date="2023-08-17T11:37:00Z">
              <w:rPr/>
            </w:rPrChange>
          </w:rPr>
          <w:delText xml:space="preserve">fields of knowledge </w:delText>
        </w:r>
      </w:del>
      <w:del w:id="1407" w:author="JJ" w:date="2023-08-17T11:38:00Z">
        <w:r w:rsidR="00E224DF" w:rsidRPr="00552E98" w:rsidDel="00552E98">
          <w:rPr>
            <w:rFonts w:ascii="Times New Roman" w:eastAsia="Times New Roman" w:hAnsi="Times New Roman" w:cs="Times New Roman"/>
            <w:color w:val="0E101A"/>
            <w:sz w:val="24"/>
            <w:szCs w:val="24"/>
            <w:rPrChange w:id="1408" w:author="JJ" w:date="2023-08-17T11:37:00Z">
              <w:rPr/>
            </w:rPrChange>
          </w:rPr>
          <w:delText>(</w:delText>
        </w:r>
      </w:del>
      <w:del w:id="1409" w:author="JJ" w:date="2023-08-16T08:56:00Z">
        <w:r w:rsidR="00E224DF" w:rsidRPr="00552E98" w:rsidDel="0069661D">
          <w:rPr>
            <w:rFonts w:ascii="Times New Roman" w:eastAsia="Times New Roman" w:hAnsi="Times New Roman" w:cs="Times New Roman"/>
            <w:color w:val="0E101A"/>
            <w:sz w:val="24"/>
            <w:szCs w:val="24"/>
            <w:rPrChange w:id="1410" w:author="JJ" w:date="2023-08-17T11:37:00Z">
              <w:rPr/>
            </w:rPrChange>
          </w:rPr>
          <w:delText xml:space="preserve">having </w:delText>
        </w:r>
      </w:del>
      <w:r w:rsidR="00E224DF" w:rsidRPr="00552E98">
        <w:rPr>
          <w:rFonts w:ascii="Times New Roman" w:eastAsia="Times New Roman" w:hAnsi="Times New Roman" w:cs="Times New Roman"/>
          <w:color w:val="0E101A"/>
          <w:sz w:val="24"/>
          <w:szCs w:val="24"/>
          <w:rPrChange w:id="1411" w:author="JJ" w:date="2023-08-17T11:37:00Z">
            <w:rPr/>
          </w:rPrChange>
        </w:rPr>
        <w:t>the same status</w:t>
      </w:r>
      <w:del w:id="1412" w:author="JJ" w:date="2023-08-17T11:38:00Z">
        <w:r w:rsidR="00E224DF" w:rsidRPr="00552E98" w:rsidDel="00552E98">
          <w:rPr>
            <w:rFonts w:ascii="Times New Roman" w:eastAsia="Times New Roman" w:hAnsi="Times New Roman" w:cs="Times New Roman"/>
            <w:color w:val="0E101A"/>
            <w:sz w:val="24"/>
            <w:szCs w:val="24"/>
            <w:rPrChange w:id="1413" w:author="JJ" w:date="2023-08-17T11:37:00Z">
              <w:rPr/>
            </w:rPrChange>
          </w:rPr>
          <w:delText>)</w:delText>
        </w:r>
      </w:del>
      <w:r w:rsidR="00E224DF" w:rsidRPr="00552E98">
        <w:rPr>
          <w:rFonts w:ascii="Times New Roman" w:eastAsia="Times New Roman" w:hAnsi="Times New Roman" w:cs="Times New Roman"/>
          <w:color w:val="0E101A"/>
          <w:sz w:val="24"/>
          <w:szCs w:val="24"/>
          <w:rPrChange w:id="1414" w:author="JJ" w:date="2023-08-17T11:37:00Z">
            <w:rPr/>
          </w:rPrChange>
        </w:rPr>
        <w:t>.</w:t>
      </w:r>
      <w:commentRangeStart w:id="1415"/>
      <w:ins w:id="1416" w:author="JJ" w:date="2023-08-17T11:38:00Z">
        <w:r>
          <w:rPr>
            <w:rFonts w:ascii="Times New Roman" w:eastAsia="Times New Roman" w:hAnsi="Times New Roman" w:cs="Times New Roman"/>
            <w:color w:val="0E101A"/>
            <w:sz w:val="24"/>
            <w:szCs w:val="24"/>
          </w:rPr>
          <w:t xml:space="preserve"> I will examine </w:t>
        </w:r>
      </w:ins>
      <w:del w:id="1417" w:author="JJ" w:date="2023-08-17T11:38:00Z">
        <w:r w:rsidR="00E224DF" w:rsidRPr="00552E98" w:rsidDel="00552E98">
          <w:rPr>
            <w:rFonts w:ascii="Times New Roman" w:eastAsia="Times New Roman" w:hAnsi="Times New Roman" w:cs="Times New Roman"/>
            <w:color w:val="0E101A"/>
            <w:sz w:val="24"/>
            <w:szCs w:val="24"/>
            <w:rPrChange w:id="1418" w:author="JJ" w:date="2023-08-17T11:37:00Z">
              <w:rPr/>
            </w:rPrChange>
          </w:rPr>
          <w:delText xml:space="preserve"> </w:delText>
        </w:r>
      </w:del>
      <w:ins w:id="1419" w:author="JJ" w:date="2023-08-16T08:56:00Z">
        <w:r w:rsidR="0069661D" w:rsidRPr="00552E98">
          <w:rPr>
            <w:rFonts w:ascii="Times New Roman" w:eastAsia="Times New Roman" w:hAnsi="Times New Roman" w:cs="Times New Roman"/>
            <w:color w:val="0E101A"/>
            <w:sz w:val="24"/>
            <w:szCs w:val="24"/>
            <w:rPrChange w:id="1420" w:author="JJ" w:date="2023-08-17T11:37:00Z">
              <w:rPr/>
            </w:rPrChange>
          </w:rPr>
          <w:t xml:space="preserve">the </w:t>
        </w:r>
      </w:ins>
      <w:del w:id="1421" w:author="JJ" w:date="2023-08-16T08:56:00Z">
        <w:r w:rsidR="00E224DF" w:rsidRPr="00552E98" w:rsidDel="0069661D">
          <w:rPr>
            <w:rFonts w:ascii="Times New Roman" w:eastAsia="Times New Roman" w:hAnsi="Times New Roman" w:cs="Times New Roman"/>
            <w:color w:val="0E101A"/>
            <w:sz w:val="24"/>
            <w:szCs w:val="24"/>
            <w:rPrChange w:id="1422" w:author="JJ" w:date="2023-08-17T11:37:00Z">
              <w:rPr/>
            </w:rPrChange>
          </w:rPr>
          <w:delText xml:space="preserve">The examination will be done against his </w:delText>
        </w:r>
      </w:del>
      <w:r w:rsidR="00E224DF" w:rsidRPr="00552E98">
        <w:rPr>
          <w:rFonts w:ascii="Times New Roman" w:eastAsia="Times New Roman" w:hAnsi="Times New Roman" w:cs="Times New Roman"/>
          <w:color w:val="0E101A"/>
          <w:sz w:val="24"/>
          <w:szCs w:val="24"/>
          <w:rPrChange w:id="1423" w:author="JJ" w:date="2023-08-17T11:37:00Z">
            <w:rPr/>
          </w:rPrChange>
        </w:rPr>
        <w:t>position</w:t>
      </w:r>
      <w:ins w:id="1424" w:author="JJ" w:date="2023-08-16T08:56:00Z">
        <w:r w:rsidR="0069661D" w:rsidRPr="00552E98">
          <w:rPr>
            <w:rFonts w:ascii="Times New Roman" w:eastAsia="Times New Roman" w:hAnsi="Times New Roman" w:cs="Times New Roman"/>
            <w:color w:val="0E101A"/>
            <w:sz w:val="24"/>
            <w:szCs w:val="24"/>
            <w:rPrChange w:id="1425" w:author="JJ" w:date="2023-08-17T11:37:00Z">
              <w:rPr/>
            </w:rPrChange>
          </w:rPr>
          <w:t xml:space="preserve"> of the </w:t>
        </w:r>
      </w:ins>
      <w:ins w:id="1426" w:author="JJ" w:date="2023-08-22T08:05:00Z">
        <w:r w:rsidR="00725215">
          <w:rPr>
            <w:rFonts w:ascii="Times New Roman" w:eastAsia="Times New Roman" w:hAnsi="Times New Roman" w:cs="Times New Roman"/>
            <w:color w:val="0E101A"/>
            <w:sz w:val="24"/>
            <w:szCs w:val="24"/>
          </w:rPr>
          <w:t>quality managers</w:t>
        </w:r>
      </w:ins>
      <w:ins w:id="1427" w:author="JJ" w:date="2023-08-16T08:56:00Z">
        <w:r w:rsidR="0069661D" w:rsidRPr="00552E98">
          <w:rPr>
            <w:rFonts w:ascii="Times New Roman" w:eastAsia="Times New Roman" w:hAnsi="Times New Roman" w:cs="Times New Roman"/>
            <w:color w:val="0E101A"/>
            <w:sz w:val="24"/>
            <w:szCs w:val="24"/>
            <w:rPrChange w:id="1428" w:author="JJ" w:date="2023-08-17T11:37:00Z">
              <w:rPr/>
            </w:rPrChange>
          </w:rPr>
          <w:t xml:space="preserve"> within</w:t>
        </w:r>
      </w:ins>
      <w:del w:id="1429" w:author="JJ" w:date="2023-08-16T08:56:00Z">
        <w:r w:rsidR="00E224DF" w:rsidRPr="00552E98" w:rsidDel="0069661D">
          <w:rPr>
            <w:rFonts w:ascii="Times New Roman" w:eastAsia="Times New Roman" w:hAnsi="Times New Roman" w:cs="Times New Roman"/>
            <w:color w:val="0E101A"/>
            <w:sz w:val="24"/>
            <w:szCs w:val="24"/>
            <w:rPrChange w:id="1430" w:author="JJ" w:date="2023-08-17T11:37:00Z">
              <w:rPr/>
            </w:rPrChange>
          </w:rPr>
          <w:delText xml:space="preserve"> in</w:delText>
        </w:r>
      </w:del>
      <w:r w:rsidR="00E224DF" w:rsidRPr="00552E98">
        <w:rPr>
          <w:rFonts w:ascii="Times New Roman" w:eastAsia="Times New Roman" w:hAnsi="Times New Roman" w:cs="Times New Roman"/>
          <w:color w:val="0E101A"/>
          <w:sz w:val="24"/>
          <w:szCs w:val="24"/>
          <w:rPrChange w:id="1431" w:author="JJ" w:date="2023-08-17T11:37:00Z">
            <w:rPr/>
          </w:rPrChange>
        </w:rPr>
        <w:t xml:space="preserve"> the organizational structure and the interrelationships between</w:t>
      </w:r>
      <w:ins w:id="1432" w:author="JJ" w:date="2023-08-16T08:57:00Z">
        <w:r w:rsidR="0069661D" w:rsidRPr="00552E98">
          <w:rPr>
            <w:rFonts w:ascii="Times New Roman" w:eastAsia="Times New Roman" w:hAnsi="Times New Roman" w:cs="Times New Roman"/>
            <w:color w:val="0E101A"/>
            <w:sz w:val="24"/>
            <w:szCs w:val="24"/>
            <w:rPrChange w:id="1433" w:author="JJ" w:date="2023-08-17T11:37:00Z">
              <w:rPr/>
            </w:rPrChange>
          </w:rPr>
          <w:t xml:space="preserve"> them and other</w:t>
        </w:r>
      </w:ins>
      <w:r w:rsidR="00E224DF" w:rsidRPr="00552E98">
        <w:rPr>
          <w:rFonts w:ascii="Times New Roman" w:eastAsia="Times New Roman" w:hAnsi="Times New Roman" w:cs="Times New Roman"/>
          <w:color w:val="0E101A"/>
          <w:sz w:val="24"/>
          <w:szCs w:val="24"/>
          <w:rPrChange w:id="1434" w:author="JJ" w:date="2023-08-17T11:37:00Z">
            <w:rPr/>
          </w:rPrChange>
        </w:rPr>
        <w:t xml:space="preserve"> </w:t>
      </w:r>
      <w:ins w:id="1435" w:author="JJ" w:date="2023-08-16T08:57:00Z">
        <w:r w:rsidR="0069661D" w:rsidRPr="00552E98">
          <w:rPr>
            <w:rFonts w:ascii="Times New Roman" w:eastAsia="Times New Roman" w:hAnsi="Times New Roman" w:cs="Times New Roman"/>
            <w:color w:val="0E101A"/>
            <w:sz w:val="24"/>
            <w:szCs w:val="24"/>
            <w:rPrChange w:id="1436" w:author="JJ" w:date="2023-08-17T11:37:00Z">
              <w:rPr/>
            </w:rPrChange>
          </w:rPr>
          <w:t>semi</w:t>
        </w:r>
      </w:ins>
      <w:del w:id="1437" w:author="JJ" w:date="2023-08-16T08:57:00Z">
        <w:r w:rsidR="00E224DF" w:rsidRPr="00552E98" w:rsidDel="0069661D">
          <w:rPr>
            <w:rFonts w:ascii="Times New Roman" w:eastAsia="Times New Roman" w:hAnsi="Times New Roman" w:cs="Times New Roman"/>
            <w:color w:val="0E101A"/>
            <w:sz w:val="24"/>
            <w:szCs w:val="24"/>
            <w:rPrChange w:id="1438" w:author="JJ" w:date="2023-08-17T11:37:00Z">
              <w:rPr/>
            </w:rPrChange>
          </w:rPr>
          <w:delText>the non</w:delText>
        </w:r>
      </w:del>
      <w:r w:rsidR="00E224DF" w:rsidRPr="00552E98">
        <w:rPr>
          <w:rFonts w:ascii="Times New Roman" w:eastAsia="Times New Roman" w:hAnsi="Times New Roman" w:cs="Times New Roman"/>
          <w:color w:val="0E101A"/>
          <w:sz w:val="24"/>
          <w:szCs w:val="24"/>
          <w:rPrChange w:id="1439" w:author="JJ" w:date="2023-08-17T11:37:00Z">
            <w:rPr/>
          </w:rPrChange>
        </w:rPr>
        <w:t xml:space="preserve">-professional </w:t>
      </w:r>
      <w:del w:id="1440" w:author="JJ" w:date="2023-08-16T08:57:00Z">
        <w:r w:rsidR="00E224DF" w:rsidRPr="00552E98" w:rsidDel="0069661D">
          <w:rPr>
            <w:rFonts w:ascii="Times New Roman" w:eastAsia="Times New Roman" w:hAnsi="Times New Roman" w:cs="Times New Roman"/>
            <w:color w:val="0E101A"/>
            <w:sz w:val="24"/>
            <w:szCs w:val="24"/>
            <w:rPrChange w:id="1441" w:author="JJ" w:date="2023-08-17T11:37:00Z">
              <w:rPr/>
            </w:rPrChange>
          </w:rPr>
          <w:delText>officials</w:delText>
        </w:r>
      </w:del>
      <w:ins w:id="1442" w:author="JJ" w:date="2023-08-16T08:57:00Z">
        <w:r w:rsidR="0069661D" w:rsidRPr="00552E98">
          <w:rPr>
            <w:rFonts w:ascii="Times New Roman" w:eastAsia="Times New Roman" w:hAnsi="Times New Roman" w:cs="Times New Roman"/>
            <w:color w:val="0E101A"/>
            <w:sz w:val="24"/>
            <w:szCs w:val="24"/>
            <w:rPrChange w:id="1443" w:author="JJ" w:date="2023-08-17T11:37:00Z">
              <w:rPr/>
            </w:rPrChange>
          </w:rPr>
          <w:t>employees</w:t>
        </w:r>
      </w:ins>
      <w:r w:rsidR="00E224DF" w:rsidRPr="00552E98">
        <w:rPr>
          <w:rFonts w:ascii="Times New Roman" w:eastAsia="Times New Roman" w:hAnsi="Times New Roman" w:cs="Times New Roman"/>
          <w:color w:val="0E101A"/>
          <w:sz w:val="24"/>
          <w:szCs w:val="24"/>
          <w:rPrChange w:id="1444" w:author="JJ" w:date="2023-08-17T11:37:00Z">
            <w:rPr/>
          </w:rPrChange>
        </w:rPr>
        <w:t>.</w:t>
      </w:r>
      <w:commentRangeEnd w:id="1415"/>
      <w:r>
        <w:rPr>
          <w:rStyle w:val="CommentReference"/>
        </w:rPr>
        <w:commentReference w:id="1415"/>
      </w:r>
    </w:p>
    <w:p w14:paraId="1E296F50" w14:textId="2428B38C" w:rsidR="00E224DF" w:rsidRPr="00552E98" w:rsidRDefault="00552E98">
      <w:pPr>
        <w:bidi w:val="0"/>
        <w:spacing w:after="120" w:line="360" w:lineRule="auto"/>
        <w:rPr>
          <w:rFonts w:ascii="Times New Roman" w:eastAsia="Times New Roman" w:hAnsi="Times New Roman" w:cs="Times New Roman"/>
          <w:color w:val="0E101A"/>
          <w:sz w:val="24"/>
          <w:szCs w:val="24"/>
          <w:rPrChange w:id="1445" w:author="JJ" w:date="2023-08-17T11:38:00Z">
            <w:rPr/>
          </w:rPrChange>
        </w:rPr>
        <w:pPrChange w:id="1446" w:author="JJ" w:date="2023-08-17T11:38:00Z">
          <w:pPr>
            <w:pStyle w:val="ListParagraph"/>
            <w:numPr>
              <w:numId w:val="61"/>
            </w:numPr>
            <w:bidi w:val="0"/>
            <w:spacing w:after="0" w:line="360" w:lineRule="auto"/>
            <w:ind w:hanging="360"/>
          </w:pPr>
        </w:pPrChange>
      </w:pPr>
      <w:ins w:id="1447" w:author="JJ" w:date="2023-08-17T11:38:00Z">
        <w:r>
          <w:rPr>
            <w:rFonts w:ascii="Times New Roman" w:eastAsia="Times New Roman" w:hAnsi="Times New Roman" w:cs="Times New Roman"/>
            <w:color w:val="0E101A"/>
            <w:sz w:val="24"/>
            <w:szCs w:val="24"/>
          </w:rPr>
          <w:t xml:space="preserve">2. </w:t>
        </w:r>
      </w:ins>
      <w:r w:rsidR="00E224DF" w:rsidRPr="00552E98">
        <w:rPr>
          <w:rFonts w:ascii="Times New Roman" w:eastAsia="Times New Roman" w:hAnsi="Times New Roman" w:cs="Times New Roman"/>
          <w:b/>
          <w:bCs/>
          <w:color w:val="0E101A"/>
          <w:sz w:val="24"/>
          <w:szCs w:val="24"/>
          <w:rPrChange w:id="1448" w:author="JJ" w:date="2023-08-17T11:39:00Z">
            <w:rPr/>
          </w:rPrChange>
        </w:rPr>
        <w:t>Qualitative and quantitative analysis.</w:t>
      </w:r>
      <w:r w:rsidR="00E224DF" w:rsidRPr="00552E98">
        <w:rPr>
          <w:rFonts w:ascii="Times New Roman" w:eastAsia="Times New Roman" w:hAnsi="Times New Roman" w:cs="Times New Roman"/>
          <w:color w:val="0E101A"/>
          <w:sz w:val="24"/>
          <w:szCs w:val="24"/>
          <w:rPrChange w:id="1449" w:author="JJ" w:date="2023-08-17T11:38:00Z">
            <w:rPr/>
          </w:rPrChange>
        </w:rPr>
        <w:t xml:space="preserve"> </w:t>
      </w:r>
      <w:del w:id="1450" w:author="JJ" w:date="2023-08-17T11:39:00Z">
        <w:r w:rsidR="00E224DF" w:rsidRPr="00552E98" w:rsidDel="001F7A65">
          <w:rPr>
            <w:rFonts w:ascii="Times New Roman" w:eastAsia="Times New Roman" w:hAnsi="Times New Roman" w:cs="Times New Roman"/>
            <w:color w:val="0E101A"/>
            <w:sz w:val="24"/>
            <w:szCs w:val="24"/>
            <w:rPrChange w:id="1451" w:author="JJ" w:date="2023-08-17T11:38:00Z">
              <w:rPr/>
            </w:rPrChange>
          </w:rPr>
          <w:delText xml:space="preserve">Comparing </w:delText>
        </w:r>
      </w:del>
      <w:ins w:id="1452" w:author="JJ" w:date="2023-08-17T11:39:00Z">
        <w:r w:rsidR="001F7A65">
          <w:rPr>
            <w:rFonts w:ascii="Times New Roman" w:eastAsia="Times New Roman" w:hAnsi="Times New Roman" w:cs="Times New Roman"/>
            <w:color w:val="0E101A"/>
            <w:sz w:val="24"/>
            <w:szCs w:val="24"/>
          </w:rPr>
          <w:t>In this stage, I will compare</w:t>
        </w:r>
        <w:r w:rsidR="001F7A65" w:rsidRPr="00552E98">
          <w:rPr>
            <w:rFonts w:ascii="Times New Roman" w:eastAsia="Times New Roman" w:hAnsi="Times New Roman" w:cs="Times New Roman"/>
            <w:color w:val="0E101A"/>
            <w:sz w:val="24"/>
            <w:szCs w:val="24"/>
            <w:rPrChange w:id="1453" w:author="JJ" w:date="2023-08-17T11:38:00Z">
              <w:rPr/>
            </w:rPrChange>
          </w:rPr>
          <w:t xml:space="preserve"> </w:t>
        </w:r>
      </w:ins>
      <w:r w:rsidR="00E224DF" w:rsidRPr="00552E98">
        <w:rPr>
          <w:rFonts w:ascii="Times New Roman" w:eastAsia="Times New Roman" w:hAnsi="Times New Roman" w:cs="Times New Roman"/>
          <w:color w:val="0E101A"/>
          <w:sz w:val="24"/>
          <w:szCs w:val="24"/>
          <w:rPrChange w:id="1454" w:author="JJ" w:date="2023-08-17T11:38:00Z">
            <w:rPr/>
          </w:rPrChange>
        </w:rPr>
        <w:t xml:space="preserve">the authority of </w:t>
      </w:r>
      <w:del w:id="1455" w:author="JJ" w:date="2023-08-17T11:39:00Z">
        <w:r w:rsidR="00E224DF" w:rsidRPr="00552E98" w:rsidDel="001F7A65">
          <w:rPr>
            <w:rFonts w:ascii="Times New Roman" w:eastAsia="Times New Roman" w:hAnsi="Times New Roman" w:cs="Times New Roman"/>
            <w:color w:val="0E101A"/>
            <w:sz w:val="24"/>
            <w:szCs w:val="24"/>
            <w:rPrChange w:id="1456" w:author="JJ" w:date="2023-08-17T11:38:00Z">
              <w:rPr/>
            </w:rPrChange>
          </w:rPr>
          <w:delText xml:space="preserve">the </w:delText>
        </w:r>
      </w:del>
      <w:r w:rsidR="00E224DF" w:rsidRPr="00552E98">
        <w:rPr>
          <w:rFonts w:ascii="Times New Roman" w:eastAsia="Times New Roman" w:hAnsi="Times New Roman" w:cs="Times New Roman"/>
          <w:color w:val="0E101A"/>
          <w:sz w:val="24"/>
          <w:szCs w:val="24"/>
          <w:rPrChange w:id="1457" w:author="JJ" w:date="2023-08-17T11:38:00Z">
            <w:rPr/>
          </w:rPrChange>
        </w:rPr>
        <w:t xml:space="preserve">quality </w:t>
      </w:r>
      <w:del w:id="1458" w:author="JJ" w:date="2023-08-17T11:39:00Z">
        <w:r w:rsidR="00E224DF" w:rsidRPr="00552E98" w:rsidDel="001F7A65">
          <w:rPr>
            <w:rFonts w:ascii="Times New Roman" w:eastAsia="Times New Roman" w:hAnsi="Times New Roman" w:cs="Times New Roman"/>
            <w:color w:val="0E101A"/>
            <w:sz w:val="24"/>
            <w:szCs w:val="24"/>
            <w:rPrChange w:id="1459" w:author="JJ" w:date="2023-08-17T11:38:00Z">
              <w:rPr/>
            </w:rPrChange>
          </w:rPr>
          <w:delText xml:space="preserve">managers </w:delText>
        </w:r>
      </w:del>
      <w:ins w:id="1460" w:author="JJ" w:date="2023-08-22T08:05:00Z">
        <w:r w:rsidR="00725215">
          <w:rPr>
            <w:rFonts w:ascii="Times New Roman" w:eastAsia="Times New Roman" w:hAnsi="Times New Roman" w:cs="Times New Roman"/>
            <w:color w:val="0E101A"/>
            <w:sz w:val="24"/>
            <w:szCs w:val="24"/>
          </w:rPr>
          <w:t>manager</w:t>
        </w:r>
      </w:ins>
      <w:ins w:id="1461" w:author="JJ" w:date="2023-08-17T11:39:00Z">
        <w:r w:rsidR="001F7A65">
          <w:rPr>
            <w:rFonts w:ascii="Times New Roman" w:eastAsia="Times New Roman" w:hAnsi="Times New Roman" w:cs="Times New Roman"/>
            <w:color w:val="0E101A"/>
            <w:sz w:val="24"/>
            <w:szCs w:val="24"/>
          </w:rPr>
          <w:t>s</w:t>
        </w:r>
        <w:r w:rsidR="001F7A65" w:rsidRPr="00552E98">
          <w:rPr>
            <w:rFonts w:ascii="Times New Roman" w:eastAsia="Times New Roman" w:hAnsi="Times New Roman" w:cs="Times New Roman"/>
            <w:color w:val="0E101A"/>
            <w:sz w:val="24"/>
            <w:szCs w:val="24"/>
            <w:rPrChange w:id="1462" w:author="JJ" w:date="2023-08-17T11:38:00Z">
              <w:rPr/>
            </w:rPrChange>
          </w:rPr>
          <w:t xml:space="preserve"> </w:t>
        </w:r>
      </w:ins>
      <w:del w:id="1463" w:author="JJ" w:date="2023-08-17T11:39:00Z">
        <w:r w:rsidR="00E224DF" w:rsidRPr="00552E98" w:rsidDel="001F7A65">
          <w:rPr>
            <w:rFonts w:ascii="Times New Roman" w:eastAsia="Times New Roman" w:hAnsi="Times New Roman" w:cs="Times New Roman"/>
            <w:color w:val="0E101A"/>
            <w:sz w:val="24"/>
            <w:szCs w:val="24"/>
            <w:rPrChange w:id="1464" w:author="JJ" w:date="2023-08-17T11:38:00Z">
              <w:rPr/>
            </w:rPrChange>
          </w:rPr>
          <w:delText xml:space="preserve">between </w:delText>
        </w:r>
      </w:del>
      <w:ins w:id="1465" w:author="JJ" w:date="2023-08-17T11:39:00Z">
        <w:r w:rsidR="001F7A65">
          <w:rPr>
            <w:rFonts w:ascii="Times New Roman" w:eastAsia="Times New Roman" w:hAnsi="Times New Roman" w:cs="Times New Roman"/>
            <w:color w:val="0E101A"/>
            <w:sz w:val="24"/>
            <w:szCs w:val="24"/>
          </w:rPr>
          <w:t>within</w:t>
        </w:r>
        <w:r w:rsidR="001F7A65" w:rsidRPr="00552E98">
          <w:rPr>
            <w:rFonts w:ascii="Times New Roman" w:eastAsia="Times New Roman" w:hAnsi="Times New Roman" w:cs="Times New Roman"/>
            <w:color w:val="0E101A"/>
            <w:sz w:val="24"/>
            <w:szCs w:val="24"/>
            <w:rPrChange w:id="1466" w:author="JJ" w:date="2023-08-17T11:38:00Z">
              <w:rPr/>
            </w:rPrChange>
          </w:rPr>
          <w:t xml:space="preserve"> </w:t>
        </w:r>
      </w:ins>
      <w:del w:id="1467" w:author="JJ" w:date="2023-08-17T11:39:00Z">
        <w:r w:rsidR="00E224DF" w:rsidRPr="00552E98" w:rsidDel="001F7A65">
          <w:rPr>
            <w:rFonts w:ascii="Times New Roman" w:eastAsia="Times New Roman" w:hAnsi="Times New Roman" w:cs="Times New Roman"/>
            <w:color w:val="0E101A"/>
            <w:sz w:val="24"/>
            <w:szCs w:val="24"/>
            <w:rPrChange w:id="1468" w:author="JJ" w:date="2023-08-17T11:38:00Z">
              <w:rPr/>
            </w:rPrChange>
          </w:rPr>
          <w:delText xml:space="preserve">the </w:delText>
        </w:r>
      </w:del>
      <w:r w:rsidR="00E224DF" w:rsidRPr="00552E98">
        <w:rPr>
          <w:rFonts w:ascii="Times New Roman" w:eastAsia="Times New Roman" w:hAnsi="Times New Roman" w:cs="Times New Roman"/>
          <w:color w:val="0E101A"/>
          <w:sz w:val="24"/>
          <w:szCs w:val="24"/>
          <w:rPrChange w:id="1469" w:author="JJ" w:date="2023-08-17T11:38:00Z">
            <w:rPr/>
          </w:rPrChange>
        </w:rPr>
        <w:t xml:space="preserve">different </w:t>
      </w:r>
      <w:ins w:id="1470" w:author="JJ" w:date="2023-08-17T11:39:00Z">
        <w:r w:rsidR="001F7A65">
          <w:rPr>
            <w:rFonts w:ascii="Times New Roman" w:eastAsia="Times New Roman" w:hAnsi="Times New Roman" w:cs="Times New Roman"/>
            <w:color w:val="0E101A"/>
            <w:sz w:val="24"/>
            <w:szCs w:val="24"/>
          </w:rPr>
          <w:t>industry s</w:t>
        </w:r>
      </w:ins>
      <w:del w:id="1471" w:author="JJ" w:date="2023-08-17T11:39:00Z">
        <w:r w:rsidR="00E224DF" w:rsidRPr="00552E98" w:rsidDel="001F7A65">
          <w:rPr>
            <w:rFonts w:ascii="Times New Roman" w:eastAsia="Times New Roman" w:hAnsi="Times New Roman" w:cs="Times New Roman"/>
            <w:color w:val="0E101A"/>
            <w:sz w:val="24"/>
            <w:szCs w:val="24"/>
            <w:rPrChange w:id="1472" w:author="JJ" w:date="2023-08-17T11:38:00Z">
              <w:rPr/>
            </w:rPrChange>
          </w:rPr>
          <w:delText>s</w:delText>
        </w:r>
      </w:del>
      <w:r w:rsidR="00E224DF" w:rsidRPr="00552E98">
        <w:rPr>
          <w:rFonts w:ascii="Times New Roman" w:eastAsia="Times New Roman" w:hAnsi="Times New Roman" w:cs="Times New Roman"/>
          <w:color w:val="0E101A"/>
          <w:sz w:val="24"/>
          <w:szCs w:val="24"/>
          <w:rPrChange w:id="1473" w:author="JJ" w:date="2023-08-17T11:38:00Z">
            <w:rPr/>
          </w:rPrChange>
        </w:rPr>
        <w:t>ectors</w:t>
      </w:r>
      <w:del w:id="1474" w:author="JJ" w:date="2023-08-17T11:39:00Z">
        <w:r w:rsidR="00E224DF" w:rsidRPr="00552E98" w:rsidDel="001F7A65">
          <w:rPr>
            <w:rFonts w:ascii="Times New Roman" w:eastAsia="Times New Roman" w:hAnsi="Times New Roman" w:cs="Times New Roman"/>
            <w:color w:val="0E101A"/>
            <w:sz w:val="24"/>
            <w:szCs w:val="24"/>
            <w:rPrChange w:id="1475" w:author="JJ" w:date="2023-08-17T11:38:00Z">
              <w:rPr/>
            </w:rPrChange>
          </w:rPr>
          <w:delText xml:space="preserve">. The examination will be done through the study of the data </w:delText>
        </w:r>
      </w:del>
      <w:ins w:id="1476" w:author="JJ" w:date="2023-08-17T11:39:00Z">
        <w:r w:rsidR="001F7A65">
          <w:rPr>
            <w:rFonts w:ascii="Times New Roman" w:eastAsia="Times New Roman" w:hAnsi="Times New Roman" w:cs="Times New Roman"/>
            <w:color w:val="0E101A"/>
            <w:sz w:val="24"/>
            <w:szCs w:val="24"/>
          </w:rPr>
          <w:t xml:space="preserve">, using data obtained </w:t>
        </w:r>
      </w:ins>
      <w:del w:id="1477" w:author="JJ" w:date="2023-08-17T11:39:00Z">
        <w:r w:rsidR="00E224DF" w:rsidRPr="00552E98" w:rsidDel="001F7A65">
          <w:rPr>
            <w:rFonts w:ascii="Times New Roman" w:eastAsia="Times New Roman" w:hAnsi="Times New Roman" w:cs="Times New Roman"/>
            <w:color w:val="0E101A"/>
            <w:sz w:val="24"/>
            <w:szCs w:val="24"/>
            <w:rPrChange w:id="1478" w:author="JJ" w:date="2023-08-17T11:38:00Z">
              <w:rPr/>
            </w:rPrChange>
          </w:rPr>
          <w:delText xml:space="preserve">received </w:delText>
        </w:r>
      </w:del>
      <w:r w:rsidR="00E224DF" w:rsidRPr="00552E98">
        <w:rPr>
          <w:rFonts w:ascii="Times New Roman" w:eastAsia="Times New Roman" w:hAnsi="Times New Roman" w:cs="Times New Roman"/>
          <w:color w:val="0E101A"/>
          <w:sz w:val="24"/>
          <w:szCs w:val="24"/>
          <w:rPrChange w:id="1479" w:author="JJ" w:date="2023-08-17T11:38:00Z">
            <w:rPr/>
          </w:rPrChange>
        </w:rPr>
        <w:t xml:space="preserve">in the first </w:t>
      </w:r>
      <w:del w:id="1480" w:author="JJ" w:date="2023-08-17T11:40:00Z">
        <w:r w:rsidR="00E224DF" w:rsidRPr="00552E98" w:rsidDel="001F7A65">
          <w:rPr>
            <w:rFonts w:ascii="Times New Roman" w:eastAsia="Times New Roman" w:hAnsi="Times New Roman" w:cs="Times New Roman"/>
            <w:color w:val="0E101A"/>
            <w:sz w:val="24"/>
            <w:szCs w:val="24"/>
            <w:rPrChange w:id="1481" w:author="JJ" w:date="2023-08-17T11:38:00Z">
              <w:rPr/>
            </w:rPrChange>
          </w:rPr>
          <w:delText>part</w:delText>
        </w:r>
      </w:del>
      <w:ins w:id="1482" w:author="JJ" w:date="2023-08-17T11:40:00Z">
        <w:r w:rsidR="001F7A65">
          <w:rPr>
            <w:rFonts w:ascii="Times New Roman" w:eastAsia="Times New Roman" w:hAnsi="Times New Roman" w:cs="Times New Roman"/>
            <w:color w:val="0E101A"/>
            <w:sz w:val="24"/>
            <w:szCs w:val="24"/>
          </w:rPr>
          <w:t xml:space="preserve">stage of the study via </w:t>
        </w:r>
      </w:ins>
      <w:del w:id="1483" w:author="JJ" w:date="2023-08-17T11:40:00Z">
        <w:r w:rsidR="00E224DF" w:rsidRPr="00552E98" w:rsidDel="001F7A65">
          <w:rPr>
            <w:rFonts w:ascii="Times New Roman" w:eastAsia="Times New Roman" w:hAnsi="Times New Roman" w:cs="Times New Roman"/>
            <w:color w:val="0E101A"/>
            <w:sz w:val="24"/>
            <w:szCs w:val="24"/>
            <w:rPrChange w:id="1484" w:author="JJ" w:date="2023-08-17T11:38:00Z">
              <w:rPr/>
            </w:rPrChange>
          </w:rPr>
          <w:delText xml:space="preserve">, </w:delText>
        </w:r>
      </w:del>
      <w:r w:rsidR="00E224DF" w:rsidRPr="00552E98">
        <w:rPr>
          <w:rFonts w:ascii="Times New Roman" w:eastAsia="Times New Roman" w:hAnsi="Times New Roman" w:cs="Times New Roman"/>
          <w:color w:val="0E101A"/>
          <w:sz w:val="24"/>
          <w:szCs w:val="24"/>
          <w:rPrChange w:id="1485" w:author="JJ" w:date="2023-08-17T11:38:00Z">
            <w:rPr/>
          </w:rPrChange>
        </w:rPr>
        <w:t>interviews and observations with quality managers, and a questionnaire to cross-reference the data obtained in the previous stages.</w:t>
      </w:r>
    </w:p>
    <w:p w14:paraId="0208F326" w14:textId="0C55D4AE" w:rsidR="00D6790B" w:rsidRPr="006E1814" w:rsidDel="00971456" w:rsidRDefault="00971456">
      <w:pPr>
        <w:pStyle w:val="ListParagraph"/>
        <w:bidi w:val="0"/>
        <w:spacing w:after="120" w:line="360" w:lineRule="auto"/>
        <w:ind w:left="1134"/>
        <w:contextualSpacing w:val="0"/>
        <w:rPr>
          <w:del w:id="1486" w:author="JJ" w:date="2023-08-16T08:53:00Z"/>
          <w:rFonts w:asciiTheme="majorBidi" w:hAnsiTheme="majorBidi" w:cstheme="majorBidi"/>
          <w:sz w:val="24"/>
          <w:szCs w:val="24"/>
        </w:rPr>
        <w:pPrChange w:id="1487" w:author="JJ" w:date="2023-08-15T17:15:00Z">
          <w:pPr>
            <w:pStyle w:val="ListParagraph"/>
            <w:bidi w:val="0"/>
            <w:spacing w:after="0" w:line="360" w:lineRule="auto"/>
            <w:ind w:left="1134"/>
            <w:jc w:val="both"/>
          </w:pPr>
        </w:pPrChange>
      </w:pPr>
      <w:ins w:id="1488" w:author="JJ" w:date="2023-08-16T08:53:00Z">
        <w:r>
          <w:rPr>
            <w:rFonts w:cs="Times New Roman"/>
            <w:color w:val="0E101A"/>
          </w:rPr>
          <w:t xml:space="preserve">The </w:t>
        </w:r>
      </w:ins>
      <w:commentRangeStart w:id="1489"/>
    </w:p>
    <w:p w14:paraId="4A0EBEF7" w14:textId="77777777" w:rsidR="00E224DF" w:rsidRPr="006E1814" w:rsidDel="00971456" w:rsidRDefault="00E224DF">
      <w:pPr>
        <w:pStyle w:val="ListParagraph"/>
        <w:bidi w:val="0"/>
        <w:spacing w:after="120" w:line="360" w:lineRule="auto"/>
        <w:ind w:left="1134"/>
        <w:contextualSpacing w:val="0"/>
        <w:rPr>
          <w:del w:id="1490" w:author="JJ" w:date="2023-08-16T08:53:00Z"/>
          <w:rFonts w:asciiTheme="majorBidi" w:hAnsiTheme="majorBidi" w:cstheme="majorBidi"/>
          <w:sz w:val="24"/>
          <w:szCs w:val="24"/>
        </w:rPr>
        <w:pPrChange w:id="1491" w:author="JJ" w:date="2023-08-15T17:15:00Z">
          <w:pPr>
            <w:pStyle w:val="ListParagraph"/>
            <w:bidi w:val="0"/>
            <w:spacing w:after="0" w:line="360" w:lineRule="auto"/>
            <w:ind w:left="1134"/>
            <w:jc w:val="both"/>
          </w:pPr>
        </w:pPrChange>
      </w:pPr>
    </w:p>
    <w:p w14:paraId="14A005D7" w14:textId="671679AF" w:rsidR="00E224DF" w:rsidRPr="006E1814" w:rsidRDefault="00E224DF">
      <w:pPr>
        <w:pStyle w:val="NormalWeb"/>
        <w:bidi w:val="0"/>
        <w:spacing w:before="0" w:beforeAutospacing="0" w:after="120" w:afterAutospacing="0"/>
        <w:ind w:firstLine="0"/>
        <w:jc w:val="left"/>
        <w:rPr>
          <w:rFonts w:cs="Times New Roman"/>
          <w:color w:val="0E101A"/>
        </w:rPr>
        <w:pPrChange w:id="1492" w:author="JJ" w:date="2023-08-15T17:15:00Z">
          <w:pPr>
            <w:pStyle w:val="NormalWeb"/>
            <w:bidi w:val="0"/>
            <w:spacing w:before="0" w:beforeAutospacing="0" w:after="0" w:afterAutospacing="0"/>
            <w:ind w:firstLine="0"/>
          </w:pPr>
        </w:pPrChange>
      </w:pPr>
      <w:del w:id="1493" w:author="JJ" w:date="2023-08-16T08:53:00Z">
        <w:r w:rsidRPr="006E1814" w:rsidDel="00971456">
          <w:rPr>
            <w:rFonts w:asciiTheme="majorBidi" w:hAnsiTheme="majorBidi" w:cstheme="majorBidi"/>
          </w:rPr>
          <w:delText xml:space="preserve"> </w:delText>
        </w:r>
        <w:r w:rsidRPr="006E1814" w:rsidDel="00971456">
          <w:rPr>
            <w:rFonts w:cs="Times New Roman"/>
            <w:color w:val="0E101A"/>
          </w:rPr>
          <w:delText xml:space="preserve">Because the </w:delText>
        </w:r>
      </w:del>
      <w:r w:rsidRPr="006E1814">
        <w:rPr>
          <w:rFonts w:cs="Times New Roman"/>
          <w:color w:val="0E101A"/>
        </w:rPr>
        <w:t xml:space="preserve">triangulation </w:t>
      </w:r>
      <w:commentRangeEnd w:id="1489"/>
      <w:r w:rsidR="001F7A65">
        <w:rPr>
          <w:rStyle w:val="CommentReference"/>
          <w:rFonts w:asciiTheme="minorHAnsi" w:eastAsiaTheme="minorHAnsi" w:hAnsiTheme="minorHAnsi" w:cstheme="minorBidi"/>
        </w:rPr>
        <w:commentReference w:id="1489"/>
      </w:r>
      <w:r w:rsidRPr="006E1814">
        <w:rPr>
          <w:rFonts w:cs="Times New Roman"/>
          <w:color w:val="0E101A"/>
        </w:rPr>
        <w:t>method requires that the data produced by the various research methods be comparable and that several independent measurements be made (</w:t>
      </w:r>
      <w:proofErr w:type="spellStart"/>
      <w:r w:rsidRPr="006E1814">
        <w:rPr>
          <w:rFonts w:cs="Times New Roman"/>
          <w:color w:val="0E101A"/>
        </w:rPr>
        <w:t>Jick</w:t>
      </w:r>
      <w:proofErr w:type="spellEnd"/>
      <w:r w:rsidRPr="006E1814">
        <w:rPr>
          <w:rFonts w:cs="Times New Roman"/>
          <w:color w:val="0E101A"/>
        </w:rPr>
        <w:t>, 1979).</w:t>
      </w:r>
    </w:p>
    <w:p w14:paraId="7045E80D" w14:textId="76AF4E99" w:rsidR="00E224DF" w:rsidRPr="006E1814" w:rsidRDefault="00E224DF">
      <w:pPr>
        <w:numPr>
          <w:ilvl w:val="0"/>
          <w:numId w:val="62"/>
        </w:numPr>
        <w:bidi w:val="0"/>
        <w:spacing w:after="120" w:line="360" w:lineRule="auto"/>
        <w:rPr>
          <w:rFonts w:ascii="Times New Roman" w:eastAsia="Times New Roman" w:hAnsi="Times New Roman" w:cs="Times New Roman"/>
          <w:color w:val="0E101A"/>
          <w:sz w:val="24"/>
          <w:szCs w:val="24"/>
        </w:rPr>
        <w:pPrChange w:id="1494" w:author="JJ" w:date="2023-08-15T17:15:00Z">
          <w:pPr>
            <w:numPr>
              <w:numId w:val="62"/>
            </w:numPr>
            <w:tabs>
              <w:tab w:val="num" w:pos="720"/>
            </w:tabs>
            <w:bidi w:val="0"/>
            <w:spacing w:after="0" w:line="360" w:lineRule="auto"/>
            <w:ind w:left="720" w:hanging="360"/>
          </w:pPr>
        </w:pPrChange>
      </w:pPr>
      <w:commentRangeStart w:id="1495"/>
      <w:r w:rsidRPr="006E1814">
        <w:rPr>
          <w:rFonts w:ascii="Times New Roman" w:eastAsia="Times New Roman" w:hAnsi="Times New Roman" w:cs="Times New Roman"/>
          <w:color w:val="0E101A"/>
          <w:sz w:val="24"/>
          <w:szCs w:val="24"/>
        </w:rPr>
        <w:t xml:space="preserve">Qualitative </w:t>
      </w:r>
      <w:del w:id="1496" w:author="JJ" w:date="2023-08-16T08:51:00Z">
        <w:r w:rsidRPr="006E1814" w:rsidDel="004C1731">
          <w:rPr>
            <w:rFonts w:ascii="Times New Roman" w:eastAsia="Times New Roman" w:hAnsi="Times New Roman" w:cs="Times New Roman"/>
            <w:color w:val="0E101A"/>
            <w:sz w:val="24"/>
            <w:szCs w:val="24"/>
          </w:rPr>
          <w:delText>part</w:delText>
        </w:r>
      </w:del>
      <w:r w:rsidRPr="006E1814">
        <w:rPr>
          <w:rFonts w:ascii="Times New Roman" w:eastAsia="Times New Roman" w:hAnsi="Times New Roman" w:cs="Times New Roman"/>
          <w:color w:val="0E101A"/>
          <w:sz w:val="24"/>
          <w:szCs w:val="24"/>
        </w:rPr>
        <w:t>/observations</w:t>
      </w:r>
      <w:ins w:id="1497" w:author="JJ" w:date="2023-08-16T08:53:00Z">
        <w:r w:rsidR="00971456">
          <w:rPr>
            <w:rFonts w:ascii="Times New Roman" w:eastAsia="Times New Roman" w:hAnsi="Times New Roman" w:cs="Times New Roman"/>
            <w:color w:val="0E101A"/>
            <w:sz w:val="24"/>
            <w:szCs w:val="24"/>
          </w:rPr>
          <w:t xml:space="preserve">—a </w:t>
        </w:r>
      </w:ins>
      <w:del w:id="1498" w:author="JJ" w:date="2023-08-16T08:53:00Z">
        <w:r w:rsidRPr="006E1814" w:rsidDel="00971456">
          <w:rPr>
            <w:rFonts w:ascii="Times New Roman" w:eastAsia="Times New Roman" w:hAnsi="Times New Roman" w:cs="Times New Roman"/>
            <w:color w:val="0E101A"/>
            <w:sz w:val="24"/>
            <w:szCs w:val="24"/>
          </w:rPr>
          <w:delText xml:space="preserve"> - a </w:delText>
        </w:r>
      </w:del>
      <w:r w:rsidRPr="006E1814">
        <w:rPr>
          <w:rFonts w:ascii="Times New Roman" w:eastAsia="Times New Roman" w:hAnsi="Times New Roman" w:cs="Times New Roman"/>
          <w:color w:val="0E101A"/>
          <w:sz w:val="24"/>
          <w:szCs w:val="24"/>
        </w:rPr>
        <w:t xml:space="preserve">sample of experts. In-depth interviews </w:t>
      </w:r>
      <w:del w:id="1499" w:author="JJ" w:date="2023-08-17T11:41:00Z">
        <w:r w:rsidRPr="006E1814" w:rsidDel="00F8767B">
          <w:rPr>
            <w:rFonts w:ascii="Times New Roman" w:eastAsia="Times New Roman" w:hAnsi="Times New Roman" w:cs="Times New Roman"/>
            <w:color w:val="0E101A"/>
            <w:sz w:val="24"/>
            <w:szCs w:val="24"/>
          </w:rPr>
          <w:delText>w</w:delText>
        </w:r>
      </w:del>
      <w:del w:id="1500" w:author="JJ" w:date="2023-08-16T08:53:00Z">
        <w:r w:rsidRPr="006E1814" w:rsidDel="00971456">
          <w:rPr>
            <w:rFonts w:ascii="Times New Roman" w:eastAsia="Times New Roman" w:hAnsi="Times New Roman" w:cs="Times New Roman"/>
            <w:color w:val="0E101A"/>
            <w:sz w:val="24"/>
            <w:szCs w:val="24"/>
          </w:rPr>
          <w:delText>ill be</w:delText>
        </w:r>
      </w:del>
      <w:ins w:id="1501" w:author="JJ" w:date="2023-08-17T11:41:00Z">
        <w:r w:rsidR="00F8767B">
          <w:rPr>
            <w:rFonts w:ascii="Times New Roman" w:eastAsia="Times New Roman" w:hAnsi="Times New Roman" w:cs="Times New Roman"/>
            <w:color w:val="0E101A"/>
            <w:sz w:val="24"/>
            <w:szCs w:val="24"/>
          </w:rPr>
          <w:t>will be</w:t>
        </w:r>
      </w:ins>
      <w:r w:rsidRPr="006E1814">
        <w:rPr>
          <w:rFonts w:ascii="Times New Roman" w:eastAsia="Times New Roman" w:hAnsi="Times New Roman" w:cs="Times New Roman"/>
          <w:color w:val="0E101A"/>
          <w:sz w:val="24"/>
          <w:szCs w:val="24"/>
        </w:rPr>
        <w:t xml:space="preserve"> conducted with quality </w:t>
      </w:r>
      <w:del w:id="1502" w:author="JJ" w:date="2023-08-16T08:53:00Z">
        <w:r w:rsidRPr="006E1814" w:rsidDel="00971456">
          <w:rPr>
            <w:rFonts w:ascii="Times New Roman" w:eastAsia="Times New Roman" w:hAnsi="Times New Roman" w:cs="Times New Roman"/>
            <w:color w:val="0E101A"/>
            <w:sz w:val="24"/>
            <w:szCs w:val="24"/>
          </w:rPr>
          <w:delText xml:space="preserve">managers </w:delText>
        </w:r>
      </w:del>
      <w:ins w:id="1503" w:author="JJ" w:date="2023-08-22T08:05:00Z">
        <w:r w:rsidR="00725215">
          <w:rPr>
            <w:rFonts w:ascii="Times New Roman" w:eastAsia="Times New Roman" w:hAnsi="Times New Roman" w:cs="Times New Roman"/>
            <w:color w:val="0E101A"/>
            <w:sz w:val="24"/>
            <w:szCs w:val="24"/>
          </w:rPr>
          <w:t>manager</w:t>
        </w:r>
      </w:ins>
      <w:ins w:id="1504" w:author="JJ" w:date="2023-08-16T08:53:00Z">
        <w:r w:rsidR="00971456">
          <w:rPr>
            <w:rFonts w:ascii="Times New Roman" w:eastAsia="Times New Roman" w:hAnsi="Times New Roman" w:cs="Times New Roman"/>
            <w:color w:val="0E101A"/>
            <w:sz w:val="24"/>
            <w:szCs w:val="24"/>
          </w:rPr>
          <w:t>s</w:t>
        </w:r>
        <w:r w:rsidR="00971456" w:rsidRPr="006E1814">
          <w:rPr>
            <w:rFonts w:ascii="Times New Roman" w:eastAsia="Times New Roman" w:hAnsi="Times New Roman" w:cs="Times New Roman"/>
            <w:color w:val="0E101A"/>
            <w:sz w:val="24"/>
            <w:szCs w:val="24"/>
          </w:rPr>
          <w:t xml:space="preserve"> </w:t>
        </w:r>
      </w:ins>
      <w:r w:rsidRPr="006E1814">
        <w:rPr>
          <w:rFonts w:ascii="Times New Roman" w:eastAsia="Times New Roman" w:hAnsi="Times New Roman" w:cs="Times New Roman"/>
          <w:color w:val="0E101A"/>
          <w:sz w:val="24"/>
          <w:szCs w:val="24"/>
        </w:rPr>
        <w:t>from</w:t>
      </w:r>
      <w:ins w:id="1505" w:author="JJ" w:date="2023-08-16T08:53:00Z">
        <w:r w:rsidR="00971456">
          <w:rPr>
            <w:rFonts w:ascii="Times New Roman" w:eastAsia="Times New Roman" w:hAnsi="Times New Roman" w:cs="Times New Roman"/>
            <w:color w:val="0E101A"/>
            <w:sz w:val="24"/>
            <w:szCs w:val="24"/>
          </w:rPr>
          <w:t xml:space="preserve"> the </w:t>
        </w:r>
        <w:commentRangeStart w:id="1506"/>
        <w:r w:rsidR="00971456">
          <w:rPr>
            <w:rFonts w:ascii="Times New Roman" w:eastAsia="Times New Roman" w:hAnsi="Times New Roman" w:cs="Times New Roman"/>
            <w:color w:val="0E101A"/>
            <w:sz w:val="24"/>
            <w:szCs w:val="24"/>
          </w:rPr>
          <w:t>industry</w:t>
        </w:r>
      </w:ins>
      <w:commentRangeEnd w:id="1506"/>
      <w:ins w:id="1507" w:author="JJ" w:date="2023-08-17T11:42:00Z">
        <w:r w:rsidR="00D169AC">
          <w:rPr>
            <w:rStyle w:val="CommentReference"/>
          </w:rPr>
          <w:commentReference w:id="1506"/>
        </w:r>
      </w:ins>
      <w:del w:id="1508" w:author="JJ" w:date="2023-08-16T08:53:00Z">
        <w:r w:rsidRPr="006E1814" w:rsidDel="00971456">
          <w:rPr>
            <w:rFonts w:ascii="Times New Roman" w:eastAsia="Times New Roman" w:hAnsi="Times New Roman" w:cs="Times New Roman"/>
            <w:color w:val="0E101A"/>
            <w:sz w:val="24"/>
            <w:szCs w:val="24"/>
          </w:rPr>
          <w:delText xml:space="preserve"> the following sectors:Industry</w:delText>
        </w:r>
      </w:del>
      <w:r w:rsidRPr="006E1814">
        <w:rPr>
          <w:rFonts w:ascii="Times New Roman" w:eastAsia="Times New Roman" w:hAnsi="Times New Roman" w:cs="Times New Roman"/>
          <w:color w:val="0E101A"/>
          <w:sz w:val="24"/>
          <w:szCs w:val="24"/>
        </w:rPr>
        <w:t xml:space="preserve">, service, food, medical, hi-tech, and military </w:t>
      </w:r>
      <w:ins w:id="1509" w:author="JJ" w:date="2023-08-16T08:53:00Z">
        <w:r w:rsidR="00971456">
          <w:rPr>
            <w:rFonts w:ascii="Times New Roman" w:eastAsia="Times New Roman" w:hAnsi="Times New Roman" w:cs="Times New Roman"/>
            <w:color w:val="0E101A"/>
            <w:sz w:val="24"/>
            <w:szCs w:val="24"/>
          </w:rPr>
          <w:t>secto</w:t>
        </w:r>
      </w:ins>
      <w:ins w:id="1510" w:author="JJ" w:date="2023-08-16T08:54:00Z">
        <w:r w:rsidR="00971456">
          <w:rPr>
            <w:rFonts w:ascii="Times New Roman" w:eastAsia="Times New Roman" w:hAnsi="Times New Roman" w:cs="Times New Roman"/>
            <w:color w:val="0E101A"/>
            <w:sz w:val="24"/>
            <w:szCs w:val="24"/>
          </w:rPr>
          <w:t xml:space="preserve">rs. All interviewees </w:t>
        </w:r>
      </w:ins>
      <w:del w:id="1511" w:author="JJ" w:date="2023-08-16T08:53:00Z">
        <w:r w:rsidRPr="006E1814" w:rsidDel="00971456">
          <w:rPr>
            <w:rFonts w:ascii="Times New Roman" w:eastAsia="Times New Roman" w:hAnsi="Times New Roman" w:cs="Times New Roman"/>
            <w:color w:val="0E101A"/>
            <w:sz w:val="24"/>
            <w:szCs w:val="24"/>
          </w:rPr>
          <w:delText>all</w:delText>
        </w:r>
      </w:del>
      <w:ins w:id="1512" w:author="JJ" w:date="2023-08-17T11:42:00Z">
        <w:r w:rsidR="00D169AC">
          <w:rPr>
            <w:rFonts w:ascii="Times New Roman" w:eastAsia="Times New Roman" w:hAnsi="Times New Roman" w:cs="Times New Roman"/>
            <w:color w:val="0E101A"/>
            <w:sz w:val="24"/>
            <w:szCs w:val="24"/>
          </w:rPr>
          <w:t>will have</w:t>
        </w:r>
      </w:ins>
      <w:ins w:id="1513" w:author="JJ" w:date="2023-08-16T08:54:00Z">
        <w:r w:rsidR="00971456">
          <w:rPr>
            <w:rFonts w:ascii="Times New Roman" w:eastAsia="Times New Roman" w:hAnsi="Times New Roman" w:cs="Times New Roman"/>
            <w:color w:val="0E101A"/>
            <w:sz w:val="24"/>
            <w:szCs w:val="24"/>
          </w:rPr>
          <w:t xml:space="preserve"> over 10 </w:t>
        </w:r>
      </w:ins>
      <w:del w:id="1514" w:author="JJ" w:date="2023-08-16T08:53:00Z">
        <w:r w:rsidRPr="006E1814" w:rsidDel="00971456">
          <w:rPr>
            <w:rFonts w:ascii="Times New Roman" w:eastAsia="Times New Roman" w:hAnsi="Times New Roman" w:cs="Times New Roman"/>
            <w:color w:val="0E101A"/>
            <w:sz w:val="24"/>
            <w:szCs w:val="24"/>
          </w:rPr>
          <w:delText xml:space="preserve"> </w:delText>
        </w:r>
      </w:del>
      <w:del w:id="1515" w:author="JJ" w:date="2023-08-16T08:54:00Z">
        <w:r w:rsidRPr="006E1814" w:rsidDel="00971456">
          <w:rPr>
            <w:rFonts w:ascii="Times New Roman" w:eastAsia="Times New Roman" w:hAnsi="Times New Roman" w:cs="Times New Roman"/>
            <w:color w:val="0E101A"/>
            <w:sz w:val="24"/>
            <w:szCs w:val="24"/>
          </w:rPr>
          <w:delText xml:space="preserve">have more than ten </w:delText>
        </w:r>
      </w:del>
      <w:r w:rsidRPr="006E1814">
        <w:rPr>
          <w:rFonts w:ascii="Times New Roman" w:eastAsia="Times New Roman" w:hAnsi="Times New Roman" w:cs="Times New Roman"/>
          <w:color w:val="0E101A"/>
          <w:sz w:val="24"/>
          <w:szCs w:val="24"/>
        </w:rPr>
        <w:t xml:space="preserve">years of experience in quality. </w:t>
      </w:r>
      <w:ins w:id="1516" w:author="JJ" w:date="2023-08-16T08:54:00Z">
        <w:r w:rsidR="00971456">
          <w:rPr>
            <w:rFonts w:ascii="Times New Roman" w:eastAsia="Times New Roman" w:hAnsi="Times New Roman" w:cs="Times New Roman"/>
            <w:color w:val="0E101A"/>
            <w:sz w:val="24"/>
            <w:szCs w:val="24"/>
          </w:rPr>
          <w:t xml:space="preserve">The interviewees </w:t>
        </w:r>
      </w:ins>
      <w:ins w:id="1517" w:author="JJ" w:date="2023-08-17T11:42:00Z">
        <w:r w:rsidR="00D169AC">
          <w:rPr>
            <w:rFonts w:ascii="Times New Roman" w:eastAsia="Times New Roman" w:hAnsi="Times New Roman" w:cs="Times New Roman"/>
            <w:color w:val="0E101A"/>
            <w:sz w:val="24"/>
            <w:szCs w:val="24"/>
          </w:rPr>
          <w:t>will</w:t>
        </w:r>
      </w:ins>
      <w:ins w:id="1518" w:author="JJ" w:date="2023-08-16T08:54:00Z">
        <w:r w:rsidR="00971456">
          <w:rPr>
            <w:rFonts w:ascii="Times New Roman" w:eastAsia="Times New Roman" w:hAnsi="Times New Roman" w:cs="Times New Roman"/>
            <w:color w:val="0E101A"/>
            <w:sz w:val="24"/>
            <w:szCs w:val="24"/>
          </w:rPr>
          <w:t xml:space="preserve"> also</w:t>
        </w:r>
      </w:ins>
      <w:ins w:id="1519" w:author="JJ" w:date="2023-08-17T11:43:00Z">
        <w:r w:rsidR="00D169AC">
          <w:rPr>
            <w:rFonts w:ascii="Times New Roman" w:eastAsia="Times New Roman" w:hAnsi="Times New Roman" w:cs="Times New Roman"/>
            <w:color w:val="0E101A"/>
            <w:sz w:val="24"/>
            <w:szCs w:val="24"/>
          </w:rPr>
          <w:t xml:space="preserve"> be</w:t>
        </w:r>
      </w:ins>
      <w:ins w:id="1520" w:author="JJ" w:date="2023-08-16T08:54:00Z">
        <w:r w:rsidR="00971456">
          <w:rPr>
            <w:rFonts w:ascii="Times New Roman" w:eastAsia="Times New Roman" w:hAnsi="Times New Roman" w:cs="Times New Roman"/>
            <w:color w:val="0E101A"/>
            <w:sz w:val="24"/>
            <w:szCs w:val="24"/>
          </w:rPr>
          <w:t xml:space="preserve"> asked </w:t>
        </w:r>
      </w:ins>
      <w:del w:id="1521" w:author="JJ" w:date="2023-08-16T08:54:00Z">
        <w:r w:rsidRPr="006E1814" w:rsidDel="00971456">
          <w:rPr>
            <w:rFonts w:ascii="Times New Roman" w:eastAsia="Times New Roman" w:hAnsi="Times New Roman" w:cs="Times New Roman"/>
            <w:color w:val="0E101A"/>
            <w:sz w:val="24"/>
            <w:szCs w:val="24"/>
          </w:rPr>
          <w:delText>also, We will o</w:delText>
        </w:r>
      </w:del>
      <w:ins w:id="1522" w:author="JJ" w:date="2023-08-16T08:54:00Z">
        <w:r w:rsidR="00971456">
          <w:rPr>
            <w:rFonts w:ascii="Times New Roman" w:eastAsia="Times New Roman" w:hAnsi="Times New Roman" w:cs="Times New Roman"/>
            <w:color w:val="0E101A"/>
            <w:sz w:val="24"/>
            <w:szCs w:val="24"/>
          </w:rPr>
          <w:t xml:space="preserve">to describe how </w:t>
        </w:r>
      </w:ins>
      <w:del w:id="1523" w:author="JJ" w:date="2023-08-16T08:54:00Z">
        <w:r w:rsidRPr="006E1814" w:rsidDel="00971456">
          <w:rPr>
            <w:rFonts w:ascii="Times New Roman" w:eastAsia="Times New Roman" w:hAnsi="Times New Roman" w:cs="Times New Roman"/>
            <w:color w:val="0E101A"/>
            <w:sz w:val="24"/>
            <w:szCs w:val="24"/>
          </w:rPr>
          <w:delText xml:space="preserve">bserve how </w:delText>
        </w:r>
      </w:del>
      <w:r w:rsidRPr="006E1814">
        <w:rPr>
          <w:rFonts w:ascii="Times New Roman" w:eastAsia="Times New Roman" w:hAnsi="Times New Roman" w:cs="Times New Roman"/>
          <w:color w:val="0E101A"/>
          <w:sz w:val="24"/>
          <w:szCs w:val="24"/>
        </w:rPr>
        <w:t xml:space="preserve">they </w:t>
      </w:r>
      <w:del w:id="1524" w:author="JJ" w:date="2023-08-16T08:54:00Z">
        <w:r w:rsidRPr="006E1814" w:rsidDel="00971456">
          <w:rPr>
            <w:rFonts w:ascii="Times New Roman" w:eastAsia="Times New Roman" w:hAnsi="Times New Roman" w:cs="Times New Roman"/>
            <w:color w:val="0E101A"/>
            <w:sz w:val="24"/>
            <w:szCs w:val="24"/>
          </w:rPr>
          <w:delText xml:space="preserve">deal </w:delText>
        </w:r>
      </w:del>
      <w:ins w:id="1525" w:author="JJ" w:date="2023-08-16T08:54:00Z">
        <w:r w:rsidR="00971456">
          <w:rPr>
            <w:rFonts w:ascii="Times New Roman" w:eastAsia="Times New Roman" w:hAnsi="Times New Roman" w:cs="Times New Roman"/>
            <w:color w:val="0E101A"/>
            <w:sz w:val="24"/>
            <w:szCs w:val="24"/>
          </w:rPr>
          <w:t>deal</w:t>
        </w:r>
        <w:r w:rsidR="00971456" w:rsidRPr="006E1814">
          <w:rPr>
            <w:rFonts w:ascii="Times New Roman" w:eastAsia="Times New Roman" w:hAnsi="Times New Roman" w:cs="Times New Roman"/>
            <w:color w:val="0E101A"/>
            <w:sz w:val="24"/>
            <w:szCs w:val="24"/>
          </w:rPr>
          <w:t xml:space="preserve"> </w:t>
        </w:r>
      </w:ins>
      <w:r w:rsidRPr="006E1814">
        <w:rPr>
          <w:rFonts w:ascii="Times New Roman" w:eastAsia="Times New Roman" w:hAnsi="Times New Roman" w:cs="Times New Roman"/>
          <w:color w:val="0E101A"/>
          <w:sz w:val="24"/>
          <w:szCs w:val="24"/>
        </w:rPr>
        <w:t xml:space="preserve">with </w:t>
      </w:r>
      <w:del w:id="1526" w:author="JJ" w:date="2023-08-16T08:54:00Z">
        <w:r w:rsidRPr="006E1814" w:rsidDel="00971456">
          <w:rPr>
            <w:rFonts w:ascii="Times New Roman" w:eastAsia="Times New Roman" w:hAnsi="Times New Roman" w:cs="Times New Roman"/>
            <w:color w:val="0E101A"/>
            <w:sz w:val="24"/>
            <w:szCs w:val="24"/>
          </w:rPr>
          <w:delText xml:space="preserve">the </w:delText>
        </w:r>
      </w:del>
      <w:r w:rsidRPr="006E1814">
        <w:rPr>
          <w:rFonts w:ascii="Times New Roman" w:eastAsia="Times New Roman" w:hAnsi="Times New Roman" w:cs="Times New Roman"/>
          <w:color w:val="0E101A"/>
          <w:sz w:val="24"/>
          <w:szCs w:val="24"/>
        </w:rPr>
        <w:t>challenges in their day-to-day work.</w:t>
      </w:r>
      <w:commentRangeEnd w:id="1495"/>
      <w:r w:rsidR="00D169AC">
        <w:rPr>
          <w:rStyle w:val="CommentReference"/>
        </w:rPr>
        <w:commentReference w:id="1495"/>
      </w:r>
    </w:p>
    <w:p w14:paraId="44E43C6C" w14:textId="16C93400" w:rsidR="00E224DF" w:rsidRPr="006E1814" w:rsidRDefault="00E224DF">
      <w:pPr>
        <w:numPr>
          <w:ilvl w:val="0"/>
          <w:numId w:val="62"/>
        </w:numPr>
        <w:bidi w:val="0"/>
        <w:spacing w:after="120" w:line="360" w:lineRule="auto"/>
        <w:rPr>
          <w:rFonts w:ascii="Times New Roman" w:eastAsia="Times New Roman" w:hAnsi="Times New Roman" w:cs="Times New Roman"/>
          <w:color w:val="0E101A"/>
          <w:sz w:val="24"/>
          <w:szCs w:val="24"/>
        </w:rPr>
        <w:pPrChange w:id="1527" w:author="JJ" w:date="2023-08-15T17:15:00Z">
          <w:pPr>
            <w:numPr>
              <w:numId w:val="62"/>
            </w:numPr>
            <w:tabs>
              <w:tab w:val="num" w:pos="720"/>
            </w:tabs>
            <w:bidi w:val="0"/>
            <w:spacing w:after="0" w:line="360" w:lineRule="auto"/>
            <w:ind w:left="720" w:hanging="360"/>
          </w:pPr>
        </w:pPrChange>
      </w:pPr>
      <w:r w:rsidRPr="006E1814">
        <w:rPr>
          <w:rFonts w:ascii="Times New Roman" w:eastAsia="Times New Roman" w:hAnsi="Times New Roman" w:cs="Times New Roman"/>
          <w:color w:val="0E101A"/>
          <w:sz w:val="24"/>
          <w:szCs w:val="24"/>
        </w:rPr>
        <w:lastRenderedPageBreak/>
        <w:t>Quantitative</w:t>
      </w:r>
      <w:ins w:id="1528" w:author="JJ" w:date="2023-08-16T08:51:00Z">
        <w:r w:rsidR="004C1731">
          <w:rPr>
            <w:rFonts w:ascii="Times New Roman" w:eastAsia="Times New Roman" w:hAnsi="Times New Roman" w:cs="Times New Roman"/>
            <w:color w:val="0E101A"/>
            <w:sz w:val="24"/>
            <w:szCs w:val="24"/>
          </w:rPr>
          <w:t>—</w:t>
        </w:r>
      </w:ins>
      <w:del w:id="1529" w:author="JJ" w:date="2023-08-16T08:51:00Z">
        <w:r w:rsidRPr="006E1814" w:rsidDel="004C1731">
          <w:rPr>
            <w:rFonts w:ascii="Times New Roman" w:eastAsia="Times New Roman" w:hAnsi="Times New Roman" w:cs="Times New Roman"/>
            <w:color w:val="0E101A"/>
            <w:sz w:val="24"/>
            <w:szCs w:val="24"/>
          </w:rPr>
          <w:delText xml:space="preserve"> part -</w:delText>
        </w:r>
      </w:del>
      <w:ins w:id="1530" w:author="JJ" w:date="2023-08-16T08:51:00Z">
        <w:r w:rsidR="004C1731">
          <w:rPr>
            <w:rFonts w:ascii="Times New Roman" w:eastAsia="Times New Roman" w:hAnsi="Times New Roman" w:cs="Times New Roman"/>
            <w:color w:val="0E101A"/>
            <w:sz w:val="24"/>
            <w:szCs w:val="24"/>
          </w:rPr>
          <w:t xml:space="preserve">a </w:t>
        </w:r>
      </w:ins>
      <w:del w:id="1531" w:author="JJ" w:date="2023-08-16T08:51:00Z">
        <w:r w:rsidRPr="006E1814" w:rsidDel="004C1731">
          <w:rPr>
            <w:rFonts w:ascii="Times New Roman" w:eastAsia="Times New Roman" w:hAnsi="Times New Roman" w:cs="Times New Roman"/>
            <w:color w:val="0E101A"/>
            <w:sz w:val="24"/>
            <w:szCs w:val="24"/>
          </w:rPr>
          <w:delText xml:space="preserve"> a </w:delText>
        </w:r>
      </w:del>
      <w:r w:rsidRPr="006E1814">
        <w:rPr>
          <w:rFonts w:ascii="Times New Roman" w:eastAsia="Times New Roman" w:hAnsi="Times New Roman" w:cs="Times New Roman"/>
          <w:color w:val="0E101A"/>
          <w:sz w:val="24"/>
          <w:szCs w:val="24"/>
        </w:rPr>
        <w:t xml:space="preserve">closed questionnaire </w:t>
      </w:r>
      <w:commentRangeStart w:id="1532"/>
      <w:ins w:id="1533" w:author="JJ" w:date="2023-08-17T11:44:00Z">
        <w:r w:rsidR="00D169AC">
          <w:rPr>
            <w:rFonts w:ascii="Times New Roman" w:eastAsia="Times New Roman" w:hAnsi="Times New Roman" w:cs="Times New Roman"/>
            <w:color w:val="0E101A"/>
            <w:sz w:val="24"/>
            <w:szCs w:val="24"/>
          </w:rPr>
          <w:t xml:space="preserve">will </w:t>
        </w:r>
        <w:commentRangeEnd w:id="1532"/>
        <w:r w:rsidR="00D169AC">
          <w:rPr>
            <w:rStyle w:val="CommentReference"/>
          </w:rPr>
          <w:commentReference w:id="1532"/>
        </w:r>
        <w:r w:rsidR="00D169AC">
          <w:rPr>
            <w:rFonts w:ascii="Times New Roman" w:eastAsia="Times New Roman" w:hAnsi="Times New Roman" w:cs="Times New Roman"/>
            <w:color w:val="0E101A"/>
            <w:sz w:val="24"/>
            <w:szCs w:val="24"/>
          </w:rPr>
          <w:t>be</w:t>
        </w:r>
      </w:ins>
      <w:del w:id="1534" w:author="JJ" w:date="2023-08-16T08:51:00Z">
        <w:r w:rsidRPr="006E1814" w:rsidDel="004C1731">
          <w:rPr>
            <w:rFonts w:ascii="Times New Roman" w:eastAsia="Times New Roman" w:hAnsi="Times New Roman" w:cs="Times New Roman"/>
            <w:color w:val="0E101A"/>
            <w:sz w:val="24"/>
            <w:szCs w:val="24"/>
          </w:rPr>
          <w:delText>will be</w:delText>
        </w:r>
      </w:del>
      <w:r w:rsidRPr="006E1814">
        <w:rPr>
          <w:rFonts w:ascii="Times New Roman" w:eastAsia="Times New Roman" w:hAnsi="Times New Roman" w:cs="Times New Roman"/>
          <w:color w:val="0E101A"/>
          <w:sz w:val="24"/>
          <w:szCs w:val="24"/>
        </w:rPr>
        <w:t xml:space="preserve"> sent to quality </w:t>
      </w:r>
      <w:del w:id="1535" w:author="JJ" w:date="2023-08-16T08:51:00Z">
        <w:r w:rsidRPr="006E1814" w:rsidDel="004C1731">
          <w:rPr>
            <w:rFonts w:ascii="Times New Roman" w:eastAsia="Times New Roman" w:hAnsi="Times New Roman" w:cs="Times New Roman"/>
            <w:color w:val="0E101A"/>
            <w:sz w:val="24"/>
            <w:szCs w:val="24"/>
          </w:rPr>
          <w:delText xml:space="preserve">practitioners </w:delText>
        </w:r>
      </w:del>
      <w:ins w:id="1536" w:author="JJ" w:date="2023-08-22T08:05:00Z">
        <w:r w:rsidR="00725215">
          <w:rPr>
            <w:rFonts w:ascii="Times New Roman" w:eastAsia="Times New Roman" w:hAnsi="Times New Roman" w:cs="Times New Roman"/>
            <w:color w:val="0E101A"/>
            <w:sz w:val="24"/>
            <w:szCs w:val="24"/>
          </w:rPr>
          <w:t>manager</w:t>
        </w:r>
      </w:ins>
      <w:ins w:id="1537" w:author="JJ" w:date="2023-08-16T08:51:00Z">
        <w:r w:rsidR="004C1731">
          <w:rPr>
            <w:rFonts w:ascii="Times New Roman" w:eastAsia="Times New Roman" w:hAnsi="Times New Roman" w:cs="Times New Roman"/>
            <w:color w:val="0E101A"/>
            <w:sz w:val="24"/>
            <w:szCs w:val="24"/>
          </w:rPr>
          <w:t>s</w:t>
        </w:r>
        <w:r w:rsidR="004C1731" w:rsidRPr="006E1814">
          <w:rPr>
            <w:rFonts w:ascii="Times New Roman" w:eastAsia="Times New Roman" w:hAnsi="Times New Roman" w:cs="Times New Roman"/>
            <w:color w:val="0E101A"/>
            <w:sz w:val="24"/>
            <w:szCs w:val="24"/>
          </w:rPr>
          <w:t xml:space="preserve"> </w:t>
        </w:r>
      </w:ins>
      <w:r w:rsidRPr="006E1814">
        <w:rPr>
          <w:rFonts w:ascii="Times New Roman" w:eastAsia="Times New Roman" w:hAnsi="Times New Roman" w:cs="Times New Roman"/>
          <w:color w:val="0E101A"/>
          <w:sz w:val="24"/>
          <w:szCs w:val="24"/>
        </w:rPr>
        <w:t xml:space="preserve">by email, </w:t>
      </w:r>
      <w:del w:id="1538" w:author="JJ" w:date="2023-08-16T08:51:00Z">
        <w:r w:rsidRPr="006E1814" w:rsidDel="004C1731">
          <w:rPr>
            <w:rFonts w:ascii="Times New Roman" w:eastAsia="Times New Roman" w:hAnsi="Times New Roman" w:cs="Times New Roman"/>
            <w:color w:val="0E101A"/>
            <w:sz w:val="24"/>
            <w:szCs w:val="24"/>
          </w:rPr>
          <w:delText xml:space="preserve">on </w:delText>
        </w:r>
      </w:del>
      <w:ins w:id="1539" w:author="JJ" w:date="2023-08-16T08:51:00Z">
        <w:r w:rsidR="004C1731">
          <w:rPr>
            <w:rFonts w:ascii="Times New Roman" w:eastAsia="Times New Roman" w:hAnsi="Times New Roman" w:cs="Times New Roman"/>
            <w:color w:val="0E101A"/>
            <w:sz w:val="24"/>
            <w:szCs w:val="24"/>
          </w:rPr>
          <w:t>posted on</w:t>
        </w:r>
        <w:r w:rsidR="004C1731" w:rsidRPr="006E1814">
          <w:rPr>
            <w:rFonts w:ascii="Times New Roman" w:eastAsia="Times New Roman" w:hAnsi="Times New Roman" w:cs="Times New Roman"/>
            <w:color w:val="0E101A"/>
            <w:sz w:val="24"/>
            <w:szCs w:val="24"/>
          </w:rPr>
          <w:t xml:space="preserve"> </w:t>
        </w:r>
      </w:ins>
      <w:r w:rsidRPr="006E1814">
        <w:rPr>
          <w:rFonts w:ascii="Times New Roman" w:eastAsia="Times New Roman" w:hAnsi="Times New Roman" w:cs="Times New Roman"/>
          <w:color w:val="0E101A"/>
          <w:sz w:val="24"/>
          <w:szCs w:val="24"/>
        </w:rPr>
        <w:t xml:space="preserve">the </w:t>
      </w:r>
      <w:del w:id="1540" w:author="JJ" w:date="2023-08-16T08:51:00Z">
        <w:r w:rsidRPr="006E1814" w:rsidDel="004C1731">
          <w:rPr>
            <w:rFonts w:ascii="Times New Roman" w:eastAsia="Times New Roman" w:hAnsi="Times New Roman" w:cs="Times New Roman"/>
            <w:color w:val="0E101A"/>
            <w:sz w:val="24"/>
            <w:szCs w:val="24"/>
          </w:rPr>
          <w:delText xml:space="preserve">association's </w:delText>
        </w:r>
      </w:del>
      <w:r w:rsidRPr="006E1814">
        <w:rPr>
          <w:rFonts w:ascii="Times New Roman" w:eastAsia="Times New Roman" w:hAnsi="Times New Roman" w:cs="Times New Roman"/>
          <w:color w:val="0E101A"/>
          <w:sz w:val="24"/>
          <w:szCs w:val="24"/>
        </w:rPr>
        <w:t>website</w:t>
      </w:r>
      <w:ins w:id="1541" w:author="JJ" w:date="2023-08-16T08:51:00Z">
        <w:r w:rsidR="004C1731">
          <w:rPr>
            <w:rFonts w:ascii="Times New Roman" w:eastAsia="Times New Roman" w:hAnsi="Times New Roman" w:cs="Times New Roman"/>
            <w:color w:val="0E101A"/>
            <w:sz w:val="24"/>
            <w:szCs w:val="24"/>
          </w:rPr>
          <w:t xml:space="preserve"> of the Israeli Quality As</w:t>
        </w:r>
      </w:ins>
      <w:ins w:id="1542" w:author="JJ" w:date="2023-08-16T08:52:00Z">
        <w:r w:rsidR="004C1731">
          <w:rPr>
            <w:rFonts w:ascii="Times New Roman" w:eastAsia="Times New Roman" w:hAnsi="Times New Roman" w:cs="Times New Roman"/>
            <w:color w:val="0E101A"/>
            <w:sz w:val="24"/>
            <w:szCs w:val="24"/>
          </w:rPr>
          <w:t>sociation</w:t>
        </w:r>
      </w:ins>
      <w:r w:rsidRPr="006E1814">
        <w:rPr>
          <w:rFonts w:ascii="Times New Roman" w:eastAsia="Times New Roman" w:hAnsi="Times New Roman" w:cs="Times New Roman"/>
          <w:color w:val="0E101A"/>
          <w:sz w:val="24"/>
          <w:szCs w:val="24"/>
        </w:rPr>
        <w:t xml:space="preserve">, and </w:t>
      </w:r>
      <w:ins w:id="1543" w:author="JJ" w:date="2023-08-16T08:52:00Z">
        <w:r w:rsidR="004C1731">
          <w:rPr>
            <w:rFonts w:ascii="Times New Roman" w:eastAsia="Times New Roman" w:hAnsi="Times New Roman" w:cs="Times New Roman"/>
            <w:color w:val="0E101A"/>
            <w:sz w:val="24"/>
            <w:szCs w:val="24"/>
          </w:rPr>
          <w:t>made available at</w:t>
        </w:r>
      </w:ins>
      <w:del w:id="1544" w:author="JJ" w:date="2023-08-16T08:52:00Z">
        <w:r w:rsidRPr="006E1814" w:rsidDel="004C1731">
          <w:rPr>
            <w:rFonts w:ascii="Times New Roman" w:eastAsia="Times New Roman" w:hAnsi="Times New Roman" w:cs="Times New Roman"/>
            <w:color w:val="0E101A"/>
            <w:sz w:val="24"/>
            <w:szCs w:val="24"/>
          </w:rPr>
          <w:delText>at</w:delText>
        </w:r>
      </w:del>
      <w:r w:rsidRPr="006E1814">
        <w:rPr>
          <w:rFonts w:ascii="Times New Roman" w:eastAsia="Times New Roman" w:hAnsi="Times New Roman" w:cs="Times New Roman"/>
          <w:color w:val="0E101A"/>
          <w:sz w:val="24"/>
          <w:szCs w:val="24"/>
        </w:rPr>
        <w:t xml:space="preserve"> </w:t>
      </w:r>
      <w:del w:id="1545" w:author="JJ" w:date="2023-08-16T08:52:00Z">
        <w:r w:rsidRPr="006E1814" w:rsidDel="004C1731">
          <w:rPr>
            <w:rFonts w:ascii="Times New Roman" w:eastAsia="Times New Roman" w:hAnsi="Times New Roman" w:cs="Times New Roman"/>
            <w:color w:val="0E101A"/>
            <w:sz w:val="24"/>
            <w:szCs w:val="24"/>
          </w:rPr>
          <w:delText xml:space="preserve">the </w:delText>
        </w:r>
      </w:del>
      <w:r w:rsidRPr="006E1814">
        <w:rPr>
          <w:rFonts w:ascii="Times New Roman" w:eastAsia="Times New Roman" w:hAnsi="Times New Roman" w:cs="Times New Roman"/>
          <w:color w:val="0E101A"/>
          <w:sz w:val="24"/>
          <w:szCs w:val="24"/>
        </w:rPr>
        <w:t>leading quality c</w:t>
      </w:r>
      <w:ins w:id="1546" w:author="JJ" w:date="2023-08-16T08:52:00Z">
        <w:r w:rsidR="004C1731">
          <w:rPr>
            <w:rFonts w:ascii="Times New Roman" w:eastAsia="Times New Roman" w:hAnsi="Times New Roman" w:cs="Times New Roman"/>
            <w:color w:val="0E101A"/>
            <w:sz w:val="24"/>
            <w:szCs w:val="24"/>
          </w:rPr>
          <w:t>ontrol co</w:t>
        </w:r>
      </w:ins>
      <w:del w:id="1547" w:author="JJ" w:date="2023-08-16T08:52:00Z">
        <w:r w:rsidRPr="006E1814" w:rsidDel="004C1731">
          <w:rPr>
            <w:rFonts w:ascii="Times New Roman" w:eastAsia="Times New Roman" w:hAnsi="Times New Roman" w:cs="Times New Roman"/>
            <w:color w:val="0E101A"/>
            <w:sz w:val="24"/>
            <w:szCs w:val="24"/>
          </w:rPr>
          <w:delText>o</w:delText>
        </w:r>
      </w:del>
      <w:r w:rsidRPr="006E1814">
        <w:rPr>
          <w:rFonts w:ascii="Times New Roman" w:eastAsia="Times New Roman" w:hAnsi="Times New Roman" w:cs="Times New Roman"/>
          <w:color w:val="0E101A"/>
          <w:sz w:val="24"/>
          <w:szCs w:val="24"/>
        </w:rPr>
        <w:t>nferences</w:t>
      </w:r>
      <w:ins w:id="1548" w:author="JJ" w:date="2023-08-16T08:52:00Z">
        <w:r w:rsidR="004C1731">
          <w:rPr>
            <w:rFonts w:ascii="Times New Roman" w:eastAsia="Times New Roman" w:hAnsi="Times New Roman" w:cs="Times New Roman"/>
            <w:color w:val="0E101A"/>
            <w:sz w:val="24"/>
            <w:szCs w:val="24"/>
          </w:rPr>
          <w:t xml:space="preserve"> in Israel.</w:t>
        </w:r>
      </w:ins>
      <w:del w:id="1549" w:author="JJ" w:date="2023-08-16T08:52:00Z">
        <w:r w:rsidRPr="006E1814" w:rsidDel="004C1731">
          <w:rPr>
            <w:rFonts w:ascii="Times New Roman" w:eastAsia="Times New Roman" w:hAnsi="Times New Roman" w:cs="Times New Roman"/>
            <w:color w:val="0E101A"/>
            <w:sz w:val="24"/>
            <w:szCs w:val="24"/>
          </w:rPr>
          <w:delText>.</w:delText>
        </w:r>
      </w:del>
      <w:r w:rsidRPr="006E1814">
        <w:rPr>
          <w:rFonts w:ascii="Times New Roman" w:eastAsia="Times New Roman" w:hAnsi="Times New Roman" w:cs="Times New Roman"/>
          <w:color w:val="0E101A"/>
          <w:sz w:val="24"/>
          <w:szCs w:val="24"/>
        </w:rPr>
        <w:t xml:space="preserve"> The </w:t>
      </w:r>
      <w:ins w:id="1550" w:author="JJ" w:date="2023-08-16T08:52:00Z">
        <w:r w:rsidR="004C1731">
          <w:rPr>
            <w:rFonts w:ascii="Times New Roman" w:eastAsia="Times New Roman" w:hAnsi="Times New Roman" w:cs="Times New Roman"/>
            <w:color w:val="0E101A"/>
            <w:sz w:val="24"/>
            <w:szCs w:val="24"/>
          </w:rPr>
          <w:t xml:space="preserve">respondents </w:t>
        </w:r>
      </w:ins>
      <w:ins w:id="1551" w:author="JJ" w:date="2023-08-17T11:44:00Z">
        <w:r w:rsidR="00D169AC">
          <w:rPr>
            <w:rFonts w:ascii="Times New Roman" w:eastAsia="Times New Roman" w:hAnsi="Times New Roman" w:cs="Times New Roman"/>
            <w:color w:val="0E101A"/>
            <w:sz w:val="24"/>
            <w:szCs w:val="24"/>
          </w:rPr>
          <w:t>will be</w:t>
        </w:r>
      </w:ins>
      <w:ins w:id="1552" w:author="JJ" w:date="2023-08-16T08:52:00Z">
        <w:r w:rsidR="004C1731">
          <w:rPr>
            <w:rFonts w:ascii="Times New Roman" w:eastAsia="Times New Roman" w:hAnsi="Times New Roman" w:cs="Times New Roman"/>
            <w:color w:val="0E101A"/>
            <w:sz w:val="24"/>
            <w:szCs w:val="24"/>
          </w:rPr>
          <w:t xml:space="preserve"> </w:t>
        </w:r>
      </w:ins>
      <w:del w:id="1553" w:author="JJ" w:date="2023-08-16T08:52:00Z">
        <w:r w:rsidRPr="006E1814" w:rsidDel="004C1731">
          <w:rPr>
            <w:rFonts w:ascii="Times New Roman" w:eastAsia="Times New Roman" w:hAnsi="Times New Roman" w:cs="Times New Roman"/>
            <w:color w:val="0E101A"/>
            <w:sz w:val="24"/>
            <w:szCs w:val="24"/>
          </w:rPr>
          <w:delText xml:space="preserve">participants will come </w:delText>
        </w:r>
      </w:del>
      <w:r w:rsidRPr="006E1814">
        <w:rPr>
          <w:rFonts w:ascii="Times New Roman" w:eastAsia="Times New Roman" w:hAnsi="Times New Roman" w:cs="Times New Roman"/>
          <w:color w:val="0E101A"/>
          <w:sz w:val="24"/>
          <w:szCs w:val="24"/>
        </w:rPr>
        <w:t xml:space="preserve">from various </w:t>
      </w:r>
      <w:ins w:id="1554" w:author="JJ" w:date="2023-08-16T08:52:00Z">
        <w:r w:rsidR="004C1731">
          <w:rPr>
            <w:rFonts w:ascii="Times New Roman" w:eastAsia="Times New Roman" w:hAnsi="Times New Roman" w:cs="Times New Roman"/>
            <w:color w:val="0E101A"/>
            <w:sz w:val="24"/>
            <w:szCs w:val="24"/>
          </w:rPr>
          <w:t xml:space="preserve">sectors including </w:t>
        </w:r>
      </w:ins>
      <w:r w:rsidRPr="006E1814">
        <w:rPr>
          <w:rFonts w:ascii="Times New Roman" w:eastAsia="Times New Roman" w:hAnsi="Times New Roman" w:cs="Times New Roman"/>
          <w:color w:val="0E101A"/>
          <w:sz w:val="24"/>
          <w:szCs w:val="24"/>
        </w:rPr>
        <w:t>industrial, service, food, medical, high-tech, and military sector</w:t>
      </w:r>
      <w:ins w:id="1555" w:author="JJ" w:date="2023-08-16T08:52:00Z">
        <w:r w:rsidR="004C1731">
          <w:rPr>
            <w:rFonts w:ascii="Times New Roman" w:eastAsia="Times New Roman" w:hAnsi="Times New Roman" w:cs="Times New Roman"/>
            <w:color w:val="0E101A"/>
            <w:sz w:val="24"/>
            <w:szCs w:val="24"/>
          </w:rPr>
          <w:t>s and differed in terms of</w:t>
        </w:r>
      </w:ins>
      <w:del w:id="1556" w:author="JJ" w:date="2023-08-16T08:52:00Z">
        <w:r w:rsidRPr="006E1814" w:rsidDel="004C1731">
          <w:rPr>
            <w:rFonts w:ascii="Times New Roman" w:eastAsia="Times New Roman" w:hAnsi="Times New Roman" w:cs="Times New Roman"/>
            <w:color w:val="0E101A"/>
            <w:sz w:val="24"/>
            <w:szCs w:val="24"/>
          </w:rPr>
          <w:delText>s; they differ from each other in</w:delText>
        </w:r>
      </w:del>
      <w:r w:rsidRPr="006E1814">
        <w:rPr>
          <w:rFonts w:ascii="Times New Roman" w:eastAsia="Times New Roman" w:hAnsi="Times New Roman" w:cs="Times New Roman"/>
          <w:color w:val="0E101A"/>
          <w:sz w:val="24"/>
          <w:szCs w:val="24"/>
        </w:rPr>
        <w:t xml:space="preserve"> their seniorit</w:t>
      </w:r>
      <w:ins w:id="1557" w:author="JJ" w:date="2023-08-16T08:53:00Z">
        <w:r w:rsidR="004C1731">
          <w:rPr>
            <w:rFonts w:ascii="Times New Roman" w:eastAsia="Times New Roman" w:hAnsi="Times New Roman" w:cs="Times New Roman"/>
            <w:color w:val="0E101A"/>
            <w:sz w:val="24"/>
            <w:szCs w:val="24"/>
          </w:rPr>
          <w:t>y and experience in quality control</w:t>
        </w:r>
      </w:ins>
      <w:del w:id="1558" w:author="JJ" w:date="2023-08-16T08:53:00Z">
        <w:r w:rsidRPr="006E1814" w:rsidDel="004C1731">
          <w:rPr>
            <w:rFonts w:ascii="Times New Roman" w:eastAsia="Times New Roman" w:hAnsi="Times New Roman" w:cs="Times New Roman"/>
            <w:color w:val="0E101A"/>
            <w:sz w:val="24"/>
            <w:szCs w:val="24"/>
          </w:rPr>
          <w:delText>y in quality practice</w:delText>
        </w:r>
      </w:del>
      <w:r w:rsidRPr="006E1814">
        <w:rPr>
          <w:rFonts w:ascii="Times New Roman" w:eastAsia="Times New Roman" w:hAnsi="Times New Roman" w:cs="Times New Roman"/>
          <w:color w:val="0E101A"/>
          <w:sz w:val="24"/>
          <w:szCs w:val="24"/>
        </w:rPr>
        <w:t>.</w:t>
      </w:r>
    </w:p>
    <w:p w14:paraId="45715FF2" w14:textId="77777777" w:rsidR="00516549" w:rsidRPr="006E1814" w:rsidRDefault="00516549">
      <w:pPr>
        <w:bidi w:val="0"/>
        <w:spacing w:after="120" w:line="360" w:lineRule="auto"/>
        <w:rPr>
          <w:rFonts w:asciiTheme="majorBidi" w:hAnsiTheme="majorBidi" w:cstheme="majorBidi"/>
          <w:sz w:val="24"/>
          <w:szCs w:val="24"/>
          <w:rtl/>
        </w:rPr>
        <w:pPrChange w:id="1559" w:author="JJ" w:date="2023-08-15T17:15:00Z">
          <w:pPr>
            <w:bidi w:val="0"/>
            <w:spacing w:after="0" w:line="360" w:lineRule="auto"/>
            <w:jc w:val="both"/>
          </w:pPr>
        </w:pPrChange>
      </w:pPr>
    </w:p>
    <w:p w14:paraId="297A9A9C" w14:textId="1C28849B" w:rsidR="00516549" w:rsidRPr="006E1814" w:rsidRDefault="00516549">
      <w:pPr>
        <w:pStyle w:val="ListParagraph"/>
        <w:numPr>
          <w:ilvl w:val="1"/>
          <w:numId w:val="51"/>
        </w:numPr>
        <w:bidi w:val="0"/>
        <w:spacing w:after="120" w:line="360" w:lineRule="auto"/>
        <w:contextualSpacing w:val="0"/>
        <w:rPr>
          <w:rFonts w:asciiTheme="majorBidi" w:hAnsiTheme="majorBidi" w:cstheme="majorBidi"/>
          <w:b/>
          <w:bCs/>
          <w:sz w:val="24"/>
          <w:szCs w:val="24"/>
        </w:rPr>
        <w:pPrChange w:id="1560" w:author="JJ" w:date="2023-08-15T17:15:00Z">
          <w:pPr>
            <w:pStyle w:val="ListParagraph"/>
            <w:numPr>
              <w:ilvl w:val="1"/>
              <w:numId w:val="51"/>
            </w:numPr>
            <w:bidi w:val="0"/>
            <w:spacing w:after="0" w:line="360" w:lineRule="auto"/>
            <w:ind w:left="360" w:hanging="360"/>
            <w:jc w:val="both"/>
          </w:pPr>
        </w:pPrChange>
      </w:pPr>
      <w:r w:rsidRPr="006E1814">
        <w:rPr>
          <w:rFonts w:asciiTheme="majorBidi" w:hAnsiTheme="majorBidi" w:cstheme="majorBidi"/>
          <w:b/>
          <w:bCs/>
          <w:sz w:val="24"/>
          <w:szCs w:val="24"/>
        </w:rPr>
        <w:t>The importance of the research and its expected contributions</w:t>
      </w:r>
    </w:p>
    <w:p w14:paraId="2719FFFB" w14:textId="43283BDB" w:rsidR="007A19A9" w:rsidRPr="006E1814" w:rsidRDefault="007A19A9">
      <w:pPr>
        <w:bidi w:val="0"/>
        <w:spacing w:after="120" w:line="360" w:lineRule="auto"/>
        <w:rPr>
          <w:rFonts w:asciiTheme="majorBidi" w:hAnsiTheme="majorBidi" w:cstheme="majorBidi"/>
          <w:sz w:val="24"/>
          <w:szCs w:val="24"/>
        </w:rPr>
        <w:pPrChange w:id="1561" w:author="JJ" w:date="2023-08-16T09:55:00Z">
          <w:pPr>
            <w:bidi w:val="0"/>
            <w:spacing w:after="0" w:line="360" w:lineRule="auto"/>
            <w:ind w:left="426"/>
            <w:jc w:val="both"/>
          </w:pPr>
        </w:pPrChange>
      </w:pPr>
      <w:r w:rsidRPr="006E1814">
        <w:rPr>
          <w:rFonts w:asciiTheme="majorBidi" w:hAnsiTheme="majorBidi" w:cstheme="majorBidi"/>
          <w:sz w:val="24"/>
          <w:szCs w:val="24"/>
        </w:rPr>
        <w:t xml:space="preserve">This is a groundbreaking study </w:t>
      </w:r>
      <w:del w:id="1562" w:author="JJ" w:date="2023-08-16T09:55:00Z">
        <w:r w:rsidRPr="006E1814" w:rsidDel="00CD0D30">
          <w:rPr>
            <w:rFonts w:asciiTheme="majorBidi" w:hAnsiTheme="majorBidi" w:cstheme="majorBidi"/>
            <w:sz w:val="24"/>
            <w:szCs w:val="24"/>
          </w:rPr>
          <w:delText xml:space="preserve">in </w:delText>
        </w:r>
      </w:del>
      <w:ins w:id="1563" w:author="JJ" w:date="2023-08-16T09:55:00Z">
        <w:r w:rsidR="00CD0D30">
          <w:rPr>
            <w:rFonts w:asciiTheme="majorBidi" w:hAnsiTheme="majorBidi" w:cstheme="majorBidi"/>
            <w:sz w:val="24"/>
            <w:szCs w:val="24"/>
          </w:rPr>
          <w:t>on</w:t>
        </w:r>
        <w:r w:rsidR="00CD0D30" w:rsidRPr="006E1814">
          <w:rPr>
            <w:rFonts w:asciiTheme="majorBidi" w:hAnsiTheme="majorBidi" w:cstheme="majorBidi"/>
            <w:sz w:val="24"/>
            <w:szCs w:val="24"/>
          </w:rPr>
          <w:t xml:space="preserve"> </w:t>
        </w:r>
      </w:ins>
      <w:del w:id="1564" w:author="JJ" w:date="2023-08-16T09:55:00Z">
        <w:r w:rsidRPr="006E1814" w:rsidDel="00CD0D30">
          <w:rPr>
            <w:rFonts w:asciiTheme="majorBidi" w:hAnsiTheme="majorBidi" w:cstheme="majorBidi"/>
            <w:sz w:val="24"/>
            <w:szCs w:val="24"/>
          </w:rPr>
          <w:delText xml:space="preserve">the </w:delText>
        </w:r>
      </w:del>
      <w:r w:rsidRPr="006E1814">
        <w:rPr>
          <w:rFonts w:asciiTheme="majorBidi" w:hAnsiTheme="majorBidi" w:cstheme="majorBidi"/>
          <w:sz w:val="24"/>
          <w:szCs w:val="24"/>
        </w:rPr>
        <w:t xml:space="preserve">quality </w:t>
      </w:r>
      <w:del w:id="1565" w:author="JJ" w:date="2023-08-16T09:55:00Z">
        <w:r w:rsidRPr="006E1814" w:rsidDel="00CD0D30">
          <w:rPr>
            <w:rFonts w:asciiTheme="majorBidi" w:hAnsiTheme="majorBidi" w:cstheme="majorBidi"/>
            <w:sz w:val="24"/>
            <w:szCs w:val="24"/>
          </w:rPr>
          <w:delText xml:space="preserve">field </w:delText>
        </w:r>
      </w:del>
      <w:ins w:id="1566" w:author="JJ" w:date="2023-08-16T09:55:00Z">
        <w:r w:rsidR="00CD0D30">
          <w:rPr>
            <w:rFonts w:asciiTheme="majorBidi" w:hAnsiTheme="majorBidi" w:cstheme="majorBidi"/>
            <w:sz w:val="24"/>
            <w:szCs w:val="24"/>
          </w:rPr>
          <w:t>control</w:t>
        </w:r>
        <w:r w:rsidR="00CD0D30" w:rsidRPr="006E1814">
          <w:rPr>
            <w:rFonts w:asciiTheme="majorBidi" w:hAnsiTheme="majorBidi" w:cstheme="majorBidi"/>
            <w:sz w:val="24"/>
            <w:szCs w:val="24"/>
          </w:rPr>
          <w:t xml:space="preserve"> </w:t>
        </w:r>
      </w:ins>
      <w:del w:id="1567" w:author="JJ" w:date="2023-08-16T09:55:00Z">
        <w:r w:rsidRPr="006E1814" w:rsidDel="00CD0D30">
          <w:rPr>
            <w:rFonts w:asciiTheme="majorBidi" w:hAnsiTheme="majorBidi" w:cstheme="majorBidi"/>
            <w:sz w:val="24"/>
            <w:szCs w:val="24"/>
          </w:rPr>
          <w:delText xml:space="preserve">to </w:delText>
        </w:r>
      </w:del>
      <w:ins w:id="1568" w:author="JJ" w:date="2023-08-16T09:55:00Z">
        <w:r w:rsidR="00CD0D30">
          <w:rPr>
            <w:rFonts w:asciiTheme="majorBidi" w:hAnsiTheme="majorBidi" w:cstheme="majorBidi"/>
            <w:sz w:val="24"/>
            <w:szCs w:val="24"/>
          </w:rPr>
          <w:t>that aims to</w:t>
        </w:r>
        <w:r w:rsidR="00CD0D30" w:rsidRPr="006E1814">
          <w:rPr>
            <w:rFonts w:asciiTheme="majorBidi" w:hAnsiTheme="majorBidi" w:cstheme="majorBidi"/>
            <w:sz w:val="24"/>
            <w:szCs w:val="24"/>
          </w:rPr>
          <w:t xml:space="preserve"> </w:t>
        </w:r>
      </w:ins>
      <w:r w:rsidRPr="006E1814">
        <w:rPr>
          <w:rFonts w:asciiTheme="majorBidi" w:hAnsiTheme="majorBidi" w:cstheme="majorBidi"/>
          <w:sz w:val="24"/>
          <w:szCs w:val="24"/>
        </w:rPr>
        <w:t xml:space="preserve">deepen knowledge and clarify </w:t>
      </w:r>
      <w:ins w:id="1569" w:author="JJ" w:date="2023-08-22T08:08:00Z">
        <w:r w:rsidR="001D64DB">
          <w:rPr>
            <w:rFonts w:asciiTheme="majorBidi" w:hAnsiTheme="majorBidi" w:cstheme="majorBidi"/>
            <w:sz w:val="24"/>
            <w:szCs w:val="24"/>
          </w:rPr>
          <w:t xml:space="preserve">important </w:t>
        </w:r>
      </w:ins>
      <w:r w:rsidRPr="006E1814">
        <w:rPr>
          <w:rFonts w:asciiTheme="majorBidi" w:hAnsiTheme="majorBidi" w:cstheme="majorBidi"/>
          <w:sz w:val="24"/>
          <w:szCs w:val="24"/>
        </w:rPr>
        <w:t>issues in t</w:t>
      </w:r>
      <w:ins w:id="1570" w:author="JJ" w:date="2023-08-16T09:55:00Z">
        <w:r w:rsidR="00CD0D30">
          <w:rPr>
            <w:rFonts w:asciiTheme="majorBidi" w:hAnsiTheme="majorBidi" w:cstheme="majorBidi"/>
            <w:sz w:val="24"/>
            <w:szCs w:val="24"/>
          </w:rPr>
          <w:t>his field</w:t>
        </w:r>
      </w:ins>
      <w:del w:id="1571" w:author="JJ" w:date="2023-08-16T09:55:00Z">
        <w:r w:rsidRPr="006E1814" w:rsidDel="00CD0D30">
          <w:rPr>
            <w:rFonts w:asciiTheme="majorBidi" w:hAnsiTheme="majorBidi" w:cstheme="majorBidi"/>
            <w:sz w:val="24"/>
            <w:szCs w:val="24"/>
          </w:rPr>
          <w:delText>he quality area</w:delText>
        </w:r>
      </w:del>
      <w:r w:rsidRPr="006E1814">
        <w:rPr>
          <w:rFonts w:asciiTheme="majorBidi" w:hAnsiTheme="majorBidi" w:cstheme="majorBidi"/>
          <w:sz w:val="24"/>
          <w:szCs w:val="24"/>
        </w:rPr>
        <w:t xml:space="preserve">. </w:t>
      </w:r>
      <w:ins w:id="1572" w:author="JJ" w:date="2023-08-22T08:08:00Z">
        <w:r w:rsidR="001D64DB">
          <w:rPr>
            <w:rFonts w:asciiTheme="majorBidi" w:hAnsiTheme="majorBidi" w:cstheme="majorBidi"/>
            <w:sz w:val="24"/>
            <w:szCs w:val="24"/>
          </w:rPr>
          <w:t xml:space="preserve">Its </w:t>
        </w:r>
      </w:ins>
      <w:del w:id="1573" w:author="JJ" w:date="2023-08-22T08:08:00Z">
        <w:r w:rsidRPr="006E1814" w:rsidDel="001D64DB">
          <w:rPr>
            <w:rFonts w:asciiTheme="majorBidi" w:hAnsiTheme="majorBidi" w:cstheme="majorBidi"/>
            <w:sz w:val="24"/>
            <w:szCs w:val="24"/>
          </w:rPr>
          <w:delText>The study</w:delText>
        </w:r>
      </w:del>
      <w:ins w:id="1574" w:author="JJ" w:date="2023-08-16T09:55:00Z">
        <w:r w:rsidR="00CD0D30">
          <w:rPr>
            <w:rFonts w:asciiTheme="majorBidi" w:hAnsiTheme="majorBidi" w:cstheme="majorBidi"/>
            <w:sz w:val="24"/>
            <w:szCs w:val="24"/>
          </w:rPr>
          <w:t xml:space="preserve">findings </w:t>
        </w:r>
      </w:ins>
      <w:del w:id="1575" w:author="JJ" w:date="2023-08-16T09:55:00Z">
        <w:r w:rsidRPr="006E1814" w:rsidDel="00CD0D30">
          <w:rPr>
            <w:rFonts w:asciiTheme="majorBidi" w:hAnsiTheme="majorBidi" w:cstheme="majorBidi"/>
            <w:sz w:val="24"/>
            <w:szCs w:val="24"/>
          </w:rPr>
          <w:delText>'s results will link</w:delText>
        </w:r>
      </w:del>
      <w:ins w:id="1576" w:author="JJ" w:date="2023-08-16T09:56:00Z">
        <w:r w:rsidR="00CD0D30">
          <w:rPr>
            <w:rFonts w:asciiTheme="majorBidi" w:hAnsiTheme="majorBidi" w:cstheme="majorBidi"/>
            <w:sz w:val="24"/>
            <w:szCs w:val="24"/>
          </w:rPr>
          <w:t xml:space="preserve">can help </w:t>
        </w:r>
        <w:commentRangeStart w:id="1577"/>
        <w:r w:rsidR="00CD0D30">
          <w:rPr>
            <w:rFonts w:asciiTheme="majorBidi" w:hAnsiTheme="majorBidi" w:cstheme="majorBidi"/>
            <w:sz w:val="24"/>
            <w:szCs w:val="24"/>
          </w:rPr>
          <w:t>connect</w:t>
        </w:r>
      </w:ins>
      <w:r w:rsidRPr="006E1814">
        <w:rPr>
          <w:rFonts w:asciiTheme="majorBidi" w:hAnsiTheme="majorBidi" w:cstheme="majorBidi"/>
          <w:sz w:val="24"/>
          <w:szCs w:val="24"/>
        </w:rPr>
        <w:t xml:space="preserve"> </w:t>
      </w:r>
      <w:commentRangeEnd w:id="1577"/>
      <w:r w:rsidR="0026797B">
        <w:rPr>
          <w:rStyle w:val="CommentReference"/>
        </w:rPr>
        <w:commentReference w:id="1577"/>
      </w:r>
      <w:r w:rsidRPr="006E1814">
        <w:rPr>
          <w:rFonts w:asciiTheme="majorBidi" w:hAnsiTheme="majorBidi" w:cstheme="majorBidi"/>
          <w:sz w:val="24"/>
          <w:szCs w:val="24"/>
        </w:rPr>
        <w:t xml:space="preserve">the expertise and authority of </w:t>
      </w:r>
      <w:del w:id="1578" w:author="JJ" w:date="2023-08-16T09:56:00Z">
        <w:r w:rsidRPr="006E1814" w:rsidDel="00CD0D30">
          <w:rPr>
            <w:rFonts w:asciiTheme="majorBidi" w:hAnsiTheme="majorBidi" w:cstheme="majorBidi"/>
            <w:sz w:val="24"/>
            <w:szCs w:val="24"/>
          </w:rPr>
          <w:delText xml:space="preserve">the </w:delText>
        </w:r>
      </w:del>
      <w:r w:rsidRPr="006E1814">
        <w:rPr>
          <w:rFonts w:asciiTheme="majorBidi" w:hAnsiTheme="majorBidi" w:cstheme="majorBidi"/>
          <w:sz w:val="24"/>
          <w:szCs w:val="24"/>
        </w:rPr>
        <w:t xml:space="preserve">quality </w:t>
      </w:r>
      <w:del w:id="1579" w:author="JJ" w:date="2023-08-16T09:56:00Z">
        <w:r w:rsidRPr="006E1814" w:rsidDel="00CD0D30">
          <w:rPr>
            <w:rFonts w:asciiTheme="majorBidi" w:hAnsiTheme="majorBidi" w:cstheme="majorBidi"/>
            <w:sz w:val="24"/>
            <w:szCs w:val="24"/>
          </w:rPr>
          <w:delText xml:space="preserve">managers </w:delText>
        </w:r>
      </w:del>
      <w:ins w:id="1580" w:author="JJ" w:date="2023-08-22T08:05:00Z">
        <w:r w:rsidR="00725215">
          <w:rPr>
            <w:rFonts w:asciiTheme="majorBidi" w:hAnsiTheme="majorBidi" w:cstheme="majorBidi"/>
            <w:sz w:val="24"/>
            <w:szCs w:val="24"/>
          </w:rPr>
          <w:t>manager</w:t>
        </w:r>
      </w:ins>
      <w:ins w:id="1581" w:author="JJ" w:date="2023-08-16T09:56:00Z">
        <w:r w:rsidR="00CD0D30">
          <w:rPr>
            <w:rFonts w:asciiTheme="majorBidi" w:hAnsiTheme="majorBidi" w:cstheme="majorBidi"/>
            <w:sz w:val="24"/>
            <w:szCs w:val="24"/>
          </w:rPr>
          <w:t>s</w:t>
        </w:r>
        <w:r w:rsidR="00CD0D30" w:rsidRPr="006E1814">
          <w:rPr>
            <w:rFonts w:asciiTheme="majorBidi" w:hAnsiTheme="majorBidi" w:cstheme="majorBidi"/>
            <w:sz w:val="24"/>
            <w:szCs w:val="24"/>
          </w:rPr>
          <w:t xml:space="preserve"> </w:t>
        </w:r>
      </w:ins>
      <w:r w:rsidRPr="006E1814">
        <w:rPr>
          <w:rFonts w:asciiTheme="majorBidi" w:hAnsiTheme="majorBidi" w:cstheme="majorBidi"/>
          <w:sz w:val="24"/>
          <w:szCs w:val="24"/>
        </w:rPr>
        <w:t>in th</w:t>
      </w:r>
      <w:ins w:id="1582" w:author="JJ" w:date="2023-08-16T09:56:00Z">
        <w:r w:rsidR="00CD0D30">
          <w:rPr>
            <w:rFonts w:asciiTheme="majorBidi" w:hAnsiTheme="majorBidi" w:cstheme="majorBidi"/>
            <w:sz w:val="24"/>
            <w:szCs w:val="24"/>
          </w:rPr>
          <w:t xml:space="preserve">eir employing organizations and in </w:t>
        </w:r>
      </w:ins>
      <w:del w:id="1583" w:author="JJ" w:date="2023-08-16T09:56:00Z">
        <w:r w:rsidRPr="006E1814" w:rsidDel="00CD0D30">
          <w:rPr>
            <w:rFonts w:asciiTheme="majorBidi" w:hAnsiTheme="majorBidi" w:cstheme="majorBidi"/>
            <w:sz w:val="24"/>
            <w:szCs w:val="24"/>
          </w:rPr>
          <w:delText xml:space="preserve">e organization and </w:delText>
        </w:r>
      </w:del>
      <w:ins w:id="1584" w:author="JJ" w:date="2023-08-16T09:56:00Z">
        <w:r w:rsidR="00CD0D30">
          <w:rPr>
            <w:rFonts w:asciiTheme="majorBidi" w:hAnsiTheme="majorBidi" w:cstheme="majorBidi"/>
            <w:sz w:val="24"/>
            <w:szCs w:val="24"/>
          </w:rPr>
          <w:t xml:space="preserve">various industry </w:t>
        </w:r>
      </w:ins>
      <w:del w:id="1585" w:author="JJ" w:date="2023-08-16T09:56:00Z">
        <w:r w:rsidRPr="006E1814" w:rsidDel="00CD0D30">
          <w:rPr>
            <w:rFonts w:asciiTheme="majorBidi" w:hAnsiTheme="majorBidi" w:cstheme="majorBidi"/>
            <w:sz w:val="24"/>
            <w:szCs w:val="24"/>
          </w:rPr>
          <w:delText xml:space="preserve">the various </w:delText>
        </w:r>
      </w:del>
      <w:r w:rsidRPr="006E1814">
        <w:rPr>
          <w:rFonts w:asciiTheme="majorBidi" w:hAnsiTheme="majorBidi" w:cstheme="majorBidi"/>
          <w:sz w:val="24"/>
          <w:szCs w:val="24"/>
        </w:rPr>
        <w:t>sectors to deepen th</w:t>
      </w:r>
      <w:ins w:id="1586" w:author="JJ" w:date="2023-08-16T09:56:00Z">
        <w:r w:rsidR="00CD0D30">
          <w:rPr>
            <w:rFonts w:asciiTheme="majorBidi" w:hAnsiTheme="majorBidi" w:cstheme="majorBidi"/>
            <w:sz w:val="24"/>
            <w:szCs w:val="24"/>
          </w:rPr>
          <w:t xml:space="preserve">is </w:t>
        </w:r>
      </w:ins>
      <w:ins w:id="1587" w:author="JJ" w:date="2023-08-16T09:57:00Z">
        <w:r w:rsidR="00CD0D30">
          <w:rPr>
            <w:rFonts w:asciiTheme="majorBidi" w:hAnsiTheme="majorBidi" w:cstheme="majorBidi"/>
            <w:sz w:val="24"/>
            <w:szCs w:val="24"/>
          </w:rPr>
          <w:t>knowledge further</w:t>
        </w:r>
      </w:ins>
      <w:del w:id="1588" w:author="JJ" w:date="2023-08-16T09:56:00Z">
        <w:r w:rsidRPr="006E1814" w:rsidDel="00CD0D30">
          <w:rPr>
            <w:rFonts w:asciiTheme="majorBidi" w:hAnsiTheme="majorBidi" w:cstheme="majorBidi"/>
            <w:sz w:val="24"/>
            <w:szCs w:val="24"/>
          </w:rPr>
          <w:delText>e examination</w:delText>
        </w:r>
      </w:del>
      <w:r w:rsidRPr="006E1814">
        <w:rPr>
          <w:rFonts w:asciiTheme="majorBidi" w:hAnsiTheme="majorBidi" w:cstheme="majorBidi"/>
          <w:sz w:val="24"/>
          <w:szCs w:val="24"/>
        </w:rPr>
        <w:t>.</w:t>
      </w:r>
    </w:p>
    <w:p w14:paraId="2B7E0FFC" w14:textId="3781C061" w:rsidR="007A19A9" w:rsidRPr="006E1814" w:rsidRDefault="007A19A9">
      <w:pPr>
        <w:bidi w:val="0"/>
        <w:spacing w:after="120" w:line="360" w:lineRule="auto"/>
        <w:ind w:left="426"/>
        <w:rPr>
          <w:rFonts w:asciiTheme="majorBidi" w:hAnsiTheme="majorBidi" w:cstheme="majorBidi"/>
          <w:sz w:val="24"/>
          <w:szCs w:val="24"/>
        </w:rPr>
        <w:pPrChange w:id="1589" w:author="JJ" w:date="2023-08-15T17:15:00Z">
          <w:pPr>
            <w:bidi w:val="0"/>
            <w:spacing w:after="0" w:line="360" w:lineRule="auto"/>
            <w:ind w:left="426"/>
            <w:jc w:val="both"/>
          </w:pPr>
        </w:pPrChange>
      </w:pPr>
      <w:commentRangeStart w:id="1590"/>
      <w:r w:rsidRPr="006E1814">
        <w:rPr>
          <w:rFonts w:asciiTheme="majorBidi" w:hAnsiTheme="majorBidi" w:cstheme="majorBidi"/>
          <w:sz w:val="24"/>
          <w:szCs w:val="24"/>
        </w:rPr>
        <w:t xml:space="preserve">Which was done in the broader context of recognized </w:t>
      </w:r>
      <w:del w:id="1591" w:author="JJ" w:date="2023-08-17T11:45:00Z">
        <w:r w:rsidRPr="006E1814" w:rsidDel="00D169AC">
          <w:rPr>
            <w:rFonts w:asciiTheme="majorBidi" w:hAnsiTheme="majorBidi" w:cstheme="majorBidi"/>
            <w:sz w:val="24"/>
            <w:szCs w:val="24"/>
          </w:rPr>
          <w:delText xml:space="preserve">propecia </w:delText>
        </w:r>
      </w:del>
      <w:r w:rsidRPr="006E1814">
        <w:rPr>
          <w:rFonts w:asciiTheme="majorBidi" w:hAnsiTheme="majorBidi" w:cstheme="majorBidi"/>
          <w:sz w:val="24"/>
          <w:szCs w:val="24"/>
        </w:rPr>
        <w:t xml:space="preserve">professions </w:t>
      </w:r>
      <w:del w:id="1592" w:author="JJ" w:date="2023-08-17T11:45:00Z">
        <w:r w:rsidRPr="006E1814" w:rsidDel="00D169AC">
          <w:rPr>
            <w:rFonts w:asciiTheme="majorBidi" w:hAnsiTheme="majorBidi" w:cstheme="majorBidi"/>
            <w:sz w:val="24"/>
            <w:szCs w:val="24"/>
          </w:rPr>
          <w:delText>(</w:delText>
        </w:r>
      </w:del>
      <w:r w:rsidRPr="006E1814">
        <w:rPr>
          <w:rFonts w:asciiTheme="majorBidi" w:hAnsiTheme="majorBidi" w:cstheme="majorBidi"/>
          <w:sz w:val="24"/>
          <w:szCs w:val="24"/>
        </w:rPr>
        <w:t>(Anker &amp; Lurie, 2022),</w:t>
      </w:r>
      <w:commentRangeEnd w:id="1590"/>
      <w:r w:rsidR="00CD0D30">
        <w:rPr>
          <w:rStyle w:val="CommentReference"/>
        </w:rPr>
        <w:commentReference w:id="1590"/>
      </w:r>
    </w:p>
    <w:p w14:paraId="62F7E2A8" w14:textId="5AE8DF9A" w:rsidR="004C4922" w:rsidRPr="006E1814" w:rsidDel="002E09C5" w:rsidRDefault="007A19A9">
      <w:pPr>
        <w:bidi w:val="0"/>
        <w:spacing w:after="120" w:line="360" w:lineRule="auto"/>
        <w:rPr>
          <w:del w:id="1593" w:author="JJ" w:date="2023-08-16T09:59:00Z"/>
          <w:rFonts w:asciiTheme="majorBidi" w:hAnsiTheme="majorBidi" w:cstheme="majorBidi"/>
          <w:sz w:val="24"/>
          <w:szCs w:val="24"/>
        </w:rPr>
        <w:pPrChange w:id="1594" w:author="JJ" w:date="2023-08-16T09:57:00Z">
          <w:pPr>
            <w:bidi w:val="0"/>
            <w:spacing w:after="0" w:line="360" w:lineRule="auto"/>
            <w:ind w:left="426"/>
            <w:jc w:val="both"/>
          </w:pPr>
        </w:pPrChange>
      </w:pPr>
      <w:r w:rsidRPr="006E1814">
        <w:rPr>
          <w:rFonts w:asciiTheme="majorBidi" w:hAnsiTheme="majorBidi" w:cstheme="majorBidi"/>
          <w:sz w:val="24"/>
          <w:szCs w:val="24"/>
        </w:rPr>
        <w:t>In the last decade, there has been a trend to</w:t>
      </w:r>
      <w:ins w:id="1595" w:author="JJ" w:date="2023-08-15T17:09:00Z">
        <w:r w:rsidR="00FF5EE7" w:rsidRPr="006E1814">
          <w:rPr>
            <w:rFonts w:asciiTheme="majorBidi" w:hAnsiTheme="majorBidi" w:cstheme="majorBidi"/>
            <w:sz w:val="24"/>
            <w:szCs w:val="24"/>
            <w:rPrChange w:id="1596" w:author="JJ" w:date="2023-08-16T08:29:00Z">
              <w:rPr>
                <w:rFonts w:asciiTheme="majorBidi" w:hAnsiTheme="majorBidi" w:cstheme="majorBidi"/>
                <w:sz w:val="24"/>
                <w:szCs w:val="24"/>
                <w:lang w:val="en-GB"/>
              </w:rPr>
            </w:rPrChange>
          </w:rPr>
          <w:t>ward</w:t>
        </w:r>
      </w:ins>
      <w:r w:rsidRPr="006E1814">
        <w:rPr>
          <w:rFonts w:asciiTheme="majorBidi" w:hAnsiTheme="majorBidi" w:cstheme="majorBidi"/>
          <w:sz w:val="24"/>
          <w:szCs w:val="24"/>
        </w:rPr>
        <w:t xml:space="preserve"> standardiz</w:t>
      </w:r>
      <w:ins w:id="1597" w:author="JJ" w:date="2023-08-15T17:09:00Z">
        <w:r w:rsidR="00FF5EE7" w:rsidRPr="006E1814">
          <w:rPr>
            <w:rFonts w:asciiTheme="majorBidi" w:hAnsiTheme="majorBidi" w:cstheme="majorBidi"/>
            <w:sz w:val="24"/>
            <w:szCs w:val="24"/>
          </w:rPr>
          <w:t>ing</w:t>
        </w:r>
      </w:ins>
      <w:del w:id="1598" w:author="JJ" w:date="2023-08-15T17:09:00Z">
        <w:r w:rsidRPr="006E1814" w:rsidDel="00FF5EE7">
          <w:rPr>
            <w:rFonts w:asciiTheme="majorBidi" w:hAnsiTheme="majorBidi" w:cstheme="majorBidi"/>
            <w:sz w:val="24"/>
            <w:szCs w:val="24"/>
          </w:rPr>
          <w:delText>e</w:delText>
        </w:r>
      </w:del>
      <w:r w:rsidRPr="006E1814">
        <w:rPr>
          <w:rFonts w:asciiTheme="majorBidi" w:hAnsiTheme="majorBidi" w:cstheme="majorBidi"/>
          <w:sz w:val="24"/>
          <w:szCs w:val="24"/>
        </w:rPr>
        <w:t xml:space="preserve"> the professional status of various </w:t>
      </w:r>
      <w:del w:id="1599" w:author="JJ" w:date="2023-08-15T17:09:00Z">
        <w:r w:rsidRPr="006E1814" w:rsidDel="00FF5EE7">
          <w:rPr>
            <w:rFonts w:asciiTheme="majorBidi" w:hAnsiTheme="majorBidi" w:cstheme="majorBidi"/>
            <w:sz w:val="24"/>
            <w:szCs w:val="24"/>
          </w:rPr>
          <w:delText>occupations</w:delText>
        </w:r>
      </w:del>
      <w:ins w:id="1600" w:author="JJ" w:date="2023-08-16T09:57:00Z">
        <w:r w:rsidR="00CD0D30">
          <w:rPr>
            <w:rFonts w:asciiTheme="majorBidi" w:hAnsiTheme="majorBidi" w:cstheme="majorBidi"/>
            <w:sz w:val="24"/>
            <w:szCs w:val="24"/>
          </w:rPr>
          <w:t>roles</w:t>
        </w:r>
      </w:ins>
      <w:r w:rsidRPr="006E1814">
        <w:rPr>
          <w:rFonts w:asciiTheme="majorBidi" w:hAnsiTheme="majorBidi" w:cstheme="majorBidi"/>
          <w:sz w:val="24"/>
          <w:szCs w:val="24"/>
        </w:rPr>
        <w:t xml:space="preserve">, including </w:t>
      </w:r>
      <w:ins w:id="1601" w:author="JJ" w:date="2023-08-15T17:09:00Z">
        <w:r w:rsidR="00FF5EE7" w:rsidRPr="006E1814">
          <w:rPr>
            <w:rFonts w:asciiTheme="majorBidi" w:hAnsiTheme="majorBidi" w:cstheme="majorBidi"/>
            <w:sz w:val="24"/>
            <w:szCs w:val="24"/>
          </w:rPr>
          <w:t xml:space="preserve">that of </w:t>
        </w:r>
      </w:ins>
      <w:ins w:id="1602" w:author="JJ" w:date="2023-08-22T08:05:00Z">
        <w:r w:rsidR="00725215">
          <w:rPr>
            <w:rFonts w:asciiTheme="majorBidi" w:hAnsiTheme="majorBidi" w:cstheme="majorBidi"/>
            <w:sz w:val="24"/>
            <w:szCs w:val="24"/>
          </w:rPr>
          <w:t>quality managers</w:t>
        </w:r>
      </w:ins>
      <w:del w:id="1603" w:author="JJ" w:date="2023-08-15T17:09:00Z">
        <w:r w:rsidRPr="006E1814" w:rsidDel="00FF5EE7">
          <w:rPr>
            <w:rFonts w:asciiTheme="majorBidi" w:hAnsiTheme="majorBidi" w:cstheme="majorBidi"/>
            <w:sz w:val="24"/>
            <w:szCs w:val="24"/>
          </w:rPr>
          <w:delText>quality managers</w:delText>
        </w:r>
      </w:del>
      <w:r w:rsidRPr="006E1814">
        <w:rPr>
          <w:rFonts w:asciiTheme="majorBidi" w:hAnsiTheme="majorBidi" w:cstheme="majorBidi"/>
          <w:sz w:val="24"/>
          <w:szCs w:val="24"/>
        </w:rPr>
        <w:t>. Th</w:t>
      </w:r>
      <w:ins w:id="1604" w:author="JJ" w:date="2023-08-15T17:09:00Z">
        <w:r w:rsidR="00FF5EE7" w:rsidRPr="006E1814">
          <w:rPr>
            <w:rFonts w:asciiTheme="majorBidi" w:hAnsiTheme="majorBidi" w:cstheme="majorBidi"/>
            <w:sz w:val="24"/>
            <w:szCs w:val="24"/>
          </w:rPr>
          <w:t xml:space="preserve">is study </w:t>
        </w:r>
      </w:ins>
      <w:del w:id="1605" w:author="JJ" w:date="2023-08-15T17:09:00Z">
        <w:r w:rsidRPr="006E1814" w:rsidDel="00FF5EE7">
          <w:rPr>
            <w:rFonts w:asciiTheme="majorBidi" w:hAnsiTheme="majorBidi" w:cstheme="majorBidi"/>
            <w:sz w:val="24"/>
            <w:szCs w:val="24"/>
          </w:rPr>
          <w:delText>e research results will</w:delText>
        </w:r>
      </w:del>
      <w:ins w:id="1606" w:author="JJ" w:date="2023-08-15T17:09:00Z">
        <w:r w:rsidR="00FF5EE7" w:rsidRPr="006E1814">
          <w:rPr>
            <w:rFonts w:asciiTheme="majorBidi" w:hAnsiTheme="majorBidi" w:cstheme="majorBidi"/>
            <w:sz w:val="24"/>
            <w:szCs w:val="24"/>
          </w:rPr>
          <w:t>can therefore</w:t>
        </w:r>
      </w:ins>
      <w:r w:rsidRPr="006E1814">
        <w:rPr>
          <w:rFonts w:asciiTheme="majorBidi" w:hAnsiTheme="majorBidi" w:cstheme="majorBidi"/>
          <w:sz w:val="24"/>
          <w:szCs w:val="24"/>
        </w:rPr>
        <w:t xml:space="preserve"> serve as a theoretical anchor to</w:t>
      </w:r>
      <w:ins w:id="1607" w:author="JJ" w:date="2023-08-15T17:09:00Z">
        <w:r w:rsidR="00FF5EE7" w:rsidRPr="006E1814">
          <w:rPr>
            <w:rFonts w:asciiTheme="majorBidi" w:hAnsiTheme="majorBidi" w:cstheme="majorBidi"/>
            <w:sz w:val="24"/>
            <w:szCs w:val="24"/>
          </w:rPr>
          <w:t xml:space="preserve"> help</w:t>
        </w:r>
      </w:ins>
      <w:r w:rsidRPr="006E1814">
        <w:rPr>
          <w:rFonts w:asciiTheme="majorBidi" w:hAnsiTheme="majorBidi" w:cstheme="majorBidi"/>
          <w:sz w:val="24"/>
          <w:szCs w:val="24"/>
        </w:rPr>
        <w:t xml:space="preserve"> strengthen the</w:t>
      </w:r>
      <w:del w:id="1608" w:author="JJ" w:date="2023-08-16T09:57:00Z">
        <w:r w:rsidRPr="006E1814" w:rsidDel="00CD0D30">
          <w:rPr>
            <w:rFonts w:asciiTheme="majorBidi" w:hAnsiTheme="majorBidi" w:cstheme="majorBidi"/>
            <w:sz w:val="24"/>
            <w:szCs w:val="24"/>
          </w:rPr>
          <w:delText xml:space="preserve"> quality manager's </w:delText>
        </w:r>
      </w:del>
      <w:ins w:id="1609" w:author="JJ" w:date="2023-08-16T09:57:00Z">
        <w:r w:rsidR="00CD0D30" w:rsidRPr="006E1814">
          <w:rPr>
            <w:rFonts w:asciiTheme="majorBidi" w:hAnsiTheme="majorBidi" w:cstheme="majorBidi"/>
            <w:sz w:val="24"/>
            <w:szCs w:val="24"/>
          </w:rPr>
          <w:t xml:space="preserve"> </w:t>
        </w:r>
      </w:ins>
      <w:r w:rsidRPr="006E1814">
        <w:rPr>
          <w:rFonts w:asciiTheme="majorBidi" w:hAnsiTheme="majorBidi" w:cstheme="majorBidi"/>
          <w:sz w:val="24"/>
          <w:szCs w:val="24"/>
        </w:rPr>
        <w:t xml:space="preserve">role </w:t>
      </w:r>
      <w:ins w:id="1610" w:author="JJ" w:date="2023-08-16T09:57:00Z">
        <w:r w:rsidR="00CD0D30">
          <w:rPr>
            <w:rFonts w:asciiTheme="majorBidi" w:hAnsiTheme="majorBidi" w:cstheme="majorBidi"/>
            <w:sz w:val="24"/>
            <w:szCs w:val="24"/>
          </w:rPr>
          <w:t xml:space="preserve">of quality </w:t>
        </w:r>
      </w:ins>
      <w:ins w:id="1611" w:author="JJ" w:date="2023-08-22T08:05:00Z">
        <w:r w:rsidR="00725215">
          <w:rPr>
            <w:rFonts w:asciiTheme="majorBidi" w:hAnsiTheme="majorBidi" w:cstheme="majorBidi"/>
            <w:sz w:val="24"/>
            <w:szCs w:val="24"/>
          </w:rPr>
          <w:t>manager</w:t>
        </w:r>
      </w:ins>
      <w:ins w:id="1612" w:author="JJ" w:date="2023-08-16T09:57:00Z">
        <w:r w:rsidR="00CD0D30">
          <w:rPr>
            <w:rFonts w:asciiTheme="majorBidi" w:hAnsiTheme="majorBidi" w:cstheme="majorBidi"/>
            <w:sz w:val="24"/>
            <w:szCs w:val="24"/>
          </w:rPr>
          <w:t xml:space="preserve"> </w:t>
        </w:r>
      </w:ins>
      <w:ins w:id="1613" w:author="JJ" w:date="2023-08-15T17:09:00Z">
        <w:r w:rsidR="00FF5EE7" w:rsidRPr="006E1814">
          <w:rPr>
            <w:rFonts w:asciiTheme="majorBidi" w:hAnsiTheme="majorBidi" w:cstheme="majorBidi"/>
            <w:sz w:val="24"/>
            <w:szCs w:val="24"/>
          </w:rPr>
          <w:t xml:space="preserve">and </w:t>
        </w:r>
      </w:ins>
      <w:del w:id="1614" w:author="JJ" w:date="2023-08-15T17:09:00Z">
        <w:r w:rsidRPr="006E1814" w:rsidDel="00FF5EE7">
          <w:rPr>
            <w:rFonts w:asciiTheme="majorBidi" w:hAnsiTheme="majorBidi" w:cstheme="majorBidi"/>
            <w:sz w:val="24"/>
            <w:szCs w:val="24"/>
          </w:rPr>
          <w:delText xml:space="preserve">as a lever </w:delText>
        </w:r>
      </w:del>
      <w:ins w:id="1615" w:author="JJ" w:date="2023-08-15T17:10:00Z">
        <w:r w:rsidR="00FF5EE7" w:rsidRPr="006E1814">
          <w:rPr>
            <w:rFonts w:asciiTheme="majorBidi" w:hAnsiTheme="majorBidi" w:cstheme="majorBidi"/>
            <w:sz w:val="24"/>
            <w:szCs w:val="24"/>
          </w:rPr>
          <w:t xml:space="preserve">support </w:t>
        </w:r>
      </w:ins>
      <w:del w:id="1616" w:author="JJ" w:date="2023-08-15T17:10:00Z">
        <w:r w:rsidRPr="006E1814" w:rsidDel="00FF5EE7">
          <w:rPr>
            <w:rFonts w:asciiTheme="majorBidi" w:hAnsiTheme="majorBidi" w:cstheme="majorBidi"/>
            <w:sz w:val="24"/>
            <w:szCs w:val="24"/>
          </w:rPr>
          <w:delText>f</w:delText>
        </w:r>
      </w:del>
      <w:del w:id="1617" w:author="JJ" w:date="2023-08-15T17:09:00Z">
        <w:r w:rsidRPr="006E1814" w:rsidDel="00FF5EE7">
          <w:rPr>
            <w:rFonts w:asciiTheme="majorBidi" w:hAnsiTheme="majorBidi" w:cstheme="majorBidi"/>
            <w:sz w:val="24"/>
            <w:szCs w:val="24"/>
          </w:rPr>
          <w:delText xml:space="preserve">or his </w:delText>
        </w:r>
      </w:del>
      <w:r w:rsidRPr="006E1814">
        <w:rPr>
          <w:rFonts w:asciiTheme="majorBidi" w:hAnsiTheme="majorBidi" w:cstheme="majorBidi"/>
          <w:sz w:val="24"/>
          <w:szCs w:val="24"/>
        </w:rPr>
        <w:t>professional development</w:t>
      </w:r>
      <w:ins w:id="1618" w:author="JJ" w:date="2023-08-16T09:58:00Z">
        <w:r w:rsidR="00CD0D30">
          <w:rPr>
            <w:rFonts w:asciiTheme="majorBidi" w:hAnsiTheme="majorBidi" w:cstheme="majorBidi"/>
            <w:sz w:val="24"/>
            <w:szCs w:val="24"/>
          </w:rPr>
          <w:t xml:space="preserve">, including </w:t>
        </w:r>
      </w:ins>
      <w:ins w:id="1619" w:author="JJ" w:date="2023-08-17T11:45:00Z">
        <w:r w:rsidR="00D169AC">
          <w:rPr>
            <w:rFonts w:asciiTheme="majorBidi" w:hAnsiTheme="majorBidi" w:cstheme="majorBidi"/>
            <w:sz w:val="24"/>
            <w:szCs w:val="24"/>
          </w:rPr>
          <w:t xml:space="preserve">through </w:t>
        </w:r>
      </w:ins>
      <w:del w:id="1620" w:author="JJ" w:date="2023-08-16T09:58:00Z">
        <w:r w:rsidRPr="006E1814" w:rsidDel="00CD0D30">
          <w:rPr>
            <w:rFonts w:asciiTheme="majorBidi" w:hAnsiTheme="majorBidi" w:cstheme="majorBidi"/>
            <w:sz w:val="24"/>
            <w:szCs w:val="24"/>
          </w:rPr>
          <w:delText xml:space="preserve"> and </w:delText>
        </w:r>
      </w:del>
      <w:del w:id="1621" w:author="JJ" w:date="2023-08-15T17:10:00Z">
        <w:r w:rsidRPr="006E1814" w:rsidDel="00FF5EE7">
          <w:rPr>
            <w:rFonts w:asciiTheme="majorBidi" w:hAnsiTheme="majorBidi" w:cstheme="majorBidi"/>
            <w:sz w:val="24"/>
            <w:szCs w:val="24"/>
          </w:rPr>
          <w:delText xml:space="preserve">his </w:delText>
        </w:r>
      </w:del>
      <w:ins w:id="1622" w:author="JJ" w:date="2023-08-16T09:58:00Z">
        <w:r w:rsidR="00CD0D30">
          <w:rPr>
            <w:rFonts w:asciiTheme="majorBidi" w:hAnsiTheme="majorBidi" w:cstheme="majorBidi"/>
            <w:sz w:val="24"/>
            <w:szCs w:val="24"/>
          </w:rPr>
          <w:t>reclassify</w:t>
        </w:r>
      </w:ins>
      <w:ins w:id="1623" w:author="JJ" w:date="2023-08-17T11:45:00Z">
        <w:r w:rsidR="00D169AC">
          <w:rPr>
            <w:rFonts w:asciiTheme="majorBidi" w:hAnsiTheme="majorBidi" w:cstheme="majorBidi"/>
            <w:sz w:val="24"/>
            <w:szCs w:val="24"/>
          </w:rPr>
          <w:t xml:space="preserve">ing </w:t>
        </w:r>
      </w:ins>
      <w:ins w:id="1624" w:author="JJ" w:date="2023-08-22T08:05:00Z">
        <w:r w:rsidR="00725215">
          <w:rPr>
            <w:rFonts w:asciiTheme="majorBidi" w:hAnsiTheme="majorBidi" w:cstheme="majorBidi"/>
            <w:sz w:val="24"/>
            <w:szCs w:val="24"/>
          </w:rPr>
          <w:t>quality managers</w:t>
        </w:r>
      </w:ins>
      <w:ins w:id="1625" w:author="JJ" w:date="2023-08-15T17:10:00Z">
        <w:r w:rsidR="00FF5EE7" w:rsidRPr="006E1814">
          <w:rPr>
            <w:rFonts w:asciiTheme="majorBidi" w:hAnsiTheme="majorBidi" w:cstheme="majorBidi"/>
            <w:sz w:val="24"/>
            <w:szCs w:val="24"/>
          </w:rPr>
          <w:t xml:space="preserve"> as </w:t>
        </w:r>
      </w:ins>
      <w:del w:id="1626" w:author="JJ" w:date="2023-08-15T17:10:00Z">
        <w:r w:rsidRPr="006E1814" w:rsidDel="00FF5EE7">
          <w:rPr>
            <w:rFonts w:asciiTheme="majorBidi" w:hAnsiTheme="majorBidi" w:cstheme="majorBidi"/>
            <w:sz w:val="24"/>
            <w:szCs w:val="24"/>
          </w:rPr>
          <w:delText>identity as an</w:delText>
        </w:r>
      </w:del>
      <w:del w:id="1627" w:author="JJ" w:date="2023-08-16T09:58:00Z">
        <w:r w:rsidRPr="006E1814" w:rsidDel="00CD0D30">
          <w:rPr>
            <w:rFonts w:asciiTheme="majorBidi" w:hAnsiTheme="majorBidi" w:cstheme="majorBidi"/>
            <w:sz w:val="24"/>
            <w:szCs w:val="24"/>
          </w:rPr>
          <w:delText xml:space="preserve"> </w:delText>
        </w:r>
      </w:del>
      <w:del w:id="1628" w:author="JJ" w:date="2023-08-22T08:07:00Z">
        <w:r w:rsidRPr="006E1814" w:rsidDel="001D64DB">
          <w:rPr>
            <w:rFonts w:asciiTheme="majorBidi" w:hAnsiTheme="majorBidi" w:cstheme="majorBidi"/>
            <w:sz w:val="24"/>
            <w:szCs w:val="24"/>
          </w:rPr>
          <w:delText>expert</w:delText>
        </w:r>
      </w:del>
      <w:ins w:id="1629" w:author="JJ" w:date="2023-08-22T08:07:00Z">
        <w:r w:rsidR="001D64DB">
          <w:rPr>
            <w:rFonts w:asciiTheme="majorBidi" w:hAnsiTheme="majorBidi" w:cstheme="majorBidi"/>
            <w:sz w:val="24"/>
            <w:szCs w:val="24"/>
          </w:rPr>
          <w:t>professionals</w:t>
        </w:r>
      </w:ins>
      <w:ins w:id="1630" w:author="JJ" w:date="2023-08-15T17:10:00Z">
        <w:r w:rsidR="00FF5EE7" w:rsidRPr="006E1814">
          <w:rPr>
            <w:rFonts w:asciiTheme="majorBidi" w:hAnsiTheme="majorBidi" w:cstheme="majorBidi"/>
            <w:sz w:val="24"/>
            <w:szCs w:val="24"/>
          </w:rPr>
          <w:t xml:space="preserve">, which in turn will help </w:t>
        </w:r>
      </w:ins>
      <w:ins w:id="1631" w:author="JJ" w:date="2023-08-22T08:07:00Z">
        <w:r w:rsidR="001D64DB">
          <w:rPr>
            <w:rFonts w:asciiTheme="majorBidi" w:hAnsiTheme="majorBidi" w:cstheme="majorBidi"/>
            <w:sz w:val="24"/>
            <w:szCs w:val="24"/>
          </w:rPr>
          <w:t xml:space="preserve">them </w:t>
        </w:r>
      </w:ins>
      <w:del w:id="1632" w:author="JJ" w:date="2023-08-15T17:10:00Z">
        <w:r w:rsidRPr="006E1814" w:rsidDel="00FF5EE7">
          <w:rPr>
            <w:rFonts w:asciiTheme="majorBidi" w:hAnsiTheme="majorBidi" w:cstheme="majorBidi"/>
            <w:sz w:val="24"/>
            <w:szCs w:val="24"/>
          </w:rPr>
          <w:delText xml:space="preserve">. Thus he can </w:delText>
        </w:r>
      </w:del>
      <w:r w:rsidRPr="006E1814">
        <w:rPr>
          <w:rFonts w:asciiTheme="majorBidi" w:hAnsiTheme="majorBidi" w:cstheme="majorBidi"/>
          <w:sz w:val="24"/>
          <w:szCs w:val="24"/>
        </w:rPr>
        <w:t xml:space="preserve">contribute to </w:t>
      </w:r>
      <w:commentRangeStart w:id="1633"/>
      <w:r w:rsidRPr="006E1814">
        <w:rPr>
          <w:rFonts w:asciiTheme="majorBidi" w:hAnsiTheme="majorBidi" w:cstheme="majorBidi"/>
          <w:sz w:val="24"/>
          <w:szCs w:val="24"/>
        </w:rPr>
        <w:t xml:space="preserve">IA </w:t>
      </w:r>
      <w:commentRangeEnd w:id="1633"/>
      <w:r w:rsidR="00FF5EE7" w:rsidRPr="006E1814">
        <w:rPr>
          <w:rStyle w:val="CommentReference"/>
        </w:rPr>
        <w:commentReference w:id="1633"/>
      </w:r>
      <w:r w:rsidRPr="006E1814">
        <w:rPr>
          <w:rFonts w:asciiTheme="majorBidi" w:hAnsiTheme="majorBidi" w:cstheme="majorBidi"/>
          <w:sz w:val="24"/>
          <w:szCs w:val="24"/>
        </w:rPr>
        <w:t>and organizations.</w:t>
      </w:r>
    </w:p>
    <w:p w14:paraId="262E4043" w14:textId="77777777" w:rsidR="001F08B0" w:rsidRPr="006E1814" w:rsidRDefault="001F08B0">
      <w:pPr>
        <w:bidi w:val="0"/>
        <w:spacing w:after="120" w:line="360" w:lineRule="auto"/>
        <w:rPr>
          <w:rFonts w:asciiTheme="majorBidi" w:hAnsiTheme="majorBidi" w:cstheme="majorBidi"/>
          <w:sz w:val="24"/>
          <w:szCs w:val="24"/>
          <w:rtl/>
        </w:rPr>
        <w:pPrChange w:id="1634" w:author="JJ" w:date="2023-08-16T09:59:00Z">
          <w:pPr>
            <w:bidi w:val="0"/>
            <w:spacing w:after="0" w:line="360" w:lineRule="auto"/>
            <w:ind w:left="426"/>
            <w:jc w:val="both"/>
          </w:pPr>
        </w:pPrChange>
      </w:pPr>
    </w:p>
    <w:p w14:paraId="655D156D" w14:textId="220EFDD8" w:rsidR="00516549" w:rsidRPr="006E1814" w:rsidRDefault="00516549">
      <w:pPr>
        <w:pStyle w:val="ListParagraph"/>
        <w:numPr>
          <w:ilvl w:val="1"/>
          <w:numId w:val="51"/>
        </w:numPr>
        <w:bidi w:val="0"/>
        <w:spacing w:after="120" w:line="360" w:lineRule="auto"/>
        <w:contextualSpacing w:val="0"/>
        <w:rPr>
          <w:rFonts w:asciiTheme="majorBidi" w:hAnsiTheme="majorBidi" w:cstheme="majorBidi"/>
          <w:b/>
          <w:bCs/>
          <w:sz w:val="24"/>
          <w:szCs w:val="24"/>
        </w:rPr>
        <w:pPrChange w:id="1635" w:author="JJ" w:date="2023-08-15T17:15:00Z">
          <w:pPr>
            <w:pStyle w:val="ListParagraph"/>
            <w:numPr>
              <w:ilvl w:val="1"/>
              <w:numId w:val="51"/>
            </w:numPr>
            <w:bidi w:val="0"/>
            <w:spacing w:after="0" w:line="360" w:lineRule="auto"/>
            <w:ind w:left="360" w:hanging="360"/>
            <w:jc w:val="both"/>
          </w:pPr>
        </w:pPrChange>
      </w:pPr>
      <w:r w:rsidRPr="006E1814">
        <w:rPr>
          <w:rFonts w:asciiTheme="majorBidi" w:hAnsiTheme="majorBidi" w:cstheme="majorBidi"/>
          <w:b/>
          <w:bCs/>
          <w:sz w:val="24"/>
          <w:szCs w:val="24"/>
        </w:rPr>
        <w:t>Limitations of the study</w:t>
      </w:r>
    </w:p>
    <w:bookmarkEnd w:id="2"/>
    <w:bookmarkEnd w:id="374"/>
    <w:bookmarkEnd w:id="375"/>
    <w:bookmarkEnd w:id="376"/>
    <w:bookmarkEnd w:id="377"/>
    <w:p w14:paraId="4976C227" w14:textId="439B1AE4" w:rsidR="00E57A1B" w:rsidRPr="006E1814" w:rsidRDefault="007A19A9">
      <w:pPr>
        <w:bidi w:val="0"/>
        <w:spacing w:after="120" w:line="360" w:lineRule="auto"/>
        <w:rPr>
          <w:rFonts w:asciiTheme="majorBidi" w:hAnsiTheme="majorBidi" w:cstheme="majorBidi"/>
          <w:sz w:val="24"/>
          <w:szCs w:val="24"/>
        </w:rPr>
        <w:pPrChange w:id="1636" w:author="JJ" w:date="2023-08-16T08:47:00Z">
          <w:pPr>
            <w:bidi w:val="0"/>
            <w:spacing w:after="0" w:line="360" w:lineRule="auto"/>
            <w:ind w:left="426"/>
            <w:jc w:val="both"/>
          </w:pPr>
        </w:pPrChange>
      </w:pPr>
      <w:del w:id="1637" w:author="JJ" w:date="2023-08-16T08:47:00Z">
        <w:r w:rsidRPr="006E1814" w:rsidDel="003F761B">
          <w:rPr>
            <w:rFonts w:asciiTheme="majorBidi" w:hAnsiTheme="majorBidi" w:cstheme="majorBidi"/>
            <w:sz w:val="24"/>
            <w:szCs w:val="24"/>
          </w:rPr>
          <w:delText xml:space="preserve">The </w:delText>
        </w:r>
      </w:del>
      <w:ins w:id="1638" w:author="JJ" w:date="2023-08-16T08:48:00Z">
        <w:r w:rsidR="003F761B">
          <w:rPr>
            <w:rFonts w:asciiTheme="majorBidi" w:hAnsiTheme="majorBidi" w:cstheme="majorBidi"/>
            <w:sz w:val="24"/>
            <w:szCs w:val="24"/>
          </w:rPr>
          <w:t>The extent to which the</w:t>
        </w:r>
      </w:ins>
      <w:ins w:id="1639" w:author="JJ" w:date="2023-08-16T08:47:00Z">
        <w:r w:rsidR="003F761B" w:rsidRPr="006E1814">
          <w:rPr>
            <w:rFonts w:asciiTheme="majorBidi" w:hAnsiTheme="majorBidi" w:cstheme="majorBidi"/>
            <w:sz w:val="24"/>
            <w:szCs w:val="24"/>
          </w:rPr>
          <w:t xml:space="preserve"> </w:t>
        </w:r>
      </w:ins>
      <w:del w:id="1640" w:author="JJ" w:date="2023-08-16T08:48:00Z">
        <w:r w:rsidRPr="006E1814" w:rsidDel="003F761B">
          <w:rPr>
            <w:rFonts w:asciiTheme="majorBidi" w:hAnsiTheme="majorBidi" w:cstheme="majorBidi"/>
            <w:sz w:val="24"/>
            <w:szCs w:val="24"/>
          </w:rPr>
          <w:delText xml:space="preserve">generalizability of the </w:delText>
        </w:r>
      </w:del>
      <w:ins w:id="1641" w:author="JJ" w:date="2023-08-16T08:48:00Z">
        <w:r w:rsidR="003F761B">
          <w:rPr>
            <w:rFonts w:asciiTheme="majorBidi" w:hAnsiTheme="majorBidi" w:cstheme="majorBidi"/>
            <w:sz w:val="24"/>
            <w:szCs w:val="24"/>
          </w:rPr>
          <w:t xml:space="preserve">findings of this study can be generalized to the entire </w:t>
        </w:r>
      </w:ins>
      <w:del w:id="1642" w:author="JJ" w:date="2023-08-16T08:48:00Z">
        <w:r w:rsidRPr="006E1814" w:rsidDel="003F761B">
          <w:rPr>
            <w:rFonts w:asciiTheme="majorBidi" w:hAnsiTheme="majorBidi" w:cstheme="majorBidi"/>
            <w:sz w:val="24"/>
            <w:szCs w:val="24"/>
          </w:rPr>
          <w:delText>research findings to the entire</w:delText>
        </w:r>
      </w:del>
      <w:del w:id="1643" w:author="JJ" w:date="2023-08-16T08:49:00Z">
        <w:r w:rsidRPr="006E1814" w:rsidDel="003F761B">
          <w:rPr>
            <w:rFonts w:asciiTheme="majorBidi" w:hAnsiTheme="majorBidi" w:cstheme="majorBidi"/>
            <w:sz w:val="24"/>
            <w:szCs w:val="24"/>
          </w:rPr>
          <w:delText xml:space="preserve"> </w:delText>
        </w:r>
      </w:del>
      <w:r w:rsidRPr="006E1814">
        <w:rPr>
          <w:rFonts w:asciiTheme="majorBidi" w:hAnsiTheme="majorBidi" w:cstheme="majorBidi"/>
          <w:sz w:val="24"/>
          <w:szCs w:val="24"/>
        </w:rPr>
        <w:t xml:space="preserve">population of quality </w:t>
      </w:r>
      <w:del w:id="1644" w:author="JJ" w:date="2023-08-16T08:49:00Z">
        <w:r w:rsidRPr="006E1814" w:rsidDel="003F761B">
          <w:rPr>
            <w:rFonts w:asciiTheme="majorBidi" w:hAnsiTheme="majorBidi" w:cstheme="majorBidi"/>
            <w:sz w:val="24"/>
            <w:szCs w:val="24"/>
          </w:rPr>
          <w:delText xml:space="preserve">managers </w:delText>
        </w:r>
      </w:del>
      <w:ins w:id="1645" w:author="JJ" w:date="2023-08-22T08:05:00Z">
        <w:r w:rsidR="00725215">
          <w:rPr>
            <w:rFonts w:asciiTheme="majorBidi" w:hAnsiTheme="majorBidi" w:cstheme="majorBidi"/>
            <w:sz w:val="24"/>
            <w:szCs w:val="24"/>
          </w:rPr>
          <w:t>manager</w:t>
        </w:r>
      </w:ins>
      <w:ins w:id="1646" w:author="JJ" w:date="2023-08-16T08:49:00Z">
        <w:r w:rsidR="003F761B">
          <w:rPr>
            <w:rFonts w:asciiTheme="majorBidi" w:hAnsiTheme="majorBidi" w:cstheme="majorBidi"/>
            <w:sz w:val="24"/>
            <w:szCs w:val="24"/>
          </w:rPr>
          <w:t>s</w:t>
        </w:r>
        <w:r w:rsidR="003F761B" w:rsidRPr="006E1814">
          <w:rPr>
            <w:rFonts w:asciiTheme="majorBidi" w:hAnsiTheme="majorBidi" w:cstheme="majorBidi"/>
            <w:sz w:val="24"/>
            <w:szCs w:val="24"/>
          </w:rPr>
          <w:t xml:space="preserve"> </w:t>
        </w:r>
      </w:ins>
      <w:r w:rsidRPr="006E1814">
        <w:rPr>
          <w:rFonts w:asciiTheme="majorBidi" w:hAnsiTheme="majorBidi" w:cstheme="majorBidi"/>
          <w:sz w:val="24"/>
          <w:szCs w:val="24"/>
        </w:rPr>
        <w:t xml:space="preserve">in Israel </w:t>
      </w:r>
      <w:ins w:id="1647" w:author="JJ" w:date="2023-08-17T11:46:00Z">
        <w:r w:rsidR="00F21980">
          <w:rPr>
            <w:rFonts w:asciiTheme="majorBidi" w:hAnsiTheme="majorBidi" w:cstheme="majorBidi"/>
            <w:sz w:val="24"/>
            <w:szCs w:val="24"/>
          </w:rPr>
          <w:t>and globally</w:t>
        </w:r>
      </w:ins>
      <w:del w:id="1648" w:author="JJ" w:date="2023-08-17T11:46:00Z">
        <w:r w:rsidRPr="006E1814" w:rsidDel="00F21980">
          <w:rPr>
            <w:rFonts w:asciiTheme="majorBidi" w:hAnsiTheme="majorBidi" w:cstheme="majorBidi"/>
            <w:sz w:val="24"/>
            <w:szCs w:val="24"/>
          </w:rPr>
          <w:delText xml:space="preserve">and </w:delText>
        </w:r>
      </w:del>
      <w:ins w:id="1649" w:author="JJ" w:date="2023-08-16T08:49:00Z">
        <w:r w:rsidR="003F761B">
          <w:rPr>
            <w:rFonts w:asciiTheme="majorBidi" w:hAnsiTheme="majorBidi" w:cstheme="majorBidi"/>
            <w:sz w:val="24"/>
            <w:szCs w:val="24"/>
          </w:rPr>
          <w:t xml:space="preserve">, or even across </w:t>
        </w:r>
      </w:ins>
      <w:del w:id="1650" w:author="JJ" w:date="2023-08-16T08:49:00Z">
        <w:r w:rsidRPr="006E1814" w:rsidDel="003F761B">
          <w:rPr>
            <w:rFonts w:asciiTheme="majorBidi" w:hAnsiTheme="majorBidi" w:cstheme="majorBidi"/>
            <w:sz w:val="24"/>
            <w:szCs w:val="24"/>
          </w:rPr>
          <w:delText xml:space="preserve">the world and </w:delText>
        </w:r>
      </w:del>
      <w:del w:id="1651" w:author="JJ" w:date="2023-08-17T11:46:00Z">
        <w:r w:rsidRPr="006E1814" w:rsidDel="00F21980">
          <w:rPr>
            <w:rFonts w:asciiTheme="majorBidi" w:hAnsiTheme="majorBidi" w:cstheme="majorBidi"/>
            <w:sz w:val="24"/>
            <w:szCs w:val="24"/>
          </w:rPr>
          <w:delText xml:space="preserve">all </w:delText>
        </w:r>
      </w:del>
      <w:ins w:id="1652" w:author="JJ" w:date="2023-08-16T08:49:00Z">
        <w:r w:rsidR="003F761B">
          <w:rPr>
            <w:rFonts w:asciiTheme="majorBidi" w:hAnsiTheme="majorBidi" w:cstheme="majorBidi"/>
            <w:sz w:val="24"/>
            <w:szCs w:val="24"/>
          </w:rPr>
          <w:t>industry s</w:t>
        </w:r>
      </w:ins>
      <w:del w:id="1653" w:author="JJ" w:date="2023-08-16T08:49:00Z">
        <w:r w:rsidRPr="006E1814" w:rsidDel="003F761B">
          <w:rPr>
            <w:rFonts w:asciiTheme="majorBidi" w:hAnsiTheme="majorBidi" w:cstheme="majorBidi"/>
            <w:sz w:val="24"/>
            <w:szCs w:val="24"/>
          </w:rPr>
          <w:delText>s</w:delText>
        </w:r>
      </w:del>
      <w:r w:rsidRPr="006E1814">
        <w:rPr>
          <w:rFonts w:asciiTheme="majorBidi" w:hAnsiTheme="majorBidi" w:cstheme="majorBidi"/>
          <w:sz w:val="24"/>
          <w:szCs w:val="24"/>
        </w:rPr>
        <w:t>ectors</w:t>
      </w:r>
      <w:ins w:id="1654" w:author="JJ" w:date="2023-08-16T09:59:00Z">
        <w:r w:rsidR="002E09C5">
          <w:rPr>
            <w:rFonts w:asciiTheme="majorBidi" w:hAnsiTheme="majorBidi" w:cstheme="majorBidi"/>
            <w:sz w:val="24"/>
            <w:szCs w:val="24"/>
          </w:rPr>
          <w:t>, is not clear</w:t>
        </w:r>
      </w:ins>
      <w:ins w:id="1655" w:author="JJ" w:date="2023-08-16T08:50:00Z">
        <w:r w:rsidR="004C1731">
          <w:rPr>
            <w:rFonts w:asciiTheme="majorBidi" w:hAnsiTheme="majorBidi" w:cstheme="majorBidi"/>
            <w:sz w:val="24"/>
            <w:szCs w:val="24"/>
          </w:rPr>
          <w:t>. The</w:t>
        </w:r>
      </w:ins>
      <w:del w:id="1656" w:author="JJ" w:date="2023-08-16T08:50:00Z">
        <w:r w:rsidRPr="006E1814" w:rsidDel="004C1731">
          <w:rPr>
            <w:rFonts w:asciiTheme="majorBidi" w:hAnsiTheme="majorBidi" w:cstheme="majorBidi"/>
            <w:sz w:val="24"/>
            <w:szCs w:val="24"/>
          </w:rPr>
          <w:delText xml:space="preserve">, given </w:delText>
        </w:r>
      </w:del>
      <w:del w:id="1657" w:author="JJ" w:date="2023-08-16T08:49:00Z">
        <w:r w:rsidRPr="006E1814" w:rsidDel="004C1731">
          <w:rPr>
            <w:rFonts w:asciiTheme="majorBidi" w:hAnsiTheme="majorBidi" w:cstheme="majorBidi"/>
            <w:sz w:val="24"/>
            <w:szCs w:val="24"/>
          </w:rPr>
          <w:delText xml:space="preserve">the fact </w:delText>
        </w:r>
      </w:del>
      <w:del w:id="1658" w:author="JJ" w:date="2023-08-16T08:50:00Z">
        <w:r w:rsidRPr="006E1814" w:rsidDel="004C1731">
          <w:rPr>
            <w:rFonts w:asciiTheme="majorBidi" w:hAnsiTheme="majorBidi" w:cstheme="majorBidi"/>
            <w:sz w:val="24"/>
            <w:szCs w:val="24"/>
          </w:rPr>
          <w:delText>that the</w:delText>
        </w:r>
      </w:del>
      <w:r w:rsidRPr="006E1814">
        <w:rPr>
          <w:rFonts w:asciiTheme="majorBidi" w:hAnsiTheme="majorBidi" w:cstheme="majorBidi"/>
          <w:sz w:val="24"/>
          <w:szCs w:val="24"/>
        </w:rPr>
        <w:t xml:space="preserve"> organizations </w:t>
      </w:r>
      <w:ins w:id="1659" w:author="JJ" w:date="2023-08-16T08:49:00Z">
        <w:r w:rsidR="004C1731">
          <w:rPr>
            <w:rFonts w:asciiTheme="majorBidi" w:hAnsiTheme="majorBidi" w:cstheme="majorBidi"/>
            <w:sz w:val="24"/>
            <w:szCs w:val="24"/>
          </w:rPr>
          <w:t>examined in the</w:t>
        </w:r>
      </w:ins>
      <w:ins w:id="1660" w:author="JJ" w:date="2023-08-16T08:50:00Z">
        <w:r w:rsidR="004C1731">
          <w:rPr>
            <w:rFonts w:asciiTheme="majorBidi" w:hAnsiTheme="majorBidi" w:cstheme="majorBidi"/>
            <w:sz w:val="24"/>
            <w:szCs w:val="24"/>
          </w:rPr>
          <w:t xml:space="preserve"> qualitative </w:t>
        </w:r>
      </w:ins>
      <w:ins w:id="1661" w:author="JJ" w:date="2023-08-16T09:59:00Z">
        <w:r w:rsidR="002E09C5">
          <w:rPr>
            <w:rFonts w:asciiTheme="majorBidi" w:hAnsiTheme="majorBidi" w:cstheme="majorBidi"/>
            <w:sz w:val="24"/>
            <w:szCs w:val="24"/>
          </w:rPr>
          <w:t>section of the</w:t>
        </w:r>
      </w:ins>
      <w:ins w:id="1662" w:author="JJ" w:date="2023-08-16T08:49:00Z">
        <w:r w:rsidR="004C1731">
          <w:rPr>
            <w:rFonts w:asciiTheme="majorBidi" w:hAnsiTheme="majorBidi" w:cstheme="majorBidi"/>
            <w:sz w:val="24"/>
            <w:szCs w:val="24"/>
          </w:rPr>
          <w:t xml:space="preserve"> study </w:t>
        </w:r>
        <w:commentRangeStart w:id="1663"/>
        <w:r w:rsidR="004C1731">
          <w:rPr>
            <w:rFonts w:asciiTheme="majorBidi" w:hAnsiTheme="majorBidi" w:cstheme="majorBidi"/>
            <w:sz w:val="24"/>
            <w:szCs w:val="24"/>
          </w:rPr>
          <w:t xml:space="preserve">were </w:t>
        </w:r>
      </w:ins>
      <w:commentRangeEnd w:id="1663"/>
      <w:ins w:id="1664" w:author="JJ" w:date="2023-08-17T11:46:00Z">
        <w:r w:rsidR="00F21980">
          <w:rPr>
            <w:rStyle w:val="CommentReference"/>
          </w:rPr>
          <w:commentReference w:id="1663"/>
        </w:r>
      </w:ins>
      <w:del w:id="1665" w:author="JJ" w:date="2023-08-16T08:49:00Z">
        <w:r w:rsidRPr="006E1814" w:rsidDel="004C1731">
          <w:rPr>
            <w:rFonts w:asciiTheme="majorBidi" w:hAnsiTheme="majorBidi" w:cstheme="majorBidi"/>
            <w:sz w:val="24"/>
            <w:szCs w:val="24"/>
          </w:rPr>
          <w:delText xml:space="preserve">will </w:delText>
        </w:r>
      </w:del>
      <w:r w:rsidRPr="006E1814">
        <w:rPr>
          <w:rFonts w:asciiTheme="majorBidi" w:hAnsiTheme="majorBidi" w:cstheme="majorBidi"/>
          <w:sz w:val="24"/>
          <w:szCs w:val="24"/>
        </w:rPr>
        <w:t xml:space="preserve">not </w:t>
      </w:r>
      <w:del w:id="1666" w:author="JJ" w:date="2023-08-16T08:49:00Z">
        <w:r w:rsidRPr="006E1814" w:rsidDel="004C1731">
          <w:rPr>
            <w:rFonts w:asciiTheme="majorBidi" w:hAnsiTheme="majorBidi" w:cstheme="majorBidi"/>
            <w:sz w:val="24"/>
            <w:szCs w:val="24"/>
          </w:rPr>
          <w:delText xml:space="preserve">choose </w:delText>
        </w:r>
      </w:del>
      <w:ins w:id="1667" w:author="JJ" w:date="2023-08-16T08:49:00Z">
        <w:r w:rsidR="004C1731">
          <w:rPr>
            <w:rFonts w:asciiTheme="majorBidi" w:hAnsiTheme="majorBidi" w:cstheme="majorBidi"/>
            <w:sz w:val="24"/>
            <w:szCs w:val="24"/>
          </w:rPr>
          <w:t>selected</w:t>
        </w:r>
        <w:r w:rsidR="004C1731" w:rsidRPr="006E1814">
          <w:rPr>
            <w:rFonts w:asciiTheme="majorBidi" w:hAnsiTheme="majorBidi" w:cstheme="majorBidi"/>
            <w:sz w:val="24"/>
            <w:szCs w:val="24"/>
          </w:rPr>
          <w:t xml:space="preserve"> </w:t>
        </w:r>
      </w:ins>
      <w:del w:id="1668" w:author="JJ" w:date="2023-08-16T09:59:00Z">
        <w:r w:rsidRPr="006E1814" w:rsidDel="00172233">
          <w:rPr>
            <w:rFonts w:asciiTheme="majorBidi" w:hAnsiTheme="majorBidi" w:cstheme="majorBidi"/>
            <w:sz w:val="24"/>
            <w:szCs w:val="24"/>
          </w:rPr>
          <w:delText>randomly</w:delText>
        </w:r>
      </w:del>
      <w:ins w:id="1669" w:author="JJ" w:date="2023-08-16T09:59:00Z">
        <w:r w:rsidR="00172233">
          <w:rPr>
            <w:rFonts w:asciiTheme="majorBidi" w:hAnsiTheme="majorBidi" w:cstheme="majorBidi"/>
            <w:sz w:val="24"/>
            <w:szCs w:val="24"/>
          </w:rPr>
          <w:t>at random</w:t>
        </w:r>
      </w:ins>
      <w:ins w:id="1670" w:author="JJ" w:date="2023-08-16T08:50:00Z">
        <w:r w:rsidR="004C1731">
          <w:rPr>
            <w:rFonts w:asciiTheme="majorBidi" w:hAnsiTheme="majorBidi" w:cstheme="majorBidi"/>
            <w:sz w:val="24"/>
            <w:szCs w:val="24"/>
          </w:rPr>
          <w:t xml:space="preserve">, while </w:t>
        </w:r>
      </w:ins>
      <w:del w:id="1671" w:author="JJ" w:date="2023-08-16T08:50:00Z">
        <w:r w:rsidRPr="006E1814" w:rsidDel="004C1731">
          <w:rPr>
            <w:rFonts w:asciiTheme="majorBidi" w:hAnsiTheme="majorBidi" w:cstheme="majorBidi"/>
            <w:sz w:val="24"/>
            <w:szCs w:val="24"/>
          </w:rPr>
          <w:delText xml:space="preserve"> (qualitative research), a</w:delText>
        </w:r>
      </w:del>
      <w:ins w:id="1672" w:author="JJ" w:date="2023-08-16T08:50:00Z">
        <w:r w:rsidR="004C1731">
          <w:rPr>
            <w:rFonts w:asciiTheme="majorBidi" w:hAnsiTheme="majorBidi" w:cstheme="majorBidi"/>
            <w:sz w:val="24"/>
            <w:szCs w:val="24"/>
          </w:rPr>
          <w:t>the quantitative s</w:t>
        </w:r>
      </w:ins>
      <w:del w:id="1673" w:author="JJ" w:date="2023-08-16T08:50:00Z">
        <w:r w:rsidRPr="006E1814" w:rsidDel="004C1731">
          <w:rPr>
            <w:rFonts w:asciiTheme="majorBidi" w:hAnsiTheme="majorBidi" w:cstheme="majorBidi"/>
            <w:sz w:val="24"/>
            <w:szCs w:val="24"/>
          </w:rPr>
          <w:delText>nd the s</w:delText>
        </w:r>
      </w:del>
      <w:r w:rsidRPr="006E1814">
        <w:rPr>
          <w:rFonts w:asciiTheme="majorBidi" w:hAnsiTheme="majorBidi" w:cstheme="majorBidi"/>
          <w:sz w:val="24"/>
          <w:szCs w:val="24"/>
        </w:rPr>
        <w:t>u</w:t>
      </w:r>
      <w:ins w:id="1674" w:author="JJ" w:date="2023-08-16T08:50:00Z">
        <w:r w:rsidR="004C1731">
          <w:rPr>
            <w:rFonts w:asciiTheme="majorBidi" w:hAnsiTheme="majorBidi" w:cstheme="majorBidi"/>
            <w:sz w:val="24"/>
            <w:szCs w:val="24"/>
          </w:rPr>
          <w:t>rvey was sent</w:t>
        </w:r>
      </w:ins>
      <w:del w:id="1675" w:author="JJ" w:date="2023-08-16T08:50:00Z">
        <w:r w:rsidRPr="006E1814" w:rsidDel="004C1731">
          <w:rPr>
            <w:rFonts w:asciiTheme="majorBidi" w:hAnsiTheme="majorBidi" w:cstheme="majorBidi"/>
            <w:sz w:val="24"/>
            <w:szCs w:val="24"/>
          </w:rPr>
          <w:delText>rvey (quantitative sample) will send</w:delText>
        </w:r>
      </w:del>
      <w:r w:rsidRPr="006E1814">
        <w:rPr>
          <w:rFonts w:asciiTheme="majorBidi" w:hAnsiTheme="majorBidi" w:cstheme="majorBidi"/>
          <w:sz w:val="24"/>
          <w:szCs w:val="24"/>
        </w:rPr>
        <w:t xml:space="preserve"> to </w:t>
      </w:r>
      <w:ins w:id="1676" w:author="JJ" w:date="2023-08-16T08:50:00Z">
        <w:r w:rsidR="004C1731">
          <w:rPr>
            <w:rFonts w:asciiTheme="majorBidi" w:hAnsiTheme="majorBidi" w:cstheme="majorBidi"/>
            <w:sz w:val="24"/>
            <w:szCs w:val="24"/>
          </w:rPr>
          <w:t xml:space="preserve">as many </w:t>
        </w:r>
      </w:ins>
      <w:del w:id="1677" w:author="JJ" w:date="2023-08-16T08:50:00Z">
        <w:r w:rsidRPr="006E1814" w:rsidDel="004C1731">
          <w:rPr>
            <w:rFonts w:asciiTheme="majorBidi" w:hAnsiTheme="majorBidi" w:cstheme="majorBidi"/>
            <w:sz w:val="24"/>
            <w:szCs w:val="24"/>
          </w:rPr>
          <w:delText xml:space="preserve">the majority of </w:delText>
        </w:r>
      </w:del>
      <w:r w:rsidRPr="006E1814">
        <w:rPr>
          <w:rFonts w:asciiTheme="majorBidi" w:hAnsiTheme="majorBidi" w:cstheme="majorBidi"/>
          <w:sz w:val="24"/>
          <w:szCs w:val="24"/>
        </w:rPr>
        <w:t>quality personnel</w:t>
      </w:r>
      <w:ins w:id="1678" w:author="JJ" w:date="2023-08-16T08:50:00Z">
        <w:r w:rsidR="004C1731">
          <w:rPr>
            <w:rFonts w:asciiTheme="majorBidi" w:hAnsiTheme="majorBidi" w:cstheme="majorBidi"/>
            <w:sz w:val="24"/>
            <w:szCs w:val="24"/>
          </w:rPr>
          <w:t xml:space="preserve"> in Israel as possible, </w:t>
        </w:r>
      </w:ins>
      <w:del w:id="1679" w:author="JJ" w:date="2023-08-16T08:50:00Z">
        <w:r w:rsidRPr="006E1814" w:rsidDel="004C1731">
          <w:rPr>
            <w:rFonts w:asciiTheme="majorBidi" w:hAnsiTheme="majorBidi" w:cstheme="majorBidi"/>
            <w:sz w:val="24"/>
            <w:szCs w:val="24"/>
          </w:rPr>
          <w:delText xml:space="preserve">, </w:delText>
        </w:r>
      </w:del>
      <w:r w:rsidRPr="006E1814">
        <w:rPr>
          <w:rFonts w:asciiTheme="majorBidi" w:hAnsiTheme="majorBidi" w:cstheme="majorBidi"/>
          <w:sz w:val="24"/>
          <w:szCs w:val="24"/>
        </w:rPr>
        <w:t xml:space="preserve">some of whom are </w:t>
      </w:r>
      <w:del w:id="1680" w:author="JJ" w:date="2023-08-16T08:50:00Z">
        <w:r w:rsidRPr="006E1814" w:rsidDel="004C1731">
          <w:rPr>
            <w:rFonts w:asciiTheme="majorBidi" w:hAnsiTheme="majorBidi" w:cstheme="majorBidi"/>
            <w:sz w:val="24"/>
            <w:szCs w:val="24"/>
          </w:rPr>
          <w:delText xml:space="preserve">connected </w:delText>
        </w:r>
      </w:del>
      <w:ins w:id="1681" w:author="JJ" w:date="2023-08-16T08:51:00Z">
        <w:r w:rsidR="004C1731">
          <w:rPr>
            <w:rFonts w:asciiTheme="majorBidi" w:hAnsiTheme="majorBidi" w:cstheme="majorBidi"/>
            <w:sz w:val="24"/>
            <w:szCs w:val="24"/>
          </w:rPr>
          <w:t xml:space="preserve">affiliated with </w:t>
        </w:r>
      </w:ins>
      <w:del w:id="1682" w:author="JJ" w:date="2023-08-16T08:51:00Z">
        <w:r w:rsidRPr="006E1814" w:rsidDel="004C1731">
          <w:rPr>
            <w:rFonts w:asciiTheme="majorBidi" w:hAnsiTheme="majorBidi" w:cstheme="majorBidi"/>
            <w:sz w:val="24"/>
            <w:szCs w:val="24"/>
          </w:rPr>
          <w:delText xml:space="preserve">to </w:delText>
        </w:r>
      </w:del>
      <w:r w:rsidRPr="006E1814">
        <w:rPr>
          <w:rFonts w:asciiTheme="majorBidi" w:hAnsiTheme="majorBidi" w:cstheme="majorBidi"/>
          <w:sz w:val="24"/>
          <w:szCs w:val="24"/>
        </w:rPr>
        <w:t xml:space="preserve">the Israeli </w:t>
      </w:r>
      <w:ins w:id="1683" w:author="JJ" w:date="2023-08-22T08:06:00Z">
        <w:r w:rsidR="00725215">
          <w:rPr>
            <w:rFonts w:asciiTheme="majorBidi" w:hAnsiTheme="majorBidi" w:cstheme="majorBidi"/>
            <w:sz w:val="24"/>
            <w:szCs w:val="24"/>
          </w:rPr>
          <w:t>Society for Quality</w:t>
        </w:r>
      </w:ins>
      <w:del w:id="1684" w:author="JJ" w:date="2023-08-22T08:06:00Z">
        <w:r w:rsidRPr="006E1814" w:rsidDel="00725215">
          <w:rPr>
            <w:rFonts w:asciiTheme="majorBidi" w:hAnsiTheme="majorBidi" w:cstheme="majorBidi"/>
            <w:sz w:val="24"/>
            <w:szCs w:val="24"/>
          </w:rPr>
          <w:delText>Quality Association</w:delText>
        </w:r>
      </w:del>
      <w:r w:rsidRPr="006E1814">
        <w:rPr>
          <w:rFonts w:asciiTheme="majorBidi" w:hAnsiTheme="majorBidi" w:cstheme="majorBidi"/>
          <w:sz w:val="24"/>
          <w:szCs w:val="24"/>
        </w:rPr>
        <w:t xml:space="preserve">, which </w:t>
      </w:r>
      <w:del w:id="1685" w:author="JJ" w:date="2023-08-16T08:51:00Z">
        <w:r w:rsidRPr="006E1814" w:rsidDel="004C1731">
          <w:rPr>
            <w:rFonts w:asciiTheme="majorBidi" w:hAnsiTheme="majorBidi" w:cstheme="majorBidi"/>
            <w:sz w:val="24"/>
            <w:szCs w:val="24"/>
          </w:rPr>
          <w:delText xml:space="preserve">affects </w:delText>
        </w:r>
      </w:del>
      <w:ins w:id="1686" w:author="JJ" w:date="2023-08-16T08:51:00Z">
        <w:r w:rsidR="004C1731">
          <w:rPr>
            <w:rFonts w:asciiTheme="majorBidi" w:hAnsiTheme="majorBidi" w:cstheme="majorBidi"/>
            <w:sz w:val="24"/>
            <w:szCs w:val="24"/>
          </w:rPr>
          <w:t>may influence</w:t>
        </w:r>
        <w:r w:rsidR="004C1731" w:rsidRPr="006E1814">
          <w:rPr>
            <w:rFonts w:asciiTheme="majorBidi" w:hAnsiTheme="majorBidi" w:cstheme="majorBidi"/>
            <w:sz w:val="24"/>
            <w:szCs w:val="24"/>
          </w:rPr>
          <w:t xml:space="preserve"> </w:t>
        </w:r>
      </w:ins>
      <w:r w:rsidRPr="006E1814">
        <w:rPr>
          <w:rFonts w:asciiTheme="majorBidi" w:hAnsiTheme="majorBidi" w:cstheme="majorBidi"/>
          <w:sz w:val="24"/>
          <w:szCs w:val="24"/>
        </w:rPr>
        <w:t>their position in the field and the discourse.</w:t>
      </w:r>
    </w:p>
    <w:sectPr w:rsidR="00E57A1B" w:rsidRPr="006E1814" w:rsidSect="003278C9">
      <w:footerReference w:type="default" r:id="rId12"/>
      <w:footerReference w:type="first" r:id="rId13"/>
      <w:pgSz w:w="11906" w:h="16838"/>
      <w:pgMar w:top="1440" w:right="1700" w:bottom="568" w:left="1560" w:header="708" w:footer="180" w:gutter="0"/>
      <w:pgNumType w:start="1"/>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JJ" w:date="2023-08-16T08:32:00Z" w:initials="J">
    <w:p w14:paraId="60298529" w14:textId="77777777" w:rsidR="008D4318" w:rsidRDefault="008D4318">
      <w:pPr>
        <w:pStyle w:val="CommentText"/>
        <w:bidi w:val="0"/>
      </w:pPr>
      <w:r>
        <w:rPr>
          <w:rStyle w:val="CommentReference"/>
        </w:rPr>
        <w:annotationRef/>
      </w:r>
      <w:hyperlink r:id="rId1" w:history="1">
        <w:r w:rsidRPr="00AA0C26">
          <w:rPr>
            <w:rStyle w:val="Hyperlink"/>
          </w:rPr>
          <w:t>https://academic.oup.com/jpo/article-abstract/9/1/62/6464076</w:t>
        </w:r>
      </w:hyperlink>
    </w:p>
    <w:p w14:paraId="33E66C95" w14:textId="77777777" w:rsidR="008D4318" w:rsidRDefault="008D4318">
      <w:pPr>
        <w:pStyle w:val="CommentText"/>
        <w:bidi w:val="0"/>
      </w:pPr>
    </w:p>
    <w:p w14:paraId="29E05F2E" w14:textId="77777777" w:rsidR="008D4318" w:rsidRDefault="008D4318">
      <w:pPr>
        <w:pStyle w:val="CommentText"/>
        <w:bidi w:val="0"/>
      </w:pPr>
      <w:r>
        <w:t>This article which is cited below refers to engineers not managers</w:t>
      </w:r>
    </w:p>
    <w:p w14:paraId="21E783DF" w14:textId="77777777" w:rsidR="008D4318" w:rsidRDefault="008D4318" w:rsidP="00AA0C26">
      <w:pPr>
        <w:pStyle w:val="CommentText"/>
        <w:bidi w:val="0"/>
      </w:pPr>
    </w:p>
  </w:comment>
  <w:comment w:id="19" w:author="JJ" w:date="2023-08-22T08:21:00Z" w:initials="J">
    <w:p w14:paraId="4F2CF15C" w14:textId="77777777" w:rsidR="007C6601" w:rsidRDefault="007536FF" w:rsidP="00CB7BFF">
      <w:pPr>
        <w:bidi w:val="0"/>
      </w:pPr>
      <w:r>
        <w:rPr>
          <w:rStyle w:val="CommentReference"/>
        </w:rPr>
        <w:annotationRef/>
      </w:r>
      <w:r w:rsidR="007C6601">
        <w:rPr>
          <w:sz w:val="20"/>
          <w:szCs w:val="20"/>
        </w:rPr>
        <w:t>The original title was not clear to me.</w:t>
      </w:r>
      <w:r w:rsidR="007C6601">
        <w:rPr>
          <w:sz w:val="20"/>
          <w:szCs w:val="20"/>
        </w:rPr>
        <w:cr/>
      </w:r>
      <w:r w:rsidR="007C6601">
        <w:rPr>
          <w:sz w:val="20"/>
          <w:szCs w:val="20"/>
        </w:rPr>
        <w:cr/>
        <w:t>It did not reflect what is described below although that somewhat unclear and so I am making best guesses. However, I don't think what is described below is about "sectoral knowledge”.</w:t>
      </w:r>
      <w:r w:rsidR="007C6601">
        <w:rPr>
          <w:sz w:val="20"/>
          <w:szCs w:val="20"/>
        </w:rPr>
        <w:cr/>
      </w:r>
      <w:r w:rsidR="007C6601">
        <w:rPr>
          <w:sz w:val="20"/>
          <w:szCs w:val="20"/>
        </w:rPr>
        <w:cr/>
        <w:t>The work seems to want to ask quality managers what their roles are and then to look at org charts and see where this role fits in to the wider organization</w:t>
      </w:r>
      <w:r w:rsidR="007C6601">
        <w:rPr>
          <w:sz w:val="20"/>
          <w:szCs w:val="20"/>
        </w:rPr>
        <w:cr/>
      </w:r>
      <w:r w:rsidR="007C6601">
        <w:rPr>
          <w:sz w:val="20"/>
          <w:szCs w:val="20"/>
        </w:rPr>
        <w:cr/>
        <w:t>The central question which needs more defining and is way beyond the scope of an English edit seems to be whether quality managers are given enough authority within their organizations to allow them to ensure product quality i.e. what you are arguing is that the role is not well defined in general and this ambiguity impacts on the ability of the role to work effectively and this could have an impact on product quality (although you do not ask whether other factors could also impact on "quality standards violations".</w:t>
      </w:r>
      <w:r w:rsidR="007C6601">
        <w:rPr>
          <w:sz w:val="20"/>
          <w:szCs w:val="20"/>
        </w:rPr>
        <w:cr/>
      </w:r>
      <w:r w:rsidR="007C6601">
        <w:rPr>
          <w:sz w:val="20"/>
          <w:szCs w:val="20"/>
        </w:rPr>
        <w:cr/>
        <w:t xml:space="preserve">From reading this, it is unclear to me (partly because this is unclear in the Hebrew text) what industries exactly you want to look at--this seems very broad to me. You mention food safety scandals but the paper does not state a specific focus on this industry but seems to want to look at everything--this is making it hard to define. </w:t>
      </w:r>
    </w:p>
  </w:comment>
  <w:comment w:id="52" w:author="JJ" w:date="2023-08-16T10:17:00Z" w:initials="J">
    <w:p w14:paraId="0EB2BCD7" w14:textId="6A0697AC" w:rsidR="00682A52" w:rsidRDefault="009D34D0" w:rsidP="00C233C6">
      <w:pPr>
        <w:pStyle w:val="CommentText"/>
        <w:bidi w:val="0"/>
      </w:pPr>
      <w:r>
        <w:rPr>
          <w:rStyle w:val="CommentReference"/>
        </w:rPr>
        <w:annotationRef/>
      </w:r>
      <w:r w:rsidR="00682A52">
        <w:rPr>
          <w:lang w:val="en-GB"/>
        </w:rPr>
        <w:t>The reasoning for this is unclear to me, I would either explain it or remove it.</w:t>
      </w:r>
    </w:p>
  </w:comment>
  <w:comment w:id="64" w:author="JJ" w:date="2023-08-22T07:49:00Z" w:initials="J">
    <w:p w14:paraId="0A899EE2" w14:textId="77777777" w:rsidR="007C6601" w:rsidRDefault="00682A52" w:rsidP="008C6B1E">
      <w:pPr>
        <w:bidi w:val="0"/>
      </w:pPr>
      <w:r>
        <w:rPr>
          <w:rStyle w:val="CommentReference"/>
        </w:rPr>
        <w:annotationRef/>
      </w:r>
      <w:r w:rsidR="007C6601">
        <w:rPr>
          <w:sz w:val="20"/>
          <w:szCs w:val="20"/>
        </w:rPr>
        <w:t>Where and among whom?</w:t>
      </w:r>
    </w:p>
  </w:comment>
  <w:comment w:id="71" w:author="JJ" w:date="2023-08-15T11:45:00Z" w:initials="J">
    <w:p w14:paraId="06AB07D0" w14:textId="77777777" w:rsidR="007C6601" w:rsidRDefault="00234C5E" w:rsidP="00FF17B3">
      <w:pPr>
        <w:bidi w:val="0"/>
      </w:pPr>
      <w:r>
        <w:rPr>
          <w:rStyle w:val="CommentReference"/>
        </w:rPr>
        <w:annotationRef/>
      </w:r>
      <w:r w:rsidR="007C6601">
        <w:rPr>
          <w:sz w:val="20"/>
          <w:szCs w:val="20"/>
        </w:rPr>
        <w:t>Is this paper about food safety? This is not clear from the title or first lines.</w:t>
      </w:r>
      <w:r w:rsidR="007C6601">
        <w:rPr>
          <w:sz w:val="20"/>
          <w:szCs w:val="20"/>
        </w:rPr>
        <w:cr/>
      </w:r>
      <w:r w:rsidR="007C6601">
        <w:rPr>
          <w:sz w:val="20"/>
          <w:szCs w:val="20"/>
        </w:rPr>
        <w:cr/>
        <w:t>If it is more generic, then it seems a bit odd to talk about a crisis in food safety here, since the paper as a whole is only tangentially about food safety.</w:t>
      </w:r>
    </w:p>
  </w:comment>
  <w:comment w:id="102" w:author="JJ" w:date="2023-08-16T08:28:00Z" w:initials="J">
    <w:p w14:paraId="02F6C26B" w14:textId="3AD49A1F" w:rsidR="006E1814" w:rsidRDefault="006E1814" w:rsidP="002000E1">
      <w:pPr>
        <w:pStyle w:val="CommentText"/>
        <w:bidi w:val="0"/>
      </w:pPr>
      <w:r>
        <w:rPr>
          <w:rStyle w:val="CommentReference"/>
        </w:rPr>
        <w:annotationRef/>
      </w:r>
      <w:r>
        <w:rPr>
          <w:lang w:val="en-GB"/>
        </w:rPr>
        <w:t>Not clear what this means</w:t>
      </w:r>
    </w:p>
  </w:comment>
  <w:comment w:id="145" w:author="JJ" w:date="2023-08-17T10:51:00Z" w:initials="J">
    <w:p w14:paraId="6C9E82AF" w14:textId="77777777" w:rsidR="007C6601" w:rsidRDefault="00C84E57" w:rsidP="004F4655">
      <w:pPr>
        <w:bidi w:val="0"/>
      </w:pPr>
      <w:r>
        <w:rPr>
          <w:rStyle w:val="CommentReference"/>
        </w:rPr>
        <w:annotationRef/>
      </w:r>
      <w:r w:rsidR="007C6601">
        <w:rPr>
          <w:sz w:val="20"/>
          <w:szCs w:val="20"/>
        </w:rPr>
        <w:t>Please check if this what is meant.</w:t>
      </w:r>
      <w:r w:rsidR="007C6601">
        <w:rPr>
          <w:sz w:val="20"/>
          <w:szCs w:val="20"/>
        </w:rPr>
        <w:cr/>
        <w:t>It's a bit unclear to me, maybe explain how a regulator might confer authority on QA.</w:t>
      </w:r>
    </w:p>
  </w:comment>
  <w:comment w:id="192" w:author="JJ" w:date="2023-08-17T10:52:00Z" w:initials="J">
    <w:p w14:paraId="7318CEBE" w14:textId="2D460A15" w:rsidR="00C84E57" w:rsidRDefault="00C84E57" w:rsidP="002F55EB">
      <w:pPr>
        <w:pStyle w:val="CommentText"/>
        <w:bidi w:val="0"/>
      </w:pPr>
      <w:r>
        <w:rPr>
          <w:rStyle w:val="CommentReference"/>
        </w:rPr>
        <w:annotationRef/>
      </w:r>
      <w:r>
        <w:rPr>
          <w:lang w:val="en-GB"/>
        </w:rPr>
        <w:t>I am not sure how this follows?</w:t>
      </w:r>
    </w:p>
  </w:comment>
  <w:comment w:id="203" w:author="JJ" w:date="2023-08-15T11:50:00Z" w:initials="J">
    <w:p w14:paraId="7864F438" w14:textId="4F1FB97A" w:rsidR="00C7769C" w:rsidRDefault="00C7769C" w:rsidP="00A33DB8">
      <w:pPr>
        <w:pStyle w:val="CommentText"/>
        <w:bidi w:val="0"/>
      </w:pPr>
      <w:r>
        <w:rPr>
          <w:rStyle w:val="CommentReference"/>
        </w:rPr>
        <w:annotationRef/>
      </w:r>
      <w:r>
        <w:rPr>
          <w:lang w:val="en-GB"/>
        </w:rPr>
        <w:t>Is this the same as the above citation, if so need to be consistent with the authors names</w:t>
      </w:r>
    </w:p>
  </w:comment>
  <w:comment w:id="229" w:author="JJ" w:date="2023-08-22T07:51:00Z" w:initials="J">
    <w:p w14:paraId="724EF663" w14:textId="77777777" w:rsidR="00682A52" w:rsidRDefault="00682A52" w:rsidP="00CA5823">
      <w:pPr>
        <w:pStyle w:val="CommentText"/>
        <w:bidi w:val="0"/>
      </w:pPr>
      <w:r>
        <w:rPr>
          <w:rStyle w:val="CommentReference"/>
        </w:rPr>
        <w:annotationRef/>
      </w:r>
      <w:r>
        <w:rPr>
          <w:lang w:val="en-GB"/>
        </w:rPr>
        <w:t>This seems to reflect language used in the paper cited above. Marketing isn’t really non professional since one can gain university qualifications in it, for example.</w:t>
      </w:r>
    </w:p>
  </w:comment>
  <w:comment w:id="287" w:author="JJ" w:date="2023-08-17T10:53:00Z" w:initials="J">
    <w:p w14:paraId="0079CA5C" w14:textId="06703BED" w:rsidR="00D956E0" w:rsidRDefault="00D956E0" w:rsidP="001B7F0C">
      <w:pPr>
        <w:pStyle w:val="CommentText"/>
        <w:bidi w:val="0"/>
      </w:pPr>
      <w:r>
        <w:rPr>
          <w:rStyle w:val="CommentReference"/>
        </w:rPr>
        <w:annotationRef/>
      </w:r>
      <w:r>
        <w:rPr>
          <w:lang w:val="en-GB"/>
        </w:rPr>
        <w:t>What does this mean?</w:t>
      </w:r>
    </w:p>
  </w:comment>
  <w:comment w:id="318" w:author="JJ" w:date="2023-08-17T10:54:00Z" w:initials="J">
    <w:p w14:paraId="25B04C56" w14:textId="77777777" w:rsidR="00D956E0" w:rsidRDefault="00D956E0" w:rsidP="007605B9">
      <w:pPr>
        <w:pStyle w:val="CommentText"/>
        <w:bidi w:val="0"/>
      </w:pPr>
      <w:r>
        <w:rPr>
          <w:rStyle w:val="CommentReference"/>
        </w:rPr>
        <w:annotationRef/>
      </w:r>
      <w:r>
        <w:rPr>
          <w:lang w:val="en-GB"/>
        </w:rPr>
        <w:t>I think this is too vague as a keyword personally</w:t>
      </w:r>
    </w:p>
  </w:comment>
  <w:comment w:id="415" w:author="JJ" w:date="2023-08-16T08:40:00Z" w:initials="J">
    <w:p w14:paraId="236877CD" w14:textId="77777777" w:rsidR="007C6601" w:rsidRDefault="003F761B" w:rsidP="000E1834">
      <w:pPr>
        <w:bidi w:val="0"/>
      </w:pPr>
      <w:r>
        <w:rPr>
          <w:rStyle w:val="CommentReference"/>
        </w:rPr>
        <w:annotationRef/>
      </w:r>
      <w:r w:rsidR="007C6601">
        <w:rPr>
          <w:sz w:val="20"/>
          <w:szCs w:val="20"/>
        </w:rPr>
        <w:t>Is this what is meant:</w:t>
      </w:r>
      <w:r w:rsidR="007C6601">
        <w:rPr>
          <w:sz w:val="20"/>
          <w:szCs w:val="20"/>
        </w:rPr>
        <w:cr/>
        <w:t>The lurie article cited above refers to semi professional status</w:t>
      </w:r>
    </w:p>
  </w:comment>
  <w:comment w:id="444" w:author="JJ" w:date="2023-08-22T07:52:00Z" w:initials="J">
    <w:p w14:paraId="1CB2AB65" w14:textId="3BF663BB" w:rsidR="00682A52" w:rsidRDefault="00682A52" w:rsidP="001D71AC">
      <w:pPr>
        <w:pStyle w:val="CommentText"/>
        <w:bidi w:val="0"/>
      </w:pPr>
      <w:r>
        <w:rPr>
          <w:rStyle w:val="CommentReference"/>
        </w:rPr>
        <w:annotationRef/>
      </w:r>
      <w:r>
        <w:rPr>
          <w:lang w:val="en-GB"/>
        </w:rPr>
        <w:t>Is this a ref?</w:t>
      </w:r>
    </w:p>
  </w:comment>
  <w:comment w:id="466" w:author="JJ" w:date="2023-08-15T17:14:00Z" w:initials="J">
    <w:p w14:paraId="5ABFC84D" w14:textId="48001521" w:rsidR="00F242BC" w:rsidRDefault="00F242BC">
      <w:pPr>
        <w:pStyle w:val="CommentText"/>
        <w:bidi w:val="0"/>
      </w:pPr>
      <w:r>
        <w:rPr>
          <w:rStyle w:val="CommentReference"/>
        </w:rPr>
        <w:annotationRef/>
      </w:r>
      <w:r>
        <w:rPr>
          <w:lang w:val="en-GB"/>
        </w:rPr>
        <w:t>Officials are in government</w:t>
      </w:r>
    </w:p>
    <w:p w14:paraId="508A3E0C" w14:textId="77777777" w:rsidR="00F242BC" w:rsidRDefault="00F242BC" w:rsidP="00B157D6">
      <w:pPr>
        <w:pStyle w:val="CommentText"/>
        <w:bidi w:val="0"/>
      </w:pPr>
      <w:r>
        <w:rPr>
          <w:lang w:val="en-GB"/>
        </w:rPr>
        <w:t>In companies I would say roles</w:t>
      </w:r>
    </w:p>
  </w:comment>
  <w:comment w:id="472" w:author="JJ" w:date="2023-08-15T17:14:00Z" w:initials="J">
    <w:p w14:paraId="18EA142D" w14:textId="77777777" w:rsidR="007C6601" w:rsidRDefault="00F242BC" w:rsidP="00E37C2B">
      <w:pPr>
        <w:bidi w:val="0"/>
      </w:pPr>
      <w:r>
        <w:rPr>
          <w:rStyle w:val="CommentReference"/>
        </w:rPr>
        <w:annotationRef/>
      </w:r>
      <w:r w:rsidR="007C6601">
        <w:rPr>
          <w:sz w:val="20"/>
          <w:szCs w:val="20"/>
        </w:rPr>
        <w:t>Is this what is meant?</w:t>
      </w:r>
    </w:p>
  </w:comment>
  <w:comment w:id="479" w:author="JJ" w:date="2023-08-15T17:14:00Z" w:initials="J">
    <w:p w14:paraId="6A255394" w14:textId="53BA8D4C" w:rsidR="00F242BC" w:rsidRDefault="00F242BC" w:rsidP="009B3766">
      <w:pPr>
        <w:pStyle w:val="CommentText"/>
        <w:bidi w:val="0"/>
      </w:pPr>
      <w:r>
        <w:rPr>
          <w:rStyle w:val="CommentReference"/>
        </w:rPr>
        <w:annotationRef/>
      </w:r>
      <w:r>
        <w:rPr>
          <w:lang w:val="en-GB"/>
        </w:rPr>
        <w:t>Qual or quant</w:t>
      </w:r>
    </w:p>
  </w:comment>
  <w:comment w:id="484" w:author="JJ" w:date="2023-08-22T07:53:00Z" w:initials="J">
    <w:p w14:paraId="046DA167" w14:textId="77777777" w:rsidR="00682A52" w:rsidRDefault="00682A52" w:rsidP="00605C7F">
      <w:pPr>
        <w:pStyle w:val="CommentText"/>
        <w:bidi w:val="0"/>
      </w:pPr>
      <w:r>
        <w:rPr>
          <w:rStyle w:val="CommentReference"/>
        </w:rPr>
        <w:annotationRef/>
      </w:r>
      <w:r>
        <w:rPr>
          <w:lang w:val="en-GB"/>
        </w:rPr>
        <w:t>This is too vague. Where? When? What?</w:t>
      </w:r>
    </w:p>
  </w:comment>
  <w:comment w:id="491" w:author="JJ" w:date="2023-08-16T08:42:00Z" w:initials="J">
    <w:p w14:paraId="5BD33137" w14:textId="77777777" w:rsidR="007C6601" w:rsidRDefault="003F761B" w:rsidP="00F4639D">
      <w:pPr>
        <w:bidi w:val="0"/>
      </w:pPr>
      <w:r>
        <w:rPr>
          <w:rStyle w:val="CommentReference"/>
        </w:rPr>
        <w:annotationRef/>
      </w:r>
      <w:r w:rsidR="007C6601">
        <w:rPr>
          <w:sz w:val="20"/>
          <w:szCs w:val="20"/>
        </w:rPr>
        <w:t>You would need to give concrete examples here because otherwise this is too vague and readers won't know what it is about</w:t>
      </w:r>
    </w:p>
  </w:comment>
  <w:comment w:id="503" w:author="JJ" w:date="2023-08-17T10:28:00Z" w:initials="J">
    <w:p w14:paraId="789300DC" w14:textId="4B5A2652" w:rsidR="00362C07" w:rsidRDefault="00362C07">
      <w:pPr>
        <w:pStyle w:val="CommentText"/>
        <w:bidi w:val="0"/>
      </w:pPr>
      <w:r>
        <w:rPr>
          <w:rStyle w:val="CommentReference"/>
        </w:rPr>
        <w:annotationRef/>
      </w:r>
      <w:r>
        <w:rPr>
          <w:lang w:val="en-GB"/>
        </w:rPr>
        <w:t>Deleted</w:t>
      </w:r>
    </w:p>
    <w:p w14:paraId="3A94F341" w14:textId="77777777" w:rsidR="00362C07" w:rsidRDefault="00362C07">
      <w:pPr>
        <w:pStyle w:val="CommentText"/>
        <w:bidi w:val="0"/>
      </w:pPr>
      <w:r>
        <w:t xml:space="preserve">According to one Israeli microbiologist, and expert in food infections, the pandemic “led to a discussion that the field of quality assurance and food safety has been in crisis in recent years.” </w:t>
      </w:r>
    </w:p>
    <w:p w14:paraId="7F44DDD9" w14:textId="77777777" w:rsidR="00362C07" w:rsidRDefault="00362C07">
      <w:pPr>
        <w:pStyle w:val="CommentText"/>
        <w:bidi w:val="0"/>
      </w:pPr>
    </w:p>
    <w:p w14:paraId="1FD13379" w14:textId="77777777" w:rsidR="00362C07" w:rsidRDefault="00362C07" w:rsidP="00AE5C56">
      <w:pPr>
        <w:pStyle w:val="CommentText"/>
        <w:bidi w:val="0"/>
      </w:pPr>
      <w:r>
        <w:t>As per comment in Hebrew, there is no reason to have this quote here, we don't know who it is from and it doesn't add to the text.</w:t>
      </w:r>
    </w:p>
  </w:comment>
  <w:comment w:id="496" w:author="JJ" w:date="2023-08-22T07:53:00Z" w:initials="J">
    <w:p w14:paraId="7E84823D" w14:textId="77777777" w:rsidR="00682A52" w:rsidRDefault="00682A52" w:rsidP="00A27A37">
      <w:pPr>
        <w:pStyle w:val="CommentText"/>
        <w:bidi w:val="0"/>
      </w:pPr>
      <w:r>
        <w:rPr>
          <w:rStyle w:val="CommentReference"/>
        </w:rPr>
        <w:annotationRef/>
      </w:r>
      <w:r>
        <w:rPr>
          <w:lang w:val="en-GB"/>
        </w:rPr>
        <w:t>How?</w:t>
      </w:r>
    </w:p>
  </w:comment>
  <w:comment w:id="619" w:author="JJ" w:date="2023-08-22T07:55:00Z" w:initials="J">
    <w:p w14:paraId="3051E480" w14:textId="77777777" w:rsidR="00682A52" w:rsidRDefault="00682A52">
      <w:pPr>
        <w:pStyle w:val="CommentText"/>
        <w:bidi w:val="0"/>
      </w:pPr>
      <w:r>
        <w:rPr>
          <w:rStyle w:val="CommentReference"/>
        </w:rPr>
        <w:annotationRef/>
      </w:r>
      <w:r>
        <w:rPr>
          <w:lang w:val="en-GB"/>
        </w:rPr>
        <w:t>Do you mean pharmaceuticals?</w:t>
      </w:r>
    </w:p>
    <w:p w14:paraId="51310E26" w14:textId="77777777" w:rsidR="00682A52" w:rsidRDefault="00682A52" w:rsidP="003B2D9A">
      <w:pPr>
        <w:pStyle w:val="CommentText"/>
        <w:bidi w:val="0"/>
      </w:pPr>
      <w:r>
        <w:rPr>
          <w:lang w:val="en-GB"/>
        </w:rPr>
        <w:t>Medicine suggests doctors, nurses, etc, i.e. medical professions rather than drug manufacturers.</w:t>
      </w:r>
    </w:p>
  </w:comment>
  <w:comment w:id="643" w:author="JJ" w:date="2023-08-22T07:56:00Z" w:initials="J">
    <w:p w14:paraId="16B13CCD" w14:textId="77777777" w:rsidR="00682A52" w:rsidRDefault="00682A52" w:rsidP="002559D9">
      <w:pPr>
        <w:pStyle w:val="CommentText"/>
        <w:bidi w:val="0"/>
      </w:pPr>
      <w:r>
        <w:rPr>
          <w:rStyle w:val="CommentReference"/>
        </w:rPr>
        <w:annotationRef/>
      </w:r>
      <w:r>
        <w:rPr>
          <w:lang w:val="en-GB"/>
        </w:rPr>
        <w:t>Maybe "some of those interviewed as part of that study" but you need to say who was interviewed-- quality engineers? Someone else?</w:t>
      </w:r>
    </w:p>
  </w:comment>
  <w:comment w:id="657" w:author="JJ" w:date="2023-08-17T10:36:00Z" w:initials="J">
    <w:p w14:paraId="50537796" w14:textId="77777777" w:rsidR="00725215" w:rsidRDefault="0047319E">
      <w:pPr>
        <w:pStyle w:val="CommentText"/>
        <w:bidi w:val="0"/>
      </w:pPr>
      <w:r>
        <w:rPr>
          <w:rStyle w:val="CommentReference"/>
        </w:rPr>
        <w:annotationRef/>
      </w:r>
      <w:r w:rsidR="00725215">
        <w:rPr>
          <w:lang w:val="en-GB"/>
        </w:rPr>
        <w:t xml:space="preserve">Propecia is a branded male pattern baldness drug--this is a google translate of the Hebrew </w:t>
      </w:r>
      <w:r w:rsidR="00725215">
        <w:rPr>
          <w:rFonts w:hint="eastAsia"/>
          <w:rtl/>
        </w:rPr>
        <w:t>פרופסיה</w:t>
      </w:r>
    </w:p>
    <w:p w14:paraId="2D1F92C8" w14:textId="77777777" w:rsidR="00725215" w:rsidRDefault="00725215">
      <w:pPr>
        <w:pStyle w:val="CommentText"/>
        <w:bidi w:val="0"/>
      </w:pPr>
    </w:p>
    <w:p w14:paraId="5D744B49" w14:textId="77777777" w:rsidR="00725215" w:rsidRDefault="00725215" w:rsidP="008411C3">
      <w:pPr>
        <w:pStyle w:val="CommentText"/>
        <w:bidi w:val="0"/>
      </w:pPr>
      <w:r>
        <w:rPr>
          <w:lang w:val="en-GB"/>
        </w:rPr>
        <w:t>Google Translate is generally of very poor quality and if you put a source word into it that is spelled incorrectly it will return gobbledygook as here.</w:t>
      </w:r>
    </w:p>
  </w:comment>
  <w:comment w:id="660" w:author="JJ" w:date="2023-08-16T09:12:00Z" w:initials="J">
    <w:p w14:paraId="53D16B51" w14:textId="7A7FDE94" w:rsidR="0047319E" w:rsidRDefault="00851E98" w:rsidP="00411AF7">
      <w:pPr>
        <w:pStyle w:val="CommentText"/>
        <w:bidi w:val="0"/>
      </w:pPr>
      <w:r>
        <w:rPr>
          <w:rStyle w:val="CommentReference"/>
        </w:rPr>
        <w:annotationRef/>
      </w:r>
      <w:r w:rsidR="0047319E">
        <w:rPr>
          <w:lang w:val="en-GB"/>
        </w:rPr>
        <w:t xml:space="preserve">Propecia is a branded male pattern baldness drug--this is a google translate of the Hebrew </w:t>
      </w:r>
      <w:r w:rsidR="0047319E">
        <w:rPr>
          <w:rFonts w:hint="eastAsia"/>
          <w:rtl/>
        </w:rPr>
        <w:t>פרופסיה</w:t>
      </w:r>
    </w:p>
  </w:comment>
  <w:comment w:id="688" w:author="JJ" w:date="2023-08-22T07:58:00Z" w:initials="J">
    <w:p w14:paraId="6904021B" w14:textId="77777777" w:rsidR="007C6601" w:rsidRDefault="00682A52" w:rsidP="0028490E">
      <w:pPr>
        <w:bidi w:val="0"/>
      </w:pPr>
      <w:r>
        <w:rPr>
          <w:rStyle w:val="CommentReference"/>
        </w:rPr>
        <w:annotationRef/>
      </w:r>
      <w:r w:rsidR="007C6601">
        <w:rPr>
          <w:sz w:val="20"/>
          <w:szCs w:val="20"/>
        </w:rPr>
        <w:t>You just said that authority is granted them by their employers.</w:t>
      </w:r>
      <w:r w:rsidR="007C6601">
        <w:rPr>
          <w:sz w:val="20"/>
          <w:szCs w:val="20"/>
        </w:rPr>
        <w:cr/>
        <w:t>So maybe "and who are not given the appropriate authority within the organizational structure"</w:t>
      </w:r>
    </w:p>
  </w:comment>
  <w:comment w:id="761" w:author="JJ" w:date="2023-08-17T11:16:00Z" w:initials="J">
    <w:p w14:paraId="42C11643" w14:textId="77777777" w:rsidR="007C6601" w:rsidRDefault="00D26D64" w:rsidP="00A2112D">
      <w:pPr>
        <w:bidi w:val="0"/>
      </w:pPr>
      <w:r>
        <w:rPr>
          <w:rStyle w:val="CommentReference"/>
        </w:rPr>
        <w:annotationRef/>
      </w:r>
      <w:r w:rsidR="007C6601">
        <w:rPr>
          <w:sz w:val="20"/>
          <w:szCs w:val="20"/>
        </w:rPr>
        <w:t>Please explain what this means as it's unclear.</w:t>
      </w:r>
    </w:p>
  </w:comment>
  <w:comment w:id="794" w:author="JJ" w:date="2023-08-17T11:18:00Z" w:initials="J">
    <w:p w14:paraId="3E8F3CD8" w14:textId="6FF0BE9F" w:rsidR="0088703A" w:rsidRDefault="0088703A" w:rsidP="00504377">
      <w:pPr>
        <w:pStyle w:val="CommentText"/>
        <w:bidi w:val="0"/>
      </w:pPr>
      <w:r>
        <w:rPr>
          <w:rStyle w:val="CommentReference"/>
        </w:rPr>
        <w:annotationRef/>
      </w:r>
      <w:r>
        <w:rPr>
          <w:lang w:val="en-GB"/>
        </w:rPr>
        <w:t>What is the intended meaning here? That you are identifying gaps in the literature?</w:t>
      </w:r>
    </w:p>
  </w:comment>
  <w:comment w:id="797" w:author="JJ" w:date="2023-08-17T11:19:00Z" w:initials="J">
    <w:p w14:paraId="49706EF5" w14:textId="77777777" w:rsidR="0088703A" w:rsidRDefault="0088703A" w:rsidP="00AC2E8D">
      <w:pPr>
        <w:pStyle w:val="CommentText"/>
        <w:bidi w:val="0"/>
      </w:pPr>
      <w:r>
        <w:rPr>
          <w:rStyle w:val="CommentReference"/>
        </w:rPr>
        <w:annotationRef/>
      </w:r>
      <w:r>
        <w:rPr>
          <w:lang w:val="en-GB"/>
        </w:rPr>
        <w:t>What is the intended meaning here? This is the results?</w:t>
      </w:r>
    </w:p>
  </w:comment>
  <w:comment w:id="819" w:author="JJ" w:date="2023-08-16T09:35:00Z" w:initials="J">
    <w:p w14:paraId="5D935A0D" w14:textId="77777777" w:rsidR="007C6601" w:rsidRDefault="00200C31" w:rsidP="00C419B1">
      <w:pPr>
        <w:bidi w:val="0"/>
      </w:pPr>
      <w:r>
        <w:rPr>
          <w:rStyle w:val="CommentReference"/>
        </w:rPr>
        <w:annotationRef/>
      </w:r>
      <w:r w:rsidR="007C6601">
        <w:rPr>
          <w:color w:val="0E101A"/>
          <w:sz w:val="20"/>
          <w:szCs w:val="20"/>
        </w:rPr>
        <w:t>This section will examine organizational structure and the interrelationships between the positions.</w:t>
      </w:r>
      <w:r w:rsidR="007C6601">
        <w:rPr>
          <w:sz w:val="20"/>
          <w:szCs w:val="20"/>
        </w:rPr>
        <w:cr/>
      </w:r>
      <w:r w:rsidR="007C6601">
        <w:rPr>
          <w:sz w:val="20"/>
          <w:szCs w:val="20"/>
        </w:rPr>
        <w:cr/>
      </w:r>
      <w:r w:rsidR="007C6601">
        <w:rPr>
          <w:color w:val="0E101A"/>
          <w:sz w:val="20"/>
          <w:szCs w:val="20"/>
        </w:rPr>
        <w:t>This is just repetition so I removed it.</w:t>
      </w:r>
    </w:p>
  </w:comment>
  <w:comment w:id="896" w:author="JJ" w:date="2023-08-16T09:37:00Z" w:initials="J">
    <w:p w14:paraId="0E7120EF" w14:textId="2B52C448" w:rsidR="00200C31" w:rsidRDefault="00200C31" w:rsidP="000D1759">
      <w:pPr>
        <w:pStyle w:val="CommentText"/>
        <w:bidi w:val="0"/>
      </w:pPr>
      <w:r>
        <w:rPr>
          <w:rStyle w:val="CommentReference"/>
        </w:rPr>
        <w:annotationRef/>
      </w:r>
      <w:r>
        <w:rPr>
          <w:lang w:val="en-GB"/>
        </w:rPr>
        <w:t>What does this mean?</w:t>
      </w:r>
    </w:p>
  </w:comment>
  <w:comment w:id="905" w:author="JJ" w:date="2023-08-16T09:37:00Z" w:initials="J">
    <w:p w14:paraId="3DC3D251" w14:textId="77777777" w:rsidR="007C6601" w:rsidRDefault="00200C31" w:rsidP="000F5DF4">
      <w:pPr>
        <w:bidi w:val="0"/>
      </w:pPr>
      <w:r>
        <w:rPr>
          <w:rStyle w:val="CommentReference"/>
        </w:rPr>
        <w:annotationRef/>
      </w:r>
      <w:r w:rsidR="007C6601">
        <w:rPr>
          <w:sz w:val="20"/>
          <w:szCs w:val="20"/>
        </w:rPr>
        <w:t>As above, I am not sure what this actually means.</w:t>
      </w:r>
    </w:p>
  </w:comment>
  <w:comment w:id="911" w:author="JJ" w:date="2023-08-16T09:41:00Z" w:initials="J">
    <w:p w14:paraId="6B9C6947" w14:textId="530C4498" w:rsidR="00725215" w:rsidRDefault="00983F45" w:rsidP="00151E0D">
      <w:pPr>
        <w:pStyle w:val="CommentText"/>
        <w:bidi w:val="0"/>
      </w:pPr>
      <w:r>
        <w:rPr>
          <w:rStyle w:val="CommentReference"/>
        </w:rPr>
        <w:annotationRef/>
      </w:r>
      <w:r w:rsidR="00725215">
        <w:rPr>
          <w:lang w:val="en-GB"/>
        </w:rPr>
        <w:t>What is the intended meaning here? Again, I don't want to guess.</w:t>
      </w:r>
    </w:p>
  </w:comment>
  <w:comment w:id="925" w:author="JJ" w:date="2023-08-17T11:21:00Z" w:initials="J">
    <w:p w14:paraId="67D1AE45" w14:textId="2D4944AE" w:rsidR="0088703A" w:rsidRDefault="0088703A" w:rsidP="00811604">
      <w:pPr>
        <w:pStyle w:val="CommentText"/>
        <w:bidi w:val="0"/>
      </w:pPr>
      <w:r>
        <w:rPr>
          <w:rStyle w:val="CommentReference"/>
        </w:rPr>
        <w:annotationRef/>
      </w:r>
      <w:r>
        <w:rPr>
          <w:lang w:val="en-GB"/>
        </w:rPr>
        <w:t xml:space="preserve">What does this mean? </w:t>
      </w:r>
    </w:p>
  </w:comment>
  <w:comment w:id="926" w:author="JJ" w:date="2023-08-17T11:21:00Z" w:initials="J">
    <w:p w14:paraId="524401A4" w14:textId="77777777" w:rsidR="007C6601" w:rsidRDefault="0088703A" w:rsidP="002B6681">
      <w:pPr>
        <w:bidi w:val="0"/>
      </w:pPr>
      <w:r>
        <w:rPr>
          <w:rStyle w:val="CommentReference"/>
        </w:rPr>
        <w:annotationRef/>
      </w:r>
      <w:r w:rsidR="007C6601">
        <w:rPr>
          <w:sz w:val="20"/>
          <w:szCs w:val="20"/>
        </w:rPr>
        <w:t>All the other examples in this sentence are industries--does this mean light manufacturing, etc? You would need to be more specific.</w:t>
      </w:r>
    </w:p>
  </w:comment>
  <w:comment w:id="927" w:author="JJ" w:date="2023-08-17T11:24:00Z" w:initials="J">
    <w:p w14:paraId="4046EA95" w14:textId="77777777" w:rsidR="007C6601" w:rsidRDefault="0088703A" w:rsidP="008E0F8E">
      <w:pPr>
        <w:bidi w:val="0"/>
      </w:pPr>
      <w:r>
        <w:rPr>
          <w:rStyle w:val="CommentReference"/>
        </w:rPr>
        <w:annotationRef/>
      </w:r>
      <w:r w:rsidR="007C6601">
        <w:rPr>
          <w:sz w:val="20"/>
          <w:szCs w:val="20"/>
        </w:rPr>
        <w:t>Does the voluntary (do you mean the third sector) have quality engineers? Are you looking at quality control in just manufacturing or in a broader sense of customer/service user satisfaction? Because those seem to me to be very different things, so if so, I would explain this in the opening part of the document. Set out what you mean by quality engineer.</w:t>
      </w:r>
    </w:p>
  </w:comment>
  <w:comment w:id="935" w:author="JJ" w:date="2023-08-17T11:24:00Z" w:initials="J">
    <w:p w14:paraId="64131010" w14:textId="77777777" w:rsidR="007C6601" w:rsidRDefault="0088703A" w:rsidP="00D23D40">
      <w:pPr>
        <w:bidi w:val="0"/>
      </w:pPr>
      <w:r>
        <w:rPr>
          <w:rStyle w:val="CommentReference"/>
        </w:rPr>
        <w:annotationRef/>
      </w:r>
      <w:r w:rsidR="007C6601">
        <w:rPr>
          <w:sz w:val="20"/>
          <w:szCs w:val="20"/>
        </w:rPr>
        <w:t>Again, the meaning here is not clear.</w:t>
      </w:r>
    </w:p>
  </w:comment>
  <w:comment w:id="940" w:author="JJ" w:date="2023-08-16T09:42:00Z" w:initials="J">
    <w:p w14:paraId="63C3917A" w14:textId="77777777" w:rsidR="007C6601" w:rsidRDefault="00983F45" w:rsidP="008F6415">
      <w:pPr>
        <w:bidi w:val="0"/>
      </w:pPr>
      <w:r>
        <w:rPr>
          <w:rStyle w:val="CommentReference"/>
        </w:rPr>
        <w:annotationRef/>
      </w:r>
      <w:r w:rsidR="007C6601">
        <w:rPr>
          <w:sz w:val="20"/>
          <w:szCs w:val="20"/>
        </w:rPr>
        <w:t>Not sure what this means?</w:t>
      </w:r>
      <w:r w:rsidR="007C6601">
        <w:rPr>
          <w:sz w:val="20"/>
          <w:szCs w:val="20"/>
        </w:rPr>
        <w:cr/>
      </w:r>
      <w:r w:rsidR="007C6601">
        <w:rPr>
          <w:sz w:val="20"/>
          <w:szCs w:val="20"/>
        </w:rPr>
        <w:cr/>
        <w:t>Does it mean future studies?</w:t>
      </w:r>
      <w:r w:rsidR="007C6601">
        <w:rPr>
          <w:sz w:val="20"/>
          <w:szCs w:val="20"/>
        </w:rPr>
        <w:cr/>
      </w:r>
      <w:r w:rsidR="007C6601">
        <w:rPr>
          <w:sz w:val="20"/>
          <w:szCs w:val="20"/>
        </w:rPr>
        <w:cr/>
        <w:t>Or is this follow up work to the qualitative interviews?</w:t>
      </w:r>
    </w:p>
  </w:comment>
  <w:comment w:id="1001" w:author="JJ" w:date="2023-08-17T11:27:00Z" w:initials="J">
    <w:p w14:paraId="25E170E9" w14:textId="77777777" w:rsidR="007C6601" w:rsidRDefault="0088703A" w:rsidP="007E1CDB">
      <w:pPr>
        <w:bidi w:val="0"/>
      </w:pPr>
      <w:r>
        <w:rPr>
          <w:rStyle w:val="CommentReference"/>
        </w:rPr>
        <w:annotationRef/>
      </w:r>
      <w:r w:rsidR="007C6601">
        <w:rPr>
          <w:sz w:val="20"/>
          <w:szCs w:val="20"/>
        </w:rPr>
        <w:t>I deleted the second sentence as it was basically just repeating the same as this one but in different words.</w:t>
      </w:r>
    </w:p>
  </w:comment>
  <w:comment w:id="1002" w:author="JJ" w:date="2023-08-16T09:45:00Z" w:initials="J">
    <w:p w14:paraId="585E2F59" w14:textId="44C7270B" w:rsidR="00983F45" w:rsidRDefault="00983F45">
      <w:pPr>
        <w:pStyle w:val="CommentText"/>
        <w:bidi w:val="0"/>
      </w:pPr>
      <w:r>
        <w:rPr>
          <w:rStyle w:val="CommentReference"/>
        </w:rPr>
        <w:annotationRef/>
      </w:r>
      <w:r>
        <w:rPr>
          <w:lang w:val="en-GB"/>
        </w:rPr>
        <w:t xml:space="preserve">I don't think you need this extra text </w:t>
      </w:r>
    </w:p>
    <w:p w14:paraId="1F6E74D1" w14:textId="77777777" w:rsidR="00983F45" w:rsidRDefault="00983F45" w:rsidP="00702944">
      <w:pPr>
        <w:pStyle w:val="CommentText"/>
        <w:bidi w:val="0"/>
      </w:pPr>
      <w:r>
        <w:rPr>
          <w:lang w:val="en-GB"/>
        </w:rPr>
        <w:t>It just adds word count but it really says the same thing as the first bit of the sentence, you are asking a question and this bit just says you will answer it. I would just remove it and also for all of the numbered points above, to make this easier to read</w:t>
      </w:r>
    </w:p>
  </w:comment>
  <w:comment w:id="1014" w:author="JJ" w:date="2023-08-22T08:00:00Z" w:initials="J">
    <w:p w14:paraId="16A6C925" w14:textId="77777777" w:rsidR="00725215" w:rsidRDefault="00725215" w:rsidP="00640F5F">
      <w:pPr>
        <w:pStyle w:val="CommentText"/>
        <w:bidi w:val="0"/>
      </w:pPr>
      <w:r>
        <w:rPr>
          <w:rStyle w:val="CommentReference"/>
        </w:rPr>
        <w:annotationRef/>
      </w:r>
      <w:r>
        <w:rPr>
          <w:lang w:val="en-GB"/>
        </w:rPr>
        <w:t>This is repeated several times, is that necessary?</w:t>
      </w:r>
    </w:p>
  </w:comment>
  <w:comment w:id="1086" w:author="JJ" w:date="2023-08-16T09:48:00Z" w:initials="J">
    <w:p w14:paraId="4805B62B" w14:textId="77777777" w:rsidR="007C6601" w:rsidRDefault="00983F45" w:rsidP="00D271E4">
      <w:pPr>
        <w:bidi w:val="0"/>
      </w:pPr>
      <w:r>
        <w:rPr>
          <w:rStyle w:val="CommentReference"/>
        </w:rPr>
        <w:annotationRef/>
      </w:r>
      <w:r w:rsidR="007C6601">
        <w:rPr>
          <w:sz w:val="20"/>
          <w:szCs w:val="20"/>
        </w:rPr>
        <w:t>I am struggling to understand this, sorry.</w:t>
      </w:r>
      <w:r w:rsidR="007C6601">
        <w:rPr>
          <w:sz w:val="20"/>
          <w:szCs w:val="20"/>
        </w:rPr>
        <w:cr/>
      </w:r>
      <w:r w:rsidR="007C6601">
        <w:rPr>
          <w:sz w:val="20"/>
          <w:szCs w:val="20"/>
        </w:rPr>
        <w:cr/>
        <w:t>Is the meaning that this 2022 study referred to quality engineers in the context of drug companies? I can't access the full article to see if this is correct.</w:t>
      </w:r>
    </w:p>
  </w:comment>
  <w:comment w:id="1173" w:author="JJ" w:date="2023-08-17T11:30:00Z" w:initials="J">
    <w:p w14:paraId="547ABF91" w14:textId="21BD3DC6" w:rsidR="0088703A" w:rsidRDefault="0088703A" w:rsidP="00A03170">
      <w:pPr>
        <w:pStyle w:val="CommentText"/>
        <w:bidi w:val="0"/>
      </w:pPr>
      <w:r>
        <w:rPr>
          <w:rStyle w:val="CommentReference"/>
        </w:rPr>
        <w:annotationRef/>
      </w:r>
      <w:r>
        <w:rPr>
          <w:lang w:val="en-GB"/>
        </w:rPr>
        <w:t>Again, pharma and food are industries, do you mean manufacturing here? I would be far more specific</w:t>
      </w:r>
    </w:p>
  </w:comment>
  <w:comment w:id="1239" w:author="JJ" w:date="2023-08-17T11:32:00Z" w:initials="J">
    <w:p w14:paraId="460FEB47" w14:textId="77777777" w:rsidR="007C6601" w:rsidRDefault="00627EEF" w:rsidP="0056187B">
      <w:pPr>
        <w:bidi w:val="0"/>
      </w:pPr>
      <w:r>
        <w:rPr>
          <w:rStyle w:val="CommentReference"/>
        </w:rPr>
        <w:annotationRef/>
      </w:r>
      <w:r w:rsidR="007C6601">
        <w:rPr>
          <w:sz w:val="20"/>
          <w:szCs w:val="20"/>
        </w:rPr>
        <w:t>See above comments, not clear.</w:t>
      </w:r>
    </w:p>
  </w:comment>
  <w:comment w:id="1312" w:author="JJ" w:date="2023-08-17T11:34:00Z" w:initials="J">
    <w:p w14:paraId="6B14E45E" w14:textId="77777777" w:rsidR="007C6601" w:rsidRDefault="00627EEF" w:rsidP="00207CE7">
      <w:pPr>
        <w:bidi w:val="0"/>
      </w:pPr>
      <w:r>
        <w:rPr>
          <w:rStyle w:val="CommentReference"/>
        </w:rPr>
        <w:annotationRef/>
      </w:r>
      <w:r w:rsidR="007C6601">
        <w:rPr>
          <w:sz w:val="20"/>
          <w:szCs w:val="20"/>
        </w:rPr>
        <w:t>See above comments.</w:t>
      </w:r>
    </w:p>
  </w:comment>
  <w:comment w:id="1347" w:author="JJ" w:date="2023-08-16T08:55:00Z" w:initials="J">
    <w:p w14:paraId="1E06315C" w14:textId="1A6A4EE7" w:rsidR="0069661D" w:rsidRDefault="0069661D" w:rsidP="00CB6FAA">
      <w:pPr>
        <w:pStyle w:val="CommentText"/>
        <w:bidi w:val="0"/>
      </w:pPr>
      <w:r>
        <w:rPr>
          <w:rStyle w:val="CommentReference"/>
        </w:rPr>
        <w:annotationRef/>
      </w:r>
      <w:r>
        <w:rPr>
          <w:lang w:val="en-GB"/>
        </w:rPr>
        <w:t>Unless this is a proposal then the work is already done so we should use past tense</w:t>
      </w:r>
    </w:p>
  </w:comment>
  <w:comment w:id="1415" w:author="JJ" w:date="2023-08-17T11:38:00Z" w:initials="J">
    <w:p w14:paraId="2246CA1F" w14:textId="77777777" w:rsidR="007C6601" w:rsidRDefault="00552E98" w:rsidP="00DF485A">
      <w:pPr>
        <w:bidi w:val="0"/>
      </w:pPr>
      <w:r>
        <w:rPr>
          <w:rStyle w:val="CommentReference"/>
        </w:rPr>
        <w:annotationRef/>
      </w:r>
      <w:r w:rsidR="007C6601">
        <w:rPr>
          <w:sz w:val="20"/>
          <w:szCs w:val="20"/>
        </w:rPr>
        <w:t>This is saying the same as the previous sentence, consider deleting it.</w:t>
      </w:r>
    </w:p>
  </w:comment>
  <w:comment w:id="1489" w:author="JJ" w:date="2023-08-17T11:40:00Z" w:initials="J">
    <w:p w14:paraId="25843F85" w14:textId="0B66F735" w:rsidR="001F7A65" w:rsidRDefault="001F7A65" w:rsidP="008D785F">
      <w:pPr>
        <w:pStyle w:val="CommentText"/>
        <w:bidi w:val="0"/>
      </w:pPr>
      <w:r>
        <w:rPr>
          <w:rStyle w:val="CommentReference"/>
        </w:rPr>
        <w:annotationRef/>
      </w:r>
      <w:r>
        <w:rPr>
          <w:lang w:val="en-GB"/>
        </w:rPr>
        <w:t>You just introduce this here but you have not said before that you intend to use this method. I would have a graf or at least a couple of sentences explaining that you intend to use this method and why</w:t>
      </w:r>
    </w:p>
  </w:comment>
  <w:comment w:id="1506" w:author="JJ" w:date="2023-08-17T11:42:00Z" w:initials="J">
    <w:p w14:paraId="7D3B7790" w14:textId="77777777" w:rsidR="00D169AC" w:rsidRDefault="00D169AC">
      <w:pPr>
        <w:pStyle w:val="CommentText"/>
        <w:bidi w:val="0"/>
      </w:pPr>
      <w:r>
        <w:rPr>
          <w:rStyle w:val="CommentReference"/>
        </w:rPr>
        <w:annotationRef/>
      </w:r>
      <w:r>
        <w:rPr>
          <w:lang w:val="en-GB"/>
        </w:rPr>
        <w:t>See above, what does this mean</w:t>
      </w:r>
    </w:p>
    <w:p w14:paraId="6D66D761" w14:textId="77777777" w:rsidR="00D169AC" w:rsidRDefault="00D169AC">
      <w:pPr>
        <w:pStyle w:val="CommentText"/>
        <w:bidi w:val="0"/>
      </w:pPr>
    </w:p>
    <w:p w14:paraId="1D619F0C" w14:textId="77777777" w:rsidR="00D169AC" w:rsidRDefault="00D169AC">
      <w:pPr>
        <w:pStyle w:val="CommentText"/>
        <w:bidi w:val="0"/>
      </w:pPr>
      <w:r>
        <w:rPr>
          <w:lang w:val="en-GB"/>
        </w:rPr>
        <w:t>Also here you say medical</w:t>
      </w:r>
    </w:p>
    <w:p w14:paraId="37D7A6F3" w14:textId="77777777" w:rsidR="00D169AC" w:rsidRDefault="00D169AC" w:rsidP="002376D3">
      <w:pPr>
        <w:pStyle w:val="CommentText"/>
        <w:bidi w:val="0"/>
      </w:pPr>
      <w:r>
        <w:rPr>
          <w:lang w:val="en-GB"/>
        </w:rPr>
        <w:t>Do you mean medical or pharma (I have changed "medicine" to pharma as earlier there was some indication that you were talking about drug manufacturing i.e. the pharma industry. Medical implies something a bit different and could mean medical device manufacturing or even patient satisfaction.</w:t>
      </w:r>
    </w:p>
  </w:comment>
  <w:comment w:id="1495" w:author="JJ" w:date="2023-08-17T11:43:00Z" w:initials="J">
    <w:p w14:paraId="2A431C61" w14:textId="77777777" w:rsidR="00D169AC" w:rsidRDefault="00D169AC">
      <w:pPr>
        <w:pStyle w:val="CommentText"/>
        <w:bidi w:val="0"/>
      </w:pPr>
      <w:r>
        <w:rPr>
          <w:rStyle w:val="CommentReference"/>
        </w:rPr>
        <w:annotationRef/>
      </w:r>
      <w:r>
        <w:rPr>
          <w:lang w:val="en-GB"/>
        </w:rPr>
        <w:t>This moves between tenses a lot</w:t>
      </w:r>
    </w:p>
    <w:p w14:paraId="6BA46EEE" w14:textId="77777777" w:rsidR="00D169AC" w:rsidRDefault="00D169AC">
      <w:pPr>
        <w:pStyle w:val="CommentText"/>
        <w:bidi w:val="0"/>
      </w:pPr>
    </w:p>
    <w:p w14:paraId="78D5E63A" w14:textId="77777777" w:rsidR="00D169AC" w:rsidRDefault="00D169AC" w:rsidP="0071587F">
      <w:pPr>
        <w:pStyle w:val="CommentText"/>
        <w:bidi w:val="0"/>
      </w:pPr>
      <w:r>
        <w:rPr>
          <w:lang w:val="en-GB"/>
        </w:rPr>
        <w:t>Given that this is a proposal it suggests you are talking about work that will be done in the future i.e. that these interviews etc have not yet occurred not that they have already been done</w:t>
      </w:r>
    </w:p>
  </w:comment>
  <w:comment w:id="1532" w:author="JJ" w:date="2023-08-17T11:44:00Z" w:initials="J">
    <w:p w14:paraId="683D4D05" w14:textId="77777777" w:rsidR="00D169AC" w:rsidRDefault="00D169AC">
      <w:pPr>
        <w:pStyle w:val="CommentText"/>
        <w:bidi w:val="0"/>
      </w:pPr>
      <w:r>
        <w:rPr>
          <w:rStyle w:val="CommentReference"/>
        </w:rPr>
        <w:annotationRef/>
      </w:r>
      <w:r>
        <w:rPr>
          <w:lang w:val="en-GB"/>
        </w:rPr>
        <w:t>Again, has this already been done?</w:t>
      </w:r>
    </w:p>
    <w:p w14:paraId="1CAD98C2" w14:textId="77777777" w:rsidR="00D169AC" w:rsidRDefault="00D169AC" w:rsidP="008909AB">
      <w:pPr>
        <w:pStyle w:val="CommentText"/>
        <w:bidi w:val="0"/>
      </w:pPr>
      <w:r>
        <w:rPr>
          <w:lang w:val="en-GB"/>
        </w:rPr>
        <w:t>This is a proposal for a future piece of work so that suggests to me that this is saying what you WILL do not what you HAVE done?</w:t>
      </w:r>
    </w:p>
  </w:comment>
  <w:comment w:id="1577" w:author="JJ" w:date="2023-08-22T08:08:00Z" w:initials="J">
    <w:p w14:paraId="4DDE26DB" w14:textId="77777777" w:rsidR="0026797B" w:rsidRDefault="0026797B">
      <w:pPr>
        <w:pStyle w:val="CommentText"/>
        <w:bidi w:val="0"/>
      </w:pPr>
      <w:r>
        <w:rPr>
          <w:rStyle w:val="CommentReference"/>
        </w:rPr>
        <w:annotationRef/>
      </w:r>
      <w:r>
        <w:rPr>
          <w:lang w:val="en-GB"/>
        </w:rPr>
        <w:t>What is the intended meaning here?</w:t>
      </w:r>
    </w:p>
    <w:p w14:paraId="07ED0B6E" w14:textId="77777777" w:rsidR="0026797B" w:rsidRDefault="0026797B" w:rsidP="00BB65E4">
      <w:pPr>
        <w:pStyle w:val="CommentText"/>
        <w:bidi w:val="0"/>
      </w:pPr>
      <w:r>
        <w:rPr>
          <w:lang w:val="en-GB"/>
        </w:rPr>
        <w:t xml:space="preserve">I don't like guessing.  </w:t>
      </w:r>
    </w:p>
  </w:comment>
  <w:comment w:id="1590" w:author="JJ" w:date="2023-08-16T09:57:00Z" w:initials="J">
    <w:p w14:paraId="1FA70793" w14:textId="77777777" w:rsidR="007C6601" w:rsidRDefault="00CD0D30" w:rsidP="006F43F7">
      <w:pPr>
        <w:bidi w:val="0"/>
      </w:pPr>
      <w:r>
        <w:rPr>
          <w:rStyle w:val="CommentReference"/>
        </w:rPr>
        <w:annotationRef/>
      </w:r>
      <w:r w:rsidR="007C6601">
        <w:rPr>
          <w:sz w:val="20"/>
          <w:szCs w:val="20"/>
        </w:rPr>
        <w:t xml:space="preserve">I’m unsure about this part. </w:t>
      </w:r>
    </w:p>
    <w:p w14:paraId="4C0CFD97" w14:textId="77777777" w:rsidR="007C6601" w:rsidRDefault="007C6601" w:rsidP="006F43F7">
      <w:pPr>
        <w:bidi w:val="0"/>
      </w:pPr>
      <w:r>
        <w:rPr>
          <w:sz w:val="20"/>
          <w:szCs w:val="20"/>
        </w:rPr>
        <w:cr/>
        <w:t>This seems to be just hanging here</w:t>
      </w:r>
      <w:r>
        <w:rPr>
          <w:sz w:val="20"/>
          <w:szCs w:val="20"/>
        </w:rPr>
        <w:cr/>
      </w:r>
      <w:r>
        <w:rPr>
          <w:sz w:val="20"/>
          <w:szCs w:val="20"/>
        </w:rPr>
        <w:cr/>
        <w:t>Also see other notes re Propecia</w:t>
      </w:r>
    </w:p>
  </w:comment>
  <w:comment w:id="1633" w:author="JJ" w:date="2023-08-15T17:10:00Z" w:initials="J">
    <w:p w14:paraId="766D450D" w14:textId="77777777" w:rsidR="007C6601" w:rsidRDefault="00FF5EE7" w:rsidP="0045060B">
      <w:pPr>
        <w:bidi w:val="0"/>
      </w:pPr>
      <w:r>
        <w:rPr>
          <w:rStyle w:val="CommentReference"/>
        </w:rPr>
        <w:annotationRef/>
      </w:r>
      <w:r w:rsidR="007C6601">
        <w:rPr>
          <w:sz w:val="20"/>
          <w:szCs w:val="20"/>
        </w:rPr>
        <w:t>Sorry, I don't know what this is.</w:t>
      </w:r>
    </w:p>
  </w:comment>
  <w:comment w:id="1663" w:author="JJ" w:date="2023-08-17T11:46:00Z" w:initials="J">
    <w:p w14:paraId="066C26EF" w14:textId="2CD753AE" w:rsidR="00F21980" w:rsidRDefault="00F21980" w:rsidP="00F003E8">
      <w:pPr>
        <w:pStyle w:val="CommentText"/>
        <w:bidi w:val="0"/>
      </w:pPr>
      <w:r>
        <w:rPr>
          <w:rStyle w:val="CommentReference"/>
        </w:rPr>
        <w:annotationRef/>
      </w:r>
      <w:r>
        <w:rPr>
          <w:lang w:val="en-GB"/>
        </w:rPr>
        <w:t>Again I am confused because this suggests the work was already done but this is a proposal for future work.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E783DF" w15:done="0"/>
  <w15:commentEx w15:paraId="4F2CF15C" w15:done="0"/>
  <w15:commentEx w15:paraId="0EB2BCD7" w15:done="0"/>
  <w15:commentEx w15:paraId="0A899EE2" w15:done="0"/>
  <w15:commentEx w15:paraId="06AB07D0" w15:done="0"/>
  <w15:commentEx w15:paraId="02F6C26B" w15:done="0"/>
  <w15:commentEx w15:paraId="6C9E82AF" w15:done="0"/>
  <w15:commentEx w15:paraId="7318CEBE" w15:done="0"/>
  <w15:commentEx w15:paraId="7864F438" w15:done="0"/>
  <w15:commentEx w15:paraId="724EF663" w15:done="0"/>
  <w15:commentEx w15:paraId="0079CA5C" w15:done="0"/>
  <w15:commentEx w15:paraId="25B04C56" w15:done="0"/>
  <w15:commentEx w15:paraId="236877CD" w15:done="0"/>
  <w15:commentEx w15:paraId="1CB2AB65" w15:done="0"/>
  <w15:commentEx w15:paraId="508A3E0C" w15:done="0"/>
  <w15:commentEx w15:paraId="18EA142D" w15:done="0"/>
  <w15:commentEx w15:paraId="6A255394" w15:done="0"/>
  <w15:commentEx w15:paraId="046DA167" w15:done="0"/>
  <w15:commentEx w15:paraId="5BD33137" w15:done="0"/>
  <w15:commentEx w15:paraId="1FD13379" w15:done="0"/>
  <w15:commentEx w15:paraId="7E84823D" w15:done="0"/>
  <w15:commentEx w15:paraId="51310E26" w15:done="0"/>
  <w15:commentEx w15:paraId="16B13CCD" w15:done="0"/>
  <w15:commentEx w15:paraId="5D744B49" w15:done="0"/>
  <w15:commentEx w15:paraId="53D16B51" w15:done="0"/>
  <w15:commentEx w15:paraId="6904021B" w15:done="0"/>
  <w15:commentEx w15:paraId="42C11643" w15:done="0"/>
  <w15:commentEx w15:paraId="3E8F3CD8" w15:done="0"/>
  <w15:commentEx w15:paraId="49706EF5" w15:done="0"/>
  <w15:commentEx w15:paraId="5D935A0D" w15:done="0"/>
  <w15:commentEx w15:paraId="0E7120EF" w15:done="0"/>
  <w15:commentEx w15:paraId="3DC3D251" w15:done="0"/>
  <w15:commentEx w15:paraId="6B9C6947" w15:done="0"/>
  <w15:commentEx w15:paraId="67D1AE45" w15:done="0"/>
  <w15:commentEx w15:paraId="524401A4" w15:done="0"/>
  <w15:commentEx w15:paraId="4046EA95" w15:done="0"/>
  <w15:commentEx w15:paraId="64131010" w15:done="0"/>
  <w15:commentEx w15:paraId="63C3917A" w15:done="0"/>
  <w15:commentEx w15:paraId="25E170E9" w15:done="0"/>
  <w15:commentEx w15:paraId="1F6E74D1" w15:done="0"/>
  <w15:commentEx w15:paraId="16A6C925" w15:done="0"/>
  <w15:commentEx w15:paraId="4805B62B" w15:done="0"/>
  <w15:commentEx w15:paraId="547ABF91" w15:done="0"/>
  <w15:commentEx w15:paraId="460FEB47" w15:done="0"/>
  <w15:commentEx w15:paraId="6B14E45E" w15:done="0"/>
  <w15:commentEx w15:paraId="1E06315C" w15:done="0"/>
  <w15:commentEx w15:paraId="2246CA1F" w15:done="0"/>
  <w15:commentEx w15:paraId="25843F85" w15:done="0"/>
  <w15:commentEx w15:paraId="37D7A6F3" w15:done="0"/>
  <w15:commentEx w15:paraId="78D5E63A" w15:done="0"/>
  <w15:commentEx w15:paraId="1CAD98C2" w15:done="0"/>
  <w15:commentEx w15:paraId="07ED0B6E" w15:done="0"/>
  <w15:commentEx w15:paraId="4C0CFD97" w15:done="0"/>
  <w15:commentEx w15:paraId="766D450D" w15:done="0"/>
  <w15:commentEx w15:paraId="066C26E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870812" w16cex:dateUtc="2023-08-16T07:32:00Z"/>
  <w16cex:commentExtensible w16cex:durableId="288EEEA3" w16cex:dateUtc="2023-08-22T07:21:00Z"/>
  <w16cex:commentExtensible w16cex:durableId="288720C0" w16cex:dateUtc="2023-08-16T09:17:00Z"/>
  <w16cex:commentExtensible w16cex:durableId="288EE717" w16cex:dateUtc="2023-08-22T06:49:00Z"/>
  <w16cex:commentExtensible w16cex:durableId="2885E3C7" w16cex:dateUtc="2023-08-15T10:45:00Z"/>
  <w16cex:commentExtensible w16cex:durableId="28870744" w16cex:dateUtc="2023-08-16T07:28:00Z"/>
  <w16cex:commentExtensible w16cex:durableId="28887A1A" w16cex:dateUtc="2023-08-17T09:51:00Z"/>
  <w16cex:commentExtensible w16cex:durableId="28887A6D" w16cex:dateUtc="2023-08-17T09:52:00Z"/>
  <w16cex:commentExtensible w16cex:durableId="2885E51E" w16cex:dateUtc="2023-08-15T10:50:00Z"/>
  <w16cex:commentExtensible w16cex:durableId="288EE778" w16cex:dateUtc="2023-08-22T06:51:00Z"/>
  <w16cex:commentExtensible w16cex:durableId="28887ABF" w16cex:dateUtc="2023-08-17T09:53:00Z"/>
  <w16cex:commentExtensible w16cex:durableId="28887ADD" w16cex:dateUtc="2023-08-17T09:54:00Z"/>
  <w16cex:commentExtensible w16cex:durableId="28870A05" w16cex:dateUtc="2023-08-16T07:40:00Z"/>
  <w16cex:commentExtensible w16cex:durableId="288EE7B2" w16cex:dateUtc="2023-08-22T06:52:00Z"/>
  <w16cex:commentExtensible w16cex:durableId="288630EF" w16cex:dateUtc="2023-08-15T16:14:00Z"/>
  <w16cex:commentExtensible w16cex:durableId="288630FD" w16cex:dateUtc="2023-08-15T16:14:00Z"/>
  <w16cex:commentExtensible w16cex:durableId="28863109" w16cex:dateUtc="2023-08-15T16:14:00Z"/>
  <w16cex:commentExtensible w16cex:durableId="288EE7EB" w16cex:dateUtc="2023-08-22T06:53:00Z"/>
  <w16cex:commentExtensible w16cex:durableId="28870A81" w16cex:dateUtc="2023-08-16T07:42:00Z"/>
  <w16cex:commentExtensible w16cex:durableId="288874D8" w16cex:dateUtc="2023-08-17T09:28:00Z"/>
  <w16cex:commentExtensible w16cex:durableId="288EE7F7" w16cex:dateUtc="2023-08-22T06:53:00Z"/>
  <w16cex:commentExtensible w16cex:durableId="288EE87D" w16cex:dateUtc="2023-08-22T06:55:00Z"/>
  <w16cex:commentExtensible w16cex:durableId="288EE8C8" w16cex:dateUtc="2023-08-22T06:56:00Z"/>
  <w16cex:commentExtensible w16cex:durableId="288876BD" w16cex:dateUtc="2023-08-17T09:36:00Z"/>
  <w16cex:commentExtensible w16cex:durableId="2887116F" w16cex:dateUtc="2023-08-16T08:12:00Z"/>
  <w16cex:commentExtensible w16cex:durableId="288EE913" w16cex:dateUtc="2023-08-22T06:58:00Z"/>
  <w16cex:commentExtensible w16cex:durableId="28887FFD" w16cex:dateUtc="2023-08-17T10:16:00Z"/>
  <w16cex:commentExtensible w16cex:durableId="2888808A" w16cex:dateUtc="2023-08-17T10:18:00Z"/>
  <w16cex:commentExtensible w16cex:durableId="288880A8" w16cex:dateUtc="2023-08-17T10:19:00Z"/>
  <w16cex:commentExtensible w16cex:durableId="288716C5" w16cex:dateUtc="2023-08-16T08:35:00Z"/>
  <w16cex:commentExtensible w16cex:durableId="2887175E" w16cex:dateUtc="2023-08-16T08:37:00Z"/>
  <w16cex:commentExtensible w16cex:durableId="2887176C" w16cex:dateUtc="2023-08-16T08:37:00Z"/>
  <w16cex:commentExtensible w16cex:durableId="2887182C" w16cex:dateUtc="2023-08-16T08:41:00Z"/>
  <w16cex:commentExtensible w16cex:durableId="28888129" w16cex:dateUtc="2023-08-17T10:21:00Z"/>
  <w16cex:commentExtensible w16cex:durableId="28888151" w16cex:dateUtc="2023-08-17T10:21:00Z"/>
  <w16cex:commentExtensible w16cex:durableId="288881DB" w16cex:dateUtc="2023-08-17T10:24:00Z"/>
  <w16cex:commentExtensible w16cex:durableId="28888205" w16cex:dateUtc="2023-08-17T10:24:00Z"/>
  <w16cex:commentExtensible w16cex:durableId="2887186D" w16cex:dateUtc="2023-08-16T08:42:00Z"/>
  <w16cex:commentExtensible w16cex:durableId="288882B3" w16cex:dateUtc="2023-08-17T10:27:00Z"/>
  <w16cex:commentExtensible w16cex:durableId="28871932" w16cex:dateUtc="2023-08-16T08:45:00Z"/>
  <w16cex:commentExtensible w16cex:durableId="288EE997" w16cex:dateUtc="2023-08-22T07:00:00Z"/>
  <w16cex:commentExtensible w16cex:durableId="288719EC" w16cex:dateUtc="2023-08-16T08:48:00Z"/>
  <w16cex:commentExtensible w16cex:durableId="28888351" w16cex:dateUtc="2023-08-17T10:30:00Z"/>
  <w16cex:commentExtensible w16cex:durableId="288883DD" w16cex:dateUtc="2023-08-17T10:32:00Z"/>
  <w16cex:commentExtensible w16cex:durableId="2888843F" w16cex:dateUtc="2023-08-17T10:34:00Z"/>
  <w16cex:commentExtensible w16cex:durableId="28870D8F" w16cex:dateUtc="2023-08-16T07:55:00Z"/>
  <w16cex:commentExtensible w16cex:durableId="2888854A" w16cex:dateUtc="2023-08-17T10:38:00Z"/>
  <w16cex:commentExtensible w16cex:durableId="288885CB" w16cex:dateUtc="2023-08-17T10:40:00Z"/>
  <w16cex:commentExtensible w16cex:durableId="28888632" w16cex:dateUtc="2023-08-17T10:42:00Z"/>
  <w16cex:commentExtensible w16cex:durableId="2888867B" w16cex:dateUtc="2023-08-17T10:43:00Z"/>
  <w16cex:commentExtensible w16cex:durableId="288886B0" w16cex:dateUtc="2023-08-17T10:44:00Z"/>
  <w16cex:commentExtensible w16cex:durableId="288EEB94" w16cex:dateUtc="2023-08-22T07:08:00Z"/>
  <w16cex:commentExtensible w16cex:durableId="28871C09" w16cex:dateUtc="2023-08-16T08:57:00Z"/>
  <w16cex:commentExtensible w16cex:durableId="28863017" w16cex:dateUtc="2023-08-15T16:10:00Z"/>
  <w16cex:commentExtensible w16cex:durableId="28888729" w16cex:dateUtc="2023-08-17T10: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E783DF" w16cid:durableId="28870812"/>
  <w16cid:commentId w16cid:paraId="4F2CF15C" w16cid:durableId="288EEEA3"/>
  <w16cid:commentId w16cid:paraId="0EB2BCD7" w16cid:durableId="288720C0"/>
  <w16cid:commentId w16cid:paraId="0A899EE2" w16cid:durableId="288EE717"/>
  <w16cid:commentId w16cid:paraId="06AB07D0" w16cid:durableId="2885E3C7"/>
  <w16cid:commentId w16cid:paraId="02F6C26B" w16cid:durableId="28870744"/>
  <w16cid:commentId w16cid:paraId="6C9E82AF" w16cid:durableId="28887A1A"/>
  <w16cid:commentId w16cid:paraId="7318CEBE" w16cid:durableId="28887A6D"/>
  <w16cid:commentId w16cid:paraId="7864F438" w16cid:durableId="2885E51E"/>
  <w16cid:commentId w16cid:paraId="724EF663" w16cid:durableId="288EE778"/>
  <w16cid:commentId w16cid:paraId="0079CA5C" w16cid:durableId="28887ABF"/>
  <w16cid:commentId w16cid:paraId="25B04C56" w16cid:durableId="28887ADD"/>
  <w16cid:commentId w16cid:paraId="236877CD" w16cid:durableId="28870A05"/>
  <w16cid:commentId w16cid:paraId="1CB2AB65" w16cid:durableId="288EE7B2"/>
  <w16cid:commentId w16cid:paraId="508A3E0C" w16cid:durableId="288630EF"/>
  <w16cid:commentId w16cid:paraId="18EA142D" w16cid:durableId="288630FD"/>
  <w16cid:commentId w16cid:paraId="6A255394" w16cid:durableId="28863109"/>
  <w16cid:commentId w16cid:paraId="046DA167" w16cid:durableId="288EE7EB"/>
  <w16cid:commentId w16cid:paraId="5BD33137" w16cid:durableId="28870A81"/>
  <w16cid:commentId w16cid:paraId="1FD13379" w16cid:durableId="288874D8"/>
  <w16cid:commentId w16cid:paraId="7E84823D" w16cid:durableId="288EE7F7"/>
  <w16cid:commentId w16cid:paraId="51310E26" w16cid:durableId="288EE87D"/>
  <w16cid:commentId w16cid:paraId="16B13CCD" w16cid:durableId="288EE8C8"/>
  <w16cid:commentId w16cid:paraId="5D744B49" w16cid:durableId="288876BD"/>
  <w16cid:commentId w16cid:paraId="53D16B51" w16cid:durableId="2887116F"/>
  <w16cid:commentId w16cid:paraId="6904021B" w16cid:durableId="288EE913"/>
  <w16cid:commentId w16cid:paraId="42C11643" w16cid:durableId="28887FFD"/>
  <w16cid:commentId w16cid:paraId="3E8F3CD8" w16cid:durableId="2888808A"/>
  <w16cid:commentId w16cid:paraId="49706EF5" w16cid:durableId="288880A8"/>
  <w16cid:commentId w16cid:paraId="5D935A0D" w16cid:durableId="288716C5"/>
  <w16cid:commentId w16cid:paraId="0E7120EF" w16cid:durableId="2887175E"/>
  <w16cid:commentId w16cid:paraId="3DC3D251" w16cid:durableId="2887176C"/>
  <w16cid:commentId w16cid:paraId="6B9C6947" w16cid:durableId="2887182C"/>
  <w16cid:commentId w16cid:paraId="67D1AE45" w16cid:durableId="28888129"/>
  <w16cid:commentId w16cid:paraId="524401A4" w16cid:durableId="28888151"/>
  <w16cid:commentId w16cid:paraId="4046EA95" w16cid:durableId="288881DB"/>
  <w16cid:commentId w16cid:paraId="64131010" w16cid:durableId="28888205"/>
  <w16cid:commentId w16cid:paraId="63C3917A" w16cid:durableId="2887186D"/>
  <w16cid:commentId w16cid:paraId="25E170E9" w16cid:durableId="288882B3"/>
  <w16cid:commentId w16cid:paraId="1F6E74D1" w16cid:durableId="28871932"/>
  <w16cid:commentId w16cid:paraId="16A6C925" w16cid:durableId="288EE997"/>
  <w16cid:commentId w16cid:paraId="4805B62B" w16cid:durableId="288719EC"/>
  <w16cid:commentId w16cid:paraId="547ABF91" w16cid:durableId="28888351"/>
  <w16cid:commentId w16cid:paraId="460FEB47" w16cid:durableId="288883DD"/>
  <w16cid:commentId w16cid:paraId="6B14E45E" w16cid:durableId="2888843F"/>
  <w16cid:commentId w16cid:paraId="1E06315C" w16cid:durableId="28870D8F"/>
  <w16cid:commentId w16cid:paraId="2246CA1F" w16cid:durableId="2888854A"/>
  <w16cid:commentId w16cid:paraId="25843F85" w16cid:durableId="288885CB"/>
  <w16cid:commentId w16cid:paraId="37D7A6F3" w16cid:durableId="28888632"/>
  <w16cid:commentId w16cid:paraId="78D5E63A" w16cid:durableId="2888867B"/>
  <w16cid:commentId w16cid:paraId="1CAD98C2" w16cid:durableId="288886B0"/>
  <w16cid:commentId w16cid:paraId="07ED0B6E" w16cid:durableId="288EEB94"/>
  <w16cid:commentId w16cid:paraId="4C0CFD97" w16cid:durableId="28871C09"/>
  <w16cid:commentId w16cid:paraId="766D450D" w16cid:durableId="28863017"/>
  <w16cid:commentId w16cid:paraId="066C26EF" w16cid:durableId="288887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7BE66" w14:textId="77777777" w:rsidR="00961717" w:rsidRDefault="00961717" w:rsidP="00AE220B">
      <w:pPr>
        <w:spacing w:after="0" w:line="240" w:lineRule="auto"/>
      </w:pPr>
      <w:r>
        <w:separator/>
      </w:r>
    </w:p>
  </w:endnote>
  <w:endnote w:type="continuationSeparator" w:id="0">
    <w:p w14:paraId="26D8C2D9" w14:textId="77777777" w:rsidR="00961717" w:rsidRDefault="00961717" w:rsidP="00AE2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avid">
    <w:panose1 w:val="020E0502060401010101"/>
    <w:charset w:val="B1"/>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iriam">
    <w:panose1 w:val="020B0502050101010101"/>
    <w:charset w:val="B1"/>
    <w:family w:val="swiss"/>
    <w:pitch w:val="variable"/>
    <w:sig w:usb0="00000803" w:usb1="00000000" w:usb2="00000000" w:usb3="00000000" w:csb0="00000021" w:csb1="00000000"/>
  </w:font>
  <w:font w:name="Narkisim">
    <w:panose1 w:val="020E0502050101010101"/>
    <w:charset w:val="B1"/>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087688641"/>
      <w:docPartObj>
        <w:docPartGallery w:val="Page Numbers (Bottom of Page)"/>
        <w:docPartUnique/>
      </w:docPartObj>
    </w:sdtPr>
    <w:sdtContent>
      <w:p w14:paraId="69F0BB41" w14:textId="77777777" w:rsidR="00520D66" w:rsidRDefault="00520D66" w:rsidP="00520D6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C12B49" w14:textId="57262CE7" w:rsidR="00694364" w:rsidRDefault="00694364" w:rsidP="00520D66">
    <w:pPr>
      <w:pStyle w:val="Footer"/>
      <w:ind w:firstLine="0"/>
      <w:rPr>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61965553"/>
      <w:docPartObj>
        <w:docPartGallery w:val="Page Numbers (Bottom of Page)"/>
        <w:docPartUnique/>
      </w:docPartObj>
    </w:sdtPr>
    <w:sdtEndPr>
      <w:rPr>
        <w:cs/>
      </w:rPr>
    </w:sdtEndPr>
    <w:sdtContent>
      <w:p w14:paraId="7BF6275B" w14:textId="77777777" w:rsidR="006D7A7B" w:rsidRDefault="006D7A7B" w:rsidP="006D7A7B">
        <w:pPr>
          <w:pStyle w:val="Footer"/>
          <w:spacing w:before="240"/>
          <w:jc w:val="center"/>
          <w:rPr>
            <w:rtl/>
            <w:cs/>
          </w:rPr>
        </w:pPr>
        <w:r>
          <w:fldChar w:fldCharType="begin"/>
        </w:r>
        <w:r>
          <w:rPr>
            <w:rtl/>
            <w:cs/>
          </w:rPr>
          <w:instrText>PAGE   \* MERGEFORMAT</w:instrText>
        </w:r>
        <w:r>
          <w:fldChar w:fldCharType="separate"/>
        </w:r>
        <w:r w:rsidRPr="003D5945">
          <w:rPr>
            <w:rFonts w:hint="eastAsia"/>
            <w:b/>
            <w:bCs/>
            <w:noProof/>
            <w:rtl/>
          </w:rPr>
          <w:t>א</w:t>
        </w:r>
        <w:r>
          <w:fldChar w:fldCharType="end"/>
        </w:r>
      </w:p>
    </w:sdtContent>
  </w:sdt>
  <w:p w14:paraId="2D50B7A2" w14:textId="77777777" w:rsidR="006D7A7B" w:rsidRDefault="006D7A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3B943" w14:textId="77777777" w:rsidR="00961717" w:rsidRDefault="00961717" w:rsidP="00AE220B">
      <w:pPr>
        <w:spacing w:after="0" w:line="240" w:lineRule="auto"/>
      </w:pPr>
      <w:r>
        <w:separator/>
      </w:r>
    </w:p>
  </w:footnote>
  <w:footnote w:type="continuationSeparator" w:id="0">
    <w:p w14:paraId="2FD9E41A" w14:textId="77777777" w:rsidR="00961717" w:rsidRDefault="00961717" w:rsidP="00AE22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49F0"/>
    <w:multiLevelType w:val="hybridMultilevel"/>
    <w:tmpl w:val="89587E50"/>
    <w:lvl w:ilvl="0" w:tplc="554CC272">
      <w:start w:val="1"/>
      <w:numFmt w:val="decimal"/>
      <w:lvlText w:val="%1."/>
      <w:lvlJc w:val="left"/>
      <w:pPr>
        <w:ind w:left="720" w:hanging="360"/>
      </w:pPr>
      <w:rPr>
        <w:rFonts w:ascii="David" w:eastAsiaTheme="minorHAnsi" w:hAnsi="David" w:cs="Davi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24BC6"/>
    <w:multiLevelType w:val="hybridMultilevel"/>
    <w:tmpl w:val="058C0654"/>
    <w:lvl w:ilvl="0" w:tplc="72F8178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F7C89"/>
    <w:multiLevelType w:val="hybridMultilevel"/>
    <w:tmpl w:val="C4C8BB8A"/>
    <w:lvl w:ilvl="0" w:tplc="04090013">
      <w:start w:val="1"/>
      <w:numFmt w:val="hebrew1"/>
      <w:lvlText w:val="%1."/>
      <w:lvlJc w:val="center"/>
      <w:pPr>
        <w:ind w:left="946" w:hanging="360"/>
      </w:pPr>
      <w:rPr>
        <w:rFonts w:hint="default"/>
      </w:rPr>
    </w:lvl>
    <w:lvl w:ilvl="1" w:tplc="04090003" w:tentative="1">
      <w:start w:val="1"/>
      <w:numFmt w:val="bullet"/>
      <w:lvlText w:val="o"/>
      <w:lvlJc w:val="left"/>
      <w:pPr>
        <w:ind w:left="1666" w:hanging="360"/>
      </w:pPr>
      <w:rPr>
        <w:rFonts w:ascii="Courier New" w:hAnsi="Courier New" w:cs="Courier New" w:hint="default"/>
      </w:rPr>
    </w:lvl>
    <w:lvl w:ilvl="2" w:tplc="04090005" w:tentative="1">
      <w:start w:val="1"/>
      <w:numFmt w:val="bullet"/>
      <w:lvlText w:val=""/>
      <w:lvlJc w:val="left"/>
      <w:pPr>
        <w:ind w:left="2386" w:hanging="360"/>
      </w:pPr>
      <w:rPr>
        <w:rFonts w:ascii="Wingdings" w:hAnsi="Wingdings" w:hint="default"/>
      </w:rPr>
    </w:lvl>
    <w:lvl w:ilvl="3" w:tplc="04090001" w:tentative="1">
      <w:start w:val="1"/>
      <w:numFmt w:val="bullet"/>
      <w:lvlText w:val=""/>
      <w:lvlJc w:val="left"/>
      <w:pPr>
        <w:ind w:left="3106" w:hanging="360"/>
      </w:pPr>
      <w:rPr>
        <w:rFonts w:ascii="Symbol" w:hAnsi="Symbol" w:hint="default"/>
      </w:rPr>
    </w:lvl>
    <w:lvl w:ilvl="4" w:tplc="04090003" w:tentative="1">
      <w:start w:val="1"/>
      <w:numFmt w:val="bullet"/>
      <w:lvlText w:val="o"/>
      <w:lvlJc w:val="left"/>
      <w:pPr>
        <w:ind w:left="3826" w:hanging="360"/>
      </w:pPr>
      <w:rPr>
        <w:rFonts w:ascii="Courier New" w:hAnsi="Courier New" w:cs="Courier New" w:hint="default"/>
      </w:rPr>
    </w:lvl>
    <w:lvl w:ilvl="5" w:tplc="04090005" w:tentative="1">
      <w:start w:val="1"/>
      <w:numFmt w:val="bullet"/>
      <w:lvlText w:val=""/>
      <w:lvlJc w:val="left"/>
      <w:pPr>
        <w:ind w:left="4546" w:hanging="360"/>
      </w:pPr>
      <w:rPr>
        <w:rFonts w:ascii="Wingdings" w:hAnsi="Wingdings" w:hint="default"/>
      </w:rPr>
    </w:lvl>
    <w:lvl w:ilvl="6" w:tplc="04090001" w:tentative="1">
      <w:start w:val="1"/>
      <w:numFmt w:val="bullet"/>
      <w:lvlText w:val=""/>
      <w:lvlJc w:val="left"/>
      <w:pPr>
        <w:ind w:left="5266" w:hanging="360"/>
      </w:pPr>
      <w:rPr>
        <w:rFonts w:ascii="Symbol" w:hAnsi="Symbol" w:hint="default"/>
      </w:rPr>
    </w:lvl>
    <w:lvl w:ilvl="7" w:tplc="04090003" w:tentative="1">
      <w:start w:val="1"/>
      <w:numFmt w:val="bullet"/>
      <w:lvlText w:val="o"/>
      <w:lvlJc w:val="left"/>
      <w:pPr>
        <w:ind w:left="5986" w:hanging="360"/>
      </w:pPr>
      <w:rPr>
        <w:rFonts w:ascii="Courier New" w:hAnsi="Courier New" w:cs="Courier New" w:hint="default"/>
      </w:rPr>
    </w:lvl>
    <w:lvl w:ilvl="8" w:tplc="04090005" w:tentative="1">
      <w:start w:val="1"/>
      <w:numFmt w:val="bullet"/>
      <w:lvlText w:val=""/>
      <w:lvlJc w:val="left"/>
      <w:pPr>
        <w:ind w:left="6706" w:hanging="360"/>
      </w:pPr>
      <w:rPr>
        <w:rFonts w:ascii="Wingdings" w:hAnsi="Wingdings" w:hint="default"/>
      </w:rPr>
    </w:lvl>
  </w:abstractNum>
  <w:abstractNum w:abstractNumId="3" w15:restartNumberingAfterBreak="0">
    <w:nsid w:val="03700F11"/>
    <w:multiLevelType w:val="hybridMultilevel"/>
    <w:tmpl w:val="73806A2E"/>
    <w:lvl w:ilvl="0" w:tplc="A82E9FBC">
      <w:start w:val="1"/>
      <w:numFmt w:val="decimal"/>
      <w:lvlText w:val="%1."/>
      <w:lvlJc w:val="left"/>
      <w:pPr>
        <w:ind w:left="642" w:hanging="360"/>
      </w:pPr>
      <w:rPr>
        <w:rFonts w:hint="default"/>
      </w:rPr>
    </w:lvl>
    <w:lvl w:ilvl="1" w:tplc="04090019" w:tentative="1">
      <w:start w:val="1"/>
      <w:numFmt w:val="lowerLetter"/>
      <w:lvlText w:val="%2."/>
      <w:lvlJc w:val="left"/>
      <w:pPr>
        <w:ind w:left="1362" w:hanging="360"/>
      </w:pPr>
    </w:lvl>
    <w:lvl w:ilvl="2" w:tplc="0409001B" w:tentative="1">
      <w:start w:val="1"/>
      <w:numFmt w:val="lowerRoman"/>
      <w:lvlText w:val="%3."/>
      <w:lvlJc w:val="right"/>
      <w:pPr>
        <w:ind w:left="2082" w:hanging="180"/>
      </w:pPr>
    </w:lvl>
    <w:lvl w:ilvl="3" w:tplc="0409000F" w:tentative="1">
      <w:start w:val="1"/>
      <w:numFmt w:val="decimal"/>
      <w:lvlText w:val="%4."/>
      <w:lvlJc w:val="left"/>
      <w:pPr>
        <w:ind w:left="2802" w:hanging="360"/>
      </w:pPr>
    </w:lvl>
    <w:lvl w:ilvl="4" w:tplc="04090019" w:tentative="1">
      <w:start w:val="1"/>
      <w:numFmt w:val="lowerLetter"/>
      <w:lvlText w:val="%5."/>
      <w:lvlJc w:val="left"/>
      <w:pPr>
        <w:ind w:left="3522" w:hanging="360"/>
      </w:pPr>
    </w:lvl>
    <w:lvl w:ilvl="5" w:tplc="0409001B" w:tentative="1">
      <w:start w:val="1"/>
      <w:numFmt w:val="lowerRoman"/>
      <w:lvlText w:val="%6."/>
      <w:lvlJc w:val="right"/>
      <w:pPr>
        <w:ind w:left="4242" w:hanging="180"/>
      </w:pPr>
    </w:lvl>
    <w:lvl w:ilvl="6" w:tplc="0409000F" w:tentative="1">
      <w:start w:val="1"/>
      <w:numFmt w:val="decimal"/>
      <w:lvlText w:val="%7."/>
      <w:lvlJc w:val="left"/>
      <w:pPr>
        <w:ind w:left="4962" w:hanging="360"/>
      </w:pPr>
    </w:lvl>
    <w:lvl w:ilvl="7" w:tplc="04090019" w:tentative="1">
      <w:start w:val="1"/>
      <w:numFmt w:val="lowerLetter"/>
      <w:lvlText w:val="%8."/>
      <w:lvlJc w:val="left"/>
      <w:pPr>
        <w:ind w:left="5682" w:hanging="360"/>
      </w:pPr>
    </w:lvl>
    <w:lvl w:ilvl="8" w:tplc="0409001B" w:tentative="1">
      <w:start w:val="1"/>
      <w:numFmt w:val="lowerRoman"/>
      <w:lvlText w:val="%9."/>
      <w:lvlJc w:val="right"/>
      <w:pPr>
        <w:ind w:left="6402" w:hanging="180"/>
      </w:pPr>
    </w:lvl>
  </w:abstractNum>
  <w:abstractNum w:abstractNumId="4" w15:restartNumberingAfterBreak="0">
    <w:nsid w:val="0A1E3F48"/>
    <w:multiLevelType w:val="hybridMultilevel"/>
    <w:tmpl w:val="277AE518"/>
    <w:lvl w:ilvl="0" w:tplc="6A3ACC96">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D51D3A"/>
    <w:multiLevelType w:val="hybridMultilevel"/>
    <w:tmpl w:val="C004F3F8"/>
    <w:lvl w:ilvl="0" w:tplc="0409000F">
      <w:start w:val="1"/>
      <w:numFmt w:val="decimal"/>
      <w:lvlText w:val="%1."/>
      <w:lvlJc w:val="left"/>
      <w:pPr>
        <w:ind w:left="720" w:hanging="360"/>
      </w:pPr>
      <w:rPr>
        <w:rFonts w:hint="default"/>
      </w:rPr>
    </w:lvl>
    <w:lvl w:ilvl="1" w:tplc="1C72BB3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D635B1"/>
    <w:multiLevelType w:val="multilevel"/>
    <w:tmpl w:val="F6DE5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FD0582"/>
    <w:multiLevelType w:val="hybridMultilevel"/>
    <w:tmpl w:val="2AAC8E9E"/>
    <w:lvl w:ilvl="0" w:tplc="D6587E74">
      <w:start w:val="1"/>
      <w:numFmt w:val="bullet"/>
      <w:pStyle w:val="a"/>
      <w:lvlText w:val=""/>
      <w:lvlJc w:val="left"/>
      <w:pPr>
        <w:ind w:left="1306" w:hanging="360"/>
      </w:pPr>
      <w:rPr>
        <w:rFonts w:ascii="Symbol" w:hAnsi="Symbol" w:hint="default"/>
      </w:rPr>
    </w:lvl>
    <w:lvl w:ilvl="1" w:tplc="04090003" w:tentative="1">
      <w:start w:val="1"/>
      <w:numFmt w:val="bullet"/>
      <w:lvlText w:val="o"/>
      <w:lvlJc w:val="left"/>
      <w:pPr>
        <w:ind w:left="2026" w:hanging="360"/>
      </w:pPr>
      <w:rPr>
        <w:rFonts w:ascii="Courier New" w:hAnsi="Courier New" w:cs="Courier New" w:hint="default"/>
      </w:rPr>
    </w:lvl>
    <w:lvl w:ilvl="2" w:tplc="04090005" w:tentative="1">
      <w:start w:val="1"/>
      <w:numFmt w:val="bullet"/>
      <w:lvlText w:val=""/>
      <w:lvlJc w:val="left"/>
      <w:pPr>
        <w:ind w:left="2746" w:hanging="360"/>
      </w:pPr>
      <w:rPr>
        <w:rFonts w:ascii="Wingdings" w:hAnsi="Wingdings" w:hint="default"/>
      </w:rPr>
    </w:lvl>
    <w:lvl w:ilvl="3" w:tplc="04090001" w:tentative="1">
      <w:start w:val="1"/>
      <w:numFmt w:val="bullet"/>
      <w:lvlText w:val=""/>
      <w:lvlJc w:val="left"/>
      <w:pPr>
        <w:ind w:left="3466" w:hanging="360"/>
      </w:pPr>
      <w:rPr>
        <w:rFonts w:ascii="Symbol" w:hAnsi="Symbol" w:hint="default"/>
      </w:rPr>
    </w:lvl>
    <w:lvl w:ilvl="4" w:tplc="04090003" w:tentative="1">
      <w:start w:val="1"/>
      <w:numFmt w:val="bullet"/>
      <w:lvlText w:val="o"/>
      <w:lvlJc w:val="left"/>
      <w:pPr>
        <w:ind w:left="4186" w:hanging="360"/>
      </w:pPr>
      <w:rPr>
        <w:rFonts w:ascii="Courier New" w:hAnsi="Courier New" w:cs="Courier New" w:hint="default"/>
      </w:rPr>
    </w:lvl>
    <w:lvl w:ilvl="5" w:tplc="04090005" w:tentative="1">
      <w:start w:val="1"/>
      <w:numFmt w:val="bullet"/>
      <w:lvlText w:val=""/>
      <w:lvlJc w:val="left"/>
      <w:pPr>
        <w:ind w:left="4906" w:hanging="360"/>
      </w:pPr>
      <w:rPr>
        <w:rFonts w:ascii="Wingdings" w:hAnsi="Wingdings" w:hint="default"/>
      </w:rPr>
    </w:lvl>
    <w:lvl w:ilvl="6" w:tplc="04090001" w:tentative="1">
      <w:start w:val="1"/>
      <w:numFmt w:val="bullet"/>
      <w:lvlText w:val=""/>
      <w:lvlJc w:val="left"/>
      <w:pPr>
        <w:ind w:left="5626" w:hanging="360"/>
      </w:pPr>
      <w:rPr>
        <w:rFonts w:ascii="Symbol" w:hAnsi="Symbol" w:hint="default"/>
      </w:rPr>
    </w:lvl>
    <w:lvl w:ilvl="7" w:tplc="04090003" w:tentative="1">
      <w:start w:val="1"/>
      <w:numFmt w:val="bullet"/>
      <w:lvlText w:val="o"/>
      <w:lvlJc w:val="left"/>
      <w:pPr>
        <w:ind w:left="6346" w:hanging="360"/>
      </w:pPr>
      <w:rPr>
        <w:rFonts w:ascii="Courier New" w:hAnsi="Courier New" w:cs="Courier New" w:hint="default"/>
      </w:rPr>
    </w:lvl>
    <w:lvl w:ilvl="8" w:tplc="04090005" w:tentative="1">
      <w:start w:val="1"/>
      <w:numFmt w:val="bullet"/>
      <w:lvlText w:val=""/>
      <w:lvlJc w:val="left"/>
      <w:pPr>
        <w:ind w:left="7066" w:hanging="360"/>
      </w:pPr>
      <w:rPr>
        <w:rFonts w:ascii="Wingdings" w:hAnsi="Wingdings" w:hint="default"/>
      </w:rPr>
    </w:lvl>
  </w:abstractNum>
  <w:abstractNum w:abstractNumId="8" w15:restartNumberingAfterBreak="0">
    <w:nsid w:val="0D7148F3"/>
    <w:multiLevelType w:val="hybridMultilevel"/>
    <w:tmpl w:val="72FE196A"/>
    <w:lvl w:ilvl="0" w:tplc="54CA4A3C">
      <w:start w:val="1"/>
      <w:numFmt w:val="hebrew1"/>
      <w:lvlText w:val="%1."/>
      <w:lvlJc w:val="center"/>
      <w:pPr>
        <w:ind w:left="1004" w:hanging="360"/>
      </w:pPr>
      <w:rPr>
        <w:rFonts w:hint="default"/>
        <w:b w:val="0"/>
        <w:bCs w:val="0"/>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132D6218"/>
    <w:multiLevelType w:val="hybridMultilevel"/>
    <w:tmpl w:val="8EC46BE6"/>
    <w:lvl w:ilvl="0" w:tplc="F77880CE">
      <w:start w:val="1"/>
      <w:numFmt w:val="decimal"/>
      <w:lvlText w:val="%1"/>
      <w:lvlJc w:val="left"/>
      <w:pPr>
        <w:ind w:left="720" w:hanging="360"/>
      </w:pPr>
      <w:rPr>
        <w:rFonts w:asciiTheme="majorBidi" w:eastAsia="Calibri" w:hAnsiTheme="majorBidi" w:cstheme="majorBidi" w:hint="default"/>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346AEA"/>
    <w:multiLevelType w:val="hybridMultilevel"/>
    <w:tmpl w:val="A7A2A4D8"/>
    <w:lvl w:ilvl="0" w:tplc="CE2055D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E23C7F"/>
    <w:multiLevelType w:val="hybridMultilevel"/>
    <w:tmpl w:val="25CA19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9E81B00"/>
    <w:multiLevelType w:val="multilevel"/>
    <w:tmpl w:val="1166ED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1A1C52A1"/>
    <w:multiLevelType w:val="hybridMultilevel"/>
    <w:tmpl w:val="E7D2289C"/>
    <w:lvl w:ilvl="0" w:tplc="3B1C1CA4">
      <w:start w:val="1"/>
      <w:numFmt w:val="decimal"/>
      <w:lvlText w:val="%1."/>
      <w:lvlJc w:val="left"/>
      <w:pPr>
        <w:ind w:left="642" w:hanging="360"/>
      </w:pPr>
      <w:rPr>
        <w:rFonts w:hint="default"/>
        <w:b/>
        <w:lang w:val="en-US"/>
      </w:rPr>
    </w:lvl>
    <w:lvl w:ilvl="1" w:tplc="57B8C054">
      <w:start w:val="1"/>
      <w:numFmt w:val="hebrew1"/>
      <w:lvlText w:val="%2."/>
      <w:lvlJc w:val="left"/>
      <w:pPr>
        <w:ind w:left="1362" w:hanging="360"/>
      </w:pPr>
      <w:rPr>
        <w:rFonts w:hint="default"/>
      </w:rPr>
    </w:lvl>
    <w:lvl w:ilvl="2" w:tplc="CC2A23CA">
      <w:start w:val="1"/>
      <w:numFmt w:val="decimal"/>
      <w:lvlText w:val="(%3)"/>
      <w:lvlJc w:val="left"/>
      <w:pPr>
        <w:ind w:left="2262" w:hanging="360"/>
      </w:pPr>
      <w:rPr>
        <w:rFonts w:hint="default"/>
      </w:rPr>
    </w:lvl>
    <w:lvl w:ilvl="3" w:tplc="0409000F" w:tentative="1">
      <w:start w:val="1"/>
      <w:numFmt w:val="decimal"/>
      <w:lvlText w:val="%4."/>
      <w:lvlJc w:val="left"/>
      <w:pPr>
        <w:ind w:left="2802" w:hanging="360"/>
      </w:pPr>
    </w:lvl>
    <w:lvl w:ilvl="4" w:tplc="04090019" w:tentative="1">
      <w:start w:val="1"/>
      <w:numFmt w:val="lowerLetter"/>
      <w:lvlText w:val="%5."/>
      <w:lvlJc w:val="left"/>
      <w:pPr>
        <w:ind w:left="3522" w:hanging="360"/>
      </w:pPr>
    </w:lvl>
    <w:lvl w:ilvl="5" w:tplc="0409001B" w:tentative="1">
      <w:start w:val="1"/>
      <w:numFmt w:val="lowerRoman"/>
      <w:lvlText w:val="%6."/>
      <w:lvlJc w:val="right"/>
      <w:pPr>
        <w:ind w:left="4242" w:hanging="180"/>
      </w:pPr>
    </w:lvl>
    <w:lvl w:ilvl="6" w:tplc="0409000F" w:tentative="1">
      <w:start w:val="1"/>
      <w:numFmt w:val="decimal"/>
      <w:lvlText w:val="%7."/>
      <w:lvlJc w:val="left"/>
      <w:pPr>
        <w:ind w:left="4962" w:hanging="360"/>
      </w:pPr>
    </w:lvl>
    <w:lvl w:ilvl="7" w:tplc="04090019" w:tentative="1">
      <w:start w:val="1"/>
      <w:numFmt w:val="lowerLetter"/>
      <w:lvlText w:val="%8."/>
      <w:lvlJc w:val="left"/>
      <w:pPr>
        <w:ind w:left="5682" w:hanging="360"/>
      </w:pPr>
    </w:lvl>
    <w:lvl w:ilvl="8" w:tplc="0409001B" w:tentative="1">
      <w:start w:val="1"/>
      <w:numFmt w:val="lowerRoman"/>
      <w:lvlText w:val="%9."/>
      <w:lvlJc w:val="right"/>
      <w:pPr>
        <w:ind w:left="6402" w:hanging="180"/>
      </w:pPr>
    </w:lvl>
  </w:abstractNum>
  <w:abstractNum w:abstractNumId="14" w15:restartNumberingAfterBreak="0">
    <w:nsid w:val="1F5549BB"/>
    <w:multiLevelType w:val="hybridMultilevel"/>
    <w:tmpl w:val="40D0D982"/>
    <w:lvl w:ilvl="0" w:tplc="FFFFFFFF">
      <w:start w:val="1"/>
      <w:numFmt w:val="decimal"/>
      <w:lvlText w:val="%1."/>
      <w:lvlJc w:val="left"/>
      <w:pPr>
        <w:ind w:left="642" w:hanging="360"/>
      </w:pPr>
      <w:rPr>
        <w:rFonts w:hint="default"/>
        <w:b/>
      </w:rPr>
    </w:lvl>
    <w:lvl w:ilvl="1" w:tplc="FFFFFFFF">
      <w:start w:val="1"/>
      <w:numFmt w:val="hebrew1"/>
      <w:lvlText w:val="%2."/>
      <w:lvlJc w:val="left"/>
      <w:pPr>
        <w:ind w:left="1362" w:hanging="360"/>
      </w:pPr>
      <w:rPr>
        <w:rFonts w:hint="default"/>
      </w:rPr>
    </w:lvl>
    <w:lvl w:ilvl="2" w:tplc="FFFFFFFF">
      <w:start w:val="1"/>
      <w:numFmt w:val="decimal"/>
      <w:lvlText w:val="(%3)"/>
      <w:lvlJc w:val="left"/>
      <w:pPr>
        <w:ind w:left="2262" w:hanging="360"/>
      </w:pPr>
      <w:rPr>
        <w:rFonts w:hint="default"/>
      </w:rPr>
    </w:lvl>
    <w:lvl w:ilvl="3" w:tplc="FFFFFFFF" w:tentative="1">
      <w:start w:val="1"/>
      <w:numFmt w:val="decimal"/>
      <w:lvlText w:val="%4."/>
      <w:lvlJc w:val="left"/>
      <w:pPr>
        <w:ind w:left="2802" w:hanging="360"/>
      </w:pPr>
    </w:lvl>
    <w:lvl w:ilvl="4" w:tplc="FFFFFFFF" w:tentative="1">
      <w:start w:val="1"/>
      <w:numFmt w:val="lowerLetter"/>
      <w:lvlText w:val="%5."/>
      <w:lvlJc w:val="left"/>
      <w:pPr>
        <w:ind w:left="3522" w:hanging="360"/>
      </w:pPr>
    </w:lvl>
    <w:lvl w:ilvl="5" w:tplc="FFFFFFFF" w:tentative="1">
      <w:start w:val="1"/>
      <w:numFmt w:val="lowerRoman"/>
      <w:lvlText w:val="%6."/>
      <w:lvlJc w:val="right"/>
      <w:pPr>
        <w:ind w:left="4242" w:hanging="180"/>
      </w:pPr>
    </w:lvl>
    <w:lvl w:ilvl="6" w:tplc="FFFFFFFF" w:tentative="1">
      <w:start w:val="1"/>
      <w:numFmt w:val="decimal"/>
      <w:lvlText w:val="%7."/>
      <w:lvlJc w:val="left"/>
      <w:pPr>
        <w:ind w:left="4962" w:hanging="360"/>
      </w:pPr>
    </w:lvl>
    <w:lvl w:ilvl="7" w:tplc="FFFFFFFF" w:tentative="1">
      <w:start w:val="1"/>
      <w:numFmt w:val="lowerLetter"/>
      <w:lvlText w:val="%8."/>
      <w:lvlJc w:val="left"/>
      <w:pPr>
        <w:ind w:left="5682" w:hanging="360"/>
      </w:pPr>
    </w:lvl>
    <w:lvl w:ilvl="8" w:tplc="FFFFFFFF" w:tentative="1">
      <w:start w:val="1"/>
      <w:numFmt w:val="lowerRoman"/>
      <w:lvlText w:val="%9."/>
      <w:lvlJc w:val="right"/>
      <w:pPr>
        <w:ind w:left="6402" w:hanging="180"/>
      </w:pPr>
    </w:lvl>
  </w:abstractNum>
  <w:abstractNum w:abstractNumId="15" w15:restartNumberingAfterBreak="0">
    <w:nsid w:val="236C1499"/>
    <w:multiLevelType w:val="hybridMultilevel"/>
    <w:tmpl w:val="D23E4E3E"/>
    <w:lvl w:ilvl="0" w:tplc="0409000F">
      <w:start w:val="1"/>
      <w:numFmt w:val="decimal"/>
      <w:lvlText w:val="%1."/>
      <w:lvlJc w:val="left"/>
      <w:pPr>
        <w:ind w:left="720" w:hanging="360"/>
      </w:pPr>
      <w:rPr>
        <w:rFonts w:hint="default"/>
      </w:rPr>
    </w:lvl>
    <w:lvl w:ilvl="1" w:tplc="2AC2BAAE">
      <w:start w:val="1"/>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ED1E0E"/>
    <w:multiLevelType w:val="multilevel"/>
    <w:tmpl w:val="F508EA8A"/>
    <w:lvl w:ilvl="0">
      <w:start w:val="1"/>
      <w:numFmt w:val="decimal"/>
      <w:lvlText w:val="%1."/>
      <w:lvlJc w:val="left"/>
      <w:pPr>
        <w:ind w:left="1440" w:hanging="360"/>
      </w:pPr>
      <w:rPr>
        <w:rFonts w:hint="default"/>
      </w:rPr>
    </w:lvl>
    <w:lvl w:ilvl="1">
      <w:start w:val="4"/>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7" w15:restartNumberingAfterBreak="0">
    <w:nsid w:val="2B3303CC"/>
    <w:multiLevelType w:val="multilevel"/>
    <w:tmpl w:val="A64AE16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CBE2B7E"/>
    <w:multiLevelType w:val="hybridMultilevel"/>
    <w:tmpl w:val="23EA3200"/>
    <w:lvl w:ilvl="0" w:tplc="AFFA8D06">
      <w:start w:val="1"/>
      <w:numFmt w:val="decimal"/>
      <w:lvlText w:val="%1."/>
      <w:lvlJc w:val="left"/>
      <w:pPr>
        <w:ind w:left="642" w:hanging="360"/>
      </w:pPr>
      <w:rPr>
        <w:rFonts w:hint="default"/>
        <w:lang w:val="en-US"/>
      </w:rPr>
    </w:lvl>
    <w:lvl w:ilvl="1" w:tplc="04090019" w:tentative="1">
      <w:start w:val="1"/>
      <w:numFmt w:val="lowerLetter"/>
      <w:lvlText w:val="%2."/>
      <w:lvlJc w:val="left"/>
      <w:pPr>
        <w:ind w:left="1362" w:hanging="360"/>
      </w:pPr>
    </w:lvl>
    <w:lvl w:ilvl="2" w:tplc="0409001B" w:tentative="1">
      <w:start w:val="1"/>
      <w:numFmt w:val="lowerRoman"/>
      <w:lvlText w:val="%3."/>
      <w:lvlJc w:val="right"/>
      <w:pPr>
        <w:ind w:left="2082" w:hanging="180"/>
      </w:pPr>
    </w:lvl>
    <w:lvl w:ilvl="3" w:tplc="0409000F" w:tentative="1">
      <w:start w:val="1"/>
      <w:numFmt w:val="decimal"/>
      <w:lvlText w:val="%4."/>
      <w:lvlJc w:val="left"/>
      <w:pPr>
        <w:ind w:left="2802" w:hanging="360"/>
      </w:pPr>
    </w:lvl>
    <w:lvl w:ilvl="4" w:tplc="04090019" w:tentative="1">
      <w:start w:val="1"/>
      <w:numFmt w:val="lowerLetter"/>
      <w:lvlText w:val="%5."/>
      <w:lvlJc w:val="left"/>
      <w:pPr>
        <w:ind w:left="3522" w:hanging="360"/>
      </w:pPr>
    </w:lvl>
    <w:lvl w:ilvl="5" w:tplc="0409001B" w:tentative="1">
      <w:start w:val="1"/>
      <w:numFmt w:val="lowerRoman"/>
      <w:lvlText w:val="%6."/>
      <w:lvlJc w:val="right"/>
      <w:pPr>
        <w:ind w:left="4242" w:hanging="180"/>
      </w:pPr>
    </w:lvl>
    <w:lvl w:ilvl="6" w:tplc="0409000F" w:tentative="1">
      <w:start w:val="1"/>
      <w:numFmt w:val="decimal"/>
      <w:lvlText w:val="%7."/>
      <w:lvlJc w:val="left"/>
      <w:pPr>
        <w:ind w:left="4962" w:hanging="360"/>
      </w:pPr>
    </w:lvl>
    <w:lvl w:ilvl="7" w:tplc="04090019" w:tentative="1">
      <w:start w:val="1"/>
      <w:numFmt w:val="lowerLetter"/>
      <w:lvlText w:val="%8."/>
      <w:lvlJc w:val="left"/>
      <w:pPr>
        <w:ind w:left="5682" w:hanging="360"/>
      </w:pPr>
    </w:lvl>
    <w:lvl w:ilvl="8" w:tplc="0409001B" w:tentative="1">
      <w:start w:val="1"/>
      <w:numFmt w:val="lowerRoman"/>
      <w:lvlText w:val="%9."/>
      <w:lvlJc w:val="right"/>
      <w:pPr>
        <w:ind w:left="6402" w:hanging="180"/>
      </w:pPr>
    </w:lvl>
  </w:abstractNum>
  <w:abstractNum w:abstractNumId="19" w15:restartNumberingAfterBreak="0">
    <w:nsid w:val="2DCC35D9"/>
    <w:multiLevelType w:val="multilevel"/>
    <w:tmpl w:val="0CAC69FE"/>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0" w15:restartNumberingAfterBreak="0">
    <w:nsid w:val="2E1B6DB3"/>
    <w:multiLevelType w:val="hybridMultilevel"/>
    <w:tmpl w:val="38F8E19E"/>
    <w:lvl w:ilvl="0" w:tplc="0940315E">
      <w:start w:val="1"/>
      <w:numFmt w:val="hebrew1"/>
      <w:lvlText w:val="%1."/>
      <w:lvlJc w:val="left"/>
      <w:pPr>
        <w:ind w:left="720" w:hanging="360"/>
      </w:pPr>
      <w:rPr>
        <w:rFonts w:hint="default"/>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E244A6F"/>
    <w:multiLevelType w:val="hybridMultilevel"/>
    <w:tmpl w:val="A1C8D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201B9F"/>
    <w:multiLevelType w:val="multilevel"/>
    <w:tmpl w:val="C88647D4"/>
    <w:lvl w:ilvl="0">
      <w:start w:val="1"/>
      <w:numFmt w:val="decimal"/>
      <w:lvlText w:val="%1"/>
      <w:lvlJc w:val="left"/>
      <w:pPr>
        <w:ind w:left="360" w:hanging="360"/>
      </w:pPr>
      <w:rPr>
        <w:rFonts w:hint="default"/>
      </w:rPr>
    </w:lvl>
    <w:lvl w:ilvl="1">
      <w:start w:val="1"/>
      <w:numFmt w:val="decimal"/>
      <w:lvlText w:val="%1.%2"/>
      <w:lvlJc w:val="left"/>
      <w:pPr>
        <w:ind w:left="-65" w:hanging="360"/>
      </w:pPr>
      <w:rPr>
        <w:rFonts w:hint="default"/>
      </w:rPr>
    </w:lvl>
    <w:lvl w:ilvl="2">
      <w:start w:val="1"/>
      <w:numFmt w:val="decimal"/>
      <w:lvlText w:val="%1.%2.%3"/>
      <w:lvlJc w:val="left"/>
      <w:pPr>
        <w:ind w:left="-130" w:hanging="720"/>
      </w:pPr>
      <w:rPr>
        <w:rFonts w:hint="default"/>
      </w:rPr>
    </w:lvl>
    <w:lvl w:ilvl="3">
      <w:start w:val="1"/>
      <w:numFmt w:val="decimal"/>
      <w:lvlText w:val="%1.%2.%3.%4"/>
      <w:lvlJc w:val="left"/>
      <w:pPr>
        <w:ind w:left="-555" w:hanging="720"/>
      </w:pPr>
      <w:rPr>
        <w:rFonts w:hint="default"/>
      </w:rPr>
    </w:lvl>
    <w:lvl w:ilvl="4">
      <w:start w:val="1"/>
      <w:numFmt w:val="decimal"/>
      <w:lvlText w:val="%1.%2.%3.%4.%5"/>
      <w:lvlJc w:val="left"/>
      <w:pPr>
        <w:ind w:left="-620" w:hanging="1080"/>
      </w:pPr>
      <w:rPr>
        <w:rFonts w:hint="default"/>
      </w:rPr>
    </w:lvl>
    <w:lvl w:ilvl="5">
      <w:start w:val="1"/>
      <w:numFmt w:val="decimal"/>
      <w:lvlText w:val="%1.%2.%3.%4.%5.%6"/>
      <w:lvlJc w:val="left"/>
      <w:pPr>
        <w:ind w:left="-685" w:hanging="1440"/>
      </w:pPr>
      <w:rPr>
        <w:rFonts w:hint="default"/>
      </w:rPr>
    </w:lvl>
    <w:lvl w:ilvl="6">
      <w:start w:val="1"/>
      <w:numFmt w:val="decimal"/>
      <w:lvlText w:val="%1.%2.%3.%4.%5.%6.%7"/>
      <w:lvlJc w:val="left"/>
      <w:pPr>
        <w:ind w:left="-1110" w:hanging="1440"/>
      </w:pPr>
      <w:rPr>
        <w:rFonts w:hint="default"/>
      </w:rPr>
    </w:lvl>
    <w:lvl w:ilvl="7">
      <w:start w:val="1"/>
      <w:numFmt w:val="decimal"/>
      <w:lvlText w:val="%1.%2.%3.%4.%5.%6.%7.%8"/>
      <w:lvlJc w:val="left"/>
      <w:pPr>
        <w:ind w:left="-1175" w:hanging="1800"/>
      </w:pPr>
      <w:rPr>
        <w:rFonts w:hint="default"/>
      </w:rPr>
    </w:lvl>
    <w:lvl w:ilvl="8">
      <w:start w:val="1"/>
      <w:numFmt w:val="decimal"/>
      <w:lvlText w:val="%1.%2.%3.%4.%5.%6.%7.%8.%9"/>
      <w:lvlJc w:val="left"/>
      <w:pPr>
        <w:ind w:left="-1600" w:hanging="1800"/>
      </w:pPr>
      <w:rPr>
        <w:rFonts w:hint="default"/>
      </w:rPr>
    </w:lvl>
  </w:abstractNum>
  <w:abstractNum w:abstractNumId="23" w15:restartNumberingAfterBreak="0">
    <w:nsid w:val="2F7133E1"/>
    <w:multiLevelType w:val="hybridMultilevel"/>
    <w:tmpl w:val="F93C3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28317F3"/>
    <w:multiLevelType w:val="hybridMultilevel"/>
    <w:tmpl w:val="EF80B00E"/>
    <w:lvl w:ilvl="0" w:tplc="A64ADA96">
      <w:numFmt w:val="bullet"/>
      <w:lvlText w:val="-"/>
      <w:lvlJc w:val="left"/>
      <w:pPr>
        <w:ind w:left="720" w:hanging="360"/>
      </w:pPr>
      <w:rPr>
        <w:rFonts w:ascii="David" w:eastAsia="Times New Roman" w:hAnsi="David" w:cs="David" w:hint="default"/>
        <w:b/>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176DBD"/>
    <w:multiLevelType w:val="multilevel"/>
    <w:tmpl w:val="6A76A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A0B6629"/>
    <w:multiLevelType w:val="hybridMultilevel"/>
    <w:tmpl w:val="540CB514"/>
    <w:lvl w:ilvl="0" w:tplc="A64ADA96">
      <w:numFmt w:val="bullet"/>
      <w:lvlText w:val="-"/>
      <w:lvlJc w:val="left"/>
      <w:pPr>
        <w:ind w:left="1002" w:hanging="360"/>
      </w:pPr>
      <w:rPr>
        <w:rFonts w:ascii="David" w:eastAsia="Times New Roman" w:hAnsi="David" w:cs="David" w:hint="default"/>
        <w:b/>
        <w:sz w:val="24"/>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27" w15:restartNumberingAfterBreak="0">
    <w:nsid w:val="3A731663"/>
    <w:multiLevelType w:val="hybridMultilevel"/>
    <w:tmpl w:val="E2CE73AC"/>
    <w:lvl w:ilvl="0" w:tplc="02AA7858">
      <w:start w:val="1"/>
      <w:numFmt w:val="decimal"/>
      <w:lvlText w:val="%1."/>
      <w:lvlJc w:val="left"/>
      <w:pPr>
        <w:ind w:left="643" w:hanging="360"/>
      </w:pPr>
      <w:rPr>
        <w:rFonts w:hint="default"/>
      </w:rPr>
    </w:lvl>
    <w:lvl w:ilvl="1" w:tplc="04090013">
      <w:start w:val="1"/>
      <w:numFmt w:val="hebrew1"/>
      <w:lvlText w:val="%2."/>
      <w:lvlJc w:val="center"/>
      <w:pPr>
        <w:ind w:left="1363" w:hanging="360"/>
      </w:pPr>
    </w:lvl>
    <w:lvl w:ilvl="2" w:tplc="04090013">
      <w:start w:val="1"/>
      <w:numFmt w:val="hebrew1"/>
      <w:lvlText w:val="%3."/>
      <w:lvlJc w:val="center"/>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8" w15:restartNumberingAfterBreak="0">
    <w:nsid w:val="3BAA33E7"/>
    <w:multiLevelType w:val="hybridMultilevel"/>
    <w:tmpl w:val="7812AAD4"/>
    <w:lvl w:ilvl="0" w:tplc="3F6A24A2">
      <w:start w:val="1"/>
      <w:numFmt w:val="hebrew1"/>
      <w:lvlText w:val="%1."/>
      <w:lvlJc w:val="left"/>
      <w:pPr>
        <w:ind w:left="360" w:hanging="360"/>
      </w:pPr>
      <w:rPr>
        <w:rFonts w:hint="default"/>
      </w:rPr>
    </w:lvl>
    <w:lvl w:ilvl="1" w:tplc="F35C9E32">
      <w:start w:val="1"/>
      <w:numFmt w:val="decimal"/>
      <w:lvlText w:val="%2."/>
      <w:lvlJc w:val="left"/>
      <w:pPr>
        <w:ind w:left="1080" w:hanging="360"/>
      </w:pPr>
      <w:rPr>
        <w:rFonts w:ascii="Times New Roman" w:eastAsia="Times New Roman" w:hAnsi="Times New Roman" w:cs="David"/>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C1E0E80"/>
    <w:multiLevelType w:val="multilevel"/>
    <w:tmpl w:val="778813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3C885CD9"/>
    <w:multiLevelType w:val="hybridMultilevel"/>
    <w:tmpl w:val="DF349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0176C33"/>
    <w:multiLevelType w:val="hybridMultilevel"/>
    <w:tmpl w:val="F61E9B44"/>
    <w:lvl w:ilvl="0" w:tplc="801AD7E4">
      <w:start w:val="1"/>
      <w:numFmt w:val="decimal"/>
      <w:lvlText w:val="%1."/>
      <w:lvlJc w:val="left"/>
      <w:pPr>
        <w:ind w:left="1436" w:hanging="360"/>
      </w:pPr>
      <w:rPr>
        <w:rFonts w:hint="default"/>
      </w:rPr>
    </w:lvl>
    <w:lvl w:ilvl="1" w:tplc="04090019" w:tentative="1">
      <w:start w:val="1"/>
      <w:numFmt w:val="lowerLetter"/>
      <w:lvlText w:val="%2."/>
      <w:lvlJc w:val="left"/>
      <w:pPr>
        <w:ind w:left="2156" w:hanging="360"/>
      </w:pPr>
    </w:lvl>
    <w:lvl w:ilvl="2" w:tplc="0409001B" w:tentative="1">
      <w:start w:val="1"/>
      <w:numFmt w:val="lowerRoman"/>
      <w:lvlText w:val="%3."/>
      <w:lvlJc w:val="right"/>
      <w:pPr>
        <w:ind w:left="2876" w:hanging="180"/>
      </w:pPr>
    </w:lvl>
    <w:lvl w:ilvl="3" w:tplc="0409000F" w:tentative="1">
      <w:start w:val="1"/>
      <w:numFmt w:val="decimal"/>
      <w:lvlText w:val="%4."/>
      <w:lvlJc w:val="left"/>
      <w:pPr>
        <w:ind w:left="3596" w:hanging="360"/>
      </w:pPr>
    </w:lvl>
    <w:lvl w:ilvl="4" w:tplc="04090019" w:tentative="1">
      <w:start w:val="1"/>
      <w:numFmt w:val="lowerLetter"/>
      <w:lvlText w:val="%5."/>
      <w:lvlJc w:val="left"/>
      <w:pPr>
        <w:ind w:left="4316" w:hanging="360"/>
      </w:pPr>
    </w:lvl>
    <w:lvl w:ilvl="5" w:tplc="0409001B" w:tentative="1">
      <w:start w:val="1"/>
      <w:numFmt w:val="lowerRoman"/>
      <w:lvlText w:val="%6."/>
      <w:lvlJc w:val="right"/>
      <w:pPr>
        <w:ind w:left="5036" w:hanging="180"/>
      </w:pPr>
    </w:lvl>
    <w:lvl w:ilvl="6" w:tplc="0409000F" w:tentative="1">
      <w:start w:val="1"/>
      <w:numFmt w:val="decimal"/>
      <w:lvlText w:val="%7."/>
      <w:lvlJc w:val="left"/>
      <w:pPr>
        <w:ind w:left="5756" w:hanging="360"/>
      </w:pPr>
    </w:lvl>
    <w:lvl w:ilvl="7" w:tplc="04090019" w:tentative="1">
      <w:start w:val="1"/>
      <w:numFmt w:val="lowerLetter"/>
      <w:lvlText w:val="%8."/>
      <w:lvlJc w:val="left"/>
      <w:pPr>
        <w:ind w:left="6476" w:hanging="360"/>
      </w:pPr>
    </w:lvl>
    <w:lvl w:ilvl="8" w:tplc="0409001B" w:tentative="1">
      <w:start w:val="1"/>
      <w:numFmt w:val="lowerRoman"/>
      <w:lvlText w:val="%9."/>
      <w:lvlJc w:val="right"/>
      <w:pPr>
        <w:ind w:left="7196" w:hanging="180"/>
      </w:pPr>
    </w:lvl>
  </w:abstractNum>
  <w:abstractNum w:abstractNumId="32" w15:restartNumberingAfterBreak="0">
    <w:nsid w:val="416051B4"/>
    <w:multiLevelType w:val="multilevel"/>
    <w:tmpl w:val="4822BD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17325F9"/>
    <w:multiLevelType w:val="multilevel"/>
    <w:tmpl w:val="F5F432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1F22417"/>
    <w:multiLevelType w:val="multilevel"/>
    <w:tmpl w:val="9EB29E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2381A76"/>
    <w:multiLevelType w:val="multilevel"/>
    <w:tmpl w:val="A4002F10"/>
    <w:lvl w:ilvl="0">
      <w:start w:val="1"/>
      <w:numFmt w:val="decimal"/>
      <w:lvlText w:val="%1."/>
      <w:lvlJc w:val="left"/>
      <w:pPr>
        <w:ind w:left="717" w:hanging="360"/>
      </w:pPr>
      <w:rPr>
        <w:rFonts w:ascii="David" w:eastAsia="Times New Roman" w:hAnsi="David" w:cs="David" w:hint="default"/>
        <w:strike w:val="0"/>
      </w:rPr>
    </w:lvl>
    <w:lvl w:ilvl="1">
      <w:start w:val="1"/>
      <w:numFmt w:val="decimal"/>
      <w:isLgl/>
      <w:lvlText w:val="%1.%2"/>
      <w:lvlJc w:val="left"/>
      <w:pPr>
        <w:ind w:left="720" w:hanging="360"/>
      </w:pPr>
      <w:rPr>
        <w:rFonts w:ascii="David" w:hAnsi="David" w:cs="David" w:hint="default"/>
      </w:rPr>
    </w:lvl>
    <w:lvl w:ilvl="2">
      <w:start w:val="1"/>
      <w:numFmt w:val="decimal"/>
      <w:isLgl/>
      <w:lvlText w:val="%1.%2.%3"/>
      <w:lvlJc w:val="left"/>
      <w:pPr>
        <w:ind w:left="1083" w:hanging="720"/>
      </w:pPr>
      <w:rPr>
        <w:rFonts w:hint="default"/>
      </w:rPr>
    </w:lvl>
    <w:lvl w:ilvl="3">
      <w:start w:val="1"/>
      <w:numFmt w:val="decimal"/>
      <w:isLgl/>
      <w:lvlText w:val="%1.%2.%3.%4"/>
      <w:lvlJc w:val="left"/>
      <w:pPr>
        <w:ind w:left="1086" w:hanging="720"/>
      </w:pPr>
      <w:rPr>
        <w:rFonts w:hint="default"/>
      </w:rPr>
    </w:lvl>
    <w:lvl w:ilvl="4">
      <w:start w:val="1"/>
      <w:numFmt w:val="decimal"/>
      <w:isLgl/>
      <w:lvlText w:val="%1.%2.%3.%4.%5"/>
      <w:lvlJc w:val="left"/>
      <w:pPr>
        <w:ind w:left="1449" w:hanging="1080"/>
      </w:pPr>
      <w:rPr>
        <w:rFonts w:hint="default"/>
      </w:rPr>
    </w:lvl>
    <w:lvl w:ilvl="5">
      <w:start w:val="1"/>
      <w:numFmt w:val="decimal"/>
      <w:isLgl/>
      <w:lvlText w:val="%1.%2.%3.%4.%5.%6"/>
      <w:lvlJc w:val="left"/>
      <w:pPr>
        <w:ind w:left="1812" w:hanging="1440"/>
      </w:pPr>
      <w:rPr>
        <w:rFonts w:hint="default"/>
      </w:rPr>
    </w:lvl>
    <w:lvl w:ilvl="6">
      <w:start w:val="1"/>
      <w:numFmt w:val="decimal"/>
      <w:isLgl/>
      <w:lvlText w:val="%1.%2.%3.%4.%5.%6.%7"/>
      <w:lvlJc w:val="left"/>
      <w:pPr>
        <w:ind w:left="1815" w:hanging="1440"/>
      </w:pPr>
      <w:rPr>
        <w:rFonts w:hint="default"/>
      </w:rPr>
    </w:lvl>
    <w:lvl w:ilvl="7">
      <w:start w:val="1"/>
      <w:numFmt w:val="decimal"/>
      <w:isLgl/>
      <w:lvlText w:val="%1.%2.%3.%4.%5.%6.%7.%8"/>
      <w:lvlJc w:val="left"/>
      <w:pPr>
        <w:ind w:left="2178" w:hanging="1800"/>
      </w:pPr>
      <w:rPr>
        <w:rFonts w:hint="default"/>
      </w:rPr>
    </w:lvl>
    <w:lvl w:ilvl="8">
      <w:start w:val="1"/>
      <w:numFmt w:val="decimal"/>
      <w:isLgl/>
      <w:lvlText w:val="%1.%2.%3.%4.%5.%6.%7.%8.%9"/>
      <w:lvlJc w:val="left"/>
      <w:pPr>
        <w:ind w:left="2181" w:hanging="1800"/>
      </w:pPr>
      <w:rPr>
        <w:rFonts w:hint="default"/>
      </w:rPr>
    </w:lvl>
  </w:abstractNum>
  <w:abstractNum w:abstractNumId="36" w15:restartNumberingAfterBreak="0">
    <w:nsid w:val="44AF2C18"/>
    <w:multiLevelType w:val="hybridMultilevel"/>
    <w:tmpl w:val="D0E8CCAE"/>
    <w:lvl w:ilvl="0" w:tplc="E1727D70">
      <w:start w:val="1"/>
      <w:numFmt w:val="decimal"/>
      <w:lvlText w:val="%1)"/>
      <w:lvlJc w:val="left"/>
      <w:pPr>
        <w:ind w:left="720" w:hanging="360"/>
      </w:pPr>
      <w:rPr>
        <w:rFonts w:ascii="David" w:hAnsi="David" w:cs="David" w:hint="default"/>
        <w:sz w:val="40"/>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517531"/>
    <w:multiLevelType w:val="hybridMultilevel"/>
    <w:tmpl w:val="D26E6F12"/>
    <w:lvl w:ilvl="0" w:tplc="7CDA1A6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8" w15:restartNumberingAfterBreak="0">
    <w:nsid w:val="469743A1"/>
    <w:multiLevelType w:val="hybridMultilevel"/>
    <w:tmpl w:val="24B21E06"/>
    <w:lvl w:ilvl="0" w:tplc="577A652E">
      <w:numFmt w:val="bullet"/>
      <w:lvlText w:val="-"/>
      <w:lvlJc w:val="left"/>
      <w:pPr>
        <w:ind w:left="720" w:hanging="360"/>
      </w:pPr>
      <w:rPr>
        <w:rFonts w:ascii="David" w:eastAsia="Times New Roman"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8F650BE"/>
    <w:multiLevelType w:val="hybridMultilevel"/>
    <w:tmpl w:val="B198A1A2"/>
    <w:lvl w:ilvl="0" w:tplc="46CA05EC">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B70490E"/>
    <w:multiLevelType w:val="hybridMultilevel"/>
    <w:tmpl w:val="B8DE9E72"/>
    <w:lvl w:ilvl="0" w:tplc="772E8C5E">
      <w:start w:val="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BC9299F"/>
    <w:multiLevelType w:val="hybridMultilevel"/>
    <w:tmpl w:val="A40ABD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C620032"/>
    <w:multiLevelType w:val="hybridMultilevel"/>
    <w:tmpl w:val="EF0407CA"/>
    <w:lvl w:ilvl="0" w:tplc="4E884A7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4EAE1EBF"/>
    <w:multiLevelType w:val="multilevel"/>
    <w:tmpl w:val="5658E7B2"/>
    <w:lvl w:ilvl="0">
      <w:start w:val="1"/>
      <w:numFmt w:val="hebrew1"/>
      <w:lvlText w:val="%1."/>
      <w:lvlJc w:val="center"/>
      <w:pPr>
        <w:ind w:left="946" w:hanging="360"/>
      </w:pPr>
      <w:rPr>
        <w:rFonts w:hint="default"/>
        <w:sz w:val="24"/>
        <w:szCs w:val="24"/>
      </w:rPr>
    </w:lvl>
    <w:lvl w:ilvl="1">
      <w:start w:val="1"/>
      <w:numFmt w:val="decimal"/>
      <w:isLgl/>
      <w:lvlText w:val="%1.%2"/>
      <w:lvlJc w:val="left"/>
      <w:pPr>
        <w:ind w:left="1021" w:hanging="435"/>
      </w:pPr>
      <w:rPr>
        <w:rFonts w:hint="default"/>
      </w:rPr>
    </w:lvl>
    <w:lvl w:ilvl="2">
      <w:start w:val="1"/>
      <w:numFmt w:val="decimal"/>
      <w:isLgl/>
      <w:lvlText w:val="%1.%2.%3"/>
      <w:lvlJc w:val="left"/>
      <w:pPr>
        <w:ind w:left="1306" w:hanging="720"/>
      </w:pPr>
      <w:rPr>
        <w:rFonts w:hint="default"/>
      </w:rPr>
    </w:lvl>
    <w:lvl w:ilvl="3">
      <w:start w:val="1"/>
      <w:numFmt w:val="decimal"/>
      <w:isLgl/>
      <w:lvlText w:val="%1.%2.%3.%4"/>
      <w:lvlJc w:val="left"/>
      <w:pPr>
        <w:ind w:left="1306" w:hanging="720"/>
      </w:pPr>
      <w:rPr>
        <w:rFonts w:hint="default"/>
      </w:rPr>
    </w:lvl>
    <w:lvl w:ilvl="4">
      <w:start w:val="1"/>
      <w:numFmt w:val="decimal"/>
      <w:isLgl/>
      <w:lvlText w:val="%1.%2.%3.%4.%5"/>
      <w:lvlJc w:val="left"/>
      <w:pPr>
        <w:ind w:left="1306" w:hanging="720"/>
      </w:pPr>
      <w:rPr>
        <w:rFonts w:hint="default"/>
      </w:rPr>
    </w:lvl>
    <w:lvl w:ilvl="5">
      <w:start w:val="1"/>
      <w:numFmt w:val="decimal"/>
      <w:isLgl/>
      <w:lvlText w:val="%1.%2.%3.%4.%5.%6"/>
      <w:lvlJc w:val="left"/>
      <w:pPr>
        <w:ind w:left="1666" w:hanging="1080"/>
      </w:pPr>
      <w:rPr>
        <w:rFonts w:hint="default"/>
      </w:rPr>
    </w:lvl>
    <w:lvl w:ilvl="6">
      <w:start w:val="1"/>
      <w:numFmt w:val="decimal"/>
      <w:isLgl/>
      <w:lvlText w:val="%1.%2.%3.%4.%5.%6.%7"/>
      <w:lvlJc w:val="left"/>
      <w:pPr>
        <w:ind w:left="1666" w:hanging="1080"/>
      </w:pPr>
      <w:rPr>
        <w:rFonts w:hint="default"/>
      </w:rPr>
    </w:lvl>
    <w:lvl w:ilvl="7">
      <w:start w:val="1"/>
      <w:numFmt w:val="decimal"/>
      <w:isLgl/>
      <w:lvlText w:val="%1.%2.%3.%4.%5.%6.%7.%8"/>
      <w:lvlJc w:val="left"/>
      <w:pPr>
        <w:ind w:left="2026" w:hanging="1440"/>
      </w:pPr>
      <w:rPr>
        <w:rFonts w:hint="default"/>
      </w:rPr>
    </w:lvl>
    <w:lvl w:ilvl="8">
      <w:start w:val="1"/>
      <w:numFmt w:val="decimal"/>
      <w:isLgl/>
      <w:lvlText w:val="%1.%2.%3.%4.%5.%6.%7.%8.%9"/>
      <w:lvlJc w:val="left"/>
      <w:pPr>
        <w:ind w:left="2026" w:hanging="1440"/>
      </w:pPr>
      <w:rPr>
        <w:rFonts w:hint="default"/>
      </w:rPr>
    </w:lvl>
  </w:abstractNum>
  <w:abstractNum w:abstractNumId="44" w15:restartNumberingAfterBreak="0">
    <w:nsid w:val="50E113AF"/>
    <w:multiLevelType w:val="multilevel"/>
    <w:tmpl w:val="0808935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2776CC7"/>
    <w:multiLevelType w:val="hybridMultilevel"/>
    <w:tmpl w:val="D0E8CCAE"/>
    <w:lvl w:ilvl="0" w:tplc="E1727D70">
      <w:start w:val="1"/>
      <w:numFmt w:val="decimal"/>
      <w:lvlText w:val="%1)"/>
      <w:lvlJc w:val="left"/>
      <w:pPr>
        <w:ind w:left="720" w:hanging="360"/>
      </w:pPr>
      <w:rPr>
        <w:rFonts w:ascii="David" w:hAnsi="David" w:cs="David" w:hint="default"/>
        <w:sz w:val="40"/>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35D550E"/>
    <w:multiLevelType w:val="multilevel"/>
    <w:tmpl w:val="A43AD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36B6F01"/>
    <w:multiLevelType w:val="hybridMultilevel"/>
    <w:tmpl w:val="04FA2B64"/>
    <w:lvl w:ilvl="0" w:tplc="3BEAD75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5844650C"/>
    <w:multiLevelType w:val="multilevel"/>
    <w:tmpl w:val="B45CD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2965002"/>
    <w:multiLevelType w:val="hybridMultilevel"/>
    <w:tmpl w:val="60B6AE52"/>
    <w:lvl w:ilvl="0" w:tplc="B2EEC78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3AC1198"/>
    <w:multiLevelType w:val="multilevel"/>
    <w:tmpl w:val="778813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1" w15:restartNumberingAfterBreak="0">
    <w:nsid w:val="64BD7431"/>
    <w:multiLevelType w:val="hybridMultilevel"/>
    <w:tmpl w:val="71CE7150"/>
    <w:lvl w:ilvl="0" w:tplc="2D28BEE2">
      <w:start w:val="1"/>
      <w:numFmt w:val="hebrew1"/>
      <w:lvlText w:val="%1."/>
      <w:lvlJc w:val="left"/>
      <w:pPr>
        <w:ind w:left="717" w:hanging="360"/>
      </w:pPr>
      <w:rPr>
        <w:rFonts w:hint="default"/>
        <w:lang w:val="en-US"/>
      </w:rPr>
    </w:lvl>
    <w:lvl w:ilvl="1" w:tplc="A8509D8C">
      <w:start w:val="1"/>
      <w:numFmt w:val="decimal"/>
      <w:lvlText w:val="%2."/>
      <w:lvlJc w:val="left"/>
      <w:pPr>
        <w:ind w:left="1437" w:hanging="360"/>
      </w:pPr>
      <w:rPr>
        <w:rFonts w:hint="default"/>
        <w:b w:val="0"/>
      </w:r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52" w15:restartNumberingAfterBreak="0">
    <w:nsid w:val="6AB613DA"/>
    <w:multiLevelType w:val="hybridMultilevel"/>
    <w:tmpl w:val="A40ABD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C8E623D"/>
    <w:multiLevelType w:val="multilevel"/>
    <w:tmpl w:val="92F2E1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6DD84A3B"/>
    <w:multiLevelType w:val="hybridMultilevel"/>
    <w:tmpl w:val="D9A8A16E"/>
    <w:lvl w:ilvl="0" w:tplc="04090015">
      <w:start w:val="1"/>
      <w:numFmt w:val="upperLetter"/>
      <w:lvlText w:val="%1."/>
      <w:lvlJc w:val="left"/>
      <w:pPr>
        <w:ind w:left="1146" w:hanging="360"/>
      </w:p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5" w15:restartNumberingAfterBreak="0">
    <w:nsid w:val="6E1C681E"/>
    <w:multiLevelType w:val="hybridMultilevel"/>
    <w:tmpl w:val="E1F87F58"/>
    <w:lvl w:ilvl="0" w:tplc="0409000D">
      <w:start w:val="1"/>
      <w:numFmt w:val="bullet"/>
      <w:lvlText w:val=""/>
      <w:lvlJc w:val="left"/>
      <w:pPr>
        <w:ind w:left="1354" w:hanging="360"/>
      </w:pPr>
      <w:rPr>
        <w:rFonts w:ascii="Wingdings" w:hAnsi="Wingdings"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56" w15:restartNumberingAfterBreak="0">
    <w:nsid w:val="734873A0"/>
    <w:multiLevelType w:val="hybridMultilevel"/>
    <w:tmpl w:val="079C4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3A1F5D"/>
    <w:multiLevelType w:val="hybridMultilevel"/>
    <w:tmpl w:val="C80861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6D40C4"/>
    <w:multiLevelType w:val="hybridMultilevel"/>
    <w:tmpl w:val="E5DCEE30"/>
    <w:lvl w:ilvl="0" w:tplc="0409000F">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9" w15:restartNumberingAfterBreak="0">
    <w:nsid w:val="74F664A8"/>
    <w:multiLevelType w:val="hybridMultilevel"/>
    <w:tmpl w:val="D74ABF72"/>
    <w:lvl w:ilvl="0" w:tplc="01043EF0">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6CF313C"/>
    <w:multiLevelType w:val="multilevel"/>
    <w:tmpl w:val="12FEE8CC"/>
    <w:lvl w:ilvl="0">
      <w:start w:val="3"/>
      <w:numFmt w:val="decimal"/>
      <w:lvlText w:val="%1."/>
      <w:lvlJc w:val="left"/>
      <w:pPr>
        <w:ind w:left="495" w:hanging="495"/>
      </w:pPr>
      <w:rPr>
        <w:rFonts w:hint="default"/>
      </w:rPr>
    </w:lvl>
    <w:lvl w:ilvl="1">
      <w:start w:val="3"/>
      <w:numFmt w:val="decimal"/>
      <w:lvlText w:val="%1.%2."/>
      <w:lvlJc w:val="left"/>
      <w:pPr>
        <w:ind w:left="1626" w:hanging="495"/>
      </w:pPr>
      <w:rPr>
        <w:rFonts w:hint="default"/>
      </w:rPr>
    </w:lvl>
    <w:lvl w:ilvl="2">
      <w:start w:val="2"/>
      <w:numFmt w:val="decimal"/>
      <w:lvlText w:val="%1.%2.%3."/>
      <w:lvlJc w:val="left"/>
      <w:pPr>
        <w:ind w:left="2982" w:hanging="720"/>
      </w:pPr>
      <w:rPr>
        <w:rFonts w:hint="default"/>
      </w:rPr>
    </w:lvl>
    <w:lvl w:ilvl="3">
      <w:start w:val="1"/>
      <w:numFmt w:val="decimal"/>
      <w:lvlText w:val="%1.%2.%3.%4."/>
      <w:lvlJc w:val="left"/>
      <w:pPr>
        <w:ind w:left="4113" w:hanging="720"/>
      </w:pPr>
      <w:rPr>
        <w:rFonts w:hint="default"/>
      </w:rPr>
    </w:lvl>
    <w:lvl w:ilvl="4">
      <w:start w:val="1"/>
      <w:numFmt w:val="decimal"/>
      <w:lvlText w:val="%1.%2.%3.%4.%5."/>
      <w:lvlJc w:val="left"/>
      <w:pPr>
        <w:ind w:left="5604" w:hanging="1080"/>
      </w:pPr>
      <w:rPr>
        <w:rFonts w:hint="default"/>
      </w:rPr>
    </w:lvl>
    <w:lvl w:ilvl="5">
      <w:start w:val="1"/>
      <w:numFmt w:val="decimal"/>
      <w:lvlText w:val="%1.%2.%3.%4.%5.%6."/>
      <w:lvlJc w:val="left"/>
      <w:pPr>
        <w:ind w:left="6735" w:hanging="1080"/>
      </w:pPr>
      <w:rPr>
        <w:rFonts w:hint="default"/>
      </w:rPr>
    </w:lvl>
    <w:lvl w:ilvl="6">
      <w:start w:val="1"/>
      <w:numFmt w:val="decimal"/>
      <w:lvlText w:val="%1.%2.%3.%4.%5.%6.%7."/>
      <w:lvlJc w:val="left"/>
      <w:pPr>
        <w:ind w:left="7866" w:hanging="1080"/>
      </w:pPr>
      <w:rPr>
        <w:rFonts w:hint="default"/>
      </w:rPr>
    </w:lvl>
    <w:lvl w:ilvl="7">
      <w:start w:val="1"/>
      <w:numFmt w:val="decimal"/>
      <w:lvlText w:val="%1.%2.%3.%4.%5.%6.%7.%8."/>
      <w:lvlJc w:val="left"/>
      <w:pPr>
        <w:ind w:left="9357" w:hanging="1440"/>
      </w:pPr>
      <w:rPr>
        <w:rFonts w:hint="default"/>
      </w:rPr>
    </w:lvl>
    <w:lvl w:ilvl="8">
      <w:start w:val="1"/>
      <w:numFmt w:val="decimal"/>
      <w:lvlText w:val="%1.%2.%3.%4.%5.%6.%7.%8.%9."/>
      <w:lvlJc w:val="left"/>
      <w:pPr>
        <w:ind w:left="10488" w:hanging="1440"/>
      </w:pPr>
      <w:rPr>
        <w:rFonts w:hint="default"/>
      </w:rPr>
    </w:lvl>
  </w:abstractNum>
  <w:num w:numId="1" w16cid:durableId="382096560">
    <w:abstractNumId w:val="0"/>
  </w:num>
  <w:num w:numId="2" w16cid:durableId="1178735145">
    <w:abstractNumId w:val="42"/>
  </w:num>
  <w:num w:numId="3" w16cid:durableId="180170966">
    <w:abstractNumId w:val="35"/>
  </w:num>
  <w:num w:numId="4" w16cid:durableId="84573379">
    <w:abstractNumId w:val="1"/>
  </w:num>
  <w:num w:numId="5" w16cid:durableId="704529085">
    <w:abstractNumId w:val="50"/>
  </w:num>
  <w:num w:numId="6" w16cid:durableId="919606254">
    <w:abstractNumId w:val="52"/>
  </w:num>
  <w:num w:numId="7" w16cid:durableId="1306813159">
    <w:abstractNumId w:val="41"/>
  </w:num>
  <w:num w:numId="8" w16cid:durableId="772894220">
    <w:abstractNumId w:val="53"/>
  </w:num>
  <w:num w:numId="9" w16cid:durableId="943421040">
    <w:abstractNumId w:val="13"/>
  </w:num>
  <w:num w:numId="10" w16cid:durableId="2039894874">
    <w:abstractNumId w:val="12"/>
  </w:num>
  <w:num w:numId="11" w16cid:durableId="1050416700">
    <w:abstractNumId w:val="22"/>
  </w:num>
  <w:num w:numId="12" w16cid:durableId="1649048252">
    <w:abstractNumId w:val="28"/>
  </w:num>
  <w:num w:numId="13" w16cid:durableId="1370497158">
    <w:abstractNumId w:val="2"/>
  </w:num>
  <w:num w:numId="14" w16cid:durableId="1988167885">
    <w:abstractNumId w:val="3"/>
  </w:num>
  <w:num w:numId="15" w16cid:durableId="1026055244">
    <w:abstractNumId w:val="14"/>
  </w:num>
  <w:num w:numId="16" w16cid:durableId="973680323">
    <w:abstractNumId w:val="20"/>
  </w:num>
  <w:num w:numId="17" w16cid:durableId="1892114844">
    <w:abstractNumId w:val="57"/>
  </w:num>
  <w:num w:numId="18" w16cid:durableId="958606136">
    <w:abstractNumId w:val="38"/>
  </w:num>
  <w:num w:numId="19" w16cid:durableId="1101029677">
    <w:abstractNumId w:val="26"/>
  </w:num>
  <w:num w:numId="20" w16cid:durableId="910581096">
    <w:abstractNumId w:val="18"/>
  </w:num>
  <w:num w:numId="21" w16cid:durableId="1589999885">
    <w:abstractNumId w:val="7"/>
  </w:num>
  <w:num w:numId="22" w16cid:durableId="710108538">
    <w:abstractNumId w:val="36"/>
  </w:num>
  <w:num w:numId="23" w16cid:durableId="1029336618">
    <w:abstractNumId w:val="29"/>
  </w:num>
  <w:num w:numId="24" w16cid:durableId="384254871">
    <w:abstractNumId w:val="16"/>
  </w:num>
  <w:num w:numId="25" w16cid:durableId="1115709822">
    <w:abstractNumId w:val="30"/>
  </w:num>
  <w:num w:numId="26" w16cid:durableId="1847744909">
    <w:abstractNumId w:val="31"/>
  </w:num>
  <w:num w:numId="27" w16cid:durableId="945114168">
    <w:abstractNumId w:val="23"/>
  </w:num>
  <w:num w:numId="28" w16cid:durableId="1175799798">
    <w:abstractNumId w:val="59"/>
  </w:num>
  <w:num w:numId="29" w16cid:durableId="2127580369">
    <w:abstractNumId w:val="27"/>
  </w:num>
  <w:num w:numId="30" w16cid:durableId="1093666374">
    <w:abstractNumId w:val="55"/>
  </w:num>
  <w:num w:numId="31" w16cid:durableId="1340231883">
    <w:abstractNumId w:val="58"/>
  </w:num>
  <w:num w:numId="32" w16cid:durableId="1182742467">
    <w:abstractNumId w:val="49"/>
  </w:num>
  <w:num w:numId="33" w16cid:durableId="2126997570">
    <w:abstractNumId w:val="40"/>
  </w:num>
  <w:num w:numId="34" w16cid:durableId="13042358">
    <w:abstractNumId w:val="8"/>
  </w:num>
  <w:num w:numId="35" w16cid:durableId="801195268">
    <w:abstractNumId w:val="43"/>
  </w:num>
  <w:num w:numId="36" w16cid:durableId="2121337056">
    <w:abstractNumId w:val="51"/>
  </w:num>
  <w:num w:numId="37" w16cid:durableId="914242307">
    <w:abstractNumId w:val="4"/>
  </w:num>
  <w:num w:numId="38" w16cid:durableId="762602523">
    <w:abstractNumId w:val="45"/>
  </w:num>
  <w:num w:numId="39" w16cid:durableId="732654258">
    <w:abstractNumId w:val="4"/>
    <w:lvlOverride w:ilvl="0">
      <w:startOverride w:val="1"/>
    </w:lvlOverride>
  </w:num>
  <w:num w:numId="40" w16cid:durableId="165174641">
    <w:abstractNumId w:val="19"/>
  </w:num>
  <w:num w:numId="41" w16cid:durableId="205610347">
    <w:abstractNumId w:val="39"/>
  </w:num>
  <w:num w:numId="42" w16cid:durableId="559483147">
    <w:abstractNumId w:val="60"/>
  </w:num>
  <w:num w:numId="43" w16cid:durableId="1675765055">
    <w:abstractNumId w:val="3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134514490">
    <w:abstractNumId w:val="35"/>
    <w:lvlOverride w:ilvl="0">
      <w:startOverride w:val="8"/>
    </w:lvlOverride>
    <w:lvlOverride w:ilvl="1">
      <w:startOverride w:val="1"/>
    </w:lvlOverride>
  </w:num>
  <w:num w:numId="45" w16cid:durableId="839664452">
    <w:abstractNumId w:val="47"/>
  </w:num>
  <w:num w:numId="46" w16cid:durableId="321928832">
    <w:abstractNumId w:val="56"/>
  </w:num>
  <w:num w:numId="47" w16cid:durableId="1647204703">
    <w:abstractNumId w:val="15"/>
  </w:num>
  <w:num w:numId="48" w16cid:durableId="1877544607">
    <w:abstractNumId w:val="5"/>
  </w:num>
  <w:num w:numId="49" w16cid:durableId="536702003">
    <w:abstractNumId w:val="21"/>
  </w:num>
  <w:num w:numId="50" w16cid:durableId="662898776">
    <w:abstractNumId w:val="33"/>
  </w:num>
  <w:num w:numId="51" w16cid:durableId="299578999">
    <w:abstractNumId w:val="32"/>
  </w:num>
  <w:num w:numId="52" w16cid:durableId="1081827105">
    <w:abstractNumId w:val="24"/>
  </w:num>
  <w:num w:numId="53" w16cid:durableId="1820730791">
    <w:abstractNumId w:val="37"/>
  </w:num>
  <w:num w:numId="54" w16cid:durableId="1571767049">
    <w:abstractNumId w:val="54"/>
  </w:num>
  <w:num w:numId="55" w16cid:durableId="1209416904">
    <w:abstractNumId w:val="44"/>
  </w:num>
  <w:num w:numId="56" w16cid:durableId="1586651085">
    <w:abstractNumId w:val="25"/>
  </w:num>
  <w:num w:numId="57" w16cid:durableId="1969503181">
    <w:abstractNumId w:val="10"/>
  </w:num>
  <w:num w:numId="58" w16cid:durableId="2050178154">
    <w:abstractNumId w:val="17"/>
  </w:num>
  <w:num w:numId="59" w16cid:durableId="83501045">
    <w:abstractNumId w:val="46"/>
  </w:num>
  <w:num w:numId="60" w16cid:durableId="766265740">
    <w:abstractNumId w:val="34"/>
  </w:num>
  <w:num w:numId="61" w16cid:durableId="1737320884">
    <w:abstractNumId w:val="9"/>
  </w:num>
  <w:num w:numId="62" w16cid:durableId="1414276156">
    <w:abstractNumId w:val="6"/>
  </w:num>
  <w:num w:numId="63" w16cid:durableId="1435326095">
    <w:abstractNumId w:val="48"/>
  </w:num>
  <w:num w:numId="64" w16cid:durableId="2049986518">
    <w:abstractNumId w:val="11"/>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J">
    <w15:presenceInfo w15:providerId="None" w15:userId="J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oNotDisplayPageBoundaries/>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e0NDKwNDc3NTIzNjNR0lEKTi0uzszPAykwqgUA5MvFjSwAAAA="/>
  </w:docVars>
  <w:rsids>
    <w:rsidRoot w:val="00E05307"/>
    <w:rsid w:val="000002E8"/>
    <w:rsid w:val="00000B6F"/>
    <w:rsid w:val="00001056"/>
    <w:rsid w:val="000011E5"/>
    <w:rsid w:val="000012D4"/>
    <w:rsid w:val="00001418"/>
    <w:rsid w:val="00001AAC"/>
    <w:rsid w:val="000020BE"/>
    <w:rsid w:val="0000219C"/>
    <w:rsid w:val="0000249C"/>
    <w:rsid w:val="00002775"/>
    <w:rsid w:val="00002E8C"/>
    <w:rsid w:val="00002E9D"/>
    <w:rsid w:val="000032BC"/>
    <w:rsid w:val="00003D96"/>
    <w:rsid w:val="00004433"/>
    <w:rsid w:val="0000478F"/>
    <w:rsid w:val="000047C5"/>
    <w:rsid w:val="00004D56"/>
    <w:rsid w:val="00004DAB"/>
    <w:rsid w:val="00004DF1"/>
    <w:rsid w:val="0000551A"/>
    <w:rsid w:val="00006307"/>
    <w:rsid w:val="00010972"/>
    <w:rsid w:val="00010DA1"/>
    <w:rsid w:val="000112B3"/>
    <w:rsid w:val="00011B15"/>
    <w:rsid w:val="000124DB"/>
    <w:rsid w:val="000140A9"/>
    <w:rsid w:val="00014898"/>
    <w:rsid w:val="000155B5"/>
    <w:rsid w:val="00015E32"/>
    <w:rsid w:val="000219D5"/>
    <w:rsid w:val="00021A24"/>
    <w:rsid w:val="00021B25"/>
    <w:rsid w:val="0002278F"/>
    <w:rsid w:val="00022B83"/>
    <w:rsid w:val="00024A87"/>
    <w:rsid w:val="00024F9E"/>
    <w:rsid w:val="00025BF0"/>
    <w:rsid w:val="000268D0"/>
    <w:rsid w:val="0002770E"/>
    <w:rsid w:val="00027FD0"/>
    <w:rsid w:val="00030541"/>
    <w:rsid w:val="00030AFB"/>
    <w:rsid w:val="00031DAD"/>
    <w:rsid w:val="0003426F"/>
    <w:rsid w:val="00034BA0"/>
    <w:rsid w:val="00034DAD"/>
    <w:rsid w:val="00034E1A"/>
    <w:rsid w:val="00035272"/>
    <w:rsid w:val="000378AE"/>
    <w:rsid w:val="00040000"/>
    <w:rsid w:val="0004187C"/>
    <w:rsid w:val="000418A1"/>
    <w:rsid w:val="00041C43"/>
    <w:rsid w:val="00041E4C"/>
    <w:rsid w:val="0004289C"/>
    <w:rsid w:val="000436A0"/>
    <w:rsid w:val="0004400E"/>
    <w:rsid w:val="00044EAC"/>
    <w:rsid w:val="000450A6"/>
    <w:rsid w:val="000458F3"/>
    <w:rsid w:val="00045B6A"/>
    <w:rsid w:val="00045E3E"/>
    <w:rsid w:val="00045EB2"/>
    <w:rsid w:val="00045ED1"/>
    <w:rsid w:val="000460AF"/>
    <w:rsid w:val="0004673E"/>
    <w:rsid w:val="000469AE"/>
    <w:rsid w:val="00046CA9"/>
    <w:rsid w:val="00046D88"/>
    <w:rsid w:val="000476C0"/>
    <w:rsid w:val="00047F4B"/>
    <w:rsid w:val="00051CA5"/>
    <w:rsid w:val="000525D1"/>
    <w:rsid w:val="000526AF"/>
    <w:rsid w:val="00052B4B"/>
    <w:rsid w:val="0005351E"/>
    <w:rsid w:val="0005358D"/>
    <w:rsid w:val="00054732"/>
    <w:rsid w:val="00054C2A"/>
    <w:rsid w:val="00054F8E"/>
    <w:rsid w:val="000554E3"/>
    <w:rsid w:val="0005583C"/>
    <w:rsid w:val="00055BE6"/>
    <w:rsid w:val="00055F4A"/>
    <w:rsid w:val="00055F52"/>
    <w:rsid w:val="00056196"/>
    <w:rsid w:val="00056D89"/>
    <w:rsid w:val="00057234"/>
    <w:rsid w:val="0005754E"/>
    <w:rsid w:val="00057732"/>
    <w:rsid w:val="000607B0"/>
    <w:rsid w:val="00061F82"/>
    <w:rsid w:val="0006218A"/>
    <w:rsid w:val="000622C3"/>
    <w:rsid w:val="0006277F"/>
    <w:rsid w:val="000639B4"/>
    <w:rsid w:val="0006457E"/>
    <w:rsid w:val="00064680"/>
    <w:rsid w:val="00064DF9"/>
    <w:rsid w:val="00065649"/>
    <w:rsid w:val="00065D90"/>
    <w:rsid w:val="0006649F"/>
    <w:rsid w:val="00067889"/>
    <w:rsid w:val="00067B26"/>
    <w:rsid w:val="00067DB1"/>
    <w:rsid w:val="00070375"/>
    <w:rsid w:val="0007047A"/>
    <w:rsid w:val="0007053A"/>
    <w:rsid w:val="00071071"/>
    <w:rsid w:val="00071129"/>
    <w:rsid w:val="00071C1F"/>
    <w:rsid w:val="00072B95"/>
    <w:rsid w:val="00072D80"/>
    <w:rsid w:val="000737D8"/>
    <w:rsid w:val="00074353"/>
    <w:rsid w:val="00074450"/>
    <w:rsid w:val="0007499D"/>
    <w:rsid w:val="00075386"/>
    <w:rsid w:val="00075AAB"/>
    <w:rsid w:val="000762CC"/>
    <w:rsid w:val="0007680E"/>
    <w:rsid w:val="000772AF"/>
    <w:rsid w:val="000778FF"/>
    <w:rsid w:val="00077901"/>
    <w:rsid w:val="00077EA1"/>
    <w:rsid w:val="00077FF6"/>
    <w:rsid w:val="000801CF"/>
    <w:rsid w:val="00080826"/>
    <w:rsid w:val="00080847"/>
    <w:rsid w:val="00080C5D"/>
    <w:rsid w:val="0008122F"/>
    <w:rsid w:val="0008156E"/>
    <w:rsid w:val="00082BEA"/>
    <w:rsid w:val="000843AE"/>
    <w:rsid w:val="00084570"/>
    <w:rsid w:val="000847D7"/>
    <w:rsid w:val="000851E1"/>
    <w:rsid w:val="0008649C"/>
    <w:rsid w:val="000870B0"/>
    <w:rsid w:val="00087BE6"/>
    <w:rsid w:val="00087EE9"/>
    <w:rsid w:val="0009017C"/>
    <w:rsid w:val="000907CC"/>
    <w:rsid w:val="00090920"/>
    <w:rsid w:val="00090F73"/>
    <w:rsid w:val="0009105B"/>
    <w:rsid w:val="000913B1"/>
    <w:rsid w:val="0009186A"/>
    <w:rsid w:val="00091982"/>
    <w:rsid w:val="0009219A"/>
    <w:rsid w:val="00092AE3"/>
    <w:rsid w:val="00092C02"/>
    <w:rsid w:val="00093887"/>
    <w:rsid w:val="000947D8"/>
    <w:rsid w:val="00094DE7"/>
    <w:rsid w:val="0009563B"/>
    <w:rsid w:val="000957C0"/>
    <w:rsid w:val="00095AD9"/>
    <w:rsid w:val="00095B07"/>
    <w:rsid w:val="00096245"/>
    <w:rsid w:val="000965A8"/>
    <w:rsid w:val="00096F25"/>
    <w:rsid w:val="00097194"/>
    <w:rsid w:val="000A03A7"/>
    <w:rsid w:val="000A0B29"/>
    <w:rsid w:val="000A0CE9"/>
    <w:rsid w:val="000A15D4"/>
    <w:rsid w:val="000A16C1"/>
    <w:rsid w:val="000A1D98"/>
    <w:rsid w:val="000A21AF"/>
    <w:rsid w:val="000A3CBA"/>
    <w:rsid w:val="000A41E3"/>
    <w:rsid w:val="000A485E"/>
    <w:rsid w:val="000A4AF7"/>
    <w:rsid w:val="000A5029"/>
    <w:rsid w:val="000A578A"/>
    <w:rsid w:val="000A77B6"/>
    <w:rsid w:val="000A7820"/>
    <w:rsid w:val="000A78F5"/>
    <w:rsid w:val="000A7E3C"/>
    <w:rsid w:val="000B0251"/>
    <w:rsid w:val="000B04A8"/>
    <w:rsid w:val="000B0E1E"/>
    <w:rsid w:val="000B1259"/>
    <w:rsid w:val="000B13F5"/>
    <w:rsid w:val="000B1C12"/>
    <w:rsid w:val="000B206F"/>
    <w:rsid w:val="000B20C1"/>
    <w:rsid w:val="000B235C"/>
    <w:rsid w:val="000B356F"/>
    <w:rsid w:val="000B3689"/>
    <w:rsid w:val="000B3C67"/>
    <w:rsid w:val="000B3E8A"/>
    <w:rsid w:val="000B43DF"/>
    <w:rsid w:val="000B477F"/>
    <w:rsid w:val="000B4A10"/>
    <w:rsid w:val="000B5395"/>
    <w:rsid w:val="000B57B8"/>
    <w:rsid w:val="000B6A7F"/>
    <w:rsid w:val="000B6D9B"/>
    <w:rsid w:val="000B79E3"/>
    <w:rsid w:val="000B7A92"/>
    <w:rsid w:val="000B7BFE"/>
    <w:rsid w:val="000C01AA"/>
    <w:rsid w:val="000C0C19"/>
    <w:rsid w:val="000C20B1"/>
    <w:rsid w:val="000C20E1"/>
    <w:rsid w:val="000C3692"/>
    <w:rsid w:val="000C3AA5"/>
    <w:rsid w:val="000C3CA0"/>
    <w:rsid w:val="000C3DED"/>
    <w:rsid w:val="000C3FB3"/>
    <w:rsid w:val="000C4199"/>
    <w:rsid w:val="000C4C07"/>
    <w:rsid w:val="000C4C9E"/>
    <w:rsid w:val="000C4DFF"/>
    <w:rsid w:val="000C70E6"/>
    <w:rsid w:val="000D0F10"/>
    <w:rsid w:val="000D2E8E"/>
    <w:rsid w:val="000D397B"/>
    <w:rsid w:val="000D42B6"/>
    <w:rsid w:val="000D4F20"/>
    <w:rsid w:val="000D525A"/>
    <w:rsid w:val="000D637B"/>
    <w:rsid w:val="000D6506"/>
    <w:rsid w:val="000D727F"/>
    <w:rsid w:val="000E0E0C"/>
    <w:rsid w:val="000E100F"/>
    <w:rsid w:val="000E1F30"/>
    <w:rsid w:val="000E2233"/>
    <w:rsid w:val="000E23AD"/>
    <w:rsid w:val="000E27B9"/>
    <w:rsid w:val="000E3C87"/>
    <w:rsid w:val="000E46E6"/>
    <w:rsid w:val="000E478C"/>
    <w:rsid w:val="000E4CAC"/>
    <w:rsid w:val="000E698D"/>
    <w:rsid w:val="000E715C"/>
    <w:rsid w:val="000E7497"/>
    <w:rsid w:val="000E7C63"/>
    <w:rsid w:val="000F0F8E"/>
    <w:rsid w:val="000F15FA"/>
    <w:rsid w:val="000F215D"/>
    <w:rsid w:val="000F2D82"/>
    <w:rsid w:val="000F3D12"/>
    <w:rsid w:val="000F5BE5"/>
    <w:rsid w:val="000F6471"/>
    <w:rsid w:val="000F66D4"/>
    <w:rsid w:val="000F70D3"/>
    <w:rsid w:val="000F7D20"/>
    <w:rsid w:val="00100145"/>
    <w:rsid w:val="00100689"/>
    <w:rsid w:val="00100C0B"/>
    <w:rsid w:val="00100EA2"/>
    <w:rsid w:val="001013FB"/>
    <w:rsid w:val="0010188F"/>
    <w:rsid w:val="00101EBC"/>
    <w:rsid w:val="001027B1"/>
    <w:rsid w:val="00103494"/>
    <w:rsid w:val="00103941"/>
    <w:rsid w:val="001049B8"/>
    <w:rsid w:val="00104FDC"/>
    <w:rsid w:val="00105022"/>
    <w:rsid w:val="00105190"/>
    <w:rsid w:val="001057E7"/>
    <w:rsid w:val="00105B4E"/>
    <w:rsid w:val="0010734A"/>
    <w:rsid w:val="00107FB5"/>
    <w:rsid w:val="0011048A"/>
    <w:rsid w:val="00110A0D"/>
    <w:rsid w:val="00111734"/>
    <w:rsid w:val="00111C73"/>
    <w:rsid w:val="00112794"/>
    <w:rsid w:val="0011390F"/>
    <w:rsid w:val="00113A6F"/>
    <w:rsid w:val="001142D8"/>
    <w:rsid w:val="001145A6"/>
    <w:rsid w:val="00114EC9"/>
    <w:rsid w:val="00115097"/>
    <w:rsid w:val="0011513E"/>
    <w:rsid w:val="0011516A"/>
    <w:rsid w:val="001156E7"/>
    <w:rsid w:val="00115FE0"/>
    <w:rsid w:val="00116DC8"/>
    <w:rsid w:val="00116F45"/>
    <w:rsid w:val="001179E9"/>
    <w:rsid w:val="00117B6E"/>
    <w:rsid w:val="0012030A"/>
    <w:rsid w:val="001209B4"/>
    <w:rsid w:val="00121C00"/>
    <w:rsid w:val="00121F60"/>
    <w:rsid w:val="00122A51"/>
    <w:rsid w:val="0012366A"/>
    <w:rsid w:val="001253CD"/>
    <w:rsid w:val="00125517"/>
    <w:rsid w:val="001255A1"/>
    <w:rsid w:val="00125DEA"/>
    <w:rsid w:val="001262E5"/>
    <w:rsid w:val="0012745A"/>
    <w:rsid w:val="001276DE"/>
    <w:rsid w:val="001303EE"/>
    <w:rsid w:val="00131BFD"/>
    <w:rsid w:val="00133452"/>
    <w:rsid w:val="00134545"/>
    <w:rsid w:val="001351DF"/>
    <w:rsid w:val="00135423"/>
    <w:rsid w:val="00135692"/>
    <w:rsid w:val="00135B9C"/>
    <w:rsid w:val="00135CAA"/>
    <w:rsid w:val="00135D8B"/>
    <w:rsid w:val="00135F3B"/>
    <w:rsid w:val="00135FEB"/>
    <w:rsid w:val="00136352"/>
    <w:rsid w:val="001375EB"/>
    <w:rsid w:val="00137C23"/>
    <w:rsid w:val="00140185"/>
    <w:rsid w:val="0014036D"/>
    <w:rsid w:val="00140C5E"/>
    <w:rsid w:val="001417CE"/>
    <w:rsid w:val="00142194"/>
    <w:rsid w:val="00143D8B"/>
    <w:rsid w:val="0014470E"/>
    <w:rsid w:val="00144C02"/>
    <w:rsid w:val="00144C9E"/>
    <w:rsid w:val="001450D8"/>
    <w:rsid w:val="0014545C"/>
    <w:rsid w:val="00145C4B"/>
    <w:rsid w:val="00145FDA"/>
    <w:rsid w:val="001465C9"/>
    <w:rsid w:val="0014673E"/>
    <w:rsid w:val="00147979"/>
    <w:rsid w:val="0015043A"/>
    <w:rsid w:val="00150877"/>
    <w:rsid w:val="00150B63"/>
    <w:rsid w:val="0015270F"/>
    <w:rsid w:val="00152D56"/>
    <w:rsid w:val="00153325"/>
    <w:rsid w:val="0015334C"/>
    <w:rsid w:val="00153711"/>
    <w:rsid w:val="00154B12"/>
    <w:rsid w:val="00154D18"/>
    <w:rsid w:val="00155A00"/>
    <w:rsid w:val="00156344"/>
    <w:rsid w:val="00156B55"/>
    <w:rsid w:val="00156ECD"/>
    <w:rsid w:val="001572B6"/>
    <w:rsid w:val="001575D9"/>
    <w:rsid w:val="00157DFA"/>
    <w:rsid w:val="00157E41"/>
    <w:rsid w:val="00160297"/>
    <w:rsid w:val="001603CA"/>
    <w:rsid w:val="001606F2"/>
    <w:rsid w:val="00160898"/>
    <w:rsid w:val="00160E85"/>
    <w:rsid w:val="00161BA6"/>
    <w:rsid w:val="00162B35"/>
    <w:rsid w:val="00163D8D"/>
    <w:rsid w:val="00163F3F"/>
    <w:rsid w:val="001645EC"/>
    <w:rsid w:val="00164D27"/>
    <w:rsid w:val="00165938"/>
    <w:rsid w:val="00165C84"/>
    <w:rsid w:val="00166665"/>
    <w:rsid w:val="001701A2"/>
    <w:rsid w:val="0017073C"/>
    <w:rsid w:val="00170777"/>
    <w:rsid w:val="00170C02"/>
    <w:rsid w:val="001710BB"/>
    <w:rsid w:val="0017138D"/>
    <w:rsid w:val="00171E18"/>
    <w:rsid w:val="00171F0B"/>
    <w:rsid w:val="00172233"/>
    <w:rsid w:val="00174803"/>
    <w:rsid w:val="00174F0F"/>
    <w:rsid w:val="0017585E"/>
    <w:rsid w:val="00175FDB"/>
    <w:rsid w:val="00176268"/>
    <w:rsid w:val="001771D5"/>
    <w:rsid w:val="0017747F"/>
    <w:rsid w:val="00177523"/>
    <w:rsid w:val="0017790C"/>
    <w:rsid w:val="00177E88"/>
    <w:rsid w:val="0018092E"/>
    <w:rsid w:val="00181407"/>
    <w:rsid w:val="00181F9C"/>
    <w:rsid w:val="0018402D"/>
    <w:rsid w:val="0018514B"/>
    <w:rsid w:val="00185CA7"/>
    <w:rsid w:val="00185F2A"/>
    <w:rsid w:val="00186332"/>
    <w:rsid w:val="0018754B"/>
    <w:rsid w:val="00187831"/>
    <w:rsid w:val="00187BA0"/>
    <w:rsid w:val="001904BE"/>
    <w:rsid w:val="00190A39"/>
    <w:rsid w:val="00190BC0"/>
    <w:rsid w:val="0019191A"/>
    <w:rsid w:val="00191D1C"/>
    <w:rsid w:val="00191D90"/>
    <w:rsid w:val="00192458"/>
    <w:rsid w:val="0019318E"/>
    <w:rsid w:val="00193546"/>
    <w:rsid w:val="00193A47"/>
    <w:rsid w:val="00193B59"/>
    <w:rsid w:val="001941B9"/>
    <w:rsid w:val="0019434F"/>
    <w:rsid w:val="00194359"/>
    <w:rsid w:val="00194779"/>
    <w:rsid w:val="001950D5"/>
    <w:rsid w:val="00195468"/>
    <w:rsid w:val="00196308"/>
    <w:rsid w:val="00196AC9"/>
    <w:rsid w:val="00196F21"/>
    <w:rsid w:val="00197286"/>
    <w:rsid w:val="001972E5"/>
    <w:rsid w:val="0019778C"/>
    <w:rsid w:val="001978C6"/>
    <w:rsid w:val="00197A97"/>
    <w:rsid w:val="001A023A"/>
    <w:rsid w:val="001A1D11"/>
    <w:rsid w:val="001A1DB8"/>
    <w:rsid w:val="001A2B91"/>
    <w:rsid w:val="001A3015"/>
    <w:rsid w:val="001A3107"/>
    <w:rsid w:val="001A3571"/>
    <w:rsid w:val="001A38A9"/>
    <w:rsid w:val="001A3F42"/>
    <w:rsid w:val="001A4038"/>
    <w:rsid w:val="001A481D"/>
    <w:rsid w:val="001A5452"/>
    <w:rsid w:val="001A638A"/>
    <w:rsid w:val="001A6CD5"/>
    <w:rsid w:val="001A73E2"/>
    <w:rsid w:val="001A7444"/>
    <w:rsid w:val="001A7588"/>
    <w:rsid w:val="001A76C6"/>
    <w:rsid w:val="001B0893"/>
    <w:rsid w:val="001B1863"/>
    <w:rsid w:val="001B1B5C"/>
    <w:rsid w:val="001B271E"/>
    <w:rsid w:val="001B2B01"/>
    <w:rsid w:val="001B2BD0"/>
    <w:rsid w:val="001B2E5F"/>
    <w:rsid w:val="001B328D"/>
    <w:rsid w:val="001B3585"/>
    <w:rsid w:val="001B3D74"/>
    <w:rsid w:val="001B465E"/>
    <w:rsid w:val="001B550F"/>
    <w:rsid w:val="001B5857"/>
    <w:rsid w:val="001B5F6B"/>
    <w:rsid w:val="001B6819"/>
    <w:rsid w:val="001B7042"/>
    <w:rsid w:val="001B77B7"/>
    <w:rsid w:val="001B7C93"/>
    <w:rsid w:val="001C0151"/>
    <w:rsid w:val="001C06D0"/>
    <w:rsid w:val="001C1510"/>
    <w:rsid w:val="001C151E"/>
    <w:rsid w:val="001C210E"/>
    <w:rsid w:val="001C21BC"/>
    <w:rsid w:val="001C28BF"/>
    <w:rsid w:val="001C2946"/>
    <w:rsid w:val="001C2D6F"/>
    <w:rsid w:val="001C2FEE"/>
    <w:rsid w:val="001C3461"/>
    <w:rsid w:val="001C374A"/>
    <w:rsid w:val="001C47CA"/>
    <w:rsid w:val="001C6350"/>
    <w:rsid w:val="001C6B8E"/>
    <w:rsid w:val="001C7852"/>
    <w:rsid w:val="001D0D1C"/>
    <w:rsid w:val="001D1627"/>
    <w:rsid w:val="001D1974"/>
    <w:rsid w:val="001D1A21"/>
    <w:rsid w:val="001D27D5"/>
    <w:rsid w:val="001D2931"/>
    <w:rsid w:val="001D356D"/>
    <w:rsid w:val="001D3766"/>
    <w:rsid w:val="001D40C9"/>
    <w:rsid w:val="001D420D"/>
    <w:rsid w:val="001D4F9F"/>
    <w:rsid w:val="001D628A"/>
    <w:rsid w:val="001D64DB"/>
    <w:rsid w:val="001D669B"/>
    <w:rsid w:val="001D732C"/>
    <w:rsid w:val="001E077A"/>
    <w:rsid w:val="001E0BFD"/>
    <w:rsid w:val="001E0E9A"/>
    <w:rsid w:val="001E1995"/>
    <w:rsid w:val="001E205E"/>
    <w:rsid w:val="001E2C7E"/>
    <w:rsid w:val="001E2F63"/>
    <w:rsid w:val="001E34C5"/>
    <w:rsid w:val="001E377C"/>
    <w:rsid w:val="001E39D5"/>
    <w:rsid w:val="001E3D71"/>
    <w:rsid w:val="001E4710"/>
    <w:rsid w:val="001E4882"/>
    <w:rsid w:val="001E6291"/>
    <w:rsid w:val="001E62A5"/>
    <w:rsid w:val="001E656F"/>
    <w:rsid w:val="001E6824"/>
    <w:rsid w:val="001E7640"/>
    <w:rsid w:val="001E7D83"/>
    <w:rsid w:val="001F08B0"/>
    <w:rsid w:val="001F0D1F"/>
    <w:rsid w:val="001F1391"/>
    <w:rsid w:val="001F1E50"/>
    <w:rsid w:val="001F205B"/>
    <w:rsid w:val="001F22A5"/>
    <w:rsid w:val="001F2D5B"/>
    <w:rsid w:val="001F3D91"/>
    <w:rsid w:val="001F5091"/>
    <w:rsid w:val="001F58F9"/>
    <w:rsid w:val="001F5BED"/>
    <w:rsid w:val="001F5FAC"/>
    <w:rsid w:val="001F660C"/>
    <w:rsid w:val="001F691F"/>
    <w:rsid w:val="001F75E8"/>
    <w:rsid w:val="001F7A65"/>
    <w:rsid w:val="002001DE"/>
    <w:rsid w:val="00200C31"/>
    <w:rsid w:val="00201B45"/>
    <w:rsid w:val="00201FA5"/>
    <w:rsid w:val="0020338E"/>
    <w:rsid w:val="00203C60"/>
    <w:rsid w:val="00204270"/>
    <w:rsid w:val="002043A6"/>
    <w:rsid w:val="0020530E"/>
    <w:rsid w:val="00205796"/>
    <w:rsid w:val="00205D3E"/>
    <w:rsid w:val="0020651D"/>
    <w:rsid w:val="002068EB"/>
    <w:rsid w:val="00210228"/>
    <w:rsid w:val="00210776"/>
    <w:rsid w:val="00211D75"/>
    <w:rsid w:val="00212DC6"/>
    <w:rsid w:val="0021363F"/>
    <w:rsid w:val="00213775"/>
    <w:rsid w:val="00213FEB"/>
    <w:rsid w:val="00214025"/>
    <w:rsid w:val="0021496B"/>
    <w:rsid w:val="002149B0"/>
    <w:rsid w:val="00214AB8"/>
    <w:rsid w:val="00215646"/>
    <w:rsid w:val="002159FA"/>
    <w:rsid w:val="00216A7B"/>
    <w:rsid w:val="00216FA2"/>
    <w:rsid w:val="002175F3"/>
    <w:rsid w:val="0021788E"/>
    <w:rsid w:val="00217A3C"/>
    <w:rsid w:val="00217D9C"/>
    <w:rsid w:val="00220006"/>
    <w:rsid w:val="002208AE"/>
    <w:rsid w:val="00220CA5"/>
    <w:rsid w:val="002213F4"/>
    <w:rsid w:val="0022159D"/>
    <w:rsid w:val="00221DDA"/>
    <w:rsid w:val="00221E6C"/>
    <w:rsid w:val="00222B50"/>
    <w:rsid w:val="00223103"/>
    <w:rsid w:val="00223663"/>
    <w:rsid w:val="00223C58"/>
    <w:rsid w:val="00223DE5"/>
    <w:rsid w:val="002243EE"/>
    <w:rsid w:val="00224F1B"/>
    <w:rsid w:val="002252F9"/>
    <w:rsid w:val="0022563E"/>
    <w:rsid w:val="00225930"/>
    <w:rsid w:val="002273B8"/>
    <w:rsid w:val="002278AF"/>
    <w:rsid w:val="00227FCB"/>
    <w:rsid w:val="00230F88"/>
    <w:rsid w:val="00231592"/>
    <w:rsid w:val="00231CEF"/>
    <w:rsid w:val="00232B8F"/>
    <w:rsid w:val="00233D24"/>
    <w:rsid w:val="002347CB"/>
    <w:rsid w:val="00234A32"/>
    <w:rsid w:val="00234C5E"/>
    <w:rsid w:val="00234D00"/>
    <w:rsid w:val="002359D1"/>
    <w:rsid w:val="0023779B"/>
    <w:rsid w:val="00240867"/>
    <w:rsid w:val="00240D01"/>
    <w:rsid w:val="00241015"/>
    <w:rsid w:val="00241092"/>
    <w:rsid w:val="0024190B"/>
    <w:rsid w:val="00241913"/>
    <w:rsid w:val="00241D36"/>
    <w:rsid w:val="0024380E"/>
    <w:rsid w:val="00243B87"/>
    <w:rsid w:val="00243FA3"/>
    <w:rsid w:val="0024401B"/>
    <w:rsid w:val="00244AF8"/>
    <w:rsid w:val="002451F0"/>
    <w:rsid w:val="0024523E"/>
    <w:rsid w:val="00245381"/>
    <w:rsid w:val="0024560A"/>
    <w:rsid w:val="00245668"/>
    <w:rsid w:val="0024584C"/>
    <w:rsid w:val="00245C16"/>
    <w:rsid w:val="00245F4F"/>
    <w:rsid w:val="00245FDA"/>
    <w:rsid w:val="0024600B"/>
    <w:rsid w:val="00246F3E"/>
    <w:rsid w:val="0024745F"/>
    <w:rsid w:val="00247ABF"/>
    <w:rsid w:val="0025004E"/>
    <w:rsid w:val="00250781"/>
    <w:rsid w:val="00250D6E"/>
    <w:rsid w:val="00250DF4"/>
    <w:rsid w:val="0025157E"/>
    <w:rsid w:val="00251E5E"/>
    <w:rsid w:val="002521D7"/>
    <w:rsid w:val="0025430E"/>
    <w:rsid w:val="00255A39"/>
    <w:rsid w:val="00257F16"/>
    <w:rsid w:val="00260429"/>
    <w:rsid w:val="00260502"/>
    <w:rsid w:val="00260959"/>
    <w:rsid w:val="00260C3B"/>
    <w:rsid w:val="00260EF4"/>
    <w:rsid w:val="00261763"/>
    <w:rsid w:val="002637F5"/>
    <w:rsid w:val="0026479D"/>
    <w:rsid w:val="00264B01"/>
    <w:rsid w:val="00266659"/>
    <w:rsid w:val="002667D5"/>
    <w:rsid w:val="002669C3"/>
    <w:rsid w:val="002669D4"/>
    <w:rsid w:val="002674BD"/>
    <w:rsid w:val="0026797B"/>
    <w:rsid w:val="0027028F"/>
    <w:rsid w:val="0027050C"/>
    <w:rsid w:val="00270809"/>
    <w:rsid w:val="00270E8E"/>
    <w:rsid w:val="002717FF"/>
    <w:rsid w:val="00271B05"/>
    <w:rsid w:val="00271E6B"/>
    <w:rsid w:val="0027236C"/>
    <w:rsid w:val="00272409"/>
    <w:rsid w:val="002726DA"/>
    <w:rsid w:val="00272F02"/>
    <w:rsid w:val="00272F53"/>
    <w:rsid w:val="002736DD"/>
    <w:rsid w:val="002738F9"/>
    <w:rsid w:val="00274063"/>
    <w:rsid w:val="00274251"/>
    <w:rsid w:val="002753AF"/>
    <w:rsid w:val="00275758"/>
    <w:rsid w:val="0027598B"/>
    <w:rsid w:val="00276558"/>
    <w:rsid w:val="00277073"/>
    <w:rsid w:val="00280054"/>
    <w:rsid w:val="002800FB"/>
    <w:rsid w:val="002807CD"/>
    <w:rsid w:val="00280806"/>
    <w:rsid w:val="00280B02"/>
    <w:rsid w:val="00281A78"/>
    <w:rsid w:val="002821AA"/>
    <w:rsid w:val="00282A37"/>
    <w:rsid w:val="00282AFE"/>
    <w:rsid w:val="00282B83"/>
    <w:rsid w:val="00283A98"/>
    <w:rsid w:val="00283EB4"/>
    <w:rsid w:val="00283FD9"/>
    <w:rsid w:val="00284F20"/>
    <w:rsid w:val="00284F96"/>
    <w:rsid w:val="00285553"/>
    <w:rsid w:val="00285D8D"/>
    <w:rsid w:val="00286534"/>
    <w:rsid w:val="0028703A"/>
    <w:rsid w:val="00287BAE"/>
    <w:rsid w:val="00287BDA"/>
    <w:rsid w:val="00287D27"/>
    <w:rsid w:val="00290019"/>
    <w:rsid w:val="00290431"/>
    <w:rsid w:val="00291ABC"/>
    <w:rsid w:val="002926DF"/>
    <w:rsid w:val="00292EEA"/>
    <w:rsid w:val="00292FC7"/>
    <w:rsid w:val="00293172"/>
    <w:rsid w:val="00293573"/>
    <w:rsid w:val="002938A0"/>
    <w:rsid w:val="00294AFB"/>
    <w:rsid w:val="00294E00"/>
    <w:rsid w:val="002951C9"/>
    <w:rsid w:val="002963E9"/>
    <w:rsid w:val="00296FC9"/>
    <w:rsid w:val="0029714C"/>
    <w:rsid w:val="00297721"/>
    <w:rsid w:val="002A0133"/>
    <w:rsid w:val="002A040A"/>
    <w:rsid w:val="002A0AA1"/>
    <w:rsid w:val="002A111B"/>
    <w:rsid w:val="002A2A4E"/>
    <w:rsid w:val="002A2C3A"/>
    <w:rsid w:val="002A2FA8"/>
    <w:rsid w:val="002A3C1D"/>
    <w:rsid w:val="002A471F"/>
    <w:rsid w:val="002A4A5C"/>
    <w:rsid w:val="002A58EF"/>
    <w:rsid w:val="002A61E8"/>
    <w:rsid w:val="002A65CF"/>
    <w:rsid w:val="002A66FC"/>
    <w:rsid w:val="002A791E"/>
    <w:rsid w:val="002B0A9F"/>
    <w:rsid w:val="002B0B13"/>
    <w:rsid w:val="002B0F24"/>
    <w:rsid w:val="002B1398"/>
    <w:rsid w:val="002B1745"/>
    <w:rsid w:val="002B17EE"/>
    <w:rsid w:val="002B19F1"/>
    <w:rsid w:val="002B1EFF"/>
    <w:rsid w:val="002B2A5F"/>
    <w:rsid w:val="002B3F2D"/>
    <w:rsid w:val="002B4906"/>
    <w:rsid w:val="002B54DA"/>
    <w:rsid w:val="002B589C"/>
    <w:rsid w:val="002B607C"/>
    <w:rsid w:val="002B6149"/>
    <w:rsid w:val="002B66EE"/>
    <w:rsid w:val="002B71E0"/>
    <w:rsid w:val="002B7791"/>
    <w:rsid w:val="002B7A0B"/>
    <w:rsid w:val="002B7FCA"/>
    <w:rsid w:val="002C069D"/>
    <w:rsid w:val="002C0F1D"/>
    <w:rsid w:val="002C129F"/>
    <w:rsid w:val="002C1985"/>
    <w:rsid w:val="002C2124"/>
    <w:rsid w:val="002C29CC"/>
    <w:rsid w:val="002C2A1D"/>
    <w:rsid w:val="002C3AC8"/>
    <w:rsid w:val="002C3C25"/>
    <w:rsid w:val="002C444D"/>
    <w:rsid w:val="002C475D"/>
    <w:rsid w:val="002C4C51"/>
    <w:rsid w:val="002C66B1"/>
    <w:rsid w:val="002C6A80"/>
    <w:rsid w:val="002C6DB8"/>
    <w:rsid w:val="002C7BFF"/>
    <w:rsid w:val="002D0D26"/>
    <w:rsid w:val="002D0EC6"/>
    <w:rsid w:val="002D1DEB"/>
    <w:rsid w:val="002D2128"/>
    <w:rsid w:val="002D28A1"/>
    <w:rsid w:val="002D2C2A"/>
    <w:rsid w:val="002D3208"/>
    <w:rsid w:val="002D348C"/>
    <w:rsid w:val="002D455A"/>
    <w:rsid w:val="002D471D"/>
    <w:rsid w:val="002D53AD"/>
    <w:rsid w:val="002D55EB"/>
    <w:rsid w:val="002D596C"/>
    <w:rsid w:val="002D5DFF"/>
    <w:rsid w:val="002D64D4"/>
    <w:rsid w:val="002D6672"/>
    <w:rsid w:val="002D6EE9"/>
    <w:rsid w:val="002D762E"/>
    <w:rsid w:val="002D78F3"/>
    <w:rsid w:val="002E09C5"/>
    <w:rsid w:val="002E0BA6"/>
    <w:rsid w:val="002E2680"/>
    <w:rsid w:val="002E2C2F"/>
    <w:rsid w:val="002E2F45"/>
    <w:rsid w:val="002E33CB"/>
    <w:rsid w:val="002E39CD"/>
    <w:rsid w:val="002E4283"/>
    <w:rsid w:val="002E47E8"/>
    <w:rsid w:val="002E495D"/>
    <w:rsid w:val="002E4F4F"/>
    <w:rsid w:val="002E5073"/>
    <w:rsid w:val="002E5911"/>
    <w:rsid w:val="002E624A"/>
    <w:rsid w:val="002E64BB"/>
    <w:rsid w:val="002E6A79"/>
    <w:rsid w:val="002E6EC1"/>
    <w:rsid w:val="002E700E"/>
    <w:rsid w:val="002E746D"/>
    <w:rsid w:val="002E785A"/>
    <w:rsid w:val="002E7A5B"/>
    <w:rsid w:val="002E7BC6"/>
    <w:rsid w:val="002F0107"/>
    <w:rsid w:val="002F0846"/>
    <w:rsid w:val="002F08CE"/>
    <w:rsid w:val="002F0906"/>
    <w:rsid w:val="002F179F"/>
    <w:rsid w:val="002F18B6"/>
    <w:rsid w:val="002F1A14"/>
    <w:rsid w:val="002F1D00"/>
    <w:rsid w:val="002F20D2"/>
    <w:rsid w:val="002F20ED"/>
    <w:rsid w:val="002F23B6"/>
    <w:rsid w:val="002F2466"/>
    <w:rsid w:val="002F275B"/>
    <w:rsid w:val="002F29CF"/>
    <w:rsid w:val="002F2D97"/>
    <w:rsid w:val="002F2E26"/>
    <w:rsid w:val="002F356A"/>
    <w:rsid w:val="002F365E"/>
    <w:rsid w:val="002F43A2"/>
    <w:rsid w:val="002F442F"/>
    <w:rsid w:val="002F492E"/>
    <w:rsid w:val="002F4B7C"/>
    <w:rsid w:val="002F5033"/>
    <w:rsid w:val="002F5124"/>
    <w:rsid w:val="002F6A37"/>
    <w:rsid w:val="002F6F29"/>
    <w:rsid w:val="002F7803"/>
    <w:rsid w:val="002F7AC4"/>
    <w:rsid w:val="00301995"/>
    <w:rsid w:val="00301BD7"/>
    <w:rsid w:val="0030220D"/>
    <w:rsid w:val="003026A3"/>
    <w:rsid w:val="00302957"/>
    <w:rsid w:val="00302CF4"/>
    <w:rsid w:val="00303B3B"/>
    <w:rsid w:val="00303BB9"/>
    <w:rsid w:val="003043E3"/>
    <w:rsid w:val="003048E9"/>
    <w:rsid w:val="0030495D"/>
    <w:rsid w:val="00305042"/>
    <w:rsid w:val="00305D0B"/>
    <w:rsid w:val="00305F92"/>
    <w:rsid w:val="003061D9"/>
    <w:rsid w:val="0030665E"/>
    <w:rsid w:val="00306EF2"/>
    <w:rsid w:val="00307625"/>
    <w:rsid w:val="00307A83"/>
    <w:rsid w:val="00307C96"/>
    <w:rsid w:val="00311C1A"/>
    <w:rsid w:val="00312422"/>
    <w:rsid w:val="00312BAA"/>
    <w:rsid w:val="0031328B"/>
    <w:rsid w:val="00313B17"/>
    <w:rsid w:val="00314422"/>
    <w:rsid w:val="003158BF"/>
    <w:rsid w:val="00315C36"/>
    <w:rsid w:val="003160B1"/>
    <w:rsid w:val="00316AF1"/>
    <w:rsid w:val="00316F6F"/>
    <w:rsid w:val="0031709D"/>
    <w:rsid w:val="003176F8"/>
    <w:rsid w:val="003178C2"/>
    <w:rsid w:val="003205F6"/>
    <w:rsid w:val="00320DE7"/>
    <w:rsid w:val="00322D57"/>
    <w:rsid w:val="00322EC2"/>
    <w:rsid w:val="0032477D"/>
    <w:rsid w:val="00325434"/>
    <w:rsid w:val="0032609C"/>
    <w:rsid w:val="00326AD8"/>
    <w:rsid w:val="003278C9"/>
    <w:rsid w:val="003302FE"/>
    <w:rsid w:val="003303FB"/>
    <w:rsid w:val="00330CB1"/>
    <w:rsid w:val="00330F06"/>
    <w:rsid w:val="00332336"/>
    <w:rsid w:val="00332689"/>
    <w:rsid w:val="00333356"/>
    <w:rsid w:val="003335C1"/>
    <w:rsid w:val="0033360F"/>
    <w:rsid w:val="00333CFE"/>
    <w:rsid w:val="003351BE"/>
    <w:rsid w:val="00335523"/>
    <w:rsid w:val="00335CB6"/>
    <w:rsid w:val="003362AF"/>
    <w:rsid w:val="0033632D"/>
    <w:rsid w:val="0033764C"/>
    <w:rsid w:val="00337E2D"/>
    <w:rsid w:val="00341659"/>
    <w:rsid w:val="00341BB3"/>
    <w:rsid w:val="00341DC8"/>
    <w:rsid w:val="0034240A"/>
    <w:rsid w:val="00342414"/>
    <w:rsid w:val="00342967"/>
    <w:rsid w:val="00342D9A"/>
    <w:rsid w:val="00343A2C"/>
    <w:rsid w:val="0034470A"/>
    <w:rsid w:val="003447ED"/>
    <w:rsid w:val="00344946"/>
    <w:rsid w:val="00344A1B"/>
    <w:rsid w:val="003461AB"/>
    <w:rsid w:val="00347158"/>
    <w:rsid w:val="00347400"/>
    <w:rsid w:val="0034756A"/>
    <w:rsid w:val="0034777D"/>
    <w:rsid w:val="00347CFA"/>
    <w:rsid w:val="00350A39"/>
    <w:rsid w:val="00350CC7"/>
    <w:rsid w:val="003515F3"/>
    <w:rsid w:val="003516CD"/>
    <w:rsid w:val="00351880"/>
    <w:rsid w:val="00351B73"/>
    <w:rsid w:val="003525A6"/>
    <w:rsid w:val="00352ACC"/>
    <w:rsid w:val="00353C70"/>
    <w:rsid w:val="0035409A"/>
    <w:rsid w:val="003540F2"/>
    <w:rsid w:val="003542B4"/>
    <w:rsid w:val="00354375"/>
    <w:rsid w:val="00354686"/>
    <w:rsid w:val="0035474A"/>
    <w:rsid w:val="00354B0D"/>
    <w:rsid w:val="00355A35"/>
    <w:rsid w:val="00355B1F"/>
    <w:rsid w:val="003560F9"/>
    <w:rsid w:val="003576FC"/>
    <w:rsid w:val="00357AE7"/>
    <w:rsid w:val="00357C6A"/>
    <w:rsid w:val="00360386"/>
    <w:rsid w:val="00360935"/>
    <w:rsid w:val="00362935"/>
    <w:rsid w:val="00362C07"/>
    <w:rsid w:val="00363442"/>
    <w:rsid w:val="00363C62"/>
    <w:rsid w:val="00363CEE"/>
    <w:rsid w:val="003642EB"/>
    <w:rsid w:val="00365600"/>
    <w:rsid w:val="00366294"/>
    <w:rsid w:val="00366514"/>
    <w:rsid w:val="00366EE5"/>
    <w:rsid w:val="00367163"/>
    <w:rsid w:val="00367850"/>
    <w:rsid w:val="00371692"/>
    <w:rsid w:val="00371C2E"/>
    <w:rsid w:val="00371D0B"/>
    <w:rsid w:val="00372451"/>
    <w:rsid w:val="003735EB"/>
    <w:rsid w:val="00373710"/>
    <w:rsid w:val="00373B3D"/>
    <w:rsid w:val="00373D82"/>
    <w:rsid w:val="003740BD"/>
    <w:rsid w:val="0037439B"/>
    <w:rsid w:val="00374702"/>
    <w:rsid w:val="0037477A"/>
    <w:rsid w:val="00374ED5"/>
    <w:rsid w:val="0037595D"/>
    <w:rsid w:val="00375E0D"/>
    <w:rsid w:val="003769EF"/>
    <w:rsid w:val="00376FDD"/>
    <w:rsid w:val="00377193"/>
    <w:rsid w:val="0037765C"/>
    <w:rsid w:val="00380055"/>
    <w:rsid w:val="00380105"/>
    <w:rsid w:val="00381422"/>
    <w:rsid w:val="0038172B"/>
    <w:rsid w:val="00381939"/>
    <w:rsid w:val="00381D45"/>
    <w:rsid w:val="00381F56"/>
    <w:rsid w:val="00382289"/>
    <w:rsid w:val="0038231C"/>
    <w:rsid w:val="0038255A"/>
    <w:rsid w:val="00382E3C"/>
    <w:rsid w:val="00383DC5"/>
    <w:rsid w:val="0038420A"/>
    <w:rsid w:val="00385EFE"/>
    <w:rsid w:val="00385F58"/>
    <w:rsid w:val="00386300"/>
    <w:rsid w:val="00386DCB"/>
    <w:rsid w:val="00386F83"/>
    <w:rsid w:val="003876BB"/>
    <w:rsid w:val="00390309"/>
    <w:rsid w:val="003906C1"/>
    <w:rsid w:val="00390D5B"/>
    <w:rsid w:val="00390D5D"/>
    <w:rsid w:val="00391147"/>
    <w:rsid w:val="003918E3"/>
    <w:rsid w:val="0039220F"/>
    <w:rsid w:val="00392F63"/>
    <w:rsid w:val="0039321E"/>
    <w:rsid w:val="003933DD"/>
    <w:rsid w:val="0039419E"/>
    <w:rsid w:val="00394A30"/>
    <w:rsid w:val="003960B0"/>
    <w:rsid w:val="00396566"/>
    <w:rsid w:val="00396CB2"/>
    <w:rsid w:val="00397017"/>
    <w:rsid w:val="0039768C"/>
    <w:rsid w:val="00397BD6"/>
    <w:rsid w:val="003A0084"/>
    <w:rsid w:val="003A1312"/>
    <w:rsid w:val="003A14DC"/>
    <w:rsid w:val="003A17EF"/>
    <w:rsid w:val="003A1A7E"/>
    <w:rsid w:val="003A2289"/>
    <w:rsid w:val="003A240A"/>
    <w:rsid w:val="003A263F"/>
    <w:rsid w:val="003A28FF"/>
    <w:rsid w:val="003A4509"/>
    <w:rsid w:val="003A49CC"/>
    <w:rsid w:val="003A6150"/>
    <w:rsid w:val="003A6361"/>
    <w:rsid w:val="003A675A"/>
    <w:rsid w:val="003A6A35"/>
    <w:rsid w:val="003A70D3"/>
    <w:rsid w:val="003A7817"/>
    <w:rsid w:val="003B0001"/>
    <w:rsid w:val="003B003C"/>
    <w:rsid w:val="003B01EE"/>
    <w:rsid w:val="003B0358"/>
    <w:rsid w:val="003B1398"/>
    <w:rsid w:val="003B187C"/>
    <w:rsid w:val="003B1B3D"/>
    <w:rsid w:val="003B2979"/>
    <w:rsid w:val="003B2DED"/>
    <w:rsid w:val="003B3756"/>
    <w:rsid w:val="003B3BE2"/>
    <w:rsid w:val="003B3F0E"/>
    <w:rsid w:val="003B4247"/>
    <w:rsid w:val="003B4707"/>
    <w:rsid w:val="003B4948"/>
    <w:rsid w:val="003B54FD"/>
    <w:rsid w:val="003B6452"/>
    <w:rsid w:val="003B65F1"/>
    <w:rsid w:val="003B685F"/>
    <w:rsid w:val="003B6EF4"/>
    <w:rsid w:val="003B7B93"/>
    <w:rsid w:val="003C019D"/>
    <w:rsid w:val="003C05CC"/>
    <w:rsid w:val="003C09E1"/>
    <w:rsid w:val="003C0D3E"/>
    <w:rsid w:val="003C1C06"/>
    <w:rsid w:val="003C2231"/>
    <w:rsid w:val="003C24E7"/>
    <w:rsid w:val="003C477F"/>
    <w:rsid w:val="003C4B7D"/>
    <w:rsid w:val="003C4F4C"/>
    <w:rsid w:val="003C5696"/>
    <w:rsid w:val="003C5936"/>
    <w:rsid w:val="003C5A63"/>
    <w:rsid w:val="003C66C4"/>
    <w:rsid w:val="003D01D7"/>
    <w:rsid w:val="003D033A"/>
    <w:rsid w:val="003D1BC4"/>
    <w:rsid w:val="003D284C"/>
    <w:rsid w:val="003D42A5"/>
    <w:rsid w:val="003D4392"/>
    <w:rsid w:val="003D4D7C"/>
    <w:rsid w:val="003D5203"/>
    <w:rsid w:val="003D5703"/>
    <w:rsid w:val="003D5D1A"/>
    <w:rsid w:val="003D61AD"/>
    <w:rsid w:val="003D66A4"/>
    <w:rsid w:val="003D69B3"/>
    <w:rsid w:val="003D6D92"/>
    <w:rsid w:val="003D7A3E"/>
    <w:rsid w:val="003E008A"/>
    <w:rsid w:val="003E069B"/>
    <w:rsid w:val="003E20CA"/>
    <w:rsid w:val="003E217E"/>
    <w:rsid w:val="003E47F6"/>
    <w:rsid w:val="003E58D2"/>
    <w:rsid w:val="003E5D07"/>
    <w:rsid w:val="003E5F5E"/>
    <w:rsid w:val="003E6934"/>
    <w:rsid w:val="003E6DC3"/>
    <w:rsid w:val="003E7A5A"/>
    <w:rsid w:val="003F03D3"/>
    <w:rsid w:val="003F1BCC"/>
    <w:rsid w:val="003F2FC4"/>
    <w:rsid w:val="003F4DB3"/>
    <w:rsid w:val="003F4E43"/>
    <w:rsid w:val="003F4F6D"/>
    <w:rsid w:val="003F639B"/>
    <w:rsid w:val="003F655A"/>
    <w:rsid w:val="003F667D"/>
    <w:rsid w:val="003F6E2C"/>
    <w:rsid w:val="003F73B2"/>
    <w:rsid w:val="003F761B"/>
    <w:rsid w:val="004000C5"/>
    <w:rsid w:val="004002BE"/>
    <w:rsid w:val="00400977"/>
    <w:rsid w:val="00400AFF"/>
    <w:rsid w:val="00400D07"/>
    <w:rsid w:val="004014EC"/>
    <w:rsid w:val="00401595"/>
    <w:rsid w:val="004016C3"/>
    <w:rsid w:val="004019E8"/>
    <w:rsid w:val="00401F43"/>
    <w:rsid w:val="00402917"/>
    <w:rsid w:val="004029C1"/>
    <w:rsid w:val="00403FC8"/>
    <w:rsid w:val="0040473C"/>
    <w:rsid w:val="00404B1C"/>
    <w:rsid w:val="00404DCE"/>
    <w:rsid w:val="004050B6"/>
    <w:rsid w:val="00405844"/>
    <w:rsid w:val="00406536"/>
    <w:rsid w:val="004065A5"/>
    <w:rsid w:val="0040686A"/>
    <w:rsid w:val="00406A07"/>
    <w:rsid w:val="00406F72"/>
    <w:rsid w:val="00407531"/>
    <w:rsid w:val="0041078D"/>
    <w:rsid w:val="00411BCC"/>
    <w:rsid w:val="00412409"/>
    <w:rsid w:val="0041259A"/>
    <w:rsid w:val="004132BE"/>
    <w:rsid w:val="00413B3B"/>
    <w:rsid w:val="00413E0E"/>
    <w:rsid w:val="004148CE"/>
    <w:rsid w:val="00415554"/>
    <w:rsid w:val="004155C5"/>
    <w:rsid w:val="0041578F"/>
    <w:rsid w:val="00415D46"/>
    <w:rsid w:val="00415EE4"/>
    <w:rsid w:val="00415F09"/>
    <w:rsid w:val="004162BF"/>
    <w:rsid w:val="0041714A"/>
    <w:rsid w:val="0042003C"/>
    <w:rsid w:val="0042144A"/>
    <w:rsid w:val="004217D7"/>
    <w:rsid w:val="00421EA9"/>
    <w:rsid w:val="00421F27"/>
    <w:rsid w:val="00422FAA"/>
    <w:rsid w:val="004233C1"/>
    <w:rsid w:val="0042365B"/>
    <w:rsid w:val="00423824"/>
    <w:rsid w:val="00425DEB"/>
    <w:rsid w:val="0042640B"/>
    <w:rsid w:val="004264D7"/>
    <w:rsid w:val="00426ED6"/>
    <w:rsid w:val="00427157"/>
    <w:rsid w:val="00427701"/>
    <w:rsid w:val="004278D8"/>
    <w:rsid w:val="00430297"/>
    <w:rsid w:val="00430B09"/>
    <w:rsid w:val="00430BCD"/>
    <w:rsid w:val="00430C67"/>
    <w:rsid w:val="004312EB"/>
    <w:rsid w:val="00432882"/>
    <w:rsid w:val="00432945"/>
    <w:rsid w:val="00432B45"/>
    <w:rsid w:val="00432E24"/>
    <w:rsid w:val="00433DC7"/>
    <w:rsid w:val="00434024"/>
    <w:rsid w:val="004341CA"/>
    <w:rsid w:val="004347CD"/>
    <w:rsid w:val="00434901"/>
    <w:rsid w:val="0043497A"/>
    <w:rsid w:val="00435237"/>
    <w:rsid w:val="004376F2"/>
    <w:rsid w:val="0044016C"/>
    <w:rsid w:val="00440710"/>
    <w:rsid w:val="00440D30"/>
    <w:rsid w:val="00440DA2"/>
    <w:rsid w:val="00440E43"/>
    <w:rsid w:val="00441194"/>
    <w:rsid w:val="0044130E"/>
    <w:rsid w:val="004419E9"/>
    <w:rsid w:val="004440DA"/>
    <w:rsid w:val="00444EA4"/>
    <w:rsid w:val="00445546"/>
    <w:rsid w:val="00445DCF"/>
    <w:rsid w:val="0044665B"/>
    <w:rsid w:val="0044797B"/>
    <w:rsid w:val="00447AFE"/>
    <w:rsid w:val="004500C0"/>
    <w:rsid w:val="00451CBB"/>
    <w:rsid w:val="00451F4F"/>
    <w:rsid w:val="0045248D"/>
    <w:rsid w:val="00452AC5"/>
    <w:rsid w:val="004538A1"/>
    <w:rsid w:val="00454343"/>
    <w:rsid w:val="00454C23"/>
    <w:rsid w:val="00454C78"/>
    <w:rsid w:val="00455439"/>
    <w:rsid w:val="00455BD0"/>
    <w:rsid w:val="00457814"/>
    <w:rsid w:val="004601F8"/>
    <w:rsid w:val="00460551"/>
    <w:rsid w:val="004606B5"/>
    <w:rsid w:val="00460947"/>
    <w:rsid w:val="00460D3B"/>
    <w:rsid w:val="004615BF"/>
    <w:rsid w:val="004617AE"/>
    <w:rsid w:val="00462360"/>
    <w:rsid w:val="0046253E"/>
    <w:rsid w:val="00463640"/>
    <w:rsid w:val="0046384C"/>
    <w:rsid w:val="00463CEA"/>
    <w:rsid w:val="00464B84"/>
    <w:rsid w:val="00464FFC"/>
    <w:rsid w:val="00465470"/>
    <w:rsid w:val="0046573C"/>
    <w:rsid w:val="00465DEA"/>
    <w:rsid w:val="00465F16"/>
    <w:rsid w:val="00465FBE"/>
    <w:rsid w:val="00467008"/>
    <w:rsid w:val="004674AE"/>
    <w:rsid w:val="0046770D"/>
    <w:rsid w:val="0047037D"/>
    <w:rsid w:val="0047042E"/>
    <w:rsid w:val="00470501"/>
    <w:rsid w:val="00470BC4"/>
    <w:rsid w:val="00471816"/>
    <w:rsid w:val="00471C72"/>
    <w:rsid w:val="00472EC8"/>
    <w:rsid w:val="00472EEE"/>
    <w:rsid w:val="0047319E"/>
    <w:rsid w:val="004733F0"/>
    <w:rsid w:val="00473F4C"/>
    <w:rsid w:val="004742E0"/>
    <w:rsid w:val="00474566"/>
    <w:rsid w:val="00474AEC"/>
    <w:rsid w:val="00475EC9"/>
    <w:rsid w:val="00476734"/>
    <w:rsid w:val="00477E18"/>
    <w:rsid w:val="00477F02"/>
    <w:rsid w:val="00477F50"/>
    <w:rsid w:val="004808F5"/>
    <w:rsid w:val="004809F8"/>
    <w:rsid w:val="00480A60"/>
    <w:rsid w:val="00481A46"/>
    <w:rsid w:val="00481A49"/>
    <w:rsid w:val="00482F83"/>
    <w:rsid w:val="00482FA4"/>
    <w:rsid w:val="004831CF"/>
    <w:rsid w:val="004838F9"/>
    <w:rsid w:val="0048408F"/>
    <w:rsid w:val="004841FE"/>
    <w:rsid w:val="004846B3"/>
    <w:rsid w:val="00484D16"/>
    <w:rsid w:val="00485973"/>
    <w:rsid w:val="00485F3E"/>
    <w:rsid w:val="0048656A"/>
    <w:rsid w:val="0048681F"/>
    <w:rsid w:val="00486CF8"/>
    <w:rsid w:val="0048707C"/>
    <w:rsid w:val="004876A5"/>
    <w:rsid w:val="00487D87"/>
    <w:rsid w:val="00487EDB"/>
    <w:rsid w:val="00487FC2"/>
    <w:rsid w:val="00492B83"/>
    <w:rsid w:val="00492D7A"/>
    <w:rsid w:val="00493874"/>
    <w:rsid w:val="004949D4"/>
    <w:rsid w:val="0049563F"/>
    <w:rsid w:val="00495756"/>
    <w:rsid w:val="00496B66"/>
    <w:rsid w:val="0049724F"/>
    <w:rsid w:val="004A0BC2"/>
    <w:rsid w:val="004A1483"/>
    <w:rsid w:val="004A17DB"/>
    <w:rsid w:val="004A2554"/>
    <w:rsid w:val="004A3001"/>
    <w:rsid w:val="004A3622"/>
    <w:rsid w:val="004A4FBC"/>
    <w:rsid w:val="004A572B"/>
    <w:rsid w:val="004A5C13"/>
    <w:rsid w:val="004A6278"/>
    <w:rsid w:val="004A70EF"/>
    <w:rsid w:val="004A72A3"/>
    <w:rsid w:val="004A73CD"/>
    <w:rsid w:val="004A73CE"/>
    <w:rsid w:val="004B029F"/>
    <w:rsid w:val="004B0B0A"/>
    <w:rsid w:val="004B0C04"/>
    <w:rsid w:val="004B1089"/>
    <w:rsid w:val="004B1174"/>
    <w:rsid w:val="004B160C"/>
    <w:rsid w:val="004B16F7"/>
    <w:rsid w:val="004B1A4E"/>
    <w:rsid w:val="004B1E89"/>
    <w:rsid w:val="004B231B"/>
    <w:rsid w:val="004B351F"/>
    <w:rsid w:val="004B372C"/>
    <w:rsid w:val="004B396F"/>
    <w:rsid w:val="004B3FEF"/>
    <w:rsid w:val="004B402B"/>
    <w:rsid w:val="004B419E"/>
    <w:rsid w:val="004B441F"/>
    <w:rsid w:val="004B4A76"/>
    <w:rsid w:val="004B4D37"/>
    <w:rsid w:val="004B51E3"/>
    <w:rsid w:val="004B52B0"/>
    <w:rsid w:val="004B5BA8"/>
    <w:rsid w:val="004B6408"/>
    <w:rsid w:val="004B6733"/>
    <w:rsid w:val="004B6D58"/>
    <w:rsid w:val="004C0C08"/>
    <w:rsid w:val="004C1731"/>
    <w:rsid w:val="004C1B02"/>
    <w:rsid w:val="004C2124"/>
    <w:rsid w:val="004C2161"/>
    <w:rsid w:val="004C2ABE"/>
    <w:rsid w:val="004C332A"/>
    <w:rsid w:val="004C3B29"/>
    <w:rsid w:val="004C45DC"/>
    <w:rsid w:val="004C4922"/>
    <w:rsid w:val="004C4F15"/>
    <w:rsid w:val="004C5E2F"/>
    <w:rsid w:val="004C6D2B"/>
    <w:rsid w:val="004C6EF5"/>
    <w:rsid w:val="004C6F96"/>
    <w:rsid w:val="004C7854"/>
    <w:rsid w:val="004C78E2"/>
    <w:rsid w:val="004C7954"/>
    <w:rsid w:val="004C7EDD"/>
    <w:rsid w:val="004D0066"/>
    <w:rsid w:val="004D0407"/>
    <w:rsid w:val="004D077E"/>
    <w:rsid w:val="004D1596"/>
    <w:rsid w:val="004D16BE"/>
    <w:rsid w:val="004D2C5F"/>
    <w:rsid w:val="004D3364"/>
    <w:rsid w:val="004D34AB"/>
    <w:rsid w:val="004D3D14"/>
    <w:rsid w:val="004D40B0"/>
    <w:rsid w:val="004D4F9F"/>
    <w:rsid w:val="004D5BB5"/>
    <w:rsid w:val="004D61E5"/>
    <w:rsid w:val="004D6BDE"/>
    <w:rsid w:val="004D75BF"/>
    <w:rsid w:val="004D7664"/>
    <w:rsid w:val="004D7CB3"/>
    <w:rsid w:val="004E0CFF"/>
    <w:rsid w:val="004E1F0A"/>
    <w:rsid w:val="004E25EB"/>
    <w:rsid w:val="004E281C"/>
    <w:rsid w:val="004E285A"/>
    <w:rsid w:val="004E2EE7"/>
    <w:rsid w:val="004E357F"/>
    <w:rsid w:val="004E3DF5"/>
    <w:rsid w:val="004E3E51"/>
    <w:rsid w:val="004E4057"/>
    <w:rsid w:val="004E41EC"/>
    <w:rsid w:val="004E4450"/>
    <w:rsid w:val="004E47A3"/>
    <w:rsid w:val="004E4842"/>
    <w:rsid w:val="004E4ACD"/>
    <w:rsid w:val="004E4C28"/>
    <w:rsid w:val="004E4F3C"/>
    <w:rsid w:val="004E5ACA"/>
    <w:rsid w:val="004E5B6E"/>
    <w:rsid w:val="004E62FE"/>
    <w:rsid w:val="004E630E"/>
    <w:rsid w:val="004E645F"/>
    <w:rsid w:val="004E663F"/>
    <w:rsid w:val="004F083C"/>
    <w:rsid w:val="004F0DBD"/>
    <w:rsid w:val="004F14E7"/>
    <w:rsid w:val="004F1AB6"/>
    <w:rsid w:val="004F26AB"/>
    <w:rsid w:val="004F2910"/>
    <w:rsid w:val="004F3557"/>
    <w:rsid w:val="004F46FD"/>
    <w:rsid w:val="004F4938"/>
    <w:rsid w:val="004F4F37"/>
    <w:rsid w:val="004F62C5"/>
    <w:rsid w:val="004F6D50"/>
    <w:rsid w:val="004F7457"/>
    <w:rsid w:val="004F7A9A"/>
    <w:rsid w:val="0050028D"/>
    <w:rsid w:val="0050086D"/>
    <w:rsid w:val="0050141D"/>
    <w:rsid w:val="00501CFF"/>
    <w:rsid w:val="00502103"/>
    <w:rsid w:val="00502519"/>
    <w:rsid w:val="0050438F"/>
    <w:rsid w:val="00504A97"/>
    <w:rsid w:val="005054BD"/>
    <w:rsid w:val="005054EF"/>
    <w:rsid w:val="0050653F"/>
    <w:rsid w:val="0050660E"/>
    <w:rsid w:val="00506DA1"/>
    <w:rsid w:val="00510090"/>
    <w:rsid w:val="0051066F"/>
    <w:rsid w:val="00511EA1"/>
    <w:rsid w:val="005129F0"/>
    <w:rsid w:val="00512DBD"/>
    <w:rsid w:val="005138FC"/>
    <w:rsid w:val="005142A5"/>
    <w:rsid w:val="0051433E"/>
    <w:rsid w:val="005143B0"/>
    <w:rsid w:val="00514A14"/>
    <w:rsid w:val="00514EAD"/>
    <w:rsid w:val="00514FA7"/>
    <w:rsid w:val="005150E8"/>
    <w:rsid w:val="00515EFC"/>
    <w:rsid w:val="00516549"/>
    <w:rsid w:val="005166C7"/>
    <w:rsid w:val="00516ACA"/>
    <w:rsid w:val="00516D34"/>
    <w:rsid w:val="00517322"/>
    <w:rsid w:val="005203A6"/>
    <w:rsid w:val="005208CD"/>
    <w:rsid w:val="00520D66"/>
    <w:rsid w:val="00521A1B"/>
    <w:rsid w:val="00521EBA"/>
    <w:rsid w:val="00522307"/>
    <w:rsid w:val="005226F2"/>
    <w:rsid w:val="00522B83"/>
    <w:rsid w:val="00523340"/>
    <w:rsid w:val="00523489"/>
    <w:rsid w:val="00523E29"/>
    <w:rsid w:val="0052455E"/>
    <w:rsid w:val="005249C1"/>
    <w:rsid w:val="005256F5"/>
    <w:rsid w:val="00525E55"/>
    <w:rsid w:val="00526439"/>
    <w:rsid w:val="00526F63"/>
    <w:rsid w:val="005277AC"/>
    <w:rsid w:val="0053067F"/>
    <w:rsid w:val="00530966"/>
    <w:rsid w:val="005309C5"/>
    <w:rsid w:val="00531C7C"/>
    <w:rsid w:val="005323A1"/>
    <w:rsid w:val="00532D2B"/>
    <w:rsid w:val="00532D83"/>
    <w:rsid w:val="00532EB8"/>
    <w:rsid w:val="0053314B"/>
    <w:rsid w:val="005335A4"/>
    <w:rsid w:val="00534455"/>
    <w:rsid w:val="00535403"/>
    <w:rsid w:val="005378CE"/>
    <w:rsid w:val="00537B1E"/>
    <w:rsid w:val="00537CB2"/>
    <w:rsid w:val="005409AB"/>
    <w:rsid w:val="00540A6B"/>
    <w:rsid w:val="00540B7C"/>
    <w:rsid w:val="00542025"/>
    <w:rsid w:val="005420E9"/>
    <w:rsid w:val="00542AD7"/>
    <w:rsid w:val="00543359"/>
    <w:rsid w:val="00543AEE"/>
    <w:rsid w:val="005442C0"/>
    <w:rsid w:val="005455E3"/>
    <w:rsid w:val="00545A9F"/>
    <w:rsid w:val="00547334"/>
    <w:rsid w:val="00547537"/>
    <w:rsid w:val="00550FCE"/>
    <w:rsid w:val="005510A5"/>
    <w:rsid w:val="005513EC"/>
    <w:rsid w:val="00552E98"/>
    <w:rsid w:val="00553BF4"/>
    <w:rsid w:val="00553EBA"/>
    <w:rsid w:val="005540B0"/>
    <w:rsid w:val="00554159"/>
    <w:rsid w:val="005542B1"/>
    <w:rsid w:val="005547A7"/>
    <w:rsid w:val="00554916"/>
    <w:rsid w:val="005549A3"/>
    <w:rsid w:val="00554FCB"/>
    <w:rsid w:val="00556114"/>
    <w:rsid w:val="005561DD"/>
    <w:rsid w:val="00557176"/>
    <w:rsid w:val="005571DB"/>
    <w:rsid w:val="0055783B"/>
    <w:rsid w:val="00557B41"/>
    <w:rsid w:val="00557CB4"/>
    <w:rsid w:val="00560200"/>
    <w:rsid w:val="0056086D"/>
    <w:rsid w:val="00560CB5"/>
    <w:rsid w:val="00560E70"/>
    <w:rsid w:val="0056411E"/>
    <w:rsid w:val="005642D9"/>
    <w:rsid w:val="00564A11"/>
    <w:rsid w:val="0056575F"/>
    <w:rsid w:val="005668FB"/>
    <w:rsid w:val="00570259"/>
    <w:rsid w:val="005703F6"/>
    <w:rsid w:val="005705B9"/>
    <w:rsid w:val="00570B1A"/>
    <w:rsid w:val="0057136D"/>
    <w:rsid w:val="0057185A"/>
    <w:rsid w:val="00571ECB"/>
    <w:rsid w:val="00572104"/>
    <w:rsid w:val="0057326E"/>
    <w:rsid w:val="00573975"/>
    <w:rsid w:val="00573C0C"/>
    <w:rsid w:val="00573C9A"/>
    <w:rsid w:val="00573D3F"/>
    <w:rsid w:val="00573D63"/>
    <w:rsid w:val="00573DD3"/>
    <w:rsid w:val="00573DE5"/>
    <w:rsid w:val="00573EAE"/>
    <w:rsid w:val="005756B8"/>
    <w:rsid w:val="005757A0"/>
    <w:rsid w:val="0057593B"/>
    <w:rsid w:val="00575A92"/>
    <w:rsid w:val="00575B3C"/>
    <w:rsid w:val="00575F6C"/>
    <w:rsid w:val="005760D5"/>
    <w:rsid w:val="00576280"/>
    <w:rsid w:val="00576B10"/>
    <w:rsid w:val="0057739C"/>
    <w:rsid w:val="0057789E"/>
    <w:rsid w:val="00577A1A"/>
    <w:rsid w:val="00580B5E"/>
    <w:rsid w:val="005811E1"/>
    <w:rsid w:val="00581935"/>
    <w:rsid w:val="00581A50"/>
    <w:rsid w:val="00581D2D"/>
    <w:rsid w:val="00581EB1"/>
    <w:rsid w:val="00582130"/>
    <w:rsid w:val="0058320F"/>
    <w:rsid w:val="00583297"/>
    <w:rsid w:val="0058384C"/>
    <w:rsid w:val="00583D89"/>
    <w:rsid w:val="0058411E"/>
    <w:rsid w:val="00584C84"/>
    <w:rsid w:val="00584D30"/>
    <w:rsid w:val="00585021"/>
    <w:rsid w:val="00585141"/>
    <w:rsid w:val="005858DC"/>
    <w:rsid w:val="00585FAC"/>
    <w:rsid w:val="005864C2"/>
    <w:rsid w:val="005868EF"/>
    <w:rsid w:val="005905DA"/>
    <w:rsid w:val="00590704"/>
    <w:rsid w:val="005907F3"/>
    <w:rsid w:val="00590A25"/>
    <w:rsid w:val="00590E04"/>
    <w:rsid w:val="00592981"/>
    <w:rsid w:val="0059313E"/>
    <w:rsid w:val="005932AA"/>
    <w:rsid w:val="00594E26"/>
    <w:rsid w:val="005958C5"/>
    <w:rsid w:val="00595E8C"/>
    <w:rsid w:val="00596530"/>
    <w:rsid w:val="00597EBD"/>
    <w:rsid w:val="005A0A28"/>
    <w:rsid w:val="005A0B40"/>
    <w:rsid w:val="005A0CD8"/>
    <w:rsid w:val="005A1BFC"/>
    <w:rsid w:val="005A23E0"/>
    <w:rsid w:val="005A2DC5"/>
    <w:rsid w:val="005A33D4"/>
    <w:rsid w:val="005A379C"/>
    <w:rsid w:val="005A3E94"/>
    <w:rsid w:val="005A4804"/>
    <w:rsid w:val="005A551B"/>
    <w:rsid w:val="005A6314"/>
    <w:rsid w:val="005A6564"/>
    <w:rsid w:val="005A68CA"/>
    <w:rsid w:val="005A6D7A"/>
    <w:rsid w:val="005A75BC"/>
    <w:rsid w:val="005A7DFF"/>
    <w:rsid w:val="005B039A"/>
    <w:rsid w:val="005B0637"/>
    <w:rsid w:val="005B0C27"/>
    <w:rsid w:val="005B19EC"/>
    <w:rsid w:val="005B1D80"/>
    <w:rsid w:val="005B1FFB"/>
    <w:rsid w:val="005B3644"/>
    <w:rsid w:val="005B373F"/>
    <w:rsid w:val="005B3A16"/>
    <w:rsid w:val="005B4121"/>
    <w:rsid w:val="005B4EA1"/>
    <w:rsid w:val="005B5924"/>
    <w:rsid w:val="005B6C96"/>
    <w:rsid w:val="005B6FB7"/>
    <w:rsid w:val="005B78CF"/>
    <w:rsid w:val="005B7FC8"/>
    <w:rsid w:val="005C00B0"/>
    <w:rsid w:val="005C02FF"/>
    <w:rsid w:val="005C0373"/>
    <w:rsid w:val="005C0F82"/>
    <w:rsid w:val="005C15AA"/>
    <w:rsid w:val="005C2C28"/>
    <w:rsid w:val="005C333E"/>
    <w:rsid w:val="005C4677"/>
    <w:rsid w:val="005C5104"/>
    <w:rsid w:val="005C796A"/>
    <w:rsid w:val="005C7D75"/>
    <w:rsid w:val="005C7EC1"/>
    <w:rsid w:val="005D02F9"/>
    <w:rsid w:val="005D06F9"/>
    <w:rsid w:val="005D09BC"/>
    <w:rsid w:val="005D0A2C"/>
    <w:rsid w:val="005D1703"/>
    <w:rsid w:val="005D2B25"/>
    <w:rsid w:val="005D336D"/>
    <w:rsid w:val="005D38BC"/>
    <w:rsid w:val="005D3B87"/>
    <w:rsid w:val="005D41B8"/>
    <w:rsid w:val="005D42D3"/>
    <w:rsid w:val="005D48B8"/>
    <w:rsid w:val="005D5ADD"/>
    <w:rsid w:val="005D6302"/>
    <w:rsid w:val="005D6E09"/>
    <w:rsid w:val="005D7AF0"/>
    <w:rsid w:val="005D7D28"/>
    <w:rsid w:val="005D7FAB"/>
    <w:rsid w:val="005E07E9"/>
    <w:rsid w:val="005E0B99"/>
    <w:rsid w:val="005E0EAC"/>
    <w:rsid w:val="005E1B16"/>
    <w:rsid w:val="005E1E4C"/>
    <w:rsid w:val="005E21DA"/>
    <w:rsid w:val="005E24F4"/>
    <w:rsid w:val="005E3654"/>
    <w:rsid w:val="005E36C2"/>
    <w:rsid w:val="005E38B0"/>
    <w:rsid w:val="005E40CB"/>
    <w:rsid w:val="005E41FD"/>
    <w:rsid w:val="005E454D"/>
    <w:rsid w:val="005E4B21"/>
    <w:rsid w:val="005E4C7B"/>
    <w:rsid w:val="005E53C7"/>
    <w:rsid w:val="005E5451"/>
    <w:rsid w:val="005E5619"/>
    <w:rsid w:val="005E5ABB"/>
    <w:rsid w:val="005E5FA9"/>
    <w:rsid w:val="005E6DFB"/>
    <w:rsid w:val="005E6F15"/>
    <w:rsid w:val="005E73D9"/>
    <w:rsid w:val="005E7903"/>
    <w:rsid w:val="005F011D"/>
    <w:rsid w:val="005F04DA"/>
    <w:rsid w:val="005F159C"/>
    <w:rsid w:val="005F1E9F"/>
    <w:rsid w:val="005F215B"/>
    <w:rsid w:val="005F3042"/>
    <w:rsid w:val="005F320C"/>
    <w:rsid w:val="005F3CCC"/>
    <w:rsid w:val="005F41AB"/>
    <w:rsid w:val="005F4721"/>
    <w:rsid w:val="005F4F7C"/>
    <w:rsid w:val="005F5C31"/>
    <w:rsid w:val="005F67FA"/>
    <w:rsid w:val="005F6A03"/>
    <w:rsid w:val="005F73DB"/>
    <w:rsid w:val="005F7F46"/>
    <w:rsid w:val="00600465"/>
    <w:rsid w:val="0060067A"/>
    <w:rsid w:val="00600B3A"/>
    <w:rsid w:val="0060146A"/>
    <w:rsid w:val="00601FFA"/>
    <w:rsid w:val="006023F8"/>
    <w:rsid w:val="006025A2"/>
    <w:rsid w:val="0060276E"/>
    <w:rsid w:val="00602FC2"/>
    <w:rsid w:val="00603A8C"/>
    <w:rsid w:val="006043DB"/>
    <w:rsid w:val="00604FDB"/>
    <w:rsid w:val="006052C0"/>
    <w:rsid w:val="00606133"/>
    <w:rsid w:val="00606394"/>
    <w:rsid w:val="00606855"/>
    <w:rsid w:val="00606F34"/>
    <w:rsid w:val="0060755F"/>
    <w:rsid w:val="006075C7"/>
    <w:rsid w:val="006076E5"/>
    <w:rsid w:val="00611AFC"/>
    <w:rsid w:val="00611B7F"/>
    <w:rsid w:val="00612032"/>
    <w:rsid w:val="00613280"/>
    <w:rsid w:val="006133AD"/>
    <w:rsid w:val="006136B7"/>
    <w:rsid w:val="006138A4"/>
    <w:rsid w:val="00613E7E"/>
    <w:rsid w:val="0061408F"/>
    <w:rsid w:val="0061504D"/>
    <w:rsid w:val="00615D33"/>
    <w:rsid w:val="0061612B"/>
    <w:rsid w:val="0061621C"/>
    <w:rsid w:val="006167A7"/>
    <w:rsid w:val="0061681B"/>
    <w:rsid w:val="00616CC7"/>
    <w:rsid w:val="00616D82"/>
    <w:rsid w:val="006203ED"/>
    <w:rsid w:val="00621746"/>
    <w:rsid w:val="00622627"/>
    <w:rsid w:val="00622D3B"/>
    <w:rsid w:val="006240AA"/>
    <w:rsid w:val="00624626"/>
    <w:rsid w:val="006249BA"/>
    <w:rsid w:val="00624B2F"/>
    <w:rsid w:val="00624C95"/>
    <w:rsid w:val="0062537C"/>
    <w:rsid w:val="006263E8"/>
    <w:rsid w:val="00626ED6"/>
    <w:rsid w:val="00627EEF"/>
    <w:rsid w:val="006308E5"/>
    <w:rsid w:val="00630A76"/>
    <w:rsid w:val="00630CDF"/>
    <w:rsid w:val="006312D7"/>
    <w:rsid w:val="006315AC"/>
    <w:rsid w:val="00631723"/>
    <w:rsid w:val="00631DE7"/>
    <w:rsid w:val="00631F06"/>
    <w:rsid w:val="00631F89"/>
    <w:rsid w:val="0063256A"/>
    <w:rsid w:val="006325AF"/>
    <w:rsid w:val="006327E0"/>
    <w:rsid w:val="00632DD4"/>
    <w:rsid w:val="00633428"/>
    <w:rsid w:val="0063376E"/>
    <w:rsid w:val="006339B4"/>
    <w:rsid w:val="00634405"/>
    <w:rsid w:val="00634ADC"/>
    <w:rsid w:val="006373FB"/>
    <w:rsid w:val="00637732"/>
    <w:rsid w:val="006403B1"/>
    <w:rsid w:val="00640701"/>
    <w:rsid w:val="00641034"/>
    <w:rsid w:val="0064116A"/>
    <w:rsid w:val="00641ECC"/>
    <w:rsid w:val="006425A3"/>
    <w:rsid w:val="00643064"/>
    <w:rsid w:val="006433F2"/>
    <w:rsid w:val="00644C91"/>
    <w:rsid w:val="00645611"/>
    <w:rsid w:val="00645EE3"/>
    <w:rsid w:val="00645F93"/>
    <w:rsid w:val="00646A73"/>
    <w:rsid w:val="00647875"/>
    <w:rsid w:val="00647AAE"/>
    <w:rsid w:val="00647BA8"/>
    <w:rsid w:val="0065155C"/>
    <w:rsid w:val="0065190B"/>
    <w:rsid w:val="00651C8B"/>
    <w:rsid w:val="006523F7"/>
    <w:rsid w:val="00652BA8"/>
    <w:rsid w:val="00652C55"/>
    <w:rsid w:val="0065387E"/>
    <w:rsid w:val="006544F4"/>
    <w:rsid w:val="00654968"/>
    <w:rsid w:val="006551A5"/>
    <w:rsid w:val="00655CEB"/>
    <w:rsid w:val="00656093"/>
    <w:rsid w:val="006563E3"/>
    <w:rsid w:val="00656BB0"/>
    <w:rsid w:val="006571CC"/>
    <w:rsid w:val="00660731"/>
    <w:rsid w:val="00660B24"/>
    <w:rsid w:val="00661C7D"/>
    <w:rsid w:val="006625CC"/>
    <w:rsid w:val="0066296F"/>
    <w:rsid w:val="00662FA9"/>
    <w:rsid w:val="006630E3"/>
    <w:rsid w:val="00663290"/>
    <w:rsid w:val="006632D3"/>
    <w:rsid w:val="00663463"/>
    <w:rsid w:val="0066397C"/>
    <w:rsid w:val="00663DAB"/>
    <w:rsid w:val="00664214"/>
    <w:rsid w:val="00664261"/>
    <w:rsid w:val="006645E8"/>
    <w:rsid w:val="0066472F"/>
    <w:rsid w:val="006648FC"/>
    <w:rsid w:val="00665045"/>
    <w:rsid w:val="00665648"/>
    <w:rsid w:val="0066603D"/>
    <w:rsid w:val="00666CCB"/>
    <w:rsid w:val="00667159"/>
    <w:rsid w:val="00667343"/>
    <w:rsid w:val="00667D70"/>
    <w:rsid w:val="006706B6"/>
    <w:rsid w:val="00670988"/>
    <w:rsid w:val="00671251"/>
    <w:rsid w:val="006713CC"/>
    <w:rsid w:val="00672245"/>
    <w:rsid w:val="00674847"/>
    <w:rsid w:val="00675265"/>
    <w:rsid w:val="00675D3F"/>
    <w:rsid w:val="006761FF"/>
    <w:rsid w:val="006776B1"/>
    <w:rsid w:val="00680436"/>
    <w:rsid w:val="00680A57"/>
    <w:rsid w:val="00680D2D"/>
    <w:rsid w:val="00680DD0"/>
    <w:rsid w:val="006812CF"/>
    <w:rsid w:val="0068142A"/>
    <w:rsid w:val="0068289C"/>
    <w:rsid w:val="006829F9"/>
    <w:rsid w:val="00682A52"/>
    <w:rsid w:val="00682E96"/>
    <w:rsid w:val="00683D11"/>
    <w:rsid w:val="00685100"/>
    <w:rsid w:val="006851E8"/>
    <w:rsid w:val="00685825"/>
    <w:rsid w:val="00685FC8"/>
    <w:rsid w:val="006867B3"/>
    <w:rsid w:val="00686F62"/>
    <w:rsid w:val="0068719F"/>
    <w:rsid w:val="00687DFE"/>
    <w:rsid w:val="006901DC"/>
    <w:rsid w:val="006903ED"/>
    <w:rsid w:val="006907C2"/>
    <w:rsid w:val="00690C35"/>
    <w:rsid w:val="006912AB"/>
    <w:rsid w:val="00693176"/>
    <w:rsid w:val="006931EB"/>
    <w:rsid w:val="00693E07"/>
    <w:rsid w:val="00694364"/>
    <w:rsid w:val="0069518E"/>
    <w:rsid w:val="0069590F"/>
    <w:rsid w:val="00695BBF"/>
    <w:rsid w:val="0069661D"/>
    <w:rsid w:val="006968E0"/>
    <w:rsid w:val="006A043C"/>
    <w:rsid w:val="006A06AE"/>
    <w:rsid w:val="006A083C"/>
    <w:rsid w:val="006A11C3"/>
    <w:rsid w:val="006A26E1"/>
    <w:rsid w:val="006A2974"/>
    <w:rsid w:val="006A2B4E"/>
    <w:rsid w:val="006A2D74"/>
    <w:rsid w:val="006A33B1"/>
    <w:rsid w:val="006A3551"/>
    <w:rsid w:val="006A38B5"/>
    <w:rsid w:val="006A39C1"/>
    <w:rsid w:val="006A3AFB"/>
    <w:rsid w:val="006A3CA7"/>
    <w:rsid w:val="006A46CA"/>
    <w:rsid w:val="006A4C15"/>
    <w:rsid w:val="006A5254"/>
    <w:rsid w:val="006A52CB"/>
    <w:rsid w:val="006A654F"/>
    <w:rsid w:val="006A6BA0"/>
    <w:rsid w:val="006A720A"/>
    <w:rsid w:val="006A7615"/>
    <w:rsid w:val="006A7B32"/>
    <w:rsid w:val="006B0639"/>
    <w:rsid w:val="006B1172"/>
    <w:rsid w:val="006B1B41"/>
    <w:rsid w:val="006B1BC8"/>
    <w:rsid w:val="006B1DAC"/>
    <w:rsid w:val="006B29C2"/>
    <w:rsid w:val="006B29DA"/>
    <w:rsid w:val="006B2BE9"/>
    <w:rsid w:val="006B3941"/>
    <w:rsid w:val="006B3DF4"/>
    <w:rsid w:val="006B5262"/>
    <w:rsid w:val="006B53A9"/>
    <w:rsid w:val="006B5CB6"/>
    <w:rsid w:val="006B6221"/>
    <w:rsid w:val="006B6367"/>
    <w:rsid w:val="006B6380"/>
    <w:rsid w:val="006B6504"/>
    <w:rsid w:val="006B6B29"/>
    <w:rsid w:val="006B6D53"/>
    <w:rsid w:val="006B77B1"/>
    <w:rsid w:val="006B7C08"/>
    <w:rsid w:val="006B7E4D"/>
    <w:rsid w:val="006C0464"/>
    <w:rsid w:val="006C05F1"/>
    <w:rsid w:val="006C0AFC"/>
    <w:rsid w:val="006C1128"/>
    <w:rsid w:val="006C15AA"/>
    <w:rsid w:val="006C1C90"/>
    <w:rsid w:val="006C2424"/>
    <w:rsid w:val="006C2F65"/>
    <w:rsid w:val="006C3465"/>
    <w:rsid w:val="006C45C2"/>
    <w:rsid w:val="006C4BFD"/>
    <w:rsid w:val="006C5930"/>
    <w:rsid w:val="006C67DE"/>
    <w:rsid w:val="006C68BC"/>
    <w:rsid w:val="006C6E08"/>
    <w:rsid w:val="006D129E"/>
    <w:rsid w:val="006D12DA"/>
    <w:rsid w:val="006D2361"/>
    <w:rsid w:val="006D2F90"/>
    <w:rsid w:val="006D3379"/>
    <w:rsid w:val="006D4E3F"/>
    <w:rsid w:val="006D4EAE"/>
    <w:rsid w:val="006D5065"/>
    <w:rsid w:val="006D5AD4"/>
    <w:rsid w:val="006D6690"/>
    <w:rsid w:val="006D67B2"/>
    <w:rsid w:val="006D71FC"/>
    <w:rsid w:val="006D7A7B"/>
    <w:rsid w:val="006E08DE"/>
    <w:rsid w:val="006E0CCB"/>
    <w:rsid w:val="006E1159"/>
    <w:rsid w:val="006E11CD"/>
    <w:rsid w:val="006E1814"/>
    <w:rsid w:val="006E1F19"/>
    <w:rsid w:val="006E2694"/>
    <w:rsid w:val="006E27C2"/>
    <w:rsid w:val="006E28CC"/>
    <w:rsid w:val="006E312B"/>
    <w:rsid w:val="006E34D8"/>
    <w:rsid w:val="006E3D7C"/>
    <w:rsid w:val="006E474A"/>
    <w:rsid w:val="006E54B5"/>
    <w:rsid w:val="006E68D0"/>
    <w:rsid w:val="006E7B27"/>
    <w:rsid w:val="006E7D46"/>
    <w:rsid w:val="006E7EB9"/>
    <w:rsid w:val="006F0209"/>
    <w:rsid w:val="006F064F"/>
    <w:rsid w:val="006F0828"/>
    <w:rsid w:val="006F1253"/>
    <w:rsid w:val="006F17E8"/>
    <w:rsid w:val="006F1DFB"/>
    <w:rsid w:val="006F1E47"/>
    <w:rsid w:val="006F2412"/>
    <w:rsid w:val="006F26BC"/>
    <w:rsid w:val="006F3473"/>
    <w:rsid w:val="006F3EB9"/>
    <w:rsid w:val="006F3F5A"/>
    <w:rsid w:val="006F4596"/>
    <w:rsid w:val="006F7664"/>
    <w:rsid w:val="0070021D"/>
    <w:rsid w:val="0070074C"/>
    <w:rsid w:val="0070219C"/>
    <w:rsid w:val="00702586"/>
    <w:rsid w:val="00703A20"/>
    <w:rsid w:val="00703F90"/>
    <w:rsid w:val="00704453"/>
    <w:rsid w:val="0070479B"/>
    <w:rsid w:val="00704D43"/>
    <w:rsid w:val="00704F9B"/>
    <w:rsid w:val="00705BB3"/>
    <w:rsid w:val="00706A2C"/>
    <w:rsid w:val="0071042D"/>
    <w:rsid w:val="0071125A"/>
    <w:rsid w:val="0071125B"/>
    <w:rsid w:val="0071125F"/>
    <w:rsid w:val="00711816"/>
    <w:rsid w:val="00711880"/>
    <w:rsid w:val="00712982"/>
    <w:rsid w:val="0071323E"/>
    <w:rsid w:val="00714485"/>
    <w:rsid w:val="0071486E"/>
    <w:rsid w:val="00714CE8"/>
    <w:rsid w:val="007167CC"/>
    <w:rsid w:val="00716B7E"/>
    <w:rsid w:val="00716D9E"/>
    <w:rsid w:val="007178B3"/>
    <w:rsid w:val="00717A3B"/>
    <w:rsid w:val="00720983"/>
    <w:rsid w:val="007217DA"/>
    <w:rsid w:val="007228BA"/>
    <w:rsid w:val="0072340F"/>
    <w:rsid w:val="00723727"/>
    <w:rsid w:val="007237EF"/>
    <w:rsid w:val="00723BEB"/>
    <w:rsid w:val="00723F7D"/>
    <w:rsid w:val="007242EC"/>
    <w:rsid w:val="00724566"/>
    <w:rsid w:val="00724B38"/>
    <w:rsid w:val="00724EBD"/>
    <w:rsid w:val="00725215"/>
    <w:rsid w:val="00726097"/>
    <w:rsid w:val="007265ED"/>
    <w:rsid w:val="00727340"/>
    <w:rsid w:val="00730799"/>
    <w:rsid w:val="007309EE"/>
    <w:rsid w:val="00731798"/>
    <w:rsid w:val="0073219A"/>
    <w:rsid w:val="00732449"/>
    <w:rsid w:val="00732586"/>
    <w:rsid w:val="007334C9"/>
    <w:rsid w:val="00733EE2"/>
    <w:rsid w:val="007340FE"/>
    <w:rsid w:val="00734462"/>
    <w:rsid w:val="007349AD"/>
    <w:rsid w:val="007351EE"/>
    <w:rsid w:val="00735A52"/>
    <w:rsid w:val="00735F73"/>
    <w:rsid w:val="0073636B"/>
    <w:rsid w:val="00736825"/>
    <w:rsid w:val="00736BE1"/>
    <w:rsid w:val="00736D05"/>
    <w:rsid w:val="00736F94"/>
    <w:rsid w:val="00737819"/>
    <w:rsid w:val="00737CB8"/>
    <w:rsid w:val="00740B9A"/>
    <w:rsid w:val="007410EF"/>
    <w:rsid w:val="007413B0"/>
    <w:rsid w:val="00741A5D"/>
    <w:rsid w:val="00741CB3"/>
    <w:rsid w:val="0074259D"/>
    <w:rsid w:val="007425CA"/>
    <w:rsid w:val="0074282A"/>
    <w:rsid w:val="007432F9"/>
    <w:rsid w:val="0074395C"/>
    <w:rsid w:val="0074473D"/>
    <w:rsid w:val="0074478F"/>
    <w:rsid w:val="00745B50"/>
    <w:rsid w:val="00747286"/>
    <w:rsid w:val="007477CD"/>
    <w:rsid w:val="00747FF1"/>
    <w:rsid w:val="0075108B"/>
    <w:rsid w:val="007518B9"/>
    <w:rsid w:val="00751AB3"/>
    <w:rsid w:val="00752ABB"/>
    <w:rsid w:val="00752D70"/>
    <w:rsid w:val="007536FF"/>
    <w:rsid w:val="00753C85"/>
    <w:rsid w:val="00753C8F"/>
    <w:rsid w:val="007541D4"/>
    <w:rsid w:val="007541DA"/>
    <w:rsid w:val="00754AF0"/>
    <w:rsid w:val="00754EBA"/>
    <w:rsid w:val="00754EDE"/>
    <w:rsid w:val="00755450"/>
    <w:rsid w:val="0075705D"/>
    <w:rsid w:val="007570E9"/>
    <w:rsid w:val="00757463"/>
    <w:rsid w:val="00757533"/>
    <w:rsid w:val="00757A72"/>
    <w:rsid w:val="00757D70"/>
    <w:rsid w:val="0076010E"/>
    <w:rsid w:val="007606BD"/>
    <w:rsid w:val="00760ECB"/>
    <w:rsid w:val="007615A8"/>
    <w:rsid w:val="00762646"/>
    <w:rsid w:val="00762897"/>
    <w:rsid w:val="00763331"/>
    <w:rsid w:val="0076380A"/>
    <w:rsid w:val="00764013"/>
    <w:rsid w:val="00764199"/>
    <w:rsid w:val="0076437C"/>
    <w:rsid w:val="00764EB1"/>
    <w:rsid w:val="00765692"/>
    <w:rsid w:val="00766353"/>
    <w:rsid w:val="007669D8"/>
    <w:rsid w:val="00766A58"/>
    <w:rsid w:val="00767415"/>
    <w:rsid w:val="00770010"/>
    <w:rsid w:val="00771CE8"/>
    <w:rsid w:val="00772392"/>
    <w:rsid w:val="00772665"/>
    <w:rsid w:val="00772D8B"/>
    <w:rsid w:val="00773209"/>
    <w:rsid w:val="00773292"/>
    <w:rsid w:val="00773299"/>
    <w:rsid w:val="007735A5"/>
    <w:rsid w:val="00773755"/>
    <w:rsid w:val="007738D7"/>
    <w:rsid w:val="00773A56"/>
    <w:rsid w:val="00773AD3"/>
    <w:rsid w:val="00773E10"/>
    <w:rsid w:val="00773E55"/>
    <w:rsid w:val="007740CC"/>
    <w:rsid w:val="00774656"/>
    <w:rsid w:val="00774675"/>
    <w:rsid w:val="00774ADA"/>
    <w:rsid w:val="007757E1"/>
    <w:rsid w:val="0077580C"/>
    <w:rsid w:val="0077596E"/>
    <w:rsid w:val="00775F2F"/>
    <w:rsid w:val="00776438"/>
    <w:rsid w:val="007805EA"/>
    <w:rsid w:val="00780B1F"/>
    <w:rsid w:val="007812EF"/>
    <w:rsid w:val="00781A08"/>
    <w:rsid w:val="00781BCF"/>
    <w:rsid w:val="00781C7E"/>
    <w:rsid w:val="007822B6"/>
    <w:rsid w:val="0078252D"/>
    <w:rsid w:val="007829A1"/>
    <w:rsid w:val="00783106"/>
    <w:rsid w:val="00783E01"/>
    <w:rsid w:val="00784194"/>
    <w:rsid w:val="0078470B"/>
    <w:rsid w:val="00785176"/>
    <w:rsid w:val="00786946"/>
    <w:rsid w:val="00787327"/>
    <w:rsid w:val="007878F9"/>
    <w:rsid w:val="00787DD8"/>
    <w:rsid w:val="007901F1"/>
    <w:rsid w:val="0079131C"/>
    <w:rsid w:val="00791AC1"/>
    <w:rsid w:val="0079323E"/>
    <w:rsid w:val="0079407A"/>
    <w:rsid w:val="007954DE"/>
    <w:rsid w:val="0079562D"/>
    <w:rsid w:val="00795CFB"/>
    <w:rsid w:val="007977CF"/>
    <w:rsid w:val="00797C5F"/>
    <w:rsid w:val="007A087D"/>
    <w:rsid w:val="007A0DE6"/>
    <w:rsid w:val="007A0F44"/>
    <w:rsid w:val="007A10A7"/>
    <w:rsid w:val="007A19A9"/>
    <w:rsid w:val="007A1A4E"/>
    <w:rsid w:val="007A1AB5"/>
    <w:rsid w:val="007A1EFC"/>
    <w:rsid w:val="007A2093"/>
    <w:rsid w:val="007A229C"/>
    <w:rsid w:val="007A2D69"/>
    <w:rsid w:val="007A562F"/>
    <w:rsid w:val="007A5A68"/>
    <w:rsid w:val="007A5ABB"/>
    <w:rsid w:val="007A7D44"/>
    <w:rsid w:val="007B01EB"/>
    <w:rsid w:val="007B0257"/>
    <w:rsid w:val="007B0E64"/>
    <w:rsid w:val="007B1D46"/>
    <w:rsid w:val="007B26CB"/>
    <w:rsid w:val="007B286C"/>
    <w:rsid w:val="007B2A84"/>
    <w:rsid w:val="007B302E"/>
    <w:rsid w:val="007B3844"/>
    <w:rsid w:val="007B3FB6"/>
    <w:rsid w:val="007B4C62"/>
    <w:rsid w:val="007B723F"/>
    <w:rsid w:val="007B725D"/>
    <w:rsid w:val="007C0102"/>
    <w:rsid w:val="007C010F"/>
    <w:rsid w:val="007C092E"/>
    <w:rsid w:val="007C17EF"/>
    <w:rsid w:val="007C1A0E"/>
    <w:rsid w:val="007C1FCA"/>
    <w:rsid w:val="007C207D"/>
    <w:rsid w:val="007C295C"/>
    <w:rsid w:val="007C3403"/>
    <w:rsid w:val="007C5142"/>
    <w:rsid w:val="007C5737"/>
    <w:rsid w:val="007C5C7A"/>
    <w:rsid w:val="007C610B"/>
    <w:rsid w:val="007C63A6"/>
    <w:rsid w:val="007C6524"/>
    <w:rsid w:val="007C6601"/>
    <w:rsid w:val="007C66D4"/>
    <w:rsid w:val="007C763D"/>
    <w:rsid w:val="007D0E10"/>
    <w:rsid w:val="007D0ECF"/>
    <w:rsid w:val="007D1382"/>
    <w:rsid w:val="007D1B70"/>
    <w:rsid w:val="007D3674"/>
    <w:rsid w:val="007D3AF8"/>
    <w:rsid w:val="007D3E7D"/>
    <w:rsid w:val="007D4F1C"/>
    <w:rsid w:val="007D567B"/>
    <w:rsid w:val="007D6163"/>
    <w:rsid w:val="007D6972"/>
    <w:rsid w:val="007D6AA4"/>
    <w:rsid w:val="007D6F84"/>
    <w:rsid w:val="007D7132"/>
    <w:rsid w:val="007D71BD"/>
    <w:rsid w:val="007D724E"/>
    <w:rsid w:val="007D79A6"/>
    <w:rsid w:val="007D7E99"/>
    <w:rsid w:val="007E049B"/>
    <w:rsid w:val="007E06D0"/>
    <w:rsid w:val="007E0E07"/>
    <w:rsid w:val="007E17B4"/>
    <w:rsid w:val="007E3047"/>
    <w:rsid w:val="007E3241"/>
    <w:rsid w:val="007E34E8"/>
    <w:rsid w:val="007E3A26"/>
    <w:rsid w:val="007E46F7"/>
    <w:rsid w:val="007E59CD"/>
    <w:rsid w:val="007E5A0D"/>
    <w:rsid w:val="007E687B"/>
    <w:rsid w:val="007E6C5E"/>
    <w:rsid w:val="007E7B5E"/>
    <w:rsid w:val="007E7D1B"/>
    <w:rsid w:val="007F05CB"/>
    <w:rsid w:val="007F07AA"/>
    <w:rsid w:val="007F1351"/>
    <w:rsid w:val="007F1894"/>
    <w:rsid w:val="007F249D"/>
    <w:rsid w:val="007F2684"/>
    <w:rsid w:val="007F2818"/>
    <w:rsid w:val="007F345E"/>
    <w:rsid w:val="007F358F"/>
    <w:rsid w:val="007F373D"/>
    <w:rsid w:val="007F3D7A"/>
    <w:rsid w:val="007F55E3"/>
    <w:rsid w:val="007F6411"/>
    <w:rsid w:val="007F645D"/>
    <w:rsid w:val="007F6541"/>
    <w:rsid w:val="007F67C1"/>
    <w:rsid w:val="007F7330"/>
    <w:rsid w:val="007F7CCB"/>
    <w:rsid w:val="007F7F6F"/>
    <w:rsid w:val="00801098"/>
    <w:rsid w:val="0080128E"/>
    <w:rsid w:val="008016D9"/>
    <w:rsid w:val="008018CC"/>
    <w:rsid w:val="008019C8"/>
    <w:rsid w:val="00801A92"/>
    <w:rsid w:val="00802001"/>
    <w:rsid w:val="008027FB"/>
    <w:rsid w:val="0080280F"/>
    <w:rsid w:val="00803515"/>
    <w:rsid w:val="00803789"/>
    <w:rsid w:val="008039C3"/>
    <w:rsid w:val="00805468"/>
    <w:rsid w:val="00805ED6"/>
    <w:rsid w:val="00806D5E"/>
    <w:rsid w:val="00806E9C"/>
    <w:rsid w:val="00806F66"/>
    <w:rsid w:val="0080749C"/>
    <w:rsid w:val="008074E1"/>
    <w:rsid w:val="008078D4"/>
    <w:rsid w:val="00807F5F"/>
    <w:rsid w:val="00810463"/>
    <w:rsid w:val="00811477"/>
    <w:rsid w:val="00812890"/>
    <w:rsid w:val="008128A4"/>
    <w:rsid w:val="0081296D"/>
    <w:rsid w:val="0081307C"/>
    <w:rsid w:val="008139DC"/>
    <w:rsid w:val="00814288"/>
    <w:rsid w:val="008142D9"/>
    <w:rsid w:val="00814894"/>
    <w:rsid w:val="00814D3B"/>
    <w:rsid w:val="00814ED3"/>
    <w:rsid w:val="008158A1"/>
    <w:rsid w:val="008158ED"/>
    <w:rsid w:val="00815F32"/>
    <w:rsid w:val="008164D6"/>
    <w:rsid w:val="00816846"/>
    <w:rsid w:val="00816AEA"/>
    <w:rsid w:val="008170A9"/>
    <w:rsid w:val="00821DA5"/>
    <w:rsid w:val="00822A28"/>
    <w:rsid w:val="00822AB8"/>
    <w:rsid w:val="008235ED"/>
    <w:rsid w:val="00824A50"/>
    <w:rsid w:val="00826485"/>
    <w:rsid w:val="00826760"/>
    <w:rsid w:val="0082682A"/>
    <w:rsid w:val="00826955"/>
    <w:rsid w:val="00827979"/>
    <w:rsid w:val="00827ADA"/>
    <w:rsid w:val="008302E5"/>
    <w:rsid w:val="00830419"/>
    <w:rsid w:val="008304DA"/>
    <w:rsid w:val="008307EA"/>
    <w:rsid w:val="00831755"/>
    <w:rsid w:val="00832B38"/>
    <w:rsid w:val="00833BD5"/>
    <w:rsid w:val="00833CCD"/>
    <w:rsid w:val="00835016"/>
    <w:rsid w:val="00835B32"/>
    <w:rsid w:val="008360A8"/>
    <w:rsid w:val="00836526"/>
    <w:rsid w:val="00836FE1"/>
    <w:rsid w:val="00837F09"/>
    <w:rsid w:val="0084085A"/>
    <w:rsid w:val="0084170B"/>
    <w:rsid w:val="00841E09"/>
    <w:rsid w:val="00841F17"/>
    <w:rsid w:val="00842D8C"/>
    <w:rsid w:val="00843DBA"/>
    <w:rsid w:val="00844259"/>
    <w:rsid w:val="008443BD"/>
    <w:rsid w:val="008453FE"/>
    <w:rsid w:val="008458A3"/>
    <w:rsid w:val="008467DE"/>
    <w:rsid w:val="0084730A"/>
    <w:rsid w:val="0084778E"/>
    <w:rsid w:val="008505A2"/>
    <w:rsid w:val="0085060A"/>
    <w:rsid w:val="00851265"/>
    <w:rsid w:val="0085135A"/>
    <w:rsid w:val="00851574"/>
    <w:rsid w:val="0085186C"/>
    <w:rsid w:val="00851B6E"/>
    <w:rsid w:val="00851BF1"/>
    <w:rsid w:val="00851E98"/>
    <w:rsid w:val="008526A5"/>
    <w:rsid w:val="00852D47"/>
    <w:rsid w:val="008530FE"/>
    <w:rsid w:val="008537AA"/>
    <w:rsid w:val="00853B8E"/>
    <w:rsid w:val="008548AB"/>
    <w:rsid w:val="00855AE1"/>
    <w:rsid w:val="00855B11"/>
    <w:rsid w:val="00855FD6"/>
    <w:rsid w:val="00856549"/>
    <w:rsid w:val="00856E2B"/>
    <w:rsid w:val="00857183"/>
    <w:rsid w:val="008572A7"/>
    <w:rsid w:val="00860E5A"/>
    <w:rsid w:val="008619D6"/>
    <w:rsid w:val="00862957"/>
    <w:rsid w:val="00862F88"/>
    <w:rsid w:val="008636C2"/>
    <w:rsid w:val="0086375D"/>
    <w:rsid w:val="0086384A"/>
    <w:rsid w:val="00863BF3"/>
    <w:rsid w:val="00865191"/>
    <w:rsid w:val="00865237"/>
    <w:rsid w:val="00865A7D"/>
    <w:rsid w:val="008666F2"/>
    <w:rsid w:val="0086719B"/>
    <w:rsid w:val="00867672"/>
    <w:rsid w:val="0087038A"/>
    <w:rsid w:val="0087072D"/>
    <w:rsid w:val="0087092E"/>
    <w:rsid w:val="0087113E"/>
    <w:rsid w:val="0087129B"/>
    <w:rsid w:val="008717CA"/>
    <w:rsid w:val="008725D4"/>
    <w:rsid w:val="00874083"/>
    <w:rsid w:val="00874F60"/>
    <w:rsid w:val="00875000"/>
    <w:rsid w:val="00875E95"/>
    <w:rsid w:val="008760B3"/>
    <w:rsid w:val="00877C58"/>
    <w:rsid w:val="0088032C"/>
    <w:rsid w:val="00880BDE"/>
    <w:rsid w:val="00881621"/>
    <w:rsid w:val="00882253"/>
    <w:rsid w:val="00882CFB"/>
    <w:rsid w:val="00884E86"/>
    <w:rsid w:val="0088541C"/>
    <w:rsid w:val="00885885"/>
    <w:rsid w:val="00885FDB"/>
    <w:rsid w:val="0088703A"/>
    <w:rsid w:val="00887193"/>
    <w:rsid w:val="00887301"/>
    <w:rsid w:val="00887E0C"/>
    <w:rsid w:val="00890498"/>
    <w:rsid w:val="00890A88"/>
    <w:rsid w:val="00890C08"/>
    <w:rsid w:val="00890E3B"/>
    <w:rsid w:val="008911DA"/>
    <w:rsid w:val="008915FC"/>
    <w:rsid w:val="00892115"/>
    <w:rsid w:val="008921FA"/>
    <w:rsid w:val="008926EB"/>
    <w:rsid w:val="00892724"/>
    <w:rsid w:val="008935BC"/>
    <w:rsid w:val="00893791"/>
    <w:rsid w:val="008937EA"/>
    <w:rsid w:val="00893CD6"/>
    <w:rsid w:val="0089404F"/>
    <w:rsid w:val="008956AB"/>
    <w:rsid w:val="00895B92"/>
    <w:rsid w:val="0089618A"/>
    <w:rsid w:val="0089651D"/>
    <w:rsid w:val="008973EE"/>
    <w:rsid w:val="008976D3"/>
    <w:rsid w:val="00897AA9"/>
    <w:rsid w:val="00897F8C"/>
    <w:rsid w:val="008A09BA"/>
    <w:rsid w:val="008A0C05"/>
    <w:rsid w:val="008A1444"/>
    <w:rsid w:val="008A1C5D"/>
    <w:rsid w:val="008A1FA3"/>
    <w:rsid w:val="008A235A"/>
    <w:rsid w:val="008A272F"/>
    <w:rsid w:val="008A361C"/>
    <w:rsid w:val="008A36F6"/>
    <w:rsid w:val="008A3AE2"/>
    <w:rsid w:val="008A484E"/>
    <w:rsid w:val="008A4B64"/>
    <w:rsid w:val="008A4F93"/>
    <w:rsid w:val="008A4FC6"/>
    <w:rsid w:val="008A58F5"/>
    <w:rsid w:val="008A66AA"/>
    <w:rsid w:val="008A6C19"/>
    <w:rsid w:val="008A7045"/>
    <w:rsid w:val="008B075F"/>
    <w:rsid w:val="008B0F55"/>
    <w:rsid w:val="008B11BE"/>
    <w:rsid w:val="008B184F"/>
    <w:rsid w:val="008B1D23"/>
    <w:rsid w:val="008B1F2B"/>
    <w:rsid w:val="008B3459"/>
    <w:rsid w:val="008B349E"/>
    <w:rsid w:val="008B37CF"/>
    <w:rsid w:val="008B3913"/>
    <w:rsid w:val="008B501A"/>
    <w:rsid w:val="008B6092"/>
    <w:rsid w:val="008B6B7D"/>
    <w:rsid w:val="008B6C2F"/>
    <w:rsid w:val="008B74D4"/>
    <w:rsid w:val="008B773C"/>
    <w:rsid w:val="008B7963"/>
    <w:rsid w:val="008B7A0C"/>
    <w:rsid w:val="008B7ABB"/>
    <w:rsid w:val="008B7B7C"/>
    <w:rsid w:val="008B7CBB"/>
    <w:rsid w:val="008B7F3E"/>
    <w:rsid w:val="008B7F46"/>
    <w:rsid w:val="008C04B9"/>
    <w:rsid w:val="008C0A22"/>
    <w:rsid w:val="008C2110"/>
    <w:rsid w:val="008C22EB"/>
    <w:rsid w:val="008C2811"/>
    <w:rsid w:val="008C2CC1"/>
    <w:rsid w:val="008C2CFD"/>
    <w:rsid w:val="008C36F7"/>
    <w:rsid w:val="008C4733"/>
    <w:rsid w:val="008C4D01"/>
    <w:rsid w:val="008C4F5F"/>
    <w:rsid w:val="008C4FB6"/>
    <w:rsid w:val="008C605E"/>
    <w:rsid w:val="008C6DF7"/>
    <w:rsid w:val="008C7ECF"/>
    <w:rsid w:val="008D0187"/>
    <w:rsid w:val="008D0CA8"/>
    <w:rsid w:val="008D15F1"/>
    <w:rsid w:val="008D1C6A"/>
    <w:rsid w:val="008D30D0"/>
    <w:rsid w:val="008D31E0"/>
    <w:rsid w:val="008D4318"/>
    <w:rsid w:val="008D5A4E"/>
    <w:rsid w:val="008D6D49"/>
    <w:rsid w:val="008D6FEC"/>
    <w:rsid w:val="008D7055"/>
    <w:rsid w:val="008E046C"/>
    <w:rsid w:val="008E0A3C"/>
    <w:rsid w:val="008E0B47"/>
    <w:rsid w:val="008E1070"/>
    <w:rsid w:val="008E148F"/>
    <w:rsid w:val="008E268A"/>
    <w:rsid w:val="008E2DD5"/>
    <w:rsid w:val="008E3340"/>
    <w:rsid w:val="008E3B05"/>
    <w:rsid w:val="008E3D68"/>
    <w:rsid w:val="008E4B36"/>
    <w:rsid w:val="008E5A64"/>
    <w:rsid w:val="008E5B0F"/>
    <w:rsid w:val="008E5D53"/>
    <w:rsid w:val="008E5E21"/>
    <w:rsid w:val="008E6588"/>
    <w:rsid w:val="008E6746"/>
    <w:rsid w:val="008E6A50"/>
    <w:rsid w:val="008E6EAE"/>
    <w:rsid w:val="008E6FA0"/>
    <w:rsid w:val="008E73BB"/>
    <w:rsid w:val="008E77CA"/>
    <w:rsid w:val="008F0AFF"/>
    <w:rsid w:val="008F1943"/>
    <w:rsid w:val="008F1BF6"/>
    <w:rsid w:val="008F1FFE"/>
    <w:rsid w:val="008F246D"/>
    <w:rsid w:val="008F28AA"/>
    <w:rsid w:val="008F3D22"/>
    <w:rsid w:val="008F4027"/>
    <w:rsid w:val="008F424F"/>
    <w:rsid w:val="008F47D9"/>
    <w:rsid w:val="008F54CD"/>
    <w:rsid w:val="008F5614"/>
    <w:rsid w:val="008F5A7B"/>
    <w:rsid w:val="008F5B95"/>
    <w:rsid w:val="008F7A65"/>
    <w:rsid w:val="008F7FA8"/>
    <w:rsid w:val="00901433"/>
    <w:rsid w:val="009021F4"/>
    <w:rsid w:val="009025D0"/>
    <w:rsid w:val="00902819"/>
    <w:rsid w:val="00902A41"/>
    <w:rsid w:val="00902B7E"/>
    <w:rsid w:val="009031BB"/>
    <w:rsid w:val="00903350"/>
    <w:rsid w:val="009035C5"/>
    <w:rsid w:val="00903C1E"/>
    <w:rsid w:val="00903E25"/>
    <w:rsid w:val="00903EB2"/>
    <w:rsid w:val="00903FD9"/>
    <w:rsid w:val="00904B59"/>
    <w:rsid w:val="00904EB6"/>
    <w:rsid w:val="0090529E"/>
    <w:rsid w:val="0090635F"/>
    <w:rsid w:val="00906466"/>
    <w:rsid w:val="00906E42"/>
    <w:rsid w:val="00912132"/>
    <w:rsid w:val="009135D1"/>
    <w:rsid w:val="009138DA"/>
    <w:rsid w:val="00913B22"/>
    <w:rsid w:val="00913FD0"/>
    <w:rsid w:val="009143FD"/>
    <w:rsid w:val="009144AA"/>
    <w:rsid w:val="009168E2"/>
    <w:rsid w:val="009169AA"/>
    <w:rsid w:val="00917863"/>
    <w:rsid w:val="009206DD"/>
    <w:rsid w:val="00920BAD"/>
    <w:rsid w:val="0092136C"/>
    <w:rsid w:val="009220E7"/>
    <w:rsid w:val="00922151"/>
    <w:rsid w:val="00922477"/>
    <w:rsid w:val="00924637"/>
    <w:rsid w:val="00925C95"/>
    <w:rsid w:val="00927309"/>
    <w:rsid w:val="0092738C"/>
    <w:rsid w:val="0092759C"/>
    <w:rsid w:val="009303EA"/>
    <w:rsid w:val="009309E9"/>
    <w:rsid w:val="009310D7"/>
    <w:rsid w:val="00931E76"/>
    <w:rsid w:val="00932777"/>
    <w:rsid w:val="00934AA6"/>
    <w:rsid w:val="00935177"/>
    <w:rsid w:val="00935D87"/>
    <w:rsid w:val="009369E2"/>
    <w:rsid w:val="00936D82"/>
    <w:rsid w:val="00937072"/>
    <w:rsid w:val="00937256"/>
    <w:rsid w:val="009375A0"/>
    <w:rsid w:val="00937E47"/>
    <w:rsid w:val="00937F53"/>
    <w:rsid w:val="00940178"/>
    <w:rsid w:val="00940448"/>
    <w:rsid w:val="00940C4A"/>
    <w:rsid w:val="00940F24"/>
    <w:rsid w:val="00941786"/>
    <w:rsid w:val="0094189B"/>
    <w:rsid w:val="00941F6A"/>
    <w:rsid w:val="009421BD"/>
    <w:rsid w:val="009421C8"/>
    <w:rsid w:val="0094249E"/>
    <w:rsid w:val="0094405A"/>
    <w:rsid w:val="009448CA"/>
    <w:rsid w:val="00945D03"/>
    <w:rsid w:val="009476A5"/>
    <w:rsid w:val="009479AC"/>
    <w:rsid w:val="0095004D"/>
    <w:rsid w:val="00950424"/>
    <w:rsid w:val="00950547"/>
    <w:rsid w:val="00950876"/>
    <w:rsid w:val="00950BCE"/>
    <w:rsid w:val="0095117A"/>
    <w:rsid w:val="009515DE"/>
    <w:rsid w:val="00951CFB"/>
    <w:rsid w:val="009521D2"/>
    <w:rsid w:val="0095249B"/>
    <w:rsid w:val="00952696"/>
    <w:rsid w:val="00952C79"/>
    <w:rsid w:val="00952FFC"/>
    <w:rsid w:val="00953293"/>
    <w:rsid w:val="00953389"/>
    <w:rsid w:val="009553BC"/>
    <w:rsid w:val="00955A41"/>
    <w:rsid w:val="009564B8"/>
    <w:rsid w:val="00956D7F"/>
    <w:rsid w:val="009579E9"/>
    <w:rsid w:val="0096044B"/>
    <w:rsid w:val="00961188"/>
    <w:rsid w:val="00961686"/>
    <w:rsid w:val="00961717"/>
    <w:rsid w:val="009617BC"/>
    <w:rsid w:val="00961AB4"/>
    <w:rsid w:val="00963036"/>
    <w:rsid w:val="00963102"/>
    <w:rsid w:val="009633A9"/>
    <w:rsid w:val="00963771"/>
    <w:rsid w:val="0096426F"/>
    <w:rsid w:val="0096495E"/>
    <w:rsid w:val="00964FF2"/>
    <w:rsid w:val="009650E4"/>
    <w:rsid w:val="009657B0"/>
    <w:rsid w:val="0096580B"/>
    <w:rsid w:val="00965AF3"/>
    <w:rsid w:val="0096626F"/>
    <w:rsid w:val="00966449"/>
    <w:rsid w:val="00967023"/>
    <w:rsid w:val="0096748D"/>
    <w:rsid w:val="0097007E"/>
    <w:rsid w:val="0097040E"/>
    <w:rsid w:val="00971456"/>
    <w:rsid w:val="009735D9"/>
    <w:rsid w:val="00973C22"/>
    <w:rsid w:val="00974783"/>
    <w:rsid w:val="00975584"/>
    <w:rsid w:val="00975B0D"/>
    <w:rsid w:val="00975EDF"/>
    <w:rsid w:val="00975F58"/>
    <w:rsid w:val="00977516"/>
    <w:rsid w:val="00977895"/>
    <w:rsid w:val="00980214"/>
    <w:rsid w:val="0098053C"/>
    <w:rsid w:val="009806BD"/>
    <w:rsid w:val="009808AE"/>
    <w:rsid w:val="00980C25"/>
    <w:rsid w:val="00981452"/>
    <w:rsid w:val="00981D7A"/>
    <w:rsid w:val="00981F56"/>
    <w:rsid w:val="00982683"/>
    <w:rsid w:val="009834CE"/>
    <w:rsid w:val="00983F45"/>
    <w:rsid w:val="00983F7A"/>
    <w:rsid w:val="009841E3"/>
    <w:rsid w:val="00984455"/>
    <w:rsid w:val="00984C35"/>
    <w:rsid w:val="00984D04"/>
    <w:rsid w:val="00985A27"/>
    <w:rsid w:val="0098601E"/>
    <w:rsid w:val="009863B0"/>
    <w:rsid w:val="00991A51"/>
    <w:rsid w:val="00991A61"/>
    <w:rsid w:val="00992992"/>
    <w:rsid w:val="009931BC"/>
    <w:rsid w:val="00993BCD"/>
    <w:rsid w:val="00993E16"/>
    <w:rsid w:val="00994936"/>
    <w:rsid w:val="009957BD"/>
    <w:rsid w:val="00995AE7"/>
    <w:rsid w:val="00996193"/>
    <w:rsid w:val="0099633E"/>
    <w:rsid w:val="009963B7"/>
    <w:rsid w:val="0099648B"/>
    <w:rsid w:val="00996728"/>
    <w:rsid w:val="00996CCD"/>
    <w:rsid w:val="009972D6"/>
    <w:rsid w:val="009A0241"/>
    <w:rsid w:val="009A0E07"/>
    <w:rsid w:val="009A1084"/>
    <w:rsid w:val="009A13C2"/>
    <w:rsid w:val="009A172F"/>
    <w:rsid w:val="009A1EBF"/>
    <w:rsid w:val="009A29CE"/>
    <w:rsid w:val="009A2A3E"/>
    <w:rsid w:val="009A2BDA"/>
    <w:rsid w:val="009A2E68"/>
    <w:rsid w:val="009A3515"/>
    <w:rsid w:val="009A48F5"/>
    <w:rsid w:val="009A5F4D"/>
    <w:rsid w:val="009A61AB"/>
    <w:rsid w:val="009A6390"/>
    <w:rsid w:val="009A6A62"/>
    <w:rsid w:val="009A7439"/>
    <w:rsid w:val="009A761E"/>
    <w:rsid w:val="009A789E"/>
    <w:rsid w:val="009A79BD"/>
    <w:rsid w:val="009A7B10"/>
    <w:rsid w:val="009A7B5D"/>
    <w:rsid w:val="009A7CB0"/>
    <w:rsid w:val="009A7E14"/>
    <w:rsid w:val="009A7F7F"/>
    <w:rsid w:val="009A7FB9"/>
    <w:rsid w:val="009B056E"/>
    <w:rsid w:val="009B0AD2"/>
    <w:rsid w:val="009B0BCA"/>
    <w:rsid w:val="009B1E07"/>
    <w:rsid w:val="009B223D"/>
    <w:rsid w:val="009B2737"/>
    <w:rsid w:val="009B357B"/>
    <w:rsid w:val="009B3A9C"/>
    <w:rsid w:val="009B6C6D"/>
    <w:rsid w:val="009B70F1"/>
    <w:rsid w:val="009B74B6"/>
    <w:rsid w:val="009B79A6"/>
    <w:rsid w:val="009B7BE5"/>
    <w:rsid w:val="009C06AE"/>
    <w:rsid w:val="009C0798"/>
    <w:rsid w:val="009C07E6"/>
    <w:rsid w:val="009C112F"/>
    <w:rsid w:val="009C1235"/>
    <w:rsid w:val="009C18C9"/>
    <w:rsid w:val="009C19C9"/>
    <w:rsid w:val="009C1D0C"/>
    <w:rsid w:val="009C29AC"/>
    <w:rsid w:val="009C2B6B"/>
    <w:rsid w:val="009C2CA3"/>
    <w:rsid w:val="009C2DE3"/>
    <w:rsid w:val="009C3076"/>
    <w:rsid w:val="009C3226"/>
    <w:rsid w:val="009C3881"/>
    <w:rsid w:val="009C3CF9"/>
    <w:rsid w:val="009C3ED5"/>
    <w:rsid w:val="009C5535"/>
    <w:rsid w:val="009C568F"/>
    <w:rsid w:val="009C5D46"/>
    <w:rsid w:val="009C6996"/>
    <w:rsid w:val="009C6B2D"/>
    <w:rsid w:val="009C71D2"/>
    <w:rsid w:val="009C73A2"/>
    <w:rsid w:val="009C73CC"/>
    <w:rsid w:val="009C7573"/>
    <w:rsid w:val="009C75D5"/>
    <w:rsid w:val="009D0993"/>
    <w:rsid w:val="009D0A6F"/>
    <w:rsid w:val="009D0DBF"/>
    <w:rsid w:val="009D15FF"/>
    <w:rsid w:val="009D251C"/>
    <w:rsid w:val="009D34D0"/>
    <w:rsid w:val="009D5488"/>
    <w:rsid w:val="009D54A8"/>
    <w:rsid w:val="009D550D"/>
    <w:rsid w:val="009D5B69"/>
    <w:rsid w:val="009D5DE9"/>
    <w:rsid w:val="009D6A65"/>
    <w:rsid w:val="009D73CD"/>
    <w:rsid w:val="009E0EFC"/>
    <w:rsid w:val="009E1A6C"/>
    <w:rsid w:val="009E23E8"/>
    <w:rsid w:val="009E2466"/>
    <w:rsid w:val="009E4BD7"/>
    <w:rsid w:val="009E5029"/>
    <w:rsid w:val="009E5B16"/>
    <w:rsid w:val="009E600A"/>
    <w:rsid w:val="009E60A3"/>
    <w:rsid w:val="009E64A3"/>
    <w:rsid w:val="009E6B5C"/>
    <w:rsid w:val="009F00BB"/>
    <w:rsid w:val="009F183F"/>
    <w:rsid w:val="009F1CCC"/>
    <w:rsid w:val="009F256A"/>
    <w:rsid w:val="009F3187"/>
    <w:rsid w:val="009F3464"/>
    <w:rsid w:val="009F373B"/>
    <w:rsid w:val="009F51EB"/>
    <w:rsid w:val="009F5316"/>
    <w:rsid w:val="009F579F"/>
    <w:rsid w:val="009F61EB"/>
    <w:rsid w:val="009F63B6"/>
    <w:rsid w:val="009F6DBD"/>
    <w:rsid w:val="009F70D5"/>
    <w:rsid w:val="009F7405"/>
    <w:rsid w:val="009F7862"/>
    <w:rsid w:val="00A00E5B"/>
    <w:rsid w:val="00A01809"/>
    <w:rsid w:val="00A028D4"/>
    <w:rsid w:val="00A03105"/>
    <w:rsid w:val="00A03237"/>
    <w:rsid w:val="00A0362C"/>
    <w:rsid w:val="00A03C72"/>
    <w:rsid w:val="00A0437B"/>
    <w:rsid w:val="00A0593D"/>
    <w:rsid w:val="00A05BAE"/>
    <w:rsid w:val="00A070CE"/>
    <w:rsid w:val="00A07632"/>
    <w:rsid w:val="00A07C23"/>
    <w:rsid w:val="00A10AA5"/>
    <w:rsid w:val="00A10F26"/>
    <w:rsid w:val="00A11511"/>
    <w:rsid w:val="00A12DD4"/>
    <w:rsid w:val="00A12DE3"/>
    <w:rsid w:val="00A13C03"/>
    <w:rsid w:val="00A13CB2"/>
    <w:rsid w:val="00A145B8"/>
    <w:rsid w:val="00A14F46"/>
    <w:rsid w:val="00A1595A"/>
    <w:rsid w:val="00A1681F"/>
    <w:rsid w:val="00A1701D"/>
    <w:rsid w:val="00A176DC"/>
    <w:rsid w:val="00A17AB7"/>
    <w:rsid w:val="00A20674"/>
    <w:rsid w:val="00A20A87"/>
    <w:rsid w:val="00A214CD"/>
    <w:rsid w:val="00A21C32"/>
    <w:rsid w:val="00A2269C"/>
    <w:rsid w:val="00A227A6"/>
    <w:rsid w:val="00A228F9"/>
    <w:rsid w:val="00A22AA3"/>
    <w:rsid w:val="00A2304F"/>
    <w:rsid w:val="00A2328D"/>
    <w:rsid w:val="00A235BE"/>
    <w:rsid w:val="00A237CF"/>
    <w:rsid w:val="00A2390E"/>
    <w:rsid w:val="00A240C0"/>
    <w:rsid w:val="00A25026"/>
    <w:rsid w:val="00A2621A"/>
    <w:rsid w:val="00A26D10"/>
    <w:rsid w:val="00A270E3"/>
    <w:rsid w:val="00A27F65"/>
    <w:rsid w:val="00A3025F"/>
    <w:rsid w:val="00A30B08"/>
    <w:rsid w:val="00A315B6"/>
    <w:rsid w:val="00A31BDB"/>
    <w:rsid w:val="00A31BF4"/>
    <w:rsid w:val="00A3208C"/>
    <w:rsid w:val="00A32262"/>
    <w:rsid w:val="00A3270A"/>
    <w:rsid w:val="00A32A0A"/>
    <w:rsid w:val="00A33D79"/>
    <w:rsid w:val="00A341A9"/>
    <w:rsid w:val="00A3431B"/>
    <w:rsid w:val="00A34676"/>
    <w:rsid w:val="00A3573F"/>
    <w:rsid w:val="00A365C4"/>
    <w:rsid w:val="00A36A19"/>
    <w:rsid w:val="00A37001"/>
    <w:rsid w:val="00A37682"/>
    <w:rsid w:val="00A37A79"/>
    <w:rsid w:val="00A37E48"/>
    <w:rsid w:val="00A405D4"/>
    <w:rsid w:val="00A40BE6"/>
    <w:rsid w:val="00A41DFA"/>
    <w:rsid w:val="00A42609"/>
    <w:rsid w:val="00A42CEE"/>
    <w:rsid w:val="00A42EE3"/>
    <w:rsid w:val="00A43551"/>
    <w:rsid w:val="00A4497E"/>
    <w:rsid w:val="00A44F67"/>
    <w:rsid w:val="00A45A9C"/>
    <w:rsid w:val="00A465E9"/>
    <w:rsid w:val="00A46F2A"/>
    <w:rsid w:val="00A47757"/>
    <w:rsid w:val="00A51955"/>
    <w:rsid w:val="00A51CA2"/>
    <w:rsid w:val="00A51CBD"/>
    <w:rsid w:val="00A51F49"/>
    <w:rsid w:val="00A529A4"/>
    <w:rsid w:val="00A52F61"/>
    <w:rsid w:val="00A53A12"/>
    <w:rsid w:val="00A53F37"/>
    <w:rsid w:val="00A54199"/>
    <w:rsid w:val="00A54DFD"/>
    <w:rsid w:val="00A5609B"/>
    <w:rsid w:val="00A563C2"/>
    <w:rsid w:val="00A56533"/>
    <w:rsid w:val="00A569DC"/>
    <w:rsid w:val="00A57551"/>
    <w:rsid w:val="00A5780E"/>
    <w:rsid w:val="00A60033"/>
    <w:rsid w:val="00A6061C"/>
    <w:rsid w:val="00A62C18"/>
    <w:rsid w:val="00A644ED"/>
    <w:rsid w:val="00A64B48"/>
    <w:rsid w:val="00A65157"/>
    <w:rsid w:val="00A65543"/>
    <w:rsid w:val="00A66010"/>
    <w:rsid w:val="00A66FD1"/>
    <w:rsid w:val="00A6730D"/>
    <w:rsid w:val="00A70CAB"/>
    <w:rsid w:val="00A71291"/>
    <w:rsid w:val="00A7148F"/>
    <w:rsid w:val="00A719CC"/>
    <w:rsid w:val="00A71C1E"/>
    <w:rsid w:val="00A728C1"/>
    <w:rsid w:val="00A730BF"/>
    <w:rsid w:val="00A732FB"/>
    <w:rsid w:val="00A73626"/>
    <w:rsid w:val="00A73902"/>
    <w:rsid w:val="00A73CE0"/>
    <w:rsid w:val="00A7448F"/>
    <w:rsid w:val="00A74EAC"/>
    <w:rsid w:val="00A757C3"/>
    <w:rsid w:val="00A75897"/>
    <w:rsid w:val="00A7648A"/>
    <w:rsid w:val="00A76CFA"/>
    <w:rsid w:val="00A777D2"/>
    <w:rsid w:val="00A77ACF"/>
    <w:rsid w:val="00A77F0A"/>
    <w:rsid w:val="00A80DC9"/>
    <w:rsid w:val="00A81E5F"/>
    <w:rsid w:val="00A82461"/>
    <w:rsid w:val="00A82856"/>
    <w:rsid w:val="00A828E3"/>
    <w:rsid w:val="00A82C62"/>
    <w:rsid w:val="00A83388"/>
    <w:rsid w:val="00A83CC2"/>
    <w:rsid w:val="00A83E35"/>
    <w:rsid w:val="00A8415A"/>
    <w:rsid w:val="00A85A89"/>
    <w:rsid w:val="00A85DED"/>
    <w:rsid w:val="00A86627"/>
    <w:rsid w:val="00A86D48"/>
    <w:rsid w:val="00A87642"/>
    <w:rsid w:val="00A8768D"/>
    <w:rsid w:val="00A87FE4"/>
    <w:rsid w:val="00A902B3"/>
    <w:rsid w:val="00A904B2"/>
    <w:rsid w:val="00A9062C"/>
    <w:rsid w:val="00A91046"/>
    <w:rsid w:val="00A91554"/>
    <w:rsid w:val="00A918A2"/>
    <w:rsid w:val="00A91C8D"/>
    <w:rsid w:val="00A91FEE"/>
    <w:rsid w:val="00A92241"/>
    <w:rsid w:val="00A92602"/>
    <w:rsid w:val="00A92DE5"/>
    <w:rsid w:val="00A93CFF"/>
    <w:rsid w:val="00A93F34"/>
    <w:rsid w:val="00A9424C"/>
    <w:rsid w:val="00A9502B"/>
    <w:rsid w:val="00A95B39"/>
    <w:rsid w:val="00A96FC7"/>
    <w:rsid w:val="00AA0638"/>
    <w:rsid w:val="00AA0B70"/>
    <w:rsid w:val="00AA0EEB"/>
    <w:rsid w:val="00AA197E"/>
    <w:rsid w:val="00AA2436"/>
    <w:rsid w:val="00AA2CA5"/>
    <w:rsid w:val="00AA4099"/>
    <w:rsid w:val="00AA462E"/>
    <w:rsid w:val="00AA464E"/>
    <w:rsid w:val="00AA46F5"/>
    <w:rsid w:val="00AA4776"/>
    <w:rsid w:val="00AA4A7B"/>
    <w:rsid w:val="00AA609F"/>
    <w:rsid w:val="00AA6ABA"/>
    <w:rsid w:val="00AA6F79"/>
    <w:rsid w:val="00AA7748"/>
    <w:rsid w:val="00AB0161"/>
    <w:rsid w:val="00AB108D"/>
    <w:rsid w:val="00AB169E"/>
    <w:rsid w:val="00AB1845"/>
    <w:rsid w:val="00AB2A82"/>
    <w:rsid w:val="00AB3224"/>
    <w:rsid w:val="00AB33DA"/>
    <w:rsid w:val="00AB3425"/>
    <w:rsid w:val="00AB35BF"/>
    <w:rsid w:val="00AB3A1D"/>
    <w:rsid w:val="00AB43A5"/>
    <w:rsid w:val="00AB44DD"/>
    <w:rsid w:val="00AB4D44"/>
    <w:rsid w:val="00AB5DAE"/>
    <w:rsid w:val="00AB6CFB"/>
    <w:rsid w:val="00AB6F60"/>
    <w:rsid w:val="00AB7686"/>
    <w:rsid w:val="00AC00BC"/>
    <w:rsid w:val="00AC0497"/>
    <w:rsid w:val="00AC0A59"/>
    <w:rsid w:val="00AC0CD1"/>
    <w:rsid w:val="00AC139B"/>
    <w:rsid w:val="00AC1B10"/>
    <w:rsid w:val="00AC40FF"/>
    <w:rsid w:val="00AC4BF5"/>
    <w:rsid w:val="00AC4D8C"/>
    <w:rsid w:val="00AC502D"/>
    <w:rsid w:val="00AC5049"/>
    <w:rsid w:val="00AC5488"/>
    <w:rsid w:val="00AC5A33"/>
    <w:rsid w:val="00AC67E6"/>
    <w:rsid w:val="00AC7378"/>
    <w:rsid w:val="00AD0100"/>
    <w:rsid w:val="00AD076F"/>
    <w:rsid w:val="00AD07C8"/>
    <w:rsid w:val="00AD0F1B"/>
    <w:rsid w:val="00AD18DE"/>
    <w:rsid w:val="00AD2456"/>
    <w:rsid w:val="00AD289A"/>
    <w:rsid w:val="00AD39F5"/>
    <w:rsid w:val="00AD3D5D"/>
    <w:rsid w:val="00AD5703"/>
    <w:rsid w:val="00AD6B5A"/>
    <w:rsid w:val="00AD703E"/>
    <w:rsid w:val="00AD7193"/>
    <w:rsid w:val="00AD7733"/>
    <w:rsid w:val="00AD7EFC"/>
    <w:rsid w:val="00AE0011"/>
    <w:rsid w:val="00AE056E"/>
    <w:rsid w:val="00AE0800"/>
    <w:rsid w:val="00AE0A7D"/>
    <w:rsid w:val="00AE0B94"/>
    <w:rsid w:val="00AE0BB5"/>
    <w:rsid w:val="00AE1387"/>
    <w:rsid w:val="00AE1B64"/>
    <w:rsid w:val="00AE1C4D"/>
    <w:rsid w:val="00AE220B"/>
    <w:rsid w:val="00AE24AA"/>
    <w:rsid w:val="00AE2893"/>
    <w:rsid w:val="00AE2D09"/>
    <w:rsid w:val="00AE3791"/>
    <w:rsid w:val="00AE3FCF"/>
    <w:rsid w:val="00AE4230"/>
    <w:rsid w:val="00AE4CE5"/>
    <w:rsid w:val="00AE4F2A"/>
    <w:rsid w:val="00AE59FC"/>
    <w:rsid w:val="00AE5F88"/>
    <w:rsid w:val="00AE63FE"/>
    <w:rsid w:val="00AE6831"/>
    <w:rsid w:val="00AE7FD4"/>
    <w:rsid w:val="00AF1FE9"/>
    <w:rsid w:val="00AF34A3"/>
    <w:rsid w:val="00AF36ED"/>
    <w:rsid w:val="00AF384F"/>
    <w:rsid w:val="00AF3B2D"/>
    <w:rsid w:val="00AF4283"/>
    <w:rsid w:val="00AF44A2"/>
    <w:rsid w:val="00AF5116"/>
    <w:rsid w:val="00AF525B"/>
    <w:rsid w:val="00AF5790"/>
    <w:rsid w:val="00AF5FB3"/>
    <w:rsid w:val="00AF6650"/>
    <w:rsid w:val="00AF697A"/>
    <w:rsid w:val="00AF6A51"/>
    <w:rsid w:val="00AF7B0F"/>
    <w:rsid w:val="00B0061C"/>
    <w:rsid w:val="00B00902"/>
    <w:rsid w:val="00B013E9"/>
    <w:rsid w:val="00B02890"/>
    <w:rsid w:val="00B02D41"/>
    <w:rsid w:val="00B033BC"/>
    <w:rsid w:val="00B03567"/>
    <w:rsid w:val="00B03BB1"/>
    <w:rsid w:val="00B03C0F"/>
    <w:rsid w:val="00B0564E"/>
    <w:rsid w:val="00B0635A"/>
    <w:rsid w:val="00B07154"/>
    <w:rsid w:val="00B07213"/>
    <w:rsid w:val="00B07496"/>
    <w:rsid w:val="00B10605"/>
    <w:rsid w:val="00B108A4"/>
    <w:rsid w:val="00B1100B"/>
    <w:rsid w:val="00B1111D"/>
    <w:rsid w:val="00B1136B"/>
    <w:rsid w:val="00B11600"/>
    <w:rsid w:val="00B1169C"/>
    <w:rsid w:val="00B1193D"/>
    <w:rsid w:val="00B11980"/>
    <w:rsid w:val="00B11EEB"/>
    <w:rsid w:val="00B11F5A"/>
    <w:rsid w:val="00B12149"/>
    <w:rsid w:val="00B12829"/>
    <w:rsid w:val="00B131A0"/>
    <w:rsid w:val="00B14323"/>
    <w:rsid w:val="00B1462D"/>
    <w:rsid w:val="00B14B5C"/>
    <w:rsid w:val="00B150BD"/>
    <w:rsid w:val="00B15519"/>
    <w:rsid w:val="00B15CDD"/>
    <w:rsid w:val="00B167A9"/>
    <w:rsid w:val="00B16C57"/>
    <w:rsid w:val="00B17023"/>
    <w:rsid w:val="00B1741F"/>
    <w:rsid w:val="00B1758B"/>
    <w:rsid w:val="00B1788E"/>
    <w:rsid w:val="00B17899"/>
    <w:rsid w:val="00B17AD7"/>
    <w:rsid w:val="00B20624"/>
    <w:rsid w:val="00B208FD"/>
    <w:rsid w:val="00B211B0"/>
    <w:rsid w:val="00B216D1"/>
    <w:rsid w:val="00B2171C"/>
    <w:rsid w:val="00B21AFF"/>
    <w:rsid w:val="00B228E2"/>
    <w:rsid w:val="00B22A03"/>
    <w:rsid w:val="00B22D68"/>
    <w:rsid w:val="00B24544"/>
    <w:rsid w:val="00B251D6"/>
    <w:rsid w:val="00B25A31"/>
    <w:rsid w:val="00B25DF9"/>
    <w:rsid w:val="00B26236"/>
    <w:rsid w:val="00B263F4"/>
    <w:rsid w:val="00B265F8"/>
    <w:rsid w:val="00B27254"/>
    <w:rsid w:val="00B27431"/>
    <w:rsid w:val="00B27C60"/>
    <w:rsid w:val="00B30072"/>
    <w:rsid w:val="00B3019E"/>
    <w:rsid w:val="00B30459"/>
    <w:rsid w:val="00B305C2"/>
    <w:rsid w:val="00B31A97"/>
    <w:rsid w:val="00B31BD8"/>
    <w:rsid w:val="00B31DE2"/>
    <w:rsid w:val="00B328FA"/>
    <w:rsid w:val="00B32DFE"/>
    <w:rsid w:val="00B3362B"/>
    <w:rsid w:val="00B338A1"/>
    <w:rsid w:val="00B345D8"/>
    <w:rsid w:val="00B34983"/>
    <w:rsid w:val="00B349A0"/>
    <w:rsid w:val="00B3511C"/>
    <w:rsid w:val="00B353AB"/>
    <w:rsid w:val="00B35513"/>
    <w:rsid w:val="00B3616F"/>
    <w:rsid w:val="00B364AA"/>
    <w:rsid w:val="00B369EC"/>
    <w:rsid w:val="00B36B33"/>
    <w:rsid w:val="00B415E2"/>
    <w:rsid w:val="00B419B6"/>
    <w:rsid w:val="00B423D5"/>
    <w:rsid w:val="00B42711"/>
    <w:rsid w:val="00B43002"/>
    <w:rsid w:val="00B4375C"/>
    <w:rsid w:val="00B44665"/>
    <w:rsid w:val="00B44DAD"/>
    <w:rsid w:val="00B44DE2"/>
    <w:rsid w:val="00B45443"/>
    <w:rsid w:val="00B4559A"/>
    <w:rsid w:val="00B45889"/>
    <w:rsid w:val="00B459BE"/>
    <w:rsid w:val="00B4605E"/>
    <w:rsid w:val="00B4701C"/>
    <w:rsid w:val="00B47326"/>
    <w:rsid w:val="00B4746A"/>
    <w:rsid w:val="00B47867"/>
    <w:rsid w:val="00B5035A"/>
    <w:rsid w:val="00B50BA4"/>
    <w:rsid w:val="00B50C9F"/>
    <w:rsid w:val="00B51244"/>
    <w:rsid w:val="00B51285"/>
    <w:rsid w:val="00B52522"/>
    <w:rsid w:val="00B537E2"/>
    <w:rsid w:val="00B54B56"/>
    <w:rsid w:val="00B55053"/>
    <w:rsid w:val="00B554F7"/>
    <w:rsid w:val="00B55900"/>
    <w:rsid w:val="00B55C6F"/>
    <w:rsid w:val="00B55F99"/>
    <w:rsid w:val="00B56385"/>
    <w:rsid w:val="00B56400"/>
    <w:rsid w:val="00B56A73"/>
    <w:rsid w:val="00B56E10"/>
    <w:rsid w:val="00B57E51"/>
    <w:rsid w:val="00B61AEB"/>
    <w:rsid w:val="00B62946"/>
    <w:rsid w:val="00B62B12"/>
    <w:rsid w:val="00B62EBF"/>
    <w:rsid w:val="00B63864"/>
    <w:rsid w:val="00B63AD6"/>
    <w:rsid w:val="00B64019"/>
    <w:rsid w:val="00B65066"/>
    <w:rsid w:val="00B65993"/>
    <w:rsid w:val="00B65B7D"/>
    <w:rsid w:val="00B66193"/>
    <w:rsid w:val="00B6658E"/>
    <w:rsid w:val="00B66733"/>
    <w:rsid w:val="00B66C76"/>
    <w:rsid w:val="00B66CF0"/>
    <w:rsid w:val="00B66F84"/>
    <w:rsid w:val="00B6734E"/>
    <w:rsid w:val="00B67359"/>
    <w:rsid w:val="00B702FE"/>
    <w:rsid w:val="00B70905"/>
    <w:rsid w:val="00B70D67"/>
    <w:rsid w:val="00B70FB2"/>
    <w:rsid w:val="00B7131E"/>
    <w:rsid w:val="00B71BBB"/>
    <w:rsid w:val="00B72D13"/>
    <w:rsid w:val="00B73D54"/>
    <w:rsid w:val="00B74ECE"/>
    <w:rsid w:val="00B7529A"/>
    <w:rsid w:val="00B75468"/>
    <w:rsid w:val="00B76176"/>
    <w:rsid w:val="00B76AF5"/>
    <w:rsid w:val="00B76BD0"/>
    <w:rsid w:val="00B77043"/>
    <w:rsid w:val="00B77C02"/>
    <w:rsid w:val="00B77F60"/>
    <w:rsid w:val="00B809D6"/>
    <w:rsid w:val="00B80F5A"/>
    <w:rsid w:val="00B8197F"/>
    <w:rsid w:val="00B820E5"/>
    <w:rsid w:val="00B82167"/>
    <w:rsid w:val="00B824B3"/>
    <w:rsid w:val="00B826B8"/>
    <w:rsid w:val="00B83DEC"/>
    <w:rsid w:val="00B848F6"/>
    <w:rsid w:val="00B855E1"/>
    <w:rsid w:val="00B85B39"/>
    <w:rsid w:val="00B85FEB"/>
    <w:rsid w:val="00B8679F"/>
    <w:rsid w:val="00B86AF7"/>
    <w:rsid w:val="00B87824"/>
    <w:rsid w:val="00B90453"/>
    <w:rsid w:val="00B904DC"/>
    <w:rsid w:val="00B90A78"/>
    <w:rsid w:val="00B91176"/>
    <w:rsid w:val="00B91186"/>
    <w:rsid w:val="00B9147B"/>
    <w:rsid w:val="00B915E6"/>
    <w:rsid w:val="00B91FE6"/>
    <w:rsid w:val="00B92358"/>
    <w:rsid w:val="00B92693"/>
    <w:rsid w:val="00B92C8D"/>
    <w:rsid w:val="00B930FF"/>
    <w:rsid w:val="00B943FA"/>
    <w:rsid w:val="00B94696"/>
    <w:rsid w:val="00B952AD"/>
    <w:rsid w:val="00B9643A"/>
    <w:rsid w:val="00B97462"/>
    <w:rsid w:val="00B97723"/>
    <w:rsid w:val="00B97B6A"/>
    <w:rsid w:val="00B97CD9"/>
    <w:rsid w:val="00BA0068"/>
    <w:rsid w:val="00BA0108"/>
    <w:rsid w:val="00BA0194"/>
    <w:rsid w:val="00BA06A1"/>
    <w:rsid w:val="00BA1054"/>
    <w:rsid w:val="00BA1439"/>
    <w:rsid w:val="00BA159C"/>
    <w:rsid w:val="00BA2824"/>
    <w:rsid w:val="00BA3179"/>
    <w:rsid w:val="00BA34DD"/>
    <w:rsid w:val="00BA387A"/>
    <w:rsid w:val="00BA43E8"/>
    <w:rsid w:val="00BA4BAC"/>
    <w:rsid w:val="00BA4F70"/>
    <w:rsid w:val="00BA56B4"/>
    <w:rsid w:val="00BA66F0"/>
    <w:rsid w:val="00BA690A"/>
    <w:rsid w:val="00BA7CF9"/>
    <w:rsid w:val="00BA7ED5"/>
    <w:rsid w:val="00BB087E"/>
    <w:rsid w:val="00BB0CB1"/>
    <w:rsid w:val="00BB0F9B"/>
    <w:rsid w:val="00BB21B7"/>
    <w:rsid w:val="00BB2359"/>
    <w:rsid w:val="00BB2C15"/>
    <w:rsid w:val="00BB34FD"/>
    <w:rsid w:val="00BB3825"/>
    <w:rsid w:val="00BB3D5E"/>
    <w:rsid w:val="00BB4890"/>
    <w:rsid w:val="00BB4AAB"/>
    <w:rsid w:val="00BB4ADC"/>
    <w:rsid w:val="00BB4E74"/>
    <w:rsid w:val="00BB57BD"/>
    <w:rsid w:val="00BB65D0"/>
    <w:rsid w:val="00BB6B8C"/>
    <w:rsid w:val="00BB6D32"/>
    <w:rsid w:val="00BB7477"/>
    <w:rsid w:val="00BB7679"/>
    <w:rsid w:val="00BB7943"/>
    <w:rsid w:val="00BB7A09"/>
    <w:rsid w:val="00BC0BBE"/>
    <w:rsid w:val="00BC0CB7"/>
    <w:rsid w:val="00BC0D1F"/>
    <w:rsid w:val="00BC1DC6"/>
    <w:rsid w:val="00BC203C"/>
    <w:rsid w:val="00BC2751"/>
    <w:rsid w:val="00BC27FC"/>
    <w:rsid w:val="00BC29F5"/>
    <w:rsid w:val="00BC35DB"/>
    <w:rsid w:val="00BC389A"/>
    <w:rsid w:val="00BC3DFC"/>
    <w:rsid w:val="00BC47E3"/>
    <w:rsid w:val="00BC4D8E"/>
    <w:rsid w:val="00BC555C"/>
    <w:rsid w:val="00BC5768"/>
    <w:rsid w:val="00BC579A"/>
    <w:rsid w:val="00BC5BA9"/>
    <w:rsid w:val="00BC602D"/>
    <w:rsid w:val="00BC63ED"/>
    <w:rsid w:val="00BC6FFC"/>
    <w:rsid w:val="00BC79EC"/>
    <w:rsid w:val="00BC7FBD"/>
    <w:rsid w:val="00BD17D6"/>
    <w:rsid w:val="00BD28F7"/>
    <w:rsid w:val="00BD2CB3"/>
    <w:rsid w:val="00BD4D37"/>
    <w:rsid w:val="00BD55FD"/>
    <w:rsid w:val="00BD5BFE"/>
    <w:rsid w:val="00BD6303"/>
    <w:rsid w:val="00BD6360"/>
    <w:rsid w:val="00BD638F"/>
    <w:rsid w:val="00BD690A"/>
    <w:rsid w:val="00BD6C44"/>
    <w:rsid w:val="00BD720C"/>
    <w:rsid w:val="00BD763F"/>
    <w:rsid w:val="00BD7932"/>
    <w:rsid w:val="00BD7D08"/>
    <w:rsid w:val="00BE0856"/>
    <w:rsid w:val="00BE085A"/>
    <w:rsid w:val="00BE0C90"/>
    <w:rsid w:val="00BE0FF5"/>
    <w:rsid w:val="00BE21B0"/>
    <w:rsid w:val="00BE22A5"/>
    <w:rsid w:val="00BE2592"/>
    <w:rsid w:val="00BE2F6C"/>
    <w:rsid w:val="00BE3168"/>
    <w:rsid w:val="00BE3F53"/>
    <w:rsid w:val="00BE54E9"/>
    <w:rsid w:val="00BE5550"/>
    <w:rsid w:val="00BE5660"/>
    <w:rsid w:val="00BE578E"/>
    <w:rsid w:val="00BE6E4B"/>
    <w:rsid w:val="00BE7E0D"/>
    <w:rsid w:val="00BF048B"/>
    <w:rsid w:val="00BF22F0"/>
    <w:rsid w:val="00BF288F"/>
    <w:rsid w:val="00BF2994"/>
    <w:rsid w:val="00BF350E"/>
    <w:rsid w:val="00BF3A8C"/>
    <w:rsid w:val="00BF3E19"/>
    <w:rsid w:val="00BF4108"/>
    <w:rsid w:val="00BF4AC3"/>
    <w:rsid w:val="00BF4BC8"/>
    <w:rsid w:val="00BF4F87"/>
    <w:rsid w:val="00BF5CEE"/>
    <w:rsid w:val="00BF70E6"/>
    <w:rsid w:val="00BF7E75"/>
    <w:rsid w:val="00C005C2"/>
    <w:rsid w:val="00C01AF1"/>
    <w:rsid w:val="00C020A8"/>
    <w:rsid w:val="00C0221E"/>
    <w:rsid w:val="00C02AE3"/>
    <w:rsid w:val="00C03BC6"/>
    <w:rsid w:val="00C042DE"/>
    <w:rsid w:val="00C04DBB"/>
    <w:rsid w:val="00C05BE8"/>
    <w:rsid w:val="00C0674B"/>
    <w:rsid w:val="00C0674D"/>
    <w:rsid w:val="00C06E20"/>
    <w:rsid w:val="00C07392"/>
    <w:rsid w:val="00C07EC6"/>
    <w:rsid w:val="00C1062C"/>
    <w:rsid w:val="00C10EB3"/>
    <w:rsid w:val="00C10F1A"/>
    <w:rsid w:val="00C112B8"/>
    <w:rsid w:val="00C11855"/>
    <w:rsid w:val="00C12115"/>
    <w:rsid w:val="00C13840"/>
    <w:rsid w:val="00C13C3B"/>
    <w:rsid w:val="00C13CAA"/>
    <w:rsid w:val="00C1435B"/>
    <w:rsid w:val="00C147CC"/>
    <w:rsid w:val="00C14A4B"/>
    <w:rsid w:val="00C14AEC"/>
    <w:rsid w:val="00C14FDE"/>
    <w:rsid w:val="00C14FF7"/>
    <w:rsid w:val="00C15DC5"/>
    <w:rsid w:val="00C1666E"/>
    <w:rsid w:val="00C16BDE"/>
    <w:rsid w:val="00C16DD8"/>
    <w:rsid w:val="00C16E93"/>
    <w:rsid w:val="00C1754C"/>
    <w:rsid w:val="00C178E6"/>
    <w:rsid w:val="00C17CAF"/>
    <w:rsid w:val="00C17D8E"/>
    <w:rsid w:val="00C17E29"/>
    <w:rsid w:val="00C20415"/>
    <w:rsid w:val="00C21769"/>
    <w:rsid w:val="00C2233E"/>
    <w:rsid w:val="00C22393"/>
    <w:rsid w:val="00C2255C"/>
    <w:rsid w:val="00C23AE4"/>
    <w:rsid w:val="00C2452E"/>
    <w:rsid w:val="00C24559"/>
    <w:rsid w:val="00C24AF7"/>
    <w:rsid w:val="00C2531E"/>
    <w:rsid w:val="00C25DCB"/>
    <w:rsid w:val="00C26905"/>
    <w:rsid w:val="00C26BD5"/>
    <w:rsid w:val="00C27FA1"/>
    <w:rsid w:val="00C3038E"/>
    <w:rsid w:val="00C30916"/>
    <w:rsid w:val="00C31892"/>
    <w:rsid w:val="00C32717"/>
    <w:rsid w:val="00C328CB"/>
    <w:rsid w:val="00C33296"/>
    <w:rsid w:val="00C33E4C"/>
    <w:rsid w:val="00C343B5"/>
    <w:rsid w:val="00C356E2"/>
    <w:rsid w:val="00C357C2"/>
    <w:rsid w:val="00C35A7F"/>
    <w:rsid w:val="00C36F37"/>
    <w:rsid w:val="00C37B29"/>
    <w:rsid w:val="00C37B39"/>
    <w:rsid w:val="00C4019A"/>
    <w:rsid w:val="00C41591"/>
    <w:rsid w:val="00C42B93"/>
    <w:rsid w:val="00C42C8C"/>
    <w:rsid w:val="00C43AF2"/>
    <w:rsid w:val="00C43CA4"/>
    <w:rsid w:val="00C43EAF"/>
    <w:rsid w:val="00C43FB0"/>
    <w:rsid w:val="00C446B6"/>
    <w:rsid w:val="00C4497B"/>
    <w:rsid w:val="00C449BD"/>
    <w:rsid w:val="00C45352"/>
    <w:rsid w:val="00C45708"/>
    <w:rsid w:val="00C457FF"/>
    <w:rsid w:val="00C45DC8"/>
    <w:rsid w:val="00C46825"/>
    <w:rsid w:val="00C472B6"/>
    <w:rsid w:val="00C47B92"/>
    <w:rsid w:val="00C5065B"/>
    <w:rsid w:val="00C516E8"/>
    <w:rsid w:val="00C517D0"/>
    <w:rsid w:val="00C51DAA"/>
    <w:rsid w:val="00C5363A"/>
    <w:rsid w:val="00C53B29"/>
    <w:rsid w:val="00C54337"/>
    <w:rsid w:val="00C54BB4"/>
    <w:rsid w:val="00C54D5C"/>
    <w:rsid w:val="00C54FC5"/>
    <w:rsid w:val="00C5563A"/>
    <w:rsid w:val="00C5604A"/>
    <w:rsid w:val="00C564B4"/>
    <w:rsid w:val="00C60479"/>
    <w:rsid w:val="00C609E3"/>
    <w:rsid w:val="00C60C1D"/>
    <w:rsid w:val="00C60D0D"/>
    <w:rsid w:val="00C60E2C"/>
    <w:rsid w:val="00C61080"/>
    <w:rsid w:val="00C61869"/>
    <w:rsid w:val="00C61CA5"/>
    <w:rsid w:val="00C62605"/>
    <w:rsid w:val="00C62B00"/>
    <w:rsid w:val="00C63012"/>
    <w:rsid w:val="00C638E7"/>
    <w:rsid w:val="00C639FA"/>
    <w:rsid w:val="00C63B04"/>
    <w:rsid w:val="00C63DE9"/>
    <w:rsid w:val="00C6471B"/>
    <w:rsid w:val="00C647BF"/>
    <w:rsid w:val="00C648AC"/>
    <w:rsid w:val="00C65C24"/>
    <w:rsid w:val="00C65D95"/>
    <w:rsid w:val="00C660E7"/>
    <w:rsid w:val="00C66CAC"/>
    <w:rsid w:val="00C67A0D"/>
    <w:rsid w:val="00C706FF"/>
    <w:rsid w:val="00C71416"/>
    <w:rsid w:val="00C715E5"/>
    <w:rsid w:val="00C71606"/>
    <w:rsid w:val="00C7181D"/>
    <w:rsid w:val="00C718CA"/>
    <w:rsid w:val="00C72F81"/>
    <w:rsid w:val="00C748DD"/>
    <w:rsid w:val="00C75351"/>
    <w:rsid w:val="00C75DBE"/>
    <w:rsid w:val="00C763E8"/>
    <w:rsid w:val="00C76FF3"/>
    <w:rsid w:val="00C7769C"/>
    <w:rsid w:val="00C77813"/>
    <w:rsid w:val="00C77DB3"/>
    <w:rsid w:val="00C80349"/>
    <w:rsid w:val="00C807B8"/>
    <w:rsid w:val="00C80D9F"/>
    <w:rsid w:val="00C815DD"/>
    <w:rsid w:val="00C818FE"/>
    <w:rsid w:val="00C82B3D"/>
    <w:rsid w:val="00C83308"/>
    <w:rsid w:val="00C84038"/>
    <w:rsid w:val="00C84513"/>
    <w:rsid w:val="00C84E57"/>
    <w:rsid w:val="00C85E08"/>
    <w:rsid w:val="00C85F65"/>
    <w:rsid w:val="00C865DB"/>
    <w:rsid w:val="00C86EB0"/>
    <w:rsid w:val="00C86F55"/>
    <w:rsid w:val="00C870A6"/>
    <w:rsid w:val="00C8717C"/>
    <w:rsid w:val="00C874C8"/>
    <w:rsid w:val="00C87CEB"/>
    <w:rsid w:val="00C87CEE"/>
    <w:rsid w:val="00C902F1"/>
    <w:rsid w:val="00C90556"/>
    <w:rsid w:val="00C90560"/>
    <w:rsid w:val="00C908C0"/>
    <w:rsid w:val="00C908C1"/>
    <w:rsid w:val="00C909E9"/>
    <w:rsid w:val="00C90BC5"/>
    <w:rsid w:val="00C91249"/>
    <w:rsid w:val="00C9174C"/>
    <w:rsid w:val="00C92154"/>
    <w:rsid w:val="00C923DE"/>
    <w:rsid w:val="00C927B7"/>
    <w:rsid w:val="00C932D6"/>
    <w:rsid w:val="00C94828"/>
    <w:rsid w:val="00C94BBF"/>
    <w:rsid w:val="00C94E38"/>
    <w:rsid w:val="00C955D6"/>
    <w:rsid w:val="00C956C2"/>
    <w:rsid w:val="00C9594A"/>
    <w:rsid w:val="00C95CE1"/>
    <w:rsid w:val="00C965EB"/>
    <w:rsid w:val="00C971B1"/>
    <w:rsid w:val="00CA0513"/>
    <w:rsid w:val="00CA0BA3"/>
    <w:rsid w:val="00CA0C7E"/>
    <w:rsid w:val="00CA0D27"/>
    <w:rsid w:val="00CA0DC5"/>
    <w:rsid w:val="00CA1CE4"/>
    <w:rsid w:val="00CA2173"/>
    <w:rsid w:val="00CA2542"/>
    <w:rsid w:val="00CA3A45"/>
    <w:rsid w:val="00CA52C2"/>
    <w:rsid w:val="00CA5EA9"/>
    <w:rsid w:val="00CA6609"/>
    <w:rsid w:val="00CA7ECD"/>
    <w:rsid w:val="00CB0FA2"/>
    <w:rsid w:val="00CB0FF9"/>
    <w:rsid w:val="00CB1140"/>
    <w:rsid w:val="00CB1862"/>
    <w:rsid w:val="00CB24FA"/>
    <w:rsid w:val="00CB25ED"/>
    <w:rsid w:val="00CB26E9"/>
    <w:rsid w:val="00CB2873"/>
    <w:rsid w:val="00CB2D7F"/>
    <w:rsid w:val="00CB344F"/>
    <w:rsid w:val="00CB3C46"/>
    <w:rsid w:val="00CB3EE5"/>
    <w:rsid w:val="00CB4121"/>
    <w:rsid w:val="00CB4A93"/>
    <w:rsid w:val="00CB53D8"/>
    <w:rsid w:val="00CB5492"/>
    <w:rsid w:val="00CB5576"/>
    <w:rsid w:val="00CB6247"/>
    <w:rsid w:val="00CB656A"/>
    <w:rsid w:val="00CB664A"/>
    <w:rsid w:val="00CB6EAA"/>
    <w:rsid w:val="00CB73BF"/>
    <w:rsid w:val="00CB763A"/>
    <w:rsid w:val="00CB7918"/>
    <w:rsid w:val="00CB7B01"/>
    <w:rsid w:val="00CB7BC5"/>
    <w:rsid w:val="00CC0919"/>
    <w:rsid w:val="00CC1364"/>
    <w:rsid w:val="00CC13A8"/>
    <w:rsid w:val="00CC1ED9"/>
    <w:rsid w:val="00CC36C6"/>
    <w:rsid w:val="00CC38F1"/>
    <w:rsid w:val="00CC3927"/>
    <w:rsid w:val="00CC3974"/>
    <w:rsid w:val="00CC3D47"/>
    <w:rsid w:val="00CC4E05"/>
    <w:rsid w:val="00CC53A2"/>
    <w:rsid w:val="00CC54EC"/>
    <w:rsid w:val="00CC61EA"/>
    <w:rsid w:val="00CC65F3"/>
    <w:rsid w:val="00CC7579"/>
    <w:rsid w:val="00CC7AEA"/>
    <w:rsid w:val="00CC7D60"/>
    <w:rsid w:val="00CC7F4A"/>
    <w:rsid w:val="00CD0D30"/>
    <w:rsid w:val="00CD11FD"/>
    <w:rsid w:val="00CD171A"/>
    <w:rsid w:val="00CD1C23"/>
    <w:rsid w:val="00CD3213"/>
    <w:rsid w:val="00CD5AF5"/>
    <w:rsid w:val="00CD5C14"/>
    <w:rsid w:val="00CD6155"/>
    <w:rsid w:val="00CD64E5"/>
    <w:rsid w:val="00CD6768"/>
    <w:rsid w:val="00CD6F41"/>
    <w:rsid w:val="00CD74FE"/>
    <w:rsid w:val="00CE04A6"/>
    <w:rsid w:val="00CE0A25"/>
    <w:rsid w:val="00CE0E05"/>
    <w:rsid w:val="00CE0EE0"/>
    <w:rsid w:val="00CE1EB3"/>
    <w:rsid w:val="00CE1EDA"/>
    <w:rsid w:val="00CE2349"/>
    <w:rsid w:val="00CE271A"/>
    <w:rsid w:val="00CE2B7B"/>
    <w:rsid w:val="00CE2C2B"/>
    <w:rsid w:val="00CE2D41"/>
    <w:rsid w:val="00CE2DEA"/>
    <w:rsid w:val="00CE48D4"/>
    <w:rsid w:val="00CE4E33"/>
    <w:rsid w:val="00CE66EF"/>
    <w:rsid w:val="00CE7C2B"/>
    <w:rsid w:val="00CF0447"/>
    <w:rsid w:val="00CF0457"/>
    <w:rsid w:val="00CF0C2D"/>
    <w:rsid w:val="00CF2AC5"/>
    <w:rsid w:val="00CF3AE3"/>
    <w:rsid w:val="00CF42EF"/>
    <w:rsid w:val="00CF43C1"/>
    <w:rsid w:val="00CF44B9"/>
    <w:rsid w:val="00CF4EDB"/>
    <w:rsid w:val="00CF53A1"/>
    <w:rsid w:val="00CF59E2"/>
    <w:rsid w:val="00CF604D"/>
    <w:rsid w:val="00CF64E8"/>
    <w:rsid w:val="00CF658B"/>
    <w:rsid w:val="00CF6CB9"/>
    <w:rsid w:val="00CF7217"/>
    <w:rsid w:val="00CF73E6"/>
    <w:rsid w:val="00CF793C"/>
    <w:rsid w:val="00D00685"/>
    <w:rsid w:val="00D016B2"/>
    <w:rsid w:val="00D017D9"/>
    <w:rsid w:val="00D01C79"/>
    <w:rsid w:val="00D01DDF"/>
    <w:rsid w:val="00D0231D"/>
    <w:rsid w:val="00D02897"/>
    <w:rsid w:val="00D02DE6"/>
    <w:rsid w:val="00D02FD6"/>
    <w:rsid w:val="00D03661"/>
    <w:rsid w:val="00D046A6"/>
    <w:rsid w:val="00D04851"/>
    <w:rsid w:val="00D055A4"/>
    <w:rsid w:val="00D056A6"/>
    <w:rsid w:val="00D05936"/>
    <w:rsid w:val="00D06D33"/>
    <w:rsid w:val="00D06F47"/>
    <w:rsid w:val="00D07000"/>
    <w:rsid w:val="00D0703C"/>
    <w:rsid w:val="00D07756"/>
    <w:rsid w:val="00D078D5"/>
    <w:rsid w:val="00D07F72"/>
    <w:rsid w:val="00D1044D"/>
    <w:rsid w:val="00D108E5"/>
    <w:rsid w:val="00D1094D"/>
    <w:rsid w:val="00D10A09"/>
    <w:rsid w:val="00D11982"/>
    <w:rsid w:val="00D11B42"/>
    <w:rsid w:val="00D120E2"/>
    <w:rsid w:val="00D12358"/>
    <w:rsid w:val="00D1285A"/>
    <w:rsid w:val="00D12D0B"/>
    <w:rsid w:val="00D12EB2"/>
    <w:rsid w:val="00D13CE7"/>
    <w:rsid w:val="00D1527D"/>
    <w:rsid w:val="00D156D1"/>
    <w:rsid w:val="00D169AC"/>
    <w:rsid w:val="00D169CB"/>
    <w:rsid w:val="00D16E74"/>
    <w:rsid w:val="00D17A1B"/>
    <w:rsid w:val="00D20040"/>
    <w:rsid w:val="00D2088B"/>
    <w:rsid w:val="00D210CB"/>
    <w:rsid w:val="00D21215"/>
    <w:rsid w:val="00D2182B"/>
    <w:rsid w:val="00D2187B"/>
    <w:rsid w:val="00D21E47"/>
    <w:rsid w:val="00D220D6"/>
    <w:rsid w:val="00D2260E"/>
    <w:rsid w:val="00D22719"/>
    <w:rsid w:val="00D22974"/>
    <w:rsid w:val="00D23057"/>
    <w:rsid w:val="00D23675"/>
    <w:rsid w:val="00D24F4D"/>
    <w:rsid w:val="00D256BE"/>
    <w:rsid w:val="00D25BF0"/>
    <w:rsid w:val="00D25E8E"/>
    <w:rsid w:val="00D26629"/>
    <w:rsid w:val="00D26BA2"/>
    <w:rsid w:val="00D26D64"/>
    <w:rsid w:val="00D275C0"/>
    <w:rsid w:val="00D27F02"/>
    <w:rsid w:val="00D301F6"/>
    <w:rsid w:val="00D31655"/>
    <w:rsid w:val="00D31FCC"/>
    <w:rsid w:val="00D324CC"/>
    <w:rsid w:val="00D32565"/>
    <w:rsid w:val="00D32D03"/>
    <w:rsid w:val="00D32FD6"/>
    <w:rsid w:val="00D33B4E"/>
    <w:rsid w:val="00D34189"/>
    <w:rsid w:val="00D34D54"/>
    <w:rsid w:val="00D35727"/>
    <w:rsid w:val="00D362BB"/>
    <w:rsid w:val="00D36B4F"/>
    <w:rsid w:val="00D379F6"/>
    <w:rsid w:val="00D37F47"/>
    <w:rsid w:val="00D40348"/>
    <w:rsid w:val="00D40C02"/>
    <w:rsid w:val="00D41199"/>
    <w:rsid w:val="00D412FB"/>
    <w:rsid w:val="00D4201B"/>
    <w:rsid w:val="00D42E57"/>
    <w:rsid w:val="00D43D0A"/>
    <w:rsid w:val="00D44081"/>
    <w:rsid w:val="00D447EF"/>
    <w:rsid w:val="00D44B0A"/>
    <w:rsid w:val="00D46218"/>
    <w:rsid w:val="00D46668"/>
    <w:rsid w:val="00D46771"/>
    <w:rsid w:val="00D5020F"/>
    <w:rsid w:val="00D50C8B"/>
    <w:rsid w:val="00D51143"/>
    <w:rsid w:val="00D5176F"/>
    <w:rsid w:val="00D532AF"/>
    <w:rsid w:val="00D534A1"/>
    <w:rsid w:val="00D5427D"/>
    <w:rsid w:val="00D54D02"/>
    <w:rsid w:val="00D557BA"/>
    <w:rsid w:val="00D55FC2"/>
    <w:rsid w:val="00D5626B"/>
    <w:rsid w:val="00D56A0E"/>
    <w:rsid w:val="00D57DDF"/>
    <w:rsid w:val="00D57E21"/>
    <w:rsid w:val="00D57E77"/>
    <w:rsid w:val="00D60A5D"/>
    <w:rsid w:val="00D61F07"/>
    <w:rsid w:val="00D623F4"/>
    <w:rsid w:val="00D62586"/>
    <w:rsid w:val="00D62821"/>
    <w:rsid w:val="00D62883"/>
    <w:rsid w:val="00D62E36"/>
    <w:rsid w:val="00D6318C"/>
    <w:rsid w:val="00D63E4D"/>
    <w:rsid w:val="00D646AF"/>
    <w:rsid w:val="00D646C7"/>
    <w:rsid w:val="00D64D06"/>
    <w:rsid w:val="00D64DFB"/>
    <w:rsid w:val="00D64FE2"/>
    <w:rsid w:val="00D652A9"/>
    <w:rsid w:val="00D665FD"/>
    <w:rsid w:val="00D66BB6"/>
    <w:rsid w:val="00D6790B"/>
    <w:rsid w:val="00D7028B"/>
    <w:rsid w:val="00D70E32"/>
    <w:rsid w:val="00D7127F"/>
    <w:rsid w:val="00D71BAF"/>
    <w:rsid w:val="00D71E3C"/>
    <w:rsid w:val="00D71FC2"/>
    <w:rsid w:val="00D7203F"/>
    <w:rsid w:val="00D729D6"/>
    <w:rsid w:val="00D72A7A"/>
    <w:rsid w:val="00D72A93"/>
    <w:rsid w:val="00D72CDA"/>
    <w:rsid w:val="00D7365F"/>
    <w:rsid w:val="00D73AEE"/>
    <w:rsid w:val="00D74929"/>
    <w:rsid w:val="00D74C1C"/>
    <w:rsid w:val="00D756FB"/>
    <w:rsid w:val="00D759B2"/>
    <w:rsid w:val="00D766B2"/>
    <w:rsid w:val="00D777BB"/>
    <w:rsid w:val="00D7789C"/>
    <w:rsid w:val="00D800EF"/>
    <w:rsid w:val="00D8086D"/>
    <w:rsid w:val="00D810D4"/>
    <w:rsid w:val="00D81744"/>
    <w:rsid w:val="00D81F4A"/>
    <w:rsid w:val="00D829D0"/>
    <w:rsid w:val="00D82E6C"/>
    <w:rsid w:val="00D8306F"/>
    <w:rsid w:val="00D83138"/>
    <w:rsid w:val="00D83A1F"/>
    <w:rsid w:val="00D83B68"/>
    <w:rsid w:val="00D84388"/>
    <w:rsid w:val="00D84502"/>
    <w:rsid w:val="00D84822"/>
    <w:rsid w:val="00D84EC8"/>
    <w:rsid w:val="00D85C8B"/>
    <w:rsid w:val="00D85FA0"/>
    <w:rsid w:val="00D86521"/>
    <w:rsid w:val="00D8679B"/>
    <w:rsid w:val="00D86C7F"/>
    <w:rsid w:val="00D87151"/>
    <w:rsid w:val="00D90394"/>
    <w:rsid w:val="00D91165"/>
    <w:rsid w:val="00D92972"/>
    <w:rsid w:val="00D93001"/>
    <w:rsid w:val="00D9453F"/>
    <w:rsid w:val="00D9530D"/>
    <w:rsid w:val="00D956E0"/>
    <w:rsid w:val="00D9592E"/>
    <w:rsid w:val="00D95B2D"/>
    <w:rsid w:val="00D97381"/>
    <w:rsid w:val="00D97948"/>
    <w:rsid w:val="00D979D8"/>
    <w:rsid w:val="00DA071C"/>
    <w:rsid w:val="00DA0872"/>
    <w:rsid w:val="00DA0AA2"/>
    <w:rsid w:val="00DA1320"/>
    <w:rsid w:val="00DA1353"/>
    <w:rsid w:val="00DA16EA"/>
    <w:rsid w:val="00DA1BFD"/>
    <w:rsid w:val="00DA2F21"/>
    <w:rsid w:val="00DA399A"/>
    <w:rsid w:val="00DA3E34"/>
    <w:rsid w:val="00DA4B54"/>
    <w:rsid w:val="00DA4BA3"/>
    <w:rsid w:val="00DA5545"/>
    <w:rsid w:val="00DA6A47"/>
    <w:rsid w:val="00DA6D1F"/>
    <w:rsid w:val="00DA7C21"/>
    <w:rsid w:val="00DB0002"/>
    <w:rsid w:val="00DB1E5E"/>
    <w:rsid w:val="00DB4FAB"/>
    <w:rsid w:val="00DB5498"/>
    <w:rsid w:val="00DB5AD1"/>
    <w:rsid w:val="00DB5EF8"/>
    <w:rsid w:val="00DB5F4E"/>
    <w:rsid w:val="00DB65AB"/>
    <w:rsid w:val="00DB6CCD"/>
    <w:rsid w:val="00DB6DC6"/>
    <w:rsid w:val="00DB6EEA"/>
    <w:rsid w:val="00DB7380"/>
    <w:rsid w:val="00DC0F9E"/>
    <w:rsid w:val="00DC1B39"/>
    <w:rsid w:val="00DC2441"/>
    <w:rsid w:val="00DC29FB"/>
    <w:rsid w:val="00DC3DFF"/>
    <w:rsid w:val="00DC4766"/>
    <w:rsid w:val="00DC4FA3"/>
    <w:rsid w:val="00DC54B1"/>
    <w:rsid w:val="00DC5B97"/>
    <w:rsid w:val="00DC64AD"/>
    <w:rsid w:val="00DC6901"/>
    <w:rsid w:val="00DC6D0C"/>
    <w:rsid w:val="00DC6D5A"/>
    <w:rsid w:val="00DC6ECD"/>
    <w:rsid w:val="00DC7938"/>
    <w:rsid w:val="00DD05AF"/>
    <w:rsid w:val="00DD08E7"/>
    <w:rsid w:val="00DD11DB"/>
    <w:rsid w:val="00DD1502"/>
    <w:rsid w:val="00DD1965"/>
    <w:rsid w:val="00DD1A1C"/>
    <w:rsid w:val="00DD31A2"/>
    <w:rsid w:val="00DD3AA6"/>
    <w:rsid w:val="00DD3C3C"/>
    <w:rsid w:val="00DD4335"/>
    <w:rsid w:val="00DD435A"/>
    <w:rsid w:val="00DD5B37"/>
    <w:rsid w:val="00DD605C"/>
    <w:rsid w:val="00DD635E"/>
    <w:rsid w:val="00DD6CFD"/>
    <w:rsid w:val="00DD71FB"/>
    <w:rsid w:val="00DD72B8"/>
    <w:rsid w:val="00DD74AD"/>
    <w:rsid w:val="00DE06D6"/>
    <w:rsid w:val="00DE09D5"/>
    <w:rsid w:val="00DE1722"/>
    <w:rsid w:val="00DE1902"/>
    <w:rsid w:val="00DE208D"/>
    <w:rsid w:val="00DE2168"/>
    <w:rsid w:val="00DE2D78"/>
    <w:rsid w:val="00DE3E74"/>
    <w:rsid w:val="00DE41BF"/>
    <w:rsid w:val="00DE4F89"/>
    <w:rsid w:val="00DE50F8"/>
    <w:rsid w:val="00DE6A63"/>
    <w:rsid w:val="00DE71A2"/>
    <w:rsid w:val="00DE7893"/>
    <w:rsid w:val="00DE7ABD"/>
    <w:rsid w:val="00DF01FD"/>
    <w:rsid w:val="00DF0D69"/>
    <w:rsid w:val="00DF0FF8"/>
    <w:rsid w:val="00DF14AF"/>
    <w:rsid w:val="00DF1C5B"/>
    <w:rsid w:val="00DF2D0B"/>
    <w:rsid w:val="00DF340E"/>
    <w:rsid w:val="00DF4747"/>
    <w:rsid w:val="00DF4B79"/>
    <w:rsid w:val="00DF5817"/>
    <w:rsid w:val="00DF6538"/>
    <w:rsid w:val="00DF75F3"/>
    <w:rsid w:val="00DF77D6"/>
    <w:rsid w:val="00E00411"/>
    <w:rsid w:val="00E00C47"/>
    <w:rsid w:val="00E014F6"/>
    <w:rsid w:val="00E01502"/>
    <w:rsid w:val="00E01D05"/>
    <w:rsid w:val="00E01F2A"/>
    <w:rsid w:val="00E02403"/>
    <w:rsid w:val="00E02469"/>
    <w:rsid w:val="00E02923"/>
    <w:rsid w:val="00E03E29"/>
    <w:rsid w:val="00E04205"/>
    <w:rsid w:val="00E0424B"/>
    <w:rsid w:val="00E04BC0"/>
    <w:rsid w:val="00E04D40"/>
    <w:rsid w:val="00E04F5F"/>
    <w:rsid w:val="00E04FEF"/>
    <w:rsid w:val="00E052A9"/>
    <w:rsid w:val="00E05307"/>
    <w:rsid w:val="00E0689A"/>
    <w:rsid w:val="00E07292"/>
    <w:rsid w:val="00E07D4E"/>
    <w:rsid w:val="00E100AC"/>
    <w:rsid w:val="00E10269"/>
    <w:rsid w:val="00E105B4"/>
    <w:rsid w:val="00E10B40"/>
    <w:rsid w:val="00E11546"/>
    <w:rsid w:val="00E12209"/>
    <w:rsid w:val="00E129E3"/>
    <w:rsid w:val="00E12DE8"/>
    <w:rsid w:val="00E131A3"/>
    <w:rsid w:val="00E13956"/>
    <w:rsid w:val="00E14B13"/>
    <w:rsid w:val="00E15FB5"/>
    <w:rsid w:val="00E175C4"/>
    <w:rsid w:val="00E17E4F"/>
    <w:rsid w:val="00E20725"/>
    <w:rsid w:val="00E224DF"/>
    <w:rsid w:val="00E23868"/>
    <w:rsid w:val="00E23875"/>
    <w:rsid w:val="00E23AB1"/>
    <w:rsid w:val="00E23AEF"/>
    <w:rsid w:val="00E241AF"/>
    <w:rsid w:val="00E24709"/>
    <w:rsid w:val="00E24ADC"/>
    <w:rsid w:val="00E24CDA"/>
    <w:rsid w:val="00E252B9"/>
    <w:rsid w:val="00E25AA1"/>
    <w:rsid w:val="00E26093"/>
    <w:rsid w:val="00E26744"/>
    <w:rsid w:val="00E27593"/>
    <w:rsid w:val="00E277AE"/>
    <w:rsid w:val="00E30338"/>
    <w:rsid w:val="00E304D1"/>
    <w:rsid w:val="00E30546"/>
    <w:rsid w:val="00E30AE0"/>
    <w:rsid w:val="00E31019"/>
    <w:rsid w:val="00E31897"/>
    <w:rsid w:val="00E31FB7"/>
    <w:rsid w:val="00E32A10"/>
    <w:rsid w:val="00E32C52"/>
    <w:rsid w:val="00E332A2"/>
    <w:rsid w:val="00E33B8B"/>
    <w:rsid w:val="00E33CB3"/>
    <w:rsid w:val="00E3435F"/>
    <w:rsid w:val="00E344EF"/>
    <w:rsid w:val="00E35EA9"/>
    <w:rsid w:val="00E364FC"/>
    <w:rsid w:val="00E36EE8"/>
    <w:rsid w:val="00E3703A"/>
    <w:rsid w:val="00E372A2"/>
    <w:rsid w:val="00E37735"/>
    <w:rsid w:val="00E40206"/>
    <w:rsid w:val="00E40440"/>
    <w:rsid w:val="00E4126A"/>
    <w:rsid w:val="00E4211B"/>
    <w:rsid w:val="00E422B7"/>
    <w:rsid w:val="00E423B6"/>
    <w:rsid w:val="00E42775"/>
    <w:rsid w:val="00E4316A"/>
    <w:rsid w:val="00E436D3"/>
    <w:rsid w:val="00E44F08"/>
    <w:rsid w:val="00E45FDF"/>
    <w:rsid w:val="00E47101"/>
    <w:rsid w:val="00E47B48"/>
    <w:rsid w:val="00E50208"/>
    <w:rsid w:val="00E50231"/>
    <w:rsid w:val="00E50303"/>
    <w:rsid w:val="00E506F8"/>
    <w:rsid w:val="00E511BA"/>
    <w:rsid w:val="00E511E2"/>
    <w:rsid w:val="00E51503"/>
    <w:rsid w:val="00E51D85"/>
    <w:rsid w:val="00E526AD"/>
    <w:rsid w:val="00E52B4A"/>
    <w:rsid w:val="00E52FC9"/>
    <w:rsid w:val="00E55134"/>
    <w:rsid w:val="00E552F5"/>
    <w:rsid w:val="00E55D95"/>
    <w:rsid w:val="00E561C1"/>
    <w:rsid w:val="00E57727"/>
    <w:rsid w:val="00E57747"/>
    <w:rsid w:val="00E57A1B"/>
    <w:rsid w:val="00E60060"/>
    <w:rsid w:val="00E6090B"/>
    <w:rsid w:val="00E60F96"/>
    <w:rsid w:val="00E615AE"/>
    <w:rsid w:val="00E61D00"/>
    <w:rsid w:val="00E623D2"/>
    <w:rsid w:val="00E62F42"/>
    <w:rsid w:val="00E62FB1"/>
    <w:rsid w:val="00E633C0"/>
    <w:rsid w:val="00E63CE6"/>
    <w:rsid w:val="00E64C4F"/>
    <w:rsid w:val="00E65E92"/>
    <w:rsid w:val="00E65EB1"/>
    <w:rsid w:val="00E66A00"/>
    <w:rsid w:val="00E676E2"/>
    <w:rsid w:val="00E67EBE"/>
    <w:rsid w:val="00E70AAD"/>
    <w:rsid w:val="00E711C2"/>
    <w:rsid w:val="00E719A1"/>
    <w:rsid w:val="00E71BA0"/>
    <w:rsid w:val="00E71C59"/>
    <w:rsid w:val="00E71D3B"/>
    <w:rsid w:val="00E72031"/>
    <w:rsid w:val="00E72D9A"/>
    <w:rsid w:val="00E73C04"/>
    <w:rsid w:val="00E73C06"/>
    <w:rsid w:val="00E73E25"/>
    <w:rsid w:val="00E74C58"/>
    <w:rsid w:val="00E7533B"/>
    <w:rsid w:val="00E756C9"/>
    <w:rsid w:val="00E75E6F"/>
    <w:rsid w:val="00E75FFD"/>
    <w:rsid w:val="00E762D3"/>
    <w:rsid w:val="00E77354"/>
    <w:rsid w:val="00E77BAE"/>
    <w:rsid w:val="00E8021A"/>
    <w:rsid w:val="00E81142"/>
    <w:rsid w:val="00E813EF"/>
    <w:rsid w:val="00E81A96"/>
    <w:rsid w:val="00E83403"/>
    <w:rsid w:val="00E836E8"/>
    <w:rsid w:val="00E850B3"/>
    <w:rsid w:val="00E854B8"/>
    <w:rsid w:val="00E8593A"/>
    <w:rsid w:val="00E86673"/>
    <w:rsid w:val="00E8697A"/>
    <w:rsid w:val="00E86D68"/>
    <w:rsid w:val="00E86F51"/>
    <w:rsid w:val="00E87536"/>
    <w:rsid w:val="00E87BF0"/>
    <w:rsid w:val="00E900DC"/>
    <w:rsid w:val="00E90D84"/>
    <w:rsid w:val="00E9156E"/>
    <w:rsid w:val="00E91F5A"/>
    <w:rsid w:val="00E92C6E"/>
    <w:rsid w:val="00E93008"/>
    <w:rsid w:val="00E93770"/>
    <w:rsid w:val="00E940ED"/>
    <w:rsid w:val="00E9425D"/>
    <w:rsid w:val="00E94648"/>
    <w:rsid w:val="00E94B4F"/>
    <w:rsid w:val="00E94D70"/>
    <w:rsid w:val="00E9532E"/>
    <w:rsid w:val="00E9558D"/>
    <w:rsid w:val="00E95D95"/>
    <w:rsid w:val="00E95F0E"/>
    <w:rsid w:val="00E960B2"/>
    <w:rsid w:val="00E96986"/>
    <w:rsid w:val="00E96E55"/>
    <w:rsid w:val="00E9791B"/>
    <w:rsid w:val="00EA073D"/>
    <w:rsid w:val="00EA0A25"/>
    <w:rsid w:val="00EA12D7"/>
    <w:rsid w:val="00EA2376"/>
    <w:rsid w:val="00EA2917"/>
    <w:rsid w:val="00EA329C"/>
    <w:rsid w:val="00EA3344"/>
    <w:rsid w:val="00EA3D74"/>
    <w:rsid w:val="00EA3F20"/>
    <w:rsid w:val="00EA49CF"/>
    <w:rsid w:val="00EA4A54"/>
    <w:rsid w:val="00EA5F91"/>
    <w:rsid w:val="00EA65A1"/>
    <w:rsid w:val="00EA6F9E"/>
    <w:rsid w:val="00EA75F1"/>
    <w:rsid w:val="00EB0112"/>
    <w:rsid w:val="00EB01A1"/>
    <w:rsid w:val="00EB0DCD"/>
    <w:rsid w:val="00EB120C"/>
    <w:rsid w:val="00EB16CC"/>
    <w:rsid w:val="00EB2AD9"/>
    <w:rsid w:val="00EB2D89"/>
    <w:rsid w:val="00EB396E"/>
    <w:rsid w:val="00EB42B9"/>
    <w:rsid w:val="00EB43C0"/>
    <w:rsid w:val="00EB4D2F"/>
    <w:rsid w:val="00EB534C"/>
    <w:rsid w:val="00EB5702"/>
    <w:rsid w:val="00EB5CBC"/>
    <w:rsid w:val="00EB61B4"/>
    <w:rsid w:val="00EB666B"/>
    <w:rsid w:val="00EB6761"/>
    <w:rsid w:val="00EB73ED"/>
    <w:rsid w:val="00EB7A42"/>
    <w:rsid w:val="00EB7AD7"/>
    <w:rsid w:val="00EC0F31"/>
    <w:rsid w:val="00EC150C"/>
    <w:rsid w:val="00EC1653"/>
    <w:rsid w:val="00EC182C"/>
    <w:rsid w:val="00EC3554"/>
    <w:rsid w:val="00EC3572"/>
    <w:rsid w:val="00EC3624"/>
    <w:rsid w:val="00EC3747"/>
    <w:rsid w:val="00EC4149"/>
    <w:rsid w:val="00EC4C38"/>
    <w:rsid w:val="00EC5F25"/>
    <w:rsid w:val="00EC7564"/>
    <w:rsid w:val="00EC766B"/>
    <w:rsid w:val="00EC7CB9"/>
    <w:rsid w:val="00EC7F6D"/>
    <w:rsid w:val="00ED0193"/>
    <w:rsid w:val="00ED0A2F"/>
    <w:rsid w:val="00ED184A"/>
    <w:rsid w:val="00ED1B51"/>
    <w:rsid w:val="00ED315A"/>
    <w:rsid w:val="00ED31D0"/>
    <w:rsid w:val="00ED35A8"/>
    <w:rsid w:val="00ED37A2"/>
    <w:rsid w:val="00ED4B5B"/>
    <w:rsid w:val="00ED5E48"/>
    <w:rsid w:val="00ED6048"/>
    <w:rsid w:val="00ED64C2"/>
    <w:rsid w:val="00ED78B6"/>
    <w:rsid w:val="00EE00A3"/>
    <w:rsid w:val="00EE0226"/>
    <w:rsid w:val="00EE1289"/>
    <w:rsid w:val="00EE1BD2"/>
    <w:rsid w:val="00EE287F"/>
    <w:rsid w:val="00EE2F43"/>
    <w:rsid w:val="00EE30BE"/>
    <w:rsid w:val="00EE31C4"/>
    <w:rsid w:val="00EE3A01"/>
    <w:rsid w:val="00EE3A62"/>
    <w:rsid w:val="00EE6311"/>
    <w:rsid w:val="00EE6944"/>
    <w:rsid w:val="00EE6D45"/>
    <w:rsid w:val="00EE6E41"/>
    <w:rsid w:val="00EE7127"/>
    <w:rsid w:val="00EE7744"/>
    <w:rsid w:val="00EE7DE3"/>
    <w:rsid w:val="00EF0202"/>
    <w:rsid w:val="00EF0988"/>
    <w:rsid w:val="00EF0E4F"/>
    <w:rsid w:val="00EF14CF"/>
    <w:rsid w:val="00EF1600"/>
    <w:rsid w:val="00EF18F0"/>
    <w:rsid w:val="00EF1B6E"/>
    <w:rsid w:val="00EF24C9"/>
    <w:rsid w:val="00EF31F6"/>
    <w:rsid w:val="00EF381D"/>
    <w:rsid w:val="00EF3A94"/>
    <w:rsid w:val="00EF64A4"/>
    <w:rsid w:val="00EF6666"/>
    <w:rsid w:val="00EF775F"/>
    <w:rsid w:val="00EF7934"/>
    <w:rsid w:val="00F000A6"/>
    <w:rsid w:val="00F02D6E"/>
    <w:rsid w:val="00F02EE8"/>
    <w:rsid w:val="00F05AE8"/>
    <w:rsid w:val="00F064D8"/>
    <w:rsid w:val="00F06780"/>
    <w:rsid w:val="00F069F8"/>
    <w:rsid w:val="00F10508"/>
    <w:rsid w:val="00F10CDF"/>
    <w:rsid w:val="00F1115A"/>
    <w:rsid w:val="00F11888"/>
    <w:rsid w:val="00F118C1"/>
    <w:rsid w:val="00F11A79"/>
    <w:rsid w:val="00F12551"/>
    <w:rsid w:val="00F12BAD"/>
    <w:rsid w:val="00F12F4D"/>
    <w:rsid w:val="00F13C3F"/>
    <w:rsid w:val="00F14B77"/>
    <w:rsid w:val="00F14F23"/>
    <w:rsid w:val="00F15001"/>
    <w:rsid w:val="00F1515B"/>
    <w:rsid w:val="00F15E74"/>
    <w:rsid w:val="00F16B15"/>
    <w:rsid w:val="00F20206"/>
    <w:rsid w:val="00F20C3F"/>
    <w:rsid w:val="00F20F19"/>
    <w:rsid w:val="00F211A3"/>
    <w:rsid w:val="00F21980"/>
    <w:rsid w:val="00F221B1"/>
    <w:rsid w:val="00F222CD"/>
    <w:rsid w:val="00F2242C"/>
    <w:rsid w:val="00F224DF"/>
    <w:rsid w:val="00F22914"/>
    <w:rsid w:val="00F2318D"/>
    <w:rsid w:val="00F232E3"/>
    <w:rsid w:val="00F23A6B"/>
    <w:rsid w:val="00F23D2F"/>
    <w:rsid w:val="00F242BC"/>
    <w:rsid w:val="00F243E4"/>
    <w:rsid w:val="00F24BEE"/>
    <w:rsid w:val="00F24E0E"/>
    <w:rsid w:val="00F250DD"/>
    <w:rsid w:val="00F25333"/>
    <w:rsid w:val="00F2552E"/>
    <w:rsid w:val="00F2558D"/>
    <w:rsid w:val="00F25CD1"/>
    <w:rsid w:val="00F25F20"/>
    <w:rsid w:val="00F260D8"/>
    <w:rsid w:val="00F267D8"/>
    <w:rsid w:val="00F2722D"/>
    <w:rsid w:val="00F27486"/>
    <w:rsid w:val="00F278F6"/>
    <w:rsid w:val="00F302F9"/>
    <w:rsid w:val="00F3085F"/>
    <w:rsid w:val="00F3111A"/>
    <w:rsid w:val="00F3387A"/>
    <w:rsid w:val="00F35225"/>
    <w:rsid w:val="00F35D13"/>
    <w:rsid w:val="00F35E42"/>
    <w:rsid w:val="00F3605A"/>
    <w:rsid w:val="00F360D1"/>
    <w:rsid w:val="00F36A30"/>
    <w:rsid w:val="00F36D67"/>
    <w:rsid w:val="00F406B2"/>
    <w:rsid w:val="00F40DEE"/>
    <w:rsid w:val="00F411C8"/>
    <w:rsid w:val="00F41282"/>
    <w:rsid w:val="00F423FE"/>
    <w:rsid w:val="00F426A6"/>
    <w:rsid w:val="00F43062"/>
    <w:rsid w:val="00F43541"/>
    <w:rsid w:val="00F43571"/>
    <w:rsid w:val="00F4392E"/>
    <w:rsid w:val="00F43E19"/>
    <w:rsid w:val="00F43E99"/>
    <w:rsid w:val="00F441B6"/>
    <w:rsid w:val="00F44390"/>
    <w:rsid w:val="00F448BE"/>
    <w:rsid w:val="00F44D85"/>
    <w:rsid w:val="00F45016"/>
    <w:rsid w:val="00F457DE"/>
    <w:rsid w:val="00F46498"/>
    <w:rsid w:val="00F46766"/>
    <w:rsid w:val="00F46B28"/>
    <w:rsid w:val="00F47EC5"/>
    <w:rsid w:val="00F47F45"/>
    <w:rsid w:val="00F47F95"/>
    <w:rsid w:val="00F51257"/>
    <w:rsid w:val="00F5138B"/>
    <w:rsid w:val="00F51DED"/>
    <w:rsid w:val="00F51E12"/>
    <w:rsid w:val="00F52482"/>
    <w:rsid w:val="00F526CB"/>
    <w:rsid w:val="00F52998"/>
    <w:rsid w:val="00F53607"/>
    <w:rsid w:val="00F5410C"/>
    <w:rsid w:val="00F54517"/>
    <w:rsid w:val="00F54A90"/>
    <w:rsid w:val="00F56C7D"/>
    <w:rsid w:val="00F60B41"/>
    <w:rsid w:val="00F60C19"/>
    <w:rsid w:val="00F62137"/>
    <w:rsid w:val="00F622B2"/>
    <w:rsid w:val="00F62971"/>
    <w:rsid w:val="00F63110"/>
    <w:rsid w:val="00F63EF8"/>
    <w:rsid w:val="00F644D2"/>
    <w:rsid w:val="00F64E6D"/>
    <w:rsid w:val="00F659B4"/>
    <w:rsid w:val="00F67C91"/>
    <w:rsid w:val="00F67D0F"/>
    <w:rsid w:val="00F711A0"/>
    <w:rsid w:val="00F718DF"/>
    <w:rsid w:val="00F73932"/>
    <w:rsid w:val="00F73990"/>
    <w:rsid w:val="00F7438E"/>
    <w:rsid w:val="00F743FB"/>
    <w:rsid w:val="00F74773"/>
    <w:rsid w:val="00F75673"/>
    <w:rsid w:val="00F75854"/>
    <w:rsid w:val="00F75DB7"/>
    <w:rsid w:val="00F77329"/>
    <w:rsid w:val="00F77437"/>
    <w:rsid w:val="00F77630"/>
    <w:rsid w:val="00F77701"/>
    <w:rsid w:val="00F77FB9"/>
    <w:rsid w:val="00F805A0"/>
    <w:rsid w:val="00F8079A"/>
    <w:rsid w:val="00F80B94"/>
    <w:rsid w:val="00F83621"/>
    <w:rsid w:val="00F837F0"/>
    <w:rsid w:val="00F83899"/>
    <w:rsid w:val="00F838A7"/>
    <w:rsid w:val="00F83B8D"/>
    <w:rsid w:val="00F844A8"/>
    <w:rsid w:val="00F844AF"/>
    <w:rsid w:val="00F8494F"/>
    <w:rsid w:val="00F85370"/>
    <w:rsid w:val="00F8544E"/>
    <w:rsid w:val="00F85467"/>
    <w:rsid w:val="00F85E70"/>
    <w:rsid w:val="00F867DE"/>
    <w:rsid w:val="00F871DB"/>
    <w:rsid w:val="00F87407"/>
    <w:rsid w:val="00F87441"/>
    <w:rsid w:val="00F8767B"/>
    <w:rsid w:val="00F87BE2"/>
    <w:rsid w:val="00F87E62"/>
    <w:rsid w:val="00F901DB"/>
    <w:rsid w:val="00F90BDA"/>
    <w:rsid w:val="00F90BF3"/>
    <w:rsid w:val="00F91251"/>
    <w:rsid w:val="00F919A8"/>
    <w:rsid w:val="00F91BBF"/>
    <w:rsid w:val="00F92A0B"/>
    <w:rsid w:val="00F93831"/>
    <w:rsid w:val="00F93FBA"/>
    <w:rsid w:val="00F955A2"/>
    <w:rsid w:val="00F956AD"/>
    <w:rsid w:val="00F962B3"/>
    <w:rsid w:val="00F964D4"/>
    <w:rsid w:val="00F967C1"/>
    <w:rsid w:val="00F972B7"/>
    <w:rsid w:val="00F97BED"/>
    <w:rsid w:val="00F97F7F"/>
    <w:rsid w:val="00FA117D"/>
    <w:rsid w:val="00FA117E"/>
    <w:rsid w:val="00FA161D"/>
    <w:rsid w:val="00FA18F7"/>
    <w:rsid w:val="00FA2B5F"/>
    <w:rsid w:val="00FA449A"/>
    <w:rsid w:val="00FA4CCF"/>
    <w:rsid w:val="00FA52AA"/>
    <w:rsid w:val="00FA6DC5"/>
    <w:rsid w:val="00FA6EF8"/>
    <w:rsid w:val="00FA7514"/>
    <w:rsid w:val="00FB004C"/>
    <w:rsid w:val="00FB03B8"/>
    <w:rsid w:val="00FB16E5"/>
    <w:rsid w:val="00FB234C"/>
    <w:rsid w:val="00FB25E7"/>
    <w:rsid w:val="00FB2628"/>
    <w:rsid w:val="00FB282F"/>
    <w:rsid w:val="00FB2D10"/>
    <w:rsid w:val="00FB42A7"/>
    <w:rsid w:val="00FB436C"/>
    <w:rsid w:val="00FB453B"/>
    <w:rsid w:val="00FB4BBF"/>
    <w:rsid w:val="00FB4E95"/>
    <w:rsid w:val="00FB5853"/>
    <w:rsid w:val="00FB58E6"/>
    <w:rsid w:val="00FB5925"/>
    <w:rsid w:val="00FB5ABE"/>
    <w:rsid w:val="00FB5CC4"/>
    <w:rsid w:val="00FB6874"/>
    <w:rsid w:val="00FB6BCC"/>
    <w:rsid w:val="00FB6DDC"/>
    <w:rsid w:val="00FB7EF0"/>
    <w:rsid w:val="00FC000C"/>
    <w:rsid w:val="00FC04C3"/>
    <w:rsid w:val="00FC0BB7"/>
    <w:rsid w:val="00FC2542"/>
    <w:rsid w:val="00FC29DE"/>
    <w:rsid w:val="00FC29E4"/>
    <w:rsid w:val="00FC2F6A"/>
    <w:rsid w:val="00FC3137"/>
    <w:rsid w:val="00FC3604"/>
    <w:rsid w:val="00FC43CB"/>
    <w:rsid w:val="00FC4B34"/>
    <w:rsid w:val="00FC7442"/>
    <w:rsid w:val="00FC7DE5"/>
    <w:rsid w:val="00FD0AA2"/>
    <w:rsid w:val="00FD0ACA"/>
    <w:rsid w:val="00FD0D5A"/>
    <w:rsid w:val="00FD1641"/>
    <w:rsid w:val="00FD170E"/>
    <w:rsid w:val="00FD2E57"/>
    <w:rsid w:val="00FD32DC"/>
    <w:rsid w:val="00FD3EC3"/>
    <w:rsid w:val="00FD40B5"/>
    <w:rsid w:val="00FD526C"/>
    <w:rsid w:val="00FD5380"/>
    <w:rsid w:val="00FD56FE"/>
    <w:rsid w:val="00FD7433"/>
    <w:rsid w:val="00FD7C9B"/>
    <w:rsid w:val="00FE08C5"/>
    <w:rsid w:val="00FE0D9F"/>
    <w:rsid w:val="00FE11A2"/>
    <w:rsid w:val="00FE162F"/>
    <w:rsid w:val="00FE1B41"/>
    <w:rsid w:val="00FE223A"/>
    <w:rsid w:val="00FE22C1"/>
    <w:rsid w:val="00FE29CC"/>
    <w:rsid w:val="00FE2C60"/>
    <w:rsid w:val="00FE2E30"/>
    <w:rsid w:val="00FE3008"/>
    <w:rsid w:val="00FE34D2"/>
    <w:rsid w:val="00FE41A9"/>
    <w:rsid w:val="00FE47C8"/>
    <w:rsid w:val="00FE4885"/>
    <w:rsid w:val="00FE5793"/>
    <w:rsid w:val="00FE66E6"/>
    <w:rsid w:val="00FE67FF"/>
    <w:rsid w:val="00FE745E"/>
    <w:rsid w:val="00FE7B2F"/>
    <w:rsid w:val="00FE7E0A"/>
    <w:rsid w:val="00FF0CBB"/>
    <w:rsid w:val="00FF14E0"/>
    <w:rsid w:val="00FF18DA"/>
    <w:rsid w:val="00FF1909"/>
    <w:rsid w:val="00FF29E0"/>
    <w:rsid w:val="00FF352B"/>
    <w:rsid w:val="00FF39A8"/>
    <w:rsid w:val="00FF3CCB"/>
    <w:rsid w:val="00FF49B7"/>
    <w:rsid w:val="00FF4A40"/>
    <w:rsid w:val="00FF5818"/>
    <w:rsid w:val="00FF5EE7"/>
    <w:rsid w:val="00FF7013"/>
    <w:rsid w:val="00FF707E"/>
    <w:rsid w:val="00FF7166"/>
    <w:rsid w:val="00FF7429"/>
    <w:rsid w:val="00FF79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9417D"/>
  <w15:docId w15:val="{A18184A0-01DA-4FA0-B065-D074BA71D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FDA"/>
    <w:pPr>
      <w:bidi/>
    </w:pPr>
  </w:style>
  <w:style w:type="paragraph" w:styleId="Heading1">
    <w:name w:val="heading 1"/>
    <w:basedOn w:val="Normal"/>
    <w:next w:val="Normal"/>
    <w:link w:val="Heading1Char"/>
    <w:uiPriority w:val="9"/>
    <w:qFormat/>
    <w:rsid w:val="008F5614"/>
    <w:pPr>
      <w:keepNext/>
      <w:keepLines/>
      <w:autoSpaceDE w:val="0"/>
      <w:autoSpaceDN w:val="0"/>
      <w:adjustRightInd w:val="0"/>
      <w:spacing w:before="240" w:after="240"/>
      <w:jc w:val="both"/>
      <w:outlineLvl w:val="0"/>
    </w:pPr>
    <w:rPr>
      <w:rFonts w:asciiTheme="majorHAnsi" w:eastAsiaTheme="majorEastAsia" w:hAnsiTheme="majorHAnsi" w:cs="David"/>
      <w:b/>
      <w:bCs/>
      <w:color w:val="000000" w:themeColor="text1"/>
      <w:sz w:val="28"/>
      <w:szCs w:val="28"/>
    </w:rPr>
  </w:style>
  <w:style w:type="paragraph" w:styleId="Heading2">
    <w:name w:val="heading 2"/>
    <w:basedOn w:val="Normal"/>
    <w:next w:val="Normal"/>
    <w:link w:val="Heading2Char"/>
    <w:uiPriority w:val="9"/>
    <w:unhideWhenUsed/>
    <w:qFormat/>
    <w:rsid w:val="00AB5D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021F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ListParagraph"/>
    <w:next w:val="Normal"/>
    <w:link w:val="Heading4Char"/>
    <w:uiPriority w:val="9"/>
    <w:unhideWhenUsed/>
    <w:qFormat/>
    <w:rsid w:val="002B66EE"/>
    <w:pPr>
      <w:spacing w:after="0" w:line="360" w:lineRule="auto"/>
      <w:ind w:left="357" w:hanging="357"/>
      <w:jc w:val="both"/>
      <w:outlineLvl w:val="3"/>
    </w:pPr>
    <w:rPr>
      <w:rFonts w:ascii="Times New Roman" w:eastAsia="Times New Roman" w:hAnsi="Times New Roman" w:cs="David"/>
      <w:u w:val="single"/>
    </w:rPr>
  </w:style>
  <w:style w:type="paragraph" w:styleId="Heading5">
    <w:name w:val="heading 5"/>
    <w:basedOn w:val="Normal"/>
    <w:next w:val="Normal"/>
    <w:link w:val="Heading5Char"/>
    <w:uiPriority w:val="9"/>
    <w:unhideWhenUsed/>
    <w:qFormat/>
    <w:rsid w:val="002B66EE"/>
    <w:pPr>
      <w:keepNext/>
      <w:keepLines/>
      <w:autoSpaceDE w:val="0"/>
      <w:autoSpaceDN w:val="0"/>
      <w:adjustRightInd w:val="0"/>
      <w:spacing w:before="40" w:after="0" w:line="360" w:lineRule="auto"/>
      <w:ind w:firstLine="357"/>
      <w:jc w:val="both"/>
      <w:outlineLvl w:val="4"/>
    </w:pPr>
    <w:rPr>
      <w:rFonts w:asciiTheme="majorHAnsi" w:eastAsiaTheme="majorEastAsia" w:hAnsiTheme="majorHAnsi" w:cstheme="majorBidi"/>
      <w:color w:val="2F5496"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
    <w:name w:val="פסקה ראשונה"/>
    <w:basedOn w:val="Normal"/>
    <w:link w:val="a1"/>
    <w:qFormat/>
    <w:rsid w:val="00E05307"/>
    <w:pPr>
      <w:spacing w:after="0" w:line="360" w:lineRule="auto"/>
      <w:jc w:val="both"/>
    </w:pPr>
    <w:rPr>
      <w:rFonts w:ascii="Times New Roman" w:eastAsia="Times New Roman" w:hAnsi="Times New Roman" w:cs="David"/>
      <w:sz w:val="24"/>
      <w:szCs w:val="24"/>
    </w:rPr>
  </w:style>
  <w:style w:type="character" w:customStyle="1" w:styleId="a1">
    <w:name w:val="פסקה ראשונה תו"/>
    <w:basedOn w:val="DefaultParagraphFont"/>
    <w:link w:val="a0"/>
    <w:rsid w:val="00E05307"/>
    <w:rPr>
      <w:rFonts w:ascii="Times New Roman" w:eastAsia="Times New Roman" w:hAnsi="Times New Roman" w:cs="David"/>
      <w:sz w:val="24"/>
      <w:szCs w:val="24"/>
    </w:rPr>
  </w:style>
  <w:style w:type="paragraph" w:styleId="NormalWeb">
    <w:name w:val="Normal (Web)"/>
    <w:basedOn w:val="Normal"/>
    <w:uiPriority w:val="99"/>
    <w:unhideWhenUsed/>
    <w:rsid w:val="00BC79EC"/>
    <w:pPr>
      <w:autoSpaceDE w:val="0"/>
      <w:autoSpaceDN w:val="0"/>
      <w:adjustRightInd w:val="0"/>
      <w:spacing w:before="100" w:beforeAutospacing="1" w:after="100" w:afterAutospacing="1" w:line="360" w:lineRule="auto"/>
      <w:ind w:firstLine="357"/>
      <w:jc w:val="both"/>
    </w:pPr>
    <w:rPr>
      <w:rFonts w:ascii="Times New Roman" w:eastAsia="Times New Roman" w:hAnsi="Times New Roman" w:cs="David"/>
      <w:sz w:val="24"/>
      <w:szCs w:val="24"/>
    </w:rPr>
  </w:style>
  <w:style w:type="character" w:styleId="Hyperlink">
    <w:name w:val="Hyperlink"/>
    <w:basedOn w:val="DefaultParagraphFont"/>
    <w:uiPriority w:val="99"/>
    <w:unhideWhenUsed/>
    <w:rsid w:val="00BC79EC"/>
    <w:rPr>
      <w:color w:val="0000FF"/>
      <w:u w:val="single"/>
    </w:rPr>
  </w:style>
  <w:style w:type="paragraph" w:styleId="FootnoteText">
    <w:name w:val="footnote text"/>
    <w:basedOn w:val="Normal"/>
    <w:link w:val="FootnoteTextChar"/>
    <w:uiPriority w:val="99"/>
    <w:unhideWhenUsed/>
    <w:rsid w:val="00AE220B"/>
    <w:pPr>
      <w:spacing w:after="0" w:line="240" w:lineRule="auto"/>
    </w:pPr>
    <w:rPr>
      <w:sz w:val="20"/>
      <w:szCs w:val="20"/>
    </w:rPr>
  </w:style>
  <w:style w:type="character" w:customStyle="1" w:styleId="FootnoteTextChar">
    <w:name w:val="Footnote Text Char"/>
    <w:basedOn w:val="DefaultParagraphFont"/>
    <w:link w:val="FootnoteText"/>
    <w:uiPriority w:val="99"/>
    <w:rsid w:val="00AE220B"/>
    <w:rPr>
      <w:sz w:val="20"/>
      <w:szCs w:val="20"/>
    </w:rPr>
  </w:style>
  <w:style w:type="character" w:styleId="FootnoteReference">
    <w:name w:val="footnote reference"/>
    <w:basedOn w:val="DefaultParagraphFont"/>
    <w:uiPriority w:val="99"/>
    <w:unhideWhenUsed/>
    <w:qFormat/>
    <w:rsid w:val="00AE220B"/>
    <w:rPr>
      <w:vertAlign w:val="superscript"/>
    </w:rPr>
  </w:style>
  <w:style w:type="character" w:customStyle="1" w:styleId="Heading1Char">
    <w:name w:val="Heading 1 Char"/>
    <w:basedOn w:val="DefaultParagraphFont"/>
    <w:link w:val="Heading1"/>
    <w:uiPriority w:val="9"/>
    <w:rsid w:val="008F5614"/>
    <w:rPr>
      <w:rFonts w:asciiTheme="majorHAnsi" w:eastAsiaTheme="majorEastAsia" w:hAnsiTheme="majorHAnsi" w:cs="David"/>
      <w:b/>
      <w:bCs/>
      <w:color w:val="000000" w:themeColor="text1"/>
      <w:sz w:val="28"/>
      <w:szCs w:val="28"/>
    </w:rPr>
  </w:style>
  <w:style w:type="paragraph" w:styleId="Footer">
    <w:name w:val="footer"/>
    <w:basedOn w:val="Normal"/>
    <w:link w:val="FooterChar"/>
    <w:uiPriority w:val="99"/>
    <w:unhideWhenUsed/>
    <w:rsid w:val="005D6302"/>
    <w:pPr>
      <w:tabs>
        <w:tab w:val="center" w:pos="4320"/>
        <w:tab w:val="right" w:pos="8640"/>
      </w:tabs>
      <w:autoSpaceDE w:val="0"/>
      <w:autoSpaceDN w:val="0"/>
      <w:adjustRightInd w:val="0"/>
      <w:spacing w:after="0" w:line="360" w:lineRule="auto"/>
      <w:ind w:firstLine="357"/>
      <w:jc w:val="both"/>
    </w:pPr>
    <w:rPr>
      <w:rFonts w:ascii="Times New Roman" w:eastAsia="Times New Roman" w:hAnsi="Times New Roman" w:cs="David"/>
      <w:sz w:val="24"/>
      <w:szCs w:val="24"/>
    </w:rPr>
  </w:style>
  <w:style w:type="character" w:customStyle="1" w:styleId="FooterChar">
    <w:name w:val="Footer Char"/>
    <w:basedOn w:val="DefaultParagraphFont"/>
    <w:link w:val="Footer"/>
    <w:uiPriority w:val="99"/>
    <w:rsid w:val="005D6302"/>
    <w:rPr>
      <w:rFonts w:ascii="Times New Roman" w:eastAsia="Times New Roman" w:hAnsi="Times New Roman" w:cs="David"/>
      <w:sz w:val="24"/>
      <w:szCs w:val="24"/>
    </w:rPr>
  </w:style>
  <w:style w:type="character" w:customStyle="1" w:styleId="graybg3">
    <w:name w:val="graybg3"/>
    <w:basedOn w:val="DefaultParagraphFont"/>
    <w:rsid w:val="005D6302"/>
  </w:style>
  <w:style w:type="paragraph" w:styleId="ListParagraph">
    <w:name w:val="List Paragraph"/>
    <w:basedOn w:val="Normal"/>
    <w:link w:val="ListParagraphChar"/>
    <w:uiPriority w:val="34"/>
    <w:qFormat/>
    <w:rsid w:val="004D7CB3"/>
    <w:pPr>
      <w:ind w:left="720"/>
      <w:contextualSpacing/>
    </w:pPr>
  </w:style>
  <w:style w:type="paragraph" w:styleId="Header">
    <w:name w:val="header"/>
    <w:basedOn w:val="Normal"/>
    <w:link w:val="HeaderChar"/>
    <w:uiPriority w:val="99"/>
    <w:unhideWhenUsed/>
    <w:rsid w:val="005C2C28"/>
    <w:pPr>
      <w:tabs>
        <w:tab w:val="center" w:pos="4153"/>
        <w:tab w:val="right" w:pos="8306"/>
      </w:tabs>
      <w:spacing w:after="0" w:line="240" w:lineRule="auto"/>
    </w:pPr>
  </w:style>
  <w:style w:type="character" w:customStyle="1" w:styleId="HeaderChar">
    <w:name w:val="Header Char"/>
    <w:basedOn w:val="DefaultParagraphFont"/>
    <w:link w:val="Header"/>
    <w:uiPriority w:val="99"/>
    <w:rsid w:val="005C2C28"/>
  </w:style>
  <w:style w:type="character" w:customStyle="1" w:styleId="Heading2Char">
    <w:name w:val="Heading 2 Char"/>
    <w:basedOn w:val="DefaultParagraphFont"/>
    <w:link w:val="Heading2"/>
    <w:uiPriority w:val="9"/>
    <w:rsid w:val="00AB5DAE"/>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373710"/>
    <w:rPr>
      <w:i/>
      <w:iCs/>
    </w:rPr>
  </w:style>
  <w:style w:type="paragraph" w:customStyle="1" w:styleId="Footnotes">
    <w:name w:val="Footnotes"/>
    <w:basedOn w:val="Normal"/>
    <w:qFormat/>
    <w:rsid w:val="00373710"/>
    <w:pPr>
      <w:bidi w:val="0"/>
      <w:spacing w:before="120" w:after="0" w:line="360" w:lineRule="auto"/>
      <w:ind w:left="482" w:hanging="482"/>
      <w:contextualSpacing/>
    </w:pPr>
    <w:rPr>
      <w:rFonts w:ascii="Times New Roman" w:eastAsia="Times New Roman" w:hAnsi="Times New Roman" w:cs="Times New Roman"/>
      <w:szCs w:val="24"/>
      <w:lang w:val="en-GB" w:eastAsia="en-GB" w:bidi="ar-SA"/>
    </w:rPr>
  </w:style>
  <w:style w:type="paragraph" w:styleId="TOC1">
    <w:name w:val="toc 1"/>
    <w:basedOn w:val="Normal"/>
    <w:next w:val="Normal"/>
    <w:autoRedefine/>
    <w:uiPriority w:val="39"/>
    <w:unhideWhenUsed/>
    <w:rsid w:val="00940C4A"/>
    <w:pPr>
      <w:tabs>
        <w:tab w:val="right" w:leader="dot" w:pos="9346"/>
      </w:tabs>
      <w:autoSpaceDE w:val="0"/>
      <w:autoSpaceDN w:val="0"/>
      <w:adjustRightInd w:val="0"/>
      <w:spacing w:after="0" w:line="360" w:lineRule="auto"/>
    </w:pPr>
    <w:rPr>
      <w:rFonts w:ascii="David" w:eastAsia="Times New Roman" w:hAnsi="David" w:cs="David"/>
      <w:b/>
      <w:bCs/>
      <w:noProof/>
      <w:sz w:val="28"/>
      <w:szCs w:val="28"/>
      <w:shd w:val="clear" w:color="auto" w:fill="FFFFFF"/>
    </w:rPr>
  </w:style>
  <w:style w:type="paragraph" w:styleId="TOC2">
    <w:name w:val="toc 2"/>
    <w:basedOn w:val="Normal"/>
    <w:next w:val="Normal"/>
    <w:autoRedefine/>
    <w:uiPriority w:val="39"/>
    <w:unhideWhenUsed/>
    <w:rsid w:val="002E4283"/>
    <w:pPr>
      <w:tabs>
        <w:tab w:val="right" w:leader="dot" w:pos="9346"/>
      </w:tabs>
      <w:autoSpaceDE w:val="0"/>
      <w:autoSpaceDN w:val="0"/>
      <w:adjustRightInd w:val="0"/>
      <w:spacing w:before="120" w:after="0" w:line="360" w:lineRule="auto"/>
      <w:ind w:left="567" w:hanging="567"/>
    </w:pPr>
    <w:rPr>
      <w:rFonts w:ascii="Times New Roman" w:eastAsia="Times New Roman" w:hAnsi="Times New Roman" w:cs="David"/>
      <w:b/>
      <w:bCs/>
      <w:noProof/>
      <w:sz w:val="24"/>
      <w:szCs w:val="24"/>
    </w:rPr>
  </w:style>
  <w:style w:type="paragraph" w:styleId="TOC3">
    <w:name w:val="toc 3"/>
    <w:basedOn w:val="Normal"/>
    <w:next w:val="Normal"/>
    <w:autoRedefine/>
    <w:uiPriority w:val="39"/>
    <w:unhideWhenUsed/>
    <w:rsid w:val="002E4283"/>
    <w:pPr>
      <w:tabs>
        <w:tab w:val="left" w:pos="709"/>
        <w:tab w:val="left" w:pos="2443"/>
        <w:tab w:val="right" w:leader="dot" w:pos="9346"/>
      </w:tabs>
      <w:autoSpaceDE w:val="0"/>
      <w:autoSpaceDN w:val="0"/>
      <w:adjustRightInd w:val="0"/>
      <w:spacing w:after="0" w:line="360" w:lineRule="auto"/>
      <w:ind w:left="567" w:hanging="567"/>
    </w:pPr>
    <w:rPr>
      <w:rFonts w:ascii="Times New Roman" w:eastAsia="Times New Roman" w:hAnsi="Times New Roman" w:cs="David"/>
      <w:noProof/>
      <w:sz w:val="24"/>
      <w:szCs w:val="24"/>
    </w:rPr>
  </w:style>
  <w:style w:type="paragraph" w:styleId="TableofFigures">
    <w:name w:val="table of figures"/>
    <w:basedOn w:val="Normal"/>
    <w:next w:val="Normal"/>
    <w:uiPriority w:val="99"/>
    <w:unhideWhenUsed/>
    <w:rsid w:val="000D6506"/>
    <w:pPr>
      <w:autoSpaceDE w:val="0"/>
      <w:autoSpaceDN w:val="0"/>
      <w:adjustRightInd w:val="0"/>
      <w:spacing w:after="0" w:line="360" w:lineRule="auto"/>
      <w:ind w:firstLine="357"/>
      <w:jc w:val="both"/>
    </w:pPr>
    <w:rPr>
      <w:rFonts w:ascii="Times New Roman" w:eastAsia="Times New Roman" w:hAnsi="Times New Roman" w:cs="David"/>
      <w:sz w:val="24"/>
      <w:szCs w:val="24"/>
    </w:rPr>
  </w:style>
  <w:style w:type="character" w:customStyle="1" w:styleId="q4iawc">
    <w:name w:val="q4iawc"/>
    <w:basedOn w:val="DefaultParagraphFont"/>
    <w:rsid w:val="00D37F47"/>
  </w:style>
  <w:style w:type="character" w:customStyle="1" w:styleId="Heading3Char">
    <w:name w:val="Heading 3 Char"/>
    <w:basedOn w:val="DefaultParagraphFont"/>
    <w:link w:val="Heading3"/>
    <w:uiPriority w:val="9"/>
    <w:rsid w:val="009021F4"/>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524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DefaultParagraphFont"/>
    <w:rsid w:val="00B66C76"/>
  </w:style>
  <w:style w:type="paragraph" w:customStyle="1" w:styleId="Default">
    <w:name w:val="Default"/>
    <w:rsid w:val="001351DF"/>
    <w:pPr>
      <w:autoSpaceDE w:val="0"/>
      <w:autoSpaceDN w:val="0"/>
      <w:adjustRightInd w:val="0"/>
      <w:spacing w:after="0" w:line="240" w:lineRule="auto"/>
    </w:pPr>
    <w:rPr>
      <w:rFonts w:ascii="Arial" w:hAnsi="Arial" w:cs="Arial"/>
      <w:color w:val="000000"/>
      <w:sz w:val="24"/>
      <w:szCs w:val="24"/>
    </w:rPr>
  </w:style>
  <w:style w:type="character" w:customStyle="1" w:styleId="hwtze">
    <w:name w:val="hwtze"/>
    <w:basedOn w:val="DefaultParagraphFont"/>
    <w:rsid w:val="00912132"/>
  </w:style>
  <w:style w:type="character" w:customStyle="1" w:styleId="ListParagraphChar">
    <w:name w:val="List Paragraph Char"/>
    <w:basedOn w:val="DefaultParagraphFont"/>
    <w:link w:val="ListParagraph"/>
    <w:uiPriority w:val="34"/>
    <w:rsid w:val="004500C0"/>
  </w:style>
  <w:style w:type="character" w:customStyle="1" w:styleId="1">
    <w:name w:val="אזכור לא מזוהה1"/>
    <w:basedOn w:val="DefaultParagraphFont"/>
    <w:uiPriority w:val="99"/>
    <w:semiHidden/>
    <w:unhideWhenUsed/>
    <w:rsid w:val="00FE4885"/>
    <w:rPr>
      <w:color w:val="605E5C"/>
      <w:shd w:val="clear" w:color="auto" w:fill="E1DFDD"/>
    </w:rPr>
  </w:style>
  <w:style w:type="character" w:styleId="FollowedHyperlink">
    <w:name w:val="FollowedHyperlink"/>
    <w:basedOn w:val="DefaultParagraphFont"/>
    <w:uiPriority w:val="99"/>
    <w:semiHidden/>
    <w:unhideWhenUsed/>
    <w:rsid w:val="00FE4885"/>
    <w:rPr>
      <w:color w:val="954F72" w:themeColor="followedHyperlink"/>
      <w:u w:val="single"/>
    </w:rPr>
  </w:style>
  <w:style w:type="paragraph" w:customStyle="1" w:styleId="10">
    <w:name w:val="פסקה 1"/>
    <w:basedOn w:val="Normal"/>
    <w:link w:val="11"/>
    <w:qFormat/>
    <w:rsid w:val="009C3ED5"/>
    <w:pPr>
      <w:autoSpaceDE w:val="0"/>
      <w:autoSpaceDN w:val="0"/>
      <w:adjustRightInd w:val="0"/>
      <w:spacing w:after="0" w:line="360" w:lineRule="auto"/>
      <w:jc w:val="both"/>
    </w:pPr>
    <w:rPr>
      <w:rFonts w:ascii="Times New Roman" w:eastAsia="Times New Roman" w:hAnsi="Times New Roman" w:cs="David"/>
      <w:sz w:val="24"/>
      <w:szCs w:val="24"/>
    </w:rPr>
  </w:style>
  <w:style w:type="character" w:customStyle="1" w:styleId="11">
    <w:name w:val="פסקה 1 תו"/>
    <w:basedOn w:val="DefaultParagraphFont"/>
    <w:link w:val="10"/>
    <w:rsid w:val="009C3ED5"/>
    <w:rPr>
      <w:rFonts w:ascii="Times New Roman" w:eastAsia="Times New Roman" w:hAnsi="Times New Roman" w:cs="David"/>
      <w:sz w:val="24"/>
      <w:szCs w:val="24"/>
    </w:rPr>
  </w:style>
  <w:style w:type="character" w:styleId="CommentReference">
    <w:name w:val="annotation reference"/>
    <w:basedOn w:val="DefaultParagraphFont"/>
    <w:uiPriority w:val="99"/>
    <w:semiHidden/>
    <w:unhideWhenUsed/>
    <w:rsid w:val="00220CA5"/>
    <w:rPr>
      <w:sz w:val="16"/>
      <w:szCs w:val="16"/>
    </w:rPr>
  </w:style>
  <w:style w:type="paragraph" w:styleId="CommentText">
    <w:name w:val="annotation text"/>
    <w:basedOn w:val="Normal"/>
    <w:link w:val="CommentTextChar"/>
    <w:uiPriority w:val="99"/>
    <w:unhideWhenUsed/>
    <w:rsid w:val="00220CA5"/>
    <w:pPr>
      <w:spacing w:line="240" w:lineRule="auto"/>
    </w:pPr>
    <w:rPr>
      <w:sz w:val="20"/>
      <w:szCs w:val="20"/>
    </w:rPr>
  </w:style>
  <w:style w:type="character" w:customStyle="1" w:styleId="CommentTextChar">
    <w:name w:val="Comment Text Char"/>
    <w:basedOn w:val="DefaultParagraphFont"/>
    <w:link w:val="CommentText"/>
    <w:uiPriority w:val="99"/>
    <w:rsid w:val="00220CA5"/>
    <w:rPr>
      <w:sz w:val="20"/>
      <w:szCs w:val="20"/>
    </w:rPr>
  </w:style>
  <w:style w:type="paragraph" w:styleId="CommentSubject">
    <w:name w:val="annotation subject"/>
    <w:basedOn w:val="CommentText"/>
    <w:next w:val="CommentText"/>
    <w:link w:val="CommentSubjectChar"/>
    <w:uiPriority w:val="99"/>
    <w:semiHidden/>
    <w:unhideWhenUsed/>
    <w:rsid w:val="00220CA5"/>
    <w:rPr>
      <w:b/>
      <w:bCs/>
    </w:rPr>
  </w:style>
  <w:style w:type="character" w:customStyle="1" w:styleId="CommentSubjectChar">
    <w:name w:val="Comment Subject Char"/>
    <w:basedOn w:val="CommentTextChar"/>
    <w:link w:val="CommentSubject"/>
    <w:uiPriority w:val="99"/>
    <w:semiHidden/>
    <w:rsid w:val="00220CA5"/>
    <w:rPr>
      <w:b/>
      <w:bCs/>
      <w:sz w:val="20"/>
      <w:szCs w:val="20"/>
    </w:rPr>
  </w:style>
  <w:style w:type="paragraph" w:styleId="Revision">
    <w:name w:val="Revision"/>
    <w:hidden/>
    <w:uiPriority w:val="99"/>
    <w:semiHidden/>
    <w:rsid w:val="00220CA5"/>
    <w:pPr>
      <w:spacing w:after="0" w:line="240" w:lineRule="auto"/>
    </w:pPr>
  </w:style>
  <w:style w:type="character" w:styleId="Strong">
    <w:name w:val="Strong"/>
    <w:basedOn w:val="DefaultParagraphFont"/>
    <w:uiPriority w:val="22"/>
    <w:qFormat/>
    <w:rsid w:val="00764EB1"/>
    <w:rPr>
      <w:b/>
      <w:bCs/>
    </w:rPr>
  </w:style>
  <w:style w:type="paragraph" w:customStyle="1" w:styleId="Paragraph">
    <w:name w:val="Paragraph"/>
    <w:basedOn w:val="Normal"/>
    <w:next w:val="Normal"/>
    <w:qFormat/>
    <w:rsid w:val="00F302F9"/>
    <w:pPr>
      <w:widowControl w:val="0"/>
      <w:bidi w:val="0"/>
      <w:spacing w:before="240" w:after="0" w:line="480" w:lineRule="auto"/>
    </w:pPr>
    <w:rPr>
      <w:rFonts w:ascii="Times New Roman" w:eastAsia="Times New Roman" w:hAnsi="Times New Roman" w:cs="Times New Roman"/>
      <w:sz w:val="24"/>
      <w:szCs w:val="24"/>
      <w:lang w:val="en-GB" w:eastAsia="en-GB" w:bidi="ar-SA"/>
    </w:rPr>
  </w:style>
  <w:style w:type="paragraph" w:styleId="Caption">
    <w:name w:val="caption"/>
    <w:basedOn w:val="Normal"/>
    <w:next w:val="Normal"/>
    <w:uiPriority w:val="35"/>
    <w:unhideWhenUsed/>
    <w:qFormat/>
    <w:rsid w:val="00C32717"/>
    <w:pPr>
      <w:spacing w:after="0" w:line="360" w:lineRule="auto"/>
      <w:contextualSpacing/>
      <w:jc w:val="both"/>
    </w:pPr>
    <w:rPr>
      <w:rFonts w:ascii="Times New Roman" w:eastAsia="Times New Roman" w:hAnsi="Times New Roman" w:cs="David"/>
      <w:sz w:val="24"/>
      <w:szCs w:val="24"/>
    </w:rPr>
  </w:style>
  <w:style w:type="paragraph" w:customStyle="1" w:styleId="andiruns">
    <w:name w:val="andiruns"/>
    <w:basedOn w:val="Normal"/>
    <w:rsid w:val="00EF793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ndiruns1">
    <w:name w:val="andiruns1"/>
    <w:basedOn w:val="DefaultParagraphFont"/>
    <w:rsid w:val="000C4C07"/>
  </w:style>
  <w:style w:type="character" w:customStyle="1" w:styleId="12">
    <w:name w:val="כותרת טקסט1"/>
    <w:basedOn w:val="DefaultParagraphFont"/>
    <w:rsid w:val="006D3379"/>
  </w:style>
  <w:style w:type="character" w:customStyle="1" w:styleId="author">
    <w:name w:val="author"/>
    <w:basedOn w:val="DefaultParagraphFont"/>
    <w:rsid w:val="006D3379"/>
  </w:style>
  <w:style w:type="character" w:customStyle="1" w:styleId="pub">
    <w:name w:val="pub"/>
    <w:basedOn w:val="DefaultParagraphFont"/>
    <w:rsid w:val="006D3379"/>
  </w:style>
  <w:style w:type="paragraph" w:customStyle="1" w:styleId="mm8nw">
    <w:name w:val="mm8nw"/>
    <w:basedOn w:val="Normal"/>
    <w:rsid w:val="0046573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phjq">
    <w:name w:val="_2phjq"/>
    <w:basedOn w:val="DefaultParagraphFont"/>
    <w:rsid w:val="0046573C"/>
  </w:style>
  <w:style w:type="character" w:styleId="UnresolvedMention">
    <w:name w:val="Unresolved Mention"/>
    <w:basedOn w:val="DefaultParagraphFont"/>
    <w:uiPriority w:val="99"/>
    <w:semiHidden/>
    <w:unhideWhenUsed/>
    <w:rsid w:val="009A7F7F"/>
    <w:rPr>
      <w:color w:val="605E5C"/>
      <w:shd w:val="clear" w:color="auto" w:fill="E1DFDD"/>
    </w:rPr>
  </w:style>
  <w:style w:type="paragraph" w:customStyle="1" w:styleId="viewcontenttxt">
    <w:name w:val="viewcontent__txt"/>
    <w:basedOn w:val="Normal"/>
    <w:rsid w:val="001E6824"/>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AE379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E3791"/>
    <w:rPr>
      <w:sz w:val="20"/>
      <w:szCs w:val="20"/>
    </w:rPr>
  </w:style>
  <w:style w:type="character" w:styleId="EndnoteReference">
    <w:name w:val="endnote reference"/>
    <w:basedOn w:val="DefaultParagraphFont"/>
    <w:uiPriority w:val="99"/>
    <w:semiHidden/>
    <w:unhideWhenUsed/>
    <w:rsid w:val="00AE3791"/>
    <w:rPr>
      <w:vertAlign w:val="superscript"/>
    </w:rPr>
  </w:style>
  <w:style w:type="paragraph" w:customStyle="1" w:styleId="pf0">
    <w:name w:val="pf0"/>
    <w:basedOn w:val="Normal"/>
    <w:rsid w:val="00C90BC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C90BC5"/>
    <w:rPr>
      <w:rFonts w:ascii="Tahoma" w:hAnsi="Tahoma" w:cs="Tahoma" w:hint="default"/>
      <w:sz w:val="18"/>
      <w:szCs w:val="18"/>
    </w:rPr>
  </w:style>
  <w:style w:type="character" w:styleId="LineNumber">
    <w:name w:val="line number"/>
    <w:basedOn w:val="DefaultParagraphFont"/>
    <w:uiPriority w:val="99"/>
    <w:semiHidden/>
    <w:unhideWhenUsed/>
    <w:rsid w:val="00E57727"/>
  </w:style>
  <w:style w:type="character" w:customStyle="1" w:styleId="Heading4Char">
    <w:name w:val="Heading 4 Char"/>
    <w:basedOn w:val="DefaultParagraphFont"/>
    <w:link w:val="Heading4"/>
    <w:uiPriority w:val="9"/>
    <w:rsid w:val="002B66EE"/>
    <w:rPr>
      <w:rFonts w:ascii="Times New Roman" w:eastAsia="Times New Roman" w:hAnsi="Times New Roman" w:cs="David"/>
      <w:u w:val="single"/>
    </w:rPr>
  </w:style>
  <w:style w:type="character" w:customStyle="1" w:styleId="Heading5Char">
    <w:name w:val="Heading 5 Char"/>
    <w:basedOn w:val="DefaultParagraphFont"/>
    <w:link w:val="Heading5"/>
    <w:uiPriority w:val="9"/>
    <w:rsid w:val="002B66EE"/>
    <w:rPr>
      <w:rFonts w:asciiTheme="majorHAnsi" w:eastAsiaTheme="majorEastAsia" w:hAnsiTheme="majorHAnsi" w:cstheme="majorBidi"/>
      <w:color w:val="2F5496" w:themeColor="accent1" w:themeShade="BF"/>
      <w:sz w:val="24"/>
      <w:szCs w:val="24"/>
    </w:rPr>
  </w:style>
  <w:style w:type="paragraph" w:styleId="BalloonText">
    <w:name w:val="Balloon Text"/>
    <w:basedOn w:val="Normal"/>
    <w:link w:val="BalloonTextChar"/>
    <w:uiPriority w:val="99"/>
    <w:semiHidden/>
    <w:unhideWhenUsed/>
    <w:rsid w:val="002B66EE"/>
    <w:pPr>
      <w:autoSpaceDE w:val="0"/>
      <w:autoSpaceDN w:val="0"/>
      <w:adjustRightInd w:val="0"/>
      <w:spacing w:after="0" w:line="360" w:lineRule="auto"/>
      <w:ind w:firstLine="357"/>
      <w:jc w:val="both"/>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2B66EE"/>
    <w:rPr>
      <w:rFonts w:ascii="Segoe UI" w:eastAsia="Times New Roman" w:hAnsi="Segoe UI" w:cs="Segoe UI"/>
      <w:sz w:val="18"/>
      <w:szCs w:val="18"/>
    </w:rPr>
  </w:style>
  <w:style w:type="paragraph" w:styleId="BodyText">
    <w:name w:val="Body Text"/>
    <w:basedOn w:val="Normal"/>
    <w:link w:val="BodyTextChar"/>
    <w:rsid w:val="002B66EE"/>
    <w:pPr>
      <w:autoSpaceDE w:val="0"/>
      <w:autoSpaceDN w:val="0"/>
      <w:adjustRightInd w:val="0"/>
      <w:spacing w:after="0" w:line="360" w:lineRule="auto"/>
      <w:ind w:firstLine="357"/>
      <w:jc w:val="both"/>
    </w:pPr>
    <w:rPr>
      <w:rFonts w:ascii="Times New Roman" w:eastAsia="Times New Roman" w:hAnsi="Times New Roman" w:cs="Miriam"/>
      <w:noProof/>
      <w:sz w:val="24"/>
      <w:szCs w:val="24"/>
      <w:lang w:eastAsia="he-IL"/>
    </w:rPr>
  </w:style>
  <w:style w:type="character" w:customStyle="1" w:styleId="BodyTextChar">
    <w:name w:val="Body Text Char"/>
    <w:basedOn w:val="DefaultParagraphFont"/>
    <w:link w:val="BodyText"/>
    <w:rsid w:val="002B66EE"/>
    <w:rPr>
      <w:rFonts w:ascii="Times New Roman" w:eastAsia="Times New Roman" w:hAnsi="Times New Roman" w:cs="Miriam"/>
      <w:noProof/>
      <w:sz w:val="24"/>
      <w:szCs w:val="24"/>
      <w:lang w:eastAsia="he-IL"/>
    </w:rPr>
  </w:style>
  <w:style w:type="paragraph" w:styleId="BodyText2">
    <w:name w:val="Body Text 2"/>
    <w:basedOn w:val="Normal"/>
    <w:link w:val="BodyText2Char"/>
    <w:uiPriority w:val="99"/>
    <w:semiHidden/>
    <w:unhideWhenUsed/>
    <w:rsid w:val="002B66EE"/>
    <w:pPr>
      <w:autoSpaceDE w:val="0"/>
      <w:autoSpaceDN w:val="0"/>
      <w:adjustRightInd w:val="0"/>
      <w:spacing w:after="120" w:line="360" w:lineRule="auto"/>
      <w:ind w:firstLine="357"/>
      <w:jc w:val="both"/>
    </w:pPr>
    <w:rPr>
      <w:rFonts w:ascii="Times New Roman" w:eastAsia="Times New Roman" w:hAnsi="Times New Roman" w:cs="David"/>
      <w:sz w:val="24"/>
      <w:szCs w:val="24"/>
    </w:rPr>
  </w:style>
  <w:style w:type="character" w:customStyle="1" w:styleId="BodyText2Char">
    <w:name w:val="Body Text 2 Char"/>
    <w:basedOn w:val="DefaultParagraphFont"/>
    <w:link w:val="BodyText2"/>
    <w:uiPriority w:val="99"/>
    <w:semiHidden/>
    <w:rsid w:val="002B66EE"/>
    <w:rPr>
      <w:rFonts w:ascii="Times New Roman" w:eastAsia="Times New Roman" w:hAnsi="Times New Roman" w:cs="David"/>
      <w:sz w:val="24"/>
      <w:szCs w:val="24"/>
    </w:rPr>
  </w:style>
  <w:style w:type="character" w:customStyle="1" w:styleId="notranslate">
    <w:name w:val="notranslate"/>
    <w:basedOn w:val="DefaultParagraphFont"/>
    <w:rsid w:val="002B66EE"/>
  </w:style>
  <w:style w:type="character" w:customStyle="1" w:styleId="google-src-text1">
    <w:name w:val="google-src-text1"/>
    <w:basedOn w:val="DefaultParagraphFont"/>
    <w:rsid w:val="002B66EE"/>
    <w:rPr>
      <w:vanish/>
      <w:webHidden w:val="0"/>
      <w:specVanish w:val="0"/>
    </w:rPr>
  </w:style>
  <w:style w:type="paragraph" w:styleId="Bibliography">
    <w:name w:val="Bibliography"/>
    <w:basedOn w:val="Normal"/>
    <w:next w:val="Normal"/>
    <w:uiPriority w:val="37"/>
    <w:unhideWhenUsed/>
    <w:rsid w:val="002B66EE"/>
    <w:pPr>
      <w:autoSpaceDE w:val="0"/>
      <w:autoSpaceDN w:val="0"/>
      <w:adjustRightInd w:val="0"/>
      <w:spacing w:after="0" w:line="360" w:lineRule="auto"/>
      <w:ind w:firstLine="357"/>
      <w:jc w:val="both"/>
    </w:pPr>
    <w:rPr>
      <w:rFonts w:ascii="Times New Roman" w:eastAsia="Times New Roman" w:hAnsi="Times New Roman" w:cs="David"/>
      <w:sz w:val="24"/>
      <w:szCs w:val="24"/>
    </w:rPr>
  </w:style>
  <w:style w:type="character" w:customStyle="1" w:styleId="st1">
    <w:name w:val="st1"/>
    <w:basedOn w:val="DefaultParagraphFont"/>
    <w:rsid w:val="002B66EE"/>
  </w:style>
  <w:style w:type="character" w:customStyle="1" w:styleId="cit-title6">
    <w:name w:val="cit-title6"/>
    <w:basedOn w:val="DefaultParagraphFont"/>
    <w:rsid w:val="002B66EE"/>
    <w:rPr>
      <w:b/>
      <w:bCs/>
      <w:vanish w:val="0"/>
      <w:webHidden w:val="0"/>
      <w:color w:val="111111"/>
      <w:sz w:val="24"/>
      <w:szCs w:val="24"/>
      <w:specVanish w:val="0"/>
    </w:rPr>
  </w:style>
  <w:style w:type="character" w:customStyle="1" w:styleId="cit-sep2">
    <w:name w:val="cit-sep2"/>
    <w:basedOn w:val="DefaultParagraphFont"/>
    <w:rsid w:val="002B66EE"/>
  </w:style>
  <w:style w:type="character" w:customStyle="1" w:styleId="cit-subtitle">
    <w:name w:val="cit-subtitle"/>
    <w:basedOn w:val="DefaultParagraphFont"/>
    <w:rsid w:val="002B66EE"/>
  </w:style>
  <w:style w:type="character" w:customStyle="1" w:styleId="site-title">
    <w:name w:val="site-title"/>
    <w:basedOn w:val="DefaultParagraphFont"/>
    <w:rsid w:val="002B66EE"/>
  </w:style>
  <w:style w:type="character" w:customStyle="1" w:styleId="cit-print-date2">
    <w:name w:val="cit-print-date2"/>
    <w:basedOn w:val="DefaultParagraphFont"/>
    <w:rsid w:val="002B66EE"/>
  </w:style>
  <w:style w:type="character" w:customStyle="1" w:styleId="cit-vol2">
    <w:name w:val="cit-vol2"/>
    <w:basedOn w:val="DefaultParagraphFont"/>
    <w:rsid w:val="002B66EE"/>
  </w:style>
  <w:style w:type="character" w:customStyle="1" w:styleId="cit-first-page">
    <w:name w:val="cit-first-page"/>
    <w:basedOn w:val="DefaultParagraphFont"/>
    <w:rsid w:val="002B66EE"/>
  </w:style>
  <w:style w:type="character" w:customStyle="1" w:styleId="cit-last-page2">
    <w:name w:val="cit-last-page2"/>
    <w:basedOn w:val="DefaultParagraphFont"/>
    <w:rsid w:val="002B66EE"/>
  </w:style>
  <w:style w:type="character" w:customStyle="1" w:styleId="name">
    <w:name w:val="name"/>
    <w:basedOn w:val="DefaultParagraphFont"/>
    <w:rsid w:val="002B66EE"/>
  </w:style>
  <w:style w:type="character" w:styleId="HTMLCite">
    <w:name w:val="HTML Cite"/>
    <w:basedOn w:val="DefaultParagraphFont"/>
    <w:uiPriority w:val="99"/>
    <w:semiHidden/>
    <w:unhideWhenUsed/>
    <w:rsid w:val="002B66EE"/>
    <w:rPr>
      <w:i/>
      <w:iCs/>
    </w:rPr>
  </w:style>
  <w:style w:type="paragraph" w:customStyle="1" w:styleId="a">
    <w:name w:val="בולט"/>
    <w:basedOn w:val="ListParagraph"/>
    <w:link w:val="Char"/>
    <w:qFormat/>
    <w:rsid w:val="002B66EE"/>
    <w:pPr>
      <w:numPr>
        <w:numId w:val="21"/>
      </w:numPr>
      <w:autoSpaceDE w:val="0"/>
      <w:autoSpaceDN w:val="0"/>
      <w:adjustRightInd w:val="0"/>
      <w:spacing w:after="0" w:line="360" w:lineRule="auto"/>
      <w:jc w:val="both"/>
    </w:pPr>
    <w:rPr>
      <w:rFonts w:ascii="Times New Roman" w:eastAsia="Times New Roman" w:hAnsi="Times New Roman" w:cs="David"/>
      <w:sz w:val="24"/>
      <w:szCs w:val="24"/>
    </w:rPr>
  </w:style>
  <w:style w:type="character" w:customStyle="1" w:styleId="Char">
    <w:name w:val="בולט Char"/>
    <w:basedOn w:val="ListParagraphChar"/>
    <w:link w:val="a"/>
    <w:rsid w:val="002B66EE"/>
    <w:rPr>
      <w:rFonts w:ascii="Times New Roman" w:eastAsia="Times New Roman" w:hAnsi="Times New Roman" w:cs="David"/>
      <w:sz w:val="24"/>
      <w:szCs w:val="24"/>
    </w:rPr>
  </w:style>
  <w:style w:type="character" w:customStyle="1" w:styleId="cit-first-element3">
    <w:name w:val="cit-first-element3"/>
    <w:basedOn w:val="DefaultParagraphFont"/>
    <w:rsid w:val="002B66EE"/>
  </w:style>
  <w:style w:type="character" w:customStyle="1" w:styleId="cit-auth2">
    <w:name w:val="cit-auth2"/>
    <w:basedOn w:val="DefaultParagraphFont"/>
    <w:rsid w:val="002B66EE"/>
  </w:style>
  <w:style w:type="character" w:customStyle="1" w:styleId="cit-sep3">
    <w:name w:val="cit-sep3"/>
    <w:basedOn w:val="DefaultParagraphFont"/>
    <w:rsid w:val="002B66EE"/>
  </w:style>
  <w:style w:type="character" w:customStyle="1" w:styleId="cit-issue">
    <w:name w:val="cit-issue"/>
    <w:basedOn w:val="DefaultParagraphFont"/>
    <w:rsid w:val="002B66EE"/>
  </w:style>
  <w:style w:type="character" w:customStyle="1" w:styleId="shorttext">
    <w:name w:val="short_text"/>
    <w:basedOn w:val="DefaultParagraphFont"/>
    <w:rsid w:val="002B66EE"/>
  </w:style>
  <w:style w:type="character" w:customStyle="1" w:styleId="maintitle">
    <w:name w:val="maintitle"/>
    <w:basedOn w:val="DefaultParagraphFont"/>
    <w:rsid w:val="002B66EE"/>
  </w:style>
  <w:style w:type="character" w:customStyle="1" w:styleId="content1">
    <w:name w:val="content1"/>
    <w:basedOn w:val="DefaultParagraphFont"/>
    <w:rsid w:val="002B66EE"/>
    <w:rPr>
      <w:sz w:val="18"/>
      <w:szCs w:val="18"/>
    </w:rPr>
  </w:style>
  <w:style w:type="character" w:customStyle="1" w:styleId="addmd1">
    <w:name w:val="addmd1"/>
    <w:basedOn w:val="DefaultParagraphFont"/>
    <w:rsid w:val="002B66EE"/>
    <w:rPr>
      <w:sz w:val="20"/>
      <w:szCs w:val="20"/>
    </w:rPr>
  </w:style>
  <w:style w:type="paragraph" w:styleId="TOCHeading">
    <w:name w:val="TOC Heading"/>
    <w:basedOn w:val="Heading1"/>
    <w:next w:val="Normal"/>
    <w:uiPriority w:val="39"/>
    <w:unhideWhenUsed/>
    <w:qFormat/>
    <w:rsid w:val="002B66EE"/>
    <w:pPr>
      <w:autoSpaceDE/>
      <w:autoSpaceDN/>
      <w:adjustRightInd/>
      <w:spacing w:after="0"/>
      <w:jc w:val="left"/>
      <w:outlineLvl w:val="9"/>
    </w:pPr>
    <w:rPr>
      <w:rFonts w:cstheme="majorBidi"/>
      <w:b w:val="0"/>
      <w:bCs w:val="0"/>
      <w:color w:val="2F5496" w:themeColor="accent1" w:themeShade="BF"/>
      <w:sz w:val="32"/>
      <w:szCs w:val="32"/>
      <w:rtl/>
      <w:cs/>
    </w:rPr>
  </w:style>
  <w:style w:type="character" w:styleId="PageNumber">
    <w:name w:val="page number"/>
    <w:basedOn w:val="DefaultParagraphFont"/>
    <w:rsid w:val="002B66EE"/>
  </w:style>
  <w:style w:type="paragraph" w:styleId="BodyTextIndent">
    <w:name w:val="Body Text Indent"/>
    <w:basedOn w:val="Normal"/>
    <w:link w:val="BodyTextIndentChar"/>
    <w:uiPriority w:val="99"/>
    <w:semiHidden/>
    <w:unhideWhenUsed/>
    <w:rsid w:val="002B66EE"/>
    <w:pPr>
      <w:autoSpaceDE w:val="0"/>
      <w:autoSpaceDN w:val="0"/>
      <w:adjustRightInd w:val="0"/>
      <w:spacing w:after="120" w:line="360" w:lineRule="auto"/>
      <w:ind w:left="283" w:firstLine="357"/>
      <w:jc w:val="both"/>
    </w:pPr>
    <w:rPr>
      <w:rFonts w:ascii="Times New Roman" w:eastAsia="Times New Roman" w:hAnsi="Times New Roman" w:cs="David"/>
      <w:sz w:val="24"/>
      <w:szCs w:val="24"/>
    </w:rPr>
  </w:style>
  <w:style w:type="character" w:customStyle="1" w:styleId="BodyTextIndentChar">
    <w:name w:val="Body Text Indent Char"/>
    <w:basedOn w:val="DefaultParagraphFont"/>
    <w:link w:val="BodyTextIndent"/>
    <w:uiPriority w:val="99"/>
    <w:semiHidden/>
    <w:rsid w:val="002B66EE"/>
    <w:rPr>
      <w:rFonts w:ascii="Times New Roman" w:eastAsia="Times New Roman" w:hAnsi="Times New Roman" w:cs="David"/>
      <w:sz w:val="24"/>
      <w:szCs w:val="24"/>
    </w:rPr>
  </w:style>
  <w:style w:type="paragraph" w:styleId="BodyTextFirstIndent2">
    <w:name w:val="Body Text First Indent 2"/>
    <w:basedOn w:val="BodyTextIndent"/>
    <w:link w:val="BodyTextFirstIndent2Char"/>
    <w:rsid w:val="002B66EE"/>
    <w:pPr>
      <w:autoSpaceDE/>
      <w:autoSpaceDN/>
      <w:adjustRightInd/>
      <w:spacing w:line="240" w:lineRule="auto"/>
      <w:ind w:firstLine="210"/>
      <w:jc w:val="left"/>
    </w:pPr>
    <w:rPr>
      <w:rFonts w:cs="Times New Roman"/>
    </w:rPr>
  </w:style>
  <w:style w:type="character" w:customStyle="1" w:styleId="BodyTextFirstIndent2Char">
    <w:name w:val="Body Text First Indent 2 Char"/>
    <w:basedOn w:val="BodyTextIndentChar"/>
    <w:link w:val="BodyTextFirstIndent2"/>
    <w:rsid w:val="002B66EE"/>
    <w:rPr>
      <w:rFonts w:ascii="Times New Roman" w:eastAsia="Times New Roman" w:hAnsi="Times New Roman" w:cs="Times New Roman"/>
      <w:sz w:val="24"/>
      <w:szCs w:val="24"/>
    </w:rPr>
  </w:style>
  <w:style w:type="character" w:customStyle="1" w:styleId="default0">
    <w:name w:val="default"/>
    <w:basedOn w:val="DefaultParagraphFont"/>
    <w:rsid w:val="002B66EE"/>
    <w:rPr>
      <w:rFonts w:ascii="Times New Roman" w:hAnsi="Times New Roman" w:cs="Times New Roman"/>
      <w:sz w:val="26"/>
      <w:szCs w:val="26"/>
    </w:rPr>
  </w:style>
  <w:style w:type="paragraph" w:styleId="BodyTextIndent2">
    <w:name w:val="Body Text Indent 2"/>
    <w:basedOn w:val="Normal"/>
    <w:link w:val="BodyTextIndent2Char"/>
    <w:uiPriority w:val="99"/>
    <w:unhideWhenUsed/>
    <w:rsid w:val="002B66EE"/>
    <w:pPr>
      <w:autoSpaceDE w:val="0"/>
      <w:autoSpaceDN w:val="0"/>
      <w:adjustRightInd w:val="0"/>
      <w:spacing w:after="120" w:line="360" w:lineRule="auto"/>
      <w:ind w:left="283" w:firstLine="357"/>
      <w:jc w:val="both"/>
    </w:pPr>
    <w:rPr>
      <w:rFonts w:ascii="Times New Roman" w:eastAsia="Times New Roman" w:hAnsi="Times New Roman" w:cs="David"/>
      <w:sz w:val="24"/>
      <w:szCs w:val="24"/>
    </w:rPr>
  </w:style>
  <w:style w:type="character" w:customStyle="1" w:styleId="BodyTextIndent2Char">
    <w:name w:val="Body Text Indent 2 Char"/>
    <w:basedOn w:val="DefaultParagraphFont"/>
    <w:link w:val="BodyTextIndent2"/>
    <w:uiPriority w:val="99"/>
    <w:rsid w:val="002B66EE"/>
    <w:rPr>
      <w:rFonts w:ascii="Times New Roman" w:eastAsia="Times New Roman" w:hAnsi="Times New Roman" w:cs="David"/>
      <w:sz w:val="24"/>
      <w:szCs w:val="24"/>
    </w:rPr>
  </w:style>
  <w:style w:type="character" w:customStyle="1" w:styleId="highwire-vol-issue-date">
    <w:name w:val="highwire-vol-issue-date"/>
    <w:basedOn w:val="DefaultParagraphFont"/>
    <w:rsid w:val="002B66EE"/>
    <w:rPr>
      <w:sz w:val="24"/>
      <w:szCs w:val="24"/>
      <w:bdr w:val="none" w:sz="0" w:space="0" w:color="auto" w:frame="1"/>
      <w:vertAlign w:val="baseline"/>
    </w:rPr>
  </w:style>
  <w:style w:type="character" w:customStyle="1" w:styleId="fixed-cta">
    <w:name w:val="fixed-cta"/>
    <w:basedOn w:val="DefaultParagraphFont"/>
    <w:rsid w:val="002B66EE"/>
  </w:style>
  <w:style w:type="character" w:customStyle="1" w:styleId="subheader">
    <w:name w:val="subheader"/>
    <w:basedOn w:val="DefaultParagraphFont"/>
    <w:rsid w:val="002B66EE"/>
  </w:style>
  <w:style w:type="table" w:styleId="PlainTable1">
    <w:name w:val="Plain Table 1"/>
    <w:basedOn w:val="TableNormal"/>
    <w:uiPriority w:val="41"/>
    <w:rsid w:val="002B66E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13">
    <w:name w:val="הזכר1"/>
    <w:basedOn w:val="DefaultParagraphFont"/>
    <w:uiPriority w:val="99"/>
    <w:semiHidden/>
    <w:unhideWhenUsed/>
    <w:rsid w:val="002B66EE"/>
    <w:rPr>
      <w:color w:val="2B579A"/>
      <w:shd w:val="clear" w:color="auto" w:fill="E6E6E6"/>
    </w:rPr>
  </w:style>
  <w:style w:type="character" w:customStyle="1" w:styleId="mw-headline">
    <w:name w:val="mw-headline"/>
    <w:basedOn w:val="DefaultParagraphFont"/>
    <w:uiPriority w:val="99"/>
    <w:rsid w:val="002B66EE"/>
  </w:style>
  <w:style w:type="paragraph" w:styleId="NoSpacing">
    <w:name w:val="No Spacing"/>
    <w:uiPriority w:val="1"/>
    <w:qFormat/>
    <w:rsid w:val="002B66EE"/>
    <w:pPr>
      <w:bidi/>
      <w:spacing w:after="0" w:line="240" w:lineRule="auto"/>
    </w:pPr>
    <w:rPr>
      <w:rFonts w:eastAsiaTheme="minorEastAsia"/>
    </w:rPr>
  </w:style>
  <w:style w:type="character" w:customStyle="1" w:styleId="fieldtext">
    <w:name w:val="fieldtext"/>
    <w:basedOn w:val="DefaultParagraphFont"/>
    <w:rsid w:val="002B66EE"/>
  </w:style>
  <w:style w:type="paragraph" w:customStyle="1" w:styleId="a2">
    <w:name w:val="פריט ביבליוגרפי"/>
    <w:basedOn w:val="Normal"/>
    <w:link w:val="a3"/>
    <w:qFormat/>
    <w:rsid w:val="002B66EE"/>
    <w:pPr>
      <w:autoSpaceDE w:val="0"/>
      <w:autoSpaceDN w:val="0"/>
      <w:adjustRightInd w:val="0"/>
      <w:spacing w:after="0" w:line="360" w:lineRule="auto"/>
      <w:ind w:left="720" w:hanging="720"/>
      <w:contextualSpacing/>
      <w:jc w:val="both"/>
    </w:pPr>
    <w:rPr>
      <w:rFonts w:ascii="Times New Roman" w:hAnsi="Times New Roman" w:cs="David"/>
      <w:color w:val="222222"/>
      <w:sz w:val="24"/>
      <w:szCs w:val="24"/>
    </w:rPr>
  </w:style>
  <w:style w:type="character" w:customStyle="1" w:styleId="a3">
    <w:name w:val="פריט ביבליוגרפי תו"/>
    <w:basedOn w:val="DefaultParagraphFont"/>
    <w:link w:val="a2"/>
    <w:rsid w:val="002B66EE"/>
    <w:rPr>
      <w:rFonts w:ascii="Times New Roman" w:hAnsi="Times New Roman" w:cs="David"/>
      <w:color w:val="222222"/>
      <w:sz w:val="24"/>
      <w:szCs w:val="24"/>
    </w:rPr>
  </w:style>
  <w:style w:type="paragraph" w:customStyle="1" w:styleId="a4">
    <w:name w:val="פריט בעברית"/>
    <w:basedOn w:val="a2"/>
    <w:link w:val="a5"/>
    <w:qFormat/>
    <w:rsid w:val="002B66EE"/>
    <w:rPr>
      <w:rFonts w:ascii="David" w:hAnsi="David"/>
    </w:rPr>
  </w:style>
  <w:style w:type="character" w:customStyle="1" w:styleId="a5">
    <w:name w:val="פריט בעברית תו"/>
    <w:basedOn w:val="a3"/>
    <w:link w:val="a4"/>
    <w:rsid w:val="002B66EE"/>
    <w:rPr>
      <w:rFonts w:ascii="David" w:hAnsi="David" w:cs="David"/>
      <w:color w:val="222222"/>
      <w:sz w:val="24"/>
      <w:szCs w:val="24"/>
    </w:rPr>
  </w:style>
  <w:style w:type="paragraph" w:customStyle="1" w:styleId="14">
    <w:name w:val="רגיל1"/>
    <w:rsid w:val="002B66EE"/>
    <w:pPr>
      <w:bidi/>
      <w:spacing w:line="312" w:lineRule="auto"/>
    </w:pPr>
    <w:rPr>
      <w:rFonts w:eastAsiaTheme="minorEastAsia"/>
      <w:sz w:val="21"/>
      <w:szCs w:val="21"/>
    </w:rPr>
  </w:style>
  <w:style w:type="character" w:customStyle="1" w:styleId="2">
    <w:name w:val="אזכור לא מזוהה2"/>
    <w:basedOn w:val="DefaultParagraphFont"/>
    <w:uiPriority w:val="99"/>
    <w:semiHidden/>
    <w:unhideWhenUsed/>
    <w:rsid w:val="002B66EE"/>
    <w:rPr>
      <w:color w:val="808080"/>
      <w:shd w:val="clear" w:color="auto" w:fill="E6E6E6"/>
    </w:rPr>
  </w:style>
  <w:style w:type="paragraph" w:styleId="TOC4">
    <w:name w:val="toc 4"/>
    <w:basedOn w:val="Normal"/>
    <w:next w:val="Normal"/>
    <w:autoRedefine/>
    <w:uiPriority w:val="39"/>
    <w:unhideWhenUsed/>
    <w:rsid w:val="002B66EE"/>
    <w:pPr>
      <w:autoSpaceDE w:val="0"/>
      <w:autoSpaceDN w:val="0"/>
      <w:adjustRightInd w:val="0"/>
      <w:spacing w:after="0" w:line="360" w:lineRule="auto"/>
      <w:ind w:left="600" w:firstLine="357"/>
    </w:pPr>
    <w:rPr>
      <w:rFonts w:eastAsia="Times New Roman" w:cs="Times New Roman"/>
      <w:sz w:val="24"/>
      <w:szCs w:val="20"/>
    </w:rPr>
  </w:style>
  <w:style w:type="paragraph" w:styleId="TOC5">
    <w:name w:val="toc 5"/>
    <w:basedOn w:val="Normal"/>
    <w:next w:val="Normal"/>
    <w:autoRedefine/>
    <w:uiPriority w:val="39"/>
    <w:unhideWhenUsed/>
    <w:rsid w:val="002B66EE"/>
    <w:pPr>
      <w:autoSpaceDE w:val="0"/>
      <w:autoSpaceDN w:val="0"/>
      <w:adjustRightInd w:val="0"/>
      <w:spacing w:after="0" w:line="360" w:lineRule="auto"/>
      <w:ind w:left="800" w:firstLine="357"/>
    </w:pPr>
    <w:rPr>
      <w:rFonts w:eastAsia="Times New Roman" w:cs="Times New Roman"/>
      <w:sz w:val="24"/>
      <w:szCs w:val="20"/>
    </w:rPr>
  </w:style>
  <w:style w:type="paragraph" w:styleId="TOC6">
    <w:name w:val="toc 6"/>
    <w:basedOn w:val="Normal"/>
    <w:next w:val="Normal"/>
    <w:autoRedefine/>
    <w:uiPriority w:val="39"/>
    <w:unhideWhenUsed/>
    <w:rsid w:val="002B66EE"/>
    <w:pPr>
      <w:autoSpaceDE w:val="0"/>
      <w:autoSpaceDN w:val="0"/>
      <w:adjustRightInd w:val="0"/>
      <w:spacing w:after="0" w:line="360" w:lineRule="auto"/>
      <w:ind w:left="1000" w:firstLine="357"/>
    </w:pPr>
    <w:rPr>
      <w:rFonts w:eastAsia="Times New Roman" w:cs="Times New Roman"/>
      <w:sz w:val="24"/>
      <w:szCs w:val="20"/>
    </w:rPr>
  </w:style>
  <w:style w:type="paragraph" w:styleId="TOC7">
    <w:name w:val="toc 7"/>
    <w:basedOn w:val="Normal"/>
    <w:next w:val="Normal"/>
    <w:autoRedefine/>
    <w:uiPriority w:val="39"/>
    <w:unhideWhenUsed/>
    <w:rsid w:val="002B66EE"/>
    <w:pPr>
      <w:autoSpaceDE w:val="0"/>
      <w:autoSpaceDN w:val="0"/>
      <w:adjustRightInd w:val="0"/>
      <w:spacing w:after="0" w:line="360" w:lineRule="auto"/>
      <w:ind w:left="1200" w:firstLine="357"/>
    </w:pPr>
    <w:rPr>
      <w:rFonts w:eastAsia="Times New Roman" w:cs="Times New Roman"/>
      <w:sz w:val="24"/>
      <w:szCs w:val="20"/>
    </w:rPr>
  </w:style>
  <w:style w:type="paragraph" w:styleId="TOC8">
    <w:name w:val="toc 8"/>
    <w:basedOn w:val="Normal"/>
    <w:next w:val="Normal"/>
    <w:autoRedefine/>
    <w:uiPriority w:val="39"/>
    <w:unhideWhenUsed/>
    <w:rsid w:val="002B66EE"/>
    <w:pPr>
      <w:autoSpaceDE w:val="0"/>
      <w:autoSpaceDN w:val="0"/>
      <w:adjustRightInd w:val="0"/>
      <w:spacing w:after="0" w:line="360" w:lineRule="auto"/>
      <w:ind w:left="1400" w:firstLine="357"/>
    </w:pPr>
    <w:rPr>
      <w:rFonts w:eastAsia="Times New Roman" w:cs="Times New Roman"/>
      <w:sz w:val="24"/>
      <w:szCs w:val="20"/>
    </w:rPr>
  </w:style>
  <w:style w:type="paragraph" w:styleId="TOC9">
    <w:name w:val="toc 9"/>
    <w:basedOn w:val="Normal"/>
    <w:next w:val="Normal"/>
    <w:autoRedefine/>
    <w:uiPriority w:val="39"/>
    <w:unhideWhenUsed/>
    <w:rsid w:val="002B66EE"/>
    <w:pPr>
      <w:autoSpaceDE w:val="0"/>
      <w:autoSpaceDN w:val="0"/>
      <w:adjustRightInd w:val="0"/>
      <w:spacing w:after="0" w:line="360" w:lineRule="auto"/>
      <w:ind w:left="1600" w:firstLine="357"/>
    </w:pPr>
    <w:rPr>
      <w:rFonts w:eastAsia="Times New Roman" w:cs="Times New Roman"/>
      <w:sz w:val="24"/>
      <w:szCs w:val="20"/>
    </w:rPr>
  </w:style>
  <w:style w:type="paragraph" w:customStyle="1" w:styleId="m2495704746131038522msolistparagraph">
    <w:name w:val="m_2495704746131038522msolistparagraph"/>
    <w:basedOn w:val="Normal"/>
    <w:rsid w:val="002B66EE"/>
    <w:pPr>
      <w:bidi w:val="0"/>
      <w:spacing w:before="100" w:beforeAutospacing="1" w:after="100" w:afterAutospacing="1" w:line="240" w:lineRule="auto"/>
    </w:pPr>
    <w:rPr>
      <w:rFonts w:ascii="Calibri" w:eastAsiaTheme="minorEastAsia" w:hAnsi="Calibri" w:cs="Calibri"/>
    </w:rPr>
  </w:style>
  <w:style w:type="paragraph" w:customStyle="1" w:styleId="big-header">
    <w:name w:val="big-header"/>
    <w:basedOn w:val="Normal"/>
    <w:rsid w:val="002B66E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fontface-1">
    <w:name w:val="ms-rtethemefontface-1"/>
    <w:basedOn w:val="Normal"/>
    <w:rsid w:val="002B66E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mail-m8590256485885848783msolistparagraph">
    <w:name w:val="gmail-m_8590256485885848783msolistparagraph"/>
    <w:basedOn w:val="Normal"/>
    <w:rsid w:val="002B66EE"/>
    <w:pPr>
      <w:bidi w:val="0"/>
      <w:spacing w:before="100" w:beforeAutospacing="1" w:after="100" w:afterAutospacing="1" w:line="240" w:lineRule="auto"/>
    </w:pPr>
    <w:rPr>
      <w:rFonts w:ascii="Calibri" w:eastAsiaTheme="minorEastAsia" w:hAnsi="Calibri" w:cs="Calibri"/>
    </w:rPr>
  </w:style>
  <w:style w:type="character" w:customStyle="1" w:styleId="22">
    <w:name w:val="אזכור לא מזוהה22"/>
    <w:basedOn w:val="DefaultParagraphFont"/>
    <w:uiPriority w:val="99"/>
    <w:semiHidden/>
    <w:unhideWhenUsed/>
    <w:rsid w:val="002B66EE"/>
    <w:rPr>
      <w:color w:val="808080"/>
      <w:shd w:val="clear" w:color="auto" w:fill="E6E6E6"/>
    </w:rPr>
  </w:style>
  <w:style w:type="paragraph" w:styleId="Quote">
    <w:name w:val="Quote"/>
    <w:basedOn w:val="Normal"/>
    <w:next w:val="Normal"/>
    <w:link w:val="QuoteChar"/>
    <w:uiPriority w:val="29"/>
    <w:qFormat/>
    <w:rsid w:val="002B66EE"/>
    <w:pPr>
      <w:spacing w:before="240" w:after="240" w:line="360" w:lineRule="auto"/>
      <w:ind w:left="509" w:right="426"/>
      <w:contextualSpacing/>
      <w:jc w:val="both"/>
    </w:pPr>
    <w:rPr>
      <w:rFonts w:ascii="Times New Roman" w:eastAsia="Times New Roman" w:hAnsi="Times New Roman" w:cs="David"/>
      <w:sz w:val="24"/>
      <w:szCs w:val="24"/>
    </w:rPr>
  </w:style>
  <w:style w:type="character" w:customStyle="1" w:styleId="QuoteChar">
    <w:name w:val="Quote Char"/>
    <w:basedOn w:val="DefaultParagraphFont"/>
    <w:link w:val="Quote"/>
    <w:uiPriority w:val="29"/>
    <w:rsid w:val="002B66EE"/>
    <w:rPr>
      <w:rFonts w:ascii="Times New Roman" w:eastAsia="Times New Roman" w:hAnsi="Times New Roman" w:cs="David"/>
      <w:sz w:val="24"/>
      <w:szCs w:val="24"/>
    </w:rPr>
  </w:style>
  <w:style w:type="character" w:customStyle="1" w:styleId="21">
    <w:name w:val="אזכור לא מזוהה21"/>
    <w:basedOn w:val="DefaultParagraphFont"/>
    <w:uiPriority w:val="99"/>
    <w:semiHidden/>
    <w:unhideWhenUsed/>
    <w:rsid w:val="002B66EE"/>
    <w:rPr>
      <w:color w:val="808080"/>
      <w:shd w:val="clear" w:color="auto" w:fill="E6E6E6"/>
    </w:rPr>
  </w:style>
  <w:style w:type="paragraph" w:customStyle="1" w:styleId="m6938355521367282350msocommenttext">
    <w:name w:val="m_6938355521367282350msocommenttext"/>
    <w:basedOn w:val="Normal"/>
    <w:rsid w:val="002B66EE"/>
    <w:pPr>
      <w:bidi w:val="0"/>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3">
    <w:name w:val="אזכור לא מזוהה3"/>
    <w:basedOn w:val="DefaultParagraphFont"/>
    <w:uiPriority w:val="99"/>
    <w:semiHidden/>
    <w:unhideWhenUsed/>
    <w:rsid w:val="002B66EE"/>
    <w:rPr>
      <w:color w:val="605E5C"/>
      <w:shd w:val="clear" w:color="auto" w:fill="E1DFDD"/>
    </w:rPr>
  </w:style>
  <w:style w:type="table" w:customStyle="1" w:styleId="TableNormal1">
    <w:name w:val="Table Normal1"/>
    <w:rsid w:val="002B66EE"/>
    <w:pPr>
      <w:bidi/>
      <w:spacing w:after="0" w:line="360" w:lineRule="auto"/>
      <w:ind w:firstLine="357"/>
      <w:jc w:val="both"/>
    </w:pPr>
    <w:rPr>
      <w:rFonts w:ascii="Times New Roman" w:eastAsia="Times New Roman" w:hAnsi="Times New Roman" w:cs="Times New Roman"/>
      <w:sz w:val="24"/>
      <w:szCs w:val="24"/>
    </w:rPr>
    <w:tblPr>
      <w:tblCellMar>
        <w:top w:w="0" w:type="dxa"/>
        <w:left w:w="0" w:type="dxa"/>
        <w:bottom w:w="0" w:type="dxa"/>
        <w:right w:w="0" w:type="dxa"/>
      </w:tblCellMar>
    </w:tblPr>
  </w:style>
  <w:style w:type="character" w:customStyle="1" w:styleId="4">
    <w:name w:val="אזכור לא מזוהה4"/>
    <w:basedOn w:val="DefaultParagraphFont"/>
    <w:uiPriority w:val="99"/>
    <w:semiHidden/>
    <w:unhideWhenUsed/>
    <w:rsid w:val="002B66EE"/>
    <w:rPr>
      <w:color w:val="605E5C"/>
      <w:shd w:val="clear" w:color="auto" w:fill="E1DFDD"/>
    </w:rPr>
  </w:style>
  <w:style w:type="paragraph" w:customStyle="1" w:styleId="action-menu-item">
    <w:name w:val="action-menu-item"/>
    <w:basedOn w:val="Normal"/>
    <w:rsid w:val="002B66E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cture">
    <w:name w:val="Lecture"/>
    <w:basedOn w:val="Normal"/>
    <w:autoRedefine/>
    <w:rsid w:val="002B66EE"/>
    <w:pPr>
      <w:spacing w:after="0" w:line="240" w:lineRule="auto"/>
      <w:ind w:left="32"/>
    </w:pPr>
    <w:rPr>
      <w:rFonts w:ascii="Arial" w:eastAsia="Times New Roman" w:hAnsi="Arial" w:cs="Arial"/>
      <w:b/>
      <w:bCs/>
      <w:noProof/>
    </w:rPr>
  </w:style>
  <w:style w:type="character" w:customStyle="1" w:styleId="5">
    <w:name w:val="אזכור לא מזוהה5"/>
    <w:basedOn w:val="DefaultParagraphFont"/>
    <w:uiPriority w:val="99"/>
    <w:semiHidden/>
    <w:unhideWhenUsed/>
    <w:rsid w:val="002B66EE"/>
    <w:rPr>
      <w:color w:val="605E5C"/>
      <w:shd w:val="clear" w:color="auto" w:fill="E1DFDD"/>
    </w:rPr>
  </w:style>
  <w:style w:type="character" w:customStyle="1" w:styleId="6">
    <w:name w:val="אזכור לא מזוהה6"/>
    <w:basedOn w:val="DefaultParagraphFont"/>
    <w:uiPriority w:val="99"/>
    <w:semiHidden/>
    <w:unhideWhenUsed/>
    <w:rsid w:val="002B66EE"/>
    <w:rPr>
      <w:color w:val="605E5C"/>
      <w:shd w:val="clear" w:color="auto" w:fill="E1DFDD"/>
    </w:rPr>
  </w:style>
  <w:style w:type="paragraph" w:customStyle="1" w:styleId="t-body-text">
    <w:name w:val="t-body-text"/>
    <w:basedOn w:val="Normal"/>
    <w:rsid w:val="002B66E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2B66EE"/>
  </w:style>
  <w:style w:type="character" w:customStyle="1" w:styleId="7">
    <w:name w:val="אזכור לא מזוהה7"/>
    <w:basedOn w:val="DefaultParagraphFont"/>
    <w:uiPriority w:val="99"/>
    <w:semiHidden/>
    <w:unhideWhenUsed/>
    <w:rsid w:val="002B66EE"/>
    <w:rPr>
      <w:color w:val="605E5C"/>
      <w:shd w:val="clear" w:color="auto" w:fill="E1DFDD"/>
    </w:rPr>
  </w:style>
  <w:style w:type="character" w:customStyle="1" w:styleId="tlid-translation">
    <w:name w:val="tlid-translation"/>
    <w:basedOn w:val="DefaultParagraphFont"/>
    <w:rsid w:val="002B66EE"/>
  </w:style>
  <w:style w:type="character" w:customStyle="1" w:styleId="8">
    <w:name w:val="אזכור לא מזוהה8"/>
    <w:basedOn w:val="DefaultParagraphFont"/>
    <w:uiPriority w:val="99"/>
    <w:semiHidden/>
    <w:unhideWhenUsed/>
    <w:rsid w:val="002B66EE"/>
    <w:rPr>
      <w:color w:val="605E5C"/>
      <w:shd w:val="clear" w:color="auto" w:fill="E1DFDD"/>
    </w:rPr>
  </w:style>
  <w:style w:type="character" w:customStyle="1" w:styleId="9">
    <w:name w:val="אזכור לא מזוהה9"/>
    <w:basedOn w:val="DefaultParagraphFont"/>
    <w:uiPriority w:val="99"/>
    <w:semiHidden/>
    <w:unhideWhenUsed/>
    <w:rsid w:val="002B66EE"/>
    <w:rPr>
      <w:color w:val="605E5C"/>
      <w:shd w:val="clear" w:color="auto" w:fill="E1DFDD"/>
    </w:rPr>
  </w:style>
  <w:style w:type="character" w:customStyle="1" w:styleId="100">
    <w:name w:val="אזכור לא מזוהה10"/>
    <w:basedOn w:val="DefaultParagraphFont"/>
    <w:uiPriority w:val="99"/>
    <w:semiHidden/>
    <w:unhideWhenUsed/>
    <w:rsid w:val="002B66EE"/>
    <w:rPr>
      <w:color w:val="605E5C"/>
      <w:shd w:val="clear" w:color="auto" w:fill="E1DFDD"/>
    </w:rPr>
  </w:style>
  <w:style w:type="character" w:customStyle="1" w:styleId="externalref">
    <w:name w:val="externalref"/>
    <w:basedOn w:val="DefaultParagraphFont"/>
    <w:rsid w:val="002B66EE"/>
  </w:style>
  <w:style w:type="character" w:customStyle="1" w:styleId="refsource">
    <w:name w:val="refsource"/>
    <w:basedOn w:val="DefaultParagraphFont"/>
    <w:rsid w:val="002B66EE"/>
  </w:style>
  <w:style w:type="character" w:customStyle="1" w:styleId="110">
    <w:name w:val="אזכור לא מזוהה11"/>
    <w:basedOn w:val="DefaultParagraphFont"/>
    <w:uiPriority w:val="99"/>
    <w:semiHidden/>
    <w:unhideWhenUsed/>
    <w:rsid w:val="002B66EE"/>
    <w:rPr>
      <w:color w:val="605E5C"/>
      <w:shd w:val="clear" w:color="auto" w:fill="E1DFDD"/>
    </w:rPr>
  </w:style>
  <w:style w:type="paragraph" w:customStyle="1" w:styleId="ql-indent-1">
    <w:name w:val="ql-indent-1"/>
    <w:basedOn w:val="Normal"/>
    <w:rsid w:val="00E224DF"/>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3701">
      <w:bodyDiv w:val="1"/>
      <w:marLeft w:val="0"/>
      <w:marRight w:val="0"/>
      <w:marTop w:val="0"/>
      <w:marBottom w:val="0"/>
      <w:divBdr>
        <w:top w:val="none" w:sz="0" w:space="0" w:color="auto"/>
        <w:left w:val="none" w:sz="0" w:space="0" w:color="auto"/>
        <w:bottom w:val="none" w:sz="0" w:space="0" w:color="auto"/>
        <w:right w:val="none" w:sz="0" w:space="0" w:color="auto"/>
      </w:divBdr>
    </w:div>
    <w:div w:id="69623908">
      <w:bodyDiv w:val="1"/>
      <w:marLeft w:val="0"/>
      <w:marRight w:val="0"/>
      <w:marTop w:val="0"/>
      <w:marBottom w:val="0"/>
      <w:divBdr>
        <w:top w:val="none" w:sz="0" w:space="0" w:color="auto"/>
        <w:left w:val="none" w:sz="0" w:space="0" w:color="auto"/>
        <w:bottom w:val="none" w:sz="0" w:space="0" w:color="auto"/>
        <w:right w:val="none" w:sz="0" w:space="0" w:color="auto"/>
      </w:divBdr>
    </w:div>
    <w:div w:id="121846446">
      <w:bodyDiv w:val="1"/>
      <w:marLeft w:val="0"/>
      <w:marRight w:val="0"/>
      <w:marTop w:val="0"/>
      <w:marBottom w:val="0"/>
      <w:divBdr>
        <w:top w:val="none" w:sz="0" w:space="0" w:color="auto"/>
        <w:left w:val="none" w:sz="0" w:space="0" w:color="auto"/>
        <w:bottom w:val="none" w:sz="0" w:space="0" w:color="auto"/>
        <w:right w:val="none" w:sz="0" w:space="0" w:color="auto"/>
      </w:divBdr>
      <w:divsChild>
        <w:div w:id="629094357">
          <w:marLeft w:val="0"/>
          <w:marRight w:val="0"/>
          <w:marTop w:val="100"/>
          <w:marBottom w:val="600"/>
          <w:divBdr>
            <w:top w:val="none" w:sz="0" w:space="0" w:color="auto"/>
            <w:left w:val="none" w:sz="0" w:space="0" w:color="auto"/>
            <w:bottom w:val="none" w:sz="0" w:space="0" w:color="auto"/>
            <w:right w:val="none" w:sz="0" w:space="0" w:color="auto"/>
          </w:divBdr>
        </w:div>
      </w:divsChild>
    </w:div>
    <w:div w:id="154809975">
      <w:bodyDiv w:val="1"/>
      <w:marLeft w:val="0"/>
      <w:marRight w:val="0"/>
      <w:marTop w:val="0"/>
      <w:marBottom w:val="0"/>
      <w:divBdr>
        <w:top w:val="none" w:sz="0" w:space="0" w:color="auto"/>
        <w:left w:val="none" w:sz="0" w:space="0" w:color="auto"/>
        <w:bottom w:val="none" w:sz="0" w:space="0" w:color="auto"/>
        <w:right w:val="none" w:sz="0" w:space="0" w:color="auto"/>
      </w:divBdr>
      <w:divsChild>
        <w:div w:id="411395958">
          <w:marLeft w:val="0"/>
          <w:marRight w:val="0"/>
          <w:marTop w:val="0"/>
          <w:marBottom w:val="375"/>
          <w:divBdr>
            <w:top w:val="none" w:sz="0" w:space="0" w:color="auto"/>
            <w:left w:val="none" w:sz="0" w:space="0" w:color="auto"/>
            <w:bottom w:val="none" w:sz="0" w:space="0" w:color="auto"/>
            <w:right w:val="none" w:sz="0" w:space="0" w:color="auto"/>
          </w:divBdr>
        </w:div>
      </w:divsChild>
    </w:div>
    <w:div w:id="167139630">
      <w:bodyDiv w:val="1"/>
      <w:marLeft w:val="0"/>
      <w:marRight w:val="0"/>
      <w:marTop w:val="0"/>
      <w:marBottom w:val="0"/>
      <w:divBdr>
        <w:top w:val="none" w:sz="0" w:space="0" w:color="auto"/>
        <w:left w:val="none" w:sz="0" w:space="0" w:color="auto"/>
        <w:bottom w:val="none" w:sz="0" w:space="0" w:color="auto"/>
        <w:right w:val="none" w:sz="0" w:space="0" w:color="auto"/>
      </w:divBdr>
    </w:div>
    <w:div w:id="213932698">
      <w:bodyDiv w:val="1"/>
      <w:marLeft w:val="0"/>
      <w:marRight w:val="0"/>
      <w:marTop w:val="0"/>
      <w:marBottom w:val="0"/>
      <w:divBdr>
        <w:top w:val="none" w:sz="0" w:space="0" w:color="auto"/>
        <w:left w:val="none" w:sz="0" w:space="0" w:color="auto"/>
        <w:bottom w:val="none" w:sz="0" w:space="0" w:color="auto"/>
        <w:right w:val="none" w:sz="0" w:space="0" w:color="auto"/>
      </w:divBdr>
    </w:div>
    <w:div w:id="228806509">
      <w:bodyDiv w:val="1"/>
      <w:marLeft w:val="0"/>
      <w:marRight w:val="0"/>
      <w:marTop w:val="0"/>
      <w:marBottom w:val="0"/>
      <w:divBdr>
        <w:top w:val="none" w:sz="0" w:space="0" w:color="auto"/>
        <w:left w:val="none" w:sz="0" w:space="0" w:color="auto"/>
        <w:bottom w:val="none" w:sz="0" w:space="0" w:color="auto"/>
        <w:right w:val="none" w:sz="0" w:space="0" w:color="auto"/>
      </w:divBdr>
    </w:div>
    <w:div w:id="253705194">
      <w:bodyDiv w:val="1"/>
      <w:marLeft w:val="0"/>
      <w:marRight w:val="0"/>
      <w:marTop w:val="0"/>
      <w:marBottom w:val="0"/>
      <w:divBdr>
        <w:top w:val="none" w:sz="0" w:space="0" w:color="auto"/>
        <w:left w:val="none" w:sz="0" w:space="0" w:color="auto"/>
        <w:bottom w:val="none" w:sz="0" w:space="0" w:color="auto"/>
        <w:right w:val="none" w:sz="0" w:space="0" w:color="auto"/>
      </w:divBdr>
    </w:div>
    <w:div w:id="259721355">
      <w:bodyDiv w:val="1"/>
      <w:marLeft w:val="0"/>
      <w:marRight w:val="0"/>
      <w:marTop w:val="0"/>
      <w:marBottom w:val="0"/>
      <w:divBdr>
        <w:top w:val="none" w:sz="0" w:space="0" w:color="auto"/>
        <w:left w:val="none" w:sz="0" w:space="0" w:color="auto"/>
        <w:bottom w:val="none" w:sz="0" w:space="0" w:color="auto"/>
        <w:right w:val="none" w:sz="0" w:space="0" w:color="auto"/>
      </w:divBdr>
    </w:div>
    <w:div w:id="276983593">
      <w:bodyDiv w:val="1"/>
      <w:marLeft w:val="0"/>
      <w:marRight w:val="0"/>
      <w:marTop w:val="0"/>
      <w:marBottom w:val="0"/>
      <w:divBdr>
        <w:top w:val="none" w:sz="0" w:space="0" w:color="auto"/>
        <w:left w:val="none" w:sz="0" w:space="0" w:color="auto"/>
        <w:bottom w:val="none" w:sz="0" w:space="0" w:color="auto"/>
        <w:right w:val="none" w:sz="0" w:space="0" w:color="auto"/>
      </w:divBdr>
    </w:div>
    <w:div w:id="338435132">
      <w:bodyDiv w:val="1"/>
      <w:marLeft w:val="0"/>
      <w:marRight w:val="0"/>
      <w:marTop w:val="0"/>
      <w:marBottom w:val="0"/>
      <w:divBdr>
        <w:top w:val="none" w:sz="0" w:space="0" w:color="auto"/>
        <w:left w:val="none" w:sz="0" w:space="0" w:color="auto"/>
        <w:bottom w:val="none" w:sz="0" w:space="0" w:color="auto"/>
        <w:right w:val="none" w:sz="0" w:space="0" w:color="auto"/>
      </w:divBdr>
      <w:divsChild>
        <w:div w:id="1944265467">
          <w:marLeft w:val="0"/>
          <w:marRight w:val="0"/>
          <w:marTop w:val="0"/>
          <w:marBottom w:val="0"/>
          <w:divBdr>
            <w:top w:val="none" w:sz="0" w:space="0" w:color="auto"/>
            <w:left w:val="none" w:sz="0" w:space="0" w:color="auto"/>
            <w:bottom w:val="none" w:sz="0" w:space="0" w:color="auto"/>
            <w:right w:val="none" w:sz="0" w:space="0" w:color="auto"/>
          </w:divBdr>
          <w:divsChild>
            <w:div w:id="205026088">
              <w:marLeft w:val="0"/>
              <w:marRight w:val="0"/>
              <w:marTop w:val="0"/>
              <w:marBottom w:val="0"/>
              <w:divBdr>
                <w:top w:val="none" w:sz="0" w:space="0" w:color="auto"/>
                <w:left w:val="none" w:sz="0" w:space="0" w:color="auto"/>
                <w:bottom w:val="none" w:sz="0" w:space="0" w:color="auto"/>
                <w:right w:val="none" w:sz="0" w:space="0" w:color="auto"/>
              </w:divBdr>
            </w:div>
            <w:div w:id="2135512321">
              <w:marLeft w:val="0"/>
              <w:marRight w:val="0"/>
              <w:marTop w:val="0"/>
              <w:marBottom w:val="0"/>
              <w:divBdr>
                <w:top w:val="none" w:sz="0" w:space="0" w:color="auto"/>
                <w:left w:val="none" w:sz="0" w:space="0" w:color="auto"/>
                <w:bottom w:val="none" w:sz="0" w:space="0" w:color="auto"/>
                <w:right w:val="none" w:sz="0" w:space="0" w:color="auto"/>
              </w:divBdr>
            </w:div>
            <w:div w:id="697122061">
              <w:marLeft w:val="0"/>
              <w:marRight w:val="0"/>
              <w:marTop w:val="0"/>
              <w:marBottom w:val="0"/>
              <w:divBdr>
                <w:top w:val="none" w:sz="0" w:space="0" w:color="auto"/>
                <w:left w:val="none" w:sz="0" w:space="0" w:color="auto"/>
                <w:bottom w:val="none" w:sz="0" w:space="0" w:color="auto"/>
                <w:right w:val="none" w:sz="0" w:space="0" w:color="auto"/>
              </w:divBdr>
            </w:div>
            <w:div w:id="89943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346374">
      <w:bodyDiv w:val="1"/>
      <w:marLeft w:val="0"/>
      <w:marRight w:val="0"/>
      <w:marTop w:val="0"/>
      <w:marBottom w:val="0"/>
      <w:divBdr>
        <w:top w:val="none" w:sz="0" w:space="0" w:color="auto"/>
        <w:left w:val="none" w:sz="0" w:space="0" w:color="auto"/>
        <w:bottom w:val="none" w:sz="0" w:space="0" w:color="auto"/>
        <w:right w:val="none" w:sz="0" w:space="0" w:color="auto"/>
      </w:divBdr>
      <w:divsChild>
        <w:div w:id="1842622810">
          <w:marLeft w:val="0"/>
          <w:marRight w:val="0"/>
          <w:marTop w:val="0"/>
          <w:marBottom w:val="0"/>
          <w:divBdr>
            <w:top w:val="none" w:sz="0" w:space="0" w:color="auto"/>
            <w:left w:val="none" w:sz="0" w:space="0" w:color="auto"/>
            <w:bottom w:val="none" w:sz="0" w:space="0" w:color="auto"/>
            <w:right w:val="none" w:sz="0" w:space="0" w:color="auto"/>
          </w:divBdr>
        </w:div>
        <w:div w:id="1534998639">
          <w:marLeft w:val="0"/>
          <w:marRight w:val="0"/>
          <w:marTop w:val="0"/>
          <w:marBottom w:val="0"/>
          <w:divBdr>
            <w:top w:val="none" w:sz="0" w:space="0" w:color="auto"/>
            <w:left w:val="none" w:sz="0" w:space="0" w:color="auto"/>
            <w:bottom w:val="none" w:sz="0" w:space="0" w:color="auto"/>
            <w:right w:val="none" w:sz="0" w:space="0" w:color="auto"/>
          </w:divBdr>
        </w:div>
      </w:divsChild>
    </w:div>
    <w:div w:id="374089870">
      <w:bodyDiv w:val="1"/>
      <w:marLeft w:val="0"/>
      <w:marRight w:val="0"/>
      <w:marTop w:val="0"/>
      <w:marBottom w:val="0"/>
      <w:divBdr>
        <w:top w:val="none" w:sz="0" w:space="0" w:color="auto"/>
        <w:left w:val="none" w:sz="0" w:space="0" w:color="auto"/>
        <w:bottom w:val="none" w:sz="0" w:space="0" w:color="auto"/>
        <w:right w:val="none" w:sz="0" w:space="0" w:color="auto"/>
      </w:divBdr>
    </w:div>
    <w:div w:id="391150629">
      <w:bodyDiv w:val="1"/>
      <w:marLeft w:val="0"/>
      <w:marRight w:val="0"/>
      <w:marTop w:val="0"/>
      <w:marBottom w:val="0"/>
      <w:divBdr>
        <w:top w:val="none" w:sz="0" w:space="0" w:color="auto"/>
        <w:left w:val="none" w:sz="0" w:space="0" w:color="auto"/>
        <w:bottom w:val="none" w:sz="0" w:space="0" w:color="auto"/>
        <w:right w:val="none" w:sz="0" w:space="0" w:color="auto"/>
      </w:divBdr>
    </w:div>
    <w:div w:id="423380880">
      <w:bodyDiv w:val="1"/>
      <w:marLeft w:val="0"/>
      <w:marRight w:val="0"/>
      <w:marTop w:val="0"/>
      <w:marBottom w:val="0"/>
      <w:divBdr>
        <w:top w:val="none" w:sz="0" w:space="0" w:color="auto"/>
        <w:left w:val="none" w:sz="0" w:space="0" w:color="auto"/>
        <w:bottom w:val="none" w:sz="0" w:space="0" w:color="auto"/>
        <w:right w:val="none" w:sz="0" w:space="0" w:color="auto"/>
      </w:divBdr>
    </w:div>
    <w:div w:id="438570211">
      <w:bodyDiv w:val="1"/>
      <w:marLeft w:val="0"/>
      <w:marRight w:val="0"/>
      <w:marTop w:val="0"/>
      <w:marBottom w:val="0"/>
      <w:divBdr>
        <w:top w:val="none" w:sz="0" w:space="0" w:color="auto"/>
        <w:left w:val="none" w:sz="0" w:space="0" w:color="auto"/>
        <w:bottom w:val="none" w:sz="0" w:space="0" w:color="auto"/>
        <w:right w:val="none" w:sz="0" w:space="0" w:color="auto"/>
      </w:divBdr>
    </w:div>
    <w:div w:id="451360539">
      <w:bodyDiv w:val="1"/>
      <w:marLeft w:val="0"/>
      <w:marRight w:val="0"/>
      <w:marTop w:val="0"/>
      <w:marBottom w:val="0"/>
      <w:divBdr>
        <w:top w:val="none" w:sz="0" w:space="0" w:color="auto"/>
        <w:left w:val="none" w:sz="0" w:space="0" w:color="auto"/>
        <w:bottom w:val="none" w:sz="0" w:space="0" w:color="auto"/>
        <w:right w:val="none" w:sz="0" w:space="0" w:color="auto"/>
      </w:divBdr>
    </w:div>
    <w:div w:id="508830187">
      <w:bodyDiv w:val="1"/>
      <w:marLeft w:val="0"/>
      <w:marRight w:val="0"/>
      <w:marTop w:val="0"/>
      <w:marBottom w:val="0"/>
      <w:divBdr>
        <w:top w:val="none" w:sz="0" w:space="0" w:color="auto"/>
        <w:left w:val="none" w:sz="0" w:space="0" w:color="auto"/>
        <w:bottom w:val="none" w:sz="0" w:space="0" w:color="auto"/>
        <w:right w:val="none" w:sz="0" w:space="0" w:color="auto"/>
      </w:divBdr>
    </w:div>
    <w:div w:id="518392674">
      <w:bodyDiv w:val="1"/>
      <w:marLeft w:val="0"/>
      <w:marRight w:val="0"/>
      <w:marTop w:val="0"/>
      <w:marBottom w:val="0"/>
      <w:divBdr>
        <w:top w:val="none" w:sz="0" w:space="0" w:color="auto"/>
        <w:left w:val="none" w:sz="0" w:space="0" w:color="auto"/>
        <w:bottom w:val="none" w:sz="0" w:space="0" w:color="auto"/>
        <w:right w:val="none" w:sz="0" w:space="0" w:color="auto"/>
      </w:divBdr>
    </w:div>
    <w:div w:id="522984337">
      <w:bodyDiv w:val="1"/>
      <w:marLeft w:val="0"/>
      <w:marRight w:val="0"/>
      <w:marTop w:val="0"/>
      <w:marBottom w:val="0"/>
      <w:divBdr>
        <w:top w:val="none" w:sz="0" w:space="0" w:color="auto"/>
        <w:left w:val="none" w:sz="0" w:space="0" w:color="auto"/>
        <w:bottom w:val="none" w:sz="0" w:space="0" w:color="auto"/>
        <w:right w:val="none" w:sz="0" w:space="0" w:color="auto"/>
      </w:divBdr>
    </w:div>
    <w:div w:id="538250532">
      <w:bodyDiv w:val="1"/>
      <w:marLeft w:val="0"/>
      <w:marRight w:val="0"/>
      <w:marTop w:val="0"/>
      <w:marBottom w:val="0"/>
      <w:divBdr>
        <w:top w:val="none" w:sz="0" w:space="0" w:color="auto"/>
        <w:left w:val="none" w:sz="0" w:space="0" w:color="auto"/>
        <w:bottom w:val="none" w:sz="0" w:space="0" w:color="auto"/>
        <w:right w:val="none" w:sz="0" w:space="0" w:color="auto"/>
      </w:divBdr>
    </w:div>
    <w:div w:id="621039222">
      <w:bodyDiv w:val="1"/>
      <w:marLeft w:val="0"/>
      <w:marRight w:val="0"/>
      <w:marTop w:val="0"/>
      <w:marBottom w:val="0"/>
      <w:divBdr>
        <w:top w:val="none" w:sz="0" w:space="0" w:color="auto"/>
        <w:left w:val="none" w:sz="0" w:space="0" w:color="auto"/>
        <w:bottom w:val="none" w:sz="0" w:space="0" w:color="auto"/>
        <w:right w:val="none" w:sz="0" w:space="0" w:color="auto"/>
      </w:divBdr>
    </w:div>
    <w:div w:id="673921068">
      <w:bodyDiv w:val="1"/>
      <w:marLeft w:val="0"/>
      <w:marRight w:val="0"/>
      <w:marTop w:val="0"/>
      <w:marBottom w:val="0"/>
      <w:divBdr>
        <w:top w:val="none" w:sz="0" w:space="0" w:color="auto"/>
        <w:left w:val="none" w:sz="0" w:space="0" w:color="auto"/>
        <w:bottom w:val="none" w:sz="0" w:space="0" w:color="auto"/>
        <w:right w:val="none" w:sz="0" w:space="0" w:color="auto"/>
      </w:divBdr>
    </w:div>
    <w:div w:id="763764902">
      <w:bodyDiv w:val="1"/>
      <w:marLeft w:val="0"/>
      <w:marRight w:val="0"/>
      <w:marTop w:val="0"/>
      <w:marBottom w:val="0"/>
      <w:divBdr>
        <w:top w:val="none" w:sz="0" w:space="0" w:color="auto"/>
        <w:left w:val="none" w:sz="0" w:space="0" w:color="auto"/>
        <w:bottom w:val="none" w:sz="0" w:space="0" w:color="auto"/>
        <w:right w:val="none" w:sz="0" w:space="0" w:color="auto"/>
      </w:divBdr>
    </w:div>
    <w:div w:id="768934629">
      <w:bodyDiv w:val="1"/>
      <w:marLeft w:val="0"/>
      <w:marRight w:val="0"/>
      <w:marTop w:val="0"/>
      <w:marBottom w:val="0"/>
      <w:divBdr>
        <w:top w:val="none" w:sz="0" w:space="0" w:color="auto"/>
        <w:left w:val="none" w:sz="0" w:space="0" w:color="auto"/>
        <w:bottom w:val="none" w:sz="0" w:space="0" w:color="auto"/>
        <w:right w:val="none" w:sz="0" w:space="0" w:color="auto"/>
      </w:divBdr>
    </w:div>
    <w:div w:id="804469414">
      <w:bodyDiv w:val="1"/>
      <w:marLeft w:val="0"/>
      <w:marRight w:val="0"/>
      <w:marTop w:val="0"/>
      <w:marBottom w:val="0"/>
      <w:divBdr>
        <w:top w:val="none" w:sz="0" w:space="0" w:color="auto"/>
        <w:left w:val="none" w:sz="0" w:space="0" w:color="auto"/>
        <w:bottom w:val="none" w:sz="0" w:space="0" w:color="auto"/>
        <w:right w:val="none" w:sz="0" w:space="0" w:color="auto"/>
      </w:divBdr>
    </w:div>
    <w:div w:id="816916139">
      <w:bodyDiv w:val="1"/>
      <w:marLeft w:val="0"/>
      <w:marRight w:val="0"/>
      <w:marTop w:val="0"/>
      <w:marBottom w:val="0"/>
      <w:divBdr>
        <w:top w:val="none" w:sz="0" w:space="0" w:color="auto"/>
        <w:left w:val="none" w:sz="0" w:space="0" w:color="auto"/>
        <w:bottom w:val="none" w:sz="0" w:space="0" w:color="auto"/>
        <w:right w:val="none" w:sz="0" w:space="0" w:color="auto"/>
      </w:divBdr>
    </w:div>
    <w:div w:id="819811370">
      <w:bodyDiv w:val="1"/>
      <w:marLeft w:val="0"/>
      <w:marRight w:val="0"/>
      <w:marTop w:val="0"/>
      <w:marBottom w:val="0"/>
      <w:divBdr>
        <w:top w:val="none" w:sz="0" w:space="0" w:color="auto"/>
        <w:left w:val="none" w:sz="0" w:space="0" w:color="auto"/>
        <w:bottom w:val="none" w:sz="0" w:space="0" w:color="auto"/>
        <w:right w:val="none" w:sz="0" w:space="0" w:color="auto"/>
      </w:divBdr>
    </w:div>
    <w:div w:id="840851063">
      <w:bodyDiv w:val="1"/>
      <w:marLeft w:val="0"/>
      <w:marRight w:val="0"/>
      <w:marTop w:val="0"/>
      <w:marBottom w:val="0"/>
      <w:divBdr>
        <w:top w:val="none" w:sz="0" w:space="0" w:color="auto"/>
        <w:left w:val="none" w:sz="0" w:space="0" w:color="auto"/>
        <w:bottom w:val="none" w:sz="0" w:space="0" w:color="auto"/>
        <w:right w:val="none" w:sz="0" w:space="0" w:color="auto"/>
      </w:divBdr>
    </w:div>
    <w:div w:id="892933259">
      <w:bodyDiv w:val="1"/>
      <w:marLeft w:val="0"/>
      <w:marRight w:val="0"/>
      <w:marTop w:val="0"/>
      <w:marBottom w:val="0"/>
      <w:divBdr>
        <w:top w:val="none" w:sz="0" w:space="0" w:color="auto"/>
        <w:left w:val="none" w:sz="0" w:space="0" w:color="auto"/>
        <w:bottom w:val="none" w:sz="0" w:space="0" w:color="auto"/>
        <w:right w:val="none" w:sz="0" w:space="0" w:color="auto"/>
      </w:divBdr>
    </w:div>
    <w:div w:id="900023349">
      <w:bodyDiv w:val="1"/>
      <w:marLeft w:val="0"/>
      <w:marRight w:val="0"/>
      <w:marTop w:val="0"/>
      <w:marBottom w:val="0"/>
      <w:divBdr>
        <w:top w:val="none" w:sz="0" w:space="0" w:color="auto"/>
        <w:left w:val="none" w:sz="0" w:space="0" w:color="auto"/>
        <w:bottom w:val="none" w:sz="0" w:space="0" w:color="auto"/>
        <w:right w:val="none" w:sz="0" w:space="0" w:color="auto"/>
      </w:divBdr>
      <w:divsChild>
        <w:div w:id="2093113986">
          <w:marLeft w:val="0"/>
          <w:marRight w:val="0"/>
          <w:marTop w:val="600"/>
          <w:marBottom w:val="45"/>
          <w:divBdr>
            <w:top w:val="none" w:sz="0" w:space="0" w:color="auto"/>
            <w:left w:val="none" w:sz="0" w:space="0" w:color="auto"/>
            <w:bottom w:val="none" w:sz="0" w:space="0" w:color="auto"/>
            <w:right w:val="none" w:sz="0" w:space="0" w:color="auto"/>
          </w:divBdr>
        </w:div>
      </w:divsChild>
    </w:div>
    <w:div w:id="955209371">
      <w:bodyDiv w:val="1"/>
      <w:marLeft w:val="0"/>
      <w:marRight w:val="0"/>
      <w:marTop w:val="0"/>
      <w:marBottom w:val="0"/>
      <w:divBdr>
        <w:top w:val="none" w:sz="0" w:space="0" w:color="auto"/>
        <w:left w:val="none" w:sz="0" w:space="0" w:color="auto"/>
        <w:bottom w:val="none" w:sz="0" w:space="0" w:color="auto"/>
        <w:right w:val="none" w:sz="0" w:space="0" w:color="auto"/>
      </w:divBdr>
      <w:divsChild>
        <w:div w:id="573273147">
          <w:marLeft w:val="0"/>
          <w:marRight w:val="0"/>
          <w:marTop w:val="0"/>
          <w:marBottom w:val="450"/>
          <w:divBdr>
            <w:top w:val="none" w:sz="0" w:space="0" w:color="auto"/>
            <w:left w:val="none" w:sz="0" w:space="0" w:color="auto"/>
            <w:bottom w:val="none" w:sz="0" w:space="0" w:color="auto"/>
            <w:right w:val="none" w:sz="0" w:space="0" w:color="auto"/>
          </w:divBdr>
        </w:div>
      </w:divsChild>
    </w:div>
    <w:div w:id="977876513">
      <w:bodyDiv w:val="1"/>
      <w:marLeft w:val="0"/>
      <w:marRight w:val="0"/>
      <w:marTop w:val="0"/>
      <w:marBottom w:val="0"/>
      <w:divBdr>
        <w:top w:val="none" w:sz="0" w:space="0" w:color="auto"/>
        <w:left w:val="none" w:sz="0" w:space="0" w:color="auto"/>
        <w:bottom w:val="none" w:sz="0" w:space="0" w:color="auto"/>
        <w:right w:val="none" w:sz="0" w:space="0" w:color="auto"/>
      </w:divBdr>
    </w:div>
    <w:div w:id="996877916">
      <w:bodyDiv w:val="1"/>
      <w:marLeft w:val="0"/>
      <w:marRight w:val="0"/>
      <w:marTop w:val="0"/>
      <w:marBottom w:val="0"/>
      <w:divBdr>
        <w:top w:val="none" w:sz="0" w:space="0" w:color="auto"/>
        <w:left w:val="none" w:sz="0" w:space="0" w:color="auto"/>
        <w:bottom w:val="none" w:sz="0" w:space="0" w:color="auto"/>
        <w:right w:val="none" w:sz="0" w:space="0" w:color="auto"/>
      </w:divBdr>
      <w:divsChild>
        <w:div w:id="1749384941">
          <w:marLeft w:val="0"/>
          <w:marRight w:val="0"/>
          <w:marTop w:val="0"/>
          <w:marBottom w:val="450"/>
          <w:divBdr>
            <w:top w:val="none" w:sz="0" w:space="0" w:color="auto"/>
            <w:left w:val="none" w:sz="0" w:space="0" w:color="auto"/>
            <w:bottom w:val="none" w:sz="0" w:space="0" w:color="auto"/>
            <w:right w:val="none" w:sz="0" w:space="0" w:color="auto"/>
          </w:divBdr>
        </w:div>
      </w:divsChild>
    </w:div>
    <w:div w:id="1042242792">
      <w:bodyDiv w:val="1"/>
      <w:marLeft w:val="0"/>
      <w:marRight w:val="0"/>
      <w:marTop w:val="0"/>
      <w:marBottom w:val="0"/>
      <w:divBdr>
        <w:top w:val="none" w:sz="0" w:space="0" w:color="auto"/>
        <w:left w:val="none" w:sz="0" w:space="0" w:color="auto"/>
        <w:bottom w:val="none" w:sz="0" w:space="0" w:color="auto"/>
        <w:right w:val="none" w:sz="0" w:space="0" w:color="auto"/>
      </w:divBdr>
    </w:div>
    <w:div w:id="1096829880">
      <w:bodyDiv w:val="1"/>
      <w:marLeft w:val="0"/>
      <w:marRight w:val="0"/>
      <w:marTop w:val="0"/>
      <w:marBottom w:val="0"/>
      <w:divBdr>
        <w:top w:val="none" w:sz="0" w:space="0" w:color="auto"/>
        <w:left w:val="none" w:sz="0" w:space="0" w:color="auto"/>
        <w:bottom w:val="none" w:sz="0" w:space="0" w:color="auto"/>
        <w:right w:val="none" w:sz="0" w:space="0" w:color="auto"/>
      </w:divBdr>
      <w:divsChild>
        <w:div w:id="329335251">
          <w:marLeft w:val="0"/>
          <w:marRight w:val="0"/>
          <w:marTop w:val="0"/>
          <w:marBottom w:val="0"/>
          <w:divBdr>
            <w:top w:val="none" w:sz="0" w:space="0" w:color="auto"/>
            <w:left w:val="none" w:sz="0" w:space="0" w:color="auto"/>
            <w:bottom w:val="none" w:sz="0" w:space="0" w:color="auto"/>
            <w:right w:val="none" w:sz="0" w:space="0" w:color="auto"/>
          </w:divBdr>
          <w:divsChild>
            <w:div w:id="75250189">
              <w:marLeft w:val="0"/>
              <w:marRight w:val="0"/>
              <w:marTop w:val="0"/>
              <w:marBottom w:val="0"/>
              <w:divBdr>
                <w:top w:val="none" w:sz="0" w:space="0" w:color="auto"/>
                <w:left w:val="none" w:sz="0" w:space="0" w:color="auto"/>
                <w:bottom w:val="none" w:sz="0" w:space="0" w:color="auto"/>
                <w:right w:val="none" w:sz="0" w:space="0" w:color="auto"/>
              </w:divBdr>
              <w:divsChild>
                <w:div w:id="1434011516">
                  <w:marLeft w:val="0"/>
                  <w:marRight w:val="0"/>
                  <w:marTop w:val="0"/>
                  <w:marBottom w:val="0"/>
                  <w:divBdr>
                    <w:top w:val="none" w:sz="0" w:space="0" w:color="auto"/>
                    <w:left w:val="none" w:sz="0" w:space="0" w:color="auto"/>
                    <w:bottom w:val="none" w:sz="0" w:space="0" w:color="auto"/>
                    <w:right w:val="none" w:sz="0" w:space="0" w:color="auto"/>
                  </w:divBdr>
                  <w:divsChild>
                    <w:div w:id="939948436">
                      <w:marLeft w:val="0"/>
                      <w:marRight w:val="0"/>
                      <w:marTop w:val="0"/>
                      <w:marBottom w:val="0"/>
                      <w:divBdr>
                        <w:top w:val="none" w:sz="0" w:space="0" w:color="auto"/>
                        <w:left w:val="none" w:sz="0" w:space="0" w:color="auto"/>
                        <w:bottom w:val="none" w:sz="0" w:space="0" w:color="auto"/>
                        <w:right w:val="none" w:sz="0" w:space="0" w:color="auto"/>
                      </w:divBdr>
                      <w:divsChild>
                        <w:div w:id="1142037784">
                          <w:marLeft w:val="0"/>
                          <w:marRight w:val="0"/>
                          <w:marTop w:val="0"/>
                          <w:marBottom w:val="0"/>
                          <w:divBdr>
                            <w:top w:val="none" w:sz="0" w:space="0" w:color="auto"/>
                            <w:left w:val="none" w:sz="0" w:space="0" w:color="auto"/>
                            <w:bottom w:val="none" w:sz="0" w:space="0" w:color="auto"/>
                            <w:right w:val="none" w:sz="0" w:space="0" w:color="auto"/>
                          </w:divBdr>
                          <w:divsChild>
                            <w:div w:id="647444863">
                              <w:marLeft w:val="0"/>
                              <w:marRight w:val="0"/>
                              <w:marTop w:val="0"/>
                              <w:marBottom w:val="0"/>
                              <w:divBdr>
                                <w:top w:val="none" w:sz="0" w:space="0" w:color="auto"/>
                                <w:left w:val="none" w:sz="0" w:space="0" w:color="auto"/>
                                <w:bottom w:val="none" w:sz="0" w:space="0" w:color="auto"/>
                                <w:right w:val="none" w:sz="0" w:space="0" w:color="auto"/>
                              </w:divBdr>
                              <w:divsChild>
                                <w:div w:id="338118855">
                                  <w:marLeft w:val="0"/>
                                  <w:marRight w:val="0"/>
                                  <w:marTop w:val="0"/>
                                  <w:marBottom w:val="0"/>
                                  <w:divBdr>
                                    <w:top w:val="none" w:sz="0" w:space="0" w:color="auto"/>
                                    <w:left w:val="none" w:sz="0" w:space="0" w:color="auto"/>
                                    <w:bottom w:val="none" w:sz="0" w:space="0" w:color="auto"/>
                                    <w:right w:val="none" w:sz="0" w:space="0" w:color="auto"/>
                                  </w:divBdr>
                                </w:div>
                                <w:div w:id="28604268">
                                  <w:marLeft w:val="0"/>
                                  <w:marRight w:val="0"/>
                                  <w:marTop w:val="0"/>
                                  <w:marBottom w:val="0"/>
                                  <w:divBdr>
                                    <w:top w:val="none" w:sz="0" w:space="0" w:color="auto"/>
                                    <w:left w:val="none" w:sz="0" w:space="0" w:color="auto"/>
                                    <w:bottom w:val="none" w:sz="0" w:space="0" w:color="auto"/>
                                    <w:right w:val="none" w:sz="0" w:space="0" w:color="auto"/>
                                  </w:divBdr>
                                  <w:divsChild>
                                    <w:div w:id="1347513383">
                                      <w:marLeft w:val="0"/>
                                      <w:marRight w:val="0"/>
                                      <w:marTop w:val="0"/>
                                      <w:marBottom w:val="0"/>
                                      <w:divBdr>
                                        <w:top w:val="none" w:sz="0" w:space="0" w:color="auto"/>
                                        <w:left w:val="none" w:sz="0" w:space="0" w:color="auto"/>
                                        <w:bottom w:val="none" w:sz="0" w:space="0" w:color="auto"/>
                                        <w:right w:val="none" w:sz="0" w:space="0" w:color="auto"/>
                                      </w:divBdr>
                                      <w:divsChild>
                                        <w:div w:id="1278566595">
                                          <w:marLeft w:val="0"/>
                                          <w:marRight w:val="0"/>
                                          <w:marTop w:val="0"/>
                                          <w:marBottom w:val="0"/>
                                          <w:divBdr>
                                            <w:top w:val="none" w:sz="0" w:space="0" w:color="auto"/>
                                            <w:left w:val="none" w:sz="0" w:space="0" w:color="auto"/>
                                            <w:bottom w:val="none" w:sz="0" w:space="0" w:color="auto"/>
                                            <w:right w:val="none" w:sz="0" w:space="0" w:color="auto"/>
                                          </w:divBdr>
                                          <w:divsChild>
                                            <w:div w:id="45036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54245">
                                      <w:marLeft w:val="0"/>
                                      <w:marRight w:val="0"/>
                                      <w:marTop w:val="0"/>
                                      <w:marBottom w:val="0"/>
                                      <w:divBdr>
                                        <w:top w:val="none" w:sz="0" w:space="0" w:color="auto"/>
                                        <w:left w:val="none" w:sz="0" w:space="0" w:color="auto"/>
                                        <w:bottom w:val="none" w:sz="0" w:space="0" w:color="auto"/>
                                        <w:right w:val="none" w:sz="0" w:space="0" w:color="auto"/>
                                      </w:divBdr>
                                      <w:divsChild>
                                        <w:div w:id="846752276">
                                          <w:marLeft w:val="0"/>
                                          <w:marRight w:val="0"/>
                                          <w:marTop w:val="0"/>
                                          <w:marBottom w:val="0"/>
                                          <w:divBdr>
                                            <w:top w:val="none" w:sz="0" w:space="0" w:color="auto"/>
                                            <w:left w:val="none" w:sz="0" w:space="0" w:color="auto"/>
                                            <w:bottom w:val="none" w:sz="0" w:space="0" w:color="auto"/>
                                            <w:right w:val="none" w:sz="0" w:space="0" w:color="auto"/>
                                          </w:divBdr>
                                        </w:div>
                                      </w:divsChild>
                                    </w:div>
                                    <w:div w:id="1440373843">
                                      <w:marLeft w:val="0"/>
                                      <w:marRight w:val="0"/>
                                      <w:marTop w:val="0"/>
                                      <w:marBottom w:val="0"/>
                                      <w:divBdr>
                                        <w:top w:val="none" w:sz="0" w:space="0" w:color="auto"/>
                                        <w:left w:val="none" w:sz="0" w:space="0" w:color="auto"/>
                                        <w:bottom w:val="none" w:sz="0" w:space="0" w:color="auto"/>
                                        <w:right w:val="none" w:sz="0" w:space="0" w:color="auto"/>
                                      </w:divBdr>
                                      <w:divsChild>
                                        <w:div w:id="162411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9817579">
      <w:bodyDiv w:val="1"/>
      <w:marLeft w:val="0"/>
      <w:marRight w:val="0"/>
      <w:marTop w:val="0"/>
      <w:marBottom w:val="0"/>
      <w:divBdr>
        <w:top w:val="none" w:sz="0" w:space="0" w:color="auto"/>
        <w:left w:val="none" w:sz="0" w:space="0" w:color="auto"/>
        <w:bottom w:val="none" w:sz="0" w:space="0" w:color="auto"/>
        <w:right w:val="none" w:sz="0" w:space="0" w:color="auto"/>
      </w:divBdr>
    </w:div>
    <w:div w:id="1116408537">
      <w:bodyDiv w:val="1"/>
      <w:marLeft w:val="0"/>
      <w:marRight w:val="0"/>
      <w:marTop w:val="0"/>
      <w:marBottom w:val="0"/>
      <w:divBdr>
        <w:top w:val="none" w:sz="0" w:space="0" w:color="auto"/>
        <w:left w:val="none" w:sz="0" w:space="0" w:color="auto"/>
        <w:bottom w:val="none" w:sz="0" w:space="0" w:color="auto"/>
        <w:right w:val="none" w:sz="0" w:space="0" w:color="auto"/>
      </w:divBdr>
    </w:div>
    <w:div w:id="1130519535">
      <w:bodyDiv w:val="1"/>
      <w:marLeft w:val="0"/>
      <w:marRight w:val="0"/>
      <w:marTop w:val="0"/>
      <w:marBottom w:val="0"/>
      <w:divBdr>
        <w:top w:val="none" w:sz="0" w:space="0" w:color="auto"/>
        <w:left w:val="none" w:sz="0" w:space="0" w:color="auto"/>
        <w:bottom w:val="none" w:sz="0" w:space="0" w:color="auto"/>
        <w:right w:val="none" w:sz="0" w:space="0" w:color="auto"/>
      </w:divBdr>
    </w:div>
    <w:div w:id="1145587371">
      <w:bodyDiv w:val="1"/>
      <w:marLeft w:val="0"/>
      <w:marRight w:val="0"/>
      <w:marTop w:val="0"/>
      <w:marBottom w:val="0"/>
      <w:divBdr>
        <w:top w:val="none" w:sz="0" w:space="0" w:color="auto"/>
        <w:left w:val="none" w:sz="0" w:space="0" w:color="auto"/>
        <w:bottom w:val="none" w:sz="0" w:space="0" w:color="auto"/>
        <w:right w:val="none" w:sz="0" w:space="0" w:color="auto"/>
      </w:divBdr>
    </w:div>
    <w:div w:id="1155143932">
      <w:bodyDiv w:val="1"/>
      <w:marLeft w:val="0"/>
      <w:marRight w:val="0"/>
      <w:marTop w:val="0"/>
      <w:marBottom w:val="0"/>
      <w:divBdr>
        <w:top w:val="none" w:sz="0" w:space="0" w:color="auto"/>
        <w:left w:val="none" w:sz="0" w:space="0" w:color="auto"/>
        <w:bottom w:val="none" w:sz="0" w:space="0" w:color="auto"/>
        <w:right w:val="none" w:sz="0" w:space="0" w:color="auto"/>
      </w:divBdr>
    </w:div>
    <w:div w:id="1155418457">
      <w:bodyDiv w:val="1"/>
      <w:marLeft w:val="0"/>
      <w:marRight w:val="0"/>
      <w:marTop w:val="0"/>
      <w:marBottom w:val="0"/>
      <w:divBdr>
        <w:top w:val="none" w:sz="0" w:space="0" w:color="auto"/>
        <w:left w:val="none" w:sz="0" w:space="0" w:color="auto"/>
        <w:bottom w:val="none" w:sz="0" w:space="0" w:color="auto"/>
        <w:right w:val="none" w:sz="0" w:space="0" w:color="auto"/>
      </w:divBdr>
    </w:div>
    <w:div w:id="1176967804">
      <w:bodyDiv w:val="1"/>
      <w:marLeft w:val="0"/>
      <w:marRight w:val="0"/>
      <w:marTop w:val="0"/>
      <w:marBottom w:val="0"/>
      <w:divBdr>
        <w:top w:val="none" w:sz="0" w:space="0" w:color="auto"/>
        <w:left w:val="none" w:sz="0" w:space="0" w:color="auto"/>
        <w:bottom w:val="none" w:sz="0" w:space="0" w:color="auto"/>
        <w:right w:val="none" w:sz="0" w:space="0" w:color="auto"/>
      </w:divBdr>
      <w:divsChild>
        <w:div w:id="35544776">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189874475">
      <w:bodyDiv w:val="1"/>
      <w:marLeft w:val="0"/>
      <w:marRight w:val="0"/>
      <w:marTop w:val="0"/>
      <w:marBottom w:val="0"/>
      <w:divBdr>
        <w:top w:val="none" w:sz="0" w:space="0" w:color="auto"/>
        <w:left w:val="none" w:sz="0" w:space="0" w:color="auto"/>
        <w:bottom w:val="none" w:sz="0" w:space="0" w:color="auto"/>
        <w:right w:val="none" w:sz="0" w:space="0" w:color="auto"/>
      </w:divBdr>
    </w:div>
    <w:div w:id="1207988062">
      <w:bodyDiv w:val="1"/>
      <w:marLeft w:val="0"/>
      <w:marRight w:val="0"/>
      <w:marTop w:val="0"/>
      <w:marBottom w:val="0"/>
      <w:divBdr>
        <w:top w:val="none" w:sz="0" w:space="0" w:color="auto"/>
        <w:left w:val="none" w:sz="0" w:space="0" w:color="auto"/>
        <w:bottom w:val="none" w:sz="0" w:space="0" w:color="auto"/>
        <w:right w:val="none" w:sz="0" w:space="0" w:color="auto"/>
      </w:divBdr>
    </w:div>
    <w:div w:id="1241603335">
      <w:bodyDiv w:val="1"/>
      <w:marLeft w:val="0"/>
      <w:marRight w:val="0"/>
      <w:marTop w:val="0"/>
      <w:marBottom w:val="0"/>
      <w:divBdr>
        <w:top w:val="none" w:sz="0" w:space="0" w:color="auto"/>
        <w:left w:val="none" w:sz="0" w:space="0" w:color="auto"/>
        <w:bottom w:val="none" w:sz="0" w:space="0" w:color="auto"/>
        <w:right w:val="none" w:sz="0" w:space="0" w:color="auto"/>
      </w:divBdr>
    </w:div>
    <w:div w:id="1246113090">
      <w:bodyDiv w:val="1"/>
      <w:marLeft w:val="0"/>
      <w:marRight w:val="0"/>
      <w:marTop w:val="0"/>
      <w:marBottom w:val="0"/>
      <w:divBdr>
        <w:top w:val="none" w:sz="0" w:space="0" w:color="auto"/>
        <w:left w:val="none" w:sz="0" w:space="0" w:color="auto"/>
        <w:bottom w:val="none" w:sz="0" w:space="0" w:color="auto"/>
        <w:right w:val="none" w:sz="0" w:space="0" w:color="auto"/>
      </w:divBdr>
    </w:div>
    <w:div w:id="1250389696">
      <w:bodyDiv w:val="1"/>
      <w:marLeft w:val="0"/>
      <w:marRight w:val="0"/>
      <w:marTop w:val="0"/>
      <w:marBottom w:val="0"/>
      <w:divBdr>
        <w:top w:val="none" w:sz="0" w:space="0" w:color="auto"/>
        <w:left w:val="none" w:sz="0" w:space="0" w:color="auto"/>
        <w:bottom w:val="none" w:sz="0" w:space="0" w:color="auto"/>
        <w:right w:val="none" w:sz="0" w:space="0" w:color="auto"/>
      </w:divBdr>
    </w:div>
    <w:div w:id="1266308069">
      <w:bodyDiv w:val="1"/>
      <w:marLeft w:val="0"/>
      <w:marRight w:val="0"/>
      <w:marTop w:val="0"/>
      <w:marBottom w:val="0"/>
      <w:divBdr>
        <w:top w:val="none" w:sz="0" w:space="0" w:color="auto"/>
        <w:left w:val="none" w:sz="0" w:space="0" w:color="auto"/>
        <w:bottom w:val="none" w:sz="0" w:space="0" w:color="auto"/>
        <w:right w:val="none" w:sz="0" w:space="0" w:color="auto"/>
      </w:divBdr>
      <w:divsChild>
        <w:div w:id="725882486">
          <w:marLeft w:val="0"/>
          <w:marRight w:val="0"/>
          <w:marTop w:val="0"/>
          <w:marBottom w:val="0"/>
          <w:divBdr>
            <w:top w:val="none" w:sz="0" w:space="0" w:color="auto"/>
            <w:left w:val="none" w:sz="0" w:space="0" w:color="auto"/>
            <w:bottom w:val="none" w:sz="0" w:space="0" w:color="auto"/>
            <w:right w:val="none" w:sz="0" w:space="0" w:color="auto"/>
          </w:divBdr>
        </w:div>
      </w:divsChild>
    </w:div>
    <w:div w:id="1270771642">
      <w:bodyDiv w:val="1"/>
      <w:marLeft w:val="0"/>
      <w:marRight w:val="0"/>
      <w:marTop w:val="0"/>
      <w:marBottom w:val="0"/>
      <w:divBdr>
        <w:top w:val="none" w:sz="0" w:space="0" w:color="auto"/>
        <w:left w:val="none" w:sz="0" w:space="0" w:color="auto"/>
        <w:bottom w:val="none" w:sz="0" w:space="0" w:color="auto"/>
        <w:right w:val="none" w:sz="0" w:space="0" w:color="auto"/>
      </w:divBdr>
    </w:div>
    <w:div w:id="1336302266">
      <w:bodyDiv w:val="1"/>
      <w:marLeft w:val="0"/>
      <w:marRight w:val="0"/>
      <w:marTop w:val="0"/>
      <w:marBottom w:val="0"/>
      <w:divBdr>
        <w:top w:val="none" w:sz="0" w:space="0" w:color="auto"/>
        <w:left w:val="none" w:sz="0" w:space="0" w:color="auto"/>
        <w:bottom w:val="none" w:sz="0" w:space="0" w:color="auto"/>
        <w:right w:val="none" w:sz="0" w:space="0" w:color="auto"/>
      </w:divBdr>
    </w:div>
    <w:div w:id="1356688519">
      <w:bodyDiv w:val="1"/>
      <w:marLeft w:val="0"/>
      <w:marRight w:val="0"/>
      <w:marTop w:val="0"/>
      <w:marBottom w:val="0"/>
      <w:divBdr>
        <w:top w:val="none" w:sz="0" w:space="0" w:color="auto"/>
        <w:left w:val="none" w:sz="0" w:space="0" w:color="auto"/>
        <w:bottom w:val="none" w:sz="0" w:space="0" w:color="auto"/>
        <w:right w:val="none" w:sz="0" w:space="0" w:color="auto"/>
      </w:divBdr>
    </w:div>
    <w:div w:id="1368749435">
      <w:bodyDiv w:val="1"/>
      <w:marLeft w:val="0"/>
      <w:marRight w:val="0"/>
      <w:marTop w:val="0"/>
      <w:marBottom w:val="0"/>
      <w:divBdr>
        <w:top w:val="none" w:sz="0" w:space="0" w:color="auto"/>
        <w:left w:val="none" w:sz="0" w:space="0" w:color="auto"/>
        <w:bottom w:val="none" w:sz="0" w:space="0" w:color="auto"/>
        <w:right w:val="none" w:sz="0" w:space="0" w:color="auto"/>
      </w:divBdr>
    </w:div>
    <w:div w:id="1377000386">
      <w:bodyDiv w:val="1"/>
      <w:marLeft w:val="0"/>
      <w:marRight w:val="0"/>
      <w:marTop w:val="0"/>
      <w:marBottom w:val="0"/>
      <w:divBdr>
        <w:top w:val="none" w:sz="0" w:space="0" w:color="auto"/>
        <w:left w:val="none" w:sz="0" w:space="0" w:color="auto"/>
        <w:bottom w:val="none" w:sz="0" w:space="0" w:color="auto"/>
        <w:right w:val="none" w:sz="0" w:space="0" w:color="auto"/>
      </w:divBdr>
    </w:div>
    <w:div w:id="1395421964">
      <w:bodyDiv w:val="1"/>
      <w:marLeft w:val="0"/>
      <w:marRight w:val="0"/>
      <w:marTop w:val="0"/>
      <w:marBottom w:val="0"/>
      <w:divBdr>
        <w:top w:val="none" w:sz="0" w:space="0" w:color="auto"/>
        <w:left w:val="none" w:sz="0" w:space="0" w:color="auto"/>
        <w:bottom w:val="none" w:sz="0" w:space="0" w:color="auto"/>
        <w:right w:val="none" w:sz="0" w:space="0" w:color="auto"/>
      </w:divBdr>
      <w:divsChild>
        <w:div w:id="485517119">
          <w:marLeft w:val="0"/>
          <w:marRight w:val="0"/>
          <w:marTop w:val="0"/>
          <w:marBottom w:val="240"/>
          <w:divBdr>
            <w:top w:val="none" w:sz="0" w:space="0" w:color="auto"/>
            <w:left w:val="none" w:sz="0" w:space="0" w:color="auto"/>
            <w:bottom w:val="none" w:sz="0" w:space="0" w:color="auto"/>
            <w:right w:val="none" w:sz="0" w:space="0" w:color="auto"/>
          </w:divBdr>
          <w:divsChild>
            <w:div w:id="1903056689">
              <w:marLeft w:val="0"/>
              <w:marRight w:val="0"/>
              <w:marTop w:val="0"/>
              <w:marBottom w:val="0"/>
              <w:divBdr>
                <w:top w:val="none" w:sz="0" w:space="0" w:color="auto"/>
                <w:left w:val="none" w:sz="0" w:space="0" w:color="auto"/>
                <w:bottom w:val="none" w:sz="0" w:space="0" w:color="auto"/>
                <w:right w:val="none" w:sz="0" w:space="0" w:color="auto"/>
              </w:divBdr>
              <w:divsChild>
                <w:div w:id="480924389">
                  <w:marLeft w:val="0"/>
                  <w:marRight w:val="0"/>
                  <w:marTop w:val="0"/>
                  <w:marBottom w:val="0"/>
                  <w:divBdr>
                    <w:top w:val="none" w:sz="0" w:space="0" w:color="auto"/>
                    <w:left w:val="none" w:sz="0" w:space="0" w:color="auto"/>
                    <w:bottom w:val="none" w:sz="0" w:space="0" w:color="auto"/>
                    <w:right w:val="none" w:sz="0" w:space="0" w:color="auto"/>
                  </w:divBdr>
                </w:div>
                <w:div w:id="684358407">
                  <w:marLeft w:val="0"/>
                  <w:marRight w:val="0"/>
                  <w:marTop w:val="0"/>
                  <w:marBottom w:val="0"/>
                  <w:divBdr>
                    <w:top w:val="none" w:sz="0" w:space="0" w:color="auto"/>
                    <w:left w:val="none" w:sz="0" w:space="0" w:color="auto"/>
                    <w:bottom w:val="none" w:sz="0" w:space="0" w:color="auto"/>
                    <w:right w:val="none" w:sz="0" w:space="0" w:color="auto"/>
                  </w:divBdr>
                </w:div>
                <w:div w:id="200239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837304">
          <w:marLeft w:val="0"/>
          <w:marRight w:val="0"/>
          <w:marTop w:val="0"/>
          <w:marBottom w:val="240"/>
          <w:divBdr>
            <w:top w:val="none" w:sz="0" w:space="0" w:color="auto"/>
            <w:left w:val="none" w:sz="0" w:space="0" w:color="auto"/>
            <w:bottom w:val="none" w:sz="0" w:space="0" w:color="auto"/>
            <w:right w:val="none" w:sz="0" w:space="0" w:color="auto"/>
          </w:divBdr>
          <w:divsChild>
            <w:div w:id="2063478378">
              <w:marLeft w:val="0"/>
              <w:marRight w:val="0"/>
              <w:marTop w:val="0"/>
              <w:marBottom w:val="0"/>
              <w:divBdr>
                <w:top w:val="none" w:sz="0" w:space="0" w:color="auto"/>
                <w:left w:val="none" w:sz="0" w:space="0" w:color="auto"/>
                <w:bottom w:val="none" w:sz="0" w:space="0" w:color="auto"/>
                <w:right w:val="none" w:sz="0" w:space="0" w:color="auto"/>
              </w:divBdr>
              <w:divsChild>
                <w:div w:id="1978610000">
                  <w:marLeft w:val="0"/>
                  <w:marRight w:val="0"/>
                  <w:marTop w:val="0"/>
                  <w:marBottom w:val="0"/>
                  <w:divBdr>
                    <w:top w:val="none" w:sz="0" w:space="0" w:color="auto"/>
                    <w:left w:val="none" w:sz="0" w:space="0" w:color="auto"/>
                    <w:bottom w:val="none" w:sz="0" w:space="0" w:color="auto"/>
                    <w:right w:val="none" w:sz="0" w:space="0" w:color="auto"/>
                  </w:divBdr>
                </w:div>
                <w:div w:id="1609266043">
                  <w:marLeft w:val="0"/>
                  <w:marRight w:val="0"/>
                  <w:marTop w:val="0"/>
                  <w:marBottom w:val="0"/>
                  <w:divBdr>
                    <w:top w:val="none" w:sz="0" w:space="0" w:color="auto"/>
                    <w:left w:val="none" w:sz="0" w:space="0" w:color="auto"/>
                    <w:bottom w:val="none" w:sz="0" w:space="0" w:color="auto"/>
                    <w:right w:val="none" w:sz="0" w:space="0" w:color="auto"/>
                  </w:divBdr>
                </w:div>
                <w:div w:id="1569538993">
                  <w:marLeft w:val="0"/>
                  <w:marRight w:val="0"/>
                  <w:marTop w:val="0"/>
                  <w:marBottom w:val="0"/>
                  <w:divBdr>
                    <w:top w:val="none" w:sz="0" w:space="0" w:color="auto"/>
                    <w:left w:val="none" w:sz="0" w:space="0" w:color="auto"/>
                    <w:bottom w:val="none" w:sz="0" w:space="0" w:color="auto"/>
                    <w:right w:val="none" w:sz="0" w:space="0" w:color="auto"/>
                  </w:divBdr>
                </w:div>
                <w:div w:id="2060473587">
                  <w:marLeft w:val="0"/>
                  <w:marRight w:val="0"/>
                  <w:marTop w:val="0"/>
                  <w:marBottom w:val="0"/>
                  <w:divBdr>
                    <w:top w:val="none" w:sz="0" w:space="0" w:color="auto"/>
                    <w:left w:val="none" w:sz="0" w:space="0" w:color="auto"/>
                    <w:bottom w:val="none" w:sz="0" w:space="0" w:color="auto"/>
                    <w:right w:val="none" w:sz="0" w:space="0" w:color="auto"/>
                  </w:divBdr>
                </w:div>
                <w:div w:id="8974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4678">
          <w:marLeft w:val="0"/>
          <w:marRight w:val="0"/>
          <w:marTop w:val="0"/>
          <w:marBottom w:val="240"/>
          <w:divBdr>
            <w:top w:val="none" w:sz="0" w:space="0" w:color="auto"/>
            <w:left w:val="none" w:sz="0" w:space="0" w:color="auto"/>
            <w:bottom w:val="none" w:sz="0" w:space="0" w:color="auto"/>
            <w:right w:val="none" w:sz="0" w:space="0" w:color="auto"/>
          </w:divBdr>
          <w:divsChild>
            <w:div w:id="612900616">
              <w:marLeft w:val="0"/>
              <w:marRight w:val="0"/>
              <w:marTop w:val="0"/>
              <w:marBottom w:val="0"/>
              <w:divBdr>
                <w:top w:val="none" w:sz="0" w:space="0" w:color="auto"/>
                <w:left w:val="none" w:sz="0" w:space="0" w:color="auto"/>
                <w:bottom w:val="none" w:sz="0" w:space="0" w:color="auto"/>
                <w:right w:val="none" w:sz="0" w:space="0" w:color="auto"/>
              </w:divBdr>
              <w:divsChild>
                <w:div w:id="620961668">
                  <w:marLeft w:val="0"/>
                  <w:marRight w:val="0"/>
                  <w:marTop w:val="30"/>
                  <w:marBottom w:val="240"/>
                  <w:divBdr>
                    <w:top w:val="none" w:sz="0" w:space="0" w:color="auto"/>
                    <w:left w:val="none" w:sz="0" w:space="0" w:color="auto"/>
                    <w:bottom w:val="none" w:sz="0" w:space="0" w:color="auto"/>
                    <w:right w:val="none" w:sz="0" w:space="0" w:color="auto"/>
                  </w:divBdr>
                  <w:divsChild>
                    <w:div w:id="39473789">
                      <w:marLeft w:val="0"/>
                      <w:marRight w:val="0"/>
                      <w:marTop w:val="0"/>
                      <w:marBottom w:val="0"/>
                      <w:divBdr>
                        <w:top w:val="none" w:sz="0" w:space="0" w:color="auto"/>
                        <w:left w:val="none" w:sz="0" w:space="0" w:color="auto"/>
                        <w:bottom w:val="none" w:sz="0" w:space="0" w:color="auto"/>
                        <w:right w:val="none" w:sz="0" w:space="0" w:color="auto"/>
                      </w:divBdr>
                      <w:divsChild>
                        <w:div w:id="470755657">
                          <w:marLeft w:val="0"/>
                          <w:marRight w:val="0"/>
                          <w:marTop w:val="0"/>
                          <w:marBottom w:val="0"/>
                          <w:divBdr>
                            <w:top w:val="none" w:sz="0" w:space="0" w:color="auto"/>
                            <w:left w:val="none" w:sz="0" w:space="0" w:color="auto"/>
                            <w:bottom w:val="none" w:sz="0" w:space="0" w:color="auto"/>
                            <w:right w:val="none" w:sz="0" w:space="0" w:color="auto"/>
                          </w:divBdr>
                        </w:div>
                        <w:div w:id="2022968453">
                          <w:marLeft w:val="0"/>
                          <w:marRight w:val="0"/>
                          <w:marTop w:val="0"/>
                          <w:marBottom w:val="0"/>
                          <w:divBdr>
                            <w:top w:val="none" w:sz="0" w:space="0" w:color="auto"/>
                            <w:left w:val="none" w:sz="0" w:space="0" w:color="auto"/>
                            <w:bottom w:val="none" w:sz="0" w:space="0" w:color="auto"/>
                            <w:right w:val="none" w:sz="0" w:space="0" w:color="auto"/>
                          </w:divBdr>
                        </w:div>
                        <w:div w:id="1286348952">
                          <w:marLeft w:val="0"/>
                          <w:marRight w:val="0"/>
                          <w:marTop w:val="0"/>
                          <w:marBottom w:val="0"/>
                          <w:divBdr>
                            <w:top w:val="none" w:sz="0" w:space="0" w:color="auto"/>
                            <w:left w:val="none" w:sz="0" w:space="0" w:color="auto"/>
                            <w:bottom w:val="none" w:sz="0" w:space="0" w:color="auto"/>
                            <w:right w:val="none" w:sz="0" w:space="0" w:color="auto"/>
                          </w:divBdr>
                        </w:div>
                        <w:div w:id="1720858420">
                          <w:marLeft w:val="0"/>
                          <w:marRight w:val="0"/>
                          <w:marTop w:val="0"/>
                          <w:marBottom w:val="0"/>
                          <w:divBdr>
                            <w:top w:val="none" w:sz="0" w:space="0" w:color="auto"/>
                            <w:left w:val="none" w:sz="0" w:space="0" w:color="auto"/>
                            <w:bottom w:val="none" w:sz="0" w:space="0" w:color="auto"/>
                            <w:right w:val="none" w:sz="0" w:space="0" w:color="auto"/>
                          </w:divBdr>
                        </w:div>
                        <w:div w:id="154012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734769">
          <w:marLeft w:val="0"/>
          <w:marRight w:val="0"/>
          <w:marTop w:val="0"/>
          <w:marBottom w:val="240"/>
          <w:divBdr>
            <w:top w:val="none" w:sz="0" w:space="0" w:color="auto"/>
            <w:left w:val="none" w:sz="0" w:space="0" w:color="auto"/>
            <w:bottom w:val="none" w:sz="0" w:space="0" w:color="auto"/>
            <w:right w:val="none" w:sz="0" w:space="0" w:color="auto"/>
          </w:divBdr>
          <w:divsChild>
            <w:div w:id="75714730">
              <w:marLeft w:val="0"/>
              <w:marRight w:val="0"/>
              <w:marTop w:val="0"/>
              <w:marBottom w:val="0"/>
              <w:divBdr>
                <w:top w:val="none" w:sz="0" w:space="0" w:color="auto"/>
                <w:left w:val="none" w:sz="0" w:space="0" w:color="auto"/>
                <w:bottom w:val="none" w:sz="0" w:space="0" w:color="auto"/>
                <w:right w:val="none" w:sz="0" w:space="0" w:color="auto"/>
              </w:divBdr>
              <w:divsChild>
                <w:div w:id="87240570">
                  <w:marLeft w:val="0"/>
                  <w:marRight w:val="0"/>
                  <w:marTop w:val="0"/>
                  <w:marBottom w:val="0"/>
                  <w:divBdr>
                    <w:top w:val="none" w:sz="0" w:space="0" w:color="auto"/>
                    <w:left w:val="none" w:sz="0" w:space="0" w:color="auto"/>
                    <w:bottom w:val="none" w:sz="0" w:space="0" w:color="auto"/>
                    <w:right w:val="none" w:sz="0" w:space="0" w:color="auto"/>
                  </w:divBdr>
                </w:div>
                <w:div w:id="172622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614812">
          <w:marLeft w:val="0"/>
          <w:marRight w:val="0"/>
          <w:marTop w:val="0"/>
          <w:marBottom w:val="240"/>
          <w:divBdr>
            <w:top w:val="none" w:sz="0" w:space="0" w:color="auto"/>
            <w:left w:val="none" w:sz="0" w:space="0" w:color="auto"/>
            <w:bottom w:val="none" w:sz="0" w:space="0" w:color="auto"/>
            <w:right w:val="none" w:sz="0" w:space="0" w:color="auto"/>
          </w:divBdr>
          <w:divsChild>
            <w:div w:id="2084983801">
              <w:marLeft w:val="0"/>
              <w:marRight w:val="0"/>
              <w:marTop w:val="0"/>
              <w:marBottom w:val="0"/>
              <w:divBdr>
                <w:top w:val="none" w:sz="0" w:space="0" w:color="auto"/>
                <w:left w:val="none" w:sz="0" w:space="0" w:color="auto"/>
                <w:bottom w:val="none" w:sz="0" w:space="0" w:color="auto"/>
                <w:right w:val="none" w:sz="0" w:space="0" w:color="auto"/>
              </w:divBdr>
              <w:divsChild>
                <w:div w:id="179202863">
                  <w:marLeft w:val="0"/>
                  <w:marRight w:val="0"/>
                  <w:marTop w:val="0"/>
                  <w:marBottom w:val="0"/>
                  <w:divBdr>
                    <w:top w:val="none" w:sz="0" w:space="0" w:color="auto"/>
                    <w:left w:val="none" w:sz="0" w:space="0" w:color="auto"/>
                    <w:bottom w:val="none" w:sz="0" w:space="0" w:color="auto"/>
                    <w:right w:val="none" w:sz="0" w:space="0" w:color="auto"/>
                  </w:divBdr>
                </w:div>
                <w:div w:id="361975670">
                  <w:marLeft w:val="0"/>
                  <w:marRight w:val="0"/>
                  <w:marTop w:val="0"/>
                  <w:marBottom w:val="0"/>
                  <w:divBdr>
                    <w:top w:val="none" w:sz="0" w:space="0" w:color="auto"/>
                    <w:left w:val="none" w:sz="0" w:space="0" w:color="auto"/>
                    <w:bottom w:val="none" w:sz="0" w:space="0" w:color="auto"/>
                    <w:right w:val="none" w:sz="0" w:space="0" w:color="auto"/>
                  </w:divBdr>
                </w:div>
                <w:div w:id="290595957">
                  <w:marLeft w:val="0"/>
                  <w:marRight w:val="0"/>
                  <w:marTop w:val="0"/>
                  <w:marBottom w:val="0"/>
                  <w:divBdr>
                    <w:top w:val="none" w:sz="0" w:space="0" w:color="auto"/>
                    <w:left w:val="none" w:sz="0" w:space="0" w:color="auto"/>
                    <w:bottom w:val="none" w:sz="0" w:space="0" w:color="auto"/>
                    <w:right w:val="none" w:sz="0" w:space="0" w:color="auto"/>
                  </w:divBdr>
                </w:div>
                <w:div w:id="949238926">
                  <w:marLeft w:val="0"/>
                  <w:marRight w:val="0"/>
                  <w:marTop w:val="0"/>
                  <w:marBottom w:val="0"/>
                  <w:divBdr>
                    <w:top w:val="none" w:sz="0" w:space="0" w:color="auto"/>
                    <w:left w:val="none" w:sz="0" w:space="0" w:color="auto"/>
                    <w:bottom w:val="none" w:sz="0" w:space="0" w:color="auto"/>
                    <w:right w:val="none" w:sz="0" w:space="0" w:color="auto"/>
                  </w:divBdr>
                </w:div>
                <w:div w:id="80112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77404">
          <w:marLeft w:val="0"/>
          <w:marRight w:val="0"/>
          <w:marTop w:val="0"/>
          <w:marBottom w:val="240"/>
          <w:divBdr>
            <w:top w:val="none" w:sz="0" w:space="0" w:color="auto"/>
            <w:left w:val="none" w:sz="0" w:space="0" w:color="auto"/>
            <w:bottom w:val="none" w:sz="0" w:space="0" w:color="auto"/>
            <w:right w:val="none" w:sz="0" w:space="0" w:color="auto"/>
          </w:divBdr>
          <w:divsChild>
            <w:div w:id="1647978665">
              <w:marLeft w:val="0"/>
              <w:marRight w:val="0"/>
              <w:marTop w:val="0"/>
              <w:marBottom w:val="0"/>
              <w:divBdr>
                <w:top w:val="none" w:sz="0" w:space="0" w:color="auto"/>
                <w:left w:val="none" w:sz="0" w:space="0" w:color="auto"/>
                <w:bottom w:val="none" w:sz="0" w:space="0" w:color="auto"/>
                <w:right w:val="none" w:sz="0" w:space="0" w:color="auto"/>
              </w:divBdr>
              <w:divsChild>
                <w:div w:id="1936354818">
                  <w:marLeft w:val="0"/>
                  <w:marRight w:val="0"/>
                  <w:marTop w:val="0"/>
                  <w:marBottom w:val="0"/>
                  <w:divBdr>
                    <w:top w:val="none" w:sz="0" w:space="0" w:color="auto"/>
                    <w:left w:val="none" w:sz="0" w:space="0" w:color="auto"/>
                    <w:bottom w:val="none" w:sz="0" w:space="0" w:color="auto"/>
                    <w:right w:val="none" w:sz="0" w:space="0" w:color="auto"/>
                  </w:divBdr>
                </w:div>
                <w:div w:id="1640572885">
                  <w:marLeft w:val="0"/>
                  <w:marRight w:val="0"/>
                  <w:marTop w:val="0"/>
                  <w:marBottom w:val="0"/>
                  <w:divBdr>
                    <w:top w:val="none" w:sz="0" w:space="0" w:color="auto"/>
                    <w:left w:val="none" w:sz="0" w:space="0" w:color="auto"/>
                    <w:bottom w:val="none" w:sz="0" w:space="0" w:color="auto"/>
                    <w:right w:val="none" w:sz="0" w:space="0" w:color="auto"/>
                  </w:divBdr>
                </w:div>
                <w:div w:id="8602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19458">
          <w:marLeft w:val="0"/>
          <w:marRight w:val="0"/>
          <w:marTop w:val="0"/>
          <w:marBottom w:val="240"/>
          <w:divBdr>
            <w:top w:val="none" w:sz="0" w:space="0" w:color="auto"/>
            <w:left w:val="none" w:sz="0" w:space="0" w:color="auto"/>
            <w:bottom w:val="none" w:sz="0" w:space="0" w:color="auto"/>
            <w:right w:val="none" w:sz="0" w:space="0" w:color="auto"/>
          </w:divBdr>
          <w:divsChild>
            <w:div w:id="1836531982">
              <w:marLeft w:val="0"/>
              <w:marRight w:val="0"/>
              <w:marTop w:val="0"/>
              <w:marBottom w:val="0"/>
              <w:divBdr>
                <w:top w:val="none" w:sz="0" w:space="0" w:color="auto"/>
                <w:left w:val="none" w:sz="0" w:space="0" w:color="auto"/>
                <w:bottom w:val="none" w:sz="0" w:space="0" w:color="auto"/>
                <w:right w:val="none" w:sz="0" w:space="0" w:color="auto"/>
              </w:divBdr>
              <w:divsChild>
                <w:div w:id="251472702">
                  <w:marLeft w:val="0"/>
                  <w:marRight w:val="0"/>
                  <w:marTop w:val="30"/>
                  <w:marBottom w:val="240"/>
                  <w:divBdr>
                    <w:top w:val="none" w:sz="0" w:space="0" w:color="auto"/>
                    <w:left w:val="none" w:sz="0" w:space="0" w:color="auto"/>
                    <w:bottom w:val="none" w:sz="0" w:space="0" w:color="auto"/>
                    <w:right w:val="none" w:sz="0" w:space="0" w:color="auto"/>
                  </w:divBdr>
                  <w:divsChild>
                    <w:div w:id="503591993">
                      <w:marLeft w:val="0"/>
                      <w:marRight w:val="0"/>
                      <w:marTop w:val="0"/>
                      <w:marBottom w:val="0"/>
                      <w:divBdr>
                        <w:top w:val="none" w:sz="0" w:space="0" w:color="auto"/>
                        <w:left w:val="none" w:sz="0" w:space="0" w:color="auto"/>
                        <w:bottom w:val="none" w:sz="0" w:space="0" w:color="auto"/>
                        <w:right w:val="none" w:sz="0" w:space="0" w:color="auto"/>
                      </w:divBdr>
                      <w:divsChild>
                        <w:div w:id="949773548">
                          <w:marLeft w:val="0"/>
                          <w:marRight w:val="0"/>
                          <w:marTop w:val="0"/>
                          <w:marBottom w:val="0"/>
                          <w:divBdr>
                            <w:top w:val="none" w:sz="0" w:space="0" w:color="auto"/>
                            <w:left w:val="none" w:sz="0" w:space="0" w:color="auto"/>
                            <w:bottom w:val="none" w:sz="0" w:space="0" w:color="auto"/>
                            <w:right w:val="none" w:sz="0" w:space="0" w:color="auto"/>
                          </w:divBdr>
                        </w:div>
                        <w:div w:id="1716075624">
                          <w:marLeft w:val="0"/>
                          <w:marRight w:val="0"/>
                          <w:marTop w:val="0"/>
                          <w:marBottom w:val="0"/>
                          <w:divBdr>
                            <w:top w:val="none" w:sz="0" w:space="0" w:color="auto"/>
                            <w:left w:val="none" w:sz="0" w:space="0" w:color="auto"/>
                            <w:bottom w:val="none" w:sz="0" w:space="0" w:color="auto"/>
                            <w:right w:val="none" w:sz="0" w:space="0" w:color="auto"/>
                          </w:divBdr>
                        </w:div>
                        <w:div w:id="186986681">
                          <w:marLeft w:val="0"/>
                          <w:marRight w:val="0"/>
                          <w:marTop w:val="0"/>
                          <w:marBottom w:val="0"/>
                          <w:divBdr>
                            <w:top w:val="none" w:sz="0" w:space="0" w:color="auto"/>
                            <w:left w:val="none" w:sz="0" w:space="0" w:color="auto"/>
                            <w:bottom w:val="none" w:sz="0" w:space="0" w:color="auto"/>
                            <w:right w:val="none" w:sz="0" w:space="0" w:color="auto"/>
                          </w:divBdr>
                        </w:div>
                        <w:div w:id="782071986">
                          <w:marLeft w:val="0"/>
                          <w:marRight w:val="0"/>
                          <w:marTop w:val="0"/>
                          <w:marBottom w:val="0"/>
                          <w:divBdr>
                            <w:top w:val="none" w:sz="0" w:space="0" w:color="auto"/>
                            <w:left w:val="none" w:sz="0" w:space="0" w:color="auto"/>
                            <w:bottom w:val="none" w:sz="0" w:space="0" w:color="auto"/>
                            <w:right w:val="none" w:sz="0" w:space="0" w:color="auto"/>
                          </w:divBdr>
                        </w:div>
                        <w:div w:id="1612740113">
                          <w:marLeft w:val="0"/>
                          <w:marRight w:val="0"/>
                          <w:marTop w:val="0"/>
                          <w:marBottom w:val="0"/>
                          <w:divBdr>
                            <w:top w:val="none" w:sz="0" w:space="0" w:color="auto"/>
                            <w:left w:val="none" w:sz="0" w:space="0" w:color="auto"/>
                            <w:bottom w:val="none" w:sz="0" w:space="0" w:color="auto"/>
                            <w:right w:val="none" w:sz="0" w:space="0" w:color="auto"/>
                          </w:divBdr>
                        </w:div>
                        <w:div w:id="168911105">
                          <w:marLeft w:val="0"/>
                          <w:marRight w:val="0"/>
                          <w:marTop w:val="0"/>
                          <w:marBottom w:val="0"/>
                          <w:divBdr>
                            <w:top w:val="none" w:sz="0" w:space="0" w:color="auto"/>
                            <w:left w:val="none" w:sz="0" w:space="0" w:color="auto"/>
                            <w:bottom w:val="none" w:sz="0" w:space="0" w:color="auto"/>
                            <w:right w:val="none" w:sz="0" w:space="0" w:color="auto"/>
                          </w:divBdr>
                        </w:div>
                        <w:div w:id="39840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246406">
          <w:marLeft w:val="0"/>
          <w:marRight w:val="0"/>
          <w:marTop w:val="0"/>
          <w:marBottom w:val="240"/>
          <w:divBdr>
            <w:top w:val="none" w:sz="0" w:space="0" w:color="auto"/>
            <w:left w:val="none" w:sz="0" w:space="0" w:color="auto"/>
            <w:bottom w:val="none" w:sz="0" w:space="0" w:color="auto"/>
            <w:right w:val="none" w:sz="0" w:space="0" w:color="auto"/>
          </w:divBdr>
        </w:div>
      </w:divsChild>
    </w:div>
    <w:div w:id="1398164285">
      <w:bodyDiv w:val="1"/>
      <w:marLeft w:val="0"/>
      <w:marRight w:val="0"/>
      <w:marTop w:val="0"/>
      <w:marBottom w:val="0"/>
      <w:divBdr>
        <w:top w:val="none" w:sz="0" w:space="0" w:color="auto"/>
        <w:left w:val="none" w:sz="0" w:space="0" w:color="auto"/>
        <w:bottom w:val="none" w:sz="0" w:space="0" w:color="auto"/>
        <w:right w:val="none" w:sz="0" w:space="0" w:color="auto"/>
      </w:divBdr>
    </w:div>
    <w:div w:id="1398479337">
      <w:bodyDiv w:val="1"/>
      <w:marLeft w:val="0"/>
      <w:marRight w:val="0"/>
      <w:marTop w:val="0"/>
      <w:marBottom w:val="0"/>
      <w:divBdr>
        <w:top w:val="none" w:sz="0" w:space="0" w:color="auto"/>
        <w:left w:val="none" w:sz="0" w:space="0" w:color="auto"/>
        <w:bottom w:val="none" w:sz="0" w:space="0" w:color="auto"/>
        <w:right w:val="none" w:sz="0" w:space="0" w:color="auto"/>
      </w:divBdr>
    </w:div>
    <w:div w:id="1417047818">
      <w:bodyDiv w:val="1"/>
      <w:marLeft w:val="0"/>
      <w:marRight w:val="0"/>
      <w:marTop w:val="0"/>
      <w:marBottom w:val="0"/>
      <w:divBdr>
        <w:top w:val="none" w:sz="0" w:space="0" w:color="auto"/>
        <w:left w:val="none" w:sz="0" w:space="0" w:color="auto"/>
        <w:bottom w:val="none" w:sz="0" w:space="0" w:color="auto"/>
        <w:right w:val="none" w:sz="0" w:space="0" w:color="auto"/>
      </w:divBdr>
    </w:div>
    <w:div w:id="1456170930">
      <w:bodyDiv w:val="1"/>
      <w:marLeft w:val="0"/>
      <w:marRight w:val="0"/>
      <w:marTop w:val="0"/>
      <w:marBottom w:val="0"/>
      <w:divBdr>
        <w:top w:val="none" w:sz="0" w:space="0" w:color="auto"/>
        <w:left w:val="none" w:sz="0" w:space="0" w:color="auto"/>
        <w:bottom w:val="none" w:sz="0" w:space="0" w:color="auto"/>
        <w:right w:val="none" w:sz="0" w:space="0" w:color="auto"/>
      </w:divBdr>
    </w:div>
    <w:div w:id="1494492900">
      <w:bodyDiv w:val="1"/>
      <w:marLeft w:val="0"/>
      <w:marRight w:val="0"/>
      <w:marTop w:val="0"/>
      <w:marBottom w:val="0"/>
      <w:divBdr>
        <w:top w:val="none" w:sz="0" w:space="0" w:color="auto"/>
        <w:left w:val="none" w:sz="0" w:space="0" w:color="auto"/>
        <w:bottom w:val="none" w:sz="0" w:space="0" w:color="auto"/>
        <w:right w:val="none" w:sz="0" w:space="0" w:color="auto"/>
      </w:divBdr>
      <w:divsChild>
        <w:div w:id="64839969">
          <w:marLeft w:val="0"/>
          <w:marRight w:val="0"/>
          <w:marTop w:val="0"/>
          <w:marBottom w:val="450"/>
          <w:divBdr>
            <w:top w:val="none" w:sz="0" w:space="0" w:color="auto"/>
            <w:left w:val="none" w:sz="0" w:space="0" w:color="auto"/>
            <w:bottom w:val="none" w:sz="0" w:space="0" w:color="auto"/>
            <w:right w:val="none" w:sz="0" w:space="0" w:color="auto"/>
          </w:divBdr>
        </w:div>
      </w:divsChild>
    </w:div>
    <w:div w:id="1538661047">
      <w:bodyDiv w:val="1"/>
      <w:marLeft w:val="0"/>
      <w:marRight w:val="0"/>
      <w:marTop w:val="0"/>
      <w:marBottom w:val="0"/>
      <w:divBdr>
        <w:top w:val="none" w:sz="0" w:space="0" w:color="auto"/>
        <w:left w:val="none" w:sz="0" w:space="0" w:color="auto"/>
        <w:bottom w:val="none" w:sz="0" w:space="0" w:color="auto"/>
        <w:right w:val="none" w:sz="0" w:space="0" w:color="auto"/>
      </w:divBdr>
    </w:div>
    <w:div w:id="1592202608">
      <w:bodyDiv w:val="1"/>
      <w:marLeft w:val="0"/>
      <w:marRight w:val="0"/>
      <w:marTop w:val="0"/>
      <w:marBottom w:val="0"/>
      <w:divBdr>
        <w:top w:val="none" w:sz="0" w:space="0" w:color="auto"/>
        <w:left w:val="none" w:sz="0" w:space="0" w:color="auto"/>
        <w:bottom w:val="none" w:sz="0" w:space="0" w:color="auto"/>
        <w:right w:val="none" w:sz="0" w:space="0" w:color="auto"/>
      </w:divBdr>
    </w:div>
    <w:div w:id="1593660868">
      <w:bodyDiv w:val="1"/>
      <w:marLeft w:val="0"/>
      <w:marRight w:val="0"/>
      <w:marTop w:val="0"/>
      <w:marBottom w:val="0"/>
      <w:divBdr>
        <w:top w:val="none" w:sz="0" w:space="0" w:color="auto"/>
        <w:left w:val="none" w:sz="0" w:space="0" w:color="auto"/>
        <w:bottom w:val="none" w:sz="0" w:space="0" w:color="auto"/>
        <w:right w:val="none" w:sz="0" w:space="0" w:color="auto"/>
      </w:divBdr>
      <w:divsChild>
        <w:div w:id="371854049">
          <w:marLeft w:val="0"/>
          <w:marRight w:val="0"/>
          <w:marTop w:val="0"/>
          <w:marBottom w:val="0"/>
          <w:divBdr>
            <w:top w:val="none" w:sz="0" w:space="0" w:color="auto"/>
            <w:left w:val="none" w:sz="0" w:space="0" w:color="auto"/>
            <w:bottom w:val="none" w:sz="0" w:space="0" w:color="auto"/>
            <w:right w:val="none" w:sz="0" w:space="0" w:color="auto"/>
          </w:divBdr>
          <w:divsChild>
            <w:div w:id="1435132131">
              <w:marLeft w:val="0"/>
              <w:marRight w:val="0"/>
              <w:marTop w:val="0"/>
              <w:marBottom w:val="0"/>
              <w:divBdr>
                <w:top w:val="none" w:sz="0" w:space="0" w:color="auto"/>
                <w:left w:val="none" w:sz="0" w:space="0" w:color="auto"/>
                <w:bottom w:val="none" w:sz="0" w:space="0" w:color="auto"/>
                <w:right w:val="none" w:sz="0" w:space="0" w:color="auto"/>
              </w:divBdr>
              <w:divsChild>
                <w:div w:id="157355008">
                  <w:marLeft w:val="0"/>
                  <w:marRight w:val="0"/>
                  <w:marTop w:val="0"/>
                  <w:marBottom w:val="0"/>
                  <w:divBdr>
                    <w:top w:val="none" w:sz="0" w:space="0" w:color="auto"/>
                    <w:left w:val="none" w:sz="0" w:space="0" w:color="auto"/>
                    <w:bottom w:val="none" w:sz="0" w:space="0" w:color="auto"/>
                    <w:right w:val="none" w:sz="0" w:space="0" w:color="auto"/>
                  </w:divBdr>
                  <w:divsChild>
                    <w:div w:id="194048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824070">
      <w:bodyDiv w:val="1"/>
      <w:marLeft w:val="0"/>
      <w:marRight w:val="0"/>
      <w:marTop w:val="0"/>
      <w:marBottom w:val="0"/>
      <w:divBdr>
        <w:top w:val="none" w:sz="0" w:space="0" w:color="auto"/>
        <w:left w:val="none" w:sz="0" w:space="0" w:color="auto"/>
        <w:bottom w:val="none" w:sz="0" w:space="0" w:color="auto"/>
        <w:right w:val="none" w:sz="0" w:space="0" w:color="auto"/>
      </w:divBdr>
    </w:div>
    <w:div w:id="1641379547">
      <w:bodyDiv w:val="1"/>
      <w:marLeft w:val="0"/>
      <w:marRight w:val="0"/>
      <w:marTop w:val="0"/>
      <w:marBottom w:val="0"/>
      <w:divBdr>
        <w:top w:val="none" w:sz="0" w:space="0" w:color="auto"/>
        <w:left w:val="none" w:sz="0" w:space="0" w:color="auto"/>
        <w:bottom w:val="none" w:sz="0" w:space="0" w:color="auto"/>
        <w:right w:val="none" w:sz="0" w:space="0" w:color="auto"/>
      </w:divBdr>
      <w:divsChild>
        <w:div w:id="930774556">
          <w:marLeft w:val="0"/>
          <w:marRight w:val="0"/>
          <w:marTop w:val="0"/>
          <w:marBottom w:val="0"/>
          <w:divBdr>
            <w:top w:val="none" w:sz="0" w:space="0" w:color="auto"/>
            <w:left w:val="none" w:sz="0" w:space="0" w:color="auto"/>
            <w:bottom w:val="none" w:sz="0" w:space="0" w:color="auto"/>
            <w:right w:val="none" w:sz="0" w:space="0" w:color="auto"/>
          </w:divBdr>
          <w:divsChild>
            <w:div w:id="845629753">
              <w:marLeft w:val="0"/>
              <w:marRight w:val="0"/>
              <w:marTop w:val="300"/>
              <w:marBottom w:val="300"/>
              <w:divBdr>
                <w:top w:val="none" w:sz="0" w:space="0" w:color="auto"/>
                <w:left w:val="none" w:sz="0" w:space="0" w:color="auto"/>
                <w:bottom w:val="none" w:sz="0" w:space="0" w:color="auto"/>
                <w:right w:val="none" w:sz="0" w:space="0" w:color="auto"/>
              </w:divBdr>
              <w:divsChild>
                <w:div w:id="367684460">
                  <w:marLeft w:val="0"/>
                  <w:marRight w:val="0"/>
                  <w:marTop w:val="0"/>
                  <w:marBottom w:val="0"/>
                  <w:divBdr>
                    <w:top w:val="none" w:sz="0" w:space="0" w:color="auto"/>
                    <w:left w:val="none" w:sz="0" w:space="0" w:color="auto"/>
                    <w:bottom w:val="none" w:sz="0" w:space="0" w:color="auto"/>
                    <w:right w:val="none" w:sz="0" w:space="0" w:color="auto"/>
                  </w:divBdr>
                  <w:divsChild>
                    <w:div w:id="2051371954">
                      <w:marLeft w:val="0"/>
                      <w:marRight w:val="0"/>
                      <w:marTop w:val="150"/>
                      <w:marBottom w:val="900"/>
                      <w:divBdr>
                        <w:top w:val="none" w:sz="0" w:space="0" w:color="auto"/>
                        <w:left w:val="none" w:sz="0" w:space="0" w:color="auto"/>
                        <w:bottom w:val="none" w:sz="0" w:space="0" w:color="auto"/>
                        <w:right w:val="none" w:sz="0" w:space="0" w:color="auto"/>
                      </w:divBdr>
                    </w:div>
                  </w:divsChild>
                </w:div>
              </w:divsChild>
            </w:div>
          </w:divsChild>
        </w:div>
      </w:divsChild>
    </w:div>
    <w:div w:id="1656031358">
      <w:bodyDiv w:val="1"/>
      <w:marLeft w:val="0"/>
      <w:marRight w:val="0"/>
      <w:marTop w:val="0"/>
      <w:marBottom w:val="0"/>
      <w:divBdr>
        <w:top w:val="none" w:sz="0" w:space="0" w:color="auto"/>
        <w:left w:val="none" w:sz="0" w:space="0" w:color="auto"/>
        <w:bottom w:val="none" w:sz="0" w:space="0" w:color="auto"/>
        <w:right w:val="none" w:sz="0" w:space="0" w:color="auto"/>
      </w:divBdr>
    </w:div>
    <w:div w:id="1658412418">
      <w:bodyDiv w:val="1"/>
      <w:marLeft w:val="0"/>
      <w:marRight w:val="0"/>
      <w:marTop w:val="0"/>
      <w:marBottom w:val="0"/>
      <w:divBdr>
        <w:top w:val="none" w:sz="0" w:space="0" w:color="auto"/>
        <w:left w:val="none" w:sz="0" w:space="0" w:color="auto"/>
        <w:bottom w:val="none" w:sz="0" w:space="0" w:color="auto"/>
        <w:right w:val="none" w:sz="0" w:space="0" w:color="auto"/>
      </w:divBdr>
    </w:div>
    <w:div w:id="1671716892">
      <w:bodyDiv w:val="1"/>
      <w:marLeft w:val="0"/>
      <w:marRight w:val="0"/>
      <w:marTop w:val="0"/>
      <w:marBottom w:val="0"/>
      <w:divBdr>
        <w:top w:val="none" w:sz="0" w:space="0" w:color="auto"/>
        <w:left w:val="none" w:sz="0" w:space="0" w:color="auto"/>
        <w:bottom w:val="none" w:sz="0" w:space="0" w:color="auto"/>
        <w:right w:val="none" w:sz="0" w:space="0" w:color="auto"/>
      </w:divBdr>
    </w:div>
    <w:div w:id="1737704178">
      <w:bodyDiv w:val="1"/>
      <w:marLeft w:val="0"/>
      <w:marRight w:val="0"/>
      <w:marTop w:val="0"/>
      <w:marBottom w:val="0"/>
      <w:divBdr>
        <w:top w:val="none" w:sz="0" w:space="0" w:color="auto"/>
        <w:left w:val="none" w:sz="0" w:space="0" w:color="auto"/>
        <w:bottom w:val="none" w:sz="0" w:space="0" w:color="auto"/>
        <w:right w:val="none" w:sz="0" w:space="0" w:color="auto"/>
      </w:divBdr>
    </w:div>
    <w:div w:id="1743991976">
      <w:bodyDiv w:val="1"/>
      <w:marLeft w:val="0"/>
      <w:marRight w:val="0"/>
      <w:marTop w:val="0"/>
      <w:marBottom w:val="0"/>
      <w:divBdr>
        <w:top w:val="none" w:sz="0" w:space="0" w:color="auto"/>
        <w:left w:val="none" w:sz="0" w:space="0" w:color="auto"/>
        <w:bottom w:val="none" w:sz="0" w:space="0" w:color="auto"/>
        <w:right w:val="none" w:sz="0" w:space="0" w:color="auto"/>
      </w:divBdr>
    </w:div>
    <w:div w:id="1775787670">
      <w:bodyDiv w:val="1"/>
      <w:marLeft w:val="0"/>
      <w:marRight w:val="0"/>
      <w:marTop w:val="0"/>
      <w:marBottom w:val="0"/>
      <w:divBdr>
        <w:top w:val="none" w:sz="0" w:space="0" w:color="auto"/>
        <w:left w:val="none" w:sz="0" w:space="0" w:color="auto"/>
        <w:bottom w:val="none" w:sz="0" w:space="0" w:color="auto"/>
        <w:right w:val="none" w:sz="0" w:space="0" w:color="auto"/>
      </w:divBdr>
    </w:div>
    <w:div w:id="1783188475">
      <w:bodyDiv w:val="1"/>
      <w:marLeft w:val="0"/>
      <w:marRight w:val="0"/>
      <w:marTop w:val="0"/>
      <w:marBottom w:val="0"/>
      <w:divBdr>
        <w:top w:val="none" w:sz="0" w:space="0" w:color="auto"/>
        <w:left w:val="none" w:sz="0" w:space="0" w:color="auto"/>
        <w:bottom w:val="none" w:sz="0" w:space="0" w:color="auto"/>
        <w:right w:val="none" w:sz="0" w:space="0" w:color="auto"/>
      </w:divBdr>
    </w:div>
    <w:div w:id="1806266465">
      <w:bodyDiv w:val="1"/>
      <w:marLeft w:val="0"/>
      <w:marRight w:val="0"/>
      <w:marTop w:val="0"/>
      <w:marBottom w:val="0"/>
      <w:divBdr>
        <w:top w:val="none" w:sz="0" w:space="0" w:color="auto"/>
        <w:left w:val="none" w:sz="0" w:space="0" w:color="auto"/>
        <w:bottom w:val="none" w:sz="0" w:space="0" w:color="auto"/>
        <w:right w:val="none" w:sz="0" w:space="0" w:color="auto"/>
      </w:divBdr>
    </w:div>
    <w:div w:id="1823697685">
      <w:bodyDiv w:val="1"/>
      <w:marLeft w:val="0"/>
      <w:marRight w:val="0"/>
      <w:marTop w:val="0"/>
      <w:marBottom w:val="0"/>
      <w:divBdr>
        <w:top w:val="none" w:sz="0" w:space="0" w:color="auto"/>
        <w:left w:val="none" w:sz="0" w:space="0" w:color="auto"/>
        <w:bottom w:val="none" w:sz="0" w:space="0" w:color="auto"/>
        <w:right w:val="none" w:sz="0" w:space="0" w:color="auto"/>
      </w:divBdr>
    </w:div>
    <w:div w:id="1824083211">
      <w:bodyDiv w:val="1"/>
      <w:marLeft w:val="0"/>
      <w:marRight w:val="0"/>
      <w:marTop w:val="0"/>
      <w:marBottom w:val="0"/>
      <w:divBdr>
        <w:top w:val="none" w:sz="0" w:space="0" w:color="auto"/>
        <w:left w:val="none" w:sz="0" w:space="0" w:color="auto"/>
        <w:bottom w:val="none" w:sz="0" w:space="0" w:color="auto"/>
        <w:right w:val="none" w:sz="0" w:space="0" w:color="auto"/>
      </w:divBdr>
    </w:div>
    <w:div w:id="1885553717">
      <w:bodyDiv w:val="1"/>
      <w:marLeft w:val="0"/>
      <w:marRight w:val="0"/>
      <w:marTop w:val="0"/>
      <w:marBottom w:val="0"/>
      <w:divBdr>
        <w:top w:val="none" w:sz="0" w:space="0" w:color="auto"/>
        <w:left w:val="none" w:sz="0" w:space="0" w:color="auto"/>
        <w:bottom w:val="none" w:sz="0" w:space="0" w:color="auto"/>
        <w:right w:val="none" w:sz="0" w:space="0" w:color="auto"/>
      </w:divBdr>
    </w:div>
    <w:div w:id="1955792330">
      <w:bodyDiv w:val="1"/>
      <w:marLeft w:val="0"/>
      <w:marRight w:val="0"/>
      <w:marTop w:val="0"/>
      <w:marBottom w:val="0"/>
      <w:divBdr>
        <w:top w:val="none" w:sz="0" w:space="0" w:color="auto"/>
        <w:left w:val="none" w:sz="0" w:space="0" w:color="auto"/>
        <w:bottom w:val="none" w:sz="0" w:space="0" w:color="auto"/>
        <w:right w:val="none" w:sz="0" w:space="0" w:color="auto"/>
      </w:divBdr>
    </w:div>
    <w:div w:id="1971666377">
      <w:bodyDiv w:val="1"/>
      <w:marLeft w:val="0"/>
      <w:marRight w:val="0"/>
      <w:marTop w:val="0"/>
      <w:marBottom w:val="0"/>
      <w:divBdr>
        <w:top w:val="none" w:sz="0" w:space="0" w:color="auto"/>
        <w:left w:val="none" w:sz="0" w:space="0" w:color="auto"/>
        <w:bottom w:val="none" w:sz="0" w:space="0" w:color="auto"/>
        <w:right w:val="none" w:sz="0" w:space="0" w:color="auto"/>
      </w:divBdr>
    </w:div>
    <w:div w:id="1976830625">
      <w:bodyDiv w:val="1"/>
      <w:marLeft w:val="0"/>
      <w:marRight w:val="0"/>
      <w:marTop w:val="0"/>
      <w:marBottom w:val="0"/>
      <w:divBdr>
        <w:top w:val="none" w:sz="0" w:space="0" w:color="auto"/>
        <w:left w:val="none" w:sz="0" w:space="0" w:color="auto"/>
        <w:bottom w:val="none" w:sz="0" w:space="0" w:color="auto"/>
        <w:right w:val="none" w:sz="0" w:space="0" w:color="auto"/>
      </w:divBdr>
    </w:div>
    <w:div w:id="1988656913">
      <w:bodyDiv w:val="1"/>
      <w:marLeft w:val="0"/>
      <w:marRight w:val="0"/>
      <w:marTop w:val="0"/>
      <w:marBottom w:val="0"/>
      <w:divBdr>
        <w:top w:val="none" w:sz="0" w:space="0" w:color="auto"/>
        <w:left w:val="none" w:sz="0" w:space="0" w:color="auto"/>
        <w:bottom w:val="none" w:sz="0" w:space="0" w:color="auto"/>
        <w:right w:val="none" w:sz="0" w:space="0" w:color="auto"/>
      </w:divBdr>
    </w:div>
    <w:div w:id="2020545245">
      <w:bodyDiv w:val="1"/>
      <w:marLeft w:val="0"/>
      <w:marRight w:val="0"/>
      <w:marTop w:val="0"/>
      <w:marBottom w:val="0"/>
      <w:divBdr>
        <w:top w:val="none" w:sz="0" w:space="0" w:color="auto"/>
        <w:left w:val="none" w:sz="0" w:space="0" w:color="auto"/>
        <w:bottom w:val="none" w:sz="0" w:space="0" w:color="auto"/>
        <w:right w:val="none" w:sz="0" w:space="0" w:color="auto"/>
      </w:divBdr>
    </w:div>
    <w:div w:id="2023051382">
      <w:bodyDiv w:val="1"/>
      <w:marLeft w:val="0"/>
      <w:marRight w:val="0"/>
      <w:marTop w:val="0"/>
      <w:marBottom w:val="0"/>
      <w:divBdr>
        <w:top w:val="none" w:sz="0" w:space="0" w:color="auto"/>
        <w:left w:val="none" w:sz="0" w:space="0" w:color="auto"/>
        <w:bottom w:val="none" w:sz="0" w:space="0" w:color="auto"/>
        <w:right w:val="none" w:sz="0" w:space="0" w:color="auto"/>
      </w:divBdr>
    </w:div>
    <w:div w:id="2023705389">
      <w:bodyDiv w:val="1"/>
      <w:marLeft w:val="0"/>
      <w:marRight w:val="0"/>
      <w:marTop w:val="0"/>
      <w:marBottom w:val="0"/>
      <w:divBdr>
        <w:top w:val="none" w:sz="0" w:space="0" w:color="auto"/>
        <w:left w:val="none" w:sz="0" w:space="0" w:color="auto"/>
        <w:bottom w:val="none" w:sz="0" w:space="0" w:color="auto"/>
        <w:right w:val="none" w:sz="0" w:space="0" w:color="auto"/>
      </w:divBdr>
    </w:div>
    <w:div w:id="2029746698">
      <w:bodyDiv w:val="1"/>
      <w:marLeft w:val="0"/>
      <w:marRight w:val="0"/>
      <w:marTop w:val="0"/>
      <w:marBottom w:val="0"/>
      <w:divBdr>
        <w:top w:val="none" w:sz="0" w:space="0" w:color="auto"/>
        <w:left w:val="none" w:sz="0" w:space="0" w:color="auto"/>
        <w:bottom w:val="none" w:sz="0" w:space="0" w:color="auto"/>
        <w:right w:val="none" w:sz="0" w:space="0" w:color="auto"/>
      </w:divBdr>
    </w:div>
    <w:div w:id="2032795872">
      <w:bodyDiv w:val="1"/>
      <w:marLeft w:val="0"/>
      <w:marRight w:val="0"/>
      <w:marTop w:val="0"/>
      <w:marBottom w:val="0"/>
      <w:divBdr>
        <w:top w:val="none" w:sz="0" w:space="0" w:color="auto"/>
        <w:left w:val="none" w:sz="0" w:space="0" w:color="auto"/>
        <w:bottom w:val="none" w:sz="0" w:space="0" w:color="auto"/>
        <w:right w:val="none" w:sz="0" w:space="0" w:color="auto"/>
      </w:divBdr>
    </w:div>
    <w:div w:id="20976315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academic.oup.com/jpo/article-abstract/9/1/62/6464076"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1D4BA-E7D5-4EC6-85F6-0EA35BB5B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2939</Words>
  <Characters>16753</Characters>
  <Application>Microsoft Office Word</Application>
  <DocSecurity>0</DocSecurity>
  <Lines>139</Lines>
  <Paragraphs>39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שרון אנקר</dc:creator>
  <cp:keywords/>
  <dc:description/>
  <cp:lastModifiedBy>.</cp:lastModifiedBy>
  <cp:revision>2</cp:revision>
  <cp:lastPrinted>2023-01-12T10:17:00Z</cp:lastPrinted>
  <dcterms:created xsi:type="dcterms:W3CDTF">2023-08-22T09:38:00Z</dcterms:created>
  <dcterms:modified xsi:type="dcterms:W3CDTF">2023-08-22T09:38:00Z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bd8d4191d370374a3c4448208d1eedd75df57e7f0f9f19d88f0f9d754ccf0b6b</vt:lpwstr>
  </property>
</Properties>
</file>