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E98A" w14:textId="084105D5" w:rsidR="009B79C9" w:rsidRPr="009D2C1A" w:rsidRDefault="006F3C50" w:rsidP="004840BE">
      <w:pPr>
        <w:bidi w:val="0"/>
        <w:spacing w:line="276" w:lineRule="auto"/>
        <w:rPr>
          <w:rFonts w:asciiTheme="majorBidi" w:hAnsiTheme="majorBidi" w:cstheme="majorBidi"/>
        </w:rPr>
      </w:pPr>
      <w:r>
        <w:rPr>
          <w:rFonts w:asciiTheme="majorBidi" w:hAnsiTheme="majorBidi" w:cstheme="majorBidi"/>
        </w:rPr>
        <w:t>BSD</w:t>
      </w:r>
    </w:p>
    <w:p w14:paraId="427D3A02" w14:textId="1CC3575E" w:rsidR="009B79C9" w:rsidRPr="009D2C1A" w:rsidRDefault="009B79C9" w:rsidP="004840BE">
      <w:pPr>
        <w:bidi w:val="0"/>
        <w:spacing w:line="276"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w:t>
      </w:r>
      <w:r w:rsidR="002F2F65">
        <w:rPr>
          <w:rFonts w:asciiTheme="majorBidi" w:hAnsiTheme="majorBidi" w:cstheme="majorBidi"/>
          <w:b/>
          <w:bCs/>
        </w:rPr>
        <w:t>E</w:t>
      </w:r>
      <w:r w:rsidRPr="009D2C1A">
        <w:rPr>
          <w:rFonts w:asciiTheme="majorBidi" w:hAnsiTheme="majorBidi" w:cstheme="majorBidi"/>
          <w:b/>
          <w:bCs/>
        </w:rPr>
        <w:t xml:space="preserve"> – 136 CE</w:t>
      </w:r>
    </w:p>
    <w:p w14:paraId="592747A0" w14:textId="77777777" w:rsidR="009B79C9" w:rsidRPr="00FB0CEB" w:rsidRDefault="005144B9" w:rsidP="004840BE">
      <w:pPr>
        <w:bidi w:val="0"/>
        <w:spacing w:line="276"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4840BE">
      <w:pPr>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4840BE">
      <w:p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1B6D63D2" w:rsidR="009B79C9" w:rsidRPr="00FB0CEB" w:rsidRDefault="009B79C9" w:rsidP="00F50550">
      <w:pPr>
        <w:bidi w:val="0"/>
        <w:spacing w:line="276" w:lineRule="auto"/>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w:t>
      </w:r>
      <w:r w:rsidR="002F2F65">
        <w:rPr>
          <w:rFonts w:asciiTheme="majorBidi" w:hAnsiTheme="majorBidi" w:cstheme="majorBidi"/>
        </w:rPr>
        <w:t>to</w:t>
      </w:r>
      <w:r w:rsidR="002F2F65" w:rsidRPr="00FB0CEB">
        <w:rPr>
          <w:rFonts w:asciiTheme="majorBidi" w:hAnsiTheme="majorBidi" w:cstheme="majorBidi"/>
        </w:rPr>
        <w:t xml:space="preserve"> </w:t>
      </w:r>
      <w:r w:rsidRPr="00FB0CEB">
        <w:rPr>
          <w:rFonts w:asciiTheme="majorBidi" w:hAnsiTheme="majorBidi" w:cstheme="majorBidi"/>
        </w:rPr>
        <w:t xml:space="preserve">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w:t>
      </w:r>
      <w:r w:rsidR="000865C1">
        <w:rPr>
          <w:rFonts w:asciiTheme="majorBidi" w:hAnsiTheme="majorBidi" w:cstheme="majorBidi"/>
        </w:rPr>
        <w:t>among</w:t>
      </w:r>
      <w:r w:rsidRPr="00FB0CEB">
        <w:rPr>
          <w:rFonts w:asciiTheme="majorBidi" w:hAnsiTheme="majorBidi" w:cstheme="majorBidi"/>
        </w:rPr>
        <w:t xml:space="preserve">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0865C1">
        <w:rPr>
          <w:rFonts w:asciiTheme="majorBidi" w:hAnsiTheme="majorBidi" w:cstheme="majorBidi"/>
        </w:rPr>
        <w:t>by</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w:t>
      </w:r>
      <w:r w:rsidR="002F2F65">
        <w:rPr>
          <w:rFonts w:asciiTheme="majorBidi" w:hAnsiTheme="majorBidi" w:cstheme="majorBidi"/>
        </w:rPr>
        <w:t>a</w:t>
      </w:r>
      <w:r w:rsidRPr="00FB0CEB">
        <w:rPr>
          <w:rFonts w:asciiTheme="majorBidi" w:hAnsiTheme="majorBidi" w:cstheme="majorBidi"/>
        </w:rPr>
        <w:t>ea in its broade</w:t>
      </w:r>
      <w:r w:rsidR="002F2F65">
        <w:rPr>
          <w:rFonts w:asciiTheme="majorBidi" w:hAnsiTheme="majorBidi" w:cstheme="majorBidi"/>
        </w:rPr>
        <w:t>st</w:t>
      </w:r>
      <w:r w:rsidRPr="00FB0CEB">
        <w:rPr>
          <w:rFonts w:asciiTheme="majorBidi" w:hAnsiTheme="majorBidi" w:cstheme="majorBidi"/>
        </w:rPr>
        <w:t xml:space="preserve"> sense (</w:t>
      </w:r>
      <w:r w:rsidR="00E92A71" w:rsidRPr="00FB0CEB">
        <w:rPr>
          <w:rFonts w:asciiTheme="majorBidi" w:hAnsiTheme="majorBidi" w:cstheme="majorBidi"/>
        </w:rPr>
        <w:t>the territory between the Mediterranean and the Jordan River and the Dead Sea, as well as to eastern Transjordan</w:t>
      </w:r>
      <w:ins w:id="0" w:author="Author">
        <w:r w:rsidR="00060121">
          <w:rPr>
            <w:rFonts w:asciiTheme="majorBidi" w:hAnsiTheme="majorBidi" w:cstheme="majorBidi"/>
          </w:rPr>
          <w:t>,</w:t>
        </w:r>
      </w:ins>
      <w:r w:rsidR="002F2F65">
        <w:rPr>
          <w:rFonts w:asciiTheme="majorBidi" w:hAnsiTheme="majorBidi" w:cstheme="majorBidi"/>
        </w:rPr>
        <w:t xml:space="preserve"> </w:t>
      </w:r>
      <w:r w:rsidR="00872C44">
        <w:rPr>
          <w:rFonts w:asciiTheme="majorBidi" w:hAnsiTheme="majorBidi" w:cstheme="majorBidi"/>
        </w:rPr>
        <w:t>including the Galilee</w:t>
      </w:r>
      <w:r w:rsidR="0010119E">
        <w:rPr>
          <w:rFonts w:asciiTheme="majorBidi" w:hAnsiTheme="majorBidi" w:cstheme="majorBidi"/>
        </w:rPr>
        <w:t xml:space="preserve"> and the Lower Gola</w:t>
      </w:r>
      <w:r w:rsidR="00C417DD">
        <w:rPr>
          <w:rFonts w:asciiTheme="majorBidi" w:hAnsiTheme="majorBidi" w:cstheme="majorBidi"/>
        </w:rPr>
        <w:t>n</w:t>
      </w:r>
      <w:r w:rsidR="00872C44">
        <w:rPr>
          <w:rFonts w:asciiTheme="majorBidi" w:hAnsiTheme="majorBidi" w:cstheme="majorBidi"/>
        </w:rPr>
        <w:t>)</w:t>
      </w:r>
      <w:r w:rsidR="002F2F65">
        <w:rPr>
          <w:rFonts w:asciiTheme="majorBidi" w:hAnsiTheme="majorBidi" w:cstheme="majorBidi"/>
        </w:rPr>
        <w:t>,</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w:t>
      </w:r>
      <w:r w:rsidR="00D02BA9">
        <w:rPr>
          <w:rFonts w:asciiTheme="majorBidi" w:hAnsiTheme="majorBidi" w:cstheme="majorBidi"/>
        </w:rPr>
        <w:t>,</w:t>
      </w:r>
      <w:r w:rsidRPr="00FB0CEB">
        <w:rPr>
          <w:rFonts w:asciiTheme="majorBidi" w:hAnsiTheme="majorBidi" w:cstheme="majorBidi"/>
        </w:rPr>
        <w:t xml:space="preserve"> in particular</w:t>
      </w:r>
      <w:r w:rsidR="00E92A71" w:rsidRPr="00FB0CEB">
        <w:rPr>
          <w:rFonts w:asciiTheme="majorBidi" w:hAnsiTheme="majorBidi" w:cstheme="majorBidi"/>
        </w:rPr>
        <w:t xml:space="preserve">, </w:t>
      </w:r>
      <w:r w:rsidRPr="00FB0CEB">
        <w:rPr>
          <w:rFonts w:asciiTheme="majorBidi" w:hAnsiTheme="majorBidi" w:cstheme="majorBidi"/>
        </w:rPr>
        <w:t xml:space="preserve">everything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w:t>
      </w:r>
      <w:ins w:id="1" w:author="Author">
        <w:r w:rsidR="009E0FF6">
          <w:rPr>
            <w:rFonts w:asciiTheme="majorBidi" w:hAnsiTheme="majorBidi" w:cstheme="majorBidi"/>
          </w:rPr>
          <w:t xml:space="preserve">did </w:t>
        </w:r>
      </w:ins>
      <w:r w:rsidRPr="00FB0CEB">
        <w:rPr>
          <w:rFonts w:asciiTheme="majorBidi" w:hAnsiTheme="majorBidi" w:cstheme="majorBidi"/>
        </w:rPr>
        <w:t xml:space="preserve">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r w:rsidRPr="00FB0CEB">
        <w:rPr>
          <w:rFonts w:asciiTheme="majorBidi" w:hAnsiTheme="majorBidi" w:cstheme="majorBidi"/>
        </w:rPr>
        <w:t>in light of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I will also address the question </w:t>
      </w:r>
      <w:r w:rsidR="00D02BA9">
        <w:rPr>
          <w:rFonts w:asciiTheme="majorBidi" w:hAnsiTheme="majorBidi" w:cstheme="majorBidi"/>
        </w:rPr>
        <w:t xml:space="preserve">of </w:t>
      </w:r>
      <w:r w:rsidR="00E92A71" w:rsidRPr="00FB0CEB">
        <w:rPr>
          <w:rFonts w:asciiTheme="majorBidi" w:hAnsiTheme="majorBidi" w:cstheme="majorBidi"/>
        </w:rPr>
        <w:t>whether it is possible to identify a mass movement of resistance to Rome in occupied Jud</w:t>
      </w:r>
      <w:r w:rsidR="002F2F65">
        <w:rPr>
          <w:rFonts w:asciiTheme="majorBidi" w:hAnsiTheme="majorBidi" w:cstheme="majorBidi"/>
        </w:rPr>
        <w:t>a</w:t>
      </w:r>
      <w:r w:rsidR="00E92A71" w:rsidRPr="00FB0CEB">
        <w:rPr>
          <w:rFonts w:asciiTheme="majorBidi" w:hAnsiTheme="majorBidi" w:cstheme="majorBidi"/>
        </w:rPr>
        <w:t>ea</w:t>
      </w:r>
      <w:r w:rsidRPr="00FB0CEB">
        <w:rPr>
          <w:rFonts w:asciiTheme="majorBidi" w:hAnsiTheme="majorBidi" w:cstheme="majorBidi"/>
        </w:rPr>
        <w:t xml:space="preserve">, or </w:t>
      </w:r>
      <w:r w:rsidR="00E92A71" w:rsidRPr="00FB0CEB">
        <w:rPr>
          <w:rFonts w:asciiTheme="majorBidi" w:hAnsiTheme="majorBidi" w:cstheme="majorBidi"/>
        </w:rPr>
        <w:t>w</w:t>
      </w:r>
      <w:r w:rsidR="00D02BA9">
        <w:rPr>
          <w:rFonts w:asciiTheme="majorBidi" w:hAnsiTheme="majorBidi" w:cstheme="majorBidi"/>
        </w:rPr>
        <w:t>hether</w:t>
      </w:r>
      <w:r w:rsidR="00E92A71" w:rsidRPr="00FB0CEB">
        <w:rPr>
          <w:rFonts w:asciiTheme="majorBidi" w:hAnsiTheme="majorBidi" w:cstheme="majorBidi"/>
        </w:rPr>
        <w:t xml:space="preserve"> the</w:t>
      </w:r>
      <w:r w:rsidR="00D914BE" w:rsidRPr="00FB0CEB">
        <w:rPr>
          <w:rFonts w:asciiTheme="majorBidi" w:hAnsiTheme="majorBidi" w:cstheme="majorBidi"/>
        </w:rPr>
        <w:t>re</w:t>
      </w:r>
      <w:r w:rsidR="00E92A71" w:rsidRPr="00FB0CEB">
        <w:rPr>
          <w:rFonts w:asciiTheme="majorBidi" w:hAnsiTheme="majorBidi" w:cstheme="majorBidi"/>
        </w:rPr>
        <w:t xml:space="preserve"> </w:t>
      </w:r>
      <w:r w:rsidR="00D02BA9">
        <w:rPr>
          <w:rFonts w:asciiTheme="majorBidi" w:hAnsiTheme="majorBidi" w:cstheme="majorBidi"/>
        </w:rPr>
        <w:t xml:space="preserve">were </w:t>
      </w:r>
      <w:r w:rsidR="00E92A71" w:rsidRPr="00FB0CEB">
        <w:rPr>
          <w:rFonts w:asciiTheme="majorBidi" w:hAnsiTheme="majorBidi" w:cstheme="majorBidi"/>
        </w:rPr>
        <w:t>disparate conflagrations</w:t>
      </w:r>
      <w:r w:rsidRPr="00FB0CEB">
        <w:rPr>
          <w:rFonts w:asciiTheme="majorBidi" w:hAnsiTheme="majorBidi" w:cstheme="majorBidi"/>
        </w:rPr>
        <w:t xml:space="preserve">, each the result of unique historical circumstances. </w:t>
      </w:r>
    </w:p>
    <w:p w14:paraId="2D28A9A5" w14:textId="5B5F73B8" w:rsidR="00DD4895" w:rsidRPr="00FB0CEB" w:rsidDel="000706FF" w:rsidRDefault="00E810F4" w:rsidP="00F50550">
      <w:pPr>
        <w:bidi w:val="0"/>
        <w:spacing w:line="276" w:lineRule="auto"/>
        <w:rPr>
          <w:del w:id="2" w:author="Autho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02BA9">
        <w:rPr>
          <w:rFonts w:asciiTheme="majorBidi" w:hAnsiTheme="majorBidi" w:cstheme="majorBidi"/>
        </w:rPr>
        <w:t xml:space="preserve">and </w:t>
      </w:r>
      <w:ins w:id="3" w:author="Author">
        <w:r w:rsidR="009E0FF6">
          <w:rPr>
            <w:rFonts w:asciiTheme="majorBidi" w:hAnsiTheme="majorBidi" w:cstheme="majorBidi"/>
          </w:rPr>
          <w:t xml:space="preserve">in </w:t>
        </w:r>
      </w:ins>
      <w:r w:rsidR="00D914BE" w:rsidRPr="00FB0CEB">
        <w:rPr>
          <w:rFonts w:asciiTheme="majorBidi" w:hAnsiTheme="majorBidi" w:cstheme="majorBidi"/>
        </w:rPr>
        <w:t>its</w:t>
      </w:r>
      <w:r w:rsidRPr="00FB0CEB">
        <w:rPr>
          <w:rFonts w:asciiTheme="majorBidi" w:hAnsiTheme="majorBidi" w:cstheme="majorBidi"/>
        </w:rPr>
        <w:t xml:space="preserve"> </w:t>
      </w:r>
      <w:r w:rsidR="00F50550">
        <w:rPr>
          <w:rFonts w:asciiTheme="majorBidi" w:hAnsiTheme="majorBidi" w:cstheme="majorBidi"/>
        </w:rPr>
        <w:t xml:space="preserve">selection and </w:t>
      </w:r>
      <w:r w:rsidRPr="00FB0CEB">
        <w:rPr>
          <w:rFonts w:asciiTheme="majorBidi" w:hAnsiTheme="majorBidi" w:cstheme="majorBidi"/>
        </w:rPr>
        <w:t>treatment</w:t>
      </w:r>
      <w:r w:rsidR="00D02BA9">
        <w:rPr>
          <w:rFonts w:asciiTheme="majorBidi" w:hAnsiTheme="majorBidi" w:cstheme="majorBidi"/>
        </w:rPr>
        <w:t xml:space="preserve"> of</w:t>
      </w:r>
      <w:r w:rsidRPr="00FB0CEB">
        <w:rPr>
          <w:rFonts w:asciiTheme="majorBidi" w:hAnsiTheme="majorBidi" w:cstheme="majorBidi"/>
        </w:rPr>
        <w:t xml:space="preserve"> </w:t>
      </w:r>
      <w:r w:rsidR="00E92A71" w:rsidRPr="00FB0CEB">
        <w:rPr>
          <w:rFonts w:asciiTheme="majorBidi" w:hAnsiTheme="majorBidi" w:cstheme="majorBidi"/>
        </w:rPr>
        <w:t xml:space="preserve">sources.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uprisings in particular (see details below), </w:t>
      </w:r>
      <w:r w:rsidR="00F049ED" w:rsidRPr="00FB0CEB">
        <w:rPr>
          <w:rFonts w:asciiTheme="majorBidi" w:hAnsiTheme="majorBidi" w:cstheme="majorBidi"/>
        </w:rPr>
        <w:t>to date</w:t>
      </w:r>
      <w:ins w:id="4" w:author="Author">
        <w:r w:rsidR="009E0FF6">
          <w:rPr>
            <w:rFonts w:asciiTheme="majorBidi" w:hAnsiTheme="majorBidi" w:cstheme="majorBidi"/>
          </w:rPr>
          <w:t>,</w:t>
        </w:r>
      </w:ins>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 xml:space="preserve">s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a better understanding of the various violent events</w:t>
      </w:r>
      <w:del w:id="5" w:author="Author">
        <w:r w:rsidR="00E92A71" w:rsidRPr="00FB0CEB" w:rsidDel="009E0FF6">
          <w:rPr>
            <w:rFonts w:asciiTheme="majorBidi" w:hAnsiTheme="majorBidi" w:cstheme="majorBidi"/>
          </w:rPr>
          <w:delText>,</w:delText>
        </w:r>
      </w:del>
      <w:r w:rsidR="00E92A71" w:rsidRPr="00FB0CEB">
        <w:rPr>
          <w:rFonts w:asciiTheme="majorBidi" w:hAnsiTheme="majorBidi" w:cstheme="majorBidi"/>
        </w:rPr>
        <w:t xml:space="preserve">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finds (coins, </w:t>
      </w:r>
      <w:r w:rsidR="000D69C6" w:rsidRPr="00FB0CEB">
        <w:rPr>
          <w:rFonts w:asciiTheme="majorBidi" w:hAnsiTheme="majorBidi" w:cstheme="majorBidi"/>
        </w:rPr>
        <w:t>inscriptions</w:t>
      </w:r>
      <w:ins w:id="6" w:author="Author">
        <w:r w:rsidR="009E0FF6">
          <w:rPr>
            <w:rFonts w:asciiTheme="majorBidi" w:hAnsiTheme="majorBidi" w:cstheme="majorBidi"/>
          </w:rPr>
          <w:t>,</w:t>
        </w:r>
      </w:ins>
      <w:r w:rsidR="00E92A71" w:rsidRPr="00FB0CEB">
        <w:rPr>
          <w:rFonts w:asciiTheme="majorBidi" w:hAnsiTheme="majorBidi" w:cstheme="majorBidi"/>
        </w:rPr>
        <w:t xml:space="preserve"> and </w:t>
      </w:r>
      <w:r w:rsidR="00F50550">
        <w:rPr>
          <w:rFonts w:asciiTheme="majorBidi" w:hAnsiTheme="majorBidi" w:cstheme="majorBidi"/>
        </w:rPr>
        <w:t xml:space="preserve">other physical </w:t>
      </w:r>
      <w:r w:rsidR="00D914BE" w:rsidRPr="00FB0CEB">
        <w:rPr>
          <w:rFonts w:asciiTheme="majorBidi" w:hAnsiTheme="majorBidi" w:cstheme="majorBidi"/>
        </w:rPr>
        <w:t>remains</w:t>
      </w:r>
      <w:r w:rsidR="00E92A71" w:rsidRPr="00FB0CEB">
        <w:rPr>
          <w:rFonts w:asciiTheme="majorBidi" w:hAnsiTheme="majorBidi" w:cstheme="majorBidi"/>
        </w:rPr>
        <w:t xml:space="preserve"> of </w:t>
      </w:r>
      <w:r w:rsidR="00E92A71" w:rsidRPr="00FB0CEB">
        <w:rPr>
          <w:rFonts w:asciiTheme="majorBidi" w:hAnsiTheme="majorBidi" w:cstheme="majorBidi"/>
        </w:rPr>
        <w:lastRenderedPageBreak/>
        <w:t xml:space="preserve">human activity), and </w:t>
      </w:r>
      <w:r w:rsidR="001E6902">
        <w:rPr>
          <w:rFonts w:asciiTheme="majorBidi" w:hAnsiTheme="majorBidi" w:cstheme="majorBidi"/>
        </w:rPr>
        <w:t xml:space="preserve">rabbinic </w:t>
      </w:r>
      <w:r w:rsidR="00D02BA9">
        <w:rPr>
          <w:rFonts w:asciiTheme="majorBidi" w:hAnsiTheme="majorBidi" w:cstheme="majorBidi"/>
        </w:rPr>
        <w:t xml:space="preserve">literature </w:t>
      </w:r>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w:t>
      </w:r>
      <w:r w:rsidR="0039331B" w:rsidRPr="00FB0CEB">
        <w:rPr>
          <w:rFonts w:asciiTheme="majorBidi" w:hAnsiTheme="majorBidi" w:cstheme="majorBidi"/>
        </w:rPr>
        <w:t>modify</w:t>
      </w:r>
      <w:ins w:id="7" w:author="Author">
        <w:r w:rsidR="009E0FF6">
          <w:rPr>
            <w:rFonts w:asciiTheme="majorBidi" w:hAnsiTheme="majorBidi" w:cstheme="majorBidi"/>
          </w:rPr>
          <w:t>,</w:t>
        </w:r>
      </w:ins>
      <w:r w:rsidR="00E92A71" w:rsidRPr="00FB0CEB">
        <w:rPr>
          <w:rFonts w:asciiTheme="majorBidi" w:hAnsiTheme="majorBidi" w:cstheme="majorBidi"/>
        </w:rPr>
        <w:t xml:space="preserve"> </w:t>
      </w:r>
      <w:r w:rsidR="00F50550">
        <w:rPr>
          <w:rFonts w:asciiTheme="majorBidi" w:hAnsiTheme="majorBidi" w:cstheme="majorBidi"/>
        </w:rPr>
        <w:t xml:space="preserve">and amplify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F50550">
        <w:rPr>
          <w:rFonts w:asciiTheme="majorBidi" w:hAnsiTheme="majorBidi" w:cstheme="majorBidi"/>
        </w:rPr>
        <w:t xml:space="preserve">certain segments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w:t>
      </w:r>
      <w:r w:rsidR="00D02BA9" w:rsidRPr="00FB0CEB">
        <w:rPr>
          <w:rFonts w:asciiTheme="majorBidi" w:hAnsiTheme="majorBidi" w:cstheme="majorBidi"/>
        </w:rPr>
        <w:t xml:space="preserve">both </w:t>
      </w:r>
      <w:r w:rsidR="000D69C6" w:rsidRPr="00FB0CEB">
        <w:rPr>
          <w:rFonts w:asciiTheme="majorBidi" w:hAnsiTheme="majorBidi" w:cstheme="majorBidi"/>
        </w:rPr>
        <w:t xml:space="preserve">reveal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r w:rsidR="00C540BE">
        <w:rPr>
          <w:rFonts w:asciiTheme="majorBidi" w:hAnsiTheme="majorBidi" w:cstheme="majorBidi"/>
        </w:rPr>
        <w:t xml:space="preserve"> 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t>
      </w:r>
      <w:r w:rsidR="00F50550">
        <w:rPr>
          <w:rFonts w:asciiTheme="majorBidi" w:hAnsiTheme="majorBidi" w:cstheme="majorBidi"/>
        </w:rPr>
        <w:t>W</w:t>
      </w:r>
      <w:r w:rsidR="00C540BE">
        <w:rPr>
          <w:rFonts w:asciiTheme="majorBidi" w:hAnsiTheme="majorBidi" w:cstheme="majorBidi"/>
        </w:rPr>
        <w:t xml:space="preserve">ar and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w:t>
      </w:r>
      <w:r w:rsidR="00C540BE">
        <w:rPr>
          <w:rFonts w:asciiTheme="majorBidi" w:hAnsiTheme="majorBidi" w:cstheme="majorBidi"/>
        </w:rPr>
        <w:t xml:space="preserve">evolt. The rich archaeological finds of the last decades enable a much more detailed and nuanced historical reconstruction of </w:t>
      </w:r>
      <w:r w:rsidR="00F50550">
        <w:rPr>
          <w:rFonts w:asciiTheme="majorBidi" w:hAnsiTheme="majorBidi" w:cstheme="majorBidi"/>
        </w:rPr>
        <w:t xml:space="preserve">all the events, especially </w:t>
      </w:r>
      <w:r w:rsidR="00C540BE">
        <w:rPr>
          <w:rFonts w:asciiTheme="majorBidi" w:hAnsiTheme="majorBidi" w:cstheme="majorBidi"/>
        </w:rPr>
        <w:t xml:space="preserve">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Revolt</w:t>
      </w:r>
      <w:r w:rsidR="00C540BE">
        <w:rPr>
          <w:rFonts w:asciiTheme="majorBidi" w:hAnsiTheme="majorBidi" w:cstheme="majorBidi"/>
        </w:rPr>
        <w:t>.</w:t>
      </w:r>
    </w:p>
    <w:p w14:paraId="54AB07A5" w14:textId="4051205B" w:rsidR="00DD4895" w:rsidRPr="00FB0CEB" w:rsidRDefault="00DD4895" w:rsidP="00F6120D">
      <w:pPr>
        <w:bidi w:val="0"/>
        <w:spacing w:line="276"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4840BE">
      <w:pPr>
        <w:bidi w:val="0"/>
        <w:spacing w:line="276" w:lineRule="auto"/>
        <w:rPr>
          <w:rFonts w:asciiTheme="majorBidi" w:hAnsiTheme="majorBidi" w:cstheme="majorBidi"/>
        </w:rPr>
      </w:pPr>
    </w:p>
    <w:p w14:paraId="19470582" w14:textId="7EBD3343" w:rsidR="00DD4895" w:rsidRPr="00FB0CEB" w:rsidRDefault="009F1EC1"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4840BE">
      <w:pPr>
        <w:bidi w:val="0"/>
        <w:spacing w:line="276" w:lineRule="auto"/>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0FCF66C9" w14:textId="3D50924C" w:rsidR="003456E4" w:rsidRDefault="009F1EC1" w:rsidP="003456E4">
      <w:pPr>
        <w:pStyle w:val="ListParagraph"/>
        <w:numPr>
          <w:ilvl w:val="1"/>
          <w:numId w:val="1"/>
        </w:numPr>
        <w:bidi w:val="0"/>
        <w:spacing w:line="276" w:lineRule="auto"/>
        <w:rPr>
          <w:rFonts w:asciiTheme="majorBidi" w:hAnsiTheme="majorBidi" w:cstheme="majorBidi"/>
        </w:rPr>
      </w:pPr>
      <w:r w:rsidRPr="00FB0CEB">
        <w:rPr>
          <w:rFonts w:asciiTheme="majorBidi" w:hAnsiTheme="majorBidi" w:cstheme="majorBidi"/>
          <w:i/>
          <w:iCs/>
        </w:rPr>
        <w:t>Rebellion: Ideology and practice</w:t>
      </w:r>
      <w:del w:id="8" w:author="Author">
        <w:r w:rsidRPr="00FB0CEB" w:rsidDel="00AB0BE6">
          <w:rPr>
            <w:rFonts w:asciiTheme="majorBidi" w:hAnsiTheme="majorBidi" w:cstheme="majorBidi"/>
            <w:i/>
            <w:iCs/>
          </w:rPr>
          <w:delText>.</w:delText>
        </w:r>
      </w:del>
      <w:r w:rsidRPr="00FB0CEB">
        <w:rPr>
          <w:rFonts w:asciiTheme="majorBidi" w:hAnsiTheme="majorBidi" w:cstheme="majorBidi"/>
        </w:rPr>
        <w:t xml:space="preserve"> </w:t>
      </w:r>
    </w:p>
    <w:p w14:paraId="07B06823" w14:textId="3E7F0D8B" w:rsidR="00973F49" w:rsidRDefault="00973F49" w:rsidP="00973F49">
      <w:pPr>
        <w:bidi w:val="0"/>
        <w:spacing w:line="276" w:lineRule="auto"/>
        <w:rPr>
          <w:rFonts w:asciiTheme="majorBidi" w:hAnsiTheme="majorBidi" w:cstheme="majorBidi"/>
        </w:rPr>
      </w:pPr>
      <w:r w:rsidRPr="002F7F06">
        <w:rPr>
          <w:rFonts w:asciiTheme="majorBidi" w:hAnsiTheme="majorBidi" w:cstheme="majorBidi"/>
          <w:highlight w:val="yellow"/>
        </w:rPr>
        <w:t>Oppos</w:t>
      </w:r>
      <w:r w:rsidR="00001314">
        <w:rPr>
          <w:rFonts w:asciiTheme="majorBidi" w:hAnsiTheme="majorBidi" w:cstheme="majorBidi"/>
          <w:highlight w:val="yellow"/>
        </w:rPr>
        <w:t>ing</w:t>
      </w:r>
      <w:r w:rsidRPr="002F7F06">
        <w:rPr>
          <w:rFonts w:asciiTheme="majorBidi" w:hAnsiTheme="majorBidi" w:cstheme="majorBidi"/>
          <w:highlight w:val="yellow"/>
        </w:rPr>
        <w:t xml:space="preserve"> an existing regime </w:t>
      </w:r>
      <w:r w:rsidR="00682A1A">
        <w:rPr>
          <w:rFonts w:asciiTheme="majorBidi" w:hAnsiTheme="majorBidi" w:cstheme="majorBidi"/>
          <w:highlight w:val="yellow"/>
        </w:rPr>
        <w:t>with the goal of replacing</w:t>
      </w:r>
      <w:r w:rsidRPr="002F7F06">
        <w:rPr>
          <w:rFonts w:asciiTheme="majorBidi" w:hAnsiTheme="majorBidi" w:cstheme="majorBidi"/>
          <w:highlight w:val="yellow"/>
        </w:rPr>
        <w:t xml:space="preserve"> it is a recurring phenomenon in human history, </w:t>
      </w:r>
      <w:r w:rsidR="00682A1A">
        <w:rPr>
          <w:rFonts w:asciiTheme="majorBidi" w:hAnsiTheme="majorBidi" w:cstheme="majorBidi"/>
          <w:highlight w:val="yellow"/>
        </w:rPr>
        <w:t xml:space="preserve">and has therefore been a subject of intense interest to </w:t>
      </w:r>
      <w:r w:rsidRPr="002F7F06">
        <w:rPr>
          <w:rFonts w:asciiTheme="majorBidi" w:hAnsiTheme="majorBidi" w:cstheme="majorBidi"/>
          <w:highlight w:val="yellow"/>
        </w:rPr>
        <w:t>historians and sociologists.</w:t>
      </w:r>
      <w:r w:rsidR="00001314">
        <w:rPr>
          <w:rFonts w:asciiTheme="majorBidi" w:hAnsiTheme="majorBidi" w:cstheme="majorBidi"/>
          <w:highlight w:val="yellow"/>
        </w:rPr>
        <w:t xml:space="preserve"> </w:t>
      </w:r>
      <w:r w:rsidR="00682A1A">
        <w:rPr>
          <w:rFonts w:asciiTheme="majorBidi" w:hAnsiTheme="majorBidi" w:cstheme="majorBidi"/>
          <w:highlight w:val="yellow"/>
        </w:rPr>
        <w:t>For years, s</w:t>
      </w:r>
      <w:r w:rsidR="00001314">
        <w:rPr>
          <w:rFonts w:asciiTheme="majorBidi" w:hAnsiTheme="majorBidi" w:cstheme="majorBidi"/>
          <w:highlight w:val="yellow"/>
        </w:rPr>
        <w:t xml:space="preserve">ociologists have </w:t>
      </w:r>
      <w:r w:rsidR="00682A1A">
        <w:rPr>
          <w:rFonts w:asciiTheme="majorBidi" w:hAnsiTheme="majorBidi" w:cstheme="majorBidi"/>
          <w:highlight w:val="yellow"/>
        </w:rPr>
        <w:t>been suggesting</w:t>
      </w:r>
      <w:r w:rsidRPr="002F7F06">
        <w:rPr>
          <w:rFonts w:asciiTheme="majorBidi" w:hAnsiTheme="majorBidi" w:cstheme="majorBidi"/>
          <w:highlight w:val="yellow"/>
        </w:rPr>
        <w:t xml:space="preserve"> various theories </w:t>
      </w:r>
      <w:r w:rsidR="00682A1A">
        <w:rPr>
          <w:rFonts w:asciiTheme="majorBidi" w:hAnsiTheme="majorBidi" w:cstheme="majorBidi"/>
          <w:highlight w:val="yellow"/>
        </w:rPr>
        <w:t>to explain</w:t>
      </w:r>
      <w:r w:rsidRPr="002F7F06">
        <w:rPr>
          <w:rFonts w:asciiTheme="majorBidi" w:hAnsiTheme="majorBidi" w:cstheme="majorBidi"/>
          <w:highlight w:val="yellow"/>
        </w:rPr>
        <w:t xml:space="preserve"> the causes of revolution</w:t>
      </w:r>
      <w:r w:rsidR="00682A1A">
        <w:rPr>
          <w:rFonts w:asciiTheme="majorBidi" w:hAnsiTheme="majorBidi" w:cstheme="majorBidi"/>
          <w:highlight w:val="yellow"/>
        </w:rPr>
        <w:t>. Most historians</w:t>
      </w:r>
      <w:r w:rsidR="007244E5">
        <w:rPr>
          <w:rFonts w:asciiTheme="majorBidi" w:hAnsiTheme="majorBidi" w:cstheme="majorBidi"/>
          <w:highlight w:val="yellow"/>
        </w:rPr>
        <w:t xml:space="preserve"> tend to hold</w:t>
      </w:r>
      <w:r w:rsidRPr="002F7F06">
        <w:rPr>
          <w:rFonts w:asciiTheme="majorBidi" w:hAnsiTheme="majorBidi" w:cstheme="majorBidi"/>
          <w:highlight w:val="yellow"/>
        </w:rPr>
        <w:t xml:space="preserve"> a principled aversion to sociological theories</w:t>
      </w:r>
      <w:r w:rsidR="00001314">
        <w:rPr>
          <w:rFonts w:asciiTheme="majorBidi" w:hAnsiTheme="majorBidi" w:cstheme="majorBidi"/>
          <w:highlight w:val="yellow"/>
        </w:rPr>
        <w:t xml:space="preserve">, </w:t>
      </w:r>
      <w:r w:rsidR="007244E5">
        <w:rPr>
          <w:rFonts w:asciiTheme="majorBidi" w:hAnsiTheme="majorBidi" w:cstheme="majorBidi"/>
          <w:highlight w:val="yellow"/>
        </w:rPr>
        <w:t>fearing</w:t>
      </w:r>
      <w:r w:rsidRPr="002F7F06">
        <w:rPr>
          <w:rFonts w:asciiTheme="majorBidi" w:hAnsiTheme="majorBidi" w:cstheme="majorBidi"/>
          <w:highlight w:val="yellow"/>
        </w:rPr>
        <w:t xml:space="preserve"> they may obscure the unique</w:t>
      </w:r>
      <w:r w:rsidR="00682A1A">
        <w:rPr>
          <w:rFonts w:asciiTheme="majorBidi" w:hAnsiTheme="majorBidi" w:cstheme="majorBidi"/>
          <w:highlight w:val="yellow"/>
        </w:rPr>
        <w:t xml:space="preserve"> qualities</w:t>
      </w:r>
      <w:r w:rsidRPr="002F7F06">
        <w:rPr>
          <w:rFonts w:asciiTheme="majorBidi" w:hAnsiTheme="majorBidi" w:cstheme="majorBidi"/>
          <w:highlight w:val="yellow"/>
        </w:rPr>
        <w:t xml:space="preserve"> of the </w:t>
      </w:r>
      <w:r w:rsidR="00D446C7">
        <w:rPr>
          <w:rFonts w:asciiTheme="majorBidi" w:hAnsiTheme="majorBidi" w:cstheme="majorBidi"/>
          <w:highlight w:val="yellow"/>
        </w:rPr>
        <w:t xml:space="preserve">specific </w:t>
      </w:r>
      <w:r w:rsidRPr="002F7F06">
        <w:rPr>
          <w:rFonts w:asciiTheme="majorBidi" w:hAnsiTheme="majorBidi" w:cstheme="majorBidi"/>
          <w:highlight w:val="yellow"/>
        </w:rPr>
        <w:t>event under study</w:t>
      </w:r>
      <w:r w:rsidR="00001314">
        <w:rPr>
          <w:rFonts w:asciiTheme="majorBidi" w:hAnsiTheme="majorBidi" w:cstheme="majorBidi"/>
          <w:highlight w:val="yellow"/>
        </w:rPr>
        <w:t>. However</w:t>
      </w:r>
      <w:r w:rsidRPr="002F7F06">
        <w:rPr>
          <w:rFonts w:asciiTheme="majorBidi" w:hAnsiTheme="majorBidi" w:cstheme="majorBidi"/>
          <w:highlight w:val="yellow"/>
        </w:rPr>
        <w:t>, I believe that in the present context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001314">
        <w:rPr>
          <w:rFonts w:asciiTheme="majorBidi" w:hAnsiTheme="majorBidi" w:cstheme="majorBidi"/>
          <w:highlight w:val="yellow"/>
        </w:rPr>
        <w:t>sociological</w:t>
      </w:r>
      <w:r w:rsidRPr="002F7F06">
        <w:rPr>
          <w:rFonts w:asciiTheme="majorBidi" w:hAnsiTheme="majorBidi" w:cstheme="majorBidi"/>
          <w:highlight w:val="yellow"/>
        </w:rPr>
        <w:t xml:space="preserve"> theories can be of great </w:t>
      </w:r>
      <w:r w:rsidR="00984389">
        <w:rPr>
          <w:rFonts w:asciiTheme="majorBidi" w:hAnsiTheme="majorBidi" w:cstheme="majorBidi"/>
          <w:highlight w:val="yellow"/>
        </w:rPr>
        <w:t>benefit</w:t>
      </w:r>
      <w:r w:rsidR="00001314">
        <w:rPr>
          <w:rFonts w:asciiTheme="majorBidi" w:hAnsiTheme="majorBidi" w:cstheme="majorBidi"/>
          <w:highlight w:val="yellow"/>
        </w:rPr>
        <w:t>,</w:t>
      </w:r>
      <w:del w:id="9" w:author="Author">
        <w:r w:rsidRPr="002F7F06" w:rsidDel="00FD4DBE">
          <w:rPr>
            <w:rFonts w:asciiTheme="majorBidi" w:hAnsiTheme="majorBidi" w:cstheme="majorBidi"/>
            <w:highlight w:val="yellow"/>
          </w:rPr>
          <w:delText xml:space="preserve"> </w:delText>
        </w:r>
      </w:del>
      <w:r w:rsidR="00984389">
        <w:rPr>
          <w:rFonts w:asciiTheme="majorBidi" w:hAnsiTheme="majorBidi" w:cstheme="majorBidi"/>
          <w:highlight w:val="yellow"/>
        </w:rPr>
        <w:t xml:space="preserve"> leading to a more nuanced understanding of the events and </w:t>
      </w:r>
      <w:r w:rsidR="00001314">
        <w:rPr>
          <w:rFonts w:asciiTheme="majorBidi" w:hAnsiTheme="majorBidi" w:cstheme="majorBidi"/>
          <w:highlight w:val="yellow"/>
        </w:rPr>
        <w:t>help</w:t>
      </w:r>
      <w:r w:rsidR="00984389">
        <w:rPr>
          <w:rFonts w:asciiTheme="majorBidi" w:hAnsiTheme="majorBidi" w:cstheme="majorBidi"/>
          <w:highlight w:val="yellow"/>
        </w:rPr>
        <w:t>ing</w:t>
      </w:r>
      <w:r w:rsidR="00001314">
        <w:rPr>
          <w:rFonts w:asciiTheme="majorBidi" w:hAnsiTheme="majorBidi" w:cstheme="majorBidi"/>
          <w:highlight w:val="yellow"/>
        </w:rPr>
        <w:t xml:space="preserve"> guide </w:t>
      </w:r>
      <w:r w:rsidR="00984389">
        <w:rPr>
          <w:rFonts w:asciiTheme="majorBidi" w:hAnsiTheme="majorBidi" w:cstheme="majorBidi"/>
          <w:highlight w:val="yellow"/>
        </w:rPr>
        <w:t>how we think about the issues and focus our</w:t>
      </w:r>
      <w:r w:rsidRPr="002F7F06">
        <w:rPr>
          <w:rFonts w:asciiTheme="majorBidi" w:hAnsiTheme="majorBidi" w:cstheme="majorBidi"/>
          <w:highlight w:val="yellow"/>
        </w:rPr>
        <w:t xml:space="preserve"> research efforts. </w:t>
      </w:r>
      <w:r w:rsidR="00AA310B">
        <w:rPr>
          <w:rFonts w:asciiTheme="majorBidi" w:hAnsiTheme="majorBidi" w:cstheme="majorBidi"/>
          <w:highlight w:val="yellow"/>
        </w:rPr>
        <w:t>A</w:t>
      </w:r>
      <w:r w:rsidR="00001314">
        <w:rPr>
          <w:rFonts w:asciiTheme="majorBidi" w:hAnsiTheme="majorBidi" w:cstheme="majorBidi"/>
          <w:highlight w:val="yellow"/>
        </w:rPr>
        <w:t>pplying these</w:t>
      </w:r>
      <w:r w:rsidRPr="002F7F06">
        <w:rPr>
          <w:rFonts w:asciiTheme="majorBidi" w:hAnsiTheme="majorBidi" w:cstheme="majorBidi"/>
          <w:highlight w:val="yellow"/>
        </w:rPr>
        <w:t xml:space="preserve"> </w:t>
      </w:r>
      <w:r w:rsidR="00D446C7">
        <w:rPr>
          <w:rFonts w:asciiTheme="majorBidi" w:hAnsiTheme="majorBidi" w:cstheme="majorBidi"/>
          <w:highlight w:val="yellow"/>
        </w:rPr>
        <w:t>theories</w:t>
      </w:r>
      <w:r w:rsidRPr="002F7F06">
        <w:rPr>
          <w:rFonts w:asciiTheme="majorBidi" w:hAnsiTheme="majorBidi" w:cstheme="majorBidi"/>
          <w:highlight w:val="yellow"/>
        </w:rPr>
        <w:t xml:space="preserve"> </w:t>
      </w:r>
      <w:r w:rsidR="00001314">
        <w:rPr>
          <w:rFonts w:asciiTheme="majorBidi" w:hAnsiTheme="majorBidi" w:cstheme="majorBidi"/>
          <w:highlight w:val="yellow"/>
        </w:rPr>
        <w:t>can enable us</w:t>
      </w:r>
      <w:r w:rsidRPr="002F7F06">
        <w:rPr>
          <w:rFonts w:asciiTheme="majorBidi" w:hAnsiTheme="majorBidi" w:cstheme="majorBidi"/>
          <w:highlight w:val="yellow"/>
        </w:rPr>
        <w:t xml:space="preserve"> to suggest ways to </w:t>
      </w:r>
      <w:r w:rsidR="002F7F06" w:rsidRPr="002F7F06">
        <w:rPr>
          <w:rFonts w:asciiTheme="majorBidi" w:hAnsiTheme="majorBidi" w:cstheme="majorBidi"/>
          <w:highlight w:val="yellow"/>
        </w:rPr>
        <w:t>infer</w:t>
      </w:r>
      <w:r w:rsidRPr="002F7F06">
        <w:rPr>
          <w:rFonts w:asciiTheme="majorBidi" w:hAnsiTheme="majorBidi" w:cstheme="majorBidi"/>
          <w:highlight w:val="yellow"/>
        </w:rPr>
        <w:t xml:space="preserve"> missing </w:t>
      </w:r>
      <w:r w:rsidR="00D913D0">
        <w:rPr>
          <w:rFonts w:asciiTheme="majorBidi" w:hAnsiTheme="majorBidi" w:cstheme="majorBidi"/>
          <w:highlight w:val="yellow"/>
        </w:rPr>
        <w:t>information and connections</w:t>
      </w:r>
      <w:r w:rsidRPr="002F7F06">
        <w:rPr>
          <w:rFonts w:asciiTheme="majorBidi" w:hAnsiTheme="majorBidi" w:cstheme="majorBidi"/>
          <w:highlight w:val="yellow"/>
        </w:rPr>
        <w:t xml:space="preserve">, which is especially important </w:t>
      </w:r>
      <w:r w:rsidR="005E06AD">
        <w:rPr>
          <w:rFonts w:asciiTheme="majorBidi" w:hAnsiTheme="majorBidi" w:cstheme="majorBidi"/>
          <w:highlight w:val="yellow"/>
        </w:rPr>
        <w:t>when studying</w:t>
      </w:r>
      <w:r w:rsidRPr="002F7F06">
        <w:rPr>
          <w:rFonts w:asciiTheme="majorBidi" w:hAnsiTheme="majorBidi" w:cstheme="majorBidi"/>
          <w:highlight w:val="yellow"/>
        </w:rPr>
        <w:t xml:space="preserve"> ancient periods </w:t>
      </w:r>
      <w:r w:rsidR="00437A87">
        <w:rPr>
          <w:rFonts w:asciiTheme="majorBidi" w:hAnsiTheme="majorBidi" w:cstheme="majorBidi"/>
          <w:highlight w:val="yellow"/>
        </w:rPr>
        <w:t>for which we have few</w:t>
      </w:r>
      <w:r w:rsidRPr="002F7F06">
        <w:rPr>
          <w:rFonts w:asciiTheme="majorBidi" w:hAnsiTheme="majorBidi" w:cstheme="majorBidi"/>
          <w:highlight w:val="yellow"/>
        </w:rPr>
        <w:t xml:space="preserve"> detailed sources.</w:t>
      </w:r>
      <w:r w:rsidR="002F7F06">
        <w:rPr>
          <w:rFonts w:asciiTheme="majorBidi" w:hAnsiTheme="majorBidi" w:cstheme="majorBidi"/>
        </w:rPr>
        <w:t xml:space="preserve"> </w:t>
      </w:r>
    </w:p>
    <w:p w14:paraId="604D1AA6" w14:textId="229A49E6" w:rsidR="002F7F06" w:rsidRDefault="002F7F06" w:rsidP="002F7F06">
      <w:pPr>
        <w:bidi w:val="0"/>
        <w:spacing w:line="276" w:lineRule="auto"/>
        <w:rPr>
          <w:rFonts w:asciiTheme="majorBidi" w:hAnsiTheme="majorBidi" w:cstheme="majorBidi"/>
        </w:rPr>
      </w:pPr>
      <w:r w:rsidRPr="00A64E2A">
        <w:rPr>
          <w:rFonts w:asciiTheme="majorBidi" w:hAnsiTheme="majorBidi" w:cstheme="majorBidi"/>
          <w:highlight w:val="yellow"/>
        </w:rPr>
        <w:t xml:space="preserve">Although much of </w:t>
      </w:r>
      <w:r w:rsidR="00A43F60">
        <w:rPr>
          <w:rFonts w:asciiTheme="majorBidi" w:hAnsiTheme="majorBidi" w:cstheme="majorBidi"/>
          <w:highlight w:val="yellow"/>
        </w:rPr>
        <w:t>sociology’s</w:t>
      </w:r>
      <w:r w:rsidRPr="00A64E2A">
        <w:rPr>
          <w:rFonts w:asciiTheme="majorBidi" w:hAnsiTheme="majorBidi" w:cstheme="majorBidi"/>
          <w:highlight w:val="yellow"/>
        </w:rPr>
        <w:t xml:space="preserve"> theoretical research on revolts and revolutions</w:t>
      </w:r>
      <w:r w:rsidR="00EF345C">
        <w:rPr>
          <w:rFonts w:asciiTheme="majorBidi" w:hAnsiTheme="majorBidi" w:cstheme="majorBidi"/>
          <w:highlight w:val="yellow"/>
        </w:rPr>
        <w:t xml:space="preserve"> is based on events </w:t>
      </w:r>
      <w:r w:rsidRPr="00A64E2A">
        <w:rPr>
          <w:rFonts w:asciiTheme="majorBidi" w:hAnsiTheme="majorBidi" w:cstheme="majorBidi"/>
          <w:highlight w:val="yellow"/>
        </w:rPr>
        <w:t xml:space="preserve">that have taken place in the modern age, quite a few studies </w:t>
      </w:r>
      <w:r w:rsidR="00EF345C">
        <w:rPr>
          <w:rFonts w:asciiTheme="majorBidi" w:hAnsiTheme="majorBidi" w:cstheme="majorBidi"/>
          <w:highlight w:val="yellow"/>
        </w:rPr>
        <w:t>demonstrate</w:t>
      </w:r>
      <w:r w:rsidRPr="00A64E2A">
        <w:rPr>
          <w:rFonts w:asciiTheme="majorBidi" w:hAnsiTheme="majorBidi" w:cstheme="majorBidi"/>
          <w:highlight w:val="yellow"/>
        </w:rPr>
        <w:t xml:space="preserve"> the value of examining revolts and revolutions in ancient times in light of </w:t>
      </w:r>
      <w:del w:id="10" w:author="Author">
        <w:r w:rsidRPr="00A64E2A" w:rsidDel="0028431F">
          <w:rPr>
            <w:rFonts w:asciiTheme="majorBidi" w:hAnsiTheme="majorBidi" w:cstheme="majorBidi"/>
            <w:highlight w:val="yellow"/>
          </w:rPr>
          <w:delText xml:space="preserve">theory </w:delText>
        </w:r>
      </w:del>
      <w:ins w:id="11" w:author="Author">
        <w:r w:rsidR="0028431F">
          <w:rPr>
            <w:rFonts w:asciiTheme="majorBidi" w:hAnsiTheme="majorBidi" w:cstheme="majorBidi"/>
            <w:highlight w:val="yellow"/>
          </w:rPr>
          <w:t>sociological theories</w:t>
        </w:r>
        <w:r w:rsidR="0028431F" w:rsidRPr="00A64E2A">
          <w:rPr>
            <w:rFonts w:asciiTheme="majorBidi" w:hAnsiTheme="majorBidi" w:cstheme="majorBidi"/>
            <w:highlight w:val="yellow"/>
          </w:rPr>
          <w:t xml:space="preserve"> </w:t>
        </w:r>
      </w:ins>
      <w:r w:rsidRPr="00A64E2A">
        <w:rPr>
          <w:rFonts w:asciiTheme="majorBidi" w:hAnsiTheme="majorBidi" w:cstheme="majorBidi"/>
          <w:highlight w:val="yellow"/>
        </w:rPr>
        <w:t xml:space="preserve">(@). This is especially true in relation to </w:t>
      </w:r>
      <w:r w:rsidR="00C66363">
        <w:rPr>
          <w:rFonts w:asciiTheme="majorBidi" w:hAnsiTheme="majorBidi" w:cstheme="majorBidi"/>
          <w:highlight w:val="yellow"/>
        </w:rPr>
        <w:t>sociology’s</w:t>
      </w:r>
      <w:r w:rsidRPr="00A64E2A">
        <w:rPr>
          <w:rFonts w:asciiTheme="majorBidi" w:hAnsiTheme="majorBidi" w:cstheme="majorBidi"/>
          <w:highlight w:val="yellow"/>
        </w:rPr>
        <w:t xml:space="preserve"> </w:t>
      </w:r>
      <w:r w:rsidR="00566C97" w:rsidRPr="00A64E2A">
        <w:rPr>
          <w:rFonts w:asciiTheme="majorBidi" w:hAnsiTheme="majorBidi" w:cstheme="majorBidi"/>
          <w:highlight w:val="yellow"/>
        </w:rPr>
        <w:t>“</w:t>
      </w:r>
      <w:r w:rsidRPr="00A64E2A">
        <w:rPr>
          <w:rFonts w:asciiTheme="majorBidi" w:hAnsiTheme="majorBidi" w:cstheme="majorBidi"/>
          <w:highlight w:val="yellow"/>
        </w:rPr>
        <w:t>fourth generation</w:t>
      </w:r>
      <w:r w:rsidR="00566C97" w:rsidRPr="00A64E2A">
        <w:rPr>
          <w:rFonts w:asciiTheme="majorBidi" w:hAnsiTheme="majorBidi" w:cstheme="majorBidi"/>
          <w:highlight w:val="yellow"/>
        </w:rPr>
        <w:t>” of</w:t>
      </w:r>
      <w:r w:rsidRPr="00A64E2A">
        <w:rPr>
          <w:rFonts w:asciiTheme="majorBidi" w:hAnsiTheme="majorBidi" w:cstheme="majorBidi"/>
          <w:highlight w:val="yellow"/>
        </w:rPr>
        <w:t xml:space="preserve"> </w:t>
      </w:r>
      <w:r w:rsidR="00C66363">
        <w:rPr>
          <w:rFonts w:asciiTheme="majorBidi" w:hAnsiTheme="majorBidi" w:cstheme="majorBidi"/>
          <w:highlight w:val="yellow"/>
        </w:rPr>
        <w:t>revolutionary theory</w:t>
      </w:r>
      <w:r w:rsidRPr="00A64E2A">
        <w:rPr>
          <w:rFonts w:asciiTheme="majorBidi" w:hAnsiTheme="majorBidi" w:cstheme="majorBidi"/>
          <w:highlight w:val="yellow"/>
        </w:rPr>
        <w:t>. In the last thirty years</w:t>
      </w:r>
      <w:r w:rsidR="00C66363">
        <w:rPr>
          <w:rFonts w:asciiTheme="majorBidi" w:hAnsiTheme="majorBidi" w:cstheme="majorBidi"/>
          <w:highlight w:val="yellow"/>
        </w:rPr>
        <w:t>,</w:t>
      </w:r>
      <w:r w:rsidRPr="00A64E2A">
        <w:rPr>
          <w:rFonts w:asciiTheme="majorBidi" w:hAnsiTheme="majorBidi" w:cstheme="majorBidi"/>
          <w:highlight w:val="yellow"/>
        </w:rPr>
        <w:t xml:space="preserve"> there has been a growing recognition that </w:t>
      </w:r>
      <w:r w:rsidR="00A43F60" w:rsidRPr="00A64E2A">
        <w:rPr>
          <w:rFonts w:asciiTheme="majorBidi" w:hAnsiTheme="majorBidi" w:cstheme="majorBidi"/>
          <w:highlight w:val="yellow"/>
        </w:rPr>
        <w:t>revolts and revolutions erupt</w:t>
      </w:r>
      <w:r w:rsidR="00A43F60">
        <w:rPr>
          <w:rFonts w:asciiTheme="majorBidi" w:hAnsiTheme="majorBidi" w:cstheme="majorBidi"/>
          <w:highlight w:val="yellow"/>
        </w:rPr>
        <w:t xml:space="preserve"> not only </w:t>
      </w:r>
      <w:ins w:id="12" w:author="Author">
        <w:r w:rsidR="0028431F">
          <w:rPr>
            <w:rFonts w:asciiTheme="majorBidi" w:hAnsiTheme="majorBidi" w:cstheme="majorBidi"/>
            <w:highlight w:val="yellow"/>
          </w:rPr>
          <w:t>because “relative deprivation</w:t>
        </w:r>
        <w:r w:rsidR="00FD4DBE">
          <w:rPr>
            <w:rFonts w:asciiTheme="majorBidi" w:hAnsiTheme="majorBidi" w:cstheme="majorBidi"/>
            <w:highlight w:val="yellow"/>
          </w:rPr>
          <w:t>,</w:t>
        </w:r>
        <w:r w:rsidR="0028431F">
          <w:rPr>
            <w:rFonts w:asciiTheme="majorBidi" w:hAnsiTheme="majorBidi" w:cstheme="majorBidi"/>
            <w:highlight w:val="yellow"/>
          </w:rPr>
          <w:t xml:space="preserve">” as was suggested by sociologists in in the </w:t>
        </w:r>
        <w:r w:rsidR="00C262B0">
          <w:rPr>
            <w:rFonts w:asciiTheme="majorBidi" w:hAnsiTheme="majorBidi" w:cstheme="majorBidi"/>
            <w:highlight w:val="yellow"/>
          </w:rPr>
          <w:t>19</w:t>
        </w:r>
        <w:r w:rsidR="0067006E">
          <w:rPr>
            <w:rFonts w:asciiTheme="majorBidi" w:hAnsiTheme="majorBidi" w:cstheme="majorBidi"/>
            <w:highlight w:val="yellow"/>
          </w:rPr>
          <w:t>70</w:t>
        </w:r>
        <w:r w:rsidR="00C262B0">
          <w:rPr>
            <w:rFonts w:asciiTheme="majorBidi" w:hAnsiTheme="majorBidi" w:cstheme="majorBidi"/>
            <w:highlight w:val="yellow"/>
          </w:rPr>
          <w:t>s</w:t>
        </w:r>
        <w:del w:id="13" w:author="Author">
          <w:r w:rsidR="0067006E" w:rsidDel="00C262B0">
            <w:rPr>
              <w:rFonts w:asciiTheme="majorBidi" w:hAnsiTheme="majorBidi" w:cstheme="majorBidi"/>
              <w:highlight w:val="yellow"/>
            </w:rPr>
            <w:delText>’</w:delText>
          </w:r>
        </w:del>
        <w:r w:rsidR="0067006E">
          <w:rPr>
            <w:rFonts w:asciiTheme="majorBidi" w:hAnsiTheme="majorBidi" w:cstheme="majorBidi"/>
            <w:highlight w:val="yellow"/>
          </w:rPr>
          <w:t xml:space="preserve"> (</w:t>
        </w:r>
        <w:del w:id="14" w:author="Author">
          <w:r w:rsidR="0067006E" w:rsidDel="00C262B0">
            <w:rPr>
              <w:rFonts w:asciiTheme="majorBidi" w:hAnsiTheme="majorBidi" w:cstheme="majorBidi"/>
              <w:highlight w:val="yellow"/>
            </w:rPr>
            <w:delText>=</w:delText>
          </w:r>
        </w:del>
        <w:r w:rsidR="0067006E">
          <w:rPr>
            <w:rFonts w:asciiTheme="majorBidi" w:hAnsiTheme="majorBidi" w:cstheme="majorBidi"/>
            <w:highlight w:val="yellow"/>
          </w:rPr>
          <w:t>the second generation of revolutionary theory), and no</w:t>
        </w:r>
        <w:r w:rsidR="00C262B0">
          <w:rPr>
            <w:rFonts w:asciiTheme="majorBidi" w:hAnsiTheme="majorBidi" w:cstheme="majorBidi"/>
            <w:highlight w:val="yellow"/>
          </w:rPr>
          <w:t>t</w:t>
        </w:r>
        <w:r w:rsidR="0067006E">
          <w:rPr>
            <w:rFonts w:asciiTheme="majorBidi" w:hAnsiTheme="majorBidi" w:cstheme="majorBidi"/>
            <w:highlight w:val="yellow"/>
          </w:rPr>
          <w:t xml:space="preserve"> just </w:t>
        </w:r>
      </w:ins>
      <w:r w:rsidR="00A43F60">
        <w:rPr>
          <w:rFonts w:asciiTheme="majorBidi" w:hAnsiTheme="majorBidi" w:cstheme="majorBidi"/>
          <w:highlight w:val="yellow"/>
        </w:rPr>
        <w:t>in response to</w:t>
      </w:r>
      <w:r w:rsidRPr="00A64E2A">
        <w:rPr>
          <w:rFonts w:asciiTheme="majorBidi" w:hAnsiTheme="majorBidi" w:cstheme="majorBidi"/>
          <w:highlight w:val="yellow"/>
        </w:rPr>
        <w:t xml:space="preserve"> structural factors</w:t>
      </w:r>
      <w:r w:rsidR="00A43F60">
        <w:rPr>
          <w:rFonts w:asciiTheme="majorBidi" w:hAnsiTheme="majorBidi" w:cstheme="majorBidi"/>
          <w:highlight w:val="yellow"/>
        </w:rPr>
        <w:t>,</w:t>
      </w:r>
      <w:r w:rsidRPr="00A64E2A">
        <w:rPr>
          <w:rFonts w:asciiTheme="majorBidi" w:hAnsiTheme="majorBidi" w:cstheme="majorBidi"/>
          <w:highlight w:val="yellow"/>
        </w:rPr>
        <w:t xml:space="preserve"> such as class structure, power relations within the country</w:t>
      </w:r>
      <w:r w:rsidR="00A43F60">
        <w:rPr>
          <w:rFonts w:asciiTheme="majorBidi" w:hAnsiTheme="majorBidi" w:cstheme="majorBidi"/>
          <w:highlight w:val="yellow"/>
        </w:rPr>
        <w:t>,</w:t>
      </w:r>
      <w:r w:rsidRPr="00A64E2A">
        <w:rPr>
          <w:rFonts w:asciiTheme="majorBidi" w:hAnsiTheme="majorBidi" w:cstheme="majorBidi"/>
          <w:highlight w:val="yellow"/>
        </w:rPr>
        <w:t xml:space="preserve"> </w:t>
      </w:r>
      <w:ins w:id="15" w:author="Author">
        <w:r w:rsidR="009E0FF6">
          <w:rPr>
            <w:rFonts w:asciiTheme="majorBidi" w:hAnsiTheme="majorBidi" w:cstheme="majorBidi"/>
            <w:highlight w:val="yellow"/>
          </w:rPr>
          <w:t>or</w:t>
        </w:r>
      </w:ins>
      <w:del w:id="16" w:author="Author">
        <w:r w:rsidRPr="00A64E2A" w:rsidDel="009E0FF6">
          <w:rPr>
            <w:rFonts w:asciiTheme="majorBidi" w:hAnsiTheme="majorBidi" w:cstheme="majorBidi"/>
            <w:highlight w:val="yellow"/>
          </w:rPr>
          <w:delText>and</w:delText>
        </w:r>
      </w:del>
      <w:r w:rsidRPr="00A64E2A">
        <w:rPr>
          <w:rFonts w:asciiTheme="majorBidi" w:hAnsiTheme="majorBidi" w:cstheme="majorBidi"/>
          <w:highlight w:val="yellow"/>
        </w:rPr>
        <w:t xml:space="preserve"> </w:t>
      </w:r>
      <w:r w:rsidR="00566C97" w:rsidRPr="00A64E2A">
        <w:rPr>
          <w:rFonts w:asciiTheme="majorBidi" w:hAnsiTheme="majorBidi" w:cstheme="majorBidi"/>
          <w:highlight w:val="yellow"/>
        </w:rPr>
        <w:t xml:space="preserve">the </w:t>
      </w:r>
      <w:r w:rsidRPr="00A64E2A">
        <w:rPr>
          <w:rFonts w:asciiTheme="majorBidi" w:hAnsiTheme="majorBidi" w:cstheme="majorBidi"/>
          <w:highlight w:val="yellow"/>
        </w:rPr>
        <w:t>international situation</w:t>
      </w:r>
      <w:ins w:id="17" w:author="Author">
        <w:r w:rsidR="009E0FF6">
          <w:rPr>
            <w:rFonts w:asciiTheme="majorBidi" w:hAnsiTheme="majorBidi" w:cstheme="majorBidi"/>
            <w:highlight w:val="yellow"/>
          </w:rPr>
          <w:t>,</w:t>
        </w:r>
        <w:del w:id="18" w:author="Author">
          <w:r w:rsidR="0067006E" w:rsidDel="009E0FF6">
            <w:rPr>
              <w:rFonts w:asciiTheme="majorBidi" w:hAnsiTheme="majorBidi" w:cstheme="majorBidi"/>
              <w:highlight w:val="yellow"/>
            </w:rPr>
            <w:delText xml:space="preserve"> </w:delText>
          </w:r>
        </w:del>
        <w:r w:rsidR="009E0FF6">
          <w:rPr>
            <w:rFonts w:asciiTheme="majorBidi" w:hAnsiTheme="majorBidi" w:cstheme="majorBidi"/>
            <w:highlight w:val="yellow"/>
          </w:rPr>
          <w:t xml:space="preserve"> </w:t>
        </w:r>
        <w:del w:id="19" w:author="Author">
          <w:r w:rsidR="0067006E" w:rsidDel="009E0FF6">
            <w:rPr>
              <w:rFonts w:asciiTheme="majorBidi" w:hAnsiTheme="majorBidi" w:cstheme="majorBidi"/>
              <w:highlight w:val="yellow"/>
            </w:rPr>
            <w:delText>(</w:delText>
          </w:r>
        </w:del>
        <w:r w:rsidR="0067006E">
          <w:rPr>
            <w:rFonts w:asciiTheme="majorBidi" w:hAnsiTheme="majorBidi" w:cstheme="majorBidi"/>
            <w:highlight w:val="yellow"/>
          </w:rPr>
          <w:t xml:space="preserve">as was suggested by sociologists of the third generation of </w:t>
        </w:r>
        <w:r w:rsidR="0067006E">
          <w:rPr>
            <w:rFonts w:asciiTheme="majorBidi" w:hAnsiTheme="majorBidi" w:cstheme="majorBidi"/>
            <w:highlight w:val="yellow"/>
          </w:rPr>
          <w:lastRenderedPageBreak/>
          <w:t>revolutionary theory</w:t>
        </w:r>
        <w:del w:id="20" w:author="Author">
          <w:r w:rsidR="0067006E" w:rsidDel="009E0FF6">
            <w:rPr>
              <w:rFonts w:asciiTheme="majorBidi" w:hAnsiTheme="majorBidi" w:cstheme="majorBidi"/>
              <w:highlight w:val="yellow"/>
            </w:rPr>
            <w:delText>)</w:delText>
          </w:r>
        </w:del>
        <w:r w:rsidR="009E0FF6">
          <w:rPr>
            <w:rFonts w:asciiTheme="majorBidi" w:hAnsiTheme="majorBidi" w:cstheme="majorBidi"/>
            <w:highlight w:val="yellow"/>
          </w:rPr>
          <w:t>. Rather, rebellions are also the product of</w:t>
        </w:r>
      </w:ins>
      <w:del w:id="21" w:author="Author">
        <w:r w:rsidRPr="00A64E2A" w:rsidDel="009E0FF6">
          <w:rPr>
            <w:rFonts w:asciiTheme="majorBidi" w:hAnsiTheme="majorBidi" w:cstheme="majorBidi"/>
            <w:highlight w:val="yellow"/>
          </w:rPr>
          <w:delText xml:space="preserve">, </w:delText>
        </w:r>
        <w:r w:rsidR="00A43F60" w:rsidDel="009E0FF6">
          <w:rPr>
            <w:rFonts w:asciiTheme="majorBidi" w:hAnsiTheme="majorBidi" w:cstheme="majorBidi"/>
            <w:highlight w:val="yellow"/>
          </w:rPr>
          <w:delText xml:space="preserve">but also </w:delText>
        </w:r>
        <w:r w:rsidR="00566C97" w:rsidRPr="00A64E2A" w:rsidDel="009E0FF6">
          <w:rPr>
            <w:rFonts w:asciiTheme="majorBidi" w:hAnsiTheme="majorBidi" w:cstheme="majorBidi"/>
            <w:highlight w:val="yellow"/>
          </w:rPr>
          <w:delText>as a result of</w:delText>
        </w:r>
      </w:del>
      <w:r w:rsidR="00566C97" w:rsidRPr="00A64E2A">
        <w:rPr>
          <w:rFonts w:asciiTheme="majorBidi" w:hAnsiTheme="majorBidi" w:cstheme="majorBidi"/>
          <w:highlight w:val="yellow"/>
        </w:rPr>
        <w:t xml:space="preserve"> </w:t>
      </w:r>
      <w:r w:rsidRPr="00A64E2A">
        <w:rPr>
          <w:rFonts w:asciiTheme="majorBidi" w:hAnsiTheme="majorBidi" w:cstheme="majorBidi"/>
          <w:highlight w:val="yellow"/>
        </w:rPr>
        <w:t>a revolutionary ideology that</w:t>
      </w:r>
      <w:r w:rsidR="00A43F60">
        <w:rPr>
          <w:rFonts w:asciiTheme="majorBidi" w:hAnsiTheme="majorBidi" w:cstheme="majorBidi"/>
          <w:highlight w:val="yellow"/>
        </w:rPr>
        <w:t>, justifying</w:t>
      </w:r>
      <w:r w:rsidRPr="00A64E2A">
        <w:rPr>
          <w:rFonts w:asciiTheme="majorBidi" w:hAnsiTheme="majorBidi" w:cstheme="majorBidi"/>
          <w:highlight w:val="yellow"/>
        </w:rPr>
        <w:t xml:space="preserve"> rebellion and change</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 </w:t>
      </w:r>
      <w:r w:rsidR="00D913D0">
        <w:rPr>
          <w:rFonts w:asciiTheme="majorBidi" w:hAnsiTheme="majorBidi" w:cstheme="majorBidi"/>
          <w:highlight w:val="yellow"/>
        </w:rPr>
        <w:t>serv</w:t>
      </w:r>
      <w:r w:rsidR="00A43F60">
        <w:rPr>
          <w:rFonts w:asciiTheme="majorBidi" w:hAnsiTheme="majorBidi" w:cstheme="majorBidi"/>
          <w:highlight w:val="yellow"/>
        </w:rPr>
        <w:t>es</w:t>
      </w:r>
      <w:r w:rsidRPr="00A64E2A">
        <w:rPr>
          <w:rFonts w:asciiTheme="majorBidi" w:hAnsiTheme="majorBidi" w:cstheme="majorBidi"/>
          <w:highlight w:val="yellow"/>
        </w:rPr>
        <w:t xml:space="preserve"> as a </w:t>
      </w:r>
      <w:r w:rsidR="00566C97" w:rsidRPr="00A64E2A">
        <w:rPr>
          <w:rFonts w:asciiTheme="majorBidi" w:hAnsiTheme="majorBidi" w:cstheme="majorBidi"/>
          <w:highlight w:val="yellow"/>
        </w:rPr>
        <w:t>catalyst</w:t>
      </w:r>
      <w:r w:rsidRPr="00A64E2A">
        <w:rPr>
          <w:rFonts w:asciiTheme="majorBidi" w:hAnsiTheme="majorBidi" w:cstheme="majorBidi"/>
          <w:highlight w:val="yellow"/>
        </w:rPr>
        <w:t xml:space="preserve"> of mass </w:t>
      </w:r>
      <w:r w:rsidR="00566C97" w:rsidRPr="00A64E2A">
        <w:rPr>
          <w:rFonts w:asciiTheme="majorBidi" w:hAnsiTheme="majorBidi" w:cstheme="majorBidi"/>
          <w:highlight w:val="yellow"/>
        </w:rPr>
        <w:t>movements</w:t>
      </w:r>
      <w:r w:rsidRPr="00A64E2A">
        <w:rPr>
          <w:rFonts w:asciiTheme="majorBidi" w:hAnsiTheme="majorBidi" w:cstheme="majorBidi"/>
          <w:highlight w:val="yellow"/>
        </w:rPr>
        <w:t xml:space="preserve">. Ideology and culture </w:t>
      </w:r>
      <w:r w:rsidR="00566C97" w:rsidRPr="00A64E2A">
        <w:rPr>
          <w:rFonts w:asciiTheme="majorBidi" w:hAnsiTheme="majorBidi" w:cstheme="majorBidi"/>
          <w:highlight w:val="yellow"/>
        </w:rPr>
        <w:t>also play a role in</w:t>
      </w:r>
      <w:r w:rsidRPr="00A64E2A">
        <w:rPr>
          <w:rFonts w:asciiTheme="majorBidi" w:hAnsiTheme="majorBidi" w:cstheme="majorBidi"/>
          <w:highlight w:val="yellow"/>
        </w:rPr>
        <w:t xml:space="preserve"> influenc</w:t>
      </w:r>
      <w:r w:rsidR="00566C97" w:rsidRPr="00A64E2A">
        <w:rPr>
          <w:rFonts w:asciiTheme="majorBidi" w:hAnsiTheme="majorBidi" w:cstheme="majorBidi"/>
          <w:highlight w:val="yellow"/>
        </w:rPr>
        <w:t>ing</w:t>
      </w:r>
      <w:r w:rsidRPr="00A64E2A">
        <w:rPr>
          <w:rFonts w:asciiTheme="majorBidi" w:hAnsiTheme="majorBidi" w:cstheme="majorBidi"/>
          <w:highlight w:val="yellow"/>
        </w:rPr>
        <w:t xml:space="preserve"> the course of events. Fourth-generation scholars emphasize the </w:t>
      </w:r>
      <w:r w:rsidR="00FB2FFD">
        <w:rPr>
          <w:rFonts w:asciiTheme="majorBidi" w:hAnsiTheme="majorBidi" w:cstheme="majorBidi"/>
          <w:highlight w:val="yellow"/>
        </w:rPr>
        <w:t>significance</w:t>
      </w:r>
      <w:r w:rsidRPr="00A64E2A">
        <w:rPr>
          <w:rFonts w:asciiTheme="majorBidi" w:hAnsiTheme="majorBidi" w:cstheme="majorBidi"/>
          <w:highlight w:val="yellow"/>
        </w:rPr>
        <w:t xml:space="preserve"> of </w:t>
      </w:r>
      <w:del w:id="22" w:author="Author">
        <w:r w:rsidRPr="00A64E2A" w:rsidDel="009D0235">
          <w:rPr>
            <w:rFonts w:asciiTheme="majorBidi" w:hAnsiTheme="majorBidi" w:cstheme="majorBidi"/>
            <w:highlight w:val="yellow"/>
          </w:rPr>
          <w:delText>the individual</w:delText>
        </w:r>
      </w:del>
      <w:ins w:id="23" w:author="Author">
        <w:r w:rsidR="009D0235">
          <w:rPr>
            <w:rFonts w:asciiTheme="majorBidi" w:hAnsiTheme="majorBidi" w:cstheme="majorBidi"/>
            <w:highlight w:val="yellow"/>
          </w:rPr>
          <w:t>agency</w:t>
        </w:r>
      </w:ins>
      <w:r w:rsidRPr="00A64E2A">
        <w:rPr>
          <w:rFonts w:asciiTheme="majorBidi" w:hAnsiTheme="majorBidi" w:cstheme="majorBidi"/>
          <w:highlight w:val="yellow"/>
        </w:rPr>
        <w:t xml:space="preserve"> in the revolutionary process</w:t>
      </w:r>
      <w:r w:rsidR="00A64E2A" w:rsidRPr="00A64E2A">
        <w:rPr>
          <w:rFonts w:asciiTheme="majorBidi" w:hAnsiTheme="majorBidi" w:cstheme="majorBidi"/>
          <w:highlight w:val="yellow"/>
        </w:rPr>
        <w:t>,</w:t>
      </w:r>
      <w:r w:rsidRPr="00A64E2A">
        <w:rPr>
          <w:rFonts w:asciiTheme="majorBidi" w:hAnsiTheme="majorBidi" w:cstheme="majorBidi"/>
          <w:highlight w:val="yellow"/>
        </w:rPr>
        <w:t xml:space="preserve"> both </w:t>
      </w:r>
      <w:r w:rsidR="00A64E2A" w:rsidRPr="00A64E2A">
        <w:rPr>
          <w:rFonts w:asciiTheme="majorBidi" w:hAnsiTheme="majorBidi" w:cstheme="majorBidi"/>
          <w:highlight w:val="yellow"/>
        </w:rPr>
        <w:t>in</w:t>
      </w:r>
      <w:r w:rsidRPr="00A64E2A">
        <w:rPr>
          <w:rFonts w:asciiTheme="majorBidi" w:hAnsiTheme="majorBidi" w:cstheme="majorBidi"/>
          <w:highlight w:val="yellow"/>
        </w:rPr>
        <w:t xml:space="preserve"> leader</w:t>
      </w:r>
      <w:r w:rsidR="00A64E2A" w:rsidRPr="00A64E2A">
        <w:rPr>
          <w:rFonts w:asciiTheme="majorBidi" w:hAnsiTheme="majorBidi" w:cstheme="majorBidi"/>
          <w:highlight w:val="yellow"/>
        </w:rPr>
        <w:t>ship positions</w:t>
      </w:r>
      <w:r w:rsidRPr="00A64E2A">
        <w:rPr>
          <w:rFonts w:asciiTheme="majorBidi" w:hAnsiTheme="majorBidi" w:cstheme="majorBidi"/>
          <w:highlight w:val="yellow"/>
        </w:rPr>
        <w:t xml:space="preserve"> and as activist</w:t>
      </w:r>
      <w:r w:rsidR="00A64E2A" w:rsidRPr="00A64E2A">
        <w:rPr>
          <w:rFonts w:asciiTheme="majorBidi" w:hAnsiTheme="majorBidi" w:cstheme="majorBidi"/>
          <w:highlight w:val="yellow"/>
        </w:rPr>
        <w:t>s</w:t>
      </w:r>
      <w:r w:rsidRPr="00A64E2A">
        <w:rPr>
          <w:rFonts w:asciiTheme="majorBidi" w:hAnsiTheme="majorBidi" w:cstheme="majorBidi"/>
          <w:highlight w:val="yellow"/>
        </w:rPr>
        <w:t xml:space="preserve"> on behalf of the leadership</w:t>
      </w:r>
      <w:r w:rsidR="00A64E2A" w:rsidRPr="00A64E2A">
        <w:rPr>
          <w:rFonts w:asciiTheme="majorBidi" w:hAnsiTheme="majorBidi" w:cstheme="majorBidi"/>
          <w:highlight w:val="yellow"/>
        </w:rPr>
        <w:t xml:space="preserve"> (@).</w:t>
      </w:r>
    </w:p>
    <w:p w14:paraId="5FCA798F" w14:textId="558C3E9E" w:rsidR="00A64E2A" w:rsidRPr="00702934" w:rsidRDefault="00A64E2A" w:rsidP="00A64E2A">
      <w:pPr>
        <w:bidi w:val="0"/>
        <w:spacing w:line="276" w:lineRule="auto"/>
        <w:rPr>
          <w:rFonts w:asciiTheme="majorBidi" w:hAnsiTheme="majorBidi" w:cstheme="majorBidi"/>
          <w:highlight w:val="yellow"/>
        </w:rPr>
      </w:pPr>
      <w:r w:rsidRPr="002E62CA">
        <w:rPr>
          <w:rFonts w:asciiTheme="majorBidi" w:hAnsiTheme="majorBidi" w:cstheme="majorBidi"/>
          <w:highlight w:val="yellow"/>
        </w:rPr>
        <w:t>In this section</w:t>
      </w:r>
      <w:r w:rsidR="00AA310B">
        <w:rPr>
          <w:rFonts w:asciiTheme="majorBidi" w:hAnsiTheme="majorBidi" w:cstheme="majorBidi"/>
          <w:highlight w:val="yellow"/>
        </w:rPr>
        <w:t>,</w:t>
      </w:r>
      <w:r w:rsidRPr="002E62CA">
        <w:rPr>
          <w:rFonts w:asciiTheme="majorBidi" w:hAnsiTheme="majorBidi" w:cstheme="majorBidi"/>
          <w:highlight w:val="yellow"/>
        </w:rPr>
        <w:t xml:space="preserve"> I will briefly </w:t>
      </w:r>
      <w:r w:rsidR="00FB2FFD">
        <w:rPr>
          <w:rFonts w:asciiTheme="majorBidi" w:hAnsiTheme="majorBidi" w:cstheme="majorBidi"/>
          <w:highlight w:val="yellow"/>
        </w:rPr>
        <w:t xml:space="preserve">review </w:t>
      </w:r>
      <w:r w:rsidRPr="002E62CA">
        <w:rPr>
          <w:rFonts w:asciiTheme="majorBidi" w:hAnsiTheme="majorBidi" w:cstheme="majorBidi"/>
          <w:highlight w:val="yellow"/>
        </w:rPr>
        <w:t>the theoretical basis of the fourth</w:t>
      </w:r>
      <w:ins w:id="24" w:author="Author">
        <w:r w:rsidR="00FD4DBE">
          <w:rPr>
            <w:rFonts w:asciiTheme="majorBidi" w:hAnsiTheme="majorBidi" w:cstheme="majorBidi"/>
            <w:highlight w:val="yellow"/>
          </w:rPr>
          <w:t>-</w:t>
        </w:r>
      </w:ins>
      <w:del w:id="25" w:author="Author">
        <w:r w:rsidRPr="002E62CA" w:rsidDel="00FD4DBE">
          <w:rPr>
            <w:rFonts w:asciiTheme="majorBidi" w:hAnsiTheme="majorBidi" w:cstheme="majorBidi"/>
            <w:highlight w:val="yellow"/>
          </w:rPr>
          <w:delText xml:space="preserve"> </w:delText>
        </w:r>
      </w:del>
      <w:r w:rsidRPr="002E62CA">
        <w:rPr>
          <w:rFonts w:asciiTheme="majorBidi" w:hAnsiTheme="majorBidi" w:cstheme="majorBidi"/>
          <w:highlight w:val="yellow"/>
        </w:rPr>
        <w:t>generation scholars</w:t>
      </w:r>
      <w:r w:rsidR="002E62CA" w:rsidRPr="002E62CA">
        <w:rPr>
          <w:rFonts w:asciiTheme="majorBidi" w:hAnsiTheme="majorBidi" w:cstheme="majorBidi"/>
          <w:highlight w:val="yellow"/>
        </w:rPr>
        <w:t>hip on revolts and revolutions</w:t>
      </w:r>
      <w:r w:rsidRPr="002E62CA">
        <w:rPr>
          <w:rFonts w:asciiTheme="majorBidi" w:hAnsiTheme="majorBidi" w:cstheme="majorBidi"/>
          <w:highlight w:val="yellow"/>
        </w:rPr>
        <w:t xml:space="preserve">, as formulated by Jack Goldstone, considered </w:t>
      </w:r>
      <w:r w:rsidR="00FB2FFD">
        <w:rPr>
          <w:rFonts w:asciiTheme="majorBidi" w:hAnsiTheme="majorBidi" w:cstheme="majorBidi"/>
          <w:highlight w:val="yellow"/>
        </w:rPr>
        <w:t>a leading</w:t>
      </w:r>
      <w:r w:rsidR="002E62CA" w:rsidRPr="002E62CA">
        <w:rPr>
          <w:rFonts w:asciiTheme="majorBidi" w:hAnsiTheme="majorBidi" w:cstheme="majorBidi"/>
          <w:highlight w:val="yellow"/>
        </w:rPr>
        <w:t xml:space="preserve"> proponent</w:t>
      </w:r>
      <w:r w:rsidRPr="002E62CA">
        <w:rPr>
          <w:rFonts w:asciiTheme="majorBidi" w:hAnsiTheme="majorBidi" w:cstheme="majorBidi"/>
          <w:highlight w:val="yellow"/>
        </w:rPr>
        <w:t xml:space="preserve"> of this theory. </w:t>
      </w:r>
      <w:r w:rsidR="002E62CA" w:rsidRPr="002E62CA">
        <w:rPr>
          <w:rFonts w:asciiTheme="majorBidi" w:hAnsiTheme="majorBidi" w:cstheme="majorBidi"/>
          <w:highlight w:val="yellow"/>
        </w:rPr>
        <w:t>I</w:t>
      </w:r>
      <w:r w:rsidRPr="002E62CA">
        <w:rPr>
          <w:rFonts w:asciiTheme="majorBidi" w:hAnsiTheme="majorBidi" w:cstheme="majorBidi"/>
          <w:highlight w:val="yellow"/>
        </w:rPr>
        <w:t>n his books and articles</w:t>
      </w:r>
      <w:r w:rsidR="002E62CA" w:rsidRPr="002E62CA">
        <w:rPr>
          <w:rFonts w:asciiTheme="majorBidi" w:hAnsiTheme="majorBidi" w:cstheme="majorBidi"/>
          <w:highlight w:val="yellow"/>
        </w:rPr>
        <w:t xml:space="preserve"> (of </w:t>
      </w:r>
      <w:r w:rsidRPr="002E62CA">
        <w:rPr>
          <w:rFonts w:asciiTheme="majorBidi" w:hAnsiTheme="majorBidi" w:cstheme="majorBidi"/>
          <w:highlight w:val="yellow"/>
        </w:rPr>
        <w:t>particular</w:t>
      </w:r>
      <w:r w:rsidR="002E62CA" w:rsidRPr="002E62CA">
        <w:rPr>
          <w:rFonts w:asciiTheme="majorBidi" w:hAnsiTheme="majorBidi" w:cstheme="majorBidi"/>
          <w:highlight w:val="yellow"/>
        </w:rPr>
        <w:t xml:space="preserve"> interest to our case is</w:t>
      </w:r>
      <w:r w:rsidRPr="002E62CA">
        <w:rPr>
          <w:rFonts w:asciiTheme="majorBidi" w:hAnsiTheme="majorBidi" w:cstheme="majorBidi"/>
          <w:highlight w:val="yellow"/>
        </w:rPr>
        <w:t xml:space="preserve"> @)</w:t>
      </w:r>
      <w:r w:rsidR="002E62CA" w:rsidRPr="002E62CA">
        <w:rPr>
          <w:rFonts w:asciiTheme="majorBidi" w:hAnsiTheme="majorBidi" w:cstheme="majorBidi"/>
          <w:highlight w:val="yellow"/>
        </w:rPr>
        <w:t>, Goldstone</w:t>
      </w:r>
      <w:r w:rsidRPr="002E62CA">
        <w:rPr>
          <w:rFonts w:asciiTheme="majorBidi" w:hAnsiTheme="majorBidi" w:cstheme="majorBidi"/>
          <w:highlight w:val="yellow"/>
        </w:rPr>
        <w:t xml:space="preserve"> present</w:t>
      </w:r>
      <w:r w:rsidR="00D913D0">
        <w:rPr>
          <w:rFonts w:asciiTheme="majorBidi" w:hAnsiTheme="majorBidi" w:cstheme="majorBidi"/>
          <w:highlight w:val="yellow"/>
        </w:rPr>
        <w:t>s</w:t>
      </w:r>
      <w:r w:rsidRPr="002E62CA">
        <w:rPr>
          <w:rFonts w:asciiTheme="majorBidi" w:hAnsiTheme="majorBidi" w:cstheme="majorBidi"/>
          <w:highlight w:val="yellow"/>
        </w:rPr>
        <w:t xml:space="preserve"> a complex set of structural circumstances and historical conditions that </w:t>
      </w:r>
      <w:r w:rsidR="00FB2FFD">
        <w:rPr>
          <w:rFonts w:asciiTheme="majorBidi" w:hAnsiTheme="majorBidi" w:cstheme="majorBidi"/>
          <w:highlight w:val="yellow"/>
        </w:rPr>
        <w:t>make</w:t>
      </w:r>
      <w:r w:rsidRPr="002E62CA">
        <w:rPr>
          <w:rFonts w:asciiTheme="majorBidi" w:hAnsiTheme="majorBidi" w:cstheme="majorBidi"/>
          <w:highlight w:val="yellow"/>
        </w:rPr>
        <w:t xml:space="preserve"> a revolution</w:t>
      </w:r>
      <w:r w:rsidR="00FB2FFD">
        <w:rPr>
          <w:rFonts w:asciiTheme="majorBidi" w:hAnsiTheme="majorBidi" w:cstheme="majorBidi"/>
          <w:highlight w:val="yellow"/>
        </w:rPr>
        <w:t xml:space="preserve"> possible</w:t>
      </w:r>
      <w:r w:rsidRPr="002E62CA">
        <w:rPr>
          <w:rFonts w:asciiTheme="majorBidi" w:hAnsiTheme="majorBidi" w:cstheme="majorBidi"/>
          <w:highlight w:val="yellow"/>
        </w:rPr>
        <w:t>. Goldstone emphasize</w:t>
      </w:r>
      <w:r w:rsidR="00D913D0">
        <w:rPr>
          <w:rFonts w:asciiTheme="majorBidi" w:hAnsiTheme="majorBidi" w:cstheme="majorBidi"/>
          <w:highlight w:val="yellow"/>
        </w:rPr>
        <w:t>s</w:t>
      </w:r>
      <w:r w:rsidRPr="002E62CA">
        <w:rPr>
          <w:rFonts w:asciiTheme="majorBidi" w:hAnsiTheme="majorBidi" w:cstheme="majorBidi"/>
          <w:highlight w:val="yellow"/>
        </w:rPr>
        <w:t xml:space="preserve"> the role of the elites in abandoning the existing regime and </w:t>
      </w:r>
      <w:r w:rsidR="00B5795C">
        <w:rPr>
          <w:rFonts w:asciiTheme="majorBidi" w:hAnsiTheme="majorBidi" w:cstheme="majorBidi"/>
          <w:highlight w:val="yellow"/>
        </w:rPr>
        <w:t>the formation of</w:t>
      </w:r>
      <w:r w:rsidRPr="002E62CA">
        <w:rPr>
          <w:rFonts w:asciiTheme="majorBidi" w:hAnsiTheme="majorBidi" w:cstheme="majorBidi"/>
          <w:highlight w:val="yellow"/>
        </w:rPr>
        <w:t xml:space="preserve"> coalitions between popular forces </w:t>
      </w:r>
      <w:r w:rsidR="00FB2FFD">
        <w:rPr>
          <w:rFonts w:asciiTheme="majorBidi" w:hAnsiTheme="majorBidi" w:cstheme="majorBidi"/>
          <w:highlight w:val="yellow"/>
        </w:rPr>
        <w:t>associated</w:t>
      </w:r>
      <w:r w:rsidR="002E62CA" w:rsidRPr="002E62CA">
        <w:rPr>
          <w:rFonts w:asciiTheme="majorBidi" w:hAnsiTheme="majorBidi" w:cstheme="majorBidi"/>
          <w:highlight w:val="yellow"/>
        </w:rPr>
        <w:t xml:space="preserve"> with the lower</w:t>
      </w:r>
      <w:r w:rsidR="00AA310B">
        <w:rPr>
          <w:rFonts w:asciiTheme="majorBidi" w:hAnsiTheme="majorBidi" w:cstheme="majorBidi"/>
          <w:highlight w:val="yellow"/>
        </w:rPr>
        <w:t xml:space="preserve"> </w:t>
      </w:r>
      <w:r w:rsidR="002E62CA" w:rsidRPr="002E62CA">
        <w:rPr>
          <w:rFonts w:asciiTheme="majorBidi" w:hAnsiTheme="majorBidi" w:cstheme="majorBidi"/>
          <w:highlight w:val="yellow"/>
        </w:rPr>
        <w:t xml:space="preserve">classes </w:t>
      </w:r>
      <w:r w:rsidRPr="002E62CA">
        <w:rPr>
          <w:rFonts w:asciiTheme="majorBidi" w:hAnsiTheme="majorBidi" w:cstheme="majorBidi"/>
          <w:highlight w:val="yellow"/>
        </w:rPr>
        <w:t xml:space="preserve">and </w:t>
      </w:r>
      <w:r w:rsidR="00FB2FFD">
        <w:rPr>
          <w:rFonts w:asciiTheme="majorBidi" w:hAnsiTheme="majorBidi" w:cstheme="majorBidi"/>
          <w:highlight w:val="yellow"/>
        </w:rPr>
        <w:t xml:space="preserve">elements </w:t>
      </w:r>
      <w:r w:rsidR="00B5795C">
        <w:rPr>
          <w:rFonts w:asciiTheme="majorBidi" w:hAnsiTheme="majorBidi" w:cstheme="majorBidi"/>
          <w:highlight w:val="yellow"/>
        </w:rPr>
        <w:t>from</w:t>
      </w:r>
      <w:r w:rsidR="00FB2FFD">
        <w:rPr>
          <w:rFonts w:asciiTheme="majorBidi" w:hAnsiTheme="majorBidi" w:cstheme="majorBidi"/>
          <w:highlight w:val="yellow"/>
        </w:rPr>
        <w:t xml:space="preserve"> </w:t>
      </w:r>
      <w:r w:rsidRPr="002E62CA">
        <w:rPr>
          <w:rFonts w:asciiTheme="majorBidi" w:hAnsiTheme="majorBidi" w:cstheme="majorBidi"/>
          <w:highlight w:val="yellow"/>
        </w:rPr>
        <w:t>the elites. He also stresse</w:t>
      </w:r>
      <w:r w:rsidR="00D913D0">
        <w:rPr>
          <w:rFonts w:asciiTheme="majorBidi" w:hAnsiTheme="majorBidi" w:cstheme="majorBidi"/>
          <w:highlight w:val="yellow"/>
        </w:rPr>
        <w:t>s</w:t>
      </w:r>
      <w:r w:rsidRPr="002E62CA">
        <w:rPr>
          <w:rFonts w:asciiTheme="majorBidi" w:hAnsiTheme="majorBidi" w:cstheme="majorBidi"/>
          <w:highlight w:val="yellow"/>
        </w:rPr>
        <w:t xml:space="preserve"> that </w:t>
      </w:r>
      <w:r w:rsidR="00D913D0">
        <w:rPr>
          <w:rFonts w:asciiTheme="majorBidi" w:hAnsiTheme="majorBidi" w:cstheme="majorBidi"/>
          <w:highlight w:val="yellow"/>
        </w:rPr>
        <w:t>mobilizing</w:t>
      </w:r>
      <w:r w:rsidRPr="002E62CA">
        <w:rPr>
          <w:rFonts w:asciiTheme="majorBidi" w:hAnsiTheme="majorBidi" w:cstheme="majorBidi"/>
          <w:highlight w:val="yellow"/>
        </w:rPr>
        <w:t xml:space="preserve"> the masses requires </w:t>
      </w:r>
      <w:ins w:id="26" w:author="Author">
        <w:r w:rsidR="009E0FF6">
          <w:rPr>
            <w:rFonts w:asciiTheme="majorBidi" w:hAnsiTheme="majorBidi" w:cstheme="majorBidi"/>
            <w:highlight w:val="yellow"/>
          </w:rPr>
          <w:t>that they feel</w:t>
        </w:r>
      </w:ins>
      <w:del w:id="27" w:author="Author">
        <w:r w:rsidR="00B5795C" w:rsidDel="009E0FF6">
          <w:rPr>
            <w:rFonts w:asciiTheme="majorBidi" w:hAnsiTheme="majorBidi" w:cstheme="majorBidi"/>
            <w:highlight w:val="yellow"/>
          </w:rPr>
          <w:delText>their feeling</w:delText>
        </w:r>
      </w:del>
      <w:r w:rsidR="00B5795C">
        <w:rPr>
          <w:rFonts w:asciiTheme="majorBidi" w:hAnsiTheme="majorBidi" w:cstheme="majorBidi"/>
          <w:highlight w:val="yellow"/>
        </w:rPr>
        <w:t xml:space="preserve"> </w:t>
      </w:r>
      <w:r w:rsidRPr="002E62CA">
        <w:rPr>
          <w:rFonts w:asciiTheme="majorBidi" w:hAnsiTheme="majorBidi" w:cstheme="majorBidi"/>
          <w:highlight w:val="yellow"/>
        </w:rPr>
        <w:t xml:space="preserve">a deep sense of </w:t>
      </w:r>
      <w:r w:rsidR="00B5795C" w:rsidRPr="002E62CA">
        <w:rPr>
          <w:rFonts w:asciiTheme="majorBidi" w:hAnsiTheme="majorBidi" w:cstheme="majorBidi"/>
          <w:highlight w:val="yellow"/>
        </w:rPr>
        <w:t>the existing regime</w:t>
      </w:r>
      <w:r w:rsidR="00B5795C">
        <w:rPr>
          <w:rFonts w:asciiTheme="majorBidi" w:hAnsiTheme="majorBidi" w:cstheme="majorBidi"/>
          <w:highlight w:val="yellow"/>
        </w:rPr>
        <w:t>’s</w:t>
      </w:r>
      <w:r w:rsidR="00B5795C" w:rsidRPr="002E62CA">
        <w:rPr>
          <w:rFonts w:asciiTheme="majorBidi" w:hAnsiTheme="majorBidi" w:cstheme="majorBidi"/>
          <w:highlight w:val="yellow"/>
        </w:rPr>
        <w:t xml:space="preserve"> </w:t>
      </w:r>
      <w:r w:rsidRPr="002E62CA">
        <w:rPr>
          <w:rFonts w:asciiTheme="majorBidi" w:hAnsiTheme="majorBidi" w:cstheme="majorBidi"/>
          <w:highlight w:val="yellow"/>
        </w:rPr>
        <w:t>injustice and unfairness, along with</w:t>
      </w:r>
      <w:r w:rsidR="00B5795C">
        <w:rPr>
          <w:rFonts w:asciiTheme="majorBidi" w:hAnsiTheme="majorBidi" w:cstheme="majorBidi"/>
          <w:highlight w:val="yellow"/>
        </w:rPr>
        <w:t xml:space="preserve"> </w:t>
      </w:r>
      <w:ins w:id="28" w:author="Author">
        <w:r w:rsidR="009E0FF6">
          <w:rPr>
            <w:rFonts w:asciiTheme="majorBidi" w:hAnsiTheme="majorBidi" w:cstheme="majorBidi"/>
            <w:highlight w:val="yellow"/>
          </w:rPr>
          <w:t>believing</w:t>
        </w:r>
      </w:ins>
      <w:del w:id="29" w:author="Author">
        <w:r w:rsidR="00B5795C" w:rsidDel="009E0FF6">
          <w:rPr>
            <w:rFonts w:asciiTheme="majorBidi" w:hAnsiTheme="majorBidi" w:cstheme="majorBidi"/>
            <w:highlight w:val="yellow"/>
          </w:rPr>
          <w:delText>their</w:delText>
        </w:r>
      </w:del>
      <w:r w:rsidR="00B5795C">
        <w:rPr>
          <w:rFonts w:asciiTheme="majorBidi" w:hAnsiTheme="majorBidi" w:cstheme="majorBidi"/>
          <w:highlight w:val="yellow"/>
        </w:rPr>
        <w:t xml:space="preserve"> </w:t>
      </w:r>
      <w:r w:rsidRPr="00702934">
        <w:rPr>
          <w:rFonts w:asciiTheme="majorBidi" w:hAnsiTheme="majorBidi" w:cstheme="majorBidi"/>
          <w:highlight w:val="yellow"/>
        </w:rPr>
        <w:t xml:space="preserve">belief in a revolutionary vision </w:t>
      </w:r>
      <w:ins w:id="30" w:author="Author">
        <w:r w:rsidR="00FD4DBE">
          <w:rPr>
            <w:rFonts w:asciiTheme="majorBidi" w:hAnsiTheme="majorBidi" w:cstheme="majorBidi"/>
            <w:highlight w:val="yellow"/>
          </w:rPr>
          <w:t xml:space="preserve">that </w:t>
        </w:r>
      </w:ins>
      <w:r w:rsidR="00AA310B">
        <w:rPr>
          <w:rFonts w:asciiTheme="majorBidi" w:hAnsiTheme="majorBidi" w:cstheme="majorBidi"/>
          <w:highlight w:val="yellow"/>
        </w:rPr>
        <w:t>they expect</w:t>
      </w:r>
      <w:r w:rsidR="00B5795C">
        <w:rPr>
          <w:rFonts w:asciiTheme="majorBidi" w:hAnsiTheme="majorBidi" w:cstheme="majorBidi"/>
          <w:highlight w:val="yellow"/>
        </w:rPr>
        <w:t xml:space="preserve"> </w:t>
      </w:r>
      <w:ins w:id="31" w:author="Author">
        <w:r w:rsidR="00FD4DBE">
          <w:rPr>
            <w:rFonts w:asciiTheme="majorBidi" w:hAnsiTheme="majorBidi" w:cstheme="majorBidi"/>
            <w:highlight w:val="yellow"/>
          </w:rPr>
          <w:t>will</w:t>
        </w:r>
      </w:ins>
      <w:del w:id="32" w:author="Author">
        <w:r w:rsidR="00B5795C" w:rsidDel="00FD4DBE">
          <w:rPr>
            <w:rFonts w:asciiTheme="majorBidi" w:hAnsiTheme="majorBidi" w:cstheme="majorBidi"/>
            <w:highlight w:val="yellow"/>
          </w:rPr>
          <w:delText>to</w:delText>
        </w:r>
      </w:del>
      <w:r w:rsidRPr="00702934">
        <w:rPr>
          <w:rFonts w:asciiTheme="majorBidi" w:hAnsiTheme="majorBidi" w:cstheme="majorBidi"/>
          <w:highlight w:val="yellow"/>
        </w:rPr>
        <w:t xml:space="preserve"> change the situation for the better.</w:t>
      </w:r>
    </w:p>
    <w:p w14:paraId="571A8348" w14:textId="77605929" w:rsidR="002E62CA" w:rsidRPr="00973F49" w:rsidRDefault="002E62CA" w:rsidP="00702934">
      <w:pPr>
        <w:bidi w:val="0"/>
        <w:spacing w:line="276" w:lineRule="auto"/>
        <w:rPr>
          <w:rFonts w:asciiTheme="majorBidi" w:hAnsiTheme="majorBidi" w:cstheme="majorBidi"/>
        </w:rPr>
      </w:pPr>
      <w:r w:rsidRPr="00702934">
        <w:rPr>
          <w:rFonts w:asciiTheme="majorBidi" w:hAnsiTheme="majorBidi" w:cstheme="majorBidi"/>
          <w:highlight w:val="yellow"/>
        </w:rPr>
        <w:t xml:space="preserve">Even </w:t>
      </w:r>
      <w:r w:rsidR="00B5795C">
        <w:rPr>
          <w:rFonts w:asciiTheme="majorBidi" w:hAnsiTheme="majorBidi" w:cstheme="majorBidi"/>
          <w:highlight w:val="yellow"/>
        </w:rPr>
        <w:t>a superficial</w:t>
      </w:r>
      <w:r w:rsidRPr="00702934">
        <w:rPr>
          <w:rFonts w:asciiTheme="majorBidi" w:hAnsiTheme="majorBidi" w:cstheme="majorBidi"/>
          <w:highlight w:val="yellow"/>
        </w:rPr>
        <w:t xml:space="preserve"> familiarity with the history of the late Second Temple period </w:t>
      </w:r>
      <w:r w:rsidR="00B5795C">
        <w:rPr>
          <w:rFonts w:asciiTheme="majorBidi" w:hAnsiTheme="majorBidi" w:cstheme="majorBidi"/>
          <w:highlight w:val="yellow"/>
        </w:rPr>
        <w:t>indicates</w:t>
      </w:r>
      <w:r w:rsidRPr="00702934">
        <w:rPr>
          <w:rFonts w:asciiTheme="majorBidi" w:hAnsiTheme="majorBidi" w:cstheme="majorBidi"/>
          <w:highlight w:val="yellow"/>
        </w:rPr>
        <w:t xml:space="preserve"> the potential inherent in this theory. Various clashes between Jews and Romans were taking place from the </w:t>
      </w:r>
      <w:r w:rsidR="00D76AF2">
        <w:rPr>
          <w:rFonts w:asciiTheme="majorBidi" w:hAnsiTheme="majorBidi" w:cstheme="majorBidi"/>
          <w:highlight w:val="yellow"/>
        </w:rPr>
        <w:t xml:space="preserve">very </w:t>
      </w:r>
      <w:r w:rsidRPr="00702934">
        <w:rPr>
          <w:rFonts w:asciiTheme="majorBidi" w:hAnsiTheme="majorBidi" w:cstheme="majorBidi"/>
          <w:highlight w:val="yellow"/>
        </w:rPr>
        <w:t>beginnin</w:t>
      </w:r>
      <w:r w:rsidR="00D76AF2">
        <w:rPr>
          <w:rFonts w:asciiTheme="majorBidi" w:hAnsiTheme="majorBidi" w:cstheme="majorBidi"/>
          <w:highlight w:val="yellow"/>
        </w:rPr>
        <w:t>g</w:t>
      </w:r>
      <w:r w:rsidRPr="00702934">
        <w:rPr>
          <w:rFonts w:asciiTheme="majorBidi" w:hAnsiTheme="majorBidi" w:cstheme="majorBidi"/>
          <w:highlight w:val="yellow"/>
        </w:rPr>
        <w:t xml:space="preserve"> of the Roman conquest, but, as will be seen, only on the eve of the Great Revolt, </w:t>
      </w:r>
      <w:ins w:id="33" w:author="Author">
        <w:r w:rsidR="009E0FF6">
          <w:rPr>
            <w:rFonts w:asciiTheme="majorBidi" w:hAnsiTheme="majorBidi" w:cstheme="majorBidi"/>
            <w:highlight w:val="yellow"/>
          </w:rPr>
          <w:t>and</w:t>
        </w:r>
      </w:ins>
      <w:del w:id="34" w:author="Author">
        <w:r w:rsidR="00B5795C" w:rsidDel="009E0FF6">
          <w:rPr>
            <w:rFonts w:asciiTheme="majorBidi" w:hAnsiTheme="majorBidi" w:cstheme="majorBidi"/>
            <w:highlight w:val="yellow"/>
          </w:rPr>
          <w:delText>as well as</w:delText>
        </w:r>
      </w:del>
      <w:r w:rsidRPr="00702934">
        <w:rPr>
          <w:rFonts w:asciiTheme="majorBidi" w:hAnsiTheme="majorBidi" w:cstheme="majorBidi"/>
          <w:highlight w:val="yellow"/>
        </w:rPr>
        <w:t xml:space="preserve"> probably on the eve of the Bar </w:t>
      </w:r>
      <w:proofErr w:type="spellStart"/>
      <w:r w:rsidRPr="00702934">
        <w:rPr>
          <w:rFonts w:asciiTheme="majorBidi" w:hAnsiTheme="majorBidi" w:cstheme="majorBidi"/>
          <w:highlight w:val="yellow"/>
        </w:rPr>
        <w:t>Kokhba</w:t>
      </w:r>
      <w:proofErr w:type="spellEnd"/>
      <w:r w:rsidRPr="00702934">
        <w:rPr>
          <w:rFonts w:asciiTheme="majorBidi" w:hAnsiTheme="majorBidi" w:cstheme="majorBidi"/>
          <w:highlight w:val="yellow"/>
        </w:rPr>
        <w:t xml:space="preserve"> Revolt, did the conditions described by Goldstone </w:t>
      </w:r>
      <w:r w:rsidR="00073B04">
        <w:rPr>
          <w:rFonts w:asciiTheme="majorBidi" w:hAnsiTheme="majorBidi" w:cstheme="majorBidi"/>
          <w:highlight w:val="yellow"/>
        </w:rPr>
        <w:t xml:space="preserve">actually </w:t>
      </w:r>
      <w:r w:rsidR="000540BD">
        <w:rPr>
          <w:rFonts w:asciiTheme="majorBidi" w:hAnsiTheme="majorBidi" w:cstheme="majorBidi"/>
          <w:highlight w:val="yellow"/>
        </w:rPr>
        <w:t>co</w:t>
      </w:r>
      <w:r w:rsidR="00073B04">
        <w:rPr>
          <w:rFonts w:asciiTheme="majorBidi" w:hAnsiTheme="majorBidi" w:cstheme="majorBidi"/>
          <w:highlight w:val="yellow"/>
        </w:rPr>
        <w:t>alesce</w:t>
      </w:r>
      <w:r w:rsidRPr="00702934">
        <w:rPr>
          <w:rFonts w:asciiTheme="majorBidi" w:hAnsiTheme="majorBidi" w:cstheme="majorBidi"/>
          <w:highlight w:val="yellow"/>
        </w:rPr>
        <w:t xml:space="preserve">. Thus, for example, the phenomenon of </w:t>
      </w:r>
      <w:r w:rsidR="00702934" w:rsidRPr="00702934">
        <w:rPr>
          <w:rFonts w:asciiTheme="majorBidi" w:hAnsiTheme="majorBidi" w:cstheme="majorBidi"/>
          <w:highlight w:val="yellow"/>
        </w:rPr>
        <w:t xml:space="preserve">elites </w:t>
      </w:r>
      <w:r w:rsidRPr="00702934">
        <w:rPr>
          <w:rFonts w:asciiTheme="majorBidi" w:hAnsiTheme="majorBidi" w:cstheme="majorBidi"/>
          <w:highlight w:val="yellow"/>
        </w:rPr>
        <w:t xml:space="preserve">defecting from </w:t>
      </w:r>
      <w:r w:rsidR="00D76AF2">
        <w:rPr>
          <w:rFonts w:asciiTheme="majorBidi" w:hAnsiTheme="majorBidi" w:cstheme="majorBidi"/>
          <w:highlight w:val="yellow"/>
        </w:rPr>
        <w:t>supporting</w:t>
      </w:r>
      <w:r w:rsidRPr="00702934">
        <w:rPr>
          <w:rFonts w:asciiTheme="majorBidi" w:hAnsiTheme="majorBidi" w:cstheme="majorBidi"/>
          <w:highlight w:val="yellow"/>
        </w:rPr>
        <w:t xml:space="preserve"> the </w:t>
      </w:r>
      <w:r w:rsidR="00702934" w:rsidRPr="00702934">
        <w:rPr>
          <w:rFonts w:asciiTheme="majorBidi" w:hAnsiTheme="majorBidi" w:cstheme="majorBidi"/>
          <w:highlight w:val="yellow"/>
        </w:rPr>
        <w:t>ruling government</w:t>
      </w:r>
      <w:r w:rsidRPr="00702934">
        <w:rPr>
          <w:rFonts w:asciiTheme="majorBidi" w:hAnsiTheme="majorBidi" w:cstheme="majorBidi"/>
          <w:highlight w:val="yellow"/>
        </w:rPr>
        <w:t xml:space="preserve"> and joining </w:t>
      </w:r>
      <w:r w:rsidR="00702934" w:rsidRPr="00702934">
        <w:rPr>
          <w:rFonts w:asciiTheme="majorBidi" w:hAnsiTheme="majorBidi" w:cstheme="majorBidi"/>
          <w:highlight w:val="yellow"/>
        </w:rPr>
        <w:t>forces with</w:t>
      </w:r>
      <w:r w:rsidRPr="00702934">
        <w:rPr>
          <w:rFonts w:asciiTheme="majorBidi" w:hAnsiTheme="majorBidi" w:cstheme="majorBidi"/>
          <w:highlight w:val="yellow"/>
        </w:rPr>
        <w:t xml:space="preserve"> opponents of the regime</w:t>
      </w:r>
      <w:r w:rsidR="00D76AF2">
        <w:rPr>
          <w:rFonts w:asciiTheme="majorBidi" w:hAnsiTheme="majorBidi" w:cstheme="majorBidi"/>
          <w:highlight w:val="yellow"/>
        </w:rPr>
        <w:t xml:space="preserve"> is</w:t>
      </w:r>
      <w:r w:rsidRPr="00702934">
        <w:rPr>
          <w:rFonts w:asciiTheme="majorBidi" w:hAnsiTheme="majorBidi" w:cstheme="majorBidi"/>
          <w:highlight w:val="yellow"/>
        </w:rPr>
        <w:t xml:space="preserve"> manifest in</w:t>
      </w:r>
      <w:r w:rsidR="00702934" w:rsidRPr="00702934">
        <w:rPr>
          <w:rFonts w:asciiTheme="majorBidi" w:hAnsiTheme="majorBidi" w:cstheme="majorBidi"/>
          <w:highlight w:val="yellow"/>
        </w:rPr>
        <w:t xml:space="preserve"> the decision </w:t>
      </w:r>
      <w:r w:rsidR="00B5795C">
        <w:rPr>
          <w:rFonts w:asciiTheme="majorBidi" w:hAnsiTheme="majorBidi" w:cstheme="majorBidi"/>
          <w:highlight w:val="yellow"/>
        </w:rPr>
        <w:t>of</w:t>
      </w:r>
      <w:r w:rsidR="00702934" w:rsidRPr="00702934">
        <w:rPr>
          <w:rFonts w:asciiTheme="majorBidi" w:hAnsiTheme="majorBidi" w:cstheme="majorBidi"/>
          <w:highlight w:val="yellow"/>
        </w:rPr>
        <w:t xml:space="preserve"> Eleazar ben Hananiah – son of the high priest and head of the Temple – to cease bringing</w:t>
      </w:r>
      <w:r w:rsidRPr="00702934">
        <w:rPr>
          <w:rFonts w:asciiTheme="majorBidi" w:hAnsiTheme="majorBidi" w:cstheme="majorBidi"/>
          <w:highlight w:val="yellow"/>
        </w:rPr>
        <w:t xml:space="preserve"> the</w:t>
      </w:r>
      <w:r w:rsidR="00702934" w:rsidRPr="00702934">
        <w:rPr>
          <w:rFonts w:asciiTheme="majorBidi" w:hAnsiTheme="majorBidi" w:cstheme="majorBidi"/>
          <w:highlight w:val="yellow"/>
        </w:rPr>
        <w:t xml:space="preserve"> Temple</w:t>
      </w:r>
      <w:r w:rsidRPr="00702934">
        <w:rPr>
          <w:rFonts w:asciiTheme="majorBidi" w:hAnsiTheme="majorBidi" w:cstheme="majorBidi"/>
          <w:highlight w:val="yellow"/>
        </w:rPr>
        <w:t xml:space="preserve"> sacrifice for the peace of the emperor</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r w:rsidR="00073B04">
        <w:rPr>
          <w:rFonts w:asciiTheme="majorBidi" w:hAnsiTheme="majorBidi" w:cstheme="majorBidi"/>
          <w:highlight w:val="yellow"/>
        </w:rPr>
        <w:t>To this can be added t</w:t>
      </w:r>
      <w:r w:rsidRPr="00702934">
        <w:rPr>
          <w:rFonts w:asciiTheme="majorBidi" w:hAnsiTheme="majorBidi" w:cstheme="majorBidi"/>
          <w:highlight w:val="yellow"/>
        </w:rPr>
        <w:t xml:space="preserve">he willingness of some of the families of the high priesthood and the wealthy of Jerusalem to head the rebel government in cooperation with extremist forces. </w:t>
      </w:r>
      <w:r w:rsidR="00702934" w:rsidRPr="00702934">
        <w:rPr>
          <w:rFonts w:asciiTheme="majorBidi" w:hAnsiTheme="majorBidi" w:cstheme="majorBidi"/>
          <w:highlight w:val="yellow"/>
        </w:rPr>
        <w:t>T</w:t>
      </w:r>
      <w:r w:rsidRPr="00702934">
        <w:rPr>
          <w:rFonts w:asciiTheme="majorBidi" w:hAnsiTheme="majorBidi" w:cstheme="majorBidi"/>
          <w:highlight w:val="yellow"/>
        </w:rPr>
        <w:t>hese</w:t>
      </w:r>
      <w:r w:rsidR="00702934" w:rsidRPr="00702934">
        <w:rPr>
          <w:rFonts w:asciiTheme="majorBidi" w:hAnsiTheme="majorBidi" w:cstheme="majorBidi"/>
          <w:highlight w:val="yellow"/>
        </w:rPr>
        <w:t xml:space="preserve"> examples</w:t>
      </w:r>
      <w:r w:rsidRPr="00702934">
        <w:rPr>
          <w:rFonts w:asciiTheme="majorBidi" w:hAnsiTheme="majorBidi" w:cstheme="majorBidi"/>
          <w:highlight w:val="yellow"/>
        </w:rPr>
        <w:t xml:space="preserve"> make it possible to understand why</w:t>
      </w:r>
      <w:r w:rsidR="00702934" w:rsidRPr="00702934">
        <w:rPr>
          <w:rFonts w:asciiTheme="majorBidi" w:hAnsiTheme="majorBidi" w:cstheme="majorBidi"/>
          <w:highlight w:val="yellow"/>
        </w:rPr>
        <w:t xml:space="preserve"> it was</w:t>
      </w:r>
      <w:r w:rsidRPr="00702934">
        <w:rPr>
          <w:rFonts w:asciiTheme="majorBidi" w:hAnsiTheme="majorBidi" w:cstheme="majorBidi"/>
          <w:highlight w:val="yellow"/>
        </w:rPr>
        <w:t xml:space="preserve"> </w:t>
      </w:r>
      <w:r w:rsidR="00AA310B">
        <w:rPr>
          <w:rFonts w:asciiTheme="majorBidi" w:hAnsiTheme="majorBidi" w:cstheme="majorBidi"/>
          <w:highlight w:val="yellow"/>
        </w:rPr>
        <w:t>during</w:t>
      </w:r>
      <w:r w:rsidRPr="00702934">
        <w:rPr>
          <w:rFonts w:asciiTheme="majorBidi" w:hAnsiTheme="majorBidi" w:cstheme="majorBidi"/>
          <w:highlight w:val="yellow"/>
        </w:rPr>
        <w:t xml:space="preserve"> the Great Revolt</w:t>
      </w:r>
      <w:r w:rsidR="00702934" w:rsidRPr="00702934">
        <w:rPr>
          <w:rFonts w:asciiTheme="majorBidi" w:hAnsiTheme="majorBidi" w:cstheme="majorBidi"/>
          <w:highlight w:val="yellow"/>
        </w:rPr>
        <w:t xml:space="preserve"> specifically that</w:t>
      </w:r>
      <w:r w:rsidRPr="00702934">
        <w:rPr>
          <w:rFonts w:asciiTheme="majorBidi" w:hAnsiTheme="majorBidi" w:cstheme="majorBidi"/>
          <w:highlight w:val="yellow"/>
        </w:rPr>
        <w:t xml:space="preserve"> the rebels succeeded in establishing an</w:t>
      </w:r>
      <w:r w:rsidR="00702934" w:rsidRPr="00702934">
        <w:rPr>
          <w:rFonts w:asciiTheme="majorBidi" w:hAnsiTheme="majorBidi" w:cstheme="majorBidi"/>
          <w:highlight w:val="yellow"/>
        </w:rPr>
        <w:t xml:space="preserve"> alternative government </w:t>
      </w:r>
      <w:r w:rsidRPr="00702934">
        <w:rPr>
          <w:rFonts w:asciiTheme="majorBidi" w:hAnsiTheme="majorBidi" w:cstheme="majorBidi"/>
          <w:highlight w:val="yellow"/>
        </w:rPr>
        <w:t xml:space="preserve">in Jerusalem and Judea, </w:t>
      </w:r>
      <w:r w:rsidR="00702934" w:rsidRPr="00702934">
        <w:rPr>
          <w:rFonts w:asciiTheme="majorBidi" w:hAnsiTheme="majorBidi" w:cstheme="majorBidi"/>
          <w:highlight w:val="yellow"/>
        </w:rPr>
        <w:t>albeit</w:t>
      </w:r>
      <w:r w:rsidRPr="00702934">
        <w:rPr>
          <w:rFonts w:asciiTheme="majorBidi" w:hAnsiTheme="majorBidi" w:cstheme="majorBidi"/>
          <w:highlight w:val="yellow"/>
        </w:rPr>
        <w:t xml:space="preserve"> for a limited period of time. Th</w:t>
      </w:r>
      <w:r w:rsidR="00702934" w:rsidRPr="00702934">
        <w:rPr>
          <w:rFonts w:asciiTheme="majorBidi" w:hAnsiTheme="majorBidi" w:cstheme="majorBidi"/>
          <w:highlight w:val="yellow"/>
        </w:rPr>
        <w:t>is is but one of th</w:t>
      </w:r>
      <w:r w:rsidRPr="00702934">
        <w:rPr>
          <w:rFonts w:asciiTheme="majorBidi" w:hAnsiTheme="majorBidi" w:cstheme="majorBidi"/>
          <w:highlight w:val="yellow"/>
        </w:rPr>
        <w:t xml:space="preserve">e </w:t>
      </w:r>
      <w:r w:rsidR="00702934" w:rsidRPr="00702934">
        <w:rPr>
          <w:rFonts w:asciiTheme="majorBidi" w:hAnsiTheme="majorBidi" w:cstheme="majorBidi"/>
          <w:highlight w:val="yellow"/>
        </w:rPr>
        <w:t>approaches suggested by</w:t>
      </w:r>
      <w:r w:rsidRPr="00702934">
        <w:rPr>
          <w:rFonts w:asciiTheme="majorBidi" w:hAnsiTheme="majorBidi" w:cstheme="majorBidi"/>
          <w:highlight w:val="yellow"/>
        </w:rPr>
        <w:t xml:space="preserve"> Goldstone and other fourth</w:t>
      </w:r>
      <w:ins w:id="35" w:author="Author">
        <w:r w:rsidR="009E0FF6">
          <w:rPr>
            <w:rFonts w:asciiTheme="majorBidi" w:hAnsiTheme="majorBidi" w:cstheme="majorBidi"/>
            <w:highlight w:val="yellow"/>
          </w:rPr>
          <w:t>-</w:t>
        </w:r>
      </w:ins>
      <w:del w:id="36" w:author="Author">
        <w:r w:rsidRPr="00702934" w:rsidDel="009E0FF6">
          <w:rPr>
            <w:rFonts w:asciiTheme="majorBidi" w:hAnsiTheme="majorBidi" w:cstheme="majorBidi"/>
            <w:highlight w:val="yellow"/>
          </w:rPr>
          <w:delText xml:space="preserve"> </w:delText>
        </w:r>
      </w:del>
      <w:r w:rsidRPr="00702934">
        <w:rPr>
          <w:rFonts w:asciiTheme="majorBidi" w:hAnsiTheme="majorBidi" w:cstheme="majorBidi"/>
          <w:highlight w:val="yellow"/>
        </w:rPr>
        <w:t>generation scholars (e.g.</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proofErr w:type="spellStart"/>
      <w:r w:rsidRPr="00702934">
        <w:rPr>
          <w:rFonts w:asciiTheme="majorBidi" w:hAnsiTheme="majorBidi" w:cstheme="majorBidi"/>
          <w:highlight w:val="yellow"/>
        </w:rPr>
        <w:t>Poren</w:t>
      </w:r>
      <w:proofErr w:type="spellEnd"/>
      <w:r w:rsidRPr="00702934">
        <w:rPr>
          <w:rFonts w:asciiTheme="majorBidi" w:hAnsiTheme="majorBidi" w:cstheme="majorBidi"/>
          <w:highlight w:val="yellow"/>
        </w:rPr>
        <w:t xml:space="preserve">, Lawson, Beck, Selvin, McAdam @) </w:t>
      </w:r>
      <w:r w:rsidR="00702934" w:rsidRPr="00702934">
        <w:rPr>
          <w:rFonts w:asciiTheme="majorBidi" w:hAnsiTheme="majorBidi" w:cstheme="majorBidi"/>
          <w:highlight w:val="yellow"/>
        </w:rPr>
        <w:t xml:space="preserve">that </w:t>
      </w:r>
      <w:r w:rsidR="00073B04">
        <w:rPr>
          <w:rFonts w:asciiTheme="majorBidi" w:hAnsiTheme="majorBidi" w:cstheme="majorBidi"/>
          <w:highlight w:val="yellow"/>
        </w:rPr>
        <w:t>offer insights into</w:t>
      </w:r>
      <w:r w:rsidRPr="00702934">
        <w:rPr>
          <w:rFonts w:asciiTheme="majorBidi" w:hAnsiTheme="majorBidi" w:cstheme="majorBidi"/>
          <w:highlight w:val="yellow"/>
        </w:rPr>
        <w:t xml:space="preserve"> the evolution of the revol</w:t>
      </w:r>
      <w:r w:rsidR="00702934" w:rsidRPr="00702934">
        <w:rPr>
          <w:rFonts w:asciiTheme="majorBidi" w:hAnsiTheme="majorBidi" w:cstheme="majorBidi"/>
          <w:highlight w:val="yellow"/>
        </w:rPr>
        <w:t>u</w:t>
      </w:r>
      <w:r w:rsidRPr="00702934">
        <w:rPr>
          <w:rFonts w:asciiTheme="majorBidi" w:hAnsiTheme="majorBidi" w:cstheme="majorBidi"/>
          <w:highlight w:val="yellow"/>
        </w:rPr>
        <w:t>t</w:t>
      </w:r>
      <w:r w:rsidR="00702934" w:rsidRPr="00702934">
        <w:rPr>
          <w:rFonts w:asciiTheme="majorBidi" w:hAnsiTheme="majorBidi" w:cstheme="majorBidi"/>
          <w:highlight w:val="yellow"/>
        </w:rPr>
        <w:t>ions</w:t>
      </w:r>
      <w:r w:rsidRPr="00702934">
        <w:rPr>
          <w:rFonts w:asciiTheme="majorBidi" w:hAnsiTheme="majorBidi" w:cstheme="majorBidi"/>
          <w:highlight w:val="yellow"/>
        </w:rPr>
        <w:t>.</w:t>
      </w:r>
    </w:p>
    <w:p w14:paraId="73D32B02" w14:textId="57093D42" w:rsidR="00AB0BE6" w:rsidRPr="0009015B" w:rsidRDefault="009F1EC1" w:rsidP="0009385F">
      <w:pPr>
        <w:pStyle w:val="ListParagraph"/>
        <w:numPr>
          <w:ilvl w:val="1"/>
          <w:numId w:val="1"/>
        </w:numPr>
        <w:bidi w:val="0"/>
        <w:spacing w:line="276" w:lineRule="auto"/>
        <w:rPr>
          <w:ins w:id="37" w:author="Author"/>
          <w:rFonts w:asciiTheme="majorBidi" w:hAnsiTheme="majorBidi" w:cstheme="majorBidi"/>
          <w:rPrChange w:id="38" w:author="Author">
            <w:rPr>
              <w:ins w:id="39" w:author="Author"/>
              <w:rFonts w:asciiTheme="majorBidi" w:hAnsiTheme="majorBidi" w:cstheme="majorBidi"/>
              <w:i/>
              <w:iCs/>
              <w:highlight w:val="yellow"/>
            </w:rPr>
          </w:rPrChange>
        </w:rPr>
      </w:pPr>
      <w:r w:rsidRPr="003010DB">
        <w:rPr>
          <w:rFonts w:asciiTheme="majorBidi" w:hAnsiTheme="majorBidi" w:cstheme="majorBidi"/>
          <w:i/>
          <w:iCs/>
        </w:rPr>
        <w:t xml:space="preserve">Taxonomy of anti-government </w:t>
      </w:r>
      <w:r w:rsidRPr="003010DB">
        <w:rPr>
          <w:rFonts w:asciiTheme="majorBidi" w:hAnsiTheme="majorBidi" w:cstheme="majorBidi"/>
          <w:i/>
          <w:iCs/>
          <w:highlight w:val="yellow"/>
        </w:rPr>
        <w:t>violence</w:t>
      </w:r>
      <w:del w:id="40" w:author="Author">
        <w:r w:rsidR="003010DB" w:rsidRPr="003010DB" w:rsidDel="00AB0BE6">
          <w:rPr>
            <w:rFonts w:asciiTheme="majorBidi" w:hAnsiTheme="majorBidi" w:cstheme="majorBidi"/>
            <w:i/>
            <w:iCs/>
            <w:highlight w:val="yellow"/>
          </w:rPr>
          <w:delText>.</w:delText>
        </w:r>
      </w:del>
      <w:r w:rsidR="003010DB" w:rsidRPr="003010DB">
        <w:rPr>
          <w:rFonts w:asciiTheme="majorBidi" w:hAnsiTheme="majorBidi" w:cstheme="majorBidi"/>
          <w:i/>
          <w:iCs/>
          <w:highlight w:val="yellow"/>
        </w:rPr>
        <w:t xml:space="preserve"> </w:t>
      </w:r>
    </w:p>
    <w:p w14:paraId="342B892F" w14:textId="0725E317" w:rsidR="00C8771C" w:rsidRPr="0009015B" w:rsidRDefault="003010DB" w:rsidP="0009015B">
      <w:pPr>
        <w:bidi w:val="0"/>
        <w:spacing w:line="276" w:lineRule="auto"/>
        <w:rPr>
          <w:rFonts w:asciiTheme="majorBidi" w:hAnsiTheme="majorBidi" w:cstheme="majorBidi"/>
          <w:rPrChange w:id="41" w:author="Author">
            <w:rPr/>
          </w:rPrChange>
        </w:rPr>
        <w:pPrChange w:id="42" w:author="Author">
          <w:pPr>
            <w:pStyle w:val="ListParagraph"/>
            <w:numPr>
              <w:ilvl w:val="1"/>
              <w:numId w:val="1"/>
            </w:numPr>
            <w:bidi w:val="0"/>
            <w:spacing w:line="276" w:lineRule="auto"/>
            <w:ind w:left="375" w:hanging="375"/>
          </w:pPr>
        </w:pPrChange>
      </w:pPr>
      <w:r w:rsidRPr="0009015B">
        <w:rPr>
          <w:rFonts w:asciiTheme="majorBidi" w:hAnsiTheme="majorBidi" w:cstheme="majorBidi"/>
          <w:highlight w:val="yellow"/>
          <w:rPrChange w:id="43" w:author="Author">
            <w:rPr>
              <w:highlight w:val="yellow"/>
            </w:rPr>
          </w:rPrChange>
        </w:rPr>
        <w:t>Another important contribution of Goldstone</w:t>
      </w:r>
      <w:r w:rsidR="002A4BC0" w:rsidRPr="0009015B">
        <w:rPr>
          <w:rFonts w:asciiTheme="majorBidi" w:hAnsiTheme="majorBidi" w:cstheme="majorBidi"/>
          <w:highlight w:val="yellow"/>
          <w:rPrChange w:id="44" w:author="Author">
            <w:rPr>
              <w:highlight w:val="yellow"/>
            </w:rPr>
          </w:rPrChange>
        </w:rPr>
        <w:t xml:space="preserve"> </w:t>
      </w:r>
      <w:r w:rsidR="00AD5F6B" w:rsidRPr="0009015B">
        <w:rPr>
          <w:rFonts w:asciiTheme="majorBidi" w:hAnsiTheme="majorBidi" w:cstheme="majorBidi"/>
          <w:highlight w:val="yellow"/>
          <w:rPrChange w:id="45" w:author="Author">
            <w:rPr>
              <w:highlight w:val="yellow"/>
            </w:rPr>
          </w:rPrChange>
        </w:rPr>
        <w:t>involves</w:t>
      </w:r>
      <w:r w:rsidR="004260F5" w:rsidRPr="0009015B">
        <w:rPr>
          <w:rFonts w:asciiTheme="majorBidi" w:hAnsiTheme="majorBidi" w:cstheme="majorBidi"/>
          <w:highlight w:val="yellow"/>
          <w:rPrChange w:id="46" w:author="Author">
            <w:rPr>
              <w:highlight w:val="yellow"/>
            </w:rPr>
          </w:rPrChange>
        </w:rPr>
        <w:t xml:space="preserve"> </w:t>
      </w:r>
      <w:ins w:id="47" w:author="Author">
        <w:r w:rsidR="005E27CE" w:rsidRPr="0009015B">
          <w:rPr>
            <w:rFonts w:asciiTheme="majorBidi" w:hAnsiTheme="majorBidi" w:cstheme="majorBidi"/>
            <w:highlight w:val="yellow"/>
            <w:rPrChange w:id="48" w:author="Author">
              <w:rPr>
                <w:highlight w:val="yellow"/>
              </w:rPr>
            </w:rPrChange>
          </w:rPr>
          <w:t xml:space="preserve">classifying </w:t>
        </w:r>
      </w:ins>
      <w:del w:id="49" w:author="Author">
        <w:r w:rsidRPr="0009015B" w:rsidDel="005E27CE">
          <w:rPr>
            <w:rFonts w:asciiTheme="majorBidi" w:hAnsiTheme="majorBidi" w:cstheme="majorBidi"/>
            <w:highlight w:val="yellow"/>
            <w:rPrChange w:id="50" w:author="Author">
              <w:rPr>
                <w:highlight w:val="yellow"/>
              </w:rPr>
            </w:rPrChange>
          </w:rPr>
          <w:delText xml:space="preserve">mapping </w:delText>
        </w:r>
      </w:del>
      <w:r w:rsidRPr="0009015B">
        <w:rPr>
          <w:rFonts w:asciiTheme="majorBidi" w:hAnsiTheme="majorBidi" w:cstheme="majorBidi"/>
          <w:highlight w:val="yellow"/>
          <w:rPrChange w:id="51" w:author="Author">
            <w:rPr>
              <w:highlight w:val="yellow"/>
            </w:rPr>
          </w:rPrChange>
        </w:rPr>
        <w:t xml:space="preserve">the nature and significance of the violent clashes between </w:t>
      </w:r>
      <w:del w:id="52" w:author="Author">
        <w:r w:rsidRPr="0009015B" w:rsidDel="005E27CE">
          <w:rPr>
            <w:rFonts w:asciiTheme="majorBidi" w:hAnsiTheme="majorBidi" w:cstheme="majorBidi"/>
            <w:highlight w:val="yellow"/>
            <w:rPrChange w:id="53" w:author="Author">
              <w:rPr>
                <w:highlight w:val="yellow"/>
              </w:rPr>
            </w:rPrChange>
          </w:rPr>
          <w:delText>Jews and Romans</w:delText>
        </w:r>
      </w:del>
      <w:ins w:id="54" w:author="Author">
        <w:r w:rsidR="005E27CE" w:rsidRPr="0009015B">
          <w:rPr>
            <w:rFonts w:asciiTheme="majorBidi" w:hAnsiTheme="majorBidi" w:cstheme="majorBidi"/>
            <w:rPrChange w:id="55" w:author="Author">
              <w:rPr/>
            </w:rPrChange>
          </w:rPr>
          <w:t xml:space="preserve">a present regime and </w:t>
        </w:r>
        <w:r w:rsidR="00E37601" w:rsidRPr="0009015B">
          <w:rPr>
            <w:rFonts w:asciiTheme="majorBidi" w:hAnsiTheme="majorBidi" w:cstheme="majorBidi"/>
            <w:rPrChange w:id="56" w:author="Author">
              <w:rPr/>
            </w:rPrChange>
          </w:rPr>
          <w:t>its opponents</w:t>
        </w:r>
      </w:ins>
      <w:r w:rsidRPr="0009015B">
        <w:rPr>
          <w:rFonts w:asciiTheme="majorBidi" w:hAnsiTheme="majorBidi" w:cstheme="majorBidi"/>
          <w:rPrChange w:id="57" w:author="Author">
            <w:rPr/>
          </w:rPrChange>
        </w:rPr>
        <w:t xml:space="preserve">. </w:t>
      </w:r>
      <w:moveToRangeStart w:id="58" w:author="Author" w:name="move85610140"/>
      <w:moveTo w:id="59" w:author="Author">
        <w:r w:rsidR="00E37601" w:rsidRPr="0009015B">
          <w:rPr>
            <w:rFonts w:asciiTheme="majorBidi" w:hAnsiTheme="majorBidi" w:cstheme="majorBidi"/>
            <w:rPrChange w:id="60" w:author="Author">
              <w:rPr/>
            </w:rPrChange>
          </w:rPr>
          <w:t xml:space="preserve">Goldstone recognizes ideological, social, and political differences between the various violent events, for example, between peasant revolts, grain riots, social and reform movements, coups d’état, civil wars, and revolutions. </w:t>
        </w:r>
      </w:moveTo>
      <w:moveToRangeEnd w:id="58"/>
      <w:ins w:id="61" w:author="Author">
        <w:del w:id="62" w:author="Author">
          <w:r w:rsidR="00E37601" w:rsidRPr="0009015B" w:rsidDel="00C262B0">
            <w:rPr>
              <w:rFonts w:asciiTheme="majorBidi" w:hAnsiTheme="majorBidi" w:cstheme="majorBidi"/>
              <w:rPrChange w:id="63" w:author="Author">
                <w:rPr/>
              </w:rPrChange>
            </w:rPr>
            <w:delText xml:space="preserve"> </w:delText>
          </w:r>
        </w:del>
      </w:ins>
    </w:p>
    <w:p w14:paraId="71E33B4D" w14:textId="4935BACC" w:rsidR="003010DB" w:rsidRPr="0009015B" w:rsidRDefault="009F1EC1" w:rsidP="0009015B">
      <w:pPr>
        <w:bidi w:val="0"/>
        <w:spacing w:line="276" w:lineRule="auto"/>
        <w:rPr>
          <w:rFonts w:asciiTheme="majorBidi" w:hAnsiTheme="majorBidi" w:cstheme="majorBidi"/>
          <w:rPrChange w:id="64" w:author="Author">
            <w:rPr/>
          </w:rPrChange>
        </w:rPr>
        <w:pPrChange w:id="65" w:author="Author">
          <w:pPr>
            <w:pStyle w:val="ListParagraph"/>
            <w:bidi w:val="0"/>
            <w:spacing w:line="276" w:lineRule="auto"/>
            <w:ind w:left="375"/>
          </w:pPr>
        </w:pPrChange>
      </w:pPr>
      <w:r w:rsidRPr="0009015B">
        <w:rPr>
          <w:rFonts w:asciiTheme="majorBidi" w:hAnsiTheme="majorBidi" w:cstheme="majorBidi"/>
          <w:rPrChange w:id="66" w:author="Author">
            <w:rPr/>
          </w:rPrChange>
        </w:rPr>
        <w:t>During the first two centuries of Roman occupation in Judea (63 BCE–136 CE), there were many violent acts of resistance to Roman rule.</w:t>
      </w:r>
      <w:del w:id="67" w:author="Author">
        <w:r w:rsidRPr="0009015B" w:rsidDel="009E0FF6">
          <w:rPr>
            <w:rFonts w:asciiTheme="majorBidi" w:hAnsiTheme="majorBidi" w:cstheme="majorBidi"/>
            <w:rPrChange w:id="68" w:author="Author">
              <w:rPr/>
            </w:rPrChange>
          </w:rPr>
          <w:delText xml:space="preserve"> </w:delText>
        </w:r>
      </w:del>
      <w:moveFromRangeStart w:id="69" w:author="Author" w:name="move85610140"/>
      <w:moveFrom w:id="70" w:author="Author">
        <w:r w:rsidR="00AE5D4E" w:rsidRPr="0009015B" w:rsidDel="00E37601">
          <w:rPr>
            <w:rFonts w:asciiTheme="majorBidi" w:hAnsiTheme="majorBidi" w:cstheme="majorBidi"/>
            <w:rPrChange w:id="71" w:author="Author">
              <w:rPr/>
            </w:rPrChange>
          </w:rPr>
          <w:t xml:space="preserve">Goldstone </w:t>
        </w:r>
        <w:r w:rsidR="008B78C2" w:rsidRPr="0009015B" w:rsidDel="00E37601">
          <w:rPr>
            <w:rFonts w:asciiTheme="majorBidi" w:hAnsiTheme="majorBidi" w:cstheme="majorBidi"/>
            <w:rPrChange w:id="72" w:author="Author">
              <w:rPr/>
            </w:rPrChange>
          </w:rPr>
          <w:t>recognizes ideological, social, and political differences between the various violent events, for example, between peasant revolts, grain riots, social and reform movements, coup</w:t>
        </w:r>
        <w:r w:rsidR="00903885" w:rsidRPr="0009015B" w:rsidDel="00E37601">
          <w:rPr>
            <w:rFonts w:asciiTheme="majorBidi" w:hAnsiTheme="majorBidi" w:cstheme="majorBidi"/>
            <w:rPrChange w:id="73" w:author="Author">
              <w:rPr/>
            </w:rPrChange>
          </w:rPr>
          <w:t>s</w:t>
        </w:r>
        <w:r w:rsidR="008B78C2" w:rsidRPr="0009015B" w:rsidDel="00E37601">
          <w:rPr>
            <w:rFonts w:asciiTheme="majorBidi" w:hAnsiTheme="majorBidi" w:cstheme="majorBidi"/>
            <w:rPrChange w:id="74" w:author="Author">
              <w:rPr/>
            </w:rPrChange>
          </w:rPr>
          <w:t xml:space="preserve"> d</w:t>
        </w:r>
        <w:r w:rsidR="00D01C5D" w:rsidRPr="0009015B" w:rsidDel="00E37601">
          <w:rPr>
            <w:rFonts w:asciiTheme="majorBidi" w:hAnsiTheme="majorBidi" w:cstheme="majorBidi"/>
            <w:rPrChange w:id="75" w:author="Author">
              <w:rPr/>
            </w:rPrChange>
          </w:rPr>
          <w:t>’</w:t>
        </w:r>
        <w:r w:rsidR="008B78C2" w:rsidRPr="0009015B" w:rsidDel="00E37601">
          <w:rPr>
            <w:rFonts w:asciiTheme="majorBidi" w:hAnsiTheme="majorBidi" w:cstheme="majorBidi"/>
            <w:rPrChange w:id="76" w:author="Author">
              <w:rPr/>
            </w:rPrChange>
          </w:rPr>
          <w:t>état, civil wars, and revolutions.</w:t>
        </w:r>
        <w:del w:id="77" w:author="Author">
          <w:r w:rsidR="008B78C2" w:rsidRPr="0009015B" w:rsidDel="00C8771C">
            <w:rPr>
              <w:rFonts w:asciiTheme="majorBidi" w:hAnsiTheme="majorBidi" w:cstheme="majorBidi"/>
              <w:rPrChange w:id="78" w:author="Author">
                <w:rPr/>
              </w:rPrChange>
            </w:rPr>
            <w:delText xml:space="preserve"> </w:delText>
          </w:r>
        </w:del>
      </w:moveFrom>
      <w:moveFromRangeEnd w:id="69"/>
      <w:del w:id="79" w:author="Author">
        <w:r w:rsidR="004250D5" w:rsidRPr="0009015B" w:rsidDel="00C8771C">
          <w:rPr>
            <w:rFonts w:asciiTheme="majorBidi" w:hAnsiTheme="majorBidi" w:cstheme="majorBidi"/>
            <w:highlight w:val="yellow"/>
            <w:rPrChange w:id="80" w:author="Author">
              <w:rPr>
                <w:highlight w:val="yellow"/>
              </w:rPr>
            </w:rPrChange>
          </w:rPr>
          <w:delText>There are</w:delText>
        </w:r>
        <w:r w:rsidR="00CB7485" w:rsidRPr="0009015B" w:rsidDel="00C8771C">
          <w:rPr>
            <w:rFonts w:asciiTheme="majorBidi" w:hAnsiTheme="majorBidi" w:cstheme="majorBidi"/>
            <w:highlight w:val="yellow"/>
            <w:rPrChange w:id="81" w:author="Author">
              <w:rPr>
                <w:highlight w:val="yellow"/>
              </w:rPr>
            </w:rPrChange>
          </w:rPr>
          <w:delText xml:space="preserve"> two schools </w:delText>
        </w:r>
        <w:r w:rsidR="004250D5" w:rsidRPr="0009015B" w:rsidDel="00C8771C">
          <w:rPr>
            <w:rFonts w:asciiTheme="majorBidi" w:hAnsiTheme="majorBidi" w:cstheme="majorBidi"/>
            <w:highlight w:val="yellow"/>
            <w:rPrChange w:id="82" w:author="Author">
              <w:rPr>
                <w:highlight w:val="yellow"/>
              </w:rPr>
            </w:rPrChange>
          </w:rPr>
          <w:delText>among scholars on this point</w:delText>
        </w:r>
        <w:r w:rsidR="00CB7485" w:rsidRPr="0009015B" w:rsidDel="009E0FF6">
          <w:rPr>
            <w:rFonts w:asciiTheme="majorBidi" w:hAnsiTheme="majorBidi" w:cstheme="majorBidi"/>
            <w:highlight w:val="yellow"/>
            <w:rPrChange w:id="83" w:author="Author">
              <w:rPr>
                <w:highlight w:val="yellow"/>
              </w:rPr>
            </w:rPrChange>
          </w:rPr>
          <w:delText>.</w:delText>
        </w:r>
      </w:del>
      <w:r w:rsidR="00CB7485" w:rsidRPr="0009015B">
        <w:rPr>
          <w:rFonts w:asciiTheme="majorBidi" w:hAnsiTheme="majorBidi" w:cstheme="majorBidi"/>
          <w:highlight w:val="yellow"/>
          <w:rPrChange w:id="84" w:author="Author">
            <w:rPr>
              <w:highlight w:val="yellow"/>
            </w:rPr>
          </w:rPrChange>
        </w:rPr>
        <w:t xml:space="preserve"> </w:t>
      </w:r>
      <w:del w:id="85" w:author="Author">
        <w:r w:rsidR="00CB7485" w:rsidRPr="0009015B" w:rsidDel="00C8771C">
          <w:rPr>
            <w:rFonts w:asciiTheme="majorBidi" w:hAnsiTheme="majorBidi" w:cstheme="majorBidi"/>
            <w:highlight w:val="yellow"/>
            <w:rPrChange w:id="86" w:author="Author">
              <w:rPr>
                <w:highlight w:val="yellow"/>
              </w:rPr>
            </w:rPrChange>
          </w:rPr>
          <w:delText xml:space="preserve">Some </w:delText>
        </w:r>
      </w:del>
      <w:ins w:id="87" w:author="Author">
        <w:r w:rsidR="00C8771C" w:rsidRPr="0009015B">
          <w:rPr>
            <w:rFonts w:asciiTheme="majorBidi" w:hAnsiTheme="majorBidi" w:cstheme="majorBidi"/>
            <w:highlight w:val="yellow"/>
            <w:rPrChange w:id="88" w:author="Author">
              <w:rPr>
                <w:highlight w:val="yellow"/>
              </w:rPr>
            </w:rPrChange>
          </w:rPr>
          <w:t xml:space="preserve">Many scholars </w:t>
        </w:r>
      </w:ins>
      <w:r w:rsidR="004D245F" w:rsidRPr="0009015B">
        <w:rPr>
          <w:rFonts w:asciiTheme="majorBidi" w:hAnsiTheme="majorBidi" w:cstheme="majorBidi"/>
          <w:highlight w:val="yellow"/>
          <w:rPrChange w:id="89" w:author="Author">
            <w:rPr>
              <w:highlight w:val="yellow"/>
            </w:rPr>
          </w:rPrChange>
        </w:rPr>
        <w:t xml:space="preserve">(including, for example, </w:t>
      </w:r>
      <w:r w:rsidR="004D245F" w:rsidRPr="0009015B">
        <w:rPr>
          <w:rFonts w:asciiTheme="majorBidi" w:hAnsiTheme="majorBidi" w:cstheme="majorBidi"/>
          <w:highlight w:val="yellow"/>
          <w:rPrChange w:id="90" w:author="Author">
            <w:rPr>
              <w:highlight w:val="yellow"/>
            </w:rPr>
          </w:rPrChange>
        </w:rPr>
        <w:lastRenderedPageBreak/>
        <w:t xml:space="preserve">Farmer, Stern, and most recently, Sharon @)) </w:t>
      </w:r>
      <w:r w:rsidR="00CB7485" w:rsidRPr="0009015B">
        <w:rPr>
          <w:rFonts w:asciiTheme="majorBidi" w:hAnsiTheme="majorBidi" w:cstheme="majorBidi"/>
          <w:highlight w:val="yellow"/>
          <w:rPrChange w:id="91" w:author="Author">
            <w:rPr>
              <w:highlight w:val="yellow"/>
            </w:rPr>
          </w:rPrChange>
        </w:rPr>
        <w:t xml:space="preserve">suggest that all the violent clashes stemmed from a basic </w:t>
      </w:r>
      <w:r w:rsidR="004260F5" w:rsidRPr="0009015B">
        <w:rPr>
          <w:rFonts w:asciiTheme="majorBidi" w:hAnsiTheme="majorBidi" w:cstheme="majorBidi"/>
          <w:highlight w:val="yellow"/>
          <w:rPrChange w:id="92" w:author="Author">
            <w:rPr>
              <w:highlight w:val="yellow"/>
            </w:rPr>
          </w:rPrChange>
        </w:rPr>
        <w:t xml:space="preserve">enmity, even </w:t>
      </w:r>
      <w:r w:rsidR="00CB7485" w:rsidRPr="0009015B">
        <w:rPr>
          <w:rFonts w:asciiTheme="majorBidi" w:hAnsiTheme="majorBidi" w:cstheme="majorBidi"/>
          <w:highlight w:val="yellow"/>
          <w:rPrChange w:id="93" w:author="Author">
            <w:rPr>
              <w:highlight w:val="yellow"/>
            </w:rPr>
          </w:rPrChange>
        </w:rPr>
        <w:t>hatred</w:t>
      </w:r>
      <w:ins w:id="94" w:author="Author">
        <w:r w:rsidR="009E0FF6" w:rsidRPr="0009015B">
          <w:rPr>
            <w:rFonts w:asciiTheme="majorBidi" w:hAnsiTheme="majorBidi" w:cstheme="majorBidi"/>
            <w:highlight w:val="yellow"/>
            <w:rPrChange w:id="95" w:author="Author">
              <w:rPr>
                <w:highlight w:val="yellow"/>
              </w:rPr>
            </w:rPrChange>
          </w:rPr>
          <w:t>,</w:t>
        </w:r>
      </w:ins>
      <w:r w:rsidR="00CB7485" w:rsidRPr="0009015B">
        <w:rPr>
          <w:rFonts w:asciiTheme="majorBidi" w:hAnsiTheme="majorBidi" w:cstheme="majorBidi"/>
          <w:highlight w:val="yellow"/>
          <w:rPrChange w:id="96" w:author="Author">
            <w:rPr>
              <w:highlight w:val="yellow"/>
            </w:rPr>
          </w:rPrChange>
        </w:rPr>
        <w:t xml:space="preserve"> between Jews and Romans, with occasional factors dictating the intensity of the events. In contrast</w:t>
      </w:r>
      <w:r w:rsidR="00A04EDB" w:rsidRPr="0009015B">
        <w:rPr>
          <w:rFonts w:asciiTheme="majorBidi" w:hAnsiTheme="majorBidi" w:cstheme="majorBidi"/>
          <w:highlight w:val="yellow"/>
          <w:rPrChange w:id="97" w:author="Author">
            <w:rPr>
              <w:highlight w:val="yellow"/>
            </w:rPr>
          </w:rPrChange>
        </w:rPr>
        <w:t>,</w:t>
      </w:r>
      <w:r w:rsidR="00CB7485" w:rsidRPr="0009015B">
        <w:rPr>
          <w:rFonts w:asciiTheme="majorBidi" w:hAnsiTheme="majorBidi" w:cstheme="majorBidi"/>
          <w:highlight w:val="yellow"/>
          <w:rPrChange w:id="98" w:author="Author">
            <w:rPr>
              <w:highlight w:val="yellow"/>
            </w:rPr>
          </w:rPrChange>
        </w:rPr>
        <w:t xml:space="preserve"> there are those who </w:t>
      </w:r>
      <w:r w:rsidR="00A04EDB" w:rsidRPr="0009015B">
        <w:rPr>
          <w:rFonts w:asciiTheme="majorBidi" w:hAnsiTheme="majorBidi" w:cstheme="majorBidi"/>
          <w:highlight w:val="yellow"/>
          <w:rPrChange w:id="99" w:author="Author">
            <w:rPr>
              <w:highlight w:val="yellow"/>
            </w:rPr>
          </w:rPrChange>
        </w:rPr>
        <w:t>argue</w:t>
      </w:r>
      <w:r w:rsidR="00CB7485" w:rsidRPr="0009015B">
        <w:rPr>
          <w:rFonts w:asciiTheme="majorBidi" w:hAnsiTheme="majorBidi" w:cstheme="majorBidi"/>
          <w:highlight w:val="yellow"/>
          <w:rPrChange w:id="100" w:author="Author">
            <w:rPr>
              <w:highlight w:val="yellow"/>
            </w:rPr>
          </w:rPrChange>
        </w:rPr>
        <w:t xml:space="preserve"> that </w:t>
      </w:r>
      <w:r w:rsidR="00A04EDB" w:rsidRPr="0009015B">
        <w:rPr>
          <w:rFonts w:asciiTheme="majorBidi" w:hAnsiTheme="majorBidi" w:cstheme="majorBidi"/>
          <w:highlight w:val="yellow"/>
          <w:rPrChange w:id="101" w:author="Author">
            <w:rPr>
              <w:highlight w:val="yellow"/>
            </w:rPr>
          </w:rPrChange>
        </w:rPr>
        <w:t xml:space="preserve">each </w:t>
      </w:r>
      <w:r w:rsidR="00CB7485" w:rsidRPr="0009015B">
        <w:rPr>
          <w:rFonts w:asciiTheme="majorBidi" w:hAnsiTheme="majorBidi" w:cstheme="majorBidi"/>
          <w:highlight w:val="yellow"/>
          <w:rPrChange w:id="102" w:author="Author">
            <w:rPr>
              <w:highlight w:val="yellow"/>
            </w:rPr>
          </w:rPrChange>
        </w:rPr>
        <w:t xml:space="preserve">event </w:t>
      </w:r>
      <w:r w:rsidR="00A04EDB" w:rsidRPr="0009015B">
        <w:rPr>
          <w:rFonts w:asciiTheme="majorBidi" w:hAnsiTheme="majorBidi" w:cstheme="majorBidi"/>
          <w:highlight w:val="yellow"/>
          <w:rPrChange w:id="103" w:author="Author">
            <w:rPr>
              <w:highlight w:val="yellow"/>
            </w:rPr>
          </w:rPrChange>
        </w:rPr>
        <w:t xml:space="preserve">should viewed in isolation, since </w:t>
      </w:r>
      <w:r w:rsidR="00CB7485" w:rsidRPr="0009015B">
        <w:rPr>
          <w:rFonts w:asciiTheme="majorBidi" w:hAnsiTheme="majorBidi" w:cstheme="majorBidi"/>
          <w:highlight w:val="yellow"/>
          <w:rPrChange w:id="104" w:author="Author">
            <w:rPr>
              <w:highlight w:val="yellow"/>
            </w:rPr>
          </w:rPrChange>
        </w:rPr>
        <w:t xml:space="preserve">each has a unique explanation related to </w:t>
      </w:r>
      <w:r w:rsidR="00A04EDB" w:rsidRPr="0009015B">
        <w:rPr>
          <w:rFonts w:asciiTheme="majorBidi" w:hAnsiTheme="majorBidi" w:cstheme="majorBidi"/>
          <w:highlight w:val="yellow"/>
          <w:rPrChange w:id="105" w:author="Author">
            <w:rPr>
              <w:highlight w:val="yellow"/>
            </w:rPr>
          </w:rPrChange>
        </w:rPr>
        <w:t>a specific,</w:t>
      </w:r>
      <w:r w:rsidR="00CB7485" w:rsidRPr="0009015B">
        <w:rPr>
          <w:rFonts w:asciiTheme="majorBidi" w:hAnsiTheme="majorBidi" w:cstheme="majorBidi"/>
          <w:highlight w:val="yellow"/>
          <w:rPrChange w:id="106" w:author="Author">
            <w:rPr>
              <w:highlight w:val="yellow"/>
            </w:rPr>
          </w:rPrChange>
        </w:rPr>
        <w:t xml:space="preserve"> unique circumstance (</w:t>
      </w:r>
      <w:r w:rsidR="00A04EDB" w:rsidRPr="0009015B">
        <w:rPr>
          <w:rFonts w:asciiTheme="majorBidi" w:hAnsiTheme="majorBidi" w:cstheme="majorBidi"/>
          <w:highlight w:val="yellow"/>
          <w:rPrChange w:id="107" w:author="Author">
            <w:rPr>
              <w:highlight w:val="yellow"/>
            </w:rPr>
          </w:rPrChange>
        </w:rPr>
        <w:t xml:space="preserve">in particular, </w:t>
      </w:r>
      <w:r w:rsidR="00CB7485" w:rsidRPr="0009015B">
        <w:rPr>
          <w:rFonts w:asciiTheme="majorBidi" w:hAnsiTheme="majorBidi" w:cstheme="majorBidi"/>
          <w:highlight w:val="yellow"/>
          <w:rPrChange w:id="108" w:author="Author">
            <w:rPr>
              <w:highlight w:val="yellow"/>
            </w:rPr>
          </w:rPrChange>
        </w:rPr>
        <w:t>see Mason, Goodman @)</w:t>
      </w:r>
      <w:r w:rsidR="004D245F" w:rsidRPr="0009015B">
        <w:rPr>
          <w:rFonts w:asciiTheme="majorBidi" w:hAnsiTheme="majorBidi" w:cstheme="majorBidi"/>
          <w:highlight w:val="yellow"/>
          <w:rPrChange w:id="109" w:author="Author">
            <w:rPr>
              <w:highlight w:val="yellow"/>
            </w:rPr>
          </w:rPrChange>
        </w:rPr>
        <w:t>)</w:t>
      </w:r>
      <w:r w:rsidR="00CB7485" w:rsidRPr="0009015B">
        <w:rPr>
          <w:rFonts w:asciiTheme="majorBidi" w:hAnsiTheme="majorBidi" w:cstheme="majorBidi"/>
          <w:highlight w:val="yellow"/>
          <w:rPrChange w:id="110" w:author="Author">
            <w:rPr>
              <w:highlight w:val="yellow"/>
            </w:rPr>
          </w:rPrChange>
        </w:rPr>
        <w:t>. Goldstone</w:t>
      </w:r>
      <w:r w:rsidR="004260F5" w:rsidRPr="0009015B">
        <w:rPr>
          <w:rFonts w:asciiTheme="majorBidi" w:hAnsiTheme="majorBidi" w:cstheme="majorBidi"/>
          <w:highlight w:val="yellow"/>
          <w:rPrChange w:id="111" w:author="Author">
            <w:rPr>
              <w:highlight w:val="yellow"/>
            </w:rPr>
          </w:rPrChange>
        </w:rPr>
        <w:t>’</w:t>
      </w:r>
      <w:r w:rsidR="00CB7485" w:rsidRPr="0009015B">
        <w:rPr>
          <w:rFonts w:asciiTheme="majorBidi" w:hAnsiTheme="majorBidi" w:cstheme="majorBidi"/>
          <w:highlight w:val="yellow"/>
          <w:rPrChange w:id="112" w:author="Author">
            <w:rPr>
              <w:highlight w:val="yellow"/>
            </w:rPr>
          </w:rPrChange>
        </w:rPr>
        <w:t xml:space="preserve">s classification makes it possible to better define each of the events, thus negating the </w:t>
      </w:r>
      <w:r w:rsidR="00A04EDB" w:rsidRPr="0009015B">
        <w:rPr>
          <w:rFonts w:asciiTheme="majorBidi" w:hAnsiTheme="majorBidi" w:cstheme="majorBidi"/>
          <w:highlight w:val="yellow"/>
          <w:rPrChange w:id="113" w:author="Author">
            <w:rPr>
              <w:highlight w:val="yellow"/>
            </w:rPr>
          </w:rPrChange>
        </w:rPr>
        <w:t>“</w:t>
      </w:r>
      <w:r w:rsidR="00CB7485" w:rsidRPr="0009015B">
        <w:rPr>
          <w:rFonts w:asciiTheme="majorBidi" w:hAnsiTheme="majorBidi" w:cstheme="majorBidi"/>
          <w:highlight w:val="yellow"/>
          <w:rPrChange w:id="114" w:author="Author">
            <w:rPr>
              <w:highlight w:val="yellow"/>
            </w:rPr>
          </w:rPrChange>
        </w:rPr>
        <w:t>general hostility</w:t>
      </w:r>
      <w:r w:rsidR="00A04EDB" w:rsidRPr="0009015B">
        <w:rPr>
          <w:rFonts w:asciiTheme="majorBidi" w:hAnsiTheme="majorBidi" w:cstheme="majorBidi"/>
          <w:highlight w:val="yellow"/>
          <w:rPrChange w:id="115" w:author="Author">
            <w:rPr>
              <w:highlight w:val="yellow"/>
            </w:rPr>
          </w:rPrChange>
        </w:rPr>
        <w:t>”</w:t>
      </w:r>
      <w:r w:rsidR="00CB7485" w:rsidRPr="0009015B">
        <w:rPr>
          <w:rFonts w:asciiTheme="majorBidi" w:hAnsiTheme="majorBidi" w:cstheme="majorBidi"/>
          <w:highlight w:val="yellow"/>
          <w:rPrChange w:id="116" w:author="Author">
            <w:rPr>
              <w:highlight w:val="yellow"/>
            </w:rPr>
          </w:rPrChange>
        </w:rPr>
        <w:t xml:space="preserve"> approach </w:t>
      </w:r>
      <w:r w:rsidR="00A04EDB" w:rsidRPr="0009015B">
        <w:rPr>
          <w:rFonts w:asciiTheme="majorBidi" w:hAnsiTheme="majorBidi" w:cstheme="majorBidi"/>
          <w:highlight w:val="yellow"/>
          <w:rPrChange w:id="117" w:author="Author">
            <w:rPr>
              <w:highlight w:val="yellow"/>
            </w:rPr>
          </w:rPrChange>
        </w:rPr>
        <w:t>suggested by</w:t>
      </w:r>
      <w:r w:rsidR="00CB7485" w:rsidRPr="0009015B">
        <w:rPr>
          <w:rFonts w:asciiTheme="majorBidi" w:hAnsiTheme="majorBidi" w:cstheme="majorBidi"/>
          <w:highlight w:val="yellow"/>
          <w:rPrChange w:id="118" w:author="Author">
            <w:rPr>
              <w:highlight w:val="yellow"/>
            </w:rPr>
          </w:rPrChange>
        </w:rPr>
        <w:t xml:space="preserve"> Farmer and others. On the other hand, a comparison between the various events makes it possible to see how the idea of ​​rebellion changed, and how the </w:t>
      </w:r>
      <w:r w:rsidR="00A04EDB" w:rsidRPr="0009015B">
        <w:rPr>
          <w:rFonts w:asciiTheme="majorBidi" w:hAnsiTheme="majorBidi" w:cstheme="majorBidi"/>
          <w:highlight w:val="yellow"/>
          <w:rPrChange w:id="119" w:author="Author">
            <w:rPr>
              <w:highlight w:val="yellow"/>
            </w:rPr>
          </w:rPrChange>
        </w:rPr>
        <w:t xml:space="preserve">successes and </w:t>
      </w:r>
      <w:r w:rsidR="00CB7485" w:rsidRPr="0009015B">
        <w:rPr>
          <w:rFonts w:asciiTheme="majorBidi" w:hAnsiTheme="majorBidi" w:cstheme="majorBidi"/>
          <w:highlight w:val="yellow"/>
          <w:rPrChange w:id="120" w:author="Author">
            <w:rPr>
              <w:highlight w:val="yellow"/>
            </w:rPr>
          </w:rPrChange>
        </w:rPr>
        <w:t xml:space="preserve">failures shaped </w:t>
      </w:r>
      <w:r w:rsidR="005F3A77" w:rsidRPr="0009015B">
        <w:rPr>
          <w:rFonts w:asciiTheme="majorBidi" w:hAnsiTheme="majorBidi" w:cstheme="majorBidi"/>
          <w:highlight w:val="yellow"/>
          <w:rPrChange w:id="121" w:author="Author">
            <w:rPr>
              <w:highlight w:val="yellow"/>
            </w:rPr>
          </w:rPrChange>
        </w:rPr>
        <w:t xml:space="preserve">the ideology of resistance to Rome in </w:t>
      </w:r>
      <w:r w:rsidR="00CB7485" w:rsidRPr="0009015B">
        <w:rPr>
          <w:rFonts w:asciiTheme="majorBidi" w:hAnsiTheme="majorBidi" w:cstheme="majorBidi"/>
          <w:highlight w:val="yellow"/>
          <w:rPrChange w:id="122" w:author="Author">
            <w:rPr>
              <w:highlight w:val="yellow"/>
            </w:rPr>
          </w:rPrChange>
        </w:rPr>
        <w:t xml:space="preserve">the </w:t>
      </w:r>
      <w:r w:rsidR="005F3A77" w:rsidRPr="0009015B">
        <w:rPr>
          <w:rFonts w:asciiTheme="majorBidi" w:hAnsiTheme="majorBidi" w:cstheme="majorBidi"/>
          <w:highlight w:val="yellow"/>
          <w:rPrChange w:id="123" w:author="Author">
            <w:rPr>
              <w:highlight w:val="yellow"/>
            </w:rPr>
          </w:rPrChange>
        </w:rPr>
        <w:t>next</w:t>
      </w:r>
      <w:r w:rsidR="00CB7485" w:rsidRPr="0009015B">
        <w:rPr>
          <w:rFonts w:asciiTheme="majorBidi" w:hAnsiTheme="majorBidi" w:cstheme="majorBidi"/>
          <w:highlight w:val="yellow"/>
          <w:rPrChange w:id="124" w:author="Author">
            <w:rPr>
              <w:highlight w:val="yellow"/>
            </w:rPr>
          </w:rPrChange>
        </w:rPr>
        <w:t xml:space="preserve"> generation</w:t>
      </w:r>
      <w:r w:rsidR="005F3A77" w:rsidRPr="0009015B">
        <w:rPr>
          <w:rFonts w:asciiTheme="majorBidi" w:hAnsiTheme="majorBidi" w:cstheme="majorBidi"/>
          <w:highlight w:val="yellow"/>
          <w:rPrChange w:id="125" w:author="Author">
            <w:rPr>
              <w:highlight w:val="yellow"/>
            </w:rPr>
          </w:rPrChange>
        </w:rPr>
        <w:t>.</w:t>
      </w:r>
      <w:r w:rsidR="00A04EDB" w:rsidRPr="0009015B">
        <w:rPr>
          <w:rFonts w:asciiTheme="majorBidi" w:hAnsiTheme="majorBidi" w:cstheme="majorBidi"/>
          <w:rPrChange w:id="126" w:author="Author">
            <w:rPr/>
          </w:rPrChange>
        </w:rPr>
        <w:t xml:space="preserve"> </w:t>
      </w:r>
    </w:p>
    <w:p w14:paraId="164E01AF" w14:textId="187FEA0A" w:rsidR="00AB0BE6" w:rsidRPr="0009015B" w:rsidRDefault="00C417DD" w:rsidP="0009015B">
      <w:pPr>
        <w:pStyle w:val="ListParagraph"/>
        <w:numPr>
          <w:ilvl w:val="1"/>
          <w:numId w:val="1"/>
        </w:numPr>
        <w:bidi w:val="0"/>
        <w:spacing w:line="276" w:lineRule="auto"/>
        <w:rPr>
          <w:ins w:id="127" w:author="Author"/>
          <w:rFonts w:asciiTheme="majorBidi" w:hAnsiTheme="majorBidi" w:cstheme="majorBidi"/>
          <w:rPrChange w:id="128" w:author="Author">
            <w:rPr>
              <w:ins w:id="129" w:author="Author"/>
            </w:rPr>
          </w:rPrChange>
        </w:rPr>
        <w:pPrChange w:id="130" w:author="Author">
          <w:pPr>
            <w:bidi w:val="0"/>
            <w:spacing w:line="276" w:lineRule="auto"/>
          </w:pPr>
        </w:pPrChange>
      </w:pPr>
      <w:del w:id="131" w:author="Author">
        <w:r w:rsidRPr="0009015B" w:rsidDel="00AB0BE6">
          <w:rPr>
            <w:rFonts w:asciiTheme="majorBidi" w:hAnsiTheme="majorBidi" w:cstheme="majorBidi"/>
            <w:i/>
            <w:iCs/>
            <w:rPrChange w:id="132" w:author="Author">
              <w:rPr>
                <w:i/>
                <w:iCs/>
              </w:rPr>
            </w:rPrChange>
          </w:rPr>
          <w:delText xml:space="preserve">1.3 </w:delText>
        </w:r>
      </w:del>
      <w:r w:rsidR="008B78C2" w:rsidRPr="0009015B">
        <w:rPr>
          <w:rFonts w:asciiTheme="majorBidi" w:hAnsiTheme="majorBidi" w:cstheme="majorBidi"/>
          <w:i/>
          <w:iCs/>
          <w:rPrChange w:id="133" w:author="Author">
            <w:rPr>
              <w:i/>
              <w:iCs/>
            </w:rPr>
          </w:rPrChange>
        </w:rPr>
        <w:t>Sources</w:t>
      </w:r>
      <w:del w:id="134" w:author="Author">
        <w:r w:rsidR="008B78C2" w:rsidRPr="0009015B" w:rsidDel="00AB0BE6">
          <w:rPr>
            <w:rFonts w:asciiTheme="majorBidi" w:hAnsiTheme="majorBidi" w:cstheme="majorBidi"/>
            <w:i/>
            <w:iCs/>
            <w:rPrChange w:id="135" w:author="Author">
              <w:rPr>
                <w:i/>
                <w:iCs/>
              </w:rPr>
            </w:rPrChange>
          </w:rPr>
          <w:delText>.</w:delText>
        </w:r>
      </w:del>
      <w:r w:rsidR="008B78C2" w:rsidRPr="0009015B">
        <w:rPr>
          <w:rFonts w:asciiTheme="majorBidi" w:hAnsiTheme="majorBidi" w:cstheme="majorBidi"/>
          <w:rPrChange w:id="136" w:author="Author">
            <w:rPr/>
          </w:rPrChange>
        </w:rPr>
        <w:t xml:space="preserve"> </w:t>
      </w:r>
    </w:p>
    <w:p w14:paraId="16390D9F" w14:textId="4A180393" w:rsidR="00C417DD" w:rsidRPr="0009015B" w:rsidRDefault="008B78C2" w:rsidP="0009015B">
      <w:pPr>
        <w:bidi w:val="0"/>
        <w:spacing w:line="276" w:lineRule="auto"/>
        <w:rPr>
          <w:rFonts w:asciiTheme="majorBidi" w:hAnsiTheme="majorBidi" w:cstheme="majorBidi"/>
          <w:rPrChange w:id="137" w:author="Author">
            <w:rPr/>
          </w:rPrChange>
        </w:rPr>
        <w:pPrChange w:id="138" w:author="Author">
          <w:pPr>
            <w:pStyle w:val="ListParagraph"/>
            <w:bidi w:val="0"/>
            <w:spacing w:line="276" w:lineRule="auto"/>
            <w:ind w:left="375"/>
          </w:pPr>
        </w:pPrChange>
      </w:pPr>
      <w:r w:rsidRPr="0009015B">
        <w:rPr>
          <w:rFonts w:asciiTheme="majorBidi" w:hAnsiTheme="majorBidi" w:cstheme="majorBidi"/>
          <w:rPrChange w:id="139" w:author="Author">
            <w:rPr/>
          </w:rPrChange>
        </w:rPr>
        <w:t xml:space="preserve">I will describe the varied sources at our disposal, beginning with Josephus and other Greek and Roman authors, through the </w:t>
      </w:r>
      <w:r w:rsidR="00FE1D69" w:rsidRPr="0009015B">
        <w:rPr>
          <w:rFonts w:asciiTheme="majorBidi" w:hAnsiTheme="majorBidi" w:cstheme="majorBidi"/>
          <w:rPrChange w:id="140" w:author="Author">
            <w:rPr/>
          </w:rPrChange>
        </w:rPr>
        <w:t>Dead Sea</w:t>
      </w:r>
      <w:r w:rsidRPr="0009015B">
        <w:rPr>
          <w:rFonts w:asciiTheme="majorBidi" w:hAnsiTheme="majorBidi" w:cstheme="majorBidi"/>
          <w:rPrChange w:id="141" w:author="Author">
            <w:rPr/>
          </w:rPrChange>
        </w:rPr>
        <w:t xml:space="preserve"> </w:t>
      </w:r>
      <w:r w:rsidR="001E6902" w:rsidRPr="0009015B">
        <w:rPr>
          <w:rFonts w:asciiTheme="majorBidi" w:hAnsiTheme="majorBidi" w:cstheme="majorBidi"/>
          <w:rPrChange w:id="142" w:author="Author">
            <w:rPr/>
          </w:rPrChange>
        </w:rPr>
        <w:t>texts</w:t>
      </w:r>
      <w:r w:rsidRPr="0009015B">
        <w:rPr>
          <w:rFonts w:asciiTheme="majorBidi" w:hAnsiTheme="majorBidi" w:cstheme="majorBidi"/>
          <w:rPrChange w:id="143" w:author="Author">
            <w:rPr/>
          </w:rPrChange>
        </w:rPr>
        <w:t xml:space="preserve">, apocryphal literature, archaeological </w:t>
      </w:r>
      <w:r w:rsidR="0085691E" w:rsidRPr="0009015B">
        <w:rPr>
          <w:rFonts w:asciiTheme="majorBidi" w:hAnsiTheme="majorBidi" w:cstheme="majorBidi"/>
          <w:rPrChange w:id="144" w:author="Author">
            <w:rPr/>
          </w:rPrChange>
        </w:rPr>
        <w:t>findings</w:t>
      </w:r>
      <w:r w:rsidR="002B43D4" w:rsidRPr="0009015B">
        <w:rPr>
          <w:rFonts w:asciiTheme="majorBidi" w:hAnsiTheme="majorBidi" w:cstheme="majorBidi"/>
          <w:rPrChange w:id="145" w:author="Author">
            <w:rPr/>
          </w:rPrChange>
        </w:rPr>
        <w:t>,</w:t>
      </w:r>
      <w:r w:rsidRPr="0009015B">
        <w:rPr>
          <w:rFonts w:asciiTheme="majorBidi" w:hAnsiTheme="majorBidi" w:cstheme="majorBidi"/>
          <w:rPrChange w:id="146" w:author="Author">
            <w:rPr/>
          </w:rPrChange>
        </w:rPr>
        <w:t xml:space="preserve"> and </w:t>
      </w:r>
      <w:r w:rsidR="001E6902" w:rsidRPr="0009015B">
        <w:rPr>
          <w:rFonts w:asciiTheme="majorBidi" w:hAnsiTheme="majorBidi" w:cstheme="majorBidi"/>
          <w:rPrChange w:id="147" w:author="Author">
            <w:rPr/>
          </w:rPrChange>
        </w:rPr>
        <w:t xml:space="preserve">rabbinic </w:t>
      </w:r>
      <w:r w:rsidRPr="0009015B">
        <w:rPr>
          <w:rFonts w:asciiTheme="majorBidi" w:hAnsiTheme="majorBidi" w:cstheme="majorBidi"/>
          <w:rPrChange w:id="148" w:author="Author">
            <w:rPr/>
          </w:rPrChange>
        </w:rPr>
        <w:t>literature.</w:t>
      </w:r>
      <w:r w:rsidR="002B43D4" w:rsidRPr="0009015B">
        <w:rPr>
          <w:rFonts w:asciiTheme="majorBidi" w:hAnsiTheme="majorBidi" w:cstheme="majorBidi"/>
          <w:rPrChange w:id="149" w:author="Author">
            <w:rPr/>
          </w:rPrChange>
        </w:rPr>
        <w:t xml:space="preserve"> </w:t>
      </w:r>
      <w:r w:rsidRPr="0009015B">
        <w:rPr>
          <w:rFonts w:asciiTheme="majorBidi" w:hAnsiTheme="majorBidi" w:cstheme="majorBidi"/>
          <w:rPrChange w:id="150" w:author="Author">
            <w:rPr/>
          </w:rPrChange>
        </w:rPr>
        <w:t xml:space="preserve">I will identify the strengths and weaknesses of the different sources and conclude by suggesting a way to </w:t>
      </w:r>
      <w:r w:rsidR="001E0DB8" w:rsidRPr="0009015B">
        <w:rPr>
          <w:rFonts w:asciiTheme="majorBidi" w:hAnsiTheme="majorBidi" w:cstheme="majorBidi"/>
          <w:rPrChange w:id="151" w:author="Author">
            <w:rPr/>
          </w:rPrChange>
        </w:rPr>
        <w:t>integrate this wealth of sources to produce a coherent picture</w:t>
      </w:r>
      <w:r w:rsidR="002B43D4" w:rsidRPr="0009015B">
        <w:rPr>
          <w:rFonts w:asciiTheme="majorBidi" w:hAnsiTheme="majorBidi" w:cstheme="majorBidi"/>
          <w:rPrChange w:id="152" w:author="Author">
            <w:rPr/>
          </w:rPrChange>
        </w:rPr>
        <w:t xml:space="preserve"> of </w:t>
      </w:r>
      <w:r w:rsidR="00E449B0" w:rsidRPr="0009015B">
        <w:rPr>
          <w:rFonts w:asciiTheme="majorBidi" w:hAnsiTheme="majorBidi" w:cstheme="majorBidi"/>
          <w:rPrChange w:id="153" w:author="Author">
            <w:rPr/>
          </w:rPrChange>
        </w:rPr>
        <w:t xml:space="preserve">historical </w:t>
      </w:r>
      <w:r w:rsidR="002B43D4" w:rsidRPr="0009015B">
        <w:rPr>
          <w:rFonts w:asciiTheme="majorBidi" w:hAnsiTheme="majorBidi" w:cstheme="majorBidi"/>
          <w:rPrChange w:id="154" w:author="Author">
            <w:rPr/>
          </w:rPrChange>
        </w:rPr>
        <w:t>processes at the time</w:t>
      </w:r>
      <w:r w:rsidR="001E0DB8" w:rsidRPr="0009015B">
        <w:rPr>
          <w:rFonts w:asciiTheme="majorBidi" w:hAnsiTheme="majorBidi" w:cstheme="majorBidi"/>
          <w:rPrChange w:id="155" w:author="Author">
            <w:rPr/>
          </w:rPrChange>
        </w:rPr>
        <w:t>.</w:t>
      </w:r>
    </w:p>
    <w:p w14:paraId="51CAA73E" w14:textId="64D8B90C" w:rsidR="00AB0BE6" w:rsidRPr="0009015B" w:rsidRDefault="00C417DD" w:rsidP="0009015B">
      <w:pPr>
        <w:pStyle w:val="ListParagraph"/>
        <w:numPr>
          <w:ilvl w:val="1"/>
          <w:numId w:val="1"/>
        </w:numPr>
        <w:bidi w:val="0"/>
        <w:spacing w:line="276" w:lineRule="auto"/>
        <w:rPr>
          <w:ins w:id="156" w:author="Author"/>
          <w:rFonts w:asciiTheme="majorBidi" w:hAnsiTheme="majorBidi" w:cstheme="majorBidi"/>
          <w:rPrChange w:id="157" w:author="Author">
            <w:rPr>
              <w:ins w:id="158" w:author="Author"/>
            </w:rPr>
          </w:rPrChange>
        </w:rPr>
        <w:pPrChange w:id="159" w:author="Author">
          <w:pPr>
            <w:bidi w:val="0"/>
            <w:spacing w:line="276" w:lineRule="auto"/>
          </w:pPr>
        </w:pPrChange>
      </w:pPr>
      <w:del w:id="160" w:author="Author">
        <w:r w:rsidRPr="0009015B" w:rsidDel="00AB0BE6">
          <w:rPr>
            <w:rFonts w:asciiTheme="majorBidi" w:hAnsiTheme="majorBidi" w:cstheme="majorBidi"/>
            <w:i/>
            <w:iCs/>
            <w:rPrChange w:id="161" w:author="Author">
              <w:rPr>
                <w:i/>
                <w:iCs/>
              </w:rPr>
            </w:rPrChange>
          </w:rPr>
          <w:delText xml:space="preserve">1.4 </w:delText>
        </w:r>
      </w:del>
      <w:r w:rsidR="001E0DB8" w:rsidRPr="0009015B">
        <w:rPr>
          <w:rFonts w:asciiTheme="majorBidi" w:hAnsiTheme="majorBidi" w:cstheme="majorBidi"/>
          <w:i/>
          <w:iCs/>
          <w:rPrChange w:id="162" w:author="Author">
            <w:rPr>
              <w:i/>
              <w:iCs/>
            </w:rPr>
          </w:rPrChange>
        </w:rPr>
        <w:t>Structure of the boo</w:t>
      </w:r>
      <w:ins w:id="163" w:author="Author">
        <w:r w:rsidR="006B0B6F">
          <w:rPr>
            <w:rFonts w:asciiTheme="majorBidi" w:hAnsiTheme="majorBidi" w:cstheme="majorBidi"/>
            <w:i/>
            <w:iCs/>
          </w:rPr>
          <w:t>k</w:t>
        </w:r>
      </w:ins>
      <w:del w:id="164" w:author="Author">
        <w:r w:rsidR="001E0DB8" w:rsidRPr="0009015B" w:rsidDel="00AB0BE6">
          <w:rPr>
            <w:rFonts w:asciiTheme="majorBidi" w:hAnsiTheme="majorBidi" w:cstheme="majorBidi"/>
            <w:i/>
            <w:iCs/>
            <w:rPrChange w:id="165" w:author="Author">
              <w:rPr>
                <w:i/>
                <w:iCs/>
              </w:rPr>
            </w:rPrChange>
          </w:rPr>
          <w:delText>k</w:delText>
        </w:r>
        <w:r w:rsidR="001E0DB8" w:rsidRPr="0009015B" w:rsidDel="006B0B6F">
          <w:rPr>
            <w:rFonts w:asciiTheme="majorBidi" w:hAnsiTheme="majorBidi" w:cstheme="majorBidi"/>
            <w:i/>
            <w:iCs/>
            <w:rPrChange w:id="166" w:author="Author">
              <w:rPr>
                <w:i/>
                <w:iCs/>
              </w:rPr>
            </w:rPrChange>
          </w:rPr>
          <w:delText>.</w:delText>
        </w:r>
      </w:del>
      <w:r w:rsidR="001E0DB8" w:rsidRPr="0009015B">
        <w:rPr>
          <w:rFonts w:asciiTheme="majorBidi" w:hAnsiTheme="majorBidi" w:cstheme="majorBidi"/>
          <w:rPrChange w:id="167" w:author="Author">
            <w:rPr/>
          </w:rPrChange>
        </w:rPr>
        <w:t xml:space="preserve"> </w:t>
      </w:r>
    </w:p>
    <w:p w14:paraId="1D3513A4" w14:textId="1EEBA94D" w:rsidR="001E0DB8" w:rsidRPr="0009015B" w:rsidRDefault="001E0DB8" w:rsidP="0009015B">
      <w:pPr>
        <w:bidi w:val="0"/>
        <w:spacing w:line="276" w:lineRule="auto"/>
        <w:rPr>
          <w:rFonts w:asciiTheme="majorBidi" w:hAnsiTheme="majorBidi" w:cstheme="majorBidi"/>
          <w:rPrChange w:id="168" w:author="Author">
            <w:rPr/>
          </w:rPrChange>
        </w:rPr>
        <w:pPrChange w:id="169" w:author="Author">
          <w:pPr>
            <w:pStyle w:val="ListParagraph"/>
            <w:bidi w:val="0"/>
            <w:spacing w:line="276" w:lineRule="auto"/>
            <w:ind w:left="375"/>
          </w:pPr>
        </w:pPrChange>
      </w:pPr>
      <w:r w:rsidRPr="0009015B">
        <w:rPr>
          <w:rFonts w:asciiTheme="majorBidi" w:hAnsiTheme="majorBidi" w:cstheme="majorBidi"/>
          <w:rPrChange w:id="170" w:author="Author">
            <w:rPr/>
          </w:rPrChange>
        </w:rPr>
        <w:t>A brief description of the book</w:t>
      </w:r>
      <w:r w:rsidR="00D01C5D" w:rsidRPr="0009015B">
        <w:rPr>
          <w:rFonts w:asciiTheme="majorBidi" w:hAnsiTheme="majorBidi" w:cstheme="majorBidi"/>
          <w:rPrChange w:id="171" w:author="Author">
            <w:rPr/>
          </w:rPrChange>
        </w:rPr>
        <w:t>’</w:t>
      </w:r>
      <w:r w:rsidRPr="0009015B">
        <w:rPr>
          <w:rFonts w:asciiTheme="majorBidi" w:hAnsiTheme="majorBidi" w:cstheme="majorBidi"/>
          <w:rPrChange w:id="172" w:author="Author">
            <w:rPr/>
          </w:rPrChange>
        </w:rPr>
        <w:t>s structure.</w:t>
      </w:r>
    </w:p>
    <w:p w14:paraId="1D4A4328" w14:textId="0C8207AC" w:rsidR="004840BE" w:rsidDel="000706FF" w:rsidRDefault="004840BE" w:rsidP="004840BE">
      <w:pPr>
        <w:bidi w:val="0"/>
        <w:spacing w:line="276" w:lineRule="auto"/>
        <w:rPr>
          <w:del w:id="173" w:author="Author"/>
          <w:rFonts w:asciiTheme="majorBidi" w:hAnsiTheme="majorBidi" w:cstheme="majorBidi"/>
          <w:b/>
          <w:bCs/>
          <w:i/>
          <w:iCs/>
        </w:rPr>
      </w:pPr>
    </w:p>
    <w:p w14:paraId="724CD753" w14:textId="114EF644" w:rsidR="001E0DB8" w:rsidRPr="00FB0CEB" w:rsidRDefault="001E0DB8"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D3C8EEC" w:rsidR="001E0DB8" w:rsidRPr="00FB0CEB" w:rsidRDefault="001E6902" w:rsidP="005E022B">
      <w:pPr>
        <w:bidi w:val="0"/>
        <w:spacing w:line="276" w:lineRule="auto"/>
        <w:rPr>
          <w:rFonts w:asciiTheme="majorBidi" w:hAnsiTheme="majorBidi" w:cstheme="majorBidi"/>
        </w:rPr>
      </w:pPr>
      <w:r>
        <w:rPr>
          <w:rFonts w:asciiTheme="majorBidi" w:hAnsiTheme="majorBidi" w:cstheme="majorBidi"/>
        </w:rPr>
        <w:t>According to many scholars</w:t>
      </w:r>
      <w:r w:rsidR="00D02BA9">
        <w:rPr>
          <w:rFonts w:asciiTheme="majorBidi" w:hAnsiTheme="majorBidi" w:cstheme="majorBidi"/>
        </w:rPr>
        <w:t>,</w:t>
      </w:r>
      <w:r>
        <w:rPr>
          <w:rFonts w:asciiTheme="majorBidi" w:hAnsiTheme="majorBidi" w:cstheme="majorBidi"/>
        </w:rPr>
        <w:t xml:space="preserve">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w:t>
      </w:r>
      <w:r w:rsidR="005E022B">
        <w:rPr>
          <w:rFonts w:asciiTheme="majorBidi" w:hAnsiTheme="majorBidi" w:cstheme="majorBidi"/>
        </w:rPr>
        <w:t>E</w:t>
      </w:r>
      <w:r w:rsidR="001E0DB8" w:rsidRPr="00FB0CEB">
        <w:rPr>
          <w:rFonts w:asciiTheme="majorBidi" w:hAnsiTheme="majorBidi" w:cstheme="majorBidi"/>
        </w:rPr>
        <w:t xml:space="preserve">mpire </w:t>
      </w:r>
      <w:r w:rsidR="0085691E" w:rsidRPr="00FB0CEB">
        <w:rPr>
          <w:rFonts w:asciiTheme="majorBidi" w:hAnsiTheme="majorBidi" w:cstheme="majorBidi"/>
        </w:rPr>
        <w:t>originates</w:t>
      </w:r>
      <w:r w:rsidR="001E0DB8" w:rsidRPr="00FB0CEB">
        <w:rPr>
          <w:rFonts w:asciiTheme="majorBidi" w:hAnsiTheme="majorBidi" w:cstheme="majorBidi"/>
        </w:rPr>
        <w:t xml:space="preserve"> </w:t>
      </w:r>
      <w:r w:rsidR="005E022B">
        <w:rPr>
          <w:rFonts w:asciiTheme="majorBidi" w:hAnsiTheme="majorBidi" w:cstheme="majorBidi"/>
        </w:rPr>
        <w:t>in</w:t>
      </w:r>
      <w:r w:rsidR="005E022B" w:rsidRPr="00FB0CEB">
        <w:rPr>
          <w:rFonts w:asciiTheme="majorBidi" w:hAnsiTheme="majorBidi" w:cstheme="majorBidi"/>
        </w:rPr>
        <w:t xml:space="preserve"> </w:t>
      </w:r>
      <w:r w:rsidR="001E0DB8" w:rsidRPr="00FB0CEB">
        <w:rPr>
          <w:rFonts w:asciiTheme="majorBidi" w:hAnsiTheme="majorBidi" w:cstheme="majorBidi"/>
        </w:rPr>
        <w:t xml:space="preserve">the Maccabean </w:t>
      </w:r>
      <w:r w:rsidR="002B43D4" w:rsidRPr="00FB0CEB">
        <w:rPr>
          <w:rFonts w:asciiTheme="majorBidi" w:hAnsiTheme="majorBidi" w:cstheme="majorBidi"/>
        </w:rPr>
        <w:t>R</w:t>
      </w:r>
      <w:r w:rsidR="001E0DB8" w:rsidRPr="00FB0CEB">
        <w:rPr>
          <w:rFonts w:asciiTheme="majorBidi" w:hAnsiTheme="majorBidi" w:cstheme="majorBidi"/>
        </w:rPr>
        <w:t xml:space="preserve">evolt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w:t>
      </w:r>
      <w:r w:rsidR="005E022B">
        <w:rPr>
          <w:rFonts w:asciiTheme="majorBidi" w:hAnsiTheme="majorBidi" w:cstheme="majorBidi"/>
        </w:rPr>
        <w:t>uprising</w:t>
      </w:r>
      <w:r w:rsidR="005E022B" w:rsidRPr="00FB0CEB">
        <w:rPr>
          <w:rFonts w:asciiTheme="majorBidi" w:hAnsiTheme="majorBidi" w:cstheme="majorBidi"/>
        </w:rPr>
        <w:t xml:space="preserve"> </w:t>
      </w:r>
      <w:r w:rsidR="001E0DB8" w:rsidRPr="00FB0CEB">
        <w:rPr>
          <w:rFonts w:asciiTheme="majorBidi" w:hAnsiTheme="majorBidi" w:cstheme="majorBidi"/>
        </w:rPr>
        <w:t xml:space="preserve">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 xml:space="preserve">whether they could have served as justification for the rebellion against Rome. I will </w:t>
      </w:r>
      <w:r w:rsidR="005E022B">
        <w:rPr>
          <w:rFonts w:asciiTheme="majorBidi" w:hAnsiTheme="majorBidi" w:cstheme="majorBidi"/>
        </w:rPr>
        <w:t>argue</w:t>
      </w:r>
      <w:r w:rsidR="005E022B" w:rsidRPr="00FB0CEB">
        <w:rPr>
          <w:rFonts w:asciiTheme="majorBidi" w:hAnsiTheme="majorBidi" w:cstheme="majorBidi"/>
        </w:rPr>
        <w:t xml:space="preserve"> </w:t>
      </w:r>
      <w:r w:rsidR="00901B48" w:rsidRPr="00FB0CEB">
        <w:rPr>
          <w:rFonts w:asciiTheme="majorBidi" w:hAnsiTheme="majorBidi" w:cstheme="majorBidi"/>
        </w:rPr>
        <w:t>that neither the Books of the Maccabees, nor additional Hasmonean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w:t>
      </w:r>
      <w:r w:rsidR="005E022B">
        <w:rPr>
          <w:rFonts w:asciiTheme="majorBidi" w:hAnsiTheme="majorBidi" w:cstheme="majorBidi"/>
        </w:rPr>
        <w:t>R</w:t>
      </w:r>
      <w:r w:rsidR="005E022B" w:rsidRPr="00FB0CEB">
        <w:rPr>
          <w:rFonts w:asciiTheme="majorBidi" w:hAnsiTheme="majorBidi" w:cstheme="majorBidi"/>
        </w:rPr>
        <w:t>evolt</w:t>
      </w:r>
      <w:r w:rsidR="00901B48" w:rsidRPr="00FB0CEB">
        <w:rPr>
          <w:rFonts w:asciiTheme="majorBidi" w:hAnsiTheme="majorBidi" w:cstheme="majorBidi"/>
        </w:rPr>
        <w: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Hasmoneans</w:t>
      </w:r>
      <w:r w:rsidR="00FE7A3C">
        <w:rPr>
          <w:rFonts w:asciiTheme="majorBidi" w:hAnsiTheme="majorBidi" w:cstheme="majorBidi"/>
        </w:rPr>
        <w:t>, as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to subsequent generations</w:t>
      </w:r>
      <w:r w:rsidR="00DB5A98">
        <w:rPr>
          <w:rFonts w:asciiTheme="majorBidi" w:hAnsiTheme="majorBidi" w:cstheme="majorBidi"/>
        </w:rPr>
        <w:t>,</w:t>
      </w:r>
      <w:r w:rsidR="00901B48" w:rsidRPr="00FB0CEB">
        <w:rPr>
          <w:rFonts w:asciiTheme="majorBidi" w:hAnsiTheme="majorBidi" w:cstheme="majorBidi"/>
        </w:rPr>
        <w:t xml:space="preserve">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w:t>
      </w:r>
      <w:r w:rsidR="005E022B">
        <w:rPr>
          <w:rFonts w:asciiTheme="majorBidi" w:hAnsiTheme="majorBidi" w:cstheme="majorBidi"/>
        </w:rPr>
        <w:t xml:space="preserve">, despite </w:t>
      </w:r>
      <w:r w:rsidR="00C51686">
        <w:rPr>
          <w:rFonts w:asciiTheme="majorBidi" w:hAnsiTheme="majorBidi" w:cstheme="majorBidi"/>
        </w:rPr>
        <w:t xml:space="preserve">nearly </w:t>
      </w:r>
      <w:r w:rsidR="005E022B">
        <w:rPr>
          <w:rFonts w:asciiTheme="majorBidi" w:hAnsiTheme="majorBidi" w:cstheme="majorBidi"/>
        </w:rPr>
        <w:t>impossibl</w:t>
      </w:r>
      <w:r w:rsidR="00C51686">
        <w:rPr>
          <w:rFonts w:asciiTheme="majorBidi" w:hAnsiTheme="majorBidi" w:cstheme="majorBidi"/>
        </w:rPr>
        <w:t>e</w:t>
      </w:r>
      <w:r w:rsidR="005E022B">
        <w:rPr>
          <w:rFonts w:asciiTheme="majorBidi" w:hAnsiTheme="majorBidi" w:cstheme="majorBidi"/>
        </w:rPr>
        <w:t xml:space="preserve"> numerical odds,</w:t>
      </w:r>
      <w:r w:rsidR="00901B48" w:rsidRPr="00FB0CEB">
        <w:rPr>
          <w:rFonts w:asciiTheme="majorBidi" w:hAnsiTheme="majorBidi" w:cstheme="majorBidi"/>
        </w:rPr>
        <w:t xml:space="preserv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w:t>
      </w:r>
    </w:p>
    <w:p w14:paraId="7E35294A" w14:textId="3E0218D8" w:rsidR="001822D6" w:rsidRPr="00FB0CEB" w:rsidRDefault="001822D6"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5FC434CF" w14:textId="587A1AE9" w:rsidR="00AB0BE6" w:rsidRDefault="001822D6" w:rsidP="0009015B">
      <w:pPr>
        <w:bidi w:val="0"/>
        <w:spacing w:line="276" w:lineRule="auto"/>
        <w:rPr>
          <w:ins w:id="174" w:author="Author"/>
          <w:rFonts w:asciiTheme="majorBidi" w:hAnsiTheme="majorBidi" w:cstheme="majorBidi"/>
          <w:i/>
          <w:iCs/>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del w:id="175" w:author="Author">
        <w:r w:rsidR="00FE1D69" w:rsidRPr="00FB0CEB" w:rsidDel="00AB0BE6">
          <w:rPr>
            <w:rFonts w:asciiTheme="majorBidi" w:hAnsiTheme="majorBidi" w:cstheme="majorBidi"/>
            <w:i/>
            <w:iCs/>
          </w:rPr>
          <w:delText>.</w:delText>
        </w:r>
      </w:del>
    </w:p>
    <w:p w14:paraId="00FF4D89" w14:textId="052ADD58" w:rsidR="001822D6" w:rsidRPr="0009015B" w:rsidRDefault="001822D6" w:rsidP="000706FF">
      <w:pPr>
        <w:bidi w:val="0"/>
        <w:spacing w:line="276" w:lineRule="auto"/>
        <w:rPr>
          <w:rFonts w:asciiTheme="majorBidi" w:hAnsiTheme="majorBidi" w:cstheme="majorBidi"/>
          <w:i/>
          <w:iCs/>
          <w:rPrChange w:id="176" w:author="Author">
            <w:rPr>
              <w:rFonts w:asciiTheme="majorBidi" w:hAnsiTheme="majorBidi" w:cstheme="majorBidi"/>
            </w:rPr>
          </w:rPrChange>
        </w:rPr>
      </w:pPr>
      <w:del w:id="177" w:author="Author">
        <w:r w:rsidRPr="00FB0CEB" w:rsidDel="00AB0BE6">
          <w:rPr>
            <w:rFonts w:asciiTheme="majorBidi" w:hAnsiTheme="majorBidi" w:cstheme="majorBidi"/>
          </w:rPr>
          <w:delText xml:space="preserve"> </w:delText>
        </w:r>
      </w:del>
      <w:r w:rsidRPr="00FB0CEB">
        <w:rPr>
          <w:rFonts w:asciiTheme="majorBidi" w:hAnsiTheme="majorBidi" w:cstheme="majorBidi"/>
        </w:rPr>
        <w:t xml:space="preserve">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 xml:space="preserve"> </w:t>
      </w:r>
      <w:r w:rsidR="00F01DC2">
        <w:rPr>
          <w:rFonts w:asciiTheme="majorBidi" w:hAnsiTheme="majorBidi" w:cstheme="majorBidi"/>
        </w:rPr>
        <w:t>house</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r w:rsidR="002B43D4" w:rsidRPr="00FB0CEB">
        <w:rPr>
          <w:rFonts w:asciiTheme="majorBidi" w:hAnsiTheme="majorBidi" w:cstheme="majorBidi"/>
        </w:rPr>
        <w:t xml:space="preserve">actually represent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r w:rsidR="00DB5A98" w:rsidRPr="00FB0CEB">
        <w:rPr>
          <w:rFonts w:asciiTheme="majorBidi" w:hAnsiTheme="majorBidi" w:cstheme="majorBidi"/>
        </w:rPr>
        <w:t xml:space="preserve">far more </w:t>
      </w:r>
      <w:r w:rsidR="0085691E" w:rsidRPr="00FB0CEB">
        <w:rPr>
          <w:rFonts w:asciiTheme="majorBidi" w:hAnsiTheme="majorBidi" w:cstheme="majorBidi"/>
        </w:rPr>
        <w:t>than</w:t>
      </w:r>
      <w:r w:rsidR="00DB5A98">
        <w:rPr>
          <w:rFonts w:asciiTheme="majorBidi" w:hAnsiTheme="majorBidi" w:cstheme="majorBidi"/>
        </w:rPr>
        <w:t xml:space="preserve"> they </w:t>
      </w:r>
      <w:r w:rsidR="00181306">
        <w:rPr>
          <w:rFonts w:asciiTheme="majorBidi" w:hAnsiTheme="majorBidi" w:cstheme="majorBidi"/>
        </w:rPr>
        <w:t>constitute</w:t>
      </w:r>
      <w:r w:rsidR="00181306" w:rsidRPr="00FB0CEB">
        <w:rPr>
          <w:rFonts w:asciiTheme="majorBidi" w:hAnsiTheme="majorBidi" w:cstheme="majorBidi"/>
        </w:rPr>
        <w:t xml:space="preserve"> </w:t>
      </w:r>
      <w:r w:rsidR="0085691E" w:rsidRPr="00FB0CEB">
        <w:rPr>
          <w:rFonts w:asciiTheme="majorBidi" w:hAnsiTheme="majorBidi" w:cstheme="majorBidi"/>
        </w:rPr>
        <w:t>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in order to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:183</w:t>
      </w:r>
      <w:r w:rsidR="00DB5A98">
        <w:rPr>
          <w:rFonts w:asciiTheme="majorBidi" w:hAnsiTheme="majorBidi" w:cstheme="majorBidi"/>
        </w:rPr>
        <w:t>–</w:t>
      </w:r>
      <w:r w:rsidR="007C6303" w:rsidRPr="00FB0CEB">
        <w:rPr>
          <w:rFonts w:asciiTheme="majorBidi" w:hAnsiTheme="majorBidi" w:cstheme="majorBidi"/>
        </w:rPr>
        <w:t xml:space="preserve">186; Antiquities </w:t>
      </w:r>
      <w:r w:rsidR="002A5A88" w:rsidRPr="00FB0CEB">
        <w:rPr>
          <w:rFonts w:asciiTheme="majorBidi" w:hAnsiTheme="majorBidi" w:cstheme="majorBidi"/>
        </w:rPr>
        <w:t>14: 123</w:t>
      </w:r>
      <w:r w:rsidR="00DB5A98">
        <w:rPr>
          <w:rFonts w:asciiTheme="majorBidi" w:hAnsiTheme="majorBidi" w:cstheme="majorBidi"/>
        </w:rPr>
        <w:t>–</w:t>
      </w:r>
      <w:r w:rsidR="002A5A88" w:rsidRPr="00FB0CEB">
        <w:rPr>
          <w:rFonts w:asciiTheme="majorBidi" w:hAnsiTheme="majorBidi" w:cstheme="majorBidi"/>
        </w:rPr>
        <w:t>126).</w:t>
      </w:r>
    </w:p>
    <w:p w14:paraId="30F29874" w14:textId="77777777" w:rsidR="00AB0BE6" w:rsidRDefault="002A5A88" w:rsidP="0009015B">
      <w:pPr>
        <w:bidi w:val="0"/>
        <w:spacing w:line="276" w:lineRule="auto"/>
        <w:rPr>
          <w:ins w:id="178" w:author="Author"/>
          <w:rFonts w:asciiTheme="majorBidi" w:hAnsiTheme="majorBidi" w:cstheme="majorBidi"/>
        </w:rPr>
      </w:pPr>
      <w:r w:rsidRPr="00FB0CEB">
        <w:rPr>
          <w:rFonts w:asciiTheme="majorBidi" w:hAnsiTheme="majorBidi" w:cstheme="majorBidi"/>
        </w:rPr>
        <w:lastRenderedPageBreak/>
        <w:t xml:space="preserve">3.2 </w:t>
      </w:r>
      <w:r w:rsidRPr="00FB0CEB">
        <w:rPr>
          <w:rFonts w:asciiTheme="majorBidi" w:hAnsiTheme="majorBidi" w:cstheme="majorBidi"/>
          <w:i/>
          <w:iCs/>
        </w:rPr>
        <w:t>Emergence of an ideology of resistance to Rome</w:t>
      </w:r>
      <w:del w:id="179" w:author="Author">
        <w:r w:rsidR="00FE1D69" w:rsidRPr="00FB0CEB" w:rsidDel="00AB0BE6">
          <w:rPr>
            <w:rFonts w:asciiTheme="majorBidi" w:hAnsiTheme="majorBidi" w:cstheme="majorBidi"/>
          </w:rPr>
          <w:delText>.</w:delText>
        </w:r>
      </w:del>
    </w:p>
    <w:p w14:paraId="0A8DB37E" w14:textId="65CF5482" w:rsidR="00763055" w:rsidRDefault="002A5A88" w:rsidP="000706FF">
      <w:pPr>
        <w:bidi w:val="0"/>
        <w:spacing w:line="276" w:lineRule="auto"/>
        <w:rPr>
          <w:rFonts w:asciiTheme="majorBidi" w:hAnsiTheme="majorBidi" w:cstheme="majorBidi"/>
        </w:rPr>
      </w:pPr>
      <w:del w:id="180" w:author="Author">
        <w:r w:rsidRPr="00FB0CEB" w:rsidDel="00AB0BE6">
          <w:rPr>
            <w:rFonts w:asciiTheme="majorBidi" w:hAnsiTheme="majorBidi" w:cstheme="majorBidi"/>
          </w:rPr>
          <w:delText xml:space="preserve"> </w:delText>
        </w:r>
      </w:del>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 xml:space="preserve">Qumran </w:t>
      </w:r>
      <w:r w:rsidR="00181306">
        <w:rPr>
          <w:rFonts w:asciiTheme="majorBidi" w:hAnsiTheme="majorBidi" w:cstheme="majorBidi"/>
        </w:rPr>
        <w:t>s</w:t>
      </w:r>
      <w:r w:rsidR="00181306" w:rsidRPr="00FB0CEB">
        <w:rPr>
          <w:rFonts w:asciiTheme="majorBidi" w:hAnsiTheme="majorBidi" w:cstheme="majorBidi"/>
        </w:rPr>
        <w:t xml:space="preserve">ect </w:t>
      </w:r>
      <w:r w:rsidR="00C545A4" w:rsidRPr="00FB0CEB">
        <w:rPr>
          <w:rFonts w:asciiTheme="majorBidi" w:hAnsiTheme="majorBidi" w:cstheme="majorBidi"/>
        </w:rPr>
        <w:t>contain fierce</w:t>
      </w:r>
      <w:r w:rsidR="00181306">
        <w:rPr>
          <w:rFonts w:asciiTheme="majorBidi" w:hAnsiTheme="majorBidi" w:cstheme="majorBidi"/>
        </w:rPr>
        <w:t xml:space="preserve"> principled</w:t>
      </w:r>
      <w:r w:rsidR="00C545A4" w:rsidRPr="00FB0CEB">
        <w:rPr>
          <w:rFonts w:asciiTheme="majorBidi" w:hAnsiTheme="majorBidi" w:cstheme="majorBidi"/>
        </w:rPr>
        <w:t xml:space="preserve"> objections to Roman rule, at the same time </w:t>
      </w:r>
      <w:r w:rsidR="002C37C5" w:rsidRPr="00FB0CEB">
        <w:rPr>
          <w:rFonts w:asciiTheme="majorBidi" w:hAnsiTheme="majorBidi" w:cstheme="majorBidi"/>
        </w:rPr>
        <w:t>tha</w:t>
      </w:r>
      <w:r w:rsidR="002B43D4" w:rsidRPr="00FB0CEB">
        <w:rPr>
          <w:rFonts w:asciiTheme="majorBidi" w:hAnsiTheme="majorBidi" w:cstheme="majorBidi"/>
        </w:rPr>
        <w:t>t</w:t>
      </w:r>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E81A8E">
        <w:rPr>
          <w:rFonts w:asciiTheme="majorBidi" w:hAnsiTheme="majorBidi" w:cstheme="majorBidi"/>
        </w:rPr>
        <w:t>Gentiles</w:t>
      </w:r>
      <w:r w:rsidR="00E81A8E" w:rsidRPr="00FB0CEB">
        <w:rPr>
          <w:rFonts w:asciiTheme="majorBidi" w:hAnsiTheme="majorBidi" w:cstheme="majorBidi"/>
        </w:rPr>
        <w:t xml:space="preserve"> </w:t>
      </w:r>
      <w:r w:rsidR="00E81A8E">
        <w:rPr>
          <w:rFonts w:asciiTheme="majorBidi" w:hAnsiTheme="majorBidi" w:cstheme="majorBidi"/>
        </w:rPr>
        <w:t xml:space="preserve">started </w:t>
      </w:r>
      <w:r w:rsidR="00C545A4" w:rsidRPr="00FB0CEB">
        <w:rPr>
          <w:rFonts w:asciiTheme="majorBidi" w:hAnsiTheme="majorBidi" w:cstheme="majorBidi"/>
        </w:rPr>
        <w:t xml:space="preserve">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w:t>
      </w:r>
      <w:r w:rsidR="00E81A8E">
        <w:rPr>
          <w:rFonts w:asciiTheme="majorBidi" w:hAnsiTheme="majorBidi" w:cstheme="majorBidi"/>
        </w:rPr>
        <w:t xml:space="preserve">referencing the biblical figure </w:t>
      </w:r>
      <w:proofErr w:type="spellStart"/>
      <w:r w:rsidR="00E81A8E">
        <w:rPr>
          <w:rFonts w:asciiTheme="majorBidi" w:hAnsiTheme="majorBidi" w:cstheme="majorBidi"/>
        </w:rPr>
        <w:t>Pinchas</w:t>
      </w:r>
      <w:proofErr w:type="spellEnd"/>
      <w:r w:rsidR="00B22A4A">
        <w:rPr>
          <w:rFonts w:asciiTheme="majorBidi" w:hAnsiTheme="majorBidi" w:cstheme="majorBidi"/>
        </w:rPr>
        <w:t>, the archetypal “zealot</w:t>
      </w:r>
      <w:ins w:id="181" w:author="Author">
        <w:r w:rsidR="009E3D5B">
          <w:rPr>
            <w:rFonts w:asciiTheme="majorBidi" w:hAnsiTheme="majorBidi" w:cstheme="majorBidi"/>
          </w:rPr>
          <w:t>,</w:t>
        </w:r>
      </w:ins>
      <w:r w:rsidR="00B22A4A">
        <w:rPr>
          <w:rFonts w:asciiTheme="majorBidi" w:hAnsiTheme="majorBidi" w:cstheme="majorBidi"/>
        </w:rPr>
        <w:t>”</w:t>
      </w:r>
      <w:del w:id="182" w:author="Author">
        <w:r w:rsidR="000833CB" w:rsidDel="009E3D5B">
          <w:rPr>
            <w:rFonts w:asciiTheme="majorBidi" w:hAnsiTheme="majorBidi" w:cstheme="majorBidi"/>
          </w:rPr>
          <w:delText>,</w:delText>
        </w:r>
      </w:del>
      <w:r w:rsidR="00B22A4A">
        <w:rPr>
          <w:rFonts w:asciiTheme="majorBidi" w:hAnsiTheme="majorBidi" w:cstheme="majorBidi"/>
        </w:rPr>
        <w:t xml:space="preserve"> and</w:t>
      </w:r>
      <w:r w:rsidR="00E81A8E">
        <w:rPr>
          <w:rFonts w:asciiTheme="majorBidi" w:hAnsiTheme="majorBidi" w:cstheme="majorBidi"/>
        </w:rPr>
        <w:t xml:space="preserve"> </w:t>
      </w:r>
      <w:r w:rsidR="00C545A4" w:rsidRPr="00FB0CEB">
        <w:rPr>
          <w:rFonts w:asciiTheme="majorBidi" w:hAnsiTheme="majorBidi" w:cstheme="majorBidi"/>
        </w:rPr>
        <w:t xml:space="preserve">describing a person who is committed to acting against those </w:t>
      </w:r>
      <w:r w:rsidR="000833CB">
        <w:rPr>
          <w:rFonts w:asciiTheme="majorBidi" w:hAnsiTheme="majorBidi" w:cstheme="majorBidi"/>
        </w:rPr>
        <w:t xml:space="preserve">compromising Jewish religious principles and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w:t>
      </w:r>
      <w:r w:rsidR="000833CB" w:rsidRPr="00FB0CEB">
        <w:rPr>
          <w:rFonts w:asciiTheme="majorBidi" w:hAnsiTheme="majorBidi" w:cstheme="majorBidi"/>
        </w:rPr>
        <w:t>authorities</w:t>
      </w:r>
      <w:r w:rsidR="000833CB">
        <w:rPr>
          <w:rFonts w:asciiTheme="majorBidi" w:hAnsiTheme="majorBidi" w:cstheme="majorBidi"/>
        </w:rPr>
        <w:t xml:space="preserve"> at this time </w:t>
      </w:r>
      <w:r w:rsidR="00C545A4" w:rsidRPr="00FB0CEB">
        <w:rPr>
          <w:rFonts w:asciiTheme="majorBidi" w:hAnsiTheme="majorBidi" w:cstheme="majorBidi"/>
        </w:rPr>
        <w:t xml:space="preserve">(the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r w:rsidR="00763055">
        <w:rPr>
          <w:rFonts w:asciiTheme="majorBidi" w:hAnsiTheme="majorBidi" w:cstheme="majorBidi"/>
        </w:rPr>
        <w:t xml:space="preserve"> </w:t>
      </w:r>
      <w:r w:rsidR="005F3A77">
        <w:rPr>
          <w:rFonts w:asciiTheme="majorBidi" w:hAnsiTheme="majorBidi" w:cstheme="majorBidi"/>
        </w:rPr>
        <w:t>Clearly, t</w:t>
      </w:r>
      <w:r w:rsidR="00763055" w:rsidRPr="00F360CA">
        <w:rPr>
          <w:rFonts w:asciiTheme="majorBidi" w:hAnsiTheme="majorBidi" w:cstheme="majorBidi"/>
          <w:highlight w:val="yellow"/>
        </w:rPr>
        <w:t>he obvious question</w:t>
      </w:r>
      <w:r w:rsidR="005F3A77">
        <w:rPr>
          <w:rFonts w:asciiTheme="majorBidi" w:hAnsiTheme="majorBidi" w:cstheme="majorBidi"/>
          <w:highlight w:val="yellow"/>
        </w:rPr>
        <w:t>, on which this section focuses,</w:t>
      </w:r>
      <w:r w:rsidR="00763055" w:rsidRPr="00F360CA">
        <w:rPr>
          <w:rFonts w:asciiTheme="majorBidi" w:hAnsiTheme="majorBidi" w:cstheme="majorBidi"/>
          <w:highlight w:val="yellow"/>
        </w:rPr>
        <w:t xml:space="preserve"> is what led to the emergence of an ideology opposed to Rome that is unrelated to the Hasmoneans, and</w:t>
      </w:r>
      <w:r w:rsidR="00F360CA">
        <w:rPr>
          <w:rFonts w:asciiTheme="majorBidi" w:hAnsiTheme="majorBidi" w:cstheme="majorBidi"/>
          <w:highlight w:val="yellow"/>
        </w:rPr>
        <w:t xml:space="preserve"> </w:t>
      </w:r>
      <w:r w:rsidR="00763055" w:rsidRPr="00F360CA">
        <w:rPr>
          <w:rFonts w:asciiTheme="majorBidi" w:hAnsiTheme="majorBidi" w:cstheme="majorBidi"/>
          <w:highlight w:val="yellow"/>
        </w:rPr>
        <w:t>perhaps</w:t>
      </w:r>
      <w:r w:rsidR="00F360CA">
        <w:rPr>
          <w:rFonts w:asciiTheme="majorBidi" w:hAnsiTheme="majorBidi" w:cstheme="majorBidi"/>
          <w:highlight w:val="yellow"/>
        </w:rPr>
        <w:t>,</w:t>
      </w:r>
      <w:r w:rsidR="00763055" w:rsidRPr="00F360CA">
        <w:rPr>
          <w:rFonts w:asciiTheme="majorBidi" w:hAnsiTheme="majorBidi" w:cstheme="majorBidi"/>
          <w:highlight w:val="yellow"/>
        </w:rPr>
        <w:t xml:space="preserve"> even hostile to them. </w:t>
      </w:r>
    </w:p>
    <w:p w14:paraId="73CF6DFA" w14:textId="77777777" w:rsidR="00AB0BE6" w:rsidRDefault="00220CB0" w:rsidP="000057C0">
      <w:pPr>
        <w:bidi w:val="0"/>
        <w:spacing w:line="276" w:lineRule="auto"/>
        <w:rPr>
          <w:ins w:id="183" w:author="Autho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 xml:space="preserve">eir or </w:t>
      </w:r>
      <w:ins w:id="184" w:author="Author">
        <w:r w:rsidR="00041AA3">
          <w:rPr>
            <w:rFonts w:asciiTheme="majorBidi" w:hAnsiTheme="majorBidi" w:cstheme="majorBidi"/>
            <w:i/>
            <w:iCs/>
          </w:rPr>
          <w:t>r</w:t>
        </w:r>
      </w:ins>
      <w:del w:id="185" w:author="Author">
        <w:r w:rsidR="00FE0224" w:rsidDel="00041AA3">
          <w:rPr>
            <w:rFonts w:asciiTheme="majorBidi" w:hAnsiTheme="majorBidi" w:cstheme="majorBidi"/>
            <w:i/>
            <w:iCs/>
          </w:rPr>
          <w:delText>R</w:delText>
        </w:r>
      </w:del>
      <w:r w:rsidR="00FE0224" w:rsidRPr="00FB0CEB">
        <w:rPr>
          <w:rFonts w:asciiTheme="majorBidi" w:hAnsiTheme="majorBidi" w:cstheme="majorBidi"/>
          <w:i/>
          <w:iCs/>
        </w:rPr>
        <w:t>ebel</w:t>
      </w:r>
      <w:r w:rsidR="000057C0">
        <w:rPr>
          <w:rFonts w:asciiTheme="majorBidi" w:hAnsiTheme="majorBidi" w:cstheme="majorBidi"/>
          <w:i/>
          <w:iCs/>
        </w:rPr>
        <w:t>?</w:t>
      </w:r>
      <w:r w:rsidR="00CD43ED" w:rsidRPr="00FB0CEB">
        <w:rPr>
          <w:rFonts w:asciiTheme="majorBidi" w:hAnsiTheme="majorBidi" w:cstheme="majorBidi"/>
        </w:rPr>
        <w:t xml:space="preserve"> </w:t>
      </w:r>
    </w:p>
    <w:p w14:paraId="5BFA9062" w14:textId="5DE9F7AC" w:rsidR="00220CB0" w:rsidRPr="00FB0CEB" w:rsidRDefault="002C37C5" w:rsidP="000706FF">
      <w:pPr>
        <w:bidi w:val="0"/>
        <w:spacing w:line="276" w:lineRule="auto"/>
        <w:rPr>
          <w:rFonts w:asciiTheme="majorBidi" w:hAnsiTheme="majorBidi" w:cstheme="majorBidi"/>
        </w:rPr>
      </w:pPr>
      <w:r w:rsidRPr="00FB0CEB">
        <w:rPr>
          <w:rFonts w:asciiTheme="majorBidi" w:hAnsiTheme="majorBidi" w:cstheme="majorBidi"/>
        </w:rPr>
        <w:t>Th</w:t>
      </w:r>
      <w:r w:rsidR="00CD43ED" w:rsidRPr="00FB0CEB">
        <w:rPr>
          <w:rFonts w:asciiTheme="majorBidi" w:hAnsiTheme="majorBidi" w:cstheme="majorBidi"/>
        </w:rPr>
        <w:t xml:space="preserve">e </w:t>
      </w:r>
      <w:r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Pr="00FB0CEB">
        <w:rPr>
          <w:rFonts w:asciiTheme="majorBidi" w:hAnsiTheme="majorBidi" w:cstheme="majorBidi"/>
        </w:rPr>
        <w:t>represented</w:t>
      </w:r>
      <w:r w:rsidR="00CD43ED" w:rsidRPr="00FB0CEB">
        <w:rPr>
          <w:rFonts w:asciiTheme="majorBidi" w:hAnsiTheme="majorBidi" w:cstheme="majorBidi"/>
        </w:rPr>
        <w:t xml:space="preserve"> the final days of the Hasmonean period. Although there are certain indications of broad public support for Antigonus, he continued the Hasmonean tradition of collaborating with foreign powers in order to bolster his own position. From </w:t>
      </w:r>
      <w:r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1513736B" w14:textId="77777777" w:rsidR="00FD15E8" w:rsidRDefault="00FD15E8" w:rsidP="00FD15E8">
      <w:pPr>
        <w:bidi w:val="0"/>
        <w:spacing w:line="276" w:lineRule="auto"/>
        <w:rPr>
          <w:rFonts w:asciiTheme="majorBidi" w:hAnsiTheme="majorBidi" w:cstheme="majorBidi"/>
          <w:b/>
          <w:bCs/>
          <w:i/>
          <w:iCs/>
        </w:rPr>
      </w:pPr>
    </w:p>
    <w:p w14:paraId="6D2E891A" w14:textId="7893A6DA" w:rsidR="00CD43ED" w:rsidRDefault="00CD43ED"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r w:rsidR="000057C0">
        <w:rPr>
          <w:rFonts w:asciiTheme="majorBidi" w:hAnsiTheme="majorBidi" w:cstheme="majorBidi"/>
          <w:b/>
          <w:bCs/>
          <w:i/>
          <w:iCs/>
        </w:rPr>
        <w:t>?</w:t>
      </w:r>
    </w:p>
    <w:p w14:paraId="7A0B9388" w14:textId="43BF5F6F" w:rsidR="002A4BC0" w:rsidRDefault="002A4BC0" w:rsidP="002A4BC0">
      <w:pPr>
        <w:bidi w:val="0"/>
        <w:spacing w:line="276" w:lineRule="auto"/>
        <w:rPr>
          <w:rFonts w:asciiTheme="majorBidi" w:hAnsiTheme="majorBidi" w:cstheme="majorBidi"/>
          <w:highlight w:val="yellow"/>
        </w:rPr>
      </w:pPr>
      <w:r w:rsidRPr="002A4BC0">
        <w:rPr>
          <w:rFonts w:asciiTheme="majorBidi" w:hAnsiTheme="majorBidi" w:cstheme="majorBidi"/>
          <w:highlight w:val="yellow"/>
        </w:rPr>
        <w:t>Herod was appointed King of Judea</w:t>
      </w:r>
      <w:ins w:id="186" w:author="Author">
        <w:r w:rsidR="00C8771C">
          <w:rPr>
            <w:rFonts w:asciiTheme="majorBidi" w:hAnsiTheme="majorBidi" w:cstheme="majorBidi"/>
            <w:highlight w:val="yellow"/>
          </w:rPr>
          <w:t xml:space="preserve"> by the Romans</w:t>
        </w:r>
      </w:ins>
      <w:r w:rsidRPr="002A4BC0">
        <w:rPr>
          <w:rFonts w:asciiTheme="majorBidi" w:hAnsiTheme="majorBidi" w:cstheme="majorBidi"/>
          <w:highlight w:val="yellow"/>
        </w:rPr>
        <w:t xml:space="preserve"> in 40 BCE. Did this appointment mean that Herod was the representative of Rome</w:t>
      </w:r>
      <w:r w:rsidR="005F3A77">
        <w:rPr>
          <w:rFonts w:asciiTheme="majorBidi" w:hAnsiTheme="majorBidi" w:cstheme="majorBidi"/>
          <w:highlight w:val="yellow"/>
        </w:rPr>
        <w:t>? O</w:t>
      </w:r>
      <w:r w:rsidRPr="002A4BC0">
        <w:rPr>
          <w:rFonts w:asciiTheme="majorBidi" w:hAnsiTheme="majorBidi" w:cstheme="majorBidi"/>
          <w:highlight w:val="yellow"/>
        </w:rPr>
        <w:t>r was Herod a Jewish king who ruled over Judea under the auspices of Rome?</w:t>
      </w:r>
    </w:p>
    <w:p w14:paraId="3CBB30AD" w14:textId="17F96483" w:rsidR="002A4BC0" w:rsidRDefault="00332B55" w:rsidP="002A4BC0">
      <w:pPr>
        <w:bidi w:val="0"/>
        <w:spacing w:line="276" w:lineRule="auto"/>
        <w:rPr>
          <w:rFonts w:asciiTheme="majorBidi" w:hAnsiTheme="majorBidi" w:cstheme="majorBidi"/>
        </w:rPr>
      </w:pPr>
      <w:r>
        <w:rPr>
          <w:rFonts w:asciiTheme="majorBidi" w:hAnsiTheme="majorBidi" w:cstheme="majorBidi"/>
        </w:rPr>
        <w:t>D</w:t>
      </w:r>
      <w:r w:rsidRPr="00FB0CEB">
        <w:rPr>
          <w:rFonts w:asciiTheme="majorBidi" w:hAnsiTheme="majorBidi" w:cstheme="majorBidi"/>
        </w:rPr>
        <w:t xml:space="preserve">uring his rule </w:t>
      </w:r>
      <w:r>
        <w:rPr>
          <w:rFonts w:asciiTheme="majorBidi" w:hAnsiTheme="majorBidi" w:cstheme="majorBidi"/>
        </w:rPr>
        <w:t>t</w:t>
      </w:r>
      <w:r w:rsidR="00DE4F36" w:rsidRPr="00FB0CEB">
        <w:rPr>
          <w:rFonts w:asciiTheme="majorBidi" w:hAnsiTheme="majorBidi" w:cstheme="majorBidi"/>
        </w:rPr>
        <w:t xml:space="preserve">here were multiple conflicts </w:t>
      </w:r>
      <w:r>
        <w:rPr>
          <w:rFonts w:asciiTheme="majorBidi" w:hAnsiTheme="majorBidi" w:cstheme="majorBidi"/>
        </w:rPr>
        <w:t>with</w:t>
      </w:r>
      <w:r w:rsidRPr="00FB0CEB">
        <w:rPr>
          <w:rFonts w:asciiTheme="majorBidi" w:hAnsiTheme="majorBidi" w:cstheme="majorBidi"/>
        </w:rPr>
        <w:t xml:space="preserve"> </w:t>
      </w:r>
      <w:r w:rsidR="00DE4F36" w:rsidRPr="00FB0CEB">
        <w:rPr>
          <w:rFonts w:asciiTheme="majorBidi" w:hAnsiTheme="majorBidi" w:cstheme="majorBidi"/>
        </w:rPr>
        <w:t xml:space="preserve">sections of Jewish </w:t>
      </w:r>
      <w:r>
        <w:rPr>
          <w:rFonts w:asciiTheme="majorBidi" w:hAnsiTheme="majorBidi" w:cstheme="majorBidi"/>
        </w:rPr>
        <w:t>society.</w:t>
      </w:r>
      <w:r w:rsidR="002A4BC0">
        <w:rPr>
          <w:rFonts w:asciiTheme="majorBidi" w:hAnsiTheme="majorBidi" w:cstheme="majorBidi"/>
        </w:rPr>
        <w:t xml:space="preserve"> </w:t>
      </w:r>
      <w:r w:rsidR="002A4BC0" w:rsidRPr="002A4BC0">
        <w:rPr>
          <w:rFonts w:asciiTheme="majorBidi" w:hAnsiTheme="majorBidi" w:cstheme="majorBidi"/>
          <w:highlight w:val="yellow"/>
        </w:rPr>
        <w:t>D</w:t>
      </w:r>
      <w:r w:rsidR="002A4BC0">
        <w:rPr>
          <w:rFonts w:asciiTheme="majorBidi" w:hAnsiTheme="majorBidi" w:cstheme="majorBidi"/>
          <w:highlight w:val="yellow"/>
        </w:rPr>
        <w:t>oes</w:t>
      </w:r>
      <w:r w:rsidR="002A4BC0" w:rsidRPr="002A4BC0">
        <w:rPr>
          <w:rFonts w:asciiTheme="majorBidi" w:hAnsiTheme="majorBidi" w:cstheme="majorBidi"/>
          <w:highlight w:val="yellow"/>
        </w:rPr>
        <w:t xml:space="preserve"> the hostility towards Herod indicate hostility towards Rome</w:t>
      </w:r>
      <w:r w:rsidR="005F3A77">
        <w:rPr>
          <w:rFonts w:asciiTheme="majorBidi" w:hAnsiTheme="majorBidi" w:cstheme="majorBidi"/>
          <w:highlight w:val="yellow"/>
        </w:rPr>
        <w:t>? O</w:t>
      </w:r>
      <w:r w:rsidR="002A4BC0" w:rsidRPr="002A4BC0">
        <w:rPr>
          <w:rFonts w:asciiTheme="majorBidi" w:hAnsiTheme="majorBidi" w:cstheme="majorBidi"/>
          <w:highlight w:val="yellow"/>
        </w:rPr>
        <w:t xml:space="preserve">r did the hatred of Herod stem from other </w:t>
      </w:r>
      <w:r w:rsidR="002A4BC0">
        <w:rPr>
          <w:rFonts w:asciiTheme="majorBidi" w:hAnsiTheme="majorBidi" w:cstheme="majorBidi"/>
          <w:highlight w:val="yellow"/>
        </w:rPr>
        <w:t>sources</w:t>
      </w:r>
      <w:r w:rsidR="002A4BC0" w:rsidRPr="002A4BC0">
        <w:rPr>
          <w:rFonts w:asciiTheme="majorBidi" w:hAnsiTheme="majorBidi" w:cstheme="majorBidi"/>
          <w:highlight w:val="yellow"/>
        </w:rPr>
        <w:t>? It is probable that different Jews and different groups had different answers to these questions, which we will examine in this chapter.</w:t>
      </w:r>
      <w:r w:rsidR="002A4BC0">
        <w:rPr>
          <w:rFonts w:asciiTheme="majorBidi" w:hAnsiTheme="majorBidi" w:cstheme="majorBidi"/>
        </w:rPr>
        <w:t xml:space="preserve"> </w:t>
      </w:r>
    </w:p>
    <w:p w14:paraId="7738BEA7" w14:textId="77777777" w:rsidR="00AB0BE6" w:rsidRDefault="00DE4F36" w:rsidP="000057C0">
      <w:pPr>
        <w:bidi w:val="0"/>
        <w:spacing w:line="276" w:lineRule="auto"/>
        <w:rPr>
          <w:ins w:id="187" w:author="Autho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del w:id="188" w:author="Author">
        <w:r w:rsidR="00022D71" w:rsidRPr="00FB0CEB" w:rsidDel="00AB0BE6">
          <w:rPr>
            <w:rFonts w:asciiTheme="majorBidi" w:hAnsiTheme="majorBidi" w:cstheme="majorBidi"/>
          </w:rPr>
          <w:delText>.</w:delText>
        </w:r>
      </w:del>
    </w:p>
    <w:p w14:paraId="58D5B222" w14:textId="56F7071A" w:rsidR="00DE4F36" w:rsidRPr="00FB0CEB" w:rsidRDefault="00DE4F36" w:rsidP="000706FF">
      <w:pPr>
        <w:bidi w:val="0"/>
        <w:spacing w:line="276" w:lineRule="auto"/>
        <w:rPr>
          <w:rFonts w:asciiTheme="majorBidi" w:hAnsiTheme="majorBidi" w:cstheme="majorBidi"/>
        </w:rPr>
      </w:pPr>
      <w:del w:id="189" w:author="Author">
        <w:r w:rsidRPr="00FB0CEB" w:rsidDel="00AB0BE6">
          <w:rPr>
            <w:rFonts w:asciiTheme="majorBidi" w:hAnsiTheme="majorBidi" w:cstheme="majorBidi"/>
          </w:rPr>
          <w:delText xml:space="preserve"> </w:delText>
        </w:r>
      </w:del>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w:t>
      </w:r>
      <w:r w:rsidR="000057C0">
        <w:rPr>
          <w:rFonts w:asciiTheme="majorBidi" w:hAnsiTheme="majorBidi" w:cstheme="majorBidi"/>
        </w:rPr>
        <w:t>fueled</w:t>
      </w:r>
      <w:r w:rsidR="000057C0" w:rsidRPr="00FB0CEB">
        <w:rPr>
          <w:rFonts w:asciiTheme="majorBidi" w:hAnsiTheme="majorBidi" w:cstheme="majorBidi"/>
        </w:rPr>
        <w:t xml:space="preserve"> </w:t>
      </w:r>
      <w:r w:rsidRPr="00FB0CEB">
        <w:rPr>
          <w:rFonts w:asciiTheme="majorBidi" w:hAnsiTheme="majorBidi" w:cstheme="majorBidi"/>
        </w:rPr>
        <w:t>additional forces that resisted his rule.</w:t>
      </w:r>
      <w:r w:rsidR="002A4BC0">
        <w:rPr>
          <w:rFonts w:asciiTheme="majorBidi" w:hAnsiTheme="majorBidi" w:cstheme="majorBidi"/>
        </w:rPr>
        <w:t xml:space="preserve"> </w:t>
      </w:r>
      <w:r w:rsidR="002A4BC0" w:rsidRPr="002A4BC0">
        <w:rPr>
          <w:rFonts w:asciiTheme="majorBidi" w:hAnsiTheme="majorBidi" w:cstheme="majorBidi"/>
          <w:highlight w:val="yellow"/>
        </w:rPr>
        <w:t>Still, it appears that the remnants of the Hasmonean family, despite their hatred of Herod, did not view Rome as the problem, but rather</w:t>
      </w:r>
      <w:r w:rsidR="004D245F">
        <w:rPr>
          <w:rFonts w:asciiTheme="majorBidi" w:hAnsiTheme="majorBidi" w:cstheme="majorBidi"/>
          <w:highlight w:val="yellow"/>
        </w:rPr>
        <w:t>,</w:t>
      </w:r>
      <w:r w:rsidR="002A4BC0" w:rsidRPr="002A4BC0">
        <w:rPr>
          <w:rFonts w:asciiTheme="majorBidi" w:hAnsiTheme="majorBidi" w:cstheme="majorBidi"/>
          <w:highlight w:val="yellow"/>
        </w:rPr>
        <w:t xml:space="preserve"> as a possible solution to their plight.</w:t>
      </w:r>
      <w:r w:rsidRPr="00FB0CEB">
        <w:rPr>
          <w:rFonts w:asciiTheme="majorBidi" w:hAnsiTheme="majorBidi" w:cstheme="majorBidi"/>
        </w:rPr>
        <w:t xml:space="preserve"> </w:t>
      </w:r>
    </w:p>
    <w:p w14:paraId="7974681F" w14:textId="77777777" w:rsidR="00AB0BE6" w:rsidRDefault="00DE4F36" w:rsidP="002A4BC0">
      <w:pPr>
        <w:bidi w:val="0"/>
        <w:spacing w:line="276" w:lineRule="auto"/>
        <w:rPr>
          <w:ins w:id="190" w:author="Autho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del w:id="191" w:author="Author">
        <w:r w:rsidR="00022D71" w:rsidRPr="00FB0CEB" w:rsidDel="00AB0BE6">
          <w:rPr>
            <w:rFonts w:asciiTheme="majorBidi" w:hAnsiTheme="majorBidi" w:cstheme="majorBidi"/>
          </w:rPr>
          <w:delText>.</w:delText>
        </w:r>
      </w:del>
    </w:p>
    <w:p w14:paraId="5A478C74" w14:textId="338FBCBA" w:rsidR="00955B1D" w:rsidRDefault="00DE4F36" w:rsidP="000706FF">
      <w:pPr>
        <w:bidi w:val="0"/>
        <w:spacing w:line="276" w:lineRule="auto"/>
        <w:rPr>
          <w:rFonts w:asciiTheme="majorBidi" w:hAnsiTheme="majorBidi" w:cstheme="majorBidi"/>
        </w:rPr>
      </w:pPr>
      <w:del w:id="192" w:author="Author">
        <w:r w:rsidRPr="00FB0CEB" w:rsidDel="00AB0BE6">
          <w:rPr>
            <w:rFonts w:asciiTheme="majorBidi" w:hAnsiTheme="majorBidi" w:cstheme="majorBidi"/>
          </w:rPr>
          <w:lastRenderedPageBreak/>
          <w:delText xml:space="preserve"> </w:delText>
        </w:r>
      </w:del>
      <w:r w:rsidRPr="00FB0CEB">
        <w:rPr>
          <w:rFonts w:asciiTheme="majorBidi" w:hAnsiTheme="majorBidi" w:cstheme="majorBidi"/>
        </w:rPr>
        <w:t>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w:t>
      </w:r>
      <w:r w:rsidRPr="009150B5">
        <w:rPr>
          <w:rFonts w:asciiTheme="majorBidi" w:hAnsiTheme="majorBidi" w:cstheme="majorBidi"/>
          <w:highlight w:val="yellow"/>
        </w:rPr>
        <w:t xml:space="preserve">, reveals </w:t>
      </w:r>
      <w:r w:rsidR="002A4BC0" w:rsidRPr="009150B5">
        <w:rPr>
          <w:rFonts w:asciiTheme="majorBidi" w:hAnsiTheme="majorBidi" w:cstheme="majorBidi"/>
          <w:highlight w:val="yellow"/>
        </w:rPr>
        <w:t>the complexity of the dilemma faced by Herod</w:t>
      </w:r>
      <w:ins w:id="193" w:author="Author">
        <w:r w:rsidR="00993140">
          <w:rPr>
            <w:rFonts w:asciiTheme="majorBidi" w:hAnsiTheme="majorBidi" w:cstheme="majorBidi"/>
            <w:highlight w:val="yellow"/>
          </w:rPr>
          <w:t>’</w:t>
        </w:r>
      </w:ins>
      <w:del w:id="194" w:author="Author">
        <w:r w:rsidR="002A4BC0" w:rsidRPr="009150B5" w:rsidDel="00993140">
          <w:rPr>
            <w:rFonts w:asciiTheme="majorBidi" w:hAnsiTheme="majorBidi" w:cstheme="majorBidi"/>
            <w:highlight w:val="yellow"/>
          </w:rPr>
          <w:delText>'</w:delText>
        </w:r>
      </w:del>
      <w:r w:rsidR="002A4BC0" w:rsidRPr="009150B5">
        <w:rPr>
          <w:rFonts w:asciiTheme="majorBidi" w:hAnsiTheme="majorBidi" w:cstheme="majorBidi"/>
          <w:highlight w:val="yellow"/>
        </w:rPr>
        <w:t>s adversaries when they tried to explain why they</w:t>
      </w:r>
      <w:r w:rsidR="009F52DD">
        <w:rPr>
          <w:rFonts w:asciiTheme="majorBidi" w:hAnsiTheme="majorBidi" w:cstheme="majorBidi"/>
          <w:highlight w:val="yellow"/>
        </w:rPr>
        <w:t xml:space="preserve"> were resisting.</w:t>
      </w:r>
      <w:r w:rsidR="0061082A" w:rsidRPr="009150B5">
        <w:rPr>
          <w:rFonts w:asciiTheme="majorBidi" w:hAnsiTheme="majorBidi" w:cstheme="majorBidi"/>
          <w:noProof/>
          <w:highlight w:val="yellow"/>
        </w:rPr>
        <mc:AlternateContent>
          <mc:Choice Requires="wpi">
            <w:drawing>
              <wp:anchor distT="0" distB="0" distL="114300" distR="114300" simplePos="0" relativeHeight="251663360" behindDoc="0" locked="0" layoutInCell="1" allowOverlap="1" wp14:anchorId="2D2EAB43" wp14:editId="5A3C83D3">
                <wp:simplePos x="0" y="0"/>
                <wp:positionH relativeFrom="column">
                  <wp:posOffset>6447480</wp:posOffset>
                </wp:positionH>
                <wp:positionV relativeFrom="paragraph">
                  <wp:posOffset>-779600</wp:posOffset>
                </wp:positionV>
                <wp:extent cx="101880" cy="1155240"/>
                <wp:effectExtent l="57150" t="38100" r="50800" b="64135"/>
                <wp:wrapNone/>
                <wp:docPr id="7" name="דיו 7"/>
                <wp:cNvGraphicFramePr/>
                <a:graphic xmlns:a="http://schemas.openxmlformats.org/drawingml/2006/main">
                  <a:graphicData uri="http://schemas.microsoft.com/office/word/2010/wordprocessingInk">
                    <w14:contentPart bwMode="auto" r:id="rId9">
                      <w14:nvContentPartPr>
                        <w14:cNvContentPartPr/>
                      </w14:nvContentPartPr>
                      <w14:xfrm>
                        <a:off x="0" y="0"/>
                        <a:ext cx="101880" cy="115524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3C59A7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7" o:spid="_x0000_s1026" type="#_x0000_t75" style="position:absolute;left:0;text-align:left;margin-left:506.3pt;margin-top:-62.8pt;width:10.8pt;height:9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">
                <v:imagedata r:id="rId13"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2336" behindDoc="0" locked="0" layoutInCell="1" allowOverlap="1" wp14:anchorId="08BA575F" wp14:editId="12733AF3">
                <wp:simplePos x="0" y="0"/>
                <wp:positionH relativeFrom="column">
                  <wp:posOffset>6172800</wp:posOffset>
                </wp:positionH>
                <wp:positionV relativeFrom="paragraph">
                  <wp:posOffset>-1119440</wp:posOffset>
                </wp:positionV>
                <wp:extent cx="126000" cy="1721520"/>
                <wp:effectExtent l="38100" t="38100" r="64770" b="69215"/>
                <wp:wrapNone/>
                <wp:docPr id="6" name="דיו 6"/>
                <wp:cNvGraphicFramePr/>
                <a:graphic xmlns:a="http://schemas.openxmlformats.org/drawingml/2006/main">
                  <a:graphicData uri="http://schemas.microsoft.com/office/word/2010/wordprocessingInk">
                    <w14:contentPart bwMode="auto" r:id="rId14">
                      <w14:nvContentPartPr>
                        <w14:cNvContentPartPr/>
                      </w14:nvContentPartPr>
                      <w14:xfrm>
                        <a:off x="0" y="0"/>
                        <a:ext cx="126000" cy="172152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1E2A568A" id="דיו 6" o:spid="_x0000_s1026" type="#_x0000_t75" style="position:absolute;left:0;text-align:left;margin-left:484.65pt;margin-top:-89.55pt;width:12.75pt;height:138.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">
                <v:imagedata r:id="rId15"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1312" behindDoc="0" locked="0" layoutInCell="1" allowOverlap="1" wp14:anchorId="3943A176" wp14:editId="77C1B3FB">
                <wp:simplePos x="0" y="0"/>
                <wp:positionH relativeFrom="column">
                  <wp:posOffset>6297930</wp:posOffset>
                </wp:positionH>
                <wp:positionV relativeFrom="paragraph">
                  <wp:posOffset>-1109980</wp:posOffset>
                </wp:positionV>
                <wp:extent cx="244475" cy="2120400"/>
                <wp:effectExtent l="38100" t="57150" r="60325" b="70485"/>
                <wp:wrapNone/>
                <wp:docPr id="5" name="דיו 5"/>
                <wp:cNvGraphicFramePr/>
                <a:graphic xmlns:a="http://schemas.openxmlformats.org/drawingml/2006/main">
                  <a:graphicData uri="http://schemas.microsoft.com/office/word/2010/wordprocessingInk">
                    <w14:contentPart bwMode="auto" r:id="rId16">
                      <w14:nvContentPartPr>
                        <w14:cNvContentPartPr/>
                      </w14:nvContentPartPr>
                      <w14:xfrm>
                        <a:off x="0" y="0"/>
                        <a:ext cx="244475" cy="212040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03ABDFDC" id="דיו 5" o:spid="_x0000_s1026" type="#_x0000_t75" style="position:absolute;left:0;text-align:left;margin-left:494.5pt;margin-top:-88.8pt;width:22.05pt;height:16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">
                <v:imagedata r:id="rId17" o:title=""/>
              </v:shape>
            </w:pict>
          </mc:Fallback>
        </mc:AlternateContent>
      </w:r>
      <w:r w:rsidRPr="00FB0CEB">
        <w:rPr>
          <w:rFonts w:asciiTheme="majorBidi" w:hAnsiTheme="majorBidi" w:cstheme="majorBidi"/>
        </w:rPr>
        <w:t xml:space="preserve"> </w:t>
      </w:r>
    </w:p>
    <w:p w14:paraId="685FAA85" w14:textId="75EACCC4" w:rsidR="00710C64" w:rsidRDefault="00955B1D" w:rsidP="00955B1D">
      <w:pPr>
        <w:bidi w:val="0"/>
        <w:spacing w:line="276" w:lineRule="auto"/>
        <w:rPr>
          <w:rFonts w:asciiTheme="majorBidi" w:hAnsiTheme="majorBidi" w:cstheme="majorBidi"/>
        </w:rPr>
      </w:pPr>
      <w:r>
        <w:rPr>
          <w:rFonts w:asciiTheme="majorBidi" w:hAnsiTheme="majorBidi" w:cstheme="majorBidi"/>
        </w:rPr>
        <w:t>First of all</w:t>
      </w:r>
      <w:ins w:id="195" w:author="Author">
        <w:r w:rsidR="007E67FA">
          <w:rPr>
            <w:rFonts w:asciiTheme="majorBidi" w:hAnsiTheme="majorBidi" w:cstheme="majorBidi"/>
          </w:rPr>
          <w:t>,</w:t>
        </w:r>
      </w:ins>
      <w:r>
        <w:rPr>
          <w:rFonts w:asciiTheme="majorBidi" w:hAnsiTheme="majorBidi" w:cstheme="majorBidi"/>
        </w:rPr>
        <w:t xml:space="preserve"> we have to </w:t>
      </w:r>
      <w:ins w:id="196" w:author="Author">
        <w:r w:rsidR="007E67FA">
          <w:rPr>
            <w:rFonts w:asciiTheme="majorBidi" w:hAnsiTheme="majorBidi" w:cstheme="majorBidi"/>
          </w:rPr>
          <w:t xml:space="preserve">take </w:t>
        </w:r>
      </w:ins>
      <w:r>
        <w:rPr>
          <w:rFonts w:asciiTheme="majorBidi" w:hAnsiTheme="majorBidi" w:cstheme="majorBidi"/>
        </w:rPr>
        <w:t>no</w:t>
      </w:r>
      <w:ins w:id="197" w:author="Author">
        <w:r w:rsidR="007E67FA">
          <w:rPr>
            <w:rFonts w:asciiTheme="majorBidi" w:hAnsiTheme="majorBidi" w:cstheme="majorBidi"/>
          </w:rPr>
          <w:t>te</w:t>
        </w:r>
      </w:ins>
      <w:del w:id="198" w:author="Author">
        <w:r w:rsidDel="007E67FA">
          <w:rPr>
            <w:rFonts w:asciiTheme="majorBidi" w:hAnsiTheme="majorBidi" w:cstheme="majorBidi"/>
          </w:rPr>
          <w:delText>tice</w:delText>
        </w:r>
      </w:del>
      <w:r>
        <w:rPr>
          <w:rFonts w:asciiTheme="majorBidi" w:hAnsiTheme="majorBidi" w:cstheme="majorBidi"/>
        </w:rPr>
        <w:t xml:space="preserve"> that </w:t>
      </w:r>
      <w:r w:rsidR="00DE4F36" w:rsidRPr="00FB0CEB">
        <w:rPr>
          <w:rFonts w:asciiTheme="majorBidi" w:hAnsiTheme="majorBidi" w:cstheme="majorBidi"/>
        </w:rPr>
        <w:t>the resistance is</w:t>
      </w:r>
      <w:r w:rsidR="002B43D4" w:rsidRPr="00FB0CEB">
        <w:rPr>
          <w:rFonts w:asciiTheme="majorBidi" w:hAnsiTheme="majorBidi" w:cstheme="majorBidi"/>
        </w:rPr>
        <w:t>,</w:t>
      </w:r>
      <w:r w:rsidR="00DE4F36" w:rsidRPr="00FB0CEB">
        <w:rPr>
          <w:rFonts w:asciiTheme="majorBidi" w:hAnsiTheme="majorBidi" w:cstheme="majorBidi"/>
        </w:rPr>
        <w:t xml:space="preserve"> for the first time</w:t>
      </w:r>
      <w:r w:rsidR="002B43D4" w:rsidRPr="00FB0CEB">
        <w:rPr>
          <w:rFonts w:asciiTheme="majorBidi" w:hAnsiTheme="majorBidi" w:cstheme="majorBidi"/>
        </w:rPr>
        <w:t>,</w:t>
      </w:r>
      <w:r w:rsidR="00DE4F36" w:rsidRPr="00FB0CEB">
        <w:rPr>
          <w:rFonts w:asciiTheme="majorBidi" w:hAnsiTheme="majorBidi" w:cstheme="majorBidi"/>
        </w:rPr>
        <w:t xml:space="preserve"> led not by claimants to the throne, but by religious leaders</w:t>
      </w:r>
      <w:r>
        <w:rPr>
          <w:rFonts w:asciiTheme="majorBidi" w:hAnsiTheme="majorBidi" w:cstheme="majorBidi"/>
        </w:rPr>
        <w:t>.</w:t>
      </w:r>
      <w:r w:rsidR="00710C64">
        <w:rPr>
          <w:rFonts w:asciiTheme="majorBidi" w:hAnsiTheme="majorBidi" w:cstheme="majorBidi"/>
        </w:rPr>
        <w:t xml:space="preserve"> </w:t>
      </w:r>
      <w:r w:rsidR="00710C64" w:rsidRPr="00710C64">
        <w:rPr>
          <w:rFonts w:asciiTheme="majorBidi" w:hAnsiTheme="majorBidi" w:cstheme="majorBidi"/>
          <w:highlight w:val="yellow"/>
        </w:rPr>
        <w:t>More important</w:t>
      </w:r>
      <w:r w:rsidR="00BA1814">
        <w:rPr>
          <w:rFonts w:asciiTheme="majorBidi" w:hAnsiTheme="majorBidi" w:cstheme="majorBidi"/>
          <w:highlight w:val="yellow"/>
        </w:rPr>
        <w:t xml:space="preserve"> is that</w:t>
      </w:r>
      <w:r w:rsidR="00710C64" w:rsidRPr="00710C64">
        <w:rPr>
          <w:rFonts w:asciiTheme="majorBidi" w:hAnsiTheme="majorBidi" w:cstheme="majorBidi"/>
          <w:highlight w:val="yellow"/>
        </w:rPr>
        <w:t xml:space="preserve"> the </w:t>
      </w:r>
      <w:r w:rsidR="005C3CF9">
        <w:rPr>
          <w:rFonts w:asciiTheme="majorBidi" w:hAnsiTheme="majorBidi" w:cstheme="majorBidi"/>
          <w:highlight w:val="yellow"/>
        </w:rPr>
        <w:t>arguments</w:t>
      </w:r>
      <w:r w:rsidR="00710C64" w:rsidRPr="00710C64">
        <w:rPr>
          <w:rFonts w:asciiTheme="majorBidi" w:hAnsiTheme="majorBidi" w:cstheme="majorBidi"/>
          <w:highlight w:val="yellow"/>
        </w:rPr>
        <w:t xml:space="preserve"> in favor of </w:t>
      </w:r>
      <w:r w:rsidR="00685FF9">
        <w:rPr>
          <w:rFonts w:asciiTheme="majorBidi" w:hAnsiTheme="majorBidi" w:cstheme="majorBidi"/>
          <w:highlight w:val="yellow"/>
        </w:rPr>
        <w:t>removing</w:t>
      </w:r>
      <w:r w:rsidR="00710C64" w:rsidRPr="00710C64">
        <w:rPr>
          <w:rFonts w:asciiTheme="majorBidi" w:hAnsiTheme="majorBidi" w:cstheme="majorBidi"/>
          <w:highlight w:val="yellow"/>
        </w:rPr>
        <w:t xml:space="preserve"> the eagle are not political, </w:t>
      </w:r>
      <w:r w:rsidR="00FC7DD0">
        <w:rPr>
          <w:rFonts w:asciiTheme="majorBidi" w:hAnsiTheme="majorBidi" w:cstheme="majorBidi"/>
          <w:highlight w:val="yellow"/>
        </w:rPr>
        <w:t>but</w:t>
      </w:r>
      <w:r w:rsidR="00BA1814">
        <w:rPr>
          <w:rFonts w:asciiTheme="majorBidi" w:hAnsiTheme="majorBidi" w:cstheme="majorBidi"/>
          <w:highlight w:val="yellow"/>
        </w:rPr>
        <w:t xml:space="preserve"> </w:t>
      </w:r>
      <w:r w:rsidR="00710C64" w:rsidRPr="00710C64">
        <w:rPr>
          <w:rFonts w:asciiTheme="majorBidi" w:hAnsiTheme="majorBidi" w:cstheme="majorBidi"/>
          <w:highlight w:val="yellow"/>
        </w:rPr>
        <w:t>religious,</w:t>
      </w:r>
      <w:r w:rsidR="00BA1814">
        <w:rPr>
          <w:rFonts w:asciiTheme="majorBidi" w:hAnsiTheme="majorBidi" w:cstheme="majorBidi"/>
          <w:highlight w:val="yellow"/>
        </w:rPr>
        <w:t xml:space="preserve"> even “halachic,” based on</w:t>
      </w:r>
      <w:r w:rsidR="00685FF9">
        <w:rPr>
          <w:rFonts w:asciiTheme="majorBidi" w:hAnsiTheme="majorBidi" w:cstheme="majorBidi"/>
          <w:highlight w:val="yellow"/>
        </w:rPr>
        <w:t xml:space="preserve"> Jewish law</w:t>
      </w:r>
      <w:r w:rsidR="00710C64" w:rsidRPr="00710C64">
        <w:rPr>
          <w:rFonts w:asciiTheme="majorBidi" w:hAnsiTheme="majorBidi" w:cstheme="majorBidi"/>
          <w:highlight w:val="yellow"/>
        </w:rPr>
        <w:t xml:space="preserve">. </w:t>
      </w:r>
      <w:r w:rsidR="00BA1814">
        <w:rPr>
          <w:rFonts w:asciiTheme="majorBidi" w:hAnsiTheme="majorBidi" w:cstheme="majorBidi"/>
          <w:highlight w:val="yellow"/>
        </w:rPr>
        <w:t>Indeed, ultimately,</w:t>
      </w:r>
      <w:r w:rsidR="00710C64" w:rsidRPr="00710C64">
        <w:rPr>
          <w:rFonts w:asciiTheme="majorBidi" w:hAnsiTheme="majorBidi" w:cstheme="majorBidi"/>
          <w:highlight w:val="yellow"/>
        </w:rPr>
        <w:t xml:space="preserve"> Herod</w:t>
      </w:r>
      <w:r w:rsidR="004D245F">
        <w:rPr>
          <w:rFonts w:asciiTheme="majorBidi" w:hAnsiTheme="majorBidi" w:cstheme="majorBidi"/>
          <w:highlight w:val="yellow"/>
        </w:rPr>
        <w:t>’</w:t>
      </w:r>
      <w:r w:rsidR="00710C64" w:rsidRPr="00710C64">
        <w:rPr>
          <w:rFonts w:asciiTheme="majorBidi" w:hAnsiTheme="majorBidi" w:cstheme="majorBidi"/>
          <w:highlight w:val="yellow"/>
        </w:rPr>
        <w:t xml:space="preserve">s </w:t>
      </w:r>
      <w:r w:rsidR="00685FF9">
        <w:rPr>
          <w:rFonts w:asciiTheme="majorBidi" w:hAnsiTheme="majorBidi" w:cstheme="majorBidi"/>
          <w:highlight w:val="yellow"/>
        </w:rPr>
        <w:t>adversaries</w:t>
      </w:r>
      <w:r w:rsidR="00710C64" w:rsidRPr="00710C64">
        <w:rPr>
          <w:rFonts w:asciiTheme="majorBidi" w:hAnsiTheme="majorBidi" w:cstheme="majorBidi"/>
          <w:highlight w:val="yellow"/>
        </w:rPr>
        <w:t xml:space="preserve"> are willing to give their lives for the sake of </w:t>
      </w:r>
      <w:r w:rsidR="004D245F">
        <w:rPr>
          <w:rFonts w:asciiTheme="majorBidi" w:hAnsiTheme="majorBidi" w:cstheme="majorBidi"/>
          <w:highlight w:val="yellow"/>
        </w:rPr>
        <w:t>respecting</w:t>
      </w:r>
      <w:r w:rsidR="00710C64" w:rsidRPr="00710C64">
        <w:rPr>
          <w:rFonts w:asciiTheme="majorBidi" w:hAnsiTheme="majorBidi" w:cstheme="majorBidi"/>
          <w:highlight w:val="yellow"/>
        </w:rPr>
        <w:t xml:space="preserve"> the laws. </w:t>
      </w:r>
      <w:r w:rsidR="00BA1814">
        <w:rPr>
          <w:rFonts w:asciiTheme="majorBidi" w:hAnsiTheme="majorBidi" w:cstheme="majorBidi"/>
          <w:highlight w:val="yellow"/>
        </w:rPr>
        <w:t>N</w:t>
      </w:r>
      <w:r w:rsidR="00710C64" w:rsidRPr="00710C64">
        <w:rPr>
          <w:rFonts w:asciiTheme="majorBidi" w:hAnsiTheme="majorBidi" w:cstheme="majorBidi"/>
          <w:highlight w:val="yellow"/>
        </w:rPr>
        <w:t>o real expression of opposition to Rome can be found</w:t>
      </w:r>
      <w:r w:rsidR="00BA1814">
        <w:rPr>
          <w:rFonts w:asciiTheme="majorBidi" w:hAnsiTheme="majorBidi" w:cstheme="majorBidi"/>
          <w:highlight w:val="yellow"/>
        </w:rPr>
        <w:t xml:space="preserve"> at any point in this story</w:t>
      </w:r>
      <w:r w:rsidR="00710C64" w:rsidRPr="00710C64">
        <w:rPr>
          <w:rFonts w:asciiTheme="majorBidi" w:hAnsiTheme="majorBidi" w:cstheme="majorBidi"/>
          <w:highlight w:val="yellow"/>
        </w:rPr>
        <w:t>, so it seems that the importance of th</w:t>
      </w:r>
      <w:r w:rsidR="004D245F">
        <w:rPr>
          <w:rFonts w:asciiTheme="majorBidi" w:hAnsiTheme="majorBidi" w:cstheme="majorBidi"/>
          <w:highlight w:val="yellow"/>
        </w:rPr>
        <w:t>is incident</w:t>
      </w:r>
      <w:r w:rsidR="00710C64" w:rsidRPr="00710C64">
        <w:rPr>
          <w:rFonts w:asciiTheme="majorBidi" w:hAnsiTheme="majorBidi" w:cstheme="majorBidi"/>
          <w:highlight w:val="yellow"/>
        </w:rPr>
        <w:t xml:space="preserve"> for the future lies in </w:t>
      </w:r>
      <w:r w:rsidR="00905DE0">
        <w:rPr>
          <w:rFonts w:asciiTheme="majorBidi" w:hAnsiTheme="majorBidi" w:cstheme="majorBidi"/>
          <w:highlight w:val="yellow"/>
        </w:rPr>
        <w:t xml:space="preserve">its </w:t>
      </w:r>
      <w:r w:rsidR="00710C64" w:rsidRPr="00710C64">
        <w:rPr>
          <w:rFonts w:asciiTheme="majorBidi" w:hAnsiTheme="majorBidi" w:cstheme="majorBidi"/>
          <w:highlight w:val="yellow"/>
        </w:rPr>
        <w:t xml:space="preserve">outlining the principles for </w:t>
      </w:r>
      <w:r w:rsidR="00C70BB2">
        <w:rPr>
          <w:rFonts w:asciiTheme="majorBidi" w:hAnsiTheme="majorBidi" w:cstheme="majorBidi"/>
          <w:highlight w:val="yellow"/>
        </w:rPr>
        <w:t>creating</w:t>
      </w:r>
      <w:r w:rsidR="00710C64" w:rsidRPr="00710C64">
        <w:rPr>
          <w:rFonts w:asciiTheme="majorBidi" w:hAnsiTheme="majorBidi" w:cstheme="majorBidi"/>
          <w:highlight w:val="yellow"/>
        </w:rPr>
        <w:t xml:space="preserve"> opposition to the government. It </w:t>
      </w:r>
      <w:ins w:id="199" w:author="Author">
        <w:r w:rsidR="007E67FA">
          <w:rPr>
            <w:rFonts w:asciiTheme="majorBidi" w:hAnsiTheme="majorBidi" w:cstheme="majorBidi"/>
            <w:highlight w:val="yellow"/>
          </w:rPr>
          <w:t>is arguable</w:t>
        </w:r>
      </w:ins>
      <w:del w:id="200" w:author="Author">
        <w:r w:rsidR="00710C64" w:rsidRPr="00710C64" w:rsidDel="007E67FA">
          <w:rPr>
            <w:rFonts w:asciiTheme="majorBidi" w:hAnsiTheme="majorBidi" w:cstheme="majorBidi"/>
            <w:highlight w:val="yellow"/>
          </w:rPr>
          <w:delText>turns out</w:delText>
        </w:r>
      </w:del>
      <w:r w:rsidR="00710C64" w:rsidRPr="00710C64">
        <w:rPr>
          <w:rFonts w:asciiTheme="majorBidi" w:hAnsiTheme="majorBidi" w:cstheme="majorBidi"/>
          <w:highlight w:val="yellow"/>
        </w:rPr>
        <w:t xml:space="preserve"> that the political aspect (who </w:t>
      </w:r>
      <w:r w:rsidR="00905DE0">
        <w:rPr>
          <w:rFonts w:asciiTheme="majorBidi" w:hAnsiTheme="majorBidi" w:cstheme="majorBidi"/>
          <w:highlight w:val="yellow"/>
        </w:rPr>
        <w:t>will be the ruler</w:t>
      </w:r>
      <w:r w:rsidR="00710C64" w:rsidRPr="00710C64">
        <w:rPr>
          <w:rFonts w:asciiTheme="majorBidi" w:hAnsiTheme="majorBidi" w:cstheme="majorBidi"/>
          <w:highlight w:val="yellow"/>
        </w:rPr>
        <w:t>,</w:t>
      </w:r>
      <w:r w:rsidR="00905DE0">
        <w:rPr>
          <w:rFonts w:asciiTheme="majorBidi" w:hAnsiTheme="majorBidi" w:cstheme="majorBidi"/>
          <w:highlight w:val="yellow"/>
        </w:rPr>
        <w:t xml:space="preserve"> the</w:t>
      </w:r>
      <w:r w:rsidR="00710C64" w:rsidRPr="00710C64">
        <w:rPr>
          <w:rFonts w:asciiTheme="majorBidi" w:hAnsiTheme="majorBidi" w:cstheme="majorBidi"/>
          <w:highlight w:val="yellow"/>
        </w:rPr>
        <w:t xml:space="preserve"> desire for independence) is not </w:t>
      </w:r>
      <w:r w:rsidR="00C70BB2">
        <w:rPr>
          <w:rFonts w:asciiTheme="majorBidi" w:hAnsiTheme="majorBidi" w:cstheme="majorBidi"/>
          <w:highlight w:val="yellow"/>
        </w:rPr>
        <w:t>particularly</w:t>
      </w:r>
      <w:r w:rsidR="00905DE0">
        <w:rPr>
          <w:rFonts w:asciiTheme="majorBidi" w:hAnsiTheme="majorBidi" w:cstheme="majorBidi"/>
          <w:highlight w:val="yellow"/>
        </w:rPr>
        <w:t xml:space="preserve"> significant</w:t>
      </w:r>
      <w:r w:rsidR="00710C64" w:rsidRPr="00710C64">
        <w:rPr>
          <w:rFonts w:asciiTheme="majorBidi" w:hAnsiTheme="majorBidi" w:cstheme="majorBidi"/>
          <w:highlight w:val="yellow"/>
        </w:rPr>
        <w:t xml:space="preserve">, while factors related to </w:t>
      </w:r>
      <w:del w:id="201" w:author="Author">
        <w:r w:rsidR="00905DE0" w:rsidDel="00196D33">
          <w:rPr>
            <w:rFonts w:asciiTheme="majorBidi" w:hAnsiTheme="majorBidi" w:cstheme="majorBidi"/>
            <w:highlight w:val="yellow"/>
          </w:rPr>
          <w:delText xml:space="preserve">religious </w:delText>
        </w:r>
      </w:del>
      <w:ins w:id="202" w:author="Author">
        <w:del w:id="203" w:author="Author">
          <w:r w:rsidR="00196D33" w:rsidDel="00C262B0">
            <w:rPr>
              <w:rFonts w:asciiTheme="majorBidi" w:hAnsiTheme="majorBidi" w:cstheme="majorBidi"/>
              <w:highlight w:val="yellow"/>
            </w:rPr>
            <w:delText xml:space="preserve">the </w:delText>
          </w:r>
        </w:del>
      </w:ins>
      <w:r w:rsidR="00905DE0">
        <w:rPr>
          <w:rFonts w:asciiTheme="majorBidi" w:hAnsiTheme="majorBidi" w:cstheme="majorBidi"/>
          <w:highlight w:val="yellow"/>
        </w:rPr>
        <w:t>observance</w:t>
      </w:r>
      <w:ins w:id="204" w:author="Author">
        <w:r w:rsidR="0001426E">
          <w:rPr>
            <w:rFonts w:asciiTheme="majorBidi" w:hAnsiTheme="majorBidi" w:cstheme="majorBidi"/>
            <w:highlight w:val="yellow"/>
          </w:rPr>
          <w:t xml:space="preserve"> of the religious laws</w:t>
        </w:r>
      </w:ins>
      <w:r w:rsidR="00710C64" w:rsidRPr="00710C64">
        <w:rPr>
          <w:rFonts w:asciiTheme="majorBidi" w:hAnsiTheme="majorBidi" w:cstheme="majorBidi"/>
          <w:highlight w:val="yellow"/>
        </w:rPr>
        <w:t xml:space="preserve"> may </w:t>
      </w:r>
      <w:r w:rsidR="00C70BB2">
        <w:rPr>
          <w:rFonts w:asciiTheme="majorBidi" w:hAnsiTheme="majorBidi" w:cstheme="majorBidi"/>
          <w:highlight w:val="yellow"/>
        </w:rPr>
        <w:t>be more powerful, motivating</w:t>
      </w:r>
      <w:r w:rsidR="00710C64" w:rsidRPr="00710C64">
        <w:rPr>
          <w:rFonts w:asciiTheme="majorBidi" w:hAnsiTheme="majorBidi" w:cstheme="majorBidi"/>
          <w:highlight w:val="yellow"/>
        </w:rPr>
        <w:t xml:space="preserve"> more people to </w:t>
      </w:r>
      <w:r w:rsidR="00C70BB2">
        <w:rPr>
          <w:rFonts w:asciiTheme="majorBidi" w:hAnsiTheme="majorBidi" w:cstheme="majorBidi"/>
          <w:highlight w:val="yellow"/>
        </w:rPr>
        <w:t>undertake</w:t>
      </w:r>
      <w:r w:rsidR="00905DE0">
        <w:rPr>
          <w:rFonts w:asciiTheme="majorBidi" w:hAnsiTheme="majorBidi" w:cstheme="majorBidi"/>
          <w:highlight w:val="yellow"/>
        </w:rPr>
        <w:t xml:space="preserve"> </w:t>
      </w:r>
      <w:r w:rsidR="00710C64" w:rsidRPr="00710C64">
        <w:rPr>
          <w:rFonts w:asciiTheme="majorBidi" w:hAnsiTheme="majorBidi" w:cstheme="majorBidi"/>
          <w:highlight w:val="yellow"/>
        </w:rPr>
        <w:t xml:space="preserve">more daring actions. The </w:t>
      </w:r>
      <w:r w:rsidR="00B46807">
        <w:rPr>
          <w:rFonts w:asciiTheme="majorBidi" w:hAnsiTheme="majorBidi" w:cstheme="majorBidi"/>
          <w:highlight w:val="yellow"/>
        </w:rPr>
        <w:t>conclusion</w:t>
      </w:r>
      <w:r w:rsidR="00710C64" w:rsidRPr="00710C64">
        <w:rPr>
          <w:rFonts w:asciiTheme="majorBidi" w:hAnsiTheme="majorBidi" w:cstheme="majorBidi"/>
          <w:highlight w:val="yellow"/>
        </w:rPr>
        <w:t xml:space="preserve"> of the </w:t>
      </w:r>
      <w:r w:rsidR="00C70BB2">
        <w:rPr>
          <w:rFonts w:asciiTheme="majorBidi" w:hAnsiTheme="majorBidi" w:cstheme="majorBidi"/>
          <w:highlight w:val="yellow"/>
        </w:rPr>
        <w:t>events</w:t>
      </w:r>
      <w:r w:rsidR="00710C64" w:rsidRPr="00710C64">
        <w:rPr>
          <w:rFonts w:asciiTheme="majorBidi" w:hAnsiTheme="majorBidi" w:cstheme="majorBidi"/>
          <w:highlight w:val="yellow"/>
        </w:rPr>
        <w:t xml:space="preserve"> in the days following Herod</w:t>
      </w:r>
      <w:r w:rsidR="00C70BB2">
        <w:rPr>
          <w:rFonts w:asciiTheme="majorBidi" w:hAnsiTheme="majorBidi" w:cstheme="majorBidi"/>
          <w:highlight w:val="yellow"/>
        </w:rPr>
        <w:t>’</w:t>
      </w:r>
      <w:r w:rsidR="00710C64" w:rsidRPr="00710C64">
        <w:rPr>
          <w:rFonts w:asciiTheme="majorBidi" w:hAnsiTheme="majorBidi" w:cstheme="majorBidi"/>
          <w:highlight w:val="yellow"/>
        </w:rPr>
        <w:t xml:space="preserve">s death, and the demand to appoint a high priest to be a kind of successor to the slain rebel leaders, reveals the connection between the political and the religious aspect. </w:t>
      </w:r>
      <w:r w:rsidR="00C70BB2">
        <w:rPr>
          <w:rFonts w:asciiTheme="majorBidi" w:hAnsiTheme="majorBidi" w:cstheme="majorBidi"/>
          <w:highlight w:val="yellow"/>
        </w:rPr>
        <w:t>While this episode</w:t>
      </w:r>
      <w:r w:rsidR="00710C64" w:rsidRPr="00710C64">
        <w:rPr>
          <w:rFonts w:asciiTheme="majorBidi" w:hAnsiTheme="majorBidi" w:cstheme="majorBidi"/>
          <w:highlight w:val="yellow"/>
        </w:rPr>
        <w:t xml:space="preserve"> confirm</w:t>
      </w:r>
      <w:r w:rsidR="004D245F">
        <w:rPr>
          <w:rFonts w:asciiTheme="majorBidi" w:hAnsiTheme="majorBidi" w:cstheme="majorBidi"/>
          <w:highlight w:val="yellow"/>
        </w:rPr>
        <w:t>s</w:t>
      </w:r>
      <w:r w:rsidR="00710C64" w:rsidRPr="00710C64">
        <w:rPr>
          <w:rFonts w:asciiTheme="majorBidi" w:hAnsiTheme="majorBidi" w:cstheme="majorBidi"/>
          <w:highlight w:val="yellow"/>
        </w:rPr>
        <w:t xml:space="preserve"> the centrality of ideology in driving revolutions</w:t>
      </w:r>
      <w:r w:rsidR="00C70BB2">
        <w:rPr>
          <w:rFonts w:asciiTheme="majorBidi" w:hAnsiTheme="majorBidi" w:cstheme="majorBidi"/>
          <w:highlight w:val="yellow"/>
        </w:rPr>
        <w:t>,</w:t>
      </w:r>
      <w:r w:rsidR="00B46807">
        <w:rPr>
          <w:rFonts w:asciiTheme="majorBidi" w:hAnsiTheme="majorBidi" w:cstheme="majorBidi"/>
          <w:highlight w:val="yellow"/>
        </w:rPr>
        <w:t xml:space="preserve"> as we will see</w:t>
      </w:r>
      <w:r w:rsidR="00710C64" w:rsidRPr="00710C64">
        <w:rPr>
          <w:rFonts w:asciiTheme="majorBidi" w:hAnsiTheme="majorBidi" w:cstheme="majorBidi"/>
          <w:highlight w:val="yellow"/>
        </w:rPr>
        <w:t xml:space="preserve"> later on</w:t>
      </w:r>
      <w:r w:rsidR="00B46807">
        <w:rPr>
          <w:rFonts w:asciiTheme="majorBidi" w:hAnsiTheme="majorBidi" w:cstheme="majorBidi"/>
          <w:highlight w:val="yellow"/>
        </w:rPr>
        <w:t>,</w:t>
      </w:r>
      <w:r w:rsidR="00710C64" w:rsidRPr="00710C64">
        <w:rPr>
          <w:rFonts w:asciiTheme="majorBidi" w:hAnsiTheme="majorBidi" w:cstheme="majorBidi"/>
          <w:highlight w:val="yellow"/>
        </w:rPr>
        <w:t xml:space="preserve"> it </w:t>
      </w:r>
      <w:r w:rsidR="00B46807">
        <w:rPr>
          <w:rFonts w:asciiTheme="majorBidi" w:hAnsiTheme="majorBidi" w:cstheme="majorBidi"/>
          <w:highlight w:val="yellow"/>
        </w:rPr>
        <w:t>appears</w:t>
      </w:r>
      <w:r w:rsidR="00710C64" w:rsidRPr="00710C64">
        <w:rPr>
          <w:rFonts w:asciiTheme="majorBidi" w:hAnsiTheme="majorBidi" w:cstheme="majorBidi"/>
          <w:highlight w:val="yellow"/>
        </w:rPr>
        <w:t xml:space="preserve"> that religious </w:t>
      </w:r>
      <w:r w:rsidR="00B46807">
        <w:rPr>
          <w:rFonts w:asciiTheme="majorBidi" w:hAnsiTheme="majorBidi" w:cstheme="majorBidi"/>
          <w:highlight w:val="yellow"/>
        </w:rPr>
        <w:t>rather than</w:t>
      </w:r>
      <w:r w:rsidR="00710C64" w:rsidRPr="00710C64">
        <w:rPr>
          <w:rFonts w:asciiTheme="majorBidi" w:hAnsiTheme="majorBidi" w:cstheme="majorBidi"/>
          <w:highlight w:val="yellow"/>
        </w:rPr>
        <w:t xml:space="preserve"> political </w:t>
      </w:r>
      <w:r w:rsidR="00B46807">
        <w:rPr>
          <w:rFonts w:asciiTheme="majorBidi" w:hAnsiTheme="majorBidi" w:cstheme="majorBidi"/>
          <w:highlight w:val="yellow"/>
        </w:rPr>
        <w:t>language is</w:t>
      </w:r>
      <w:r w:rsidR="00710C64" w:rsidRPr="00710C64">
        <w:rPr>
          <w:rFonts w:asciiTheme="majorBidi" w:hAnsiTheme="majorBidi" w:cstheme="majorBidi"/>
          <w:highlight w:val="yellow"/>
        </w:rPr>
        <w:t xml:space="preserve"> adopted by various rebel groups.</w:t>
      </w:r>
    </w:p>
    <w:p w14:paraId="375D85CA" w14:textId="53962B15" w:rsidR="003817BA" w:rsidRPr="00FB0CEB" w:rsidRDefault="003817BA"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5: Transitions (4 BCE</w:t>
      </w:r>
      <w:del w:id="205" w:author="Author">
        <w:r w:rsidRPr="00FB0CEB" w:rsidDel="00BB5459">
          <w:rPr>
            <w:rFonts w:asciiTheme="majorBidi" w:hAnsiTheme="majorBidi" w:cstheme="majorBidi"/>
            <w:b/>
            <w:bCs/>
            <w:i/>
            <w:iCs/>
          </w:rPr>
          <w:delText xml:space="preserve"> </w:delText>
        </w:r>
      </w:del>
      <w:r w:rsidRPr="00FB0CEB">
        <w:rPr>
          <w:rFonts w:asciiTheme="majorBidi" w:hAnsiTheme="majorBidi" w:cstheme="majorBidi"/>
          <w:b/>
          <w:bCs/>
          <w:i/>
          <w:iCs/>
        </w:rPr>
        <w:t>–</w:t>
      </w:r>
      <w:del w:id="206" w:author="Author">
        <w:r w:rsidRPr="00FB0CEB" w:rsidDel="00BB5459">
          <w:rPr>
            <w:rFonts w:asciiTheme="majorBidi" w:hAnsiTheme="majorBidi" w:cstheme="majorBidi"/>
            <w:b/>
            <w:bCs/>
            <w:i/>
            <w:iCs/>
          </w:rPr>
          <w:delText xml:space="preserve"> </w:delText>
        </w:r>
      </w:del>
      <w:r w:rsidRPr="00FB0CEB">
        <w:rPr>
          <w:rFonts w:asciiTheme="majorBidi" w:hAnsiTheme="majorBidi" w:cstheme="majorBidi"/>
          <w:b/>
          <w:bCs/>
          <w:i/>
          <w:iCs/>
        </w:rPr>
        <w:t>6 CE)</w:t>
      </w:r>
    </w:p>
    <w:p w14:paraId="6CF67D95" w14:textId="42FFB073" w:rsidR="00DA49BB" w:rsidRDefault="003817BA" w:rsidP="004840BE">
      <w:pPr>
        <w:bidi w:val="0"/>
        <w:spacing w:line="276" w:lineRule="auto"/>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w:t>
      </w:r>
      <w:r w:rsidR="00334CD3">
        <w:rPr>
          <w:rFonts w:asciiTheme="majorBidi" w:hAnsiTheme="majorBidi" w:cstheme="majorBidi"/>
        </w:rPr>
        <w:t>various</w:t>
      </w:r>
      <w:r w:rsidR="00202032" w:rsidRPr="00FB0CEB">
        <w:rPr>
          <w:rFonts w:asciiTheme="majorBidi" w:hAnsiTheme="majorBidi" w:cstheme="majorBidi"/>
        </w:rPr>
        <w:t xml:space="preserve">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t>
      </w:r>
      <w:r w:rsidR="00DB5A98">
        <w:rPr>
          <w:rFonts w:asciiTheme="majorBidi" w:hAnsiTheme="majorBidi" w:cstheme="majorBidi"/>
        </w:rPr>
        <w:t>resisting</w:t>
      </w:r>
      <w:r w:rsidRPr="00FB0CEB">
        <w:rPr>
          <w:rFonts w:asciiTheme="majorBidi" w:hAnsiTheme="majorBidi" w:cstheme="majorBidi"/>
        </w:rPr>
        <w:t xml:space="preserve"> Rome.</w:t>
      </w:r>
      <w:r w:rsidR="00DA49BB">
        <w:rPr>
          <w:rFonts w:asciiTheme="majorBidi" w:hAnsiTheme="majorBidi" w:cstheme="majorBidi"/>
        </w:rPr>
        <w:t xml:space="preserve"> </w:t>
      </w:r>
      <w:r w:rsidR="00DA49BB" w:rsidRPr="00DA49BB">
        <w:rPr>
          <w:rFonts w:asciiTheme="majorBidi" w:hAnsiTheme="majorBidi" w:cstheme="majorBidi"/>
          <w:highlight w:val="yellow"/>
        </w:rPr>
        <w:t>Goldstone explains that one of the conditions required for a successful revolution is the ability to form coalitions. The absence of this condition in the post-Herod</w:t>
      </w:r>
      <w:r w:rsidR="00DA49BB">
        <w:rPr>
          <w:rFonts w:asciiTheme="majorBidi" w:hAnsiTheme="majorBidi" w:cstheme="majorBidi"/>
          <w:highlight w:val="yellow"/>
        </w:rPr>
        <w:t>ian</w:t>
      </w:r>
      <w:r w:rsidR="00DA49BB" w:rsidRPr="00DA49BB">
        <w:rPr>
          <w:rFonts w:asciiTheme="majorBidi" w:hAnsiTheme="majorBidi" w:cstheme="majorBidi"/>
          <w:highlight w:val="yellow"/>
        </w:rPr>
        <w:t xml:space="preserve"> period</w:t>
      </w:r>
      <w:r w:rsidR="00DA49BB">
        <w:rPr>
          <w:rFonts w:asciiTheme="majorBidi" w:hAnsiTheme="majorBidi" w:cstheme="majorBidi"/>
          <w:highlight w:val="yellow"/>
        </w:rPr>
        <w:t xml:space="preserve"> helps</w:t>
      </w:r>
      <w:r w:rsidR="00DA49BB" w:rsidRPr="00DA49BB">
        <w:rPr>
          <w:rFonts w:asciiTheme="majorBidi" w:hAnsiTheme="majorBidi" w:cstheme="majorBidi"/>
          <w:highlight w:val="yellow"/>
        </w:rPr>
        <w:t xml:space="preserve"> explain</w:t>
      </w:r>
      <w:r w:rsidR="00DA49BB">
        <w:rPr>
          <w:rFonts w:asciiTheme="majorBidi" w:hAnsiTheme="majorBidi" w:cstheme="majorBidi"/>
          <w:highlight w:val="yellow"/>
        </w:rPr>
        <w:t xml:space="preserve"> w</w:t>
      </w:r>
      <w:r w:rsidR="00DA49BB" w:rsidRPr="00DA49BB">
        <w:rPr>
          <w:rFonts w:asciiTheme="majorBidi" w:hAnsiTheme="majorBidi" w:cstheme="majorBidi"/>
          <w:highlight w:val="yellow"/>
        </w:rPr>
        <w:t xml:space="preserve">hy </w:t>
      </w:r>
      <w:r w:rsidR="00334CD3">
        <w:rPr>
          <w:rFonts w:asciiTheme="majorBidi" w:hAnsiTheme="majorBidi" w:cstheme="majorBidi"/>
          <w:highlight w:val="yellow"/>
        </w:rPr>
        <w:t xml:space="preserve">change </w:t>
      </w:r>
      <w:r w:rsidR="00334CD3" w:rsidRPr="00DA49BB">
        <w:rPr>
          <w:rFonts w:asciiTheme="majorBidi" w:hAnsiTheme="majorBidi" w:cstheme="majorBidi"/>
          <w:highlight w:val="yellow"/>
        </w:rPr>
        <w:t xml:space="preserve">was </w:t>
      </w:r>
      <w:r w:rsidR="00334CD3">
        <w:rPr>
          <w:rFonts w:asciiTheme="majorBidi" w:hAnsiTheme="majorBidi" w:cstheme="majorBidi"/>
          <w:highlight w:val="yellow"/>
        </w:rPr>
        <w:t>unattainable</w:t>
      </w:r>
      <w:r w:rsidR="003D38DB">
        <w:rPr>
          <w:rFonts w:asciiTheme="majorBidi" w:hAnsiTheme="majorBidi" w:cstheme="majorBidi"/>
          <w:highlight w:val="yellow"/>
        </w:rPr>
        <w:t>,</w:t>
      </w:r>
      <w:r w:rsidR="00334CD3" w:rsidRPr="00DA49BB">
        <w:rPr>
          <w:rFonts w:asciiTheme="majorBidi" w:hAnsiTheme="majorBidi" w:cstheme="majorBidi"/>
          <w:highlight w:val="yellow"/>
        </w:rPr>
        <w:t xml:space="preserve"> </w:t>
      </w:r>
      <w:r w:rsidR="004D245F">
        <w:rPr>
          <w:rFonts w:asciiTheme="majorBidi" w:hAnsiTheme="majorBidi" w:cstheme="majorBidi"/>
          <w:highlight w:val="yellow"/>
        </w:rPr>
        <w:t>despite</w:t>
      </w:r>
      <w:r w:rsidR="00DA49BB" w:rsidRPr="00DA49BB">
        <w:rPr>
          <w:rFonts w:asciiTheme="majorBidi" w:hAnsiTheme="majorBidi" w:cstheme="majorBidi"/>
          <w:highlight w:val="yellow"/>
        </w:rPr>
        <w:t xml:space="preserve"> many different parts of Jewish society desir</w:t>
      </w:r>
      <w:r w:rsidR="004D245F">
        <w:rPr>
          <w:rFonts w:asciiTheme="majorBidi" w:hAnsiTheme="majorBidi" w:cstheme="majorBidi"/>
          <w:highlight w:val="yellow"/>
        </w:rPr>
        <w:t>ing</w:t>
      </w:r>
      <w:r w:rsidR="00DA49BB" w:rsidRPr="00DA49BB">
        <w:rPr>
          <w:rFonts w:asciiTheme="majorBidi" w:hAnsiTheme="majorBidi" w:cstheme="majorBidi"/>
          <w:highlight w:val="yellow"/>
        </w:rPr>
        <w:t xml:space="preserve"> it. A close reading of Josephus</w:t>
      </w:r>
      <w:r w:rsidR="00334CD3">
        <w:rPr>
          <w:rFonts w:asciiTheme="majorBidi" w:hAnsiTheme="majorBidi" w:cstheme="majorBidi"/>
          <w:highlight w:val="yellow"/>
        </w:rPr>
        <w:t xml:space="preserve"> on </w:t>
      </w:r>
      <w:r w:rsidR="00DE53D5">
        <w:rPr>
          <w:rFonts w:asciiTheme="majorBidi" w:hAnsiTheme="majorBidi" w:cstheme="majorBidi"/>
          <w:highlight w:val="yellow"/>
        </w:rPr>
        <w:t>this</w:t>
      </w:r>
      <w:r w:rsidR="00DA49BB" w:rsidRPr="00DA49BB">
        <w:rPr>
          <w:rFonts w:asciiTheme="majorBidi" w:hAnsiTheme="majorBidi" w:cstheme="majorBidi"/>
          <w:highlight w:val="yellow"/>
        </w:rPr>
        <w:t xml:space="preserve"> subject (</w:t>
      </w:r>
      <w:r w:rsidR="00DE53D5" w:rsidRPr="00DE53D5">
        <w:rPr>
          <w:rFonts w:asciiTheme="majorBidi" w:hAnsiTheme="majorBidi" w:cstheme="majorBidi"/>
          <w:i/>
          <w:iCs/>
          <w:highlight w:val="yellow"/>
        </w:rPr>
        <w:t>War</w:t>
      </w:r>
      <w:ins w:id="207" w:author="Author">
        <w:r w:rsidR="00FD4DBE">
          <w:rPr>
            <w:rFonts w:asciiTheme="majorBidi" w:hAnsiTheme="majorBidi" w:cstheme="majorBidi"/>
            <w:i/>
            <w:iCs/>
            <w:highlight w:val="yellow"/>
          </w:rPr>
          <w:t>s</w:t>
        </w:r>
      </w:ins>
      <w:r w:rsidR="00DE53D5">
        <w:rPr>
          <w:rFonts w:asciiTheme="majorBidi" w:hAnsiTheme="majorBidi" w:cstheme="majorBidi"/>
          <w:highlight w:val="yellow"/>
        </w:rPr>
        <w:t xml:space="preserve"> II 39</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79; </w:t>
      </w:r>
      <w:r w:rsidR="00DE53D5" w:rsidRPr="00DE53D5">
        <w:rPr>
          <w:rFonts w:asciiTheme="majorBidi" w:hAnsiTheme="majorBidi" w:cstheme="majorBidi"/>
          <w:i/>
          <w:iCs/>
          <w:highlight w:val="yellow"/>
        </w:rPr>
        <w:t>Antiquities</w:t>
      </w:r>
      <w:r w:rsidR="00DE53D5">
        <w:rPr>
          <w:rFonts w:asciiTheme="majorBidi" w:hAnsiTheme="majorBidi" w:cstheme="majorBidi"/>
          <w:highlight w:val="yellow"/>
        </w:rPr>
        <w:t xml:space="preserve"> 17 250</w:t>
      </w:r>
      <w:r w:rsidR="009D5E15">
        <w:rPr>
          <w:rFonts w:asciiTheme="majorBidi" w:hAnsiTheme="majorBidi" w:cstheme="majorBidi"/>
          <w:highlight w:val="yellow"/>
        </w:rPr>
        <w:t>–</w:t>
      </w:r>
      <w:r w:rsidR="00DA49BB" w:rsidRPr="00DA49BB">
        <w:rPr>
          <w:rFonts w:asciiTheme="majorBidi" w:hAnsiTheme="majorBidi" w:cstheme="majorBidi"/>
          <w:highlight w:val="yellow"/>
        </w:rPr>
        <w:t>298)</w:t>
      </w:r>
      <w:r w:rsidR="009D5E15">
        <w:rPr>
          <w:rFonts w:asciiTheme="majorBidi" w:hAnsiTheme="majorBidi" w:cstheme="majorBidi"/>
          <w:highlight w:val="yellow"/>
        </w:rPr>
        <w:t xml:space="preserve"> reveals </w:t>
      </w:r>
      <w:r w:rsidR="00DA49BB" w:rsidRPr="00DA49BB">
        <w:rPr>
          <w:rFonts w:asciiTheme="majorBidi" w:hAnsiTheme="majorBidi" w:cstheme="majorBidi"/>
          <w:highlight w:val="yellow"/>
        </w:rPr>
        <w:t xml:space="preserve">the depth of the </w:t>
      </w:r>
      <w:r w:rsidR="009D5E15">
        <w:rPr>
          <w:rFonts w:asciiTheme="majorBidi" w:hAnsiTheme="majorBidi" w:cstheme="majorBidi"/>
          <w:highlight w:val="yellow"/>
        </w:rPr>
        <w:t>divide</w:t>
      </w:r>
      <w:r w:rsidR="00DA49BB" w:rsidRPr="00DA49BB">
        <w:rPr>
          <w:rFonts w:asciiTheme="majorBidi" w:hAnsiTheme="majorBidi" w:cstheme="majorBidi"/>
          <w:highlight w:val="yellow"/>
        </w:rPr>
        <w:t xml:space="preserve"> among the groups that opposed the existing order. However, from Jewish sources dealing with these events (and a new reading of Josephus in light of those sources)</w:t>
      </w:r>
      <w:ins w:id="208" w:author="Author">
        <w:r w:rsidR="00BB5459">
          <w:rPr>
            <w:rFonts w:asciiTheme="majorBidi" w:hAnsiTheme="majorBidi" w:cstheme="majorBidi"/>
            <w:highlight w:val="yellow"/>
          </w:rPr>
          <w:t>,</w:t>
        </w:r>
      </w:ins>
      <w:r w:rsidR="00DA49BB" w:rsidRPr="00DA49BB">
        <w:rPr>
          <w:rFonts w:asciiTheme="majorBidi" w:hAnsiTheme="majorBidi" w:cstheme="majorBidi"/>
          <w:highlight w:val="yellow"/>
        </w:rPr>
        <w:t xml:space="preserve"> it appears that in the Jewish collective memory</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the</w:t>
      </w:r>
      <w:r w:rsidR="009D5E15">
        <w:rPr>
          <w:rFonts w:asciiTheme="majorBidi" w:hAnsiTheme="majorBidi" w:cstheme="majorBidi"/>
          <w:highlight w:val="yellow"/>
        </w:rPr>
        <w:t xml:space="preserve"> uprising against Herod</w:t>
      </w:r>
      <w:ins w:id="209" w:author="Author">
        <w:r w:rsidR="00196D33">
          <w:rPr>
            <w:rFonts w:asciiTheme="majorBidi" w:hAnsiTheme="majorBidi" w:cstheme="majorBidi"/>
            <w:highlight w:val="yellow"/>
          </w:rPr>
          <w:t>’s successors</w:t>
        </w:r>
      </w:ins>
      <w:r w:rsidR="009D5E15">
        <w:rPr>
          <w:rFonts w:asciiTheme="majorBidi" w:hAnsiTheme="majorBidi" w:cstheme="majorBidi"/>
          <w:highlight w:val="yellow"/>
        </w:rPr>
        <w:t xml:space="preserve"> was</w:t>
      </w:r>
      <w:r w:rsidR="00DA49BB" w:rsidRPr="00DA49BB">
        <w:rPr>
          <w:rFonts w:asciiTheme="majorBidi" w:hAnsiTheme="majorBidi" w:cstheme="majorBidi"/>
          <w:highlight w:val="yellow"/>
        </w:rPr>
        <w:t xml:space="preserve"> perceived as the first revolt in Rome, and within a few years</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r w:rsidR="00136EEF">
        <w:rPr>
          <w:rFonts w:asciiTheme="majorBidi" w:hAnsiTheme="majorBidi" w:cstheme="majorBidi"/>
          <w:highlight w:val="yellow"/>
        </w:rPr>
        <w:t xml:space="preserve">this </w:t>
      </w:r>
      <w:r w:rsidR="009D5E15">
        <w:rPr>
          <w:rFonts w:asciiTheme="majorBidi" w:hAnsiTheme="majorBidi" w:cstheme="majorBidi"/>
          <w:highlight w:val="yellow"/>
        </w:rPr>
        <w:t xml:space="preserve">perception </w:t>
      </w:r>
      <w:r w:rsidR="00DA49BB" w:rsidRPr="00DA49BB">
        <w:rPr>
          <w:rFonts w:asciiTheme="majorBidi" w:hAnsiTheme="majorBidi" w:cstheme="majorBidi"/>
          <w:highlight w:val="yellow"/>
        </w:rPr>
        <w:t>led to the formation of a new and extreme ideological basis for opposition to Rome.</w:t>
      </w:r>
    </w:p>
    <w:p w14:paraId="53D233F2" w14:textId="77777777" w:rsidR="00AB0BE6" w:rsidRDefault="003817BA" w:rsidP="000057C0">
      <w:pPr>
        <w:bidi w:val="0"/>
        <w:spacing w:line="276" w:lineRule="auto"/>
        <w:rPr>
          <w:ins w:id="210" w:author="Autho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xml:space="preserve">. </w:t>
      </w:r>
    </w:p>
    <w:p w14:paraId="388481B9" w14:textId="72983265" w:rsidR="00202032" w:rsidRDefault="003817BA" w:rsidP="000706FF">
      <w:pPr>
        <w:bidi w:val="0"/>
        <w:spacing w:line="276" w:lineRule="auto"/>
        <w:rPr>
          <w:rFonts w:asciiTheme="majorBidi" w:hAnsiTheme="majorBidi" w:cstheme="majorBidi"/>
        </w:rPr>
      </w:pPr>
      <w:r w:rsidRPr="00FB0CEB">
        <w:rPr>
          <w:rFonts w:asciiTheme="majorBidi" w:hAnsiTheme="majorBidi" w:cstheme="majorBidi"/>
        </w:rPr>
        <w:t>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 were at lea</w:t>
      </w:r>
      <w:r w:rsidR="00DB5A98">
        <w:rPr>
          <w:rFonts w:asciiTheme="majorBidi" w:hAnsiTheme="majorBidi" w:cstheme="majorBidi"/>
        </w:rPr>
        <w:t>st</w:t>
      </w:r>
      <w:r w:rsidR="00202032" w:rsidRPr="00FB0CEB">
        <w:rPr>
          <w:rFonts w:asciiTheme="majorBidi" w:hAnsiTheme="majorBidi" w:cstheme="majorBidi"/>
        </w:rPr>
        <w:t xml:space="preserve"> four factions opposing the transition of power to </w:t>
      </w:r>
      <w:r w:rsidR="000057C0">
        <w:rPr>
          <w:rFonts w:asciiTheme="majorBidi" w:hAnsiTheme="majorBidi" w:cstheme="majorBidi"/>
        </w:rPr>
        <w:t>Archelaus</w:t>
      </w:r>
      <w:r w:rsidR="00202032" w:rsidRPr="00FB0CEB">
        <w:rPr>
          <w:rFonts w:asciiTheme="majorBidi" w:hAnsiTheme="majorBidi" w:cstheme="majorBidi"/>
        </w:rPr>
        <w:t>, Herod’s son.</w:t>
      </w:r>
    </w:p>
    <w:p w14:paraId="12B62FF1" w14:textId="11CCFA5F" w:rsidR="00890626" w:rsidRPr="00890626" w:rsidRDefault="00136EEF" w:rsidP="00136EEF">
      <w:pPr>
        <w:bidi w:val="0"/>
        <w:spacing w:line="276" w:lineRule="auto"/>
        <w:rPr>
          <w:rFonts w:asciiTheme="majorBidi" w:hAnsiTheme="majorBidi" w:cstheme="majorBidi"/>
          <w:rtl/>
        </w:rPr>
      </w:pPr>
      <w:r>
        <w:rPr>
          <w:rFonts w:asciiTheme="majorBidi" w:hAnsiTheme="majorBidi" w:cstheme="majorBidi"/>
        </w:rPr>
        <w:tab/>
      </w:r>
      <w:r w:rsidRPr="00136EEF">
        <w:rPr>
          <w:rFonts w:asciiTheme="majorBidi" w:hAnsiTheme="majorBidi" w:cstheme="majorBidi"/>
          <w:highlight w:val="yellow"/>
        </w:rPr>
        <w:t xml:space="preserve">5.1.1 Pilgrims from all over the country and from Judea gather in Jerusalem. Josephus does not </w:t>
      </w:r>
      <w:r w:rsidR="00334CD3">
        <w:rPr>
          <w:rFonts w:asciiTheme="majorBidi" w:hAnsiTheme="majorBidi" w:cstheme="majorBidi"/>
          <w:highlight w:val="yellow"/>
        </w:rPr>
        <w:t>say</w:t>
      </w:r>
      <w:r w:rsidRPr="00136EEF">
        <w:rPr>
          <w:rFonts w:asciiTheme="majorBidi" w:hAnsiTheme="majorBidi" w:cstheme="majorBidi"/>
          <w:highlight w:val="yellow"/>
        </w:rPr>
        <w:t xml:space="preserve"> who </w:t>
      </w:r>
      <w:r w:rsidR="00334CD3">
        <w:rPr>
          <w:rFonts w:asciiTheme="majorBidi" w:hAnsiTheme="majorBidi" w:cstheme="majorBidi"/>
          <w:highlight w:val="yellow"/>
        </w:rPr>
        <w:t>wa</w:t>
      </w:r>
      <w:r w:rsidRPr="00136EEF">
        <w:rPr>
          <w:rFonts w:asciiTheme="majorBidi" w:hAnsiTheme="majorBidi" w:cstheme="majorBidi"/>
          <w:highlight w:val="yellow"/>
        </w:rPr>
        <w:t>s leading them or what their purpose was. In the course of the events</w:t>
      </w:r>
      <w:r w:rsidR="009D5E15">
        <w:rPr>
          <w:rFonts w:asciiTheme="majorBidi" w:hAnsiTheme="majorBidi" w:cstheme="majorBidi"/>
          <w:highlight w:val="yellow"/>
        </w:rPr>
        <w:t>,</w:t>
      </w:r>
      <w:r w:rsidRPr="00136EEF">
        <w:rPr>
          <w:rFonts w:asciiTheme="majorBidi" w:hAnsiTheme="majorBidi" w:cstheme="majorBidi"/>
          <w:highlight w:val="yellow"/>
        </w:rPr>
        <w:t xml:space="preserve"> they imply that they are interested in restoring self-rule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α</w:t>
      </w:r>
      <w:proofErr w:type="spellStart"/>
      <w:r w:rsidRPr="00136EEF">
        <w:rPr>
          <w:rFonts w:asciiTheme="majorBidi" w:hAnsiTheme="majorBidi" w:cstheme="majorBidi"/>
          <w:highlight w:val="yellow"/>
        </w:rPr>
        <w:t>ὐτονομί</w:t>
      </w:r>
      <w:proofErr w:type="spellEnd"/>
      <w:r w:rsidRPr="00136EEF">
        <w:rPr>
          <w:rFonts w:asciiTheme="majorBidi" w:hAnsiTheme="majorBidi" w:cstheme="majorBidi"/>
          <w:highlight w:val="yellow"/>
        </w:rPr>
        <w:t>αν [BJ 2:53]) or the freedom of the forefathers (</w:t>
      </w:r>
      <w:proofErr w:type="spellStart"/>
      <w:r w:rsidRPr="00136EEF">
        <w:rPr>
          <w:rFonts w:asciiTheme="majorBidi" w:hAnsiTheme="majorBidi" w:cstheme="majorBidi"/>
          <w:highlight w:val="yellow"/>
        </w:rPr>
        <w:t>ἐλευθερί</w:t>
      </w:r>
      <w:proofErr w:type="spellEnd"/>
      <w:r w:rsidRPr="00136EEF">
        <w:rPr>
          <w:rFonts w:asciiTheme="majorBidi" w:hAnsiTheme="majorBidi" w:cstheme="majorBidi"/>
          <w:highlight w:val="yellow"/>
        </w:rPr>
        <w:t xml:space="preserve">αν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w:t>
      </w:r>
      <w:r w:rsidRPr="00334CD3">
        <w:rPr>
          <w:rFonts w:asciiTheme="majorBidi" w:hAnsiTheme="majorBidi" w:cstheme="majorBidi"/>
          <w:i/>
          <w:iCs/>
          <w:highlight w:val="yellow"/>
        </w:rPr>
        <w:t>Ant</w:t>
      </w:r>
      <w:r w:rsidRPr="00136EEF">
        <w:rPr>
          <w:rFonts w:asciiTheme="majorBidi" w:hAnsiTheme="majorBidi" w:cstheme="majorBidi"/>
          <w:highlight w:val="yellow"/>
        </w:rPr>
        <w:t>. 17:267])</w:t>
      </w:r>
      <w:r w:rsidRPr="00136EEF">
        <w:rPr>
          <w:rFonts w:asciiTheme="majorBidi" w:hAnsiTheme="majorBidi" w:cstheme="majorBidi"/>
          <w:highlight w:val="yellow"/>
          <w:rtl/>
        </w:rPr>
        <w:t>.</w:t>
      </w:r>
      <w:r w:rsidRPr="00136EEF">
        <w:rPr>
          <w:rFonts w:asciiTheme="majorBidi" w:hAnsiTheme="majorBidi" w:cstheme="majorBidi"/>
          <w:highlight w:val="yellow"/>
        </w:rPr>
        <w:t xml:space="preserve"> It is difficult to know whether this </w:t>
      </w:r>
      <w:r w:rsidR="00334CD3">
        <w:rPr>
          <w:rFonts w:asciiTheme="majorBidi" w:hAnsiTheme="majorBidi" w:cstheme="majorBidi"/>
          <w:highlight w:val="yellow"/>
        </w:rPr>
        <w:t>expresses</w:t>
      </w:r>
      <w:r w:rsidRPr="00136EEF">
        <w:rPr>
          <w:rFonts w:asciiTheme="majorBidi" w:hAnsiTheme="majorBidi" w:cstheme="majorBidi"/>
          <w:highlight w:val="yellow"/>
        </w:rPr>
        <w:t xml:space="preserve"> a desire </w:t>
      </w:r>
      <w:r w:rsidR="00334CD3">
        <w:rPr>
          <w:rFonts w:asciiTheme="majorBidi" w:hAnsiTheme="majorBidi" w:cstheme="majorBidi"/>
          <w:highlight w:val="yellow"/>
        </w:rPr>
        <w:t>for</w:t>
      </w:r>
      <w:r w:rsidRPr="00136EEF">
        <w:rPr>
          <w:rFonts w:asciiTheme="majorBidi" w:hAnsiTheme="majorBidi" w:cstheme="majorBidi"/>
          <w:highlight w:val="yellow"/>
        </w:rPr>
        <w:t xml:space="preserve"> freedom from Rome, freedom from the Herod</w:t>
      </w:r>
      <w:r w:rsidR="004D245F">
        <w:rPr>
          <w:rFonts w:asciiTheme="majorBidi" w:hAnsiTheme="majorBidi" w:cstheme="majorBidi"/>
          <w:highlight w:val="yellow"/>
        </w:rPr>
        <w:t>’</w:t>
      </w:r>
      <w:r w:rsidRPr="00136EEF">
        <w:rPr>
          <w:rFonts w:asciiTheme="majorBidi" w:hAnsiTheme="majorBidi" w:cstheme="majorBidi"/>
          <w:highlight w:val="yellow"/>
        </w:rPr>
        <w:t xml:space="preserve">s rule, or </w:t>
      </w:r>
      <w:r w:rsidRPr="00136EEF">
        <w:rPr>
          <w:rFonts w:asciiTheme="majorBidi" w:hAnsiTheme="majorBidi" w:cstheme="majorBidi"/>
          <w:highlight w:val="yellow"/>
        </w:rPr>
        <w:lastRenderedPageBreak/>
        <w:t>something else</w:t>
      </w:r>
      <w:r w:rsidR="009D5E15">
        <w:rPr>
          <w:rFonts w:asciiTheme="majorBidi" w:hAnsiTheme="majorBidi" w:cstheme="majorBidi"/>
          <w:highlight w:val="yellow"/>
        </w:rPr>
        <w:t>. Nonetheless</w:t>
      </w:r>
      <w:r w:rsidRPr="00136EEF">
        <w:rPr>
          <w:rFonts w:asciiTheme="majorBidi" w:hAnsiTheme="majorBidi" w:cstheme="majorBidi"/>
          <w:highlight w:val="yellow"/>
        </w:rPr>
        <w:t xml:space="preserve">, I will </w:t>
      </w:r>
      <w:r w:rsidR="00334CD3">
        <w:rPr>
          <w:rFonts w:asciiTheme="majorBidi" w:hAnsiTheme="majorBidi" w:cstheme="majorBidi"/>
          <w:highlight w:val="yellow"/>
        </w:rPr>
        <w:t>focus</w:t>
      </w:r>
      <w:r w:rsidRPr="00136EEF">
        <w:rPr>
          <w:rFonts w:asciiTheme="majorBidi" w:hAnsiTheme="majorBidi" w:cstheme="majorBidi"/>
          <w:highlight w:val="yellow"/>
        </w:rPr>
        <w:t xml:space="preserve"> on this </w:t>
      </w:r>
      <w:r w:rsidR="00444F3F">
        <w:rPr>
          <w:rFonts w:asciiTheme="majorBidi" w:hAnsiTheme="majorBidi" w:cstheme="majorBidi"/>
          <w:highlight w:val="yellow"/>
        </w:rPr>
        <w:t>matter</w:t>
      </w:r>
      <w:r w:rsidR="009D5E15">
        <w:rPr>
          <w:rFonts w:asciiTheme="majorBidi" w:hAnsiTheme="majorBidi" w:cstheme="majorBidi"/>
          <w:highlight w:val="yellow"/>
        </w:rPr>
        <w:t xml:space="preserve"> </w:t>
      </w:r>
      <w:r w:rsidRPr="00136EEF">
        <w:rPr>
          <w:rFonts w:asciiTheme="majorBidi" w:hAnsiTheme="majorBidi" w:cstheme="majorBidi"/>
          <w:highlight w:val="yellow"/>
        </w:rPr>
        <w:t xml:space="preserve">because it </w:t>
      </w:r>
      <w:r w:rsidR="00444F3F">
        <w:rPr>
          <w:rFonts w:asciiTheme="majorBidi" w:hAnsiTheme="majorBidi" w:cstheme="majorBidi"/>
          <w:highlight w:val="yellow"/>
        </w:rPr>
        <w:t>represents</w:t>
      </w:r>
      <w:r w:rsidRPr="00136EEF">
        <w:rPr>
          <w:rFonts w:asciiTheme="majorBidi" w:hAnsiTheme="majorBidi" w:cstheme="majorBidi"/>
          <w:highlight w:val="yellow"/>
        </w:rPr>
        <w:t xml:space="preserve"> a significant development in the ideological conception of the opponents of the existing </w:t>
      </w:r>
      <w:del w:id="211" w:author="Author">
        <w:r w:rsidRPr="00136EEF" w:rsidDel="00AF1C2F">
          <w:rPr>
            <w:rFonts w:asciiTheme="majorBidi" w:hAnsiTheme="majorBidi" w:cstheme="majorBidi"/>
            <w:highlight w:val="yellow"/>
          </w:rPr>
          <w:delText>situation</w:delText>
        </w:r>
      </w:del>
      <w:ins w:id="212" w:author="Author">
        <w:r w:rsidR="00AF1C2F">
          <w:rPr>
            <w:rFonts w:asciiTheme="majorBidi" w:hAnsiTheme="majorBidi" w:cstheme="majorBidi"/>
            <w:highlight w:val="yellow"/>
          </w:rPr>
          <w:t>regime</w:t>
        </w:r>
      </w:ins>
      <w:r w:rsidRPr="00136EEF">
        <w:rPr>
          <w:rFonts w:asciiTheme="majorBidi" w:hAnsiTheme="majorBidi" w:cstheme="majorBidi"/>
          <w:highlight w:val="yellow"/>
        </w:rPr>
        <w:t>.</w:t>
      </w:r>
      <w:r w:rsidR="00C55163" w:rsidRPr="00136EEF">
        <w:rPr>
          <w:rFonts w:asciiTheme="majorBidi" w:hAnsiTheme="majorBidi" w:cstheme="majorBidi"/>
          <w:highlight w:val="yellow"/>
        </w:rPr>
        <w:t xml:space="preserve"> </w:t>
      </w:r>
    </w:p>
    <w:p w14:paraId="2B29477D" w14:textId="52709840" w:rsidR="002E1E65" w:rsidRPr="00FB0CEB" w:rsidRDefault="00366E76" w:rsidP="00890626">
      <w:pPr>
        <w:bidi w:val="0"/>
        <w:spacing w:line="276" w:lineRule="auto"/>
        <w:ind w:firstLine="720"/>
        <w:rPr>
          <w:rFonts w:asciiTheme="majorBidi" w:hAnsiTheme="majorBidi" w:cstheme="majorBidi"/>
        </w:rPr>
      </w:pPr>
      <w:r>
        <w:rPr>
          <w:rFonts w:asciiTheme="majorBidi" w:hAnsiTheme="majorBidi" w:cstheme="majorBidi"/>
        </w:rPr>
        <w:t>5.</w:t>
      </w:r>
      <w:ins w:id="213" w:author="Author">
        <w:r w:rsidR="00AB0BE6">
          <w:rPr>
            <w:rFonts w:asciiTheme="majorBidi" w:hAnsiTheme="majorBidi" w:cstheme="majorBidi"/>
          </w:rPr>
          <w:t>1</w:t>
        </w:r>
      </w:ins>
      <w:del w:id="214" w:author="Author">
        <w:r w:rsidDel="00AB0BE6">
          <w:rPr>
            <w:rFonts w:asciiTheme="majorBidi" w:hAnsiTheme="majorBidi" w:cstheme="majorBidi"/>
          </w:rPr>
          <w:delText>2</w:delText>
        </w:r>
      </w:del>
      <w:r>
        <w:rPr>
          <w:rFonts w:asciiTheme="majorBidi" w:hAnsiTheme="majorBidi" w:cstheme="majorBidi"/>
        </w:rPr>
        <w:t xml:space="preserve">.2 </w:t>
      </w:r>
      <w:r w:rsidR="00C55163" w:rsidRPr="00FB0CEB">
        <w:rPr>
          <w:rFonts w:asciiTheme="majorBidi" w:hAnsiTheme="majorBidi" w:cstheme="majorBidi"/>
        </w:rPr>
        <w:t xml:space="preserve">Simon, Herod’s slave, represents the </w:t>
      </w:r>
      <w:r w:rsidR="000057C0">
        <w:rPr>
          <w:rFonts w:asciiTheme="majorBidi" w:hAnsiTheme="majorBidi" w:cstheme="majorBidi"/>
        </w:rPr>
        <w:t>danger of</w:t>
      </w:r>
      <w:r w:rsidR="00C55163" w:rsidRPr="00FB0CEB">
        <w:rPr>
          <w:rFonts w:asciiTheme="majorBidi" w:hAnsiTheme="majorBidi" w:cstheme="majorBidi"/>
        </w:rPr>
        <w:t xml:space="preserve">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w:t>
      </w:r>
      <w:r w:rsidR="00C55163" w:rsidRPr="00FB0CEB">
        <w:rPr>
          <w:rFonts w:asciiTheme="majorBidi" w:hAnsiTheme="majorBidi" w:cstheme="majorBidi"/>
        </w:rPr>
        <w:t xml:space="preserve">of activities that characterized </w:t>
      </w:r>
      <w:r w:rsidR="00C55163" w:rsidRPr="00D246BF">
        <w:rPr>
          <w:rFonts w:asciiTheme="majorBidi" w:hAnsiTheme="majorBidi" w:cstheme="majorBidi"/>
          <w:highlight w:val="yellow"/>
        </w:rPr>
        <w:t>the</w:t>
      </w:r>
      <w:r w:rsidR="00D246BF" w:rsidRPr="00D246BF">
        <w:rPr>
          <w:rFonts w:asciiTheme="majorBidi" w:hAnsiTheme="majorBidi" w:cstheme="majorBidi"/>
          <w:highlight w:val="yellow"/>
        </w:rPr>
        <w:t xml:space="preserve"> civil wars </w:t>
      </w:r>
      <w:r w:rsidR="00D246BF">
        <w:rPr>
          <w:rFonts w:asciiTheme="majorBidi" w:hAnsiTheme="majorBidi" w:cstheme="majorBidi"/>
          <w:highlight w:val="yellow"/>
        </w:rPr>
        <w:t>at</w:t>
      </w:r>
      <w:r w:rsidR="00D246BF" w:rsidRPr="00D246BF">
        <w:rPr>
          <w:rFonts w:asciiTheme="majorBidi" w:hAnsiTheme="majorBidi" w:cstheme="majorBidi"/>
          <w:highlight w:val="yellow"/>
        </w:rPr>
        <w:t xml:space="preserve"> the </w:t>
      </w:r>
      <w:r w:rsidR="00D246BF">
        <w:rPr>
          <w:rFonts w:asciiTheme="majorBidi" w:hAnsiTheme="majorBidi" w:cstheme="majorBidi"/>
          <w:highlight w:val="yellow"/>
        </w:rPr>
        <w:t>close</w:t>
      </w:r>
      <w:r w:rsidR="00D246BF" w:rsidRPr="00D246BF">
        <w:rPr>
          <w:rFonts w:asciiTheme="majorBidi" w:hAnsiTheme="majorBidi" w:cstheme="majorBidi"/>
          <w:highlight w:val="yellow"/>
        </w:rPr>
        <w:t xml:space="preserve"> of the Hasmonean kingdom – wars that </w:t>
      </w:r>
      <w:r w:rsidR="00690DF2">
        <w:rPr>
          <w:rFonts w:asciiTheme="majorBidi" w:hAnsiTheme="majorBidi" w:cstheme="majorBidi"/>
          <w:highlight w:val="yellow"/>
        </w:rPr>
        <w:t>demoralized</w:t>
      </w:r>
      <w:r w:rsidR="00D246BF" w:rsidRPr="00D246BF">
        <w:rPr>
          <w:rFonts w:asciiTheme="majorBidi" w:hAnsiTheme="majorBidi" w:cstheme="majorBidi"/>
          <w:highlight w:val="yellow"/>
        </w:rPr>
        <w:t xml:space="preserve"> parts of the </w:t>
      </w:r>
      <w:r w:rsidR="00D246BF">
        <w:rPr>
          <w:rFonts w:asciiTheme="majorBidi" w:hAnsiTheme="majorBidi" w:cstheme="majorBidi"/>
          <w:highlight w:val="yellow"/>
        </w:rPr>
        <w:t>population from</w:t>
      </w:r>
      <w:r w:rsidR="00D246BF" w:rsidRPr="00D246BF">
        <w:rPr>
          <w:rFonts w:asciiTheme="majorBidi" w:hAnsiTheme="majorBidi" w:cstheme="majorBidi"/>
          <w:highlight w:val="yellow"/>
        </w:rPr>
        <w:t xml:space="preserve"> </w:t>
      </w:r>
      <w:r w:rsidR="00390626">
        <w:rPr>
          <w:rFonts w:asciiTheme="majorBidi" w:hAnsiTheme="majorBidi" w:cstheme="majorBidi"/>
          <w:highlight w:val="yellow"/>
        </w:rPr>
        <w:t xml:space="preserve">pursuing </w:t>
      </w:r>
      <w:r w:rsidR="00D246BF" w:rsidRPr="00D246BF">
        <w:rPr>
          <w:rFonts w:asciiTheme="majorBidi" w:hAnsiTheme="majorBidi" w:cstheme="majorBidi"/>
          <w:highlight w:val="yellow"/>
        </w:rPr>
        <w:t>the idea of sovereignty.</w:t>
      </w:r>
      <w:r w:rsidR="00C55163"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0BAD913C" w:rsidR="00C55163" w:rsidRPr="00FB0CEB" w:rsidRDefault="00C55163" w:rsidP="004840BE">
      <w:pPr>
        <w:bidi w:val="0"/>
        <w:spacing w:line="276" w:lineRule="auto"/>
        <w:ind w:firstLine="720"/>
        <w:rPr>
          <w:rFonts w:asciiTheme="majorBidi" w:hAnsiTheme="majorBidi" w:cstheme="majorBidi"/>
        </w:rPr>
      </w:pPr>
      <w:r w:rsidRPr="00FB0CEB">
        <w:rPr>
          <w:rFonts w:asciiTheme="majorBidi" w:hAnsiTheme="majorBidi" w:cstheme="majorBidi"/>
        </w:rPr>
        <w:t>5.1.</w:t>
      </w:r>
      <w:ins w:id="215" w:author="Author">
        <w:r w:rsidR="00AB0BE6">
          <w:rPr>
            <w:rFonts w:asciiTheme="majorBidi" w:hAnsiTheme="majorBidi" w:cstheme="majorBidi"/>
          </w:rPr>
          <w:t>3</w:t>
        </w:r>
      </w:ins>
      <w:del w:id="216" w:author="Author">
        <w:r w:rsidRPr="00FB0CEB" w:rsidDel="00AB0BE6">
          <w:rPr>
            <w:rFonts w:asciiTheme="majorBidi" w:hAnsiTheme="majorBidi" w:cstheme="majorBidi"/>
          </w:rPr>
          <w:delText>2</w:delText>
        </w:r>
      </w:del>
      <w:r w:rsidRPr="00FB0CEB">
        <w:rPr>
          <w:rFonts w:asciiTheme="majorBidi" w:hAnsiTheme="majorBidi" w:cstheme="majorBidi"/>
        </w:rPr>
        <w:t xml:space="preserve">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10030484" w14:textId="29DA265C" w:rsidR="0094288C" w:rsidRDefault="00C55163" w:rsidP="0099054E">
      <w:pPr>
        <w:bidi w:val="0"/>
        <w:spacing w:line="276" w:lineRule="auto"/>
        <w:ind w:firstLine="720"/>
        <w:rPr>
          <w:rFonts w:asciiTheme="majorBidi" w:hAnsiTheme="majorBidi" w:cstheme="majorBidi"/>
        </w:rPr>
      </w:pPr>
      <w:r w:rsidRPr="00FB0CEB">
        <w:rPr>
          <w:rFonts w:asciiTheme="majorBidi" w:hAnsiTheme="majorBidi" w:cstheme="majorBidi"/>
        </w:rPr>
        <w:t>5.1.</w:t>
      </w:r>
      <w:ins w:id="217" w:author="Author">
        <w:r w:rsidR="00AB0BE6">
          <w:rPr>
            <w:rFonts w:asciiTheme="majorBidi" w:hAnsiTheme="majorBidi" w:cstheme="majorBidi"/>
          </w:rPr>
          <w:t>4</w:t>
        </w:r>
      </w:ins>
      <w:del w:id="218" w:author="Author">
        <w:r w:rsidRPr="00FB0CEB" w:rsidDel="00AB0BE6">
          <w:rPr>
            <w:rFonts w:asciiTheme="majorBidi" w:hAnsiTheme="majorBidi" w:cstheme="majorBidi"/>
          </w:rPr>
          <w:delText>3</w:delText>
        </w:r>
      </w:del>
      <w:r w:rsidRPr="00FB0CEB">
        <w:rPr>
          <w:rFonts w:asciiTheme="majorBidi" w:hAnsiTheme="majorBidi" w:cstheme="majorBidi"/>
        </w:rPr>
        <w:t xml:space="preserve">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2691AEB1" w14:textId="77777777" w:rsidR="00AB0BE6" w:rsidRDefault="00E20175" w:rsidP="0009015B">
      <w:pPr>
        <w:bidi w:val="0"/>
        <w:spacing w:line="276" w:lineRule="auto"/>
        <w:rPr>
          <w:ins w:id="219" w:author="Author"/>
          <w:rFonts w:asciiTheme="majorBidi" w:hAnsiTheme="majorBidi" w:cstheme="majorBidi"/>
          <w:highlight w:val="yellow"/>
        </w:rPr>
      </w:pPr>
      <w:r w:rsidRPr="00987FF5">
        <w:rPr>
          <w:rFonts w:asciiTheme="majorBidi" w:hAnsiTheme="majorBidi" w:cstheme="majorBidi"/>
          <w:highlight w:val="yellow"/>
        </w:rPr>
        <w:t xml:space="preserve">5.2 </w:t>
      </w:r>
      <w:r w:rsidRPr="0009015B">
        <w:rPr>
          <w:rFonts w:asciiTheme="majorBidi" w:hAnsiTheme="majorBidi" w:cstheme="majorBidi"/>
          <w:i/>
          <w:iCs/>
          <w:highlight w:val="yellow"/>
          <w:rPrChange w:id="220" w:author="Author">
            <w:rPr>
              <w:rFonts w:asciiTheme="majorBidi" w:hAnsiTheme="majorBidi" w:cstheme="majorBidi"/>
              <w:highlight w:val="yellow"/>
            </w:rPr>
          </w:rPrChange>
        </w:rPr>
        <w:t>Varus’</w:t>
      </w:r>
      <w:ins w:id="221" w:author="Author">
        <w:r w:rsidR="00BB5459" w:rsidRPr="0009015B">
          <w:rPr>
            <w:rFonts w:asciiTheme="majorBidi" w:hAnsiTheme="majorBidi" w:cstheme="majorBidi"/>
            <w:i/>
            <w:iCs/>
            <w:highlight w:val="yellow"/>
            <w:rPrChange w:id="222" w:author="Author">
              <w:rPr>
                <w:rFonts w:asciiTheme="majorBidi" w:hAnsiTheme="majorBidi" w:cstheme="majorBidi"/>
                <w:highlight w:val="yellow"/>
              </w:rPr>
            </w:rPrChange>
          </w:rPr>
          <w:t>s</w:t>
        </w:r>
      </w:ins>
      <w:r w:rsidRPr="0009015B">
        <w:rPr>
          <w:rFonts w:asciiTheme="majorBidi" w:hAnsiTheme="majorBidi" w:cstheme="majorBidi"/>
          <w:i/>
          <w:iCs/>
          <w:highlight w:val="yellow"/>
          <w:rPrChange w:id="223" w:author="Author">
            <w:rPr>
              <w:rFonts w:asciiTheme="majorBidi" w:hAnsiTheme="majorBidi" w:cstheme="majorBidi"/>
              <w:highlight w:val="yellow"/>
            </w:rPr>
          </w:rPrChange>
        </w:rPr>
        <w:t xml:space="preserve"> </w:t>
      </w:r>
      <w:r w:rsidR="00AE5550" w:rsidRPr="0009015B">
        <w:rPr>
          <w:rFonts w:asciiTheme="majorBidi" w:hAnsiTheme="majorBidi" w:cstheme="majorBidi"/>
          <w:i/>
          <w:iCs/>
          <w:highlight w:val="yellow"/>
          <w:rPrChange w:id="224" w:author="Author">
            <w:rPr>
              <w:rFonts w:asciiTheme="majorBidi" w:hAnsiTheme="majorBidi" w:cstheme="majorBidi"/>
              <w:highlight w:val="yellow"/>
            </w:rPr>
          </w:rPrChange>
        </w:rPr>
        <w:t>campaign</w:t>
      </w:r>
    </w:p>
    <w:p w14:paraId="0E46A2C8" w14:textId="0C2DFB0E" w:rsidR="00E20175" w:rsidRPr="0009015B" w:rsidRDefault="00E20175" w:rsidP="000706FF">
      <w:pPr>
        <w:bidi w:val="0"/>
        <w:spacing w:line="276" w:lineRule="auto"/>
        <w:rPr>
          <w:rFonts w:asciiTheme="majorBidi" w:hAnsiTheme="majorBidi" w:cstheme="majorBidi"/>
          <w:highlight w:val="yellow"/>
          <w:rPrChange w:id="225" w:author="Author">
            <w:rPr>
              <w:rFonts w:asciiTheme="majorBidi" w:hAnsiTheme="majorBidi" w:cstheme="majorBidi"/>
            </w:rPr>
          </w:rPrChange>
        </w:rPr>
      </w:pPr>
      <w:del w:id="226" w:author="Author">
        <w:r w:rsidRPr="00987FF5" w:rsidDel="00AB0BE6">
          <w:rPr>
            <w:rFonts w:asciiTheme="majorBidi" w:hAnsiTheme="majorBidi" w:cstheme="majorBidi"/>
            <w:highlight w:val="yellow"/>
          </w:rPr>
          <w:delText xml:space="preserve"> </w:delText>
        </w:r>
        <w:r w:rsidR="004D245F" w:rsidDel="00AB0BE6">
          <w:rPr>
            <w:rFonts w:asciiTheme="majorBidi" w:hAnsiTheme="majorBidi" w:cstheme="majorBidi"/>
            <w:highlight w:val="yellow"/>
          </w:rPr>
          <w:delText>–</w:delText>
        </w:r>
        <w:r w:rsidRPr="00987FF5" w:rsidDel="00AB0BE6">
          <w:rPr>
            <w:rFonts w:asciiTheme="majorBidi" w:hAnsiTheme="majorBidi" w:cstheme="majorBidi"/>
            <w:highlight w:val="yellow"/>
          </w:rPr>
          <w:delText xml:space="preserve"> </w:delText>
        </w:r>
      </w:del>
      <w:r w:rsidRPr="00987FF5">
        <w:rPr>
          <w:rFonts w:asciiTheme="majorBidi" w:hAnsiTheme="majorBidi" w:cstheme="majorBidi"/>
          <w:highlight w:val="yellow"/>
        </w:rPr>
        <w:t xml:space="preserve">In response to these developments, </w:t>
      </w:r>
      <w:r w:rsidR="00AE5550" w:rsidRPr="00987FF5">
        <w:rPr>
          <w:rFonts w:asciiTheme="majorBidi" w:hAnsiTheme="majorBidi" w:cstheme="majorBidi"/>
          <w:highlight w:val="yellow"/>
        </w:rPr>
        <w:t xml:space="preserve">Publius </w:t>
      </w:r>
      <w:proofErr w:type="spellStart"/>
      <w:r w:rsidR="00AE5550" w:rsidRPr="00987FF5">
        <w:rPr>
          <w:rFonts w:asciiTheme="majorBidi" w:hAnsiTheme="majorBidi" w:cstheme="majorBidi"/>
          <w:highlight w:val="yellow"/>
        </w:rPr>
        <w:t>Quinctilius</w:t>
      </w:r>
      <w:proofErr w:type="spellEnd"/>
      <w:r w:rsidR="00AE5550" w:rsidRPr="00987FF5">
        <w:rPr>
          <w:rFonts w:asciiTheme="majorBidi" w:hAnsiTheme="majorBidi" w:cstheme="majorBidi"/>
          <w:highlight w:val="yellow"/>
        </w:rPr>
        <w:t xml:space="preserve"> Varus,</w:t>
      </w:r>
      <w:r w:rsidR="00AE5550" w:rsidRPr="00987FF5">
        <w:rPr>
          <w:rFonts w:asciiTheme="majorBidi" w:hAnsiTheme="majorBidi" w:cstheme="majorBidi"/>
          <w:b/>
          <w:bCs/>
          <w:highlight w:val="yellow"/>
        </w:rPr>
        <w:t xml:space="preserve"> </w:t>
      </w:r>
      <w:r w:rsidRPr="00987FF5">
        <w:rPr>
          <w:rFonts w:asciiTheme="majorBidi" w:hAnsiTheme="majorBidi" w:cstheme="majorBidi"/>
          <w:highlight w:val="yellow"/>
        </w:rPr>
        <w:t xml:space="preserve">the Roman </w:t>
      </w:r>
      <w:r w:rsidR="00AE5550" w:rsidRPr="00987FF5">
        <w:rPr>
          <w:rFonts w:asciiTheme="majorBidi" w:hAnsiTheme="majorBidi" w:cstheme="majorBidi"/>
          <w:highlight w:val="yellow"/>
        </w:rPr>
        <w:t>governor</w:t>
      </w:r>
      <w:r w:rsidRPr="00987FF5">
        <w:rPr>
          <w:rFonts w:asciiTheme="majorBidi" w:hAnsiTheme="majorBidi" w:cstheme="majorBidi"/>
          <w:highlight w:val="yellow"/>
        </w:rPr>
        <w:t xml:space="preserve"> in Syria, arrives with two legions. </w:t>
      </w:r>
      <w:r w:rsidR="00AE5550" w:rsidRPr="00987FF5">
        <w:rPr>
          <w:rFonts w:asciiTheme="majorBidi" w:hAnsiTheme="majorBidi" w:cstheme="majorBidi"/>
          <w:highlight w:val="yellow"/>
        </w:rPr>
        <w:t>From the description of his campaign</w:t>
      </w:r>
      <w:r w:rsidR="00690DF2">
        <w:rPr>
          <w:rFonts w:asciiTheme="majorBidi" w:hAnsiTheme="majorBidi" w:cstheme="majorBidi"/>
          <w:highlight w:val="yellow"/>
        </w:rPr>
        <w:t>,</w:t>
      </w:r>
      <w:r w:rsidRPr="00987FF5">
        <w:rPr>
          <w:rFonts w:asciiTheme="majorBidi" w:hAnsiTheme="majorBidi" w:cstheme="majorBidi"/>
          <w:highlight w:val="yellow"/>
        </w:rPr>
        <w:t xml:space="preserve"> </w:t>
      </w:r>
      <w:r w:rsidR="00690DF2">
        <w:rPr>
          <w:rFonts w:asciiTheme="majorBidi" w:hAnsiTheme="majorBidi" w:cstheme="majorBidi"/>
          <w:highlight w:val="yellow"/>
        </w:rPr>
        <w:t xml:space="preserve">he </w:t>
      </w:r>
      <w:r w:rsidR="00EE78DB">
        <w:rPr>
          <w:rFonts w:asciiTheme="majorBidi" w:hAnsiTheme="majorBidi" w:cstheme="majorBidi"/>
          <w:highlight w:val="yellow"/>
        </w:rPr>
        <w:t>apparently</w:t>
      </w:r>
      <w:r w:rsidRPr="00987FF5">
        <w:rPr>
          <w:rFonts w:asciiTheme="majorBidi" w:hAnsiTheme="majorBidi" w:cstheme="majorBidi"/>
          <w:highlight w:val="yellow"/>
        </w:rPr>
        <w:t xml:space="preserve"> </w:t>
      </w:r>
      <w:r w:rsidR="00690DF2">
        <w:rPr>
          <w:rFonts w:asciiTheme="majorBidi" w:hAnsiTheme="majorBidi" w:cstheme="majorBidi"/>
          <w:highlight w:val="yellow"/>
        </w:rPr>
        <w:t>faced</w:t>
      </w:r>
      <w:r w:rsidR="008B6280">
        <w:rPr>
          <w:rFonts w:asciiTheme="majorBidi" w:hAnsiTheme="majorBidi" w:cstheme="majorBidi"/>
          <w:highlight w:val="yellow"/>
        </w:rPr>
        <w:t xml:space="preserve"> </w:t>
      </w:r>
      <w:r w:rsidR="00690DF2">
        <w:rPr>
          <w:rFonts w:asciiTheme="majorBidi" w:hAnsiTheme="majorBidi" w:cstheme="majorBidi"/>
          <w:highlight w:val="yellow"/>
        </w:rPr>
        <w:t xml:space="preserve">all </w:t>
      </w:r>
      <w:r w:rsidRPr="00987FF5">
        <w:rPr>
          <w:rFonts w:asciiTheme="majorBidi" w:hAnsiTheme="majorBidi" w:cstheme="majorBidi"/>
          <w:highlight w:val="yellow"/>
        </w:rPr>
        <w:t>the various forces mentioned in the previous section</w:t>
      </w:r>
      <w:r w:rsidR="00690DF2">
        <w:rPr>
          <w:rFonts w:asciiTheme="majorBidi" w:hAnsiTheme="majorBidi" w:cstheme="majorBidi"/>
          <w:highlight w:val="yellow"/>
        </w:rPr>
        <w:t xml:space="preserve">, but without </w:t>
      </w:r>
      <w:r w:rsidR="00EE78DB">
        <w:rPr>
          <w:rFonts w:asciiTheme="majorBidi" w:hAnsiTheme="majorBidi" w:cstheme="majorBidi"/>
          <w:highlight w:val="yellow"/>
        </w:rPr>
        <w:t xml:space="preserve">any </w:t>
      </w:r>
      <w:r w:rsidR="00690DF2">
        <w:rPr>
          <w:rFonts w:asciiTheme="majorBidi" w:hAnsiTheme="majorBidi" w:cstheme="majorBidi"/>
          <w:highlight w:val="yellow"/>
        </w:rPr>
        <w:t xml:space="preserve">differences </w:t>
      </w:r>
      <w:r w:rsidR="00EE78DB">
        <w:rPr>
          <w:rFonts w:asciiTheme="majorBidi" w:hAnsiTheme="majorBidi" w:cstheme="majorBidi"/>
          <w:highlight w:val="yellow"/>
        </w:rPr>
        <w:t>noted</w:t>
      </w:r>
      <w:r w:rsidR="00690DF2">
        <w:rPr>
          <w:rFonts w:asciiTheme="majorBidi" w:hAnsiTheme="majorBidi" w:cstheme="majorBidi"/>
          <w:highlight w:val="yellow"/>
        </w:rPr>
        <w:t xml:space="preserve"> among the groups, which</w:t>
      </w:r>
      <w:r w:rsidRPr="00987FF5">
        <w:rPr>
          <w:rFonts w:asciiTheme="majorBidi" w:hAnsiTheme="majorBidi" w:cstheme="majorBidi"/>
          <w:highlight w:val="yellow"/>
        </w:rPr>
        <w:t xml:space="preserve"> are</w:t>
      </w:r>
      <w:r w:rsidR="00690DF2">
        <w:rPr>
          <w:rFonts w:asciiTheme="majorBidi" w:hAnsiTheme="majorBidi" w:cstheme="majorBidi"/>
          <w:highlight w:val="yellow"/>
        </w:rPr>
        <w:t xml:space="preserve"> perceived</w:t>
      </w:r>
      <w:r w:rsidRPr="00987FF5">
        <w:rPr>
          <w:rFonts w:asciiTheme="majorBidi" w:hAnsiTheme="majorBidi" w:cstheme="majorBidi"/>
          <w:highlight w:val="yellow"/>
        </w:rPr>
        <w:t xml:space="preserve"> as</w:t>
      </w:r>
      <w:r w:rsidR="00987FF5">
        <w:rPr>
          <w:rFonts w:asciiTheme="majorBidi" w:hAnsiTheme="majorBidi" w:cstheme="majorBidi"/>
          <w:highlight w:val="yellow"/>
        </w:rPr>
        <w:t xml:space="preserve"> a single</w:t>
      </w:r>
      <w:r w:rsidRPr="00987FF5">
        <w:rPr>
          <w:rFonts w:asciiTheme="majorBidi" w:hAnsiTheme="majorBidi" w:cstheme="majorBidi"/>
          <w:highlight w:val="yellow"/>
        </w:rPr>
        <w:t xml:space="preserve"> entity. I would like to show that </w:t>
      </w:r>
      <w:r w:rsidR="008B6280">
        <w:rPr>
          <w:rFonts w:asciiTheme="majorBidi" w:hAnsiTheme="majorBidi" w:cstheme="majorBidi"/>
          <w:highlight w:val="yellow"/>
        </w:rPr>
        <w:t>this</w:t>
      </w:r>
      <w:r w:rsidRPr="00987FF5">
        <w:rPr>
          <w:rFonts w:asciiTheme="majorBidi" w:hAnsiTheme="majorBidi" w:cstheme="majorBidi"/>
          <w:highlight w:val="yellow"/>
        </w:rPr>
        <w:t xml:space="preserve"> is not </w:t>
      </w:r>
      <w:r w:rsidR="00987FF5">
        <w:rPr>
          <w:rFonts w:asciiTheme="majorBidi" w:hAnsiTheme="majorBidi" w:cstheme="majorBidi"/>
          <w:highlight w:val="yellow"/>
        </w:rPr>
        <w:t>simply</w:t>
      </w:r>
      <w:r w:rsidRPr="00987FF5">
        <w:rPr>
          <w:rFonts w:asciiTheme="majorBidi" w:hAnsiTheme="majorBidi" w:cstheme="majorBidi"/>
          <w:highlight w:val="yellow"/>
        </w:rPr>
        <w:t xml:space="preserve"> a literary description, nor</w:t>
      </w:r>
      <w:r w:rsidR="00EE78DB">
        <w:rPr>
          <w:rFonts w:asciiTheme="majorBidi" w:hAnsiTheme="majorBidi" w:cstheme="majorBidi"/>
          <w:highlight w:val="yellow"/>
        </w:rPr>
        <w:t xml:space="preserve"> (only)</w:t>
      </w:r>
      <w:r w:rsidRPr="00987FF5">
        <w:rPr>
          <w:rFonts w:asciiTheme="majorBidi" w:hAnsiTheme="majorBidi" w:cstheme="majorBidi"/>
          <w:highlight w:val="yellow"/>
        </w:rPr>
        <w:t xml:space="preserve"> </w:t>
      </w:r>
      <w:r w:rsidR="00EE78DB">
        <w:rPr>
          <w:rFonts w:asciiTheme="majorBidi" w:hAnsiTheme="majorBidi" w:cstheme="majorBidi"/>
          <w:highlight w:val="yellow"/>
        </w:rPr>
        <w:t>the result of using</w:t>
      </w:r>
      <w:r w:rsidRPr="00987FF5">
        <w:rPr>
          <w:rFonts w:asciiTheme="majorBidi" w:hAnsiTheme="majorBidi" w:cstheme="majorBidi"/>
          <w:highlight w:val="yellow"/>
        </w:rPr>
        <w:t xml:space="preserve"> different sources</w:t>
      </w:r>
      <w:r w:rsidR="00EE78DB">
        <w:rPr>
          <w:rFonts w:asciiTheme="majorBidi" w:hAnsiTheme="majorBidi" w:cstheme="majorBidi"/>
          <w:highlight w:val="yellow"/>
        </w:rPr>
        <w:t>. Rather, it</w:t>
      </w:r>
      <w:r w:rsidRPr="00987FF5">
        <w:rPr>
          <w:rFonts w:asciiTheme="majorBidi" w:hAnsiTheme="majorBidi" w:cstheme="majorBidi"/>
          <w:highlight w:val="yellow"/>
        </w:rPr>
        <w:t xml:space="preserve"> </w:t>
      </w:r>
      <w:r w:rsidR="00EE78DB">
        <w:rPr>
          <w:rFonts w:asciiTheme="majorBidi" w:hAnsiTheme="majorBidi" w:cstheme="majorBidi"/>
          <w:highlight w:val="yellow"/>
        </w:rPr>
        <w:t xml:space="preserve">actually represents </w:t>
      </w:r>
      <w:r w:rsidRPr="00987FF5">
        <w:rPr>
          <w:rFonts w:asciiTheme="majorBidi" w:hAnsiTheme="majorBidi" w:cstheme="majorBidi"/>
          <w:highlight w:val="yellow"/>
        </w:rPr>
        <w:t xml:space="preserve">two possible points of view. </w:t>
      </w:r>
      <w:r w:rsidR="00987FF5">
        <w:rPr>
          <w:rFonts w:asciiTheme="majorBidi" w:hAnsiTheme="majorBidi" w:cstheme="majorBidi"/>
          <w:highlight w:val="yellow"/>
        </w:rPr>
        <w:t>Varus</w:t>
      </w:r>
      <w:r w:rsidRPr="00987FF5">
        <w:rPr>
          <w:rFonts w:asciiTheme="majorBidi" w:hAnsiTheme="majorBidi" w:cstheme="majorBidi"/>
          <w:highlight w:val="yellow"/>
        </w:rPr>
        <w:t xml:space="preserve"> probably understood </w:t>
      </w:r>
      <w:r w:rsidR="00987FF5">
        <w:rPr>
          <w:rFonts w:asciiTheme="majorBidi" w:hAnsiTheme="majorBidi" w:cstheme="majorBidi"/>
          <w:highlight w:val="yellow"/>
        </w:rPr>
        <w:t xml:space="preserve">very well </w:t>
      </w:r>
      <w:r w:rsidRPr="00987FF5">
        <w:rPr>
          <w:rFonts w:asciiTheme="majorBidi" w:hAnsiTheme="majorBidi" w:cstheme="majorBidi"/>
          <w:highlight w:val="yellow"/>
        </w:rPr>
        <w:t xml:space="preserve">that the Jewish public was divided in its attitude toward Rome, and </w:t>
      </w:r>
      <w:r w:rsidR="00987FF5">
        <w:rPr>
          <w:rFonts w:asciiTheme="majorBidi" w:hAnsiTheme="majorBidi" w:cstheme="majorBidi"/>
          <w:highlight w:val="yellow"/>
        </w:rPr>
        <w:t>that</w:t>
      </w:r>
      <w:r w:rsidRPr="00987FF5">
        <w:rPr>
          <w:rFonts w:asciiTheme="majorBidi" w:hAnsiTheme="majorBidi" w:cstheme="majorBidi"/>
          <w:highlight w:val="yellow"/>
        </w:rPr>
        <w:t xml:space="preserve"> the various rebels and opponents differed from each other. It can be shown that </w:t>
      </w:r>
      <w:r w:rsidR="00987FF5">
        <w:rPr>
          <w:rFonts w:asciiTheme="majorBidi" w:hAnsiTheme="majorBidi" w:cstheme="majorBidi"/>
          <w:highlight w:val="yellow"/>
        </w:rPr>
        <w:t>Varus</w:t>
      </w:r>
      <w:r w:rsidRPr="00987FF5">
        <w:rPr>
          <w:rFonts w:asciiTheme="majorBidi" w:hAnsiTheme="majorBidi" w:cstheme="majorBidi"/>
          <w:highlight w:val="yellow"/>
        </w:rPr>
        <w:t xml:space="preserve"> acted differently toward</w:t>
      </w:r>
      <w:del w:id="227" w:author="Author">
        <w:r w:rsidRPr="00987FF5" w:rsidDel="00FD4DBE">
          <w:rPr>
            <w:rFonts w:asciiTheme="majorBidi" w:hAnsiTheme="majorBidi" w:cstheme="majorBidi"/>
            <w:highlight w:val="yellow"/>
          </w:rPr>
          <w:delText>s</w:delText>
        </w:r>
      </w:del>
      <w:r w:rsidRPr="00987FF5">
        <w:rPr>
          <w:rFonts w:asciiTheme="majorBidi" w:hAnsiTheme="majorBidi" w:cstheme="majorBidi"/>
          <w:highlight w:val="yellow"/>
        </w:rPr>
        <w:t xml:space="preserve"> each of the</w:t>
      </w:r>
      <w:r w:rsidR="00987FF5">
        <w:rPr>
          <w:rFonts w:asciiTheme="majorBidi" w:hAnsiTheme="majorBidi" w:cstheme="majorBidi"/>
          <w:highlight w:val="yellow"/>
        </w:rPr>
        <w:t xml:space="preserve"> different</w:t>
      </w:r>
      <w:r w:rsidRPr="00987FF5">
        <w:rPr>
          <w:rFonts w:asciiTheme="majorBidi" w:hAnsiTheme="majorBidi" w:cstheme="majorBidi"/>
          <w:highlight w:val="yellow"/>
        </w:rPr>
        <w:t xml:space="preserve"> groups. On the other hand, in the collective memory, Varus</w:t>
      </w:r>
      <w:r w:rsidR="00987FF5">
        <w:rPr>
          <w:rFonts w:asciiTheme="majorBidi" w:hAnsiTheme="majorBidi" w:cstheme="majorBidi"/>
          <w:highlight w:val="yellow"/>
        </w:rPr>
        <w:t>’</w:t>
      </w:r>
      <w:ins w:id="228" w:author="Author">
        <w:r w:rsidR="00BB5459">
          <w:rPr>
            <w:rFonts w:asciiTheme="majorBidi" w:hAnsiTheme="majorBidi" w:cstheme="majorBidi"/>
            <w:highlight w:val="yellow"/>
          </w:rPr>
          <w:t>s</w:t>
        </w:r>
      </w:ins>
      <w:r w:rsidR="00987FF5">
        <w:rPr>
          <w:rFonts w:asciiTheme="majorBidi" w:hAnsiTheme="majorBidi" w:cstheme="majorBidi"/>
          <w:highlight w:val="yellow"/>
        </w:rPr>
        <w:t xml:space="preserve"> campaign</w:t>
      </w:r>
      <w:r w:rsidRPr="00987FF5">
        <w:rPr>
          <w:rFonts w:asciiTheme="majorBidi" w:hAnsiTheme="majorBidi" w:cstheme="majorBidi"/>
          <w:highlight w:val="yellow"/>
        </w:rPr>
        <w:t xml:space="preserve"> was perceived as </w:t>
      </w:r>
      <w:r w:rsidR="00987FF5">
        <w:rPr>
          <w:rFonts w:asciiTheme="majorBidi" w:hAnsiTheme="majorBidi" w:cstheme="majorBidi"/>
          <w:highlight w:val="yellow"/>
        </w:rPr>
        <w:t xml:space="preserve">a </w:t>
      </w:r>
      <w:del w:id="229" w:author="Author">
        <w:r w:rsidR="00987FF5" w:rsidDel="00AF1C2F">
          <w:rPr>
            <w:rFonts w:asciiTheme="majorBidi" w:hAnsiTheme="majorBidi" w:cstheme="majorBidi"/>
            <w:highlight w:val="yellow"/>
          </w:rPr>
          <w:delText xml:space="preserve">single </w:delText>
        </w:r>
      </w:del>
      <w:r w:rsidR="00987FF5">
        <w:rPr>
          <w:rFonts w:asciiTheme="majorBidi" w:hAnsiTheme="majorBidi" w:cstheme="majorBidi"/>
          <w:highlight w:val="yellow"/>
        </w:rPr>
        <w:t>campaign</w:t>
      </w:r>
      <w:r w:rsidRPr="00987FF5">
        <w:rPr>
          <w:rFonts w:asciiTheme="majorBidi" w:hAnsiTheme="majorBidi" w:cstheme="majorBidi"/>
          <w:highlight w:val="yellow"/>
        </w:rPr>
        <w:t xml:space="preserve"> against the Jews, as is clear from the Jewish sources that allude to it (</w:t>
      </w:r>
      <w:r w:rsidRPr="00987FF5">
        <w:rPr>
          <w:rFonts w:asciiTheme="majorBidi" w:hAnsiTheme="majorBidi" w:cstheme="majorBidi"/>
          <w:i/>
          <w:iCs/>
          <w:highlight w:val="yellow"/>
        </w:rPr>
        <w:t>Assumption of Moses</w:t>
      </w:r>
      <w:r w:rsidRPr="00987FF5">
        <w:rPr>
          <w:rFonts w:asciiTheme="majorBidi" w:hAnsiTheme="majorBidi" w:cstheme="majorBidi"/>
          <w:highlight w:val="yellow"/>
        </w:rPr>
        <w:t xml:space="preserve"> 6:8-9; </w:t>
      </w:r>
      <w:r w:rsidRPr="00987FF5">
        <w:rPr>
          <w:rFonts w:asciiTheme="majorBidi" w:hAnsiTheme="majorBidi" w:cstheme="majorBidi"/>
          <w:i/>
          <w:iCs/>
          <w:highlight w:val="yellow"/>
        </w:rPr>
        <w:t>Seder Olam</w:t>
      </w:r>
      <w:r w:rsidRPr="00987FF5">
        <w:rPr>
          <w:rFonts w:asciiTheme="majorBidi" w:hAnsiTheme="majorBidi" w:cstheme="majorBidi"/>
          <w:highlight w:val="yellow"/>
        </w:rPr>
        <w:t xml:space="preserve"> 30), and</w:t>
      </w:r>
      <w:r w:rsidR="00987FF5">
        <w:rPr>
          <w:rFonts w:asciiTheme="majorBidi" w:hAnsiTheme="majorBidi" w:cstheme="majorBidi"/>
          <w:highlight w:val="yellow"/>
        </w:rPr>
        <w:t>,</w:t>
      </w:r>
      <w:r w:rsidRPr="00987FF5">
        <w:rPr>
          <w:rFonts w:asciiTheme="majorBidi" w:hAnsiTheme="majorBidi" w:cstheme="majorBidi"/>
          <w:highlight w:val="yellow"/>
        </w:rPr>
        <w:t xml:space="preserve"> to some extent</w:t>
      </w:r>
      <w:r w:rsidR="00987FF5">
        <w:rPr>
          <w:rFonts w:asciiTheme="majorBidi" w:hAnsiTheme="majorBidi" w:cstheme="majorBidi"/>
          <w:highlight w:val="yellow"/>
        </w:rPr>
        <w:t>,</w:t>
      </w:r>
      <w:r w:rsidRPr="00987FF5">
        <w:rPr>
          <w:rFonts w:asciiTheme="majorBidi" w:hAnsiTheme="majorBidi" w:cstheme="majorBidi"/>
          <w:highlight w:val="yellow"/>
        </w:rPr>
        <w:t xml:space="preserve"> from Josephus</w:t>
      </w:r>
      <w:r w:rsidR="00896323">
        <w:rPr>
          <w:rFonts w:asciiTheme="majorBidi" w:hAnsiTheme="majorBidi" w:cstheme="majorBidi"/>
        </w:rPr>
        <w:t>.</w:t>
      </w:r>
      <w:ins w:id="230" w:author="Author">
        <w:r w:rsidR="00AF1C2F">
          <w:rPr>
            <w:rFonts w:asciiTheme="majorBidi" w:hAnsiTheme="majorBidi" w:cstheme="majorBidi"/>
          </w:rPr>
          <w:t xml:space="preserve"> The Jewish collective memory of the Varus</w:t>
        </w:r>
        <w:r w:rsidR="00FA4FB8">
          <w:rPr>
            <w:rFonts w:asciiTheme="majorBidi" w:hAnsiTheme="majorBidi" w:cstheme="majorBidi"/>
          </w:rPr>
          <w:t xml:space="preserve"> campaign as the first </w:t>
        </w:r>
        <w:proofErr w:type="spellStart"/>
        <w:r w:rsidR="00FA4FB8" w:rsidRPr="00FA4FB8">
          <w:rPr>
            <w:rFonts w:asciiTheme="majorBidi" w:hAnsiTheme="majorBidi" w:cstheme="majorBidi"/>
            <w:i/>
            <w:iCs/>
          </w:rPr>
          <w:t>polemos</w:t>
        </w:r>
      </w:ins>
      <w:proofErr w:type="spellEnd"/>
      <w:r w:rsidR="00FA4FB8">
        <w:rPr>
          <w:rFonts w:asciiTheme="majorBidi" w:hAnsiTheme="majorBidi" w:cstheme="majorBidi"/>
        </w:rPr>
        <w:t xml:space="preserve"> </w:t>
      </w:r>
      <w:ins w:id="231" w:author="Author">
        <w:r w:rsidR="00FA4FB8">
          <w:rPr>
            <w:rFonts w:asciiTheme="majorBidi" w:hAnsiTheme="majorBidi" w:cstheme="majorBidi"/>
          </w:rPr>
          <w:t>between the Palestinian Jewry and the Roman empire shaped the resistance to Rome over the next generations.</w:t>
        </w:r>
      </w:ins>
    </w:p>
    <w:p w14:paraId="6B66FBA2" w14:textId="77777777" w:rsidR="00AB0BE6" w:rsidRDefault="000D029A" w:rsidP="005D4125">
      <w:pPr>
        <w:bidi w:val="0"/>
        <w:spacing w:line="276" w:lineRule="auto"/>
        <w:rPr>
          <w:ins w:id="232" w:author="Author"/>
          <w:rFonts w:asciiTheme="majorBidi" w:hAnsiTheme="majorBidi" w:cstheme="majorBidi"/>
        </w:rPr>
      </w:pPr>
      <w:r w:rsidRPr="00FB0CEB">
        <w:rPr>
          <w:rFonts w:asciiTheme="majorBidi" w:hAnsiTheme="majorBidi" w:cstheme="majorBidi"/>
        </w:rPr>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w:t>
      </w:r>
    </w:p>
    <w:p w14:paraId="206ACDE2" w14:textId="5B050A3F" w:rsidR="00FD17E0" w:rsidRDefault="000D029A" w:rsidP="000706FF">
      <w:pPr>
        <w:bidi w:val="0"/>
        <w:spacing w:line="276" w:lineRule="auto"/>
        <w:rPr>
          <w:rFonts w:asciiTheme="majorBidi" w:hAnsiTheme="majorBidi" w:cstheme="majorBidi"/>
        </w:rPr>
      </w:pPr>
      <w:r w:rsidRPr="00FB0CEB">
        <w:rPr>
          <w:rFonts w:asciiTheme="majorBidi" w:hAnsiTheme="majorBidi" w:cstheme="majorBidi"/>
        </w:rPr>
        <w:t xml:space="preserve">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w:t>
      </w:r>
    </w:p>
    <w:p w14:paraId="6BFF2877" w14:textId="50BF0890" w:rsidR="00675DAA" w:rsidRDefault="00675DAA" w:rsidP="006C78A0">
      <w:pPr>
        <w:bidi w:val="0"/>
        <w:spacing w:line="276" w:lineRule="auto"/>
        <w:rPr>
          <w:rFonts w:asciiTheme="majorBidi" w:hAnsiTheme="majorBidi" w:cstheme="majorBidi"/>
        </w:rPr>
      </w:pPr>
      <w:r w:rsidRPr="00675DAA">
        <w:rPr>
          <w:rFonts w:asciiTheme="majorBidi" w:hAnsiTheme="majorBidi" w:cstheme="majorBidi"/>
          <w:highlight w:val="yellow"/>
        </w:rPr>
        <w:t xml:space="preserve">The </w:t>
      </w:r>
      <w:r w:rsidR="00EE78DB">
        <w:rPr>
          <w:rFonts w:asciiTheme="majorBidi" w:hAnsiTheme="majorBidi" w:cstheme="majorBidi"/>
          <w:highlight w:val="yellow"/>
        </w:rPr>
        <w:t>innovation</w:t>
      </w:r>
      <w:r w:rsidRPr="00675DAA">
        <w:rPr>
          <w:rFonts w:asciiTheme="majorBidi" w:hAnsiTheme="majorBidi" w:cstheme="majorBidi"/>
          <w:highlight w:val="yellow"/>
        </w:rPr>
        <w:t xml:space="preserve"> of the </w:t>
      </w:r>
      <w:del w:id="233" w:author="Author">
        <w:r w:rsidRPr="00675DAA" w:rsidDel="00BB5459">
          <w:rPr>
            <w:rFonts w:asciiTheme="majorBidi" w:hAnsiTheme="majorBidi" w:cstheme="majorBidi"/>
            <w:highlight w:val="yellow"/>
          </w:rPr>
          <w:delText>“</w:delText>
        </w:r>
      </w:del>
      <w:r w:rsidRPr="00675DAA">
        <w:rPr>
          <w:rFonts w:asciiTheme="majorBidi" w:hAnsiTheme="majorBidi" w:cstheme="majorBidi"/>
          <w:highlight w:val="yellow"/>
        </w:rPr>
        <w:t>fourth philosophy</w:t>
      </w:r>
      <w:del w:id="234" w:author="Author">
        <w:r w:rsidRPr="00675DAA" w:rsidDel="00BB5459">
          <w:rPr>
            <w:rFonts w:asciiTheme="majorBidi" w:hAnsiTheme="majorBidi" w:cstheme="majorBidi"/>
            <w:highlight w:val="yellow"/>
          </w:rPr>
          <w:delText>”</w:delText>
        </w:r>
      </w:del>
      <w:r w:rsidRPr="00675DAA">
        <w:rPr>
          <w:rFonts w:asciiTheme="majorBidi" w:hAnsiTheme="majorBidi" w:cstheme="majorBidi"/>
          <w:highlight w:val="yellow"/>
        </w:rPr>
        <w:t xml:space="preserve"> was the way it combined religious commitment with the political situation. </w:t>
      </w:r>
      <w:ins w:id="235" w:author="Author">
        <w:r w:rsidR="00FA4FB8">
          <w:rPr>
            <w:rFonts w:asciiTheme="majorBidi" w:hAnsiTheme="majorBidi" w:cstheme="majorBidi"/>
            <w:highlight w:val="yellow"/>
          </w:rPr>
          <w:t>The c</w:t>
        </w:r>
      </w:ins>
      <w:del w:id="236" w:author="Author">
        <w:r w:rsidR="00EE78DB" w:rsidDel="00FA4FB8">
          <w:rPr>
            <w:rFonts w:asciiTheme="majorBidi" w:hAnsiTheme="majorBidi" w:cstheme="majorBidi"/>
            <w:highlight w:val="yellow"/>
          </w:rPr>
          <w:delText>C</w:delText>
        </w:r>
      </w:del>
      <w:r w:rsidR="00EE78DB">
        <w:rPr>
          <w:rFonts w:asciiTheme="majorBidi" w:hAnsiTheme="majorBidi" w:cstheme="majorBidi"/>
          <w:highlight w:val="yellow"/>
        </w:rPr>
        <w:t>laims</w:t>
      </w:r>
      <w:commentRangeStart w:id="237"/>
      <w:commentRangeEnd w:id="237"/>
      <w:r w:rsidRPr="00675DAA">
        <w:rPr>
          <w:rFonts w:asciiTheme="majorBidi" w:hAnsiTheme="majorBidi" w:cstheme="majorBidi"/>
          <w:highlight w:val="yellow"/>
        </w:rPr>
        <w:t xml:space="preserve"> that had been raised previously </w:t>
      </w:r>
      <w:ins w:id="238" w:author="Author">
        <w:r w:rsidR="00FA4FB8">
          <w:rPr>
            <w:rFonts w:asciiTheme="majorBidi" w:hAnsiTheme="majorBidi" w:cstheme="majorBidi"/>
            <w:highlight w:val="yellow"/>
          </w:rPr>
          <w:t xml:space="preserve">against the Roman rule </w:t>
        </w:r>
      </w:ins>
      <w:r w:rsidRPr="00675DAA">
        <w:rPr>
          <w:rFonts w:asciiTheme="majorBidi" w:hAnsiTheme="majorBidi" w:cstheme="majorBidi"/>
          <w:highlight w:val="yellow"/>
        </w:rPr>
        <w:t>– and would continue to be raised</w:t>
      </w:r>
      <w:ins w:id="239" w:author="Author">
        <w:r w:rsidR="00BB5459">
          <w:rPr>
            <w:rFonts w:asciiTheme="majorBidi" w:hAnsiTheme="majorBidi" w:cstheme="majorBidi"/>
            <w:highlight w:val="yellow"/>
          </w:rPr>
          <w:t xml:space="preserve"> </w:t>
        </w:r>
        <w:r w:rsidR="00BB5459" w:rsidRPr="00675DAA">
          <w:rPr>
            <w:rFonts w:asciiTheme="majorBidi" w:hAnsiTheme="majorBidi" w:cstheme="majorBidi"/>
            <w:highlight w:val="yellow"/>
          </w:rPr>
          <w:t xml:space="preserve">– </w:t>
        </w:r>
      </w:ins>
      <w:del w:id="240" w:author="Author">
        <w:r w:rsidRPr="00675DAA" w:rsidDel="00FA4FB8">
          <w:rPr>
            <w:rFonts w:asciiTheme="majorBidi" w:hAnsiTheme="majorBidi" w:cstheme="majorBidi"/>
            <w:highlight w:val="yellow"/>
          </w:rPr>
          <w:delText xml:space="preserve"> – against Roman rule</w:delText>
        </w:r>
        <w:r w:rsidRPr="00675DAA" w:rsidDel="00BB5459">
          <w:rPr>
            <w:rFonts w:asciiTheme="majorBidi" w:hAnsiTheme="majorBidi" w:cstheme="majorBidi"/>
            <w:highlight w:val="yellow"/>
          </w:rPr>
          <w:delText xml:space="preserve">, </w:delText>
        </w:r>
      </w:del>
      <w:r w:rsidRPr="00675DAA">
        <w:rPr>
          <w:rFonts w:asciiTheme="majorBidi" w:hAnsiTheme="majorBidi" w:cstheme="majorBidi"/>
          <w:highlight w:val="yellow"/>
        </w:rPr>
        <w:t xml:space="preserve">concerned religious issues that arose as a result of decisions and actions of Roman rule </w:t>
      </w:r>
      <w:r w:rsidR="004D245F">
        <w:rPr>
          <w:rFonts w:asciiTheme="majorBidi" w:hAnsiTheme="majorBidi" w:cstheme="majorBidi"/>
          <w:highlight w:val="yellow"/>
        </w:rPr>
        <w:t xml:space="preserve">that </w:t>
      </w:r>
      <w:r w:rsidR="0086453D">
        <w:rPr>
          <w:rFonts w:asciiTheme="majorBidi" w:hAnsiTheme="majorBidi" w:cstheme="majorBidi"/>
          <w:highlight w:val="yellow"/>
        </w:rPr>
        <w:t>transgressed</w:t>
      </w:r>
      <w:r w:rsidRPr="00675DAA">
        <w:rPr>
          <w:rFonts w:asciiTheme="majorBidi" w:hAnsiTheme="majorBidi" w:cstheme="majorBidi"/>
          <w:highlight w:val="yellow"/>
        </w:rPr>
        <w:t xml:space="preserve"> religious </w:t>
      </w:r>
      <w:del w:id="241" w:author="Author">
        <w:r w:rsidRPr="00675DAA" w:rsidDel="00987B4B">
          <w:rPr>
            <w:rFonts w:asciiTheme="majorBidi" w:hAnsiTheme="majorBidi" w:cstheme="majorBidi"/>
            <w:highlight w:val="yellow"/>
          </w:rPr>
          <w:delText>values</w:delText>
        </w:r>
      </w:del>
      <w:ins w:id="242" w:author="Author">
        <w:r w:rsidR="00987B4B">
          <w:rPr>
            <w:rFonts w:asciiTheme="majorBidi" w:hAnsiTheme="majorBidi" w:cstheme="majorBidi"/>
            <w:highlight w:val="yellow"/>
          </w:rPr>
          <w:t>laws</w:t>
        </w:r>
      </w:ins>
      <w:r w:rsidRPr="00675DAA">
        <w:rPr>
          <w:rFonts w:asciiTheme="majorBidi" w:hAnsiTheme="majorBidi" w:cstheme="majorBidi"/>
          <w:highlight w:val="yellow"/>
        </w:rPr>
        <w:t xml:space="preserve">. </w:t>
      </w:r>
      <w:r w:rsidR="0086453D">
        <w:rPr>
          <w:rFonts w:asciiTheme="majorBidi" w:hAnsiTheme="majorBidi" w:cstheme="majorBidi"/>
          <w:highlight w:val="yellow"/>
        </w:rPr>
        <w:t>The most p</w:t>
      </w:r>
      <w:r w:rsidRPr="00675DAA">
        <w:rPr>
          <w:rFonts w:asciiTheme="majorBidi" w:hAnsiTheme="majorBidi" w:cstheme="majorBidi"/>
          <w:highlight w:val="yellow"/>
        </w:rPr>
        <w:t xml:space="preserve">rominent examples include </w:t>
      </w:r>
      <w:r w:rsidR="0086453D">
        <w:rPr>
          <w:rFonts w:asciiTheme="majorBidi" w:hAnsiTheme="majorBidi" w:cstheme="majorBidi"/>
          <w:highlight w:val="yellow"/>
        </w:rPr>
        <w:t>Herod</w:t>
      </w:r>
      <w:r w:rsidR="00E07997">
        <w:rPr>
          <w:rFonts w:asciiTheme="majorBidi" w:hAnsiTheme="majorBidi" w:cstheme="majorBidi"/>
          <w:highlight w:val="yellow"/>
        </w:rPr>
        <w:t>’s</w:t>
      </w:r>
      <w:r w:rsidR="0086453D">
        <w:rPr>
          <w:rFonts w:asciiTheme="majorBidi" w:hAnsiTheme="majorBidi" w:cstheme="majorBidi"/>
          <w:highlight w:val="yellow"/>
        </w:rPr>
        <w:t xml:space="preserve"> golden eagle and the</w:t>
      </w:r>
      <w:r w:rsidRPr="00675DAA">
        <w:rPr>
          <w:rFonts w:asciiTheme="majorBidi" w:hAnsiTheme="majorBidi" w:cstheme="majorBidi"/>
          <w:highlight w:val="yellow"/>
        </w:rPr>
        <w:t xml:space="preserve"> </w:t>
      </w:r>
      <w:r w:rsidR="006C78A0" w:rsidRPr="006C78A0">
        <w:rPr>
          <w:rFonts w:asciiTheme="majorBidi" w:hAnsiTheme="majorBidi" w:cstheme="majorBidi"/>
          <w:highlight w:val="yellow"/>
        </w:rPr>
        <w:t>affair of the idols in the Temple in the days of Caligula</w:t>
      </w:r>
      <w:r w:rsidRPr="00675DAA">
        <w:rPr>
          <w:rFonts w:asciiTheme="majorBidi" w:hAnsiTheme="majorBidi" w:cstheme="majorBidi"/>
          <w:highlight w:val="yellow"/>
        </w:rPr>
        <w:t xml:space="preserve">. In contrast, the </w:t>
      </w:r>
      <w:del w:id="243" w:author="Author">
        <w:r w:rsidRPr="00675DAA" w:rsidDel="00BB5459">
          <w:rPr>
            <w:rFonts w:asciiTheme="majorBidi" w:hAnsiTheme="majorBidi" w:cstheme="majorBidi"/>
            <w:highlight w:val="yellow"/>
          </w:rPr>
          <w:delText>“</w:delText>
        </w:r>
      </w:del>
      <w:r w:rsidRPr="00675DAA">
        <w:rPr>
          <w:rFonts w:asciiTheme="majorBidi" w:hAnsiTheme="majorBidi" w:cstheme="majorBidi"/>
          <w:highlight w:val="yellow"/>
        </w:rPr>
        <w:t>fourth philosophy,</w:t>
      </w:r>
      <w:del w:id="244" w:author="Author">
        <w:r w:rsidRPr="00675DAA" w:rsidDel="00BB5459">
          <w:rPr>
            <w:rFonts w:asciiTheme="majorBidi" w:hAnsiTheme="majorBidi" w:cstheme="majorBidi"/>
            <w:highlight w:val="yellow"/>
          </w:rPr>
          <w:delText>”</w:delText>
        </w:r>
      </w:del>
      <w:r w:rsidRPr="00675DAA">
        <w:rPr>
          <w:rFonts w:asciiTheme="majorBidi" w:hAnsiTheme="majorBidi" w:cstheme="majorBidi"/>
          <w:highlight w:val="yellow"/>
        </w:rPr>
        <w:t xml:space="preserve"> as Josephus descri</w:t>
      </w:r>
      <w:r w:rsidR="004C3535">
        <w:rPr>
          <w:rFonts w:asciiTheme="majorBidi" w:hAnsiTheme="majorBidi" w:cstheme="majorBidi"/>
          <w:highlight w:val="yellow"/>
        </w:rPr>
        <w:t>bes it</w:t>
      </w:r>
      <w:r w:rsidRPr="00675DAA">
        <w:rPr>
          <w:rFonts w:asciiTheme="majorBidi" w:hAnsiTheme="majorBidi" w:cstheme="majorBidi"/>
          <w:highlight w:val="yellow"/>
        </w:rPr>
        <w:t xml:space="preserve">, saw in the political situation, that is, in subservience to Rome, a </w:t>
      </w:r>
      <w:r w:rsidR="0086453D">
        <w:rPr>
          <w:rFonts w:asciiTheme="majorBidi" w:hAnsiTheme="majorBidi" w:cstheme="majorBidi"/>
          <w:highlight w:val="yellow"/>
        </w:rPr>
        <w:t>violation</w:t>
      </w:r>
      <w:r w:rsidRPr="00675DAA">
        <w:rPr>
          <w:rFonts w:asciiTheme="majorBidi" w:hAnsiTheme="majorBidi" w:cstheme="majorBidi"/>
          <w:highlight w:val="yellow"/>
        </w:rPr>
        <w:t xml:space="preserve"> of </w:t>
      </w:r>
      <w:del w:id="245" w:author="Author">
        <w:r w:rsidRPr="00675DAA" w:rsidDel="0001426E">
          <w:rPr>
            <w:rFonts w:asciiTheme="majorBidi" w:hAnsiTheme="majorBidi" w:cstheme="majorBidi"/>
            <w:highlight w:val="yellow"/>
          </w:rPr>
          <w:delText xml:space="preserve">a </w:delText>
        </w:r>
      </w:del>
      <w:ins w:id="246" w:author="Author">
        <w:r w:rsidR="0001426E">
          <w:rPr>
            <w:rFonts w:asciiTheme="majorBidi" w:hAnsiTheme="majorBidi" w:cstheme="majorBidi"/>
            <w:highlight w:val="yellow"/>
          </w:rPr>
          <w:t>the</w:t>
        </w:r>
        <w:r w:rsidR="0001426E" w:rsidRPr="00675DAA">
          <w:rPr>
            <w:rFonts w:asciiTheme="majorBidi" w:hAnsiTheme="majorBidi" w:cstheme="majorBidi"/>
            <w:highlight w:val="yellow"/>
          </w:rPr>
          <w:t xml:space="preserve"> </w:t>
        </w:r>
      </w:ins>
      <w:r w:rsidRPr="00675DAA">
        <w:rPr>
          <w:rFonts w:asciiTheme="majorBidi" w:hAnsiTheme="majorBidi" w:cstheme="majorBidi"/>
          <w:highlight w:val="yellow"/>
        </w:rPr>
        <w:t xml:space="preserve">religious </w:t>
      </w:r>
      <w:del w:id="247" w:author="Author">
        <w:r w:rsidRPr="00675DAA" w:rsidDel="0001426E">
          <w:rPr>
            <w:rFonts w:asciiTheme="majorBidi" w:hAnsiTheme="majorBidi" w:cstheme="majorBidi"/>
            <w:highlight w:val="yellow"/>
          </w:rPr>
          <w:delText>nature</w:delText>
        </w:r>
      </w:del>
      <w:ins w:id="248" w:author="Author">
        <w:del w:id="249" w:author="Author">
          <w:r w:rsidR="00987B4B" w:rsidDel="0001426E">
            <w:rPr>
              <w:rFonts w:asciiTheme="majorBidi" w:hAnsiTheme="majorBidi" w:cstheme="majorBidi"/>
              <w:highlight w:val="yellow"/>
            </w:rPr>
            <w:delText>characteristic</w:delText>
          </w:r>
        </w:del>
        <w:r w:rsidR="0001426E">
          <w:rPr>
            <w:rFonts w:asciiTheme="majorBidi" w:hAnsiTheme="majorBidi" w:cstheme="majorBidi"/>
            <w:highlight w:val="yellow"/>
          </w:rPr>
          <w:t>dimension</w:t>
        </w:r>
      </w:ins>
      <w:r w:rsidRPr="00675DAA">
        <w:rPr>
          <w:rFonts w:asciiTheme="majorBidi" w:hAnsiTheme="majorBidi" w:cstheme="majorBidi"/>
          <w:highlight w:val="yellow"/>
        </w:rPr>
        <w:t>. This ideological difference will later lead both to a split among the rebel factions and to very different perceptions regarding the nature of the conflict and the strategy of fighting against Rome.</w:t>
      </w:r>
      <w:r>
        <w:rPr>
          <w:rFonts w:asciiTheme="majorBidi" w:hAnsiTheme="majorBidi" w:cstheme="majorBidi"/>
        </w:rPr>
        <w:t xml:space="preserve"> </w:t>
      </w:r>
    </w:p>
    <w:p w14:paraId="39A3F7B8" w14:textId="6F92F23E" w:rsidR="005F0AA5" w:rsidRPr="0099054E" w:rsidRDefault="005F0AA5" w:rsidP="00675DAA">
      <w:pPr>
        <w:spacing w:line="276" w:lineRule="auto"/>
        <w:rPr>
          <w:rFonts w:asciiTheme="majorBidi" w:hAnsiTheme="majorBidi" w:cstheme="majorBidi"/>
          <w:rtl/>
        </w:rPr>
      </w:pPr>
      <w:r w:rsidRPr="00FB0CEB">
        <w:rPr>
          <w:rFonts w:asciiTheme="majorBidi" w:hAnsiTheme="majorBidi" w:cstheme="majorBidi"/>
        </w:rPr>
        <w:lastRenderedPageBreak/>
        <w:t xml:space="preserve"> </w:t>
      </w:r>
    </w:p>
    <w:p w14:paraId="1FEC0D3B" w14:textId="77777777" w:rsidR="00AB0BE6" w:rsidRDefault="00AB0BE6" w:rsidP="004840BE">
      <w:pPr>
        <w:bidi w:val="0"/>
        <w:spacing w:after="0" w:line="276" w:lineRule="auto"/>
        <w:rPr>
          <w:ins w:id="250" w:author="Author"/>
          <w:rFonts w:asciiTheme="majorBidi" w:eastAsia="Times New Roman" w:hAnsiTheme="majorBidi" w:cstheme="majorBidi"/>
          <w:b/>
          <w:bCs/>
          <w:i/>
          <w:iCs/>
          <w:color w:val="000000"/>
          <w:lang w:val="en"/>
        </w:rPr>
      </w:pPr>
    </w:p>
    <w:p w14:paraId="32283CDF" w14:textId="77777777" w:rsidR="00AB0BE6" w:rsidRDefault="00AB0BE6" w:rsidP="0009015B">
      <w:pPr>
        <w:bidi w:val="0"/>
        <w:spacing w:after="0" w:line="276" w:lineRule="auto"/>
        <w:rPr>
          <w:ins w:id="251" w:author="Author"/>
          <w:rFonts w:asciiTheme="majorBidi" w:eastAsia="Times New Roman" w:hAnsiTheme="majorBidi" w:cstheme="majorBidi"/>
          <w:b/>
          <w:bCs/>
          <w:i/>
          <w:iCs/>
          <w:color w:val="000000"/>
          <w:lang w:val="en"/>
        </w:rPr>
      </w:pPr>
    </w:p>
    <w:p w14:paraId="319B7C84" w14:textId="77777777" w:rsidR="00AB0BE6" w:rsidRDefault="00AB0BE6" w:rsidP="0009015B">
      <w:pPr>
        <w:bidi w:val="0"/>
        <w:spacing w:after="0" w:line="276" w:lineRule="auto"/>
        <w:rPr>
          <w:ins w:id="252" w:author="Author"/>
          <w:rFonts w:asciiTheme="majorBidi" w:eastAsia="Times New Roman" w:hAnsiTheme="majorBidi" w:cstheme="majorBidi"/>
          <w:b/>
          <w:bCs/>
          <w:i/>
          <w:iCs/>
          <w:color w:val="000000"/>
          <w:lang w:val="en"/>
        </w:rPr>
      </w:pPr>
    </w:p>
    <w:p w14:paraId="0F77F754" w14:textId="77777777" w:rsidR="00AB0BE6" w:rsidRDefault="00AB0BE6" w:rsidP="0009015B">
      <w:pPr>
        <w:bidi w:val="0"/>
        <w:spacing w:after="0" w:line="276" w:lineRule="auto"/>
        <w:rPr>
          <w:ins w:id="253" w:author="Author"/>
          <w:rFonts w:asciiTheme="majorBidi" w:eastAsia="Times New Roman" w:hAnsiTheme="majorBidi" w:cstheme="majorBidi"/>
          <w:b/>
          <w:bCs/>
          <w:i/>
          <w:iCs/>
          <w:color w:val="000000"/>
          <w:lang w:val="en"/>
        </w:rPr>
      </w:pPr>
    </w:p>
    <w:p w14:paraId="14AF4987" w14:textId="3504AD45" w:rsidR="00D17CF5" w:rsidRPr="00A04442" w:rsidRDefault="005F0AA5" w:rsidP="000706FF">
      <w:pPr>
        <w:bidi w:val="0"/>
        <w:spacing w:after="0" w:line="276" w:lineRule="auto"/>
        <w:rPr>
          <w:rFonts w:asciiTheme="majorBidi" w:eastAsia="Times New Roman" w:hAnsiTheme="majorBidi" w:cstheme="majorBidi"/>
          <w:b/>
          <w:bCs/>
          <w:i/>
          <w:iCs/>
          <w:color w:val="000000"/>
          <w:rPrChange w:id="254" w:author="Author">
            <w:rPr>
              <w:rFonts w:asciiTheme="majorBidi" w:eastAsia="Times New Roman" w:hAnsiTheme="majorBidi" w:cstheme="majorBidi"/>
              <w:b/>
              <w:bCs/>
              <w:i/>
              <w:iCs/>
              <w:color w:val="000000"/>
              <w:lang w:val="en"/>
            </w:rPr>
          </w:rPrChange>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4840BE">
      <w:pPr>
        <w:bidi w:val="0"/>
        <w:spacing w:after="0" w:line="276" w:lineRule="auto"/>
        <w:rPr>
          <w:rFonts w:asciiTheme="majorBidi" w:eastAsia="Times New Roman" w:hAnsiTheme="majorBidi" w:cstheme="majorBidi"/>
          <w:b/>
          <w:bCs/>
          <w:i/>
          <w:iCs/>
          <w:color w:val="000000"/>
          <w:lang w:val="en"/>
        </w:rPr>
      </w:pPr>
    </w:p>
    <w:p w14:paraId="438CFAD8" w14:textId="77777777" w:rsidR="00AB0BE6" w:rsidRDefault="00D17CF5" w:rsidP="004840BE">
      <w:pPr>
        <w:bidi w:val="0"/>
        <w:spacing w:after="0" w:line="276" w:lineRule="auto"/>
        <w:rPr>
          <w:ins w:id="255" w:author="Author"/>
          <w:rFonts w:asciiTheme="majorBidi" w:eastAsia="Times New Roman" w:hAnsiTheme="majorBidi" w:cstheme="majorBidi"/>
          <w:color w:val="000000"/>
        </w:rPr>
      </w:pPr>
      <w:r w:rsidRPr="0009015B">
        <w:rPr>
          <w:rFonts w:asciiTheme="majorBidi" w:eastAsia="Times New Roman" w:hAnsiTheme="majorBidi" w:cstheme="majorBidi"/>
          <w:color w:val="000000"/>
          <w:rPrChange w:id="256" w:author="Author">
            <w:rPr>
              <w:rFonts w:asciiTheme="majorBidi" w:eastAsia="Times New Roman" w:hAnsiTheme="majorBidi" w:cstheme="majorBidi"/>
              <w:i/>
              <w:iCs/>
              <w:color w:val="000000"/>
            </w:rPr>
          </w:rPrChange>
        </w:rPr>
        <w:t>6.1</w:t>
      </w:r>
      <w:r w:rsidRPr="00FB0CEB">
        <w:rPr>
          <w:rFonts w:asciiTheme="majorBidi" w:eastAsia="Times New Roman" w:hAnsiTheme="majorBidi" w:cstheme="majorBidi"/>
          <w:i/>
          <w:iCs/>
          <w:color w:val="000000"/>
        </w:rPr>
        <w:t xml:space="preserve"> </w:t>
      </w:r>
      <w:r w:rsidR="005F0AA5" w:rsidRPr="00FB0CEB">
        <w:rPr>
          <w:rFonts w:asciiTheme="majorBidi" w:eastAsia="Times New Roman" w:hAnsiTheme="majorBidi" w:cstheme="majorBidi"/>
          <w:i/>
          <w:iCs/>
          <w:color w:val="000000"/>
        </w:rPr>
        <w:t>The status quo</w:t>
      </w:r>
      <w:del w:id="257" w:author="Author">
        <w:r w:rsidR="005F0AA5" w:rsidRPr="00FB0CEB" w:rsidDel="00AB0BE6">
          <w:rPr>
            <w:rFonts w:asciiTheme="majorBidi" w:eastAsia="Times New Roman" w:hAnsiTheme="majorBidi" w:cstheme="majorBidi"/>
            <w:color w:val="000000"/>
          </w:rPr>
          <w:delText>.</w:delText>
        </w:r>
      </w:del>
    </w:p>
    <w:p w14:paraId="56E62292" w14:textId="12801999" w:rsidR="005F0AA5" w:rsidRPr="00FB0CEB" w:rsidRDefault="005F0AA5" w:rsidP="000706FF">
      <w:pPr>
        <w:bidi w:val="0"/>
        <w:spacing w:after="0" w:line="276" w:lineRule="auto"/>
        <w:rPr>
          <w:rFonts w:asciiTheme="majorBidi" w:eastAsia="Times New Roman" w:hAnsiTheme="majorBidi" w:cstheme="majorBidi"/>
          <w:color w:val="000000"/>
        </w:rPr>
      </w:pPr>
      <w:del w:id="258" w:author="Author">
        <w:r w:rsidRPr="00FB0CEB" w:rsidDel="00AB0BE6">
          <w:rPr>
            <w:rFonts w:asciiTheme="majorBidi" w:hAnsiTheme="majorBidi" w:cstheme="majorBidi"/>
          </w:rPr>
          <w:delText xml:space="preserve"> </w:delText>
        </w:r>
      </w:del>
      <w:r w:rsidR="00BE6AC5">
        <w:rPr>
          <w:rFonts w:asciiTheme="majorBidi" w:eastAsia="Times New Roman" w:hAnsiTheme="majorBidi" w:cstheme="majorBidi"/>
          <w:color w:val="000000"/>
        </w:rPr>
        <w:t>N</w:t>
      </w:r>
      <w:r w:rsidRPr="00FB0CEB">
        <w:rPr>
          <w:rFonts w:asciiTheme="majorBidi" w:eastAsia="Times New Roman" w:hAnsiTheme="majorBidi" w:cstheme="majorBidi"/>
          <w:color w:val="000000"/>
        </w:rPr>
        <w:t xml:space="preserve">umismatic and literary findings indicate </w:t>
      </w:r>
      <w:r w:rsidR="00D17CF5" w:rsidRPr="00FB0CEB">
        <w:rPr>
          <w:rFonts w:asciiTheme="majorBidi" w:eastAsia="Times New Roman" w:hAnsiTheme="majorBidi" w:cstheme="majorBidi"/>
          <w:color w:val="000000"/>
        </w:rPr>
        <w:t>that the first period under Roman rule is characterized by a status quo of relative quiet regarding</w:t>
      </w:r>
      <w:r w:rsidRPr="00FB0CEB">
        <w:rPr>
          <w:rFonts w:asciiTheme="majorBidi" w:eastAsia="Times New Roman" w:hAnsiTheme="majorBidi" w:cstheme="majorBidi"/>
          <w:color w:val="000000"/>
        </w:rPr>
        <w:t xml:space="preserve"> the religious aspects of Roman-Jewish relations</w:t>
      </w:r>
      <w:r w:rsidR="00D17CF5" w:rsidRPr="00FB0CEB">
        <w:rPr>
          <w:rFonts w:asciiTheme="majorBidi" w:eastAsia="Times New Roman" w:hAnsiTheme="majorBidi" w:cstheme="majorBidi"/>
          <w:color w:val="000000"/>
        </w:rPr>
        <w:t>.</w:t>
      </w:r>
    </w:p>
    <w:p w14:paraId="63C7FD9E" w14:textId="0A597FAD" w:rsidR="005F0AA5" w:rsidRPr="00FB0CEB" w:rsidRDefault="005F0AA5" w:rsidP="004840BE">
      <w:pPr>
        <w:bidi w:val="0"/>
        <w:spacing w:after="0" w:line="276" w:lineRule="auto"/>
        <w:rPr>
          <w:rFonts w:asciiTheme="majorBidi" w:eastAsia="Times New Roman" w:hAnsiTheme="majorBidi" w:cstheme="majorBidi"/>
          <w:color w:val="000000"/>
        </w:rPr>
      </w:pPr>
    </w:p>
    <w:p w14:paraId="0006599A" w14:textId="0EA81083" w:rsidR="00AB0BE6" w:rsidRDefault="00D17CF5" w:rsidP="00F50A36">
      <w:pPr>
        <w:bidi w:val="0"/>
        <w:spacing w:after="0" w:line="276" w:lineRule="auto"/>
        <w:rPr>
          <w:ins w:id="259" w:author="Author"/>
          <w:rFonts w:asciiTheme="majorBidi" w:hAnsiTheme="majorBidi" w:cstheme="majorBidi"/>
        </w:rPr>
      </w:pPr>
      <w:r w:rsidRPr="0009015B">
        <w:rPr>
          <w:rFonts w:asciiTheme="majorBidi" w:eastAsia="Times New Roman" w:hAnsiTheme="majorBidi" w:cstheme="majorBidi"/>
          <w:color w:val="000000"/>
          <w:rPrChange w:id="260" w:author="Author">
            <w:rPr>
              <w:rFonts w:asciiTheme="majorBidi" w:eastAsia="Times New Roman" w:hAnsiTheme="majorBidi" w:cstheme="majorBidi"/>
              <w:i/>
              <w:iCs/>
              <w:color w:val="000000"/>
            </w:rPr>
          </w:rPrChange>
        </w:rPr>
        <w:t>6.2</w:t>
      </w:r>
      <w:r w:rsidRPr="00FB0CEB">
        <w:rPr>
          <w:rFonts w:asciiTheme="majorBidi" w:eastAsia="Times New Roman" w:hAnsiTheme="majorBidi" w:cstheme="majorBidi"/>
          <w:i/>
          <w:iCs/>
          <w:color w:val="000000"/>
        </w:rPr>
        <w:t xml:space="preserve"> </w:t>
      </w:r>
      <w:r w:rsidR="005F0AA5" w:rsidRPr="00FB0CEB">
        <w:rPr>
          <w:rFonts w:asciiTheme="majorBidi" w:eastAsia="Times New Roman" w:hAnsiTheme="majorBidi" w:cstheme="majorBidi"/>
          <w:i/>
          <w:iCs/>
          <w:color w:val="000000"/>
        </w:rPr>
        <w:t>Appeal of the status quo</w:t>
      </w:r>
      <w:del w:id="261" w:author="Author">
        <w:r w:rsidR="005F0AA5" w:rsidRPr="00FB0CEB" w:rsidDel="00AB0BE6">
          <w:rPr>
            <w:rFonts w:asciiTheme="majorBidi" w:eastAsia="Times New Roman" w:hAnsiTheme="majorBidi" w:cstheme="majorBidi"/>
            <w:i/>
            <w:iCs/>
            <w:color w:val="000000"/>
          </w:rPr>
          <w:delText>.</w:delText>
        </w:r>
      </w:del>
      <w:r w:rsidR="005F0AA5" w:rsidRPr="00FB0CEB">
        <w:rPr>
          <w:rFonts w:asciiTheme="majorBidi" w:hAnsiTheme="majorBidi" w:cstheme="majorBidi"/>
        </w:rPr>
        <w:t xml:space="preserve"> </w:t>
      </w:r>
    </w:p>
    <w:p w14:paraId="4924F3FE" w14:textId="5762AFFD" w:rsidR="00A42AE8" w:rsidRDefault="005F0AA5" w:rsidP="000706FF">
      <w:pPr>
        <w:bidi w:val="0"/>
        <w:spacing w:after="0" w:line="276" w:lineRule="auto"/>
        <w:rPr>
          <w:rFonts w:asciiTheme="majorBidi" w:hAnsiTheme="majorBidi" w:cstheme="majorBidi"/>
        </w:rPr>
      </w:pPr>
      <w:r w:rsidRPr="00FB0CEB">
        <w:rPr>
          <w:rFonts w:asciiTheme="majorBidi" w:eastAsia="Times New Roman" w:hAnsiTheme="majorBidi" w:cstheme="majorBidi"/>
          <w:color w:val="000000"/>
        </w:rPr>
        <w:t>From the time of Pontius Pilate</w:t>
      </w:r>
      <w:r w:rsidR="00DB5A98">
        <w:rPr>
          <w:rFonts w:asciiTheme="majorBidi" w:eastAsia="Times New Roman" w:hAnsiTheme="majorBidi" w:cstheme="majorBidi"/>
          <w:color w:val="000000"/>
        </w:rPr>
        <w:t>,</w:t>
      </w:r>
      <w:r w:rsidRPr="00FB0CEB">
        <w:rPr>
          <w:rFonts w:asciiTheme="majorBidi" w:eastAsia="Times New Roman" w:hAnsiTheme="majorBidi" w:cstheme="majorBidi"/>
          <w:color w:val="000000"/>
        </w:rPr>
        <w:t xml:space="preserve"> there is </w:t>
      </w:r>
      <w:r w:rsidR="007A29A3">
        <w:rPr>
          <w:rFonts w:asciiTheme="majorBidi" w:eastAsia="Times New Roman" w:hAnsiTheme="majorBidi" w:cstheme="majorBidi"/>
          <w:color w:val="000000"/>
        </w:rPr>
        <w:t xml:space="preserve">both </w:t>
      </w:r>
      <w:r w:rsidRPr="00FB0CEB">
        <w:rPr>
          <w:rFonts w:asciiTheme="majorBidi" w:eastAsia="Times New Roman" w:hAnsiTheme="majorBidi" w:cstheme="majorBidi"/>
          <w:color w:val="000000"/>
        </w:rPr>
        <w:t>literary (Josephus, New Testament) and archeological (mostly numismatic) evidence of a</w:t>
      </w:r>
      <w:r w:rsidR="0073284E" w:rsidRPr="00FB0CEB">
        <w:rPr>
          <w:rFonts w:asciiTheme="majorBidi" w:eastAsia="Times New Roman" w:hAnsiTheme="majorBidi" w:cstheme="majorBidi"/>
          <w:color w:val="000000"/>
        </w:rPr>
        <w:t>n erosion in the</w:t>
      </w:r>
      <w:r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Pr="00FB0CEB">
        <w:rPr>
          <w:rFonts w:asciiTheme="majorBidi" w:eastAsia="Times New Roman" w:hAnsiTheme="majorBidi" w:cstheme="majorBidi"/>
          <w:color w:val="000000"/>
        </w:rPr>
        <w:t xml:space="preserve">whether the looting of the </w:t>
      </w:r>
      <w:r w:rsidR="00832171">
        <w:rPr>
          <w:rFonts w:asciiTheme="majorBidi" w:eastAsia="Times New Roman" w:hAnsiTheme="majorBidi" w:cstheme="majorBidi"/>
          <w:color w:val="000000"/>
        </w:rPr>
        <w:t>T</w:t>
      </w:r>
      <w:r w:rsidRPr="00FB0CEB">
        <w:rPr>
          <w:rFonts w:asciiTheme="majorBidi" w:eastAsia="Times New Roman" w:hAnsiTheme="majorBidi" w:cstheme="majorBidi"/>
          <w:color w:val="000000"/>
        </w:rPr>
        <w:t xml:space="preserve">emple by Pontius Pilate and the </w:t>
      </w:r>
      <w:r w:rsidR="0073284E" w:rsidRPr="00FB0CEB">
        <w:rPr>
          <w:rFonts w:asciiTheme="majorBidi" w:eastAsia="Times New Roman" w:hAnsiTheme="majorBidi" w:cstheme="majorBidi"/>
          <w:color w:val="000000"/>
        </w:rPr>
        <w:t>affair of the idols in the Temple</w:t>
      </w:r>
      <w:r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Pr="00FB0CEB">
        <w:rPr>
          <w:rFonts w:asciiTheme="majorBidi" w:hAnsiTheme="majorBidi" w:cstheme="majorBidi"/>
        </w:rPr>
        <w:t xml:space="preserve"> </w:t>
      </w:r>
    </w:p>
    <w:p w14:paraId="0777621C" w14:textId="09FB7875" w:rsidR="00B0195B" w:rsidRDefault="00B0195B" w:rsidP="00B0195B">
      <w:pPr>
        <w:bidi w:val="0"/>
        <w:spacing w:after="0" w:line="276" w:lineRule="auto"/>
        <w:rPr>
          <w:rFonts w:asciiTheme="majorBidi" w:hAnsiTheme="majorBidi" w:cstheme="majorBidi"/>
        </w:rPr>
      </w:pPr>
    </w:p>
    <w:p w14:paraId="0F48E165" w14:textId="7E8742C3" w:rsidR="00B0195B" w:rsidRDefault="00B0195B" w:rsidP="00B0195B">
      <w:pPr>
        <w:bidi w:val="0"/>
        <w:spacing w:after="0" w:line="276" w:lineRule="auto"/>
        <w:rPr>
          <w:rFonts w:asciiTheme="majorBidi" w:eastAsia="Times New Roman" w:hAnsiTheme="majorBidi" w:cstheme="majorBidi"/>
          <w:color w:val="000000"/>
          <w:rtl/>
        </w:rPr>
      </w:pPr>
      <w:r>
        <w:rPr>
          <w:rFonts w:asciiTheme="majorBidi" w:eastAsia="Times New Roman" w:hAnsiTheme="majorBidi" w:cstheme="majorBidi"/>
          <w:color w:val="000000"/>
          <w:highlight w:val="yellow"/>
        </w:rPr>
        <w:t xml:space="preserve">It appears that </w:t>
      </w:r>
      <w:r w:rsidRPr="00B0195B">
        <w:rPr>
          <w:rFonts w:asciiTheme="majorBidi" w:eastAsia="Times New Roman" w:hAnsiTheme="majorBidi" w:cstheme="majorBidi"/>
          <w:color w:val="000000"/>
          <w:highlight w:val="yellow"/>
        </w:rPr>
        <w:t>Jud</w:t>
      </w:r>
      <w:r>
        <w:rPr>
          <w:rFonts w:asciiTheme="majorBidi" w:eastAsia="Times New Roman" w:hAnsiTheme="majorBidi" w:cstheme="majorBidi"/>
          <w:color w:val="000000"/>
          <w:highlight w:val="yellow"/>
        </w:rPr>
        <w:t>e</w:t>
      </w:r>
      <w:r w:rsidRPr="00B0195B">
        <w:rPr>
          <w:rFonts w:asciiTheme="majorBidi" w:eastAsia="Times New Roman" w:hAnsiTheme="majorBidi" w:cstheme="majorBidi"/>
          <w:color w:val="000000"/>
          <w:highlight w:val="yellow"/>
        </w:rPr>
        <w:t xml:space="preserve">a was on the verge of rebellion in the days of Caligula, and only a fortunate </w:t>
      </w:r>
      <w:r>
        <w:rPr>
          <w:rFonts w:asciiTheme="majorBidi" w:eastAsia="Times New Roman" w:hAnsiTheme="majorBidi" w:cstheme="majorBidi"/>
          <w:color w:val="000000"/>
          <w:highlight w:val="yellow"/>
        </w:rPr>
        <w:t>confluence of events</w:t>
      </w:r>
      <w:r w:rsidRPr="00B0195B">
        <w:rPr>
          <w:rFonts w:asciiTheme="majorBidi" w:eastAsia="Times New Roman" w:hAnsiTheme="majorBidi" w:cstheme="majorBidi"/>
          <w:color w:val="000000"/>
          <w:highlight w:val="yellow"/>
        </w:rPr>
        <w:t xml:space="preserve"> prevented this. </w:t>
      </w:r>
      <w:r>
        <w:rPr>
          <w:rFonts w:asciiTheme="majorBidi" w:eastAsia="Times New Roman" w:hAnsiTheme="majorBidi" w:cstheme="majorBidi"/>
          <w:color w:val="000000"/>
          <w:highlight w:val="yellow"/>
        </w:rPr>
        <w:t>But</w:t>
      </w:r>
      <w:r w:rsidRPr="00B0195B">
        <w:rPr>
          <w:rFonts w:asciiTheme="majorBidi" w:eastAsia="Times New Roman" w:hAnsiTheme="majorBidi" w:cstheme="majorBidi"/>
          <w:color w:val="000000"/>
          <w:highlight w:val="yellow"/>
        </w:rPr>
        <w:t xml:space="preserve"> it is precisely these events that reveal that the willingness of the masses and </w:t>
      </w:r>
      <w:r w:rsidR="00F338B2">
        <w:rPr>
          <w:rFonts w:asciiTheme="majorBidi" w:eastAsia="Times New Roman" w:hAnsiTheme="majorBidi" w:cstheme="majorBidi"/>
          <w:color w:val="000000"/>
          <w:highlight w:val="yellow"/>
        </w:rPr>
        <w:t xml:space="preserve">the </w:t>
      </w:r>
      <w:r w:rsidRPr="00B0195B">
        <w:rPr>
          <w:rFonts w:asciiTheme="majorBidi" w:eastAsia="Times New Roman" w:hAnsiTheme="majorBidi" w:cstheme="majorBidi"/>
          <w:color w:val="000000"/>
          <w:highlight w:val="yellow"/>
        </w:rPr>
        <w:t>elites (including the Jews of Egypt, as</w:t>
      </w:r>
      <w:r>
        <w:rPr>
          <w:rFonts w:asciiTheme="majorBidi" w:eastAsia="Times New Roman" w:hAnsiTheme="majorBidi" w:cstheme="majorBidi"/>
          <w:color w:val="000000"/>
          <w:highlight w:val="yellow"/>
        </w:rPr>
        <w:t xml:space="preserve"> shown by</w:t>
      </w:r>
      <w:r w:rsidRPr="00B0195B">
        <w:rPr>
          <w:rFonts w:asciiTheme="majorBidi" w:eastAsia="Times New Roman" w:hAnsiTheme="majorBidi" w:cstheme="majorBidi"/>
          <w:color w:val="000000"/>
          <w:highlight w:val="yellow"/>
        </w:rPr>
        <w:t xml:space="preserve"> Philo</w:t>
      </w:r>
      <w:r w:rsidR="0022634C">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s </w:t>
      </w:r>
      <w:r>
        <w:rPr>
          <w:rFonts w:asciiTheme="majorBidi" w:eastAsia="Times New Roman" w:hAnsiTheme="majorBidi" w:cstheme="majorBidi"/>
          <w:color w:val="000000"/>
          <w:highlight w:val="yellow"/>
        </w:rPr>
        <w:t>writings</w:t>
      </w:r>
      <w:r w:rsidRPr="00B0195B">
        <w:rPr>
          <w:rFonts w:asciiTheme="majorBidi" w:eastAsia="Times New Roman" w:hAnsiTheme="majorBidi" w:cstheme="majorBidi"/>
          <w:color w:val="000000"/>
          <w:highlight w:val="yellow"/>
        </w:rPr>
        <w:t xml:space="preserve">) to </w:t>
      </w:r>
      <w:r w:rsidR="00F338B2">
        <w:rPr>
          <w:rFonts w:asciiTheme="majorBidi" w:eastAsia="Times New Roman" w:hAnsiTheme="majorBidi" w:cstheme="majorBidi"/>
          <w:color w:val="000000"/>
          <w:highlight w:val="yellow"/>
        </w:rPr>
        <w:t>use</w:t>
      </w:r>
      <w:r w:rsidRPr="00B0195B">
        <w:rPr>
          <w:rFonts w:asciiTheme="majorBidi" w:eastAsia="Times New Roman" w:hAnsiTheme="majorBidi" w:cstheme="majorBidi"/>
          <w:color w:val="000000"/>
          <w:highlight w:val="yellow"/>
        </w:rPr>
        <w:t xml:space="preserve"> force against Rome was limited only to issues directly related to the Temple. </w:t>
      </w:r>
      <w:r w:rsidR="00F338B2">
        <w:rPr>
          <w:rFonts w:asciiTheme="majorBidi" w:eastAsia="Times New Roman" w:hAnsiTheme="majorBidi" w:cstheme="majorBidi"/>
          <w:color w:val="000000"/>
          <w:highlight w:val="yellow"/>
        </w:rPr>
        <w:t xml:space="preserve">In fact, notwithstanding the lack of clear evidence to this effect, it is possible that </w:t>
      </w:r>
      <w:r w:rsidR="00F338B2" w:rsidRPr="00B0195B">
        <w:rPr>
          <w:rFonts w:asciiTheme="majorBidi" w:eastAsia="Times New Roman" w:hAnsiTheme="majorBidi" w:cstheme="majorBidi"/>
          <w:color w:val="000000"/>
          <w:highlight w:val="yellow"/>
        </w:rPr>
        <w:t xml:space="preserve">opposition to Caligula may have </w:t>
      </w:r>
      <w:r w:rsidR="00F338B2">
        <w:rPr>
          <w:rFonts w:asciiTheme="majorBidi" w:eastAsia="Times New Roman" w:hAnsiTheme="majorBidi" w:cstheme="majorBidi"/>
          <w:color w:val="000000"/>
          <w:highlight w:val="yellow"/>
        </w:rPr>
        <w:t>been based</w:t>
      </w:r>
      <w:r w:rsidR="00F338B2" w:rsidRPr="00B0195B">
        <w:rPr>
          <w:rFonts w:asciiTheme="majorBidi" w:eastAsia="Times New Roman" w:hAnsiTheme="majorBidi" w:cstheme="majorBidi"/>
          <w:color w:val="000000"/>
          <w:highlight w:val="yellow"/>
        </w:rPr>
        <w:t xml:space="preserve"> on a particular, predominantly religious, version of the memory of the Hasmonean Revolt</w:t>
      </w:r>
      <w:r w:rsidRPr="00B0195B">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Even if this the case,</w:t>
      </w:r>
      <w:r w:rsidRPr="00B0195B">
        <w:rPr>
          <w:rFonts w:asciiTheme="majorBidi" w:eastAsia="Times New Roman" w:hAnsiTheme="majorBidi" w:cstheme="majorBidi"/>
          <w:color w:val="000000"/>
          <w:highlight w:val="yellow"/>
        </w:rPr>
        <w:t xml:space="preserve"> the idea of ​​rebellion </w:t>
      </w:r>
      <w:r w:rsidR="000327E2">
        <w:rPr>
          <w:rFonts w:asciiTheme="majorBidi" w:eastAsia="Times New Roman" w:hAnsiTheme="majorBidi" w:cstheme="majorBidi"/>
          <w:color w:val="000000"/>
          <w:highlight w:val="yellow"/>
        </w:rPr>
        <w:t xml:space="preserve">was </w:t>
      </w:r>
      <w:r w:rsidR="00CD2994">
        <w:rPr>
          <w:rFonts w:asciiTheme="majorBidi" w:eastAsia="Times New Roman" w:hAnsiTheme="majorBidi" w:cstheme="majorBidi"/>
          <w:color w:val="000000"/>
          <w:highlight w:val="yellow"/>
        </w:rPr>
        <w:t xml:space="preserve">still </w:t>
      </w:r>
      <w:r w:rsidR="006A3934">
        <w:rPr>
          <w:rFonts w:asciiTheme="majorBidi" w:eastAsia="Times New Roman" w:hAnsiTheme="majorBidi" w:cstheme="majorBidi"/>
          <w:color w:val="000000"/>
          <w:highlight w:val="yellow"/>
        </w:rPr>
        <w:t>too inchoate</w:t>
      </w:r>
      <w:r>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to enable it to transform</w:t>
      </w:r>
      <w:r w:rsidRPr="00B0195B">
        <w:rPr>
          <w:rFonts w:asciiTheme="majorBidi" w:eastAsia="Times New Roman" w:hAnsiTheme="majorBidi" w:cstheme="majorBidi"/>
          <w:color w:val="000000"/>
          <w:highlight w:val="yellow"/>
        </w:rPr>
        <w:t xml:space="preserve"> readiness </w:t>
      </w:r>
      <w:r>
        <w:rPr>
          <w:rFonts w:asciiTheme="majorBidi" w:eastAsia="Times New Roman" w:hAnsiTheme="majorBidi" w:cstheme="majorBidi"/>
          <w:color w:val="000000"/>
          <w:highlight w:val="yellow"/>
        </w:rPr>
        <w:t>for</w:t>
      </w:r>
      <w:r w:rsidRPr="00B0195B">
        <w:rPr>
          <w:rFonts w:asciiTheme="majorBidi" w:eastAsia="Times New Roman" w:hAnsiTheme="majorBidi" w:cstheme="majorBidi"/>
          <w:color w:val="000000"/>
          <w:highlight w:val="yellow"/>
        </w:rPr>
        <w:t xml:space="preserve"> religious martyr</w:t>
      </w:r>
      <w:r>
        <w:rPr>
          <w:rFonts w:asciiTheme="majorBidi" w:eastAsia="Times New Roman" w:hAnsiTheme="majorBidi" w:cstheme="majorBidi"/>
          <w:color w:val="000000"/>
          <w:highlight w:val="yellow"/>
        </w:rPr>
        <w:t>dom</w:t>
      </w:r>
      <w:r w:rsidRPr="00B0195B">
        <w:rPr>
          <w:rFonts w:asciiTheme="majorBidi" w:eastAsia="Times New Roman" w:hAnsiTheme="majorBidi" w:cstheme="majorBidi"/>
          <w:color w:val="000000"/>
          <w:highlight w:val="yellow"/>
        </w:rPr>
        <w:t xml:space="preserve"> into a national revolution. The main contribution of the events of the</w:t>
      </w:r>
      <w:r w:rsidR="00E079F5">
        <w:rPr>
          <w:rFonts w:asciiTheme="majorBidi" w:eastAsia="Times New Roman" w:hAnsiTheme="majorBidi" w:cstheme="majorBidi"/>
          <w:color w:val="000000"/>
          <w:highlight w:val="yellow"/>
        </w:rPr>
        <w:t xml:space="preserve"> years</w:t>
      </w:r>
      <w:r w:rsidRPr="00B0195B">
        <w:rPr>
          <w:rFonts w:asciiTheme="majorBidi" w:eastAsia="Times New Roman" w:hAnsiTheme="majorBidi" w:cstheme="majorBidi"/>
          <w:color w:val="000000"/>
          <w:highlight w:val="yellow"/>
        </w:rPr>
        <w:t xml:space="preserve"> 30</w:t>
      </w:r>
      <w:r w:rsidR="006A3934">
        <w:rPr>
          <w:rFonts w:asciiTheme="majorBidi" w:eastAsia="Times New Roman" w:hAnsiTheme="majorBidi" w:cstheme="majorBidi"/>
          <w:color w:val="000000"/>
          <w:highlight w:val="yellow"/>
        </w:rPr>
        <w:t>–</w:t>
      </w:r>
      <w:r w:rsidR="00E079F5">
        <w:rPr>
          <w:rFonts w:asciiTheme="majorBidi" w:eastAsia="Times New Roman" w:hAnsiTheme="majorBidi" w:cstheme="majorBidi"/>
          <w:color w:val="000000"/>
          <w:highlight w:val="yellow"/>
        </w:rPr>
        <w:t>40</w:t>
      </w:r>
      <w:r w:rsidR="00896323">
        <w:rPr>
          <w:rFonts w:asciiTheme="majorBidi" w:eastAsia="Times New Roman" w:hAnsiTheme="majorBidi" w:cstheme="majorBidi"/>
          <w:color w:val="000000"/>
          <w:highlight w:val="yellow"/>
        </w:rPr>
        <w:t xml:space="preserve"> CE</w:t>
      </w:r>
      <w:r w:rsidRPr="00B0195B">
        <w:rPr>
          <w:rFonts w:asciiTheme="majorBidi" w:eastAsia="Times New Roman" w:hAnsiTheme="majorBidi" w:cstheme="majorBidi"/>
          <w:color w:val="000000"/>
          <w:highlight w:val="yellow"/>
        </w:rPr>
        <w:t xml:space="preserve"> was not in the formation of opposition to Rome, but in the recognition that Rome was working (sometimes) against </w:t>
      </w:r>
      <w:r>
        <w:rPr>
          <w:rFonts w:asciiTheme="majorBidi" w:eastAsia="Times New Roman" w:hAnsiTheme="majorBidi" w:cstheme="majorBidi"/>
          <w:color w:val="000000"/>
          <w:highlight w:val="yellow"/>
        </w:rPr>
        <w:t>what was holy to</w:t>
      </w:r>
      <w:r w:rsidRPr="00B0195B">
        <w:rPr>
          <w:rFonts w:asciiTheme="majorBidi" w:eastAsia="Times New Roman" w:hAnsiTheme="majorBidi" w:cstheme="majorBidi"/>
          <w:color w:val="000000"/>
          <w:highlight w:val="yellow"/>
        </w:rPr>
        <w:t xml:space="preserve"> </w:t>
      </w:r>
      <w:del w:id="262" w:author="Author">
        <w:r w:rsidRPr="00B0195B" w:rsidDel="00987B4B">
          <w:rPr>
            <w:rFonts w:asciiTheme="majorBidi" w:eastAsia="Times New Roman" w:hAnsiTheme="majorBidi" w:cstheme="majorBidi"/>
            <w:color w:val="000000"/>
            <w:highlight w:val="yellow"/>
          </w:rPr>
          <w:delText>Judaism</w:delText>
        </w:r>
      </w:del>
      <w:ins w:id="263" w:author="Author">
        <w:r w:rsidR="00987B4B">
          <w:rPr>
            <w:rFonts w:asciiTheme="majorBidi" w:eastAsia="Times New Roman" w:hAnsiTheme="majorBidi" w:cstheme="majorBidi"/>
            <w:color w:val="000000"/>
            <w:highlight w:val="yellow"/>
          </w:rPr>
          <w:t>many Jews</w:t>
        </w:r>
      </w:ins>
      <w:r w:rsidRPr="00B0195B">
        <w:rPr>
          <w:rFonts w:asciiTheme="majorBidi" w:eastAsia="Times New Roman" w:hAnsiTheme="majorBidi" w:cstheme="majorBidi"/>
          <w:color w:val="000000"/>
          <w:highlight w:val="yellow"/>
        </w:rPr>
        <w:t>, and</w:t>
      </w:r>
      <w:r w:rsidR="006A3934">
        <w:rPr>
          <w:rFonts w:asciiTheme="majorBidi" w:eastAsia="Times New Roman" w:hAnsiTheme="majorBidi" w:cstheme="majorBidi"/>
          <w:color w:val="000000"/>
          <w:highlight w:val="yellow"/>
        </w:rPr>
        <w:t xml:space="preserve"> in the perception of,</w:t>
      </w:r>
      <w:r w:rsidRPr="00B0195B">
        <w:rPr>
          <w:rFonts w:asciiTheme="majorBidi" w:eastAsia="Times New Roman" w:hAnsiTheme="majorBidi" w:cstheme="majorBidi"/>
          <w:color w:val="000000"/>
          <w:highlight w:val="yellow"/>
        </w:rPr>
        <w:t xml:space="preserve"> in Goldstone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s language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the injustice in the activities of the existing regime.</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This </w:t>
      </w:r>
      <w:r>
        <w:rPr>
          <w:rFonts w:asciiTheme="majorBidi" w:eastAsia="Times New Roman" w:hAnsiTheme="majorBidi" w:cstheme="majorBidi"/>
          <w:color w:val="000000"/>
          <w:highlight w:val="yellow"/>
        </w:rPr>
        <w:t>realization</w:t>
      </w:r>
      <w:r w:rsidRPr="00B0195B">
        <w:rPr>
          <w:rFonts w:asciiTheme="majorBidi" w:eastAsia="Times New Roman" w:hAnsiTheme="majorBidi" w:cstheme="majorBidi"/>
          <w:color w:val="000000"/>
          <w:highlight w:val="yellow"/>
        </w:rPr>
        <w:t xml:space="preserve">, according to Goldstone, is a necessary condition for mobilizing the masses </w:t>
      </w:r>
      <w:r>
        <w:rPr>
          <w:rFonts w:asciiTheme="majorBidi" w:eastAsia="Times New Roman" w:hAnsiTheme="majorBidi" w:cstheme="majorBidi"/>
          <w:color w:val="000000"/>
          <w:highlight w:val="yellow"/>
        </w:rPr>
        <w:t>toward</w:t>
      </w:r>
      <w:r w:rsidRPr="00B0195B">
        <w:rPr>
          <w:rFonts w:asciiTheme="majorBidi" w:eastAsia="Times New Roman" w:hAnsiTheme="majorBidi" w:cstheme="majorBidi"/>
          <w:color w:val="000000"/>
          <w:highlight w:val="yellow"/>
        </w:rPr>
        <w:t xml:space="preserve"> rebellion and revolution.</w:t>
      </w:r>
    </w:p>
    <w:p w14:paraId="2B91B789" w14:textId="6D651368" w:rsidR="0074262E" w:rsidRDefault="0074262E" w:rsidP="0074262E">
      <w:pPr>
        <w:bidi w:val="0"/>
        <w:spacing w:after="0" w:line="276" w:lineRule="auto"/>
        <w:rPr>
          <w:rFonts w:asciiTheme="majorBidi" w:eastAsia="Times New Roman" w:hAnsiTheme="majorBidi" w:cstheme="majorBidi"/>
          <w:color w:val="000000"/>
        </w:rPr>
      </w:pPr>
    </w:p>
    <w:p w14:paraId="6FDACF4E" w14:textId="2D79EF56" w:rsidR="00202032" w:rsidRPr="00FB0CEB" w:rsidRDefault="001C72AA" w:rsidP="004840BE">
      <w:pPr>
        <w:bidi w:val="0"/>
        <w:spacing w:line="276" w:lineRule="auto"/>
        <w:rPr>
          <w:rFonts w:asciiTheme="majorBidi" w:hAnsiTheme="majorBidi" w:cstheme="majorBidi"/>
          <w:b/>
          <w:bCs/>
          <w:i/>
          <w:iCs/>
        </w:rPr>
      </w:pPr>
      <w:r>
        <w:rPr>
          <w:rFonts w:asciiTheme="majorBidi" w:hAnsiTheme="majorBidi" w:cstheme="majorBidi"/>
          <w:b/>
          <w:bCs/>
          <w:i/>
          <w:iCs/>
          <w:noProof/>
        </w:rPr>
        <mc:AlternateContent>
          <mc:Choice Requires="wpi">
            <w:drawing>
              <wp:anchor distT="0" distB="0" distL="114300" distR="114300" simplePos="0" relativeHeight="251665408" behindDoc="0" locked="0" layoutInCell="1" allowOverlap="1" wp14:anchorId="39DF8DE9" wp14:editId="17B8FD25">
                <wp:simplePos x="0" y="0"/>
                <wp:positionH relativeFrom="column">
                  <wp:posOffset>-4112219</wp:posOffset>
                </wp:positionH>
                <wp:positionV relativeFrom="paragraph">
                  <wp:posOffset>390027</wp:posOffset>
                </wp:positionV>
                <wp:extent cx="11160" cy="2160"/>
                <wp:effectExtent l="38100" t="38100" r="65405" b="74295"/>
                <wp:wrapNone/>
                <wp:docPr id="2" name="דיו 2"/>
                <wp:cNvGraphicFramePr/>
                <a:graphic xmlns:a="http://schemas.openxmlformats.org/drawingml/2006/main">
                  <a:graphicData uri="http://schemas.microsoft.com/office/word/2010/wordprocessingInk">
                    <w14:contentPart bwMode="auto" r:id="rId18">
                      <w14:nvContentPartPr>
                        <w14:cNvContentPartPr/>
                      </w14:nvContentPartPr>
                      <w14:xfrm>
                        <a:off x="0" y="0"/>
                        <a:ext cx="11160" cy="21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4B15BB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left:0;text-align:left;margin-left:-325.2pt;margin-top:29.3pt;width:3.75pt;height: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">
                <v:imagedata r:id="rId19" o:title=""/>
              </v:shape>
            </w:pict>
          </mc:Fallback>
        </mc:AlternateContent>
      </w:r>
      <w:r w:rsidR="00287A3E"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00287A3E" w:rsidRPr="00FB0CEB">
        <w:rPr>
          <w:rFonts w:asciiTheme="majorBidi" w:hAnsiTheme="majorBidi" w:cstheme="majorBidi"/>
          <w:b/>
          <w:bCs/>
          <w:i/>
          <w:iCs/>
        </w:rPr>
        <w:t>–4</w:t>
      </w:r>
      <w:r w:rsidR="005F0AA5" w:rsidRPr="00FB0CEB">
        <w:rPr>
          <w:rFonts w:asciiTheme="majorBidi" w:hAnsiTheme="majorBidi" w:cstheme="majorBidi"/>
          <w:b/>
          <w:bCs/>
          <w:i/>
          <w:iCs/>
        </w:rPr>
        <w:t>4</w:t>
      </w:r>
      <w:r w:rsidR="00287A3E" w:rsidRPr="00FB0CEB">
        <w:rPr>
          <w:rFonts w:asciiTheme="majorBidi" w:hAnsiTheme="majorBidi" w:cstheme="majorBidi"/>
          <w:b/>
          <w:bCs/>
          <w:i/>
          <w:iCs/>
        </w:rPr>
        <w:t xml:space="preserve"> CE)</w:t>
      </w:r>
    </w:p>
    <w:p w14:paraId="18369F6D" w14:textId="7153F129" w:rsidR="00287A3E" w:rsidRPr="00FB0CEB" w:rsidRDefault="00E2790E" w:rsidP="004840BE">
      <w:pPr>
        <w:bidi w:val="0"/>
        <w:spacing w:line="276" w:lineRule="auto"/>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0F79B0">
        <w:rPr>
          <w:rFonts w:asciiTheme="majorBidi" w:hAnsiTheme="majorBidi" w:cstheme="majorBidi"/>
        </w:rPr>
        <w:t xml:space="preserve">the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w:t>
      </w:r>
      <w:r w:rsidR="00DB5A98">
        <w:rPr>
          <w:rFonts w:asciiTheme="majorBidi" w:hAnsiTheme="majorBidi" w:cstheme="majorBidi"/>
        </w:rPr>
        <w:t xml:space="preserve"> or no one</w:t>
      </w:r>
      <w:r w:rsidRPr="00FB0CEB">
        <w:rPr>
          <w:rFonts w:asciiTheme="majorBidi" w:hAnsiTheme="majorBidi" w:cstheme="majorBidi"/>
        </w:rPr>
        <w:t xml:space="preserve">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36D1837" w:rsidR="00287A3E" w:rsidRPr="00FB0CEB" w:rsidDel="000706FF" w:rsidRDefault="00287A3E" w:rsidP="004840BE">
      <w:pPr>
        <w:bidi w:val="0"/>
        <w:spacing w:line="276" w:lineRule="auto"/>
        <w:rPr>
          <w:del w:id="264" w:author="Author"/>
          <w:rFonts w:asciiTheme="majorBidi" w:hAnsiTheme="majorBidi" w:cstheme="majorBidi"/>
        </w:rPr>
      </w:pPr>
    </w:p>
    <w:p w14:paraId="1D78ABA5" w14:textId="5616EAE1" w:rsidR="00287A3E" w:rsidRPr="00FB0CEB" w:rsidRDefault="00287A3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Eight</w:t>
      </w:r>
      <w:ins w:id="265" w:author="Author">
        <w:r w:rsidR="00B44A92">
          <w:rPr>
            <w:rFonts w:asciiTheme="majorBidi" w:hAnsiTheme="majorBidi" w:cstheme="majorBidi"/>
            <w:b/>
            <w:bCs/>
            <w:i/>
            <w:iCs/>
          </w:rPr>
          <w:t xml:space="preserve"> </w:t>
        </w:r>
        <w:r w:rsidR="00B44A92" w:rsidRPr="00FB0CEB">
          <w:rPr>
            <w:rFonts w:asciiTheme="majorBidi" w:hAnsiTheme="majorBidi" w:cstheme="majorBidi"/>
            <w:b/>
            <w:bCs/>
            <w:i/>
            <w:iCs/>
          </w:rPr>
          <w:t>–</w:t>
        </w:r>
      </w:ins>
      <w:del w:id="266" w:author="Author">
        <w:r w:rsidRPr="00FB0CEB" w:rsidDel="00B44A92">
          <w:rPr>
            <w:rFonts w:asciiTheme="majorBidi" w:hAnsiTheme="majorBidi" w:cstheme="majorBidi"/>
            <w:b/>
            <w:bCs/>
            <w:i/>
            <w:iCs/>
          </w:rPr>
          <w:delText xml:space="preserve"> -</w:delText>
        </w:r>
      </w:del>
      <w:r w:rsidRPr="00FB0CEB">
        <w:rPr>
          <w:rFonts w:asciiTheme="majorBidi" w:hAnsiTheme="majorBidi" w:cstheme="majorBidi"/>
          <w:b/>
          <w:bCs/>
          <w:i/>
          <w:iCs/>
        </w:rPr>
        <w:t xml:space="preserve">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1020F3B1" w:rsidR="00287A3E" w:rsidRPr="00FB0CEB" w:rsidRDefault="00287A3E" w:rsidP="004840BE">
      <w:pPr>
        <w:bidi w:val="0"/>
        <w:spacing w:line="276" w:lineRule="auto"/>
        <w:rPr>
          <w:rFonts w:asciiTheme="majorBidi" w:hAnsiTheme="majorBidi" w:cstheme="majorBidi"/>
        </w:rPr>
      </w:pPr>
      <w:r w:rsidRPr="00FB0CEB">
        <w:rPr>
          <w:rFonts w:asciiTheme="majorBidi" w:hAnsiTheme="majorBidi" w:cstheme="majorBidi"/>
        </w:rPr>
        <w:lastRenderedPageBreak/>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a number of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w:t>
      </w:r>
    </w:p>
    <w:p w14:paraId="685439E1" w14:textId="77777777" w:rsidR="00AB0BE6" w:rsidRDefault="004E39EB" w:rsidP="003404D9">
      <w:pPr>
        <w:bidi w:val="0"/>
        <w:spacing w:line="276" w:lineRule="auto"/>
        <w:rPr>
          <w:ins w:id="267" w:author="Author"/>
          <w:rFonts w:asciiTheme="majorBidi" w:hAnsiTheme="majorBidi" w:cstheme="majorBidi"/>
          <w:i/>
          <w:iCs/>
        </w:rPr>
      </w:pPr>
      <w:r w:rsidRPr="00FB0CEB">
        <w:rPr>
          <w:rFonts w:asciiTheme="majorBidi" w:hAnsiTheme="majorBidi" w:cstheme="majorBidi"/>
        </w:rPr>
        <w:t xml:space="preserve">8.1 </w:t>
      </w:r>
      <w:r w:rsidRPr="00FB0CEB">
        <w:rPr>
          <w:rFonts w:asciiTheme="majorBidi" w:hAnsiTheme="majorBidi" w:cstheme="majorBidi"/>
          <w:i/>
          <w:iCs/>
        </w:rPr>
        <w:t xml:space="preserve">The </w:t>
      </w:r>
      <w:proofErr w:type="spellStart"/>
      <w:r w:rsidRPr="00FB0CEB">
        <w:rPr>
          <w:rFonts w:asciiTheme="majorBidi" w:hAnsiTheme="majorBidi" w:cstheme="majorBidi"/>
          <w:i/>
          <w:iCs/>
        </w:rPr>
        <w:t>Sicari</w:t>
      </w:r>
      <w:proofErr w:type="spellEnd"/>
      <w:del w:id="268" w:author="Author">
        <w:r w:rsidRPr="00FB0CEB" w:rsidDel="00AB0BE6">
          <w:rPr>
            <w:rFonts w:asciiTheme="majorBidi" w:hAnsiTheme="majorBidi" w:cstheme="majorBidi"/>
            <w:i/>
            <w:iCs/>
          </w:rPr>
          <w:delText>i</w:delText>
        </w:r>
      </w:del>
    </w:p>
    <w:p w14:paraId="4E57B1E2" w14:textId="0744855A" w:rsidR="00C302BF" w:rsidRDefault="004E39EB" w:rsidP="000706FF">
      <w:pPr>
        <w:bidi w:val="0"/>
        <w:spacing w:line="276" w:lineRule="auto"/>
        <w:rPr>
          <w:rFonts w:asciiTheme="majorBidi" w:hAnsiTheme="majorBidi" w:cstheme="majorBidi"/>
        </w:rPr>
      </w:pPr>
      <w:del w:id="269" w:author="Author">
        <w:r w:rsidRPr="00FB0CEB" w:rsidDel="00AB0BE6">
          <w:rPr>
            <w:rFonts w:asciiTheme="majorBidi" w:hAnsiTheme="majorBidi" w:cstheme="majorBidi"/>
          </w:rPr>
          <w:delText xml:space="preserve">. </w:delText>
        </w:r>
      </w:del>
      <w:r w:rsidRPr="00FB0CEB">
        <w:rPr>
          <w:rFonts w:asciiTheme="majorBidi" w:hAnsiTheme="majorBidi" w:cstheme="majorBidi"/>
        </w:rPr>
        <w:t>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w:t>
      </w:r>
      <w:del w:id="270" w:author="Author">
        <w:r w:rsidR="00793D00" w:rsidRPr="00FB0CEB" w:rsidDel="000870ED">
          <w:rPr>
            <w:rFonts w:asciiTheme="majorBidi" w:hAnsiTheme="majorBidi" w:cstheme="majorBidi"/>
          </w:rPr>
          <w:delText xml:space="preserve">Sages </w:delText>
        </w:r>
      </w:del>
      <w:ins w:id="271" w:author="Author">
        <w:r w:rsidR="000870ED">
          <w:rPr>
            <w:rFonts w:asciiTheme="majorBidi" w:hAnsiTheme="majorBidi" w:cstheme="majorBidi"/>
          </w:rPr>
          <w:t>rabbis</w:t>
        </w:r>
        <w:r w:rsidR="000870ED" w:rsidRPr="00FB0CEB">
          <w:rPr>
            <w:rFonts w:asciiTheme="majorBidi" w:hAnsiTheme="majorBidi" w:cstheme="majorBidi"/>
          </w:rPr>
          <w:t xml:space="preserve"> </w:t>
        </w:r>
      </w:ins>
      <w:r w:rsidR="00793D00" w:rsidRPr="00FB0CEB">
        <w:rPr>
          <w:rFonts w:asciiTheme="majorBidi" w:hAnsiTheme="majorBidi" w:cstheme="majorBidi"/>
        </w:rPr>
        <w:t xml:space="preserve">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w:t>
      </w:r>
      <w:r w:rsidR="00C302BF">
        <w:rPr>
          <w:rFonts w:asciiTheme="majorBidi" w:hAnsiTheme="majorBidi" w:cstheme="majorBidi"/>
        </w:rPr>
        <w:t xml:space="preserve"> </w:t>
      </w:r>
      <w:r w:rsidR="00C302BF" w:rsidRPr="00C302BF">
        <w:rPr>
          <w:rFonts w:asciiTheme="majorBidi" w:hAnsiTheme="majorBidi" w:cstheme="majorBidi"/>
          <w:highlight w:val="yellow"/>
        </w:rPr>
        <w:t xml:space="preserve">Josephus connects this group with the </w:t>
      </w:r>
      <w:r w:rsidR="00C302BF">
        <w:rPr>
          <w:rFonts w:asciiTheme="majorBidi" w:hAnsiTheme="majorBidi" w:cstheme="majorBidi"/>
          <w:highlight w:val="yellow"/>
        </w:rPr>
        <w:t>adherents</w:t>
      </w:r>
      <w:r w:rsidR="00C302BF" w:rsidRPr="00C302BF">
        <w:rPr>
          <w:rFonts w:asciiTheme="majorBidi" w:hAnsiTheme="majorBidi" w:cstheme="majorBidi"/>
          <w:highlight w:val="yellow"/>
        </w:rPr>
        <w:t xml:space="preserve"> of the </w:t>
      </w:r>
      <w:del w:id="272" w:author="Author">
        <w:r w:rsidR="00C302BF" w:rsidDel="00BB5459">
          <w:rPr>
            <w:rFonts w:asciiTheme="majorBidi" w:hAnsiTheme="majorBidi" w:cstheme="majorBidi"/>
            <w:highlight w:val="yellow"/>
          </w:rPr>
          <w:delText>“</w:delText>
        </w:r>
      </w:del>
      <w:r w:rsidR="00C302BF" w:rsidRPr="00C302BF">
        <w:rPr>
          <w:rFonts w:asciiTheme="majorBidi" w:hAnsiTheme="majorBidi" w:cstheme="majorBidi"/>
          <w:highlight w:val="yellow"/>
        </w:rPr>
        <w:t>fourth philosophy.</w:t>
      </w:r>
      <w:del w:id="273" w:author="Author">
        <w:r w:rsidR="00C302BF" w:rsidDel="00BB5459">
          <w:rPr>
            <w:rFonts w:asciiTheme="majorBidi" w:hAnsiTheme="majorBidi" w:cstheme="majorBidi"/>
            <w:highlight w:val="yellow"/>
          </w:rPr>
          <w:delText>”</w:delText>
        </w:r>
      </w:del>
      <w:r w:rsidR="00C302BF" w:rsidRPr="00C302BF">
        <w:rPr>
          <w:rFonts w:asciiTheme="majorBidi" w:hAnsiTheme="majorBidi" w:cstheme="majorBidi"/>
          <w:highlight w:val="yellow"/>
        </w:rPr>
        <w:t xml:space="preserve"> The first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were probably influenced by the ideology of the </w:t>
      </w:r>
      <w:del w:id="274" w:author="Author">
        <w:r w:rsidR="00C302BF" w:rsidDel="00BB5459">
          <w:rPr>
            <w:rFonts w:asciiTheme="majorBidi" w:hAnsiTheme="majorBidi" w:cstheme="majorBidi"/>
            <w:highlight w:val="yellow"/>
          </w:rPr>
          <w:delText>“</w:delText>
        </w:r>
      </w:del>
      <w:r w:rsidR="00C302BF">
        <w:rPr>
          <w:rFonts w:asciiTheme="majorBidi" w:hAnsiTheme="majorBidi" w:cstheme="majorBidi"/>
          <w:highlight w:val="yellow"/>
        </w:rPr>
        <w:t>f</w:t>
      </w:r>
      <w:r w:rsidR="00C302BF" w:rsidRPr="00C302BF">
        <w:rPr>
          <w:rFonts w:asciiTheme="majorBidi" w:hAnsiTheme="majorBidi" w:cstheme="majorBidi"/>
          <w:highlight w:val="yellow"/>
        </w:rPr>
        <w:t xml:space="preserve">ourth </w:t>
      </w:r>
      <w:del w:id="275" w:author="Author">
        <w:r w:rsidR="00C302BF" w:rsidRPr="00C302BF" w:rsidDel="00BB5459">
          <w:rPr>
            <w:rFonts w:asciiTheme="majorBidi" w:hAnsiTheme="majorBidi" w:cstheme="majorBidi"/>
            <w:highlight w:val="yellow"/>
          </w:rPr>
          <w:delText>P</w:delText>
        </w:r>
      </w:del>
      <w:ins w:id="276" w:author="Author">
        <w:r w:rsidR="00BB5459">
          <w:rPr>
            <w:rFonts w:asciiTheme="majorBidi" w:hAnsiTheme="majorBidi" w:cstheme="majorBidi"/>
            <w:highlight w:val="yellow"/>
          </w:rPr>
          <w:t>ph</w:t>
        </w:r>
      </w:ins>
      <w:del w:id="277" w:author="Author">
        <w:r w:rsidR="00C302BF" w:rsidRPr="00C302BF" w:rsidDel="00BB5459">
          <w:rPr>
            <w:rFonts w:asciiTheme="majorBidi" w:hAnsiTheme="majorBidi" w:cstheme="majorBidi"/>
            <w:highlight w:val="yellow"/>
          </w:rPr>
          <w:delText>h</w:delText>
        </w:r>
      </w:del>
      <w:r w:rsidR="00C302BF" w:rsidRPr="00C302BF">
        <w:rPr>
          <w:rFonts w:asciiTheme="majorBidi" w:hAnsiTheme="majorBidi" w:cstheme="majorBidi"/>
          <w:highlight w:val="yellow"/>
        </w:rPr>
        <w:t>ilosophy,</w:t>
      </w:r>
      <w:del w:id="278" w:author="Author">
        <w:r w:rsidR="00C302BF" w:rsidDel="00BB5459">
          <w:rPr>
            <w:rFonts w:asciiTheme="majorBidi" w:hAnsiTheme="majorBidi" w:cstheme="majorBidi"/>
            <w:highlight w:val="yellow"/>
          </w:rPr>
          <w:delText>”</w:delText>
        </w:r>
      </w:del>
      <w:r w:rsidR="00C302BF" w:rsidRPr="00C302BF">
        <w:rPr>
          <w:rFonts w:asciiTheme="majorBidi" w:hAnsiTheme="majorBidi" w:cstheme="majorBidi"/>
          <w:highlight w:val="yellow"/>
        </w:rPr>
        <w:t xml:space="preserve"> but it is difficult to pinpoint a</w:t>
      </w:r>
      <w:r w:rsidR="003404D9">
        <w:rPr>
          <w:rFonts w:asciiTheme="majorBidi" w:hAnsiTheme="majorBidi" w:cstheme="majorBidi"/>
          <w:highlight w:val="yellow"/>
        </w:rPr>
        <w:t xml:space="preserve">n allegiance </w:t>
      </w:r>
      <w:r w:rsidR="00C302BF" w:rsidRPr="00C302BF">
        <w:rPr>
          <w:rFonts w:asciiTheme="majorBidi" w:hAnsiTheme="majorBidi" w:cstheme="majorBidi"/>
          <w:highlight w:val="yellow"/>
        </w:rPr>
        <w:t xml:space="preserve">of the </w:t>
      </w:r>
      <w:r w:rsidR="00C302BF" w:rsidRPr="0090420F">
        <w:rPr>
          <w:rFonts w:asciiTheme="majorBidi" w:hAnsiTheme="majorBidi" w:cstheme="majorBidi"/>
          <w:highlight w:val="yellow"/>
        </w:rPr>
        <w:t>Sicarii</w:t>
      </w:r>
      <w:r w:rsidR="00C302BF" w:rsidRPr="00C302BF">
        <w:rPr>
          <w:rFonts w:asciiTheme="majorBidi" w:hAnsiTheme="majorBidi" w:cstheme="majorBidi"/>
          <w:highlight w:val="yellow"/>
        </w:rPr>
        <w:t xml:space="preserve"> to the descendants of Juda</w:t>
      </w:r>
      <w:r w:rsidR="00142505">
        <w:rPr>
          <w:rFonts w:asciiTheme="majorBidi" w:hAnsiTheme="majorBidi" w:cstheme="majorBidi"/>
          <w:highlight w:val="yellow"/>
        </w:rPr>
        <w:t>s</w:t>
      </w:r>
      <w:r w:rsidR="00C302BF" w:rsidRPr="00C302BF">
        <w:rPr>
          <w:rFonts w:asciiTheme="majorBidi" w:hAnsiTheme="majorBidi" w:cstheme="majorBidi"/>
          <w:highlight w:val="yellow"/>
        </w:rPr>
        <w:t xml:space="preserve"> </w:t>
      </w:r>
      <w:r w:rsidR="000327E2">
        <w:rPr>
          <w:rFonts w:asciiTheme="majorBidi" w:hAnsiTheme="majorBidi" w:cstheme="majorBidi"/>
          <w:highlight w:val="yellow"/>
        </w:rPr>
        <w:t>the Galilean</w:t>
      </w:r>
      <w:r w:rsidR="00C302BF" w:rsidRPr="00C302BF">
        <w:rPr>
          <w:rFonts w:asciiTheme="majorBidi" w:hAnsiTheme="majorBidi" w:cstheme="majorBidi"/>
          <w:highlight w:val="yellow"/>
        </w:rPr>
        <w:t xml:space="preserve"> during this period, especially given the fact that at least </w:t>
      </w:r>
      <w:r w:rsidR="00C302BF">
        <w:rPr>
          <w:rFonts w:asciiTheme="majorBidi" w:hAnsiTheme="majorBidi" w:cstheme="majorBidi"/>
          <w:highlight w:val="yellow"/>
        </w:rPr>
        <w:t xml:space="preserve">in one case,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served the Roman commissioner Felix (</w:t>
      </w:r>
      <w:r w:rsidR="00C302BF" w:rsidRPr="00C302BF">
        <w:rPr>
          <w:rFonts w:asciiTheme="majorBidi" w:hAnsiTheme="majorBidi" w:cstheme="majorBidi"/>
          <w:i/>
          <w:iCs/>
          <w:highlight w:val="yellow"/>
        </w:rPr>
        <w:t>Ant</w:t>
      </w:r>
      <w:r w:rsidR="0090420F">
        <w:rPr>
          <w:rFonts w:asciiTheme="majorBidi" w:hAnsiTheme="majorBidi" w:cstheme="majorBidi"/>
          <w:i/>
          <w:iCs/>
          <w:highlight w:val="yellow"/>
        </w:rPr>
        <w:t>.</w:t>
      </w:r>
      <w:r w:rsidR="00C302BF" w:rsidRPr="00C302BF">
        <w:rPr>
          <w:rFonts w:asciiTheme="majorBidi" w:hAnsiTheme="majorBidi" w:cstheme="majorBidi"/>
          <w:highlight w:val="yellow"/>
        </w:rPr>
        <w:t xml:space="preserve"> 19 16</w:t>
      </w:r>
      <w:r w:rsidR="00C302BF">
        <w:rPr>
          <w:rFonts w:asciiTheme="majorBidi" w:hAnsiTheme="majorBidi" w:cstheme="majorBidi"/>
          <w:highlight w:val="yellow"/>
        </w:rPr>
        <w:t>2</w:t>
      </w:r>
      <w:r w:rsidR="006A3934">
        <w:rPr>
          <w:rFonts w:asciiTheme="majorBidi" w:hAnsiTheme="majorBidi" w:cstheme="majorBidi"/>
          <w:highlight w:val="yellow"/>
        </w:rPr>
        <w:t>–</w:t>
      </w:r>
      <w:r w:rsidR="00C302BF" w:rsidRPr="00C302BF">
        <w:rPr>
          <w:rFonts w:asciiTheme="majorBidi" w:hAnsiTheme="majorBidi" w:cstheme="majorBidi"/>
          <w:highlight w:val="yellow"/>
        </w:rPr>
        <w:t>16</w:t>
      </w:r>
      <w:r w:rsidR="00C302BF">
        <w:rPr>
          <w:rFonts w:asciiTheme="majorBidi" w:hAnsiTheme="majorBidi" w:cstheme="majorBidi"/>
          <w:highlight w:val="yellow"/>
        </w:rPr>
        <w:t>3</w:t>
      </w:r>
      <w:r w:rsidR="00C302BF" w:rsidRPr="00C302BF">
        <w:rPr>
          <w:rFonts w:asciiTheme="majorBidi" w:hAnsiTheme="majorBidi" w:cstheme="majorBidi"/>
          <w:highlight w:val="yellow"/>
        </w:rPr>
        <w:t xml:space="preserve">). </w:t>
      </w:r>
      <w:r w:rsidR="003404D9">
        <w:rPr>
          <w:rFonts w:asciiTheme="majorBidi" w:hAnsiTheme="majorBidi" w:cstheme="majorBidi"/>
          <w:highlight w:val="yellow"/>
        </w:rPr>
        <w:t xml:space="preserve">It appears that </w:t>
      </w:r>
      <w:r w:rsidR="00C302BF" w:rsidRPr="00C302BF">
        <w:rPr>
          <w:rFonts w:asciiTheme="majorBidi" w:hAnsiTheme="majorBidi" w:cstheme="majorBidi"/>
          <w:highlight w:val="yellow"/>
        </w:rPr>
        <w:t xml:space="preserve">the connection between the successors of </w:t>
      </w:r>
      <w:r w:rsidR="003404D9" w:rsidRPr="003404D9">
        <w:rPr>
          <w:rFonts w:asciiTheme="majorBidi" w:hAnsiTheme="majorBidi" w:cstheme="majorBidi"/>
          <w:highlight w:val="yellow"/>
        </w:rPr>
        <w:t>Juda</w:t>
      </w:r>
      <w:r w:rsidR="00142505">
        <w:rPr>
          <w:rFonts w:asciiTheme="majorBidi" w:hAnsiTheme="majorBidi" w:cstheme="majorBidi"/>
          <w:highlight w:val="yellow"/>
        </w:rPr>
        <w:t>s</w:t>
      </w:r>
      <w:r w:rsidR="003404D9" w:rsidRPr="003404D9">
        <w:rPr>
          <w:rFonts w:asciiTheme="majorBidi" w:hAnsiTheme="majorBidi" w:cstheme="majorBidi"/>
          <w:highlight w:val="yellow"/>
        </w:rPr>
        <w:t xml:space="preserve"> </w:t>
      </w:r>
      <w:r w:rsidR="000327E2">
        <w:rPr>
          <w:rFonts w:asciiTheme="majorBidi" w:hAnsiTheme="majorBidi" w:cstheme="majorBidi"/>
          <w:highlight w:val="yellow"/>
        </w:rPr>
        <w:t>the Galilean</w:t>
      </w:r>
      <w:r w:rsidR="003404D9" w:rsidRPr="003404D9">
        <w:rPr>
          <w:rFonts w:asciiTheme="majorBidi" w:hAnsiTheme="majorBidi" w:cstheme="majorBidi"/>
          <w:highlight w:val="yellow"/>
        </w:rPr>
        <w:t xml:space="preserve"> </w:t>
      </w:r>
      <w:r w:rsidR="00C302BF" w:rsidRPr="00C302BF">
        <w:rPr>
          <w:rFonts w:asciiTheme="majorBidi" w:hAnsiTheme="majorBidi" w:cstheme="majorBidi"/>
          <w:highlight w:val="yellow"/>
        </w:rPr>
        <w:t xml:space="preserve">and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t>
      </w:r>
      <w:r w:rsidR="006A799C">
        <w:rPr>
          <w:rFonts w:asciiTheme="majorBidi" w:hAnsiTheme="majorBidi" w:cstheme="majorBidi"/>
          <w:highlight w:val="yellow"/>
        </w:rPr>
        <w:t>was created</w:t>
      </w:r>
      <w:r w:rsidR="003404D9">
        <w:rPr>
          <w:rFonts w:asciiTheme="majorBidi" w:hAnsiTheme="majorBidi" w:cstheme="majorBidi"/>
          <w:highlight w:val="yellow"/>
        </w:rPr>
        <w:t xml:space="preserve"> </w:t>
      </w:r>
      <w:r w:rsidR="003404D9" w:rsidRPr="003404D9">
        <w:rPr>
          <w:rFonts w:asciiTheme="majorBidi" w:hAnsiTheme="majorBidi" w:cstheme="majorBidi"/>
          <w:highlight w:val="yellow"/>
        </w:rPr>
        <w:t xml:space="preserve">only </w:t>
      </w:r>
      <w:r w:rsidR="003404D9">
        <w:rPr>
          <w:rFonts w:asciiTheme="majorBidi" w:hAnsiTheme="majorBidi" w:cstheme="majorBidi"/>
          <w:highlight w:val="yellow"/>
        </w:rPr>
        <w:t>close to the time of</w:t>
      </w:r>
      <w:r w:rsidR="003404D9" w:rsidRPr="003404D9">
        <w:rPr>
          <w:rFonts w:asciiTheme="majorBidi" w:hAnsiTheme="majorBidi" w:cstheme="majorBidi"/>
          <w:highlight w:val="yellow"/>
        </w:rPr>
        <w:t xml:space="preserve"> the Great Revolt</w:t>
      </w:r>
      <w:r w:rsidR="00C302BF" w:rsidRPr="00C302BF">
        <w:rPr>
          <w:rFonts w:asciiTheme="majorBidi" w:hAnsiTheme="majorBidi" w:cstheme="majorBidi"/>
          <w:highlight w:val="yellow"/>
        </w:rPr>
        <w:t>.</w:t>
      </w:r>
      <w:r w:rsidR="00C302BF">
        <w:rPr>
          <w:rFonts w:asciiTheme="majorBidi" w:hAnsiTheme="majorBidi" w:cstheme="majorBidi"/>
        </w:rPr>
        <w:t xml:space="preserve">   </w:t>
      </w:r>
    </w:p>
    <w:p w14:paraId="58FF1C43" w14:textId="77777777" w:rsidR="00AB0BE6" w:rsidRDefault="003404D9" w:rsidP="003404D9">
      <w:pPr>
        <w:bidi w:val="0"/>
        <w:spacing w:line="276" w:lineRule="auto"/>
        <w:rPr>
          <w:ins w:id="279" w:author="Author"/>
          <w:rFonts w:asciiTheme="majorBidi" w:hAnsiTheme="majorBidi" w:cstheme="majorBidi"/>
          <w:highlight w:val="yellow"/>
        </w:rPr>
      </w:pPr>
      <w:r w:rsidRPr="006B2AA5">
        <w:rPr>
          <w:rFonts w:asciiTheme="majorBidi" w:hAnsiTheme="majorBidi" w:cstheme="majorBidi"/>
          <w:highlight w:val="yellow"/>
        </w:rPr>
        <w:t xml:space="preserve">8.2 </w:t>
      </w:r>
      <w:r w:rsidRPr="006B2AA5">
        <w:rPr>
          <w:rFonts w:asciiTheme="majorBidi" w:hAnsiTheme="majorBidi" w:cstheme="majorBidi"/>
          <w:i/>
          <w:iCs/>
          <w:highlight w:val="yellow"/>
        </w:rPr>
        <w:t xml:space="preserve">Towards an ideology of </w:t>
      </w:r>
      <w:proofErr w:type="spellStart"/>
      <w:r w:rsidRPr="006B2AA5">
        <w:rPr>
          <w:rFonts w:asciiTheme="majorBidi" w:hAnsiTheme="majorBidi" w:cstheme="majorBidi"/>
          <w:i/>
          <w:iCs/>
          <w:highlight w:val="yellow"/>
        </w:rPr>
        <w:t>Zealotry</w:t>
      </w:r>
      <w:del w:id="280" w:author="Author">
        <w:r w:rsidR="006B2AA5" w:rsidDel="00AB0BE6">
          <w:rPr>
            <w:rFonts w:asciiTheme="majorBidi" w:hAnsiTheme="majorBidi" w:cstheme="majorBidi"/>
            <w:i/>
            <w:iCs/>
            <w:highlight w:val="yellow"/>
          </w:rPr>
          <w:delText>.</w:delText>
        </w:r>
        <w:r w:rsidRPr="006B2AA5" w:rsidDel="00AB0BE6">
          <w:rPr>
            <w:rFonts w:asciiTheme="majorBidi" w:hAnsiTheme="majorBidi" w:cstheme="majorBidi"/>
            <w:highlight w:val="yellow"/>
          </w:rPr>
          <w:delText xml:space="preserve"> </w:delText>
        </w:r>
      </w:del>
      <w:proofErr w:type="spellEnd"/>
    </w:p>
    <w:p w14:paraId="3D21BD76" w14:textId="22776234" w:rsidR="00C302BF" w:rsidRDefault="003404D9" w:rsidP="000706FF">
      <w:pPr>
        <w:bidi w:val="0"/>
        <w:spacing w:line="276" w:lineRule="auto"/>
        <w:rPr>
          <w:rFonts w:asciiTheme="majorBidi" w:hAnsiTheme="majorBidi" w:cstheme="majorBidi"/>
        </w:rPr>
      </w:pPr>
      <w:r w:rsidRPr="006B2AA5">
        <w:rPr>
          <w:rFonts w:asciiTheme="majorBidi" w:hAnsiTheme="majorBidi" w:cstheme="majorBidi"/>
          <w:highlight w:val="yellow"/>
        </w:rPr>
        <w:t xml:space="preserve">Although the terms “Zealots” and “Zealotry” do not yet appear in the ideological discourse (at least according to the material that </w:t>
      </w:r>
      <w:r w:rsidR="006B2AA5" w:rsidRPr="006B2AA5">
        <w:rPr>
          <w:rFonts w:asciiTheme="majorBidi" w:hAnsiTheme="majorBidi" w:cstheme="majorBidi"/>
          <w:highlight w:val="yellow"/>
        </w:rPr>
        <w:t>is available to us</w:t>
      </w:r>
      <w:r w:rsidRPr="006B2AA5">
        <w:rPr>
          <w:rFonts w:asciiTheme="majorBidi" w:hAnsiTheme="majorBidi" w:cstheme="majorBidi"/>
          <w:highlight w:val="yellow"/>
        </w:rPr>
        <w:t xml:space="preserve">), ideological developments can be found </w:t>
      </w:r>
      <w:r w:rsidR="000327E2">
        <w:rPr>
          <w:rFonts w:asciiTheme="majorBidi" w:hAnsiTheme="majorBidi" w:cstheme="majorBidi"/>
          <w:highlight w:val="yellow"/>
        </w:rPr>
        <w:t>during</w:t>
      </w:r>
      <w:r w:rsidRPr="006B2AA5">
        <w:rPr>
          <w:rFonts w:asciiTheme="majorBidi" w:hAnsiTheme="majorBidi" w:cstheme="majorBidi"/>
          <w:highlight w:val="yellow"/>
        </w:rPr>
        <w:t xml:space="preserve"> this period that will </w:t>
      </w:r>
      <w:r w:rsidR="000327E2">
        <w:rPr>
          <w:rFonts w:asciiTheme="majorBidi" w:hAnsiTheme="majorBidi" w:cstheme="majorBidi"/>
          <w:highlight w:val="yellow"/>
        </w:rPr>
        <w:t xml:space="preserve">later </w:t>
      </w:r>
      <w:r w:rsidRPr="006B2AA5">
        <w:rPr>
          <w:rFonts w:asciiTheme="majorBidi" w:hAnsiTheme="majorBidi" w:cstheme="majorBidi"/>
          <w:highlight w:val="yellow"/>
        </w:rPr>
        <w:t>be</w:t>
      </w:r>
      <w:r w:rsidR="006B2AA5" w:rsidRPr="006B2AA5">
        <w:rPr>
          <w:rFonts w:asciiTheme="majorBidi" w:hAnsiTheme="majorBidi" w:cstheme="majorBidi"/>
          <w:highlight w:val="yellow"/>
        </w:rPr>
        <w:t>come</w:t>
      </w:r>
      <w:r w:rsidRPr="006B2AA5">
        <w:rPr>
          <w:rFonts w:asciiTheme="majorBidi" w:hAnsiTheme="majorBidi" w:cstheme="majorBidi"/>
          <w:highlight w:val="yellow"/>
        </w:rPr>
        <w:t xml:space="preserve"> more fully developed among the </w:t>
      </w:r>
      <w:del w:id="281" w:author="Author">
        <w:r w:rsidRPr="006B2AA5" w:rsidDel="009C35BC">
          <w:rPr>
            <w:rFonts w:asciiTheme="majorBidi" w:hAnsiTheme="majorBidi" w:cstheme="majorBidi"/>
            <w:highlight w:val="yellow"/>
          </w:rPr>
          <w:delText>“</w:delText>
        </w:r>
      </w:del>
      <w:r w:rsidRPr="006B2AA5">
        <w:rPr>
          <w:rFonts w:asciiTheme="majorBidi" w:hAnsiTheme="majorBidi" w:cstheme="majorBidi"/>
          <w:highlight w:val="yellow"/>
        </w:rPr>
        <w:t>Zealots</w:t>
      </w:r>
      <w:r w:rsidR="000327E2">
        <w:rPr>
          <w:rFonts w:asciiTheme="majorBidi" w:hAnsiTheme="majorBidi" w:cstheme="majorBidi"/>
          <w:highlight w:val="yellow"/>
        </w:rPr>
        <w:t>,</w:t>
      </w:r>
      <w:del w:id="282" w:author="Author">
        <w:r w:rsidRPr="006B2AA5" w:rsidDel="009C35BC">
          <w:rPr>
            <w:rFonts w:asciiTheme="majorBidi" w:hAnsiTheme="majorBidi" w:cstheme="majorBidi"/>
            <w:highlight w:val="yellow"/>
          </w:rPr>
          <w:delText>”</w:delText>
        </w:r>
      </w:del>
      <w:r w:rsidRPr="006B2AA5">
        <w:rPr>
          <w:rFonts w:asciiTheme="majorBidi" w:hAnsiTheme="majorBidi" w:cstheme="majorBidi"/>
          <w:highlight w:val="yellow"/>
        </w:rPr>
        <w:t xml:space="preserve"> as described in Josephus. This ideology </w:t>
      </w:r>
      <w:r w:rsidR="006A799C">
        <w:rPr>
          <w:rFonts w:asciiTheme="majorBidi" w:hAnsiTheme="majorBidi" w:cstheme="majorBidi"/>
          <w:highlight w:val="yellow"/>
        </w:rPr>
        <w:t>fueled the</w:t>
      </w:r>
      <w:r w:rsidRPr="006B2AA5">
        <w:rPr>
          <w:rFonts w:asciiTheme="majorBidi" w:hAnsiTheme="majorBidi" w:cstheme="majorBidi"/>
          <w:highlight w:val="yellow"/>
        </w:rPr>
        <w:t xml:space="preserve"> opposition to Rome because of </w:t>
      </w:r>
      <w:r w:rsidR="006A799C">
        <w:rPr>
          <w:rFonts w:asciiTheme="majorBidi" w:hAnsiTheme="majorBidi" w:cstheme="majorBidi"/>
          <w:highlight w:val="yellow"/>
        </w:rPr>
        <w:t>its perception that it was impossible</w:t>
      </w:r>
      <w:r w:rsidRPr="006B2AA5">
        <w:rPr>
          <w:rFonts w:asciiTheme="majorBidi" w:hAnsiTheme="majorBidi" w:cstheme="majorBidi"/>
          <w:highlight w:val="yellow"/>
        </w:rPr>
        <w:t xml:space="preserve"> to lead a life faithful to the Torah and its commandments under Roman rule. In Second Temple literature, and especially in the New Testament, this </w:t>
      </w:r>
      <w:r w:rsidR="006A799C">
        <w:rPr>
          <w:rFonts w:asciiTheme="majorBidi" w:hAnsiTheme="majorBidi" w:cstheme="majorBidi"/>
          <w:highlight w:val="yellow"/>
        </w:rPr>
        <w:t xml:space="preserve">sentiment is </w:t>
      </w:r>
      <w:r w:rsidRPr="006B2AA5">
        <w:rPr>
          <w:rFonts w:asciiTheme="majorBidi" w:hAnsiTheme="majorBidi" w:cstheme="majorBidi"/>
          <w:highlight w:val="yellow"/>
        </w:rPr>
        <w:t xml:space="preserve">expressed in the growing divide between Jews and </w:t>
      </w:r>
      <w:r w:rsidR="006B2AA5" w:rsidRPr="006B2AA5">
        <w:rPr>
          <w:rFonts w:asciiTheme="majorBidi" w:hAnsiTheme="majorBidi" w:cstheme="majorBidi"/>
          <w:highlight w:val="yellow"/>
        </w:rPr>
        <w:t xml:space="preserve">Gentiles </w:t>
      </w:r>
      <w:r w:rsidRPr="006B2AA5">
        <w:rPr>
          <w:rFonts w:asciiTheme="majorBidi" w:hAnsiTheme="majorBidi" w:cstheme="majorBidi"/>
          <w:highlight w:val="yellow"/>
        </w:rPr>
        <w:t>in the Land of Israel. From the Talmudic traditions and archeological findings</w:t>
      </w:r>
      <w:r w:rsidR="000327E2">
        <w:rPr>
          <w:rFonts w:asciiTheme="majorBidi" w:hAnsiTheme="majorBidi" w:cstheme="majorBidi"/>
          <w:highlight w:val="yellow"/>
        </w:rPr>
        <w:t>,</w:t>
      </w:r>
      <w:r w:rsidRPr="006B2AA5">
        <w:rPr>
          <w:rFonts w:asciiTheme="majorBidi" w:hAnsiTheme="majorBidi" w:cstheme="majorBidi"/>
          <w:highlight w:val="yellow"/>
        </w:rPr>
        <w:t xml:space="preserve"> one can point to the hala</w:t>
      </w:r>
      <w:r w:rsidR="000327E2">
        <w:rPr>
          <w:rFonts w:asciiTheme="majorBidi" w:hAnsiTheme="majorBidi" w:cstheme="majorBidi"/>
          <w:highlight w:val="yellow"/>
        </w:rPr>
        <w:t>c</w:t>
      </w:r>
      <w:r w:rsidRPr="006B2AA5">
        <w:rPr>
          <w:rFonts w:asciiTheme="majorBidi" w:hAnsiTheme="majorBidi" w:cstheme="majorBidi"/>
          <w:highlight w:val="yellow"/>
        </w:rPr>
        <w:t xml:space="preserve">hic-religious aspects of this conception, while Josephus cites events in which a sense of religious deprivation and frustration </w:t>
      </w:r>
      <w:r w:rsidR="00994376" w:rsidRPr="006B2AA5">
        <w:rPr>
          <w:rFonts w:asciiTheme="majorBidi" w:hAnsiTheme="majorBidi" w:cstheme="majorBidi"/>
          <w:highlight w:val="yellow"/>
        </w:rPr>
        <w:t>were the catalysts</w:t>
      </w:r>
      <w:r w:rsidRPr="006B2AA5">
        <w:rPr>
          <w:rFonts w:asciiTheme="majorBidi" w:hAnsiTheme="majorBidi" w:cstheme="majorBidi"/>
          <w:highlight w:val="yellow"/>
        </w:rPr>
        <w:t xml:space="preserve"> for violent outbursts against the Roman presence (Pontius Pilate and the affair of military </w:t>
      </w:r>
      <w:del w:id="283" w:author="Author">
        <w:r w:rsidRPr="006B2AA5" w:rsidDel="000870ED">
          <w:rPr>
            <w:rFonts w:asciiTheme="majorBidi" w:hAnsiTheme="majorBidi" w:cstheme="majorBidi"/>
            <w:highlight w:val="yellow"/>
          </w:rPr>
          <w:delText xml:space="preserve">miracle </w:delText>
        </w:r>
      </w:del>
      <w:ins w:id="284" w:author="Author">
        <w:r w:rsidR="000870ED">
          <w:rPr>
            <w:rFonts w:asciiTheme="majorBidi" w:hAnsiTheme="majorBidi" w:cstheme="majorBidi"/>
            <w:highlight w:val="yellow"/>
          </w:rPr>
          <w:t>standards</w:t>
        </w:r>
        <w:r w:rsidR="000870ED" w:rsidRPr="006B2AA5">
          <w:rPr>
            <w:rFonts w:asciiTheme="majorBidi" w:hAnsiTheme="majorBidi" w:cstheme="majorBidi"/>
            <w:highlight w:val="yellow"/>
          </w:rPr>
          <w:t xml:space="preserve"> </w:t>
        </w:r>
      </w:ins>
      <w:r w:rsidRPr="006B2AA5">
        <w:rPr>
          <w:rFonts w:asciiTheme="majorBidi" w:hAnsiTheme="majorBidi" w:cstheme="majorBidi"/>
          <w:highlight w:val="yellow"/>
        </w:rPr>
        <w:t xml:space="preserve">and </w:t>
      </w:r>
      <w:r w:rsidR="00994376" w:rsidRPr="006B2AA5">
        <w:rPr>
          <w:rFonts w:asciiTheme="majorBidi" w:hAnsiTheme="majorBidi" w:cstheme="majorBidi"/>
          <w:highlight w:val="yellow"/>
        </w:rPr>
        <w:t xml:space="preserve">the </w:t>
      </w:r>
      <w:r w:rsidRPr="006B2AA5">
        <w:rPr>
          <w:rFonts w:asciiTheme="majorBidi" w:hAnsiTheme="majorBidi" w:cstheme="majorBidi"/>
          <w:highlight w:val="yellow"/>
        </w:rPr>
        <w:t>aqueduct [</w:t>
      </w:r>
      <w:r w:rsidR="00994376" w:rsidRPr="00A04442">
        <w:rPr>
          <w:rFonts w:asciiTheme="majorBidi" w:hAnsiTheme="majorBidi" w:cstheme="majorBidi"/>
          <w:i/>
          <w:iCs/>
          <w:highlight w:val="yellow"/>
          <w:rPrChange w:id="285" w:author="Author">
            <w:rPr>
              <w:rFonts w:asciiTheme="majorBidi" w:hAnsiTheme="majorBidi" w:cstheme="majorBidi"/>
              <w:highlight w:val="yellow"/>
            </w:rPr>
          </w:rPrChange>
        </w:rPr>
        <w:t>Wars</w:t>
      </w:r>
      <w:r w:rsidR="00994376" w:rsidRPr="006B2AA5">
        <w:rPr>
          <w:rFonts w:asciiTheme="majorBidi" w:hAnsiTheme="majorBidi" w:cstheme="majorBidi"/>
          <w:highlight w:val="yellow"/>
        </w:rPr>
        <w:t xml:space="preserve"> II </w:t>
      </w:r>
      <w:r w:rsidRPr="006B2AA5">
        <w:rPr>
          <w:rFonts w:asciiTheme="majorBidi" w:hAnsiTheme="majorBidi" w:cstheme="majorBidi"/>
          <w:highlight w:val="yellow"/>
        </w:rPr>
        <w:t>17</w:t>
      </w:r>
      <w:r w:rsidR="00994376" w:rsidRPr="006B2AA5">
        <w:rPr>
          <w:rFonts w:asciiTheme="majorBidi" w:hAnsiTheme="majorBidi" w:cstheme="majorBidi"/>
          <w:highlight w:val="yellow"/>
        </w:rPr>
        <w:t>2</w:t>
      </w:r>
      <w:r w:rsidR="0009385F">
        <w:rPr>
          <w:rFonts w:asciiTheme="majorBidi" w:hAnsiTheme="majorBidi" w:cstheme="majorBidi"/>
          <w:highlight w:val="yellow"/>
        </w:rPr>
        <w:t>–</w:t>
      </w:r>
      <w:r w:rsidRPr="006B2AA5">
        <w:rPr>
          <w:rFonts w:asciiTheme="majorBidi" w:hAnsiTheme="majorBidi" w:cstheme="majorBidi"/>
          <w:highlight w:val="yellow"/>
        </w:rPr>
        <w:t>17</w:t>
      </w:r>
      <w:r w:rsidR="00994376" w:rsidRPr="006B2AA5">
        <w:rPr>
          <w:rFonts w:asciiTheme="majorBidi" w:hAnsiTheme="majorBidi" w:cstheme="majorBidi"/>
          <w:highlight w:val="yellow"/>
        </w:rPr>
        <w:t>7</w:t>
      </w:r>
      <w:r w:rsidRPr="006B2AA5">
        <w:rPr>
          <w:rFonts w:asciiTheme="majorBidi" w:hAnsiTheme="majorBidi" w:cstheme="majorBidi"/>
          <w:highlight w:val="yellow"/>
        </w:rPr>
        <w:t xml:space="preserve">); Caligula and </w:t>
      </w:r>
      <w:del w:id="286" w:author="Author">
        <w:r w:rsidRPr="006B2AA5" w:rsidDel="000870ED">
          <w:rPr>
            <w:rFonts w:asciiTheme="majorBidi" w:hAnsiTheme="majorBidi" w:cstheme="majorBidi"/>
            <w:highlight w:val="yellow"/>
          </w:rPr>
          <w:delText xml:space="preserve">the affair of </w:delText>
        </w:r>
      </w:del>
      <w:r w:rsidRPr="006B2AA5">
        <w:rPr>
          <w:rFonts w:asciiTheme="majorBidi" w:hAnsiTheme="majorBidi" w:cstheme="majorBidi"/>
          <w:highlight w:val="yellow"/>
        </w:rPr>
        <w:t xml:space="preserve">the </w:t>
      </w:r>
      <w:r w:rsidR="00994376" w:rsidRPr="006B2AA5">
        <w:rPr>
          <w:rFonts w:asciiTheme="majorBidi" w:hAnsiTheme="majorBidi" w:cstheme="majorBidi"/>
          <w:highlight w:val="yellow"/>
        </w:rPr>
        <w:t>idols</w:t>
      </w:r>
      <w:r w:rsidRPr="006B2AA5">
        <w:rPr>
          <w:rFonts w:asciiTheme="majorBidi" w:hAnsiTheme="majorBidi" w:cstheme="majorBidi"/>
          <w:highlight w:val="yellow"/>
        </w:rPr>
        <w:t xml:space="preserve">; </w:t>
      </w:r>
      <w:r w:rsidR="00994376" w:rsidRPr="006B2AA5">
        <w:rPr>
          <w:rFonts w:asciiTheme="majorBidi" w:hAnsiTheme="majorBidi" w:cstheme="majorBidi"/>
          <w:highlight w:val="yellow"/>
        </w:rPr>
        <w:t xml:space="preserve">the desecration of the Temple in the days of </w:t>
      </w:r>
      <w:proofErr w:type="spellStart"/>
      <w:r w:rsidR="00994376" w:rsidRPr="006B2AA5">
        <w:rPr>
          <w:rFonts w:asciiTheme="majorBidi" w:hAnsiTheme="majorBidi" w:cstheme="majorBidi"/>
          <w:highlight w:val="yellow"/>
        </w:rPr>
        <w:t>Comanus</w:t>
      </w:r>
      <w:proofErr w:type="spellEnd"/>
      <w:r w:rsidR="00994376" w:rsidRPr="006B2AA5">
        <w:rPr>
          <w:rFonts w:asciiTheme="majorBidi" w:hAnsiTheme="majorBidi" w:cstheme="majorBidi"/>
          <w:highlight w:val="yellow"/>
        </w:rPr>
        <w:t xml:space="preserve"> [</w:t>
      </w:r>
      <w:r w:rsidR="00994376" w:rsidRPr="00A04442">
        <w:rPr>
          <w:rFonts w:asciiTheme="majorBidi" w:hAnsiTheme="majorBidi" w:cstheme="majorBidi"/>
          <w:i/>
          <w:iCs/>
          <w:highlight w:val="yellow"/>
          <w:rPrChange w:id="287" w:author="Author">
            <w:rPr>
              <w:rFonts w:asciiTheme="majorBidi" w:hAnsiTheme="majorBidi" w:cstheme="majorBidi"/>
              <w:highlight w:val="yellow"/>
            </w:rPr>
          </w:rPrChange>
        </w:rPr>
        <w:t>Wars</w:t>
      </w:r>
      <w:r w:rsidR="00994376" w:rsidRPr="006B2AA5">
        <w:rPr>
          <w:rFonts w:asciiTheme="majorBidi" w:hAnsiTheme="majorBidi" w:cstheme="majorBidi"/>
          <w:highlight w:val="yellow"/>
        </w:rPr>
        <w:t xml:space="preserve"> II 224</w:t>
      </w:r>
      <w:r w:rsidR="0009385F">
        <w:rPr>
          <w:rFonts w:asciiTheme="majorBidi" w:hAnsiTheme="majorBidi" w:cstheme="majorBidi"/>
          <w:highlight w:val="yellow"/>
        </w:rPr>
        <w:t>–</w:t>
      </w:r>
      <w:r w:rsidR="00994376" w:rsidRPr="006B2AA5">
        <w:rPr>
          <w:rFonts w:asciiTheme="majorBidi" w:hAnsiTheme="majorBidi" w:cstheme="majorBidi"/>
          <w:highlight w:val="yellow"/>
        </w:rPr>
        <w:t xml:space="preserve">227], etc.). Yet it is not possible to point to the existence of </w:t>
      </w:r>
      <w:del w:id="288" w:author="Author">
        <w:r w:rsidR="00994376" w:rsidRPr="006B2AA5" w:rsidDel="00B44A92">
          <w:rPr>
            <w:rFonts w:asciiTheme="majorBidi" w:hAnsiTheme="majorBidi" w:cstheme="majorBidi"/>
            <w:highlight w:val="yellow"/>
          </w:rPr>
          <w:delText>“</w:delText>
        </w:r>
      </w:del>
      <w:r w:rsidR="00994376" w:rsidRPr="006B2AA5">
        <w:rPr>
          <w:rFonts w:asciiTheme="majorBidi" w:hAnsiTheme="majorBidi" w:cstheme="majorBidi"/>
          <w:highlight w:val="yellow"/>
        </w:rPr>
        <w:t>Zealots</w:t>
      </w:r>
      <w:del w:id="289" w:author="Author">
        <w:r w:rsidR="00994376" w:rsidRPr="006B2AA5" w:rsidDel="00B44A92">
          <w:rPr>
            <w:rFonts w:asciiTheme="majorBidi" w:hAnsiTheme="majorBidi" w:cstheme="majorBidi"/>
            <w:highlight w:val="yellow"/>
          </w:rPr>
          <w:delText>”</w:delText>
        </w:r>
      </w:del>
      <w:r w:rsidR="00994376" w:rsidRPr="006B2AA5">
        <w:rPr>
          <w:rFonts w:asciiTheme="majorBidi" w:hAnsiTheme="majorBidi" w:cstheme="majorBidi"/>
          <w:highlight w:val="yellow"/>
        </w:rPr>
        <w:t xml:space="preserve"> as a cohesive political or even ideological group.</w:t>
      </w:r>
    </w:p>
    <w:p w14:paraId="758B96FD" w14:textId="77777777" w:rsidR="00AB0BE6" w:rsidRDefault="006B2AA5" w:rsidP="00E748CE">
      <w:pPr>
        <w:bidi w:val="0"/>
        <w:spacing w:line="276" w:lineRule="auto"/>
        <w:rPr>
          <w:ins w:id="290" w:author="Author"/>
          <w:rFonts w:asciiTheme="majorBidi" w:hAnsiTheme="majorBidi" w:cstheme="majorBidi"/>
          <w:highlight w:val="yellow"/>
        </w:rPr>
      </w:pPr>
      <w:r w:rsidRPr="00E748CE">
        <w:rPr>
          <w:rFonts w:asciiTheme="majorBidi" w:hAnsiTheme="majorBidi" w:cstheme="majorBidi"/>
          <w:highlight w:val="yellow"/>
        </w:rPr>
        <w:t xml:space="preserve">8.3 </w:t>
      </w:r>
      <w:r w:rsidRPr="00E748CE">
        <w:rPr>
          <w:rFonts w:asciiTheme="majorBidi" w:hAnsiTheme="majorBidi" w:cstheme="majorBidi"/>
          <w:i/>
          <w:iCs/>
          <w:highlight w:val="yellow"/>
        </w:rPr>
        <w:t>Toward a rebellion?</w:t>
      </w:r>
      <w:r w:rsidRPr="00E748CE">
        <w:rPr>
          <w:rFonts w:asciiTheme="majorBidi" w:hAnsiTheme="majorBidi" w:cstheme="majorBidi"/>
          <w:highlight w:val="yellow"/>
        </w:rPr>
        <w:t xml:space="preserve"> </w:t>
      </w:r>
    </w:p>
    <w:p w14:paraId="0C26C21C" w14:textId="4DEC1918" w:rsidR="006B2AA5" w:rsidRDefault="0009385F" w:rsidP="000706FF">
      <w:pPr>
        <w:bidi w:val="0"/>
        <w:spacing w:line="276" w:lineRule="auto"/>
        <w:rPr>
          <w:rFonts w:asciiTheme="majorBidi" w:hAnsiTheme="majorBidi" w:cstheme="majorBidi"/>
        </w:rPr>
      </w:pPr>
      <w:r>
        <w:rPr>
          <w:rFonts w:asciiTheme="majorBidi" w:hAnsiTheme="majorBidi" w:cstheme="majorBidi"/>
          <w:highlight w:val="yellow"/>
        </w:rPr>
        <w:t xml:space="preserve">The narrative of </w:t>
      </w:r>
      <w:r w:rsidR="006B2AA5" w:rsidRPr="00E748CE">
        <w:rPr>
          <w:rFonts w:asciiTheme="majorBidi" w:hAnsiTheme="majorBidi" w:cstheme="majorBidi"/>
          <w:highlight w:val="yellow"/>
        </w:rPr>
        <w:t xml:space="preserve">Josephus </w:t>
      </w:r>
      <w:r w:rsidR="00E36569">
        <w:rPr>
          <w:rFonts w:asciiTheme="majorBidi" w:hAnsiTheme="majorBidi" w:cstheme="majorBidi"/>
          <w:highlight w:val="yellow"/>
        </w:rPr>
        <w:t>about</w:t>
      </w:r>
      <w:r w:rsidR="00E748CE" w:rsidRPr="00E748CE">
        <w:rPr>
          <w:rFonts w:asciiTheme="majorBidi" w:hAnsiTheme="majorBidi" w:cstheme="majorBidi"/>
          <w:highlight w:val="yellow"/>
        </w:rPr>
        <w:t xml:space="preserve"> </w:t>
      </w:r>
      <w:r w:rsidR="006B2AA5" w:rsidRPr="00E748CE">
        <w:rPr>
          <w:rFonts w:asciiTheme="majorBidi" w:hAnsiTheme="majorBidi" w:cstheme="majorBidi"/>
          <w:highlight w:val="yellow"/>
        </w:rPr>
        <w:t xml:space="preserve">the twenty years </w:t>
      </w:r>
      <w:r w:rsidR="00E748CE" w:rsidRPr="00E748CE">
        <w:rPr>
          <w:rFonts w:asciiTheme="majorBidi" w:hAnsiTheme="majorBidi" w:cstheme="majorBidi"/>
          <w:highlight w:val="yellow"/>
        </w:rPr>
        <w:t>prior to</w:t>
      </w:r>
      <w:r w:rsidR="006B2AA5" w:rsidRPr="00E748CE">
        <w:rPr>
          <w:rFonts w:asciiTheme="majorBidi" w:hAnsiTheme="majorBidi" w:cstheme="majorBidi"/>
          <w:highlight w:val="yellow"/>
        </w:rPr>
        <w:t xml:space="preserve"> the revolt is quite clear. On the one hand, a series of corrupt Roman </w:t>
      </w:r>
      <w:r w:rsidR="00E748CE" w:rsidRPr="00E748CE">
        <w:rPr>
          <w:rFonts w:asciiTheme="majorBidi" w:hAnsiTheme="majorBidi" w:cstheme="majorBidi"/>
          <w:highlight w:val="yellow"/>
        </w:rPr>
        <w:t>governors</w:t>
      </w:r>
      <w:r w:rsidR="006B2AA5" w:rsidRPr="00E748CE">
        <w:rPr>
          <w:rFonts w:asciiTheme="majorBidi" w:hAnsiTheme="majorBidi" w:cstheme="majorBidi"/>
          <w:highlight w:val="yellow"/>
        </w:rPr>
        <w:t xml:space="preserve"> cause the Jewish public to lose confidence in Rome, and on the other, </w:t>
      </w:r>
      <w:r w:rsidR="00E748CE" w:rsidRPr="00E748CE">
        <w:rPr>
          <w:rFonts w:asciiTheme="majorBidi" w:hAnsiTheme="majorBidi" w:cstheme="majorBidi"/>
          <w:highlight w:val="yellow"/>
        </w:rPr>
        <w:t>prophetic</w:t>
      </w:r>
      <w:r w:rsidR="006B2AA5" w:rsidRPr="00E748CE">
        <w:rPr>
          <w:rFonts w:asciiTheme="majorBidi" w:hAnsiTheme="majorBidi" w:cstheme="majorBidi"/>
          <w:highlight w:val="yellow"/>
        </w:rPr>
        <w:t xml:space="preserve"> and/or messianic rebels </w:t>
      </w:r>
      <w:r>
        <w:rPr>
          <w:rFonts w:asciiTheme="majorBidi" w:hAnsiTheme="majorBidi" w:cstheme="majorBidi"/>
          <w:highlight w:val="yellow"/>
        </w:rPr>
        <w:t xml:space="preserve">appear </w:t>
      </w:r>
      <w:r w:rsidR="00E748CE" w:rsidRPr="00E748CE">
        <w:rPr>
          <w:rFonts w:asciiTheme="majorBidi" w:hAnsiTheme="majorBidi" w:cstheme="majorBidi"/>
          <w:highlight w:val="yellow"/>
        </w:rPr>
        <w:t xml:space="preserve">among the Jews, calling for a fundamental change in the political order. </w:t>
      </w:r>
      <w:r w:rsidR="006B2AA5" w:rsidRPr="00E748CE">
        <w:rPr>
          <w:rFonts w:asciiTheme="majorBidi" w:hAnsiTheme="majorBidi" w:cstheme="majorBidi"/>
          <w:highlight w:val="yellow"/>
        </w:rPr>
        <w:t xml:space="preserve">Judea </w:t>
      </w:r>
      <w:r w:rsidR="00E748CE" w:rsidRPr="00E748CE">
        <w:rPr>
          <w:rFonts w:asciiTheme="majorBidi" w:hAnsiTheme="majorBidi" w:cstheme="majorBidi"/>
          <w:highlight w:val="yellow"/>
        </w:rPr>
        <w:t>plunges</w:t>
      </w:r>
      <w:r w:rsidR="006B2AA5" w:rsidRPr="00E748CE">
        <w:rPr>
          <w:rFonts w:asciiTheme="majorBidi" w:hAnsiTheme="majorBidi" w:cstheme="majorBidi"/>
          <w:highlight w:val="yellow"/>
        </w:rPr>
        <w:t xml:space="preserve"> towards rebellion. This </w:t>
      </w:r>
      <w:r w:rsidR="00E748CE" w:rsidRPr="00E748CE">
        <w:rPr>
          <w:rFonts w:asciiTheme="majorBidi" w:hAnsiTheme="majorBidi" w:cstheme="majorBidi"/>
          <w:highlight w:val="yellow"/>
        </w:rPr>
        <w:t>picture</w:t>
      </w:r>
      <w:r w:rsidR="006B2AA5" w:rsidRPr="00E748CE">
        <w:rPr>
          <w:rFonts w:asciiTheme="majorBidi" w:hAnsiTheme="majorBidi" w:cstheme="majorBidi"/>
          <w:highlight w:val="yellow"/>
        </w:rPr>
        <w:t xml:space="preserve"> was</w:t>
      </w:r>
      <w:r w:rsidR="00E748CE" w:rsidRPr="00E748CE">
        <w:rPr>
          <w:rFonts w:asciiTheme="majorBidi" w:hAnsiTheme="majorBidi" w:cstheme="majorBidi"/>
          <w:highlight w:val="yellow"/>
        </w:rPr>
        <w:t>,</w:t>
      </w:r>
      <w:r w:rsidR="006B2AA5" w:rsidRPr="00E748CE">
        <w:rPr>
          <w:rFonts w:asciiTheme="majorBidi" w:hAnsiTheme="majorBidi" w:cstheme="majorBidi"/>
          <w:highlight w:val="yellow"/>
        </w:rPr>
        <w:t xml:space="preserve"> and still is</w:t>
      </w:r>
      <w:r w:rsidR="00E748CE" w:rsidRPr="00E748CE">
        <w:rPr>
          <w:rFonts w:asciiTheme="majorBidi" w:hAnsiTheme="majorBidi" w:cstheme="majorBidi"/>
          <w:highlight w:val="yellow"/>
        </w:rPr>
        <w:t>,</w:t>
      </w:r>
      <w:r w:rsidR="006B2AA5"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 xml:space="preserve">the accepted version of the period, </w:t>
      </w:r>
      <w:r>
        <w:rPr>
          <w:rFonts w:asciiTheme="majorBidi" w:hAnsiTheme="majorBidi" w:cstheme="majorBidi"/>
          <w:highlight w:val="yellow"/>
        </w:rPr>
        <w:t>although</w:t>
      </w:r>
      <w:r w:rsidR="00E748CE" w:rsidRPr="00E748CE">
        <w:rPr>
          <w:rFonts w:asciiTheme="majorBidi" w:hAnsiTheme="majorBidi" w:cstheme="majorBidi"/>
          <w:highlight w:val="yellow"/>
        </w:rPr>
        <w:t xml:space="preserve"> s</w:t>
      </w:r>
      <w:r w:rsidR="006B2AA5" w:rsidRPr="00E748CE">
        <w:rPr>
          <w:rFonts w:asciiTheme="majorBidi" w:hAnsiTheme="majorBidi" w:cstheme="majorBidi"/>
          <w:highlight w:val="yellow"/>
        </w:rPr>
        <w:t xml:space="preserve">cholars such as Mason and Goodman sought to paint an almost completely </w:t>
      </w:r>
      <w:r>
        <w:rPr>
          <w:rFonts w:asciiTheme="majorBidi" w:hAnsiTheme="majorBidi" w:cstheme="majorBidi"/>
          <w:highlight w:val="yellow"/>
        </w:rPr>
        <w:t>contrary</w:t>
      </w:r>
      <w:r w:rsidR="006B2AA5" w:rsidRPr="00E748CE">
        <w:rPr>
          <w:rFonts w:asciiTheme="majorBidi" w:hAnsiTheme="majorBidi" w:cstheme="majorBidi"/>
          <w:highlight w:val="yellow"/>
        </w:rPr>
        <w:t xml:space="preserve"> picture, </w:t>
      </w:r>
      <w:r w:rsidR="00E748CE" w:rsidRPr="00E748CE">
        <w:rPr>
          <w:rFonts w:asciiTheme="majorBidi" w:hAnsiTheme="majorBidi" w:cstheme="majorBidi"/>
          <w:highlight w:val="yellow"/>
        </w:rPr>
        <w:t>arguing that</w:t>
      </w:r>
      <w:r w:rsidR="006B2AA5" w:rsidRPr="00E748CE">
        <w:rPr>
          <w:rFonts w:asciiTheme="majorBidi" w:hAnsiTheme="majorBidi" w:cstheme="majorBidi"/>
          <w:highlight w:val="yellow"/>
        </w:rPr>
        <w:t xml:space="preserve"> most of the Jewish population lived peace</w:t>
      </w:r>
      <w:r w:rsidR="00E748CE" w:rsidRPr="00E748CE">
        <w:rPr>
          <w:rFonts w:asciiTheme="majorBidi" w:hAnsiTheme="majorBidi" w:cstheme="majorBidi"/>
          <w:highlight w:val="yellow"/>
        </w:rPr>
        <w:t>fully</w:t>
      </w:r>
      <w:r w:rsidR="006B2AA5"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and that</w:t>
      </w:r>
      <w:r w:rsidR="006B2AA5" w:rsidRPr="00E748CE">
        <w:rPr>
          <w:rFonts w:asciiTheme="majorBidi" w:hAnsiTheme="majorBidi" w:cstheme="majorBidi"/>
          <w:highlight w:val="yellow"/>
        </w:rPr>
        <w:t xml:space="preserve"> the various rebels were insignificant marginal figures.</w:t>
      </w:r>
      <w:r w:rsidR="00E05B5F">
        <w:rPr>
          <w:rFonts w:asciiTheme="majorBidi" w:hAnsiTheme="majorBidi" w:cstheme="majorBidi"/>
        </w:rPr>
        <w:t xml:space="preserve"> </w:t>
      </w:r>
    </w:p>
    <w:p w14:paraId="66481783" w14:textId="4E03966D" w:rsidR="00C302BF" w:rsidRDefault="00E05B5F" w:rsidP="00E05B5F">
      <w:pPr>
        <w:bidi w:val="0"/>
        <w:spacing w:line="276" w:lineRule="auto"/>
        <w:rPr>
          <w:rFonts w:asciiTheme="majorBidi" w:hAnsiTheme="majorBidi" w:cstheme="majorBidi"/>
        </w:rPr>
      </w:pPr>
      <w:r w:rsidRPr="00E05B5F">
        <w:rPr>
          <w:rFonts w:asciiTheme="majorBidi" w:hAnsiTheme="majorBidi" w:cstheme="majorBidi"/>
          <w:highlight w:val="yellow"/>
        </w:rPr>
        <w:lastRenderedPageBreak/>
        <w:t xml:space="preserve">A re-reading of Josephus in light of other sources, chief among them the </w:t>
      </w:r>
      <w:r>
        <w:rPr>
          <w:rFonts w:asciiTheme="majorBidi" w:hAnsiTheme="majorBidi" w:cstheme="majorBidi"/>
          <w:highlight w:val="yellow"/>
        </w:rPr>
        <w:t>B</w:t>
      </w:r>
      <w:r w:rsidRPr="00E05B5F">
        <w:rPr>
          <w:rFonts w:asciiTheme="majorBidi" w:hAnsiTheme="majorBidi" w:cstheme="majorBidi"/>
          <w:highlight w:val="yellow"/>
        </w:rPr>
        <w:t xml:space="preserve">ook of Acts, reveals a more complex situation, </w:t>
      </w:r>
      <w:ins w:id="291" w:author="Author">
        <w:r w:rsidR="00C862C8">
          <w:rPr>
            <w:rFonts w:asciiTheme="majorBidi" w:hAnsiTheme="majorBidi" w:cstheme="majorBidi"/>
            <w:highlight w:val="yellow"/>
          </w:rPr>
          <w:t>in</w:t>
        </w:r>
      </w:ins>
      <w:del w:id="292" w:author="Author">
        <w:r w:rsidRPr="00E05B5F" w:rsidDel="00C862C8">
          <w:rPr>
            <w:rFonts w:asciiTheme="majorBidi" w:hAnsiTheme="majorBidi" w:cstheme="majorBidi"/>
            <w:highlight w:val="yellow"/>
          </w:rPr>
          <w:delText>according to</w:delText>
        </w:r>
      </w:del>
      <w:r w:rsidRPr="00E05B5F">
        <w:rPr>
          <w:rFonts w:asciiTheme="majorBidi" w:hAnsiTheme="majorBidi" w:cstheme="majorBidi"/>
          <w:highlight w:val="yellow"/>
        </w:rPr>
        <w:t xml:space="preserve"> which Jewish society</w:t>
      </w:r>
      <w:ins w:id="293" w:author="Author">
        <w:r w:rsidR="000870ED">
          <w:rPr>
            <w:rFonts w:asciiTheme="majorBidi" w:hAnsiTheme="majorBidi" w:cstheme="majorBidi"/>
            <w:highlight w:val="yellow"/>
          </w:rPr>
          <w:t xml:space="preserve"> was in a waiting position</w:t>
        </w:r>
      </w:ins>
      <w:del w:id="294" w:author="Author">
        <w:r w:rsidRPr="00E05B5F" w:rsidDel="000870ED">
          <w:rPr>
            <w:rFonts w:asciiTheme="majorBidi" w:hAnsiTheme="majorBidi" w:cstheme="majorBidi"/>
            <w:highlight w:val="yellow"/>
          </w:rPr>
          <w:delText xml:space="preserve"> was </w:delText>
        </w:r>
        <w:r w:rsidDel="000870ED">
          <w:rPr>
            <w:rFonts w:asciiTheme="majorBidi" w:hAnsiTheme="majorBidi" w:cstheme="majorBidi"/>
            <w:highlight w:val="yellow"/>
          </w:rPr>
          <w:delText>biding its time</w:delText>
        </w:r>
      </w:del>
      <w:r w:rsidRPr="00E05B5F">
        <w:rPr>
          <w:rFonts w:asciiTheme="majorBidi" w:hAnsiTheme="majorBidi" w:cstheme="majorBidi"/>
          <w:highlight w:val="yellow"/>
        </w:rPr>
        <w:t xml:space="preserve">. The few but significant mentions of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Juda</w:t>
      </w:r>
      <w:r w:rsidR="00142505">
        <w:rPr>
          <w:rFonts w:asciiTheme="majorBidi" w:hAnsiTheme="majorBidi" w:cstheme="majorBidi"/>
          <w:highlight w:val="yellow"/>
        </w:rPr>
        <w:t>s</w:t>
      </w:r>
      <w:r w:rsidR="00CD1445">
        <w:rPr>
          <w:rFonts w:asciiTheme="majorBidi" w:hAnsiTheme="majorBidi" w:cstheme="majorBidi"/>
          <w:highlight w:val="yellow"/>
        </w:rPr>
        <w:t xml:space="preserve"> the Galilean</w:t>
      </w:r>
      <w:r w:rsidRPr="00E05B5F">
        <w:rPr>
          <w:rFonts w:asciiTheme="majorBidi" w:hAnsiTheme="majorBidi" w:cstheme="majorBidi"/>
          <w:highlight w:val="yellow"/>
        </w:rPr>
        <w:t xml:space="preserve"> and the </w:t>
      </w:r>
      <w:r w:rsidR="000F0176">
        <w:rPr>
          <w:rFonts w:asciiTheme="majorBidi" w:hAnsiTheme="majorBidi" w:cstheme="majorBidi"/>
          <w:highlight w:val="yellow"/>
        </w:rPr>
        <w:t>“</w:t>
      </w:r>
      <w:r w:rsidRPr="00E05B5F">
        <w:rPr>
          <w:rFonts w:asciiTheme="majorBidi" w:hAnsiTheme="majorBidi" w:cstheme="majorBidi"/>
          <w:highlight w:val="yellow"/>
        </w:rPr>
        <w:t>Egyptian</w:t>
      </w:r>
      <w:r w:rsidR="000F0176">
        <w:rPr>
          <w:rFonts w:asciiTheme="majorBidi" w:hAnsiTheme="majorBidi" w:cstheme="majorBidi"/>
          <w:highlight w:val="yellow"/>
        </w:rPr>
        <w:t>”</w:t>
      </w:r>
      <w:r w:rsidRPr="00E05B5F">
        <w:rPr>
          <w:rFonts w:asciiTheme="majorBidi" w:hAnsiTheme="majorBidi" w:cstheme="majorBidi"/>
          <w:highlight w:val="yellow"/>
        </w:rPr>
        <w:t xml:space="preserve"> prophet show that these figures were present in the collective memory </w:t>
      </w:r>
      <w:r>
        <w:rPr>
          <w:rFonts w:asciiTheme="majorBidi" w:hAnsiTheme="majorBidi" w:cstheme="majorBidi"/>
          <w:highlight w:val="yellow"/>
        </w:rPr>
        <w:t xml:space="preserve">of the people </w:t>
      </w:r>
      <w:r w:rsidRPr="00E05B5F">
        <w:rPr>
          <w:rFonts w:asciiTheme="majorBidi" w:hAnsiTheme="majorBidi" w:cstheme="majorBidi"/>
          <w:highlight w:val="yellow"/>
        </w:rPr>
        <w:t xml:space="preserve">and were perceived as possible role models.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w:t>
      </w:r>
      <w:r w:rsidR="004A49CC">
        <w:rPr>
          <w:rFonts w:asciiTheme="majorBidi" w:hAnsiTheme="majorBidi" w:cstheme="majorBidi"/>
          <w:highlight w:val="yellow"/>
        </w:rPr>
        <w:t>’</w:t>
      </w:r>
      <w:r w:rsidRPr="00E05B5F">
        <w:rPr>
          <w:rFonts w:asciiTheme="majorBidi" w:hAnsiTheme="majorBidi" w:cstheme="majorBidi"/>
          <w:highlight w:val="yellow"/>
        </w:rPr>
        <w:t>s comparison between the disciples of Jesus and Juda</w:t>
      </w:r>
      <w:r w:rsidR="004A49CC">
        <w:rPr>
          <w:rFonts w:asciiTheme="majorBidi" w:hAnsiTheme="majorBidi" w:cstheme="majorBidi"/>
          <w:highlight w:val="yellow"/>
        </w:rPr>
        <w:t>s the Galilean</w:t>
      </w:r>
      <w:r w:rsidRPr="00E05B5F">
        <w:rPr>
          <w:rFonts w:asciiTheme="majorBidi" w:hAnsiTheme="majorBidi" w:cstheme="majorBidi"/>
          <w:highlight w:val="yellow"/>
        </w:rPr>
        <w:t xml:space="preserve"> and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xml:space="preserve"> shows the willingness of Jewish society to accept charismatic leaders with a radical message</w:t>
      </w:r>
      <w:r w:rsidR="004A49CC">
        <w:rPr>
          <w:rFonts w:asciiTheme="majorBidi" w:hAnsiTheme="majorBidi" w:cstheme="majorBidi"/>
          <w:highlight w:val="yellow"/>
        </w:rPr>
        <w:t>, albeit</w:t>
      </w:r>
      <w:r w:rsidRPr="00E05B5F">
        <w:rPr>
          <w:rFonts w:asciiTheme="majorBidi" w:hAnsiTheme="majorBidi" w:cstheme="majorBidi"/>
          <w:highlight w:val="yellow"/>
        </w:rPr>
        <w:t xml:space="preserve"> accompanied by </w:t>
      </w:r>
      <w:r w:rsidR="00CD1445">
        <w:rPr>
          <w:rFonts w:asciiTheme="majorBidi" w:hAnsiTheme="majorBidi" w:cstheme="majorBidi"/>
          <w:highlight w:val="yellow"/>
        </w:rPr>
        <w:t xml:space="preserve">a </w:t>
      </w:r>
      <w:r w:rsidRPr="00E05B5F">
        <w:rPr>
          <w:rFonts w:asciiTheme="majorBidi" w:hAnsiTheme="majorBidi" w:cstheme="majorBidi"/>
          <w:highlight w:val="yellow"/>
        </w:rPr>
        <w:t xml:space="preserve">sober realism that the degree of truth of the charismatic leader </w:t>
      </w:r>
      <w:r>
        <w:rPr>
          <w:rFonts w:asciiTheme="majorBidi" w:hAnsiTheme="majorBidi" w:cstheme="majorBidi"/>
          <w:highlight w:val="yellow"/>
        </w:rPr>
        <w:t>would</w:t>
      </w:r>
      <w:r w:rsidRPr="00E05B5F">
        <w:rPr>
          <w:rFonts w:asciiTheme="majorBidi" w:hAnsiTheme="majorBidi" w:cstheme="majorBidi"/>
          <w:highlight w:val="yellow"/>
        </w:rPr>
        <w:t xml:space="preserve"> be judged by </w:t>
      </w:r>
      <w:r>
        <w:rPr>
          <w:rFonts w:asciiTheme="majorBidi" w:hAnsiTheme="majorBidi" w:cstheme="majorBidi"/>
          <w:highlight w:val="yellow"/>
        </w:rPr>
        <w:t>his success</w:t>
      </w:r>
      <w:r w:rsidRPr="00E05B5F">
        <w:rPr>
          <w:rFonts w:asciiTheme="majorBidi" w:hAnsiTheme="majorBidi" w:cstheme="majorBidi"/>
          <w:highlight w:val="yellow"/>
        </w:rPr>
        <w:t xml:space="preserve">. As we shall see below, the test of success presented by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 has a double meaning</w:t>
      </w:r>
      <w:r w:rsidR="000F0176">
        <w:rPr>
          <w:rFonts w:asciiTheme="majorBidi" w:hAnsiTheme="majorBidi" w:cstheme="majorBidi"/>
          <w:highlight w:val="yellow"/>
        </w:rPr>
        <w:t>. F</w:t>
      </w:r>
      <w:r w:rsidRPr="00E05B5F">
        <w:rPr>
          <w:rFonts w:asciiTheme="majorBidi" w:hAnsiTheme="majorBidi" w:cstheme="majorBidi"/>
          <w:highlight w:val="yellow"/>
        </w:rPr>
        <w:t>irst, it expresses the willingness of the elite</w:t>
      </w:r>
      <w:ins w:id="295" w:author="Author">
        <w:r w:rsidR="00B44A92">
          <w:rPr>
            <w:rFonts w:asciiTheme="majorBidi" w:hAnsiTheme="majorBidi" w:cstheme="majorBidi"/>
            <w:highlight w:val="yellow"/>
          </w:rPr>
          <w:t>s</w:t>
        </w:r>
      </w:ins>
      <w:r w:rsidRPr="00E05B5F">
        <w:rPr>
          <w:rFonts w:asciiTheme="majorBidi" w:hAnsiTheme="majorBidi" w:cstheme="majorBidi"/>
          <w:highlight w:val="yellow"/>
        </w:rPr>
        <w:t xml:space="preserve"> to join the opposition </w:t>
      </w:r>
      <w:del w:id="296" w:author="Author">
        <w:r w:rsidRPr="00E05B5F" w:rsidDel="005A6A78">
          <w:rPr>
            <w:rFonts w:asciiTheme="majorBidi" w:hAnsiTheme="majorBidi" w:cstheme="majorBidi"/>
            <w:highlight w:val="yellow"/>
          </w:rPr>
          <w:delText xml:space="preserve">to </w:delText>
        </w:r>
        <w:r w:rsidRPr="00E05B5F" w:rsidDel="007C7C75">
          <w:rPr>
            <w:rFonts w:asciiTheme="majorBidi" w:hAnsiTheme="majorBidi" w:cstheme="majorBidi"/>
            <w:highlight w:val="yellow"/>
          </w:rPr>
          <w:delText xml:space="preserve">Rome and the existing order </w:delText>
        </w:r>
      </w:del>
      <w:r w:rsidRPr="00E05B5F">
        <w:rPr>
          <w:rFonts w:asciiTheme="majorBidi" w:hAnsiTheme="majorBidi" w:cstheme="majorBidi"/>
          <w:highlight w:val="yellow"/>
        </w:rPr>
        <w:t>under certain conditions</w:t>
      </w:r>
      <w:r w:rsidR="000F0176">
        <w:rPr>
          <w:rFonts w:asciiTheme="majorBidi" w:hAnsiTheme="majorBidi" w:cstheme="majorBidi"/>
          <w:highlight w:val="yellow"/>
        </w:rPr>
        <w:t>. S</w:t>
      </w:r>
      <w:r w:rsidRPr="00E05B5F">
        <w:rPr>
          <w:rFonts w:asciiTheme="majorBidi" w:hAnsiTheme="majorBidi" w:cstheme="majorBidi"/>
          <w:highlight w:val="yellow"/>
        </w:rPr>
        <w:t xml:space="preserve">econd, it </w:t>
      </w:r>
      <w:r>
        <w:rPr>
          <w:rFonts w:asciiTheme="majorBidi" w:hAnsiTheme="majorBidi" w:cstheme="majorBidi"/>
          <w:highlight w:val="yellow"/>
        </w:rPr>
        <w:t xml:space="preserve">offers </w:t>
      </w:r>
      <w:r w:rsidR="000F0176" w:rsidRPr="00E05B5F">
        <w:rPr>
          <w:rFonts w:asciiTheme="majorBidi" w:hAnsiTheme="majorBidi" w:cstheme="majorBidi"/>
          <w:highlight w:val="yellow"/>
        </w:rPr>
        <w:t xml:space="preserve">leaders and radical ideologies </w:t>
      </w:r>
      <w:r w:rsidR="000F0176">
        <w:rPr>
          <w:rFonts w:asciiTheme="majorBidi" w:hAnsiTheme="majorBidi" w:cstheme="majorBidi"/>
          <w:highlight w:val="yellow"/>
        </w:rPr>
        <w:t>an</w:t>
      </w:r>
      <w:r>
        <w:rPr>
          <w:rFonts w:asciiTheme="majorBidi" w:hAnsiTheme="majorBidi" w:cstheme="majorBidi"/>
          <w:highlight w:val="yellow"/>
        </w:rPr>
        <w:t xml:space="preserve"> opportunity </w:t>
      </w:r>
      <w:r w:rsidRPr="00E05B5F">
        <w:rPr>
          <w:rFonts w:asciiTheme="majorBidi" w:hAnsiTheme="majorBidi" w:cstheme="majorBidi"/>
          <w:highlight w:val="yellow"/>
        </w:rPr>
        <w:t xml:space="preserve">to prove themselves </w:t>
      </w:r>
      <w:r>
        <w:rPr>
          <w:rFonts w:asciiTheme="majorBidi" w:hAnsiTheme="majorBidi" w:cstheme="majorBidi"/>
          <w:highlight w:val="yellow"/>
        </w:rPr>
        <w:t>by</w:t>
      </w:r>
      <w:r w:rsidRPr="00E05B5F">
        <w:rPr>
          <w:rFonts w:asciiTheme="majorBidi" w:hAnsiTheme="majorBidi" w:cstheme="majorBidi"/>
          <w:highlight w:val="yellow"/>
        </w:rPr>
        <w:t xml:space="preserve"> the test of </w:t>
      </w:r>
      <w:r w:rsidR="00C7335B">
        <w:rPr>
          <w:rFonts w:asciiTheme="majorBidi" w:hAnsiTheme="majorBidi" w:cstheme="majorBidi"/>
          <w:highlight w:val="yellow"/>
        </w:rPr>
        <w:t xml:space="preserve">their </w:t>
      </w:r>
      <w:r>
        <w:rPr>
          <w:rFonts w:asciiTheme="majorBidi" w:hAnsiTheme="majorBidi" w:cstheme="majorBidi"/>
          <w:highlight w:val="yellow"/>
        </w:rPr>
        <w:t>accomplishments</w:t>
      </w:r>
      <w:r w:rsidRPr="00E05B5F">
        <w:rPr>
          <w:rFonts w:asciiTheme="majorBidi" w:hAnsiTheme="majorBidi" w:cstheme="majorBidi"/>
          <w:highlight w:val="yellow"/>
        </w:rPr>
        <w:t xml:space="preserve">. This </w:t>
      </w:r>
      <w:r>
        <w:rPr>
          <w:rFonts w:asciiTheme="majorBidi" w:hAnsiTheme="majorBidi" w:cstheme="majorBidi"/>
          <w:highlight w:val="yellow"/>
        </w:rPr>
        <w:t>shows</w:t>
      </w:r>
      <w:r w:rsidRPr="00E05B5F">
        <w:rPr>
          <w:rFonts w:asciiTheme="majorBidi" w:hAnsiTheme="majorBidi" w:cstheme="majorBidi"/>
          <w:highlight w:val="yellow"/>
        </w:rPr>
        <w:t xml:space="preserve"> significant </w:t>
      </w:r>
      <w:r>
        <w:rPr>
          <w:rFonts w:asciiTheme="majorBidi" w:hAnsiTheme="majorBidi" w:cstheme="majorBidi"/>
          <w:highlight w:val="yellow"/>
        </w:rPr>
        <w:t>progress</w:t>
      </w:r>
      <w:r w:rsidRPr="00E05B5F">
        <w:rPr>
          <w:rFonts w:asciiTheme="majorBidi" w:hAnsiTheme="majorBidi" w:cstheme="majorBidi"/>
          <w:highlight w:val="yellow"/>
        </w:rPr>
        <w:t xml:space="preserve"> in the willingness of sections of Jewish society to promote and enable rebellious activity even </w:t>
      </w:r>
      <w:r w:rsidR="000F0176">
        <w:rPr>
          <w:rFonts w:asciiTheme="majorBidi" w:hAnsiTheme="majorBidi" w:cstheme="majorBidi"/>
          <w:highlight w:val="yellow"/>
        </w:rPr>
        <w:t>if</w:t>
      </w:r>
      <w:r w:rsidRPr="00E05B5F">
        <w:rPr>
          <w:rFonts w:asciiTheme="majorBidi" w:hAnsiTheme="majorBidi" w:cstheme="majorBidi"/>
          <w:highlight w:val="yellow"/>
        </w:rPr>
        <w:t xml:space="preserve"> it </w:t>
      </w:r>
      <w:r w:rsidR="000F0176">
        <w:rPr>
          <w:rFonts w:asciiTheme="majorBidi" w:hAnsiTheme="majorBidi" w:cstheme="majorBidi"/>
          <w:highlight w:val="yellow"/>
        </w:rPr>
        <w:t>wa</w:t>
      </w:r>
      <w:r w:rsidRPr="00E05B5F">
        <w:rPr>
          <w:rFonts w:asciiTheme="majorBidi" w:hAnsiTheme="majorBidi" w:cstheme="majorBidi"/>
          <w:highlight w:val="yellow"/>
        </w:rPr>
        <w:t>s not anchored in purely religious contexts.</w:t>
      </w:r>
    </w:p>
    <w:p w14:paraId="38645021" w14:textId="77777777" w:rsidR="00070A9E" w:rsidRPr="00FB0CEB" w:rsidRDefault="00070A9E" w:rsidP="00070A9E">
      <w:pPr>
        <w:bidi w:val="0"/>
        <w:spacing w:line="276" w:lineRule="auto"/>
        <w:rPr>
          <w:rFonts w:asciiTheme="majorBidi" w:hAnsiTheme="majorBidi" w:cstheme="majorBidi"/>
        </w:rPr>
      </w:pPr>
    </w:p>
    <w:p w14:paraId="1018F210" w14:textId="1972E6FC" w:rsidR="001F6E69" w:rsidRPr="00FB0CEB" w:rsidRDefault="001F6E69"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9</w:t>
      </w:r>
      <w:ins w:id="297" w:author="Author">
        <w:r w:rsidR="009C35BC">
          <w:rPr>
            <w:rFonts w:asciiTheme="majorBidi" w:hAnsiTheme="majorBidi" w:cstheme="majorBidi"/>
            <w:b/>
            <w:bCs/>
            <w:i/>
            <w:iCs/>
          </w:rPr>
          <w:t>:</w:t>
        </w:r>
      </w:ins>
      <w:del w:id="298" w:author="Author">
        <w:r w:rsidRPr="00FB0CEB" w:rsidDel="00B44A92">
          <w:rPr>
            <w:rFonts w:asciiTheme="majorBidi" w:hAnsiTheme="majorBidi" w:cstheme="majorBidi"/>
            <w:b/>
            <w:bCs/>
            <w:i/>
            <w:iCs/>
          </w:rPr>
          <w:delText>:</w:delText>
        </w:r>
      </w:del>
      <w:ins w:id="299" w:author="Author">
        <w:del w:id="300" w:author="Author">
          <w:r w:rsidR="00B44A92" w:rsidDel="009C35BC">
            <w:rPr>
              <w:rFonts w:asciiTheme="majorBidi" w:hAnsiTheme="majorBidi" w:cstheme="majorBidi"/>
              <w:b/>
              <w:bCs/>
              <w:i/>
              <w:iCs/>
            </w:rPr>
            <w:delText xml:space="preserve"> </w:delText>
          </w:r>
          <w:r w:rsidR="00B44A92" w:rsidRPr="00FB0CEB" w:rsidDel="009C35BC">
            <w:rPr>
              <w:rFonts w:asciiTheme="majorBidi" w:hAnsiTheme="majorBidi" w:cstheme="majorBidi"/>
              <w:b/>
              <w:bCs/>
              <w:i/>
              <w:iCs/>
            </w:rPr>
            <w:delText>–</w:delText>
          </w:r>
        </w:del>
      </w:ins>
      <w:r w:rsidRPr="00FB0CEB">
        <w:rPr>
          <w:rFonts w:asciiTheme="majorBidi" w:hAnsiTheme="majorBidi" w:cstheme="majorBidi"/>
          <w:b/>
          <w:bCs/>
          <w:i/>
          <w:iCs/>
        </w:rPr>
        <w:t xml:space="preserve">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1BEDC903" w:rsidR="000D41CF" w:rsidRPr="00FB0CEB" w:rsidRDefault="001F6E69" w:rsidP="004840BE">
      <w:pPr>
        <w:bidi w:val="0"/>
        <w:spacing w:line="276" w:lineRule="auto"/>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del w:id="301" w:author="Author">
        <w:r w:rsidR="00F70115" w:rsidRPr="00FB0CEB" w:rsidDel="003157B9">
          <w:rPr>
            <w:rFonts w:asciiTheme="majorBidi" w:hAnsiTheme="majorBidi" w:cstheme="majorBidi"/>
          </w:rPr>
          <w:delText xml:space="preserve">there emerge </w:delText>
        </w:r>
      </w:del>
      <w:r w:rsidRPr="00FB0CEB">
        <w:rPr>
          <w:rFonts w:asciiTheme="majorBidi" w:hAnsiTheme="majorBidi" w:cstheme="majorBidi"/>
        </w:rPr>
        <w:t xml:space="preserve">radical groups and charismatic leaders </w:t>
      </w:r>
      <w:del w:id="302" w:author="Author">
        <w:r w:rsidRPr="00FB0CEB" w:rsidDel="00AB0BE6">
          <w:rPr>
            <w:rFonts w:asciiTheme="majorBidi" w:hAnsiTheme="majorBidi" w:cstheme="majorBidi"/>
          </w:rPr>
          <w:delText xml:space="preserve">who </w:delText>
        </w:r>
      </w:del>
      <w:r w:rsidRPr="00FB0CEB">
        <w:rPr>
          <w:rFonts w:asciiTheme="majorBidi" w:hAnsiTheme="majorBidi" w:cstheme="majorBidi"/>
        </w:rPr>
        <w:t>combin</w:t>
      </w:r>
      <w:ins w:id="303" w:author="Author">
        <w:r w:rsidR="00AB0BE6">
          <w:rPr>
            <w:rFonts w:asciiTheme="majorBidi" w:hAnsiTheme="majorBidi" w:cstheme="majorBidi"/>
          </w:rPr>
          <w:t>ing</w:t>
        </w:r>
      </w:ins>
      <w:del w:id="304" w:author="Author">
        <w:r w:rsidRPr="00FB0CEB" w:rsidDel="00AB0BE6">
          <w:rPr>
            <w:rFonts w:asciiTheme="majorBidi" w:hAnsiTheme="majorBidi" w:cstheme="majorBidi"/>
          </w:rPr>
          <w:delText>e</w:delText>
        </w:r>
      </w:del>
      <w:r w:rsidRPr="00FB0CEB">
        <w:rPr>
          <w:rFonts w:asciiTheme="majorBidi" w:hAnsiTheme="majorBidi" w:cstheme="majorBidi"/>
        </w:rPr>
        <w:t xml:space="preserve"> elements from both old and new</w:t>
      </w:r>
      <w:ins w:id="305" w:author="Author">
        <w:r w:rsidR="00AB0BE6">
          <w:rPr>
            <w:rFonts w:asciiTheme="majorBidi" w:hAnsiTheme="majorBidi" w:cstheme="majorBidi"/>
          </w:rPr>
          <w:t xml:space="preserve"> emerge</w:t>
        </w:r>
      </w:ins>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w:t>
      </w:r>
      <w:r w:rsidR="007A29A3">
        <w:rPr>
          <w:rFonts w:asciiTheme="majorBidi" w:hAnsiTheme="majorBidi" w:cstheme="majorBidi"/>
        </w:rPr>
        <w:t>ese theories, which also help</w:t>
      </w:r>
      <w:r w:rsidR="000D41CF" w:rsidRPr="00FB0CEB">
        <w:rPr>
          <w:rFonts w:asciiTheme="majorBidi" w:hAnsiTheme="majorBidi" w:cstheme="majorBidi"/>
        </w:rPr>
        <w:t xml:space="preserve">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6DE3FD8F" w14:textId="77777777" w:rsidR="005144B9" w:rsidRDefault="000D41CF" w:rsidP="00A72B19">
      <w:pPr>
        <w:bidi w:val="0"/>
        <w:spacing w:line="276" w:lineRule="auto"/>
        <w:rPr>
          <w:ins w:id="306" w:author="Author"/>
          <w:rFonts w:asciiTheme="majorBidi" w:hAnsiTheme="majorBidi" w:cstheme="majorBidi"/>
          <w:i/>
          <w:iCs/>
        </w:rPr>
      </w:pPr>
      <w:r w:rsidRPr="00FB0CEB">
        <w:rPr>
          <w:rFonts w:asciiTheme="majorBidi" w:hAnsiTheme="majorBidi" w:cstheme="majorBidi"/>
        </w:rPr>
        <w:t xml:space="preserve">9.1 </w:t>
      </w:r>
      <w:r w:rsidR="00070A9E" w:rsidRPr="00FB0CEB">
        <w:rPr>
          <w:rFonts w:asciiTheme="majorBidi" w:hAnsiTheme="majorBidi" w:cstheme="majorBidi"/>
          <w:i/>
          <w:iCs/>
        </w:rPr>
        <w:t>Approaching rebellion and joining by the elites</w:t>
      </w:r>
      <w:del w:id="307" w:author="Author">
        <w:r w:rsidR="00070A9E" w:rsidRPr="00FB0CEB" w:rsidDel="005144B9">
          <w:rPr>
            <w:rFonts w:asciiTheme="majorBidi" w:hAnsiTheme="majorBidi" w:cstheme="majorBidi"/>
            <w:i/>
            <w:iCs/>
          </w:rPr>
          <w:delText>.</w:delText>
        </w:r>
      </w:del>
    </w:p>
    <w:p w14:paraId="7891C7A7" w14:textId="5925DD8F" w:rsidR="00070A9E" w:rsidRDefault="00070A9E" w:rsidP="000706FF">
      <w:pPr>
        <w:bidi w:val="0"/>
        <w:spacing w:line="276" w:lineRule="auto"/>
        <w:rPr>
          <w:rFonts w:asciiTheme="majorBidi" w:hAnsiTheme="majorBidi" w:cstheme="majorBidi"/>
          <w:i/>
          <w:iCs/>
        </w:rPr>
      </w:pPr>
      <w:del w:id="308" w:author="Author">
        <w:r w:rsidRPr="00FB0CEB" w:rsidDel="005144B9">
          <w:rPr>
            <w:rFonts w:asciiTheme="majorBidi" w:hAnsiTheme="majorBidi" w:cstheme="majorBidi"/>
          </w:rPr>
          <w:delText xml:space="preserve"> </w:delText>
        </w:r>
      </w:del>
      <w:r w:rsidRPr="00FB0CEB">
        <w:rPr>
          <w:rFonts w:asciiTheme="majorBidi" w:hAnsiTheme="majorBidi" w:cstheme="majorBidi"/>
        </w:rPr>
        <w:t xml:space="preserve">It is clear that by the time </w:t>
      </w:r>
      <w:r>
        <w:rPr>
          <w:rFonts w:asciiTheme="majorBidi" w:hAnsiTheme="majorBidi" w:cstheme="majorBidi"/>
        </w:rPr>
        <w:t xml:space="preserve">Eleazar ben Ananias, </w:t>
      </w:r>
      <w:r w:rsidRPr="00FB0CEB">
        <w:rPr>
          <w:rFonts w:asciiTheme="majorBidi" w:hAnsiTheme="majorBidi" w:cstheme="majorBidi"/>
        </w:rPr>
        <w:t>the deputy to the high priest of the Temple</w:t>
      </w:r>
      <w:r>
        <w:rPr>
          <w:rFonts w:asciiTheme="majorBidi" w:hAnsiTheme="majorBidi" w:cstheme="majorBidi"/>
        </w:rPr>
        <w:t>,</w:t>
      </w:r>
      <w:r w:rsidRPr="00FB0CEB">
        <w:rPr>
          <w:rFonts w:asciiTheme="majorBidi" w:hAnsiTheme="majorBidi" w:cstheme="majorBidi"/>
        </w:rPr>
        <w:t xml:space="preserve"> refused the sacrifice </w:t>
      </w:r>
      <w:r>
        <w:rPr>
          <w:rFonts w:asciiTheme="majorBidi" w:hAnsiTheme="majorBidi" w:cstheme="majorBidi"/>
        </w:rPr>
        <w:t>on behalf</w:t>
      </w:r>
      <w:r w:rsidRPr="00FB0CEB">
        <w:rPr>
          <w:rFonts w:asciiTheme="majorBidi" w:hAnsiTheme="majorBidi" w:cstheme="majorBidi"/>
        </w:rPr>
        <w:t xml:space="preserve"> </w:t>
      </w:r>
      <w:r>
        <w:rPr>
          <w:rFonts w:asciiTheme="majorBidi" w:hAnsiTheme="majorBidi" w:cstheme="majorBidi"/>
        </w:rPr>
        <w:t xml:space="preserve">of </w:t>
      </w:r>
      <w:r w:rsidRPr="00FB0CEB">
        <w:rPr>
          <w:rFonts w:asciiTheme="majorBidi" w:hAnsiTheme="majorBidi" w:cstheme="majorBidi"/>
        </w:rPr>
        <w:t xml:space="preserve">the emperor, some of the elites had already joined the rebellion. This completes the various conditions set forth by Goldstone for the development of a rebellion. From this point onwards, we can examine the unfolding of </w:t>
      </w:r>
      <w:r>
        <w:rPr>
          <w:rFonts w:asciiTheme="majorBidi" w:hAnsiTheme="majorBidi" w:cstheme="majorBidi"/>
        </w:rPr>
        <w:t xml:space="preserve">what in Jewish tradition is referred to as </w:t>
      </w:r>
      <w:r w:rsidRPr="00FB0CEB">
        <w:rPr>
          <w:rFonts w:asciiTheme="majorBidi" w:hAnsiTheme="majorBidi" w:cstheme="majorBidi"/>
        </w:rPr>
        <w:t>the Great Revolt in comparison with other rebellions.</w:t>
      </w:r>
    </w:p>
    <w:p w14:paraId="61F4B64E" w14:textId="3B0468F0" w:rsidR="00070A9E" w:rsidRPr="0009015B" w:rsidDel="00AB0BE6" w:rsidRDefault="00070A9E" w:rsidP="00070A9E">
      <w:pPr>
        <w:bidi w:val="0"/>
        <w:spacing w:line="276" w:lineRule="auto"/>
        <w:rPr>
          <w:del w:id="309" w:author="Author"/>
          <w:rFonts w:asciiTheme="majorBidi" w:hAnsiTheme="majorBidi" w:cstheme="majorBidi"/>
          <w:rPrChange w:id="310" w:author="Author">
            <w:rPr>
              <w:del w:id="311" w:author="Author"/>
              <w:rFonts w:asciiTheme="majorBidi" w:hAnsiTheme="majorBidi" w:cstheme="majorBidi"/>
              <w:i/>
              <w:iCs/>
            </w:rPr>
          </w:rPrChange>
        </w:rPr>
      </w:pPr>
    </w:p>
    <w:p w14:paraId="3F908440" w14:textId="77777777" w:rsidR="005144B9" w:rsidRDefault="00070A9E" w:rsidP="00A12884">
      <w:pPr>
        <w:bidi w:val="0"/>
        <w:spacing w:line="276" w:lineRule="auto"/>
        <w:rPr>
          <w:ins w:id="312" w:author="Author"/>
          <w:rFonts w:asciiTheme="majorBidi" w:hAnsiTheme="majorBidi" w:cstheme="majorBidi"/>
          <w:i/>
          <w:iCs/>
        </w:rPr>
      </w:pPr>
      <w:r w:rsidRPr="0009015B">
        <w:rPr>
          <w:rFonts w:asciiTheme="majorBidi" w:hAnsiTheme="majorBidi" w:cstheme="majorBidi"/>
          <w:rPrChange w:id="313" w:author="Author">
            <w:rPr>
              <w:rFonts w:asciiTheme="majorBidi" w:hAnsiTheme="majorBidi" w:cstheme="majorBidi"/>
              <w:i/>
              <w:iCs/>
            </w:rPr>
          </w:rPrChange>
        </w:rPr>
        <w:t>9.2</w:t>
      </w:r>
      <w:r>
        <w:rPr>
          <w:rFonts w:asciiTheme="majorBidi" w:hAnsiTheme="majorBidi" w:cstheme="majorBidi"/>
          <w:i/>
          <w:iCs/>
        </w:rPr>
        <w:t xml:space="preserve"> </w:t>
      </w:r>
      <w:r w:rsidR="000D41CF" w:rsidRPr="00FB0CEB">
        <w:rPr>
          <w:rFonts w:asciiTheme="majorBidi" w:hAnsiTheme="majorBidi" w:cstheme="majorBidi"/>
          <w:i/>
          <w:iCs/>
        </w:rPr>
        <w:t>The Sicarii</w:t>
      </w:r>
      <w:del w:id="314" w:author="Author">
        <w:r w:rsidR="00A12884" w:rsidDel="005144B9">
          <w:rPr>
            <w:rFonts w:asciiTheme="majorBidi" w:hAnsiTheme="majorBidi" w:cstheme="majorBidi"/>
            <w:i/>
            <w:iCs/>
          </w:rPr>
          <w:delText>.</w:delText>
        </w:r>
      </w:del>
    </w:p>
    <w:p w14:paraId="45653FA1" w14:textId="262E72BA" w:rsidR="00D43C72" w:rsidRDefault="00A12884" w:rsidP="000706FF">
      <w:pPr>
        <w:bidi w:val="0"/>
        <w:spacing w:line="276" w:lineRule="auto"/>
        <w:rPr>
          <w:rFonts w:asciiTheme="majorBidi" w:hAnsiTheme="majorBidi" w:cstheme="majorBidi"/>
        </w:rPr>
      </w:pPr>
      <w:del w:id="315" w:author="Author">
        <w:r w:rsidDel="005144B9">
          <w:rPr>
            <w:rFonts w:asciiTheme="majorBidi" w:hAnsiTheme="majorBidi" w:cstheme="majorBidi"/>
            <w:i/>
            <w:iCs/>
          </w:rPr>
          <w:delText xml:space="preserve"> </w:delText>
        </w:r>
      </w:del>
      <w:r w:rsidRPr="00A12884">
        <w:rPr>
          <w:rFonts w:asciiTheme="majorBidi" w:hAnsiTheme="majorBidi" w:cstheme="majorBidi"/>
          <w:highlight w:val="yellow"/>
        </w:rPr>
        <w:t xml:space="preserve">The </w:t>
      </w:r>
      <w:r w:rsidRPr="007F2253">
        <w:rPr>
          <w:rFonts w:asciiTheme="majorBidi" w:hAnsiTheme="majorBidi" w:cstheme="majorBidi"/>
          <w:highlight w:val="yellow"/>
        </w:rPr>
        <w:t>Sicarii</w:t>
      </w:r>
      <w:r w:rsidRPr="00A12884">
        <w:rPr>
          <w:rFonts w:asciiTheme="majorBidi" w:hAnsiTheme="majorBidi" w:cstheme="majorBidi"/>
          <w:highlight w:val="yellow"/>
        </w:rPr>
        <w:t xml:space="preserve"> were active in the twenty years before the uprising. Yet the extent of th</w:t>
      </w:r>
      <w:r w:rsidR="000F0176">
        <w:rPr>
          <w:rFonts w:asciiTheme="majorBidi" w:hAnsiTheme="majorBidi" w:cstheme="majorBidi"/>
          <w:highlight w:val="yellow"/>
        </w:rPr>
        <w:t>eir</w:t>
      </w:r>
      <w:r w:rsidRPr="00A12884">
        <w:rPr>
          <w:rFonts w:asciiTheme="majorBidi" w:hAnsiTheme="majorBidi" w:cstheme="majorBidi"/>
          <w:highlight w:val="yellow"/>
        </w:rPr>
        <w:t xml:space="preserve"> organization and ideological commitment is unclear. In the years leading up to the </w:t>
      </w:r>
      <w:del w:id="316" w:author="Author">
        <w:r w:rsidRPr="007F2253" w:rsidDel="00166F3E">
          <w:rPr>
            <w:rFonts w:asciiTheme="majorBidi" w:hAnsiTheme="majorBidi" w:cstheme="majorBidi"/>
            <w:highlight w:val="yellow"/>
          </w:rPr>
          <w:delText>Sicarii</w:delText>
        </w:r>
        <w:r w:rsidRPr="00A12884" w:rsidDel="00166F3E">
          <w:rPr>
            <w:rFonts w:asciiTheme="majorBidi" w:hAnsiTheme="majorBidi" w:cstheme="majorBidi"/>
            <w:highlight w:val="yellow"/>
          </w:rPr>
          <w:delText xml:space="preserve"> </w:delText>
        </w:r>
      </w:del>
      <w:ins w:id="317" w:author="Author">
        <w:r w:rsidR="00166F3E">
          <w:rPr>
            <w:rFonts w:asciiTheme="majorBidi" w:hAnsiTheme="majorBidi" w:cstheme="majorBidi"/>
            <w:highlight w:val="yellow"/>
          </w:rPr>
          <w:t>Great</w:t>
        </w:r>
        <w:r w:rsidR="00166F3E" w:rsidRPr="00A12884">
          <w:rPr>
            <w:rFonts w:asciiTheme="majorBidi" w:hAnsiTheme="majorBidi" w:cstheme="majorBidi"/>
            <w:highlight w:val="yellow"/>
          </w:rPr>
          <w:t xml:space="preserve"> </w:t>
        </w:r>
        <w:r w:rsidR="00166F3E">
          <w:rPr>
            <w:rFonts w:asciiTheme="majorBidi" w:hAnsiTheme="majorBidi" w:cstheme="majorBidi"/>
            <w:highlight w:val="yellow"/>
          </w:rPr>
          <w:t>R</w:t>
        </w:r>
      </w:ins>
      <w:del w:id="318" w:author="Author">
        <w:r w:rsidRPr="00A12884" w:rsidDel="00166F3E">
          <w:rPr>
            <w:rFonts w:asciiTheme="majorBidi" w:hAnsiTheme="majorBidi" w:cstheme="majorBidi"/>
            <w:highlight w:val="yellow"/>
          </w:rPr>
          <w:delText>r</w:delText>
        </w:r>
      </w:del>
      <w:r w:rsidRPr="00A12884">
        <w:rPr>
          <w:rFonts w:asciiTheme="majorBidi" w:hAnsiTheme="majorBidi" w:cstheme="majorBidi"/>
          <w:highlight w:val="yellow"/>
        </w:rPr>
        <w:t>evolt</w:t>
      </w:r>
      <w:r w:rsidR="00E36569">
        <w:rPr>
          <w:rFonts w:asciiTheme="majorBidi" w:hAnsiTheme="majorBidi" w:cstheme="majorBidi"/>
          <w:highlight w:val="yellow"/>
        </w:rPr>
        <w:t xml:space="preserve">, they </w:t>
      </w:r>
      <w:r w:rsidRPr="00A12884">
        <w:rPr>
          <w:rFonts w:asciiTheme="majorBidi" w:hAnsiTheme="majorBidi" w:cstheme="majorBidi"/>
          <w:highlight w:val="yellow"/>
        </w:rPr>
        <w:t>(all or some of them) developed as a militarily and ideologically active group around the leadership of Menachem, apparently a descendant of Juda</w:t>
      </w:r>
      <w:r w:rsidR="00142505">
        <w:rPr>
          <w:rFonts w:asciiTheme="majorBidi" w:hAnsiTheme="majorBidi" w:cstheme="majorBidi"/>
          <w:highlight w:val="yellow"/>
        </w:rPr>
        <w:t>s</w:t>
      </w:r>
      <w:r w:rsidRPr="00A12884">
        <w:rPr>
          <w:rFonts w:asciiTheme="majorBidi" w:hAnsiTheme="majorBidi" w:cstheme="majorBidi"/>
          <w:highlight w:val="yellow"/>
        </w:rPr>
        <w:t xml:space="preserve"> </w:t>
      </w:r>
      <w:r w:rsidR="000F0176">
        <w:rPr>
          <w:rFonts w:asciiTheme="majorBidi" w:hAnsiTheme="majorBidi" w:cstheme="majorBidi"/>
          <w:highlight w:val="yellow"/>
        </w:rPr>
        <w:t>the Galilean</w:t>
      </w:r>
      <w:r w:rsidRPr="00A12884">
        <w:rPr>
          <w:rFonts w:asciiTheme="majorBidi" w:hAnsiTheme="majorBidi" w:cstheme="majorBidi"/>
          <w:highlight w:val="yellow"/>
        </w:rPr>
        <w:t>.</w:t>
      </w:r>
      <w:r w:rsidR="00D43C72">
        <w:rPr>
          <w:rFonts w:asciiTheme="majorBidi" w:hAnsiTheme="majorBidi" w:cstheme="majorBidi"/>
        </w:rPr>
        <w:t xml:space="preserve"> </w:t>
      </w:r>
      <w:r>
        <w:rPr>
          <w:rFonts w:asciiTheme="majorBidi" w:hAnsiTheme="majorBidi" w:cstheme="majorBidi"/>
        </w:rPr>
        <w:t xml:space="preserve">  </w:t>
      </w:r>
    </w:p>
    <w:p w14:paraId="31B21A29" w14:textId="6A0AA1B3" w:rsidR="00A12884" w:rsidRDefault="000D41CF" w:rsidP="00A12884">
      <w:pPr>
        <w:bidi w:val="0"/>
        <w:spacing w:line="276" w:lineRule="auto"/>
        <w:rPr>
          <w:rFonts w:asciiTheme="majorBidi" w:hAnsiTheme="majorBidi" w:cstheme="majorBidi"/>
        </w:rPr>
      </w:pPr>
      <w:r w:rsidRPr="00FB0CEB">
        <w:rPr>
          <w:rFonts w:asciiTheme="majorBidi" w:hAnsiTheme="majorBidi" w:cstheme="majorBidi"/>
        </w:rPr>
        <w:t>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w:t>
      </w:r>
      <w:r w:rsidR="00A72B19">
        <w:rPr>
          <w:rFonts w:asciiTheme="majorBidi" w:hAnsiTheme="majorBidi" w:cstheme="majorBidi"/>
        </w:rPr>
        <w:t>defeated</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r w:rsidR="00A72B19">
        <w:rPr>
          <w:rFonts w:asciiTheme="majorBidi" w:hAnsiTheme="majorBidi" w:cstheme="majorBidi"/>
        </w:rPr>
        <w:t xml:space="preserve"> </w:t>
      </w:r>
      <w:r w:rsidR="00A12884" w:rsidRPr="00A12884">
        <w:rPr>
          <w:rFonts w:asciiTheme="majorBidi" w:hAnsiTheme="majorBidi" w:cstheme="majorBidi"/>
          <w:highlight w:val="yellow"/>
        </w:rPr>
        <w:t xml:space="preserve">This </w:t>
      </w:r>
      <w:r w:rsidR="000F0176">
        <w:rPr>
          <w:rFonts w:asciiTheme="majorBidi" w:hAnsiTheme="majorBidi" w:cstheme="majorBidi"/>
          <w:highlight w:val="yellow"/>
        </w:rPr>
        <w:t>event</w:t>
      </w:r>
      <w:r w:rsidR="00A12884" w:rsidRPr="00A12884">
        <w:rPr>
          <w:rFonts w:asciiTheme="majorBidi" w:hAnsiTheme="majorBidi" w:cstheme="majorBidi"/>
          <w:highlight w:val="yellow"/>
        </w:rPr>
        <w:t xml:space="preserve"> emphasizes the ideological gap between 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and the other rebels, a divergence noted above. It is possible that another dimension was added to it, if we accept the argument about the messianic nature of Menachem. The first split among the rebels is also a hint of the significant role </w:t>
      </w:r>
      <w:r w:rsidR="000F0176">
        <w:rPr>
          <w:rFonts w:asciiTheme="majorBidi" w:hAnsiTheme="majorBidi" w:cstheme="majorBidi"/>
          <w:highlight w:val="yellow"/>
        </w:rPr>
        <w:t>of</w:t>
      </w:r>
      <w:r w:rsidR="00A12884" w:rsidRPr="00A12884">
        <w:rPr>
          <w:rFonts w:asciiTheme="majorBidi" w:hAnsiTheme="majorBidi" w:cstheme="majorBidi"/>
          <w:highlight w:val="yellow"/>
        </w:rPr>
        <w:t xml:space="preserve"> internal rivalry later in the revolt.</w:t>
      </w:r>
      <w:r w:rsidR="00A12884">
        <w:rPr>
          <w:rFonts w:asciiTheme="majorBidi" w:hAnsiTheme="majorBidi" w:cstheme="majorBidi"/>
        </w:rPr>
        <w:t xml:space="preserve"> </w:t>
      </w:r>
    </w:p>
    <w:p w14:paraId="124531F5" w14:textId="77777777" w:rsidR="005144B9" w:rsidRDefault="0099054E" w:rsidP="00E219AA">
      <w:pPr>
        <w:bidi w:val="0"/>
        <w:spacing w:line="276" w:lineRule="auto"/>
        <w:rPr>
          <w:ins w:id="319" w:author="Author"/>
          <w:rFonts w:asciiTheme="majorBidi" w:hAnsiTheme="majorBidi" w:cstheme="majorBidi"/>
          <w:i/>
          <w:iCs/>
        </w:rPr>
      </w:pPr>
      <w:r w:rsidRPr="000706FF">
        <w:rPr>
          <w:rFonts w:asciiTheme="majorBidi" w:hAnsiTheme="majorBidi" w:cstheme="majorBidi"/>
        </w:rPr>
        <w:lastRenderedPageBreak/>
        <w:t>9.</w:t>
      </w:r>
      <w:ins w:id="320" w:author="Author">
        <w:r w:rsidR="00AB0BE6" w:rsidRPr="000706FF">
          <w:rPr>
            <w:rFonts w:asciiTheme="majorBidi" w:hAnsiTheme="majorBidi" w:cstheme="majorBidi"/>
          </w:rPr>
          <w:t>3</w:t>
        </w:r>
      </w:ins>
      <w:del w:id="321" w:author="Author">
        <w:r w:rsidRPr="000706FF" w:rsidDel="00AB0BE6">
          <w:rPr>
            <w:rFonts w:asciiTheme="majorBidi" w:hAnsiTheme="majorBidi" w:cstheme="majorBidi"/>
          </w:rPr>
          <w:delText>2</w:delText>
        </w:r>
      </w:del>
      <w:r w:rsidRPr="00FB0CEB">
        <w:rPr>
          <w:rFonts w:asciiTheme="majorBidi" w:hAnsiTheme="majorBidi" w:cstheme="majorBidi"/>
        </w:rPr>
        <w:t xml:space="preserve"> </w:t>
      </w:r>
      <w:r w:rsidRPr="00FB0CEB">
        <w:rPr>
          <w:rFonts w:asciiTheme="majorBidi" w:hAnsiTheme="majorBidi" w:cstheme="majorBidi"/>
          <w:i/>
          <w:iCs/>
        </w:rPr>
        <w:t>Zealots and the radicalization of the rebellion</w:t>
      </w:r>
      <w:del w:id="322" w:author="Author">
        <w:r w:rsidRPr="00FB0CEB" w:rsidDel="005144B9">
          <w:rPr>
            <w:rFonts w:asciiTheme="majorBidi" w:hAnsiTheme="majorBidi" w:cstheme="majorBidi"/>
            <w:i/>
            <w:iCs/>
          </w:rPr>
          <w:delText>.</w:delText>
        </w:r>
      </w:del>
    </w:p>
    <w:p w14:paraId="19E18020" w14:textId="039A34A3" w:rsidR="00A12884" w:rsidRPr="00A12884" w:rsidRDefault="00A12884" w:rsidP="000706FF">
      <w:pPr>
        <w:bidi w:val="0"/>
        <w:spacing w:line="276" w:lineRule="auto"/>
        <w:rPr>
          <w:rFonts w:asciiTheme="majorBidi" w:hAnsiTheme="majorBidi" w:cstheme="majorBidi"/>
        </w:rPr>
      </w:pPr>
      <w:del w:id="323" w:author="Author">
        <w:r w:rsidDel="005144B9">
          <w:rPr>
            <w:rFonts w:asciiTheme="majorBidi" w:hAnsiTheme="majorBidi" w:cstheme="majorBidi"/>
            <w:i/>
            <w:iCs/>
          </w:rPr>
          <w:delText xml:space="preserve"> </w:delText>
        </w:r>
      </w:del>
      <w:r w:rsidRPr="00D74CD7">
        <w:rPr>
          <w:rFonts w:asciiTheme="majorBidi" w:hAnsiTheme="majorBidi" w:cstheme="majorBidi"/>
          <w:highlight w:val="yellow"/>
        </w:rPr>
        <w:t>With the outbreak of the revolt</w:t>
      </w:r>
      <w:r w:rsidR="00E36569">
        <w:rPr>
          <w:rFonts w:asciiTheme="majorBidi" w:hAnsiTheme="majorBidi" w:cstheme="majorBidi"/>
          <w:highlight w:val="yellow"/>
        </w:rPr>
        <w:t>,</w:t>
      </w:r>
      <w:r w:rsidRPr="00D74CD7">
        <w:rPr>
          <w:rFonts w:asciiTheme="majorBidi" w:hAnsiTheme="majorBidi" w:cstheme="majorBidi"/>
          <w:highlight w:val="yellow"/>
        </w:rPr>
        <w:t xml:space="preserve"> another group formed, </w:t>
      </w:r>
      <w:r w:rsidR="000F0176">
        <w:rPr>
          <w:rFonts w:asciiTheme="majorBidi" w:hAnsiTheme="majorBidi" w:cstheme="majorBidi"/>
          <w:highlight w:val="yellow"/>
        </w:rPr>
        <w:t>the</w:t>
      </w:r>
      <w:r w:rsidRPr="00D74CD7">
        <w:rPr>
          <w:rFonts w:asciiTheme="majorBidi" w:hAnsiTheme="majorBidi" w:cstheme="majorBidi"/>
          <w:highlight w:val="yellow"/>
        </w:rPr>
        <w:t xml:space="preserve"> </w:t>
      </w:r>
      <w:del w:id="324" w:author="Author">
        <w:r w:rsidRPr="00D74CD7" w:rsidDel="00B44A92">
          <w:rPr>
            <w:rFonts w:asciiTheme="majorBidi" w:hAnsiTheme="majorBidi" w:cstheme="majorBidi"/>
            <w:highlight w:val="yellow"/>
          </w:rPr>
          <w:delText>“</w:delText>
        </w:r>
      </w:del>
      <w:r w:rsidRPr="00D74CD7">
        <w:rPr>
          <w:rFonts w:asciiTheme="majorBidi" w:hAnsiTheme="majorBidi" w:cstheme="majorBidi"/>
          <w:highlight w:val="yellow"/>
        </w:rPr>
        <w:t>Zealots</w:t>
      </w:r>
      <w:ins w:id="325" w:author="Author">
        <w:r w:rsidR="00AB0BE6">
          <w:rPr>
            <w:rFonts w:asciiTheme="majorBidi" w:hAnsiTheme="majorBidi" w:cstheme="majorBidi"/>
            <w:highlight w:val="yellow"/>
          </w:rPr>
          <w:t>,</w:t>
        </w:r>
      </w:ins>
      <w:del w:id="326" w:author="Author">
        <w:r w:rsidRPr="00D74CD7" w:rsidDel="00B44A92">
          <w:rPr>
            <w:rFonts w:asciiTheme="majorBidi" w:hAnsiTheme="majorBidi" w:cstheme="majorBidi"/>
            <w:highlight w:val="yellow"/>
          </w:rPr>
          <w:delText>”</w:delText>
        </w:r>
      </w:del>
      <w:r w:rsidR="000F0176">
        <w:rPr>
          <w:rFonts w:asciiTheme="majorBidi" w:hAnsiTheme="majorBidi" w:cstheme="majorBidi"/>
          <w:highlight w:val="yellow"/>
        </w:rPr>
        <w:t xml:space="preserve"> as Josephus called them.</w:t>
      </w:r>
      <w:r w:rsidRPr="00D74CD7">
        <w:rPr>
          <w:rFonts w:asciiTheme="majorBidi" w:hAnsiTheme="majorBidi" w:cstheme="majorBidi"/>
          <w:highlight w:val="yellow"/>
        </w:rPr>
        <w:t xml:space="preserve"> Even after much research, there is still no consensus among scholars as to the nature and origins of the group. I argue that a distinction should be made between </w:t>
      </w:r>
      <w:r w:rsidR="004A4D85" w:rsidRPr="00D74CD7">
        <w:rPr>
          <w:rFonts w:asciiTheme="majorBidi" w:hAnsiTheme="majorBidi" w:cstheme="majorBidi"/>
          <w:highlight w:val="yellow"/>
        </w:rPr>
        <w:t xml:space="preserve">the ideology of the Zealots </w:t>
      </w:r>
      <w:r w:rsidRPr="00D74CD7">
        <w:rPr>
          <w:rFonts w:asciiTheme="majorBidi" w:hAnsiTheme="majorBidi" w:cstheme="majorBidi"/>
          <w:highlight w:val="yellow"/>
        </w:rPr>
        <w:t xml:space="preserve">and </w:t>
      </w:r>
      <w:r w:rsidR="004A4D85" w:rsidRPr="00D74CD7">
        <w:rPr>
          <w:rFonts w:asciiTheme="majorBidi" w:hAnsiTheme="majorBidi" w:cstheme="majorBidi"/>
          <w:highlight w:val="yellow"/>
        </w:rPr>
        <w:t>the Zealots as</w:t>
      </w:r>
      <w:r w:rsidRPr="00D74CD7">
        <w:rPr>
          <w:rFonts w:asciiTheme="majorBidi" w:hAnsiTheme="majorBidi" w:cstheme="majorBidi"/>
          <w:highlight w:val="yellow"/>
        </w:rPr>
        <w:t xml:space="preserve"> a political group. The ideology </w:t>
      </w:r>
      <w:r w:rsidR="004A4D85" w:rsidRPr="00D74CD7">
        <w:rPr>
          <w:rFonts w:asciiTheme="majorBidi" w:hAnsiTheme="majorBidi" w:cstheme="majorBidi"/>
          <w:highlight w:val="yellow"/>
        </w:rPr>
        <w:t xml:space="preserve">of the Zealots </w:t>
      </w:r>
      <w:r w:rsidRPr="00D74CD7">
        <w:rPr>
          <w:rFonts w:asciiTheme="majorBidi" w:hAnsiTheme="majorBidi" w:cstheme="majorBidi"/>
          <w:highlight w:val="yellow"/>
        </w:rPr>
        <w:t xml:space="preserve">had different expressions throughout Roman rule, as </w:t>
      </w:r>
      <w:r w:rsidR="004A4D85" w:rsidRPr="00D74CD7">
        <w:rPr>
          <w:rFonts w:asciiTheme="majorBidi" w:hAnsiTheme="majorBidi" w:cstheme="majorBidi"/>
          <w:highlight w:val="yellow"/>
        </w:rPr>
        <w:t>was</w:t>
      </w:r>
      <w:r w:rsidRPr="00D74CD7">
        <w:rPr>
          <w:rFonts w:asciiTheme="majorBidi" w:hAnsiTheme="majorBidi" w:cstheme="majorBidi"/>
          <w:highlight w:val="yellow"/>
        </w:rPr>
        <w:t xml:space="preserve"> mentioned above</w:t>
      </w:r>
      <w:r w:rsidR="00A63D44">
        <w:rPr>
          <w:rFonts w:asciiTheme="majorBidi" w:hAnsiTheme="majorBidi" w:cstheme="majorBidi"/>
          <w:highlight w:val="yellow"/>
        </w:rPr>
        <w:t>, and they</w:t>
      </w:r>
      <w:commentRangeStart w:id="327"/>
      <w:commentRangeEnd w:id="327"/>
      <w:r w:rsidR="00A63D44" w:rsidRPr="00D74CD7">
        <w:rPr>
          <w:rFonts w:asciiTheme="majorBidi" w:hAnsiTheme="majorBidi" w:cstheme="majorBidi"/>
          <w:highlight w:val="yellow"/>
        </w:rPr>
        <w:t xml:space="preserve"> organized as a political group only close to the outbreak of the revolt.</w:t>
      </w:r>
      <w:r w:rsidR="00A63D44">
        <w:rPr>
          <w:rFonts w:asciiTheme="majorBidi" w:hAnsiTheme="majorBidi" w:cstheme="majorBidi"/>
          <w:highlight w:val="yellow"/>
        </w:rPr>
        <w:t xml:space="preserve"> Once the revolt began,</w:t>
      </w:r>
      <w:r w:rsidRPr="00D74CD7">
        <w:rPr>
          <w:rFonts w:asciiTheme="majorBidi" w:hAnsiTheme="majorBidi" w:cstheme="majorBidi"/>
          <w:highlight w:val="yellow"/>
        </w:rPr>
        <w:t xml:space="preserve"> </w:t>
      </w:r>
      <w:del w:id="328" w:author="Author">
        <w:r w:rsidR="004A4D85" w:rsidRPr="00D74CD7" w:rsidDel="00166F3E">
          <w:rPr>
            <w:rFonts w:asciiTheme="majorBidi" w:hAnsiTheme="majorBidi" w:cstheme="majorBidi"/>
            <w:highlight w:val="yellow"/>
          </w:rPr>
          <w:delText>attitudes of the Zealot</w:delText>
        </w:r>
      </w:del>
      <w:ins w:id="329" w:author="Author">
        <w:r w:rsidR="00166F3E" w:rsidRPr="00D74CD7">
          <w:rPr>
            <w:rFonts w:asciiTheme="majorBidi" w:hAnsiTheme="majorBidi" w:cstheme="majorBidi"/>
            <w:highlight w:val="yellow"/>
          </w:rPr>
          <w:t>Zealot</w:t>
        </w:r>
        <w:r w:rsidR="00166F3E">
          <w:rPr>
            <w:rFonts w:asciiTheme="majorBidi" w:hAnsiTheme="majorBidi" w:cstheme="majorBidi"/>
            <w:highlight w:val="yellow"/>
          </w:rPr>
          <w:t xml:space="preserve">ry ideology </w:t>
        </w:r>
        <w:del w:id="330" w:author="Author">
          <w:r w:rsidR="00166F3E" w:rsidDel="005A6A78">
            <w:rPr>
              <w:rFonts w:asciiTheme="majorBidi" w:hAnsiTheme="majorBidi" w:cstheme="majorBidi"/>
              <w:highlight w:val="yellow"/>
            </w:rPr>
            <w:delText>was</w:delText>
          </w:r>
        </w:del>
      </w:ins>
      <w:del w:id="331" w:author="Author">
        <w:r w:rsidR="004A4D85" w:rsidRPr="00D74CD7" w:rsidDel="005A6A78">
          <w:rPr>
            <w:rFonts w:asciiTheme="majorBidi" w:hAnsiTheme="majorBidi" w:cstheme="majorBidi"/>
            <w:highlight w:val="yellow"/>
          </w:rPr>
          <w:delText>s</w:delText>
        </w:r>
        <w:r w:rsidRPr="00D74CD7" w:rsidDel="005A6A78">
          <w:rPr>
            <w:rFonts w:asciiTheme="majorBidi" w:hAnsiTheme="majorBidi" w:cstheme="majorBidi"/>
            <w:highlight w:val="yellow"/>
          </w:rPr>
          <w:delText xml:space="preserve"> </w:delText>
        </w:r>
      </w:del>
      <w:r w:rsidRPr="00D74CD7">
        <w:rPr>
          <w:rFonts w:asciiTheme="majorBidi" w:hAnsiTheme="majorBidi" w:cstheme="majorBidi"/>
          <w:highlight w:val="yellow"/>
        </w:rPr>
        <w:t>prevailed among the priestly elite</w:t>
      </w:r>
      <w:ins w:id="332" w:author="Author">
        <w:r w:rsidR="00B44A92">
          <w:rPr>
            <w:rFonts w:asciiTheme="majorBidi" w:hAnsiTheme="majorBidi" w:cstheme="majorBidi"/>
            <w:highlight w:val="yellow"/>
          </w:rPr>
          <w:t>,</w:t>
        </w:r>
        <w:r w:rsidR="00166F3E">
          <w:rPr>
            <w:rFonts w:asciiTheme="majorBidi" w:hAnsiTheme="majorBidi" w:cstheme="majorBidi"/>
            <w:highlight w:val="yellow"/>
          </w:rPr>
          <w:t xml:space="preserve"> </w:t>
        </w:r>
      </w:ins>
      <w:del w:id="333" w:author="Author">
        <w:r w:rsidRPr="00D74CD7" w:rsidDel="00166F3E">
          <w:rPr>
            <w:rFonts w:asciiTheme="majorBidi" w:hAnsiTheme="majorBidi" w:cstheme="majorBidi"/>
            <w:highlight w:val="yellow"/>
          </w:rPr>
          <w:delText xml:space="preserve">, </w:delText>
        </w:r>
        <w:r w:rsidR="004A4D85" w:rsidRPr="00D74CD7" w:rsidDel="00166F3E">
          <w:rPr>
            <w:rFonts w:asciiTheme="majorBidi" w:hAnsiTheme="majorBidi" w:cstheme="majorBidi"/>
            <w:highlight w:val="yellow"/>
          </w:rPr>
          <w:delText xml:space="preserve">as well, </w:delText>
        </w:r>
      </w:del>
      <w:r w:rsidR="00A63D44">
        <w:rPr>
          <w:rFonts w:asciiTheme="majorBidi" w:hAnsiTheme="majorBidi" w:cstheme="majorBidi"/>
          <w:highlight w:val="yellow"/>
        </w:rPr>
        <w:t>as</w:t>
      </w:r>
      <w:r w:rsidRPr="00D74CD7">
        <w:rPr>
          <w:rFonts w:asciiTheme="majorBidi" w:hAnsiTheme="majorBidi" w:cstheme="majorBidi"/>
          <w:highlight w:val="yellow"/>
        </w:rPr>
        <w:t xml:space="preserve"> expressed</w:t>
      </w:r>
      <w:r w:rsidR="004A4D85" w:rsidRPr="00D74CD7">
        <w:rPr>
          <w:rFonts w:asciiTheme="majorBidi" w:hAnsiTheme="majorBidi" w:cstheme="majorBidi"/>
          <w:highlight w:val="yellow"/>
        </w:rPr>
        <w:t xml:space="preserve"> </w:t>
      </w:r>
      <w:r w:rsidRPr="00D74CD7">
        <w:rPr>
          <w:rFonts w:asciiTheme="majorBidi" w:hAnsiTheme="majorBidi" w:cstheme="majorBidi"/>
          <w:highlight w:val="yellow"/>
        </w:rPr>
        <w:t xml:space="preserve">in the </w:t>
      </w:r>
      <w:r w:rsidR="004A4D85" w:rsidRPr="00D74CD7">
        <w:rPr>
          <w:rFonts w:asciiTheme="majorBidi" w:hAnsiTheme="majorBidi" w:cstheme="majorBidi"/>
          <w:highlight w:val="yellow"/>
        </w:rPr>
        <w:t>decision taken by Eleazar ben Hananiah</w:t>
      </w:r>
      <w:r w:rsidR="00E219AA" w:rsidRPr="00D74CD7">
        <w:rPr>
          <w:rFonts w:asciiTheme="majorBidi" w:hAnsiTheme="majorBidi" w:cstheme="majorBidi"/>
          <w:highlight w:val="yellow"/>
        </w:rPr>
        <w:t xml:space="preserve">, the governor of the Temple, </w:t>
      </w:r>
      <w:r w:rsidR="004A4D85" w:rsidRPr="00D74CD7">
        <w:rPr>
          <w:rFonts w:asciiTheme="majorBidi" w:hAnsiTheme="majorBidi" w:cstheme="majorBidi"/>
          <w:highlight w:val="yellow"/>
        </w:rPr>
        <w:t xml:space="preserve">to </w:t>
      </w:r>
      <w:r w:rsidR="00E219AA" w:rsidRPr="00D74CD7">
        <w:rPr>
          <w:rFonts w:asciiTheme="majorBidi" w:hAnsiTheme="majorBidi" w:cstheme="majorBidi"/>
          <w:highlight w:val="yellow"/>
        </w:rPr>
        <w:t>cancel</w:t>
      </w:r>
      <w:r w:rsidRPr="00D74CD7">
        <w:rPr>
          <w:rFonts w:asciiTheme="majorBidi" w:hAnsiTheme="majorBidi" w:cstheme="majorBidi"/>
          <w:highlight w:val="yellow"/>
        </w:rPr>
        <w:t xml:space="preserve"> the </w:t>
      </w:r>
      <w:ins w:id="334" w:author="Author">
        <w:r w:rsidR="00166F3E">
          <w:rPr>
            <w:rFonts w:asciiTheme="majorBidi" w:hAnsiTheme="majorBidi" w:cstheme="majorBidi"/>
            <w:highlight w:val="yellow"/>
          </w:rPr>
          <w:t xml:space="preserve">daily </w:t>
        </w:r>
      </w:ins>
      <w:r w:rsidRPr="00D74CD7">
        <w:rPr>
          <w:rFonts w:asciiTheme="majorBidi" w:hAnsiTheme="majorBidi" w:cstheme="majorBidi"/>
          <w:highlight w:val="yellow"/>
        </w:rPr>
        <w:t>sacrifice</w:t>
      </w:r>
      <w:r w:rsidR="004A4D85" w:rsidRPr="00D74CD7">
        <w:rPr>
          <w:rFonts w:asciiTheme="majorBidi" w:hAnsiTheme="majorBidi" w:cstheme="majorBidi"/>
          <w:highlight w:val="yellow"/>
        </w:rPr>
        <w:t xml:space="preserve"> brought on behalf of</w:t>
      </w:r>
      <w:r w:rsidRPr="00D74CD7">
        <w:rPr>
          <w:rFonts w:asciiTheme="majorBidi" w:hAnsiTheme="majorBidi" w:cstheme="majorBidi"/>
          <w:highlight w:val="yellow"/>
        </w:rPr>
        <w:t xml:space="preserve"> the emperor. </w:t>
      </w:r>
      <w:r w:rsidR="00E219AA" w:rsidRPr="00D74CD7">
        <w:rPr>
          <w:rFonts w:asciiTheme="majorBidi" w:hAnsiTheme="majorBidi" w:cstheme="majorBidi"/>
          <w:highlight w:val="yellow"/>
        </w:rPr>
        <w:t>Throughout the revolt</w:t>
      </w:r>
      <w:r w:rsidR="00A63D44">
        <w:rPr>
          <w:rFonts w:asciiTheme="majorBidi" w:hAnsiTheme="majorBidi" w:cstheme="majorBidi"/>
          <w:highlight w:val="yellow"/>
        </w:rPr>
        <w:t>,</w:t>
      </w:r>
      <w:r w:rsidR="00E219AA" w:rsidRPr="00D74CD7">
        <w:rPr>
          <w:rFonts w:asciiTheme="majorBidi" w:hAnsiTheme="majorBidi" w:cstheme="majorBidi"/>
          <w:highlight w:val="yellow"/>
        </w:rPr>
        <w:t xml:space="preserve"> the Temple and priestly circles serve as </w:t>
      </w:r>
      <w:r w:rsidR="00A63D44">
        <w:rPr>
          <w:rFonts w:asciiTheme="majorBidi" w:hAnsiTheme="majorBidi" w:cstheme="majorBidi"/>
          <w:highlight w:val="yellow"/>
        </w:rPr>
        <w:t>the Zealot’s</w:t>
      </w:r>
      <w:r w:rsidRPr="00D74CD7">
        <w:rPr>
          <w:rFonts w:asciiTheme="majorBidi" w:hAnsiTheme="majorBidi" w:cstheme="majorBidi"/>
          <w:highlight w:val="yellow"/>
        </w:rPr>
        <w:t xml:space="preserve"> base of power as</w:t>
      </w:r>
      <w:r w:rsidR="00E219AA" w:rsidRPr="00D74CD7">
        <w:rPr>
          <w:rFonts w:asciiTheme="majorBidi" w:hAnsiTheme="majorBidi" w:cstheme="majorBidi"/>
          <w:highlight w:val="yellow"/>
        </w:rPr>
        <w:t xml:space="preserve"> </w:t>
      </w:r>
      <w:r w:rsidRPr="00D74CD7">
        <w:rPr>
          <w:rFonts w:asciiTheme="majorBidi" w:hAnsiTheme="majorBidi" w:cstheme="majorBidi"/>
          <w:highlight w:val="yellow"/>
        </w:rPr>
        <w:t xml:space="preserve">a political and military group. </w:t>
      </w:r>
      <w:del w:id="335" w:author="Author">
        <w:r w:rsidRPr="00D74CD7" w:rsidDel="00D34CF1">
          <w:rPr>
            <w:rFonts w:asciiTheme="majorBidi" w:hAnsiTheme="majorBidi" w:cstheme="majorBidi"/>
            <w:highlight w:val="yellow"/>
          </w:rPr>
          <w:delText xml:space="preserve">This </w:delText>
        </w:r>
        <w:r w:rsidR="00526C45" w:rsidDel="00D34CF1">
          <w:rPr>
            <w:rFonts w:asciiTheme="majorBidi" w:hAnsiTheme="majorBidi" w:cstheme="majorBidi"/>
            <w:highlight w:val="yellow"/>
          </w:rPr>
          <w:delText>is consistent with the accepted perception</w:delText>
        </w:r>
        <w:r w:rsidRPr="00D74CD7" w:rsidDel="00D34CF1">
          <w:rPr>
            <w:rFonts w:asciiTheme="majorBidi" w:hAnsiTheme="majorBidi" w:cstheme="majorBidi"/>
            <w:highlight w:val="yellow"/>
          </w:rPr>
          <w:delText xml:space="preserve">, </w:delText>
        </w:r>
        <w:r w:rsidR="00D74CD7" w:rsidRPr="00D74CD7" w:rsidDel="00D34CF1">
          <w:rPr>
            <w:rFonts w:asciiTheme="majorBidi" w:hAnsiTheme="majorBidi" w:cstheme="majorBidi"/>
            <w:highlight w:val="yellow"/>
          </w:rPr>
          <w:delText>based</w:delText>
        </w:r>
        <w:r w:rsidRPr="00D74CD7" w:rsidDel="00D34CF1">
          <w:rPr>
            <w:rFonts w:asciiTheme="majorBidi" w:hAnsiTheme="majorBidi" w:cstheme="majorBidi"/>
            <w:highlight w:val="yellow"/>
          </w:rPr>
          <w:delText xml:space="preserve"> on collective memory</w:delText>
        </w:r>
        <w:r w:rsidR="00D74CD7" w:rsidRPr="00D74CD7" w:rsidDel="00D34CF1">
          <w:rPr>
            <w:rFonts w:asciiTheme="majorBidi" w:hAnsiTheme="majorBidi" w:cstheme="majorBidi"/>
            <w:highlight w:val="yellow"/>
          </w:rPr>
          <w:delText>,</w:delText>
        </w:r>
        <w:r w:rsidRPr="00D74CD7" w:rsidDel="00D34CF1">
          <w:rPr>
            <w:rFonts w:asciiTheme="majorBidi" w:hAnsiTheme="majorBidi" w:cstheme="majorBidi"/>
            <w:highlight w:val="yellow"/>
          </w:rPr>
          <w:delText xml:space="preserve"> that Roman rule threatened, first and foremost, the activity of the </w:delText>
        </w:r>
        <w:r w:rsidR="00D74CD7" w:rsidRPr="00D74CD7" w:rsidDel="00D34CF1">
          <w:rPr>
            <w:rFonts w:asciiTheme="majorBidi" w:hAnsiTheme="majorBidi" w:cstheme="majorBidi"/>
            <w:highlight w:val="yellow"/>
          </w:rPr>
          <w:delText>T</w:delText>
        </w:r>
        <w:r w:rsidRPr="00D74CD7" w:rsidDel="00D34CF1">
          <w:rPr>
            <w:rFonts w:asciiTheme="majorBidi" w:hAnsiTheme="majorBidi" w:cstheme="majorBidi"/>
            <w:highlight w:val="yellow"/>
          </w:rPr>
          <w:delText xml:space="preserve">emple. </w:delText>
        </w:r>
      </w:del>
      <w:moveFromRangeStart w:id="336" w:author="Author" w:name="move85613809"/>
      <w:moveFrom w:id="337" w:author="Author">
        <w:r w:rsidRPr="00D74CD7" w:rsidDel="00D34CF1">
          <w:rPr>
            <w:rFonts w:asciiTheme="majorBidi" w:hAnsiTheme="majorBidi" w:cstheme="majorBidi"/>
            <w:highlight w:val="yellow"/>
          </w:rPr>
          <w:t xml:space="preserve">Expressions of this </w:t>
        </w:r>
        <w:r w:rsidR="00D74CD7" w:rsidRPr="00D74CD7" w:rsidDel="00D34CF1">
          <w:rPr>
            <w:rFonts w:asciiTheme="majorBidi" w:hAnsiTheme="majorBidi" w:cstheme="majorBidi"/>
            <w:highlight w:val="yellow"/>
          </w:rPr>
          <w:t>view</w:t>
        </w:r>
        <w:r w:rsidRPr="00D74CD7" w:rsidDel="00D34CF1">
          <w:rPr>
            <w:rFonts w:asciiTheme="majorBidi" w:hAnsiTheme="majorBidi" w:cstheme="majorBidi"/>
            <w:highlight w:val="yellow"/>
          </w:rPr>
          <w:t xml:space="preserve"> are </w:t>
        </w:r>
        <w:r w:rsidR="00D74CD7" w:rsidRPr="00D74CD7" w:rsidDel="00D34CF1">
          <w:rPr>
            <w:rFonts w:asciiTheme="majorBidi" w:hAnsiTheme="majorBidi" w:cstheme="majorBidi"/>
            <w:highlight w:val="yellow"/>
          </w:rPr>
          <w:t>likely</w:t>
        </w:r>
        <w:r w:rsidRPr="00D74CD7" w:rsidDel="00D34CF1">
          <w:rPr>
            <w:rFonts w:asciiTheme="majorBidi" w:hAnsiTheme="majorBidi" w:cstheme="majorBidi"/>
            <w:highlight w:val="yellow"/>
          </w:rPr>
          <w:t xml:space="preserve"> found in the </w:t>
        </w:r>
        <w:r w:rsidR="0089019D" w:rsidDel="00D34CF1">
          <w:rPr>
            <w:rFonts w:asciiTheme="majorBidi" w:hAnsiTheme="majorBidi" w:cstheme="majorBidi"/>
            <w:highlight w:val="yellow"/>
          </w:rPr>
          <w:t>coinage of</w:t>
        </w:r>
        <w:r w:rsidRPr="00D74CD7" w:rsidDel="00D34CF1">
          <w:rPr>
            <w:rFonts w:asciiTheme="majorBidi" w:hAnsiTheme="majorBidi" w:cstheme="majorBidi"/>
            <w:highlight w:val="yellow"/>
          </w:rPr>
          <w:t xml:space="preserve"> </w:t>
        </w:r>
        <w:r w:rsidR="0022634C" w:rsidDel="00D34CF1">
          <w:rPr>
            <w:rFonts w:asciiTheme="majorBidi" w:hAnsiTheme="majorBidi" w:cstheme="majorBidi"/>
            <w:highlight w:val="yellow"/>
          </w:rPr>
          <w:t>“</w:t>
        </w:r>
        <w:r w:rsidR="0089019D" w:rsidDel="00D34CF1">
          <w:rPr>
            <w:rFonts w:asciiTheme="majorBidi" w:hAnsiTheme="majorBidi" w:cstheme="majorBidi"/>
            <w:highlight w:val="yellow"/>
          </w:rPr>
          <w:t xml:space="preserve">sacred </w:t>
        </w:r>
        <w:r w:rsidRPr="00D74CD7" w:rsidDel="00D34CF1">
          <w:rPr>
            <w:rFonts w:asciiTheme="majorBidi" w:hAnsiTheme="majorBidi" w:cstheme="majorBidi"/>
            <w:highlight w:val="yellow"/>
          </w:rPr>
          <w:t>Jerusalem</w:t>
        </w:r>
        <w:r w:rsidR="00D74CD7" w:rsidRPr="00D74CD7" w:rsidDel="00D34CF1">
          <w:rPr>
            <w:rFonts w:asciiTheme="majorBidi" w:hAnsiTheme="majorBidi" w:cstheme="majorBidi"/>
            <w:highlight w:val="yellow"/>
          </w:rPr>
          <w:t>.</w:t>
        </w:r>
        <w:r w:rsidR="00526C45" w:rsidDel="00D34CF1">
          <w:rPr>
            <w:rFonts w:asciiTheme="majorBidi" w:hAnsiTheme="majorBidi" w:cstheme="majorBidi"/>
            <w:highlight w:val="yellow"/>
          </w:rPr>
          <w:t>”</w:t>
        </w:r>
      </w:moveFrom>
      <w:moveFromRangeEnd w:id="336"/>
    </w:p>
    <w:p w14:paraId="25A88171" w14:textId="3B46E1CE" w:rsidR="0099054E" w:rsidRPr="00FB0CEB" w:rsidRDefault="0099054E" w:rsidP="0093038B">
      <w:pPr>
        <w:bidi w:val="0"/>
        <w:spacing w:line="276" w:lineRule="auto"/>
        <w:rPr>
          <w:rFonts w:asciiTheme="majorBidi" w:hAnsiTheme="majorBidi" w:cstheme="majorBidi"/>
        </w:rPr>
      </w:pPr>
      <w:r w:rsidRPr="00FB0CEB">
        <w:rPr>
          <w:rFonts w:asciiTheme="majorBidi" w:hAnsiTheme="majorBidi" w:cstheme="majorBidi"/>
        </w:rPr>
        <w:t xml:space="preserve">Josephus and the </w:t>
      </w:r>
      <w:r>
        <w:rPr>
          <w:rFonts w:asciiTheme="majorBidi" w:hAnsiTheme="majorBidi" w:cstheme="majorBidi"/>
        </w:rPr>
        <w:t>rabbis</w:t>
      </w:r>
      <w:r w:rsidRPr="00FB0CEB">
        <w:rPr>
          <w:rFonts w:asciiTheme="majorBidi" w:hAnsiTheme="majorBidi" w:cstheme="majorBidi"/>
        </w:rPr>
        <w:t xml:space="preserve"> both attest to the </w:t>
      </w:r>
      <w:r>
        <w:rPr>
          <w:rFonts w:asciiTheme="majorBidi" w:hAnsiTheme="majorBidi" w:cstheme="majorBidi"/>
        </w:rPr>
        <w:t>Z</w:t>
      </w:r>
      <w:r w:rsidRPr="00FB0CEB">
        <w:rPr>
          <w:rFonts w:asciiTheme="majorBidi" w:hAnsiTheme="majorBidi" w:cstheme="majorBidi"/>
        </w:rPr>
        <w:t xml:space="preserve">ealots’ affiliation to the Temple in Jerusalem, and their belief in the power of Temple worship to protect the city of Jerusalem. Traces of the </w:t>
      </w:r>
      <w:r>
        <w:rPr>
          <w:rFonts w:asciiTheme="majorBidi" w:hAnsiTheme="majorBidi" w:cstheme="majorBidi"/>
        </w:rPr>
        <w:t>Z</w:t>
      </w:r>
      <w:r w:rsidRPr="00FB0CEB">
        <w:rPr>
          <w:rFonts w:asciiTheme="majorBidi" w:hAnsiTheme="majorBidi" w:cstheme="majorBidi"/>
        </w:rPr>
        <w:t xml:space="preserve">ealots’ beliefs regarding Jerusalem and the Temple are found both in halachic literature and </w:t>
      </w:r>
      <w:r>
        <w:rPr>
          <w:rFonts w:asciiTheme="majorBidi" w:hAnsiTheme="majorBidi" w:cstheme="majorBidi"/>
        </w:rPr>
        <w:t xml:space="preserve">rabbinic </w:t>
      </w:r>
      <w:r w:rsidRPr="00FB0CEB">
        <w:rPr>
          <w:rFonts w:asciiTheme="majorBidi" w:hAnsiTheme="majorBidi" w:cstheme="majorBidi"/>
        </w:rPr>
        <w:t>stories of the destruction of the Temple</w:t>
      </w:r>
      <w:ins w:id="338" w:author="Author">
        <w:r w:rsidR="005F2AEB">
          <w:rPr>
            <w:rFonts w:asciiTheme="majorBidi" w:hAnsiTheme="majorBidi" w:cstheme="majorBidi"/>
          </w:rPr>
          <w:t xml:space="preserve"> and numismatic findings</w:t>
        </w:r>
      </w:ins>
      <w:r w:rsidRPr="00FB0CEB">
        <w:rPr>
          <w:rFonts w:asciiTheme="majorBidi" w:hAnsiTheme="majorBidi" w:cstheme="majorBidi"/>
        </w:rPr>
        <w:t>.</w:t>
      </w:r>
      <w:ins w:id="339" w:author="Author">
        <w:r w:rsidR="005F2AEB">
          <w:rPr>
            <w:rFonts w:asciiTheme="majorBidi" w:hAnsiTheme="majorBidi" w:cstheme="majorBidi"/>
          </w:rPr>
          <w:t xml:space="preserve"> </w:t>
        </w:r>
      </w:ins>
      <w:del w:id="340" w:author="Author">
        <w:r w:rsidR="002A10B1" w:rsidDel="000706FF">
          <w:rPr>
            <w:rFonts w:asciiTheme="majorBidi" w:hAnsiTheme="majorBidi" w:cstheme="majorBidi"/>
          </w:rPr>
          <w:delText xml:space="preserve"> </w:delText>
        </w:r>
      </w:del>
      <w:moveToRangeStart w:id="341" w:author="Author" w:name="move85613809"/>
      <w:moveTo w:id="342" w:author="Author">
        <w:r w:rsidR="00D34CF1" w:rsidRPr="00D74CD7">
          <w:rPr>
            <w:rFonts w:asciiTheme="majorBidi" w:hAnsiTheme="majorBidi" w:cstheme="majorBidi"/>
            <w:highlight w:val="yellow"/>
          </w:rPr>
          <w:t xml:space="preserve">Expressions of this view are likely found in the </w:t>
        </w:r>
        <w:r w:rsidR="00D34CF1">
          <w:rPr>
            <w:rFonts w:asciiTheme="majorBidi" w:hAnsiTheme="majorBidi" w:cstheme="majorBidi"/>
            <w:highlight w:val="yellow"/>
          </w:rPr>
          <w:t>coinage of</w:t>
        </w:r>
        <w:r w:rsidR="00D34CF1" w:rsidRPr="00D74CD7">
          <w:rPr>
            <w:rFonts w:asciiTheme="majorBidi" w:hAnsiTheme="majorBidi" w:cstheme="majorBidi"/>
            <w:highlight w:val="yellow"/>
          </w:rPr>
          <w:t xml:space="preserve"> </w:t>
        </w:r>
        <w:r w:rsidR="00D34CF1">
          <w:rPr>
            <w:rFonts w:asciiTheme="majorBidi" w:hAnsiTheme="majorBidi" w:cstheme="majorBidi"/>
            <w:highlight w:val="yellow"/>
          </w:rPr>
          <w:t xml:space="preserve">“sacred </w:t>
        </w:r>
        <w:r w:rsidR="00D34CF1" w:rsidRPr="00D74CD7">
          <w:rPr>
            <w:rFonts w:asciiTheme="majorBidi" w:hAnsiTheme="majorBidi" w:cstheme="majorBidi"/>
            <w:highlight w:val="yellow"/>
          </w:rPr>
          <w:t>Jerusalem.</w:t>
        </w:r>
        <w:r w:rsidR="00D34CF1">
          <w:rPr>
            <w:rFonts w:asciiTheme="majorBidi" w:hAnsiTheme="majorBidi" w:cstheme="majorBidi"/>
            <w:highlight w:val="yellow"/>
          </w:rPr>
          <w:t>”</w:t>
        </w:r>
      </w:moveTo>
      <w:moveToRangeEnd w:id="341"/>
      <w:ins w:id="343" w:author="Author">
        <w:r w:rsidR="006E2EEC">
          <w:rPr>
            <w:rFonts w:asciiTheme="majorBidi" w:hAnsiTheme="majorBidi" w:cstheme="majorBidi"/>
            <w:highlight w:val="yellow"/>
          </w:rPr>
          <w:t xml:space="preserve"> </w:t>
        </w:r>
      </w:ins>
      <w:r w:rsidR="002A10B1" w:rsidRPr="0031343A">
        <w:rPr>
          <w:rFonts w:asciiTheme="majorBidi" w:hAnsiTheme="majorBidi" w:cstheme="majorBidi"/>
          <w:highlight w:val="yellow"/>
        </w:rPr>
        <w:t xml:space="preserve">Still, it is important to emphasize that we find no expression of messianic or apocalyptic views among the Zealots. </w:t>
      </w:r>
      <w:del w:id="344" w:author="Author">
        <w:r w:rsidR="000616AB" w:rsidDel="006E2EEC">
          <w:rPr>
            <w:rFonts w:asciiTheme="majorBidi" w:hAnsiTheme="majorBidi" w:cstheme="majorBidi"/>
            <w:highlight w:val="yellow"/>
          </w:rPr>
          <w:delText xml:space="preserve">Furthermore, </w:delText>
        </w:r>
        <w:r w:rsidR="002A10B1" w:rsidRPr="0031343A" w:rsidDel="006E2EEC">
          <w:rPr>
            <w:rFonts w:asciiTheme="majorBidi" w:hAnsiTheme="majorBidi" w:cstheme="majorBidi"/>
            <w:highlight w:val="yellow"/>
          </w:rPr>
          <w:delText>they</w:delText>
        </w:r>
        <w:r w:rsidR="000616AB" w:rsidDel="006E2EEC">
          <w:rPr>
            <w:rFonts w:asciiTheme="majorBidi" w:hAnsiTheme="majorBidi" w:cstheme="majorBidi"/>
            <w:highlight w:val="yellow"/>
          </w:rPr>
          <w:delText xml:space="preserve"> did possess</w:delText>
        </w:r>
        <w:r w:rsidR="002A10B1" w:rsidRPr="0031343A" w:rsidDel="006E2EEC">
          <w:rPr>
            <w:rFonts w:asciiTheme="majorBidi" w:hAnsiTheme="majorBidi" w:cstheme="majorBidi"/>
            <w:highlight w:val="yellow"/>
          </w:rPr>
          <w:delText xml:space="preserve"> charismatic leadership, which is a necessary condition for messianic movements</w:delText>
        </w:r>
        <w:r w:rsidR="0031343A" w:rsidRPr="0031343A" w:rsidDel="006E2EEC">
          <w:rPr>
            <w:rFonts w:asciiTheme="majorBidi" w:hAnsiTheme="majorBidi" w:cstheme="majorBidi"/>
            <w:highlight w:val="yellow"/>
          </w:rPr>
          <w:delText>.</w:delText>
        </w:r>
      </w:del>
    </w:p>
    <w:p w14:paraId="0D6D69E6" w14:textId="5631D5EF" w:rsidR="0099054E" w:rsidRPr="000706FF" w:rsidDel="00AB0BE6" w:rsidRDefault="0099054E" w:rsidP="001761A7">
      <w:pPr>
        <w:bidi w:val="0"/>
        <w:spacing w:line="276" w:lineRule="auto"/>
        <w:rPr>
          <w:del w:id="345" w:author="Author"/>
          <w:rFonts w:asciiTheme="majorBidi" w:hAnsiTheme="majorBidi" w:cstheme="majorBidi"/>
        </w:rPr>
      </w:pPr>
    </w:p>
    <w:p w14:paraId="6495814C" w14:textId="77777777" w:rsidR="005144B9" w:rsidRDefault="000D41CF" w:rsidP="0099054E">
      <w:pPr>
        <w:bidi w:val="0"/>
        <w:spacing w:line="276" w:lineRule="auto"/>
        <w:rPr>
          <w:ins w:id="346" w:author="Author"/>
          <w:rFonts w:asciiTheme="majorBidi" w:hAnsiTheme="majorBidi" w:cstheme="majorBidi"/>
          <w:i/>
          <w:iCs/>
        </w:rPr>
      </w:pPr>
      <w:r w:rsidRPr="000706FF">
        <w:rPr>
          <w:rFonts w:asciiTheme="majorBidi" w:hAnsiTheme="majorBidi" w:cstheme="majorBidi"/>
        </w:rPr>
        <w:t>9.</w:t>
      </w:r>
      <w:ins w:id="347" w:author="Author">
        <w:r w:rsidR="00AB0BE6" w:rsidRPr="0009015B">
          <w:rPr>
            <w:rFonts w:asciiTheme="majorBidi" w:hAnsiTheme="majorBidi" w:cstheme="majorBidi"/>
            <w:rPrChange w:id="348" w:author="Author">
              <w:rPr>
                <w:rFonts w:asciiTheme="majorBidi" w:hAnsiTheme="majorBidi" w:cstheme="majorBidi"/>
                <w:i/>
                <w:iCs/>
              </w:rPr>
            </w:rPrChange>
          </w:rPr>
          <w:t>4</w:t>
        </w:r>
      </w:ins>
      <w:del w:id="349" w:author="Author">
        <w:r w:rsidR="00002E6F" w:rsidRPr="000706FF" w:rsidDel="00AB0BE6">
          <w:rPr>
            <w:rFonts w:asciiTheme="majorBidi" w:hAnsiTheme="majorBidi" w:cstheme="majorBidi"/>
          </w:rPr>
          <w:delText>3</w:delText>
        </w:r>
      </w:del>
      <w:r w:rsidR="00002E6F" w:rsidRPr="00FB0CEB">
        <w:rPr>
          <w:rFonts w:asciiTheme="majorBidi" w:hAnsiTheme="majorBidi" w:cstheme="majorBidi"/>
        </w:rPr>
        <w:t xml:space="preserve"> </w:t>
      </w:r>
      <w:r w:rsidRPr="00FB0CEB">
        <w:rPr>
          <w:rFonts w:asciiTheme="majorBidi" w:hAnsiTheme="majorBidi" w:cstheme="majorBidi"/>
          <w:i/>
          <w:iCs/>
        </w:rPr>
        <w:t>Moderate rebels</w:t>
      </w:r>
      <w:del w:id="350" w:author="Author">
        <w:r w:rsidRPr="00FB0CEB" w:rsidDel="005144B9">
          <w:rPr>
            <w:rFonts w:asciiTheme="majorBidi" w:hAnsiTheme="majorBidi" w:cstheme="majorBidi"/>
            <w:i/>
            <w:iCs/>
          </w:rPr>
          <w:delText>.</w:delText>
        </w:r>
      </w:del>
    </w:p>
    <w:p w14:paraId="34AC395E" w14:textId="568E1F3E" w:rsidR="00286A4B" w:rsidRDefault="000D41CF" w:rsidP="000706FF">
      <w:pPr>
        <w:bidi w:val="0"/>
        <w:spacing w:line="276" w:lineRule="auto"/>
        <w:rPr>
          <w:rFonts w:asciiTheme="majorBidi" w:hAnsiTheme="majorBidi" w:cstheme="majorBidi"/>
        </w:rPr>
      </w:pPr>
      <w:del w:id="351" w:author="Author">
        <w:r w:rsidRPr="00FB0CEB" w:rsidDel="005144B9">
          <w:rPr>
            <w:rFonts w:asciiTheme="majorBidi" w:hAnsiTheme="majorBidi" w:cstheme="majorBidi"/>
            <w:i/>
            <w:iCs/>
          </w:rPr>
          <w:delText xml:space="preserve"> </w:delText>
        </w:r>
      </w:del>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w:t>
      </w:r>
      <w:r w:rsidR="00F024C5">
        <w:rPr>
          <w:rFonts w:asciiTheme="majorBidi" w:hAnsiTheme="majorBidi" w:cstheme="majorBidi"/>
        </w:rPr>
        <w:t>elements</w:t>
      </w:r>
      <w:r w:rsidRPr="00FB0CEB">
        <w:rPr>
          <w:rFonts w:asciiTheme="majorBidi" w:hAnsiTheme="majorBidi" w:cstheme="majorBidi"/>
        </w:rPr>
        <w:t xml:space="preserve"> of the veteran elites, including former high priests, </w:t>
      </w:r>
      <w:r w:rsidR="001761A7" w:rsidRPr="00FB0CEB">
        <w:rPr>
          <w:rFonts w:asciiTheme="majorBidi" w:hAnsiTheme="majorBidi" w:cstheme="majorBidi"/>
        </w:rPr>
        <w:t>Pharis</w:t>
      </w:r>
      <w:r w:rsidR="001761A7">
        <w:rPr>
          <w:rFonts w:asciiTheme="majorBidi" w:hAnsiTheme="majorBidi" w:cstheme="majorBidi"/>
        </w:rPr>
        <w:t>aic</w:t>
      </w:r>
      <w:r w:rsidR="001761A7" w:rsidRPr="00FB0CEB">
        <w:rPr>
          <w:rFonts w:asciiTheme="majorBidi" w:hAnsiTheme="majorBidi" w:cstheme="majorBidi"/>
        </w:rPr>
        <w:t xml:space="preserve"> </w:t>
      </w:r>
      <w:r w:rsidRPr="00FB0CEB">
        <w:rPr>
          <w:rFonts w:asciiTheme="majorBidi" w:hAnsiTheme="majorBidi" w:cstheme="majorBidi"/>
        </w:rPr>
        <w:t>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2730B8">
        <w:rPr>
          <w:rFonts w:asciiTheme="majorBidi" w:hAnsiTheme="majorBidi" w:cstheme="majorBidi"/>
        </w:rPr>
        <w:t>coalition’s</w:t>
      </w:r>
      <w:r w:rsidR="00D914BE" w:rsidRPr="00FB0CEB">
        <w:rPr>
          <w:rFonts w:asciiTheme="majorBidi" w:hAnsiTheme="majorBidi" w:cstheme="majorBidi"/>
        </w:rPr>
        <w:t xml:space="preserve">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w:t>
      </w:r>
      <w:r w:rsidR="000568FE">
        <w:rPr>
          <w:rFonts w:asciiTheme="majorBidi" w:hAnsiTheme="majorBidi" w:cstheme="majorBidi"/>
        </w:rPr>
        <w:t>of</w:t>
      </w:r>
      <w:r w:rsidRPr="00FB0CEB">
        <w:rPr>
          <w:rFonts w:asciiTheme="majorBidi" w:hAnsiTheme="majorBidi" w:cstheme="majorBidi"/>
        </w:rPr>
        <w:t xml:space="preserve">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89019D">
        <w:rPr>
          <w:rFonts w:asciiTheme="majorBidi" w:hAnsiTheme="majorBidi" w:cstheme="majorBidi"/>
        </w:rPr>
        <w:t xml:space="preserve"> –</w:t>
      </w:r>
      <w:del w:id="352" w:author="Author">
        <w:r w:rsidR="0089019D" w:rsidDel="0093038B">
          <w:rPr>
            <w:rFonts w:asciiTheme="majorBidi" w:hAnsiTheme="majorBidi" w:cstheme="majorBidi"/>
          </w:rPr>
          <w:delText xml:space="preserve"> </w:delText>
        </w:r>
        <w:r w:rsidR="0089019D" w:rsidRPr="0089019D" w:rsidDel="0093038B">
          <w:rPr>
            <w:rFonts w:asciiTheme="majorBidi" w:hAnsiTheme="majorBidi" w:cstheme="majorBidi"/>
            <w:highlight w:val="yellow"/>
          </w:rPr>
          <w:delText xml:space="preserve">as we will see, </w:delText>
        </w:r>
      </w:del>
      <w:r w:rsidR="0089019D" w:rsidRPr="0089019D">
        <w:rPr>
          <w:rFonts w:asciiTheme="majorBidi" w:hAnsiTheme="majorBidi" w:cstheme="majorBidi"/>
          <w:highlight w:val="yellow"/>
        </w:rPr>
        <w:t>coins with the words “For the Redemption of Zion” and “For the Freedom of Zion” were minted at a later date by others</w:t>
      </w:r>
      <w:ins w:id="353" w:author="Author">
        <w:r w:rsidR="00B44A92">
          <w:rPr>
            <w:rFonts w:asciiTheme="majorBidi" w:hAnsiTheme="majorBidi" w:cstheme="majorBidi"/>
            <w:highlight w:val="yellow"/>
          </w:rPr>
          <w:t>;</w:t>
        </w:r>
      </w:ins>
      <w:del w:id="354" w:author="Author">
        <w:r w:rsidR="0089019D" w:rsidDel="00B44A92">
          <w:rPr>
            <w:rFonts w:asciiTheme="majorBidi" w:hAnsiTheme="majorBidi" w:cstheme="majorBidi"/>
          </w:rPr>
          <w:delText xml:space="preserve"> –</w:delText>
        </w:r>
      </w:del>
      <w:r w:rsidR="0089019D">
        <w:rPr>
          <w:rFonts w:asciiTheme="majorBidi" w:hAnsiTheme="majorBidi" w:cstheme="majorBidi"/>
        </w:rPr>
        <w:t xml:space="preserve"> and </w:t>
      </w:r>
      <w:r w:rsidR="00793D00" w:rsidRPr="00FB0CEB">
        <w:rPr>
          <w:rFonts w:asciiTheme="majorBidi" w:hAnsiTheme="majorBidi" w:cstheme="majorBidi"/>
        </w:rPr>
        <w:t>t</w:t>
      </w:r>
      <w:r w:rsidRPr="00FB0CEB">
        <w:rPr>
          <w:rFonts w:asciiTheme="majorBidi" w:hAnsiTheme="majorBidi" w:cstheme="majorBidi"/>
        </w:rPr>
        <w:t>he desire for a certain degree of autonomy.</w:t>
      </w:r>
      <w:r w:rsidR="00701E17">
        <w:rPr>
          <w:rFonts w:asciiTheme="majorBidi" w:hAnsiTheme="majorBidi" w:cstheme="majorBidi"/>
        </w:rPr>
        <w:t xml:space="preserve"> </w:t>
      </w:r>
    </w:p>
    <w:p w14:paraId="13D97F8B" w14:textId="5EE08040" w:rsidR="0089019D" w:rsidRDefault="0089019D" w:rsidP="0089019D">
      <w:pPr>
        <w:bidi w:val="0"/>
        <w:spacing w:line="276" w:lineRule="auto"/>
        <w:rPr>
          <w:rFonts w:asciiTheme="majorBidi" w:hAnsiTheme="majorBidi" w:cstheme="majorBidi"/>
          <w:rtl/>
        </w:rPr>
      </w:pPr>
      <w:r w:rsidRPr="0089019D">
        <w:rPr>
          <w:rFonts w:asciiTheme="majorBidi" w:hAnsiTheme="majorBidi" w:cstheme="majorBidi"/>
          <w:highlight w:val="yellow"/>
        </w:rPr>
        <w:t xml:space="preserve">Probably the most important difference between this group and the other rebel groups </w:t>
      </w:r>
      <w:r w:rsidR="009C0442">
        <w:rPr>
          <w:rFonts w:asciiTheme="majorBidi" w:hAnsiTheme="majorBidi" w:cstheme="majorBidi"/>
          <w:highlight w:val="yellow"/>
        </w:rPr>
        <w:t>wa</w:t>
      </w:r>
      <w:r w:rsidRPr="0089019D">
        <w:rPr>
          <w:rFonts w:asciiTheme="majorBidi" w:hAnsiTheme="majorBidi" w:cstheme="majorBidi"/>
          <w:highlight w:val="yellow"/>
        </w:rPr>
        <w:t>s its willingness to enter into negotiations with the Romans on terms of surrender. Josephus presents the leaders of this group as having a penchant for “</w:t>
      </w:r>
      <w:ins w:id="355" w:author="Author">
        <w:r w:rsidR="0093038B">
          <w:t>realpolitik</w:t>
        </w:r>
      </w:ins>
      <w:del w:id="356" w:author="Author">
        <w:r w:rsidRPr="0089019D" w:rsidDel="0093038B">
          <w:rPr>
            <w:rFonts w:asciiTheme="majorBidi" w:hAnsiTheme="majorBidi" w:cstheme="majorBidi"/>
            <w:highlight w:val="yellow"/>
          </w:rPr>
          <w:delText>real politics</w:delText>
        </w:r>
      </w:del>
      <w:r w:rsidRPr="0089019D">
        <w:rPr>
          <w:rFonts w:asciiTheme="majorBidi" w:hAnsiTheme="majorBidi" w:cstheme="majorBidi"/>
          <w:highlight w:val="yellow"/>
        </w:rPr>
        <w:t xml:space="preserve">.” Still, a variety of sources, including the New Testament and the writings of the </w:t>
      </w:r>
      <w:commentRangeStart w:id="357"/>
      <w:r w:rsidR="00407E1A">
        <w:rPr>
          <w:rFonts w:asciiTheme="majorBidi" w:hAnsiTheme="majorBidi" w:cstheme="majorBidi"/>
          <w:highlight w:val="yellow"/>
        </w:rPr>
        <w:t>S</w:t>
      </w:r>
      <w:r w:rsidRPr="0089019D">
        <w:rPr>
          <w:rFonts w:asciiTheme="majorBidi" w:hAnsiTheme="majorBidi" w:cstheme="majorBidi"/>
          <w:highlight w:val="yellow"/>
        </w:rPr>
        <w:t>ages</w:t>
      </w:r>
      <w:commentRangeEnd w:id="357"/>
      <w:r w:rsidR="005144B9">
        <w:rPr>
          <w:rStyle w:val="CommentReference"/>
        </w:rPr>
        <w:commentReference w:id="357"/>
      </w:r>
      <w:r w:rsidRPr="0089019D">
        <w:rPr>
          <w:rFonts w:asciiTheme="majorBidi" w:hAnsiTheme="majorBidi" w:cstheme="majorBidi"/>
          <w:highlight w:val="yellow"/>
        </w:rPr>
        <w:t>, make it possible to suggest</w:t>
      </w:r>
      <w:r w:rsidR="00CA1E95">
        <w:rPr>
          <w:rFonts w:asciiTheme="majorBidi" w:hAnsiTheme="majorBidi" w:cstheme="majorBidi"/>
          <w:highlight w:val="yellow"/>
        </w:rPr>
        <w:t xml:space="preserve"> other</w:t>
      </w:r>
      <w:r w:rsidRPr="0089019D">
        <w:rPr>
          <w:rFonts w:asciiTheme="majorBidi" w:hAnsiTheme="majorBidi" w:cstheme="majorBidi"/>
          <w:highlight w:val="yellow"/>
        </w:rPr>
        <w:t xml:space="preserve"> directions regarding its ideological position.</w:t>
      </w:r>
    </w:p>
    <w:p w14:paraId="0F7AA4D4" w14:textId="77777777" w:rsidR="005144B9" w:rsidRDefault="00AD11DC" w:rsidP="004840BE">
      <w:pPr>
        <w:bidi w:val="0"/>
        <w:spacing w:line="276" w:lineRule="auto"/>
        <w:rPr>
          <w:ins w:id="358" w:author="Author"/>
          <w:rFonts w:asciiTheme="majorBidi" w:hAnsiTheme="majorBidi" w:cstheme="majorBidi"/>
        </w:rPr>
      </w:pPr>
      <w:r w:rsidRPr="000706FF">
        <w:rPr>
          <w:rFonts w:asciiTheme="majorBidi" w:hAnsiTheme="majorBidi" w:cstheme="majorBidi"/>
        </w:rPr>
        <w:t>9.</w:t>
      </w:r>
      <w:ins w:id="359" w:author="Author">
        <w:r w:rsidR="00AB0BE6" w:rsidRPr="0009015B">
          <w:rPr>
            <w:rFonts w:asciiTheme="majorBidi" w:hAnsiTheme="majorBidi" w:cstheme="majorBidi"/>
            <w:rPrChange w:id="360" w:author="Author">
              <w:rPr>
                <w:rFonts w:asciiTheme="majorBidi" w:hAnsiTheme="majorBidi" w:cstheme="majorBidi"/>
                <w:i/>
                <w:iCs/>
              </w:rPr>
            </w:rPrChange>
          </w:rPr>
          <w:t>5</w:t>
        </w:r>
      </w:ins>
      <w:del w:id="361" w:author="Author">
        <w:r w:rsidRPr="000706FF" w:rsidDel="00AB0BE6">
          <w:rPr>
            <w:rFonts w:asciiTheme="majorBidi" w:hAnsiTheme="majorBidi" w:cstheme="majorBidi"/>
          </w:rPr>
          <w:delText>4</w:delText>
        </w:r>
      </w:del>
      <w:r w:rsidRPr="00FB0CEB">
        <w:rPr>
          <w:rFonts w:asciiTheme="majorBidi" w:hAnsiTheme="majorBidi" w:cstheme="majorBidi"/>
        </w:rPr>
        <w:t xml:space="preserve">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del w:id="362" w:author="Author">
        <w:r w:rsidRPr="00FB0CEB" w:rsidDel="005144B9">
          <w:rPr>
            <w:rFonts w:asciiTheme="majorBidi" w:hAnsiTheme="majorBidi" w:cstheme="majorBidi"/>
          </w:rPr>
          <w:delText>.</w:delText>
        </w:r>
      </w:del>
    </w:p>
    <w:p w14:paraId="2EC3561A" w14:textId="32DF7F65" w:rsidR="0089019D" w:rsidRDefault="00AD11DC" w:rsidP="000706FF">
      <w:pPr>
        <w:bidi w:val="0"/>
        <w:spacing w:line="276" w:lineRule="auto"/>
        <w:rPr>
          <w:rFonts w:asciiTheme="majorBidi" w:hAnsiTheme="majorBidi" w:cstheme="majorBidi"/>
        </w:rPr>
      </w:pPr>
      <w:del w:id="363" w:author="Author">
        <w:r w:rsidRPr="00FB0CEB" w:rsidDel="005144B9">
          <w:rPr>
            <w:rFonts w:asciiTheme="majorBidi" w:hAnsiTheme="majorBidi" w:cstheme="majorBidi"/>
          </w:rPr>
          <w:delText xml:space="preserve"> </w:delText>
        </w:r>
      </w:del>
      <w:r w:rsidRPr="00FB0CEB">
        <w:rPr>
          <w:rFonts w:asciiTheme="majorBidi" w:hAnsiTheme="majorBidi" w:cstheme="majorBidi"/>
        </w:rPr>
        <w:t xml:space="preserve">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w:t>
      </w:r>
      <w:r w:rsidR="002730B8">
        <w:rPr>
          <w:rFonts w:asciiTheme="majorBidi" w:hAnsiTheme="majorBidi" w:cstheme="majorBidi"/>
        </w:rPr>
        <w:t>with time</w:t>
      </w:r>
      <w:r w:rsidR="006B681B">
        <w:rPr>
          <w:rFonts w:asciiTheme="majorBidi" w:hAnsiTheme="majorBidi" w:cstheme="majorBidi"/>
        </w:rPr>
        <w:t xml:space="preserve">. </w:t>
      </w:r>
      <w:r w:rsidR="0089019D" w:rsidRPr="0089019D">
        <w:rPr>
          <w:rFonts w:asciiTheme="majorBidi" w:hAnsiTheme="majorBidi" w:cstheme="majorBidi"/>
          <w:highlight w:val="yellow"/>
        </w:rPr>
        <w:t>Although the Romans</w:t>
      </w:r>
      <w:r w:rsidR="0089019D">
        <w:rPr>
          <w:rFonts w:asciiTheme="majorBidi" w:hAnsiTheme="majorBidi" w:cstheme="majorBidi"/>
          <w:highlight w:val="yellow"/>
        </w:rPr>
        <w:t xml:space="preserve"> did not perceive </w:t>
      </w:r>
      <w:r w:rsidR="0089019D" w:rsidRPr="0089019D">
        <w:rPr>
          <w:rFonts w:asciiTheme="majorBidi" w:hAnsiTheme="majorBidi" w:cstheme="majorBidi"/>
          <w:highlight w:val="yellow"/>
        </w:rPr>
        <w:t xml:space="preserve">John </w:t>
      </w:r>
      <w:r w:rsidR="0089019D">
        <w:rPr>
          <w:rFonts w:asciiTheme="majorBidi" w:hAnsiTheme="majorBidi" w:cstheme="majorBidi"/>
          <w:highlight w:val="yellow"/>
        </w:rPr>
        <w:t>as</w:t>
      </w:r>
      <w:r w:rsidR="0089019D" w:rsidRPr="0089019D">
        <w:rPr>
          <w:rFonts w:asciiTheme="majorBidi" w:hAnsiTheme="majorBidi" w:cstheme="majorBidi"/>
          <w:highlight w:val="yellow"/>
        </w:rPr>
        <w:t xml:space="preserve"> the most important leader, for Josephus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he is the central figure</w:t>
      </w:r>
      <w:r w:rsidR="0089019D">
        <w:rPr>
          <w:rFonts w:asciiTheme="majorBidi" w:hAnsiTheme="majorBidi" w:cstheme="majorBidi"/>
          <w:highlight w:val="yellow"/>
        </w:rPr>
        <w:t xml:space="preserve"> of the story</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lastRenderedPageBreak/>
        <w:t>likely</w:t>
      </w:r>
      <w:r w:rsidR="0089019D" w:rsidRPr="0089019D">
        <w:rPr>
          <w:rFonts w:asciiTheme="majorBidi" w:hAnsiTheme="majorBidi" w:cstheme="majorBidi"/>
          <w:highlight w:val="yellow"/>
        </w:rPr>
        <w:t xml:space="preserve"> because of the conflict between them at the beginning of the revolt. We will try to </w:t>
      </w:r>
      <w:r w:rsidR="0089019D">
        <w:rPr>
          <w:rFonts w:asciiTheme="majorBidi" w:hAnsiTheme="majorBidi" w:cstheme="majorBidi"/>
          <w:highlight w:val="yellow"/>
        </w:rPr>
        <w:t>analyze</w:t>
      </w:r>
      <w:r w:rsidR="0089019D" w:rsidRPr="0089019D">
        <w:rPr>
          <w:rFonts w:asciiTheme="majorBidi" w:hAnsiTheme="majorBidi" w:cstheme="majorBidi"/>
          <w:highlight w:val="yellow"/>
        </w:rPr>
        <w:t xml:space="preserve"> the ideological radicalization in John </w:t>
      </w:r>
      <w:r w:rsidR="0089019D">
        <w:rPr>
          <w:rFonts w:asciiTheme="majorBidi" w:hAnsiTheme="majorBidi" w:cstheme="majorBidi"/>
          <w:highlight w:val="yellow"/>
        </w:rPr>
        <w:t>as expressed in</w:t>
      </w:r>
      <w:r w:rsidR="0089019D" w:rsidRPr="0089019D">
        <w:rPr>
          <w:rFonts w:asciiTheme="majorBidi" w:hAnsiTheme="majorBidi" w:cstheme="majorBidi"/>
          <w:highlight w:val="yellow"/>
        </w:rPr>
        <w:t xml:space="preserve"> the development of his leadership and his attitudes towards the various rebel groups. I </w:t>
      </w:r>
      <w:r w:rsidR="0022634C">
        <w:rPr>
          <w:rFonts w:asciiTheme="majorBidi" w:hAnsiTheme="majorBidi" w:cstheme="majorBidi"/>
          <w:highlight w:val="yellow"/>
        </w:rPr>
        <w:t>seek</w:t>
      </w:r>
      <w:r w:rsidR="0089019D" w:rsidRPr="0089019D">
        <w:rPr>
          <w:rFonts w:asciiTheme="majorBidi" w:hAnsiTheme="majorBidi" w:cstheme="majorBidi"/>
          <w:highlight w:val="yellow"/>
        </w:rPr>
        <w:t xml:space="preserve"> to show that although John adopts considerable </w:t>
      </w:r>
      <w:r w:rsidR="00D97AB1">
        <w:rPr>
          <w:rFonts w:asciiTheme="majorBidi" w:hAnsiTheme="majorBidi" w:cstheme="majorBidi"/>
          <w:highlight w:val="yellow"/>
        </w:rPr>
        <w:t>elements</w:t>
      </w:r>
      <w:r w:rsidR="0089019D" w:rsidRPr="0089019D">
        <w:rPr>
          <w:rFonts w:asciiTheme="majorBidi" w:hAnsiTheme="majorBidi" w:cstheme="majorBidi"/>
          <w:highlight w:val="yellow"/>
        </w:rPr>
        <w:t xml:space="preserve"> of the </w:t>
      </w:r>
      <w:r w:rsidR="0089019D">
        <w:rPr>
          <w:rFonts w:asciiTheme="majorBidi" w:hAnsiTheme="majorBidi" w:cstheme="majorBidi"/>
          <w:highlight w:val="yellow"/>
        </w:rPr>
        <w:t>Z</w:t>
      </w:r>
      <w:r w:rsidR="0089019D" w:rsidRPr="0089019D">
        <w:rPr>
          <w:rFonts w:asciiTheme="majorBidi" w:hAnsiTheme="majorBidi" w:cstheme="majorBidi"/>
          <w:highlight w:val="yellow"/>
        </w:rPr>
        <w:t>ealots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positions, he neutralizes the priestly component on the one hand, </w:t>
      </w:r>
      <w:r w:rsidR="00526C45">
        <w:rPr>
          <w:rFonts w:asciiTheme="majorBidi" w:hAnsiTheme="majorBidi" w:cstheme="majorBidi"/>
          <w:highlight w:val="yellow"/>
        </w:rPr>
        <w:t>while adopting</w:t>
      </w:r>
      <w:r w:rsidR="0089019D" w:rsidRPr="0089019D">
        <w:rPr>
          <w:rFonts w:asciiTheme="majorBidi" w:hAnsiTheme="majorBidi" w:cstheme="majorBidi"/>
          <w:highlight w:val="yellow"/>
        </w:rPr>
        <w:t xml:space="preserve"> a unique conception of </w:t>
      </w:r>
      <w:r w:rsidR="0089019D">
        <w:rPr>
          <w:rFonts w:asciiTheme="majorBidi" w:hAnsiTheme="majorBidi" w:cstheme="majorBidi"/>
          <w:highlight w:val="yellow"/>
        </w:rPr>
        <w:t>“</w:t>
      </w:r>
      <w:r w:rsidR="0089019D" w:rsidRPr="0089019D">
        <w:rPr>
          <w:rFonts w:asciiTheme="majorBidi" w:hAnsiTheme="majorBidi" w:cstheme="majorBidi"/>
          <w:highlight w:val="yellow"/>
        </w:rPr>
        <w:t>the sanctity of Jerusalem</w:t>
      </w:r>
      <w:del w:id="364" w:author="Author">
        <w:r w:rsidR="0089019D" w:rsidDel="005144B9">
          <w:rPr>
            <w:rFonts w:asciiTheme="majorBidi" w:hAnsiTheme="majorBidi" w:cstheme="majorBidi"/>
            <w:highlight w:val="yellow"/>
          </w:rPr>
          <w:delText>,</w:delText>
        </w:r>
      </w:del>
      <w:r w:rsidR="0089019D">
        <w:rPr>
          <w:rFonts w:asciiTheme="majorBidi" w:hAnsiTheme="majorBidi" w:cstheme="majorBidi"/>
          <w:highlight w:val="yellow"/>
        </w:rPr>
        <w:t>”</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that</w:t>
      </w:r>
      <w:r w:rsidR="0089019D" w:rsidRPr="0089019D">
        <w:rPr>
          <w:rFonts w:asciiTheme="majorBidi" w:hAnsiTheme="majorBidi" w:cstheme="majorBidi"/>
          <w:highlight w:val="yellow"/>
        </w:rPr>
        <w:t xml:space="preserve"> is not directly related to </w:t>
      </w:r>
      <w:del w:id="365" w:author="Author">
        <w:r w:rsidR="0089019D" w:rsidRPr="0089019D" w:rsidDel="00C862C8">
          <w:rPr>
            <w:rFonts w:asciiTheme="majorBidi" w:hAnsiTheme="majorBidi" w:cstheme="majorBidi"/>
            <w:highlight w:val="yellow"/>
          </w:rPr>
          <w:delText xml:space="preserve">the </w:delText>
        </w:r>
        <w:r w:rsidR="00E51887" w:rsidDel="007C7EF4">
          <w:rPr>
            <w:rFonts w:asciiTheme="majorBidi" w:hAnsiTheme="majorBidi" w:cstheme="majorBidi"/>
            <w:highlight w:val="yellow"/>
          </w:rPr>
          <w:delText xml:space="preserve">work </w:delText>
        </w:r>
      </w:del>
      <w:ins w:id="366" w:author="Author">
        <w:r w:rsidR="007C7EF4">
          <w:rPr>
            <w:rFonts w:asciiTheme="majorBidi" w:hAnsiTheme="majorBidi" w:cstheme="majorBidi"/>
            <w:highlight w:val="yellow"/>
          </w:rPr>
          <w:t xml:space="preserve">worship </w:t>
        </w:r>
      </w:ins>
      <w:del w:id="367" w:author="Author">
        <w:r w:rsidR="00E51887" w:rsidDel="007C7EF4">
          <w:rPr>
            <w:rFonts w:asciiTheme="majorBidi" w:hAnsiTheme="majorBidi" w:cstheme="majorBidi"/>
            <w:highlight w:val="yellow"/>
          </w:rPr>
          <w:delText xml:space="preserve">of </w:delText>
        </w:r>
      </w:del>
      <w:ins w:id="368" w:author="Author">
        <w:r w:rsidR="007C7EF4">
          <w:rPr>
            <w:rFonts w:asciiTheme="majorBidi" w:hAnsiTheme="majorBidi" w:cstheme="majorBidi"/>
            <w:highlight w:val="yellow"/>
          </w:rPr>
          <w:t xml:space="preserve">at </w:t>
        </w:r>
      </w:ins>
      <w:r w:rsidR="00E51887">
        <w:rPr>
          <w:rFonts w:asciiTheme="majorBidi" w:hAnsiTheme="majorBidi" w:cstheme="majorBidi"/>
          <w:highlight w:val="yellow"/>
        </w:rPr>
        <w:t xml:space="preserve">the </w:t>
      </w:r>
      <w:r w:rsidR="0089019D" w:rsidRPr="0089019D">
        <w:rPr>
          <w:rFonts w:asciiTheme="majorBidi" w:hAnsiTheme="majorBidi" w:cstheme="majorBidi"/>
          <w:highlight w:val="yellow"/>
        </w:rPr>
        <w:t xml:space="preserve">Temple. It is this </w:t>
      </w:r>
      <w:del w:id="369" w:author="Author">
        <w:r w:rsidR="00E51887" w:rsidDel="00801578">
          <w:rPr>
            <w:rFonts w:asciiTheme="majorBidi" w:hAnsiTheme="majorBidi" w:cstheme="majorBidi"/>
            <w:highlight w:val="yellow"/>
          </w:rPr>
          <w:delText>position</w:delText>
        </w:r>
      </w:del>
      <w:ins w:id="370" w:author="Author">
        <w:r w:rsidR="00801578">
          <w:rPr>
            <w:rFonts w:asciiTheme="majorBidi" w:hAnsiTheme="majorBidi" w:cstheme="majorBidi"/>
            <w:highlight w:val="yellow"/>
          </w:rPr>
          <w:t>unique ideology</w:t>
        </w:r>
      </w:ins>
      <w:r w:rsidR="0089019D" w:rsidRPr="0089019D">
        <w:rPr>
          <w:rFonts w:asciiTheme="majorBidi" w:hAnsiTheme="majorBidi" w:cstheme="majorBidi"/>
          <w:highlight w:val="yellow"/>
        </w:rPr>
        <w:t xml:space="preserve">, I </w:t>
      </w:r>
      <w:r w:rsidR="0089019D">
        <w:rPr>
          <w:rFonts w:asciiTheme="majorBidi" w:hAnsiTheme="majorBidi" w:cstheme="majorBidi"/>
          <w:highlight w:val="yellow"/>
        </w:rPr>
        <w:t>will</w:t>
      </w:r>
      <w:r w:rsidR="0089019D" w:rsidRPr="0089019D">
        <w:rPr>
          <w:rFonts w:asciiTheme="majorBidi" w:hAnsiTheme="majorBidi" w:cstheme="majorBidi"/>
          <w:highlight w:val="yellow"/>
        </w:rPr>
        <w:t xml:space="preserve"> argue, that </w:t>
      </w:r>
      <w:r w:rsidR="00957833">
        <w:rPr>
          <w:rFonts w:asciiTheme="majorBidi" w:hAnsiTheme="majorBidi" w:cstheme="majorBidi"/>
          <w:highlight w:val="yellow"/>
        </w:rPr>
        <w:t xml:space="preserve">supports </w:t>
      </w:r>
      <w:r w:rsidR="0089019D" w:rsidRPr="0089019D">
        <w:rPr>
          <w:rFonts w:asciiTheme="majorBidi" w:hAnsiTheme="majorBidi" w:cstheme="majorBidi"/>
          <w:highlight w:val="yellow"/>
        </w:rPr>
        <w:t xml:space="preserve">the revolt and the rebels who </w:t>
      </w:r>
      <w:r w:rsidR="00E51887">
        <w:rPr>
          <w:rFonts w:asciiTheme="majorBidi" w:hAnsiTheme="majorBidi" w:cstheme="majorBidi"/>
          <w:highlight w:val="yellow"/>
        </w:rPr>
        <w:t>enlist in it</w:t>
      </w:r>
      <w:r w:rsidR="0089019D" w:rsidRPr="0089019D">
        <w:rPr>
          <w:rFonts w:asciiTheme="majorBidi" w:hAnsiTheme="majorBidi" w:cstheme="majorBidi"/>
          <w:highlight w:val="yellow"/>
        </w:rPr>
        <w:t xml:space="preserve"> in the final stages of the revolt.</w:t>
      </w:r>
    </w:p>
    <w:p w14:paraId="3BC0E3E7" w14:textId="77777777" w:rsidR="005144B9" w:rsidRDefault="008A4CE1" w:rsidP="002618D0">
      <w:pPr>
        <w:bidi w:val="0"/>
        <w:spacing w:line="276" w:lineRule="auto"/>
        <w:rPr>
          <w:ins w:id="371" w:author="Author"/>
          <w:rFonts w:asciiTheme="majorBidi" w:hAnsiTheme="majorBidi" w:cstheme="majorBidi"/>
        </w:rPr>
      </w:pPr>
      <w:r w:rsidRPr="000706FF">
        <w:rPr>
          <w:rFonts w:asciiTheme="majorBidi" w:hAnsiTheme="majorBidi" w:cstheme="majorBidi"/>
        </w:rPr>
        <w:t>9.</w:t>
      </w:r>
      <w:ins w:id="372" w:author="Author">
        <w:r w:rsidR="00AB0BE6" w:rsidRPr="000706FF">
          <w:rPr>
            <w:rFonts w:asciiTheme="majorBidi" w:hAnsiTheme="majorBidi" w:cstheme="majorBidi"/>
          </w:rPr>
          <w:t>6</w:t>
        </w:r>
      </w:ins>
      <w:del w:id="373" w:author="Author">
        <w:r w:rsidRPr="000706FF" w:rsidDel="00AB0BE6">
          <w:rPr>
            <w:rFonts w:asciiTheme="majorBidi" w:hAnsiTheme="majorBidi" w:cstheme="majorBidi"/>
          </w:rPr>
          <w:delText>5</w:delText>
        </w:r>
      </w:del>
      <w:r w:rsidRPr="00FB0CEB">
        <w:rPr>
          <w:rFonts w:asciiTheme="majorBidi" w:hAnsiTheme="majorBidi" w:cstheme="majorBidi"/>
        </w:rPr>
        <w:t xml:space="preserve">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del w:id="374" w:author="Author">
        <w:r w:rsidRPr="00FB0CEB" w:rsidDel="005144B9">
          <w:rPr>
            <w:rFonts w:asciiTheme="majorBidi" w:hAnsiTheme="majorBidi" w:cstheme="majorBidi"/>
          </w:rPr>
          <w:delText>.</w:delText>
        </w:r>
      </w:del>
    </w:p>
    <w:p w14:paraId="6789DC32" w14:textId="71F3D92D" w:rsidR="00957833" w:rsidRDefault="008A4CE1" w:rsidP="000706FF">
      <w:pPr>
        <w:bidi w:val="0"/>
        <w:spacing w:line="276" w:lineRule="auto"/>
        <w:rPr>
          <w:rFonts w:asciiTheme="majorBidi" w:hAnsiTheme="majorBidi" w:cstheme="majorBidi"/>
        </w:rPr>
      </w:pPr>
      <w:del w:id="375" w:author="Author">
        <w:r w:rsidRPr="00FB0CEB" w:rsidDel="005144B9">
          <w:rPr>
            <w:rFonts w:asciiTheme="majorBidi" w:hAnsiTheme="majorBidi" w:cstheme="majorBidi"/>
          </w:rPr>
          <w:delText xml:space="preserve"> </w:delText>
        </w:r>
      </w:del>
      <w:r w:rsidRPr="00FB0CEB">
        <w:rPr>
          <w:rFonts w:asciiTheme="majorBidi" w:hAnsiTheme="majorBidi" w:cstheme="majorBidi"/>
        </w:rPr>
        <w:t xml:space="preserve">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w:t>
      </w:r>
      <w:r w:rsidR="00263B2E">
        <w:rPr>
          <w:rFonts w:asciiTheme="majorBidi" w:hAnsiTheme="majorBidi" w:cstheme="majorBidi"/>
        </w:rPr>
        <w:t>.</w:t>
      </w:r>
      <w:r w:rsidR="00957833">
        <w:rPr>
          <w:rFonts w:asciiTheme="majorBidi" w:hAnsiTheme="majorBidi" w:cstheme="majorBidi"/>
        </w:rPr>
        <w:t xml:space="preserve"> </w:t>
      </w:r>
      <w:r w:rsidR="00957833" w:rsidRPr="002618D0">
        <w:rPr>
          <w:rFonts w:asciiTheme="majorBidi" w:hAnsiTheme="majorBidi" w:cstheme="majorBidi"/>
          <w:highlight w:val="yellow"/>
        </w:rPr>
        <w:t xml:space="preserve">The actions and </w:t>
      </w:r>
      <w:r w:rsidR="00E51887">
        <w:rPr>
          <w:rFonts w:asciiTheme="majorBidi" w:hAnsiTheme="majorBidi" w:cstheme="majorBidi"/>
          <w:highlight w:val="yellow"/>
        </w:rPr>
        <w:t>experiences of</w:t>
      </w:r>
      <w:r w:rsidR="00957833" w:rsidRPr="002618D0">
        <w:rPr>
          <w:rFonts w:asciiTheme="majorBidi" w:hAnsiTheme="majorBidi" w:cstheme="majorBidi"/>
          <w:highlight w:val="yellow"/>
        </w:rPr>
        <w:t xml:space="preserve"> Simon bar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permit us to discuss two phenomena that have not yet been considered. First, some argue that </w:t>
      </w:r>
      <w:r w:rsidR="002618D0" w:rsidRP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was a social revolutionary. </w:t>
      </w:r>
      <w:r w:rsidR="002618D0">
        <w:rPr>
          <w:rFonts w:asciiTheme="majorBidi" w:hAnsiTheme="majorBidi" w:cstheme="majorBidi"/>
          <w:highlight w:val="yellow"/>
        </w:rPr>
        <w:t>W</w:t>
      </w:r>
      <w:r w:rsidR="00957833" w:rsidRPr="002618D0">
        <w:rPr>
          <w:rFonts w:asciiTheme="majorBidi" w:hAnsiTheme="majorBidi" w:cstheme="majorBidi"/>
          <w:highlight w:val="yellow"/>
        </w:rPr>
        <w:t>e will examine th</w:t>
      </w:r>
      <w:r w:rsidR="002618D0">
        <w:rPr>
          <w:rFonts w:asciiTheme="majorBidi" w:hAnsiTheme="majorBidi" w:cstheme="majorBidi"/>
          <w:highlight w:val="yellow"/>
        </w:rPr>
        <w:t>is</w:t>
      </w:r>
      <w:r w:rsidR="00957833" w:rsidRPr="002618D0">
        <w:rPr>
          <w:rFonts w:asciiTheme="majorBidi" w:hAnsiTheme="majorBidi" w:cstheme="majorBidi"/>
          <w:highlight w:val="yellow"/>
        </w:rPr>
        <w:t xml:space="preserve"> claim, as well as the question of whether economic circumstances and/or expectations </w:t>
      </w:r>
      <w:r w:rsidR="002618D0">
        <w:rPr>
          <w:rFonts w:asciiTheme="majorBidi" w:hAnsiTheme="majorBidi" w:cstheme="majorBidi"/>
          <w:highlight w:val="yellow"/>
        </w:rPr>
        <w:t>of</w:t>
      </w:r>
      <w:r w:rsidR="00957833" w:rsidRPr="002618D0">
        <w:rPr>
          <w:rFonts w:asciiTheme="majorBidi" w:hAnsiTheme="majorBidi" w:cstheme="majorBidi"/>
          <w:highlight w:val="yellow"/>
        </w:rPr>
        <w:t xml:space="preserve"> a change in the socioeconomic order were </w:t>
      </w:r>
      <w:r w:rsidR="00E51887">
        <w:rPr>
          <w:rFonts w:asciiTheme="majorBidi" w:hAnsiTheme="majorBidi" w:cstheme="majorBidi"/>
          <w:highlight w:val="yellow"/>
        </w:rPr>
        <w:t>of concern to</w:t>
      </w:r>
      <w:r w:rsidR="00957833" w:rsidRPr="002618D0">
        <w:rPr>
          <w:rFonts w:asciiTheme="majorBidi" w:hAnsiTheme="majorBidi" w:cstheme="majorBidi"/>
          <w:highlight w:val="yellow"/>
        </w:rPr>
        <w:t xml:space="preserve"> any of the rebel groups. Second, at the beginning of his career, </w:t>
      </w:r>
      <w:r w:rsid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enjoyed some support from the </w:t>
      </w:r>
      <w:r w:rsidR="002618D0" w:rsidRPr="00A55C34">
        <w:rPr>
          <w:rFonts w:asciiTheme="majorBidi" w:hAnsiTheme="majorBidi" w:cstheme="majorBidi"/>
          <w:highlight w:val="yellow"/>
        </w:rPr>
        <w:t>Sicarii</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Does this suggest some level of</w:t>
      </w:r>
      <w:r w:rsidR="00957833" w:rsidRPr="002618D0">
        <w:rPr>
          <w:rFonts w:asciiTheme="majorBidi" w:hAnsiTheme="majorBidi" w:cstheme="majorBidi"/>
          <w:highlight w:val="yellow"/>
        </w:rPr>
        <w:t xml:space="preserve"> ideological kinship? </w:t>
      </w:r>
      <w:r w:rsidR="002618D0">
        <w:rPr>
          <w:rFonts w:asciiTheme="majorBidi" w:hAnsiTheme="majorBidi" w:cstheme="majorBidi"/>
          <w:highlight w:val="yellow"/>
        </w:rPr>
        <w:t>Might</w:t>
      </w:r>
      <w:r w:rsidR="00957833" w:rsidRPr="002618D0">
        <w:rPr>
          <w:rFonts w:asciiTheme="majorBidi" w:hAnsiTheme="majorBidi" w:cstheme="majorBidi"/>
          <w:highlight w:val="yellow"/>
        </w:rPr>
        <w:t xml:space="preserve"> this imply an eschatological </w:t>
      </w:r>
      <w:r w:rsidR="002618D0">
        <w:rPr>
          <w:rFonts w:asciiTheme="majorBidi" w:hAnsiTheme="majorBidi" w:cstheme="majorBidi"/>
          <w:highlight w:val="yellow"/>
        </w:rPr>
        <w:t>belief</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or</w:t>
      </w:r>
      <w:r w:rsidR="00957833" w:rsidRPr="002618D0">
        <w:rPr>
          <w:rFonts w:asciiTheme="majorBidi" w:hAnsiTheme="majorBidi" w:cstheme="majorBidi"/>
          <w:highlight w:val="yellow"/>
        </w:rPr>
        <w:t xml:space="preserve"> even an argument for messianism?</w:t>
      </w:r>
      <w:r w:rsidR="002618D0">
        <w:rPr>
          <w:rFonts w:asciiTheme="majorBidi" w:hAnsiTheme="majorBidi" w:cstheme="majorBidi"/>
        </w:rPr>
        <w:t xml:space="preserve"> </w:t>
      </w:r>
    </w:p>
    <w:p w14:paraId="4E89FABC" w14:textId="1CEFD1F6" w:rsidR="005144B9" w:rsidRDefault="002618D0" w:rsidP="0009015B">
      <w:pPr>
        <w:bidi w:val="0"/>
        <w:spacing w:line="276" w:lineRule="auto"/>
        <w:rPr>
          <w:ins w:id="376" w:author="Author"/>
          <w:rFonts w:asciiTheme="majorBidi" w:hAnsiTheme="majorBidi" w:cstheme="majorBidi"/>
          <w:i/>
          <w:iCs/>
          <w:highlight w:val="yellow"/>
        </w:rPr>
      </w:pPr>
      <w:r w:rsidRPr="000706FF">
        <w:rPr>
          <w:rFonts w:asciiTheme="majorBidi" w:hAnsiTheme="majorBidi" w:cstheme="majorBidi"/>
          <w:highlight w:val="yellow"/>
        </w:rPr>
        <w:t>9.</w:t>
      </w:r>
      <w:ins w:id="377" w:author="Author">
        <w:r w:rsidR="00AB0BE6" w:rsidRPr="000706FF">
          <w:rPr>
            <w:rFonts w:asciiTheme="majorBidi" w:hAnsiTheme="majorBidi" w:cstheme="majorBidi"/>
            <w:highlight w:val="yellow"/>
          </w:rPr>
          <w:t>7</w:t>
        </w:r>
      </w:ins>
      <w:del w:id="378" w:author="Author">
        <w:r w:rsidRPr="000706FF" w:rsidDel="00AB0BE6">
          <w:rPr>
            <w:rFonts w:asciiTheme="majorBidi" w:hAnsiTheme="majorBidi" w:cstheme="majorBidi"/>
            <w:highlight w:val="yellow"/>
          </w:rPr>
          <w:delText>6</w:delText>
        </w:r>
      </w:del>
      <w:r w:rsidRPr="0009015B">
        <w:rPr>
          <w:rFonts w:asciiTheme="majorBidi" w:hAnsiTheme="majorBidi" w:cstheme="majorBidi"/>
          <w:i/>
          <w:iCs/>
          <w:highlight w:val="yellow"/>
          <w:rPrChange w:id="379" w:author="Author">
            <w:rPr>
              <w:rFonts w:asciiTheme="majorBidi" w:hAnsiTheme="majorBidi" w:cstheme="majorBidi"/>
              <w:highlight w:val="yellow"/>
            </w:rPr>
          </w:rPrChange>
        </w:rPr>
        <w:t xml:space="preserve"> The Civil Wars in the Great Revolt</w:t>
      </w:r>
    </w:p>
    <w:p w14:paraId="1279B772" w14:textId="1E64D298" w:rsidR="002618D0" w:rsidRPr="0009015B" w:rsidDel="00AB0BE6" w:rsidRDefault="002618D0" w:rsidP="000706FF">
      <w:pPr>
        <w:bidi w:val="0"/>
        <w:spacing w:line="276" w:lineRule="auto"/>
        <w:rPr>
          <w:del w:id="380" w:author="Author"/>
          <w:rFonts w:asciiTheme="majorBidi" w:hAnsiTheme="majorBidi" w:cstheme="majorBidi"/>
          <w:i/>
          <w:iCs/>
          <w:rPrChange w:id="381" w:author="Author">
            <w:rPr>
              <w:del w:id="382" w:author="Author"/>
              <w:rFonts w:asciiTheme="majorBidi" w:hAnsiTheme="majorBidi" w:cstheme="majorBidi"/>
            </w:rPr>
          </w:rPrChange>
        </w:rPr>
      </w:pPr>
    </w:p>
    <w:p w14:paraId="2CE01C74" w14:textId="322BA07F" w:rsidR="009E23F9" w:rsidRDefault="005A6A78" w:rsidP="000706FF">
      <w:pPr>
        <w:bidi w:val="0"/>
        <w:spacing w:line="276" w:lineRule="auto"/>
        <w:rPr>
          <w:rFonts w:asciiTheme="majorBidi" w:hAnsiTheme="majorBidi" w:cstheme="majorBidi"/>
        </w:rPr>
      </w:pPr>
      <w:ins w:id="383" w:author="Author">
        <w:r>
          <w:rPr>
            <w:rFonts w:asciiTheme="majorBidi" w:hAnsiTheme="majorBidi" w:cstheme="majorBidi"/>
            <w:highlight w:val="yellow"/>
          </w:rPr>
          <w:t>A</w:t>
        </w:r>
      </w:ins>
      <w:del w:id="384" w:author="Author">
        <w:r w:rsidR="009E23F9" w:rsidRPr="009E23F9" w:rsidDel="005A6A78">
          <w:rPr>
            <w:rFonts w:asciiTheme="majorBidi" w:hAnsiTheme="majorBidi" w:cstheme="majorBidi"/>
            <w:highlight w:val="yellow"/>
          </w:rPr>
          <w:delText>Now that</w:delText>
        </w:r>
        <w:r w:rsidR="009E23F9" w:rsidRPr="009E23F9" w:rsidDel="00C862C8">
          <w:rPr>
            <w:rFonts w:asciiTheme="majorBidi" w:hAnsiTheme="majorBidi" w:cstheme="majorBidi"/>
            <w:highlight w:val="yellow"/>
          </w:rPr>
          <w:delText xml:space="preserve"> </w:delText>
        </w:r>
      </w:del>
      <w:ins w:id="385" w:author="Author">
        <w:del w:id="386" w:author="Author">
          <w:r w:rsidR="00801578" w:rsidDel="00C862C8">
            <w:rPr>
              <w:rFonts w:asciiTheme="majorBidi" w:hAnsiTheme="majorBidi" w:cstheme="majorBidi"/>
            </w:rPr>
            <w:delText>a</w:delText>
          </w:r>
        </w:del>
        <w:r w:rsidR="00801578" w:rsidRPr="00801578">
          <w:rPr>
            <w:rFonts w:asciiTheme="majorBidi" w:hAnsiTheme="majorBidi" w:cstheme="majorBidi"/>
          </w:rPr>
          <w:t>fter having portrayed</w:t>
        </w:r>
        <w:r w:rsidR="00801578" w:rsidRPr="009E23F9">
          <w:rPr>
            <w:rFonts w:asciiTheme="majorBidi" w:hAnsiTheme="majorBidi" w:cstheme="majorBidi"/>
            <w:highlight w:val="yellow"/>
          </w:rPr>
          <w:t xml:space="preserve"> </w:t>
        </w:r>
      </w:ins>
      <w:r w:rsidR="009E23F9" w:rsidRPr="009E23F9">
        <w:rPr>
          <w:rFonts w:asciiTheme="majorBidi" w:hAnsiTheme="majorBidi" w:cstheme="majorBidi"/>
          <w:highlight w:val="yellow"/>
        </w:rPr>
        <w:t>the main factions</w:t>
      </w:r>
      <w:del w:id="387" w:author="Author">
        <w:r w:rsidR="009E23F9" w:rsidRPr="009E23F9" w:rsidDel="00801578">
          <w:rPr>
            <w:rFonts w:asciiTheme="majorBidi" w:hAnsiTheme="majorBidi" w:cstheme="majorBidi"/>
            <w:highlight w:val="yellow"/>
          </w:rPr>
          <w:delText xml:space="preserve"> that took part in the Great Revolt have been presented</w:delText>
        </w:r>
      </w:del>
      <w:r w:rsidR="009E23F9" w:rsidRPr="009E23F9">
        <w:rPr>
          <w:rFonts w:asciiTheme="majorBidi" w:hAnsiTheme="majorBidi" w:cstheme="majorBidi"/>
          <w:highlight w:val="yellow"/>
        </w:rPr>
        <w:t xml:space="preserve">, we </w:t>
      </w:r>
      <w:r w:rsidR="006146FB">
        <w:rPr>
          <w:rFonts w:asciiTheme="majorBidi" w:hAnsiTheme="majorBidi" w:cstheme="majorBidi"/>
          <w:highlight w:val="yellow"/>
        </w:rPr>
        <w:t>are</w:t>
      </w:r>
      <w:ins w:id="388" w:author="Author">
        <w:r>
          <w:rPr>
            <w:rFonts w:asciiTheme="majorBidi" w:hAnsiTheme="majorBidi" w:cstheme="majorBidi"/>
            <w:highlight w:val="yellow"/>
          </w:rPr>
          <w:t xml:space="preserve"> now</w:t>
        </w:r>
      </w:ins>
      <w:r w:rsidR="006146FB">
        <w:rPr>
          <w:rFonts w:asciiTheme="majorBidi" w:hAnsiTheme="majorBidi" w:cstheme="majorBidi"/>
          <w:highlight w:val="yellow"/>
        </w:rPr>
        <w:t xml:space="preserve"> </w:t>
      </w:r>
      <w:r w:rsidR="009E23F9" w:rsidRPr="009E23F9">
        <w:rPr>
          <w:rFonts w:asciiTheme="majorBidi" w:hAnsiTheme="majorBidi" w:cstheme="majorBidi"/>
          <w:highlight w:val="yellow"/>
        </w:rPr>
        <w:t xml:space="preserve">able to examine the development of the relationships </w:t>
      </w:r>
      <w:del w:id="389" w:author="Author">
        <w:r w:rsidR="009E23F9" w:rsidRPr="009E23F9" w:rsidDel="00CA177F">
          <w:rPr>
            <w:rFonts w:asciiTheme="majorBidi" w:hAnsiTheme="majorBidi" w:cstheme="majorBidi"/>
            <w:highlight w:val="yellow"/>
          </w:rPr>
          <w:delText xml:space="preserve">that existed </w:delText>
        </w:r>
      </w:del>
      <w:r w:rsidR="009E23F9" w:rsidRPr="009E23F9">
        <w:rPr>
          <w:rFonts w:asciiTheme="majorBidi" w:hAnsiTheme="majorBidi" w:cstheme="majorBidi"/>
          <w:highlight w:val="yellow"/>
        </w:rPr>
        <w:t>between them. I</w:t>
      </w:r>
      <w:ins w:id="390" w:author="Author">
        <w:r w:rsidR="00CA177F">
          <w:rPr>
            <w:rFonts w:asciiTheme="majorBidi" w:hAnsiTheme="majorBidi" w:cstheme="majorBidi"/>
            <w:highlight w:val="yellow"/>
          </w:rPr>
          <w:t xml:space="preserve"> will</w:t>
        </w:r>
      </w:ins>
      <w:r w:rsidR="009E23F9" w:rsidRPr="009E23F9">
        <w:rPr>
          <w:rFonts w:asciiTheme="majorBidi" w:hAnsiTheme="majorBidi" w:cstheme="majorBidi"/>
          <w:highlight w:val="yellow"/>
        </w:rPr>
        <w:t xml:space="preserve"> argue that one must distinguish between three different civil wars that took place in this context. The first confrontation, which is the easiest to underst</w:t>
      </w:r>
      <w:r w:rsidR="006146FB">
        <w:rPr>
          <w:rFonts w:asciiTheme="majorBidi" w:hAnsiTheme="majorBidi" w:cstheme="majorBidi"/>
          <w:highlight w:val="yellow"/>
        </w:rPr>
        <w:t>and</w:t>
      </w:r>
      <w:r w:rsidR="009E23F9" w:rsidRPr="009E23F9">
        <w:rPr>
          <w:rFonts w:asciiTheme="majorBidi" w:hAnsiTheme="majorBidi" w:cstheme="majorBidi"/>
          <w:highlight w:val="yellow"/>
        </w:rPr>
        <w:t xml:space="preserve">, took place between the supporters of the revolt and its opponents. Here it is possible to point to the cooperation of most of the rebel groups </w:t>
      </w:r>
      <w:del w:id="391" w:author="Author">
        <w:r w:rsidR="00E614F7" w:rsidDel="00CA177F">
          <w:rPr>
            <w:rFonts w:asciiTheme="majorBidi" w:hAnsiTheme="majorBidi" w:cstheme="majorBidi"/>
            <w:highlight w:val="yellow"/>
          </w:rPr>
          <w:delText>with</w:delText>
        </w:r>
        <w:r w:rsidR="009E23F9" w:rsidRPr="009E23F9" w:rsidDel="00CA177F">
          <w:rPr>
            <w:rFonts w:asciiTheme="majorBidi" w:hAnsiTheme="majorBidi" w:cstheme="majorBidi"/>
            <w:highlight w:val="yellow"/>
          </w:rPr>
          <w:delText xml:space="preserve"> </w:delText>
        </w:r>
      </w:del>
      <w:ins w:id="392" w:author="Author">
        <w:r w:rsidR="00CA177F">
          <w:rPr>
            <w:rFonts w:asciiTheme="majorBidi" w:hAnsiTheme="majorBidi" w:cstheme="majorBidi"/>
            <w:highlight w:val="yellow"/>
          </w:rPr>
          <w:t>against</w:t>
        </w:r>
        <w:r w:rsidR="00CA177F" w:rsidRPr="009E23F9">
          <w:rPr>
            <w:rFonts w:asciiTheme="majorBidi" w:hAnsiTheme="majorBidi" w:cstheme="majorBidi"/>
            <w:highlight w:val="yellow"/>
          </w:rPr>
          <w:t xml:space="preserve"> </w:t>
        </w:r>
      </w:ins>
      <w:r w:rsidR="009E23F9" w:rsidRPr="009E23F9">
        <w:rPr>
          <w:rFonts w:asciiTheme="majorBidi" w:hAnsiTheme="majorBidi" w:cstheme="majorBidi"/>
          <w:highlight w:val="yellow"/>
        </w:rPr>
        <w:t>the opponents of the revolt</w:t>
      </w:r>
      <w:r w:rsidR="0022634C">
        <w:rPr>
          <w:rFonts w:asciiTheme="majorBidi" w:hAnsiTheme="majorBidi" w:cstheme="majorBidi"/>
          <w:highlight w:val="yellow"/>
        </w:rPr>
        <w:t>. However</w:t>
      </w:r>
      <w:r w:rsidR="009E23F9" w:rsidRPr="009E23F9">
        <w:rPr>
          <w:rFonts w:asciiTheme="majorBidi" w:hAnsiTheme="majorBidi" w:cstheme="majorBidi"/>
          <w:highlight w:val="yellow"/>
        </w:rPr>
        <w:t xml:space="preserve">, a closer examination of the events reveals the tensions between the </w:t>
      </w:r>
      <w:ins w:id="393" w:author="Author">
        <w:r w:rsidR="00CA177F" w:rsidRPr="009E23F9">
          <w:rPr>
            <w:rFonts w:asciiTheme="majorBidi" w:hAnsiTheme="majorBidi" w:cstheme="majorBidi"/>
            <w:highlight w:val="yellow"/>
          </w:rPr>
          <w:t xml:space="preserve">rebel </w:t>
        </w:r>
      </w:ins>
      <w:r w:rsidR="009E23F9" w:rsidRPr="009E23F9">
        <w:rPr>
          <w:rFonts w:asciiTheme="majorBidi" w:hAnsiTheme="majorBidi" w:cstheme="majorBidi"/>
          <w:highlight w:val="yellow"/>
        </w:rPr>
        <w:t>groups already at the stage of appointing commanders and around Josephus</w:t>
      </w:r>
      <w:r w:rsidR="00E614F7">
        <w:rPr>
          <w:rFonts w:asciiTheme="majorBidi" w:hAnsiTheme="majorBidi" w:cstheme="majorBidi"/>
          <w:highlight w:val="yellow"/>
        </w:rPr>
        <w:t>’</w:t>
      </w:r>
      <w:r w:rsidR="009E23F9" w:rsidRPr="009E23F9">
        <w:rPr>
          <w:rFonts w:asciiTheme="majorBidi" w:hAnsiTheme="majorBidi" w:cstheme="majorBidi"/>
          <w:highlight w:val="yellow"/>
        </w:rPr>
        <w:t xml:space="preserve"> activity in the Galilee. The success of the Romans in the conquest of the Galilee and the Judean Plain </w:t>
      </w:r>
      <w:r w:rsidR="00E614F7">
        <w:rPr>
          <w:rFonts w:asciiTheme="majorBidi" w:hAnsiTheme="majorBidi" w:cstheme="majorBidi"/>
          <w:highlight w:val="yellow"/>
        </w:rPr>
        <w:t>culminated in</w:t>
      </w:r>
      <w:r w:rsidR="004511C7">
        <w:rPr>
          <w:rFonts w:asciiTheme="majorBidi" w:hAnsiTheme="majorBidi" w:cstheme="majorBidi"/>
          <w:highlight w:val="yellow"/>
        </w:rPr>
        <w:t xml:space="preserve"> battle, </w:t>
      </w:r>
      <w:r w:rsidR="009E23F9" w:rsidRPr="009E23F9">
        <w:rPr>
          <w:rFonts w:asciiTheme="majorBidi" w:hAnsiTheme="majorBidi" w:cstheme="majorBidi"/>
          <w:highlight w:val="yellow"/>
        </w:rPr>
        <w:t>which ended in a clear victory for the supporters of the revolt.</w:t>
      </w:r>
      <w:r w:rsidR="009E23F9">
        <w:rPr>
          <w:rFonts w:asciiTheme="majorBidi" w:hAnsiTheme="majorBidi" w:cstheme="majorBidi"/>
        </w:rPr>
        <w:t xml:space="preserve"> </w:t>
      </w:r>
    </w:p>
    <w:p w14:paraId="7D531592" w14:textId="46104D81" w:rsidR="009E23F9" w:rsidRDefault="009E23F9" w:rsidP="009E23F9">
      <w:pPr>
        <w:bidi w:val="0"/>
        <w:spacing w:line="276" w:lineRule="auto"/>
        <w:rPr>
          <w:rFonts w:asciiTheme="majorBidi" w:hAnsiTheme="majorBidi" w:cstheme="majorBidi"/>
        </w:rPr>
      </w:pPr>
      <w:r w:rsidRPr="009E23F9">
        <w:rPr>
          <w:rFonts w:asciiTheme="majorBidi" w:hAnsiTheme="majorBidi" w:cstheme="majorBidi"/>
          <w:highlight w:val="yellow"/>
        </w:rPr>
        <w:t xml:space="preserve">The second confrontation was between the “moderate leadership” that had led the uprising to this point, and more radical groups (the Zealots and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The lack of trust and suspicion between the groups sharpened the ideological differences that existed between them. We will see how the common belief in the sanctity of Jerusalem became an ideological bone of contention between the moderates</w:t>
      </w:r>
      <w:r w:rsidR="0022634C">
        <w:rPr>
          <w:rFonts w:asciiTheme="majorBidi" w:hAnsiTheme="majorBidi" w:cstheme="majorBidi"/>
          <w:highlight w:val="yellow"/>
        </w:rPr>
        <w:t>,</w:t>
      </w:r>
      <w:r w:rsidRPr="009E23F9">
        <w:rPr>
          <w:rFonts w:asciiTheme="majorBidi" w:hAnsiTheme="majorBidi" w:cstheme="majorBidi"/>
          <w:highlight w:val="yellow"/>
        </w:rPr>
        <w:t xml:space="preserve"> who argued that due to the sanctity of the city</w:t>
      </w:r>
      <w:r w:rsidR="00E614F7">
        <w:rPr>
          <w:rFonts w:asciiTheme="majorBidi" w:hAnsiTheme="majorBidi" w:cstheme="majorBidi"/>
          <w:highlight w:val="yellow"/>
        </w:rPr>
        <w:t>,</w:t>
      </w:r>
      <w:r w:rsidRPr="009E23F9">
        <w:rPr>
          <w:rFonts w:asciiTheme="majorBidi" w:hAnsiTheme="majorBidi" w:cstheme="majorBidi"/>
          <w:highlight w:val="yellow"/>
        </w:rPr>
        <w:t xml:space="preserve"> negotiations with Rome should be considered, and those (including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xml:space="preserve"> and the Zealots) </w:t>
      </w:r>
      <w:r w:rsidR="00DF4255" w:rsidRPr="009E23F9">
        <w:rPr>
          <w:rFonts w:asciiTheme="majorBidi" w:hAnsiTheme="majorBidi" w:cstheme="majorBidi"/>
          <w:highlight w:val="yellow"/>
        </w:rPr>
        <w:t xml:space="preserve">who argued </w:t>
      </w:r>
      <w:r w:rsidRPr="009E23F9">
        <w:rPr>
          <w:rFonts w:asciiTheme="majorBidi" w:hAnsiTheme="majorBidi" w:cstheme="majorBidi"/>
          <w:highlight w:val="yellow"/>
        </w:rPr>
        <w:t xml:space="preserve">that the sanctity of the city </w:t>
      </w:r>
      <w:r w:rsidR="00E614F7">
        <w:rPr>
          <w:rFonts w:asciiTheme="majorBidi" w:hAnsiTheme="majorBidi" w:cstheme="majorBidi"/>
          <w:highlight w:val="yellow"/>
        </w:rPr>
        <w:t>mandated</w:t>
      </w:r>
      <w:r w:rsidRPr="009E23F9">
        <w:rPr>
          <w:rFonts w:asciiTheme="majorBidi" w:hAnsiTheme="majorBidi" w:cstheme="majorBidi"/>
          <w:highlight w:val="yellow"/>
        </w:rPr>
        <w:t xml:space="preserve"> the continuation of the fighting and even guarantee</w:t>
      </w:r>
      <w:r w:rsidR="00E614F7">
        <w:rPr>
          <w:rFonts w:asciiTheme="majorBidi" w:hAnsiTheme="majorBidi" w:cstheme="majorBidi"/>
          <w:highlight w:val="yellow"/>
        </w:rPr>
        <w:t>d</w:t>
      </w:r>
      <w:r w:rsidRPr="009E23F9">
        <w:rPr>
          <w:rFonts w:asciiTheme="majorBidi" w:hAnsiTheme="majorBidi" w:cstheme="majorBidi"/>
          <w:highlight w:val="yellow"/>
        </w:rPr>
        <w:t xml:space="preserve"> victory. References to this controversy are found in both Josephus and Talmudic sources, where sermons for and against continued fighting are preserved.</w:t>
      </w:r>
    </w:p>
    <w:p w14:paraId="13AABDB4" w14:textId="38C84F83" w:rsidR="0003653B" w:rsidRDefault="0003653B" w:rsidP="0003653B">
      <w:pPr>
        <w:bidi w:val="0"/>
        <w:spacing w:line="276" w:lineRule="auto"/>
        <w:rPr>
          <w:rFonts w:asciiTheme="majorBidi" w:hAnsiTheme="majorBidi" w:cstheme="majorBidi"/>
        </w:rPr>
      </w:pPr>
      <w:r w:rsidRPr="0003653B">
        <w:rPr>
          <w:rFonts w:asciiTheme="majorBidi" w:hAnsiTheme="majorBidi" w:cstheme="majorBidi"/>
          <w:highlight w:val="yellow"/>
        </w:rPr>
        <w:t>The third confrontation, which is, perhaps, the most difficult to understand, broke out between factions that were all committed to the revolt in Rome.</w:t>
      </w:r>
      <w:r>
        <w:rPr>
          <w:rFonts w:asciiTheme="majorBidi" w:hAnsiTheme="majorBidi" w:cstheme="majorBidi"/>
        </w:rPr>
        <w:t xml:space="preserve"> </w:t>
      </w:r>
      <w:r w:rsidR="00B9039D">
        <w:rPr>
          <w:rFonts w:asciiTheme="majorBidi" w:hAnsiTheme="majorBidi" w:cstheme="majorBidi"/>
        </w:rPr>
        <w:t xml:space="preserve">The </w:t>
      </w:r>
      <w:ins w:id="394" w:author="Author">
        <w:r w:rsidR="00CA177F">
          <w:rPr>
            <w:noProof/>
          </w:rPr>
          <w:t>violent</w:t>
        </w:r>
        <w:r w:rsidR="00CA177F" w:rsidDel="00CA177F">
          <w:rPr>
            <w:rFonts w:asciiTheme="majorBidi" w:hAnsiTheme="majorBidi" w:cstheme="majorBidi"/>
          </w:rPr>
          <w:t xml:space="preserve"> </w:t>
        </w:r>
      </w:ins>
      <w:bookmarkStart w:id="395" w:name="_GoBack"/>
      <w:del w:id="396" w:author="Author">
        <w:r w:rsidR="00B9039D" w:rsidDel="00CA177F">
          <w:rPr>
            <w:rFonts w:asciiTheme="majorBidi" w:hAnsiTheme="majorBidi" w:cstheme="majorBidi"/>
          </w:rPr>
          <w:delText xml:space="preserve">violate </w:delText>
        </w:r>
      </w:del>
      <w:bookmarkEnd w:id="395"/>
      <w:r w:rsidR="00B9039D">
        <w:rPr>
          <w:rFonts w:asciiTheme="majorBidi" w:hAnsiTheme="majorBidi" w:cstheme="majorBidi"/>
        </w:rPr>
        <w:t xml:space="preserve">struggle of Simon </w:t>
      </w:r>
      <w:r w:rsidR="00B9039D">
        <w:rPr>
          <w:rFonts w:asciiTheme="majorBidi" w:hAnsiTheme="majorBidi" w:cstheme="majorBidi"/>
        </w:rPr>
        <w:lastRenderedPageBreak/>
        <w:t xml:space="preserve">Bar </w:t>
      </w:r>
      <w:proofErr w:type="spellStart"/>
      <w:r w:rsidR="00B9039D">
        <w:rPr>
          <w:rFonts w:asciiTheme="majorBidi" w:hAnsiTheme="majorBidi" w:cstheme="majorBidi"/>
        </w:rPr>
        <w:t>Giora</w:t>
      </w:r>
      <w:proofErr w:type="spellEnd"/>
      <w:r w:rsidR="00B9039D">
        <w:rPr>
          <w:rFonts w:asciiTheme="majorBidi" w:hAnsiTheme="majorBidi" w:cstheme="majorBidi"/>
        </w:rPr>
        <w:t xml:space="preserve"> </w:t>
      </w:r>
      <w:r w:rsidR="00B9039D" w:rsidRPr="00FB0CEB">
        <w:rPr>
          <w:rFonts w:asciiTheme="majorBidi" w:hAnsiTheme="majorBidi" w:cstheme="majorBidi"/>
        </w:rPr>
        <w:t xml:space="preserve">with John and the Zealots is reminiscent of the coup </w:t>
      </w:r>
      <w:proofErr w:type="spellStart"/>
      <w:r w:rsidR="00B9039D" w:rsidRPr="00FB0CEB">
        <w:rPr>
          <w:rFonts w:asciiTheme="majorBidi" w:hAnsiTheme="majorBidi" w:cstheme="majorBidi"/>
        </w:rPr>
        <w:t>d’etat</w:t>
      </w:r>
      <w:proofErr w:type="spellEnd"/>
      <w:r w:rsidR="00B9039D" w:rsidRPr="00FB0CEB">
        <w:rPr>
          <w:rFonts w:asciiTheme="majorBidi" w:hAnsiTheme="majorBidi" w:cstheme="majorBidi"/>
        </w:rPr>
        <w:t xml:space="preserve"> phenomenon characteristic of many rebellions.</w:t>
      </w:r>
      <w:r>
        <w:rPr>
          <w:rFonts w:asciiTheme="majorBidi" w:hAnsiTheme="majorBidi" w:cstheme="majorBidi"/>
        </w:rPr>
        <w:t xml:space="preserve"> </w:t>
      </w:r>
      <w:r w:rsidRPr="0003653B">
        <w:rPr>
          <w:rFonts w:asciiTheme="majorBidi" w:hAnsiTheme="majorBidi" w:cstheme="majorBidi"/>
          <w:highlight w:val="yellow"/>
        </w:rPr>
        <w:t>It is possible that echoes of the ideological differences between the rebel factions are found in the</w:t>
      </w:r>
      <w:r>
        <w:rPr>
          <w:rFonts w:asciiTheme="majorBidi" w:hAnsiTheme="majorBidi" w:cstheme="majorBidi"/>
          <w:highlight w:val="yellow"/>
        </w:rPr>
        <w:t xml:space="preserve"> “For the </w:t>
      </w:r>
      <w:r w:rsidRPr="0003653B">
        <w:rPr>
          <w:rFonts w:asciiTheme="majorBidi" w:hAnsiTheme="majorBidi" w:cstheme="majorBidi"/>
          <w:highlight w:val="yellow"/>
        </w:rPr>
        <w:t>Redemption of Zion</w:t>
      </w:r>
      <w:r>
        <w:rPr>
          <w:rFonts w:asciiTheme="majorBidi" w:hAnsiTheme="majorBidi" w:cstheme="majorBidi"/>
          <w:highlight w:val="yellow"/>
        </w:rPr>
        <w:t>”</w:t>
      </w:r>
      <w:r w:rsidRPr="0003653B">
        <w:rPr>
          <w:rFonts w:asciiTheme="majorBidi" w:hAnsiTheme="majorBidi" w:cstheme="majorBidi"/>
          <w:highlight w:val="yellow"/>
        </w:rPr>
        <w:t xml:space="preserve"> coins, which were probably minted by</w:t>
      </w:r>
      <w:ins w:id="397" w:author="Author">
        <w:r w:rsidR="005A6A78">
          <w:rPr>
            <w:rFonts w:asciiTheme="majorBidi" w:hAnsiTheme="majorBidi" w:cstheme="majorBidi"/>
            <w:highlight w:val="yellow"/>
          </w:rPr>
          <w:t xml:space="preserve"> an</w:t>
        </w:r>
      </w:ins>
      <w:r w:rsidRPr="0003653B">
        <w:rPr>
          <w:rFonts w:asciiTheme="majorBidi" w:hAnsiTheme="majorBidi" w:cstheme="majorBidi"/>
          <w:highlight w:val="yellow"/>
        </w:rPr>
        <w:t xml:space="preserve"> </w:t>
      </w:r>
      <w:ins w:id="398" w:author="Author">
        <w:r w:rsidR="005A6A78">
          <w:rPr>
            <w:rFonts w:asciiTheme="majorBidi" w:hAnsiTheme="majorBidi" w:cstheme="majorBidi"/>
            <w:highlight w:val="yellow"/>
          </w:rPr>
          <w:t>authority</w:t>
        </w:r>
        <w:r w:rsidR="005A6A78" w:rsidRPr="0003653B" w:rsidDel="006F203A">
          <w:rPr>
            <w:rFonts w:asciiTheme="majorBidi" w:hAnsiTheme="majorBidi" w:cstheme="majorBidi"/>
            <w:highlight w:val="yellow"/>
          </w:rPr>
          <w:t xml:space="preserve"> </w:t>
        </w:r>
      </w:ins>
      <w:del w:id="399" w:author="Author">
        <w:r w:rsidRPr="0003653B" w:rsidDel="006F203A">
          <w:rPr>
            <w:rFonts w:asciiTheme="majorBidi" w:hAnsiTheme="majorBidi" w:cstheme="majorBidi"/>
            <w:highlight w:val="yellow"/>
          </w:rPr>
          <w:delText xml:space="preserve">someone </w:delText>
        </w:r>
      </w:del>
      <w:r w:rsidRPr="0003653B">
        <w:rPr>
          <w:rFonts w:asciiTheme="majorBidi" w:hAnsiTheme="majorBidi" w:cstheme="majorBidi"/>
          <w:highlight w:val="yellow"/>
        </w:rPr>
        <w:t xml:space="preserve">other </w:t>
      </w:r>
      <w:ins w:id="400" w:author="Author">
        <w:del w:id="401" w:author="Author">
          <w:r w:rsidR="006F203A" w:rsidDel="005A6A78">
            <w:rPr>
              <w:rFonts w:asciiTheme="majorBidi" w:hAnsiTheme="majorBidi" w:cstheme="majorBidi"/>
              <w:highlight w:val="yellow"/>
            </w:rPr>
            <w:delText xml:space="preserve">authority </w:delText>
          </w:r>
        </w:del>
      </w:ins>
      <w:r w:rsidRPr="0003653B">
        <w:rPr>
          <w:rFonts w:asciiTheme="majorBidi" w:hAnsiTheme="majorBidi" w:cstheme="majorBidi"/>
          <w:highlight w:val="yellow"/>
        </w:rPr>
        <w:t xml:space="preserve">than </w:t>
      </w:r>
      <w:ins w:id="402" w:author="Author">
        <w:r w:rsidR="005A6A78">
          <w:rPr>
            <w:rFonts w:asciiTheme="majorBidi" w:hAnsiTheme="majorBidi" w:cstheme="majorBidi"/>
            <w:highlight w:val="yellow"/>
          </w:rPr>
          <w:t>that</w:t>
        </w:r>
      </w:ins>
      <w:del w:id="403" w:author="Author">
        <w:r w:rsidRPr="0003653B" w:rsidDel="005A6A78">
          <w:rPr>
            <w:rFonts w:asciiTheme="majorBidi" w:hAnsiTheme="majorBidi" w:cstheme="majorBidi"/>
            <w:highlight w:val="yellow"/>
          </w:rPr>
          <w:delText xml:space="preserve">the </w:delText>
        </w:r>
        <w:r w:rsidR="0022634C" w:rsidDel="005A6A78">
          <w:rPr>
            <w:rFonts w:asciiTheme="majorBidi" w:hAnsiTheme="majorBidi" w:cstheme="majorBidi"/>
            <w:highlight w:val="yellow"/>
          </w:rPr>
          <w:delText>party</w:delText>
        </w:r>
      </w:del>
      <w:r w:rsidR="0022634C">
        <w:rPr>
          <w:rFonts w:asciiTheme="majorBidi" w:hAnsiTheme="majorBidi" w:cstheme="majorBidi"/>
          <w:highlight w:val="yellow"/>
        </w:rPr>
        <w:t xml:space="preserve"> </w:t>
      </w:r>
      <w:r w:rsidRPr="0003653B">
        <w:rPr>
          <w:rFonts w:asciiTheme="majorBidi" w:hAnsiTheme="majorBidi" w:cstheme="majorBidi"/>
          <w:highlight w:val="yellow"/>
        </w:rPr>
        <w:t xml:space="preserve">who minted the </w:t>
      </w:r>
      <w:r>
        <w:rPr>
          <w:rFonts w:asciiTheme="majorBidi" w:hAnsiTheme="majorBidi" w:cstheme="majorBidi"/>
          <w:highlight w:val="yellow"/>
        </w:rPr>
        <w:t>“Sacred</w:t>
      </w:r>
      <w:r w:rsidRPr="0003653B">
        <w:rPr>
          <w:rFonts w:asciiTheme="majorBidi" w:hAnsiTheme="majorBidi" w:cstheme="majorBidi"/>
          <w:highlight w:val="yellow"/>
        </w:rPr>
        <w:t xml:space="preserve"> Jerusalem</w:t>
      </w:r>
      <w:r>
        <w:rPr>
          <w:rFonts w:asciiTheme="majorBidi" w:hAnsiTheme="majorBidi" w:cstheme="majorBidi"/>
          <w:highlight w:val="yellow"/>
        </w:rPr>
        <w:t>”</w:t>
      </w:r>
      <w:r w:rsidRPr="0003653B">
        <w:rPr>
          <w:rFonts w:asciiTheme="majorBidi" w:hAnsiTheme="majorBidi" w:cstheme="majorBidi"/>
          <w:highlight w:val="yellow"/>
        </w:rPr>
        <w:t xml:space="preserve"> coins, and perhaps express Bar </w:t>
      </w:r>
      <w:proofErr w:type="spellStart"/>
      <w:r w:rsidRPr="0003653B">
        <w:rPr>
          <w:rFonts w:asciiTheme="majorBidi" w:hAnsiTheme="majorBidi" w:cstheme="majorBidi"/>
          <w:highlight w:val="yellow"/>
        </w:rPr>
        <w:t>Giora</w:t>
      </w:r>
      <w:r w:rsidR="0022634C">
        <w:rPr>
          <w:rFonts w:asciiTheme="majorBidi" w:hAnsiTheme="majorBidi" w:cstheme="majorBidi"/>
          <w:highlight w:val="yellow"/>
        </w:rPr>
        <w:t>’</w:t>
      </w:r>
      <w:r w:rsidRPr="0003653B">
        <w:rPr>
          <w:rFonts w:asciiTheme="majorBidi" w:hAnsiTheme="majorBidi" w:cstheme="majorBidi"/>
          <w:highlight w:val="yellow"/>
        </w:rPr>
        <w:t>s</w:t>
      </w:r>
      <w:proofErr w:type="spellEnd"/>
      <w:r w:rsidRPr="0003653B">
        <w:rPr>
          <w:rFonts w:asciiTheme="majorBidi" w:hAnsiTheme="majorBidi" w:cstheme="majorBidi"/>
          <w:highlight w:val="yellow"/>
        </w:rPr>
        <w:t xml:space="preserve"> messianic aspirations. </w:t>
      </w:r>
      <w:ins w:id="404" w:author="Author">
        <w:r w:rsidR="00AB0BE6">
          <w:rPr>
            <w:rFonts w:asciiTheme="majorBidi" w:hAnsiTheme="majorBidi" w:cstheme="majorBidi"/>
            <w:highlight w:val="yellow"/>
          </w:rPr>
          <w:t>Regardless</w:t>
        </w:r>
      </w:ins>
      <w:del w:id="405" w:author="Author">
        <w:r w:rsidRPr="0003653B" w:rsidDel="00AB0BE6">
          <w:rPr>
            <w:rFonts w:asciiTheme="majorBidi" w:hAnsiTheme="majorBidi" w:cstheme="majorBidi"/>
            <w:highlight w:val="yellow"/>
          </w:rPr>
          <w:delText>In any case</w:delText>
        </w:r>
      </w:del>
      <w:r w:rsidRPr="0003653B">
        <w:rPr>
          <w:rFonts w:asciiTheme="majorBidi" w:hAnsiTheme="majorBidi" w:cstheme="majorBidi"/>
          <w:highlight w:val="yellow"/>
        </w:rPr>
        <w:t>, the conflict itself is more likely to be understood as an example of the radicalization that characterizes revolutions, when anything perceived as a deviation from revolutionary doctrine appears to be a threat that requires a</w:t>
      </w:r>
      <w:r w:rsidR="00DF4255">
        <w:rPr>
          <w:rFonts w:asciiTheme="majorBidi" w:hAnsiTheme="majorBidi" w:cstheme="majorBidi"/>
          <w:highlight w:val="yellow"/>
        </w:rPr>
        <w:t xml:space="preserve">n </w:t>
      </w:r>
      <w:r w:rsidRPr="0003653B">
        <w:rPr>
          <w:rFonts w:asciiTheme="majorBidi" w:hAnsiTheme="majorBidi" w:cstheme="majorBidi"/>
          <w:highlight w:val="yellow"/>
        </w:rPr>
        <w:t>immediate</w:t>
      </w:r>
      <w:r>
        <w:rPr>
          <w:rFonts w:asciiTheme="majorBidi" w:hAnsiTheme="majorBidi" w:cstheme="majorBidi"/>
          <w:highlight w:val="yellow"/>
        </w:rPr>
        <w:t>, violent</w:t>
      </w:r>
      <w:r w:rsidRPr="0003653B">
        <w:rPr>
          <w:rFonts w:asciiTheme="majorBidi" w:hAnsiTheme="majorBidi" w:cstheme="majorBidi"/>
          <w:highlight w:val="yellow"/>
        </w:rPr>
        <w:t xml:space="preserve"> response. I will try to </w:t>
      </w:r>
      <w:r>
        <w:rPr>
          <w:rFonts w:asciiTheme="majorBidi" w:hAnsiTheme="majorBidi" w:cstheme="majorBidi"/>
          <w:highlight w:val="yellow"/>
        </w:rPr>
        <w:t>explain</w:t>
      </w:r>
      <w:r w:rsidRPr="0003653B">
        <w:rPr>
          <w:rFonts w:asciiTheme="majorBidi" w:hAnsiTheme="majorBidi" w:cstheme="majorBidi"/>
          <w:highlight w:val="yellow"/>
        </w:rPr>
        <w:t xml:space="preserve"> the dynamics of revolutionary violence in Jerusalem in light of later historical examples, chief among them the Münster </w:t>
      </w:r>
      <w:r>
        <w:rPr>
          <w:rFonts w:asciiTheme="majorBidi" w:hAnsiTheme="majorBidi" w:cstheme="majorBidi"/>
          <w:highlight w:val="yellow"/>
        </w:rPr>
        <w:t>R</w:t>
      </w:r>
      <w:r w:rsidRPr="0003653B">
        <w:rPr>
          <w:rFonts w:asciiTheme="majorBidi" w:hAnsiTheme="majorBidi" w:cstheme="majorBidi"/>
          <w:highlight w:val="yellow"/>
        </w:rPr>
        <w:t>ebellion (153</w:t>
      </w:r>
      <w:r>
        <w:rPr>
          <w:rFonts w:asciiTheme="majorBidi" w:hAnsiTheme="majorBidi" w:cstheme="majorBidi"/>
          <w:highlight w:val="yellow"/>
        </w:rPr>
        <w:t>4</w:t>
      </w:r>
      <w:r w:rsidR="00DD68FD">
        <w:rPr>
          <w:rFonts w:asciiTheme="majorBidi" w:hAnsiTheme="majorBidi" w:cstheme="majorBidi"/>
          <w:highlight w:val="yellow"/>
        </w:rPr>
        <w:t>–</w:t>
      </w:r>
      <w:r w:rsidRPr="0003653B">
        <w:rPr>
          <w:rFonts w:asciiTheme="majorBidi" w:hAnsiTheme="majorBidi" w:cstheme="majorBidi"/>
          <w:highlight w:val="yellow"/>
        </w:rPr>
        <w:t>153</w:t>
      </w:r>
      <w:r>
        <w:rPr>
          <w:rFonts w:asciiTheme="majorBidi" w:hAnsiTheme="majorBidi" w:cstheme="majorBidi"/>
          <w:highlight w:val="yellow"/>
        </w:rPr>
        <w:t>5</w:t>
      </w:r>
      <w:r w:rsidRPr="0003653B">
        <w:rPr>
          <w:rFonts w:asciiTheme="majorBidi" w:hAnsiTheme="majorBidi" w:cstheme="majorBidi"/>
          <w:highlight w:val="yellow"/>
        </w:rPr>
        <w:t xml:space="preserve">). </w:t>
      </w:r>
      <w:r>
        <w:rPr>
          <w:rFonts w:asciiTheme="majorBidi" w:hAnsiTheme="majorBidi" w:cstheme="majorBidi"/>
          <w:highlight w:val="yellow"/>
        </w:rPr>
        <w:t>In the course</w:t>
      </w:r>
      <w:r w:rsidRPr="0003653B">
        <w:rPr>
          <w:rFonts w:asciiTheme="majorBidi" w:hAnsiTheme="majorBidi" w:cstheme="majorBidi"/>
          <w:highlight w:val="yellow"/>
        </w:rPr>
        <w:t xml:space="preserve"> </w:t>
      </w:r>
      <w:r w:rsidR="00DD68FD">
        <w:rPr>
          <w:rFonts w:asciiTheme="majorBidi" w:hAnsiTheme="majorBidi" w:cstheme="majorBidi"/>
          <w:highlight w:val="yellow"/>
        </w:rPr>
        <w:t xml:space="preserve">of </w:t>
      </w:r>
      <w:r w:rsidRPr="0003653B">
        <w:rPr>
          <w:rFonts w:asciiTheme="majorBidi" w:hAnsiTheme="majorBidi" w:cstheme="majorBidi"/>
          <w:highlight w:val="yellow"/>
        </w:rPr>
        <w:t>th</w:t>
      </w:r>
      <w:r w:rsidR="00DF4255">
        <w:rPr>
          <w:rFonts w:asciiTheme="majorBidi" w:hAnsiTheme="majorBidi" w:cstheme="majorBidi"/>
          <w:highlight w:val="yellow"/>
        </w:rPr>
        <w:t>at</w:t>
      </w:r>
      <w:r w:rsidRPr="0003653B">
        <w:rPr>
          <w:rFonts w:asciiTheme="majorBidi" w:hAnsiTheme="majorBidi" w:cstheme="majorBidi"/>
          <w:highlight w:val="yellow"/>
        </w:rPr>
        <w:t xml:space="preserve"> revolt</w:t>
      </w:r>
      <w:r w:rsidR="00DD68FD">
        <w:rPr>
          <w:rFonts w:asciiTheme="majorBidi" w:hAnsiTheme="majorBidi" w:cstheme="majorBidi"/>
          <w:highlight w:val="yellow"/>
        </w:rPr>
        <w:t>,</w:t>
      </w:r>
      <w:r w:rsidRPr="0003653B">
        <w:rPr>
          <w:rFonts w:asciiTheme="majorBidi" w:hAnsiTheme="majorBidi" w:cstheme="majorBidi"/>
          <w:highlight w:val="yellow"/>
        </w:rPr>
        <w:t xml:space="preserve"> an extremist Anabaptist group </w:t>
      </w:r>
      <w:r>
        <w:rPr>
          <w:rFonts w:asciiTheme="majorBidi" w:hAnsiTheme="majorBidi" w:cstheme="majorBidi"/>
          <w:highlight w:val="yellow"/>
        </w:rPr>
        <w:t>imposed</w:t>
      </w:r>
      <w:r w:rsidRPr="0003653B">
        <w:rPr>
          <w:rFonts w:asciiTheme="majorBidi" w:hAnsiTheme="majorBidi" w:cstheme="majorBidi"/>
          <w:highlight w:val="yellow"/>
        </w:rPr>
        <w:t xml:space="preserve"> an extremist </w:t>
      </w:r>
      <w:r>
        <w:rPr>
          <w:rFonts w:asciiTheme="majorBidi" w:hAnsiTheme="majorBidi" w:cstheme="majorBidi"/>
          <w:highlight w:val="yellow"/>
        </w:rPr>
        <w:t>religious</w:t>
      </w:r>
      <w:r w:rsidRPr="0003653B">
        <w:rPr>
          <w:rFonts w:asciiTheme="majorBidi" w:hAnsiTheme="majorBidi" w:cstheme="majorBidi"/>
          <w:highlight w:val="yellow"/>
        </w:rPr>
        <w:t xml:space="preserve"> regime accompanied by terrorism and the elimination of dissidents, including those who </w:t>
      </w:r>
      <w:r w:rsidR="00DD68FD">
        <w:rPr>
          <w:rFonts w:asciiTheme="majorBidi" w:hAnsiTheme="majorBidi" w:cstheme="majorBidi"/>
          <w:highlight w:val="yellow"/>
        </w:rPr>
        <w:t xml:space="preserve">had </w:t>
      </w:r>
      <w:r w:rsidRPr="0003653B">
        <w:rPr>
          <w:rFonts w:asciiTheme="majorBidi" w:hAnsiTheme="majorBidi" w:cstheme="majorBidi"/>
          <w:highlight w:val="yellow"/>
        </w:rPr>
        <w:t>supported the revolt in its infancy.</w:t>
      </w:r>
    </w:p>
    <w:p w14:paraId="770096F7" w14:textId="77777777" w:rsidR="005144B9" w:rsidRDefault="00C75AFF" w:rsidP="007F2253">
      <w:pPr>
        <w:bidi w:val="0"/>
        <w:spacing w:line="276" w:lineRule="auto"/>
        <w:rPr>
          <w:ins w:id="406" w:author="Author"/>
          <w:rFonts w:asciiTheme="majorBidi" w:hAnsiTheme="majorBidi" w:cstheme="majorBidi"/>
        </w:rPr>
      </w:pPr>
      <w:r w:rsidRPr="000706FF">
        <w:rPr>
          <w:rFonts w:asciiTheme="majorBidi" w:hAnsiTheme="majorBidi" w:cstheme="majorBidi"/>
        </w:rPr>
        <w:t>9.</w:t>
      </w:r>
      <w:ins w:id="407" w:author="Author">
        <w:r w:rsidR="00AB0BE6" w:rsidRPr="000706FF">
          <w:rPr>
            <w:rFonts w:asciiTheme="majorBidi" w:hAnsiTheme="majorBidi" w:cstheme="majorBidi"/>
          </w:rPr>
          <w:t>8</w:t>
        </w:r>
      </w:ins>
      <w:del w:id="408" w:author="Author">
        <w:r w:rsidRPr="000706FF" w:rsidDel="00AB0BE6">
          <w:rPr>
            <w:rFonts w:asciiTheme="majorBidi" w:hAnsiTheme="majorBidi" w:cstheme="majorBidi"/>
          </w:rPr>
          <w:delText>6</w:delText>
        </w:r>
      </w:del>
      <w:r w:rsidRPr="00FB0CEB">
        <w:rPr>
          <w:rFonts w:asciiTheme="majorBidi" w:hAnsiTheme="majorBidi" w:cstheme="majorBidi"/>
        </w:rPr>
        <w:t xml:space="preserve"> </w:t>
      </w:r>
      <w:r w:rsidRPr="00FB0CEB">
        <w:rPr>
          <w:rFonts w:asciiTheme="majorBidi" w:hAnsiTheme="majorBidi" w:cstheme="majorBidi"/>
          <w:i/>
          <w:iCs/>
        </w:rPr>
        <w:t>Masada</w:t>
      </w:r>
      <w:del w:id="409" w:author="Author">
        <w:r w:rsidRPr="00FB0CEB" w:rsidDel="005144B9">
          <w:rPr>
            <w:rFonts w:asciiTheme="majorBidi" w:hAnsiTheme="majorBidi" w:cstheme="majorBidi"/>
          </w:rPr>
          <w:delText>.</w:delText>
        </w:r>
      </w:del>
    </w:p>
    <w:p w14:paraId="37A4458A" w14:textId="6CAC6A54" w:rsidR="00C75AFF" w:rsidRPr="00FB0CEB" w:rsidRDefault="00C75AFF" w:rsidP="000706FF">
      <w:pPr>
        <w:bidi w:val="0"/>
        <w:spacing w:line="276" w:lineRule="auto"/>
        <w:rPr>
          <w:rFonts w:asciiTheme="majorBidi" w:hAnsiTheme="majorBidi" w:cstheme="majorBidi"/>
        </w:rPr>
      </w:pPr>
      <w:del w:id="410" w:author="Author">
        <w:r w:rsidRPr="00FB0CEB" w:rsidDel="005144B9">
          <w:rPr>
            <w:rFonts w:asciiTheme="majorBidi" w:hAnsiTheme="majorBidi" w:cstheme="majorBidi"/>
          </w:rPr>
          <w:delText xml:space="preserve"> </w:delText>
        </w:r>
      </w:del>
      <w:r w:rsidR="00693EA7">
        <w:rPr>
          <w:rFonts w:asciiTheme="majorBidi" w:hAnsiTheme="majorBidi" w:cstheme="majorBidi"/>
        </w:rPr>
        <w:t>O</w:t>
      </w:r>
      <w:r w:rsidR="00693EA7" w:rsidRPr="00FB0CEB">
        <w:rPr>
          <w:rFonts w:asciiTheme="majorBidi" w:hAnsiTheme="majorBidi" w:cstheme="majorBidi"/>
        </w:rPr>
        <w:t>nly three years after the destruction of the Temple</w:t>
      </w:r>
      <w:r w:rsidR="00693EA7">
        <w:rPr>
          <w:rFonts w:asciiTheme="majorBidi" w:hAnsiTheme="majorBidi" w:cstheme="majorBidi"/>
        </w:rPr>
        <w:t>,</w:t>
      </w:r>
      <w:r w:rsidR="00693EA7" w:rsidRPr="00FB0CEB">
        <w:rPr>
          <w:rFonts w:asciiTheme="majorBidi" w:hAnsiTheme="majorBidi" w:cstheme="majorBidi"/>
        </w:rPr>
        <w:t xml:space="preserve"> </w:t>
      </w:r>
      <w:r w:rsidR="00693EA7">
        <w:rPr>
          <w:rFonts w:asciiTheme="majorBidi" w:hAnsiTheme="majorBidi" w:cstheme="majorBidi"/>
        </w:rPr>
        <w:t>t</w:t>
      </w:r>
      <w:r w:rsidR="00693EA7" w:rsidRPr="00FB0CEB">
        <w:rPr>
          <w:rFonts w:asciiTheme="majorBidi" w:hAnsiTheme="majorBidi" w:cstheme="majorBidi"/>
        </w:rPr>
        <w:t xml:space="preserve">he </w:t>
      </w:r>
      <w:r w:rsidRPr="00FB0CEB">
        <w:rPr>
          <w:rFonts w:asciiTheme="majorBidi" w:hAnsiTheme="majorBidi" w:cstheme="majorBidi"/>
        </w:rPr>
        <w:t xml:space="preserve">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The Sicarii had apparently adopted the </w:t>
      </w:r>
      <w:r w:rsidR="00690190" w:rsidRPr="00FB0CEB">
        <w:rPr>
          <w:rFonts w:asciiTheme="majorBidi" w:hAnsiTheme="majorBidi" w:cstheme="majorBidi"/>
        </w:rPr>
        <w:t>f</w:t>
      </w:r>
      <w:r w:rsidRPr="00FB0CEB">
        <w:rPr>
          <w:rFonts w:asciiTheme="majorBidi" w:hAnsiTheme="majorBidi" w:cstheme="majorBidi"/>
        </w:rPr>
        <w:t xml:space="preserve">ourth philosophy under the influence of Elazar ben Yair, a descendent of Judas </w:t>
      </w:r>
      <w:r w:rsidR="000327E2">
        <w:rPr>
          <w:rFonts w:asciiTheme="majorBidi" w:hAnsiTheme="majorBidi" w:cstheme="majorBidi"/>
        </w:rPr>
        <w:t>the Galilean</w:t>
      </w:r>
      <w:r w:rsidRPr="00FB0CEB">
        <w:rPr>
          <w:rFonts w:asciiTheme="majorBidi" w:hAnsiTheme="majorBidi" w:cstheme="majorBidi"/>
        </w:rPr>
        <w:t>. This ideology dictated both their retreat to Masada</w:t>
      </w:r>
      <w:r w:rsidR="007F2253">
        <w:rPr>
          <w:rFonts w:asciiTheme="majorBidi" w:hAnsiTheme="majorBidi" w:cstheme="majorBidi"/>
        </w:rPr>
        <w:t xml:space="preserve"> </w:t>
      </w:r>
      <w:r w:rsidR="007F2253" w:rsidRPr="007F2253">
        <w:rPr>
          <w:rFonts w:asciiTheme="majorBidi" w:hAnsiTheme="majorBidi" w:cstheme="majorBidi"/>
          <w:highlight w:val="yellow"/>
        </w:rPr>
        <w:t>due to their harsh critique of the rebel leadership</w:t>
      </w:r>
      <w:r w:rsidR="002876FB">
        <w:rPr>
          <w:rFonts w:asciiTheme="majorBidi" w:hAnsiTheme="majorBidi" w:cstheme="majorBidi"/>
        </w:rPr>
        <w:t>,</w:t>
      </w:r>
      <w:r w:rsidR="007F2253">
        <w:rPr>
          <w:rFonts w:asciiTheme="majorBidi" w:hAnsiTheme="majorBidi" w:cstheme="majorBidi"/>
        </w:rPr>
        <w:t xml:space="preserve"> </w:t>
      </w:r>
      <w:r w:rsidRPr="00FB0CEB">
        <w:rPr>
          <w:rFonts w:asciiTheme="majorBidi" w:hAnsiTheme="majorBidi" w:cstheme="majorBidi"/>
        </w:rPr>
        <w:t>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w:t>
      </w:r>
      <w:r w:rsidR="007F2253">
        <w:rPr>
          <w:rFonts w:asciiTheme="majorBidi" w:hAnsiTheme="majorBidi" w:cstheme="majorBidi"/>
        </w:rPr>
        <w:t xml:space="preserve"> </w:t>
      </w:r>
      <w:r w:rsidR="007F2253" w:rsidRPr="007F2253">
        <w:rPr>
          <w:rFonts w:asciiTheme="majorBidi" w:hAnsiTheme="majorBidi" w:cstheme="majorBidi"/>
          <w:highlight w:val="yellow"/>
        </w:rPr>
        <w:t>W</w:t>
      </w:r>
      <w:r w:rsidR="002876FB">
        <w:rPr>
          <w:rFonts w:asciiTheme="majorBidi" w:hAnsiTheme="majorBidi" w:cstheme="majorBidi"/>
          <w:highlight w:val="yellow"/>
        </w:rPr>
        <w:t>hile w</w:t>
      </w:r>
      <w:r w:rsidR="007F2253" w:rsidRPr="007F2253">
        <w:rPr>
          <w:rFonts w:asciiTheme="majorBidi" w:hAnsiTheme="majorBidi" w:cstheme="majorBidi"/>
          <w:highlight w:val="yellow"/>
        </w:rPr>
        <w:t>e can be certain that Elazar ben Yair</w:t>
      </w:r>
      <w:r w:rsidR="0022634C">
        <w:rPr>
          <w:rFonts w:asciiTheme="majorBidi" w:hAnsiTheme="majorBidi" w:cstheme="majorBidi"/>
          <w:highlight w:val="yellow"/>
        </w:rPr>
        <w:t>’</w:t>
      </w:r>
      <w:r w:rsidR="007F2253" w:rsidRPr="007F2253">
        <w:rPr>
          <w:rFonts w:asciiTheme="majorBidi" w:hAnsiTheme="majorBidi" w:cstheme="majorBidi"/>
          <w:highlight w:val="yellow"/>
        </w:rPr>
        <w:t xml:space="preserve">s speech is </w:t>
      </w:r>
      <w:r w:rsidR="00DD68FD">
        <w:rPr>
          <w:rFonts w:asciiTheme="majorBidi" w:hAnsiTheme="majorBidi" w:cstheme="majorBidi"/>
          <w:highlight w:val="yellow"/>
        </w:rPr>
        <w:t>a</w:t>
      </w:r>
      <w:r w:rsidR="00AA310B">
        <w:rPr>
          <w:rFonts w:asciiTheme="majorBidi" w:hAnsiTheme="majorBidi" w:cstheme="majorBidi"/>
          <w:highlight w:val="yellow"/>
        </w:rPr>
        <w:t xml:space="preserve"> </w:t>
      </w:r>
      <w:r w:rsidR="00DD68FD">
        <w:rPr>
          <w:rFonts w:asciiTheme="majorBidi" w:hAnsiTheme="majorBidi" w:cstheme="majorBidi"/>
          <w:highlight w:val="yellow"/>
        </w:rPr>
        <w:t xml:space="preserve">  fictitious </w:t>
      </w:r>
      <w:r w:rsidR="007F2253" w:rsidRPr="007F2253">
        <w:rPr>
          <w:rFonts w:asciiTheme="majorBidi" w:hAnsiTheme="majorBidi" w:cstheme="majorBidi"/>
          <w:highlight w:val="yellow"/>
        </w:rPr>
        <w:t>literary device created by Josephus for the sake of his readers</w:t>
      </w:r>
      <w:r w:rsidR="002876FB">
        <w:rPr>
          <w:rFonts w:asciiTheme="majorBidi" w:hAnsiTheme="majorBidi" w:cstheme="majorBidi"/>
          <w:highlight w:val="yellow"/>
        </w:rPr>
        <w:t>, there are s</w:t>
      </w:r>
      <w:r w:rsidR="007F2253" w:rsidRPr="007F2253">
        <w:rPr>
          <w:rFonts w:asciiTheme="majorBidi" w:hAnsiTheme="majorBidi" w:cstheme="majorBidi"/>
          <w:highlight w:val="yellow"/>
        </w:rPr>
        <w:t>till a number of elements in the speech that explain why</w:t>
      </w:r>
      <w:r w:rsidR="0046792C">
        <w:rPr>
          <w:rFonts w:asciiTheme="majorBidi" w:hAnsiTheme="majorBidi" w:cstheme="majorBidi"/>
          <w:highlight w:val="yellow"/>
        </w:rPr>
        <w:t>,</w:t>
      </w:r>
      <w:r w:rsidR="007F2253" w:rsidRPr="007F2253">
        <w:rPr>
          <w:rFonts w:asciiTheme="majorBidi" w:hAnsiTheme="majorBidi" w:cstheme="majorBidi"/>
          <w:highlight w:val="yellow"/>
        </w:rPr>
        <w:t xml:space="preserve"> ideologically, surrender was not an option for this group</w:t>
      </w:r>
      <w:r w:rsidR="007F2253" w:rsidRPr="007F2253">
        <w:rPr>
          <w:rFonts w:asciiTheme="majorBidi" w:hAnsiTheme="majorBidi" w:cstheme="majorBidi"/>
        </w:rPr>
        <w:t>.</w:t>
      </w:r>
      <w:r w:rsidRPr="00FB0CEB">
        <w:rPr>
          <w:rFonts w:asciiTheme="majorBidi" w:hAnsiTheme="majorBidi" w:cstheme="majorBidi"/>
        </w:rPr>
        <w:t xml:space="preserve"> </w:t>
      </w:r>
    </w:p>
    <w:p w14:paraId="6C02FE37" w14:textId="68DFC8A4" w:rsidR="00C75AFF" w:rsidRPr="00FB0CEB" w:rsidRDefault="00C75AFF"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4602E1B1" w:rsidR="00C75AFF" w:rsidRPr="00FB0CEB" w:rsidRDefault="00C75AFF" w:rsidP="00693EA7">
      <w:pPr>
        <w:bidi w:val="0"/>
        <w:spacing w:line="276" w:lineRule="auto"/>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w:t>
      </w:r>
      <w:r w:rsidR="00693EA7">
        <w:rPr>
          <w:rFonts w:asciiTheme="majorBidi" w:hAnsiTheme="majorBidi" w:cstheme="majorBidi"/>
        </w:rPr>
        <w:t>on</w:t>
      </w:r>
      <w:r w:rsidR="00693EA7" w:rsidRPr="00FB0CEB">
        <w:rPr>
          <w:rFonts w:asciiTheme="majorBidi" w:hAnsiTheme="majorBidi" w:cstheme="majorBidi"/>
        </w:rPr>
        <w:t xml:space="preserve"> </w:t>
      </w:r>
      <w:r w:rsidR="009250F4" w:rsidRPr="00FB0CEB">
        <w:rPr>
          <w:rFonts w:asciiTheme="majorBidi" w:hAnsiTheme="majorBidi" w:cstheme="majorBidi"/>
        </w:rPr>
        <w:t xml:space="preserve">the tradition of rebellion and the extent of the will </w:t>
      </w:r>
      <w:r w:rsidR="00693EA7">
        <w:rPr>
          <w:rFonts w:asciiTheme="majorBidi" w:hAnsiTheme="majorBidi" w:cstheme="majorBidi"/>
        </w:rPr>
        <w:t xml:space="preserve">of the Jews </w:t>
      </w:r>
      <w:r w:rsidR="009250F4" w:rsidRPr="00FB0CEB">
        <w:rPr>
          <w:rFonts w:asciiTheme="majorBidi" w:hAnsiTheme="majorBidi" w:cstheme="majorBidi"/>
        </w:rPr>
        <w:t xml:space="preserve">to initiate another revolt against Rome. </w:t>
      </w:r>
    </w:p>
    <w:p w14:paraId="7827AD44" w14:textId="77777777" w:rsidR="005144B9" w:rsidRDefault="009250F4" w:rsidP="00D93773">
      <w:pPr>
        <w:bidi w:val="0"/>
        <w:spacing w:line="276" w:lineRule="auto"/>
        <w:rPr>
          <w:ins w:id="411" w:author="Author"/>
          <w:rFonts w:asciiTheme="majorBidi" w:hAnsiTheme="majorBidi" w:cstheme="majorBidi"/>
          <w:i/>
          <w:iCs/>
        </w:rPr>
      </w:pPr>
      <w:r w:rsidRPr="00FB0CEB">
        <w:rPr>
          <w:rFonts w:asciiTheme="majorBidi" w:hAnsiTheme="majorBidi" w:cstheme="majorBidi"/>
        </w:rPr>
        <w:t xml:space="preserve">10.1 </w:t>
      </w:r>
      <w:r w:rsidRPr="00FB0CEB">
        <w:rPr>
          <w:rFonts w:asciiTheme="majorBidi" w:hAnsiTheme="majorBidi" w:cstheme="majorBidi"/>
          <w:i/>
          <w:iCs/>
        </w:rPr>
        <w:t>From earth to heaven</w:t>
      </w:r>
      <w:del w:id="412" w:author="Author">
        <w:r w:rsidRPr="00FB0CEB" w:rsidDel="005144B9">
          <w:rPr>
            <w:rFonts w:asciiTheme="majorBidi" w:hAnsiTheme="majorBidi" w:cstheme="majorBidi"/>
            <w:i/>
            <w:iCs/>
          </w:rPr>
          <w:delText>.</w:delText>
        </w:r>
      </w:del>
    </w:p>
    <w:p w14:paraId="43FCF312" w14:textId="252EF4A1" w:rsidR="001F6E69" w:rsidRPr="00FB0CEB" w:rsidRDefault="009250F4" w:rsidP="000706FF">
      <w:pPr>
        <w:bidi w:val="0"/>
        <w:spacing w:line="276" w:lineRule="auto"/>
        <w:rPr>
          <w:rFonts w:asciiTheme="majorBidi" w:hAnsiTheme="majorBidi" w:cstheme="majorBidi"/>
        </w:rPr>
      </w:pPr>
      <w:del w:id="413" w:author="Author">
        <w:r w:rsidRPr="00FB0CEB" w:rsidDel="005144B9">
          <w:rPr>
            <w:rFonts w:asciiTheme="majorBidi" w:hAnsiTheme="majorBidi" w:cstheme="majorBidi"/>
            <w:i/>
            <w:iCs/>
          </w:rPr>
          <w:delText xml:space="preserve"> </w:delText>
        </w:r>
      </w:del>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rule, but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w:t>
      </w:r>
      <w:r w:rsidR="00693EA7">
        <w:rPr>
          <w:rFonts w:asciiTheme="majorBidi" w:hAnsiTheme="majorBidi" w:cstheme="majorBidi"/>
        </w:rPr>
        <w:t>E</w:t>
      </w:r>
      <w:r w:rsidRPr="00FB0CEB">
        <w:rPr>
          <w:rFonts w:asciiTheme="majorBidi" w:hAnsiTheme="majorBidi" w:cstheme="majorBidi"/>
        </w:rPr>
        <w:t xml:space="preserve">nd of </w:t>
      </w:r>
      <w:r w:rsidR="00693EA7">
        <w:rPr>
          <w:rFonts w:asciiTheme="majorBidi" w:hAnsiTheme="majorBidi" w:cstheme="majorBidi"/>
        </w:rPr>
        <w:t>D</w:t>
      </w:r>
      <w:r w:rsidR="00693EA7" w:rsidRPr="00FB0CEB">
        <w:rPr>
          <w:rFonts w:asciiTheme="majorBidi" w:hAnsiTheme="majorBidi" w:cstheme="majorBidi"/>
        </w:rPr>
        <w:t>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w:t>
      </w:r>
      <w:r w:rsidR="00D93773">
        <w:rPr>
          <w:rFonts w:asciiTheme="majorBidi" w:hAnsiTheme="majorBidi" w:cstheme="majorBidi"/>
        </w:rPr>
        <w:t>E</w:t>
      </w:r>
      <w:r w:rsidR="00D93773" w:rsidRPr="00FB0CEB">
        <w:rPr>
          <w:rFonts w:asciiTheme="majorBidi" w:hAnsiTheme="majorBidi" w:cstheme="majorBidi"/>
        </w:rPr>
        <w:t xml:space="preserve">nd </w:t>
      </w:r>
      <w:r w:rsidR="00FA0DAB" w:rsidRPr="00FB0CEB">
        <w:rPr>
          <w:rFonts w:asciiTheme="majorBidi" w:hAnsiTheme="majorBidi" w:cstheme="majorBidi"/>
        </w:rPr>
        <w:t xml:space="preserve">of </w:t>
      </w:r>
      <w:r w:rsidR="00D93773">
        <w:rPr>
          <w:rFonts w:asciiTheme="majorBidi" w:hAnsiTheme="majorBidi" w:cstheme="majorBidi"/>
        </w:rPr>
        <w:t>D</w:t>
      </w:r>
      <w:r w:rsidR="00D93773" w:rsidRPr="00FB0CEB">
        <w:rPr>
          <w:rFonts w:asciiTheme="majorBidi" w:hAnsiTheme="majorBidi" w:cstheme="majorBidi"/>
        </w:rPr>
        <w:t xml:space="preserve">ays </w:t>
      </w:r>
      <w:r w:rsidR="00FA0DAB" w:rsidRPr="00FB0CEB">
        <w:rPr>
          <w:rFonts w:asciiTheme="majorBidi" w:hAnsiTheme="majorBidi" w:cstheme="majorBidi"/>
        </w:rPr>
        <w:t xml:space="preserve">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1FAB1D70" w14:textId="77777777" w:rsidR="005144B9" w:rsidRDefault="00FA0DAB" w:rsidP="004840BE">
      <w:pPr>
        <w:bidi w:val="0"/>
        <w:spacing w:line="276" w:lineRule="auto"/>
        <w:rPr>
          <w:ins w:id="414" w:author="Author"/>
          <w:rFonts w:asciiTheme="majorBidi" w:hAnsiTheme="majorBidi" w:cstheme="majorBidi"/>
          <w:i/>
          <w:iCs/>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del w:id="415" w:author="Author">
        <w:r w:rsidRPr="00FB0CEB" w:rsidDel="005144B9">
          <w:rPr>
            <w:rFonts w:asciiTheme="majorBidi" w:hAnsiTheme="majorBidi" w:cstheme="majorBidi"/>
            <w:i/>
            <w:iCs/>
          </w:rPr>
          <w:delText>.</w:delText>
        </w:r>
      </w:del>
    </w:p>
    <w:p w14:paraId="57DA9324" w14:textId="5F87BEC3" w:rsidR="00FA0DAB" w:rsidRPr="00FB0CEB" w:rsidRDefault="00FA0DAB" w:rsidP="000706FF">
      <w:pPr>
        <w:bidi w:val="0"/>
        <w:spacing w:line="276" w:lineRule="auto"/>
        <w:rPr>
          <w:rFonts w:asciiTheme="majorBidi" w:hAnsiTheme="majorBidi" w:cstheme="majorBidi"/>
        </w:rPr>
      </w:pPr>
      <w:del w:id="416" w:author="Author">
        <w:r w:rsidRPr="00FB0CEB" w:rsidDel="005144B9">
          <w:rPr>
            <w:rFonts w:asciiTheme="majorBidi" w:hAnsiTheme="majorBidi" w:cstheme="majorBidi"/>
          </w:rPr>
          <w:delText xml:space="preserve"> </w:delText>
        </w:r>
      </w:del>
      <w:r w:rsidRPr="00FB0CEB">
        <w:rPr>
          <w:rFonts w:asciiTheme="majorBidi" w:hAnsiTheme="majorBidi" w:cstheme="majorBidi"/>
        </w:rPr>
        <w:t xml:space="preserve">After the destruction of the Temple, a cadre of </w:t>
      </w:r>
      <w:ins w:id="417" w:author="Author">
        <w:r w:rsidR="005144B9">
          <w:rPr>
            <w:rFonts w:asciiTheme="majorBidi" w:hAnsiTheme="majorBidi" w:cstheme="majorBidi"/>
          </w:rPr>
          <w:t>s</w:t>
        </w:r>
      </w:ins>
      <w:commentRangeStart w:id="418"/>
      <w:del w:id="419" w:author="Author">
        <w:r w:rsidRPr="00FB0CEB" w:rsidDel="005144B9">
          <w:rPr>
            <w:rFonts w:asciiTheme="majorBidi" w:hAnsiTheme="majorBidi" w:cstheme="majorBidi"/>
          </w:rPr>
          <w:delText>s</w:delText>
        </w:r>
      </w:del>
      <w:r w:rsidRPr="00FB0CEB">
        <w:rPr>
          <w:rFonts w:asciiTheme="majorBidi" w:hAnsiTheme="majorBidi" w:cstheme="majorBidi"/>
        </w:rPr>
        <w:t>ages</w:t>
      </w:r>
      <w:commentRangeEnd w:id="418"/>
      <w:r w:rsidR="005144B9">
        <w:rPr>
          <w:rStyle w:val="CommentReference"/>
        </w:rPr>
        <w:commentReference w:id="418"/>
      </w:r>
      <w:r w:rsidRPr="00FB0CEB">
        <w:rPr>
          <w:rFonts w:asciiTheme="majorBidi" w:hAnsiTheme="majorBidi" w:cstheme="majorBidi"/>
        </w:rPr>
        <w:t xml:space="preserve">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w:t>
      </w:r>
      <w:ins w:id="420" w:author="Author">
        <w:r w:rsidR="005144B9">
          <w:rPr>
            <w:rFonts w:asciiTheme="majorBidi" w:hAnsiTheme="majorBidi" w:cstheme="majorBidi"/>
          </w:rPr>
          <w:t>s</w:t>
        </w:r>
      </w:ins>
      <w:commentRangeStart w:id="421"/>
      <w:del w:id="422" w:author="Author">
        <w:r w:rsidRPr="00FB0CEB" w:rsidDel="005144B9">
          <w:rPr>
            <w:rFonts w:asciiTheme="majorBidi" w:hAnsiTheme="majorBidi" w:cstheme="majorBidi"/>
          </w:rPr>
          <w:delText>S</w:delText>
        </w:r>
      </w:del>
      <w:r w:rsidRPr="00FB0CEB">
        <w:rPr>
          <w:rFonts w:asciiTheme="majorBidi" w:hAnsiTheme="majorBidi" w:cstheme="majorBidi"/>
        </w:rPr>
        <w:t>ages</w:t>
      </w:r>
      <w:commentRangeEnd w:id="421"/>
      <w:r w:rsidR="005144B9">
        <w:rPr>
          <w:rStyle w:val="CommentReference"/>
        </w:rPr>
        <w:commentReference w:id="421"/>
      </w:r>
      <w:r w:rsidRPr="00FB0CEB">
        <w:rPr>
          <w:rFonts w:asciiTheme="majorBidi" w:hAnsiTheme="majorBidi" w:cstheme="majorBidi"/>
        </w:rPr>
        <w:t xml:space="preserve">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and adaptation of religious life to a </w:t>
      </w:r>
      <w:r w:rsidRPr="00FB0CEB">
        <w:rPr>
          <w:rFonts w:asciiTheme="majorBidi" w:hAnsiTheme="majorBidi" w:cstheme="majorBidi"/>
        </w:rPr>
        <w:lastRenderedPageBreak/>
        <w:t>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in the near future.</w:t>
      </w:r>
    </w:p>
    <w:p w14:paraId="46B724A6" w14:textId="77777777" w:rsidR="005144B9" w:rsidRDefault="00FA0DAB" w:rsidP="003F6BE8">
      <w:pPr>
        <w:bidi w:val="0"/>
        <w:spacing w:line="276" w:lineRule="auto"/>
        <w:rPr>
          <w:ins w:id="423" w:author="Autho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del w:id="424" w:author="Author">
        <w:r w:rsidRPr="00FB0CEB" w:rsidDel="005144B9">
          <w:rPr>
            <w:rFonts w:asciiTheme="majorBidi" w:hAnsiTheme="majorBidi" w:cstheme="majorBidi"/>
          </w:rPr>
          <w:delText>.</w:delText>
        </w:r>
      </w:del>
    </w:p>
    <w:p w14:paraId="1B96A97A" w14:textId="7B05CC44" w:rsidR="00FA0DAB" w:rsidRPr="00FB0CEB" w:rsidRDefault="00FA0DAB" w:rsidP="000706FF">
      <w:pPr>
        <w:bidi w:val="0"/>
        <w:spacing w:line="276" w:lineRule="auto"/>
        <w:rPr>
          <w:rFonts w:asciiTheme="majorBidi" w:hAnsiTheme="majorBidi" w:cstheme="majorBidi"/>
        </w:rPr>
      </w:pPr>
      <w:del w:id="425" w:author="Author">
        <w:r w:rsidRPr="00FB0CEB" w:rsidDel="005144B9">
          <w:rPr>
            <w:rFonts w:asciiTheme="majorBidi" w:hAnsiTheme="majorBidi" w:cstheme="majorBidi"/>
          </w:rPr>
          <w:delText xml:space="preserve"> </w:delText>
        </w:r>
      </w:del>
      <w:r w:rsidRPr="00FB0CEB">
        <w:rPr>
          <w:rFonts w:asciiTheme="majorBidi" w:hAnsiTheme="majorBidi" w:cstheme="majorBidi"/>
        </w:rPr>
        <w:t xml:space="preserve">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 xml:space="preserve">the </w:t>
      </w:r>
      <w:r w:rsidR="003F6BE8">
        <w:rPr>
          <w:rFonts w:asciiTheme="majorBidi" w:hAnsiTheme="majorBidi" w:cstheme="majorBidi"/>
        </w:rPr>
        <w:t>G</w:t>
      </w:r>
      <w:r w:rsidR="003F6BE8" w:rsidRPr="00FB0CEB">
        <w:rPr>
          <w:rFonts w:asciiTheme="majorBidi" w:hAnsiTheme="majorBidi" w:cstheme="majorBidi"/>
        </w:rPr>
        <w:t>entiles</w:t>
      </w:r>
      <w:r w:rsidR="009E20D5" w:rsidRPr="00FB0CEB">
        <w:rPr>
          <w:rFonts w:asciiTheme="majorBidi" w:hAnsiTheme="majorBidi" w:cstheme="majorBidi"/>
        </w:rPr>
        <w:t>.</w:t>
      </w:r>
    </w:p>
    <w:p w14:paraId="1EE6BC8F" w14:textId="2687393B"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4453C95A" w:rsidR="009E20D5" w:rsidRPr="00FB0CEB" w:rsidRDefault="009E20D5" w:rsidP="0046792C">
      <w:pPr>
        <w:bidi w:val="0"/>
        <w:spacing w:line="276" w:lineRule="auto"/>
        <w:rPr>
          <w:rFonts w:asciiTheme="majorBidi" w:hAnsiTheme="majorBidi" w:cstheme="majorBidi"/>
        </w:rPr>
      </w:pPr>
      <w:r w:rsidRPr="00FB0CEB">
        <w:rPr>
          <w:rFonts w:asciiTheme="majorBidi" w:hAnsiTheme="majorBidi" w:cstheme="majorBidi"/>
        </w:rPr>
        <w:t xml:space="preserve">Were the incidents described in </w:t>
      </w:r>
      <w:r w:rsidR="002D425B">
        <w:rPr>
          <w:rFonts w:asciiTheme="majorBidi" w:hAnsiTheme="majorBidi" w:cstheme="majorBidi"/>
        </w:rPr>
        <w:t>Jewish sources</w:t>
      </w:r>
      <w:r w:rsidR="002D425B" w:rsidRPr="00FB0CEB">
        <w:rPr>
          <w:rFonts w:asciiTheme="majorBidi" w:hAnsiTheme="majorBidi" w:cstheme="majorBidi"/>
        </w:rPr>
        <w:t xml:space="preserve"> </w:t>
      </w:r>
      <w:r w:rsidRPr="00FB0CEB">
        <w:rPr>
          <w:rFonts w:asciiTheme="majorBidi" w:hAnsiTheme="majorBidi" w:cstheme="majorBidi"/>
        </w:rPr>
        <w:t xml:space="preserve">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w:t>
      </w:r>
      <w:r w:rsidR="002D425B">
        <w:rPr>
          <w:rFonts w:asciiTheme="majorBidi" w:hAnsiTheme="majorBidi" w:cstheme="majorBidi"/>
        </w:rPr>
        <w:t xml:space="preserve">modern </w:t>
      </w:r>
      <w:r w:rsidRPr="00FB0CEB">
        <w:rPr>
          <w:rFonts w:asciiTheme="majorBidi" w:hAnsiTheme="majorBidi" w:cstheme="majorBidi"/>
        </w:rPr>
        <w:t>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w:t>
      </w:r>
      <w:r w:rsidR="002D425B">
        <w:rPr>
          <w:rFonts w:asciiTheme="majorBidi" w:hAnsiTheme="majorBidi" w:cstheme="majorBidi"/>
        </w:rPr>
        <w:t xml:space="preserve">or other revolutionary </w:t>
      </w:r>
      <w:r w:rsidRPr="00FB0CEB">
        <w:rPr>
          <w:rFonts w:asciiTheme="majorBidi" w:hAnsiTheme="majorBidi" w:cstheme="majorBidi"/>
        </w:rPr>
        <w:t xml:space="preserve">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r w:rsidR="0046792C">
        <w:rPr>
          <w:rFonts w:asciiTheme="majorBidi" w:hAnsiTheme="majorBidi" w:cstheme="majorBidi"/>
        </w:rPr>
        <w:t xml:space="preserve"> </w:t>
      </w:r>
      <w:r w:rsidR="0022634C">
        <w:rPr>
          <w:rFonts w:asciiTheme="majorBidi" w:hAnsiTheme="majorBidi" w:cstheme="majorBidi"/>
        </w:rPr>
        <w:t>In fact,</w:t>
      </w:r>
      <w:r w:rsidR="0046792C" w:rsidRPr="0046792C">
        <w:rPr>
          <w:rFonts w:asciiTheme="majorBidi" w:hAnsiTheme="majorBidi" w:cstheme="majorBidi"/>
          <w:highlight w:val="yellow"/>
        </w:rPr>
        <w:t xml:space="preserve"> we must admit that the sources available to us are few and far between, and</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at best</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allow for </w:t>
      </w:r>
      <w:r w:rsidR="00791673">
        <w:rPr>
          <w:rFonts w:asciiTheme="majorBidi" w:hAnsiTheme="majorBidi" w:cstheme="majorBidi"/>
          <w:highlight w:val="yellow"/>
        </w:rPr>
        <w:t>educated</w:t>
      </w:r>
      <w:r w:rsidR="0046792C" w:rsidRPr="0046792C">
        <w:rPr>
          <w:rFonts w:asciiTheme="majorBidi" w:hAnsiTheme="majorBidi" w:cstheme="majorBidi"/>
          <w:highlight w:val="yellow"/>
        </w:rPr>
        <w:t xml:space="preserve"> guesses.</w:t>
      </w:r>
      <w:r w:rsidR="002D425B">
        <w:rPr>
          <w:rFonts w:asciiTheme="majorBidi" w:hAnsiTheme="majorBidi" w:cstheme="majorBidi"/>
        </w:rPr>
        <w:t xml:space="preserve"> </w:t>
      </w:r>
    </w:p>
    <w:p w14:paraId="10CD5BFF" w14:textId="287A5659" w:rsidR="004840BE" w:rsidDel="005144B9" w:rsidRDefault="004840BE" w:rsidP="004840BE">
      <w:pPr>
        <w:bidi w:val="0"/>
        <w:spacing w:line="276" w:lineRule="auto"/>
        <w:rPr>
          <w:del w:id="426" w:author="Author"/>
          <w:rFonts w:asciiTheme="majorBidi" w:hAnsiTheme="majorBidi" w:cstheme="majorBidi"/>
          <w:b/>
          <w:bCs/>
          <w:i/>
          <w:iCs/>
        </w:rPr>
      </w:pPr>
    </w:p>
    <w:p w14:paraId="47AC3CAF" w14:textId="03E8B0A5"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49D55B5F" w:rsidR="00B52DB1" w:rsidRPr="00FB0CEB" w:rsidRDefault="00B52DB1" w:rsidP="00CD4FC6">
      <w:pPr>
        <w:bidi w:val="0"/>
        <w:spacing w:line="276" w:lineRule="auto"/>
        <w:rPr>
          <w:rFonts w:asciiTheme="majorBidi" w:hAnsiTheme="majorBidi" w:cstheme="majorBidi"/>
        </w:rPr>
      </w:pP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owever, a number of archaeological find</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w:t>
      </w:r>
      <w:r w:rsidR="00CD4FC6">
        <w:rPr>
          <w:rFonts w:asciiTheme="majorBidi" w:hAnsiTheme="majorBidi" w:cstheme="majorBidi"/>
        </w:rPr>
        <w:t xml:space="preserve">certain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7DB3DF91" w14:textId="77777777" w:rsidR="005144B9" w:rsidRDefault="00B52DB1" w:rsidP="00336CF5">
      <w:pPr>
        <w:bidi w:val="0"/>
        <w:spacing w:line="276" w:lineRule="auto"/>
        <w:rPr>
          <w:ins w:id="427" w:author="Author"/>
          <w:rFonts w:asciiTheme="majorBidi" w:hAnsiTheme="majorBidi" w:cstheme="majorBidi"/>
          <w:i/>
          <w:iCs/>
        </w:rPr>
      </w:pPr>
      <w:r w:rsidRPr="00FB0CEB">
        <w:rPr>
          <w:rFonts w:asciiTheme="majorBidi" w:hAnsiTheme="majorBidi" w:cstheme="majorBidi"/>
        </w:rPr>
        <w:t xml:space="preserve">12.1 </w:t>
      </w:r>
      <w:r w:rsidRPr="00FB0CEB">
        <w:rPr>
          <w:rFonts w:asciiTheme="majorBidi" w:hAnsiTheme="majorBidi" w:cstheme="majorBidi"/>
          <w:i/>
          <w:iCs/>
        </w:rPr>
        <w:t>Leaders, leadership and the public</w:t>
      </w:r>
      <w:del w:id="428" w:author="Author">
        <w:r w:rsidRPr="00FB0CEB" w:rsidDel="005144B9">
          <w:rPr>
            <w:rFonts w:asciiTheme="majorBidi" w:hAnsiTheme="majorBidi" w:cstheme="majorBidi"/>
            <w:i/>
            <w:iCs/>
          </w:rPr>
          <w:delText>.</w:delText>
        </w:r>
      </w:del>
    </w:p>
    <w:p w14:paraId="7704C3F6" w14:textId="7894C0CC" w:rsidR="00336CF5" w:rsidRDefault="00B52DB1" w:rsidP="000706FF">
      <w:pPr>
        <w:bidi w:val="0"/>
        <w:spacing w:line="276" w:lineRule="auto"/>
        <w:rPr>
          <w:rFonts w:asciiTheme="majorBidi" w:hAnsiTheme="majorBidi" w:cstheme="majorBidi"/>
        </w:rPr>
      </w:pPr>
      <w:del w:id="429" w:author="Author">
        <w:r w:rsidRPr="00FB0CEB" w:rsidDel="005144B9">
          <w:rPr>
            <w:rFonts w:asciiTheme="majorBidi" w:hAnsiTheme="majorBidi" w:cstheme="majorBidi"/>
            <w:i/>
            <w:iCs/>
          </w:rPr>
          <w:delText xml:space="preserve"> </w:delText>
        </w:r>
      </w:del>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w:t>
      </w:r>
      <w:commentRangeStart w:id="430"/>
      <w:r w:rsidRPr="00FB0CEB">
        <w:rPr>
          <w:rFonts w:asciiTheme="majorBidi" w:hAnsiTheme="majorBidi" w:cstheme="majorBidi"/>
        </w:rPr>
        <w:t>and</w:t>
      </w:r>
      <w:commentRangeEnd w:id="430"/>
      <w:r w:rsidR="005144B9">
        <w:rPr>
          <w:rStyle w:val="CommentReference"/>
        </w:rPr>
        <w:commentReference w:id="430"/>
      </w:r>
      <w:r w:rsidRPr="00FB0CEB">
        <w:rPr>
          <w:rFonts w:asciiTheme="majorBidi" w:hAnsiTheme="majorBidi" w:cstheme="majorBidi"/>
        </w:rPr>
        <w:t xml:space="preserve">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w:t>
      </w:r>
      <w:r w:rsidR="00122964">
        <w:rPr>
          <w:rFonts w:asciiTheme="majorBidi" w:hAnsiTheme="majorBidi" w:cstheme="majorBidi"/>
        </w:rPr>
        <w:t>aroused</w:t>
      </w:r>
      <w:r w:rsidR="008F373A" w:rsidRPr="00FB0CEB">
        <w:rPr>
          <w:rFonts w:asciiTheme="majorBidi" w:hAnsiTheme="majorBidi" w:cstheme="majorBidi"/>
        </w:rPr>
        <w:t xml:space="preserve">, </w:t>
      </w:r>
      <w:r w:rsidR="00122964">
        <w:rPr>
          <w:rFonts w:asciiTheme="majorBidi" w:hAnsiTheme="majorBidi" w:cstheme="majorBidi"/>
        </w:rPr>
        <w:t xml:space="preserve">while </w:t>
      </w:r>
      <w:r w:rsidR="008F373A" w:rsidRPr="00FB0CEB">
        <w:rPr>
          <w:rFonts w:asciiTheme="majorBidi" w:hAnsiTheme="majorBidi" w:cstheme="majorBidi"/>
        </w:rPr>
        <w:t>taking advantage of Roman politics.</w:t>
      </w:r>
      <w:r w:rsidR="00336CF5">
        <w:rPr>
          <w:rFonts w:asciiTheme="majorBidi" w:hAnsiTheme="majorBidi" w:cstheme="majorBidi"/>
        </w:rPr>
        <w:t xml:space="preserve"> </w:t>
      </w:r>
      <w:r w:rsidR="00336CF5" w:rsidRPr="00336CF5">
        <w:rPr>
          <w:rFonts w:asciiTheme="majorBidi" w:hAnsiTheme="majorBidi" w:cstheme="majorBidi"/>
          <w:highlight w:val="yellow"/>
        </w:rPr>
        <w:t xml:space="preserve">Indeed, charismatic leadership is not an ideology. It is probable that the rebels linked the situation of Jerusalem to the hopes of redemption. A reading of a number of </w:t>
      </w:r>
      <w:r w:rsidR="00336CF5">
        <w:rPr>
          <w:rFonts w:asciiTheme="majorBidi" w:hAnsiTheme="majorBidi" w:cstheme="majorBidi"/>
          <w:highlight w:val="yellow"/>
        </w:rPr>
        <w:t xml:space="preserve">homiletical teachings of the </w:t>
      </w:r>
      <w:del w:id="431" w:author="Author">
        <w:r w:rsidR="00336CF5" w:rsidDel="009E6B62">
          <w:rPr>
            <w:rFonts w:asciiTheme="majorBidi" w:hAnsiTheme="majorBidi" w:cstheme="majorBidi"/>
            <w:highlight w:val="yellow"/>
          </w:rPr>
          <w:delText>S</w:delText>
        </w:r>
        <w:r w:rsidR="00336CF5" w:rsidRPr="00336CF5" w:rsidDel="009E6B62">
          <w:rPr>
            <w:rFonts w:asciiTheme="majorBidi" w:hAnsiTheme="majorBidi" w:cstheme="majorBidi"/>
            <w:highlight w:val="yellow"/>
          </w:rPr>
          <w:delText xml:space="preserve">ages </w:delText>
        </w:r>
      </w:del>
      <w:ins w:id="432" w:author="Author">
        <w:r w:rsidR="009E6B62">
          <w:rPr>
            <w:rFonts w:asciiTheme="majorBidi" w:hAnsiTheme="majorBidi" w:cstheme="majorBidi"/>
            <w:highlight w:val="yellow"/>
          </w:rPr>
          <w:t>rabbis</w:t>
        </w:r>
        <w:r w:rsidR="009E6B62" w:rsidRPr="00336CF5">
          <w:rPr>
            <w:rFonts w:asciiTheme="majorBidi" w:hAnsiTheme="majorBidi" w:cstheme="majorBidi"/>
            <w:highlight w:val="yellow"/>
          </w:rPr>
          <w:t xml:space="preserve"> </w:t>
        </w:r>
      </w:ins>
      <w:r w:rsidR="00336CF5" w:rsidRPr="00336CF5">
        <w:rPr>
          <w:rFonts w:asciiTheme="majorBidi" w:hAnsiTheme="majorBidi" w:cstheme="majorBidi"/>
          <w:highlight w:val="yellow"/>
        </w:rPr>
        <w:t xml:space="preserve">that have not yet been discussed in this context, together with the description of Cassius </w:t>
      </w:r>
      <w:proofErr w:type="spellStart"/>
      <w:r w:rsidR="00336CF5" w:rsidRPr="00336CF5">
        <w:rPr>
          <w:rFonts w:asciiTheme="majorBidi" w:hAnsiTheme="majorBidi" w:cstheme="majorBidi"/>
          <w:highlight w:val="yellow"/>
        </w:rPr>
        <w:t>Dio</w:t>
      </w:r>
      <w:proofErr w:type="spellEnd"/>
      <w:r w:rsidR="00336CF5" w:rsidRPr="00336CF5">
        <w:rPr>
          <w:rFonts w:asciiTheme="majorBidi" w:hAnsiTheme="majorBidi" w:cstheme="majorBidi"/>
          <w:highlight w:val="yellow"/>
        </w:rPr>
        <w:t xml:space="preserve"> and archeological findings</w:t>
      </w:r>
      <w:r w:rsidR="00336CF5">
        <w:rPr>
          <w:rFonts w:asciiTheme="majorBidi" w:hAnsiTheme="majorBidi" w:cstheme="majorBidi"/>
          <w:highlight w:val="yellow"/>
        </w:rPr>
        <w:t>,</w:t>
      </w:r>
      <w:r w:rsidR="00336CF5" w:rsidRPr="00336CF5">
        <w:rPr>
          <w:rFonts w:asciiTheme="majorBidi" w:hAnsiTheme="majorBidi" w:cstheme="majorBidi"/>
          <w:highlight w:val="yellow"/>
        </w:rPr>
        <w:t xml:space="preserve"> indicate that the establishment of </w:t>
      </w:r>
      <w:proofErr w:type="spellStart"/>
      <w:r w:rsidR="00336CF5" w:rsidRPr="00336CF5">
        <w:rPr>
          <w:rFonts w:asciiTheme="majorBidi" w:hAnsiTheme="majorBidi" w:cstheme="majorBidi"/>
          <w:highlight w:val="yellow"/>
        </w:rPr>
        <w:t>Aelia</w:t>
      </w:r>
      <w:proofErr w:type="spellEnd"/>
      <w:r w:rsidR="00336CF5" w:rsidRPr="00336CF5">
        <w:rPr>
          <w:rFonts w:asciiTheme="majorBidi" w:hAnsiTheme="majorBidi" w:cstheme="majorBidi"/>
          <w:highlight w:val="yellow"/>
        </w:rPr>
        <w:t xml:space="preserve"> </w:t>
      </w:r>
      <w:proofErr w:type="spellStart"/>
      <w:r w:rsidR="00336CF5" w:rsidRPr="00336CF5">
        <w:rPr>
          <w:rFonts w:asciiTheme="majorBidi" w:hAnsiTheme="majorBidi" w:cstheme="majorBidi"/>
          <w:highlight w:val="yellow"/>
        </w:rPr>
        <w:t>Capitolina</w:t>
      </w:r>
      <w:proofErr w:type="spellEnd"/>
      <w:r w:rsidR="00336CF5" w:rsidRPr="00336CF5">
        <w:rPr>
          <w:rFonts w:asciiTheme="majorBidi" w:hAnsiTheme="majorBidi" w:cstheme="majorBidi"/>
          <w:highlight w:val="yellow"/>
        </w:rPr>
        <w:t xml:space="preserve"> was perceived not only as a violation of the sanctity of Jerusalem</w:t>
      </w:r>
      <w:r w:rsidR="001C3562">
        <w:rPr>
          <w:rFonts w:asciiTheme="majorBidi" w:hAnsiTheme="majorBidi" w:cstheme="majorBidi"/>
          <w:highlight w:val="yellow"/>
        </w:rPr>
        <w:t>,</w:t>
      </w:r>
      <w:r w:rsidR="00336CF5" w:rsidRPr="00336CF5">
        <w:rPr>
          <w:rFonts w:asciiTheme="majorBidi" w:hAnsiTheme="majorBidi" w:cstheme="majorBidi"/>
          <w:highlight w:val="yellow"/>
        </w:rPr>
        <w:t xml:space="preserve"> but as a sign of redemption. These hopes </w:t>
      </w:r>
      <w:del w:id="433" w:author="Author">
        <w:r w:rsidR="00336CF5" w:rsidRPr="00336CF5" w:rsidDel="009E6B62">
          <w:rPr>
            <w:rFonts w:asciiTheme="majorBidi" w:hAnsiTheme="majorBidi" w:cstheme="majorBidi"/>
            <w:highlight w:val="yellow"/>
          </w:rPr>
          <w:delText xml:space="preserve">of redemption </w:delText>
        </w:r>
      </w:del>
      <w:r w:rsidR="00336CF5" w:rsidRPr="00336CF5">
        <w:rPr>
          <w:rFonts w:asciiTheme="majorBidi" w:hAnsiTheme="majorBidi" w:cstheme="majorBidi"/>
          <w:highlight w:val="yellow"/>
        </w:rPr>
        <w:t xml:space="preserve">were </w:t>
      </w:r>
      <w:r w:rsidR="001C3562">
        <w:rPr>
          <w:rFonts w:asciiTheme="majorBidi" w:hAnsiTheme="majorBidi" w:cstheme="majorBidi"/>
          <w:highlight w:val="yellow"/>
        </w:rPr>
        <w:t>placed</w:t>
      </w:r>
      <w:r w:rsidR="00336CF5" w:rsidRPr="00336CF5">
        <w:rPr>
          <w:rFonts w:asciiTheme="majorBidi" w:hAnsiTheme="majorBidi" w:cstheme="majorBidi"/>
          <w:highlight w:val="yellow"/>
        </w:rPr>
        <w:t xml:space="preserve"> in the messianic figure of Bar </w:t>
      </w:r>
      <w:proofErr w:type="spellStart"/>
      <w:r w:rsidR="00336CF5" w:rsidRPr="00336CF5">
        <w:rPr>
          <w:rFonts w:asciiTheme="majorBidi" w:hAnsiTheme="majorBidi" w:cstheme="majorBidi"/>
          <w:highlight w:val="yellow"/>
        </w:rPr>
        <w:t>Kokhba</w:t>
      </w:r>
      <w:proofErr w:type="spellEnd"/>
      <w:r w:rsidR="00336CF5" w:rsidRPr="00336CF5">
        <w:rPr>
          <w:rFonts w:asciiTheme="majorBidi" w:hAnsiTheme="majorBidi" w:cstheme="majorBidi"/>
          <w:highlight w:val="yellow"/>
        </w:rPr>
        <w:t>.</w:t>
      </w:r>
    </w:p>
    <w:p w14:paraId="3764569A" w14:textId="77777777" w:rsidR="005144B9" w:rsidRDefault="008F373A" w:rsidP="00286A4B">
      <w:pPr>
        <w:bidi w:val="0"/>
        <w:spacing w:line="276" w:lineRule="auto"/>
        <w:rPr>
          <w:ins w:id="434" w:author="Author"/>
          <w:rFonts w:asciiTheme="majorBidi" w:hAnsiTheme="majorBidi" w:cstheme="majorBidi"/>
        </w:rPr>
      </w:pPr>
      <w:r w:rsidRPr="00FB0CEB">
        <w:rPr>
          <w:rFonts w:asciiTheme="majorBidi" w:hAnsiTheme="majorBidi" w:cstheme="majorBidi"/>
        </w:rPr>
        <w:t xml:space="preserve">12.2 </w:t>
      </w:r>
      <w:r w:rsidRPr="00FB0CEB">
        <w:rPr>
          <w:rFonts w:asciiTheme="majorBidi" w:hAnsiTheme="majorBidi" w:cstheme="majorBidi"/>
          <w:i/>
          <w:iCs/>
        </w:rPr>
        <w:t>The rebellion</w:t>
      </w:r>
      <w:del w:id="435" w:author="Author">
        <w:r w:rsidRPr="00FB0CEB" w:rsidDel="005144B9">
          <w:rPr>
            <w:rFonts w:asciiTheme="majorBidi" w:hAnsiTheme="majorBidi" w:cstheme="majorBidi"/>
          </w:rPr>
          <w:delText>.</w:delText>
        </w:r>
      </w:del>
    </w:p>
    <w:p w14:paraId="0D6D97CC" w14:textId="1F5B12E9" w:rsidR="00286A4B" w:rsidRDefault="008F373A" w:rsidP="000706FF">
      <w:pPr>
        <w:bidi w:val="0"/>
        <w:spacing w:line="276" w:lineRule="auto"/>
        <w:rPr>
          <w:rFonts w:asciiTheme="majorBidi" w:hAnsiTheme="majorBidi" w:cstheme="majorBidi"/>
        </w:rPr>
      </w:pPr>
      <w:del w:id="436" w:author="Author">
        <w:r w:rsidRPr="00FB0CEB" w:rsidDel="005144B9">
          <w:rPr>
            <w:rFonts w:asciiTheme="majorBidi" w:hAnsiTheme="majorBidi" w:cstheme="majorBidi"/>
          </w:rPr>
          <w:lastRenderedPageBreak/>
          <w:delText xml:space="preserve"> </w:delText>
        </w:r>
      </w:del>
      <w:r w:rsidRPr="00FB0CEB">
        <w:rPr>
          <w:rFonts w:asciiTheme="majorBidi" w:hAnsiTheme="majorBidi" w:cstheme="majorBidi"/>
        </w:rPr>
        <w:t xml:space="preserve">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w:t>
      </w:r>
      <w:r w:rsidR="000A3F46">
        <w:rPr>
          <w:rFonts w:asciiTheme="majorBidi" w:hAnsiTheme="majorBidi" w:cstheme="majorBidi"/>
        </w:rPr>
        <w:t>coordinated</w:t>
      </w:r>
      <w:r w:rsidR="00630003" w:rsidRPr="00FB0CEB">
        <w:rPr>
          <w:rFonts w:asciiTheme="majorBidi" w:hAnsiTheme="majorBidi" w:cstheme="majorBidi"/>
        </w:rPr>
        <w:t xml:space="preserve">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and more. In light of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w:t>
      </w:r>
      <w:r w:rsidR="006F07BD">
        <w:rPr>
          <w:rFonts w:asciiTheme="majorBidi" w:hAnsiTheme="majorBidi" w:cstheme="majorBidi" w:hint="cs"/>
          <w:rtl/>
        </w:rPr>
        <w:t xml:space="preserve"> </w:t>
      </w:r>
      <w:r w:rsidR="00286A4B" w:rsidRPr="00286A4B">
        <w:rPr>
          <w:rFonts w:asciiTheme="majorBidi" w:hAnsiTheme="majorBidi" w:cstheme="majorBidi"/>
        </w:rPr>
        <w:t>to mobilize the mass</w:t>
      </w:r>
      <w:r w:rsidR="00286A4B">
        <w:rPr>
          <w:rFonts w:asciiTheme="majorBidi" w:hAnsiTheme="majorBidi" w:cstheme="majorBidi"/>
        </w:rPr>
        <w:t>es.</w:t>
      </w:r>
      <w:r w:rsidR="00286A4B">
        <w:rPr>
          <w:rFonts w:asciiTheme="majorBidi" w:hAnsiTheme="majorBidi" w:cstheme="majorBidi" w:hint="cs"/>
          <w:rtl/>
        </w:rPr>
        <w:t xml:space="preserve"> </w:t>
      </w:r>
    </w:p>
    <w:p w14:paraId="3395BE00" w14:textId="54B88789" w:rsidR="00336CF5" w:rsidRDefault="00336CF5" w:rsidP="00336CF5">
      <w:pPr>
        <w:bidi w:val="0"/>
        <w:spacing w:line="276" w:lineRule="auto"/>
        <w:rPr>
          <w:rFonts w:asciiTheme="majorBidi" w:hAnsiTheme="majorBidi" w:cstheme="majorBidi"/>
          <w:rtl/>
        </w:rPr>
      </w:pPr>
      <w:r w:rsidRPr="00336CF5">
        <w:rPr>
          <w:rFonts w:asciiTheme="majorBidi" w:hAnsiTheme="majorBidi" w:cstheme="majorBidi"/>
          <w:highlight w:val="yellow"/>
        </w:rPr>
        <w:t xml:space="preserve">From all the evidence we have, it is clear that Jerusalem was not captured by the rebels, and apparently no real effort was made to reach it, which </w:t>
      </w:r>
      <w:r w:rsidR="001C3562">
        <w:rPr>
          <w:rFonts w:asciiTheme="majorBidi" w:hAnsiTheme="majorBidi" w:cstheme="majorBidi"/>
          <w:highlight w:val="yellow"/>
        </w:rPr>
        <w:t xml:space="preserve">reflects </w:t>
      </w:r>
      <w:r w:rsidRPr="00336CF5">
        <w:rPr>
          <w:rFonts w:asciiTheme="majorBidi" w:hAnsiTheme="majorBidi" w:cstheme="majorBidi"/>
          <w:highlight w:val="yellow"/>
        </w:rPr>
        <w:t xml:space="preserve">the tension between a charismatic personality and an ideological commitment. Interestingly, this tension is reflected in the descriptions of Bar </w:t>
      </w:r>
      <w:proofErr w:type="spellStart"/>
      <w:r w:rsidRPr="00336CF5">
        <w:rPr>
          <w:rFonts w:asciiTheme="majorBidi" w:hAnsiTheme="majorBidi" w:cstheme="majorBidi"/>
          <w:highlight w:val="yellow"/>
        </w:rPr>
        <w:t>Kokhba</w:t>
      </w:r>
      <w:proofErr w:type="spellEnd"/>
      <w:r w:rsidRPr="00336CF5">
        <w:rPr>
          <w:rFonts w:asciiTheme="majorBidi" w:hAnsiTheme="majorBidi" w:cstheme="majorBidi"/>
          <w:highlight w:val="yellow"/>
        </w:rPr>
        <w:t xml:space="preserve"> that appear in both rabbinic and Christian literature.</w:t>
      </w:r>
    </w:p>
    <w:p w14:paraId="33520979" w14:textId="69F94DB7" w:rsidR="00630003" w:rsidRPr="00FB0CEB" w:rsidRDefault="00630003"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4840BE">
      <w:pPr>
        <w:bidi w:val="0"/>
        <w:spacing w:line="276" w:lineRule="auto"/>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5862FEFD" w14:textId="77777777" w:rsidR="005144B9" w:rsidRDefault="001170DE" w:rsidP="004840BE">
      <w:pPr>
        <w:bidi w:val="0"/>
        <w:spacing w:line="276" w:lineRule="auto"/>
        <w:rPr>
          <w:ins w:id="437" w:author="Author"/>
          <w:rFonts w:asciiTheme="majorBidi" w:hAnsiTheme="majorBidi" w:cstheme="majorBidi"/>
          <w:i/>
          <w:iCs/>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p>
    <w:p w14:paraId="495413E7" w14:textId="03F13AA2" w:rsidR="001170DE" w:rsidRPr="00FB0CEB" w:rsidRDefault="001170DE" w:rsidP="000706FF">
      <w:pPr>
        <w:bidi w:val="0"/>
        <w:spacing w:line="276" w:lineRule="auto"/>
        <w:rPr>
          <w:rFonts w:asciiTheme="majorBidi" w:hAnsiTheme="majorBidi" w:cstheme="majorBidi"/>
        </w:rPr>
      </w:pP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1950D12" w14:textId="77777777" w:rsidR="005144B9" w:rsidRDefault="001170DE" w:rsidP="004840BE">
      <w:pPr>
        <w:bidi w:val="0"/>
        <w:spacing w:line="276" w:lineRule="auto"/>
        <w:rPr>
          <w:ins w:id="438" w:author="Autho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The Temple, Jerusalem and the Mishnah</w:t>
      </w:r>
      <w:del w:id="439" w:author="Author">
        <w:r w:rsidRPr="00FB0CEB" w:rsidDel="005144B9">
          <w:rPr>
            <w:rFonts w:asciiTheme="majorBidi" w:hAnsiTheme="majorBidi" w:cstheme="majorBidi"/>
          </w:rPr>
          <w:delText>.</w:delText>
        </w:r>
      </w:del>
    </w:p>
    <w:p w14:paraId="36F9AF94" w14:textId="3E233232" w:rsidR="001170DE" w:rsidRPr="00FB0CEB" w:rsidRDefault="001170DE" w:rsidP="000706FF">
      <w:pPr>
        <w:bidi w:val="0"/>
        <w:spacing w:line="276" w:lineRule="auto"/>
        <w:rPr>
          <w:rFonts w:asciiTheme="majorBidi" w:hAnsiTheme="majorBidi" w:cstheme="majorBidi"/>
        </w:rPr>
      </w:pPr>
      <w:del w:id="440" w:author="Author">
        <w:r w:rsidRPr="00FB0CEB" w:rsidDel="005144B9">
          <w:rPr>
            <w:rFonts w:asciiTheme="majorBidi" w:hAnsiTheme="majorBidi" w:cstheme="majorBidi"/>
          </w:rPr>
          <w:delText xml:space="preserve"> </w:delText>
        </w:r>
      </w:del>
      <w:r w:rsidRPr="00FB0CEB">
        <w:rPr>
          <w:rFonts w:asciiTheme="majorBidi" w:hAnsiTheme="majorBidi" w:cstheme="majorBidi"/>
        </w:rPr>
        <w:t>The Mishnah offers a comprehensive prescription for individual religious life that does not require the reconstruction of the Temple or even visiting Jerusalem.</w:t>
      </w:r>
    </w:p>
    <w:p w14:paraId="0BB3BF07" w14:textId="77777777" w:rsidR="005144B9" w:rsidRDefault="001170DE" w:rsidP="004840BE">
      <w:pPr>
        <w:bidi w:val="0"/>
        <w:spacing w:line="276" w:lineRule="auto"/>
        <w:rPr>
          <w:ins w:id="441" w:author="Autho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w:t>
      </w:r>
    </w:p>
    <w:p w14:paraId="6E82A956" w14:textId="67498D04" w:rsidR="001170DE" w:rsidRPr="00FB0CEB" w:rsidRDefault="001170DE" w:rsidP="000706FF">
      <w:pPr>
        <w:bidi w:val="0"/>
        <w:spacing w:line="276" w:lineRule="auto"/>
        <w:rPr>
          <w:rFonts w:asciiTheme="majorBidi" w:hAnsiTheme="majorBidi" w:cstheme="majorBidi"/>
        </w:rPr>
      </w:pPr>
      <w:r w:rsidRPr="00FB0CEB">
        <w:rPr>
          <w:rFonts w:asciiTheme="majorBidi" w:hAnsiTheme="majorBidi" w:cstheme="majorBidi"/>
        </w:rPr>
        <w:t>The Mishnah is far removed from apocalyptic visions and messianic hopes, and in fact, does not offer the possibility of change in the present.</w:t>
      </w:r>
    </w:p>
    <w:p w14:paraId="7548F1EA" w14:textId="37A75369" w:rsidR="004840BE" w:rsidDel="005144B9" w:rsidRDefault="004840BE" w:rsidP="004840BE">
      <w:pPr>
        <w:bidi w:val="0"/>
        <w:spacing w:line="276" w:lineRule="auto"/>
        <w:rPr>
          <w:del w:id="442" w:author="Author"/>
          <w:rFonts w:asciiTheme="majorBidi" w:hAnsiTheme="majorBidi" w:cstheme="majorBidi"/>
          <w:b/>
          <w:bCs/>
          <w:i/>
          <w:iCs/>
        </w:rPr>
      </w:pPr>
    </w:p>
    <w:p w14:paraId="5648CACA" w14:textId="68EC445A" w:rsidR="001170DE" w:rsidRPr="00FB0CEB" w:rsidRDefault="001170D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11EC1A83" w:rsidR="001170DE" w:rsidRPr="00FB0CEB" w:rsidRDefault="00DE69B3" w:rsidP="004840BE">
      <w:pPr>
        <w:bidi w:val="0"/>
        <w:spacing w:line="276" w:lineRule="auto"/>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w:t>
      </w:r>
      <w:r w:rsidR="00122964">
        <w:rPr>
          <w:rFonts w:asciiTheme="majorBidi" w:hAnsiTheme="majorBidi" w:cstheme="majorBidi"/>
        </w:rPr>
        <w:t>iv</w:t>
      </w:r>
      <w:r w:rsidRPr="00FB0CEB">
        <w:rPr>
          <w:rFonts w:asciiTheme="majorBidi" w:hAnsiTheme="majorBidi" w:cstheme="majorBidi"/>
        </w:rPr>
        <w:t xml:space="preserve">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3F8CF240" w14:textId="65933EB1" w:rsidR="00F93DAB" w:rsidRDefault="00DE69B3" w:rsidP="0099054E">
      <w:pPr>
        <w:bidi w:val="0"/>
        <w:spacing w:line="276" w:lineRule="auto"/>
        <w:rPr>
          <w:rFonts w:asciiTheme="majorBidi" w:hAnsiTheme="majorBidi" w:cstheme="majorBidi"/>
        </w:rPr>
      </w:pPr>
      <w:r w:rsidRPr="0099054E">
        <w:rPr>
          <w:rFonts w:asciiTheme="majorBidi" w:hAnsiTheme="majorBidi" w:cstheme="majorBidi"/>
        </w:rPr>
        <w:t>Modern research on Judea</w:t>
      </w:r>
      <w:r w:rsidR="009267C6" w:rsidRPr="0099054E">
        <w:rPr>
          <w:rFonts w:asciiTheme="majorBidi" w:hAnsiTheme="majorBidi" w:cstheme="majorBidi"/>
        </w:rPr>
        <w:t>-</w:t>
      </w:r>
      <w:r w:rsidRPr="0099054E">
        <w:rPr>
          <w:rFonts w:asciiTheme="majorBidi" w:hAnsiTheme="majorBidi" w:cstheme="majorBidi"/>
        </w:rPr>
        <w:t xml:space="preserve">Rome </w:t>
      </w:r>
      <w:r w:rsidR="009267C6" w:rsidRPr="0099054E">
        <w:rPr>
          <w:rFonts w:asciiTheme="majorBidi" w:hAnsiTheme="majorBidi" w:cstheme="majorBidi"/>
        </w:rPr>
        <w:t xml:space="preserve">relations </w:t>
      </w:r>
      <w:r w:rsidRPr="0099054E">
        <w:rPr>
          <w:rFonts w:asciiTheme="majorBidi" w:hAnsiTheme="majorBidi" w:cstheme="majorBidi"/>
        </w:rPr>
        <w:t>between 63 B</w:t>
      </w:r>
      <w:r w:rsidR="009267C6" w:rsidRPr="0099054E">
        <w:rPr>
          <w:rFonts w:asciiTheme="majorBidi" w:hAnsiTheme="majorBidi" w:cstheme="majorBidi"/>
        </w:rPr>
        <w:t>CE and 136 CE has arrived at contradictory conclusions.</w:t>
      </w:r>
      <w:r w:rsidR="00D75A24" w:rsidRPr="0099054E">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w:t>
      </w:r>
      <w:r w:rsidR="00D75A24" w:rsidRPr="0099054E">
        <w:rPr>
          <w:rFonts w:asciiTheme="majorBidi" w:hAnsiTheme="majorBidi" w:cstheme="majorBidi"/>
        </w:rPr>
        <w:lastRenderedPageBreak/>
        <w:t>arguing that various groups in Judea perceived events differently.</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Indeed, some groups displayed ideological and practical persistence in opposing the Romans (e.g., Judas </w:t>
      </w:r>
      <w:r w:rsidR="005A4102">
        <w:rPr>
          <w:rFonts w:asciiTheme="majorBidi" w:hAnsiTheme="majorBidi" w:cstheme="majorBidi"/>
          <w:highlight w:val="yellow"/>
        </w:rPr>
        <w:t>the Galilean</w:t>
      </w:r>
      <w:r w:rsidR="00F93DAB" w:rsidRPr="00F93DAB">
        <w:rPr>
          <w:rFonts w:asciiTheme="majorBidi" w:hAnsiTheme="majorBidi" w:cstheme="majorBidi"/>
          <w:highlight w:val="yellow"/>
        </w:rPr>
        <w:t xml:space="preserve"> and his supporters). In contrast, the priestly elites </w:t>
      </w:r>
      <w:r w:rsidR="005A4102">
        <w:rPr>
          <w:rFonts w:asciiTheme="majorBidi" w:hAnsiTheme="majorBidi" w:cstheme="majorBidi"/>
          <w:highlight w:val="yellow"/>
        </w:rPr>
        <w:t>expressed</w:t>
      </w:r>
      <w:r w:rsidR="00F93DAB" w:rsidRPr="00F93DAB">
        <w:rPr>
          <w:rFonts w:asciiTheme="majorBidi" w:hAnsiTheme="majorBidi" w:cstheme="majorBidi"/>
          <w:highlight w:val="yellow"/>
        </w:rPr>
        <w:t xml:space="preserve"> different attitudes at different times. It should be understood that between these two poles there is a wide range of groups and possibilities. The question of whether there was </w:t>
      </w:r>
      <w:r w:rsidR="0022634C">
        <w:rPr>
          <w:rFonts w:asciiTheme="majorBidi" w:hAnsiTheme="majorBidi" w:cstheme="majorBidi"/>
          <w:highlight w:val="yellow"/>
        </w:rPr>
        <w:t xml:space="preserve">a </w:t>
      </w:r>
      <w:r w:rsidR="00F93DAB" w:rsidRPr="00F93DAB">
        <w:rPr>
          <w:rFonts w:asciiTheme="majorBidi" w:hAnsiTheme="majorBidi" w:cstheme="majorBidi"/>
          <w:highlight w:val="yellow"/>
        </w:rPr>
        <w:t>prolonged opposition movement to Rome in Judea, therefore, depends on the identity of the respondents.</w:t>
      </w:r>
    </w:p>
    <w:p w14:paraId="148BE26C" w14:textId="0DB3232F" w:rsidR="00DE69B3" w:rsidRPr="0099054E" w:rsidRDefault="00D75A24" w:rsidP="0099054E">
      <w:pPr>
        <w:bidi w:val="0"/>
        <w:spacing w:line="276" w:lineRule="auto"/>
        <w:rPr>
          <w:rFonts w:asciiTheme="majorBidi" w:hAnsiTheme="majorBidi" w:cstheme="majorBidi"/>
        </w:rPr>
      </w:pPr>
      <w:r w:rsidRPr="0099054E">
        <w:rPr>
          <w:rFonts w:asciiTheme="majorBidi" w:hAnsiTheme="majorBidi" w:cstheme="majorBidi"/>
        </w:rPr>
        <w:t>Furthermore, the Romans clearly changed their attitudes towards Jews and Judea over time.</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 the beginning, Herod and the first governors </w:t>
      </w:r>
      <w:r w:rsidR="00672E66">
        <w:rPr>
          <w:rFonts w:asciiTheme="majorBidi" w:hAnsiTheme="majorBidi" w:cstheme="majorBidi"/>
          <w:highlight w:val="yellow"/>
        </w:rPr>
        <w:t>were inclined</w:t>
      </w:r>
      <w:r w:rsidR="00F93DAB" w:rsidRPr="00F93DAB">
        <w:rPr>
          <w:rFonts w:asciiTheme="majorBidi" w:hAnsiTheme="majorBidi" w:cstheme="majorBidi"/>
          <w:highlight w:val="yellow"/>
        </w:rPr>
        <w:t xml:space="preserve"> to view every episode of violence in isolation. It would appear, however, in the course of the Great Revolt, the Roman </w:t>
      </w:r>
      <w:r w:rsidR="005A4102">
        <w:rPr>
          <w:rFonts w:asciiTheme="majorBidi" w:hAnsiTheme="majorBidi" w:cstheme="majorBidi"/>
          <w:highlight w:val="yellow"/>
        </w:rPr>
        <w:t>perception</w:t>
      </w:r>
      <w:r w:rsidR="00F93DAB" w:rsidRPr="00F93DAB">
        <w:rPr>
          <w:rFonts w:asciiTheme="majorBidi" w:hAnsiTheme="majorBidi" w:cstheme="majorBidi"/>
          <w:highlight w:val="yellow"/>
        </w:rPr>
        <w:t xml:space="preserve"> changed radically, and Jews </w:t>
      </w:r>
      <w:r w:rsidR="005A4102">
        <w:rPr>
          <w:rFonts w:asciiTheme="majorBidi" w:hAnsiTheme="majorBidi" w:cstheme="majorBidi"/>
          <w:highlight w:val="yellow"/>
        </w:rPr>
        <w:t xml:space="preserve">everywhere </w:t>
      </w:r>
      <w:r w:rsidR="00F93DAB" w:rsidRPr="00F93DAB">
        <w:rPr>
          <w:rFonts w:asciiTheme="majorBidi" w:hAnsiTheme="majorBidi" w:cstheme="majorBidi"/>
          <w:highlight w:val="yellow"/>
        </w:rPr>
        <w:t>were perceived as members of a rebelling nation.</w:t>
      </w:r>
      <w:r w:rsidRPr="0099054E">
        <w:rPr>
          <w:rFonts w:asciiTheme="majorBidi" w:hAnsiTheme="majorBidi" w:cstheme="majorBidi"/>
        </w:rPr>
        <w:t xml:space="preserve"> </w:t>
      </w:r>
    </w:p>
    <w:p w14:paraId="5A2F2179" w14:textId="77777777" w:rsidR="004840BE" w:rsidRDefault="004840BE" w:rsidP="004840BE">
      <w:pPr>
        <w:bidi w:val="0"/>
        <w:spacing w:line="276" w:lineRule="auto"/>
        <w:rPr>
          <w:rFonts w:asciiTheme="majorBidi" w:hAnsiTheme="majorBidi" w:cstheme="majorBidi"/>
        </w:rPr>
      </w:pPr>
    </w:p>
    <w:p w14:paraId="66EE2567" w14:textId="723F30B1" w:rsidR="00E8785B" w:rsidRPr="00FB0CEB" w:rsidRDefault="00E8785B" w:rsidP="004840BE">
      <w:pPr>
        <w:bidi w:val="0"/>
        <w:spacing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4840BE">
      <w:pPr>
        <w:bidi w:val="0"/>
        <w:spacing w:line="276" w:lineRule="auto"/>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3473480D" w:rsidR="00E8785B" w:rsidRPr="00FB0CEB" w:rsidRDefault="00E8785B" w:rsidP="004840BE">
      <w:pPr>
        <w:pStyle w:val="ListParagraph"/>
        <w:numPr>
          <w:ilvl w:val="0"/>
          <w:numId w:val="7"/>
        </w:numPr>
        <w:bidi w:val="0"/>
        <w:spacing w:line="276" w:lineRule="auto"/>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w:t>
      </w:r>
      <w:r w:rsidR="0013436A">
        <w:rPr>
          <w:rFonts w:asciiTheme="majorBidi" w:hAnsiTheme="majorBidi" w:cstheme="majorBidi"/>
        </w:rPr>
        <w:t xml:space="preserve">exceptional </w:t>
      </w:r>
      <w:r w:rsidRPr="00FB0CEB">
        <w:rPr>
          <w:rFonts w:asciiTheme="majorBidi" w:hAnsiTheme="majorBidi" w:cstheme="majorBidi"/>
        </w:rPr>
        <w:t>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w:t>
      </w:r>
      <w:r w:rsidR="00122964">
        <w:rPr>
          <w:rFonts w:asciiTheme="majorBidi" w:hAnsiTheme="majorBidi" w:cstheme="majorBidi"/>
        </w:rPr>
        <w:t>association with</w:t>
      </w:r>
      <w:r w:rsidRPr="00FB0CEB">
        <w:rPr>
          <w:rFonts w:asciiTheme="majorBidi" w:hAnsiTheme="majorBidi" w:cstheme="majorBidi"/>
        </w:rPr>
        <w:t xml:space="preserve">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w:t>
      </w:r>
      <w:r w:rsidR="00122964">
        <w:rPr>
          <w:rFonts w:asciiTheme="majorBidi" w:hAnsiTheme="majorBidi" w:cstheme="majorBidi"/>
        </w:rPr>
        <w:t xml:space="preserve">ueled </w:t>
      </w:r>
      <w:r w:rsidR="00CE6EC4" w:rsidRPr="00FB0CEB">
        <w:rPr>
          <w:rFonts w:asciiTheme="majorBidi" w:hAnsiTheme="majorBidi" w:cstheme="majorBidi"/>
        </w:rPr>
        <w:t>the ideology of rebellion and bolstered its supporters.</w:t>
      </w:r>
      <w:r w:rsidR="0013436A">
        <w:rPr>
          <w:rFonts w:asciiTheme="majorBidi" w:hAnsiTheme="majorBidi" w:cstheme="majorBidi"/>
        </w:rPr>
        <w:t xml:space="preserve"> </w:t>
      </w:r>
    </w:p>
    <w:p w14:paraId="79A72246" w14:textId="03F3CF94" w:rsidR="00CE6EC4" w:rsidRPr="00FB0CEB" w:rsidRDefault="00CE6EC4" w:rsidP="002B6E33">
      <w:pPr>
        <w:pStyle w:val="ListParagraph"/>
        <w:numPr>
          <w:ilvl w:val="0"/>
          <w:numId w:val="7"/>
        </w:numPr>
        <w:bidi w:val="0"/>
        <w:spacing w:line="276" w:lineRule="auto"/>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w:t>
      </w:r>
      <w:r w:rsidR="0013436A">
        <w:rPr>
          <w:rFonts w:asciiTheme="majorBidi" w:hAnsiTheme="majorBidi" w:cstheme="majorBidi"/>
        </w:rPr>
        <w:t>conceptualization</w:t>
      </w:r>
      <w:r w:rsidR="006300BA">
        <w:rPr>
          <w:rFonts w:asciiTheme="majorBidi" w:hAnsiTheme="majorBidi" w:cstheme="majorBidi"/>
        </w:rPr>
        <w:t>/ abstraction</w:t>
      </w:r>
      <w:r w:rsidR="0013436A" w:rsidRPr="00FB0CEB">
        <w:rPr>
          <w:rFonts w:asciiTheme="majorBidi" w:hAnsiTheme="majorBidi" w:cstheme="majorBidi"/>
        </w:rPr>
        <w:t xml:space="preserve"> </w:t>
      </w:r>
      <w:r w:rsidRPr="00FB0CEB">
        <w:rPr>
          <w:rFonts w:asciiTheme="majorBidi" w:hAnsiTheme="majorBidi" w:cstheme="majorBidi"/>
        </w:rPr>
        <w:t xml:space="preserve">of violent events and illuminate the causal links that help us interpret certain phenomena. </w:t>
      </w:r>
      <w:ins w:id="443" w:author="Author">
        <w:r w:rsidR="005144B9">
          <w:rPr>
            <w:rFonts w:asciiTheme="majorBidi" w:hAnsiTheme="majorBidi" w:cstheme="majorBidi"/>
          </w:rPr>
          <w:t>Carefully applying</w:t>
        </w:r>
      </w:ins>
      <w:del w:id="444" w:author="Author">
        <w:r w:rsidRPr="00FB0CEB" w:rsidDel="005144B9">
          <w:rPr>
            <w:rFonts w:asciiTheme="majorBidi" w:hAnsiTheme="majorBidi" w:cstheme="majorBidi"/>
          </w:rPr>
          <w:delText xml:space="preserve">A careful employment of </w:delText>
        </w:r>
      </w:del>
      <w:ins w:id="445" w:author="Author">
        <w:r w:rsidR="005144B9">
          <w:rPr>
            <w:rFonts w:asciiTheme="majorBidi" w:hAnsiTheme="majorBidi" w:cstheme="majorBidi"/>
          </w:rPr>
          <w:t xml:space="preserve"> </w:t>
        </w:r>
      </w:ins>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certain theoretical perspectives, especially as related to the changing ideology of rebellion as it spread among different groups.</w:t>
      </w:r>
      <w:r w:rsidR="002B6E33">
        <w:rPr>
          <w:rFonts w:asciiTheme="majorBidi" w:hAnsiTheme="majorBidi" w:cstheme="majorBidi"/>
        </w:rPr>
        <w:t xml:space="preserve"> </w:t>
      </w:r>
    </w:p>
    <w:p w14:paraId="4DCD3DE6" w14:textId="77121E15" w:rsidR="00701878" w:rsidRPr="00FB0CEB" w:rsidRDefault="00701878" w:rsidP="00AE5628">
      <w:pPr>
        <w:pStyle w:val="ListParagraph"/>
        <w:numPr>
          <w:ilvl w:val="0"/>
          <w:numId w:val="7"/>
        </w:numPr>
        <w:bidi w:val="0"/>
        <w:spacing w:line="276" w:lineRule="auto"/>
        <w:ind w:left="714" w:hanging="357"/>
        <w:rPr>
          <w:rFonts w:asciiTheme="majorBidi" w:hAnsiTheme="majorBidi" w:cstheme="majorBidi"/>
        </w:rPr>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finds (</w:t>
      </w:r>
      <w:r w:rsidR="00AE5628">
        <w:rPr>
          <w:rFonts w:asciiTheme="majorBidi" w:hAnsiTheme="majorBidi" w:cstheme="majorBidi"/>
        </w:rPr>
        <w:t>inscriptions</w:t>
      </w:r>
      <w:r w:rsidRPr="00FB0CEB">
        <w:rPr>
          <w:rFonts w:asciiTheme="majorBidi" w:hAnsiTheme="majorBidi" w:cstheme="majorBidi"/>
        </w:rPr>
        <w:t xml:space="preserve">, coins) in order to trace the various ideological streams. Indeed, </w:t>
      </w:r>
      <w:r w:rsidR="00D877DB" w:rsidRPr="00FB0CEB">
        <w:rPr>
          <w:rFonts w:asciiTheme="majorBidi" w:hAnsiTheme="majorBidi" w:cstheme="majorBidi"/>
        </w:rPr>
        <w:lastRenderedPageBreak/>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w:t>
      </w:r>
      <w:r w:rsidR="00AE5628">
        <w:rPr>
          <w:rFonts w:asciiTheme="majorBidi" w:hAnsiTheme="majorBidi" w:cstheme="majorBidi"/>
        </w:rPr>
        <w:t>imprinted on</w:t>
      </w:r>
      <w:r w:rsidRPr="00FB0CEB">
        <w:rPr>
          <w:rFonts w:asciiTheme="majorBidi" w:hAnsiTheme="majorBidi" w:cstheme="majorBidi"/>
        </w:rPr>
        <w:t xml:space="preserve">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4840BE">
      <w:pPr>
        <w:bidi w:val="0"/>
        <w:spacing w:line="276" w:lineRule="auto"/>
        <w:rPr>
          <w:rFonts w:asciiTheme="majorBidi" w:hAnsiTheme="majorBidi" w:cstheme="majorBidi"/>
        </w:rPr>
      </w:pPr>
    </w:p>
    <w:p w14:paraId="43A8AEF2" w14:textId="77777777" w:rsidR="0051498E" w:rsidRPr="00FB0CEB" w:rsidRDefault="0051498E" w:rsidP="004840BE">
      <w:pPr>
        <w:bidi w:val="0"/>
        <w:spacing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Will the book include photographs, line drawings, cases, questions, problems, glossaries, bibliography, references, appendices, etc.?</w:t>
      </w:r>
    </w:p>
    <w:p w14:paraId="3D6D04DC" w14:textId="2C5989B5"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w:t>
      </w:r>
      <w:r w:rsidR="0022634C">
        <w:rPr>
          <w:rFonts w:asciiTheme="majorBidi" w:eastAsia="Times New Roman" w:hAnsiTheme="majorBidi" w:cstheme="majorBidi"/>
          <w:color w:val="C00000"/>
        </w:rPr>
        <w:t>’</w:t>
      </w:r>
      <w:r w:rsidRPr="00FB0CEB">
        <w:rPr>
          <w:rFonts w:asciiTheme="majorBidi" w:eastAsia="Times New Roman" w:hAnsiTheme="majorBidi" w:cstheme="majorBidi"/>
          <w:color w:val="C00000"/>
        </w:rPr>
        <w:t>s manual, study guide, solutions, answers, workbook, anthology, or other material.)</w:t>
      </w:r>
    </w:p>
    <w:p w14:paraId="0BF7C1DF" w14:textId="77777777" w:rsidR="0051498E" w:rsidRPr="00FB0CEB" w:rsidRDefault="0051498E" w:rsidP="004840BE">
      <w:pPr>
        <w:bidi w:val="0"/>
        <w:spacing w:line="276" w:lineRule="auto"/>
        <w:rPr>
          <w:rFonts w:asciiTheme="majorBidi" w:hAnsiTheme="majorBidi" w:cstheme="majorBidi"/>
        </w:rPr>
      </w:pPr>
    </w:p>
    <w:p w14:paraId="5A107015" w14:textId="5712E822"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4840BE">
      <w:pPr>
        <w:bidi w:val="0"/>
        <w:spacing w:line="276" w:lineRule="auto"/>
        <w:rPr>
          <w:rFonts w:asciiTheme="majorBidi" w:hAnsiTheme="majorBidi" w:cstheme="majorBidi"/>
        </w:rPr>
      </w:pPr>
    </w:p>
    <w:p w14:paraId="66735D0F" w14:textId="38BA34C1" w:rsidR="0051498E" w:rsidRPr="00FB0CEB" w:rsidRDefault="0051498E" w:rsidP="004840BE">
      <w:pPr>
        <w:shd w:val="clear" w:color="auto" w:fill="FFFFFF"/>
        <w:bidi w:val="0"/>
        <w:spacing w:before="120" w:after="120"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11C9ABD2" w14:textId="0B605026"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0D18F80E" w:rsidR="00FA229B" w:rsidRPr="00FB0CEB" w:rsidRDefault="00FA229B"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Mireille </w:t>
      </w:r>
      <w:proofErr w:type="spellStart"/>
      <w:r w:rsidRPr="00FB0CEB">
        <w:rPr>
          <w:rFonts w:asciiTheme="majorBidi" w:hAnsiTheme="majorBidi" w:cstheme="majorBidi"/>
          <w:b/>
          <w:bCs/>
        </w:rPr>
        <w:t>Hadas</w:t>
      </w:r>
      <w:proofErr w:type="spellEnd"/>
      <w:r w:rsidRPr="00FB0CEB">
        <w:rPr>
          <w:rFonts w:asciiTheme="majorBidi" w:hAnsiTheme="majorBidi" w:cstheme="majorBidi"/>
          <w:b/>
          <w:bCs/>
        </w:rPr>
        <w:t xml:space="preserve">-Lebel,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00AE5628">
        <w:rPr>
          <w:rFonts w:asciiTheme="majorBidi" w:hAnsiTheme="majorBidi" w:cstheme="majorBidi"/>
          <w:b/>
          <w:bCs/>
        </w:rPr>
        <w:t xml:space="preserve"> Publisher</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more or less uniform anti-Roman sentiment. Moreover, the desire for independence, according to this approach, is a</w:t>
      </w:r>
      <w:r w:rsidR="00DB3720" w:rsidRPr="00FB0CEB">
        <w:rPr>
          <w:rFonts w:asciiTheme="majorBidi" w:hAnsiTheme="majorBidi" w:cstheme="majorBidi"/>
        </w:rPr>
        <w:t xml:space="preserve">n obvious product of Hasmonean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6D0B931E" w:rsidR="00645735" w:rsidRPr="00FB0CEB" w:rsidRDefault="00DB3720"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lastRenderedPageBreak/>
        <w:t xml:space="preserve">Martin Goodman, </w:t>
      </w:r>
      <w:r w:rsidRPr="00FB0CEB">
        <w:rPr>
          <w:rFonts w:asciiTheme="majorBidi" w:hAnsiTheme="majorBidi" w:cstheme="majorBidi"/>
          <w:b/>
          <w:bCs/>
          <w:i/>
          <w:iCs/>
        </w:rPr>
        <w:t>Rome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110818">
        <w:rPr>
          <w:rFonts w:asciiTheme="majorBidi" w:hAnsiTheme="majorBidi" w:cstheme="majorBidi"/>
          <w:color w:val="202122"/>
          <w:shd w:val="clear" w:color="auto" w:fill="FFFFFF"/>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the complete opposite of </w:t>
      </w:r>
      <w:proofErr w:type="spellStart"/>
      <w:r w:rsidR="00645735" w:rsidRPr="00FB0CEB">
        <w:rPr>
          <w:rFonts w:asciiTheme="majorBidi" w:hAnsiTheme="majorBidi" w:cstheme="majorBidi"/>
        </w:rPr>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society as a whole, but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were unfamiliar with the nuances of spiritual and religious life in Judea</w:t>
      </w:r>
      <w:r w:rsidR="00367736">
        <w:rPr>
          <w:rFonts w:asciiTheme="majorBidi" w:hAnsiTheme="majorBidi" w:cstheme="majorBidi"/>
        </w:rPr>
        <w:t xml:space="preserve">. </w:t>
      </w:r>
      <w:r w:rsidR="00AE5628">
        <w:rPr>
          <w:rFonts w:asciiTheme="majorBidi" w:hAnsiTheme="majorBidi" w:cstheme="majorBidi"/>
        </w:rPr>
        <w:t xml:space="preserve">Josephus </w:t>
      </w:r>
      <w:r w:rsidR="00367736">
        <w:rPr>
          <w:rFonts w:asciiTheme="majorBidi" w:hAnsiTheme="majorBidi" w:cstheme="majorBidi"/>
        </w:rPr>
        <w:t xml:space="preserve">probably </w:t>
      </w:r>
      <w:r w:rsidR="00AE5628">
        <w:rPr>
          <w:rFonts w:asciiTheme="majorBidi" w:hAnsiTheme="majorBidi" w:cstheme="majorBidi"/>
        </w:rPr>
        <w:t>knew the nuances quite well but chose not to record them in his history</w:t>
      </w:r>
      <w:r w:rsidR="00645735" w:rsidRPr="00FB0CEB">
        <w:rPr>
          <w:rFonts w:asciiTheme="majorBidi" w:hAnsiTheme="majorBidi" w:cstheme="majorBidi"/>
        </w:rPr>
        <w:t>.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7017E161" w:rsidR="00645735" w:rsidRPr="00FB0CEB" w:rsidRDefault="00645735"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xml:space="preserve">. Grand Rapids, MI: Eerdmans; Jerusalem: </w:t>
      </w:r>
      <w:proofErr w:type="spellStart"/>
      <w:r w:rsidRPr="00FB0CEB">
        <w:rPr>
          <w:rFonts w:asciiTheme="majorBidi" w:hAnsiTheme="majorBidi" w:cstheme="majorBidi"/>
          <w:b/>
          <w:bCs/>
        </w:rPr>
        <w:t>Yad</w:t>
      </w:r>
      <w:proofErr w:type="spellEnd"/>
      <w:r w:rsidRPr="00FB0CEB">
        <w:rPr>
          <w:rFonts w:asciiTheme="majorBidi" w:hAnsiTheme="majorBidi" w:cstheme="majorBidi"/>
          <w:b/>
          <w:bCs/>
        </w:rPr>
        <w:t xml:space="preserve">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w:t>
      </w:r>
      <w:r w:rsidR="002E466A">
        <w:rPr>
          <w:rFonts w:asciiTheme="majorBidi" w:hAnsiTheme="majorBidi" w:cstheme="majorBidi"/>
        </w:rPr>
        <w:t>is</w:t>
      </w:r>
      <w:r w:rsidR="002E466A" w:rsidRPr="00FB0CEB">
        <w:rPr>
          <w:rFonts w:asciiTheme="majorBidi" w:hAnsiTheme="majorBidi" w:cstheme="majorBidi"/>
        </w:rPr>
        <w:t xml:space="preserve"> </w:t>
      </w:r>
      <w:r w:rsidR="004B0D7B" w:rsidRPr="00FB0CEB">
        <w:rPr>
          <w:rFonts w:asciiTheme="majorBidi" w:hAnsiTheme="majorBidi" w:cstheme="majorBidi"/>
        </w:rPr>
        <w:t xml:space="preserve">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2C8D4252" w:rsidR="004B0D7B" w:rsidRPr="00FB0CEB" w:rsidRDefault="004B0D7B"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w:t>
      </w:r>
      <w:del w:id="446" w:author="Author">
        <w:r w:rsidRPr="00FB0CEB" w:rsidDel="005144B9">
          <w:rPr>
            <w:rFonts w:asciiTheme="majorBidi" w:hAnsiTheme="majorBidi" w:cstheme="majorBidi"/>
          </w:rPr>
          <w:delText xml:space="preserve">only </w:delText>
        </w:r>
      </w:del>
      <w:r w:rsidRPr="00FB0CEB">
        <w:rPr>
          <w:rFonts w:asciiTheme="majorBidi" w:hAnsiTheme="majorBidi" w:cstheme="majorBidi"/>
        </w:rPr>
        <w:t xml:space="preserve">appeared </w:t>
      </w:r>
      <w:ins w:id="447" w:author="Author">
        <w:r w:rsidR="005144B9" w:rsidRPr="00FB0CEB">
          <w:rPr>
            <w:rFonts w:asciiTheme="majorBidi" w:hAnsiTheme="majorBidi" w:cstheme="majorBidi"/>
          </w:rPr>
          <w:t xml:space="preserve">only </w:t>
        </w:r>
      </w:ins>
      <w:r w:rsidRPr="00FB0CEB">
        <w:rPr>
          <w:rFonts w:asciiTheme="majorBidi" w:hAnsiTheme="majorBidi" w:cstheme="majorBidi"/>
        </w:rPr>
        <w:t xml:space="preserve">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w:t>
      </w:r>
      <w:r w:rsidR="002E466A">
        <w:rPr>
          <w:rFonts w:asciiTheme="majorBidi" w:hAnsiTheme="majorBidi" w:cstheme="majorBidi"/>
        </w:rPr>
        <w:t>h</w:t>
      </w:r>
      <w:r w:rsidR="00D860A3" w:rsidRPr="00FB0CEB">
        <w:rPr>
          <w:rFonts w:asciiTheme="majorBidi" w:hAnsiTheme="majorBidi" w:cstheme="majorBidi"/>
        </w:rPr>
        <w:t>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underplay the contribution of Talmudic sources to the understanding of this group, as well as the possible intellectual affinities between the various radical anti-Roman ideologies circulating in </w:t>
      </w:r>
      <w:r w:rsidR="002E466A">
        <w:rPr>
          <w:rFonts w:asciiTheme="majorBidi" w:hAnsiTheme="majorBidi" w:cstheme="majorBidi"/>
        </w:rPr>
        <w:t>first-c</w:t>
      </w:r>
      <w:r w:rsidRPr="00FB0CEB">
        <w:rPr>
          <w:rFonts w:asciiTheme="majorBidi" w:hAnsiTheme="majorBidi" w:cstheme="majorBidi"/>
        </w:rPr>
        <w:t xml:space="preserve">entury Judea.  </w:t>
      </w:r>
    </w:p>
    <w:p w14:paraId="201416F2" w14:textId="6244EC2C" w:rsidR="00D860A3" w:rsidRPr="00FB0CEB" w:rsidRDefault="00D860A3" w:rsidP="002E466A">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w:t>
      </w:r>
      <w:r w:rsidR="002E466A">
        <w:rPr>
          <w:rFonts w:asciiTheme="majorBidi" w:hAnsiTheme="majorBidi" w:cstheme="majorBidi"/>
        </w:rPr>
        <w:t>of</w:t>
      </w:r>
      <w:r w:rsidR="002E466A" w:rsidRPr="00FB0CEB">
        <w:rPr>
          <w:rFonts w:asciiTheme="majorBidi" w:hAnsiTheme="majorBidi" w:cstheme="majorBidi"/>
        </w:rPr>
        <w:t xml:space="preserve"> </w:t>
      </w:r>
      <w:r w:rsidRPr="00FB0CEB">
        <w:rPr>
          <w:rFonts w:asciiTheme="majorBidi" w:hAnsiTheme="majorBidi" w:cstheme="majorBidi"/>
        </w:rPr>
        <w:t xml:space="preserve">research fields, particularly the archaeology of the Great Revolt. It, of course, has no central thesis regarding the </w:t>
      </w:r>
      <w:r w:rsidR="002E466A">
        <w:rPr>
          <w:rFonts w:asciiTheme="majorBidi" w:hAnsiTheme="majorBidi" w:cstheme="majorBidi"/>
        </w:rPr>
        <w:t>r</w:t>
      </w:r>
      <w:r w:rsidR="002E466A" w:rsidRPr="00FB0CEB">
        <w:rPr>
          <w:rFonts w:asciiTheme="majorBidi" w:hAnsiTheme="majorBidi" w:cstheme="majorBidi"/>
        </w:rPr>
        <w:t>evolt</w:t>
      </w:r>
      <w:r w:rsidRPr="00FB0CEB">
        <w:rPr>
          <w:rFonts w:asciiTheme="majorBidi" w:hAnsiTheme="majorBidi" w:cstheme="majorBidi"/>
        </w:rPr>
        <w:t xml:space="preserve">, nor does it attempt to comprehensively address the broad range of questions and issues surrounding it. </w:t>
      </w:r>
    </w:p>
    <w:p w14:paraId="12A41FA6" w14:textId="7FFA829E" w:rsidR="00D860A3" w:rsidRPr="00FB0CEB" w:rsidRDefault="00D860A3" w:rsidP="004840BE">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lastRenderedPageBreak/>
        <w:t>Anathea</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Portier</w:t>
      </w:r>
      <w:proofErr w:type="spellEnd"/>
      <w:r w:rsidRPr="00FB0CEB">
        <w:rPr>
          <w:rFonts w:asciiTheme="majorBidi" w:hAnsiTheme="majorBidi" w:cstheme="majorBidi"/>
          <w:b/>
          <w:bCs/>
        </w:rPr>
        <w:t xml:space="preserve">-Young,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w:t>
      </w:r>
      <w:ins w:id="448" w:author="Author">
        <w:r w:rsidR="005144B9">
          <w:rPr>
            <w:rFonts w:asciiTheme="majorBidi" w:hAnsiTheme="majorBidi" w:cstheme="majorBidi"/>
          </w:rPr>
          <w:t>work</w:t>
        </w:r>
      </w:ins>
      <w:r w:rsidR="003D2CED" w:rsidRPr="00FB0CEB">
        <w:rPr>
          <w:rFonts w:asciiTheme="majorBidi" w:hAnsiTheme="majorBidi" w:cstheme="majorBidi"/>
        </w:rPr>
        <w:t xml:space="preserve">s for the proposed book, but the various critiques of </w:t>
      </w:r>
      <w:r w:rsidR="003B1807" w:rsidRPr="00FB0CEB">
        <w:rPr>
          <w:rFonts w:asciiTheme="majorBidi" w:hAnsiTheme="majorBidi" w:cstheme="majorBidi"/>
        </w:rPr>
        <w:t>Portier-Young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4CC437B7" w:rsidR="003D2CED" w:rsidRPr="00FB0CEB" w:rsidRDefault="003D2CED" w:rsidP="004840BE">
      <w:pPr>
        <w:pStyle w:val="ListParagraph"/>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Jewish War under Trajan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w:t>
      </w:r>
      <w:ins w:id="449" w:author="Author">
        <w:r w:rsidR="00993140">
          <w:rPr>
            <w:rFonts w:asciiTheme="majorBidi" w:hAnsiTheme="majorBidi" w:cstheme="majorBidi"/>
          </w:rPr>
          <w:t>It</w:t>
        </w:r>
      </w:ins>
      <w:del w:id="450" w:author="Author">
        <w:r w:rsidRPr="00FB0CEB" w:rsidDel="00993140">
          <w:rPr>
            <w:rFonts w:asciiTheme="majorBidi" w:hAnsiTheme="majorBidi" w:cstheme="majorBidi"/>
          </w:rPr>
          <w:delText xml:space="preserve">The book </w:delText>
        </w:r>
      </w:del>
      <w:ins w:id="451" w:author="Author">
        <w:r w:rsidR="00993140">
          <w:rPr>
            <w:rFonts w:asciiTheme="majorBidi" w:hAnsiTheme="majorBidi" w:cstheme="majorBidi"/>
          </w:rPr>
          <w:t xml:space="preserve"> </w:t>
        </w:r>
      </w:ins>
      <w:r w:rsidRPr="00FB0CEB">
        <w:rPr>
          <w:rFonts w:asciiTheme="majorBidi" w:hAnsiTheme="majorBidi" w:cstheme="majorBidi"/>
        </w:rPr>
        <w:t xml:space="preserve">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w:t>
      </w:r>
      <w:ins w:id="452" w:author="Author">
        <w:r w:rsidR="00993140">
          <w:rPr>
            <w:rFonts w:asciiTheme="majorBidi" w:hAnsiTheme="majorBidi" w:cstheme="majorBidi"/>
          </w:rPr>
          <w:t>,</w:t>
        </w:r>
      </w:ins>
      <w:r w:rsidRPr="00FB0CEB">
        <w:rPr>
          <w:rFonts w:asciiTheme="majorBidi" w:hAnsiTheme="majorBidi" w:cstheme="majorBidi"/>
        </w:rPr>
        <w:t xml:space="preserve"> but does not attempt to </w:t>
      </w:r>
      <w:ins w:id="453" w:author="Author">
        <w:r w:rsidR="00993140">
          <w:rPr>
            <w:rFonts w:asciiTheme="majorBidi" w:hAnsiTheme="majorBidi" w:cstheme="majorBidi"/>
          </w:rPr>
          <w:t>identify or analyze</w:t>
        </w:r>
      </w:ins>
      <w:del w:id="454" w:author="Author">
        <w:r w:rsidRPr="00FB0CEB" w:rsidDel="00993140">
          <w:rPr>
            <w:rFonts w:asciiTheme="majorBidi" w:hAnsiTheme="majorBidi" w:cstheme="majorBidi"/>
          </w:rPr>
          <w:delText>unpack</w:delText>
        </w:r>
      </w:del>
      <w:r w:rsidRPr="00FB0CEB">
        <w:rPr>
          <w:rFonts w:asciiTheme="majorBidi" w:hAnsiTheme="majorBidi" w:cstheme="majorBidi"/>
        </w:rPr>
        <w:t xml:space="preserve"> the transformations in the idea of rebellion or its implementation among different sections of Jewish society.</w:t>
      </w:r>
    </w:p>
    <w:p w14:paraId="5519302C" w14:textId="35B67C40" w:rsidR="003D2CED" w:rsidRPr="00FB0CEB" w:rsidRDefault="003D2CED"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r w:rsidRPr="00FB0CEB">
        <w:rPr>
          <w:rFonts w:asciiTheme="majorBidi" w:hAnsiTheme="majorBidi" w:cstheme="majorBidi"/>
          <w:b/>
          <w:bCs/>
          <w:i/>
          <w:iCs/>
        </w:rPr>
        <w:t>Rome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 xml:space="preserve">This book deals with rebellions and resistance to Roman rule in the various provinces, but it nonetheless devotes considerable space to Judea. One of the </w:t>
      </w:r>
      <w:proofErr w:type="gramStart"/>
      <w:r w:rsidR="00603A95" w:rsidRPr="00FB0CEB">
        <w:rPr>
          <w:rFonts w:asciiTheme="majorBidi" w:hAnsiTheme="majorBidi" w:cstheme="majorBidi"/>
        </w:rPr>
        <w:t>book</w:t>
      </w:r>
      <w:proofErr w:type="gramEnd"/>
      <w:ins w:id="455" w:author="Author">
        <w:r w:rsidR="00993140">
          <w:rPr>
            <w:rFonts w:asciiTheme="majorBidi" w:hAnsiTheme="majorBidi" w:cstheme="majorBidi"/>
          </w:rPr>
          <w:t>’</w:t>
        </w:r>
      </w:ins>
      <w:del w:id="456" w:author="Author">
        <w:r w:rsidR="00603A95" w:rsidRPr="00FB0CEB" w:rsidDel="00993140">
          <w:rPr>
            <w:rFonts w:asciiTheme="majorBidi" w:hAnsiTheme="majorBidi" w:cstheme="majorBidi"/>
          </w:rPr>
          <w:delText>'</w:delText>
        </w:r>
      </w:del>
      <w:r w:rsidR="00603A95" w:rsidRPr="00FB0CEB">
        <w:rPr>
          <w:rFonts w:asciiTheme="majorBidi" w:hAnsiTheme="majorBidi" w:cstheme="majorBidi"/>
        </w:rPr>
        <w:t xml:space="preserve">s purposes is to clarify the differences between the Judean revolt and other rebellions in other provinces </w:t>
      </w:r>
      <w:ins w:id="457" w:author="Author">
        <w:r w:rsidR="00993140">
          <w:rPr>
            <w:rFonts w:asciiTheme="majorBidi" w:hAnsiTheme="majorBidi" w:cstheme="majorBidi"/>
          </w:rPr>
          <w:t>–</w:t>
        </w:r>
      </w:ins>
      <w:del w:id="458" w:author="Author">
        <w:r w:rsidR="00603A95" w:rsidRPr="00FB0CEB" w:rsidDel="00993140">
          <w:rPr>
            <w:rFonts w:asciiTheme="majorBidi" w:hAnsiTheme="majorBidi" w:cstheme="majorBidi"/>
          </w:rPr>
          <w:delText>-</w:delText>
        </w:r>
      </w:del>
      <w:r w:rsidR="00603A95" w:rsidRPr="00FB0CEB">
        <w:rPr>
          <w:rFonts w:asciiTheme="majorBidi" w:hAnsiTheme="majorBidi" w:cstheme="majorBidi"/>
        </w:rPr>
        <w:t xml:space="preserve"> from the Roman perspective. It contains a </w:t>
      </w:r>
      <w:r w:rsidR="00A42AE8">
        <w:rPr>
          <w:rFonts w:asciiTheme="majorBidi" w:hAnsiTheme="majorBidi" w:cstheme="majorBidi"/>
        </w:rPr>
        <w:t>rich</w:t>
      </w:r>
      <w:r w:rsidR="00A42AE8" w:rsidRPr="00FB0CEB">
        <w:rPr>
          <w:rFonts w:asciiTheme="majorBidi" w:hAnsiTheme="majorBidi" w:cstheme="majorBidi"/>
        </w:rPr>
        <w:t xml:space="preserve"> discussion</w:t>
      </w:r>
      <w:r w:rsidR="00603A95" w:rsidRPr="00FB0CEB">
        <w:rPr>
          <w:rFonts w:asciiTheme="majorBidi" w:hAnsiTheme="majorBidi" w:cstheme="majorBidi"/>
        </w:rPr>
        <w:t xml:space="preserve">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w:t>
      </w:r>
      <w:r w:rsidR="008B3696">
        <w:rPr>
          <w:rFonts w:asciiTheme="majorBidi" w:hAnsiTheme="majorBidi" w:cstheme="majorBidi"/>
        </w:rPr>
        <w:t>advance</w:t>
      </w:r>
      <w:r w:rsidR="00603A95" w:rsidRPr="00FB0CEB">
        <w:rPr>
          <w:rFonts w:asciiTheme="majorBidi" w:hAnsiTheme="majorBidi" w:cstheme="majorBidi"/>
        </w:rPr>
        <w:t xml:space="preserve"> the understanding of Jewish reactions to Roman actions and vice versa. </w:t>
      </w:r>
    </w:p>
    <w:p w14:paraId="254154A7" w14:textId="0C50D67D" w:rsidR="00603A95" w:rsidRPr="00FB0CEB" w:rsidRDefault="00603A95" w:rsidP="002E466A">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on the basis of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w:t>
      </w:r>
      <w:r w:rsidR="003C3AE9" w:rsidRPr="00FB0CEB">
        <w:rPr>
          <w:rFonts w:asciiTheme="majorBidi" w:hAnsiTheme="majorBidi" w:cstheme="majorBidi"/>
        </w:rPr>
        <w:lastRenderedPageBreak/>
        <w:t xml:space="preserve">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2F635C2F" w:rsidR="00583AA2" w:rsidRPr="00FB0CEB" w:rsidRDefault="00E65E92" w:rsidP="002E466A">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Goodman, doubts the existence of a long-established institution of resistance to Rome. Mason</w:t>
      </w:r>
      <w:r w:rsidR="00CA5CC4">
        <w:rPr>
          <w:rFonts w:asciiTheme="majorBidi" w:hAnsiTheme="majorBidi" w:cstheme="majorBidi"/>
        </w:rPr>
        <w:t>’</w:t>
      </w:r>
      <w:r w:rsidR="00EC1ADD" w:rsidRPr="00FB0CEB">
        <w:rPr>
          <w:rFonts w:asciiTheme="majorBidi" w:hAnsiTheme="majorBidi" w:cstheme="majorBidi"/>
        </w:rPr>
        <w:t xml:space="preserve">s research </w:t>
      </w:r>
      <w:r w:rsidR="00287A3E" w:rsidRPr="00FB0CEB">
        <w:rPr>
          <w:rFonts w:asciiTheme="majorBidi" w:hAnsiTheme="majorBidi" w:cstheme="majorBidi"/>
        </w:rPr>
        <w:t xml:space="preserve">gives little weight to </w:t>
      </w:r>
      <w:r w:rsidR="002E466A" w:rsidRPr="00FB0CEB">
        <w:rPr>
          <w:rFonts w:asciiTheme="majorBidi" w:hAnsiTheme="majorBidi" w:cstheme="majorBidi"/>
        </w:rPr>
        <w:t>contempor</w:t>
      </w:r>
      <w:r w:rsidR="002E466A">
        <w:rPr>
          <w:rFonts w:asciiTheme="majorBidi" w:hAnsiTheme="majorBidi" w:cstheme="majorBidi"/>
        </w:rPr>
        <w:t>ary</w:t>
      </w:r>
      <w:r w:rsidR="002E466A" w:rsidRPr="00FB0CEB">
        <w:rPr>
          <w:rFonts w:asciiTheme="majorBidi" w:hAnsiTheme="majorBidi" w:cstheme="majorBidi"/>
        </w:rPr>
        <w:t xml:space="preserve"> </w:t>
      </w:r>
      <w:r w:rsidR="00EC1ADD" w:rsidRPr="00FB0CEB">
        <w:rPr>
          <w:rFonts w:asciiTheme="majorBidi" w:hAnsiTheme="majorBidi" w:cstheme="majorBidi"/>
        </w:rPr>
        <w:t xml:space="preserve">Jewish sources (such as the writings of the Judean Desert), and almost completely ignores </w:t>
      </w:r>
      <w:r w:rsidR="00287A3E" w:rsidRPr="00FB0CEB">
        <w:rPr>
          <w:rFonts w:asciiTheme="majorBidi" w:hAnsiTheme="majorBidi" w:cstheme="majorBidi"/>
        </w:rPr>
        <w:t xml:space="preserve">the literature of the </w:t>
      </w:r>
      <w:commentRangeStart w:id="459"/>
      <w:r w:rsidR="001B6193" w:rsidRPr="00FB0CEB">
        <w:rPr>
          <w:rFonts w:asciiTheme="majorBidi" w:hAnsiTheme="majorBidi" w:cstheme="majorBidi"/>
        </w:rPr>
        <w:t>S</w:t>
      </w:r>
      <w:r w:rsidR="00287A3E" w:rsidRPr="00FB0CEB">
        <w:rPr>
          <w:rFonts w:asciiTheme="majorBidi" w:hAnsiTheme="majorBidi" w:cstheme="majorBidi"/>
        </w:rPr>
        <w:t>ages</w:t>
      </w:r>
      <w:commentRangeEnd w:id="459"/>
      <w:r w:rsidR="00993140">
        <w:rPr>
          <w:rStyle w:val="CommentReference"/>
        </w:rPr>
        <w:commentReference w:id="459"/>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instead us</w:t>
      </w:r>
      <w:r w:rsidR="00CA5CC4">
        <w:rPr>
          <w:rFonts w:asciiTheme="majorBidi" w:hAnsiTheme="majorBidi" w:cstheme="majorBidi"/>
        </w:rPr>
        <w:t>ing</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w:t>
      </w:r>
      <w:r w:rsidR="002E466A">
        <w:rPr>
          <w:rFonts w:asciiTheme="majorBidi" w:hAnsiTheme="majorBidi" w:cstheme="majorBidi"/>
        </w:rPr>
        <w:t xml:space="preserve"> </w:t>
      </w:r>
      <w:r w:rsidR="00EC1ADD" w:rsidRPr="00FB0CEB">
        <w:rPr>
          <w:rFonts w:asciiTheme="majorBidi" w:hAnsiTheme="majorBidi" w:cstheme="majorBidi"/>
        </w:rPr>
        <w:t xml:space="preserve">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to re-examine the place of Jewish sources, their connection to Greco-Roman literature in general and of Josephus in particular, and in light of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 the Jews. </w:t>
      </w:r>
    </w:p>
    <w:p w14:paraId="575F639E" w14:textId="76BE155E" w:rsidR="00583AA2" w:rsidRPr="00FB0CEB" w:rsidRDefault="00583AA2" w:rsidP="004840BE">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xml:space="preserve">.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w:t>
      </w:r>
      <w:r w:rsidR="00CA5CC4">
        <w:rPr>
          <w:rFonts w:asciiTheme="majorBidi" w:hAnsiTheme="majorBidi" w:cstheme="majorBidi"/>
        </w:rPr>
        <w:t>Nonetheless</w:t>
      </w:r>
      <w:r w:rsidR="00C26DD1" w:rsidRPr="00FB0CEB">
        <w:rPr>
          <w:rFonts w:asciiTheme="majorBidi" w:hAnsiTheme="majorBidi" w:cstheme="majorBidi"/>
        </w:rPr>
        <w:t xml:space="preserve">, it is necessary </w:t>
      </w:r>
      <w:r w:rsidR="00C26DD1" w:rsidRPr="00FB0CEB">
        <w:rPr>
          <w:rFonts w:asciiTheme="majorBidi" w:hAnsiTheme="majorBidi" w:cstheme="majorBidi"/>
        </w:rPr>
        <w:lastRenderedPageBreak/>
        <w:t>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7546B94C" w:rsidR="00C26DD1" w:rsidRPr="00FB0CEB" w:rsidRDefault="00C26DD1" w:rsidP="004840BE">
      <w:pPr>
        <w:pStyle w:val="ListParagraph"/>
        <w:numPr>
          <w:ilvl w:val="0"/>
          <w:numId w:val="10"/>
        </w:numPr>
        <w:bidi w:val="0"/>
        <w:spacing w:after="0" w:line="276"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s response. Some essays demonstrate that using additional sources (Second Temple period literature, coins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r w:rsidR="00E259D8">
        <w:rPr>
          <w:rFonts w:asciiTheme="majorBidi" w:hAnsiTheme="majorBidi" w:cstheme="majorBidi"/>
        </w:rPr>
        <w:t xml:space="preserve"> is </w:t>
      </w:r>
      <w:r w:rsidR="00D374B0">
        <w:rPr>
          <w:rFonts w:asciiTheme="majorBidi" w:hAnsiTheme="majorBidi" w:cstheme="majorBidi"/>
        </w:rPr>
        <w:t>needed</w:t>
      </w:r>
      <w:r w:rsidR="008104F5" w:rsidRPr="00FB0CEB">
        <w:rPr>
          <w:rFonts w:asciiTheme="majorBidi" w:hAnsiTheme="majorBidi" w:cstheme="majorBidi"/>
        </w:rPr>
        <w:t>.</w:t>
      </w:r>
    </w:p>
    <w:p w14:paraId="38EC00AE" w14:textId="732A4576" w:rsidR="00F31254" w:rsidRPr="00FB0CEB" w:rsidRDefault="008104F5" w:rsidP="004840BE">
      <w:pPr>
        <w:pStyle w:val="ListParagraph"/>
        <w:numPr>
          <w:ilvl w:val="0"/>
          <w:numId w:val="10"/>
        </w:numPr>
        <w:bidi w:val="0"/>
        <w:spacing w:line="276"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w:t>
      </w:r>
      <w:r w:rsidR="00367736">
        <w:rPr>
          <w:rFonts w:asciiTheme="majorBidi" w:hAnsiTheme="majorBidi" w:cstheme="majorBidi"/>
        </w:rPr>
        <w:t xml:space="preserve">. </w:t>
      </w:r>
      <w:r w:rsidRPr="00FB0CEB">
        <w:rPr>
          <w:rFonts w:asciiTheme="majorBidi" w:hAnsiTheme="majorBidi" w:cstheme="majorBidi"/>
        </w:rPr>
        <w:t xml:space="preserve">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r w:rsidR="00D374B0">
        <w:rPr>
          <w:rFonts w:asciiTheme="majorBidi" w:hAnsiTheme="majorBidi" w:cstheme="majorBidi"/>
        </w:rPr>
        <w:t>’</w:t>
      </w:r>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ins w:id="460" w:author="Author">
        <w:r w:rsidR="00993140">
          <w:rPr>
            <w:rFonts w:asciiTheme="majorBidi" w:hAnsiTheme="majorBidi" w:cstheme="majorBidi"/>
          </w:rPr>
          <w:t>Nonetheless, the insights it raises can prove useful in</w:t>
        </w:r>
      </w:ins>
      <w:del w:id="461" w:author="Author">
        <w:r w:rsidR="00367736" w:rsidDel="00993140">
          <w:rPr>
            <w:rFonts w:asciiTheme="majorBidi" w:hAnsiTheme="majorBidi" w:cstheme="majorBidi" w:hint="cs"/>
            <w:rtl/>
          </w:rPr>
          <w:delText>עם זאת יש לתובנות המועלות בו סיוע רב</w:delText>
        </w:r>
      </w:del>
      <w:ins w:id="462" w:author="Author">
        <w:r w:rsidR="00993140" w:rsidRPr="00993140">
          <w:rPr>
            <w:rFonts w:asciiTheme="majorBidi" w:hAnsiTheme="majorBidi" w:cstheme="majorBidi"/>
          </w:rPr>
          <w:t xml:space="preserve"> assessing Jewish-Roman relations in the first century AD.</w:t>
        </w:r>
      </w:ins>
      <w:r w:rsidR="00367736">
        <w:rPr>
          <w:rFonts w:asciiTheme="majorBidi" w:hAnsiTheme="majorBidi" w:cstheme="majorBidi" w:hint="cs"/>
          <w:rtl/>
        </w:rPr>
        <w:t xml:space="preserve"> </w:t>
      </w:r>
      <w:del w:id="463" w:author="Author">
        <w:r w:rsidR="00367736" w:rsidDel="00993140">
          <w:rPr>
            <w:rFonts w:asciiTheme="majorBidi" w:hAnsiTheme="majorBidi" w:cstheme="majorBidi" w:hint="cs"/>
            <w:rtl/>
          </w:rPr>
          <w:delText>להערכת יחסי יהודים-רומאים במאה הראשונה לספירה.</w:delText>
        </w:r>
      </w:del>
    </w:p>
    <w:p w14:paraId="619796F9" w14:textId="6FD9CE95" w:rsidR="00F31254" w:rsidRPr="00FB0CEB" w:rsidRDefault="00F31254" w:rsidP="004840BE">
      <w:pPr>
        <w:bidi w:val="0"/>
        <w:spacing w:line="276" w:lineRule="auto"/>
        <w:rPr>
          <w:rFonts w:asciiTheme="majorBidi" w:hAnsiTheme="majorBidi" w:cstheme="majorBidi"/>
        </w:rPr>
      </w:pPr>
    </w:p>
    <w:p w14:paraId="2BE06FCB" w14:textId="1E1D8E16" w:rsidR="00C455AF" w:rsidRPr="00FB0CEB" w:rsidRDefault="00C455AF" w:rsidP="004840BE">
      <w:pPr>
        <w:shd w:val="clear" w:color="auto" w:fill="FFFFFF"/>
        <w:bidi w:val="0"/>
        <w:spacing w:before="210" w:after="210" w:line="276" w:lineRule="auto"/>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the market is scholarly/professional, reference, or trade, how may it best be reached? (Direct mail, relevant journals, professional associations, libraries, book or music stores?) For what type of reader is your book intended?</w:t>
      </w:r>
    </w:p>
    <w:p w14:paraId="384BD458" w14:textId="77777777" w:rsidR="00C455AF" w:rsidRPr="00FB0CEB" w:rsidRDefault="00C455AF" w:rsidP="004840BE">
      <w:pPr>
        <w:bidi w:val="0"/>
        <w:spacing w:line="276" w:lineRule="auto"/>
        <w:rPr>
          <w:rFonts w:asciiTheme="majorBidi" w:hAnsiTheme="majorBidi" w:cstheme="majorBidi"/>
        </w:rPr>
      </w:pPr>
    </w:p>
    <w:p w14:paraId="5A121D94" w14:textId="0A1B8E42" w:rsidR="008104F5" w:rsidRPr="00FB0CEB" w:rsidRDefault="00C455AF" w:rsidP="004840BE">
      <w:pPr>
        <w:bidi w:val="0"/>
        <w:spacing w:line="276"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cademic one</w:t>
      </w:r>
      <w:ins w:id="464" w:author="Author">
        <w:r w:rsidR="00993140">
          <w:rPr>
            <w:rFonts w:asciiTheme="majorBidi" w:hAnsiTheme="majorBidi" w:cstheme="majorBidi"/>
          </w:rPr>
          <w:t>, and is intended</w:t>
        </w:r>
      </w:ins>
      <w:del w:id="465" w:author="Author">
        <w:r w:rsidRPr="00FB0CEB" w:rsidDel="00993140">
          <w:rPr>
            <w:rFonts w:asciiTheme="majorBidi" w:hAnsiTheme="majorBidi" w:cstheme="majorBidi"/>
          </w:rPr>
          <w:delText xml:space="preserve">. It is aimed </w:delText>
        </w:r>
      </w:del>
      <w:ins w:id="466" w:author="Author">
        <w:r w:rsidR="00993140">
          <w:rPr>
            <w:rFonts w:asciiTheme="majorBidi" w:hAnsiTheme="majorBidi" w:cstheme="majorBidi"/>
          </w:rPr>
          <w:t xml:space="preserve"> </w:t>
        </w:r>
      </w:ins>
      <w:r w:rsidRPr="00FB0CEB">
        <w:rPr>
          <w:rFonts w:asciiTheme="majorBidi" w:hAnsiTheme="majorBidi" w:cstheme="majorBidi"/>
        </w:rPr>
        <w:t xml:space="preserve">primarily </w:t>
      </w:r>
      <w:ins w:id="467" w:author="Author">
        <w:r w:rsidR="00993140">
          <w:rPr>
            <w:rFonts w:asciiTheme="majorBidi" w:hAnsiTheme="majorBidi" w:cstheme="majorBidi"/>
          </w:rPr>
          <w:t>for</w:t>
        </w:r>
      </w:ins>
      <w:del w:id="468" w:author="Author">
        <w:r w:rsidRPr="00FB0CEB" w:rsidDel="00993140">
          <w:rPr>
            <w:rFonts w:asciiTheme="majorBidi" w:hAnsiTheme="majorBidi" w:cstheme="majorBidi"/>
          </w:rPr>
          <w:delText>at</w:delText>
        </w:r>
      </w:del>
      <w:r w:rsidRPr="00FB0CEB">
        <w:rPr>
          <w:rFonts w:asciiTheme="majorBidi" w:hAnsiTheme="majorBidi" w:cstheme="majorBidi"/>
        </w:rPr>
        <w:t xml:space="preserve"> anyone </w:t>
      </w:r>
      <w:ins w:id="469" w:author="Author">
        <w:r w:rsidR="00993140">
          <w:rPr>
            <w:rFonts w:asciiTheme="majorBidi" w:hAnsiTheme="majorBidi" w:cstheme="majorBidi"/>
          </w:rPr>
          <w:t>studying</w:t>
        </w:r>
      </w:ins>
      <w:del w:id="470" w:author="Author">
        <w:r w:rsidRPr="00FB0CEB" w:rsidDel="00993140">
          <w:rPr>
            <w:rFonts w:asciiTheme="majorBidi" w:hAnsiTheme="majorBidi" w:cstheme="majorBidi"/>
          </w:rPr>
          <w:delText>dealing</w:delText>
        </w:r>
      </w:del>
      <w:r w:rsidRPr="00FB0CEB">
        <w:rPr>
          <w:rFonts w:asciiTheme="majorBidi" w:hAnsiTheme="majorBidi" w:cstheme="majorBidi"/>
        </w:rPr>
        <w:t xml:space="preserve">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4840BE">
      <w:pPr>
        <w:shd w:val="clear" w:color="auto" w:fill="FFFFFF"/>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lastRenderedPageBreak/>
        <w:t>Status of the Work</w:t>
      </w:r>
    </w:p>
    <w:p w14:paraId="36D98936" w14:textId="77777777" w:rsidR="00EE76AB" w:rsidRPr="00FB0CEB" w:rsidRDefault="00EE76AB" w:rsidP="004840BE">
      <w:pPr>
        <w:numPr>
          <w:ilvl w:val="0"/>
          <w:numId w:val="13"/>
        </w:numPr>
        <w:shd w:val="clear" w:color="auto" w:fill="FFFFFF"/>
        <w:bidi w:val="0"/>
        <w:spacing w:before="120" w:after="120" w:line="276" w:lineRule="auto"/>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4840BE">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4840BE">
      <w:pPr>
        <w:pStyle w:val="ListParagraph"/>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What do you estimate to be the size of the completed book?</w:t>
      </w:r>
    </w:p>
    <w:p w14:paraId="251D7757"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Double spaced typewritten pages normally reduce about one-third when set in type; e.g., 300 typewritten pages make about 200 printed pages. There are about 450 words on a printed page.</w:t>
      </w:r>
    </w:p>
    <w:p w14:paraId="7677FDB3"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Approximately how many line drawings (charts, graphs, diagrams, </w:t>
      </w:r>
      <w:proofErr w:type="gramStart"/>
      <w:r w:rsidRPr="00FB0CEB">
        <w:rPr>
          <w:rFonts w:asciiTheme="majorBidi" w:hAnsiTheme="majorBidi" w:cstheme="majorBidi"/>
          <w:color w:val="C00000"/>
        </w:rPr>
        <w:t>etc. )</w:t>
      </w:r>
      <w:proofErr w:type="gramEnd"/>
      <w:r w:rsidRPr="00FB0CEB">
        <w:rPr>
          <w:rFonts w:asciiTheme="majorBidi" w:hAnsiTheme="majorBidi" w:cstheme="majorBidi"/>
          <w:color w:val="C00000"/>
        </w:rPr>
        <w:t xml:space="preserve"> will you need?</w:t>
      </w:r>
    </w:p>
    <w:p w14:paraId="4D02DB2A" w14:textId="0A8AAA1F"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4840BE">
      <w:pPr>
        <w:shd w:val="clear" w:color="auto" w:fill="FFFFFF"/>
        <w:spacing w:before="120" w:after="120" w:line="276" w:lineRule="auto"/>
        <w:rPr>
          <w:rFonts w:asciiTheme="majorBidi" w:hAnsiTheme="majorBidi" w:cstheme="majorBidi"/>
          <w:rtl/>
        </w:rPr>
      </w:pPr>
    </w:p>
    <w:p w14:paraId="2222A2F0" w14:textId="6EE7AC3A" w:rsidR="006A4696" w:rsidRPr="00FB0CEB" w:rsidRDefault="006A4696" w:rsidP="00644EE5">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w:t>
      </w:r>
      <w:ins w:id="471" w:author="Author">
        <w:r w:rsidR="00993140">
          <w:rPr>
            <w:rFonts w:asciiTheme="majorBidi" w:hAnsiTheme="majorBidi" w:cstheme="majorBidi"/>
          </w:rPr>
          <w:t>t will include</w:t>
        </w:r>
      </w:ins>
      <w:del w:id="472" w:author="Author">
        <w:r w:rsidRPr="00FB0CEB" w:rsidDel="00993140">
          <w:rPr>
            <w:rFonts w:asciiTheme="majorBidi" w:hAnsiTheme="majorBidi" w:cstheme="majorBidi"/>
          </w:rPr>
          <w:delText xml:space="preserve"> will need</w:delText>
        </w:r>
      </w:del>
      <w:r w:rsidRPr="00FB0CEB">
        <w:rPr>
          <w:rFonts w:asciiTheme="majorBidi" w:hAnsiTheme="majorBidi" w:cstheme="majorBidi"/>
        </w:rPr>
        <w:t xml:space="preserve">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4840BE">
      <w:pPr>
        <w:shd w:val="clear" w:color="auto" w:fill="FFFFFF"/>
        <w:bidi w:val="0"/>
        <w:spacing w:before="120" w:after="120" w:line="276" w:lineRule="auto"/>
        <w:rPr>
          <w:rFonts w:asciiTheme="majorBidi" w:hAnsiTheme="majorBidi" w:cstheme="majorBidi"/>
        </w:rPr>
      </w:pPr>
    </w:p>
    <w:p w14:paraId="41EB8D81" w14:textId="0EDF5AC2" w:rsidR="006A4696" w:rsidRPr="00FB0CEB" w:rsidRDefault="006A4696" w:rsidP="004840BE">
      <w:pPr>
        <w:pStyle w:val="ListParagraph"/>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4840BE">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4840BE">
      <w:headerReference w:type="default" r:id="rId23"/>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7" w:author="Author" w:initials="A">
    <w:p w14:paraId="21119F7C" w14:textId="1AA0E139" w:rsidR="005144B9" w:rsidRDefault="005144B9">
      <w:pPr>
        <w:pStyle w:val="CommentText"/>
      </w:pPr>
      <w:r>
        <w:rPr>
          <w:rStyle w:val="CommentReference"/>
        </w:rPr>
        <w:annotationRef/>
      </w:r>
      <w:r>
        <w:t>in other places, you have changed Sages to rabbis – do you want to do so here as well?</w:t>
      </w:r>
    </w:p>
  </w:comment>
  <w:comment w:id="418" w:author="Author" w:initials="A">
    <w:p w14:paraId="2E0D1EBA" w14:textId="72461F78" w:rsidR="005144B9" w:rsidRDefault="005144B9">
      <w:pPr>
        <w:pStyle w:val="CommentText"/>
      </w:pPr>
      <w:r>
        <w:rPr>
          <w:rStyle w:val="CommentReference"/>
        </w:rPr>
        <w:annotationRef/>
      </w:r>
      <w:r>
        <w:t>Again, do you want to change the word sages?</w:t>
      </w:r>
    </w:p>
  </w:comment>
  <w:comment w:id="421" w:author="Author" w:initials="A">
    <w:p w14:paraId="5749FF1B" w14:textId="39E00F11" w:rsidR="005144B9" w:rsidRDefault="005144B9">
      <w:pPr>
        <w:pStyle w:val="CommentText"/>
      </w:pPr>
      <w:r>
        <w:rPr>
          <w:rStyle w:val="CommentReference"/>
        </w:rPr>
        <w:annotationRef/>
      </w:r>
      <w:r>
        <w:t>See previous comment about sages</w:t>
      </w:r>
    </w:p>
  </w:comment>
  <w:comment w:id="430" w:author="Author" w:initials="A">
    <w:p w14:paraId="7DB54D83" w14:textId="0EDA1FA7" w:rsidR="005144B9" w:rsidRDefault="005144B9">
      <w:pPr>
        <w:pStyle w:val="CommentText"/>
      </w:pPr>
      <w:r>
        <w:rPr>
          <w:rStyle w:val="CommentReference"/>
        </w:rPr>
        <w:annotationRef/>
      </w:r>
      <w:r>
        <w:t>Again, do you want to keep using the word sages?</w:t>
      </w:r>
    </w:p>
  </w:comment>
  <w:comment w:id="459" w:author="Author" w:initials="A">
    <w:p w14:paraId="34C98243" w14:textId="3A9F0141" w:rsidR="00993140" w:rsidRDefault="00993140">
      <w:pPr>
        <w:pStyle w:val="CommentText"/>
      </w:pPr>
      <w:r>
        <w:rPr>
          <w:rStyle w:val="CommentReference"/>
        </w:rPr>
        <w:annotationRef/>
      </w:r>
      <w:r>
        <w:t>Presumably you want to keep the word Sages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19F7C" w15:done="0"/>
  <w15:commentEx w15:paraId="2E0D1EBA" w15:done="0"/>
  <w15:commentEx w15:paraId="5749FF1B" w15:done="0"/>
  <w15:commentEx w15:paraId="7DB54D83" w15:done="0"/>
  <w15:commentEx w15:paraId="34C982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19F7C" w16cid:durableId="251AA2A0"/>
  <w16cid:commentId w16cid:paraId="2E0D1EBA" w16cid:durableId="251AA33C"/>
  <w16cid:commentId w16cid:paraId="5749FF1B" w16cid:durableId="251AA350"/>
  <w16cid:commentId w16cid:paraId="7DB54D83" w16cid:durableId="251AA3B3"/>
  <w16cid:commentId w16cid:paraId="34C98243" w16cid:durableId="251AA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77CF" w14:textId="77777777" w:rsidR="00B1247B" w:rsidRDefault="00B1247B" w:rsidP="00596640">
      <w:pPr>
        <w:spacing w:after="0" w:line="240" w:lineRule="auto"/>
      </w:pPr>
      <w:r>
        <w:separator/>
      </w:r>
    </w:p>
  </w:endnote>
  <w:endnote w:type="continuationSeparator" w:id="0">
    <w:p w14:paraId="4E2BA750" w14:textId="77777777" w:rsidR="00B1247B" w:rsidRDefault="00B1247B"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B9C7" w14:textId="77777777" w:rsidR="00B1247B" w:rsidRDefault="00B1247B" w:rsidP="00596640">
      <w:pPr>
        <w:spacing w:after="0" w:line="240" w:lineRule="auto"/>
      </w:pPr>
      <w:r>
        <w:separator/>
      </w:r>
    </w:p>
  </w:footnote>
  <w:footnote w:type="continuationSeparator" w:id="0">
    <w:p w14:paraId="0EC8E43D" w14:textId="77777777" w:rsidR="00B1247B" w:rsidRDefault="00B1247B" w:rsidP="0059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82627620"/>
      <w:docPartObj>
        <w:docPartGallery w:val="Page Numbers (Top of Page)"/>
        <w:docPartUnique/>
      </w:docPartObj>
    </w:sdtPr>
    <w:sdtContent>
      <w:p w14:paraId="096C8472" w14:textId="5F4E1332" w:rsidR="005144B9" w:rsidRDefault="005144B9">
        <w:pPr>
          <w:pStyle w:val="Header"/>
          <w:jc w:val="center"/>
        </w:pPr>
        <w:r>
          <w:fldChar w:fldCharType="begin"/>
        </w:r>
        <w:r>
          <w:instrText>PAGE   \* MERGEFORMAT</w:instrText>
        </w:r>
        <w:r>
          <w:fldChar w:fldCharType="separate"/>
        </w:r>
        <w:r w:rsidRPr="00644EE5">
          <w:rPr>
            <w:noProof/>
            <w:rtl/>
            <w:lang w:val="he-IL"/>
          </w:rPr>
          <w:t>17</w:t>
        </w:r>
        <w:r>
          <w:fldChar w:fldCharType="end"/>
        </w:r>
      </w:p>
    </w:sdtContent>
  </w:sdt>
  <w:p w14:paraId="3AEC600F" w14:textId="77777777" w:rsidR="005144B9" w:rsidRDefault="00514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C9"/>
    <w:rsid w:val="00001314"/>
    <w:rsid w:val="00002E6F"/>
    <w:rsid w:val="000045DA"/>
    <w:rsid w:val="000057C0"/>
    <w:rsid w:val="0001426E"/>
    <w:rsid w:val="00022D71"/>
    <w:rsid w:val="00023B43"/>
    <w:rsid w:val="00024B91"/>
    <w:rsid w:val="00025D8D"/>
    <w:rsid w:val="000327E2"/>
    <w:rsid w:val="00035B5D"/>
    <w:rsid w:val="0003653B"/>
    <w:rsid w:val="00041AA3"/>
    <w:rsid w:val="000540BD"/>
    <w:rsid w:val="000568FE"/>
    <w:rsid w:val="00060121"/>
    <w:rsid w:val="000616AB"/>
    <w:rsid w:val="000706FF"/>
    <w:rsid w:val="00070A9E"/>
    <w:rsid w:val="00073B04"/>
    <w:rsid w:val="000833CB"/>
    <w:rsid w:val="00083A32"/>
    <w:rsid w:val="000865C1"/>
    <w:rsid w:val="000870ED"/>
    <w:rsid w:val="0009015B"/>
    <w:rsid w:val="0009385F"/>
    <w:rsid w:val="00094DF9"/>
    <w:rsid w:val="00096FF2"/>
    <w:rsid w:val="000A3F46"/>
    <w:rsid w:val="000D029A"/>
    <w:rsid w:val="000D3CA3"/>
    <w:rsid w:val="000D41CF"/>
    <w:rsid w:val="000D69C6"/>
    <w:rsid w:val="000F0176"/>
    <w:rsid w:val="000F79B0"/>
    <w:rsid w:val="0010119E"/>
    <w:rsid w:val="00110818"/>
    <w:rsid w:val="001163F1"/>
    <w:rsid w:val="001170DE"/>
    <w:rsid w:val="00122964"/>
    <w:rsid w:val="0013436A"/>
    <w:rsid w:val="00136EEF"/>
    <w:rsid w:val="00142505"/>
    <w:rsid w:val="00166F3E"/>
    <w:rsid w:val="001761A7"/>
    <w:rsid w:val="00177053"/>
    <w:rsid w:val="00181306"/>
    <w:rsid w:val="001822D6"/>
    <w:rsid w:val="00196D33"/>
    <w:rsid w:val="001B6193"/>
    <w:rsid w:val="001C3562"/>
    <w:rsid w:val="001C72AA"/>
    <w:rsid w:val="001E0DB8"/>
    <w:rsid w:val="001E10FE"/>
    <w:rsid w:val="001E3352"/>
    <w:rsid w:val="001E42F4"/>
    <w:rsid w:val="001E6902"/>
    <w:rsid w:val="001E7469"/>
    <w:rsid w:val="001F6E69"/>
    <w:rsid w:val="0020078F"/>
    <w:rsid w:val="00202032"/>
    <w:rsid w:val="00220CB0"/>
    <w:rsid w:val="0022634C"/>
    <w:rsid w:val="0022746D"/>
    <w:rsid w:val="00236B76"/>
    <w:rsid w:val="00241BE2"/>
    <w:rsid w:val="0024568D"/>
    <w:rsid w:val="00251198"/>
    <w:rsid w:val="002618D0"/>
    <w:rsid w:val="00263B2E"/>
    <w:rsid w:val="002730B8"/>
    <w:rsid w:val="002747F7"/>
    <w:rsid w:val="0028431F"/>
    <w:rsid w:val="00286A4B"/>
    <w:rsid w:val="002876FB"/>
    <w:rsid w:val="00287A3E"/>
    <w:rsid w:val="002A10B1"/>
    <w:rsid w:val="002A1A71"/>
    <w:rsid w:val="002A4BC0"/>
    <w:rsid w:val="002A5A88"/>
    <w:rsid w:val="002B1569"/>
    <w:rsid w:val="002B43D4"/>
    <w:rsid w:val="002B6E33"/>
    <w:rsid w:val="002C37C5"/>
    <w:rsid w:val="002D425B"/>
    <w:rsid w:val="002E1E65"/>
    <w:rsid w:val="002E2509"/>
    <w:rsid w:val="002E466A"/>
    <w:rsid w:val="002E62CA"/>
    <w:rsid w:val="002E7B67"/>
    <w:rsid w:val="002F2F65"/>
    <w:rsid w:val="002F7F06"/>
    <w:rsid w:val="003010DB"/>
    <w:rsid w:val="00306428"/>
    <w:rsid w:val="0031343A"/>
    <w:rsid w:val="003157B9"/>
    <w:rsid w:val="00324ED3"/>
    <w:rsid w:val="00332B55"/>
    <w:rsid w:val="00334CD3"/>
    <w:rsid w:val="00336CF5"/>
    <w:rsid w:val="00337731"/>
    <w:rsid w:val="003404D9"/>
    <w:rsid w:val="003456E4"/>
    <w:rsid w:val="00360658"/>
    <w:rsid w:val="00362CA1"/>
    <w:rsid w:val="0036669F"/>
    <w:rsid w:val="00366E76"/>
    <w:rsid w:val="00367736"/>
    <w:rsid w:val="003817BA"/>
    <w:rsid w:val="00390626"/>
    <w:rsid w:val="0039331B"/>
    <w:rsid w:val="0039574F"/>
    <w:rsid w:val="003A23CE"/>
    <w:rsid w:val="003B1807"/>
    <w:rsid w:val="003C3AE9"/>
    <w:rsid w:val="003C6C88"/>
    <w:rsid w:val="003D2CED"/>
    <w:rsid w:val="003D38DB"/>
    <w:rsid w:val="003D59CB"/>
    <w:rsid w:val="003F4F14"/>
    <w:rsid w:val="003F6BE8"/>
    <w:rsid w:val="00407E1A"/>
    <w:rsid w:val="004250D5"/>
    <w:rsid w:val="004260F5"/>
    <w:rsid w:val="00437A87"/>
    <w:rsid w:val="00437F11"/>
    <w:rsid w:val="00440485"/>
    <w:rsid w:val="00442EFC"/>
    <w:rsid w:val="00444F3F"/>
    <w:rsid w:val="004511C7"/>
    <w:rsid w:val="0046792C"/>
    <w:rsid w:val="00480BCC"/>
    <w:rsid w:val="004840BE"/>
    <w:rsid w:val="004960FD"/>
    <w:rsid w:val="0049768E"/>
    <w:rsid w:val="004A49CC"/>
    <w:rsid w:val="004A4D85"/>
    <w:rsid w:val="004B0D7B"/>
    <w:rsid w:val="004B1BA9"/>
    <w:rsid w:val="004B410C"/>
    <w:rsid w:val="004B47CF"/>
    <w:rsid w:val="004C3535"/>
    <w:rsid w:val="004D245F"/>
    <w:rsid w:val="004D5E44"/>
    <w:rsid w:val="004E2BBD"/>
    <w:rsid w:val="004E39EB"/>
    <w:rsid w:val="004E790E"/>
    <w:rsid w:val="005025BE"/>
    <w:rsid w:val="005144B9"/>
    <w:rsid w:val="0051498E"/>
    <w:rsid w:val="00526C45"/>
    <w:rsid w:val="00563031"/>
    <w:rsid w:val="00566C97"/>
    <w:rsid w:val="00583AA2"/>
    <w:rsid w:val="00596640"/>
    <w:rsid w:val="005A4102"/>
    <w:rsid w:val="005A6A78"/>
    <w:rsid w:val="005B5862"/>
    <w:rsid w:val="005C3CF9"/>
    <w:rsid w:val="005C6771"/>
    <w:rsid w:val="005D4125"/>
    <w:rsid w:val="005E022B"/>
    <w:rsid w:val="005E06AD"/>
    <w:rsid w:val="005E27CE"/>
    <w:rsid w:val="005F0AA5"/>
    <w:rsid w:val="005F2AEB"/>
    <w:rsid w:val="005F3A77"/>
    <w:rsid w:val="00603A95"/>
    <w:rsid w:val="0061082A"/>
    <w:rsid w:val="006146FB"/>
    <w:rsid w:val="006151D0"/>
    <w:rsid w:val="00617AC9"/>
    <w:rsid w:val="00626826"/>
    <w:rsid w:val="00626C95"/>
    <w:rsid w:val="00630003"/>
    <w:rsid w:val="006300BA"/>
    <w:rsid w:val="00644EE5"/>
    <w:rsid w:val="00645735"/>
    <w:rsid w:val="0064626F"/>
    <w:rsid w:val="0065329A"/>
    <w:rsid w:val="00657625"/>
    <w:rsid w:val="00664154"/>
    <w:rsid w:val="0067006E"/>
    <w:rsid w:val="00672E66"/>
    <w:rsid w:val="006739E3"/>
    <w:rsid w:val="00675DAA"/>
    <w:rsid w:val="00675DF4"/>
    <w:rsid w:val="0068058D"/>
    <w:rsid w:val="00682A1A"/>
    <w:rsid w:val="00685FF9"/>
    <w:rsid w:val="00690190"/>
    <w:rsid w:val="00690DF2"/>
    <w:rsid w:val="00693EA7"/>
    <w:rsid w:val="006A3934"/>
    <w:rsid w:val="006A4696"/>
    <w:rsid w:val="006A799C"/>
    <w:rsid w:val="006B0B6F"/>
    <w:rsid w:val="006B2AA5"/>
    <w:rsid w:val="006B681B"/>
    <w:rsid w:val="006C5FA7"/>
    <w:rsid w:val="006C70D8"/>
    <w:rsid w:val="006C78A0"/>
    <w:rsid w:val="006D479D"/>
    <w:rsid w:val="006E2EEC"/>
    <w:rsid w:val="006F07BD"/>
    <w:rsid w:val="006F203A"/>
    <w:rsid w:val="006F3C50"/>
    <w:rsid w:val="00701878"/>
    <w:rsid w:val="00701E17"/>
    <w:rsid w:val="00702934"/>
    <w:rsid w:val="00710C64"/>
    <w:rsid w:val="00713102"/>
    <w:rsid w:val="00715ECA"/>
    <w:rsid w:val="007244E5"/>
    <w:rsid w:val="0073284E"/>
    <w:rsid w:val="00735602"/>
    <w:rsid w:val="0074262E"/>
    <w:rsid w:val="00763055"/>
    <w:rsid w:val="00775C4A"/>
    <w:rsid w:val="0078034A"/>
    <w:rsid w:val="00781097"/>
    <w:rsid w:val="00784E10"/>
    <w:rsid w:val="00791673"/>
    <w:rsid w:val="007929F3"/>
    <w:rsid w:val="00793D00"/>
    <w:rsid w:val="007A29A3"/>
    <w:rsid w:val="007B0C46"/>
    <w:rsid w:val="007C1C6E"/>
    <w:rsid w:val="007C6303"/>
    <w:rsid w:val="007C7C75"/>
    <w:rsid w:val="007C7EF4"/>
    <w:rsid w:val="007D1BE3"/>
    <w:rsid w:val="007E67FA"/>
    <w:rsid w:val="007F2253"/>
    <w:rsid w:val="00801578"/>
    <w:rsid w:val="00804943"/>
    <w:rsid w:val="008104F5"/>
    <w:rsid w:val="008137B6"/>
    <w:rsid w:val="00826DF4"/>
    <w:rsid w:val="00832171"/>
    <w:rsid w:val="0085691E"/>
    <w:rsid w:val="00862D75"/>
    <w:rsid w:val="0086453D"/>
    <w:rsid w:val="0086771A"/>
    <w:rsid w:val="00872C44"/>
    <w:rsid w:val="008769A8"/>
    <w:rsid w:val="008772D4"/>
    <w:rsid w:val="0089019D"/>
    <w:rsid w:val="00890626"/>
    <w:rsid w:val="00893823"/>
    <w:rsid w:val="00896323"/>
    <w:rsid w:val="008A4CE1"/>
    <w:rsid w:val="008B11CF"/>
    <w:rsid w:val="008B3696"/>
    <w:rsid w:val="008B6280"/>
    <w:rsid w:val="008B78C2"/>
    <w:rsid w:val="008C3D56"/>
    <w:rsid w:val="008C5877"/>
    <w:rsid w:val="008F373A"/>
    <w:rsid w:val="008F45D4"/>
    <w:rsid w:val="00901B48"/>
    <w:rsid w:val="00903885"/>
    <w:rsid w:val="0090420F"/>
    <w:rsid w:val="00905DE0"/>
    <w:rsid w:val="00912D17"/>
    <w:rsid w:val="009150B5"/>
    <w:rsid w:val="009250F4"/>
    <w:rsid w:val="009267C6"/>
    <w:rsid w:val="0093038B"/>
    <w:rsid w:val="0094288C"/>
    <w:rsid w:val="00952D62"/>
    <w:rsid w:val="00955B1D"/>
    <w:rsid w:val="00957833"/>
    <w:rsid w:val="00970C07"/>
    <w:rsid w:val="00973F49"/>
    <w:rsid w:val="009746DA"/>
    <w:rsid w:val="00984389"/>
    <w:rsid w:val="00987B4B"/>
    <w:rsid w:val="00987FF5"/>
    <w:rsid w:val="0099054E"/>
    <w:rsid w:val="00993140"/>
    <w:rsid w:val="00994376"/>
    <w:rsid w:val="009A12D1"/>
    <w:rsid w:val="009A7738"/>
    <w:rsid w:val="009B79C9"/>
    <w:rsid w:val="009C0442"/>
    <w:rsid w:val="009C0FD5"/>
    <w:rsid w:val="009C35BC"/>
    <w:rsid w:val="009D0235"/>
    <w:rsid w:val="009D0B18"/>
    <w:rsid w:val="009D2C1A"/>
    <w:rsid w:val="009D5E15"/>
    <w:rsid w:val="009E0FF6"/>
    <w:rsid w:val="009E20D5"/>
    <w:rsid w:val="009E23F9"/>
    <w:rsid w:val="009E3D5B"/>
    <w:rsid w:val="009E6B62"/>
    <w:rsid w:val="009F1EC1"/>
    <w:rsid w:val="009F52DD"/>
    <w:rsid w:val="00A038DE"/>
    <w:rsid w:val="00A04442"/>
    <w:rsid w:val="00A04EDB"/>
    <w:rsid w:val="00A12884"/>
    <w:rsid w:val="00A42AE8"/>
    <w:rsid w:val="00A43F60"/>
    <w:rsid w:val="00A52015"/>
    <w:rsid w:val="00A55C34"/>
    <w:rsid w:val="00A62E59"/>
    <w:rsid w:val="00A63D44"/>
    <w:rsid w:val="00A64E2A"/>
    <w:rsid w:val="00A72B19"/>
    <w:rsid w:val="00A8185A"/>
    <w:rsid w:val="00A85B80"/>
    <w:rsid w:val="00A97119"/>
    <w:rsid w:val="00AA310B"/>
    <w:rsid w:val="00AB0BE6"/>
    <w:rsid w:val="00AB1A5B"/>
    <w:rsid w:val="00AB6D46"/>
    <w:rsid w:val="00AD11DC"/>
    <w:rsid w:val="00AD5ED4"/>
    <w:rsid w:val="00AD5F6B"/>
    <w:rsid w:val="00AE5550"/>
    <w:rsid w:val="00AE5628"/>
    <w:rsid w:val="00AE5D4E"/>
    <w:rsid w:val="00AF1C2F"/>
    <w:rsid w:val="00B0195B"/>
    <w:rsid w:val="00B056C1"/>
    <w:rsid w:val="00B070A1"/>
    <w:rsid w:val="00B1247B"/>
    <w:rsid w:val="00B1480C"/>
    <w:rsid w:val="00B22A4A"/>
    <w:rsid w:val="00B40299"/>
    <w:rsid w:val="00B407E8"/>
    <w:rsid w:val="00B44A92"/>
    <w:rsid w:val="00B46807"/>
    <w:rsid w:val="00B52DB1"/>
    <w:rsid w:val="00B5795C"/>
    <w:rsid w:val="00B9039D"/>
    <w:rsid w:val="00BA1814"/>
    <w:rsid w:val="00BB1A8D"/>
    <w:rsid w:val="00BB5459"/>
    <w:rsid w:val="00BB7998"/>
    <w:rsid w:val="00BC2C38"/>
    <w:rsid w:val="00BC6D73"/>
    <w:rsid w:val="00BE6AC5"/>
    <w:rsid w:val="00BF0502"/>
    <w:rsid w:val="00C1488F"/>
    <w:rsid w:val="00C262B0"/>
    <w:rsid w:val="00C26315"/>
    <w:rsid w:val="00C26DD1"/>
    <w:rsid w:val="00C302BF"/>
    <w:rsid w:val="00C32455"/>
    <w:rsid w:val="00C417DD"/>
    <w:rsid w:val="00C455AF"/>
    <w:rsid w:val="00C47243"/>
    <w:rsid w:val="00C51686"/>
    <w:rsid w:val="00C540BE"/>
    <w:rsid w:val="00C545A4"/>
    <w:rsid w:val="00C55163"/>
    <w:rsid w:val="00C66363"/>
    <w:rsid w:val="00C70BB2"/>
    <w:rsid w:val="00C7335B"/>
    <w:rsid w:val="00C75AFF"/>
    <w:rsid w:val="00C862C8"/>
    <w:rsid w:val="00C8771C"/>
    <w:rsid w:val="00C953E3"/>
    <w:rsid w:val="00CA177F"/>
    <w:rsid w:val="00CA1E95"/>
    <w:rsid w:val="00CA5CC4"/>
    <w:rsid w:val="00CB7485"/>
    <w:rsid w:val="00CC025C"/>
    <w:rsid w:val="00CD1445"/>
    <w:rsid w:val="00CD2994"/>
    <w:rsid w:val="00CD43ED"/>
    <w:rsid w:val="00CD4FC6"/>
    <w:rsid w:val="00CE6EC4"/>
    <w:rsid w:val="00CE70F9"/>
    <w:rsid w:val="00D01C5D"/>
    <w:rsid w:val="00D02BA9"/>
    <w:rsid w:val="00D13CD1"/>
    <w:rsid w:val="00D17CF5"/>
    <w:rsid w:val="00D246BF"/>
    <w:rsid w:val="00D24FF7"/>
    <w:rsid w:val="00D32CB0"/>
    <w:rsid w:val="00D34CF1"/>
    <w:rsid w:val="00D374B0"/>
    <w:rsid w:val="00D4046C"/>
    <w:rsid w:val="00D43C72"/>
    <w:rsid w:val="00D43FB5"/>
    <w:rsid w:val="00D446C7"/>
    <w:rsid w:val="00D74CD7"/>
    <w:rsid w:val="00D75A24"/>
    <w:rsid w:val="00D76AF2"/>
    <w:rsid w:val="00D80373"/>
    <w:rsid w:val="00D860A3"/>
    <w:rsid w:val="00D877DB"/>
    <w:rsid w:val="00D913D0"/>
    <w:rsid w:val="00D914BE"/>
    <w:rsid w:val="00D91617"/>
    <w:rsid w:val="00D93773"/>
    <w:rsid w:val="00D9398C"/>
    <w:rsid w:val="00D93D99"/>
    <w:rsid w:val="00D97AB1"/>
    <w:rsid w:val="00DA49BB"/>
    <w:rsid w:val="00DB3720"/>
    <w:rsid w:val="00DB5A98"/>
    <w:rsid w:val="00DC3D09"/>
    <w:rsid w:val="00DD2692"/>
    <w:rsid w:val="00DD4895"/>
    <w:rsid w:val="00DD68FD"/>
    <w:rsid w:val="00DE4F36"/>
    <w:rsid w:val="00DE53D5"/>
    <w:rsid w:val="00DE69B3"/>
    <w:rsid w:val="00DE6BE8"/>
    <w:rsid w:val="00DF4255"/>
    <w:rsid w:val="00E05B5F"/>
    <w:rsid w:val="00E07997"/>
    <w:rsid w:val="00E079F5"/>
    <w:rsid w:val="00E20175"/>
    <w:rsid w:val="00E219AA"/>
    <w:rsid w:val="00E23B34"/>
    <w:rsid w:val="00E259D8"/>
    <w:rsid w:val="00E2790E"/>
    <w:rsid w:val="00E36569"/>
    <w:rsid w:val="00E37601"/>
    <w:rsid w:val="00E449B0"/>
    <w:rsid w:val="00E51490"/>
    <w:rsid w:val="00E51887"/>
    <w:rsid w:val="00E614F7"/>
    <w:rsid w:val="00E61859"/>
    <w:rsid w:val="00E62A65"/>
    <w:rsid w:val="00E6593F"/>
    <w:rsid w:val="00E65E92"/>
    <w:rsid w:val="00E748CE"/>
    <w:rsid w:val="00E810F4"/>
    <w:rsid w:val="00E81A8E"/>
    <w:rsid w:val="00E8785B"/>
    <w:rsid w:val="00E92A71"/>
    <w:rsid w:val="00EA0CD7"/>
    <w:rsid w:val="00EB7903"/>
    <w:rsid w:val="00EC1ADD"/>
    <w:rsid w:val="00EC33C1"/>
    <w:rsid w:val="00ED1D28"/>
    <w:rsid w:val="00EE331C"/>
    <w:rsid w:val="00EE6F0A"/>
    <w:rsid w:val="00EE76AB"/>
    <w:rsid w:val="00EE78DB"/>
    <w:rsid w:val="00EF345C"/>
    <w:rsid w:val="00F01DC2"/>
    <w:rsid w:val="00F024C5"/>
    <w:rsid w:val="00F049ED"/>
    <w:rsid w:val="00F148CC"/>
    <w:rsid w:val="00F266C0"/>
    <w:rsid w:val="00F31254"/>
    <w:rsid w:val="00F338B2"/>
    <w:rsid w:val="00F360CA"/>
    <w:rsid w:val="00F4564D"/>
    <w:rsid w:val="00F50550"/>
    <w:rsid w:val="00F50A36"/>
    <w:rsid w:val="00F6120D"/>
    <w:rsid w:val="00F64DF5"/>
    <w:rsid w:val="00F676EE"/>
    <w:rsid w:val="00F70115"/>
    <w:rsid w:val="00F868FB"/>
    <w:rsid w:val="00F87384"/>
    <w:rsid w:val="00F92588"/>
    <w:rsid w:val="00F93DAB"/>
    <w:rsid w:val="00FA0DAB"/>
    <w:rsid w:val="00FA229B"/>
    <w:rsid w:val="00FA4FB8"/>
    <w:rsid w:val="00FB0CEB"/>
    <w:rsid w:val="00FB2FFD"/>
    <w:rsid w:val="00FC3124"/>
    <w:rsid w:val="00FC7DD0"/>
    <w:rsid w:val="00FD15E8"/>
    <w:rsid w:val="00FD17E0"/>
    <w:rsid w:val="00FD4DBE"/>
    <w:rsid w:val="00FE0224"/>
    <w:rsid w:val="00FE1D69"/>
    <w:rsid w:val="00FE7A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C9"/>
    <w:pPr>
      <w:bidi/>
    </w:pPr>
    <w:rPr>
      <w:rFonts w:ascii="David" w:hAnsi="David" w:cs="David"/>
      <w:sz w:val="24"/>
      <w:szCs w:val="24"/>
    </w:rPr>
  </w:style>
  <w:style w:type="paragraph" w:styleId="Heading1">
    <w:name w:val="heading 1"/>
    <w:basedOn w:val="Normal"/>
    <w:next w:val="Normal"/>
    <w:link w:val="Heading1Char"/>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9C9"/>
    <w:rPr>
      <w:color w:val="0563C1" w:themeColor="hyperlink"/>
      <w:u w:val="single"/>
    </w:rPr>
  </w:style>
  <w:style w:type="character" w:styleId="CommentReference">
    <w:name w:val="annotation reference"/>
    <w:basedOn w:val="DefaultParagraphFont"/>
    <w:uiPriority w:val="99"/>
    <w:semiHidden/>
    <w:unhideWhenUsed/>
    <w:rsid w:val="009F1EC1"/>
    <w:rPr>
      <w:sz w:val="16"/>
      <w:szCs w:val="16"/>
    </w:rPr>
  </w:style>
  <w:style w:type="paragraph" w:styleId="CommentText">
    <w:name w:val="annotation text"/>
    <w:basedOn w:val="Normal"/>
    <w:link w:val="CommentTextChar"/>
    <w:uiPriority w:val="99"/>
    <w:semiHidden/>
    <w:unhideWhenUsed/>
    <w:rsid w:val="009F1EC1"/>
    <w:pPr>
      <w:spacing w:line="240" w:lineRule="auto"/>
    </w:pPr>
    <w:rPr>
      <w:sz w:val="20"/>
      <w:szCs w:val="20"/>
    </w:rPr>
  </w:style>
  <w:style w:type="character" w:customStyle="1" w:styleId="CommentTextChar">
    <w:name w:val="Comment Text Char"/>
    <w:basedOn w:val="DefaultParagraphFont"/>
    <w:link w:val="CommentText"/>
    <w:uiPriority w:val="99"/>
    <w:semiHidden/>
    <w:rsid w:val="009F1EC1"/>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9F1EC1"/>
    <w:rPr>
      <w:b/>
      <w:bCs/>
    </w:rPr>
  </w:style>
  <w:style w:type="character" w:customStyle="1" w:styleId="CommentSubjectChar">
    <w:name w:val="Comment Subject Char"/>
    <w:basedOn w:val="CommentTextChar"/>
    <w:link w:val="CommentSubject"/>
    <w:uiPriority w:val="99"/>
    <w:semiHidden/>
    <w:rsid w:val="009F1EC1"/>
    <w:rPr>
      <w:rFonts w:ascii="David" w:hAnsi="David" w:cs="David"/>
      <w:b/>
      <w:bCs/>
      <w:sz w:val="20"/>
      <w:szCs w:val="20"/>
    </w:rPr>
  </w:style>
  <w:style w:type="paragraph" w:styleId="ListParagraph">
    <w:name w:val="List Paragraph"/>
    <w:basedOn w:val="Normal"/>
    <w:uiPriority w:val="34"/>
    <w:qFormat/>
    <w:rsid w:val="009F1EC1"/>
    <w:pPr>
      <w:ind w:left="720"/>
      <w:contextualSpacing/>
    </w:pPr>
  </w:style>
  <w:style w:type="character" w:customStyle="1" w:styleId="Heading2Char">
    <w:name w:val="Heading 2 Char"/>
    <w:basedOn w:val="DefaultParagraphFont"/>
    <w:link w:val="Heading2"/>
    <w:uiPriority w:val="9"/>
    <w:rsid w:val="00EE76AB"/>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A4696"/>
    <w:rPr>
      <w:color w:val="954F72" w:themeColor="followedHyperlink"/>
      <w:u w:val="single"/>
    </w:rPr>
  </w:style>
  <w:style w:type="paragraph" w:styleId="BalloonText">
    <w:name w:val="Balloon Text"/>
    <w:basedOn w:val="Normal"/>
    <w:link w:val="BalloonTextChar"/>
    <w:uiPriority w:val="99"/>
    <w:semiHidden/>
    <w:unhideWhenUsed/>
    <w:rsid w:val="0020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32"/>
    <w:rPr>
      <w:rFonts w:ascii="Segoe UI" w:hAnsi="Segoe UI" w:cs="Segoe UI"/>
      <w:sz w:val="18"/>
      <w:szCs w:val="18"/>
    </w:rPr>
  </w:style>
  <w:style w:type="character" w:customStyle="1" w:styleId="jlqj4b">
    <w:name w:val="jlqj4b"/>
    <w:basedOn w:val="DefaultParagraphFont"/>
    <w:rsid w:val="005F0AA5"/>
  </w:style>
  <w:style w:type="paragraph" w:styleId="Header">
    <w:name w:val="header"/>
    <w:basedOn w:val="Normal"/>
    <w:link w:val="HeaderChar"/>
    <w:uiPriority w:val="99"/>
    <w:unhideWhenUsed/>
    <w:rsid w:val="00596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40"/>
    <w:rPr>
      <w:rFonts w:ascii="David" w:hAnsi="David" w:cs="David"/>
      <w:sz w:val="24"/>
      <w:szCs w:val="24"/>
    </w:rPr>
  </w:style>
  <w:style w:type="paragraph" w:styleId="Footer">
    <w:name w:val="footer"/>
    <w:basedOn w:val="Normal"/>
    <w:link w:val="FooterChar"/>
    <w:uiPriority w:val="99"/>
    <w:unhideWhenUsed/>
    <w:rsid w:val="00596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40"/>
    <w:rPr>
      <w:rFonts w:ascii="David" w:hAnsi="David" w:cs="David"/>
      <w:sz w:val="24"/>
      <w:szCs w:val="24"/>
    </w:rPr>
  </w:style>
  <w:style w:type="character" w:customStyle="1" w:styleId="Heading1Char">
    <w:name w:val="Heading 1 Char"/>
    <w:basedOn w:val="DefaultParagraphFont"/>
    <w:link w:val="Heading1"/>
    <w:uiPriority w:val="9"/>
    <w:rsid w:val="004B1BA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02934"/>
    <w:pPr>
      <w:spacing w:after="0" w:line="240" w:lineRule="auto"/>
    </w:pPr>
    <w:rPr>
      <w:rFonts w:ascii="David" w:hAnsi="David" w:cs="David"/>
      <w:sz w:val="24"/>
      <w:szCs w:val="24"/>
    </w:rPr>
  </w:style>
  <w:style w:type="character" w:styleId="UnresolvedMention">
    <w:name w:val="Unresolved Mention"/>
    <w:basedOn w:val="DefaultParagraphFont"/>
    <w:uiPriority w:val="99"/>
    <w:semiHidden/>
    <w:unhideWhenUsed/>
    <w:rsid w:val="00DD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3" Type="http://schemas.openxmlformats.org/officeDocument/2006/relationships/image" Target="media/image1.png"/><Relationship Id="rId18" Type="http://schemas.openxmlformats.org/officeDocument/2006/relationships/customXml" Target="ink/ink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 Id="rId22" Type="http://schemas.microsoft.com/office/2016/09/relationships/commentsIds" Target="commentsId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535"/>
    </inkml:context>
    <inkml:brush xml:id="br0">
      <inkml:brushProperty name="width" value="0.1" units="cm"/>
      <inkml:brushProperty name="height" value="0.1" units="cm"/>
      <inkml:brushProperty name="color" value="#FFFFFF"/>
    </inkml:brush>
  </inkml:definitions>
  <inkml:trace contextRef="#ctx0" brushRef="#br0">283 3209 10322,'-11'-6'3513,"-71"-98"-3273,23-16-112,2-63-80,16-32 8,20-48-120,9-14-160,16-13-168,5 7-80,7 20-56,-1 17 80,-3 36 120,-8 16 7,-10 31 9,-1 17-72,-7 18-600,-3 11 656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003"/>
    </inkml:context>
    <inkml:brush xml:id="br0">
      <inkml:brushProperty name="width" value="0.1" units="cm"/>
      <inkml:brushProperty name="height" value="0.1" units="cm"/>
      <inkml:brushProperty name="color" value="#FFFFFF"/>
    </inkml:brush>
  </inkml:definitions>
  <inkml:trace contextRef="#ctx0" brushRef="#br0">195 4781 10834,'-10'-3'204,"1"-1"0,0-1 0,0 1 0,0-1 0,1-1 0,0 0 0,0 0 0,0-1 0,1 0 0,0 0 0,0 0 0,1-1 0,0 0 0,0 0-1,1-1 1,0 0 0,0 0 0,1 0 0,-3-11 0,-4-14-246,2 0 0,1-1 0,2 0 0,-2-43 0,0-44 15,7-1-1,14-136 0,51-245-540,-51 418 395,0 0-4,86-724-1325,-75 401 1398,-13 29 127,15-350 299,51 35-2079,-76 690 1735,3-23-282,0-36 0,-4 56 181,0 0 0,-1 0 0,0 1 0,0-1 0,-1 0 0,1 1 0,-2 0 1,1-1-1,-6-10 0,-18-12-268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1:59.999"/>
    </inkml:context>
    <inkml:brush xml:id="br0">
      <inkml:brushProperty name="width" value="0.1" units="cm"/>
      <inkml:brushProperty name="height" value="0.1" units="cm"/>
      <inkml:brushProperty name="color" value="#FFFFFF"/>
    </inkml:brush>
  </inkml:definitions>
  <inkml:trace contextRef="#ctx0" brushRef="#br0">558 5712 5529,'-37'-104'3711,"-24"-50"-2865,-8-19-439,7-14-51,52 150-339,3 0 0,1-1 0,-2-44 0,7 18 9,3-1 1,2 0-1,4 1 1,29-119-1,-32 154-65,0 0 0,-2 0 0,-1 0 0,-1-1-1,-4-31 1,4 14 119,1 1-1,17-89 1,-6 57 453,-12 66-438,-1 0-1,0 0 0,-1 0 1,0 0-1,-1 0 0,-5-18 1,4 19-20,0 0 0,1 0 0,1-1 0,0 1 1,0-1-1,1 1 0,2-19 0,27-153 77,-26 198-308,0 0 0,1-1-1,9 21 1,-4-9 112,15 39-242,60 114-1,1 2-1621,-75-153 1141,0-1-1,-2 1 0,-2 0 1,7 57-1,-11-5-227</inkml:trace>
  <inkml:trace contextRef="#ctx0" brushRef="#br0" timeOffset="1418.45">267 5877 7850,'-49'11'5590,"46"-10"-5585,-1-1 0,1 0-1,-1 0 1,1 0 0,-1 0 0,1 0-1,-1-1 1,1 0 0,-1 1-1,1-1 1,0-1 0,-4-1 0,6 2-8,0 0 0,1 0 1,-1 0-1,1 0 0,-1 0 1,1 0-1,-1 0 0,1-1 1,0 1-1,0 0 1,-1 0-1,1 0 0,0-1 1,0 1-1,0 0 0,0 0 1,0-1-1,1 1 0,-1-2 1,6-29-141,-4 27 141,8-41-27,24-150-54,-30 166 65,2 1-1,1-1 1,1 1-1,20-48 1,62-107-141,-24 53 105,-62 123 55,24-52 53,35-108-1,-57 148 77,-1-1-1,-1 1 0,-1-1 0,-1 0 0,-1 0 0,-1 0 1,0 0-1,-2-1 0,-6-31 0,1 23 102,-19-102 410,24 113-615,1 0 0,0 1-1,2-1 1,0 0 0,5-23 0,10-46 4,-4 0 0,2-138-1,6-231 96,-1 62-132,-19 273 168,-19-151-1,-42-62 1240,3 29-892,6-166-548,20 144 62,-105-470-437,125 745-190,-26-70 1,31 104 156,-1 0-1,-1 1 1,-1-1 0,-1 2 0,0 0 0,-27-31 0,13 25-12,-31-24 0,56 47 460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6T15:06:53.602"/>
    </inkml:context>
    <inkml:brush xml:id="br0">
      <inkml:brushProperty name="width" value="0.1" units="cm"/>
      <inkml:brushProperty name="height" value="0.1" units="cm"/>
      <inkml:brushProperty name="color" value="#FFFFFF"/>
    </inkml:brush>
  </inkml:definitions>
  <inkml:trace contextRef="#ctx0" brushRef="#br0">31 5 5793,'-10'-1'2145,"4"1"-1585,1-2-480,-3 2-72,12-2-1048,-9 6-809,10-4 1153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0758-55E3-46F1-9775-3F1CE180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10396</Words>
  <Characters>56456</Characters>
  <Application>Microsoft Office Word</Application>
  <DocSecurity>0</DocSecurity>
  <Lines>896</Lines>
  <Paragraphs>163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2021-10-20T11:50:00Z</dcterms:created>
  <dcterms:modified xsi:type="dcterms:W3CDTF">2021-10-20T11:50:00Z</dcterms:modified>
</cp:coreProperties>
</file>