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08F32" w14:textId="65353DA7" w:rsidR="00AC0091" w:rsidRPr="003A7D0F" w:rsidRDefault="00D50A48"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center"/>
        <w:rPr>
          <w:rFonts w:asciiTheme="majorBidi" w:hAnsiTheme="majorBidi" w:cstheme="majorBidi"/>
          <w:b/>
          <w:bCs/>
          <w:color w:val="222222"/>
          <w:sz w:val="24"/>
          <w:szCs w:val="24"/>
          <w:shd w:val="clear" w:color="auto" w:fill="FFFFFF"/>
        </w:rPr>
      </w:pPr>
      <w:r w:rsidRPr="003A7D0F">
        <w:rPr>
          <w:rFonts w:asciiTheme="majorBidi" w:hAnsiTheme="majorBidi" w:cstheme="majorBidi"/>
          <w:b/>
          <w:bCs/>
          <w:color w:val="222222"/>
          <w:sz w:val="24"/>
          <w:szCs w:val="24"/>
          <w:shd w:val="clear" w:color="auto" w:fill="FFFFFF"/>
        </w:rPr>
        <w:t xml:space="preserve">Are </w:t>
      </w:r>
      <w:r w:rsidR="00857BB8">
        <w:rPr>
          <w:rFonts w:asciiTheme="majorBidi" w:hAnsiTheme="majorBidi" w:cstheme="majorBidi"/>
          <w:b/>
          <w:bCs/>
          <w:color w:val="222222"/>
          <w:sz w:val="24"/>
          <w:szCs w:val="24"/>
          <w:shd w:val="clear" w:color="auto" w:fill="FFFFFF"/>
        </w:rPr>
        <w:t xml:space="preserve">the Views of </w:t>
      </w:r>
      <w:r w:rsidR="00AC0091" w:rsidRPr="003A7D0F">
        <w:rPr>
          <w:rFonts w:asciiTheme="majorBidi" w:hAnsiTheme="majorBidi" w:cstheme="majorBidi"/>
          <w:b/>
          <w:bCs/>
          <w:color w:val="222222"/>
          <w:sz w:val="24"/>
          <w:szCs w:val="24"/>
          <w:shd w:val="clear" w:color="auto" w:fill="FFFFFF"/>
        </w:rPr>
        <w:t xml:space="preserve">Motivational </w:t>
      </w:r>
      <w:r w:rsidRPr="003A7D0F">
        <w:rPr>
          <w:rFonts w:asciiTheme="majorBidi" w:hAnsiTheme="majorBidi" w:cstheme="majorBidi"/>
          <w:b/>
          <w:bCs/>
          <w:color w:val="222222"/>
          <w:sz w:val="24"/>
          <w:szCs w:val="24"/>
          <w:shd w:val="clear" w:color="auto" w:fill="FFFFFF"/>
        </w:rPr>
        <w:t xml:space="preserve">Mentors </w:t>
      </w:r>
      <w:r w:rsidR="00AC0091" w:rsidRPr="003A7D0F">
        <w:rPr>
          <w:rFonts w:asciiTheme="majorBidi" w:hAnsiTheme="majorBidi" w:cstheme="majorBidi"/>
          <w:b/>
          <w:bCs/>
          <w:color w:val="222222"/>
          <w:sz w:val="24"/>
          <w:szCs w:val="24"/>
          <w:shd w:val="clear" w:color="auto" w:fill="FFFFFF"/>
        </w:rPr>
        <w:t xml:space="preserve">and </w:t>
      </w:r>
      <w:r w:rsidRPr="003A7D0F">
        <w:rPr>
          <w:rFonts w:asciiTheme="majorBidi" w:hAnsiTheme="majorBidi" w:cstheme="majorBidi"/>
          <w:b/>
          <w:bCs/>
          <w:color w:val="222222"/>
          <w:sz w:val="24"/>
          <w:szCs w:val="24"/>
          <w:shd w:val="clear" w:color="auto" w:fill="FFFFFF"/>
        </w:rPr>
        <w:t>Philosophers Compatible</w:t>
      </w:r>
      <w:r w:rsidR="00AC0091" w:rsidRPr="003A7D0F">
        <w:rPr>
          <w:rFonts w:asciiTheme="majorBidi" w:hAnsiTheme="majorBidi" w:cstheme="majorBidi"/>
          <w:b/>
          <w:bCs/>
          <w:color w:val="222222"/>
          <w:sz w:val="24"/>
          <w:szCs w:val="24"/>
          <w:shd w:val="clear" w:color="auto" w:fill="FFFFFF"/>
        </w:rPr>
        <w:t>?</w:t>
      </w:r>
    </w:p>
    <w:p w14:paraId="07F263E2" w14:textId="77777777" w:rsidR="0059658E" w:rsidRPr="003A7D0F" w:rsidRDefault="0059658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p>
    <w:p w14:paraId="36562FB5" w14:textId="77777777" w:rsidR="009137D1" w:rsidRPr="003A7D0F" w:rsidRDefault="009137D1"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p>
    <w:p w14:paraId="5DFC4267" w14:textId="77777777" w:rsidR="00873C06" w:rsidRDefault="00873C06"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eastAsia="Times New Roman" w:hAnsiTheme="majorBidi" w:cstheme="majorBidi"/>
          <w:sz w:val="24"/>
          <w:szCs w:val="24"/>
          <w:shd w:val="clear" w:color="auto" w:fill="FFFFFF"/>
        </w:rPr>
      </w:pPr>
      <w:r w:rsidRPr="003A7D0F">
        <w:rPr>
          <w:rFonts w:asciiTheme="majorBidi" w:hAnsiTheme="majorBidi" w:cstheme="majorBidi"/>
          <w:b/>
          <w:bCs/>
          <w:color w:val="222222"/>
          <w:sz w:val="24"/>
          <w:szCs w:val="24"/>
          <w:shd w:val="clear" w:color="auto" w:fill="FFFFFF"/>
        </w:rPr>
        <w:t>Abstract</w:t>
      </w:r>
    </w:p>
    <w:p w14:paraId="63F6512C" w14:textId="77777777" w:rsidR="00DC672E" w:rsidRPr="00DC672E" w:rsidRDefault="00DC672E" w:rsidP="00DC6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720"/>
        <w:contextualSpacing/>
        <w:jc w:val="both"/>
        <w:rPr>
          <w:rFonts w:asciiTheme="majorBidi" w:eastAsia="Times New Roman" w:hAnsiTheme="majorBidi" w:cstheme="majorBidi"/>
          <w:sz w:val="24"/>
          <w:szCs w:val="24"/>
          <w:highlight w:val="green"/>
          <w:shd w:val="clear" w:color="auto" w:fill="FFFFFF"/>
        </w:rPr>
      </w:pPr>
      <w:r>
        <w:rPr>
          <w:rFonts w:asciiTheme="majorBidi" w:eastAsia="Times New Roman" w:hAnsiTheme="majorBidi" w:cstheme="majorBidi"/>
          <w:sz w:val="24"/>
          <w:szCs w:val="24"/>
          <w:shd w:val="clear" w:color="auto" w:fill="FFFFFF"/>
        </w:rPr>
        <w:t xml:space="preserve"> </w:t>
      </w:r>
      <w:r w:rsidRPr="00DC672E">
        <w:rPr>
          <w:rFonts w:asciiTheme="majorBidi" w:eastAsia="Times New Roman" w:hAnsiTheme="majorBidi" w:cstheme="majorBidi"/>
          <w:sz w:val="24"/>
          <w:szCs w:val="24"/>
          <w:highlight w:val="green"/>
          <w:shd w:val="clear" w:color="auto" w:fill="FFFFFF"/>
        </w:rPr>
        <w:t xml:space="preserve">Ostensibly, the philosophers vs. the motivational mentors belong to another  </w:t>
      </w:r>
    </w:p>
    <w:p w14:paraId="3FE3E2EA" w14:textId="2957E696" w:rsidR="00DF59DE" w:rsidRPr="00D81C01" w:rsidRDefault="00DC672E" w:rsidP="00D81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proofErr w:type="gramStart"/>
      <w:r w:rsidRPr="00DC672E">
        <w:rPr>
          <w:rFonts w:asciiTheme="majorBidi" w:eastAsia="Times New Roman" w:hAnsiTheme="majorBidi" w:cstheme="majorBidi"/>
          <w:sz w:val="24"/>
          <w:szCs w:val="24"/>
          <w:highlight w:val="green"/>
          <w:shd w:val="clear" w:color="auto" w:fill="FFFFFF"/>
        </w:rPr>
        <w:t>field</w:t>
      </w:r>
      <w:proofErr w:type="gramEnd"/>
      <w:r w:rsidRPr="00DC672E">
        <w:rPr>
          <w:rFonts w:asciiTheme="majorBidi" w:eastAsia="Times New Roman" w:hAnsiTheme="majorBidi" w:cstheme="majorBidi"/>
          <w:sz w:val="24"/>
          <w:szCs w:val="24"/>
          <w:highlight w:val="green"/>
          <w:shd w:val="clear" w:color="auto" w:fill="FFFFFF"/>
        </w:rPr>
        <w:t xml:space="preserve"> of  thought and activity. It is assumed that the philosophers belong to the "spiritual world" while the motivational motivators belong to the "world of action." The purpose of this article is to examine whether there is a connection between the advice of philosophers and the advice of motivational mentors </w:t>
      </w:r>
      <w:r w:rsidR="00D81C01" w:rsidRPr="00D81C01">
        <w:rPr>
          <w:rFonts w:asciiTheme="majorBidi" w:hAnsiTheme="majorBidi" w:cstheme="majorBidi"/>
          <w:color w:val="222222"/>
          <w:sz w:val="24"/>
          <w:szCs w:val="24"/>
          <w:highlight w:val="green"/>
          <w:shd w:val="clear" w:color="auto" w:fill="FFFFFF"/>
        </w:rPr>
        <w:t>how to achieve fulfillment and happiness in life</w:t>
      </w:r>
      <w:r w:rsidR="00D81C01" w:rsidRPr="003319B7">
        <w:rPr>
          <w:rFonts w:asciiTheme="majorBidi" w:hAnsiTheme="majorBidi" w:cstheme="majorBidi"/>
          <w:color w:val="222222"/>
          <w:sz w:val="24"/>
          <w:szCs w:val="24"/>
          <w:highlight w:val="green"/>
          <w:shd w:val="clear" w:color="auto" w:fill="FFFFFF"/>
        </w:rPr>
        <w:t>. (</w:t>
      </w:r>
      <w:proofErr w:type="spellStart"/>
      <w:r w:rsidR="00D81C01" w:rsidRPr="003319B7">
        <w:rPr>
          <w:rFonts w:asciiTheme="majorBidi" w:hAnsiTheme="majorBidi" w:cstheme="majorBidi"/>
          <w:color w:val="222222"/>
          <w:sz w:val="24"/>
          <w:szCs w:val="24"/>
          <w:highlight w:val="green"/>
          <w:shd w:val="clear" w:color="auto" w:fill="FFFFFF"/>
        </w:rPr>
        <w:t>Wijnand</w:t>
      </w:r>
      <w:proofErr w:type="spellEnd"/>
      <w:r w:rsidR="00D81C01" w:rsidRPr="003319B7">
        <w:rPr>
          <w:rFonts w:asciiTheme="majorBidi" w:hAnsiTheme="majorBidi" w:cstheme="majorBidi"/>
          <w:color w:val="222222"/>
          <w:sz w:val="24"/>
          <w:szCs w:val="24"/>
          <w:highlight w:val="green"/>
          <w:shd w:val="clear" w:color="auto" w:fill="FFFFFF"/>
        </w:rPr>
        <w:t xml:space="preserve">, </w:t>
      </w:r>
      <w:commentRangeStart w:id="0"/>
      <w:commentRangeStart w:id="1"/>
      <w:r w:rsidR="00D81C01" w:rsidRPr="003319B7">
        <w:rPr>
          <w:rFonts w:asciiTheme="majorBidi" w:hAnsiTheme="majorBidi" w:cstheme="majorBidi"/>
          <w:color w:val="222222"/>
          <w:sz w:val="24"/>
          <w:szCs w:val="24"/>
          <w:highlight w:val="green"/>
          <w:shd w:val="clear" w:color="auto" w:fill="FFFFFF"/>
        </w:rPr>
        <w:t xml:space="preserve">van </w:t>
      </w:r>
      <w:commentRangeEnd w:id="0"/>
      <w:r w:rsidR="00D81C01" w:rsidRPr="003319B7">
        <w:rPr>
          <w:rStyle w:val="a4"/>
          <w:rFonts w:asciiTheme="majorBidi" w:hAnsiTheme="majorBidi" w:cstheme="majorBidi"/>
          <w:sz w:val="24"/>
          <w:szCs w:val="24"/>
          <w:highlight w:val="green"/>
        </w:rPr>
        <w:commentReference w:id="0"/>
      </w:r>
      <w:commentRangeEnd w:id="1"/>
      <w:r w:rsidR="00D81C01" w:rsidRPr="003319B7">
        <w:rPr>
          <w:rStyle w:val="a4"/>
          <w:highlight w:val="green"/>
        </w:rPr>
        <w:commentReference w:id="1"/>
      </w:r>
      <w:r w:rsidR="00D81C01" w:rsidRPr="003319B7">
        <w:rPr>
          <w:rFonts w:asciiTheme="majorBidi" w:hAnsiTheme="majorBidi" w:cstheme="majorBidi"/>
          <w:color w:val="222222"/>
          <w:sz w:val="24"/>
          <w:szCs w:val="24"/>
          <w:highlight w:val="green"/>
          <w:shd w:val="clear" w:color="auto" w:fill="FFFFFF"/>
        </w:rPr>
        <w:t>&amp; Igou, 2019)</w:t>
      </w:r>
      <w:r w:rsidR="00D81C01" w:rsidRPr="003319B7">
        <w:rPr>
          <w:rFonts w:asciiTheme="majorBidi" w:hAnsiTheme="majorBidi" w:cstheme="majorBidi"/>
          <w:sz w:val="24"/>
          <w:szCs w:val="24"/>
          <w:highlight w:val="green"/>
          <w:shd w:val="clear" w:color="auto" w:fill="FFFFFF"/>
        </w:rPr>
        <w:t>.</w:t>
      </w:r>
      <w:r w:rsidR="00CB76F3">
        <w:rPr>
          <w:rFonts w:asciiTheme="majorBidi" w:hAnsiTheme="majorBidi" w:cstheme="majorBidi"/>
          <w:sz w:val="24"/>
          <w:szCs w:val="24"/>
          <w:shd w:val="clear" w:color="auto" w:fill="FFFFFF"/>
        </w:rPr>
        <w:tab/>
      </w:r>
      <w:r w:rsidR="003319B7">
        <w:rPr>
          <w:rFonts w:asciiTheme="majorBidi" w:hAnsiTheme="majorBidi" w:cstheme="majorBidi"/>
          <w:sz w:val="24"/>
          <w:szCs w:val="24"/>
          <w:shd w:val="clear" w:color="auto" w:fill="FFFFFF"/>
        </w:rPr>
        <w:t xml:space="preserve"> </w:t>
      </w:r>
      <w:r w:rsidR="003319B7" w:rsidRPr="003319B7">
        <w:rPr>
          <w:rFonts w:asciiTheme="majorBidi" w:hAnsiTheme="majorBidi" w:cstheme="majorBidi"/>
          <w:sz w:val="24"/>
          <w:szCs w:val="24"/>
          <w:highlight w:val="green"/>
          <w:shd w:val="clear" w:color="auto" w:fill="FFFFFF"/>
        </w:rPr>
        <w:t xml:space="preserve">Are there common principles? </w:t>
      </w:r>
      <w:proofErr w:type="gramStart"/>
      <w:r w:rsidR="003319B7" w:rsidRPr="003319B7">
        <w:rPr>
          <w:rFonts w:asciiTheme="majorBidi" w:hAnsiTheme="majorBidi" w:cstheme="majorBidi"/>
          <w:sz w:val="24"/>
          <w:szCs w:val="24"/>
          <w:highlight w:val="green"/>
          <w:shd w:val="clear" w:color="auto" w:fill="FFFFFF"/>
        </w:rPr>
        <w:t>And</w:t>
      </w:r>
      <w:proofErr w:type="gramEnd"/>
      <w:r w:rsidR="003319B7" w:rsidRPr="003319B7">
        <w:rPr>
          <w:rFonts w:asciiTheme="majorBidi" w:hAnsiTheme="majorBidi" w:cstheme="majorBidi"/>
          <w:sz w:val="24"/>
          <w:szCs w:val="24"/>
          <w:highlight w:val="green"/>
          <w:shd w:val="clear" w:color="auto" w:fill="FFFFFF"/>
        </w:rPr>
        <w:t xml:space="preserve"> if so, what?</w:t>
      </w:r>
    </w:p>
    <w:p w14:paraId="5BCFB700" w14:textId="2484EF58" w:rsidR="00D50A48" w:rsidRPr="003A7D0F" w:rsidRDefault="00873C06" w:rsidP="003A7D0F">
      <w:pPr>
        <w:pStyle w:val="HTML"/>
        <w:shd w:val="clear" w:color="auto" w:fill="FFFFFF"/>
        <w:spacing w:line="480" w:lineRule="auto"/>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In this article, </w:t>
      </w:r>
      <w:r w:rsidR="005C5AE3" w:rsidRPr="003A7D0F">
        <w:rPr>
          <w:rFonts w:asciiTheme="majorBidi" w:hAnsiTheme="majorBidi" w:cstheme="majorBidi"/>
          <w:sz w:val="24"/>
          <w:szCs w:val="24"/>
          <w:shd w:val="clear" w:color="auto" w:fill="FFFFFF"/>
        </w:rPr>
        <w:t>we</w:t>
      </w:r>
      <w:r w:rsidRPr="003A7D0F">
        <w:rPr>
          <w:rFonts w:asciiTheme="majorBidi" w:hAnsiTheme="majorBidi" w:cstheme="majorBidi"/>
          <w:sz w:val="24"/>
          <w:szCs w:val="24"/>
          <w:shd w:val="clear" w:color="auto" w:fill="FFFFFF"/>
        </w:rPr>
        <w:t xml:space="preserve"> compare two motivational mentors</w:t>
      </w:r>
      <w:r w:rsidR="00D50A48" w:rsidRPr="003A7D0F">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 xml:space="preserve"> Brian Tracy and John </w:t>
      </w:r>
      <w:r w:rsidR="00A833F5">
        <w:rPr>
          <w:rFonts w:asciiTheme="majorBidi" w:hAnsiTheme="majorBidi" w:cstheme="majorBidi"/>
          <w:sz w:val="24"/>
          <w:szCs w:val="24"/>
          <w:shd w:val="clear" w:color="auto" w:fill="FFFFFF"/>
        </w:rPr>
        <w:t xml:space="preserve">C. </w:t>
      </w:r>
      <w:r w:rsidRPr="003A7D0F">
        <w:rPr>
          <w:rFonts w:asciiTheme="majorBidi" w:hAnsiTheme="majorBidi" w:cstheme="majorBidi"/>
          <w:sz w:val="24"/>
          <w:szCs w:val="24"/>
          <w:shd w:val="clear" w:color="auto" w:fill="FFFFFF"/>
        </w:rPr>
        <w:t xml:space="preserve">Maxwell, </w:t>
      </w:r>
      <w:r w:rsidR="00D50A48" w:rsidRPr="003A7D0F">
        <w:rPr>
          <w:rFonts w:asciiTheme="majorBidi" w:hAnsiTheme="majorBidi" w:cstheme="majorBidi"/>
          <w:sz w:val="24"/>
          <w:szCs w:val="24"/>
          <w:shd w:val="clear" w:color="auto" w:fill="FFFFFF"/>
        </w:rPr>
        <w:t xml:space="preserve">with </w:t>
      </w:r>
      <w:r w:rsidRPr="003A7D0F">
        <w:rPr>
          <w:rFonts w:asciiTheme="majorBidi" w:hAnsiTheme="majorBidi" w:cstheme="majorBidi"/>
          <w:sz w:val="24"/>
          <w:szCs w:val="24"/>
          <w:shd w:val="clear" w:color="auto" w:fill="FFFFFF"/>
        </w:rPr>
        <w:t>three philosophers</w:t>
      </w:r>
      <w:ins w:id="2" w:author="מחבר">
        <w:r w:rsidR="00D50A48" w:rsidRPr="003A7D0F">
          <w:rPr>
            <w:rFonts w:asciiTheme="majorBidi" w:hAnsiTheme="majorBidi" w:cstheme="majorBidi"/>
            <w:sz w:val="24"/>
            <w:szCs w:val="24"/>
            <w:shd w:val="clear" w:color="auto" w:fill="FFFFFF"/>
          </w:rPr>
          <w:t>,</w:t>
        </w:r>
      </w:ins>
      <w:r w:rsidRPr="003A7D0F">
        <w:rPr>
          <w:rFonts w:asciiTheme="majorBidi" w:hAnsiTheme="majorBidi" w:cstheme="majorBidi"/>
          <w:sz w:val="24"/>
          <w:szCs w:val="24"/>
          <w:shd w:val="clear" w:color="auto" w:fill="FFFFFF"/>
        </w:rPr>
        <w:t xml:space="preserve"> </w:t>
      </w:r>
      <w:commentRangeStart w:id="3"/>
      <w:commentRangeStart w:id="4"/>
      <w:proofErr w:type="spellStart"/>
      <w:ins w:id="5" w:author="מחבר">
        <w:r w:rsidR="00D50A48" w:rsidRPr="003A7D0F">
          <w:rPr>
            <w:rFonts w:asciiTheme="majorBidi" w:hAnsiTheme="majorBidi" w:cstheme="majorBidi"/>
            <w:color w:val="222222"/>
            <w:sz w:val="24"/>
            <w:szCs w:val="24"/>
            <w:shd w:val="clear" w:color="auto" w:fill="FFFFFF"/>
          </w:rPr>
          <w:t>Søren</w:t>
        </w:r>
        <w:commentRangeEnd w:id="3"/>
        <w:proofErr w:type="spellEnd"/>
        <w:r w:rsidR="00DF19D9" w:rsidRPr="003A7D0F">
          <w:rPr>
            <w:rStyle w:val="a4"/>
            <w:rFonts w:asciiTheme="majorBidi" w:eastAsiaTheme="minorHAnsi" w:hAnsiTheme="majorBidi" w:cstheme="majorBidi"/>
            <w:sz w:val="24"/>
            <w:szCs w:val="24"/>
          </w:rPr>
          <w:commentReference w:id="3"/>
        </w:r>
      </w:ins>
      <w:commentRangeEnd w:id="4"/>
      <w:r w:rsidR="00CA698B">
        <w:rPr>
          <w:rStyle w:val="a4"/>
          <w:rFonts w:asciiTheme="minorHAnsi" w:eastAsiaTheme="minorHAnsi" w:hAnsiTheme="minorHAnsi" w:cstheme="minorBidi"/>
        </w:rPr>
        <w:commentReference w:id="4"/>
      </w:r>
      <w:r w:rsidR="00D50A48" w:rsidRPr="003A7D0F">
        <w:rPr>
          <w:rFonts w:asciiTheme="majorBidi" w:hAnsiTheme="majorBidi" w:cstheme="majorBidi"/>
          <w:color w:val="222222"/>
          <w:sz w:val="24"/>
          <w:szCs w:val="24"/>
          <w:shd w:val="clear" w:color="auto" w:fill="FFFFFF"/>
        </w:rPr>
        <w:t xml:space="preserve"> Kierkegaard, Jean-Paul Sartre, and Lucius </w:t>
      </w:r>
      <w:proofErr w:type="spellStart"/>
      <w:r w:rsidR="00D50A48" w:rsidRPr="003A7D0F">
        <w:rPr>
          <w:rFonts w:asciiTheme="majorBidi" w:hAnsiTheme="majorBidi" w:cstheme="majorBidi"/>
          <w:color w:val="222222"/>
          <w:sz w:val="24"/>
          <w:szCs w:val="24"/>
          <w:shd w:val="clear" w:color="auto" w:fill="FFFFFF"/>
        </w:rPr>
        <w:t>Annaeus</w:t>
      </w:r>
      <w:proofErr w:type="spellEnd"/>
      <w:r w:rsidR="00D50A48" w:rsidRPr="003A7D0F">
        <w:rPr>
          <w:rFonts w:asciiTheme="majorBidi" w:hAnsiTheme="majorBidi" w:cstheme="majorBidi"/>
          <w:color w:val="222222"/>
          <w:sz w:val="24"/>
          <w:szCs w:val="24"/>
          <w:shd w:val="clear" w:color="auto" w:fill="FFFFFF"/>
        </w:rPr>
        <w:t xml:space="preserve"> Seneca</w:t>
      </w:r>
      <w:r w:rsidRPr="003A7D0F">
        <w:rPr>
          <w:rFonts w:asciiTheme="majorBidi" w:hAnsiTheme="majorBidi" w:cstheme="majorBidi"/>
          <w:sz w:val="24"/>
          <w:szCs w:val="24"/>
          <w:shd w:val="clear" w:color="auto" w:fill="FFFFFF"/>
        </w:rPr>
        <w:t xml:space="preserve">. </w:t>
      </w:r>
      <w:r w:rsidR="00D50A48" w:rsidRPr="003A7D0F">
        <w:rPr>
          <w:rFonts w:asciiTheme="majorBidi" w:hAnsiTheme="majorBidi" w:cstheme="majorBidi"/>
          <w:sz w:val="24"/>
          <w:szCs w:val="24"/>
          <w:shd w:val="clear" w:color="auto" w:fill="FFFFFF"/>
        </w:rPr>
        <w:t>We selected</w:t>
      </w:r>
      <w:r w:rsidRPr="003A7D0F">
        <w:rPr>
          <w:rFonts w:asciiTheme="majorBidi" w:hAnsiTheme="majorBidi" w:cstheme="majorBidi"/>
          <w:sz w:val="24"/>
          <w:szCs w:val="24"/>
          <w:shd w:val="clear" w:color="auto" w:fill="FFFFFF"/>
        </w:rPr>
        <w:t xml:space="preserve"> Tracy and Maxwell </w:t>
      </w:r>
      <w:r w:rsidR="00D50A48" w:rsidRPr="003A7D0F">
        <w:rPr>
          <w:rFonts w:asciiTheme="majorBidi" w:hAnsiTheme="majorBidi" w:cstheme="majorBidi"/>
          <w:sz w:val="24"/>
          <w:szCs w:val="24"/>
          <w:shd w:val="clear" w:color="auto" w:fill="FFFFFF"/>
        </w:rPr>
        <w:t xml:space="preserve">because their rich, broad, and comprehensive ideas </w:t>
      </w:r>
      <w:r w:rsidR="00A833F5">
        <w:rPr>
          <w:rFonts w:asciiTheme="majorBidi" w:hAnsiTheme="majorBidi" w:cstheme="majorBidi"/>
          <w:sz w:val="24"/>
          <w:szCs w:val="24"/>
          <w:shd w:val="clear" w:color="auto" w:fill="FFFFFF"/>
        </w:rPr>
        <w:t>have been</w:t>
      </w:r>
      <w:r w:rsidRPr="003A7D0F">
        <w:rPr>
          <w:rFonts w:asciiTheme="majorBidi" w:hAnsiTheme="majorBidi" w:cstheme="majorBidi"/>
          <w:sz w:val="24"/>
          <w:szCs w:val="24"/>
          <w:shd w:val="clear" w:color="auto" w:fill="FFFFFF"/>
        </w:rPr>
        <w:t xml:space="preserve"> </w:t>
      </w:r>
      <w:commentRangeStart w:id="6"/>
      <w:r w:rsidR="00D50A48" w:rsidRPr="003A7D0F">
        <w:rPr>
          <w:rFonts w:asciiTheme="majorBidi" w:hAnsiTheme="majorBidi" w:cstheme="majorBidi"/>
          <w:sz w:val="24"/>
          <w:szCs w:val="24"/>
          <w:shd w:val="clear" w:color="auto" w:fill="FFFFFF"/>
        </w:rPr>
        <w:t>referred</w:t>
      </w:r>
      <w:commentRangeEnd w:id="6"/>
      <w:r w:rsidR="00967C40">
        <w:rPr>
          <w:rStyle w:val="a4"/>
          <w:rFonts w:asciiTheme="minorHAnsi" w:eastAsiaTheme="minorHAnsi" w:hAnsiTheme="minorHAnsi" w:cstheme="minorBidi"/>
        </w:rPr>
        <w:commentReference w:id="6"/>
      </w:r>
      <w:r w:rsidR="00D50A48" w:rsidRPr="003A7D0F">
        <w:rPr>
          <w:rFonts w:asciiTheme="majorBidi" w:hAnsiTheme="majorBidi" w:cstheme="majorBidi"/>
          <w:sz w:val="24"/>
          <w:szCs w:val="24"/>
          <w:shd w:val="clear" w:color="auto" w:fill="FFFFFF"/>
        </w:rPr>
        <w:t xml:space="preserve"> to</w:t>
      </w:r>
      <w:r w:rsidRPr="003A7D0F">
        <w:rPr>
          <w:rFonts w:asciiTheme="majorBidi" w:hAnsiTheme="majorBidi" w:cstheme="majorBidi"/>
          <w:sz w:val="24"/>
          <w:szCs w:val="24"/>
          <w:shd w:val="clear" w:color="auto" w:fill="FFFFFF"/>
        </w:rPr>
        <w:t xml:space="preserve"> in the books and lectures of other motivational </w:t>
      </w:r>
      <w:r w:rsidR="005C5AE3" w:rsidRPr="003A7D0F">
        <w:rPr>
          <w:rFonts w:asciiTheme="majorBidi" w:hAnsiTheme="majorBidi" w:cstheme="majorBidi"/>
          <w:sz w:val="24"/>
          <w:szCs w:val="24"/>
          <w:shd w:val="clear" w:color="auto" w:fill="FFFFFF"/>
        </w:rPr>
        <w:t>mentors</w:t>
      </w:r>
      <w:r w:rsidR="00D50A48" w:rsidRPr="003A7D0F">
        <w:rPr>
          <w:rFonts w:asciiTheme="majorBidi" w:hAnsiTheme="majorBidi" w:cstheme="majorBidi"/>
          <w:sz w:val="24"/>
          <w:szCs w:val="24"/>
          <w:shd w:val="clear" w:color="auto" w:fill="FFFFFF"/>
        </w:rPr>
        <w:t xml:space="preserve"> </w:t>
      </w:r>
      <w:r w:rsidR="00A833F5">
        <w:rPr>
          <w:rFonts w:asciiTheme="majorBidi" w:hAnsiTheme="majorBidi" w:cstheme="majorBidi"/>
          <w:sz w:val="24"/>
          <w:szCs w:val="24"/>
          <w:shd w:val="clear" w:color="auto" w:fill="FFFFFF"/>
        </w:rPr>
        <w:t>for</w:t>
      </w:r>
      <w:r w:rsidR="00D50A48" w:rsidRPr="003A7D0F">
        <w:rPr>
          <w:rFonts w:asciiTheme="majorBidi" w:hAnsiTheme="majorBidi" w:cstheme="majorBidi"/>
          <w:sz w:val="24"/>
          <w:szCs w:val="24"/>
          <w:shd w:val="clear" w:color="auto" w:fill="FFFFFF"/>
        </w:rPr>
        <w:t xml:space="preserve"> several </w:t>
      </w:r>
      <w:commentRangeStart w:id="7"/>
      <w:proofErr w:type="gramStart"/>
      <w:r w:rsidR="00D50A48" w:rsidRPr="003A7D0F">
        <w:rPr>
          <w:rFonts w:asciiTheme="majorBidi" w:hAnsiTheme="majorBidi" w:cstheme="majorBidi"/>
          <w:sz w:val="24"/>
          <w:szCs w:val="24"/>
          <w:shd w:val="clear" w:color="auto" w:fill="FFFFFF"/>
        </w:rPr>
        <w:t>decades</w:t>
      </w:r>
      <w:commentRangeEnd w:id="7"/>
      <w:r w:rsidR="00967C40">
        <w:rPr>
          <w:rStyle w:val="a4"/>
          <w:rFonts w:asciiTheme="minorHAnsi" w:eastAsiaTheme="minorHAnsi" w:hAnsiTheme="minorHAnsi" w:cstheme="minorBidi"/>
        </w:rPr>
        <w:commentReference w:id="7"/>
      </w:r>
      <w:r w:rsidR="005C5AE3" w:rsidRPr="003A7D0F">
        <w:rPr>
          <w:rFonts w:asciiTheme="majorBidi" w:hAnsiTheme="majorBidi" w:cstheme="majorBidi"/>
          <w:sz w:val="24"/>
          <w:szCs w:val="24"/>
          <w:shd w:val="clear" w:color="auto" w:fill="FFFFFF"/>
        </w:rPr>
        <w:t>,</w:t>
      </w:r>
      <w:proofErr w:type="gramEnd"/>
      <w:r w:rsidR="005C5AE3" w:rsidRPr="003A7D0F">
        <w:rPr>
          <w:rFonts w:asciiTheme="majorBidi" w:hAnsiTheme="majorBidi" w:cstheme="majorBidi"/>
          <w:sz w:val="24"/>
          <w:szCs w:val="24"/>
          <w:shd w:val="clear" w:color="auto" w:fill="FFFFFF"/>
        </w:rPr>
        <w:t xml:space="preserve"> </w:t>
      </w:r>
      <w:r w:rsidR="00D50A48" w:rsidRPr="003A7D0F">
        <w:rPr>
          <w:rFonts w:asciiTheme="majorBidi" w:hAnsiTheme="majorBidi" w:cstheme="majorBidi"/>
          <w:sz w:val="24"/>
          <w:szCs w:val="24"/>
          <w:shd w:val="clear" w:color="auto" w:fill="FFFFFF"/>
        </w:rPr>
        <w:t xml:space="preserve">and therefore </w:t>
      </w:r>
      <w:r w:rsidRPr="003A7D0F">
        <w:rPr>
          <w:rFonts w:asciiTheme="majorBidi" w:hAnsiTheme="majorBidi" w:cstheme="majorBidi"/>
          <w:sz w:val="24"/>
          <w:szCs w:val="24"/>
          <w:shd w:val="clear" w:color="auto" w:fill="FFFFFF"/>
        </w:rPr>
        <w:t xml:space="preserve">they </w:t>
      </w:r>
      <w:r w:rsidR="00D50A48" w:rsidRPr="003A7D0F">
        <w:rPr>
          <w:rFonts w:asciiTheme="majorBidi" w:hAnsiTheme="majorBidi" w:cstheme="majorBidi"/>
          <w:sz w:val="24"/>
          <w:szCs w:val="24"/>
          <w:shd w:val="clear" w:color="auto" w:fill="FFFFFF"/>
        </w:rPr>
        <w:t xml:space="preserve">can be said to </w:t>
      </w:r>
      <w:r w:rsidRPr="003A7D0F">
        <w:rPr>
          <w:rFonts w:asciiTheme="majorBidi" w:hAnsiTheme="majorBidi" w:cstheme="majorBidi"/>
          <w:sz w:val="24"/>
          <w:szCs w:val="24"/>
          <w:shd w:val="clear" w:color="auto" w:fill="FFFFFF"/>
        </w:rPr>
        <w:t xml:space="preserve">represent, to a large extent, the central ideas of </w:t>
      </w:r>
      <w:r w:rsidR="00C8781D">
        <w:rPr>
          <w:rFonts w:asciiTheme="majorBidi" w:hAnsiTheme="majorBidi" w:cstheme="majorBidi"/>
          <w:sz w:val="24"/>
          <w:szCs w:val="24"/>
          <w:shd w:val="clear" w:color="auto" w:fill="FFFFFF"/>
        </w:rPr>
        <w:t>this field</w:t>
      </w:r>
      <w:r w:rsidRPr="003A7D0F">
        <w:rPr>
          <w:rFonts w:asciiTheme="majorBidi" w:hAnsiTheme="majorBidi" w:cstheme="majorBidi"/>
          <w:sz w:val="24"/>
          <w:szCs w:val="24"/>
          <w:shd w:val="clear" w:color="auto" w:fill="FFFFFF"/>
        </w:rPr>
        <w:t>.</w:t>
      </w:r>
      <w:r w:rsidR="00D50A48" w:rsidRPr="003A7D0F">
        <w:rPr>
          <w:rFonts w:asciiTheme="majorBidi" w:hAnsiTheme="majorBidi" w:cstheme="majorBidi"/>
          <w:sz w:val="24"/>
          <w:szCs w:val="24"/>
          <w:shd w:val="clear" w:color="auto" w:fill="FFFFFF"/>
        </w:rPr>
        <w:t xml:space="preserve"> Similarly, t</w:t>
      </w:r>
      <w:r w:rsidRPr="003A7D0F">
        <w:rPr>
          <w:rFonts w:asciiTheme="majorBidi" w:hAnsiTheme="majorBidi" w:cstheme="majorBidi"/>
          <w:sz w:val="24"/>
          <w:szCs w:val="24"/>
          <w:shd w:val="clear" w:color="auto" w:fill="FFFFFF"/>
        </w:rPr>
        <w:t xml:space="preserve">he ideas </w:t>
      </w:r>
      <w:r w:rsidR="00D50A48" w:rsidRPr="003A7D0F">
        <w:rPr>
          <w:rFonts w:asciiTheme="majorBidi" w:hAnsiTheme="majorBidi" w:cstheme="majorBidi"/>
          <w:sz w:val="24"/>
          <w:szCs w:val="24"/>
          <w:shd w:val="clear" w:color="auto" w:fill="FFFFFF"/>
        </w:rPr>
        <w:t>expressed by</w:t>
      </w:r>
      <w:r w:rsidRPr="003A7D0F">
        <w:rPr>
          <w:rFonts w:asciiTheme="majorBidi" w:hAnsiTheme="majorBidi" w:cstheme="majorBidi"/>
          <w:sz w:val="24"/>
          <w:szCs w:val="24"/>
          <w:shd w:val="clear" w:color="auto" w:fill="FFFFFF"/>
        </w:rPr>
        <w:t xml:space="preserve"> </w:t>
      </w:r>
      <w:r w:rsidR="00D50A48" w:rsidRPr="003A7D0F">
        <w:rPr>
          <w:rFonts w:asciiTheme="majorBidi" w:hAnsiTheme="majorBidi" w:cstheme="majorBidi"/>
          <w:color w:val="222222"/>
          <w:sz w:val="24"/>
          <w:szCs w:val="24"/>
          <w:shd w:val="clear" w:color="auto" w:fill="FFFFFF"/>
        </w:rPr>
        <w:t>Kierkegaard</w:t>
      </w:r>
      <w:r w:rsidRPr="003A7D0F">
        <w:rPr>
          <w:rFonts w:asciiTheme="majorBidi" w:hAnsiTheme="majorBidi" w:cstheme="majorBidi"/>
          <w:sz w:val="24"/>
          <w:szCs w:val="24"/>
          <w:shd w:val="clear" w:color="auto" w:fill="FFFFFF"/>
        </w:rPr>
        <w:t>, Sartre</w:t>
      </w:r>
      <w:r w:rsidR="00D50A48" w:rsidRPr="003A7D0F">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 xml:space="preserve"> and Seneca </w:t>
      </w:r>
      <w:r w:rsidR="00C8781D">
        <w:rPr>
          <w:rFonts w:asciiTheme="majorBidi" w:hAnsiTheme="majorBidi" w:cstheme="majorBidi"/>
          <w:sz w:val="24"/>
          <w:szCs w:val="24"/>
          <w:shd w:val="clear" w:color="auto" w:fill="FFFFFF"/>
        </w:rPr>
        <w:t>are</w:t>
      </w:r>
      <w:r w:rsidR="00E82379">
        <w:rPr>
          <w:rFonts w:asciiTheme="majorBidi" w:hAnsiTheme="majorBidi" w:cstheme="majorBidi"/>
          <w:sz w:val="24"/>
          <w:szCs w:val="24"/>
          <w:shd w:val="clear" w:color="auto" w:fill="FFFFFF"/>
        </w:rPr>
        <w:t xml:space="preserve"> found</w:t>
      </w:r>
      <w:r w:rsidR="00E82379" w:rsidRPr="003A7D0F">
        <w:rPr>
          <w:rFonts w:asciiTheme="majorBidi" w:hAnsiTheme="majorBidi" w:cstheme="majorBidi"/>
          <w:sz w:val="24"/>
          <w:szCs w:val="24"/>
          <w:shd w:val="clear" w:color="auto" w:fill="FFFFFF"/>
        </w:rPr>
        <w:t xml:space="preserve"> </w:t>
      </w:r>
      <w:r w:rsidR="00D50A48" w:rsidRPr="003A7D0F">
        <w:rPr>
          <w:rFonts w:asciiTheme="majorBidi" w:hAnsiTheme="majorBidi" w:cstheme="majorBidi"/>
          <w:sz w:val="24"/>
          <w:szCs w:val="24"/>
          <w:shd w:val="clear" w:color="auto" w:fill="FFFFFF"/>
        </w:rPr>
        <w:t xml:space="preserve">in the works of </w:t>
      </w:r>
      <w:r w:rsidRPr="003A7D0F">
        <w:rPr>
          <w:rFonts w:asciiTheme="majorBidi" w:hAnsiTheme="majorBidi" w:cstheme="majorBidi"/>
          <w:sz w:val="24"/>
          <w:szCs w:val="24"/>
          <w:shd w:val="clear" w:color="auto" w:fill="FFFFFF"/>
        </w:rPr>
        <w:t>other philosophers</w:t>
      </w:r>
      <w:r w:rsidR="00C8781D">
        <w:rPr>
          <w:rFonts w:asciiTheme="majorBidi" w:hAnsiTheme="majorBidi" w:cstheme="majorBidi"/>
          <w:sz w:val="24"/>
          <w:szCs w:val="24"/>
          <w:shd w:val="clear" w:color="auto" w:fill="FFFFFF"/>
        </w:rPr>
        <w:t>. W</w:t>
      </w:r>
      <w:r w:rsidR="00A833F5">
        <w:rPr>
          <w:rFonts w:asciiTheme="majorBidi" w:hAnsiTheme="majorBidi" w:cstheme="majorBidi"/>
          <w:sz w:val="24"/>
          <w:szCs w:val="24"/>
          <w:shd w:val="clear" w:color="auto" w:fill="FFFFFF"/>
        </w:rPr>
        <w:t>e find the</w:t>
      </w:r>
      <w:r w:rsidR="00C8781D">
        <w:rPr>
          <w:rFonts w:asciiTheme="majorBidi" w:hAnsiTheme="majorBidi" w:cstheme="majorBidi"/>
          <w:sz w:val="24"/>
          <w:szCs w:val="24"/>
          <w:shd w:val="clear" w:color="auto" w:fill="FFFFFF"/>
        </w:rPr>
        <w:t>se three to</w:t>
      </w:r>
      <w:r w:rsidR="00D50A48" w:rsidRPr="003A7D0F">
        <w:rPr>
          <w:rFonts w:asciiTheme="majorBidi" w:hAnsiTheme="majorBidi" w:cstheme="majorBidi"/>
          <w:sz w:val="24"/>
          <w:szCs w:val="24"/>
          <w:shd w:val="clear" w:color="auto" w:fill="FFFFFF"/>
        </w:rPr>
        <w:t xml:space="preserve"> be</w:t>
      </w:r>
      <w:r w:rsidRPr="003A7D0F">
        <w:rPr>
          <w:rFonts w:asciiTheme="majorBidi" w:hAnsiTheme="majorBidi" w:cstheme="majorBidi"/>
          <w:sz w:val="24"/>
          <w:szCs w:val="24"/>
          <w:shd w:val="clear" w:color="auto" w:fill="FFFFFF"/>
        </w:rPr>
        <w:t xml:space="preserve"> the best representatives of these </w:t>
      </w:r>
      <w:r w:rsidR="00C8781D">
        <w:rPr>
          <w:rFonts w:asciiTheme="majorBidi" w:hAnsiTheme="majorBidi" w:cstheme="majorBidi"/>
          <w:sz w:val="24"/>
          <w:szCs w:val="24"/>
          <w:shd w:val="clear" w:color="auto" w:fill="FFFFFF"/>
        </w:rPr>
        <w:t>core concepts</w:t>
      </w:r>
      <w:r w:rsidR="00E82379">
        <w:rPr>
          <w:rFonts w:asciiTheme="majorBidi" w:hAnsiTheme="majorBidi" w:cstheme="majorBidi"/>
          <w:sz w:val="24"/>
          <w:szCs w:val="24"/>
          <w:shd w:val="clear" w:color="auto" w:fill="FFFFFF"/>
        </w:rPr>
        <w:t>, which t</w:t>
      </w:r>
      <w:r w:rsidR="00D50A48" w:rsidRPr="003A7D0F">
        <w:rPr>
          <w:rFonts w:asciiTheme="majorBidi" w:hAnsiTheme="majorBidi" w:cstheme="majorBidi"/>
          <w:sz w:val="24"/>
          <w:szCs w:val="24"/>
          <w:shd w:val="clear" w:color="auto" w:fill="FFFFFF"/>
        </w:rPr>
        <w:t xml:space="preserve">hey express </w:t>
      </w:r>
      <w:r w:rsidRPr="003A7D0F">
        <w:rPr>
          <w:rFonts w:asciiTheme="majorBidi" w:hAnsiTheme="majorBidi" w:cstheme="majorBidi"/>
          <w:sz w:val="24"/>
          <w:szCs w:val="24"/>
          <w:shd w:val="clear" w:color="auto" w:fill="FFFFFF"/>
        </w:rPr>
        <w:t xml:space="preserve">in </w:t>
      </w:r>
      <w:r w:rsidR="00C8781D">
        <w:rPr>
          <w:rFonts w:asciiTheme="majorBidi" w:hAnsiTheme="majorBidi" w:cstheme="majorBidi"/>
          <w:sz w:val="24"/>
          <w:szCs w:val="24"/>
          <w:shd w:val="clear" w:color="auto" w:fill="FFFFFF"/>
        </w:rPr>
        <w:t>depth and in an accessible manner</w:t>
      </w:r>
      <w:r w:rsidRPr="003A7D0F">
        <w:rPr>
          <w:rFonts w:asciiTheme="majorBidi" w:hAnsiTheme="majorBidi" w:cstheme="majorBidi"/>
          <w:sz w:val="24"/>
          <w:szCs w:val="24"/>
          <w:shd w:val="clear" w:color="auto" w:fill="FFFFFF"/>
        </w:rPr>
        <w:t>.</w:t>
      </w:r>
      <w:r w:rsidR="00D50A48" w:rsidRPr="003A7D0F">
        <w:rPr>
          <w:rFonts w:asciiTheme="majorBidi" w:hAnsiTheme="majorBidi" w:cstheme="majorBidi"/>
          <w:sz w:val="24"/>
          <w:szCs w:val="24"/>
          <w:shd w:val="clear" w:color="auto" w:fill="FFFFFF"/>
        </w:rPr>
        <w:t xml:space="preserve"> </w:t>
      </w:r>
    </w:p>
    <w:p w14:paraId="09F05635" w14:textId="6D2EFAA7" w:rsidR="001A4A25" w:rsidRDefault="00D50A48">
      <w:pPr>
        <w:pStyle w:val="HTML"/>
        <w:shd w:val="clear" w:color="auto" w:fill="FFFFFF"/>
        <w:spacing w:line="480" w:lineRule="auto"/>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ab/>
      </w:r>
      <w:r w:rsidR="00A22FF4">
        <w:rPr>
          <w:rFonts w:asciiTheme="majorBidi" w:hAnsiTheme="majorBidi" w:cstheme="majorBidi"/>
          <w:sz w:val="24"/>
          <w:szCs w:val="24"/>
          <w:shd w:val="clear" w:color="auto" w:fill="FFFFFF"/>
        </w:rPr>
        <w:t>This article demonstrates that the m</w:t>
      </w:r>
      <w:r w:rsidR="00873C06" w:rsidRPr="003A7D0F">
        <w:rPr>
          <w:rFonts w:asciiTheme="majorBidi" w:hAnsiTheme="majorBidi" w:cstheme="majorBidi"/>
          <w:sz w:val="24"/>
          <w:szCs w:val="24"/>
          <w:shd w:val="clear" w:color="auto" w:fill="FFFFFF"/>
        </w:rPr>
        <w:t>otivational mentors</w:t>
      </w:r>
      <w:r w:rsidRPr="003A7D0F">
        <w:rPr>
          <w:rFonts w:asciiTheme="majorBidi" w:hAnsiTheme="majorBidi" w:cstheme="majorBidi"/>
          <w:sz w:val="24"/>
          <w:szCs w:val="24"/>
          <w:shd w:val="clear" w:color="auto" w:fill="FFFFFF"/>
        </w:rPr>
        <w:t xml:space="preserve"> </w:t>
      </w:r>
      <w:r w:rsidR="00A22FF4">
        <w:rPr>
          <w:rFonts w:asciiTheme="majorBidi" w:hAnsiTheme="majorBidi" w:cstheme="majorBidi"/>
          <w:sz w:val="24"/>
          <w:szCs w:val="24"/>
          <w:shd w:val="clear" w:color="auto" w:fill="FFFFFF"/>
        </w:rPr>
        <w:t xml:space="preserve">Tracy and Maxwell </w:t>
      </w:r>
      <w:r w:rsidRPr="003A7D0F">
        <w:rPr>
          <w:rFonts w:asciiTheme="majorBidi" w:hAnsiTheme="majorBidi" w:cstheme="majorBidi"/>
          <w:sz w:val="24"/>
          <w:szCs w:val="24"/>
          <w:shd w:val="clear" w:color="auto" w:fill="FFFFFF"/>
        </w:rPr>
        <w:t>offer</w:t>
      </w:r>
      <w:r w:rsidR="00873C06" w:rsidRPr="003A7D0F">
        <w:rPr>
          <w:rFonts w:asciiTheme="majorBidi" w:hAnsiTheme="majorBidi" w:cstheme="majorBidi"/>
          <w:sz w:val="24"/>
          <w:szCs w:val="24"/>
          <w:shd w:val="clear" w:color="auto" w:fill="FFFFFF"/>
        </w:rPr>
        <w:t xml:space="preserve"> three main recommendations</w:t>
      </w:r>
      <w:r w:rsidR="00A22FF4">
        <w:rPr>
          <w:rFonts w:asciiTheme="majorBidi" w:hAnsiTheme="majorBidi" w:cstheme="majorBidi"/>
          <w:sz w:val="24"/>
          <w:szCs w:val="24"/>
          <w:shd w:val="clear" w:color="auto" w:fill="FFFFFF"/>
        </w:rPr>
        <w:t xml:space="preserve"> in their books and lectures</w:t>
      </w:r>
      <w:r w:rsidR="00873C06" w:rsidRPr="003A7D0F">
        <w:rPr>
          <w:rFonts w:asciiTheme="majorBidi" w:hAnsiTheme="majorBidi" w:cstheme="majorBidi"/>
          <w:sz w:val="24"/>
          <w:szCs w:val="24"/>
          <w:shd w:val="clear" w:color="auto" w:fill="FFFFFF"/>
        </w:rPr>
        <w:t xml:space="preserve">: 1. </w:t>
      </w:r>
      <w:r w:rsidR="00A22FF4">
        <w:rPr>
          <w:rFonts w:asciiTheme="majorBidi" w:hAnsiTheme="majorBidi" w:cstheme="majorBidi"/>
          <w:sz w:val="24"/>
          <w:szCs w:val="24"/>
          <w:shd w:val="clear" w:color="auto" w:fill="FFFFFF"/>
        </w:rPr>
        <w:t>s</w:t>
      </w:r>
      <w:r w:rsidR="00A22FF4" w:rsidRPr="003A7D0F">
        <w:rPr>
          <w:rFonts w:asciiTheme="majorBidi" w:hAnsiTheme="majorBidi" w:cstheme="majorBidi"/>
          <w:sz w:val="24"/>
          <w:szCs w:val="24"/>
          <w:shd w:val="clear" w:color="auto" w:fill="FFFFFF"/>
        </w:rPr>
        <w:t xml:space="preserve">etting </w:t>
      </w:r>
      <w:r w:rsidR="00873C06" w:rsidRPr="003A7D0F">
        <w:rPr>
          <w:rFonts w:asciiTheme="majorBidi" w:hAnsiTheme="majorBidi" w:cstheme="majorBidi"/>
          <w:sz w:val="24"/>
          <w:szCs w:val="24"/>
          <w:shd w:val="clear" w:color="auto" w:fill="FFFFFF"/>
        </w:rPr>
        <w:t>goals</w:t>
      </w:r>
      <w:r w:rsidR="00A22FF4">
        <w:rPr>
          <w:rFonts w:asciiTheme="majorBidi" w:hAnsiTheme="majorBidi" w:cstheme="majorBidi"/>
          <w:sz w:val="24"/>
          <w:szCs w:val="24"/>
          <w:shd w:val="clear" w:color="auto" w:fill="FFFFFF"/>
        </w:rPr>
        <w:t>;</w:t>
      </w:r>
      <w:r w:rsidR="00873C06" w:rsidRPr="003A7D0F">
        <w:rPr>
          <w:rFonts w:asciiTheme="majorBidi" w:hAnsiTheme="majorBidi" w:cstheme="majorBidi"/>
          <w:sz w:val="24"/>
          <w:szCs w:val="24"/>
          <w:shd w:val="clear" w:color="auto" w:fill="FFFFFF"/>
        </w:rPr>
        <w:t xml:space="preserve"> 2. </w:t>
      </w:r>
      <w:r w:rsidR="00A22FF4">
        <w:rPr>
          <w:rFonts w:asciiTheme="majorBidi" w:hAnsiTheme="majorBidi" w:cstheme="majorBidi"/>
          <w:sz w:val="24"/>
          <w:szCs w:val="24"/>
          <w:shd w:val="clear" w:color="auto" w:fill="FFFFFF"/>
        </w:rPr>
        <w:t>proper</w:t>
      </w:r>
      <w:r w:rsidR="00A22FF4" w:rsidRPr="003A7D0F">
        <w:rPr>
          <w:rFonts w:asciiTheme="majorBidi" w:hAnsiTheme="majorBidi" w:cstheme="majorBidi"/>
          <w:sz w:val="24"/>
          <w:szCs w:val="24"/>
          <w:shd w:val="clear" w:color="auto" w:fill="FFFFFF"/>
        </w:rPr>
        <w:t xml:space="preserve"> </w:t>
      </w:r>
      <w:r w:rsidR="00873C06" w:rsidRPr="003A7D0F">
        <w:rPr>
          <w:rFonts w:asciiTheme="majorBidi" w:hAnsiTheme="majorBidi" w:cstheme="majorBidi"/>
          <w:sz w:val="24"/>
          <w:szCs w:val="24"/>
          <w:shd w:val="clear" w:color="auto" w:fill="FFFFFF"/>
        </w:rPr>
        <w:t>use of time</w:t>
      </w:r>
      <w:proofErr w:type="gramStart"/>
      <w:r w:rsidR="00A22FF4">
        <w:rPr>
          <w:rFonts w:asciiTheme="majorBidi" w:hAnsiTheme="majorBidi" w:cstheme="majorBidi"/>
          <w:sz w:val="24"/>
          <w:szCs w:val="24"/>
          <w:shd w:val="clear" w:color="auto" w:fill="FFFFFF"/>
        </w:rPr>
        <w:t>;</w:t>
      </w:r>
      <w:proofErr w:type="gramEnd"/>
      <w:r w:rsidR="00873C06" w:rsidRPr="003A7D0F">
        <w:rPr>
          <w:rFonts w:asciiTheme="majorBidi" w:hAnsiTheme="majorBidi" w:cstheme="majorBidi"/>
          <w:sz w:val="24"/>
          <w:szCs w:val="24"/>
          <w:shd w:val="clear" w:color="auto" w:fill="FFFFFF"/>
        </w:rPr>
        <w:t xml:space="preserve"> 3. </w:t>
      </w:r>
      <w:r w:rsidR="00A22FF4">
        <w:rPr>
          <w:rFonts w:asciiTheme="majorBidi" w:hAnsiTheme="majorBidi" w:cstheme="majorBidi"/>
          <w:sz w:val="24"/>
          <w:szCs w:val="24"/>
          <w:shd w:val="clear" w:color="auto" w:fill="FFFFFF"/>
        </w:rPr>
        <w:t>t</w:t>
      </w:r>
      <w:r w:rsidR="00873C06" w:rsidRPr="003A7D0F">
        <w:rPr>
          <w:rFonts w:asciiTheme="majorBidi" w:hAnsiTheme="majorBidi" w:cstheme="majorBidi"/>
          <w:sz w:val="24"/>
          <w:szCs w:val="24"/>
          <w:shd w:val="clear" w:color="auto" w:fill="FFFFFF"/>
        </w:rPr>
        <w:t>ak</w:t>
      </w:r>
      <w:r w:rsidRPr="003A7D0F">
        <w:rPr>
          <w:rFonts w:asciiTheme="majorBidi" w:hAnsiTheme="majorBidi" w:cstheme="majorBidi"/>
          <w:sz w:val="24"/>
          <w:szCs w:val="24"/>
          <w:shd w:val="clear" w:color="auto" w:fill="FFFFFF"/>
        </w:rPr>
        <w:t>ing</w:t>
      </w:r>
      <w:r w:rsidR="00873C06" w:rsidRPr="003A7D0F">
        <w:rPr>
          <w:rFonts w:asciiTheme="majorBidi" w:hAnsiTheme="majorBidi" w:cstheme="majorBidi"/>
          <w:sz w:val="24"/>
          <w:szCs w:val="24"/>
          <w:shd w:val="clear" w:color="auto" w:fill="FFFFFF"/>
        </w:rPr>
        <w:t xml:space="preserve"> action.</w:t>
      </w:r>
      <w:r w:rsidRPr="003A7D0F">
        <w:rPr>
          <w:rFonts w:asciiTheme="majorBidi" w:hAnsiTheme="majorBidi" w:cstheme="majorBidi"/>
          <w:sz w:val="24"/>
          <w:szCs w:val="24"/>
          <w:shd w:val="clear" w:color="auto" w:fill="FFFFFF"/>
        </w:rPr>
        <w:t xml:space="preserve"> </w:t>
      </w:r>
      <w:r w:rsidR="00C8781D">
        <w:rPr>
          <w:rFonts w:asciiTheme="majorBidi" w:hAnsiTheme="majorBidi" w:cstheme="majorBidi"/>
          <w:sz w:val="24"/>
          <w:szCs w:val="24"/>
          <w:shd w:val="clear" w:color="auto" w:fill="FFFFFF"/>
        </w:rPr>
        <w:t>T</w:t>
      </w:r>
      <w:r w:rsidR="0077436C" w:rsidRPr="003A7D0F">
        <w:rPr>
          <w:rFonts w:asciiTheme="majorBidi" w:hAnsiTheme="majorBidi" w:cstheme="majorBidi"/>
          <w:sz w:val="24"/>
          <w:szCs w:val="24"/>
          <w:shd w:val="clear" w:color="auto" w:fill="FFFFFF"/>
        </w:rPr>
        <w:t xml:space="preserve">he </w:t>
      </w:r>
      <w:r w:rsidR="00873C06" w:rsidRPr="003A7D0F">
        <w:rPr>
          <w:rFonts w:asciiTheme="majorBidi" w:hAnsiTheme="majorBidi" w:cstheme="majorBidi"/>
          <w:sz w:val="24"/>
          <w:szCs w:val="24"/>
          <w:shd w:val="clear" w:color="auto" w:fill="FFFFFF"/>
        </w:rPr>
        <w:t xml:space="preserve">two elements </w:t>
      </w:r>
      <w:r w:rsidR="0077436C" w:rsidRPr="003A7D0F">
        <w:rPr>
          <w:rFonts w:asciiTheme="majorBidi" w:hAnsiTheme="majorBidi" w:cstheme="majorBidi"/>
          <w:sz w:val="24"/>
          <w:szCs w:val="24"/>
          <w:shd w:val="clear" w:color="auto" w:fill="FFFFFF"/>
        </w:rPr>
        <w:t xml:space="preserve">of </w:t>
      </w:r>
      <w:r w:rsidR="00873C06" w:rsidRPr="003A7D0F">
        <w:rPr>
          <w:rFonts w:asciiTheme="majorBidi" w:hAnsiTheme="majorBidi" w:cstheme="majorBidi"/>
          <w:sz w:val="24"/>
          <w:szCs w:val="24"/>
          <w:shd w:val="clear" w:color="auto" w:fill="FFFFFF"/>
        </w:rPr>
        <w:t>setting goals and taking action</w:t>
      </w:r>
      <w:r w:rsidR="0077436C" w:rsidRPr="003A7D0F">
        <w:rPr>
          <w:rFonts w:asciiTheme="majorBidi" w:hAnsiTheme="majorBidi" w:cstheme="majorBidi"/>
          <w:sz w:val="24"/>
          <w:szCs w:val="24"/>
          <w:shd w:val="clear" w:color="auto" w:fill="FFFFFF"/>
        </w:rPr>
        <w:t xml:space="preserve"> are </w:t>
      </w:r>
      <w:r w:rsidR="001A4A25">
        <w:rPr>
          <w:rFonts w:asciiTheme="majorBidi" w:hAnsiTheme="majorBidi" w:cstheme="majorBidi"/>
          <w:sz w:val="24"/>
          <w:szCs w:val="24"/>
          <w:shd w:val="clear" w:color="auto" w:fill="FFFFFF"/>
        </w:rPr>
        <w:t xml:space="preserve">also </w:t>
      </w:r>
      <w:r w:rsidR="0077436C" w:rsidRPr="003A7D0F">
        <w:rPr>
          <w:rFonts w:asciiTheme="majorBidi" w:hAnsiTheme="majorBidi" w:cstheme="majorBidi"/>
          <w:sz w:val="24"/>
          <w:szCs w:val="24"/>
          <w:shd w:val="clear" w:color="auto" w:fill="FFFFFF"/>
        </w:rPr>
        <w:t>central in the philosoph</w:t>
      </w:r>
      <w:r w:rsidR="00A22FF4">
        <w:rPr>
          <w:rFonts w:asciiTheme="majorBidi" w:hAnsiTheme="majorBidi" w:cstheme="majorBidi"/>
          <w:sz w:val="24"/>
          <w:szCs w:val="24"/>
          <w:shd w:val="clear" w:color="auto" w:fill="FFFFFF"/>
        </w:rPr>
        <w:t>ies</w:t>
      </w:r>
      <w:r w:rsidR="0077436C" w:rsidRPr="003A7D0F">
        <w:rPr>
          <w:rFonts w:asciiTheme="majorBidi" w:hAnsiTheme="majorBidi" w:cstheme="majorBidi"/>
          <w:sz w:val="24"/>
          <w:szCs w:val="24"/>
          <w:shd w:val="clear" w:color="auto" w:fill="FFFFFF"/>
        </w:rPr>
        <w:t xml:space="preserve"> of Kierkegaard and Sartre</w:t>
      </w:r>
      <w:r w:rsidR="00A22FF4">
        <w:rPr>
          <w:rFonts w:asciiTheme="majorBidi" w:hAnsiTheme="majorBidi" w:cstheme="majorBidi"/>
          <w:sz w:val="24"/>
          <w:szCs w:val="24"/>
          <w:shd w:val="clear" w:color="auto" w:fill="FFFFFF"/>
        </w:rPr>
        <w:t>, while</w:t>
      </w:r>
      <w:r w:rsidR="00873C06" w:rsidRPr="003A7D0F">
        <w:rPr>
          <w:rFonts w:asciiTheme="majorBidi" w:hAnsiTheme="majorBidi" w:cstheme="majorBidi"/>
          <w:sz w:val="24"/>
          <w:szCs w:val="24"/>
          <w:shd w:val="clear" w:color="auto" w:fill="FFFFFF"/>
        </w:rPr>
        <w:t xml:space="preserve"> Seneca </w:t>
      </w:r>
      <w:r w:rsidR="00A833F5" w:rsidRPr="003A7D0F">
        <w:rPr>
          <w:rFonts w:asciiTheme="majorBidi" w:hAnsiTheme="majorBidi" w:cstheme="majorBidi"/>
          <w:sz w:val="24"/>
          <w:szCs w:val="24"/>
          <w:shd w:val="clear" w:color="auto" w:fill="FFFFFF"/>
        </w:rPr>
        <w:t>emphasize</w:t>
      </w:r>
      <w:r w:rsidR="00A833F5">
        <w:rPr>
          <w:rFonts w:asciiTheme="majorBidi" w:hAnsiTheme="majorBidi" w:cstheme="majorBidi"/>
          <w:sz w:val="24"/>
          <w:szCs w:val="24"/>
          <w:shd w:val="clear" w:color="auto" w:fill="FFFFFF"/>
        </w:rPr>
        <w:t>s</w:t>
      </w:r>
      <w:r w:rsidR="00CC1CAE">
        <w:rPr>
          <w:rFonts w:asciiTheme="majorBidi" w:hAnsiTheme="majorBidi" w:cstheme="majorBidi"/>
          <w:sz w:val="24"/>
          <w:szCs w:val="24"/>
          <w:shd w:val="clear" w:color="auto" w:fill="FFFFFF"/>
        </w:rPr>
        <w:t xml:space="preserve"> the</w:t>
      </w:r>
      <w:r w:rsidR="00A833F5" w:rsidRPr="003A7D0F">
        <w:rPr>
          <w:rFonts w:asciiTheme="majorBidi" w:hAnsiTheme="majorBidi" w:cstheme="majorBidi"/>
          <w:sz w:val="24"/>
          <w:szCs w:val="24"/>
          <w:shd w:val="clear" w:color="auto" w:fill="FFFFFF"/>
        </w:rPr>
        <w:t xml:space="preserve"> </w:t>
      </w:r>
      <w:r w:rsidR="00A22FF4">
        <w:rPr>
          <w:rFonts w:asciiTheme="majorBidi" w:hAnsiTheme="majorBidi" w:cstheme="majorBidi"/>
          <w:sz w:val="24"/>
          <w:szCs w:val="24"/>
          <w:shd w:val="clear" w:color="auto" w:fill="FFFFFF"/>
        </w:rPr>
        <w:t>proper</w:t>
      </w:r>
      <w:r w:rsidR="00873C06" w:rsidRPr="003A7D0F">
        <w:rPr>
          <w:rFonts w:asciiTheme="majorBidi" w:hAnsiTheme="majorBidi" w:cstheme="majorBidi"/>
          <w:sz w:val="24"/>
          <w:szCs w:val="24"/>
          <w:shd w:val="clear" w:color="auto" w:fill="FFFFFF"/>
        </w:rPr>
        <w:t xml:space="preserve"> </w:t>
      </w:r>
      <w:r w:rsidR="0077436C" w:rsidRPr="003A7D0F">
        <w:rPr>
          <w:rFonts w:asciiTheme="majorBidi" w:hAnsiTheme="majorBidi" w:cstheme="majorBidi"/>
          <w:sz w:val="24"/>
          <w:szCs w:val="24"/>
          <w:shd w:val="clear" w:color="auto" w:fill="FFFFFF"/>
        </w:rPr>
        <w:t>use of</w:t>
      </w:r>
      <w:r w:rsidR="00873C06" w:rsidRPr="003A7D0F">
        <w:rPr>
          <w:rFonts w:asciiTheme="majorBidi" w:hAnsiTheme="majorBidi" w:cstheme="majorBidi"/>
          <w:sz w:val="24"/>
          <w:szCs w:val="24"/>
          <w:shd w:val="clear" w:color="auto" w:fill="FFFFFF"/>
        </w:rPr>
        <w:t xml:space="preserve"> time. </w:t>
      </w:r>
      <w:commentRangeStart w:id="8"/>
      <w:r w:rsidR="0077436C" w:rsidRPr="003A7D0F">
        <w:rPr>
          <w:rFonts w:asciiTheme="majorBidi" w:hAnsiTheme="majorBidi" w:cstheme="majorBidi"/>
          <w:sz w:val="24"/>
          <w:szCs w:val="24"/>
          <w:shd w:val="clear" w:color="auto" w:fill="FFFFFF"/>
        </w:rPr>
        <w:t>M</w:t>
      </w:r>
      <w:r w:rsidR="00873C06" w:rsidRPr="003A7D0F">
        <w:rPr>
          <w:rFonts w:asciiTheme="majorBidi" w:hAnsiTheme="majorBidi" w:cstheme="majorBidi"/>
          <w:sz w:val="24"/>
          <w:szCs w:val="24"/>
          <w:shd w:val="clear" w:color="auto" w:fill="FFFFFF"/>
        </w:rPr>
        <w:t>otivational</w:t>
      </w:r>
      <w:commentRangeEnd w:id="8"/>
      <w:r w:rsidR="00546A89">
        <w:rPr>
          <w:rStyle w:val="a4"/>
          <w:rFonts w:asciiTheme="minorHAnsi" w:eastAsiaTheme="minorHAnsi" w:hAnsiTheme="minorHAnsi" w:cstheme="minorBidi"/>
        </w:rPr>
        <w:commentReference w:id="8"/>
      </w:r>
      <w:r w:rsidR="00873C06" w:rsidRPr="003A7D0F">
        <w:rPr>
          <w:rFonts w:asciiTheme="majorBidi" w:hAnsiTheme="majorBidi" w:cstheme="majorBidi"/>
          <w:sz w:val="24"/>
          <w:szCs w:val="24"/>
          <w:shd w:val="clear" w:color="auto" w:fill="FFFFFF"/>
        </w:rPr>
        <w:t xml:space="preserve"> mentors </w:t>
      </w:r>
      <w:r w:rsidR="00C8781D">
        <w:rPr>
          <w:rFonts w:asciiTheme="majorBidi" w:hAnsiTheme="majorBidi" w:cstheme="majorBidi"/>
          <w:sz w:val="24"/>
          <w:szCs w:val="24"/>
          <w:shd w:val="clear" w:color="auto" w:fill="FFFFFF"/>
        </w:rPr>
        <w:t>emphasize</w:t>
      </w:r>
      <w:r w:rsidR="00873C06" w:rsidRPr="003A7D0F">
        <w:rPr>
          <w:rFonts w:asciiTheme="majorBidi" w:hAnsiTheme="majorBidi" w:cstheme="majorBidi"/>
          <w:sz w:val="24"/>
          <w:szCs w:val="24"/>
          <w:shd w:val="clear" w:color="auto" w:fill="FFFFFF"/>
        </w:rPr>
        <w:t xml:space="preserve"> the </w:t>
      </w:r>
      <w:r w:rsidR="0077436C" w:rsidRPr="003A7D0F">
        <w:rPr>
          <w:rFonts w:asciiTheme="majorBidi" w:hAnsiTheme="majorBidi" w:cstheme="majorBidi"/>
          <w:sz w:val="24"/>
          <w:szCs w:val="24"/>
          <w:shd w:val="clear" w:color="auto" w:fill="FFFFFF"/>
        </w:rPr>
        <w:t xml:space="preserve">values </w:t>
      </w:r>
      <w:r w:rsidR="00873C06" w:rsidRPr="003A7D0F">
        <w:rPr>
          <w:rFonts w:asciiTheme="majorBidi" w:hAnsiTheme="majorBidi" w:cstheme="majorBidi"/>
          <w:sz w:val="24"/>
          <w:szCs w:val="24"/>
          <w:shd w:val="clear" w:color="auto" w:fill="FFFFFF"/>
        </w:rPr>
        <w:t xml:space="preserve">of economic success, </w:t>
      </w:r>
      <w:r w:rsidR="00873C06" w:rsidRPr="003A7D0F">
        <w:rPr>
          <w:rFonts w:asciiTheme="majorBidi" w:hAnsiTheme="majorBidi" w:cstheme="majorBidi"/>
          <w:sz w:val="24"/>
          <w:szCs w:val="24"/>
          <w:shd w:val="clear" w:color="auto" w:fill="FFFFFF"/>
        </w:rPr>
        <w:lastRenderedPageBreak/>
        <w:t>personal fulfillment, and self-realization</w:t>
      </w:r>
      <w:r w:rsidR="0077436C" w:rsidRPr="003A7D0F">
        <w:rPr>
          <w:rFonts w:asciiTheme="majorBidi" w:hAnsiTheme="majorBidi" w:cstheme="majorBidi"/>
          <w:sz w:val="24"/>
          <w:szCs w:val="24"/>
          <w:shd w:val="clear" w:color="auto" w:fill="FFFFFF"/>
        </w:rPr>
        <w:t>,</w:t>
      </w:r>
      <w:r w:rsidR="00873C06" w:rsidRPr="003A7D0F">
        <w:rPr>
          <w:rFonts w:asciiTheme="majorBidi" w:hAnsiTheme="majorBidi" w:cstheme="majorBidi"/>
          <w:sz w:val="24"/>
          <w:szCs w:val="24"/>
          <w:shd w:val="clear" w:color="auto" w:fill="FFFFFF"/>
        </w:rPr>
        <w:t xml:space="preserve"> </w:t>
      </w:r>
      <w:r w:rsidR="0077436C" w:rsidRPr="003A7D0F">
        <w:rPr>
          <w:rFonts w:asciiTheme="majorBidi" w:hAnsiTheme="majorBidi" w:cstheme="majorBidi"/>
          <w:sz w:val="24"/>
          <w:szCs w:val="24"/>
          <w:shd w:val="clear" w:color="auto" w:fill="FFFFFF"/>
        </w:rPr>
        <w:t>w</w:t>
      </w:r>
      <w:r w:rsidR="00873C06" w:rsidRPr="003A7D0F">
        <w:rPr>
          <w:rFonts w:asciiTheme="majorBidi" w:hAnsiTheme="majorBidi" w:cstheme="majorBidi"/>
          <w:sz w:val="24"/>
          <w:szCs w:val="24"/>
          <w:shd w:val="clear" w:color="auto" w:fill="FFFFFF"/>
        </w:rPr>
        <w:t xml:space="preserve">hile philosophers </w:t>
      </w:r>
      <w:r w:rsidR="00C8781D">
        <w:rPr>
          <w:rFonts w:asciiTheme="majorBidi" w:hAnsiTheme="majorBidi" w:cstheme="majorBidi"/>
          <w:sz w:val="24"/>
          <w:szCs w:val="24"/>
          <w:shd w:val="clear" w:color="auto" w:fill="FFFFFF"/>
        </w:rPr>
        <w:t xml:space="preserve">generally relate to a more </w:t>
      </w:r>
      <w:r w:rsidR="00873C06" w:rsidRPr="003A7D0F">
        <w:rPr>
          <w:rFonts w:asciiTheme="majorBidi" w:hAnsiTheme="majorBidi" w:cstheme="majorBidi"/>
          <w:sz w:val="24"/>
          <w:szCs w:val="24"/>
          <w:shd w:val="clear" w:color="auto" w:fill="FFFFFF"/>
        </w:rPr>
        <w:t>inner world</w:t>
      </w:r>
      <w:r w:rsidR="00C8781D">
        <w:rPr>
          <w:rFonts w:asciiTheme="majorBidi" w:hAnsiTheme="majorBidi" w:cstheme="majorBidi"/>
          <w:sz w:val="24"/>
          <w:szCs w:val="24"/>
          <w:shd w:val="clear" w:color="auto" w:fill="FFFFFF"/>
        </w:rPr>
        <w:t xml:space="preserve"> of thought</w:t>
      </w:r>
      <w:r w:rsidR="00873C06" w:rsidRPr="003A7D0F">
        <w:rPr>
          <w:rFonts w:asciiTheme="majorBidi" w:hAnsiTheme="majorBidi" w:cstheme="majorBidi"/>
          <w:sz w:val="24"/>
          <w:szCs w:val="24"/>
          <w:shd w:val="clear" w:color="auto" w:fill="FFFFFF"/>
        </w:rPr>
        <w:t xml:space="preserve">. An expression of this </w:t>
      </w:r>
      <w:proofErr w:type="gramStart"/>
      <w:r w:rsidR="00873C06" w:rsidRPr="003A7D0F">
        <w:rPr>
          <w:rFonts w:asciiTheme="majorBidi" w:hAnsiTheme="majorBidi" w:cstheme="majorBidi"/>
          <w:sz w:val="24"/>
          <w:szCs w:val="24"/>
          <w:shd w:val="clear" w:color="auto" w:fill="FFFFFF"/>
        </w:rPr>
        <w:t>is found</w:t>
      </w:r>
      <w:proofErr w:type="gramEnd"/>
      <w:r w:rsidR="00873C06" w:rsidRPr="003A7D0F">
        <w:rPr>
          <w:rFonts w:asciiTheme="majorBidi" w:hAnsiTheme="majorBidi" w:cstheme="majorBidi"/>
          <w:sz w:val="24"/>
          <w:szCs w:val="24"/>
          <w:shd w:val="clear" w:color="auto" w:fill="FFFFFF"/>
        </w:rPr>
        <w:t xml:space="preserve"> in Kierkegaard's view that man must choose between God and money (Kierkegaard</w:t>
      </w:r>
      <w:r w:rsidR="0077436C" w:rsidRPr="003A7D0F">
        <w:rPr>
          <w:rFonts w:asciiTheme="majorBidi" w:hAnsiTheme="majorBidi" w:cstheme="majorBidi"/>
          <w:sz w:val="24"/>
          <w:szCs w:val="24"/>
          <w:shd w:val="clear" w:color="auto" w:fill="FFFFFF"/>
        </w:rPr>
        <w:t>,</w:t>
      </w:r>
      <w:r w:rsidR="00873C06" w:rsidRPr="003A7D0F">
        <w:rPr>
          <w:rFonts w:asciiTheme="majorBidi" w:hAnsiTheme="majorBidi" w:cstheme="majorBidi"/>
          <w:sz w:val="24"/>
          <w:szCs w:val="24"/>
          <w:shd w:val="clear" w:color="auto" w:fill="FFFFFF"/>
        </w:rPr>
        <w:t xml:space="preserve"> </w:t>
      </w:r>
      <w:commentRangeStart w:id="9"/>
      <w:commentRangeStart w:id="10"/>
      <w:r w:rsidR="005C5AE3" w:rsidRPr="003A7D0F">
        <w:rPr>
          <w:rFonts w:asciiTheme="majorBidi" w:hAnsiTheme="majorBidi" w:cstheme="majorBidi"/>
          <w:sz w:val="24"/>
          <w:szCs w:val="24"/>
          <w:shd w:val="clear" w:color="auto" w:fill="FFFFFF"/>
        </w:rPr>
        <w:t>2016</w:t>
      </w:r>
      <w:commentRangeEnd w:id="9"/>
      <w:r w:rsidR="0077436C" w:rsidRPr="003A7D0F">
        <w:rPr>
          <w:rStyle w:val="a4"/>
          <w:rFonts w:asciiTheme="majorBidi" w:eastAsiaTheme="minorHAnsi" w:hAnsiTheme="majorBidi" w:cstheme="majorBidi"/>
          <w:sz w:val="24"/>
          <w:szCs w:val="24"/>
        </w:rPr>
        <w:commentReference w:id="9"/>
      </w:r>
      <w:commentRangeEnd w:id="10"/>
      <w:r w:rsidR="00EC2023">
        <w:rPr>
          <w:rStyle w:val="a4"/>
          <w:rFonts w:asciiTheme="minorHAnsi" w:eastAsiaTheme="minorHAnsi" w:hAnsiTheme="minorHAnsi" w:cstheme="minorBidi"/>
        </w:rPr>
        <w:commentReference w:id="10"/>
      </w:r>
      <w:r w:rsidR="005C5AE3" w:rsidRPr="003A7D0F">
        <w:rPr>
          <w:rFonts w:asciiTheme="majorBidi" w:hAnsiTheme="majorBidi" w:cstheme="majorBidi"/>
          <w:sz w:val="24"/>
          <w:szCs w:val="24"/>
          <w:shd w:val="clear" w:color="auto" w:fill="FFFFFF"/>
        </w:rPr>
        <w:t>)</w:t>
      </w:r>
      <w:r w:rsidR="0077436C" w:rsidRPr="003A7D0F">
        <w:rPr>
          <w:rFonts w:asciiTheme="majorBidi" w:hAnsiTheme="majorBidi" w:cstheme="majorBidi"/>
          <w:sz w:val="24"/>
          <w:szCs w:val="24"/>
          <w:shd w:val="clear" w:color="auto" w:fill="FFFFFF"/>
        </w:rPr>
        <w:t>.</w:t>
      </w:r>
      <w:r w:rsidR="005C5AE3" w:rsidRPr="003A7D0F">
        <w:rPr>
          <w:rFonts w:asciiTheme="majorBidi" w:hAnsiTheme="majorBidi" w:cstheme="majorBidi"/>
          <w:sz w:val="24"/>
          <w:szCs w:val="24"/>
          <w:shd w:val="clear" w:color="auto" w:fill="FFFFFF"/>
        </w:rPr>
        <w:t xml:space="preserve"> </w:t>
      </w:r>
      <w:r w:rsidR="00A22FF4">
        <w:rPr>
          <w:rFonts w:asciiTheme="majorBidi" w:hAnsiTheme="majorBidi" w:cstheme="majorBidi"/>
          <w:sz w:val="24"/>
          <w:szCs w:val="24"/>
          <w:shd w:val="clear" w:color="auto" w:fill="FFFFFF"/>
        </w:rPr>
        <w:t>T</w:t>
      </w:r>
      <w:r w:rsidR="00873C06" w:rsidRPr="003A7D0F">
        <w:rPr>
          <w:rFonts w:asciiTheme="majorBidi" w:hAnsiTheme="majorBidi" w:cstheme="majorBidi"/>
          <w:sz w:val="24"/>
          <w:szCs w:val="24"/>
          <w:shd w:val="clear" w:color="auto" w:fill="FFFFFF"/>
        </w:rPr>
        <w:t xml:space="preserve">he philosophers </w:t>
      </w:r>
      <w:r w:rsidR="0077436C" w:rsidRPr="003A7D0F">
        <w:rPr>
          <w:rFonts w:asciiTheme="majorBidi" w:hAnsiTheme="majorBidi" w:cstheme="majorBidi"/>
          <w:sz w:val="24"/>
          <w:szCs w:val="24"/>
          <w:shd w:val="clear" w:color="auto" w:fill="FFFFFF"/>
        </w:rPr>
        <w:t>and</w:t>
      </w:r>
      <w:r w:rsidR="00873C06" w:rsidRPr="003A7D0F">
        <w:rPr>
          <w:rFonts w:asciiTheme="majorBidi" w:hAnsiTheme="majorBidi" w:cstheme="majorBidi"/>
          <w:sz w:val="24"/>
          <w:szCs w:val="24"/>
          <w:shd w:val="clear" w:color="auto" w:fill="FFFFFF"/>
        </w:rPr>
        <w:t xml:space="preserve"> motivational mentors</w:t>
      </w:r>
      <w:r w:rsidR="0077436C" w:rsidRPr="003A7D0F">
        <w:rPr>
          <w:rFonts w:asciiTheme="majorBidi" w:hAnsiTheme="majorBidi" w:cstheme="majorBidi"/>
          <w:sz w:val="24"/>
          <w:szCs w:val="24"/>
          <w:shd w:val="clear" w:color="auto" w:fill="FFFFFF"/>
        </w:rPr>
        <w:t xml:space="preserve"> we examine</w:t>
      </w:r>
      <w:r w:rsidR="00A22FF4">
        <w:rPr>
          <w:rFonts w:asciiTheme="majorBidi" w:hAnsiTheme="majorBidi" w:cstheme="majorBidi"/>
          <w:sz w:val="24"/>
          <w:szCs w:val="24"/>
          <w:shd w:val="clear" w:color="auto" w:fill="FFFFFF"/>
        </w:rPr>
        <w:t xml:space="preserve"> </w:t>
      </w:r>
      <w:r w:rsidR="00A833F5">
        <w:rPr>
          <w:rFonts w:asciiTheme="majorBidi" w:hAnsiTheme="majorBidi" w:cstheme="majorBidi"/>
          <w:sz w:val="24"/>
          <w:szCs w:val="24"/>
          <w:shd w:val="clear" w:color="auto" w:fill="FFFFFF"/>
        </w:rPr>
        <w:t xml:space="preserve">all </w:t>
      </w:r>
      <w:r w:rsidR="00A22FF4">
        <w:rPr>
          <w:rFonts w:asciiTheme="majorBidi" w:hAnsiTheme="majorBidi" w:cstheme="majorBidi"/>
          <w:sz w:val="24"/>
          <w:szCs w:val="24"/>
          <w:shd w:val="clear" w:color="auto" w:fill="FFFFFF"/>
        </w:rPr>
        <w:t>express</w:t>
      </w:r>
      <w:r w:rsidR="00873C06" w:rsidRPr="003A7D0F">
        <w:rPr>
          <w:rFonts w:asciiTheme="majorBidi" w:hAnsiTheme="majorBidi" w:cstheme="majorBidi"/>
          <w:sz w:val="24"/>
          <w:szCs w:val="24"/>
          <w:shd w:val="clear" w:color="auto" w:fill="FFFFFF"/>
        </w:rPr>
        <w:t xml:space="preserve"> </w:t>
      </w:r>
      <w:r w:rsidR="0077436C" w:rsidRPr="003A7D0F">
        <w:rPr>
          <w:rFonts w:asciiTheme="majorBidi" w:hAnsiTheme="majorBidi" w:cstheme="majorBidi"/>
          <w:sz w:val="24"/>
          <w:szCs w:val="24"/>
          <w:shd w:val="clear" w:color="auto" w:fill="FFFFFF"/>
        </w:rPr>
        <w:t xml:space="preserve">the idea </w:t>
      </w:r>
      <w:r w:rsidR="00873C06" w:rsidRPr="003A7D0F">
        <w:rPr>
          <w:rFonts w:asciiTheme="majorBidi" w:hAnsiTheme="majorBidi" w:cstheme="majorBidi"/>
          <w:sz w:val="24"/>
          <w:szCs w:val="24"/>
          <w:shd w:val="clear" w:color="auto" w:fill="FFFFFF"/>
        </w:rPr>
        <w:t>that goals are achieved through actions, precise planning</w:t>
      </w:r>
      <w:r w:rsidR="0077436C" w:rsidRPr="003A7D0F">
        <w:rPr>
          <w:rFonts w:asciiTheme="majorBidi" w:hAnsiTheme="majorBidi" w:cstheme="majorBidi"/>
          <w:sz w:val="24"/>
          <w:szCs w:val="24"/>
          <w:shd w:val="clear" w:color="auto" w:fill="FFFFFF"/>
        </w:rPr>
        <w:t>,</w:t>
      </w:r>
      <w:r w:rsidR="00873C06" w:rsidRPr="003A7D0F">
        <w:rPr>
          <w:rFonts w:asciiTheme="majorBidi" w:hAnsiTheme="majorBidi" w:cstheme="majorBidi"/>
          <w:sz w:val="24"/>
          <w:szCs w:val="24"/>
          <w:shd w:val="clear" w:color="auto" w:fill="FFFFFF"/>
        </w:rPr>
        <w:t xml:space="preserve"> and self-improvement. </w:t>
      </w:r>
      <w:r w:rsidR="00A22FF4">
        <w:rPr>
          <w:rFonts w:asciiTheme="majorBidi" w:hAnsiTheme="majorBidi" w:cstheme="majorBidi"/>
          <w:sz w:val="24"/>
          <w:szCs w:val="24"/>
          <w:shd w:val="clear" w:color="auto" w:fill="FFFFFF"/>
        </w:rPr>
        <w:t>They</w:t>
      </w:r>
      <w:r w:rsidR="0077436C" w:rsidRPr="003A7D0F">
        <w:rPr>
          <w:rFonts w:asciiTheme="majorBidi" w:hAnsiTheme="majorBidi" w:cstheme="majorBidi"/>
          <w:sz w:val="24"/>
          <w:szCs w:val="24"/>
          <w:shd w:val="clear" w:color="auto" w:fill="FFFFFF"/>
        </w:rPr>
        <w:t xml:space="preserve"> teach that</w:t>
      </w:r>
      <w:r w:rsidR="00873C06" w:rsidRPr="003A7D0F">
        <w:rPr>
          <w:rFonts w:asciiTheme="majorBidi" w:hAnsiTheme="majorBidi" w:cstheme="majorBidi"/>
          <w:sz w:val="24"/>
          <w:szCs w:val="24"/>
          <w:shd w:val="clear" w:color="auto" w:fill="FFFFFF"/>
        </w:rPr>
        <w:t xml:space="preserve"> what distinguishes </w:t>
      </w:r>
      <w:r w:rsidR="0077436C" w:rsidRPr="003A7D0F">
        <w:rPr>
          <w:rFonts w:asciiTheme="majorBidi" w:hAnsiTheme="majorBidi" w:cstheme="majorBidi"/>
          <w:sz w:val="24"/>
          <w:szCs w:val="24"/>
          <w:shd w:val="clear" w:color="auto" w:fill="FFFFFF"/>
        </w:rPr>
        <w:t xml:space="preserve">between </w:t>
      </w:r>
      <w:r w:rsidR="00873C06" w:rsidRPr="003A7D0F">
        <w:rPr>
          <w:rFonts w:asciiTheme="majorBidi" w:hAnsiTheme="majorBidi" w:cstheme="majorBidi"/>
          <w:sz w:val="24"/>
          <w:szCs w:val="24"/>
          <w:shd w:val="clear" w:color="auto" w:fill="FFFFFF"/>
        </w:rPr>
        <w:t xml:space="preserve">successful and unsuccessful people is not innate </w:t>
      </w:r>
      <w:r w:rsidR="00A833F5">
        <w:rPr>
          <w:rFonts w:asciiTheme="majorBidi" w:hAnsiTheme="majorBidi" w:cstheme="majorBidi"/>
          <w:sz w:val="24"/>
          <w:szCs w:val="24"/>
          <w:shd w:val="clear" w:color="auto" w:fill="FFFFFF"/>
        </w:rPr>
        <w:t xml:space="preserve">or genetic </w:t>
      </w:r>
      <w:r w:rsidR="00873C06" w:rsidRPr="003A7D0F">
        <w:rPr>
          <w:rFonts w:asciiTheme="majorBidi" w:hAnsiTheme="majorBidi" w:cstheme="majorBidi"/>
          <w:sz w:val="24"/>
          <w:szCs w:val="24"/>
          <w:shd w:val="clear" w:color="auto" w:fill="FFFFFF"/>
        </w:rPr>
        <w:t xml:space="preserve">traits, but </w:t>
      </w:r>
      <w:r w:rsidR="0077436C" w:rsidRPr="003A7D0F">
        <w:rPr>
          <w:rFonts w:asciiTheme="majorBidi" w:hAnsiTheme="majorBidi" w:cstheme="majorBidi"/>
          <w:sz w:val="24"/>
          <w:szCs w:val="24"/>
          <w:shd w:val="clear" w:color="auto" w:fill="FFFFFF"/>
        </w:rPr>
        <w:t xml:space="preserve">rather </w:t>
      </w:r>
      <w:r w:rsidR="00873C06" w:rsidRPr="003A7D0F">
        <w:rPr>
          <w:rFonts w:asciiTheme="majorBidi" w:hAnsiTheme="majorBidi" w:cstheme="majorBidi"/>
          <w:sz w:val="24"/>
          <w:szCs w:val="24"/>
          <w:shd w:val="clear" w:color="auto" w:fill="FFFFFF"/>
        </w:rPr>
        <w:t xml:space="preserve">taking responsibility for </w:t>
      </w:r>
      <w:r w:rsidR="0077436C" w:rsidRPr="003A7D0F">
        <w:rPr>
          <w:rFonts w:asciiTheme="majorBidi" w:hAnsiTheme="majorBidi" w:cstheme="majorBidi"/>
          <w:sz w:val="24"/>
          <w:szCs w:val="24"/>
          <w:shd w:val="clear" w:color="auto" w:fill="FFFFFF"/>
        </w:rPr>
        <w:t xml:space="preserve">one’s </w:t>
      </w:r>
      <w:r w:rsidR="00873C06" w:rsidRPr="003A7D0F">
        <w:rPr>
          <w:rFonts w:asciiTheme="majorBidi" w:hAnsiTheme="majorBidi" w:cstheme="majorBidi"/>
          <w:sz w:val="24"/>
          <w:szCs w:val="24"/>
          <w:shd w:val="clear" w:color="auto" w:fill="FFFFFF"/>
        </w:rPr>
        <w:t xml:space="preserve">life and </w:t>
      </w:r>
      <w:r w:rsidR="00A833F5">
        <w:rPr>
          <w:rFonts w:asciiTheme="majorBidi" w:hAnsiTheme="majorBidi" w:cstheme="majorBidi"/>
          <w:sz w:val="24"/>
          <w:szCs w:val="24"/>
          <w:shd w:val="clear" w:color="auto" w:fill="FFFFFF"/>
        </w:rPr>
        <w:t xml:space="preserve">having </w:t>
      </w:r>
      <w:r w:rsidR="00873C06" w:rsidRPr="003A7D0F">
        <w:rPr>
          <w:rFonts w:asciiTheme="majorBidi" w:hAnsiTheme="majorBidi" w:cstheme="majorBidi"/>
          <w:sz w:val="24"/>
          <w:szCs w:val="24"/>
          <w:shd w:val="clear" w:color="auto" w:fill="FFFFFF"/>
        </w:rPr>
        <w:t xml:space="preserve">a deep desire to shape </w:t>
      </w:r>
      <w:r w:rsidR="0077436C" w:rsidRPr="003A7D0F">
        <w:rPr>
          <w:rFonts w:asciiTheme="majorBidi" w:hAnsiTheme="majorBidi" w:cstheme="majorBidi"/>
          <w:sz w:val="24"/>
          <w:szCs w:val="24"/>
          <w:shd w:val="clear" w:color="auto" w:fill="FFFFFF"/>
        </w:rPr>
        <w:t>it</w:t>
      </w:r>
      <w:r w:rsidR="00873C06" w:rsidRPr="003A7D0F">
        <w:rPr>
          <w:rFonts w:asciiTheme="majorBidi" w:hAnsiTheme="majorBidi" w:cstheme="majorBidi"/>
          <w:sz w:val="24"/>
          <w:szCs w:val="24"/>
          <w:shd w:val="clear" w:color="auto" w:fill="FFFFFF"/>
        </w:rPr>
        <w:t xml:space="preserve">. </w:t>
      </w:r>
    </w:p>
    <w:p w14:paraId="6C7032FC" w14:textId="4A706CEF" w:rsidR="00873C06" w:rsidRDefault="001A4A25">
      <w:pPr>
        <w:pStyle w:val="HTML"/>
        <w:shd w:val="clear" w:color="auto" w:fill="FFFFFF"/>
        <w:spacing w:line="480" w:lineRule="auto"/>
        <w:contextualSpacing/>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b/>
      </w:r>
      <w:r w:rsidR="00873C06" w:rsidRPr="003A7D0F">
        <w:rPr>
          <w:rFonts w:asciiTheme="majorBidi" w:hAnsiTheme="majorBidi" w:cstheme="majorBidi"/>
          <w:sz w:val="24"/>
          <w:szCs w:val="24"/>
          <w:shd w:val="clear" w:color="auto" w:fill="FFFFFF"/>
        </w:rPr>
        <w:t xml:space="preserve">In </w:t>
      </w:r>
      <w:r w:rsidR="00C8781D">
        <w:rPr>
          <w:rFonts w:asciiTheme="majorBidi" w:hAnsiTheme="majorBidi" w:cstheme="majorBidi"/>
          <w:sz w:val="24"/>
          <w:szCs w:val="24"/>
          <w:shd w:val="clear" w:color="auto" w:fill="FFFFFF"/>
        </w:rPr>
        <w:t>comparing</w:t>
      </w:r>
      <w:r w:rsidR="00C8781D" w:rsidRPr="003A7D0F">
        <w:rPr>
          <w:rFonts w:asciiTheme="majorBidi" w:hAnsiTheme="majorBidi" w:cstheme="majorBidi"/>
          <w:sz w:val="24"/>
          <w:szCs w:val="24"/>
          <w:shd w:val="clear" w:color="auto" w:fill="FFFFFF"/>
        </w:rPr>
        <w:t xml:space="preserve"> </w:t>
      </w:r>
      <w:r w:rsidR="00873C06" w:rsidRPr="003A7D0F">
        <w:rPr>
          <w:rFonts w:asciiTheme="majorBidi" w:hAnsiTheme="majorBidi" w:cstheme="majorBidi"/>
          <w:sz w:val="24"/>
          <w:szCs w:val="24"/>
          <w:shd w:val="clear" w:color="auto" w:fill="FFFFFF"/>
        </w:rPr>
        <w:t xml:space="preserve">the ideas of Tracy and Maxwell to </w:t>
      </w:r>
      <w:r w:rsidR="0077436C" w:rsidRPr="003A7D0F">
        <w:rPr>
          <w:rFonts w:asciiTheme="majorBidi" w:hAnsiTheme="majorBidi" w:cstheme="majorBidi"/>
          <w:sz w:val="24"/>
          <w:szCs w:val="24"/>
          <w:shd w:val="clear" w:color="auto" w:fill="FFFFFF"/>
        </w:rPr>
        <w:t xml:space="preserve">those of </w:t>
      </w:r>
      <w:r w:rsidR="00873C06" w:rsidRPr="003A7D0F">
        <w:rPr>
          <w:rFonts w:asciiTheme="majorBidi" w:hAnsiTheme="majorBidi" w:cstheme="majorBidi"/>
          <w:sz w:val="24"/>
          <w:szCs w:val="24"/>
          <w:shd w:val="clear" w:color="auto" w:fill="FFFFFF"/>
        </w:rPr>
        <w:t xml:space="preserve">Kierkegaard, Sartre, and Seneca, we </w:t>
      </w:r>
      <w:r w:rsidR="00C8781D">
        <w:rPr>
          <w:rFonts w:asciiTheme="majorBidi" w:hAnsiTheme="majorBidi" w:cstheme="majorBidi"/>
          <w:sz w:val="24"/>
          <w:szCs w:val="24"/>
          <w:shd w:val="clear" w:color="auto" w:fill="FFFFFF"/>
        </w:rPr>
        <w:t>find</w:t>
      </w:r>
      <w:r w:rsidR="00C8781D" w:rsidRPr="003A7D0F">
        <w:rPr>
          <w:rFonts w:asciiTheme="majorBidi" w:hAnsiTheme="majorBidi" w:cstheme="majorBidi"/>
          <w:sz w:val="24"/>
          <w:szCs w:val="24"/>
          <w:shd w:val="clear" w:color="auto" w:fill="FFFFFF"/>
        </w:rPr>
        <w:t xml:space="preserve"> </w:t>
      </w:r>
      <w:r w:rsidR="00873C06" w:rsidRPr="003A7D0F">
        <w:rPr>
          <w:rFonts w:asciiTheme="majorBidi" w:hAnsiTheme="majorBidi" w:cstheme="majorBidi"/>
          <w:sz w:val="24"/>
          <w:szCs w:val="24"/>
          <w:shd w:val="clear" w:color="auto" w:fill="FFFFFF"/>
        </w:rPr>
        <w:t>that the</w:t>
      </w:r>
      <w:r w:rsidR="0077436C" w:rsidRPr="003A7D0F">
        <w:rPr>
          <w:rFonts w:asciiTheme="majorBidi" w:hAnsiTheme="majorBidi" w:cstheme="majorBidi"/>
          <w:sz w:val="24"/>
          <w:szCs w:val="24"/>
          <w:shd w:val="clear" w:color="auto" w:fill="FFFFFF"/>
        </w:rPr>
        <w:t>ir recommendations for</w:t>
      </w:r>
      <w:r w:rsidR="00873C06" w:rsidRPr="003A7D0F">
        <w:rPr>
          <w:rFonts w:asciiTheme="majorBidi" w:hAnsiTheme="majorBidi" w:cstheme="majorBidi"/>
          <w:sz w:val="24"/>
          <w:szCs w:val="24"/>
          <w:shd w:val="clear" w:color="auto" w:fill="FFFFFF"/>
        </w:rPr>
        <w:t xml:space="preserve"> </w:t>
      </w:r>
      <w:r w:rsidR="00CC1CAE">
        <w:rPr>
          <w:rFonts w:asciiTheme="majorBidi" w:hAnsiTheme="majorBidi" w:cstheme="majorBidi"/>
          <w:sz w:val="24"/>
          <w:szCs w:val="24"/>
          <w:shd w:val="clear" w:color="auto" w:fill="FFFFFF"/>
        </w:rPr>
        <w:t>how to manage one's life</w:t>
      </w:r>
      <w:r w:rsidR="00873C06" w:rsidRPr="003A7D0F">
        <w:rPr>
          <w:rFonts w:asciiTheme="majorBidi" w:hAnsiTheme="majorBidi" w:cstheme="majorBidi"/>
          <w:sz w:val="24"/>
          <w:szCs w:val="24"/>
          <w:shd w:val="clear" w:color="auto" w:fill="FFFFFF"/>
        </w:rPr>
        <w:t xml:space="preserve"> </w:t>
      </w:r>
      <w:r w:rsidR="0077436C" w:rsidRPr="003A7D0F">
        <w:rPr>
          <w:rFonts w:asciiTheme="majorBidi" w:hAnsiTheme="majorBidi" w:cstheme="majorBidi"/>
          <w:sz w:val="24"/>
          <w:szCs w:val="24"/>
          <w:shd w:val="clear" w:color="auto" w:fill="FFFFFF"/>
        </w:rPr>
        <w:t xml:space="preserve">are all quite </w:t>
      </w:r>
      <w:r w:rsidR="00873C06" w:rsidRPr="003A7D0F">
        <w:rPr>
          <w:rFonts w:asciiTheme="majorBidi" w:hAnsiTheme="majorBidi" w:cstheme="majorBidi"/>
          <w:sz w:val="24"/>
          <w:szCs w:val="24"/>
          <w:shd w:val="clear" w:color="auto" w:fill="FFFFFF"/>
        </w:rPr>
        <w:t>similar</w:t>
      </w:r>
      <w:r w:rsidR="00A22FF4">
        <w:rPr>
          <w:rFonts w:asciiTheme="majorBidi" w:hAnsiTheme="majorBidi" w:cstheme="majorBidi"/>
          <w:sz w:val="24"/>
          <w:szCs w:val="24"/>
          <w:shd w:val="clear" w:color="auto" w:fill="FFFFFF"/>
        </w:rPr>
        <w:t>,</w:t>
      </w:r>
      <w:r w:rsidR="00873C06" w:rsidRPr="003A7D0F">
        <w:rPr>
          <w:rFonts w:asciiTheme="majorBidi" w:hAnsiTheme="majorBidi" w:cstheme="majorBidi"/>
          <w:sz w:val="24"/>
          <w:szCs w:val="24"/>
          <w:shd w:val="clear" w:color="auto" w:fill="FFFFFF"/>
        </w:rPr>
        <w:t xml:space="preserve"> </w:t>
      </w:r>
      <w:r w:rsidR="0077436C" w:rsidRPr="003A7D0F">
        <w:rPr>
          <w:rFonts w:asciiTheme="majorBidi" w:hAnsiTheme="majorBidi" w:cstheme="majorBidi"/>
          <w:sz w:val="24"/>
          <w:szCs w:val="24"/>
          <w:shd w:val="clear" w:color="auto" w:fill="FFFFFF"/>
        </w:rPr>
        <w:t xml:space="preserve">in that they relate to </w:t>
      </w:r>
      <w:r w:rsidR="00873C06" w:rsidRPr="003A7D0F">
        <w:rPr>
          <w:rFonts w:asciiTheme="majorBidi" w:hAnsiTheme="majorBidi" w:cstheme="majorBidi"/>
          <w:sz w:val="24"/>
          <w:szCs w:val="24"/>
          <w:shd w:val="clear" w:color="auto" w:fill="FFFFFF"/>
        </w:rPr>
        <w:t>the three elements</w:t>
      </w:r>
      <w:r w:rsidR="0077436C" w:rsidRPr="003A7D0F">
        <w:rPr>
          <w:rFonts w:asciiTheme="majorBidi" w:hAnsiTheme="majorBidi" w:cstheme="majorBidi"/>
          <w:sz w:val="24"/>
          <w:szCs w:val="24"/>
          <w:shd w:val="clear" w:color="auto" w:fill="FFFFFF"/>
        </w:rPr>
        <w:t xml:space="preserve"> of</w:t>
      </w:r>
      <w:r w:rsidR="00873C06" w:rsidRPr="003A7D0F">
        <w:rPr>
          <w:rFonts w:asciiTheme="majorBidi" w:hAnsiTheme="majorBidi" w:cstheme="majorBidi"/>
          <w:sz w:val="24"/>
          <w:szCs w:val="24"/>
          <w:shd w:val="clear" w:color="auto" w:fill="FFFFFF"/>
        </w:rPr>
        <w:t xml:space="preserve"> setting goals, </w:t>
      </w:r>
      <w:r w:rsidR="00A22FF4">
        <w:rPr>
          <w:rFonts w:asciiTheme="majorBidi" w:hAnsiTheme="majorBidi" w:cstheme="majorBidi"/>
          <w:sz w:val="24"/>
          <w:szCs w:val="24"/>
          <w:shd w:val="clear" w:color="auto" w:fill="FFFFFF"/>
        </w:rPr>
        <w:t>proper</w:t>
      </w:r>
      <w:r w:rsidR="0077436C" w:rsidRPr="003A7D0F">
        <w:rPr>
          <w:rFonts w:asciiTheme="majorBidi" w:hAnsiTheme="majorBidi" w:cstheme="majorBidi"/>
          <w:sz w:val="24"/>
          <w:szCs w:val="24"/>
          <w:shd w:val="clear" w:color="auto" w:fill="FFFFFF"/>
        </w:rPr>
        <w:t xml:space="preserve"> use of</w:t>
      </w:r>
      <w:r w:rsidR="00873C06" w:rsidRPr="003A7D0F">
        <w:rPr>
          <w:rFonts w:asciiTheme="majorBidi" w:hAnsiTheme="majorBidi" w:cstheme="majorBidi"/>
          <w:sz w:val="24"/>
          <w:szCs w:val="24"/>
          <w:shd w:val="clear" w:color="auto" w:fill="FFFFFF"/>
        </w:rPr>
        <w:t xml:space="preserve"> time</w:t>
      </w:r>
      <w:r w:rsidR="0077436C" w:rsidRPr="003A7D0F">
        <w:rPr>
          <w:rFonts w:asciiTheme="majorBidi" w:hAnsiTheme="majorBidi" w:cstheme="majorBidi"/>
          <w:sz w:val="24"/>
          <w:szCs w:val="24"/>
          <w:shd w:val="clear" w:color="auto" w:fill="FFFFFF"/>
        </w:rPr>
        <w:t>, and taking action</w:t>
      </w:r>
      <w:r w:rsidR="00873C06" w:rsidRPr="003A7D0F">
        <w:rPr>
          <w:rFonts w:asciiTheme="majorBidi" w:hAnsiTheme="majorBidi" w:cstheme="majorBidi"/>
          <w:sz w:val="24"/>
          <w:szCs w:val="24"/>
          <w:shd w:val="clear" w:color="auto" w:fill="FFFFFF"/>
        </w:rPr>
        <w:t xml:space="preserve">. This article </w:t>
      </w:r>
      <w:r w:rsidR="0077436C" w:rsidRPr="003A7D0F">
        <w:rPr>
          <w:rFonts w:asciiTheme="majorBidi" w:hAnsiTheme="majorBidi" w:cstheme="majorBidi"/>
          <w:sz w:val="24"/>
          <w:szCs w:val="24"/>
          <w:shd w:val="clear" w:color="auto" w:fill="FFFFFF"/>
        </w:rPr>
        <w:t>explores</w:t>
      </w:r>
      <w:r w:rsidR="00873C06" w:rsidRPr="003A7D0F">
        <w:rPr>
          <w:rFonts w:asciiTheme="majorBidi" w:hAnsiTheme="majorBidi" w:cstheme="majorBidi"/>
          <w:sz w:val="24"/>
          <w:szCs w:val="24"/>
          <w:shd w:val="clear" w:color="auto" w:fill="FFFFFF"/>
        </w:rPr>
        <w:t xml:space="preserve"> philosophical ideas through </w:t>
      </w:r>
      <w:r w:rsidR="00CC1CAE">
        <w:rPr>
          <w:rFonts w:asciiTheme="majorBidi" w:hAnsiTheme="majorBidi" w:cstheme="majorBidi"/>
          <w:sz w:val="24"/>
          <w:szCs w:val="24"/>
          <w:shd w:val="clear" w:color="auto" w:fill="FFFFFF"/>
        </w:rPr>
        <w:t xml:space="preserve">the </w:t>
      </w:r>
      <w:r w:rsidR="00873C06" w:rsidRPr="003A7D0F">
        <w:rPr>
          <w:rFonts w:asciiTheme="majorBidi" w:hAnsiTheme="majorBidi" w:cstheme="majorBidi"/>
          <w:sz w:val="24"/>
          <w:szCs w:val="24"/>
          <w:shd w:val="clear" w:color="auto" w:fill="FFFFFF"/>
        </w:rPr>
        <w:t>observation of motivational mentors</w:t>
      </w:r>
      <w:r w:rsidR="00A22FF4">
        <w:rPr>
          <w:rFonts w:asciiTheme="majorBidi" w:hAnsiTheme="majorBidi" w:cstheme="majorBidi"/>
          <w:sz w:val="24"/>
          <w:szCs w:val="24"/>
          <w:shd w:val="clear" w:color="auto" w:fill="FFFFFF"/>
        </w:rPr>
        <w:t>,</w:t>
      </w:r>
      <w:r w:rsidR="00873C06" w:rsidRPr="003A7D0F">
        <w:rPr>
          <w:rFonts w:asciiTheme="majorBidi" w:hAnsiTheme="majorBidi" w:cstheme="majorBidi"/>
          <w:sz w:val="24"/>
          <w:szCs w:val="24"/>
          <w:shd w:val="clear" w:color="auto" w:fill="FFFFFF"/>
        </w:rPr>
        <w:t xml:space="preserve"> and </w:t>
      </w:r>
      <w:r w:rsidR="0077436C" w:rsidRPr="003A7D0F">
        <w:rPr>
          <w:rFonts w:asciiTheme="majorBidi" w:hAnsiTheme="majorBidi" w:cstheme="majorBidi"/>
          <w:sz w:val="24"/>
          <w:szCs w:val="24"/>
          <w:shd w:val="clear" w:color="auto" w:fill="FFFFFF"/>
        </w:rPr>
        <w:t xml:space="preserve">at the same time </w:t>
      </w:r>
      <w:r w:rsidR="00A22FF4">
        <w:rPr>
          <w:rFonts w:asciiTheme="majorBidi" w:hAnsiTheme="majorBidi" w:cstheme="majorBidi"/>
          <w:sz w:val="24"/>
          <w:szCs w:val="24"/>
          <w:shd w:val="clear" w:color="auto" w:fill="FFFFFF"/>
        </w:rPr>
        <w:t>examines the</w:t>
      </w:r>
      <w:r w:rsidR="0077436C" w:rsidRPr="003A7D0F">
        <w:rPr>
          <w:rFonts w:asciiTheme="majorBidi" w:hAnsiTheme="majorBidi" w:cstheme="majorBidi"/>
          <w:sz w:val="24"/>
          <w:szCs w:val="24"/>
          <w:shd w:val="clear" w:color="auto" w:fill="FFFFFF"/>
        </w:rPr>
        <w:t xml:space="preserve"> </w:t>
      </w:r>
      <w:r w:rsidR="00873C06" w:rsidRPr="003A7D0F">
        <w:rPr>
          <w:rFonts w:asciiTheme="majorBidi" w:hAnsiTheme="majorBidi" w:cstheme="majorBidi"/>
          <w:sz w:val="24"/>
          <w:szCs w:val="24"/>
          <w:shd w:val="clear" w:color="auto" w:fill="FFFFFF"/>
        </w:rPr>
        <w:t xml:space="preserve">motivational mentors through </w:t>
      </w:r>
      <w:r w:rsidR="0077436C" w:rsidRPr="003A7D0F">
        <w:rPr>
          <w:rFonts w:asciiTheme="majorBidi" w:hAnsiTheme="majorBidi" w:cstheme="majorBidi"/>
          <w:sz w:val="24"/>
          <w:szCs w:val="24"/>
          <w:shd w:val="clear" w:color="auto" w:fill="FFFFFF"/>
        </w:rPr>
        <w:t xml:space="preserve">the lens of </w:t>
      </w:r>
      <w:r w:rsidR="00873C06" w:rsidRPr="003A7D0F">
        <w:rPr>
          <w:rFonts w:asciiTheme="majorBidi" w:hAnsiTheme="majorBidi" w:cstheme="majorBidi"/>
          <w:sz w:val="24"/>
          <w:szCs w:val="24"/>
          <w:shd w:val="clear" w:color="auto" w:fill="FFFFFF"/>
        </w:rPr>
        <w:t xml:space="preserve">philosophical </w:t>
      </w:r>
      <w:r w:rsidR="0077436C" w:rsidRPr="003A7D0F">
        <w:rPr>
          <w:rFonts w:asciiTheme="majorBidi" w:hAnsiTheme="majorBidi" w:cstheme="majorBidi"/>
          <w:sz w:val="24"/>
          <w:szCs w:val="24"/>
          <w:shd w:val="clear" w:color="auto" w:fill="FFFFFF"/>
        </w:rPr>
        <w:t>thought</w:t>
      </w:r>
      <w:r w:rsidR="00873C06" w:rsidRPr="003A7D0F">
        <w:rPr>
          <w:rFonts w:asciiTheme="majorBidi" w:hAnsiTheme="majorBidi" w:cstheme="majorBidi"/>
          <w:sz w:val="24"/>
          <w:szCs w:val="24"/>
          <w:shd w:val="clear" w:color="auto" w:fill="FFFFFF"/>
        </w:rPr>
        <w:t>.</w:t>
      </w:r>
    </w:p>
    <w:p w14:paraId="291C1DAF" w14:textId="714AF8E3" w:rsidR="003319B7" w:rsidRPr="003A7D0F" w:rsidRDefault="003319B7" w:rsidP="009D4F12">
      <w:pPr>
        <w:pStyle w:val="HTML"/>
        <w:shd w:val="clear" w:color="auto" w:fill="FFFFFF"/>
        <w:spacing w:line="480" w:lineRule="auto"/>
        <w:contextualSpacing/>
        <w:jc w:val="both"/>
        <w:rPr>
          <w:rFonts w:asciiTheme="majorBidi" w:hAnsiTheme="majorBidi" w:cstheme="majorBidi"/>
          <w:sz w:val="24"/>
          <w:szCs w:val="24"/>
          <w:shd w:val="clear" w:color="auto" w:fill="FFFFFF"/>
        </w:rPr>
      </w:pPr>
      <w:r w:rsidRPr="003319B7">
        <w:rPr>
          <w:rFonts w:asciiTheme="majorBidi" w:hAnsiTheme="majorBidi" w:cstheme="majorBidi"/>
          <w:color w:val="222222"/>
          <w:sz w:val="24"/>
          <w:szCs w:val="24"/>
          <w:highlight w:val="green"/>
          <w:shd w:val="clear" w:color="auto" w:fill="FFFFFF"/>
        </w:rPr>
        <w:t xml:space="preserve">Taking action towards goals in an active and planned manner, through effective self-management, fills life with activity, enriches it, and gives it meaning. Meaning and efficiency in life receive their power from an almost sacred relationship to the resource of time. Philosophers and motivational mentors also discuss how to deal with life obstacles. Further, they offer methods for achieving a meaningful life in this world, without basing their ideas and advice on God or a reward in </w:t>
      </w:r>
      <w:r w:rsidR="009D4F12" w:rsidRPr="009D4F12">
        <w:rPr>
          <w:rFonts w:asciiTheme="majorBidi" w:hAnsiTheme="majorBidi" w:cstheme="majorBidi"/>
          <w:color w:val="222222"/>
          <w:sz w:val="24"/>
          <w:szCs w:val="24"/>
          <w:highlight w:val="green"/>
          <w:shd w:val="clear" w:color="auto" w:fill="FFFFFF"/>
        </w:rPr>
        <w:t>"next world</w:t>
      </w:r>
      <w:proofErr w:type="gramStart"/>
      <w:r w:rsidR="009D4F12" w:rsidRPr="009D4F12">
        <w:rPr>
          <w:rFonts w:asciiTheme="majorBidi" w:hAnsiTheme="majorBidi" w:cstheme="majorBidi"/>
          <w:color w:val="222222"/>
          <w:sz w:val="24"/>
          <w:szCs w:val="24"/>
          <w:highlight w:val="green"/>
          <w:shd w:val="clear" w:color="auto" w:fill="FFFFFF"/>
        </w:rPr>
        <w:t xml:space="preserve">" </w:t>
      </w:r>
      <w:r w:rsidR="009D4F12" w:rsidRPr="009D4F12">
        <w:rPr>
          <w:rFonts w:asciiTheme="majorBidi" w:hAnsiTheme="majorBidi" w:cstheme="majorBidi" w:hint="cs"/>
          <w:color w:val="222222"/>
          <w:sz w:val="24"/>
          <w:szCs w:val="24"/>
          <w:highlight w:val="green"/>
          <w:shd w:val="clear" w:color="auto" w:fill="FFFFFF"/>
          <w:rtl/>
        </w:rPr>
        <w:t xml:space="preserve"> </w:t>
      </w:r>
      <w:r w:rsidRPr="003319B7">
        <w:rPr>
          <w:rFonts w:asciiTheme="majorBidi" w:hAnsiTheme="majorBidi" w:cstheme="majorBidi"/>
          <w:color w:val="222222"/>
          <w:sz w:val="24"/>
          <w:szCs w:val="24"/>
          <w:highlight w:val="green"/>
          <w:shd w:val="clear" w:color="auto" w:fill="FFFFFF"/>
        </w:rPr>
        <w:t>(</w:t>
      </w:r>
      <w:proofErr w:type="gramEnd"/>
      <w:r w:rsidRPr="003319B7">
        <w:rPr>
          <w:rFonts w:asciiTheme="majorBidi" w:hAnsiTheme="majorBidi" w:cstheme="majorBidi"/>
          <w:color w:val="222222"/>
          <w:sz w:val="24"/>
          <w:szCs w:val="24"/>
          <w:highlight w:val="green"/>
          <w:shd w:val="clear" w:color="auto" w:fill="FFFFFF"/>
        </w:rPr>
        <w:t>Devine, Hinks &amp; Naveed, 2019).</w:t>
      </w:r>
    </w:p>
    <w:p w14:paraId="16537802" w14:textId="6C672990" w:rsidR="00611027" w:rsidRPr="00207A7C" w:rsidRDefault="00611027" w:rsidP="00377B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right"/>
        <w:rPr>
          <w:rFonts w:asciiTheme="majorBidi" w:hAnsiTheme="majorBidi" w:cstheme="majorBidi"/>
          <w:b/>
          <w:bCs/>
          <w:color w:val="222222"/>
          <w:sz w:val="24"/>
          <w:szCs w:val="24"/>
          <w:shd w:val="clear" w:color="auto" w:fill="FFFFFF"/>
        </w:rPr>
      </w:pPr>
    </w:p>
    <w:p w14:paraId="79DB3768" w14:textId="77777777" w:rsidR="00281709" w:rsidRPr="003A7D0F" w:rsidRDefault="00281709"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eastAsia="Times New Roman" w:hAnsiTheme="majorBidi" w:cstheme="majorBidi"/>
          <w:color w:val="222222"/>
          <w:sz w:val="24"/>
          <w:szCs w:val="24"/>
          <w:shd w:val="clear" w:color="auto" w:fill="FFFFFF"/>
          <w:rtl/>
        </w:rPr>
      </w:pPr>
    </w:p>
    <w:p w14:paraId="78BA3852" w14:textId="77777777" w:rsidR="003D675C" w:rsidRPr="003A7D0F" w:rsidRDefault="003D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11" w:author="מחבר"/>
          <w:rFonts w:asciiTheme="majorBidi" w:eastAsia="Times New Roman" w:hAnsiTheme="majorBidi" w:cstheme="majorBidi"/>
          <w:color w:val="222222"/>
          <w:sz w:val="24"/>
          <w:szCs w:val="24"/>
          <w:shd w:val="clear" w:color="auto" w:fill="FFFFFF"/>
        </w:rPr>
      </w:pPr>
    </w:p>
    <w:p w14:paraId="40F01F58" w14:textId="4FEE80B1" w:rsidR="005142C5" w:rsidRPr="003A7D0F" w:rsidRDefault="003A7D0F" w:rsidP="003A7D0F">
      <w:pPr>
        <w:pStyle w:val="HTML"/>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r w:rsidRPr="003A7D0F">
        <w:rPr>
          <w:rFonts w:asciiTheme="majorBidi" w:eastAsiaTheme="minorHAnsi" w:hAnsiTheme="majorBidi" w:cstheme="majorBidi"/>
          <w:b/>
          <w:bCs/>
          <w:color w:val="222222"/>
          <w:sz w:val="24"/>
          <w:szCs w:val="24"/>
          <w:shd w:val="clear" w:color="auto" w:fill="FFFFFF"/>
        </w:rPr>
        <w:t>A</w:t>
      </w:r>
      <w:r w:rsidR="005142C5" w:rsidRPr="003A7D0F">
        <w:rPr>
          <w:rFonts w:asciiTheme="majorBidi" w:eastAsiaTheme="minorHAnsi" w:hAnsiTheme="majorBidi" w:cstheme="majorBidi"/>
          <w:b/>
          <w:bCs/>
          <w:color w:val="222222"/>
          <w:sz w:val="24"/>
          <w:szCs w:val="24"/>
          <w:shd w:val="clear" w:color="auto" w:fill="FFFFFF"/>
        </w:rPr>
        <w:t>pparent difference</w:t>
      </w:r>
      <w:r w:rsidR="00992929">
        <w:rPr>
          <w:rFonts w:asciiTheme="majorBidi" w:eastAsiaTheme="minorHAnsi" w:hAnsiTheme="majorBidi" w:cstheme="majorBidi"/>
          <w:b/>
          <w:bCs/>
          <w:color w:val="222222"/>
          <w:sz w:val="24"/>
          <w:szCs w:val="24"/>
          <w:shd w:val="clear" w:color="auto" w:fill="FFFFFF"/>
        </w:rPr>
        <w:t>s</w:t>
      </w:r>
      <w:r w:rsidR="005142C5" w:rsidRPr="003A7D0F">
        <w:rPr>
          <w:rFonts w:asciiTheme="majorBidi" w:eastAsiaTheme="minorHAnsi" w:hAnsiTheme="majorBidi" w:cstheme="majorBidi"/>
          <w:b/>
          <w:bCs/>
          <w:color w:val="222222"/>
          <w:sz w:val="24"/>
          <w:szCs w:val="24"/>
          <w:shd w:val="clear" w:color="auto" w:fill="FFFFFF"/>
        </w:rPr>
        <w:t xml:space="preserve"> </w:t>
      </w:r>
      <w:r w:rsidR="00992929">
        <w:rPr>
          <w:rFonts w:asciiTheme="majorBidi" w:eastAsiaTheme="minorHAnsi" w:hAnsiTheme="majorBidi" w:cstheme="majorBidi"/>
          <w:b/>
          <w:bCs/>
          <w:color w:val="222222"/>
          <w:sz w:val="24"/>
          <w:szCs w:val="24"/>
          <w:shd w:val="clear" w:color="auto" w:fill="FFFFFF"/>
        </w:rPr>
        <w:t>b</w:t>
      </w:r>
      <w:r w:rsidR="00992929" w:rsidRPr="003A7D0F">
        <w:rPr>
          <w:rFonts w:asciiTheme="majorBidi" w:eastAsiaTheme="minorHAnsi" w:hAnsiTheme="majorBidi" w:cstheme="majorBidi"/>
          <w:b/>
          <w:bCs/>
          <w:color w:val="222222"/>
          <w:sz w:val="24"/>
          <w:szCs w:val="24"/>
          <w:shd w:val="clear" w:color="auto" w:fill="FFFFFF"/>
        </w:rPr>
        <w:t>etween philosophers</w:t>
      </w:r>
      <w:r w:rsidR="005142C5" w:rsidRPr="003A7D0F">
        <w:rPr>
          <w:rFonts w:asciiTheme="majorBidi" w:eastAsiaTheme="minorHAnsi" w:hAnsiTheme="majorBidi" w:cstheme="majorBidi"/>
          <w:b/>
          <w:bCs/>
          <w:color w:val="222222"/>
          <w:sz w:val="24"/>
          <w:szCs w:val="24"/>
          <w:shd w:val="clear" w:color="auto" w:fill="FFFFFF"/>
        </w:rPr>
        <w:t xml:space="preserve"> and motivational</w:t>
      </w:r>
      <w:r w:rsidRPr="003A7D0F">
        <w:rPr>
          <w:rFonts w:asciiTheme="majorBidi" w:eastAsiaTheme="minorHAnsi" w:hAnsiTheme="majorBidi" w:cstheme="majorBidi"/>
          <w:b/>
          <w:bCs/>
          <w:color w:val="222222"/>
          <w:sz w:val="24"/>
          <w:szCs w:val="24"/>
          <w:shd w:val="clear" w:color="auto" w:fill="FFFFFF"/>
        </w:rPr>
        <w:t xml:space="preserve"> </w:t>
      </w:r>
      <w:r w:rsidR="005142C5" w:rsidRPr="003A7D0F">
        <w:rPr>
          <w:rFonts w:asciiTheme="majorBidi" w:eastAsiaTheme="minorHAnsi" w:hAnsiTheme="majorBidi" w:cstheme="majorBidi"/>
          <w:b/>
          <w:bCs/>
          <w:color w:val="222222"/>
          <w:sz w:val="24"/>
          <w:szCs w:val="24"/>
          <w:shd w:val="clear" w:color="auto" w:fill="FFFFFF"/>
        </w:rPr>
        <w:t>mentors</w:t>
      </w:r>
    </w:p>
    <w:p w14:paraId="36B2C3BE" w14:textId="1B88F51F" w:rsidR="005142C5" w:rsidRDefault="003A7D0F" w:rsidP="007D2034">
      <w:pPr>
        <w:pStyle w:val="HTML"/>
        <w:shd w:val="clear" w:color="auto" w:fill="FFFFFF"/>
        <w:spacing w:line="480" w:lineRule="auto"/>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lastRenderedPageBreak/>
        <w:tab/>
      </w:r>
      <w:r w:rsidR="00474504">
        <w:rPr>
          <w:rFonts w:asciiTheme="majorBidi" w:hAnsiTheme="majorBidi" w:cstheme="majorBidi"/>
          <w:color w:val="222222"/>
          <w:sz w:val="24"/>
          <w:szCs w:val="24"/>
          <w:shd w:val="clear" w:color="auto" w:fill="FFFFFF"/>
        </w:rPr>
        <w:t>F</w:t>
      </w:r>
      <w:r w:rsidR="005142C5" w:rsidRPr="003A7D0F">
        <w:rPr>
          <w:rFonts w:asciiTheme="majorBidi" w:hAnsiTheme="majorBidi" w:cstheme="majorBidi"/>
          <w:color w:val="222222"/>
          <w:sz w:val="24"/>
          <w:szCs w:val="24"/>
          <w:shd w:val="clear" w:color="auto" w:fill="FFFFFF"/>
        </w:rPr>
        <w:t>undamental difference</w:t>
      </w:r>
      <w:r>
        <w:rPr>
          <w:rFonts w:asciiTheme="majorBidi" w:hAnsiTheme="majorBidi" w:cstheme="majorBidi"/>
          <w:color w:val="222222"/>
          <w:sz w:val="24"/>
          <w:szCs w:val="24"/>
          <w:shd w:val="clear" w:color="auto" w:fill="FFFFFF"/>
        </w:rPr>
        <w:t>s</w:t>
      </w:r>
      <w:r w:rsidR="005142C5" w:rsidRPr="003A7D0F">
        <w:rPr>
          <w:rFonts w:asciiTheme="majorBidi" w:hAnsiTheme="majorBidi" w:cstheme="majorBidi"/>
          <w:color w:val="222222"/>
          <w:sz w:val="24"/>
          <w:szCs w:val="24"/>
          <w:shd w:val="clear" w:color="auto" w:fill="FFFFFF"/>
        </w:rPr>
        <w:t xml:space="preserve"> between philosophers and motivational mentors</w:t>
      </w:r>
      <w:ins w:id="12" w:author="מחבר">
        <w:r w:rsidR="00474504">
          <w:rPr>
            <w:rFonts w:asciiTheme="majorBidi" w:hAnsiTheme="majorBidi" w:cstheme="majorBidi"/>
            <w:color w:val="222222"/>
            <w:sz w:val="24"/>
            <w:szCs w:val="24"/>
            <w:shd w:val="clear" w:color="auto" w:fill="FFFFFF"/>
          </w:rPr>
          <w:t xml:space="preserve"> </w:t>
        </w:r>
      </w:ins>
      <w:commentRangeStart w:id="13"/>
      <w:commentRangeStart w:id="14"/>
      <w:r w:rsidR="00474504">
        <w:rPr>
          <w:rFonts w:asciiTheme="majorBidi" w:hAnsiTheme="majorBidi" w:cstheme="majorBidi"/>
          <w:color w:val="222222"/>
          <w:sz w:val="24"/>
          <w:szCs w:val="24"/>
          <w:shd w:val="clear" w:color="auto" w:fill="FFFFFF"/>
        </w:rPr>
        <w:t>have been noted</w:t>
      </w:r>
      <w:commentRangeEnd w:id="13"/>
      <w:r w:rsidR="00CB76F3">
        <w:rPr>
          <w:rStyle w:val="a4"/>
          <w:rFonts w:asciiTheme="minorHAnsi" w:eastAsiaTheme="minorHAnsi" w:hAnsiTheme="minorHAnsi" w:cstheme="minorBidi"/>
        </w:rPr>
        <w:commentReference w:id="13"/>
      </w:r>
      <w:commentRangeEnd w:id="14"/>
      <w:r w:rsidR="007C713E">
        <w:rPr>
          <w:rStyle w:val="a4"/>
          <w:rFonts w:asciiTheme="minorHAnsi" w:eastAsiaTheme="minorHAnsi" w:hAnsiTheme="minorHAnsi" w:cstheme="minorBidi"/>
        </w:rPr>
        <w:commentReference w:id="14"/>
      </w:r>
      <w:ins w:id="15" w:author="מחבר">
        <w:r>
          <w:rPr>
            <w:rFonts w:asciiTheme="majorBidi" w:hAnsiTheme="majorBidi" w:cstheme="majorBidi"/>
            <w:color w:val="222222"/>
            <w:sz w:val="24"/>
            <w:szCs w:val="24"/>
            <w:shd w:val="clear" w:color="auto" w:fill="FFFFFF"/>
          </w:rPr>
          <w:t xml:space="preserve">. </w:t>
        </w:r>
      </w:ins>
      <w:r w:rsidR="00474504">
        <w:rPr>
          <w:rFonts w:asciiTheme="majorBidi" w:hAnsiTheme="majorBidi" w:cstheme="majorBidi"/>
          <w:color w:val="222222"/>
          <w:sz w:val="24"/>
          <w:szCs w:val="24"/>
          <w:shd w:val="clear" w:color="auto" w:fill="FFFFFF"/>
        </w:rPr>
        <w:t>For example</w:t>
      </w:r>
      <w:r>
        <w:rPr>
          <w:rFonts w:asciiTheme="majorBidi" w:hAnsiTheme="majorBidi" w:cstheme="majorBidi"/>
          <w:color w:val="222222"/>
          <w:sz w:val="24"/>
          <w:szCs w:val="24"/>
          <w:shd w:val="clear" w:color="auto" w:fill="FFFFFF"/>
        </w:rPr>
        <w:t xml:space="preserve">, </w:t>
      </w:r>
      <w:r w:rsidR="00C8781D">
        <w:rPr>
          <w:rFonts w:asciiTheme="majorBidi" w:hAnsiTheme="majorBidi" w:cstheme="majorBidi"/>
          <w:color w:val="222222"/>
          <w:sz w:val="24"/>
          <w:szCs w:val="24"/>
          <w:shd w:val="clear" w:color="auto" w:fill="FFFFFF"/>
        </w:rPr>
        <w:t xml:space="preserve">a central principle </w:t>
      </w:r>
      <w:r w:rsidR="00992929">
        <w:rPr>
          <w:rFonts w:asciiTheme="majorBidi" w:hAnsiTheme="majorBidi" w:cstheme="majorBidi"/>
          <w:color w:val="222222"/>
          <w:sz w:val="24"/>
          <w:szCs w:val="24"/>
          <w:shd w:val="clear" w:color="auto" w:fill="FFFFFF"/>
        </w:rPr>
        <w:t>for</w:t>
      </w:r>
      <w:r w:rsidR="005142C5" w:rsidRPr="003A7D0F">
        <w:rPr>
          <w:rFonts w:asciiTheme="majorBidi" w:hAnsiTheme="majorBidi" w:cstheme="majorBidi"/>
          <w:color w:val="222222"/>
          <w:sz w:val="24"/>
          <w:szCs w:val="24"/>
          <w:shd w:val="clear" w:color="auto" w:fill="FFFFFF"/>
        </w:rPr>
        <w:t xml:space="preserve"> the philosophers</w:t>
      </w:r>
      <w:r w:rsidR="00C8781D">
        <w:rPr>
          <w:rFonts w:asciiTheme="majorBidi" w:hAnsiTheme="majorBidi" w:cstheme="majorBidi"/>
          <w:color w:val="222222"/>
          <w:sz w:val="24"/>
          <w:szCs w:val="24"/>
          <w:shd w:val="clear" w:color="auto" w:fill="FFFFFF"/>
        </w:rPr>
        <w:t xml:space="preserve"> is the necessity of</w:t>
      </w:r>
      <w:r w:rsidR="005142C5" w:rsidRPr="003A7D0F">
        <w:rPr>
          <w:rFonts w:asciiTheme="majorBidi" w:hAnsiTheme="majorBidi" w:cstheme="majorBidi"/>
          <w:color w:val="222222"/>
          <w:sz w:val="24"/>
          <w:szCs w:val="24"/>
          <w:shd w:val="clear" w:color="auto" w:fill="FFFFFF"/>
        </w:rPr>
        <w:t xml:space="preserve"> </w:t>
      </w:r>
      <w:r w:rsidR="00C8781D">
        <w:rPr>
          <w:rFonts w:asciiTheme="majorBidi" w:hAnsiTheme="majorBidi" w:cstheme="majorBidi"/>
          <w:color w:val="222222"/>
          <w:sz w:val="24"/>
          <w:szCs w:val="24"/>
          <w:shd w:val="clear" w:color="auto" w:fill="FFFFFF"/>
        </w:rPr>
        <w:t>clearly</w:t>
      </w:r>
      <w:r>
        <w:rPr>
          <w:rFonts w:asciiTheme="majorBidi" w:hAnsiTheme="majorBidi" w:cstheme="majorBidi"/>
          <w:color w:val="222222"/>
          <w:sz w:val="24"/>
          <w:szCs w:val="24"/>
          <w:shd w:val="clear" w:color="auto" w:fill="FFFFFF"/>
        </w:rPr>
        <w:t xml:space="preserve"> </w:t>
      </w:r>
      <w:r w:rsidR="00992929">
        <w:rPr>
          <w:rFonts w:asciiTheme="majorBidi" w:hAnsiTheme="majorBidi" w:cstheme="majorBidi"/>
          <w:color w:val="222222"/>
          <w:sz w:val="24"/>
          <w:szCs w:val="24"/>
          <w:shd w:val="clear" w:color="auto" w:fill="FFFFFF"/>
        </w:rPr>
        <w:t>defining</w:t>
      </w:r>
      <w:r w:rsidR="005142C5" w:rsidRPr="003A7D0F">
        <w:rPr>
          <w:rFonts w:asciiTheme="majorBidi" w:hAnsiTheme="majorBidi" w:cstheme="majorBidi"/>
          <w:color w:val="222222"/>
          <w:sz w:val="24"/>
          <w:szCs w:val="24"/>
          <w:shd w:val="clear" w:color="auto" w:fill="FFFFFF"/>
        </w:rPr>
        <w:t xml:space="preserve"> questions, even </w:t>
      </w:r>
      <w:r>
        <w:rPr>
          <w:rFonts w:asciiTheme="majorBidi" w:hAnsiTheme="majorBidi" w:cstheme="majorBidi"/>
          <w:color w:val="222222"/>
          <w:sz w:val="24"/>
          <w:szCs w:val="24"/>
          <w:shd w:val="clear" w:color="auto" w:fill="FFFFFF"/>
        </w:rPr>
        <w:t>when</w:t>
      </w:r>
      <w:r w:rsidR="005142C5" w:rsidRPr="003A7D0F">
        <w:rPr>
          <w:rFonts w:asciiTheme="majorBidi" w:hAnsiTheme="majorBidi" w:cstheme="majorBidi"/>
          <w:color w:val="222222"/>
          <w:sz w:val="24"/>
          <w:szCs w:val="24"/>
          <w:shd w:val="clear" w:color="auto" w:fill="FFFFFF"/>
        </w:rPr>
        <w:t xml:space="preserve"> no </w:t>
      </w:r>
      <w:r w:rsidR="00474504">
        <w:rPr>
          <w:rFonts w:asciiTheme="majorBidi" w:hAnsiTheme="majorBidi" w:cstheme="majorBidi"/>
          <w:color w:val="222222"/>
          <w:sz w:val="24"/>
          <w:szCs w:val="24"/>
          <w:shd w:val="clear" w:color="auto" w:fill="FFFFFF"/>
        </w:rPr>
        <w:t xml:space="preserve">empirical and/or logical </w:t>
      </w:r>
      <w:r w:rsidR="005142C5" w:rsidRPr="003A7D0F">
        <w:rPr>
          <w:rFonts w:asciiTheme="majorBidi" w:hAnsiTheme="majorBidi" w:cstheme="majorBidi"/>
          <w:color w:val="222222"/>
          <w:sz w:val="24"/>
          <w:szCs w:val="24"/>
          <w:shd w:val="clear" w:color="auto" w:fill="FFFFFF"/>
        </w:rPr>
        <w:t xml:space="preserve">technique can provide absolute </w:t>
      </w:r>
      <w:commentRangeStart w:id="16"/>
      <w:r w:rsidR="005142C5" w:rsidRPr="003A7D0F">
        <w:rPr>
          <w:rFonts w:asciiTheme="majorBidi" w:hAnsiTheme="majorBidi" w:cstheme="majorBidi"/>
          <w:color w:val="222222"/>
          <w:sz w:val="24"/>
          <w:szCs w:val="24"/>
          <w:shd w:val="clear" w:color="auto" w:fill="FFFFFF"/>
        </w:rPr>
        <w:t>answers</w:t>
      </w:r>
      <w:commentRangeEnd w:id="16"/>
      <w:r w:rsidR="007F29B1">
        <w:rPr>
          <w:rStyle w:val="a4"/>
          <w:rFonts w:asciiTheme="minorHAnsi" w:eastAsiaTheme="minorHAnsi" w:hAnsiTheme="minorHAnsi" w:cstheme="minorBidi"/>
        </w:rPr>
        <w:commentReference w:id="16"/>
      </w:r>
      <w:r w:rsidR="005142C5" w:rsidRPr="003A7D0F">
        <w:rPr>
          <w:rFonts w:asciiTheme="majorBidi" w:hAnsiTheme="majorBidi" w:cstheme="majorBidi"/>
          <w:color w:val="222222"/>
          <w:sz w:val="24"/>
          <w:szCs w:val="24"/>
          <w:shd w:val="clear" w:color="auto" w:fill="FFFFFF"/>
        </w:rPr>
        <w:t xml:space="preserve"> (Berlin</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1992)</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Philosophers are willing to </w:t>
      </w:r>
      <w:r w:rsidR="002D5188">
        <w:rPr>
          <w:rFonts w:asciiTheme="majorBidi" w:hAnsiTheme="majorBidi" w:cstheme="majorBidi"/>
          <w:color w:val="222222"/>
          <w:sz w:val="24"/>
          <w:szCs w:val="24"/>
          <w:shd w:val="clear" w:color="auto" w:fill="FFFFFF"/>
        </w:rPr>
        <w:t>address</w:t>
      </w:r>
      <w:r w:rsidR="005142C5" w:rsidRPr="003A7D0F">
        <w:rPr>
          <w:rFonts w:asciiTheme="majorBidi" w:hAnsiTheme="majorBidi" w:cstheme="majorBidi"/>
          <w:color w:val="222222"/>
          <w:sz w:val="24"/>
          <w:szCs w:val="24"/>
          <w:shd w:val="clear" w:color="auto" w:fill="FFFFFF"/>
        </w:rPr>
        <w:t xml:space="preserve"> issues even if they </w:t>
      </w:r>
      <w:r w:rsidR="00C8781D">
        <w:rPr>
          <w:rFonts w:asciiTheme="majorBidi" w:hAnsiTheme="majorBidi" w:cstheme="majorBidi"/>
          <w:color w:val="222222"/>
          <w:sz w:val="24"/>
          <w:szCs w:val="24"/>
          <w:shd w:val="clear" w:color="auto" w:fill="FFFFFF"/>
        </w:rPr>
        <w:t>remain</w:t>
      </w:r>
      <w:r w:rsidR="00C8781D" w:rsidRPr="003A7D0F">
        <w:rPr>
          <w:rFonts w:asciiTheme="majorBidi" w:hAnsiTheme="majorBidi" w:cstheme="majorBidi"/>
          <w:color w:val="222222"/>
          <w:sz w:val="24"/>
          <w:szCs w:val="24"/>
          <w:shd w:val="clear" w:color="auto" w:fill="FFFFFF"/>
        </w:rPr>
        <w:t xml:space="preserve"> </w:t>
      </w:r>
      <w:commentRangeStart w:id="17"/>
      <w:commentRangeStart w:id="18"/>
      <w:r w:rsidR="005142C5" w:rsidRPr="003A7D0F">
        <w:rPr>
          <w:rFonts w:asciiTheme="majorBidi" w:hAnsiTheme="majorBidi" w:cstheme="majorBidi"/>
          <w:color w:val="222222"/>
          <w:sz w:val="24"/>
          <w:szCs w:val="24"/>
          <w:shd w:val="clear" w:color="auto" w:fill="FFFFFF"/>
        </w:rPr>
        <w:t>unresolved</w:t>
      </w:r>
      <w:commentRangeEnd w:id="17"/>
      <w:r w:rsidR="002D5188">
        <w:rPr>
          <w:rStyle w:val="a4"/>
          <w:rFonts w:asciiTheme="minorHAnsi" w:eastAsiaTheme="minorHAnsi" w:hAnsiTheme="minorHAnsi" w:cstheme="minorBidi"/>
        </w:rPr>
        <w:commentReference w:id="17"/>
      </w:r>
      <w:commentRangeEnd w:id="18"/>
      <w:r w:rsidR="007F29B1">
        <w:rPr>
          <w:rStyle w:val="a4"/>
          <w:rFonts w:asciiTheme="minorHAnsi" w:eastAsiaTheme="minorHAnsi" w:hAnsiTheme="minorHAnsi" w:cstheme="minorBidi"/>
        </w:rPr>
        <w:commentReference w:id="18"/>
      </w:r>
      <w:r w:rsidR="005142C5" w:rsidRPr="003A7D0F">
        <w:rPr>
          <w:rFonts w:asciiTheme="majorBidi" w:hAnsiTheme="majorBidi" w:cstheme="majorBidi"/>
          <w:color w:val="222222"/>
          <w:sz w:val="24"/>
          <w:szCs w:val="24"/>
          <w:shd w:val="clear" w:color="auto" w:fill="FFFFFF"/>
        </w:rPr>
        <w:t xml:space="preserve"> and do not lead to </w:t>
      </w:r>
      <w:r w:rsidR="00A833F5">
        <w:rPr>
          <w:rFonts w:asciiTheme="majorBidi" w:hAnsiTheme="majorBidi" w:cstheme="majorBidi"/>
          <w:color w:val="222222"/>
          <w:sz w:val="24"/>
          <w:szCs w:val="24"/>
          <w:shd w:val="clear" w:color="auto" w:fill="FFFFFF"/>
        </w:rPr>
        <w:t xml:space="preserve">practical </w:t>
      </w:r>
      <w:r w:rsidR="005142C5" w:rsidRPr="003A7D0F">
        <w:rPr>
          <w:rFonts w:asciiTheme="majorBidi" w:hAnsiTheme="majorBidi" w:cstheme="majorBidi"/>
          <w:color w:val="222222"/>
          <w:sz w:val="24"/>
          <w:szCs w:val="24"/>
          <w:shd w:val="clear" w:color="auto" w:fill="FFFFFF"/>
        </w:rPr>
        <w:t>results</w:t>
      </w:r>
      <w:r>
        <w:rPr>
          <w:rFonts w:asciiTheme="majorBidi" w:hAnsiTheme="majorBidi" w:cstheme="majorBidi"/>
          <w:color w:val="222222"/>
          <w:sz w:val="24"/>
          <w:szCs w:val="24"/>
          <w:shd w:val="clear" w:color="auto" w:fill="FFFFFF"/>
        </w:rPr>
        <w:t xml:space="preserve">. In contrast, motivational </w:t>
      </w:r>
      <w:r w:rsidR="005142C5" w:rsidRPr="003A7D0F">
        <w:rPr>
          <w:rFonts w:asciiTheme="majorBidi" w:hAnsiTheme="majorBidi" w:cstheme="majorBidi"/>
          <w:color w:val="222222"/>
          <w:sz w:val="24"/>
          <w:szCs w:val="24"/>
          <w:shd w:val="clear" w:color="auto" w:fill="FFFFFF"/>
        </w:rPr>
        <w:t xml:space="preserve">mentors try to </w:t>
      </w:r>
      <w:r>
        <w:rPr>
          <w:rFonts w:asciiTheme="majorBidi" w:hAnsiTheme="majorBidi" w:cstheme="majorBidi"/>
          <w:color w:val="222222"/>
          <w:sz w:val="24"/>
          <w:szCs w:val="24"/>
          <w:shd w:val="clear" w:color="auto" w:fill="FFFFFF"/>
        </w:rPr>
        <w:t>identify</w:t>
      </w:r>
      <w:r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ways to </w:t>
      </w:r>
      <w:r w:rsidR="003D675C">
        <w:rPr>
          <w:rFonts w:asciiTheme="majorBidi" w:hAnsiTheme="majorBidi" w:cstheme="majorBidi"/>
          <w:color w:val="222222"/>
          <w:sz w:val="24"/>
          <w:szCs w:val="24"/>
          <w:shd w:val="clear" w:color="auto" w:fill="FFFFFF"/>
        </w:rPr>
        <w:t>put</w:t>
      </w:r>
      <w:r w:rsidR="003D675C"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ideas</w:t>
      </w:r>
      <w:r w:rsidR="003D675C">
        <w:rPr>
          <w:rFonts w:asciiTheme="majorBidi" w:hAnsiTheme="majorBidi" w:cstheme="majorBidi"/>
          <w:color w:val="222222"/>
          <w:sz w:val="24"/>
          <w:szCs w:val="24"/>
          <w:shd w:val="clear" w:color="auto" w:fill="FFFFFF"/>
        </w:rPr>
        <w:t xml:space="preserve"> into practice</w:t>
      </w:r>
      <w:r w:rsidR="005142C5" w:rsidRPr="003A7D0F">
        <w:rPr>
          <w:rFonts w:asciiTheme="majorBidi" w:hAnsiTheme="majorBidi" w:cstheme="majorBidi"/>
          <w:color w:val="222222"/>
          <w:sz w:val="24"/>
          <w:szCs w:val="24"/>
          <w:shd w:val="clear" w:color="auto" w:fill="FFFFFF"/>
        </w:rPr>
        <w:t xml:space="preserve">. Philosophers live </w:t>
      </w:r>
      <w:r>
        <w:rPr>
          <w:rFonts w:asciiTheme="majorBidi" w:hAnsiTheme="majorBidi" w:cstheme="majorBidi"/>
          <w:color w:val="222222"/>
          <w:sz w:val="24"/>
          <w:szCs w:val="24"/>
          <w:shd w:val="clear" w:color="auto" w:fill="FFFFFF"/>
        </w:rPr>
        <w:t xml:space="preserve">in </w:t>
      </w:r>
      <w:r w:rsidR="005142C5" w:rsidRPr="003A7D0F">
        <w:rPr>
          <w:rFonts w:asciiTheme="majorBidi" w:hAnsiTheme="majorBidi" w:cstheme="majorBidi"/>
          <w:color w:val="222222"/>
          <w:sz w:val="24"/>
          <w:szCs w:val="24"/>
          <w:shd w:val="clear" w:color="auto" w:fill="FFFFFF"/>
        </w:rPr>
        <w:t>the world of ideas</w:t>
      </w:r>
      <w:r>
        <w:rPr>
          <w:rFonts w:asciiTheme="majorBidi" w:hAnsiTheme="majorBidi" w:cstheme="majorBidi"/>
          <w:color w:val="222222"/>
          <w:sz w:val="24"/>
          <w:szCs w:val="24"/>
          <w:shd w:val="clear" w:color="auto" w:fill="FFFFFF"/>
        </w:rPr>
        <w:t>, while</w:t>
      </w:r>
      <w:r w:rsidR="005142C5" w:rsidRPr="003A7D0F">
        <w:rPr>
          <w:rFonts w:asciiTheme="majorBidi" w:hAnsiTheme="majorBidi" w:cstheme="majorBidi"/>
          <w:color w:val="222222"/>
          <w:sz w:val="24"/>
          <w:szCs w:val="24"/>
          <w:shd w:val="clear" w:color="auto" w:fill="FFFFFF"/>
        </w:rPr>
        <w:t xml:space="preserve"> mentors</w:t>
      </w:r>
      <w:r>
        <w:rPr>
          <w:rFonts w:asciiTheme="majorBidi" w:hAnsiTheme="majorBidi" w:cstheme="majorBidi"/>
          <w:color w:val="222222"/>
          <w:sz w:val="24"/>
          <w:szCs w:val="24"/>
          <w:shd w:val="clear" w:color="auto" w:fill="FFFFFF"/>
        </w:rPr>
        <w:t xml:space="preserve"> live in</w:t>
      </w:r>
      <w:r w:rsidR="005142C5" w:rsidRPr="003A7D0F">
        <w:rPr>
          <w:rFonts w:asciiTheme="majorBidi" w:hAnsiTheme="majorBidi" w:cstheme="majorBidi"/>
          <w:color w:val="222222"/>
          <w:sz w:val="24"/>
          <w:szCs w:val="24"/>
          <w:shd w:val="clear" w:color="auto" w:fill="FFFFFF"/>
        </w:rPr>
        <w:t xml:space="preserve"> the world of action and success</w:t>
      </w:r>
      <w:r>
        <w:rPr>
          <w:rFonts w:asciiTheme="majorBidi" w:hAnsiTheme="majorBidi" w:cstheme="majorBidi"/>
          <w:color w:val="222222"/>
          <w:sz w:val="24"/>
          <w:szCs w:val="24"/>
          <w:shd w:val="clear" w:color="auto" w:fill="FFFFFF"/>
        </w:rPr>
        <w:t>ful</w:t>
      </w:r>
      <w:r w:rsidR="005142C5" w:rsidRPr="003A7D0F">
        <w:rPr>
          <w:rFonts w:asciiTheme="majorBidi" w:hAnsiTheme="majorBidi" w:cstheme="majorBidi"/>
          <w:color w:val="222222"/>
          <w:sz w:val="24"/>
          <w:szCs w:val="24"/>
          <w:shd w:val="clear" w:color="auto" w:fill="FFFFFF"/>
        </w:rPr>
        <w:t xml:space="preserve"> realiz</w:t>
      </w:r>
      <w:r>
        <w:rPr>
          <w:rFonts w:asciiTheme="majorBidi" w:hAnsiTheme="majorBidi" w:cstheme="majorBidi"/>
          <w:color w:val="222222"/>
          <w:sz w:val="24"/>
          <w:szCs w:val="24"/>
          <w:shd w:val="clear" w:color="auto" w:fill="FFFFFF"/>
        </w:rPr>
        <w:t>ation of goals</w:t>
      </w:r>
      <w:r w:rsidR="005142C5" w:rsidRPr="003A7D0F">
        <w:rPr>
          <w:rFonts w:asciiTheme="majorBidi" w:hAnsiTheme="majorBidi" w:cstheme="majorBidi"/>
          <w:color w:val="222222"/>
          <w:sz w:val="24"/>
          <w:szCs w:val="24"/>
          <w:shd w:val="clear" w:color="auto" w:fill="FFFFFF"/>
        </w:rPr>
        <w:t xml:space="preserve">. Philosophers </w:t>
      </w:r>
      <w:r>
        <w:rPr>
          <w:rFonts w:asciiTheme="majorBidi" w:hAnsiTheme="majorBidi" w:cstheme="majorBidi"/>
          <w:color w:val="222222"/>
          <w:sz w:val="24"/>
          <w:szCs w:val="24"/>
          <w:shd w:val="clear" w:color="auto" w:fill="FFFFFF"/>
        </w:rPr>
        <w:t>strive</w:t>
      </w:r>
      <w:r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to </w:t>
      </w:r>
      <w:r w:rsidR="003D675C">
        <w:rPr>
          <w:rFonts w:asciiTheme="majorBidi" w:hAnsiTheme="majorBidi" w:cstheme="majorBidi"/>
          <w:color w:val="222222"/>
          <w:sz w:val="24"/>
          <w:szCs w:val="24"/>
          <w:shd w:val="clear" w:color="auto" w:fill="FFFFFF"/>
        </w:rPr>
        <w:t>examine</w:t>
      </w:r>
      <w:r w:rsidR="003D675C"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and teach about </w:t>
      </w:r>
      <w:r>
        <w:rPr>
          <w:rFonts w:asciiTheme="majorBidi" w:hAnsiTheme="majorBidi" w:cstheme="majorBidi"/>
          <w:color w:val="222222"/>
          <w:sz w:val="24"/>
          <w:szCs w:val="24"/>
          <w:shd w:val="clear" w:color="auto" w:fill="FFFFFF"/>
        </w:rPr>
        <w:t>fundamental</w:t>
      </w:r>
      <w:r w:rsidR="005142C5" w:rsidRPr="003A7D0F">
        <w:rPr>
          <w:rFonts w:asciiTheme="majorBidi" w:hAnsiTheme="majorBidi" w:cstheme="majorBidi"/>
          <w:color w:val="222222"/>
          <w:sz w:val="24"/>
          <w:szCs w:val="24"/>
          <w:shd w:val="clear" w:color="auto" w:fill="FFFFFF"/>
        </w:rPr>
        <w:t xml:space="preserve"> ideas and provide general explanation</w:t>
      </w:r>
      <w:r w:rsidR="00992929">
        <w:rPr>
          <w:rFonts w:asciiTheme="majorBidi" w:hAnsiTheme="majorBidi" w:cstheme="majorBidi"/>
          <w:color w:val="222222"/>
          <w:sz w:val="24"/>
          <w:szCs w:val="24"/>
          <w:shd w:val="clear" w:color="auto" w:fill="FFFFFF"/>
        </w:rPr>
        <w:t>s</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without pretensions </w:t>
      </w:r>
      <w:r w:rsidR="002D5188">
        <w:rPr>
          <w:rFonts w:asciiTheme="majorBidi" w:hAnsiTheme="majorBidi" w:cstheme="majorBidi"/>
          <w:color w:val="222222"/>
          <w:sz w:val="24"/>
          <w:szCs w:val="24"/>
          <w:shd w:val="clear" w:color="auto" w:fill="FFFFFF"/>
        </w:rPr>
        <w:t>of</w:t>
      </w:r>
      <w:r w:rsidR="002D5188"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offer</w:t>
      </w:r>
      <w:r w:rsidR="002D5188">
        <w:rPr>
          <w:rFonts w:asciiTheme="majorBidi" w:hAnsiTheme="majorBidi" w:cstheme="majorBidi"/>
          <w:color w:val="222222"/>
          <w:sz w:val="24"/>
          <w:szCs w:val="24"/>
          <w:shd w:val="clear" w:color="auto" w:fill="FFFFFF"/>
        </w:rPr>
        <w:t>ing</w:t>
      </w:r>
      <w:r>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perfect solutions</w:t>
      </w:r>
      <w:r>
        <w:rPr>
          <w:rFonts w:asciiTheme="majorBidi" w:hAnsiTheme="majorBidi" w:cstheme="majorBidi"/>
          <w:color w:val="222222"/>
          <w:sz w:val="24"/>
          <w:szCs w:val="24"/>
          <w:shd w:val="clear" w:color="auto" w:fill="FFFFFF"/>
        </w:rPr>
        <w:t>.</w:t>
      </w:r>
      <w:ins w:id="19" w:author="מחבר">
        <w:r>
          <w:rPr>
            <w:rFonts w:asciiTheme="majorBidi" w:hAnsiTheme="majorBidi" w:cstheme="majorBidi"/>
            <w:color w:val="222222"/>
            <w:sz w:val="24"/>
            <w:szCs w:val="24"/>
            <w:shd w:val="clear" w:color="auto" w:fill="FFFFFF"/>
          </w:rPr>
          <w:t xml:space="preserve"> </w:t>
        </w:r>
      </w:ins>
      <w:r>
        <w:rPr>
          <w:rFonts w:asciiTheme="majorBidi" w:hAnsiTheme="majorBidi" w:cstheme="majorBidi"/>
          <w:color w:val="222222"/>
          <w:sz w:val="24"/>
          <w:szCs w:val="24"/>
          <w:shd w:val="clear" w:color="auto" w:fill="FFFFFF"/>
        </w:rPr>
        <w:t>They</w:t>
      </w:r>
      <w:r w:rsidR="005142C5"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avoid</w:t>
      </w:r>
      <w:r w:rsidR="005142C5" w:rsidRPr="003A7D0F">
        <w:rPr>
          <w:rFonts w:asciiTheme="majorBidi" w:hAnsiTheme="majorBidi" w:cstheme="majorBidi"/>
          <w:color w:val="222222"/>
          <w:sz w:val="24"/>
          <w:szCs w:val="24"/>
          <w:shd w:val="clear" w:color="auto" w:fill="FFFFFF"/>
        </w:rPr>
        <w:t xml:space="preserve"> </w:t>
      </w:r>
      <w:commentRangeStart w:id="20"/>
      <w:commentRangeStart w:id="21"/>
      <w:r w:rsidR="005142C5" w:rsidRPr="003A7D0F">
        <w:rPr>
          <w:rFonts w:asciiTheme="majorBidi" w:hAnsiTheme="majorBidi" w:cstheme="majorBidi"/>
          <w:color w:val="222222"/>
          <w:sz w:val="24"/>
          <w:szCs w:val="24"/>
          <w:shd w:val="clear" w:color="auto" w:fill="FFFFFF"/>
        </w:rPr>
        <w:t>the resolution of practice</w:t>
      </w:r>
      <w:commentRangeEnd w:id="20"/>
      <w:r w:rsidR="002D5188">
        <w:rPr>
          <w:rStyle w:val="a4"/>
          <w:rFonts w:asciiTheme="minorHAnsi" w:eastAsiaTheme="minorHAnsi" w:hAnsiTheme="minorHAnsi" w:cstheme="minorBidi"/>
        </w:rPr>
        <w:commentReference w:id="20"/>
      </w:r>
      <w:commentRangeEnd w:id="21"/>
      <w:r w:rsidR="00200477">
        <w:rPr>
          <w:rStyle w:val="a4"/>
          <w:rFonts w:asciiTheme="minorHAnsi" w:eastAsiaTheme="minorHAnsi" w:hAnsiTheme="minorHAnsi" w:cstheme="minorBidi"/>
        </w:rPr>
        <w:commentReference w:id="21"/>
      </w:r>
      <w:ins w:id="22" w:author="מחבר">
        <w:r>
          <w:rPr>
            <w:rFonts w:asciiTheme="majorBidi" w:hAnsiTheme="majorBidi" w:cstheme="majorBidi"/>
            <w:color w:val="222222"/>
            <w:sz w:val="24"/>
            <w:szCs w:val="24"/>
            <w:shd w:val="clear" w:color="auto" w:fill="FFFFFF"/>
          </w:rPr>
          <w:t>.</w:t>
        </w:r>
      </w:ins>
      <w:r w:rsidR="005142C5"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They address the</w:t>
      </w:r>
      <w:r w:rsidR="005142C5" w:rsidRPr="003A7D0F">
        <w:rPr>
          <w:rFonts w:asciiTheme="majorBidi" w:hAnsiTheme="majorBidi" w:cstheme="majorBidi"/>
          <w:color w:val="222222"/>
          <w:sz w:val="24"/>
          <w:szCs w:val="24"/>
          <w:shd w:val="clear" w:color="auto" w:fill="FFFFFF"/>
        </w:rPr>
        <w:t xml:space="preserve"> question</w:t>
      </w:r>
      <w:r>
        <w:rPr>
          <w:rFonts w:asciiTheme="majorBidi" w:hAnsiTheme="majorBidi" w:cstheme="majorBidi"/>
          <w:color w:val="222222"/>
          <w:sz w:val="24"/>
          <w:szCs w:val="24"/>
          <w:shd w:val="clear" w:color="auto" w:fill="FFFFFF"/>
        </w:rPr>
        <w:t xml:space="preserve">s </w:t>
      </w:r>
      <w:r w:rsidR="005142C5" w:rsidRPr="003A7D0F">
        <w:rPr>
          <w:rFonts w:asciiTheme="majorBidi" w:hAnsiTheme="majorBidi" w:cstheme="majorBidi"/>
          <w:color w:val="222222"/>
          <w:sz w:val="24"/>
          <w:szCs w:val="24"/>
          <w:shd w:val="clear" w:color="auto" w:fill="FFFFFF"/>
        </w:rPr>
        <w:t>"</w:t>
      </w:r>
      <w:r w:rsidR="00440F07">
        <w:rPr>
          <w:rFonts w:asciiTheme="majorBidi" w:hAnsiTheme="majorBidi" w:cstheme="majorBidi"/>
          <w:color w:val="222222"/>
          <w:sz w:val="24"/>
          <w:szCs w:val="24"/>
          <w:shd w:val="clear" w:color="auto" w:fill="FFFFFF"/>
        </w:rPr>
        <w:t>w</w:t>
      </w:r>
      <w:r w:rsidR="005142C5" w:rsidRPr="003A7D0F">
        <w:rPr>
          <w:rFonts w:asciiTheme="majorBidi" w:hAnsiTheme="majorBidi" w:cstheme="majorBidi"/>
          <w:color w:val="222222"/>
          <w:sz w:val="24"/>
          <w:szCs w:val="24"/>
          <w:shd w:val="clear" w:color="auto" w:fill="FFFFFF"/>
        </w:rPr>
        <w:t xml:space="preserve">hy" </w:t>
      </w:r>
      <w:r>
        <w:rPr>
          <w:rFonts w:asciiTheme="majorBidi" w:hAnsiTheme="majorBidi" w:cstheme="majorBidi"/>
          <w:color w:val="222222"/>
          <w:sz w:val="24"/>
          <w:szCs w:val="24"/>
          <w:shd w:val="clear" w:color="auto" w:fill="FFFFFF"/>
        </w:rPr>
        <w:t>a</w:t>
      </w:r>
      <w:r w:rsidRPr="003A7D0F">
        <w:rPr>
          <w:rFonts w:asciiTheme="majorBidi" w:hAnsiTheme="majorBidi" w:cstheme="majorBidi"/>
          <w:color w:val="222222"/>
          <w:sz w:val="24"/>
          <w:szCs w:val="24"/>
          <w:shd w:val="clear" w:color="auto" w:fill="FFFFFF"/>
        </w:rPr>
        <w:t xml:space="preserve">nd </w:t>
      </w:r>
      <w:r w:rsidR="005142C5" w:rsidRPr="003A7D0F">
        <w:rPr>
          <w:rFonts w:asciiTheme="majorBidi" w:hAnsiTheme="majorBidi" w:cstheme="majorBidi"/>
          <w:color w:val="222222"/>
          <w:sz w:val="24"/>
          <w:szCs w:val="24"/>
          <w:shd w:val="clear" w:color="auto" w:fill="FFFFFF"/>
        </w:rPr>
        <w:t>"</w:t>
      </w:r>
      <w:r w:rsidR="00440F07">
        <w:rPr>
          <w:rFonts w:asciiTheme="majorBidi" w:hAnsiTheme="majorBidi" w:cstheme="majorBidi"/>
          <w:color w:val="222222"/>
          <w:sz w:val="24"/>
          <w:szCs w:val="24"/>
          <w:shd w:val="clear" w:color="auto" w:fill="FFFFFF"/>
        </w:rPr>
        <w:t>w</w:t>
      </w:r>
      <w:r w:rsidR="005142C5" w:rsidRPr="003A7D0F">
        <w:rPr>
          <w:rFonts w:asciiTheme="majorBidi" w:hAnsiTheme="majorBidi" w:cstheme="majorBidi"/>
          <w:color w:val="222222"/>
          <w:sz w:val="24"/>
          <w:szCs w:val="24"/>
          <w:shd w:val="clear" w:color="auto" w:fill="FFFFFF"/>
        </w:rPr>
        <w:t xml:space="preserve">hat is the essence of this </w:t>
      </w:r>
      <w:commentRangeStart w:id="23"/>
      <w:commentRangeStart w:id="24"/>
      <w:r>
        <w:rPr>
          <w:rFonts w:asciiTheme="majorBidi" w:hAnsiTheme="majorBidi" w:cstheme="majorBidi"/>
          <w:color w:val="222222"/>
          <w:sz w:val="24"/>
          <w:szCs w:val="24"/>
          <w:shd w:val="clear" w:color="auto" w:fill="FFFFFF"/>
        </w:rPr>
        <w:t>issue</w:t>
      </w:r>
      <w:commentRangeEnd w:id="23"/>
      <w:r w:rsidR="00313494">
        <w:rPr>
          <w:rStyle w:val="a4"/>
          <w:rFonts w:asciiTheme="minorHAnsi" w:eastAsiaTheme="minorHAnsi" w:hAnsiTheme="minorHAnsi" w:cstheme="minorBidi"/>
        </w:rPr>
        <w:commentReference w:id="23"/>
      </w:r>
      <w:commentRangeEnd w:id="24"/>
      <w:r w:rsidR="00313494">
        <w:rPr>
          <w:rStyle w:val="a4"/>
          <w:rFonts w:asciiTheme="minorHAnsi" w:eastAsiaTheme="minorHAnsi" w:hAnsiTheme="minorHAnsi" w:cstheme="minorBidi"/>
          <w:rtl/>
        </w:rPr>
        <w:commentReference w:id="24"/>
      </w:r>
      <w:r w:rsidR="005142C5" w:rsidRPr="003A7D0F">
        <w:rPr>
          <w:rFonts w:asciiTheme="majorBidi" w:hAnsiTheme="majorBidi" w:cstheme="majorBidi"/>
          <w:color w:val="222222"/>
          <w:sz w:val="24"/>
          <w:szCs w:val="24"/>
          <w:shd w:val="clear" w:color="auto" w:fill="FFFFFF"/>
        </w:rPr>
        <w:t xml:space="preserve">?" Mentors claim that they can guide real success. They give advice </w:t>
      </w:r>
      <w:r>
        <w:rPr>
          <w:rFonts w:asciiTheme="majorBidi" w:hAnsiTheme="majorBidi" w:cstheme="majorBidi"/>
          <w:color w:val="222222"/>
          <w:sz w:val="24"/>
          <w:szCs w:val="24"/>
          <w:shd w:val="clear" w:color="auto" w:fill="FFFFFF"/>
        </w:rPr>
        <w:t xml:space="preserve">about how </w:t>
      </w:r>
      <w:r w:rsidR="005142C5" w:rsidRPr="003A7D0F">
        <w:rPr>
          <w:rFonts w:asciiTheme="majorBidi" w:hAnsiTheme="majorBidi" w:cstheme="majorBidi"/>
          <w:color w:val="222222"/>
          <w:sz w:val="24"/>
          <w:szCs w:val="24"/>
          <w:shd w:val="clear" w:color="auto" w:fill="FFFFFF"/>
        </w:rPr>
        <w:t xml:space="preserve">to improve </w:t>
      </w:r>
      <w:r>
        <w:rPr>
          <w:rFonts w:asciiTheme="majorBidi" w:hAnsiTheme="majorBidi" w:cstheme="majorBidi"/>
          <w:color w:val="222222"/>
          <w:sz w:val="24"/>
          <w:szCs w:val="24"/>
          <w:shd w:val="clear" w:color="auto" w:fill="FFFFFF"/>
        </w:rPr>
        <w:t xml:space="preserve">one’s </w:t>
      </w:r>
      <w:r w:rsidR="005142C5" w:rsidRPr="003A7D0F">
        <w:rPr>
          <w:rFonts w:asciiTheme="majorBidi" w:hAnsiTheme="majorBidi" w:cstheme="majorBidi"/>
          <w:color w:val="222222"/>
          <w:sz w:val="24"/>
          <w:szCs w:val="24"/>
          <w:shd w:val="clear" w:color="auto" w:fill="FFFFFF"/>
        </w:rPr>
        <w:t>life</w:t>
      </w:r>
      <w:r>
        <w:rPr>
          <w:rFonts w:asciiTheme="majorBidi" w:hAnsiTheme="majorBidi" w:cstheme="majorBidi"/>
          <w:color w:val="222222"/>
          <w:sz w:val="24"/>
          <w:szCs w:val="24"/>
          <w:shd w:val="clear" w:color="auto" w:fill="FFFFFF"/>
        </w:rPr>
        <w:t xml:space="preserve">. They </w:t>
      </w:r>
      <w:r w:rsidR="005142C5" w:rsidRPr="003A7D0F">
        <w:rPr>
          <w:rFonts w:asciiTheme="majorBidi" w:hAnsiTheme="majorBidi" w:cstheme="majorBidi"/>
          <w:color w:val="222222"/>
          <w:sz w:val="24"/>
          <w:szCs w:val="24"/>
          <w:shd w:val="clear" w:color="auto" w:fill="FFFFFF"/>
        </w:rPr>
        <w:t xml:space="preserve">see themselves as teachers of practical </w:t>
      </w:r>
      <w:r w:rsidR="00440F07">
        <w:rPr>
          <w:rFonts w:asciiTheme="majorBidi" w:hAnsiTheme="majorBidi" w:cstheme="majorBidi"/>
          <w:color w:val="222222"/>
          <w:sz w:val="24"/>
          <w:szCs w:val="24"/>
          <w:shd w:val="clear" w:color="auto" w:fill="FFFFFF"/>
        </w:rPr>
        <w:t>methods</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not only theoretical ideas. </w:t>
      </w:r>
      <w:r>
        <w:rPr>
          <w:rFonts w:asciiTheme="majorBidi" w:hAnsiTheme="majorBidi" w:cstheme="majorBidi"/>
          <w:color w:val="222222"/>
          <w:sz w:val="24"/>
          <w:szCs w:val="24"/>
          <w:shd w:val="clear" w:color="auto" w:fill="FFFFFF"/>
        </w:rPr>
        <w:t>They address</w:t>
      </w:r>
      <w:r w:rsidR="005142C5" w:rsidRPr="003A7D0F">
        <w:rPr>
          <w:rFonts w:asciiTheme="majorBidi" w:hAnsiTheme="majorBidi" w:cstheme="majorBidi"/>
          <w:color w:val="222222"/>
          <w:sz w:val="24"/>
          <w:szCs w:val="24"/>
          <w:shd w:val="clear" w:color="auto" w:fill="FFFFFF"/>
        </w:rPr>
        <w:t xml:space="preserve"> the question</w:t>
      </w:r>
      <w:r>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w:t>
      </w:r>
      <w:r w:rsidR="00440F07">
        <w:rPr>
          <w:rFonts w:asciiTheme="majorBidi" w:hAnsiTheme="majorBidi" w:cstheme="majorBidi"/>
          <w:color w:val="222222"/>
          <w:sz w:val="24"/>
          <w:szCs w:val="24"/>
          <w:shd w:val="clear" w:color="auto" w:fill="FFFFFF"/>
        </w:rPr>
        <w:t>h</w:t>
      </w:r>
      <w:r w:rsidRPr="003A7D0F">
        <w:rPr>
          <w:rFonts w:asciiTheme="majorBidi" w:hAnsiTheme="majorBidi" w:cstheme="majorBidi"/>
          <w:color w:val="222222"/>
          <w:sz w:val="24"/>
          <w:szCs w:val="24"/>
          <w:shd w:val="clear" w:color="auto" w:fill="FFFFFF"/>
        </w:rPr>
        <w:t>ow</w:t>
      </w:r>
      <w:r w:rsidR="005142C5" w:rsidRPr="003A7D0F">
        <w:rPr>
          <w:rFonts w:asciiTheme="majorBidi" w:hAnsiTheme="majorBidi" w:cstheme="majorBidi"/>
          <w:color w:val="222222"/>
          <w:sz w:val="24"/>
          <w:szCs w:val="24"/>
          <w:shd w:val="clear" w:color="auto" w:fill="FFFFFF"/>
        </w:rPr>
        <w:t>"</w:t>
      </w:r>
      <w:r w:rsidR="00440F07">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specifically </w:t>
      </w:r>
      <w:r w:rsidR="005142C5" w:rsidRPr="003A7D0F">
        <w:rPr>
          <w:rFonts w:asciiTheme="majorBidi" w:hAnsiTheme="majorBidi" w:cstheme="majorBidi"/>
          <w:color w:val="222222"/>
          <w:sz w:val="24"/>
          <w:szCs w:val="24"/>
          <w:shd w:val="clear" w:color="auto" w:fill="FFFFFF"/>
        </w:rPr>
        <w:t>how to achieve success</w:t>
      </w:r>
      <w:r>
        <w:rPr>
          <w:rFonts w:asciiTheme="majorBidi" w:hAnsiTheme="majorBidi" w:cstheme="majorBidi"/>
          <w:color w:val="222222"/>
          <w:sz w:val="24"/>
          <w:szCs w:val="24"/>
          <w:shd w:val="clear" w:color="auto" w:fill="FFFFFF"/>
        </w:rPr>
        <w:t>.</w:t>
      </w:r>
    </w:p>
    <w:p w14:paraId="44C60E35" w14:textId="7AC300EA" w:rsidR="003D675C" w:rsidRPr="003A7D0F" w:rsidRDefault="003D675C" w:rsidP="003D675C">
      <w:pPr>
        <w:pStyle w:val="HTML"/>
        <w:shd w:val="clear" w:color="auto" w:fill="FFFFFF"/>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commentRangeStart w:id="25"/>
      <w:commentRangeStart w:id="26"/>
      <w:r w:rsidRPr="003A7D0F">
        <w:rPr>
          <w:rFonts w:asciiTheme="majorBidi" w:hAnsiTheme="majorBidi" w:cstheme="majorBidi"/>
          <w:color w:val="222222"/>
          <w:sz w:val="24"/>
          <w:szCs w:val="24"/>
          <w:shd w:val="clear" w:color="auto" w:fill="FFFFFF"/>
        </w:rPr>
        <w:t>A</w:t>
      </w:r>
      <w:commentRangeEnd w:id="25"/>
      <w:r>
        <w:rPr>
          <w:rStyle w:val="a4"/>
          <w:rFonts w:asciiTheme="minorHAnsi" w:eastAsiaTheme="minorHAnsi" w:hAnsiTheme="minorHAnsi" w:cstheme="minorBidi"/>
        </w:rPr>
        <w:commentReference w:id="25"/>
      </w:r>
      <w:commentRangeEnd w:id="26"/>
      <w:r w:rsidR="00304DB0">
        <w:rPr>
          <w:rStyle w:val="a4"/>
          <w:rFonts w:asciiTheme="minorHAnsi" w:eastAsiaTheme="minorHAnsi" w:hAnsiTheme="minorHAnsi" w:cstheme="minorBidi"/>
        </w:rPr>
        <w:commentReference w:id="26"/>
      </w:r>
      <w:r>
        <w:rPr>
          <w:rFonts w:asciiTheme="majorBidi" w:hAnsiTheme="majorBidi" w:cstheme="majorBidi"/>
          <w:color w:val="222222"/>
          <w:sz w:val="24"/>
          <w:szCs w:val="24"/>
          <w:shd w:val="clear" w:color="auto" w:fill="FFFFFF"/>
        </w:rPr>
        <w:t>nother</w:t>
      </w:r>
      <w:r w:rsidRPr="003A7D0F">
        <w:rPr>
          <w:rFonts w:asciiTheme="majorBidi" w:hAnsiTheme="majorBidi" w:cstheme="majorBidi"/>
          <w:color w:val="222222"/>
          <w:sz w:val="24"/>
          <w:szCs w:val="24"/>
          <w:shd w:val="clear" w:color="auto" w:fill="FFFFFF"/>
        </w:rPr>
        <w:t xml:space="preserve"> prominent </w:t>
      </w:r>
      <w:r>
        <w:rPr>
          <w:rFonts w:asciiTheme="majorBidi" w:hAnsiTheme="majorBidi" w:cstheme="majorBidi"/>
          <w:color w:val="222222"/>
          <w:sz w:val="24"/>
          <w:szCs w:val="24"/>
          <w:shd w:val="clear" w:color="auto" w:fill="FFFFFF"/>
        </w:rPr>
        <w:t>distinguishing different</w:t>
      </w:r>
      <w:r w:rsidRPr="003A7D0F">
        <w:rPr>
          <w:rFonts w:asciiTheme="majorBidi" w:hAnsiTheme="majorBidi" w:cstheme="majorBidi"/>
          <w:color w:val="222222"/>
          <w:sz w:val="24"/>
          <w:szCs w:val="24"/>
          <w:shd w:val="clear" w:color="auto" w:fill="FFFFFF"/>
        </w:rPr>
        <w:t xml:space="preserve"> between philosophers and mentors is the</w:t>
      </w:r>
      <w:r>
        <w:rPr>
          <w:rFonts w:asciiTheme="majorBidi" w:hAnsiTheme="majorBidi" w:cstheme="majorBidi"/>
          <w:color w:val="222222"/>
          <w:sz w:val="24"/>
          <w:szCs w:val="24"/>
          <w:shd w:val="clear" w:color="auto" w:fill="FFFFFF"/>
        </w:rPr>
        <w:t>ir</w:t>
      </w:r>
      <w:r w:rsidRPr="003A7D0F">
        <w:rPr>
          <w:rFonts w:asciiTheme="majorBidi" w:hAnsiTheme="majorBidi" w:cstheme="majorBidi"/>
          <w:color w:val="222222"/>
          <w:sz w:val="24"/>
          <w:szCs w:val="24"/>
          <w:shd w:val="clear" w:color="auto" w:fill="FFFFFF"/>
        </w:rPr>
        <w:t xml:space="preserve"> target audience. </w:t>
      </w:r>
      <w:r>
        <w:rPr>
          <w:rFonts w:asciiTheme="majorBidi" w:hAnsiTheme="majorBidi" w:cstheme="majorBidi"/>
          <w:color w:val="222222"/>
          <w:sz w:val="24"/>
          <w:szCs w:val="24"/>
          <w:shd w:val="clear" w:color="auto" w:fill="FFFFFF"/>
        </w:rPr>
        <w:t>P</w:t>
      </w:r>
      <w:r w:rsidRPr="003A7D0F">
        <w:rPr>
          <w:rFonts w:asciiTheme="majorBidi" w:hAnsiTheme="majorBidi" w:cstheme="majorBidi"/>
          <w:color w:val="222222"/>
          <w:sz w:val="24"/>
          <w:szCs w:val="24"/>
          <w:shd w:val="clear" w:color="auto" w:fill="FFFFFF"/>
        </w:rPr>
        <w:t xml:space="preserve">hilosophers </w:t>
      </w:r>
      <w:r>
        <w:rPr>
          <w:rFonts w:asciiTheme="majorBidi" w:hAnsiTheme="majorBidi" w:cstheme="majorBidi"/>
          <w:color w:val="222222"/>
          <w:sz w:val="24"/>
          <w:szCs w:val="24"/>
          <w:shd w:val="clear" w:color="auto" w:fill="FFFFFF"/>
        </w:rPr>
        <w:t>address</w:t>
      </w:r>
      <w:r w:rsidRPr="003A7D0F">
        <w:rPr>
          <w:rFonts w:asciiTheme="majorBidi" w:hAnsiTheme="majorBidi" w:cstheme="majorBidi"/>
          <w:color w:val="222222"/>
          <w:sz w:val="24"/>
          <w:szCs w:val="24"/>
          <w:shd w:val="clear" w:color="auto" w:fill="FFFFFF"/>
        </w:rPr>
        <w:t xml:space="preserve"> the intellectual elite</w:t>
      </w:r>
      <w:r>
        <w:rPr>
          <w:rFonts w:asciiTheme="majorBidi" w:hAnsiTheme="majorBidi" w:cstheme="majorBidi"/>
          <w:color w:val="222222"/>
          <w:sz w:val="24"/>
          <w:szCs w:val="24"/>
          <w:shd w:val="clear" w:color="auto" w:fill="FFFFFF"/>
        </w:rPr>
        <w:t>, while</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motivational</w:t>
      </w:r>
      <w:r w:rsidRPr="003A7D0F">
        <w:rPr>
          <w:rFonts w:asciiTheme="majorBidi" w:hAnsiTheme="majorBidi" w:cstheme="majorBidi"/>
          <w:color w:val="222222"/>
          <w:sz w:val="24"/>
          <w:szCs w:val="24"/>
          <w:shd w:val="clear" w:color="auto" w:fill="FFFFFF"/>
        </w:rPr>
        <w:t xml:space="preserve"> mentors </w:t>
      </w:r>
      <w:r>
        <w:rPr>
          <w:rFonts w:asciiTheme="majorBidi" w:hAnsiTheme="majorBidi" w:cstheme="majorBidi"/>
          <w:color w:val="222222"/>
          <w:sz w:val="24"/>
          <w:szCs w:val="24"/>
          <w:shd w:val="clear" w:color="auto" w:fill="FFFFFF"/>
        </w:rPr>
        <w:t>address the general public</w:t>
      </w:r>
      <w:r w:rsidRPr="003A7D0F">
        <w:rPr>
          <w:rFonts w:asciiTheme="majorBidi" w:hAnsiTheme="majorBidi" w:cstheme="majorBidi"/>
          <w:color w:val="222222"/>
          <w:sz w:val="24"/>
          <w:szCs w:val="24"/>
          <w:shd w:val="clear" w:color="auto" w:fill="FFFFFF"/>
        </w:rPr>
        <w:t>. M</w:t>
      </w:r>
      <w:r>
        <w:rPr>
          <w:rFonts w:asciiTheme="majorBidi" w:hAnsiTheme="majorBidi" w:cstheme="majorBidi"/>
          <w:color w:val="222222"/>
          <w:sz w:val="24"/>
          <w:szCs w:val="24"/>
          <w:shd w:val="clear" w:color="auto" w:fill="FFFFFF"/>
        </w:rPr>
        <w:t>otivational m</w:t>
      </w:r>
      <w:r w:rsidRPr="003A7D0F">
        <w:rPr>
          <w:rFonts w:asciiTheme="majorBidi" w:hAnsiTheme="majorBidi" w:cstheme="majorBidi"/>
          <w:color w:val="222222"/>
          <w:sz w:val="24"/>
          <w:szCs w:val="24"/>
          <w:shd w:val="clear" w:color="auto" w:fill="FFFFFF"/>
        </w:rPr>
        <w:t xml:space="preserve">entors </w:t>
      </w:r>
      <w:r>
        <w:rPr>
          <w:rFonts w:asciiTheme="majorBidi" w:hAnsiTheme="majorBidi" w:cstheme="majorBidi"/>
          <w:color w:val="222222"/>
          <w:sz w:val="24"/>
          <w:szCs w:val="24"/>
          <w:shd w:val="clear" w:color="auto" w:fill="FFFFFF"/>
        </w:rPr>
        <w:t>address</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anyone</w:t>
      </w:r>
      <w:r w:rsidRPr="003A7D0F">
        <w:rPr>
          <w:rFonts w:asciiTheme="majorBidi" w:hAnsiTheme="majorBidi" w:cstheme="majorBidi"/>
          <w:color w:val="222222"/>
          <w:sz w:val="24"/>
          <w:szCs w:val="24"/>
          <w:shd w:val="clear" w:color="auto" w:fill="FFFFFF"/>
        </w:rPr>
        <w:t xml:space="preserve"> willing to take responsibility for their </w:t>
      </w:r>
      <w:r>
        <w:rPr>
          <w:rFonts w:asciiTheme="majorBidi" w:hAnsiTheme="majorBidi" w:cstheme="majorBidi"/>
          <w:color w:val="222222"/>
          <w:sz w:val="24"/>
          <w:szCs w:val="24"/>
          <w:shd w:val="clear" w:color="auto" w:fill="FFFFFF"/>
        </w:rPr>
        <w:t>life</w:t>
      </w:r>
      <w:r w:rsidRPr="003A7D0F">
        <w:rPr>
          <w:rFonts w:asciiTheme="majorBidi" w:hAnsiTheme="majorBidi" w:cstheme="majorBidi"/>
          <w:color w:val="222222"/>
          <w:sz w:val="24"/>
          <w:szCs w:val="24"/>
          <w:shd w:val="clear" w:color="auto" w:fill="FFFFFF"/>
        </w:rPr>
        <w:t xml:space="preserve"> and change </w:t>
      </w:r>
      <w:r>
        <w:rPr>
          <w:rFonts w:asciiTheme="majorBidi" w:hAnsiTheme="majorBidi" w:cstheme="majorBidi"/>
          <w:color w:val="222222"/>
          <w:sz w:val="24"/>
          <w:szCs w:val="24"/>
          <w:shd w:val="clear" w:color="auto" w:fill="FFFFFF"/>
        </w:rPr>
        <w:t>negative</w:t>
      </w:r>
      <w:r w:rsidRPr="003A7D0F">
        <w:rPr>
          <w:rFonts w:asciiTheme="majorBidi" w:hAnsiTheme="majorBidi" w:cstheme="majorBidi"/>
          <w:color w:val="222222"/>
          <w:sz w:val="24"/>
          <w:szCs w:val="24"/>
          <w:shd w:val="clear" w:color="auto" w:fill="FFFFFF"/>
        </w:rPr>
        <w:t xml:space="preserve"> personal habits. </w:t>
      </w:r>
      <w:r>
        <w:rPr>
          <w:rFonts w:asciiTheme="majorBidi" w:hAnsiTheme="majorBidi" w:cstheme="majorBidi"/>
          <w:color w:val="222222"/>
          <w:sz w:val="24"/>
          <w:szCs w:val="24"/>
          <w:shd w:val="clear" w:color="auto" w:fill="FFFFFF"/>
        </w:rPr>
        <w:t>T</w:t>
      </w:r>
      <w:r w:rsidRPr="003A7D0F">
        <w:rPr>
          <w:rFonts w:asciiTheme="majorBidi" w:hAnsiTheme="majorBidi" w:cstheme="majorBidi"/>
          <w:color w:val="222222"/>
          <w:sz w:val="24"/>
          <w:szCs w:val="24"/>
          <w:shd w:val="clear" w:color="auto" w:fill="FFFFFF"/>
        </w:rPr>
        <w:t xml:space="preserve">hat is, </w:t>
      </w:r>
      <w:r>
        <w:rPr>
          <w:rFonts w:asciiTheme="majorBidi" w:hAnsiTheme="majorBidi" w:cstheme="majorBidi"/>
          <w:color w:val="222222"/>
          <w:sz w:val="24"/>
          <w:szCs w:val="24"/>
          <w:shd w:val="clear" w:color="auto" w:fill="FFFFFF"/>
        </w:rPr>
        <w:t xml:space="preserve">they want to enact </w:t>
      </w:r>
      <w:r w:rsidRPr="003A7D0F">
        <w:rPr>
          <w:rFonts w:asciiTheme="majorBidi" w:hAnsiTheme="majorBidi" w:cstheme="majorBidi"/>
          <w:color w:val="222222"/>
          <w:sz w:val="24"/>
          <w:szCs w:val="24"/>
          <w:shd w:val="clear" w:color="auto" w:fill="FFFFFF"/>
        </w:rPr>
        <w:t xml:space="preserve">a </w:t>
      </w:r>
      <w:r>
        <w:rPr>
          <w:rFonts w:asciiTheme="majorBidi" w:hAnsiTheme="majorBidi" w:cstheme="majorBidi"/>
          <w:color w:val="222222"/>
          <w:sz w:val="24"/>
          <w:szCs w:val="24"/>
          <w:shd w:val="clear" w:color="auto" w:fill="FFFFFF"/>
        </w:rPr>
        <w:t xml:space="preserve">behavioral </w:t>
      </w:r>
      <w:r w:rsidRPr="003A7D0F">
        <w:rPr>
          <w:rFonts w:asciiTheme="majorBidi" w:hAnsiTheme="majorBidi" w:cstheme="majorBidi"/>
          <w:color w:val="222222"/>
          <w:sz w:val="24"/>
          <w:szCs w:val="24"/>
          <w:shd w:val="clear" w:color="auto" w:fill="FFFFFF"/>
        </w:rPr>
        <w:t xml:space="preserve">change, not just </w:t>
      </w:r>
      <w:r>
        <w:rPr>
          <w:rFonts w:asciiTheme="majorBidi" w:hAnsiTheme="majorBidi" w:cstheme="majorBidi"/>
          <w:color w:val="222222"/>
          <w:sz w:val="24"/>
          <w:szCs w:val="24"/>
          <w:shd w:val="clear" w:color="auto" w:fill="FFFFFF"/>
        </w:rPr>
        <w:t xml:space="preserve">a </w:t>
      </w:r>
      <w:r w:rsidRPr="003A7D0F">
        <w:rPr>
          <w:rFonts w:asciiTheme="majorBidi" w:hAnsiTheme="majorBidi" w:cstheme="majorBidi"/>
          <w:color w:val="222222"/>
          <w:sz w:val="24"/>
          <w:szCs w:val="24"/>
          <w:shd w:val="clear" w:color="auto" w:fill="FFFFFF"/>
        </w:rPr>
        <w:t>cognitive change</w:t>
      </w:r>
      <w:r>
        <w:rPr>
          <w:rFonts w:asciiTheme="majorBidi" w:hAnsiTheme="majorBidi" w:cstheme="majorBidi"/>
          <w:color w:val="222222"/>
          <w:sz w:val="24"/>
          <w:szCs w:val="24"/>
          <w:shd w:val="clear" w:color="auto" w:fill="FFFFFF"/>
        </w:rPr>
        <w:t xml:space="preserve"> in consciousness</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We are not advocating</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one</w:t>
      </w:r>
      <w:r w:rsidRPr="003A7D0F">
        <w:rPr>
          <w:rFonts w:asciiTheme="majorBidi" w:hAnsiTheme="majorBidi" w:cstheme="majorBidi"/>
          <w:color w:val="222222"/>
          <w:sz w:val="24"/>
          <w:szCs w:val="24"/>
          <w:shd w:val="clear" w:color="auto" w:fill="FFFFFF"/>
        </w:rPr>
        <w:t xml:space="preserve"> approach </w:t>
      </w:r>
      <w:r>
        <w:rPr>
          <w:rFonts w:asciiTheme="majorBidi" w:hAnsiTheme="majorBidi" w:cstheme="majorBidi"/>
          <w:color w:val="222222"/>
          <w:sz w:val="24"/>
          <w:szCs w:val="24"/>
          <w:shd w:val="clear" w:color="auto" w:fill="FFFFFF"/>
        </w:rPr>
        <w:t>or criticizing</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the other</w:t>
      </w:r>
      <w:r w:rsidRPr="003A7D0F">
        <w:rPr>
          <w:rFonts w:asciiTheme="majorBidi" w:hAnsiTheme="majorBidi" w:cstheme="majorBidi"/>
          <w:color w:val="222222"/>
          <w:sz w:val="24"/>
          <w:szCs w:val="24"/>
          <w:shd w:val="clear" w:color="auto" w:fill="FFFFFF"/>
        </w:rPr>
        <w:t xml:space="preserve">, but </w:t>
      </w:r>
      <w:r>
        <w:rPr>
          <w:rFonts w:asciiTheme="majorBidi" w:hAnsiTheme="majorBidi" w:cstheme="majorBidi"/>
          <w:color w:val="222222"/>
          <w:sz w:val="24"/>
          <w:szCs w:val="24"/>
          <w:shd w:val="clear" w:color="auto" w:fill="FFFFFF"/>
        </w:rPr>
        <w:t>rather</w:t>
      </w:r>
      <w:r w:rsidRPr="003A7D0F">
        <w:rPr>
          <w:rFonts w:asciiTheme="majorBidi" w:hAnsiTheme="majorBidi" w:cstheme="majorBidi"/>
          <w:color w:val="222222"/>
          <w:sz w:val="24"/>
          <w:szCs w:val="24"/>
          <w:shd w:val="clear" w:color="auto" w:fill="FFFFFF"/>
        </w:rPr>
        <w:t xml:space="preserve"> emphasiz</w:t>
      </w:r>
      <w:r>
        <w:rPr>
          <w:rFonts w:asciiTheme="majorBidi" w:hAnsiTheme="majorBidi" w:cstheme="majorBidi"/>
          <w:color w:val="222222"/>
          <w:sz w:val="24"/>
          <w:szCs w:val="24"/>
          <w:shd w:val="clear" w:color="auto" w:fill="FFFFFF"/>
        </w:rPr>
        <w:t>ing</w:t>
      </w:r>
      <w:r w:rsidRPr="003A7D0F">
        <w:rPr>
          <w:rFonts w:asciiTheme="majorBidi" w:hAnsiTheme="majorBidi" w:cstheme="majorBidi"/>
          <w:color w:val="222222"/>
          <w:sz w:val="24"/>
          <w:szCs w:val="24"/>
          <w:shd w:val="clear" w:color="auto" w:fill="FFFFFF"/>
        </w:rPr>
        <w:t xml:space="preserve"> </w:t>
      </w:r>
      <w:commentRangeStart w:id="27"/>
      <w:commentRangeStart w:id="28"/>
      <w:r w:rsidRPr="003A7D0F">
        <w:rPr>
          <w:rFonts w:asciiTheme="majorBidi" w:hAnsiTheme="majorBidi" w:cstheme="majorBidi"/>
          <w:color w:val="222222"/>
          <w:sz w:val="24"/>
          <w:szCs w:val="24"/>
          <w:shd w:val="clear" w:color="auto" w:fill="FFFFFF"/>
        </w:rPr>
        <w:t xml:space="preserve">the style </w:t>
      </w:r>
      <w:r>
        <w:rPr>
          <w:rFonts w:asciiTheme="majorBidi" w:hAnsiTheme="majorBidi" w:cstheme="majorBidi"/>
          <w:color w:val="222222"/>
          <w:sz w:val="24"/>
          <w:szCs w:val="24"/>
          <w:shd w:val="clear" w:color="auto" w:fill="FFFFFF"/>
        </w:rPr>
        <w:t>of addressing</w:t>
      </w:r>
      <w:r w:rsidRPr="003A7D0F">
        <w:rPr>
          <w:rFonts w:asciiTheme="majorBidi" w:hAnsiTheme="majorBidi" w:cstheme="majorBidi"/>
          <w:color w:val="222222"/>
          <w:sz w:val="24"/>
          <w:szCs w:val="24"/>
          <w:shd w:val="clear" w:color="auto" w:fill="FFFFFF"/>
        </w:rPr>
        <w:t xml:space="preserve"> different audiences.</w:t>
      </w:r>
      <w:commentRangeEnd w:id="27"/>
      <w:r>
        <w:rPr>
          <w:rStyle w:val="a4"/>
          <w:rFonts w:asciiTheme="minorHAnsi" w:eastAsiaTheme="minorHAnsi" w:hAnsiTheme="minorHAnsi" w:cstheme="minorBidi"/>
        </w:rPr>
        <w:commentReference w:id="27"/>
      </w:r>
      <w:commentRangeEnd w:id="28"/>
      <w:r w:rsidR="00304DB0">
        <w:rPr>
          <w:rStyle w:val="a4"/>
          <w:rFonts w:asciiTheme="minorHAnsi" w:eastAsiaTheme="minorHAnsi" w:hAnsiTheme="minorHAnsi" w:cstheme="minorBidi"/>
        </w:rPr>
        <w:commentReference w:id="28"/>
      </w:r>
    </w:p>
    <w:p w14:paraId="01591B5F" w14:textId="459FE592" w:rsidR="005142C5" w:rsidRPr="003A7D0F" w:rsidRDefault="003A7D0F">
      <w:pPr>
        <w:pStyle w:val="HTML"/>
        <w:shd w:val="clear" w:color="auto" w:fill="FFFFFF"/>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474504">
        <w:rPr>
          <w:rFonts w:asciiTheme="majorBidi" w:hAnsiTheme="majorBidi" w:cstheme="majorBidi"/>
          <w:color w:val="222222"/>
          <w:sz w:val="24"/>
          <w:szCs w:val="24"/>
          <w:shd w:val="clear" w:color="auto" w:fill="FFFFFF"/>
        </w:rPr>
        <w:t>Despite this apparent</w:t>
      </w:r>
      <w:r w:rsidR="005142C5" w:rsidRPr="003A7D0F">
        <w:rPr>
          <w:rFonts w:asciiTheme="majorBidi" w:hAnsiTheme="majorBidi" w:cstheme="majorBidi"/>
          <w:color w:val="222222"/>
          <w:sz w:val="24"/>
          <w:szCs w:val="24"/>
          <w:shd w:val="clear" w:color="auto" w:fill="FFFFFF"/>
        </w:rPr>
        <w:t xml:space="preserve"> </w:t>
      </w:r>
      <w:r w:rsidR="00474504">
        <w:rPr>
          <w:rFonts w:asciiTheme="majorBidi" w:hAnsiTheme="majorBidi" w:cstheme="majorBidi"/>
          <w:color w:val="222222"/>
          <w:sz w:val="24"/>
          <w:szCs w:val="24"/>
          <w:shd w:val="clear" w:color="auto" w:fill="FFFFFF"/>
        </w:rPr>
        <w:t>dichotomy</w:t>
      </w:r>
      <w:r w:rsidR="005142C5" w:rsidRPr="003A7D0F">
        <w:rPr>
          <w:rFonts w:asciiTheme="majorBidi" w:hAnsiTheme="majorBidi" w:cstheme="majorBidi"/>
          <w:color w:val="222222"/>
          <w:sz w:val="24"/>
          <w:szCs w:val="24"/>
          <w:shd w:val="clear" w:color="auto" w:fill="FFFFFF"/>
        </w:rPr>
        <w:t xml:space="preserve"> between philosophers and motivational mentors, </w:t>
      </w:r>
      <w:r w:rsidR="005C5AE3" w:rsidRPr="003A7D0F">
        <w:rPr>
          <w:rFonts w:asciiTheme="majorBidi" w:hAnsiTheme="majorBidi" w:cstheme="majorBidi"/>
          <w:color w:val="222222"/>
          <w:sz w:val="24"/>
          <w:szCs w:val="24"/>
          <w:shd w:val="clear" w:color="auto" w:fill="FFFFFF"/>
        </w:rPr>
        <w:t>we</w:t>
      </w:r>
      <w:r w:rsidR="005142C5" w:rsidRPr="003A7D0F">
        <w:rPr>
          <w:rFonts w:asciiTheme="majorBidi" w:hAnsiTheme="majorBidi" w:cstheme="majorBidi"/>
          <w:color w:val="222222"/>
          <w:sz w:val="24"/>
          <w:szCs w:val="24"/>
          <w:shd w:val="clear" w:color="auto" w:fill="FFFFFF"/>
        </w:rPr>
        <w:t xml:space="preserve"> demonstrate that the difference between them is </w:t>
      </w:r>
      <w:r w:rsidR="00474504">
        <w:rPr>
          <w:rFonts w:asciiTheme="majorBidi" w:hAnsiTheme="majorBidi" w:cstheme="majorBidi"/>
          <w:color w:val="222222"/>
          <w:sz w:val="24"/>
          <w:szCs w:val="24"/>
          <w:shd w:val="clear" w:color="auto" w:fill="FFFFFF"/>
        </w:rPr>
        <w:t>far from</w:t>
      </w:r>
      <w:r w:rsidR="00474504"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absolute</w:t>
      </w:r>
      <w:r w:rsidR="00474504">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t>
      </w:r>
      <w:r w:rsidR="00474504">
        <w:rPr>
          <w:rFonts w:asciiTheme="majorBidi" w:hAnsiTheme="majorBidi" w:cstheme="majorBidi"/>
          <w:color w:val="222222"/>
          <w:sz w:val="24"/>
          <w:szCs w:val="24"/>
          <w:shd w:val="clear" w:color="auto" w:fill="FFFFFF"/>
        </w:rPr>
        <w:t>P</w:t>
      </w:r>
      <w:r w:rsidR="005142C5" w:rsidRPr="003A7D0F">
        <w:rPr>
          <w:rFonts w:asciiTheme="majorBidi" w:hAnsiTheme="majorBidi" w:cstheme="majorBidi"/>
          <w:color w:val="222222"/>
          <w:sz w:val="24"/>
          <w:szCs w:val="24"/>
          <w:shd w:val="clear" w:color="auto" w:fill="FFFFFF"/>
        </w:rPr>
        <w:t>hilosophers give practical advice</w:t>
      </w:r>
      <w:r w:rsidR="00474504">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like motivational mentors, and motivational mentors </w:t>
      </w:r>
      <w:r w:rsidR="00304DB0">
        <w:rPr>
          <w:rStyle w:val="a4"/>
          <w:rFonts w:asciiTheme="minorHAnsi" w:eastAsiaTheme="minorHAnsi" w:hAnsiTheme="minorHAnsi" w:cstheme="minorBidi"/>
        </w:rPr>
        <w:commentReference w:id="29"/>
      </w:r>
      <w:r w:rsidR="003D675C">
        <w:rPr>
          <w:rFonts w:asciiTheme="majorBidi" w:hAnsiTheme="majorBidi" w:cstheme="majorBidi"/>
          <w:color w:val="222222"/>
          <w:sz w:val="24"/>
          <w:szCs w:val="24"/>
          <w:shd w:val="clear" w:color="auto" w:fill="FFFFFF"/>
        </w:rPr>
        <w:t>address</w:t>
      </w:r>
      <w:r w:rsidR="005142C5" w:rsidRPr="003A7D0F">
        <w:rPr>
          <w:rFonts w:asciiTheme="majorBidi" w:hAnsiTheme="majorBidi" w:cstheme="majorBidi"/>
          <w:color w:val="222222"/>
          <w:sz w:val="24"/>
          <w:szCs w:val="24"/>
          <w:shd w:val="clear" w:color="auto" w:fill="FFFFFF"/>
        </w:rPr>
        <w:t xml:space="preserve"> fundamental philosophical questions.</w:t>
      </w:r>
    </w:p>
    <w:p w14:paraId="527BBADE" w14:textId="5C787630" w:rsidR="005142C5" w:rsidRPr="003A7D0F" w:rsidDel="00992929" w:rsidRDefault="005142C5" w:rsidP="003A7D0F">
      <w:pPr>
        <w:pStyle w:val="HTML"/>
        <w:shd w:val="clear" w:color="auto" w:fill="FFFFFF"/>
        <w:spacing w:line="480" w:lineRule="auto"/>
        <w:contextualSpacing/>
        <w:jc w:val="both"/>
        <w:rPr>
          <w:del w:id="30" w:author="מחבר"/>
          <w:rFonts w:asciiTheme="majorBidi" w:hAnsiTheme="majorBidi" w:cstheme="majorBidi"/>
          <w:color w:val="222222"/>
          <w:sz w:val="24"/>
          <w:szCs w:val="24"/>
          <w:shd w:val="clear" w:color="auto" w:fill="FFFFFF"/>
        </w:rPr>
      </w:pPr>
    </w:p>
    <w:p w14:paraId="6FBCBFB1" w14:textId="349994D2" w:rsidR="005142C5" w:rsidRPr="003A7D0F" w:rsidRDefault="00B50566">
      <w:pPr>
        <w:bidi w:val="0"/>
        <w:spacing w:after="0" w:line="480" w:lineRule="auto"/>
        <w:contextualSpacing/>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Thesis Statement</w:t>
      </w:r>
    </w:p>
    <w:p w14:paraId="3D17AA9C" w14:textId="6C97EB32" w:rsidR="007B3116" w:rsidRDefault="00B50566" w:rsidP="006871C8">
      <w:pPr>
        <w:pStyle w:val="HTML"/>
        <w:shd w:val="clear" w:color="auto" w:fill="FFFFFF"/>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5142C5" w:rsidRPr="003A7D0F">
        <w:rPr>
          <w:rFonts w:asciiTheme="majorBidi" w:hAnsiTheme="majorBidi" w:cstheme="majorBidi"/>
          <w:color w:val="222222"/>
          <w:sz w:val="24"/>
          <w:szCs w:val="24"/>
          <w:shd w:val="clear" w:color="auto" w:fill="FFFFFF"/>
        </w:rPr>
        <w:t xml:space="preserve">The </w:t>
      </w:r>
      <w:r>
        <w:rPr>
          <w:rFonts w:asciiTheme="majorBidi" w:hAnsiTheme="majorBidi" w:cstheme="majorBidi"/>
          <w:color w:val="222222"/>
          <w:sz w:val="24"/>
          <w:szCs w:val="24"/>
          <w:shd w:val="clear" w:color="auto" w:fill="FFFFFF"/>
        </w:rPr>
        <w:t>thesis</w:t>
      </w:r>
      <w:r w:rsidR="00FB1983"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of this article is that the fundamental motivation of philosophers and motivational mentors is the same</w:t>
      </w:r>
      <w:r>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to propose a method by which one can live a fuller and happier life. The philosophers and motivational mentors we discuss offer knowledge</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based on logic and life experience, which can lead to a </w:t>
      </w:r>
      <w:r w:rsidR="003D675C">
        <w:rPr>
          <w:rFonts w:asciiTheme="majorBidi" w:hAnsiTheme="majorBidi" w:cstheme="majorBidi"/>
          <w:color w:val="222222"/>
          <w:sz w:val="24"/>
          <w:szCs w:val="24"/>
          <w:shd w:val="clear" w:color="auto" w:fill="FFFFFF"/>
        </w:rPr>
        <w:t>happier</w:t>
      </w:r>
      <w:r w:rsidR="003D675C"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and more meaningful life. In general, it can be said that they offer methods based on their desire to help people achieve self-realization and guide them to</w:t>
      </w:r>
      <w:r>
        <w:rPr>
          <w:rFonts w:asciiTheme="majorBidi" w:hAnsiTheme="majorBidi" w:cstheme="majorBidi"/>
          <w:color w:val="222222"/>
          <w:sz w:val="24"/>
          <w:szCs w:val="24"/>
          <w:shd w:val="clear" w:color="auto" w:fill="FFFFFF"/>
        </w:rPr>
        <w:t>wards</w:t>
      </w:r>
      <w:r w:rsidR="005142C5" w:rsidRPr="003A7D0F">
        <w:rPr>
          <w:rFonts w:asciiTheme="majorBidi" w:hAnsiTheme="majorBidi" w:cstheme="majorBidi"/>
          <w:color w:val="222222"/>
          <w:sz w:val="24"/>
          <w:szCs w:val="24"/>
          <w:shd w:val="clear" w:color="auto" w:fill="FFFFFF"/>
        </w:rPr>
        <w:t xml:space="preserve"> success and fulfillment within the unclear and </w:t>
      </w:r>
      <w:r>
        <w:rPr>
          <w:rFonts w:asciiTheme="majorBidi" w:hAnsiTheme="majorBidi" w:cstheme="majorBidi"/>
          <w:color w:val="222222"/>
          <w:sz w:val="24"/>
          <w:szCs w:val="24"/>
          <w:shd w:val="clear" w:color="auto" w:fill="FFFFFF"/>
        </w:rPr>
        <w:t>confusing</w:t>
      </w:r>
      <w:r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reality of human life. </w:t>
      </w:r>
      <w:r>
        <w:rPr>
          <w:rFonts w:asciiTheme="majorBidi" w:hAnsiTheme="majorBidi" w:cstheme="majorBidi"/>
          <w:color w:val="222222"/>
          <w:sz w:val="24"/>
          <w:szCs w:val="24"/>
          <w:shd w:val="clear" w:color="auto" w:fill="FFFFFF"/>
        </w:rPr>
        <w:t>T</w:t>
      </w:r>
      <w:r w:rsidR="005142C5" w:rsidRPr="003A7D0F">
        <w:rPr>
          <w:rFonts w:asciiTheme="majorBidi" w:hAnsiTheme="majorBidi" w:cstheme="majorBidi"/>
          <w:color w:val="222222"/>
          <w:sz w:val="24"/>
          <w:szCs w:val="24"/>
          <w:shd w:val="clear" w:color="auto" w:fill="FFFFFF"/>
        </w:rPr>
        <w:t>heir advice is no</w:t>
      </w:r>
      <w:r>
        <w:rPr>
          <w:rFonts w:asciiTheme="majorBidi" w:hAnsiTheme="majorBidi" w:cstheme="majorBidi"/>
          <w:color w:val="222222"/>
          <w:sz w:val="24"/>
          <w:szCs w:val="24"/>
          <w:shd w:val="clear" w:color="auto" w:fill="FFFFFF"/>
        </w:rPr>
        <w:t>t based on</w:t>
      </w:r>
      <w:r w:rsidR="005142C5"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concepts of</w:t>
      </w:r>
      <w:r w:rsidR="005142C5" w:rsidRPr="003A7D0F">
        <w:rPr>
          <w:rFonts w:asciiTheme="majorBidi" w:hAnsiTheme="majorBidi" w:cstheme="majorBidi"/>
          <w:color w:val="222222"/>
          <w:sz w:val="24"/>
          <w:szCs w:val="24"/>
          <w:shd w:val="clear" w:color="auto" w:fill="FFFFFF"/>
        </w:rPr>
        <w:t xml:space="preserve"> reward and punishment in the </w:t>
      </w:r>
      <w:commentRangeStart w:id="31"/>
      <w:commentRangeStart w:id="32"/>
      <w:r w:rsidR="005142C5" w:rsidRPr="003A7D0F">
        <w:rPr>
          <w:rFonts w:asciiTheme="majorBidi" w:hAnsiTheme="majorBidi" w:cstheme="majorBidi"/>
          <w:color w:val="222222"/>
          <w:sz w:val="24"/>
          <w:szCs w:val="24"/>
          <w:shd w:val="clear" w:color="auto" w:fill="FFFFFF"/>
        </w:rPr>
        <w:t>World to Come</w:t>
      </w:r>
      <w:commentRangeEnd w:id="31"/>
      <w:r w:rsidR="008867DD">
        <w:rPr>
          <w:rStyle w:val="a4"/>
          <w:rFonts w:asciiTheme="minorHAnsi" w:eastAsiaTheme="minorHAnsi" w:hAnsiTheme="minorHAnsi" w:cstheme="minorBidi"/>
        </w:rPr>
        <w:commentReference w:id="31"/>
      </w:r>
      <w:commentRangeEnd w:id="32"/>
      <w:r w:rsidR="00A50FB7">
        <w:rPr>
          <w:rStyle w:val="a4"/>
          <w:rFonts w:asciiTheme="minorHAnsi" w:eastAsiaTheme="minorHAnsi" w:hAnsiTheme="minorHAnsi" w:cstheme="minorBidi"/>
        </w:rPr>
        <w:commentReference w:id="32"/>
      </w:r>
      <w:ins w:id="33" w:author="מחבר">
        <w:r>
          <w:rPr>
            <w:rFonts w:asciiTheme="majorBidi" w:hAnsiTheme="majorBidi" w:cstheme="majorBidi"/>
            <w:color w:val="222222"/>
            <w:sz w:val="24"/>
            <w:szCs w:val="24"/>
            <w:shd w:val="clear" w:color="auto" w:fill="FFFFFF"/>
          </w:rPr>
          <w:t>.</w:t>
        </w:r>
      </w:ins>
      <w:r>
        <w:rPr>
          <w:rFonts w:asciiTheme="majorBidi" w:hAnsiTheme="majorBidi" w:cstheme="majorBidi"/>
          <w:color w:val="222222"/>
          <w:sz w:val="24"/>
          <w:szCs w:val="24"/>
          <w:shd w:val="clear" w:color="auto" w:fill="FFFFFF"/>
        </w:rPr>
        <w:t xml:space="preserve"> Rather, </w:t>
      </w:r>
      <w:r w:rsidR="005142C5" w:rsidRPr="003A7D0F">
        <w:rPr>
          <w:rFonts w:asciiTheme="majorBidi" w:hAnsiTheme="majorBidi" w:cstheme="majorBidi"/>
          <w:color w:val="222222"/>
          <w:sz w:val="24"/>
          <w:szCs w:val="24"/>
          <w:shd w:val="clear" w:color="auto" w:fill="FFFFFF"/>
        </w:rPr>
        <w:t xml:space="preserve">their </w:t>
      </w:r>
      <w:r w:rsidRPr="003A7D0F">
        <w:rPr>
          <w:rFonts w:asciiTheme="majorBidi" w:hAnsiTheme="majorBidi" w:cstheme="majorBidi"/>
          <w:color w:val="222222"/>
          <w:sz w:val="24"/>
          <w:szCs w:val="24"/>
          <w:shd w:val="clear" w:color="auto" w:fill="FFFFFF"/>
        </w:rPr>
        <w:t>wor</w:t>
      </w:r>
      <w:r>
        <w:rPr>
          <w:rFonts w:asciiTheme="majorBidi" w:hAnsiTheme="majorBidi" w:cstheme="majorBidi"/>
          <w:color w:val="222222"/>
          <w:sz w:val="24"/>
          <w:szCs w:val="24"/>
          <w:shd w:val="clear" w:color="auto" w:fill="FFFFFF"/>
        </w:rPr>
        <w:t>k</w:t>
      </w:r>
      <w:r w:rsidRPr="003A7D0F">
        <w:rPr>
          <w:rFonts w:asciiTheme="majorBidi" w:hAnsiTheme="majorBidi" w:cstheme="majorBidi"/>
          <w:color w:val="222222"/>
          <w:sz w:val="24"/>
          <w:szCs w:val="24"/>
          <w:shd w:val="clear" w:color="auto" w:fill="FFFFFF"/>
        </w:rPr>
        <w:t xml:space="preserve">s </w:t>
      </w:r>
      <w:r w:rsidR="005142C5" w:rsidRPr="003A7D0F">
        <w:rPr>
          <w:rFonts w:asciiTheme="majorBidi" w:hAnsiTheme="majorBidi" w:cstheme="majorBidi"/>
          <w:color w:val="222222"/>
          <w:sz w:val="24"/>
          <w:szCs w:val="24"/>
          <w:shd w:val="clear" w:color="auto" w:fill="FFFFFF"/>
        </w:rPr>
        <w:t xml:space="preserve">deal with this world </w:t>
      </w:r>
      <w:r w:rsidR="00F5509B" w:rsidRPr="003A7D0F">
        <w:rPr>
          <w:rFonts w:asciiTheme="majorBidi" w:hAnsiTheme="majorBidi" w:cstheme="majorBidi"/>
          <w:color w:val="222222"/>
          <w:sz w:val="24"/>
          <w:szCs w:val="24"/>
          <w:shd w:val="clear" w:color="auto" w:fill="FFFFFF"/>
        </w:rPr>
        <w:t>a</w:t>
      </w:r>
      <w:r w:rsidR="005142C5" w:rsidRPr="003A7D0F">
        <w:rPr>
          <w:rFonts w:asciiTheme="majorBidi" w:hAnsiTheme="majorBidi" w:cstheme="majorBidi"/>
          <w:color w:val="222222"/>
          <w:sz w:val="24"/>
          <w:szCs w:val="24"/>
          <w:shd w:val="clear" w:color="auto" w:fill="FFFFFF"/>
        </w:rPr>
        <w:t>s it is</w:t>
      </w:r>
      <w:r w:rsidR="007D2034">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without illusion, but with hope. </w:t>
      </w:r>
    </w:p>
    <w:p w14:paraId="3712C95C" w14:textId="68FDEFD4" w:rsidR="005142C5" w:rsidRPr="003A7D0F" w:rsidRDefault="00B50566" w:rsidP="0038034C">
      <w:pPr>
        <w:pStyle w:val="HTML"/>
        <w:shd w:val="clear" w:color="auto" w:fill="FFFFFF"/>
        <w:tabs>
          <w:tab w:val="left" w:pos="548"/>
        </w:tabs>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38034C">
        <w:rPr>
          <w:rFonts w:asciiTheme="majorBidi" w:hAnsiTheme="majorBidi" w:cstheme="majorBidi"/>
          <w:color w:val="222222"/>
          <w:sz w:val="24"/>
          <w:szCs w:val="24"/>
          <w:shd w:val="clear" w:color="auto" w:fill="FFFFFF"/>
        </w:rPr>
        <w:tab/>
      </w:r>
    </w:p>
    <w:p w14:paraId="66C3A32A" w14:textId="113CB7F5" w:rsidR="00F41F67" w:rsidRDefault="00B50566" w:rsidP="00A50FB7">
      <w:pPr>
        <w:bidi w:val="0"/>
        <w:spacing w:after="0" w:line="480" w:lineRule="auto"/>
        <w:contextualSpacing/>
        <w:rPr>
          <w:rFonts w:asciiTheme="majorBidi" w:eastAsia="Times New Roman" w:hAnsiTheme="majorBidi" w:cstheme="majorBidi"/>
          <w:sz w:val="24"/>
          <w:szCs w:val="24"/>
          <w:lang w:val="en-GB"/>
        </w:rPr>
      </w:pPr>
      <w:r>
        <w:rPr>
          <w:rFonts w:asciiTheme="majorBidi" w:hAnsiTheme="majorBidi" w:cstheme="majorBidi"/>
          <w:b/>
          <w:bCs/>
          <w:color w:val="222222"/>
          <w:sz w:val="24"/>
          <w:szCs w:val="24"/>
          <w:shd w:val="clear" w:color="auto" w:fill="FFFFFF"/>
          <w:lang w:val="en-GB"/>
        </w:rPr>
        <w:t xml:space="preserve">Literature Review </w:t>
      </w:r>
    </w:p>
    <w:p w14:paraId="71ABD630" w14:textId="77777777" w:rsidR="002F1B38" w:rsidRDefault="00962AF7" w:rsidP="009873A3">
      <w:pPr>
        <w:bidi w:val="0"/>
        <w:spacing w:after="0" w:line="480" w:lineRule="auto"/>
        <w:contextualSpacing/>
        <w:jc w:val="both"/>
        <w:rPr>
          <w:rFonts w:asciiTheme="majorBidi" w:eastAsia="Times New Roman" w:hAnsiTheme="majorBidi" w:cstheme="majorBidi"/>
          <w:sz w:val="24"/>
          <w:szCs w:val="24"/>
          <w:highlight w:val="green"/>
          <w:lang w:val="en-GB"/>
        </w:rPr>
      </w:pPr>
      <w:r w:rsidRPr="00962AF7">
        <w:rPr>
          <w:rFonts w:asciiTheme="majorBidi" w:eastAsia="Times New Roman" w:hAnsiTheme="majorBidi" w:cstheme="majorBidi"/>
          <w:sz w:val="24"/>
          <w:szCs w:val="24"/>
          <w:highlight w:val="green"/>
          <w:lang w:val="en-GB"/>
        </w:rPr>
        <w:t xml:space="preserve">The article is based, </w:t>
      </w:r>
      <w:proofErr w:type="gramStart"/>
      <w:r w:rsidRPr="00962AF7">
        <w:rPr>
          <w:rFonts w:asciiTheme="majorBidi" w:eastAsia="Times New Roman" w:hAnsiTheme="majorBidi" w:cstheme="majorBidi"/>
          <w:sz w:val="24"/>
          <w:szCs w:val="24"/>
          <w:highlight w:val="green"/>
          <w:lang w:val="en-GB"/>
        </w:rPr>
        <w:t>first and foremost</w:t>
      </w:r>
      <w:proofErr w:type="gramEnd"/>
      <w:r w:rsidRPr="00962AF7">
        <w:rPr>
          <w:rFonts w:asciiTheme="majorBidi" w:eastAsia="Times New Roman" w:hAnsiTheme="majorBidi" w:cstheme="majorBidi"/>
          <w:sz w:val="24"/>
          <w:szCs w:val="24"/>
          <w:highlight w:val="green"/>
          <w:lang w:val="en-GB"/>
        </w:rPr>
        <w:t>, on philosophical thought, from where we continued to the fields between philosophy and psychology, and from there to the motivational mentors. The following studies do not include the "primary literature" of the philosophers and the motivational mentors</w:t>
      </w:r>
      <w:r>
        <w:rPr>
          <w:rFonts w:asciiTheme="majorBidi" w:eastAsia="Times New Roman" w:hAnsiTheme="majorBidi" w:cstheme="majorBidi"/>
          <w:sz w:val="24"/>
          <w:szCs w:val="24"/>
          <w:lang w:val="en-GB"/>
        </w:rPr>
        <w:t>.</w:t>
      </w:r>
      <w:r w:rsidR="009873A3">
        <w:rPr>
          <w:rFonts w:asciiTheme="majorBidi" w:eastAsia="Times New Roman" w:hAnsiTheme="majorBidi" w:cstheme="majorBidi"/>
          <w:sz w:val="24"/>
          <w:szCs w:val="24"/>
          <w:lang w:val="en-GB"/>
        </w:rPr>
        <w:t xml:space="preserve"> </w:t>
      </w:r>
    </w:p>
    <w:p w14:paraId="373C7EC4" w14:textId="6844D9DF" w:rsidR="009873A3" w:rsidRPr="009873A3" w:rsidRDefault="00962AF7" w:rsidP="002F1B38">
      <w:pPr>
        <w:bidi w:val="0"/>
        <w:spacing w:after="0" w:line="480" w:lineRule="auto"/>
        <w:contextualSpacing/>
        <w:jc w:val="both"/>
        <w:rPr>
          <w:rFonts w:asciiTheme="majorBidi" w:eastAsia="Times New Roman" w:hAnsiTheme="majorBidi" w:cstheme="majorBidi"/>
          <w:sz w:val="24"/>
          <w:szCs w:val="24"/>
          <w:lang w:val="en-GB"/>
        </w:rPr>
      </w:pPr>
      <w:r w:rsidRPr="009873A3">
        <w:rPr>
          <w:rFonts w:asciiTheme="majorBidi" w:eastAsia="Times New Roman" w:hAnsiTheme="majorBidi" w:cstheme="majorBidi"/>
          <w:sz w:val="24"/>
          <w:szCs w:val="24"/>
          <w:highlight w:val="green"/>
          <w:lang w:val="en-GB"/>
        </w:rPr>
        <w:t>Articles on Seneca:</w:t>
      </w:r>
      <w:r w:rsidRPr="009873A3">
        <w:rPr>
          <w:rFonts w:asciiTheme="majorBidi" w:hAnsiTheme="majorBidi" w:cstheme="majorBidi"/>
          <w:sz w:val="24"/>
          <w:szCs w:val="24"/>
          <w:highlight w:val="green"/>
          <w:shd w:val="clear" w:color="auto" w:fill="FFFFFF"/>
        </w:rPr>
        <w:t xml:space="preserve"> (</w:t>
      </w:r>
      <w:proofErr w:type="spellStart"/>
      <w:r w:rsidRPr="009873A3">
        <w:rPr>
          <w:rFonts w:asciiTheme="majorBidi" w:hAnsiTheme="majorBidi" w:cstheme="majorBidi"/>
          <w:sz w:val="24"/>
          <w:szCs w:val="24"/>
          <w:highlight w:val="green"/>
          <w:shd w:val="clear" w:color="auto" w:fill="FFFFFF"/>
        </w:rPr>
        <w:t>Maizeray</w:t>
      </w:r>
      <w:proofErr w:type="spellEnd"/>
      <w:r w:rsidRPr="009873A3">
        <w:rPr>
          <w:rFonts w:asciiTheme="majorBidi" w:hAnsiTheme="majorBidi" w:cstheme="majorBidi"/>
          <w:sz w:val="24"/>
          <w:szCs w:val="24"/>
          <w:highlight w:val="green"/>
          <w:shd w:val="clear" w:color="auto" w:fill="FFFFFF"/>
        </w:rPr>
        <w:t xml:space="preserve">, L., &amp; </w:t>
      </w:r>
      <w:proofErr w:type="spellStart"/>
      <w:r w:rsidRPr="009873A3">
        <w:rPr>
          <w:rFonts w:asciiTheme="majorBidi" w:hAnsiTheme="majorBidi" w:cstheme="majorBidi"/>
          <w:sz w:val="24"/>
          <w:szCs w:val="24"/>
          <w:highlight w:val="green"/>
          <w:shd w:val="clear" w:color="auto" w:fill="FFFFFF"/>
        </w:rPr>
        <w:t>Janand</w:t>
      </w:r>
      <w:proofErr w:type="spellEnd"/>
      <w:r w:rsidRPr="009873A3">
        <w:rPr>
          <w:rFonts w:asciiTheme="majorBidi" w:hAnsiTheme="majorBidi" w:cstheme="majorBidi"/>
          <w:sz w:val="24"/>
          <w:szCs w:val="24"/>
          <w:highlight w:val="green"/>
          <w:shd w:val="clear" w:color="auto" w:fill="FFFFFF"/>
        </w:rPr>
        <w:t>, A. 2015)</w:t>
      </w:r>
      <w:proofErr w:type="gramStart"/>
      <w:r w:rsidRPr="009873A3">
        <w:rPr>
          <w:rFonts w:asciiTheme="majorBidi" w:hAnsiTheme="majorBidi" w:cstheme="majorBidi"/>
          <w:sz w:val="24"/>
          <w:szCs w:val="24"/>
          <w:highlight w:val="green"/>
          <w:shd w:val="clear" w:color="auto" w:fill="FFFFFF"/>
        </w:rPr>
        <w:t>,.</w:t>
      </w:r>
      <w:proofErr w:type="gramEnd"/>
      <w:r w:rsidRPr="009873A3">
        <w:rPr>
          <w:rFonts w:asciiTheme="majorBidi" w:hAnsiTheme="majorBidi" w:cstheme="majorBidi"/>
          <w:sz w:val="24"/>
          <w:szCs w:val="24"/>
          <w:highlight w:val="green"/>
          <w:shd w:val="clear" w:color="auto" w:fill="FFFFFF"/>
        </w:rPr>
        <w:t xml:space="preserve"> (</w:t>
      </w:r>
      <w:proofErr w:type="spellStart"/>
      <w:r w:rsidRPr="009873A3">
        <w:rPr>
          <w:rFonts w:asciiTheme="majorBidi" w:hAnsiTheme="majorBidi" w:cstheme="majorBidi"/>
          <w:sz w:val="24"/>
          <w:szCs w:val="24"/>
          <w:highlight w:val="green"/>
          <w:shd w:val="clear" w:color="auto" w:fill="FFFFFF"/>
        </w:rPr>
        <w:t>Trinacty</w:t>
      </w:r>
      <w:proofErr w:type="spellEnd"/>
      <w:r w:rsidRPr="009873A3">
        <w:rPr>
          <w:rFonts w:asciiTheme="majorBidi" w:hAnsiTheme="majorBidi" w:cstheme="majorBidi"/>
          <w:sz w:val="24"/>
          <w:szCs w:val="24"/>
          <w:highlight w:val="green"/>
          <w:shd w:val="clear" w:color="auto" w:fill="FFFFFF"/>
        </w:rPr>
        <w:t>, C. 2016).</w:t>
      </w:r>
      <w:r w:rsidR="009873A3" w:rsidRPr="009873A3">
        <w:rPr>
          <w:rFonts w:asciiTheme="majorBidi" w:hAnsiTheme="majorBidi" w:cstheme="majorBidi"/>
          <w:sz w:val="24"/>
          <w:szCs w:val="24"/>
          <w:highlight w:val="green"/>
          <w:shd w:val="clear" w:color="auto" w:fill="FFFFFF"/>
        </w:rPr>
        <w:t xml:space="preserve">Literature about Sartre: </w:t>
      </w:r>
      <w:proofErr w:type="spellStart"/>
      <w:r w:rsidR="009873A3" w:rsidRPr="009873A3">
        <w:rPr>
          <w:rFonts w:asciiTheme="majorBidi" w:hAnsiTheme="majorBidi" w:cstheme="majorBidi"/>
          <w:sz w:val="24"/>
          <w:szCs w:val="24"/>
          <w:highlight w:val="green"/>
          <w:shd w:val="clear" w:color="auto" w:fill="FFFFFF"/>
        </w:rPr>
        <w:t>Spademan</w:t>
      </w:r>
      <w:proofErr w:type="spellEnd"/>
      <w:r w:rsidR="009873A3" w:rsidRPr="009873A3">
        <w:rPr>
          <w:rFonts w:asciiTheme="majorBidi" w:hAnsiTheme="majorBidi" w:cstheme="majorBidi"/>
          <w:sz w:val="24"/>
          <w:szCs w:val="24"/>
          <w:highlight w:val="green"/>
          <w:shd w:val="clear" w:color="auto" w:fill="FFFFFF"/>
        </w:rPr>
        <w:t>, T. B. (1995)</w:t>
      </w:r>
      <w:proofErr w:type="gramStart"/>
      <w:r w:rsidR="009873A3" w:rsidRPr="009873A3">
        <w:rPr>
          <w:rFonts w:asciiTheme="majorBidi" w:hAnsiTheme="majorBidi" w:cstheme="majorBidi"/>
          <w:sz w:val="24"/>
          <w:szCs w:val="24"/>
          <w:highlight w:val="green"/>
          <w:shd w:val="clear" w:color="auto" w:fill="FFFFFF"/>
        </w:rPr>
        <w:t>,.</w:t>
      </w:r>
      <w:proofErr w:type="gramEnd"/>
      <w:r w:rsidR="009873A3" w:rsidRPr="009873A3">
        <w:rPr>
          <w:rFonts w:asciiTheme="majorBidi" w:hAnsiTheme="majorBidi" w:cstheme="majorBidi"/>
          <w:sz w:val="24"/>
          <w:szCs w:val="24"/>
          <w:highlight w:val="green"/>
          <w:shd w:val="clear" w:color="auto" w:fill="FFFFFF"/>
        </w:rPr>
        <w:t xml:space="preserve"> West, A. (2008)</w:t>
      </w:r>
      <w:proofErr w:type="gramStart"/>
      <w:r w:rsidR="009873A3" w:rsidRPr="009873A3">
        <w:rPr>
          <w:rFonts w:asciiTheme="majorBidi" w:hAnsiTheme="majorBidi" w:cstheme="majorBidi"/>
          <w:sz w:val="24"/>
          <w:szCs w:val="24"/>
          <w:highlight w:val="green"/>
          <w:shd w:val="clear" w:color="auto" w:fill="FFFFFF"/>
        </w:rPr>
        <w:t>,.</w:t>
      </w:r>
      <w:proofErr w:type="gramEnd"/>
      <w:r w:rsidR="009873A3" w:rsidRPr="009873A3">
        <w:rPr>
          <w:rFonts w:asciiTheme="majorBidi" w:hAnsiTheme="majorBidi" w:cstheme="majorBidi"/>
          <w:sz w:val="24"/>
          <w:szCs w:val="24"/>
          <w:highlight w:val="green"/>
          <w:shd w:val="clear" w:color="auto" w:fill="FFFFFF"/>
        </w:rPr>
        <w:t xml:space="preserve"> Baring, E. (2010). Literature on Kierkegaard: Bond, E. (2016). Berthold, D. (2013).</w:t>
      </w:r>
      <w:r w:rsidR="009873A3">
        <w:rPr>
          <w:rFonts w:asciiTheme="majorBidi" w:hAnsiTheme="majorBidi" w:cstheme="majorBidi"/>
          <w:sz w:val="24"/>
          <w:szCs w:val="24"/>
          <w:shd w:val="clear" w:color="auto" w:fill="FFFFFF"/>
        </w:rPr>
        <w:t xml:space="preserve"> </w:t>
      </w:r>
    </w:p>
    <w:p w14:paraId="614A46D8" w14:textId="77777777" w:rsidR="009873A3" w:rsidRPr="00962AF7" w:rsidRDefault="009873A3" w:rsidP="009873A3">
      <w:pPr>
        <w:bidi w:val="0"/>
        <w:spacing w:after="0" w:line="480" w:lineRule="auto"/>
        <w:contextualSpacing/>
        <w:rPr>
          <w:rFonts w:asciiTheme="majorBidi" w:eastAsia="Times New Roman" w:hAnsiTheme="majorBidi" w:cstheme="majorBidi"/>
          <w:sz w:val="24"/>
          <w:szCs w:val="24"/>
        </w:rPr>
      </w:pPr>
    </w:p>
    <w:p w14:paraId="0C580BA8" w14:textId="4CB25AF2" w:rsidR="00452A89" w:rsidRPr="00A03139" w:rsidRDefault="00452A89" w:rsidP="00452A89">
      <w:pPr>
        <w:bidi w:val="0"/>
        <w:spacing w:after="0" w:line="480" w:lineRule="auto"/>
        <w:contextualSpacing/>
        <w:rPr>
          <w:rFonts w:asciiTheme="majorBidi" w:eastAsia="Times New Roman" w:hAnsiTheme="majorBidi" w:cstheme="majorBidi"/>
          <w:sz w:val="24"/>
          <w:szCs w:val="24"/>
        </w:rPr>
      </w:pPr>
      <w:r>
        <w:rPr>
          <w:rFonts w:asciiTheme="majorBidi" w:eastAsia="Times New Roman" w:hAnsiTheme="majorBidi" w:cstheme="majorBidi" w:hint="cs"/>
          <w:sz w:val="24"/>
          <w:szCs w:val="24"/>
          <w:rtl/>
          <w:lang w:val="en-GB"/>
        </w:rPr>
        <w:t>.</w:t>
      </w:r>
    </w:p>
    <w:p w14:paraId="14B7602E" w14:textId="77777777" w:rsidR="00962AF7" w:rsidRPr="003A7D0F" w:rsidRDefault="00962AF7" w:rsidP="00962AF7">
      <w:pPr>
        <w:bidi w:val="0"/>
        <w:spacing w:after="0" w:line="480" w:lineRule="auto"/>
        <w:contextualSpacing/>
        <w:rPr>
          <w:rFonts w:asciiTheme="majorBidi" w:eastAsia="Times New Roman" w:hAnsiTheme="majorBidi" w:cstheme="majorBidi"/>
          <w:sz w:val="24"/>
          <w:szCs w:val="24"/>
          <w:rtl/>
          <w:lang w:val="en-GB"/>
        </w:rPr>
      </w:pPr>
    </w:p>
    <w:p w14:paraId="50DC47C0" w14:textId="79948EA1" w:rsidR="00B17E88" w:rsidRPr="00607C11" w:rsidRDefault="00AB64BE" w:rsidP="00683F52">
      <w:pPr>
        <w:pStyle w:val="HTML"/>
        <w:shd w:val="clear" w:color="auto" w:fill="FFFFFF"/>
        <w:spacing w:line="480" w:lineRule="auto"/>
        <w:contextualSpacing/>
        <w:jc w:val="both"/>
        <w:rPr>
          <w:rFonts w:asciiTheme="majorBidi" w:hAnsiTheme="majorBidi" w:cstheme="majorBidi"/>
          <w:color w:val="222222"/>
          <w:sz w:val="24"/>
          <w:szCs w:val="24"/>
          <w:highlight w:val="green"/>
          <w:shd w:val="clear" w:color="auto" w:fill="FFFFFF"/>
        </w:rPr>
      </w:pPr>
      <w:r>
        <w:rPr>
          <w:rFonts w:asciiTheme="majorBidi" w:hAnsiTheme="majorBidi" w:cstheme="majorBidi"/>
          <w:color w:val="222222"/>
          <w:sz w:val="24"/>
          <w:szCs w:val="24"/>
          <w:shd w:val="clear" w:color="auto" w:fill="FFFFFF"/>
        </w:rPr>
        <w:tab/>
      </w:r>
      <w:r w:rsidR="000B3490" w:rsidRPr="0026397A">
        <w:rPr>
          <w:rFonts w:asciiTheme="majorBidi" w:hAnsiTheme="majorBidi" w:cstheme="majorBidi"/>
          <w:color w:val="222222"/>
          <w:sz w:val="24"/>
          <w:szCs w:val="24"/>
          <w:highlight w:val="green"/>
          <w:shd w:val="clear" w:color="auto" w:fill="FFFFFF"/>
        </w:rPr>
        <w:t>The authors</w:t>
      </w:r>
      <w:r w:rsidR="0026397A" w:rsidRPr="0026397A">
        <w:rPr>
          <w:rFonts w:asciiTheme="majorBidi" w:hAnsiTheme="majorBidi" w:cstheme="majorBidi"/>
          <w:color w:val="222222"/>
          <w:sz w:val="24"/>
          <w:szCs w:val="24"/>
          <w:highlight w:val="green"/>
          <w:shd w:val="clear" w:color="auto" w:fill="FFFFFF"/>
        </w:rPr>
        <w:t xml:space="preserve"> (Bailey &amp; Fernando, 2012</w:t>
      </w:r>
      <w:proofErr w:type="gramStart"/>
      <w:r w:rsidR="0026397A" w:rsidRPr="0026397A">
        <w:rPr>
          <w:rFonts w:asciiTheme="majorBidi" w:hAnsiTheme="majorBidi" w:cstheme="majorBidi"/>
          <w:color w:val="222222"/>
          <w:sz w:val="24"/>
          <w:szCs w:val="24"/>
          <w:highlight w:val="green"/>
          <w:shd w:val="clear" w:color="auto" w:fill="FFFFFF"/>
        </w:rPr>
        <w:t>)</w:t>
      </w:r>
      <w:r w:rsidR="0026397A">
        <w:rPr>
          <w:rFonts w:asciiTheme="majorBidi" w:hAnsiTheme="majorBidi" w:cstheme="majorBidi"/>
          <w:color w:val="222222"/>
          <w:sz w:val="24"/>
          <w:szCs w:val="24"/>
          <w:shd w:val="clear" w:color="auto" w:fill="FFFFFF"/>
        </w:rPr>
        <w:t xml:space="preserve"> </w:t>
      </w:r>
      <w:r w:rsidR="000B3490">
        <w:rPr>
          <w:rFonts w:asciiTheme="majorBidi" w:hAnsiTheme="majorBidi" w:cstheme="majorBidi"/>
          <w:color w:val="222222"/>
          <w:sz w:val="24"/>
          <w:szCs w:val="24"/>
          <w:shd w:val="clear" w:color="auto" w:fill="FFFFFF"/>
        </w:rPr>
        <w:t xml:space="preserve"> note</w:t>
      </w:r>
      <w:proofErr w:type="gramEnd"/>
      <w:r w:rsidR="00E85B0F" w:rsidRPr="003A7D0F">
        <w:rPr>
          <w:rFonts w:asciiTheme="majorBidi" w:hAnsiTheme="majorBidi" w:cstheme="majorBidi"/>
          <w:color w:val="222222"/>
          <w:sz w:val="24"/>
          <w:szCs w:val="24"/>
          <w:shd w:val="clear" w:color="auto" w:fill="FFFFFF"/>
        </w:rPr>
        <w:t xml:space="preserve"> that</w:t>
      </w:r>
      <w:r w:rsidR="000B3490">
        <w:rPr>
          <w:rFonts w:asciiTheme="majorBidi" w:hAnsiTheme="majorBidi" w:cstheme="majorBidi"/>
          <w:color w:val="222222"/>
          <w:sz w:val="24"/>
          <w:szCs w:val="24"/>
          <w:shd w:val="clear" w:color="auto" w:fill="FFFFFF"/>
        </w:rPr>
        <w:t>,</w:t>
      </w:r>
      <w:r w:rsidR="00E85B0F" w:rsidRPr="003A7D0F">
        <w:rPr>
          <w:rFonts w:asciiTheme="majorBidi" w:hAnsiTheme="majorBidi" w:cstheme="majorBidi"/>
          <w:color w:val="222222"/>
          <w:sz w:val="24"/>
          <w:szCs w:val="24"/>
          <w:shd w:val="clear" w:color="auto" w:fill="FFFFFF"/>
        </w:rPr>
        <w:t xml:space="preserve"> ''Frankl's </w:t>
      </w:r>
      <w:r w:rsidR="0026397A">
        <w:rPr>
          <w:rFonts w:asciiTheme="majorBidi" w:hAnsiTheme="majorBidi" w:cstheme="majorBidi"/>
          <w:color w:val="222222"/>
          <w:sz w:val="24"/>
          <w:szCs w:val="24"/>
          <w:shd w:val="clear" w:color="auto" w:fill="FFFFFF"/>
        </w:rPr>
        <w:t>…</w:t>
      </w:r>
      <w:r w:rsidR="00E85B0F" w:rsidRPr="003A7D0F">
        <w:rPr>
          <w:rFonts w:asciiTheme="majorBidi" w:hAnsiTheme="majorBidi" w:cstheme="majorBidi"/>
          <w:color w:val="222222"/>
          <w:sz w:val="24"/>
          <w:szCs w:val="24"/>
          <w:shd w:val="clear" w:color="auto" w:fill="FFFFFF"/>
        </w:rPr>
        <w:t xml:space="preserve"> is based on the principle that humans are primarily motivated by a search for meaning and purpose. (p.</w:t>
      </w:r>
      <w:ins w:id="34" w:author="מחבר">
        <w:r w:rsidR="000B3490">
          <w:rPr>
            <w:rFonts w:asciiTheme="majorBidi" w:hAnsiTheme="majorBidi" w:cstheme="majorBidi"/>
            <w:color w:val="222222"/>
            <w:sz w:val="24"/>
            <w:szCs w:val="24"/>
            <w:shd w:val="clear" w:color="auto" w:fill="FFFFFF"/>
          </w:rPr>
          <w:t xml:space="preserve"> </w:t>
        </w:r>
      </w:ins>
      <w:r w:rsidR="00E85B0F" w:rsidRPr="003A7D0F">
        <w:rPr>
          <w:rFonts w:asciiTheme="majorBidi" w:hAnsiTheme="majorBidi" w:cstheme="majorBidi"/>
          <w:color w:val="222222"/>
          <w:sz w:val="24"/>
          <w:szCs w:val="24"/>
          <w:shd w:val="clear" w:color="auto" w:fill="FFFFFF"/>
        </w:rPr>
        <w:lastRenderedPageBreak/>
        <w:t>140)</w:t>
      </w:r>
      <w:r w:rsidR="00191D8C" w:rsidRPr="003A7D0F">
        <w:rPr>
          <w:rFonts w:asciiTheme="majorBidi" w:hAnsiTheme="majorBidi" w:cstheme="majorBidi"/>
          <w:color w:val="222222"/>
          <w:sz w:val="24"/>
          <w:szCs w:val="24"/>
          <w:shd w:val="clear" w:color="auto" w:fill="FFFFFF"/>
        </w:rPr>
        <w:t xml:space="preserve">. The study </w:t>
      </w:r>
      <w:r w:rsidR="000B3490" w:rsidRPr="003A7D0F">
        <w:rPr>
          <w:rFonts w:asciiTheme="majorBidi" w:hAnsiTheme="majorBidi" w:cstheme="majorBidi"/>
          <w:color w:val="222222"/>
          <w:sz w:val="24"/>
          <w:szCs w:val="24"/>
          <w:shd w:val="clear" w:color="auto" w:fill="FFFFFF"/>
        </w:rPr>
        <w:t>examine</w:t>
      </w:r>
      <w:r w:rsidR="000B3490">
        <w:rPr>
          <w:rFonts w:asciiTheme="majorBidi" w:hAnsiTheme="majorBidi" w:cstheme="majorBidi"/>
          <w:color w:val="222222"/>
          <w:sz w:val="24"/>
          <w:szCs w:val="24"/>
          <w:shd w:val="clear" w:color="auto" w:fill="FFFFFF"/>
        </w:rPr>
        <w:t>s</w:t>
      </w:r>
      <w:r w:rsidR="000B3490" w:rsidRPr="003A7D0F">
        <w:rPr>
          <w:rFonts w:asciiTheme="majorBidi" w:hAnsiTheme="majorBidi" w:cstheme="majorBidi"/>
          <w:color w:val="222222"/>
          <w:sz w:val="24"/>
          <w:szCs w:val="24"/>
          <w:shd w:val="clear" w:color="auto" w:fill="FFFFFF"/>
        </w:rPr>
        <w:t xml:space="preserve"> </w:t>
      </w:r>
      <w:r w:rsidR="00191D8C" w:rsidRPr="003A7D0F">
        <w:rPr>
          <w:rFonts w:asciiTheme="majorBidi" w:hAnsiTheme="majorBidi" w:cstheme="majorBidi"/>
          <w:color w:val="222222"/>
          <w:sz w:val="24"/>
          <w:szCs w:val="24"/>
          <w:shd w:val="clear" w:color="auto" w:fill="FFFFFF"/>
        </w:rPr>
        <w:t>the connection</w:t>
      </w:r>
      <w:r>
        <w:rPr>
          <w:rFonts w:asciiTheme="majorBidi" w:hAnsiTheme="majorBidi" w:cstheme="majorBidi"/>
          <w:color w:val="222222"/>
          <w:sz w:val="24"/>
          <w:szCs w:val="24"/>
          <w:shd w:val="clear" w:color="auto" w:fill="FFFFFF"/>
        </w:rPr>
        <w:t>s</w:t>
      </w:r>
      <w:r w:rsidR="00191D8C"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between</w:t>
      </w:r>
      <w:r w:rsidR="007D2034" w:rsidRPr="003A7D0F">
        <w:rPr>
          <w:rFonts w:asciiTheme="majorBidi" w:hAnsiTheme="majorBidi" w:cstheme="majorBidi"/>
          <w:color w:val="222222"/>
          <w:sz w:val="24"/>
          <w:szCs w:val="24"/>
          <w:shd w:val="clear" w:color="auto" w:fill="FFFFFF"/>
        </w:rPr>
        <w:t xml:space="preserve"> </w:t>
      </w:r>
      <w:r w:rsidR="000B3490">
        <w:rPr>
          <w:rFonts w:asciiTheme="majorBidi" w:hAnsiTheme="majorBidi" w:cstheme="majorBidi"/>
          <w:color w:val="222222"/>
          <w:sz w:val="24"/>
          <w:szCs w:val="24"/>
          <w:shd w:val="clear" w:color="auto" w:fill="FFFFFF"/>
        </w:rPr>
        <w:t xml:space="preserve">various </w:t>
      </w:r>
      <w:r w:rsidR="00191D8C" w:rsidRPr="003A7D0F">
        <w:rPr>
          <w:rFonts w:asciiTheme="majorBidi" w:hAnsiTheme="majorBidi" w:cstheme="majorBidi"/>
          <w:color w:val="222222"/>
          <w:sz w:val="24"/>
          <w:szCs w:val="24"/>
          <w:shd w:val="clear" w:color="auto" w:fill="FFFFFF"/>
        </w:rPr>
        <w:t>activities</w:t>
      </w:r>
      <w:r w:rsidR="007D2034">
        <w:rPr>
          <w:rFonts w:asciiTheme="majorBidi" w:hAnsiTheme="majorBidi" w:cstheme="majorBidi"/>
          <w:color w:val="222222"/>
          <w:sz w:val="24"/>
          <w:szCs w:val="24"/>
          <w:shd w:val="clear" w:color="auto" w:fill="FFFFFF"/>
        </w:rPr>
        <w:t>,</w:t>
      </w:r>
      <w:r w:rsidR="00191D8C" w:rsidRPr="003A7D0F">
        <w:rPr>
          <w:rFonts w:asciiTheme="majorBidi" w:hAnsiTheme="majorBidi" w:cstheme="majorBidi"/>
          <w:color w:val="222222"/>
          <w:sz w:val="24"/>
          <w:szCs w:val="24"/>
          <w:shd w:val="clear" w:color="auto" w:fill="FFFFFF"/>
        </w:rPr>
        <w:t xml:space="preserve"> such as social engagement </w:t>
      </w:r>
      <w:r w:rsidR="007D2034">
        <w:rPr>
          <w:rFonts w:asciiTheme="majorBidi" w:hAnsiTheme="majorBidi" w:cstheme="majorBidi"/>
          <w:color w:val="222222"/>
          <w:sz w:val="24"/>
          <w:szCs w:val="24"/>
          <w:shd w:val="clear" w:color="auto" w:fill="FFFFFF"/>
        </w:rPr>
        <w:t>to</w:t>
      </w:r>
      <w:r w:rsidR="00191D8C" w:rsidRPr="003A7D0F">
        <w:rPr>
          <w:rFonts w:asciiTheme="majorBidi" w:hAnsiTheme="majorBidi" w:cstheme="majorBidi"/>
          <w:color w:val="222222"/>
          <w:sz w:val="24"/>
          <w:szCs w:val="24"/>
          <w:shd w:val="clear" w:color="auto" w:fill="FFFFFF"/>
        </w:rPr>
        <w:t xml:space="preserve"> the level of happiness. </w:t>
      </w:r>
      <w:r w:rsidR="00EB7B52" w:rsidRPr="003A7D0F">
        <w:rPr>
          <w:rFonts w:asciiTheme="majorBidi" w:hAnsiTheme="majorBidi" w:cstheme="majorBidi"/>
          <w:color w:val="222222"/>
          <w:sz w:val="24"/>
          <w:szCs w:val="24"/>
          <w:shd w:val="clear" w:color="auto" w:fill="FFFFFF"/>
        </w:rPr>
        <w:t xml:space="preserve">The article </w:t>
      </w:r>
      <w:r w:rsidR="000B3490">
        <w:rPr>
          <w:rFonts w:asciiTheme="majorBidi" w:hAnsiTheme="majorBidi" w:cstheme="majorBidi"/>
          <w:color w:val="222222"/>
          <w:sz w:val="24"/>
          <w:szCs w:val="24"/>
          <w:shd w:val="clear" w:color="auto" w:fill="FFFFFF"/>
        </w:rPr>
        <w:t>concludes</w:t>
      </w:r>
      <w:r w:rsidR="000B3490" w:rsidRPr="003A7D0F">
        <w:rPr>
          <w:rFonts w:asciiTheme="majorBidi" w:hAnsiTheme="majorBidi" w:cstheme="majorBidi"/>
          <w:color w:val="222222"/>
          <w:sz w:val="24"/>
          <w:szCs w:val="24"/>
          <w:shd w:val="clear" w:color="auto" w:fill="FFFFFF"/>
        </w:rPr>
        <w:t xml:space="preserve"> </w:t>
      </w:r>
      <w:r w:rsidR="00EB7B52" w:rsidRPr="003A7D0F">
        <w:rPr>
          <w:rFonts w:asciiTheme="majorBidi" w:hAnsiTheme="majorBidi" w:cstheme="majorBidi"/>
          <w:color w:val="222222"/>
          <w:sz w:val="24"/>
          <w:szCs w:val="24"/>
          <w:shd w:val="clear" w:color="auto" w:fill="FFFFFF"/>
        </w:rPr>
        <w:t xml:space="preserve">with Frankel's </w:t>
      </w:r>
      <w:r w:rsidR="000B3490">
        <w:rPr>
          <w:rFonts w:asciiTheme="majorBidi" w:hAnsiTheme="majorBidi" w:cstheme="majorBidi"/>
          <w:color w:val="222222"/>
          <w:sz w:val="24"/>
          <w:szCs w:val="24"/>
          <w:shd w:val="clear" w:color="auto" w:fill="FFFFFF"/>
        </w:rPr>
        <w:t>assertion that,</w:t>
      </w:r>
      <w:r w:rsidR="000B3490" w:rsidRPr="003A7D0F">
        <w:rPr>
          <w:rFonts w:asciiTheme="majorBidi" w:hAnsiTheme="majorBidi" w:cstheme="majorBidi"/>
          <w:color w:val="222222"/>
          <w:sz w:val="24"/>
          <w:szCs w:val="24"/>
          <w:shd w:val="clear" w:color="auto" w:fill="FFFFFF"/>
        </w:rPr>
        <w:t xml:space="preserve"> </w:t>
      </w:r>
      <w:r w:rsidR="00191D8C" w:rsidRPr="003A7D0F">
        <w:rPr>
          <w:rFonts w:asciiTheme="majorBidi" w:hAnsiTheme="majorBidi" w:cstheme="majorBidi"/>
          <w:color w:val="222222"/>
          <w:sz w:val="24"/>
          <w:szCs w:val="24"/>
          <w:shd w:val="clear" w:color="auto" w:fill="FFFFFF"/>
        </w:rPr>
        <w:t>"</w:t>
      </w:r>
      <w:r w:rsidR="00B25834">
        <w:rPr>
          <w:rFonts w:asciiTheme="majorBidi" w:hAnsiTheme="majorBidi" w:cstheme="majorBidi"/>
          <w:color w:val="222222"/>
          <w:sz w:val="24"/>
          <w:szCs w:val="24"/>
          <w:shd w:val="clear" w:color="auto" w:fill="FFFFFF"/>
        </w:rPr>
        <w:t>…</w:t>
      </w:r>
      <w:r w:rsidR="00191D8C" w:rsidRPr="003A7D0F">
        <w:rPr>
          <w:rFonts w:asciiTheme="majorBidi" w:hAnsiTheme="majorBidi" w:cstheme="majorBidi"/>
          <w:color w:val="222222"/>
          <w:sz w:val="24"/>
          <w:szCs w:val="24"/>
          <w:shd w:val="clear" w:color="auto" w:fill="FFFFFF"/>
        </w:rPr>
        <w:t>the true meaning of life is to be discovered in the world rather than within man or his own psyche, as though it were a closed system" (Frankl, 2006, p. 110</w:t>
      </w:r>
      <w:r w:rsidR="00C21189" w:rsidRPr="003A7D0F">
        <w:rPr>
          <w:rFonts w:asciiTheme="majorBidi" w:hAnsiTheme="majorBidi" w:cstheme="majorBidi"/>
          <w:color w:val="222222"/>
          <w:sz w:val="24"/>
          <w:szCs w:val="24"/>
          <w:shd w:val="clear" w:color="auto" w:fill="FFFFFF"/>
        </w:rPr>
        <w:t>,</w:t>
      </w:r>
      <w:r w:rsidR="000B3490">
        <w:rPr>
          <w:rFonts w:asciiTheme="majorBidi" w:hAnsiTheme="majorBidi" w:cstheme="majorBidi"/>
          <w:color w:val="222222"/>
          <w:sz w:val="24"/>
          <w:szCs w:val="24"/>
          <w:shd w:val="clear" w:color="auto" w:fill="FFFFFF"/>
        </w:rPr>
        <w:t xml:space="preserve"> quoted in</w:t>
      </w:r>
      <w:r w:rsidR="00EB7B52" w:rsidRPr="003A7D0F">
        <w:rPr>
          <w:rFonts w:asciiTheme="majorBidi" w:hAnsiTheme="majorBidi" w:cstheme="majorBidi"/>
          <w:color w:val="222222"/>
          <w:sz w:val="24"/>
          <w:szCs w:val="24"/>
          <w:shd w:val="clear" w:color="auto" w:fill="FFFFFF"/>
        </w:rPr>
        <w:t xml:space="preserve"> Bailey</w:t>
      </w:r>
      <w:ins w:id="35" w:author="מחבר">
        <w:r w:rsidR="00E07BF7">
          <w:rPr>
            <w:rFonts w:asciiTheme="majorBidi" w:hAnsiTheme="majorBidi" w:cstheme="majorBidi"/>
            <w:color w:val="222222"/>
            <w:sz w:val="24"/>
            <w:szCs w:val="24"/>
            <w:shd w:val="clear" w:color="auto" w:fill="FFFFFF"/>
          </w:rPr>
          <w:t xml:space="preserve"> </w:t>
        </w:r>
      </w:ins>
      <w:r w:rsidR="00EB7B52" w:rsidRPr="003A7D0F">
        <w:rPr>
          <w:rFonts w:asciiTheme="majorBidi" w:hAnsiTheme="majorBidi" w:cstheme="majorBidi"/>
          <w:color w:val="222222"/>
          <w:sz w:val="24"/>
          <w:szCs w:val="24"/>
          <w:shd w:val="clear" w:color="auto" w:fill="FFFFFF"/>
        </w:rPr>
        <w:t>&amp; Fernando</w:t>
      </w:r>
      <w:r w:rsidR="000B3490">
        <w:rPr>
          <w:rFonts w:asciiTheme="majorBidi" w:hAnsiTheme="majorBidi" w:cstheme="majorBidi"/>
          <w:color w:val="222222"/>
          <w:sz w:val="24"/>
          <w:szCs w:val="24"/>
          <w:shd w:val="clear" w:color="auto" w:fill="FFFFFF"/>
        </w:rPr>
        <w:t>, 2012,</w:t>
      </w:r>
      <w:r w:rsidR="00EB7B52" w:rsidRPr="003A7D0F">
        <w:rPr>
          <w:rFonts w:asciiTheme="majorBidi" w:hAnsiTheme="majorBidi" w:cstheme="majorBidi"/>
          <w:color w:val="222222"/>
          <w:sz w:val="24"/>
          <w:szCs w:val="24"/>
          <w:shd w:val="clear" w:color="auto" w:fill="FFFFFF"/>
        </w:rPr>
        <w:t xml:space="preserve"> </w:t>
      </w:r>
      <w:r w:rsidR="00191D8C" w:rsidRPr="003A7D0F">
        <w:rPr>
          <w:rFonts w:asciiTheme="majorBidi" w:hAnsiTheme="majorBidi" w:cstheme="majorBidi"/>
          <w:color w:val="222222"/>
          <w:sz w:val="24"/>
          <w:szCs w:val="24"/>
          <w:shd w:val="clear" w:color="auto" w:fill="FFFFFF"/>
        </w:rPr>
        <w:t>p.</w:t>
      </w:r>
      <w:r w:rsidR="000B3490">
        <w:rPr>
          <w:rFonts w:asciiTheme="majorBidi" w:hAnsiTheme="majorBidi" w:cstheme="majorBidi"/>
          <w:color w:val="222222"/>
          <w:sz w:val="24"/>
          <w:szCs w:val="24"/>
          <w:shd w:val="clear" w:color="auto" w:fill="FFFFFF"/>
        </w:rPr>
        <w:t xml:space="preserve"> </w:t>
      </w:r>
      <w:r w:rsidR="00191D8C" w:rsidRPr="003A7D0F">
        <w:rPr>
          <w:rFonts w:asciiTheme="majorBidi" w:hAnsiTheme="majorBidi" w:cstheme="majorBidi"/>
          <w:color w:val="222222"/>
          <w:sz w:val="24"/>
          <w:szCs w:val="24"/>
          <w:shd w:val="clear" w:color="auto" w:fill="FFFFFF"/>
        </w:rPr>
        <w:t>150)</w:t>
      </w:r>
      <w:r w:rsidR="00C21189" w:rsidRPr="003A7D0F">
        <w:rPr>
          <w:rFonts w:asciiTheme="majorBidi" w:hAnsiTheme="majorBidi" w:cstheme="majorBidi"/>
          <w:color w:val="222222"/>
          <w:sz w:val="24"/>
          <w:szCs w:val="24"/>
          <w:shd w:val="clear" w:color="auto" w:fill="FFFFFF"/>
        </w:rPr>
        <w:t xml:space="preserve">. </w:t>
      </w:r>
      <w:r w:rsidR="00E07BF7">
        <w:rPr>
          <w:rFonts w:asciiTheme="majorBidi" w:hAnsiTheme="majorBidi" w:cstheme="majorBidi"/>
          <w:color w:val="222222"/>
          <w:sz w:val="24"/>
          <w:szCs w:val="24"/>
          <w:shd w:val="clear" w:color="auto" w:fill="FFFFFF"/>
        </w:rPr>
        <w:t>This indicates</w:t>
      </w:r>
      <w:r w:rsidR="00F41F67" w:rsidRPr="003A7D0F">
        <w:rPr>
          <w:rFonts w:asciiTheme="majorBidi" w:hAnsiTheme="majorBidi" w:cstheme="majorBidi"/>
          <w:color w:val="222222"/>
          <w:sz w:val="24"/>
          <w:szCs w:val="24"/>
          <w:shd w:val="clear" w:color="auto" w:fill="FFFFFF"/>
        </w:rPr>
        <w:t xml:space="preserve"> that </w:t>
      </w:r>
      <w:proofErr w:type="gramStart"/>
      <w:r w:rsidR="00F41F67" w:rsidRPr="003A7D0F">
        <w:rPr>
          <w:rFonts w:asciiTheme="majorBidi" w:hAnsiTheme="majorBidi" w:cstheme="majorBidi"/>
          <w:color w:val="222222"/>
          <w:sz w:val="24"/>
          <w:szCs w:val="24"/>
          <w:shd w:val="clear" w:color="auto" w:fill="FFFFFF"/>
        </w:rPr>
        <w:t>question</w:t>
      </w:r>
      <w:r w:rsidR="00E07BF7">
        <w:rPr>
          <w:rFonts w:asciiTheme="majorBidi" w:hAnsiTheme="majorBidi" w:cstheme="majorBidi"/>
          <w:color w:val="222222"/>
          <w:sz w:val="24"/>
          <w:szCs w:val="24"/>
          <w:shd w:val="clear" w:color="auto" w:fill="FFFFFF"/>
        </w:rPr>
        <w:t>s</w:t>
      </w:r>
      <w:r w:rsidR="00F41F67" w:rsidRPr="003A7D0F">
        <w:rPr>
          <w:rFonts w:asciiTheme="majorBidi" w:hAnsiTheme="majorBidi" w:cstheme="majorBidi"/>
          <w:color w:val="222222"/>
          <w:sz w:val="24"/>
          <w:szCs w:val="24"/>
          <w:shd w:val="clear" w:color="auto" w:fill="FFFFFF"/>
        </w:rPr>
        <w:t xml:space="preserve"> of happiness</w:t>
      </w:r>
      <w:r w:rsidR="00A833F5">
        <w:rPr>
          <w:rFonts w:asciiTheme="majorBidi" w:hAnsiTheme="majorBidi" w:cstheme="majorBidi"/>
          <w:color w:val="222222"/>
          <w:sz w:val="24"/>
          <w:szCs w:val="24"/>
          <w:shd w:val="clear" w:color="auto" w:fill="FFFFFF"/>
        </w:rPr>
        <w:t xml:space="preserve"> and how</w:t>
      </w:r>
      <w:r w:rsidR="00F41F67" w:rsidRPr="003A7D0F">
        <w:rPr>
          <w:rFonts w:asciiTheme="majorBidi" w:hAnsiTheme="majorBidi" w:cstheme="majorBidi"/>
          <w:color w:val="222222"/>
          <w:sz w:val="24"/>
          <w:szCs w:val="24"/>
          <w:shd w:val="clear" w:color="auto" w:fill="FFFFFF"/>
        </w:rPr>
        <w:t xml:space="preserve"> </w:t>
      </w:r>
      <w:r w:rsidR="00E07BF7">
        <w:rPr>
          <w:rFonts w:asciiTheme="majorBidi" w:hAnsiTheme="majorBidi" w:cstheme="majorBidi"/>
          <w:color w:val="222222"/>
          <w:sz w:val="24"/>
          <w:szCs w:val="24"/>
          <w:shd w:val="clear" w:color="auto" w:fill="FFFFFF"/>
        </w:rPr>
        <w:t>it relates</w:t>
      </w:r>
      <w:r w:rsidR="00F41F67" w:rsidRPr="003A7D0F">
        <w:rPr>
          <w:rFonts w:asciiTheme="majorBidi" w:hAnsiTheme="majorBidi" w:cstheme="majorBidi"/>
          <w:color w:val="222222"/>
          <w:sz w:val="24"/>
          <w:szCs w:val="24"/>
          <w:shd w:val="clear" w:color="auto" w:fill="FFFFFF"/>
        </w:rPr>
        <w:t xml:space="preserve"> to the meaning of life</w:t>
      </w:r>
      <w:r w:rsidR="00E07BF7">
        <w:rPr>
          <w:rFonts w:asciiTheme="majorBidi" w:hAnsiTheme="majorBidi" w:cstheme="majorBidi"/>
          <w:color w:val="222222"/>
          <w:sz w:val="24"/>
          <w:szCs w:val="24"/>
          <w:shd w:val="clear" w:color="auto" w:fill="FFFFFF"/>
        </w:rPr>
        <w:t xml:space="preserve"> </w:t>
      </w:r>
      <w:r w:rsidR="00607C11" w:rsidRPr="00607C11">
        <w:rPr>
          <w:rFonts w:asciiTheme="majorBidi" w:hAnsiTheme="majorBidi" w:cstheme="majorBidi"/>
          <w:color w:val="222222"/>
          <w:sz w:val="24"/>
          <w:szCs w:val="24"/>
          <w:highlight w:val="green"/>
          <w:shd w:val="clear" w:color="auto" w:fill="FFFFFF"/>
        </w:rPr>
        <w:t>Perhaps</w:t>
      </w:r>
      <w:proofErr w:type="gramEnd"/>
      <w:r w:rsidR="00607C11" w:rsidRPr="00607C11">
        <w:rPr>
          <w:rFonts w:asciiTheme="majorBidi" w:hAnsiTheme="majorBidi" w:cstheme="majorBidi"/>
          <w:color w:val="222222"/>
          <w:sz w:val="24"/>
          <w:szCs w:val="24"/>
          <w:highlight w:val="green"/>
          <w:shd w:val="clear" w:color="auto" w:fill="FFFFFF"/>
        </w:rPr>
        <w:t xml:space="preserve"> note that:</w:t>
      </w:r>
      <w:r w:rsidR="00607C11">
        <w:rPr>
          <w:rFonts w:asciiTheme="majorBidi" w:hAnsiTheme="majorBidi" w:cstheme="majorBidi"/>
          <w:color w:val="222222"/>
          <w:sz w:val="24"/>
          <w:szCs w:val="24"/>
          <w:highlight w:val="green"/>
          <w:shd w:val="clear" w:color="auto" w:fill="FFFFFF"/>
        </w:rPr>
        <w:t xml:space="preserve"> </w:t>
      </w:r>
      <w:proofErr w:type="spellStart"/>
      <w:r w:rsidR="00607C11" w:rsidRPr="00607C11">
        <w:rPr>
          <w:rFonts w:asciiTheme="majorBidi" w:hAnsiTheme="majorBidi" w:cstheme="majorBidi"/>
          <w:color w:val="222222"/>
          <w:sz w:val="24"/>
          <w:szCs w:val="24"/>
          <w:highlight w:val="green"/>
          <w:shd w:val="clear" w:color="auto" w:fill="FFFFFF"/>
        </w:rPr>
        <w:t>Frankal's</w:t>
      </w:r>
      <w:proofErr w:type="spellEnd"/>
      <w:r w:rsidR="00607C11" w:rsidRPr="00607C11">
        <w:rPr>
          <w:rFonts w:asciiTheme="majorBidi" w:hAnsiTheme="majorBidi" w:cstheme="majorBidi"/>
          <w:color w:val="222222"/>
          <w:sz w:val="24"/>
          <w:szCs w:val="24"/>
          <w:highlight w:val="green"/>
          <w:shd w:val="clear" w:color="auto" w:fill="FFFFFF"/>
        </w:rPr>
        <w:t xml:space="preserve"> remarks about the meaning of life are appropriate expressions of both the philosophers who preceded him and the motivational mentors who followed him.</w:t>
      </w:r>
      <w:r w:rsidR="00607C11" w:rsidRPr="00607C11">
        <w:rPr>
          <w:rStyle w:val="a4"/>
          <w:rFonts w:asciiTheme="majorBidi" w:eastAsiaTheme="minorHAnsi" w:hAnsiTheme="majorBidi" w:cstheme="majorBidi"/>
          <w:color w:val="222222"/>
          <w:sz w:val="24"/>
          <w:szCs w:val="24"/>
          <w:highlight w:val="green"/>
          <w:shd w:val="clear" w:color="auto" w:fill="FFFFFF"/>
        </w:rPr>
        <w:t xml:space="preserve"> </w:t>
      </w:r>
      <w:r w:rsidR="00D6410A" w:rsidRPr="00607C11">
        <w:rPr>
          <w:rStyle w:val="a4"/>
          <w:rFonts w:asciiTheme="minorHAnsi" w:eastAsiaTheme="minorHAnsi" w:hAnsiTheme="minorHAnsi" w:cstheme="minorBidi"/>
          <w:highlight w:val="green"/>
        </w:rPr>
        <w:commentReference w:id="36"/>
      </w:r>
    </w:p>
    <w:p w14:paraId="010ACB4D" w14:textId="0360947B" w:rsidR="002E62A3" w:rsidRPr="003A7D0F" w:rsidDel="006C6438" w:rsidRDefault="00E07BF7" w:rsidP="00A404E0">
      <w:pPr>
        <w:pStyle w:val="HTML"/>
        <w:shd w:val="clear" w:color="auto" w:fill="FFFFFF"/>
        <w:spacing w:line="480" w:lineRule="auto"/>
        <w:contextualSpacing/>
        <w:jc w:val="both"/>
        <w:rPr>
          <w:del w:id="37" w:author="מחבר"/>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commentRangeStart w:id="38"/>
      <w:r w:rsidR="00133447" w:rsidRPr="003A7D0F">
        <w:rPr>
          <w:rFonts w:asciiTheme="majorBidi" w:hAnsiTheme="majorBidi" w:cstheme="majorBidi"/>
          <w:color w:val="222222"/>
          <w:sz w:val="24"/>
          <w:szCs w:val="24"/>
          <w:shd w:val="clear" w:color="auto" w:fill="FFFFFF"/>
        </w:rPr>
        <w:t>Further</w:t>
      </w:r>
      <w:r w:rsidR="007D2034">
        <w:rPr>
          <w:rFonts w:asciiTheme="majorBidi" w:hAnsiTheme="majorBidi" w:cstheme="majorBidi"/>
          <w:color w:val="222222"/>
          <w:sz w:val="24"/>
          <w:szCs w:val="24"/>
          <w:shd w:val="clear" w:color="auto" w:fill="FFFFFF"/>
        </w:rPr>
        <w:t>more</w:t>
      </w:r>
      <w:commentRangeEnd w:id="38"/>
      <w:r w:rsidR="00B079C6">
        <w:rPr>
          <w:rStyle w:val="a4"/>
          <w:rFonts w:asciiTheme="minorHAnsi" w:eastAsiaTheme="minorHAnsi" w:hAnsiTheme="minorHAnsi" w:cstheme="minorBidi"/>
        </w:rPr>
        <w:commentReference w:id="38"/>
      </w:r>
      <w:r w:rsidR="002B3706" w:rsidRPr="003A7D0F">
        <w:rPr>
          <w:rFonts w:asciiTheme="majorBidi" w:hAnsiTheme="majorBidi" w:cstheme="majorBidi"/>
          <w:color w:val="222222"/>
          <w:sz w:val="24"/>
          <w:szCs w:val="24"/>
          <w:shd w:val="clear" w:color="auto" w:fill="FFFFFF"/>
        </w:rPr>
        <w:t>,</w:t>
      </w:r>
      <w:r w:rsidR="00133447" w:rsidRPr="003A7D0F">
        <w:rPr>
          <w:rFonts w:asciiTheme="majorBidi" w:hAnsiTheme="majorBidi" w:cstheme="majorBidi"/>
          <w:color w:val="222222"/>
          <w:sz w:val="24"/>
          <w:szCs w:val="24"/>
          <w:shd w:val="clear" w:color="auto" w:fill="FFFFFF"/>
        </w:rPr>
        <w:t xml:space="preserve"> </w:t>
      </w:r>
      <w:r w:rsidR="00405D96">
        <w:rPr>
          <w:rFonts w:asciiTheme="majorBidi" w:hAnsiTheme="majorBidi" w:cstheme="majorBidi"/>
          <w:color w:val="222222"/>
          <w:sz w:val="24"/>
          <w:szCs w:val="24"/>
          <w:shd w:val="clear" w:color="auto" w:fill="FFFFFF"/>
        </w:rPr>
        <w:t xml:space="preserve">the conceptual principle of </w:t>
      </w:r>
      <w:r w:rsidR="00924988">
        <w:rPr>
          <w:rFonts w:asciiTheme="majorBidi" w:hAnsiTheme="majorBidi" w:cstheme="majorBidi"/>
          <w:color w:val="222222"/>
          <w:sz w:val="24"/>
          <w:szCs w:val="24"/>
          <w:shd w:val="clear" w:color="auto" w:fill="FFFFFF"/>
        </w:rPr>
        <w:t>"</w:t>
      </w:r>
      <w:r w:rsidR="00133447" w:rsidRPr="003A7D0F">
        <w:rPr>
          <w:rFonts w:asciiTheme="majorBidi" w:hAnsiTheme="majorBidi" w:cstheme="majorBidi"/>
          <w:color w:val="222222"/>
          <w:sz w:val="24"/>
          <w:szCs w:val="24"/>
          <w:shd w:val="clear" w:color="auto" w:fill="FFFFFF"/>
        </w:rPr>
        <w:t>m</w:t>
      </w:r>
      <w:r w:rsidR="00396768" w:rsidRPr="003A7D0F">
        <w:rPr>
          <w:rFonts w:asciiTheme="majorBidi" w:hAnsiTheme="majorBidi" w:cstheme="majorBidi"/>
          <w:color w:val="222222"/>
          <w:sz w:val="24"/>
          <w:szCs w:val="24"/>
          <w:shd w:val="clear" w:color="auto" w:fill="FFFFFF"/>
        </w:rPr>
        <w:t>eaning</w:t>
      </w:r>
      <w:r w:rsidR="00924988">
        <w:rPr>
          <w:rFonts w:asciiTheme="majorBidi" w:hAnsiTheme="majorBidi" w:cstheme="majorBidi"/>
          <w:color w:val="222222"/>
          <w:sz w:val="24"/>
          <w:szCs w:val="24"/>
          <w:shd w:val="clear" w:color="auto" w:fill="FFFFFF"/>
        </w:rPr>
        <w:t>"</w:t>
      </w:r>
      <w:r w:rsidR="006C6438">
        <w:rPr>
          <w:rFonts w:asciiTheme="majorBidi" w:hAnsiTheme="majorBidi" w:cstheme="majorBidi"/>
          <w:color w:val="222222"/>
          <w:sz w:val="24"/>
          <w:szCs w:val="24"/>
          <w:shd w:val="clear" w:color="auto" w:fill="FFFFFF"/>
        </w:rPr>
        <w:t xml:space="preserve"> refers to having </w:t>
      </w:r>
      <w:r w:rsidR="00771B6A">
        <w:rPr>
          <w:rFonts w:asciiTheme="majorBidi" w:hAnsiTheme="majorBidi" w:cstheme="majorBidi"/>
          <w:color w:val="222222"/>
          <w:sz w:val="24"/>
          <w:szCs w:val="24"/>
          <w:shd w:val="clear" w:color="auto" w:fill="FFFFFF"/>
        </w:rPr>
        <w:t>an appropriate</w:t>
      </w:r>
      <w:r w:rsidR="00396768" w:rsidRPr="003A7D0F">
        <w:rPr>
          <w:rFonts w:asciiTheme="majorBidi" w:hAnsiTheme="majorBidi" w:cstheme="majorBidi"/>
          <w:color w:val="222222"/>
          <w:sz w:val="24"/>
          <w:szCs w:val="24"/>
          <w:shd w:val="clear" w:color="auto" w:fill="FFFFFF"/>
        </w:rPr>
        <w:t xml:space="preserve"> attitude </w:t>
      </w:r>
      <w:r w:rsidR="006C6438">
        <w:rPr>
          <w:rFonts w:asciiTheme="majorBidi" w:hAnsiTheme="majorBidi" w:cstheme="majorBidi"/>
          <w:color w:val="222222"/>
          <w:sz w:val="24"/>
          <w:szCs w:val="24"/>
          <w:shd w:val="clear" w:color="auto" w:fill="FFFFFF"/>
        </w:rPr>
        <w:t>regarding</w:t>
      </w:r>
      <w:r w:rsidR="006C6438" w:rsidRPr="003A7D0F">
        <w:rPr>
          <w:rFonts w:asciiTheme="majorBidi" w:hAnsiTheme="majorBidi" w:cstheme="majorBidi"/>
          <w:color w:val="222222"/>
          <w:sz w:val="24"/>
          <w:szCs w:val="24"/>
          <w:shd w:val="clear" w:color="auto" w:fill="FFFFFF"/>
        </w:rPr>
        <w:t xml:space="preserve"> </w:t>
      </w:r>
      <w:r w:rsidR="00396768" w:rsidRPr="003A7D0F">
        <w:rPr>
          <w:rFonts w:asciiTheme="majorBidi" w:hAnsiTheme="majorBidi" w:cstheme="majorBidi"/>
          <w:color w:val="222222"/>
          <w:sz w:val="24"/>
          <w:szCs w:val="24"/>
          <w:shd w:val="clear" w:color="auto" w:fill="FFFFFF"/>
        </w:rPr>
        <w:t>the future</w:t>
      </w:r>
      <w:r w:rsidR="00EE6F52" w:rsidRPr="003A7D0F">
        <w:rPr>
          <w:rFonts w:asciiTheme="majorBidi" w:hAnsiTheme="majorBidi" w:cstheme="majorBidi"/>
          <w:color w:val="222222"/>
          <w:sz w:val="24"/>
          <w:szCs w:val="24"/>
          <w:shd w:val="clear" w:color="auto" w:fill="FFFFFF"/>
        </w:rPr>
        <w:t xml:space="preserve">. </w:t>
      </w:r>
      <w:commentRangeStart w:id="39"/>
      <w:commentRangeStart w:id="40"/>
      <w:r w:rsidR="006C6438">
        <w:rPr>
          <w:rFonts w:asciiTheme="majorBidi" w:hAnsiTheme="majorBidi" w:cstheme="majorBidi"/>
          <w:color w:val="222222"/>
          <w:sz w:val="24"/>
          <w:szCs w:val="24"/>
          <w:shd w:val="clear" w:color="auto" w:fill="FFFFFF"/>
        </w:rPr>
        <w:t>T</w:t>
      </w:r>
      <w:r w:rsidR="00EE6F52" w:rsidRPr="003A7D0F">
        <w:rPr>
          <w:rFonts w:asciiTheme="majorBidi" w:hAnsiTheme="majorBidi" w:cstheme="majorBidi"/>
          <w:color w:val="222222"/>
          <w:sz w:val="24"/>
          <w:szCs w:val="24"/>
          <w:shd w:val="clear" w:color="auto" w:fill="FFFFFF"/>
        </w:rPr>
        <w:t>he article</w:t>
      </w:r>
      <w:r w:rsidR="00771B6A">
        <w:rPr>
          <w:rFonts w:asciiTheme="majorBidi" w:hAnsiTheme="majorBidi" w:cstheme="majorBidi"/>
          <w:color w:val="222222"/>
          <w:sz w:val="24"/>
          <w:szCs w:val="24"/>
          <w:shd w:val="clear" w:color="auto" w:fill="FFFFFF"/>
        </w:rPr>
        <w:t>,</w:t>
      </w:r>
      <w:r w:rsidR="005C5A1C" w:rsidRPr="003A7D0F">
        <w:rPr>
          <w:rFonts w:asciiTheme="majorBidi" w:hAnsiTheme="majorBidi" w:cstheme="majorBidi"/>
          <w:color w:val="222222"/>
          <w:sz w:val="24"/>
          <w:szCs w:val="24"/>
          <w:shd w:val="clear" w:color="auto" w:fill="FFFFFF"/>
        </w:rPr>
        <w:t xml:space="preserve"> </w:t>
      </w:r>
      <w:r w:rsidR="00DA1BAB" w:rsidRPr="003A7D0F">
        <w:rPr>
          <w:rFonts w:asciiTheme="majorBidi" w:hAnsiTheme="majorBidi" w:cstheme="majorBidi"/>
          <w:color w:val="222222"/>
          <w:sz w:val="24"/>
          <w:szCs w:val="24"/>
          <w:shd w:val="clear" w:color="auto" w:fill="FFFFFF"/>
        </w:rPr>
        <w:t xml:space="preserve">"Assessing stability and change in a second-order confirmatory factor model of meaning in life" </w:t>
      </w:r>
      <w:r w:rsidR="006C6438">
        <w:rPr>
          <w:rFonts w:asciiTheme="majorBidi" w:hAnsiTheme="majorBidi" w:cstheme="majorBidi"/>
          <w:color w:val="222222"/>
          <w:sz w:val="24"/>
          <w:szCs w:val="24"/>
          <w:shd w:val="clear" w:color="auto" w:fill="FFFFFF"/>
        </w:rPr>
        <w:t>states,</w:t>
      </w:r>
      <w:commentRangeEnd w:id="39"/>
      <w:r w:rsidR="006C6438">
        <w:rPr>
          <w:rStyle w:val="a4"/>
          <w:rFonts w:asciiTheme="minorHAnsi" w:eastAsiaTheme="minorHAnsi" w:hAnsiTheme="minorHAnsi" w:cstheme="minorBidi"/>
        </w:rPr>
        <w:commentReference w:id="39"/>
      </w:r>
      <w:commentRangeEnd w:id="40"/>
      <w:r w:rsidR="0090606D">
        <w:rPr>
          <w:rStyle w:val="a4"/>
          <w:rFonts w:asciiTheme="minorHAnsi" w:eastAsiaTheme="minorHAnsi" w:hAnsiTheme="minorHAnsi" w:cstheme="minorBidi"/>
        </w:rPr>
        <w:commentReference w:id="40"/>
      </w:r>
      <w:r w:rsidR="002E62A3" w:rsidRPr="003A7D0F">
        <w:rPr>
          <w:rFonts w:asciiTheme="majorBidi" w:hAnsiTheme="majorBidi" w:cstheme="majorBidi"/>
          <w:color w:val="222222"/>
          <w:sz w:val="24"/>
          <w:szCs w:val="24"/>
          <w:shd w:val="clear" w:color="auto" w:fill="FFFFFF"/>
        </w:rPr>
        <w:t xml:space="preserve"> "</w:t>
      </w:r>
      <w:r w:rsidR="00345C26" w:rsidRPr="003A7D0F">
        <w:rPr>
          <w:rFonts w:asciiTheme="majorBidi" w:hAnsiTheme="majorBidi" w:cstheme="majorBidi"/>
          <w:color w:val="222222"/>
          <w:sz w:val="24"/>
          <w:szCs w:val="24"/>
          <w:shd w:val="clear" w:color="auto" w:fill="FFFFFF"/>
        </w:rPr>
        <w:t>A sense of meaning also involves expectations for the future or goals for which to strive</w:t>
      </w:r>
      <w:r w:rsidR="00AB64BE">
        <w:rPr>
          <w:rFonts w:asciiTheme="majorBidi" w:hAnsiTheme="majorBidi" w:cstheme="majorBidi"/>
          <w:color w:val="222222"/>
          <w:sz w:val="24"/>
          <w:szCs w:val="24"/>
          <w:shd w:val="clear" w:color="auto" w:fill="FFFFFF"/>
        </w:rPr>
        <w:t>,</w:t>
      </w:r>
      <w:r w:rsidR="002E62A3" w:rsidRPr="003A7D0F">
        <w:rPr>
          <w:rFonts w:asciiTheme="majorBidi" w:hAnsiTheme="majorBidi" w:cstheme="majorBidi"/>
          <w:color w:val="222222"/>
          <w:sz w:val="24"/>
          <w:szCs w:val="24"/>
          <w:shd w:val="clear" w:color="auto" w:fill="FFFFFF"/>
        </w:rPr>
        <w:t>" (</w:t>
      </w:r>
      <w:commentRangeStart w:id="41"/>
      <w:commentRangeStart w:id="42"/>
      <w:r w:rsidR="004B4502">
        <w:rPr>
          <w:rFonts w:asciiTheme="majorBidi" w:hAnsiTheme="majorBidi" w:cstheme="majorBidi"/>
          <w:color w:val="222222"/>
          <w:sz w:val="24"/>
          <w:szCs w:val="24"/>
          <w:shd w:val="clear" w:color="auto" w:fill="FFFFFF"/>
        </w:rPr>
        <w:t>Krause &amp; Hayward, 2014</w:t>
      </w:r>
      <w:commentRangeEnd w:id="41"/>
      <w:r w:rsidR="004B4502">
        <w:rPr>
          <w:rStyle w:val="a4"/>
          <w:rFonts w:asciiTheme="minorHAnsi" w:eastAsiaTheme="minorHAnsi" w:hAnsiTheme="minorHAnsi" w:cstheme="minorBidi"/>
        </w:rPr>
        <w:commentReference w:id="41"/>
      </w:r>
      <w:commentRangeEnd w:id="42"/>
      <w:r w:rsidR="00842E0C">
        <w:rPr>
          <w:rStyle w:val="a4"/>
          <w:rFonts w:asciiTheme="minorHAnsi" w:eastAsiaTheme="minorHAnsi" w:hAnsiTheme="minorHAnsi" w:cstheme="minorBidi"/>
        </w:rPr>
        <w:commentReference w:id="42"/>
      </w:r>
      <w:r w:rsidR="002E62A3" w:rsidRPr="003A7D0F">
        <w:rPr>
          <w:rFonts w:asciiTheme="majorBidi" w:hAnsiTheme="majorBidi" w:cstheme="majorBidi"/>
          <w:color w:val="222222"/>
          <w:sz w:val="24"/>
          <w:szCs w:val="24"/>
          <w:shd w:val="clear" w:color="auto" w:fill="FFFFFF"/>
        </w:rPr>
        <w:t xml:space="preserve">). </w:t>
      </w:r>
      <w:r w:rsidR="00A404E0" w:rsidRPr="00A404E0">
        <w:rPr>
          <w:rFonts w:asciiTheme="majorBidi" w:hAnsiTheme="majorBidi" w:cstheme="majorBidi"/>
          <w:color w:val="222222"/>
          <w:sz w:val="24"/>
          <w:szCs w:val="24"/>
          <w:highlight w:val="green"/>
          <w:shd w:val="clear" w:color="auto" w:fill="FFFFFF"/>
        </w:rPr>
        <w:t xml:space="preserve">Perhaps to add: the motivational mentors and </w:t>
      </w:r>
      <w:proofErr w:type="gramStart"/>
      <w:r w:rsidR="00A404E0" w:rsidRPr="00A404E0">
        <w:rPr>
          <w:rFonts w:asciiTheme="majorBidi" w:hAnsiTheme="majorBidi" w:cstheme="majorBidi"/>
          <w:color w:val="222222"/>
          <w:sz w:val="24"/>
          <w:szCs w:val="24"/>
          <w:highlight w:val="green"/>
          <w:shd w:val="clear" w:color="auto" w:fill="FFFFFF"/>
        </w:rPr>
        <w:t>to a large extent</w:t>
      </w:r>
      <w:proofErr w:type="gramEnd"/>
      <w:r w:rsidR="00A404E0" w:rsidRPr="00A404E0">
        <w:rPr>
          <w:rFonts w:asciiTheme="majorBidi" w:hAnsiTheme="majorBidi" w:cstheme="majorBidi"/>
          <w:color w:val="222222"/>
          <w:sz w:val="24"/>
          <w:szCs w:val="24"/>
          <w:highlight w:val="green"/>
          <w:shd w:val="clear" w:color="auto" w:fill="FFFFFF"/>
        </w:rPr>
        <w:t xml:space="preserve">, the philosophers also show a link between meaning in life to create goals and expectations for the </w:t>
      </w:r>
      <w:proofErr w:type="spellStart"/>
      <w:r w:rsidR="00A404E0" w:rsidRPr="00A404E0">
        <w:rPr>
          <w:rFonts w:asciiTheme="majorBidi" w:hAnsiTheme="majorBidi" w:cstheme="majorBidi"/>
          <w:color w:val="222222"/>
          <w:sz w:val="24"/>
          <w:szCs w:val="24"/>
          <w:highlight w:val="green"/>
          <w:shd w:val="clear" w:color="auto" w:fill="FFFFFF"/>
        </w:rPr>
        <w:t>future.</w:t>
      </w:r>
    </w:p>
    <w:p w14:paraId="4E3D2C90" w14:textId="1B1DCD9E" w:rsidR="00F41F67" w:rsidRPr="003A7D0F" w:rsidRDefault="005C69FB" w:rsidP="00683F52">
      <w:pPr>
        <w:pStyle w:val="HTML"/>
        <w:shd w:val="clear" w:color="auto" w:fill="FFFFFF"/>
        <w:spacing w:line="480" w:lineRule="auto"/>
        <w:contextualSpacing/>
        <w:jc w:val="both"/>
        <w:rPr>
          <w:rFonts w:asciiTheme="majorBidi" w:hAnsiTheme="majorBidi" w:cstheme="majorBidi"/>
          <w:color w:val="222222"/>
          <w:sz w:val="24"/>
          <w:szCs w:val="24"/>
          <w:shd w:val="clear" w:color="auto" w:fill="FFFFFF"/>
        </w:rPr>
      </w:pPr>
      <w:commentRangeStart w:id="43"/>
      <w:r w:rsidRPr="003A7D0F">
        <w:rPr>
          <w:rFonts w:asciiTheme="majorBidi" w:hAnsiTheme="majorBidi" w:cstheme="majorBidi"/>
          <w:color w:val="222222"/>
          <w:sz w:val="24"/>
          <w:szCs w:val="24"/>
          <w:shd w:val="clear" w:color="auto" w:fill="FFFFFF"/>
        </w:rPr>
        <w:t>Another</w:t>
      </w:r>
      <w:commentRangeEnd w:id="43"/>
      <w:proofErr w:type="spellEnd"/>
      <w:r w:rsidR="006504D7">
        <w:rPr>
          <w:rStyle w:val="a4"/>
          <w:rFonts w:asciiTheme="minorHAnsi" w:eastAsiaTheme="minorHAnsi" w:hAnsiTheme="minorHAnsi" w:cstheme="minorBidi"/>
        </w:rPr>
        <w:commentReference w:id="43"/>
      </w:r>
      <w:r w:rsidRPr="003A7D0F">
        <w:rPr>
          <w:rFonts w:asciiTheme="majorBidi" w:hAnsiTheme="majorBidi" w:cstheme="majorBidi"/>
          <w:color w:val="222222"/>
          <w:sz w:val="24"/>
          <w:szCs w:val="24"/>
          <w:shd w:val="clear" w:color="auto" w:fill="FFFFFF"/>
        </w:rPr>
        <w:t xml:space="preserve"> expression of </w:t>
      </w:r>
      <w:r w:rsidR="00405D96">
        <w:rPr>
          <w:rFonts w:asciiTheme="majorBidi" w:hAnsiTheme="majorBidi" w:cstheme="majorBidi"/>
          <w:color w:val="222222"/>
          <w:sz w:val="24"/>
          <w:szCs w:val="24"/>
          <w:shd w:val="clear" w:color="auto" w:fill="FFFFFF"/>
        </w:rPr>
        <w:t>this</w:t>
      </w:r>
      <w:r w:rsidRPr="003A7D0F">
        <w:rPr>
          <w:rFonts w:asciiTheme="majorBidi" w:hAnsiTheme="majorBidi" w:cstheme="majorBidi"/>
          <w:color w:val="222222"/>
          <w:sz w:val="24"/>
          <w:szCs w:val="24"/>
          <w:shd w:val="clear" w:color="auto" w:fill="FFFFFF"/>
        </w:rPr>
        <w:t xml:space="preserve"> principle </w:t>
      </w:r>
      <w:proofErr w:type="gramStart"/>
      <w:r w:rsidRPr="003A7D0F">
        <w:rPr>
          <w:rFonts w:asciiTheme="majorBidi" w:hAnsiTheme="majorBidi" w:cstheme="majorBidi"/>
          <w:color w:val="222222"/>
          <w:sz w:val="24"/>
          <w:szCs w:val="24"/>
          <w:shd w:val="clear" w:color="auto" w:fill="FFFFFF"/>
        </w:rPr>
        <w:t>is found</w:t>
      </w:r>
      <w:proofErr w:type="gramEnd"/>
      <w:r w:rsidRPr="003A7D0F">
        <w:rPr>
          <w:rFonts w:asciiTheme="majorBidi" w:hAnsiTheme="majorBidi" w:cstheme="majorBidi"/>
          <w:color w:val="222222"/>
          <w:sz w:val="24"/>
          <w:szCs w:val="24"/>
          <w:shd w:val="clear" w:color="auto" w:fill="FFFFFF"/>
        </w:rPr>
        <w:t xml:space="preserve"> in the </w:t>
      </w:r>
      <w:r w:rsidR="006C6438">
        <w:rPr>
          <w:rFonts w:asciiTheme="majorBidi" w:hAnsiTheme="majorBidi" w:cstheme="majorBidi"/>
          <w:color w:val="222222"/>
          <w:sz w:val="24"/>
          <w:szCs w:val="24"/>
          <w:shd w:val="clear" w:color="auto" w:fill="FFFFFF"/>
        </w:rPr>
        <w:t xml:space="preserve">same article: </w:t>
      </w:r>
      <w:r w:rsidR="00924988">
        <w:rPr>
          <w:rFonts w:asciiTheme="majorBidi" w:hAnsiTheme="majorBidi" w:cstheme="majorBidi"/>
          <w:color w:val="222222"/>
          <w:sz w:val="24"/>
          <w:szCs w:val="24"/>
          <w:shd w:val="clear" w:color="auto" w:fill="FFFFFF"/>
        </w:rPr>
        <w:t>"</w:t>
      </w:r>
      <w:r w:rsidR="00BB15E4" w:rsidRPr="003A7D0F">
        <w:rPr>
          <w:rFonts w:asciiTheme="majorBidi" w:hAnsiTheme="majorBidi" w:cstheme="majorBidi"/>
          <w:color w:val="222222"/>
          <w:sz w:val="24"/>
          <w:szCs w:val="24"/>
          <w:shd w:val="clear" w:color="auto" w:fill="FFFFFF"/>
        </w:rPr>
        <w:t>Goals help people organize their current activities and provide a conduit for focusing and implementing energies, efforts, and ambitions</w:t>
      </w:r>
      <w:r w:rsidR="004C6B0D">
        <w:rPr>
          <w:rFonts w:asciiTheme="majorBidi" w:hAnsiTheme="majorBidi" w:cstheme="majorBidi"/>
          <w:color w:val="222222"/>
          <w:sz w:val="24"/>
          <w:szCs w:val="24"/>
          <w:shd w:val="clear" w:color="auto" w:fill="FFFFFF"/>
        </w:rPr>
        <w:t>,</w:t>
      </w:r>
      <w:r w:rsidR="00924988">
        <w:rPr>
          <w:rFonts w:asciiTheme="majorBidi" w:hAnsiTheme="majorBidi" w:cstheme="majorBidi"/>
          <w:color w:val="222222"/>
          <w:sz w:val="24"/>
          <w:szCs w:val="24"/>
          <w:shd w:val="clear" w:color="auto" w:fill="FFFFFF"/>
        </w:rPr>
        <w:t>"</w:t>
      </w:r>
      <w:r w:rsidR="00BB15E4" w:rsidRPr="003A7D0F">
        <w:rPr>
          <w:rFonts w:asciiTheme="majorBidi" w:hAnsiTheme="majorBidi" w:cstheme="majorBidi"/>
          <w:color w:val="222222"/>
          <w:sz w:val="24"/>
          <w:szCs w:val="24"/>
          <w:shd w:val="clear" w:color="auto" w:fill="FFFFFF"/>
        </w:rPr>
        <w:t xml:space="preserve"> (Krause</w:t>
      </w:r>
      <w:ins w:id="44" w:author="מחבר">
        <w:r w:rsidR="006C6438">
          <w:rPr>
            <w:rFonts w:asciiTheme="majorBidi" w:hAnsiTheme="majorBidi" w:cstheme="majorBidi"/>
            <w:color w:val="222222"/>
            <w:sz w:val="24"/>
            <w:szCs w:val="24"/>
            <w:shd w:val="clear" w:color="auto" w:fill="FFFFFF"/>
          </w:rPr>
          <w:t xml:space="preserve"> </w:t>
        </w:r>
      </w:ins>
      <w:r w:rsidR="00BB15E4" w:rsidRPr="003A7D0F">
        <w:rPr>
          <w:rFonts w:asciiTheme="majorBidi" w:hAnsiTheme="majorBidi" w:cstheme="majorBidi"/>
          <w:color w:val="222222"/>
          <w:sz w:val="24"/>
          <w:szCs w:val="24"/>
          <w:shd w:val="clear" w:color="auto" w:fill="FFFFFF"/>
        </w:rPr>
        <w:t xml:space="preserve">&amp; Hayward, </w:t>
      </w:r>
      <w:commentRangeStart w:id="45"/>
      <w:commentRangeStart w:id="46"/>
      <w:r w:rsidR="00BB15E4" w:rsidRPr="003A7D0F">
        <w:rPr>
          <w:rFonts w:asciiTheme="majorBidi" w:hAnsiTheme="majorBidi" w:cstheme="majorBidi"/>
          <w:color w:val="222222"/>
          <w:sz w:val="24"/>
          <w:szCs w:val="24"/>
          <w:shd w:val="clear" w:color="auto" w:fill="FFFFFF"/>
        </w:rPr>
        <w:t>2014</w:t>
      </w:r>
      <w:commentRangeEnd w:id="45"/>
      <w:r w:rsidR="006C6438">
        <w:rPr>
          <w:rStyle w:val="a4"/>
          <w:rFonts w:asciiTheme="minorHAnsi" w:eastAsiaTheme="minorHAnsi" w:hAnsiTheme="minorHAnsi" w:cstheme="minorBidi"/>
        </w:rPr>
        <w:commentReference w:id="45"/>
      </w:r>
      <w:commentRangeEnd w:id="46"/>
      <w:r w:rsidR="008D59B4">
        <w:rPr>
          <w:rStyle w:val="a4"/>
          <w:rFonts w:asciiTheme="minorHAnsi" w:eastAsiaTheme="minorHAnsi" w:hAnsiTheme="minorHAnsi" w:cstheme="minorBidi"/>
        </w:rPr>
        <w:commentReference w:id="46"/>
      </w:r>
      <w:r w:rsidR="00BB15E4" w:rsidRPr="003A7D0F">
        <w:rPr>
          <w:rFonts w:asciiTheme="majorBidi" w:hAnsiTheme="majorBidi" w:cstheme="majorBidi"/>
          <w:color w:val="222222"/>
          <w:sz w:val="24"/>
          <w:szCs w:val="24"/>
          <w:shd w:val="clear" w:color="auto" w:fill="FFFFFF"/>
        </w:rPr>
        <w:t xml:space="preserve">). </w:t>
      </w:r>
      <w:commentRangeStart w:id="47"/>
      <w:r w:rsidR="004C6B0D">
        <w:rPr>
          <w:rStyle w:val="a4"/>
          <w:rFonts w:asciiTheme="minorHAnsi" w:eastAsiaTheme="minorHAnsi" w:hAnsiTheme="minorHAnsi" w:cstheme="minorBidi"/>
        </w:rPr>
        <w:commentReference w:id="48"/>
      </w:r>
      <w:commentRangeEnd w:id="47"/>
      <w:r w:rsidR="008D59B4">
        <w:rPr>
          <w:rStyle w:val="a4"/>
          <w:rFonts w:asciiTheme="minorHAnsi" w:eastAsiaTheme="minorHAnsi" w:hAnsiTheme="minorHAnsi" w:cstheme="minorBidi"/>
        </w:rPr>
        <w:commentReference w:id="47"/>
      </w:r>
      <w:r w:rsidR="001723DC" w:rsidRPr="003A7D0F">
        <w:rPr>
          <w:rFonts w:asciiTheme="majorBidi" w:hAnsiTheme="majorBidi" w:cstheme="majorBidi"/>
          <w:color w:val="222222"/>
          <w:sz w:val="24"/>
          <w:szCs w:val="24"/>
          <w:shd w:val="clear" w:color="auto" w:fill="FFFFFF"/>
        </w:rPr>
        <w:t>The main principle of the above</w:t>
      </w:r>
      <w:r w:rsidR="00771B6A">
        <w:rPr>
          <w:rFonts w:asciiTheme="majorBidi" w:hAnsiTheme="majorBidi" w:cstheme="majorBidi"/>
          <w:color w:val="222222"/>
          <w:sz w:val="24"/>
          <w:szCs w:val="24"/>
          <w:shd w:val="clear" w:color="auto" w:fill="FFFFFF"/>
        </w:rPr>
        <w:t>-mentioned</w:t>
      </w:r>
      <w:r w:rsidR="001723DC" w:rsidRPr="003A7D0F">
        <w:rPr>
          <w:rFonts w:asciiTheme="majorBidi" w:hAnsiTheme="majorBidi" w:cstheme="majorBidi"/>
          <w:color w:val="222222"/>
          <w:sz w:val="24"/>
          <w:szCs w:val="24"/>
          <w:shd w:val="clear" w:color="auto" w:fill="FFFFFF"/>
        </w:rPr>
        <w:t xml:space="preserve"> studies is </w:t>
      </w:r>
      <w:r w:rsidR="005C5A1C" w:rsidRPr="003A7D0F">
        <w:rPr>
          <w:rFonts w:asciiTheme="majorBidi" w:hAnsiTheme="majorBidi" w:cstheme="majorBidi"/>
          <w:color w:val="222222"/>
          <w:sz w:val="24"/>
          <w:szCs w:val="24"/>
          <w:shd w:val="clear" w:color="auto" w:fill="FFFFFF"/>
        </w:rPr>
        <w:t xml:space="preserve">that </w:t>
      </w:r>
      <w:r w:rsidR="00723A41" w:rsidRPr="003A7D0F">
        <w:rPr>
          <w:rFonts w:asciiTheme="majorBidi" w:hAnsiTheme="majorBidi" w:cstheme="majorBidi"/>
          <w:color w:val="222222"/>
          <w:sz w:val="24"/>
          <w:szCs w:val="24"/>
          <w:shd w:val="clear" w:color="auto" w:fill="FFFFFF"/>
        </w:rPr>
        <w:t xml:space="preserve">meaning </w:t>
      </w:r>
      <w:proofErr w:type="gramStart"/>
      <w:r w:rsidR="004C6B0D">
        <w:rPr>
          <w:rFonts w:asciiTheme="majorBidi" w:hAnsiTheme="majorBidi" w:cstheme="majorBidi"/>
          <w:color w:val="222222"/>
          <w:sz w:val="24"/>
          <w:szCs w:val="24"/>
          <w:shd w:val="clear" w:color="auto" w:fill="FFFFFF"/>
        </w:rPr>
        <w:t xml:space="preserve">can be </w:t>
      </w:r>
      <w:r w:rsidR="00723A41" w:rsidRPr="003A7D0F">
        <w:rPr>
          <w:rFonts w:asciiTheme="majorBidi" w:hAnsiTheme="majorBidi" w:cstheme="majorBidi"/>
          <w:color w:val="222222"/>
          <w:sz w:val="24"/>
          <w:szCs w:val="24"/>
          <w:shd w:val="clear" w:color="auto" w:fill="FFFFFF"/>
        </w:rPr>
        <w:t>achieved</w:t>
      </w:r>
      <w:proofErr w:type="gramEnd"/>
      <w:r w:rsidR="00723A41" w:rsidRPr="003A7D0F">
        <w:rPr>
          <w:rFonts w:asciiTheme="majorBidi" w:hAnsiTheme="majorBidi" w:cstheme="majorBidi"/>
          <w:color w:val="222222"/>
          <w:sz w:val="24"/>
          <w:szCs w:val="24"/>
          <w:shd w:val="clear" w:color="auto" w:fill="FFFFFF"/>
        </w:rPr>
        <w:t xml:space="preserve"> by setting goals and </w:t>
      </w:r>
      <w:r w:rsidR="00771B6A">
        <w:rPr>
          <w:rFonts w:asciiTheme="majorBidi" w:hAnsiTheme="majorBidi" w:cstheme="majorBidi"/>
          <w:color w:val="222222"/>
          <w:sz w:val="24"/>
          <w:szCs w:val="24"/>
          <w:shd w:val="clear" w:color="auto" w:fill="FFFFFF"/>
        </w:rPr>
        <w:t xml:space="preserve">taking </w:t>
      </w:r>
      <w:r w:rsidR="004C6B0D">
        <w:rPr>
          <w:rFonts w:asciiTheme="majorBidi" w:hAnsiTheme="majorBidi" w:cstheme="majorBidi"/>
          <w:color w:val="222222"/>
          <w:sz w:val="24"/>
          <w:szCs w:val="24"/>
          <w:shd w:val="clear" w:color="auto" w:fill="FFFFFF"/>
        </w:rPr>
        <w:t>actions</w:t>
      </w:r>
      <w:r w:rsidR="004C6B0D" w:rsidRPr="003A7D0F">
        <w:rPr>
          <w:rFonts w:asciiTheme="majorBidi" w:hAnsiTheme="majorBidi" w:cstheme="majorBidi"/>
          <w:color w:val="222222"/>
          <w:sz w:val="24"/>
          <w:szCs w:val="24"/>
          <w:shd w:val="clear" w:color="auto" w:fill="FFFFFF"/>
        </w:rPr>
        <w:t xml:space="preserve"> </w:t>
      </w:r>
      <w:r w:rsidR="00723A41" w:rsidRPr="003A7D0F">
        <w:rPr>
          <w:rFonts w:asciiTheme="majorBidi" w:hAnsiTheme="majorBidi" w:cstheme="majorBidi"/>
          <w:color w:val="222222"/>
          <w:sz w:val="24"/>
          <w:szCs w:val="24"/>
          <w:shd w:val="clear" w:color="auto" w:fill="FFFFFF"/>
        </w:rPr>
        <w:t xml:space="preserve">towards </w:t>
      </w:r>
      <w:r w:rsidR="00771B6A">
        <w:rPr>
          <w:rFonts w:asciiTheme="majorBidi" w:hAnsiTheme="majorBidi" w:cstheme="majorBidi"/>
          <w:color w:val="222222"/>
          <w:sz w:val="24"/>
          <w:szCs w:val="24"/>
          <w:shd w:val="clear" w:color="auto" w:fill="FFFFFF"/>
        </w:rPr>
        <w:t>achieving them</w:t>
      </w:r>
      <w:r w:rsidR="00723A41" w:rsidRPr="003A7D0F">
        <w:rPr>
          <w:rFonts w:asciiTheme="majorBidi" w:hAnsiTheme="majorBidi" w:cstheme="majorBidi"/>
          <w:color w:val="222222"/>
          <w:sz w:val="24"/>
          <w:szCs w:val="24"/>
          <w:shd w:val="clear" w:color="auto" w:fill="FFFFFF"/>
        </w:rPr>
        <w:t xml:space="preserve">. </w:t>
      </w:r>
      <w:r w:rsidR="00771B6A">
        <w:rPr>
          <w:rFonts w:asciiTheme="majorBidi" w:hAnsiTheme="majorBidi" w:cstheme="majorBidi"/>
          <w:color w:val="222222"/>
          <w:sz w:val="24"/>
          <w:szCs w:val="24"/>
          <w:shd w:val="clear" w:color="auto" w:fill="FFFFFF"/>
        </w:rPr>
        <w:t>I</w:t>
      </w:r>
      <w:r w:rsidR="00723A41" w:rsidRPr="003A7D0F">
        <w:rPr>
          <w:rFonts w:asciiTheme="majorBidi" w:hAnsiTheme="majorBidi" w:cstheme="majorBidi"/>
          <w:color w:val="222222"/>
          <w:sz w:val="24"/>
          <w:szCs w:val="24"/>
          <w:shd w:val="clear" w:color="auto" w:fill="FFFFFF"/>
        </w:rPr>
        <w:t>n this way</w:t>
      </w:r>
      <w:r w:rsidR="00771B6A">
        <w:rPr>
          <w:rFonts w:asciiTheme="majorBidi" w:hAnsiTheme="majorBidi" w:cstheme="majorBidi"/>
          <w:color w:val="222222"/>
          <w:sz w:val="24"/>
          <w:szCs w:val="24"/>
          <w:shd w:val="clear" w:color="auto" w:fill="FFFFFF"/>
        </w:rPr>
        <w:t>,</w:t>
      </w:r>
      <w:r w:rsidR="00723A41" w:rsidRPr="003A7D0F">
        <w:rPr>
          <w:rFonts w:asciiTheme="majorBidi" w:hAnsiTheme="majorBidi" w:cstheme="majorBidi"/>
          <w:color w:val="222222"/>
          <w:sz w:val="24"/>
          <w:szCs w:val="24"/>
          <w:shd w:val="clear" w:color="auto" w:fill="FFFFFF"/>
        </w:rPr>
        <w:t xml:space="preserve"> life becomes fuller and more vital.</w:t>
      </w:r>
    </w:p>
    <w:p w14:paraId="1BE37060" w14:textId="1008D528" w:rsidR="00F41F67" w:rsidRPr="003A7D0F" w:rsidDel="004C6B0D" w:rsidRDefault="00F41F67" w:rsidP="003A7D0F">
      <w:pPr>
        <w:bidi w:val="0"/>
        <w:spacing w:after="0" w:line="480" w:lineRule="auto"/>
        <w:contextualSpacing/>
        <w:jc w:val="both"/>
        <w:rPr>
          <w:del w:id="49" w:author="מחבר"/>
          <w:rFonts w:asciiTheme="majorBidi" w:eastAsia="Times New Roman" w:hAnsiTheme="majorBidi" w:cstheme="majorBidi"/>
          <w:color w:val="222222"/>
          <w:sz w:val="24"/>
          <w:szCs w:val="24"/>
          <w:shd w:val="clear" w:color="auto" w:fill="FFFFFF"/>
        </w:rPr>
      </w:pPr>
    </w:p>
    <w:p w14:paraId="302F54D0" w14:textId="6A4CB2BF" w:rsidR="00A404E0" w:rsidRDefault="00F41F67" w:rsidP="00935049">
      <w:pPr>
        <w:bidi w:val="0"/>
        <w:spacing w:line="480" w:lineRule="auto"/>
        <w:ind w:firstLine="720"/>
        <w:contextualSpacing/>
        <w:jc w:val="both"/>
        <w:rPr>
          <w:rFonts w:asciiTheme="majorBidi" w:eastAsia="Times New Roman" w:hAnsiTheme="majorBidi" w:cstheme="majorBidi"/>
          <w:color w:val="222222"/>
          <w:sz w:val="24"/>
          <w:szCs w:val="24"/>
          <w:shd w:val="clear" w:color="auto" w:fill="FFFFFF"/>
        </w:rPr>
      </w:pPr>
      <w:commentRangeStart w:id="50"/>
      <w:r w:rsidRPr="003A7D0F">
        <w:rPr>
          <w:rFonts w:asciiTheme="majorBidi" w:eastAsia="Times New Roman" w:hAnsiTheme="majorBidi" w:cstheme="majorBidi"/>
          <w:color w:val="222222"/>
          <w:sz w:val="24"/>
          <w:szCs w:val="24"/>
          <w:shd w:val="clear" w:color="auto" w:fill="FFFFFF"/>
        </w:rPr>
        <w:t>Zimbardo</w:t>
      </w:r>
      <w:commentRangeEnd w:id="50"/>
      <w:r w:rsidR="00CB0984">
        <w:rPr>
          <w:rStyle w:val="a4"/>
        </w:rPr>
        <w:commentReference w:id="50"/>
      </w:r>
      <w:r w:rsidRPr="003A7D0F">
        <w:rPr>
          <w:rFonts w:asciiTheme="majorBidi" w:eastAsia="Times New Roman" w:hAnsiTheme="majorBidi" w:cstheme="majorBidi"/>
          <w:color w:val="222222"/>
          <w:sz w:val="24"/>
          <w:szCs w:val="24"/>
          <w:shd w:val="clear" w:color="auto" w:fill="FFFFFF"/>
        </w:rPr>
        <w:t xml:space="preserve"> </w:t>
      </w:r>
      <w:r w:rsidR="00AB64BE">
        <w:rPr>
          <w:rFonts w:asciiTheme="majorBidi" w:eastAsia="Times New Roman" w:hAnsiTheme="majorBidi" w:cstheme="majorBidi"/>
          <w:color w:val="222222"/>
          <w:sz w:val="24"/>
          <w:szCs w:val="24"/>
          <w:shd w:val="clear" w:color="auto" w:fill="FFFFFF"/>
        </w:rPr>
        <w:t>and</w:t>
      </w:r>
      <w:r w:rsidR="00AB64BE" w:rsidRPr="003A7D0F">
        <w:rPr>
          <w:rFonts w:asciiTheme="majorBidi" w:eastAsia="Times New Roman" w:hAnsiTheme="majorBidi" w:cstheme="majorBidi"/>
          <w:color w:val="222222"/>
          <w:sz w:val="24"/>
          <w:szCs w:val="24"/>
          <w:shd w:val="clear" w:color="auto" w:fill="FFFFFF"/>
        </w:rPr>
        <w:t xml:space="preserve"> </w:t>
      </w:r>
      <w:r w:rsidRPr="003A7D0F">
        <w:rPr>
          <w:rFonts w:asciiTheme="majorBidi" w:eastAsia="Times New Roman" w:hAnsiTheme="majorBidi" w:cstheme="majorBidi"/>
          <w:color w:val="222222"/>
          <w:sz w:val="24"/>
          <w:szCs w:val="24"/>
          <w:shd w:val="clear" w:color="auto" w:fill="FFFFFF"/>
        </w:rPr>
        <w:t xml:space="preserve">Boyd </w:t>
      </w:r>
      <w:r w:rsidR="00ED0AC5" w:rsidRPr="003A7D0F">
        <w:rPr>
          <w:rFonts w:asciiTheme="majorBidi" w:eastAsia="Times New Roman" w:hAnsiTheme="majorBidi" w:cstheme="majorBidi"/>
          <w:color w:val="222222"/>
          <w:sz w:val="24"/>
          <w:szCs w:val="24"/>
          <w:shd w:val="clear" w:color="auto" w:fill="FFFFFF"/>
        </w:rPr>
        <w:t xml:space="preserve">(2008) </w:t>
      </w:r>
      <w:r w:rsidR="00445AE0">
        <w:rPr>
          <w:rFonts w:asciiTheme="majorBidi" w:eastAsia="Times New Roman" w:hAnsiTheme="majorBidi" w:cstheme="majorBidi"/>
          <w:color w:val="222222"/>
          <w:sz w:val="24"/>
          <w:szCs w:val="24"/>
          <w:shd w:val="clear" w:color="auto" w:fill="FFFFFF"/>
        </w:rPr>
        <w:t>offer</w:t>
      </w:r>
      <w:r w:rsidRPr="003A7D0F">
        <w:rPr>
          <w:rFonts w:asciiTheme="majorBidi" w:eastAsia="Times New Roman" w:hAnsiTheme="majorBidi" w:cstheme="majorBidi"/>
          <w:color w:val="222222"/>
          <w:sz w:val="24"/>
          <w:szCs w:val="24"/>
          <w:shd w:val="clear" w:color="auto" w:fill="FFFFFF"/>
        </w:rPr>
        <w:t xml:space="preserve"> a new direction </w:t>
      </w:r>
      <w:r w:rsidR="00A833F5">
        <w:rPr>
          <w:rFonts w:asciiTheme="majorBidi" w:eastAsia="Times New Roman" w:hAnsiTheme="majorBidi" w:cstheme="majorBidi"/>
          <w:color w:val="222222"/>
          <w:sz w:val="24"/>
          <w:szCs w:val="24"/>
          <w:shd w:val="clear" w:color="auto" w:fill="FFFFFF"/>
        </w:rPr>
        <w:t xml:space="preserve">for referring to </w:t>
      </w:r>
      <w:r w:rsidRPr="003A7D0F">
        <w:rPr>
          <w:rFonts w:asciiTheme="majorBidi" w:eastAsia="Times New Roman" w:hAnsiTheme="majorBidi" w:cstheme="majorBidi"/>
          <w:color w:val="222222"/>
          <w:sz w:val="24"/>
          <w:szCs w:val="24"/>
          <w:shd w:val="clear" w:color="auto" w:fill="FFFFFF"/>
        </w:rPr>
        <w:t>time based on empirical scientific research</w:t>
      </w:r>
      <w:ins w:id="51" w:author="מחבר">
        <w:r w:rsidR="008F151C">
          <w:rPr>
            <w:rFonts w:asciiTheme="majorBidi" w:eastAsia="Times New Roman" w:hAnsiTheme="majorBidi" w:cstheme="majorBidi"/>
            <w:color w:val="222222"/>
            <w:sz w:val="24"/>
            <w:szCs w:val="24"/>
            <w:shd w:val="clear" w:color="auto" w:fill="FFFFFF"/>
          </w:rPr>
          <w:t>.</w:t>
        </w:r>
      </w:ins>
      <w:r w:rsidRPr="003A7D0F">
        <w:rPr>
          <w:rFonts w:asciiTheme="majorBidi" w:eastAsia="Times New Roman" w:hAnsiTheme="majorBidi" w:cstheme="majorBidi"/>
          <w:color w:val="222222"/>
          <w:sz w:val="24"/>
          <w:szCs w:val="24"/>
          <w:shd w:val="clear" w:color="auto" w:fill="FFFFFF"/>
        </w:rPr>
        <w:t xml:space="preserve"> ''We want to share with you </w:t>
      </w:r>
      <w:r w:rsidR="00857BB8">
        <w:rPr>
          <w:rFonts w:asciiTheme="majorBidi" w:eastAsia="Times New Roman" w:hAnsiTheme="majorBidi" w:cstheme="majorBidi"/>
          <w:color w:val="222222"/>
          <w:sz w:val="24"/>
          <w:szCs w:val="24"/>
          <w:shd w:val="clear" w:color="auto" w:fill="FFFFFF"/>
        </w:rPr>
        <w:t xml:space="preserve">a </w:t>
      </w:r>
      <w:r w:rsidRPr="003A7D0F">
        <w:rPr>
          <w:rFonts w:asciiTheme="majorBidi" w:eastAsia="Times New Roman" w:hAnsiTheme="majorBidi" w:cstheme="majorBidi"/>
          <w:color w:val="222222"/>
          <w:sz w:val="24"/>
          <w:szCs w:val="24"/>
          <w:shd w:val="clear" w:color="auto" w:fill="FFFFFF"/>
        </w:rPr>
        <w:t>new science and psychology of time that we developed based on personal, scholarly, and experimental investigation</w:t>
      </w:r>
      <w:ins w:id="52" w:author="מחבר">
        <w:r w:rsidR="00A833F5">
          <w:rPr>
            <w:rFonts w:asciiTheme="majorBidi" w:eastAsia="Times New Roman" w:hAnsiTheme="majorBidi" w:cstheme="majorBidi"/>
            <w:color w:val="222222"/>
            <w:sz w:val="24"/>
            <w:szCs w:val="24"/>
            <w:shd w:val="clear" w:color="auto" w:fill="FFFFFF"/>
          </w:rPr>
          <w:t>.</w:t>
        </w:r>
      </w:ins>
      <w:r w:rsidRPr="003A7D0F">
        <w:rPr>
          <w:rFonts w:asciiTheme="majorBidi" w:eastAsia="Times New Roman" w:hAnsiTheme="majorBidi" w:cstheme="majorBidi"/>
          <w:color w:val="222222"/>
          <w:sz w:val="24"/>
          <w:szCs w:val="24"/>
          <w:shd w:val="clear" w:color="auto" w:fill="FFFFFF"/>
        </w:rPr>
        <w:t xml:space="preserve"> </w:t>
      </w:r>
      <w:commentRangeStart w:id="53"/>
      <w:commentRangeStart w:id="54"/>
      <w:ins w:id="55" w:author="מחבר">
        <w:r w:rsidR="00A833F5">
          <w:rPr>
            <w:rFonts w:asciiTheme="majorBidi" w:eastAsia="Times New Roman" w:hAnsiTheme="majorBidi" w:cstheme="majorBidi"/>
            <w:color w:val="222222"/>
            <w:sz w:val="24"/>
            <w:szCs w:val="24"/>
            <w:shd w:val="clear" w:color="auto" w:fill="FFFFFF"/>
          </w:rPr>
          <w:t>Y</w:t>
        </w:r>
        <w:r w:rsidR="00A833F5" w:rsidRPr="003A7D0F">
          <w:rPr>
            <w:rFonts w:asciiTheme="majorBidi" w:eastAsia="Times New Roman" w:hAnsiTheme="majorBidi" w:cstheme="majorBidi"/>
            <w:color w:val="222222"/>
            <w:sz w:val="24"/>
            <w:szCs w:val="24"/>
            <w:shd w:val="clear" w:color="auto" w:fill="FFFFFF"/>
          </w:rPr>
          <w:t>our</w:t>
        </w:r>
        <w:commentRangeEnd w:id="53"/>
        <w:r w:rsidR="00A833F5">
          <w:rPr>
            <w:rStyle w:val="a4"/>
          </w:rPr>
          <w:commentReference w:id="53"/>
        </w:r>
      </w:ins>
      <w:commentRangeEnd w:id="54"/>
      <w:r w:rsidR="00DA3730">
        <w:rPr>
          <w:rStyle w:val="a4"/>
        </w:rPr>
        <w:commentReference w:id="54"/>
      </w:r>
      <w:ins w:id="56" w:author="מחבר">
        <w:r w:rsidR="00A833F5" w:rsidRPr="003A7D0F">
          <w:rPr>
            <w:rFonts w:asciiTheme="majorBidi" w:eastAsia="Times New Roman" w:hAnsiTheme="majorBidi" w:cstheme="majorBidi"/>
            <w:color w:val="222222"/>
            <w:sz w:val="24"/>
            <w:szCs w:val="24"/>
            <w:shd w:val="clear" w:color="auto" w:fill="FFFFFF"/>
          </w:rPr>
          <w:t xml:space="preserve"> </w:t>
        </w:r>
      </w:ins>
      <w:r w:rsidRPr="003A7D0F">
        <w:rPr>
          <w:rFonts w:asciiTheme="majorBidi" w:eastAsia="Times New Roman" w:hAnsiTheme="majorBidi" w:cstheme="majorBidi"/>
          <w:color w:val="222222"/>
          <w:sz w:val="24"/>
          <w:szCs w:val="24"/>
          <w:shd w:val="clear" w:color="auto" w:fill="FFFFFF"/>
        </w:rPr>
        <w:t>personal attitude</w:t>
      </w:r>
      <w:r w:rsidR="00A833F5">
        <w:rPr>
          <w:rFonts w:asciiTheme="majorBidi" w:eastAsia="Times New Roman" w:hAnsiTheme="majorBidi" w:cstheme="majorBidi"/>
          <w:color w:val="222222"/>
          <w:sz w:val="24"/>
          <w:szCs w:val="24"/>
          <w:shd w:val="clear" w:color="auto" w:fill="FFFFFF"/>
        </w:rPr>
        <w:t>s</w:t>
      </w:r>
      <w:r w:rsidRPr="003A7D0F">
        <w:rPr>
          <w:rFonts w:asciiTheme="majorBidi" w:eastAsia="Times New Roman" w:hAnsiTheme="majorBidi" w:cstheme="majorBidi"/>
          <w:color w:val="222222"/>
          <w:sz w:val="24"/>
          <w:szCs w:val="24"/>
          <w:shd w:val="clear" w:color="auto" w:fill="FFFFFF"/>
        </w:rPr>
        <w:t xml:space="preserve"> toward time and those that you share with the people around </w:t>
      </w:r>
      <w:r w:rsidRPr="003A7D0F">
        <w:rPr>
          <w:rFonts w:asciiTheme="majorBidi" w:eastAsia="Times New Roman" w:hAnsiTheme="majorBidi" w:cstheme="majorBidi"/>
          <w:color w:val="222222"/>
          <w:sz w:val="24"/>
          <w:szCs w:val="24"/>
          <w:shd w:val="clear" w:color="auto" w:fill="FFFFFF"/>
        </w:rPr>
        <w:lastRenderedPageBreak/>
        <w:t>you have a powerful effect on all human nature, yet their importance is underappreciated by most people, academics and lay people alike. This is the first paradox of time your attitudes toward time have profound impact on your life and your world, yet you seldom recognize it</w:t>
      </w:r>
      <w:r w:rsidR="0069371C">
        <w:rPr>
          <w:rFonts w:asciiTheme="majorBidi" w:eastAsia="Times New Roman" w:hAnsiTheme="majorBidi" w:cstheme="majorBidi"/>
          <w:color w:val="222222"/>
          <w:sz w:val="24"/>
          <w:szCs w:val="24"/>
          <w:shd w:val="clear" w:color="auto" w:fill="FFFFFF"/>
        </w:rPr>
        <w:t>,</w:t>
      </w:r>
      <w:r w:rsidR="00924988">
        <w:rPr>
          <w:rFonts w:asciiTheme="majorBidi" w:eastAsia="Times New Roman" w:hAnsiTheme="majorBidi" w:cstheme="majorBidi"/>
          <w:color w:val="222222"/>
          <w:sz w:val="24"/>
          <w:szCs w:val="24"/>
          <w:shd w:val="clear" w:color="auto" w:fill="FFFFFF"/>
        </w:rPr>
        <w:t>"</w:t>
      </w:r>
      <w:r w:rsidRPr="003A7D0F">
        <w:rPr>
          <w:rFonts w:asciiTheme="majorBidi" w:eastAsia="Times New Roman" w:hAnsiTheme="majorBidi" w:cstheme="majorBidi"/>
          <w:color w:val="222222"/>
          <w:sz w:val="24"/>
          <w:szCs w:val="24"/>
          <w:shd w:val="clear" w:color="auto" w:fill="FFFFFF"/>
        </w:rPr>
        <w:t xml:space="preserve"> </w:t>
      </w:r>
      <w:commentRangeStart w:id="57"/>
      <w:commentRangeStart w:id="58"/>
      <w:r w:rsidRPr="003A7D0F">
        <w:rPr>
          <w:rFonts w:asciiTheme="majorBidi" w:eastAsia="Times New Roman" w:hAnsiTheme="majorBidi" w:cstheme="majorBidi"/>
          <w:color w:val="222222"/>
          <w:sz w:val="24"/>
          <w:szCs w:val="24"/>
          <w:shd w:val="clear" w:color="auto" w:fill="FFFFFF"/>
        </w:rPr>
        <w:t xml:space="preserve">(Zimbardo, P., &amp; Boyd, </w:t>
      </w:r>
      <w:r w:rsidR="005C5AE3" w:rsidRPr="003A7D0F">
        <w:rPr>
          <w:rFonts w:asciiTheme="majorBidi" w:eastAsia="Times New Roman" w:hAnsiTheme="majorBidi" w:cstheme="majorBidi"/>
          <w:color w:val="222222"/>
          <w:sz w:val="24"/>
          <w:szCs w:val="24"/>
          <w:shd w:val="clear" w:color="auto" w:fill="FFFFFF"/>
        </w:rPr>
        <w:t>J.</w:t>
      </w:r>
      <w:r w:rsidRPr="003A7D0F">
        <w:rPr>
          <w:rFonts w:asciiTheme="majorBidi" w:eastAsia="Times New Roman" w:hAnsiTheme="majorBidi" w:cstheme="majorBidi"/>
          <w:color w:val="222222"/>
          <w:sz w:val="24"/>
          <w:szCs w:val="24"/>
          <w:shd w:val="clear" w:color="auto" w:fill="FFFFFF"/>
        </w:rPr>
        <w:t xml:space="preserve"> The time paradox: The new psychology of time that will change your life. Simon and </w:t>
      </w:r>
      <w:r w:rsidR="005C5AE3" w:rsidRPr="003A7D0F">
        <w:rPr>
          <w:rFonts w:asciiTheme="majorBidi" w:eastAsia="Times New Roman" w:hAnsiTheme="majorBidi" w:cstheme="majorBidi"/>
          <w:color w:val="222222"/>
          <w:sz w:val="24"/>
          <w:szCs w:val="24"/>
          <w:shd w:val="clear" w:color="auto" w:fill="FFFFFF"/>
        </w:rPr>
        <w:t>Schuster.</w:t>
      </w:r>
      <w:r w:rsidR="005C5AE3" w:rsidRPr="003A7D0F">
        <w:rPr>
          <w:rFonts w:asciiTheme="majorBidi" w:eastAsia="Times New Roman" w:hAnsiTheme="majorBidi" w:cstheme="majorBidi"/>
          <w:color w:val="222222"/>
          <w:sz w:val="24"/>
          <w:szCs w:val="24"/>
          <w:shd w:val="clear" w:color="auto" w:fill="FFFFFF"/>
          <w:rtl/>
        </w:rPr>
        <w:t xml:space="preserve"> ‏</w:t>
      </w:r>
      <w:r w:rsidRPr="003A7D0F">
        <w:rPr>
          <w:rFonts w:asciiTheme="majorBidi" w:eastAsia="Times New Roman" w:hAnsiTheme="majorBidi" w:cstheme="majorBidi"/>
          <w:color w:val="222222"/>
          <w:sz w:val="24"/>
          <w:szCs w:val="24"/>
          <w:shd w:val="clear" w:color="auto" w:fill="FFFFFF"/>
        </w:rPr>
        <w:t>p.6).</w:t>
      </w:r>
      <w:r w:rsidR="008F151C">
        <w:rPr>
          <w:rFonts w:asciiTheme="majorBidi" w:eastAsia="Times New Roman" w:hAnsiTheme="majorBidi" w:cstheme="majorBidi"/>
          <w:color w:val="222222"/>
          <w:sz w:val="24"/>
          <w:szCs w:val="24"/>
          <w:shd w:val="clear" w:color="auto" w:fill="FFFFFF"/>
        </w:rPr>
        <w:t xml:space="preserve"> </w:t>
      </w:r>
      <w:commentRangeEnd w:id="57"/>
      <w:r w:rsidR="008F151C">
        <w:rPr>
          <w:rStyle w:val="a4"/>
        </w:rPr>
        <w:commentReference w:id="57"/>
      </w:r>
      <w:commentRangeEnd w:id="58"/>
      <w:r w:rsidR="00731EF5">
        <w:rPr>
          <w:rStyle w:val="a4"/>
        </w:rPr>
        <w:commentReference w:id="58"/>
      </w:r>
      <w:r w:rsidRPr="003A7D0F">
        <w:rPr>
          <w:rFonts w:asciiTheme="majorBidi" w:eastAsia="Times New Roman" w:hAnsiTheme="majorBidi" w:cstheme="majorBidi"/>
          <w:color w:val="222222"/>
          <w:sz w:val="24"/>
          <w:szCs w:val="24"/>
          <w:shd w:val="clear" w:color="auto" w:fill="FFFFFF"/>
        </w:rPr>
        <w:t xml:space="preserve">In their opinion, the relationship to time is a central factor shaping life, even </w:t>
      </w:r>
      <w:r w:rsidR="004F5763">
        <w:rPr>
          <w:rFonts w:asciiTheme="majorBidi" w:eastAsia="Times New Roman" w:hAnsiTheme="majorBidi" w:cstheme="majorBidi"/>
          <w:color w:val="222222"/>
          <w:sz w:val="24"/>
          <w:szCs w:val="24"/>
          <w:shd w:val="clear" w:color="auto" w:fill="FFFFFF"/>
        </w:rPr>
        <w:t>if</w:t>
      </w:r>
      <w:r w:rsidR="004F5763" w:rsidRPr="003A7D0F">
        <w:rPr>
          <w:rFonts w:asciiTheme="majorBidi" w:eastAsia="Times New Roman" w:hAnsiTheme="majorBidi" w:cstheme="majorBidi"/>
          <w:color w:val="222222"/>
          <w:sz w:val="24"/>
          <w:szCs w:val="24"/>
          <w:shd w:val="clear" w:color="auto" w:fill="FFFFFF"/>
        </w:rPr>
        <w:t xml:space="preserve"> </w:t>
      </w:r>
      <w:r w:rsidRPr="003A7D0F">
        <w:rPr>
          <w:rFonts w:asciiTheme="majorBidi" w:eastAsia="Times New Roman" w:hAnsiTheme="majorBidi" w:cstheme="majorBidi"/>
          <w:color w:val="222222"/>
          <w:sz w:val="24"/>
          <w:szCs w:val="24"/>
          <w:shd w:val="clear" w:color="auto" w:fill="FFFFFF"/>
        </w:rPr>
        <w:t xml:space="preserve">one does not </w:t>
      </w:r>
      <w:r w:rsidR="004F5763">
        <w:rPr>
          <w:rFonts w:asciiTheme="majorBidi" w:eastAsia="Times New Roman" w:hAnsiTheme="majorBidi" w:cstheme="majorBidi"/>
          <w:color w:val="222222"/>
          <w:sz w:val="24"/>
          <w:szCs w:val="24"/>
          <w:shd w:val="clear" w:color="auto" w:fill="FFFFFF"/>
        </w:rPr>
        <w:t xml:space="preserve">consciously </w:t>
      </w:r>
      <w:r w:rsidRPr="003A7D0F">
        <w:rPr>
          <w:rFonts w:asciiTheme="majorBidi" w:eastAsia="Times New Roman" w:hAnsiTheme="majorBidi" w:cstheme="majorBidi"/>
          <w:color w:val="222222"/>
          <w:sz w:val="24"/>
          <w:szCs w:val="24"/>
          <w:shd w:val="clear" w:color="auto" w:fill="FFFFFF"/>
        </w:rPr>
        <w:t xml:space="preserve">pay attention to </w:t>
      </w:r>
      <w:r w:rsidR="004F5763">
        <w:rPr>
          <w:rFonts w:asciiTheme="majorBidi" w:eastAsia="Times New Roman" w:hAnsiTheme="majorBidi" w:cstheme="majorBidi"/>
          <w:color w:val="222222"/>
          <w:sz w:val="24"/>
          <w:szCs w:val="24"/>
          <w:shd w:val="clear" w:color="auto" w:fill="FFFFFF"/>
        </w:rPr>
        <w:t>it</w:t>
      </w:r>
      <w:r w:rsidRPr="00A404E0">
        <w:rPr>
          <w:rFonts w:asciiTheme="majorBidi" w:eastAsia="Times New Roman" w:hAnsiTheme="majorBidi" w:cstheme="majorBidi"/>
          <w:color w:val="222222"/>
          <w:sz w:val="24"/>
          <w:szCs w:val="24"/>
          <w:highlight w:val="green"/>
          <w:shd w:val="clear" w:color="auto" w:fill="FFFFFF"/>
        </w:rPr>
        <w:t>.</w:t>
      </w:r>
      <w:r w:rsidR="00A404E0" w:rsidRPr="00A404E0">
        <w:rPr>
          <w:highlight w:val="green"/>
        </w:rPr>
        <w:t xml:space="preserve"> </w:t>
      </w:r>
      <w:r w:rsidR="00A404E0" w:rsidRPr="00A404E0">
        <w:rPr>
          <w:rFonts w:asciiTheme="majorBidi" w:eastAsia="Times New Roman" w:hAnsiTheme="majorBidi" w:cstheme="majorBidi"/>
          <w:color w:val="222222"/>
          <w:sz w:val="24"/>
          <w:szCs w:val="24"/>
          <w:highlight w:val="green"/>
          <w:shd w:val="clear" w:color="auto" w:fill="FFFFFF"/>
        </w:rPr>
        <w:t xml:space="preserve">Perhaps to </w:t>
      </w:r>
      <w:proofErr w:type="gramStart"/>
      <w:r w:rsidR="00A404E0" w:rsidRPr="00A404E0">
        <w:rPr>
          <w:rFonts w:asciiTheme="majorBidi" w:eastAsia="Times New Roman" w:hAnsiTheme="majorBidi" w:cstheme="majorBidi"/>
          <w:color w:val="222222"/>
          <w:sz w:val="24"/>
          <w:szCs w:val="24"/>
          <w:highlight w:val="green"/>
          <w:shd w:val="clear" w:color="auto" w:fill="FFFFFF"/>
        </w:rPr>
        <w:t>add:</w:t>
      </w:r>
      <w:proofErr w:type="gramEnd"/>
      <w:r w:rsidR="00A404E0" w:rsidRPr="00A404E0">
        <w:rPr>
          <w:rFonts w:asciiTheme="majorBidi" w:eastAsia="Times New Roman" w:hAnsiTheme="majorBidi" w:cstheme="majorBidi"/>
          <w:color w:val="222222"/>
          <w:sz w:val="24"/>
          <w:szCs w:val="24"/>
          <w:highlight w:val="green"/>
          <w:shd w:val="clear" w:color="auto" w:fill="FFFFFF"/>
        </w:rPr>
        <w:t xml:space="preserve"> both motivational motivators and Seneca strongly emphasize the correct relationship to time</w:t>
      </w:r>
      <w:r w:rsidR="00A404E0">
        <w:rPr>
          <w:rFonts w:asciiTheme="majorBidi" w:eastAsia="Times New Roman" w:hAnsiTheme="majorBidi" w:cstheme="majorBidi"/>
          <w:color w:val="222222"/>
          <w:sz w:val="24"/>
          <w:szCs w:val="24"/>
          <w:shd w:val="clear" w:color="auto" w:fill="FFFFFF"/>
        </w:rPr>
        <w:t>.</w:t>
      </w:r>
    </w:p>
    <w:p w14:paraId="7D8BC850" w14:textId="7AB54087" w:rsidR="00330752" w:rsidRPr="0039419B" w:rsidRDefault="009703F0" w:rsidP="00723230">
      <w:pPr>
        <w:pStyle w:val="HTML"/>
        <w:shd w:val="clear" w:color="auto" w:fill="FFFFFF"/>
        <w:spacing w:line="480" w:lineRule="auto"/>
        <w:contextualSpacing/>
        <w:jc w:val="both"/>
        <w:rPr>
          <w:rFonts w:asciiTheme="majorBidi" w:hAnsiTheme="majorBidi" w:cstheme="majorBidi"/>
          <w:color w:val="222222"/>
          <w:sz w:val="24"/>
          <w:szCs w:val="24"/>
          <w:highlight w:val="green"/>
          <w:shd w:val="clear" w:color="auto" w:fill="FFFFFF"/>
        </w:rPr>
      </w:pPr>
      <w:r>
        <w:rPr>
          <w:rFonts w:asciiTheme="majorBidi" w:hAnsiTheme="majorBidi" w:cstheme="majorBidi"/>
          <w:color w:val="222222"/>
          <w:sz w:val="24"/>
          <w:szCs w:val="24"/>
          <w:shd w:val="clear" w:color="auto" w:fill="FFFFFF"/>
        </w:rPr>
        <w:tab/>
      </w:r>
      <w:commentRangeStart w:id="59"/>
      <w:r w:rsidR="00F41F67" w:rsidRPr="003A7D0F">
        <w:rPr>
          <w:rFonts w:asciiTheme="majorBidi" w:hAnsiTheme="majorBidi" w:cstheme="majorBidi"/>
          <w:color w:val="222222"/>
          <w:sz w:val="24"/>
          <w:szCs w:val="24"/>
          <w:shd w:val="clear" w:color="auto" w:fill="FFFFFF"/>
        </w:rPr>
        <w:t>Managing</w:t>
      </w:r>
      <w:commentRangeEnd w:id="59"/>
      <w:r w:rsidR="00CB0984">
        <w:rPr>
          <w:rStyle w:val="a4"/>
          <w:rFonts w:asciiTheme="minorHAnsi" w:eastAsiaTheme="minorHAnsi" w:hAnsiTheme="minorHAnsi" w:cstheme="minorBidi"/>
        </w:rPr>
        <w:commentReference w:id="59"/>
      </w:r>
      <w:r w:rsidR="00F41F67" w:rsidRPr="003A7D0F">
        <w:rPr>
          <w:rFonts w:asciiTheme="majorBidi" w:hAnsiTheme="majorBidi" w:cstheme="majorBidi"/>
          <w:color w:val="222222"/>
          <w:sz w:val="24"/>
          <w:szCs w:val="24"/>
          <w:shd w:val="clear" w:color="auto" w:fill="FFFFFF"/>
        </w:rPr>
        <w:t xml:space="preserve"> time correctly </w:t>
      </w:r>
      <w:r w:rsidR="00AB64BE">
        <w:rPr>
          <w:rFonts w:asciiTheme="majorBidi" w:hAnsiTheme="majorBidi" w:cstheme="majorBidi"/>
          <w:color w:val="222222"/>
          <w:sz w:val="24"/>
          <w:szCs w:val="24"/>
          <w:shd w:val="clear" w:color="auto" w:fill="FFFFFF"/>
        </w:rPr>
        <w:t>has psychological benefits</w:t>
      </w:r>
      <w:r w:rsidR="00535D4E">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"The time management of each person for both workplace and personal activities means the management of one's own person as a whole</w:t>
      </w:r>
      <w:r w:rsidR="00597775">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w:t>
      </w:r>
      <w:proofErr w:type="spellStart"/>
      <w:r w:rsidR="00F41F67" w:rsidRPr="003A7D0F">
        <w:rPr>
          <w:rFonts w:asciiTheme="majorBidi" w:hAnsiTheme="majorBidi" w:cstheme="majorBidi"/>
          <w:color w:val="222222"/>
          <w:sz w:val="24"/>
          <w:szCs w:val="24"/>
          <w:shd w:val="clear" w:color="auto" w:fill="FFFFFF"/>
        </w:rPr>
        <w:t>Borcoşi</w:t>
      </w:r>
      <w:proofErr w:type="spellEnd"/>
      <w:r w:rsidR="00F41F67" w:rsidRPr="003A7D0F">
        <w:rPr>
          <w:rFonts w:asciiTheme="majorBidi" w:hAnsiTheme="majorBidi" w:cstheme="majorBidi"/>
          <w:color w:val="222222"/>
          <w:sz w:val="24"/>
          <w:szCs w:val="24"/>
          <w:shd w:val="clear" w:color="auto" w:fill="FFFFFF"/>
        </w:rPr>
        <w:t>, C. A. (2018). (2), 126-133</w:t>
      </w:r>
      <w:r w:rsidR="00535D4E">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p.127)</w:t>
      </w:r>
      <w:r w:rsidR="00535D4E">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w:t>
      </w:r>
      <w:r w:rsidR="00535D4E">
        <w:rPr>
          <w:rFonts w:asciiTheme="majorBidi" w:hAnsiTheme="majorBidi" w:cstheme="majorBidi"/>
          <w:color w:val="222222"/>
          <w:sz w:val="24"/>
          <w:szCs w:val="24"/>
          <w:shd w:val="clear" w:color="auto" w:fill="FFFFFF"/>
        </w:rPr>
        <w:t>T</w:t>
      </w:r>
      <w:r w:rsidR="00F41F67" w:rsidRPr="003A7D0F">
        <w:rPr>
          <w:rFonts w:asciiTheme="majorBidi" w:hAnsiTheme="majorBidi" w:cstheme="majorBidi"/>
          <w:color w:val="222222"/>
          <w:sz w:val="24"/>
          <w:szCs w:val="24"/>
          <w:shd w:val="clear" w:color="auto" w:fill="FFFFFF"/>
        </w:rPr>
        <w:t xml:space="preserve">his </w:t>
      </w:r>
      <w:r w:rsidR="005C5AE3" w:rsidRPr="003A7D0F">
        <w:rPr>
          <w:rFonts w:asciiTheme="majorBidi" w:hAnsiTheme="majorBidi" w:cstheme="majorBidi"/>
          <w:color w:val="222222"/>
          <w:sz w:val="24"/>
          <w:szCs w:val="24"/>
          <w:shd w:val="clear" w:color="auto" w:fill="FFFFFF"/>
        </w:rPr>
        <w:t>article</w:t>
      </w:r>
      <w:r w:rsidR="00535D4E">
        <w:rPr>
          <w:rFonts w:asciiTheme="majorBidi" w:hAnsiTheme="majorBidi" w:cstheme="majorBidi"/>
          <w:color w:val="222222"/>
          <w:sz w:val="24"/>
          <w:szCs w:val="24"/>
          <w:shd w:val="clear" w:color="auto" w:fill="FFFFFF"/>
        </w:rPr>
        <w:t xml:space="preserve"> raises</w:t>
      </w:r>
      <w:r w:rsidR="005C5AE3" w:rsidRPr="003A7D0F">
        <w:rPr>
          <w:rFonts w:asciiTheme="majorBidi" w:hAnsiTheme="majorBidi" w:cstheme="majorBidi"/>
          <w:color w:val="222222"/>
          <w:sz w:val="24"/>
          <w:szCs w:val="24"/>
          <w:shd w:val="clear" w:color="auto" w:fill="FFFFFF"/>
        </w:rPr>
        <w:t xml:space="preserve"> the</w:t>
      </w:r>
      <w:r w:rsidR="00F41F67" w:rsidRPr="003A7D0F">
        <w:rPr>
          <w:rFonts w:asciiTheme="majorBidi" w:hAnsiTheme="majorBidi" w:cstheme="majorBidi"/>
          <w:color w:val="222222"/>
          <w:sz w:val="24"/>
          <w:szCs w:val="24"/>
          <w:shd w:val="clear" w:color="auto" w:fill="FFFFFF"/>
        </w:rPr>
        <w:t xml:space="preserve"> idea that </w:t>
      </w:r>
      <w:r w:rsidR="00535D4E">
        <w:rPr>
          <w:rFonts w:asciiTheme="majorBidi" w:hAnsiTheme="majorBidi" w:cstheme="majorBidi"/>
          <w:color w:val="222222"/>
          <w:sz w:val="24"/>
          <w:szCs w:val="24"/>
          <w:shd w:val="clear" w:color="auto" w:fill="FFFFFF"/>
        </w:rPr>
        <w:t xml:space="preserve">proper </w:t>
      </w:r>
      <w:r w:rsidR="00F41F67" w:rsidRPr="003A7D0F">
        <w:rPr>
          <w:rFonts w:asciiTheme="majorBidi" w:hAnsiTheme="majorBidi" w:cstheme="majorBidi"/>
          <w:color w:val="222222"/>
          <w:sz w:val="24"/>
          <w:szCs w:val="24"/>
          <w:shd w:val="clear" w:color="auto" w:fill="FFFFFF"/>
        </w:rPr>
        <w:t>time management is</w:t>
      </w:r>
      <w:r w:rsidR="00535D4E">
        <w:rPr>
          <w:rFonts w:asciiTheme="majorBidi" w:hAnsiTheme="majorBidi" w:cstheme="majorBidi"/>
          <w:color w:val="222222"/>
          <w:sz w:val="24"/>
          <w:szCs w:val="24"/>
          <w:shd w:val="clear" w:color="auto" w:fill="FFFFFF"/>
        </w:rPr>
        <w:t xml:space="preserve"> central to</w:t>
      </w:r>
      <w:r w:rsidR="00F41F67" w:rsidRPr="003A7D0F">
        <w:rPr>
          <w:rFonts w:asciiTheme="majorBidi" w:hAnsiTheme="majorBidi" w:cstheme="majorBidi"/>
          <w:color w:val="222222"/>
          <w:sz w:val="24"/>
          <w:szCs w:val="24"/>
          <w:shd w:val="clear" w:color="auto" w:fill="FFFFFF"/>
        </w:rPr>
        <w:t xml:space="preserve"> </w:t>
      </w:r>
      <w:r w:rsidR="00935049">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life </w:t>
      </w:r>
      <w:commentRangeStart w:id="60"/>
      <w:commentRangeStart w:id="61"/>
      <w:r w:rsidR="00F41F67" w:rsidRPr="003A7D0F">
        <w:rPr>
          <w:rFonts w:asciiTheme="majorBidi" w:hAnsiTheme="majorBidi" w:cstheme="majorBidi"/>
          <w:color w:val="222222"/>
          <w:sz w:val="24"/>
          <w:szCs w:val="24"/>
          <w:shd w:val="clear" w:color="auto" w:fill="FFFFFF"/>
        </w:rPr>
        <w:t>management</w:t>
      </w:r>
      <w:commentRangeEnd w:id="60"/>
      <w:r w:rsidR="00935049">
        <w:rPr>
          <w:rStyle w:val="a4"/>
          <w:rFonts w:asciiTheme="minorHAnsi" w:eastAsiaTheme="minorHAnsi" w:hAnsiTheme="minorHAnsi" w:cstheme="minorBidi"/>
        </w:rPr>
        <w:commentReference w:id="60"/>
      </w:r>
      <w:commentRangeEnd w:id="61"/>
      <w:r w:rsidR="007B223C">
        <w:rPr>
          <w:rStyle w:val="a4"/>
          <w:rFonts w:asciiTheme="minorHAnsi" w:eastAsiaTheme="minorHAnsi" w:hAnsiTheme="minorHAnsi" w:cstheme="minorBidi"/>
        </w:rPr>
        <w:commentReference w:id="61"/>
      </w:r>
      <w:r w:rsidR="00F41F67" w:rsidRPr="003A7D0F">
        <w:rPr>
          <w:rFonts w:asciiTheme="majorBidi" w:hAnsiTheme="majorBidi" w:cstheme="majorBidi"/>
          <w:color w:val="222222"/>
          <w:sz w:val="24"/>
          <w:szCs w:val="24"/>
          <w:shd w:val="clear" w:color="auto" w:fill="FFFFFF"/>
        </w:rPr>
        <w:t>.</w:t>
      </w:r>
      <w:r w:rsidR="00935049">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"You have to give yourself daily time to think, to plan, to dream, to create. You will effectively manage your life, time if you will regularly think about who you are, what you want, and how to act to get what you want. Think of where you are today and where you want to be in five years, for example. Analyze the activities you are involved in and determine which ones have a greater impact on your future</w:t>
      </w:r>
      <w:r w:rsidR="00597775">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w:t>
      </w:r>
      <w:r w:rsidR="00535D4E">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(p.</w:t>
      </w:r>
      <w:r w:rsidR="00597775">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 xml:space="preserve">128). Proper planning </w:t>
      </w:r>
      <w:r w:rsidR="007B223C">
        <w:rPr>
          <w:rStyle w:val="a4"/>
          <w:rFonts w:asciiTheme="minorHAnsi" w:eastAsiaTheme="minorHAnsi" w:hAnsiTheme="minorHAnsi" w:cstheme="minorBidi"/>
        </w:rPr>
        <w:commentReference w:id="62"/>
      </w:r>
      <w:r w:rsidR="00AB64BE">
        <w:rPr>
          <w:rFonts w:asciiTheme="majorBidi" w:hAnsiTheme="majorBidi" w:cstheme="majorBidi"/>
          <w:color w:val="222222"/>
          <w:sz w:val="24"/>
          <w:szCs w:val="24"/>
          <w:shd w:val="clear" w:color="auto" w:fill="FFFFFF"/>
        </w:rPr>
        <w:t>helps one consider</w:t>
      </w:r>
      <w:r w:rsidR="00F41F67" w:rsidRPr="003A7D0F">
        <w:rPr>
          <w:rFonts w:asciiTheme="majorBidi" w:hAnsiTheme="majorBidi" w:cstheme="majorBidi"/>
          <w:color w:val="222222"/>
          <w:sz w:val="24"/>
          <w:szCs w:val="24"/>
          <w:shd w:val="clear" w:color="auto" w:fill="FFFFFF"/>
        </w:rPr>
        <w:t xml:space="preserve"> how </w:t>
      </w:r>
      <w:r w:rsidR="00E63276">
        <w:rPr>
          <w:rFonts w:asciiTheme="majorBidi" w:hAnsiTheme="majorBidi" w:cstheme="majorBidi"/>
          <w:color w:val="222222"/>
          <w:sz w:val="24"/>
          <w:szCs w:val="24"/>
          <w:shd w:val="clear" w:color="auto" w:fill="FFFFFF"/>
        </w:rPr>
        <w:t>current</w:t>
      </w:r>
      <w:r w:rsidR="00E63276" w:rsidRPr="003A7D0F">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actions affect the future</w:t>
      </w:r>
      <w:r w:rsidR="00E63276">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Planning and life management </w:t>
      </w:r>
      <w:r w:rsidR="00935049">
        <w:rPr>
          <w:rFonts w:asciiTheme="majorBidi" w:hAnsiTheme="majorBidi" w:cstheme="majorBidi"/>
          <w:color w:val="222222"/>
          <w:sz w:val="24"/>
          <w:szCs w:val="24"/>
          <w:shd w:val="clear" w:color="auto" w:fill="FFFFFF"/>
        </w:rPr>
        <w:t xml:space="preserve">largely </w:t>
      </w:r>
      <w:r w:rsidR="00F41F67" w:rsidRPr="003A7D0F">
        <w:rPr>
          <w:rFonts w:asciiTheme="majorBidi" w:hAnsiTheme="majorBidi" w:cstheme="majorBidi"/>
          <w:color w:val="222222"/>
          <w:sz w:val="24"/>
          <w:szCs w:val="24"/>
          <w:shd w:val="clear" w:color="auto" w:fill="FFFFFF"/>
        </w:rPr>
        <w:t xml:space="preserve">depend on determining the </w:t>
      </w:r>
      <w:r w:rsidR="005D1E76">
        <w:rPr>
          <w:rFonts w:asciiTheme="majorBidi" w:hAnsiTheme="majorBidi" w:cstheme="majorBidi"/>
          <w:color w:val="222222"/>
          <w:sz w:val="24"/>
          <w:szCs w:val="24"/>
          <w:shd w:val="clear" w:color="auto" w:fill="FFFFFF"/>
        </w:rPr>
        <w:t>major</w:t>
      </w:r>
      <w:r w:rsidR="005D1E76" w:rsidRPr="003A7D0F">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 xml:space="preserve">goals of </w:t>
      </w:r>
      <w:r w:rsidR="005D1E76">
        <w:rPr>
          <w:rFonts w:asciiTheme="majorBidi" w:hAnsiTheme="majorBidi" w:cstheme="majorBidi"/>
          <w:color w:val="222222"/>
          <w:sz w:val="24"/>
          <w:szCs w:val="24"/>
          <w:shd w:val="clear" w:color="auto" w:fill="FFFFFF"/>
        </w:rPr>
        <w:t>one’s life</w:t>
      </w:r>
      <w:r w:rsidR="00F41F67" w:rsidRPr="003A7D0F">
        <w:rPr>
          <w:rFonts w:asciiTheme="majorBidi" w:hAnsiTheme="majorBidi" w:cstheme="majorBidi"/>
          <w:color w:val="222222"/>
          <w:sz w:val="24"/>
          <w:szCs w:val="24"/>
          <w:shd w:val="clear" w:color="auto" w:fill="FFFFFF"/>
        </w:rPr>
        <w:t>. "Determine what your values are, what is your purpose in life, what makes you truly happy, fulfilled, means identifying what daily activities are in harmony with the values you appreciate"</w:t>
      </w:r>
      <w:r w:rsidR="005D1E76">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w:t>
      </w:r>
      <w:r w:rsidR="0069371C">
        <w:rPr>
          <w:rFonts w:asciiTheme="majorBidi" w:hAnsiTheme="majorBidi" w:cstheme="majorBidi"/>
          <w:color w:val="222222"/>
          <w:sz w:val="24"/>
          <w:szCs w:val="24"/>
          <w:shd w:val="clear" w:color="auto" w:fill="FFFFFF"/>
        </w:rPr>
        <w:t xml:space="preserve">ibid., </w:t>
      </w:r>
      <w:r w:rsidR="00F41F67" w:rsidRPr="003A7D0F">
        <w:rPr>
          <w:rFonts w:asciiTheme="majorBidi" w:hAnsiTheme="majorBidi" w:cstheme="majorBidi"/>
          <w:color w:val="222222"/>
          <w:sz w:val="24"/>
          <w:szCs w:val="24"/>
          <w:shd w:val="clear" w:color="auto" w:fill="FFFFFF"/>
        </w:rPr>
        <w:t>p.</w:t>
      </w:r>
      <w:r w:rsidR="00597775">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128)</w:t>
      </w:r>
      <w:r w:rsidR="005D1E76">
        <w:rPr>
          <w:rFonts w:asciiTheme="majorBidi" w:hAnsiTheme="majorBidi" w:cstheme="majorBidi"/>
          <w:color w:val="222222"/>
          <w:sz w:val="24"/>
          <w:szCs w:val="24"/>
          <w:shd w:val="clear" w:color="auto" w:fill="FFFFFF"/>
        </w:rPr>
        <w:t xml:space="preserve">. People </w:t>
      </w:r>
      <w:r w:rsidR="005D1E76" w:rsidRPr="0039419B">
        <w:rPr>
          <w:rFonts w:asciiTheme="majorBidi" w:hAnsiTheme="majorBidi" w:cstheme="majorBidi"/>
          <w:color w:val="222222"/>
          <w:sz w:val="24"/>
          <w:szCs w:val="24"/>
          <w:shd w:val="clear" w:color="auto" w:fill="FFFFFF"/>
        </w:rPr>
        <w:t>derive their daily activities from the goals they set for themselves.</w:t>
      </w:r>
    </w:p>
    <w:p w14:paraId="706FC730" w14:textId="4CFEB402" w:rsidR="00C509C1" w:rsidRDefault="00330752" w:rsidP="000D5A34">
      <w:pPr>
        <w:pStyle w:val="HTML"/>
        <w:shd w:val="clear" w:color="auto" w:fill="FFFFFF"/>
        <w:spacing w:line="480" w:lineRule="auto"/>
        <w:contextualSpacing/>
        <w:jc w:val="both"/>
        <w:rPr>
          <w:rFonts w:asciiTheme="majorBidi" w:hAnsiTheme="majorBidi" w:cstheme="majorBidi"/>
          <w:color w:val="222222"/>
          <w:sz w:val="24"/>
          <w:szCs w:val="24"/>
          <w:shd w:val="clear" w:color="auto" w:fill="FFFFFF"/>
        </w:rPr>
      </w:pPr>
      <w:r w:rsidRPr="0039419B">
        <w:rPr>
          <w:rFonts w:asciiTheme="majorBidi" w:hAnsiTheme="majorBidi" w:cstheme="majorBidi"/>
          <w:color w:val="222222"/>
          <w:sz w:val="24"/>
          <w:szCs w:val="24"/>
          <w:highlight w:val="green"/>
          <w:shd w:val="clear" w:color="auto" w:fill="FFFFFF"/>
        </w:rPr>
        <w:t>The article mentioned clearly expresses the three ideas expressed by the motivational mentors and the philosophers: finding goals for life, correct treatment of time and action</w:t>
      </w:r>
      <w:r w:rsidR="0039419B" w:rsidRPr="0039419B">
        <w:rPr>
          <w:rFonts w:asciiTheme="majorBidi" w:hAnsiTheme="majorBidi" w:cstheme="majorBidi"/>
          <w:color w:val="222222"/>
          <w:sz w:val="24"/>
          <w:szCs w:val="24"/>
          <w:highlight w:val="green"/>
          <w:shd w:val="clear" w:color="auto" w:fill="FFFFFF"/>
        </w:rPr>
        <w:t>.</w:t>
      </w:r>
      <w:r w:rsidR="005D1E76" w:rsidRPr="0039419B">
        <w:rPr>
          <w:rFonts w:asciiTheme="majorBidi" w:hAnsiTheme="majorBidi" w:cstheme="majorBidi"/>
          <w:color w:val="222222"/>
          <w:sz w:val="24"/>
          <w:szCs w:val="24"/>
          <w:highlight w:val="green"/>
          <w:shd w:val="clear" w:color="auto" w:fill="FFFFFF"/>
        </w:rPr>
        <w:t xml:space="preserve"> </w:t>
      </w:r>
      <w:r w:rsidR="0039419B" w:rsidRPr="0039419B">
        <w:rPr>
          <w:rFonts w:asciiTheme="majorBidi" w:hAnsiTheme="majorBidi" w:cstheme="majorBidi"/>
          <w:color w:val="222222"/>
          <w:sz w:val="24"/>
          <w:szCs w:val="24"/>
          <w:highlight w:val="green"/>
          <w:shd w:val="clear" w:color="auto" w:fill="FFFFFF"/>
        </w:rPr>
        <w:t>These are the directions of thought of the other articles above.</w:t>
      </w:r>
    </w:p>
    <w:p w14:paraId="54C7359C" w14:textId="77777777" w:rsidR="009D4F12" w:rsidRDefault="009D4F12" w:rsidP="000D5A34">
      <w:pPr>
        <w:pStyle w:val="HTML"/>
        <w:shd w:val="clear" w:color="auto" w:fill="FFFFFF"/>
        <w:spacing w:line="480" w:lineRule="auto"/>
        <w:contextualSpacing/>
        <w:jc w:val="both"/>
        <w:rPr>
          <w:rFonts w:asciiTheme="majorBidi" w:hAnsiTheme="majorBidi" w:cstheme="majorBidi"/>
          <w:color w:val="222222"/>
          <w:sz w:val="24"/>
          <w:szCs w:val="24"/>
          <w:shd w:val="clear" w:color="auto" w:fill="FFFFFF"/>
        </w:rPr>
      </w:pPr>
    </w:p>
    <w:p w14:paraId="14301D17" w14:textId="77777777" w:rsidR="009D4F12" w:rsidRPr="003A7D0F" w:rsidRDefault="009D4F12" w:rsidP="009D4F12">
      <w:pPr>
        <w:pStyle w:val="HTML"/>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14D8A5FE" w14:textId="77777777" w:rsidR="009D4F12" w:rsidRPr="003A7D0F" w:rsidRDefault="009D4F12" w:rsidP="009D4F12">
      <w:pPr>
        <w:pStyle w:val="HTML"/>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r w:rsidRPr="003A7D0F">
        <w:rPr>
          <w:rFonts w:asciiTheme="majorBidi" w:eastAsiaTheme="minorHAnsi" w:hAnsiTheme="majorBidi" w:cstheme="majorBidi"/>
          <w:b/>
          <w:bCs/>
          <w:color w:val="222222"/>
          <w:sz w:val="24"/>
          <w:szCs w:val="24"/>
          <w:shd w:val="clear" w:color="auto" w:fill="FFFFFF"/>
        </w:rPr>
        <w:t xml:space="preserve">Goals, time management and action </w:t>
      </w:r>
      <w:r>
        <w:rPr>
          <w:rFonts w:asciiTheme="majorBidi" w:eastAsiaTheme="minorHAnsi" w:hAnsiTheme="majorBidi" w:cstheme="majorBidi"/>
          <w:b/>
          <w:bCs/>
          <w:color w:val="222222"/>
          <w:sz w:val="24"/>
          <w:szCs w:val="24"/>
          <w:shd w:val="clear" w:color="auto" w:fill="FFFFFF"/>
        </w:rPr>
        <w:t>according to the</w:t>
      </w:r>
      <w:r w:rsidRPr="003A7D0F">
        <w:rPr>
          <w:rFonts w:asciiTheme="majorBidi" w:eastAsiaTheme="minorHAnsi" w:hAnsiTheme="majorBidi" w:cstheme="majorBidi"/>
          <w:b/>
          <w:bCs/>
          <w:color w:val="222222"/>
          <w:sz w:val="24"/>
          <w:szCs w:val="24"/>
          <w:shd w:val="clear" w:color="auto" w:fill="FFFFFF"/>
        </w:rPr>
        <w:t xml:space="preserve"> philosophers</w:t>
      </w:r>
    </w:p>
    <w:p w14:paraId="5664C24F" w14:textId="77777777" w:rsidR="009D4F12" w:rsidRPr="003A7D0F" w:rsidDel="00BD1E7B" w:rsidRDefault="009D4F12" w:rsidP="009D4F12">
      <w:pPr>
        <w:pStyle w:val="HTML"/>
        <w:shd w:val="clear" w:color="auto" w:fill="FFFFFF"/>
        <w:spacing w:line="480" w:lineRule="auto"/>
        <w:contextualSpacing/>
        <w:jc w:val="both"/>
        <w:rPr>
          <w:del w:id="63" w:author="מחבר"/>
          <w:rFonts w:asciiTheme="majorBidi" w:eastAsiaTheme="minorHAnsi" w:hAnsiTheme="majorBidi" w:cstheme="majorBidi"/>
          <w:color w:val="222222"/>
          <w:sz w:val="24"/>
          <w:szCs w:val="24"/>
          <w:shd w:val="clear" w:color="auto" w:fill="FFFFFF"/>
        </w:rPr>
      </w:pPr>
    </w:p>
    <w:p w14:paraId="727F4403" w14:textId="77777777" w:rsidR="009D4F12" w:rsidRPr="003A7D0F" w:rsidRDefault="009D4F12" w:rsidP="009D4F12">
      <w:pPr>
        <w:pStyle w:val="HTML"/>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r>
      <w:r w:rsidRPr="003A7D0F">
        <w:rPr>
          <w:rFonts w:asciiTheme="majorBidi" w:eastAsiaTheme="minorHAnsi" w:hAnsiTheme="majorBidi" w:cstheme="majorBidi"/>
          <w:color w:val="222222"/>
          <w:sz w:val="24"/>
          <w:szCs w:val="24"/>
          <w:shd w:val="clear" w:color="auto" w:fill="FFFFFF"/>
        </w:rPr>
        <w:t>As we have seen, motivational mentors</w:t>
      </w:r>
      <w:r>
        <w:rPr>
          <w:rFonts w:asciiTheme="majorBidi" w:eastAsiaTheme="minorHAnsi" w:hAnsiTheme="majorBidi" w:cstheme="majorBidi"/>
          <w:color w:val="222222"/>
          <w:sz w:val="24"/>
          <w:szCs w:val="24"/>
          <w:shd w:val="clear" w:color="auto" w:fill="FFFFFF"/>
        </w:rPr>
        <w:t xml:space="preserve"> offer</w:t>
      </w:r>
      <w:r w:rsidRPr="003A7D0F">
        <w:rPr>
          <w:rFonts w:asciiTheme="majorBidi" w:eastAsiaTheme="minorHAnsi" w:hAnsiTheme="majorBidi" w:cstheme="majorBidi"/>
          <w:color w:val="222222"/>
          <w:sz w:val="24"/>
          <w:szCs w:val="24"/>
          <w:shd w:val="clear" w:color="auto" w:fill="FFFFFF"/>
        </w:rPr>
        <w:t xml:space="preserve"> three main recommendations for personal development: 1. </w:t>
      </w:r>
      <w:r>
        <w:rPr>
          <w:rFonts w:asciiTheme="majorBidi" w:eastAsiaTheme="minorHAnsi" w:hAnsiTheme="majorBidi" w:cstheme="majorBidi"/>
          <w:color w:val="222222"/>
          <w:sz w:val="24"/>
          <w:szCs w:val="24"/>
          <w:shd w:val="clear" w:color="auto" w:fill="FFFFFF"/>
        </w:rPr>
        <w:t>setting goals;</w:t>
      </w:r>
      <w:r w:rsidRPr="003A7D0F">
        <w:rPr>
          <w:rFonts w:asciiTheme="majorBidi" w:eastAsiaTheme="minorHAnsi" w:hAnsiTheme="majorBidi" w:cstheme="majorBidi"/>
          <w:color w:val="222222"/>
          <w:sz w:val="24"/>
          <w:szCs w:val="24"/>
          <w:shd w:val="clear" w:color="auto" w:fill="FFFFFF"/>
        </w:rPr>
        <w:t xml:space="preserve"> 2</w:t>
      </w:r>
      <w:r>
        <w:rPr>
          <w:rFonts w:asciiTheme="majorBidi" w:eastAsiaTheme="minorHAnsi" w:hAnsiTheme="majorBidi" w:cstheme="majorBidi"/>
          <w:color w:val="222222"/>
          <w:sz w:val="24"/>
          <w:szCs w:val="24"/>
          <w:shd w:val="clear" w:color="auto" w:fill="FFFFFF"/>
        </w:rPr>
        <w:t>. t</w:t>
      </w:r>
      <w:r w:rsidRPr="003A7D0F">
        <w:rPr>
          <w:rFonts w:asciiTheme="majorBidi" w:eastAsiaTheme="minorHAnsi" w:hAnsiTheme="majorBidi" w:cstheme="majorBidi"/>
          <w:color w:val="222222"/>
          <w:sz w:val="24"/>
          <w:szCs w:val="24"/>
          <w:shd w:val="clear" w:color="auto" w:fill="FFFFFF"/>
        </w:rPr>
        <w:t>he importance of time</w:t>
      </w:r>
      <w:proofErr w:type="gramStart"/>
      <w:r>
        <w:rPr>
          <w:rFonts w:asciiTheme="majorBidi" w:eastAsiaTheme="minorHAnsi" w:hAnsiTheme="majorBidi" w:cstheme="majorBidi"/>
          <w:color w:val="222222"/>
          <w:sz w:val="24"/>
          <w:szCs w:val="24"/>
          <w:shd w:val="clear" w:color="auto" w:fill="FFFFFF"/>
        </w:rPr>
        <w:t>;</w:t>
      </w:r>
      <w:proofErr w:type="gramEnd"/>
      <w:r w:rsidRPr="003A7D0F">
        <w:rPr>
          <w:rFonts w:asciiTheme="majorBidi" w:eastAsiaTheme="minorHAnsi" w:hAnsiTheme="majorBidi" w:cstheme="majorBidi"/>
          <w:color w:val="222222"/>
          <w:sz w:val="24"/>
          <w:szCs w:val="24"/>
          <w:shd w:val="clear" w:color="auto" w:fill="FFFFFF"/>
        </w:rPr>
        <w:t xml:space="preserve"> 3. </w:t>
      </w:r>
      <w:r>
        <w:rPr>
          <w:rFonts w:asciiTheme="majorBidi" w:eastAsiaTheme="minorHAnsi" w:hAnsiTheme="majorBidi" w:cstheme="majorBidi"/>
          <w:color w:val="222222"/>
          <w:sz w:val="24"/>
          <w:szCs w:val="24"/>
          <w:shd w:val="clear" w:color="auto" w:fill="FFFFFF"/>
        </w:rPr>
        <w:t>taking a</w:t>
      </w:r>
      <w:r w:rsidRPr="003A7D0F">
        <w:rPr>
          <w:rFonts w:asciiTheme="majorBidi" w:eastAsiaTheme="minorHAnsi" w:hAnsiTheme="majorBidi" w:cstheme="majorBidi"/>
          <w:color w:val="222222"/>
          <w:sz w:val="24"/>
          <w:szCs w:val="24"/>
          <w:shd w:val="clear" w:color="auto" w:fill="FFFFFF"/>
        </w:rPr>
        <w:t xml:space="preserve">ction. </w:t>
      </w:r>
      <w:r>
        <w:rPr>
          <w:rFonts w:asciiTheme="majorBidi" w:eastAsiaTheme="minorHAnsi" w:hAnsiTheme="majorBidi" w:cstheme="majorBidi"/>
          <w:color w:val="222222"/>
          <w:sz w:val="24"/>
          <w:szCs w:val="24"/>
          <w:shd w:val="clear" w:color="auto" w:fill="FFFFFF"/>
        </w:rPr>
        <w:t>T</w:t>
      </w:r>
      <w:r w:rsidRPr="003A7D0F">
        <w:rPr>
          <w:rFonts w:asciiTheme="majorBidi" w:eastAsiaTheme="minorHAnsi" w:hAnsiTheme="majorBidi" w:cstheme="majorBidi"/>
          <w:color w:val="222222"/>
          <w:sz w:val="24"/>
          <w:szCs w:val="24"/>
          <w:shd w:val="clear" w:color="auto" w:fill="FFFFFF"/>
        </w:rPr>
        <w:t xml:space="preserve">hese ideas </w:t>
      </w:r>
      <w:r>
        <w:rPr>
          <w:rFonts w:asciiTheme="majorBidi" w:eastAsiaTheme="minorHAnsi" w:hAnsiTheme="majorBidi" w:cstheme="majorBidi"/>
          <w:color w:val="222222"/>
          <w:sz w:val="24"/>
          <w:szCs w:val="24"/>
          <w:shd w:val="clear" w:color="auto" w:fill="FFFFFF"/>
        </w:rPr>
        <w:t xml:space="preserve">also </w:t>
      </w:r>
      <w:r w:rsidRPr="003A7D0F">
        <w:rPr>
          <w:rFonts w:asciiTheme="majorBidi" w:eastAsiaTheme="minorHAnsi" w:hAnsiTheme="majorBidi" w:cstheme="majorBidi"/>
          <w:color w:val="222222"/>
          <w:sz w:val="24"/>
          <w:szCs w:val="24"/>
          <w:shd w:val="clear" w:color="auto" w:fill="FFFFFF"/>
        </w:rPr>
        <w:t xml:space="preserve">appear in the writings of </w:t>
      </w:r>
      <w:r>
        <w:rPr>
          <w:rFonts w:asciiTheme="majorBidi" w:eastAsiaTheme="minorHAnsi" w:hAnsiTheme="majorBidi" w:cstheme="majorBidi"/>
          <w:color w:val="222222"/>
          <w:sz w:val="24"/>
          <w:szCs w:val="24"/>
          <w:shd w:val="clear" w:color="auto" w:fill="FFFFFF"/>
        </w:rPr>
        <w:t>the</w:t>
      </w:r>
      <w:r w:rsidRPr="003A7D0F">
        <w:rPr>
          <w:rFonts w:asciiTheme="majorBidi" w:eastAsiaTheme="minorHAnsi" w:hAnsiTheme="majorBidi" w:cstheme="majorBidi"/>
          <w:color w:val="222222"/>
          <w:sz w:val="24"/>
          <w:szCs w:val="24"/>
          <w:shd w:val="clear" w:color="auto" w:fill="FFFFFF"/>
        </w:rPr>
        <w:t xml:space="preserve"> philosophers</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Kierkegaard, Sartre</w:t>
      </w:r>
      <w:r>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and</w:t>
      </w:r>
      <w:r w:rsidRPr="003A7D0F">
        <w:rPr>
          <w:rFonts w:asciiTheme="majorBidi" w:eastAsiaTheme="minorHAnsi" w:hAnsiTheme="majorBidi" w:cstheme="majorBidi"/>
          <w:color w:val="222222"/>
          <w:sz w:val="24"/>
          <w:szCs w:val="24"/>
          <w:shd w:val="clear" w:color="auto" w:fill="FFFFFF"/>
        </w:rPr>
        <w:t xml:space="preserve"> Seneca</w:t>
      </w:r>
      <w:r>
        <w:rPr>
          <w:rFonts w:asciiTheme="majorBidi" w:eastAsiaTheme="minorHAnsi" w:hAnsiTheme="majorBidi" w:cstheme="majorBidi"/>
          <w:color w:val="222222"/>
          <w:sz w:val="24"/>
          <w:szCs w:val="24"/>
          <w:shd w:val="clear" w:color="auto" w:fill="FFFFFF"/>
        </w:rPr>
        <w:t>.</w:t>
      </w:r>
    </w:p>
    <w:p w14:paraId="176115D6" w14:textId="77777777" w:rsidR="009D4F12" w:rsidRPr="003A7D0F" w:rsidDel="00BD1E7B" w:rsidRDefault="009D4F12" w:rsidP="009D4F12">
      <w:pPr>
        <w:pStyle w:val="1"/>
        <w:shd w:val="clear" w:color="auto" w:fill="FFFFFF"/>
        <w:bidi w:val="0"/>
        <w:spacing w:before="0" w:line="480" w:lineRule="auto"/>
        <w:contextualSpacing/>
        <w:rPr>
          <w:del w:id="64" w:author="מחבר"/>
          <w:rFonts w:asciiTheme="majorBidi" w:eastAsiaTheme="minorHAnsi" w:hAnsiTheme="majorBidi"/>
          <w:color w:val="222222"/>
          <w:sz w:val="24"/>
          <w:szCs w:val="24"/>
          <w:shd w:val="clear" w:color="auto" w:fill="FFFFFF"/>
          <w:rtl/>
        </w:rPr>
      </w:pPr>
    </w:p>
    <w:p w14:paraId="028F7834" w14:textId="77777777" w:rsidR="009D4F12" w:rsidRPr="003A7D0F" w:rsidDel="00BD1E7B" w:rsidRDefault="009D4F12" w:rsidP="009D4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65" w:author="מחבר"/>
          <w:rFonts w:asciiTheme="majorBidi" w:hAnsiTheme="majorBidi" w:cstheme="majorBidi"/>
          <w:color w:val="222222"/>
          <w:sz w:val="24"/>
          <w:szCs w:val="24"/>
          <w:shd w:val="clear" w:color="auto" w:fill="FFFFFF"/>
        </w:rPr>
      </w:pPr>
    </w:p>
    <w:p w14:paraId="550324FA" w14:textId="77777777" w:rsidR="009D4F12" w:rsidRPr="003A7D0F" w:rsidRDefault="009D4F12" w:rsidP="009D4F12">
      <w:pPr>
        <w:pStyle w:val="HTML"/>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proofErr w:type="spellStart"/>
      <w:r w:rsidRPr="003A7D0F">
        <w:rPr>
          <w:rFonts w:asciiTheme="majorBidi" w:eastAsiaTheme="minorHAnsi" w:hAnsiTheme="majorBidi" w:cstheme="majorBidi"/>
          <w:b/>
          <w:bCs/>
          <w:color w:val="222222"/>
          <w:sz w:val="24"/>
          <w:szCs w:val="24"/>
          <w:shd w:val="clear" w:color="auto" w:fill="FFFFFF"/>
        </w:rPr>
        <w:t>S</w:t>
      </w:r>
      <w:r>
        <w:rPr>
          <w:rFonts w:asciiTheme="majorBidi" w:eastAsiaTheme="minorHAnsi" w:hAnsiTheme="majorBidi" w:cstheme="majorBidi"/>
          <w:b/>
          <w:bCs/>
          <w:color w:val="222222"/>
          <w:sz w:val="24"/>
          <w:szCs w:val="24"/>
          <w:shd w:val="clear" w:color="auto" w:fill="FFFFFF"/>
        </w:rPr>
        <w:t>ø</w:t>
      </w:r>
      <w:r w:rsidRPr="003A7D0F">
        <w:rPr>
          <w:rFonts w:asciiTheme="majorBidi" w:eastAsiaTheme="minorHAnsi" w:hAnsiTheme="majorBidi" w:cstheme="majorBidi"/>
          <w:b/>
          <w:bCs/>
          <w:color w:val="222222"/>
          <w:sz w:val="24"/>
          <w:szCs w:val="24"/>
          <w:shd w:val="clear" w:color="auto" w:fill="FFFFFF"/>
        </w:rPr>
        <w:t>ren</w:t>
      </w:r>
      <w:proofErr w:type="spellEnd"/>
      <w:r w:rsidRPr="003A7D0F">
        <w:rPr>
          <w:rFonts w:asciiTheme="majorBidi" w:eastAsiaTheme="minorHAnsi" w:hAnsiTheme="majorBidi" w:cstheme="majorBidi"/>
          <w:b/>
          <w:bCs/>
          <w:color w:val="222222"/>
          <w:sz w:val="24"/>
          <w:szCs w:val="24"/>
          <w:shd w:val="clear" w:color="auto" w:fill="FFFFFF"/>
        </w:rPr>
        <w:t xml:space="preserve"> </w:t>
      </w:r>
      <w:r w:rsidRPr="00C83BAA">
        <w:rPr>
          <w:rFonts w:asciiTheme="majorBidi" w:eastAsiaTheme="minorHAnsi" w:hAnsiTheme="majorBidi" w:cstheme="majorBidi"/>
          <w:b/>
          <w:bCs/>
          <w:color w:val="222222"/>
          <w:sz w:val="24"/>
          <w:szCs w:val="24"/>
          <w:shd w:val="clear" w:color="auto" w:fill="FFFFFF"/>
        </w:rPr>
        <w:t>Kierkegaard</w:t>
      </w:r>
      <w:r w:rsidRPr="003A7D0F" w:rsidDel="001433B2">
        <w:rPr>
          <w:rFonts w:asciiTheme="majorBidi" w:eastAsiaTheme="minorHAnsi" w:hAnsiTheme="majorBidi" w:cstheme="majorBidi"/>
          <w:b/>
          <w:bCs/>
          <w:color w:val="222222"/>
          <w:sz w:val="24"/>
          <w:szCs w:val="24"/>
          <w:shd w:val="clear" w:color="auto" w:fill="FFFFFF"/>
        </w:rPr>
        <w:t xml:space="preserve"> </w:t>
      </w:r>
      <w:r w:rsidRPr="003A7D0F">
        <w:rPr>
          <w:rFonts w:asciiTheme="majorBidi" w:eastAsiaTheme="minorHAnsi" w:hAnsiTheme="majorBidi" w:cstheme="majorBidi"/>
          <w:b/>
          <w:bCs/>
          <w:color w:val="222222"/>
          <w:sz w:val="24"/>
          <w:szCs w:val="24"/>
          <w:shd w:val="clear" w:color="auto" w:fill="FFFFFF"/>
        </w:rPr>
        <w:t>(1813 –1855)</w:t>
      </w:r>
      <w:r>
        <w:rPr>
          <w:rFonts w:asciiTheme="majorBidi" w:eastAsiaTheme="minorHAnsi" w:hAnsiTheme="majorBidi" w:cstheme="majorBidi"/>
          <w:b/>
          <w:bCs/>
          <w:color w:val="222222"/>
          <w:sz w:val="24"/>
          <w:szCs w:val="24"/>
          <w:shd w:val="clear" w:color="auto" w:fill="FFFFFF"/>
        </w:rPr>
        <w:t>:</w:t>
      </w:r>
      <w:r w:rsidRPr="003A7D0F">
        <w:rPr>
          <w:rFonts w:asciiTheme="majorBidi" w:eastAsiaTheme="minorHAnsi" w:hAnsiTheme="majorBidi" w:cstheme="majorBidi"/>
          <w:b/>
          <w:bCs/>
          <w:color w:val="222222"/>
          <w:sz w:val="24"/>
          <w:szCs w:val="24"/>
          <w:shd w:val="clear" w:color="auto" w:fill="FFFFFF"/>
        </w:rPr>
        <w:t xml:space="preserve"> Goals related to actions </w:t>
      </w:r>
    </w:p>
    <w:p w14:paraId="74AE6C9A" w14:textId="77777777" w:rsidR="009D4F12" w:rsidRPr="003A7D0F" w:rsidRDefault="009D4F12" w:rsidP="009D4F12">
      <w:pPr>
        <w:pStyle w:val="1"/>
        <w:shd w:val="clear" w:color="auto" w:fill="FFFFFF"/>
        <w:bidi w:val="0"/>
        <w:spacing w:before="0" w:line="480" w:lineRule="auto"/>
        <w:ind w:firstLine="720"/>
        <w:contextualSpacing/>
        <w:jc w:val="both"/>
        <w:rPr>
          <w:rFonts w:asciiTheme="majorBidi" w:eastAsiaTheme="minorHAnsi" w:hAnsiTheme="majorBidi"/>
          <w:color w:val="222222"/>
          <w:sz w:val="24"/>
          <w:szCs w:val="24"/>
          <w:shd w:val="clear" w:color="auto" w:fill="FFFFFF"/>
        </w:rPr>
      </w:pPr>
      <w:r>
        <w:rPr>
          <w:rFonts w:asciiTheme="majorBidi" w:eastAsiaTheme="minorHAnsi" w:hAnsiTheme="majorBidi"/>
          <w:color w:val="222222"/>
          <w:sz w:val="24"/>
          <w:szCs w:val="24"/>
          <w:shd w:val="clear" w:color="auto" w:fill="FFFFFF"/>
        </w:rPr>
        <w:t>For</w:t>
      </w:r>
      <w:r w:rsidRPr="003A7D0F">
        <w:rPr>
          <w:rFonts w:asciiTheme="majorBidi" w:eastAsiaTheme="minorHAnsi" w:hAnsiTheme="majorBidi"/>
          <w:color w:val="222222"/>
          <w:sz w:val="24"/>
          <w:szCs w:val="24"/>
          <w:shd w:val="clear" w:color="auto" w:fill="FFFFFF"/>
        </w:rPr>
        <w:t xml:space="preserve"> the </w:t>
      </w:r>
      <w:commentRangeStart w:id="66"/>
      <w:r w:rsidRPr="003A7D0F">
        <w:rPr>
          <w:rFonts w:asciiTheme="majorBidi" w:eastAsiaTheme="minorHAnsi" w:hAnsiTheme="majorBidi"/>
          <w:color w:val="222222"/>
          <w:sz w:val="24"/>
          <w:szCs w:val="24"/>
          <w:shd w:val="clear" w:color="auto" w:fill="FFFFFF"/>
        </w:rPr>
        <w:t>philosophers</w:t>
      </w:r>
      <w:commentRangeEnd w:id="66"/>
      <w:r>
        <w:rPr>
          <w:rStyle w:val="a4"/>
          <w:rFonts w:asciiTheme="minorHAnsi" w:eastAsiaTheme="minorHAnsi" w:hAnsiTheme="minorHAnsi" w:cstheme="minorBidi"/>
          <w:color w:val="auto"/>
        </w:rPr>
        <w:commentReference w:id="66"/>
      </w:r>
      <w:r>
        <w:rPr>
          <w:rFonts w:asciiTheme="majorBidi" w:eastAsiaTheme="minorHAnsi" w:hAnsiTheme="majorBidi"/>
          <w:color w:val="222222"/>
          <w:sz w:val="24"/>
          <w:szCs w:val="24"/>
          <w:shd w:val="clear" w:color="auto" w:fill="FFFFFF"/>
        </w:rPr>
        <w:t>, setting goals</w:t>
      </w:r>
      <w:r w:rsidRPr="003A7D0F">
        <w:rPr>
          <w:rFonts w:asciiTheme="majorBidi" w:eastAsiaTheme="minorHAnsi" w:hAnsiTheme="majorBidi"/>
          <w:color w:val="222222"/>
          <w:sz w:val="24"/>
          <w:szCs w:val="24"/>
          <w:shd w:val="clear" w:color="auto" w:fill="FFFFFF"/>
        </w:rPr>
        <w:t xml:space="preserve"> and tak</w:t>
      </w:r>
      <w:r>
        <w:rPr>
          <w:rFonts w:asciiTheme="majorBidi" w:eastAsiaTheme="minorHAnsi" w:hAnsiTheme="majorBidi"/>
          <w:color w:val="222222"/>
          <w:sz w:val="24"/>
          <w:szCs w:val="24"/>
          <w:shd w:val="clear" w:color="auto" w:fill="FFFFFF"/>
        </w:rPr>
        <w:t>ing</w:t>
      </w:r>
      <w:r w:rsidRPr="003A7D0F">
        <w:rPr>
          <w:rFonts w:asciiTheme="majorBidi" w:eastAsiaTheme="minorHAnsi" w:hAnsiTheme="majorBidi"/>
          <w:color w:val="222222"/>
          <w:sz w:val="24"/>
          <w:szCs w:val="24"/>
          <w:shd w:val="clear" w:color="auto" w:fill="FFFFFF"/>
        </w:rPr>
        <w:t xml:space="preserve"> action </w:t>
      </w:r>
      <w:proofErr w:type="gramStart"/>
      <w:r>
        <w:rPr>
          <w:rFonts w:asciiTheme="majorBidi" w:eastAsiaTheme="minorHAnsi" w:hAnsiTheme="majorBidi"/>
          <w:color w:val="222222"/>
          <w:sz w:val="24"/>
          <w:szCs w:val="24"/>
          <w:shd w:val="clear" w:color="auto" w:fill="FFFFFF"/>
        </w:rPr>
        <w:t xml:space="preserve">are </w:t>
      </w:r>
      <w:r w:rsidRPr="003A7D0F">
        <w:rPr>
          <w:rFonts w:asciiTheme="majorBidi" w:eastAsiaTheme="minorHAnsi" w:hAnsiTheme="majorBidi"/>
          <w:color w:val="222222"/>
          <w:sz w:val="24"/>
          <w:szCs w:val="24"/>
          <w:shd w:val="clear" w:color="auto" w:fill="FFFFFF"/>
        </w:rPr>
        <w:t>intertwined</w:t>
      </w:r>
      <w:proofErr w:type="gramEnd"/>
      <w:r w:rsidRPr="003A7D0F">
        <w:rPr>
          <w:rFonts w:asciiTheme="majorBidi" w:eastAsiaTheme="minorHAnsi" w:hAnsiTheme="majorBidi"/>
          <w:color w:val="222222"/>
          <w:sz w:val="24"/>
          <w:szCs w:val="24"/>
          <w:shd w:val="clear" w:color="auto" w:fill="FFFFFF"/>
        </w:rPr>
        <w:t xml:space="preserve">. Kierkegaard wrote in one of his journals </w:t>
      </w:r>
      <w:r>
        <w:rPr>
          <w:rFonts w:asciiTheme="majorBidi" w:eastAsiaTheme="minorHAnsi" w:hAnsiTheme="majorBidi"/>
          <w:color w:val="222222"/>
          <w:sz w:val="24"/>
          <w:szCs w:val="24"/>
          <w:shd w:val="clear" w:color="auto" w:fill="FFFFFF"/>
        </w:rPr>
        <w:t>"</w:t>
      </w:r>
      <w:r w:rsidRPr="003A7D0F">
        <w:rPr>
          <w:rFonts w:asciiTheme="majorBidi" w:eastAsiaTheme="minorHAnsi" w:hAnsiTheme="majorBidi"/>
          <w:color w:val="222222"/>
          <w:sz w:val="24"/>
          <w:szCs w:val="24"/>
          <w:shd w:val="clear" w:color="auto" w:fill="FFFFFF"/>
        </w:rPr>
        <w:t>What I really need is to get clear about what I must do, not what I must know, except insofar as knowledge must precede every act. What matters is to find a purpose, to see what it really is that God wills that I shall do; the crucial thing is to find a truth which is truth for me, to find the idea for which I am willing to live and die</w:t>
      </w:r>
      <w:r>
        <w:rPr>
          <w:rFonts w:asciiTheme="majorBidi" w:eastAsiaTheme="minorHAnsi" w:hAnsiTheme="majorBidi"/>
          <w:color w:val="222222"/>
          <w:sz w:val="24"/>
          <w:szCs w:val="24"/>
          <w:shd w:val="clear" w:color="auto" w:fill="FFFFFF"/>
        </w:rPr>
        <w:t>,"</w:t>
      </w:r>
      <w:r w:rsidRPr="003A7D0F">
        <w:rPr>
          <w:rFonts w:asciiTheme="majorBidi" w:eastAsiaTheme="minorHAnsi" w:hAnsiTheme="majorBidi"/>
          <w:color w:val="222222"/>
          <w:sz w:val="24"/>
          <w:szCs w:val="24"/>
          <w:shd w:val="clear" w:color="auto" w:fill="FFFFFF"/>
        </w:rPr>
        <w:t xml:space="preserve"> (Kierkegaard Journal, Aug 1, 1835)</w:t>
      </w:r>
      <w:r>
        <w:rPr>
          <w:rFonts w:asciiTheme="majorBidi" w:eastAsiaTheme="minorHAnsi" w:hAnsiTheme="majorBidi"/>
          <w:color w:val="222222"/>
          <w:sz w:val="24"/>
          <w:szCs w:val="24"/>
          <w:shd w:val="clear" w:color="auto" w:fill="FFFFFF"/>
        </w:rPr>
        <w:t>.</w:t>
      </w:r>
      <w:bookmarkStart w:id="67" w:name="_Hlk8223133"/>
    </w:p>
    <w:bookmarkEnd w:id="67"/>
    <w:p w14:paraId="6289425C" w14:textId="77777777" w:rsidR="009D4F12" w:rsidRPr="003A7D0F" w:rsidRDefault="009D4F12" w:rsidP="009D4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720"/>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Kierkegaard </w:t>
      </w:r>
      <w:r>
        <w:rPr>
          <w:rFonts w:asciiTheme="majorBidi" w:hAnsiTheme="majorBidi" w:cstheme="majorBidi"/>
          <w:color w:val="222222"/>
          <w:sz w:val="24"/>
          <w:szCs w:val="24"/>
          <w:shd w:val="clear" w:color="auto" w:fill="FFFFFF"/>
        </w:rPr>
        <w:t>expresses</w:t>
      </w:r>
      <w:r w:rsidRPr="003A7D0F">
        <w:rPr>
          <w:rFonts w:asciiTheme="majorBidi" w:hAnsiTheme="majorBidi" w:cstheme="majorBidi"/>
          <w:color w:val="222222"/>
          <w:sz w:val="24"/>
          <w:szCs w:val="24"/>
          <w:shd w:val="clear" w:color="auto" w:fill="FFFFFF"/>
        </w:rPr>
        <w:t xml:space="preserve"> a desire to clarify the </w:t>
      </w:r>
      <w:r>
        <w:rPr>
          <w:rFonts w:asciiTheme="majorBidi" w:hAnsiTheme="majorBidi" w:cstheme="majorBidi"/>
          <w:color w:val="222222"/>
          <w:sz w:val="24"/>
          <w:szCs w:val="24"/>
          <w:shd w:val="clear" w:color="auto" w:fill="FFFFFF"/>
        </w:rPr>
        <w:t xml:space="preserve">most </w:t>
      </w:r>
      <w:r w:rsidRPr="003A7D0F">
        <w:rPr>
          <w:rFonts w:asciiTheme="majorBidi" w:hAnsiTheme="majorBidi" w:cstheme="majorBidi"/>
          <w:color w:val="222222"/>
          <w:sz w:val="24"/>
          <w:szCs w:val="24"/>
          <w:shd w:val="clear" w:color="auto" w:fill="FFFFFF"/>
        </w:rPr>
        <w:t xml:space="preserve">significant thing </w:t>
      </w:r>
      <w:r>
        <w:rPr>
          <w:rFonts w:asciiTheme="majorBidi" w:hAnsiTheme="majorBidi" w:cstheme="majorBidi"/>
          <w:color w:val="222222"/>
          <w:sz w:val="24"/>
          <w:szCs w:val="24"/>
          <w:shd w:val="clear" w:color="auto" w:fill="FFFFFF"/>
        </w:rPr>
        <w:t>to which he</w:t>
      </w:r>
      <w:r w:rsidRPr="003A7D0F">
        <w:rPr>
          <w:rFonts w:asciiTheme="majorBidi" w:hAnsiTheme="majorBidi" w:cstheme="majorBidi"/>
          <w:color w:val="222222"/>
          <w:sz w:val="24"/>
          <w:szCs w:val="24"/>
          <w:shd w:val="clear" w:color="auto" w:fill="FFFFFF"/>
        </w:rPr>
        <w:t xml:space="preserve"> should devote his life</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Kierkegaard </w:t>
      </w:r>
      <w:r>
        <w:rPr>
          <w:rFonts w:asciiTheme="majorBidi" w:hAnsiTheme="majorBidi" w:cstheme="majorBidi"/>
          <w:color w:val="222222"/>
          <w:sz w:val="24"/>
          <w:szCs w:val="24"/>
          <w:shd w:val="clear" w:color="auto" w:fill="FFFFFF"/>
        </w:rPr>
        <w:t>speaks</w:t>
      </w:r>
      <w:r w:rsidRPr="003A7D0F">
        <w:rPr>
          <w:rFonts w:asciiTheme="majorBidi" w:hAnsiTheme="majorBidi" w:cstheme="majorBidi"/>
          <w:color w:val="222222"/>
          <w:sz w:val="24"/>
          <w:szCs w:val="24"/>
          <w:shd w:val="clear" w:color="auto" w:fill="FFFFFF"/>
        </w:rPr>
        <w:t xml:space="preserve"> of a commitment, which constitutes his personal destiny</w:t>
      </w:r>
      <w:del w:id="68" w:author="מחבר">
        <w:r w:rsidRPr="003A7D0F" w:rsidDel="001433B2">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(Berthold, 2013)</w:t>
      </w:r>
      <w:r>
        <w:rPr>
          <w:rFonts w:asciiTheme="majorBidi" w:hAnsiTheme="majorBidi" w:cstheme="majorBidi"/>
          <w:color w:val="222222"/>
          <w:sz w:val="24"/>
          <w:szCs w:val="24"/>
          <w:shd w:val="clear" w:color="auto" w:fill="FFFFFF"/>
        </w:rPr>
        <w:t xml:space="preserve"> </w:t>
      </w:r>
      <w:r w:rsidRPr="00B9709B">
        <w:rPr>
          <w:rFonts w:asciiTheme="majorBidi" w:hAnsiTheme="majorBidi" w:cstheme="majorBidi"/>
          <w:color w:val="222222"/>
          <w:sz w:val="24"/>
          <w:szCs w:val="24"/>
          <w:highlight w:val="green"/>
          <w:shd w:val="clear" w:color="auto" w:fill="FFFFFF"/>
        </w:rPr>
        <w:t>(</w:t>
      </w:r>
      <w:proofErr w:type="spellStart"/>
      <w:r w:rsidRPr="00B9709B">
        <w:rPr>
          <w:rFonts w:asciiTheme="majorBidi" w:hAnsiTheme="majorBidi" w:cstheme="majorBidi"/>
          <w:color w:val="222222"/>
          <w:sz w:val="24"/>
          <w:szCs w:val="24"/>
          <w:highlight w:val="green"/>
          <w:shd w:val="clear" w:color="auto" w:fill="FFFFFF"/>
        </w:rPr>
        <w:t>Bassham</w:t>
      </w:r>
      <w:proofErr w:type="spellEnd"/>
      <w:r w:rsidRPr="00B9709B">
        <w:rPr>
          <w:rFonts w:asciiTheme="majorBidi" w:hAnsiTheme="majorBidi" w:cstheme="majorBidi"/>
          <w:color w:val="222222"/>
          <w:sz w:val="24"/>
          <w:szCs w:val="24"/>
          <w:highlight w:val="green"/>
          <w:shd w:val="clear" w:color="auto" w:fill="FFFFFF"/>
        </w:rPr>
        <w:t>, 2015)</w:t>
      </w:r>
      <w:r w:rsidRPr="003A7D0F">
        <w:rPr>
          <w:rFonts w:asciiTheme="majorBidi" w:hAnsiTheme="majorBidi" w:cstheme="majorBidi"/>
          <w:color w:val="222222"/>
          <w:sz w:val="24"/>
          <w:szCs w:val="24"/>
          <w:shd w:val="clear" w:color="auto" w:fill="FFFFFF"/>
        </w:rPr>
        <w:t>.</w:t>
      </w:r>
      <w:r w:rsidRPr="003A7D0F">
        <w:rPr>
          <w:rFonts w:asciiTheme="majorBidi" w:hAnsiTheme="majorBidi" w:cstheme="majorBidi"/>
          <w:color w:val="555555"/>
          <w:sz w:val="24"/>
          <w:szCs w:val="24"/>
          <w:shd w:val="clear" w:color="auto" w:fill="FFFFFF"/>
        </w:rPr>
        <w:t xml:space="preserve"> </w:t>
      </w:r>
      <w:r w:rsidRPr="003A7D0F">
        <w:rPr>
          <w:rFonts w:asciiTheme="majorBidi" w:hAnsiTheme="majorBidi" w:cstheme="majorBidi"/>
          <w:color w:val="222222"/>
          <w:sz w:val="24"/>
          <w:szCs w:val="24"/>
          <w:shd w:val="clear" w:color="auto" w:fill="FFFFFF"/>
        </w:rPr>
        <w:t>This is not an intellectual</w:t>
      </w:r>
      <w:r>
        <w:rPr>
          <w:rFonts w:asciiTheme="majorBidi" w:hAnsiTheme="majorBidi" w:cstheme="majorBidi"/>
          <w:color w:val="222222"/>
          <w:sz w:val="24"/>
          <w:szCs w:val="24"/>
          <w:shd w:val="clear" w:color="auto" w:fill="FFFFFF"/>
        </w:rPr>
        <w:t xml:space="preserve"> or </w:t>
      </w:r>
      <w:r w:rsidRPr="003A7D0F">
        <w:rPr>
          <w:rFonts w:asciiTheme="majorBidi" w:hAnsiTheme="majorBidi" w:cstheme="majorBidi"/>
          <w:color w:val="222222"/>
          <w:sz w:val="24"/>
          <w:szCs w:val="24"/>
          <w:shd w:val="clear" w:color="auto" w:fill="FFFFFF"/>
        </w:rPr>
        <w:t>objective understanding, as exists in science, math</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or logic. This truth is the meaning of life </w:t>
      </w:r>
      <w:r>
        <w:rPr>
          <w:rFonts w:asciiTheme="majorBidi" w:hAnsiTheme="majorBidi" w:cstheme="majorBidi"/>
          <w:color w:val="222222"/>
          <w:sz w:val="24"/>
          <w:szCs w:val="24"/>
          <w:shd w:val="clear" w:color="auto" w:fill="FFFFFF"/>
        </w:rPr>
        <w:t>or even death</w:t>
      </w:r>
      <w:r w:rsidRPr="003A7D0F">
        <w:rPr>
          <w:rFonts w:asciiTheme="majorBidi" w:hAnsiTheme="majorBidi" w:cstheme="majorBidi"/>
          <w:color w:val="222222"/>
          <w:sz w:val="24"/>
          <w:szCs w:val="24"/>
          <w:shd w:val="clear" w:color="auto" w:fill="FFFFFF"/>
        </w:rPr>
        <w:t xml:space="preserve">. Kierkegaard asks himself what </w:t>
      </w:r>
      <w:r>
        <w:rPr>
          <w:rFonts w:asciiTheme="majorBidi" w:hAnsiTheme="majorBidi" w:cstheme="majorBidi"/>
          <w:color w:val="222222"/>
          <w:sz w:val="24"/>
          <w:szCs w:val="24"/>
          <w:shd w:val="clear" w:color="auto" w:fill="FFFFFF"/>
        </w:rPr>
        <w:t xml:space="preserve">he </w:t>
      </w:r>
      <w:r w:rsidRPr="003A7D0F">
        <w:rPr>
          <w:rFonts w:asciiTheme="majorBidi" w:hAnsiTheme="majorBidi" w:cstheme="majorBidi"/>
          <w:color w:val="222222"/>
          <w:sz w:val="24"/>
          <w:szCs w:val="24"/>
          <w:shd w:val="clear" w:color="auto" w:fill="FFFFFF"/>
        </w:rPr>
        <w:t>should do</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w:t>
      </w:r>
      <w:r w:rsidRPr="003A7D0F">
        <w:rPr>
          <w:rFonts w:asciiTheme="majorBidi" w:hAnsiTheme="majorBidi" w:cstheme="majorBidi"/>
          <w:color w:val="222222"/>
          <w:sz w:val="24"/>
          <w:szCs w:val="24"/>
          <w:shd w:val="clear" w:color="auto" w:fill="FFFFFF"/>
        </w:rPr>
        <w:t xml:space="preserve">hat is, </w:t>
      </w:r>
      <w:r>
        <w:rPr>
          <w:rFonts w:asciiTheme="majorBidi" w:hAnsiTheme="majorBidi" w:cstheme="majorBidi"/>
          <w:color w:val="222222"/>
          <w:sz w:val="24"/>
          <w:szCs w:val="24"/>
          <w:shd w:val="clear" w:color="auto" w:fill="FFFFFF"/>
        </w:rPr>
        <w:t xml:space="preserve">he wonders </w:t>
      </w:r>
      <w:r w:rsidRPr="003A7D0F">
        <w:rPr>
          <w:rFonts w:asciiTheme="majorBidi" w:hAnsiTheme="majorBidi" w:cstheme="majorBidi"/>
          <w:color w:val="222222"/>
          <w:sz w:val="24"/>
          <w:szCs w:val="24"/>
          <w:shd w:val="clear" w:color="auto" w:fill="FFFFFF"/>
        </w:rPr>
        <w:t xml:space="preserve">how he should live in a practical way, </w:t>
      </w:r>
      <w:r>
        <w:rPr>
          <w:rFonts w:asciiTheme="majorBidi" w:hAnsiTheme="majorBidi" w:cstheme="majorBidi"/>
          <w:color w:val="222222"/>
          <w:sz w:val="24"/>
          <w:szCs w:val="24"/>
          <w:shd w:val="clear" w:color="auto" w:fill="FFFFFF"/>
          <w:lang w:val="en-GB"/>
        </w:rPr>
        <w:t>not</w:t>
      </w:r>
      <w:r w:rsidRPr="003A7D0F">
        <w:rPr>
          <w:rFonts w:asciiTheme="majorBidi" w:hAnsiTheme="majorBidi" w:cstheme="majorBidi"/>
          <w:color w:val="222222"/>
          <w:sz w:val="24"/>
          <w:szCs w:val="24"/>
          <w:shd w:val="clear" w:color="auto" w:fill="FFFFFF"/>
        </w:rPr>
        <w:t xml:space="preserve"> only </w:t>
      </w:r>
      <w:r>
        <w:rPr>
          <w:rFonts w:asciiTheme="majorBidi" w:hAnsiTheme="majorBidi" w:cstheme="majorBidi"/>
          <w:color w:val="222222"/>
          <w:sz w:val="24"/>
          <w:szCs w:val="24"/>
          <w:shd w:val="clear" w:color="auto" w:fill="FFFFFF"/>
        </w:rPr>
        <w:t>in</w:t>
      </w:r>
      <w:r w:rsidRPr="003A7D0F">
        <w:rPr>
          <w:rFonts w:asciiTheme="majorBidi" w:hAnsiTheme="majorBidi" w:cstheme="majorBidi"/>
          <w:color w:val="222222"/>
          <w:sz w:val="24"/>
          <w:szCs w:val="24"/>
          <w:shd w:val="clear" w:color="auto" w:fill="FFFFFF"/>
        </w:rPr>
        <w:t xml:space="preserve"> the world of thought. For him, purpose and action </w:t>
      </w:r>
      <w:proofErr w:type="gramStart"/>
      <w:r w:rsidRPr="003A7D0F">
        <w:rPr>
          <w:rFonts w:asciiTheme="majorBidi" w:hAnsiTheme="majorBidi" w:cstheme="majorBidi"/>
          <w:color w:val="222222"/>
          <w:sz w:val="24"/>
          <w:szCs w:val="24"/>
          <w:shd w:val="clear" w:color="auto" w:fill="FFFFFF"/>
        </w:rPr>
        <w:t>are intertwined</w:t>
      </w:r>
      <w:proofErr w:type="gramEnd"/>
      <w:r w:rsidRPr="003A7D0F">
        <w:rPr>
          <w:rFonts w:asciiTheme="majorBidi" w:hAnsiTheme="majorBidi" w:cstheme="majorBidi"/>
          <w:color w:val="222222"/>
          <w:sz w:val="24"/>
          <w:szCs w:val="24"/>
          <w:shd w:val="clear" w:color="auto" w:fill="FFFFFF"/>
        </w:rPr>
        <w:t>.</w:t>
      </w:r>
      <w:r w:rsidRPr="003A7D0F">
        <w:rPr>
          <w:rFonts w:asciiTheme="majorBidi" w:hAnsiTheme="majorBidi" w:cstheme="majorBidi"/>
          <w:sz w:val="24"/>
          <w:szCs w:val="24"/>
        </w:rPr>
        <w:t xml:space="preserve"> </w:t>
      </w:r>
    </w:p>
    <w:p w14:paraId="46C3AB59" w14:textId="77777777" w:rsidR="009D4F12" w:rsidRPr="003A7D0F" w:rsidDel="004164D7" w:rsidRDefault="009D4F12" w:rsidP="009D4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69" w:author="מחבר"/>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 </w:t>
      </w:r>
    </w:p>
    <w:p w14:paraId="5B914CB2" w14:textId="77777777" w:rsidR="009D4F12" w:rsidRDefault="009D4F12" w:rsidP="009D4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pPr>
      <w:r>
        <w:rPr>
          <w:rFonts w:asciiTheme="majorBidi" w:hAnsiTheme="majorBidi" w:cstheme="majorBidi"/>
          <w:color w:val="222222"/>
          <w:sz w:val="24"/>
          <w:szCs w:val="24"/>
          <w:shd w:val="clear" w:color="auto" w:fill="FFFFFF"/>
        </w:rPr>
        <w:lastRenderedPageBreak/>
        <w:tab/>
      </w:r>
      <w:r w:rsidRPr="003A7D0F">
        <w:rPr>
          <w:rFonts w:asciiTheme="majorBidi" w:hAnsiTheme="majorBidi" w:cstheme="majorBidi"/>
          <w:color w:val="222222"/>
          <w:sz w:val="24"/>
          <w:szCs w:val="24"/>
          <w:shd w:val="clear" w:color="auto" w:fill="FFFFFF"/>
        </w:rPr>
        <w:t>Kierkegaard's philosophy is a multiplicity of paradoxes (</w:t>
      </w:r>
      <w:proofErr w:type="spellStart"/>
      <w:r w:rsidRPr="003A7D0F">
        <w:rPr>
          <w:rFonts w:asciiTheme="majorBidi" w:hAnsiTheme="majorBidi" w:cstheme="majorBidi"/>
          <w:color w:val="222222"/>
          <w:sz w:val="24"/>
          <w:szCs w:val="24"/>
          <w:shd w:val="clear" w:color="auto" w:fill="FFFFFF"/>
        </w:rPr>
        <w:t>Radu</w:t>
      </w:r>
      <w:proofErr w:type="spellEnd"/>
      <w:r w:rsidRPr="003A7D0F">
        <w:rPr>
          <w:rFonts w:asciiTheme="majorBidi" w:hAnsiTheme="majorBidi" w:cstheme="majorBidi"/>
          <w:color w:val="222222"/>
          <w:sz w:val="24"/>
          <w:szCs w:val="24"/>
          <w:shd w:val="clear" w:color="auto" w:fill="FFFFFF"/>
        </w:rPr>
        <w:t>, 2012; Bond, 2016).</w:t>
      </w:r>
      <w:r>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The following is a summary of the paradox of "self</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w:t>
      </w:r>
      <w:r>
        <w:rPr>
          <w:rStyle w:val="a4"/>
        </w:rPr>
        <w:t xml:space="preserve"> </w:t>
      </w:r>
      <w:r w:rsidRPr="00D94DD8">
        <w:rPr>
          <w:highlight w:val="green"/>
        </w:rPr>
        <w:t xml:space="preserve">On the one hand, it is only when the "self" exists that there is </w:t>
      </w:r>
      <w:proofErr w:type="gramStart"/>
      <w:r w:rsidRPr="00D94DD8">
        <w:rPr>
          <w:highlight w:val="green"/>
        </w:rPr>
        <w:t>freedom, that</w:t>
      </w:r>
      <w:proofErr w:type="gramEnd"/>
      <w:r w:rsidRPr="00D94DD8">
        <w:rPr>
          <w:highlight w:val="green"/>
        </w:rPr>
        <w:t xml:space="preserve"> is, the "self" is the reason for freedom. On the other hand, the "self" </w:t>
      </w:r>
      <w:proofErr w:type="gramStart"/>
      <w:r w:rsidRPr="00D94DD8">
        <w:rPr>
          <w:highlight w:val="green"/>
        </w:rPr>
        <w:t>is created</w:t>
      </w:r>
      <w:proofErr w:type="gramEnd"/>
      <w:r w:rsidRPr="00D94DD8">
        <w:rPr>
          <w:highlight w:val="green"/>
        </w:rPr>
        <w:t xml:space="preserve"> through free activity prior to the "self." The question arises whether the "self" creates freedom, or is it created from the </w:t>
      </w:r>
      <w:r>
        <w:rPr>
          <w:highlight w:val="green"/>
          <w:lang w:val="en-GB"/>
        </w:rPr>
        <w:t xml:space="preserve">activity </w:t>
      </w:r>
      <w:r w:rsidRPr="00D94DD8">
        <w:rPr>
          <w:highlight w:val="green"/>
        </w:rPr>
        <w:t>freedom that preceded it</w:t>
      </w:r>
      <w:proofErr w:type="gramStart"/>
      <w:r w:rsidRPr="00D94DD8">
        <w:rPr>
          <w:highlight w:val="green"/>
        </w:rPr>
        <w:t>?</w:t>
      </w:r>
      <w:r>
        <w:t>:</w:t>
      </w:r>
      <w:proofErr w:type="gramEnd"/>
    </w:p>
    <w:p w14:paraId="703840EC" w14:textId="77777777" w:rsidR="009D4F12" w:rsidRPr="001702B2" w:rsidRDefault="009D4F12" w:rsidP="009D4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pPr>
      <w:r>
        <w:rPr>
          <w:rFonts w:asciiTheme="majorBidi" w:hAnsiTheme="majorBidi" w:cstheme="majorBidi"/>
          <w:color w:val="222222"/>
          <w:sz w:val="24"/>
          <w:szCs w:val="24"/>
          <w:shd w:val="clear" w:color="auto" w:fill="FFFFFF"/>
        </w:rPr>
        <w:tab/>
      </w:r>
      <w:r w:rsidRPr="003A7D0F">
        <w:rPr>
          <w:rFonts w:asciiTheme="majorBidi" w:hAnsiTheme="majorBidi" w:cstheme="majorBidi"/>
          <w:color w:val="222222"/>
          <w:sz w:val="24"/>
          <w:szCs w:val="24"/>
          <w:shd w:val="clear" w:color="auto" w:fill="FFFFFF"/>
        </w:rPr>
        <w:t>"At the moment of choice, he is at the point of consummation, for his personality is consummating itself and yet at the same moment of choice he is at the very beginning because he is choosing himself according to his freedom</w:t>
      </w:r>
      <w:ins w:id="70" w:author="מחבר">
        <w:r>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w:t>
      </w:r>
      <w:bookmarkStart w:id="71" w:name="_Hlk8223592"/>
      <w:r w:rsidRPr="003A7D0F">
        <w:rPr>
          <w:rFonts w:asciiTheme="majorBidi" w:hAnsiTheme="majorBidi" w:cstheme="majorBidi"/>
          <w:color w:val="222222"/>
          <w:sz w:val="24"/>
          <w:szCs w:val="24"/>
          <w:shd w:val="clear" w:color="auto" w:fill="FFFFFF"/>
        </w:rPr>
        <w:t>Kierkegaard, S. (2013). Kierkegaard's Writings IV, Part II: Either/Or. Princeton University Press</w:t>
      </w:r>
      <w:bookmarkEnd w:id="71"/>
      <w:r w:rsidRPr="003A7D0F">
        <w:rPr>
          <w:rFonts w:asciiTheme="majorBidi" w:hAnsiTheme="majorBidi" w:cstheme="majorBidi"/>
          <w:color w:val="222222"/>
          <w:sz w:val="24"/>
          <w:szCs w:val="24"/>
          <w:shd w:val="clear" w:color="auto" w:fill="FFFFFF"/>
        </w:rPr>
        <w:t>. P. 251).</w:t>
      </w:r>
      <w:r w:rsidRPr="003A7D0F">
        <w:rPr>
          <w:rFonts w:asciiTheme="majorBidi" w:hAnsiTheme="majorBidi" w:cstheme="majorBidi"/>
          <w:color w:val="222222"/>
          <w:sz w:val="24"/>
          <w:szCs w:val="24"/>
          <w:shd w:val="clear" w:color="auto" w:fill="FFFFFF"/>
          <w:rtl/>
        </w:rPr>
        <w:t>‏</w:t>
      </w:r>
      <w:r w:rsidRPr="003A7D0F">
        <w:rPr>
          <w:rFonts w:asciiTheme="majorBidi" w:hAnsiTheme="majorBidi" w:cstheme="majorBidi"/>
          <w:color w:val="222222"/>
          <w:sz w:val="24"/>
          <w:szCs w:val="24"/>
          <w:shd w:val="clear" w:color="auto" w:fill="FFFFFF"/>
        </w:rPr>
        <w:t xml:space="preserve"> </w:t>
      </w:r>
      <w:proofErr w:type="gramStart"/>
      <w:r w:rsidRPr="00227BEE">
        <w:rPr>
          <w:highlight w:val="green"/>
        </w:rPr>
        <w:t>Despite</w:t>
      </w:r>
      <w:proofErr w:type="gramEnd"/>
      <w:r w:rsidRPr="00227BEE">
        <w:rPr>
          <w:highlight w:val="green"/>
        </w:rPr>
        <w:t xml:space="preserve"> the paradoxes of Kierkegaard, the root of all his recommendations, is based on the assumption that </w:t>
      </w:r>
      <w:r w:rsidRPr="00227BEE">
        <w:rPr>
          <w:rFonts w:asciiTheme="majorBidi" w:hAnsiTheme="majorBidi" w:cstheme="majorBidi"/>
          <w:color w:val="222222"/>
          <w:sz w:val="24"/>
          <w:szCs w:val="24"/>
          <w:highlight w:val="green"/>
          <w:shd w:val="clear" w:color="auto" w:fill="FFFFFF"/>
        </w:rPr>
        <w:t>A person’s existence begins with choice.</w:t>
      </w:r>
    </w:p>
    <w:p w14:paraId="391F8C08" w14:textId="77777777" w:rsidR="009D4F12" w:rsidRPr="003A7D0F" w:rsidDel="006B311A" w:rsidRDefault="009D4F12" w:rsidP="009D4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72" w:author="מחבר"/>
          <w:rFonts w:asciiTheme="majorBidi" w:hAnsiTheme="majorBidi" w:cstheme="majorBidi"/>
          <w:color w:val="222222"/>
          <w:sz w:val="24"/>
          <w:szCs w:val="24"/>
          <w:shd w:val="clear" w:color="auto" w:fill="FFFFFF"/>
        </w:rPr>
      </w:pPr>
    </w:p>
    <w:p w14:paraId="0A4BD0C6" w14:textId="77777777" w:rsidR="009D4F12" w:rsidRPr="003A7D0F" w:rsidDel="00A94E0B" w:rsidRDefault="009D4F12" w:rsidP="009D4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73" w:author="מחבר"/>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Pr="003A7D0F">
        <w:rPr>
          <w:rFonts w:asciiTheme="majorBidi" w:hAnsiTheme="majorBidi" w:cstheme="majorBidi"/>
          <w:color w:val="222222"/>
          <w:sz w:val="24"/>
          <w:szCs w:val="24"/>
          <w:shd w:val="clear" w:color="auto" w:fill="FFFFFF"/>
        </w:rPr>
        <w:t>Finding meaning in life is a supreme goal</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and not </w:t>
      </w:r>
      <w:r>
        <w:rPr>
          <w:rFonts w:asciiTheme="majorBidi" w:hAnsiTheme="majorBidi" w:cstheme="majorBidi"/>
          <w:color w:val="222222"/>
          <w:sz w:val="24"/>
          <w:szCs w:val="24"/>
          <w:shd w:val="clear" w:color="auto" w:fill="FFFFFF"/>
        </w:rPr>
        <w:t xml:space="preserve">only </w:t>
      </w:r>
      <w:r w:rsidRPr="003A7D0F">
        <w:rPr>
          <w:rFonts w:asciiTheme="majorBidi" w:hAnsiTheme="majorBidi" w:cstheme="majorBidi"/>
          <w:color w:val="222222"/>
          <w:sz w:val="24"/>
          <w:szCs w:val="24"/>
          <w:shd w:val="clear" w:color="auto" w:fill="FFFFFF"/>
        </w:rPr>
        <w:t xml:space="preserve">a means </w:t>
      </w:r>
      <w:r>
        <w:rPr>
          <w:rFonts w:asciiTheme="majorBidi" w:hAnsiTheme="majorBidi" w:cstheme="majorBidi"/>
          <w:color w:val="222222"/>
          <w:sz w:val="24"/>
          <w:szCs w:val="24"/>
          <w:shd w:val="clear" w:color="auto" w:fill="FFFFFF"/>
        </w:rPr>
        <w:t>to</w:t>
      </w:r>
      <w:r w:rsidRPr="003A7D0F">
        <w:rPr>
          <w:rFonts w:asciiTheme="majorBidi" w:hAnsiTheme="majorBidi" w:cstheme="majorBidi"/>
          <w:color w:val="222222"/>
          <w:sz w:val="24"/>
          <w:szCs w:val="24"/>
          <w:shd w:val="clear" w:color="auto" w:fill="FFFFFF"/>
        </w:rPr>
        <w:t xml:space="preserve"> peace of mind and reduc</w:t>
      </w:r>
      <w:r>
        <w:rPr>
          <w:rFonts w:asciiTheme="majorBidi" w:hAnsiTheme="majorBidi" w:cstheme="majorBidi"/>
          <w:color w:val="222222"/>
          <w:sz w:val="24"/>
          <w:szCs w:val="24"/>
          <w:shd w:val="clear" w:color="auto" w:fill="FFFFFF"/>
        </w:rPr>
        <w:t>ing</w:t>
      </w:r>
      <w:r w:rsidRPr="003A7D0F">
        <w:rPr>
          <w:rFonts w:asciiTheme="majorBidi" w:hAnsiTheme="majorBidi" w:cstheme="majorBidi"/>
          <w:color w:val="222222"/>
          <w:sz w:val="24"/>
          <w:szCs w:val="24"/>
          <w:shd w:val="clear" w:color="auto" w:fill="FFFFFF"/>
        </w:rPr>
        <w:t xml:space="preserve"> existential pain.</w:t>
      </w:r>
      <w:r w:rsidRPr="003A7D0F">
        <w:rPr>
          <w:rFonts w:asciiTheme="majorBidi" w:hAnsiTheme="majorBidi" w:cstheme="majorBidi"/>
          <w:sz w:val="24"/>
          <w:szCs w:val="24"/>
        </w:rPr>
        <w:t xml:space="preserve"> </w:t>
      </w:r>
      <w:r w:rsidRPr="003A7D0F">
        <w:rPr>
          <w:rFonts w:asciiTheme="majorBidi" w:hAnsiTheme="majorBidi" w:cstheme="majorBidi"/>
          <w:color w:val="222222"/>
          <w:sz w:val="24"/>
          <w:szCs w:val="24"/>
          <w:shd w:val="clear" w:color="auto" w:fill="FFFFFF"/>
        </w:rPr>
        <w:t xml:space="preserve">As noted in </w:t>
      </w:r>
      <w:r>
        <w:rPr>
          <w:rFonts w:asciiTheme="majorBidi" w:hAnsiTheme="majorBidi" w:cstheme="majorBidi"/>
          <w:color w:val="222222"/>
          <w:sz w:val="24"/>
          <w:szCs w:val="24"/>
          <w:shd w:val="clear" w:color="auto" w:fill="FFFFFF"/>
        </w:rPr>
        <w:t>an article that relates to this issue</w:t>
      </w:r>
      <w:r w:rsidRPr="003A7D0F">
        <w:rPr>
          <w:rFonts w:asciiTheme="majorBidi" w:hAnsiTheme="majorBidi" w:cstheme="majorBidi"/>
          <w:color w:val="222222"/>
          <w:sz w:val="24"/>
          <w:szCs w:val="24"/>
          <w:shd w:val="clear" w:color="auto" w:fill="FFFFFF"/>
        </w:rPr>
        <w:t xml:space="preserve">: </w:t>
      </w:r>
      <w:commentRangeStart w:id="74"/>
      <w:commentRangeStart w:id="75"/>
      <w:r w:rsidRPr="003A7D0F">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B</w:t>
      </w:r>
      <w:r w:rsidRPr="003A7D0F">
        <w:rPr>
          <w:rFonts w:asciiTheme="majorBidi" w:hAnsiTheme="majorBidi" w:cstheme="majorBidi"/>
          <w:color w:val="222222"/>
          <w:sz w:val="24"/>
          <w:szCs w:val="24"/>
          <w:shd w:val="clear" w:color="auto" w:fill="FFFFFF"/>
        </w:rPr>
        <w:t xml:space="preserve">ut to </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become sick to some purpose</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to seek a way of life in which we may find meaning in the midst of our afflictions</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w:t>
      </w:r>
      <w:commentRangeEnd w:id="74"/>
      <w:r>
        <w:rPr>
          <w:rStyle w:val="a4"/>
        </w:rPr>
        <w:commentReference w:id="74"/>
      </w:r>
      <w:commentRangeEnd w:id="75"/>
      <w:r>
        <w:rPr>
          <w:rStyle w:val="a4"/>
        </w:rPr>
        <w:commentReference w:id="75"/>
      </w:r>
      <w:r w:rsidRPr="003A7D0F">
        <w:rPr>
          <w:rFonts w:asciiTheme="majorBidi" w:hAnsiTheme="majorBidi" w:cstheme="majorBidi"/>
          <w:color w:val="222222"/>
          <w:sz w:val="24"/>
          <w:szCs w:val="24"/>
          <w:shd w:val="clear" w:color="auto" w:fill="FFFFFF"/>
        </w:rPr>
        <w:t>(Berthold, 2013)</w:t>
      </w:r>
      <w:r>
        <w:rPr>
          <w:rFonts w:asciiTheme="majorBidi" w:hAnsiTheme="majorBidi" w:cstheme="majorBidi"/>
          <w:color w:val="222222"/>
          <w:sz w:val="24"/>
          <w:szCs w:val="24"/>
          <w:shd w:val="clear" w:color="auto" w:fill="FFFFFF"/>
        </w:rPr>
        <w:t xml:space="preserve">. </w:t>
      </w:r>
    </w:p>
    <w:p w14:paraId="1994E272" w14:textId="77777777" w:rsidR="009D4F12" w:rsidRPr="003A7D0F" w:rsidRDefault="009D4F12" w:rsidP="009D4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For Kierkegaard, a person</w:t>
      </w:r>
      <w:r>
        <w:rPr>
          <w:rFonts w:asciiTheme="majorBidi" w:hAnsiTheme="majorBidi" w:cstheme="majorBidi"/>
          <w:color w:val="222222"/>
          <w:sz w:val="24"/>
          <w:szCs w:val="24"/>
          <w:shd w:val="clear" w:color="auto" w:fill="FFFFFF"/>
        </w:rPr>
        <w:t>'s most important task</w:t>
      </w:r>
      <w:r w:rsidRPr="003A7D0F">
        <w:rPr>
          <w:rFonts w:asciiTheme="majorBidi" w:hAnsiTheme="majorBidi" w:cstheme="majorBidi"/>
          <w:color w:val="222222"/>
          <w:sz w:val="24"/>
          <w:szCs w:val="24"/>
          <w:shd w:val="clear" w:color="auto" w:fill="FFFFFF"/>
        </w:rPr>
        <w:t xml:space="preserve"> is find</w:t>
      </w:r>
      <w:r>
        <w:rPr>
          <w:rFonts w:asciiTheme="majorBidi" w:hAnsiTheme="majorBidi" w:cstheme="majorBidi"/>
          <w:color w:val="222222"/>
          <w:sz w:val="24"/>
          <w:szCs w:val="24"/>
          <w:shd w:val="clear" w:color="auto" w:fill="FFFFFF"/>
        </w:rPr>
        <w:t>ing</w:t>
      </w:r>
      <w:r w:rsidRPr="003A7D0F">
        <w:rPr>
          <w:rFonts w:asciiTheme="majorBidi" w:hAnsiTheme="majorBidi" w:cstheme="majorBidi"/>
          <w:color w:val="222222"/>
          <w:sz w:val="24"/>
          <w:szCs w:val="24"/>
          <w:shd w:val="clear" w:color="auto" w:fill="FFFFFF"/>
        </w:rPr>
        <w:t xml:space="preserve"> the purpose of his</w:t>
      </w:r>
      <w:ins w:id="76" w:author="מחבר">
        <w:r>
          <w:rPr>
            <w:rFonts w:asciiTheme="majorBidi" w:hAnsiTheme="majorBidi" w:cstheme="majorBidi"/>
            <w:color w:val="222222"/>
            <w:sz w:val="24"/>
            <w:szCs w:val="24"/>
            <w:shd w:val="clear" w:color="auto" w:fill="FFFFFF"/>
          </w:rPr>
          <w:t xml:space="preserve"> </w:t>
        </w:r>
      </w:ins>
      <w:r>
        <w:rPr>
          <w:rFonts w:asciiTheme="majorBidi" w:hAnsiTheme="majorBidi" w:cstheme="majorBidi"/>
          <w:color w:val="222222"/>
          <w:sz w:val="24"/>
          <w:szCs w:val="24"/>
          <w:shd w:val="clear" w:color="auto" w:fill="FFFFFF"/>
        </w:rPr>
        <w:t>or her</w:t>
      </w:r>
      <w:r w:rsidRPr="003A7D0F">
        <w:rPr>
          <w:rFonts w:asciiTheme="majorBidi" w:hAnsiTheme="majorBidi" w:cstheme="majorBidi"/>
          <w:color w:val="222222"/>
          <w:sz w:val="24"/>
          <w:szCs w:val="24"/>
          <w:shd w:val="clear" w:color="auto" w:fill="FFFFFF"/>
        </w:rPr>
        <w:t xml:space="preserve"> life and </w:t>
      </w:r>
      <w:proofErr w:type="gramStart"/>
      <w:r w:rsidRPr="003A7D0F">
        <w:rPr>
          <w:rFonts w:asciiTheme="majorBidi" w:hAnsiTheme="majorBidi" w:cstheme="majorBidi"/>
          <w:color w:val="222222"/>
          <w:sz w:val="24"/>
          <w:szCs w:val="24"/>
          <w:shd w:val="clear" w:color="auto" w:fill="FFFFFF"/>
        </w:rPr>
        <w:t>to actively live</w:t>
      </w:r>
      <w:proofErr w:type="gramEnd"/>
      <w:r w:rsidRPr="003A7D0F">
        <w:rPr>
          <w:rFonts w:asciiTheme="majorBidi" w:hAnsiTheme="majorBidi" w:cstheme="majorBidi"/>
          <w:color w:val="222222"/>
          <w:sz w:val="24"/>
          <w:szCs w:val="24"/>
          <w:shd w:val="clear" w:color="auto" w:fill="FFFFFF"/>
        </w:rPr>
        <w:t xml:space="preserve"> in light of </w:t>
      </w:r>
      <w:r>
        <w:rPr>
          <w:rFonts w:asciiTheme="majorBidi" w:hAnsiTheme="majorBidi" w:cstheme="majorBidi"/>
          <w:color w:val="222222"/>
          <w:sz w:val="24"/>
          <w:szCs w:val="24"/>
          <w:shd w:val="clear" w:color="auto" w:fill="FFFFFF"/>
        </w:rPr>
        <w:t>this</w:t>
      </w:r>
      <w:r w:rsidRPr="003A7D0F">
        <w:rPr>
          <w:rFonts w:asciiTheme="majorBidi" w:hAnsiTheme="majorBidi" w:cstheme="majorBidi"/>
          <w:color w:val="222222"/>
          <w:sz w:val="24"/>
          <w:szCs w:val="24"/>
          <w:shd w:val="clear" w:color="auto" w:fill="FFFFFF"/>
        </w:rPr>
        <w:t xml:space="preserve"> goal</w:t>
      </w:r>
      <w:r>
        <w:rPr>
          <w:rFonts w:asciiTheme="majorBidi" w:hAnsiTheme="majorBidi" w:cstheme="majorBidi"/>
          <w:color w:val="222222"/>
          <w:sz w:val="24"/>
          <w:szCs w:val="24"/>
          <w:shd w:val="clear" w:color="auto" w:fill="FFFFFF"/>
        </w:rPr>
        <w:t>. T</w:t>
      </w:r>
      <w:r w:rsidRPr="003A7D0F">
        <w:rPr>
          <w:rFonts w:asciiTheme="majorBidi" w:hAnsiTheme="majorBidi" w:cstheme="majorBidi"/>
          <w:color w:val="222222"/>
          <w:sz w:val="24"/>
          <w:szCs w:val="24"/>
          <w:shd w:val="clear" w:color="auto" w:fill="FFFFFF"/>
        </w:rPr>
        <w:t xml:space="preserve">hat is, </w:t>
      </w:r>
      <w:r>
        <w:rPr>
          <w:rFonts w:asciiTheme="majorBidi" w:hAnsiTheme="majorBidi" w:cstheme="majorBidi"/>
          <w:color w:val="222222"/>
          <w:sz w:val="24"/>
          <w:szCs w:val="24"/>
          <w:shd w:val="clear" w:color="auto" w:fill="FFFFFF"/>
        </w:rPr>
        <w:t>one should</w:t>
      </w:r>
      <w:r w:rsidRPr="003A7D0F">
        <w:rPr>
          <w:rFonts w:asciiTheme="majorBidi" w:hAnsiTheme="majorBidi" w:cstheme="majorBidi"/>
          <w:color w:val="222222"/>
          <w:sz w:val="24"/>
          <w:szCs w:val="24"/>
          <w:shd w:val="clear" w:color="auto" w:fill="FFFFFF"/>
        </w:rPr>
        <w:t xml:space="preserve"> act to </w:t>
      </w:r>
      <w:r>
        <w:rPr>
          <w:rFonts w:asciiTheme="majorBidi" w:hAnsiTheme="majorBidi" w:cstheme="majorBidi"/>
          <w:color w:val="222222"/>
          <w:sz w:val="24"/>
          <w:szCs w:val="24"/>
          <w:shd w:val="clear" w:color="auto" w:fill="FFFFFF"/>
        </w:rPr>
        <w:t>identify</w:t>
      </w:r>
      <w:r w:rsidRPr="003A7D0F">
        <w:rPr>
          <w:rFonts w:asciiTheme="majorBidi" w:hAnsiTheme="majorBidi" w:cstheme="majorBidi"/>
          <w:color w:val="222222"/>
          <w:sz w:val="24"/>
          <w:szCs w:val="24"/>
          <w:shd w:val="clear" w:color="auto" w:fill="FFFFFF"/>
        </w:rPr>
        <w:t xml:space="preserve"> the goal and </w:t>
      </w:r>
      <w:r>
        <w:rPr>
          <w:rFonts w:asciiTheme="majorBidi" w:hAnsiTheme="majorBidi" w:cstheme="majorBidi"/>
          <w:color w:val="222222"/>
          <w:sz w:val="24"/>
          <w:szCs w:val="24"/>
          <w:shd w:val="clear" w:color="auto" w:fill="FFFFFF"/>
        </w:rPr>
        <w:t>then take the</w:t>
      </w:r>
      <w:r w:rsidRPr="003A7D0F">
        <w:rPr>
          <w:rFonts w:asciiTheme="majorBidi" w:hAnsiTheme="majorBidi" w:cstheme="majorBidi"/>
          <w:color w:val="222222"/>
          <w:sz w:val="24"/>
          <w:szCs w:val="24"/>
          <w:shd w:val="clear" w:color="auto" w:fill="FFFFFF"/>
        </w:rPr>
        <w:t xml:space="preserve"> require</w:t>
      </w:r>
      <w:r>
        <w:rPr>
          <w:rFonts w:asciiTheme="majorBidi" w:hAnsiTheme="majorBidi" w:cstheme="majorBidi"/>
          <w:color w:val="222222"/>
          <w:sz w:val="24"/>
          <w:szCs w:val="24"/>
          <w:shd w:val="clear" w:color="auto" w:fill="FFFFFF"/>
        </w:rPr>
        <w:t>d</w:t>
      </w:r>
      <w:r w:rsidRPr="003A7D0F">
        <w:rPr>
          <w:rFonts w:asciiTheme="majorBidi" w:hAnsiTheme="majorBidi" w:cstheme="majorBidi"/>
          <w:color w:val="222222"/>
          <w:sz w:val="24"/>
          <w:szCs w:val="24"/>
          <w:shd w:val="clear" w:color="auto" w:fill="FFFFFF"/>
        </w:rPr>
        <w:t xml:space="preserve"> action </w:t>
      </w:r>
      <w:r>
        <w:rPr>
          <w:rFonts w:asciiTheme="majorBidi" w:hAnsiTheme="majorBidi" w:cstheme="majorBidi"/>
          <w:color w:val="222222"/>
          <w:sz w:val="24"/>
          <w:szCs w:val="24"/>
          <w:shd w:val="clear" w:color="auto" w:fill="FFFFFF"/>
        </w:rPr>
        <w:t>to achieve it</w:t>
      </w:r>
      <w:r w:rsidRPr="003A7D0F">
        <w:rPr>
          <w:rFonts w:asciiTheme="majorBidi" w:hAnsiTheme="majorBidi" w:cstheme="majorBidi"/>
          <w:color w:val="222222"/>
          <w:sz w:val="24"/>
          <w:szCs w:val="24"/>
          <w:shd w:val="clear" w:color="auto" w:fill="FFFFFF"/>
        </w:rPr>
        <w:t>.</w:t>
      </w:r>
    </w:p>
    <w:p w14:paraId="7FBFF0D3" w14:textId="77777777" w:rsidR="009D4F12" w:rsidRPr="003A7D0F" w:rsidDel="006B311A" w:rsidRDefault="009D4F12" w:rsidP="009D4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77" w:author="מחבר"/>
          <w:rFonts w:asciiTheme="majorBidi" w:hAnsiTheme="majorBidi" w:cstheme="majorBidi"/>
          <w:color w:val="222222"/>
          <w:sz w:val="24"/>
          <w:szCs w:val="24"/>
          <w:shd w:val="clear" w:color="auto" w:fill="FFFFFF"/>
          <w:rtl/>
        </w:rPr>
      </w:pPr>
    </w:p>
    <w:p w14:paraId="0186BE73" w14:textId="77777777" w:rsidR="009D4F12" w:rsidRPr="003A7D0F" w:rsidRDefault="009D4F12" w:rsidP="009D4F12">
      <w:pPr>
        <w:pStyle w:val="HTML"/>
        <w:shd w:val="clear" w:color="auto" w:fill="FFFFFF"/>
        <w:spacing w:line="480" w:lineRule="auto"/>
        <w:contextualSpacing/>
        <w:jc w:val="both"/>
        <w:rPr>
          <w:rFonts w:asciiTheme="majorBidi" w:eastAsiaTheme="minorHAnsi" w:hAnsiTheme="majorBidi" w:cstheme="majorBidi"/>
          <w:b/>
          <w:bCs/>
          <w:color w:val="222222"/>
          <w:sz w:val="24"/>
          <w:szCs w:val="24"/>
          <w:shd w:val="clear" w:color="auto" w:fill="FFFFFF"/>
        </w:rPr>
      </w:pPr>
      <w:r w:rsidRPr="003A7D0F">
        <w:rPr>
          <w:rFonts w:asciiTheme="majorBidi" w:eastAsiaTheme="minorHAnsi" w:hAnsiTheme="majorBidi" w:cstheme="majorBidi"/>
          <w:b/>
          <w:bCs/>
          <w:color w:val="222222"/>
          <w:sz w:val="24"/>
          <w:szCs w:val="24"/>
          <w:shd w:val="clear" w:color="auto" w:fill="FFFFFF"/>
        </w:rPr>
        <w:t>Jean-Paul Sartre (1905-1980)</w:t>
      </w:r>
      <w:r>
        <w:rPr>
          <w:rFonts w:asciiTheme="majorBidi" w:eastAsiaTheme="minorHAnsi" w:hAnsiTheme="majorBidi" w:cstheme="majorBidi"/>
          <w:b/>
          <w:bCs/>
          <w:color w:val="222222"/>
          <w:sz w:val="24"/>
          <w:szCs w:val="24"/>
          <w:shd w:val="clear" w:color="auto" w:fill="FFFFFF"/>
        </w:rPr>
        <w:t>:</w:t>
      </w:r>
      <w:r w:rsidRPr="003A7D0F">
        <w:rPr>
          <w:rFonts w:asciiTheme="majorBidi" w:eastAsiaTheme="minorHAnsi" w:hAnsiTheme="majorBidi" w:cstheme="majorBidi"/>
          <w:b/>
          <w:bCs/>
          <w:color w:val="222222"/>
          <w:sz w:val="24"/>
          <w:szCs w:val="24"/>
          <w:shd w:val="clear" w:color="auto" w:fill="FFFFFF"/>
        </w:rPr>
        <w:t xml:space="preserve"> Man, Purpose and Action</w:t>
      </w:r>
    </w:p>
    <w:p w14:paraId="2944F58E" w14:textId="77777777" w:rsidR="009D4F12" w:rsidRPr="003A7D0F" w:rsidDel="00A94E0B" w:rsidRDefault="009D4F12" w:rsidP="009D4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78" w:author="מחבר"/>
          <w:rFonts w:asciiTheme="majorBidi" w:hAnsiTheme="majorBidi" w:cstheme="majorBidi"/>
          <w:color w:val="222222"/>
          <w:sz w:val="24"/>
          <w:szCs w:val="24"/>
          <w:shd w:val="clear" w:color="auto" w:fill="FFFFFF"/>
        </w:rPr>
      </w:pPr>
    </w:p>
    <w:p w14:paraId="558D0FC5" w14:textId="77777777" w:rsidR="009D4F12" w:rsidRPr="000D5A34" w:rsidDel="00A94E0B" w:rsidRDefault="009D4F12" w:rsidP="009D4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79" w:author="מחבר"/>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Pr="003A7D0F">
        <w:rPr>
          <w:rFonts w:asciiTheme="majorBidi" w:hAnsiTheme="majorBidi" w:cstheme="majorBidi"/>
          <w:color w:val="222222"/>
          <w:sz w:val="24"/>
          <w:szCs w:val="24"/>
          <w:shd w:val="clear" w:color="auto" w:fill="FFFFFF"/>
        </w:rPr>
        <w:t xml:space="preserve">In Sartre's view, </w:t>
      </w:r>
      <w:r>
        <w:rPr>
          <w:rFonts w:asciiTheme="majorBidi" w:hAnsiTheme="majorBidi" w:cstheme="majorBidi"/>
          <w:color w:val="222222"/>
          <w:sz w:val="24"/>
          <w:szCs w:val="24"/>
          <w:shd w:val="clear" w:color="auto" w:fill="FFFFFF"/>
        </w:rPr>
        <w:t xml:space="preserve">a person </w:t>
      </w:r>
      <w:proofErr w:type="gramStart"/>
      <w:r>
        <w:rPr>
          <w:rFonts w:asciiTheme="majorBidi" w:hAnsiTheme="majorBidi" w:cstheme="majorBidi"/>
          <w:color w:val="222222"/>
          <w:sz w:val="24"/>
          <w:szCs w:val="24"/>
          <w:shd w:val="clear" w:color="auto" w:fill="FFFFFF"/>
        </w:rPr>
        <w:t>is</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self-created</w:t>
      </w:r>
      <w:proofErr w:type="gramEnd"/>
      <w:r w:rsidRPr="003A7D0F">
        <w:rPr>
          <w:rFonts w:asciiTheme="majorBidi" w:hAnsiTheme="majorBidi" w:cstheme="majorBidi"/>
          <w:color w:val="222222"/>
          <w:sz w:val="24"/>
          <w:szCs w:val="24"/>
          <w:shd w:val="clear" w:color="auto" w:fill="FFFFFF"/>
        </w:rPr>
        <w:t xml:space="preserve"> through </w:t>
      </w:r>
      <w:r>
        <w:rPr>
          <w:rFonts w:asciiTheme="majorBidi" w:hAnsiTheme="majorBidi" w:cstheme="majorBidi"/>
          <w:color w:val="222222"/>
          <w:sz w:val="24"/>
          <w:szCs w:val="24"/>
          <w:shd w:val="clear" w:color="auto" w:fill="FFFFFF"/>
        </w:rPr>
        <w:t xml:space="preserve">goal-directed </w:t>
      </w:r>
      <w:r w:rsidRPr="003A7D0F">
        <w:rPr>
          <w:rFonts w:asciiTheme="majorBidi" w:hAnsiTheme="majorBidi" w:cstheme="majorBidi"/>
          <w:color w:val="222222"/>
          <w:sz w:val="24"/>
          <w:szCs w:val="24"/>
          <w:shd w:val="clear" w:color="auto" w:fill="FFFFFF"/>
        </w:rPr>
        <w:t>actions.</w:t>
      </w:r>
      <w:ins w:id="80" w:author="מחבר">
        <w:r>
          <w:rPr>
            <w:rFonts w:asciiTheme="majorBidi" w:hAnsiTheme="majorBidi" w:cstheme="majorBidi"/>
            <w:color w:val="222222"/>
            <w:sz w:val="24"/>
            <w:szCs w:val="24"/>
            <w:shd w:val="clear" w:color="auto" w:fill="FFFFFF"/>
          </w:rPr>
          <w:t xml:space="preserve"> </w:t>
        </w:r>
      </w:ins>
    </w:p>
    <w:p w14:paraId="1FA2CCFA" w14:textId="77777777" w:rsidR="009D4F12" w:rsidRPr="00C83BAA" w:rsidDel="00B5776B" w:rsidRDefault="009D4F12" w:rsidP="009D4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81" w:author="מחבר"/>
          <w:rFonts w:asciiTheme="majorBidi" w:hAnsiTheme="majorBidi" w:cstheme="majorBidi"/>
          <w:sz w:val="24"/>
          <w:szCs w:val="24"/>
          <w:shd w:val="clear" w:color="auto" w:fill="FFFFFF"/>
        </w:rPr>
      </w:pPr>
      <w:r w:rsidRPr="00C83BAA">
        <w:rPr>
          <w:rFonts w:asciiTheme="majorBidi" w:hAnsiTheme="majorBidi" w:cstheme="majorBidi"/>
          <w:sz w:val="24"/>
          <w:szCs w:val="24"/>
          <w:shd w:val="clear" w:color="auto" w:fill="FFFFFF"/>
        </w:rPr>
        <w:lastRenderedPageBreak/>
        <w:t>In the book "Existentialism is a Humanism," Sartre</w:t>
      </w:r>
      <w:r>
        <w:rPr>
          <w:rFonts w:asciiTheme="majorBidi" w:hAnsiTheme="majorBidi" w:cstheme="majorBidi"/>
          <w:sz w:val="24"/>
          <w:szCs w:val="24"/>
          <w:shd w:val="clear" w:color="auto" w:fill="FFFFFF"/>
        </w:rPr>
        <w:t xml:space="preserve"> claims, </w:t>
      </w:r>
      <w:r w:rsidRPr="00C83BAA">
        <w:rPr>
          <w:rFonts w:asciiTheme="majorBidi" w:hAnsiTheme="majorBidi" w:cstheme="majorBidi"/>
          <w:sz w:val="24"/>
          <w:szCs w:val="24"/>
          <w:shd w:val="clear" w:color="auto" w:fill="FFFFFF"/>
        </w:rPr>
        <w:t>"Man is nothing else but that which he makes of himself. That is the first principle of existentialism" (</w:t>
      </w:r>
      <w:bookmarkStart w:id="82" w:name="_Hlk8223696"/>
      <w:r w:rsidRPr="00C83BAA">
        <w:rPr>
          <w:rFonts w:asciiTheme="majorBidi" w:hAnsiTheme="majorBidi" w:cstheme="majorBidi"/>
          <w:sz w:val="24"/>
          <w:szCs w:val="24"/>
          <w:shd w:val="clear" w:color="auto" w:fill="FFFFFF"/>
        </w:rPr>
        <w:t xml:space="preserve">Sartre, J. P., &amp; </w:t>
      </w:r>
      <w:proofErr w:type="spellStart"/>
      <w:r w:rsidRPr="00C83BAA">
        <w:rPr>
          <w:rFonts w:asciiTheme="majorBidi" w:hAnsiTheme="majorBidi" w:cstheme="majorBidi"/>
          <w:sz w:val="24"/>
          <w:szCs w:val="24"/>
          <w:shd w:val="clear" w:color="auto" w:fill="FFFFFF"/>
        </w:rPr>
        <w:t>Mairet</w:t>
      </w:r>
      <w:proofErr w:type="spellEnd"/>
      <w:r w:rsidRPr="00C83BAA">
        <w:rPr>
          <w:rFonts w:asciiTheme="majorBidi" w:hAnsiTheme="majorBidi" w:cstheme="majorBidi"/>
          <w:sz w:val="24"/>
          <w:szCs w:val="24"/>
          <w:shd w:val="clear" w:color="auto" w:fill="FFFFFF"/>
        </w:rPr>
        <w:t>, P. (1975). Existentialism is a Humanism (p. 396). New Haven: Yale University Press.</w:t>
      </w:r>
      <w:r w:rsidRPr="00C83BAA">
        <w:rPr>
          <w:rFonts w:asciiTheme="majorBidi" w:hAnsiTheme="majorBidi" w:cstheme="majorBidi"/>
          <w:sz w:val="24"/>
          <w:szCs w:val="24"/>
          <w:shd w:val="clear" w:color="auto" w:fill="FFFFFF"/>
          <w:rtl/>
        </w:rPr>
        <w:t>‏</w:t>
      </w:r>
      <w:r w:rsidRPr="00C83BAA">
        <w:rPr>
          <w:rFonts w:asciiTheme="majorBidi" w:hAnsiTheme="majorBidi" w:cstheme="majorBidi"/>
          <w:sz w:val="24"/>
          <w:szCs w:val="24"/>
          <w:shd w:val="clear" w:color="auto" w:fill="FFFFFF"/>
        </w:rPr>
        <w:t xml:space="preserve"> </w:t>
      </w:r>
      <w:bookmarkEnd w:id="82"/>
      <w:r w:rsidRPr="00C83BAA">
        <w:rPr>
          <w:rFonts w:asciiTheme="majorBidi" w:hAnsiTheme="majorBidi" w:cstheme="majorBidi"/>
          <w:sz w:val="24"/>
          <w:szCs w:val="24"/>
          <w:shd w:val="clear" w:color="auto" w:fill="FFFFFF"/>
        </w:rPr>
        <w:t>p.</w:t>
      </w:r>
      <w:ins w:id="83" w:author="מחבר">
        <w:r>
          <w:rPr>
            <w:rFonts w:asciiTheme="majorBidi" w:hAnsiTheme="majorBidi" w:cstheme="majorBidi"/>
            <w:sz w:val="24"/>
            <w:szCs w:val="24"/>
            <w:shd w:val="clear" w:color="auto" w:fill="FFFFFF"/>
          </w:rPr>
          <w:t xml:space="preserve"> </w:t>
        </w:r>
      </w:ins>
      <w:r w:rsidRPr="00C83BAA">
        <w:rPr>
          <w:rFonts w:asciiTheme="majorBidi" w:hAnsiTheme="majorBidi" w:cstheme="majorBidi"/>
          <w:sz w:val="24"/>
          <w:szCs w:val="24"/>
          <w:shd w:val="clear" w:color="auto" w:fill="FFFFFF"/>
        </w:rPr>
        <w:t xml:space="preserve">3).  </w:t>
      </w:r>
      <w:r>
        <w:rPr>
          <w:rFonts w:asciiTheme="majorBidi" w:hAnsiTheme="majorBidi" w:cstheme="majorBidi"/>
          <w:sz w:val="24"/>
          <w:szCs w:val="24"/>
          <w:shd w:val="clear" w:color="auto" w:fill="FFFFFF"/>
        </w:rPr>
        <w:t>M</w:t>
      </w:r>
      <w:r w:rsidRPr="00C83BAA">
        <w:rPr>
          <w:rFonts w:asciiTheme="majorBidi" w:hAnsiTheme="majorBidi" w:cstheme="majorBidi"/>
          <w:sz w:val="24"/>
          <w:szCs w:val="24"/>
          <w:shd w:val="clear" w:color="auto" w:fill="FFFFFF"/>
        </w:rPr>
        <w:t xml:space="preserve">an is not </w:t>
      </w:r>
      <w:r>
        <w:rPr>
          <w:rFonts w:asciiTheme="majorBidi" w:hAnsiTheme="majorBidi" w:cstheme="majorBidi"/>
          <w:sz w:val="24"/>
          <w:szCs w:val="24"/>
          <w:shd w:val="clear" w:color="auto" w:fill="FFFFFF"/>
        </w:rPr>
        <w:t>created</w:t>
      </w:r>
      <w:r w:rsidRPr="00C83BAA">
        <w:rPr>
          <w:rFonts w:asciiTheme="majorBidi" w:hAnsiTheme="majorBidi" w:cstheme="majorBidi"/>
          <w:sz w:val="24"/>
          <w:szCs w:val="24"/>
          <w:shd w:val="clear" w:color="auto" w:fill="FFFFFF"/>
        </w:rPr>
        <w:t xml:space="preserve"> in </w:t>
      </w:r>
      <w:proofErr w:type="gramStart"/>
      <w:r w:rsidRPr="00C83BAA">
        <w:rPr>
          <w:rFonts w:asciiTheme="majorBidi" w:hAnsiTheme="majorBidi" w:cstheme="majorBidi"/>
          <w:sz w:val="24"/>
          <w:szCs w:val="24"/>
          <w:shd w:val="clear" w:color="auto" w:fill="FFFFFF"/>
        </w:rPr>
        <w:t>advance,</w:t>
      </w:r>
      <w:proofErr w:type="gramEnd"/>
      <w:r w:rsidRPr="00C83BAA">
        <w:rPr>
          <w:rFonts w:asciiTheme="majorBidi" w:hAnsiTheme="majorBidi" w:cstheme="majorBidi"/>
          <w:sz w:val="24"/>
          <w:szCs w:val="24"/>
          <w:shd w:val="clear" w:color="auto" w:fill="FFFFFF"/>
        </w:rPr>
        <w:t xml:space="preserve"> he </w:t>
      </w:r>
      <w:r>
        <w:rPr>
          <w:rFonts w:asciiTheme="majorBidi" w:hAnsiTheme="majorBidi" w:cstheme="majorBidi"/>
          <w:sz w:val="24"/>
          <w:szCs w:val="24"/>
          <w:shd w:val="clear" w:color="auto" w:fill="FFFFFF"/>
        </w:rPr>
        <w:t>becomes</w:t>
      </w:r>
      <w:r w:rsidRPr="00C83BAA">
        <w:rPr>
          <w:rFonts w:asciiTheme="majorBidi" w:hAnsiTheme="majorBidi" w:cstheme="majorBidi"/>
          <w:sz w:val="24"/>
          <w:szCs w:val="24"/>
          <w:shd w:val="clear" w:color="auto" w:fill="FFFFFF"/>
        </w:rPr>
        <w:t xml:space="preserve"> what he </w:t>
      </w:r>
      <w:commentRangeStart w:id="84"/>
      <w:r w:rsidRPr="00C83BAA">
        <w:rPr>
          <w:rFonts w:asciiTheme="majorBidi" w:hAnsiTheme="majorBidi" w:cstheme="majorBidi"/>
          <w:sz w:val="24"/>
          <w:szCs w:val="24"/>
          <w:shd w:val="clear" w:color="auto" w:fill="FFFFFF"/>
        </w:rPr>
        <w:t>is</w:t>
      </w:r>
      <w:commentRangeEnd w:id="84"/>
      <w:r>
        <w:rPr>
          <w:rStyle w:val="a4"/>
        </w:rPr>
        <w:commentReference w:id="84"/>
      </w:r>
      <w:r w:rsidRPr="00C83BAA">
        <w:rPr>
          <w:rFonts w:asciiTheme="majorBidi" w:hAnsiTheme="majorBidi" w:cstheme="majorBidi"/>
          <w:sz w:val="24"/>
          <w:szCs w:val="24"/>
          <w:shd w:val="clear" w:color="auto" w:fill="FFFFFF"/>
        </w:rPr>
        <w:t xml:space="preserve"> (B</w:t>
      </w:r>
      <w:r>
        <w:rPr>
          <w:rFonts w:asciiTheme="majorBidi" w:hAnsiTheme="majorBidi" w:cstheme="majorBidi"/>
          <w:sz w:val="24"/>
          <w:szCs w:val="24"/>
          <w:shd w:val="clear" w:color="auto" w:fill="FFFFFF"/>
        </w:rPr>
        <w:t>aring</w:t>
      </w:r>
      <w:r w:rsidRPr="00C83BAA">
        <w:rPr>
          <w:rFonts w:asciiTheme="majorBidi" w:hAnsiTheme="majorBidi" w:cstheme="majorBidi"/>
          <w:sz w:val="24"/>
          <w:szCs w:val="24"/>
          <w:shd w:val="clear" w:color="auto" w:fill="FFFFFF"/>
        </w:rPr>
        <w:t xml:space="preserve">, 2010). </w:t>
      </w:r>
      <w:r w:rsidRPr="00CF4869">
        <w:rPr>
          <w:rFonts w:asciiTheme="majorBidi" w:hAnsiTheme="majorBidi" w:cstheme="majorBidi"/>
          <w:sz w:val="24"/>
          <w:szCs w:val="24"/>
          <w:highlight w:val="green"/>
          <w:shd w:val="clear" w:color="auto" w:fill="FFFFFF"/>
        </w:rPr>
        <w:t xml:space="preserve">The first step of existentialism, according to Sartre, is to restore to Person the self-responsibility for his life and activity in </w:t>
      </w:r>
      <w:proofErr w:type="spellStart"/>
      <w:r w:rsidRPr="00CF4869">
        <w:rPr>
          <w:rFonts w:asciiTheme="majorBidi" w:hAnsiTheme="majorBidi" w:cstheme="majorBidi"/>
          <w:sz w:val="24"/>
          <w:szCs w:val="24"/>
          <w:highlight w:val="green"/>
          <w:shd w:val="clear" w:color="auto" w:fill="FFFFFF"/>
        </w:rPr>
        <w:t>reality.</w:t>
      </w:r>
    </w:p>
    <w:p w14:paraId="439E4ADE" w14:textId="77777777" w:rsidR="009D4F12" w:rsidRPr="00C83BAA" w:rsidRDefault="009D4F12" w:rsidP="009D4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r w:rsidRPr="00C83BAA">
        <w:rPr>
          <w:rFonts w:asciiTheme="majorBidi" w:hAnsiTheme="majorBidi" w:cstheme="majorBidi"/>
          <w:sz w:val="24"/>
          <w:szCs w:val="24"/>
          <w:shd w:val="clear" w:color="auto" w:fill="FFFFFF"/>
        </w:rPr>
        <w:t>Ownership</w:t>
      </w:r>
      <w:proofErr w:type="spellEnd"/>
      <w:r w:rsidRPr="00C83BAA">
        <w:rPr>
          <w:rFonts w:asciiTheme="majorBidi" w:hAnsiTheme="majorBidi" w:cstheme="majorBidi"/>
          <w:sz w:val="24"/>
          <w:szCs w:val="24"/>
          <w:shd w:val="clear" w:color="auto" w:fill="FFFFFF"/>
        </w:rPr>
        <w:t xml:space="preserve"> </w:t>
      </w:r>
      <w:proofErr w:type="gramStart"/>
      <w:r w:rsidRPr="00C83BAA">
        <w:rPr>
          <w:rFonts w:asciiTheme="majorBidi" w:hAnsiTheme="majorBidi" w:cstheme="majorBidi"/>
          <w:sz w:val="24"/>
          <w:szCs w:val="24"/>
          <w:shd w:val="clear" w:color="auto" w:fill="FFFFFF"/>
        </w:rPr>
        <w:t>is related</w:t>
      </w:r>
      <w:proofErr w:type="gramEnd"/>
      <w:r w:rsidRPr="00C83BAA">
        <w:rPr>
          <w:rFonts w:asciiTheme="majorBidi" w:hAnsiTheme="majorBidi" w:cstheme="majorBidi"/>
          <w:sz w:val="24"/>
          <w:szCs w:val="24"/>
          <w:shd w:val="clear" w:color="auto" w:fill="FFFFFF"/>
        </w:rPr>
        <w:t xml:space="preserve"> to self-responsibility. "</w:t>
      </w:r>
      <w:r>
        <w:rPr>
          <w:rFonts w:asciiTheme="majorBidi" w:hAnsiTheme="majorBidi" w:cstheme="majorBidi"/>
          <w:sz w:val="24"/>
          <w:szCs w:val="24"/>
          <w:shd w:val="clear" w:color="auto" w:fill="FFFFFF"/>
        </w:rPr>
        <w:t>M</w:t>
      </w:r>
      <w:r w:rsidRPr="00C83BAA">
        <w:rPr>
          <w:rFonts w:asciiTheme="majorBidi" w:hAnsiTheme="majorBidi" w:cstheme="majorBidi"/>
          <w:sz w:val="24"/>
          <w:szCs w:val="24"/>
          <w:shd w:val="clear" w:color="auto" w:fill="FFFFFF"/>
        </w:rPr>
        <w:t>an is responsible for what he is" (</w:t>
      </w:r>
      <w:r>
        <w:rPr>
          <w:rFonts w:asciiTheme="majorBidi" w:hAnsiTheme="majorBidi" w:cstheme="majorBidi"/>
          <w:sz w:val="24"/>
          <w:szCs w:val="24"/>
          <w:shd w:val="clear" w:color="auto" w:fill="FFFFFF"/>
        </w:rPr>
        <w:t xml:space="preserve">ibid, </w:t>
      </w:r>
      <w:r w:rsidRPr="00C83BAA">
        <w:rPr>
          <w:rFonts w:asciiTheme="majorBidi" w:hAnsiTheme="majorBidi" w:cstheme="majorBidi"/>
          <w:sz w:val="24"/>
          <w:szCs w:val="24"/>
          <w:shd w:val="clear" w:color="auto" w:fill="FFFFFF"/>
        </w:rPr>
        <w:t>p.</w:t>
      </w:r>
      <w:r>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3)</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Sartre also emphasizes</w:t>
      </w:r>
      <w:r w:rsidRPr="00C83BAA">
        <w:rPr>
          <w:rFonts w:asciiTheme="majorBidi" w:hAnsiTheme="majorBidi" w:cstheme="majorBidi"/>
          <w:sz w:val="24"/>
          <w:szCs w:val="24"/>
          <w:shd w:val="clear" w:color="auto" w:fill="FFFFFF"/>
        </w:rPr>
        <w:t xml:space="preserve"> the value of commitment</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"What counts is the total commitment"</w:t>
      </w:r>
      <w:r>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(p.</w:t>
      </w:r>
      <w:r>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 xml:space="preserve">10). In his opinion, each person </w:t>
      </w:r>
      <w:r>
        <w:rPr>
          <w:rFonts w:asciiTheme="majorBidi" w:hAnsiTheme="majorBidi" w:cstheme="majorBidi"/>
          <w:sz w:val="24"/>
          <w:szCs w:val="24"/>
          <w:shd w:val="clear" w:color="auto" w:fill="FFFFFF"/>
        </w:rPr>
        <w:t>has</w:t>
      </w:r>
      <w:r w:rsidRPr="00C83BAA">
        <w:rPr>
          <w:rFonts w:asciiTheme="majorBidi" w:hAnsiTheme="majorBidi" w:cstheme="majorBidi"/>
          <w:sz w:val="24"/>
          <w:szCs w:val="24"/>
          <w:shd w:val="clear" w:color="auto" w:fill="FFFFFF"/>
        </w:rPr>
        <w:t xml:space="preserve"> a potential future</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waiting to </w:t>
      </w:r>
      <w:proofErr w:type="gramStart"/>
      <w:r w:rsidRPr="00C83BAA">
        <w:rPr>
          <w:rFonts w:asciiTheme="majorBidi" w:hAnsiTheme="majorBidi" w:cstheme="majorBidi"/>
          <w:sz w:val="24"/>
          <w:szCs w:val="24"/>
          <w:shd w:val="clear" w:color="auto" w:fill="FFFFFF"/>
        </w:rPr>
        <w:t>be created</w:t>
      </w:r>
      <w:proofErr w:type="gramEnd"/>
      <w:r w:rsidRPr="00C83BAA">
        <w:rPr>
          <w:rFonts w:asciiTheme="majorBidi" w:hAnsiTheme="majorBidi" w:cstheme="majorBidi"/>
          <w:sz w:val="24"/>
          <w:szCs w:val="24"/>
          <w:shd w:val="clear" w:color="auto" w:fill="FFFFFF"/>
        </w:rPr>
        <w:t xml:space="preserve">. </w:t>
      </w:r>
      <w:commentRangeStart w:id="85"/>
      <w:commentRangeStart w:id="86"/>
      <w:r w:rsidRPr="00C83BAA">
        <w:rPr>
          <w:rFonts w:asciiTheme="majorBidi" w:hAnsiTheme="majorBidi" w:cstheme="majorBidi"/>
          <w:sz w:val="24"/>
          <w:szCs w:val="24"/>
          <w:shd w:val="clear" w:color="auto" w:fill="FFFFFF"/>
        </w:rPr>
        <w:t>A virgin future awaits the creation of man himself</w:t>
      </w:r>
      <w:commentRangeEnd w:id="85"/>
      <w:r>
        <w:rPr>
          <w:rStyle w:val="a4"/>
        </w:rPr>
        <w:commentReference w:id="85"/>
      </w:r>
      <w:commentRangeEnd w:id="86"/>
      <w:r>
        <w:rPr>
          <w:rStyle w:val="a4"/>
        </w:rPr>
        <w:commentReference w:id="86"/>
      </w:r>
      <w:del w:id="87" w:author="מחבר">
        <w:r w:rsidRPr="00C83BAA" w:rsidDel="00002692">
          <w:rPr>
            <w:rFonts w:asciiTheme="majorBidi" w:hAnsiTheme="majorBidi" w:cstheme="majorBidi"/>
            <w:sz w:val="24"/>
            <w:szCs w:val="24"/>
            <w:shd w:val="clear" w:color="auto" w:fill="FFFFFF"/>
          </w:rPr>
          <w:delText>.</w:delText>
        </w:r>
      </w:del>
      <w:r w:rsidRPr="00C83BAA">
        <w:rPr>
          <w:rFonts w:asciiTheme="majorBidi" w:hAnsiTheme="majorBidi" w:cstheme="majorBidi"/>
          <w:sz w:val="24"/>
          <w:szCs w:val="24"/>
          <w:shd w:val="clear" w:color="auto" w:fill="FFFFFF"/>
        </w:rPr>
        <w:t xml:space="preserve"> (</w:t>
      </w:r>
      <w:proofErr w:type="spellStart"/>
      <w:r w:rsidRPr="00C83BAA">
        <w:rPr>
          <w:rFonts w:asciiTheme="majorBidi" w:hAnsiTheme="majorBidi" w:cstheme="majorBidi"/>
          <w:sz w:val="24"/>
          <w:szCs w:val="24"/>
          <w:shd w:val="clear" w:color="auto" w:fill="FFFFFF"/>
        </w:rPr>
        <w:t>Spademan</w:t>
      </w:r>
      <w:proofErr w:type="spellEnd"/>
      <w:r w:rsidRPr="00C83BAA">
        <w:rPr>
          <w:rFonts w:asciiTheme="majorBidi" w:hAnsiTheme="majorBidi" w:cstheme="majorBidi"/>
          <w:sz w:val="24"/>
          <w:szCs w:val="24"/>
          <w:shd w:val="clear" w:color="auto" w:fill="FFFFFF"/>
        </w:rPr>
        <w:t>, 1995)</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Life</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for the existentialist</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proofErr w:type="gramStart"/>
      <w:r w:rsidRPr="00C83BAA">
        <w:rPr>
          <w:rFonts w:asciiTheme="majorBidi" w:hAnsiTheme="majorBidi" w:cstheme="majorBidi"/>
          <w:sz w:val="24"/>
          <w:szCs w:val="24"/>
          <w:shd w:val="clear" w:color="auto" w:fill="FFFFFF"/>
        </w:rPr>
        <w:t>is related</w:t>
      </w:r>
      <w:proofErr w:type="gramEnd"/>
      <w:r w:rsidRPr="00C83BAA">
        <w:rPr>
          <w:rFonts w:asciiTheme="majorBidi" w:hAnsiTheme="majorBidi" w:cstheme="majorBidi"/>
          <w:sz w:val="24"/>
          <w:szCs w:val="24"/>
          <w:shd w:val="clear" w:color="auto" w:fill="FFFFFF"/>
        </w:rPr>
        <w:t xml:space="preserve"> to </w:t>
      </w:r>
      <w:r>
        <w:rPr>
          <w:rFonts w:asciiTheme="majorBidi" w:hAnsiTheme="majorBidi" w:cstheme="majorBidi"/>
          <w:sz w:val="24"/>
          <w:szCs w:val="24"/>
          <w:shd w:val="clear" w:color="auto" w:fill="FFFFFF"/>
        </w:rPr>
        <w:t>action. Th</w:t>
      </w:r>
      <w:r w:rsidRPr="00C83BAA">
        <w:rPr>
          <w:rFonts w:asciiTheme="majorBidi" w:hAnsiTheme="majorBidi" w:cstheme="majorBidi"/>
          <w:sz w:val="24"/>
          <w:szCs w:val="24"/>
          <w:shd w:val="clear" w:color="auto" w:fill="FFFFFF"/>
        </w:rPr>
        <w:t xml:space="preserve">e </w:t>
      </w:r>
      <w:r>
        <w:rPr>
          <w:rFonts w:asciiTheme="majorBidi" w:hAnsiTheme="majorBidi" w:cstheme="majorBidi"/>
          <w:sz w:val="24"/>
          <w:szCs w:val="24"/>
          <w:shd w:val="clear" w:color="auto" w:fill="FFFFFF"/>
        </w:rPr>
        <w:t xml:space="preserve">most </w:t>
      </w:r>
      <w:r w:rsidRPr="00C83BAA">
        <w:rPr>
          <w:rFonts w:asciiTheme="majorBidi" w:hAnsiTheme="majorBidi" w:cstheme="majorBidi"/>
          <w:sz w:val="24"/>
          <w:szCs w:val="24"/>
          <w:shd w:val="clear" w:color="auto" w:fill="FFFFFF"/>
        </w:rPr>
        <w:t xml:space="preserve">obvious example is that there is no love outside the act of </w:t>
      </w:r>
      <w:proofErr w:type="gramStart"/>
      <w:r w:rsidRPr="00C83BAA">
        <w:rPr>
          <w:rFonts w:asciiTheme="majorBidi" w:hAnsiTheme="majorBidi" w:cstheme="majorBidi"/>
          <w:sz w:val="24"/>
          <w:szCs w:val="24"/>
          <w:shd w:val="clear" w:color="auto" w:fill="FFFFFF"/>
        </w:rPr>
        <w:t>love</w:t>
      </w:r>
      <w:r>
        <w:rPr>
          <w:rFonts w:asciiTheme="majorBidi" w:hAnsiTheme="majorBidi" w:cstheme="majorBidi"/>
          <w:sz w:val="24"/>
          <w:szCs w:val="24"/>
          <w:shd w:val="clear" w:color="auto" w:fill="FFFFFF"/>
        </w:rPr>
        <w:t>.,</w:t>
      </w:r>
      <w:proofErr w:type="gramEnd"/>
      <w:r>
        <w:rPr>
          <w:rFonts w:asciiTheme="majorBidi" w:hAnsiTheme="majorBidi" w:cstheme="majorBidi"/>
          <w:sz w:val="24"/>
          <w:szCs w:val="24"/>
          <w:shd w:val="clear" w:color="auto" w:fill="FFFFFF"/>
        </w:rPr>
        <w:t xml:space="preserve"> meaning that th</w:t>
      </w:r>
      <w:r w:rsidRPr="00C83BAA">
        <w:rPr>
          <w:rFonts w:asciiTheme="majorBidi" w:hAnsiTheme="majorBidi" w:cstheme="majorBidi"/>
          <w:sz w:val="24"/>
          <w:szCs w:val="24"/>
          <w:shd w:val="clear" w:color="auto" w:fill="FFFFFF"/>
        </w:rPr>
        <w:t xml:space="preserve">ere is no possibility </w:t>
      </w:r>
      <w:r>
        <w:rPr>
          <w:rFonts w:asciiTheme="majorBidi" w:hAnsiTheme="majorBidi" w:cstheme="majorBidi"/>
          <w:sz w:val="24"/>
          <w:szCs w:val="24"/>
          <w:shd w:val="clear" w:color="auto" w:fill="FFFFFF"/>
        </w:rPr>
        <w:t>for</w:t>
      </w:r>
      <w:r w:rsidRPr="00C83BAA">
        <w:rPr>
          <w:rFonts w:asciiTheme="majorBidi" w:hAnsiTheme="majorBidi" w:cstheme="majorBidi"/>
          <w:sz w:val="24"/>
          <w:szCs w:val="24"/>
          <w:shd w:val="clear" w:color="auto" w:fill="FFFFFF"/>
        </w:rPr>
        <w:t xml:space="preserve"> love outside its realization</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Similarly, t</w:t>
      </w:r>
      <w:r w:rsidRPr="00C83BAA">
        <w:rPr>
          <w:rFonts w:asciiTheme="majorBidi" w:hAnsiTheme="majorBidi" w:cstheme="majorBidi"/>
          <w:sz w:val="24"/>
          <w:szCs w:val="24"/>
          <w:shd w:val="clear" w:color="auto" w:fill="FFFFFF"/>
        </w:rPr>
        <w:t xml:space="preserve">here is no genius beyond that expressed in the creation of art. </w:t>
      </w:r>
      <w:commentRangeStart w:id="88"/>
      <w:commentRangeStart w:id="89"/>
      <w:commentRangeStart w:id="90"/>
      <w:r>
        <w:rPr>
          <w:rFonts w:asciiTheme="majorBidi" w:hAnsiTheme="majorBidi" w:cstheme="majorBidi"/>
          <w:sz w:val="24"/>
          <w:szCs w:val="24"/>
          <w:shd w:val="clear" w:color="auto" w:fill="FFFFFF"/>
        </w:rPr>
        <w:t>A person</w:t>
      </w:r>
      <w:r w:rsidRPr="00C83BAA">
        <w:rPr>
          <w:rFonts w:asciiTheme="majorBidi" w:hAnsiTheme="majorBidi" w:cstheme="majorBidi"/>
          <w:sz w:val="24"/>
          <w:szCs w:val="24"/>
          <w:shd w:val="clear" w:color="auto" w:fill="FFFFFF"/>
        </w:rPr>
        <w:t xml:space="preserve"> is a </w:t>
      </w:r>
      <w:proofErr w:type="gramStart"/>
      <w:r w:rsidRPr="00C83BAA">
        <w:rPr>
          <w:rFonts w:asciiTheme="majorBidi" w:hAnsiTheme="majorBidi" w:cstheme="majorBidi"/>
          <w:sz w:val="24"/>
          <w:szCs w:val="24"/>
          <w:shd w:val="clear" w:color="auto" w:fill="FFFFFF"/>
        </w:rPr>
        <w:t>totally</w:t>
      </w:r>
      <w:proofErr w:type="gramEnd"/>
      <w:r w:rsidRPr="00C83BAA">
        <w:rPr>
          <w:rFonts w:asciiTheme="majorBidi" w:hAnsiTheme="majorBidi" w:cstheme="majorBidi"/>
          <w:sz w:val="24"/>
          <w:szCs w:val="24"/>
          <w:shd w:val="clear" w:color="auto" w:fill="FFFFFF"/>
        </w:rPr>
        <w:t xml:space="preserve"> free creature in the absolute sense</w:t>
      </w:r>
      <w:r>
        <w:rPr>
          <w:rFonts w:asciiTheme="majorBidi" w:hAnsiTheme="majorBidi" w:cstheme="majorBidi"/>
          <w:sz w:val="24"/>
          <w:szCs w:val="24"/>
          <w:shd w:val="clear" w:color="auto" w:fill="FFFFFF"/>
        </w:rPr>
        <w:t xml:space="preserve">: </w:t>
      </w:r>
      <w:commentRangeEnd w:id="88"/>
      <w:r>
        <w:rPr>
          <w:rStyle w:val="a4"/>
        </w:rPr>
        <w:commentReference w:id="88"/>
      </w:r>
      <w:commentRangeEnd w:id="89"/>
      <w:r>
        <w:rPr>
          <w:rStyle w:val="a4"/>
        </w:rPr>
        <w:commentReference w:id="89"/>
      </w:r>
      <w:commentRangeEnd w:id="90"/>
      <w:r>
        <w:rPr>
          <w:rStyle w:val="a4"/>
        </w:rPr>
        <w:commentReference w:id="90"/>
      </w:r>
      <w:r w:rsidRPr="00C83BAA">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T</w:t>
      </w:r>
      <w:r w:rsidRPr="00C83BAA">
        <w:rPr>
          <w:rFonts w:asciiTheme="majorBidi" w:hAnsiTheme="majorBidi" w:cstheme="majorBidi"/>
          <w:sz w:val="24"/>
          <w:szCs w:val="24"/>
          <w:shd w:val="clear" w:color="auto" w:fill="FFFFFF"/>
        </w:rPr>
        <w:t>here is no determinism - man is free, man is freedom" (</w:t>
      </w:r>
      <w:commentRangeStart w:id="91"/>
      <w:commentRangeStart w:id="92"/>
      <w:r w:rsidRPr="00C83BAA">
        <w:rPr>
          <w:rFonts w:asciiTheme="majorBidi" w:hAnsiTheme="majorBidi" w:cstheme="majorBidi"/>
          <w:sz w:val="24"/>
          <w:szCs w:val="24"/>
          <w:shd w:val="clear" w:color="auto" w:fill="FFFFFF"/>
        </w:rPr>
        <w:t>p</w:t>
      </w:r>
      <w:commentRangeEnd w:id="91"/>
      <w:r>
        <w:rPr>
          <w:rStyle w:val="a4"/>
        </w:rPr>
        <w:commentReference w:id="91"/>
      </w:r>
      <w:commentRangeEnd w:id="92"/>
      <w:r>
        <w:rPr>
          <w:rStyle w:val="a4"/>
        </w:rPr>
        <w:commentReference w:id="92"/>
      </w:r>
      <w:r w:rsidRPr="00C83BAA">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6). Freedom, according to Sartre, is the foundation of all values</w:t>
      </w:r>
      <w:r>
        <w:rPr>
          <w:rFonts w:asciiTheme="majorBidi" w:hAnsiTheme="majorBidi" w:cstheme="majorBidi"/>
          <w:sz w:val="24"/>
          <w:szCs w:val="24"/>
          <w:shd w:val="clear" w:color="auto" w:fill="FFFFFF"/>
        </w:rPr>
        <w:t xml:space="preserve"> </w:t>
      </w:r>
      <w:r w:rsidRPr="008A080E">
        <w:rPr>
          <w:rFonts w:asciiTheme="majorBidi" w:hAnsiTheme="majorBidi" w:cstheme="majorBidi"/>
          <w:sz w:val="24"/>
          <w:szCs w:val="24"/>
          <w:shd w:val="clear" w:color="auto" w:fill="FFFFFF"/>
        </w:rPr>
        <w:t>(West</w:t>
      </w:r>
      <w:r>
        <w:rPr>
          <w:rFonts w:asciiTheme="majorBidi" w:hAnsiTheme="majorBidi" w:cstheme="majorBidi"/>
          <w:sz w:val="24"/>
          <w:szCs w:val="24"/>
          <w:shd w:val="clear" w:color="auto" w:fill="FFFFFF"/>
        </w:rPr>
        <w:t>,</w:t>
      </w:r>
      <w:r w:rsidRPr="008A080E">
        <w:rPr>
          <w:rFonts w:asciiTheme="majorBidi" w:hAnsiTheme="majorBidi" w:cstheme="majorBidi"/>
          <w:sz w:val="24"/>
          <w:szCs w:val="24"/>
          <w:shd w:val="clear" w:color="auto" w:fill="FFFFFF"/>
        </w:rPr>
        <w:t xml:space="preserve"> 2008)</w:t>
      </w:r>
      <w:r w:rsidRPr="00C83BAA">
        <w:rPr>
          <w:rFonts w:asciiTheme="majorBidi" w:hAnsiTheme="majorBidi" w:cstheme="majorBidi"/>
          <w:sz w:val="24"/>
          <w:szCs w:val="24"/>
          <w:shd w:val="clear" w:color="auto" w:fill="FFFFFF"/>
        </w:rPr>
        <w:t xml:space="preserve">. </w:t>
      </w:r>
      <w:r w:rsidRPr="00AE69BF">
        <w:rPr>
          <w:rFonts w:asciiTheme="majorBidi" w:hAnsiTheme="majorBidi" w:cstheme="majorBidi"/>
          <w:sz w:val="24"/>
          <w:szCs w:val="24"/>
          <w:highlight w:val="green"/>
          <w:shd w:val="clear" w:color="auto" w:fill="FFFFFF"/>
        </w:rPr>
        <w:t>Sartre labels those who hide their full freedom from themselves</w:t>
      </w:r>
      <w:proofErr w:type="gramStart"/>
      <w:r w:rsidRPr="00AE69BF">
        <w:rPr>
          <w:rFonts w:asciiTheme="majorBidi" w:hAnsiTheme="majorBidi" w:cstheme="majorBidi"/>
          <w:sz w:val="24"/>
          <w:szCs w:val="24"/>
          <w:highlight w:val="green"/>
          <w:shd w:val="clear" w:color="auto" w:fill="FFFFFF"/>
        </w:rPr>
        <w:t>,  "</w:t>
      </w:r>
      <w:proofErr w:type="gramEnd"/>
      <w:r w:rsidRPr="00AE69BF">
        <w:rPr>
          <w:rFonts w:asciiTheme="majorBidi" w:hAnsiTheme="majorBidi" w:cstheme="majorBidi"/>
          <w:sz w:val="24"/>
          <w:szCs w:val="24"/>
          <w:highlight w:val="green"/>
          <w:shd w:val="clear" w:color="auto" w:fill="FFFFFF"/>
        </w:rPr>
        <w:t>cowards</w:t>
      </w:r>
      <w:r w:rsidRPr="00C83BAA">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r w:rsidRPr="00AE69BF">
        <w:rPr>
          <w:rFonts w:asciiTheme="majorBidi" w:hAnsiTheme="majorBidi" w:cstheme="majorBidi"/>
          <w:sz w:val="24"/>
          <w:szCs w:val="24"/>
          <w:highlight w:val="green"/>
          <w:shd w:val="clear" w:color="auto" w:fill="FFFFFF"/>
        </w:rPr>
        <w:t>Person</w:t>
      </w:r>
      <w:r w:rsidRPr="00C83BAA">
        <w:rPr>
          <w:rFonts w:asciiTheme="majorBidi" w:hAnsiTheme="majorBidi" w:cstheme="majorBidi"/>
          <w:sz w:val="24"/>
          <w:szCs w:val="24"/>
          <w:shd w:val="clear" w:color="auto" w:fill="FFFFFF"/>
        </w:rPr>
        <w:t xml:space="preserve"> must find himself in freedom</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and recognize the basic fact that nothing can save him from himself. In </w:t>
      </w:r>
      <w:r>
        <w:rPr>
          <w:rFonts w:asciiTheme="majorBidi" w:hAnsiTheme="majorBidi" w:cstheme="majorBidi"/>
          <w:sz w:val="24"/>
          <w:szCs w:val="24"/>
          <w:shd w:val="clear" w:color="auto" w:fill="FFFFFF"/>
        </w:rPr>
        <w:t>Sartre's</w:t>
      </w:r>
      <w:r w:rsidRPr="00C83BAA">
        <w:rPr>
          <w:rFonts w:asciiTheme="majorBidi" w:hAnsiTheme="majorBidi" w:cstheme="majorBidi"/>
          <w:sz w:val="24"/>
          <w:szCs w:val="24"/>
          <w:shd w:val="clear" w:color="auto" w:fill="FFFFFF"/>
        </w:rPr>
        <w:t xml:space="preserve"> opinion, man is free to act in order to find his goals,</w:t>
      </w:r>
      <w:r>
        <w:rPr>
          <w:rFonts w:asciiTheme="majorBidi" w:hAnsiTheme="majorBidi" w:cstheme="majorBidi"/>
          <w:sz w:val="24"/>
          <w:szCs w:val="24"/>
          <w:shd w:val="clear" w:color="auto" w:fill="FFFFFF"/>
        </w:rPr>
        <w:t xml:space="preserve"> to</w:t>
      </w:r>
      <w:r w:rsidRPr="00C83BAA">
        <w:rPr>
          <w:rFonts w:asciiTheme="majorBidi" w:hAnsiTheme="majorBidi" w:cstheme="majorBidi"/>
          <w:sz w:val="24"/>
          <w:szCs w:val="24"/>
          <w:shd w:val="clear" w:color="auto" w:fill="FFFFFF"/>
        </w:rPr>
        <w:t xml:space="preserve"> live them</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and </w:t>
      </w:r>
      <w:r>
        <w:rPr>
          <w:rFonts w:asciiTheme="majorBidi" w:hAnsiTheme="majorBidi" w:cstheme="majorBidi"/>
          <w:sz w:val="24"/>
          <w:szCs w:val="24"/>
          <w:shd w:val="clear" w:color="auto" w:fill="FFFFFF"/>
        </w:rPr>
        <w:t xml:space="preserve">to </w:t>
      </w:r>
      <w:r w:rsidRPr="00C83BAA">
        <w:rPr>
          <w:rFonts w:asciiTheme="majorBidi" w:hAnsiTheme="majorBidi" w:cstheme="majorBidi"/>
          <w:sz w:val="24"/>
          <w:szCs w:val="24"/>
          <w:shd w:val="clear" w:color="auto" w:fill="FFFFFF"/>
        </w:rPr>
        <w:t>be responsible for them.</w:t>
      </w:r>
    </w:p>
    <w:p w14:paraId="2AAAFB65" w14:textId="77777777" w:rsidR="009D4F12" w:rsidRPr="003A7D0F" w:rsidRDefault="009D4F12" w:rsidP="009D4F12">
      <w:pPr>
        <w:pStyle w:val="HTML"/>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7C7B15DF" w14:textId="77777777" w:rsidR="009D4F12" w:rsidRPr="003A7D0F" w:rsidRDefault="009D4F12" w:rsidP="009D4F12">
      <w:pPr>
        <w:pStyle w:val="HTML"/>
        <w:shd w:val="clear" w:color="auto" w:fill="FFFFFF"/>
        <w:spacing w:line="480" w:lineRule="auto"/>
        <w:contextualSpacing/>
        <w:jc w:val="both"/>
        <w:rPr>
          <w:rFonts w:asciiTheme="majorBidi" w:eastAsiaTheme="minorHAnsi" w:hAnsiTheme="majorBidi" w:cstheme="majorBidi"/>
          <w:b/>
          <w:bCs/>
          <w:color w:val="222222"/>
          <w:sz w:val="24"/>
          <w:szCs w:val="24"/>
          <w:shd w:val="clear" w:color="auto" w:fill="FFFFFF"/>
        </w:rPr>
      </w:pPr>
      <w:r w:rsidRPr="003A7D0F">
        <w:rPr>
          <w:rFonts w:asciiTheme="majorBidi" w:eastAsiaTheme="minorHAnsi" w:hAnsiTheme="majorBidi" w:cstheme="majorBidi"/>
          <w:b/>
          <w:bCs/>
          <w:color w:val="222222"/>
          <w:sz w:val="24"/>
          <w:szCs w:val="24"/>
          <w:shd w:val="clear" w:color="auto" w:fill="FFFFFF"/>
        </w:rPr>
        <w:t xml:space="preserve">Lucius </w:t>
      </w:r>
      <w:proofErr w:type="spellStart"/>
      <w:r w:rsidRPr="003A7D0F">
        <w:rPr>
          <w:rFonts w:asciiTheme="majorBidi" w:eastAsiaTheme="minorHAnsi" w:hAnsiTheme="majorBidi" w:cstheme="majorBidi"/>
          <w:b/>
          <w:bCs/>
          <w:color w:val="222222"/>
          <w:sz w:val="24"/>
          <w:szCs w:val="24"/>
          <w:shd w:val="clear" w:color="auto" w:fill="FFFFFF"/>
        </w:rPr>
        <w:t>Annaeus</w:t>
      </w:r>
      <w:proofErr w:type="spellEnd"/>
      <w:r w:rsidRPr="003A7D0F">
        <w:rPr>
          <w:rFonts w:asciiTheme="majorBidi" w:eastAsiaTheme="minorHAnsi" w:hAnsiTheme="majorBidi" w:cstheme="majorBidi"/>
          <w:b/>
          <w:bCs/>
          <w:color w:val="222222"/>
          <w:sz w:val="24"/>
          <w:szCs w:val="24"/>
          <w:shd w:val="clear" w:color="auto" w:fill="FFFFFF"/>
        </w:rPr>
        <w:t xml:space="preserve"> Seneca (c. 4 BC – AD 65)</w:t>
      </w:r>
      <w:r>
        <w:rPr>
          <w:rFonts w:asciiTheme="majorBidi" w:eastAsiaTheme="minorHAnsi" w:hAnsiTheme="majorBidi" w:cstheme="majorBidi"/>
          <w:b/>
          <w:bCs/>
          <w:color w:val="222222"/>
          <w:sz w:val="24"/>
          <w:szCs w:val="24"/>
          <w:shd w:val="clear" w:color="auto" w:fill="FFFFFF"/>
        </w:rPr>
        <w:t>:</w:t>
      </w:r>
      <w:r w:rsidRPr="003A7D0F">
        <w:rPr>
          <w:rFonts w:asciiTheme="majorBidi" w:eastAsiaTheme="minorHAnsi" w:hAnsiTheme="majorBidi" w:cstheme="majorBidi"/>
          <w:b/>
          <w:bCs/>
          <w:color w:val="222222"/>
          <w:sz w:val="24"/>
          <w:szCs w:val="24"/>
          <w:shd w:val="clear" w:color="auto" w:fill="FFFFFF"/>
        </w:rPr>
        <w:t xml:space="preserve"> </w:t>
      </w:r>
      <w:r>
        <w:rPr>
          <w:rFonts w:asciiTheme="majorBidi" w:eastAsiaTheme="minorHAnsi" w:hAnsiTheme="majorBidi" w:cstheme="majorBidi"/>
          <w:b/>
          <w:bCs/>
          <w:color w:val="222222"/>
          <w:sz w:val="24"/>
          <w:szCs w:val="24"/>
          <w:shd w:val="clear" w:color="auto" w:fill="FFFFFF"/>
        </w:rPr>
        <w:t>T</w:t>
      </w:r>
      <w:r w:rsidRPr="003A7D0F">
        <w:rPr>
          <w:rFonts w:asciiTheme="majorBidi" w:eastAsiaTheme="minorHAnsi" w:hAnsiTheme="majorBidi" w:cstheme="majorBidi"/>
          <w:b/>
          <w:bCs/>
          <w:color w:val="222222"/>
          <w:sz w:val="24"/>
          <w:szCs w:val="24"/>
          <w:shd w:val="clear" w:color="auto" w:fill="FFFFFF"/>
        </w:rPr>
        <w:t>ime management and life management</w:t>
      </w:r>
    </w:p>
    <w:p w14:paraId="19031775" w14:textId="77777777" w:rsidR="009D4F12" w:rsidRPr="003A7D0F" w:rsidRDefault="009D4F12" w:rsidP="009D4F12">
      <w:pPr>
        <w:pStyle w:val="HTML"/>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r>
      <w:r w:rsidRPr="003A7D0F">
        <w:rPr>
          <w:rFonts w:asciiTheme="majorBidi" w:eastAsiaTheme="minorHAnsi" w:hAnsiTheme="majorBidi" w:cstheme="majorBidi"/>
          <w:color w:val="222222"/>
          <w:sz w:val="24"/>
          <w:szCs w:val="24"/>
          <w:shd w:val="clear" w:color="auto" w:fill="FFFFFF"/>
        </w:rPr>
        <w:t xml:space="preserve">Seneca is one of the practical philosophers. His advice is not limited to theoretical ideas </w:t>
      </w:r>
      <w:r>
        <w:rPr>
          <w:rFonts w:asciiTheme="majorBidi" w:eastAsiaTheme="minorHAnsi" w:hAnsiTheme="majorBidi" w:cstheme="majorBidi"/>
          <w:color w:val="222222"/>
          <w:sz w:val="24"/>
          <w:szCs w:val="24"/>
          <w:shd w:val="clear" w:color="auto" w:fill="FFFFFF"/>
        </w:rPr>
        <w:t>and intellectualism</w:t>
      </w:r>
      <w:r w:rsidRPr="003A7D0F">
        <w:rPr>
          <w:rFonts w:asciiTheme="majorBidi" w:eastAsiaTheme="minorHAns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w:t>
      </w:r>
      <w:proofErr w:type="spellStart"/>
      <w:r w:rsidRPr="003A7D0F">
        <w:rPr>
          <w:rFonts w:asciiTheme="majorBidi" w:hAnsiTheme="majorBidi" w:cstheme="majorBidi"/>
          <w:color w:val="222222"/>
          <w:sz w:val="24"/>
          <w:szCs w:val="24"/>
          <w:shd w:val="clear" w:color="auto" w:fill="FFFFFF"/>
        </w:rPr>
        <w:t>Maizeray</w:t>
      </w:r>
      <w:proofErr w:type="spellEnd"/>
      <w:r>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 xml:space="preserve">&amp; </w:t>
      </w:r>
      <w:proofErr w:type="spellStart"/>
      <w:r w:rsidRPr="003A7D0F">
        <w:rPr>
          <w:rFonts w:asciiTheme="majorBidi" w:hAnsiTheme="majorBidi" w:cstheme="majorBidi"/>
          <w:color w:val="222222"/>
          <w:sz w:val="24"/>
          <w:szCs w:val="24"/>
          <w:shd w:val="clear" w:color="auto" w:fill="FFFFFF"/>
        </w:rPr>
        <w:t>Janand</w:t>
      </w:r>
      <w:proofErr w:type="spellEnd"/>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2015)</w:t>
      </w:r>
      <w:r w:rsidRPr="003A7D0F">
        <w:rPr>
          <w:rFonts w:asciiTheme="majorBidi" w:eastAsiaTheme="minorHAnsi" w:hAnsiTheme="majorBidi" w:cstheme="majorBidi"/>
          <w:color w:val="222222"/>
          <w:sz w:val="24"/>
          <w:szCs w:val="24"/>
          <w:shd w:val="clear" w:color="auto" w:fill="FFFFFF"/>
        </w:rPr>
        <w:t xml:space="preserve">, but </w:t>
      </w:r>
      <w:r>
        <w:rPr>
          <w:rFonts w:asciiTheme="majorBidi" w:eastAsiaTheme="minorHAnsi" w:hAnsiTheme="majorBidi" w:cstheme="majorBidi"/>
          <w:color w:val="222222"/>
          <w:sz w:val="24"/>
          <w:szCs w:val="24"/>
          <w:shd w:val="clear" w:color="auto" w:fill="FFFFFF"/>
        </w:rPr>
        <w:t xml:space="preserve">relates </w:t>
      </w:r>
      <w:r w:rsidRPr="003A7D0F">
        <w:rPr>
          <w:rFonts w:asciiTheme="majorBidi" w:eastAsiaTheme="minorHAnsi" w:hAnsiTheme="majorBidi" w:cstheme="majorBidi"/>
          <w:color w:val="222222"/>
          <w:sz w:val="24"/>
          <w:szCs w:val="24"/>
          <w:shd w:val="clear" w:color="auto" w:fill="FFFFFF"/>
        </w:rPr>
        <w:t xml:space="preserve">mainly </w:t>
      </w:r>
      <w:r>
        <w:rPr>
          <w:rFonts w:asciiTheme="majorBidi" w:eastAsiaTheme="minorHAnsi" w:hAnsiTheme="majorBidi" w:cstheme="majorBidi"/>
          <w:color w:val="222222"/>
          <w:sz w:val="24"/>
          <w:szCs w:val="24"/>
          <w:shd w:val="clear" w:color="auto" w:fill="FFFFFF"/>
        </w:rPr>
        <w:t xml:space="preserve">to </w:t>
      </w:r>
      <w:r w:rsidRPr="003A7D0F">
        <w:rPr>
          <w:rFonts w:asciiTheme="majorBidi" w:eastAsiaTheme="minorHAnsi" w:hAnsiTheme="majorBidi" w:cstheme="majorBidi"/>
          <w:color w:val="222222"/>
          <w:sz w:val="24"/>
          <w:szCs w:val="24"/>
          <w:shd w:val="clear" w:color="auto" w:fill="FFFFFF"/>
        </w:rPr>
        <w:t>practical questions, such as</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 xml:space="preserve">how </w:t>
      </w:r>
      <w:r>
        <w:rPr>
          <w:rFonts w:asciiTheme="majorBidi" w:eastAsiaTheme="minorHAnsi" w:hAnsiTheme="majorBidi" w:cstheme="majorBidi"/>
          <w:color w:val="222222"/>
          <w:sz w:val="24"/>
          <w:szCs w:val="24"/>
          <w:shd w:val="clear" w:color="auto" w:fill="FFFFFF"/>
        </w:rPr>
        <w:t xml:space="preserve">one's life </w:t>
      </w:r>
      <w:r w:rsidRPr="003A7D0F">
        <w:rPr>
          <w:rFonts w:asciiTheme="majorBidi" w:eastAsiaTheme="minorHAnsi" w:hAnsiTheme="majorBidi" w:cstheme="majorBidi"/>
          <w:color w:val="222222"/>
          <w:sz w:val="24"/>
          <w:szCs w:val="24"/>
          <w:shd w:val="clear" w:color="auto" w:fill="FFFFFF"/>
        </w:rPr>
        <w:t>should be organized</w:t>
      </w:r>
      <w:r>
        <w:rPr>
          <w:rFonts w:asciiTheme="majorBidi" w:eastAsiaTheme="minorHAnsi" w:hAnsiTheme="majorBidi" w:cstheme="majorBidi"/>
          <w:color w:val="222222"/>
          <w:sz w:val="24"/>
          <w:szCs w:val="24"/>
          <w:shd w:val="clear" w:color="auto" w:fill="FFFFFF"/>
        </w:rPr>
        <w:t>, and</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w</w:t>
      </w:r>
      <w:r w:rsidRPr="003A7D0F">
        <w:rPr>
          <w:rFonts w:asciiTheme="majorBidi" w:eastAsiaTheme="minorHAnsi" w:hAnsiTheme="majorBidi" w:cstheme="majorBidi"/>
          <w:color w:val="222222"/>
          <w:sz w:val="24"/>
          <w:szCs w:val="24"/>
          <w:shd w:val="clear" w:color="auto" w:fill="FFFFFF"/>
        </w:rPr>
        <w:t>hat character traits</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lastRenderedPageBreak/>
        <w:t>should be adopted</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developed</w:t>
      </w:r>
      <w:r>
        <w:rPr>
          <w:rFonts w:asciiTheme="majorBidi" w:eastAsiaTheme="minorHAnsi" w:hAnsiTheme="majorBidi" w:cstheme="majorBidi"/>
          <w:color w:val="222222"/>
          <w:sz w:val="24"/>
          <w:szCs w:val="24"/>
          <w:shd w:val="clear" w:color="auto" w:fill="FFFFFF"/>
        </w:rPr>
        <w:t>, and expressed in practice.</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He discusses</w:t>
      </w:r>
      <w:r w:rsidRPr="003A7D0F">
        <w:rPr>
          <w:rFonts w:asciiTheme="majorBidi" w:eastAsiaTheme="minorHAnsi" w:hAnsiTheme="majorBidi" w:cstheme="majorBidi"/>
          <w:color w:val="222222"/>
          <w:sz w:val="24"/>
          <w:szCs w:val="24"/>
          <w:shd w:val="clear" w:color="auto" w:fill="FFFFFF"/>
        </w:rPr>
        <w:t xml:space="preserve"> how to relate to reality. One of </w:t>
      </w:r>
      <w:r>
        <w:rPr>
          <w:rFonts w:asciiTheme="majorBidi" w:eastAsiaTheme="minorHAnsi" w:hAnsiTheme="majorBidi" w:cstheme="majorBidi"/>
          <w:color w:val="222222"/>
          <w:sz w:val="24"/>
          <w:szCs w:val="24"/>
          <w:shd w:val="clear" w:color="auto" w:fill="FFFFFF"/>
        </w:rPr>
        <w:t>Seneca's most</w:t>
      </w:r>
      <w:r w:rsidRPr="003A7D0F">
        <w:rPr>
          <w:rFonts w:asciiTheme="majorBidi" w:eastAsiaTheme="minorHAnsi" w:hAnsiTheme="majorBidi" w:cstheme="majorBidi"/>
          <w:color w:val="222222"/>
          <w:sz w:val="24"/>
          <w:szCs w:val="24"/>
          <w:shd w:val="clear" w:color="auto" w:fill="FFFFFF"/>
        </w:rPr>
        <w:t xml:space="preserve"> significant recommendations for a good life,</w:t>
      </w:r>
      <w:r w:rsidRPr="003A7D0F">
        <w:rPr>
          <w:rFonts w:asciiTheme="majorBidi" w:hAnsiTheme="majorBidi" w:cstheme="majorBidi"/>
          <w:sz w:val="24"/>
          <w:szCs w:val="24"/>
        </w:rPr>
        <w:t xml:space="preserve"> </w:t>
      </w:r>
      <w:r w:rsidRPr="003A7D0F">
        <w:rPr>
          <w:rFonts w:asciiTheme="majorBidi" w:eastAsiaTheme="minorHAnsi" w:hAnsiTheme="majorBidi" w:cstheme="majorBidi"/>
          <w:color w:val="222222"/>
          <w:sz w:val="24"/>
          <w:szCs w:val="24"/>
          <w:shd w:val="clear" w:color="auto" w:fill="FFFFFF"/>
        </w:rPr>
        <w:t>found in the book "On the Happy Life</w:t>
      </w:r>
      <w:r>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 xml:space="preserve">" is </w:t>
      </w:r>
      <w:r>
        <w:rPr>
          <w:rFonts w:asciiTheme="majorBidi" w:eastAsiaTheme="minorHAnsi" w:hAnsiTheme="majorBidi" w:cstheme="majorBidi"/>
          <w:color w:val="222222"/>
          <w:sz w:val="24"/>
          <w:szCs w:val="24"/>
          <w:shd w:val="clear" w:color="auto" w:fill="FFFFFF"/>
        </w:rPr>
        <w:t>developing the proper</w:t>
      </w:r>
      <w:r w:rsidRPr="003A7D0F">
        <w:rPr>
          <w:rFonts w:asciiTheme="majorBidi" w:eastAsiaTheme="minorHAnsi" w:hAnsiTheme="majorBidi" w:cstheme="majorBidi"/>
          <w:color w:val="222222"/>
          <w:sz w:val="24"/>
          <w:szCs w:val="24"/>
          <w:shd w:val="clear" w:color="auto" w:fill="FFFFFF"/>
        </w:rPr>
        <w:t xml:space="preserve"> attitude to time</w:t>
      </w:r>
      <w:r>
        <w:rPr>
          <w:rFonts w:asciiTheme="majorBidi" w:eastAsiaTheme="minorHAnsi" w:hAnsiTheme="majorBidi" w:cstheme="majorBidi"/>
          <w:color w:val="222222"/>
          <w:sz w:val="24"/>
          <w:szCs w:val="24"/>
          <w:shd w:val="clear" w:color="auto" w:fill="FFFFFF"/>
        </w:rPr>
        <w:t xml:space="preserve">. This </w:t>
      </w:r>
      <w:r w:rsidRPr="003A7D0F">
        <w:rPr>
          <w:rFonts w:asciiTheme="majorBidi" w:eastAsiaTheme="minorHAnsi" w:hAnsiTheme="majorBidi" w:cstheme="majorBidi"/>
          <w:color w:val="222222"/>
          <w:sz w:val="24"/>
          <w:szCs w:val="24"/>
          <w:shd w:val="clear" w:color="auto" w:fill="FFFFFF"/>
        </w:rPr>
        <w:t xml:space="preserve">can </w:t>
      </w:r>
      <w:r>
        <w:rPr>
          <w:rFonts w:asciiTheme="majorBidi" w:eastAsiaTheme="minorHAnsi" w:hAnsiTheme="majorBidi" w:cstheme="majorBidi"/>
          <w:color w:val="222222"/>
          <w:sz w:val="24"/>
          <w:szCs w:val="24"/>
          <w:shd w:val="clear" w:color="auto" w:fill="FFFFFF"/>
        </w:rPr>
        <w:t>cause</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a</w:t>
      </w:r>
      <w:r w:rsidRPr="003A7D0F">
        <w:rPr>
          <w:rFonts w:asciiTheme="majorBidi" w:eastAsiaTheme="minorHAnsi" w:hAnsiTheme="majorBidi" w:cstheme="majorBidi"/>
          <w:color w:val="222222"/>
          <w:sz w:val="24"/>
          <w:szCs w:val="24"/>
          <w:shd w:val="clear" w:color="auto" w:fill="FFFFFF"/>
        </w:rPr>
        <w:t xml:space="preserve"> dramatic change in life. </w:t>
      </w:r>
      <w:r>
        <w:rPr>
          <w:rFonts w:asciiTheme="majorBidi" w:eastAsiaTheme="minorHAnsi" w:hAnsiTheme="majorBidi" w:cstheme="majorBidi"/>
          <w:color w:val="222222"/>
          <w:sz w:val="24"/>
          <w:szCs w:val="24"/>
          <w:shd w:val="clear" w:color="auto" w:fill="FFFFFF"/>
        </w:rPr>
        <w:t>A p</w:t>
      </w:r>
      <w:r w:rsidRPr="003A7D0F">
        <w:rPr>
          <w:rFonts w:asciiTheme="majorBidi" w:eastAsiaTheme="minorHAnsi" w:hAnsiTheme="majorBidi" w:cstheme="majorBidi"/>
          <w:color w:val="222222"/>
          <w:sz w:val="24"/>
          <w:szCs w:val="24"/>
          <w:shd w:val="clear" w:color="auto" w:fill="FFFFFF"/>
        </w:rPr>
        <w:t xml:space="preserve">roper attitude to time and </w:t>
      </w:r>
      <w:r>
        <w:rPr>
          <w:rFonts w:asciiTheme="majorBidi" w:eastAsiaTheme="minorHAnsi" w:hAnsiTheme="majorBidi" w:cstheme="majorBidi"/>
          <w:color w:val="222222"/>
          <w:sz w:val="24"/>
          <w:szCs w:val="24"/>
          <w:shd w:val="clear" w:color="auto" w:fill="FFFFFF"/>
        </w:rPr>
        <w:t>planned</w:t>
      </w:r>
      <w:r w:rsidRPr="003A7D0F">
        <w:rPr>
          <w:rFonts w:asciiTheme="majorBidi" w:eastAsiaTheme="minorHAnsi" w:hAnsiTheme="majorBidi" w:cstheme="majorBidi"/>
          <w:color w:val="222222"/>
          <w:sz w:val="24"/>
          <w:szCs w:val="24"/>
          <w:shd w:val="clear" w:color="auto" w:fill="FFFFFF"/>
        </w:rPr>
        <w:t xml:space="preserve"> and accurate use of this precious resource can change lives. According to Seneca, meaningful action in life requires a different attitude to the time given to human beings. In his opinion, laziness</w:t>
      </w:r>
      <w:r>
        <w:rPr>
          <w:rFonts w:asciiTheme="majorBidi" w:eastAsiaTheme="minorHAnsi" w:hAnsiTheme="majorBidi" w:cstheme="majorBidi"/>
          <w:color w:val="222222"/>
          <w:sz w:val="24"/>
          <w:szCs w:val="24"/>
          <w:shd w:val="clear" w:color="auto" w:fill="FFFFFF"/>
        </w:rPr>
        <w:t>, going through life "</w:t>
      </w:r>
      <w:proofErr w:type="gramStart"/>
      <w:r>
        <w:rPr>
          <w:rFonts w:asciiTheme="majorBidi" w:eastAsiaTheme="minorHAnsi" w:hAnsiTheme="majorBidi" w:cstheme="majorBidi"/>
          <w:color w:val="222222"/>
          <w:sz w:val="24"/>
          <w:szCs w:val="24"/>
          <w:shd w:val="clear" w:color="auto" w:fill="FFFFFF"/>
        </w:rPr>
        <w:t>asleep,"</w:t>
      </w:r>
      <w:proofErr w:type="gramEnd"/>
      <w:r w:rsidRPr="003A7D0F">
        <w:rPr>
          <w:rFonts w:asciiTheme="majorBidi" w:eastAsiaTheme="minorHAnsi" w:hAnsiTheme="majorBidi" w:cstheme="majorBidi"/>
          <w:color w:val="222222"/>
          <w:sz w:val="24"/>
          <w:szCs w:val="24"/>
          <w:shd w:val="clear" w:color="auto" w:fill="FFFFFF"/>
        </w:rPr>
        <w:t xml:space="preserve"> and </w:t>
      </w:r>
      <w:r>
        <w:rPr>
          <w:rFonts w:asciiTheme="majorBidi" w:eastAsiaTheme="minorHAnsi" w:hAnsiTheme="majorBidi" w:cstheme="majorBidi"/>
          <w:color w:val="222222"/>
          <w:sz w:val="24"/>
          <w:szCs w:val="24"/>
          <w:shd w:val="clear" w:color="auto" w:fill="FFFFFF"/>
        </w:rPr>
        <w:t>un</w:t>
      </w:r>
      <w:r w:rsidRPr="003A7D0F">
        <w:rPr>
          <w:rFonts w:asciiTheme="majorBidi" w:eastAsiaTheme="minorHAnsi" w:hAnsiTheme="majorBidi" w:cstheme="majorBidi"/>
          <w:color w:val="222222"/>
          <w:sz w:val="24"/>
          <w:szCs w:val="24"/>
          <w:shd w:val="clear" w:color="auto" w:fill="FFFFFF"/>
        </w:rPr>
        <w:t xml:space="preserve">willing to leave </w:t>
      </w:r>
      <w:r>
        <w:rPr>
          <w:rFonts w:asciiTheme="majorBidi" w:eastAsiaTheme="minorHAnsi" w:hAnsiTheme="majorBidi" w:cstheme="majorBidi"/>
          <w:color w:val="222222"/>
          <w:sz w:val="24"/>
          <w:szCs w:val="24"/>
          <w:shd w:val="clear" w:color="auto" w:fill="FFFFFF"/>
        </w:rPr>
        <w:t>one’s</w:t>
      </w:r>
      <w:r w:rsidRPr="003A7D0F">
        <w:rPr>
          <w:rFonts w:asciiTheme="majorBidi" w:eastAsiaTheme="minorHAnsi" w:hAnsiTheme="majorBidi" w:cstheme="majorBidi"/>
          <w:color w:val="222222"/>
          <w:sz w:val="24"/>
          <w:szCs w:val="24"/>
          <w:shd w:val="clear" w:color="auto" w:fill="FFFFFF"/>
        </w:rPr>
        <w:t xml:space="preserve"> comfort zone</w:t>
      </w:r>
      <w:r>
        <w:rPr>
          <w:rFonts w:asciiTheme="majorBidi" w:eastAsiaTheme="minorHAnsi" w:hAnsiTheme="majorBidi" w:cstheme="majorBidi"/>
          <w:color w:val="222222"/>
          <w:sz w:val="24"/>
          <w:szCs w:val="24"/>
          <w:shd w:val="clear" w:color="auto" w:fill="FFFFFF"/>
        </w:rPr>
        <w:t xml:space="preserve"> are barriers to happiness; while action</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creates</w:t>
      </w:r>
      <w:r w:rsidRPr="003A7D0F">
        <w:rPr>
          <w:rFonts w:asciiTheme="majorBidi" w:eastAsiaTheme="minorHAnsi" w:hAnsiTheme="majorBidi" w:cstheme="majorBidi"/>
          <w:color w:val="222222"/>
          <w:sz w:val="24"/>
          <w:szCs w:val="24"/>
          <w:shd w:val="clear" w:color="auto" w:fill="FFFFFF"/>
        </w:rPr>
        <w:t xml:space="preserve"> the potential to live a </w:t>
      </w:r>
      <w:r>
        <w:rPr>
          <w:rFonts w:asciiTheme="majorBidi" w:eastAsiaTheme="minorHAnsi" w:hAnsiTheme="majorBidi" w:cstheme="majorBidi"/>
          <w:color w:val="222222"/>
          <w:sz w:val="24"/>
          <w:szCs w:val="24"/>
          <w:shd w:val="clear" w:color="auto" w:fill="FFFFFF"/>
        </w:rPr>
        <w:t>happy and meaningful life</w:t>
      </w:r>
      <w:r w:rsidRPr="003A7D0F">
        <w:rPr>
          <w:rFonts w:asciiTheme="majorBidi" w:eastAsiaTheme="minorHAnsi" w:hAnsiTheme="majorBidi" w:cstheme="majorBidi"/>
          <w:color w:val="222222"/>
          <w:sz w:val="24"/>
          <w:szCs w:val="24"/>
          <w:shd w:val="clear" w:color="auto" w:fill="FFFFFF"/>
        </w:rPr>
        <w:t xml:space="preserve"> (</w:t>
      </w:r>
      <w:proofErr w:type="spellStart"/>
      <w:r w:rsidRPr="003A7D0F">
        <w:rPr>
          <w:rFonts w:asciiTheme="majorBidi" w:eastAsiaTheme="minorHAnsi" w:hAnsiTheme="majorBidi" w:cstheme="majorBidi"/>
          <w:color w:val="222222"/>
          <w:sz w:val="24"/>
          <w:szCs w:val="24"/>
          <w:shd w:val="clear" w:color="auto" w:fill="FFFFFF"/>
        </w:rPr>
        <w:t>Maizeray</w:t>
      </w:r>
      <w:proofErr w:type="spellEnd"/>
      <w:r w:rsidRPr="003A7D0F">
        <w:rPr>
          <w:rFonts w:asciiTheme="majorBidi" w:eastAsiaTheme="minorHAnsi" w:hAnsiTheme="majorBidi" w:cstheme="majorBidi"/>
          <w:color w:val="222222"/>
          <w:sz w:val="24"/>
          <w:szCs w:val="24"/>
          <w:shd w:val="clear" w:color="auto" w:fill="FFFFFF"/>
        </w:rPr>
        <w:t xml:space="preserve"> &amp; </w:t>
      </w:r>
      <w:proofErr w:type="spellStart"/>
      <w:r w:rsidRPr="003A7D0F">
        <w:rPr>
          <w:rFonts w:asciiTheme="majorBidi" w:eastAsiaTheme="minorHAnsi" w:hAnsiTheme="majorBidi" w:cstheme="majorBidi"/>
          <w:color w:val="222222"/>
          <w:sz w:val="24"/>
          <w:szCs w:val="24"/>
          <w:shd w:val="clear" w:color="auto" w:fill="FFFFFF"/>
        </w:rPr>
        <w:t>Janand</w:t>
      </w:r>
      <w:proofErr w:type="spellEnd"/>
      <w:r w:rsidRPr="003A7D0F">
        <w:rPr>
          <w:rFonts w:asciiTheme="majorBidi" w:eastAsiaTheme="minorHAnsi" w:hAnsiTheme="majorBidi" w:cstheme="majorBidi"/>
          <w:color w:val="222222"/>
          <w:sz w:val="24"/>
          <w:szCs w:val="24"/>
          <w:shd w:val="clear" w:color="auto" w:fill="FFFFFF"/>
        </w:rPr>
        <w:t>, 2015</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 xml:space="preserve">Miller, 2010; Noe, 2016). </w:t>
      </w:r>
    </w:p>
    <w:p w14:paraId="26A79855" w14:textId="77777777" w:rsidR="009D4F12" w:rsidRPr="005D6975" w:rsidRDefault="009D4F12" w:rsidP="009D4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r>
        <w:rPr>
          <w:rFonts w:asciiTheme="majorBidi" w:hAnsiTheme="majorBidi" w:cstheme="majorBidi"/>
          <w:color w:val="222222"/>
          <w:sz w:val="24"/>
          <w:szCs w:val="24"/>
          <w:shd w:val="clear" w:color="auto" w:fill="FFFFFF"/>
        </w:rPr>
        <w:tab/>
      </w:r>
      <w:r w:rsidRPr="003A7D0F">
        <w:rPr>
          <w:rFonts w:asciiTheme="majorBidi" w:hAnsiTheme="majorBidi" w:cstheme="majorBidi"/>
          <w:color w:val="222222"/>
          <w:sz w:val="24"/>
          <w:szCs w:val="24"/>
          <w:shd w:val="clear" w:color="auto" w:fill="FFFFFF"/>
        </w:rPr>
        <w:t xml:space="preserve">According to Seneca, </w:t>
      </w:r>
      <w:r>
        <w:rPr>
          <w:rFonts w:asciiTheme="majorBidi" w:hAnsiTheme="majorBidi" w:cstheme="majorBidi"/>
          <w:color w:val="222222"/>
          <w:sz w:val="24"/>
          <w:szCs w:val="24"/>
          <w:shd w:val="clear" w:color="auto" w:fill="FFFFFF"/>
        </w:rPr>
        <w:t xml:space="preserve">many </w:t>
      </w:r>
      <w:r w:rsidRPr="003A7D0F">
        <w:rPr>
          <w:rFonts w:asciiTheme="majorBidi" w:hAnsiTheme="majorBidi" w:cstheme="majorBidi"/>
          <w:color w:val="222222"/>
          <w:sz w:val="24"/>
          <w:szCs w:val="24"/>
          <w:shd w:val="clear" w:color="auto" w:fill="FFFFFF"/>
        </w:rPr>
        <w:t xml:space="preserve">people </w:t>
      </w:r>
      <w:r>
        <w:rPr>
          <w:rFonts w:asciiTheme="majorBidi" w:hAnsiTheme="majorBidi" w:cstheme="majorBidi"/>
          <w:color w:val="222222"/>
          <w:sz w:val="24"/>
          <w:szCs w:val="24"/>
          <w:shd w:val="clear" w:color="auto" w:fill="FFFFFF"/>
        </w:rPr>
        <w:t>remain</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never progress because</w:t>
      </w:r>
      <w:r w:rsidRPr="003A7D0F">
        <w:rPr>
          <w:rFonts w:asciiTheme="majorBidi" w:hAnsiTheme="majorBidi" w:cstheme="majorBidi"/>
          <w:color w:val="222222"/>
          <w:sz w:val="24"/>
          <w:szCs w:val="24"/>
          <w:shd w:val="clear" w:color="auto" w:fill="FFFFFF"/>
        </w:rPr>
        <w:t xml:space="preserve"> they </w:t>
      </w:r>
      <w:r>
        <w:rPr>
          <w:rFonts w:asciiTheme="majorBidi" w:hAnsiTheme="majorBidi" w:cstheme="majorBidi"/>
          <w:color w:val="222222"/>
          <w:sz w:val="24"/>
          <w:szCs w:val="24"/>
          <w:shd w:val="clear" w:color="auto" w:fill="FFFFFF"/>
        </w:rPr>
        <w:t>begin</w:t>
      </w:r>
      <w:r w:rsidRPr="003A7D0F">
        <w:rPr>
          <w:rFonts w:asciiTheme="majorBidi" w:hAnsiTheme="majorBidi" w:cstheme="majorBidi"/>
          <w:color w:val="222222"/>
          <w:sz w:val="24"/>
          <w:szCs w:val="24"/>
          <w:shd w:val="clear" w:color="auto" w:fill="FFFFFF"/>
        </w:rPr>
        <w:t xml:space="preserve"> tasks but do not finish them. Seneca recommends completing tasks </w:t>
      </w:r>
      <w:r>
        <w:rPr>
          <w:rFonts w:asciiTheme="majorBidi" w:hAnsiTheme="majorBidi" w:cstheme="majorBidi"/>
          <w:color w:val="222222"/>
          <w:sz w:val="24"/>
          <w:szCs w:val="24"/>
          <w:shd w:val="clear" w:color="auto" w:fill="FFFFFF"/>
        </w:rPr>
        <w:t>by a</w:t>
      </w:r>
      <w:r w:rsidRPr="003A7D0F">
        <w:rPr>
          <w:rFonts w:asciiTheme="majorBidi" w:hAnsiTheme="majorBidi" w:cstheme="majorBidi"/>
          <w:color w:val="222222"/>
          <w:sz w:val="24"/>
          <w:szCs w:val="24"/>
          <w:shd w:val="clear" w:color="auto" w:fill="FFFFFF"/>
        </w:rPr>
        <w:t xml:space="preserve"> planned date</w:t>
      </w:r>
      <w:r>
        <w:rPr>
          <w:rFonts w:asciiTheme="majorBidi" w:hAnsiTheme="majorBidi" w:cstheme="majorBidi"/>
          <w:color w:val="222222"/>
          <w:sz w:val="24"/>
          <w:szCs w:val="24"/>
          <w:shd w:val="clear" w:color="auto" w:fill="FFFFFF"/>
        </w:rPr>
        <w:t>. T</w:t>
      </w:r>
      <w:r w:rsidRPr="003A7D0F">
        <w:rPr>
          <w:rFonts w:asciiTheme="majorBidi" w:hAnsiTheme="majorBidi" w:cstheme="majorBidi"/>
          <w:color w:val="222222"/>
          <w:sz w:val="24"/>
          <w:szCs w:val="24"/>
          <w:shd w:val="clear" w:color="auto" w:fill="FFFFFF"/>
        </w:rPr>
        <w:t>hus</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practical control over time can bring about </w:t>
      </w:r>
      <w:r>
        <w:rPr>
          <w:rFonts w:asciiTheme="majorBidi" w:hAnsiTheme="majorBidi" w:cstheme="majorBidi"/>
          <w:color w:val="222222"/>
          <w:sz w:val="24"/>
          <w:szCs w:val="24"/>
          <w:shd w:val="clear" w:color="auto" w:fill="FFFFFF"/>
        </w:rPr>
        <w:t>a</w:t>
      </w:r>
      <w:r w:rsidRPr="003A7D0F">
        <w:rPr>
          <w:rFonts w:asciiTheme="majorBidi" w:hAnsiTheme="majorBidi" w:cstheme="majorBidi"/>
          <w:color w:val="222222"/>
          <w:sz w:val="24"/>
          <w:szCs w:val="24"/>
          <w:shd w:val="clear" w:color="auto" w:fill="FFFFFF"/>
        </w:rPr>
        <w:t xml:space="preserve"> change in life.</w:t>
      </w:r>
      <w:r>
        <w:rPr>
          <w:rFonts w:asciiTheme="majorBidi" w:hAnsiTheme="majorBidi" w:cstheme="majorBidi"/>
          <w:color w:val="222222"/>
          <w:sz w:val="24"/>
          <w:szCs w:val="24"/>
          <w:shd w:val="clear" w:color="auto" w:fill="FFFFFF"/>
        </w:rPr>
        <w:t xml:space="preserve"> </w:t>
      </w:r>
      <w:r w:rsidRPr="008D0DE6">
        <w:rPr>
          <w:rFonts w:asciiTheme="majorBidi" w:hAnsiTheme="majorBidi" w:cstheme="majorBidi"/>
          <w:sz w:val="24"/>
          <w:szCs w:val="24"/>
          <w:shd w:val="clear" w:color="auto" w:fill="FFFFFF"/>
        </w:rPr>
        <w:t xml:space="preserve">In </w:t>
      </w:r>
      <w:r w:rsidRPr="0033092D">
        <w:rPr>
          <w:rFonts w:asciiTheme="majorBidi" w:hAnsiTheme="majorBidi" w:cstheme="majorBidi"/>
          <w:i/>
          <w:iCs/>
          <w:sz w:val="24"/>
          <w:szCs w:val="24"/>
          <w:shd w:val="clear" w:color="auto" w:fill="FFFFFF"/>
          <w:rPrChange w:id="93" w:author="מחבר">
            <w:rPr>
              <w:i/>
              <w:iCs/>
              <w:shd w:val="clear" w:color="auto" w:fill="FFFFFF"/>
            </w:rPr>
          </w:rPrChange>
        </w:rPr>
        <w:t>Moral</w:t>
      </w:r>
      <w:r w:rsidRPr="0033092D">
        <w:rPr>
          <w:rFonts w:asciiTheme="majorBidi" w:hAnsiTheme="majorBidi" w:cstheme="majorBidi"/>
          <w:sz w:val="24"/>
          <w:szCs w:val="24"/>
          <w:shd w:val="clear" w:color="auto" w:fill="FFFFFF"/>
          <w:rPrChange w:id="94" w:author="מחבר">
            <w:rPr>
              <w:shd w:val="clear" w:color="auto" w:fill="FFFFFF"/>
            </w:rPr>
          </w:rPrChange>
        </w:rPr>
        <w:t xml:space="preserve"> </w:t>
      </w:r>
      <w:r w:rsidRPr="0033092D">
        <w:rPr>
          <w:rFonts w:asciiTheme="majorBidi" w:hAnsiTheme="majorBidi" w:cstheme="majorBidi"/>
          <w:sz w:val="24"/>
          <w:szCs w:val="24"/>
          <w:rPrChange w:id="95" w:author="מחבר">
            <w:rPr>
              <w:i/>
              <w:iCs/>
              <w:shd w:val="clear" w:color="auto" w:fill="FFFFFF"/>
            </w:rPr>
          </w:rPrChange>
        </w:rPr>
        <w:fldChar w:fldCharType="begin"/>
      </w:r>
      <w:r w:rsidRPr="0033092D">
        <w:rPr>
          <w:rFonts w:asciiTheme="majorBidi" w:hAnsiTheme="majorBidi" w:cstheme="majorBidi"/>
          <w:sz w:val="24"/>
          <w:szCs w:val="24"/>
          <w:rPrChange w:id="96" w:author="מחבר">
            <w:rPr/>
          </w:rPrChange>
        </w:rPr>
        <w:instrText xml:space="preserve"> HYPERLINK "https://en.wikipedia.org/wiki/Letters_to_Lucilius" </w:instrText>
      </w:r>
      <w:r w:rsidRPr="0033092D">
        <w:rPr>
          <w:rFonts w:asciiTheme="majorBidi" w:hAnsiTheme="majorBidi" w:cstheme="majorBidi"/>
          <w:sz w:val="24"/>
          <w:szCs w:val="24"/>
          <w:rPrChange w:id="97" w:author="מחבר">
            <w:rPr>
              <w:i/>
              <w:iCs/>
              <w:shd w:val="clear" w:color="auto" w:fill="FFFFFF"/>
            </w:rPr>
          </w:rPrChange>
        </w:rPr>
        <w:fldChar w:fldCharType="separate"/>
      </w:r>
      <w:r w:rsidRPr="0033092D">
        <w:rPr>
          <w:rFonts w:asciiTheme="majorBidi" w:hAnsiTheme="majorBidi" w:cstheme="majorBidi"/>
          <w:i/>
          <w:iCs/>
          <w:sz w:val="24"/>
          <w:szCs w:val="24"/>
          <w:shd w:val="clear" w:color="auto" w:fill="FFFFFF"/>
          <w:rPrChange w:id="98" w:author="מחבר">
            <w:rPr>
              <w:i/>
              <w:iCs/>
              <w:shd w:val="clear" w:color="auto" w:fill="FFFFFF"/>
            </w:rPr>
          </w:rPrChange>
        </w:rPr>
        <w:t xml:space="preserve">Letters to </w:t>
      </w:r>
      <w:proofErr w:type="spellStart"/>
      <w:r w:rsidRPr="0033092D">
        <w:rPr>
          <w:rFonts w:asciiTheme="majorBidi" w:hAnsiTheme="majorBidi" w:cstheme="majorBidi"/>
          <w:i/>
          <w:iCs/>
          <w:sz w:val="24"/>
          <w:szCs w:val="24"/>
          <w:shd w:val="clear" w:color="auto" w:fill="FFFFFF"/>
          <w:rPrChange w:id="99" w:author="מחבר">
            <w:rPr>
              <w:i/>
              <w:iCs/>
              <w:shd w:val="clear" w:color="auto" w:fill="FFFFFF"/>
            </w:rPr>
          </w:rPrChange>
        </w:rPr>
        <w:t>Lucilius</w:t>
      </w:r>
      <w:proofErr w:type="spellEnd"/>
      <w:r w:rsidRPr="0033092D">
        <w:rPr>
          <w:rFonts w:asciiTheme="majorBidi" w:hAnsiTheme="majorBidi" w:cstheme="majorBidi"/>
          <w:i/>
          <w:iCs/>
          <w:sz w:val="24"/>
          <w:szCs w:val="24"/>
          <w:shd w:val="clear" w:color="auto" w:fill="FFFFFF"/>
          <w:rPrChange w:id="100" w:author="מחבר">
            <w:rPr>
              <w:i/>
              <w:iCs/>
              <w:shd w:val="clear" w:color="auto" w:fill="FFFFFF"/>
            </w:rPr>
          </w:rPrChange>
        </w:rPr>
        <w:fldChar w:fldCharType="end"/>
      </w:r>
      <w:r w:rsidRPr="0033092D">
        <w:rPr>
          <w:rFonts w:asciiTheme="majorBidi" w:hAnsiTheme="majorBidi" w:cstheme="majorBidi"/>
          <w:sz w:val="24"/>
          <w:szCs w:val="24"/>
          <w:shd w:val="clear" w:color="auto" w:fill="FFFFFF"/>
          <w:rPrChange w:id="101" w:author="מחבר">
            <w:rPr>
              <w:shd w:val="clear" w:color="auto" w:fill="FFFFFF"/>
            </w:rPr>
          </w:rPrChange>
        </w:rPr>
        <w:t>, (</w:t>
      </w:r>
      <w:proofErr w:type="spellStart"/>
      <w:r w:rsidRPr="0033092D">
        <w:rPr>
          <w:rFonts w:asciiTheme="majorBidi" w:hAnsiTheme="majorBidi" w:cstheme="majorBidi"/>
          <w:sz w:val="24"/>
          <w:szCs w:val="24"/>
          <w:shd w:val="clear" w:color="auto" w:fill="FFFFFF"/>
          <w:rPrChange w:id="102" w:author="מחבר">
            <w:rPr>
              <w:shd w:val="clear" w:color="auto" w:fill="FFFFFF"/>
            </w:rPr>
          </w:rPrChange>
        </w:rPr>
        <w:t>Trinacty</w:t>
      </w:r>
      <w:proofErr w:type="spellEnd"/>
      <w:r w:rsidRPr="0033092D">
        <w:rPr>
          <w:rFonts w:asciiTheme="majorBidi" w:hAnsiTheme="majorBidi" w:cstheme="majorBidi"/>
          <w:sz w:val="24"/>
          <w:szCs w:val="24"/>
          <w:shd w:val="clear" w:color="auto" w:fill="FFFFFF"/>
          <w:rPrChange w:id="103" w:author="מחבר">
            <w:rPr>
              <w:shd w:val="clear" w:color="auto" w:fill="FFFFFF"/>
            </w:rPr>
          </w:rPrChange>
        </w:rPr>
        <w:t>, 2016</w:t>
      </w:r>
      <w:r w:rsidRPr="005D6975">
        <w:rPr>
          <w:rFonts w:asciiTheme="majorBidi" w:hAnsiTheme="majorBidi" w:cstheme="majorBidi"/>
          <w:sz w:val="24"/>
          <w:szCs w:val="24"/>
          <w:shd w:val="clear" w:color="auto" w:fill="FFFFFF"/>
        </w:rPr>
        <w:t xml:space="preserve">) Seneca emphasizes that time is lost due to people’s </w:t>
      </w:r>
      <w:r>
        <w:rPr>
          <w:rFonts w:asciiTheme="majorBidi" w:hAnsiTheme="majorBidi" w:cstheme="majorBidi"/>
          <w:sz w:val="24"/>
          <w:szCs w:val="24"/>
          <w:shd w:val="clear" w:color="auto" w:fill="FFFFFF"/>
        </w:rPr>
        <w:t>disdain</w:t>
      </w:r>
      <w:r w:rsidRPr="005D6975">
        <w:rPr>
          <w:rFonts w:asciiTheme="majorBidi" w:hAnsiTheme="majorBidi" w:cstheme="majorBidi"/>
          <w:sz w:val="24"/>
          <w:szCs w:val="24"/>
          <w:shd w:val="clear" w:color="auto" w:fill="FFFFFF"/>
        </w:rPr>
        <w:t xml:space="preserve"> for it. Seneca </w:t>
      </w:r>
      <w:commentRangeStart w:id="104"/>
      <w:commentRangeStart w:id="105"/>
      <w:r w:rsidRPr="005D6975">
        <w:rPr>
          <w:rFonts w:asciiTheme="majorBidi" w:hAnsiTheme="majorBidi" w:cstheme="majorBidi"/>
          <w:sz w:val="24"/>
          <w:szCs w:val="24"/>
          <w:shd w:val="clear" w:color="auto" w:fill="FFFFFF"/>
        </w:rPr>
        <w:t>teaches to manage time</w:t>
      </w:r>
      <w:commentRangeEnd w:id="104"/>
      <w:r w:rsidRPr="005D6975">
        <w:rPr>
          <w:rStyle w:val="a4"/>
          <w:rFonts w:asciiTheme="majorBidi" w:hAnsiTheme="majorBidi" w:cstheme="majorBidi"/>
          <w:sz w:val="24"/>
          <w:szCs w:val="24"/>
        </w:rPr>
        <w:commentReference w:id="104"/>
      </w:r>
      <w:commentRangeEnd w:id="105"/>
      <w:r>
        <w:rPr>
          <w:rStyle w:val="a4"/>
        </w:rPr>
        <w:commentReference w:id="105"/>
      </w:r>
      <w:r w:rsidRPr="005D6975">
        <w:rPr>
          <w:rFonts w:asciiTheme="majorBidi" w:hAnsiTheme="majorBidi" w:cstheme="majorBidi"/>
          <w:sz w:val="24"/>
          <w:szCs w:val="24"/>
          <w:shd w:val="clear" w:color="auto" w:fill="FFFFFF"/>
        </w:rPr>
        <w:t>, and through it life, seriously. He advocates shifting from a situation of being a "slave of time" to the one of "working with time."</w:t>
      </w:r>
    </w:p>
    <w:p w14:paraId="068BAA88" w14:textId="77777777" w:rsidR="009D4F12" w:rsidRPr="003A7D0F" w:rsidRDefault="009D4F12" w:rsidP="009D4F12">
      <w:pPr>
        <w:bidi w:val="0"/>
        <w:spacing w:line="480" w:lineRule="auto"/>
        <w:ind w:firstLine="720"/>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In his book "On the Shortness of Life," Seneca writes that people are chronically wasteful </w:t>
      </w:r>
      <w:r>
        <w:rPr>
          <w:rFonts w:asciiTheme="majorBidi" w:hAnsiTheme="majorBidi" w:cstheme="majorBidi"/>
          <w:color w:val="222222"/>
          <w:sz w:val="24"/>
          <w:szCs w:val="24"/>
          <w:shd w:val="clear" w:color="auto" w:fill="FFFFFF"/>
        </w:rPr>
        <w:t xml:space="preserve">of </w:t>
      </w:r>
      <w:r w:rsidRPr="003A7D0F">
        <w:rPr>
          <w:rFonts w:asciiTheme="majorBidi" w:hAnsiTheme="majorBidi" w:cstheme="majorBidi"/>
          <w:color w:val="222222"/>
          <w:sz w:val="24"/>
          <w:szCs w:val="24"/>
          <w:shd w:val="clear" w:color="auto" w:fill="FFFFFF"/>
        </w:rPr>
        <w:t>time</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“It is not that we have a short space of time, but that we waste much of it. Life is long enough, and it has been given in sufficiently generous measure to allow the accomplishment of the very greatest things if the whole of it is well invested</w:t>
      </w:r>
      <w:ins w:id="106" w:author="מחבר">
        <w:r>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w:t>
      </w:r>
      <w:bookmarkStart w:id="107" w:name="_Hlk8224008"/>
      <w:r w:rsidRPr="003A7D0F">
        <w:rPr>
          <w:rFonts w:asciiTheme="majorBidi" w:hAnsiTheme="majorBidi" w:cstheme="majorBidi"/>
          <w:color w:val="222222"/>
          <w:sz w:val="24"/>
          <w:szCs w:val="24"/>
          <w:shd w:val="clear" w:color="auto" w:fill="FFFFFF"/>
        </w:rPr>
        <w:t>Seneca, L. A. (2004). On the shortness of life (Vol. 1). Penguin UK</w:t>
      </w:r>
      <w:ins w:id="108" w:author="מחבר">
        <w:r>
          <w:rPr>
            <w:rFonts w:asciiTheme="majorBidi" w:hAnsiTheme="majorBidi" w:cstheme="majorBidi"/>
            <w:color w:val="222222"/>
            <w:sz w:val="24"/>
            <w:szCs w:val="24"/>
            <w:shd w:val="clear" w:color="auto" w:fill="FFFFFF"/>
          </w:rPr>
          <w:t xml:space="preserve"> </w:t>
        </w:r>
      </w:ins>
      <w:del w:id="109" w:author="מחבר">
        <w:r w:rsidRPr="003A7D0F" w:rsidDel="00466DBE">
          <w:rPr>
            <w:rFonts w:asciiTheme="majorBidi" w:hAnsiTheme="majorBidi" w:cstheme="majorBidi"/>
            <w:color w:val="222222"/>
            <w:sz w:val="24"/>
            <w:szCs w:val="24"/>
            <w:shd w:val="clear" w:color="auto" w:fill="FFFFFF"/>
          </w:rPr>
          <w:delText>.</w:delText>
        </w:r>
      </w:del>
      <w:proofErr w:type="gramStart"/>
      <w:r w:rsidRPr="003A7D0F">
        <w:rPr>
          <w:rFonts w:asciiTheme="majorBidi" w:hAnsiTheme="majorBidi" w:cstheme="majorBidi"/>
          <w:color w:val="222222"/>
          <w:sz w:val="24"/>
          <w:szCs w:val="24"/>
          <w:shd w:val="clear" w:color="auto" w:fill="FFFFFF"/>
          <w:rtl/>
        </w:rPr>
        <w:t>‏</w:t>
      </w:r>
      <w:r w:rsidRPr="003A7D0F">
        <w:rPr>
          <w:rFonts w:asciiTheme="majorBidi" w:hAnsiTheme="majorBidi" w:cstheme="majorBidi"/>
          <w:color w:val="222222"/>
          <w:sz w:val="24"/>
          <w:szCs w:val="24"/>
          <w:shd w:val="clear" w:color="auto" w:fill="FFFFFF"/>
        </w:rPr>
        <w:t>(</w:t>
      </w:r>
      <w:proofErr w:type="gramEnd"/>
      <w:r w:rsidRPr="003A7D0F">
        <w:rPr>
          <w:rFonts w:asciiTheme="majorBidi" w:hAnsiTheme="majorBidi" w:cstheme="majorBidi"/>
          <w:color w:val="222222"/>
          <w:sz w:val="24"/>
          <w:szCs w:val="24"/>
          <w:shd w:val="clear" w:color="auto" w:fill="FFFFFF"/>
        </w:rPr>
        <w:t>p.1)</w:t>
      </w:r>
      <w:del w:id="110" w:author="מחבר">
        <w:r w:rsidRPr="003A7D0F" w:rsidDel="00466DBE">
          <w:rPr>
            <w:rFonts w:asciiTheme="majorBidi" w:hAnsiTheme="majorBidi" w:cstheme="majorBidi"/>
            <w:color w:val="222222"/>
            <w:sz w:val="24"/>
            <w:szCs w:val="24"/>
            <w:shd w:val="clear" w:color="auto" w:fill="FFFFFF"/>
          </w:rPr>
          <w:delText xml:space="preserve"> </w:delText>
        </w:r>
      </w:del>
      <w:bookmarkEnd w:id="107"/>
      <w:r w:rsidRPr="003A7D0F">
        <w:rPr>
          <w:rFonts w:asciiTheme="majorBidi" w:hAnsiTheme="majorBidi" w:cstheme="majorBidi"/>
          <w:color w:val="222222"/>
          <w:sz w:val="24"/>
          <w:szCs w:val="24"/>
          <w:shd w:val="clear" w:color="auto" w:fill="FFFFFF"/>
        </w:rPr>
        <w:t>”. The main problem is not the short human life</w:t>
      </w:r>
      <w:r>
        <w:rPr>
          <w:rFonts w:asciiTheme="majorBidi" w:hAnsiTheme="majorBidi" w:cstheme="majorBidi"/>
          <w:color w:val="222222"/>
          <w:sz w:val="24"/>
          <w:szCs w:val="24"/>
          <w:shd w:val="clear" w:color="auto" w:fill="FFFFFF"/>
        </w:rPr>
        <w:t>span</w:t>
      </w:r>
      <w:r w:rsidRPr="003A7D0F">
        <w:rPr>
          <w:rFonts w:asciiTheme="majorBidi" w:hAnsiTheme="majorBidi" w:cstheme="majorBidi"/>
          <w:color w:val="222222"/>
          <w:sz w:val="24"/>
          <w:szCs w:val="24"/>
          <w:shd w:val="clear" w:color="auto" w:fill="FFFFFF"/>
        </w:rPr>
        <w:t xml:space="preserve">, but rather </w:t>
      </w:r>
      <w:r>
        <w:rPr>
          <w:rFonts w:asciiTheme="majorBidi" w:hAnsiTheme="majorBidi" w:cstheme="majorBidi"/>
          <w:color w:val="222222"/>
          <w:sz w:val="24"/>
          <w:szCs w:val="24"/>
          <w:shd w:val="clear" w:color="auto" w:fill="FFFFFF"/>
        </w:rPr>
        <w:t>that most people mismanage their lives</w:t>
      </w:r>
      <w:r w:rsidRPr="003A7D0F">
        <w:rPr>
          <w:rFonts w:asciiTheme="majorBidi" w:hAnsiTheme="majorBidi" w:cstheme="majorBidi"/>
          <w:color w:val="222222"/>
          <w:sz w:val="24"/>
          <w:szCs w:val="24"/>
          <w:shd w:val="clear" w:color="auto" w:fill="FFFFFF"/>
        </w:rPr>
        <w:t xml:space="preserve">. They do not </w:t>
      </w:r>
      <w:r>
        <w:rPr>
          <w:rFonts w:asciiTheme="majorBidi" w:hAnsiTheme="majorBidi" w:cstheme="majorBidi"/>
          <w:color w:val="222222"/>
          <w:sz w:val="24"/>
          <w:szCs w:val="24"/>
          <w:shd w:val="clear" w:color="auto" w:fill="FFFFFF"/>
        </w:rPr>
        <w:t xml:space="preserve">properly </w:t>
      </w:r>
      <w:r w:rsidRPr="003A7D0F">
        <w:rPr>
          <w:rFonts w:asciiTheme="majorBidi" w:hAnsiTheme="majorBidi" w:cstheme="majorBidi"/>
          <w:color w:val="222222"/>
          <w:sz w:val="24"/>
          <w:szCs w:val="24"/>
          <w:shd w:val="clear" w:color="auto" w:fill="FFFFFF"/>
        </w:rPr>
        <w:t>plan the time given to them and live as if their lives are endless</w:t>
      </w:r>
      <w:r>
        <w:rPr>
          <w:rFonts w:asciiTheme="majorBidi" w:hAnsiTheme="majorBidi" w:cstheme="majorBidi"/>
          <w:color w:val="222222"/>
          <w:sz w:val="24"/>
          <w:szCs w:val="24"/>
          <w:shd w:val="clear" w:color="auto" w:fill="FFFFFF"/>
        </w:rPr>
        <w:t>. A</w:t>
      </w:r>
      <w:r w:rsidRPr="003A7D0F">
        <w:rPr>
          <w:rFonts w:asciiTheme="majorBidi" w:hAnsiTheme="majorBidi" w:cstheme="majorBidi"/>
          <w:color w:val="222222"/>
          <w:sz w:val="24"/>
          <w:szCs w:val="24"/>
          <w:shd w:val="clear" w:color="auto" w:fill="FFFFFF"/>
        </w:rPr>
        <w:t>s a result</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their lives slip away from them (</w:t>
      </w:r>
      <w:proofErr w:type="spellStart"/>
      <w:r w:rsidRPr="003A7D0F">
        <w:rPr>
          <w:rFonts w:asciiTheme="majorBidi" w:hAnsiTheme="majorBidi" w:cstheme="majorBidi"/>
          <w:color w:val="222222"/>
          <w:sz w:val="24"/>
          <w:szCs w:val="24"/>
          <w:shd w:val="clear" w:color="auto" w:fill="FFFFFF"/>
        </w:rPr>
        <w:t>Machek</w:t>
      </w:r>
      <w:proofErr w:type="spellEnd"/>
      <w:r w:rsidRPr="003A7D0F">
        <w:rPr>
          <w:rFonts w:asciiTheme="majorBidi" w:hAnsiTheme="majorBidi" w:cstheme="majorBidi"/>
          <w:color w:val="222222"/>
          <w:sz w:val="24"/>
          <w:szCs w:val="24"/>
          <w:shd w:val="clear" w:color="auto" w:fill="FFFFFF"/>
        </w:rPr>
        <w:t>, 2018)</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According to Seneca, </w:t>
      </w:r>
      <w:r>
        <w:rPr>
          <w:rFonts w:asciiTheme="majorBidi" w:hAnsiTheme="majorBidi" w:cstheme="majorBidi"/>
          <w:color w:val="222222"/>
          <w:sz w:val="24"/>
          <w:szCs w:val="24"/>
          <w:shd w:val="clear" w:color="auto" w:fill="FFFFFF"/>
        </w:rPr>
        <w:t xml:space="preserve">the most outstanding quality of </w:t>
      </w:r>
      <w:r w:rsidRPr="003A7D0F">
        <w:rPr>
          <w:rFonts w:asciiTheme="majorBidi" w:hAnsiTheme="majorBidi" w:cstheme="majorBidi"/>
          <w:color w:val="222222"/>
          <w:sz w:val="24"/>
          <w:szCs w:val="24"/>
          <w:shd w:val="clear" w:color="auto" w:fill="FFFFFF"/>
        </w:rPr>
        <w:t xml:space="preserve">a great person </w:t>
      </w:r>
      <w:r>
        <w:rPr>
          <w:rFonts w:asciiTheme="majorBidi" w:hAnsiTheme="majorBidi" w:cstheme="majorBidi"/>
          <w:color w:val="222222"/>
          <w:sz w:val="24"/>
          <w:szCs w:val="24"/>
          <w:shd w:val="clear" w:color="auto" w:fill="FFFFFF"/>
        </w:rPr>
        <w:t>is not</w:t>
      </w:r>
      <w:r w:rsidRPr="003A7D0F">
        <w:rPr>
          <w:rFonts w:asciiTheme="majorBidi" w:hAnsiTheme="majorBidi" w:cstheme="majorBidi"/>
          <w:color w:val="222222"/>
          <w:sz w:val="24"/>
          <w:szCs w:val="24"/>
          <w:shd w:val="clear" w:color="auto" w:fill="FFFFFF"/>
        </w:rPr>
        <w:t xml:space="preserve"> allow</w:t>
      </w:r>
      <w:r>
        <w:rPr>
          <w:rFonts w:asciiTheme="majorBidi" w:hAnsiTheme="majorBidi" w:cstheme="majorBidi"/>
          <w:color w:val="222222"/>
          <w:sz w:val="24"/>
          <w:szCs w:val="24"/>
          <w:shd w:val="clear" w:color="auto" w:fill="FFFFFF"/>
        </w:rPr>
        <w:t>ing</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 xml:space="preserve">time </w:t>
      </w:r>
      <w:r w:rsidRPr="003A7D0F">
        <w:rPr>
          <w:rFonts w:asciiTheme="majorBidi" w:hAnsiTheme="majorBidi" w:cstheme="majorBidi"/>
          <w:color w:val="222222"/>
          <w:sz w:val="24"/>
          <w:szCs w:val="24"/>
          <w:shd w:val="clear" w:color="auto" w:fill="FFFFFF"/>
        </w:rPr>
        <w:t xml:space="preserve">to </w:t>
      </w:r>
      <w:r>
        <w:rPr>
          <w:rFonts w:asciiTheme="majorBidi" w:hAnsiTheme="majorBidi" w:cstheme="majorBidi"/>
          <w:color w:val="222222"/>
          <w:sz w:val="24"/>
          <w:szCs w:val="24"/>
          <w:shd w:val="clear" w:color="auto" w:fill="FFFFFF"/>
        </w:rPr>
        <w:t>pass</w:t>
      </w:r>
      <w:r w:rsidRPr="003A7D0F">
        <w:rPr>
          <w:rFonts w:asciiTheme="majorBidi" w:hAnsiTheme="majorBidi" w:cstheme="majorBidi"/>
          <w:color w:val="222222"/>
          <w:sz w:val="24"/>
          <w:szCs w:val="24"/>
          <w:shd w:val="clear" w:color="auto" w:fill="FFFFFF"/>
        </w:rPr>
        <w:t xml:space="preserve"> without benefit</w:t>
      </w:r>
      <w:r>
        <w:rPr>
          <w:rFonts w:asciiTheme="majorBidi" w:hAnsiTheme="majorBidi" w:cstheme="majorBidi"/>
          <w:color w:val="222222"/>
          <w:sz w:val="24"/>
          <w:szCs w:val="24"/>
          <w:shd w:val="clear" w:color="auto" w:fill="FFFFFF"/>
        </w:rPr>
        <w:t>. A great person</w:t>
      </w:r>
      <w:r w:rsidRPr="003A7D0F">
        <w:rPr>
          <w:rFonts w:asciiTheme="majorBidi" w:hAnsiTheme="majorBidi" w:cstheme="majorBidi"/>
          <w:color w:val="222222"/>
          <w:sz w:val="24"/>
          <w:szCs w:val="24"/>
          <w:shd w:val="clear" w:color="auto" w:fill="FFFFFF"/>
        </w:rPr>
        <w:t xml:space="preserve"> takes advantage of every moment of life. In his opinion, </w:t>
      </w:r>
      <w:r w:rsidRPr="003A7D0F">
        <w:rPr>
          <w:rFonts w:asciiTheme="majorBidi" w:hAnsiTheme="majorBidi" w:cstheme="majorBidi"/>
          <w:color w:val="222222"/>
          <w:sz w:val="24"/>
          <w:szCs w:val="24"/>
          <w:shd w:val="clear" w:color="auto" w:fill="FFFFFF"/>
        </w:rPr>
        <w:lastRenderedPageBreak/>
        <w:t>life is worthy of living full</w:t>
      </w:r>
      <w:r>
        <w:rPr>
          <w:rFonts w:asciiTheme="majorBidi" w:hAnsiTheme="majorBidi" w:cstheme="majorBidi"/>
          <w:color w:val="222222"/>
          <w:sz w:val="24"/>
          <w:szCs w:val="24"/>
          <w:shd w:val="clear" w:color="auto" w:fill="FFFFFF"/>
        </w:rPr>
        <w:t>y</w:t>
      </w:r>
      <w:r w:rsidRPr="003A7D0F">
        <w:rPr>
          <w:rFonts w:asciiTheme="majorBidi" w:hAnsiTheme="majorBidi" w:cstheme="majorBidi"/>
          <w:color w:val="222222"/>
          <w:sz w:val="24"/>
          <w:szCs w:val="24"/>
          <w:shd w:val="clear" w:color="auto" w:fill="FFFFFF"/>
        </w:rPr>
        <w:t xml:space="preserve"> and active</w:t>
      </w:r>
      <w:r>
        <w:rPr>
          <w:rFonts w:asciiTheme="majorBidi" w:hAnsiTheme="majorBidi" w:cstheme="majorBidi"/>
          <w:color w:val="222222"/>
          <w:sz w:val="24"/>
          <w:szCs w:val="24"/>
          <w:shd w:val="clear" w:color="auto" w:fill="FFFFFF"/>
        </w:rPr>
        <w:t>ly</w:t>
      </w:r>
      <w:r w:rsidRPr="003A7D0F">
        <w:rPr>
          <w:rFonts w:asciiTheme="majorBidi" w:hAnsiTheme="majorBidi" w:cstheme="majorBidi"/>
          <w:color w:val="222222"/>
          <w:sz w:val="24"/>
          <w:szCs w:val="24"/>
          <w:shd w:val="clear" w:color="auto" w:fill="FFFFFF"/>
        </w:rPr>
        <w:t xml:space="preserve"> (Kulikov, 2015) </w:t>
      </w:r>
      <w:r>
        <w:rPr>
          <w:rFonts w:asciiTheme="majorBidi" w:hAnsiTheme="majorBidi" w:cstheme="majorBidi"/>
          <w:color w:val="222222"/>
          <w:sz w:val="24"/>
          <w:szCs w:val="24"/>
          <w:shd w:val="clear" w:color="auto" w:fill="FFFFFF"/>
        </w:rPr>
        <w:t>in</w:t>
      </w:r>
      <w:r w:rsidRPr="003A7D0F">
        <w:rPr>
          <w:rFonts w:asciiTheme="majorBidi" w:hAnsiTheme="majorBidi" w:cstheme="majorBidi"/>
          <w:color w:val="222222"/>
          <w:sz w:val="24"/>
          <w:szCs w:val="24"/>
          <w:shd w:val="clear" w:color="auto" w:fill="FFFFFF"/>
        </w:rPr>
        <w:t xml:space="preserve"> every moment</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and not </w:t>
      </w:r>
      <w:r>
        <w:rPr>
          <w:rFonts w:asciiTheme="majorBidi" w:hAnsiTheme="majorBidi" w:cstheme="majorBidi"/>
          <w:color w:val="222222"/>
          <w:sz w:val="24"/>
          <w:szCs w:val="24"/>
          <w:shd w:val="clear" w:color="auto" w:fill="FFFFFF"/>
        </w:rPr>
        <w:t>with the</w:t>
      </w:r>
      <w:r w:rsidRPr="003A7D0F">
        <w:rPr>
          <w:rFonts w:asciiTheme="majorBidi" w:hAnsiTheme="majorBidi" w:cstheme="majorBidi"/>
          <w:color w:val="222222"/>
          <w:sz w:val="24"/>
          <w:szCs w:val="24"/>
          <w:shd w:val="clear" w:color="auto" w:fill="FFFFFF"/>
        </w:rPr>
        <w:t xml:space="preserve"> passive expectation and false hope that life will somehow </w:t>
      </w:r>
      <w:r>
        <w:rPr>
          <w:rFonts w:asciiTheme="majorBidi" w:hAnsiTheme="majorBidi" w:cstheme="majorBidi"/>
          <w:color w:val="222222"/>
          <w:sz w:val="24"/>
          <w:szCs w:val="24"/>
          <w:shd w:val="clear" w:color="auto" w:fill="FFFFFF"/>
        </w:rPr>
        <w:t>live</w:t>
      </w:r>
      <w:r w:rsidRPr="003A7D0F">
        <w:rPr>
          <w:rFonts w:asciiTheme="majorBidi" w:hAnsiTheme="majorBidi" w:cstheme="majorBidi"/>
          <w:color w:val="222222"/>
          <w:sz w:val="24"/>
          <w:szCs w:val="24"/>
          <w:shd w:val="clear" w:color="auto" w:fill="FFFFFF"/>
        </w:rPr>
        <w:t xml:space="preserve"> itself.</w:t>
      </w:r>
    </w:p>
    <w:p w14:paraId="3719D8FB" w14:textId="77777777" w:rsidR="009D4F12" w:rsidRPr="003A7D0F" w:rsidRDefault="009D4F12" w:rsidP="009D4F12">
      <w:pPr>
        <w:pStyle w:val="HTML"/>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r>
      <w:r w:rsidRPr="003A7D0F">
        <w:rPr>
          <w:rFonts w:asciiTheme="majorBidi" w:eastAsiaTheme="minorHAnsi" w:hAnsiTheme="majorBidi" w:cstheme="majorBidi"/>
          <w:color w:val="222222"/>
          <w:sz w:val="24"/>
          <w:szCs w:val="24"/>
          <w:shd w:val="clear" w:color="auto" w:fill="FFFFFF"/>
        </w:rPr>
        <w:t xml:space="preserve">For Seneca, the </w:t>
      </w:r>
      <w:r>
        <w:rPr>
          <w:rFonts w:asciiTheme="majorBidi" w:eastAsiaTheme="minorHAnsi" w:hAnsiTheme="majorBidi" w:cstheme="majorBidi"/>
          <w:color w:val="222222"/>
          <w:sz w:val="24"/>
          <w:szCs w:val="24"/>
          <w:shd w:val="clear" w:color="auto" w:fill="FFFFFF"/>
        </w:rPr>
        <w:t xml:space="preserve">main </w:t>
      </w:r>
      <w:r w:rsidRPr="003A7D0F">
        <w:rPr>
          <w:rFonts w:asciiTheme="majorBidi" w:eastAsiaTheme="minorHAnsi" w:hAnsiTheme="majorBidi" w:cstheme="majorBidi"/>
          <w:color w:val="222222"/>
          <w:sz w:val="24"/>
          <w:szCs w:val="24"/>
          <w:shd w:val="clear" w:color="auto" w:fill="FFFFFF"/>
        </w:rPr>
        <w:t xml:space="preserve">point </w:t>
      </w:r>
      <w:r>
        <w:rPr>
          <w:rFonts w:asciiTheme="majorBidi" w:eastAsiaTheme="minorHAnsi" w:hAnsiTheme="majorBidi" w:cstheme="majorBidi"/>
          <w:color w:val="222222"/>
          <w:sz w:val="24"/>
          <w:szCs w:val="24"/>
          <w:shd w:val="clear" w:color="auto" w:fill="FFFFFF"/>
        </w:rPr>
        <w:t>is to</w:t>
      </w:r>
      <w:r w:rsidRPr="003A7D0F">
        <w:rPr>
          <w:rFonts w:asciiTheme="majorBidi" w:eastAsiaTheme="minorHAnsi" w:hAnsiTheme="majorBidi" w:cstheme="majorBidi"/>
          <w:color w:val="222222"/>
          <w:sz w:val="24"/>
          <w:szCs w:val="24"/>
          <w:shd w:val="clear" w:color="auto" w:fill="FFFFFF"/>
        </w:rPr>
        <w:t xml:space="preserve"> dedicate time </w:t>
      </w:r>
      <w:r>
        <w:rPr>
          <w:rFonts w:asciiTheme="majorBidi" w:eastAsiaTheme="minorHAnsi" w:hAnsiTheme="majorBidi" w:cstheme="majorBidi"/>
          <w:color w:val="222222"/>
          <w:sz w:val="24"/>
          <w:szCs w:val="24"/>
          <w:shd w:val="clear" w:color="auto" w:fill="FFFFFF"/>
        </w:rPr>
        <w:t>to</w:t>
      </w:r>
      <w:r w:rsidRPr="003A7D0F">
        <w:rPr>
          <w:rFonts w:asciiTheme="majorBidi" w:eastAsiaTheme="minorHAnsi" w:hAnsiTheme="majorBidi" w:cstheme="majorBidi"/>
          <w:color w:val="222222"/>
          <w:sz w:val="24"/>
          <w:szCs w:val="24"/>
          <w:shd w:val="clear" w:color="auto" w:fill="FFFFFF"/>
        </w:rPr>
        <w:t xml:space="preserve"> the right thing</w:t>
      </w:r>
      <w:r>
        <w:rPr>
          <w:rFonts w:asciiTheme="majorBidi" w:eastAsiaTheme="minorHAnsi" w:hAnsiTheme="majorBidi" w:cstheme="majorBidi"/>
          <w:color w:val="222222"/>
          <w:sz w:val="24"/>
          <w:szCs w:val="24"/>
          <w:shd w:val="clear" w:color="auto" w:fill="FFFFFF"/>
        </w:rPr>
        <w:t>, which</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i</w:t>
      </w:r>
      <w:r w:rsidRPr="003A7D0F">
        <w:rPr>
          <w:rFonts w:asciiTheme="majorBidi" w:eastAsiaTheme="minorHAnsi" w:hAnsiTheme="majorBidi" w:cstheme="majorBidi"/>
          <w:color w:val="222222"/>
          <w:sz w:val="24"/>
          <w:szCs w:val="24"/>
          <w:shd w:val="clear" w:color="auto" w:fill="FFFFFF"/>
        </w:rPr>
        <w:t xml:space="preserve">n his opinion, </w:t>
      </w:r>
      <w:r>
        <w:rPr>
          <w:rFonts w:asciiTheme="majorBidi" w:eastAsiaTheme="minorHAnsi" w:hAnsiTheme="majorBidi" w:cstheme="majorBidi"/>
          <w:color w:val="222222"/>
          <w:sz w:val="24"/>
          <w:szCs w:val="24"/>
          <w:shd w:val="clear" w:color="auto" w:fill="FFFFFF"/>
        </w:rPr>
        <w:t>is</w:t>
      </w:r>
      <w:r w:rsidRPr="003A7D0F">
        <w:rPr>
          <w:rFonts w:asciiTheme="majorBidi" w:eastAsiaTheme="minorHAnsi" w:hAnsiTheme="majorBidi" w:cstheme="majorBidi"/>
          <w:color w:val="222222"/>
          <w:sz w:val="24"/>
          <w:szCs w:val="24"/>
          <w:shd w:val="clear" w:color="auto" w:fill="FFFFFF"/>
        </w:rPr>
        <w:t xml:space="preserve"> wisdom</w:t>
      </w:r>
      <w:r>
        <w:rPr>
          <w:rFonts w:asciiTheme="majorBidi" w:eastAsiaTheme="minorHAnsi" w:hAnsiTheme="majorBidi" w:cstheme="majorBidi"/>
          <w:color w:val="222222"/>
          <w:sz w:val="24"/>
          <w:szCs w:val="24"/>
          <w:shd w:val="clear" w:color="auto" w:fill="FFFFFF"/>
        </w:rPr>
        <w:t>. Only those who dedicate their time to wisdom</w:t>
      </w:r>
      <w:r w:rsidRPr="003A7D0F">
        <w:rPr>
          <w:rFonts w:asciiTheme="majorBidi" w:eastAsiaTheme="minorHAnsi" w:hAnsiTheme="majorBidi" w:cstheme="majorBidi"/>
          <w:color w:val="222222"/>
          <w:sz w:val="24"/>
          <w:szCs w:val="24"/>
          <w:shd w:val="clear" w:color="auto" w:fill="FFFFFF"/>
        </w:rPr>
        <w:t xml:space="preserve"> are masters of their lives. These people </w:t>
      </w:r>
      <w:r>
        <w:rPr>
          <w:rFonts w:asciiTheme="majorBidi" w:eastAsiaTheme="minorHAnsi" w:hAnsiTheme="majorBidi" w:cstheme="majorBidi"/>
          <w:color w:val="222222"/>
          <w:sz w:val="24"/>
          <w:szCs w:val="24"/>
          <w:shd w:val="clear" w:color="auto" w:fill="FFFFFF"/>
        </w:rPr>
        <w:t>overcome</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 xml:space="preserve">the </w:t>
      </w:r>
      <w:r w:rsidRPr="003A7D0F">
        <w:rPr>
          <w:rFonts w:asciiTheme="majorBidi" w:eastAsiaTheme="minorHAnsi" w:hAnsiTheme="majorBidi" w:cstheme="majorBidi"/>
          <w:color w:val="222222"/>
          <w:sz w:val="24"/>
          <w:szCs w:val="24"/>
          <w:shd w:val="clear" w:color="auto" w:fill="FFFFFF"/>
        </w:rPr>
        <w:t xml:space="preserve">time limits </w:t>
      </w:r>
      <w:r>
        <w:rPr>
          <w:rFonts w:asciiTheme="majorBidi" w:eastAsiaTheme="minorHAnsi" w:hAnsiTheme="majorBidi" w:cstheme="majorBidi"/>
          <w:color w:val="222222"/>
          <w:sz w:val="24"/>
          <w:szCs w:val="24"/>
          <w:shd w:val="clear" w:color="auto" w:fill="FFFFFF"/>
        </w:rPr>
        <w:t>of their lives. They center their lives</w:t>
      </w:r>
      <w:r w:rsidRPr="003A7D0F">
        <w:rPr>
          <w:rFonts w:asciiTheme="majorBidi" w:eastAsiaTheme="minorHAnsi" w:hAnsiTheme="majorBidi" w:cstheme="majorBidi"/>
          <w:color w:val="222222"/>
          <w:sz w:val="24"/>
          <w:szCs w:val="24"/>
          <w:shd w:val="clear" w:color="auto" w:fill="FFFFFF"/>
        </w:rPr>
        <w:t xml:space="preserve"> </w:t>
      </w:r>
      <w:proofErr w:type="gramStart"/>
      <w:r w:rsidRPr="003A7D0F">
        <w:rPr>
          <w:rFonts w:asciiTheme="majorBidi" w:eastAsiaTheme="minorHAnsi" w:hAnsiTheme="majorBidi" w:cstheme="majorBidi"/>
          <w:color w:val="222222"/>
          <w:sz w:val="24"/>
          <w:szCs w:val="24"/>
          <w:shd w:val="clear" w:color="auto" w:fill="FFFFFF"/>
        </w:rPr>
        <w:t>around</w:t>
      </w:r>
      <w:proofErr w:type="gramEnd"/>
      <w:r w:rsidRPr="003A7D0F">
        <w:rPr>
          <w:rFonts w:asciiTheme="majorBidi" w:eastAsiaTheme="minorHAnsi" w:hAnsiTheme="majorBidi" w:cstheme="majorBidi"/>
          <w:color w:val="222222"/>
          <w:sz w:val="24"/>
          <w:szCs w:val="24"/>
          <w:shd w:val="clear" w:color="auto" w:fill="FFFFFF"/>
        </w:rPr>
        <w:t xml:space="preserve"> knowledge </w:t>
      </w:r>
      <w:r>
        <w:rPr>
          <w:rFonts w:asciiTheme="majorBidi" w:eastAsiaTheme="minorHAnsi" w:hAnsiTheme="majorBidi" w:cstheme="majorBidi"/>
          <w:color w:val="222222"/>
          <w:sz w:val="24"/>
          <w:szCs w:val="24"/>
          <w:shd w:val="clear" w:color="auto" w:fill="FFFFFF"/>
        </w:rPr>
        <w:t>rooted</w:t>
      </w:r>
      <w:r w:rsidRPr="003A7D0F">
        <w:rPr>
          <w:rFonts w:asciiTheme="majorBidi" w:eastAsiaTheme="minorHAnsi" w:hAnsiTheme="majorBidi" w:cstheme="majorBidi"/>
          <w:color w:val="222222"/>
          <w:sz w:val="24"/>
          <w:szCs w:val="24"/>
          <w:shd w:val="clear" w:color="auto" w:fill="FFFFFF"/>
        </w:rPr>
        <w:t xml:space="preserve"> in the past, </w:t>
      </w:r>
      <w:r>
        <w:rPr>
          <w:rFonts w:asciiTheme="majorBidi" w:eastAsiaTheme="minorHAnsi" w:hAnsiTheme="majorBidi" w:cstheme="majorBidi"/>
          <w:color w:val="222222"/>
          <w:sz w:val="24"/>
          <w:szCs w:val="24"/>
          <w:shd w:val="clear" w:color="auto" w:fill="FFFFFF"/>
        </w:rPr>
        <w:t xml:space="preserve">which </w:t>
      </w:r>
      <w:r w:rsidRPr="003A7D0F">
        <w:rPr>
          <w:rFonts w:asciiTheme="majorBidi" w:eastAsiaTheme="minorHAnsi" w:hAnsiTheme="majorBidi" w:cstheme="majorBidi"/>
          <w:color w:val="222222"/>
          <w:sz w:val="24"/>
          <w:szCs w:val="24"/>
          <w:shd w:val="clear" w:color="auto" w:fill="FFFFFF"/>
        </w:rPr>
        <w:t xml:space="preserve">exists </w:t>
      </w:r>
      <w:r>
        <w:rPr>
          <w:rFonts w:asciiTheme="majorBidi" w:eastAsiaTheme="minorHAnsi" w:hAnsiTheme="majorBidi" w:cstheme="majorBidi"/>
          <w:color w:val="222222"/>
          <w:sz w:val="24"/>
          <w:szCs w:val="24"/>
          <w:shd w:val="clear" w:color="auto" w:fill="FFFFFF"/>
        </w:rPr>
        <w:t>with</w:t>
      </w:r>
      <w:r w:rsidRPr="003A7D0F">
        <w:rPr>
          <w:rFonts w:asciiTheme="majorBidi" w:eastAsiaTheme="minorHAnsi" w:hAnsiTheme="majorBidi" w:cstheme="majorBidi"/>
          <w:color w:val="222222"/>
          <w:sz w:val="24"/>
          <w:szCs w:val="24"/>
          <w:shd w:val="clear" w:color="auto" w:fill="FFFFFF"/>
        </w:rPr>
        <w:t>in them and serves them</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 xml:space="preserve">lives </w:t>
      </w:r>
      <w:r>
        <w:rPr>
          <w:rFonts w:asciiTheme="majorBidi" w:eastAsiaTheme="minorHAnsi" w:hAnsiTheme="majorBidi" w:cstheme="majorBidi"/>
          <w:color w:val="222222"/>
          <w:sz w:val="24"/>
          <w:szCs w:val="24"/>
          <w:shd w:val="clear" w:color="auto" w:fill="FFFFFF"/>
        </w:rPr>
        <w:t xml:space="preserve">in </w:t>
      </w:r>
      <w:r w:rsidRPr="003A7D0F">
        <w:rPr>
          <w:rFonts w:asciiTheme="majorBidi" w:eastAsiaTheme="minorHAnsi" w:hAnsiTheme="majorBidi" w:cstheme="majorBidi"/>
          <w:color w:val="222222"/>
          <w:sz w:val="24"/>
          <w:szCs w:val="24"/>
          <w:shd w:val="clear" w:color="auto" w:fill="FFFFFF"/>
        </w:rPr>
        <w:t>the present actively and effectively</w:t>
      </w:r>
      <w:r>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 xml:space="preserve">and </w:t>
      </w:r>
      <w:r w:rsidRPr="003A7D0F">
        <w:rPr>
          <w:rFonts w:asciiTheme="majorBidi" w:eastAsiaTheme="minorHAnsi" w:hAnsiTheme="majorBidi" w:cstheme="majorBidi"/>
          <w:color w:val="222222"/>
          <w:sz w:val="24"/>
          <w:szCs w:val="24"/>
          <w:shd w:val="clear" w:color="auto" w:fill="FFFFFF"/>
        </w:rPr>
        <w:t>creat</w:t>
      </w:r>
      <w:r>
        <w:rPr>
          <w:rFonts w:asciiTheme="majorBidi" w:eastAsiaTheme="minorHAnsi" w:hAnsiTheme="majorBidi" w:cstheme="majorBidi"/>
          <w:color w:val="222222"/>
          <w:sz w:val="24"/>
          <w:szCs w:val="24"/>
          <w:shd w:val="clear" w:color="auto" w:fill="FFFFFF"/>
        </w:rPr>
        <w:t>es</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a</w:t>
      </w:r>
      <w:r w:rsidRPr="003A7D0F">
        <w:rPr>
          <w:rFonts w:asciiTheme="majorBidi" w:eastAsiaTheme="minorHAnsi" w:hAnsiTheme="majorBidi" w:cstheme="majorBidi"/>
          <w:color w:val="222222"/>
          <w:sz w:val="24"/>
          <w:szCs w:val="24"/>
          <w:shd w:val="clear" w:color="auto" w:fill="FFFFFF"/>
        </w:rPr>
        <w:t xml:space="preserve"> connection</w:t>
      </w:r>
      <w:r>
        <w:rPr>
          <w:rFonts w:asciiTheme="majorBidi" w:eastAsiaTheme="minorHAnsi" w:hAnsiTheme="majorBidi" w:cstheme="majorBidi"/>
          <w:color w:val="222222"/>
          <w:sz w:val="24"/>
          <w:szCs w:val="24"/>
          <w:shd w:val="clear" w:color="auto" w:fill="FFFFFF"/>
        </w:rPr>
        <w:t xml:space="preserve"> with</w:t>
      </w:r>
      <w:r w:rsidRPr="003A7D0F">
        <w:rPr>
          <w:rFonts w:asciiTheme="majorBidi" w:eastAsiaTheme="minorHAnsi" w:hAnsiTheme="majorBidi" w:cstheme="majorBidi"/>
          <w:color w:val="222222"/>
          <w:sz w:val="24"/>
          <w:szCs w:val="24"/>
          <w:shd w:val="clear" w:color="auto" w:fill="FFFFFF"/>
        </w:rPr>
        <w:t xml:space="preserve"> the future. In other words, </w:t>
      </w:r>
      <w:r>
        <w:rPr>
          <w:rFonts w:asciiTheme="majorBidi" w:eastAsiaTheme="minorHAnsi" w:hAnsiTheme="majorBidi" w:cstheme="majorBidi"/>
          <w:color w:val="222222"/>
          <w:sz w:val="24"/>
          <w:szCs w:val="24"/>
          <w:shd w:val="clear" w:color="auto" w:fill="FFFFFF"/>
        </w:rPr>
        <w:t>such people</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break</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free from</w:t>
      </w:r>
      <w:r w:rsidRPr="003A7D0F">
        <w:rPr>
          <w:rFonts w:asciiTheme="majorBidi" w:eastAsiaTheme="minorHAnsi" w:hAnsiTheme="majorBidi" w:cstheme="majorBidi"/>
          <w:color w:val="222222"/>
          <w:sz w:val="24"/>
          <w:szCs w:val="24"/>
          <w:shd w:val="clear" w:color="auto" w:fill="FFFFFF"/>
        </w:rPr>
        <w:t xml:space="preserve"> the chains of the </w:t>
      </w:r>
      <w:r>
        <w:rPr>
          <w:rFonts w:asciiTheme="majorBidi" w:eastAsiaTheme="minorHAnsi" w:hAnsiTheme="majorBidi" w:cstheme="majorBidi"/>
          <w:color w:val="222222"/>
          <w:sz w:val="24"/>
          <w:szCs w:val="24"/>
          <w:shd w:val="clear" w:color="auto" w:fill="FFFFFF"/>
        </w:rPr>
        <w:t xml:space="preserve">number of </w:t>
      </w:r>
      <w:r w:rsidRPr="003A7D0F">
        <w:rPr>
          <w:rFonts w:asciiTheme="majorBidi" w:eastAsiaTheme="minorHAnsi" w:hAnsiTheme="majorBidi" w:cstheme="majorBidi"/>
          <w:color w:val="222222"/>
          <w:sz w:val="24"/>
          <w:szCs w:val="24"/>
          <w:shd w:val="clear" w:color="auto" w:fill="FFFFFF"/>
        </w:rPr>
        <w:t xml:space="preserve">years decreed for </w:t>
      </w:r>
      <w:r>
        <w:rPr>
          <w:rFonts w:asciiTheme="majorBidi" w:eastAsiaTheme="minorHAnsi" w:hAnsiTheme="majorBidi" w:cstheme="majorBidi"/>
          <w:color w:val="222222"/>
          <w:sz w:val="24"/>
          <w:szCs w:val="24"/>
          <w:shd w:val="clear" w:color="auto" w:fill="FFFFFF"/>
        </w:rPr>
        <w:t>them</w:t>
      </w:r>
      <w:r w:rsidRPr="003A7D0F">
        <w:rPr>
          <w:rFonts w:asciiTheme="majorBidi" w:eastAsiaTheme="minorHAnsi" w:hAnsiTheme="majorBidi" w:cstheme="majorBidi"/>
          <w:color w:val="222222"/>
          <w:sz w:val="24"/>
          <w:szCs w:val="24"/>
          <w:shd w:val="clear" w:color="auto" w:fill="FFFFFF"/>
        </w:rPr>
        <w:t xml:space="preserve"> and embrace a larger </w:t>
      </w:r>
      <w:r>
        <w:rPr>
          <w:rFonts w:asciiTheme="majorBidi" w:eastAsiaTheme="minorHAnsi" w:hAnsiTheme="majorBidi" w:cstheme="majorBidi"/>
          <w:color w:val="222222"/>
          <w:sz w:val="24"/>
          <w:szCs w:val="24"/>
          <w:shd w:val="clear" w:color="auto" w:fill="FFFFFF"/>
        </w:rPr>
        <w:t>span</w:t>
      </w:r>
      <w:r w:rsidRPr="003A7D0F">
        <w:rPr>
          <w:rFonts w:asciiTheme="majorBidi" w:eastAsiaTheme="minorHAnsi" w:hAnsiTheme="majorBidi" w:cstheme="majorBidi"/>
          <w:color w:val="222222"/>
          <w:sz w:val="24"/>
          <w:szCs w:val="24"/>
          <w:shd w:val="clear" w:color="auto" w:fill="FFFFFF"/>
        </w:rPr>
        <w:t xml:space="preserve"> of time.</w:t>
      </w:r>
    </w:p>
    <w:p w14:paraId="0B397D2B" w14:textId="0F9232FC" w:rsidR="00F41F67" w:rsidRPr="003A7D0F" w:rsidRDefault="005D1E76" w:rsidP="00723230">
      <w:pPr>
        <w:pStyle w:val="HTML"/>
        <w:shd w:val="clear" w:color="auto" w:fill="FFFFFF"/>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p>
    <w:p w14:paraId="3783907F" w14:textId="5447D29D" w:rsidR="00D02BCF" w:rsidRPr="003A7D0F" w:rsidRDefault="00AD3131" w:rsidP="003A7D0F">
      <w:pPr>
        <w:pStyle w:val="HTML"/>
        <w:shd w:val="clear" w:color="auto" w:fill="FFFFFF"/>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p>
    <w:p w14:paraId="4D4B229D" w14:textId="77777777" w:rsidR="00F41F67" w:rsidRPr="003A7D0F" w:rsidRDefault="00F41F67" w:rsidP="003A7D0F">
      <w:pPr>
        <w:pStyle w:val="HTML"/>
        <w:shd w:val="clear" w:color="auto" w:fill="FFFFFF"/>
        <w:spacing w:line="480" w:lineRule="auto"/>
        <w:contextualSpacing/>
        <w:rPr>
          <w:rFonts w:asciiTheme="majorBidi" w:eastAsiaTheme="minorHAnsi" w:hAnsiTheme="majorBidi" w:cstheme="majorBidi"/>
          <w:b/>
          <w:bCs/>
          <w:color w:val="222222"/>
          <w:sz w:val="24"/>
          <w:szCs w:val="24"/>
          <w:shd w:val="clear" w:color="auto" w:fill="FFFFFF"/>
          <w:lang w:val="en-GB"/>
        </w:rPr>
      </w:pPr>
      <w:r w:rsidRPr="003A7D0F">
        <w:rPr>
          <w:rFonts w:asciiTheme="majorBidi" w:eastAsiaTheme="minorHAnsi" w:hAnsiTheme="majorBidi" w:cstheme="majorBidi"/>
          <w:b/>
          <w:bCs/>
          <w:color w:val="222222"/>
          <w:sz w:val="24"/>
          <w:szCs w:val="24"/>
          <w:shd w:val="clear" w:color="auto" w:fill="FFFFFF"/>
          <w:lang w:val="en-GB"/>
        </w:rPr>
        <w:t>Between philosophers and motivational mentors</w:t>
      </w:r>
    </w:p>
    <w:p w14:paraId="567BD001" w14:textId="02734CDA" w:rsidR="00F41F67" w:rsidRPr="00962AF7" w:rsidDel="00C5572D" w:rsidRDefault="003D089A" w:rsidP="00A031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11" w:author="מחבר"/>
          <w:rFonts w:asciiTheme="majorBidi" w:hAnsiTheme="majorBidi" w:cstheme="majorBidi"/>
          <w:color w:val="222222"/>
          <w:sz w:val="24"/>
          <w:szCs w:val="24"/>
          <w:shd w:val="clear" w:color="auto" w:fill="FFFFFF"/>
          <w:lang w:val="en-GB"/>
        </w:rPr>
      </w:pPr>
      <w:r>
        <w:rPr>
          <w:rFonts w:asciiTheme="majorBidi" w:hAnsiTheme="majorBidi" w:cstheme="majorBidi"/>
          <w:color w:val="222222"/>
          <w:sz w:val="24"/>
          <w:szCs w:val="24"/>
          <w:shd w:val="clear" w:color="auto" w:fill="FFFFFF"/>
        </w:rPr>
        <w:tab/>
      </w:r>
      <w:r w:rsidR="00E951AF" w:rsidRPr="003A7D0F">
        <w:rPr>
          <w:rFonts w:asciiTheme="majorBidi" w:hAnsiTheme="majorBidi" w:cstheme="majorBidi"/>
          <w:color w:val="222222"/>
          <w:sz w:val="24"/>
          <w:szCs w:val="24"/>
          <w:shd w:val="clear" w:color="auto" w:fill="FFFFFF"/>
        </w:rPr>
        <w:t xml:space="preserve">Brian Tracy has </w:t>
      </w:r>
      <w:r w:rsidR="00AB64BE">
        <w:rPr>
          <w:rFonts w:asciiTheme="majorBidi" w:hAnsiTheme="majorBidi" w:cstheme="majorBidi"/>
          <w:color w:val="222222"/>
          <w:sz w:val="24"/>
          <w:szCs w:val="24"/>
          <w:shd w:val="clear" w:color="auto" w:fill="FFFFFF"/>
        </w:rPr>
        <w:t>offered</w:t>
      </w:r>
      <w:r w:rsidR="00AB64BE" w:rsidRPr="003A7D0F">
        <w:rPr>
          <w:rFonts w:asciiTheme="majorBidi" w:hAnsiTheme="majorBidi" w:cstheme="majorBidi"/>
          <w:color w:val="222222"/>
          <w:sz w:val="24"/>
          <w:szCs w:val="24"/>
          <w:shd w:val="clear" w:color="auto" w:fill="FFFFFF"/>
        </w:rPr>
        <w:t xml:space="preserve"> </w:t>
      </w:r>
      <w:r w:rsidR="00E951AF" w:rsidRPr="003A7D0F">
        <w:rPr>
          <w:rFonts w:asciiTheme="majorBidi" w:hAnsiTheme="majorBidi" w:cstheme="majorBidi"/>
          <w:color w:val="222222"/>
          <w:sz w:val="24"/>
          <w:szCs w:val="24"/>
          <w:shd w:val="clear" w:color="auto" w:fill="FFFFFF"/>
        </w:rPr>
        <w:t>seminars for several decades</w:t>
      </w:r>
      <w:r w:rsidR="00F41F67" w:rsidRPr="003A7D0F">
        <w:rPr>
          <w:rFonts w:asciiTheme="majorBidi" w:hAnsiTheme="majorBidi" w:cstheme="majorBidi"/>
          <w:color w:val="222222"/>
          <w:sz w:val="24"/>
          <w:szCs w:val="24"/>
          <w:shd w:val="clear" w:color="auto" w:fill="FFFFFF"/>
        </w:rPr>
        <w:t>, written dozens of books</w:t>
      </w:r>
      <w:ins w:id="112" w:author="מחבר">
        <w:r w:rsidR="0030395B">
          <w:rPr>
            <w:rFonts w:asciiTheme="majorBidi" w:hAnsiTheme="majorBidi" w:cstheme="majorBidi"/>
            <w:color w:val="222222"/>
            <w:sz w:val="24"/>
            <w:szCs w:val="24"/>
            <w:shd w:val="clear" w:color="auto" w:fill="FFFFFF"/>
          </w:rPr>
          <w:t>,</w:t>
        </w:r>
      </w:ins>
      <w:r w:rsidR="00F41F67" w:rsidRPr="003A7D0F">
        <w:rPr>
          <w:rFonts w:asciiTheme="majorBidi" w:hAnsiTheme="majorBidi" w:cstheme="majorBidi"/>
          <w:color w:val="222222"/>
          <w:sz w:val="24"/>
          <w:szCs w:val="24"/>
          <w:shd w:val="clear" w:color="auto" w:fill="FFFFFF"/>
        </w:rPr>
        <w:t xml:space="preserve"> and recorded hundreds of videos.</w:t>
      </w:r>
      <w:ins w:id="113" w:author="מחבר">
        <w:r w:rsidR="00C5572D">
          <w:rPr>
            <w:rFonts w:asciiTheme="majorBidi" w:hAnsiTheme="majorBidi" w:cstheme="majorBidi"/>
            <w:color w:val="222222"/>
            <w:sz w:val="24"/>
            <w:szCs w:val="24"/>
            <w:shd w:val="clear" w:color="auto" w:fill="FFFFFF"/>
          </w:rPr>
          <w:t xml:space="preserve"> </w:t>
        </w:r>
      </w:ins>
    </w:p>
    <w:p w14:paraId="66E79093" w14:textId="00EFA2DC" w:rsidR="00F41F67" w:rsidRPr="003A7D0F" w:rsidDel="0030395B" w:rsidRDefault="00F41F67" w:rsidP="000D5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14" w:author="מחבר"/>
          <w:rFonts w:asciiTheme="majorBidi" w:hAnsiTheme="majorBidi" w:cstheme="majorBidi"/>
          <w:color w:val="222222"/>
          <w:sz w:val="24"/>
          <w:szCs w:val="24"/>
          <w:shd w:val="clear" w:color="auto" w:fill="FFFFFF"/>
          <w:rtl/>
        </w:rPr>
      </w:pPr>
      <w:r w:rsidRPr="003A7D0F">
        <w:rPr>
          <w:rFonts w:asciiTheme="majorBidi" w:hAnsiTheme="majorBidi" w:cstheme="majorBidi"/>
          <w:color w:val="222222"/>
          <w:sz w:val="24"/>
          <w:szCs w:val="24"/>
          <w:shd w:val="clear" w:color="auto" w:fill="FFFFFF"/>
        </w:rPr>
        <w:t xml:space="preserve">John C. Maxwell is a writer, motivational speaker, and </w:t>
      </w:r>
      <w:hyperlink r:id="rId6" w:history="1">
        <w:r w:rsidRPr="003A7D0F">
          <w:rPr>
            <w:rFonts w:asciiTheme="majorBidi" w:hAnsiTheme="majorBidi" w:cstheme="majorBidi"/>
            <w:color w:val="222222"/>
            <w:sz w:val="24"/>
            <w:szCs w:val="24"/>
            <w:shd w:val="clear" w:color="auto" w:fill="FFFFFF"/>
          </w:rPr>
          <w:t>pastor</w:t>
        </w:r>
      </w:hyperlink>
      <w:r w:rsidRPr="003A7D0F">
        <w:rPr>
          <w:rFonts w:asciiTheme="majorBidi" w:hAnsiTheme="majorBidi" w:cstheme="majorBidi"/>
          <w:color w:val="222222"/>
          <w:sz w:val="24"/>
          <w:szCs w:val="24"/>
          <w:shd w:val="clear" w:color="auto" w:fill="FFFFFF"/>
        </w:rPr>
        <w:t xml:space="preserve"> who has written many books on self-help and leadership. </w:t>
      </w:r>
      <w:r w:rsidR="00C5572D">
        <w:rPr>
          <w:rFonts w:asciiTheme="majorBidi" w:hAnsiTheme="majorBidi" w:cstheme="majorBidi"/>
          <w:color w:val="222222"/>
          <w:sz w:val="24"/>
          <w:szCs w:val="24"/>
          <w:shd w:val="clear" w:color="auto" w:fill="FFFFFF"/>
        </w:rPr>
        <w:t>He</w:t>
      </w:r>
      <w:r w:rsidR="00C5572D" w:rsidRPr="003A7D0F">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is world-renowned in teaching leadership</w:t>
      </w:r>
      <w:r w:rsidR="00C5572D">
        <w:rPr>
          <w:rFonts w:asciiTheme="majorBidi" w:hAnsiTheme="majorBidi" w:cstheme="majorBidi"/>
          <w:color w:val="222222"/>
          <w:sz w:val="24"/>
          <w:szCs w:val="24"/>
          <w:shd w:val="clear" w:color="auto" w:fill="FFFFFF"/>
        </w:rPr>
        <w:t xml:space="preserve"> and</w:t>
      </w:r>
      <w:r w:rsidRPr="003A7D0F">
        <w:rPr>
          <w:rFonts w:asciiTheme="majorBidi" w:hAnsiTheme="majorBidi" w:cstheme="majorBidi"/>
          <w:color w:val="222222"/>
          <w:sz w:val="24"/>
          <w:szCs w:val="24"/>
          <w:shd w:val="clear" w:color="auto" w:fill="FFFFFF"/>
        </w:rPr>
        <w:t xml:space="preserve"> </w:t>
      </w:r>
      <w:r w:rsidR="00C5572D">
        <w:rPr>
          <w:rFonts w:asciiTheme="majorBidi" w:hAnsiTheme="majorBidi" w:cstheme="majorBidi"/>
          <w:color w:val="222222"/>
          <w:sz w:val="24"/>
          <w:szCs w:val="24"/>
          <w:shd w:val="clear" w:color="auto" w:fill="FFFFFF"/>
        </w:rPr>
        <w:t>i</w:t>
      </w:r>
      <w:r w:rsidRPr="003A7D0F">
        <w:rPr>
          <w:rFonts w:asciiTheme="majorBidi" w:hAnsiTheme="majorBidi" w:cstheme="majorBidi"/>
          <w:color w:val="222222"/>
          <w:sz w:val="24"/>
          <w:szCs w:val="24"/>
          <w:shd w:val="clear" w:color="auto" w:fill="FFFFFF"/>
        </w:rPr>
        <w:t>n May 2014</w:t>
      </w:r>
      <w:r w:rsidR="00C5572D">
        <w:rPr>
          <w:rFonts w:asciiTheme="majorBidi" w:hAnsiTheme="majorBidi" w:cstheme="majorBidi"/>
          <w:color w:val="222222"/>
          <w:sz w:val="24"/>
          <w:szCs w:val="24"/>
          <w:shd w:val="clear" w:color="auto" w:fill="FFFFFF"/>
        </w:rPr>
        <w:t xml:space="preserve"> </w:t>
      </w:r>
      <w:proofErr w:type="gramStart"/>
      <w:r w:rsidRPr="003A7D0F">
        <w:rPr>
          <w:rFonts w:asciiTheme="majorBidi" w:hAnsiTheme="majorBidi" w:cstheme="majorBidi"/>
          <w:color w:val="222222"/>
          <w:sz w:val="24"/>
          <w:szCs w:val="24"/>
          <w:shd w:val="clear" w:color="auto" w:fill="FFFFFF"/>
        </w:rPr>
        <w:t>was named</w:t>
      </w:r>
      <w:proofErr w:type="gramEnd"/>
      <w:r w:rsidRPr="003A7D0F">
        <w:rPr>
          <w:rFonts w:asciiTheme="majorBidi" w:hAnsiTheme="majorBidi" w:cstheme="majorBidi"/>
          <w:color w:val="222222"/>
          <w:sz w:val="24"/>
          <w:szCs w:val="24"/>
          <w:shd w:val="clear" w:color="auto" w:fill="FFFFFF"/>
        </w:rPr>
        <w:t xml:space="preserve"> the </w:t>
      </w:r>
      <w:r w:rsidR="0030395B">
        <w:rPr>
          <w:rFonts w:asciiTheme="majorBidi" w:hAnsiTheme="majorBidi" w:cstheme="majorBidi"/>
          <w:color w:val="222222"/>
          <w:sz w:val="24"/>
          <w:szCs w:val="24"/>
          <w:shd w:val="clear" w:color="auto" w:fill="FFFFFF"/>
        </w:rPr>
        <w:t>number one</w:t>
      </w:r>
      <w:r w:rsidRPr="003A7D0F">
        <w:rPr>
          <w:rFonts w:asciiTheme="majorBidi" w:hAnsiTheme="majorBidi" w:cstheme="majorBidi"/>
          <w:color w:val="222222"/>
          <w:sz w:val="24"/>
          <w:szCs w:val="24"/>
          <w:shd w:val="clear" w:color="auto" w:fill="FFFFFF"/>
        </w:rPr>
        <w:t xml:space="preserve"> leadership and management expert in the world by </w:t>
      </w:r>
      <w:hyperlink r:id="rId7" w:history="1">
        <w:r w:rsidRPr="003A7D0F">
          <w:rPr>
            <w:rFonts w:asciiTheme="majorBidi" w:hAnsiTheme="majorBidi" w:cstheme="majorBidi"/>
            <w:color w:val="222222"/>
            <w:sz w:val="24"/>
            <w:szCs w:val="24"/>
            <w:shd w:val="clear" w:color="auto" w:fill="FFFFFF"/>
          </w:rPr>
          <w:t>Inc. Magazine</w:t>
        </w:r>
      </w:hyperlink>
      <w:r w:rsidRPr="003A7D0F">
        <w:rPr>
          <w:rFonts w:asciiTheme="majorBidi" w:hAnsiTheme="majorBidi" w:cstheme="majorBidi"/>
          <w:color w:val="222222"/>
          <w:sz w:val="24"/>
          <w:szCs w:val="24"/>
          <w:shd w:val="clear" w:color="auto" w:fill="FFFFFF"/>
        </w:rPr>
        <w:t xml:space="preserve"> (</w:t>
      </w:r>
      <w:bookmarkStart w:id="115" w:name="_Hlk8163362"/>
      <w:r w:rsidR="002B278D" w:rsidRPr="003A7D0F">
        <w:rPr>
          <w:rFonts w:asciiTheme="majorBidi" w:hAnsiTheme="majorBidi" w:cstheme="majorBidi"/>
          <w:sz w:val="24"/>
          <w:szCs w:val="24"/>
        </w:rPr>
        <w:fldChar w:fldCharType="begin"/>
      </w:r>
      <w:r w:rsidR="002B278D" w:rsidRPr="003A7D0F">
        <w:rPr>
          <w:rFonts w:asciiTheme="majorBidi" w:hAnsiTheme="majorBidi" w:cstheme="majorBidi"/>
          <w:sz w:val="24"/>
          <w:szCs w:val="24"/>
        </w:rPr>
        <w:instrText xml:space="preserve"> HYPERLINK "http://www.inc.com/jeff-haden/the-top-50-leadership-and-management-experts-mon.html" </w:instrText>
      </w:r>
      <w:r w:rsidR="002B278D" w:rsidRPr="003A7D0F">
        <w:rPr>
          <w:rFonts w:asciiTheme="majorBidi" w:hAnsiTheme="majorBidi" w:cstheme="majorBidi"/>
          <w:sz w:val="24"/>
          <w:szCs w:val="24"/>
        </w:rPr>
        <w:fldChar w:fldCharType="separate"/>
      </w:r>
      <w:r w:rsidRPr="003A7D0F">
        <w:rPr>
          <w:rFonts w:asciiTheme="majorBidi" w:hAnsiTheme="majorBidi" w:cstheme="majorBidi"/>
          <w:color w:val="222222"/>
          <w:sz w:val="24"/>
          <w:szCs w:val="24"/>
          <w:shd w:val="clear" w:color="auto" w:fill="FFFFFF"/>
        </w:rPr>
        <w:t>"Top 50 Leadership and Management Experts"</w:t>
      </w:r>
      <w:r w:rsidR="002B278D" w:rsidRPr="003A7D0F">
        <w:rPr>
          <w:rFonts w:asciiTheme="majorBidi" w:hAnsiTheme="majorBidi" w:cstheme="majorBidi"/>
          <w:color w:val="222222"/>
          <w:sz w:val="24"/>
          <w:szCs w:val="24"/>
          <w:shd w:val="clear" w:color="auto" w:fill="FFFFFF"/>
        </w:rPr>
        <w:fldChar w:fldCharType="end"/>
      </w:r>
      <w:r w:rsidRPr="003A7D0F">
        <w:rPr>
          <w:rFonts w:asciiTheme="majorBidi" w:hAnsiTheme="majorBidi" w:cstheme="majorBidi"/>
          <w:color w:val="222222"/>
          <w:sz w:val="24"/>
          <w:szCs w:val="24"/>
          <w:shd w:val="clear" w:color="auto" w:fill="FFFFFF"/>
        </w:rPr>
        <w:t>. Inc. Magazine. Retrieved May 10, 2014</w:t>
      </w:r>
      <w:bookmarkEnd w:id="115"/>
      <w:r w:rsidRPr="003A7D0F">
        <w:rPr>
          <w:rFonts w:asciiTheme="majorBidi" w:hAnsiTheme="majorBidi" w:cstheme="majorBidi"/>
          <w:color w:val="222222"/>
          <w:sz w:val="24"/>
          <w:szCs w:val="24"/>
          <w:shd w:val="clear" w:color="auto" w:fill="FFFFFF"/>
        </w:rPr>
        <w:t>).</w:t>
      </w:r>
      <w:ins w:id="116" w:author="מחבר">
        <w:r w:rsidR="0030395B">
          <w:rPr>
            <w:rFonts w:asciiTheme="majorBidi" w:hAnsiTheme="majorBidi" w:cstheme="majorBidi"/>
            <w:color w:val="222222"/>
            <w:sz w:val="24"/>
            <w:szCs w:val="24"/>
            <w:shd w:val="clear" w:color="auto" w:fill="FFFFFF"/>
          </w:rPr>
          <w:t xml:space="preserve"> </w:t>
        </w:r>
      </w:ins>
    </w:p>
    <w:p w14:paraId="31BB2125" w14:textId="4EDA491A" w:rsidR="0030395B" w:rsidRPr="003A7D0F" w:rsidRDefault="0030395B" w:rsidP="00C83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117" w:author="מחבר"/>
          <w:shd w:val="clear" w:color="auto" w:fill="FFFFFF"/>
        </w:rPr>
      </w:pPr>
      <w:r>
        <w:rPr>
          <w:rFonts w:asciiTheme="majorBidi" w:hAnsiTheme="majorBidi" w:cstheme="majorBidi"/>
          <w:color w:val="222222"/>
          <w:sz w:val="24"/>
          <w:szCs w:val="24"/>
          <w:shd w:val="clear" w:color="auto" w:fill="FFFFFF"/>
        </w:rPr>
        <w:t>T</w:t>
      </w:r>
      <w:r w:rsidR="00F41F67" w:rsidRPr="003A7D0F">
        <w:rPr>
          <w:rFonts w:asciiTheme="majorBidi" w:hAnsiTheme="majorBidi" w:cstheme="majorBidi"/>
          <w:color w:val="222222"/>
          <w:sz w:val="24"/>
          <w:szCs w:val="24"/>
          <w:shd w:val="clear" w:color="auto" w:fill="FFFFFF"/>
        </w:rPr>
        <w:t>hese two motivational mentors</w:t>
      </w:r>
      <w:r>
        <w:rPr>
          <w:rFonts w:asciiTheme="majorBidi" w:hAnsiTheme="majorBidi" w:cstheme="majorBidi"/>
          <w:color w:val="222222"/>
          <w:sz w:val="24"/>
          <w:szCs w:val="24"/>
          <w:shd w:val="clear" w:color="auto" w:fill="FFFFFF"/>
        </w:rPr>
        <w:t xml:space="preserve"> can be said to</w:t>
      </w:r>
      <w:r w:rsidR="00F41F67"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broadly represent</w:t>
      </w:r>
      <w:r w:rsidR="00F41F67"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the</w:t>
      </w:r>
      <w:r w:rsidR="00F41F67" w:rsidRPr="003A7D0F">
        <w:rPr>
          <w:rFonts w:asciiTheme="majorBidi" w:hAnsiTheme="majorBidi" w:cstheme="majorBidi"/>
          <w:color w:val="222222"/>
          <w:sz w:val="24"/>
          <w:szCs w:val="24"/>
          <w:shd w:val="clear" w:color="auto" w:fill="FFFFFF"/>
        </w:rPr>
        <w:t xml:space="preserve"> spectrum </w:t>
      </w:r>
      <w:r>
        <w:rPr>
          <w:rFonts w:asciiTheme="majorBidi" w:hAnsiTheme="majorBidi" w:cstheme="majorBidi"/>
          <w:color w:val="222222"/>
          <w:sz w:val="24"/>
          <w:szCs w:val="24"/>
          <w:shd w:val="clear" w:color="auto" w:fill="FFFFFF"/>
        </w:rPr>
        <w:t xml:space="preserve">motivational </w:t>
      </w:r>
      <w:r w:rsidR="00F41F67" w:rsidRPr="003A7D0F">
        <w:rPr>
          <w:rFonts w:asciiTheme="majorBidi" w:hAnsiTheme="majorBidi" w:cstheme="majorBidi"/>
          <w:color w:val="222222"/>
          <w:sz w:val="24"/>
          <w:szCs w:val="24"/>
          <w:shd w:val="clear" w:color="auto" w:fill="FFFFFF"/>
        </w:rPr>
        <w:t>instruction</w:t>
      </w:r>
      <w:r w:rsidR="00935049">
        <w:rPr>
          <w:rFonts w:asciiTheme="majorBidi" w:hAnsiTheme="majorBidi" w:cstheme="majorBidi"/>
          <w:color w:val="222222"/>
          <w:sz w:val="24"/>
          <w:szCs w:val="24"/>
          <w:shd w:val="clear" w:color="auto" w:fill="FFFFFF"/>
        </w:rPr>
        <w:t>, and for that reason e</w:t>
      </w:r>
      <w:r w:rsidR="00F41F67" w:rsidRPr="003A7D0F">
        <w:rPr>
          <w:rFonts w:asciiTheme="majorBidi" w:hAnsiTheme="majorBidi" w:cstheme="majorBidi"/>
          <w:color w:val="222222"/>
          <w:sz w:val="24"/>
          <w:szCs w:val="24"/>
          <w:shd w:val="clear" w:color="auto" w:fill="FFFFFF"/>
        </w:rPr>
        <w:t xml:space="preserve">xamining their ideas can provide a solid basis for </w:t>
      </w:r>
      <w:r w:rsidR="00935049">
        <w:rPr>
          <w:rFonts w:asciiTheme="majorBidi" w:hAnsiTheme="majorBidi" w:cstheme="majorBidi"/>
          <w:color w:val="222222"/>
          <w:sz w:val="24"/>
          <w:szCs w:val="24"/>
          <w:shd w:val="clear" w:color="auto" w:fill="FFFFFF"/>
        </w:rPr>
        <w:t>the comparison with</w:t>
      </w:r>
      <w:r w:rsidR="00F41F67" w:rsidRPr="003A7D0F">
        <w:rPr>
          <w:rFonts w:asciiTheme="majorBidi" w:hAnsiTheme="majorBidi" w:cstheme="majorBidi"/>
          <w:color w:val="222222"/>
          <w:sz w:val="24"/>
          <w:szCs w:val="24"/>
          <w:shd w:val="clear" w:color="auto" w:fill="FFFFFF"/>
        </w:rPr>
        <w:t xml:space="preserve"> philosophers.</w:t>
      </w:r>
      <w:r>
        <w:rPr>
          <w:rFonts w:asciiTheme="majorBidi" w:hAnsiTheme="majorBidi" w:cstheme="majorBidi"/>
          <w:color w:val="222222"/>
          <w:sz w:val="24"/>
          <w:szCs w:val="24"/>
          <w:shd w:val="clear" w:color="auto" w:fill="FFFFFF"/>
        </w:rPr>
        <w:t xml:space="preserve"> </w:t>
      </w:r>
    </w:p>
    <w:p w14:paraId="59473B27" w14:textId="00C08824" w:rsidR="00FD1987" w:rsidRPr="003A7D0F" w:rsidRDefault="0030395B" w:rsidP="005264C4">
      <w:pPr>
        <w:pStyle w:val="HTML"/>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r>
      <w:r w:rsidR="00FD1987" w:rsidRPr="003A7D0F">
        <w:rPr>
          <w:rFonts w:asciiTheme="majorBidi" w:eastAsiaTheme="minorHAnsi" w:hAnsiTheme="majorBidi" w:cstheme="majorBidi"/>
          <w:color w:val="222222"/>
          <w:sz w:val="24"/>
          <w:szCs w:val="24"/>
          <w:shd w:val="clear" w:color="auto" w:fill="FFFFFF"/>
        </w:rPr>
        <w:t xml:space="preserve">In </w:t>
      </w:r>
      <w:r w:rsidR="005C5AE3" w:rsidRPr="003A7D0F">
        <w:rPr>
          <w:rFonts w:asciiTheme="majorBidi" w:eastAsiaTheme="minorHAnsi" w:hAnsiTheme="majorBidi" w:cstheme="majorBidi"/>
          <w:color w:val="222222"/>
          <w:sz w:val="24"/>
          <w:szCs w:val="24"/>
          <w:shd w:val="clear" w:color="auto" w:fill="FFFFFF"/>
        </w:rPr>
        <w:t>general,</w:t>
      </w:r>
      <w:r w:rsidR="00FD1987" w:rsidRPr="003A7D0F">
        <w:rPr>
          <w:rFonts w:asciiTheme="majorBidi" w:eastAsiaTheme="minorHAnsi" w:hAnsiTheme="majorBidi" w:cstheme="majorBidi"/>
          <w:color w:val="222222"/>
          <w:sz w:val="24"/>
          <w:szCs w:val="24"/>
          <w:shd w:val="clear" w:color="auto" w:fill="FFFFFF"/>
        </w:rPr>
        <w:t xml:space="preserve"> it can be said that</w:t>
      </w:r>
      <w:r w:rsidR="00FD1987" w:rsidRPr="003A7D0F">
        <w:rPr>
          <w:rFonts w:asciiTheme="majorBidi" w:eastAsiaTheme="minorHAnsi" w:hAnsiTheme="majorBidi" w:cstheme="majorBidi"/>
          <w:color w:val="222222"/>
          <w:sz w:val="24"/>
          <w:szCs w:val="24"/>
          <w:shd w:val="clear" w:color="auto" w:fill="FFFFFF"/>
          <w:rtl/>
        </w:rPr>
        <w:t xml:space="preserve"> </w:t>
      </w:r>
      <w:r>
        <w:rPr>
          <w:rFonts w:asciiTheme="majorBidi" w:eastAsiaTheme="minorHAnsi" w:hAnsiTheme="majorBidi" w:cstheme="majorBidi"/>
          <w:color w:val="222222"/>
          <w:sz w:val="24"/>
          <w:szCs w:val="24"/>
          <w:shd w:val="clear" w:color="auto" w:fill="FFFFFF"/>
        </w:rPr>
        <w:t>t</w:t>
      </w:r>
      <w:r w:rsidRPr="003A7D0F">
        <w:rPr>
          <w:rFonts w:asciiTheme="majorBidi" w:eastAsiaTheme="minorHAnsi" w:hAnsiTheme="majorBidi" w:cstheme="majorBidi"/>
          <w:color w:val="222222"/>
          <w:sz w:val="24"/>
          <w:szCs w:val="24"/>
          <w:shd w:val="clear" w:color="auto" w:fill="FFFFFF"/>
        </w:rPr>
        <w:t xml:space="preserve">he </w:t>
      </w:r>
      <w:r w:rsidR="00FD1987" w:rsidRPr="003A7D0F">
        <w:rPr>
          <w:rFonts w:asciiTheme="majorBidi" w:eastAsiaTheme="minorHAnsi" w:hAnsiTheme="majorBidi" w:cstheme="majorBidi"/>
          <w:color w:val="222222"/>
          <w:sz w:val="24"/>
          <w:szCs w:val="24"/>
          <w:shd w:val="clear" w:color="auto" w:fill="FFFFFF"/>
        </w:rPr>
        <w:t xml:space="preserve">philosophers and </w:t>
      </w:r>
      <w:commentRangeStart w:id="118"/>
      <w:commentRangeStart w:id="119"/>
      <w:r w:rsidR="00FD1987" w:rsidRPr="003A7D0F">
        <w:rPr>
          <w:rFonts w:asciiTheme="majorBidi" w:eastAsiaTheme="minorHAnsi" w:hAnsiTheme="majorBidi" w:cstheme="majorBidi"/>
          <w:color w:val="222222"/>
          <w:sz w:val="24"/>
          <w:szCs w:val="24"/>
          <w:shd w:val="clear" w:color="auto" w:fill="FFFFFF"/>
        </w:rPr>
        <w:t>motivational</w:t>
      </w:r>
      <w:commentRangeEnd w:id="118"/>
      <w:r w:rsidR="008435D1">
        <w:rPr>
          <w:rStyle w:val="a4"/>
          <w:rFonts w:asciiTheme="minorHAnsi" w:eastAsiaTheme="minorHAnsi" w:hAnsiTheme="minorHAnsi" w:cstheme="minorBidi"/>
        </w:rPr>
        <w:commentReference w:id="118"/>
      </w:r>
      <w:commentRangeEnd w:id="119"/>
      <w:r w:rsidR="00E470CD">
        <w:rPr>
          <w:rStyle w:val="a4"/>
          <w:rFonts w:asciiTheme="minorHAnsi" w:eastAsiaTheme="minorHAnsi" w:hAnsiTheme="minorHAnsi" w:cstheme="minorBidi"/>
        </w:rPr>
        <w:commentReference w:id="119"/>
      </w:r>
      <w:r w:rsidR="00FD1987" w:rsidRPr="003A7D0F">
        <w:rPr>
          <w:rFonts w:asciiTheme="majorBidi" w:eastAsiaTheme="minorHAnsi" w:hAnsiTheme="majorBidi" w:cstheme="majorBidi"/>
          <w:color w:val="222222"/>
          <w:sz w:val="24"/>
          <w:szCs w:val="24"/>
          <w:shd w:val="clear" w:color="auto" w:fill="FFFFFF"/>
        </w:rPr>
        <w:t xml:space="preserve"> mentors</w:t>
      </w:r>
      <w:ins w:id="120" w:author="מחבר">
        <w:r>
          <w:rPr>
            <w:rFonts w:asciiTheme="majorBidi" w:eastAsiaTheme="minorHAnsi" w:hAnsiTheme="majorBidi" w:cstheme="majorBidi"/>
            <w:color w:val="222222"/>
            <w:sz w:val="24"/>
            <w:szCs w:val="24"/>
            <w:shd w:val="clear" w:color="auto" w:fill="FFFFFF"/>
          </w:rPr>
          <w:t xml:space="preserve"> </w:t>
        </w:r>
      </w:ins>
      <w:r>
        <w:rPr>
          <w:rFonts w:asciiTheme="majorBidi" w:eastAsiaTheme="minorHAnsi" w:hAnsiTheme="majorBidi" w:cstheme="majorBidi"/>
          <w:color w:val="222222"/>
          <w:sz w:val="24"/>
          <w:szCs w:val="24"/>
          <w:shd w:val="clear" w:color="auto" w:fill="FFFFFF"/>
        </w:rPr>
        <w:t>whose</w:t>
      </w:r>
      <w:r w:rsidR="00FD1987" w:rsidRPr="003A7D0F">
        <w:rPr>
          <w:rFonts w:asciiTheme="majorBidi" w:eastAsiaTheme="minorHAnsi" w:hAnsiTheme="majorBidi" w:cstheme="majorBidi"/>
          <w:color w:val="222222"/>
          <w:sz w:val="24"/>
          <w:szCs w:val="24"/>
          <w:shd w:val="clear" w:color="auto" w:fill="FFFFFF"/>
        </w:rPr>
        <w:t xml:space="preserve"> ideas</w:t>
      </w:r>
      <w:r>
        <w:rPr>
          <w:rFonts w:asciiTheme="majorBidi" w:eastAsiaTheme="minorHAnsi" w:hAnsiTheme="majorBidi" w:cstheme="majorBidi"/>
          <w:color w:val="222222"/>
          <w:sz w:val="24"/>
          <w:szCs w:val="24"/>
          <w:shd w:val="clear" w:color="auto" w:fill="FFFFFF"/>
        </w:rPr>
        <w:t xml:space="preserve"> are examined here</w:t>
      </w:r>
      <w:r w:rsidR="00FD1987" w:rsidRPr="003A7D0F">
        <w:rPr>
          <w:rFonts w:asciiTheme="majorBidi" w:eastAsiaTheme="minorHAnsi" w:hAnsiTheme="majorBidi" w:cstheme="majorBidi"/>
          <w:color w:val="222222"/>
          <w:sz w:val="24"/>
          <w:szCs w:val="24"/>
          <w:shd w:val="clear" w:color="auto" w:fill="FFFFFF"/>
        </w:rPr>
        <w:t xml:space="preserve"> emphasize the present and the future more </w:t>
      </w:r>
      <w:r>
        <w:rPr>
          <w:rFonts w:asciiTheme="majorBidi" w:eastAsiaTheme="minorHAnsi" w:hAnsiTheme="majorBidi" w:cstheme="majorBidi"/>
          <w:color w:val="222222"/>
          <w:sz w:val="24"/>
          <w:szCs w:val="24"/>
          <w:shd w:val="clear" w:color="auto" w:fill="FFFFFF"/>
        </w:rPr>
        <w:t xml:space="preserve">strongly </w:t>
      </w:r>
      <w:r w:rsidR="00FD1987" w:rsidRPr="003A7D0F">
        <w:rPr>
          <w:rFonts w:asciiTheme="majorBidi" w:eastAsiaTheme="minorHAnsi" w:hAnsiTheme="majorBidi" w:cstheme="majorBidi"/>
          <w:color w:val="222222"/>
          <w:sz w:val="24"/>
          <w:szCs w:val="24"/>
          <w:shd w:val="clear" w:color="auto" w:fill="FFFFFF"/>
        </w:rPr>
        <w:t xml:space="preserve">than the past. </w:t>
      </w:r>
      <w:r>
        <w:rPr>
          <w:rFonts w:asciiTheme="majorBidi" w:eastAsiaTheme="minorHAnsi" w:hAnsiTheme="majorBidi" w:cstheme="majorBidi"/>
          <w:color w:val="222222"/>
          <w:sz w:val="24"/>
          <w:szCs w:val="24"/>
          <w:shd w:val="clear" w:color="auto" w:fill="FFFFFF"/>
        </w:rPr>
        <w:t xml:space="preserve">They </w:t>
      </w:r>
      <w:r w:rsidR="00935049">
        <w:rPr>
          <w:rFonts w:asciiTheme="majorBidi" w:eastAsiaTheme="minorHAnsi" w:hAnsiTheme="majorBidi" w:cstheme="majorBidi"/>
          <w:color w:val="222222"/>
          <w:sz w:val="24"/>
          <w:szCs w:val="24"/>
          <w:shd w:val="clear" w:color="auto" w:fill="FFFFFF"/>
        </w:rPr>
        <w:t>argue that</w:t>
      </w:r>
      <w:r>
        <w:rPr>
          <w:rFonts w:asciiTheme="majorBidi" w:eastAsiaTheme="minorHAnsi" w:hAnsiTheme="majorBidi" w:cstheme="majorBidi"/>
          <w:color w:val="222222"/>
          <w:sz w:val="24"/>
          <w:szCs w:val="24"/>
          <w:shd w:val="clear" w:color="auto" w:fill="FFFFFF"/>
        </w:rPr>
        <w:t xml:space="preserve"> where one came from </w:t>
      </w:r>
      <w:r w:rsidR="00935049">
        <w:rPr>
          <w:rFonts w:asciiTheme="majorBidi" w:eastAsiaTheme="minorHAnsi" w:hAnsiTheme="majorBidi" w:cstheme="majorBidi"/>
          <w:color w:val="222222"/>
          <w:sz w:val="24"/>
          <w:szCs w:val="24"/>
          <w:shd w:val="clear" w:color="auto" w:fill="FFFFFF"/>
        </w:rPr>
        <w:t>is</w:t>
      </w:r>
      <w:r>
        <w:rPr>
          <w:rFonts w:asciiTheme="majorBidi" w:eastAsiaTheme="minorHAnsi" w:hAnsiTheme="majorBidi" w:cstheme="majorBidi"/>
          <w:color w:val="222222"/>
          <w:sz w:val="24"/>
          <w:szCs w:val="24"/>
          <w:shd w:val="clear" w:color="auto" w:fill="FFFFFF"/>
        </w:rPr>
        <w:t xml:space="preserve"> less</w:t>
      </w:r>
      <w:r w:rsidR="00FD1987" w:rsidRPr="003A7D0F">
        <w:rPr>
          <w:rFonts w:asciiTheme="majorBidi" w:eastAsiaTheme="minorHAnsi" w:hAnsiTheme="majorBidi" w:cstheme="majorBidi"/>
          <w:color w:val="222222"/>
          <w:sz w:val="24"/>
          <w:szCs w:val="24"/>
          <w:shd w:val="clear" w:color="auto" w:fill="FFFFFF"/>
        </w:rPr>
        <w:t xml:space="preserve"> important </w:t>
      </w:r>
      <w:r>
        <w:rPr>
          <w:rFonts w:asciiTheme="majorBidi" w:eastAsiaTheme="minorHAnsi" w:hAnsiTheme="majorBidi" w:cstheme="majorBidi"/>
          <w:color w:val="222222"/>
          <w:sz w:val="24"/>
          <w:szCs w:val="24"/>
          <w:shd w:val="clear" w:color="auto" w:fill="FFFFFF"/>
        </w:rPr>
        <w:t xml:space="preserve">than where one is </w:t>
      </w:r>
      <w:r>
        <w:rPr>
          <w:rFonts w:asciiTheme="majorBidi" w:eastAsiaTheme="minorHAnsi" w:hAnsiTheme="majorBidi" w:cstheme="majorBidi"/>
          <w:color w:val="222222"/>
          <w:sz w:val="24"/>
          <w:szCs w:val="24"/>
          <w:shd w:val="clear" w:color="auto" w:fill="FFFFFF"/>
        </w:rPr>
        <w:lastRenderedPageBreak/>
        <w:t>going</w:t>
      </w:r>
      <w:r w:rsidR="00FD1987" w:rsidRPr="003A7D0F">
        <w:rPr>
          <w:rFonts w:asciiTheme="majorBidi" w:eastAsiaTheme="minorHAnsi" w:hAnsiTheme="majorBidi" w:cstheme="majorBidi"/>
          <w:color w:val="222222"/>
          <w:sz w:val="24"/>
          <w:szCs w:val="24"/>
          <w:shd w:val="clear" w:color="auto" w:fill="FFFFFF"/>
        </w:rPr>
        <w:t>. </w:t>
      </w:r>
      <w:r>
        <w:rPr>
          <w:rFonts w:asciiTheme="majorBidi" w:eastAsiaTheme="minorHAnsi" w:hAnsiTheme="majorBidi" w:cstheme="majorBidi"/>
          <w:color w:val="222222"/>
          <w:sz w:val="24"/>
          <w:szCs w:val="24"/>
          <w:shd w:val="clear" w:color="auto" w:fill="FFFFFF"/>
        </w:rPr>
        <w:t>This</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attention to</w:t>
      </w:r>
      <w:r w:rsidR="00FD1987" w:rsidRPr="003A7D0F">
        <w:rPr>
          <w:rFonts w:asciiTheme="majorBidi" w:eastAsiaTheme="minorHAnsi" w:hAnsiTheme="majorBidi" w:cstheme="majorBidi"/>
          <w:color w:val="222222"/>
          <w:sz w:val="24"/>
          <w:szCs w:val="24"/>
          <w:shd w:val="clear" w:color="auto" w:fill="FFFFFF"/>
        </w:rPr>
        <w:t xml:space="preserve"> the present and future </w:t>
      </w:r>
      <w:r>
        <w:rPr>
          <w:rFonts w:asciiTheme="majorBidi" w:eastAsiaTheme="minorHAnsi" w:hAnsiTheme="majorBidi" w:cstheme="majorBidi"/>
          <w:color w:val="222222"/>
          <w:sz w:val="24"/>
          <w:szCs w:val="24"/>
          <w:shd w:val="clear" w:color="auto" w:fill="FFFFFF"/>
        </w:rPr>
        <w:t>leads to</w:t>
      </w:r>
      <w:r w:rsidRPr="003A7D0F">
        <w:rPr>
          <w:rFonts w:asciiTheme="majorBidi" w:eastAsiaTheme="minorHAnsi" w:hAnsiTheme="majorBidi" w:cstheme="majorBidi"/>
          <w:color w:val="222222"/>
          <w:sz w:val="24"/>
          <w:szCs w:val="24"/>
          <w:shd w:val="clear" w:color="auto" w:fill="FFFFFF"/>
        </w:rPr>
        <w:t xml:space="preserve"> </w:t>
      </w:r>
      <w:r w:rsidR="00FD1987" w:rsidRPr="003A7D0F">
        <w:rPr>
          <w:rFonts w:asciiTheme="majorBidi" w:eastAsiaTheme="minorHAnsi" w:hAnsiTheme="majorBidi" w:cstheme="majorBidi"/>
          <w:color w:val="222222"/>
          <w:sz w:val="24"/>
          <w:szCs w:val="24"/>
          <w:shd w:val="clear" w:color="auto" w:fill="FFFFFF"/>
        </w:rPr>
        <w:t xml:space="preserve">activism, </w:t>
      </w:r>
      <w:r w:rsidR="00597775">
        <w:rPr>
          <w:rFonts w:asciiTheme="majorBidi" w:eastAsiaTheme="minorHAnsi" w:hAnsiTheme="majorBidi" w:cstheme="majorBidi"/>
          <w:color w:val="222222"/>
          <w:sz w:val="24"/>
          <w:szCs w:val="24"/>
          <w:shd w:val="clear" w:color="auto" w:fill="FFFFFF"/>
        </w:rPr>
        <w:t>whereas</w:t>
      </w:r>
      <w:r w:rsidR="00597775" w:rsidRPr="003A7D0F">
        <w:rPr>
          <w:rFonts w:asciiTheme="majorBidi" w:eastAsiaTheme="minorHAnsi" w:hAnsiTheme="majorBidi" w:cstheme="majorBidi"/>
          <w:color w:val="222222"/>
          <w:sz w:val="24"/>
          <w:szCs w:val="24"/>
          <w:shd w:val="clear" w:color="auto" w:fill="FFFFFF"/>
        </w:rPr>
        <w:t xml:space="preserve"> </w:t>
      </w:r>
      <w:r w:rsidR="00935049">
        <w:rPr>
          <w:rFonts w:asciiTheme="majorBidi" w:eastAsiaTheme="minorHAnsi" w:hAnsiTheme="majorBidi" w:cstheme="majorBidi"/>
          <w:color w:val="222222"/>
          <w:sz w:val="24"/>
          <w:szCs w:val="24"/>
          <w:shd w:val="clear" w:color="auto" w:fill="FFFFFF"/>
        </w:rPr>
        <w:t xml:space="preserve">the </w:t>
      </w:r>
      <w:r>
        <w:rPr>
          <w:rFonts w:asciiTheme="majorBidi" w:eastAsiaTheme="minorHAnsi" w:hAnsiTheme="majorBidi" w:cstheme="majorBidi"/>
          <w:color w:val="222222"/>
          <w:sz w:val="24"/>
          <w:szCs w:val="24"/>
          <w:shd w:val="clear" w:color="auto" w:fill="FFFFFF"/>
        </w:rPr>
        <w:t>preoccupation</w:t>
      </w:r>
      <w:r w:rsidRPr="003A7D0F">
        <w:rPr>
          <w:rFonts w:asciiTheme="majorBidi" w:eastAsiaTheme="minorHAnsi" w:hAnsiTheme="majorBidi" w:cstheme="majorBidi"/>
          <w:color w:val="222222"/>
          <w:sz w:val="24"/>
          <w:szCs w:val="24"/>
          <w:shd w:val="clear" w:color="auto" w:fill="FFFFFF"/>
        </w:rPr>
        <w:t xml:space="preserve"> </w:t>
      </w:r>
      <w:r w:rsidR="00FD1987" w:rsidRPr="003A7D0F">
        <w:rPr>
          <w:rFonts w:asciiTheme="majorBidi" w:eastAsiaTheme="minorHAnsi" w:hAnsiTheme="majorBidi" w:cstheme="majorBidi"/>
          <w:color w:val="222222"/>
          <w:sz w:val="24"/>
          <w:szCs w:val="24"/>
          <w:shd w:val="clear" w:color="auto" w:fill="FFFFFF"/>
        </w:rPr>
        <w:t xml:space="preserve">with the past creates fatalism. </w:t>
      </w:r>
      <w:r>
        <w:rPr>
          <w:rFonts w:asciiTheme="majorBidi" w:eastAsiaTheme="minorHAnsi" w:hAnsiTheme="majorBidi" w:cstheme="majorBidi"/>
          <w:color w:val="222222"/>
          <w:sz w:val="24"/>
          <w:szCs w:val="24"/>
          <w:shd w:val="clear" w:color="auto" w:fill="FFFFFF"/>
        </w:rPr>
        <w:t>Emphasis on</w:t>
      </w:r>
      <w:r w:rsidR="00FD1987" w:rsidRPr="003A7D0F">
        <w:rPr>
          <w:rFonts w:asciiTheme="majorBidi" w:eastAsiaTheme="minorHAnsi" w:hAnsiTheme="majorBidi" w:cstheme="majorBidi"/>
          <w:color w:val="222222"/>
          <w:sz w:val="24"/>
          <w:szCs w:val="24"/>
          <w:shd w:val="clear" w:color="auto" w:fill="FFFFFF"/>
        </w:rPr>
        <w:t xml:space="preserve"> the present and the future is based on </w:t>
      </w:r>
      <w:r w:rsidR="008435D1">
        <w:rPr>
          <w:rFonts w:asciiTheme="majorBidi" w:eastAsiaTheme="minorHAnsi" w:hAnsiTheme="majorBidi" w:cstheme="majorBidi"/>
          <w:color w:val="222222"/>
          <w:sz w:val="24"/>
          <w:szCs w:val="24"/>
          <w:shd w:val="clear" w:color="auto" w:fill="FFFFFF"/>
        </w:rPr>
        <w:t>an</w:t>
      </w:r>
      <w:r w:rsidR="008435D1" w:rsidRPr="003A7D0F">
        <w:rPr>
          <w:rFonts w:asciiTheme="majorBidi" w:eastAsiaTheme="minorHAnsi" w:hAnsiTheme="majorBidi" w:cstheme="majorBidi"/>
          <w:color w:val="222222"/>
          <w:sz w:val="24"/>
          <w:szCs w:val="24"/>
          <w:shd w:val="clear" w:color="auto" w:fill="FFFFFF"/>
        </w:rPr>
        <w:t xml:space="preserve"> </w:t>
      </w:r>
      <w:r w:rsidR="00FD1987" w:rsidRPr="003A7D0F">
        <w:rPr>
          <w:rFonts w:asciiTheme="majorBidi" w:eastAsiaTheme="minorHAnsi" w:hAnsiTheme="majorBidi" w:cstheme="majorBidi"/>
          <w:color w:val="222222"/>
          <w:sz w:val="24"/>
          <w:szCs w:val="24"/>
          <w:shd w:val="clear" w:color="auto" w:fill="FFFFFF"/>
        </w:rPr>
        <w:t xml:space="preserve">assumption of free choice, </w:t>
      </w:r>
      <w:r w:rsidR="00F10D36" w:rsidRPr="003A7D0F">
        <w:rPr>
          <w:rFonts w:asciiTheme="majorBidi" w:eastAsiaTheme="minorHAnsi" w:hAnsiTheme="majorBidi" w:cstheme="majorBidi"/>
          <w:color w:val="222222"/>
          <w:sz w:val="24"/>
          <w:szCs w:val="24"/>
          <w:shd w:val="clear" w:color="auto" w:fill="FFFFFF"/>
        </w:rPr>
        <w:t>which means that</w:t>
      </w:r>
      <w:r w:rsidR="008435D1">
        <w:rPr>
          <w:rFonts w:asciiTheme="majorBidi" w:eastAsiaTheme="minorHAnsi" w:hAnsiTheme="majorBidi" w:cstheme="majorBidi"/>
          <w:color w:val="222222"/>
          <w:sz w:val="24"/>
          <w:szCs w:val="24"/>
          <w:shd w:val="clear" w:color="auto" w:fill="FFFFFF"/>
        </w:rPr>
        <w:t xml:space="preserve"> it is</w:t>
      </w:r>
      <w:r w:rsidR="00C83D2F" w:rsidRPr="003A7D0F">
        <w:rPr>
          <w:rFonts w:asciiTheme="majorBidi" w:eastAsiaTheme="minorHAnsi" w:hAnsiTheme="majorBidi" w:cstheme="majorBidi"/>
          <w:color w:val="222222"/>
          <w:sz w:val="24"/>
          <w:szCs w:val="24"/>
          <w:shd w:val="clear" w:color="auto" w:fill="FFFFFF"/>
        </w:rPr>
        <w:t xml:space="preserve"> </w:t>
      </w:r>
      <w:r w:rsidR="00FD1987" w:rsidRPr="003A7D0F">
        <w:rPr>
          <w:rFonts w:asciiTheme="majorBidi" w:eastAsiaTheme="minorHAnsi" w:hAnsiTheme="majorBidi" w:cstheme="majorBidi"/>
          <w:color w:val="222222"/>
          <w:sz w:val="24"/>
          <w:szCs w:val="24"/>
          <w:shd w:val="clear" w:color="auto" w:fill="FFFFFF"/>
        </w:rPr>
        <w:t>possible to influence and change</w:t>
      </w:r>
      <w:r w:rsidR="00597775">
        <w:rPr>
          <w:rFonts w:asciiTheme="majorBidi" w:eastAsiaTheme="minorHAnsi" w:hAnsiTheme="majorBidi" w:cstheme="majorBidi"/>
          <w:color w:val="222222"/>
          <w:sz w:val="24"/>
          <w:szCs w:val="24"/>
          <w:shd w:val="clear" w:color="auto" w:fill="FFFFFF"/>
        </w:rPr>
        <w:t xml:space="preserve"> one’s</w:t>
      </w:r>
      <w:r w:rsidR="00FD1987" w:rsidRPr="003A7D0F">
        <w:rPr>
          <w:rFonts w:asciiTheme="majorBidi" w:eastAsiaTheme="minorHAnsi" w:hAnsiTheme="majorBidi" w:cstheme="majorBidi"/>
          <w:color w:val="222222"/>
          <w:sz w:val="24"/>
          <w:szCs w:val="24"/>
          <w:shd w:val="clear" w:color="auto" w:fill="FFFFFF"/>
        </w:rPr>
        <w:t xml:space="preserve"> life by taking responsibility, </w:t>
      </w:r>
      <w:r>
        <w:rPr>
          <w:rFonts w:asciiTheme="majorBidi" w:eastAsiaTheme="minorHAnsi" w:hAnsiTheme="majorBidi" w:cstheme="majorBidi"/>
          <w:color w:val="222222"/>
          <w:sz w:val="24"/>
          <w:szCs w:val="24"/>
          <w:shd w:val="clear" w:color="auto" w:fill="FFFFFF"/>
        </w:rPr>
        <w:t xml:space="preserve">making </w:t>
      </w:r>
      <w:r w:rsidR="00FD1987" w:rsidRPr="003A7D0F">
        <w:rPr>
          <w:rFonts w:asciiTheme="majorBidi" w:eastAsiaTheme="minorHAnsi" w:hAnsiTheme="majorBidi" w:cstheme="majorBidi"/>
          <w:color w:val="222222"/>
          <w:sz w:val="24"/>
          <w:szCs w:val="24"/>
          <w:shd w:val="clear" w:color="auto" w:fill="FFFFFF"/>
        </w:rPr>
        <w:t>commitment</w:t>
      </w:r>
      <w:r>
        <w:rPr>
          <w:rFonts w:asciiTheme="majorBidi" w:eastAsiaTheme="minorHAnsi" w:hAnsiTheme="majorBidi" w:cstheme="majorBidi"/>
          <w:color w:val="222222"/>
          <w:sz w:val="24"/>
          <w:szCs w:val="24"/>
          <w:shd w:val="clear" w:color="auto" w:fill="FFFFFF"/>
        </w:rPr>
        <w:t>s,</w:t>
      </w:r>
      <w:r w:rsidR="00FD1987" w:rsidRPr="003A7D0F">
        <w:rPr>
          <w:rFonts w:asciiTheme="majorBidi" w:eastAsiaTheme="minorHAnsi" w:hAnsiTheme="majorBidi" w:cstheme="majorBidi"/>
          <w:color w:val="222222"/>
          <w:sz w:val="24"/>
          <w:szCs w:val="24"/>
          <w:shd w:val="clear" w:color="auto" w:fill="FFFFFF"/>
        </w:rPr>
        <w:t xml:space="preserve"> and </w:t>
      </w:r>
      <w:r>
        <w:rPr>
          <w:rFonts w:asciiTheme="majorBidi" w:eastAsiaTheme="minorHAnsi" w:hAnsiTheme="majorBidi" w:cstheme="majorBidi"/>
          <w:color w:val="222222"/>
          <w:sz w:val="24"/>
          <w:szCs w:val="24"/>
          <w:shd w:val="clear" w:color="auto" w:fill="FFFFFF"/>
        </w:rPr>
        <w:t xml:space="preserve">taking </w:t>
      </w:r>
      <w:r w:rsidR="00FD1987" w:rsidRPr="003A7D0F">
        <w:rPr>
          <w:rFonts w:asciiTheme="majorBidi" w:eastAsiaTheme="minorHAnsi" w:hAnsiTheme="majorBidi" w:cstheme="majorBidi"/>
          <w:color w:val="222222"/>
          <w:sz w:val="24"/>
          <w:szCs w:val="24"/>
          <w:shd w:val="clear" w:color="auto" w:fill="FFFFFF"/>
        </w:rPr>
        <w:t xml:space="preserve">action. This approach </w:t>
      </w:r>
      <w:r>
        <w:rPr>
          <w:rFonts w:asciiTheme="majorBidi" w:eastAsiaTheme="minorHAnsi" w:hAnsiTheme="majorBidi" w:cstheme="majorBidi"/>
          <w:color w:val="222222"/>
          <w:sz w:val="24"/>
          <w:szCs w:val="24"/>
          <w:shd w:val="clear" w:color="auto" w:fill="FFFFFF"/>
        </w:rPr>
        <w:t>is</w:t>
      </w:r>
      <w:r w:rsidR="00FD1987" w:rsidRPr="003A7D0F">
        <w:rPr>
          <w:rFonts w:asciiTheme="majorBidi" w:eastAsiaTheme="minorHAnsi" w:hAnsiTheme="majorBidi" w:cstheme="majorBidi"/>
          <w:color w:val="222222"/>
          <w:sz w:val="24"/>
          <w:szCs w:val="24"/>
          <w:shd w:val="clear" w:color="auto" w:fill="FFFFFF"/>
        </w:rPr>
        <w:t xml:space="preserve"> optimistic and </w:t>
      </w:r>
      <w:r>
        <w:rPr>
          <w:rFonts w:asciiTheme="majorBidi" w:eastAsiaTheme="minorHAnsi" w:hAnsiTheme="majorBidi" w:cstheme="majorBidi"/>
          <w:color w:val="222222"/>
          <w:sz w:val="24"/>
          <w:szCs w:val="24"/>
          <w:shd w:val="clear" w:color="auto" w:fill="FFFFFF"/>
        </w:rPr>
        <w:t xml:space="preserve">indicates </w:t>
      </w:r>
      <w:r w:rsidR="00FD1987" w:rsidRPr="003A7D0F">
        <w:rPr>
          <w:rFonts w:asciiTheme="majorBidi" w:eastAsiaTheme="minorHAnsi" w:hAnsiTheme="majorBidi" w:cstheme="majorBidi"/>
          <w:color w:val="222222"/>
          <w:sz w:val="24"/>
          <w:szCs w:val="24"/>
          <w:shd w:val="clear" w:color="auto" w:fill="FFFFFF"/>
        </w:rPr>
        <w:t xml:space="preserve">a belief in the possibility of change through action. </w:t>
      </w:r>
      <w:r>
        <w:rPr>
          <w:rFonts w:asciiTheme="majorBidi" w:eastAsiaTheme="minorHAnsi" w:hAnsiTheme="majorBidi" w:cstheme="majorBidi"/>
          <w:color w:val="222222"/>
          <w:sz w:val="24"/>
          <w:szCs w:val="24"/>
          <w:shd w:val="clear" w:color="auto" w:fill="FFFFFF"/>
        </w:rPr>
        <w:t>It does not view</w:t>
      </w:r>
      <w:r w:rsidR="00FD1987" w:rsidRPr="003A7D0F">
        <w:rPr>
          <w:rFonts w:asciiTheme="majorBidi" w:eastAsiaTheme="minorHAnsi" w:hAnsiTheme="majorBidi" w:cstheme="majorBidi"/>
          <w:color w:val="222222"/>
          <w:sz w:val="24"/>
          <w:szCs w:val="24"/>
          <w:shd w:val="clear" w:color="auto" w:fill="FFFFFF"/>
        </w:rPr>
        <w:t xml:space="preserve"> what exists as a given, but offer</w:t>
      </w:r>
      <w:r>
        <w:rPr>
          <w:rFonts w:asciiTheme="majorBidi" w:eastAsiaTheme="minorHAnsi" w:hAnsiTheme="majorBidi" w:cstheme="majorBidi"/>
          <w:color w:val="222222"/>
          <w:sz w:val="24"/>
          <w:szCs w:val="24"/>
          <w:shd w:val="clear" w:color="auto" w:fill="FFFFFF"/>
        </w:rPr>
        <w:t>s</w:t>
      </w:r>
      <w:r w:rsidR="00FD1987" w:rsidRPr="003A7D0F">
        <w:rPr>
          <w:rFonts w:asciiTheme="majorBidi" w:eastAsiaTheme="minorHAnsi" w:hAnsiTheme="majorBidi" w:cstheme="majorBidi"/>
          <w:color w:val="222222"/>
          <w:sz w:val="24"/>
          <w:szCs w:val="24"/>
          <w:shd w:val="clear" w:color="auto" w:fill="FFFFFF"/>
        </w:rPr>
        <w:t xml:space="preserve"> a </w:t>
      </w:r>
      <w:r>
        <w:rPr>
          <w:rFonts w:asciiTheme="majorBidi" w:eastAsiaTheme="minorHAnsi" w:hAnsiTheme="majorBidi" w:cstheme="majorBidi"/>
          <w:color w:val="222222"/>
          <w:sz w:val="24"/>
          <w:szCs w:val="24"/>
          <w:shd w:val="clear" w:color="auto" w:fill="FFFFFF"/>
        </w:rPr>
        <w:t>path for change through</w:t>
      </w:r>
      <w:r w:rsidR="00FD1987" w:rsidRPr="003A7D0F">
        <w:rPr>
          <w:rFonts w:asciiTheme="majorBidi" w:eastAsiaTheme="minorHAnsi" w:hAnsiTheme="majorBidi" w:cstheme="majorBidi"/>
          <w:color w:val="222222"/>
          <w:sz w:val="24"/>
          <w:szCs w:val="24"/>
          <w:shd w:val="clear" w:color="auto" w:fill="FFFFFF"/>
        </w:rPr>
        <w:t xml:space="preserve"> action.</w:t>
      </w:r>
    </w:p>
    <w:p w14:paraId="1CB53DA2" w14:textId="0B8C0F78" w:rsidR="003D369E" w:rsidRPr="003A7D0F" w:rsidDel="002D3E8E" w:rsidRDefault="003D369E" w:rsidP="003A7D0F">
      <w:pPr>
        <w:spacing w:line="480" w:lineRule="auto"/>
        <w:contextualSpacing/>
        <w:rPr>
          <w:del w:id="121" w:author="מחבר"/>
          <w:rFonts w:asciiTheme="majorBidi" w:hAnsiTheme="majorBidi" w:cstheme="majorBidi" w:hint="cs"/>
          <w:sz w:val="24"/>
          <w:szCs w:val="24"/>
          <w:rtl/>
        </w:rPr>
      </w:pPr>
    </w:p>
    <w:p w14:paraId="25C04E29" w14:textId="173A29DD" w:rsidR="00362A9B" w:rsidRPr="003A7D0F" w:rsidDel="002D3E8E" w:rsidRDefault="00362A9B" w:rsidP="003A7D0F">
      <w:pPr>
        <w:pStyle w:val="HTML"/>
        <w:shd w:val="clear" w:color="auto" w:fill="FFFFFF"/>
        <w:spacing w:line="480" w:lineRule="auto"/>
        <w:contextualSpacing/>
        <w:jc w:val="both"/>
        <w:rPr>
          <w:del w:id="122" w:author="מחבר"/>
          <w:rFonts w:asciiTheme="majorBidi" w:eastAsiaTheme="minorHAnsi" w:hAnsiTheme="majorBidi" w:cstheme="majorBidi"/>
          <w:color w:val="222222"/>
          <w:sz w:val="24"/>
          <w:szCs w:val="24"/>
          <w:shd w:val="clear" w:color="auto" w:fill="FFFFFF"/>
        </w:rPr>
      </w:pPr>
    </w:p>
    <w:p w14:paraId="5D833C01" w14:textId="2D64D0C3" w:rsidR="00362A9B" w:rsidRPr="003A7D0F" w:rsidDel="002D3E8E" w:rsidRDefault="00362A9B" w:rsidP="003A7D0F">
      <w:pPr>
        <w:pStyle w:val="HTML"/>
        <w:shd w:val="clear" w:color="auto" w:fill="FFFFFF"/>
        <w:spacing w:line="480" w:lineRule="auto"/>
        <w:contextualSpacing/>
        <w:jc w:val="both"/>
        <w:rPr>
          <w:del w:id="123" w:author="מחבר"/>
          <w:rFonts w:asciiTheme="majorBidi" w:eastAsiaTheme="minorHAnsi" w:hAnsiTheme="majorBidi" w:cstheme="majorBidi"/>
          <w:color w:val="222222"/>
          <w:sz w:val="24"/>
          <w:szCs w:val="24"/>
          <w:shd w:val="clear" w:color="auto" w:fill="FFFFFF"/>
        </w:rPr>
      </w:pPr>
    </w:p>
    <w:p w14:paraId="0EA1ECA6" w14:textId="20455165" w:rsidR="00911A5A" w:rsidRPr="003A7D0F" w:rsidRDefault="002D3E8E" w:rsidP="00A03139">
      <w:pPr>
        <w:pStyle w:val="HTML"/>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r>
      <w:r w:rsidR="00F909DD">
        <w:rPr>
          <w:rFonts w:asciiTheme="majorBidi" w:eastAsiaTheme="minorHAnsi" w:hAnsiTheme="majorBidi" w:cstheme="majorBidi"/>
          <w:color w:val="222222"/>
          <w:sz w:val="24"/>
          <w:szCs w:val="24"/>
          <w:shd w:val="clear" w:color="auto" w:fill="FFFFFF"/>
        </w:rPr>
        <w:t>Having</w:t>
      </w:r>
      <w:r w:rsidR="00911A5A" w:rsidRPr="003A7D0F">
        <w:rPr>
          <w:rFonts w:asciiTheme="majorBidi" w:eastAsiaTheme="minorHAnsi" w:hAnsiTheme="majorBidi" w:cstheme="majorBidi"/>
          <w:color w:val="222222"/>
          <w:sz w:val="24"/>
          <w:szCs w:val="24"/>
          <w:shd w:val="clear" w:color="auto" w:fill="FFFFFF"/>
        </w:rPr>
        <w:t xml:space="preserve"> meaning and purpose</w:t>
      </w:r>
      <w:r w:rsidR="00F909DD">
        <w:rPr>
          <w:rFonts w:asciiTheme="majorBidi" w:eastAsiaTheme="minorHAnsi" w:hAnsiTheme="majorBidi" w:cstheme="majorBidi"/>
          <w:color w:val="222222"/>
          <w:sz w:val="24"/>
          <w:szCs w:val="24"/>
          <w:shd w:val="clear" w:color="auto" w:fill="FFFFFF"/>
        </w:rPr>
        <w:t xml:space="preserve"> in life help</w:t>
      </w:r>
      <w:r w:rsidR="008435D1">
        <w:rPr>
          <w:rFonts w:asciiTheme="majorBidi" w:eastAsiaTheme="minorHAnsi" w:hAnsiTheme="majorBidi" w:cstheme="majorBidi"/>
          <w:color w:val="222222"/>
          <w:sz w:val="24"/>
          <w:szCs w:val="24"/>
          <w:shd w:val="clear" w:color="auto" w:fill="FFFFFF"/>
        </w:rPr>
        <w:t>s</w:t>
      </w:r>
      <w:r w:rsidR="00F909DD">
        <w:rPr>
          <w:rFonts w:asciiTheme="majorBidi" w:eastAsiaTheme="minorHAnsi" w:hAnsiTheme="majorBidi" w:cstheme="majorBidi"/>
          <w:color w:val="222222"/>
          <w:sz w:val="24"/>
          <w:szCs w:val="24"/>
          <w:shd w:val="clear" w:color="auto" w:fill="FFFFFF"/>
        </w:rPr>
        <w:t xml:space="preserve"> ease</w:t>
      </w:r>
      <w:r w:rsidR="00911A5A" w:rsidRPr="003A7D0F">
        <w:rPr>
          <w:rFonts w:asciiTheme="majorBidi" w:eastAsiaTheme="minorHAnsi" w:hAnsiTheme="majorBidi" w:cstheme="majorBidi"/>
          <w:color w:val="222222"/>
          <w:sz w:val="24"/>
          <w:szCs w:val="24"/>
          <w:shd w:val="clear" w:color="auto" w:fill="FFFFFF"/>
        </w:rPr>
        <w:t xml:space="preserve"> difficulties. </w:t>
      </w:r>
      <w:r w:rsidR="00F909DD">
        <w:rPr>
          <w:rFonts w:asciiTheme="majorBidi" w:eastAsiaTheme="minorHAnsi" w:hAnsiTheme="majorBidi" w:cstheme="majorBidi"/>
          <w:color w:val="222222"/>
          <w:sz w:val="24"/>
          <w:szCs w:val="24"/>
          <w:shd w:val="clear" w:color="auto" w:fill="FFFFFF"/>
        </w:rPr>
        <w:t>Taking</w:t>
      </w:r>
      <w:r w:rsidR="00F909DD" w:rsidRPr="003A7D0F">
        <w:rPr>
          <w:rFonts w:asciiTheme="majorBidi" w:eastAsiaTheme="minorHAnsi" w:hAnsiTheme="majorBidi" w:cstheme="majorBidi"/>
          <w:color w:val="222222"/>
          <w:sz w:val="24"/>
          <w:szCs w:val="24"/>
          <w:shd w:val="clear" w:color="auto" w:fill="FFFFFF"/>
        </w:rPr>
        <w:t xml:space="preserve"> </w:t>
      </w:r>
      <w:r w:rsidR="00F909DD">
        <w:rPr>
          <w:rFonts w:asciiTheme="majorBidi" w:eastAsiaTheme="minorHAnsi" w:hAnsiTheme="majorBidi" w:cstheme="majorBidi"/>
          <w:color w:val="222222"/>
          <w:sz w:val="24"/>
          <w:szCs w:val="24"/>
          <w:shd w:val="clear" w:color="auto" w:fill="FFFFFF"/>
        </w:rPr>
        <w:t xml:space="preserve">planned </w:t>
      </w:r>
      <w:r w:rsidR="00911A5A" w:rsidRPr="003A7D0F">
        <w:rPr>
          <w:rFonts w:asciiTheme="majorBidi" w:eastAsiaTheme="minorHAnsi" w:hAnsiTheme="majorBidi" w:cstheme="majorBidi"/>
          <w:color w:val="222222"/>
          <w:sz w:val="24"/>
          <w:szCs w:val="24"/>
          <w:shd w:val="clear" w:color="auto" w:fill="FFFFFF"/>
        </w:rPr>
        <w:t xml:space="preserve">action towards goals, through effective self-management, enriches life and gives </w:t>
      </w:r>
      <w:r w:rsidR="00F909DD">
        <w:rPr>
          <w:rFonts w:asciiTheme="majorBidi" w:eastAsiaTheme="minorHAnsi" w:hAnsiTheme="majorBidi" w:cstheme="majorBidi"/>
          <w:color w:val="222222"/>
          <w:sz w:val="24"/>
          <w:szCs w:val="24"/>
          <w:shd w:val="clear" w:color="auto" w:fill="FFFFFF"/>
        </w:rPr>
        <w:t>it</w:t>
      </w:r>
      <w:r w:rsidR="00F909DD"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meaning. </w:t>
      </w:r>
    </w:p>
    <w:p w14:paraId="75006090" w14:textId="1E6CDD32" w:rsidR="00911A5A" w:rsidRPr="003A7D0F" w:rsidRDefault="004B6C7C" w:rsidP="003A7D0F">
      <w:pPr>
        <w:pStyle w:val="HTML"/>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r>
      <w:r>
        <w:rPr>
          <w:rFonts w:asciiTheme="majorBidi" w:eastAsiaTheme="minorHAnsi" w:hAnsiTheme="majorBidi" w:cstheme="majorBidi"/>
          <w:color w:val="222222"/>
          <w:sz w:val="24"/>
          <w:szCs w:val="24"/>
          <w:shd w:val="clear" w:color="auto" w:fill="FFFFFF"/>
        </w:rPr>
        <w:tab/>
      </w:r>
    </w:p>
    <w:p w14:paraId="2A85605C" w14:textId="301D18F1" w:rsidR="00911A5A" w:rsidRPr="003A7D0F" w:rsidRDefault="00911A5A" w:rsidP="003A7D0F">
      <w:pPr>
        <w:pStyle w:val="HTML"/>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r w:rsidRPr="003A7D0F">
        <w:rPr>
          <w:rFonts w:asciiTheme="majorBidi" w:eastAsiaTheme="minorHAnsi" w:hAnsiTheme="majorBidi" w:cstheme="majorBidi"/>
          <w:b/>
          <w:bCs/>
          <w:color w:val="222222"/>
          <w:sz w:val="24"/>
          <w:szCs w:val="24"/>
          <w:shd w:val="clear" w:color="auto" w:fill="FFFFFF"/>
        </w:rPr>
        <w:t xml:space="preserve">"Goals" in Brian Tracy's books </w:t>
      </w:r>
      <w:r w:rsidR="00F909DD">
        <w:rPr>
          <w:rFonts w:asciiTheme="majorBidi" w:eastAsiaTheme="minorHAnsi" w:hAnsiTheme="majorBidi" w:cstheme="majorBidi"/>
          <w:b/>
          <w:bCs/>
          <w:color w:val="222222"/>
          <w:sz w:val="24"/>
          <w:szCs w:val="24"/>
          <w:shd w:val="clear" w:color="auto" w:fill="FFFFFF"/>
        </w:rPr>
        <w:t>a</w:t>
      </w:r>
      <w:r w:rsidR="00F909DD" w:rsidRPr="003A7D0F">
        <w:rPr>
          <w:rFonts w:asciiTheme="majorBidi" w:eastAsiaTheme="minorHAnsi" w:hAnsiTheme="majorBidi" w:cstheme="majorBidi"/>
          <w:b/>
          <w:bCs/>
          <w:color w:val="222222"/>
          <w:sz w:val="24"/>
          <w:szCs w:val="24"/>
          <w:shd w:val="clear" w:color="auto" w:fill="FFFFFF"/>
        </w:rPr>
        <w:t xml:space="preserve">nd </w:t>
      </w:r>
      <w:r w:rsidRPr="003A7D0F">
        <w:rPr>
          <w:rFonts w:asciiTheme="majorBidi" w:eastAsiaTheme="minorHAnsi" w:hAnsiTheme="majorBidi" w:cstheme="majorBidi"/>
          <w:b/>
          <w:bCs/>
          <w:color w:val="222222"/>
          <w:sz w:val="24"/>
          <w:szCs w:val="24"/>
          <w:shd w:val="clear" w:color="auto" w:fill="FFFFFF"/>
        </w:rPr>
        <w:t>YouTube videos</w:t>
      </w:r>
    </w:p>
    <w:p w14:paraId="208F0136" w14:textId="0C552A72" w:rsidR="00635683" w:rsidRDefault="00F909DD" w:rsidP="00A03139">
      <w:pPr>
        <w:pStyle w:val="HTML"/>
        <w:shd w:val="clear" w:color="auto" w:fill="FFFFFF"/>
        <w:spacing w:line="480" w:lineRule="auto"/>
        <w:contextualSpacing/>
        <w:jc w:val="both"/>
        <w:rPr>
          <w:ins w:id="124" w:author="מחבר"/>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Tracy</w:t>
      </w:r>
      <w:r w:rsidR="00A833F5">
        <w:rPr>
          <w:rFonts w:asciiTheme="majorBidi" w:eastAsiaTheme="minorHAnsi" w:hAnsiTheme="majorBidi" w:cstheme="majorBidi"/>
          <w:color w:val="222222"/>
          <w:sz w:val="24"/>
          <w:szCs w:val="24"/>
          <w:shd w:val="clear" w:color="auto" w:fill="FFFFFF"/>
        </w:rPr>
        <w:t xml:space="preserve"> defines the concept of </w:t>
      </w:r>
      <w:r w:rsidR="008775A4">
        <w:rPr>
          <w:rFonts w:asciiTheme="majorBidi" w:eastAsiaTheme="minorHAnsi" w:hAnsiTheme="majorBidi" w:cstheme="majorBidi"/>
          <w:color w:val="222222"/>
          <w:sz w:val="24"/>
          <w:szCs w:val="24"/>
          <w:shd w:val="clear" w:color="auto" w:fill="FFFFFF"/>
        </w:rPr>
        <w:t>"</w:t>
      </w:r>
      <w:r w:rsidR="00A833F5">
        <w:rPr>
          <w:rFonts w:asciiTheme="majorBidi" w:eastAsiaTheme="minorHAnsi" w:hAnsiTheme="majorBidi" w:cstheme="majorBidi"/>
          <w:color w:val="222222"/>
          <w:sz w:val="24"/>
          <w:szCs w:val="24"/>
          <w:shd w:val="clear" w:color="auto" w:fill="FFFFFF"/>
        </w:rPr>
        <w:t>goals</w:t>
      </w:r>
      <w:r w:rsidR="008775A4">
        <w:rPr>
          <w:rFonts w:asciiTheme="majorBidi" w:eastAsiaTheme="minorHAnsi" w:hAnsiTheme="majorBidi" w:cstheme="majorBidi"/>
          <w:color w:val="222222"/>
          <w:sz w:val="24"/>
          <w:szCs w:val="24"/>
          <w:shd w:val="clear" w:color="auto" w:fill="FFFFFF"/>
        </w:rPr>
        <w:t>"</w:t>
      </w:r>
      <w:r w:rsidR="00A833F5">
        <w:rPr>
          <w:rFonts w:asciiTheme="majorBidi" w:eastAsiaTheme="minorHAnsi" w:hAnsiTheme="majorBidi" w:cstheme="majorBidi"/>
          <w:color w:val="222222"/>
          <w:sz w:val="24"/>
          <w:szCs w:val="24"/>
          <w:shd w:val="clear" w:color="auto" w:fill="FFFFFF"/>
        </w:rPr>
        <w:t xml:space="preserve"> in his</w:t>
      </w:r>
      <w:r>
        <w:rPr>
          <w:rFonts w:asciiTheme="majorBidi" w:eastAsiaTheme="minorHAnsi" w:hAnsiTheme="majorBidi" w:cstheme="majorBidi"/>
          <w:color w:val="222222"/>
          <w:sz w:val="24"/>
          <w:szCs w:val="24"/>
          <w:shd w:val="clear" w:color="auto" w:fill="FFFFFF"/>
        </w:rPr>
        <w:t xml:space="preserve"> books and</w:t>
      </w:r>
      <w:r w:rsidR="0065621E" w:rsidRPr="003A7D0F">
        <w:rPr>
          <w:rFonts w:asciiTheme="majorBidi" w:eastAsiaTheme="minorHAnsi" w:hAnsiTheme="majorBidi" w:cstheme="majorBidi"/>
          <w:color w:val="222222"/>
          <w:sz w:val="24"/>
          <w:szCs w:val="24"/>
          <w:shd w:val="clear" w:color="auto" w:fill="FFFFFF"/>
        </w:rPr>
        <w:t xml:space="preserve"> </w:t>
      </w:r>
      <w:r w:rsidR="005C5AE3" w:rsidRPr="003A7D0F">
        <w:rPr>
          <w:rFonts w:asciiTheme="majorBidi" w:eastAsiaTheme="minorHAnsi" w:hAnsiTheme="majorBidi" w:cstheme="majorBidi"/>
          <w:color w:val="222222"/>
          <w:sz w:val="24"/>
          <w:szCs w:val="24"/>
          <w:shd w:val="clear" w:color="auto" w:fill="FFFFFF"/>
        </w:rPr>
        <w:t>lectures</w:t>
      </w:r>
      <w:r w:rsidR="00911A5A" w:rsidRPr="003A7D0F">
        <w:rPr>
          <w:rFonts w:asciiTheme="majorBidi" w:eastAsiaTheme="minorHAnsi" w:hAnsiTheme="majorBidi" w:cstheme="majorBidi"/>
          <w:color w:val="222222"/>
          <w:sz w:val="24"/>
          <w:szCs w:val="24"/>
          <w:shd w:val="clear" w:color="auto" w:fill="FFFFFF"/>
        </w:rPr>
        <w:t>"</w:t>
      </w:r>
      <w:r w:rsidR="00A03139">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Your ability to set goals is the master skill of success. Goals unlock your positive mind and release ideas and energy for goal attainment. Without goals, you simply drift and flow on the currents of life. With goals, you fly like an arrow, straight and true to your target" (</w:t>
      </w:r>
      <w:r w:rsidR="004B6C7C">
        <w:rPr>
          <w:rFonts w:asciiTheme="majorBidi" w:eastAsiaTheme="minorHAnsi" w:hAnsiTheme="majorBidi" w:cstheme="majorBidi"/>
          <w:color w:val="222222"/>
          <w:sz w:val="24"/>
          <w:szCs w:val="24"/>
          <w:shd w:val="clear" w:color="auto" w:fill="FFFFFF"/>
        </w:rPr>
        <w:tab/>
      </w:r>
      <w:r w:rsidR="004B6C7C">
        <w:rPr>
          <w:rFonts w:asciiTheme="majorBidi" w:eastAsiaTheme="minorHAnsi" w:hAnsiTheme="majorBidi" w:cstheme="majorBidi"/>
          <w:color w:val="222222"/>
          <w:sz w:val="24"/>
          <w:szCs w:val="24"/>
          <w:shd w:val="clear" w:color="auto" w:fill="FFFFFF"/>
        </w:rPr>
        <w:tab/>
      </w:r>
      <w:r w:rsidR="00911A5A" w:rsidRPr="003A7D0F">
        <w:rPr>
          <w:rFonts w:asciiTheme="majorBidi" w:eastAsiaTheme="minorHAnsi" w:hAnsiTheme="majorBidi" w:cstheme="majorBidi"/>
          <w:color w:val="222222"/>
          <w:sz w:val="24"/>
          <w:szCs w:val="24"/>
          <w:shd w:val="clear" w:color="auto" w:fill="FFFFFF"/>
        </w:rPr>
        <w:t>Tracy, 2003)</w:t>
      </w:r>
      <w:r>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p>
    <w:p w14:paraId="59CE8090" w14:textId="4238B855" w:rsidR="00911A5A" w:rsidRPr="003A7D0F" w:rsidRDefault="00635683" w:rsidP="00A03139">
      <w:pPr>
        <w:pStyle w:val="HTML"/>
        <w:shd w:val="clear" w:color="auto" w:fill="FFFFFF"/>
        <w:spacing w:line="480" w:lineRule="auto"/>
        <w:contextualSpacing/>
        <w:jc w:val="both"/>
        <w:rPr>
          <w:rFonts w:asciiTheme="majorBidi" w:hAnsiTheme="majorBidi" w:cstheme="majorBidi"/>
          <w:color w:val="212121"/>
          <w:sz w:val="24"/>
          <w:szCs w:val="24"/>
        </w:rPr>
      </w:pPr>
      <w:r>
        <w:rPr>
          <w:rFonts w:asciiTheme="majorBidi" w:eastAsiaTheme="minorHAnsi" w:hAnsiTheme="majorBidi" w:cstheme="majorBidi"/>
          <w:color w:val="222222"/>
          <w:sz w:val="24"/>
          <w:szCs w:val="24"/>
          <w:shd w:val="clear" w:color="auto" w:fill="FFFFFF"/>
        </w:rPr>
        <w:tab/>
      </w:r>
      <w:r w:rsidR="00911A5A" w:rsidRPr="003A7D0F">
        <w:rPr>
          <w:rFonts w:asciiTheme="majorBidi" w:eastAsiaTheme="minorHAnsi" w:hAnsiTheme="majorBidi" w:cstheme="majorBidi"/>
          <w:color w:val="222222"/>
          <w:sz w:val="24"/>
          <w:szCs w:val="24"/>
          <w:shd w:val="clear" w:color="auto" w:fill="FFFFFF"/>
        </w:rPr>
        <w:t xml:space="preserve">Success is first and foremost related to setting goals. </w:t>
      </w:r>
      <w:r w:rsidR="004D7A46" w:rsidRPr="003A7D0F">
        <w:rPr>
          <w:rFonts w:asciiTheme="majorBidi" w:hAnsiTheme="majorBidi" w:cstheme="majorBidi"/>
          <w:color w:val="212121"/>
          <w:sz w:val="24"/>
          <w:szCs w:val="24"/>
          <w:lang w:val="en"/>
        </w:rPr>
        <w:t>Setting goals is</w:t>
      </w:r>
      <w:r w:rsidR="004D7A46" w:rsidRPr="003A7D0F">
        <w:rPr>
          <w:rFonts w:asciiTheme="majorBidi" w:hAnsiTheme="majorBidi" w:cstheme="majorBidi"/>
          <w:color w:val="212121"/>
          <w:sz w:val="24"/>
          <w:szCs w:val="24"/>
        </w:rPr>
        <w:t xml:space="preserve"> </w:t>
      </w:r>
      <w:r w:rsidR="00911A5A" w:rsidRPr="003A7D0F">
        <w:rPr>
          <w:rFonts w:asciiTheme="majorBidi" w:eastAsiaTheme="minorHAnsi" w:hAnsiTheme="majorBidi" w:cstheme="majorBidi"/>
          <w:color w:val="222222"/>
          <w:sz w:val="24"/>
          <w:szCs w:val="24"/>
          <w:shd w:val="clear" w:color="auto" w:fill="FFFFFF"/>
        </w:rPr>
        <w:t xml:space="preserve">the only way to control life </w:t>
      </w:r>
      <w:r w:rsidR="00F909DD">
        <w:rPr>
          <w:rFonts w:asciiTheme="majorBidi" w:eastAsiaTheme="minorHAnsi" w:hAnsiTheme="majorBidi" w:cstheme="majorBidi"/>
          <w:color w:val="222222"/>
          <w:sz w:val="24"/>
          <w:szCs w:val="24"/>
          <w:shd w:val="clear" w:color="auto" w:fill="FFFFFF"/>
        </w:rPr>
        <w:t>rather than</w:t>
      </w:r>
      <w:r w:rsidR="00911A5A" w:rsidRPr="003A7D0F">
        <w:rPr>
          <w:rFonts w:asciiTheme="majorBidi" w:eastAsiaTheme="minorHAnsi" w:hAnsiTheme="majorBidi" w:cstheme="majorBidi"/>
          <w:color w:val="222222"/>
          <w:sz w:val="24"/>
          <w:szCs w:val="24"/>
          <w:shd w:val="clear" w:color="auto" w:fill="FFFFFF"/>
        </w:rPr>
        <w:t xml:space="preserve"> </w:t>
      </w:r>
      <w:proofErr w:type="gramStart"/>
      <w:r w:rsidR="00F909DD">
        <w:rPr>
          <w:rFonts w:asciiTheme="majorBidi" w:eastAsiaTheme="minorHAnsi" w:hAnsiTheme="majorBidi" w:cstheme="majorBidi"/>
          <w:color w:val="222222"/>
          <w:sz w:val="24"/>
          <w:szCs w:val="24"/>
          <w:shd w:val="clear" w:color="auto" w:fill="FFFFFF"/>
        </w:rPr>
        <w:t>be controlled</w:t>
      </w:r>
      <w:proofErr w:type="gramEnd"/>
      <w:r w:rsidR="00911A5A" w:rsidRPr="003A7D0F">
        <w:rPr>
          <w:rFonts w:asciiTheme="majorBidi" w:eastAsiaTheme="minorHAnsi" w:hAnsiTheme="majorBidi" w:cstheme="majorBidi"/>
          <w:color w:val="222222"/>
          <w:sz w:val="24"/>
          <w:szCs w:val="24"/>
          <w:shd w:val="clear" w:color="auto" w:fill="FFFFFF"/>
        </w:rPr>
        <w:t xml:space="preserve"> by it. "The great summary statement of all religions, philosophies, metaphysics, psychology and success is this: You become what you think about — most of the time</w:t>
      </w:r>
      <w:r w:rsidR="00924988">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(Tracy, 2003</w:t>
      </w:r>
      <w:commentRangeStart w:id="125"/>
      <w:commentRangeStart w:id="126"/>
      <w:r w:rsidR="00911A5A" w:rsidRPr="003A7D0F">
        <w:rPr>
          <w:rFonts w:asciiTheme="majorBidi" w:eastAsiaTheme="minorHAnsi" w:hAnsiTheme="majorBidi" w:cstheme="majorBidi"/>
          <w:color w:val="222222"/>
          <w:sz w:val="24"/>
          <w:szCs w:val="24"/>
          <w:shd w:val="clear" w:color="auto" w:fill="FFFFFF"/>
        </w:rPr>
        <w:t>)</w:t>
      </w:r>
      <w:r w:rsidR="00F909DD">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Goals for life are at the foundation of great human </w:t>
      </w:r>
      <w:r w:rsidR="005C5AE3" w:rsidRPr="003A7D0F">
        <w:rPr>
          <w:rFonts w:asciiTheme="majorBidi" w:eastAsiaTheme="minorHAnsi" w:hAnsiTheme="majorBidi" w:cstheme="majorBidi"/>
          <w:color w:val="222222"/>
          <w:sz w:val="24"/>
          <w:szCs w:val="24"/>
          <w:shd w:val="clear" w:color="auto" w:fill="FFFFFF"/>
        </w:rPr>
        <w:t xml:space="preserve">thought. </w:t>
      </w:r>
      <w:commentRangeEnd w:id="125"/>
      <w:r w:rsidR="005B79A9">
        <w:rPr>
          <w:rStyle w:val="a4"/>
          <w:rFonts w:asciiTheme="minorHAnsi" w:eastAsiaTheme="minorHAnsi" w:hAnsiTheme="minorHAnsi" w:cstheme="minorBidi"/>
        </w:rPr>
        <w:commentReference w:id="125"/>
      </w:r>
      <w:commentRangeEnd w:id="126"/>
      <w:r w:rsidR="003A0F41">
        <w:rPr>
          <w:rStyle w:val="a4"/>
          <w:rFonts w:asciiTheme="minorHAnsi" w:eastAsiaTheme="minorHAnsi" w:hAnsiTheme="minorHAnsi" w:cstheme="minorBidi"/>
        </w:rPr>
        <w:commentReference w:id="126"/>
      </w:r>
      <w:r w:rsidR="005C5AE3" w:rsidRPr="003A7D0F">
        <w:rPr>
          <w:rFonts w:asciiTheme="majorBidi" w:eastAsiaTheme="minorHAnsi" w:hAnsiTheme="majorBidi" w:cstheme="majorBidi"/>
          <w:color w:val="222222"/>
          <w:sz w:val="24"/>
          <w:szCs w:val="24"/>
          <w:shd w:val="clear" w:color="auto" w:fill="FFFFFF"/>
        </w:rPr>
        <w:t>The</w:t>
      </w:r>
      <w:r w:rsidR="00911A5A" w:rsidRPr="003A7D0F">
        <w:rPr>
          <w:rFonts w:asciiTheme="majorBidi" w:eastAsiaTheme="minorHAnsi" w:hAnsiTheme="majorBidi" w:cstheme="majorBidi"/>
          <w:color w:val="222222"/>
          <w:sz w:val="24"/>
          <w:szCs w:val="24"/>
          <w:shd w:val="clear" w:color="auto" w:fill="FFFFFF"/>
        </w:rPr>
        <w:t xml:space="preserve"> goals can be fulfilled creatively, even if they seem difficult </w:t>
      </w:r>
      <w:r w:rsidR="00911A5A" w:rsidRPr="003A7D0F">
        <w:rPr>
          <w:rFonts w:asciiTheme="majorBidi" w:eastAsiaTheme="minorHAnsi" w:hAnsiTheme="majorBidi" w:cstheme="majorBidi"/>
          <w:color w:val="222222"/>
          <w:sz w:val="24"/>
          <w:szCs w:val="24"/>
          <w:shd w:val="clear" w:color="auto" w:fill="FFFFFF"/>
        </w:rPr>
        <w:lastRenderedPageBreak/>
        <w:t xml:space="preserve">to achieve </w:t>
      </w:r>
      <w:r w:rsidR="006421B5">
        <w:rPr>
          <w:rFonts w:asciiTheme="majorBidi" w:eastAsiaTheme="minorHAnsi" w:hAnsiTheme="majorBidi" w:cstheme="majorBidi"/>
          <w:color w:val="222222"/>
          <w:sz w:val="24"/>
          <w:szCs w:val="24"/>
          <w:shd w:val="clear" w:color="auto" w:fill="FFFFFF"/>
        </w:rPr>
        <w:t>at</w:t>
      </w:r>
      <w:r w:rsidR="00911A5A" w:rsidRPr="003A7D0F">
        <w:rPr>
          <w:rFonts w:asciiTheme="majorBidi" w:eastAsiaTheme="minorHAnsi" w:hAnsiTheme="majorBidi" w:cstheme="majorBidi"/>
          <w:color w:val="222222"/>
          <w:sz w:val="24"/>
          <w:szCs w:val="24"/>
          <w:shd w:val="clear" w:color="auto" w:fill="FFFFFF"/>
        </w:rPr>
        <w:t xml:space="preserve"> first</w:t>
      </w:r>
      <w:r w:rsidR="006421B5">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w:t>
      </w:r>
      <w:r w:rsidR="006421B5">
        <w:rPr>
          <w:rFonts w:asciiTheme="majorBidi" w:eastAsiaTheme="minorHAnsi" w:hAnsiTheme="majorBidi" w:cstheme="majorBidi"/>
          <w:color w:val="222222"/>
          <w:sz w:val="24"/>
          <w:szCs w:val="24"/>
          <w:shd w:val="clear" w:color="auto" w:fill="FFFFFF"/>
        </w:rPr>
        <w:t>T</w:t>
      </w:r>
      <w:r w:rsidR="00911A5A" w:rsidRPr="003A7D0F">
        <w:rPr>
          <w:rFonts w:asciiTheme="majorBidi" w:eastAsiaTheme="minorHAnsi" w:hAnsiTheme="majorBidi" w:cstheme="majorBidi"/>
          <w:color w:val="222222"/>
          <w:sz w:val="24"/>
          <w:szCs w:val="24"/>
          <w:shd w:val="clear" w:color="auto" w:fill="FFFFFF"/>
        </w:rPr>
        <w:t>hese are some of greatest stimulan</w:t>
      </w:r>
      <w:r w:rsidR="006421B5">
        <w:rPr>
          <w:rFonts w:asciiTheme="majorBidi" w:eastAsiaTheme="minorHAnsi" w:hAnsiTheme="majorBidi" w:cstheme="majorBidi"/>
          <w:color w:val="222222"/>
          <w:sz w:val="24"/>
          <w:szCs w:val="24"/>
          <w:shd w:val="clear" w:color="auto" w:fill="FFFFFF"/>
        </w:rPr>
        <w:t>ts</w:t>
      </w:r>
      <w:r w:rsidR="00911A5A" w:rsidRPr="003A7D0F">
        <w:rPr>
          <w:rFonts w:asciiTheme="majorBidi" w:eastAsiaTheme="minorHAnsi" w:hAnsiTheme="majorBidi" w:cstheme="majorBidi"/>
          <w:color w:val="222222"/>
          <w:sz w:val="24"/>
          <w:szCs w:val="24"/>
          <w:shd w:val="clear" w:color="auto" w:fill="FFFFFF"/>
        </w:rPr>
        <w:t xml:space="preserve"> of all leaders to greater creativity...first decide on your goal or objective" (Tracy, Creativity 2014)</w:t>
      </w:r>
      <w:r w:rsidR="006421B5">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Before doing</w:t>
      </w:r>
      <w:r w:rsidR="006421B5">
        <w:rPr>
          <w:rFonts w:asciiTheme="majorBidi" w:eastAsiaTheme="minorHAnsi" w:hAnsiTheme="majorBidi" w:cstheme="majorBidi"/>
          <w:color w:val="222222"/>
          <w:sz w:val="24"/>
          <w:szCs w:val="24"/>
          <w:shd w:val="clear" w:color="auto" w:fill="FFFFFF"/>
        </w:rPr>
        <w:t xml:space="preserve"> so</w:t>
      </w:r>
      <w:r w:rsidR="00911A5A" w:rsidRPr="003A7D0F">
        <w:rPr>
          <w:rFonts w:asciiTheme="majorBidi" w:eastAsiaTheme="minorHAnsi" w:hAnsiTheme="majorBidi" w:cstheme="majorBidi"/>
          <w:color w:val="222222"/>
          <w:sz w:val="24"/>
          <w:szCs w:val="24"/>
          <w:shd w:val="clear" w:color="auto" w:fill="FFFFFF"/>
        </w:rPr>
        <w:t xml:space="preserve">, </w:t>
      </w:r>
      <w:r w:rsidR="006421B5">
        <w:rPr>
          <w:rFonts w:asciiTheme="majorBidi" w:eastAsiaTheme="minorHAnsi" w:hAnsiTheme="majorBidi" w:cstheme="majorBidi"/>
          <w:color w:val="222222"/>
          <w:sz w:val="24"/>
          <w:szCs w:val="24"/>
          <w:shd w:val="clear" w:color="auto" w:fill="FFFFFF"/>
        </w:rPr>
        <w:t>one</w:t>
      </w:r>
      <w:r w:rsidR="006421B5"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must define what the goals are. </w:t>
      </w:r>
      <w:commentRangeStart w:id="127"/>
      <w:r w:rsidR="00911A5A" w:rsidRPr="003A7D0F">
        <w:rPr>
          <w:rFonts w:asciiTheme="majorBidi" w:eastAsiaTheme="minorHAnsi" w:hAnsiTheme="majorBidi" w:cstheme="majorBidi"/>
          <w:color w:val="222222"/>
          <w:sz w:val="24"/>
          <w:szCs w:val="24"/>
          <w:shd w:val="clear" w:color="auto" w:fill="FFFFFF"/>
        </w:rPr>
        <w:t>A creative solution</w:t>
      </w:r>
      <w:r w:rsidR="00796B42" w:rsidRPr="003A7D0F">
        <w:rPr>
          <w:rFonts w:asciiTheme="majorBidi" w:eastAsiaTheme="minorHAnsi" w:hAnsiTheme="majorBidi" w:cstheme="majorBidi"/>
          <w:color w:val="222222"/>
          <w:sz w:val="24"/>
          <w:szCs w:val="24"/>
          <w:shd w:val="clear" w:color="auto" w:fill="FFFFFF"/>
        </w:rPr>
        <w:t xml:space="preserve"> (Tan, Tan, </w:t>
      </w:r>
      <w:proofErr w:type="spellStart"/>
      <w:r w:rsidR="00796B42" w:rsidRPr="003A7D0F">
        <w:rPr>
          <w:rFonts w:asciiTheme="majorBidi" w:eastAsiaTheme="minorHAnsi" w:hAnsiTheme="majorBidi" w:cstheme="majorBidi"/>
          <w:color w:val="222222"/>
          <w:sz w:val="24"/>
          <w:szCs w:val="24"/>
          <w:shd w:val="clear" w:color="auto" w:fill="FFFFFF"/>
        </w:rPr>
        <w:t>Mohd</w:t>
      </w:r>
      <w:proofErr w:type="spellEnd"/>
      <w:r w:rsidR="00796B42" w:rsidRPr="003A7D0F">
        <w:rPr>
          <w:rFonts w:asciiTheme="majorBidi" w:eastAsiaTheme="minorHAnsi" w:hAnsiTheme="majorBidi" w:cstheme="majorBidi"/>
          <w:color w:val="222222"/>
          <w:sz w:val="24"/>
          <w:szCs w:val="24"/>
          <w:shd w:val="clear" w:color="auto" w:fill="FFFFFF"/>
        </w:rPr>
        <w:t xml:space="preserve"> </w:t>
      </w:r>
      <w:proofErr w:type="spellStart"/>
      <w:r w:rsidR="00796B42" w:rsidRPr="003A7D0F">
        <w:rPr>
          <w:rFonts w:asciiTheme="majorBidi" w:eastAsiaTheme="minorHAnsi" w:hAnsiTheme="majorBidi" w:cstheme="majorBidi"/>
          <w:color w:val="222222"/>
          <w:sz w:val="24"/>
          <w:szCs w:val="24"/>
          <w:shd w:val="clear" w:color="auto" w:fill="FFFFFF"/>
        </w:rPr>
        <w:t>Hashim</w:t>
      </w:r>
      <w:proofErr w:type="spellEnd"/>
      <w:r w:rsidR="00796B42" w:rsidRPr="003A7D0F">
        <w:rPr>
          <w:rFonts w:asciiTheme="majorBidi" w:eastAsiaTheme="minorHAnsi" w:hAnsiTheme="majorBidi" w:cstheme="majorBidi"/>
          <w:color w:val="222222"/>
          <w:sz w:val="24"/>
          <w:szCs w:val="24"/>
          <w:shd w:val="clear" w:color="auto" w:fill="FFFFFF"/>
        </w:rPr>
        <w:t xml:space="preserve">, Lee, Ong &amp; </w:t>
      </w:r>
      <w:proofErr w:type="spellStart"/>
      <w:r w:rsidR="00796B42" w:rsidRPr="003A7D0F">
        <w:rPr>
          <w:rFonts w:asciiTheme="majorBidi" w:eastAsiaTheme="minorHAnsi" w:hAnsiTheme="majorBidi" w:cstheme="majorBidi"/>
          <w:color w:val="222222"/>
          <w:sz w:val="24"/>
          <w:szCs w:val="24"/>
          <w:shd w:val="clear" w:color="auto" w:fill="FFFFFF"/>
        </w:rPr>
        <w:t>Yaacob</w:t>
      </w:r>
      <w:proofErr w:type="spellEnd"/>
      <w:r w:rsidR="0065623F" w:rsidRPr="003A7D0F">
        <w:rPr>
          <w:rFonts w:asciiTheme="majorBidi" w:eastAsiaTheme="minorHAnsi" w:hAnsiTheme="majorBidi" w:cstheme="majorBidi"/>
          <w:color w:val="222222"/>
          <w:sz w:val="24"/>
          <w:szCs w:val="24"/>
          <w:shd w:val="clear" w:color="auto" w:fill="FFFFFF"/>
        </w:rPr>
        <w:t xml:space="preserve"> </w:t>
      </w:r>
      <w:r w:rsidR="00796B42" w:rsidRPr="003A7D0F">
        <w:rPr>
          <w:rFonts w:asciiTheme="majorBidi" w:eastAsiaTheme="minorHAnsi" w:hAnsiTheme="majorBidi" w:cstheme="majorBidi"/>
          <w:color w:val="222222"/>
          <w:sz w:val="24"/>
          <w:szCs w:val="24"/>
          <w:shd w:val="clear" w:color="auto" w:fill="FFFFFF"/>
        </w:rPr>
        <w:t>2019).</w:t>
      </w:r>
      <w:commentRangeEnd w:id="127"/>
      <w:r w:rsidR="00A833F5">
        <w:rPr>
          <w:rStyle w:val="a4"/>
          <w:rFonts w:asciiTheme="minorHAnsi" w:eastAsiaTheme="minorHAnsi" w:hAnsiTheme="minorHAnsi" w:cstheme="minorBidi"/>
        </w:rPr>
        <w:commentReference w:id="127"/>
      </w:r>
      <w:r w:rsidR="00796B42" w:rsidRPr="003A7D0F">
        <w:rPr>
          <w:rFonts w:asciiTheme="majorBidi" w:eastAsiaTheme="minorHAnsi" w:hAnsiTheme="majorBidi" w:cstheme="majorBidi"/>
          <w:color w:val="222222"/>
          <w:sz w:val="24"/>
          <w:szCs w:val="24"/>
          <w:shd w:val="clear" w:color="auto" w:fill="FFFFFF"/>
        </w:rPr>
        <w:t xml:space="preserve"> </w:t>
      </w:r>
      <w:r w:rsidR="006421B5">
        <w:rPr>
          <w:rFonts w:asciiTheme="majorBidi" w:eastAsiaTheme="minorHAnsi" w:hAnsiTheme="majorBidi" w:cstheme="majorBidi"/>
          <w:color w:val="222222"/>
          <w:sz w:val="24"/>
          <w:szCs w:val="24"/>
          <w:shd w:val="clear" w:color="auto" w:fill="FFFFFF"/>
        </w:rPr>
        <w:t>This</w:t>
      </w:r>
      <w:r w:rsidR="00911A5A" w:rsidRPr="003A7D0F">
        <w:rPr>
          <w:rFonts w:asciiTheme="majorBidi" w:eastAsiaTheme="minorHAnsi" w:hAnsiTheme="majorBidi" w:cstheme="majorBidi"/>
          <w:color w:val="222222"/>
          <w:sz w:val="24"/>
          <w:szCs w:val="24"/>
          <w:shd w:val="clear" w:color="auto" w:fill="FFFFFF"/>
        </w:rPr>
        <w:t xml:space="preserve"> is achieved through </w:t>
      </w:r>
      <w:r w:rsidR="006421B5">
        <w:rPr>
          <w:rFonts w:asciiTheme="majorBidi" w:eastAsiaTheme="minorHAnsi" w:hAnsiTheme="majorBidi" w:cstheme="majorBidi"/>
          <w:color w:val="222222"/>
          <w:sz w:val="24"/>
          <w:szCs w:val="24"/>
          <w:shd w:val="clear" w:color="auto" w:fill="FFFFFF"/>
        </w:rPr>
        <w:t xml:space="preserve">what </w:t>
      </w:r>
      <w:r w:rsidR="00A833F5">
        <w:rPr>
          <w:rFonts w:asciiTheme="majorBidi" w:eastAsiaTheme="minorHAnsi" w:hAnsiTheme="majorBidi" w:cstheme="majorBidi"/>
          <w:color w:val="222222"/>
          <w:sz w:val="24"/>
          <w:szCs w:val="24"/>
          <w:shd w:val="clear" w:color="auto" w:fill="FFFFFF"/>
        </w:rPr>
        <w:t>Tracy</w:t>
      </w:r>
      <w:r w:rsidR="006421B5">
        <w:rPr>
          <w:rFonts w:asciiTheme="majorBidi" w:eastAsiaTheme="minorHAnsi" w:hAnsiTheme="majorBidi" w:cstheme="majorBidi"/>
          <w:color w:val="222222"/>
          <w:sz w:val="24"/>
          <w:szCs w:val="24"/>
          <w:shd w:val="clear" w:color="auto" w:fill="FFFFFF"/>
        </w:rPr>
        <w:t xml:space="preserve"> calls “</w:t>
      </w:r>
      <w:proofErr w:type="spellStart"/>
      <w:r w:rsidR="00911A5A" w:rsidRPr="003A7D0F">
        <w:rPr>
          <w:rFonts w:asciiTheme="majorBidi" w:eastAsiaTheme="minorHAnsi" w:hAnsiTheme="majorBidi" w:cstheme="majorBidi"/>
          <w:color w:val="222222"/>
          <w:sz w:val="24"/>
          <w:szCs w:val="24"/>
          <w:shd w:val="clear" w:color="auto" w:fill="FFFFFF"/>
        </w:rPr>
        <w:t>mindstorming</w:t>
      </w:r>
      <w:proofErr w:type="spellEnd"/>
      <w:r w:rsidR="006421B5">
        <w:rPr>
          <w:rFonts w:asciiTheme="majorBidi" w:eastAsiaTheme="minorHAnsi" w:hAnsiTheme="majorBidi" w:cstheme="majorBidi"/>
          <w:color w:val="222222"/>
          <w:sz w:val="24"/>
          <w:szCs w:val="24"/>
          <w:shd w:val="clear" w:color="auto" w:fill="FFFFFF"/>
        </w:rPr>
        <w:t>” and describes as</w:t>
      </w:r>
      <w:r w:rsidR="00911A5A" w:rsidRPr="003A7D0F">
        <w:rPr>
          <w:rFonts w:asciiTheme="majorBidi" w:eastAsiaTheme="minorHAnsi" w:hAnsiTheme="majorBidi" w:cstheme="majorBidi"/>
          <w:color w:val="222222"/>
          <w:sz w:val="24"/>
          <w:szCs w:val="24"/>
          <w:shd w:val="clear" w:color="auto" w:fill="FFFFFF"/>
        </w:rPr>
        <w:t xml:space="preserve"> "</w:t>
      </w:r>
      <w:r w:rsidR="006421B5">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one of the most powerful ways ever discovered to creatively solve problems and achieve goals" (Tracy, 2014)</w:t>
      </w:r>
      <w:r w:rsidR="006421B5">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When intricate goals are well defined, they can be solved creatively through </w:t>
      </w:r>
      <w:commentRangeStart w:id="128"/>
      <w:commentRangeStart w:id="129"/>
      <w:r w:rsidR="00911A5A" w:rsidRPr="003A7D0F">
        <w:rPr>
          <w:rFonts w:asciiTheme="majorBidi" w:eastAsiaTheme="minorHAnsi" w:hAnsiTheme="majorBidi" w:cstheme="majorBidi"/>
          <w:color w:val="222222"/>
          <w:sz w:val="24"/>
          <w:szCs w:val="24"/>
          <w:shd w:val="clear" w:color="auto" w:fill="FFFFFF"/>
        </w:rPr>
        <w:t>brainstorming</w:t>
      </w:r>
      <w:commentRangeEnd w:id="128"/>
      <w:r w:rsidR="006421B5">
        <w:rPr>
          <w:rStyle w:val="a4"/>
          <w:rFonts w:asciiTheme="minorHAnsi" w:eastAsiaTheme="minorHAnsi" w:hAnsiTheme="minorHAnsi" w:cstheme="minorBidi"/>
        </w:rPr>
        <w:commentReference w:id="128"/>
      </w:r>
      <w:commentRangeEnd w:id="129"/>
      <w:r w:rsidR="001E73AE">
        <w:rPr>
          <w:rStyle w:val="a4"/>
          <w:rFonts w:asciiTheme="minorHAnsi" w:eastAsiaTheme="minorHAnsi" w:hAnsiTheme="minorHAnsi" w:cstheme="minorBidi"/>
        </w:rPr>
        <w:commentReference w:id="129"/>
      </w:r>
      <w:ins w:id="130" w:author="מחבר">
        <w:r w:rsidR="006421B5">
          <w:rPr>
            <w:rFonts w:asciiTheme="majorBidi" w:eastAsiaTheme="minorHAnsi" w:hAnsiTheme="majorBidi" w:cstheme="majorBidi"/>
            <w:color w:val="222222"/>
            <w:sz w:val="24"/>
            <w:szCs w:val="24"/>
            <w:shd w:val="clear" w:color="auto" w:fill="FFFFFF"/>
          </w:rPr>
          <w:t>.</w:t>
        </w:r>
      </w:ins>
    </w:p>
    <w:p w14:paraId="0BF82F6B" w14:textId="32826AB9" w:rsidR="00911A5A" w:rsidRPr="003A7D0F" w:rsidRDefault="006421B5"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 xml:space="preserve">In </w:t>
      </w:r>
      <w:r>
        <w:rPr>
          <w:rFonts w:asciiTheme="majorBidi" w:hAnsiTheme="majorBidi" w:cstheme="majorBidi"/>
          <w:color w:val="222222"/>
          <w:sz w:val="24"/>
          <w:szCs w:val="24"/>
          <w:shd w:val="clear" w:color="auto" w:fill="FFFFFF"/>
        </w:rPr>
        <w:t>Tracy’s</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video "Goal</w:t>
      </w:r>
      <w:r w:rsidR="000D5A34">
        <w:rPr>
          <w:rFonts w:asciiTheme="majorBidi" w:hAnsiTheme="majorBidi" w:cstheme="majorBidi"/>
          <w:color w:val="222222"/>
          <w:sz w:val="24"/>
          <w:szCs w:val="24"/>
          <w:shd w:val="clear" w:color="auto" w:fill="FFFFFF"/>
        </w:rPr>
        <w:t>-Setting</w:t>
      </w:r>
      <w:r w:rsidR="00911A5A" w:rsidRPr="003A7D0F">
        <w:rPr>
          <w:rFonts w:asciiTheme="majorBidi" w:hAnsiTheme="majorBidi" w:cstheme="majorBidi"/>
          <w:color w:val="222222"/>
          <w:sz w:val="24"/>
          <w:szCs w:val="24"/>
          <w:shd w:val="clear" w:color="auto" w:fill="FFFFFF"/>
        </w:rPr>
        <w:t xml:space="preserve"> Advice" </w:t>
      </w:r>
      <w:r>
        <w:rPr>
          <w:rFonts w:asciiTheme="majorBidi" w:hAnsiTheme="majorBidi" w:cstheme="majorBidi"/>
          <w:color w:val="222222"/>
          <w:sz w:val="24"/>
          <w:szCs w:val="24"/>
          <w:shd w:val="clear" w:color="auto" w:fill="FFFFFF"/>
        </w:rPr>
        <w:t>he outlines</w:t>
      </w:r>
      <w:r w:rsidR="00911A5A" w:rsidRPr="003A7D0F">
        <w:rPr>
          <w:rFonts w:asciiTheme="majorBidi" w:hAnsiTheme="majorBidi" w:cstheme="majorBidi"/>
          <w:color w:val="222222"/>
          <w:sz w:val="24"/>
          <w:szCs w:val="24"/>
          <w:shd w:val="clear" w:color="auto" w:fill="FFFFFF"/>
        </w:rPr>
        <w:t xml:space="preserve"> three tips: 1.</w:t>
      </w:r>
      <w:r>
        <w:rPr>
          <w:rFonts w:asciiTheme="majorBidi" w:hAnsiTheme="majorBidi" w:cstheme="majorBidi"/>
          <w:color w:val="222222"/>
          <w:sz w:val="24"/>
          <w:szCs w:val="24"/>
          <w:shd w:val="clear" w:color="auto" w:fill="FFFFFF"/>
        </w:rPr>
        <w:t xml:space="preserve"> f</w:t>
      </w:r>
      <w:r w:rsidRPr="003A7D0F">
        <w:rPr>
          <w:rFonts w:asciiTheme="majorBidi" w:hAnsiTheme="majorBidi" w:cstheme="majorBidi"/>
          <w:color w:val="222222"/>
          <w:sz w:val="24"/>
          <w:szCs w:val="24"/>
          <w:shd w:val="clear" w:color="auto" w:fill="FFFFFF"/>
        </w:rPr>
        <w:t xml:space="preserve">ocus </w:t>
      </w:r>
      <w:r w:rsidR="00911A5A" w:rsidRPr="003A7D0F">
        <w:rPr>
          <w:rFonts w:asciiTheme="majorBidi" w:hAnsiTheme="majorBidi" w:cstheme="majorBidi"/>
          <w:color w:val="222222"/>
          <w:sz w:val="24"/>
          <w:szCs w:val="24"/>
          <w:shd w:val="clear" w:color="auto" w:fill="FFFFFF"/>
        </w:rPr>
        <w:t xml:space="preserve">on the big goal; 2. </w:t>
      </w:r>
      <w:r>
        <w:rPr>
          <w:rFonts w:asciiTheme="majorBidi" w:hAnsiTheme="majorBidi" w:cstheme="majorBidi"/>
          <w:color w:val="222222"/>
          <w:sz w:val="24"/>
          <w:szCs w:val="24"/>
          <w:shd w:val="clear" w:color="auto" w:fill="FFFFFF"/>
        </w:rPr>
        <w:t>w</w:t>
      </w:r>
      <w:r w:rsidRPr="003A7D0F">
        <w:rPr>
          <w:rFonts w:asciiTheme="majorBidi" w:hAnsiTheme="majorBidi" w:cstheme="majorBidi"/>
          <w:color w:val="222222"/>
          <w:sz w:val="24"/>
          <w:szCs w:val="24"/>
          <w:shd w:val="clear" w:color="auto" w:fill="FFFFFF"/>
        </w:rPr>
        <w:t xml:space="preserve">rite </w:t>
      </w:r>
      <w:r w:rsidR="00911A5A" w:rsidRPr="003A7D0F">
        <w:rPr>
          <w:rFonts w:asciiTheme="majorBidi" w:hAnsiTheme="majorBidi" w:cstheme="majorBidi"/>
          <w:color w:val="222222"/>
          <w:sz w:val="24"/>
          <w:szCs w:val="24"/>
          <w:shd w:val="clear" w:color="auto" w:fill="FFFFFF"/>
        </w:rPr>
        <w:t>your goals effectively;</w:t>
      </w:r>
      <w:r>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3. </w:t>
      </w:r>
      <w:r>
        <w:rPr>
          <w:rFonts w:asciiTheme="majorBidi" w:hAnsiTheme="majorBidi" w:cstheme="majorBidi"/>
          <w:color w:val="222222"/>
          <w:sz w:val="24"/>
          <w:szCs w:val="24"/>
          <w:shd w:val="clear" w:color="auto" w:fill="FFFFFF"/>
        </w:rPr>
        <w:t>s</w:t>
      </w:r>
      <w:r w:rsidRPr="003A7D0F">
        <w:rPr>
          <w:rFonts w:asciiTheme="majorBidi" w:hAnsiTheme="majorBidi" w:cstheme="majorBidi"/>
          <w:color w:val="222222"/>
          <w:sz w:val="24"/>
          <w:szCs w:val="24"/>
          <w:shd w:val="clear" w:color="auto" w:fill="FFFFFF"/>
        </w:rPr>
        <w:t xml:space="preserve">tructure </w:t>
      </w:r>
      <w:r w:rsidR="00911A5A" w:rsidRPr="003A7D0F">
        <w:rPr>
          <w:rFonts w:asciiTheme="majorBidi" w:hAnsiTheme="majorBidi" w:cstheme="majorBidi"/>
          <w:color w:val="222222"/>
          <w:sz w:val="24"/>
          <w:szCs w:val="24"/>
          <w:shd w:val="clear" w:color="auto" w:fill="FFFFFF"/>
        </w:rPr>
        <w:t>your goals as questions</w:t>
      </w:r>
      <w:bookmarkStart w:id="131" w:name="_Hlk8163850"/>
      <w:r w:rsidR="00911A5A" w:rsidRPr="003A7D0F">
        <w:rPr>
          <w:rFonts w:asciiTheme="majorBidi" w:hAnsiTheme="majorBidi" w:cstheme="majorBidi"/>
          <w:color w:val="222222"/>
          <w:sz w:val="24"/>
          <w:szCs w:val="24"/>
          <w:shd w:val="clear" w:color="auto" w:fill="FFFFFF"/>
        </w:rPr>
        <w:t xml:space="preserve"> (</w:t>
      </w:r>
      <w:hyperlink r:id="rId8" w:history="1">
        <w:r w:rsidR="00911A5A" w:rsidRPr="003A7D0F">
          <w:rPr>
            <w:rStyle w:val="Hyperlink"/>
            <w:rFonts w:asciiTheme="majorBidi" w:hAnsiTheme="majorBidi" w:cstheme="majorBidi"/>
            <w:sz w:val="24"/>
            <w:szCs w:val="24"/>
            <w:shd w:val="clear" w:color="auto" w:fill="FFFFFF"/>
          </w:rPr>
          <w:t>https://youtu.be/VmihXD4HMNI)</w:t>
        </w:r>
      </w:hyperlink>
      <w:bookmarkStart w:id="132" w:name="_Hlk6387133"/>
      <w:bookmarkEnd w:id="131"/>
      <w:r w:rsidR="00A94CE7"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In </w:t>
      </w:r>
      <w:r>
        <w:rPr>
          <w:rFonts w:asciiTheme="majorBidi" w:hAnsiTheme="majorBidi" w:cstheme="majorBidi"/>
          <w:color w:val="222222"/>
          <w:sz w:val="24"/>
          <w:szCs w:val="24"/>
          <w:shd w:val="clear" w:color="auto" w:fill="FFFFFF"/>
        </w:rPr>
        <w:t>his</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video </w:t>
      </w:r>
      <w:bookmarkEnd w:id="132"/>
      <w:r w:rsidR="00911A5A" w:rsidRPr="003A7D0F">
        <w:rPr>
          <w:rFonts w:asciiTheme="majorBidi" w:hAnsiTheme="majorBidi" w:cstheme="majorBidi"/>
          <w:color w:val="222222"/>
          <w:sz w:val="24"/>
          <w:szCs w:val="24"/>
          <w:shd w:val="clear" w:color="auto" w:fill="FFFFFF"/>
        </w:rPr>
        <w:t>"Brian Tracy's Top 10 Rules For Success</w:t>
      </w:r>
      <w:r w:rsidR="002D01C9">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tl/>
        </w:rPr>
        <w:t xml:space="preserve"> </w:t>
      </w:r>
      <w:r>
        <w:rPr>
          <w:rFonts w:asciiTheme="majorBidi" w:hAnsiTheme="majorBidi" w:cstheme="majorBidi"/>
          <w:color w:val="222222"/>
          <w:sz w:val="24"/>
          <w:szCs w:val="24"/>
          <w:shd w:val="clear" w:color="auto" w:fill="FFFFFF"/>
        </w:rPr>
        <w:t>three</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out of ten recommendations relate directly to goal</w:t>
      </w:r>
      <w:r>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find your life purpose</w:t>
      </w:r>
      <w:r w:rsidR="002D01C9">
        <w:rPr>
          <w:rFonts w:asciiTheme="majorBidi" w:hAnsiTheme="majorBidi" w:cstheme="majorBidi"/>
          <w:color w:val="222222"/>
          <w:sz w:val="24"/>
          <w:szCs w:val="24"/>
          <w:shd w:val="clear" w:color="auto" w:fill="FFFFFF"/>
        </w:rPr>
        <w:t xml:space="preserve"> (#3)</w:t>
      </w:r>
      <w:r w:rsidR="00911A5A" w:rsidRPr="003A7D0F">
        <w:rPr>
          <w:rFonts w:asciiTheme="majorBidi" w:hAnsiTheme="majorBidi" w:cstheme="majorBidi"/>
          <w:color w:val="222222"/>
          <w:sz w:val="24"/>
          <w:szCs w:val="24"/>
          <w:shd w:val="clear" w:color="auto" w:fill="FFFFFF"/>
        </w:rPr>
        <w:t>; structure your goals as questions</w:t>
      </w:r>
      <w:r w:rsidR="002D01C9">
        <w:rPr>
          <w:rFonts w:asciiTheme="majorBidi" w:hAnsiTheme="majorBidi" w:cstheme="majorBidi"/>
          <w:color w:val="222222"/>
          <w:sz w:val="24"/>
          <w:szCs w:val="24"/>
          <w:shd w:val="clear" w:color="auto" w:fill="FFFFFF"/>
        </w:rPr>
        <w:t xml:space="preserve"> (#5)</w:t>
      </w:r>
      <w:r>
        <w:rPr>
          <w:rFonts w:asciiTheme="majorBidi" w:hAnsiTheme="majorBidi" w:cstheme="majorBidi"/>
          <w:color w:val="222222"/>
          <w:sz w:val="24"/>
          <w:szCs w:val="24"/>
          <w:shd w:val="clear" w:color="auto" w:fill="FFFFFF"/>
        </w:rPr>
        <w:t>; n</w:t>
      </w:r>
      <w:r w:rsidRPr="003A7D0F">
        <w:rPr>
          <w:rFonts w:asciiTheme="majorBidi" w:hAnsiTheme="majorBidi" w:cstheme="majorBidi"/>
          <w:color w:val="222222"/>
          <w:sz w:val="24"/>
          <w:szCs w:val="24"/>
          <w:shd w:val="clear" w:color="auto" w:fill="FFFFFF"/>
        </w:rPr>
        <w:t xml:space="preserve">ever </w:t>
      </w:r>
      <w:r w:rsidR="00911A5A" w:rsidRPr="003A7D0F">
        <w:rPr>
          <w:rFonts w:asciiTheme="majorBidi" w:hAnsiTheme="majorBidi" w:cstheme="majorBidi"/>
          <w:color w:val="222222"/>
          <w:sz w:val="24"/>
          <w:szCs w:val="24"/>
          <w:shd w:val="clear" w:color="auto" w:fill="FFFFFF"/>
        </w:rPr>
        <w:t>give up your dreams</w:t>
      </w:r>
      <w:r w:rsidR="002D01C9">
        <w:rPr>
          <w:rFonts w:asciiTheme="majorBidi" w:hAnsiTheme="majorBidi" w:cstheme="majorBidi"/>
          <w:color w:val="222222"/>
          <w:sz w:val="24"/>
          <w:szCs w:val="24"/>
          <w:shd w:val="clear" w:color="auto" w:fill="FFFFFF"/>
        </w:rPr>
        <w:t xml:space="preserve"> (#10)</w:t>
      </w:r>
      <w:r w:rsidR="00911A5A" w:rsidRPr="003A7D0F">
        <w:rPr>
          <w:rFonts w:asciiTheme="majorBidi" w:hAnsiTheme="majorBidi" w:cstheme="majorBidi"/>
          <w:sz w:val="24"/>
          <w:szCs w:val="24"/>
        </w:rPr>
        <w:t xml:space="preserve"> </w:t>
      </w:r>
      <w:bookmarkStart w:id="133" w:name="_Hlk8163882"/>
      <w:r w:rsidR="00911A5A" w:rsidRPr="003A7D0F">
        <w:rPr>
          <w:rFonts w:asciiTheme="majorBidi" w:hAnsiTheme="majorBidi" w:cstheme="majorBidi"/>
          <w:color w:val="222222"/>
          <w:sz w:val="24"/>
          <w:szCs w:val="24"/>
          <w:shd w:val="clear" w:color="auto" w:fill="FFFFFF"/>
        </w:rPr>
        <w:t>(</w:t>
      </w:r>
      <w:hyperlink r:id="rId9" w:history="1">
        <w:r w:rsidR="00911A5A" w:rsidRPr="003A7D0F">
          <w:rPr>
            <w:rStyle w:val="Hyperlink"/>
            <w:rFonts w:asciiTheme="majorBidi" w:hAnsiTheme="majorBidi" w:cstheme="majorBidi"/>
            <w:sz w:val="24"/>
            <w:szCs w:val="24"/>
            <w:shd w:val="clear" w:color="auto" w:fill="FFFFFF"/>
          </w:rPr>
          <w:t>https://youtu.be/VCB3j438rNY</w:t>
        </w:r>
      </w:hyperlink>
      <w:r w:rsidR="00911A5A" w:rsidRPr="003A7D0F">
        <w:rPr>
          <w:rFonts w:asciiTheme="majorBidi" w:hAnsiTheme="majorBidi" w:cstheme="majorBidi"/>
          <w:color w:val="222222"/>
          <w:sz w:val="24"/>
          <w:szCs w:val="24"/>
          <w:shd w:val="clear" w:color="auto" w:fill="FFFFFF"/>
        </w:rPr>
        <w:t>)</w:t>
      </w:r>
      <w:bookmarkEnd w:id="133"/>
      <w:r w:rsidR="002D01C9">
        <w:rPr>
          <w:rFonts w:asciiTheme="majorBidi" w:hAnsiTheme="majorBidi" w:cstheme="majorBidi"/>
          <w:color w:val="222222"/>
          <w:sz w:val="24"/>
          <w:szCs w:val="24"/>
          <w:shd w:val="clear" w:color="auto" w:fill="FFFFFF"/>
        </w:rPr>
        <w:t>.</w:t>
      </w:r>
    </w:p>
    <w:p w14:paraId="1CCDFD2E" w14:textId="77777777" w:rsidR="0065621E" w:rsidRPr="003A7D0F" w:rsidRDefault="0065621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p>
    <w:p w14:paraId="4B3FDC9C" w14:textId="625C2171" w:rsidR="00911A5A" w:rsidRPr="003A7D0F"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eastAsia="Times New Roman" w:hAnsiTheme="majorBidi" w:cstheme="majorBidi"/>
          <w:b/>
          <w:bCs/>
          <w:color w:val="212121"/>
          <w:sz w:val="24"/>
          <w:szCs w:val="24"/>
          <w:lang w:val="en"/>
        </w:rPr>
      </w:pPr>
      <w:r w:rsidRPr="003A7D0F">
        <w:rPr>
          <w:rFonts w:asciiTheme="majorBidi" w:eastAsia="Times New Roman" w:hAnsiTheme="majorBidi" w:cstheme="majorBidi"/>
          <w:b/>
          <w:bCs/>
          <w:color w:val="212121"/>
          <w:sz w:val="24"/>
          <w:szCs w:val="24"/>
          <w:lang w:val="en"/>
        </w:rPr>
        <w:t>Brian Tracy</w:t>
      </w:r>
      <w:r w:rsidR="003D089A">
        <w:rPr>
          <w:rFonts w:asciiTheme="majorBidi" w:eastAsia="Times New Roman" w:hAnsiTheme="majorBidi" w:cstheme="majorBidi"/>
          <w:b/>
          <w:bCs/>
          <w:color w:val="212121"/>
          <w:sz w:val="24"/>
          <w:szCs w:val="24"/>
          <w:lang w:val="en"/>
        </w:rPr>
        <w:t>:</w:t>
      </w:r>
      <w:r w:rsidRPr="003A7D0F">
        <w:rPr>
          <w:rFonts w:asciiTheme="majorBidi" w:eastAsia="Times New Roman" w:hAnsiTheme="majorBidi" w:cstheme="majorBidi"/>
          <w:b/>
          <w:bCs/>
          <w:color w:val="212121"/>
          <w:sz w:val="24"/>
          <w:szCs w:val="24"/>
          <w:lang w:val="en"/>
        </w:rPr>
        <w:t xml:space="preserve"> </w:t>
      </w:r>
      <w:r w:rsidR="0008784A">
        <w:rPr>
          <w:rFonts w:asciiTheme="majorBidi" w:eastAsia="Times New Roman" w:hAnsiTheme="majorBidi" w:cstheme="majorBidi"/>
          <w:b/>
          <w:bCs/>
          <w:color w:val="212121"/>
          <w:sz w:val="24"/>
          <w:szCs w:val="24"/>
          <w:lang w:val="en"/>
        </w:rPr>
        <w:t>S</w:t>
      </w:r>
      <w:r w:rsidRPr="003A7D0F">
        <w:rPr>
          <w:rFonts w:asciiTheme="majorBidi" w:eastAsia="Times New Roman" w:hAnsiTheme="majorBidi" w:cstheme="majorBidi"/>
          <w:b/>
          <w:bCs/>
          <w:color w:val="212121"/>
          <w:sz w:val="24"/>
          <w:szCs w:val="24"/>
          <w:lang w:val="en"/>
        </w:rPr>
        <w:t>etting goals for correct action and managing time</w:t>
      </w:r>
    </w:p>
    <w:p w14:paraId="36194567" w14:textId="0A2AB45E" w:rsidR="00911A5A" w:rsidRPr="003A7D0F" w:rsidRDefault="006421B5" w:rsidP="00526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 xml:space="preserve">In many of the lectures that Tracy </w:t>
      </w:r>
      <w:r w:rsidR="00A47DED">
        <w:rPr>
          <w:rFonts w:asciiTheme="majorBidi" w:hAnsiTheme="majorBidi" w:cstheme="majorBidi"/>
          <w:color w:val="222222"/>
          <w:sz w:val="24"/>
          <w:szCs w:val="24"/>
          <w:shd w:val="clear" w:color="auto" w:fill="FFFFFF"/>
        </w:rPr>
        <w:t>publicizes</w:t>
      </w:r>
      <w:r w:rsidR="00A47DED"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on YouTube, he concludes: "If you want to change the future</w:t>
      </w:r>
      <w:r w:rsidR="0008784A">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take action and </w:t>
      </w:r>
      <w:r w:rsidR="008B6B3D">
        <w:rPr>
          <w:rFonts w:asciiTheme="majorBidi" w:hAnsiTheme="majorBidi" w:cstheme="majorBidi"/>
          <w:color w:val="222222"/>
          <w:sz w:val="24"/>
          <w:szCs w:val="24"/>
          <w:shd w:val="clear" w:color="auto" w:fill="FFFFFF"/>
        </w:rPr>
        <w:t>t</w:t>
      </w:r>
      <w:r w:rsidR="008B6B3D" w:rsidRPr="003A7D0F">
        <w:rPr>
          <w:rFonts w:asciiTheme="majorBidi" w:hAnsiTheme="majorBidi" w:cstheme="majorBidi"/>
          <w:color w:val="222222"/>
          <w:sz w:val="24"/>
          <w:szCs w:val="24"/>
          <w:shd w:val="clear" w:color="auto" w:fill="FFFFFF"/>
        </w:rPr>
        <w:t xml:space="preserve">ake </w:t>
      </w:r>
      <w:r w:rsidR="00911A5A" w:rsidRPr="003A7D0F">
        <w:rPr>
          <w:rFonts w:asciiTheme="majorBidi" w:hAnsiTheme="majorBidi" w:cstheme="majorBidi"/>
          <w:color w:val="222222"/>
          <w:sz w:val="24"/>
          <w:szCs w:val="24"/>
          <w:shd w:val="clear" w:color="auto" w:fill="FFFFFF"/>
        </w:rPr>
        <w:t>action now</w:t>
      </w:r>
      <w:r w:rsidR="00275EAB">
        <w:rPr>
          <w:rFonts w:asciiTheme="majorBidi" w:hAnsiTheme="majorBidi" w:cstheme="majorBidi"/>
          <w:color w:val="222222"/>
          <w:sz w:val="24"/>
          <w:szCs w:val="24"/>
          <w:shd w:val="clear" w:color="auto" w:fill="FFFFFF"/>
          <w:lang w:bidi="ar-SA"/>
        </w:rPr>
        <w:t>.</w:t>
      </w:r>
      <w:r w:rsidR="00911A5A" w:rsidRPr="003A7D0F">
        <w:rPr>
          <w:rFonts w:asciiTheme="majorBidi" w:hAnsiTheme="majorBidi" w:cstheme="majorBidi"/>
          <w:color w:val="222222"/>
          <w:sz w:val="24"/>
          <w:szCs w:val="24"/>
          <w:shd w:val="clear" w:color="auto" w:fill="FFFFFF"/>
        </w:rPr>
        <w:t>" It seems that Tracy</w:t>
      </w:r>
      <w:r w:rsidR="008B6B3D">
        <w:rPr>
          <w:rFonts w:asciiTheme="majorBidi" w:hAnsiTheme="majorBidi" w:cstheme="majorBidi"/>
          <w:color w:val="222222"/>
          <w:sz w:val="24"/>
          <w:szCs w:val="24"/>
          <w:shd w:val="clear" w:color="auto" w:fill="FFFFFF"/>
        </w:rPr>
        <w:t xml:space="preserve"> believes that</w:t>
      </w:r>
      <w:r w:rsidR="00911A5A" w:rsidRPr="003A7D0F">
        <w:rPr>
          <w:rFonts w:asciiTheme="majorBidi" w:hAnsiTheme="majorBidi" w:cstheme="majorBidi"/>
          <w:color w:val="222222"/>
          <w:sz w:val="24"/>
          <w:szCs w:val="24"/>
          <w:shd w:val="clear" w:color="auto" w:fill="FFFFFF"/>
        </w:rPr>
        <w:t xml:space="preserve"> change and improvement depend on </w:t>
      </w:r>
      <w:r w:rsidR="008B6B3D">
        <w:rPr>
          <w:rFonts w:asciiTheme="majorBidi" w:hAnsiTheme="majorBidi" w:cstheme="majorBidi"/>
          <w:color w:val="222222"/>
          <w:sz w:val="24"/>
          <w:szCs w:val="24"/>
          <w:shd w:val="clear" w:color="auto" w:fill="FFFFFF"/>
        </w:rPr>
        <w:t>action</w:t>
      </w:r>
      <w:r w:rsidR="006B1849">
        <w:rPr>
          <w:rFonts w:asciiTheme="majorBidi" w:hAnsiTheme="majorBidi" w:cstheme="majorBidi"/>
          <w:color w:val="222222"/>
          <w:sz w:val="24"/>
          <w:szCs w:val="24"/>
          <w:shd w:val="clear" w:color="auto" w:fill="FFFFFF"/>
        </w:rPr>
        <w:t>; understanding is not enough.</w:t>
      </w:r>
      <w:r w:rsidR="00911A5A" w:rsidRPr="003A7D0F">
        <w:rPr>
          <w:rFonts w:asciiTheme="majorBidi" w:hAnsiTheme="majorBidi" w:cstheme="majorBidi"/>
          <w:color w:val="222222"/>
          <w:sz w:val="24"/>
          <w:szCs w:val="24"/>
          <w:shd w:val="clear" w:color="auto" w:fill="FFFFFF"/>
        </w:rPr>
        <w:t xml:space="preserve"> In order for the action to be successful, it must be directed towards </w:t>
      </w:r>
      <w:r w:rsidR="006B1849">
        <w:rPr>
          <w:rFonts w:asciiTheme="majorBidi" w:hAnsiTheme="majorBidi" w:cstheme="majorBidi"/>
          <w:color w:val="222222"/>
          <w:sz w:val="24"/>
          <w:szCs w:val="24"/>
          <w:shd w:val="clear" w:color="auto" w:fill="FFFFFF"/>
        </w:rPr>
        <w:t>a</w:t>
      </w:r>
      <w:r w:rsidR="006B1849"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goal, </w:t>
      </w:r>
      <w:r w:rsidR="00A47DED">
        <w:rPr>
          <w:rFonts w:asciiTheme="majorBidi" w:hAnsiTheme="majorBidi" w:cstheme="majorBidi"/>
          <w:color w:val="222222"/>
          <w:sz w:val="24"/>
          <w:szCs w:val="24"/>
          <w:shd w:val="clear" w:color="auto" w:fill="FFFFFF"/>
        </w:rPr>
        <w:t>with</w:t>
      </w:r>
      <w:r w:rsidR="00911A5A" w:rsidRPr="003A7D0F">
        <w:rPr>
          <w:rFonts w:asciiTheme="majorBidi" w:hAnsiTheme="majorBidi" w:cstheme="majorBidi"/>
          <w:color w:val="222222"/>
          <w:sz w:val="24"/>
          <w:szCs w:val="24"/>
          <w:shd w:val="clear" w:color="auto" w:fill="FFFFFF"/>
        </w:rPr>
        <w:t xml:space="preserve"> effective </w:t>
      </w:r>
      <w:r w:rsidR="008B6B3D">
        <w:rPr>
          <w:rFonts w:asciiTheme="majorBidi" w:hAnsiTheme="majorBidi" w:cstheme="majorBidi"/>
          <w:color w:val="222222"/>
          <w:sz w:val="24"/>
          <w:szCs w:val="24"/>
          <w:shd w:val="clear" w:color="auto" w:fill="FFFFFF"/>
        </w:rPr>
        <w:t xml:space="preserve">use of </w:t>
      </w:r>
      <w:r w:rsidR="00911A5A" w:rsidRPr="003A7D0F">
        <w:rPr>
          <w:rFonts w:asciiTheme="majorBidi" w:hAnsiTheme="majorBidi" w:cstheme="majorBidi"/>
          <w:color w:val="222222"/>
          <w:sz w:val="24"/>
          <w:szCs w:val="24"/>
          <w:shd w:val="clear" w:color="auto" w:fill="FFFFFF"/>
        </w:rPr>
        <w:t>time. Tracy gives practical tools for time management</w:t>
      </w:r>
      <w:r w:rsidR="0091267B" w:rsidRPr="003A7D0F">
        <w:rPr>
          <w:rFonts w:asciiTheme="majorBidi" w:hAnsiTheme="majorBidi" w:cstheme="majorBidi"/>
          <w:color w:val="222222"/>
          <w:sz w:val="24"/>
          <w:szCs w:val="24"/>
          <w:shd w:val="clear" w:color="auto" w:fill="FFFFFF"/>
        </w:rPr>
        <w:t xml:space="preserve"> (</w:t>
      </w:r>
      <w:proofErr w:type="spellStart"/>
      <w:r w:rsidR="0091267B" w:rsidRPr="003A7D0F">
        <w:rPr>
          <w:rFonts w:asciiTheme="majorBidi" w:hAnsiTheme="majorBidi" w:cstheme="majorBidi"/>
          <w:color w:val="222222"/>
          <w:sz w:val="24"/>
          <w:szCs w:val="24"/>
          <w:shd w:val="clear" w:color="auto" w:fill="FFFFFF"/>
        </w:rPr>
        <w:t>Niiya</w:t>
      </w:r>
      <w:proofErr w:type="spellEnd"/>
      <w:r w:rsidR="0091267B" w:rsidRPr="003A7D0F">
        <w:rPr>
          <w:rFonts w:asciiTheme="majorBidi" w:hAnsiTheme="majorBidi" w:cstheme="majorBidi"/>
          <w:color w:val="222222"/>
          <w:sz w:val="24"/>
          <w:szCs w:val="24"/>
          <w:shd w:val="clear" w:color="auto" w:fill="FFFFFF"/>
        </w:rPr>
        <w:t>, 2018)</w:t>
      </w:r>
      <w:r w:rsidR="008B6B3D">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8B6B3D">
        <w:rPr>
          <w:rFonts w:asciiTheme="majorBidi" w:hAnsiTheme="majorBidi" w:cstheme="majorBidi"/>
          <w:color w:val="222222"/>
          <w:sz w:val="24"/>
          <w:szCs w:val="24"/>
          <w:shd w:val="clear" w:color="auto" w:fill="FFFFFF"/>
        </w:rPr>
        <w:t>G</w:t>
      </w:r>
      <w:r w:rsidR="00911A5A" w:rsidRPr="003A7D0F">
        <w:rPr>
          <w:rFonts w:asciiTheme="majorBidi" w:hAnsiTheme="majorBidi" w:cstheme="majorBidi"/>
          <w:color w:val="222222"/>
          <w:sz w:val="24"/>
          <w:szCs w:val="24"/>
          <w:shd w:val="clear" w:color="auto" w:fill="FFFFFF"/>
        </w:rPr>
        <w:t>oals must be set in order of priority</w:t>
      </w:r>
      <w:ins w:id="134" w:author="מחבר">
        <w:r w:rsidR="008B6B3D">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"The starting point of time </w:t>
      </w:r>
      <w:r w:rsidR="005C5AE3" w:rsidRPr="003A7D0F">
        <w:rPr>
          <w:rFonts w:asciiTheme="majorBidi" w:hAnsiTheme="majorBidi" w:cstheme="majorBidi"/>
          <w:color w:val="222222"/>
          <w:sz w:val="24"/>
          <w:szCs w:val="24"/>
          <w:shd w:val="clear" w:color="auto" w:fill="FFFFFF"/>
        </w:rPr>
        <w:t>management is</w:t>
      </w:r>
      <w:r w:rsidR="00911A5A" w:rsidRPr="003A7D0F">
        <w:rPr>
          <w:rFonts w:asciiTheme="majorBidi" w:hAnsiTheme="majorBidi" w:cstheme="majorBidi"/>
          <w:color w:val="222222"/>
          <w:sz w:val="24"/>
          <w:szCs w:val="24"/>
          <w:shd w:val="clear" w:color="auto" w:fill="FFFFFF"/>
        </w:rPr>
        <w:t xml:space="preserve"> for you to determine your goals, and then to organize your goals by priority and value</w:t>
      </w:r>
      <w:r w:rsidR="0008784A">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w:t>
      </w:r>
      <w:r w:rsidR="008B6B3D">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(Tracy, 2003)</w:t>
      </w:r>
      <w:r w:rsidR="008B6B3D">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p>
    <w:p w14:paraId="40B40D69" w14:textId="15046B33" w:rsidR="00911A5A" w:rsidRDefault="001821EA" w:rsidP="00A03139">
      <w:pPr>
        <w:pStyle w:val="HTML"/>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t>T</w:t>
      </w:r>
      <w:r w:rsidR="00911A5A" w:rsidRPr="003A7D0F">
        <w:rPr>
          <w:rFonts w:asciiTheme="majorBidi" w:eastAsiaTheme="minorHAnsi" w:hAnsiTheme="majorBidi" w:cstheme="majorBidi"/>
          <w:color w:val="222222"/>
          <w:sz w:val="24"/>
          <w:szCs w:val="24"/>
          <w:shd w:val="clear" w:color="auto" w:fill="FFFFFF"/>
        </w:rPr>
        <w:t xml:space="preserve">he </w:t>
      </w:r>
      <w:r>
        <w:rPr>
          <w:rFonts w:asciiTheme="majorBidi" w:eastAsiaTheme="minorHAnsi" w:hAnsiTheme="majorBidi" w:cstheme="majorBidi"/>
          <w:color w:val="222222"/>
          <w:sz w:val="24"/>
          <w:szCs w:val="24"/>
          <w:shd w:val="clear" w:color="auto" w:fill="FFFFFF"/>
        </w:rPr>
        <w:t>triad</w:t>
      </w:r>
      <w:r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of goals, time</w:t>
      </w:r>
      <w:r w:rsidR="00EF56E6">
        <w:rPr>
          <w:rFonts w:asciiTheme="majorBidi" w:eastAsiaTheme="minorHAnsi" w:hAnsiTheme="majorBidi" w:cstheme="majorBidi"/>
          <w:color w:val="222222"/>
          <w:sz w:val="24"/>
          <w:szCs w:val="24"/>
          <w:shd w:val="clear" w:color="auto" w:fill="FFFFFF"/>
        </w:rPr>
        <w:t xml:space="preserve"> management</w:t>
      </w:r>
      <w:r>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and actio</w:t>
      </w:r>
      <w:r w:rsidR="006B1849">
        <w:rPr>
          <w:rFonts w:asciiTheme="majorBidi" w:eastAsiaTheme="minorHAnsi" w:hAnsiTheme="majorBidi" w:cstheme="majorBidi"/>
          <w:color w:val="222222"/>
          <w:sz w:val="24"/>
          <w:szCs w:val="24"/>
          <w:shd w:val="clear" w:color="auto" w:fill="FFFFFF"/>
        </w:rPr>
        <w:t>n</w:t>
      </w:r>
      <w:r w:rsidR="00911A5A" w:rsidRPr="003A7D0F">
        <w:rPr>
          <w:rFonts w:asciiTheme="majorBidi" w:eastAsiaTheme="minorHAnsi" w:hAnsiTheme="majorBidi" w:cstheme="majorBidi"/>
          <w:color w:val="222222"/>
          <w:sz w:val="24"/>
          <w:szCs w:val="24"/>
          <w:shd w:val="clear" w:color="auto" w:fill="FFFFFF"/>
        </w:rPr>
        <w:t xml:space="preserve"> </w:t>
      </w:r>
      <w:r w:rsidR="00A90DBE">
        <w:rPr>
          <w:rFonts w:asciiTheme="majorBidi" w:eastAsiaTheme="minorHAnsi" w:hAnsiTheme="majorBidi" w:cstheme="majorBidi"/>
          <w:color w:val="222222"/>
          <w:sz w:val="24"/>
          <w:szCs w:val="24"/>
          <w:shd w:val="clear" w:color="auto" w:fill="FFFFFF"/>
        </w:rPr>
        <w:t>is clearly expressed in</w:t>
      </w:r>
      <w:r w:rsidR="00911A5A" w:rsidRPr="003A7D0F">
        <w:rPr>
          <w:rFonts w:asciiTheme="majorBidi" w:eastAsiaTheme="minorHAnsi" w:hAnsiTheme="majorBidi" w:cstheme="majorBidi"/>
          <w:color w:val="222222"/>
          <w:sz w:val="24"/>
          <w:szCs w:val="24"/>
          <w:shd w:val="clear" w:color="auto" w:fill="FFFFFF"/>
        </w:rPr>
        <w:t xml:space="preserve"> Tracy's words</w:t>
      </w:r>
      <w:r w:rsidR="00A90DBE">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"Time management begins with clarity. You take the time to sit down </w:t>
      </w:r>
      <w:r w:rsidR="00911A5A" w:rsidRPr="003A7D0F">
        <w:rPr>
          <w:rFonts w:asciiTheme="majorBidi" w:eastAsiaTheme="minorHAnsi" w:hAnsiTheme="majorBidi" w:cstheme="majorBidi"/>
          <w:color w:val="222222"/>
          <w:sz w:val="24"/>
          <w:szCs w:val="24"/>
          <w:shd w:val="clear" w:color="auto" w:fill="FFFFFF"/>
        </w:rPr>
        <w:lastRenderedPageBreak/>
        <w:t>with a piece of paper and think through exactly what it is you want to accomplish in each area of your life"</w:t>
      </w:r>
      <w:r w:rsidR="00EF56E6">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(Tracy, 2014)</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6B1849">
        <w:rPr>
          <w:rFonts w:asciiTheme="majorBidi" w:eastAsiaTheme="minorHAnsi" w:hAnsiTheme="majorBidi" w:cstheme="majorBidi"/>
          <w:color w:val="222222"/>
          <w:sz w:val="24"/>
          <w:szCs w:val="24"/>
          <w:shd w:val="clear" w:color="auto" w:fill="FFFFFF"/>
        </w:rPr>
        <w:t>He adds:</w:t>
      </w:r>
      <w:r w:rsidR="00911A5A" w:rsidRPr="003A7D0F">
        <w:rPr>
          <w:rFonts w:asciiTheme="majorBidi" w:eastAsiaTheme="minorHAnsi" w:hAnsiTheme="majorBidi" w:cstheme="majorBidi"/>
          <w:color w:val="222222"/>
          <w:sz w:val="24"/>
          <w:szCs w:val="24"/>
          <w:shd w:val="clear" w:color="auto" w:fill="FFFFFF"/>
        </w:rPr>
        <w:t xml:space="preserve"> "The fifth question, and perhaps the best question in all of time management is this: What is the most valuable use of my time, right now?</w:t>
      </w:r>
      <w:r w:rsidR="00924988">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(Tracy, 2014</w:t>
      </w:r>
      <w:r w:rsidR="005C5AE3" w:rsidRPr="003A7D0F">
        <w:rPr>
          <w:rFonts w:asciiTheme="majorBidi" w:eastAsiaTheme="minorHAnsi" w:hAnsiTheme="majorBidi" w:cstheme="majorBidi"/>
          <w:color w:val="222222"/>
          <w:sz w:val="24"/>
          <w:szCs w:val="24"/>
          <w:shd w:val="clear" w:color="auto" w:fill="FFFFFF"/>
        </w:rPr>
        <w:t>)</w:t>
      </w:r>
      <w:r w:rsidR="00EF56E6">
        <w:rPr>
          <w:rFonts w:asciiTheme="majorBidi" w:eastAsiaTheme="minorHAnsi" w:hAnsiTheme="majorBidi" w:cstheme="majorBidi"/>
          <w:color w:val="222222"/>
          <w:sz w:val="24"/>
          <w:szCs w:val="24"/>
          <w:shd w:val="clear" w:color="auto" w:fill="FFFFFF"/>
        </w:rPr>
        <w:t>.</w:t>
      </w:r>
      <w:r w:rsidR="005C5AE3"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G</w:t>
      </w:r>
      <w:r w:rsidR="00911A5A" w:rsidRPr="003A7D0F">
        <w:rPr>
          <w:rFonts w:asciiTheme="majorBidi" w:eastAsiaTheme="minorHAnsi" w:hAnsiTheme="majorBidi" w:cstheme="majorBidi"/>
          <w:color w:val="222222"/>
          <w:sz w:val="24"/>
          <w:szCs w:val="24"/>
          <w:shd w:val="clear" w:color="auto" w:fill="FFFFFF"/>
        </w:rPr>
        <w:t>oal-setting and time management are embodied in act</w:t>
      </w:r>
      <w:r w:rsidR="00EF56E6">
        <w:rPr>
          <w:rFonts w:asciiTheme="majorBidi" w:eastAsiaTheme="minorHAnsi" w:hAnsiTheme="majorBidi" w:cstheme="majorBidi"/>
          <w:color w:val="222222"/>
          <w:sz w:val="24"/>
          <w:szCs w:val="24"/>
          <w:shd w:val="clear" w:color="auto" w:fill="FFFFFF"/>
        </w:rPr>
        <w:t>ion and these</w:t>
      </w:r>
      <w:r w:rsidR="00911A5A" w:rsidRPr="003A7D0F">
        <w:rPr>
          <w:rFonts w:asciiTheme="majorBidi" w:eastAsiaTheme="minorHAnsi" w:hAnsiTheme="majorBidi" w:cstheme="majorBidi"/>
          <w:color w:val="222222"/>
          <w:sz w:val="24"/>
          <w:szCs w:val="24"/>
          <w:shd w:val="clear" w:color="auto" w:fill="FFFFFF"/>
        </w:rPr>
        <w:t xml:space="preserve"> elements are interrelated and </w:t>
      </w:r>
      <w:r w:rsidR="00924988">
        <w:rPr>
          <w:rFonts w:asciiTheme="majorBidi" w:eastAsiaTheme="minorHAnsi" w:hAnsiTheme="majorBidi" w:cstheme="majorBidi"/>
          <w:color w:val="222222"/>
          <w:sz w:val="24"/>
          <w:szCs w:val="24"/>
          <w:shd w:val="clear" w:color="auto" w:fill="FFFFFF"/>
        </w:rPr>
        <w:t>inseparable</w:t>
      </w:r>
      <w:r w:rsidR="00911A5A" w:rsidRPr="003A7D0F">
        <w:rPr>
          <w:rFonts w:asciiTheme="majorBidi" w:eastAsiaTheme="minorHAnsi" w:hAnsiTheme="majorBidi" w:cstheme="majorBidi"/>
          <w:color w:val="222222"/>
          <w:sz w:val="24"/>
          <w:szCs w:val="24"/>
          <w:shd w:val="clear" w:color="auto" w:fill="FFFFFF"/>
        </w:rPr>
        <w:t>. Action should be taken immediately towards the goal</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"Make a list of everything you can think of to do that will move you toward your goal. Take action on at least one thing immediately" (Tracy, 2003)</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Taking</w:t>
      </w:r>
      <w:r w:rsidR="00EF56E6"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action </w:t>
      </w:r>
      <w:r w:rsidR="0008784A">
        <w:rPr>
          <w:rFonts w:asciiTheme="majorBidi" w:eastAsiaTheme="minorHAnsi" w:hAnsiTheme="majorBidi" w:cstheme="majorBidi"/>
          <w:color w:val="222222"/>
          <w:sz w:val="24"/>
          <w:szCs w:val="24"/>
          <w:shd w:val="clear" w:color="auto" w:fill="FFFFFF"/>
        </w:rPr>
        <w:t>creates</w:t>
      </w:r>
      <w:r w:rsidR="0008784A"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 xml:space="preserve">an </w:t>
      </w:r>
      <w:r w:rsidR="00911A5A" w:rsidRPr="003A7D0F">
        <w:rPr>
          <w:rFonts w:asciiTheme="majorBidi" w:eastAsiaTheme="minorHAnsi" w:hAnsiTheme="majorBidi" w:cstheme="majorBidi"/>
          <w:color w:val="222222"/>
          <w:sz w:val="24"/>
          <w:szCs w:val="24"/>
          <w:shd w:val="clear" w:color="auto" w:fill="FFFFFF"/>
        </w:rPr>
        <w:t xml:space="preserve">emotional connection to the goal and </w:t>
      </w:r>
      <w:r w:rsidR="0008784A">
        <w:rPr>
          <w:rFonts w:asciiTheme="majorBidi" w:eastAsiaTheme="minorHAnsi" w:hAnsiTheme="majorBidi" w:cstheme="majorBidi"/>
          <w:color w:val="222222"/>
          <w:sz w:val="24"/>
          <w:szCs w:val="24"/>
          <w:shd w:val="clear" w:color="auto" w:fill="FFFFFF"/>
        </w:rPr>
        <w:t xml:space="preserve">a </w:t>
      </w:r>
      <w:r w:rsidR="00911A5A" w:rsidRPr="003A7D0F">
        <w:rPr>
          <w:rFonts w:asciiTheme="majorBidi" w:eastAsiaTheme="minorHAnsi" w:hAnsiTheme="majorBidi" w:cstheme="majorBidi"/>
          <w:color w:val="222222"/>
          <w:sz w:val="24"/>
          <w:szCs w:val="24"/>
          <w:shd w:val="clear" w:color="auto" w:fill="FFFFFF"/>
        </w:rPr>
        <w:t xml:space="preserve">commitment to it. </w:t>
      </w:r>
      <w:proofErr w:type="gramStart"/>
      <w:r w:rsidR="0008784A">
        <w:rPr>
          <w:rFonts w:asciiTheme="majorBidi" w:eastAsiaTheme="minorHAnsi" w:hAnsiTheme="majorBidi" w:cstheme="majorBidi"/>
          <w:color w:val="222222"/>
          <w:sz w:val="24"/>
          <w:szCs w:val="24"/>
          <w:shd w:val="clear" w:color="auto" w:fill="FFFFFF"/>
        </w:rPr>
        <w:t xml:space="preserve">Tracy </w:t>
      </w:r>
      <w:r w:rsidR="00572CAA">
        <w:rPr>
          <w:rFonts w:asciiTheme="majorBidi" w:eastAsiaTheme="minorHAnsi" w:hAnsiTheme="majorBidi" w:cstheme="majorBidi"/>
          <w:color w:val="222222"/>
          <w:sz w:val="24"/>
          <w:szCs w:val="24"/>
          <w:shd w:val="clear" w:color="auto" w:fill="FFFFFF"/>
        </w:rPr>
        <w:t xml:space="preserve">also </w:t>
      </w:r>
      <w:r w:rsidR="0008784A">
        <w:rPr>
          <w:rFonts w:asciiTheme="majorBidi" w:eastAsiaTheme="minorHAnsi" w:hAnsiTheme="majorBidi" w:cstheme="majorBidi"/>
          <w:color w:val="222222"/>
          <w:sz w:val="24"/>
          <w:szCs w:val="24"/>
          <w:shd w:val="clear" w:color="auto" w:fill="FFFFFF"/>
        </w:rPr>
        <w:t>expresses the</w:t>
      </w:r>
      <w:r w:rsidR="00911A5A" w:rsidRPr="003A7D0F">
        <w:rPr>
          <w:rFonts w:asciiTheme="majorBidi" w:eastAsiaTheme="minorHAnsi" w:hAnsiTheme="majorBidi" w:cstheme="majorBidi"/>
          <w:color w:val="222222"/>
          <w:sz w:val="24"/>
          <w:szCs w:val="24"/>
          <w:shd w:val="clear" w:color="auto" w:fill="FFFFFF"/>
        </w:rPr>
        <w:t xml:space="preserve"> depth of connection between goals, time management</w:t>
      </w:r>
      <w:r w:rsidR="00572CAA">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and action is in </w:t>
      </w:r>
      <w:r w:rsidR="0008784A">
        <w:rPr>
          <w:rFonts w:asciiTheme="majorBidi" w:eastAsiaTheme="minorHAnsi" w:hAnsiTheme="majorBidi" w:cstheme="majorBidi"/>
          <w:color w:val="222222"/>
          <w:sz w:val="24"/>
          <w:szCs w:val="24"/>
          <w:shd w:val="clear" w:color="auto" w:fill="FFFFFF"/>
        </w:rPr>
        <w:t>his</w:t>
      </w:r>
      <w:r w:rsidR="00EF56E6"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book </w:t>
      </w:r>
      <w:r w:rsidR="00911A5A" w:rsidRPr="00C83BAA">
        <w:rPr>
          <w:rFonts w:asciiTheme="majorBidi" w:eastAsiaTheme="minorHAnsi" w:hAnsiTheme="majorBidi" w:cstheme="majorBidi"/>
          <w:i/>
          <w:iCs/>
          <w:color w:val="222222"/>
          <w:sz w:val="24"/>
          <w:szCs w:val="24"/>
          <w:shd w:val="clear" w:color="auto" w:fill="FFFFFF"/>
        </w:rPr>
        <w:t xml:space="preserve">Eat that </w:t>
      </w:r>
      <w:r w:rsidR="00EF56E6" w:rsidRPr="00C83BAA">
        <w:rPr>
          <w:rFonts w:asciiTheme="majorBidi" w:eastAsiaTheme="minorHAnsi" w:hAnsiTheme="majorBidi" w:cstheme="majorBidi"/>
          <w:i/>
          <w:iCs/>
          <w:color w:val="222222"/>
          <w:sz w:val="24"/>
          <w:szCs w:val="24"/>
          <w:shd w:val="clear" w:color="auto" w:fill="FFFFFF"/>
        </w:rPr>
        <w:t>F</w:t>
      </w:r>
      <w:r w:rsidR="00911A5A" w:rsidRPr="00C83BAA">
        <w:rPr>
          <w:rFonts w:asciiTheme="majorBidi" w:eastAsiaTheme="minorHAnsi" w:hAnsiTheme="majorBidi" w:cstheme="majorBidi"/>
          <w:i/>
          <w:iCs/>
          <w:color w:val="222222"/>
          <w:sz w:val="24"/>
          <w:szCs w:val="24"/>
          <w:shd w:val="clear" w:color="auto" w:fill="FFFFFF"/>
        </w:rPr>
        <w:t>rog!</w:t>
      </w:r>
      <w:r w:rsidR="00F23552">
        <w:rPr>
          <w:rFonts w:asciiTheme="majorBidi" w:eastAsiaTheme="minorHAnsi" w:hAnsiTheme="majorBidi" w:cstheme="majorBidi"/>
          <w:i/>
          <w:iCs/>
          <w:color w:val="222222"/>
          <w:sz w:val="24"/>
          <w:szCs w:val="24"/>
          <w:shd w:val="clear" w:color="auto" w:fill="FFFFFF"/>
        </w:rPr>
        <w:t xml:space="preserve">, </w:t>
      </w:r>
      <w:r w:rsidR="00F23552">
        <w:rPr>
          <w:rFonts w:asciiTheme="majorBidi" w:eastAsiaTheme="minorHAnsi" w:hAnsiTheme="majorBidi" w:cstheme="majorBidi"/>
          <w:color w:val="222222"/>
          <w:sz w:val="24"/>
          <w:szCs w:val="24"/>
          <w:shd w:val="clear" w:color="auto" w:fill="FFFFFF"/>
        </w:rPr>
        <w:t>in which</w:t>
      </w:r>
      <w:r w:rsidR="00911A5A" w:rsidRPr="003A7D0F">
        <w:rPr>
          <w:rFonts w:asciiTheme="majorBidi" w:eastAsiaTheme="minorHAnsi" w:hAnsiTheme="majorBidi" w:cstheme="majorBidi"/>
          <w:color w:val="222222"/>
          <w:sz w:val="24"/>
          <w:szCs w:val="24"/>
          <w:shd w:val="clear" w:color="auto" w:fill="FFFFFF"/>
        </w:rPr>
        <w:t xml:space="preserve"> </w:t>
      </w:r>
      <w:r w:rsidR="00F23552">
        <w:rPr>
          <w:rFonts w:asciiTheme="majorBidi" w:eastAsiaTheme="minorHAnsi" w:hAnsiTheme="majorBidi" w:cstheme="majorBidi"/>
          <w:color w:val="222222"/>
          <w:sz w:val="24"/>
          <w:szCs w:val="24"/>
          <w:shd w:val="clear" w:color="auto" w:fill="FFFFFF"/>
        </w:rPr>
        <w:t>he</w:t>
      </w:r>
      <w:r w:rsidR="00F23552"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suggests a </w:t>
      </w:r>
      <w:r w:rsidR="00EF56E6">
        <w:rPr>
          <w:rFonts w:asciiTheme="majorBidi" w:eastAsiaTheme="minorHAnsi" w:hAnsiTheme="majorBidi" w:cstheme="majorBidi"/>
          <w:color w:val="222222"/>
          <w:sz w:val="24"/>
          <w:szCs w:val="24"/>
          <w:shd w:val="clear" w:color="auto" w:fill="FFFFFF"/>
        </w:rPr>
        <w:t>seven-step</w:t>
      </w:r>
      <w:r w:rsidR="00EF56E6"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formula that can bring about </w:t>
      </w:r>
      <w:r w:rsidR="00A47DED">
        <w:rPr>
          <w:rFonts w:asciiTheme="majorBidi" w:eastAsiaTheme="minorHAnsi" w:hAnsiTheme="majorBidi" w:cstheme="majorBidi"/>
          <w:color w:val="222222"/>
          <w:sz w:val="24"/>
          <w:szCs w:val="24"/>
          <w:shd w:val="clear" w:color="auto" w:fill="FFFFFF"/>
        </w:rPr>
        <w:t xml:space="preserve">significant </w:t>
      </w:r>
      <w:r w:rsidR="00911A5A" w:rsidRPr="003A7D0F">
        <w:rPr>
          <w:rFonts w:asciiTheme="majorBidi" w:eastAsiaTheme="minorHAnsi" w:hAnsiTheme="majorBidi" w:cstheme="majorBidi"/>
          <w:color w:val="222222"/>
          <w:sz w:val="24"/>
          <w:szCs w:val="24"/>
          <w:shd w:val="clear" w:color="auto" w:fill="FFFFFF"/>
        </w:rPr>
        <w:t xml:space="preserve">change in </w:t>
      </w:r>
      <w:r w:rsidR="00EF56E6">
        <w:rPr>
          <w:rFonts w:asciiTheme="majorBidi" w:eastAsiaTheme="minorHAnsi" w:hAnsiTheme="majorBidi" w:cstheme="majorBidi"/>
          <w:color w:val="222222"/>
          <w:sz w:val="24"/>
          <w:szCs w:val="24"/>
          <w:shd w:val="clear" w:color="auto" w:fill="FFFFFF"/>
        </w:rPr>
        <w:t>people’s</w:t>
      </w:r>
      <w:r w:rsidR="00EF56E6"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lives</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"Decide exactly what you want; </w:t>
      </w:r>
      <w:r w:rsidR="00EF56E6">
        <w:rPr>
          <w:rFonts w:asciiTheme="majorBidi" w:eastAsiaTheme="minorHAnsi" w:hAnsiTheme="majorBidi" w:cstheme="majorBidi"/>
          <w:color w:val="222222"/>
          <w:sz w:val="24"/>
          <w:szCs w:val="24"/>
          <w:shd w:val="clear" w:color="auto" w:fill="FFFFFF"/>
        </w:rPr>
        <w:t>w</w:t>
      </w:r>
      <w:r w:rsidR="00EF56E6" w:rsidRPr="003A7D0F">
        <w:rPr>
          <w:rFonts w:asciiTheme="majorBidi" w:eastAsiaTheme="minorHAnsi" w:hAnsiTheme="majorBidi" w:cstheme="majorBidi"/>
          <w:color w:val="222222"/>
          <w:sz w:val="24"/>
          <w:szCs w:val="24"/>
          <w:shd w:val="clear" w:color="auto" w:fill="FFFFFF"/>
        </w:rPr>
        <w:t xml:space="preserve">rite </w:t>
      </w:r>
      <w:r w:rsidR="00911A5A" w:rsidRPr="003A7D0F">
        <w:rPr>
          <w:rFonts w:asciiTheme="majorBidi" w:eastAsiaTheme="minorHAnsi" w:hAnsiTheme="majorBidi" w:cstheme="majorBidi"/>
          <w:color w:val="222222"/>
          <w:sz w:val="24"/>
          <w:szCs w:val="24"/>
          <w:shd w:val="clear" w:color="auto" w:fill="FFFFFF"/>
        </w:rPr>
        <w:t xml:space="preserve">it down; set </w:t>
      </w:r>
      <w:r w:rsidR="00F23552">
        <w:rPr>
          <w:rFonts w:asciiTheme="majorBidi" w:eastAsiaTheme="minorHAnsi" w:hAnsiTheme="majorBidi" w:cstheme="majorBidi"/>
          <w:color w:val="222222"/>
          <w:sz w:val="24"/>
          <w:szCs w:val="24"/>
          <w:shd w:val="clear" w:color="auto" w:fill="FFFFFF"/>
        </w:rPr>
        <w:t xml:space="preserve">a </w:t>
      </w:r>
      <w:r w:rsidR="00911A5A" w:rsidRPr="003A7D0F">
        <w:rPr>
          <w:rFonts w:asciiTheme="majorBidi" w:eastAsiaTheme="minorHAnsi" w:hAnsiTheme="majorBidi" w:cstheme="majorBidi"/>
          <w:color w:val="222222"/>
          <w:sz w:val="24"/>
          <w:szCs w:val="24"/>
          <w:shd w:val="clear" w:color="auto" w:fill="FFFFFF"/>
        </w:rPr>
        <w:t xml:space="preserve">deadline </w:t>
      </w:r>
      <w:r w:rsidR="00F23552">
        <w:rPr>
          <w:rFonts w:asciiTheme="majorBidi" w:eastAsiaTheme="minorHAnsi" w:hAnsiTheme="majorBidi" w:cstheme="majorBidi"/>
          <w:color w:val="222222"/>
          <w:sz w:val="24"/>
          <w:szCs w:val="24"/>
          <w:shd w:val="clear" w:color="auto" w:fill="FFFFFF"/>
        </w:rPr>
        <w:t>for</w:t>
      </w:r>
      <w:r w:rsidR="00F23552"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your goal; organize the list into a plan; </w:t>
      </w:r>
      <w:r w:rsidR="00EF56E6">
        <w:rPr>
          <w:rFonts w:asciiTheme="majorBidi" w:eastAsiaTheme="minorHAnsi" w:hAnsiTheme="majorBidi" w:cstheme="majorBidi"/>
          <w:color w:val="222222"/>
          <w:sz w:val="24"/>
          <w:szCs w:val="24"/>
          <w:shd w:val="clear" w:color="auto" w:fill="FFFFFF"/>
        </w:rPr>
        <w:t>t</w:t>
      </w:r>
      <w:r w:rsidR="00EF56E6" w:rsidRPr="003A7D0F">
        <w:rPr>
          <w:rFonts w:asciiTheme="majorBidi" w:eastAsiaTheme="minorHAnsi" w:hAnsiTheme="majorBidi" w:cstheme="majorBidi"/>
          <w:color w:val="222222"/>
          <w:sz w:val="24"/>
          <w:szCs w:val="24"/>
          <w:shd w:val="clear" w:color="auto" w:fill="FFFFFF"/>
        </w:rPr>
        <w:t xml:space="preserve">ake </w:t>
      </w:r>
      <w:r w:rsidR="00911A5A" w:rsidRPr="003A7D0F">
        <w:rPr>
          <w:rFonts w:asciiTheme="majorBidi" w:eastAsiaTheme="minorHAnsi" w:hAnsiTheme="majorBidi" w:cstheme="majorBidi"/>
          <w:color w:val="222222"/>
          <w:sz w:val="24"/>
          <w:szCs w:val="24"/>
          <w:shd w:val="clear" w:color="auto" w:fill="FFFFFF"/>
        </w:rPr>
        <w:t xml:space="preserve">action </w:t>
      </w:r>
      <w:r w:rsidR="00F23552">
        <w:rPr>
          <w:rFonts w:asciiTheme="majorBidi" w:eastAsiaTheme="minorHAnsi" w:hAnsiTheme="majorBidi" w:cstheme="majorBidi"/>
          <w:color w:val="222222"/>
          <w:sz w:val="24"/>
          <w:szCs w:val="24"/>
          <w:shd w:val="clear" w:color="auto" w:fill="FFFFFF"/>
        </w:rPr>
        <w:t>on</w:t>
      </w:r>
      <w:r w:rsidR="00F23552"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your plan </w:t>
      </w:r>
      <w:r w:rsidR="00EF56E6">
        <w:rPr>
          <w:rFonts w:asciiTheme="majorBidi" w:eastAsiaTheme="minorHAnsi" w:hAnsiTheme="majorBidi" w:cstheme="majorBidi"/>
          <w:color w:val="222222"/>
          <w:sz w:val="24"/>
          <w:szCs w:val="24"/>
          <w:shd w:val="clear" w:color="auto" w:fill="FFFFFF"/>
        </w:rPr>
        <w:t>i</w:t>
      </w:r>
      <w:r w:rsidR="00EF56E6" w:rsidRPr="003A7D0F">
        <w:rPr>
          <w:rFonts w:asciiTheme="majorBidi" w:eastAsiaTheme="minorHAnsi" w:hAnsiTheme="majorBidi" w:cstheme="majorBidi"/>
          <w:color w:val="222222"/>
          <w:sz w:val="24"/>
          <w:szCs w:val="24"/>
          <w:shd w:val="clear" w:color="auto" w:fill="FFFFFF"/>
        </w:rPr>
        <w:t>mmediately</w:t>
      </w:r>
      <w:r w:rsidR="00911A5A" w:rsidRPr="003A7D0F">
        <w:rPr>
          <w:rFonts w:asciiTheme="majorBidi" w:eastAsiaTheme="minorHAnsi" w:hAnsiTheme="majorBidi" w:cstheme="majorBidi"/>
          <w:color w:val="222222"/>
          <w:sz w:val="24"/>
          <w:szCs w:val="24"/>
          <w:shd w:val="clear" w:color="auto" w:fill="FFFFFF"/>
        </w:rPr>
        <w:t>; resolve to do something every single day that moves you toward your major goal</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b</w:t>
      </w:r>
      <w:r w:rsidR="00911A5A" w:rsidRPr="003A7D0F">
        <w:rPr>
          <w:rFonts w:asciiTheme="majorBidi" w:eastAsiaTheme="minorHAnsi" w:hAnsiTheme="majorBidi" w:cstheme="majorBidi"/>
          <w:color w:val="222222"/>
          <w:sz w:val="24"/>
          <w:szCs w:val="24"/>
          <w:shd w:val="clear" w:color="auto" w:fill="FFFFFF"/>
        </w:rPr>
        <w:t>uild this activity into your daily schedule" (Tracy, 2007).</w:t>
      </w:r>
      <w:proofErr w:type="gramEnd"/>
      <w:r w:rsidR="00911A5A" w:rsidRPr="003A7D0F">
        <w:rPr>
          <w:rFonts w:asciiTheme="majorBidi" w:eastAsiaTheme="minorHAnsi" w:hAnsiTheme="majorBidi" w:cstheme="majorBidi"/>
          <w:color w:val="222222"/>
          <w:sz w:val="24"/>
          <w:szCs w:val="24"/>
          <w:shd w:val="clear" w:color="auto" w:fill="FFFFFF"/>
        </w:rPr>
        <w:t xml:space="preserve"> These recommendations include the three elements</w:t>
      </w:r>
      <w:r w:rsidR="00EF56E6">
        <w:rPr>
          <w:rFonts w:asciiTheme="majorBidi" w:eastAsiaTheme="minorHAnsi" w:hAnsiTheme="majorBidi" w:cstheme="majorBidi"/>
          <w:color w:val="222222"/>
          <w:sz w:val="24"/>
          <w:szCs w:val="24"/>
          <w:shd w:val="clear" w:color="auto" w:fill="FFFFFF"/>
        </w:rPr>
        <w:t xml:space="preserve"> of</w:t>
      </w:r>
      <w:r w:rsidR="00911A5A" w:rsidRPr="003A7D0F">
        <w:rPr>
          <w:rFonts w:asciiTheme="majorBidi" w:eastAsiaTheme="minorHAnsi" w:hAnsiTheme="majorBidi" w:cstheme="majorBidi"/>
          <w:color w:val="222222"/>
          <w:sz w:val="24"/>
          <w:szCs w:val="24"/>
          <w:shd w:val="clear" w:color="auto" w:fill="FFFFFF"/>
        </w:rPr>
        <w:t xml:space="preserve"> setting goals, organizing time</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and </w:t>
      </w:r>
      <w:r w:rsidR="00EF56E6">
        <w:rPr>
          <w:rFonts w:asciiTheme="majorBidi" w:eastAsiaTheme="minorHAnsi" w:hAnsiTheme="majorBidi" w:cstheme="majorBidi"/>
          <w:color w:val="222222"/>
          <w:sz w:val="24"/>
          <w:szCs w:val="24"/>
          <w:shd w:val="clear" w:color="auto" w:fill="FFFFFF"/>
        </w:rPr>
        <w:t xml:space="preserve">taking </w:t>
      </w:r>
      <w:r w:rsidR="00911A5A" w:rsidRPr="003A7D0F">
        <w:rPr>
          <w:rFonts w:asciiTheme="majorBidi" w:eastAsiaTheme="minorHAnsi" w:hAnsiTheme="majorBidi" w:cstheme="majorBidi"/>
          <w:color w:val="222222"/>
          <w:sz w:val="24"/>
          <w:szCs w:val="24"/>
          <w:shd w:val="clear" w:color="auto" w:fill="FFFFFF"/>
        </w:rPr>
        <w:t>action.</w:t>
      </w:r>
    </w:p>
    <w:p w14:paraId="348FB63C" w14:textId="77777777" w:rsidR="00515348" w:rsidRPr="003A7D0F" w:rsidRDefault="00515348" w:rsidP="00A128E8">
      <w:pPr>
        <w:pStyle w:val="HTML"/>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56735C9F" w14:textId="324EB46F" w:rsidR="00911A5A" w:rsidRPr="003A7D0F" w:rsidDel="00786A63"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35" w:author="מחבר"/>
          <w:rFonts w:asciiTheme="majorBidi" w:hAnsiTheme="majorBidi" w:cstheme="majorBidi"/>
          <w:color w:val="222222"/>
          <w:sz w:val="24"/>
          <w:szCs w:val="24"/>
          <w:shd w:val="clear" w:color="auto" w:fill="FFFFFF"/>
        </w:rPr>
      </w:pPr>
    </w:p>
    <w:p w14:paraId="22B52AB0" w14:textId="106CDAC6" w:rsidR="00911A5A" w:rsidRPr="003A7D0F" w:rsidDel="00786A63"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36" w:author="מחבר"/>
          <w:rFonts w:asciiTheme="majorBidi" w:hAnsiTheme="majorBidi" w:cstheme="majorBidi"/>
          <w:color w:val="222222"/>
          <w:sz w:val="24"/>
          <w:szCs w:val="24"/>
          <w:shd w:val="clear" w:color="auto" w:fill="FFFFFF"/>
        </w:rPr>
      </w:pPr>
    </w:p>
    <w:p w14:paraId="1C88A7DD" w14:textId="4C4FA390" w:rsidR="00911A5A" w:rsidRPr="003A7D0F" w:rsidRDefault="00911A5A" w:rsidP="00C83BAA">
      <w:pPr>
        <w:pStyle w:val="HTML"/>
        <w:shd w:val="clear" w:color="auto" w:fill="FFFFFF"/>
        <w:spacing w:line="480" w:lineRule="auto"/>
        <w:contextualSpacing/>
        <w:rPr>
          <w:shd w:val="clear" w:color="auto" w:fill="FFFFFF"/>
        </w:rPr>
      </w:pPr>
      <w:r w:rsidRPr="003A7D0F">
        <w:rPr>
          <w:rFonts w:asciiTheme="majorBidi" w:eastAsiaTheme="minorHAnsi" w:hAnsiTheme="majorBidi" w:cstheme="majorBidi"/>
          <w:b/>
          <w:bCs/>
          <w:color w:val="222222"/>
          <w:sz w:val="24"/>
          <w:szCs w:val="24"/>
          <w:shd w:val="clear" w:color="auto" w:fill="FFFFFF"/>
        </w:rPr>
        <w:t xml:space="preserve">Goals </w:t>
      </w:r>
      <w:r w:rsidR="005C5AE3" w:rsidRPr="003A7D0F">
        <w:rPr>
          <w:rFonts w:asciiTheme="majorBidi" w:eastAsiaTheme="minorHAnsi" w:hAnsiTheme="majorBidi" w:cstheme="majorBidi"/>
          <w:b/>
          <w:bCs/>
          <w:color w:val="222222"/>
          <w:sz w:val="24"/>
          <w:szCs w:val="24"/>
          <w:shd w:val="clear" w:color="auto" w:fill="FFFFFF"/>
        </w:rPr>
        <w:t>in John</w:t>
      </w:r>
      <w:r w:rsidRPr="003A7D0F">
        <w:rPr>
          <w:rFonts w:asciiTheme="majorBidi" w:eastAsiaTheme="minorHAnsi" w:hAnsiTheme="majorBidi" w:cstheme="majorBidi"/>
          <w:b/>
          <w:bCs/>
          <w:color w:val="222222"/>
          <w:sz w:val="24"/>
          <w:szCs w:val="24"/>
          <w:shd w:val="clear" w:color="auto" w:fill="FFFFFF"/>
        </w:rPr>
        <w:t xml:space="preserve"> C. Maxwell's books</w:t>
      </w:r>
      <w:r w:rsidRPr="003A7D0F">
        <w:rPr>
          <w:rFonts w:asciiTheme="majorBidi" w:eastAsiaTheme="minorHAnsi" w:hAnsiTheme="majorBidi" w:cstheme="majorBidi"/>
          <w:b/>
          <w:bCs/>
          <w:color w:val="222222"/>
          <w:sz w:val="24"/>
          <w:szCs w:val="24"/>
          <w:shd w:val="clear" w:color="auto" w:fill="FFFFFF"/>
          <w:rtl/>
        </w:rPr>
        <w:t xml:space="preserve"> </w:t>
      </w:r>
      <w:r w:rsidR="005C5AE3" w:rsidRPr="003A7D0F">
        <w:rPr>
          <w:rFonts w:asciiTheme="majorBidi" w:eastAsiaTheme="minorHAnsi" w:hAnsiTheme="majorBidi" w:cstheme="majorBidi"/>
          <w:b/>
          <w:bCs/>
          <w:color w:val="222222"/>
          <w:sz w:val="24"/>
          <w:szCs w:val="24"/>
          <w:shd w:val="clear" w:color="auto" w:fill="FFFFFF"/>
        </w:rPr>
        <w:t>and</w:t>
      </w:r>
      <w:r w:rsidRPr="003A7D0F">
        <w:rPr>
          <w:rFonts w:asciiTheme="majorBidi" w:eastAsiaTheme="minorHAnsi" w:hAnsiTheme="majorBidi" w:cstheme="majorBidi"/>
          <w:b/>
          <w:bCs/>
          <w:color w:val="222222"/>
          <w:sz w:val="24"/>
          <w:szCs w:val="24"/>
          <w:shd w:val="clear" w:color="auto" w:fill="FFFFFF"/>
        </w:rPr>
        <w:t xml:space="preserve"> YouTube videos</w:t>
      </w:r>
    </w:p>
    <w:p w14:paraId="419C79D7" w14:textId="65E23BEE" w:rsidR="00911A5A" w:rsidRPr="003A7D0F" w:rsidDel="00F23552" w:rsidRDefault="00786A63">
      <w:pPr>
        <w:pStyle w:val="HTML"/>
        <w:shd w:val="clear" w:color="auto" w:fill="FFFFFF"/>
        <w:spacing w:line="480" w:lineRule="auto"/>
        <w:contextualSpacing/>
        <w:jc w:val="both"/>
        <w:rPr>
          <w:del w:id="137" w:author="מחבר"/>
          <w:rFonts w:asciiTheme="majorBidi" w:eastAsiaTheme="minorHAnsi" w:hAnsiTheme="majorBidi" w:cstheme="majorBidi"/>
          <w:color w:val="222222"/>
          <w:sz w:val="24"/>
          <w:szCs w:val="24"/>
          <w:shd w:val="clear" w:color="auto" w:fill="FFFFFF"/>
          <w:lang w:val="en-GB"/>
        </w:rPr>
      </w:pPr>
      <w:r>
        <w:rPr>
          <w:rFonts w:asciiTheme="majorBidi" w:eastAsiaTheme="minorHAnsi" w:hAnsiTheme="majorBidi" w:cstheme="majorBidi"/>
          <w:color w:val="222222"/>
          <w:sz w:val="24"/>
          <w:szCs w:val="24"/>
          <w:shd w:val="clear" w:color="auto" w:fill="FFFFFF"/>
          <w:lang w:val="en-GB"/>
        </w:rPr>
        <w:tab/>
      </w:r>
      <w:r w:rsidR="00911A5A" w:rsidRPr="003A7D0F">
        <w:rPr>
          <w:rFonts w:asciiTheme="majorBidi" w:eastAsiaTheme="minorHAnsi" w:hAnsiTheme="majorBidi" w:cstheme="majorBidi"/>
          <w:color w:val="222222"/>
          <w:sz w:val="24"/>
          <w:szCs w:val="24"/>
          <w:shd w:val="clear" w:color="auto" w:fill="FFFFFF"/>
          <w:lang w:val="en-GB"/>
        </w:rPr>
        <w:t>Tracy</w:t>
      </w:r>
      <w:r w:rsidR="003937F2">
        <w:rPr>
          <w:rFonts w:asciiTheme="majorBidi" w:eastAsiaTheme="minorHAnsi" w:hAnsiTheme="majorBidi" w:cstheme="majorBidi"/>
          <w:color w:val="222222"/>
          <w:sz w:val="24"/>
          <w:szCs w:val="24"/>
          <w:shd w:val="clear" w:color="auto" w:fill="FFFFFF"/>
          <w:lang w:val="en-GB"/>
        </w:rPr>
        <w:t>'s</w:t>
      </w:r>
      <w:r w:rsidR="00911A5A" w:rsidRPr="003A7D0F">
        <w:rPr>
          <w:rFonts w:asciiTheme="majorBidi" w:eastAsiaTheme="minorHAnsi" w:hAnsiTheme="majorBidi" w:cstheme="majorBidi"/>
          <w:color w:val="222222"/>
          <w:sz w:val="24"/>
          <w:szCs w:val="24"/>
          <w:shd w:val="clear" w:color="auto" w:fill="FFFFFF"/>
          <w:lang w:val="en-GB"/>
        </w:rPr>
        <w:t xml:space="preserve"> emphasis </w:t>
      </w:r>
      <w:r w:rsidR="005264C4">
        <w:rPr>
          <w:rFonts w:asciiTheme="majorBidi" w:eastAsiaTheme="minorHAnsi" w:hAnsiTheme="majorBidi" w:cstheme="majorBidi"/>
          <w:color w:val="222222"/>
          <w:sz w:val="24"/>
          <w:szCs w:val="24"/>
          <w:shd w:val="clear" w:color="auto" w:fill="FFFFFF"/>
          <w:lang w:val="en-GB"/>
        </w:rPr>
        <w:t>is on</w:t>
      </w:r>
      <w:commentRangeStart w:id="138"/>
      <w:commentRangeStart w:id="139"/>
      <w:r w:rsidR="00911A5A" w:rsidRPr="003A7D0F">
        <w:rPr>
          <w:rFonts w:asciiTheme="majorBidi" w:eastAsiaTheme="minorHAnsi" w:hAnsiTheme="majorBidi" w:cstheme="majorBidi"/>
          <w:color w:val="222222"/>
          <w:sz w:val="24"/>
          <w:szCs w:val="24"/>
          <w:shd w:val="clear" w:color="auto" w:fill="FFFFFF"/>
          <w:lang w:val="en-GB"/>
        </w:rPr>
        <w:t xml:space="preserve"> personal development deeply integrated </w:t>
      </w:r>
      <w:r>
        <w:rPr>
          <w:rFonts w:asciiTheme="majorBidi" w:eastAsiaTheme="minorHAnsi" w:hAnsiTheme="majorBidi" w:cstheme="majorBidi"/>
          <w:color w:val="222222"/>
          <w:sz w:val="24"/>
          <w:szCs w:val="24"/>
          <w:shd w:val="clear" w:color="auto" w:fill="FFFFFF"/>
          <w:lang w:val="en-GB"/>
        </w:rPr>
        <w:t>with</w:t>
      </w:r>
      <w:r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economic development</w:t>
      </w:r>
      <w:commentRangeEnd w:id="138"/>
      <w:r w:rsidR="00515348">
        <w:rPr>
          <w:rStyle w:val="a4"/>
          <w:rFonts w:asciiTheme="minorHAnsi" w:eastAsiaTheme="minorHAnsi" w:hAnsiTheme="minorHAnsi" w:cstheme="minorBidi"/>
        </w:rPr>
        <w:commentReference w:id="138"/>
      </w:r>
      <w:commentRangeEnd w:id="139"/>
      <w:r w:rsidR="009009E9">
        <w:rPr>
          <w:rStyle w:val="a4"/>
          <w:rFonts w:asciiTheme="minorHAnsi" w:eastAsiaTheme="minorHAnsi" w:hAnsiTheme="minorHAnsi" w:cstheme="minorBidi"/>
        </w:rPr>
        <w:commentReference w:id="139"/>
      </w:r>
      <w:r w:rsidR="00911A5A" w:rsidRPr="003A7D0F">
        <w:rPr>
          <w:rFonts w:asciiTheme="majorBidi" w:eastAsiaTheme="minorHAnsi" w:hAnsiTheme="majorBidi" w:cstheme="majorBidi"/>
          <w:color w:val="222222"/>
          <w:sz w:val="24"/>
          <w:szCs w:val="24"/>
          <w:shd w:val="clear" w:color="auto" w:fill="FFFFFF"/>
          <w:lang w:val="en-GB"/>
        </w:rPr>
        <w:t xml:space="preserve">. Maxwell also deals with economic development, but </w:t>
      </w:r>
      <w:r w:rsidR="005264C4">
        <w:rPr>
          <w:rFonts w:asciiTheme="majorBidi" w:eastAsiaTheme="minorHAnsi" w:hAnsiTheme="majorBidi" w:cstheme="majorBidi"/>
          <w:color w:val="222222"/>
          <w:sz w:val="24"/>
          <w:szCs w:val="24"/>
          <w:shd w:val="clear" w:color="auto" w:fill="FFFFFF"/>
          <w:lang w:val="en-GB"/>
        </w:rPr>
        <w:t>he emphasizes</w:t>
      </w:r>
      <w:r w:rsidR="00911A5A" w:rsidRPr="003A7D0F">
        <w:rPr>
          <w:rFonts w:asciiTheme="majorBidi" w:eastAsiaTheme="minorHAnsi" w:hAnsiTheme="majorBidi" w:cstheme="majorBidi"/>
          <w:color w:val="222222"/>
          <w:sz w:val="24"/>
          <w:szCs w:val="24"/>
          <w:shd w:val="clear" w:color="auto" w:fill="FFFFFF"/>
          <w:lang w:val="en-GB"/>
        </w:rPr>
        <w:t xml:space="preserve"> personal development </w:t>
      </w:r>
      <w:r w:rsidR="005264C4">
        <w:rPr>
          <w:rFonts w:asciiTheme="majorBidi" w:eastAsiaTheme="minorHAnsi" w:hAnsiTheme="majorBidi" w:cstheme="majorBidi"/>
          <w:color w:val="222222"/>
          <w:sz w:val="24"/>
          <w:szCs w:val="24"/>
          <w:shd w:val="clear" w:color="auto" w:fill="FFFFFF"/>
          <w:lang w:val="en-GB"/>
        </w:rPr>
        <w:t>as a tool</w:t>
      </w:r>
      <w:r w:rsidR="00911A5A" w:rsidRPr="003A7D0F">
        <w:rPr>
          <w:rFonts w:asciiTheme="majorBidi" w:eastAsiaTheme="minorHAnsi" w:hAnsiTheme="majorBidi" w:cstheme="majorBidi"/>
          <w:color w:val="222222"/>
          <w:sz w:val="24"/>
          <w:szCs w:val="24"/>
          <w:shd w:val="clear" w:color="auto" w:fill="FFFFFF"/>
          <w:lang w:val="en-GB"/>
        </w:rPr>
        <w:t xml:space="preserve"> to build leadership and </w:t>
      </w:r>
      <w:r>
        <w:rPr>
          <w:rFonts w:asciiTheme="majorBidi" w:eastAsiaTheme="minorHAnsi" w:hAnsiTheme="majorBidi" w:cstheme="majorBidi"/>
          <w:color w:val="222222"/>
          <w:sz w:val="24"/>
          <w:szCs w:val="24"/>
          <w:shd w:val="clear" w:color="auto" w:fill="FFFFFF"/>
          <w:lang w:val="en-GB"/>
        </w:rPr>
        <w:t xml:space="preserve">shape </w:t>
      </w:r>
      <w:r w:rsidR="00911A5A" w:rsidRPr="003A7D0F">
        <w:rPr>
          <w:rFonts w:asciiTheme="majorBidi" w:eastAsiaTheme="minorHAnsi" w:hAnsiTheme="majorBidi" w:cstheme="majorBidi"/>
          <w:color w:val="222222"/>
          <w:sz w:val="24"/>
          <w:szCs w:val="24"/>
          <w:shd w:val="clear" w:color="auto" w:fill="FFFFFF"/>
          <w:lang w:val="en-GB"/>
        </w:rPr>
        <w:t>leaders.</w:t>
      </w:r>
      <w:r w:rsidR="00F23552">
        <w:rPr>
          <w:rFonts w:asciiTheme="majorBidi" w:eastAsiaTheme="minorHAnsi" w:hAnsiTheme="majorBidi" w:cstheme="majorBidi"/>
          <w:color w:val="222222"/>
          <w:sz w:val="24"/>
          <w:szCs w:val="24"/>
          <w:shd w:val="clear" w:color="auto" w:fill="FFFFFF"/>
          <w:lang w:val="en-GB"/>
        </w:rPr>
        <w:t xml:space="preserve"> </w:t>
      </w:r>
    </w:p>
    <w:p w14:paraId="2AFAFB8F" w14:textId="6D0F376A" w:rsidR="00911A5A" w:rsidRPr="003A7D0F" w:rsidDel="00F23552" w:rsidRDefault="00911A5A" w:rsidP="003A7D0F">
      <w:pPr>
        <w:pStyle w:val="HTML"/>
        <w:shd w:val="clear" w:color="auto" w:fill="FFFFFF"/>
        <w:spacing w:line="480" w:lineRule="auto"/>
        <w:contextualSpacing/>
        <w:jc w:val="both"/>
        <w:rPr>
          <w:del w:id="140" w:author="מחבר"/>
          <w:rFonts w:asciiTheme="majorBidi" w:eastAsiaTheme="minorHAnsi" w:hAnsiTheme="majorBidi" w:cstheme="majorBidi"/>
          <w:color w:val="222222"/>
          <w:sz w:val="24"/>
          <w:szCs w:val="24"/>
          <w:shd w:val="clear" w:color="auto" w:fill="FFFFFF"/>
          <w:lang w:val="en-GB"/>
        </w:rPr>
      </w:pPr>
    </w:p>
    <w:p w14:paraId="463905BD" w14:textId="43600504" w:rsidR="003937F2" w:rsidRDefault="00CD07B3" w:rsidP="00F6420E">
      <w:pPr>
        <w:pStyle w:val="HTML"/>
        <w:shd w:val="clear" w:color="auto" w:fill="FFFFFF"/>
        <w:spacing w:line="480" w:lineRule="auto"/>
        <w:contextualSpacing/>
        <w:jc w:val="both"/>
        <w:rPr>
          <w:ins w:id="141" w:author="מחבר"/>
          <w:rFonts w:asciiTheme="majorBidi" w:eastAsiaTheme="minorHAnsi" w:hAnsiTheme="majorBidi" w:cstheme="majorBidi"/>
          <w:color w:val="222222"/>
          <w:sz w:val="24"/>
          <w:szCs w:val="24"/>
          <w:shd w:val="clear" w:color="auto" w:fill="FFFFFF"/>
          <w:lang w:val="en-GB"/>
        </w:rPr>
      </w:pPr>
      <w:r>
        <w:rPr>
          <w:rFonts w:asciiTheme="majorBidi" w:eastAsiaTheme="minorHAnsi" w:hAnsiTheme="majorBidi" w:cstheme="majorBidi"/>
          <w:color w:val="222222"/>
          <w:sz w:val="24"/>
          <w:szCs w:val="24"/>
          <w:shd w:val="clear" w:color="auto" w:fill="FFFFFF"/>
          <w:lang w:val="en-GB"/>
        </w:rPr>
        <w:lastRenderedPageBreak/>
        <w:t>F</w:t>
      </w:r>
      <w:r w:rsidR="00911A5A" w:rsidRPr="003A7D0F">
        <w:rPr>
          <w:rFonts w:asciiTheme="majorBidi" w:eastAsiaTheme="minorHAnsi" w:hAnsiTheme="majorBidi" w:cstheme="majorBidi"/>
          <w:color w:val="222222"/>
          <w:sz w:val="24"/>
          <w:szCs w:val="24"/>
          <w:shd w:val="clear" w:color="auto" w:fill="FFFFFF"/>
          <w:lang w:val="en-GB"/>
        </w:rPr>
        <w:t>or Maxwell</w:t>
      </w:r>
      <w:r>
        <w:rPr>
          <w:rFonts w:asciiTheme="majorBidi" w:eastAsiaTheme="minorHAnsi" w:hAnsiTheme="majorBidi" w:cstheme="majorBidi"/>
          <w:color w:val="222222"/>
          <w:sz w:val="24"/>
          <w:szCs w:val="24"/>
          <w:shd w:val="clear" w:color="auto" w:fill="FFFFFF"/>
          <w:lang w:val="en-GB"/>
        </w:rPr>
        <w:t xml:space="preserve">, </w:t>
      </w:r>
      <w:r w:rsidR="005264C4">
        <w:rPr>
          <w:rFonts w:asciiTheme="majorBidi" w:eastAsiaTheme="minorHAnsi" w:hAnsiTheme="majorBidi" w:cstheme="majorBidi"/>
          <w:color w:val="222222"/>
          <w:sz w:val="24"/>
          <w:szCs w:val="24"/>
          <w:shd w:val="clear" w:color="auto" w:fill="FFFFFF"/>
          <w:lang w:val="en-GB"/>
        </w:rPr>
        <w:t xml:space="preserve">a </w:t>
      </w:r>
      <w:r w:rsidR="00911A5A" w:rsidRPr="003A7D0F">
        <w:rPr>
          <w:rFonts w:asciiTheme="majorBidi" w:eastAsiaTheme="minorHAnsi" w:hAnsiTheme="majorBidi" w:cstheme="majorBidi"/>
          <w:color w:val="222222"/>
          <w:sz w:val="24"/>
          <w:szCs w:val="24"/>
          <w:shd w:val="clear" w:color="auto" w:fill="FFFFFF"/>
          <w:lang w:val="en-GB"/>
        </w:rPr>
        <w:t xml:space="preserve">leader must </w:t>
      </w:r>
      <w:r>
        <w:rPr>
          <w:rFonts w:asciiTheme="majorBidi" w:eastAsiaTheme="minorHAnsi" w:hAnsiTheme="majorBidi" w:cstheme="majorBidi"/>
          <w:color w:val="222222"/>
          <w:sz w:val="24"/>
          <w:szCs w:val="24"/>
          <w:shd w:val="clear" w:color="auto" w:fill="FFFFFF"/>
          <w:lang w:val="en-GB"/>
        </w:rPr>
        <w:t>operate</w:t>
      </w:r>
      <w:r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at a higher level tha</w:t>
      </w:r>
      <w:r>
        <w:rPr>
          <w:rFonts w:asciiTheme="majorBidi" w:eastAsiaTheme="minorHAnsi" w:hAnsiTheme="majorBidi" w:cstheme="majorBidi"/>
          <w:color w:val="222222"/>
          <w:sz w:val="24"/>
          <w:szCs w:val="24"/>
          <w:shd w:val="clear" w:color="auto" w:fill="FFFFFF"/>
          <w:lang w:val="en-GB"/>
        </w:rPr>
        <w:t>n</w:t>
      </w:r>
      <w:r w:rsidR="00911A5A" w:rsidRPr="003A7D0F">
        <w:rPr>
          <w:rFonts w:asciiTheme="majorBidi" w:eastAsiaTheme="minorHAnsi" w:hAnsiTheme="majorBidi" w:cstheme="majorBidi"/>
          <w:color w:val="222222"/>
          <w:sz w:val="24"/>
          <w:szCs w:val="24"/>
          <w:shd w:val="clear" w:color="auto" w:fill="FFFFFF"/>
          <w:lang w:val="en-GB"/>
        </w:rPr>
        <w:t xml:space="preserve"> </w:t>
      </w:r>
      <w:r>
        <w:rPr>
          <w:rFonts w:asciiTheme="majorBidi" w:eastAsiaTheme="minorHAnsi" w:hAnsiTheme="majorBidi" w:cstheme="majorBidi"/>
          <w:color w:val="222222"/>
          <w:sz w:val="24"/>
          <w:szCs w:val="24"/>
          <w:shd w:val="clear" w:color="auto" w:fill="FFFFFF"/>
          <w:lang w:val="en-GB"/>
        </w:rPr>
        <w:t xml:space="preserve">what </w:t>
      </w:r>
      <w:r w:rsidR="00911A5A" w:rsidRPr="003A7D0F">
        <w:rPr>
          <w:rFonts w:asciiTheme="majorBidi" w:eastAsiaTheme="minorHAnsi" w:hAnsiTheme="majorBidi" w:cstheme="majorBidi"/>
          <w:color w:val="222222"/>
          <w:sz w:val="24"/>
          <w:szCs w:val="24"/>
          <w:shd w:val="clear" w:color="auto" w:fill="FFFFFF"/>
          <w:lang w:val="en-GB"/>
        </w:rPr>
        <w:t xml:space="preserve">he </w:t>
      </w:r>
      <w:r>
        <w:rPr>
          <w:rFonts w:asciiTheme="majorBidi" w:eastAsiaTheme="minorHAnsi" w:hAnsiTheme="majorBidi" w:cstheme="majorBidi"/>
          <w:color w:val="222222"/>
          <w:sz w:val="24"/>
          <w:szCs w:val="24"/>
          <w:shd w:val="clear" w:color="auto" w:fill="FFFFFF"/>
          <w:lang w:val="en-GB"/>
        </w:rPr>
        <w:t xml:space="preserve">or she </w:t>
      </w:r>
      <w:r w:rsidR="00911A5A" w:rsidRPr="003A7D0F">
        <w:rPr>
          <w:rFonts w:asciiTheme="majorBidi" w:eastAsiaTheme="minorHAnsi" w:hAnsiTheme="majorBidi" w:cstheme="majorBidi"/>
          <w:color w:val="222222"/>
          <w:sz w:val="24"/>
          <w:szCs w:val="24"/>
          <w:shd w:val="clear" w:color="auto" w:fill="FFFFFF"/>
          <w:lang w:val="en-GB"/>
        </w:rPr>
        <w:t>is trying to teach others. "</w:t>
      </w:r>
      <w:r>
        <w:rPr>
          <w:rFonts w:asciiTheme="majorBidi" w:eastAsiaTheme="minorHAnsi" w:hAnsiTheme="majorBidi" w:cstheme="majorBidi"/>
          <w:color w:val="222222"/>
          <w:sz w:val="24"/>
          <w:szCs w:val="24"/>
          <w:shd w:val="clear" w:color="auto" w:fill="FFFFFF"/>
          <w:lang w:val="en-GB"/>
        </w:rPr>
        <w:t>T</w:t>
      </w:r>
      <w:r w:rsidR="00911A5A" w:rsidRPr="003A7D0F">
        <w:rPr>
          <w:rFonts w:asciiTheme="majorBidi" w:eastAsiaTheme="minorHAnsi" w:hAnsiTheme="majorBidi" w:cstheme="majorBidi"/>
          <w:color w:val="222222"/>
          <w:sz w:val="24"/>
          <w:szCs w:val="24"/>
          <w:shd w:val="clear" w:color="auto" w:fill="FFFFFF"/>
          <w:lang w:val="en-GB"/>
        </w:rPr>
        <w:t>o give you an example, if your leadership rate</w:t>
      </w:r>
      <w:r>
        <w:rPr>
          <w:rFonts w:asciiTheme="majorBidi" w:eastAsiaTheme="minorHAnsi" w:hAnsiTheme="majorBidi" w:cstheme="majorBidi"/>
          <w:color w:val="222222"/>
          <w:sz w:val="24"/>
          <w:szCs w:val="24"/>
          <w:shd w:val="clear" w:color="auto" w:fill="FFFFFF"/>
          <w:lang w:val="en-GB"/>
        </w:rPr>
        <w:t>s</w:t>
      </w:r>
      <w:r w:rsidR="00911A5A" w:rsidRPr="003A7D0F">
        <w:rPr>
          <w:rFonts w:asciiTheme="majorBidi" w:eastAsiaTheme="minorHAnsi" w:hAnsiTheme="majorBidi" w:cstheme="majorBidi"/>
          <w:color w:val="222222"/>
          <w:sz w:val="24"/>
          <w:szCs w:val="24"/>
          <w:shd w:val="clear" w:color="auto" w:fill="FFFFFF"/>
          <w:lang w:val="en-GB"/>
        </w:rPr>
        <w:t xml:space="preserve"> an 8 </w:t>
      </w:r>
      <w:r w:rsidRPr="003A7D0F">
        <w:rPr>
          <w:rFonts w:asciiTheme="majorBidi" w:eastAsiaTheme="minorHAnsi" w:hAnsiTheme="majorBidi" w:cstheme="majorBidi"/>
          <w:color w:val="222222"/>
          <w:sz w:val="24"/>
          <w:szCs w:val="24"/>
          <w:shd w:val="clear" w:color="auto" w:fill="FFFFFF"/>
          <w:lang w:val="en-GB"/>
        </w:rPr>
        <w:t>th</w:t>
      </w:r>
      <w:r>
        <w:rPr>
          <w:rFonts w:asciiTheme="majorBidi" w:eastAsiaTheme="minorHAnsi" w:hAnsiTheme="majorBidi" w:cstheme="majorBidi"/>
          <w:color w:val="222222"/>
          <w:sz w:val="24"/>
          <w:szCs w:val="24"/>
          <w:shd w:val="clear" w:color="auto" w:fill="FFFFFF"/>
          <w:lang w:val="en-GB"/>
        </w:rPr>
        <w:t>e</w:t>
      </w:r>
      <w:r w:rsidRPr="003A7D0F">
        <w:rPr>
          <w:rFonts w:asciiTheme="majorBidi" w:eastAsiaTheme="minorHAnsi" w:hAnsiTheme="majorBidi" w:cstheme="majorBidi"/>
          <w:color w:val="222222"/>
          <w:sz w:val="24"/>
          <w:szCs w:val="24"/>
          <w:shd w:val="clear" w:color="auto" w:fill="FFFFFF"/>
          <w:lang w:val="en-GB"/>
        </w:rPr>
        <w:t xml:space="preserve">n </w:t>
      </w:r>
      <w:r w:rsidR="005C5AE3" w:rsidRPr="003A7D0F">
        <w:rPr>
          <w:rFonts w:asciiTheme="majorBidi" w:eastAsiaTheme="minorHAnsi" w:hAnsiTheme="majorBidi" w:cstheme="majorBidi"/>
          <w:color w:val="222222"/>
          <w:sz w:val="24"/>
          <w:szCs w:val="24"/>
          <w:shd w:val="clear" w:color="auto" w:fill="FFFFFF"/>
          <w:lang w:val="en-GB"/>
        </w:rPr>
        <w:t>your</w:t>
      </w:r>
      <w:r w:rsidR="00911A5A" w:rsidRPr="003A7D0F">
        <w:rPr>
          <w:rFonts w:asciiTheme="majorBidi" w:eastAsiaTheme="minorHAnsi" w:hAnsiTheme="majorBidi" w:cstheme="majorBidi"/>
          <w:color w:val="222222"/>
          <w:sz w:val="24"/>
          <w:szCs w:val="24"/>
          <w:shd w:val="clear" w:color="auto" w:fill="FFFFFF"/>
          <w:lang w:val="en-GB"/>
        </w:rPr>
        <w:t xml:space="preserve"> effectiveness can never be greater than a 7</w:t>
      </w:r>
      <w:r w:rsidR="00F23552">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(Maxwell, 2007). </w:t>
      </w:r>
      <w:r w:rsidR="000B6E82">
        <w:rPr>
          <w:rFonts w:asciiTheme="majorBidi" w:eastAsiaTheme="minorHAnsi" w:hAnsiTheme="majorBidi" w:cstheme="majorBidi"/>
          <w:color w:val="222222"/>
          <w:sz w:val="24"/>
          <w:szCs w:val="24"/>
          <w:shd w:val="clear" w:color="auto" w:fill="FFFFFF"/>
          <w:lang w:val="en-GB"/>
        </w:rPr>
        <w:t>In his book</w:t>
      </w:r>
      <w:r w:rsidR="00ED309E">
        <w:rPr>
          <w:rFonts w:asciiTheme="majorBidi" w:eastAsiaTheme="minorHAnsi" w:hAnsiTheme="majorBidi" w:cstheme="majorBidi"/>
          <w:color w:val="222222"/>
          <w:sz w:val="24"/>
          <w:szCs w:val="24"/>
          <w:shd w:val="clear" w:color="auto" w:fill="FFFFFF"/>
          <w:lang w:val="en-GB"/>
        </w:rPr>
        <w:t>,</w:t>
      </w:r>
      <w:r w:rsidR="000B6E82">
        <w:rPr>
          <w:rFonts w:asciiTheme="majorBidi" w:eastAsiaTheme="minorHAnsi" w:hAnsiTheme="majorBidi" w:cstheme="majorBidi"/>
          <w:color w:val="222222"/>
          <w:sz w:val="24"/>
          <w:szCs w:val="24"/>
          <w:shd w:val="clear" w:color="auto" w:fill="FFFFFF"/>
          <w:lang w:val="en-GB"/>
        </w:rPr>
        <w:t xml:space="preserve"> </w:t>
      </w:r>
      <w:r w:rsidR="00911A5A" w:rsidRPr="00C83BAA">
        <w:rPr>
          <w:rFonts w:asciiTheme="majorBidi" w:eastAsiaTheme="minorHAnsi" w:hAnsiTheme="majorBidi" w:cstheme="majorBidi"/>
          <w:i/>
          <w:iCs/>
          <w:color w:val="222222"/>
          <w:sz w:val="24"/>
          <w:szCs w:val="24"/>
          <w:shd w:val="clear" w:color="auto" w:fill="FFFFFF"/>
          <w:lang w:val="en-GB"/>
        </w:rPr>
        <w:t xml:space="preserve">The 21 </w:t>
      </w:r>
      <w:r w:rsidR="000B6E82" w:rsidRPr="00C83BAA">
        <w:rPr>
          <w:rFonts w:asciiTheme="majorBidi" w:eastAsiaTheme="minorHAnsi" w:hAnsiTheme="majorBidi" w:cstheme="majorBidi"/>
          <w:i/>
          <w:iCs/>
          <w:color w:val="222222"/>
          <w:sz w:val="24"/>
          <w:szCs w:val="24"/>
          <w:shd w:val="clear" w:color="auto" w:fill="FFFFFF"/>
          <w:lang w:val="en-GB"/>
        </w:rPr>
        <w:t>I</w:t>
      </w:r>
      <w:r w:rsidR="00911A5A" w:rsidRPr="00C83BAA">
        <w:rPr>
          <w:rFonts w:asciiTheme="majorBidi" w:eastAsiaTheme="minorHAnsi" w:hAnsiTheme="majorBidi" w:cstheme="majorBidi"/>
          <w:i/>
          <w:iCs/>
          <w:color w:val="222222"/>
          <w:sz w:val="24"/>
          <w:szCs w:val="24"/>
          <w:shd w:val="clear" w:color="auto" w:fill="FFFFFF"/>
          <w:lang w:val="en-GB"/>
        </w:rPr>
        <w:t xml:space="preserve">rrefutable </w:t>
      </w:r>
      <w:r w:rsidR="000B6E82" w:rsidRPr="00C83BAA">
        <w:rPr>
          <w:rFonts w:asciiTheme="majorBidi" w:eastAsiaTheme="minorHAnsi" w:hAnsiTheme="majorBidi" w:cstheme="majorBidi"/>
          <w:i/>
          <w:iCs/>
          <w:color w:val="222222"/>
          <w:sz w:val="24"/>
          <w:szCs w:val="24"/>
          <w:shd w:val="clear" w:color="auto" w:fill="FFFFFF"/>
          <w:lang w:val="en-GB"/>
        </w:rPr>
        <w:t>L</w:t>
      </w:r>
      <w:r w:rsidR="00911A5A" w:rsidRPr="00C83BAA">
        <w:rPr>
          <w:rFonts w:asciiTheme="majorBidi" w:eastAsiaTheme="minorHAnsi" w:hAnsiTheme="majorBidi" w:cstheme="majorBidi"/>
          <w:i/>
          <w:iCs/>
          <w:color w:val="222222"/>
          <w:sz w:val="24"/>
          <w:szCs w:val="24"/>
          <w:shd w:val="clear" w:color="auto" w:fill="FFFFFF"/>
          <w:lang w:val="en-GB"/>
        </w:rPr>
        <w:t xml:space="preserve">aws of </w:t>
      </w:r>
      <w:r w:rsidR="000B6E82" w:rsidRPr="00C83BAA">
        <w:rPr>
          <w:rFonts w:asciiTheme="majorBidi" w:eastAsiaTheme="minorHAnsi" w:hAnsiTheme="majorBidi" w:cstheme="majorBidi"/>
          <w:i/>
          <w:iCs/>
          <w:color w:val="222222"/>
          <w:sz w:val="24"/>
          <w:szCs w:val="24"/>
          <w:shd w:val="clear" w:color="auto" w:fill="FFFFFF"/>
          <w:lang w:val="en-GB"/>
        </w:rPr>
        <w:t>L</w:t>
      </w:r>
      <w:r w:rsidR="00911A5A" w:rsidRPr="00C83BAA">
        <w:rPr>
          <w:rFonts w:asciiTheme="majorBidi" w:eastAsiaTheme="minorHAnsi" w:hAnsiTheme="majorBidi" w:cstheme="majorBidi"/>
          <w:i/>
          <w:iCs/>
          <w:color w:val="222222"/>
          <w:sz w:val="24"/>
          <w:szCs w:val="24"/>
          <w:shd w:val="clear" w:color="auto" w:fill="FFFFFF"/>
          <w:lang w:val="en-GB"/>
        </w:rPr>
        <w:t>eadership</w:t>
      </w:r>
      <w:r w:rsidR="000B6E82">
        <w:rPr>
          <w:rFonts w:asciiTheme="majorBidi" w:eastAsiaTheme="minorHAnsi" w:hAnsiTheme="majorBidi" w:cstheme="majorBidi"/>
          <w:color w:val="222222"/>
          <w:sz w:val="24"/>
          <w:szCs w:val="24"/>
          <w:shd w:val="clear" w:color="auto" w:fill="FFFFFF"/>
          <w:lang w:val="en-GB"/>
        </w:rPr>
        <w:t>, he writes</w:t>
      </w:r>
      <w:r w:rsidR="00911A5A" w:rsidRPr="003A7D0F">
        <w:rPr>
          <w:rFonts w:asciiTheme="majorBidi" w:eastAsiaTheme="minorHAnsi" w:hAnsiTheme="majorBidi" w:cstheme="majorBidi"/>
          <w:color w:val="222222"/>
          <w:sz w:val="24"/>
          <w:szCs w:val="24"/>
          <w:shd w:val="clear" w:color="auto" w:fill="FFFFFF"/>
          <w:lang w:val="en-GB"/>
        </w:rPr>
        <w:t xml:space="preserve">: </w:t>
      </w:r>
      <w:r w:rsidR="003937F2">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Follow them and people will follow you</w:t>
      </w:r>
      <w:r w:rsidR="00F23552">
        <w:rPr>
          <w:rFonts w:asciiTheme="majorBidi" w:eastAsiaTheme="minorHAnsi" w:hAnsiTheme="majorBidi" w:cstheme="majorBidi"/>
          <w:color w:val="222222"/>
          <w:sz w:val="24"/>
          <w:szCs w:val="24"/>
          <w:shd w:val="clear" w:color="auto" w:fill="FFFFFF"/>
          <w:lang w:val="en-GB"/>
        </w:rPr>
        <w:t>,</w:t>
      </w:r>
      <w:r w:rsidR="003937F2">
        <w:rPr>
          <w:rFonts w:asciiTheme="majorBidi" w:eastAsiaTheme="minorHAnsi" w:hAnsiTheme="majorBidi" w:cstheme="majorBidi"/>
          <w:color w:val="222222"/>
          <w:sz w:val="24"/>
          <w:szCs w:val="24"/>
          <w:shd w:val="clear" w:color="auto" w:fill="FFFFFF"/>
          <w:lang w:val="en-GB"/>
        </w:rPr>
        <w:t>"</w:t>
      </w:r>
      <w:r w:rsidR="000B6E82">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p.</w:t>
      </w:r>
      <w:r w:rsidR="000B6E82">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1)</w:t>
      </w:r>
      <w:r w:rsidR="000B6E82">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w:t>
      </w:r>
      <w:r w:rsidR="00890A8E">
        <w:rPr>
          <w:rFonts w:asciiTheme="majorBidi" w:eastAsiaTheme="minorHAnsi" w:hAnsiTheme="majorBidi" w:cstheme="majorBidi"/>
          <w:color w:val="222222"/>
          <w:sz w:val="24"/>
          <w:szCs w:val="24"/>
          <w:shd w:val="clear" w:color="auto" w:fill="FFFFFF"/>
          <w:lang w:val="en-GB"/>
        </w:rPr>
        <w:t>Leaders</w:t>
      </w:r>
      <w:r w:rsidR="00911A5A" w:rsidRPr="003A7D0F">
        <w:rPr>
          <w:rFonts w:asciiTheme="majorBidi" w:eastAsiaTheme="minorHAnsi" w:hAnsiTheme="majorBidi" w:cstheme="majorBidi"/>
          <w:color w:val="222222"/>
          <w:sz w:val="24"/>
          <w:szCs w:val="24"/>
          <w:shd w:val="clear" w:color="auto" w:fill="FFFFFF"/>
          <w:lang w:val="en-GB"/>
        </w:rPr>
        <w:t xml:space="preserve"> </w:t>
      </w:r>
      <w:r w:rsidR="005C5AE3" w:rsidRPr="003A7D0F">
        <w:rPr>
          <w:rFonts w:asciiTheme="majorBidi" w:eastAsiaTheme="minorHAnsi" w:hAnsiTheme="majorBidi" w:cstheme="majorBidi"/>
          <w:color w:val="222222"/>
          <w:sz w:val="24"/>
          <w:szCs w:val="24"/>
          <w:shd w:val="clear" w:color="auto" w:fill="FFFFFF"/>
          <w:lang w:val="en-GB"/>
        </w:rPr>
        <w:t>cannot</w:t>
      </w:r>
      <w:r w:rsidR="00911A5A" w:rsidRPr="003A7D0F">
        <w:rPr>
          <w:rFonts w:asciiTheme="majorBidi" w:eastAsiaTheme="minorHAnsi" w:hAnsiTheme="majorBidi" w:cstheme="majorBidi"/>
          <w:color w:val="222222"/>
          <w:sz w:val="24"/>
          <w:szCs w:val="24"/>
          <w:shd w:val="clear" w:color="auto" w:fill="FFFFFF"/>
          <w:lang w:val="en-GB"/>
        </w:rPr>
        <w:t xml:space="preserve"> teach what </w:t>
      </w:r>
      <w:r w:rsidR="00890A8E">
        <w:rPr>
          <w:rFonts w:asciiTheme="majorBidi" w:eastAsiaTheme="minorHAnsi" w:hAnsiTheme="majorBidi" w:cstheme="majorBidi"/>
          <w:color w:val="222222"/>
          <w:sz w:val="24"/>
          <w:szCs w:val="24"/>
          <w:shd w:val="clear" w:color="auto" w:fill="FFFFFF"/>
          <w:lang w:val="en-GB"/>
        </w:rPr>
        <w:t>they have</w:t>
      </w:r>
      <w:r w:rsidR="00911A5A" w:rsidRPr="003A7D0F">
        <w:rPr>
          <w:rFonts w:asciiTheme="majorBidi" w:eastAsiaTheme="minorHAnsi" w:hAnsiTheme="majorBidi" w:cstheme="majorBidi"/>
          <w:color w:val="222222"/>
          <w:sz w:val="24"/>
          <w:szCs w:val="24"/>
          <w:shd w:val="clear" w:color="auto" w:fill="FFFFFF"/>
          <w:lang w:val="en-GB"/>
        </w:rPr>
        <w:t xml:space="preserve"> not </w:t>
      </w:r>
      <w:r w:rsidR="00890A8E">
        <w:rPr>
          <w:rFonts w:asciiTheme="majorBidi" w:eastAsiaTheme="minorHAnsi" w:hAnsiTheme="majorBidi" w:cstheme="majorBidi"/>
          <w:color w:val="222222"/>
          <w:sz w:val="24"/>
          <w:szCs w:val="24"/>
          <w:shd w:val="clear" w:color="auto" w:fill="FFFFFF"/>
          <w:lang w:val="en-GB"/>
        </w:rPr>
        <w:t xml:space="preserve">personally </w:t>
      </w:r>
      <w:r w:rsidR="00911A5A" w:rsidRPr="003A7D0F">
        <w:rPr>
          <w:rFonts w:asciiTheme="majorBidi" w:eastAsiaTheme="minorHAnsi" w:hAnsiTheme="majorBidi" w:cstheme="majorBidi"/>
          <w:color w:val="222222"/>
          <w:sz w:val="24"/>
          <w:szCs w:val="24"/>
          <w:shd w:val="clear" w:color="auto" w:fill="FFFFFF"/>
          <w:lang w:val="en-GB"/>
        </w:rPr>
        <w:t>accomplished. A leader must have high personal standards, be a</w:t>
      </w:r>
      <w:r w:rsidR="00890A8E">
        <w:rPr>
          <w:rFonts w:asciiTheme="majorBidi" w:eastAsiaTheme="minorHAnsi" w:hAnsiTheme="majorBidi" w:cstheme="majorBidi"/>
          <w:color w:val="222222"/>
          <w:sz w:val="24"/>
          <w:szCs w:val="24"/>
          <w:shd w:val="clear" w:color="auto" w:fill="FFFFFF"/>
          <w:lang w:val="en-GB"/>
        </w:rPr>
        <w:t>n</w:t>
      </w:r>
      <w:r w:rsidR="00911A5A" w:rsidRPr="003A7D0F">
        <w:rPr>
          <w:rFonts w:asciiTheme="majorBidi" w:eastAsiaTheme="minorHAnsi" w:hAnsiTheme="majorBidi" w:cstheme="majorBidi"/>
          <w:color w:val="222222"/>
          <w:sz w:val="24"/>
          <w:szCs w:val="24"/>
          <w:shd w:val="clear" w:color="auto" w:fill="FFFFFF"/>
          <w:lang w:val="en-GB"/>
        </w:rPr>
        <w:t xml:space="preserve"> example</w:t>
      </w:r>
      <w:r w:rsidR="00890A8E">
        <w:rPr>
          <w:rFonts w:asciiTheme="majorBidi" w:eastAsiaTheme="minorHAnsi" w:hAnsiTheme="majorBidi" w:cstheme="majorBidi"/>
          <w:color w:val="222222"/>
          <w:sz w:val="24"/>
          <w:szCs w:val="24"/>
          <w:shd w:val="clear" w:color="auto" w:fill="FFFFFF"/>
          <w:lang w:val="en-GB"/>
        </w:rPr>
        <w:t xml:space="preserve"> to others,</w:t>
      </w:r>
      <w:r w:rsidR="00911A5A" w:rsidRPr="003A7D0F">
        <w:rPr>
          <w:rFonts w:asciiTheme="majorBidi" w:eastAsiaTheme="minorHAnsi" w:hAnsiTheme="majorBidi" w:cstheme="majorBidi"/>
          <w:color w:val="222222"/>
          <w:sz w:val="24"/>
          <w:szCs w:val="24"/>
          <w:shd w:val="clear" w:color="auto" w:fill="FFFFFF"/>
          <w:lang w:val="en-GB"/>
        </w:rPr>
        <w:t xml:space="preserve"> and allow growth and development among his </w:t>
      </w:r>
      <w:r w:rsidR="00890A8E">
        <w:rPr>
          <w:rFonts w:asciiTheme="majorBidi" w:eastAsiaTheme="minorHAnsi" w:hAnsiTheme="majorBidi" w:cstheme="majorBidi"/>
          <w:color w:val="222222"/>
          <w:sz w:val="24"/>
          <w:szCs w:val="24"/>
          <w:shd w:val="clear" w:color="auto" w:fill="FFFFFF"/>
          <w:lang w:val="en-GB"/>
        </w:rPr>
        <w:t>followers</w:t>
      </w:r>
      <w:r w:rsidR="00F6420E">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For Maxwell, </w:t>
      </w:r>
      <w:r w:rsidR="000B6E82">
        <w:rPr>
          <w:rFonts w:asciiTheme="majorBidi" w:eastAsiaTheme="minorHAnsi" w:hAnsiTheme="majorBidi" w:cstheme="majorBidi"/>
          <w:color w:val="222222"/>
          <w:sz w:val="24"/>
          <w:szCs w:val="24"/>
          <w:shd w:val="clear" w:color="auto" w:fill="FFFFFF"/>
          <w:lang w:val="en-GB"/>
        </w:rPr>
        <w:t>a</w:t>
      </w:r>
      <w:r w:rsidR="00911A5A" w:rsidRPr="003A7D0F">
        <w:rPr>
          <w:rFonts w:asciiTheme="majorBidi" w:eastAsiaTheme="minorHAnsi" w:hAnsiTheme="majorBidi" w:cstheme="majorBidi"/>
          <w:color w:val="222222"/>
          <w:sz w:val="24"/>
          <w:szCs w:val="24"/>
          <w:shd w:val="clear" w:color="auto" w:fill="FFFFFF"/>
          <w:lang w:val="en-GB"/>
        </w:rPr>
        <w:t xml:space="preserve"> leader's influence must begin</w:t>
      </w:r>
      <w:r w:rsidR="003937F2">
        <w:rPr>
          <w:rFonts w:asciiTheme="majorBidi" w:eastAsiaTheme="minorHAnsi" w:hAnsiTheme="majorBidi" w:cstheme="majorBidi"/>
          <w:color w:val="222222"/>
          <w:sz w:val="24"/>
          <w:szCs w:val="24"/>
          <w:shd w:val="clear" w:color="auto" w:fill="FFFFFF"/>
          <w:lang w:val="en-GB"/>
        </w:rPr>
        <w:t xml:space="preserve"> with</w:t>
      </w:r>
      <w:r w:rsidR="00911A5A" w:rsidRPr="003A7D0F">
        <w:rPr>
          <w:rFonts w:asciiTheme="majorBidi" w:eastAsiaTheme="minorHAnsi" w:hAnsiTheme="majorBidi" w:cstheme="majorBidi"/>
          <w:color w:val="222222"/>
          <w:sz w:val="24"/>
          <w:szCs w:val="24"/>
          <w:shd w:val="clear" w:color="auto" w:fill="FFFFFF"/>
          <w:lang w:val="en-GB"/>
        </w:rPr>
        <w:t xml:space="preserve"> defin</w:t>
      </w:r>
      <w:r w:rsidR="000B6E82">
        <w:rPr>
          <w:rFonts w:asciiTheme="majorBidi" w:eastAsiaTheme="minorHAnsi" w:hAnsiTheme="majorBidi" w:cstheme="majorBidi"/>
          <w:color w:val="222222"/>
          <w:sz w:val="24"/>
          <w:szCs w:val="24"/>
          <w:shd w:val="clear" w:color="auto" w:fill="FFFFFF"/>
          <w:lang w:val="en-GB"/>
        </w:rPr>
        <w:t>ing</w:t>
      </w:r>
      <w:r w:rsidR="00911A5A" w:rsidRPr="003A7D0F">
        <w:rPr>
          <w:rFonts w:asciiTheme="majorBidi" w:eastAsiaTheme="minorHAnsi" w:hAnsiTheme="majorBidi" w:cstheme="majorBidi"/>
          <w:color w:val="222222"/>
          <w:sz w:val="24"/>
          <w:szCs w:val="24"/>
          <w:shd w:val="clear" w:color="auto" w:fill="FFFFFF"/>
          <w:lang w:val="en-GB"/>
        </w:rPr>
        <w:t xml:space="preserve"> what he </w:t>
      </w:r>
      <w:r w:rsidR="000B6E82">
        <w:rPr>
          <w:rFonts w:asciiTheme="majorBidi" w:eastAsiaTheme="minorHAnsi" w:hAnsiTheme="majorBidi" w:cstheme="majorBidi"/>
          <w:color w:val="222222"/>
          <w:sz w:val="24"/>
          <w:szCs w:val="24"/>
          <w:shd w:val="clear" w:color="auto" w:fill="FFFFFF"/>
          <w:lang w:val="en-GB"/>
        </w:rPr>
        <w:t xml:space="preserve">or she </w:t>
      </w:r>
      <w:r w:rsidR="00911A5A" w:rsidRPr="003A7D0F">
        <w:rPr>
          <w:rFonts w:asciiTheme="majorBidi" w:eastAsiaTheme="minorHAnsi" w:hAnsiTheme="majorBidi" w:cstheme="majorBidi"/>
          <w:color w:val="222222"/>
          <w:sz w:val="24"/>
          <w:szCs w:val="24"/>
          <w:shd w:val="clear" w:color="auto" w:fill="FFFFFF"/>
          <w:lang w:val="en-GB"/>
        </w:rPr>
        <w:t>wants to achieve: "</w:t>
      </w:r>
      <w:r w:rsidR="00F07A3F">
        <w:rPr>
          <w:rFonts w:asciiTheme="majorBidi" w:eastAsiaTheme="minorHAnsi" w:hAnsiTheme="majorBidi" w:cstheme="majorBidi"/>
          <w:color w:val="222222"/>
          <w:sz w:val="24"/>
          <w:szCs w:val="24"/>
          <w:shd w:val="clear" w:color="auto" w:fill="FFFFFF"/>
          <w:lang w:val="en-GB"/>
        </w:rPr>
        <w:t>B</w:t>
      </w:r>
      <w:r w:rsidR="00F07A3F" w:rsidRPr="003A7D0F">
        <w:rPr>
          <w:rFonts w:asciiTheme="majorBidi" w:eastAsiaTheme="minorHAnsi" w:hAnsiTheme="majorBidi" w:cstheme="majorBidi"/>
          <w:color w:val="222222"/>
          <w:sz w:val="24"/>
          <w:szCs w:val="24"/>
          <w:shd w:val="clear" w:color="auto" w:fill="FFFFFF"/>
          <w:lang w:val="en-GB"/>
        </w:rPr>
        <w:t xml:space="preserve">efore </w:t>
      </w:r>
      <w:r w:rsidR="00911A5A" w:rsidRPr="003A7D0F">
        <w:rPr>
          <w:rFonts w:asciiTheme="majorBidi" w:eastAsiaTheme="minorHAnsi" w:hAnsiTheme="majorBidi" w:cstheme="majorBidi"/>
          <w:color w:val="222222"/>
          <w:sz w:val="24"/>
          <w:szCs w:val="24"/>
          <w:shd w:val="clear" w:color="auto" w:fill="FFFFFF"/>
          <w:lang w:val="en-GB"/>
        </w:rPr>
        <w:t>you can persuade others on any issue you need to know just exactly what it is you want to accomplish…A goal is a dream with a deadline</w:t>
      </w:r>
      <w:r w:rsidR="00F07A3F">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(Maxwell, J. C. (2013). Be a people person: Effective leadership through effective relationships. David C Cook.</w:t>
      </w:r>
      <w:r w:rsidR="00911A5A" w:rsidRPr="003A7D0F">
        <w:rPr>
          <w:rFonts w:asciiTheme="majorBidi" w:eastAsiaTheme="minorHAnsi" w:hAnsiTheme="majorBidi" w:cstheme="majorBidi"/>
          <w:color w:val="222222"/>
          <w:sz w:val="24"/>
          <w:szCs w:val="24"/>
          <w:shd w:val="clear" w:color="auto" w:fill="FFFFFF"/>
          <w:rtl/>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p</w:t>
      </w:r>
      <w:r w:rsidR="00F07A3F">
        <w:rPr>
          <w:rFonts w:asciiTheme="majorBidi" w:eastAsiaTheme="minorHAnsi" w:hAnsiTheme="majorBidi" w:cstheme="majorBidi"/>
          <w:color w:val="222222"/>
          <w:sz w:val="24"/>
          <w:szCs w:val="24"/>
          <w:shd w:val="clear" w:color="auto" w:fill="FFFFFF"/>
          <w:lang w:val="en-GB"/>
        </w:rPr>
        <w:t>p</w:t>
      </w:r>
      <w:r w:rsidR="00911A5A" w:rsidRPr="003A7D0F">
        <w:rPr>
          <w:rFonts w:asciiTheme="majorBidi" w:eastAsiaTheme="minorHAnsi" w:hAnsiTheme="majorBidi" w:cstheme="majorBidi"/>
          <w:color w:val="222222"/>
          <w:sz w:val="24"/>
          <w:szCs w:val="24"/>
          <w:shd w:val="clear" w:color="auto" w:fill="FFFFFF"/>
          <w:lang w:val="en-GB"/>
        </w:rPr>
        <w:t>.</w:t>
      </w:r>
      <w:r w:rsidR="000B6E82">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86-87)</w:t>
      </w:r>
      <w:r w:rsidR="000B6E82">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In order for </w:t>
      </w:r>
      <w:r w:rsidR="00DE33D3">
        <w:rPr>
          <w:rFonts w:asciiTheme="majorBidi" w:eastAsiaTheme="minorHAnsi" w:hAnsiTheme="majorBidi" w:cstheme="majorBidi"/>
          <w:color w:val="222222"/>
          <w:sz w:val="24"/>
          <w:szCs w:val="24"/>
          <w:shd w:val="clear" w:color="auto" w:fill="FFFFFF"/>
          <w:lang w:val="en-GB"/>
        </w:rPr>
        <w:t>a</w:t>
      </w:r>
      <w:r w:rsidR="00DE33D3"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 xml:space="preserve">goal not to be a fantasy, </w:t>
      </w:r>
      <w:r w:rsidR="00F23552">
        <w:rPr>
          <w:rFonts w:asciiTheme="majorBidi" w:eastAsiaTheme="minorHAnsi" w:hAnsiTheme="majorBidi" w:cstheme="majorBidi"/>
          <w:color w:val="222222"/>
          <w:sz w:val="24"/>
          <w:szCs w:val="24"/>
          <w:shd w:val="clear" w:color="auto" w:fill="FFFFFF"/>
          <w:lang w:val="en-GB"/>
        </w:rPr>
        <w:t>a</w:t>
      </w:r>
      <w:r w:rsidR="00F23552"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 xml:space="preserve">leader must set a clear timetable to achieve it. After </w:t>
      </w:r>
      <w:r w:rsidR="00DE33D3">
        <w:rPr>
          <w:rFonts w:asciiTheme="majorBidi" w:eastAsiaTheme="minorHAnsi" w:hAnsiTheme="majorBidi" w:cstheme="majorBidi"/>
          <w:color w:val="222222"/>
          <w:sz w:val="24"/>
          <w:szCs w:val="24"/>
          <w:shd w:val="clear" w:color="auto" w:fill="FFFFFF"/>
          <w:lang w:val="en-GB"/>
        </w:rPr>
        <w:t>building</w:t>
      </w:r>
      <w:r w:rsidR="00911A5A" w:rsidRPr="003A7D0F">
        <w:rPr>
          <w:rFonts w:asciiTheme="majorBidi" w:eastAsiaTheme="minorHAnsi" w:hAnsiTheme="majorBidi" w:cstheme="majorBidi"/>
          <w:color w:val="222222"/>
          <w:sz w:val="24"/>
          <w:szCs w:val="24"/>
          <w:shd w:val="clear" w:color="auto" w:fill="FFFFFF"/>
          <w:lang w:val="en-GB"/>
        </w:rPr>
        <w:t xml:space="preserve"> strong personal elements</w:t>
      </w:r>
      <w:r w:rsidR="00DE33D3">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w:t>
      </w:r>
      <w:r w:rsidR="00DE33D3">
        <w:rPr>
          <w:rFonts w:asciiTheme="majorBidi" w:eastAsiaTheme="minorHAnsi" w:hAnsiTheme="majorBidi" w:cstheme="majorBidi"/>
          <w:color w:val="222222"/>
          <w:sz w:val="24"/>
          <w:szCs w:val="24"/>
          <w:shd w:val="clear" w:color="auto" w:fill="FFFFFF"/>
          <w:lang w:val="en-GB"/>
        </w:rPr>
        <w:t>a leader</w:t>
      </w:r>
      <w:r w:rsidR="00DE33D3"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must direct others to realiz</w:t>
      </w:r>
      <w:r w:rsidR="00DE33D3">
        <w:rPr>
          <w:rFonts w:asciiTheme="majorBidi" w:eastAsiaTheme="minorHAnsi" w:hAnsiTheme="majorBidi" w:cstheme="majorBidi"/>
          <w:color w:val="222222"/>
          <w:sz w:val="24"/>
          <w:szCs w:val="24"/>
          <w:shd w:val="clear" w:color="auto" w:fill="FFFFFF"/>
          <w:lang w:val="en-GB"/>
        </w:rPr>
        <w:t>e</w:t>
      </w:r>
      <w:r w:rsidR="00911A5A" w:rsidRPr="003A7D0F">
        <w:rPr>
          <w:rFonts w:asciiTheme="majorBidi" w:eastAsiaTheme="minorHAnsi" w:hAnsiTheme="majorBidi" w:cstheme="majorBidi"/>
          <w:color w:val="222222"/>
          <w:sz w:val="24"/>
          <w:szCs w:val="24"/>
          <w:shd w:val="clear" w:color="auto" w:fill="FFFFFF"/>
          <w:lang w:val="en-GB"/>
        </w:rPr>
        <w:t xml:space="preserve"> their ideal</w:t>
      </w:r>
      <w:r w:rsidR="00DE33D3">
        <w:rPr>
          <w:rFonts w:asciiTheme="majorBidi" w:eastAsiaTheme="minorHAnsi" w:hAnsiTheme="majorBidi" w:cstheme="majorBidi"/>
          <w:color w:val="222222"/>
          <w:sz w:val="24"/>
          <w:szCs w:val="24"/>
          <w:shd w:val="clear" w:color="auto" w:fill="FFFFFF"/>
          <w:lang w:val="en-GB"/>
        </w:rPr>
        <w:t>s and</w:t>
      </w:r>
      <w:r w:rsidR="00911A5A" w:rsidRPr="003A7D0F">
        <w:rPr>
          <w:rFonts w:asciiTheme="majorBidi" w:eastAsiaTheme="minorHAnsi" w:hAnsiTheme="majorBidi" w:cstheme="majorBidi"/>
          <w:color w:val="222222"/>
          <w:sz w:val="24"/>
          <w:szCs w:val="24"/>
          <w:shd w:val="clear" w:color="auto" w:fill="FFFFFF"/>
          <w:lang w:val="en-GB"/>
        </w:rPr>
        <w:t xml:space="preserve"> desires</w:t>
      </w:r>
      <w:r w:rsidR="00890A8E">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w:t>
      </w:r>
      <w:r w:rsidR="00DE33D3" w:rsidRPr="003A7D0F">
        <w:rPr>
          <w:rFonts w:asciiTheme="majorBidi" w:eastAsiaTheme="minorHAnsi" w:hAnsiTheme="majorBidi" w:cstheme="majorBidi"/>
          <w:color w:val="222222"/>
          <w:sz w:val="24"/>
          <w:szCs w:val="24"/>
          <w:shd w:val="clear" w:color="auto" w:fill="FFFFFF"/>
          <w:lang w:val="en-GB"/>
        </w:rPr>
        <w:t>''</w:t>
      </w:r>
      <w:r w:rsidR="00DE33D3">
        <w:rPr>
          <w:rFonts w:asciiTheme="majorBidi" w:eastAsiaTheme="minorHAnsi" w:hAnsiTheme="majorBidi" w:cstheme="majorBidi"/>
          <w:color w:val="222222"/>
          <w:sz w:val="24"/>
          <w:szCs w:val="24"/>
          <w:shd w:val="clear" w:color="auto" w:fill="FFFFFF"/>
          <w:lang w:val="en-GB"/>
        </w:rPr>
        <w:t>A</w:t>
      </w:r>
      <w:r w:rsidR="00DE33D3" w:rsidRPr="003A7D0F">
        <w:rPr>
          <w:rFonts w:asciiTheme="majorBidi" w:eastAsiaTheme="minorHAnsi" w:hAnsiTheme="majorBidi" w:cstheme="majorBidi"/>
          <w:color w:val="222222"/>
          <w:sz w:val="24"/>
          <w:szCs w:val="24"/>
          <w:shd w:val="clear" w:color="auto" w:fill="FFFFFF"/>
          <w:lang w:val="en-GB"/>
        </w:rPr>
        <w:t xml:space="preserve">ppealing </w:t>
      </w:r>
      <w:r w:rsidR="00911A5A" w:rsidRPr="003A7D0F">
        <w:rPr>
          <w:rFonts w:asciiTheme="majorBidi" w:eastAsiaTheme="minorHAnsi" w:hAnsiTheme="majorBidi" w:cstheme="majorBidi"/>
          <w:color w:val="222222"/>
          <w:sz w:val="24"/>
          <w:szCs w:val="24"/>
          <w:shd w:val="clear" w:color="auto" w:fill="FFFFFF"/>
          <w:lang w:val="en-GB"/>
        </w:rPr>
        <w:t>to higher vision is simply helping others become not only what they are capable of becoming, but what really want to become</w:t>
      </w:r>
      <w:r w:rsidR="00F23552">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(p.</w:t>
      </w:r>
      <w:r w:rsidR="00F23552">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 xml:space="preserve">95). </w:t>
      </w:r>
    </w:p>
    <w:p w14:paraId="00B2F299" w14:textId="6BA60CE2" w:rsidR="00A128E8" w:rsidRDefault="003937F2" w:rsidP="00A128E8">
      <w:pPr>
        <w:pStyle w:val="HTML"/>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lang w:val="en-GB"/>
        </w:rPr>
      </w:pPr>
      <w:r>
        <w:rPr>
          <w:rFonts w:asciiTheme="majorBidi" w:eastAsiaTheme="minorHAnsi" w:hAnsiTheme="majorBidi" w:cstheme="majorBidi"/>
          <w:color w:val="222222"/>
          <w:sz w:val="24"/>
          <w:szCs w:val="24"/>
          <w:shd w:val="clear" w:color="auto" w:fill="FFFFFF"/>
          <w:lang w:val="en-GB"/>
        </w:rPr>
        <w:tab/>
      </w:r>
      <w:r w:rsidR="00911A5A" w:rsidRPr="003A7D0F">
        <w:rPr>
          <w:rFonts w:asciiTheme="majorBidi" w:eastAsiaTheme="minorHAnsi" w:hAnsiTheme="majorBidi" w:cstheme="majorBidi"/>
          <w:color w:val="222222"/>
          <w:sz w:val="24"/>
          <w:szCs w:val="24"/>
          <w:shd w:val="clear" w:color="auto" w:fill="FFFFFF"/>
          <w:lang w:val="en-GB"/>
        </w:rPr>
        <w:t xml:space="preserve">Maxwell sees guiding people to find their purpose </w:t>
      </w:r>
      <w:r w:rsidR="00890A8E">
        <w:rPr>
          <w:rFonts w:asciiTheme="majorBidi" w:eastAsiaTheme="minorHAnsi" w:hAnsiTheme="majorBidi" w:cstheme="majorBidi"/>
          <w:color w:val="222222"/>
          <w:sz w:val="24"/>
          <w:szCs w:val="24"/>
          <w:shd w:val="clear" w:color="auto" w:fill="FFFFFF"/>
          <w:lang w:val="en-GB"/>
        </w:rPr>
        <w:t>as a meaningful activity</w:t>
      </w:r>
      <w:r w:rsidR="00911A5A" w:rsidRPr="003A7D0F">
        <w:rPr>
          <w:rFonts w:asciiTheme="majorBidi" w:eastAsiaTheme="minorHAnsi" w:hAnsiTheme="majorBidi" w:cstheme="majorBidi"/>
          <w:color w:val="222222"/>
          <w:sz w:val="24"/>
          <w:szCs w:val="24"/>
          <w:shd w:val="clear" w:color="auto" w:fill="FFFFFF"/>
          <w:lang w:val="en-GB"/>
        </w:rPr>
        <w:t xml:space="preserve">. In his opinion, a person </w:t>
      </w:r>
      <w:r w:rsidR="00890A8E">
        <w:rPr>
          <w:rFonts w:asciiTheme="majorBidi" w:eastAsiaTheme="minorHAnsi" w:hAnsiTheme="majorBidi" w:cstheme="majorBidi"/>
          <w:color w:val="222222"/>
          <w:sz w:val="24"/>
          <w:szCs w:val="24"/>
          <w:shd w:val="clear" w:color="auto" w:fill="FFFFFF"/>
          <w:lang w:val="en-GB"/>
        </w:rPr>
        <w:t>should</w:t>
      </w:r>
      <w:r w:rsidR="00911A5A" w:rsidRPr="003A7D0F">
        <w:rPr>
          <w:rFonts w:asciiTheme="majorBidi" w:eastAsiaTheme="minorHAnsi" w:hAnsiTheme="majorBidi" w:cstheme="majorBidi"/>
          <w:color w:val="222222"/>
          <w:sz w:val="24"/>
          <w:szCs w:val="24"/>
          <w:shd w:val="clear" w:color="auto" w:fill="FFFFFF"/>
          <w:lang w:val="en-GB"/>
        </w:rPr>
        <w:t xml:space="preserve"> </w:t>
      </w:r>
      <w:r w:rsidR="00890A8E">
        <w:rPr>
          <w:rFonts w:asciiTheme="majorBidi" w:eastAsiaTheme="minorHAnsi" w:hAnsiTheme="majorBidi" w:cstheme="majorBidi"/>
          <w:color w:val="222222"/>
          <w:sz w:val="24"/>
          <w:szCs w:val="24"/>
          <w:shd w:val="clear" w:color="auto" w:fill="FFFFFF"/>
          <w:lang w:val="en-GB"/>
        </w:rPr>
        <w:t>build on his or her own positive traits:</w:t>
      </w:r>
      <w:r w:rsidR="00911A5A" w:rsidRPr="003A7D0F">
        <w:rPr>
          <w:rFonts w:asciiTheme="majorBidi" w:eastAsiaTheme="minorHAnsi" w:hAnsiTheme="majorBidi" w:cstheme="majorBidi"/>
          <w:color w:val="222222"/>
          <w:sz w:val="24"/>
          <w:szCs w:val="24"/>
          <w:shd w:val="clear" w:color="auto" w:fill="FFFFFF"/>
          <w:lang w:val="en-GB"/>
        </w:rPr>
        <w:t xml:space="preserve"> "</w:t>
      </w:r>
      <w:r w:rsidR="00F07A3F">
        <w:rPr>
          <w:rFonts w:asciiTheme="majorBidi" w:eastAsiaTheme="minorHAnsi" w:hAnsiTheme="majorBidi" w:cstheme="majorBidi"/>
          <w:color w:val="222222"/>
          <w:sz w:val="24"/>
          <w:szCs w:val="24"/>
          <w:shd w:val="clear" w:color="auto" w:fill="FFFFFF"/>
          <w:lang w:val="en-GB"/>
        </w:rPr>
        <w:t>W</w:t>
      </w:r>
      <w:r w:rsidR="00F07A3F" w:rsidRPr="003A7D0F">
        <w:rPr>
          <w:rFonts w:asciiTheme="majorBidi" w:eastAsiaTheme="minorHAnsi" w:hAnsiTheme="majorBidi" w:cstheme="majorBidi"/>
          <w:color w:val="222222"/>
          <w:sz w:val="24"/>
          <w:szCs w:val="24"/>
          <w:shd w:val="clear" w:color="auto" w:fill="FFFFFF"/>
          <w:lang w:val="en-GB"/>
        </w:rPr>
        <w:t xml:space="preserve">henever </w:t>
      </w:r>
      <w:r w:rsidR="006D7077">
        <w:rPr>
          <w:rFonts w:asciiTheme="majorBidi" w:eastAsiaTheme="minorHAnsi" w:hAnsiTheme="majorBidi" w:cstheme="majorBidi"/>
          <w:color w:val="222222"/>
          <w:sz w:val="24"/>
          <w:szCs w:val="24"/>
          <w:shd w:val="clear" w:color="auto" w:fill="FFFFFF"/>
          <w:lang w:val="en-GB"/>
        </w:rPr>
        <w:t>I</w:t>
      </w:r>
      <w:r w:rsidR="006D7077"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 xml:space="preserve">mentor people and help them discover their purpose </w:t>
      </w:r>
      <w:r w:rsidR="006D7077">
        <w:rPr>
          <w:rFonts w:asciiTheme="majorBidi" w:eastAsiaTheme="minorHAnsi" w:hAnsiTheme="majorBidi" w:cstheme="majorBidi"/>
          <w:color w:val="222222"/>
          <w:sz w:val="24"/>
          <w:szCs w:val="24"/>
          <w:shd w:val="clear" w:color="auto" w:fill="FFFFFF"/>
          <w:lang w:val="en-GB"/>
        </w:rPr>
        <w:t>I</w:t>
      </w:r>
      <w:ins w:id="142" w:author="מחבר">
        <w:r w:rsidR="006D7077" w:rsidRPr="003A7D0F">
          <w:rPr>
            <w:rFonts w:asciiTheme="majorBidi" w:eastAsiaTheme="minorHAnsi" w:hAnsiTheme="majorBidi" w:cstheme="majorBidi"/>
            <w:color w:val="222222"/>
            <w:sz w:val="24"/>
            <w:szCs w:val="24"/>
            <w:shd w:val="clear" w:color="auto" w:fill="FFFFFF"/>
            <w:lang w:val="en-GB"/>
          </w:rPr>
          <w:t xml:space="preserve"> </w:t>
        </w:r>
      </w:ins>
      <w:r w:rsidR="00911A5A" w:rsidRPr="003A7D0F">
        <w:rPr>
          <w:rFonts w:asciiTheme="majorBidi" w:eastAsiaTheme="minorHAnsi" w:hAnsiTheme="majorBidi" w:cstheme="majorBidi"/>
          <w:color w:val="222222"/>
          <w:sz w:val="24"/>
          <w:szCs w:val="24"/>
          <w:shd w:val="clear" w:color="auto" w:fill="FFFFFF"/>
          <w:lang w:val="en-GB"/>
        </w:rPr>
        <w:t>always encourage them to start the process by discovering their strengths not exploring their shortcoming</w:t>
      </w:r>
      <w:r w:rsidR="006D7077">
        <w:rPr>
          <w:rFonts w:asciiTheme="majorBidi" w:eastAsiaTheme="minorHAnsi" w:hAnsiTheme="majorBidi" w:cstheme="majorBidi"/>
          <w:color w:val="222222"/>
          <w:sz w:val="24"/>
          <w:szCs w:val="24"/>
          <w:shd w:val="clear" w:color="auto" w:fill="FFFFFF"/>
          <w:lang w:val="en-GB"/>
        </w:rPr>
        <w:t>s</w:t>
      </w:r>
      <w:r w:rsidR="00890A8E">
        <w:rPr>
          <w:rFonts w:asciiTheme="majorBidi" w:eastAsiaTheme="minorHAnsi" w:hAnsiTheme="majorBidi" w:cstheme="majorBidi"/>
          <w:color w:val="222222"/>
          <w:sz w:val="24"/>
          <w:szCs w:val="24"/>
          <w:shd w:val="clear" w:color="auto" w:fill="FFFFFF"/>
          <w:lang w:val="en-GB"/>
        </w:rPr>
        <w:t>,</w:t>
      </w:r>
      <w:r w:rsidR="005C5AE3" w:rsidRPr="003A7D0F">
        <w:rPr>
          <w:rFonts w:asciiTheme="majorBidi" w:eastAsiaTheme="minorHAnsi" w:hAnsiTheme="majorBidi" w:cstheme="majorBidi"/>
          <w:color w:val="222222"/>
          <w:sz w:val="24"/>
          <w:szCs w:val="24"/>
          <w:shd w:val="clear" w:color="auto" w:fill="FFFFFF"/>
          <w:lang w:val="en-GB"/>
        </w:rPr>
        <w:t>"</w:t>
      </w:r>
      <w:r w:rsidR="006D7077">
        <w:rPr>
          <w:rFonts w:asciiTheme="majorBidi" w:eastAsiaTheme="minorHAnsi" w:hAnsiTheme="majorBidi" w:cstheme="majorBidi"/>
          <w:color w:val="222222"/>
          <w:sz w:val="24"/>
          <w:szCs w:val="24"/>
          <w:shd w:val="clear" w:color="auto" w:fill="FFFFFF"/>
          <w:lang w:val="en-GB"/>
        </w:rPr>
        <w:t xml:space="preserve"> </w:t>
      </w:r>
      <w:r w:rsidR="005C5AE3" w:rsidRPr="003A7D0F">
        <w:rPr>
          <w:rFonts w:asciiTheme="majorBidi" w:eastAsiaTheme="minorHAnsi" w:hAnsiTheme="majorBidi" w:cstheme="majorBidi"/>
          <w:color w:val="222222"/>
          <w:sz w:val="24"/>
          <w:szCs w:val="24"/>
          <w:shd w:val="clear" w:color="auto" w:fill="FFFFFF"/>
          <w:lang w:val="en-GB"/>
        </w:rPr>
        <w:t>(Maxwell</w:t>
      </w:r>
      <w:r w:rsidR="00911A5A" w:rsidRPr="003A7D0F">
        <w:rPr>
          <w:rFonts w:asciiTheme="majorBidi" w:eastAsiaTheme="minorHAnsi" w:hAnsiTheme="majorBidi" w:cstheme="majorBidi"/>
          <w:color w:val="222222"/>
          <w:sz w:val="24"/>
          <w:szCs w:val="24"/>
          <w:shd w:val="clear" w:color="auto" w:fill="FFFFFF"/>
          <w:lang w:val="en-GB"/>
        </w:rPr>
        <w:t xml:space="preserve">, J. C. (2008). Leadership gold: Lessons I've learned from a lifetime of leading. HarperCollins Leadership p.59). In his opinion, setting a goal is the </w:t>
      </w:r>
      <w:r w:rsidR="006D7077">
        <w:rPr>
          <w:rFonts w:asciiTheme="majorBidi" w:eastAsiaTheme="minorHAnsi" w:hAnsiTheme="majorBidi" w:cstheme="majorBidi"/>
          <w:color w:val="222222"/>
          <w:sz w:val="24"/>
          <w:szCs w:val="24"/>
          <w:shd w:val="clear" w:color="auto" w:fill="FFFFFF"/>
          <w:lang w:val="en-GB"/>
        </w:rPr>
        <w:t xml:space="preserve">most </w:t>
      </w:r>
      <w:r w:rsidR="00911A5A" w:rsidRPr="003A7D0F">
        <w:rPr>
          <w:rFonts w:asciiTheme="majorBidi" w:eastAsiaTheme="minorHAnsi" w:hAnsiTheme="majorBidi" w:cstheme="majorBidi"/>
          <w:color w:val="222222"/>
          <w:sz w:val="24"/>
          <w:szCs w:val="24"/>
          <w:shd w:val="clear" w:color="auto" w:fill="FFFFFF"/>
          <w:lang w:val="en-GB"/>
        </w:rPr>
        <w:t xml:space="preserve">significant factor in </w:t>
      </w:r>
      <w:r w:rsidR="006D7077">
        <w:rPr>
          <w:rFonts w:asciiTheme="majorBidi" w:eastAsiaTheme="minorHAnsi" w:hAnsiTheme="majorBidi" w:cstheme="majorBidi"/>
          <w:color w:val="222222"/>
          <w:sz w:val="24"/>
          <w:szCs w:val="24"/>
          <w:shd w:val="clear" w:color="auto" w:fill="FFFFFF"/>
          <w:lang w:val="en-GB"/>
        </w:rPr>
        <w:t>raising</w:t>
      </w:r>
      <w:r w:rsidR="00911A5A" w:rsidRPr="003A7D0F">
        <w:rPr>
          <w:rFonts w:asciiTheme="majorBidi" w:eastAsiaTheme="minorHAnsi" w:hAnsiTheme="majorBidi" w:cstheme="majorBidi"/>
          <w:color w:val="222222"/>
          <w:sz w:val="24"/>
          <w:szCs w:val="24"/>
          <w:shd w:val="clear" w:color="auto" w:fill="FFFFFF"/>
          <w:lang w:val="en-GB"/>
        </w:rPr>
        <w:t xml:space="preserve"> the level of </w:t>
      </w:r>
      <w:r w:rsidR="00911A5A" w:rsidRPr="003A7D0F">
        <w:rPr>
          <w:rFonts w:asciiTheme="majorBidi" w:eastAsiaTheme="minorHAnsi" w:hAnsiTheme="majorBidi" w:cstheme="majorBidi"/>
          <w:color w:val="222222"/>
          <w:sz w:val="24"/>
          <w:szCs w:val="24"/>
          <w:shd w:val="clear" w:color="auto" w:fill="FFFFFF"/>
        </w:rPr>
        <w:t>life management. "</w:t>
      </w:r>
      <w:r w:rsidR="006D7077">
        <w:rPr>
          <w:rFonts w:asciiTheme="majorBidi" w:eastAsiaTheme="minorHAnsi" w:hAnsiTheme="majorBidi" w:cstheme="majorBidi"/>
          <w:color w:val="222222"/>
          <w:sz w:val="24"/>
          <w:szCs w:val="24"/>
          <w:shd w:val="clear" w:color="auto" w:fill="FFFFFF"/>
        </w:rPr>
        <w:t>S</w:t>
      </w:r>
      <w:r w:rsidR="00911A5A" w:rsidRPr="003A7D0F">
        <w:rPr>
          <w:rFonts w:asciiTheme="majorBidi" w:eastAsiaTheme="minorHAnsi" w:hAnsiTheme="majorBidi" w:cstheme="majorBidi"/>
          <w:color w:val="222222"/>
          <w:sz w:val="24"/>
          <w:szCs w:val="24"/>
          <w:shd w:val="clear" w:color="auto" w:fill="FFFFFF"/>
        </w:rPr>
        <w:t>imply possessing a goal will put you in a higher league than most of your peers</w:t>
      </w:r>
      <w:r w:rsidR="00F07A3F">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(Maxwell, J. C. (2001). The power of leadership. David C </w:t>
      </w:r>
      <w:r w:rsidR="005C5AE3" w:rsidRPr="003A7D0F">
        <w:rPr>
          <w:rFonts w:asciiTheme="majorBidi" w:eastAsiaTheme="minorHAnsi" w:hAnsiTheme="majorBidi" w:cstheme="majorBidi"/>
          <w:color w:val="222222"/>
          <w:sz w:val="24"/>
          <w:szCs w:val="24"/>
          <w:shd w:val="clear" w:color="auto" w:fill="FFFFFF"/>
        </w:rPr>
        <w:t>Cook.</w:t>
      </w:r>
      <w:r w:rsidR="005C5AE3" w:rsidRPr="003A7D0F">
        <w:rPr>
          <w:rFonts w:asciiTheme="majorBidi" w:eastAsiaTheme="minorHAnsi" w:hAnsiTheme="majorBidi" w:cstheme="majorBidi"/>
          <w:color w:val="222222"/>
          <w:sz w:val="24"/>
          <w:szCs w:val="24"/>
          <w:shd w:val="clear" w:color="auto" w:fill="FFFFFF"/>
          <w:rtl/>
        </w:rPr>
        <w:t xml:space="preserve"> ‏</w:t>
      </w:r>
      <w:r w:rsidR="00911A5A" w:rsidRPr="003A7D0F">
        <w:rPr>
          <w:rFonts w:asciiTheme="majorBidi" w:eastAsiaTheme="minorHAnsi" w:hAnsiTheme="majorBidi" w:cstheme="majorBidi"/>
          <w:color w:val="222222"/>
          <w:sz w:val="24"/>
          <w:szCs w:val="24"/>
          <w:shd w:val="clear" w:color="auto" w:fill="FFFFFF"/>
        </w:rPr>
        <w:t>p.151)</w:t>
      </w:r>
      <w:r w:rsidR="006D7077">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lang w:val="en-GB"/>
        </w:rPr>
        <w:t xml:space="preserve"> </w:t>
      </w:r>
    </w:p>
    <w:p w14:paraId="76E247DD" w14:textId="73EF0CD0" w:rsidR="002A6413" w:rsidRPr="003A7D0F" w:rsidRDefault="00A128E8" w:rsidP="00F6420E">
      <w:pPr>
        <w:pStyle w:val="HTML"/>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lang w:val="en-GB"/>
        </w:rPr>
        <w:lastRenderedPageBreak/>
        <w:tab/>
      </w:r>
      <w:r w:rsidR="00911A5A" w:rsidRPr="003A7D0F">
        <w:rPr>
          <w:rFonts w:asciiTheme="majorBidi" w:eastAsiaTheme="minorHAnsi" w:hAnsiTheme="majorBidi" w:cstheme="majorBidi"/>
          <w:color w:val="222222"/>
          <w:sz w:val="24"/>
          <w:szCs w:val="24"/>
          <w:shd w:val="clear" w:color="auto" w:fill="FFFFFF"/>
        </w:rPr>
        <w:t xml:space="preserve">Maxwell </w:t>
      </w:r>
      <w:r w:rsidR="00487BB5">
        <w:rPr>
          <w:rFonts w:asciiTheme="majorBidi" w:eastAsiaTheme="minorHAnsi" w:hAnsiTheme="majorBidi" w:cstheme="majorBidi"/>
          <w:color w:val="222222"/>
          <w:sz w:val="24"/>
          <w:szCs w:val="24"/>
          <w:shd w:val="clear" w:color="auto" w:fill="FFFFFF"/>
        </w:rPr>
        <w:t>notes the</w:t>
      </w:r>
      <w:r w:rsidR="00911A5A" w:rsidRPr="003A7D0F">
        <w:rPr>
          <w:rFonts w:asciiTheme="majorBidi" w:eastAsiaTheme="minorHAnsi" w:hAnsiTheme="majorBidi" w:cstheme="majorBidi"/>
          <w:color w:val="222222"/>
          <w:sz w:val="24"/>
          <w:szCs w:val="24"/>
          <w:shd w:val="clear" w:color="auto" w:fill="FFFFFF"/>
        </w:rPr>
        <w:t xml:space="preserve"> connection between </w:t>
      </w:r>
      <w:r w:rsidR="008C0CA4">
        <w:rPr>
          <w:rFonts w:asciiTheme="majorBidi" w:eastAsiaTheme="minorHAnsi" w:hAnsiTheme="majorBidi" w:cstheme="majorBidi"/>
          <w:color w:val="222222"/>
          <w:sz w:val="24"/>
          <w:szCs w:val="24"/>
          <w:shd w:val="clear" w:color="auto" w:fill="FFFFFF"/>
        </w:rPr>
        <w:t>clarifying</w:t>
      </w:r>
      <w:r w:rsidR="00911A5A" w:rsidRPr="003A7D0F">
        <w:rPr>
          <w:rFonts w:asciiTheme="majorBidi" w:eastAsiaTheme="minorHAnsi" w:hAnsiTheme="majorBidi" w:cstheme="majorBidi"/>
          <w:color w:val="222222"/>
          <w:sz w:val="24"/>
          <w:szCs w:val="24"/>
          <w:shd w:val="clear" w:color="auto" w:fill="FFFFFF"/>
        </w:rPr>
        <w:t xml:space="preserve"> personal goal</w:t>
      </w:r>
      <w:r w:rsidR="008C0CA4">
        <w:rPr>
          <w:rFonts w:asciiTheme="majorBidi" w:eastAsiaTheme="minorHAnsi" w:hAnsiTheme="majorBidi" w:cstheme="majorBidi"/>
          <w:color w:val="222222"/>
          <w:sz w:val="24"/>
          <w:szCs w:val="24"/>
          <w:shd w:val="clear" w:color="auto" w:fill="FFFFFF"/>
        </w:rPr>
        <w:t>s</w:t>
      </w:r>
      <w:r w:rsidR="00911A5A" w:rsidRPr="003A7D0F">
        <w:rPr>
          <w:rFonts w:asciiTheme="majorBidi" w:eastAsiaTheme="minorHAnsi" w:hAnsiTheme="majorBidi" w:cstheme="majorBidi"/>
          <w:color w:val="222222"/>
          <w:sz w:val="24"/>
          <w:szCs w:val="24"/>
          <w:shd w:val="clear" w:color="auto" w:fill="FFFFFF"/>
        </w:rPr>
        <w:t xml:space="preserve"> and strategic leadership</w:t>
      </w:r>
      <w:ins w:id="143" w:author="מחבר">
        <w:r w:rsidR="006D7077">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w:t>
      </w:r>
      <w:r w:rsidR="00F6420E">
        <w:rPr>
          <w:rFonts w:asciiTheme="majorBidi" w:eastAsiaTheme="minorHAnsi" w:hAnsiTheme="majorBidi" w:cstheme="majorBidi"/>
          <w:color w:val="222222"/>
          <w:sz w:val="24"/>
          <w:szCs w:val="24"/>
          <w:shd w:val="clear" w:color="auto" w:fill="FFFFFF"/>
        </w:rPr>
        <w:t>"</w:t>
      </w:r>
      <w:r w:rsidR="00F6420E" w:rsidRPr="00F6420E">
        <w:rPr>
          <w:highlight w:val="green"/>
        </w:rPr>
        <w:t>Define your purpose. Devote some time to the strategic side of the leadership equation</w:t>
      </w:r>
      <w:r w:rsidR="00F6420E">
        <w:t>"</w:t>
      </w:r>
      <w:r w:rsidR="00F6420E"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(Maxwell, J. C. (2008). Leadership gold: Lessons I've learned from a lifetime of leading. HarperCollins Leadership.</w:t>
      </w:r>
      <w:r w:rsidR="00911A5A" w:rsidRPr="003A7D0F">
        <w:rPr>
          <w:rFonts w:asciiTheme="majorBidi" w:eastAsiaTheme="minorHAnsi" w:hAnsiTheme="majorBidi" w:cstheme="majorBidi"/>
          <w:color w:val="222222"/>
          <w:sz w:val="24"/>
          <w:szCs w:val="24"/>
          <w:shd w:val="clear" w:color="auto" w:fill="FFFFFF"/>
          <w:rtl/>
        </w:rPr>
        <w:t>‏</w:t>
      </w:r>
      <w:r w:rsidR="00911A5A" w:rsidRPr="003A7D0F">
        <w:rPr>
          <w:rFonts w:asciiTheme="majorBidi" w:eastAsiaTheme="minorHAnsi" w:hAnsiTheme="majorBidi" w:cstheme="majorBidi"/>
          <w:color w:val="222222"/>
          <w:sz w:val="24"/>
          <w:szCs w:val="24"/>
          <w:shd w:val="clear" w:color="auto" w:fill="FFFFFF"/>
        </w:rPr>
        <w:t xml:space="preserve"> p.182). In order to achieve a goal, a leader must delegate authority in a planned and </w:t>
      </w:r>
      <w:r w:rsidR="008C0CA4">
        <w:rPr>
          <w:rFonts w:asciiTheme="majorBidi" w:eastAsiaTheme="minorHAnsi" w:hAnsiTheme="majorBidi" w:cstheme="majorBidi"/>
          <w:color w:val="222222"/>
          <w:sz w:val="24"/>
          <w:szCs w:val="24"/>
          <w:shd w:val="clear" w:color="auto" w:fill="FFFFFF"/>
        </w:rPr>
        <w:t>logical</w:t>
      </w:r>
      <w:r w:rsidR="008C0CA4"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manner, and </w:t>
      </w:r>
      <w:r w:rsidR="008C0CA4">
        <w:rPr>
          <w:rFonts w:asciiTheme="majorBidi" w:eastAsiaTheme="minorHAnsi" w:hAnsiTheme="majorBidi" w:cstheme="majorBidi"/>
          <w:color w:val="222222"/>
          <w:sz w:val="24"/>
          <w:szCs w:val="24"/>
          <w:shd w:val="clear" w:color="auto" w:fill="FFFFFF"/>
        </w:rPr>
        <w:t>encourage</w:t>
      </w:r>
      <w:r w:rsidR="00911A5A" w:rsidRPr="003A7D0F">
        <w:rPr>
          <w:rFonts w:asciiTheme="majorBidi" w:eastAsiaTheme="minorHAnsi" w:hAnsiTheme="majorBidi" w:cstheme="majorBidi"/>
          <w:color w:val="222222"/>
          <w:sz w:val="24"/>
          <w:szCs w:val="24"/>
          <w:shd w:val="clear" w:color="auto" w:fill="FFFFFF"/>
        </w:rPr>
        <w:t xml:space="preserve"> them </w:t>
      </w:r>
      <w:r>
        <w:rPr>
          <w:rFonts w:asciiTheme="majorBidi" w:eastAsiaTheme="minorHAnsi" w:hAnsiTheme="majorBidi" w:cstheme="majorBidi"/>
          <w:color w:val="222222"/>
          <w:sz w:val="24"/>
          <w:szCs w:val="24"/>
          <w:shd w:val="clear" w:color="auto" w:fill="FFFFFF"/>
        </w:rPr>
        <w:t xml:space="preserve">to </w:t>
      </w:r>
      <w:r w:rsidR="00C45807">
        <w:rPr>
          <w:rFonts w:asciiTheme="majorBidi" w:eastAsiaTheme="minorHAnsi" w:hAnsiTheme="majorBidi" w:cstheme="majorBidi"/>
          <w:color w:val="222222"/>
          <w:sz w:val="24"/>
          <w:szCs w:val="24"/>
          <w:shd w:val="clear" w:color="auto" w:fill="FFFFFF"/>
        </w:rPr>
        <w:t>take action</w:t>
      </w:r>
      <w:r w:rsidR="00C45807" w:rsidRPr="003A7D0F">
        <w:rPr>
          <w:rFonts w:asciiTheme="majorBidi" w:eastAsiaTheme="minorHAnsi" w:hAnsiTheme="majorBidi" w:cstheme="majorBidi"/>
          <w:color w:val="222222"/>
          <w:sz w:val="24"/>
          <w:szCs w:val="24"/>
          <w:shd w:val="clear" w:color="auto" w:fill="FFFFFF"/>
        </w:rPr>
        <w:t xml:space="preserve"> </w:t>
      </w:r>
      <w:r w:rsidR="008C0CA4">
        <w:rPr>
          <w:rFonts w:asciiTheme="majorBidi" w:eastAsiaTheme="minorHAnsi" w:hAnsiTheme="majorBidi" w:cstheme="majorBidi"/>
          <w:color w:val="222222"/>
          <w:sz w:val="24"/>
          <w:szCs w:val="24"/>
          <w:shd w:val="clear" w:color="auto" w:fill="FFFFFF"/>
        </w:rPr>
        <w:t>towards</w:t>
      </w:r>
      <w:r w:rsidR="00911A5A" w:rsidRPr="003A7D0F">
        <w:rPr>
          <w:rFonts w:asciiTheme="majorBidi" w:eastAsiaTheme="minorHAnsi" w:hAnsiTheme="majorBidi" w:cstheme="majorBidi"/>
          <w:color w:val="222222"/>
          <w:sz w:val="24"/>
          <w:szCs w:val="24"/>
          <w:shd w:val="clear" w:color="auto" w:fill="FFFFFF"/>
        </w:rPr>
        <w:t xml:space="preserve"> the </w:t>
      </w:r>
      <w:r w:rsidR="008C0CA4">
        <w:rPr>
          <w:rFonts w:asciiTheme="majorBidi" w:eastAsiaTheme="minorHAnsi" w:hAnsiTheme="majorBidi" w:cstheme="majorBidi"/>
          <w:color w:val="222222"/>
          <w:sz w:val="24"/>
          <w:szCs w:val="24"/>
          <w:shd w:val="clear" w:color="auto" w:fill="FFFFFF"/>
        </w:rPr>
        <w:t xml:space="preserve">stated </w:t>
      </w:r>
      <w:r w:rsidR="00911A5A" w:rsidRPr="003A7D0F">
        <w:rPr>
          <w:rFonts w:asciiTheme="majorBidi" w:eastAsiaTheme="minorHAnsi" w:hAnsiTheme="majorBidi" w:cstheme="majorBidi"/>
          <w:color w:val="222222"/>
          <w:sz w:val="24"/>
          <w:szCs w:val="24"/>
          <w:shd w:val="clear" w:color="auto" w:fill="FFFFFF"/>
        </w:rPr>
        <w:t>goals and vision</w:t>
      </w:r>
      <w:r w:rsidR="00C45807">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C45807">
        <w:rPr>
          <w:rFonts w:asciiTheme="majorBidi" w:eastAsiaTheme="minorHAnsi" w:hAnsiTheme="majorBidi" w:cstheme="majorBidi"/>
          <w:color w:val="222222"/>
          <w:sz w:val="24"/>
          <w:szCs w:val="24"/>
          <w:shd w:val="clear" w:color="auto" w:fill="FFFFFF"/>
        </w:rPr>
        <w:t>E</w:t>
      </w:r>
      <w:r w:rsidR="00C45807" w:rsidRPr="003A7D0F">
        <w:rPr>
          <w:rFonts w:asciiTheme="majorBidi" w:eastAsiaTheme="minorHAnsi" w:hAnsiTheme="majorBidi" w:cstheme="majorBidi"/>
          <w:color w:val="222222"/>
          <w:sz w:val="24"/>
          <w:szCs w:val="24"/>
          <w:shd w:val="clear" w:color="auto" w:fill="FFFFFF"/>
        </w:rPr>
        <w:t xml:space="preserve">very </w:t>
      </w:r>
      <w:r w:rsidR="00911A5A" w:rsidRPr="003A7D0F">
        <w:rPr>
          <w:rFonts w:asciiTheme="majorBidi" w:eastAsiaTheme="minorHAnsi" w:hAnsiTheme="majorBidi" w:cstheme="majorBidi"/>
          <w:color w:val="222222"/>
          <w:sz w:val="24"/>
          <w:szCs w:val="24"/>
          <w:shd w:val="clear" w:color="auto" w:fill="FFFFFF"/>
        </w:rPr>
        <w:t>leader learn</w:t>
      </w:r>
      <w:r w:rsidR="00C45807">
        <w:rPr>
          <w:rFonts w:asciiTheme="majorBidi" w:eastAsiaTheme="minorHAnsi" w:hAnsiTheme="majorBidi" w:cstheme="majorBidi"/>
          <w:color w:val="222222"/>
          <w:sz w:val="24"/>
          <w:szCs w:val="24"/>
          <w:shd w:val="clear" w:color="auto" w:fill="FFFFFF"/>
        </w:rPr>
        <w:t>s</w:t>
      </w:r>
      <w:r w:rsidR="00911A5A" w:rsidRPr="003A7D0F">
        <w:rPr>
          <w:rFonts w:asciiTheme="majorBidi" w:eastAsiaTheme="minorHAnsi" w:hAnsiTheme="majorBidi" w:cstheme="majorBidi"/>
          <w:color w:val="222222"/>
          <w:sz w:val="24"/>
          <w:szCs w:val="24"/>
          <w:shd w:val="clear" w:color="auto" w:fill="FFFFFF"/>
        </w:rPr>
        <w:t xml:space="preserve"> to stop merely taking action to fulfil the vision and start enlisting and empower others to take action</w:t>
      </w:r>
      <w:r w:rsidR="00F07A3F">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w:t>
      </w:r>
      <w:r w:rsidR="00C45807">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(p</w:t>
      </w:r>
      <w:r w:rsidR="00F07A3F">
        <w:rPr>
          <w:rFonts w:asciiTheme="majorBidi" w:eastAsiaTheme="minorHAnsi" w:hAnsiTheme="majorBidi" w:cstheme="majorBidi"/>
          <w:color w:val="222222"/>
          <w:sz w:val="24"/>
          <w:szCs w:val="24"/>
          <w:shd w:val="clear" w:color="auto" w:fill="FFFFFF"/>
        </w:rPr>
        <w:t>p</w:t>
      </w:r>
      <w:r w:rsidR="00911A5A" w:rsidRPr="003A7D0F">
        <w:rPr>
          <w:rFonts w:asciiTheme="majorBidi" w:eastAsiaTheme="minorHAnsi" w:hAnsiTheme="majorBidi" w:cstheme="majorBidi"/>
          <w:color w:val="222222"/>
          <w:sz w:val="24"/>
          <w:szCs w:val="24"/>
          <w:shd w:val="clear" w:color="auto" w:fill="FFFFFF"/>
        </w:rPr>
        <w:t>.</w:t>
      </w:r>
      <w:r w:rsidR="00F07A3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99-100)</w:t>
      </w:r>
      <w:r w:rsidR="00911A5A"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rPr>
        <w:t xml:space="preserve">In the video "DREAMS Are FREE, the JOURNEY </w:t>
      </w:r>
      <w:proofErr w:type="gramStart"/>
      <w:r w:rsidR="00911A5A" w:rsidRPr="003A7D0F">
        <w:rPr>
          <w:rFonts w:asciiTheme="majorBidi" w:eastAsiaTheme="minorHAnsi" w:hAnsiTheme="majorBidi" w:cstheme="majorBidi"/>
          <w:color w:val="222222"/>
          <w:sz w:val="24"/>
          <w:szCs w:val="24"/>
          <w:shd w:val="clear" w:color="auto" w:fill="FFFFFF"/>
        </w:rPr>
        <w:t>Isn't</w:t>
      </w:r>
      <w:proofErr w:type="gramEnd"/>
      <w:r w:rsidR="00911A5A" w:rsidRPr="003A7D0F">
        <w:rPr>
          <w:rFonts w:asciiTheme="majorBidi" w:eastAsiaTheme="minorHAnsi" w:hAnsiTheme="majorBidi" w:cstheme="majorBidi"/>
          <w:color w:val="222222"/>
          <w:sz w:val="24"/>
          <w:szCs w:val="24"/>
          <w:shd w:val="clear" w:color="auto" w:fill="FFFFFF"/>
        </w:rPr>
        <w:t xml:space="preserve">!" Maxwell </w:t>
      </w:r>
      <w:proofErr w:type="gramStart"/>
      <w:r w:rsidR="00911A5A" w:rsidRPr="003A7D0F">
        <w:rPr>
          <w:rFonts w:asciiTheme="majorBidi" w:eastAsiaTheme="minorHAnsi" w:hAnsiTheme="majorBidi" w:cstheme="majorBidi"/>
          <w:color w:val="222222"/>
          <w:sz w:val="24"/>
          <w:szCs w:val="24"/>
          <w:shd w:val="clear" w:color="auto" w:fill="FFFFFF"/>
        </w:rPr>
        <w:t>says</w:t>
      </w:r>
      <w:proofErr w:type="gramEnd"/>
      <w:r w:rsidR="00911A5A" w:rsidRPr="003A7D0F">
        <w:rPr>
          <w:rFonts w:asciiTheme="majorBidi" w:eastAsiaTheme="minorHAnsi" w:hAnsiTheme="majorBidi" w:cstheme="majorBidi"/>
          <w:color w:val="222222"/>
          <w:sz w:val="24"/>
          <w:szCs w:val="24"/>
          <w:shd w:val="clear" w:color="auto" w:fill="FFFFFF"/>
        </w:rPr>
        <w:t xml:space="preserve"> "Find your passion" (</w:t>
      </w:r>
      <w:bookmarkStart w:id="144" w:name="_Hlk8164633"/>
      <w:r w:rsidR="002B278D" w:rsidRPr="003A7D0F">
        <w:fldChar w:fldCharType="begin"/>
      </w:r>
      <w:r w:rsidR="002B278D" w:rsidRPr="003A7D0F">
        <w:rPr>
          <w:rFonts w:asciiTheme="majorBidi" w:hAnsiTheme="majorBidi" w:cstheme="majorBidi"/>
          <w:sz w:val="24"/>
          <w:szCs w:val="24"/>
        </w:rPr>
        <w:instrText xml:space="preserve"> HYPERLINK "https://youtu.be/y16ks9CKkN0" </w:instrText>
      </w:r>
      <w:r w:rsidR="002B278D" w:rsidRPr="003A7D0F">
        <w:fldChar w:fldCharType="separate"/>
      </w:r>
      <w:r w:rsidR="00911A5A" w:rsidRPr="003A7D0F">
        <w:rPr>
          <w:rStyle w:val="Hyperlink"/>
          <w:rFonts w:asciiTheme="majorBidi" w:eastAsiaTheme="minorHAnsi" w:hAnsiTheme="majorBidi" w:cstheme="majorBidi"/>
          <w:sz w:val="24"/>
          <w:szCs w:val="24"/>
          <w:shd w:val="clear" w:color="auto" w:fill="FFFFFF"/>
        </w:rPr>
        <w:t>https://youtu.be/y16ks9CKkN0</w:t>
      </w:r>
      <w:r w:rsidR="002B278D" w:rsidRPr="003A7D0F">
        <w:rPr>
          <w:rStyle w:val="Hyperlink"/>
          <w:rFonts w:asciiTheme="majorBidi" w:eastAsiaTheme="minorHAnsi" w:hAnsiTheme="majorBidi" w:cstheme="majorBidi"/>
          <w:sz w:val="24"/>
          <w:szCs w:val="24"/>
          <w:shd w:val="clear" w:color="auto" w:fill="FFFFFF"/>
        </w:rPr>
        <w:fldChar w:fldCharType="end"/>
      </w:r>
      <w:r w:rsidR="00911A5A" w:rsidRPr="003A7D0F">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lang w:val="en-GB"/>
        </w:rPr>
        <w:t xml:space="preserve">. </w:t>
      </w:r>
      <w:bookmarkEnd w:id="144"/>
      <w:r w:rsidR="00911A5A" w:rsidRPr="003A7D0F">
        <w:rPr>
          <w:rFonts w:asciiTheme="majorBidi" w:eastAsiaTheme="minorHAnsi" w:hAnsiTheme="majorBidi" w:cstheme="majorBidi"/>
          <w:color w:val="222222"/>
          <w:sz w:val="24"/>
          <w:szCs w:val="24"/>
          <w:shd w:val="clear" w:color="auto" w:fill="FFFFFF"/>
        </w:rPr>
        <w:t xml:space="preserve">In the </w:t>
      </w:r>
      <w:proofErr w:type="gramStart"/>
      <w:r w:rsidR="00911A5A" w:rsidRPr="003A7D0F">
        <w:rPr>
          <w:rFonts w:asciiTheme="majorBidi" w:eastAsiaTheme="minorHAnsi" w:hAnsiTheme="majorBidi" w:cstheme="majorBidi"/>
          <w:color w:val="222222"/>
          <w:sz w:val="24"/>
          <w:szCs w:val="24"/>
          <w:shd w:val="clear" w:color="auto" w:fill="FFFFFF"/>
        </w:rPr>
        <w:t>video</w:t>
      </w:r>
      <w:proofErr w:type="gramEnd"/>
      <w:r w:rsidR="00911A5A" w:rsidRPr="003A7D0F">
        <w:rPr>
          <w:rFonts w:asciiTheme="majorBidi" w:eastAsiaTheme="minorHAnsi" w:hAnsiTheme="majorBidi" w:cstheme="majorBidi"/>
          <w:color w:val="222222"/>
          <w:sz w:val="24"/>
          <w:szCs w:val="24"/>
          <w:shd w:val="clear" w:color="auto" w:fill="FFFFFF"/>
        </w:rPr>
        <w:t xml:space="preserve"> "Make EVERY DAY Your MASTERPIECE!" Maxwell </w:t>
      </w:r>
      <w:proofErr w:type="gramStart"/>
      <w:r w:rsidR="00911A5A" w:rsidRPr="003A7D0F">
        <w:rPr>
          <w:rFonts w:asciiTheme="majorBidi" w:eastAsiaTheme="minorHAnsi" w:hAnsiTheme="majorBidi" w:cstheme="majorBidi"/>
          <w:color w:val="222222"/>
          <w:sz w:val="24"/>
          <w:szCs w:val="24"/>
          <w:shd w:val="clear" w:color="auto" w:fill="FFFFFF"/>
        </w:rPr>
        <w:t>says</w:t>
      </w:r>
      <w:proofErr w:type="gramEnd"/>
      <w:r w:rsidR="00911A5A" w:rsidRPr="003A7D0F">
        <w:rPr>
          <w:rFonts w:asciiTheme="majorBidi" w:eastAsiaTheme="minorHAnsi" w:hAnsiTheme="majorBidi" w:cstheme="majorBidi"/>
          <w:color w:val="222222"/>
          <w:sz w:val="24"/>
          <w:szCs w:val="24"/>
          <w:shd w:val="clear" w:color="auto" w:fill="FFFFFF"/>
        </w:rPr>
        <w:t xml:space="preserve"> "Don't live someone else's dreams" (</w:t>
      </w:r>
      <w:bookmarkStart w:id="145" w:name="_Hlk8164656"/>
      <w:r w:rsidR="002B278D" w:rsidRPr="003A7D0F">
        <w:fldChar w:fldCharType="begin"/>
      </w:r>
      <w:r w:rsidR="002B278D" w:rsidRPr="003A7D0F">
        <w:rPr>
          <w:rFonts w:asciiTheme="majorBidi" w:hAnsiTheme="majorBidi" w:cstheme="majorBidi"/>
          <w:sz w:val="24"/>
          <w:szCs w:val="24"/>
        </w:rPr>
        <w:instrText xml:space="preserve"> HYPERLINK "https://youtu.be/ntLjk8vELCA" </w:instrText>
      </w:r>
      <w:r w:rsidR="002B278D" w:rsidRPr="003A7D0F">
        <w:fldChar w:fldCharType="separate"/>
      </w:r>
      <w:r w:rsidR="00911A5A" w:rsidRPr="003A7D0F">
        <w:rPr>
          <w:rStyle w:val="Hyperlink"/>
          <w:rFonts w:asciiTheme="majorBidi" w:eastAsiaTheme="minorHAnsi" w:hAnsiTheme="majorBidi" w:cstheme="majorBidi"/>
          <w:sz w:val="24"/>
          <w:szCs w:val="24"/>
          <w:shd w:val="clear" w:color="auto" w:fill="FFFFFF"/>
        </w:rPr>
        <w:t>https://youtu.be/ntLjk8vELCA</w:t>
      </w:r>
      <w:r w:rsidR="002B278D" w:rsidRPr="003A7D0F">
        <w:rPr>
          <w:rStyle w:val="Hyperlink"/>
          <w:rFonts w:asciiTheme="majorBidi" w:eastAsiaTheme="minorHAnsi" w:hAnsiTheme="majorBidi" w:cstheme="majorBidi"/>
          <w:sz w:val="24"/>
          <w:szCs w:val="24"/>
          <w:shd w:val="clear" w:color="auto" w:fill="FFFFFF"/>
        </w:rPr>
        <w:fldChar w:fldCharType="end"/>
      </w:r>
      <w:bookmarkEnd w:id="145"/>
      <w:r w:rsidR="00911A5A" w:rsidRPr="003A7D0F">
        <w:rPr>
          <w:rFonts w:asciiTheme="majorBidi" w:hAnsiTheme="majorBidi" w:cstheme="majorBidi"/>
          <w:color w:val="212121"/>
          <w:sz w:val="24"/>
          <w:szCs w:val="24"/>
        </w:rPr>
        <w:t>)</w:t>
      </w:r>
      <w:r w:rsidR="008C0CA4">
        <w:rPr>
          <w:rFonts w:asciiTheme="majorBidi" w:eastAsiaTheme="minorHAnsi" w:hAnsiTheme="majorBidi" w:cstheme="majorBidi"/>
          <w:color w:val="222222"/>
          <w:sz w:val="24"/>
          <w:szCs w:val="24"/>
          <w:shd w:val="clear" w:color="auto" w:fill="FFFFFF"/>
          <w:lang w:val="en-GB"/>
        </w:rPr>
        <w:t>, encouraging people to</w:t>
      </w:r>
      <w:r w:rsidR="002A6413" w:rsidRPr="003A7D0F">
        <w:rPr>
          <w:rFonts w:asciiTheme="majorBidi" w:eastAsiaTheme="minorHAnsi" w:hAnsiTheme="majorBidi" w:cstheme="majorBidi"/>
          <w:color w:val="222222"/>
          <w:sz w:val="24"/>
          <w:szCs w:val="24"/>
          <w:shd w:val="clear" w:color="auto" w:fill="FFFFFF"/>
        </w:rPr>
        <w:t xml:space="preserve"> live </w:t>
      </w:r>
      <w:r w:rsidR="008C0CA4">
        <w:rPr>
          <w:rFonts w:asciiTheme="majorBidi" w:eastAsiaTheme="minorHAnsi" w:hAnsiTheme="majorBidi" w:cstheme="majorBidi"/>
          <w:color w:val="222222"/>
          <w:sz w:val="24"/>
          <w:szCs w:val="24"/>
          <w:shd w:val="clear" w:color="auto" w:fill="FFFFFF"/>
        </w:rPr>
        <w:t xml:space="preserve">out their personal passions and </w:t>
      </w:r>
      <w:r w:rsidR="002A6413" w:rsidRPr="003A7D0F">
        <w:rPr>
          <w:rFonts w:asciiTheme="majorBidi" w:eastAsiaTheme="minorHAnsi" w:hAnsiTheme="majorBidi" w:cstheme="majorBidi"/>
          <w:color w:val="222222"/>
          <w:sz w:val="24"/>
          <w:szCs w:val="24"/>
          <w:shd w:val="clear" w:color="auto" w:fill="FFFFFF"/>
        </w:rPr>
        <w:t>dreams</w:t>
      </w:r>
      <w:r w:rsidR="00B97BE8" w:rsidRPr="003A7D0F">
        <w:rPr>
          <w:rFonts w:asciiTheme="majorBidi" w:eastAsiaTheme="minorHAnsi" w:hAnsiTheme="majorBidi" w:cstheme="majorBidi"/>
          <w:color w:val="222222"/>
          <w:sz w:val="24"/>
          <w:szCs w:val="24"/>
          <w:shd w:val="clear" w:color="auto" w:fill="FFFFFF"/>
        </w:rPr>
        <w:t>.</w:t>
      </w:r>
    </w:p>
    <w:p w14:paraId="7991573E" w14:textId="376CEA9C" w:rsidR="00911A5A" w:rsidRPr="003A7D0F" w:rsidDel="00C45807" w:rsidRDefault="00911A5A" w:rsidP="003A7D0F">
      <w:pPr>
        <w:pStyle w:val="HTML"/>
        <w:shd w:val="clear" w:color="auto" w:fill="FFFFFF"/>
        <w:spacing w:line="480" w:lineRule="auto"/>
        <w:contextualSpacing/>
        <w:jc w:val="both"/>
        <w:rPr>
          <w:del w:id="146" w:author="מחבר"/>
          <w:rFonts w:asciiTheme="majorBidi" w:eastAsiaTheme="minorHAnsi" w:hAnsiTheme="majorBidi" w:cstheme="majorBidi"/>
          <w:color w:val="222222"/>
          <w:sz w:val="24"/>
          <w:szCs w:val="24"/>
          <w:shd w:val="clear" w:color="auto" w:fill="FFFFFF"/>
        </w:rPr>
      </w:pPr>
    </w:p>
    <w:p w14:paraId="57CCCB80" w14:textId="77777777" w:rsidR="00911A5A" w:rsidRPr="003A7D0F" w:rsidRDefault="00911A5A" w:rsidP="003A7D0F">
      <w:pPr>
        <w:pStyle w:val="HTML"/>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lang w:val="en-GB"/>
        </w:rPr>
      </w:pPr>
    </w:p>
    <w:p w14:paraId="66A7CF94" w14:textId="3885459F" w:rsidR="00911A5A" w:rsidRPr="0033092D" w:rsidRDefault="00D46BBD"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eastAsia="Times New Roman" w:hAnsiTheme="majorBidi" w:cstheme="majorBidi"/>
          <w:b/>
          <w:bCs/>
          <w:color w:val="212121"/>
          <w:sz w:val="24"/>
          <w:szCs w:val="24"/>
          <w:rPrChange w:id="147" w:author="מחבר">
            <w:rPr>
              <w:rFonts w:asciiTheme="majorBidi" w:eastAsia="Times New Roman" w:hAnsiTheme="majorBidi" w:cstheme="majorBidi"/>
              <w:b/>
              <w:bCs/>
              <w:color w:val="212121"/>
              <w:sz w:val="24"/>
              <w:szCs w:val="24"/>
              <w:lang w:val="en"/>
            </w:rPr>
          </w:rPrChange>
        </w:rPr>
      </w:pPr>
      <w:r w:rsidRPr="003A7D0F">
        <w:rPr>
          <w:rFonts w:asciiTheme="majorBidi" w:eastAsia="Times New Roman" w:hAnsiTheme="majorBidi" w:cstheme="majorBidi"/>
          <w:b/>
          <w:bCs/>
          <w:color w:val="212121"/>
          <w:sz w:val="24"/>
          <w:szCs w:val="24"/>
          <w:lang w:val="en"/>
        </w:rPr>
        <w:t>J</w:t>
      </w:r>
      <w:r w:rsidR="00911A5A" w:rsidRPr="003A7D0F">
        <w:rPr>
          <w:rFonts w:asciiTheme="majorBidi" w:eastAsia="Times New Roman" w:hAnsiTheme="majorBidi" w:cstheme="majorBidi"/>
          <w:b/>
          <w:bCs/>
          <w:color w:val="212121"/>
          <w:sz w:val="24"/>
          <w:szCs w:val="24"/>
          <w:lang w:val="en"/>
        </w:rPr>
        <w:t>ohn C. Maxwell</w:t>
      </w:r>
      <w:r w:rsidR="003D089A">
        <w:rPr>
          <w:rFonts w:asciiTheme="majorBidi" w:eastAsia="Times New Roman" w:hAnsiTheme="majorBidi" w:cstheme="majorBidi"/>
          <w:b/>
          <w:bCs/>
          <w:color w:val="212121"/>
          <w:sz w:val="24"/>
          <w:szCs w:val="24"/>
          <w:lang w:val="en"/>
        </w:rPr>
        <w:t>:</w:t>
      </w:r>
      <w:r w:rsidR="00911A5A" w:rsidRPr="003A7D0F">
        <w:rPr>
          <w:rFonts w:asciiTheme="majorBidi" w:eastAsia="Times New Roman" w:hAnsiTheme="majorBidi" w:cstheme="majorBidi"/>
          <w:b/>
          <w:bCs/>
          <w:color w:val="212121"/>
          <w:sz w:val="24"/>
          <w:szCs w:val="24"/>
          <w:lang w:val="en"/>
        </w:rPr>
        <w:t xml:space="preserve"> </w:t>
      </w:r>
      <w:r w:rsidR="00B82B3D">
        <w:rPr>
          <w:rFonts w:asciiTheme="majorBidi" w:eastAsia="Times New Roman" w:hAnsiTheme="majorBidi" w:cstheme="majorBidi"/>
          <w:b/>
          <w:bCs/>
          <w:color w:val="212121"/>
          <w:sz w:val="24"/>
          <w:szCs w:val="24"/>
          <w:lang w:val="en"/>
        </w:rPr>
        <w:t>S</w:t>
      </w:r>
      <w:r w:rsidR="00911A5A" w:rsidRPr="003A7D0F">
        <w:rPr>
          <w:rFonts w:asciiTheme="majorBidi" w:eastAsia="Times New Roman" w:hAnsiTheme="majorBidi" w:cstheme="majorBidi"/>
          <w:b/>
          <w:bCs/>
          <w:color w:val="212121"/>
          <w:sz w:val="24"/>
          <w:szCs w:val="24"/>
          <w:lang w:val="en"/>
        </w:rPr>
        <w:t>etting goals for correct action and managing time</w:t>
      </w:r>
    </w:p>
    <w:p w14:paraId="49459033" w14:textId="44B24E7D" w:rsidR="00045A4B" w:rsidRDefault="00CB01EC" w:rsidP="00701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148" w:author="מחבר"/>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283710" w:rsidRPr="003A7D0F">
        <w:rPr>
          <w:rFonts w:asciiTheme="majorBidi" w:hAnsiTheme="majorBidi" w:cstheme="majorBidi"/>
          <w:color w:val="222222"/>
          <w:sz w:val="24"/>
          <w:szCs w:val="24"/>
          <w:shd w:val="clear" w:color="auto" w:fill="FFFFFF"/>
        </w:rPr>
        <w:t>Maxwell</w:t>
      </w:r>
      <w:r w:rsidR="008C0CA4">
        <w:rPr>
          <w:rFonts w:asciiTheme="majorBidi" w:hAnsiTheme="majorBidi" w:cstheme="majorBidi"/>
          <w:color w:val="222222"/>
          <w:sz w:val="24"/>
          <w:szCs w:val="24"/>
          <w:shd w:val="clear" w:color="auto" w:fill="FFFFFF"/>
        </w:rPr>
        <w:t xml:space="preserve"> notes that</w:t>
      </w:r>
      <w:r w:rsidR="00283710"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people</w:t>
      </w:r>
      <w:r w:rsidRPr="003A7D0F">
        <w:rPr>
          <w:rFonts w:asciiTheme="majorBidi" w:hAnsiTheme="majorBidi" w:cstheme="majorBidi"/>
          <w:color w:val="222222"/>
          <w:sz w:val="24"/>
          <w:szCs w:val="24"/>
          <w:shd w:val="clear" w:color="auto" w:fill="FFFFFF"/>
        </w:rPr>
        <w:t xml:space="preserve"> </w:t>
      </w:r>
      <w:r w:rsidR="005C5AE3" w:rsidRPr="003A7D0F">
        <w:rPr>
          <w:rFonts w:asciiTheme="majorBidi" w:hAnsiTheme="majorBidi" w:cstheme="majorBidi"/>
          <w:color w:val="222222"/>
          <w:sz w:val="24"/>
          <w:szCs w:val="24"/>
          <w:shd w:val="clear" w:color="auto" w:fill="FFFFFF"/>
        </w:rPr>
        <w:t>cannot</w:t>
      </w:r>
      <w:r w:rsidR="00283710" w:rsidRPr="003A7D0F">
        <w:rPr>
          <w:rFonts w:asciiTheme="majorBidi" w:hAnsiTheme="majorBidi" w:cstheme="majorBidi"/>
          <w:color w:val="222222"/>
          <w:sz w:val="24"/>
          <w:szCs w:val="24"/>
          <w:shd w:val="clear" w:color="auto" w:fill="FFFFFF"/>
        </w:rPr>
        <w:t xml:space="preserve"> </w:t>
      </w:r>
      <w:r w:rsidR="008C0CA4">
        <w:rPr>
          <w:rFonts w:asciiTheme="majorBidi" w:hAnsiTheme="majorBidi" w:cstheme="majorBidi"/>
          <w:color w:val="222222"/>
          <w:sz w:val="24"/>
          <w:szCs w:val="24"/>
          <w:shd w:val="clear" w:color="auto" w:fill="FFFFFF"/>
        </w:rPr>
        <w:t>slow down or speed up the passage of</w:t>
      </w:r>
      <w:r w:rsidR="008C0CA4" w:rsidRPr="003A7D0F">
        <w:rPr>
          <w:rFonts w:asciiTheme="majorBidi" w:hAnsiTheme="majorBidi" w:cstheme="majorBidi"/>
          <w:color w:val="222222"/>
          <w:sz w:val="24"/>
          <w:szCs w:val="24"/>
          <w:shd w:val="clear" w:color="auto" w:fill="FFFFFF"/>
        </w:rPr>
        <w:t xml:space="preserve"> </w:t>
      </w:r>
      <w:r w:rsidR="00283710" w:rsidRPr="003A7D0F">
        <w:rPr>
          <w:rFonts w:asciiTheme="majorBidi" w:hAnsiTheme="majorBidi" w:cstheme="majorBidi"/>
          <w:color w:val="222222"/>
          <w:sz w:val="24"/>
          <w:szCs w:val="24"/>
          <w:shd w:val="clear" w:color="auto" w:fill="FFFFFF"/>
        </w:rPr>
        <w:t>time</w:t>
      </w:r>
      <w:r>
        <w:rPr>
          <w:rFonts w:asciiTheme="majorBidi" w:hAnsiTheme="majorBidi" w:cstheme="majorBidi"/>
          <w:color w:val="222222"/>
          <w:sz w:val="24"/>
          <w:szCs w:val="24"/>
          <w:shd w:val="clear" w:color="auto" w:fill="FFFFFF"/>
        </w:rPr>
        <w:t>, but rather</w:t>
      </w:r>
      <w:r w:rsidR="00283710" w:rsidRPr="003A7D0F">
        <w:rPr>
          <w:rFonts w:asciiTheme="majorBidi" w:hAnsiTheme="majorBidi" w:cstheme="majorBidi"/>
          <w:color w:val="222222"/>
          <w:sz w:val="24"/>
          <w:szCs w:val="24"/>
          <w:shd w:val="clear" w:color="auto" w:fill="FFFFFF"/>
        </w:rPr>
        <w:t xml:space="preserve"> </w:t>
      </w:r>
      <w:r w:rsidR="003F118D">
        <w:rPr>
          <w:rFonts w:asciiTheme="majorBidi" w:hAnsiTheme="majorBidi" w:cstheme="majorBidi"/>
          <w:color w:val="222222"/>
          <w:sz w:val="24"/>
          <w:szCs w:val="24"/>
          <w:shd w:val="clear" w:color="auto" w:fill="FFFFFF"/>
        </w:rPr>
        <w:t xml:space="preserve">must </w:t>
      </w:r>
      <w:r w:rsidR="00283710" w:rsidRPr="003A7D0F">
        <w:rPr>
          <w:rFonts w:asciiTheme="majorBidi" w:hAnsiTheme="majorBidi" w:cstheme="majorBidi"/>
          <w:color w:val="222222"/>
          <w:sz w:val="24"/>
          <w:szCs w:val="24"/>
          <w:shd w:val="clear" w:color="auto" w:fill="FFFFFF"/>
        </w:rPr>
        <w:t>act within it</w:t>
      </w:r>
      <w:r>
        <w:rPr>
          <w:rFonts w:asciiTheme="majorBidi" w:hAnsiTheme="majorBidi" w:cstheme="majorBidi"/>
          <w:color w:val="222222"/>
          <w:sz w:val="24"/>
          <w:szCs w:val="24"/>
          <w:shd w:val="clear" w:color="auto" w:fill="FFFFFF"/>
        </w:rPr>
        <w:t>s bounds</w:t>
      </w:r>
      <w:r w:rsidR="00283710" w:rsidRPr="003A7D0F">
        <w:rPr>
          <w:rFonts w:asciiTheme="majorBidi" w:hAnsiTheme="majorBidi" w:cstheme="majorBidi"/>
          <w:color w:val="222222"/>
          <w:sz w:val="24"/>
          <w:szCs w:val="24"/>
          <w:shd w:val="clear" w:color="auto" w:fill="FFFFFF"/>
        </w:rPr>
        <w:t xml:space="preserve">. </w:t>
      </w:r>
      <w:r w:rsidR="008C0CA4">
        <w:rPr>
          <w:rFonts w:asciiTheme="majorBidi" w:hAnsiTheme="majorBidi" w:cstheme="majorBidi"/>
          <w:color w:val="222222"/>
          <w:sz w:val="24"/>
          <w:szCs w:val="24"/>
          <w:shd w:val="clear" w:color="auto" w:fill="FFFFFF"/>
        </w:rPr>
        <w:t>People</w:t>
      </w:r>
      <w:r w:rsidR="00283710" w:rsidRPr="003A7D0F">
        <w:rPr>
          <w:rFonts w:asciiTheme="majorBidi" w:hAnsiTheme="majorBidi" w:cstheme="majorBidi"/>
          <w:color w:val="222222"/>
          <w:sz w:val="24"/>
          <w:szCs w:val="24"/>
          <w:shd w:val="clear" w:color="auto" w:fill="FFFFFF"/>
        </w:rPr>
        <w:t xml:space="preserve"> can manage </w:t>
      </w:r>
      <w:r w:rsidR="008C0CA4">
        <w:rPr>
          <w:rFonts w:asciiTheme="majorBidi" w:hAnsiTheme="majorBidi" w:cstheme="majorBidi"/>
          <w:color w:val="222222"/>
          <w:sz w:val="24"/>
          <w:szCs w:val="24"/>
          <w:shd w:val="clear" w:color="auto" w:fill="FFFFFF"/>
        </w:rPr>
        <w:t>their</w:t>
      </w:r>
      <w:r>
        <w:rPr>
          <w:rFonts w:asciiTheme="majorBidi" w:hAnsiTheme="majorBidi" w:cstheme="majorBidi"/>
          <w:color w:val="222222"/>
          <w:sz w:val="24"/>
          <w:szCs w:val="24"/>
          <w:shd w:val="clear" w:color="auto" w:fill="FFFFFF"/>
        </w:rPr>
        <w:t xml:space="preserve"> use of</w:t>
      </w:r>
      <w:r w:rsidR="00283710" w:rsidRPr="003A7D0F">
        <w:rPr>
          <w:rFonts w:asciiTheme="majorBidi" w:hAnsiTheme="majorBidi" w:cstheme="majorBidi"/>
          <w:color w:val="222222"/>
          <w:sz w:val="24"/>
          <w:szCs w:val="24"/>
          <w:shd w:val="clear" w:color="auto" w:fill="FFFFFF"/>
        </w:rPr>
        <w:t xml:space="preserve"> time, and that depends on </w:t>
      </w:r>
      <w:r w:rsidR="008C0CA4">
        <w:rPr>
          <w:rFonts w:asciiTheme="majorBidi" w:hAnsiTheme="majorBidi" w:cstheme="majorBidi"/>
          <w:color w:val="222222"/>
          <w:sz w:val="24"/>
          <w:szCs w:val="24"/>
          <w:shd w:val="clear" w:color="auto" w:fill="FFFFFF"/>
        </w:rPr>
        <w:t>their</w:t>
      </w:r>
      <w:r w:rsidR="008C0CA4" w:rsidRPr="003A7D0F">
        <w:rPr>
          <w:rFonts w:asciiTheme="majorBidi" w:hAnsiTheme="majorBidi" w:cstheme="majorBidi"/>
          <w:color w:val="222222"/>
          <w:sz w:val="24"/>
          <w:szCs w:val="24"/>
          <w:shd w:val="clear" w:color="auto" w:fill="FFFFFF"/>
        </w:rPr>
        <w:t xml:space="preserve"> </w:t>
      </w:r>
      <w:r w:rsidR="00283710" w:rsidRPr="003A7D0F">
        <w:rPr>
          <w:rFonts w:asciiTheme="majorBidi" w:hAnsiTheme="majorBidi" w:cstheme="majorBidi"/>
          <w:color w:val="222222"/>
          <w:sz w:val="24"/>
          <w:szCs w:val="24"/>
          <w:shd w:val="clear" w:color="auto" w:fill="FFFFFF"/>
        </w:rPr>
        <w:t>will.</w:t>
      </w:r>
      <w:r w:rsidR="00611123"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Therefore, the term “t</w:t>
      </w:r>
      <w:r w:rsidR="00911A5A" w:rsidRPr="003A7D0F">
        <w:rPr>
          <w:rFonts w:asciiTheme="majorBidi" w:hAnsiTheme="majorBidi" w:cstheme="majorBidi"/>
          <w:color w:val="222222"/>
          <w:sz w:val="24"/>
          <w:szCs w:val="24"/>
          <w:shd w:val="clear" w:color="auto" w:fill="FFFFFF"/>
        </w:rPr>
        <w:t xml:space="preserve">ime management" is an oxymoron. </w:t>
      </w:r>
      <w:r>
        <w:rPr>
          <w:rFonts w:asciiTheme="majorBidi" w:hAnsiTheme="majorBidi" w:cstheme="majorBidi"/>
          <w:color w:val="222222"/>
          <w:sz w:val="24"/>
          <w:szCs w:val="24"/>
          <w:shd w:val="clear" w:color="auto" w:fill="FFFFFF"/>
        </w:rPr>
        <w:t>“T</w:t>
      </w:r>
      <w:r w:rsidR="00911A5A" w:rsidRPr="003A7D0F">
        <w:rPr>
          <w:rFonts w:asciiTheme="majorBidi" w:hAnsiTheme="majorBidi" w:cstheme="majorBidi"/>
          <w:color w:val="222222"/>
          <w:sz w:val="24"/>
          <w:szCs w:val="24"/>
          <w:shd w:val="clear" w:color="auto" w:fill="FFFFFF"/>
        </w:rPr>
        <w:t xml:space="preserve">ime cannot be managed…you can't manage your time so what can you do? </w:t>
      </w:r>
      <w:r>
        <w:rPr>
          <w:rFonts w:asciiTheme="majorBidi" w:hAnsiTheme="majorBidi" w:cstheme="majorBidi"/>
          <w:color w:val="222222"/>
          <w:sz w:val="24"/>
          <w:szCs w:val="24"/>
          <w:shd w:val="clear" w:color="auto" w:fill="FFFFFF"/>
        </w:rPr>
        <w:t>M</w:t>
      </w:r>
      <w:r w:rsidRPr="003A7D0F">
        <w:rPr>
          <w:rFonts w:asciiTheme="majorBidi" w:hAnsiTheme="majorBidi" w:cstheme="majorBidi"/>
          <w:color w:val="222222"/>
          <w:sz w:val="24"/>
          <w:szCs w:val="24"/>
          <w:shd w:val="clear" w:color="auto" w:fill="FFFFFF"/>
        </w:rPr>
        <w:t xml:space="preserve">anage </w:t>
      </w:r>
      <w:r w:rsidR="00911A5A" w:rsidRPr="003A7D0F">
        <w:rPr>
          <w:rFonts w:asciiTheme="majorBidi" w:hAnsiTheme="majorBidi" w:cstheme="majorBidi"/>
          <w:color w:val="222222"/>
          <w:sz w:val="24"/>
          <w:szCs w:val="24"/>
          <w:shd w:val="clear" w:color="auto" w:fill="FFFFFF"/>
        </w:rPr>
        <w:t xml:space="preserve">yourself! </w:t>
      </w:r>
      <w:r>
        <w:rPr>
          <w:rFonts w:asciiTheme="majorBidi" w:hAnsiTheme="majorBidi" w:cstheme="majorBidi"/>
          <w:color w:val="222222"/>
          <w:sz w:val="24"/>
          <w:szCs w:val="24"/>
          <w:shd w:val="clear" w:color="auto" w:fill="FFFFFF"/>
        </w:rPr>
        <w:t>N</w:t>
      </w:r>
      <w:r w:rsidRPr="003A7D0F">
        <w:rPr>
          <w:rFonts w:asciiTheme="majorBidi" w:hAnsiTheme="majorBidi" w:cstheme="majorBidi"/>
          <w:color w:val="222222"/>
          <w:sz w:val="24"/>
          <w:szCs w:val="24"/>
          <w:shd w:val="clear" w:color="auto" w:fill="FFFFFF"/>
        </w:rPr>
        <w:t xml:space="preserve">othing </w:t>
      </w:r>
      <w:r w:rsidR="00911A5A" w:rsidRPr="003A7D0F">
        <w:rPr>
          <w:rFonts w:asciiTheme="majorBidi" w:hAnsiTheme="majorBidi" w:cstheme="majorBidi"/>
          <w:color w:val="222222"/>
          <w:sz w:val="24"/>
          <w:szCs w:val="24"/>
          <w:shd w:val="clear" w:color="auto" w:fill="FFFFFF"/>
        </w:rPr>
        <w:t>separate</w:t>
      </w:r>
      <w:r>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successful people from unsuccessful people </w:t>
      </w:r>
      <w:r>
        <w:rPr>
          <w:rFonts w:asciiTheme="majorBidi" w:hAnsiTheme="majorBidi" w:cstheme="majorBidi"/>
          <w:color w:val="222222"/>
          <w:sz w:val="24"/>
          <w:szCs w:val="24"/>
          <w:shd w:val="clear" w:color="auto" w:fill="FFFFFF"/>
        </w:rPr>
        <w:t xml:space="preserve">like </w:t>
      </w:r>
      <w:r w:rsidR="00911A5A" w:rsidRPr="003A7D0F">
        <w:rPr>
          <w:rFonts w:asciiTheme="majorBidi" w:hAnsiTheme="majorBidi" w:cstheme="majorBidi"/>
          <w:color w:val="222222"/>
          <w:sz w:val="24"/>
          <w:szCs w:val="24"/>
          <w:shd w:val="clear" w:color="auto" w:fill="FFFFFF"/>
        </w:rPr>
        <w:t>how they use their time. Successful people understand that time is the most important precious commodity on earth…</w:t>
      </w:r>
      <w:commentRangeStart w:id="149"/>
      <w:r>
        <w:rPr>
          <w:rFonts w:asciiTheme="majorBidi" w:hAnsiTheme="majorBidi" w:cstheme="majorBidi"/>
          <w:color w:val="222222"/>
          <w:sz w:val="24"/>
          <w:szCs w:val="24"/>
          <w:shd w:val="clear" w:color="auto" w:fill="FFFFFF"/>
        </w:rPr>
        <w:t>they</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continually analyze how they are </w:t>
      </w:r>
      <w:r>
        <w:rPr>
          <w:rFonts w:asciiTheme="majorBidi" w:hAnsiTheme="majorBidi" w:cstheme="majorBidi"/>
          <w:color w:val="222222"/>
          <w:sz w:val="24"/>
          <w:szCs w:val="24"/>
          <w:shd w:val="clear" w:color="auto" w:fill="FFFFFF"/>
        </w:rPr>
        <w:t xml:space="preserve">using </w:t>
      </w:r>
      <w:r w:rsidR="00911A5A" w:rsidRPr="003A7D0F">
        <w:rPr>
          <w:rFonts w:asciiTheme="majorBidi" w:hAnsiTheme="majorBidi" w:cstheme="majorBidi"/>
          <w:color w:val="222222"/>
          <w:sz w:val="24"/>
          <w:szCs w:val="24"/>
          <w:shd w:val="clear" w:color="auto" w:fill="FFFFFF"/>
        </w:rPr>
        <w:t xml:space="preserve">their time and ask </w:t>
      </w:r>
      <w:r w:rsidR="005C5AE3" w:rsidRPr="003A7D0F">
        <w:rPr>
          <w:rFonts w:asciiTheme="majorBidi" w:hAnsiTheme="majorBidi" w:cstheme="majorBidi"/>
          <w:color w:val="222222"/>
          <w:sz w:val="24"/>
          <w:szCs w:val="24"/>
          <w:shd w:val="clear" w:color="auto" w:fill="FFFFFF"/>
        </w:rPr>
        <w:t>themselves</w:t>
      </w:r>
      <w:r w:rsidR="00911A5A" w:rsidRPr="003A7D0F">
        <w:rPr>
          <w:rFonts w:asciiTheme="majorBidi" w:hAnsiTheme="majorBidi" w:cstheme="majorBidi"/>
          <w:color w:val="222222"/>
          <w:sz w:val="24"/>
          <w:szCs w:val="24"/>
          <w:shd w:val="clear" w:color="auto" w:fill="FFFFFF"/>
        </w:rPr>
        <w:t xml:space="preserve"> the question </w:t>
      </w:r>
      <w:r w:rsidR="000646C6" w:rsidRPr="003A7D0F">
        <w:rPr>
          <w:rFonts w:asciiTheme="majorBidi" w:hAnsiTheme="majorBidi" w:cstheme="majorBidi"/>
          <w:color w:val="222222"/>
          <w:sz w:val="24"/>
          <w:szCs w:val="24"/>
          <w:shd w:val="clear" w:color="auto" w:fill="FFFFFF"/>
        </w:rPr>
        <w:t>'</w:t>
      </w:r>
      <w:r w:rsidR="000646C6">
        <w:rPr>
          <w:rFonts w:asciiTheme="majorBidi" w:hAnsiTheme="majorBidi" w:cstheme="majorBidi"/>
          <w:color w:val="222222"/>
          <w:sz w:val="24"/>
          <w:szCs w:val="24"/>
          <w:shd w:val="clear" w:color="auto" w:fill="FFFFFF"/>
        </w:rPr>
        <w:t>A</w:t>
      </w:r>
      <w:r w:rsidR="000646C6" w:rsidRPr="003A7D0F">
        <w:rPr>
          <w:rFonts w:asciiTheme="majorBidi" w:hAnsiTheme="majorBidi" w:cstheme="majorBidi"/>
          <w:color w:val="222222"/>
          <w:sz w:val="24"/>
          <w:szCs w:val="24"/>
          <w:shd w:val="clear" w:color="auto" w:fill="FFFFFF"/>
        </w:rPr>
        <w:t xml:space="preserve">m </w:t>
      </w:r>
      <w:r w:rsidR="00911A5A" w:rsidRPr="003A7D0F">
        <w:rPr>
          <w:rFonts w:asciiTheme="majorBidi" w:hAnsiTheme="majorBidi" w:cstheme="majorBidi"/>
          <w:color w:val="222222"/>
          <w:sz w:val="24"/>
          <w:szCs w:val="24"/>
          <w:shd w:val="clear" w:color="auto" w:fill="FFFFFF"/>
        </w:rPr>
        <w:t>I getting the best use out of my time</w:t>
      </w:r>
      <w:r w:rsidR="000646C6">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0646C6">
        <w:rPr>
          <w:rFonts w:asciiTheme="majorBidi" w:hAnsiTheme="majorBidi" w:cstheme="majorBidi"/>
          <w:color w:val="222222"/>
          <w:sz w:val="24"/>
          <w:szCs w:val="24"/>
          <w:shd w:val="clear" w:color="auto" w:fill="FFFFFF"/>
        </w:rPr>
        <w:t>E</w:t>
      </w:r>
      <w:r>
        <w:rPr>
          <w:rFonts w:asciiTheme="majorBidi" w:hAnsiTheme="majorBidi" w:cstheme="majorBidi"/>
          <w:color w:val="222222"/>
          <w:sz w:val="24"/>
          <w:szCs w:val="24"/>
          <w:shd w:val="clear" w:color="auto" w:fill="FFFFFF"/>
        </w:rPr>
        <w:t>ven though</w:t>
      </w:r>
      <w:r w:rsidR="00911A5A" w:rsidRPr="003A7D0F">
        <w:rPr>
          <w:rFonts w:asciiTheme="majorBidi" w:hAnsiTheme="majorBidi" w:cstheme="majorBidi"/>
          <w:color w:val="222222"/>
          <w:sz w:val="24"/>
          <w:szCs w:val="24"/>
          <w:shd w:val="clear" w:color="auto" w:fill="FFFFFF"/>
        </w:rPr>
        <w:t xml:space="preserve"> most people would acknowledge </w:t>
      </w:r>
      <w:r>
        <w:rPr>
          <w:rFonts w:asciiTheme="majorBidi" w:hAnsiTheme="majorBidi" w:cstheme="majorBidi"/>
          <w:color w:val="222222"/>
          <w:sz w:val="24"/>
          <w:szCs w:val="24"/>
          <w:shd w:val="clear" w:color="auto" w:fill="FFFFFF"/>
        </w:rPr>
        <w:t>that</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time is finite, I think the majority of them don't really </w:t>
      </w:r>
      <w:r w:rsidR="00911A5A" w:rsidRPr="003A7D0F">
        <w:rPr>
          <w:rFonts w:asciiTheme="majorBidi" w:hAnsiTheme="majorBidi" w:cstheme="majorBidi"/>
          <w:color w:val="222222"/>
          <w:sz w:val="24"/>
          <w:szCs w:val="24"/>
          <w:shd w:val="clear" w:color="auto" w:fill="FFFFFF"/>
        </w:rPr>
        <w:lastRenderedPageBreak/>
        <w:t>understand its value</w:t>
      </w:r>
      <w:r w:rsidR="000646C6">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commentRangeEnd w:id="149"/>
      <w:r>
        <w:rPr>
          <w:rStyle w:val="a4"/>
        </w:rPr>
        <w:commentReference w:id="149"/>
      </w:r>
      <w:r w:rsidR="00911A5A" w:rsidRPr="003A7D0F">
        <w:rPr>
          <w:rFonts w:asciiTheme="majorBidi" w:hAnsiTheme="majorBidi" w:cstheme="majorBidi"/>
          <w:color w:val="222222"/>
          <w:sz w:val="24"/>
          <w:szCs w:val="24"/>
          <w:shd w:val="clear" w:color="auto" w:fill="FFFFFF"/>
        </w:rPr>
        <w:t>(Maxwell, J. C. (2008). Leadership gold: Lessons I've learned from a lifetime of leading. HarperCollins Leadership.</w:t>
      </w:r>
      <w:r w:rsidR="00911A5A" w:rsidRPr="003A7D0F">
        <w:rPr>
          <w:rFonts w:asciiTheme="majorBidi" w:hAnsiTheme="majorBidi" w:cstheme="majorBidi"/>
          <w:color w:val="222222"/>
          <w:sz w:val="24"/>
          <w:szCs w:val="24"/>
          <w:shd w:val="clear" w:color="auto" w:fill="FFFFFF"/>
          <w:rtl/>
        </w:rPr>
        <w:t>‏</w:t>
      </w:r>
      <w:r w:rsidR="00911A5A" w:rsidRPr="003A7D0F">
        <w:rPr>
          <w:rFonts w:asciiTheme="majorBidi" w:hAnsiTheme="majorBidi" w:cstheme="majorBidi"/>
          <w:color w:val="222222"/>
          <w:sz w:val="24"/>
          <w:szCs w:val="24"/>
          <w:shd w:val="clear" w:color="auto" w:fill="FFFFFF"/>
        </w:rPr>
        <w:t xml:space="preserve"> p.115). </w:t>
      </w:r>
    </w:p>
    <w:p w14:paraId="56E294C4" w14:textId="7E07A8AD" w:rsidR="00E465AC" w:rsidRDefault="00045A4B" w:rsidP="00F64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8C0CA4">
        <w:rPr>
          <w:rFonts w:asciiTheme="majorBidi" w:hAnsiTheme="majorBidi" w:cstheme="majorBidi"/>
          <w:color w:val="222222"/>
          <w:sz w:val="24"/>
          <w:szCs w:val="24"/>
          <w:shd w:val="clear" w:color="auto" w:fill="FFFFFF"/>
        </w:rPr>
        <w:t>Effective</w:t>
      </w:r>
      <w:r w:rsidR="00A50D31">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leader</w:t>
      </w:r>
      <w:r w:rsidR="008C0CA4">
        <w:rPr>
          <w:rFonts w:asciiTheme="majorBidi" w:hAnsiTheme="majorBidi" w:cstheme="majorBidi"/>
          <w:color w:val="222222"/>
          <w:sz w:val="24"/>
          <w:szCs w:val="24"/>
          <w:shd w:val="clear" w:color="auto" w:fill="FFFFFF"/>
        </w:rPr>
        <w:t xml:space="preserve">s </w:t>
      </w:r>
      <w:r w:rsidR="00A50D31">
        <w:rPr>
          <w:rFonts w:asciiTheme="majorBidi" w:hAnsiTheme="majorBidi" w:cstheme="majorBidi"/>
          <w:color w:val="222222"/>
          <w:sz w:val="24"/>
          <w:szCs w:val="24"/>
          <w:shd w:val="clear" w:color="auto" w:fill="FFFFFF"/>
        </w:rPr>
        <w:t>must</w:t>
      </w:r>
      <w:r w:rsidR="00911A5A" w:rsidRPr="003A7D0F">
        <w:rPr>
          <w:rFonts w:asciiTheme="majorBidi" w:hAnsiTheme="majorBidi" w:cstheme="majorBidi"/>
          <w:color w:val="222222"/>
          <w:sz w:val="24"/>
          <w:szCs w:val="24"/>
          <w:shd w:val="clear" w:color="auto" w:fill="FFFFFF"/>
        </w:rPr>
        <w:t xml:space="preserve"> be thrifty in </w:t>
      </w:r>
      <w:r w:rsidR="008C0CA4">
        <w:rPr>
          <w:rFonts w:asciiTheme="majorBidi" w:hAnsiTheme="majorBidi" w:cstheme="majorBidi"/>
          <w:color w:val="222222"/>
          <w:sz w:val="24"/>
          <w:szCs w:val="24"/>
          <w:shd w:val="clear" w:color="auto" w:fill="FFFFFF"/>
        </w:rPr>
        <w:t>how they spend</w:t>
      </w:r>
      <w:r w:rsidR="008C0CA4"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time and act according to </w:t>
      </w:r>
      <w:r w:rsidR="003F118D">
        <w:rPr>
          <w:rFonts w:asciiTheme="majorBidi" w:hAnsiTheme="majorBidi" w:cstheme="majorBidi"/>
          <w:color w:val="222222"/>
          <w:sz w:val="24"/>
          <w:szCs w:val="24"/>
          <w:shd w:val="clear" w:color="auto" w:fill="FFFFFF"/>
        </w:rPr>
        <w:t xml:space="preserve">a </w:t>
      </w:r>
      <w:r w:rsidR="00911A5A" w:rsidRPr="003A7D0F">
        <w:rPr>
          <w:rFonts w:asciiTheme="majorBidi" w:hAnsiTheme="majorBidi" w:cstheme="majorBidi"/>
          <w:color w:val="222222"/>
          <w:sz w:val="24"/>
          <w:szCs w:val="24"/>
          <w:shd w:val="clear" w:color="auto" w:fill="FFFFFF"/>
        </w:rPr>
        <w:t>plan</w:t>
      </w:r>
      <w:r w:rsidR="00A50D31">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0646C6">
        <w:rPr>
          <w:rFonts w:asciiTheme="majorBidi" w:hAnsiTheme="majorBidi" w:cstheme="majorBidi"/>
          <w:color w:val="222222"/>
          <w:sz w:val="24"/>
          <w:szCs w:val="24"/>
          <w:shd w:val="clear" w:color="auto" w:fill="FFFFFF"/>
        </w:rPr>
        <w:t>A</w:t>
      </w:r>
      <w:r w:rsidR="000646C6" w:rsidRPr="003A7D0F">
        <w:rPr>
          <w:rFonts w:asciiTheme="majorBidi" w:hAnsiTheme="majorBidi" w:cstheme="majorBidi"/>
          <w:color w:val="222222"/>
          <w:sz w:val="24"/>
          <w:szCs w:val="24"/>
          <w:shd w:val="clear" w:color="auto" w:fill="FFFFFF"/>
        </w:rPr>
        <w:t xml:space="preserve">s </w:t>
      </w:r>
      <w:r w:rsidR="00911A5A" w:rsidRPr="003A7D0F">
        <w:rPr>
          <w:rFonts w:asciiTheme="majorBidi" w:hAnsiTheme="majorBidi" w:cstheme="majorBidi"/>
          <w:color w:val="222222"/>
          <w:sz w:val="24"/>
          <w:szCs w:val="24"/>
          <w:shd w:val="clear" w:color="auto" w:fill="FFFFFF"/>
        </w:rPr>
        <w:t xml:space="preserve">a leader you already have too little time. </w:t>
      </w:r>
      <w:r w:rsidR="00A50D31">
        <w:rPr>
          <w:rFonts w:asciiTheme="majorBidi" w:hAnsiTheme="majorBidi" w:cstheme="majorBidi"/>
          <w:color w:val="222222"/>
          <w:sz w:val="24"/>
          <w:szCs w:val="24"/>
          <w:shd w:val="clear" w:color="auto" w:fill="FFFFFF"/>
        </w:rPr>
        <w:t>N</w:t>
      </w:r>
      <w:r w:rsidR="00A50D31" w:rsidRPr="003A7D0F">
        <w:rPr>
          <w:rFonts w:asciiTheme="majorBidi" w:hAnsiTheme="majorBidi" w:cstheme="majorBidi"/>
          <w:color w:val="222222"/>
          <w:sz w:val="24"/>
          <w:szCs w:val="24"/>
          <w:shd w:val="clear" w:color="auto" w:fill="FFFFFF"/>
        </w:rPr>
        <w:t xml:space="preserve">ow </w:t>
      </w:r>
      <w:r w:rsidR="00911A5A" w:rsidRPr="003A7D0F">
        <w:rPr>
          <w:rFonts w:asciiTheme="majorBidi" w:hAnsiTheme="majorBidi" w:cstheme="majorBidi"/>
          <w:color w:val="222222"/>
          <w:sz w:val="24"/>
          <w:szCs w:val="24"/>
          <w:shd w:val="clear" w:color="auto" w:fill="FFFFFF"/>
        </w:rPr>
        <w:t>all you need is plan</w:t>
      </w:r>
      <w:r w:rsidR="000646C6">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(Maxwell, J. C. (2007). The 21 indispensable qualities of a leader: Becoming the person others will want to follow. HarperCollins Leadership.</w:t>
      </w:r>
      <w:r w:rsidR="00911A5A" w:rsidRPr="003A7D0F">
        <w:rPr>
          <w:rFonts w:asciiTheme="majorBidi" w:hAnsiTheme="majorBidi" w:cstheme="majorBidi"/>
          <w:color w:val="222222"/>
          <w:sz w:val="24"/>
          <w:szCs w:val="24"/>
          <w:shd w:val="clear" w:color="auto" w:fill="FFFFFF"/>
          <w:rtl/>
        </w:rPr>
        <w:t>‏</w:t>
      </w:r>
      <w:r w:rsidR="00911A5A" w:rsidRPr="003A7D0F">
        <w:rPr>
          <w:rFonts w:asciiTheme="majorBidi" w:hAnsiTheme="majorBidi" w:cstheme="majorBidi"/>
          <w:color w:val="222222"/>
          <w:sz w:val="24"/>
          <w:szCs w:val="24"/>
          <w:shd w:val="clear" w:color="auto" w:fill="FFFFFF"/>
        </w:rPr>
        <w:t xml:space="preserve"> p.128).</w:t>
      </w:r>
      <w:r w:rsidR="009425E7" w:rsidRPr="003A7D0F">
        <w:rPr>
          <w:rFonts w:asciiTheme="majorBidi" w:hAnsiTheme="majorBidi" w:cstheme="majorBidi"/>
          <w:color w:val="222222"/>
          <w:sz w:val="24"/>
          <w:szCs w:val="24"/>
          <w:shd w:val="clear" w:color="auto" w:fill="FFFFFF"/>
        </w:rPr>
        <w:t xml:space="preserve"> </w:t>
      </w:r>
    </w:p>
    <w:p w14:paraId="360AEFE5" w14:textId="30B03C60" w:rsidR="00E465AC" w:rsidRPr="001E1DFB" w:rsidRDefault="00E465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150" w:author="מחבר"/>
          <w:rFonts w:asciiTheme="majorBidi" w:hAnsiTheme="majorBidi" w:cstheme="majorBidi"/>
          <w:color w:val="222222"/>
          <w:sz w:val="24"/>
          <w:szCs w:val="24"/>
          <w:shd w:val="clear" w:color="auto" w:fill="FFFFFF"/>
          <w:lang w:val="en-GB"/>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 xml:space="preserve">Maxwell believes that </w:t>
      </w:r>
      <w:r w:rsidR="008C0CA4">
        <w:rPr>
          <w:rFonts w:asciiTheme="majorBidi" w:hAnsiTheme="majorBidi" w:cstheme="majorBidi"/>
          <w:color w:val="222222"/>
          <w:sz w:val="24"/>
          <w:szCs w:val="24"/>
          <w:shd w:val="clear" w:color="auto" w:fill="FFFFFF"/>
        </w:rPr>
        <w:t>time</w:t>
      </w:r>
      <w:r w:rsidR="00911A5A" w:rsidRPr="003A7D0F">
        <w:rPr>
          <w:rFonts w:asciiTheme="majorBidi" w:hAnsiTheme="majorBidi" w:cstheme="majorBidi"/>
          <w:color w:val="222222"/>
          <w:sz w:val="24"/>
          <w:szCs w:val="24"/>
          <w:shd w:val="clear" w:color="auto" w:fill="FFFFFF"/>
        </w:rPr>
        <w:t xml:space="preserve"> is more </w:t>
      </w:r>
      <w:r w:rsidR="00A50D31">
        <w:rPr>
          <w:rFonts w:asciiTheme="majorBidi" w:hAnsiTheme="majorBidi" w:cstheme="majorBidi"/>
          <w:color w:val="222222"/>
          <w:sz w:val="24"/>
          <w:szCs w:val="24"/>
          <w:shd w:val="clear" w:color="auto" w:fill="FFFFFF"/>
        </w:rPr>
        <w:t>valuable</w:t>
      </w:r>
      <w:r w:rsidR="00A50D31"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than money</w:t>
      </w:r>
      <w:r>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A50D31">
        <w:rPr>
          <w:rFonts w:asciiTheme="majorBidi" w:hAnsiTheme="majorBidi" w:cstheme="majorBidi"/>
          <w:color w:val="222222"/>
          <w:sz w:val="24"/>
          <w:szCs w:val="24"/>
          <w:shd w:val="clear" w:color="auto" w:fill="FFFFFF"/>
        </w:rPr>
        <w:t xml:space="preserve">lost </w:t>
      </w:r>
      <w:r w:rsidR="00911A5A" w:rsidRPr="003A7D0F">
        <w:rPr>
          <w:rFonts w:asciiTheme="majorBidi" w:hAnsiTheme="majorBidi" w:cstheme="majorBidi"/>
          <w:color w:val="222222"/>
          <w:sz w:val="24"/>
          <w:szCs w:val="24"/>
          <w:shd w:val="clear" w:color="auto" w:fill="FFFFFF"/>
        </w:rPr>
        <w:t xml:space="preserve">money can be </w:t>
      </w:r>
      <w:r w:rsidR="00A50D31">
        <w:rPr>
          <w:rFonts w:asciiTheme="majorBidi" w:hAnsiTheme="majorBidi" w:cstheme="majorBidi"/>
          <w:color w:val="222222"/>
          <w:sz w:val="24"/>
          <w:szCs w:val="24"/>
          <w:shd w:val="clear" w:color="auto" w:fill="FFFFFF"/>
        </w:rPr>
        <w:t>regained</w:t>
      </w:r>
      <w:r w:rsidR="00911A5A" w:rsidRPr="003A7D0F">
        <w:rPr>
          <w:rFonts w:asciiTheme="majorBidi" w:hAnsiTheme="majorBidi" w:cstheme="majorBidi"/>
          <w:color w:val="222222"/>
          <w:sz w:val="24"/>
          <w:szCs w:val="24"/>
          <w:shd w:val="clear" w:color="auto" w:fill="FFFFFF"/>
        </w:rPr>
        <w:t xml:space="preserve">, but lost time will never return, so </w:t>
      </w:r>
      <w:r w:rsidR="00A50D31">
        <w:rPr>
          <w:rFonts w:asciiTheme="majorBidi" w:hAnsiTheme="majorBidi" w:cstheme="majorBidi"/>
          <w:color w:val="222222"/>
          <w:sz w:val="24"/>
          <w:szCs w:val="24"/>
          <w:shd w:val="clear" w:color="auto" w:fill="FFFFFF"/>
        </w:rPr>
        <w:t xml:space="preserve">use of </w:t>
      </w:r>
      <w:r w:rsidR="00911A5A" w:rsidRPr="003A7D0F">
        <w:rPr>
          <w:rFonts w:asciiTheme="majorBidi" w:hAnsiTheme="majorBidi" w:cstheme="majorBidi"/>
          <w:color w:val="222222"/>
          <w:sz w:val="24"/>
          <w:szCs w:val="24"/>
          <w:shd w:val="clear" w:color="auto" w:fill="FFFFFF"/>
        </w:rPr>
        <w:t>this resource must be carefully calculated. "</w:t>
      </w:r>
      <w:r w:rsidR="00A50D31">
        <w:rPr>
          <w:rFonts w:asciiTheme="majorBidi" w:hAnsiTheme="majorBidi" w:cstheme="majorBidi"/>
          <w:color w:val="222222"/>
          <w:sz w:val="24"/>
          <w:szCs w:val="24"/>
          <w:shd w:val="clear" w:color="auto" w:fill="FFFFFF"/>
        </w:rPr>
        <w:t>B</w:t>
      </w:r>
      <w:r w:rsidR="00A50D31" w:rsidRPr="003A7D0F">
        <w:rPr>
          <w:rFonts w:asciiTheme="majorBidi" w:hAnsiTheme="majorBidi" w:cstheme="majorBidi"/>
          <w:color w:val="222222"/>
          <w:sz w:val="24"/>
          <w:szCs w:val="24"/>
          <w:shd w:val="clear" w:color="auto" w:fill="FFFFFF"/>
        </w:rPr>
        <w:t xml:space="preserve">ut </w:t>
      </w:r>
      <w:r w:rsidR="00911A5A" w:rsidRPr="003A7D0F">
        <w:rPr>
          <w:rFonts w:asciiTheme="majorBidi" w:hAnsiTheme="majorBidi" w:cstheme="majorBidi"/>
          <w:color w:val="222222"/>
          <w:sz w:val="24"/>
          <w:szCs w:val="24"/>
          <w:shd w:val="clear" w:color="auto" w:fill="FFFFFF"/>
        </w:rPr>
        <w:t xml:space="preserve">how you spend your time is more important than how you spend your money. </w:t>
      </w:r>
      <w:r w:rsidR="00A50D31">
        <w:rPr>
          <w:rFonts w:asciiTheme="majorBidi" w:hAnsiTheme="majorBidi" w:cstheme="majorBidi"/>
          <w:color w:val="222222"/>
          <w:sz w:val="24"/>
          <w:szCs w:val="24"/>
          <w:shd w:val="clear" w:color="auto" w:fill="FFFFFF"/>
        </w:rPr>
        <w:t>M</w:t>
      </w:r>
      <w:r w:rsidR="00A50D31" w:rsidRPr="003A7D0F">
        <w:rPr>
          <w:rFonts w:asciiTheme="majorBidi" w:hAnsiTheme="majorBidi" w:cstheme="majorBidi"/>
          <w:color w:val="222222"/>
          <w:sz w:val="24"/>
          <w:szCs w:val="24"/>
          <w:shd w:val="clear" w:color="auto" w:fill="FFFFFF"/>
        </w:rPr>
        <w:t xml:space="preserve">oney </w:t>
      </w:r>
      <w:r w:rsidR="00911A5A" w:rsidRPr="003A7D0F">
        <w:rPr>
          <w:rFonts w:asciiTheme="majorBidi" w:hAnsiTheme="majorBidi" w:cstheme="majorBidi"/>
          <w:color w:val="222222"/>
          <w:sz w:val="24"/>
          <w:szCs w:val="24"/>
          <w:shd w:val="clear" w:color="auto" w:fill="FFFFFF"/>
        </w:rPr>
        <w:t>mistake</w:t>
      </w:r>
      <w:r w:rsidR="00A50D31">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can often </w:t>
      </w:r>
      <w:r w:rsidR="00A50D31">
        <w:rPr>
          <w:rFonts w:asciiTheme="majorBidi" w:hAnsiTheme="majorBidi" w:cstheme="majorBidi"/>
          <w:color w:val="222222"/>
          <w:sz w:val="24"/>
          <w:szCs w:val="24"/>
          <w:shd w:val="clear" w:color="auto" w:fill="FFFFFF"/>
        </w:rPr>
        <w:t>be</w:t>
      </w:r>
      <w:r w:rsidR="00A50D31" w:rsidRPr="003A7D0F">
        <w:rPr>
          <w:rFonts w:asciiTheme="majorBidi" w:hAnsiTheme="majorBidi" w:cstheme="majorBidi"/>
          <w:color w:val="222222"/>
          <w:sz w:val="24"/>
          <w:szCs w:val="24"/>
          <w:shd w:val="clear" w:color="auto" w:fill="FFFFFF"/>
        </w:rPr>
        <w:t xml:space="preserve"> </w:t>
      </w:r>
      <w:r w:rsidR="005C5AE3" w:rsidRPr="003A7D0F">
        <w:rPr>
          <w:rFonts w:asciiTheme="majorBidi" w:hAnsiTheme="majorBidi" w:cstheme="majorBidi"/>
          <w:color w:val="222222"/>
          <w:sz w:val="24"/>
          <w:szCs w:val="24"/>
          <w:shd w:val="clear" w:color="auto" w:fill="FFFFFF"/>
        </w:rPr>
        <w:t>corrected</w:t>
      </w:r>
      <w:r w:rsidR="00911A5A" w:rsidRPr="003A7D0F">
        <w:rPr>
          <w:rFonts w:asciiTheme="majorBidi" w:hAnsiTheme="majorBidi" w:cstheme="majorBidi"/>
          <w:color w:val="222222"/>
          <w:sz w:val="24"/>
          <w:szCs w:val="24"/>
          <w:shd w:val="clear" w:color="auto" w:fill="FFFFFF"/>
        </w:rPr>
        <w:t xml:space="preserve">, but when you lose time, it's gone forever. </w:t>
      </w:r>
      <w:r w:rsidR="00A50D31">
        <w:rPr>
          <w:rFonts w:asciiTheme="majorBidi" w:hAnsiTheme="majorBidi" w:cstheme="majorBidi"/>
          <w:color w:val="222222"/>
          <w:sz w:val="24"/>
          <w:szCs w:val="24"/>
          <w:shd w:val="clear" w:color="auto" w:fill="FFFFFF"/>
        </w:rPr>
        <w:t>Y</w:t>
      </w:r>
      <w:r w:rsidR="00A50D31" w:rsidRPr="003A7D0F">
        <w:rPr>
          <w:rFonts w:asciiTheme="majorBidi" w:hAnsiTheme="majorBidi" w:cstheme="majorBidi"/>
          <w:color w:val="222222"/>
          <w:sz w:val="24"/>
          <w:szCs w:val="24"/>
          <w:shd w:val="clear" w:color="auto" w:fill="FFFFFF"/>
        </w:rPr>
        <w:t xml:space="preserve">our </w:t>
      </w:r>
      <w:r w:rsidR="00911A5A" w:rsidRPr="003A7D0F">
        <w:rPr>
          <w:rFonts w:asciiTheme="majorBidi" w:hAnsiTheme="majorBidi" w:cstheme="majorBidi"/>
          <w:color w:val="222222"/>
          <w:sz w:val="24"/>
          <w:szCs w:val="24"/>
          <w:shd w:val="clear" w:color="auto" w:fill="FFFFFF"/>
        </w:rPr>
        <w:t>priority determine</w:t>
      </w:r>
      <w:r w:rsidR="00A50D31">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how you spend your time and time is precious</w:t>
      </w:r>
      <w:r w:rsidR="00A50D31">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commentRangeStart w:id="151"/>
      <w:r w:rsidR="00A50D31">
        <w:rPr>
          <w:rFonts w:asciiTheme="majorBidi" w:hAnsiTheme="majorBidi" w:cstheme="majorBidi"/>
          <w:color w:val="222222"/>
          <w:sz w:val="24"/>
          <w:szCs w:val="24"/>
          <w:shd w:val="clear" w:color="auto" w:fill="FFFFFF"/>
        </w:rPr>
        <w:t>T</w:t>
      </w:r>
      <w:r w:rsidR="00911A5A" w:rsidRPr="003A7D0F">
        <w:rPr>
          <w:rFonts w:asciiTheme="majorBidi" w:hAnsiTheme="majorBidi" w:cstheme="majorBidi"/>
          <w:color w:val="222222"/>
          <w:sz w:val="24"/>
          <w:szCs w:val="24"/>
          <w:shd w:val="clear" w:color="auto" w:fill="FFFFFF"/>
        </w:rPr>
        <w:t>he following statement may help you to put time in perspective</w:t>
      </w:r>
      <w:r w:rsidR="000646C6">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w:t>
      </w:r>
      <w:commentRangeEnd w:id="151"/>
      <w:r w:rsidR="00A50D31">
        <w:rPr>
          <w:rStyle w:val="a4"/>
        </w:rPr>
        <w:commentReference w:id="151"/>
      </w:r>
      <w:r w:rsidR="00A50D31">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(Maxwell, J. C. (2008). Today matters: 12 daily practices to guarantee tomorrow's success. Hachette UK.</w:t>
      </w:r>
      <w:r w:rsidR="00911A5A" w:rsidRPr="003A7D0F">
        <w:rPr>
          <w:rFonts w:asciiTheme="majorBidi" w:hAnsiTheme="majorBidi" w:cstheme="majorBidi"/>
          <w:color w:val="222222"/>
          <w:sz w:val="24"/>
          <w:szCs w:val="24"/>
          <w:shd w:val="clear" w:color="auto" w:fill="FFFFFF"/>
          <w:rtl/>
        </w:rPr>
        <w:t>‏</w:t>
      </w:r>
      <w:r w:rsidR="00911A5A" w:rsidRPr="003A7D0F">
        <w:rPr>
          <w:rFonts w:asciiTheme="majorBidi" w:hAnsiTheme="majorBidi" w:cstheme="majorBidi"/>
          <w:color w:val="222222"/>
          <w:sz w:val="24"/>
          <w:szCs w:val="24"/>
          <w:shd w:val="clear" w:color="auto" w:fill="FFFFFF"/>
        </w:rPr>
        <w:t xml:space="preserve"> chapter 4)</w:t>
      </w:r>
      <w:ins w:id="152" w:author="מחבר">
        <w:r>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p>
    <w:p w14:paraId="4ED3580D" w14:textId="23456B01" w:rsidR="00911A5A" w:rsidRPr="003A7D0F" w:rsidRDefault="00E465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 xml:space="preserve">Maxwell </w:t>
      </w:r>
      <w:r>
        <w:rPr>
          <w:rFonts w:asciiTheme="majorBidi" w:hAnsiTheme="majorBidi" w:cstheme="majorBidi"/>
          <w:color w:val="222222"/>
          <w:sz w:val="24"/>
          <w:szCs w:val="24"/>
          <w:shd w:val="clear" w:color="auto" w:fill="FFFFFF"/>
        </w:rPr>
        <w:t xml:space="preserve">also </w:t>
      </w:r>
      <w:r w:rsidR="00AD4286">
        <w:rPr>
          <w:rFonts w:asciiTheme="majorBidi" w:hAnsiTheme="majorBidi" w:cstheme="majorBidi"/>
          <w:color w:val="222222"/>
          <w:sz w:val="24"/>
          <w:szCs w:val="24"/>
          <w:shd w:val="clear" w:color="auto" w:fill="FFFFFF"/>
        </w:rPr>
        <w:t>discusses</w:t>
      </w:r>
      <w:r w:rsidR="00911A5A"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timing,</w:t>
      </w:r>
      <w:r>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AD4286">
        <w:rPr>
          <w:rFonts w:asciiTheme="majorBidi" w:hAnsiTheme="majorBidi" w:cstheme="majorBidi"/>
          <w:color w:val="222222"/>
          <w:sz w:val="24"/>
          <w:szCs w:val="24"/>
          <w:shd w:val="clear" w:color="auto" w:fill="FFFFFF"/>
        </w:rPr>
        <w:t>by which he means</w:t>
      </w:r>
      <w:r w:rsidR="00911A5A" w:rsidRPr="003A7D0F">
        <w:rPr>
          <w:rFonts w:asciiTheme="majorBidi" w:hAnsiTheme="majorBidi" w:cstheme="majorBidi"/>
          <w:color w:val="222222"/>
          <w:sz w:val="24"/>
          <w:szCs w:val="24"/>
          <w:shd w:val="clear" w:color="auto" w:fill="FFFFFF"/>
        </w:rPr>
        <w:t xml:space="preserve"> setting a specific action for the most appropriate time: "</w:t>
      </w:r>
      <w:r w:rsidR="000646C6">
        <w:rPr>
          <w:rFonts w:asciiTheme="majorBidi" w:hAnsiTheme="majorBidi" w:cstheme="majorBidi"/>
          <w:color w:val="222222"/>
          <w:sz w:val="24"/>
          <w:szCs w:val="24"/>
          <w:shd w:val="clear" w:color="auto" w:fill="FFFFFF"/>
        </w:rPr>
        <w:t>Y</w:t>
      </w:r>
      <w:r w:rsidR="000646C6" w:rsidRPr="003A7D0F">
        <w:rPr>
          <w:rFonts w:asciiTheme="majorBidi" w:hAnsiTheme="majorBidi" w:cstheme="majorBidi"/>
          <w:color w:val="222222"/>
          <w:sz w:val="24"/>
          <w:szCs w:val="24"/>
          <w:shd w:val="clear" w:color="auto" w:fill="FFFFFF"/>
        </w:rPr>
        <w:t xml:space="preserve">ou </w:t>
      </w:r>
      <w:r w:rsidR="00911A5A" w:rsidRPr="003A7D0F">
        <w:rPr>
          <w:rFonts w:asciiTheme="majorBidi" w:hAnsiTheme="majorBidi" w:cstheme="majorBidi"/>
          <w:color w:val="222222"/>
          <w:sz w:val="24"/>
          <w:szCs w:val="24"/>
          <w:shd w:val="clear" w:color="auto" w:fill="FFFFFF"/>
        </w:rPr>
        <w:t xml:space="preserve">will find </w:t>
      </w:r>
      <w:r w:rsidR="00AD4286">
        <w:rPr>
          <w:rFonts w:asciiTheme="majorBidi" w:hAnsiTheme="majorBidi" w:cstheme="majorBidi"/>
          <w:color w:val="222222"/>
          <w:sz w:val="24"/>
          <w:szCs w:val="24"/>
          <w:shd w:val="clear" w:color="auto" w:fill="FFFFFF"/>
        </w:rPr>
        <w:t xml:space="preserve">a </w:t>
      </w:r>
      <w:r w:rsidR="00911A5A" w:rsidRPr="003A7D0F">
        <w:rPr>
          <w:rFonts w:asciiTheme="majorBidi" w:hAnsiTheme="majorBidi" w:cstheme="majorBidi"/>
          <w:color w:val="222222"/>
          <w:sz w:val="24"/>
          <w:szCs w:val="24"/>
          <w:shd w:val="clear" w:color="auto" w:fill="FFFFFF"/>
        </w:rPr>
        <w:t>pivotal moment when the right leader took the right action at the right time</w:t>
      </w:r>
      <w:r w:rsidR="000646C6">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w:t>
      </w:r>
      <w:r w:rsidR="00AD4286">
        <w:rPr>
          <w:rFonts w:asciiTheme="majorBidi" w:hAnsiTheme="majorBidi" w:cstheme="majorBidi"/>
          <w:color w:val="222222"/>
          <w:sz w:val="24"/>
          <w:szCs w:val="24"/>
          <w:shd w:val="clear" w:color="auto" w:fill="FFFFFF"/>
        </w:rPr>
        <w:t xml:space="preserve"> </w:t>
      </w:r>
      <w:r w:rsidR="000646C6">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Maxwell, J. C. (2007). The 21 irrefutable laws of leadership: Follow them and people will follow you. HarperCollins Leadership.</w:t>
      </w:r>
      <w:r w:rsidR="00911A5A" w:rsidRPr="003A7D0F">
        <w:rPr>
          <w:rFonts w:asciiTheme="majorBidi" w:hAnsiTheme="majorBidi" w:cstheme="majorBidi"/>
          <w:color w:val="222222"/>
          <w:sz w:val="24"/>
          <w:szCs w:val="24"/>
          <w:shd w:val="clear" w:color="auto" w:fill="FFFFFF"/>
          <w:rtl/>
        </w:rPr>
        <w:t>‏</w:t>
      </w:r>
      <w:r w:rsidR="00911A5A" w:rsidRPr="003A7D0F">
        <w:rPr>
          <w:rFonts w:asciiTheme="majorBidi" w:hAnsiTheme="majorBidi" w:cstheme="majorBidi"/>
          <w:color w:val="222222"/>
          <w:sz w:val="24"/>
          <w:szCs w:val="24"/>
          <w:shd w:val="clear" w:color="auto" w:fill="FFFFFF"/>
        </w:rPr>
        <w:t xml:space="preserve"> (p.238)</w:t>
      </w:r>
      <w:r w:rsidR="00AD4286">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Maxwell sees value in striving to reach the final result. </w:t>
      </w:r>
      <w:commentRangeStart w:id="153"/>
      <w:commentRangeStart w:id="154"/>
      <w:r w:rsidR="00911A5A" w:rsidRPr="003A7D0F">
        <w:rPr>
          <w:rFonts w:asciiTheme="majorBidi" w:hAnsiTheme="majorBidi" w:cstheme="majorBidi"/>
          <w:color w:val="222222"/>
          <w:sz w:val="24"/>
          <w:szCs w:val="24"/>
          <w:shd w:val="clear" w:color="auto" w:fill="FFFFFF"/>
        </w:rPr>
        <w:t xml:space="preserve">Action is not a value in itself, but exists when the action </w:t>
      </w:r>
      <w:proofErr w:type="gramStart"/>
      <w:r w:rsidR="00911A5A" w:rsidRPr="003A7D0F">
        <w:rPr>
          <w:rFonts w:asciiTheme="majorBidi" w:hAnsiTheme="majorBidi" w:cstheme="majorBidi"/>
          <w:color w:val="222222"/>
          <w:sz w:val="24"/>
          <w:szCs w:val="24"/>
          <w:shd w:val="clear" w:color="auto" w:fill="FFFFFF"/>
        </w:rPr>
        <w:t>is directed</w:t>
      </w:r>
      <w:proofErr w:type="gramEnd"/>
      <w:r w:rsidR="00911A5A" w:rsidRPr="003A7D0F">
        <w:rPr>
          <w:rFonts w:asciiTheme="majorBidi" w:hAnsiTheme="majorBidi" w:cstheme="majorBidi"/>
          <w:color w:val="222222"/>
          <w:sz w:val="24"/>
          <w:szCs w:val="24"/>
          <w:shd w:val="clear" w:color="auto" w:fill="FFFFFF"/>
        </w:rPr>
        <w:t xml:space="preserve"> at a goal.</w:t>
      </w:r>
      <w:commentRangeEnd w:id="153"/>
      <w:r w:rsidR="007F5560">
        <w:rPr>
          <w:rStyle w:val="a4"/>
        </w:rPr>
        <w:commentReference w:id="153"/>
      </w:r>
      <w:commentRangeEnd w:id="154"/>
      <w:r w:rsidR="00182EA4">
        <w:rPr>
          <w:rStyle w:val="a4"/>
        </w:rPr>
        <w:commentReference w:id="154"/>
      </w:r>
      <w:r w:rsidR="00911A5A" w:rsidRPr="003A7D0F">
        <w:rPr>
          <w:rFonts w:asciiTheme="majorBidi" w:hAnsiTheme="majorBidi" w:cstheme="majorBidi"/>
          <w:color w:val="222222"/>
          <w:sz w:val="24"/>
          <w:szCs w:val="24"/>
          <w:shd w:val="clear" w:color="auto" w:fill="FFFFFF"/>
        </w:rPr>
        <w:t xml:space="preserve"> </w:t>
      </w:r>
      <w:r w:rsidR="00AD4286" w:rsidRPr="003A7D0F">
        <w:rPr>
          <w:rFonts w:asciiTheme="majorBidi" w:hAnsiTheme="majorBidi" w:cstheme="majorBidi"/>
          <w:color w:val="222222"/>
          <w:sz w:val="24"/>
          <w:szCs w:val="24"/>
          <w:shd w:val="clear" w:color="auto" w:fill="FFFFFF"/>
        </w:rPr>
        <w:t>''</w:t>
      </w:r>
      <w:r w:rsidR="00AD4286">
        <w:rPr>
          <w:rFonts w:asciiTheme="majorBidi" w:hAnsiTheme="majorBidi" w:cstheme="majorBidi"/>
          <w:color w:val="222222"/>
          <w:sz w:val="24"/>
          <w:szCs w:val="24"/>
          <w:shd w:val="clear" w:color="auto" w:fill="FFFFFF"/>
        </w:rPr>
        <w:t>M</w:t>
      </w:r>
      <w:r w:rsidR="00AD4286" w:rsidRPr="003A7D0F">
        <w:rPr>
          <w:rFonts w:asciiTheme="majorBidi" w:hAnsiTheme="majorBidi" w:cstheme="majorBidi"/>
          <w:color w:val="222222"/>
          <w:sz w:val="24"/>
          <w:szCs w:val="24"/>
          <w:shd w:val="clear" w:color="auto" w:fill="FFFFFF"/>
        </w:rPr>
        <w:t xml:space="preserve">otivation </w:t>
      </w:r>
      <w:r w:rsidR="00911A5A" w:rsidRPr="003A7D0F">
        <w:rPr>
          <w:rFonts w:asciiTheme="majorBidi" w:hAnsiTheme="majorBidi" w:cstheme="majorBidi"/>
          <w:color w:val="222222"/>
          <w:sz w:val="24"/>
          <w:szCs w:val="24"/>
          <w:shd w:val="clear" w:color="auto" w:fill="FFFFFF"/>
        </w:rPr>
        <w:t>comes not by activity alone, but by the desire to reach the end result</w:t>
      </w:r>
      <w:r w:rsidR="000646C6">
        <w:rPr>
          <w:rFonts w:asciiTheme="majorBidi" w:hAnsiTheme="majorBidi" w:cstheme="majorBidi"/>
          <w:color w:val="222222"/>
          <w:sz w:val="24"/>
          <w:szCs w:val="24"/>
          <w:shd w:val="clear" w:color="auto" w:fill="FFFFFF"/>
        </w:rPr>
        <w:t>,</w:t>
      </w:r>
      <w:r w:rsidR="007F5560">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(Maxwell, J. C. (1993). </w:t>
      </w:r>
      <w:commentRangeStart w:id="155"/>
      <w:commentRangeStart w:id="156"/>
      <w:r w:rsidR="00911A5A" w:rsidRPr="003A7D0F">
        <w:rPr>
          <w:rFonts w:asciiTheme="majorBidi" w:hAnsiTheme="majorBidi" w:cstheme="majorBidi"/>
          <w:color w:val="222222"/>
          <w:sz w:val="24"/>
          <w:szCs w:val="24"/>
          <w:shd w:val="clear" w:color="auto" w:fill="FFFFFF"/>
        </w:rPr>
        <w:t>Developing</w:t>
      </w:r>
      <w:commentRangeEnd w:id="155"/>
      <w:r w:rsidR="00AD4286">
        <w:rPr>
          <w:rStyle w:val="a4"/>
        </w:rPr>
        <w:commentReference w:id="155"/>
      </w:r>
      <w:commentRangeEnd w:id="156"/>
      <w:r w:rsidR="00A9334F">
        <w:rPr>
          <w:rStyle w:val="a4"/>
        </w:rPr>
        <w:commentReference w:id="156"/>
      </w:r>
      <w:r w:rsidR="00911A5A" w:rsidRPr="003A7D0F">
        <w:rPr>
          <w:rFonts w:asciiTheme="majorBidi" w:hAnsiTheme="majorBidi" w:cstheme="majorBidi"/>
          <w:color w:val="222222"/>
          <w:sz w:val="24"/>
          <w:szCs w:val="24"/>
          <w:shd w:val="clear" w:color="auto" w:fill="FFFFFF"/>
        </w:rPr>
        <w:t xml:space="preserve"> the leader within you. Harper Collins.</w:t>
      </w:r>
      <w:r w:rsidR="00911A5A" w:rsidRPr="003A7D0F">
        <w:rPr>
          <w:rFonts w:asciiTheme="majorBidi" w:hAnsiTheme="majorBidi" w:cstheme="majorBidi"/>
          <w:color w:val="222222"/>
          <w:sz w:val="24"/>
          <w:szCs w:val="24"/>
          <w:shd w:val="clear" w:color="auto" w:fill="FFFFFF"/>
          <w:rtl/>
        </w:rPr>
        <w:t>‏</w:t>
      </w:r>
      <w:r w:rsidR="00911A5A" w:rsidRPr="003A7D0F">
        <w:rPr>
          <w:rFonts w:asciiTheme="majorBidi" w:hAnsiTheme="majorBidi" w:cstheme="majorBidi"/>
          <w:color w:val="222222"/>
          <w:sz w:val="24"/>
          <w:szCs w:val="24"/>
          <w:shd w:val="clear" w:color="auto" w:fill="FFFFFF"/>
        </w:rPr>
        <w:t xml:space="preserve"> p.123)</w:t>
      </w:r>
      <w:r w:rsidR="00AD4286">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commentRangeStart w:id="157"/>
      <w:commentRangeStart w:id="158"/>
      <w:r w:rsidR="00AD4286">
        <w:rPr>
          <w:rFonts w:asciiTheme="majorBidi" w:hAnsiTheme="majorBidi" w:cstheme="majorBidi"/>
          <w:color w:val="222222"/>
          <w:sz w:val="24"/>
          <w:szCs w:val="24"/>
          <w:shd w:val="clear" w:color="auto" w:fill="FFFFFF"/>
        </w:rPr>
        <w:t>A</w:t>
      </w:r>
      <w:r w:rsidR="00911A5A" w:rsidRPr="003A7D0F">
        <w:rPr>
          <w:rFonts w:asciiTheme="majorBidi" w:hAnsiTheme="majorBidi" w:cstheme="majorBidi"/>
          <w:color w:val="222222"/>
          <w:sz w:val="24"/>
          <w:szCs w:val="24"/>
          <w:shd w:val="clear" w:color="auto" w:fill="FFFFFF"/>
        </w:rPr>
        <w:t xml:space="preserve"> leader</w:t>
      </w:r>
      <w:r w:rsidR="00AD4286">
        <w:rPr>
          <w:rFonts w:asciiTheme="majorBidi" w:hAnsiTheme="majorBidi" w:cstheme="majorBidi"/>
          <w:color w:val="222222"/>
          <w:sz w:val="24"/>
          <w:szCs w:val="24"/>
          <w:shd w:val="clear" w:color="auto" w:fill="FFFFFF"/>
        </w:rPr>
        <w:t>’s action</w:t>
      </w:r>
      <w:r w:rsidR="00911A5A" w:rsidRPr="003A7D0F">
        <w:rPr>
          <w:rFonts w:asciiTheme="majorBidi" w:hAnsiTheme="majorBidi" w:cstheme="majorBidi"/>
          <w:color w:val="222222"/>
          <w:sz w:val="24"/>
          <w:szCs w:val="24"/>
          <w:shd w:val="clear" w:color="auto" w:fill="FFFFFF"/>
        </w:rPr>
        <w:t xml:space="preserve"> causes positive activity </w:t>
      </w:r>
      <w:r w:rsidR="00AD4286">
        <w:rPr>
          <w:rFonts w:asciiTheme="majorBidi" w:hAnsiTheme="majorBidi" w:cstheme="majorBidi"/>
          <w:color w:val="222222"/>
          <w:sz w:val="24"/>
          <w:szCs w:val="24"/>
          <w:shd w:val="clear" w:color="auto" w:fill="FFFFFF"/>
        </w:rPr>
        <w:t>within</w:t>
      </w:r>
      <w:r w:rsidR="00AD4286"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the environment. The leader's vital inspiration is a factor in </w:t>
      </w:r>
      <w:r w:rsidR="00AD4286">
        <w:rPr>
          <w:rFonts w:asciiTheme="majorBidi" w:hAnsiTheme="majorBidi" w:cstheme="majorBidi"/>
          <w:color w:val="222222"/>
          <w:sz w:val="24"/>
          <w:szCs w:val="24"/>
          <w:shd w:val="clear" w:color="auto" w:fill="FFFFFF"/>
        </w:rPr>
        <w:t xml:space="preserve">taking </w:t>
      </w:r>
      <w:r w:rsidR="00911A5A" w:rsidRPr="003A7D0F">
        <w:rPr>
          <w:rFonts w:asciiTheme="majorBidi" w:hAnsiTheme="majorBidi" w:cstheme="majorBidi"/>
          <w:color w:val="222222"/>
          <w:sz w:val="24"/>
          <w:szCs w:val="24"/>
          <w:shd w:val="clear" w:color="auto" w:fill="FFFFFF"/>
        </w:rPr>
        <w:t xml:space="preserve">action. The leader's actions are not limited to specific and limited effects, but rather create continuity and reactions that create a chain of actions. </w:t>
      </w:r>
      <w:commentRangeEnd w:id="157"/>
      <w:r w:rsidR="007018CF">
        <w:rPr>
          <w:rStyle w:val="a4"/>
        </w:rPr>
        <w:commentReference w:id="157"/>
      </w:r>
      <w:commentRangeEnd w:id="158"/>
      <w:r w:rsidR="00160FB4">
        <w:rPr>
          <w:rStyle w:val="a4"/>
        </w:rPr>
        <w:commentReference w:id="158"/>
      </w:r>
      <w:r w:rsidR="00911A5A" w:rsidRPr="003A7D0F">
        <w:rPr>
          <w:rFonts w:asciiTheme="majorBidi" w:hAnsiTheme="majorBidi" w:cstheme="majorBidi"/>
          <w:color w:val="222222"/>
          <w:sz w:val="24"/>
          <w:szCs w:val="24"/>
          <w:shd w:val="clear" w:color="auto" w:fill="FFFFFF"/>
        </w:rPr>
        <w:t xml:space="preserve">''The action of the leader to </w:t>
      </w:r>
      <w:r w:rsidR="00911A5A" w:rsidRPr="003A7D0F">
        <w:rPr>
          <w:rFonts w:asciiTheme="majorBidi" w:hAnsiTheme="majorBidi" w:cstheme="majorBidi"/>
          <w:color w:val="222222"/>
          <w:sz w:val="24"/>
          <w:szCs w:val="24"/>
          <w:shd w:val="clear" w:color="auto" w:fill="FFFFFF"/>
        </w:rPr>
        <w:lastRenderedPageBreak/>
        <w:t>multiplies in reaction because there are a number of followers</w:t>
      </w:r>
      <w:ins w:id="159" w:author="מחבר">
        <w:r w:rsidR="000646C6">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(Maxwell, J. C. (1993). Developing the leader within you. Harper </w:t>
      </w:r>
      <w:r w:rsidR="005C5AE3" w:rsidRPr="003A7D0F">
        <w:rPr>
          <w:rFonts w:asciiTheme="majorBidi" w:hAnsiTheme="majorBidi" w:cstheme="majorBidi"/>
          <w:color w:val="222222"/>
          <w:sz w:val="24"/>
          <w:szCs w:val="24"/>
          <w:shd w:val="clear" w:color="auto" w:fill="FFFFFF"/>
        </w:rPr>
        <w:t>Collins.</w:t>
      </w:r>
      <w:r w:rsidR="005C5AE3" w:rsidRPr="003A7D0F">
        <w:rPr>
          <w:rFonts w:asciiTheme="majorBidi" w:hAnsiTheme="majorBidi" w:cstheme="majorBidi"/>
          <w:color w:val="222222"/>
          <w:sz w:val="24"/>
          <w:szCs w:val="24"/>
          <w:shd w:val="clear" w:color="auto" w:fill="FFFFFF"/>
          <w:rtl/>
        </w:rPr>
        <w:t xml:space="preserve"> ‏</w:t>
      </w:r>
      <w:r w:rsidR="00911A5A" w:rsidRPr="003A7D0F">
        <w:rPr>
          <w:rFonts w:asciiTheme="majorBidi" w:hAnsiTheme="majorBidi" w:cstheme="majorBidi"/>
          <w:color w:val="222222"/>
          <w:sz w:val="24"/>
          <w:szCs w:val="24"/>
          <w:shd w:val="clear" w:color="auto" w:fill="FFFFFF"/>
        </w:rPr>
        <w:t xml:space="preserve"> </w:t>
      </w:r>
      <w:r w:rsidR="005C5AE3" w:rsidRPr="003A7D0F">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p.</w:t>
      </w:r>
      <w:r w:rsidR="00BD1E7B">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106).</w:t>
      </w:r>
      <w:ins w:id="160" w:author="מחבר">
        <w:r w:rsidR="00AD4286">
          <w:rPr>
            <w:rFonts w:asciiTheme="majorBidi" w:hAnsiTheme="majorBidi" w:cstheme="majorBidi"/>
            <w:color w:val="222222"/>
            <w:sz w:val="24"/>
            <w:szCs w:val="24"/>
            <w:shd w:val="clear" w:color="auto" w:fill="FFFFFF"/>
          </w:rPr>
          <w:t xml:space="preserve"> </w:t>
        </w:r>
      </w:ins>
      <w:r w:rsidR="00BD1E7B">
        <w:rPr>
          <w:rFonts w:asciiTheme="majorBidi" w:hAnsiTheme="majorBidi" w:cstheme="majorBidi"/>
          <w:color w:val="222222"/>
          <w:sz w:val="24"/>
          <w:szCs w:val="24"/>
          <w:shd w:val="clear" w:color="auto" w:fill="FFFFFF"/>
        </w:rPr>
        <w:t>C</w:t>
      </w:r>
      <w:r w:rsidR="00911A5A" w:rsidRPr="003A7D0F">
        <w:rPr>
          <w:rFonts w:asciiTheme="majorBidi" w:hAnsiTheme="majorBidi" w:cstheme="majorBidi"/>
          <w:color w:val="222222"/>
          <w:sz w:val="24"/>
          <w:szCs w:val="24"/>
          <w:shd w:val="clear" w:color="auto" w:fill="FFFFFF"/>
        </w:rPr>
        <w:t xml:space="preserve">lear goals allow </w:t>
      </w:r>
      <w:r w:rsidR="00BD1E7B">
        <w:rPr>
          <w:rFonts w:asciiTheme="majorBidi" w:hAnsiTheme="majorBidi" w:cstheme="majorBidi"/>
          <w:color w:val="222222"/>
          <w:sz w:val="24"/>
          <w:szCs w:val="24"/>
          <w:shd w:val="clear" w:color="auto" w:fill="FFFFFF"/>
        </w:rPr>
        <w:t>a</w:t>
      </w:r>
      <w:r w:rsidR="00BD1E7B"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leader the </w:t>
      </w:r>
      <w:commentRangeStart w:id="161"/>
      <w:commentRangeStart w:id="162"/>
      <w:r w:rsidR="00911A5A" w:rsidRPr="003A7D0F">
        <w:rPr>
          <w:rFonts w:asciiTheme="majorBidi" w:hAnsiTheme="majorBidi" w:cstheme="majorBidi"/>
          <w:color w:val="222222"/>
          <w:sz w:val="24"/>
          <w:szCs w:val="24"/>
          <w:shd w:val="clear" w:color="auto" w:fill="FFFFFF"/>
        </w:rPr>
        <w:t>orientation</w:t>
      </w:r>
      <w:commentRangeEnd w:id="161"/>
      <w:r w:rsidR="007018CF">
        <w:rPr>
          <w:rStyle w:val="a4"/>
        </w:rPr>
        <w:commentReference w:id="161"/>
      </w:r>
      <w:commentRangeEnd w:id="162"/>
      <w:r w:rsidR="00160FB4">
        <w:rPr>
          <w:rStyle w:val="a4"/>
        </w:rPr>
        <w:commentReference w:id="162"/>
      </w:r>
      <w:r w:rsidR="00911A5A" w:rsidRPr="003A7D0F">
        <w:rPr>
          <w:rFonts w:asciiTheme="majorBidi" w:hAnsiTheme="majorBidi" w:cstheme="majorBidi"/>
          <w:color w:val="222222"/>
          <w:sz w:val="24"/>
          <w:szCs w:val="24"/>
          <w:shd w:val="clear" w:color="auto" w:fill="FFFFFF"/>
        </w:rPr>
        <w:t xml:space="preserve"> </w:t>
      </w:r>
      <w:r w:rsidR="00BD1E7B">
        <w:rPr>
          <w:rFonts w:asciiTheme="majorBidi" w:hAnsiTheme="majorBidi" w:cstheme="majorBidi"/>
          <w:color w:val="222222"/>
          <w:sz w:val="24"/>
          <w:szCs w:val="24"/>
          <w:shd w:val="clear" w:color="auto" w:fill="FFFFFF"/>
        </w:rPr>
        <w:t>to</w:t>
      </w:r>
      <w:r w:rsidR="00911A5A" w:rsidRPr="003A7D0F">
        <w:rPr>
          <w:rFonts w:asciiTheme="majorBidi" w:hAnsiTheme="majorBidi" w:cstheme="majorBidi"/>
          <w:color w:val="222222"/>
          <w:sz w:val="24"/>
          <w:szCs w:val="24"/>
          <w:shd w:val="clear" w:color="auto" w:fill="FFFFFF"/>
        </w:rPr>
        <w:t xml:space="preserve"> plan appropriate action</w:t>
      </w:r>
      <w:r w:rsidR="00BD1E7B">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to empower</w:t>
      </w:r>
      <w:r w:rsidR="00BD1E7B">
        <w:rPr>
          <w:rFonts w:asciiTheme="majorBidi" w:hAnsiTheme="majorBidi" w:cstheme="majorBidi"/>
          <w:color w:val="222222"/>
          <w:sz w:val="24"/>
          <w:szCs w:val="24"/>
          <w:shd w:val="clear" w:color="auto" w:fill="FFFFFF"/>
        </w:rPr>
        <w:t xml:space="preserve"> others:</w:t>
      </w:r>
      <w:r w:rsidR="00911A5A" w:rsidRPr="003A7D0F">
        <w:rPr>
          <w:rFonts w:asciiTheme="majorBidi" w:hAnsiTheme="majorBidi" w:cstheme="majorBidi"/>
          <w:color w:val="222222"/>
          <w:sz w:val="24"/>
          <w:szCs w:val="24"/>
          <w:shd w:val="clear" w:color="auto" w:fill="FFFFFF"/>
        </w:rPr>
        <w:t xml:space="preserve"> </w:t>
      </w:r>
      <w:r w:rsidR="000646C6" w:rsidRPr="003A7D0F">
        <w:rPr>
          <w:rFonts w:asciiTheme="majorBidi" w:hAnsiTheme="majorBidi" w:cstheme="majorBidi"/>
          <w:color w:val="222222"/>
          <w:sz w:val="24"/>
          <w:szCs w:val="24"/>
          <w:shd w:val="clear" w:color="auto" w:fill="FFFFFF"/>
        </w:rPr>
        <w:t>''</w:t>
      </w:r>
      <w:r w:rsidR="000646C6">
        <w:rPr>
          <w:rFonts w:asciiTheme="majorBidi" w:hAnsiTheme="majorBidi" w:cstheme="majorBidi"/>
          <w:color w:val="222222"/>
          <w:sz w:val="24"/>
          <w:szCs w:val="24"/>
          <w:shd w:val="clear" w:color="auto" w:fill="FFFFFF"/>
        </w:rPr>
        <w:t>A</w:t>
      </w:r>
      <w:r w:rsidR="000646C6"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set of goals becomes a map a potential leader can follow in order to grow''</w:t>
      </w:r>
      <w:ins w:id="163" w:author="מחבר">
        <w:r w:rsidR="00AD4286">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(Developing the leade</w:t>
      </w:r>
      <w:bookmarkStart w:id="164" w:name="_GoBack"/>
      <w:bookmarkEnd w:id="164"/>
      <w:r w:rsidR="00911A5A" w:rsidRPr="003A7D0F">
        <w:rPr>
          <w:rFonts w:asciiTheme="majorBidi" w:hAnsiTheme="majorBidi" w:cstheme="majorBidi"/>
          <w:color w:val="222222"/>
          <w:sz w:val="24"/>
          <w:szCs w:val="24"/>
          <w:shd w:val="clear" w:color="auto" w:fill="FFFFFF"/>
        </w:rPr>
        <w:t>rs …p.93)</w:t>
      </w:r>
    </w:p>
    <w:p w14:paraId="1CE5CB28" w14:textId="5090A07F" w:rsidR="00911A5A" w:rsidRPr="003A7D0F" w:rsidDel="00BD1E7B" w:rsidRDefault="00911A5A" w:rsidP="003A7D0F">
      <w:pPr>
        <w:pStyle w:val="NormalWeb"/>
        <w:spacing w:before="0" w:beforeAutospacing="0" w:after="0" w:afterAutospacing="0" w:line="480" w:lineRule="auto"/>
        <w:contextualSpacing/>
        <w:jc w:val="both"/>
        <w:rPr>
          <w:del w:id="165" w:author="מחבר"/>
          <w:rFonts w:asciiTheme="majorBidi" w:eastAsiaTheme="minorHAnsi" w:hAnsiTheme="majorBidi" w:cstheme="majorBidi"/>
          <w:color w:val="222222"/>
          <w:shd w:val="clear" w:color="auto" w:fill="FFFFFF"/>
        </w:rPr>
      </w:pPr>
    </w:p>
    <w:p w14:paraId="02A05BCD" w14:textId="359F76F6" w:rsidR="00791FBB" w:rsidRPr="003A7D0F" w:rsidRDefault="00791FBB" w:rsidP="00C85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bookmarkStart w:id="166" w:name="_Hlk6433468"/>
      <w:r w:rsidRPr="003A7D0F">
        <w:rPr>
          <w:rFonts w:asciiTheme="majorBidi" w:hAnsiTheme="majorBidi" w:cstheme="majorBidi"/>
          <w:b/>
          <w:bCs/>
          <w:color w:val="222222"/>
          <w:sz w:val="24"/>
          <w:szCs w:val="24"/>
          <w:shd w:val="clear" w:color="auto" w:fill="FFFFFF"/>
        </w:rPr>
        <w:t>Conclusion</w:t>
      </w:r>
    </w:p>
    <w:p w14:paraId="73741F28" w14:textId="08AC7055" w:rsidR="00791FBB" w:rsidRDefault="005E4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791FBB" w:rsidRPr="003A7D0F">
        <w:rPr>
          <w:rFonts w:asciiTheme="majorBidi" w:hAnsiTheme="majorBidi" w:cstheme="majorBidi"/>
          <w:color w:val="222222"/>
          <w:sz w:val="24"/>
          <w:szCs w:val="24"/>
          <w:shd w:val="clear" w:color="auto" w:fill="FFFFFF"/>
        </w:rPr>
        <w:t>In this article</w:t>
      </w:r>
      <w:r w:rsidR="00DD0E85">
        <w:rPr>
          <w:rFonts w:asciiTheme="majorBidi" w:hAnsiTheme="majorBidi" w:cstheme="majorBidi"/>
          <w:color w:val="222222"/>
          <w:sz w:val="24"/>
          <w:szCs w:val="24"/>
          <w:shd w:val="clear" w:color="auto" w:fill="FFFFFF"/>
        </w:rPr>
        <w:t>,</w:t>
      </w:r>
      <w:r w:rsidR="00791FBB" w:rsidRPr="003A7D0F">
        <w:rPr>
          <w:rFonts w:asciiTheme="majorBidi" w:hAnsiTheme="majorBidi" w:cstheme="majorBidi"/>
          <w:color w:val="222222"/>
          <w:sz w:val="24"/>
          <w:szCs w:val="24"/>
          <w:shd w:val="clear" w:color="auto" w:fill="FFFFFF"/>
        </w:rPr>
        <w:t xml:space="preserve"> we </w:t>
      </w:r>
      <w:r>
        <w:rPr>
          <w:rFonts w:asciiTheme="majorBidi" w:hAnsiTheme="majorBidi" w:cstheme="majorBidi"/>
          <w:color w:val="222222"/>
          <w:sz w:val="24"/>
          <w:szCs w:val="24"/>
          <w:shd w:val="clear" w:color="auto" w:fill="FFFFFF"/>
        </w:rPr>
        <w:t xml:space="preserve">have </w:t>
      </w:r>
      <w:r w:rsidR="00791FBB" w:rsidRPr="003A7D0F">
        <w:rPr>
          <w:rFonts w:asciiTheme="majorBidi" w:hAnsiTheme="majorBidi" w:cstheme="majorBidi"/>
          <w:color w:val="222222"/>
          <w:sz w:val="24"/>
          <w:szCs w:val="24"/>
          <w:shd w:val="clear" w:color="auto" w:fill="FFFFFF"/>
        </w:rPr>
        <w:t>examine</w:t>
      </w:r>
      <w:r>
        <w:rPr>
          <w:rFonts w:asciiTheme="majorBidi" w:hAnsiTheme="majorBidi" w:cstheme="majorBidi"/>
          <w:color w:val="222222"/>
          <w:sz w:val="24"/>
          <w:szCs w:val="24"/>
          <w:shd w:val="clear" w:color="auto" w:fill="FFFFFF"/>
        </w:rPr>
        <w:t>d</w:t>
      </w:r>
      <w:r w:rsidR="00791FBB" w:rsidRPr="003A7D0F">
        <w:rPr>
          <w:rFonts w:asciiTheme="majorBidi" w:hAnsiTheme="majorBidi" w:cstheme="majorBidi"/>
          <w:color w:val="222222"/>
          <w:sz w:val="24"/>
          <w:szCs w:val="24"/>
          <w:shd w:val="clear" w:color="auto" w:fill="FFFFFF"/>
        </w:rPr>
        <w:t xml:space="preserve"> the connection</w:t>
      </w:r>
      <w:r w:rsidR="00DD0E85">
        <w:rPr>
          <w:rFonts w:asciiTheme="majorBidi" w:hAnsiTheme="majorBidi" w:cstheme="majorBidi"/>
          <w:color w:val="222222"/>
          <w:sz w:val="24"/>
          <w:szCs w:val="24"/>
          <w:shd w:val="clear" w:color="auto" w:fill="FFFFFF"/>
        </w:rPr>
        <w:t>s</w:t>
      </w:r>
      <w:r w:rsidR="00791FBB" w:rsidRPr="003A7D0F">
        <w:rPr>
          <w:rFonts w:asciiTheme="majorBidi" w:hAnsiTheme="majorBidi" w:cstheme="majorBidi"/>
          <w:color w:val="222222"/>
          <w:sz w:val="24"/>
          <w:szCs w:val="24"/>
          <w:shd w:val="clear" w:color="auto" w:fill="FFFFFF"/>
        </w:rPr>
        <w:t xml:space="preserve"> between the ideas of philosophers and </w:t>
      </w:r>
      <w:r w:rsidR="00DD0E85">
        <w:rPr>
          <w:rFonts w:asciiTheme="majorBidi" w:hAnsiTheme="majorBidi" w:cstheme="majorBidi"/>
          <w:color w:val="222222"/>
          <w:sz w:val="24"/>
          <w:szCs w:val="24"/>
          <w:shd w:val="clear" w:color="auto" w:fill="FFFFFF"/>
        </w:rPr>
        <w:t>those</w:t>
      </w:r>
      <w:r w:rsidR="00791FBB" w:rsidRPr="003A7D0F">
        <w:rPr>
          <w:rFonts w:asciiTheme="majorBidi" w:hAnsiTheme="majorBidi" w:cstheme="majorBidi"/>
          <w:color w:val="222222"/>
          <w:sz w:val="24"/>
          <w:szCs w:val="24"/>
          <w:shd w:val="clear" w:color="auto" w:fill="FFFFFF"/>
        </w:rPr>
        <w:t xml:space="preserve"> of motivational mentors </w:t>
      </w:r>
      <w:r w:rsidR="00DD0E85">
        <w:rPr>
          <w:rFonts w:asciiTheme="majorBidi" w:hAnsiTheme="majorBidi" w:cstheme="majorBidi"/>
          <w:color w:val="222222"/>
          <w:sz w:val="24"/>
          <w:szCs w:val="24"/>
          <w:shd w:val="clear" w:color="auto" w:fill="FFFFFF"/>
        </w:rPr>
        <w:t>for</w:t>
      </w:r>
      <w:r w:rsidR="00791FBB" w:rsidRPr="003A7D0F">
        <w:rPr>
          <w:rFonts w:asciiTheme="majorBidi" w:hAnsiTheme="majorBidi" w:cstheme="majorBidi"/>
          <w:color w:val="222222"/>
          <w:sz w:val="24"/>
          <w:szCs w:val="24"/>
          <w:shd w:val="clear" w:color="auto" w:fill="FFFFFF"/>
        </w:rPr>
        <w:t xml:space="preserve"> achieving </w:t>
      </w:r>
      <w:r w:rsidR="00DD0E85">
        <w:rPr>
          <w:rFonts w:asciiTheme="majorBidi" w:hAnsiTheme="majorBidi" w:cstheme="majorBidi"/>
          <w:color w:val="222222"/>
          <w:sz w:val="24"/>
          <w:szCs w:val="24"/>
          <w:shd w:val="clear" w:color="auto" w:fill="FFFFFF"/>
        </w:rPr>
        <w:t>fulfillment and happiness in life</w:t>
      </w:r>
      <w:r w:rsidR="00791FBB" w:rsidRPr="003A7D0F">
        <w:rPr>
          <w:rFonts w:asciiTheme="majorBidi" w:hAnsiTheme="majorBidi" w:cstheme="majorBidi"/>
          <w:color w:val="222222"/>
          <w:sz w:val="24"/>
          <w:szCs w:val="24"/>
          <w:shd w:val="clear" w:color="auto" w:fill="FFFFFF"/>
        </w:rPr>
        <w:t>.</w:t>
      </w:r>
      <w:r w:rsidR="00DD0E85">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We </w:t>
      </w:r>
      <w:r w:rsidR="00DD0E85">
        <w:rPr>
          <w:rFonts w:asciiTheme="majorBidi" w:hAnsiTheme="majorBidi" w:cstheme="majorBidi"/>
          <w:color w:val="222222"/>
          <w:sz w:val="24"/>
          <w:szCs w:val="24"/>
          <w:shd w:val="clear" w:color="auto" w:fill="FFFFFF"/>
        </w:rPr>
        <w:t>show</w:t>
      </w:r>
      <w:r w:rsidR="00791FBB" w:rsidRPr="003A7D0F">
        <w:rPr>
          <w:rFonts w:asciiTheme="majorBidi" w:hAnsiTheme="majorBidi" w:cstheme="majorBidi"/>
          <w:color w:val="222222"/>
          <w:sz w:val="24"/>
          <w:szCs w:val="24"/>
          <w:shd w:val="clear" w:color="auto" w:fill="FFFFFF"/>
        </w:rPr>
        <w:t xml:space="preserve"> that the philosophers </w:t>
      </w:r>
      <w:r w:rsidR="00DD0E85" w:rsidRPr="003A7D0F">
        <w:rPr>
          <w:rFonts w:asciiTheme="majorBidi" w:hAnsiTheme="majorBidi" w:cstheme="majorBidi"/>
          <w:color w:val="222222"/>
          <w:sz w:val="24"/>
          <w:szCs w:val="24"/>
          <w:shd w:val="clear" w:color="auto" w:fill="FFFFFF"/>
        </w:rPr>
        <w:t>Kierkegaard</w:t>
      </w:r>
      <w:r w:rsidR="00DD0E85">
        <w:rPr>
          <w:rFonts w:asciiTheme="majorBidi" w:hAnsiTheme="majorBidi" w:cstheme="majorBidi"/>
          <w:color w:val="222222"/>
          <w:sz w:val="24"/>
          <w:szCs w:val="24"/>
          <w:shd w:val="clear" w:color="auto" w:fill="FFFFFF"/>
        </w:rPr>
        <w:t xml:space="preserve">, </w:t>
      </w:r>
      <w:r w:rsidR="00DD0E85" w:rsidRPr="003A7D0F">
        <w:rPr>
          <w:rFonts w:asciiTheme="majorBidi" w:hAnsiTheme="majorBidi" w:cstheme="majorBidi"/>
          <w:color w:val="222222"/>
          <w:sz w:val="24"/>
          <w:szCs w:val="24"/>
          <w:shd w:val="clear" w:color="auto" w:fill="FFFFFF"/>
        </w:rPr>
        <w:t>Sartre</w:t>
      </w:r>
      <w:r w:rsidR="00DD0E85">
        <w:rPr>
          <w:rFonts w:asciiTheme="majorBidi" w:hAnsiTheme="majorBidi" w:cstheme="majorBidi"/>
          <w:color w:val="222222"/>
          <w:sz w:val="24"/>
          <w:szCs w:val="24"/>
          <w:shd w:val="clear" w:color="auto" w:fill="FFFFFF"/>
        </w:rPr>
        <w:t>, and Seneca,</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and the motivational mentors </w:t>
      </w:r>
      <w:r w:rsidR="00DD0E85" w:rsidRPr="003A7D0F">
        <w:rPr>
          <w:rFonts w:asciiTheme="majorBidi" w:hAnsiTheme="majorBidi" w:cstheme="majorBidi"/>
          <w:color w:val="222222"/>
          <w:sz w:val="24"/>
          <w:szCs w:val="24"/>
          <w:shd w:val="clear" w:color="auto" w:fill="FFFFFF"/>
        </w:rPr>
        <w:t xml:space="preserve">Brian Tracy and John C. Maxwell </w:t>
      </w:r>
      <w:r w:rsidR="00471DF9">
        <w:rPr>
          <w:rFonts w:asciiTheme="majorBidi" w:hAnsiTheme="majorBidi" w:cstheme="majorBidi"/>
          <w:color w:val="222222"/>
          <w:sz w:val="24"/>
          <w:szCs w:val="24"/>
          <w:shd w:val="clear" w:color="auto" w:fill="FFFFFF"/>
        </w:rPr>
        <w:t>adhere to</w:t>
      </w:r>
      <w:r w:rsidR="00471DF9"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similar </w:t>
      </w:r>
      <w:r w:rsidR="00DD0E85">
        <w:rPr>
          <w:rFonts w:asciiTheme="majorBidi" w:hAnsiTheme="majorBidi" w:cstheme="majorBidi"/>
          <w:color w:val="222222"/>
          <w:sz w:val="24"/>
          <w:szCs w:val="24"/>
          <w:shd w:val="clear" w:color="auto" w:fill="FFFFFF"/>
        </w:rPr>
        <w:t>basic</w:t>
      </w:r>
      <w:r w:rsidR="00791FBB" w:rsidRPr="003A7D0F">
        <w:rPr>
          <w:rFonts w:asciiTheme="majorBidi" w:hAnsiTheme="majorBidi" w:cstheme="majorBidi"/>
          <w:color w:val="222222"/>
          <w:sz w:val="24"/>
          <w:szCs w:val="24"/>
          <w:shd w:val="clear" w:color="auto" w:fill="FFFFFF"/>
        </w:rPr>
        <w:t xml:space="preserve"> principles</w:t>
      </w:r>
      <w:r w:rsidR="0009407A">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1. </w:t>
      </w:r>
      <w:r w:rsidR="00DD0E85">
        <w:rPr>
          <w:rFonts w:asciiTheme="majorBidi" w:hAnsiTheme="majorBidi" w:cstheme="majorBidi"/>
          <w:color w:val="222222"/>
          <w:sz w:val="24"/>
          <w:szCs w:val="24"/>
          <w:shd w:val="clear" w:color="auto" w:fill="FFFFFF"/>
        </w:rPr>
        <w:t>s</w:t>
      </w:r>
      <w:r w:rsidR="00DD0E85" w:rsidRPr="003A7D0F">
        <w:rPr>
          <w:rFonts w:asciiTheme="majorBidi" w:hAnsiTheme="majorBidi" w:cstheme="majorBidi"/>
          <w:color w:val="222222"/>
          <w:sz w:val="24"/>
          <w:szCs w:val="24"/>
          <w:shd w:val="clear" w:color="auto" w:fill="FFFFFF"/>
        </w:rPr>
        <w:t xml:space="preserve">etting </w:t>
      </w:r>
      <w:r w:rsidR="00791FBB" w:rsidRPr="003A7D0F">
        <w:rPr>
          <w:rFonts w:asciiTheme="majorBidi" w:hAnsiTheme="majorBidi" w:cstheme="majorBidi"/>
          <w:color w:val="222222"/>
          <w:sz w:val="24"/>
          <w:szCs w:val="24"/>
          <w:shd w:val="clear" w:color="auto" w:fill="FFFFFF"/>
        </w:rPr>
        <w:t>goals</w:t>
      </w:r>
      <w:r w:rsidR="00DD0E85">
        <w:rPr>
          <w:rFonts w:asciiTheme="majorBidi" w:hAnsiTheme="majorBidi" w:cstheme="majorBidi"/>
          <w:color w:val="222222"/>
          <w:sz w:val="24"/>
          <w:szCs w:val="24"/>
          <w:shd w:val="clear" w:color="auto" w:fill="FFFFFF"/>
        </w:rPr>
        <w:t>;</w:t>
      </w:r>
      <w:r w:rsidR="00791FBB" w:rsidRPr="003A7D0F">
        <w:rPr>
          <w:rFonts w:asciiTheme="majorBidi" w:hAnsiTheme="majorBidi" w:cstheme="majorBidi"/>
          <w:color w:val="222222"/>
          <w:sz w:val="24"/>
          <w:szCs w:val="24"/>
          <w:shd w:val="clear" w:color="auto" w:fill="FFFFFF"/>
        </w:rPr>
        <w:t xml:space="preserve"> 2. </w:t>
      </w:r>
      <w:r w:rsidR="00DD0E85">
        <w:rPr>
          <w:rFonts w:asciiTheme="majorBidi" w:hAnsiTheme="majorBidi" w:cstheme="majorBidi"/>
          <w:color w:val="222222"/>
          <w:sz w:val="24"/>
          <w:szCs w:val="24"/>
          <w:shd w:val="clear" w:color="auto" w:fill="FFFFFF"/>
        </w:rPr>
        <w:t>proper</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use of time</w:t>
      </w:r>
      <w:r w:rsidR="00DD0E85">
        <w:rPr>
          <w:rFonts w:asciiTheme="majorBidi" w:hAnsiTheme="majorBidi" w:cstheme="majorBidi"/>
          <w:color w:val="222222"/>
          <w:sz w:val="24"/>
          <w:szCs w:val="24"/>
          <w:shd w:val="clear" w:color="auto" w:fill="FFFFFF"/>
        </w:rPr>
        <w:t>;</w:t>
      </w:r>
      <w:r w:rsidR="00791FBB" w:rsidRPr="003A7D0F">
        <w:rPr>
          <w:rFonts w:asciiTheme="majorBidi" w:hAnsiTheme="majorBidi" w:cstheme="majorBidi"/>
          <w:color w:val="222222"/>
          <w:sz w:val="24"/>
          <w:szCs w:val="24"/>
          <w:shd w:val="clear" w:color="auto" w:fill="FFFFFF"/>
        </w:rPr>
        <w:t xml:space="preserve"> 3. </w:t>
      </w:r>
      <w:r w:rsidR="00DD0E85">
        <w:rPr>
          <w:rFonts w:asciiTheme="majorBidi" w:hAnsiTheme="majorBidi" w:cstheme="majorBidi"/>
          <w:color w:val="222222"/>
          <w:sz w:val="24"/>
          <w:szCs w:val="24"/>
          <w:shd w:val="clear" w:color="auto" w:fill="FFFFFF"/>
        </w:rPr>
        <w:t>t</w:t>
      </w:r>
      <w:r w:rsidR="00DD0E85" w:rsidRPr="003A7D0F">
        <w:rPr>
          <w:rFonts w:asciiTheme="majorBidi" w:hAnsiTheme="majorBidi" w:cstheme="majorBidi"/>
          <w:color w:val="222222"/>
          <w:sz w:val="24"/>
          <w:szCs w:val="24"/>
          <w:shd w:val="clear" w:color="auto" w:fill="FFFFFF"/>
        </w:rPr>
        <w:t>ak</w:t>
      </w:r>
      <w:r w:rsidR="00DD0E85">
        <w:rPr>
          <w:rFonts w:asciiTheme="majorBidi" w:hAnsiTheme="majorBidi" w:cstheme="majorBidi"/>
          <w:color w:val="222222"/>
          <w:sz w:val="24"/>
          <w:szCs w:val="24"/>
          <w:shd w:val="clear" w:color="auto" w:fill="FFFFFF"/>
        </w:rPr>
        <w:t>ing</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action.</w:t>
      </w:r>
      <w:r w:rsidR="008F6C1D">
        <w:rPr>
          <w:rFonts w:asciiTheme="majorBidi" w:hAnsiTheme="majorBidi" w:cstheme="majorBidi"/>
          <w:color w:val="222222"/>
          <w:sz w:val="24"/>
          <w:szCs w:val="24"/>
          <w:shd w:val="clear" w:color="auto" w:fill="FFFFFF"/>
        </w:rPr>
        <w:t xml:space="preserve"> </w:t>
      </w:r>
      <w:r w:rsidR="00DD0E85">
        <w:rPr>
          <w:rFonts w:asciiTheme="majorBidi" w:hAnsiTheme="majorBidi" w:cstheme="majorBidi"/>
          <w:color w:val="222222"/>
          <w:sz w:val="24"/>
          <w:szCs w:val="24"/>
          <w:shd w:val="clear" w:color="auto" w:fill="FFFFFF"/>
        </w:rPr>
        <w:t>Planned a</w:t>
      </w:r>
      <w:r w:rsidR="00791FBB" w:rsidRPr="003A7D0F">
        <w:rPr>
          <w:rFonts w:asciiTheme="majorBidi" w:hAnsiTheme="majorBidi" w:cstheme="majorBidi"/>
          <w:color w:val="222222"/>
          <w:sz w:val="24"/>
          <w:szCs w:val="24"/>
          <w:shd w:val="clear" w:color="auto" w:fill="FFFFFF"/>
        </w:rPr>
        <w:t xml:space="preserve">ction towards goals, through effective self-management, enriches life and gives </w:t>
      </w:r>
      <w:r w:rsidR="00DD0E85">
        <w:rPr>
          <w:rFonts w:asciiTheme="majorBidi" w:hAnsiTheme="majorBidi" w:cstheme="majorBidi"/>
          <w:color w:val="222222"/>
          <w:sz w:val="24"/>
          <w:szCs w:val="24"/>
          <w:shd w:val="clear" w:color="auto" w:fill="FFFFFF"/>
        </w:rPr>
        <w:t>it</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meaning. Meaning and efficiency receive their power from a</w:t>
      </w:r>
      <w:r w:rsidR="0009407A">
        <w:rPr>
          <w:rFonts w:asciiTheme="majorBidi" w:hAnsiTheme="majorBidi" w:cstheme="majorBidi"/>
          <w:color w:val="222222"/>
          <w:sz w:val="24"/>
          <w:szCs w:val="24"/>
          <w:shd w:val="clear" w:color="auto" w:fill="FFFFFF"/>
        </w:rPr>
        <w:t>n almost-sacred</w:t>
      </w:r>
      <w:r w:rsidR="00791FBB" w:rsidRPr="003A7D0F">
        <w:rPr>
          <w:rFonts w:asciiTheme="majorBidi" w:hAnsiTheme="majorBidi" w:cstheme="majorBidi"/>
          <w:color w:val="222222"/>
          <w:sz w:val="24"/>
          <w:szCs w:val="24"/>
          <w:shd w:val="clear" w:color="auto" w:fill="FFFFFF"/>
        </w:rPr>
        <w:t xml:space="preserve"> relationship</w:t>
      </w:r>
      <w:r w:rsidR="0009407A">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to the resource of time. </w:t>
      </w:r>
      <w:r w:rsidR="00515D8F">
        <w:rPr>
          <w:rFonts w:asciiTheme="majorBidi" w:hAnsiTheme="majorBidi" w:cstheme="majorBidi"/>
          <w:color w:val="222222"/>
          <w:sz w:val="24"/>
          <w:szCs w:val="24"/>
          <w:shd w:val="clear" w:color="auto" w:fill="FFFFFF"/>
        </w:rPr>
        <w:t>P</w:t>
      </w:r>
      <w:r w:rsidR="00791FBB" w:rsidRPr="003A7D0F">
        <w:rPr>
          <w:rFonts w:asciiTheme="majorBidi" w:hAnsiTheme="majorBidi" w:cstheme="majorBidi"/>
          <w:color w:val="222222"/>
          <w:sz w:val="24"/>
          <w:szCs w:val="24"/>
          <w:shd w:val="clear" w:color="auto" w:fill="FFFFFF"/>
        </w:rPr>
        <w:t xml:space="preserve">hilosophers and </w:t>
      </w:r>
      <w:r w:rsidR="00F47AD5">
        <w:rPr>
          <w:rFonts w:asciiTheme="majorBidi" w:hAnsiTheme="majorBidi" w:cstheme="majorBidi"/>
          <w:color w:val="222222"/>
          <w:sz w:val="24"/>
          <w:szCs w:val="24"/>
          <w:shd w:val="clear" w:color="auto" w:fill="FFFFFF"/>
        </w:rPr>
        <w:t>mentors</w:t>
      </w:r>
      <w:r w:rsidR="00F47AD5" w:rsidRPr="003A7D0F">
        <w:rPr>
          <w:rFonts w:asciiTheme="majorBidi" w:hAnsiTheme="majorBidi" w:cstheme="majorBidi"/>
          <w:color w:val="222222"/>
          <w:sz w:val="24"/>
          <w:szCs w:val="24"/>
          <w:shd w:val="clear" w:color="auto" w:fill="FFFFFF"/>
        </w:rPr>
        <w:t xml:space="preserve"> </w:t>
      </w:r>
      <w:r w:rsidR="00515D8F">
        <w:rPr>
          <w:rFonts w:asciiTheme="majorBidi" w:hAnsiTheme="majorBidi" w:cstheme="majorBidi"/>
          <w:color w:val="222222"/>
          <w:sz w:val="24"/>
          <w:szCs w:val="24"/>
          <w:shd w:val="clear" w:color="auto" w:fill="FFFFFF"/>
        </w:rPr>
        <w:t>point out</w:t>
      </w:r>
      <w:r w:rsidR="00791FBB" w:rsidRPr="003A7D0F">
        <w:rPr>
          <w:rFonts w:asciiTheme="majorBidi" w:hAnsiTheme="majorBidi" w:cstheme="majorBidi"/>
          <w:color w:val="222222"/>
          <w:sz w:val="24"/>
          <w:szCs w:val="24"/>
          <w:shd w:val="clear" w:color="auto" w:fill="FFFFFF"/>
        </w:rPr>
        <w:t xml:space="preserve"> </w:t>
      </w:r>
      <w:r w:rsidR="00DD0E85">
        <w:rPr>
          <w:rFonts w:asciiTheme="majorBidi" w:hAnsiTheme="majorBidi" w:cstheme="majorBidi"/>
          <w:color w:val="222222"/>
          <w:sz w:val="24"/>
          <w:szCs w:val="24"/>
          <w:shd w:val="clear" w:color="auto" w:fill="FFFFFF"/>
        </w:rPr>
        <w:t>potential</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obstacles in life and how to deal with them. They offer a method </w:t>
      </w:r>
      <w:r w:rsidR="00DD0E85">
        <w:rPr>
          <w:rFonts w:asciiTheme="majorBidi" w:hAnsiTheme="majorBidi" w:cstheme="majorBidi"/>
          <w:color w:val="222222"/>
          <w:sz w:val="24"/>
          <w:szCs w:val="24"/>
          <w:shd w:val="clear" w:color="auto" w:fill="FFFFFF"/>
        </w:rPr>
        <w:t>for leading a</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meaningful life in this world</w:t>
      </w:r>
      <w:r w:rsidR="00DD0E85">
        <w:rPr>
          <w:rFonts w:asciiTheme="majorBidi" w:hAnsiTheme="majorBidi" w:cstheme="majorBidi"/>
          <w:color w:val="222222"/>
          <w:sz w:val="24"/>
          <w:szCs w:val="24"/>
          <w:shd w:val="clear" w:color="auto" w:fill="FFFFFF"/>
        </w:rPr>
        <w:t>,</w:t>
      </w:r>
      <w:r w:rsidR="00791FBB" w:rsidRPr="003A7D0F">
        <w:rPr>
          <w:rFonts w:asciiTheme="majorBidi" w:hAnsiTheme="majorBidi" w:cstheme="majorBidi"/>
          <w:color w:val="222222"/>
          <w:sz w:val="24"/>
          <w:szCs w:val="24"/>
          <w:shd w:val="clear" w:color="auto" w:fill="FFFFFF"/>
        </w:rPr>
        <w:t xml:space="preserve"> without basing their ideas and advice on God, or reward in the </w:t>
      </w:r>
      <w:commentRangeStart w:id="167"/>
      <w:commentRangeStart w:id="168"/>
      <w:r w:rsidR="00791FBB" w:rsidRPr="003A7D0F">
        <w:rPr>
          <w:rFonts w:asciiTheme="majorBidi" w:hAnsiTheme="majorBidi" w:cstheme="majorBidi"/>
          <w:color w:val="222222"/>
          <w:sz w:val="24"/>
          <w:szCs w:val="24"/>
          <w:shd w:val="clear" w:color="auto" w:fill="FFFFFF"/>
        </w:rPr>
        <w:t xml:space="preserve">World to </w:t>
      </w:r>
      <w:proofErr w:type="gramStart"/>
      <w:r w:rsidR="00791FBB" w:rsidRPr="003A7D0F">
        <w:rPr>
          <w:rFonts w:asciiTheme="majorBidi" w:hAnsiTheme="majorBidi" w:cstheme="majorBidi"/>
          <w:color w:val="222222"/>
          <w:sz w:val="24"/>
          <w:szCs w:val="24"/>
          <w:shd w:val="clear" w:color="auto" w:fill="FFFFFF"/>
        </w:rPr>
        <w:t>Come</w:t>
      </w:r>
      <w:proofErr w:type="gramEnd"/>
      <w:r w:rsidR="00DD0E85">
        <w:rPr>
          <w:rFonts w:asciiTheme="majorBidi" w:hAnsiTheme="majorBidi" w:cstheme="majorBidi"/>
          <w:color w:val="222222"/>
          <w:sz w:val="24"/>
          <w:szCs w:val="24"/>
          <w:shd w:val="clear" w:color="auto" w:fill="FFFFFF"/>
        </w:rPr>
        <w:t xml:space="preserve">, </w:t>
      </w:r>
      <w:commentRangeEnd w:id="167"/>
      <w:r w:rsidR="00F47AD5">
        <w:rPr>
          <w:rStyle w:val="a4"/>
        </w:rPr>
        <w:commentReference w:id="167"/>
      </w:r>
      <w:commentRangeEnd w:id="168"/>
      <w:r w:rsidR="00C85DC8">
        <w:rPr>
          <w:rStyle w:val="a4"/>
        </w:rPr>
        <w:commentReference w:id="168"/>
      </w:r>
      <w:r w:rsidR="00791FBB" w:rsidRPr="003A7D0F">
        <w:rPr>
          <w:rFonts w:asciiTheme="majorBidi" w:hAnsiTheme="majorBidi" w:cstheme="majorBidi"/>
          <w:color w:val="222222"/>
          <w:sz w:val="24"/>
          <w:szCs w:val="24"/>
          <w:shd w:val="clear" w:color="auto" w:fill="FFFFFF"/>
        </w:rPr>
        <w:t xml:space="preserve">and thus they differ from the exhortations </w:t>
      </w:r>
      <w:r w:rsidR="00DD0E85">
        <w:rPr>
          <w:rFonts w:asciiTheme="majorBidi" w:hAnsiTheme="majorBidi" w:cstheme="majorBidi"/>
          <w:color w:val="222222"/>
          <w:sz w:val="24"/>
          <w:szCs w:val="24"/>
          <w:shd w:val="clear" w:color="auto" w:fill="FFFFFF"/>
        </w:rPr>
        <w:t>regarding the</w:t>
      </w:r>
      <w:r w:rsidR="00791FBB" w:rsidRPr="003A7D0F">
        <w:rPr>
          <w:rFonts w:asciiTheme="majorBidi" w:hAnsiTheme="majorBidi" w:cstheme="majorBidi"/>
          <w:color w:val="222222"/>
          <w:sz w:val="24"/>
          <w:szCs w:val="24"/>
          <w:shd w:val="clear" w:color="auto" w:fill="FFFFFF"/>
        </w:rPr>
        <w:t xml:space="preserve"> true life and happiness found in various religions</w:t>
      </w:r>
      <w:r w:rsidR="00515D8F">
        <w:rPr>
          <w:rFonts w:asciiTheme="majorBidi" w:hAnsiTheme="majorBidi" w:cstheme="majorBidi"/>
          <w:color w:val="222222"/>
          <w:sz w:val="24"/>
          <w:szCs w:val="24"/>
          <w:shd w:val="clear" w:color="auto" w:fill="FFFFFF"/>
        </w:rPr>
        <w:t>.</w:t>
      </w:r>
    </w:p>
    <w:p w14:paraId="5A1B1114" w14:textId="77777777" w:rsidR="003D089A" w:rsidRPr="003A7D0F" w:rsidRDefault="003D08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p>
    <w:p w14:paraId="0DE0C2DD" w14:textId="040CFA0F" w:rsidR="00791FBB" w:rsidRPr="003A7D0F" w:rsidDel="0009407A" w:rsidRDefault="00791FBB" w:rsidP="001A4A25">
      <w:pPr>
        <w:pStyle w:val="HTML"/>
        <w:shd w:val="clear" w:color="auto" w:fill="FFFFFF"/>
        <w:spacing w:line="480" w:lineRule="auto"/>
        <w:contextualSpacing/>
        <w:jc w:val="both"/>
        <w:rPr>
          <w:del w:id="169" w:author="מחבר"/>
          <w:rFonts w:asciiTheme="majorBidi" w:eastAsiaTheme="minorHAnsi" w:hAnsiTheme="majorBidi" w:cstheme="majorBidi"/>
          <w:color w:val="222222"/>
          <w:sz w:val="24"/>
          <w:szCs w:val="24"/>
          <w:shd w:val="clear" w:color="auto" w:fill="FFFFFF"/>
        </w:rPr>
      </w:pPr>
    </w:p>
    <w:p w14:paraId="5F74673B" w14:textId="66AC7BC5" w:rsidR="00AD4075" w:rsidRPr="003A7D0F" w:rsidDel="00DD0E85" w:rsidRDefault="00AD4075" w:rsidP="001A4A25">
      <w:pPr>
        <w:pStyle w:val="HTML"/>
        <w:shd w:val="clear" w:color="auto" w:fill="FFFFFF"/>
        <w:spacing w:line="480" w:lineRule="auto"/>
        <w:contextualSpacing/>
        <w:jc w:val="both"/>
        <w:rPr>
          <w:del w:id="170" w:author="מחבר"/>
          <w:rFonts w:asciiTheme="majorBidi" w:eastAsiaTheme="minorHAnsi" w:hAnsiTheme="majorBidi" w:cstheme="majorBidi"/>
          <w:color w:val="222222"/>
          <w:sz w:val="24"/>
          <w:szCs w:val="24"/>
          <w:shd w:val="clear" w:color="auto" w:fill="FFFFFF"/>
        </w:rPr>
      </w:pPr>
    </w:p>
    <w:p w14:paraId="42E91904" w14:textId="0215129B" w:rsidR="00530EBE" w:rsidRPr="003A7D0F" w:rsidDel="00DD0E85" w:rsidRDefault="00530EBE" w:rsidP="001A4A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71" w:author="מחבר"/>
          <w:rFonts w:asciiTheme="majorBidi" w:hAnsiTheme="majorBidi" w:cstheme="majorBidi"/>
          <w:sz w:val="24"/>
          <w:szCs w:val="24"/>
          <w:shd w:val="clear" w:color="auto" w:fill="FFFFFF"/>
        </w:rPr>
      </w:pPr>
    </w:p>
    <w:p w14:paraId="4F1B1272" w14:textId="5F06A2D0" w:rsidR="00CD07B3" w:rsidDel="0009407A" w:rsidRDefault="00530EBE" w:rsidP="001A4A25">
      <w:pPr>
        <w:bidi w:val="0"/>
        <w:rPr>
          <w:ins w:id="172" w:author="מחבר"/>
          <w:del w:id="173" w:author="מחבר"/>
          <w:rFonts w:asciiTheme="majorBidi" w:hAnsiTheme="majorBidi" w:cstheme="majorBidi"/>
          <w:b/>
          <w:bCs/>
          <w:sz w:val="24"/>
          <w:szCs w:val="24"/>
          <w:shd w:val="clear" w:color="auto" w:fill="FFFFFF"/>
        </w:rPr>
      </w:pPr>
      <w:del w:id="174" w:author="מחבר">
        <w:r w:rsidRPr="003A7D0F" w:rsidDel="00DD0E85">
          <w:rPr>
            <w:rFonts w:asciiTheme="majorBidi" w:eastAsia="Times New Roman" w:hAnsiTheme="majorBidi" w:cstheme="majorBidi"/>
            <w:sz w:val="24"/>
            <w:szCs w:val="24"/>
          </w:rPr>
          <w:br/>
        </w:r>
      </w:del>
      <w:ins w:id="175" w:author="מחבר">
        <w:del w:id="176" w:author="מחבר">
          <w:r w:rsidR="00CD07B3" w:rsidDel="0009407A">
            <w:rPr>
              <w:rFonts w:asciiTheme="majorBidi" w:hAnsiTheme="majorBidi" w:cstheme="majorBidi"/>
              <w:b/>
              <w:bCs/>
              <w:sz w:val="24"/>
              <w:szCs w:val="24"/>
              <w:shd w:val="clear" w:color="auto" w:fill="FFFFFF"/>
            </w:rPr>
            <w:br w:type="page"/>
          </w:r>
        </w:del>
        <w:r w:rsidR="0009407A">
          <w:rPr>
            <w:rFonts w:asciiTheme="majorBidi" w:hAnsiTheme="majorBidi" w:cstheme="majorBidi"/>
            <w:b/>
            <w:bCs/>
            <w:sz w:val="24"/>
            <w:szCs w:val="24"/>
            <w:shd w:val="clear" w:color="auto" w:fill="FFFFFF"/>
          </w:rPr>
          <w:lastRenderedPageBreak/>
          <w:t>B</w:t>
        </w:r>
      </w:ins>
    </w:p>
    <w:p w14:paraId="03717CFB" w14:textId="1CA0E759" w:rsidR="00530EBE" w:rsidRPr="003A7D0F" w:rsidRDefault="00530EBE">
      <w:pPr>
        <w:bidi w:val="0"/>
        <w:rPr>
          <w:rFonts w:asciiTheme="majorBidi" w:hAnsiTheme="majorBidi" w:cstheme="majorBidi"/>
          <w:b/>
          <w:bCs/>
          <w:sz w:val="24"/>
          <w:szCs w:val="24"/>
          <w:shd w:val="clear" w:color="auto" w:fill="FFFFFF"/>
        </w:rPr>
        <w:pPrChange w:id="177" w:author="מחבר">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pPr>
        </w:pPrChange>
      </w:pPr>
      <w:del w:id="178" w:author="מחבר">
        <w:r w:rsidRPr="003A7D0F" w:rsidDel="0009407A">
          <w:rPr>
            <w:rFonts w:asciiTheme="majorBidi" w:hAnsiTheme="majorBidi" w:cstheme="majorBidi"/>
            <w:b/>
            <w:bCs/>
            <w:sz w:val="24"/>
            <w:szCs w:val="24"/>
            <w:shd w:val="clear" w:color="auto" w:fill="FFFFFF"/>
          </w:rPr>
          <w:delText>b</w:delText>
        </w:r>
      </w:del>
      <w:proofErr w:type="gramStart"/>
      <w:r w:rsidRPr="003A7D0F">
        <w:rPr>
          <w:rFonts w:asciiTheme="majorBidi" w:hAnsiTheme="majorBidi" w:cstheme="majorBidi"/>
          <w:b/>
          <w:bCs/>
          <w:sz w:val="24"/>
          <w:szCs w:val="24"/>
          <w:shd w:val="clear" w:color="auto" w:fill="FFFFFF"/>
        </w:rPr>
        <w:t>ibliography</w:t>
      </w:r>
      <w:proofErr w:type="gramEnd"/>
    </w:p>
    <w:p w14:paraId="77047944" w14:textId="77777777" w:rsidR="00530EBE" w:rsidRPr="003A7D0F" w:rsidRDefault="00530EB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p>
    <w:p w14:paraId="01AD2E74" w14:textId="2D5C068C"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Kulikov, S. (2015). Who creates the Time: Nature or </w:t>
      </w:r>
      <w:r w:rsidR="005C5AE3" w:rsidRPr="003A7D0F">
        <w:rPr>
          <w:rFonts w:asciiTheme="majorBidi" w:hAnsiTheme="majorBidi" w:cstheme="majorBidi"/>
          <w:sz w:val="24"/>
          <w:szCs w:val="24"/>
          <w:shd w:val="clear" w:color="auto" w:fill="FFFFFF"/>
        </w:rPr>
        <w:t>Human?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Interdisciplinary Description of Complex Systems: INDECS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13</w:t>
      </w:r>
      <w:r w:rsidRPr="003A7D0F">
        <w:rPr>
          <w:rFonts w:asciiTheme="majorBidi" w:hAnsiTheme="majorBidi" w:cstheme="majorBidi"/>
          <w:sz w:val="24"/>
          <w:szCs w:val="24"/>
          <w:shd w:val="clear" w:color="auto" w:fill="FFFFFF"/>
        </w:rPr>
        <w:t>(1), 167-172.</w:t>
      </w:r>
      <w:r w:rsidRPr="003A7D0F">
        <w:rPr>
          <w:rFonts w:asciiTheme="majorBidi" w:hAnsiTheme="majorBidi" w:cstheme="majorBidi"/>
          <w:sz w:val="24"/>
          <w:szCs w:val="24"/>
          <w:shd w:val="clear" w:color="auto" w:fill="FFFFFF"/>
          <w:rtl/>
        </w:rPr>
        <w:t>‏</w:t>
      </w:r>
    </w:p>
    <w:p w14:paraId="6BDBB848"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67399F70"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Borcosi</w:t>
      </w:r>
      <w:proofErr w:type="spellEnd"/>
      <w:r w:rsidRPr="003A7D0F">
        <w:rPr>
          <w:rFonts w:asciiTheme="majorBidi" w:hAnsiTheme="majorBidi" w:cstheme="majorBidi"/>
          <w:sz w:val="24"/>
          <w:szCs w:val="24"/>
          <w:shd w:val="clear" w:color="auto" w:fill="FFFFFF"/>
        </w:rPr>
        <w:t>, C. A. (2018). APPLYING TIME MANAGEMENT, STRESS MANAGEMENT FOR FINDING THE STABILITY STATE-A NECESSITY OF THE ACTUAL PERIOD. </w:t>
      </w:r>
      <w:r w:rsidRPr="003A7D0F">
        <w:rPr>
          <w:rFonts w:asciiTheme="majorBidi" w:hAnsiTheme="majorBidi" w:cstheme="majorBidi"/>
          <w:i/>
          <w:iCs/>
          <w:sz w:val="24"/>
          <w:szCs w:val="24"/>
          <w:shd w:val="clear" w:color="auto" w:fill="FFFFFF"/>
        </w:rPr>
        <w:t>Research and Science Today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16</w:t>
      </w:r>
      <w:r w:rsidRPr="003A7D0F">
        <w:rPr>
          <w:rFonts w:asciiTheme="majorBidi" w:hAnsiTheme="majorBidi" w:cstheme="majorBidi"/>
          <w:sz w:val="24"/>
          <w:szCs w:val="24"/>
          <w:shd w:val="clear" w:color="auto" w:fill="FFFFFF"/>
        </w:rPr>
        <w:t>(2), 126-134.</w:t>
      </w:r>
      <w:r w:rsidRPr="003A7D0F">
        <w:rPr>
          <w:rFonts w:asciiTheme="majorBidi" w:hAnsiTheme="majorBidi" w:cstheme="majorBidi"/>
          <w:sz w:val="24"/>
          <w:szCs w:val="24"/>
          <w:shd w:val="clear" w:color="auto" w:fill="FFFFFF"/>
          <w:rtl/>
        </w:rPr>
        <w:t>‏</w:t>
      </w:r>
    </w:p>
    <w:p w14:paraId="28A67138"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1452298B" w14:textId="77777777" w:rsidR="00530EBE" w:rsidRPr="003A7D0F" w:rsidRDefault="00530EBE" w:rsidP="003A7D0F">
      <w:pPr>
        <w:bidi w:val="0"/>
        <w:spacing w:after="0" w:line="480" w:lineRule="auto"/>
        <w:contextualSpacing/>
        <w:rPr>
          <w:rFonts w:asciiTheme="majorBidi" w:hAnsiTheme="majorBidi" w:cstheme="majorBidi"/>
          <w:sz w:val="24"/>
          <w:szCs w:val="24"/>
        </w:rPr>
      </w:pPr>
      <w:r w:rsidRPr="003A7D0F">
        <w:rPr>
          <w:rFonts w:asciiTheme="majorBidi" w:hAnsiTheme="majorBidi" w:cstheme="majorBidi"/>
          <w:sz w:val="24"/>
          <w:szCs w:val="24"/>
          <w:shd w:val="clear" w:color="auto" w:fill="FFFFFF"/>
        </w:rPr>
        <w:t>Zimbardo, P., &amp; Boyd, J. (2008). </w:t>
      </w:r>
      <w:r w:rsidRPr="003A7D0F">
        <w:rPr>
          <w:rFonts w:asciiTheme="majorBidi" w:hAnsiTheme="majorBidi" w:cstheme="majorBidi"/>
          <w:i/>
          <w:iCs/>
          <w:sz w:val="24"/>
          <w:szCs w:val="24"/>
          <w:shd w:val="clear" w:color="auto" w:fill="FFFFFF"/>
        </w:rPr>
        <w:t>The time paradox: The new psychology of time that will change your life</w:t>
      </w:r>
      <w:r w:rsidRPr="003A7D0F">
        <w:rPr>
          <w:rFonts w:asciiTheme="majorBidi" w:hAnsiTheme="majorBidi" w:cstheme="majorBidi"/>
          <w:sz w:val="24"/>
          <w:szCs w:val="24"/>
          <w:shd w:val="clear" w:color="auto" w:fill="FFFFFF"/>
        </w:rPr>
        <w:t>. Simon and Schuster.</w:t>
      </w:r>
      <w:r w:rsidRPr="003A7D0F">
        <w:rPr>
          <w:rFonts w:asciiTheme="majorBidi" w:hAnsiTheme="majorBidi" w:cstheme="majorBidi"/>
          <w:sz w:val="24"/>
          <w:szCs w:val="24"/>
          <w:shd w:val="clear" w:color="auto" w:fill="FFFFFF"/>
          <w:rtl/>
        </w:rPr>
        <w:t>‏</w:t>
      </w:r>
    </w:p>
    <w:p w14:paraId="2F1075D1" w14:textId="77777777" w:rsidR="00530EBE" w:rsidRPr="003A7D0F" w:rsidRDefault="00530EBE" w:rsidP="003A7D0F">
      <w:pPr>
        <w:bidi w:val="0"/>
        <w:spacing w:after="0" w:line="480" w:lineRule="auto"/>
        <w:contextualSpacing/>
        <w:rPr>
          <w:rFonts w:asciiTheme="majorBidi" w:hAnsiTheme="majorBidi" w:cstheme="majorBidi"/>
          <w:sz w:val="24"/>
          <w:szCs w:val="24"/>
        </w:rPr>
      </w:pPr>
    </w:p>
    <w:p w14:paraId="25848EDF"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6969C079"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Jahan, F., &amp; </w:t>
      </w:r>
      <w:proofErr w:type="spellStart"/>
      <w:r w:rsidRPr="003A7D0F">
        <w:rPr>
          <w:rFonts w:asciiTheme="majorBidi" w:hAnsiTheme="majorBidi" w:cstheme="majorBidi"/>
          <w:sz w:val="24"/>
          <w:szCs w:val="24"/>
          <w:shd w:val="clear" w:color="auto" w:fill="FFFFFF"/>
        </w:rPr>
        <w:t>Aijaz</w:t>
      </w:r>
      <w:proofErr w:type="spellEnd"/>
      <w:r w:rsidRPr="003A7D0F">
        <w:rPr>
          <w:rFonts w:asciiTheme="majorBidi" w:hAnsiTheme="majorBidi" w:cstheme="majorBidi"/>
          <w:sz w:val="24"/>
          <w:szCs w:val="24"/>
          <w:shd w:val="clear" w:color="auto" w:fill="FFFFFF"/>
        </w:rPr>
        <w:t>, A. (2015). Economic affluence and happiness from psychological perspective. </w:t>
      </w:r>
      <w:r w:rsidRPr="003A7D0F">
        <w:rPr>
          <w:rFonts w:asciiTheme="majorBidi" w:hAnsiTheme="majorBidi" w:cstheme="majorBidi"/>
          <w:i/>
          <w:iCs/>
          <w:sz w:val="24"/>
          <w:szCs w:val="24"/>
          <w:shd w:val="clear" w:color="auto" w:fill="FFFFFF"/>
        </w:rPr>
        <w:t>Indian Journal of Health &amp; Wellbeing</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w:t>
      </w:r>
      <w:r w:rsidRPr="003A7D0F">
        <w:rPr>
          <w:rFonts w:asciiTheme="majorBidi" w:hAnsiTheme="majorBidi" w:cstheme="majorBidi"/>
          <w:sz w:val="24"/>
          <w:szCs w:val="24"/>
          <w:shd w:val="clear" w:color="auto" w:fill="FFFFFF"/>
        </w:rPr>
        <w:t>(10).</w:t>
      </w:r>
      <w:r w:rsidRPr="003A7D0F">
        <w:rPr>
          <w:rFonts w:asciiTheme="majorBidi" w:hAnsiTheme="majorBidi" w:cstheme="majorBidi"/>
          <w:sz w:val="24"/>
          <w:szCs w:val="24"/>
          <w:shd w:val="clear" w:color="auto" w:fill="FFFFFF"/>
          <w:rtl/>
        </w:rPr>
        <w:t>‏</w:t>
      </w:r>
    </w:p>
    <w:p w14:paraId="1909DC64"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2A58BA87"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Zhang, J. W., Howell, R. T., &amp; </w:t>
      </w:r>
      <w:proofErr w:type="spellStart"/>
      <w:r w:rsidRPr="003A7D0F">
        <w:rPr>
          <w:rFonts w:asciiTheme="majorBidi" w:hAnsiTheme="majorBidi" w:cstheme="majorBidi"/>
          <w:sz w:val="24"/>
          <w:szCs w:val="24"/>
          <w:shd w:val="clear" w:color="auto" w:fill="FFFFFF"/>
        </w:rPr>
        <w:t>Stolarski</w:t>
      </w:r>
      <w:proofErr w:type="spellEnd"/>
      <w:r w:rsidRPr="003A7D0F">
        <w:rPr>
          <w:rFonts w:asciiTheme="majorBidi" w:hAnsiTheme="majorBidi" w:cstheme="majorBidi"/>
          <w:sz w:val="24"/>
          <w:szCs w:val="24"/>
          <w:shd w:val="clear" w:color="auto" w:fill="FFFFFF"/>
        </w:rPr>
        <w:t>, M. (2013). Comparing three methods to measure a balanced time perspective: The relationship between a balanced time perspective and subjective well-being.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14</w:t>
      </w:r>
      <w:r w:rsidRPr="003A7D0F">
        <w:rPr>
          <w:rFonts w:asciiTheme="majorBidi" w:hAnsiTheme="majorBidi" w:cstheme="majorBidi"/>
          <w:sz w:val="24"/>
          <w:szCs w:val="24"/>
          <w:shd w:val="clear" w:color="auto" w:fill="FFFFFF"/>
        </w:rPr>
        <w:t>(1), 169-184.</w:t>
      </w:r>
      <w:r w:rsidRPr="003A7D0F">
        <w:rPr>
          <w:rFonts w:asciiTheme="majorBidi" w:hAnsiTheme="majorBidi" w:cstheme="majorBidi"/>
          <w:sz w:val="24"/>
          <w:szCs w:val="24"/>
          <w:shd w:val="clear" w:color="auto" w:fill="FFFFFF"/>
          <w:rtl/>
        </w:rPr>
        <w:t>‏</w:t>
      </w:r>
    </w:p>
    <w:p w14:paraId="28F88A7C"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61E58EC9" w14:textId="0115C4C1"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Devine, J., Hinks, T., &amp; Naveed, A. (2019). Happiness in Bangladesh: The role of religion and connectedness.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20</w:t>
      </w:r>
      <w:r w:rsidRPr="003A7D0F">
        <w:rPr>
          <w:rFonts w:asciiTheme="majorBidi" w:hAnsiTheme="majorBidi" w:cstheme="majorBidi"/>
          <w:sz w:val="24"/>
          <w:szCs w:val="24"/>
          <w:shd w:val="clear" w:color="auto" w:fill="FFFFFF"/>
        </w:rPr>
        <w:t>(2), 351-371.</w:t>
      </w:r>
      <w:r w:rsidRPr="003A7D0F">
        <w:rPr>
          <w:rFonts w:asciiTheme="majorBidi" w:hAnsiTheme="majorBidi" w:cstheme="majorBidi"/>
          <w:sz w:val="24"/>
          <w:szCs w:val="24"/>
          <w:shd w:val="clear" w:color="auto" w:fill="FFFFFF"/>
          <w:rtl/>
        </w:rPr>
        <w:t>‏</w:t>
      </w:r>
      <w:r w:rsidRPr="003A7D0F">
        <w:rPr>
          <w:rFonts w:asciiTheme="majorBidi" w:hAnsiTheme="majorBidi" w:cstheme="majorBidi"/>
          <w:sz w:val="24"/>
          <w:szCs w:val="24"/>
          <w:shd w:val="clear" w:color="auto" w:fill="FFFFFF"/>
        </w:rPr>
        <w:t> </w:t>
      </w:r>
    </w:p>
    <w:p w14:paraId="3B29DF94" w14:textId="77777777" w:rsidR="00666094" w:rsidRPr="003A7D0F" w:rsidRDefault="00666094" w:rsidP="003A7D0F">
      <w:pPr>
        <w:bidi w:val="0"/>
        <w:spacing w:after="0" w:line="480" w:lineRule="auto"/>
        <w:contextualSpacing/>
        <w:rPr>
          <w:rFonts w:asciiTheme="majorBidi" w:hAnsiTheme="majorBidi" w:cstheme="majorBidi"/>
          <w:sz w:val="24"/>
          <w:szCs w:val="24"/>
          <w:shd w:val="clear" w:color="auto" w:fill="FFFFFF"/>
        </w:rPr>
      </w:pPr>
    </w:p>
    <w:p w14:paraId="4E2F211A" w14:textId="77777777" w:rsidR="00666094" w:rsidRPr="003A7D0F" w:rsidRDefault="00666094"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Frankl, V. (2006). Man’s search for meaning. Boston, MA: Beacon Press.</w:t>
      </w:r>
    </w:p>
    <w:p w14:paraId="6AF4183C" w14:textId="77777777" w:rsidR="00331984" w:rsidRPr="003A7D0F" w:rsidRDefault="00331984" w:rsidP="003A7D0F">
      <w:pPr>
        <w:bidi w:val="0"/>
        <w:spacing w:after="0" w:line="480" w:lineRule="auto"/>
        <w:contextualSpacing/>
        <w:rPr>
          <w:rFonts w:asciiTheme="majorBidi" w:hAnsiTheme="majorBidi" w:cstheme="majorBidi"/>
          <w:sz w:val="24"/>
          <w:szCs w:val="24"/>
          <w:shd w:val="clear" w:color="auto" w:fill="FFFFFF"/>
        </w:rPr>
      </w:pPr>
    </w:p>
    <w:p w14:paraId="27B4512B"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lastRenderedPageBreak/>
        <w:t xml:space="preserve">Tan, C. S., Tan, S. A., </w:t>
      </w:r>
      <w:proofErr w:type="spellStart"/>
      <w:r w:rsidRPr="003A7D0F">
        <w:rPr>
          <w:rFonts w:asciiTheme="majorBidi" w:hAnsiTheme="majorBidi" w:cstheme="majorBidi"/>
          <w:sz w:val="24"/>
          <w:szCs w:val="24"/>
          <w:shd w:val="clear" w:color="auto" w:fill="FFFFFF"/>
        </w:rPr>
        <w:t>Mohd</w:t>
      </w:r>
      <w:proofErr w:type="spellEnd"/>
      <w:r w:rsidRPr="003A7D0F">
        <w:rPr>
          <w:rFonts w:asciiTheme="majorBidi" w:hAnsiTheme="majorBidi" w:cstheme="majorBidi"/>
          <w:sz w:val="24"/>
          <w:szCs w:val="24"/>
          <w:shd w:val="clear" w:color="auto" w:fill="FFFFFF"/>
        </w:rPr>
        <w:t xml:space="preserve"> </w:t>
      </w:r>
      <w:proofErr w:type="spellStart"/>
      <w:r w:rsidRPr="003A7D0F">
        <w:rPr>
          <w:rFonts w:asciiTheme="majorBidi" w:hAnsiTheme="majorBidi" w:cstheme="majorBidi"/>
          <w:sz w:val="24"/>
          <w:szCs w:val="24"/>
          <w:shd w:val="clear" w:color="auto" w:fill="FFFFFF"/>
        </w:rPr>
        <w:t>Hashim</w:t>
      </w:r>
      <w:proofErr w:type="spellEnd"/>
      <w:r w:rsidRPr="003A7D0F">
        <w:rPr>
          <w:rFonts w:asciiTheme="majorBidi" w:hAnsiTheme="majorBidi" w:cstheme="majorBidi"/>
          <w:sz w:val="24"/>
          <w:szCs w:val="24"/>
          <w:shd w:val="clear" w:color="auto" w:fill="FFFFFF"/>
        </w:rPr>
        <w:t xml:space="preserve">, I. H., Lee, M. N., Ong, A. W. H., &amp; </w:t>
      </w:r>
      <w:proofErr w:type="spellStart"/>
      <w:r w:rsidRPr="003A7D0F">
        <w:rPr>
          <w:rFonts w:asciiTheme="majorBidi" w:hAnsiTheme="majorBidi" w:cstheme="majorBidi"/>
          <w:sz w:val="24"/>
          <w:szCs w:val="24"/>
          <w:shd w:val="clear" w:color="auto" w:fill="FFFFFF"/>
        </w:rPr>
        <w:t>Yaacob</w:t>
      </w:r>
      <w:proofErr w:type="spellEnd"/>
      <w:r w:rsidRPr="003A7D0F">
        <w:rPr>
          <w:rFonts w:asciiTheme="majorBidi" w:hAnsiTheme="majorBidi" w:cstheme="majorBidi"/>
          <w:sz w:val="24"/>
          <w:szCs w:val="24"/>
          <w:shd w:val="clear" w:color="auto" w:fill="FFFFFF"/>
        </w:rPr>
        <w:t>, S. N. B. (2019). Problem-Solving Ability and Stress Mediate the Relationship Between Creativity and Happiness. </w:t>
      </w:r>
      <w:r w:rsidRPr="003A7D0F">
        <w:rPr>
          <w:rFonts w:asciiTheme="majorBidi" w:hAnsiTheme="majorBidi" w:cstheme="majorBidi"/>
          <w:i/>
          <w:iCs/>
          <w:sz w:val="24"/>
          <w:szCs w:val="24"/>
          <w:shd w:val="clear" w:color="auto" w:fill="FFFFFF"/>
        </w:rPr>
        <w:t>Creativity Research Journal</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31</w:t>
      </w:r>
      <w:r w:rsidRPr="003A7D0F">
        <w:rPr>
          <w:rFonts w:asciiTheme="majorBidi" w:hAnsiTheme="majorBidi" w:cstheme="majorBidi"/>
          <w:sz w:val="24"/>
          <w:szCs w:val="24"/>
          <w:shd w:val="clear" w:color="auto" w:fill="FFFFFF"/>
        </w:rPr>
        <w:t>(1), 15-25.</w:t>
      </w:r>
      <w:r w:rsidRPr="003A7D0F">
        <w:rPr>
          <w:rFonts w:asciiTheme="majorBidi" w:hAnsiTheme="majorBidi" w:cstheme="majorBidi"/>
          <w:sz w:val="24"/>
          <w:szCs w:val="24"/>
          <w:shd w:val="clear" w:color="auto" w:fill="FFFFFF"/>
          <w:rtl/>
        </w:rPr>
        <w:t>‏</w:t>
      </w:r>
    </w:p>
    <w:p w14:paraId="4B9AA25B"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06535EB2"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commentRangeStart w:id="179"/>
      <w:proofErr w:type="gramStart"/>
      <w:r w:rsidRPr="003A7D0F">
        <w:rPr>
          <w:rFonts w:asciiTheme="majorBidi" w:hAnsiTheme="majorBidi" w:cstheme="majorBidi"/>
          <w:sz w:val="24"/>
          <w:szCs w:val="24"/>
          <w:shd w:val="clear" w:color="auto" w:fill="FFFFFF"/>
        </w:rPr>
        <w:t>van</w:t>
      </w:r>
      <w:commentRangeEnd w:id="179"/>
      <w:proofErr w:type="gramEnd"/>
      <w:r w:rsidR="009E39D7">
        <w:rPr>
          <w:rStyle w:val="a4"/>
        </w:rPr>
        <w:commentReference w:id="179"/>
      </w:r>
      <w:r w:rsidRPr="003A7D0F">
        <w:rPr>
          <w:rFonts w:asciiTheme="majorBidi" w:hAnsiTheme="majorBidi" w:cstheme="majorBidi"/>
          <w:sz w:val="24"/>
          <w:szCs w:val="24"/>
          <w:shd w:val="clear" w:color="auto" w:fill="FFFFFF"/>
        </w:rPr>
        <w:t xml:space="preserve"> Tilburg, W. A., &amp; Igou, E. R. (2019). Dreaming of a brighter future: anticipating happiness instills meaning in life.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20</w:t>
      </w:r>
      <w:r w:rsidRPr="003A7D0F">
        <w:rPr>
          <w:rFonts w:asciiTheme="majorBidi" w:hAnsiTheme="majorBidi" w:cstheme="majorBidi"/>
          <w:sz w:val="24"/>
          <w:szCs w:val="24"/>
          <w:shd w:val="clear" w:color="auto" w:fill="FFFFFF"/>
        </w:rPr>
        <w:t>(2), 541-559.</w:t>
      </w:r>
      <w:r w:rsidRPr="003A7D0F">
        <w:rPr>
          <w:rFonts w:asciiTheme="majorBidi" w:hAnsiTheme="majorBidi" w:cstheme="majorBidi"/>
          <w:sz w:val="24"/>
          <w:szCs w:val="24"/>
          <w:shd w:val="clear" w:color="auto" w:fill="FFFFFF"/>
          <w:rtl/>
        </w:rPr>
        <w:t>‏</w:t>
      </w:r>
    </w:p>
    <w:p w14:paraId="476479C7"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74A09A16"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Niiya</w:t>
      </w:r>
      <w:proofErr w:type="spellEnd"/>
      <w:r w:rsidRPr="003A7D0F">
        <w:rPr>
          <w:rFonts w:asciiTheme="majorBidi" w:hAnsiTheme="majorBidi" w:cstheme="majorBidi"/>
          <w:sz w:val="24"/>
          <w:szCs w:val="24"/>
          <w:shd w:val="clear" w:color="auto" w:fill="FFFFFF"/>
        </w:rPr>
        <w:t>, Y. (2018). My Time, Your Time, or Our Time? Time Perception and Its Associations with Interpersonal Goals and Life Outcomes.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1-17.</w:t>
      </w:r>
      <w:r w:rsidRPr="003A7D0F">
        <w:rPr>
          <w:rFonts w:asciiTheme="majorBidi" w:hAnsiTheme="majorBidi" w:cstheme="majorBidi"/>
          <w:sz w:val="24"/>
          <w:szCs w:val="24"/>
          <w:shd w:val="clear" w:color="auto" w:fill="FFFFFF"/>
          <w:rtl/>
        </w:rPr>
        <w:t>‏</w:t>
      </w:r>
    </w:p>
    <w:p w14:paraId="5044332E"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636C48D8"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Maizeray</w:t>
      </w:r>
      <w:proofErr w:type="spellEnd"/>
      <w:r w:rsidRPr="003A7D0F">
        <w:rPr>
          <w:rFonts w:asciiTheme="majorBidi" w:hAnsiTheme="majorBidi" w:cstheme="majorBidi"/>
          <w:sz w:val="24"/>
          <w:szCs w:val="24"/>
          <w:shd w:val="clear" w:color="auto" w:fill="FFFFFF"/>
        </w:rPr>
        <w:t xml:space="preserve">, L., &amp; </w:t>
      </w:r>
      <w:proofErr w:type="spellStart"/>
      <w:r w:rsidRPr="003A7D0F">
        <w:rPr>
          <w:rFonts w:asciiTheme="majorBidi" w:hAnsiTheme="majorBidi" w:cstheme="majorBidi"/>
          <w:sz w:val="24"/>
          <w:szCs w:val="24"/>
          <w:shd w:val="clear" w:color="auto" w:fill="FFFFFF"/>
        </w:rPr>
        <w:t>Janand</w:t>
      </w:r>
      <w:proofErr w:type="spellEnd"/>
      <w:r w:rsidRPr="003A7D0F">
        <w:rPr>
          <w:rFonts w:asciiTheme="majorBidi" w:hAnsiTheme="majorBidi" w:cstheme="majorBidi"/>
          <w:sz w:val="24"/>
          <w:szCs w:val="24"/>
          <w:shd w:val="clear" w:color="auto" w:fill="FFFFFF"/>
        </w:rPr>
        <w:t xml:space="preserve">, A. (2015). Seneca: appeasing the sting of management fears: Insights into management based on Seneca’s dialogues with </w:t>
      </w:r>
      <w:proofErr w:type="spellStart"/>
      <w:r w:rsidRPr="003A7D0F">
        <w:rPr>
          <w:rFonts w:asciiTheme="majorBidi" w:hAnsiTheme="majorBidi" w:cstheme="majorBidi"/>
          <w:sz w:val="24"/>
          <w:szCs w:val="24"/>
          <w:shd w:val="clear" w:color="auto" w:fill="FFFFFF"/>
        </w:rPr>
        <w:t>Lucilius</w:t>
      </w:r>
      <w:proofErr w:type="spellEnd"/>
      <w:r w:rsidRPr="003A7D0F">
        <w:rPr>
          <w:rFonts w:asciiTheme="majorBidi" w:hAnsiTheme="majorBidi" w:cstheme="majorBidi"/>
          <w:sz w:val="24"/>
          <w:szCs w:val="24"/>
          <w:shd w:val="clear" w:color="auto" w:fill="FFFFFF"/>
        </w:rPr>
        <w:t xml:space="preserve">, Marcia and </w:t>
      </w:r>
      <w:proofErr w:type="spellStart"/>
      <w:r w:rsidRPr="003A7D0F">
        <w:rPr>
          <w:rFonts w:asciiTheme="majorBidi" w:hAnsiTheme="majorBidi" w:cstheme="majorBidi"/>
          <w:sz w:val="24"/>
          <w:szCs w:val="24"/>
          <w:shd w:val="clear" w:color="auto" w:fill="FFFFFF"/>
        </w:rPr>
        <w:t>Helvia</w:t>
      </w:r>
      <w:proofErr w:type="spellEnd"/>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Society and Business Review</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10</w:t>
      </w:r>
      <w:r w:rsidRPr="003A7D0F">
        <w:rPr>
          <w:rFonts w:asciiTheme="majorBidi" w:hAnsiTheme="majorBidi" w:cstheme="majorBidi"/>
          <w:sz w:val="24"/>
          <w:szCs w:val="24"/>
          <w:shd w:val="clear" w:color="auto" w:fill="FFFFFF"/>
        </w:rPr>
        <w:t>(2), 170-177.</w:t>
      </w:r>
      <w:r w:rsidRPr="003A7D0F">
        <w:rPr>
          <w:rFonts w:asciiTheme="majorBidi" w:hAnsiTheme="majorBidi" w:cstheme="majorBidi"/>
          <w:sz w:val="24"/>
          <w:szCs w:val="24"/>
          <w:shd w:val="clear" w:color="auto" w:fill="FFFFFF"/>
          <w:rtl/>
        </w:rPr>
        <w:t>‏</w:t>
      </w:r>
    </w:p>
    <w:p w14:paraId="4C337E34"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6E7D74C4"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Machek</w:t>
      </w:r>
      <w:proofErr w:type="spellEnd"/>
      <w:r w:rsidRPr="003A7D0F">
        <w:rPr>
          <w:rFonts w:asciiTheme="majorBidi" w:hAnsiTheme="majorBidi" w:cstheme="majorBidi"/>
          <w:sz w:val="24"/>
          <w:szCs w:val="24"/>
          <w:shd w:val="clear" w:color="auto" w:fill="FFFFFF"/>
        </w:rPr>
        <w:t xml:space="preserve">, D. (2018). Stoics and </w:t>
      </w:r>
      <w:proofErr w:type="spellStart"/>
      <w:r w:rsidRPr="003A7D0F">
        <w:rPr>
          <w:rFonts w:asciiTheme="majorBidi" w:hAnsiTheme="majorBidi" w:cstheme="majorBidi"/>
          <w:sz w:val="24"/>
          <w:szCs w:val="24"/>
          <w:shd w:val="clear" w:color="auto" w:fill="FFFFFF"/>
        </w:rPr>
        <w:t>Daoists</w:t>
      </w:r>
      <w:proofErr w:type="spellEnd"/>
      <w:r w:rsidRPr="003A7D0F">
        <w:rPr>
          <w:rFonts w:asciiTheme="majorBidi" w:hAnsiTheme="majorBidi" w:cstheme="majorBidi"/>
          <w:sz w:val="24"/>
          <w:szCs w:val="24"/>
          <w:shd w:val="clear" w:color="auto" w:fill="FFFFFF"/>
        </w:rPr>
        <w:t xml:space="preserve"> on Freedom as Doing Necessary Things. </w:t>
      </w:r>
      <w:r w:rsidRPr="003A7D0F">
        <w:rPr>
          <w:rFonts w:asciiTheme="majorBidi" w:hAnsiTheme="majorBidi" w:cstheme="majorBidi"/>
          <w:i/>
          <w:iCs/>
          <w:sz w:val="24"/>
          <w:szCs w:val="24"/>
          <w:shd w:val="clear" w:color="auto" w:fill="FFFFFF"/>
        </w:rPr>
        <w:t>Philosophy East and West</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68</w:t>
      </w:r>
      <w:r w:rsidRPr="003A7D0F">
        <w:rPr>
          <w:rFonts w:asciiTheme="majorBidi" w:hAnsiTheme="majorBidi" w:cstheme="majorBidi"/>
          <w:sz w:val="24"/>
          <w:szCs w:val="24"/>
          <w:shd w:val="clear" w:color="auto" w:fill="FFFFFF"/>
        </w:rPr>
        <w:t>(1), 174-200.</w:t>
      </w:r>
      <w:r w:rsidRPr="003A7D0F">
        <w:rPr>
          <w:rFonts w:asciiTheme="majorBidi" w:hAnsiTheme="majorBidi" w:cstheme="majorBidi"/>
          <w:sz w:val="24"/>
          <w:szCs w:val="24"/>
          <w:shd w:val="clear" w:color="auto" w:fill="FFFFFF"/>
          <w:rtl/>
        </w:rPr>
        <w:t>‏</w:t>
      </w:r>
    </w:p>
    <w:p w14:paraId="5DF58846"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Miller, J. (2010). A distinction regarding happiness in ancient philosophy. </w:t>
      </w:r>
      <w:r w:rsidRPr="003A7D0F">
        <w:rPr>
          <w:rFonts w:asciiTheme="majorBidi" w:hAnsiTheme="majorBidi" w:cstheme="majorBidi"/>
          <w:i/>
          <w:iCs/>
          <w:sz w:val="24"/>
          <w:szCs w:val="24"/>
          <w:shd w:val="clear" w:color="auto" w:fill="FFFFFF"/>
        </w:rPr>
        <w:t>Social Research: An International Quarterly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77</w:t>
      </w:r>
      <w:r w:rsidRPr="003A7D0F">
        <w:rPr>
          <w:rFonts w:asciiTheme="majorBidi" w:hAnsiTheme="majorBidi" w:cstheme="majorBidi"/>
          <w:sz w:val="24"/>
          <w:szCs w:val="24"/>
          <w:shd w:val="clear" w:color="auto" w:fill="FFFFFF"/>
        </w:rPr>
        <w:t>(2), 595-624.</w:t>
      </w:r>
      <w:r w:rsidRPr="003A7D0F">
        <w:rPr>
          <w:rFonts w:asciiTheme="majorBidi" w:hAnsiTheme="majorBidi" w:cstheme="majorBidi"/>
          <w:sz w:val="24"/>
          <w:szCs w:val="24"/>
          <w:shd w:val="clear" w:color="auto" w:fill="FFFFFF"/>
          <w:rtl/>
        </w:rPr>
        <w:t>‏</w:t>
      </w:r>
    </w:p>
    <w:p w14:paraId="2F79D60C"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Noe, D. C. (2016). Hardship and Happiness. </w:t>
      </w:r>
      <w:r w:rsidRPr="003A7D0F">
        <w:rPr>
          <w:rFonts w:asciiTheme="majorBidi" w:hAnsiTheme="majorBidi" w:cstheme="majorBidi"/>
          <w:i/>
          <w:iCs/>
          <w:sz w:val="24"/>
          <w:szCs w:val="24"/>
          <w:shd w:val="clear" w:color="auto" w:fill="FFFFFF"/>
        </w:rPr>
        <w:t>The Review of Metaphysics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69</w:t>
      </w:r>
      <w:r w:rsidRPr="003A7D0F">
        <w:rPr>
          <w:rFonts w:asciiTheme="majorBidi" w:hAnsiTheme="majorBidi" w:cstheme="majorBidi"/>
          <w:sz w:val="24"/>
          <w:szCs w:val="24"/>
          <w:shd w:val="clear" w:color="auto" w:fill="FFFFFF"/>
        </w:rPr>
        <w:t>(3), 641-643.</w:t>
      </w:r>
      <w:r w:rsidRPr="003A7D0F">
        <w:rPr>
          <w:rFonts w:asciiTheme="majorBidi" w:hAnsiTheme="majorBidi" w:cstheme="majorBidi"/>
          <w:sz w:val="24"/>
          <w:szCs w:val="24"/>
          <w:shd w:val="clear" w:color="auto" w:fill="FFFFFF"/>
          <w:rtl/>
        </w:rPr>
        <w:t>‏</w:t>
      </w:r>
    </w:p>
    <w:p w14:paraId="7015646C"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Trinacty</w:t>
      </w:r>
      <w:proofErr w:type="spellEnd"/>
      <w:r w:rsidRPr="003A7D0F">
        <w:rPr>
          <w:rFonts w:asciiTheme="majorBidi" w:hAnsiTheme="majorBidi" w:cstheme="majorBidi"/>
          <w:sz w:val="24"/>
          <w:szCs w:val="24"/>
          <w:shd w:val="clear" w:color="auto" w:fill="FFFFFF"/>
        </w:rPr>
        <w:t xml:space="preserve">, C. (2016). Lucius </w:t>
      </w:r>
      <w:proofErr w:type="spellStart"/>
      <w:r w:rsidRPr="003A7D0F">
        <w:rPr>
          <w:rFonts w:asciiTheme="majorBidi" w:hAnsiTheme="majorBidi" w:cstheme="majorBidi"/>
          <w:sz w:val="24"/>
          <w:szCs w:val="24"/>
          <w:shd w:val="clear" w:color="auto" w:fill="FFFFFF"/>
        </w:rPr>
        <w:t>Annaeus</w:t>
      </w:r>
      <w:proofErr w:type="spellEnd"/>
      <w:r w:rsidRPr="003A7D0F">
        <w:rPr>
          <w:rFonts w:asciiTheme="majorBidi" w:hAnsiTheme="majorBidi" w:cstheme="majorBidi"/>
          <w:sz w:val="24"/>
          <w:szCs w:val="24"/>
          <w:shd w:val="clear" w:color="auto" w:fill="FFFFFF"/>
        </w:rPr>
        <w:t xml:space="preserve"> Seneca: Letters on Ethics to </w:t>
      </w:r>
      <w:proofErr w:type="spellStart"/>
      <w:r w:rsidRPr="003A7D0F">
        <w:rPr>
          <w:rFonts w:asciiTheme="majorBidi" w:hAnsiTheme="majorBidi" w:cstheme="majorBidi"/>
          <w:sz w:val="24"/>
          <w:szCs w:val="24"/>
          <w:shd w:val="clear" w:color="auto" w:fill="FFFFFF"/>
        </w:rPr>
        <w:t>Lucilius</w:t>
      </w:r>
      <w:proofErr w:type="spellEnd"/>
      <w:r w:rsidRPr="003A7D0F">
        <w:rPr>
          <w:rFonts w:asciiTheme="majorBidi" w:hAnsiTheme="majorBidi" w:cstheme="majorBidi"/>
          <w:sz w:val="24"/>
          <w:szCs w:val="24"/>
          <w:shd w:val="clear" w:color="auto" w:fill="FFFFFF"/>
        </w:rPr>
        <w:t xml:space="preserve"> trans. Margaret Graver and AA Long. </w:t>
      </w:r>
      <w:r w:rsidRPr="003A7D0F">
        <w:rPr>
          <w:rFonts w:asciiTheme="majorBidi" w:hAnsiTheme="majorBidi" w:cstheme="majorBidi"/>
          <w:i/>
          <w:iCs/>
          <w:sz w:val="24"/>
          <w:szCs w:val="24"/>
          <w:shd w:val="clear" w:color="auto" w:fill="FFFFFF"/>
        </w:rPr>
        <w:t>Classical World</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109</w:t>
      </w:r>
      <w:r w:rsidRPr="003A7D0F">
        <w:rPr>
          <w:rFonts w:asciiTheme="majorBidi" w:hAnsiTheme="majorBidi" w:cstheme="majorBidi"/>
          <w:sz w:val="24"/>
          <w:szCs w:val="24"/>
          <w:shd w:val="clear" w:color="auto" w:fill="FFFFFF"/>
        </w:rPr>
        <w:t>(4), 573-575.</w:t>
      </w:r>
      <w:r w:rsidRPr="003A7D0F">
        <w:rPr>
          <w:rFonts w:asciiTheme="majorBidi" w:hAnsiTheme="majorBidi" w:cstheme="majorBidi"/>
          <w:sz w:val="24"/>
          <w:szCs w:val="24"/>
          <w:shd w:val="clear" w:color="auto" w:fill="FFFFFF"/>
          <w:rtl/>
        </w:rPr>
        <w:t>‏</w:t>
      </w:r>
    </w:p>
    <w:p w14:paraId="7FBA69CF"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Seneca, L. A. (2004). </w:t>
      </w:r>
      <w:r w:rsidRPr="003A7D0F">
        <w:rPr>
          <w:rFonts w:asciiTheme="majorBidi" w:hAnsiTheme="majorBidi" w:cstheme="majorBidi"/>
          <w:i/>
          <w:iCs/>
          <w:sz w:val="24"/>
          <w:szCs w:val="24"/>
          <w:shd w:val="clear" w:color="auto" w:fill="FFFFFF"/>
        </w:rPr>
        <w:t>On the shortness of life</w:t>
      </w:r>
      <w:r w:rsidRPr="003A7D0F">
        <w:rPr>
          <w:rFonts w:asciiTheme="majorBidi" w:hAnsiTheme="majorBidi" w:cstheme="majorBidi"/>
          <w:sz w:val="24"/>
          <w:szCs w:val="24"/>
          <w:shd w:val="clear" w:color="auto" w:fill="FFFFFF"/>
        </w:rPr>
        <w:t> (Vol. 1). Penguin UK.</w:t>
      </w:r>
      <w:r w:rsidRPr="003A7D0F">
        <w:rPr>
          <w:rFonts w:asciiTheme="majorBidi" w:hAnsiTheme="majorBidi" w:cstheme="majorBidi"/>
          <w:sz w:val="24"/>
          <w:szCs w:val="24"/>
          <w:shd w:val="clear" w:color="auto" w:fill="FFFFFF"/>
          <w:rtl/>
        </w:rPr>
        <w:t>‏</w:t>
      </w:r>
    </w:p>
    <w:p w14:paraId="2D7A1DAA"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lastRenderedPageBreak/>
        <w:t xml:space="preserve">West, A. (2008). </w:t>
      </w:r>
      <w:proofErr w:type="spellStart"/>
      <w:r w:rsidRPr="003A7D0F">
        <w:rPr>
          <w:rFonts w:asciiTheme="majorBidi" w:hAnsiTheme="majorBidi" w:cstheme="majorBidi"/>
          <w:sz w:val="24"/>
          <w:szCs w:val="24"/>
          <w:shd w:val="clear" w:color="auto" w:fill="FFFFFF"/>
        </w:rPr>
        <w:t>Sartrean</w:t>
      </w:r>
      <w:proofErr w:type="spellEnd"/>
      <w:r w:rsidRPr="003A7D0F">
        <w:rPr>
          <w:rFonts w:asciiTheme="majorBidi" w:hAnsiTheme="majorBidi" w:cstheme="majorBidi"/>
          <w:sz w:val="24"/>
          <w:szCs w:val="24"/>
          <w:shd w:val="clear" w:color="auto" w:fill="FFFFFF"/>
        </w:rPr>
        <w:t xml:space="preserve"> existentialism and ethical decision-making in business. </w:t>
      </w:r>
      <w:r w:rsidRPr="003A7D0F">
        <w:rPr>
          <w:rFonts w:asciiTheme="majorBidi" w:hAnsiTheme="majorBidi" w:cstheme="majorBidi"/>
          <w:i/>
          <w:iCs/>
          <w:sz w:val="24"/>
          <w:szCs w:val="24"/>
          <w:shd w:val="clear" w:color="auto" w:fill="FFFFFF"/>
        </w:rPr>
        <w:t>Journal of Business Ethics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81</w:t>
      </w:r>
      <w:r w:rsidRPr="003A7D0F">
        <w:rPr>
          <w:rFonts w:asciiTheme="majorBidi" w:hAnsiTheme="majorBidi" w:cstheme="majorBidi"/>
          <w:sz w:val="24"/>
          <w:szCs w:val="24"/>
          <w:shd w:val="clear" w:color="auto" w:fill="FFFFFF"/>
        </w:rPr>
        <w:t>(1), 15.</w:t>
      </w:r>
      <w:r w:rsidRPr="003A7D0F">
        <w:rPr>
          <w:rFonts w:asciiTheme="majorBidi" w:hAnsiTheme="majorBidi" w:cstheme="majorBidi"/>
          <w:sz w:val="24"/>
          <w:szCs w:val="24"/>
          <w:shd w:val="clear" w:color="auto" w:fill="FFFFFF"/>
          <w:rtl/>
        </w:rPr>
        <w:t>‏</w:t>
      </w:r>
    </w:p>
    <w:p w14:paraId="40D0D927"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Spademan</w:t>
      </w:r>
      <w:proofErr w:type="spellEnd"/>
      <w:r w:rsidRPr="003A7D0F">
        <w:rPr>
          <w:rFonts w:asciiTheme="majorBidi" w:hAnsiTheme="majorBidi" w:cstheme="majorBidi"/>
          <w:sz w:val="24"/>
          <w:szCs w:val="24"/>
          <w:shd w:val="clear" w:color="auto" w:fill="FFFFFF"/>
        </w:rPr>
        <w:t>, T. B. (1995). Rights and the gift in Sartre's Notebooks for an Ethics. </w:t>
      </w:r>
      <w:r w:rsidRPr="003A7D0F">
        <w:rPr>
          <w:rFonts w:asciiTheme="majorBidi" w:hAnsiTheme="majorBidi" w:cstheme="majorBidi"/>
          <w:i/>
          <w:iCs/>
          <w:sz w:val="24"/>
          <w:szCs w:val="24"/>
          <w:shd w:val="clear" w:color="auto" w:fill="FFFFFF"/>
        </w:rPr>
        <w:t>Philosophy Today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39</w:t>
      </w:r>
      <w:r w:rsidRPr="003A7D0F">
        <w:rPr>
          <w:rFonts w:asciiTheme="majorBidi" w:hAnsiTheme="majorBidi" w:cstheme="majorBidi"/>
          <w:sz w:val="24"/>
          <w:szCs w:val="24"/>
          <w:shd w:val="clear" w:color="auto" w:fill="FFFFFF"/>
        </w:rPr>
        <w:t>(4), 421-429.</w:t>
      </w:r>
      <w:r w:rsidRPr="003A7D0F">
        <w:rPr>
          <w:rFonts w:asciiTheme="majorBidi" w:hAnsiTheme="majorBidi" w:cstheme="majorBidi"/>
          <w:sz w:val="24"/>
          <w:szCs w:val="24"/>
          <w:shd w:val="clear" w:color="auto" w:fill="FFFFFF"/>
          <w:rtl/>
        </w:rPr>
        <w:t>‏</w:t>
      </w:r>
    </w:p>
    <w:p w14:paraId="27277134"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2F2EAF09"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Baring, E. (2010). Humanist pretensions: Catholics, communists, and Sartre's struggle for existentialism in postwar France. </w:t>
      </w:r>
      <w:r w:rsidRPr="003A7D0F">
        <w:rPr>
          <w:rFonts w:asciiTheme="majorBidi" w:hAnsiTheme="majorBidi" w:cstheme="majorBidi"/>
          <w:i/>
          <w:iCs/>
          <w:sz w:val="24"/>
          <w:szCs w:val="24"/>
          <w:shd w:val="clear" w:color="auto" w:fill="FFFFFF"/>
        </w:rPr>
        <w:t>Modern Intellectual History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w:t>
      </w:r>
      <w:r w:rsidRPr="003A7D0F">
        <w:rPr>
          <w:rFonts w:asciiTheme="majorBidi" w:hAnsiTheme="majorBidi" w:cstheme="majorBidi"/>
          <w:sz w:val="24"/>
          <w:szCs w:val="24"/>
          <w:shd w:val="clear" w:color="auto" w:fill="FFFFFF"/>
        </w:rPr>
        <w:t>(3), 581-609.</w:t>
      </w:r>
      <w:r w:rsidRPr="003A7D0F">
        <w:rPr>
          <w:rFonts w:asciiTheme="majorBidi" w:hAnsiTheme="majorBidi" w:cstheme="majorBidi"/>
          <w:sz w:val="24"/>
          <w:szCs w:val="24"/>
          <w:shd w:val="clear" w:color="auto" w:fill="FFFFFF"/>
          <w:rtl/>
        </w:rPr>
        <w:t>‏</w:t>
      </w:r>
    </w:p>
    <w:p w14:paraId="2CFDA943"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1A5343A3" w14:textId="1BFCCA01"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Sartre, J. P., &amp; </w:t>
      </w:r>
      <w:proofErr w:type="spellStart"/>
      <w:r w:rsidRPr="003A7D0F">
        <w:rPr>
          <w:rFonts w:asciiTheme="majorBidi" w:hAnsiTheme="majorBidi" w:cstheme="majorBidi"/>
          <w:sz w:val="24"/>
          <w:szCs w:val="24"/>
          <w:shd w:val="clear" w:color="auto" w:fill="FFFFFF"/>
        </w:rPr>
        <w:t>Mairet</w:t>
      </w:r>
      <w:proofErr w:type="spellEnd"/>
      <w:r w:rsidRPr="003A7D0F">
        <w:rPr>
          <w:rFonts w:asciiTheme="majorBidi" w:hAnsiTheme="majorBidi" w:cstheme="majorBidi"/>
          <w:sz w:val="24"/>
          <w:szCs w:val="24"/>
          <w:shd w:val="clear" w:color="auto" w:fill="FFFFFF"/>
        </w:rPr>
        <w:t>, P. (1975). </w:t>
      </w:r>
      <w:r w:rsidRPr="003A7D0F">
        <w:rPr>
          <w:rFonts w:asciiTheme="majorBidi" w:hAnsiTheme="majorBidi" w:cstheme="majorBidi"/>
          <w:i/>
          <w:iCs/>
          <w:sz w:val="24"/>
          <w:szCs w:val="24"/>
          <w:shd w:val="clear" w:color="auto" w:fill="FFFFFF"/>
        </w:rPr>
        <w:t xml:space="preserve">Existentialism is a </w:t>
      </w:r>
      <w:r w:rsidR="005C5AE3" w:rsidRPr="003A7D0F">
        <w:rPr>
          <w:rFonts w:asciiTheme="majorBidi" w:hAnsiTheme="majorBidi" w:cstheme="majorBidi"/>
          <w:i/>
          <w:iCs/>
          <w:sz w:val="24"/>
          <w:szCs w:val="24"/>
          <w:shd w:val="clear" w:color="auto" w:fill="FFFFFF"/>
        </w:rPr>
        <w:t>Humanism</w:t>
      </w:r>
      <w:r w:rsidR="005C5AE3" w:rsidRPr="003A7D0F">
        <w:rPr>
          <w:rFonts w:asciiTheme="majorBidi" w:hAnsiTheme="majorBidi" w:cstheme="majorBidi"/>
          <w:sz w:val="24"/>
          <w:szCs w:val="24"/>
          <w:shd w:val="clear" w:color="auto" w:fill="FFFFFF"/>
        </w:rPr>
        <w:t xml:space="preserve"> (</w:t>
      </w:r>
      <w:r w:rsidRPr="003A7D0F">
        <w:rPr>
          <w:rFonts w:asciiTheme="majorBidi" w:hAnsiTheme="majorBidi" w:cstheme="majorBidi"/>
          <w:sz w:val="24"/>
          <w:szCs w:val="24"/>
          <w:shd w:val="clear" w:color="auto" w:fill="FFFFFF"/>
        </w:rPr>
        <w:t>p. 396). New Haven: Yale University Press.</w:t>
      </w:r>
      <w:r w:rsidRPr="003A7D0F">
        <w:rPr>
          <w:rFonts w:asciiTheme="majorBidi" w:hAnsiTheme="majorBidi" w:cstheme="majorBidi"/>
          <w:sz w:val="24"/>
          <w:szCs w:val="24"/>
          <w:shd w:val="clear" w:color="auto" w:fill="FFFFFF"/>
          <w:rtl/>
        </w:rPr>
        <w:t>‏</w:t>
      </w:r>
    </w:p>
    <w:p w14:paraId="075684F5"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1D375C16"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Radu</w:t>
      </w:r>
      <w:proofErr w:type="spellEnd"/>
      <w:r w:rsidRPr="003A7D0F">
        <w:rPr>
          <w:rFonts w:asciiTheme="majorBidi" w:hAnsiTheme="majorBidi" w:cstheme="majorBidi"/>
          <w:sz w:val="24"/>
          <w:szCs w:val="24"/>
          <w:shd w:val="clear" w:color="auto" w:fill="FFFFFF"/>
        </w:rPr>
        <w:t>, C. (2012). Between the" Revelation of Non-Being" and" The Revelation of Being"-Aspects of Exile in Literature. </w:t>
      </w:r>
      <w:proofErr w:type="spellStart"/>
      <w:r w:rsidRPr="003A7D0F">
        <w:rPr>
          <w:rFonts w:asciiTheme="majorBidi" w:hAnsiTheme="majorBidi" w:cstheme="majorBidi"/>
          <w:i/>
          <w:iCs/>
          <w:sz w:val="24"/>
          <w:szCs w:val="24"/>
          <w:shd w:val="clear" w:color="auto" w:fill="FFFFFF"/>
        </w:rPr>
        <w:t>Philobiblon</w:t>
      </w:r>
      <w:proofErr w:type="spellEnd"/>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17</w:t>
      </w:r>
      <w:r w:rsidRPr="003A7D0F">
        <w:rPr>
          <w:rFonts w:asciiTheme="majorBidi" w:hAnsiTheme="majorBidi" w:cstheme="majorBidi"/>
          <w:sz w:val="24"/>
          <w:szCs w:val="24"/>
          <w:shd w:val="clear" w:color="auto" w:fill="FFFFFF"/>
        </w:rPr>
        <w:t>(2), 464.</w:t>
      </w:r>
      <w:r w:rsidRPr="003A7D0F">
        <w:rPr>
          <w:rFonts w:asciiTheme="majorBidi" w:hAnsiTheme="majorBidi" w:cstheme="majorBidi"/>
          <w:sz w:val="24"/>
          <w:szCs w:val="24"/>
          <w:shd w:val="clear" w:color="auto" w:fill="FFFFFF"/>
          <w:rtl/>
        </w:rPr>
        <w:t>‏</w:t>
      </w:r>
    </w:p>
    <w:p w14:paraId="6FD46A7E"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43064DF2"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Bond, E. (2016). Irony as a Way of Life: </w:t>
      </w:r>
      <w:proofErr w:type="spellStart"/>
      <w:r w:rsidRPr="003A7D0F">
        <w:rPr>
          <w:rFonts w:asciiTheme="majorBidi" w:hAnsiTheme="majorBidi" w:cstheme="majorBidi"/>
          <w:sz w:val="24"/>
          <w:szCs w:val="24"/>
          <w:shd w:val="clear" w:color="auto" w:fill="FFFFFF"/>
        </w:rPr>
        <w:t>Svevo</w:t>
      </w:r>
      <w:proofErr w:type="spellEnd"/>
      <w:r w:rsidRPr="003A7D0F">
        <w:rPr>
          <w:rFonts w:asciiTheme="majorBidi" w:hAnsiTheme="majorBidi" w:cstheme="majorBidi"/>
          <w:sz w:val="24"/>
          <w:szCs w:val="24"/>
          <w:shd w:val="clear" w:color="auto" w:fill="FFFFFF"/>
        </w:rPr>
        <w:t>, Kierkegaard, and Psychoanalysis. </w:t>
      </w:r>
      <w:r w:rsidRPr="003A7D0F">
        <w:rPr>
          <w:rFonts w:asciiTheme="majorBidi" w:hAnsiTheme="majorBidi" w:cstheme="majorBidi"/>
          <w:i/>
          <w:iCs/>
          <w:sz w:val="24"/>
          <w:szCs w:val="24"/>
          <w:shd w:val="clear" w:color="auto" w:fill="FFFFFF"/>
        </w:rPr>
        <w:t>Philosophy and Literature</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40</w:t>
      </w:r>
      <w:r w:rsidRPr="003A7D0F">
        <w:rPr>
          <w:rFonts w:asciiTheme="majorBidi" w:hAnsiTheme="majorBidi" w:cstheme="majorBidi"/>
          <w:sz w:val="24"/>
          <w:szCs w:val="24"/>
          <w:shd w:val="clear" w:color="auto" w:fill="FFFFFF"/>
        </w:rPr>
        <w:t>(2), 431-445.</w:t>
      </w:r>
      <w:r w:rsidRPr="003A7D0F">
        <w:rPr>
          <w:rFonts w:asciiTheme="majorBidi" w:hAnsiTheme="majorBidi" w:cstheme="majorBidi"/>
          <w:sz w:val="24"/>
          <w:szCs w:val="24"/>
          <w:shd w:val="clear" w:color="auto" w:fill="FFFFFF"/>
          <w:rtl/>
        </w:rPr>
        <w:t>‏</w:t>
      </w:r>
    </w:p>
    <w:p w14:paraId="63E92596" w14:textId="6C98E6FB"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Berthold, D. (2013). Kierkegaard and Camus: either/</w:t>
      </w:r>
      <w:r w:rsidR="005C5AE3" w:rsidRPr="003A7D0F">
        <w:rPr>
          <w:rFonts w:asciiTheme="majorBidi" w:hAnsiTheme="majorBidi" w:cstheme="majorBidi"/>
          <w:sz w:val="24"/>
          <w:szCs w:val="24"/>
          <w:shd w:val="clear" w:color="auto" w:fill="FFFFFF"/>
        </w:rPr>
        <w:t>or?</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International Journal for Philosophy of Religion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73</w:t>
      </w:r>
      <w:r w:rsidRPr="003A7D0F">
        <w:rPr>
          <w:rFonts w:asciiTheme="majorBidi" w:hAnsiTheme="majorBidi" w:cstheme="majorBidi"/>
          <w:sz w:val="24"/>
          <w:szCs w:val="24"/>
          <w:shd w:val="clear" w:color="auto" w:fill="FFFFFF"/>
        </w:rPr>
        <w:t>(2), 137-150.</w:t>
      </w:r>
      <w:r w:rsidRPr="003A7D0F">
        <w:rPr>
          <w:rFonts w:asciiTheme="majorBidi" w:hAnsiTheme="majorBidi" w:cstheme="majorBidi"/>
          <w:sz w:val="24"/>
          <w:szCs w:val="24"/>
          <w:shd w:val="clear" w:color="auto" w:fill="FFFFFF"/>
          <w:rtl/>
        </w:rPr>
        <w:t>‏</w:t>
      </w:r>
    </w:p>
    <w:p w14:paraId="0253E22F" w14:textId="0DC30731"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Bassham</w:t>
      </w:r>
      <w:proofErr w:type="spellEnd"/>
      <w:r w:rsidRPr="003A7D0F">
        <w:rPr>
          <w:rFonts w:asciiTheme="majorBidi" w:hAnsiTheme="majorBidi" w:cstheme="majorBidi"/>
          <w:sz w:val="24"/>
          <w:szCs w:val="24"/>
          <w:shd w:val="clear" w:color="auto" w:fill="FFFFFF"/>
        </w:rPr>
        <w:t>, G. (2015). Life's purpose. </w:t>
      </w:r>
      <w:r w:rsidRPr="003A7D0F">
        <w:rPr>
          <w:rFonts w:asciiTheme="majorBidi" w:hAnsiTheme="majorBidi" w:cstheme="majorBidi"/>
          <w:i/>
          <w:iCs/>
          <w:sz w:val="24"/>
          <w:szCs w:val="24"/>
          <w:shd w:val="clear" w:color="auto" w:fill="FFFFFF"/>
        </w:rPr>
        <w:t>Think</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14</w:t>
      </w:r>
      <w:r w:rsidRPr="003A7D0F">
        <w:rPr>
          <w:rFonts w:asciiTheme="majorBidi" w:hAnsiTheme="majorBidi" w:cstheme="majorBidi"/>
          <w:sz w:val="24"/>
          <w:szCs w:val="24"/>
          <w:shd w:val="clear" w:color="auto" w:fill="FFFFFF"/>
        </w:rPr>
        <w:t>(39), 19-25.</w:t>
      </w:r>
      <w:r w:rsidRPr="003A7D0F">
        <w:rPr>
          <w:rFonts w:asciiTheme="majorBidi" w:hAnsiTheme="majorBidi" w:cstheme="majorBidi"/>
          <w:sz w:val="24"/>
          <w:szCs w:val="24"/>
          <w:shd w:val="clear" w:color="auto" w:fill="FFFFFF"/>
          <w:rtl/>
        </w:rPr>
        <w:t>‏</w:t>
      </w:r>
    </w:p>
    <w:p w14:paraId="6718CDC2"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3D9A7D85" w14:textId="3F6249D1"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commentRangeStart w:id="180"/>
      <w:r w:rsidRPr="003A7D0F">
        <w:rPr>
          <w:rFonts w:asciiTheme="majorBidi" w:hAnsiTheme="majorBidi" w:cstheme="majorBidi"/>
          <w:sz w:val="24"/>
          <w:szCs w:val="24"/>
          <w:shd w:val="clear" w:color="auto" w:fill="FFFFFF"/>
        </w:rPr>
        <w:t>Berthold, D. (2013). Kierkegaard and Camus: either/</w:t>
      </w:r>
      <w:r w:rsidR="005C5AE3" w:rsidRPr="003A7D0F">
        <w:rPr>
          <w:rFonts w:asciiTheme="majorBidi" w:hAnsiTheme="majorBidi" w:cstheme="majorBidi"/>
          <w:sz w:val="24"/>
          <w:szCs w:val="24"/>
          <w:shd w:val="clear" w:color="auto" w:fill="FFFFFF"/>
        </w:rPr>
        <w:t>or?</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International Journal for Philosophy of Religion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73</w:t>
      </w:r>
      <w:r w:rsidRPr="003A7D0F">
        <w:rPr>
          <w:rFonts w:asciiTheme="majorBidi" w:hAnsiTheme="majorBidi" w:cstheme="majorBidi"/>
          <w:sz w:val="24"/>
          <w:szCs w:val="24"/>
          <w:shd w:val="clear" w:color="auto" w:fill="FFFFFF"/>
        </w:rPr>
        <w:t>(2), 137-150</w:t>
      </w:r>
      <w:commentRangeEnd w:id="180"/>
      <w:r w:rsidR="009873A3">
        <w:rPr>
          <w:rStyle w:val="a4"/>
        </w:rPr>
        <w:commentReference w:id="180"/>
      </w:r>
      <w:r w:rsidRPr="003A7D0F">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tl/>
        </w:rPr>
        <w:t>‏</w:t>
      </w:r>
    </w:p>
    <w:p w14:paraId="6ACE3353"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0393F975"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Kierkegaard, S. (2013).</w:t>
      </w:r>
      <w:r w:rsidRPr="003A7D0F">
        <w:rPr>
          <w:rFonts w:asciiTheme="majorBidi" w:hAnsiTheme="majorBidi" w:cstheme="majorBidi"/>
          <w:i/>
          <w:iCs/>
          <w:sz w:val="24"/>
          <w:szCs w:val="24"/>
          <w:shd w:val="clear" w:color="auto" w:fill="FFFFFF"/>
        </w:rPr>
        <w:t xml:space="preserve"> Kierkegaard's Writings IV, Part II: Either/Or. </w:t>
      </w:r>
      <w:r w:rsidRPr="003A7D0F">
        <w:rPr>
          <w:rFonts w:asciiTheme="majorBidi" w:hAnsiTheme="majorBidi" w:cstheme="majorBidi"/>
          <w:sz w:val="24"/>
          <w:szCs w:val="24"/>
          <w:shd w:val="clear" w:color="auto" w:fill="FFFFFF"/>
        </w:rPr>
        <w:t>Princeton University Press</w:t>
      </w:r>
    </w:p>
    <w:p w14:paraId="5ED5AC2F" w14:textId="1374D48F"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3BAD2C80" w14:textId="63EF6545" w:rsidR="002B278D" w:rsidRPr="003A7D0F" w:rsidRDefault="002B278D" w:rsidP="003A7D0F">
      <w:pPr>
        <w:pStyle w:val="1"/>
        <w:shd w:val="clear" w:color="auto" w:fill="FFFFFF"/>
        <w:bidi w:val="0"/>
        <w:spacing w:before="0" w:line="480" w:lineRule="auto"/>
        <w:contextualSpacing/>
        <w:rPr>
          <w:rFonts w:asciiTheme="majorBidi" w:eastAsiaTheme="minorHAnsi" w:hAnsiTheme="majorBidi"/>
          <w:color w:val="auto"/>
          <w:sz w:val="24"/>
          <w:szCs w:val="24"/>
          <w:shd w:val="clear" w:color="auto" w:fill="FFFFFF"/>
        </w:rPr>
      </w:pPr>
      <w:proofErr w:type="spellStart"/>
      <w:r w:rsidRPr="003A7D0F">
        <w:rPr>
          <w:rFonts w:asciiTheme="majorBidi" w:eastAsiaTheme="minorHAnsi" w:hAnsiTheme="majorBidi"/>
          <w:color w:val="auto"/>
          <w:sz w:val="24"/>
          <w:szCs w:val="24"/>
          <w:shd w:val="clear" w:color="auto" w:fill="FFFFFF"/>
        </w:rPr>
        <w:t>Søren</w:t>
      </w:r>
      <w:proofErr w:type="spellEnd"/>
      <w:r w:rsidRPr="003A7D0F">
        <w:rPr>
          <w:rFonts w:asciiTheme="majorBidi" w:eastAsiaTheme="minorHAnsi" w:hAnsiTheme="majorBidi"/>
          <w:color w:val="auto"/>
          <w:sz w:val="24"/>
          <w:szCs w:val="24"/>
          <w:shd w:val="clear" w:color="auto" w:fill="FFFFFF"/>
        </w:rPr>
        <w:t xml:space="preserve"> Kierkegaard's (1978) </w:t>
      </w:r>
      <w:r w:rsidRPr="003A7D0F">
        <w:rPr>
          <w:rFonts w:asciiTheme="majorBidi" w:eastAsiaTheme="minorHAnsi" w:hAnsiTheme="majorBidi"/>
          <w:i/>
          <w:iCs/>
          <w:color w:val="auto"/>
          <w:sz w:val="24"/>
          <w:szCs w:val="24"/>
          <w:shd w:val="clear" w:color="auto" w:fill="FFFFFF"/>
        </w:rPr>
        <w:t>Journals and Papers: Autobiographical</w:t>
      </w:r>
      <w:r w:rsidRPr="003A7D0F">
        <w:rPr>
          <w:rFonts w:asciiTheme="majorBidi" w:eastAsiaTheme="minorHAnsi" w:hAnsiTheme="majorBidi"/>
          <w:color w:val="auto"/>
          <w:sz w:val="24"/>
          <w:szCs w:val="24"/>
          <w:shd w:val="clear" w:color="auto" w:fill="FFFFFF"/>
        </w:rPr>
        <w:t>, 1829-1848 Level 5 Autobiography, Part 0ne 1829-</w:t>
      </w:r>
      <w:r w:rsidR="005C5AE3" w:rsidRPr="003A7D0F">
        <w:rPr>
          <w:rFonts w:asciiTheme="majorBidi" w:eastAsiaTheme="minorHAnsi" w:hAnsiTheme="majorBidi"/>
          <w:color w:val="auto"/>
          <w:sz w:val="24"/>
          <w:szCs w:val="24"/>
          <w:shd w:val="clear" w:color="auto" w:fill="FFFFFF"/>
        </w:rPr>
        <w:t>1848, University</w:t>
      </w:r>
      <w:r w:rsidRPr="003A7D0F">
        <w:rPr>
          <w:rFonts w:asciiTheme="majorBidi" w:eastAsiaTheme="minorHAnsi" w:hAnsiTheme="majorBidi"/>
          <w:color w:val="auto"/>
          <w:sz w:val="24"/>
          <w:szCs w:val="24"/>
          <w:shd w:val="clear" w:color="auto" w:fill="FFFFFF"/>
        </w:rPr>
        <w:t xml:space="preserve"> of Indiana press 1978</w:t>
      </w:r>
    </w:p>
    <w:p w14:paraId="040B2C3F" w14:textId="77777777" w:rsidR="002B278D" w:rsidRPr="003A7D0F" w:rsidRDefault="002B278D" w:rsidP="003A7D0F">
      <w:pPr>
        <w:bidi w:val="0"/>
        <w:spacing w:after="0" w:line="480" w:lineRule="auto"/>
        <w:contextualSpacing/>
        <w:rPr>
          <w:rFonts w:asciiTheme="majorBidi" w:hAnsiTheme="majorBidi" w:cstheme="majorBidi"/>
          <w:sz w:val="24"/>
          <w:szCs w:val="24"/>
          <w:shd w:val="clear" w:color="auto" w:fill="FFFFFF"/>
        </w:rPr>
      </w:pPr>
    </w:p>
    <w:p w14:paraId="463B6722" w14:textId="77777777" w:rsidR="00530EBE" w:rsidRPr="003A7D0F" w:rsidRDefault="00530EBE" w:rsidP="003A7D0F">
      <w:pPr>
        <w:bidi w:val="0"/>
        <w:spacing w:after="0" w:line="480" w:lineRule="auto"/>
        <w:contextualSpacing/>
        <w:rPr>
          <w:rFonts w:asciiTheme="majorBidi" w:hAnsiTheme="majorBidi" w:cstheme="majorBidi"/>
          <w:sz w:val="24"/>
          <w:szCs w:val="24"/>
          <w:u w:val="single"/>
          <w:shd w:val="clear" w:color="auto" w:fill="FFFFFF"/>
        </w:rPr>
      </w:pPr>
      <w:r w:rsidRPr="003A7D0F">
        <w:rPr>
          <w:rFonts w:asciiTheme="majorBidi" w:hAnsiTheme="majorBidi" w:cstheme="majorBidi"/>
          <w:sz w:val="24"/>
          <w:szCs w:val="24"/>
          <w:shd w:val="clear" w:color="auto" w:fill="FFFFFF"/>
          <w:lang w:val="es-419"/>
        </w:rPr>
        <w:t xml:space="preserve">Bailey, A. W., &amp; Fernando, I. K. (2012). </w:t>
      </w:r>
      <w:r w:rsidRPr="003A7D0F">
        <w:rPr>
          <w:rFonts w:asciiTheme="majorBidi" w:hAnsiTheme="majorBidi" w:cstheme="majorBidi"/>
          <w:sz w:val="24"/>
          <w:szCs w:val="24"/>
          <w:shd w:val="clear" w:color="auto" w:fill="FFFFFF"/>
        </w:rPr>
        <w:t>Routine and project-based leisure, happiness, and meaning in life. </w:t>
      </w:r>
      <w:r w:rsidRPr="003A7D0F">
        <w:rPr>
          <w:rFonts w:asciiTheme="majorBidi" w:hAnsiTheme="majorBidi" w:cstheme="majorBidi"/>
          <w:i/>
          <w:iCs/>
          <w:sz w:val="24"/>
          <w:szCs w:val="24"/>
          <w:shd w:val="clear" w:color="auto" w:fill="FFFFFF"/>
        </w:rPr>
        <w:t>Journal of Leisure Research</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44</w:t>
      </w:r>
      <w:r w:rsidRPr="003A7D0F">
        <w:rPr>
          <w:rFonts w:asciiTheme="majorBidi" w:hAnsiTheme="majorBidi" w:cstheme="majorBidi"/>
          <w:sz w:val="24"/>
          <w:szCs w:val="24"/>
          <w:shd w:val="clear" w:color="auto" w:fill="FFFFFF"/>
        </w:rPr>
        <w:t>(2), 139-154.</w:t>
      </w:r>
      <w:r w:rsidRPr="003A7D0F">
        <w:rPr>
          <w:rFonts w:asciiTheme="majorBidi" w:hAnsiTheme="majorBidi" w:cstheme="majorBidi"/>
          <w:sz w:val="24"/>
          <w:szCs w:val="24"/>
          <w:shd w:val="clear" w:color="auto" w:fill="FFFFFF"/>
          <w:rtl/>
        </w:rPr>
        <w:t>‏</w:t>
      </w:r>
    </w:p>
    <w:p w14:paraId="6FF057F1" w14:textId="77777777" w:rsidR="00530EBE" w:rsidRPr="003A7D0F" w:rsidRDefault="00530EBE" w:rsidP="003A7D0F">
      <w:pPr>
        <w:bidi w:val="0"/>
        <w:spacing w:after="0" w:line="480" w:lineRule="auto"/>
        <w:contextualSpacing/>
        <w:rPr>
          <w:rFonts w:asciiTheme="majorBidi" w:hAnsiTheme="majorBidi" w:cstheme="majorBidi"/>
          <w:sz w:val="24"/>
          <w:szCs w:val="24"/>
          <w:u w:val="single"/>
          <w:shd w:val="clear" w:color="auto" w:fill="FFFFFF"/>
        </w:rPr>
      </w:pPr>
    </w:p>
    <w:p w14:paraId="726ABB86" w14:textId="7BAD6785" w:rsidR="00530EBE" w:rsidRPr="003A7D0F" w:rsidRDefault="00530EBE" w:rsidP="003A7D0F">
      <w:pPr>
        <w:bidi w:val="0"/>
        <w:spacing w:after="0" w:line="480" w:lineRule="auto"/>
        <w:contextualSpacing/>
        <w:rPr>
          <w:rFonts w:asciiTheme="majorBidi" w:hAnsiTheme="majorBidi" w:cstheme="majorBidi"/>
          <w:sz w:val="24"/>
          <w:szCs w:val="24"/>
          <w:u w:val="single"/>
          <w:shd w:val="clear" w:color="auto" w:fill="FFFFFF"/>
        </w:rPr>
      </w:pPr>
      <w:r w:rsidRPr="003A7D0F">
        <w:rPr>
          <w:rFonts w:asciiTheme="majorBidi" w:hAnsiTheme="majorBidi" w:cstheme="majorBidi"/>
          <w:sz w:val="24"/>
          <w:szCs w:val="24"/>
          <w:shd w:val="clear" w:color="auto" w:fill="FFFFFF"/>
        </w:rPr>
        <w:t xml:space="preserve">Kenyon, G. M. </w:t>
      </w:r>
      <w:r w:rsidRPr="003A7D0F">
        <w:rPr>
          <w:rFonts w:asciiTheme="majorBidi" w:hAnsiTheme="majorBidi" w:cstheme="majorBidi"/>
          <w:i/>
          <w:iCs/>
          <w:sz w:val="24"/>
          <w:szCs w:val="24"/>
          <w:shd w:val="clear" w:color="auto" w:fill="FFFFFF"/>
        </w:rPr>
        <w:t>Philosophical foundations of existential meaning</w:t>
      </w:r>
      <w:r w:rsidRPr="003A7D0F">
        <w:rPr>
          <w:rFonts w:asciiTheme="majorBidi" w:hAnsiTheme="majorBidi" w:cstheme="majorBidi"/>
          <w:sz w:val="24"/>
          <w:szCs w:val="24"/>
          <w:shd w:val="clear" w:color="auto" w:fill="FFFFFF"/>
        </w:rPr>
        <w:t xml:space="preserve">. </w:t>
      </w:r>
      <w:proofErr w:type="spellStart"/>
      <w:r w:rsidRPr="003A7D0F">
        <w:rPr>
          <w:rFonts w:asciiTheme="majorBidi" w:hAnsiTheme="majorBidi" w:cstheme="majorBidi"/>
          <w:sz w:val="24"/>
          <w:szCs w:val="24"/>
          <w:shd w:val="clear" w:color="auto" w:fill="FFFFFF"/>
        </w:rPr>
        <w:t>na.</w:t>
      </w:r>
      <w:proofErr w:type="spellEnd"/>
      <w:r w:rsidRPr="003A7D0F">
        <w:rPr>
          <w:rFonts w:asciiTheme="majorBidi" w:hAnsiTheme="majorBidi" w:cstheme="majorBidi"/>
          <w:sz w:val="24"/>
          <w:szCs w:val="24"/>
          <w:shd w:val="clear" w:color="auto" w:fill="FFFFFF"/>
          <w:rtl/>
        </w:rPr>
        <w:t>‏</w:t>
      </w:r>
      <w:r w:rsidR="00F43CFE" w:rsidRPr="003A7D0F">
        <w:rPr>
          <w:rFonts w:asciiTheme="majorBidi" w:hAnsiTheme="majorBidi" w:cstheme="majorBidi"/>
          <w:sz w:val="24"/>
          <w:szCs w:val="24"/>
          <w:shd w:val="clear" w:color="auto" w:fill="FFFFFF"/>
        </w:rPr>
        <w:t xml:space="preserve"> (2000). </w:t>
      </w:r>
      <w:r w:rsidRPr="003A7D0F">
        <w:rPr>
          <w:rFonts w:asciiTheme="majorBidi" w:hAnsiTheme="majorBidi" w:cstheme="majorBidi"/>
          <w:sz w:val="24"/>
          <w:szCs w:val="24"/>
          <w:shd w:val="clear" w:color="auto" w:fill="FFFFFF"/>
        </w:rPr>
        <w:t xml:space="preserve"> In</w:t>
      </w:r>
      <w:r w:rsidR="00F43CFE" w:rsidRPr="003A7D0F">
        <w:rPr>
          <w:rFonts w:asciiTheme="majorBidi" w:hAnsiTheme="majorBidi" w:cstheme="majorBidi"/>
          <w:sz w:val="24"/>
          <w:szCs w:val="24"/>
          <w:shd w:val="clear" w:color="auto" w:fill="FFFFFF"/>
        </w:rPr>
        <w:t> </w:t>
      </w:r>
      <w:r w:rsidR="00F43CFE" w:rsidRPr="003A7D0F">
        <w:rPr>
          <w:rFonts w:asciiTheme="majorBidi" w:hAnsiTheme="majorBidi" w:cstheme="majorBidi"/>
          <w:i/>
          <w:iCs/>
          <w:sz w:val="24"/>
          <w:szCs w:val="24"/>
          <w:shd w:val="clear" w:color="auto" w:fill="FFFFFF"/>
        </w:rPr>
        <w:t>"Exploring existential meaning</w:t>
      </w:r>
      <w:r w:rsidR="00F43CFE" w:rsidRPr="003A7D0F">
        <w:rPr>
          <w:rFonts w:asciiTheme="majorBidi" w:hAnsiTheme="majorBidi" w:cstheme="majorBidi"/>
          <w:sz w:val="24"/>
          <w:szCs w:val="24"/>
          <w:shd w:val="clear" w:color="auto" w:fill="FFFFFF"/>
        </w:rPr>
        <w:t>"</w:t>
      </w:r>
      <w:r w:rsidR="00F43CFE" w:rsidRPr="003A7D0F">
        <w:rPr>
          <w:rFonts w:asciiTheme="majorBidi" w:hAnsiTheme="majorBidi" w:cstheme="majorBidi"/>
          <w:sz w:val="24"/>
          <w:szCs w:val="24"/>
          <w:u w:val="single"/>
          <w:shd w:val="clear" w:color="auto" w:fill="FFFFFF"/>
        </w:rPr>
        <w:t xml:space="preserve"> (2000). Edited by</w:t>
      </w:r>
    </w:p>
    <w:p w14:paraId="03A8F101" w14:textId="0783B526" w:rsidR="00530EBE" w:rsidRPr="003A7D0F" w:rsidRDefault="00530EBE" w:rsidP="003A7D0F">
      <w:pPr>
        <w:bidi w:val="0"/>
        <w:spacing w:after="0" w:line="480" w:lineRule="auto"/>
        <w:contextualSpacing/>
        <w:rPr>
          <w:rFonts w:asciiTheme="majorBidi" w:hAnsiTheme="majorBidi" w:cstheme="majorBidi"/>
          <w:sz w:val="24"/>
          <w:szCs w:val="24"/>
          <w:u w:val="single"/>
          <w:shd w:val="clear" w:color="auto" w:fill="FFFFFF"/>
        </w:rPr>
      </w:pPr>
      <w:proofErr w:type="spellStart"/>
      <w:r w:rsidRPr="003A7D0F">
        <w:rPr>
          <w:rFonts w:asciiTheme="majorBidi" w:hAnsiTheme="majorBidi" w:cstheme="majorBidi"/>
          <w:sz w:val="24"/>
          <w:szCs w:val="24"/>
          <w:shd w:val="clear" w:color="auto" w:fill="FFFFFF"/>
        </w:rPr>
        <w:t>Reker</w:t>
      </w:r>
      <w:proofErr w:type="spellEnd"/>
      <w:r w:rsidRPr="003A7D0F">
        <w:rPr>
          <w:rFonts w:asciiTheme="majorBidi" w:hAnsiTheme="majorBidi" w:cstheme="majorBidi"/>
          <w:sz w:val="24"/>
          <w:szCs w:val="24"/>
          <w:shd w:val="clear" w:color="auto" w:fill="FFFFFF"/>
        </w:rPr>
        <w:t xml:space="preserve">, G. T., &amp; Chamberlain, </w:t>
      </w:r>
      <w:r w:rsidR="005C5AE3" w:rsidRPr="003A7D0F">
        <w:rPr>
          <w:rFonts w:asciiTheme="majorBidi" w:hAnsiTheme="majorBidi" w:cstheme="majorBidi"/>
          <w:sz w:val="24"/>
          <w:szCs w:val="24"/>
          <w:shd w:val="clear" w:color="auto" w:fill="FFFFFF"/>
        </w:rPr>
        <w:t>K.</w:t>
      </w:r>
      <w:r w:rsidRPr="003A7D0F">
        <w:rPr>
          <w:rFonts w:asciiTheme="majorBidi" w:hAnsiTheme="majorBidi" w:cstheme="majorBidi"/>
          <w:sz w:val="24"/>
          <w:szCs w:val="24"/>
          <w:shd w:val="clear" w:color="auto" w:fill="FFFFFF"/>
        </w:rPr>
        <w:t xml:space="preserve"> Sage</w:t>
      </w:r>
      <w:r w:rsidR="00F43CFE" w:rsidRPr="003A7D0F">
        <w:rPr>
          <w:rFonts w:asciiTheme="majorBidi" w:hAnsiTheme="majorBidi" w:cstheme="majorBidi"/>
          <w:sz w:val="24"/>
          <w:szCs w:val="24"/>
          <w:shd w:val="clear" w:color="auto" w:fill="FFFFFF"/>
        </w:rPr>
        <w:t>, pp. 7-</w:t>
      </w:r>
      <w:r w:rsidR="005C5AE3" w:rsidRPr="003A7D0F">
        <w:rPr>
          <w:rFonts w:asciiTheme="majorBidi" w:hAnsiTheme="majorBidi" w:cstheme="majorBidi"/>
          <w:sz w:val="24"/>
          <w:szCs w:val="24"/>
          <w:shd w:val="clear" w:color="auto" w:fill="FFFFFF"/>
        </w:rPr>
        <w:t>22.</w:t>
      </w:r>
      <w:r w:rsidR="005C5AE3" w:rsidRPr="003A7D0F">
        <w:rPr>
          <w:rFonts w:asciiTheme="majorBidi" w:hAnsiTheme="majorBidi" w:cstheme="majorBidi"/>
          <w:sz w:val="24"/>
          <w:szCs w:val="24"/>
          <w:shd w:val="clear" w:color="auto" w:fill="FFFFFF"/>
          <w:rtl/>
        </w:rPr>
        <w:t xml:space="preserve"> ‏</w:t>
      </w:r>
    </w:p>
    <w:p w14:paraId="1BB8F781" w14:textId="77777777" w:rsidR="00F43CFE" w:rsidRPr="003A7D0F" w:rsidRDefault="00F43CFE" w:rsidP="003A7D0F">
      <w:pPr>
        <w:bidi w:val="0"/>
        <w:spacing w:after="0" w:line="480" w:lineRule="auto"/>
        <w:contextualSpacing/>
        <w:rPr>
          <w:rFonts w:asciiTheme="majorBidi" w:hAnsiTheme="majorBidi" w:cstheme="majorBidi"/>
          <w:sz w:val="24"/>
          <w:szCs w:val="24"/>
          <w:u w:val="single"/>
          <w:shd w:val="clear" w:color="auto" w:fill="FFFFFF"/>
          <w:rtl/>
        </w:rPr>
      </w:pPr>
    </w:p>
    <w:p w14:paraId="03326771"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3FB716BE"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Krause, N., &amp; Hayward, R. D. (2014). Assessing stability and change in a second-order confirmatory factor model of meaning in life.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15</w:t>
      </w:r>
      <w:r w:rsidRPr="003A7D0F">
        <w:rPr>
          <w:rFonts w:asciiTheme="majorBidi" w:hAnsiTheme="majorBidi" w:cstheme="majorBidi"/>
          <w:sz w:val="24"/>
          <w:szCs w:val="24"/>
          <w:shd w:val="clear" w:color="auto" w:fill="FFFFFF"/>
        </w:rPr>
        <w:t>(2), 237-253.</w:t>
      </w:r>
      <w:r w:rsidRPr="003A7D0F">
        <w:rPr>
          <w:rFonts w:asciiTheme="majorBidi" w:hAnsiTheme="majorBidi" w:cstheme="majorBidi"/>
          <w:sz w:val="24"/>
          <w:szCs w:val="24"/>
          <w:shd w:val="clear" w:color="auto" w:fill="FFFFFF"/>
          <w:rtl/>
        </w:rPr>
        <w:t>‏</w:t>
      </w:r>
    </w:p>
    <w:p w14:paraId="6DF055CF"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3818CE6D" w14:textId="588E8526" w:rsidR="00530EBE" w:rsidRPr="003A7D0F" w:rsidRDefault="00530EBE" w:rsidP="003A7D0F">
      <w:pPr>
        <w:bidi w:val="0"/>
        <w:spacing w:after="0" w:line="480" w:lineRule="auto"/>
        <w:contextualSpacing/>
        <w:jc w:val="both"/>
        <w:rPr>
          <w:rFonts w:asciiTheme="majorBidi" w:eastAsia="Times New Roman" w:hAnsiTheme="majorBidi" w:cstheme="majorBidi"/>
          <w:sz w:val="24"/>
          <w:szCs w:val="24"/>
        </w:rPr>
      </w:pPr>
      <w:proofErr w:type="spellStart"/>
      <w:r w:rsidRPr="003A7D0F">
        <w:rPr>
          <w:rFonts w:asciiTheme="majorBidi" w:hAnsiTheme="majorBidi" w:cstheme="majorBidi"/>
          <w:sz w:val="24"/>
          <w:szCs w:val="24"/>
          <w:shd w:val="clear" w:color="auto" w:fill="FFFFFF"/>
        </w:rPr>
        <w:t>Matthiessen</w:t>
      </w:r>
      <w:proofErr w:type="spellEnd"/>
      <w:r w:rsidRPr="003A7D0F">
        <w:rPr>
          <w:rFonts w:asciiTheme="majorBidi" w:hAnsiTheme="majorBidi" w:cstheme="majorBidi"/>
          <w:sz w:val="24"/>
          <w:szCs w:val="24"/>
          <w:shd w:val="clear" w:color="auto" w:fill="FFFFFF"/>
        </w:rPr>
        <w:t>, C. M. (2009). Meaning in the making: Meaning potential emerging from acts of meaning. </w:t>
      </w:r>
      <w:r w:rsidRPr="003A7D0F">
        <w:rPr>
          <w:rFonts w:asciiTheme="majorBidi" w:hAnsiTheme="majorBidi" w:cstheme="majorBidi"/>
          <w:i/>
          <w:iCs/>
          <w:sz w:val="24"/>
          <w:szCs w:val="24"/>
          <w:shd w:val="clear" w:color="auto" w:fill="FFFFFF"/>
        </w:rPr>
        <w:t>Language learning</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59</w:t>
      </w:r>
      <w:r w:rsidRPr="003A7D0F">
        <w:rPr>
          <w:rFonts w:asciiTheme="majorBidi" w:hAnsiTheme="majorBidi" w:cstheme="majorBidi"/>
          <w:sz w:val="24"/>
          <w:szCs w:val="24"/>
          <w:shd w:val="clear" w:color="auto" w:fill="FFFFFF"/>
        </w:rPr>
        <w:t>, 206-229.</w:t>
      </w:r>
      <w:r w:rsidRPr="003A7D0F">
        <w:rPr>
          <w:rFonts w:asciiTheme="majorBidi" w:hAnsiTheme="majorBidi" w:cstheme="majorBidi"/>
          <w:sz w:val="24"/>
          <w:szCs w:val="24"/>
          <w:shd w:val="clear" w:color="auto" w:fill="FFFFFF"/>
          <w:rtl/>
        </w:rPr>
        <w:t>‏</w:t>
      </w:r>
    </w:p>
    <w:p w14:paraId="6E96E2A3" w14:textId="77777777" w:rsidR="004C5942" w:rsidRPr="003A7D0F" w:rsidRDefault="004C5942" w:rsidP="003A7D0F">
      <w:pPr>
        <w:bidi w:val="0"/>
        <w:spacing w:after="0" w:line="480" w:lineRule="auto"/>
        <w:contextualSpacing/>
        <w:jc w:val="both"/>
        <w:rPr>
          <w:rFonts w:asciiTheme="majorBidi" w:hAnsiTheme="majorBidi" w:cstheme="majorBidi"/>
          <w:sz w:val="24"/>
          <w:szCs w:val="24"/>
          <w:shd w:val="clear" w:color="auto" w:fill="FFFFFF"/>
        </w:rPr>
      </w:pPr>
      <w:commentRangeStart w:id="181"/>
    </w:p>
    <w:p w14:paraId="1C718477" w14:textId="71620609" w:rsidR="004C5942" w:rsidRPr="003A7D0F" w:rsidRDefault="004C5942" w:rsidP="003A7D0F">
      <w:pPr>
        <w:bidi w:val="0"/>
        <w:spacing w:after="0" w:line="480" w:lineRule="auto"/>
        <w:contextualSpacing/>
        <w:jc w:val="both"/>
        <w:rPr>
          <w:rFonts w:asciiTheme="majorBidi" w:hAnsiTheme="majorBidi" w:cstheme="majorBidi"/>
          <w:sz w:val="24"/>
          <w:szCs w:val="24"/>
          <w:shd w:val="clear" w:color="auto" w:fill="FFFFFF"/>
        </w:rPr>
      </w:pPr>
      <w:bookmarkStart w:id="182" w:name="_Hlk8560424"/>
      <w:r w:rsidRPr="003A7D0F">
        <w:rPr>
          <w:rFonts w:asciiTheme="majorBidi" w:hAnsiTheme="majorBidi" w:cstheme="majorBidi"/>
          <w:sz w:val="24"/>
          <w:szCs w:val="24"/>
          <w:shd w:val="clear" w:color="auto" w:fill="FFFFFF"/>
        </w:rPr>
        <w:t>Bailey, A. W., &amp; Fernando, I. K. (2012). Routine and project-based leisure, happiness, and meaning in life. </w:t>
      </w:r>
      <w:r w:rsidRPr="003A7D0F">
        <w:rPr>
          <w:rFonts w:asciiTheme="majorBidi" w:hAnsiTheme="majorBidi" w:cstheme="majorBidi"/>
          <w:i/>
          <w:iCs/>
          <w:sz w:val="24"/>
          <w:szCs w:val="24"/>
          <w:shd w:val="clear" w:color="auto" w:fill="FFFFFF"/>
        </w:rPr>
        <w:t>Journal of Leisure Research</w:t>
      </w:r>
      <w:r w:rsidRPr="003A7D0F">
        <w:rPr>
          <w:rFonts w:asciiTheme="majorBidi" w:hAnsiTheme="majorBidi" w:cstheme="majorBidi"/>
          <w:sz w:val="24"/>
          <w:szCs w:val="24"/>
          <w:shd w:val="clear" w:color="auto" w:fill="FFFFFF"/>
        </w:rPr>
        <w:t>, 44(2), 139-154.</w:t>
      </w:r>
      <w:r w:rsidRPr="003A7D0F">
        <w:rPr>
          <w:rFonts w:asciiTheme="majorBidi" w:hAnsiTheme="majorBidi" w:cstheme="majorBidi"/>
          <w:sz w:val="24"/>
          <w:szCs w:val="24"/>
          <w:shd w:val="clear" w:color="auto" w:fill="FFFFFF"/>
          <w:rtl/>
        </w:rPr>
        <w:t>‏</w:t>
      </w:r>
      <w:commentRangeEnd w:id="181"/>
      <w:r w:rsidR="009873A3">
        <w:rPr>
          <w:rStyle w:val="a4"/>
        </w:rPr>
        <w:commentReference w:id="181"/>
      </w:r>
    </w:p>
    <w:bookmarkEnd w:id="182"/>
    <w:p w14:paraId="2AB3F88D"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5553019A" w14:textId="599D8C07" w:rsidR="00530EBE" w:rsidRPr="003A7D0F" w:rsidRDefault="00530EBE" w:rsidP="003A7D0F">
      <w:pPr>
        <w:bidi w:val="0"/>
        <w:spacing w:after="0" w:line="480" w:lineRule="auto"/>
        <w:contextualSpacing/>
        <w:jc w:val="both"/>
        <w:rPr>
          <w:rFonts w:asciiTheme="majorBidi" w:eastAsia="Times New Roman" w:hAnsiTheme="majorBidi" w:cstheme="majorBidi"/>
          <w:sz w:val="24"/>
          <w:szCs w:val="24"/>
        </w:rPr>
      </w:pPr>
      <w:r w:rsidRPr="003A7D0F">
        <w:rPr>
          <w:rFonts w:asciiTheme="majorBidi" w:hAnsiTheme="majorBidi" w:cstheme="majorBidi"/>
          <w:sz w:val="24"/>
          <w:szCs w:val="24"/>
          <w:shd w:val="clear" w:color="auto" w:fill="FFFFFF"/>
        </w:rPr>
        <w:t xml:space="preserve">Kulikov, S. (2015). Who creates the Time: Nature or </w:t>
      </w:r>
      <w:r w:rsidR="005C5AE3" w:rsidRPr="003A7D0F">
        <w:rPr>
          <w:rFonts w:asciiTheme="majorBidi" w:hAnsiTheme="majorBidi" w:cstheme="majorBidi"/>
          <w:sz w:val="24"/>
          <w:szCs w:val="24"/>
          <w:shd w:val="clear" w:color="auto" w:fill="FFFFFF"/>
        </w:rPr>
        <w:t>Human?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Interdisciplinary Description of Complex Systems: INDECS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13</w:t>
      </w:r>
      <w:r w:rsidRPr="003A7D0F">
        <w:rPr>
          <w:rFonts w:asciiTheme="majorBidi" w:hAnsiTheme="majorBidi" w:cstheme="majorBidi"/>
          <w:sz w:val="24"/>
          <w:szCs w:val="24"/>
          <w:shd w:val="clear" w:color="auto" w:fill="FFFFFF"/>
        </w:rPr>
        <w:t>(1), 167-172.</w:t>
      </w:r>
      <w:r w:rsidRPr="003A7D0F">
        <w:rPr>
          <w:rFonts w:asciiTheme="majorBidi" w:hAnsiTheme="majorBidi" w:cstheme="majorBidi"/>
          <w:sz w:val="24"/>
          <w:szCs w:val="24"/>
          <w:shd w:val="clear" w:color="auto" w:fill="FFFFFF"/>
          <w:rtl/>
        </w:rPr>
        <w:t>‏</w:t>
      </w:r>
    </w:p>
    <w:p w14:paraId="6C715C9D" w14:textId="77777777" w:rsidR="00530EBE" w:rsidRPr="003A7D0F" w:rsidRDefault="00530EBE" w:rsidP="003A7D0F">
      <w:pPr>
        <w:bidi w:val="0"/>
        <w:spacing w:after="0" w:line="480" w:lineRule="auto"/>
        <w:contextualSpacing/>
        <w:jc w:val="both"/>
        <w:rPr>
          <w:rFonts w:asciiTheme="majorBidi" w:eastAsia="Times New Roman" w:hAnsiTheme="majorBidi" w:cstheme="majorBidi"/>
          <w:sz w:val="24"/>
          <w:szCs w:val="24"/>
        </w:rPr>
      </w:pPr>
    </w:p>
    <w:p w14:paraId="53FAF3E9" w14:textId="77777777" w:rsidR="00530EBE" w:rsidRPr="003A7D0F" w:rsidRDefault="00530EB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lastRenderedPageBreak/>
        <w:t xml:space="preserve">Berlin, I. (1992). Conversations with Isaiah Berlin Edited by </w:t>
      </w:r>
      <w:proofErr w:type="spellStart"/>
      <w:r w:rsidRPr="003A7D0F">
        <w:rPr>
          <w:rFonts w:asciiTheme="majorBidi" w:hAnsiTheme="majorBidi" w:cstheme="majorBidi"/>
          <w:sz w:val="24"/>
          <w:szCs w:val="24"/>
          <w:shd w:val="clear" w:color="auto" w:fill="FFFFFF"/>
        </w:rPr>
        <w:t>Ramin</w:t>
      </w:r>
      <w:proofErr w:type="spellEnd"/>
      <w:r w:rsidRPr="003A7D0F">
        <w:rPr>
          <w:rFonts w:asciiTheme="majorBidi" w:hAnsiTheme="majorBidi" w:cstheme="majorBidi"/>
          <w:sz w:val="24"/>
          <w:szCs w:val="24"/>
          <w:shd w:val="clear" w:color="auto" w:fill="FFFFFF"/>
        </w:rPr>
        <w:t xml:space="preserve"> </w:t>
      </w:r>
      <w:proofErr w:type="spellStart"/>
      <w:r w:rsidRPr="003A7D0F">
        <w:rPr>
          <w:rFonts w:asciiTheme="majorBidi" w:hAnsiTheme="majorBidi" w:cstheme="majorBidi"/>
          <w:sz w:val="24"/>
          <w:szCs w:val="24"/>
          <w:shd w:val="clear" w:color="auto" w:fill="FFFFFF"/>
        </w:rPr>
        <w:t>Jahanbegloo</w:t>
      </w:r>
      <w:proofErr w:type="spellEnd"/>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 xml:space="preserve">Peter </w:t>
      </w:r>
      <w:proofErr w:type="spellStart"/>
      <w:r w:rsidRPr="003A7D0F">
        <w:rPr>
          <w:rFonts w:asciiTheme="majorBidi" w:hAnsiTheme="majorBidi" w:cstheme="majorBidi"/>
          <w:i/>
          <w:iCs/>
          <w:sz w:val="24"/>
          <w:szCs w:val="24"/>
          <w:shd w:val="clear" w:color="auto" w:fill="FFFFFF"/>
        </w:rPr>
        <w:t>Halban</w:t>
      </w:r>
      <w:proofErr w:type="spellEnd"/>
      <w:r w:rsidRPr="003A7D0F">
        <w:rPr>
          <w:rFonts w:asciiTheme="majorBidi" w:hAnsiTheme="majorBidi" w:cstheme="majorBidi"/>
          <w:i/>
          <w:iCs/>
          <w:sz w:val="24"/>
          <w:szCs w:val="24"/>
          <w:shd w:val="clear" w:color="auto" w:fill="FFFFFF"/>
        </w:rPr>
        <w:t>, London</w:t>
      </w:r>
      <w:r w:rsidRPr="003A7D0F">
        <w:rPr>
          <w:rFonts w:asciiTheme="majorBidi" w:hAnsiTheme="majorBidi" w:cstheme="majorBidi"/>
          <w:sz w:val="24"/>
          <w:szCs w:val="24"/>
          <w:shd w:val="clear" w:color="auto" w:fill="FFFFFF"/>
        </w:rPr>
        <w:t>, 143.</w:t>
      </w:r>
      <w:r w:rsidRPr="003A7D0F">
        <w:rPr>
          <w:rFonts w:asciiTheme="majorBidi" w:hAnsiTheme="majorBidi" w:cstheme="majorBidi"/>
          <w:sz w:val="24"/>
          <w:szCs w:val="24"/>
          <w:shd w:val="clear" w:color="auto" w:fill="FFFFFF"/>
          <w:rtl/>
        </w:rPr>
        <w:t>‏</w:t>
      </w:r>
    </w:p>
    <w:p w14:paraId="5D6C1BAB" w14:textId="77777777" w:rsidR="00530EBE" w:rsidRPr="003A7D0F" w:rsidRDefault="00530EB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sz w:val="24"/>
          <w:szCs w:val="24"/>
          <w:shd w:val="clear" w:color="auto" w:fill="FFFFFF"/>
        </w:rPr>
      </w:pPr>
    </w:p>
    <w:p w14:paraId="176E49CA" w14:textId="77777777" w:rsidR="00530EBE" w:rsidRPr="003A7D0F" w:rsidRDefault="00530EB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Machek</w:t>
      </w:r>
      <w:proofErr w:type="spellEnd"/>
      <w:r w:rsidRPr="003A7D0F">
        <w:rPr>
          <w:rFonts w:asciiTheme="majorBidi" w:hAnsiTheme="majorBidi" w:cstheme="majorBidi"/>
          <w:sz w:val="24"/>
          <w:szCs w:val="24"/>
          <w:shd w:val="clear" w:color="auto" w:fill="FFFFFF"/>
        </w:rPr>
        <w:t xml:space="preserve">, D. (2018). Stoics and </w:t>
      </w:r>
      <w:proofErr w:type="spellStart"/>
      <w:r w:rsidRPr="003A7D0F">
        <w:rPr>
          <w:rFonts w:asciiTheme="majorBidi" w:hAnsiTheme="majorBidi" w:cstheme="majorBidi"/>
          <w:sz w:val="24"/>
          <w:szCs w:val="24"/>
          <w:shd w:val="clear" w:color="auto" w:fill="FFFFFF"/>
        </w:rPr>
        <w:t>Daoists</w:t>
      </w:r>
      <w:proofErr w:type="spellEnd"/>
      <w:r w:rsidRPr="003A7D0F">
        <w:rPr>
          <w:rFonts w:asciiTheme="majorBidi" w:hAnsiTheme="majorBidi" w:cstheme="majorBidi"/>
          <w:sz w:val="24"/>
          <w:szCs w:val="24"/>
          <w:shd w:val="clear" w:color="auto" w:fill="FFFFFF"/>
        </w:rPr>
        <w:t xml:space="preserve"> on Freedom as Doing Necessary Things. </w:t>
      </w:r>
      <w:r w:rsidRPr="003A7D0F">
        <w:rPr>
          <w:rFonts w:asciiTheme="majorBidi" w:hAnsiTheme="majorBidi" w:cstheme="majorBidi"/>
          <w:i/>
          <w:iCs/>
          <w:sz w:val="24"/>
          <w:szCs w:val="24"/>
          <w:shd w:val="clear" w:color="auto" w:fill="FFFFFF"/>
        </w:rPr>
        <w:t>Philosophy East and West</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68</w:t>
      </w:r>
      <w:r w:rsidRPr="003A7D0F">
        <w:rPr>
          <w:rFonts w:asciiTheme="majorBidi" w:hAnsiTheme="majorBidi" w:cstheme="majorBidi"/>
          <w:sz w:val="24"/>
          <w:szCs w:val="24"/>
          <w:shd w:val="clear" w:color="auto" w:fill="FFFFFF"/>
        </w:rPr>
        <w:t>(1), 174-200.</w:t>
      </w:r>
      <w:r w:rsidRPr="003A7D0F">
        <w:rPr>
          <w:rFonts w:asciiTheme="majorBidi" w:hAnsiTheme="majorBidi" w:cstheme="majorBidi"/>
          <w:sz w:val="24"/>
          <w:szCs w:val="24"/>
          <w:shd w:val="clear" w:color="auto" w:fill="FFFFFF"/>
          <w:rtl/>
        </w:rPr>
        <w:t>‏</w:t>
      </w:r>
    </w:p>
    <w:p w14:paraId="7D11759D" w14:textId="77777777" w:rsidR="00530EBE" w:rsidRPr="003A7D0F" w:rsidRDefault="00530EB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sz w:val="24"/>
          <w:szCs w:val="24"/>
          <w:shd w:val="clear" w:color="auto" w:fill="FFFFFF"/>
        </w:rPr>
      </w:pPr>
    </w:p>
    <w:p w14:paraId="21DA00D2"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Pridmore</w:t>
      </w:r>
      <w:proofErr w:type="spellEnd"/>
      <w:r w:rsidRPr="003A7D0F">
        <w:rPr>
          <w:rFonts w:asciiTheme="majorBidi" w:hAnsiTheme="majorBidi" w:cstheme="majorBidi"/>
          <w:sz w:val="24"/>
          <w:szCs w:val="24"/>
          <w:shd w:val="clear" w:color="auto" w:fill="FFFFFF"/>
        </w:rPr>
        <w:t xml:space="preserve">, S., &amp; </w:t>
      </w:r>
      <w:proofErr w:type="spellStart"/>
      <w:r w:rsidRPr="003A7D0F">
        <w:rPr>
          <w:rFonts w:asciiTheme="majorBidi" w:hAnsiTheme="majorBidi" w:cstheme="majorBidi"/>
          <w:sz w:val="24"/>
          <w:szCs w:val="24"/>
          <w:shd w:val="clear" w:color="auto" w:fill="FFFFFF"/>
        </w:rPr>
        <w:t>Varbanov</w:t>
      </w:r>
      <w:proofErr w:type="spellEnd"/>
      <w:r w:rsidRPr="003A7D0F">
        <w:rPr>
          <w:rFonts w:asciiTheme="majorBidi" w:hAnsiTheme="majorBidi" w:cstheme="majorBidi"/>
          <w:sz w:val="24"/>
          <w:szCs w:val="24"/>
          <w:shd w:val="clear" w:color="auto" w:fill="FFFFFF"/>
        </w:rPr>
        <w:t>, S. (2016). MARCUS AURELIUS ON SUICIDE. American Journal of Medical Research, 3(2), 53-58.</w:t>
      </w:r>
    </w:p>
    <w:p w14:paraId="435E4AA3" w14:textId="1F49E790"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(2003). </w:t>
      </w:r>
      <w:r w:rsidR="005C5AE3" w:rsidRPr="003A7D0F">
        <w:rPr>
          <w:rFonts w:asciiTheme="majorBidi" w:hAnsiTheme="majorBidi" w:cstheme="majorBidi"/>
          <w:i/>
          <w:iCs/>
          <w:sz w:val="24"/>
          <w:szCs w:val="24"/>
          <w:shd w:val="clear" w:color="auto" w:fill="FFFFFF"/>
        </w:rPr>
        <w:t>Goals!</w:t>
      </w:r>
      <w:r w:rsidRPr="003A7D0F">
        <w:rPr>
          <w:rFonts w:asciiTheme="majorBidi" w:hAnsiTheme="majorBidi" w:cstheme="majorBidi"/>
          <w:i/>
          <w:iCs/>
          <w:sz w:val="24"/>
          <w:szCs w:val="24"/>
          <w:shd w:val="clear" w:color="auto" w:fill="FFFFFF"/>
        </w:rPr>
        <w:t xml:space="preserve"> How to get everything you want-faster than you ever thought possible</w:t>
      </w:r>
      <w:r w:rsidRPr="003A7D0F">
        <w:rPr>
          <w:rFonts w:asciiTheme="majorBidi" w:hAnsiTheme="majorBidi" w:cstheme="majorBidi"/>
          <w:sz w:val="24"/>
          <w:szCs w:val="24"/>
          <w:shd w:val="clear" w:color="auto" w:fill="FFFFFF"/>
        </w:rPr>
        <w:t xml:space="preserve">. </w:t>
      </w:r>
      <w:proofErr w:type="spellStart"/>
      <w:r w:rsidRPr="003A7D0F">
        <w:rPr>
          <w:rFonts w:asciiTheme="majorBidi" w:hAnsiTheme="majorBidi" w:cstheme="majorBidi"/>
          <w:sz w:val="24"/>
          <w:szCs w:val="24"/>
          <w:shd w:val="clear" w:color="auto" w:fill="FFFFFF"/>
        </w:rPr>
        <w:t>Berrett</w:t>
      </w:r>
      <w:proofErr w:type="spellEnd"/>
      <w:r w:rsidRPr="003A7D0F">
        <w:rPr>
          <w:rFonts w:asciiTheme="majorBidi" w:hAnsiTheme="majorBidi" w:cstheme="majorBidi"/>
          <w:sz w:val="24"/>
          <w:szCs w:val="24"/>
          <w:shd w:val="clear" w:color="auto" w:fill="FFFFFF"/>
        </w:rPr>
        <w:t>-Koehler Publishers.</w:t>
      </w:r>
      <w:r w:rsidRPr="003A7D0F">
        <w:rPr>
          <w:rFonts w:asciiTheme="majorBidi" w:hAnsiTheme="majorBidi" w:cstheme="majorBidi"/>
          <w:sz w:val="24"/>
          <w:szCs w:val="24"/>
          <w:shd w:val="clear" w:color="auto" w:fill="FFFFFF"/>
          <w:rtl/>
        </w:rPr>
        <w:t>‏</w:t>
      </w:r>
    </w:p>
    <w:p w14:paraId="13621A99"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35A308B8"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(2014). </w:t>
      </w:r>
      <w:r w:rsidRPr="003A7D0F">
        <w:rPr>
          <w:rFonts w:asciiTheme="majorBidi" w:hAnsiTheme="majorBidi" w:cstheme="majorBidi"/>
          <w:i/>
          <w:iCs/>
          <w:sz w:val="24"/>
          <w:szCs w:val="24"/>
          <w:shd w:val="clear" w:color="auto" w:fill="FFFFFF"/>
        </w:rPr>
        <w:t>Time Management (The Brian Tracy Success Library)</w:t>
      </w:r>
      <w:r w:rsidRPr="003A7D0F">
        <w:rPr>
          <w:rFonts w:asciiTheme="majorBidi" w:hAnsiTheme="majorBidi" w:cstheme="majorBidi"/>
          <w:sz w:val="24"/>
          <w:szCs w:val="24"/>
          <w:shd w:val="clear" w:color="auto" w:fill="FFFFFF"/>
        </w:rPr>
        <w:t xml:space="preserve">. </w:t>
      </w:r>
      <w:proofErr w:type="spellStart"/>
      <w:r w:rsidRPr="003A7D0F">
        <w:rPr>
          <w:rFonts w:asciiTheme="majorBidi" w:hAnsiTheme="majorBidi" w:cstheme="majorBidi"/>
          <w:sz w:val="24"/>
          <w:szCs w:val="24"/>
          <w:shd w:val="clear" w:color="auto" w:fill="FFFFFF"/>
        </w:rPr>
        <w:t>Amacom</w:t>
      </w:r>
      <w:proofErr w:type="spellEnd"/>
      <w:r w:rsidRPr="003A7D0F">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tl/>
        </w:rPr>
        <w:t>‏</w:t>
      </w:r>
      <w:r w:rsidRPr="003A7D0F">
        <w:rPr>
          <w:rFonts w:asciiTheme="majorBidi" w:hAnsiTheme="majorBidi" w:cstheme="majorBidi"/>
          <w:sz w:val="24"/>
          <w:szCs w:val="24"/>
          <w:shd w:val="clear" w:color="auto" w:fill="FFFFFF"/>
        </w:rPr>
        <w:t xml:space="preserve"> </w:t>
      </w:r>
    </w:p>
    <w:p w14:paraId="4A9249F8"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692C81BD"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(2014). </w:t>
      </w:r>
      <w:r w:rsidRPr="003A7D0F">
        <w:rPr>
          <w:rFonts w:asciiTheme="majorBidi" w:hAnsiTheme="majorBidi" w:cstheme="majorBidi"/>
          <w:i/>
          <w:iCs/>
          <w:sz w:val="24"/>
          <w:szCs w:val="24"/>
          <w:shd w:val="clear" w:color="auto" w:fill="FFFFFF"/>
        </w:rPr>
        <w:t>Creativity and Problem Solving (The Brian Tracy Success Library)</w:t>
      </w:r>
      <w:r w:rsidRPr="003A7D0F">
        <w:rPr>
          <w:rFonts w:asciiTheme="majorBidi" w:hAnsiTheme="majorBidi" w:cstheme="majorBidi"/>
          <w:sz w:val="24"/>
          <w:szCs w:val="24"/>
          <w:shd w:val="clear" w:color="auto" w:fill="FFFFFF"/>
        </w:rPr>
        <w:t>. Amacom.</w:t>
      </w:r>
      <w:r w:rsidRPr="003A7D0F">
        <w:rPr>
          <w:rFonts w:asciiTheme="majorBidi" w:hAnsiTheme="majorBidi" w:cstheme="majorBidi"/>
          <w:sz w:val="24"/>
          <w:szCs w:val="24"/>
          <w:shd w:val="clear" w:color="auto" w:fill="FFFFFF"/>
          <w:rtl/>
        </w:rPr>
        <w:t>‏</w:t>
      </w:r>
    </w:p>
    <w:p w14:paraId="6B7A16E9" w14:textId="07D6D441" w:rsidR="00530EBE" w:rsidRPr="003A7D0F" w:rsidRDefault="00530EBE" w:rsidP="003A7D0F">
      <w:pPr>
        <w:keepNext/>
        <w:keepLines/>
        <w:bidi w:val="0"/>
        <w:spacing w:before="240" w:after="0" w:line="480" w:lineRule="auto"/>
        <w:contextualSpacing/>
        <w:outlineLvl w:val="0"/>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(2007). </w:t>
      </w:r>
      <w:r w:rsidRPr="003A7D0F">
        <w:rPr>
          <w:rFonts w:asciiTheme="majorBidi" w:hAnsiTheme="majorBidi" w:cstheme="majorBidi"/>
          <w:i/>
          <w:iCs/>
          <w:sz w:val="24"/>
          <w:szCs w:val="24"/>
          <w:shd w:val="clear" w:color="auto" w:fill="FFFFFF"/>
        </w:rPr>
        <w:t xml:space="preserve">Eat that </w:t>
      </w:r>
      <w:r w:rsidR="005C5AE3" w:rsidRPr="003A7D0F">
        <w:rPr>
          <w:rFonts w:asciiTheme="majorBidi" w:hAnsiTheme="majorBidi" w:cstheme="majorBidi"/>
          <w:i/>
          <w:iCs/>
          <w:sz w:val="24"/>
          <w:szCs w:val="24"/>
          <w:shd w:val="clear" w:color="auto" w:fill="FFFFFF"/>
        </w:rPr>
        <w:t>frog!</w:t>
      </w:r>
      <w:r w:rsidRPr="003A7D0F">
        <w:rPr>
          <w:rFonts w:asciiTheme="majorBidi" w:hAnsiTheme="majorBidi" w:cstheme="majorBidi"/>
          <w:i/>
          <w:iCs/>
          <w:sz w:val="24"/>
          <w:szCs w:val="24"/>
          <w:shd w:val="clear" w:color="auto" w:fill="FFFFFF"/>
        </w:rPr>
        <w:t xml:space="preserve"> 21 great ways to stop procrastinating and get more done in less time</w:t>
      </w:r>
      <w:r w:rsidRPr="003A7D0F">
        <w:rPr>
          <w:rFonts w:asciiTheme="majorBidi" w:hAnsiTheme="majorBidi" w:cstheme="majorBidi"/>
          <w:sz w:val="24"/>
          <w:szCs w:val="24"/>
          <w:shd w:val="clear" w:color="auto" w:fill="FFFFFF"/>
        </w:rPr>
        <w:t>. Berrett-Koehler Publishers.</w:t>
      </w:r>
      <w:r w:rsidRPr="003A7D0F">
        <w:rPr>
          <w:rFonts w:asciiTheme="majorBidi" w:hAnsiTheme="majorBidi" w:cstheme="majorBidi"/>
          <w:sz w:val="24"/>
          <w:szCs w:val="24"/>
          <w:shd w:val="clear" w:color="auto" w:fill="FFFFFF"/>
          <w:rtl/>
        </w:rPr>
        <w:t>‏</w:t>
      </w:r>
    </w:p>
    <w:p w14:paraId="45CDCE06" w14:textId="77777777" w:rsidR="00530EBE" w:rsidRPr="003A7D0F" w:rsidRDefault="00530EBE" w:rsidP="003A7D0F">
      <w:pPr>
        <w:keepNext/>
        <w:keepLines/>
        <w:bidi w:val="0"/>
        <w:spacing w:before="240" w:after="0" w:line="480" w:lineRule="auto"/>
        <w:contextualSpacing/>
        <w:outlineLvl w:val="0"/>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Kierkegaard, S. (2016). </w:t>
      </w:r>
      <w:r w:rsidRPr="003A7D0F">
        <w:rPr>
          <w:rFonts w:asciiTheme="majorBidi" w:hAnsiTheme="majorBidi" w:cstheme="majorBidi"/>
          <w:i/>
          <w:iCs/>
          <w:sz w:val="24"/>
          <w:szCs w:val="24"/>
          <w:shd w:val="clear" w:color="auto" w:fill="FFFFFF"/>
        </w:rPr>
        <w:t>The Lily of the Field and the Bird of the Air: Three Godly Discourses</w:t>
      </w:r>
      <w:r w:rsidRPr="003A7D0F">
        <w:rPr>
          <w:rFonts w:asciiTheme="majorBidi" w:hAnsiTheme="majorBidi" w:cstheme="majorBidi"/>
          <w:sz w:val="24"/>
          <w:szCs w:val="24"/>
          <w:shd w:val="clear" w:color="auto" w:fill="FFFFFF"/>
        </w:rPr>
        <w:t>. Princeton University Press.</w:t>
      </w:r>
      <w:r w:rsidRPr="003A7D0F">
        <w:rPr>
          <w:rFonts w:asciiTheme="majorBidi" w:hAnsiTheme="majorBidi" w:cstheme="majorBidi"/>
          <w:sz w:val="24"/>
          <w:szCs w:val="24"/>
          <w:shd w:val="clear" w:color="auto" w:fill="FFFFFF"/>
          <w:rtl/>
        </w:rPr>
        <w:t>‏</w:t>
      </w:r>
    </w:p>
    <w:p w14:paraId="03658CE2"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p>
    <w:p w14:paraId="69DA5F44"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(2015). Values, vision, and purpose. </w:t>
      </w:r>
      <w:r w:rsidRPr="003A7D0F">
        <w:rPr>
          <w:rFonts w:asciiTheme="majorBidi" w:hAnsiTheme="majorBidi" w:cstheme="majorBidi"/>
          <w:i/>
          <w:iCs/>
          <w:sz w:val="24"/>
          <w:szCs w:val="24"/>
          <w:shd w:val="clear" w:color="auto" w:fill="FFFFFF"/>
        </w:rPr>
        <w:t>SAM Advanced Management Journal</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80</w:t>
      </w:r>
      <w:r w:rsidRPr="003A7D0F">
        <w:rPr>
          <w:rFonts w:asciiTheme="majorBidi" w:hAnsiTheme="majorBidi" w:cstheme="majorBidi"/>
          <w:sz w:val="24"/>
          <w:szCs w:val="24"/>
          <w:shd w:val="clear" w:color="auto" w:fill="FFFFFF"/>
        </w:rPr>
        <w:t>(2), 54.</w:t>
      </w:r>
      <w:r w:rsidRPr="003A7D0F">
        <w:rPr>
          <w:rFonts w:asciiTheme="majorBidi" w:hAnsiTheme="majorBidi" w:cstheme="majorBidi"/>
          <w:sz w:val="24"/>
          <w:szCs w:val="24"/>
          <w:shd w:val="clear" w:color="auto" w:fill="FFFFFF"/>
          <w:rtl/>
        </w:rPr>
        <w:t>‏</w:t>
      </w:r>
    </w:p>
    <w:p w14:paraId="79859123"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(1993). </w:t>
      </w:r>
      <w:r w:rsidRPr="003A7D0F">
        <w:rPr>
          <w:rFonts w:asciiTheme="majorBidi" w:hAnsiTheme="majorBidi" w:cstheme="majorBidi"/>
          <w:i/>
          <w:iCs/>
          <w:sz w:val="24"/>
          <w:szCs w:val="24"/>
          <w:shd w:val="clear" w:color="auto" w:fill="FFFFFF"/>
        </w:rPr>
        <w:t>Developing the leader within you</w:t>
      </w:r>
      <w:r w:rsidRPr="003A7D0F">
        <w:rPr>
          <w:rFonts w:asciiTheme="majorBidi" w:hAnsiTheme="majorBidi" w:cstheme="majorBidi"/>
          <w:sz w:val="24"/>
          <w:szCs w:val="24"/>
          <w:shd w:val="clear" w:color="auto" w:fill="FFFFFF"/>
        </w:rPr>
        <w:t>. Harper Collins.</w:t>
      </w:r>
      <w:r w:rsidRPr="003A7D0F">
        <w:rPr>
          <w:rFonts w:asciiTheme="majorBidi" w:hAnsiTheme="majorBidi" w:cstheme="majorBidi"/>
          <w:sz w:val="24"/>
          <w:szCs w:val="24"/>
          <w:shd w:val="clear" w:color="auto" w:fill="FFFFFF"/>
          <w:rtl/>
        </w:rPr>
        <w:t>‏</w:t>
      </w:r>
    </w:p>
    <w:p w14:paraId="141DD8F7"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(2007). </w:t>
      </w:r>
      <w:r w:rsidRPr="003A7D0F">
        <w:rPr>
          <w:rFonts w:asciiTheme="majorBidi" w:hAnsiTheme="majorBidi" w:cstheme="majorBidi"/>
          <w:i/>
          <w:iCs/>
          <w:sz w:val="24"/>
          <w:szCs w:val="24"/>
          <w:shd w:val="clear" w:color="auto" w:fill="FFFFFF"/>
        </w:rPr>
        <w:t>The 21 irrefutable laws of leadership: Follow them and people will follow you</w:t>
      </w:r>
      <w:r w:rsidRPr="003A7D0F">
        <w:rPr>
          <w:rFonts w:asciiTheme="majorBidi" w:hAnsiTheme="majorBidi" w:cstheme="majorBidi"/>
          <w:sz w:val="24"/>
          <w:szCs w:val="24"/>
          <w:shd w:val="clear" w:color="auto" w:fill="FFFFFF"/>
        </w:rPr>
        <w:t>. HarperCollins Leadership.</w:t>
      </w:r>
      <w:r w:rsidRPr="003A7D0F">
        <w:rPr>
          <w:rFonts w:asciiTheme="majorBidi" w:hAnsiTheme="majorBidi" w:cstheme="majorBidi"/>
          <w:sz w:val="24"/>
          <w:szCs w:val="24"/>
          <w:shd w:val="clear" w:color="auto" w:fill="FFFFFF"/>
          <w:rtl/>
        </w:rPr>
        <w:t>‏</w:t>
      </w:r>
    </w:p>
    <w:p w14:paraId="581928E9"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lastRenderedPageBreak/>
        <w:t>Maxwell, J. C. (2007). </w:t>
      </w:r>
      <w:r w:rsidRPr="003A7D0F">
        <w:rPr>
          <w:rFonts w:asciiTheme="majorBidi" w:hAnsiTheme="majorBidi" w:cstheme="majorBidi"/>
          <w:i/>
          <w:iCs/>
          <w:sz w:val="24"/>
          <w:szCs w:val="24"/>
          <w:shd w:val="clear" w:color="auto" w:fill="FFFFFF"/>
        </w:rPr>
        <w:t>The 21 indispensable qualities of a leader: Becoming the person others will want to follow</w:t>
      </w:r>
      <w:r w:rsidRPr="003A7D0F">
        <w:rPr>
          <w:rFonts w:asciiTheme="majorBidi" w:hAnsiTheme="majorBidi" w:cstheme="majorBidi"/>
          <w:sz w:val="24"/>
          <w:szCs w:val="24"/>
          <w:shd w:val="clear" w:color="auto" w:fill="FFFFFF"/>
        </w:rPr>
        <w:t>. HarperCollins Leadership.</w:t>
      </w:r>
      <w:r w:rsidRPr="003A7D0F">
        <w:rPr>
          <w:rFonts w:asciiTheme="majorBidi" w:hAnsiTheme="majorBidi" w:cstheme="majorBidi"/>
          <w:sz w:val="24"/>
          <w:szCs w:val="24"/>
          <w:shd w:val="clear" w:color="auto" w:fill="FFFFFF"/>
          <w:rtl/>
        </w:rPr>
        <w:t>‏</w:t>
      </w:r>
    </w:p>
    <w:p w14:paraId="584360CA"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(2013). </w:t>
      </w:r>
      <w:r w:rsidRPr="003A7D0F">
        <w:rPr>
          <w:rFonts w:asciiTheme="majorBidi" w:hAnsiTheme="majorBidi" w:cstheme="majorBidi"/>
          <w:i/>
          <w:iCs/>
          <w:sz w:val="24"/>
          <w:szCs w:val="24"/>
          <w:shd w:val="clear" w:color="auto" w:fill="FFFFFF"/>
        </w:rPr>
        <w:t>Be a people person: Effective leadership through effective relationships</w:t>
      </w:r>
      <w:r w:rsidRPr="003A7D0F">
        <w:rPr>
          <w:rFonts w:asciiTheme="majorBidi" w:hAnsiTheme="majorBidi" w:cstheme="majorBidi"/>
          <w:sz w:val="24"/>
          <w:szCs w:val="24"/>
          <w:shd w:val="clear" w:color="auto" w:fill="FFFFFF"/>
        </w:rPr>
        <w:t>. David C Cook.</w:t>
      </w:r>
      <w:r w:rsidRPr="003A7D0F">
        <w:rPr>
          <w:rFonts w:asciiTheme="majorBidi" w:hAnsiTheme="majorBidi" w:cstheme="majorBidi"/>
          <w:sz w:val="24"/>
          <w:szCs w:val="24"/>
          <w:shd w:val="clear" w:color="auto" w:fill="FFFFFF"/>
          <w:rtl/>
        </w:rPr>
        <w:t>‏</w:t>
      </w:r>
    </w:p>
    <w:p w14:paraId="2BE4FFAC"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(2008). </w:t>
      </w:r>
      <w:r w:rsidRPr="003A7D0F">
        <w:rPr>
          <w:rFonts w:asciiTheme="majorBidi" w:hAnsiTheme="majorBidi" w:cstheme="majorBidi"/>
          <w:i/>
          <w:iCs/>
          <w:sz w:val="24"/>
          <w:szCs w:val="24"/>
          <w:shd w:val="clear" w:color="auto" w:fill="FFFFFF"/>
        </w:rPr>
        <w:t>Leadership gold: Lessons I've learned from a lifetime of leading</w:t>
      </w:r>
      <w:r w:rsidRPr="003A7D0F">
        <w:rPr>
          <w:rFonts w:asciiTheme="majorBidi" w:hAnsiTheme="majorBidi" w:cstheme="majorBidi"/>
          <w:sz w:val="24"/>
          <w:szCs w:val="24"/>
          <w:shd w:val="clear" w:color="auto" w:fill="FFFFFF"/>
        </w:rPr>
        <w:t>. HarperCollins Leadership.</w:t>
      </w:r>
      <w:r w:rsidRPr="003A7D0F">
        <w:rPr>
          <w:rFonts w:asciiTheme="majorBidi" w:hAnsiTheme="majorBidi" w:cstheme="majorBidi"/>
          <w:sz w:val="24"/>
          <w:szCs w:val="24"/>
          <w:shd w:val="clear" w:color="auto" w:fill="FFFFFF"/>
          <w:rtl/>
        </w:rPr>
        <w:t>‏</w:t>
      </w:r>
    </w:p>
    <w:p w14:paraId="0B313E9B"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(2008). </w:t>
      </w:r>
      <w:r w:rsidRPr="003A7D0F">
        <w:rPr>
          <w:rFonts w:asciiTheme="majorBidi" w:hAnsiTheme="majorBidi" w:cstheme="majorBidi"/>
          <w:i/>
          <w:iCs/>
          <w:sz w:val="24"/>
          <w:szCs w:val="24"/>
          <w:shd w:val="clear" w:color="auto" w:fill="FFFFFF"/>
        </w:rPr>
        <w:t>Today matters: 12 daily practices to guarantee tomorrow's success</w:t>
      </w:r>
      <w:r w:rsidRPr="003A7D0F">
        <w:rPr>
          <w:rFonts w:asciiTheme="majorBidi" w:hAnsiTheme="majorBidi" w:cstheme="majorBidi"/>
          <w:sz w:val="24"/>
          <w:szCs w:val="24"/>
          <w:shd w:val="clear" w:color="auto" w:fill="FFFFFF"/>
        </w:rPr>
        <w:t>. Hachette UK.</w:t>
      </w:r>
      <w:r w:rsidRPr="003A7D0F">
        <w:rPr>
          <w:rFonts w:asciiTheme="majorBidi" w:hAnsiTheme="majorBidi" w:cstheme="majorBidi"/>
          <w:sz w:val="24"/>
          <w:szCs w:val="24"/>
          <w:shd w:val="clear" w:color="auto" w:fill="FFFFFF"/>
          <w:rtl/>
        </w:rPr>
        <w:t>‏</w:t>
      </w:r>
    </w:p>
    <w:p w14:paraId="7B3B80F8" w14:textId="77777777" w:rsidR="00530EBE" w:rsidRPr="003A7D0F" w:rsidRDefault="00530EBE" w:rsidP="003A7D0F">
      <w:pPr>
        <w:bidi w:val="0"/>
        <w:spacing w:line="480" w:lineRule="auto"/>
        <w:contextualSpacing/>
        <w:rPr>
          <w:rFonts w:asciiTheme="majorBidi" w:hAnsiTheme="majorBidi" w:cstheme="majorBidi"/>
          <w:sz w:val="24"/>
          <w:szCs w:val="24"/>
        </w:rPr>
      </w:pPr>
      <w:r w:rsidRPr="003A7D0F">
        <w:rPr>
          <w:rFonts w:asciiTheme="majorBidi" w:hAnsiTheme="majorBidi" w:cstheme="majorBidi"/>
          <w:sz w:val="24"/>
          <w:szCs w:val="24"/>
          <w:shd w:val="clear" w:color="auto" w:fill="FFFFFF"/>
        </w:rPr>
        <w:t>Maxwell, J. C. (2001). </w:t>
      </w:r>
      <w:r w:rsidRPr="003A7D0F">
        <w:rPr>
          <w:rFonts w:asciiTheme="majorBidi" w:hAnsiTheme="majorBidi" w:cstheme="majorBidi"/>
          <w:i/>
          <w:iCs/>
          <w:sz w:val="24"/>
          <w:szCs w:val="24"/>
          <w:shd w:val="clear" w:color="auto" w:fill="FFFFFF"/>
        </w:rPr>
        <w:t>The power of leadership</w:t>
      </w:r>
      <w:r w:rsidRPr="003A7D0F">
        <w:rPr>
          <w:rFonts w:asciiTheme="majorBidi" w:hAnsiTheme="majorBidi" w:cstheme="majorBidi"/>
          <w:sz w:val="24"/>
          <w:szCs w:val="24"/>
          <w:shd w:val="clear" w:color="auto" w:fill="FFFFFF"/>
        </w:rPr>
        <w:t>. David C Cook.</w:t>
      </w:r>
      <w:r w:rsidRPr="003A7D0F">
        <w:rPr>
          <w:rFonts w:asciiTheme="majorBidi" w:hAnsiTheme="majorBidi" w:cstheme="majorBidi"/>
          <w:sz w:val="24"/>
          <w:szCs w:val="24"/>
          <w:shd w:val="clear" w:color="auto" w:fill="FFFFFF"/>
          <w:rtl/>
        </w:rPr>
        <w:t>‏</w:t>
      </w:r>
    </w:p>
    <w:p w14:paraId="34CFA0EE" w14:textId="77777777" w:rsidR="00530EBE" w:rsidRPr="003A7D0F" w:rsidRDefault="000B4CDC" w:rsidP="003A7D0F">
      <w:pPr>
        <w:bidi w:val="0"/>
        <w:spacing w:line="480" w:lineRule="auto"/>
        <w:contextualSpacing/>
        <w:rPr>
          <w:rFonts w:asciiTheme="majorBidi" w:hAnsiTheme="majorBidi" w:cstheme="majorBidi"/>
          <w:sz w:val="24"/>
          <w:szCs w:val="24"/>
          <w:shd w:val="clear" w:color="auto" w:fill="FFFFFF"/>
        </w:rPr>
      </w:pPr>
      <w:hyperlink r:id="rId10" w:history="1">
        <w:r w:rsidR="00530EBE" w:rsidRPr="003A7D0F">
          <w:rPr>
            <w:rStyle w:val="Hyperlink"/>
            <w:rFonts w:asciiTheme="majorBidi" w:hAnsiTheme="majorBidi" w:cstheme="majorBidi"/>
            <w:color w:val="auto"/>
            <w:sz w:val="24"/>
            <w:szCs w:val="24"/>
            <w:shd w:val="clear" w:color="auto" w:fill="FFFFFF"/>
          </w:rPr>
          <w:t>https://youtu.be/y16ks9CKkN0</w:t>
        </w:r>
      </w:hyperlink>
    </w:p>
    <w:p w14:paraId="1C5DA799" w14:textId="77777777" w:rsidR="00530EBE" w:rsidRPr="003A7D0F" w:rsidRDefault="000B4CDC" w:rsidP="003A7D0F">
      <w:pPr>
        <w:bidi w:val="0"/>
        <w:spacing w:line="480" w:lineRule="auto"/>
        <w:contextualSpacing/>
        <w:rPr>
          <w:rFonts w:asciiTheme="majorBidi" w:hAnsiTheme="majorBidi" w:cstheme="majorBidi"/>
          <w:sz w:val="24"/>
          <w:szCs w:val="24"/>
          <w:shd w:val="clear" w:color="auto" w:fill="FFFFFF"/>
        </w:rPr>
      </w:pPr>
      <w:hyperlink r:id="rId11" w:history="1">
        <w:r w:rsidR="00530EBE" w:rsidRPr="003A7D0F">
          <w:rPr>
            <w:rStyle w:val="Hyperlink"/>
            <w:rFonts w:asciiTheme="majorBidi" w:hAnsiTheme="majorBidi" w:cstheme="majorBidi"/>
            <w:color w:val="auto"/>
            <w:sz w:val="24"/>
            <w:szCs w:val="24"/>
            <w:shd w:val="clear" w:color="auto" w:fill="FFFFFF"/>
          </w:rPr>
          <w:t>https://youtu.be/ntLjk8vELCA</w:t>
        </w:r>
      </w:hyperlink>
    </w:p>
    <w:p w14:paraId="4FF369F4"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w:t>
      </w:r>
      <w:hyperlink r:id="rId12" w:history="1">
        <w:r w:rsidRPr="003A7D0F">
          <w:rPr>
            <w:rFonts w:asciiTheme="majorBidi" w:hAnsiTheme="majorBidi" w:cstheme="majorBidi"/>
            <w:sz w:val="24"/>
            <w:szCs w:val="24"/>
            <w:u w:val="single"/>
            <w:shd w:val="clear" w:color="auto" w:fill="FFFFFF"/>
          </w:rPr>
          <w:t>https://youtu.be/VmihXD4HMNI)</w:t>
        </w:r>
      </w:hyperlink>
    </w:p>
    <w:p w14:paraId="48349985"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24F26207"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w:t>
      </w:r>
      <w:hyperlink r:id="rId13" w:history="1">
        <w:r w:rsidRPr="003A7D0F">
          <w:rPr>
            <w:rFonts w:asciiTheme="majorBidi" w:hAnsiTheme="majorBidi" w:cstheme="majorBidi"/>
            <w:sz w:val="24"/>
            <w:szCs w:val="24"/>
            <w:u w:val="single"/>
            <w:shd w:val="clear" w:color="auto" w:fill="FFFFFF"/>
          </w:rPr>
          <w:t>https://youtu.be/VCB3j438rNY</w:t>
        </w:r>
      </w:hyperlink>
      <w:r w:rsidRPr="003A7D0F">
        <w:rPr>
          <w:rFonts w:asciiTheme="majorBidi" w:hAnsiTheme="majorBidi" w:cstheme="majorBidi"/>
          <w:sz w:val="24"/>
          <w:szCs w:val="24"/>
          <w:shd w:val="clear" w:color="auto" w:fill="FFFFFF"/>
        </w:rPr>
        <w:t>)</w:t>
      </w:r>
    </w:p>
    <w:p w14:paraId="01A770CD"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0F9F1C2D" w14:textId="77777777" w:rsidR="00530EBE" w:rsidRPr="003A7D0F" w:rsidRDefault="000B4CDC" w:rsidP="003A7D0F">
      <w:pPr>
        <w:bidi w:val="0"/>
        <w:spacing w:after="0" w:line="480" w:lineRule="auto"/>
        <w:contextualSpacing/>
        <w:rPr>
          <w:rFonts w:asciiTheme="majorBidi" w:hAnsiTheme="majorBidi" w:cstheme="majorBidi"/>
          <w:sz w:val="24"/>
          <w:szCs w:val="24"/>
          <w:shd w:val="clear" w:color="auto" w:fill="FFFFFF"/>
        </w:rPr>
      </w:pPr>
      <w:hyperlink r:id="rId14" w:history="1">
        <w:r w:rsidR="00530EBE" w:rsidRPr="003A7D0F">
          <w:rPr>
            <w:rFonts w:asciiTheme="majorBidi" w:hAnsiTheme="majorBidi" w:cstheme="majorBidi"/>
            <w:sz w:val="24"/>
            <w:szCs w:val="24"/>
            <w:shd w:val="clear" w:color="auto" w:fill="FFFFFF"/>
          </w:rPr>
          <w:t>"Top 50 Leadership and Management Experts"</w:t>
        </w:r>
      </w:hyperlink>
      <w:r w:rsidR="00530EBE" w:rsidRPr="003A7D0F">
        <w:rPr>
          <w:rFonts w:asciiTheme="majorBidi" w:hAnsiTheme="majorBidi" w:cstheme="majorBidi"/>
          <w:sz w:val="24"/>
          <w:szCs w:val="24"/>
          <w:shd w:val="clear" w:color="auto" w:fill="FFFFFF"/>
        </w:rPr>
        <w:t>. Inc. Magazine. Retrieved May 10, 2014</w:t>
      </w:r>
    </w:p>
    <w:p w14:paraId="6608AA8F"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p>
    <w:p w14:paraId="75842ED6" w14:textId="30752521" w:rsidR="00530EBE" w:rsidRPr="003A7D0F" w:rsidRDefault="00530EBE" w:rsidP="003A7D0F">
      <w:pPr>
        <w:spacing w:line="480" w:lineRule="auto"/>
        <w:contextualSpacing/>
        <w:rPr>
          <w:rFonts w:asciiTheme="majorBidi" w:hAnsiTheme="majorBidi" w:cstheme="majorBidi"/>
          <w:sz w:val="24"/>
          <w:szCs w:val="24"/>
          <w:shd w:val="clear" w:color="auto" w:fill="FFFFFF"/>
          <w:rtl/>
        </w:rPr>
      </w:pPr>
    </w:p>
    <w:p w14:paraId="1B7B8516" w14:textId="77777777" w:rsidR="00DE34CD" w:rsidRPr="003A7D0F" w:rsidRDefault="00DE34CD"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p>
    <w:p w14:paraId="191E4260" w14:textId="77777777" w:rsidR="00DE34CD" w:rsidRPr="003A7D0F" w:rsidRDefault="00DE34CD" w:rsidP="003A7D0F">
      <w:pPr>
        <w:spacing w:line="480" w:lineRule="auto"/>
        <w:contextualSpacing/>
        <w:rPr>
          <w:rFonts w:asciiTheme="majorBidi" w:hAnsiTheme="majorBidi" w:cstheme="majorBidi"/>
          <w:sz w:val="24"/>
          <w:szCs w:val="24"/>
          <w:shd w:val="clear" w:color="auto" w:fill="FFFFFF"/>
        </w:rPr>
      </w:pPr>
    </w:p>
    <w:p w14:paraId="6F5858D9" w14:textId="77777777" w:rsidR="002261FA" w:rsidRPr="003A7D0F" w:rsidRDefault="002261FA" w:rsidP="003A7D0F">
      <w:pPr>
        <w:bidi w:val="0"/>
        <w:spacing w:line="480" w:lineRule="auto"/>
        <w:contextualSpacing/>
        <w:rPr>
          <w:rFonts w:asciiTheme="majorBidi" w:hAnsiTheme="majorBidi" w:cstheme="majorBidi"/>
          <w:color w:val="222222"/>
          <w:sz w:val="24"/>
          <w:szCs w:val="24"/>
          <w:shd w:val="clear" w:color="auto" w:fill="FFFFFF"/>
          <w:rtl/>
        </w:rPr>
      </w:pPr>
    </w:p>
    <w:p w14:paraId="2B557BC3" w14:textId="77777777" w:rsidR="002261FA" w:rsidRPr="003A7D0F" w:rsidRDefault="002261FA" w:rsidP="003A7D0F">
      <w:pPr>
        <w:spacing w:line="480" w:lineRule="auto"/>
        <w:contextualSpacing/>
        <w:rPr>
          <w:rFonts w:asciiTheme="majorBidi" w:hAnsiTheme="majorBidi" w:cstheme="majorBidi"/>
          <w:color w:val="222222"/>
          <w:sz w:val="24"/>
          <w:szCs w:val="24"/>
          <w:shd w:val="clear" w:color="auto" w:fill="FFFFFF"/>
        </w:rPr>
      </w:pPr>
    </w:p>
    <w:p w14:paraId="623E7970" w14:textId="77777777" w:rsidR="009835EE" w:rsidRPr="003A7D0F" w:rsidRDefault="009835EE" w:rsidP="003A7D0F">
      <w:pPr>
        <w:spacing w:line="480" w:lineRule="auto"/>
        <w:contextualSpacing/>
        <w:rPr>
          <w:rFonts w:asciiTheme="majorBidi" w:hAnsiTheme="majorBidi" w:cstheme="majorBidi"/>
          <w:color w:val="222222"/>
          <w:sz w:val="24"/>
          <w:szCs w:val="24"/>
          <w:shd w:val="clear" w:color="auto" w:fill="FFFFFF"/>
        </w:rPr>
      </w:pPr>
    </w:p>
    <w:p w14:paraId="0979B64B" w14:textId="77777777" w:rsidR="001934B5" w:rsidRPr="003A7D0F" w:rsidRDefault="001934B5" w:rsidP="003A7D0F">
      <w:pPr>
        <w:pStyle w:val="HTML"/>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bookmarkEnd w:id="166"/>
    <w:p w14:paraId="1D53158B" w14:textId="77777777" w:rsidR="008D55EE" w:rsidRPr="003A7D0F" w:rsidRDefault="008D55EE" w:rsidP="003A7D0F">
      <w:pPr>
        <w:pStyle w:val="HTML"/>
        <w:shd w:val="clear" w:color="auto" w:fill="FFFFFF"/>
        <w:spacing w:line="480" w:lineRule="auto"/>
        <w:contextualSpacing/>
        <w:rPr>
          <w:rFonts w:asciiTheme="majorBidi" w:hAnsiTheme="majorBidi" w:cstheme="majorBidi"/>
          <w:color w:val="222222"/>
          <w:sz w:val="24"/>
          <w:szCs w:val="24"/>
          <w:shd w:val="clear" w:color="auto" w:fill="FFFFFF"/>
          <w:rtl/>
        </w:rPr>
      </w:pPr>
    </w:p>
    <w:p w14:paraId="176E351D" w14:textId="77777777" w:rsidR="00911A5A" w:rsidRPr="0033092D" w:rsidRDefault="00911A5A">
      <w:pPr>
        <w:spacing w:line="480" w:lineRule="auto"/>
        <w:contextualSpacing/>
        <w:rPr>
          <w:rFonts w:asciiTheme="majorBidi" w:hAnsiTheme="majorBidi" w:cstheme="majorBidi"/>
          <w:sz w:val="24"/>
          <w:szCs w:val="24"/>
          <w:rtl/>
          <w:rPrChange w:id="183" w:author="מחבר">
            <w:rPr>
              <w:sz w:val="24"/>
              <w:szCs w:val="24"/>
              <w:rtl/>
            </w:rPr>
          </w:rPrChange>
        </w:rPr>
        <w:pPrChange w:id="184" w:author="מחבר">
          <w:pPr>
            <w:spacing w:line="360" w:lineRule="auto"/>
          </w:pPr>
        </w:pPrChange>
      </w:pPr>
    </w:p>
    <w:sectPr w:rsidR="00911A5A" w:rsidRPr="0033092D" w:rsidSect="00BC1A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מחבר" w:initials="א">
    <w:p w14:paraId="17014285" w14:textId="77777777" w:rsidR="006871C8" w:rsidRDefault="006871C8" w:rsidP="00D81C01">
      <w:pPr>
        <w:pStyle w:val="a5"/>
        <w:bidi w:val="0"/>
      </w:pPr>
      <w:r>
        <w:rPr>
          <w:rStyle w:val="a4"/>
        </w:rPr>
        <w:annotationRef/>
      </w:r>
      <w:r>
        <w:t>Verify this name</w:t>
      </w:r>
    </w:p>
  </w:comment>
  <w:comment w:id="1" w:author="מחבר" w:initials="א">
    <w:p w14:paraId="26619487" w14:textId="77777777" w:rsidR="006871C8" w:rsidRDefault="006871C8" w:rsidP="00D81C01">
      <w:pPr>
        <w:pStyle w:val="a5"/>
        <w:bidi w:val="0"/>
        <w:jc w:val="right"/>
        <w:rPr>
          <w:rtl/>
        </w:rPr>
      </w:pPr>
      <w:r>
        <w:rPr>
          <w:rStyle w:val="a4"/>
        </w:rPr>
        <w:annotationRef/>
      </w:r>
      <w:r>
        <w:rPr>
          <w:rFonts w:ascii="Arial" w:hAnsi="Arial" w:cs="Arial"/>
          <w:color w:val="222222"/>
          <w:shd w:val="clear" w:color="auto" w:fill="FFFFFF"/>
        </w:rPr>
        <w:t>Tilburg, W. A., &amp; Igou, E. R. (2019). Dreaming of a Brighter Future: Anticipating Happiness Instills Meaning in Life. </w:t>
      </w:r>
      <w:r>
        <w:rPr>
          <w:rFonts w:ascii="Arial" w:hAnsi="Arial" w:cs="Arial"/>
          <w:i/>
          <w:iCs/>
          <w:color w:val="222222"/>
          <w:shd w:val="clear" w:color="auto" w:fill="FFFFFF"/>
        </w:rPr>
        <w:t>Journal of Happiness Studies</w:t>
      </w:r>
      <w:r>
        <w:rPr>
          <w:rFonts w:ascii="Arial" w:hAnsi="Arial" w:cs="Arial"/>
          <w:color w:val="222222"/>
          <w:shd w:val="clear" w:color="auto" w:fill="FFFFFF"/>
        </w:rPr>
        <w:t>, </w:t>
      </w:r>
      <w:r>
        <w:rPr>
          <w:rFonts w:ascii="Arial" w:hAnsi="Arial" w:cs="Arial"/>
          <w:i/>
          <w:iCs/>
          <w:color w:val="222222"/>
          <w:shd w:val="clear" w:color="auto" w:fill="FFFFFF"/>
        </w:rPr>
        <w:t>20</w:t>
      </w:r>
      <w:r>
        <w:rPr>
          <w:rFonts w:ascii="Arial" w:hAnsi="Arial" w:cs="Arial"/>
          <w:color w:val="222222"/>
          <w:shd w:val="clear" w:color="auto" w:fill="FFFFFF"/>
        </w:rPr>
        <w:t>(2), 541-559.</w:t>
      </w:r>
      <w:r>
        <w:rPr>
          <w:rFonts w:ascii="Arial" w:hAnsi="Arial" w:cs="Arial"/>
          <w:color w:val="222222"/>
          <w:shd w:val="clear" w:color="auto" w:fill="FFFFFF"/>
          <w:rtl/>
        </w:rPr>
        <w:t>‏</w:t>
      </w:r>
    </w:p>
  </w:comment>
  <w:comment w:id="3" w:author="מחבר" w:initials="א">
    <w:p w14:paraId="21140E6E" w14:textId="0A0ADF00" w:rsidR="006871C8" w:rsidRDefault="006871C8" w:rsidP="00DF19D9">
      <w:pPr>
        <w:pStyle w:val="a5"/>
        <w:bidi w:val="0"/>
      </w:pPr>
      <w:r>
        <w:rPr>
          <w:rStyle w:val="a4"/>
        </w:rPr>
        <w:annotationRef/>
      </w:r>
      <w:r>
        <w:t>I put their first names here, the first time they are mentioned. Also, I put them in the same order throughout (alphabetical by last name).</w:t>
      </w:r>
    </w:p>
  </w:comment>
  <w:comment w:id="4" w:author="מחבר" w:initials="א">
    <w:p w14:paraId="06F70873" w14:textId="3695B290" w:rsidR="006871C8" w:rsidRDefault="006871C8">
      <w:pPr>
        <w:pStyle w:val="a5"/>
      </w:pPr>
      <w:r>
        <w:rPr>
          <w:rStyle w:val="a4"/>
        </w:rPr>
        <w:annotationRef/>
      </w:r>
      <w:proofErr w:type="gramStart"/>
      <w:r>
        <w:t>ok</w:t>
      </w:r>
      <w:proofErr w:type="gramEnd"/>
    </w:p>
  </w:comment>
  <w:comment w:id="6" w:author="מחבר" w:initials="א">
    <w:p w14:paraId="1E96FC38" w14:textId="77777777" w:rsidR="006871C8" w:rsidRPr="001244FA" w:rsidRDefault="006871C8" w:rsidP="001244FA">
      <w:pPr>
        <w:pStyle w:val="HTML"/>
        <w:shd w:val="clear" w:color="auto" w:fill="F8F9FA"/>
        <w:spacing w:line="360" w:lineRule="atLeast"/>
        <w:rPr>
          <w:rFonts w:ascii="inherit" w:hAnsi="inherit"/>
          <w:color w:val="222222"/>
          <w:sz w:val="24"/>
          <w:szCs w:val="24"/>
        </w:rPr>
      </w:pPr>
      <w:r>
        <w:rPr>
          <w:rStyle w:val="a4"/>
        </w:rPr>
        <w:annotationRef/>
      </w:r>
      <w:r w:rsidRPr="001244FA">
        <w:rPr>
          <w:rFonts w:ascii="inherit" w:hAnsi="inherit"/>
          <w:color w:val="222222"/>
          <w:sz w:val="24"/>
          <w:szCs w:val="24"/>
          <w:lang w:val="en"/>
        </w:rPr>
        <w:t>Their ideas are found and expressed in books, articles, etc.</w:t>
      </w:r>
    </w:p>
    <w:p w14:paraId="021BAFED" w14:textId="0790025B" w:rsidR="006871C8" w:rsidRPr="001244FA" w:rsidRDefault="006871C8" w:rsidP="001244FA">
      <w:pPr>
        <w:pStyle w:val="a5"/>
        <w:rPr>
          <w:rtl/>
        </w:rPr>
      </w:pPr>
    </w:p>
  </w:comment>
  <w:comment w:id="7" w:author="מחבר" w:initials="א">
    <w:p w14:paraId="7D9225B7" w14:textId="77777777" w:rsidR="006871C8" w:rsidRPr="00611062" w:rsidRDefault="006871C8" w:rsidP="00611062">
      <w:pPr>
        <w:pStyle w:val="a5"/>
        <w:bidi w:val="0"/>
        <w:jc w:val="both"/>
        <w:rPr>
          <w:lang w:val="en-GB"/>
        </w:rPr>
      </w:pPr>
      <w:r>
        <w:rPr>
          <w:rStyle w:val="a4"/>
        </w:rPr>
        <w:annotationRef/>
      </w:r>
      <w:r w:rsidRPr="00611062">
        <w:rPr>
          <w:lang w:val="en-GB"/>
        </w:rPr>
        <w:t>The "decades" refers to Tracy and Maxwell's many years of operation and less to the books of others in those decades</w:t>
      </w:r>
      <w:r w:rsidRPr="00611062">
        <w:rPr>
          <w:rFonts w:cs="Arial"/>
          <w:rtl/>
          <w:lang w:val="en-GB"/>
        </w:rPr>
        <w:t>.</w:t>
      </w:r>
    </w:p>
    <w:p w14:paraId="6ABDD118" w14:textId="77777777" w:rsidR="006871C8" w:rsidRPr="00611062" w:rsidRDefault="006871C8" w:rsidP="00611062">
      <w:pPr>
        <w:pStyle w:val="a5"/>
        <w:bidi w:val="0"/>
        <w:jc w:val="both"/>
        <w:rPr>
          <w:lang w:val="en-GB"/>
        </w:rPr>
      </w:pPr>
      <w:r w:rsidRPr="00611062">
        <w:rPr>
          <w:lang w:val="en-GB"/>
        </w:rPr>
        <w:t>In their activity and writing, they influenced other mentors</w:t>
      </w:r>
      <w:r w:rsidRPr="00611062">
        <w:rPr>
          <w:rFonts w:cs="Arial"/>
          <w:rtl/>
          <w:lang w:val="en-GB"/>
        </w:rPr>
        <w:t>.</w:t>
      </w:r>
    </w:p>
    <w:p w14:paraId="0936C64A" w14:textId="0F0B6A0D" w:rsidR="006871C8" w:rsidRPr="00967C40" w:rsidRDefault="006871C8" w:rsidP="00611062">
      <w:pPr>
        <w:pStyle w:val="a5"/>
        <w:bidi w:val="0"/>
        <w:jc w:val="both"/>
        <w:rPr>
          <w:rtl/>
          <w:lang w:val="en-GB"/>
        </w:rPr>
      </w:pPr>
      <w:r w:rsidRPr="00611062">
        <w:rPr>
          <w:lang w:val="en-GB"/>
        </w:rPr>
        <w:t>Perhaps it is possible to change the structure of the sentence</w:t>
      </w:r>
      <w:r w:rsidRPr="00611062">
        <w:rPr>
          <w:rFonts w:cs="Arial"/>
          <w:rtl/>
          <w:lang w:val="en-GB"/>
        </w:rPr>
        <w:t>.</w:t>
      </w:r>
    </w:p>
  </w:comment>
  <w:comment w:id="8" w:author="מחבר" w:initials="א">
    <w:p w14:paraId="739D4095" w14:textId="77777777" w:rsidR="006871C8" w:rsidRDefault="006871C8" w:rsidP="00EF7081">
      <w:pPr>
        <w:pStyle w:val="a5"/>
        <w:bidi w:val="0"/>
        <w:jc w:val="both"/>
        <w:rPr>
          <w:rtl/>
        </w:rPr>
      </w:pPr>
      <w:r>
        <w:rPr>
          <w:rStyle w:val="a4"/>
        </w:rPr>
        <w:annotationRef/>
      </w:r>
      <w:r w:rsidRPr="00EF7081">
        <w:t xml:space="preserve">Here we should add something like: </w:t>
      </w:r>
    </w:p>
    <w:p w14:paraId="15B5AE95" w14:textId="72C39860" w:rsidR="006871C8" w:rsidRDefault="006871C8" w:rsidP="00EF7081">
      <w:pPr>
        <w:pStyle w:val="a5"/>
        <w:bidi w:val="0"/>
        <w:jc w:val="both"/>
      </w:pPr>
      <w:r w:rsidRPr="00546A89">
        <w:t xml:space="preserve">Nevertheless, it should be noted that there is a fundamental difference between motivational mentors and philosophers. While </w:t>
      </w:r>
      <w:proofErr w:type="gramStart"/>
      <w:r w:rsidRPr="00546A89">
        <w:t>Mentors</w:t>
      </w:r>
      <w:r w:rsidRPr="00546A89">
        <w:rPr>
          <w:rFonts w:cs="Arial"/>
          <w:rtl/>
        </w:rPr>
        <w:t xml:space="preserve"> ....</w:t>
      </w:r>
      <w:proofErr w:type="gramEnd"/>
    </w:p>
  </w:comment>
  <w:comment w:id="9" w:author="מחבר" w:initials="א">
    <w:p w14:paraId="24A5D078" w14:textId="1FAE6D64" w:rsidR="006871C8" w:rsidRDefault="006871C8" w:rsidP="0077436C">
      <w:pPr>
        <w:pStyle w:val="a5"/>
        <w:bidi w:val="0"/>
      </w:pPr>
      <w:r>
        <w:rPr>
          <w:rStyle w:val="a4"/>
        </w:rPr>
        <w:annotationRef/>
      </w:r>
      <w:r>
        <w:rPr>
          <w:rStyle w:val="a4"/>
        </w:rPr>
        <w:t>What is the original date for this?</w:t>
      </w:r>
    </w:p>
  </w:comment>
  <w:comment w:id="10" w:author="מחבר" w:initials="א">
    <w:p w14:paraId="0A0F56E5" w14:textId="5C097698" w:rsidR="006871C8" w:rsidRDefault="006871C8" w:rsidP="00BE2EC5">
      <w:pPr>
        <w:pStyle w:val="a5"/>
        <w:rPr>
          <w:rtl/>
        </w:rPr>
      </w:pPr>
      <w:r>
        <w:rPr>
          <w:rStyle w:val="a4"/>
        </w:rPr>
        <w:annotationRef/>
      </w:r>
    </w:p>
    <w:p w14:paraId="2839D6C8" w14:textId="77777777" w:rsidR="006871C8" w:rsidRPr="00BE2EC5" w:rsidRDefault="006871C8" w:rsidP="00BE2E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lang w:val="en"/>
        </w:rPr>
      </w:pPr>
      <w:r w:rsidRPr="00BE2EC5">
        <w:rPr>
          <w:rFonts w:ascii="inherit" w:eastAsia="Times New Roman" w:hAnsi="inherit" w:cs="Courier New"/>
          <w:color w:val="222222"/>
          <w:sz w:val="24"/>
          <w:szCs w:val="24"/>
          <w:lang w:val="en"/>
        </w:rPr>
        <w:t>I do not know how to get to the original version.</w:t>
      </w:r>
    </w:p>
    <w:p w14:paraId="4DF16F14" w14:textId="77777777" w:rsidR="006871C8" w:rsidRPr="00BE2EC5" w:rsidRDefault="006871C8" w:rsidP="00BE2E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lang w:val="en"/>
        </w:rPr>
      </w:pPr>
      <w:r w:rsidRPr="00BE2EC5">
        <w:rPr>
          <w:rFonts w:ascii="inherit" w:eastAsia="Times New Roman" w:hAnsi="inherit" w:cs="Courier New"/>
          <w:color w:val="222222"/>
          <w:sz w:val="24"/>
          <w:szCs w:val="24"/>
          <w:lang w:val="en"/>
        </w:rPr>
        <w:t>The book was published in Danish in 1847.</w:t>
      </w:r>
    </w:p>
    <w:p w14:paraId="423F237D" w14:textId="77777777" w:rsidR="006871C8" w:rsidRPr="00BE2EC5" w:rsidRDefault="006871C8" w:rsidP="00BE2E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rPr>
      </w:pPr>
      <w:r w:rsidRPr="00BE2EC5">
        <w:rPr>
          <w:rFonts w:ascii="inherit" w:eastAsia="Times New Roman" w:hAnsi="inherit" w:cs="Courier New"/>
          <w:color w:val="222222"/>
          <w:sz w:val="24"/>
          <w:szCs w:val="24"/>
          <w:lang w:val="en"/>
        </w:rPr>
        <w:t xml:space="preserve">Perhaps this should be </w:t>
      </w:r>
      <w:proofErr w:type="gramStart"/>
      <w:r w:rsidRPr="00BE2EC5">
        <w:rPr>
          <w:rFonts w:ascii="inherit" w:eastAsia="Times New Roman" w:hAnsi="inherit" w:cs="Courier New"/>
          <w:color w:val="222222"/>
          <w:sz w:val="24"/>
          <w:szCs w:val="24"/>
          <w:lang w:val="en"/>
        </w:rPr>
        <w:t>noted ..</w:t>
      </w:r>
      <w:proofErr w:type="gramEnd"/>
    </w:p>
    <w:p w14:paraId="2C90A674" w14:textId="721789EC" w:rsidR="006871C8" w:rsidRPr="00BE2EC5" w:rsidRDefault="006871C8">
      <w:pPr>
        <w:pStyle w:val="a5"/>
      </w:pPr>
    </w:p>
  </w:comment>
  <w:comment w:id="13" w:author="מחבר" w:initials="א">
    <w:p w14:paraId="28F24306" w14:textId="71020855" w:rsidR="006871C8" w:rsidRDefault="006871C8" w:rsidP="007C713E">
      <w:pPr>
        <w:pStyle w:val="a5"/>
        <w:bidi w:val="0"/>
      </w:pPr>
      <w:r>
        <w:rPr>
          <w:rStyle w:val="a4"/>
        </w:rPr>
        <w:annotationRef/>
      </w:r>
      <w:r>
        <w:t>By whom?</w:t>
      </w:r>
    </w:p>
  </w:comment>
  <w:comment w:id="14" w:author="מחבר" w:initials="א">
    <w:p w14:paraId="4C485493" w14:textId="77777777" w:rsidR="006871C8" w:rsidRDefault="006871C8" w:rsidP="00EF7081">
      <w:pPr>
        <w:pStyle w:val="a5"/>
        <w:bidi w:val="0"/>
        <w:rPr>
          <w:rtl/>
          <w:lang w:val="en-GB"/>
        </w:rPr>
      </w:pPr>
      <w:r>
        <w:rPr>
          <w:rStyle w:val="a4"/>
        </w:rPr>
        <w:annotationRef/>
      </w:r>
      <w:r w:rsidRPr="00EF7081">
        <w:rPr>
          <w:lang w:val="en-GB"/>
        </w:rPr>
        <w:t>Instead of this opening sentence, perhaps something like:</w:t>
      </w:r>
    </w:p>
    <w:p w14:paraId="148E6DE0" w14:textId="0DE17667" w:rsidR="006871C8" w:rsidRPr="007F29B1" w:rsidRDefault="006871C8" w:rsidP="00EF7081">
      <w:pPr>
        <w:pStyle w:val="a5"/>
        <w:bidi w:val="0"/>
      </w:pPr>
      <w:r w:rsidRPr="007F29B1">
        <w:rPr>
          <w:lang w:val="en-GB"/>
        </w:rPr>
        <w:t xml:space="preserve">At the basis of philosophic thought is the motivation to define </w:t>
      </w:r>
      <w:proofErr w:type="gramStart"/>
      <w:r w:rsidRPr="007F29B1">
        <w:rPr>
          <w:lang w:val="en-GB"/>
        </w:rPr>
        <w:t>clearly</w:t>
      </w:r>
      <w:r w:rsidRPr="007F29B1">
        <w:rPr>
          <w:rFonts w:cs="Arial"/>
          <w:rtl/>
          <w:lang w:val="en-GB"/>
        </w:rPr>
        <w:t xml:space="preserve"> ...</w:t>
      </w:r>
      <w:proofErr w:type="gramEnd"/>
    </w:p>
  </w:comment>
  <w:comment w:id="16" w:author="מחבר" w:initials="א">
    <w:p w14:paraId="19E62A8E" w14:textId="374766D5" w:rsidR="006871C8" w:rsidRPr="00B40EFD" w:rsidRDefault="006871C8" w:rsidP="00B40EFD">
      <w:pPr>
        <w:pStyle w:val="a5"/>
        <w:bidi w:val="0"/>
        <w:jc w:val="both"/>
        <w:rPr>
          <w:rtl/>
          <w:lang w:val="en-GB"/>
        </w:rPr>
      </w:pPr>
      <w:r>
        <w:rPr>
          <w:rStyle w:val="a4"/>
        </w:rPr>
        <w:annotationRef/>
      </w:r>
      <w:r w:rsidRPr="00B40EFD">
        <w:rPr>
          <w:lang w:val="en-GB"/>
        </w:rPr>
        <w:t>It's a good idea to sort out the beginning of the paragraph</w:t>
      </w:r>
    </w:p>
  </w:comment>
  <w:comment w:id="17" w:author="מחבר" w:initials="א">
    <w:p w14:paraId="06EA1383" w14:textId="3B15E3D2" w:rsidR="006871C8" w:rsidRDefault="006871C8" w:rsidP="002D5188">
      <w:pPr>
        <w:pStyle w:val="a5"/>
        <w:bidi w:val="0"/>
      </w:pPr>
      <w:r>
        <w:rPr>
          <w:rStyle w:val="a4"/>
        </w:rPr>
        <w:annotationRef/>
      </w:r>
      <w:r>
        <w:t>Perhaps better "unresolvable"?</w:t>
      </w:r>
    </w:p>
  </w:comment>
  <w:comment w:id="18" w:author="מחבר" w:initials="א">
    <w:p w14:paraId="48EB4186" w14:textId="1A553C9A" w:rsidR="006871C8" w:rsidRPr="007F29B1" w:rsidRDefault="006871C8" w:rsidP="00B40EFD">
      <w:pPr>
        <w:pStyle w:val="a5"/>
        <w:bidi w:val="0"/>
        <w:rPr>
          <w:rtl/>
          <w:lang w:val="en-GB"/>
        </w:rPr>
      </w:pPr>
      <w:r>
        <w:rPr>
          <w:rStyle w:val="a4"/>
        </w:rPr>
        <w:annotationRef/>
      </w:r>
      <w:r>
        <w:t xml:space="preserve">Ok. </w:t>
      </w:r>
      <w:r>
        <w:rPr>
          <w:rFonts w:hint="cs"/>
          <w:rtl/>
          <w:lang w:val="en-GB"/>
        </w:rPr>
        <w:t xml:space="preserve"> </w:t>
      </w:r>
      <w:r w:rsidRPr="00B40EFD">
        <w:rPr>
          <w:lang w:val="en-GB"/>
        </w:rPr>
        <w:t>Looks better</w:t>
      </w:r>
    </w:p>
  </w:comment>
  <w:comment w:id="20" w:author="מחבר" w:initials="א">
    <w:p w14:paraId="2613508F" w14:textId="62E74320" w:rsidR="006871C8" w:rsidRDefault="006871C8" w:rsidP="002D5188">
      <w:pPr>
        <w:pStyle w:val="a5"/>
        <w:bidi w:val="0"/>
      </w:pPr>
      <w:r>
        <w:rPr>
          <w:rStyle w:val="a4"/>
        </w:rPr>
        <w:annotationRef/>
      </w:r>
      <w:r>
        <w:t>I'm not sure what "resolution of practice" means. Can you clarify?</w:t>
      </w:r>
    </w:p>
    <w:p w14:paraId="7C14E775" w14:textId="77777777" w:rsidR="006871C8" w:rsidRDefault="006871C8" w:rsidP="00200477">
      <w:pPr>
        <w:pStyle w:val="a5"/>
        <w:bidi w:val="0"/>
      </w:pPr>
    </w:p>
  </w:comment>
  <w:comment w:id="21" w:author="מחבר" w:initials="א">
    <w:p w14:paraId="49007EA5" w14:textId="7C67BC8A" w:rsidR="006871C8" w:rsidRDefault="006871C8" w:rsidP="00200477">
      <w:pPr>
        <w:pStyle w:val="a5"/>
        <w:bidi w:val="0"/>
        <w:jc w:val="both"/>
      </w:pPr>
      <w:r>
        <w:rPr>
          <w:rStyle w:val="a4"/>
        </w:rPr>
        <w:annotationRef/>
      </w:r>
      <w:r w:rsidRPr="00200477">
        <w:t>They are careful not to give specific operative solutions and make do with just general ideas and directions</w:t>
      </w:r>
    </w:p>
  </w:comment>
  <w:comment w:id="23" w:author="מחבר" w:initials="א">
    <w:p w14:paraId="73809491" w14:textId="26D08147" w:rsidR="006871C8" w:rsidRDefault="006871C8">
      <w:pPr>
        <w:pStyle w:val="a5"/>
      </w:pPr>
      <w:r>
        <w:rPr>
          <w:rStyle w:val="a4"/>
        </w:rPr>
        <w:annotationRef/>
      </w:r>
    </w:p>
  </w:comment>
  <w:comment w:id="24" w:author="מחבר" w:initials="א">
    <w:p w14:paraId="6E471699" w14:textId="77777777" w:rsidR="006871C8" w:rsidRDefault="006871C8" w:rsidP="00B40EFD">
      <w:pPr>
        <w:pStyle w:val="a5"/>
        <w:bidi w:val="0"/>
        <w:jc w:val="both"/>
        <w:rPr>
          <w:rtl/>
        </w:rPr>
      </w:pPr>
      <w:r>
        <w:rPr>
          <w:rStyle w:val="a4"/>
        </w:rPr>
        <w:annotationRef/>
      </w:r>
      <w:r w:rsidRPr="00B40EFD">
        <w:t>Add something like:</w:t>
      </w:r>
    </w:p>
    <w:p w14:paraId="7FEFECA9" w14:textId="383AD468" w:rsidR="006871C8" w:rsidRDefault="006871C8" w:rsidP="00B40EFD">
      <w:pPr>
        <w:pStyle w:val="a5"/>
        <w:bidi w:val="0"/>
        <w:jc w:val="both"/>
      </w:pPr>
      <w:r w:rsidRPr="00313494">
        <w:t>Unlike the philosophers, the mentors</w:t>
      </w:r>
      <w:r>
        <w:t>….</w:t>
      </w:r>
    </w:p>
    <w:p w14:paraId="3E4EDC3E" w14:textId="77777777" w:rsidR="006871C8" w:rsidRDefault="006871C8" w:rsidP="00B40EFD">
      <w:pPr>
        <w:pStyle w:val="a5"/>
        <w:bidi w:val="0"/>
        <w:jc w:val="both"/>
        <w:rPr>
          <w:rtl/>
        </w:rPr>
      </w:pPr>
    </w:p>
    <w:p w14:paraId="415A0971" w14:textId="69F6DB7B" w:rsidR="006871C8" w:rsidRPr="00313494" w:rsidRDefault="006871C8" w:rsidP="00B40EFD">
      <w:pPr>
        <w:pStyle w:val="a5"/>
        <w:bidi w:val="0"/>
        <w:jc w:val="both"/>
        <w:rPr>
          <w:rtl/>
          <w:lang w:val="en-GB"/>
        </w:rPr>
      </w:pPr>
      <w:r w:rsidRPr="00B40EFD">
        <w:rPr>
          <w:lang w:val="en-GB"/>
        </w:rPr>
        <w:t>Unless, it seems obvious</w:t>
      </w:r>
    </w:p>
  </w:comment>
  <w:comment w:id="25" w:author="מחבר" w:initials="א">
    <w:p w14:paraId="7D1BF013" w14:textId="7C24061F" w:rsidR="006871C8" w:rsidRDefault="006871C8" w:rsidP="003D675C">
      <w:pPr>
        <w:pStyle w:val="a5"/>
        <w:bidi w:val="0"/>
      </w:pPr>
      <w:r>
        <w:rPr>
          <w:rStyle w:val="a4"/>
        </w:rPr>
        <w:annotationRef/>
      </w:r>
      <w:r>
        <w:t>I moved this up: it seems this should go in the section on differences between them, not the thesis statement.</w:t>
      </w:r>
    </w:p>
    <w:p w14:paraId="1CF15805" w14:textId="77777777" w:rsidR="006871C8" w:rsidRDefault="006871C8" w:rsidP="00304DB0">
      <w:pPr>
        <w:pStyle w:val="a5"/>
        <w:bidi w:val="0"/>
      </w:pPr>
    </w:p>
  </w:comment>
  <w:comment w:id="26" w:author="מחבר" w:initials="א">
    <w:p w14:paraId="71CA6F43" w14:textId="7782160A" w:rsidR="006871C8" w:rsidRDefault="006871C8">
      <w:pPr>
        <w:pStyle w:val="a5"/>
      </w:pPr>
      <w:r>
        <w:rPr>
          <w:rStyle w:val="a4"/>
        </w:rPr>
        <w:annotationRef/>
      </w:r>
      <w:proofErr w:type="gramStart"/>
      <w:r>
        <w:t>ok</w:t>
      </w:r>
      <w:proofErr w:type="gramEnd"/>
    </w:p>
  </w:comment>
  <w:comment w:id="27" w:author="מחבר" w:initials="א">
    <w:p w14:paraId="33D60D87" w14:textId="77777777" w:rsidR="006871C8" w:rsidRDefault="006871C8" w:rsidP="003D675C">
      <w:pPr>
        <w:pStyle w:val="a5"/>
        <w:bidi w:val="0"/>
      </w:pPr>
      <w:r>
        <w:rPr>
          <w:rStyle w:val="a4"/>
        </w:rPr>
        <w:annotationRef/>
      </w:r>
      <w:r>
        <w:t>Perhaps better: How the two genres address different audiences.</w:t>
      </w:r>
    </w:p>
    <w:p w14:paraId="0049F450" w14:textId="77777777" w:rsidR="006871C8" w:rsidRDefault="006871C8" w:rsidP="00304DB0">
      <w:pPr>
        <w:pStyle w:val="a5"/>
        <w:bidi w:val="0"/>
      </w:pPr>
    </w:p>
  </w:comment>
  <w:comment w:id="28" w:author="מחבר" w:initials="א">
    <w:p w14:paraId="302E457B" w14:textId="0E4BB997" w:rsidR="006871C8" w:rsidRDefault="006871C8">
      <w:pPr>
        <w:pStyle w:val="a5"/>
      </w:pPr>
      <w:r>
        <w:rPr>
          <w:rStyle w:val="a4"/>
        </w:rPr>
        <w:annotationRef/>
      </w:r>
      <w:proofErr w:type="gramStart"/>
      <w:r>
        <w:t>ok</w:t>
      </w:r>
      <w:proofErr w:type="gramEnd"/>
    </w:p>
  </w:comment>
  <w:comment w:id="29" w:author="מחבר" w:initials="א">
    <w:p w14:paraId="5C050FB4" w14:textId="138E41B2" w:rsidR="006871C8" w:rsidRDefault="006871C8">
      <w:pPr>
        <w:pStyle w:val="a5"/>
        <w:rPr>
          <w:rtl/>
        </w:rPr>
      </w:pPr>
      <w:r>
        <w:rPr>
          <w:rStyle w:val="a4"/>
        </w:rPr>
        <w:annotationRef/>
      </w:r>
      <w:proofErr w:type="gramStart"/>
      <w:r>
        <w:t>ok</w:t>
      </w:r>
      <w:proofErr w:type="gramEnd"/>
    </w:p>
  </w:comment>
  <w:comment w:id="31" w:author="מחבר" w:initials="א">
    <w:p w14:paraId="5DA3774D" w14:textId="6127BCAD" w:rsidR="006871C8" w:rsidRDefault="006871C8" w:rsidP="008867DD">
      <w:pPr>
        <w:pStyle w:val="a5"/>
        <w:bidi w:val="0"/>
      </w:pPr>
      <w:r>
        <w:rPr>
          <w:rStyle w:val="a4"/>
        </w:rPr>
        <w:annotationRef/>
      </w:r>
      <w:r>
        <w:t>Again, "after death" or "in the next world" would be preferable.</w:t>
      </w:r>
    </w:p>
    <w:p w14:paraId="0425D41E" w14:textId="77777777" w:rsidR="006871C8" w:rsidRDefault="006871C8" w:rsidP="00A50FB7">
      <w:pPr>
        <w:pStyle w:val="a5"/>
        <w:bidi w:val="0"/>
      </w:pPr>
    </w:p>
  </w:comment>
  <w:comment w:id="32" w:author="מחבר" w:initials="א">
    <w:p w14:paraId="3A472F8E" w14:textId="2FA0EAAC" w:rsidR="006871C8" w:rsidRDefault="006871C8">
      <w:pPr>
        <w:pStyle w:val="a5"/>
        <w:rPr>
          <w:rtl/>
        </w:rPr>
      </w:pPr>
      <w:r>
        <w:rPr>
          <w:rStyle w:val="a4"/>
        </w:rPr>
        <w:annotationRef/>
      </w:r>
      <w:r>
        <w:t>"</w:t>
      </w:r>
      <w:proofErr w:type="gramStart"/>
      <w:r>
        <w:t>in</w:t>
      </w:r>
      <w:proofErr w:type="gramEnd"/>
      <w:r>
        <w:t xml:space="preserve"> the next world"</w:t>
      </w:r>
    </w:p>
    <w:p w14:paraId="4B5786C0" w14:textId="3728B7AA" w:rsidR="006871C8" w:rsidRPr="00A50FB7" w:rsidRDefault="006871C8">
      <w:pPr>
        <w:pStyle w:val="a5"/>
        <w:rPr>
          <w:rtl/>
          <w:lang w:val="en-GB"/>
        </w:rPr>
      </w:pPr>
      <w:r w:rsidRPr="005B7CC4">
        <w:rPr>
          <w:lang w:val="en-GB"/>
        </w:rPr>
        <w:t>It seems appropriate to me</w:t>
      </w:r>
      <w:r w:rsidRPr="005B7CC4">
        <w:rPr>
          <w:rFonts w:cs="Arial"/>
          <w:rtl/>
          <w:lang w:val="en-GB"/>
        </w:rPr>
        <w:t>.</w:t>
      </w:r>
    </w:p>
  </w:comment>
  <w:comment w:id="36" w:author="מחבר" w:initials="א">
    <w:p w14:paraId="24781B08" w14:textId="2E60C668" w:rsidR="006871C8" w:rsidRDefault="006871C8" w:rsidP="00D6410A">
      <w:pPr>
        <w:pStyle w:val="a5"/>
        <w:bidi w:val="0"/>
        <w:jc w:val="right"/>
      </w:pPr>
      <w:r>
        <w:rPr>
          <w:rStyle w:val="a4"/>
        </w:rPr>
        <w:annotationRef/>
      </w:r>
      <w:r w:rsidRPr="00D6410A">
        <w:t xml:space="preserve">In the sense that Freud and </w:t>
      </w:r>
      <w:proofErr w:type="spellStart"/>
      <w:r w:rsidRPr="00D6410A">
        <w:t>Frankal</w:t>
      </w:r>
      <w:proofErr w:type="spellEnd"/>
      <w:r w:rsidRPr="00D6410A">
        <w:t xml:space="preserve"> belong directly to psychology, but also indirectly to philosophy. Nietzsche belongs to philosophy, but his ideas are close to psychology. These are related to human existence in its broad sense</w:t>
      </w:r>
    </w:p>
  </w:comment>
  <w:comment w:id="38" w:author="מחבר" w:initials="א">
    <w:p w14:paraId="282B7339" w14:textId="42323592" w:rsidR="006871C8" w:rsidRDefault="006871C8" w:rsidP="00F51297">
      <w:pPr>
        <w:pStyle w:val="a5"/>
        <w:bidi w:val="0"/>
        <w:jc w:val="both"/>
        <w:rPr>
          <w:rtl/>
        </w:rPr>
      </w:pPr>
      <w:r>
        <w:rPr>
          <w:rStyle w:val="a4"/>
        </w:rPr>
        <w:annotationRef/>
      </w:r>
      <w:r w:rsidRPr="00F51297">
        <w:t>Perhaps emphasize the idea that</w:t>
      </w:r>
      <w:r w:rsidRPr="00F51297">
        <w:rPr>
          <w:rFonts w:cs="Arial"/>
          <w:rtl/>
        </w:rPr>
        <w:t>:</w:t>
      </w:r>
    </w:p>
    <w:p w14:paraId="2CA9C70D" w14:textId="22B40119" w:rsidR="006871C8" w:rsidRDefault="006871C8" w:rsidP="00F51297">
      <w:pPr>
        <w:pStyle w:val="a5"/>
        <w:bidi w:val="0"/>
        <w:jc w:val="both"/>
      </w:pPr>
      <w:r w:rsidRPr="00B079C6">
        <w:t>Goals and building the future</w:t>
      </w:r>
    </w:p>
  </w:comment>
  <w:comment w:id="39" w:author="מחבר" w:initials="א">
    <w:p w14:paraId="7D8B8342" w14:textId="1FD0CB69" w:rsidR="006871C8" w:rsidRDefault="006871C8" w:rsidP="006C6438">
      <w:pPr>
        <w:pStyle w:val="a5"/>
        <w:bidi w:val="0"/>
      </w:pPr>
      <w:r>
        <w:rPr>
          <w:rStyle w:val="a4"/>
        </w:rPr>
        <w:annotationRef/>
      </w:r>
      <w:r>
        <w:t>Again, the title is not usually given in the text.</w:t>
      </w:r>
    </w:p>
    <w:p w14:paraId="1437E802" w14:textId="77777777" w:rsidR="006871C8" w:rsidRDefault="006871C8" w:rsidP="0090606D">
      <w:pPr>
        <w:pStyle w:val="a5"/>
        <w:bidi w:val="0"/>
      </w:pPr>
    </w:p>
  </w:comment>
  <w:comment w:id="40" w:author="מחבר" w:initials="א">
    <w:p w14:paraId="3FCC4907" w14:textId="6E341FE9" w:rsidR="006871C8" w:rsidRPr="0090606D" w:rsidRDefault="006871C8" w:rsidP="00F51297">
      <w:pPr>
        <w:pStyle w:val="a5"/>
        <w:bidi w:val="0"/>
        <w:jc w:val="both"/>
        <w:rPr>
          <w:rtl/>
          <w:lang w:val="en-GB"/>
        </w:rPr>
      </w:pPr>
      <w:r>
        <w:rPr>
          <w:rStyle w:val="a4"/>
        </w:rPr>
        <w:annotationRef/>
      </w:r>
      <w:r w:rsidRPr="00F51297">
        <w:rPr>
          <w:lang w:val="en-GB"/>
        </w:rPr>
        <w:t>So, we'll make the necessary adjustments</w:t>
      </w:r>
      <w:r w:rsidRPr="00F51297">
        <w:rPr>
          <w:rFonts w:cs="Arial"/>
          <w:rtl/>
          <w:lang w:val="en-GB"/>
        </w:rPr>
        <w:t>.</w:t>
      </w:r>
    </w:p>
  </w:comment>
  <w:comment w:id="41" w:author="מחבר" w:initials="א">
    <w:p w14:paraId="2A6010A1" w14:textId="48ED12B8" w:rsidR="006871C8" w:rsidRDefault="006871C8" w:rsidP="004B4502">
      <w:pPr>
        <w:pStyle w:val="a5"/>
        <w:bidi w:val="0"/>
      </w:pPr>
      <w:r>
        <w:rPr>
          <w:rStyle w:val="a4"/>
        </w:rPr>
        <w:annotationRef/>
      </w:r>
      <w:r>
        <w:t>This is the reference for the article of this title.  What is the page number for the quote?</w:t>
      </w:r>
    </w:p>
    <w:p w14:paraId="48F40A22" w14:textId="77777777" w:rsidR="006871C8" w:rsidRDefault="006871C8" w:rsidP="00842E0C">
      <w:pPr>
        <w:pStyle w:val="a5"/>
        <w:bidi w:val="0"/>
      </w:pPr>
    </w:p>
  </w:comment>
  <w:comment w:id="42" w:author="מחבר" w:initials="א">
    <w:p w14:paraId="55359FA7" w14:textId="08361F0F" w:rsidR="006871C8" w:rsidRDefault="006871C8">
      <w:pPr>
        <w:pStyle w:val="a5"/>
      </w:pPr>
      <w:r>
        <w:rPr>
          <w:rStyle w:val="a4"/>
        </w:rPr>
        <w:annotationRef/>
      </w:r>
      <w:r>
        <w:t>P 241</w:t>
      </w:r>
    </w:p>
  </w:comment>
  <w:comment w:id="43" w:author="מחבר" w:initials="א">
    <w:p w14:paraId="1A0D74C6" w14:textId="77777777" w:rsidR="006871C8" w:rsidRDefault="006871C8" w:rsidP="00F51297">
      <w:pPr>
        <w:pStyle w:val="a5"/>
        <w:bidi w:val="0"/>
        <w:rPr>
          <w:rtl/>
          <w:lang w:val="en-GB"/>
        </w:rPr>
      </w:pPr>
      <w:r>
        <w:rPr>
          <w:rStyle w:val="a4"/>
        </w:rPr>
        <w:annotationRef/>
      </w:r>
      <w:r w:rsidRPr="00F51297">
        <w:rPr>
          <w:lang w:val="en-GB"/>
        </w:rPr>
        <w:t xml:space="preserve">Perhaps, add as a subtitle: </w:t>
      </w:r>
    </w:p>
    <w:p w14:paraId="7D5C64A8" w14:textId="11457E04" w:rsidR="006871C8" w:rsidRPr="006504D7" w:rsidRDefault="006871C8" w:rsidP="00F51297">
      <w:pPr>
        <w:pStyle w:val="a5"/>
        <w:bidi w:val="0"/>
        <w:rPr>
          <w:rtl/>
          <w:lang w:val="en-GB"/>
        </w:rPr>
      </w:pPr>
      <w:r w:rsidRPr="006504D7">
        <w:rPr>
          <w:lang w:val="en-GB"/>
        </w:rPr>
        <w:t>Goals, focus and organization of life</w:t>
      </w:r>
    </w:p>
  </w:comment>
  <w:comment w:id="45" w:author="מחבר" w:initials="א">
    <w:p w14:paraId="6A032ED4" w14:textId="10EF78DA" w:rsidR="006871C8" w:rsidRDefault="006871C8" w:rsidP="006C6438">
      <w:pPr>
        <w:pStyle w:val="a5"/>
        <w:bidi w:val="0"/>
      </w:pPr>
      <w:r>
        <w:rPr>
          <w:rStyle w:val="a4"/>
        </w:rPr>
        <w:annotationRef/>
      </w:r>
      <w:r>
        <w:t>What is the page number for this quote?</w:t>
      </w:r>
    </w:p>
    <w:p w14:paraId="1C39A1B6" w14:textId="77777777" w:rsidR="006871C8" w:rsidRDefault="006871C8" w:rsidP="008D59B4">
      <w:pPr>
        <w:pStyle w:val="a5"/>
        <w:bidi w:val="0"/>
      </w:pPr>
    </w:p>
  </w:comment>
  <w:comment w:id="46" w:author="מחבר" w:initials="א">
    <w:p w14:paraId="69FD9563" w14:textId="6D56946D" w:rsidR="006871C8" w:rsidRPr="008D59B4" w:rsidRDefault="006871C8" w:rsidP="00B64323">
      <w:pPr>
        <w:pStyle w:val="a5"/>
        <w:bidi w:val="0"/>
        <w:rPr>
          <w:rtl/>
          <w:lang w:val="en-GB"/>
        </w:rPr>
      </w:pPr>
      <w:r>
        <w:rPr>
          <w:rStyle w:val="a4"/>
        </w:rPr>
        <w:annotationRef/>
      </w:r>
      <w:r w:rsidRPr="00B64323">
        <w:rPr>
          <w:lang w:val="en-GB"/>
        </w:rPr>
        <w:t>241 immediately following the previous quotation</w:t>
      </w:r>
    </w:p>
  </w:comment>
  <w:comment w:id="48" w:author="מחבר" w:initials="א">
    <w:p w14:paraId="0F97CA46" w14:textId="77777777" w:rsidR="006871C8" w:rsidRDefault="006871C8" w:rsidP="004C6B0D">
      <w:pPr>
        <w:pStyle w:val="a5"/>
        <w:bidi w:val="0"/>
      </w:pPr>
      <w:r>
        <w:rPr>
          <w:rStyle w:val="a4"/>
        </w:rPr>
        <w:annotationRef/>
      </w:r>
      <w:r>
        <w:t xml:space="preserve">This sentence seems redundant with the previous </w:t>
      </w:r>
    </w:p>
    <w:p w14:paraId="32335C55" w14:textId="4D379C92" w:rsidR="006871C8" w:rsidRDefault="006871C8" w:rsidP="008D59B4">
      <w:pPr>
        <w:pStyle w:val="a5"/>
        <w:bidi w:val="0"/>
      </w:pPr>
      <w:proofErr w:type="gramStart"/>
      <w:r>
        <w:t>quote</w:t>
      </w:r>
      <w:proofErr w:type="gramEnd"/>
      <w:r>
        <w:t>.</w:t>
      </w:r>
    </w:p>
  </w:comment>
  <w:comment w:id="47" w:author="מחבר" w:initials="א">
    <w:p w14:paraId="697E6F45" w14:textId="623B5482" w:rsidR="006871C8" w:rsidRDefault="006871C8" w:rsidP="00B64323">
      <w:pPr>
        <w:pStyle w:val="a5"/>
        <w:bidi w:val="0"/>
        <w:jc w:val="both"/>
        <w:rPr>
          <w:rtl/>
        </w:rPr>
      </w:pPr>
      <w:r>
        <w:rPr>
          <w:rStyle w:val="a4"/>
        </w:rPr>
        <w:annotationRef/>
      </w:r>
      <w:r w:rsidRPr="00B64323">
        <w:t>If it seems unnecessary, it can be removed</w:t>
      </w:r>
      <w:r w:rsidRPr="00B64323">
        <w:rPr>
          <w:rFonts w:cs="Arial"/>
          <w:rtl/>
        </w:rPr>
        <w:t>.</w:t>
      </w:r>
    </w:p>
  </w:comment>
  <w:comment w:id="50" w:author="מחבר" w:initials="א">
    <w:p w14:paraId="506084CF" w14:textId="77777777" w:rsidR="006871C8" w:rsidRDefault="006871C8" w:rsidP="00B64323">
      <w:pPr>
        <w:pStyle w:val="a5"/>
        <w:bidi w:val="0"/>
        <w:jc w:val="both"/>
        <w:rPr>
          <w:rtl/>
          <w:lang w:val="en-GB"/>
        </w:rPr>
      </w:pPr>
      <w:r>
        <w:rPr>
          <w:rStyle w:val="a4"/>
        </w:rPr>
        <w:annotationRef/>
      </w:r>
      <w:r w:rsidRPr="00B64323">
        <w:rPr>
          <w:lang w:val="en-GB"/>
        </w:rPr>
        <w:t xml:space="preserve">Perhaps to add </w:t>
      </w:r>
    </w:p>
    <w:p w14:paraId="79029D76" w14:textId="21D3E9D2" w:rsidR="006871C8" w:rsidRPr="00CB0984" w:rsidRDefault="006871C8" w:rsidP="00B64323">
      <w:pPr>
        <w:pStyle w:val="a5"/>
        <w:bidi w:val="0"/>
        <w:jc w:val="both"/>
        <w:rPr>
          <w:rtl/>
          <w:lang w:val="en-GB"/>
        </w:rPr>
      </w:pPr>
      <w:r w:rsidRPr="00CB0984">
        <w:rPr>
          <w:lang w:val="en-GB"/>
        </w:rPr>
        <w:t>The meaning of time to design life</w:t>
      </w:r>
    </w:p>
  </w:comment>
  <w:comment w:id="53" w:author="מחבר" w:initials="א">
    <w:p w14:paraId="7C572DD8" w14:textId="7E9DF20D" w:rsidR="006871C8" w:rsidRDefault="006871C8" w:rsidP="00A833F5">
      <w:pPr>
        <w:pStyle w:val="a5"/>
        <w:bidi w:val="0"/>
      </w:pPr>
      <w:r>
        <w:rPr>
          <w:rStyle w:val="a4"/>
        </w:rPr>
        <w:annotationRef/>
      </w:r>
      <w:r>
        <w:t>Verify the original quote, there seems to be an error.</w:t>
      </w:r>
    </w:p>
    <w:p w14:paraId="5DFD8055" w14:textId="77777777" w:rsidR="006871C8" w:rsidRDefault="006871C8" w:rsidP="00731EF5">
      <w:pPr>
        <w:pStyle w:val="a5"/>
        <w:bidi w:val="0"/>
      </w:pPr>
    </w:p>
    <w:p w14:paraId="42E6033A" w14:textId="77777777" w:rsidR="006871C8" w:rsidRDefault="006871C8" w:rsidP="00DA3730">
      <w:pPr>
        <w:pStyle w:val="a5"/>
        <w:bidi w:val="0"/>
      </w:pPr>
    </w:p>
  </w:comment>
  <w:comment w:id="54" w:author="מחבר" w:initials="א">
    <w:p w14:paraId="0D169D91" w14:textId="59D0F32D" w:rsidR="006871C8" w:rsidRDefault="006871C8" w:rsidP="00B64323">
      <w:pPr>
        <w:pStyle w:val="a5"/>
        <w:bidi w:val="0"/>
        <w:rPr>
          <w:rtl/>
        </w:rPr>
      </w:pPr>
      <w:r>
        <w:rPr>
          <w:rStyle w:val="a4"/>
        </w:rPr>
        <w:annotationRef/>
      </w:r>
      <w:r w:rsidRPr="00B64323">
        <w:t>Can be shortened to</w:t>
      </w:r>
      <w:r w:rsidRPr="00B64323">
        <w:rPr>
          <w:rFonts w:cs="Arial"/>
          <w:rtl/>
        </w:rPr>
        <w:t>:</w:t>
      </w:r>
    </w:p>
    <w:p w14:paraId="24B0C21E" w14:textId="27DA1227" w:rsidR="006871C8" w:rsidRDefault="006871C8" w:rsidP="00B64323">
      <w:pPr>
        <w:pStyle w:val="a5"/>
        <w:bidi w:val="0"/>
        <w:jc w:val="both"/>
      </w:pPr>
      <w:r w:rsidRPr="00731EF5">
        <w:rPr>
          <w:rFonts w:cs="Arial"/>
          <w:rtl/>
        </w:rPr>
        <w:t xml:space="preserve">'' </w:t>
      </w:r>
      <w:r w:rsidRPr="00731EF5">
        <w:t>Your personal attitudes toward time...</w:t>
      </w:r>
      <w:proofErr w:type="gramStart"/>
      <w:r w:rsidRPr="00731EF5">
        <w:t>have</w:t>
      </w:r>
      <w:proofErr w:type="gramEnd"/>
      <w:r w:rsidRPr="00731EF5">
        <w:t xml:space="preserve"> a powerful effect on all human nature...This is the first paradox of time your attitudes toward time have profound impact on your life and your world, yet you seldom recognize it</w:t>
      </w:r>
      <w:r w:rsidRPr="00731EF5">
        <w:rPr>
          <w:rFonts w:cs="Arial"/>
          <w:rtl/>
        </w:rPr>
        <w:t>"</w:t>
      </w:r>
    </w:p>
    <w:p w14:paraId="73F71D95" w14:textId="77777777" w:rsidR="006871C8" w:rsidRDefault="006871C8" w:rsidP="00B64323">
      <w:pPr>
        <w:pStyle w:val="a5"/>
        <w:bidi w:val="0"/>
        <w:jc w:val="both"/>
      </w:pPr>
    </w:p>
    <w:p w14:paraId="6A36DEE7" w14:textId="64C9D369" w:rsidR="006871C8" w:rsidRPr="00B64323" w:rsidRDefault="006871C8" w:rsidP="00731EF5">
      <w:pPr>
        <w:pStyle w:val="a5"/>
        <w:bidi w:val="0"/>
        <w:jc w:val="both"/>
        <w:rPr>
          <w:lang w:val="en-GB"/>
        </w:rPr>
      </w:pPr>
      <w:r w:rsidRPr="00B64323">
        <w:rPr>
          <w:lang w:val="en-GB"/>
        </w:rPr>
        <w:t>We may leave only this:</w:t>
      </w:r>
    </w:p>
    <w:p w14:paraId="354D1316" w14:textId="77777777" w:rsidR="006871C8" w:rsidRDefault="006871C8" w:rsidP="00731EF5">
      <w:pPr>
        <w:pStyle w:val="a5"/>
        <w:rPr>
          <w:rtl/>
        </w:rPr>
      </w:pPr>
    </w:p>
    <w:p w14:paraId="056C84C6" w14:textId="68E1FC15" w:rsidR="006871C8" w:rsidRDefault="006871C8" w:rsidP="00731EF5">
      <w:pPr>
        <w:pStyle w:val="a5"/>
        <w:bidi w:val="0"/>
        <w:jc w:val="both"/>
        <w:rPr>
          <w:lang w:val="en-GB"/>
        </w:rPr>
      </w:pPr>
      <w:r w:rsidRPr="00731EF5">
        <w:rPr>
          <w:rFonts w:cs="Arial"/>
          <w:rtl/>
        </w:rPr>
        <w:t xml:space="preserve">'' </w:t>
      </w:r>
      <w:r w:rsidRPr="00731EF5">
        <w:t>Your personal attitudes toward time...</w:t>
      </w:r>
      <w:proofErr w:type="gramStart"/>
      <w:r w:rsidRPr="00731EF5">
        <w:t>have</w:t>
      </w:r>
      <w:proofErr w:type="gramEnd"/>
      <w:r w:rsidRPr="00731EF5">
        <w:t xml:space="preserve"> a powerful effect on all human nature...</w:t>
      </w:r>
    </w:p>
    <w:p w14:paraId="2DC04E71" w14:textId="77777777" w:rsidR="006871C8" w:rsidRDefault="006871C8" w:rsidP="00B64323">
      <w:pPr>
        <w:pStyle w:val="a5"/>
        <w:bidi w:val="0"/>
        <w:jc w:val="both"/>
        <w:rPr>
          <w:lang w:val="en-GB"/>
        </w:rPr>
      </w:pPr>
    </w:p>
    <w:p w14:paraId="083B6E97" w14:textId="397B3F73" w:rsidR="006871C8" w:rsidRPr="00731EF5" w:rsidRDefault="006871C8" w:rsidP="00731EF5">
      <w:pPr>
        <w:pStyle w:val="a5"/>
        <w:bidi w:val="0"/>
        <w:jc w:val="both"/>
        <w:rPr>
          <w:rtl/>
          <w:lang w:val="en-GB"/>
        </w:rPr>
      </w:pPr>
      <w:r w:rsidRPr="00B64323">
        <w:rPr>
          <w:lang w:val="en-GB"/>
        </w:rPr>
        <w:t>What do you think?</w:t>
      </w:r>
    </w:p>
  </w:comment>
  <w:comment w:id="57" w:author="מחבר" w:initials="א">
    <w:p w14:paraId="2B266599" w14:textId="77777777" w:rsidR="006871C8" w:rsidRDefault="006871C8" w:rsidP="008F151C">
      <w:pPr>
        <w:pStyle w:val="a5"/>
        <w:bidi w:val="0"/>
      </w:pPr>
      <w:r>
        <w:rPr>
          <w:rStyle w:val="a4"/>
        </w:rPr>
        <w:annotationRef/>
      </w:r>
      <w:r>
        <w:t xml:space="preserve">Again, generally the full citation is not given in the text. </w:t>
      </w:r>
    </w:p>
    <w:p w14:paraId="57F2C038" w14:textId="77777777" w:rsidR="006871C8" w:rsidRDefault="006871C8" w:rsidP="006B4E98">
      <w:pPr>
        <w:pStyle w:val="a5"/>
        <w:bidi w:val="0"/>
      </w:pPr>
    </w:p>
    <w:p w14:paraId="63EE3637" w14:textId="4D67093F" w:rsidR="006871C8" w:rsidRDefault="006871C8" w:rsidP="006B4E98">
      <w:pPr>
        <w:pStyle w:val="a5"/>
        <w:bidi w:val="0"/>
      </w:pPr>
      <w:r>
        <w:t>This is quite a long quote, and it isn’t clear why it’s given here. Also, I suggest verifying the wording is accurate, as it seems to have some grammatical errors.</w:t>
      </w:r>
    </w:p>
  </w:comment>
  <w:comment w:id="58" w:author="מחבר" w:initials="א">
    <w:p w14:paraId="005B3D09" w14:textId="3E4700B4" w:rsidR="006871C8" w:rsidRPr="00731EF5" w:rsidRDefault="006871C8" w:rsidP="00196535">
      <w:pPr>
        <w:pStyle w:val="a5"/>
        <w:bidi w:val="0"/>
        <w:rPr>
          <w:rtl/>
          <w:lang w:val="en-GB"/>
        </w:rPr>
      </w:pPr>
      <w:r>
        <w:rPr>
          <w:rStyle w:val="a4"/>
        </w:rPr>
        <w:annotationRef/>
      </w:r>
      <w:r w:rsidRPr="00196535">
        <w:rPr>
          <w:lang w:val="en-GB"/>
        </w:rPr>
        <w:t>You can shorten it as needed. As you understand</w:t>
      </w:r>
    </w:p>
  </w:comment>
  <w:comment w:id="59" w:author="מחבר" w:initials="א">
    <w:p w14:paraId="4A8AA8B9" w14:textId="1447B6C7" w:rsidR="006871C8" w:rsidRDefault="006871C8">
      <w:pPr>
        <w:pStyle w:val="a5"/>
      </w:pPr>
      <w:r>
        <w:rPr>
          <w:rStyle w:val="a4"/>
        </w:rPr>
        <w:annotationRef/>
      </w:r>
      <w:r w:rsidRPr="00CB0984">
        <w:t>Time management and life management</w:t>
      </w:r>
    </w:p>
  </w:comment>
  <w:comment w:id="60" w:author="מחבר" w:initials="א">
    <w:p w14:paraId="0C3354D9" w14:textId="56AE0E4B" w:rsidR="006871C8" w:rsidRDefault="006871C8" w:rsidP="00935049">
      <w:pPr>
        <w:pStyle w:val="a5"/>
        <w:bidi w:val="0"/>
      </w:pPr>
      <w:r>
        <w:rPr>
          <w:rStyle w:val="a4"/>
        </w:rPr>
        <w:annotationRef/>
      </w:r>
      <w:r>
        <w:t>As this is an unusual phrase, it may be worth putting in quotes.</w:t>
      </w:r>
    </w:p>
    <w:p w14:paraId="0DB2D987" w14:textId="77777777" w:rsidR="006871C8" w:rsidRDefault="006871C8" w:rsidP="007B223C">
      <w:pPr>
        <w:pStyle w:val="a5"/>
        <w:bidi w:val="0"/>
      </w:pPr>
    </w:p>
  </w:comment>
  <w:comment w:id="61" w:author="מחבר" w:initials="א">
    <w:p w14:paraId="214FC851" w14:textId="6BA3BA4D" w:rsidR="006871C8" w:rsidRDefault="006871C8">
      <w:pPr>
        <w:pStyle w:val="a5"/>
      </w:pPr>
      <w:r>
        <w:rPr>
          <w:rStyle w:val="a4"/>
        </w:rPr>
        <w:annotationRef/>
      </w:r>
      <w:proofErr w:type="gramStart"/>
      <w:r>
        <w:t>ok</w:t>
      </w:r>
      <w:proofErr w:type="gramEnd"/>
    </w:p>
  </w:comment>
  <w:comment w:id="62" w:author="מחבר" w:initials="א">
    <w:p w14:paraId="78F4D881" w14:textId="22AC7EC2" w:rsidR="006871C8" w:rsidRDefault="006871C8">
      <w:pPr>
        <w:pStyle w:val="a5"/>
      </w:pPr>
      <w:r>
        <w:rPr>
          <w:rStyle w:val="a4"/>
        </w:rPr>
        <w:annotationRef/>
      </w:r>
      <w:proofErr w:type="gramStart"/>
      <w:r>
        <w:t>ok</w:t>
      </w:r>
      <w:proofErr w:type="gramEnd"/>
    </w:p>
  </w:comment>
  <w:comment w:id="66" w:author="מחבר" w:initials="א">
    <w:p w14:paraId="2A2DC3C5" w14:textId="77777777" w:rsidR="009D4F12" w:rsidRDefault="009D4F12" w:rsidP="009D4F12">
      <w:pPr>
        <w:pStyle w:val="a5"/>
        <w:bidi w:val="0"/>
        <w:jc w:val="right"/>
        <w:rPr>
          <w:lang w:val="en-GB"/>
        </w:rPr>
      </w:pPr>
      <w:r>
        <w:rPr>
          <w:rStyle w:val="a4"/>
        </w:rPr>
        <w:annotationRef/>
      </w:r>
      <w:r w:rsidRPr="0032162F">
        <w:rPr>
          <w:lang w:val="en-GB"/>
        </w:rPr>
        <w:t xml:space="preserve">These are the philosophers to </w:t>
      </w:r>
      <w:r w:rsidRPr="001E1DFB">
        <w:rPr>
          <w:u w:val="single"/>
          <w:lang w:val="en-GB"/>
        </w:rPr>
        <w:t>whom we refer</w:t>
      </w:r>
      <w:r w:rsidRPr="0032162F">
        <w:rPr>
          <w:lang w:val="en-GB"/>
        </w:rPr>
        <w:t>, and not necessarily all philosophers.</w:t>
      </w:r>
    </w:p>
    <w:p w14:paraId="38BC197C" w14:textId="77777777" w:rsidR="009D4F12" w:rsidRPr="000971C6" w:rsidRDefault="009D4F12" w:rsidP="009D4F12">
      <w:pPr>
        <w:pStyle w:val="a5"/>
        <w:bidi w:val="0"/>
        <w:jc w:val="right"/>
        <w:rPr>
          <w:rtl/>
          <w:lang w:val="en-GB"/>
        </w:rPr>
      </w:pPr>
      <w:r w:rsidRPr="0032162F">
        <w:rPr>
          <w:lang w:val="en-GB"/>
        </w:rPr>
        <w:t xml:space="preserve"> Do you think this is understandable? If not, please add the sentence</w:t>
      </w:r>
      <w:proofErr w:type="gramStart"/>
      <w:r w:rsidRPr="0032162F">
        <w:rPr>
          <w:rFonts w:cs="Arial"/>
          <w:rtl/>
          <w:lang w:val="en-GB"/>
        </w:rPr>
        <w:t>..</w:t>
      </w:r>
      <w:proofErr w:type="gramEnd"/>
    </w:p>
  </w:comment>
  <w:comment w:id="74" w:author="מחבר" w:initials="א">
    <w:p w14:paraId="232A7760" w14:textId="77777777" w:rsidR="009D4F12" w:rsidRDefault="009D4F12" w:rsidP="009D4F12">
      <w:pPr>
        <w:pStyle w:val="a5"/>
        <w:bidi w:val="0"/>
      </w:pPr>
      <w:r>
        <w:rPr>
          <w:rStyle w:val="a4"/>
        </w:rPr>
        <w:annotationRef/>
      </w:r>
      <w:r>
        <w:t>This quote is not clear. Can it be verified?</w:t>
      </w:r>
    </w:p>
    <w:p w14:paraId="2F3262BC" w14:textId="77777777" w:rsidR="009D4F12" w:rsidRDefault="009D4F12" w:rsidP="009D4F12">
      <w:pPr>
        <w:pStyle w:val="a5"/>
        <w:bidi w:val="0"/>
      </w:pPr>
    </w:p>
    <w:p w14:paraId="3B029D5D" w14:textId="77777777" w:rsidR="009D4F12" w:rsidRDefault="009D4F12" w:rsidP="009D4F12">
      <w:pPr>
        <w:pStyle w:val="a5"/>
        <w:bidi w:val="0"/>
      </w:pPr>
    </w:p>
    <w:p w14:paraId="6E5BD52B" w14:textId="77777777" w:rsidR="009D4F12" w:rsidRDefault="009D4F12" w:rsidP="009D4F12">
      <w:pPr>
        <w:pStyle w:val="a5"/>
        <w:bidi w:val="0"/>
      </w:pPr>
    </w:p>
  </w:comment>
  <w:comment w:id="75" w:author="מחבר" w:initials="א">
    <w:p w14:paraId="540DD166" w14:textId="77777777" w:rsidR="009D4F12" w:rsidRDefault="009D4F12" w:rsidP="009D4F12">
      <w:pPr>
        <w:pStyle w:val="a5"/>
        <w:bidi w:val="0"/>
      </w:pPr>
      <w:r>
        <w:rPr>
          <w:rStyle w:val="a4"/>
        </w:rPr>
        <w:annotationRef/>
      </w:r>
      <w:r w:rsidRPr="00002BB3">
        <w:t>That's the quote</w:t>
      </w:r>
      <w:r w:rsidRPr="00135998">
        <w:t xml:space="preserve"> </w:t>
      </w:r>
    </w:p>
    <w:p w14:paraId="31271CC8" w14:textId="77777777" w:rsidR="009D4F12" w:rsidRDefault="009D4F12" w:rsidP="009D4F12">
      <w:pPr>
        <w:pStyle w:val="a5"/>
        <w:bidi w:val="0"/>
      </w:pPr>
    </w:p>
    <w:p w14:paraId="4487FF9F" w14:textId="77777777" w:rsidR="009D4F12" w:rsidRDefault="009D4F12" w:rsidP="009D4F12">
      <w:pPr>
        <w:pStyle w:val="a5"/>
        <w:bidi w:val="0"/>
      </w:pPr>
      <w:r w:rsidRPr="00135998">
        <w:t xml:space="preserve">According to Kierkegaard, it seems that </w:t>
      </w:r>
      <w:r>
        <w:t xml:space="preserve">the point </w:t>
      </w:r>
      <w:proofErr w:type="spellStart"/>
      <w:r>
        <w:t>can not</w:t>
      </w:r>
      <w:proofErr w:type="spellEnd"/>
      <w:r>
        <w:t xml:space="preserve"> be cured but to be ill for some purpose</w:t>
      </w:r>
      <w:r w:rsidRPr="00135998">
        <w:t xml:space="preserve">, to look for a way of life in which we may find meaning </w:t>
      </w:r>
      <w:r>
        <w:t>in the midst of our suffering.</w:t>
      </w:r>
    </w:p>
    <w:p w14:paraId="30663DDF" w14:textId="77777777" w:rsidR="009D4F12" w:rsidRDefault="009D4F12" w:rsidP="009D4F12">
      <w:pPr>
        <w:pStyle w:val="a5"/>
        <w:bidi w:val="0"/>
        <w:rPr>
          <w:rtl/>
        </w:rPr>
      </w:pPr>
    </w:p>
    <w:p w14:paraId="5D6055F2" w14:textId="77777777" w:rsidR="009D4F12" w:rsidRPr="00135998" w:rsidRDefault="009D4F12" w:rsidP="009D4F12">
      <w:pPr>
        <w:pStyle w:val="a5"/>
        <w:bidi w:val="0"/>
        <w:rPr>
          <w:rtl/>
        </w:rPr>
      </w:pPr>
    </w:p>
  </w:comment>
  <w:comment w:id="84" w:author="מחבר" w:initials="א">
    <w:p w14:paraId="53CE1F1F" w14:textId="77777777" w:rsidR="009D4F12" w:rsidRPr="0032482C" w:rsidRDefault="009D4F12" w:rsidP="009D4F12">
      <w:pPr>
        <w:pStyle w:val="a5"/>
        <w:bidi w:val="0"/>
        <w:jc w:val="right"/>
        <w:rPr>
          <w:lang w:val="en-GB"/>
        </w:rPr>
      </w:pPr>
      <w:r>
        <w:rPr>
          <w:rStyle w:val="a4"/>
        </w:rPr>
        <w:annotationRef/>
      </w:r>
      <w:r w:rsidRPr="0032482C">
        <w:rPr>
          <w:lang w:val="en-GB"/>
        </w:rPr>
        <w:t>The idea is that a person creates himself and thus he becomes what he is</w:t>
      </w:r>
      <w:r w:rsidRPr="0032482C">
        <w:rPr>
          <w:rFonts w:cs="Arial"/>
          <w:rtl/>
          <w:lang w:val="en-GB"/>
        </w:rPr>
        <w:t>.</w:t>
      </w:r>
    </w:p>
    <w:p w14:paraId="258CCBEB" w14:textId="77777777" w:rsidR="009D4F12" w:rsidRPr="0032482C" w:rsidRDefault="009D4F12" w:rsidP="009D4F12">
      <w:pPr>
        <w:pStyle w:val="a5"/>
        <w:bidi w:val="0"/>
        <w:jc w:val="right"/>
        <w:rPr>
          <w:lang w:val="en-GB"/>
        </w:rPr>
      </w:pPr>
      <w:r w:rsidRPr="0032482C">
        <w:rPr>
          <w:lang w:val="en-GB"/>
        </w:rPr>
        <w:t>According to Sartre</w:t>
      </w:r>
    </w:p>
    <w:p w14:paraId="2577C02D" w14:textId="77777777" w:rsidR="009D4F12" w:rsidRPr="0032482C" w:rsidRDefault="009D4F12" w:rsidP="009D4F12">
      <w:pPr>
        <w:pStyle w:val="a5"/>
        <w:bidi w:val="0"/>
        <w:jc w:val="right"/>
        <w:rPr>
          <w:lang w:val="en-GB"/>
        </w:rPr>
      </w:pPr>
      <w:r w:rsidRPr="0032482C">
        <w:rPr>
          <w:rFonts w:cs="Arial"/>
          <w:rtl/>
          <w:lang w:val="en-GB"/>
        </w:rPr>
        <w:t xml:space="preserve">  </w:t>
      </w:r>
      <w:r w:rsidRPr="0032482C">
        <w:rPr>
          <w:lang w:val="en-GB"/>
        </w:rPr>
        <w:t>There is no self, that precedes myself</w:t>
      </w:r>
    </w:p>
    <w:p w14:paraId="7E1454F6" w14:textId="77777777" w:rsidR="009D4F12" w:rsidRPr="00691864" w:rsidRDefault="009D4F12" w:rsidP="009D4F12">
      <w:pPr>
        <w:pStyle w:val="a5"/>
        <w:bidi w:val="0"/>
        <w:jc w:val="right"/>
        <w:rPr>
          <w:rtl/>
          <w:lang w:val="en-GB"/>
        </w:rPr>
      </w:pPr>
      <w:r w:rsidRPr="0032482C">
        <w:rPr>
          <w:lang w:val="en-GB"/>
        </w:rPr>
        <w:t>If it seems understandable from your translation there is no need to change</w:t>
      </w:r>
      <w:r w:rsidRPr="0032482C">
        <w:rPr>
          <w:rFonts w:cs="Arial"/>
          <w:rtl/>
          <w:lang w:val="en-GB"/>
        </w:rPr>
        <w:t>.</w:t>
      </w:r>
    </w:p>
  </w:comment>
  <w:comment w:id="85" w:author="מחבר" w:initials="א">
    <w:p w14:paraId="6D0C60AB" w14:textId="77777777" w:rsidR="009D4F12" w:rsidRDefault="009D4F12" w:rsidP="009D4F12">
      <w:pPr>
        <w:pStyle w:val="a5"/>
        <w:bidi w:val="0"/>
      </w:pPr>
      <w:r>
        <w:rPr>
          <w:rStyle w:val="a4"/>
        </w:rPr>
        <w:annotationRef/>
      </w:r>
      <w:r>
        <w:t>Is this a quote?</w:t>
      </w:r>
    </w:p>
    <w:p w14:paraId="0EE57157" w14:textId="77777777" w:rsidR="009D4F12" w:rsidRDefault="009D4F12" w:rsidP="009D4F12">
      <w:pPr>
        <w:pStyle w:val="a5"/>
        <w:bidi w:val="0"/>
      </w:pPr>
    </w:p>
  </w:comment>
  <w:comment w:id="86" w:author="מחבר" w:initials="א">
    <w:p w14:paraId="1339DBC4" w14:textId="77777777" w:rsidR="009D4F12" w:rsidRDefault="009D4F12" w:rsidP="009D4F12">
      <w:pPr>
        <w:pStyle w:val="a5"/>
        <w:rPr>
          <w:rtl/>
        </w:rPr>
      </w:pPr>
      <w:r>
        <w:rPr>
          <w:rStyle w:val="a4"/>
        </w:rPr>
        <w:annotationRef/>
      </w:r>
      <w:r w:rsidRPr="00687F8F">
        <w:t>This is not a quote</w:t>
      </w:r>
    </w:p>
  </w:comment>
  <w:comment w:id="88" w:author="מחבר" w:initials="א">
    <w:p w14:paraId="2DB0BAC8" w14:textId="77777777" w:rsidR="009D4F12" w:rsidRDefault="009D4F12" w:rsidP="009D4F12">
      <w:pPr>
        <w:pStyle w:val="a5"/>
        <w:bidi w:val="0"/>
      </w:pPr>
      <w:r>
        <w:rPr>
          <w:rStyle w:val="a4"/>
        </w:rPr>
        <w:annotationRef/>
      </w:r>
      <w:r>
        <w:t>How is this related to what came before?</w:t>
      </w:r>
    </w:p>
    <w:p w14:paraId="6FFA568E" w14:textId="77777777" w:rsidR="009D4F12" w:rsidRDefault="009D4F12" w:rsidP="009D4F12">
      <w:pPr>
        <w:pStyle w:val="a5"/>
        <w:bidi w:val="0"/>
      </w:pPr>
    </w:p>
  </w:comment>
  <w:comment w:id="89" w:author="מחבר" w:initials="א">
    <w:p w14:paraId="71D785DC" w14:textId="77777777" w:rsidR="009D4F12" w:rsidRDefault="009D4F12" w:rsidP="009D4F12">
      <w:pPr>
        <w:pStyle w:val="a5"/>
        <w:bidi w:val="0"/>
        <w:jc w:val="both"/>
        <w:rPr>
          <w:rtl/>
        </w:rPr>
      </w:pPr>
      <w:r>
        <w:rPr>
          <w:rStyle w:val="a4"/>
        </w:rPr>
        <w:annotationRef/>
      </w:r>
      <w:r>
        <w:t>Man is free and therefore he can create himself</w:t>
      </w:r>
      <w:r>
        <w:rPr>
          <w:rFonts w:cs="Arial"/>
          <w:rtl/>
        </w:rPr>
        <w:t>.</w:t>
      </w:r>
      <w:r>
        <w:t xml:space="preserve"> Freedom is the condition for self-creation</w:t>
      </w:r>
      <w:r>
        <w:rPr>
          <w:rFonts w:cs="Arial"/>
          <w:rtl/>
        </w:rPr>
        <w:t>.</w:t>
      </w:r>
    </w:p>
  </w:comment>
  <w:comment w:id="90" w:author="מחבר" w:initials="א">
    <w:p w14:paraId="743747EC" w14:textId="77777777" w:rsidR="009D4F12" w:rsidRDefault="009D4F12" w:rsidP="009D4F12">
      <w:pPr>
        <w:pStyle w:val="a5"/>
        <w:bidi w:val="0"/>
        <w:rPr>
          <w:rtl/>
        </w:rPr>
      </w:pPr>
      <w:r>
        <w:rPr>
          <w:rStyle w:val="a4"/>
        </w:rPr>
        <w:annotationRef/>
      </w:r>
      <w:r w:rsidRPr="00C332CB">
        <w:t>Maybe we should add</w:t>
      </w:r>
      <w:r w:rsidRPr="00C332CB">
        <w:rPr>
          <w:rFonts w:cs="Arial"/>
          <w:rtl/>
        </w:rPr>
        <w:t xml:space="preserve"> </w:t>
      </w:r>
    </w:p>
    <w:p w14:paraId="07CF2472" w14:textId="77777777" w:rsidR="009D4F12" w:rsidRDefault="009D4F12" w:rsidP="009D4F12">
      <w:pPr>
        <w:pStyle w:val="a5"/>
        <w:bidi w:val="0"/>
      </w:pPr>
      <w:r w:rsidRPr="00C332CB">
        <w:t>Sartre's words are not exactly the same as Kierkegaard's</w:t>
      </w:r>
    </w:p>
  </w:comment>
  <w:comment w:id="91" w:author="מחבר" w:initials="א">
    <w:p w14:paraId="30B5D8B2" w14:textId="77777777" w:rsidR="009D4F12" w:rsidRDefault="009D4F12" w:rsidP="009D4F12">
      <w:pPr>
        <w:pStyle w:val="a5"/>
        <w:bidi w:val="0"/>
      </w:pPr>
      <w:r>
        <w:rPr>
          <w:rStyle w:val="a4"/>
        </w:rPr>
        <w:annotationRef/>
      </w:r>
      <w:r>
        <w:t xml:space="preserve">Is this quote from </w:t>
      </w:r>
      <w:proofErr w:type="spellStart"/>
      <w:r>
        <w:t>Spademan</w:t>
      </w:r>
      <w:proofErr w:type="spellEnd"/>
      <w:r>
        <w:t>? Or Sartre?</w:t>
      </w:r>
    </w:p>
    <w:p w14:paraId="4B46EFBE" w14:textId="77777777" w:rsidR="009D4F12" w:rsidRDefault="009D4F12" w:rsidP="009D4F12">
      <w:pPr>
        <w:pStyle w:val="a5"/>
        <w:bidi w:val="0"/>
      </w:pPr>
    </w:p>
  </w:comment>
  <w:comment w:id="92" w:author="מחבר" w:initials="א">
    <w:p w14:paraId="7B682602" w14:textId="77777777" w:rsidR="009D4F12" w:rsidRDefault="009D4F12" w:rsidP="009D4F12">
      <w:pPr>
        <w:pStyle w:val="a5"/>
        <w:rPr>
          <w:rtl/>
        </w:rPr>
      </w:pPr>
      <w:r>
        <w:rPr>
          <w:rStyle w:val="a4"/>
        </w:rPr>
        <w:annotationRef/>
      </w:r>
      <w:proofErr w:type="spellStart"/>
      <w:r>
        <w:t>Sarter</w:t>
      </w:r>
      <w:proofErr w:type="spellEnd"/>
    </w:p>
  </w:comment>
  <w:comment w:id="104" w:author="מחבר" w:initials="א">
    <w:p w14:paraId="658720B2" w14:textId="77777777" w:rsidR="009D4F12" w:rsidRDefault="009D4F12" w:rsidP="009D4F12">
      <w:pPr>
        <w:pStyle w:val="a5"/>
        <w:bidi w:val="0"/>
      </w:pPr>
      <w:r>
        <w:rPr>
          <w:rStyle w:val="a4"/>
        </w:rPr>
        <w:annotationRef/>
      </w:r>
      <w:r>
        <w:t>Do you mean "taking time seriously"? "Treating time seriously"? I'm not sure what managing time seriously means.</w:t>
      </w:r>
    </w:p>
    <w:p w14:paraId="0BFE442E" w14:textId="77777777" w:rsidR="009D4F12" w:rsidRDefault="009D4F12" w:rsidP="009D4F12">
      <w:pPr>
        <w:pStyle w:val="a5"/>
        <w:bidi w:val="0"/>
      </w:pPr>
    </w:p>
  </w:comment>
  <w:comment w:id="105" w:author="מחבר" w:initials="א">
    <w:p w14:paraId="348A4153" w14:textId="77777777" w:rsidR="009D4F12" w:rsidRDefault="009D4F12" w:rsidP="009D4F12">
      <w:pPr>
        <w:pStyle w:val="a5"/>
        <w:bidi w:val="0"/>
      </w:pPr>
      <w:r>
        <w:rPr>
          <w:rStyle w:val="a4"/>
        </w:rPr>
        <w:annotationRef/>
      </w:r>
      <w:r>
        <w:t>Yes. As you said</w:t>
      </w:r>
      <w:r>
        <w:rPr>
          <w:rFonts w:cs="Arial"/>
          <w:rtl/>
        </w:rPr>
        <w:t>.</w:t>
      </w:r>
    </w:p>
    <w:p w14:paraId="36F8D1DD" w14:textId="77777777" w:rsidR="009D4F12" w:rsidRDefault="009D4F12" w:rsidP="009D4F12">
      <w:pPr>
        <w:pStyle w:val="a5"/>
        <w:bidi w:val="0"/>
      </w:pPr>
      <w:r>
        <w:t>I mean the serious consideration of time in life</w:t>
      </w:r>
    </w:p>
  </w:comment>
  <w:comment w:id="118" w:author="מחבר" w:initials="א">
    <w:p w14:paraId="04E605AC" w14:textId="5D62BB32" w:rsidR="006871C8" w:rsidRDefault="006871C8" w:rsidP="008435D1">
      <w:pPr>
        <w:pStyle w:val="a5"/>
        <w:bidi w:val="0"/>
      </w:pPr>
      <w:r>
        <w:rPr>
          <w:rStyle w:val="a4"/>
        </w:rPr>
        <w:annotationRef/>
      </w:r>
      <w:r>
        <w:t xml:space="preserve">It would seem that this paragraph and the next belong in the section above discussing the overall comparison between motivational mentors and philosophers. </w:t>
      </w:r>
    </w:p>
    <w:p w14:paraId="09128B72" w14:textId="77777777" w:rsidR="006871C8" w:rsidRDefault="006871C8" w:rsidP="00E470CD">
      <w:pPr>
        <w:pStyle w:val="a5"/>
        <w:bidi w:val="0"/>
      </w:pPr>
    </w:p>
  </w:comment>
  <w:comment w:id="119" w:author="מחבר" w:initials="א">
    <w:p w14:paraId="277C5A66" w14:textId="3BC212E1" w:rsidR="006871C8" w:rsidRDefault="006871C8" w:rsidP="00AD539F">
      <w:pPr>
        <w:pStyle w:val="a5"/>
        <w:bidi w:val="0"/>
        <w:rPr>
          <w:rtl/>
        </w:rPr>
      </w:pPr>
      <w:r>
        <w:rPr>
          <w:rStyle w:val="a4"/>
        </w:rPr>
        <w:annotationRef/>
      </w:r>
      <w:r w:rsidRPr="00D85370">
        <w:t>Ok. Move as needed</w:t>
      </w:r>
      <w:r w:rsidRPr="00D85370">
        <w:rPr>
          <w:rFonts w:cs="Arial"/>
          <w:rtl/>
        </w:rPr>
        <w:t>.</w:t>
      </w:r>
    </w:p>
  </w:comment>
  <w:comment w:id="125" w:author="מחבר" w:initials="א">
    <w:p w14:paraId="20C94384" w14:textId="4459DBAA" w:rsidR="006871C8" w:rsidRDefault="006871C8" w:rsidP="005B79A9">
      <w:pPr>
        <w:pStyle w:val="a5"/>
        <w:bidi w:val="0"/>
      </w:pPr>
      <w:r>
        <w:rPr>
          <w:rStyle w:val="a4"/>
        </w:rPr>
        <w:annotationRef/>
      </w:r>
      <w:r>
        <w:t>What do you mean by "great human thought"?</w:t>
      </w:r>
    </w:p>
    <w:p w14:paraId="6ACD69D2" w14:textId="77777777" w:rsidR="006871C8" w:rsidRDefault="006871C8" w:rsidP="003A0F41">
      <w:pPr>
        <w:pStyle w:val="a5"/>
        <w:bidi w:val="0"/>
      </w:pPr>
    </w:p>
  </w:comment>
  <w:comment w:id="126" w:author="מחבר" w:initials="א">
    <w:p w14:paraId="7AB19381" w14:textId="77777777" w:rsidR="006871C8" w:rsidRDefault="006871C8" w:rsidP="003A0F41">
      <w:pPr>
        <w:pStyle w:val="a5"/>
        <w:bidi w:val="0"/>
        <w:jc w:val="both"/>
      </w:pPr>
      <w:r>
        <w:rPr>
          <w:rStyle w:val="a4"/>
        </w:rPr>
        <w:annotationRef/>
      </w:r>
      <w:r>
        <w:t>Maybe change to the following sentence</w:t>
      </w:r>
      <w:r>
        <w:rPr>
          <w:rFonts w:cs="Arial"/>
          <w:rtl/>
        </w:rPr>
        <w:t>:</w:t>
      </w:r>
    </w:p>
    <w:p w14:paraId="65619DA4" w14:textId="79DF9B02" w:rsidR="006871C8" w:rsidRDefault="006871C8" w:rsidP="003A0F41">
      <w:pPr>
        <w:pStyle w:val="a5"/>
        <w:bidi w:val="0"/>
        <w:jc w:val="both"/>
        <w:rPr>
          <w:rtl/>
        </w:rPr>
      </w:pPr>
      <w:r w:rsidRPr="000E3294">
        <w:t>The expression for the purpose of a person's life is what a person thinks of, most of the time in his life. In addition, the act of thought itself, on a particular idea, makes it a goal.</w:t>
      </w:r>
    </w:p>
  </w:comment>
  <w:comment w:id="127" w:author="מחבר" w:initials="א">
    <w:p w14:paraId="5BD1222A" w14:textId="01D10506" w:rsidR="006871C8" w:rsidRDefault="006871C8" w:rsidP="00A833F5">
      <w:pPr>
        <w:pStyle w:val="a5"/>
        <w:bidi w:val="0"/>
      </w:pPr>
      <w:r>
        <w:rPr>
          <w:rStyle w:val="a4"/>
        </w:rPr>
        <w:annotationRef/>
      </w:r>
      <w:r>
        <w:t>This sentence fragment is unclear.</w:t>
      </w:r>
    </w:p>
    <w:p w14:paraId="4680533C" w14:textId="77777777" w:rsidR="006871C8" w:rsidRPr="00874F39" w:rsidRDefault="006871C8" w:rsidP="00874F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lang w:val="en"/>
        </w:rPr>
      </w:pPr>
      <w:r w:rsidRPr="00874F39">
        <w:rPr>
          <w:rFonts w:ascii="inherit" w:eastAsia="Times New Roman" w:hAnsi="inherit" w:cs="Courier New"/>
          <w:color w:val="222222"/>
          <w:sz w:val="24"/>
          <w:szCs w:val="24"/>
          <w:lang w:val="en"/>
        </w:rPr>
        <w:t>The idea is this:</w:t>
      </w:r>
    </w:p>
    <w:p w14:paraId="00220F9F" w14:textId="25705D05" w:rsidR="006871C8" w:rsidRPr="00874F39" w:rsidRDefault="006871C8" w:rsidP="00874F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rPr>
      </w:pPr>
      <w:r w:rsidRPr="00874F39">
        <w:rPr>
          <w:rFonts w:ascii="inherit" w:eastAsia="Times New Roman" w:hAnsi="inherit" w:cs="Courier New"/>
          <w:color w:val="222222"/>
          <w:sz w:val="24"/>
          <w:szCs w:val="24"/>
          <w:lang w:val="en"/>
        </w:rPr>
        <w:t>According to Tracy, creat</w:t>
      </w:r>
      <w:r>
        <w:rPr>
          <w:rFonts w:ascii="inherit" w:eastAsia="Times New Roman" w:hAnsi="inherit" w:cs="Courier New"/>
          <w:color w:val="222222"/>
          <w:sz w:val="24"/>
          <w:szCs w:val="24"/>
          <w:lang w:val="en"/>
        </w:rPr>
        <w:t>ive solutions are achieved by</w:t>
      </w:r>
      <w:r>
        <w:rPr>
          <w:rFonts w:ascii="inherit" w:eastAsia="Times New Roman" w:hAnsi="inherit" w:cs="Courier New"/>
          <w:color w:val="222222"/>
          <w:sz w:val="24"/>
          <w:szCs w:val="24"/>
        </w:rPr>
        <w:t xml:space="preserve"> </w:t>
      </w:r>
      <w:r>
        <w:rPr>
          <w:rFonts w:asciiTheme="majorBidi" w:hAnsiTheme="majorBidi" w:cstheme="majorBidi"/>
          <w:color w:val="222222"/>
          <w:sz w:val="24"/>
          <w:szCs w:val="24"/>
          <w:shd w:val="clear" w:color="auto" w:fill="FFFFFF"/>
        </w:rPr>
        <w:t>“</w:t>
      </w:r>
      <w:proofErr w:type="spellStart"/>
      <w:r w:rsidRPr="003A7D0F">
        <w:rPr>
          <w:rFonts w:asciiTheme="majorBidi" w:hAnsiTheme="majorBidi" w:cstheme="majorBidi"/>
          <w:color w:val="222222"/>
          <w:sz w:val="24"/>
          <w:szCs w:val="24"/>
          <w:shd w:val="clear" w:color="auto" w:fill="FFFFFF"/>
        </w:rPr>
        <w:t>mindstorming</w:t>
      </w:r>
      <w:proofErr w:type="spellEnd"/>
      <w:r>
        <w:rPr>
          <w:rFonts w:asciiTheme="majorBidi" w:hAnsiTheme="majorBidi" w:cstheme="majorBidi"/>
          <w:color w:val="222222"/>
          <w:sz w:val="24"/>
          <w:szCs w:val="24"/>
          <w:shd w:val="clear" w:color="auto" w:fill="FFFFFF"/>
        </w:rPr>
        <w:t>”</w:t>
      </w:r>
    </w:p>
    <w:p w14:paraId="4BC440CF" w14:textId="0C7B0E67" w:rsidR="006871C8" w:rsidRDefault="006871C8" w:rsidP="00874F39">
      <w:pPr>
        <w:pStyle w:val="a5"/>
        <w:bidi w:val="0"/>
      </w:pPr>
      <w:r>
        <w:rPr>
          <w:rFonts w:cs="Arial" w:hint="cs"/>
          <w:rtl/>
        </w:rPr>
        <w:t>י</w:t>
      </w:r>
    </w:p>
  </w:comment>
  <w:comment w:id="128" w:author="מחבר" w:initials="א">
    <w:p w14:paraId="70268DD8" w14:textId="1BE9ADD5" w:rsidR="006871C8" w:rsidRDefault="006871C8" w:rsidP="006421B5">
      <w:pPr>
        <w:pStyle w:val="a5"/>
        <w:bidi w:val="0"/>
      </w:pPr>
      <w:r>
        <w:rPr>
          <w:rStyle w:val="a4"/>
        </w:rPr>
        <w:annotationRef/>
      </w:r>
      <w:r>
        <w:t xml:space="preserve">How is </w:t>
      </w:r>
      <w:proofErr w:type="spellStart"/>
      <w:r>
        <w:t>mindstorming</w:t>
      </w:r>
      <w:proofErr w:type="spellEnd"/>
      <w:r>
        <w:t xml:space="preserve"> different from brainstorming? Why are two different terms used here?</w:t>
      </w:r>
    </w:p>
    <w:p w14:paraId="2E622CA6" w14:textId="77777777" w:rsidR="006871C8" w:rsidRDefault="006871C8" w:rsidP="001E73AE">
      <w:pPr>
        <w:pStyle w:val="a5"/>
        <w:bidi w:val="0"/>
      </w:pPr>
    </w:p>
  </w:comment>
  <w:comment w:id="129" w:author="מחבר" w:initials="א">
    <w:p w14:paraId="7C1592A5" w14:textId="425A1BE3" w:rsidR="006871C8" w:rsidRPr="001E73AE" w:rsidRDefault="006871C8" w:rsidP="001E73AE">
      <w:pPr>
        <w:pStyle w:val="HTML"/>
        <w:shd w:val="clear" w:color="auto" w:fill="F8F9FA"/>
        <w:spacing w:line="660" w:lineRule="atLeast"/>
        <w:rPr>
          <w:rFonts w:ascii="inherit" w:hAnsi="inherit"/>
          <w:color w:val="222222"/>
          <w:sz w:val="54"/>
          <w:szCs w:val="54"/>
        </w:rPr>
      </w:pPr>
      <w:r>
        <w:rPr>
          <w:rStyle w:val="a4"/>
        </w:rPr>
        <w:annotationRef/>
      </w:r>
      <w:r w:rsidRPr="001E73AE">
        <w:rPr>
          <w:rFonts w:ascii="inherit" w:hAnsi="inherit"/>
          <w:color w:val="222222"/>
          <w:sz w:val="24"/>
          <w:szCs w:val="24"/>
          <w:lang w:val="en"/>
        </w:rPr>
        <w:t>“</w:t>
      </w:r>
      <w:proofErr w:type="spellStart"/>
      <w:proofErr w:type="gramStart"/>
      <w:r w:rsidRPr="001E73AE">
        <w:rPr>
          <w:rFonts w:ascii="inherit" w:hAnsi="inherit"/>
          <w:color w:val="222222"/>
          <w:sz w:val="24"/>
          <w:szCs w:val="24"/>
          <w:lang w:val="en"/>
        </w:rPr>
        <w:t>mindstorming</w:t>
      </w:r>
      <w:proofErr w:type="spellEnd"/>
      <w:proofErr w:type="gramEnd"/>
      <w:r w:rsidRPr="001E73AE">
        <w:rPr>
          <w:rFonts w:ascii="inherit" w:hAnsi="inherit"/>
          <w:color w:val="222222"/>
          <w:sz w:val="24"/>
          <w:szCs w:val="24"/>
          <w:lang w:val="en"/>
        </w:rPr>
        <w:t>” Better.</w:t>
      </w:r>
    </w:p>
    <w:p w14:paraId="4602B404" w14:textId="70C0E108" w:rsidR="006871C8" w:rsidRDefault="006871C8">
      <w:pPr>
        <w:pStyle w:val="a5"/>
        <w:rPr>
          <w:rtl/>
        </w:rPr>
      </w:pPr>
    </w:p>
  </w:comment>
  <w:comment w:id="138" w:author="מחבר" w:initials="א">
    <w:p w14:paraId="4FD76613" w14:textId="7E698761" w:rsidR="006871C8" w:rsidRDefault="006871C8" w:rsidP="00EE440F">
      <w:pPr>
        <w:pStyle w:val="a5"/>
        <w:bidi w:val="0"/>
      </w:pPr>
      <w:r>
        <w:rPr>
          <w:rStyle w:val="a4"/>
        </w:rPr>
        <w:annotationRef/>
      </w:r>
      <w:r>
        <w:t>I think you need to explain "economic development" in Tracy's thought more clearly in the previous section, as from what you wrote I'm not sure of its role.</w:t>
      </w:r>
    </w:p>
    <w:p w14:paraId="7236EA45" w14:textId="77777777" w:rsidR="006871C8" w:rsidRDefault="006871C8" w:rsidP="009009E9">
      <w:pPr>
        <w:pStyle w:val="a5"/>
        <w:bidi w:val="0"/>
      </w:pPr>
    </w:p>
  </w:comment>
  <w:comment w:id="139" w:author="מחבר" w:initials="א">
    <w:p w14:paraId="2DC3B990" w14:textId="51F5AF74" w:rsidR="006871C8" w:rsidRPr="008E2D29" w:rsidRDefault="006871C8" w:rsidP="008E2D29">
      <w:pPr>
        <w:pStyle w:val="HTML"/>
        <w:shd w:val="clear" w:color="auto" w:fill="F8F9FA"/>
        <w:spacing w:line="360" w:lineRule="atLeast"/>
        <w:rPr>
          <w:rFonts w:ascii="inherit" w:hAnsi="inherit"/>
          <w:color w:val="222222"/>
          <w:sz w:val="24"/>
          <w:szCs w:val="24"/>
          <w:lang w:val="en"/>
        </w:rPr>
      </w:pPr>
      <w:r>
        <w:rPr>
          <w:rStyle w:val="a4"/>
        </w:rPr>
        <w:annotationRef/>
      </w:r>
      <w:r w:rsidRPr="008E2D29">
        <w:rPr>
          <w:rFonts w:ascii="inherit" w:hAnsi="inherit"/>
          <w:color w:val="222222"/>
          <w:sz w:val="24"/>
          <w:szCs w:val="24"/>
          <w:lang w:val="en"/>
        </w:rPr>
        <w:t xml:space="preserve"> Perhaps it is more correct to say:</w:t>
      </w:r>
    </w:p>
    <w:p w14:paraId="6ADDC254" w14:textId="03DE6545" w:rsidR="006871C8" w:rsidRPr="008E2D29" w:rsidRDefault="006871C8" w:rsidP="008E2D29">
      <w:pPr>
        <w:pStyle w:val="HTML"/>
        <w:shd w:val="clear" w:color="auto" w:fill="F8F9FA"/>
        <w:spacing w:line="540" w:lineRule="atLeast"/>
        <w:rPr>
          <w:rFonts w:ascii="inherit" w:hAnsi="inherit"/>
          <w:color w:val="222222"/>
          <w:sz w:val="44"/>
          <w:szCs w:val="44"/>
        </w:rPr>
      </w:pPr>
      <w:r w:rsidRPr="008E2D29">
        <w:rPr>
          <w:rFonts w:ascii="inherit" w:hAnsi="inherit"/>
          <w:color w:val="222222"/>
          <w:sz w:val="24"/>
          <w:szCs w:val="24"/>
          <w:lang w:val="en"/>
        </w:rPr>
        <w:t>Tracy emphasizes and teaches</w:t>
      </w:r>
      <w:r>
        <w:rPr>
          <w:rFonts w:ascii="inherit" w:hAnsi="inherit"/>
          <w:color w:val="222222"/>
          <w:sz w:val="24"/>
          <w:szCs w:val="24"/>
        </w:rPr>
        <w:t xml:space="preserve"> </w:t>
      </w:r>
      <w:r w:rsidRPr="009009E9">
        <w:t>how to improve economic development</w:t>
      </w:r>
      <w:r w:rsidRPr="008E2D29">
        <w:rPr>
          <w:rFonts w:ascii="inherit" w:hAnsi="inherit"/>
          <w:color w:val="222222"/>
          <w:sz w:val="44"/>
          <w:szCs w:val="44"/>
          <w:lang w:val="en"/>
        </w:rPr>
        <w:t xml:space="preserve"> </w:t>
      </w:r>
      <w:r>
        <w:rPr>
          <w:rFonts w:ascii="inherit" w:hAnsi="inherit"/>
          <w:color w:val="222222"/>
          <w:sz w:val="44"/>
          <w:szCs w:val="44"/>
          <w:lang w:val="en"/>
        </w:rPr>
        <w:t>a</w:t>
      </w:r>
      <w:r w:rsidRPr="008E2D29">
        <w:rPr>
          <w:rFonts w:ascii="inherit" w:hAnsi="inherit"/>
          <w:color w:val="222222"/>
          <w:sz w:val="44"/>
          <w:szCs w:val="44"/>
          <w:lang w:val="en"/>
        </w:rPr>
        <w:t>nd how to achieve economic independence</w:t>
      </w:r>
    </w:p>
    <w:p w14:paraId="48B28FF8" w14:textId="3FCCD311" w:rsidR="006871C8" w:rsidRPr="008E2D29" w:rsidRDefault="006871C8" w:rsidP="008E2D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rPr>
      </w:pPr>
    </w:p>
    <w:p w14:paraId="3FC63D65" w14:textId="7E0BC068" w:rsidR="006871C8" w:rsidRDefault="006871C8">
      <w:pPr>
        <w:pStyle w:val="a5"/>
      </w:pPr>
    </w:p>
  </w:comment>
  <w:comment w:id="149" w:author="מחבר" w:initials="א">
    <w:p w14:paraId="3392D890" w14:textId="18981AC4" w:rsidR="006871C8" w:rsidRDefault="006871C8" w:rsidP="00CB01EC">
      <w:pPr>
        <w:pStyle w:val="a5"/>
        <w:bidi w:val="0"/>
      </w:pPr>
      <w:r>
        <w:rPr>
          <w:rStyle w:val="a4"/>
        </w:rPr>
        <w:annotationRef/>
      </w:r>
      <w:r>
        <w:t>This quote was full of errors. I tried to fix them, but the author needs to verify the words are the exact quote.</w:t>
      </w:r>
    </w:p>
    <w:p w14:paraId="76A3BA9D" w14:textId="77777777" w:rsidR="006871C8" w:rsidRDefault="006871C8" w:rsidP="00924C72">
      <w:pPr>
        <w:pStyle w:val="a5"/>
        <w:bidi w:val="0"/>
      </w:pPr>
    </w:p>
    <w:p w14:paraId="1191C474" w14:textId="00FE190D" w:rsidR="006871C8" w:rsidRPr="00F6420E" w:rsidRDefault="006871C8" w:rsidP="00924C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660" w:lineRule="atLeast"/>
        <w:rPr>
          <w:rFonts w:ascii="inherit" w:eastAsia="Times New Roman" w:hAnsi="inherit" w:cs="Courier New"/>
          <w:color w:val="222222"/>
          <w:sz w:val="54"/>
          <w:szCs w:val="54"/>
          <w:highlight w:val="green"/>
        </w:rPr>
      </w:pPr>
      <w:r w:rsidRPr="00F6420E">
        <w:rPr>
          <w:rFonts w:ascii="inherit" w:eastAsia="Times New Roman" w:hAnsi="inherit" w:cs="Courier New"/>
          <w:color w:val="222222"/>
          <w:sz w:val="54"/>
          <w:szCs w:val="54"/>
          <w:highlight w:val="green"/>
          <w:lang w:val="en"/>
        </w:rPr>
        <w:t>That's the quote</w:t>
      </w:r>
    </w:p>
    <w:p w14:paraId="202A5BAD" w14:textId="30959C8E" w:rsidR="006871C8" w:rsidRDefault="006871C8" w:rsidP="00924C72">
      <w:pPr>
        <w:pStyle w:val="a5"/>
        <w:bidi w:val="0"/>
      </w:pPr>
      <w:r w:rsidRPr="00F6420E">
        <w:rPr>
          <w:highlight w:val="green"/>
        </w:rPr>
        <w:t>They continually analyze how they are using their time and ask themselves the question</w:t>
      </w:r>
      <w:proofErr w:type="gramStart"/>
      <w:r w:rsidRPr="00F6420E">
        <w:rPr>
          <w:highlight w:val="green"/>
        </w:rPr>
        <w:t>,  'Am</w:t>
      </w:r>
      <w:proofErr w:type="gramEnd"/>
      <w:r w:rsidRPr="00F6420E">
        <w:rPr>
          <w:highlight w:val="green"/>
        </w:rPr>
        <w:t xml:space="preserve"> I getting the best use out of my time?'  Even though most people would </w:t>
      </w:r>
      <w:proofErr w:type="gramStart"/>
      <w:r w:rsidRPr="00F6420E">
        <w:rPr>
          <w:highlight w:val="green"/>
        </w:rPr>
        <w:t>acknowledge  that</w:t>
      </w:r>
      <w:proofErr w:type="gramEnd"/>
      <w:r w:rsidRPr="00F6420E">
        <w:rPr>
          <w:highlight w:val="green"/>
        </w:rPr>
        <w:t xml:space="preserve"> time is finite, I think the majority of them don't really understand its value</w:t>
      </w:r>
    </w:p>
  </w:comment>
  <w:comment w:id="151" w:author="מחבר" w:initials="א">
    <w:p w14:paraId="2F753366" w14:textId="60B5EAA5" w:rsidR="006871C8" w:rsidRDefault="006871C8" w:rsidP="00A50D31">
      <w:pPr>
        <w:pStyle w:val="a5"/>
        <w:bidi w:val="0"/>
      </w:pPr>
      <w:r>
        <w:rPr>
          <w:rStyle w:val="a4"/>
        </w:rPr>
        <w:annotationRef/>
      </w:r>
      <w:r>
        <w:t>What is the following statement? Again, verify quotes</w:t>
      </w:r>
    </w:p>
    <w:p w14:paraId="42DB19C3" w14:textId="77777777" w:rsidR="006871C8" w:rsidRDefault="006871C8" w:rsidP="00002AE1">
      <w:pPr>
        <w:pStyle w:val="a5"/>
        <w:bidi w:val="0"/>
      </w:pPr>
    </w:p>
    <w:p w14:paraId="6A78317E" w14:textId="3040FE81" w:rsidR="006871C8" w:rsidRPr="00002AE1" w:rsidRDefault="006871C8" w:rsidP="00F642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rPr>
      </w:pPr>
    </w:p>
    <w:p w14:paraId="70B491CB" w14:textId="77777777" w:rsidR="006871C8" w:rsidRDefault="006871C8" w:rsidP="00002AE1">
      <w:pPr>
        <w:pStyle w:val="a5"/>
        <w:bidi w:val="0"/>
      </w:pPr>
    </w:p>
    <w:p w14:paraId="5A4A1DBE" w14:textId="7C0968F4" w:rsidR="006871C8" w:rsidRDefault="006871C8" w:rsidP="00002AE1">
      <w:pPr>
        <w:pStyle w:val="a5"/>
        <w:bidi w:val="0"/>
      </w:pPr>
      <w:r w:rsidRPr="00F6420E">
        <w:rPr>
          <w:highlight w:val="green"/>
        </w:rPr>
        <w:t>"The following statements may help you to put time in perspective"</w:t>
      </w:r>
    </w:p>
    <w:p w14:paraId="153FE563" w14:textId="77777777" w:rsidR="006871C8" w:rsidRDefault="006871C8" w:rsidP="00002AE1">
      <w:pPr>
        <w:pStyle w:val="a5"/>
        <w:bidi w:val="0"/>
      </w:pPr>
    </w:p>
    <w:p w14:paraId="4F4FC8E7" w14:textId="77777777" w:rsidR="006871C8" w:rsidRDefault="006871C8" w:rsidP="00002AE1">
      <w:pPr>
        <w:pStyle w:val="a5"/>
        <w:bidi w:val="0"/>
      </w:pPr>
    </w:p>
  </w:comment>
  <w:comment w:id="153" w:author="מחבר" w:initials="א">
    <w:p w14:paraId="10628929" w14:textId="33EE2B23" w:rsidR="006871C8" w:rsidRDefault="006871C8" w:rsidP="007F5560">
      <w:pPr>
        <w:pStyle w:val="a5"/>
        <w:bidi w:val="0"/>
      </w:pPr>
      <w:r>
        <w:rPr>
          <w:rStyle w:val="a4"/>
        </w:rPr>
        <w:annotationRef/>
      </w:r>
      <w:r>
        <w:t>I'm not sure what this sentence means. Can you clarify?</w:t>
      </w:r>
    </w:p>
    <w:p w14:paraId="7BDA1C33" w14:textId="77777777" w:rsidR="006871C8" w:rsidRDefault="006871C8" w:rsidP="00182EA4">
      <w:pPr>
        <w:pStyle w:val="a5"/>
        <w:bidi w:val="0"/>
      </w:pPr>
    </w:p>
  </w:comment>
  <w:comment w:id="154" w:author="מחבר" w:initials="א">
    <w:p w14:paraId="2C7BF5C8" w14:textId="283BCFFA" w:rsidR="006871C8" w:rsidRDefault="006871C8" w:rsidP="00182EA4">
      <w:pPr>
        <w:pStyle w:val="a5"/>
        <w:bidi w:val="0"/>
      </w:pPr>
      <w:r>
        <w:rPr>
          <w:rStyle w:val="a4"/>
        </w:rPr>
        <w:annotationRef/>
      </w:r>
      <w:r w:rsidRPr="00182EA4">
        <w:t>According to Maxwell, an action that is not a target is not a valuable action. The action is the result of precise planning. There is no point in acting without planning with the expectation of achieving a certain goal</w:t>
      </w:r>
      <w:proofErr w:type="gramStart"/>
      <w:r w:rsidRPr="00182EA4">
        <w:rPr>
          <w:rFonts w:cs="Arial"/>
          <w:rtl/>
        </w:rPr>
        <w:t>..</w:t>
      </w:r>
      <w:proofErr w:type="gramEnd"/>
    </w:p>
  </w:comment>
  <w:comment w:id="155" w:author="מחבר" w:initials="א">
    <w:p w14:paraId="3846E6EF" w14:textId="4351CB9C" w:rsidR="006871C8" w:rsidRDefault="006871C8" w:rsidP="00AD4286">
      <w:pPr>
        <w:pStyle w:val="a5"/>
        <w:bidi w:val="0"/>
      </w:pPr>
      <w:r>
        <w:rPr>
          <w:rStyle w:val="a4"/>
        </w:rPr>
        <w:annotationRef/>
      </w:r>
      <w:r>
        <w:t>Can the author clarify where the quotes begin and end? Some are confusing.</w:t>
      </w:r>
    </w:p>
    <w:p w14:paraId="14E236C7" w14:textId="77777777" w:rsidR="006871C8" w:rsidRDefault="006871C8" w:rsidP="00A9334F">
      <w:pPr>
        <w:pStyle w:val="a5"/>
        <w:bidi w:val="0"/>
      </w:pPr>
    </w:p>
    <w:p w14:paraId="556090C0" w14:textId="77777777" w:rsidR="006871C8" w:rsidRDefault="006871C8" w:rsidP="00BD1E7B">
      <w:pPr>
        <w:pStyle w:val="a5"/>
        <w:bidi w:val="0"/>
      </w:pPr>
    </w:p>
    <w:p w14:paraId="1C19E475" w14:textId="1BEAB895" w:rsidR="006871C8" w:rsidRDefault="006871C8" w:rsidP="00BD1E7B">
      <w:pPr>
        <w:pStyle w:val="a5"/>
        <w:bidi w:val="0"/>
      </w:pPr>
      <w:r>
        <w:t>There seem to be too many quotes and too little of the author’s own words.</w:t>
      </w:r>
    </w:p>
  </w:comment>
  <w:comment w:id="156" w:author="מחבר" w:initials="א">
    <w:p w14:paraId="5485EC69" w14:textId="7D6BFB69" w:rsidR="006871C8" w:rsidRDefault="006871C8" w:rsidP="00A9334F">
      <w:pPr>
        <w:pStyle w:val="a5"/>
        <w:bidi w:val="0"/>
      </w:pPr>
      <w:r>
        <w:rPr>
          <w:rStyle w:val="a4"/>
        </w:rPr>
        <w:annotationRef/>
      </w:r>
      <w:r w:rsidRPr="00A9334F">
        <w:t>The quote ends with words</w:t>
      </w:r>
      <w:r>
        <w:t>:</w:t>
      </w:r>
      <w:r w:rsidRPr="00A9334F">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end result</w:t>
      </w:r>
      <w:r>
        <w:t>.</w:t>
      </w:r>
    </w:p>
    <w:p w14:paraId="3298DC5D" w14:textId="33BE3DDA" w:rsidR="006871C8" w:rsidRDefault="006871C8" w:rsidP="00A9334F">
      <w:pPr>
        <w:pStyle w:val="a5"/>
        <w:bidi w:val="0"/>
        <w:rPr>
          <w:rFonts w:asciiTheme="majorBidi" w:hAnsiTheme="majorBidi" w:cstheme="majorBidi"/>
          <w:color w:val="222222"/>
          <w:sz w:val="24"/>
          <w:szCs w:val="24"/>
          <w:shd w:val="clear" w:color="auto" w:fill="FFFFFF"/>
        </w:rPr>
      </w:pPr>
      <w:r w:rsidRPr="00A9334F">
        <w:t>A new idea begins with the words:</w:t>
      </w:r>
      <w:r>
        <w:t xml:space="preserve"> </w:t>
      </w:r>
      <w:r>
        <w:rPr>
          <w:rFonts w:asciiTheme="majorBidi" w:hAnsiTheme="majorBidi" w:cstheme="majorBidi"/>
          <w:color w:val="222222"/>
          <w:sz w:val="24"/>
          <w:szCs w:val="24"/>
          <w:shd w:val="clear" w:color="auto" w:fill="FFFFFF"/>
        </w:rPr>
        <w:t>A</w:t>
      </w:r>
      <w:r w:rsidRPr="003A7D0F">
        <w:rPr>
          <w:rFonts w:asciiTheme="majorBidi" w:hAnsiTheme="majorBidi" w:cstheme="majorBidi"/>
          <w:color w:val="222222"/>
          <w:sz w:val="24"/>
          <w:szCs w:val="24"/>
          <w:shd w:val="clear" w:color="auto" w:fill="FFFFFF"/>
        </w:rPr>
        <w:t xml:space="preserve"> leader</w:t>
      </w:r>
      <w:r>
        <w:rPr>
          <w:rFonts w:asciiTheme="majorBidi" w:hAnsiTheme="majorBidi" w:cstheme="majorBidi"/>
          <w:color w:val="222222"/>
          <w:sz w:val="24"/>
          <w:szCs w:val="24"/>
          <w:shd w:val="clear" w:color="auto" w:fill="FFFFFF"/>
        </w:rPr>
        <w:t>’s action.</w:t>
      </w:r>
    </w:p>
    <w:p w14:paraId="758B0989" w14:textId="77777777" w:rsidR="006871C8" w:rsidRDefault="006871C8" w:rsidP="009C1E45">
      <w:pPr>
        <w:pStyle w:val="a5"/>
        <w:bidi w:val="0"/>
        <w:rPr>
          <w:rFonts w:asciiTheme="majorBidi" w:hAnsiTheme="majorBidi" w:cstheme="majorBidi"/>
          <w:color w:val="222222"/>
          <w:sz w:val="24"/>
          <w:szCs w:val="24"/>
          <w:shd w:val="clear" w:color="auto" w:fill="FFFFFF"/>
        </w:rPr>
      </w:pPr>
    </w:p>
    <w:p w14:paraId="2D208A59" w14:textId="77777777" w:rsidR="006871C8" w:rsidRPr="009C1E45" w:rsidRDefault="006871C8" w:rsidP="009C1E45">
      <w:pPr>
        <w:pStyle w:val="a5"/>
        <w:bidi w:val="0"/>
        <w:rPr>
          <w:rFonts w:asciiTheme="majorBidi" w:hAnsiTheme="majorBidi" w:cstheme="majorBidi"/>
          <w:color w:val="222222"/>
          <w:sz w:val="24"/>
          <w:szCs w:val="24"/>
          <w:shd w:val="clear" w:color="auto" w:fill="FFFFFF"/>
          <w:rtl/>
        </w:rPr>
      </w:pPr>
    </w:p>
    <w:p w14:paraId="54684D00" w14:textId="77777777" w:rsidR="006871C8" w:rsidRPr="009C1E45" w:rsidRDefault="006871C8" w:rsidP="009C1E45">
      <w:pPr>
        <w:pStyle w:val="a5"/>
        <w:bidi w:val="0"/>
        <w:rPr>
          <w:rFonts w:asciiTheme="majorBidi" w:hAnsiTheme="majorBidi" w:cstheme="majorBidi"/>
          <w:color w:val="222222"/>
          <w:sz w:val="24"/>
          <w:szCs w:val="24"/>
          <w:shd w:val="clear" w:color="auto" w:fill="FFFFFF"/>
        </w:rPr>
      </w:pPr>
      <w:r w:rsidRPr="009C1E45">
        <w:rPr>
          <w:rFonts w:asciiTheme="majorBidi" w:hAnsiTheme="majorBidi" w:cstheme="majorBidi"/>
          <w:color w:val="222222"/>
          <w:sz w:val="24"/>
          <w:szCs w:val="24"/>
          <w:shd w:val="clear" w:color="auto" w:fill="FFFFFF"/>
        </w:rPr>
        <w:t>The idea is this:</w:t>
      </w:r>
    </w:p>
    <w:p w14:paraId="71F9C03B" w14:textId="405EDC94" w:rsidR="006871C8" w:rsidRDefault="006871C8" w:rsidP="009C1E45">
      <w:pPr>
        <w:pStyle w:val="a5"/>
        <w:bidi w:val="0"/>
        <w:rPr>
          <w:rFonts w:asciiTheme="majorBidi" w:hAnsiTheme="majorBidi" w:cstheme="majorBidi"/>
          <w:color w:val="222222"/>
          <w:sz w:val="24"/>
          <w:szCs w:val="24"/>
          <w:shd w:val="clear" w:color="auto" w:fill="FFFFFF"/>
          <w:rtl/>
        </w:rPr>
      </w:pPr>
      <w:r w:rsidRPr="009C1E45">
        <w:rPr>
          <w:rFonts w:asciiTheme="majorBidi" w:hAnsiTheme="majorBidi" w:cstheme="majorBidi"/>
          <w:color w:val="222222"/>
          <w:sz w:val="24"/>
          <w:szCs w:val="24"/>
          <w:shd w:val="clear" w:color="auto" w:fill="FFFFFF"/>
        </w:rPr>
        <w:t>The actions of the leader create an atmosphere of action. This causes dynamic, continuity of action, and agitation. The leader's contribution is expressed in a series of actions that follow his influence.</w:t>
      </w:r>
    </w:p>
    <w:p w14:paraId="5EA0E352" w14:textId="77777777" w:rsidR="006871C8" w:rsidRPr="009C1E45" w:rsidRDefault="006871C8" w:rsidP="009C1E45">
      <w:pPr>
        <w:pStyle w:val="a5"/>
        <w:bidi w:val="0"/>
        <w:rPr>
          <w:rFonts w:asciiTheme="majorBidi" w:hAnsiTheme="majorBidi" w:cstheme="majorBidi"/>
          <w:color w:val="222222"/>
          <w:sz w:val="24"/>
          <w:szCs w:val="24"/>
          <w:shd w:val="clear" w:color="auto" w:fill="FFFFFF"/>
          <w:rtl/>
        </w:rPr>
      </w:pPr>
    </w:p>
    <w:p w14:paraId="631B9878" w14:textId="5D3DA20B" w:rsidR="006871C8" w:rsidRDefault="006871C8" w:rsidP="009C1E45">
      <w:pPr>
        <w:pStyle w:val="a5"/>
        <w:bidi w:val="0"/>
        <w:rPr>
          <w:rFonts w:asciiTheme="majorBidi" w:hAnsiTheme="majorBidi" w:cstheme="majorBidi"/>
          <w:color w:val="222222"/>
          <w:sz w:val="24"/>
          <w:szCs w:val="24"/>
          <w:shd w:val="clear" w:color="auto" w:fill="FFFFFF"/>
        </w:rPr>
      </w:pPr>
      <w:r w:rsidRPr="009C1E45">
        <w:rPr>
          <w:rFonts w:asciiTheme="majorBidi" w:hAnsiTheme="majorBidi" w:cstheme="majorBidi"/>
          <w:color w:val="222222"/>
          <w:sz w:val="24"/>
          <w:szCs w:val="24"/>
          <w:shd w:val="clear" w:color="auto" w:fill="FFFFFF"/>
        </w:rPr>
        <w:t>Perhaps to add this explanation at the end of the quote</w:t>
      </w:r>
    </w:p>
    <w:p w14:paraId="223704C2" w14:textId="77777777" w:rsidR="006871C8" w:rsidRPr="00A9334F" w:rsidRDefault="006871C8" w:rsidP="00A9334F">
      <w:pPr>
        <w:pStyle w:val="a5"/>
        <w:bidi w:val="0"/>
      </w:pPr>
    </w:p>
  </w:comment>
  <w:comment w:id="157" w:author="מחבר" w:initials="א">
    <w:p w14:paraId="02709230" w14:textId="574F1120" w:rsidR="006871C8" w:rsidRDefault="006871C8" w:rsidP="007018CF">
      <w:pPr>
        <w:pStyle w:val="a5"/>
        <w:bidi w:val="0"/>
      </w:pPr>
      <w:r>
        <w:rPr>
          <w:rStyle w:val="a4"/>
        </w:rPr>
        <w:annotationRef/>
      </w:r>
      <w:r>
        <w:t>I'm not quite sure what you mean here. Would it be possible to clarify your intention?</w:t>
      </w:r>
    </w:p>
    <w:p w14:paraId="4C707BB9" w14:textId="77777777" w:rsidR="006871C8" w:rsidRDefault="006871C8" w:rsidP="00160FB4">
      <w:pPr>
        <w:pStyle w:val="a5"/>
        <w:bidi w:val="0"/>
      </w:pPr>
    </w:p>
  </w:comment>
  <w:comment w:id="158" w:author="מחבר" w:initials="א">
    <w:p w14:paraId="1599D0F5" w14:textId="77777777" w:rsidR="006871C8" w:rsidRDefault="006871C8" w:rsidP="00160FB4">
      <w:pPr>
        <w:pStyle w:val="a5"/>
        <w:bidi w:val="0"/>
        <w:jc w:val="both"/>
      </w:pPr>
      <w:r>
        <w:rPr>
          <w:rStyle w:val="a4"/>
        </w:rPr>
        <w:annotationRef/>
      </w:r>
      <w:r>
        <w:t>As I said above</w:t>
      </w:r>
      <w:r>
        <w:rPr>
          <w:rFonts w:cs="Arial"/>
          <w:rtl/>
        </w:rPr>
        <w:t>:</w:t>
      </w:r>
    </w:p>
    <w:p w14:paraId="16F9926B" w14:textId="48F1FB3B" w:rsidR="006871C8" w:rsidRDefault="006871C8" w:rsidP="00160FB4">
      <w:pPr>
        <w:pStyle w:val="a5"/>
        <w:bidi w:val="0"/>
        <w:jc w:val="both"/>
      </w:pPr>
      <w:r>
        <w:t>The leader creates a chain of reactions and thus causes a ferment and positive atmosphere of action</w:t>
      </w:r>
      <w:r>
        <w:rPr>
          <w:rFonts w:cs="Arial"/>
          <w:rtl/>
        </w:rPr>
        <w:t>.</w:t>
      </w:r>
    </w:p>
  </w:comment>
  <w:comment w:id="161" w:author="מחבר" w:initials="א">
    <w:p w14:paraId="0F50CE45" w14:textId="01804497" w:rsidR="006871C8" w:rsidRDefault="006871C8" w:rsidP="007018CF">
      <w:pPr>
        <w:pStyle w:val="a5"/>
        <w:bidi w:val="0"/>
      </w:pPr>
      <w:r>
        <w:rPr>
          <w:rStyle w:val="a4"/>
        </w:rPr>
        <w:annotationRef/>
      </w:r>
      <w:r>
        <w:rPr>
          <w:rStyle w:val="a4"/>
        </w:rPr>
        <w:t>What does "orientation" mean here?</w:t>
      </w:r>
    </w:p>
    <w:p w14:paraId="2ED60317" w14:textId="77777777" w:rsidR="006871C8" w:rsidRDefault="006871C8" w:rsidP="00160FB4">
      <w:pPr>
        <w:pStyle w:val="a5"/>
        <w:bidi w:val="0"/>
      </w:pPr>
    </w:p>
  </w:comment>
  <w:comment w:id="162" w:author="מחבר" w:initials="א">
    <w:p w14:paraId="63414DEA" w14:textId="4D8041FE" w:rsidR="006871C8" w:rsidRDefault="006871C8" w:rsidP="00160FB4">
      <w:pPr>
        <w:pStyle w:val="a5"/>
        <w:bidi w:val="0"/>
      </w:pPr>
      <w:r>
        <w:rPr>
          <w:rStyle w:val="a4"/>
        </w:rPr>
        <w:annotationRef/>
      </w:r>
      <w:r w:rsidRPr="00160FB4">
        <w:t>To understand for himself the purpose and teach others the way. Orientation prevents self-confusion and confusion of others</w:t>
      </w:r>
      <w:r w:rsidRPr="00160FB4">
        <w:rPr>
          <w:rFonts w:cs="Arial"/>
          <w:rtl/>
        </w:rPr>
        <w:t>.</w:t>
      </w:r>
    </w:p>
  </w:comment>
  <w:comment w:id="167" w:author="מחבר" w:initials="א">
    <w:p w14:paraId="4D7A35D5" w14:textId="3DBDFC50" w:rsidR="006871C8" w:rsidRDefault="006871C8" w:rsidP="00F47AD5">
      <w:pPr>
        <w:pStyle w:val="a5"/>
        <w:bidi w:val="0"/>
      </w:pPr>
      <w:r>
        <w:rPr>
          <w:rStyle w:val="a4"/>
        </w:rPr>
        <w:annotationRef/>
      </w:r>
      <w:r>
        <w:t>Again, I would propose using a different term here</w:t>
      </w:r>
    </w:p>
  </w:comment>
  <w:comment w:id="168" w:author="מחבר" w:initials="א">
    <w:p w14:paraId="7EF84C56" w14:textId="76E73C4D" w:rsidR="006871C8" w:rsidRPr="00C85DC8" w:rsidRDefault="006871C8" w:rsidP="00284795">
      <w:pPr>
        <w:pStyle w:val="a5"/>
        <w:bidi w:val="0"/>
        <w:rPr>
          <w:rtl/>
          <w:lang w:val="en-GB"/>
        </w:rPr>
      </w:pPr>
      <w:r>
        <w:rPr>
          <w:rStyle w:val="a4"/>
        </w:rPr>
        <w:annotationRef/>
      </w:r>
      <w:r w:rsidRPr="00284795">
        <w:rPr>
          <w:lang w:val="en-GB"/>
        </w:rPr>
        <w:t>Here too, change as you suggested</w:t>
      </w:r>
      <w:r>
        <w:rPr>
          <w:rFonts w:hint="cs"/>
          <w:rtl/>
          <w:lang w:val="en-GB"/>
        </w:rPr>
        <w:t xml:space="preserve"> </w:t>
      </w:r>
    </w:p>
  </w:comment>
  <w:comment w:id="179" w:author="מחבר" w:initials="א">
    <w:p w14:paraId="6E4CF704" w14:textId="75A86FC4" w:rsidR="006871C8" w:rsidRDefault="006871C8">
      <w:pPr>
        <w:pStyle w:val="a5"/>
        <w:rPr>
          <w:rtl/>
        </w:rPr>
      </w:pPr>
      <w:r>
        <w:rPr>
          <w:rStyle w:val="a4"/>
        </w:rPr>
        <w:annotationRef/>
      </w:r>
      <w:r>
        <w:rPr>
          <w:rFonts w:ascii="Arial" w:hAnsi="Arial" w:cs="Arial"/>
          <w:color w:val="222222"/>
          <w:shd w:val="clear" w:color="auto" w:fill="FFFFFF"/>
        </w:rPr>
        <w:t>Tilburg, W. A., &amp; Igou, E. R. (2019). Dreaming of a Brighter Future: Anticipating Happiness Instills Meaning in Life. </w:t>
      </w:r>
      <w:r>
        <w:rPr>
          <w:rFonts w:ascii="Arial" w:hAnsi="Arial" w:cs="Arial"/>
          <w:i/>
          <w:iCs/>
          <w:color w:val="222222"/>
          <w:shd w:val="clear" w:color="auto" w:fill="FFFFFF"/>
        </w:rPr>
        <w:t>Journal of Happiness Studies</w:t>
      </w:r>
      <w:r>
        <w:rPr>
          <w:rFonts w:ascii="Arial" w:hAnsi="Arial" w:cs="Arial"/>
          <w:color w:val="222222"/>
          <w:shd w:val="clear" w:color="auto" w:fill="FFFFFF"/>
        </w:rPr>
        <w:t>, </w:t>
      </w:r>
      <w:r>
        <w:rPr>
          <w:rFonts w:ascii="Arial" w:hAnsi="Arial" w:cs="Arial"/>
          <w:i/>
          <w:iCs/>
          <w:color w:val="222222"/>
          <w:shd w:val="clear" w:color="auto" w:fill="FFFFFF"/>
        </w:rPr>
        <w:t>20</w:t>
      </w:r>
      <w:r>
        <w:rPr>
          <w:rFonts w:ascii="Arial" w:hAnsi="Arial" w:cs="Arial"/>
          <w:color w:val="222222"/>
          <w:shd w:val="clear" w:color="auto" w:fill="FFFFFF"/>
        </w:rPr>
        <w:t>(2), 541-559.</w:t>
      </w:r>
      <w:r>
        <w:rPr>
          <w:rFonts w:ascii="Arial" w:hAnsi="Arial" w:cs="Arial"/>
          <w:color w:val="222222"/>
          <w:shd w:val="clear" w:color="auto" w:fill="FFFFFF"/>
          <w:rtl/>
        </w:rPr>
        <w:t>‏</w:t>
      </w:r>
    </w:p>
  </w:comment>
  <w:comment w:id="180" w:author="מחבר" w:initials="א">
    <w:p w14:paraId="6506008F" w14:textId="3E4588E2" w:rsidR="006871C8" w:rsidRDefault="006871C8" w:rsidP="009873A3">
      <w:pPr>
        <w:pStyle w:val="a5"/>
        <w:bidi w:val="0"/>
        <w:jc w:val="both"/>
      </w:pPr>
      <w:r>
        <w:rPr>
          <w:rStyle w:val="a4"/>
        </w:rPr>
        <w:annotationRef/>
      </w:r>
      <w:r w:rsidRPr="009873A3">
        <w:t>The article is listed above</w:t>
      </w:r>
    </w:p>
  </w:comment>
  <w:comment w:id="181" w:author="מחבר" w:initials="א">
    <w:p w14:paraId="10BD2B62" w14:textId="14497641" w:rsidR="006871C8" w:rsidRDefault="006871C8" w:rsidP="009873A3">
      <w:pPr>
        <w:pStyle w:val="a5"/>
        <w:bidi w:val="0"/>
        <w:jc w:val="both"/>
      </w:pPr>
      <w:r>
        <w:rPr>
          <w:rStyle w:val="a4"/>
        </w:rPr>
        <w:annotationRef/>
      </w:r>
      <w:r w:rsidRPr="009873A3">
        <w:t>The article is listed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014285" w15:done="0"/>
  <w15:commentEx w15:paraId="26619487" w15:paraIdParent="17014285" w15:done="0"/>
  <w15:commentEx w15:paraId="21140E6E" w15:done="0"/>
  <w15:commentEx w15:paraId="06F70873" w15:paraIdParent="21140E6E" w15:done="0"/>
  <w15:commentEx w15:paraId="021BAFED" w15:done="0"/>
  <w15:commentEx w15:paraId="0936C64A" w15:done="0"/>
  <w15:commentEx w15:paraId="15B5AE95" w15:done="0"/>
  <w15:commentEx w15:paraId="24A5D078" w15:done="0"/>
  <w15:commentEx w15:paraId="2C90A674" w15:paraIdParent="24A5D078" w15:done="0"/>
  <w15:commentEx w15:paraId="28F24306" w15:done="0"/>
  <w15:commentEx w15:paraId="148E6DE0" w15:paraIdParent="28F24306" w15:done="0"/>
  <w15:commentEx w15:paraId="19E62A8E" w15:done="0"/>
  <w15:commentEx w15:paraId="06EA1383" w15:done="0"/>
  <w15:commentEx w15:paraId="48EB4186" w15:paraIdParent="06EA1383" w15:done="0"/>
  <w15:commentEx w15:paraId="7C14E775" w15:done="0"/>
  <w15:commentEx w15:paraId="49007EA5" w15:paraIdParent="7C14E775" w15:done="0"/>
  <w15:commentEx w15:paraId="73809491" w15:done="0"/>
  <w15:commentEx w15:paraId="415A0971" w15:paraIdParent="73809491" w15:done="0"/>
  <w15:commentEx w15:paraId="1CF15805" w15:done="0"/>
  <w15:commentEx w15:paraId="71CA6F43" w15:paraIdParent="1CF15805" w15:done="0"/>
  <w15:commentEx w15:paraId="0049F450" w15:done="0"/>
  <w15:commentEx w15:paraId="302E457B" w15:paraIdParent="0049F450" w15:done="0"/>
  <w15:commentEx w15:paraId="5C050FB4" w15:done="0"/>
  <w15:commentEx w15:paraId="0425D41E" w15:done="0"/>
  <w15:commentEx w15:paraId="4B5786C0" w15:paraIdParent="0425D41E" w15:done="0"/>
  <w15:commentEx w15:paraId="24781B08" w15:paraIdParent="4B5786C0" w15:done="0"/>
  <w15:commentEx w15:paraId="2CA9C70D" w15:done="0"/>
  <w15:commentEx w15:paraId="1437E802" w15:done="0"/>
  <w15:commentEx w15:paraId="3FCC4907" w15:paraIdParent="1437E802" w15:done="0"/>
  <w15:commentEx w15:paraId="48F40A22" w15:done="0"/>
  <w15:commentEx w15:paraId="55359FA7" w15:paraIdParent="48F40A22" w15:done="0"/>
  <w15:commentEx w15:paraId="7D5C64A8" w15:done="0"/>
  <w15:commentEx w15:paraId="1C39A1B6" w15:done="0"/>
  <w15:commentEx w15:paraId="69FD9563" w15:paraIdParent="1C39A1B6" w15:done="0"/>
  <w15:commentEx w15:paraId="32335C55" w15:done="0"/>
  <w15:commentEx w15:paraId="697E6F45" w15:paraIdParent="32335C55" w15:done="0"/>
  <w15:commentEx w15:paraId="79029D76" w15:done="0"/>
  <w15:commentEx w15:paraId="42E6033A" w15:done="0"/>
  <w15:commentEx w15:paraId="083B6E97" w15:paraIdParent="42E6033A" w15:done="0"/>
  <w15:commentEx w15:paraId="63EE3637" w15:done="0"/>
  <w15:commentEx w15:paraId="005B3D09" w15:paraIdParent="63EE3637" w15:done="0"/>
  <w15:commentEx w15:paraId="4A8AA8B9" w15:done="0"/>
  <w15:commentEx w15:paraId="0DB2D987" w15:done="0"/>
  <w15:commentEx w15:paraId="214FC851" w15:paraIdParent="0DB2D987" w15:done="0"/>
  <w15:commentEx w15:paraId="78F4D881" w15:done="0"/>
  <w15:commentEx w15:paraId="38BC197C" w15:done="0"/>
  <w15:commentEx w15:paraId="6E5BD52B" w15:done="0"/>
  <w15:commentEx w15:paraId="5D6055F2" w15:paraIdParent="6E5BD52B" w15:done="0"/>
  <w15:commentEx w15:paraId="7E1454F6" w15:done="0"/>
  <w15:commentEx w15:paraId="0EE57157" w15:done="0"/>
  <w15:commentEx w15:paraId="1339DBC4" w15:paraIdParent="0EE57157" w15:done="0"/>
  <w15:commentEx w15:paraId="6FFA568E" w15:done="0"/>
  <w15:commentEx w15:paraId="71D785DC" w15:paraIdParent="6FFA568E" w15:done="0"/>
  <w15:commentEx w15:paraId="07CF2472" w15:paraIdParent="6FFA568E" w15:done="0"/>
  <w15:commentEx w15:paraId="4B46EFBE" w15:done="0"/>
  <w15:commentEx w15:paraId="7B682602" w15:paraIdParent="4B46EFBE" w15:done="0"/>
  <w15:commentEx w15:paraId="0BFE442E" w15:done="0"/>
  <w15:commentEx w15:paraId="36F8D1DD" w15:paraIdParent="0BFE442E" w15:done="0"/>
  <w15:commentEx w15:paraId="09128B72" w15:done="0"/>
  <w15:commentEx w15:paraId="277C5A66" w15:paraIdParent="09128B72" w15:done="0"/>
  <w15:commentEx w15:paraId="6ACD69D2" w15:done="0"/>
  <w15:commentEx w15:paraId="65619DA4" w15:paraIdParent="6ACD69D2" w15:done="0"/>
  <w15:commentEx w15:paraId="4BC440CF" w15:done="0"/>
  <w15:commentEx w15:paraId="2E622CA6" w15:done="0"/>
  <w15:commentEx w15:paraId="4602B404" w15:paraIdParent="2E622CA6" w15:done="0"/>
  <w15:commentEx w15:paraId="7236EA45" w15:done="0"/>
  <w15:commentEx w15:paraId="3FC63D65" w15:paraIdParent="7236EA45" w15:done="0"/>
  <w15:commentEx w15:paraId="202A5BAD" w15:done="0"/>
  <w15:commentEx w15:paraId="4F4FC8E7" w15:done="0"/>
  <w15:commentEx w15:paraId="7BDA1C33" w15:done="0"/>
  <w15:commentEx w15:paraId="2C7BF5C8" w15:paraIdParent="7BDA1C33" w15:done="0"/>
  <w15:commentEx w15:paraId="1C19E475" w15:done="0"/>
  <w15:commentEx w15:paraId="223704C2" w15:paraIdParent="1C19E475" w15:done="0"/>
  <w15:commentEx w15:paraId="4C707BB9" w15:done="0"/>
  <w15:commentEx w15:paraId="16F9926B" w15:paraIdParent="4C707BB9" w15:done="0"/>
  <w15:commentEx w15:paraId="2ED60317" w15:done="0"/>
  <w15:commentEx w15:paraId="63414DEA" w15:paraIdParent="2ED60317" w15:done="0"/>
  <w15:commentEx w15:paraId="4D7A35D5" w15:done="0"/>
  <w15:commentEx w15:paraId="7EF84C56" w15:paraIdParent="4D7A35D5" w15:done="0"/>
  <w15:commentEx w15:paraId="6E4CF704" w15:done="0"/>
  <w15:commentEx w15:paraId="6506008F" w15:done="0"/>
  <w15:commentEx w15:paraId="10BD2B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40E6E" w16cid:durableId="208E6B10"/>
  <w16cid:commentId w16cid:paraId="5E19A983" w16cid:durableId="208F8D56"/>
  <w16cid:commentId w16cid:paraId="24A5D078" w16cid:durableId="208E6858"/>
  <w16cid:commentId w16cid:paraId="52F5FA33" w16cid:durableId="208E6A4B"/>
  <w16cid:commentId w16cid:paraId="783BEC67" w16cid:durableId="209A3457"/>
  <w16cid:commentId w16cid:paraId="4EC61DF3" w16cid:durableId="209A3622"/>
  <w16cid:commentId w16cid:paraId="09F63F3C" w16cid:durableId="209A3459"/>
  <w16cid:commentId w16cid:paraId="500B5082" w16cid:durableId="209A345A"/>
  <w16cid:commentId w16cid:paraId="283D1C79" w16cid:durableId="209A345B"/>
  <w16cid:commentId w16cid:paraId="06EA1383" w16cid:durableId="209A345C"/>
  <w16cid:commentId w16cid:paraId="51D1CFE9" w16cid:durableId="209A345D"/>
  <w16cid:commentId w16cid:paraId="2613508F" w16cid:durableId="209A345E"/>
  <w16cid:commentId w16cid:paraId="7D1BF013" w16cid:durableId="209A393B"/>
  <w16cid:commentId w16cid:paraId="33D60D87" w16cid:durableId="209A393A"/>
  <w16cid:commentId w16cid:paraId="49265974" w16cid:durableId="209A345F"/>
  <w16cid:commentId w16cid:paraId="5DA3774D" w16cid:durableId="209A3460"/>
  <w16cid:commentId w16cid:paraId="4E38488D" w16cid:durableId="208E7034"/>
  <w16cid:commentId w16cid:paraId="4810AC09" w16cid:durableId="209A3462"/>
  <w16cid:commentId w16cid:paraId="39751A93" w16cid:durableId="208F9764"/>
  <w16cid:commentId w16cid:paraId="276BE604" w16cid:durableId="209A3464"/>
  <w16cid:commentId w16cid:paraId="7D8B8342" w16cid:durableId="208F9C55"/>
  <w16cid:commentId w16cid:paraId="2A6010A1" w16cid:durableId="208F9C1D"/>
  <w16cid:commentId w16cid:paraId="6A032ED4" w16cid:durableId="208F9D95"/>
  <w16cid:commentId w16cid:paraId="32335C55" w16cid:durableId="208FA356"/>
  <w16cid:commentId w16cid:paraId="3CE92D32" w16cid:durableId="208FA3ED"/>
  <w16cid:commentId w16cid:paraId="7C572DD8" w16cid:durableId="2090F452"/>
  <w16cid:commentId w16cid:paraId="63EE3637" w16cid:durableId="208FA43B"/>
  <w16cid:commentId w16cid:paraId="7C95F54B" w16cid:durableId="2090F2E1"/>
  <w16cid:commentId w16cid:paraId="0C3354D9" w16cid:durableId="209A346D"/>
  <w16cid:commentId w16cid:paraId="6E672AC3" w16cid:durableId="209A346E"/>
  <w16cid:commentId w16cid:paraId="51DB1079" w16cid:durableId="209A346F"/>
  <w16cid:commentId w16cid:paraId="14C7CC5B" w16cid:durableId="209A3470"/>
  <w16cid:commentId w16cid:paraId="5895283E" w16cid:durableId="209A3A8C"/>
  <w16cid:commentId w16cid:paraId="04E605AC" w16cid:durableId="209A3471"/>
  <w16cid:commentId w16cid:paraId="4ABA6316" w16cid:durableId="2090F2CB"/>
  <w16cid:commentId w16cid:paraId="2DD9A7FC" w16cid:durableId="209A3473"/>
  <w16cid:commentId w16cid:paraId="0E3BAD1C" w16cid:durableId="209A3B34"/>
  <w16cid:commentId w16cid:paraId="20C94384" w16cid:durableId="209A3474"/>
  <w16cid:commentId w16cid:paraId="5BD1222A" w16cid:durableId="2090F2B8"/>
  <w16cid:commentId w16cid:paraId="70268DD8" w16cid:durableId="208FB61F"/>
  <w16cid:commentId w16cid:paraId="4FD76613" w16cid:durableId="209A3477"/>
  <w16cid:commentId w16cid:paraId="5AD335C5" w16cid:durableId="208FBF57"/>
  <w16cid:commentId w16cid:paraId="4757B61B" w16cid:durableId="208FBF8A"/>
  <w16cid:commentId w16cid:paraId="347BA399" w16cid:durableId="208FC04E"/>
  <w16cid:commentId w16cid:paraId="627B6C09" w16cid:durableId="209A347B"/>
  <w16cid:commentId w16cid:paraId="558169D1" w16cid:durableId="2090F775"/>
  <w16cid:commentId w16cid:paraId="3392D890" w16cid:durableId="208FC265"/>
  <w16cid:commentId w16cid:paraId="30D0C05D" w16cid:durableId="208FC390"/>
  <w16cid:commentId w16cid:paraId="36FC95D2" w16cid:durableId="209A3EAA"/>
  <w16cid:commentId w16cid:paraId="2F753366" w16cid:durableId="208FC487"/>
  <w16cid:commentId w16cid:paraId="10628929" w16cid:durableId="209A3480"/>
  <w16cid:commentId w16cid:paraId="1C19E475" w16cid:durableId="208FC53D"/>
  <w16cid:commentId w16cid:paraId="02709230" w16cid:durableId="209A3482"/>
  <w16cid:commentId w16cid:paraId="0F50CE45" w16cid:durableId="209A3483"/>
  <w16cid:commentId w16cid:paraId="44B2AAB8" w16cid:durableId="208FCB3E"/>
  <w16cid:commentId w16cid:paraId="23E5F874" w16cid:durableId="209A3485"/>
  <w16cid:commentId w16cid:paraId="502A9022" w16cid:durableId="209A3486"/>
  <w16cid:commentId w16cid:paraId="198C81AC" w16cid:durableId="208FCCCA"/>
  <w16cid:commentId w16cid:paraId="7A7A4237" w16cid:durableId="208FCDCD"/>
  <w16cid:commentId w16cid:paraId="541C06CF" w16cid:durableId="209A3489"/>
  <w16cid:commentId w16cid:paraId="4490A38F" w16cid:durableId="209A348A"/>
  <w16cid:commentId w16cid:paraId="6BDE630D" w16cid:durableId="209A348B"/>
  <w16cid:commentId w16cid:paraId="512CE3E1" w16cid:durableId="2090FC7E"/>
  <w16cid:commentId w16cid:paraId="4B4A0986" w16cid:durableId="2090FCAA"/>
  <w16cid:commentId w16cid:paraId="382DFC3B" w16cid:durableId="209A348E"/>
  <w16cid:commentId w16cid:paraId="4D7A35D5" w16cid:durableId="209A34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2C5"/>
    <w:rsid w:val="00002692"/>
    <w:rsid w:val="00002AE1"/>
    <w:rsid w:val="00002BB3"/>
    <w:rsid w:val="000210CC"/>
    <w:rsid w:val="00025BE4"/>
    <w:rsid w:val="00037240"/>
    <w:rsid w:val="00045A4B"/>
    <w:rsid w:val="00052620"/>
    <w:rsid w:val="00053DED"/>
    <w:rsid w:val="00056B4F"/>
    <w:rsid w:val="000646C6"/>
    <w:rsid w:val="00070B5C"/>
    <w:rsid w:val="000844DB"/>
    <w:rsid w:val="0008784A"/>
    <w:rsid w:val="0009407A"/>
    <w:rsid w:val="000971C6"/>
    <w:rsid w:val="000A55D4"/>
    <w:rsid w:val="000B3490"/>
    <w:rsid w:val="000B4CDC"/>
    <w:rsid w:val="000B5CB4"/>
    <w:rsid w:val="000B6E82"/>
    <w:rsid w:val="000C5226"/>
    <w:rsid w:val="000C52A7"/>
    <w:rsid w:val="000D211D"/>
    <w:rsid w:val="000D3BC6"/>
    <w:rsid w:val="000D5A34"/>
    <w:rsid w:val="000E0465"/>
    <w:rsid w:val="000E3294"/>
    <w:rsid w:val="000E65D7"/>
    <w:rsid w:val="001128A2"/>
    <w:rsid w:val="001244FA"/>
    <w:rsid w:val="001257DA"/>
    <w:rsid w:val="00133447"/>
    <w:rsid w:val="00133BDF"/>
    <w:rsid w:val="00135521"/>
    <w:rsid w:val="00135998"/>
    <w:rsid w:val="001379C4"/>
    <w:rsid w:val="001433B2"/>
    <w:rsid w:val="001512CB"/>
    <w:rsid w:val="00152755"/>
    <w:rsid w:val="001553C0"/>
    <w:rsid w:val="00160FB4"/>
    <w:rsid w:val="0016771C"/>
    <w:rsid w:val="001702B2"/>
    <w:rsid w:val="001710E1"/>
    <w:rsid w:val="001723DC"/>
    <w:rsid w:val="001821EA"/>
    <w:rsid w:val="00182EA4"/>
    <w:rsid w:val="00183BD4"/>
    <w:rsid w:val="00191D8C"/>
    <w:rsid w:val="001934B5"/>
    <w:rsid w:val="001957C9"/>
    <w:rsid w:val="00196535"/>
    <w:rsid w:val="001A4A25"/>
    <w:rsid w:val="001B4EA6"/>
    <w:rsid w:val="001C5EEE"/>
    <w:rsid w:val="001C6364"/>
    <w:rsid w:val="001C6A37"/>
    <w:rsid w:val="001E1DFB"/>
    <w:rsid w:val="001E32BC"/>
    <w:rsid w:val="001E4788"/>
    <w:rsid w:val="001E73AE"/>
    <w:rsid w:val="001F1CDB"/>
    <w:rsid w:val="001F62C9"/>
    <w:rsid w:val="00200477"/>
    <w:rsid w:val="00207A7C"/>
    <w:rsid w:val="002109A2"/>
    <w:rsid w:val="00216BA7"/>
    <w:rsid w:val="00220AB6"/>
    <w:rsid w:val="002261FA"/>
    <w:rsid w:val="00227BEE"/>
    <w:rsid w:val="0023088D"/>
    <w:rsid w:val="002309EC"/>
    <w:rsid w:val="002406A6"/>
    <w:rsid w:val="00245528"/>
    <w:rsid w:val="00256628"/>
    <w:rsid w:val="0025668F"/>
    <w:rsid w:val="0026397A"/>
    <w:rsid w:val="00265407"/>
    <w:rsid w:val="00266E82"/>
    <w:rsid w:val="00267E8B"/>
    <w:rsid w:val="00270301"/>
    <w:rsid w:val="00275EAB"/>
    <w:rsid w:val="00280442"/>
    <w:rsid w:val="00281709"/>
    <w:rsid w:val="00281E8C"/>
    <w:rsid w:val="00283710"/>
    <w:rsid w:val="00284795"/>
    <w:rsid w:val="002974D7"/>
    <w:rsid w:val="002A6413"/>
    <w:rsid w:val="002B1217"/>
    <w:rsid w:val="002B278D"/>
    <w:rsid w:val="002B3706"/>
    <w:rsid w:val="002C7F44"/>
    <w:rsid w:val="002D01C9"/>
    <w:rsid w:val="002D3E8E"/>
    <w:rsid w:val="002D42F4"/>
    <w:rsid w:val="002D5188"/>
    <w:rsid w:val="002D5840"/>
    <w:rsid w:val="002E62A3"/>
    <w:rsid w:val="002F1AB1"/>
    <w:rsid w:val="002F1B38"/>
    <w:rsid w:val="002F5427"/>
    <w:rsid w:val="002F60E7"/>
    <w:rsid w:val="0030395B"/>
    <w:rsid w:val="00304DB0"/>
    <w:rsid w:val="00310700"/>
    <w:rsid w:val="00313494"/>
    <w:rsid w:val="0032162F"/>
    <w:rsid w:val="0032482C"/>
    <w:rsid w:val="00330752"/>
    <w:rsid w:val="0033092D"/>
    <w:rsid w:val="00330AF5"/>
    <w:rsid w:val="00331984"/>
    <w:rsid w:val="003319B7"/>
    <w:rsid w:val="00345C26"/>
    <w:rsid w:val="00357E80"/>
    <w:rsid w:val="00362A9B"/>
    <w:rsid w:val="00365ABC"/>
    <w:rsid w:val="0037789F"/>
    <w:rsid w:val="00377B4F"/>
    <w:rsid w:val="0038034C"/>
    <w:rsid w:val="00381B0D"/>
    <w:rsid w:val="00383B14"/>
    <w:rsid w:val="00387745"/>
    <w:rsid w:val="0039294C"/>
    <w:rsid w:val="003937F2"/>
    <w:rsid w:val="0039419B"/>
    <w:rsid w:val="00396768"/>
    <w:rsid w:val="003A022E"/>
    <w:rsid w:val="003A0F41"/>
    <w:rsid w:val="003A1D35"/>
    <w:rsid w:val="003A6C78"/>
    <w:rsid w:val="003A73E4"/>
    <w:rsid w:val="003A7D0F"/>
    <w:rsid w:val="003C5CB0"/>
    <w:rsid w:val="003D089A"/>
    <w:rsid w:val="003D0D63"/>
    <w:rsid w:val="003D369E"/>
    <w:rsid w:val="003D675C"/>
    <w:rsid w:val="003E1EB7"/>
    <w:rsid w:val="003F118D"/>
    <w:rsid w:val="003F422D"/>
    <w:rsid w:val="003F6297"/>
    <w:rsid w:val="00401192"/>
    <w:rsid w:val="00405D96"/>
    <w:rsid w:val="00413468"/>
    <w:rsid w:val="00415BCC"/>
    <w:rsid w:val="004164D7"/>
    <w:rsid w:val="004236AD"/>
    <w:rsid w:val="00425F8A"/>
    <w:rsid w:val="004263B6"/>
    <w:rsid w:val="00431824"/>
    <w:rsid w:val="0043675F"/>
    <w:rsid w:val="00440F07"/>
    <w:rsid w:val="00445AE0"/>
    <w:rsid w:val="00447C42"/>
    <w:rsid w:val="00452A89"/>
    <w:rsid w:val="00466DBE"/>
    <w:rsid w:val="00467419"/>
    <w:rsid w:val="00471DF9"/>
    <w:rsid w:val="00474504"/>
    <w:rsid w:val="00485C70"/>
    <w:rsid w:val="00487BB5"/>
    <w:rsid w:val="0049118F"/>
    <w:rsid w:val="004913A9"/>
    <w:rsid w:val="004B4502"/>
    <w:rsid w:val="004B6C7C"/>
    <w:rsid w:val="004C50E7"/>
    <w:rsid w:val="004C5942"/>
    <w:rsid w:val="004C63C5"/>
    <w:rsid w:val="004C6B0D"/>
    <w:rsid w:val="004D4D71"/>
    <w:rsid w:val="004D7A46"/>
    <w:rsid w:val="004F322A"/>
    <w:rsid w:val="004F3D92"/>
    <w:rsid w:val="004F5763"/>
    <w:rsid w:val="00503985"/>
    <w:rsid w:val="005142C5"/>
    <w:rsid w:val="00515348"/>
    <w:rsid w:val="00515D8F"/>
    <w:rsid w:val="005219C7"/>
    <w:rsid w:val="00521C54"/>
    <w:rsid w:val="005264C4"/>
    <w:rsid w:val="00530EBE"/>
    <w:rsid w:val="00532EA1"/>
    <w:rsid w:val="00534092"/>
    <w:rsid w:val="00534621"/>
    <w:rsid w:val="0053476E"/>
    <w:rsid w:val="00535D4E"/>
    <w:rsid w:val="005426A8"/>
    <w:rsid w:val="00545A34"/>
    <w:rsid w:val="00546A89"/>
    <w:rsid w:val="00557139"/>
    <w:rsid w:val="00557B05"/>
    <w:rsid w:val="00560DF7"/>
    <w:rsid w:val="00564E57"/>
    <w:rsid w:val="005651DA"/>
    <w:rsid w:val="00572CAA"/>
    <w:rsid w:val="00574AB5"/>
    <w:rsid w:val="00582317"/>
    <w:rsid w:val="00591823"/>
    <w:rsid w:val="0059658E"/>
    <w:rsid w:val="00597775"/>
    <w:rsid w:val="005B47A7"/>
    <w:rsid w:val="005B4CDD"/>
    <w:rsid w:val="005B7647"/>
    <w:rsid w:val="005B79A9"/>
    <w:rsid w:val="005B7CC4"/>
    <w:rsid w:val="005C5A1C"/>
    <w:rsid w:val="005C5AE3"/>
    <w:rsid w:val="005C69FB"/>
    <w:rsid w:val="005D1832"/>
    <w:rsid w:val="005D1E76"/>
    <w:rsid w:val="005D4FCB"/>
    <w:rsid w:val="005D6975"/>
    <w:rsid w:val="005D6A34"/>
    <w:rsid w:val="005D733D"/>
    <w:rsid w:val="005E464D"/>
    <w:rsid w:val="005F0510"/>
    <w:rsid w:val="005F4D40"/>
    <w:rsid w:val="005F7FFD"/>
    <w:rsid w:val="0060055E"/>
    <w:rsid w:val="00600915"/>
    <w:rsid w:val="00607C11"/>
    <w:rsid w:val="00611027"/>
    <w:rsid w:val="00611062"/>
    <w:rsid w:val="00611123"/>
    <w:rsid w:val="00613F93"/>
    <w:rsid w:val="00633EF1"/>
    <w:rsid w:val="00635683"/>
    <w:rsid w:val="006421B5"/>
    <w:rsid w:val="00646EB4"/>
    <w:rsid w:val="006504D7"/>
    <w:rsid w:val="00651528"/>
    <w:rsid w:val="00651D96"/>
    <w:rsid w:val="0065621E"/>
    <w:rsid w:val="0065623F"/>
    <w:rsid w:val="00666094"/>
    <w:rsid w:val="0067143C"/>
    <w:rsid w:val="00683F52"/>
    <w:rsid w:val="006871C8"/>
    <w:rsid w:val="00687F8F"/>
    <w:rsid w:val="00691864"/>
    <w:rsid w:val="0069371C"/>
    <w:rsid w:val="006944C1"/>
    <w:rsid w:val="006A097D"/>
    <w:rsid w:val="006B1849"/>
    <w:rsid w:val="006B311A"/>
    <w:rsid w:val="006B4E98"/>
    <w:rsid w:val="006C5A00"/>
    <w:rsid w:val="006C6438"/>
    <w:rsid w:val="006D2AC6"/>
    <w:rsid w:val="006D7077"/>
    <w:rsid w:val="006E2964"/>
    <w:rsid w:val="006E32FE"/>
    <w:rsid w:val="006E79BB"/>
    <w:rsid w:val="00700B1E"/>
    <w:rsid w:val="007018CF"/>
    <w:rsid w:val="007048FC"/>
    <w:rsid w:val="00705EA1"/>
    <w:rsid w:val="00723230"/>
    <w:rsid w:val="00723A41"/>
    <w:rsid w:val="007263CB"/>
    <w:rsid w:val="007264F7"/>
    <w:rsid w:val="0072732A"/>
    <w:rsid w:val="00731EF5"/>
    <w:rsid w:val="007345CC"/>
    <w:rsid w:val="007519DD"/>
    <w:rsid w:val="0075404C"/>
    <w:rsid w:val="007604DF"/>
    <w:rsid w:val="00771B6A"/>
    <w:rsid w:val="0077436C"/>
    <w:rsid w:val="00780AC5"/>
    <w:rsid w:val="0078530F"/>
    <w:rsid w:val="00786A63"/>
    <w:rsid w:val="00791FBB"/>
    <w:rsid w:val="00795A4F"/>
    <w:rsid w:val="00796B42"/>
    <w:rsid w:val="007A1ECB"/>
    <w:rsid w:val="007B223C"/>
    <w:rsid w:val="007B3116"/>
    <w:rsid w:val="007B5B09"/>
    <w:rsid w:val="007C0969"/>
    <w:rsid w:val="007C44C0"/>
    <w:rsid w:val="007C713E"/>
    <w:rsid w:val="007C7434"/>
    <w:rsid w:val="007D2034"/>
    <w:rsid w:val="007E26A8"/>
    <w:rsid w:val="007E4836"/>
    <w:rsid w:val="007E578F"/>
    <w:rsid w:val="007E68A3"/>
    <w:rsid w:val="007F06A5"/>
    <w:rsid w:val="007F1A56"/>
    <w:rsid w:val="007F29B1"/>
    <w:rsid w:val="007F53E4"/>
    <w:rsid w:val="007F5560"/>
    <w:rsid w:val="008073DC"/>
    <w:rsid w:val="00807ED8"/>
    <w:rsid w:val="0081225D"/>
    <w:rsid w:val="008168B7"/>
    <w:rsid w:val="00826313"/>
    <w:rsid w:val="008420A2"/>
    <w:rsid w:val="00842E0C"/>
    <w:rsid w:val="008435D1"/>
    <w:rsid w:val="00855B6B"/>
    <w:rsid w:val="00857BB8"/>
    <w:rsid w:val="008608CE"/>
    <w:rsid w:val="00873C06"/>
    <w:rsid w:val="008743E9"/>
    <w:rsid w:val="00874F39"/>
    <w:rsid w:val="008775A4"/>
    <w:rsid w:val="00877D0C"/>
    <w:rsid w:val="008867DD"/>
    <w:rsid w:val="00890A8E"/>
    <w:rsid w:val="00891C15"/>
    <w:rsid w:val="0089598A"/>
    <w:rsid w:val="008A6EE6"/>
    <w:rsid w:val="008A6FAB"/>
    <w:rsid w:val="008B58BE"/>
    <w:rsid w:val="008B625B"/>
    <w:rsid w:val="008B6B3D"/>
    <w:rsid w:val="008B74F4"/>
    <w:rsid w:val="008C0166"/>
    <w:rsid w:val="008C0CA4"/>
    <w:rsid w:val="008C3146"/>
    <w:rsid w:val="008C7D72"/>
    <w:rsid w:val="008D0DE6"/>
    <w:rsid w:val="008D55EE"/>
    <w:rsid w:val="008D59B4"/>
    <w:rsid w:val="008E077D"/>
    <w:rsid w:val="008E2D29"/>
    <w:rsid w:val="008E34B3"/>
    <w:rsid w:val="008E38D5"/>
    <w:rsid w:val="008F151C"/>
    <w:rsid w:val="008F1D3E"/>
    <w:rsid w:val="008F5C0C"/>
    <w:rsid w:val="008F6C1D"/>
    <w:rsid w:val="009009E9"/>
    <w:rsid w:val="00905AD7"/>
    <w:rsid w:val="0090606D"/>
    <w:rsid w:val="00911A5A"/>
    <w:rsid w:val="0091267B"/>
    <w:rsid w:val="009137D1"/>
    <w:rsid w:val="00915186"/>
    <w:rsid w:val="009230DB"/>
    <w:rsid w:val="00924988"/>
    <w:rsid w:val="00924C72"/>
    <w:rsid w:val="0093192C"/>
    <w:rsid w:val="00935049"/>
    <w:rsid w:val="009373E0"/>
    <w:rsid w:val="009425E7"/>
    <w:rsid w:val="009427DE"/>
    <w:rsid w:val="00943C4D"/>
    <w:rsid w:val="00962315"/>
    <w:rsid w:val="00962AF7"/>
    <w:rsid w:val="0096352B"/>
    <w:rsid w:val="00967C40"/>
    <w:rsid w:val="009703F0"/>
    <w:rsid w:val="00972E43"/>
    <w:rsid w:val="00973A9F"/>
    <w:rsid w:val="00974388"/>
    <w:rsid w:val="00974796"/>
    <w:rsid w:val="00975223"/>
    <w:rsid w:val="009835EE"/>
    <w:rsid w:val="009873A3"/>
    <w:rsid w:val="00991423"/>
    <w:rsid w:val="00992929"/>
    <w:rsid w:val="009B04B1"/>
    <w:rsid w:val="009B1AFC"/>
    <w:rsid w:val="009B2029"/>
    <w:rsid w:val="009C1E45"/>
    <w:rsid w:val="009D4F12"/>
    <w:rsid w:val="009E39D7"/>
    <w:rsid w:val="009E7A47"/>
    <w:rsid w:val="009F5BE4"/>
    <w:rsid w:val="00A03139"/>
    <w:rsid w:val="00A054C9"/>
    <w:rsid w:val="00A0784E"/>
    <w:rsid w:val="00A128E8"/>
    <w:rsid w:val="00A22FF4"/>
    <w:rsid w:val="00A30A06"/>
    <w:rsid w:val="00A3654E"/>
    <w:rsid w:val="00A404E0"/>
    <w:rsid w:val="00A47DED"/>
    <w:rsid w:val="00A50D1A"/>
    <w:rsid w:val="00A50D31"/>
    <w:rsid w:val="00A50FB7"/>
    <w:rsid w:val="00A6108B"/>
    <w:rsid w:val="00A618E8"/>
    <w:rsid w:val="00A62EA6"/>
    <w:rsid w:val="00A70CAC"/>
    <w:rsid w:val="00A7102C"/>
    <w:rsid w:val="00A833DD"/>
    <w:rsid w:val="00A833F5"/>
    <w:rsid w:val="00A86F09"/>
    <w:rsid w:val="00A90DBE"/>
    <w:rsid w:val="00A9210B"/>
    <w:rsid w:val="00A925F6"/>
    <w:rsid w:val="00A9334F"/>
    <w:rsid w:val="00A94823"/>
    <w:rsid w:val="00A94CE7"/>
    <w:rsid w:val="00A94E0B"/>
    <w:rsid w:val="00A961EF"/>
    <w:rsid w:val="00AA5117"/>
    <w:rsid w:val="00AB64BE"/>
    <w:rsid w:val="00AC0091"/>
    <w:rsid w:val="00AC0EDD"/>
    <w:rsid w:val="00AC2A54"/>
    <w:rsid w:val="00AD3131"/>
    <w:rsid w:val="00AD4075"/>
    <w:rsid w:val="00AD4286"/>
    <w:rsid w:val="00AD5134"/>
    <w:rsid w:val="00AD539F"/>
    <w:rsid w:val="00AE6131"/>
    <w:rsid w:val="00AE69BF"/>
    <w:rsid w:val="00AE70C2"/>
    <w:rsid w:val="00AE77D5"/>
    <w:rsid w:val="00AF216F"/>
    <w:rsid w:val="00AF4F41"/>
    <w:rsid w:val="00AF61CC"/>
    <w:rsid w:val="00B079C6"/>
    <w:rsid w:val="00B1141E"/>
    <w:rsid w:val="00B17E88"/>
    <w:rsid w:val="00B25834"/>
    <w:rsid w:val="00B27536"/>
    <w:rsid w:val="00B408E4"/>
    <w:rsid w:val="00B40EFD"/>
    <w:rsid w:val="00B47869"/>
    <w:rsid w:val="00B47F2C"/>
    <w:rsid w:val="00B50566"/>
    <w:rsid w:val="00B5776B"/>
    <w:rsid w:val="00B6355C"/>
    <w:rsid w:val="00B638BE"/>
    <w:rsid w:val="00B64323"/>
    <w:rsid w:val="00B65E03"/>
    <w:rsid w:val="00B7562D"/>
    <w:rsid w:val="00B80E64"/>
    <w:rsid w:val="00B82B3D"/>
    <w:rsid w:val="00B9709B"/>
    <w:rsid w:val="00B97BE8"/>
    <w:rsid w:val="00BA37BE"/>
    <w:rsid w:val="00BA6C61"/>
    <w:rsid w:val="00BB15E4"/>
    <w:rsid w:val="00BB7D71"/>
    <w:rsid w:val="00BC1A13"/>
    <w:rsid w:val="00BC1F12"/>
    <w:rsid w:val="00BD1E7B"/>
    <w:rsid w:val="00BD39CD"/>
    <w:rsid w:val="00BD48B7"/>
    <w:rsid w:val="00BD4958"/>
    <w:rsid w:val="00BD7AC3"/>
    <w:rsid w:val="00BE02B8"/>
    <w:rsid w:val="00BE2EC5"/>
    <w:rsid w:val="00C00A7F"/>
    <w:rsid w:val="00C01DA6"/>
    <w:rsid w:val="00C140F1"/>
    <w:rsid w:val="00C14249"/>
    <w:rsid w:val="00C21189"/>
    <w:rsid w:val="00C22657"/>
    <w:rsid w:val="00C30F8C"/>
    <w:rsid w:val="00C332CB"/>
    <w:rsid w:val="00C335B2"/>
    <w:rsid w:val="00C41B9C"/>
    <w:rsid w:val="00C43849"/>
    <w:rsid w:val="00C45807"/>
    <w:rsid w:val="00C4734F"/>
    <w:rsid w:val="00C509C1"/>
    <w:rsid w:val="00C52C4F"/>
    <w:rsid w:val="00C54DC2"/>
    <w:rsid w:val="00C5572D"/>
    <w:rsid w:val="00C57267"/>
    <w:rsid w:val="00C72768"/>
    <w:rsid w:val="00C7421E"/>
    <w:rsid w:val="00C83BAA"/>
    <w:rsid w:val="00C83D2F"/>
    <w:rsid w:val="00C85DC8"/>
    <w:rsid w:val="00C8781D"/>
    <w:rsid w:val="00C91C76"/>
    <w:rsid w:val="00CA1049"/>
    <w:rsid w:val="00CA5ECC"/>
    <w:rsid w:val="00CA698B"/>
    <w:rsid w:val="00CB01EC"/>
    <w:rsid w:val="00CB0984"/>
    <w:rsid w:val="00CB76F3"/>
    <w:rsid w:val="00CB7CEB"/>
    <w:rsid w:val="00CC1CAE"/>
    <w:rsid w:val="00CC7C0B"/>
    <w:rsid w:val="00CD07B3"/>
    <w:rsid w:val="00CD6197"/>
    <w:rsid w:val="00CE0759"/>
    <w:rsid w:val="00CE15C7"/>
    <w:rsid w:val="00CF4869"/>
    <w:rsid w:val="00D02AB9"/>
    <w:rsid w:val="00D02BCF"/>
    <w:rsid w:val="00D1264D"/>
    <w:rsid w:val="00D15A3B"/>
    <w:rsid w:val="00D16B64"/>
    <w:rsid w:val="00D23DAC"/>
    <w:rsid w:val="00D270CA"/>
    <w:rsid w:val="00D35F53"/>
    <w:rsid w:val="00D46BBD"/>
    <w:rsid w:val="00D50A48"/>
    <w:rsid w:val="00D574EA"/>
    <w:rsid w:val="00D6091A"/>
    <w:rsid w:val="00D62580"/>
    <w:rsid w:val="00D62678"/>
    <w:rsid w:val="00D6410A"/>
    <w:rsid w:val="00D81C01"/>
    <w:rsid w:val="00D81CA3"/>
    <w:rsid w:val="00D83A0B"/>
    <w:rsid w:val="00D84601"/>
    <w:rsid w:val="00D85370"/>
    <w:rsid w:val="00D94DD8"/>
    <w:rsid w:val="00DA1BAB"/>
    <w:rsid w:val="00DA3730"/>
    <w:rsid w:val="00DB0AFF"/>
    <w:rsid w:val="00DB4A33"/>
    <w:rsid w:val="00DC672E"/>
    <w:rsid w:val="00DD0E85"/>
    <w:rsid w:val="00DE1E40"/>
    <w:rsid w:val="00DE2883"/>
    <w:rsid w:val="00DE33D3"/>
    <w:rsid w:val="00DE34CD"/>
    <w:rsid w:val="00DE47D9"/>
    <w:rsid w:val="00DE75F6"/>
    <w:rsid w:val="00DF19D9"/>
    <w:rsid w:val="00DF2D18"/>
    <w:rsid w:val="00DF59DE"/>
    <w:rsid w:val="00E07BF7"/>
    <w:rsid w:val="00E154D9"/>
    <w:rsid w:val="00E223B4"/>
    <w:rsid w:val="00E27491"/>
    <w:rsid w:val="00E277B7"/>
    <w:rsid w:val="00E3027C"/>
    <w:rsid w:val="00E31308"/>
    <w:rsid w:val="00E3789E"/>
    <w:rsid w:val="00E465AC"/>
    <w:rsid w:val="00E470CD"/>
    <w:rsid w:val="00E63276"/>
    <w:rsid w:val="00E63541"/>
    <w:rsid w:val="00E70C99"/>
    <w:rsid w:val="00E73198"/>
    <w:rsid w:val="00E82379"/>
    <w:rsid w:val="00E85B0F"/>
    <w:rsid w:val="00E951AF"/>
    <w:rsid w:val="00EA49CF"/>
    <w:rsid w:val="00EA5C08"/>
    <w:rsid w:val="00EB7B52"/>
    <w:rsid w:val="00EC2023"/>
    <w:rsid w:val="00ED0AC5"/>
    <w:rsid w:val="00ED15EE"/>
    <w:rsid w:val="00ED2AC9"/>
    <w:rsid w:val="00ED309E"/>
    <w:rsid w:val="00ED7B81"/>
    <w:rsid w:val="00EE05EB"/>
    <w:rsid w:val="00EE0E70"/>
    <w:rsid w:val="00EE37DD"/>
    <w:rsid w:val="00EE440F"/>
    <w:rsid w:val="00EE4B8F"/>
    <w:rsid w:val="00EE6F52"/>
    <w:rsid w:val="00EF55F7"/>
    <w:rsid w:val="00EF56E6"/>
    <w:rsid w:val="00EF7081"/>
    <w:rsid w:val="00F013E5"/>
    <w:rsid w:val="00F07A3F"/>
    <w:rsid w:val="00F10A7D"/>
    <w:rsid w:val="00F10D36"/>
    <w:rsid w:val="00F23552"/>
    <w:rsid w:val="00F242B8"/>
    <w:rsid w:val="00F337DF"/>
    <w:rsid w:val="00F40FE5"/>
    <w:rsid w:val="00F41F67"/>
    <w:rsid w:val="00F43CFE"/>
    <w:rsid w:val="00F4452D"/>
    <w:rsid w:val="00F46C8A"/>
    <w:rsid w:val="00F47AD5"/>
    <w:rsid w:val="00F50750"/>
    <w:rsid w:val="00F51297"/>
    <w:rsid w:val="00F51861"/>
    <w:rsid w:val="00F5509B"/>
    <w:rsid w:val="00F62E93"/>
    <w:rsid w:val="00F6420E"/>
    <w:rsid w:val="00F84A38"/>
    <w:rsid w:val="00F90384"/>
    <w:rsid w:val="00F909DD"/>
    <w:rsid w:val="00FA1066"/>
    <w:rsid w:val="00FB1983"/>
    <w:rsid w:val="00FB370C"/>
    <w:rsid w:val="00FB5B86"/>
    <w:rsid w:val="00FD1987"/>
    <w:rsid w:val="00FD1D21"/>
    <w:rsid w:val="00FE1168"/>
    <w:rsid w:val="00FF0497"/>
    <w:rsid w:val="00FF3A29"/>
    <w:rsid w:val="00FF5FDD"/>
    <w:rsid w:val="00FF7A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911A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1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5142C5"/>
    <w:rPr>
      <w:rFonts w:ascii="Courier New" w:eastAsia="Times New Roman" w:hAnsi="Courier New" w:cs="Courier New"/>
      <w:sz w:val="20"/>
      <w:szCs w:val="20"/>
    </w:rPr>
  </w:style>
  <w:style w:type="character" w:customStyle="1" w:styleId="10">
    <w:name w:val="כותרת 1 תו"/>
    <w:basedOn w:val="a0"/>
    <w:link w:val="1"/>
    <w:uiPriority w:val="9"/>
    <w:rsid w:val="00911A5A"/>
    <w:rPr>
      <w:rFonts w:asciiTheme="majorHAnsi" w:eastAsiaTheme="majorEastAsia" w:hAnsiTheme="majorHAnsi" w:cstheme="majorBidi"/>
      <w:color w:val="2F5496" w:themeColor="accent1" w:themeShade="BF"/>
      <w:sz w:val="32"/>
      <w:szCs w:val="32"/>
    </w:rPr>
  </w:style>
  <w:style w:type="character" w:styleId="Hyperlink">
    <w:name w:val="Hyperlink"/>
    <w:basedOn w:val="a0"/>
    <w:uiPriority w:val="99"/>
    <w:unhideWhenUsed/>
    <w:rsid w:val="00911A5A"/>
    <w:rPr>
      <w:color w:val="0000FF"/>
      <w:u w:val="single"/>
    </w:rPr>
  </w:style>
  <w:style w:type="paragraph" w:styleId="NormalWeb">
    <w:name w:val="Normal (Web)"/>
    <w:basedOn w:val="a"/>
    <w:uiPriority w:val="99"/>
    <w:unhideWhenUsed/>
    <w:rsid w:val="00911A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a0"/>
    <w:rsid w:val="002261FA"/>
  </w:style>
  <w:style w:type="character" w:styleId="a3">
    <w:name w:val="Emphasis"/>
    <w:basedOn w:val="a0"/>
    <w:uiPriority w:val="20"/>
    <w:qFormat/>
    <w:rsid w:val="00D574EA"/>
    <w:rPr>
      <w:i/>
      <w:iCs/>
    </w:rPr>
  </w:style>
  <w:style w:type="character" w:styleId="a4">
    <w:name w:val="annotation reference"/>
    <w:basedOn w:val="a0"/>
    <w:uiPriority w:val="99"/>
    <w:semiHidden/>
    <w:unhideWhenUsed/>
    <w:rsid w:val="00135521"/>
    <w:rPr>
      <w:sz w:val="16"/>
      <w:szCs w:val="16"/>
    </w:rPr>
  </w:style>
  <w:style w:type="paragraph" w:styleId="a5">
    <w:name w:val="annotation text"/>
    <w:basedOn w:val="a"/>
    <w:link w:val="a6"/>
    <w:uiPriority w:val="99"/>
    <w:unhideWhenUsed/>
    <w:rsid w:val="00135521"/>
    <w:pPr>
      <w:spacing w:line="240" w:lineRule="auto"/>
    </w:pPr>
    <w:rPr>
      <w:sz w:val="20"/>
      <w:szCs w:val="20"/>
    </w:rPr>
  </w:style>
  <w:style w:type="character" w:customStyle="1" w:styleId="a6">
    <w:name w:val="טקסט הערה תו"/>
    <w:basedOn w:val="a0"/>
    <w:link w:val="a5"/>
    <w:uiPriority w:val="99"/>
    <w:rsid w:val="00135521"/>
    <w:rPr>
      <w:sz w:val="20"/>
      <w:szCs w:val="20"/>
    </w:rPr>
  </w:style>
  <w:style w:type="paragraph" w:styleId="a7">
    <w:name w:val="annotation subject"/>
    <w:basedOn w:val="a5"/>
    <w:next w:val="a5"/>
    <w:link w:val="a8"/>
    <w:uiPriority w:val="99"/>
    <w:semiHidden/>
    <w:unhideWhenUsed/>
    <w:rsid w:val="00135521"/>
    <w:rPr>
      <w:b/>
      <w:bCs/>
    </w:rPr>
  </w:style>
  <w:style w:type="character" w:customStyle="1" w:styleId="a8">
    <w:name w:val="נושא הערה תו"/>
    <w:basedOn w:val="a6"/>
    <w:link w:val="a7"/>
    <w:uiPriority w:val="99"/>
    <w:semiHidden/>
    <w:rsid w:val="00135521"/>
    <w:rPr>
      <w:b/>
      <w:bCs/>
      <w:sz w:val="20"/>
      <w:szCs w:val="20"/>
    </w:rPr>
  </w:style>
  <w:style w:type="paragraph" w:styleId="a9">
    <w:name w:val="Balloon Text"/>
    <w:basedOn w:val="a"/>
    <w:link w:val="aa"/>
    <w:uiPriority w:val="99"/>
    <w:semiHidden/>
    <w:unhideWhenUsed/>
    <w:rsid w:val="00135521"/>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13552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589">
      <w:bodyDiv w:val="1"/>
      <w:marLeft w:val="0"/>
      <w:marRight w:val="0"/>
      <w:marTop w:val="0"/>
      <w:marBottom w:val="0"/>
      <w:divBdr>
        <w:top w:val="none" w:sz="0" w:space="0" w:color="auto"/>
        <w:left w:val="none" w:sz="0" w:space="0" w:color="auto"/>
        <w:bottom w:val="none" w:sz="0" w:space="0" w:color="auto"/>
        <w:right w:val="none" w:sz="0" w:space="0" w:color="auto"/>
      </w:divBdr>
    </w:div>
    <w:div w:id="23135952">
      <w:bodyDiv w:val="1"/>
      <w:marLeft w:val="0"/>
      <w:marRight w:val="0"/>
      <w:marTop w:val="0"/>
      <w:marBottom w:val="0"/>
      <w:divBdr>
        <w:top w:val="none" w:sz="0" w:space="0" w:color="auto"/>
        <w:left w:val="none" w:sz="0" w:space="0" w:color="auto"/>
        <w:bottom w:val="none" w:sz="0" w:space="0" w:color="auto"/>
        <w:right w:val="none" w:sz="0" w:space="0" w:color="auto"/>
      </w:divBdr>
    </w:div>
    <w:div w:id="66995895">
      <w:bodyDiv w:val="1"/>
      <w:marLeft w:val="0"/>
      <w:marRight w:val="0"/>
      <w:marTop w:val="0"/>
      <w:marBottom w:val="0"/>
      <w:divBdr>
        <w:top w:val="none" w:sz="0" w:space="0" w:color="auto"/>
        <w:left w:val="none" w:sz="0" w:space="0" w:color="auto"/>
        <w:bottom w:val="none" w:sz="0" w:space="0" w:color="auto"/>
        <w:right w:val="none" w:sz="0" w:space="0" w:color="auto"/>
      </w:divBdr>
    </w:div>
    <w:div w:id="78792627">
      <w:bodyDiv w:val="1"/>
      <w:marLeft w:val="0"/>
      <w:marRight w:val="0"/>
      <w:marTop w:val="0"/>
      <w:marBottom w:val="0"/>
      <w:divBdr>
        <w:top w:val="none" w:sz="0" w:space="0" w:color="auto"/>
        <w:left w:val="none" w:sz="0" w:space="0" w:color="auto"/>
        <w:bottom w:val="none" w:sz="0" w:space="0" w:color="auto"/>
        <w:right w:val="none" w:sz="0" w:space="0" w:color="auto"/>
      </w:divBdr>
    </w:div>
    <w:div w:id="147673175">
      <w:bodyDiv w:val="1"/>
      <w:marLeft w:val="0"/>
      <w:marRight w:val="0"/>
      <w:marTop w:val="0"/>
      <w:marBottom w:val="0"/>
      <w:divBdr>
        <w:top w:val="none" w:sz="0" w:space="0" w:color="auto"/>
        <w:left w:val="none" w:sz="0" w:space="0" w:color="auto"/>
        <w:bottom w:val="none" w:sz="0" w:space="0" w:color="auto"/>
        <w:right w:val="none" w:sz="0" w:space="0" w:color="auto"/>
      </w:divBdr>
    </w:div>
    <w:div w:id="182331494">
      <w:bodyDiv w:val="1"/>
      <w:marLeft w:val="0"/>
      <w:marRight w:val="0"/>
      <w:marTop w:val="0"/>
      <w:marBottom w:val="0"/>
      <w:divBdr>
        <w:top w:val="none" w:sz="0" w:space="0" w:color="auto"/>
        <w:left w:val="none" w:sz="0" w:space="0" w:color="auto"/>
        <w:bottom w:val="none" w:sz="0" w:space="0" w:color="auto"/>
        <w:right w:val="none" w:sz="0" w:space="0" w:color="auto"/>
      </w:divBdr>
    </w:div>
    <w:div w:id="209000036">
      <w:bodyDiv w:val="1"/>
      <w:marLeft w:val="0"/>
      <w:marRight w:val="0"/>
      <w:marTop w:val="0"/>
      <w:marBottom w:val="0"/>
      <w:divBdr>
        <w:top w:val="none" w:sz="0" w:space="0" w:color="auto"/>
        <w:left w:val="none" w:sz="0" w:space="0" w:color="auto"/>
        <w:bottom w:val="none" w:sz="0" w:space="0" w:color="auto"/>
        <w:right w:val="none" w:sz="0" w:space="0" w:color="auto"/>
      </w:divBdr>
    </w:div>
    <w:div w:id="218633581">
      <w:bodyDiv w:val="1"/>
      <w:marLeft w:val="0"/>
      <w:marRight w:val="0"/>
      <w:marTop w:val="0"/>
      <w:marBottom w:val="0"/>
      <w:divBdr>
        <w:top w:val="none" w:sz="0" w:space="0" w:color="auto"/>
        <w:left w:val="none" w:sz="0" w:space="0" w:color="auto"/>
        <w:bottom w:val="none" w:sz="0" w:space="0" w:color="auto"/>
        <w:right w:val="none" w:sz="0" w:space="0" w:color="auto"/>
      </w:divBdr>
    </w:div>
    <w:div w:id="239759335">
      <w:bodyDiv w:val="1"/>
      <w:marLeft w:val="0"/>
      <w:marRight w:val="0"/>
      <w:marTop w:val="0"/>
      <w:marBottom w:val="0"/>
      <w:divBdr>
        <w:top w:val="none" w:sz="0" w:space="0" w:color="auto"/>
        <w:left w:val="none" w:sz="0" w:space="0" w:color="auto"/>
        <w:bottom w:val="none" w:sz="0" w:space="0" w:color="auto"/>
        <w:right w:val="none" w:sz="0" w:space="0" w:color="auto"/>
      </w:divBdr>
    </w:div>
    <w:div w:id="315499097">
      <w:bodyDiv w:val="1"/>
      <w:marLeft w:val="0"/>
      <w:marRight w:val="0"/>
      <w:marTop w:val="0"/>
      <w:marBottom w:val="0"/>
      <w:divBdr>
        <w:top w:val="none" w:sz="0" w:space="0" w:color="auto"/>
        <w:left w:val="none" w:sz="0" w:space="0" w:color="auto"/>
        <w:bottom w:val="none" w:sz="0" w:space="0" w:color="auto"/>
        <w:right w:val="none" w:sz="0" w:space="0" w:color="auto"/>
      </w:divBdr>
    </w:div>
    <w:div w:id="414131026">
      <w:bodyDiv w:val="1"/>
      <w:marLeft w:val="0"/>
      <w:marRight w:val="0"/>
      <w:marTop w:val="0"/>
      <w:marBottom w:val="0"/>
      <w:divBdr>
        <w:top w:val="none" w:sz="0" w:space="0" w:color="auto"/>
        <w:left w:val="none" w:sz="0" w:space="0" w:color="auto"/>
        <w:bottom w:val="none" w:sz="0" w:space="0" w:color="auto"/>
        <w:right w:val="none" w:sz="0" w:space="0" w:color="auto"/>
      </w:divBdr>
    </w:div>
    <w:div w:id="428282699">
      <w:bodyDiv w:val="1"/>
      <w:marLeft w:val="0"/>
      <w:marRight w:val="0"/>
      <w:marTop w:val="0"/>
      <w:marBottom w:val="0"/>
      <w:divBdr>
        <w:top w:val="none" w:sz="0" w:space="0" w:color="auto"/>
        <w:left w:val="none" w:sz="0" w:space="0" w:color="auto"/>
        <w:bottom w:val="none" w:sz="0" w:space="0" w:color="auto"/>
        <w:right w:val="none" w:sz="0" w:space="0" w:color="auto"/>
      </w:divBdr>
    </w:div>
    <w:div w:id="439423172">
      <w:bodyDiv w:val="1"/>
      <w:marLeft w:val="0"/>
      <w:marRight w:val="0"/>
      <w:marTop w:val="0"/>
      <w:marBottom w:val="0"/>
      <w:divBdr>
        <w:top w:val="none" w:sz="0" w:space="0" w:color="auto"/>
        <w:left w:val="none" w:sz="0" w:space="0" w:color="auto"/>
        <w:bottom w:val="none" w:sz="0" w:space="0" w:color="auto"/>
        <w:right w:val="none" w:sz="0" w:space="0" w:color="auto"/>
      </w:divBdr>
    </w:div>
    <w:div w:id="485824673">
      <w:bodyDiv w:val="1"/>
      <w:marLeft w:val="0"/>
      <w:marRight w:val="0"/>
      <w:marTop w:val="0"/>
      <w:marBottom w:val="0"/>
      <w:divBdr>
        <w:top w:val="none" w:sz="0" w:space="0" w:color="auto"/>
        <w:left w:val="none" w:sz="0" w:space="0" w:color="auto"/>
        <w:bottom w:val="none" w:sz="0" w:space="0" w:color="auto"/>
        <w:right w:val="none" w:sz="0" w:space="0" w:color="auto"/>
      </w:divBdr>
    </w:div>
    <w:div w:id="497353737">
      <w:bodyDiv w:val="1"/>
      <w:marLeft w:val="0"/>
      <w:marRight w:val="0"/>
      <w:marTop w:val="0"/>
      <w:marBottom w:val="0"/>
      <w:divBdr>
        <w:top w:val="none" w:sz="0" w:space="0" w:color="auto"/>
        <w:left w:val="none" w:sz="0" w:space="0" w:color="auto"/>
        <w:bottom w:val="none" w:sz="0" w:space="0" w:color="auto"/>
        <w:right w:val="none" w:sz="0" w:space="0" w:color="auto"/>
      </w:divBdr>
    </w:div>
    <w:div w:id="508762468">
      <w:bodyDiv w:val="1"/>
      <w:marLeft w:val="0"/>
      <w:marRight w:val="0"/>
      <w:marTop w:val="0"/>
      <w:marBottom w:val="0"/>
      <w:divBdr>
        <w:top w:val="none" w:sz="0" w:space="0" w:color="auto"/>
        <w:left w:val="none" w:sz="0" w:space="0" w:color="auto"/>
        <w:bottom w:val="none" w:sz="0" w:space="0" w:color="auto"/>
        <w:right w:val="none" w:sz="0" w:space="0" w:color="auto"/>
      </w:divBdr>
    </w:div>
    <w:div w:id="529614008">
      <w:bodyDiv w:val="1"/>
      <w:marLeft w:val="0"/>
      <w:marRight w:val="0"/>
      <w:marTop w:val="0"/>
      <w:marBottom w:val="0"/>
      <w:divBdr>
        <w:top w:val="none" w:sz="0" w:space="0" w:color="auto"/>
        <w:left w:val="none" w:sz="0" w:space="0" w:color="auto"/>
        <w:bottom w:val="none" w:sz="0" w:space="0" w:color="auto"/>
        <w:right w:val="none" w:sz="0" w:space="0" w:color="auto"/>
      </w:divBdr>
    </w:div>
    <w:div w:id="541482050">
      <w:bodyDiv w:val="1"/>
      <w:marLeft w:val="0"/>
      <w:marRight w:val="0"/>
      <w:marTop w:val="0"/>
      <w:marBottom w:val="0"/>
      <w:divBdr>
        <w:top w:val="none" w:sz="0" w:space="0" w:color="auto"/>
        <w:left w:val="none" w:sz="0" w:space="0" w:color="auto"/>
        <w:bottom w:val="none" w:sz="0" w:space="0" w:color="auto"/>
        <w:right w:val="none" w:sz="0" w:space="0" w:color="auto"/>
      </w:divBdr>
    </w:div>
    <w:div w:id="596979992">
      <w:bodyDiv w:val="1"/>
      <w:marLeft w:val="0"/>
      <w:marRight w:val="0"/>
      <w:marTop w:val="0"/>
      <w:marBottom w:val="0"/>
      <w:divBdr>
        <w:top w:val="none" w:sz="0" w:space="0" w:color="auto"/>
        <w:left w:val="none" w:sz="0" w:space="0" w:color="auto"/>
        <w:bottom w:val="none" w:sz="0" w:space="0" w:color="auto"/>
        <w:right w:val="none" w:sz="0" w:space="0" w:color="auto"/>
      </w:divBdr>
    </w:div>
    <w:div w:id="620383825">
      <w:bodyDiv w:val="1"/>
      <w:marLeft w:val="0"/>
      <w:marRight w:val="0"/>
      <w:marTop w:val="0"/>
      <w:marBottom w:val="0"/>
      <w:divBdr>
        <w:top w:val="none" w:sz="0" w:space="0" w:color="auto"/>
        <w:left w:val="none" w:sz="0" w:space="0" w:color="auto"/>
        <w:bottom w:val="none" w:sz="0" w:space="0" w:color="auto"/>
        <w:right w:val="none" w:sz="0" w:space="0" w:color="auto"/>
      </w:divBdr>
    </w:div>
    <w:div w:id="628979938">
      <w:bodyDiv w:val="1"/>
      <w:marLeft w:val="0"/>
      <w:marRight w:val="0"/>
      <w:marTop w:val="0"/>
      <w:marBottom w:val="0"/>
      <w:divBdr>
        <w:top w:val="none" w:sz="0" w:space="0" w:color="auto"/>
        <w:left w:val="none" w:sz="0" w:space="0" w:color="auto"/>
        <w:bottom w:val="none" w:sz="0" w:space="0" w:color="auto"/>
        <w:right w:val="none" w:sz="0" w:space="0" w:color="auto"/>
      </w:divBdr>
    </w:div>
    <w:div w:id="676157267">
      <w:bodyDiv w:val="1"/>
      <w:marLeft w:val="0"/>
      <w:marRight w:val="0"/>
      <w:marTop w:val="0"/>
      <w:marBottom w:val="0"/>
      <w:divBdr>
        <w:top w:val="none" w:sz="0" w:space="0" w:color="auto"/>
        <w:left w:val="none" w:sz="0" w:space="0" w:color="auto"/>
        <w:bottom w:val="none" w:sz="0" w:space="0" w:color="auto"/>
        <w:right w:val="none" w:sz="0" w:space="0" w:color="auto"/>
      </w:divBdr>
    </w:div>
    <w:div w:id="683240763">
      <w:bodyDiv w:val="1"/>
      <w:marLeft w:val="0"/>
      <w:marRight w:val="0"/>
      <w:marTop w:val="0"/>
      <w:marBottom w:val="0"/>
      <w:divBdr>
        <w:top w:val="none" w:sz="0" w:space="0" w:color="auto"/>
        <w:left w:val="none" w:sz="0" w:space="0" w:color="auto"/>
        <w:bottom w:val="none" w:sz="0" w:space="0" w:color="auto"/>
        <w:right w:val="none" w:sz="0" w:space="0" w:color="auto"/>
      </w:divBdr>
    </w:div>
    <w:div w:id="819731870">
      <w:bodyDiv w:val="1"/>
      <w:marLeft w:val="0"/>
      <w:marRight w:val="0"/>
      <w:marTop w:val="0"/>
      <w:marBottom w:val="0"/>
      <w:divBdr>
        <w:top w:val="none" w:sz="0" w:space="0" w:color="auto"/>
        <w:left w:val="none" w:sz="0" w:space="0" w:color="auto"/>
        <w:bottom w:val="none" w:sz="0" w:space="0" w:color="auto"/>
        <w:right w:val="none" w:sz="0" w:space="0" w:color="auto"/>
      </w:divBdr>
    </w:div>
    <w:div w:id="879903044">
      <w:bodyDiv w:val="1"/>
      <w:marLeft w:val="0"/>
      <w:marRight w:val="0"/>
      <w:marTop w:val="0"/>
      <w:marBottom w:val="0"/>
      <w:divBdr>
        <w:top w:val="none" w:sz="0" w:space="0" w:color="auto"/>
        <w:left w:val="none" w:sz="0" w:space="0" w:color="auto"/>
        <w:bottom w:val="none" w:sz="0" w:space="0" w:color="auto"/>
        <w:right w:val="none" w:sz="0" w:space="0" w:color="auto"/>
      </w:divBdr>
    </w:div>
    <w:div w:id="974675977">
      <w:bodyDiv w:val="1"/>
      <w:marLeft w:val="0"/>
      <w:marRight w:val="0"/>
      <w:marTop w:val="0"/>
      <w:marBottom w:val="0"/>
      <w:divBdr>
        <w:top w:val="none" w:sz="0" w:space="0" w:color="auto"/>
        <w:left w:val="none" w:sz="0" w:space="0" w:color="auto"/>
        <w:bottom w:val="none" w:sz="0" w:space="0" w:color="auto"/>
        <w:right w:val="none" w:sz="0" w:space="0" w:color="auto"/>
      </w:divBdr>
    </w:div>
    <w:div w:id="993947815">
      <w:bodyDiv w:val="1"/>
      <w:marLeft w:val="0"/>
      <w:marRight w:val="0"/>
      <w:marTop w:val="0"/>
      <w:marBottom w:val="0"/>
      <w:divBdr>
        <w:top w:val="none" w:sz="0" w:space="0" w:color="auto"/>
        <w:left w:val="none" w:sz="0" w:space="0" w:color="auto"/>
        <w:bottom w:val="none" w:sz="0" w:space="0" w:color="auto"/>
        <w:right w:val="none" w:sz="0" w:space="0" w:color="auto"/>
      </w:divBdr>
    </w:div>
    <w:div w:id="1045957126">
      <w:bodyDiv w:val="1"/>
      <w:marLeft w:val="0"/>
      <w:marRight w:val="0"/>
      <w:marTop w:val="0"/>
      <w:marBottom w:val="0"/>
      <w:divBdr>
        <w:top w:val="none" w:sz="0" w:space="0" w:color="auto"/>
        <w:left w:val="none" w:sz="0" w:space="0" w:color="auto"/>
        <w:bottom w:val="none" w:sz="0" w:space="0" w:color="auto"/>
        <w:right w:val="none" w:sz="0" w:space="0" w:color="auto"/>
      </w:divBdr>
    </w:div>
    <w:div w:id="1053457881">
      <w:bodyDiv w:val="1"/>
      <w:marLeft w:val="0"/>
      <w:marRight w:val="0"/>
      <w:marTop w:val="0"/>
      <w:marBottom w:val="0"/>
      <w:divBdr>
        <w:top w:val="none" w:sz="0" w:space="0" w:color="auto"/>
        <w:left w:val="none" w:sz="0" w:space="0" w:color="auto"/>
        <w:bottom w:val="none" w:sz="0" w:space="0" w:color="auto"/>
        <w:right w:val="none" w:sz="0" w:space="0" w:color="auto"/>
      </w:divBdr>
    </w:div>
    <w:div w:id="1074543521">
      <w:bodyDiv w:val="1"/>
      <w:marLeft w:val="0"/>
      <w:marRight w:val="0"/>
      <w:marTop w:val="0"/>
      <w:marBottom w:val="0"/>
      <w:divBdr>
        <w:top w:val="none" w:sz="0" w:space="0" w:color="auto"/>
        <w:left w:val="none" w:sz="0" w:space="0" w:color="auto"/>
        <w:bottom w:val="none" w:sz="0" w:space="0" w:color="auto"/>
        <w:right w:val="none" w:sz="0" w:space="0" w:color="auto"/>
      </w:divBdr>
    </w:div>
    <w:div w:id="1077168135">
      <w:bodyDiv w:val="1"/>
      <w:marLeft w:val="0"/>
      <w:marRight w:val="0"/>
      <w:marTop w:val="0"/>
      <w:marBottom w:val="0"/>
      <w:divBdr>
        <w:top w:val="none" w:sz="0" w:space="0" w:color="auto"/>
        <w:left w:val="none" w:sz="0" w:space="0" w:color="auto"/>
        <w:bottom w:val="none" w:sz="0" w:space="0" w:color="auto"/>
        <w:right w:val="none" w:sz="0" w:space="0" w:color="auto"/>
      </w:divBdr>
    </w:div>
    <w:div w:id="1137916176">
      <w:bodyDiv w:val="1"/>
      <w:marLeft w:val="0"/>
      <w:marRight w:val="0"/>
      <w:marTop w:val="0"/>
      <w:marBottom w:val="0"/>
      <w:divBdr>
        <w:top w:val="none" w:sz="0" w:space="0" w:color="auto"/>
        <w:left w:val="none" w:sz="0" w:space="0" w:color="auto"/>
        <w:bottom w:val="none" w:sz="0" w:space="0" w:color="auto"/>
        <w:right w:val="none" w:sz="0" w:space="0" w:color="auto"/>
      </w:divBdr>
    </w:div>
    <w:div w:id="1191576570">
      <w:bodyDiv w:val="1"/>
      <w:marLeft w:val="0"/>
      <w:marRight w:val="0"/>
      <w:marTop w:val="0"/>
      <w:marBottom w:val="0"/>
      <w:divBdr>
        <w:top w:val="none" w:sz="0" w:space="0" w:color="auto"/>
        <w:left w:val="none" w:sz="0" w:space="0" w:color="auto"/>
        <w:bottom w:val="none" w:sz="0" w:space="0" w:color="auto"/>
        <w:right w:val="none" w:sz="0" w:space="0" w:color="auto"/>
      </w:divBdr>
    </w:div>
    <w:div w:id="1207835686">
      <w:bodyDiv w:val="1"/>
      <w:marLeft w:val="0"/>
      <w:marRight w:val="0"/>
      <w:marTop w:val="0"/>
      <w:marBottom w:val="0"/>
      <w:divBdr>
        <w:top w:val="none" w:sz="0" w:space="0" w:color="auto"/>
        <w:left w:val="none" w:sz="0" w:space="0" w:color="auto"/>
        <w:bottom w:val="none" w:sz="0" w:space="0" w:color="auto"/>
        <w:right w:val="none" w:sz="0" w:space="0" w:color="auto"/>
      </w:divBdr>
    </w:div>
    <w:div w:id="1252356416">
      <w:bodyDiv w:val="1"/>
      <w:marLeft w:val="0"/>
      <w:marRight w:val="0"/>
      <w:marTop w:val="0"/>
      <w:marBottom w:val="0"/>
      <w:divBdr>
        <w:top w:val="none" w:sz="0" w:space="0" w:color="auto"/>
        <w:left w:val="none" w:sz="0" w:space="0" w:color="auto"/>
        <w:bottom w:val="none" w:sz="0" w:space="0" w:color="auto"/>
        <w:right w:val="none" w:sz="0" w:space="0" w:color="auto"/>
      </w:divBdr>
    </w:div>
    <w:div w:id="1307734577">
      <w:bodyDiv w:val="1"/>
      <w:marLeft w:val="0"/>
      <w:marRight w:val="0"/>
      <w:marTop w:val="0"/>
      <w:marBottom w:val="0"/>
      <w:divBdr>
        <w:top w:val="none" w:sz="0" w:space="0" w:color="auto"/>
        <w:left w:val="none" w:sz="0" w:space="0" w:color="auto"/>
        <w:bottom w:val="none" w:sz="0" w:space="0" w:color="auto"/>
        <w:right w:val="none" w:sz="0" w:space="0" w:color="auto"/>
      </w:divBdr>
    </w:div>
    <w:div w:id="1331760892">
      <w:bodyDiv w:val="1"/>
      <w:marLeft w:val="0"/>
      <w:marRight w:val="0"/>
      <w:marTop w:val="0"/>
      <w:marBottom w:val="0"/>
      <w:divBdr>
        <w:top w:val="none" w:sz="0" w:space="0" w:color="auto"/>
        <w:left w:val="none" w:sz="0" w:space="0" w:color="auto"/>
        <w:bottom w:val="none" w:sz="0" w:space="0" w:color="auto"/>
        <w:right w:val="none" w:sz="0" w:space="0" w:color="auto"/>
      </w:divBdr>
    </w:div>
    <w:div w:id="1332173078">
      <w:bodyDiv w:val="1"/>
      <w:marLeft w:val="0"/>
      <w:marRight w:val="0"/>
      <w:marTop w:val="0"/>
      <w:marBottom w:val="0"/>
      <w:divBdr>
        <w:top w:val="none" w:sz="0" w:space="0" w:color="auto"/>
        <w:left w:val="none" w:sz="0" w:space="0" w:color="auto"/>
        <w:bottom w:val="none" w:sz="0" w:space="0" w:color="auto"/>
        <w:right w:val="none" w:sz="0" w:space="0" w:color="auto"/>
      </w:divBdr>
    </w:div>
    <w:div w:id="1357076834">
      <w:bodyDiv w:val="1"/>
      <w:marLeft w:val="0"/>
      <w:marRight w:val="0"/>
      <w:marTop w:val="0"/>
      <w:marBottom w:val="0"/>
      <w:divBdr>
        <w:top w:val="none" w:sz="0" w:space="0" w:color="auto"/>
        <w:left w:val="none" w:sz="0" w:space="0" w:color="auto"/>
        <w:bottom w:val="none" w:sz="0" w:space="0" w:color="auto"/>
        <w:right w:val="none" w:sz="0" w:space="0" w:color="auto"/>
      </w:divBdr>
    </w:div>
    <w:div w:id="1437939953">
      <w:bodyDiv w:val="1"/>
      <w:marLeft w:val="0"/>
      <w:marRight w:val="0"/>
      <w:marTop w:val="0"/>
      <w:marBottom w:val="0"/>
      <w:divBdr>
        <w:top w:val="none" w:sz="0" w:space="0" w:color="auto"/>
        <w:left w:val="none" w:sz="0" w:space="0" w:color="auto"/>
        <w:bottom w:val="none" w:sz="0" w:space="0" w:color="auto"/>
        <w:right w:val="none" w:sz="0" w:space="0" w:color="auto"/>
      </w:divBdr>
    </w:div>
    <w:div w:id="1442604402">
      <w:bodyDiv w:val="1"/>
      <w:marLeft w:val="0"/>
      <w:marRight w:val="0"/>
      <w:marTop w:val="0"/>
      <w:marBottom w:val="0"/>
      <w:divBdr>
        <w:top w:val="none" w:sz="0" w:space="0" w:color="auto"/>
        <w:left w:val="none" w:sz="0" w:space="0" w:color="auto"/>
        <w:bottom w:val="none" w:sz="0" w:space="0" w:color="auto"/>
        <w:right w:val="none" w:sz="0" w:space="0" w:color="auto"/>
      </w:divBdr>
    </w:div>
    <w:div w:id="1479112675">
      <w:bodyDiv w:val="1"/>
      <w:marLeft w:val="0"/>
      <w:marRight w:val="0"/>
      <w:marTop w:val="0"/>
      <w:marBottom w:val="0"/>
      <w:divBdr>
        <w:top w:val="none" w:sz="0" w:space="0" w:color="auto"/>
        <w:left w:val="none" w:sz="0" w:space="0" w:color="auto"/>
        <w:bottom w:val="none" w:sz="0" w:space="0" w:color="auto"/>
        <w:right w:val="none" w:sz="0" w:space="0" w:color="auto"/>
      </w:divBdr>
    </w:div>
    <w:div w:id="1514609693">
      <w:bodyDiv w:val="1"/>
      <w:marLeft w:val="0"/>
      <w:marRight w:val="0"/>
      <w:marTop w:val="0"/>
      <w:marBottom w:val="0"/>
      <w:divBdr>
        <w:top w:val="none" w:sz="0" w:space="0" w:color="auto"/>
        <w:left w:val="none" w:sz="0" w:space="0" w:color="auto"/>
        <w:bottom w:val="none" w:sz="0" w:space="0" w:color="auto"/>
        <w:right w:val="none" w:sz="0" w:space="0" w:color="auto"/>
      </w:divBdr>
    </w:div>
    <w:div w:id="1515730495">
      <w:bodyDiv w:val="1"/>
      <w:marLeft w:val="0"/>
      <w:marRight w:val="0"/>
      <w:marTop w:val="0"/>
      <w:marBottom w:val="0"/>
      <w:divBdr>
        <w:top w:val="none" w:sz="0" w:space="0" w:color="auto"/>
        <w:left w:val="none" w:sz="0" w:space="0" w:color="auto"/>
        <w:bottom w:val="none" w:sz="0" w:space="0" w:color="auto"/>
        <w:right w:val="none" w:sz="0" w:space="0" w:color="auto"/>
      </w:divBdr>
    </w:div>
    <w:div w:id="1522164025">
      <w:bodyDiv w:val="1"/>
      <w:marLeft w:val="0"/>
      <w:marRight w:val="0"/>
      <w:marTop w:val="0"/>
      <w:marBottom w:val="0"/>
      <w:divBdr>
        <w:top w:val="none" w:sz="0" w:space="0" w:color="auto"/>
        <w:left w:val="none" w:sz="0" w:space="0" w:color="auto"/>
        <w:bottom w:val="none" w:sz="0" w:space="0" w:color="auto"/>
        <w:right w:val="none" w:sz="0" w:space="0" w:color="auto"/>
      </w:divBdr>
    </w:div>
    <w:div w:id="1537422353">
      <w:bodyDiv w:val="1"/>
      <w:marLeft w:val="0"/>
      <w:marRight w:val="0"/>
      <w:marTop w:val="0"/>
      <w:marBottom w:val="0"/>
      <w:divBdr>
        <w:top w:val="none" w:sz="0" w:space="0" w:color="auto"/>
        <w:left w:val="none" w:sz="0" w:space="0" w:color="auto"/>
        <w:bottom w:val="none" w:sz="0" w:space="0" w:color="auto"/>
        <w:right w:val="none" w:sz="0" w:space="0" w:color="auto"/>
      </w:divBdr>
    </w:div>
    <w:div w:id="1541239275">
      <w:bodyDiv w:val="1"/>
      <w:marLeft w:val="0"/>
      <w:marRight w:val="0"/>
      <w:marTop w:val="0"/>
      <w:marBottom w:val="0"/>
      <w:divBdr>
        <w:top w:val="none" w:sz="0" w:space="0" w:color="auto"/>
        <w:left w:val="none" w:sz="0" w:space="0" w:color="auto"/>
        <w:bottom w:val="none" w:sz="0" w:space="0" w:color="auto"/>
        <w:right w:val="none" w:sz="0" w:space="0" w:color="auto"/>
      </w:divBdr>
    </w:div>
    <w:div w:id="1548027782">
      <w:bodyDiv w:val="1"/>
      <w:marLeft w:val="0"/>
      <w:marRight w:val="0"/>
      <w:marTop w:val="0"/>
      <w:marBottom w:val="0"/>
      <w:divBdr>
        <w:top w:val="none" w:sz="0" w:space="0" w:color="auto"/>
        <w:left w:val="none" w:sz="0" w:space="0" w:color="auto"/>
        <w:bottom w:val="none" w:sz="0" w:space="0" w:color="auto"/>
        <w:right w:val="none" w:sz="0" w:space="0" w:color="auto"/>
      </w:divBdr>
    </w:div>
    <w:div w:id="1577982154">
      <w:bodyDiv w:val="1"/>
      <w:marLeft w:val="0"/>
      <w:marRight w:val="0"/>
      <w:marTop w:val="0"/>
      <w:marBottom w:val="0"/>
      <w:divBdr>
        <w:top w:val="none" w:sz="0" w:space="0" w:color="auto"/>
        <w:left w:val="none" w:sz="0" w:space="0" w:color="auto"/>
        <w:bottom w:val="none" w:sz="0" w:space="0" w:color="auto"/>
        <w:right w:val="none" w:sz="0" w:space="0" w:color="auto"/>
      </w:divBdr>
    </w:div>
    <w:div w:id="1605067253">
      <w:bodyDiv w:val="1"/>
      <w:marLeft w:val="0"/>
      <w:marRight w:val="0"/>
      <w:marTop w:val="0"/>
      <w:marBottom w:val="0"/>
      <w:divBdr>
        <w:top w:val="none" w:sz="0" w:space="0" w:color="auto"/>
        <w:left w:val="none" w:sz="0" w:space="0" w:color="auto"/>
        <w:bottom w:val="none" w:sz="0" w:space="0" w:color="auto"/>
        <w:right w:val="none" w:sz="0" w:space="0" w:color="auto"/>
      </w:divBdr>
    </w:div>
    <w:div w:id="1613437530">
      <w:bodyDiv w:val="1"/>
      <w:marLeft w:val="0"/>
      <w:marRight w:val="0"/>
      <w:marTop w:val="0"/>
      <w:marBottom w:val="0"/>
      <w:divBdr>
        <w:top w:val="none" w:sz="0" w:space="0" w:color="auto"/>
        <w:left w:val="none" w:sz="0" w:space="0" w:color="auto"/>
        <w:bottom w:val="none" w:sz="0" w:space="0" w:color="auto"/>
        <w:right w:val="none" w:sz="0" w:space="0" w:color="auto"/>
      </w:divBdr>
    </w:div>
    <w:div w:id="1681464893">
      <w:bodyDiv w:val="1"/>
      <w:marLeft w:val="0"/>
      <w:marRight w:val="0"/>
      <w:marTop w:val="0"/>
      <w:marBottom w:val="0"/>
      <w:divBdr>
        <w:top w:val="none" w:sz="0" w:space="0" w:color="auto"/>
        <w:left w:val="none" w:sz="0" w:space="0" w:color="auto"/>
        <w:bottom w:val="none" w:sz="0" w:space="0" w:color="auto"/>
        <w:right w:val="none" w:sz="0" w:space="0" w:color="auto"/>
      </w:divBdr>
    </w:div>
    <w:div w:id="1742412246">
      <w:bodyDiv w:val="1"/>
      <w:marLeft w:val="0"/>
      <w:marRight w:val="0"/>
      <w:marTop w:val="0"/>
      <w:marBottom w:val="0"/>
      <w:divBdr>
        <w:top w:val="none" w:sz="0" w:space="0" w:color="auto"/>
        <w:left w:val="none" w:sz="0" w:space="0" w:color="auto"/>
        <w:bottom w:val="none" w:sz="0" w:space="0" w:color="auto"/>
        <w:right w:val="none" w:sz="0" w:space="0" w:color="auto"/>
      </w:divBdr>
    </w:div>
    <w:div w:id="1760322261">
      <w:bodyDiv w:val="1"/>
      <w:marLeft w:val="0"/>
      <w:marRight w:val="0"/>
      <w:marTop w:val="0"/>
      <w:marBottom w:val="0"/>
      <w:divBdr>
        <w:top w:val="none" w:sz="0" w:space="0" w:color="auto"/>
        <w:left w:val="none" w:sz="0" w:space="0" w:color="auto"/>
        <w:bottom w:val="none" w:sz="0" w:space="0" w:color="auto"/>
        <w:right w:val="none" w:sz="0" w:space="0" w:color="auto"/>
      </w:divBdr>
    </w:div>
    <w:div w:id="1772511061">
      <w:bodyDiv w:val="1"/>
      <w:marLeft w:val="0"/>
      <w:marRight w:val="0"/>
      <w:marTop w:val="0"/>
      <w:marBottom w:val="0"/>
      <w:divBdr>
        <w:top w:val="none" w:sz="0" w:space="0" w:color="auto"/>
        <w:left w:val="none" w:sz="0" w:space="0" w:color="auto"/>
        <w:bottom w:val="none" w:sz="0" w:space="0" w:color="auto"/>
        <w:right w:val="none" w:sz="0" w:space="0" w:color="auto"/>
      </w:divBdr>
    </w:div>
    <w:div w:id="1793598345">
      <w:bodyDiv w:val="1"/>
      <w:marLeft w:val="0"/>
      <w:marRight w:val="0"/>
      <w:marTop w:val="0"/>
      <w:marBottom w:val="0"/>
      <w:divBdr>
        <w:top w:val="none" w:sz="0" w:space="0" w:color="auto"/>
        <w:left w:val="none" w:sz="0" w:space="0" w:color="auto"/>
        <w:bottom w:val="none" w:sz="0" w:space="0" w:color="auto"/>
        <w:right w:val="none" w:sz="0" w:space="0" w:color="auto"/>
      </w:divBdr>
    </w:div>
    <w:div w:id="1852331374">
      <w:bodyDiv w:val="1"/>
      <w:marLeft w:val="0"/>
      <w:marRight w:val="0"/>
      <w:marTop w:val="0"/>
      <w:marBottom w:val="0"/>
      <w:divBdr>
        <w:top w:val="none" w:sz="0" w:space="0" w:color="auto"/>
        <w:left w:val="none" w:sz="0" w:space="0" w:color="auto"/>
        <w:bottom w:val="none" w:sz="0" w:space="0" w:color="auto"/>
        <w:right w:val="none" w:sz="0" w:space="0" w:color="auto"/>
      </w:divBdr>
    </w:div>
    <w:div w:id="1882742751">
      <w:bodyDiv w:val="1"/>
      <w:marLeft w:val="0"/>
      <w:marRight w:val="0"/>
      <w:marTop w:val="0"/>
      <w:marBottom w:val="0"/>
      <w:divBdr>
        <w:top w:val="none" w:sz="0" w:space="0" w:color="auto"/>
        <w:left w:val="none" w:sz="0" w:space="0" w:color="auto"/>
        <w:bottom w:val="none" w:sz="0" w:space="0" w:color="auto"/>
        <w:right w:val="none" w:sz="0" w:space="0" w:color="auto"/>
      </w:divBdr>
    </w:div>
    <w:div w:id="1902325979">
      <w:bodyDiv w:val="1"/>
      <w:marLeft w:val="0"/>
      <w:marRight w:val="0"/>
      <w:marTop w:val="0"/>
      <w:marBottom w:val="0"/>
      <w:divBdr>
        <w:top w:val="none" w:sz="0" w:space="0" w:color="auto"/>
        <w:left w:val="none" w:sz="0" w:space="0" w:color="auto"/>
        <w:bottom w:val="none" w:sz="0" w:space="0" w:color="auto"/>
        <w:right w:val="none" w:sz="0" w:space="0" w:color="auto"/>
      </w:divBdr>
    </w:div>
    <w:div w:id="1967079494">
      <w:bodyDiv w:val="1"/>
      <w:marLeft w:val="0"/>
      <w:marRight w:val="0"/>
      <w:marTop w:val="0"/>
      <w:marBottom w:val="0"/>
      <w:divBdr>
        <w:top w:val="none" w:sz="0" w:space="0" w:color="auto"/>
        <w:left w:val="none" w:sz="0" w:space="0" w:color="auto"/>
        <w:bottom w:val="none" w:sz="0" w:space="0" w:color="auto"/>
        <w:right w:val="none" w:sz="0" w:space="0" w:color="auto"/>
      </w:divBdr>
    </w:div>
    <w:div w:id="2037852557">
      <w:bodyDiv w:val="1"/>
      <w:marLeft w:val="0"/>
      <w:marRight w:val="0"/>
      <w:marTop w:val="0"/>
      <w:marBottom w:val="0"/>
      <w:divBdr>
        <w:top w:val="none" w:sz="0" w:space="0" w:color="auto"/>
        <w:left w:val="none" w:sz="0" w:space="0" w:color="auto"/>
        <w:bottom w:val="none" w:sz="0" w:space="0" w:color="auto"/>
        <w:right w:val="none" w:sz="0" w:space="0" w:color="auto"/>
      </w:divBdr>
    </w:div>
    <w:div w:id="21096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mihXD4HMNI)/" TargetMode="External"/><Relationship Id="rId13" Type="http://schemas.openxmlformats.org/officeDocument/2006/relationships/hyperlink" Target="https://youtu.be/VCB3j438rNY" TargetMode="External"/><Relationship Id="rId3" Type="http://schemas.openxmlformats.org/officeDocument/2006/relationships/webSettings" Target="webSettings.xml"/><Relationship Id="rId7" Type="http://schemas.openxmlformats.org/officeDocument/2006/relationships/hyperlink" Target="https://en.wikipedia.org/wiki/Inc._Magazine" TargetMode="External"/><Relationship Id="rId12" Type="http://schemas.openxmlformats.org/officeDocument/2006/relationships/hyperlink" Target="https://youtu.be/VmihXD4HMNI)/" TargetMode="External"/><Relationship Id="rId17" Type="http://schemas.microsoft.com/office/2016/09/relationships/commentsIds" Target="commentsId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Pastor" TargetMode="External"/><Relationship Id="rId11" Type="http://schemas.openxmlformats.org/officeDocument/2006/relationships/hyperlink" Target="https://youtu.be/ntLjk8vELCA" TargetMode="External"/><Relationship Id="rId5" Type="http://schemas.microsoft.com/office/2011/relationships/commentsExtended" Target="commentsExtended.xml"/><Relationship Id="rId15" Type="http://schemas.openxmlformats.org/officeDocument/2006/relationships/fontTable" Target="fontTable.xml"/><Relationship Id="rId10" Type="http://schemas.openxmlformats.org/officeDocument/2006/relationships/hyperlink" Target="https://youtu.be/y16ks9CKkN0" TargetMode="External"/><Relationship Id="rId4" Type="http://schemas.openxmlformats.org/officeDocument/2006/relationships/comments" Target="comments.xml"/><Relationship Id="rId9" Type="http://schemas.openxmlformats.org/officeDocument/2006/relationships/hyperlink" Target="https://youtu.be/VCB3j438rNY" TargetMode="External"/><Relationship Id="rId14" Type="http://schemas.openxmlformats.org/officeDocument/2006/relationships/hyperlink" Target="http://www.inc.com/jeff-haden/the-top-50-leadership-and-management-experts-mon.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6493</Words>
  <Characters>32467</Characters>
  <Application>Microsoft Office Word</Application>
  <DocSecurity>0</DocSecurity>
  <Lines>270</Lines>
  <Paragraphs>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2019-07-04T07:54:00Z</dcterms:created>
  <dcterms:modified xsi:type="dcterms:W3CDTF">2019-07-04T11:42:00Z</dcterms:modified>
</cp:coreProperties>
</file>