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AB6" w:rsidRPr="009E2E39" w:rsidRDefault="00723AB6" w:rsidP="00723AB6">
      <w:pPr>
        <w:pStyle w:val="1"/>
        <w:rPr>
          <w:rFonts w:asciiTheme="minorBidi" w:hAnsiTheme="minorBidi" w:cstheme="minorBidi"/>
          <w:rtl/>
        </w:rPr>
      </w:pPr>
      <w:bookmarkStart w:id="0" w:name="_Toc413236720"/>
      <w:bookmarkStart w:id="1" w:name="_Toc500047822"/>
      <w:r w:rsidRPr="009E2E39">
        <w:rPr>
          <w:rFonts w:asciiTheme="minorBidi" w:hAnsiTheme="minorBidi" w:cstheme="minorBidi"/>
          <w:rtl/>
        </w:rPr>
        <w:t>מאחריות לחבות</w:t>
      </w:r>
      <w:bookmarkEnd w:id="0"/>
      <w:bookmarkEnd w:id="1"/>
    </w:p>
    <w:p w:rsidR="00723AB6" w:rsidRPr="009E2E39" w:rsidRDefault="00723AB6" w:rsidP="00723AB6">
      <w:pPr>
        <w:pStyle w:val="a4"/>
        <w:rPr>
          <w:rFonts w:asciiTheme="minorBidi" w:hAnsiTheme="minorBidi" w:cstheme="minorBidi"/>
          <w:rtl/>
        </w:rPr>
      </w:pPr>
    </w:p>
    <w:p w:rsidR="00723AB6" w:rsidRPr="009E2E39" w:rsidRDefault="00723AB6" w:rsidP="00ED638A">
      <w:pPr>
        <w:pStyle w:val="a4"/>
        <w:rPr>
          <w:rFonts w:asciiTheme="minorBidi" w:hAnsiTheme="minorBidi" w:cstheme="minorBidi"/>
          <w:rtl/>
        </w:rPr>
      </w:pPr>
      <w:r w:rsidRPr="009E2E39">
        <w:rPr>
          <w:rFonts w:asciiTheme="minorBidi" w:hAnsiTheme="minorBidi" w:cstheme="minorBidi"/>
          <w:rtl/>
        </w:rPr>
        <w:t xml:space="preserve">הפרט הצורך מזון בוודאי אחראי לבריאותו. אוכל הוא חלק מתרבות. </w:t>
      </w:r>
      <w:ins w:id="2" w:author="mia" w:date="2018-01-19T14:16:00Z">
        <w:r w:rsidR="00FD6000">
          <w:rPr>
            <w:rFonts w:asciiTheme="minorBidi" w:hAnsiTheme="minorBidi" w:cstheme="minorBidi" w:hint="cs"/>
            <w:rtl/>
          </w:rPr>
          <w:t>ע</w:t>
        </w:r>
      </w:ins>
      <w:r w:rsidRPr="009E2E39">
        <w:rPr>
          <w:rFonts w:asciiTheme="minorBidi" w:hAnsiTheme="minorBidi" w:cstheme="minorBidi"/>
          <w:rtl/>
        </w:rPr>
        <w:t>ל</w:t>
      </w:r>
      <w:ins w:id="3" w:author="mia" w:date="2018-01-19T14:16:00Z">
        <w:r w:rsidR="00FD6000">
          <w:rPr>
            <w:rFonts w:asciiTheme="minorBidi" w:hAnsiTheme="minorBidi" w:cstheme="minorBidi"/>
          </w:rPr>
          <w:t xml:space="preserve"> </w:t>
        </w:r>
        <w:r w:rsidR="00FD6000">
          <w:rPr>
            <w:rFonts w:asciiTheme="minorBidi" w:hAnsiTheme="minorBidi" w:cstheme="minorBidi" w:hint="cs"/>
            <w:rtl/>
          </w:rPr>
          <w:t>ה</w:t>
        </w:r>
      </w:ins>
      <w:r w:rsidRPr="009E2E39">
        <w:rPr>
          <w:rFonts w:asciiTheme="minorBidi" w:hAnsiTheme="minorBidi" w:cstheme="minorBidi"/>
          <w:rtl/>
        </w:rPr>
        <w:t xml:space="preserve">ציבור הכללי </w:t>
      </w:r>
      <w:del w:id="4" w:author="mia" w:date="2018-01-19T14:16:00Z">
        <w:r w:rsidRPr="009E2E39" w:rsidDel="00FD6000">
          <w:rPr>
            <w:rFonts w:asciiTheme="minorBidi" w:hAnsiTheme="minorBidi" w:cstheme="minorBidi"/>
            <w:rtl/>
          </w:rPr>
          <w:delText xml:space="preserve">יש </w:delText>
        </w:r>
      </w:del>
      <w:ins w:id="5" w:author="mia" w:date="2018-01-19T14:16:00Z">
        <w:r w:rsidR="00FD6000">
          <w:rPr>
            <w:rFonts w:asciiTheme="minorBidi" w:hAnsiTheme="minorBidi" w:cstheme="minorBidi" w:hint="cs"/>
            <w:rtl/>
          </w:rPr>
          <w:t>מוטלת</w:t>
        </w:r>
        <w:r w:rsidR="00FD6000" w:rsidRPr="009E2E39">
          <w:rPr>
            <w:rFonts w:asciiTheme="minorBidi" w:hAnsiTheme="minorBidi" w:cstheme="minorBidi"/>
            <w:rtl/>
          </w:rPr>
          <w:t xml:space="preserve"> </w:t>
        </w:r>
      </w:ins>
      <w:r w:rsidRPr="009E2E39">
        <w:rPr>
          <w:rFonts w:asciiTheme="minorBidi" w:hAnsiTheme="minorBidi" w:cstheme="minorBidi"/>
          <w:rtl/>
        </w:rPr>
        <w:t xml:space="preserve">אחריות לנזקים האפשריים </w:t>
      </w:r>
      <w:del w:id="6" w:author="mia" w:date="2018-01-19T14:16:00Z">
        <w:r w:rsidRPr="009E2E39" w:rsidDel="00FD6000">
          <w:rPr>
            <w:rFonts w:asciiTheme="minorBidi" w:hAnsiTheme="minorBidi" w:cstheme="minorBidi"/>
            <w:rtl/>
          </w:rPr>
          <w:delText xml:space="preserve">מסגנון </w:delText>
        </w:r>
      </w:del>
      <w:ins w:id="7" w:author="mia" w:date="2018-01-19T14:16:00Z">
        <w:r w:rsidR="00FD6000">
          <w:rPr>
            <w:rFonts w:asciiTheme="minorBidi" w:hAnsiTheme="minorBidi" w:cstheme="minorBidi" w:hint="cs"/>
            <w:rtl/>
          </w:rPr>
          <w:t xml:space="preserve">של תרבות </w:t>
        </w:r>
      </w:ins>
      <w:r w:rsidRPr="009E2E39">
        <w:rPr>
          <w:rFonts w:asciiTheme="minorBidi" w:hAnsiTheme="minorBidi" w:cstheme="minorBidi"/>
          <w:rtl/>
        </w:rPr>
        <w:t>האכילה, ו</w:t>
      </w:r>
      <w:ins w:id="8" w:author="mia" w:date="2018-01-19T14:16:00Z">
        <w:r w:rsidR="00FD6000">
          <w:rPr>
            <w:rFonts w:asciiTheme="minorBidi" w:hAnsiTheme="minorBidi" w:cstheme="minorBidi" w:hint="cs"/>
            <w:rtl/>
          </w:rPr>
          <w:t xml:space="preserve">אחריות דומה מוטלת </w:t>
        </w:r>
      </w:ins>
      <w:r w:rsidRPr="009E2E39">
        <w:rPr>
          <w:rFonts w:asciiTheme="minorBidi" w:hAnsiTheme="minorBidi" w:cstheme="minorBidi"/>
          <w:rtl/>
        </w:rPr>
        <w:t xml:space="preserve">כמובן גם </w:t>
      </w:r>
      <w:ins w:id="9" w:author="mia" w:date="2018-01-19T14:16:00Z">
        <w:r w:rsidR="00FD6000">
          <w:rPr>
            <w:rFonts w:asciiTheme="minorBidi" w:hAnsiTheme="minorBidi" w:cstheme="minorBidi" w:hint="cs"/>
            <w:rtl/>
          </w:rPr>
          <w:t>ע</w:t>
        </w:r>
      </w:ins>
      <w:r w:rsidRPr="009E2E39">
        <w:rPr>
          <w:rFonts w:asciiTheme="minorBidi" w:hAnsiTheme="minorBidi" w:cstheme="minorBidi"/>
          <w:rtl/>
        </w:rPr>
        <w:t>ל</w:t>
      </w:r>
      <w:ins w:id="10" w:author="mia" w:date="2018-01-19T14:16:00Z">
        <w:r w:rsidR="00FD6000">
          <w:rPr>
            <w:rFonts w:asciiTheme="minorBidi" w:hAnsiTheme="minorBidi" w:cstheme="minorBidi" w:hint="cs"/>
            <w:rtl/>
          </w:rPr>
          <w:t xml:space="preserve"> </w:t>
        </w:r>
      </w:ins>
      <w:del w:id="11" w:author="mia" w:date="2018-01-19T14:17:00Z">
        <w:r w:rsidRPr="009E2E39" w:rsidDel="00EF04E9">
          <w:rPr>
            <w:rFonts w:asciiTheme="minorBidi" w:hAnsiTheme="minorBidi" w:cstheme="minorBidi"/>
            <w:rtl/>
          </w:rPr>
          <w:delText xml:space="preserve">מנהיגות </w:delText>
        </w:r>
      </w:del>
      <w:ins w:id="12" w:author="mia" w:date="2018-01-19T14:17:00Z">
        <w:r w:rsidR="00EF04E9">
          <w:rPr>
            <w:rFonts w:asciiTheme="minorBidi" w:hAnsiTheme="minorBidi" w:cstheme="minorBidi" w:hint="cs"/>
            <w:rtl/>
          </w:rPr>
          <w:t>נבחרי הציבור</w:t>
        </w:r>
        <w:r w:rsidR="00EF04E9" w:rsidRPr="009E2E39">
          <w:rPr>
            <w:rFonts w:asciiTheme="minorBidi" w:hAnsiTheme="minorBidi" w:cstheme="minorBidi"/>
            <w:rtl/>
          </w:rPr>
          <w:t xml:space="preserve"> </w:t>
        </w:r>
      </w:ins>
      <w:r w:rsidRPr="009E2E39">
        <w:rPr>
          <w:rFonts w:asciiTheme="minorBidi" w:hAnsiTheme="minorBidi" w:cstheme="minorBidi"/>
          <w:rtl/>
        </w:rPr>
        <w:t>ו</w:t>
      </w:r>
      <w:del w:id="13" w:author="mia" w:date="2018-01-19T14:17:00Z">
        <w:r w:rsidRPr="009E2E39" w:rsidDel="00EF04E9">
          <w:rPr>
            <w:rFonts w:asciiTheme="minorBidi" w:hAnsiTheme="minorBidi" w:cstheme="minorBidi"/>
            <w:rtl/>
          </w:rPr>
          <w:delText>ל</w:delText>
        </w:r>
      </w:del>
      <w:r w:rsidRPr="009E2E39">
        <w:rPr>
          <w:rFonts w:asciiTheme="minorBidi" w:hAnsiTheme="minorBidi" w:cstheme="minorBidi"/>
          <w:rtl/>
        </w:rPr>
        <w:t xml:space="preserve">קובעי המדיניות. </w:t>
      </w:r>
      <w:del w:id="14" w:author="mia" w:date="2018-01-19T14:19:00Z">
        <w:r w:rsidRPr="009E2E39" w:rsidDel="00947C66">
          <w:rPr>
            <w:rFonts w:asciiTheme="minorBidi" w:hAnsiTheme="minorBidi" w:cstheme="minorBidi"/>
            <w:rtl/>
          </w:rPr>
          <w:delText>כל אלה</w:delText>
        </w:r>
      </w:del>
      <w:ins w:id="15" w:author="mia" w:date="2018-01-19T14:19:00Z">
        <w:r w:rsidR="00947C66">
          <w:rPr>
            <w:rFonts w:asciiTheme="minorBidi" w:hAnsiTheme="minorBidi" w:cstheme="minorBidi" w:hint="cs"/>
            <w:rtl/>
          </w:rPr>
          <w:t>עם זאת,</w:t>
        </w:r>
      </w:ins>
      <w:r w:rsidRPr="009E2E39">
        <w:rPr>
          <w:rFonts w:asciiTheme="minorBidi" w:hAnsiTheme="minorBidi" w:cstheme="minorBidi"/>
          <w:rtl/>
        </w:rPr>
        <w:t xml:space="preserve"> </w:t>
      </w:r>
      <w:del w:id="16" w:author="mia" w:date="2018-01-19T14:19:00Z">
        <w:r w:rsidRPr="009E2E39" w:rsidDel="00947C66">
          <w:rPr>
            <w:rFonts w:asciiTheme="minorBidi" w:hAnsiTheme="minorBidi" w:cstheme="minorBidi"/>
            <w:rtl/>
          </w:rPr>
          <w:delText>ב</w:delText>
        </w:r>
      </w:del>
      <w:r w:rsidRPr="009E2E39">
        <w:rPr>
          <w:rFonts w:asciiTheme="minorBidi" w:hAnsiTheme="minorBidi" w:cstheme="minorBidi"/>
          <w:rtl/>
        </w:rPr>
        <w:t xml:space="preserve">וודאי </w:t>
      </w:r>
      <w:del w:id="17" w:author="mia" w:date="2018-01-19T14:19:00Z">
        <w:r w:rsidRPr="009E2E39" w:rsidDel="00947C66">
          <w:rPr>
            <w:rFonts w:asciiTheme="minorBidi" w:hAnsiTheme="minorBidi" w:cstheme="minorBidi"/>
            <w:rtl/>
          </w:rPr>
          <w:delText>שאינם פוטרים את</w:delText>
        </w:r>
      </w:del>
      <w:ins w:id="18" w:author="mia" w:date="2018-01-19T14:19:00Z">
        <w:r w:rsidR="00947C66">
          <w:rPr>
            <w:rFonts w:asciiTheme="minorBidi" w:hAnsiTheme="minorBidi" w:cstheme="minorBidi" w:hint="cs"/>
            <w:rtl/>
          </w:rPr>
          <w:t>ש</w:t>
        </w:r>
      </w:ins>
      <w:del w:id="19" w:author="mia" w:date="2018-01-19T14:19:00Z">
        <w:r w:rsidRPr="009E2E39" w:rsidDel="00947C66">
          <w:rPr>
            <w:rFonts w:asciiTheme="minorBidi" w:hAnsiTheme="minorBidi" w:cstheme="minorBidi"/>
            <w:rtl/>
          </w:rPr>
          <w:delText xml:space="preserve"> </w:delText>
        </w:r>
      </w:del>
      <w:r w:rsidRPr="009E2E39">
        <w:rPr>
          <w:rFonts w:asciiTheme="minorBidi" w:hAnsiTheme="minorBidi" w:cstheme="minorBidi"/>
          <w:rtl/>
        </w:rPr>
        <w:t xml:space="preserve">יצרני המזון, משווקיו ובעלי תפקידים אחרים </w:t>
      </w:r>
      <w:del w:id="20" w:author="mia" w:date="2018-01-19T14:19:00Z">
        <w:r w:rsidRPr="009E2E39" w:rsidDel="00947C66">
          <w:rPr>
            <w:rFonts w:asciiTheme="minorBidi" w:hAnsiTheme="minorBidi" w:cstheme="minorBidi"/>
            <w:rtl/>
          </w:rPr>
          <w:delText xml:space="preserve">(טכנולוגי מזון למשל) </w:delText>
        </w:r>
      </w:del>
      <w:r w:rsidRPr="009E2E39">
        <w:rPr>
          <w:rFonts w:asciiTheme="minorBidi" w:hAnsiTheme="minorBidi" w:cstheme="minorBidi"/>
          <w:rtl/>
        </w:rPr>
        <w:t>בענף</w:t>
      </w:r>
      <w:ins w:id="21" w:author="mia" w:date="2018-01-19T14:26:00Z">
        <w:r w:rsidR="00AC6229">
          <w:rPr>
            <w:rFonts w:asciiTheme="minorBidi" w:hAnsiTheme="minorBidi" w:cstheme="minorBidi" w:hint="cs"/>
            <w:rtl/>
          </w:rPr>
          <w:t xml:space="preserve"> </w:t>
        </w:r>
      </w:ins>
      <w:ins w:id="22" w:author="mia" w:date="2018-01-19T14:19:00Z">
        <w:r w:rsidR="00947C66" w:rsidRPr="009E2E39">
          <w:rPr>
            <w:rFonts w:asciiTheme="minorBidi" w:hAnsiTheme="minorBidi" w:cstheme="minorBidi"/>
            <w:rtl/>
          </w:rPr>
          <w:t>(</w:t>
        </w:r>
      </w:ins>
      <w:ins w:id="23" w:author="mia" w:date="2018-01-19T16:26:00Z">
        <w:r w:rsidR="00ED638A">
          <w:rPr>
            <w:rFonts w:asciiTheme="minorBidi" w:hAnsiTheme="minorBidi" w:cstheme="minorBidi" w:hint="cs"/>
            <w:rtl/>
          </w:rPr>
          <w:t xml:space="preserve">למשל </w:t>
        </w:r>
      </w:ins>
      <w:ins w:id="24" w:author="mia" w:date="2018-01-19T14:19:00Z">
        <w:r w:rsidR="00947C66" w:rsidRPr="009E2E39">
          <w:rPr>
            <w:rFonts w:asciiTheme="minorBidi" w:hAnsiTheme="minorBidi" w:cstheme="minorBidi"/>
            <w:rtl/>
          </w:rPr>
          <w:t>טכנולוגי</w:t>
        </w:r>
      </w:ins>
      <w:ins w:id="25" w:author="mia" w:date="2018-01-19T16:26:00Z">
        <w:r w:rsidR="00ED638A">
          <w:rPr>
            <w:rFonts w:asciiTheme="minorBidi" w:hAnsiTheme="minorBidi" w:cstheme="minorBidi" w:hint="cs"/>
            <w:rtl/>
          </w:rPr>
          <w:t>ם של</w:t>
        </w:r>
      </w:ins>
      <w:ins w:id="26" w:author="mia" w:date="2018-01-19T14:19:00Z">
        <w:r w:rsidR="00947C66" w:rsidRPr="009E2E39">
          <w:rPr>
            <w:rFonts w:asciiTheme="minorBidi" w:hAnsiTheme="minorBidi" w:cstheme="minorBidi"/>
            <w:rtl/>
          </w:rPr>
          <w:t xml:space="preserve"> מזון)</w:t>
        </w:r>
      </w:ins>
      <w:r w:rsidRPr="009E2E39">
        <w:rPr>
          <w:rFonts w:asciiTheme="minorBidi" w:hAnsiTheme="minorBidi" w:cstheme="minorBidi"/>
          <w:rtl/>
        </w:rPr>
        <w:t xml:space="preserve"> </w:t>
      </w:r>
      <w:ins w:id="27" w:author="mia" w:date="2018-01-19T14:19:00Z">
        <w:r w:rsidR="00947C66">
          <w:rPr>
            <w:rFonts w:asciiTheme="minorBidi" w:hAnsiTheme="minorBidi" w:cstheme="minorBidi" w:hint="cs"/>
            <w:rtl/>
          </w:rPr>
          <w:t xml:space="preserve">אינם פטורים </w:t>
        </w:r>
      </w:ins>
      <w:r w:rsidRPr="009E2E39">
        <w:rPr>
          <w:rFonts w:asciiTheme="minorBidi" w:hAnsiTheme="minorBidi" w:cstheme="minorBidi"/>
          <w:rtl/>
        </w:rPr>
        <w:t xml:space="preserve">מאחריות לבריאות הצרכנים. הבעיה מתעצמת כאשר קושרים בין אחריות לאשמה. אם </w:t>
      </w:r>
      <w:r w:rsidRPr="009E2E39">
        <w:rPr>
          <w:rFonts w:asciiTheme="minorBidi" w:hAnsiTheme="minorBidi" w:cstheme="minorBidi"/>
        </w:rPr>
        <w:t>X</w:t>
      </w:r>
      <w:del w:id="28" w:author="mia" w:date="2018-01-19T16:26:00Z">
        <w:r w:rsidRPr="009E2E39" w:rsidDel="00ED638A">
          <w:rPr>
            <w:rFonts w:asciiTheme="minorBidi" w:hAnsiTheme="minorBidi" w:cstheme="minorBidi"/>
            <w:rtl/>
          </w:rPr>
          <w:delText xml:space="preserve"> </w:delText>
        </w:r>
      </w:del>
      <w:r w:rsidRPr="009E2E39">
        <w:rPr>
          <w:rFonts w:asciiTheme="minorBidi" w:hAnsiTheme="minorBidi" w:cstheme="minorBidi"/>
          <w:rtl/>
        </w:rPr>
        <w:t xml:space="preserve"> אחראי </w:t>
      </w:r>
      <w:del w:id="29" w:author="mia" w:date="2018-01-19T16:26:00Z">
        <w:r w:rsidRPr="009E2E39" w:rsidDel="00ED638A">
          <w:rPr>
            <w:rFonts w:asciiTheme="minorBidi" w:hAnsiTheme="minorBidi" w:cstheme="minorBidi"/>
            <w:rtl/>
          </w:rPr>
          <w:delText xml:space="preserve">על </w:delText>
        </w:r>
      </w:del>
      <w:ins w:id="30" w:author="mia" w:date="2018-01-19T16:26:00Z">
        <w:r w:rsidR="00ED638A">
          <w:rPr>
            <w:rFonts w:asciiTheme="minorBidi" w:hAnsiTheme="minorBidi" w:cstheme="minorBidi" w:hint="cs"/>
            <w:rtl/>
          </w:rPr>
          <w:t>ל</w:t>
        </w:r>
      </w:ins>
      <w:r w:rsidRPr="009E2E39">
        <w:rPr>
          <w:rFonts w:asciiTheme="minorBidi" w:hAnsiTheme="minorBidi" w:cstheme="minorBidi"/>
          <w:rtl/>
        </w:rPr>
        <w:t>בריאותו של</w:t>
      </w:r>
      <w:del w:id="31" w:author="mia" w:date="2018-01-19T16:26:00Z">
        <w:r w:rsidRPr="009E2E39" w:rsidDel="00ED638A">
          <w:rPr>
            <w:rFonts w:asciiTheme="minorBidi" w:hAnsiTheme="minorBidi" w:cstheme="minorBidi"/>
            <w:rtl/>
          </w:rPr>
          <w:delText xml:space="preserve"> </w:delText>
        </w:r>
      </w:del>
      <w:r w:rsidRPr="009E2E39">
        <w:rPr>
          <w:rFonts w:asciiTheme="minorBidi" w:hAnsiTheme="minorBidi" w:cstheme="minorBidi"/>
          <w:rtl/>
        </w:rPr>
        <w:t xml:space="preserve"> </w:t>
      </w:r>
      <w:r w:rsidRPr="009E2E39">
        <w:rPr>
          <w:rFonts w:asciiTheme="minorBidi" w:hAnsiTheme="minorBidi" w:cstheme="minorBidi"/>
        </w:rPr>
        <w:t>Y</w:t>
      </w:r>
      <w:r w:rsidRPr="009E2E39">
        <w:rPr>
          <w:rFonts w:asciiTheme="minorBidi" w:hAnsiTheme="minorBidi" w:cstheme="minorBidi"/>
          <w:rtl/>
        </w:rPr>
        <w:t>, ו-</w:t>
      </w:r>
      <w:r w:rsidRPr="009E2E39">
        <w:rPr>
          <w:rFonts w:asciiTheme="minorBidi" w:hAnsiTheme="minorBidi" w:cstheme="minorBidi"/>
        </w:rPr>
        <w:t>Y</w:t>
      </w:r>
      <w:r w:rsidRPr="009E2E39">
        <w:rPr>
          <w:rFonts w:asciiTheme="minorBidi" w:hAnsiTheme="minorBidi" w:cstheme="minorBidi"/>
          <w:rtl/>
        </w:rPr>
        <w:t xml:space="preserve"> נעשה חולה, לא תמיד אפשר לומר ש-</w:t>
      </w:r>
      <w:r w:rsidRPr="009E2E39">
        <w:rPr>
          <w:rFonts w:asciiTheme="minorBidi" w:hAnsiTheme="minorBidi" w:cstheme="minorBidi"/>
        </w:rPr>
        <w:t>X</w:t>
      </w:r>
      <w:r w:rsidRPr="009E2E39">
        <w:rPr>
          <w:rFonts w:asciiTheme="minorBidi" w:hAnsiTheme="minorBidi" w:cstheme="minorBidi"/>
          <w:rtl/>
        </w:rPr>
        <w:t xml:space="preserve"> אשם במחלתו של </w:t>
      </w:r>
      <w:r w:rsidRPr="009E2E39">
        <w:rPr>
          <w:rFonts w:asciiTheme="minorBidi" w:hAnsiTheme="minorBidi" w:cstheme="minorBidi"/>
        </w:rPr>
        <w:t>Y</w:t>
      </w:r>
      <w:r w:rsidRPr="009E2E39">
        <w:rPr>
          <w:rFonts w:asciiTheme="minorBidi" w:hAnsiTheme="minorBidi" w:cstheme="minorBidi"/>
          <w:rtl/>
        </w:rPr>
        <w:t xml:space="preserve">. למשל: רופא נבחרת ישראל בכדורגל </w:t>
      </w:r>
      <w:del w:id="32" w:author="mia" w:date="2018-01-19T14:21:00Z">
        <w:r w:rsidRPr="009E2E39" w:rsidDel="009F5E79">
          <w:rPr>
            <w:rFonts w:asciiTheme="minorBidi" w:hAnsiTheme="minorBidi" w:cstheme="minorBidi"/>
            <w:rtl/>
          </w:rPr>
          <w:delText xml:space="preserve">היה </w:delText>
        </w:r>
      </w:del>
      <w:r w:rsidRPr="009E2E39">
        <w:rPr>
          <w:rFonts w:asciiTheme="minorBidi" w:hAnsiTheme="minorBidi" w:cstheme="minorBidi"/>
          <w:rtl/>
        </w:rPr>
        <w:t xml:space="preserve">מאפשר לקפטן לעלות לשחק גם </w:t>
      </w:r>
      <w:del w:id="33" w:author="mia" w:date="2018-01-19T14:21:00Z">
        <w:r w:rsidRPr="009E2E39" w:rsidDel="009F5E79">
          <w:rPr>
            <w:rFonts w:asciiTheme="minorBidi" w:hAnsiTheme="minorBidi" w:cstheme="minorBidi"/>
            <w:rtl/>
          </w:rPr>
          <w:delText xml:space="preserve">במצב </w:delText>
        </w:r>
      </w:del>
      <w:ins w:id="34" w:author="mia" w:date="2018-01-19T14:21:00Z">
        <w:r w:rsidR="009F5E79">
          <w:rPr>
            <w:rFonts w:asciiTheme="minorBidi" w:hAnsiTheme="minorBidi" w:cstheme="minorBidi" w:hint="cs"/>
            <w:rtl/>
          </w:rPr>
          <w:t>כ</w:t>
        </w:r>
      </w:ins>
      <w:r w:rsidRPr="009E2E39">
        <w:rPr>
          <w:rFonts w:asciiTheme="minorBidi" w:hAnsiTheme="minorBidi" w:cstheme="minorBidi"/>
          <w:rtl/>
        </w:rPr>
        <w:t>ש</w:t>
      </w:r>
      <w:del w:id="35" w:author="mia" w:date="2018-01-19T16:26:00Z">
        <w:r w:rsidRPr="009E2E39" w:rsidDel="00ED638A">
          <w:rPr>
            <w:rFonts w:asciiTheme="minorBidi" w:hAnsiTheme="minorBidi" w:cstheme="minorBidi"/>
            <w:rtl/>
          </w:rPr>
          <w:delText xml:space="preserve">הוא </w:delText>
        </w:r>
      </w:del>
      <w:r w:rsidRPr="009E2E39">
        <w:rPr>
          <w:rFonts w:asciiTheme="minorBidi" w:hAnsiTheme="minorBidi" w:cstheme="minorBidi"/>
          <w:rtl/>
        </w:rPr>
        <w:t xml:space="preserve">לא החלים לחלוטין מפציעה, יתרה מכך – הוא אפילו מזריק לו משככי כאבים כדי לצמצם את השפעת הפציעה על יכולת המשחק שלו. הקפטן אכן משחק היטב, ובעקבות זאת שחקני הנבחרת היריבה משחקים משחק אגרסיבי. באחד המקרים </w:t>
      </w:r>
      <w:ins w:id="36" w:author="mia" w:date="2018-01-19T14:21:00Z">
        <w:r w:rsidR="009F5E79" w:rsidRPr="009E2E39">
          <w:rPr>
            <w:rFonts w:asciiTheme="minorBidi" w:hAnsiTheme="minorBidi" w:cstheme="minorBidi"/>
            <w:rtl/>
          </w:rPr>
          <w:t xml:space="preserve">פוגע </w:t>
        </w:r>
      </w:ins>
      <w:r w:rsidRPr="009E2E39">
        <w:rPr>
          <w:rFonts w:asciiTheme="minorBidi" w:hAnsiTheme="minorBidi" w:cstheme="minorBidi"/>
          <w:rtl/>
        </w:rPr>
        <w:t xml:space="preserve">בלם הנבחרת היריבה </w:t>
      </w:r>
      <w:del w:id="37" w:author="mia" w:date="2018-01-19T14:21:00Z">
        <w:r w:rsidRPr="009E2E39" w:rsidDel="009F5E79">
          <w:rPr>
            <w:rFonts w:asciiTheme="minorBidi" w:hAnsiTheme="minorBidi" w:cstheme="minorBidi"/>
            <w:rtl/>
          </w:rPr>
          <w:delText xml:space="preserve">פוגע </w:delText>
        </w:r>
      </w:del>
      <w:r w:rsidRPr="009E2E39">
        <w:rPr>
          <w:rFonts w:asciiTheme="minorBidi" w:hAnsiTheme="minorBidi" w:cstheme="minorBidi"/>
          <w:rtl/>
        </w:rPr>
        <w:t xml:space="preserve">ברגלו הפצועה של הקפטן. הבלם אמנם </w:t>
      </w:r>
      <w:del w:id="38" w:author="mia" w:date="2018-01-19T14:21:00Z">
        <w:r w:rsidRPr="009E2E39" w:rsidDel="00A332F8">
          <w:rPr>
            <w:rFonts w:asciiTheme="minorBidi" w:hAnsiTheme="minorBidi" w:cstheme="minorBidi"/>
            <w:rtl/>
          </w:rPr>
          <w:delText xml:space="preserve">זוכה </w:delText>
        </w:r>
      </w:del>
      <w:ins w:id="39" w:author="mia" w:date="2018-01-19T14:21:00Z">
        <w:r w:rsidR="00A332F8">
          <w:rPr>
            <w:rFonts w:asciiTheme="minorBidi" w:hAnsiTheme="minorBidi" w:cstheme="minorBidi" w:hint="cs"/>
            <w:rtl/>
          </w:rPr>
          <w:t xml:space="preserve">מקבל </w:t>
        </w:r>
      </w:ins>
      <w:del w:id="40" w:author="mia" w:date="2018-01-19T14:21:00Z">
        <w:r w:rsidRPr="009E2E39" w:rsidDel="00A332F8">
          <w:rPr>
            <w:rFonts w:asciiTheme="minorBidi" w:hAnsiTheme="minorBidi" w:cstheme="minorBidi"/>
            <w:rtl/>
          </w:rPr>
          <w:delText>ל</w:delText>
        </w:r>
      </w:del>
      <w:r w:rsidRPr="009E2E39">
        <w:rPr>
          <w:rFonts w:asciiTheme="minorBidi" w:hAnsiTheme="minorBidi" w:cstheme="minorBidi"/>
          <w:rtl/>
        </w:rPr>
        <w:t xml:space="preserve">כרטיס אדום ומורחק מהמשחק, אבל בסיום המשחק מתברר כי הפגיעה החוזרת במקום שעדיין לא החלים לגמרי הזיקה מאוד לקפטן, וכעת הוא יזדקק לטיפולים רבים </w:t>
      </w:r>
      <w:del w:id="41" w:author="mia" w:date="2018-01-19T14:22:00Z">
        <w:r w:rsidRPr="009E2E39" w:rsidDel="00A332F8">
          <w:rPr>
            <w:rFonts w:asciiTheme="minorBidi" w:hAnsiTheme="minorBidi" w:cstheme="minorBidi"/>
            <w:rtl/>
          </w:rPr>
          <w:delText>טרם חזרתו</w:delText>
        </w:r>
      </w:del>
      <w:ins w:id="42" w:author="mia" w:date="2018-01-19T14:22:00Z">
        <w:r w:rsidR="00A332F8">
          <w:rPr>
            <w:rFonts w:asciiTheme="minorBidi" w:hAnsiTheme="minorBidi" w:cstheme="minorBidi" w:hint="cs"/>
            <w:rtl/>
          </w:rPr>
          <w:t>בטרם יוכל לחזור</w:t>
        </w:r>
      </w:ins>
      <w:r w:rsidRPr="009E2E39">
        <w:rPr>
          <w:rFonts w:asciiTheme="minorBidi" w:hAnsiTheme="minorBidi" w:cstheme="minorBidi"/>
          <w:rtl/>
        </w:rPr>
        <w:t xml:space="preserve"> למגרש. במקרה זה, לא ברור מי האשם בפציעתו של הקפטן הישראלי – בוודאי שהאשם העיקרי הוא השחקן הפוגע, וגם לקפטן חלק לא מבוטל בהתרחשויות שהובילו לפציעתו – הוא שיחק היטב ו"עודד" את שחקני היריבה לפגוע בו. מה גם שהוא היה זה שהפעיל לחץ על רופא הנבחרת והפציר בו שיזריק לו משככי כאבים ויאשר לו לעלות למגרש.  יכול להיות שרופא הנבחרת </w:t>
      </w:r>
      <w:del w:id="43" w:author="mia" w:date="2018-01-19T14:22:00Z">
        <w:r w:rsidRPr="009E2E39" w:rsidDel="00A332F8">
          <w:rPr>
            <w:rFonts w:asciiTheme="minorBidi" w:hAnsiTheme="minorBidi" w:cstheme="minorBidi"/>
            <w:rtl/>
          </w:rPr>
          <w:delText xml:space="preserve">יצטער </w:delText>
        </w:r>
      </w:del>
      <w:ins w:id="44" w:author="mia" w:date="2018-01-19T14:22:00Z">
        <w:r w:rsidR="00A332F8">
          <w:rPr>
            <w:rFonts w:asciiTheme="minorBidi" w:hAnsiTheme="minorBidi" w:cstheme="minorBidi" w:hint="cs"/>
            <w:rtl/>
          </w:rPr>
          <w:t>ה</w:t>
        </w:r>
        <w:r w:rsidR="00A332F8" w:rsidRPr="009E2E39">
          <w:rPr>
            <w:rFonts w:asciiTheme="minorBidi" w:hAnsiTheme="minorBidi" w:cstheme="minorBidi"/>
            <w:rtl/>
          </w:rPr>
          <w:t xml:space="preserve">צטער </w:t>
        </w:r>
      </w:ins>
      <w:del w:id="45" w:author="mia" w:date="2018-01-19T14:22:00Z">
        <w:r w:rsidRPr="009E2E39" w:rsidDel="00A332F8">
          <w:rPr>
            <w:rFonts w:asciiTheme="minorBidi" w:hAnsiTheme="minorBidi" w:cstheme="minorBidi"/>
            <w:rtl/>
          </w:rPr>
          <w:delText>לאחר מעשה</w:delText>
        </w:r>
      </w:del>
      <w:ins w:id="46" w:author="mia" w:date="2018-01-19T14:22:00Z">
        <w:r w:rsidR="00A332F8">
          <w:rPr>
            <w:rFonts w:asciiTheme="minorBidi" w:hAnsiTheme="minorBidi" w:cstheme="minorBidi" w:hint="cs"/>
            <w:rtl/>
          </w:rPr>
          <w:t>בדיעבד</w:t>
        </w:r>
      </w:ins>
      <w:r w:rsidRPr="009E2E39">
        <w:rPr>
          <w:rFonts w:asciiTheme="minorBidi" w:hAnsiTheme="minorBidi" w:cstheme="minorBidi"/>
          <w:rtl/>
        </w:rPr>
        <w:t xml:space="preserve"> על כך שאישר לקפטן לשחק, אבל בוודאי שהוא לא האשם הבלעדי בפציעה. אנשים וארגונים מסרבים (ובצדק)</w:t>
      </w:r>
      <w:del w:id="47" w:author="mia" w:date="2018-01-19T14:23:00Z">
        <w:r w:rsidRPr="009E2E39" w:rsidDel="00A332F8">
          <w:rPr>
            <w:rFonts w:asciiTheme="minorBidi" w:hAnsiTheme="minorBidi" w:cstheme="minorBidi"/>
            <w:rtl/>
          </w:rPr>
          <w:delText xml:space="preserve"> להיות מואשמים</w:delText>
        </w:r>
      </w:del>
      <w:ins w:id="48" w:author="mia" w:date="2018-01-19T14:23:00Z">
        <w:r w:rsidR="00A332F8">
          <w:rPr>
            <w:rFonts w:asciiTheme="minorBidi" w:hAnsiTheme="minorBidi" w:cstheme="minorBidi" w:hint="cs"/>
            <w:rtl/>
          </w:rPr>
          <w:t xml:space="preserve"> להיתפס כאשמים הבלעדיים</w:t>
        </w:r>
      </w:ins>
      <w:r w:rsidRPr="009E2E39">
        <w:rPr>
          <w:rFonts w:asciiTheme="minorBidi" w:hAnsiTheme="minorBidi" w:cstheme="minorBidi"/>
          <w:rtl/>
        </w:rPr>
        <w:t xml:space="preserve"> </w:t>
      </w:r>
      <w:del w:id="49" w:author="mia" w:date="2018-01-19T14:24:00Z">
        <w:r w:rsidRPr="009E2E39" w:rsidDel="00A332F8">
          <w:rPr>
            <w:rFonts w:asciiTheme="minorBidi" w:hAnsiTheme="minorBidi" w:cstheme="minorBidi"/>
            <w:rtl/>
          </w:rPr>
          <w:delText xml:space="preserve">במשהו </w:delText>
        </w:r>
      </w:del>
      <w:ins w:id="50" w:author="mia" w:date="2018-01-19T14:24:00Z">
        <w:r w:rsidR="00A332F8" w:rsidRPr="009E2E39">
          <w:rPr>
            <w:rFonts w:asciiTheme="minorBidi" w:hAnsiTheme="minorBidi" w:cstheme="minorBidi"/>
            <w:rtl/>
          </w:rPr>
          <w:t>ב</w:t>
        </w:r>
        <w:r w:rsidR="00A332F8">
          <w:rPr>
            <w:rFonts w:asciiTheme="minorBidi" w:hAnsiTheme="minorBidi" w:cstheme="minorBidi" w:hint="cs"/>
            <w:rtl/>
          </w:rPr>
          <w:t>מקרה</w:t>
        </w:r>
        <w:r w:rsidR="00A332F8" w:rsidRPr="009E2E39">
          <w:rPr>
            <w:rFonts w:asciiTheme="minorBidi" w:hAnsiTheme="minorBidi" w:cstheme="minorBidi"/>
            <w:rtl/>
          </w:rPr>
          <w:t xml:space="preserve"> </w:t>
        </w:r>
      </w:ins>
      <w:del w:id="51" w:author="mia" w:date="2018-01-19T14:24:00Z">
        <w:r w:rsidRPr="009E2E39" w:rsidDel="00A332F8">
          <w:rPr>
            <w:rFonts w:asciiTheme="minorBidi" w:hAnsiTheme="minorBidi" w:cstheme="minorBidi"/>
            <w:rtl/>
          </w:rPr>
          <w:delText xml:space="preserve">שאי </w:delText>
        </w:r>
      </w:del>
      <w:ins w:id="52" w:author="mia" w:date="2018-01-19T14:24:00Z">
        <w:r w:rsidR="00A332F8" w:rsidRPr="009E2E39">
          <w:rPr>
            <w:rFonts w:asciiTheme="minorBidi" w:hAnsiTheme="minorBidi" w:cstheme="minorBidi"/>
            <w:rtl/>
          </w:rPr>
          <w:t>ש</w:t>
        </w:r>
        <w:r w:rsidR="00A332F8">
          <w:rPr>
            <w:rFonts w:asciiTheme="minorBidi" w:hAnsiTheme="minorBidi" w:cstheme="minorBidi" w:hint="cs"/>
            <w:rtl/>
          </w:rPr>
          <w:t>בו לא ניתן להוכיח שאכן היו האשמים הבלעדיים, או אפילו האשמים המרכזיים.</w:t>
        </w:r>
        <w:r w:rsidR="00A332F8" w:rsidRPr="009E2E39">
          <w:rPr>
            <w:rFonts w:asciiTheme="minorBidi" w:hAnsiTheme="minorBidi" w:cstheme="minorBidi"/>
            <w:rtl/>
          </w:rPr>
          <w:t xml:space="preserve"> </w:t>
        </w:r>
      </w:ins>
      <w:del w:id="53" w:author="mia" w:date="2018-01-19T14:24:00Z">
        <w:r w:rsidRPr="009E2E39" w:rsidDel="00A332F8">
          <w:rPr>
            <w:rFonts w:asciiTheme="minorBidi" w:hAnsiTheme="minorBidi" w:cstheme="minorBidi"/>
            <w:rtl/>
          </w:rPr>
          <w:delText xml:space="preserve">אפשר להוכיח שהיה גורם בלעדי, או לפחות מרכזי, בו. </w:delText>
        </w:r>
      </w:del>
      <w:r w:rsidRPr="009E2E39">
        <w:rPr>
          <w:rFonts w:asciiTheme="minorBidi" w:hAnsiTheme="minorBidi" w:cstheme="minorBidi"/>
          <w:rtl/>
        </w:rPr>
        <w:t xml:space="preserve">במקרה של קפטן הנבחרת עוד אפשר לזהות </w:t>
      </w:r>
      <w:del w:id="54" w:author="mia" w:date="2018-01-19T14:24:00Z">
        <w:r w:rsidRPr="009E2E39" w:rsidDel="00A332F8">
          <w:rPr>
            <w:rFonts w:asciiTheme="minorBidi" w:hAnsiTheme="minorBidi" w:cstheme="minorBidi"/>
            <w:rtl/>
          </w:rPr>
          <w:delText xml:space="preserve">יסוד של </w:delText>
        </w:r>
      </w:del>
      <w:r w:rsidRPr="009E2E39">
        <w:rPr>
          <w:rFonts w:asciiTheme="minorBidi" w:hAnsiTheme="minorBidi" w:cstheme="minorBidi"/>
          <w:rtl/>
        </w:rPr>
        <w:t xml:space="preserve">קשר סיבתי בין התנהגות הרופא ובין הנזק </w:t>
      </w:r>
      <w:ins w:id="55" w:author="mia" w:date="2018-01-19T14:25:00Z">
        <w:r w:rsidR="00A332F8">
          <w:rPr>
            <w:rFonts w:asciiTheme="minorBidi" w:hAnsiTheme="minorBidi" w:cstheme="minorBidi" w:hint="cs"/>
            <w:rtl/>
          </w:rPr>
          <w:t xml:space="preserve">שנגרם </w:t>
        </w:r>
      </w:ins>
      <w:r w:rsidRPr="009E2E39">
        <w:rPr>
          <w:rFonts w:asciiTheme="minorBidi" w:hAnsiTheme="minorBidi" w:cstheme="minorBidi"/>
          <w:rtl/>
        </w:rPr>
        <w:t xml:space="preserve">לכדורגלן, אבל </w:t>
      </w:r>
      <w:ins w:id="56" w:author="mia" w:date="2018-01-19T14:25:00Z">
        <w:r w:rsidR="00A332F8">
          <w:rPr>
            <w:rFonts w:asciiTheme="minorBidi" w:hAnsiTheme="minorBidi" w:cstheme="minorBidi" w:hint="cs"/>
            <w:rtl/>
          </w:rPr>
          <w:t xml:space="preserve">בענף המזון, </w:t>
        </w:r>
      </w:ins>
      <w:del w:id="57" w:author="mia" w:date="2018-01-19T14:25:00Z">
        <w:r w:rsidRPr="009E2E39" w:rsidDel="00A332F8">
          <w:rPr>
            <w:rFonts w:asciiTheme="minorBidi" w:hAnsiTheme="minorBidi" w:cstheme="minorBidi"/>
            <w:rtl/>
          </w:rPr>
          <w:delText xml:space="preserve">זה </w:delText>
        </w:r>
      </w:del>
      <w:r w:rsidRPr="009E2E39">
        <w:rPr>
          <w:rFonts w:asciiTheme="minorBidi" w:hAnsiTheme="minorBidi" w:cstheme="minorBidi"/>
          <w:rtl/>
        </w:rPr>
        <w:t>כמעט בלתי אפשרי להצביע על</w:t>
      </w:r>
      <w:del w:id="58" w:author="mia" w:date="2018-01-19T14:25:00Z">
        <w:r w:rsidRPr="009E2E39" w:rsidDel="00A332F8">
          <w:rPr>
            <w:rFonts w:asciiTheme="minorBidi" w:hAnsiTheme="minorBidi" w:cstheme="minorBidi"/>
            <w:rtl/>
          </w:rPr>
          <w:delText xml:space="preserve"> קיום</w:delText>
        </w:r>
      </w:del>
      <w:r w:rsidRPr="009E2E39">
        <w:rPr>
          <w:rFonts w:asciiTheme="minorBidi" w:hAnsiTheme="minorBidi" w:cstheme="minorBidi"/>
          <w:rtl/>
        </w:rPr>
        <w:t xml:space="preserve"> קשר סיבתי </w:t>
      </w:r>
      <w:del w:id="59" w:author="mia" w:date="2018-01-19T14:25:00Z">
        <w:r w:rsidRPr="009E2E39" w:rsidDel="00A332F8">
          <w:rPr>
            <w:rFonts w:asciiTheme="minorBidi" w:hAnsiTheme="minorBidi" w:cstheme="minorBidi"/>
            <w:rtl/>
          </w:rPr>
          <w:delText xml:space="preserve">בלעדי </w:delText>
        </w:r>
      </w:del>
      <w:ins w:id="60" w:author="mia" w:date="2018-01-19T14:25:00Z">
        <w:r w:rsidR="00A332F8">
          <w:rPr>
            <w:rFonts w:asciiTheme="minorBidi" w:hAnsiTheme="minorBidi" w:cstheme="minorBidi" w:hint="cs"/>
            <w:rtl/>
          </w:rPr>
          <w:t>מובהק</w:t>
        </w:r>
        <w:r w:rsidR="00A332F8" w:rsidRPr="009E2E39">
          <w:rPr>
            <w:rFonts w:asciiTheme="minorBidi" w:hAnsiTheme="minorBidi" w:cstheme="minorBidi"/>
            <w:rtl/>
          </w:rPr>
          <w:t xml:space="preserve"> </w:t>
        </w:r>
      </w:ins>
      <w:r w:rsidRPr="009E2E39">
        <w:rPr>
          <w:rFonts w:asciiTheme="minorBidi" w:hAnsiTheme="minorBidi" w:cstheme="minorBidi"/>
          <w:rtl/>
        </w:rPr>
        <w:t xml:space="preserve">בין </w:t>
      </w:r>
      <w:del w:id="61" w:author="mia" w:date="2018-01-19T14:25:00Z">
        <w:r w:rsidRPr="009E2E39" w:rsidDel="00A332F8">
          <w:rPr>
            <w:rFonts w:asciiTheme="minorBidi" w:hAnsiTheme="minorBidi" w:cstheme="minorBidi"/>
            <w:rtl/>
          </w:rPr>
          <w:delText>יצרני המזון</w:delText>
        </w:r>
      </w:del>
      <w:ins w:id="62" w:author="mia" w:date="2018-01-19T14:25:00Z">
        <w:r w:rsidR="00A332F8">
          <w:rPr>
            <w:rFonts w:asciiTheme="minorBidi" w:hAnsiTheme="minorBidi" w:cstheme="minorBidi" w:hint="cs"/>
            <w:rtl/>
          </w:rPr>
          <w:t>התנהגותם של היצרנים</w:t>
        </w:r>
      </w:ins>
      <w:r w:rsidRPr="009E2E39">
        <w:rPr>
          <w:rFonts w:asciiTheme="minorBidi" w:hAnsiTheme="minorBidi" w:cstheme="minorBidi"/>
          <w:rtl/>
        </w:rPr>
        <w:t xml:space="preserve"> לתחלואה של לקוחותיהם.</w:t>
      </w:r>
    </w:p>
    <w:p w:rsidR="00723AB6" w:rsidRPr="00982209" w:rsidRDefault="00723AB6" w:rsidP="00C35A68">
      <w:pPr>
        <w:pStyle w:val="a4"/>
        <w:ind w:firstLine="340"/>
        <w:rPr>
          <w:rFonts w:asciiTheme="minorBidi" w:hAnsiTheme="minorBidi" w:cstheme="minorBidi"/>
          <w:rtl/>
        </w:rPr>
      </w:pPr>
      <w:r w:rsidRPr="009E2E39">
        <w:rPr>
          <w:rFonts w:asciiTheme="minorBidi" w:hAnsiTheme="minorBidi" w:cstheme="minorBidi"/>
          <w:rtl/>
        </w:rPr>
        <w:lastRenderedPageBreak/>
        <w:t>על מ</w:t>
      </w:r>
      <w:r>
        <w:rPr>
          <w:rFonts w:asciiTheme="minorBidi" w:hAnsiTheme="minorBidi" w:cstheme="minorBidi" w:hint="cs"/>
          <w:rtl/>
        </w:rPr>
        <w:t>נת</w:t>
      </w:r>
      <w:r w:rsidRPr="009E2E39">
        <w:rPr>
          <w:rFonts w:asciiTheme="minorBidi" w:hAnsiTheme="minorBidi" w:cstheme="minorBidi"/>
          <w:rtl/>
        </w:rPr>
        <w:t xml:space="preserve"> לקבוע אשמה </w:t>
      </w:r>
      <w:del w:id="63" w:author="mia" w:date="2018-01-19T14:26:00Z">
        <w:r w:rsidRPr="009E2E39" w:rsidDel="00040D8A">
          <w:rPr>
            <w:rFonts w:asciiTheme="minorBidi" w:hAnsiTheme="minorBidi" w:cstheme="minorBidi"/>
            <w:rtl/>
          </w:rPr>
          <w:delText>ש</w:delText>
        </w:r>
      </w:del>
      <w:r w:rsidRPr="009E2E39">
        <w:rPr>
          <w:rFonts w:asciiTheme="minorBidi" w:hAnsiTheme="minorBidi" w:cstheme="minorBidi"/>
          <w:rtl/>
        </w:rPr>
        <w:t>במשפט פלילי</w:t>
      </w:r>
      <w:del w:id="64" w:author="mia" w:date="2018-01-19T14:27:00Z">
        <w:r w:rsidRPr="009E2E39" w:rsidDel="00040D8A">
          <w:rPr>
            <w:rFonts w:asciiTheme="minorBidi" w:hAnsiTheme="minorBidi" w:cstheme="minorBidi"/>
            <w:rtl/>
          </w:rPr>
          <w:delText xml:space="preserve">, </w:delText>
        </w:r>
      </w:del>
      <w:ins w:id="65" w:author="mia" w:date="2018-01-19T14:27:00Z">
        <w:r w:rsidR="00040D8A">
          <w:rPr>
            <w:rFonts w:asciiTheme="minorBidi" w:hAnsiTheme="minorBidi" w:cstheme="minorBidi" w:hint="cs"/>
            <w:rtl/>
          </w:rPr>
          <w:t xml:space="preserve"> (</w:t>
        </w:r>
      </w:ins>
      <w:r w:rsidRPr="009E2E39">
        <w:rPr>
          <w:rFonts w:asciiTheme="minorBidi" w:hAnsiTheme="minorBidi" w:cstheme="minorBidi"/>
          <w:rtl/>
        </w:rPr>
        <w:t>למעט במקרים יוצאי הדופן של אחריות קפידה</w:t>
      </w:r>
      <w:del w:id="66" w:author="mia" w:date="2018-01-19T14:27:00Z">
        <w:r w:rsidRPr="009E2E39" w:rsidDel="00040D8A">
          <w:rPr>
            <w:rFonts w:asciiTheme="minorBidi" w:hAnsiTheme="minorBidi" w:cstheme="minorBidi"/>
            <w:rtl/>
          </w:rPr>
          <w:delText xml:space="preserve">, </w:delText>
        </w:r>
      </w:del>
      <w:ins w:id="67" w:author="mia" w:date="2018-01-19T14:27:00Z">
        <w:r w:rsidR="00040D8A">
          <w:rPr>
            <w:rFonts w:asciiTheme="minorBidi" w:hAnsiTheme="minorBidi" w:cstheme="minorBidi" w:hint="cs"/>
            <w:rtl/>
          </w:rPr>
          <w:t>)</w:t>
        </w:r>
        <w:r w:rsidR="00040D8A" w:rsidRPr="009E2E39">
          <w:rPr>
            <w:rFonts w:asciiTheme="minorBidi" w:hAnsiTheme="minorBidi" w:cstheme="minorBidi"/>
            <w:rtl/>
          </w:rPr>
          <w:t xml:space="preserve"> </w:t>
        </w:r>
      </w:ins>
      <w:r w:rsidRPr="009E2E39">
        <w:rPr>
          <w:rFonts w:asciiTheme="minorBidi" w:hAnsiTheme="minorBidi" w:cstheme="minorBidi"/>
          <w:rtl/>
        </w:rPr>
        <w:t>יש להראות שהנאשם ביצע מעשה האסור על פי הח</w:t>
      </w:r>
      <w:r>
        <w:rPr>
          <w:rFonts w:asciiTheme="minorBidi" w:hAnsiTheme="minorBidi" w:cstheme="minorBidi" w:hint="cs"/>
          <w:rtl/>
        </w:rPr>
        <w:t>ו</w:t>
      </w:r>
      <w:r w:rsidRPr="00982209">
        <w:rPr>
          <w:rFonts w:asciiTheme="minorBidi" w:hAnsiTheme="minorBidi" w:cstheme="minorBidi"/>
          <w:rtl/>
        </w:rPr>
        <w:t xml:space="preserve">ק </w:t>
      </w:r>
      <w:del w:id="68" w:author="mia" w:date="2018-01-19T14:27:00Z">
        <w:r w:rsidRPr="00982209" w:rsidDel="00040D8A">
          <w:rPr>
            <w:rFonts w:asciiTheme="minorBidi" w:hAnsiTheme="minorBidi" w:cstheme="minorBidi"/>
            <w:rtl/>
          </w:rPr>
          <w:delText>(</w:delText>
        </w:r>
      </w:del>
      <w:r w:rsidRPr="00982209">
        <w:rPr>
          <w:rFonts w:asciiTheme="minorBidi" w:hAnsiTheme="minorBidi" w:cstheme="minorBidi"/>
          <w:rtl/>
        </w:rPr>
        <w:t>או לא ביצע מעשה שהיה חייב לעשותו</w:t>
      </w:r>
      <w:ins w:id="69" w:author="mia" w:date="2018-01-19T14:27:00Z">
        <w:r w:rsidR="00040D8A">
          <w:rPr>
            <w:rFonts w:asciiTheme="minorBidi" w:hAnsiTheme="minorBidi" w:cstheme="minorBidi"/>
          </w:rPr>
          <w:t>;</w:t>
        </w:r>
      </w:ins>
      <w:del w:id="70" w:author="mia" w:date="2018-01-19T14:27:00Z">
        <w:r w:rsidDel="00040D8A">
          <w:rPr>
            <w:rFonts w:asciiTheme="minorBidi" w:hAnsiTheme="minorBidi" w:cstheme="minorBidi" w:hint="cs"/>
            <w:rtl/>
          </w:rPr>
          <w:delText>)</w:delText>
        </w:r>
      </w:del>
      <w:ins w:id="71" w:author="mia" w:date="2018-01-19T14:26:00Z">
        <w:r w:rsidR="00040D8A">
          <w:rPr>
            <w:rFonts w:asciiTheme="minorBidi" w:hAnsiTheme="minorBidi" w:cstheme="minorBidi" w:hint="cs"/>
            <w:rtl/>
          </w:rPr>
          <w:t xml:space="preserve"> </w:t>
        </w:r>
      </w:ins>
      <w:r w:rsidRPr="00982209">
        <w:rPr>
          <w:rFonts w:asciiTheme="minorBidi" w:hAnsiTheme="minorBidi" w:cstheme="minorBidi"/>
          <w:rtl/>
        </w:rPr>
        <w:t>האשמה נובעת מכך ש</w:t>
      </w:r>
      <w:ins w:id="72" w:author="mia" w:date="2018-01-19T14:27:00Z">
        <w:r w:rsidR="00040D8A">
          <w:rPr>
            <w:rFonts w:asciiTheme="minorBidi" w:hAnsiTheme="minorBidi" w:cstheme="minorBidi" w:hint="cs"/>
            <w:rtl/>
          </w:rPr>
          <w:t>ה</w:t>
        </w:r>
      </w:ins>
      <w:r w:rsidRPr="00982209">
        <w:rPr>
          <w:rFonts w:asciiTheme="minorBidi" w:hAnsiTheme="minorBidi" w:cstheme="minorBidi"/>
          <w:rtl/>
        </w:rPr>
        <w:t xml:space="preserve">אדם היה </w:t>
      </w:r>
      <w:del w:id="73" w:author="mia" w:date="2018-01-19T14:27:00Z">
        <w:r w:rsidRPr="00982209" w:rsidDel="00040D8A">
          <w:rPr>
            <w:rFonts w:asciiTheme="minorBidi" w:hAnsiTheme="minorBidi" w:cstheme="minorBidi"/>
            <w:rtl/>
          </w:rPr>
          <w:delText>ה</w:delText>
        </w:r>
      </w:del>
      <w:r w:rsidRPr="00982209">
        <w:rPr>
          <w:rFonts w:asciiTheme="minorBidi" w:hAnsiTheme="minorBidi" w:cstheme="minorBidi"/>
          <w:rtl/>
        </w:rPr>
        <w:t>אחראי לביצוע פשע. אשמה פלילית מקבילה לאשמה מוסרית</w:t>
      </w:r>
      <w:ins w:id="74" w:author="mia" w:date="2018-01-19T14:27:00Z">
        <w:r w:rsidR="00040D8A">
          <w:rPr>
            <w:rFonts w:asciiTheme="minorBidi" w:hAnsiTheme="minorBidi" w:cstheme="minorBidi" w:hint="cs"/>
            <w:rtl/>
          </w:rPr>
          <w:t>,</w:t>
        </w:r>
      </w:ins>
      <w:r w:rsidRPr="00982209">
        <w:rPr>
          <w:rFonts w:asciiTheme="minorBidi" w:hAnsiTheme="minorBidi" w:cstheme="minorBidi"/>
          <w:rtl/>
        </w:rPr>
        <w:t xml:space="preserve"> ההבדל הוא ב</w:t>
      </w:r>
      <w:del w:id="75" w:author="mia" w:date="2018-01-19T14:27:00Z">
        <w:r w:rsidRPr="00982209" w:rsidDel="00040D8A">
          <w:rPr>
            <w:rFonts w:asciiTheme="minorBidi" w:hAnsiTheme="minorBidi" w:cstheme="minorBidi"/>
            <w:rtl/>
          </w:rPr>
          <w:delText>ב</w:delText>
        </w:r>
      </w:del>
      <w:r w:rsidRPr="00982209">
        <w:rPr>
          <w:rFonts w:asciiTheme="minorBidi" w:hAnsiTheme="minorBidi" w:cstheme="minorBidi"/>
          <w:rtl/>
        </w:rPr>
        <w:t>מקור הסמכות המחייב להתנ</w:t>
      </w:r>
      <w:ins w:id="76" w:author="mia" w:date="2018-01-19T14:27:00Z">
        <w:r w:rsidR="00040D8A">
          <w:rPr>
            <w:rFonts w:asciiTheme="minorBidi" w:hAnsiTheme="minorBidi" w:cstheme="minorBidi" w:hint="cs"/>
            <w:rtl/>
          </w:rPr>
          <w:t>ה</w:t>
        </w:r>
      </w:ins>
      <w:r w:rsidRPr="00982209">
        <w:rPr>
          <w:rFonts w:asciiTheme="minorBidi" w:hAnsiTheme="minorBidi" w:cstheme="minorBidi"/>
          <w:rtl/>
        </w:rPr>
        <w:t>גות</w:t>
      </w:r>
      <w:ins w:id="77" w:author="mia" w:date="2018-01-19T14:27:00Z">
        <w:r w:rsidR="00040D8A">
          <w:rPr>
            <w:rFonts w:asciiTheme="minorBidi" w:hAnsiTheme="minorBidi" w:cstheme="minorBidi" w:hint="cs"/>
            <w:rtl/>
          </w:rPr>
          <w:t xml:space="preserve"> </w:t>
        </w:r>
      </w:ins>
      <w:r w:rsidRPr="00982209">
        <w:rPr>
          <w:rFonts w:asciiTheme="minorBidi" w:hAnsiTheme="minorBidi" w:cstheme="minorBidi"/>
          <w:rtl/>
        </w:rPr>
        <w:t>מסו</w:t>
      </w:r>
      <w:del w:id="78" w:author="mia" w:date="2018-01-19T14:27:00Z">
        <w:r w:rsidRPr="00982209" w:rsidDel="00040D8A">
          <w:rPr>
            <w:rFonts w:asciiTheme="minorBidi" w:hAnsiTheme="minorBidi" w:cstheme="minorBidi"/>
            <w:rtl/>
          </w:rPr>
          <w:delText>י</w:delText>
        </w:r>
      </w:del>
      <w:r w:rsidRPr="00982209">
        <w:rPr>
          <w:rFonts w:asciiTheme="minorBidi" w:hAnsiTheme="minorBidi" w:cstheme="minorBidi"/>
          <w:rtl/>
        </w:rPr>
        <w:t>ימת. אחריות מסוג זה יש רק לבני אדם שהן אוט</w:t>
      </w:r>
      <w:ins w:id="79" w:author="mia" w:date="2018-01-19T14:28:00Z">
        <w:r w:rsidR="00040D8A">
          <w:rPr>
            <w:rFonts w:asciiTheme="minorBidi" w:hAnsiTheme="minorBidi" w:cstheme="minorBidi" w:hint="cs"/>
            <w:rtl/>
          </w:rPr>
          <w:t>ו</w:t>
        </w:r>
      </w:ins>
      <w:r w:rsidRPr="00982209">
        <w:rPr>
          <w:rFonts w:asciiTheme="minorBidi" w:hAnsiTheme="minorBidi" w:cstheme="minorBidi"/>
          <w:rtl/>
        </w:rPr>
        <w:t>נומיים</w:t>
      </w:r>
      <w:r>
        <w:rPr>
          <w:rFonts w:asciiTheme="minorBidi" w:hAnsiTheme="minorBidi" w:cstheme="minorBidi" w:hint="cs"/>
          <w:rtl/>
        </w:rPr>
        <w:t>.</w:t>
      </w:r>
      <w:r w:rsidRPr="00982209">
        <w:rPr>
          <w:rFonts w:asciiTheme="minorBidi" w:hAnsiTheme="minorBidi" w:cstheme="minorBidi"/>
          <w:rtl/>
        </w:rPr>
        <w:t xml:space="preserve"> בהקשר העסקי ו</w:t>
      </w:r>
      <w:ins w:id="80" w:author="mia" w:date="2018-01-19T14:28:00Z">
        <w:r w:rsidR="00040D8A">
          <w:rPr>
            <w:rFonts w:asciiTheme="minorBidi" w:hAnsiTheme="minorBidi" w:cstheme="minorBidi" w:hint="cs"/>
            <w:rtl/>
          </w:rPr>
          <w:t>ב</w:t>
        </w:r>
      </w:ins>
      <w:r w:rsidRPr="00982209">
        <w:rPr>
          <w:rFonts w:asciiTheme="minorBidi" w:hAnsiTheme="minorBidi" w:cstheme="minorBidi"/>
          <w:rtl/>
        </w:rPr>
        <w:t>מערכ</w:t>
      </w:r>
      <w:r>
        <w:rPr>
          <w:rFonts w:asciiTheme="minorBidi" w:hAnsiTheme="minorBidi" w:cstheme="minorBidi" w:hint="cs"/>
          <w:rtl/>
        </w:rPr>
        <w:t>ת</w:t>
      </w:r>
      <w:ins w:id="81" w:author="mia" w:date="2018-01-19T14:28:00Z">
        <w:r w:rsidR="00040D8A">
          <w:rPr>
            <w:rFonts w:asciiTheme="minorBidi" w:hAnsiTheme="minorBidi" w:cstheme="minorBidi" w:hint="cs"/>
            <w:rtl/>
          </w:rPr>
          <w:t xml:space="preserve"> </w:t>
        </w:r>
      </w:ins>
      <w:r>
        <w:rPr>
          <w:rFonts w:asciiTheme="minorBidi" w:hAnsiTheme="minorBidi" w:cstheme="minorBidi" w:hint="cs"/>
          <w:rtl/>
        </w:rPr>
        <w:t>היחסים</w:t>
      </w:r>
      <w:del w:id="82" w:author="mia" w:date="2018-01-19T14:28:00Z">
        <w:r w:rsidDel="00040D8A">
          <w:rPr>
            <w:rFonts w:asciiTheme="minorBidi" w:hAnsiTheme="minorBidi" w:cstheme="minorBidi" w:hint="cs"/>
            <w:rtl/>
          </w:rPr>
          <w:delText xml:space="preserve"> </w:delText>
        </w:r>
      </w:del>
      <w:r w:rsidRPr="00982209">
        <w:rPr>
          <w:rFonts w:asciiTheme="minorBidi" w:hAnsiTheme="minorBidi" w:cstheme="minorBidi"/>
          <w:rtl/>
        </w:rPr>
        <w:t xml:space="preserve"> יצרן</w:t>
      </w:r>
      <w:r>
        <w:rPr>
          <w:rFonts w:asciiTheme="minorBidi" w:hAnsiTheme="minorBidi" w:cstheme="minorBidi" w:hint="cs"/>
          <w:rtl/>
        </w:rPr>
        <w:t>-</w:t>
      </w:r>
      <w:r w:rsidRPr="00982209">
        <w:rPr>
          <w:rFonts w:asciiTheme="minorBidi" w:hAnsiTheme="minorBidi" w:cstheme="minorBidi"/>
          <w:rtl/>
        </w:rPr>
        <w:t>לקוח מדובר באחריות המקבילה לזו הקיימת</w:t>
      </w:r>
      <w:del w:id="83" w:author="mia" w:date="2018-01-19T14:28:00Z">
        <w:r w:rsidRPr="00982209" w:rsidDel="00040D8A">
          <w:rPr>
            <w:rFonts w:asciiTheme="minorBidi" w:hAnsiTheme="minorBidi" w:cstheme="minorBidi"/>
            <w:rtl/>
          </w:rPr>
          <w:delText xml:space="preserve"> </w:delText>
        </w:r>
      </w:del>
      <w:r w:rsidRPr="00982209">
        <w:rPr>
          <w:rFonts w:asciiTheme="minorBidi" w:hAnsiTheme="minorBidi" w:cstheme="minorBidi"/>
          <w:rtl/>
        </w:rPr>
        <w:t xml:space="preserve"> בדיני הנזיקין</w:t>
      </w:r>
      <w:r>
        <w:rPr>
          <w:rFonts w:asciiTheme="minorBidi" w:hAnsiTheme="minorBidi" w:cstheme="minorBidi" w:hint="cs"/>
          <w:rtl/>
        </w:rPr>
        <w:t>.</w:t>
      </w:r>
      <w:r w:rsidRPr="00982209">
        <w:rPr>
          <w:rFonts w:asciiTheme="minorBidi" w:hAnsiTheme="minorBidi" w:cstheme="minorBidi"/>
          <w:rtl/>
        </w:rPr>
        <w:t xml:space="preserve"> שלושה גורמים יוצרים עוולה – קיום של נזק</w:t>
      </w:r>
      <w:ins w:id="84" w:author="mia" w:date="2018-01-19T14:30:00Z">
        <w:r w:rsidR="00040D8A">
          <w:rPr>
            <w:rFonts w:asciiTheme="minorBidi" w:hAnsiTheme="minorBidi" w:cstheme="minorBidi" w:hint="cs"/>
            <w:rtl/>
          </w:rPr>
          <w:t>,</w:t>
        </w:r>
      </w:ins>
      <w:r w:rsidRPr="00982209">
        <w:rPr>
          <w:rFonts w:asciiTheme="minorBidi" w:hAnsiTheme="minorBidi" w:cstheme="minorBidi"/>
          <w:rtl/>
        </w:rPr>
        <w:t xml:space="preserve"> </w:t>
      </w:r>
      <w:del w:id="85" w:author="mia" w:date="2018-01-19T14:28:00Z">
        <w:r w:rsidRPr="00982209" w:rsidDel="00040D8A">
          <w:rPr>
            <w:rFonts w:asciiTheme="minorBidi" w:hAnsiTheme="minorBidi" w:cstheme="minorBidi"/>
            <w:rtl/>
          </w:rPr>
          <w:delText xml:space="preserve"> </w:delText>
        </w:r>
      </w:del>
      <w:r w:rsidRPr="00982209">
        <w:rPr>
          <w:rFonts w:asciiTheme="minorBidi" w:hAnsiTheme="minorBidi" w:cstheme="minorBidi"/>
          <w:rtl/>
        </w:rPr>
        <w:t>קשר סיבתי</w:t>
      </w:r>
      <w:ins w:id="86" w:author="mia" w:date="2018-01-19T14:30:00Z">
        <w:r w:rsidR="00040D8A">
          <w:rPr>
            <w:rFonts w:asciiTheme="minorBidi" w:hAnsiTheme="minorBidi" w:cstheme="minorBidi" w:hint="cs"/>
            <w:rtl/>
          </w:rPr>
          <w:t xml:space="preserve"> בין התנהגות המזיק לבין הנזק הנגרם לצד השני, ואשמה</w:t>
        </w:r>
      </w:ins>
      <w:r>
        <w:rPr>
          <w:rFonts w:asciiTheme="minorBidi" w:hAnsiTheme="minorBidi" w:cstheme="minorBidi" w:hint="cs"/>
          <w:rtl/>
        </w:rPr>
        <w:t xml:space="preserve">. </w:t>
      </w:r>
      <w:ins w:id="87" w:author="mia" w:date="2018-01-19T14:30:00Z">
        <w:r w:rsidR="00040D8A">
          <w:rPr>
            <w:rFonts w:asciiTheme="minorBidi" w:hAnsiTheme="minorBidi" w:cstheme="minorBidi" w:hint="cs"/>
            <w:rtl/>
          </w:rPr>
          <w:t xml:space="preserve">כלומר, </w:t>
        </w:r>
      </w:ins>
      <w:r w:rsidRPr="00982209">
        <w:rPr>
          <w:rFonts w:asciiTheme="minorBidi" w:hAnsiTheme="minorBidi" w:cstheme="minorBidi"/>
          <w:rtl/>
        </w:rPr>
        <w:t>ה</w:t>
      </w:r>
      <w:ins w:id="88" w:author="mia" w:date="2018-01-19T14:30:00Z">
        <w:r w:rsidR="00040D8A">
          <w:rPr>
            <w:rFonts w:asciiTheme="minorBidi" w:hAnsiTheme="minorBidi" w:cstheme="minorBidi" w:hint="cs"/>
            <w:rtl/>
          </w:rPr>
          <w:t xml:space="preserve">צד </w:t>
        </w:r>
      </w:ins>
      <w:ins w:id="89" w:author="mia" w:date="2018-01-19T14:32:00Z">
        <w:r w:rsidR="00776912">
          <w:rPr>
            <w:rFonts w:asciiTheme="minorBidi" w:hAnsiTheme="minorBidi" w:cstheme="minorBidi" w:hint="cs"/>
            <w:rtl/>
          </w:rPr>
          <w:t xml:space="preserve">המזיק </w:t>
        </w:r>
      </w:ins>
      <w:del w:id="90" w:author="mia" w:date="2018-01-19T14:31:00Z">
        <w:r w:rsidRPr="00982209" w:rsidDel="00040D8A">
          <w:rPr>
            <w:rFonts w:asciiTheme="minorBidi" w:hAnsiTheme="minorBidi" w:cstheme="minorBidi"/>
            <w:rtl/>
          </w:rPr>
          <w:delText>מ</w:delText>
        </w:r>
      </w:del>
      <w:del w:id="91" w:author="mia" w:date="2018-01-19T14:32:00Z">
        <w:r w:rsidRPr="00982209" w:rsidDel="00776912">
          <w:rPr>
            <w:rFonts w:asciiTheme="minorBidi" w:hAnsiTheme="minorBidi" w:cstheme="minorBidi"/>
            <w:rtl/>
          </w:rPr>
          <w:delText xml:space="preserve">עוול </w:delText>
        </w:r>
      </w:del>
      <w:r w:rsidRPr="00982209">
        <w:rPr>
          <w:rFonts w:asciiTheme="minorBidi" w:hAnsiTheme="minorBidi" w:cstheme="minorBidi"/>
          <w:rtl/>
        </w:rPr>
        <w:t>ביצע מעשה שג</w:t>
      </w:r>
      <w:ins w:id="92" w:author="mia" w:date="2018-01-19T14:29:00Z">
        <w:r w:rsidR="00040D8A">
          <w:rPr>
            <w:rFonts w:asciiTheme="minorBidi" w:hAnsiTheme="minorBidi" w:cstheme="minorBidi" w:hint="cs"/>
            <w:rtl/>
          </w:rPr>
          <w:t>ר</w:t>
        </w:r>
      </w:ins>
      <w:r w:rsidRPr="00982209">
        <w:rPr>
          <w:rFonts w:asciiTheme="minorBidi" w:hAnsiTheme="minorBidi" w:cstheme="minorBidi"/>
          <w:rtl/>
        </w:rPr>
        <w:t>ם לנזק</w:t>
      </w:r>
      <w:ins w:id="93" w:author="mia" w:date="2018-01-19T14:31:00Z">
        <w:r w:rsidR="00040D8A">
          <w:rPr>
            <w:rFonts w:asciiTheme="minorBidi" w:hAnsiTheme="minorBidi" w:cstheme="minorBidi" w:hint="cs"/>
            <w:rtl/>
          </w:rPr>
          <w:t>, אשר לא היה מוכרח לעשותו</w:t>
        </w:r>
      </w:ins>
      <w:ins w:id="94" w:author="mia" w:date="2018-01-19T16:28:00Z">
        <w:r w:rsidR="00C35A68">
          <w:rPr>
            <w:rFonts w:asciiTheme="minorBidi" w:hAnsiTheme="minorBidi" w:cstheme="minorBidi"/>
          </w:rPr>
          <w:t>;</w:t>
        </w:r>
        <w:r w:rsidR="00C35A68">
          <w:rPr>
            <w:rFonts w:asciiTheme="minorBidi" w:hAnsiTheme="minorBidi" w:cstheme="minorBidi" w:hint="cs"/>
            <w:rtl/>
          </w:rPr>
          <w:t xml:space="preserve"> </w:t>
        </w:r>
      </w:ins>
      <w:del w:id="95" w:author="mia" w:date="2018-01-19T14:31:00Z">
        <w:r w:rsidRPr="00982209" w:rsidDel="00040D8A">
          <w:rPr>
            <w:rFonts w:asciiTheme="minorBidi" w:hAnsiTheme="minorBidi" w:cstheme="minorBidi"/>
            <w:rtl/>
          </w:rPr>
          <w:delText xml:space="preserve"> ואשמה המעוול לא היה צריך </w:delText>
        </w:r>
      </w:del>
      <w:del w:id="96" w:author="mia" w:date="2018-01-19T14:29:00Z">
        <w:r w:rsidRPr="00982209" w:rsidDel="00040D8A">
          <w:rPr>
            <w:rFonts w:asciiTheme="minorBidi" w:hAnsiTheme="minorBidi" w:cstheme="minorBidi"/>
            <w:rtl/>
          </w:rPr>
          <w:delText xml:space="preserve">להצע </w:delText>
        </w:r>
      </w:del>
      <w:del w:id="97" w:author="mia" w:date="2018-01-19T14:31:00Z">
        <w:r w:rsidRPr="00982209" w:rsidDel="00040D8A">
          <w:rPr>
            <w:rFonts w:asciiTheme="minorBidi" w:hAnsiTheme="minorBidi" w:cstheme="minorBidi"/>
            <w:rtl/>
          </w:rPr>
          <w:delText xml:space="preserve">את המעשה הגורם לנזק ויכל </w:delText>
        </w:r>
      </w:del>
      <w:ins w:id="98" w:author="mia" w:date="2018-01-19T14:31:00Z">
        <w:r w:rsidR="00040D8A">
          <w:rPr>
            <w:rFonts w:asciiTheme="minorBidi" w:hAnsiTheme="minorBidi" w:cstheme="minorBidi" w:hint="cs"/>
            <w:rtl/>
          </w:rPr>
          <w:t>הייתה לו אפשרות</w:t>
        </w:r>
      </w:ins>
      <w:ins w:id="99" w:author="mia" w:date="2018-01-19T14:29:00Z">
        <w:r w:rsidR="00040D8A">
          <w:rPr>
            <w:rFonts w:asciiTheme="minorBidi" w:hAnsiTheme="minorBidi" w:cstheme="minorBidi" w:hint="cs"/>
            <w:rtl/>
          </w:rPr>
          <w:t xml:space="preserve"> </w:t>
        </w:r>
      </w:ins>
      <w:r w:rsidRPr="00982209">
        <w:rPr>
          <w:rFonts w:asciiTheme="minorBidi" w:hAnsiTheme="minorBidi" w:cstheme="minorBidi"/>
          <w:rtl/>
        </w:rPr>
        <w:t>לפעול בדרך אחרת</w:t>
      </w:r>
      <w:ins w:id="100" w:author="mia" w:date="2018-01-19T14:32:00Z">
        <w:r w:rsidR="00776912">
          <w:rPr>
            <w:rFonts w:asciiTheme="minorBidi" w:hAnsiTheme="minorBidi" w:cstheme="minorBidi" w:hint="cs"/>
            <w:rtl/>
          </w:rPr>
          <w:t xml:space="preserve"> ולמרות זאת ביצע את העוול</w:t>
        </w:r>
      </w:ins>
      <w:r w:rsidRPr="00982209">
        <w:rPr>
          <w:rFonts w:asciiTheme="minorBidi" w:hAnsiTheme="minorBidi" w:cstheme="minorBidi"/>
          <w:rtl/>
        </w:rPr>
        <w:t xml:space="preserve">. דיני הנזיקין </w:t>
      </w:r>
      <w:del w:id="101" w:author="mia" w:date="2018-01-19T14:33:00Z">
        <w:r w:rsidRPr="00982209" w:rsidDel="00B67EE8">
          <w:rPr>
            <w:rFonts w:asciiTheme="minorBidi" w:hAnsiTheme="minorBidi" w:cstheme="minorBidi"/>
            <w:rtl/>
          </w:rPr>
          <w:delText>על שלוש</w:delText>
        </w:r>
        <w:r w:rsidDel="00B67EE8">
          <w:rPr>
            <w:rFonts w:asciiTheme="minorBidi" w:hAnsiTheme="minorBidi" w:cstheme="minorBidi" w:hint="cs"/>
            <w:rtl/>
          </w:rPr>
          <w:delText>ת</w:delText>
        </w:r>
        <w:r w:rsidRPr="00982209" w:rsidDel="00B67EE8">
          <w:rPr>
            <w:rFonts w:asciiTheme="minorBidi" w:hAnsiTheme="minorBidi" w:cstheme="minorBidi"/>
            <w:rtl/>
          </w:rPr>
          <w:delText xml:space="preserve"> משטרם</w:delText>
        </w:r>
        <w:r w:rsidDel="00B67EE8">
          <w:rPr>
            <w:rFonts w:asciiTheme="minorBidi" w:hAnsiTheme="minorBidi" w:cstheme="minorBidi" w:hint="cs"/>
            <w:rtl/>
          </w:rPr>
          <w:delText>,</w:delText>
        </w:r>
        <w:r w:rsidRPr="00982209" w:rsidDel="00B67EE8">
          <w:rPr>
            <w:rFonts w:asciiTheme="minorBidi" w:hAnsiTheme="minorBidi" w:cstheme="minorBidi"/>
            <w:rtl/>
          </w:rPr>
          <w:delText xml:space="preserve"> </w:delText>
        </w:r>
      </w:del>
      <w:del w:id="102" w:author="mia" w:date="2018-01-19T16:28:00Z">
        <w:r w:rsidRPr="00982209" w:rsidDel="00C35A68">
          <w:rPr>
            <w:rFonts w:asciiTheme="minorBidi" w:hAnsiTheme="minorBidi" w:cstheme="minorBidi"/>
            <w:rtl/>
          </w:rPr>
          <w:delText>פועלים כך</w:delText>
        </w:r>
      </w:del>
      <w:ins w:id="103" w:author="mia" w:date="2018-01-19T16:28:00Z">
        <w:r w:rsidR="00C35A68">
          <w:rPr>
            <w:rFonts w:asciiTheme="minorBidi" w:hAnsiTheme="minorBidi" w:cstheme="minorBidi" w:hint="cs"/>
            <w:rtl/>
          </w:rPr>
          <w:t>קובעים</w:t>
        </w:r>
      </w:ins>
      <w:r w:rsidRPr="00982209">
        <w:rPr>
          <w:rFonts w:asciiTheme="minorBidi" w:hAnsiTheme="minorBidi" w:cstheme="minorBidi"/>
          <w:rtl/>
        </w:rPr>
        <w:t xml:space="preserve"> </w:t>
      </w:r>
      <w:r>
        <w:rPr>
          <w:rFonts w:asciiTheme="minorBidi" w:hAnsiTheme="minorBidi" w:cstheme="minorBidi" w:hint="cs"/>
          <w:rtl/>
        </w:rPr>
        <w:t>ש</w:t>
      </w:r>
      <w:r w:rsidRPr="00982209">
        <w:rPr>
          <w:rFonts w:asciiTheme="minorBidi" w:hAnsiTheme="minorBidi" w:cstheme="minorBidi"/>
          <w:rtl/>
        </w:rPr>
        <w:t>האחראי לנזק מחו</w:t>
      </w:r>
      <w:del w:id="104" w:author="mia" w:date="2018-01-19T14:33:00Z">
        <w:r w:rsidRPr="00982209" w:rsidDel="00B67EE8">
          <w:rPr>
            <w:rFonts w:asciiTheme="minorBidi" w:hAnsiTheme="minorBidi" w:cstheme="minorBidi"/>
            <w:rtl/>
          </w:rPr>
          <w:delText>י</w:delText>
        </w:r>
      </w:del>
      <w:r w:rsidRPr="00982209">
        <w:rPr>
          <w:rFonts w:asciiTheme="minorBidi" w:hAnsiTheme="minorBidi" w:cstheme="minorBidi"/>
          <w:rtl/>
        </w:rPr>
        <w:t xml:space="preserve">יב לפצות את הניזוק. במשטר </w:t>
      </w:r>
      <w:del w:id="105" w:author="mia" w:date="2018-01-19T14:34:00Z">
        <w:r w:rsidRPr="00982209" w:rsidDel="00B67EE8">
          <w:rPr>
            <w:rFonts w:asciiTheme="minorBidi" w:hAnsiTheme="minorBidi" w:cstheme="minorBidi"/>
            <w:rtl/>
          </w:rPr>
          <w:delText xml:space="preserve">נזיקים </w:delText>
        </w:r>
      </w:del>
      <w:ins w:id="106" w:author="mia" w:date="2018-01-19T14:34:00Z">
        <w:r w:rsidR="00B67EE8" w:rsidRPr="00982209">
          <w:rPr>
            <w:rFonts w:asciiTheme="minorBidi" w:hAnsiTheme="minorBidi" w:cstheme="minorBidi"/>
            <w:rtl/>
          </w:rPr>
          <w:t>נזיקי</w:t>
        </w:r>
        <w:r w:rsidR="00B67EE8">
          <w:rPr>
            <w:rFonts w:asciiTheme="minorBidi" w:hAnsiTheme="minorBidi" w:cstheme="minorBidi" w:hint="cs"/>
            <w:rtl/>
          </w:rPr>
          <w:t>ן</w:t>
        </w:r>
        <w:r w:rsidR="00B67EE8" w:rsidRPr="00982209">
          <w:rPr>
            <w:rFonts w:asciiTheme="minorBidi" w:hAnsiTheme="minorBidi" w:cstheme="minorBidi"/>
            <w:rtl/>
          </w:rPr>
          <w:t xml:space="preserve"> </w:t>
        </w:r>
      </w:ins>
      <w:r w:rsidRPr="00982209">
        <w:rPr>
          <w:rFonts w:asciiTheme="minorBidi" w:hAnsiTheme="minorBidi" w:cstheme="minorBidi"/>
          <w:rtl/>
        </w:rPr>
        <w:t>יש תמריץ למנוע</w:t>
      </w:r>
      <w:del w:id="107" w:author="mia" w:date="2018-01-19T14:33:00Z">
        <w:r w:rsidRPr="00982209" w:rsidDel="00B67EE8">
          <w:rPr>
            <w:rFonts w:asciiTheme="minorBidi" w:hAnsiTheme="minorBidi" w:cstheme="minorBidi"/>
            <w:rtl/>
          </w:rPr>
          <w:delText xml:space="preserve"> </w:delText>
        </w:r>
      </w:del>
      <w:r>
        <w:rPr>
          <w:rFonts w:asciiTheme="minorBidi" w:hAnsiTheme="minorBidi" w:cstheme="minorBidi" w:hint="cs"/>
          <w:rtl/>
        </w:rPr>
        <w:t xml:space="preserve"> את הנזק, </w:t>
      </w:r>
      <w:r w:rsidRPr="00982209">
        <w:rPr>
          <w:rFonts w:asciiTheme="minorBidi" w:hAnsiTheme="minorBidi" w:cstheme="minorBidi"/>
          <w:rtl/>
        </w:rPr>
        <w:t xml:space="preserve">ואם </w:t>
      </w:r>
      <w:ins w:id="108" w:author="mia" w:date="2018-01-19T14:34:00Z">
        <w:r w:rsidR="00B67EE8">
          <w:rPr>
            <w:rFonts w:asciiTheme="minorBidi" w:hAnsiTheme="minorBidi" w:cstheme="minorBidi" w:hint="cs"/>
            <w:rtl/>
          </w:rPr>
          <w:t xml:space="preserve">בכל זאת </w:t>
        </w:r>
      </w:ins>
      <w:r w:rsidRPr="00982209">
        <w:rPr>
          <w:rFonts w:asciiTheme="minorBidi" w:hAnsiTheme="minorBidi" w:cstheme="minorBidi"/>
          <w:rtl/>
        </w:rPr>
        <w:t>נגרם</w:t>
      </w:r>
      <w:ins w:id="109" w:author="mia" w:date="2018-01-19T14:34:00Z">
        <w:r w:rsidR="00B67EE8">
          <w:rPr>
            <w:rFonts w:asciiTheme="minorBidi" w:hAnsiTheme="minorBidi" w:cstheme="minorBidi" w:hint="cs"/>
            <w:rtl/>
          </w:rPr>
          <w:t xml:space="preserve">, </w:t>
        </w:r>
      </w:ins>
      <w:del w:id="110" w:author="mia" w:date="2018-01-19T14:34:00Z">
        <w:r w:rsidDel="00B67EE8">
          <w:rPr>
            <w:rFonts w:asciiTheme="minorBidi" w:hAnsiTheme="minorBidi" w:cstheme="minorBidi" w:hint="cs"/>
            <w:rtl/>
          </w:rPr>
          <w:delText xml:space="preserve"> כזה, </w:delText>
        </w:r>
        <w:r w:rsidRPr="00982209" w:rsidDel="00B67EE8">
          <w:rPr>
            <w:rFonts w:asciiTheme="minorBidi" w:hAnsiTheme="minorBidi" w:cstheme="minorBidi"/>
            <w:rtl/>
          </w:rPr>
          <w:delText xml:space="preserve"> </w:delText>
        </w:r>
      </w:del>
      <w:r w:rsidRPr="00982209">
        <w:rPr>
          <w:rFonts w:asciiTheme="minorBidi" w:hAnsiTheme="minorBidi" w:cstheme="minorBidi"/>
          <w:rtl/>
        </w:rPr>
        <w:t xml:space="preserve">הניזוק </w:t>
      </w:r>
      <w:del w:id="111" w:author="mia" w:date="2018-01-19T14:34:00Z">
        <w:r w:rsidRPr="00982209" w:rsidDel="00B67EE8">
          <w:rPr>
            <w:rFonts w:asciiTheme="minorBidi" w:hAnsiTheme="minorBidi" w:cstheme="minorBidi"/>
            <w:rtl/>
          </w:rPr>
          <w:delText xml:space="preserve">מפוצה </w:delText>
        </w:r>
      </w:del>
      <w:ins w:id="112" w:author="mia" w:date="2018-01-19T14:34:00Z">
        <w:r w:rsidR="00B67EE8">
          <w:rPr>
            <w:rFonts w:asciiTheme="minorBidi" w:hAnsiTheme="minorBidi" w:cstheme="minorBidi" w:hint="cs"/>
            <w:rtl/>
          </w:rPr>
          <w:t>י</w:t>
        </w:r>
        <w:r w:rsidR="00B67EE8" w:rsidRPr="00982209">
          <w:rPr>
            <w:rFonts w:asciiTheme="minorBidi" w:hAnsiTheme="minorBidi" w:cstheme="minorBidi"/>
            <w:rtl/>
          </w:rPr>
          <w:t xml:space="preserve">פוצה </w:t>
        </w:r>
      </w:ins>
      <w:r w:rsidRPr="00982209">
        <w:rPr>
          <w:rFonts w:asciiTheme="minorBidi" w:hAnsiTheme="minorBidi" w:cstheme="minorBidi"/>
          <w:rtl/>
        </w:rPr>
        <w:t>ע"י המזיק. החל</w:t>
      </w:r>
      <w:r>
        <w:rPr>
          <w:rFonts w:asciiTheme="minorBidi" w:hAnsiTheme="minorBidi" w:cstheme="minorBidi" w:hint="cs"/>
          <w:rtl/>
        </w:rPr>
        <w:t>ת</w:t>
      </w:r>
      <w:r w:rsidRPr="00982209">
        <w:rPr>
          <w:rFonts w:asciiTheme="minorBidi" w:hAnsiTheme="minorBidi" w:cstheme="minorBidi"/>
          <w:rtl/>
        </w:rPr>
        <w:t xml:space="preserve"> עקרונות דיני </w:t>
      </w:r>
      <w:del w:id="113" w:author="mia" w:date="2018-01-19T14:34:00Z">
        <w:r w:rsidRPr="00982209" w:rsidDel="00B67EE8">
          <w:rPr>
            <w:rFonts w:asciiTheme="minorBidi" w:hAnsiTheme="minorBidi" w:cstheme="minorBidi"/>
            <w:rtl/>
          </w:rPr>
          <w:delText xml:space="preserve">הנזיקים </w:delText>
        </w:r>
      </w:del>
      <w:ins w:id="114" w:author="mia" w:date="2018-01-19T14:34:00Z">
        <w:r w:rsidR="00B67EE8" w:rsidRPr="00982209">
          <w:rPr>
            <w:rFonts w:asciiTheme="minorBidi" w:hAnsiTheme="minorBidi" w:cstheme="minorBidi"/>
            <w:rtl/>
          </w:rPr>
          <w:t>הנזיקי</w:t>
        </w:r>
        <w:r w:rsidR="00B67EE8">
          <w:rPr>
            <w:rFonts w:asciiTheme="minorBidi" w:hAnsiTheme="minorBidi" w:cstheme="minorBidi" w:hint="cs"/>
            <w:rtl/>
          </w:rPr>
          <w:t>ן</w:t>
        </w:r>
        <w:r w:rsidR="00B67EE8" w:rsidRPr="00982209">
          <w:rPr>
            <w:rFonts w:asciiTheme="minorBidi" w:hAnsiTheme="minorBidi" w:cstheme="minorBidi"/>
            <w:rtl/>
          </w:rPr>
          <w:t xml:space="preserve"> </w:t>
        </w:r>
      </w:ins>
      <w:r w:rsidRPr="00982209">
        <w:rPr>
          <w:rFonts w:asciiTheme="minorBidi" w:hAnsiTheme="minorBidi" w:cstheme="minorBidi"/>
          <w:rtl/>
        </w:rPr>
        <w:t xml:space="preserve">על </w:t>
      </w:r>
      <w:ins w:id="115" w:author="mia" w:date="2018-01-19T14:34:00Z">
        <w:r w:rsidR="00B67EE8">
          <w:rPr>
            <w:rFonts w:asciiTheme="minorBidi" w:hAnsiTheme="minorBidi" w:cstheme="minorBidi" w:hint="cs"/>
            <w:rtl/>
          </w:rPr>
          <w:t>ה</w:t>
        </w:r>
      </w:ins>
      <w:r w:rsidRPr="00982209">
        <w:rPr>
          <w:rFonts w:asciiTheme="minorBidi" w:hAnsiTheme="minorBidi" w:cstheme="minorBidi"/>
          <w:rtl/>
        </w:rPr>
        <w:t>סיכוני</w:t>
      </w:r>
      <w:ins w:id="116" w:author="mia" w:date="2018-01-19T16:28:00Z">
        <w:r w:rsidR="00C35A68">
          <w:rPr>
            <w:rFonts w:asciiTheme="minorBidi" w:hAnsiTheme="minorBidi" w:cstheme="minorBidi" w:hint="cs"/>
            <w:rtl/>
          </w:rPr>
          <w:t>ם</w:t>
        </w:r>
      </w:ins>
      <w:r w:rsidRPr="00982209">
        <w:rPr>
          <w:rFonts w:asciiTheme="minorBidi" w:hAnsiTheme="minorBidi" w:cstheme="minorBidi"/>
          <w:rtl/>
        </w:rPr>
        <w:t xml:space="preserve"> </w:t>
      </w:r>
      <w:ins w:id="117" w:author="mia" w:date="2018-01-19T14:34:00Z">
        <w:r w:rsidR="00B67EE8">
          <w:rPr>
            <w:rFonts w:asciiTheme="minorBidi" w:hAnsiTheme="minorBidi" w:cstheme="minorBidi" w:hint="cs"/>
            <w:rtl/>
          </w:rPr>
          <w:t>הקיימים ב</w:t>
        </w:r>
      </w:ins>
      <w:r w:rsidRPr="00982209">
        <w:rPr>
          <w:rFonts w:asciiTheme="minorBidi" w:hAnsiTheme="minorBidi" w:cstheme="minorBidi"/>
          <w:rtl/>
        </w:rPr>
        <w:t>ענף המזון</w:t>
      </w:r>
      <w:del w:id="118" w:author="mia" w:date="2018-01-19T14:34:00Z">
        <w:r w:rsidDel="00B67EE8">
          <w:rPr>
            <w:rFonts w:asciiTheme="minorBidi" w:hAnsiTheme="minorBidi" w:cstheme="minorBidi" w:hint="cs"/>
            <w:rtl/>
          </w:rPr>
          <w:delText>,</w:delText>
        </w:r>
      </w:del>
      <w:ins w:id="119" w:author="mia" w:date="2018-01-19T14:34:00Z">
        <w:r w:rsidR="00B67EE8">
          <w:rPr>
            <w:rFonts w:asciiTheme="minorBidi" w:hAnsiTheme="minorBidi" w:cstheme="minorBidi" w:hint="cs"/>
            <w:rtl/>
          </w:rPr>
          <w:t xml:space="preserve"> </w:t>
        </w:r>
      </w:ins>
      <w:r>
        <w:rPr>
          <w:rFonts w:asciiTheme="minorBidi" w:hAnsiTheme="minorBidi" w:cstheme="minorBidi" w:hint="cs"/>
          <w:rtl/>
        </w:rPr>
        <w:t>לא תועיל במיוחד,</w:t>
      </w:r>
      <w:r w:rsidRPr="00982209">
        <w:rPr>
          <w:rFonts w:asciiTheme="minorBidi" w:hAnsiTheme="minorBidi" w:cstheme="minorBidi"/>
          <w:rtl/>
        </w:rPr>
        <w:t xml:space="preserve"> כיוון שמדובר </w:t>
      </w:r>
      <w:del w:id="120" w:author="mia" w:date="2018-01-19T14:34:00Z">
        <w:r w:rsidRPr="00982209" w:rsidDel="00B67EE8">
          <w:rPr>
            <w:rFonts w:asciiTheme="minorBidi" w:hAnsiTheme="minorBidi" w:cstheme="minorBidi"/>
            <w:rtl/>
          </w:rPr>
          <w:delText>במקרי</w:delText>
        </w:r>
      </w:del>
      <w:ins w:id="121" w:author="mia" w:date="2018-01-19T14:34:00Z">
        <w:r w:rsidR="00B67EE8">
          <w:rPr>
            <w:rFonts w:asciiTheme="minorBidi" w:hAnsiTheme="minorBidi" w:cstheme="minorBidi" w:hint="cs"/>
            <w:rtl/>
          </w:rPr>
          <w:t>ב</w:t>
        </w:r>
      </w:ins>
      <w:del w:id="122" w:author="mia" w:date="2018-01-19T14:34:00Z">
        <w:r w:rsidRPr="00982209" w:rsidDel="00B67EE8">
          <w:rPr>
            <w:rFonts w:asciiTheme="minorBidi" w:hAnsiTheme="minorBidi" w:cstheme="minorBidi"/>
            <w:rtl/>
          </w:rPr>
          <w:delText xml:space="preserve"> </w:delText>
        </w:r>
      </w:del>
      <w:r w:rsidRPr="00982209">
        <w:rPr>
          <w:rFonts w:asciiTheme="minorBidi" w:hAnsiTheme="minorBidi" w:cstheme="minorBidi"/>
          <w:rtl/>
        </w:rPr>
        <w:t>נזק</w:t>
      </w:r>
      <w:ins w:id="123" w:author="mia" w:date="2018-01-19T14:35:00Z">
        <w:r w:rsidR="00B67EE8">
          <w:rPr>
            <w:rFonts w:asciiTheme="minorBidi" w:hAnsiTheme="minorBidi" w:cstheme="minorBidi" w:hint="cs"/>
            <w:rtl/>
          </w:rPr>
          <w:t>ים</w:t>
        </w:r>
      </w:ins>
      <w:r w:rsidRPr="00982209">
        <w:rPr>
          <w:rFonts w:asciiTheme="minorBidi" w:hAnsiTheme="minorBidi" w:cstheme="minorBidi"/>
          <w:rtl/>
        </w:rPr>
        <w:t xml:space="preserve"> בריאותי</w:t>
      </w:r>
      <w:ins w:id="124" w:author="mia" w:date="2018-01-19T14:35:00Z">
        <w:r w:rsidR="00B67EE8">
          <w:rPr>
            <w:rFonts w:asciiTheme="minorBidi" w:hAnsiTheme="minorBidi" w:cstheme="minorBidi" w:hint="cs"/>
            <w:rtl/>
          </w:rPr>
          <w:t>ים,</w:t>
        </w:r>
      </w:ins>
      <w:r w:rsidRPr="00982209">
        <w:rPr>
          <w:rFonts w:asciiTheme="minorBidi" w:hAnsiTheme="minorBidi" w:cstheme="minorBidi"/>
          <w:rtl/>
        </w:rPr>
        <w:t xml:space="preserve"> </w:t>
      </w:r>
      <w:ins w:id="125" w:author="mia" w:date="2018-01-19T14:35:00Z">
        <w:r w:rsidR="00B67EE8">
          <w:rPr>
            <w:rFonts w:asciiTheme="minorBidi" w:hAnsiTheme="minorBidi" w:cstheme="minorBidi" w:hint="cs"/>
            <w:rtl/>
          </w:rPr>
          <w:t>ש</w:t>
        </w:r>
      </w:ins>
      <w:r w:rsidRPr="00982209">
        <w:rPr>
          <w:rFonts w:asciiTheme="minorBidi" w:hAnsiTheme="minorBidi" w:cstheme="minorBidi"/>
          <w:rtl/>
        </w:rPr>
        <w:t xml:space="preserve">בהם קשה </w:t>
      </w:r>
      <w:del w:id="126" w:author="mia" w:date="2018-01-19T14:35:00Z">
        <w:r w:rsidRPr="00982209" w:rsidDel="00B67EE8">
          <w:rPr>
            <w:rFonts w:asciiTheme="minorBidi" w:hAnsiTheme="minorBidi" w:cstheme="minorBidi"/>
            <w:rtl/>
          </w:rPr>
          <w:delText xml:space="preserve">להציג </w:delText>
        </w:r>
      </w:del>
      <w:ins w:id="127" w:author="mia" w:date="2018-01-19T14:35:00Z">
        <w:r w:rsidR="00B67EE8" w:rsidRPr="00982209">
          <w:rPr>
            <w:rFonts w:asciiTheme="minorBidi" w:hAnsiTheme="minorBidi" w:cstheme="minorBidi"/>
            <w:rtl/>
          </w:rPr>
          <w:t>ל</w:t>
        </w:r>
        <w:r w:rsidR="00B67EE8">
          <w:rPr>
            <w:rFonts w:asciiTheme="minorBidi" w:hAnsiTheme="minorBidi" w:cstheme="minorBidi" w:hint="cs"/>
            <w:rtl/>
          </w:rPr>
          <w:t>הוכיח</w:t>
        </w:r>
        <w:r w:rsidR="00B67EE8" w:rsidRPr="00982209">
          <w:rPr>
            <w:rFonts w:asciiTheme="minorBidi" w:hAnsiTheme="minorBidi" w:cstheme="minorBidi"/>
            <w:rtl/>
          </w:rPr>
          <w:t xml:space="preserve"> </w:t>
        </w:r>
      </w:ins>
      <w:del w:id="128" w:author="mia" w:date="2018-01-19T14:35:00Z">
        <w:r w:rsidRPr="00982209" w:rsidDel="00B67EE8">
          <w:rPr>
            <w:rFonts w:asciiTheme="minorBidi" w:hAnsiTheme="minorBidi" w:cstheme="minorBidi"/>
            <w:rtl/>
          </w:rPr>
          <w:delText xml:space="preserve">את בקשר </w:delText>
        </w:r>
      </w:del>
      <w:ins w:id="129" w:author="mia" w:date="2018-01-19T14:35:00Z">
        <w:r w:rsidR="00B67EE8">
          <w:rPr>
            <w:rFonts w:asciiTheme="minorBidi" w:hAnsiTheme="minorBidi" w:cstheme="minorBidi" w:hint="cs"/>
            <w:rtl/>
          </w:rPr>
          <w:t>קשר סיבתי</w:t>
        </w:r>
        <w:r w:rsidR="00B67EE8" w:rsidRPr="00982209">
          <w:rPr>
            <w:rFonts w:asciiTheme="minorBidi" w:hAnsiTheme="minorBidi" w:cstheme="minorBidi"/>
            <w:rtl/>
          </w:rPr>
          <w:t xml:space="preserve"> </w:t>
        </w:r>
      </w:ins>
      <w:r w:rsidRPr="00982209">
        <w:rPr>
          <w:rFonts w:asciiTheme="minorBidi" w:hAnsiTheme="minorBidi" w:cstheme="minorBidi"/>
          <w:rtl/>
        </w:rPr>
        <w:t xml:space="preserve">בין מעשה </w:t>
      </w:r>
      <w:del w:id="130" w:author="mia" w:date="2018-01-19T16:28:00Z">
        <w:r w:rsidRPr="00982209" w:rsidDel="00C35A68">
          <w:rPr>
            <w:rFonts w:asciiTheme="minorBidi" w:hAnsiTheme="minorBidi" w:cstheme="minorBidi"/>
            <w:rtl/>
          </w:rPr>
          <w:delText xml:space="preserve">המעוול </w:delText>
        </w:r>
      </w:del>
      <w:ins w:id="131" w:author="mia" w:date="2018-01-19T16:28:00Z">
        <w:r w:rsidR="00C35A68" w:rsidRPr="00982209">
          <w:rPr>
            <w:rFonts w:asciiTheme="minorBidi" w:hAnsiTheme="minorBidi" w:cstheme="minorBidi"/>
            <w:rtl/>
          </w:rPr>
          <w:t>ה</w:t>
        </w:r>
        <w:r w:rsidR="00C35A68">
          <w:rPr>
            <w:rFonts w:asciiTheme="minorBidi" w:hAnsiTheme="minorBidi" w:cstheme="minorBidi" w:hint="cs"/>
            <w:rtl/>
          </w:rPr>
          <w:t>צד המזיק</w:t>
        </w:r>
        <w:r w:rsidR="00C35A68" w:rsidRPr="00982209">
          <w:rPr>
            <w:rFonts w:asciiTheme="minorBidi" w:hAnsiTheme="minorBidi" w:cstheme="minorBidi"/>
            <w:rtl/>
          </w:rPr>
          <w:t xml:space="preserve"> </w:t>
        </w:r>
      </w:ins>
      <w:r w:rsidRPr="00982209">
        <w:rPr>
          <w:rFonts w:asciiTheme="minorBidi" w:hAnsiTheme="minorBidi" w:cstheme="minorBidi"/>
          <w:rtl/>
        </w:rPr>
        <w:t>לנזק</w:t>
      </w:r>
      <w:ins w:id="132" w:author="mia" w:date="2018-01-19T14:35:00Z">
        <w:r w:rsidR="00B67EE8">
          <w:rPr>
            <w:rFonts w:asciiTheme="minorBidi" w:hAnsiTheme="minorBidi" w:cstheme="minorBidi" w:hint="cs"/>
            <w:rtl/>
          </w:rPr>
          <w:t xml:space="preserve"> הנגרם</w:t>
        </w:r>
      </w:ins>
      <w:del w:id="133" w:author="mia" w:date="2018-01-19T14:36:00Z">
        <w:r w:rsidDel="00B67EE8">
          <w:rPr>
            <w:rFonts w:asciiTheme="minorBidi" w:hAnsiTheme="minorBidi" w:cstheme="minorBidi" w:hint="cs"/>
            <w:rtl/>
          </w:rPr>
          <w:delText xml:space="preserve">, </w:delText>
        </w:r>
      </w:del>
      <w:ins w:id="134" w:author="mia" w:date="2018-01-19T14:36:00Z">
        <w:r w:rsidR="00B67EE8">
          <w:rPr>
            <w:rFonts w:asciiTheme="minorBidi" w:hAnsiTheme="minorBidi" w:cstheme="minorBidi" w:hint="cs"/>
            <w:rtl/>
          </w:rPr>
          <w:t xml:space="preserve">. זאת ועוד, </w:t>
        </w:r>
      </w:ins>
      <w:del w:id="135" w:author="mia" w:date="2018-01-19T14:35:00Z">
        <w:r w:rsidRPr="00982209" w:rsidDel="00B67EE8">
          <w:rPr>
            <w:rFonts w:asciiTheme="minorBidi" w:hAnsiTheme="minorBidi" w:cstheme="minorBidi"/>
            <w:rtl/>
          </w:rPr>
          <w:delText xml:space="preserve"> </w:delText>
        </w:r>
      </w:del>
      <w:del w:id="136" w:author="mia" w:date="2018-01-19T14:36:00Z">
        <w:r w:rsidRPr="00982209" w:rsidDel="00B67EE8">
          <w:rPr>
            <w:rFonts w:asciiTheme="minorBidi" w:hAnsiTheme="minorBidi" w:cstheme="minorBidi"/>
            <w:rtl/>
          </w:rPr>
          <w:delText>מה גם ש</w:delText>
        </w:r>
      </w:del>
      <w:r w:rsidRPr="00982209">
        <w:rPr>
          <w:rFonts w:asciiTheme="minorBidi" w:hAnsiTheme="minorBidi" w:cstheme="minorBidi"/>
          <w:rtl/>
        </w:rPr>
        <w:t xml:space="preserve">התנערות </w:t>
      </w:r>
      <w:r>
        <w:rPr>
          <w:rFonts w:asciiTheme="minorBidi" w:hAnsiTheme="minorBidi" w:cstheme="minorBidi" w:hint="cs"/>
          <w:rtl/>
        </w:rPr>
        <w:t>מ</w:t>
      </w:r>
      <w:r w:rsidRPr="00982209">
        <w:rPr>
          <w:rFonts w:asciiTheme="minorBidi" w:hAnsiTheme="minorBidi" w:cstheme="minorBidi"/>
          <w:rtl/>
        </w:rPr>
        <w:t>הנזק</w:t>
      </w:r>
      <w:r>
        <w:rPr>
          <w:rFonts w:asciiTheme="minorBidi" w:hAnsiTheme="minorBidi" w:cstheme="minorBidi" w:hint="cs"/>
          <w:rtl/>
        </w:rPr>
        <w:t>ים,</w:t>
      </w:r>
      <w:ins w:id="137" w:author="mia" w:date="2018-01-19T14:35:00Z">
        <w:r w:rsidR="00B67EE8">
          <w:rPr>
            <w:rFonts w:asciiTheme="minorBidi" w:hAnsiTheme="minorBidi" w:cstheme="minorBidi" w:hint="cs"/>
            <w:rtl/>
          </w:rPr>
          <w:t xml:space="preserve"> </w:t>
        </w:r>
      </w:ins>
      <w:r>
        <w:rPr>
          <w:rFonts w:asciiTheme="minorBidi" w:hAnsiTheme="minorBidi" w:cstheme="minorBidi" w:hint="cs"/>
          <w:rtl/>
        </w:rPr>
        <w:t xml:space="preserve">והאפשרות הקלה להחצנת </w:t>
      </w:r>
      <w:r w:rsidRPr="00982209">
        <w:rPr>
          <w:rFonts w:asciiTheme="minorBidi" w:hAnsiTheme="minorBidi" w:cstheme="minorBidi"/>
          <w:rtl/>
        </w:rPr>
        <w:t xml:space="preserve">הפיצוי </w:t>
      </w:r>
      <w:r>
        <w:rPr>
          <w:rFonts w:asciiTheme="minorBidi" w:hAnsiTheme="minorBidi" w:cstheme="minorBidi" w:hint="cs"/>
          <w:rtl/>
        </w:rPr>
        <w:t xml:space="preserve">תקטין </w:t>
      </w:r>
      <w:del w:id="138" w:author="mia" w:date="2018-01-19T14:35:00Z">
        <w:r w:rsidDel="00B67EE8">
          <w:rPr>
            <w:rFonts w:asciiTheme="minorBidi" w:hAnsiTheme="minorBidi" w:cstheme="minorBidi" w:hint="cs"/>
            <w:rtl/>
          </w:rPr>
          <w:delText xml:space="preserve"> </w:delText>
        </w:r>
      </w:del>
      <w:r>
        <w:rPr>
          <w:rFonts w:asciiTheme="minorBidi" w:hAnsiTheme="minorBidi" w:cstheme="minorBidi" w:hint="cs"/>
          <w:rtl/>
        </w:rPr>
        <w:t>באופן משמעותי את מידת ההרתעה שתיו</w:t>
      </w:r>
      <w:ins w:id="139" w:author="mia" w:date="2018-01-19T14:35:00Z">
        <w:r w:rsidR="00B67EE8">
          <w:rPr>
            <w:rFonts w:asciiTheme="minorBidi" w:hAnsiTheme="minorBidi" w:cstheme="minorBidi" w:hint="cs"/>
            <w:rtl/>
          </w:rPr>
          <w:t>ו</w:t>
        </w:r>
      </w:ins>
      <w:r>
        <w:rPr>
          <w:rFonts w:asciiTheme="minorBidi" w:hAnsiTheme="minorBidi" w:cstheme="minorBidi" w:hint="cs"/>
          <w:rtl/>
        </w:rPr>
        <w:t>צר במקרה זה.</w:t>
      </w:r>
    </w:p>
    <w:p w:rsidR="00723AB6" w:rsidRPr="00982209" w:rsidRDefault="00723AB6" w:rsidP="00C94E36">
      <w:pPr>
        <w:rPr>
          <w:rFonts w:asciiTheme="minorBidi" w:hAnsiTheme="minorBidi" w:cstheme="minorBidi"/>
          <w:rtl/>
        </w:rPr>
      </w:pPr>
      <w:r w:rsidRPr="00982209">
        <w:rPr>
          <w:rFonts w:asciiTheme="minorBidi" w:hAnsiTheme="minorBidi" w:cstheme="minorBidi"/>
          <w:rtl/>
        </w:rPr>
        <w:t>סוגיות מדיני הנזיקין יכול</w:t>
      </w:r>
      <w:ins w:id="140" w:author="mia" w:date="2018-01-19T14:37:00Z">
        <w:r w:rsidR="00B67EE8">
          <w:rPr>
            <w:rFonts w:asciiTheme="minorBidi" w:hAnsiTheme="minorBidi" w:cstheme="minorBidi" w:hint="cs"/>
            <w:rtl/>
          </w:rPr>
          <w:t>ו</w:t>
        </w:r>
      </w:ins>
      <w:r w:rsidRPr="00982209">
        <w:rPr>
          <w:rFonts w:asciiTheme="minorBidi" w:hAnsiTheme="minorBidi" w:cstheme="minorBidi"/>
          <w:rtl/>
        </w:rPr>
        <w:t>ת להאיר את נושא</w:t>
      </w:r>
      <w:del w:id="141" w:author="mia" w:date="2018-01-19T16:28:00Z">
        <w:r w:rsidRPr="00982209" w:rsidDel="00C35A68">
          <w:rPr>
            <w:rFonts w:asciiTheme="minorBidi" w:hAnsiTheme="minorBidi" w:cstheme="minorBidi"/>
            <w:rtl/>
          </w:rPr>
          <w:delText xml:space="preserve"> </w:delText>
        </w:r>
      </w:del>
      <w:del w:id="142" w:author="mia" w:date="2018-01-19T14:37:00Z">
        <w:r w:rsidRPr="00982209" w:rsidDel="00B67EE8">
          <w:rPr>
            <w:rFonts w:asciiTheme="minorBidi" w:hAnsiTheme="minorBidi" w:cstheme="minorBidi"/>
            <w:rtl/>
          </w:rPr>
          <w:delText>והטלת</w:delText>
        </w:r>
      </w:del>
      <w:r w:rsidRPr="00982209">
        <w:rPr>
          <w:rFonts w:asciiTheme="minorBidi" w:hAnsiTheme="minorBidi" w:cstheme="minorBidi"/>
          <w:rtl/>
        </w:rPr>
        <w:t xml:space="preserve"> </w:t>
      </w:r>
      <w:del w:id="143" w:author="mia" w:date="2018-01-19T14:37:00Z">
        <w:r w:rsidRPr="00982209" w:rsidDel="00B67EE8">
          <w:rPr>
            <w:rFonts w:asciiTheme="minorBidi" w:hAnsiTheme="minorBidi" w:cstheme="minorBidi"/>
            <w:rtl/>
          </w:rPr>
          <w:delText>ה</w:delText>
        </w:r>
      </w:del>
      <w:r w:rsidRPr="00982209">
        <w:rPr>
          <w:rFonts w:asciiTheme="minorBidi" w:hAnsiTheme="minorBidi" w:cstheme="minorBidi"/>
          <w:rtl/>
        </w:rPr>
        <w:t xml:space="preserve">אחריות </w:t>
      </w:r>
      <w:ins w:id="144" w:author="mia" w:date="2018-01-19T14:37:00Z">
        <w:r w:rsidR="00B67EE8" w:rsidRPr="00982209">
          <w:rPr>
            <w:rFonts w:asciiTheme="minorBidi" w:hAnsiTheme="minorBidi" w:cstheme="minorBidi"/>
            <w:rtl/>
          </w:rPr>
          <w:t xml:space="preserve">יצרני המזון </w:t>
        </w:r>
      </w:ins>
      <w:r w:rsidRPr="00982209">
        <w:rPr>
          <w:rFonts w:asciiTheme="minorBidi" w:hAnsiTheme="minorBidi" w:cstheme="minorBidi"/>
          <w:rtl/>
        </w:rPr>
        <w:t xml:space="preserve">לבריאות הציבור </w:t>
      </w:r>
      <w:del w:id="145" w:author="mia" w:date="2018-01-19T14:37:00Z">
        <w:r w:rsidRPr="00982209" w:rsidDel="00B67EE8">
          <w:rPr>
            <w:rFonts w:asciiTheme="minorBidi" w:hAnsiTheme="minorBidi" w:cstheme="minorBidi"/>
            <w:rtl/>
          </w:rPr>
          <w:delText xml:space="preserve">על יצרני המזון </w:delText>
        </w:r>
      </w:del>
      <w:r>
        <w:rPr>
          <w:rFonts w:asciiTheme="minorBidi" w:hAnsiTheme="minorBidi" w:cstheme="minorBidi" w:hint="cs"/>
          <w:rtl/>
        </w:rPr>
        <w:t>דרך</w:t>
      </w:r>
      <w:del w:id="146" w:author="mia" w:date="2018-01-19T14:37:00Z">
        <w:r w:rsidDel="00B67EE8">
          <w:rPr>
            <w:rFonts w:asciiTheme="minorBidi" w:hAnsiTheme="minorBidi" w:cstheme="minorBidi" w:hint="cs"/>
            <w:rtl/>
          </w:rPr>
          <w:delText xml:space="preserve"> </w:delText>
        </w:r>
      </w:del>
      <w:r w:rsidRPr="00982209">
        <w:rPr>
          <w:rFonts w:asciiTheme="minorBidi" w:hAnsiTheme="minorBidi" w:cstheme="minorBidi"/>
          <w:rtl/>
        </w:rPr>
        <w:t xml:space="preserve"> עמידה על הקשר </w:t>
      </w:r>
      <w:ins w:id="147" w:author="mia" w:date="2018-01-19T14:38:00Z">
        <w:r w:rsidR="00B67EE8">
          <w:rPr>
            <w:rFonts w:asciiTheme="minorBidi" w:hAnsiTheme="minorBidi" w:cstheme="minorBidi" w:hint="cs"/>
            <w:rtl/>
          </w:rPr>
          <w:t>ש</w:t>
        </w:r>
      </w:ins>
      <w:r w:rsidRPr="00982209">
        <w:rPr>
          <w:rFonts w:asciiTheme="minorBidi" w:hAnsiTheme="minorBidi" w:cstheme="minorBidi"/>
          <w:rtl/>
        </w:rPr>
        <w:t>בין אחריות לאוטונומיה. אחריות מוטלת רק על</w:t>
      </w:r>
      <w:del w:id="148" w:author="mia" w:date="2018-01-19T14:38:00Z">
        <w:r w:rsidRPr="00982209" w:rsidDel="00B67EE8">
          <w:rPr>
            <w:rFonts w:asciiTheme="minorBidi" w:hAnsiTheme="minorBidi" w:cstheme="minorBidi"/>
            <w:rtl/>
          </w:rPr>
          <w:delText xml:space="preserve"> </w:delText>
        </w:r>
      </w:del>
      <w:r w:rsidRPr="00982209">
        <w:rPr>
          <w:rFonts w:asciiTheme="minorBidi" w:hAnsiTheme="minorBidi" w:cstheme="minorBidi"/>
          <w:rtl/>
        </w:rPr>
        <w:t xml:space="preserve"> מי שהוא אוטונומי</w:t>
      </w:r>
      <w:ins w:id="149" w:author="mia" w:date="2018-01-19T14:38:00Z">
        <w:r w:rsidR="00B67EE8">
          <w:rPr>
            <w:rFonts w:asciiTheme="minorBidi" w:hAnsiTheme="minorBidi" w:cstheme="minorBidi" w:hint="cs"/>
            <w:rtl/>
          </w:rPr>
          <w:t>, כלומר</w:t>
        </w:r>
      </w:ins>
      <w:del w:id="150" w:author="mia" w:date="2018-01-19T14:38:00Z">
        <w:r w:rsidRPr="00982209" w:rsidDel="00B67EE8">
          <w:rPr>
            <w:rFonts w:asciiTheme="minorBidi" w:hAnsiTheme="minorBidi" w:cstheme="minorBidi"/>
            <w:rtl/>
          </w:rPr>
          <w:delText xml:space="preserve"> –</w:delText>
        </w:r>
      </w:del>
      <w:r w:rsidRPr="00982209">
        <w:rPr>
          <w:rFonts w:asciiTheme="minorBidi" w:hAnsiTheme="minorBidi" w:cstheme="minorBidi"/>
          <w:rtl/>
        </w:rPr>
        <w:t xml:space="preserve"> חופשי לבחור את פעולותיו. בהקשר זה אין ספק שלתאגידי המזון, על יצרניהם ומשווקיהם, יש חופש פעולה העולה לאין שיעור על זה </w:t>
      </w:r>
      <w:ins w:id="151" w:author="mia" w:date="2018-01-19T14:38:00Z">
        <w:r w:rsidR="00B67EE8">
          <w:rPr>
            <w:rFonts w:asciiTheme="minorBidi" w:hAnsiTheme="minorBidi" w:cstheme="minorBidi" w:hint="cs"/>
            <w:rtl/>
          </w:rPr>
          <w:t xml:space="preserve">של </w:t>
        </w:r>
      </w:ins>
      <w:del w:id="152" w:author="mia" w:date="2018-01-19T14:38:00Z">
        <w:r w:rsidRPr="00982209" w:rsidDel="00B67EE8">
          <w:rPr>
            <w:rFonts w:asciiTheme="minorBidi" w:hAnsiTheme="minorBidi" w:cstheme="minorBidi"/>
            <w:rtl/>
          </w:rPr>
          <w:delText xml:space="preserve">המצוי אצל </w:delText>
        </w:r>
      </w:del>
      <w:r w:rsidRPr="00982209">
        <w:rPr>
          <w:rFonts w:asciiTheme="minorBidi" w:hAnsiTheme="minorBidi" w:cstheme="minorBidi"/>
          <w:rtl/>
        </w:rPr>
        <w:t xml:space="preserve">הצרכן. </w:t>
      </w:r>
      <w:r>
        <w:rPr>
          <w:rFonts w:asciiTheme="minorBidi" w:hAnsiTheme="minorBidi" w:cstheme="minorBidi" w:hint="cs"/>
          <w:rtl/>
        </w:rPr>
        <w:t xml:space="preserve">במחקרים קודמים </w:t>
      </w:r>
      <w:commentRangeStart w:id="153"/>
      <w:r>
        <w:rPr>
          <w:rFonts w:asciiTheme="minorBidi" w:hAnsiTheme="minorBidi" w:cstheme="minorBidi" w:hint="cs"/>
          <w:rtl/>
        </w:rPr>
        <w:t>(כגון בת</w:t>
      </w:r>
      <w:del w:id="154" w:author="mia" w:date="2018-01-19T14:38:00Z">
        <w:r w:rsidDel="00B67EE8">
          <w:rPr>
            <w:rFonts w:asciiTheme="minorBidi" w:hAnsiTheme="minorBidi" w:cstheme="minorBidi" w:hint="cs"/>
            <w:rtl/>
          </w:rPr>
          <w:delText>י</w:delText>
        </w:r>
      </w:del>
      <w:r>
        <w:rPr>
          <w:rFonts w:asciiTheme="minorBidi" w:hAnsiTheme="minorBidi" w:cstheme="minorBidi" w:hint="cs"/>
          <w:rtl/>
        </w:rPr>
        <w:t xml:space="preserve">זת המאסטר) </w:t>
      </w:r>
      <w:commentRangeEnd w:id="153"/>
      <w:r w:rsidR="0098647E">
        <w:rPr>
          <w:rStyle w:val="ad"/>
          <w:rtl/>
        </w:rPr>
        <w:commentReference w:id="153"/>
      </w:r>
      <w:r>
        <w:rPr>
          <w:rFonts w:asciiTheme="minorBidi" w:hAnsiTheme="minorBidi" w:cstheme="minorBidi" w:hint="cs"/>
          <w:rtl/>
        </w:rPr>
        <w:t>הצגתי עמדה לפיה יש</w:t>
      </w:r>
      <w:del w:id="155" w:author="mia" w:date="2018-01-19T14:38:00Z">
        <w:r w:rsidDel="00B67EE8">
          <w:rPr>
            <w:rFonts w:asciiTheme="minorBidi" w:hAnsiTheme="minorBidi" w:cstheme="minorBidi" w:hint="cs"/>
            <w:rtl/>
          </w:rPr>
          <w:delText xml:space="preserve"> </w:delText>
        </w:r>
      </w:del>
      <w:r w:rsidRPr="00982209">
        <w:rPr>
          <w:rFonts w:asciiTheme="minorBidi" w:hAnsiTheme="minorBidi" w:cstheme="minorBidi"/>
          <w:rtl/>
        </w:rPr>
        <w:t xml:space="preserve"> להטיל על יצרני המזון את האחריות לשינוי המצב מפני שהם יכולים לעשות כן, לאו דווקא </w:t>
      </w:r>
      <w:del w:id="156" w:author="mia" w:date="2018-01-19T14:38:00Z">
        <w:r w:rsidRPr="00982209" w:rsidDel="00B67EE8">
          <w:rPr>
            <w:rFonts w:asciiTheme="minorBidi" w:hAnsiTheme="minorBidi" w:cstheme="minorBidi"/>
            <w:rtl/>
          </w:rPr>
          <w:delText xml:space="preserve">בגלל </w:delText>
        </w:r>
      </w:del>
      <w:ins w:id="157" w:author="mia" w:date="2018-01-19T14:38:00Z">
        <w:r w:rsidR="00B67EE8">
          <w:rPr>
            <w:rFonts w:asciiTheme="minorBidi" w:hAnsiTheme="minorBidi" w:cstheme="minorBidi" w:hint="cs"/>
            <w:rtl/>
          </w:rPr>
          <w:t>מפני שהם בהכרח</w:t>
        </w:r>
        <w:r w:rsidR="00B67EE8" w:rsidRPr="00982209">
          <w:rPr>
            <w:rFonts w:asciiTheme="minorBidi" w:hAnsiTheme="minorBidi" w:cstheme="minorBidi"/>
            <w:rtl/>
          </w:rPr>
          <w:t xml:space="preserve"> </w:t>
        </w:r>
      </w:ins>
      <w:r w:rsidRPr="00982209">
        <w:rPr>
          <w:rFonts w:asciiTheme="minorBidi" w:hAnsiTheme="minorBidi" w:cstheme="minorBidi"/>
          <w:rtl/>
        </w:rPr>
        <w:t>"</w:t>
      </w:r>
      <w:del w:id="158" w:author="mia" w:date="2018-01-19T14:39:00Z">
        <w:r w:rsidRPr="00982209" w:rsidDel="00B67EE8">
          <w:rPr>
            <w:rFonts w:asciiTheme="minorBidi" w:hAnsiTheme="minorBidi" w:cstheme="minorBidi"/>
            <w:rtl/>
          </w:rPr>
          <w:delText>אשמתם</w:delText>
        </w:r>
      </w:del>
      <w:ins w:id="159" w:author="mia" w:date="2018-01-19T14:39:00Z">
        <w:r w:rsidR="00B67EE8" w:rsidRPr="00982209">
          <w:rPr>
            <w:rFonts w:asciiTheme="minorBidi" w:hAnsiTheme="minorBidi" w:cstheme="minorBidi"/>
            <w:rtl/>
          </w:rPr>
          <w:t>אשמ</w:t>
        </w:r>
        <w:r w:rsidR="00B67EE8">
          <w:rPr>
            <w:rFonts w:asciiTheme="minorBidi" w:hAnsiTheme="minorBidi" w:cstheme="minorBidi" w:hint="cs"/>
            <w:rtl/>
          </w:rPr>
          <w:t>י</w:t>
        </w:r>
        <w:r w:rsidR="00B67EE8" w:rsidRPr="00982209">
          <w:rPr>
            <w:rFonts w:asciiTheme="minorBidi" w:hAnsiTheme="minorBidi" w:cstheme="minorBidi"/>
            <w:rtl/>
          </w:rPr>
          <w:t>ם</w:t>
        </w:r>
      </w:ins>
      <w:r w:rsidRPr="00982209">
        <w:rPr>
          <w:rFonts w:asciiTheme="minorBidi" w:hAnsiTheme="minorBidi" w:cstheme="minorBidi"/>
          <w:rtl/>
        </w:rPr>
        <w:t xml:space="preserve">". הטלת האחריות </w:t>
      </w:r>
      <w:del w:id="160" w:author="mia" w:date="2018-01-19T14:39:00Z">
        <w:r w:rsidRPr="00982209" w:rsidDel="009F41FB">
          <w:rPr>
            <w:rFonts w:asciiTheme="minorBidi" w:hAnsiTheme="minorBidi" w:cstheme="minorBidi"/>
            <w:rtl/>
          </w:rPr>
          <w:delText xml:space="preserve">בעקבות </w:delText>
        </w:r>
      </w:del>
      <w:ins w:id="161" w:author="mia" w:date="2018-01-19T14:39:00Z">
        <w:r w:rsidR="009F41FB">
          <w:rPr>
            <w:rFonts w:asciiTheme="minorBidi" w:hAnsiTheme="minorBidi" w:cstheme="minorBidi" w:hint="cs"/>
            <w:rtl/>
          </w:rPr>
          <w:t xml:space="preserve">עליהם בשל </w:t>
        </w:r>
      </w:ins>
      <w:ins w:id="162" w:author="mia" w:date="2018-01-19T16:30:00Z">
        <w:r w:rsidR="008D527F">
          <w:rPr>
            <w:rFonts w:asciiTheme="minorBidi" w:hAnsiTheme="minorBidi" w:cstheme="minorBidi" w:hint="cs"/>
            <w:rtl/>
          </w:rPr>
          <w:t>יכולתם</w:t>
        </w:r>
      </w:ins>
      <w:ins w:id="163" w:author="mia" w:date="2018-01-19T14:39:00Z">
        <w:r w:rsidR="009F41FB">
          <w:rPr>
            <w:rFonts w:asciiTheme="minorBidi" w:hAnsiTheme="minorBidi" w:cstheme="minorBidi" w:hint="cs"/>
            <w:rtl/>
          </w:rPr>
          <w:t xml:space="preserve"> לשנות את המצב</w:t>
        </w:r>
        <w:r w:rsidR="009F41FB" w:rsidRPr="00982209">
          <w:rPr>
            <w:rFonts w:asciiTheme="minorBidi" w:hAnsiTheme="minorBidi" w:cstheme="minorBidi"/>
            <w:rtl/>
          </w:rPr>
          <w:t xml:space="preserve"> </w:t>
        </w:r>
      </w:ins>
      <w:del w:id="164" w:author="mia" w:date="2018-01-19T14:39:00Z">
        <w:r w:rsidRPr="00982209" w:rsidDel="009F41FB">
          <w:rPr>
            <w:rFonts w:asciiTheme="minorBidi" w:hAnsiTheme="minorBidi" w:cstheme="minorBidi"/>
            <w:rtl/>
          </w:rPr>
          <w:delText xml:space="preserve">יכולת לשנות </w:delText>
        </w:r>
      </w:del>
      <w:r w:rsidRPr="00982209">
        <w:rPr>
          <w:rFonts w:asciiTheme="minorBidi" w:hAnsiTheme="minorBidi" w:cstheme="minorBidi"/>
          <w:rtl/>
        </w:rPr>
        <w:t>אינה מטילה עליהם אשמה ואינה פוטרת אותם ממנה. היא פשוט מתחמקת מהשאלה הזו. מהלך דומה נעשה במאמר שהצגתי בכנס</w:t>
      </w:r>
      <w:ins w:id="165" w:author="mia" w:date="2018-01-19T22:59:00Z">
        <w:r w:rsidR="00C94E36">
          <w:rPr>
            <w:rFonts w:asciiTheme="minorBidi" w:hAnsiTheme="minorBidi" w:cstheme="minorBidi" w:hint="cs"/>
            <w:rtl/>
          </w:rPr>
          <w:t xml:space="preserve"> </w:t>
        </w:r>
      </w:ins>
      <w:del w:id="166" w:author="mia" w:date="2018-01-19T22:59:00Z">
        <w:r w:rsidRPr="00982209" w:rsidDel="00C94E36">
          <w:rPr>
            <w:rFonts w:asciiTheme="minorBidi" w:hAnsiTheme="minorBidi" w:cstheme="minorBidi"/>
            <w:rtl/>
          </w:rPr>
          <w:delText xml:space="preserve"> </w:delText>
        </w:r>
      </w:del>
      <w:r w:rsidRPr="00982209">
        <w:rPr>
          <w:rFonts w:asciiTheme="minorBidi" w:hAnsiTheme="minorBidi" w:cstheme="minorBidi"/>
        </w:rPr>
        <w:t>EurSAFE</w:t>
      </w:r>
      <w:ins w:id="167" w:author="mia" w:date="2018-01-19T22:59:00Z">
        <w:r w:rsidR="00C94E36">
          <w:rPr>
            <w:rFonts w:asciiTheme="minorBidi" w:hAnsiTheme="minorBidi" w:cstheme="minorBidi" w:hint="cs"/>
            <w:rtl/>
          </w:rPr>
          <w:t xml:space="preserve"> </w:t>
        </w:r>
      </w:ins>
      <w:del w:id="168" w:author="mia" w:date="2018-01-19T22:59:00Z">
        <w:r w:rsidRPr="00982209" w:rsidDel="00C94E36">
          <w:rPr>
            <w:rFonts w:asciiTheme="minorBidi" w:hAnsiTheme="minorBidi" w:cstheme="minorBidi"/>
          </w:rPr>
          <w:delText xml:space="preserve"> </w:delText>
        </w:r>
      </w:del>
      <w:r w:rsidRPr="00982209">
        <w:rPr>
          <w:rFonts w:asciiTheme="minorBidi" w:hAnsiTheme="minorBidi" w:cstheme="minorBidi"/>
        </w:rPr>
        <w:t>2006</w:t>
      </w:r>
      <w:r w:rsidRPr="00982209">
        <w:rPr>
          <w:rFonts w:asciiTheme="minorBidi" w:hAnsiTheme="minorBidi" w:cstheme="minorBidi"/>
          <w:rtl/>
        </w:rPr>
        <w:t xml:space="preserve">, ובו הצעתי שיש לדרוש מיצרני המזון </w:t>
      </w:r>
      <w:r w:rsidRPr="005716CF">
        <w:rPr>
          <w:rFonts w:asciiTheme="minorBidi" w:hAnsiTheme="minorBidi" w:cstheme="minorBidi"/>
          <w:rtl/>
        </w:rPr>
        <w:t xml:space="preserve">לגלות "אחריות" </w:t>
      </w:r>
      <w:del w:id="169" w:author="mia" w:date="2018-01-19T14:41:00Z">
        <w:r w:rsidRPr="005716CF" w:rsidDel="009F41FB">
          <w:rPr>
            <w:rFonts w:asciiTheme="minorBidi" w:hAnsiTheme="minorBidi" w:cstheme="minorBidi"/>
            <w:rtl/>
          </w:rPr>
          <w:delText>ולהשקיע יותר בדאגה</w:delText>
        </w:r>
      </w:del>
      <w:ins w:id="170" w:author="mia" w:date="2018-01-19T14:41:00Z">
        <w:r w:rsidR="009F41FB">
          <w:rPr>
            <w:rFonts w:asciiTheme="minorBidi" w:hAnsiTheme="minorBidi" w:cstheme="minorBidi" w:hint="cs"/>
            <w:rtl/>
          </w:rPr>
          <w:t>ולדאוג יותר</w:t>
        </w:r>
      </w:ins>
      <w:r w:rsidRPr="005716CF">
        <w:rPr>
          <w:rFonts w:asciiTheme="minorBidi" w:hAnsiTheme="minorBidi" w:cstheme="minorBidi"/>
          <w:rtl/>
        </w:rPr>
        <w:t xml:space="preserve"> לבריאות לקוחותיהם על חשבון המאמצים למכור כמה שיותר מזון מזיק (</w:t>
      </w:r>
      <w:r w:rsidRPr="005716CF">
        <w:rPr>
          <w:rFonts w:asciiTheme="minorBidi" w:hAnsiTheme="minorBidi" w:cstheme="minorBidi"/>
        </w:rPr>
        <w:t>Caspi &amp; Lurie, 2006</w:t>
      </w:r>
      <w:r w:rsidRPr="005716CF">
        <w:rPr>
          <w:rFonts w:asciiTheme="minorBidi" w:hAnsiTheme="minorBidi" w:cstheme="minorBidi"/>
          <w:rtl/>
        </w:rPr>
        <w:t xml:space="preserve">). </w:t>
      </w:r>
      <w:r w:rsidRPr="005716CF">
        <w:rPr>
          <w:rFonts w:asciiTheme="minorBidi" w:hAnsiTheme="minorBidi" w:cstheme="minorBidi" w:hint="cs"/>
          <w:rtl/>
        </w:rPr>
        <w:t xml:space="preserve">מחקר זה פונה </w:t>
      </w:r>
      <w:r w:rsidRPr="005716CF">
        <w:rPr>
          <w:rFonts w:asciiTheme="minorBidi" w:hAnsiTheme="minorBidi" w:cstheme="minorBidi"/>
          <w:rtl/>
        </w:rPr>
        <w:t xml:space="preserve">לכיוון מעט שונה. במקום להטיל על תאגידי המזון אחריות </w:t>
      </w:r>
      <w:r w:rsidRPr="005716CF">
        <w:rPr>
          <w:rFonts w:asciiTheme="minorBidi" w:hAnsiTheme="minorBidi" w:cstheme="minorBidi"/>
          <w:rtl/>
        </w:rPr>
        <w:lastRenderedPageBreak/>
        <w:t>(</w:t>
      </w:r>
      <w:r w:rsidRPr="005716CF">
        <w:rPr>
          <w:rFonts w:asciiTheme="minorBidi" w:hAnsiTheme="minorBidi" w:cstheme="minorBidi"/>
        </w:rPr>
        <w:t>Responsibility</w:t>
      </w:r>
      <w:r w:rsidRPr="005716CF">
        <w:rPr>
          <w:rFonts w:asciiTheme="minorBidi" w:hAnsiTheme="minorBidi" w:cstheme="minorBidi"/>
          <w:rtl/>
        </w:rPr>
        <w:t xml:space="preserve">), </w:t>
      </w:r>
      <w:r w:rsidRPr="005716CF">
        <w:rPr>
          <w:rFonts w:asciiTheme="minorBidi" w:hAnsiTheme="minorBidi" w:cstheme="minorBidi" w:hint="cs"/>
          <w:rtl/>
        </w:rPr>
        <w:t xml:space="preserve"> ניתן להבחין </w:t>
      </w:r>
      <w:r w:rsidRPr="005716CF">
        <w:rPr>
          <w:rFonts w:asciiTheme="minorBidi" w:hAnsiTheme="minorBidi" w:cstheme="minorBidi"/>
          <w:rtl/>
        </w:rPr>
        <w:t>שגם ללא אחריות ישירה ומוחלטת לבריאות הציבור, יש לתאגידי המזון חבות (</w:t>
      </w:r>
      <w:r w:rsidRPr="005716CF">
        <w:rPr>
          <w:rFonts w:asciiTheme="minorBidi" w:hAnsiTheme="minorBidi" w:cstheme="minorBidi"/>
        </w:rPr>
        <w:t>Liability</w:t>
      </w:r>
      <w:r w:rsidRPr="005716CF">
        <w:rPr>
          <w:rFonts w:asciiTheme="minorBidi" w:hAnsiTheme="minorBidi" w:cstheme="minorBidi"/>
          <w:rtl/>
        </w:rPr>
        <w:t xml:space="preserve">) כלפי מצבו הבריאותי של הלקוח שלהם. הרעיון של </w:t>
      </w:r>
      <w:del w:id="171" w:author="mia" w:date="2018-01-19T14:43:00Z">
        <w:r w:rsidRPr="005716CF" w:rsidDel="003B6A27">
          <w:rPr>
            <w:rFonts w:asciiTheme="minorBidi" w:hAnsiTheme="minorBidi" w:cstheme="minorBidi"/>
            <w:rtl/>
          </w:rPr>
          <w:delText>תאוריית סיכונים וחבויות</w:delText>
        </w:r>
      </w:del>
      <w:ins w:id="172" w:author="mia" w:date="2018-01-19T14:43:00Z">
        <w:r w:rsidR="003B6A27">
          <w:rPr>
            <w:rFonts w:asciiTheme="minorBidi" w:hAnsiTheme="minorBidi" w:cstheme="minorBidi" w:hint="cs"/>
            <w:rtl/>
          </w:rPr>
          <w:t>חבות</w:t>
        </w:r>
      </w:ins>
      <w:r w:rsidRPr="005716CF">
        <w:rPr>
          <w:rFonts w:asciiTheme="minorBidi" w:hAnsiTheme="minorBidi" w:cstheme="minorBidi"/>
          <w:rtl/>
        </w:rPr>
        <w:t xml:space="preserve"> ללא </w:t>
      </w:r>
      <w:del w:id="173" w:author="mia" w:date="2018-01-19T14:42:00Z">
        <w:r w:rsidRPr="005716CF" w:rsidDel="003B6A27">
          <w:rPr>
            <w:rFonts w:asciiTheme="minorBidi" w:hAnsiTheme="minorBidi" w:cstheme="minorBidi"/>
            <w:rtl/>
          </w:rPr>
          <w:delText>ב</w:delText>
        </w:r>
      </w:del>
      <w:r w:rsidRPr="005716CF">
        <w:rPr>
          <w:rFonts w:asciiTheme="minorBidi" w:hAnsiTheme="minorBidi" w:cstheme="minorBidi"/>
          <w:rtl/>
        </w:rPr>
        <w:t>הוכחת אשמה, אחריות או סיבתיות בגרימת הנזק</w:t>
      </w:r>
      <w:ins w:id="174" w:author="mia" w:date="2018-01-19T14:42:00Z">
        <w:r w:rsidR="003B6A27">
          <w:rPr>
            <w:rFonts w:asciiTheme="minorBidi" w:hAnsiTheme="minorBidi" w:cstheme="minorBidi" w:hint="cs"/>
            <w:rtl/>
          </w:rPr>
          <w:t>,</w:t>
        </w:r>
      </w:ins>
      <w:r w:rsidRPr="005716CF">
        <w:rPr>
          <w:rFonts w:asciiTheme="minorBidi" w:hAnsiTheme="minorBidi" w:cstheme="minorBidi"/>
          <w:rtl/>
        </w:rPr>
        <w:t xml:space="preserve"> מצוי אצל מקרתי (</w:t>
      </w:r>
      <w:r w:rsidRPr="005716CF">
        <w:rPr>
          <w:rFonts w:asciiTheme="minorBidi" w:hAnsiTheme="minorBidi" w:cstheme="minorBidi"/>
        </w:rPr>
        <w:t>McCarthy, 1996</w:t>
      </w:r>
      <w:r w:rsidRPr="00982209">
        <w:rPr>
          <w:rFonts w:asciiTheme="minorBidi" w:hAnsiTheme="minorBidi" w:cstheme="minorBidi"/>
          <w:rtl/>
        </w:rPr>
        <w:t>). על פי ת</w:t>
      </w:r>
      <w:ins w:id="175" w:author="mia" w:date="2018-01-19T22:59:00Z">
        <w:r w:rsidR="00973F07">
          <w:rPr>
            <w:rFonts w:asciiTheme="minorBidi" w:hAnsiTheme="minorBidi" w:cstheme="minorBidi" w:hint="cs"/>
            <w:rtl/>
          </w:rPr>
          <w:t>י</w:t>
        </w:r>
      </w:ins>
      <w:r w:rsidRPr="00982209">
        <w:rPr>
          <w:rFonts w:asciiTheme="minorBidi" w:hAnsiTheme="minorBidi" w:cstheme="minorBidi"/>
          <w:rtl/>
        </w:rPr>
        <w:t xml:space="preserve">אוריה זאת, אם אדם או גוף מסוים עושים מעשה שיכול בתנאים מסוימים להגדיל את הסיכון, נוצרת חבות </w:t>
      </w:r>
      <w:del w:id="176" w:author="mia" w:date="2018-01-19T16:31:00Z">
        <w:r w:rsidRPr="00982209" w:rsidDel="00443D97">
          <w:rPr>
            <w:rFonts w:asciiTheme="minorBidi" w:hAnsiTheme="minorBidi" w:cstheme="minorBidi"/>
            <w:rtl/>
          </w:rPr>
          <w:delText>כלפיו</w:delText>
        </w:r>
      </w:del>
      <w:ins w:id="177" w:author="mia" w:date="2018-01-19T16:31:00Z">
        <w:r w:rsidR="00443D97" w:rsidRPr="00982209">
          <w:rPr>
            <w:rFonts w:asciiTheme="minorBidi" w:hAnsiTheme="minorBidi" w:cstheme="minorBidi"/>
            <w:rtl/>
          </w:rPr>
          <w:t>כלפי</w:t>
        </w:r>
        <w:r w:rsidR="00443D97">
          <w:rPr>
            <w:rFonts w:asciiTheme="minorBidi" w:hAnsiTheme="minorBidi" w:cstheme="minorBidi" w:hint="cs"/>
            <w:rtl/>
          </w:rPr>
          <w:t xml:space="preserve"> הצד הנפגע</w:t>
        </w:r>
      </w:ins>
      <w:r w:rsidRPr="00982209">
        <w:rPr>
          <w:rFonts w:asciiTheme="minorBidi" w:hAnsiTheme="minorBidi" w:cstheme="minorBidi"/>
          <w:rtl/>
        </w:rPr>
        <w:t xml:space="preserve">, אפילו אם </w:t>
      </w:r>
      <w:ins w:id="178" w:author="mia" w:date="2018-01-19T14:43:00Z">
        <w:r w:rsidR="003B6A27">
          <w:rPr>
            <w:rFonts w:asciiTheme="minorBidi" w:hAnsiTheme="minorBidi" w:cstheme="minorBidi" w:hint="cs"/>
            <w:rtl/>
          </w:rPr>
          <w:t>א</w:t>
        </w:r>
      </w:ins>
      <w:r w:rsidRPr="00982209">
        <w:rPr>
          <w:rFonts w:asciiTheme="minorBidi" w:hAnsiTheme="minorBidi" w:cstheme="minorBidi"/>
          <w:rtl/>
        </w:rPr>
        <w:t>י אפשר היה להעריך מראש את המצב המיוחד. למשל, אם וטרינר מבצע תילוע בעזרת תרופה ידועה לחיית מחמד כלשהי, נאמר גור חתולים, ולמזלו הרע של אותו חתלתול מסכן</w:t>
      </w:r>
      <w:ins w:id="179" w:author="mia" w:date="2018-01-19T14:44:00Z">
        <w:r w:rsidR="003B6A27">
          <w:rPr>
            <w:rFonts w:asciiTheme="minorBidi" w:hAnsiTheme="minorBidi" w:cstheme="minorBidi" w:hint="cs"/>
            <w:rtl/>
          </w:rPr>
          <w:t>,</w:t>
        </w:r>
      </w:ins>
      <w:r w:rsidRPr="00982209">
        <w:rPr>
          <w:rFonts w:asciiTheme="minorBidi" w:hAnsiTheme="minorBidi" w:cstheme="minorBidi"/>
          <w:rtl/>
        </w:rPr>
        <w:t xml:space="preserve"> הוא היונק היחיד בעולם שפיתח אלרגיה חריפה לתרופה, לא נוכל לומר שהווטרינר אשם בתגובה האלרגית של החתלתול. מצד שני, נראה לי </w:t>
      </w:r>
      <w:del w:id="180" w:author="mia" w:date="2018-01-19T14:45:00Z">
        <w:r w:rsidRPr="00982209" w:rsidDel="003B6A27">
          <w:rPr>
            <w:rFonts w:asciiTheme="minorBidi" w:hAnsiTheme="minorBidi" w:cstheme="minorBidi"/>
            <w:rtl/>
          </w:rPr>
          <w:delText>די נכון</w:delText>
        </w:r>
      </w:del>
      <w:ins w:id="181" w:author="mia" w:date="2018-01-19T14:45:00Z">
        <w:r w:rsidR="003B6A27">
          <w:rPr>
            <w:rFonts w:asciiTheme="minorBidi" w:hAnsiTheme="minorBidi" w:cstheme="minorBidi" w:hint="cs"/>
            <w:rtl/>
          </w:rPr>
          <w:t>ראוי</w:t>
        </w:r>
      </w:ins>
      <w:r w:rsidRPr="00982209">
        <w:rPr>
          <w:rFonts w:asciiTheme="minorBidi" w:hAnsiTheme="minorBidi" w:cstheme="minorBidi"/>
          <w:rtl/>
        </w:rPr>
        <w:t xml:space="preserve"> לחייב את הווטרינר ואת החברה שייצרה את חומר התילוע לקבל על עצמם את האחריות לטיפול בחתול הסובל ולא להניח לו למות או לחייב את בעל החתול בעלויות הטיפול.</w:t>
      </w:r>
    </w:p>
    <w:p w:rsidR="00723AB6" w:rsidRPr="00982209" w:rsidRDefault="00723AB6" w:rsidP="00AF1081">
      <w:pPr>
        <w:rPr>
          <w:rFonts w:asciiTheme="minorBidi" w:hAnsiTheme="minorBidi" w:cstheme="minorBidi"/>
          <w:rtl/>
        </w:rPr>
      </w:pPr>
      <w:del w:id="182" w:author="mia" w:date="2018-01-19T14:45:00Z">
        <w:r w:rsidRPr="00982209" w:rsidDel="003B6A27">
          <w:rPr>
            <w:rFonts w:asciiTheme="minorBidi" w:hAnsiTheme="minorBidi" w:cstheme="minorBidi"/>
            <w:rtl/>
          </w:rPr>
          <w:delText>על פי</w:delText>
        </w:r>
      </w:del>
      <w:ins w:id="183" w:author="mia" w:date="2018-01-19T14:45:00Z">
        <w:r w:rsidR="003B6A27">
          <w:rPr>
            <w:rFonts w:asciiTheme="minorBidi" w:hAnsiTheme="minorBidi" w:cstheme="minorBidi" w:hint="cs"/>
            <w:rtl/>
          </w:rPr>
          <w:t>בהתאם</w:t>
        </w:r>
      </w:ins>
      <w:r w:rsidRPr="00982209">
        <w:rPr>
          <w:rFonts w:asciiTheme="minorBidi" w:hAnsiTheme="minorBidi" w:cstheme="minorBidi"/>
          <w:rtl/>
        </w:rPr>
        <w:t xml:space="preserve"> </w:t>
      </w:r>
      <w:ins w:id="184" w:author="mia" w:date="2018-01-19T14:45:00Z">
        <w:r w:rsidR="003B6A27">
          <w:rPr>
            <w:rFonts w:asciiTheme="minorBidi" w:hAnsiTheme="minorBidi" w:cstheme="minorBidi" w:hint="cs"/>
            <w:rtl/>
          </w:rPr>
          <w:t>ל</w:t>
        </w:r>
      </w:ins>
      <w:r w:rsidRPr="00982209">
        <w:rPr>
          <w:rFonts w:asciiTheme="minorBidi" w:hAnsiTheme="minorBidi" w:cstheme="minorBidi"/>
          <w:rtl/>
        </w:rPr>
        <w:t xml:space="preserve">רעיון זה, אפשר לומר שמערכת היחסים בין תעשיית המזון, על יצרניה ומשווקיה, ובין הצרכן דומה למערכת היחסים בין הנוהג במכונית לציבור הולכי הרגל. על הנוהג ברכב מוטלת החובה שלא לפגוע בהולך רגל, גם אם הוא מתפרץ לכביש. נהג טוב הוא </w:t>
      </w:r>
      <w:del w:id="185" w:author="mia" w:date="2018-01-19T14:46:00Z">
        <w:r w:rsidRPr="00982209" w:rsidDel="003B6A27">
          <w:rPr>
            <w:rFonts w:asciiTheme="minorBidi" w:hAnsiTheme="minorBidi" w:cstheme="minorBidi"/>
            <w:rtl/>
          </w:rPr>
          <w:delText xml:space="preserve">כזה </w:delText>
        </w:r>
      </w:del>
      <w:ins w:id="186" w:author="mia" w:date="2018-01-19T14:46:00Z">
        <w:r w:rsidR="003B6A27">
          <w:rPr>
            <w:rFonts w:asciiTheme="minorBidi" w:hAnsiTheme="minorBidi" w:cstheme="minorBidi" w:hint="cs"/>
            <w:rtl/>
          </w:rPr>
          <w:t>נהג</w:t>
        </w:r>
        <w:r w:rsidR="003B6A27" w:rsidRPr="00982209">
          <w:rPr>
            <w:rFonts w:asciiTheme="minorBidi" w:hAnsiTheme="minorBidi" w:cstheme="minorBidi"/>
            <w:rtl/>
          </w:rPr>
          <w:t xml:space="preserve"> </w:t>
        </w:r>
      </w:ins>
      <w:r w:rsidRPr="00982209">
        <w:rPr>
          <w:rFonts w:asciiTheme="minorBidi" w:hAnsiTheme="minorBidi" w:cstheme="minorBidi"/>
          <w:rtl/>
        </w:rPr>
        <w:t xml:space="preserve">המחפש אחר הילדים העלולים לזנק לכביש ואינו מסתפק בשמירה על חוקי התנועה. אף על פי שנהג שדרס אדם יכול להתנער מאחריותו אם יראה שהנדרס הכשילו, חברת הביטוח של בעל הרכב תשלם לנפגע פיצויים בגין נזקיו הגופניים (או תשלום לשארים במקרה של מות הנפגע). החוק מחייב רק את נהג הרכב לרכוש ביטוח לנזקי גוף, ואילו ציבור הולכי הרגל פטור מכך. זו מערכת היחסים הדרושה בענף המזון – </w:t>
      </w:r>
      <w:ins w:id="187" w:author="mia" w:date="2018-01-19T14:47:00Z">
        <w:r w:rsidR="00AF1081">
          <w:rPr>
            <w:rFonts w:asciiTheme="minorBidi" w:hAnsiTheme="minorBidi" w:cstheme="minorBidi" w:hint="cs"/>
            <w:rtl/>
          </w:rPr>
          <w:t xml:space="preserve">יש להטיל </w:t>
        </w:r>
      </w:ins>
      <w:r w:rsidRPr="00982209">
        <w:rPr>
          <w:rFonts w:asciiTheme="minorBidi" w:hAnsiTheme="minorBidi" w:cstheme="minorBidi"/>
          <w:rtl/>
        </w:rPr>
        <w:t xml:space="preserve">את החובה, </w:t>
      </w:r>
      <w:del w:id="188" w:author="mia" w:date="2018-01-19T14:46:00Z">
        <w:r w:rsidRPr="00982209" w:rsidDel="003B6A27">
          <w:rPr>
            <w:rFonts w:asciiTheme="minorBidi" w:hAnsiTheme="minorBidi" w:cstheme="minorBidi"/>
            <w:rtl/>
          </w:rPr>
          <w:delText xml:space="preserve">ובעקבותיה </w:delText>
        </w:r>
      </w:del>
      <w:ins w:id="189" w:author="mia" w:date="2018-01-19T14:46:00Z">
        <w:r w:rsidR="003B6A27" w:rsidRPr="00982209">
          <w:rPr>
            <w:rFonts w:asciiTheme="minorBidi" w:hAnsiTheme="minorBidi" w:cstheme="minorBidi"/>
            <w:rtl/>
          </w:rPr>
          <w:t>ו</w:t>
        </w:r>
        <w:r w:rsidR="003B6A27">
          <w:rPr>
            <w:rFonts w:asciiTheme="minorBidi" w:hAnsiTheme="minorBidi" w:cstheme="minorBidi" w:hint="cs"/>
            <w:rtl/>
          </w:rPr>
          <w:t xml:space="preserve">כפועל יוצא מכך גם </w:t>
        </w:r>
      </w:ins>
      <w:r w:rsidRPr="00982209">
        <w:rPr>
          <w:rFonts w:asciiTheme="minorBidi" w:hAnsiTheme="minorBidi" w:cstheme="minorBidi"/>
          <w:rtl/>
        </w:rPr>
        <w:t>את עלות הסיכונים,</w:t>
      </w:r>
      <w:ins w:id="190" w:author="mia" w:date="2018-01-19T14:47:00Z">
        <w:r w:rsidR="00AF1081">
          <w:rPr>
            <w:rFonts w:asciiTheme="minorBidi" w:hAnsiTheme="minorBidi" w:cstheme="minorBidi" w:hint="cs"/>
            <w:rtl/>
          </w:rPr>
          <w:t xml:space="preserve"> </w:t>
        </w:r>
      </w:ins>
      <w:del w:id="191" w:author="mia" w:date="2018-01-19T14:47:00Z">
        <w:r w:rsidRPr="00982209" w:rsidDel="00AF1081">
          <w:rPr>
            <w:rFonts w:asciiTheme="minorBidi" w:hAnsiTheme="minorBidi" w:cstheme="minorBidi"/>
            <w:rtl/>
          </w:rPr>
          <w:delText xml:space="preserve"> יש להטיל </w:delText>
        </w:r>
      </w:del>
      <w:r w:rsidRPr="00982209">
        <w:rPr>
          <w:rFonts w:asciiTheme="minorBidi" w:hAnsiTheme="minorBidi" w:cstheme="minorBidi"/>
          <w:rtl/>
        </w:rPr>
        <w:t xml:space="preserve">על שחקני הענף החזקים (יצרנים ומשווקים) ולא על </w:t>
      </w:r>
      <w:del w:id="192" w:author="mia" w:date="2018-01-19T14:46:00Z">
        <w:r w:rsidRPr="00982209" w:rsidDel="003B6A27">
          <w:rPr>
            <w:rFonts w:asciiTheme="minorBidi" w:hAnsiTheme="minorBidi" w:cstheme="minorBidi"/>
            <w:rtl/>
          </w:rPr>
          <w:delText>האוכלים</w:delText>
        </w:r>
      </w:del>
      <w:ins w:id="193" w:author="mia" w:date="2018-01-19T14:46:00Z">
        <w:r w:rsidR="003B6A27" w:rsidRPr="00982209">
          <w:rPr>
            <w:rFonts w:asciiTheme="minorBidi" w:hAnsiTheme="minorBidi" w:cstheme="minorBidi"/>
            <w:rtl/>
          </w:rPr>
          <w:t>ה</w:t>
        </w:r>
        <w:r w:rsidR="003B6A27">
          <w:rPr>
            <w:rFonts w:asciiTheme="minorBidi" w:hAnsiTheme="minorBidi" w:cstheme="minorBidi" w:hint="cs"/>
            <w:rtl/>
          </w:rPr>
          <w:t>צרכנים</w:t>
        </w:r>
      </w:ins>
      <w:r w:rsidRPr="00982209">
        <w:rPr>
          <w:rFonts w:asciiTheme="minorBidi" w:hAnsiTheme="minorBidi" w:cstheme="minorBidi"/>
          <w:rtl/>
        </w:rPr>
        <w:t>.</w:t>
      </w:r>
    </w:p>
    <w:p w:rsidR="00723AB6" w:rsidRPr="00982209" w:rsidRDefault="00723AB6" w:rsidP="00B27CF6">
      <w:pPr>
        <w:rPr>
          <w:rFonts w:asciiTheme="minorBidi" w:hAnsiTheme="minorBidi" w:cstheme="minorBidi"/>
          <w:rtl/>
        </w:rPr>
      </w:pPr>
      <w:r w:rsidRPr="00982209">
        <w:rPr>
          <w:rFonts w:asciiTheme="minorBidi" w:hAnsiTheme="minorBidi" w:cstheme="minorBidi"/>
          <w:rtl/>
        </w:rPr>
        <w:t xml:space="preserve">בעניין זה חשוב להזכיר כי הרעיון של חבות גם </w:t>
      </w:r>
      <w:del w:id="194" w:author="mia" w:date="2018-01-19T14:47:00Z">
        <w:r w:rsidRPr="00982209" w:rsidDel="00AF1081">
          <w:rPr>
            <w:rFonts w:asciiTheme="minorBidi" w:hAnsiTheme="minorBidi" w:cstheme="minorBidi"/>
            <w:rtl/>
          </w:rPr>
          <w:delText xml:space="preserve">ללא </w:delText>
        </w:r>
      </w:del>
      <w:ins w:id="195" w:author="mia" w:date="2018-01-19T14:47:00Z">
        <w:r w:rsidR="00AF1081">
          <w:rPr>
            <w:rFonts w:asciiTheme="minorBidi" w:hAnsiTheme="minorBidi" w:cstheme="minorBidi" w:hint="cs"/>
            <w:rtl/>
          </w:rPr>
          <w:t>בהיעדר</w:t>
        </w:r>
        <w:r w:rsidR="00AF1081" w:rsidRPr="00982209">
          <w:rPr>
            <w:rFonts w:asciiTheme="minorBidi" w:hAnsiTheme="minorBidi" w:cstheme="minorBidi"/>
            <w:rtl/>
          </w:rPr>
          <w:t xml:space="preserve"> </w:t>
        </w:r>
      </w:ins>
      <w:r w:rsidRPr="00982209">
        <w:rPr>
          <w:rFonts w:asciiTheme="minorBidi" w:hAnsiTheme="minorBidi" w:cstheme="minorBidi"/>
          <w:rtl/>
        </w:rPr>
        <w:t xml:space="preserve">אשמה, ללא גרימת </w:t>
      </w:r>
      <w:del w:id="196" w:author="mia" w:date="2018-01-19T16:32:00Z">
        <w:r w:rsidRPr="00982209" w:rsidDel="00B27CF6">
          <w:rPr>
            <w:rFonts w:asciiTheme="minorBidi" w:hAnsiTheme="minorBidi" w:cstheme="minorBidi"/>
            <w:rtl/>
          </w:rPr>
          <w:delText>ה</w:delText>
        </w:r>
      </w:del>
      <w:r w:rsidRPr="00982209">
        <w:rPr>
          <w:rFonts w:asciiTheme="minorBidi" w:hAnsiTheme="minorBidi" w:cstheme="minorBidi"/>
          <w:rtl/>
        </w:rPr>
        <w:t xml:space="preserve">נזק </w:t>
      </w:r>
      <w:del w:id="197" w:author="mia" w:date="2018-01-19T16:32:00Z">
        <w:r w:rsidRPr="00982209" w:rsidDel="00B27CF6">
          <w:rPr>
            <w:rFonts w:asciiTheme="minorBidi" w:hAnsiTheme="minorBidi" w:cstheme="minorBidi"/>
            <w:rtl/>
          </w:rPr>
          <w:delText>א</w:delText>
        </w:r>
      </w:del>
      <w:r w:rsidRPr="00982209">
        <w:rPr>
          <w:rFonts w:asciiTheme="minorBidi" w:hAnsiTheme="minorBidi" w:cstheme="minorBidi"/>
          <w:rtl/>
        </w:rPr>
        <w:t>ו</w:t>
      </w:r>
      <w:del w:id="198" w:author="mia" w:date="2018-01-19T16:32:00Z">
        <w:r w:rsidRPr="00982209" w:rsidDel="00B27CF6">
          <w:rPr>
            <w:rFonts w:asciiTheme="minorBidi" w:hAnsiTheme="minorBidi" w:cstheme="minorBidi"/>
            <w:rtl/>
          </w:rPr>
          <w:delText xml:space="preserve"> </w:delText>
        </w:r>
      </w:del>
      <w:r w:rsidRPr="00982209">
        <w:rPr>
          <w:rFonts w:asciiTheme="minorBidi" w:hAnsiTheme="minorBidi" w:cstheme="minorBidi"/>
          <w:rtl/>
        </w:rPr>
        <w:t xml:space="preserve">אפילו ללא קשר ממשי לתנאים שהובילו לאפשרות לנזק, </w:t>
      </w:r>
      <w:del w:id="199" w:author="mia" w:date="2018-01-19T16:32:00Z">
        <w:r w:rsidRPr="00982209" w:rsidDel="00B27CF6">
          <w:rPr>
            <w:rFonts w:asciiTheme="minorBidi" w:hAnsiTheme="minorBidi" w:cstheme="minorBidi"/>
            <w:rtl/>
          </w:rPr>
          <w:delText xml:space="preserve">מסתתר </w:delText>
        </w:r>
      </w:del>
      <w:ins w:id="200" w:author="mia" w:date="2018-01-19T16:32:00Z">
        <w:r w:rsidR="00B27CF6">
          <w:rPr>
            <w:rFonts w:asciiTheme="minorBidi" w:hAnsiTheme="minorBidi" w:cstheme="minorBidi" w:hint="cs"/>
            <w:rtl/>
          </w:rPr>
          <w:t>קיים</w:t>
        </w:r>
        <w:r w:rsidR="00B27CF6" w:rsidRPr="00982209">
          <w:rPr>
            <w:rFonts w:asciiTheme="minorBidi" w:hAnsiTheme="minorBidi" w:cstheme="minorBidi"/>
            <w:rtl/>
          </w:rPr>
          <w:t xml:space="preserve"> </w:t>
        </w:r>
      </w:ins>
      <w:r w:rsidRPr="00982209">
        <w:rPr>
          <w:rFonts w:asciiTheme="minorBidi" w:hAnsiTheme="minorBidi" w:cstheme="minorBidi"/>
          <w:rtl/>
        </w:rPr>
        <w:t xml:space="preserve">גם </w:t>
      </w:r>
      <w:del w:id="201" w:author="mia" w:date="2018-01-19T16:32:00Z">
        <w:r w:rsidRPr="00982209" w:rsidDel="00B27CF6">
          <w:rPr>
            <w:rFonts w:asciiTheme="minorBidi" w:hAnsiTheme="minorBidi" w:cstheme="minorBidi"/>
            <w:rtl/>
          </w:rPr>
          <w:delText>במה ידוע</w:delText>
        </w:r>
      </w:del>
      <w:ins w:id="202" w:author="mia" w:date="2018-01-19T16:32:00Z">
        <w:r w:rsidR="00B27CF6">
          <w:rPr>
            <w:rFonts w:asciiTheme="minorBidi" w:hAnsiTheme="minorBidi" w:cstheme="minorBidi" w:hint="cs"/>
            <w:rtl/>
          </w:rPr>
          <w:t>בת</w:t>
        </w:r>
      </w:ins>
      <w:ins w:id="203" w:author="mia" w:date="2018-01-19T22:59:00Z">
        <w:r w:rsidR="00973F07">
          <w:rPr>
            <w:rFonts w:asciiTheme="minorBidi" w:hAnsiTheme="minorBidi" w:cstheme="minorBidi" w:hint="cs"/>
            <w:rtl/>
          </w:rPr>
          <w:t>י</w:t>
        </w:r>
      </w:ins>
      <w:ins w:id="204" w:author="mia" w:date="2018-01-19T16:32:00Z">
        <w:r w:rsidR="00B27CF6">
          <w:rPr>
            <w:rFonts w:asciiTheme="minorBidi" w:hAnsiTheme="minorBidi" w:cstheme="minorBidi" w:hint="cs"/>
            <w:rtl/>
          </w:rPr>
          <w:t xml:space="preserve">אוריה המוכרת </w:t>
        </w:r>
      </w:ins>
      <w:del w:id="205" w:author="mia" w:date="2018-01-19T16:32:00Z">
        <w:r w:rsidRPr="00982209" w:rsidDel="00B27CF6">
          <w:rPr>
            <w:rFonts w:asciiTheme="minorBidi" w:hAnsiTheme="minorBidi" w:cstheme="minorBidi"/>
            <w:rtl/>
          </w:rPr>
          <w:delText xml:space="preserve"> כתאוריית</w:delText>
        </w:r>
      </w:del>
      <w:ins w:id="206" w:author="mia" w:date="2018-01-19T16:32:00Z">
        <w:r w:rsidR="00B27CF6" w:rsidRPr="00982209">
          <w:rPr>
            <w:rFonts w:asciiTheme="minorBidi" w:hAnsiTheme="minorBidi" w:cstheme="minorBidi" w:hint="cs"/>
            <w:rtl/>
          </w:rPr>
          <w:t>כתיאוריי</w:t>
        </w:r>
        <w:r w:rsidR="00B27CF6" w:rsidRPr="00982209">
          <w:rPr>
            <w:rFonts w:asciiTheme="minorBidi" w:hAnsiTheme="minorBidi" w:cstheme="minorBidi" w:hint="eastAsia"/>
            <w:rtl/>
          </w:rPr>
          <w:t>ת</w:t>
        </w:r>
      </w:ins>
      <w:r w:rsidRPr="00982209">
        <w:rPr>
          <w:rFonts w:asciiTheme="minorBidi" w:hAnsiTheme="minorBidi" w:cstheme="minorBidi"/>
          <w:rtl/>
        </w:rPr>
        <w:t xml:space="preserve"> "המינימום  המוסרי". על פי ת</w:t>
      </w:r>
      <w:ins w:id="207" w:author="mia" w:date="2018-01-19T22:59:00Z">
        <w:r w:rsidR="00973F07">
          <w:rPr>
            <w:rFonts w:asciiTheme="minorBidi" w:hAnsiTheme="minorBidi" w:cstheme="minorBidi" w:hint="cs"/>
            <w:rtl/>
          </w:rPr>
          <w:t>י</w:t>
        </w:r>
      </w:ins>
      <w:r w:rsidRPr="00982209">
        <w:rPr>
          <w:rFonts w:asciiTheme="minorBidi" w:hAnsiTheme="minorBidi" w:cstheme="minorBidi"/>
          <w:rtl/>
        </w:rPr>
        <w:t xml:space="preserve">אוריה זו, כאשר אדם נמצא בצרה כלשהי ומתקיימים ארבעה תנאים: צורך ממשי ורציני לסיוע, קרבה וידע בנוגע למצוקה, יכולת לסייע והיעדר סיוע חלופי, </w:t>
      </w:r>
      <w:r w:rsidRPr="00982209">
        <w:rPr>
          <w:rFonts w:asciiTheme="minorBidi" w:hAnsiTheme="minorBidi" w:cstheme="minorBidi"/>
          <w:rtl/>
        </w:rPr>
        <w:lastRenderedPageBreak/>
        <w:t xml:space="preserve">יש חובה לסייע לו. החובה לסייע מוטלת </w:t>
      </w:r>
      <w:ins w:id="208" w:author="mia" w:date="2018-01-19T16:33:00Z">
        <w:r w:rsidR="00B27CF6">
          <w:rPr>
            <w:rFonts w:asciiTheme="minorBidi" w:hAnsiTheme="minorBidi" w:cstheme="minorBidi" w:hint="cs"/>
            <w:rtl/>
          </w:rPr>
          <w:t xml:space="preserve">על המסייע הפוטנציאלי </w:t>
        </w:r>
      </w:ins>
      <w:r w:rsidRPr="00982209">
        <w:rPr>
          <w:rFonts w:asciiTheme="minorBidi" w:hAnsiTheme="minorBidi" w:cstheme="minorBidi"/>
          <w:rtl/>
        </w:rPr>
        <w:t xml:space="preserve">גם אם אין קשר </w:t>
      </w:r>
      <w:del w:id="209" w:author="mia" w:date="2018-01-19T16:33:00Z">
        <w:r w:rsidRPr="00982209" w:rsidDel="00B27CF6">
          <w:rPr>
            <w:rFonts w:asciiTheme="minorBidi" w:hAnsiTheme="minorBidi" w:cstheme="minorBidi"/>
            <w:rtl/>
          </w:rPr>
          <w:delText xml:space="preserve">בין </w:delText>
        </w:r>
      </w:del>
      <w:ins w:id="210" w:author="mia" w:date="2018-01-19T16:33:00Z">
        <w:r w:rsidR="00B27CF6" w:rsidRPr="00982209">
          <w:rPr>
            <w:rFonts w:asciiTheme="minorBidi" w:hAnsiTheme="minorBidi" w:cstheme="minorBidi"/>
            <w:rtl/>
          </w:rPr>
          <w:t>בי</w:t>
        </w:r>
        <w:r w:rsidR="00B27CF6">
          <w:rPr>
            <w:rFonts w:asciiTheme="minorBidi" w:hAnsiTheme="minorBidi" w:cstheme="minorBidi" w:hint="cs"/>
            <w:rtl/>
          </w:rPr>
          <w:t>נו ובין</w:t>
        </w:r>
        <w:r w:rsidR="00B27CF6" w:rsidRPr="00982209">
          <w:rPr>
            <w:rFonts w:asciiTheme="minorBidi" w:hAnsiTheme="minorBidi" w:cstheme="minorBidi"/>
            <w:rtl/>
          </w:rPr>
          <w:t xml:space="preserve"> </w:t>
        </w:r>
      </w:ins>
      <w:r w:rsidRPr="00982209">
        <w:rPr>
          <w:rFonts w:asciiTheme="minorBidi" w:hAnsiTheme="minorBidi" w:cstheme="minorBidi"/>
          <w:rtl/>
        </w:rPr>
        <w:t>ה</w:t>
      </w:r>
      <w:ins w:id="211" w:author="mia" w:date="2018-01-19T14:48:00Z">
        <w:r w:rsidR="00AF1081">
          <w:rPr>
            <w:rFonts w:asciiTheme="minorBidi" w:hAnsiTheme="minorBidi" w:cstheme="minorBidi" w:hint="cs"/>
            <w:rtl/>
          </w:rPr>
          <w:t>אדם בצרה</w:t>
        </w:r>
      </w:ins>
      <w:del w:id="212" w:author="mia" w:date="2018-01-19T14:48:00Z">
        <w:r w:rsidRPr="00982209" w:rsidDel="00AF1081">
          <w:rPr>
            <w:rFonts w:asciiTheme="minorBidi" w:hAnsiTheme="minorBidi" w:cstheme="minorBidi"/>
            <w:rtl/>
          </w:rPr>
          <w:delText>נזקק</w:delText>
        </w:r>
      </w:del>
      <w:del w:id="213" w:author="mia" w:date="2018-01-19T16:33:00Z">
        <w:r w:rsidRPr="00982209" w:rsidDel="00B27CF6">
          <w:rPr>
            <w:rFonts w:asciiTheme="minorBidi" w:hAnsiTheme="minorBidi" w:cstheme="minorBidi"/>
            <w:rtl/>
          </w:rPr>
          <w:delText xml:space="preserve"> למסייע הפוטנציאלי</w:delText>
        </w:r>
      </w:del>
      <w:r w:rsidRPr="00982209">
        <w:rPr>
          <w:rFonts w:asciiTheme="minorBidi" w:hAnsiTheme="minorBidi" w:cstheme="minorBidi"/>
          <w:rtl/>
        </w:rPr>
        <w:t xml:space="preserve">. אם </w:t>
      </w:r>
      <w:del w:id="214" w:author="mia" w:date="2018-01-19T14:48:00Z">
        <w:r w:rsidRPr="00982209" w:rsidDel="00AF1081">
          <w:rPr>
            <w:rFonts w:asciiTheme="minorBidi" w:hAnsiTheme="minorBidi" w:cstheme="minorBidi"/>
            <w:rtl/>
          </w:rPr>
          <w:delText xml:space="preserve">אכן </w:delText>
        </w:r>
      </w:del>
      <w:r w:rsidRPr="00982209">
        <w:rPr>
          <w:rFonts w:asciiTheme="minorBidi" w:hAnsiTheme="minorBidi" w:cstheme="minorBidi"/>
          <w:rtl/>
        </w:rPr>
        <w:t xml:space="preserve">ארבעת הקריטריונים </w:t>
      </w:r>
      <w:ins w:id="215" w:author="mia" w:date="2018-01-19T14:48:00Z">
        <w:r w:rsidR="00AF1081">
          <w:rPr>
            <w:rFonts w:asciiTheme="minorBidi" w:hAnsiTheme="minorBidi" w:cstheme="minorBidi" w:hint="cs"/>
            <w:rtl/>
          </w:rPr>
          <w:t xml:space="preserve">האלה אכן </w:t>
        </w:r>
      </w:ins>
      <w:r w:rsidRPr="00982209">
        <w:rPr>
          <w:rFonts w:asciiTheme="minorBidi" w:hAnsiTheme="minorBidi" w:cstheme="minorBidi"/>
          <w:rtl/>
        </w:rPr>
        <w:t>מתקיימים בענף המזון, אפשר לומר שגם אם האשמים העיקריים לגרימת הנזקים הבריאותיים והכלכליים הקשורים בתרבות האכילה הם אנו, צרכני המזון, על תעשיית המזון מוטלת החובה לסייע לנו להימנע מלהזיק לעצמנו.</w:t>
      </w:r>
    </w:p>
    <w:p w:rsidR="00723AB6" w:rsidRPr="00982209" w:rsidRDefault="00723AB6" w:rsidP="006B1512">
      <w:pPr>
        <w:rPr>
          <w:rFonts w:asciiTheme="minorBidi" w:hAnsiTheme="minorBidi" w:cstheme="minorBidi"/>
          <w:rtl/>
        </w:rPr>
      </w:pPr>
      <w:r w:rsidRPr="00982209">
        <w:rPr>
          <w:rFonts w:asciiTheme="minorBidi" w:hAnsiTheme="minorBidi" w:cstheme="minorBidi"/>
          <w:rtl/>
        </w:rPr>
        <w:t xml:space="preserve">המודל לניהול סיכונים בענף המזון מחייב </w:t>
      </w:r>
      <w:del w:id="216" w:author="mia" w:date="2018-01-19T14:49:00Z">
        <w:r w:rsidRPr="00982209" w:rsidDel="006B1512">
          <w:rPr>
            <w:rFonts w:asciiTheme="minorBidi" w:hAnsiTheme="minorBidi" w:cstheme="minorBidi"/>
            <w:rtl/>
          </w:rPr>
          <w:delText>יצירת תנאים ל</w:delText>
        </w:r>
      </w:del>
      <w:r w:rsidRPr="00982209">
        <w:rPr>
          <w:rFonts w:asciiTheme="minorBidi" w:hAnsiTheme="minorBidi" w:cstheme="minorBidi"/>
          <w:rtl/>
        </w:rPr>
        <w:t xml:space="preserve">איזון בין שמירה על הערך של מניעת הנזקים הרלוונטיים לתעשיית המזון, שמירה על </w:t>
      </w:r>
      <w:ins w:id="217" w:author="mia" w:date="2018-01-19T14:49:00Z">
        <w:r w:rsidR="006B1512">
          <w:rPr>
            <w:rFonts w:asciiTheme="minorBidi" w:hAnsiTheme="minorBidi" w:cstheme="minorBidi" w:hint="cs"/>
            <w:rtl/>
          </w:rPr>
          <w:t>ה</w:t>
        </w:r>
      </w:ins>
      <w:r w:rsidRPr="00982209">
        <w:rPr>
          <w:rFonts w:asciiTheme="minorBidi" w:hAnsiTheme="minorBidi" w:cstheme="minorBidi"/>
          <w:rtl/>
        </w:rPr>
        <w:t>אינטרסים של מגוון בעלי העניין</w:t>
      </w:r>
      <w:ins w:id="218" w:author="mia" w:date="2018-01-19T14:49:00Z">
        <w:r w:rsidR="006B1512">
          <w:rPr>
            <w:rFonts w:asciiTheme="minorBidi" w:hAnsiTheme="minorBidi" w:cstheme="minorBidi" w:hint="cs"/>
            <w:rtl/>
          </w:rPr>
          <w:t xml:space="preserve">, </w:t>
        </w:r>
      </w:ins>
      <w:del w:id="219" w:author="mia" w:date="2018-01-19T14:49:00Z">
        <w:r w:rsidRPr="00982209" w:rsidDel="006B1512">
          <w:rPr>
            <w:rFonts w:asciiTheme="minorBidi" w:hAnsiTheme="minorBidi" w:cstheme="minorBidi"/>
            <w:rtl/>
          </w:rPr>
          <w:delText xml:space="preserve"> ו</w:delText>
        </w:r>
      </w:del>
      <w:r w:rsidRPr="00982209">
        <w:rPr>
          <w:rFonts w:asciiTheme="minorBidi" w:hAnsiTheme="minorBidi" w:cstheme="minorBidi"/>
          <w:rtl/>
        </w:rPr>
        <w:t xml:space="preserve">התנהלות על פי מנגנונים יעילים להתמודדות עם כשלי שוק, ואספקת מוצרים ציבוריים. פירושו של דבר הוא שיש למצוא את הדרך לצמצם את הצריכה של מוצרים מזיקים </w:t>
      </w:r>
      <w:del w:id="220" w:author="mia" w:date="2018-01-19T14:49:00Z">
        <w:r w:rsidRPr="00982209" w:rsidDel="006B1512">
          <w:rPr>
            <w:rFonts w:asciiTheme="minorBidi" w:hAnsiTheme="minorBidi" w:cstheme="minorBidi"/>
            <w:rtl/>
          </w:rPr>
          <w:delText>ב</w:delText>
        </w:r>
      </w:del>
      <w:r w:rsidRPr="00982209">
        <w:rPr>
          <w:rFonts w:asciiTheme="minorBidi" w:hAnsiTheme="minorBidi" w:cstheme="minorBidi"/>
          <w:rtl/>
        </w:rPr>
        <w:t>תוך מינימום פגיעה במנגנון השוק החופשי וברווחי תעשיית המזון.</w:t>
      </w:r>
    </w:p>
    <w:p w:rsidR="00723AB6" w:rsidRPr="00982209" w:rsidRDefault="00723AB6" w:rsidP="00723AB6">
      <w:pPr>
        <w:rPr>
          <w:rFonts w:asciiTheme="minorBidi" w:hAnsiTheme="minorBidi" w:cstheme="minorBidi"/>
          <w:rtl/>
        </w:rPr>
      </w:pPr>
      <w:r w:rsidRPr="005716CF">
        <w:rPr>
          <w:rFonts w:asciiTheme="minorBidi" w:hAnsiTheme="minorBidi" w:cstheme="minorBidi"/>
          <w:rtl/>
        </w:rPr>
        <w:t xml:space="preserve">כפי שהראיתי </w:t>
      </w:r>
      <w:r>
        <w:rPr>
          <w:rFonts w:asciiTheme="minorBidi" w:hAnsiTheme="minorBidi" w:cstheme="minorBidi" w:hint="cs"/>
          <w:rtl/>
        </w:rPr>
        <w:t>בחלקה השני של העבודה</w:t>
      </w:r>
      <w:ins w:id="221" w:author="mia" w:date="2018-01-19T14:49:00Z">
        <w:r w:rsidR="006B1512">
          <w:rPr>
            <w:rFonts w:asciiTheme="minorBidi" w:hAnsiTheme="minorBidi" w:cstheme="minorBidi" w:hint="cs"/>
            <w:rtl/>
          </w:rPr>
          <w:t>,</w:t>
        </w:r>
      </w:ins>
      <w:del w:id="222" w:author="mia" w:date="2018-01-19T14:49:00Z">
        <w:r w:rsidDel="006B1512">
          <w:rPr>
            <w:rFonts w:asciiTheme="minorBidi" w:hAnsiTheme="minorBidi" w:cstheme="minorBidi" w:hint="cs"/>
            <w:rtl/>
          </w:rPr>
          <w:delText xml:space="preserve"> </w:delText>
        </w:r>
      </w:del>
      <w:r w:rsidRPr="005716CF">
        <w:rPr>
          <w:rFonts w:asciiTheme="minorBidi" w:hAnsiTheme="minorBidi" w:cstheme="minorBidi"/>
          <w:rtl/>
        </w:rPr>
        <w:t xml:space="preserve"> המערכות השונות המנסות להתמודד עם נזקי הבריאות נוקטות שלוש גישות עיקריות:</w:t>
      </w:r>
    </w:p>
    <w:p w:rsidR="00723AB6" w:rsidRPr="00982209" w:rsidRDefault="00723AB6" w:rsidP="00723AB6">
      <w:pPr>
        <w:pStyle w:val="a3"/>
        <w:numPr>
          <w:ilvl w:val="0"/>
          <w:numId w:val="1"/>
        </w:numPr>
        <w:bidi/>
        <w:spacing w:after="100" w:afterAutospacing="1"/>
        <w:rPr>
          <w:rFonts w:asciiTheme="minorBidi" w:hAnsiTheme="minorBidi" w:cstheme="minorBidi"/>
        </w:rPr>
      </w:pPr>
      <w:r w:rsidRPr="00982209">
        <w:rPr>
          <w:rFonts w:asciiTheme="minorBidi" w:hAnsiTheme="minorBidi" w:cstheme="minorBidi"/>
          <w:rtl/>
        </w:rPr>
        <w:t>חינוך הצרכנים לצרוך מזון באופן בריא יותר ועידודם לבצע פעילות גופנית;</w:t>
      </w:r>
    </w:p>
    <w:p w:rsidR="00723AB6" w:rsidRPr="00982209" w:rsidRDefault="00723AB6" w:rsidP="00723AB6">
      <w:pPr>
        <w:pStyle w:val="a3"/>
        <w:numPr>
          <w:ilvl w:val="0"/>
          <w:numId w:val="1"/>
        </w:numPr>
        <w:bidi/>
        <w:spacing w:before="100" w:beforeAutospacing="1" w:after="100" w:afterAutospacing="1"/>
        <w:rPr>
          <w:rFonts w:asciiTheme="minorBidi" w:hAnsiTheme="minorBidi" w:cstheme="minorBidi"/>
        </w:rPr>
      </w:pPr>
      <w:r w:rsidRPr="00982209">
        <w:rPr>
          <w:rFonts w:asciiTheme="minorBidi" w:hAnsiTheme="minorBidi" w:cstheme="minorBidi"/>
          <w:rtl/>
        </w:rPr>
        <w:t>חיוב יצרני המזון לסמן במדויק את מרכיבי המזון כדי שהצרכן ידע מה הערך האנרגטי של מוצר מזון ו</w:t>
      </w:r>
      <w:ins w:id="223" w:author="mia" w:date="2018-01-19T14:49:00Z">
        <w:r w:rsidR="006B1512">
          <w:rPr>
            <w:rFonts w:asciiTheme="minorBidi" w:hAnsiTheme="minorBidi" w:cstheme="minorBidi" w:hint="cs"/>
            <w:rtl/>
          </w:rPr>
          <w:t xml:space="preserve">מה </w:t>
        </w:r>
      </w:ins>
      <w:r w:rsidRPr="00982209">
        <w:rPr>
          <w:rFonts w:asciiTheme="minorBidi" w:hAnsiTheme="minorBidi" w:cstheme="minorBidi"/>
          <w:rtl/>
        </w:rPr>
        <w:t>הרכבו, זאת בתקווה שהמידע יסייע לו לצרוך מזון מסוכן פחות לבריאות;</w:t>
      </w:r>
    </w:p>
    <w:p w:rsidR="00723AB6" w:rsidRPr="00982209" w:rsidRDefault="00723AB6" w:rsidP="006B1512">
      <w:pPr>
        <w:pStyle w:val="a3"/>
        <w:numPr>
          <w:ilvl w:val="0"/>
          <w:numId w:val="1"/>
        </w:numPr>
        <w:bidi/>
        <w:spacing w:before="100" w:beforeAutospacing="1"/>
        <w:rPr>
          <w:rFonts w:asciiTheme="minorBidi" w:hAnsiTheme="minorBidi" w:cstheme="minorBidi"/>
          <w:spacing w:val="-2"/>
          <w:rtl/>
        </w:rPr>
      </w:pPr>
      <w:r w:rsidRPr="00982209">
        <w:rPr>
          <w:rFonts w:asciiTheme="minorBidi" w:hAnsiTheme="minorBidi" w:cstheme="minorBidi"/>
          <w:spacing w:val="-2"/>
          <w:rtl/>
        </w:rPr>
        <w:t xml:space="preserve">ניסיונות להטיל מיסים על מזונות עתירי שומן רווי וסוכרים, מזונות </w:t>
      </w:r>
      <w:del w:id="224" w:author="mia" w:date="2018-01-19T14:50:00Z">
        <w:r w:rsidRPr="00982209" w:rsidDel="006B1512">
          <w:rPr>
            <w:rFonts w:asciiTheme="minorBidi" w:hAnsiTheme="minorBidi" w:cstheme="minorBidi"/>
            <w:spacing w:val="-2"/>
            <w:rtl/>
          </w:rPr>
          <w:delText>הנחשבים בעלי השפעה</w:delText>
        </w:r>
      </w:del>
      <w:ins w:id="225" w:author="mia" w:date="2018-01-19T14:50:00Z">
        <w:r w:rsidR="006B1512">
          <w:rPr>
            <w:rFonts w:asciiTheme="minorBidi" w:hAnsiTheme="minorBidi" w:cstheme="minorBidi" w:hint="cs"/>
            <w:spacing w:val="-2"/>
            <w:rtl/>
          </w:rPr>
          <w:t>המשפיעים</w:t>
        </w:r>
      </w:ins>
      <w:r w:rsidRPr="00982209">
        <w:rPr>
          <w:rFonts w:asciiTheme="minorBidi" w:hAnsiTheme="minorBidi" w:cstheme="minorBidi"/>
          <w:spacing w:val="-2"/>
          <w:rtl/>
        </w:rPr>
        <w:t xml:space="preserve"> על תהליך הפגיעה הבריאותית. לעתים אף אוסרים על מכירת מוצרים מסוימים לאוכלוסיות </w:t>
      </w:r>
      <w:del w:id="226" w:author="mia" w:date="2018-01-19T14:51:00Z">
        <w:r w:rsidRPr="00982209" w:rsidDel="006B1512">
          <w:rPr>
            <w:rFonts w:asciiTheme="minorBidi" w:hAnsiTheme="minorBidi" w:cstheme="minorBidi"/>
            <w:spacing w:val="-2"/>
            <w:rtl/>
          </w:rPr>
          <w:delText>מיוחדות</w:delText>
        </w:r>
      </w:del>
      <w:ins w:id="227" w:author="mia" w:date="2018-01-19T14:51:00Z">
        <w:r w:rsidR="006B1512">
          <w:rPr>
            <w:rFonts w:asciiTheme="minorBidi" w:hAnsiTheme="minorBidi" w:cstheme="minorBidi" w:hint="cs"/>
            <w:spacing w:val="-2"/>
            <w:rtl/>
          </w:rPr>
          <w:t>ספציפיות</w:t>
        </w:r>
      </w:ins>
      <w:r w:rsidRPr="00982209">
        <w:rPr>
          <w:rFonts w:asciiTheme="minorBidi" w:hAnsiTheme="minorBidi" w:cstheme="minorBidi"/>
          <w:spacing w:val="-2"/>
          <w:rtl/>
        </w:rPr>
        <w:t xml:space="preserve">, </w:t>
      </w:r>
      <w:del w:id="228" w:author="mia" w:date="2018-01-19T14:51:00Z">
        <w:r w:rsidRPr="00982209" w:rsidDel="006B1512">
          <w:rPr>
            <w:rFonts w:asciiTheme="minorBidi" w:hAnsiTheme="minorBidi" w:cstheme="minorBidi"/>
            <w:spacing w:val="-2"/>
            <w:rtl/>
          </w:rPr>
          <w:delText xml:space="preserve">כגון </w:delText>
        </w:r>
      </w:del>
      <w:ins w:id="229" w:author="mia" w:date="2018-01-19T14:51:00Z">
        <w:r w:rsidR="006B1512">
          <w:rPr>
            <w:rFonts w:asciiTheme="minorBidi" w:hAnsiTheme="minorBidi" w:cstheme="minorBidi" w:hint="cs"/>
            <w:spacing w:val="-2"/>
            <w:rtl/>
          </w:rPr>
          <w:t>למשל</w:t>
        </w:r>
        <w:r w:rsidR="006B1512" w:rsidRPr="00982209">
          <w:rPr>
            <w:rFonts w:asciiTheme="minorBidi" w:hAnsiTheme="minorBidi" w:cstheme="minorBidi"/>
            <w:spacing w:val="-2"/>
            <w:rtl/>
          </w:rPr>
          <w:t xml:space="preserve"> </w:t>
        </w:r>
      </w:ins>
      <w:r w:rsidRPr="00982209">
        <w:rPr>
          <w:rFonts w:asciiTheme="minorBidi" w:hAnsiTheme="minorBidi" w:cstheme="minorBidi"/>
          <w:spacing w:val="-2"/>
          <w:rtl/>
        </w:rPr>
        <w:t>איסור מכירת משקאות מוגזים וממתקים לבני נוער בבתי ספר.</w:t>
      </w:r>
    </w:p>
    <w:p w:rsidR="00723AB6" w:rsidRPr="00982209" w:rsidRDefault="00723AB6" w:rsidP="00837419">
      <w:pPr>
        <w:pStyle w:val="a4"/>
        <w:rPr>
          <w:rFonts w:asciiTheme="minorBidi" w:hAnsiTheme="minorBidi" w:cstheme="minorBidi"/>
          <w:rtl/>
        </w:rPr>
      </w:pPr>
      <w:r w:rsidRPr="00982209">
        <w:rPr>
          <w:rFonts w:asciiTheme="minorBidi" w:hAnsiTheme="minorBidi" w:cstheme="minorBidi"/>
          <w:rtl/>
        </w:rPr>
        <w:t xml:space="preserve">ללא שום קשר למידת </w:t>
      </w:r>
      <w:commentRangeStart w:id="230"/>
      <w:del w:id="231" w:author="mia" w:date="2018-01-19T14:53:00Z">
        <w:r w:rsidRPr="00982209" w:rsidDel="00366A89">
          <w:rPr>
            <w:rFonts w:asciiTheme="minorBidi" w:hAnsiTheme="minorBidi" w:cstheme="minorBidi"/>
            <w:rtl/>
          </w:rPr>
          <w:delText>אי-</w:delText>
        </w:r>
      </w:del>
      <w:r w:rsidRPr="00982209">
        <w:rPr>
          <w:rFonts w:asciiTheme="minorBidi" w:hAnsiTheme="minorBidi" w:cstheme="minorBidi"/>
          <w:rtl/>
        </w:rPr>
        <w:t>ההצלחה</w:t>
      </w:r>
      <w:commentRangeEnd w:id="230"/>
      <w:r w:rsidR="00366A89">
        <w:rPr>
          <w:rStyle w:val="ad"/>
          <w:rtl/>
        </w:rPr>
        <w:commentReference w:id="230"/>
      </w:r>
      <w:r w:rsidRPr="00982209">
        <w:rPr>
          <w:rFonts w:asciiTheme="minorBidi" w:hAnsiTheme="minorBidi" w:cstheme="minorBidi"/>
          <w:rtl/>
        </w:rPr>
        <w:t xml:space="preserve"> </w:t>
      </w:r>
      <w:ins w:id="232" w:author="mia" w:date="2018-01-19T14:54:00Z">
        <w:r w:rsidR="00366A89">
          <w:rPr>
            <w:rFonts w:asciiTheme="minorBidi" w:hAnsiTheme="minorBidi" w:cstheme="minorBidi" w:hint="cs"/>
            <w:rtl/>
          </w:rPr>
          <w:t xml:space="preserve">של גישות אלה </w:t>
        </w:r>
      </w:ins>
      <w:r w:rsidRPr="00982209">
        <w:rPr>
          <w:rFonts w:asciiTheme="minorBidi" w:hAnsiTheme="minorBidi" w:cstheme="minorBidi"/>
          <w:rtl/>
        </w:rPr>
        <w:t xml:space="preserve">לצמצם את ממדי הנזקים </w:t>
      </w:r>
      <w:del w:id="233" w:author="mia" w:date="2018-01-19T14:52:00Z">
        <w:r w:rsidRPr="00982209" w:rsidDel="00366A89">
          <w:rPr>
            <w:rFonts w:asciiTheme="minorBidi" w:hAnsiTheme="minorBidi" w:cstheme="minorBidi"/>
            <w:rtl/>
          </w:rPr>
          <w:delText xml:space="preserve">הרפואיים </w:delText>
        </w:r>
      </w:del>
      <w:ins w:id="234" w:author="mia" w:date="2018-01-19T14:52:00Z">
        <w:r w:rsidR="00366A89" w:rsidRPr="00982209">
          <w:rPr>
            <w:rFonts w:asciiTheme="minorBidi" w:hAnsiTheme="minorBidi" w:cstheme="minorBidi"/>
            <w:rtl/>
          </w:rPr>
          <w:t>ה</w:t>
        </w:r>
        <w:r w:rsidR="00366A89">
          <w:rPr>
            <w:rFonts w:asciiTheme="minorBidi" w:hAnsiTheme="minorBidi" w:cstheme="minorBidi" w:hint="cs"/>
            <w:rtl/>
          </w:rPr>
          <w:t>בריאותיים</w:t>
        </w:r>
        <w:r w:rsidR="00366A89" w:rsidRPr="00982209">
          <w:rPr>
            <w:rFonts w:asciiTheme="minorBidi" w:hAnsiTheme="minorBidi" w:cstheme="minorBidi"/>
            <w:rtl/>
          </w:rPr>
          <w:t xml:space="preserve"> </w:t>
        </w:r>
      </w:ins>
      <w:r w:rsidRPr="00982209">
        <w:rPr>
          <w:rFonts w:asciiTheme="minorBidi" w:hAnsiTheme="minorBidi" w:cstheme="minorBidi"/>
          <w:rtl/>
        </w:rPr>
        <w:t xml:space="preserve">ואת </w:t>
      </w:r>
      <w:ins w:id="235" w:author="mia" w:date="2018-01-19T14:55:00Z">
        <w:r w:rsidR="00366A89">
          <w:rPr>
            <w:rFonts w:asciiTheme="minorBidi" w:hAnsiTheme="minorBidi" w:cstheme="minorBidi" w:hint="cs"/>
            <w:rtl/>
          </w:rPr>
          <w:t>ה</w:t>
        </w:r>
      </w:ins>
      <w:r w:rsidRPr="00982209">
        <w:rPr>
          <w:rFonts w:asciiTheme="minorBidi" w:hAnsiTheme="minorBidi" w:cstheme="minorBidi"/>
          <w:rtl/>
        </w:rPr>
        <w:t>השלכות</w:t>
      </w:r>
      <w:del w:id="236" w:author="mia" w:date="2018-01-19T14:55:00Z">
        <w:r w:rsidRPr="00982209" w:rsidDel="00366A89">
          <w:rPr>
            <w:rFonts w:asciiTheme="minorBidi" w:hAnsiTheme="minorBidi" w:cstheme="minorBidi"/>
            <w:rtl/>
          </w:rPr>
          <w:delText>יהם</w:delText>
        </w:r>
      </w:del>
      <w:r w:rsidRPr="00982209">
        <w:rPr>
          <w:rFonts w:asciiTheme="minorBidi" w:hAnsiTheme="minorBidi" w:cstheme="minorBidi"/>
          <w:rtl/>
        </w:rPr>
        <w:t xml:space="preserve"> הכלכליות</w:t>
      </w:r>
      <w:ins w:id="237" w:author="mia" w:date="2018-01-19T14:55:00Z">
        <w:r w:rsidR="00366A89">
          <w:rPr>
            <w:rFonts w:asciiTheme="minorBidi" w:hAnsiTheme="minorBidi" w:cstheme="minorBidi" w:hint="cs"/>
            <w:rtl/>
          </w:rPr>
          <w:t xml:space="preserve"> הנובעות מהם</w:t>
        </w:r>
      </w:ins>
      <w:r w:rsidRPr="00982209">
        <w:rPr>
          <w:rFonts w:asciiTheme="minorBidi" w:hAnsiTheme="minorBidi" w:cstheme="minorBidi"/>
          <w:rtl/>
        </w:rPr>
        <w:t xml:space="preserve">, המשותף </w:t>
      </w:r>
      <w:del w:id="238" w:author="mia" w:date="2018-01-19T14:52:00Z">
        <w:r w:rsidRPr="00982209" w:rsidDel="00366A89">
          <w:rPr>
            <w:rFonts w:asciiTheme="minorBidi" w:hAnsiTheme="minorBidi" w:cstheme="minorBidi"/>
            <w:rtl/>
          </w:rPr>
          <w:delText xml:space="preserve">לכל </w:delText>
        </w:r>
      </w:del>
      <w:ins w:id="239" w:author="mia" w:date="2018-01-19T14:52:00Z">
        <w:r w:rsidR="00366A89" w:rsidRPr="00982209">
          <w:rPr>
            <w:rFonts w:asciiTheme="minorBidi" w:hAnsiTheme="minorBidi" w:cstheme="minorBidi"/>
            <w:rtl/>
          </w:rPr>
          <w:t>ל</w:t>
        </w:r>
        <w:r w:rsidR="00366A89">
          <w:rPr>
            <w:rFonts w:asciiTheme="minorBidi" w:hAnsiTheme="minorBidi" w:cstheme="minorBidi" w:hint="cs"/>
            <w:rtl/>
          </w:rPr>
          <w:t>גישות</w:t>
        </w:r>
        <w:r w:rsidR="00366A89" w:rsidRPr="00982209">
          <w:rPr>
            <w:rFonts w:asciiTheme="minorBidi" w:hAnsiTheme="minorBidi" w:cstheme="minorBidi"/>
            <w:rtl/>
          </w:rPr>
          <w:t xml:space="preserve"> </w:t>
        </w:r>
      </w:ins>
      <w:r w:rsidRPr="00982209">
        <w:rPr>
          <w:rFonts w:asciiTheme="minorBidi" w:hAnsiTheme="minorBidi" w:cstheme="minorBidi"/>
          <w:rtl/>
        </w:rPr>
        <w:t xml:space="preserve">אלו הוא </w:t>
      </w:r>
      <w:del w:id="240" w:author="mia" w:date="2018-01-19T14:52:00Z">
        <w:r w:rsidRPr="00982209" w:rsidDel="00366A89">
          <w:rPr>
            <w:rFonts w:asciiTheme="minorBidi" w:hAnsiTheme="minorBidi" w:cstheme="minorBidi"/>
            <w:rtl/>
          </w:rPr>
          <w:delText xml:space="preserve">שהם </w:delText>
        </w:r>
      </w:del>
      <w:ins w:id="241" w:author="mia" w:date="2018-01-19T14:52:00Z">
        <w:r w:rsidR="00366A89" w:rsidRPr="00982209">
          <w:rPr>
            <w:rFonts w:asciiTheme="minorBidi" w:hAnsiTheme="minorBidi" w:cstheme="minorBidi"/>
            <w:rtl/>
          </w:rPr>
          <w:t>שה</w:t>
        </w:r>
        <w:r w:rsidR="00366A89">
          <w:rPr>
            <w:rFonts w:asciiTheme="minorBidi" w:hAnsiTheme="minorBidi" w:cstheme="minorBidi" w:hint="cs"/>
            <w:rtl/>
          </w:rPr>
          <w:t xml:space="preserve">ן </w:t>
        </w:r>
      </w:ins>
      <w:del w:id="242" w:author="mia" w:date="2018-01-19T14:52:00Z">
        <w:r w:rsidRPr="00982209" w:rsidDel="00366A89">
          <w:rPr>
            <w:rFonts w:asciiTheme="minorBidi" w:hAnsiTheme="minorBidi" w:cstheme="minorBidi"/>
            <w:rtl/>
          </w:rPr>
          <w:delText>מטפלים בעיקר</w:delText>
        </w:r>
      </w:del>
      <w:ins w:id="243" w:author="mia" w:date="2018-01-19T14:52:00Z">
        <w:r w:rsidR="00366A89">
          <w:rPr>
            <w:rFonts w:asciiTheme="minorBidi" w:hAnsiTheme="minorBidi" w:cstheme="minorBidi" w:hint="cs"/>
            <w:rtl/>
          </w:rPr>
          <w:t>פונות בעיקר</w:t>
        </w:r>
      </w:ins>
      <w:r w:rsidRPr="00982209">
        <w:rPr>
          <w:rFonts w:asciiTheme="minorBidi" w:hAnsiTheme="minorBidi" w:cstheme="minorBidi"/>
          <w:rtl/>
        </w:rPr>
        <w:t xml:space="preserve"> </w:t>
      </w:r>
      <w:del w:id="244" w:author="mia" w:date="2018-01-19T14:52:00Z">
        <w:r w:rsidRPr="00982209" w:rsidDel="00366A89">
          <w:rPr>
            <w:rFonts w:asciiTheme="minorBidi" w:hAnsiTheme="minorBidi" w:cstheme="minorBidi"/>
            <w:rtl/>
          </w:rPr>
          <w:delText>בצד של</w:delText>
        </w:r>
      </w:del>
      <w:ins w:id="245" w:author="mia" w:date="2018-01-19T14:52:00Z">
        <w:r w:rsidR="00366A89">
          <w:rPr>
            <w:rFonts w:asciiTheme="minorBidi" w:hAnsiTheme="minorBidi" w:cstheme="minorBidi" w:hint="cs"/>
            <w:rtl/>
          </w:rPr>
          <w:t>אל</w:t>
        </w:r>
      </w:ins>
      <w:r w:rsidRPr="00982209">
        <w:rPr>
          <w:rFonts w:asciiTheme="minorBidi" w:hAnsiTheme="minorBidi" w:cstheme="minorBidi"/>
          <w:rtl/>
        </w:rPr>
        <w:t xml:space="preserve"> הצרכן </w:t>
      </w:r>
      <w:del w:id="246" w:author="mia" w:date="2018-01-19T14:52:00Z">
        <w:r w:rsidRPr="00982209" w:rsidDel="00366A89">
          <w:rPr>
            <w:rFonts w:asciiTheme="minorBidi" w:hAnsiTheme="minorBidi" w:cstheme="minorBidi"/>
            <w:rtl/>
          </w:rPr>
          <w:delText xml:space="preserve">ומנסים </w:delText>
        </w:r>
      </w:del>
      <w:ins w:id="247" w:author="mia" w:date="2018-01-19T14:52:00Z">
        <w:r w:rsidR="00366A89" w:rsidRPr="00982209">
          <w:rPr>
            <w:rFonts w:asciiTheme="minorBidi" w:hAnsiTheme="minorBidi" w:cstheme="minorBidi"/>
            <w:rtl/>
          </w:rPr>
          <w:t>ומנס</w:t>
        </w:r>
        <w:r w:rsidR="00366A89">
          <w:rPr>
            <w:rFonts w:asciiTheme="minorBidi" w:hAnsiTheme="minorBidi" w:cstheme="minorBidi" w:hint="cs"/>
            <w:rtl/>
          </w:rPr>
          <w:t>ות</w:t>
        </w:r>
        <w:r w:rsidR="00366A89" w:rsidRPr="00982209">
          <w:rPr>
            <w:rFonts w:asciiTheme="minorBidi" w:hAnsiTheme="minorBidi" w:cstheme="minorBidi"/>
            <w:rtl/>
          </w:rPr>
          <w:t xml:space="preserve"> </w:t>
        </w:r>
      </w:ins>
      <w:r w:rsidRPr="00982209">
        <w:rPr>
          <w:rFonts w:asciiTheme="minorBidi" w:hAnsiTheme="minorBidi" w:cstheme="minorBidi"/>
          <w:rtl/>
        </w:rPr>
        <w:t xml:space="preserve">לעודד אותו לצמצם את כמות המזון המזיק הנכנס לפיו. גם אם </w:t>
      </w:r>
      <w:del w:id="248" w:author="mia" w:date="2018-01-19T14:55:00Z">
        <w:r w:rsidRPr="00982209" w:rsidDel="00366A89">
          <w:rPr>
            <w:rFonts w:asciiTheme="minorBidi" w:hAnsiTheme="minorBidi" w:cstheme="minorBidi"/>
            <w:rtl/>
          </w:rPr>
          <w:delText>אינם אומרים זאת,</w:delText>
        </w:r>
      </w:del>
      <w:ins w:id="249" w:author="mia" w:date="2018-01-19T14:55:00Z">
        <w:r w:rsidR="00366A89">
          <w:rPr>
            <w:rFonts w:asciiTheme="minorBidi" w:hAnsiTheme="minorBidi" w:cstheme="minorBidi" w:hint="cs"/>
            <w:rtl/>
          </w:rPr>
          <w:t>הדבר אינו נאמר במפורש, גישות אלה</w:t>
        </w:r>
      </w:ins>
      <w:r w:rsidRPr="00982209">
        <w:rPr>
          <w:rFonts w:asciiTheme="minorBidi" w:hAnsiTheme="minorBidi" w:cstheme="minorBidi"/>
          <w:rtl/>
        </w:rPr>
        <w:t xml:space="preserve"> </w:t>
      </w:r>
      <w:del w:id="250" w:author="mia" w:date="2018-01-19T14:55:00Z">
        <w:r w:rsidRPr="00982209" w:rsidDel="00366A89">
          <w:rPr>
            <w:rFonts w:asciiTheme="minorBidi" w:hAnsiTheme="minorBidi" w:cstheme="minorBidi"/>
            <w:rtl/>
          </w:rPr>
          <w:delText xml:space="preserve">הם </w:delText>
        </w:r>
      </w:del>
      <w:r w:rsidRPr="00982209">
        <w:rPr>
          <w:rFonts w:asciiTheme="minorBidi" w:hAnsiTheme="minorBidi" w:cstheme="minorBidi"/>
          <w:rtl/>
        </w:rPr>
        <w:t xml:space="preserve">למעשה רואים </w:t>
      </w:r>
      <w:del w:id="251" w:author="mia" w:date="2018-01-19T14:56:00Z">
        <w:r w:rsidRPr="00982209" w:rsidDel="00366A89">
          <w:rPr>
            <w:rFonts w:asciiTheme="minorBidi" w:hAnsiTheme="minorBidi" w:cstheme="minorBidi"/>
            <w:rtl/>
          </w:rPr>
          <w:delText xml:space="preserve">בו </w:delText>
        </w:r>
      </w:del>
      <w:ins w:id="252" w:author="mia" w:date="2018-01-19T14:56:00Z">
        <w:r w:rsidR="00366A89" w:rsidRPr="00982209">
          <w:rPr>
            <w:rFonts w:asciiTheme="minorBidi" w:hAnsiTheme="minorBidi" w:cstheme="minorBidi"/>
            <w:rtl/>
          </w:rPr>
          <w:t>ב</w:t>
        </w:r>
        <w:r w:rsidR="00366A89">
          <w:rPr>
            <w:rFonts w:asciiTheme="minorBidi" w:hAnsiTheme="minorBidi" w:cstheme="minorBidi" w:hint="cs"/>
            <w:rtl/>
          </w:rPr>
          <w:t>צרכן</w:t>
        </w:r>
        <w:r w:rsidR="00366A89" w:rsidRPr="00982209">
          <w:rPr>
            <w:rFonts w:asciiTheme="minorBidi" w:hAnsiTheme="minorBidi" w:cstheme="minorBidi"/>
            <w:rtl/>
          </w:rPr>
          <w:t xml:space="preserve"> </w:t>
        </w:r>
      </w:ins>
      <w:r w:rsidRPr="00982209">
        <w:rPr>
          <w:rFonts w:asciiTheme="minorBidi" w:hAnsiTheme="minorBidi" w:cstheme="minorBidi"/>
          <w:rtl/>
        </w:rPr>
        <w:t xml:space="preserve">את האחראי </w:t>
      </w:r>
      <w:ins w:id="253" w:author="mia" w:date="2018-01-19T14:56:00Z">
        <w:r w:rsidR="00366A89">
          <w:rPr>
            <w:rFonts w:asciiTheme="minorBidi" w:hAnsiTheme="minorBidi" w:cstheme="minorBidi" w:hint="cs"/>
            <w:rtl/>
          </w:rPr>
          <w:t xml:space="preserve">העיקרי </w:t>
        </w:r>
      </w:ins>
      <w:r w:rsidRPr="00982209">
        <w:rPr>
          <w:rFonts w:asciiTheme="minorBidi" w:hAnsiTheme="minorBidi" w:cstheme="minorBidi"/>
          <w:rtl/>
        </w:rPr>
        <w:t>לשמירה על בריאותו. מבחינה סיבתית, פעולת האכילה היא מרכיב חשוב בתהליך גרימת הנזק הבריאותי</w:t>
      </w:r>
      <w:ins w:id="254" w:author="mia" w:date="2018-01-19T14:56:00Z">
        <w:r w:rsidR="00837419">
          <w:rPr>
            <w:rFonts w:asciiTheme="minorBidi" w:hAnsiTheme="minorBidi" w:cstheme="minorBidi" w:hint="cs"/>
            <w:rtl/>
          </w:rPr>
          <w:t>, שהרי</w:t>
        </w:r>
      </w:ins>
      <w:del w:id="255" w:author="mia" w:date="2018-01-19T14:56:00Z">
        <w:r w:rsidRPr="00982209" w:rsidDel="00837419">
          <w:rPr>
            <w:rFonts w:asciiTheme="minorBidi" w:hAnsiTheme="minorBidi" w:cstheme="minorBidi"/>
            <w:rtl/>
          </w:rPr>
          <w:delText xml:space="preserve"> –</w:delText>
        </w:r>
      </w:del>
      <w:r w:rsidRPr="00982209">
        <w:rPr>
          <w:rFonts w:asciiTheme="minorBidi" w:hAnsiTheme="minorBidi" w:cstheme="minorBidi"/>
          <w:rtl/>
        </w:rPr>
        <w:t xml:space="preserve"> ללא הכנסת המזון</w:t>
      </w:r>
      <w:ins w:id="256" w:author="mia" w:date="2018-01-19T14:56:00Z">
        <w:r w:rsidR="00837419">
          <w:rPr>
            <w:rFonts w:asciiTheme="minorBidi" w:hAnsiTheme="minorBidi" w:cstheme="minorBidi" w:hint="cs"/>
            <w:rtl/>
          </w:rPr>
          <w:t xml:space="preserve"> המזיק</w:t>
        </w:r>
        <w:r w:rsidR="00366A89">
          <w:rPr>
            <w:rFonts w:asciiTheme="minorBidi" w:hAnsiTheme="minorBidi" w:cstheme="minorBidi" w:hint="cs"/>
            <w:rtl/>
          </w:rPr>
          <w:t xml:space="preserve"> לגוף</w:t>
        </w:r>
        <w:r w:rsidR="00837419">
          <w:rPr>
            <w:rFonts w:asciiTheme="minorBidi" w:hAnsiTheme="minorBidi" w:cstheme="minorBidi" w:hint="cs"/>
            <w:rtl/>
          </w:rPr>
          <w:t xml:space="preserve"> </w:t>
        </w:r>
      </w:ins>
      <w:del w:id="257" w:author="mia" w:date="2018-01-19T14:56:00Z">
        <w:r w:rsidRPr="00982209" w:rsidDel="00837419">
          <w:rPr>
            <w:rFonts w:asciiTheme="minorBidi" w:hAnsiTheme="minorBidi" w:cstheme="minorBidi"/>
            <w:rtl/>
          </w:rPr>
          <w:delText xml:space="preserve">, על הרכבו המזיק, </w:delText>
        </w:r>
      </w:del>
      <w:r w:rsidRPr="00982209">
        <w:rPr>
          <w:rFonts w:asciiTheme="minorBidi" w:hAnsiTheme="minorBidi" w:cstheme="minorBidi"/>
          <w:rtl/>
        </w:rPr>
        <w:t xml:space="preserve">לא הייתה נגרמת </w:t>
      </w:r>
      <w:ins w:id="258" w:author="mia" w:date="2018-01-19T16:34:00Z">
        <w:r w:rsidR="00020641">
          <w:rPr>
            <w:rFonts w:asciiTheme="minorBidi" w:hAnsiTheme="minorBidi" w:cstheme="minorBidi" w:hint="cs"/>
            <w:rtl/>
          </w:rPr>
          <w:t>ה</w:t>
        </w:r>
      </w:ins>
      <w:r w:rsidRPr="00982209">
        <w:rPr>
          <w:rFonts w:asciiTheme="minorBidi" w:hAnsiTheme="minorBidi" w:cstheme="minorBidi"/>
          <w:rtl/>
        </w:rPr>
        <w:t xml:space="preserve">פגיעה </w:t>
      </w:r>
      <w:ins w:id="259" w:author="mia" w:date="2018-01-19T16:34:00Z">
        <w:r w:rsidR="00020641">
          <w:rPr>
            <w:rFonts w:asciiTheme="minorBidi" w:hAnsiTheme="minorBidi" w:cstheme="minorBidi" w:hint="cs"/>
            <w:rtl/>
          </w:rPr>
          <w:t>ה</w:t>
        </w:r>
      </w:ins>
      <w:r w:rsidRPr="00982209">
        <w:rPr>
          <w:rFonts w:asciiTheme="minorBidi" w:hAnsiTheme="minorBidi" w:cstheme="minorBidi"/>
          <w:rtl/>
        </w:rPr>
        <w:t xml:space="preserve">בריאותית. </w:t>
      </w:r>
    </w:p>
    <w:p w:rsidR="007F029C" w:rsidRDefault="00723AB6" w:rsidP="007F029C">
      <w:pPr>
        <w:rPr>
          <w:ins w:id="260" w:author="mia" w:date="2018-01-19T14:57:00Z"/>
          <w:rFonts w:asciiTheme="minorBidi" w:hAnsiTheme="minorBidi" w:cstheme="minorBidi"/>
          <w:rtl/>
        </w:rPr>
      </w:pPr>
      <w:r w:rsidRPr="00982209">
        <w:rPr>
          <w:rFonts w:asciiTheme="minorBidi" w:hAnsiTheme="minorBidi" w:cstheme="minorBidi"/>
          <w:rtl/>
        </w:rPr>
        <w:lastRenderedPageBreak/>
        <w:t xml:space="preserve">הקושי להטיל את האחריות לנזקים הבריאותיים על צד ההיצע בשוק המזון נובע בין היתר מבת לווייתה של האחריות – </w:t>
      </w:r>
      <w:ins w:id="261" w:author="mia" w:date="2018-01-19T14:57:00Z">
        <w:r w:rsidR="007F029C">
          <w:rPr>
            <w:rFonts w:asciiTheme="minorBidi" w:hAnsiTheme="minorBidi" w:cstheme="minorBidi" w:hint="cs"/>
            <w:rtl/>
          </w:rPr>
          <w:t>ה</w:t>
        </w:r>
      </w:ins>
      <w:r w:rsidRPr="00982209">
        <w:rPr>
          <w:rFonts w:asciiTheme="minorBidi" w:hAnsiTheme="minorBidi" w:cstheme="minorBidi"/>
          <w:rtl/>
        </w:rPr>
        <w:t>אשמה</w:t>
      </w:r>
      <w:del w:id="262" w:author="mia" w:date="2018-01-19T14:57:00Z">
        <w:r w:rsidRPr="00982209" w:rsidDel="007F029C">
          <w:rPr>
            <w:rFonts w:asciiTheme="minorBidi" w:hAnsiTheme="minorBidi" w:cstheme="minorBidi"/>
            <w:rtl/>
          </w:rPr>
          <w:delText xml:space="preserve">. </w:delText>
        </w:r>
      </w:del>
      <w:ins w:id="263" w:author="mia" w:date="2018-01-19T14:57:00Z">
        <w:r w:rsidR="007F029C">
          <w:rPr>
            <w:rFonts w:asciiTheme="minorBidi" w:hAnsiTheme="minorBidi" w:cstheme="minorBidi" w:hint="cs"/>
            <w:rtl/>
          </w:rPr>
          <w:t>:</w:t>
        </w:r>
      </w:ins>
    </w:p>
    <w:p w:rsidR="00000000" w:rsidRDefault="007F029C" w:rsidP="00973F07">
      <w:pPr>
        <w:bidi w:val="0"/>
        <w:ind w:firstLine="0"/>
        <w:rPr>
          <w:ins w:id="264" w:author="mia" w:date="2018-01-19T14:57:00Z"/>
          <w:rFonts w:asciiTheme="minorBidi" w:hAnsiTheme="minorBidi" w:cstheme="minorBidi"/>
          <w:rtl/>
        </w:rPr>
        <w:pPrChange w:id="265" w:author="mia" w:date="2018-01-19T23:00:00Z">
          <w:pPr/>
        </w:pPrChange>
      </w:pPr>
      <w:ins w:id="266" w:author="mia" w:date="2018-01-19T14:57:00Z">
        <w:r w:rsidRPr="00982209">
          <w:rPr>
            <w:rFonts w:asciiTheme="minorBidi" w:hAnsiTheme="minorBidi" w:cstheme="minorBidi"/>
            <w:rtl/>
          </w:rPr>
          <w:t xml:space="preserve"> </w:t>
        </w:r>
      </w:ins>
      <w:r w:rsidR="00723AB6" w:rsidRPr="00982209">
        <w:rPr>
          <w:rFonts w:asciiTheme="minorBidi" w:hAnsiTheme="minorBidi" w:cstheme="minorBidi"/>
        </w:rPr>
        <w:t>"</w:t>
      </w:r>
      <w:del w:id="267" w:author="mia" w:date="2018-01-19T23:00:00Z">
        <w:r w:rsidR="00723AB6" w:rsidRPr="00982209" w:rsidDel="00973F07">
          <w:rPr>
            <w:rFonts w:asciiTheme="minorBidi" w:hAnsiTheme="minorBidi" w:cstheme="minorBidi"/>
          </w:rPr>
          <w:delText xml:space="preserve">the </w:delText>
        </w:r>
      </w:del>
      <w:ins w:id="268" w:author="mia" w:date="2018-01-19T23:00:00Z">
        <w:r w:rsidR="00973F07">
          <w:rPr>
            <w:rFonts w:asciiTheme="minorBidi" w:hAnsiTheme="minorBidi" w:cstheme="minorBidi" w:hint="cs"/>
          </w:rPr>
          <w:t>T</w:t>
        </w:r>
        <w:r w:rsidR="00973F07" w:rsidRPr="00982209">
          <w:rPr>
            <w:rFonts w:asciiTheme="minorBidi" w:hAnsiTheme="minorBidi" w:cstheme="minorBidi"/>
          </w:rPr>
          <w:t xml:space="preserve">he </w:t>
        </w:r>
      </w:ins>
      <w:r w:rsidR="00723AB6" w:rsidRPr="00982209">
        <w:rPr>
          <w:rFonts w:asciiTheme="minorBidi" w:hAnsiTheme="minorBidi" w:cstheme="minorBidi"/>
        </w:rPr>
        <w:t>price of diminished blame is diminished</w:t>
      </w:r>
      <w:del w:id="269" w:author="mia" w:date="2018-01-19T14:57:00Z">
        <w:r w:rsidR="00723AB6" w:rsidRPr="00982209" w:rsidDel="007F029C">
          <w:rPr>
            <w:rFonts w:asciiTheme="minorBidi" w:hAnsiTheme="minorBidi" w:cstheme="minorBidi"/>
          </w:rPr>
          <w:delText>"</w:delText>
        </w:r>
      </w:del>
      <w:r w:rsidR="00723AB6" w:rsidRPr="00982209">
        <w:rPr>
          <w:rFonts w:asciiTheme="minorBidi" w:hAnsiTheme="minorBidi" w:cstheme="minorBidi"/>
        </w:rPr>
        <w:t xml:space="preserve"> responsibility</w:t>
      </w:r>
      <w:del w:id="270" w:author="mia" w:date="2018-01-19T16:35:00Z">
        <w:r w:rsidR="00723AB6" w:rsidRPr="00982209" w:rsidDel="00020641">
          <w:rPr>
            <w:rFonts w:asciiTheme="minorBidi" w:hAnsiTheme="minorBidi" w:cstheme="minorBidi"/>
          </w:rPr>
          <w:delText>"</w:delText>
        </w:r>
        <w:r w:rsidR="00723AB6" w:rsidRPr="00982209" w:rsidDel="00020641">
          <w:rPr>
            <w:rFonts w:asciiTheme="minorBidi" w:hAnsiTheme="minorBidi" w:cstheme="minorBidi"/>
            <w:rtl/>
          </w:rPr>
          <w:delText xml:space="preserve"> </w:delText>
        </w:r>
      </w:del>
      <w:ins w:id="271" w:author="mia" w:date="2018-01-19T16:35:00Z">
        <w:r w:rsidR="00020641">
          <w:rPr>
            <w:rFonts w:asciiTheme="minorBidi" w:hAnsiTheme="minorBidi" w:cstheme="minorBidi"/>
          </w:rPr>
          <w:t>“ (</w:t>
        </w:r>
      </w:ins>
      <w:del w:id="272" w:author="mia" w:date="2018-01-19T14:57:00Z">
        <w:r w:rsidR="00723AB6" w:rsidRPr="00982209" w:rsidDel="007F029C">
          <w:rPr>
            <w:rFonts w:asciiTheme="minorBidi" w:hAnsiTheme="minorBidi" w:cstheme="minorBidi"/>
            <w:rtl/>
          </w:rPr>
          <w:delText>(</w:delText>
        </w:r>
      </w:del>
      <w:r w:rsidR="00723AB6" w:rsidRPr="00982209">
        <w:rPr>
          <w:rFonts w:asciiTheme="minorBidi" w:hAnsiTheme="minorBidi" w:cstheme="minorBidi"/>
        </w:rPr>
        <w:t>Philips, 1987</w:t>
      </w:r>
      <w:ins w:id="273" w:author="mia" w:date="2018-01-19T14:57:00Z">
        <w:r>
          <w:rPr>
            <w:rFonts w:asciiTheme="minorBidi" w:hAnsiTheme="minorBidi" w:cstheme="minorBidi"/>
          </w:rPr>
          <w:t>)</w:t>
        </w:r>
      </w:ins>
      <w:ins w:id="274" w:author="mia" w:date="2018-01-19T14:58:00Z">
        <w:r>
          <w:rPr>
            <w:rFonts w:asciiTheme="minorBidi" w:hAnsiTheme="minorBidi" w:cstheme="minorBidi"/>
          </w:rPr>
          <w:t>.</w:t>
        </w:r>
      </w:ins>
      <w:del w:id="275" w:author="mia" w:date="2018-01-19T14:57:00Z">
        <w:r w:rsidR="00723AB6" w:rsidRPr="00982209" w:rsidDel="007F029C">
          <w:rPr>
            <w:rFonts w:asciiTheme="minorBidi" w:hAnsiTheme="minorBidi" w:cstheme="minorBidi"/>
            <w:rtl/>
          </w:rPr>
          <w:delText>).</w:delText>
        </w:r>
      </w:del>
      <w:r w:rsidR="00723AB6" w:rsidRPr="00982209">
        <w:rPr>
          <w:rFonts w:asciiTheme="minorBidi" w:hAnsiTheme="minorBidi" w:cstheme="minorBidi"/>
          <w:rtl/>
        </w:rPr>
        <w:t xml:space="preserve"> </w:t>
      </w:r>
    </w:p>
    <w:p w:rsidR="00723AB6" w:rsidRPr="00982209" w:rsidRDefault="00723AB6" w:rsidP="00402AFC">
      <w:pPr>
        <w:rPr>
          <w:rFonts w:asciiTheme="minorBidi" w:hAnsiTheme="minorBidi" w:cstheme="minorBidi"/>
          <w:rtl/>
        </w:rPr>
      </w:pPr>
      <w:r w:rsidRPr="00982209">
        <w:rPr>
          <w:rFonts w:asciiTheme="minorBidi" w:hAnsiTheme="minorBidi" w:cstheme="minorBidi"/>
          <w:rtl/>
        </w:rPr>
        <w:t>צד ההיצע בשוק המזון אינו רואה בעצמו "אשם" בנזקים הבריאותיים</w:t>
      </w:r>
      <w:ins w:id="276" w:author="mia" w:date="2018-01-19T16:35:00Z">
        <w:r w:rsidR="00402AFC">
          <w:rPr>
            <w:rFonts w:asciiTheme="minorBidi" w:hAnsiTheme="minorBidi" w:cstheme="minorBidi" w:hint="cs"/>
            <w:rtl/>
          </w:rPr>
          <w:t>, שהרי מבחינת הקשר הסיבתי וריבוי הגו</w:t>
        </w:r>
      </w:ins>
      <w:ins w:id="277" w:author="mia" w:date="2018-01-19T16:36:00Z">
        <w:r w:rsidR="00402AFC">
          <w:rPr>
            <w:rFonts w:asciiTheme="minorBidi" w:hAnsiTheme="minorBidi" w:cstheme="minorBidi" w:hint="cs"/>
            <w:rtl/>
          </w:rPr>
          <w:t>רמים האחראים, בוודאי שאינם האשם היחיד.</w:t>
        </w:r>
      </w:ins>
      <w:del w:id="278" w:author="mia" w:date="2018-01-19T16:36:00Z">
        <w:r w:rsidRPr="00982209" w:rsidDel="00402AFC">
          <w:rPr>
            <w:rFonts w:asciiTheme="minorBidi" w:hAnsiTheme="minorBidi" w:cstheme="minorBidi"/>
            <w:rtl/>
          </w:rPr>
          <w:delText xml:space="preserve"> – אשמה שקל להתחמק ממנה </w:delText>
        </w:r>
      </w:del>
      <w:del w:id="279" w:author="mia" w:date="2018-01-19T14:58:00Z">
        <w:r w:rsidRPr="00982209" w:rsidDel="00E57D75">
          <w:rPr>
            <w:rFonts w:asciiTheme="minorBidi" w:hAnsiTheme="minorBidi" w:cstheme="minorBidi"/>
            <w:rtl/>
          </w:rPr>
          <w:delText xml:space="preserve">בעקבות </w:delText>
        </w:r>
      </w:del>
      <w:del w:id="280" w:author="mia" w:date="2018-01-19T16:36:00Z">
        <w:r w:rsidRPr="00982209" w:rsidDel="00402AFC">
          <w:rPr>
            <w:rFonts w:asciiTheme="minorBidi" w:hAnsiTheme="minorBidi" w:cstheme="minorBidi"/>
            <w:rtl/>
          </w:rPr>
          <w:delText xml:space="preserve">פיזור האחריות </w:delText>
        </w:r>
      </w:del>
      <w:del w:id="281" w:author="mia" w:date="2018-01-19T14:59:00Z">
        <w:r w:rsidRPr="00982209" w:rsidDel="00E57D75">
          <w:rPr>
            <w:rFonts w:asciiTheme="minorBidi" w:hAnsiTheme="minorBidi" w:cstheme="minorBidi"/>
            <w:rtl/>
          </w:rPr>
          <w:delText xml:space="preserve">מבחינה </w:delText>
        </w:r>
      </w:del>
      <w:del w:id="282" w:author="mia" w:date="2018-01-19T16:36:00Z">
        <w:r w:rsidRPr="00982209" w:rsidDel="00402AFC">
          <w:rPr>
            <w:rFonts w:asciiTheme="minorBidi" w:hAnsiTheme="minorBidi" w:cstheme="minorBidi"/>
            <w:rtl/>
          </w:rPr>
          <w:delText>סיבתי</w:delText>
        </w:r>
      </w:del>
      <w:del w:id="283" w:author="mia" w:date="2018-01-19T14:59:00Z">
        <w:r w:rsidRPr="00982209" w:rsidDel="00E57D75">
          <w:rPr>
            <w:rFonts w:asciiTheme="minorBidi" w:hAnsiTheme="minorBidi" w:cstheme="minorBidi"/>
            <w:rtl/>
          </w:rPr>
          <w:delText>ת</w:delText>
        </w:r>
      </w:del>
      <w:del w:id="284" w:author="mia" w:date="2018-01-19T16:36:00Z">
        <w:r w:rsidRPr="00982209" w:rsidDel="00402AFC">
          <w:rPr>
            <w:rFonts w:asciiTheme="minorBidi" w:hAnsiTheme="minorBidi" w:cstheme="minorBidi"/>
            <w:rtl/>
          </w:rPr>
          <w:delText>.</w:delText>
        </w:r>
      </w:del>
      <w:r w:rsidRPr="00982209">
        <w:rPr>
          <w:rFonts w:asciiTheme="minorBidi" w:hAnsiTheme="minorBidi" w:cstheme="minorBidi"/>
          <w:rtl/>
        </w:rPr>
        <w:t xml:space="preserve"> </w:t>
      </w:r>
      <w:del w:id="285" w:author="mia" w:date="2018-01-19T15:00:00Z">
        <w:r w:rsidRPr="00982209" w:rsidDel="00E57D75">
          <w:rPr>
            <w:rFonts w:asciiTheme="minorBidi" w:hAnsiTheme="minorBidi" w:cstheme="minorBidi"/>
            <w:rtl/>
          </w:rPr>
          <w:delText xml:space="preserve">הדרך </w:delText>
        </w:r>
      </w:del>
      <w:ins w:id="286" w:author="mia" w:date="2018-01-19T15:00:00Z">
        <w:r w:rsidR="00E57D75">
          <w:rPr>
            <w:rFonts w:asciiTheme="minorBidi" w:hAnsiTheme="minorBidi" w:cstheme="minorBidi" w:hint="cs"/>
            <w:rtl/>
          </w:rPr>
          <w:t>ניתן</w:t>
        </w:r>
        <w:r w:rsidR="00E57D75" w:rsidRPr="00982209">
          <w:rPr>
            <w:rFonts w:asciiTheme="minorBidi" w:hAnsiTheme="minorBidi" w:cstheme="minorBidi"/>
            <w:rtl/>
          </w:rPr>
          <w:t xml:space="preserve"> </w:t>
        </w:r>
      </w:ins>
      <w:r w:rsidRPr="00982209">
        <w:rPr>
          <w:rFonts w:asciiTheme="minorBidi" w:hAnsiTheme="minorBidi" w:cstheme="minorBidi"/>
          <w:rtl/>
        </w:rPr>
        <w:t xml:space="preserve">להתגבר על קושי זה </w:t>
      </w:r>
      <w:del w:id="287" w:author="mia" w:date="2018-01-19T15:00:00Z">
        <w:r w:rsidRPr="00982209" w:rsidDel="00E57D75">
          <w:rPr>
            <w:rFonts w:asciiTheme="minorBidi" w:hAnsiTheme="minorBidi" w:cstheme="minorBidi"/>
            <w:rtl/>
          </w:rPr>
          <w:delText xml:space="preserve">היא </w:delText>
        </w:r>
      </w:del>
      <w:ins w:id="288" w:author="mia" w:date="2018-01-19T15:00:00Z">
        <w:r w:rsidR="00E57D75">
          <w:rPr>
            <w:rFonts w:asciiTheme="minorBidi" w:hAnsiTheme="minorBidi" w:cstheme="minorBidi" w:hint="cs"/>
            <w:rtl/>
          </w:rPr>
          <w:t>באמצעות</w:t>
        </w:r>
        <w:r w:rsidR="00E57D75" w:rsidRPr="00982209">
          <w:rPr>
            <w:rFonts w:asciiTheme="minorBidi" w:hAnsiTheme="minorBidi" w:cstheme="minorBidi"/>
            <w:rtl/>
          </w:rPr>
          <w:t xml:space="preserve"> </w:t>
        </w:r>
      </w:ins>
      <w:r w:rsidRPr="00982209">
        <w:rPr>
          <w:rFonts w:asciiTheme="minorBidi" w:hAnsiTheme="minorBidi" w:cstheme="minorBidi"/>
          <w:rtl/>
        </w:rPr>
        <w:t>נקיטת גישה המתמודדת עם שאלת האחריות תוך</w:t>
      </w:r>
      <w:del w:id="289" w:author="mia" w:date="2018-01-19T16:36:00Z">
        <w:r w:rsidRPr="00982209" w:rsidDel="00402AFC">
          <w:rPr>
            <w:rFonts w:asciiTheme="minorBidi" w:hAnsiTheme="minorBidi" w:cstheme="minorBidi"/>
            <w:rtl/>
          </w:rPr>
          <w:delText xml:space="preserve"> כדי</w:delText>
        </w:r>
      </w:del>
      <w:r w:rsidRPr="00982209">
        <w:rPr>
          <w:rFonts w:asciiTheme="minorBidi" w:hAnsiTheme="minorBidi" w:cstheme="minorBidi"/>
          <w:rtl/>
        </w:rPr>
        <w:t xml:space="preserve"> נטרול שאלת האשמה. במקום לשאול מי האשם בנזק או מי האחראי לנזקים </w:t>
      </w:r>
      <w:ins w:id="290" w:author="mia" w:date="2018-01-19T15:00:00Z">
        <w:r w:rsidR="00E57D75">
          <w:rPr>
            <w:rFonts w:asciiTheme="minorBidi" w:hAnsiTheme="minorBidi" w:cstheme="minorBidi" w:hint="cs"/>
            <w:rtl/>
          </w:rPr>
          <w:t xml:space="preserve">הבריאותיים, </w:t>
        </w:r>
      </w:ins>
      <w:del w:id="291" w:author="mia" w:date="2018-01-19T15:00:00Z">
        <w:r w:rsidRPr="00982209" w:rsidDel="00E57D75">
          <w:rPr>
            <w:rFonts w:asciiTheme="minorBidi" w:hAnsiTheme="minorBidi" w:cstheme="minorBidi"/>
            <w:rtl/>
          </w:rPr>
          <w:delText xml:space="preserve"> לבריאות </w:delText>
        </w:r>
      </w:del>
      <w:r w:rsidRPr="00982209">
        <w:rPr>
          <w:rFonts w:asciiTheme="minorBidi" w:hAnsiTheme="minorBidi" w:cstheme="minorBidi"/>
          <w:rtl/>
        </w:rPr>
        <w:t>יש לברר איך</w:t>
      </w:r>
      <w:del w:id="292" w:author="mia" w:date="2018-01-19T15:00:00Z">
        <w:r w:rsidRPr="00982209" w:rsidDel="00E57D75">
          <w:rPr>
            <w:rFonts w:asciiTheme="minorBidi" w:hAnsiTheme="minorBidi" w:cstheme="minorBidi"/>
            <w:rtl/>
          </w:rPr>
          <w:delText xml:space="preserve"> </w:delText>
        </w:r>
      </w:del>
      <w:r w:rsidRPr="00982209">
        <w:rPr>
          <w:rFonts w:asciiTheme="minorBidi" w:hAnsiTheme="minorBidi" w:cstheme="minorBidi"/>
          <w:rtl/>
        </w:rPr>
        <w:t xml:space="preserve"> אפשר למנוע נזק בריאותי הקשור למזון? התשובה כאן ברורה יותר. ליצרני המזון, משווקי</w:t>
      </w:r>
      <w:ins w:id="293" w:author="mia" w:date="2018-01-19T15:00:00Z">
        <w:r w:rsidR="00E57D75">
          <w:rPr>
            <w:rFonts w:asciiTheme="minorBidi" w:hAnsiTheme="minorBidi" w:cstheme="minorBidi" w:hint="cs"/>
            <w:rtl/>
          </w:rPr>
          <w:t xml:space="preserve"> המזון</w:t>
        </w:r>
      </w:ins>
      <w:del w:id="294" w:author="mia" w:date="2018-01-19T15:00:00Z">
        <w:r w:rsidRPr="00982209" w:rsidDel="00E57D75">
          <w:rPr>
            <w:rFonts w:asciiTheme="minorBidi" w:hAnsiTheme="minorBidi" w:cstheme="minorBidi"/>
            <w:rtl/>
          </w:rPr>
          <w:delText>ו</w:delText>
        </w:r>
      </w:del>
      <w:r w:rsidRPr="00982209">
        <w:rPr>
          <w:rFonts w:asciiTheme="minorBidi" w:hAnsiTheme="minorBidi" w:cstheme="minorBidi"/>
          <w:rtl/>
        </w:rPr>
        <w:t xml:space="preserve"> ותאגידי המזון יש יותר כלים </w:t>
      </w:r>
      <w:del w:id="295" w:author="mia" w:date="2018-01-19T15:01:00Z">
        <w:r w:rsidRPr="00982209" w:rsidDel="00E57D75">
          <w:rPr>
            <w:rFonts w:asciiTheme="minorBidi" w:hAnsiTheme="minorBidi" w:cstheme="minorBidi"/>
            <w:rtl/>
          </w:rPr>
          <w:delText xml:space="preserve">מאשר לכל גורם אחר </w:delText>
        </w:r>
      </w:del>
      <w:r w:rsidRPr="00982209">
        <w:rPr>
          <w:rFonts w:asciiTheme="minorBidi" w:hAnsiTheme="minorBidi" w:cstheme="minorBidi"/>
          <w:rtl/>
        </w:rPr>
        <w:t>להביא לשינוי המצב</w:t>
      </w:r>
      <w:ins w:id="296" w:author="mia" w:date="2018-01-19T15:01:00Z">
        <w:r w:rsidR="00E57D75">
          <w:rPr>
            <w:rFonts w:asciiTheme="minorBidi" w:hAnsiTheme="minorBidi" w:cstheme="minorBidi" w:hint="cs"/>
            <w:rtl/>
          </w:rPr>
          <w:t xml:space="preserve"> </w:t>
        </w:r>
        <w:r w:rsidR="00E57D75" w:rsidRPr="00982209">
          <w:rPr>
            <w:rFonts w:asciiTheme="minorBidi" w:hAnsiTheme="minorBidi" w:cstheme="minorBidi"/>
            <w:rtl/>
          </w:rPr>
          <w:t>מאשר לכל גורם אחר</w:t>
        </w:r>
      </w:ins>
      <w:r w:rsidRPr="00982209">
        <w:rPr>
          <w:rFonts w:asciiTheme="minorBidi" w:hAnsiTheme="minorBidi" w:cstheme="minorBidi"/>
          <w:rtl/>
        </w:rPr>
        <w:t xml:space="preserve">. ללקוח, לצרכן המזון, קשה הרבה יותר ללמוד את הענף המורכב ולהחליט בדיוק מה מתאים לו. אין לו הכלים לבצע </w:t>
      </w:r>
      <w:r w:rsidRPr="007504AB">
        <w:rPr>
          <w:rFonts w:asciiTheme="minorBidi" w:hAnsiTheme="minorBidi" w:cstheme="minorBidi"/>
          <w:rtl/>
        </w:rPr>
        <w:t xml:space="preserve">מחקרים על השפעת המזון וחומרי העזר המשמשים בתעשייה על בריאותו. ליצרני המזון יש לא רק </w:t>
      </w:r>
      <w:del w:id="297" w:author="mia" w:date="2018-01-19T15:01:00Z">
        <w:r w:rsidRPr="007504AB" w:rsidDel="00E57D75">
          <w:rPr>
            <w:rFonts w:asciiTheme="minorBidi" w:hAnsiTheme="minorBidi" w:cstheme="minorBidi"/>
            <w:rtl/>
          </w:rPr>
          <w:delText xml:space="preserve">היכולת </w:delText>
        </w:r>
      </w:del>
      <w:ins w:id="298" w:author="mia" w:date="2018-01-19T15:01:00Z">
        <w:r w:rsidR="00E57D75" w:rsidRPr="007504AB">
          <w:rPr>
            <w:rFonts w:asciiTheme="minorBidi" w:hAnsiTheme="minorBidi" w:cstheme="minorBidi"/>
            <w:rtl/>
          </w:rPr>
          <w:t>ה</w:t>
        </w:r>
        <w:r w:rsidR="00E57D75">
          <w:rPr>
            <w:rFonts w:asciiTheme="minorBidi" w:hAnsiTheme="minorBidi" w:cstheme="minorBidi" w:hint="cs"/>
            <w:rtl/>
          </w:rPr>
          <w:t>כישורים</w:t>
        </w:r>
        <w:r w:rsidR="00E57D75" w:rsidRPr="007504AB">
          <w:rPr>
            <w:rFonts w:asciiTheme="minorBidi" w:hAnsiTheme="minorBidi" w:cstheme="minorBidi"/>
            <w:rtl/>
          </w:rPr>
          <w:t xml:space="preserve"> </w:t>
        </w:r>
      </w:ins>
      <w:r w:rsidRPr="007504AB">
        <w:rPr>
          <w:rFonts w:asciiTheme="minorBidi" w:hAnsiTheme="minorBidi" w:cstheme="minorBidi"/>
          <w:rtl/>
        </w:rPr>
        <w:t xml:space="preserve">והמשאבים, אלא גם היכולת לשנות. מוצרי בטיחות, כגון </w:t>
      </w:r>
      <w:r w:rsidRPr="007504AB">
        <w:rPr>
          <w:rFonts w:asciiTheme="minorBidi" w:hAnsiTheme="minorBidi" w:cstheme="minorBidi"/>
        </w:rPr>
        <w:t>ABS</w:t>
      </w:r>
      <w:r w:rsidRPr="007504AB">
        <w:rPr>
          <w:rFonts w:asciiTheme="minorBidi" w:hAnsiTheme="minorBidi" w:cstheme="minorBidi"/>
          <w:rtl/>
        </w:rPr>
        <w:t xml:space="preserve"> וכריות אוויר ברכב לא היו באים לעולם אילו חברת </w:t>
      </w:r>
      <w:ins w:id="299" w:author="mia" w:date="2018-01-19T15:02:00Z">
        <w:r w:rsidR="00E57D75">
          <w:rPr>
            <w:rFonts w:asciiTheme="minorBidi" w:hAnsiTheme="minorBidi" w:cstheme="minorBidi" w:hint="cs"/>
            <w:rtl/>
          </w:rPr>
          <w:t>ו</w:t>
        </w:r>
      </w:ins>
      <w:r w:rsidRPr="007504AB">
        <w:rPr>
          <w:rFonts w:asciiTheme="minorBidi" w:hAnsiTheme="minorBidi" w:cstheme="minorBidi"/>
          <w:rtl/>
        </w:rPr>
        <w:t xml:space="preserve">ולוו השבדית לא הייתה משקיעה בפיתוחם של אביזרים אלו. מכאן </w:t>
      </w:r>
      <w:r w:rsidRPr="00E57D75">
        <w:rPr>
          <w:rFonts w:asciiTheme="minorBidi" w:hAnsiTheme="minorBidi" w:cstheme="minorBidi"/>
          <w:rtl/>
        </w:rPr>
        <w:t>ש</w:t>
      </w:r>
      <w:r w:rsidR="003171AD" w:rsidRPr="003171AD">
        <w:rPr>
          <w:rFonts w:asciiTheme="minorBidi" w:hAnsiTheme="minorBidi" w:cstheme="minorBidi"/>
          <w:b/>
          <w:bCs/>
          <w:rtl/>
          <w:rPrChange w:id="300" w:author="mia" w:date="2018-01-19T15:02:00Z">
            <w:rPr>
              <w:rFonts w:asciiTheme="minorBidi" w:hAnsiTheme="minorBidi" w:cstheme="minorBidi"/>
              <w:rtl/>
            </w:rPr>
          </w:rPrChange>
        </w:rPr>
        <w:t>יש להטיל על יצרני המזון את</w:t>
      </w:r>
      <w:r w:rsidRPr="007504AB">
        <w:rPr>
          <w:rFonts w:asciiTheme="minorBidi" w:hAnsiTheme="minorBidi" w:cstheme="minorBidi"/>
          <w:rtl/>
        </w:rPr>
        <w:t xml:space="preserve"> </w:t>
      </w:r>
      <w:r w:rsidRPr="007504AB">
        <w:rPr>
          <w:rFonts w:asciiTheme="minorBidi" w:hAnsiTheme="minorBidi" w:cstheme="minorBidi"/>
          <w:b/>
          <w:bCs/>
          <w:rtl/>
        </w:rPr>
        <w:t xml:space="preserve">האחריות לשינוי המצב </w:t>
      </w:r>
      <w:del w:id="301" w:author="mia" w:date="2018-01-19T16:36:00Z">
        <w:r w:rsidRPr="007504AB" w:rsidDel="00402AFC">
          <w:rPr>
            <w:rFonts w:asciiTheme="minorBidi" w:hAnsiTheme="minorBidi" w:cstheme="minorBidi"/>
            <w:b/>
            <w:bCs/>
            <w:rtl/>
          </w:rPr>
          <w:delText>בגלל יכולתם</w:delText>
        </w:r>
      </w:del>
      <w:ins w:id="302" w:author="mia" w:date="2018-01-19T16:36:00Z">
        <w:r w:rsidR="00402AFC">
          <w:rPr>
            <w:rFonts w:asciiTheme="minorBidi" w:hAnsiTheme="minorBidi" w:cstheme="minorBidi" w:hint="cs"/>
            <w:b/>
            <w:bCs/>
            <w:rtl/>
          </w:rPr>
          <w:t>משום שהם יכולים לשנותו</w:t>
        </w:r>
      </w:ins>
      <w:r w:rsidRPr="007504AB">
        <w:rPr>
          <w:rFonts w:asciiTheme="minorBidi" w:hAnsiTheme="minorBidi" w:cstheme="minorBidi"/>
          <w:b/>
          <w:bCs/>
          <w:rtl/>
        </w:rPr>
        <w:t xml:space="preserve">, לאו </w:t>
      </w:r>
      <w:del w:id="303" w:author="mia" w:date="2018-01-19T15:03:00Z">
        <w:r w:rsidRPr="007504AB" w:rsidDel="00E57D75">
          <w:rPr>
            <w:rFonts w:asciiTheme="minorBidi" w:hAnsiTheme="minorBidi" w:cstheme="minorBidi"/>
            <w:b/>
            <w:bCs/>
            <w:rtl/>
          </w:rPr>
          <w:delText>דווקא בגלל</w:delText>
        </w:r>
      </w:del>
      <w:ins w:id="304" w:author="mia" w:date="2018-01-19T15:03:00Z">
        <w:r w:rsidR="00E57D75">
          <w:rPr>
            <w:rFonts w:asciiTheme="minorBidi" w:hAnsiTheme="minorBidi" w:cstheme="minorBidi" w:hint="cs"/>
            <w:b/>
            <w:bCs/>
            <w:rtl/>
          </w:rPr>
          <w:t>מפני שהם</w:t>
        </w:r>
      </w:ins>
      <w:r w:rsidRPr="007504AB">
        <w:rPr>
          <w:rFonts w:asciiTheme="minorBidi" w:hAnsiTheme="minorBidi" w:cstheme="minorBidi"/>
          <w:b/>
          <w:bCs/>
          <w:rtl/>
        </w:rPr>
        <w:t xml:space="preserve"> "</w:t>
      </w:r>
      <w:del w:id="305" w:author="mia" w:date="2018-01-19T15:03:00Z">
        <w:r w:rsidRPr="007504AB" w:rsidDel="00E57D75">
          <w:rPr>
            <w:rFonts w:asciiTheme="minorBidi" w:hAnsiTheme="minorBidi" w:cstheme="minorBidi"/>
            <w:b/>
            <w:bCs/>
            <w:rtl/>
          </w:rPr>
          <w:delText>אשמתם</w:delText>
        </w:r>
      </w:del>
      <w:ins w:id="306" w:author="mia" w:date="2018-01-19T15:03:00Z">
        <w:r w:rsidR="00E57D75" w:rsidRPr="007504AB">
          <w:rPr>
            <w:rFonts w:asciiTheme="minorBidi" w:hAnsiTheme="minorBidi" w:cstheme="minorBidi"/>
            <w:b/>
            <w:bCs/>
            <w:rtl/>
          </w:rPr>
          <w:t>אשמ</w:t>
        </w:r>
        <w:r w:rsidR="00E57D75">
          <w:rPr>
            <w:rFonts w:asciiTheme="minorBidi" w:hAnsiTheme="minorBidi" w:cstheme="minorBidi" w:hint="cs"/>
            <w:b/>
            <w:bCs/>
            <w:rtl/>
          </w:rPr>
          <w:t>י</w:t>
        </w:r>
        <w:r w:rsidR="00E57D75" w:rsidRPr="007504AB">
          <w:rPr>
            <w:rFonts w:asciiTheme="minorBidi" w:hAnsiTheme="minorBidi" w:cstheme="minorBidi"/>
            <w:b/>
            <w:bCs/>
            <w:rtl/>
          </w:rPr>
          <w:t>ם</w:t>
        </w:r>
      </w:ins>
      <w:r w:rsidRPr="007504AB">
        <w:rPr>
          <w:rFonts w:asciiTheme="minorBidi" w:hAnsiTheme="minorBidi" w:cstheme="minorBidi"/>
          <w:rtl/>
        </w:rPr>
        <w:t xml:space="preserve">". הטלת האחריות בעקבות יכולת לשנות </w:t>
      </w:r>
      <w:del w:id="307" w:author="mia" w:date="2018-01-19T15:03:00Z">
        <w:r w:rsidRPr="007504AB" w:rsidDel="007E1AB2">
          <w:rPr>
            <w:rFonts w:asciiTheme="minorBidi" w:hAnsiTheme="minorBidi" w:cstheme="minorBidi"/>
            <w:rtl/>
          </w:rPr>
          <w:delText xml:space="preserve">ינהא </w:delText>
        </w:r>
      </w:del>
      <w:ins w:id="308" w:author="mia" w:date="2018-01-19T15:03:00Z">
        <w:r w:rsidR="007E1AB2">
          <w:rPr>
            <w:rFonts w:asciiTheme="minorBidi" w:hAnsiTheme="minorBidi" w:cstheme="minorBidi" w:hint="cs"/>
            <w:rtl/>
          </w:rPr>
          <w:t>אינה</w:t>
        </w:r>
        <w:r w:rsidR="007E1AB2" w:rsidRPr="007504AB">
          <w:rPr>
            <w:rFonts w:asciiTheme="minorBidi" w:hAnsiTheme="minorBidi" w:cstheme="minorBidi"/>
            <w:rtl/>
          </w:rPr>
          <w:t xml:space="preserve"> </w:t>
        </w:r>
      </w:ins>
      <w:r w:rsidRPr="007504AB">
        <w:rPr>
          <w:rFonts w:asciiTheme="minorBidi" w:hAnsiTheme="minorBidi" w:cstheme="minorBidi"/>
          <w:rtl/>
        </w:rPr>
        <w:t xml:space="preserve">מטילה עליהם </w:t>
      </w:r>
      <w:ins w:id="309" w:author="mia" w:date="2018-01-19T15:03:00Z">
        <w:r w:rsidR="007E1AB2">
          <w:rPr>
            <w:rFonts w:asciiTheme="minorBidi" w:hAnsiTheme="minorBidi" w:cstheme="minorBidi" w:hint="cs"/>
            <w:rtl/>
          </w:rPr>
          <w:t>את ה</w:t>
        </w:r>
      </w:ins>
      <w:r w:rsidRPr="007504AB">
        <w:rPr>
          <w:rFonts w:asciiTheme="minorBidi" w:hAnsiTheme="minorBidi" w:cstheme="minorBidi"/>
          <w:rtl/>
        </w:rPr>
        <w:t>אשמה ואינה פוטרת אותם מאשמה. היא פשוט מתחמקת מהשאלה הלא רלוונטית.</w:t>
      </w:r>
    </w:p>
    <w:p w:rsidR="00723AB6" w:rsidRPr="008359D4" w:rsidRDefault="00723AB6" w:rsidP="00402AFC">
      <w:pPr>
        <w:rPr>
          <w:rFonts w:asciiTheme="minorBidi" w:eastAsia="Times New Roman" w:hAnsiTheme="minorBidi" w:cstheme="minorBidi"/>
          <w:spacing w:val="-2"/>
          <w:rtl/>
        </w:rPr>
      </w:pPr>
      <w:r w:rsidRPr="00982209">
        <w:rPr>
          <w:rFonts w:asciiTheme="minorBidi" w:hAnsiTheme="minorBidi" w:cstheme="minorBidi"/>
          <w:spacing w:val="-2"/>
          <w:rtl/>
        </w:rPr>
        <w:t>העניין הוא שגם לאחר שמפרקים את מוקש האשמה, יש הרואים בלקוח בעל יכולת השפעה שאינה נופלת מזו של תעשיית המזון. האם אנו, לקוחות תאגידי המזון, באמת חופשיים לבחור איזה מזון ייכנס לפינו? האם יש לנו יכולת אמתית לבחור את הרכבו? גם אם לא נקבל את עמדתו העקרונית של גלבריית' (</w:t>
      </w:r>
      <w:r w:rsidRPr="00982209">
        <w:rPr>
          <w:rFonts w:asciiTheme="minorBidi" w:hAnsiTheme="minorBidi" w:cstheme="minorBidi"/>
          <w:color w:val="000000"/>
          <w:spacing w:val="-2"/>
          <w:shd w:val="clear" w:color="auto" w:fill="FFFFFF"/>
        </w:rPr>
        <w:t>Galbraith</w:t>
      </w:r>
      <w:r w:rsidRPr="00982209">
        <w:rPr>
          <w:rFonts w:asciiTheme="minorBidi" w:hAnsiTheme="minorBidi" w:cstheme="minorBidi"/>
          <w:spacing w:val="-2"/>
          <w:rtl/>
        </w:rPr>
        <w:t>)</w:t>
      </w:r>
      <w:ins w:id="310" w:author="mia" w:date="2018-01-19T15:03:00Z">
        <w:r w:rsidR="007E1AB2">
          <w:rPr>
            <w:rFonts w:asciiTheme="minorBidi" w:hAnsiTheme="minorBidi" w:cstheme="minorBidi" w:hint="cs"/>
            <w:spacing w:val="-2"/>
            <w:rtl/>
          </w:rPr>
          <w:t xml:space="preserve"> </w:t>
        </w:r>
      </w:ins>
      <w:r w:rsidRPr="00982209">
        <w:rPr>
          <w:rFonts w:asciiTheme="minorBidi" w:hAnsiTheme="minorBidi" w:cstheme="minorBidi"/>
          <w:spacing w:val="-2"/>
          <w:rtl/>
        </w:rPr>
        <w:t xml:space="preserve">כי ריבונות הצרכן היא אשליה ותו לא, אין ספק שבהקשר של תעשיית המזון, האוטונומיה של </w:t>
      </w:r>
      <w:ins w:id="311" w:author="mia" w:date="2018-01-19T15:03:00Z">
        <w:r w:rsidR="007E1AB2">
          <w:rPr>
            <w:rFonts w:asciiTheme="minorBidi" w:hAnsiTheme="minorBidi" w:cstheme="minorBidi" w:hint="cs"/>
            <w:spacing w:val="-2"/>
            <w:rtl/>
          </w:rPr>
          <w:t>ה</w:t>
        </w:r>
      </w:ins>
      <w:r w:rsidRPr="00982209">
        <w:rPr>
          <w:rFonts w:asciiTheme="minorBidi" w:hAnsiTheme="minorBidi" w:cstheme="minorBidi"/>
          <w:spacing w:val="-2"/>
          <w:rtl/>
        </w:rPr>
        <w:t xml:space="preserve">צרכן מוגבלת מאוד ובטלה בשישים לעומת מידת האוטונומיה של אלו האחראים על ייצור המזון ואספקתו. כמו בכל מערכת כלכלית מודרנית, גם </w:t>
      </w:r>
      <w:del w:id="312" w:author="mia" w:date="2018-01-19T15:04:00Z">
        <w:r w:rsidRPr="00982209" w:rsidDel="007E1AB2">
          <w:rPr>
            <w:rFonts w:asciiTheme="minorBidi" w:hAnsiTheme="minorBidi" w:cstheme="minorBidi"/>
            <w:spacing w:val="-2"/>
            <w:rtl/>
          </w:rPr>
          <w:delText>בהקשר של</w:delText>
        </w:r>
      </w:del>
      <w:ins w:id="313" w:author="mia" w:date="2018-01-19T15:04:00Z">
        <w:r w:rsidR="007E1AB2">
          <w:rPr>
            <w:rFonts w:asciiTheme="minorBidi" w:hAnsiTheme="minorBidi" w:cstheme="minorBidi" w:hint="cs"/>
            <w:spacing w:val="-2"/>
            <w:rtl/>
          </w:rPr>
          <w:t>בענף</w:t>
        </w:r>
      </w:ins>
      <w:r w:rsidRPr="00982209">
        <w:rPr>
          <w:rFonts w:asciiTheme="minorBidi" w:hAnsiTheme="minorBidi" w:cstheme="minorBidi"/>
          <w:spacing w:val="-2"/>
          <w:rtl/>
        </w:rPr>
        <w:t xml:space="preserve"> </w:t>
      </w:r>
      <w:ins w:id="314" w:author="mia" w:date="2018-01-19T15:04:00Z">
        <w:r w:rsidR="007E1AB2">
          <w:rPr>
            <w:rFonts w:asciiTheme="minorBidi" w:hAnsiTheme="minorBidi" w:cstheme="minorBidi" w:hint="cs"/>
            <w:spacing w:val="-2"/>
            <w:rtl/>
          </w:rPr>
          <w:t>ה</w:t>
        </w:r>
      </w:ins>
      <w:r w:rsidRPr="00982209">
        <w:rPr>
          <w:rFonts w:asciiTheme="minorBidi" w:hAnsiTheme="minorBidi" w:cstheme="minorBidi"/>
          <w:spacing w:val="-2"/>
          <w:rtl/>
        </w:rPr>
        <w:t xml:space="preserve">מזון </w:t>
      </w:r>
      <w:ins w:id="315" w:author="mia" w:date="2018-01-19T15:04:00Z">
        <w:r w:rsidR="007E1AB2" w:rsidRPr="00982209">
          <w:rPr>
            <w:rFonts w:asciiTheme="minorBidi" w:hAnsiTheme="minorBidi" w:cstheme="minorBidi"/>
            <w:spacing w:val="-2"/>
            <w:rtl/>
          </w:rPr>
          <w:t xml:space="preserve">יכול </w:t>
        </w:r>
      </w:ins>
      <w:r w:rsidRPr="00982209">
        <w:rPr>
          <w:rFonts w:asciiTheme="minorBidi" w:hAnsiTheme="minorBidi" w:cstheme="minorBidi"/>
          <w:spacing w:val="-2"/>
          <w:rtl/>
        </w:rPr>
        <w:t xml:space="preserve">הציבור </w:t>
      </w:r>
      <w:del w:id="316" w:author="mia" w:date="2018-01-19T15:04:00Z">
        <w:r w:rsidRPr="00982209" w:rsidDel="007E1AB2">
          <w:rPr>
            <w:rFonts w:asciiTheme="minorBidi" w:hAnsiTheme="minorBidi" w:cstheme="minorBidi"/>
            <w:spacing w:val="-2"/>
            <w:rtl/>
          </w:rPr>
          <w:delText xml:space="preserve">יכול </w:delText>
        </w:r>
      </w:del>
      <w:r w:rsidRPr="00982209">
        <w:rPr>
          <w:rFonts w:asciiTheme="minorBidi" w:hAnsiTheme="minorBidi" w:cstheme="minorBidi"/>
          <w:spacing w:val="-2"/>
          <w:rtl/>
        </w:rPr>
        <w:t xml:space="preserve">לבחור ממה שמוצע לו. בעבר </w:t>
      </w:r>
      <w:ins w:id="317" w:author="mia" w:date="2018-01-19T15:04:00Z">
        <w:r w:rsidR="007E1AB2">
          <w:rPr>
            <w:rFonts w:asciiTheme="minorBidi" w:hAnsiTheme="minorBidi" w:cstheme="minorBidi" w:hint="cs"/>
            <w:spacing w:val="-2"/>
            <w:rtl/>
          </w:rPr>
          <w:t xml:space="preserve">ענף המזון היה תלוי במרכולתו של </w:t>
        </w:r>
      </w:ins>
      <w:r w:rsidRPr="00982209">
        <w:rPr>
          <w:rFonts w:asciiTheme="minorBidi" w:hAnsiTheme="minorBidi" w:cstheme="minorBidi"/>
          <w:spacing w:val="-2"/>
          <w:rtl/>
        </w:rPr>
        <w:t>ה"טבע"</w:t>
      </w:r>
      <w:del w:id="318" w:author="mia" w:date="2018-01-19T15:04:00Z">
        <w:r w:rsidRPr="00982209" w:rsidDel="007E1AB2">
          <w:rPr>
            <w:rFonts w:asciiTheme="minorBidi" w:hAnsiTheme="minorBidi" w:cstheme="minorBidi"/>
            <w:spacing w:val="-2"/>
            <w:rtl/>
          </w:rPr>
          <w:delText xml:space="preserve"> הציע את מרכולתו מבחינה גסטרונומית</w:delText>
        </w:r>
      </w:del>
      <w:r w:rsidRPr="00982209">
        <w:rPr>
          <w:rFonts w:asciiTheme="minorBidi" w:hAnsiTheme="minorBidi" w:cstheme="minorBidi"/>
          <w:spacing w:val="-2"/>
          <w:rtl/>
        </w:rPr>
        <w:t xml:space="preserve">, ואילו היום המזון המוצע לנו מלאכותי, עשיר בפחמימות </w:t>
      </w:r>
      <w:r w:rsidRPr="00982209">
        <w:rPr>
          <w:rFonts w:asciiTheme="minorBidi" w:hAnsiTheme="minorBidi" w:cstheme="minorBidi"/>
          <w:spacing w:val="-2"/>
          <w:rtl/>
        </w:rPr>
        <w:lastRenderedPageBreak/>
        <w:t>מזוקקות ושומנים רווים</w:t>
      </w:r>
      <w:r w:rsidRPr="00982209">
        <w:rPr>
          <w:rFonts w:asciiTheme="minorBidi" w:eastAsia="Times New Roman" w:hAnsiTheme="minorBidi" w:cstheme="minorBidi"/>
          <w:spacing w:val="-2"/>
          <w:rtl/>
        </w:rPr>
        <w:t>. ענף המזון נשלט על ידי תאגידי ענק שמטרתם מקסום רווחיהם בשוק ש</w:t>
      </w:r>
      <w:r w:rsidRPr="00982209">
        <w:rPr>
          <w:rFonts w:asciiTheme="minorBidi" w:hAnsiTheme="minorBidi" w:cstheme="minorBidi"/>
          <w:spacing w:val="-2"/>
          <w:rtl/>
        </w:rPr>
        <w:t xml:space="preserve">שולט בו ההיגיון הכלכלי הפשוט שלפיו </w:t>
      </w:r>
      <w:ins w:id="319" w:author="mia" w:date="2018-01-19T15:05:00Z">
        <w:r w:rsidR="006B2890">
          <w:rPr>
            <w:rFonts w:asciiTheme="minorBidi" w:hAnsiTheme="minorBidi" w:cstheme="minorBidi" w:hint="cs"/>
            <w:spacing w:val="-2"/>
            <w:rtl/>
          </w:rPr>
          <w:t>"</w:t>
        </w:r>
      </w:ins>
      <w:del w:id="320" w:author="mia" w:date="2018-01-19T15:05:00Z">
        <w:r w:rsidRPr="00982209" w:rsidDel="006B2890">
          <w:rPr>
            <w:rFonts w:asciiTheme="minorBidi" w:hAnsiTheme="minorBidi" w:cstheme="minorBidi"/>
            <w:spacing w:val="-2"/>
            <w:rtl/>
          </w:rPr>
          <w:delText>כמה שאצליח למכור יותר את תוצרתי</w:delText>
        </w:r>
      </w:del>
      <w:ins w:id="321" w:author="mia" w:date="2018-01-19T15:05:00Z">
        <w:r w:rsidR="006B2890">
          <w:rPr>
            <w:rFonts w:asciiTheme="minorBidi" w:hAnsiTheme="minorBidi" w:cstheme="minorBidi" w:hint="cs"/>
            <w:spacing w:val="-2"/>
            <w:rtl/>
          </w:rPr>
          <w:t>ככל שאצליח למכור יותר,</w:t>
        </w:r>
      </w:ins>
      <w:r w:rsidRPr="00982209">
        <w:rPr>
          <w:rFonts w:asciiTheme="minorBidi" w:hAnsiTheme="minorBidi" w:cstheme="minorBidi"/>
          <w:spacing w:val="-2"/>
          <w:rtl/>
        </w:rPr>
        <w:t xml:space="preserve"> ארוויח יותר</w:t>
      </w:r>
      <w:ins w:id="322" w:author="mia" w:date="2018-01-19T15:05:00Z">
        <w:r w:rsidR="006B2890">
          <w:rPr>
            <w:rFonts w:asciiTheme="minorBidi" w:hAnsiTheme="minorBidi" w:cstheme="minorBidi" w:hint="cs"/>
            <w:spacing w:val="-2"/>
            <w:rtl/>
          </w:rPr>
          <w:t>"</w:t>
        </w:r>
      </w:ins>
      <w:r w:rsidRPr="00982209">
        <w:rPr>
          <w:rFonts w:asciiTheme="minorBidi" w:hAnsiTheme="minorBidi" w:cstheme="minorBidi"/>
          <w:spacing w:val="-2"/>
          <w:rtl/>
        </w:rPr>
        <w:t xml:space="preserve">. כדי למכור הרבה צריך שהלקוחות ירכשו כמה שיותר מוצרים. ומה יעשו הלקוחות במוצרים שקנו? </w:t>
      </w:r>
      <w:del w:id="323" w:author="mia" w:date="2018-01-19T15:06:00Z">
        <w:r w:rsidRPr="00982209" w:rsidDel="006B2890">
          <w:rPr>
            <w:rFonts w:asciiTheme="minorBidi" w:hAnsiTheme="minorBidi" w:cstheme="minorBidi"/>
            <w:spacing w:val="-2"/>
            <w:rtl/>
          </w:rPr>
          <w:delText xml:space="preserve">אשר </w:delText>
        </w:r>
      </w:del>
      <w:ins w:id="324" w:author="mia" w:date="2018-01-19T15:06:00Z">
        <w:r w:rsidR="006B2890">
          <w:rPr>
            <w:rFonts w:asciiTheme="minorBidi" w:hAnsiTheme="minorBidi" w:cstheme="minorBidi" w:hint="cs"/>
            <w:spacing w:val="-2"/>
            <w:rtl/>
          </w:rPr>
          <w:t>בענף</w:t>
        </w:r>
        <w:r w:rsidR="006B2890" w:rsidRPr="00982209">
          <w:rPr>
            <w:rFonts w:asciiTheme="minorBidi" w:hAnsiTheme="minorBidi" w:cstheme="minorBidi"/>
            <w:spacing w:val="-2"/>
            <w:rtl/>
          </w:rPr>
          <w:t xml:space="preserve"> </w:t>
        </w:r>
      </w:ins>
      <w:del w:id="325" w:author="mia" w:date="2018-01-19T15:06:00Z">
        <w:r w:rsidRPr="00982209" w:rsidDel="006B2890">
          <w:rPr>
            <w:rFonts w:asciiTheme="minorBidi" w:hAnsiTheme="minorBidi" w:cstheme="minorBidi"/>
            <w:spacing w:val="-2"/>
            <w:rtl/>
          </w:rPr>
          <w:delText>למזון</w:delText>
        </w:r>
      </w:del>
      <w:ins w:id="326" w:author="mia" w:date="2018-01-19T15:06:00Z">
        <w:r w:rsidR="006B2890">
          <w:rPr>
            <w:rFonts w:asciiTheme="minorBidi" w:hAnsiTheme="minorBidi" w:cstheme="minorBidi" w:hint="cs"/>
            <w:spacing w:val="-2"/>
            <w:rtl/>
          </w:rPr>
          <w:t>ה</w:t>
        </w:r>
        <w:r w:rsidR="006B2890" w:rsidRPr="00982209">
          <w:rPr>
            <w:rFonts w:asciiTheme="minorBidi" w:hAnsiTheme="minorBidi" w:cstheme="minorBidi"/>
            <w:spacing w:val="-2"/>
            <w:rtl/>
          </w:rPr>
          <w:t>מזון</w:t>
        </w:r>
      </w:ins>
      <w:r w:rsidRPr="00982209">
        <w:rPr>
          <w:rFonts w:asciiTheme="minorBidi" w:hAnsiTheme="minorBidi" w:cstheme="minorBidi"/>
          <w:spacing w:val="-2"/>
          <w:rtl/>
        </w:rPr>
        <w:t xml:space="preserve">, יש רק שימוש סביר אחד – להכניס לפה. </w:t>
      </w:r>
      <w:ins w:id="327" w:author="mia" w:date="2018-01-19T15:06:00Z">
        <w:r w:rsidR="006B2890">
          <w:rPr>
            <w:rFonts w:asciiTheme="minorBidi" w:hAnsiTheme="minorBidi" w:cstheme="minorBidi" w:hint="cs"/>
            <w:spacing w:val="-2"/>
            <w:rtl/>
          </w:rPr>
          <w:t>כבר יותר משלושים שנה שאנו יודעים</w:t>
        </w:r>
      </w:ins>
      <w:del w:id="328" w:author="mia" w:date="2018-01-19T15:06:00Z">
        <w:r w:rsidRPr="00982209" w:rsidDel="006B2890">
          <w:rPr>
            <w:rFonts w:asciiTheme="minorBidi" w:hAnsiTheme="minorBidi" w:cstheme="minorBidi"/>
            <w:spacing w:val="-2"/>
            <w:rtl/>
          </w:rPr>
          <w:delText>את העובדה</w:delText>
        </w:r>
      </w:del>
      <w:r w:rsidRPr="00982209">
        <w:rPr>
          <w:rFonts w:asciiTheme="minorBidi" w:hAnsiTheme="minorBidi" w:cstheme="minorBidi"/>
          <w:spacing w:val="-2"/>
          <w:rtl/>
        </w:rPr>
        <w:t xml:space="preserve"> שעדיף לאכול</w:t>
      </w:r>
      <w:del w:id="329" w:author="mia" w:date="2018-01-19T15:06:00Z">
        <w:r w:rsidRPr="00982209" w:rsidDel="006B2890">
          <w:rPr>
            <w:rFonts w:asciiTheme="minorBidi" w:hAnsiTheme="minorBidi" w:cstheme="minorBidi"/>
            <w:spacing w:val="-2"/>
            <w:rtl/>
          </w:rPr>
          <w:delText xml:space="preserve"> פחות יודעים כבר יותר משלושים שנה</w:delText>
        </w:r>
      </w:del>
      <w:r w:rsidRPr="00982209">
        <w:rPr>
          <w:rFonts w:asciiTheme="minorBidi" w:hAnsiTheme="minorBidi" w:cstheme="minorBidi"/>
          <w:spacing w:val="-2"/>
          <w:rtl/>
        </w:rPr>
        <w:t xml:space="preserve">, ובכל זאת תעשיית המזון "תקועה" עדיין בתהליכים המתאימים למוצרים מתכלים באמת, לא כאלה הנשארים בגופנו. </w:t>
      </w:r>
      <w:del w:id="330" w:author="mia" w:date="2018-01-19T15:07:00Z">
        <w:r w:rsidRPr="00982209" w:rsidDel="006B2890">
          <w:rPr>
            <w:rFonts w:asciiTheme="minorBidi" w:hAnsiTheme="minorBidi" w:cstheme="minorBidi"/>
            <w:spacing w:val="-2"/>
            <w:rtl/>
          </w:rPr>
          <w:delText>כמו כן,</w:delText>
        </w:r>
      </w:del>
      <w:ins w:id="331" w:author="mia" w:date="2018-01-19T15:07:00Z">
        <w:r w:rsidR="006B2890">
          <w:rPr>
            <w:rFonts w:asciiTheme="minorBidi" w:hAnsiTheme="minorBidi" w:cstheme="minorBidi" w:hint="cs"/>
            <w:spacing w:val="-2"/>
            <w:rtl/>
          </w:rPr>
          <w:t>במחקרה,</w:t>
        </w:r>
      </w:ins>
      <w:ins w:id="332" w:author="mia" w:date="2018-01-19T16:38:00Z">
        <w:r w:rsidR="00402AFC">
          <w:rPr>
            <w:rFonts w:asciiTheme="minorBidi" w:hAnsiTheme="minorBidi" w:cstheme="minorBidi" w:hint="cs"/>
            <w:spacing w:val="-2"/>
            <w:rtl/>
          </w:rPr>
          <w:t xml:space="preserve"> </w:t>
        </w:r>
      </w:ins>
      <w:del w:id="333" w:author="mia" w:date="2018-01-19T16:38:00Z">
        <w:r w:rsidRPr="00982209" w:rsidDel="00402AFC">
          <w:rPr>
            <w:rFonts w:asciiTheme="minorBidi" w:hAnsiTheme="minorBidi" w:cstheme="minorBidi"/>
            <w:spacing w:val="-2"/>
            <w:rtl/>
          </w:rPr>
          <w:delText xml:space="preserve"> </w:delText>
        </w:r>
      </w:del>
      <w:ins w:id="334" w:author="mia" w:date="2018-01-19T16:38:00Z">
        <w:r w:rsidR="00402AFC">
          <w:rPr>
            <w:rFonts w:asciiTheme="minorBidi" w:hAnsiTheme="minorBidi" w:cstheme="minorBidi" w:hint="cs"/>
            <w:spacing w:val="-2"/>
            <w:rtl/>
          </w:rPr>
          <w:t>טוענת</w:t>
        </w:r>
      </w:ins>
      <w:ins w:id="335" w:author="mia" w:date="2018-01-19T16:37:00Z">
        <w:r w:rsidR="00402AFC">
          <w:rPr>
            <w:rFonts w:asciiTheme="minorBidi" w:hAnsiTheme="minorBidi" w:cstheme="minorBidi" w:hint="cs"/>
            <w:spacing w:val="-2"/>
            <w:rtl/>
          </w:rPr>
          <w:t xml:space="preserve"> </w:t>
        </w:r>
      </w:ins>
      <w:del w:id="336" w:author="mia" w:date="2018-01-19T15:07:00Z">
        <w:r w:rsidRPr="00982209" w:rsidDel="006B2890">
          <w:rPr>
            <w:rFonts w:asciiTheme="minorBidi" w:hAnsiTheme="minorBidi" w:cstheme="minorBidi"/>
            <w:spacing w:val="-2"/>
            <w:rtl/>
          </w:rPr>
          <w:delText xml:space="preserve">על מריאן </w:delText>
        </w:r>
      </w:del>
      <w:r w:rsidRPr="00982209">
        <w:rPr>
          <w:rFonts w:asciiTheme="minorBidi" w:hAnsiTheme="minorBidi" w:cstheme="minorBidi"/>
          <w:spacing w:val="-2"/>
          <w:rtl/>
        </w:rPr>
        <w:t>נסטלה (</w:t>
      </w:r>
      <w:r w:rsidRPr="00982209">
        <w:rPr>
          <w:rFonts w:asciiTheme="minorBidi" w:hAnsiTheme="minorBidi" w:cstheme="minorBidi"/>
          <w:spacing w:val="-2"/>
        </w:rPr>
        <w:t>Nestle, 2002</w:t>
      </w:r>
      <w:r w:rsidRPr="00982209">
        <w:rPr>
          <w:rFonts w:asciiTheme="minorBidi" w:hAnsiTheme="minorBidi" w:cstheme="minorBidi"/>
          <w:spacing w:val="-2"/>
          <w:rtl/>
        </w:rPr>
        <w:t xml:space="preserve">) </w:t>
      </w:r>
      <w:del w:id="337" w:author="mia" w:date="2018-01-19T16:38:00Z">
        <w:r w:rsidRPr="00982209" w:rsidDel="00402AFC">
          <w:rPr>
            <w:rFonts w:asciiTheme="minorBidi" w:hAnsiTheme="minorBidi" w:cstheme="minorBidi"/>
            <w:spacing w:val="-2"/>
            <w:rtl/>
          </w:rPr>
          <w:delText xml:space="preserve">לא רק </w:delText>
        </w:r>
      </w:del>
      <w:del w:id="338" w:author="mia" w:date="2018-01-19T16:37:00Z">
        <w:r w:rsidRPr="00982209" w:rsidDel="00402AFC">
          <w:rPr>
            <w:rFonts w:asciiTheme="minorBidi" w:hAnsiTheme="minorBidi" w:cstheme="minorBidi"/>
            <w:spacing w:val="-2"/>
            <w:rtl/>
          </w:rPr>
          <w:delText xml:space="preserve">מאשימה </w:delText>
        </w:r>
      </w:del>
      <w:del w:id="339" w:author="mia" w:date="2018-01-19T16:38:00Z">
        <w:r w:rsidRPr="00982209" w:rsidDel="00402AFC">
          <w:rPr>
            <w:rFonts w:asciiTheme="minorBidi" w:hAnsiTheme="minorBidi" w:cstheme="minorBidi"/>
            <w:spacing w:val="-2"/>
            <w:rtl/>
          </w:rPr>
          <w:delText>את</w:delText>
        </w:r>
      </w:del>
      <w:ins w:id="340" w:author="mia" w:date="2018-01-19T16:38:00Z">
        <w:r w:rsidR="00402AFC">
          <w:rPr>
            <w:rFonts w:asciiTheme="minorBidi" w:hAnsiTheme="minorBidi" w:cstheme="minorBidi" w:hint="cs"/>
            <w:spacing w:val="-2"/>
            <w:rtl/>
          </w:rPr>
          <w:t>כי</w:t>
        </w:r>
      </w:ins>
      <w:r w:rsidRPr="00982209">
        <w:rPr>
          <w:rFonts w:asciiTheme="minorBidi" w:hAnsiTheme="minorBidi" w:cstheme="minorBidi"/>
          <w:spacing w:val="-2"/>
          <w:rtl/>
        </w:rPr>
        <w:t xml:space="preserve"> תעשיית המזון </w:t>
      </w:r>
      <w:del w:id="341" w:author="mia" w:date="2018-01-19T16:38:00Z">
        <w:r w:rsidRPr="00982209" w:rsidDel="00402AFC">
          <w:rPr>
            <w:rFonts w:asciiTheme="minorBidi" w:hAnsiTheme="minorBidi" w:cstheme="minorBidi"/>
            <w:spacing w:val="-2"/>
            <w:rtl/>
          </w:rPr>
          <w:delText xml:space="preserve">כגורם </w:delText>
        </w:r>
      </w:del>
      <w:ins w:id="342" w:author="mia" w:date="2018-01-19T16:38:00Z">
        <w:r w:rsidR="00402AFC">
          <w:rPr>
            <w:rFonts w:asciiTheme="minorBidi" w:hAnsiTheme="minorBidi" w:cstheme="minorBidi" w:hint="cs"/>
            <w:spacing w:val="-2"/>
            <w:rtl/>
          </w:rPr>
          <w:t xml:space="preserve">היא </w:t>
        </w:r>
        <w:r w:rsidR="00402AFC" w:rsidRPr="00982209">
          <w:rPr>
            <w:rFonts w:asciiTheme="minorBidi" w:hAnsiTheme="minorBidi" w:cstheme="minorBidi"/>
            <w:spacing w:val="-2"/>
            <w:rtl/>
          </w:rPr>
          <w:t xml:space="preserve">גורם </w:t>
        </w:r>
      </w:ins>
      <w:r w:rsidRPr="00982209">
        <w:rPr>
          <w:rFonts w:asciiTheme="minorBidi" w:hAnsiTheme="minorBidi" w:cstheme="minorBidi"/>
          <w:spacing w:val="-2"/>
          <w:rtl/>
        </w:rPr>
        <w:t xml:space="preserve">העיקרי בהקניית הרגלי אכילה רעים, </w:t>
      </w:r>
      <w:del w:id="343" w:author="mia" w:date="2018-01-19T16:38:00Z">
        <w:r w:rsidRPr="00982209" w:rsidDel="00402AFC">
          <w:rPr>
            <w:rFonts w:asciiTheme="minorBidi" w:hAnsiTheme="minorBidi" w:cstheme="minorBidi"/>
            <w:spacing w:val="-2"/>
            <w:rtl/>
          </w:rPr>
          <w:delText>אלא גם</w:delText>
        </w:r>
      </w:del>
      <w:ins w:id="344" w:author="mia" w:date="2018-01-19T16:38:00Z">
        <w:r w:rsidR="00402AFC">
          <w:rPr>
            <w:rFonts w:asciiTheme="minorBidi" w:hAnsiTheme="minorBidi" w:cstheme="minorBidi" w:hint="cs"/>
            <w:spacing w:val="-2"/>
            <w:rtl/>
          </w:rPr>
          <w:t>ואף</w:t>
        </w:r>
      </w:ins>
      <w:r w:rsidRPr="00982209">
        <w:rPr>
          <w:rFonts w:asciiTheme="minorBidi" w:hAnsiTheme="minorBidi" w:cstheme="minorBidi"/>
          <w:spacing w:val="-2"/>
          <w:rtl/>
        </w:rPr>
        <w:t xml:space="preserve"> מראה שראשי תעשיית המזון עסוקים באופן שיטתי בהנצחת מצב זה מפני שהוא מקנה להם רווחים גבוהים. כן, אוכל שמן ומתוק טעים יותר, קל לנו להתרגל אליו, ובאופן מפתיע – זול יותר לייצר אותו. השימוש בתוספי מזון מאפשר ליצרנים לייצר </w:t>
      </w:r>
      <w:del w:id="345" w:author="mia" w:date="2018-01-19T15:07:00Z">
        <w:r w:rsidRPr="00982209" w:rsidDel="006B2890">
          <w:rPr>
            <w:rFonts w:asciiTheme="minorBidi" w:hAnsiTheme="minorBidi" w:cstheme="minorBidi"/>
            <w:spacing w:val="-2"/>
            <w:rtl/>
          </w:rPr>
          <w:delText xml:space="preserve">איזה </w:delText>
        </w:r>
      </w:del>
      <w:ins w:id="346" w:author="mia" w:date="2018-01-19T15:07:00Z">
        <w:r w:rsidR="006B2890">
          <w:rPr>
            <w:rFonts w:asciiTheme="minorBidi" w:hAnsiTheme="minorBidi" w:cstheme="minorBidi" w:hint="cs"/>
            <w:spacing w:val="-2"/>
            <w:rtl/>
          </w:rPr>
          <w:t xml:space="preserve">כל </w:t>
        </w:r>
      </w:ins>
      <w:r w:rsidRPr="00982209">
        <w:rPr>
          <w:rFonts w:asciiTheme="minorBidi" w:hAnsiTheme="minorBidi" w:cstheme="minorBidi"/>
          <w:spacing w:val="-2"/>
          <w:rtl/>
        </w:rPr>
        <w:t xml:space="preserve">מוצר </w:t>
      </w:r>
      <w:del w:id="347" w:author="mia" w:date="2018-01-19T15:07:00Z">
        <w:r w:rsidRPr="00982209" w:rsidDel="006B2890">
          <w:rPr>
            <w:rFonts w:asciiTheme="minorBidi" w:hAnsiTheme="minorBidi" w:cstheme="minorBidi"/>
            <w:spacing w:val="-2"/>
            <w:rtl/>
          </w:rPr>
          <w:delText xml:space="preserve">שעולה </w:delText>
        </w:r>
      </w:del>
      <w:ins w:id="348" w:author="mia" w:date="2018-01-19T15:07:00Z">
        <w:r w:rsidR="006B2890">
          <w:rPr>
            <w:rFonts w:asciiTheme="minorBidi" w:hAnsiTheme="minorBidi" w:cstheme="minorBidi" w:hint="cs"/>
            <w:spacing w:val="-2"/>
            <w:rtl/>
          </w:rPr>
          <w:t>ה</w:t>
        </w:r>
        <w:r w:rsidR="006B2890" w:rsidRPr="00982209">
          <w:rPr>
            <w:rFonts w:asciiTheme="minorBidi" w:hAnsiTheme="minorBidi" w:cstheme="minorBidi"/>
            <w:spacing w:val="-2"/>
            <w:rtl/>
          </w:rPr>
          <w:t xml:space="preserve">עולה </w:t>
        </w:r>
      </w:ins>
      <w:r w:rsidRPr="00982209">
        <w:rPr>
          <w:rFonts w:asciiTheme="minorBidi" w:hAnsiTheme="minorBidi" w:cstheme="minorBidi"/>
          <w:spacing w:val="-2"/>
          <w:rtl/>
        </w:rPr>
        <w:t xml:space="preserve">במוחם הקודח, וההנדסה הגנטית הופכת את חומר הגלם למצרך שאין בו מחסור. </w:t>
      </w:r>
      <w:r w:rsidRPr="00982209">
        <w:rPr>
          <w:rFonts w:asciiTheme="minorBidi" w:eastAsia="Times New Roman" w:hAnsiTheme="minorBidi" w:cstheme="minorBidi"/>
          <w:spacing w:val="-2"/>
          <w:rtl/>
        </w:rPr>
        <w:t xml:space="preserve">תמיכה משמעותית בטענה </w:t>
      </w:r>
      <w:del w:id="349" w:author="mia" w:date="2018-01-19T15:08:00Z">
        <w:r w:rsidRPr="00982209" w:rsidDel="002D3B07">
          <w:rPr>
            <w:rFonts w:asciiTheme="minorBidi" w:eastAsia="Times New Roman" w:hAnsiTheme="minorBidi" w:cstheme="minorBidi"/>
            <w:spacing w:val="-2"/>
            <w:rtl/>
          </w:rPr>
          <w:delText>שבכל הנוגע</w:delText>
        </w:r>
      </w:del>
      <w:r w:rsidRPr="00982209">
        <w:rPr>
          <w:rFonts w:asciiTheme="minorBidi" w:eastAsia="Times New Roman" w:hAnsiTheme="minorBidi" w:cstheme="minorBidi"/>
          <w:spacing w:val="-2"/>
          <w:rtl/>
        </w:rPr>
        <w:t xml:space="preserve"> </w:t>
      </w:r>
      <w:del w:id="350" w:author="mia" w:date="2018-01-19T15:08:00Z">
        <w:r w:rsidRPr="00982209" w:rsidDel="002D3B07">
          <w:rPr>
            <w:rFonts w:asciiTheme="minorBidi" w:eastAsia="Times New Roman" w:hAnsiTheme="minorBidi" w:cstheme="minorBidi"/>
            <w:spacing w:val="-2"/>
            <w:rtl/>
          </w:rPr>
          <w:delText xml:space="preserve">לצריכת מזון </w:delText>
        </w:r>
      </w:del>
      <w:ins w:id="351" w:author="mia" w:date="2018-01-19T15:08:00Z">
        <w:r w:rsidR="002D3B07">
          <w:rPr>
            <w:rFonts w:asciiTheme="minorBidi" w:eastAsia="Times New Roman" w:hAnsiTheme="minorBidi" w:cstheme="minorBidi" w:hint="cs"/>
            <w:spacing w:val="-2"/>
            <w:rtl/>
          </w:rPr>
          <w:t>ש</w:t>
        </w:r>
      </w:ins>
      <w:r w:rsidRPr="00982209">
        <w:rPr>
          <w:rFonts w:asciiTheme="minorBidi" w:eastAsia="Times New Roman" w:hAnsiTheme="minorBidi" w:cstheme="minorBidi"/>
          <w:spacing w:val="-2"/>
          <w:rtl/>
        </w:rPr>
        <w:t xml:space="preserve">אין לצרכנים "רצון חופשי" </w:t>
      </w:r>
      <w:ins w:id="352" w:author="mia" w:date="2018-01-19T15:08:00Z">
        <w:r w:rsidR="002D3B07">
          <w:rPr>
            <w:rFonts w:asciiTheme="minorBidi" w:eastAsia="Times New Roman" w:hAnsiTheme="minorBidi" w:cstheme="minorBidi" w:hint="cs"/>
            <w:spacing w:val="-2"/>
            <w:rtl/>
          </w:rPr>
          <w:t xml:space="preserve">בכל הנוגע </w:t>
        </w:r>
        <w:r w:rsidR="002D3B07" w:rsidRPr="00982209">
          <w:rPr>
            <w:rFonts w:asciiTheme="minorBidi" w:eastAsia="Times New Roman" w:hAnsiTheme="minorBidi" w:cstheme="minorBidi"/>
            <w:spacing w:val="-2"/>
            <w:rtl/>
          </w:rPr>
          <w:t xml:space="preserve">לצריכת מזון </w:t>
        </w:r>
      </w:ins>
      <w:r w:rsidRPr="00982209">
        <w:rPr>
          <w:rFonts w:asciiTheme="minorBidi" w:eastAsia="Times New Roman" w:hAnsiTheme="minorBidi" w:cstheme="minorBidi"/>
          <w:spacing w:val="-2"/>
          <w:rtl/>
        </w:rPr>
        <w:t xml:space="preserve">אפשר למצוא במחקרים האמפיריים </w:t>
      </w:r>
      <w:r w:rsidRPr="00982209">
        <w:rPr>
          <w:rFonts w:asciiTheme="minorBidi" w:hAnsiTheme="minorBidi" w:cstheme="minorBidi"/>
          <w:spacing w:val="-2"/>
          <w:rtl/>
        </w:rPr>
        <w:t>של לוויצקי</w:t>
      </w:r>
      <w:ins w:id="353" w:author="mia" w:date="2018-01-19T15:08:00Z">
        <w:r w:rsidR="002D3B07">
          <w:rPr>
            <w:rFonts w:asciiTheme="minorBidi" w:hAnsiTheme="minorBidi" w:cstheme="minorBidi" w:hint="cs"/>
            <w:spacing w:val="-2"/>
            <w:rtl/>
          </w:rPr>
          <w:t xml:space="preserve"> </w:t>
        </w:r>
      </w:ins>
      <w:r w:rsidRPr="00982209">
        <w:rPr>
          <w:rFonts w:asciiTheme="minorBidi" w:hAnsiTheme="minorBidi" w:cstheme="minorBidi"/>
          <w:spacing w:val="-2"/>
          <w:rtl/>
        </w:rPr>
        <w:t>ופקנובסקי (</w:t>
      </w:r>
      <w:r w:rsidRPr="00982209">
        <w:rPr>
          <w:rFonts w:asciiTheme="minorBidi" w:hAnsiTheme="minorBidi" w:cstheme="minorBidi"/>
          <w:spacing w:val="-2"/>
        </w:rPr>
        <w:t>Levitsky&amp; </w:t>
      </w:r>
      <w:hyperlink r:id="rId8" w:history="1">
        <w:r w:rsidRPr="008359D4">
          <w:rPr>
            <w:rFonts w:asciiTheme="minorBidi" w:hAnsiTheme="minorBidi" w:cstheme="minorBidi"/>
            <w:spacing w:val="-2"/>
          </w:rPr>
          <w:t>Pacanowski</w:t>
        </w:r>
      </w:hyperlink>
      <w:r w:rsidRPr="008359D4">
        <w:rPr>
          <w:rFonts w:asciiTheme="minorBidi" w:hAnsiTheme="minorBidi" w:cstheme="minorBidi"/>
          <w:spacing w:val="-2"/>
        </w:rPr>
        <w:t>, 2012</w:t>
      </w:r>
      <w:r w:rsidRPr="008359D4">
        <w:rPr>
          <w:rFonts w:asciiTheme="minorBidi" w:hAnsiTheme="minorBidi" w:cstheme="minorBidi"/>
          <w:spacing w:val="-2"/>
          <w:rtl/>
        </w:rPr>
        <w:t>)</w:t>
      </w:r>
      <w:r w:rsidRPr="008359D4">
        <w:rPr>
          <w:rFonts w:asciiTheme="minorBidi" w:eastAsia="Times New Roman" w:hAnsiTheme="minorBidi" w:cstheme="minorBidi"/>
          <w:spacing w:val="-2"/>
          <w:rtl/>
        </w:rPr>
        <w:t xml:space="preserve"> המראים כי</w:t>
      </w:r>
      <w:ins w:id="354" w:author="mia" w:date="2018-01-19T16:39:00Z">
        <w:r w:rsidR="007529EC">
          <w:rPr>
            <w:rFonts w:asciiTheme="minorBidi" w:eastAsia="Times New Roman" w:hAnsiTheme="minorBidi" w:cstheme="minorBidi"/>
            <w:spacing w:val="-2"/>
          </w:rPr>
          <w:t>:</w:t>
        </w:r>
      </w:ins>
      <w:del w:id="355" w:author="mia" w:date="2018-01-19T16:39:00Z">
        <w:r w:rsidRPr="008359D4" w:rsidDel="007529EC">
          <w:rPr>
            <w:rFonts w:asciiTheme="minorBidi" w:eastAsia="Times New Roman" w:hAnsiTheme="minorBidi" w:cstheme="minorBidi"/>
            <w:spacing w:val="-2"/>
            <w:rtl/>
          </w:rPr>
          <w:delText xml:space="preserve"> </w:delText>
        </w:r>
      </w:del>
    </w:p>
    <w:p w:rsidR="00723AB6" w:rsidRPr="008359D4" w:rsidRDefault="00723AB6" w:rsidP="00723AB6">
      <w:pPr>
        <w:pStyle w:val="a9"/>
        <w:bidi w:val="0"/>
        <w:rPr>
          <w:rFonts w:asciiTheme="minorBidi" w:hAnsiTheme="minorBidi" w:cstheme="minorBidi"/>
          <w:i w:val="0"/>
          <w:rtl/>
        </w:rPr>
      </w:pPr>
      <w:r w:rsidRPr="008359D4">
        <w:rPr>
          <w:rFonts w:asciiTheme="minorBidi" w:hAnsiTheme="minorBidi" w:cstheme="minorBidi"/>
          <w:i w:val="0"/>
        </w:rPr>
        <w:t xml:space="preserve">The data presented above indicate clearly that an individual’s decision to eat is not a result of personal weakness, but rather is determined, to a great extent, by the many environmental cues that have emerged since the early 1980s as. </w:t>
      </w:r>
    </w:p>
    <w:p w:rsidR="00723AB6" w:rsidRPr="008359D4" w:rsidRDefault="00723AB6" w:rsidP="00D558FC">
      <w:pPr>
        <w:pStyle w:val="a4"/>
        <w:rPr>
          <w:rFonts w:asciiTheme="minorBidi" w:hAnsiTheme="minorBidi" w:cstheme="minorBidi"/>
          <w:spacing w:val="-2"/>
          <w:rtl/>
        </w:rPr>
      </w:pPr>
      <w:r w:rsidRPr="008359D4">
        <w:rPr>
          <w:rFonts w:asciiTheme="minorBidi" w:hAnsiTheme="minorBidi" w:cstheme="minorBidi"/>
          <w:spacing w:val="-2"/>
          <w:rtl/>
        </w:rPr>
        <w:t xml:space="preserve">אין ספק שלתאגידי המזון יש חופש פעולה העולה לאין שיעור על זה </w:t>
      </w:r>
      <w:del w:id="356" w:author="mia" w:date="2018-01-19T15:09:00Z">
        <w:r w:rsidRPr="008359D4" w:rsidDel="00D558FC">
          <w:rPr>
            <w:rFonts w:asciiTheme="minorBidi" w:hAnsiTheme="minorBidi" w:cstheme="minorBidi"/>
            <w:spacing w:val="-2"/>
            <w:rtl/>
          </w:rPr>
          <w:delText>המצוי אצל</w:delText>
        </w:r>
      </w:del>
      <w:ins w:id="357" w:author="mia" w:date="2018-01-19T15:09:00Z">
        <w:r w:rsidR="00D558FC">
          <w:rPr>
            <w:rFonts w:asciiTheme="minorBidi" w:hAnsiTheme="minorBidi" w:cstheme="minorBidi" w:hint="cs"/>
            <w:spacing w:val="-2"/>
            <w:rtl/>
          </w:rPr>
          <w:t>של</w:t>
        </w:r>
      </w:ins>
      <w:r w:rsidRPr="008359D4">
        <w:rPr>
          <w:rFonts w:asciiTheme="minorBidi" w:hAnsiTheme="minorBidi" w:cstheme="minorBidi"/>
          <w:spacing w:val="-2"/>
          <w:rtl/>
        </w:rPr>
        <w:t xml:space="preserve"> הצרכן. כך, גם אם יש טעם להפחית </w:t>
      </w:r>
      <w:del w:id="358" w:author="mia" w:date="2018-01-19T15:09:00Z">
        <w:r w:rsidRPr="008359D4" w:rsidDel="00D558FC">
          <w:rPr>
            <w:rFonts w:asciiTheme="minorBidi" w:hAnsiTheme="minorBidi" w:cstheme="minorBidi"/>
            <w:spacing w:val="-2"/>
            <w:rtl/>
          </w:rPr>
          <w:delText xml:space="preserve">מאחריותה </w:delText>
        </w:r>
      </w:del>
      <w:ins w:id="359" w:author="mia" w:date="2018-01-19T15:09:00Z">
        <w:r w:rsidR="00D558FC" w:rsidRPr="008359D4">
          <w:rPr>
            <w:rFonts w:asciiTheme="minorBidi" w:hAnsiTheme="minorBidi" w:cstheme="minorBidi"/>
            <w:spacing w:val="-2"/>
            <w:rtl/>
          </w:rPr>
          <w:t>מאחריות</w:t>
        </w:r>
        <w:r w:rsidR="00D558FC">
          <w:rPr>
            <w:rFonts w:asciiTheme="minorBidi" w:hAnsiTheme="minorBidi" w:cstheme="minorBidi" w:hint="cs"/>
            <w:spacing w:val="-2"/>
            <w:rtl/>
          </w:rPr>
          <w:t>ם</w:t>
        </w:r>
        <w:r w:rsidR="00D558FC" w:rsidRPr="008359D4">
          <w:rPr>
            <w:rFonts w:asciiTheme="minorBidi" w:hAnsiTheme="minorBidi" w:cstheme="minorBidi"/>
            <w:spacing w:val="-2"/>
            <w:rtl/>
          </w:rPr>
          <w:t xml:space="preserve"> </w:t>
        </w:r>
      </w:ins>
      <w:r w:rsidRPr="008359D4">
        <w:rPr>
          <w:rFonts w:asciiTheme="minorBidi" w:hAnsiTheme="minorBidi" w:cstheme="minorBidi"/>
          <w:spacing w:val="-2"/>
          <w:rtl/>
        </w:rPr>
        <w:t xml:space="preserve">לנזקים הבריאותיים עצמם, אין מקום להפחית </w:t>
      </w:r>
      <w:del w:id="360" w:author="mia" w:date="2018-01-19T15:09:00Z">
        <w:r w:rsidRPr="008359D4" w:rsidDel="00D558FC">
          <w:rPr>
            <w:rFonts w:asciiTheme="minorBidi" w:hAnsiTheme="minorBidi" w:cstheme="minorBidi"/>
            <w:spacing w:val="-2"/>
            <w:rtl/>
          </w:rPr>
          <w:delText xml:space="preserve">מחובתה </w:delText>
        </w:r>
      </w:del>
      <w:ins w:id="361" w:author="mia" w:date="2018-01-19T15:09:00Z">
        <w:r w:rsidR="00D558FC" w:rsidRPr="008359D4">
          <w:rPr>
            <w:rFonts w:asciiTheme="minorBidi" w:hAnsiTheme="minorBidi" w:cstheme="minorBidi"/>
            <w:spacing w:val="-2"/>
            <w:rtl/>
          </w:rPr>
          <w:t>מחובת</w:t>
        </w:r>
        <w:r w:rsidR="00D558FC">
          <w:rPr>
            <w:rFonts w:asciiTheme="minorBidi" w:hAnsiTheme="minorBidi" w:cstheme="minorBidi" w:hint="cs"/>
            <w:spacing w:val="-2"/>
            <w:rtl/>
          </w:rPr>
          <w:t>ם</w:t>
        </w:r>
        <w:r w:rsidR="00D558FC" w:rsidRPr="008359D4">
          <w:rPr>
            <w:rFonts w:asciiTheme="minorBidi" w:hAnsiTheme="minorBidi" w:cstheme="minorBidi"/>
            <w:spacing w:val="-2"/>
            <w:rtl/>
          </w:rPr>
          <w:t xml:space="preserve"> </w:t>
        </w:r>
      </w:ins>
      <w:r w:rsidRPr="008359D4">
        <w:rPr>
          <w:rFonts w:asciiTheme="minorBidi" w:hAnsiTheme="minorBidi" w:cstheme="minorBidi"/>
          <w:spacing w:val="-2"/>
          <w:rtl/>
        </w:rPr>
        <w:t xml:space="preserve">לעשות כל </w:t>
      </w:r>
      <w:del w:id="362" w:author="mia" w:date="2018-01-19T15:09:00Z">
        <w:r w:rsidRPr="008359D4" w:rsidDel="00D558FC">
          <w:rPr>
            <w:rFonts w:asciiTheme="minorBidi" w:hAnsiTheme="minorBidi" w:cstheme="minorBidi"/>
            <w:spacing w:val="-2"/>
            <w:rtl/>
          </w:rPr>
          <w:delText xml:space="preserve">שביכולתה </w:delText>
        </w:r>
      </w:del>
      <w:ins w:id="363" w:author="mia" w:date="2018-01-19T15:09:00Z">
        <w:r w:rsidR="00D558FC" w:rsidRPr="008359D4">
          <w:rPr>
            <w:rFonts w:asciiTheme="minorBidi" w:hAnsiTheme="minorBidi" w:cstheme="minorBidi"/>
            <w:spacing w:val="-2"/>
            <w:rtl/>
          </w:rPr>
          <w:t>שביכולת</w:t>
        </w:r>
        <w:r w:rsidR="00D558FC">
          <w:rPr>
            <w:rFonts w:asciiTheme="minorBidi" w:hAnsiTheme="minorBidi" w:cstheme="minorBidi" w:hint="cs"/>
            <w:spacing w:val="-2"/>
            <w:rtl/>
          </w:rPr>
          <w:t>ם</w:t>
        </w:r>
        <w:r w:rsidR="00D558FC" w:rsidRPr="008359D4">
          <w:rPr>
            <w:rFonts w:asciiTheme="minorBidi" w:hAnsiTheme="minorBidi" w:cstheme="minorBidi"/>
            <w:spacing w:val="-2"/>
            <w:rtl/>
          </w:rPr>
          <w:t xml:space="preserve"> </w:t>
        </w:r>
      </w:ins>
      <w:r w:rsidRPr="008359D4">
        <w:rPr>
          <w:rFonts w:asciiTheme="minorBidi" w:hAnsiTheme="minorBidi" w:cstheme="minorBidi"/>
          <w:spacing w:val="-2"/>
          <w:rtl/>
        </w:rPr>
        <w:t>כדי למנוע אותם. בדיוק כפי של</w:t>
      </w:r>
      <w:ins w:id="364" w:author="mia" w:date="2018-01-19T15:09:00Z">
        <w:r w:rsidR="00D558FC">
          <w:rPr>
            <w:rFonts w:asciiTheme="minorBidi" w:hAnsiTheme="minorBidi" w:cstheme="minorBidi" w:hint="cs"/>
            <w:spacing w:val="-2"/>
            <w:rtl/>
          </w:rPr>
          <w:t>אדם</w:t>
        </w:r>
      </w:ins>
      <w:del w:id="365" w:author="mia" w:date="2018-01-19T15:09:00Z">
        <w:r w:rsidRPr="008359D4" w:rsidDel="00D558FC">
          <w:rPr>
            <w:rFonts w:asciiTheme="minorBidi" w:hAnsiTheme="minorBidi" w:cstheme="minorBidi"/>
            <w:spacing w:val="-2"/>
            <w:rtl/>
          </w:rPr>
          <w:delText>מי</w:delText>
        </w:r>
      </w:del>
      <w:r w:rsidRPr="008359D4">
        <w:rPr>
          <w:rFonts w:asciiTheme="minorBidi" w:hAnsiTheme="minorBidi" w:cstheme="minorBidi"/>
          <w:spacing w:val="-2"/>
          <w:rtl/>
        </w:rPr>
        <w:t xml:space="preserve"> </w:t>
      </w:r>
      <w:del w:id="366" w:author="mia" w:date="2018-01-19T15:09:00Z">
        <w:r w:rsidRPr="008359D4" w:rsidDel="00D558FC">
          <w:rPr>
            <w:rFonts w:asciiTheme="minorBidi" w:hAnsiTheme="minorBidi" w:cstheme="minorBidi"/>
            <w:spacing w:val="-2"/>
            <w:rtl/>
          </w:rPr>
          <w:delText xml:space="preserve">שנקלע </w:delText>
        </w:r>
      </w:del>
      <w:ins w:id="367" w:author="mia" w:date="2018-01-19T15:09:00Z">
        <w:r w:rsidR="00D558FC">
          <w:rPr>
            <w:rFonts w:asciiTheme="minorBidi" w:hAnsiTheme="minorBidi" w:cstheme="minorBidi" w:hint="cs"/>
            <w:spacing w:val="-2"/>
            <w:rtl/>
          </w:rPr>
          <w:t>ה</w:t>
        </w:r>
        <w:r w:rsidR="00D558FC" w:rsidRPr="008359D4">
          <w:rPr>
            <w:rFonts w:asciiTheme="minorBidi" w:hAnsiTheme="minorBidi" w:cstheme="minorBidi"/>
            <w:spacing w:val="-2"/>
            <w:rtl/>
          </w:rPr>
          <w:t xml:space="preserve">נקלע </w:t>
        </w:r>
      </w:ins>
      <w:r w:rsidRPr="008359D4">
        <w:rPr>
          <w:rFonts w:asciiTheme="minorBidi" w:hAnsiTheme="minorBidi" w:cstheme="minorBidi"/>
          <w:spacing w:val="-2"/>
          <w:rtl/>
        </w:rPr>
        <w:t>באקראי למקום ש</w:t>
      </w:r>
      <w:ins w:id="368" w:author="mia" w:date="2018-01-19T15:10:00Z">
        <w:r w:rsidR="00D558FC">
          <w:rPr>
            <w:rFonts w:asciiTheme="minorBidi" w:hAnsiTheme="minorBidi" w:cstheme="minorBidi" w:hint="cs"/>
            <w:spacing w:val="-2"/>
            <w:rtl/>
          </w:rPr>
          <w:t xml:space="preserve">בו </w:t>
        </w:r>
      </w:ins>
      <w:r w:rsidRPr="008359D4">
        <w:rPr>
          <w:rFonts w:asciiTheme="minorBidi" w:hAnsiTheme="minorBidi" w:cstheme="minorBidi"/>
          <w:spacing w:val="-2"/>
          <w:rtl/>
        </w:rPr>
        <w:t xml:space="preserve">התרחשה תאונה </w:t>
      </w:r>
      <w:del w:id="369" w:author="mia" w:date="2018-01-19T15:10:00Z">
        <w:r w:rsidRPr="008359D4" w:rsidDel="00D558FC">
          <w:rPr>
            <w:rFonts w:asciiTheme="minorBidi" w:hAnsiTheme="minorBidi" w:cstheme="minorBidi"/>
            <w:spacing w:val="-2"/>
            <w:rtl/>
          </w:rPr>
          <w:delText xml:space="preserve">כמה דקות קודם לכן </w:delText>
        </w:r>
      </w:del>
      <w:r w:rsidRPr="008359D4">
        <w:rPr>
          <w:rFonts w:asciiTheme="minorBidi" w:hAnsiTheme="minorBidi" w:cstheme="minorBidi"/>
          <w:spacing w:val="-2"/>
          <w:rtl/>
        </w:rPr>
        <w:t xml:space="preserve">יש אפשרות לסייע בהצלת הפצועים שהוא לא פגע בהם, כך לתעשיית המזון יש בהחלט </w:t>
      </w:r>
      <w:del w:id="370" w:author="mia" w:date="2018-01-19T15:10:00Z">
        <w:r w:rsidRPr="008359D4" w:rsidDel="00D558FC">
          <w:rPr>
            <w:rFonts w:asciiTheme="minorBidi" w:hAnsiTheme="minorBidi" w:cstheme="minorBidi"/>
            <w:spacing w:val="-2"/>
            <w:rtl/>
          </w:rPr>
          <w:delText xml:space="preserve">את </w:delText>
        </w:r>
      </w:del>
      <w:r w:rsidRPr="008359D4">
        <w:rPr>
          <w:rFonts w:asciiTheme="minorBidi" w:hAnsiTheme="minorBidi" w:cstheme="minorBidi"/>
          <w:spacing w:val="-2"/>
          <w:rtl/>
        </w:rPr>
        <w:t>הכלים למנוע את הפגיעה בבריאות לקוחותיהם. על כן מוטלת עליהם האחריות לעשות כן. דיון זה מוביל למסקנה כי לתאגידי המזון יש חבות (</w:t>
      </w:r>
      <w:r w:rsidRPr="008359D4">
        <w:rPr>
          <w:rFonts w:asciiTheme="minorBidi" w:hAnsiTheme="minorBidi" w:cstheme="minorBidi"/>
          <w:spacing w:val="-2"/>
        </w:rPr>
        <w:t>Liability</w:t>
      </w:r>
      <w:r w:rsidRPr="008359D4">
        <w:rPr>
          <w:rFonts w:asciiTheme="minorBidi" w:hAnsiTheme="minorBidi" w:cstheme="minorBidi"/>
          <w:spacing w:val="-2"/>
          <w:rtl/>
        </w:rPr>
        <w:t>)</w:t>
      </w:r>
      <w:ins w:id="371" w:author="mia" w:date="2018-01-19T15:10:00Z">
        <w:r w:rsidR="00D558FC">
          <w:rPr>
            <w:rFonts w:asciiTheme="minorBidi" w:hAnsiTheme="minorBidi" w:cstheme="minorBidi" w:hint="cs"/>
            <w:spacing w:val="-2"/>
            <w:rtl/>
          </w:rPr>
          <w:t xml:space="preserve"> </w:t>
        </w:r>
      </w:ins>
      <w:r w:rsidRPr="008359D4">
        <w:rPr>
          <w:rFonts w:asciiTheme="minorBidi" w:hAnsiTheme="minorBidi" w:cstheme="minorBidi"/>
          <w:spacing w:val="-2"/>
          <w:rtl/>
        </w:rPr>
        <w:t>כלפי מצבם הבריאותי של לקוחותיהם.</w:t>
      </w:r>
    </w:p>
    <w:p w:rsidR="00723AB6" w:rsidRPr="008359D4" w:rsidRDefault="00723AB6" w:rsidP="004176D8">
      <w:pPr>
        <w:rPr>
          <w:rFonts w:asciiTheme="minorBidi" w:hAnsiTheme="minorBidi" w:cstheme="minorBidi"/>
          <w:rtl/>
        </w:rPr>
      </w:pPr>
      <w:r w:rsidRPr="008359D4">
        <w:rPr>
          <w:rFonts w:asciiTheme="minorBidi" w:hAnsiTheme="minorBidi" w:cstheme="minorBidi"/>
          <w:rtl/>
        </w:rPr>
        <w:lastRenderedPageBreak/>
        <w:t>על פי רעיון זה, מערכת היחסים בין תעשיית המזון לצרכן דומה למערכת היחסים שבין הנוהג במכונית לציבור הולכי הרגל</w:t>
      </w:r>
      <w:ins w:id="372" w:author="mia" w:date="2018-01-19T15:10:00Z">
        <w:r w:rsidR="00671C98">
          <w:rPr>
            <w:rFonts w:asciiTheme="minorBidi" w:hAnsiTheme="minorBidi" w:cstheme="minorBidi"/>
          </w:rPr>
          <w:t>;</w:t>
        </w:r>
      </w:ins>
      <w:del w:id="373" w:author="mia" w:date="2018-01-19T15:10:00Z">
        <w:r w:rsidRPr="008359D4" w:rsidDel="00671C98">
          <w:rPr>
            <w:rFonts w:asciiTheme="minorBidi" w:hAnsiTheme="minorBidi" w:cstheme="minorBidi"/>
            <w:rtl/>
          </w:rPr>
          <w:delText>.</w:delText>
        </w:r>
      </w:del>
      <w:r w:rsidRPr="008359D4">
        <w:rPr>
          <w:rFonts w:asciiTheme="minorBidi" w:hAnsiTheme="minorBidi" w:cstheme="minorBidi"/>
          <w:rtl/>
        </w:rPr>
        <w:t xml:space="preserve"> על הנוהג ברכב מוטלת חובה שלא לפגוע בהולך רגל גם אם הוא מתפרץ לכביש. אמנם נהג שדרס אדם יכול להתנער מאחריותו אם יוכיח שהנדרס הכשילו, אך חברת הביטוח שלו תיאלץ לשלם לנפגע (או לשאריו) פיצויים בגין נזקיו הגופניים. החוק מחייב רק את נהג הרכב לרכוש ביטוח לנזקי גוף, ואילו ציבור הולכי הרגל פטור מכך. רעיון זה, שלפיו יש להטיל חבות גם ללא אשמה, בלא שנגרם נזק ואפילו בלא להוכיח קשר ממשי בין מי שמוטלת עליו החבות לתוצאה </w:t>
      </w:r>
      <w:del w:id="374" w:author="mia" w:date="2018-01-19T15:11:00Z">
        <w:r w:rsidRPr="008359D4" w:rsidDel="00671C98">
          <w:rPr>
            <w:rFonts w:asciiTheme="minorBidi" w:hAnsiTheme="minorBidi" w:cstheme="minorBidi"/>
            <w:rtl/>
          </w:rPr>
          <w:delText xml:space="preserve">מסתתר </w:delText>
        </w:r>
      </w:del>
      <w:ins w:id="375" w:author="mia" w:date="2018-01-19T15:11:00Z">
        <w:r w:rsidR="00671C98">
          <w:rPr>
            <w:rFonts w:asciiTheme="minorBidi" w:hAnsiTheme="minorBidi" w:cstheme="minorBidi" w:hint="cs"/>
            <w:rtl/>
          </w:rPr>
          <w:t xml:space="preserve">מצוי </w:t>
        </w:r>
      </w:ins>
      <w:r w:rsidRPr="008359D4">
        <w:rPr>
          <w:rFonts w:asciiTheme="minorBidi" w:hAnsiTheme="minorBidi" w:cstheme="minorBidi"/>
          <w:rtl/>
        </w:rPr>
        <w:t>גם בת</w:t>
      </w:r>
      <w:ins w:id="376" w:author="mia" w:date="2018-01-19T16:40:00Z">
        <w:r w:rsidR="004176D8">
          <w:rPr>
            <w:rFonts w:asciiTheme="minorBidi" w:hAnsiTheme="minorBidi" w:cstheme="minorBidi" w:hint="cs"/>
            <w:rtl/>
          </w:rPr>
          <w:t>י</w:t>
        </w:r>
      </w:ins>
      <w:r w:rsidRPr="008359D4">
        <w:rPr>
          <w:rFonts w:asciiTheme="minorBidi" w:hAnsiTheme="minorBidi" w:cstheme="minorBidi"/>
          <w:rtl/>
        </w:rPr>
        <w:t>אוריית "המינימום המוסרי". על פי ת</w:t>
      </w:r>
      <w:ins w:id="377" w:author="mia" w:date="2018-01-19T23:00:00Z">
        <w:r w:rsidR="00EA50B4">
          <w:rPr>
            <w:rFonts w:asciiTheme="minorBidi" w:hAnsiTheme="minorBidi" w:cstheme="minorBidi" w:hint="cs"/>
            <w:rtl/>
          </w:rPr>
          <w:t>י</w:t>
        </w:r>
      </w:ins>
      <w:r w:rsidRPr="008359D4">
        <w:rPr>
          <w:rFonts w:asciiTheme="minorBidi" w:hAnsiTheme="minorBidi" w:cstheme="minorBidi"/>
          <w:rtl/>
        </w:rPr>
        <w:t xml:space="preserve">אוריה זו, אם מתקיימים ארבעה תנאים: צורך ממשי של אדם א' בסיוע, קרבה של אדם ב' למקום וידע בנוגע למצוקה, יכולת של אדם ב' לסייע, והיעדר סיוע חלופי – על אדם ב' מוטלת החובה לסייע לאדם א' גם אם לא היה כל קשר בינו ובין אדם א'. אני מציע להחיל </w:t>
      </w:r>
      <w:del w:id="378" w:author="mia" w:date="2018-01-19T15:11:00Z">
        <w:r w:rsidRPr="008359D4" w:rsidDel="00671C98">
          <w:rPr>
            <w:rFonts w:asciiTheme="minorBidi" w:hAnsiTheme="minorBidi" w:cstheme="minorBidi"/>
            <w:rtl/>
          </w:rPr>
          <w:delText xml:space="preserve">את </w:delText>
        </w:r>
      </w:del>
      <w:r w:rsidRPr="008359D4">
        <w:rPr>
          <w:rFonts w:asciiTheme="minorBidi" w:hAnsiTheme="minorBidi" w:cstheme="minorBidi"/>
          <w:rtl/>
        </w:rPr>
        <w:t>ת</w:t>
      </w:r>
      <w:ins w:id="379" w:author="mia" w:date="2018-01-19T16:40:00Z">
        <w:r w:rsidR="00C13FDF">
          <w:rPr>
            <w:rFonts w:asciiTheme="minorBidi" w:hAnsiTheme="minorBidi" w:cstheme="minorBidi" w:hint="cs"/>
            <w:rtl/>
          </w:rPr>
          <w:t>י</w:t>
        </w:r>
      </w:ins>
      <w:r w:rsidRPr="008359D4">
        <w:rPr>
          <w:rFonts w:asciiTheme="minorBidi" w:hAnsiTheme="minorBidi" w:cstheme="minorBidi"/>
          <w:rtl/>
        </w:rPr>
        <w:t xml:space="preserve">אוריה זו על ענף המזון. כך, גם כאשר האשם העיקרי בגרימת </w:t>
      </w:r>
      <w:ins w:id="380" w:author="mia" w:date="2018-01-19T15:11:00Z">
        <w:r w:rsidR="00671C98">
          <w:rPr>
            <w:rFonts w:asciiTheme="minorBidi" w:hAnsiTheme="minorBidi" w:cstheme="minorBidi" w:hint="cs"/>
            <w:rtl/>
          </w:rPr>
          <w:t>ה</w:t>
        </w:r>
      </w:ins>
      <w:r w:rsidRPr="008359D4">
        <w:rPr>
          <w:rFonts w:asciiTheme="minorBidi" w:hAnsiTheme="minorBidi" w:cstheme="minorBidi"/>
          <w:rtl/>
        </w:rPr>
        <w:t>נזק בריאותי ו</w:t>
      </w:r>
      <w:ins w:id="381" w:author="mia" w:date="2018-01-19T15:11:00Z">
        <w:r w:rsidR="00671C98">
          <w:rPr>
            <w:rFonts w:asciiTheme="minorBidi" w:hAnsiTheme="minorBidi" w:cstheme="minorBidi" w:hint="cs"/>
            <w:rtl/>
          </w:rPr>
          <w:t>ה</w:t>
        </w:r>
      </w:ins>
      <w:r w:rsidRPr="008359D4">
        <w:rPr>
          <w:rFonts w:asciiTheme="minorBidi" w:hAnsiTheme="minorBidi" w:cstheme="minorBidi"/>
          <w:rtl/>
        </w:rPr>
        <w:t xml:space="preserve">כלכלי הוא צרכן המזון ותרבות האכילה שלו, </w:t>
      </w:r>
      <w:del w:id="382" w:author="mia" w:date="2018-01-19T15:12:00Z">
        <w:r w:rsidRPr="008359D4" w:rsidDel="00671C98">
          <w:rPr>
            <w:rFonts w:asciiTheme="minorBidi" w:hAnsiTheme="minorBidi" w:cstheme="minorBidi"/>
            <w:rtl/>
          </w:rPr>
          <w:delText xml:space="preserve">אפשר </w:delText>
        </w:r>
      </w:del>
      <w:ins w:id="383" w:author="mia" w:date="2018-01-19T15:12:00Z">
        <w:r w:rsidR="00671C98">
          <w:rPr>
            <w:rFonts w:asciiTheme="minorBidi" w:hAnsiTheme="minorBidi" w:cstheme="minorBidi" w:hint="cs"/>
            <w:rtl/>
          </w:rPr>
          <w:t>ראוי</w:t>
        </w:r>
        <w:r w:rsidR="00671C98" w:rsidRPr="008359D4">
          <w:rPr>
            <w:rFonts w:asciiTheme="minorBidi" w:hAnsiTheme="minorBidi" w:cstheme="minorBidi"/>
            <w:rtl/>
          </w:rPr>
          <w:t xml:space="preserve"> </w:t>
        </w:r>
      </w:ins>
      <w:r w:rsidRPr="008359D4">
        <w:rPr>
          <w:rFonts w:asciiTheme="minorBidi" w:hAnsiTheme="minorBidi" w:cstheme="minorBidi"/>
          <w:rtl/>
        </w:rPr>
        <w:t>להטיל את עלות הסיכונים על השחקנים החזקים בענף (יצרנים ומשווקים) ולא על הצרכנים.</w:t>
      </w:r>
    </w:p>
    <w:p w:rsidR="00723AB6" w:rsidRPr="008359D4" w:rsidRDefault="00723AB6" w:rsidP="00671C98">
      <w:pPr>
        <w:rPr>
          <w:rFonts w:asciiTheme="minorBidi" w:hAnsiTheme="minorBidi" w:cstheme="minorBidi"/>
          <w:rtl/>
        </w:rPr>
      </w:pPr>
      <w:r w:rsidRPr="008359D4">
        <w:rPr>
          <w:rFonts w:asciiTheme="minorBidi" w:hAnsiTheme="minorBidi" w:cstheme="minorBidi"/>
          <w:rtl/>
        </w:rPr>
        <w:t xml:space="preserve">המודל לניהול סיכונים בענף המזון מחייב </w:t>
      </w:r>
      <w:del w:id="384" w:author="mia" w:date="2018-01-19T15:12:00Z">
        <w:r w:rsidRPr="008359D4" w:rsidDel="00671C98">
          <w:rPr>
            <w:rFonts w:asciiTheme="minorBidi" w:hAnsiTheme="minorBidi" w:cstheme="minorBidi"/>
            <w:rtl/>
          </w:rPr>
          <w:delText>ליצור תנאים לאיזון</w:delText>
        </w:r>
      </w:del>
      <w:ins w:id="385" w:author="mia" w:date="2018-01-19T15:12:00Z">
        <w:r w:rsidR="00671C98">
          <w:rPr>
            <w:rFonts w:asciiTheme="minorBidi" w:hAnsiTheme="minorBidi" w:cstheme="minorBidi" w:hint="cs"/>
            <w:rtl/>
          </w:rPr>
          <w:t>ליצור איזון</w:t>
        </w:r>
      </w:ins>
      <w:r w:rsidRPr="008359D4">
        <w:rPr>
          <w:rFonts w:asciiTheme="minorBidi" w:hAnsiTheme="minorBidi" w:cstheme="minorBidi"/>
          <w:rtl/>
        </w:rPr>
        <w:t xml:space="preserve"> בין הימנעות מיצירת נזק הרלוונטי לתעשיית המזון, שמירה על אינטרסים של כל בעלי העניין, שימוש במנגנונים יעילים להתמודדות עם כשלי שוק ואספקה של מוצרים ציבוריים. פירושו של דבר הוא שיש למצוא את הדרך לצמצם את הצריכה של מוצרים מזיקים </w:t>
      </w:r>
      <w:del w:id="386" w:author="mia" w:date="2018-01-19T15:13:00Z">
        <w:r w:rsidRPr="008359D4" w:rsidDel="00671C98">
          <w:rPr>
            <w:rFonts w:asciiTheme="minorBidi" w:hAnsiTheme="minorBidi" w:cstheme="minorBidi"/>
            <w:rtl/>
          </w:rPr>
          <w:delText>ב</w:delText>
        </w:r>
      </w:del>
      <w:r w:rsidRPr="008359D4">
        <w:rPr>
          <w:rFonts w:asciiTheme="minorBidi" w:hAnsiTheme="minorBidi" w:cstheme="minorBidi"/>
          <w:rtl/>
        </w:rPr>
        <w:t xml:space="preserve">תוך פגיעה קטנה ככל האפשר במנגנון השוק החופשי וברווחי תעשיית המזון. מבחינה אופרטיבית פירוש הדבר הוא שעל תעשיית המזון לנהל את עסקיה ולבצע כל פעולה אפשרית לצמצום הסיכון הבריאותי של לקוחותיה ולניתובם לעבר דפוסי אכילה מזיקים פחות. אמנם יש טעם להפחית מאחריותם לנזקים הבריאותיים עצמם, אך אין מקום להפחית מחובתם לעשות כל שביכולתם כדי לצמצם אותם. </w:t>
      </w:r>
    </w:p>
    <w:p w:rsidR="00723AB6" w:rsidRPr="008359D4" w:rsidRDefault="00723AB6" w:rsidP="0092362D">
      <w:pPr>
        <w:rPr>
          <w:rFonts w:asciiTheme="minorBidi" w:hAnsiTheme="minorBidi" w:cstheme="minorBidi"/>
        </w:rPr>
      </w:pPr>
      <w:r w:rsidRPr="008359D4">
        <w:rPr>
          <w:rFonts w:asciiTheme="minorBidi" w:hAnsiTheme="minorBidi" w:cstheme="minorBidi"/>
          <w:rtl/>
        </w:rPr>
        <w:t xml:space="preserve">מודל ניהול סיכונים זה עולה בקנה אחד עם עקרון </w:t>
      </w:r>
      <w:commentRangeStart w:id="387"/>
      <w:r w:rsidRPr="008359D4">
        <w:rPr>
          <w:rFonts w:asciiTheme="minorBidi" w:hAnsiTheme="minorBidi" w:cstheme="minorBidi"/>
          <w:rtl/>
        </w:rPr>
        <w:t xml:space="preserve">קדן </w:t>
      </w:r>
      <w:commentRangeEnd w:id="387"/>
      <w:r w:rsidR="00671C98">
        <w:rPr>
          <w:rStyle w:val="ad"/>
          <w:rtl/>
        </w:rPr>
        <w:commentReference w:id="387"/>
      </w:r>
      <w:r w:rsidRPr="008359D4">
        <w:rPr>
          <w:rFonts w:asciiTheme="minorBidi" w:hAnsiTheme="minorBidi" w:cstheme="minorBidi"/>
          <w:rtl/>
        </w:rPr>
        <w:t xml:space="preserve">הזהירות, ובהחלט רואה יתרון באימוץ וולנטרי של </w:t>
      </w:r>
      <w:del w:id="388" w:author="mia" w:date="2018-01-19T15:14:00Z">
        <w:r w:rsidRPr="008359D4" w:rsidDel="00671C98">
          <w:rPr>
            <w:rFonts w:asciiTheme="minorBidi" w:hAnsiTheme="minorBidi" w:cstheme="minorBidi"/>
            <w:rtl/>
          </w:rPr>
          <w:delText xml:space="preserve">שלגשות </w:delText>
        </w:r>
      </w:del>
      <w:ins w:id="389" w:author="mia" w:date="2018-01-19T15:14:00Z">
        <w:r w:rsidR="00671C98">
          <w:rPr>
            <w:rFonts w:asciiTheme="minorBidi" w:hAnsiTheme="minorBidi" w:cstheme="minorBidi" w:hint="cs"/>
            <w:rtl/>
          </w:rPr>
          <w:t>גישת</w:t>
        </w:r>
        <w:r w:rsidR="00671C98" w:rsidRPr="008359D4">
          <w:rPr>
            <w:rFonts w:asciiTheme="minorBidi" w:hAnsiTheme="minorBidi" w:cstheme="minorBidi"/>
            <w:rtl/>
          </w:rPr>
          <w:t xml:space="preserve"> </w:t>
        </w:r>
      </w:ins>
      <w:del w:id="390" w:author="mia" w:date="2018-01-19T15:14:00Z">
        <w:r w:rsidRPr="008359D4" w:rsidDel="00671C98">
          <w:rPr>
            <w:rFonts w:asciiTheme="minorBidi" w:hAnsiTheme="minorBidi" w:cstheme="minorBidi"/>
            <w:rtl/>
          </w:rPr>
          <w:delText>ל</w:delText>
        </w:r>
      </w:del>
      <w:r w:rsidRPr="008359D4">
        <w:rPr>
          <w:rFonts w:asciiTheme="minorBidi" w:hAnsiTheme="minorBidi" w:cstheme="minorBidi"/>
          <w:rtl/>
        </w:rPr>
        <w:t>אחריות חברתית על פני רגולציה.</w:t>
      </w:r>
      <w:del w:id="391" w:author="mia" w:date="2018-01-19T15:15:00Z">
        <w:r w:rsidRPr="008359D4" w:rsidDel="00671C98">
          <w:rPr>
            <w:rFonts w:asciiTheme="minorBidi" w:hAnsiTheme="minorBidi" w:cstheme="minorBidi"/>
            <w:rtl/>
          </w:rPr>
          <w:delText xml:space="preserve"> </w:delText>
        </w:r>
      </w:del>
      <w:r w:rsidRPr="008359D4">
        <w:rPr>
          <w:rFonts w:asciiTheme="minorBidi" w:hAnsiTheme="minorBidi" w:cstheme="minorBidi"/>
          <w:rtl/>
        </w:rPr>
        <w:t xml:space="preserve"> החשש מהגבר</w:t>
      </w:r>
      <w:ins w:id="392" w:author="mia" w:date="2018-01-19T15:15:00Z">
        <w:r w:rsidR="00671C98">
          <w:rPr>
            <w:rFonts w:asciiTheme="minorBidi" w:hAnsiTheme="minorBidi" w:cstheme="minorBidi" w:hint="cs"/>
            <w:rtl/>
          </w:rPr>
          <w:t>ת</w:t>
        </w:r>
      </w:ins>
      <w:r w:rsidRPr="008359D4">
        <w:rPr>
          <w:rFonts w:asciiTheme="minorBidi" w:hAnsiTheme="minorBidi" w:cstheme="minorBidi"/>
          <w:rtl/>
        </w:rPr>
        <w:t xml:space="preserve"> הפיקוח והסכנה של הגברת הלחץ באמצעו</w:t>
      </w:r>
      <w:ins w:id="393" w:author="mia" w:date="2018-01-19T15:15:00Z">
        <w:r w:rsidR="00671C98">
          <w:rPr>
            <w:rFonts w:asciiTheme="minorBidi" w:hAnsiTheme="minorBidi" w:cstheme="minorBidi" w:hint="cs"/>
            <w:rtl/>
          </w:rPr>
          <w:t>ת</w:t>
        </w:r>
      </w:ins>
      <w:r w:rsidRPr="008359D4">
        <w:rPr>
          <w:rFonts w:asciiTheme="minorBidi" w:hAnsiTheme="minorBidi" w:cstheme="minorBidi"/>
          <w:rtl/>
        </w:rPr>
        <w:t xml:space="preserve"> צעדים רגולט</w:t>
      </w:r>
      <w:ins w:id="394" w:author="mia" w:date="2018-01-19T15:15:00Z">
        <w:r w:rsidR="00671C98">
          <w:rPr>
            <w:rFonts w:asciiTheme="minorBidi" w:hAnsiTheme="minorBidi" w:cstheme="minorBidi" w:hint="cs"/>
            <w:rtl/>
          </w:rPr>
          <w:t>ו</w:t>
        </w:r>
      </w:ins>
      <w:r w:rsidRPr="008359D4">
        <w:rPr>
          <w:rFonts w:asciiTheme="minorBidi" w:hAnsiTheme="minorBidi" w:cstheme="minorBidi"/>
          <w:rtl/>
        </w:rPr>
        <w:t xml:space="preserve">רים בהחלט יכולים להוות זרז </w:t>
      </w:r>
      <w:ins w:id="395" w:author="mia" w:date="2018-01-19T15:15:00Z">
        <w:r w:rsidR="00671C98">
          <w:rPr>
            <w:rFonts w:asciiTheme="minorBidi" w:hAnsiTheme="minorBidi" w:cstheme="minorBidi" w:hint="cs"/>
            <w:rtl/>
          </w:rPr>
          <w:t>ל</w:t>
        </w:r>
      </w:ins>
      <w:del w:id="396" w:author="mia" w:date="2018-01-19T15:15:00Z">
        <w:r w:rsidRPr="008359D4" w:rsidDel="00671C98">
          <w:rPr>
            <w:rFonts w:asciiTheme="minorBidi" w:hAnsiTheme="minorBidi" w:cstheme="minorBidi"/>
            <w:rtl/>
          </w:rPr>
          <w:delText xml:space="preserve">לאימוץ </w:delText>
        </w:r>
      </w:del>
      <w:r w:rsidRPr="008359D4">
        <w:rPr>
          <w:rFonts w:asciiTheme="minorBidi" w:hAnsiTheme="minorBidi" w:cstheme="minorBidi"/>
          <w:rtl/>
        </w:rPr>
        <w:t xml:space="preserve">אימוץ </w:t>
      </w:r>
      <w:del w:id="397" w:author="mia" w:date="2018-01-19T15:16:00Z">
        <w:r w:rsidRPr="008359D4" w:rsidDel="00671C98">
          <w:rPr>
            <w:rFonts w:asciiTheme="minorBidi" w:hAnsiTheme="minorBidi" w:cstheme="minorBidi"/>
            <w:rtl/>
          </w:rPr>
          <w:delText xml:space="preserve">עצמי </w:delText>
        </w:r>
      </w:del>
      <w:del w:id="398" w:author="mia" w:date="2018-01-19T15:17:00Z">
        <w:r w:rsidRPr="008359D4" w:rsidDel="00671C98">
          <w:rPr>
            <w:rFonts w:asciiTheme="minorBidi" w:hAnsiTheme="minorBidi" w:cstheme="minorBidi"/>
            <w:rtl/>
          </w:rPr>
          <w:delText>תפיס</w:delText>
        </w:r>
      </w:del>
      <w:ins w:id="399" w:author="mia" w:date="2018-01-19T15:17:00Z">
        <w:r w:rsidR="00671C98">
          <w:rPr>
            <w:rFonts w:asciiTheme="minorBidi" w:hAnsiTheme="minorBidi" w:cstheme="minorBidi" w:hint="cs"/>
            <w:rtl/>
          </w:rPr>
          <w:t>גיש</w:t>
        </w:r>
      </w:ins>
      <w:del w:id="400" w:author="mia" w:date="2018-01-19T15:16:00Z">
        <w:r w:rsidRPr="008359D4" w:rsidDel="00671C98">
          <w:rPr>
            <w:rFonts w:asciiTheme="minorBidi" w:hAnsiTheme="minorBidi" w:cstheme="minorBidi"/>
            <w:rtl/>
          </w:rPr>
          <w:delText>ת</w:delText>
        </w:r>
      </w:del>
      <w:ins w:id="401" w:author="mia" w:date="2018-01-19T15:16:00Z">
        <w:r w:rsidR="00671C98">
          <w:rPr>
            <w:rFonts w:asciiTheme="minorBidi" w:hAnsiTheme="minorBidi" w:cstheme="minorBidi" w:hint="cs"/>
            <w:rtl/>
          </w:rPr>
          <w:t>ה יציבה ובת קיימא</w:t>
        </w:r>
      </w:ins>
      <w:r w:rsidRPr="008359D4">
        <w:rPr>
          <w:rFonts w:asciiTheme="minorBidi" w:hAnsiTheme="minorBidi" w:cstheme="minorBidi"/>
          <w:rtl/>
        </w:rPr>
        <w:t xml:space="preserve"> </w:t>
      </w:r>
      <w:ins w:id="402" w:author="mia" w:date="2018-01-19T15:16:00Z">
        <w:r w:rsidR="00671C98">
          <w:rPr>
            <w:rFonts w:asciiTheme="minorBidi" w:hAnsiTheme="minorBidi" w:cstheme="minorBidi" w:hint="cs"/>
            <w:rtl/>
          </w:rPr>
          <w:t>ל</w:t>
        </w:r>
      </w:ins>
      <w:r w:rsidRPr="008359D4">
        <w:rPr>
          <w:rFonts w:asciiTheme="minorBidi" w:hAnsiTheme="minorBidi" w:cstheme="minorBidi"/>
          <w:rtl/>
        </w:rPr>
        <w:t xml:space="preserve">ניהול סיכונים </w:t>
      </w:r>
      <w:del w:id="403" w:author="mia" w:date="2018-01-19T15:16:00Z">
        <w:r w:rsidRPr="008359D4" w:rsidDel="00671C98">
          <w:rPr>
            <w:rFonts w:asciiTheme="minorBidi" w:hAnsiTheme="minorBidi" w:cstheme="minorBidi"/>
            <w:rtl/>
          </w:rPr>
          <w:delText xml:space="preserve">מקיימת ויציבה </w:delText>
        </w:r>
      </w:del>
      <w:r w:rsidRPr="008359D4">
        <w:rPr>
          <w:rFonts w:asciiTheme="minorBidi" w:hAnsiTheme="minorBidi" w:cstheme="minorBidi"/>
          <w:rtl/>
        </w:rPr>
        <w:t>בענף המזון.</w:t>
      </w:r>
      <w:ins w:id="404" w:author="mia" w:date="2018-01-19T15:15:00Z">
        <w:r w:rsidR="00671C98">
          <w:rPr>
            <w:rFonts w:asciiTheme="minorBidi" w:hAnsiTheme="minorBidi" w:cstheme="minorBidi" w:hint="cs"/>
            <w:rtl/>
          </w:rPr>
          <w:t xml:space="preserve"> </w:t>
        </w:r>
      </w:ins>
      <w:r w:rsidRPr="008359D4">
        <w:rPr>
          <w:rFonts w:asciiTheme="minorBidi" w:hAnsiTheme="minorBidi" w:cstheme="minorBidi"/>
          <w:rtl/>
        </w:rPr>
        <w:t>ווגל</w:t>
      </w:r>
      <w:del w:id="405" w:author="mia" w:date="2018-01-19T23:00:00Z">
        <w:r w:rsidRPr="008359D4" w:rsidDel="00EA50B4">
          <w:rPr>
            <w:rFonts w:asciiTheme="minorBidi" w:hAnsiTheme="minorBidi" w:cstheme="minorBidi"/>
            <w:rtl/>
          </w:rPr>
          <w:delText xml:space="preserve"> (</w:delText>
        </w:r>
      </w:del>
      <w:r w:rsidRPr="008359D4">
        <w:rPr>
          <w:rFonts w:asciiTheme="minorBidi" w:hAnsiTheme="minorBidi" w:cstheme="minorBidi"/>
        </w:rPr>
        <w:t>Vogl, 2005</w:t>
      </w:r>
      <w:ins w:id="406" w:author="mia" w:date="2018-01-19T23:00:00Z">
        <w:r w:rsidR="00EA50B4">
          <w:rPr>
            <w:rFonts w:asciiTheme="minorBidi" w:hAnsiTheme="minorBidi" w:cstheme="minorBidi"/>
          </w:rPr>
          <w:t>)</w:t>
        </w:r>
      </w:ins>
      <w:r w:rsidRPr="008359D4">
        <w:rPr>
          <w:rFonts w:asciiTheme="minorBidi" w:hAnsiTheme="minorBidi" w:cstheme="minorBidi"/>
        </w:rPr>
        <w:t xml:space="preserve"> </w:t>
      </w:r>
      <w:r w:rsidRPr="008359D4">
        <w:rPr>
          <w:rFonts w:asciiTheme="minorBidi" w:hAnsiTheme="minorBidi" w:cstheme="minorBidi"/>
          <w:rtl/>
        </w:rPr>
        <w:t>) מראה כי</w:t>
      </w:r>
      <w:del w:id="407" w:author="mia" w:date="2018-01-19T15:17:00Z">
        <w:r w:rsidRPr="008359D4" w:rsidDel="0092362D">
          <w:rPr>
            <w:rFonts w:asciiTheme="minorBidi" w:hAnsiTheme="minorBidi" w:cstheme="minorBidi"/>
            <w:rtl/>
          </w:rPr>
          <w:delText xml:space="preserve"> </w:delText>
        </w:r>
      </w:del>
      <w:r w:rsidRPr="008359D4">
        <w:rPr>
          <w:rFonts w:asciiTheme="minorBidi" w:hAnsiTheme="minorBidi" w:cstheme="minorBidi"/>
          <w:rtl/>
        </w:rPr>
        <w:t xml:space="preserve"> במגזרי </w:t>
      </w:r>
      <w:r w:rsidRPr="008359D4">
        <w:rPr>
          <w:rFonts w:asciiTheme="minorBidi" w:hAnsiTheme="minorBidi" w:cstheme="minorBidi"/>
          <w:rtl/>
        </w:rPr>
        <w:lastRenderedPageBreak/>
        <w:t>ייצור רבים התאגידים הם אלו שהובילו לשיפור בבטיחות ו</w:t>
      </w:r>
      <w:ins w:id="408" w:author="mia" w:date="2018-01-19T15:17:00Z">
        <w:r w:rsidR="0092362D">
          <w:rPr>
            <w:rFonts w:asciiTheme="minorBidi" w:hAnsiTheme="minorBidi" w:cstheme="minorBidi" w:hint="cs"/>
            <w:rtl/>
          </w:rPr>
          <w:t>ב</w:t>
        </w:r>
      </w:ins>
      <w:r w:rsidRPr="008359D4">
        <w:rPr>
          <w:rFonts w:asciiTheme="minorBidi" w:hAnsiTheme="minorBidi" w:cstheme="minorBidi"/>
          <w:rtl/>
        </w:rPr>
        <w:t>תנאים התבר</w:t>
      </w:r>
      <w:ins w:id="409" w:author="mia" w:date="2018-01-19T15:17:00Z">
        <w:r w:rsidR="0092362D">
          <w:rPr>
            <w:rFonts w:asciiTheme="minorBidi" w:hAnsiTheme="minorBidi" w:cstheme="minorBidi" w:hint="cs"/>
            <w:rtl/>
          </w:rPr>
          <w:t>ו</w:t>
        </w:r>
      </w:ins>
      <w:r w:rsidRPr="008359D4">
        <w:rPr>
          <w:rFonts w:asciiTheme="minorBidi" w:hAnsiTheme="minorBidi" w:cstheme="minorBidi"/>
          <w:rtl/>
        </w:rPr>
        <w:t>א</w:t>
      </w:r>
      <w:del w:id="410" w:author="mia" w:date="2018-01-19T15:17:00Z">
        <w:r w:rsidRPr="008359D4" w:rsidDel="0092362D">
          <w:rPr>
            <w:rFonts w:asciiTheme="minorBidi" w:hAnsiTheme="minorBidi" w:cstheme="minorBidi"/>
            <w:rtl/>
          </w:rPr>
          <w:delText>ו</w:delText>
        </w:r>
      </w:del>
      <w:r w:rsidRPr="008359D4">
        <w:rPr>
          <w:rFonts w:asciiTheme="minorBidi" w:hAnsiTheme="minorBidi" w:cstheme="minorBidi"/>
          <w:rtl/>
        </w:rPr>
        <w:t>תי</w:t>
      </w:r>
      <w:ins w:id="411" w:author="mia" w:date="2018-01-19T15:17:00Z">
        <w:r w:rsidR="0092362D">
          <w:rPr>
            <w:rFonts w:asciiTheme="minorBidi" w:hAnsiTheme="minorBidi" w:cstheme="minorBidi" w:hint="cs"/>
            <w:rtl/>
          </w:rPr>
          <w:t>י</w:t>
        </w:r>
      </w:ins>
      <w:r w:rsidRPr="008359D4">
        <w:rPr>
          <w:rFonts w:asciiTheme="minorBidi" w:hAnsiTheme="minorBidi" w:cstheme="minorBidi"/>
          <w:rtl/>
        </w:rPr>
        <w:t xml:space="preserve">ם, </w:t>
      </w:r>
      <w:del w:id="412" w:author="mia" w:date="2018-01-19T15:17:00Z">
        <w:r w:rsidRPr="008359D4" w:rsidDel="0092362D">
          <w:rPr>
            <w:rFonts w:asciiTheme="minorBidi" w:hAnsiTheme="minorBidi" w:cstheme="minorBidi"/>
            <w:rtl/>
          </w:rPr>
          <w:delText xml:space="preserve">ואיםשוםפ </w:delText>
        </w:r>
      </w:del>
      <w:ins w:id="413" w:author="mia" w:date="2018-01-19T15:17:00Z">
        <w:r w:rsidR="0092362D" w:rsidRPr="008359D4">
          <w:rPr>
            <w:rFonts w:asciiTheme="minorBidi" w:hAnsiTheme="minorBidi" w:cstheme="minorBidi"/>
            <w:rtl/>
          </w:rPr>
          <w:t>ואי</w:t>
        </w:r>
        <w:r w:rsidR="0092362D">
          <w:rPr>
            <w:rFonts w:asciiTheme="minorBidi" w:hAnsiTheme="minorBidi" w:cstheme="minorBidi" w:hint="cs"/>
            <w:rtl/>
          </w:rPr>
          <w:t xml:space="preserve">ן </w:t>
        </w:r>
        <w:r w:rsidR="0092362D" w:rsidRPr="008359D4">
          <w:rPr>
            <w:rFonts w:asciiTheme="minorBidi" w:hAnsiTheme="minorBidi" w:cstheme="minorBidi"/>
            <w:rtl/>
          </w:rPr>
          <w:t>שום</w:t>
        </w:r>
        <w:r w:rsidR="0092362D">
          <w:rPr>
            <w:rFonts w:asciiTheme="minorBidi" w:hAnsiTheme="minorBidi" w:cstheme="minorBidi" w:hint="cs"/>
            <w:rtl/>
          </w:rPr>
          <w:t xml:space="preserve"> </w:t>
        </w:r>
      </w:ins>
      <w:r w:rsidRPr="008359D4">
        <w:rPr>
          <w:rFonts w:asciiTheme="minorBidi" w:hAnsiTheme="minorBidi" w:cstheme="minorBidi"/>
          <w:rtl/>
        </w:rPr>
        <w:t xml:space="preserve">סיבה שתאגידי המזון החזקים לא יאמצו גישה </w:t>
      </w:r>
      <w:del w:id="414" w:author="mia" w:date="2018-01-19T15:17:00Z">
        <w:r w:rsidRPr="008359D4" w:rsidDel="0092362D">
          <w:rPr>
            <w:rFonts w:asciiTheme="minorBidi" w:hAnsiTheme="minorBidi" w:cstheme="minorBidi"/>
            <w:rtl/>
          </w:rPr>
          <w:delText>שונה.</w:delText>
        </w:r>
      </w:del>
      <w:ins w:id="415" w:author="mia" w:date="2018-01-19T15:17:00Z">
        <w:r w:rsidR="0092362D">
          <w:rPr>
            <w:rFonts w:asciiTheme="minorBidi" w:hAnsiTheme="minorBidi" w:cstheme="minorBidi" w:hint="cs"/>
            <w:rtl/>
          </w:rPr>
          <w:t>דומה.</w:t>
        </w:r>
      </w:ins>
    </w:p>
    <w:p w:rsidR="00723AB6" w:rsidRPr="008359D4" w:rsidRDefault="009558C0" w:rsidP="00E97F86">
      <w:pPr>
        <w:rPr>
          <w:rFonts w:asciiTheme="minorBidi" w:hAnsiTheme="minorBidi" w:cstheme="minorBidi"/>
          <w:rtl/>
        </w:rPr>
      </w:pPr>
      <w:ins w:id="416" w:author="mia" w:date="2018-01-19T15:18:00Z">
        <w:r>
          <w:rPr>
            <w:rFonts w:asciiTheme="minorBidi" w:hAnsiTheme="minorBidi" w:cstheme="minorBidi" w:hint="cs"/>
            <w:rtl/>
          </w:rPr>
          <w:t xml:space="preserve">באמצעות </w:t>
        </w:r>
      </w:ins>
      <w:r w:rsidR="00723AB6" w:rsidRPr="008359D4">
        <w:rPr>
          <w:rFonts w:asciiTheme="minorBidi" w:hAnsiTheme="minorBidi" w:cstheme="minorBidi"/>
          <w:rtl/>
        </w:rPr>
        <w:t xml:space="preserve">צמצום האשמה המוטלת על תאגידי המזון </w:t>
      </w:r>
      <w:del w:id="417" w:author="mia" w:date="2018-01-19T15:18:00Z">
        <w:r w:rsidR="00723AB6" w:rsidRPr="008359D4" w:rsidDel="009558C0">
          <w:rPr>
            <w:rFonts w:asciiTheme="minorBidi" w:hAnsiTheme="minorBidi" w:cstheme="minorBidi"/>
            <w:rtl/>
          </w:rPr>
          <w:delText xml:space="preserve">תאפשר </w:delText>
        </w:r>
      </w:del>
      <w:ins w:id="418" w:author="mia" w:date="2018-01-19T15:18:00Z">
        <w:r>
          <w:rPr>
            <w:rFonts w:asciiTheme="minorBidi" w:hAnsiTheme="minorBidi" w:cstheme="minorBidi" w:hint="cs"/>
            <w:rtl/>
          </w:rPr>
          <w:t xml:space="preserve">אשר יהיה </w:t>
        </w:r>
      </w:ins>
      <w:r w:rsidR="00723AB6" w:rsidRPr="008359D4">
        <w:rPr>
          <w:rFonts w:asciiTheme="minorBidi" w:hAnsiTheme="minorBidi" w:cstheme="minorBidi"/>
          <w:rtl/>
        </w:rPr>
        <w:t>להפוך אותם לשותפים פעילים בהתמודדות עם נזקי</w:t>
      </w:r>
      <w:ins w:id="419" w:author="mia" w:date="2018-01-19T15:19:00Z">
        <w:r>
          <w:rPr>
            <w:rFonts w:asciiTheme="minorBidi" w:hAnsiTheme="minorBidi" w:cstheme="minorBidi" w:hint="cs"/>
            <w:rtl/>
          </w:rPr>
          <w:t>ם</w:t>
        </w:r>
      </w:ins>
      <w:r w:rsidR="00723AB6" w:rsidRPr="008359D4">
        <w:rPr>
          <w:rFonts w:asciiTheme="minorBidi" w:hAnsiTheme="minorBidi" w:cstheme="minorBidi"/>
          <w:rtl/>
        </w:rPr>
        <w:t xml:space="preserve"> בריאות</w:t>
      </w:r>
      <w:ins w:id="420" w:author="mia" w:date="2018-01-19T15:19:00Z">
        <w:r>
          <w:rPr>
            <w:rFonts w:asciiTheme="minorBidi" w:hAnsiTheme="minorBidi" w:cstheme="minorBidi" w:hint="cs"/>
            <w:rtl/>
          </w:rPr>
          <w:t>יים</w:t>
        </w:r>
      </w:ins>
      <w:r w:rsidR="00723AB6" w:rsidRPr="008359D4">
        <w:rPr>
          <w:rFonts w:asciiTheme="minorBidi" w:hAnsiTheme="minorBidi" w:cstheme="minorBidi"/>
          <w:rtl/>
        </w:rPr>
        <w:t xml:space="preserve"> שמקורם בדפוסי האכילה הלא בריאים שהוטמעו בציבור במשך שנים. פירוש הדבר הוא שעל תעשיית המזון לנהל את עסקיה מתוך </w:t>
      </w:r>
      <w:del w:id="421" w:author="mia" w:date="2018-01-19T15:19:00Z">
        <w:r w:rsidR="00723AB6" w:rsidRPr="008359D4" w:rsidDel="009558C0">
          <w:rPr>
            <w:rFonts w:asciiTheme="minorBidi" w:hAnsiTheme="minorBidi" w:cstheme="minorBidi"/>
            <w:rtl/>
          </w:rPr>
          <w:delText xml:space="preserve">מכוונות </w:delText>
        </w:r>
      </w:del>
      <w:ins w:id="422" w:author="mia" w:date="2018-01-19T15:19:00Z">
        <w:r>
          <w:rPr>
            <w:rFonts w:asciiTheme="minorBidi" w:hAnsiTheme="minorBidi" w:cstheme="minorBidi" w:hint="cs"/>
            <w:rtl/>
          </w:rPr>
          <w:t xml:space="preserve">כוונה </w:t>
        </w:r>
      </w:ins>
      <w:r w:rsidR="00723AB6" w:rsidRPr="008359D4">
        <w:rPr>
          <w:rFonts w:asciiTheme="minorBidi" w:hAnsiTheme="minorBidi" w:cstheme="minorBidi"/>
          <w:rtl/>
        </w:rPr>
        <w:t>לעשות כל שביכולתה לצמצ</w:t>
      </w:r>
      <w:del w:id="423" w:author="mia" w:date="2018-01-19T15:20:00Z">
        <w:r w:rsidR="00723AB6" w:rsidRPr="008359D4" w:rsidDel="009558C0">
          <w:rPr>
            <w:rFonts w:asciiTheme="minorBidi" w:hAnsiTheme="minorBidi" w:cstheme="minorBidi"/>
            <w:rtl/>
          </w:rPr>
          <w:delText>ו</w:delText>
        </w:r>
      </w:del>
      <w:r w:rsidR="00723AB6" w:rsidRPr="008359D4">
        <w:rPr>
          <w:rFonts w:asciiTheme="minorBidi" w:hAnsiTheme="minorBidi" w:cstheme="minorBidi"/>
          <w:rtl/>
        </w:rPr>
        <w:t xml:space="preserve">ם </w:t>
      </w:r>
      <w:ins w:id="424" w:author="mia" w:date="2018-01-19T15:20:00Z">
        <w:r>
          <w:rPr>
            <w:rFonts w:asciiTheme="minorBidi" w:hAnsiTheme="minorBidi" w:cstheme="minorBidi" w:hint="cs"/>
            <w:rtl/>
          </w:rPr>
          <w:t xml:space="preserve">את </w:t>
        </w:r>
      </w:ins>
      <w:r w:rsidR="00723AB6" w:rsidRPr="008359D4">
        <w:rPr>
          <w:rFonts w:asciiTheme="minorBidi" w:hAnsiTheme="minorBidi" w:cstheme="minorBidi"/>
          <w:rtl/>
        </w:rPr>
        <w:t>הסיכון לבריאות לקוחותיה ולנ</w:t>
      </w:r>
      <w:del w:id="425" w:author="mia" w:date="2018-01-19T15:20:00Z">
        <w:r w:rsidR="00723AB6" w:rsidRPr="008359D4" w:rsidDel="00890660">
          <w:rPr>
            <w:rFonts w:asciiTheme="minorBidi" w:hAnsiTheme="minorBidi" w:cstheme="minorBidi"/>
            <w:rtl/>
          </w:rPr>
          <w:delText>י</w:delText>
        </w:r>
      </w:del>
      <w:r w:rsidR="00723AB6" w:rsidRPr="008359D4">
        <w:rPr>
          <w:rFonts w:asciiTheme="minorBidi" w:hAnsiTheme="minorBidi" w:cstheme="minorBidi"/>
          <w:rtl/>
        </w:rPr>
        <w:t>ת</w:t>
      </w:r>
      <w:del w:id="426" w:author="mia" w:date="2018-01-19T15:20:00Z">
        <w:r w:rsidR="00723AB6" w:rsidRPr="008359D4" w:rsidDel="00890660">
          <w:rPr>
            <w:rFonts w:asciiTheme="minorBidi" w:hAnsiTheme="minorBidi" w:cstheme="minorBidi"/>
            <w:rtl/>
          </w:rPr>
          <w:delText>ו</w:delText>
        </w:r>
      </w:del>
      <w:r w:rsidR="00723AB6" w:rsidRPr="008359D4">
        <w:rPr>
          <w:rFonts w:asciiTheme="minorBidi" w:hAnsiTheme="minorBidi" w:cstheme="minorBidi"/>
          <w:rtl/>
        </w:rPr>
        <w:t xml:space="preserve">ב </w:t>
      </w:r>
      <w:ins w:id="427" w:author="mia" w:date="2018-01-19T15:20:00Z">
        <w:r w:rsidR="00890660">
          <w:rPr>
            <w:rFonts w:asciiTheme="minorBidi" w:hAnsiTheme="minorBidi" w:cstheme="minorBidi" w:hint="cs"/>
            <w:rtl/>
          </w:rPr>
          <w:t xml:space="preserve">את </w:t>
        </w:r>
      </w:ins>
      <w:r w:rsidR="00723AB6" w:rsidRPr="008359D4">
        <w:rPr>
          <w:rFonts w:asciiTheme="minorBidi" w:hAnsiTheme="minorBidi" w:cstheme="minorBidi"/>
          <w:rtl/>
        </w:rPr>
        <w:t>הלקוחות לעבר דפוסי אכילה מזיקים פחות. כל משווק יודע איך ליצור העדפה למוצריו, וחובתה המוסרית של תעשיית המזון לפעול כך שצרכניה יעדיפו לצרוך מזון בריא יותר. כדי לשחרר את התאגידים מהחזית נגד הרגולטור ומהחזית נגד צרכניהם, יש ליצור ערך משותף לצרכנים, לחברה ולתאגידי המזון</w:t>
      </w:r>
      <w:ins w:id="428" w:author="mia" w:date="2018-01-19T15:21:00Z">
        <w:r w:rsidR="00890660">
          <w:rPr>
            <w:rFonts w:asciiTheme="minorBidi" w:hAnsiTheme="minorBidi" w:cstheme="minorBidi" w:hint="cs"/>
            <w:rtl/>
          </w:rPr>
          <w:t>.</w:t>
        </w:r>
      </w:ins>
      <w:r w:rsidR="00723AB6" w:rsidRPr="008359D4">
        <w:rPr>
          <w:rFonts w:asciiTheme="minorBidi" w:hAnsiTheme="minorBidi" w:cstheme="minorBidi"/>
          <w:rtl/>
        </w:rPr>
        <w:t xml:space="preserve"> פירוש הדבר הוא שעל תעשיית המזון לנהל את עסקיה ולבצע כל פעולה אפשרית העשויה להוביל </w:t>
      </w:r>
      <w:del w:id="429" w:author="mia" w:date="2018-01-19T15:21:00Z">
        <w:r w:rsidR="00723AB6" w:rsidRPr="008359D4" w:rsidDel="00890660">
          <w:rPr>
            <w:rFonts w:asciiTheme="minorBidi" w:hAnsiTheme="minorBidi" w:cstheme="minorBidi"/>
            <w:rtl/>
          </w:rPr>
          <w:delText xml:space="preserve">לקיטון </w:delText>
        </w:r>
      </w:del>
      <w:ins w:id="430" w:author="mia" w:date="2018-01-19T15:21:00Z">
        <w:r w:rsidR="00890660" w:rsidRPr="008359D4">
          <w:rPr>
            <w:rFonts w:asciiTheme="minorBidi" w:hAnsiTheme="minorBidi" w:cstheme="minorBidi"/>
            <w:rtl/>
          </w:rPr>
          <w:t>ל</w:t>
        </w:r>
        <w:r w:rsidR="00890660">
          <w:rPr>
            <w:rFonts w:asciiTheme="minorBidi" w:hAnsiTheme="minorBidi" w:cstheme="minorBidi" w:hint="cs"/>
            <w:rtl/>
          </w:rPr>
          <w:t>הפחתת</w:t>
        </w:r>
        <w:r w:rsidR="00890660" w:rsidRPr="008359D4">
          <w:rPr>
            <w:rFonts w:asciiTheme="minorBidi" w:hAnsiTheme="minorBidi" w:cstheme="minorBidi"/>
            <w:rtl/>
          </w:rPr>
          <w:t xml:space="preserve"> </w:t>
        </w:r>
      </w:ins>
      <w:del w:id="431" w:author="mia" w:date="2018-01-19T15:21:00Z">
        <w:r w:rsidR="00723AB6" w:rsidRPr="008359D4" w:rsidDel="00890660">
          <w:rPr>
            <w:rFonts w:asciiTheme="minorBidi" w:hAnsiTheme="minorBidi" w:cstheme="minorBidi"/>
            <w:rtl/>
          </w:rPr>
          <w:delText xml:space="preserve">בסיכון </w:delText>
        </w:r>
      </w:del>
      <w:ins w:id="432" w:author="mia" w:date="2018-01-19T15:21:00Z">
        <w:r w:rsidR="00890660">
          <w:rPr>
            <w:rFonts w:asciiTheme="minorBidi" w:hAnsiTheme="minorBidi" w:cstheme="minorBidi" w:hint="cs"/>
            <w:rtl/>
          </w:rPr>
          <w:t>ה</w:t>
        </w:r>
        <w:r w:rsidR="00890660" w:rsidRPr="008359D4">
          <w:rPr>
            <w:rFonts w:asciiTheme="minorBidi" w:hAnsiTheme="minorBidi" w:cstheme="minorBidi"/>
            <w:rtl/>
          </w:rPr>
          <w:t xml:space="preserve">סיכון </w:t>
        </w:r>
      </w:ins>
      <w:r w:rsidR="00723AB6" w:rsidRPr="008359D4">
        <w:rPr>
          <w:rFonts w:asciiTheme="minorBidi" w:hAnsiTheme="minorBidi" w:cstheme="minorBidi"/>
          <w:rtl/>
        </w:rPr>
        <w:t xml:space="preserve">הבריאותי </w:t>
      </w:r>
      <w:del w:id="433" w:author="mia" w:date="2018-01-19T15:21:00Z">
        <w:r w:rsidR="00723AB6" w:rsidRPr="008359D4" w:rsidDel="00890660">
          <w:rPr>
            <w:rFonts w:asciiTheme="minorBidi" w:hAnsiTheme="minorBidi" w:cstheme="minorBidi"/>
            <w:rtl/>
          </w:rPr>
          <w:delText xml:space="preserve">של </w:delText>
        </w:r>
      </w:del>
      <w:ins w:id="434" w:author="mia" w:date="2018-01-19T15:21:00Z">
        <w:r w:rsidR="00890660">
          <w:rPr>
            <w:rFonts w:asciiTheme="minorBidi" w:hAnsiTheme="minorBidi" w:cstheme="minorBidi" w:hint="cs"/>
            <w:rtl/>
          </w:rPr>
          <w:t>ל</w:t>
        </w:r>
      </w:ins>
      <w:r w:rsidR="00723AB6" w:rsidRPr="008359D4">
        <w:rPr>
          <w:rFonts w:asciiTheme="minorBidi" w:hAnsiTheme="minorBidi" w:cstheme="minorBidi"/>
          <w:rtl/>
        </w:rPr>
        <w:t xml:space="preserve">לקוחותיה. ואם יש צורך, </w:t>
      </w:r>
      <w:del w:id="435" w:author="mia" w:date="2018-01-19T15:21:00Z">
        <w:r w:rsidR="00723AB6" w:rsidRPr="008359D4" w:rsidDel="00890660">
          <w:rPr>
            <w:rFonts w:asciiTheme="minorBidi" w:hAnsiTheme="minorBidi" w:cstheme="minorBidi"/>
            <w:rtl/>
          </w:rPr>
          <w:delText xml:space="preserve">אז </w:delText>
        </w:r>
      </w:del>
      <w:ins w:id="436" w:author="mia" w:date="2018-01-19T15:21:00Z">
        <w:r w:rsidR="00890660">
          <w:rPr>
            <w:rFonts w:asciiTheme="minorBidi" w:hAnsiTheme="minorBidi" w:cstheme="minorBidi" w:hint="cs"/>
            <w:rtl/>
          </w:rPr>
          <w:t xml:space="preserve">תעשיית המזון תיאלץ גם </w:t>
        </w:r>
      </w:ins>
      <w:r w:rsidR="00723AB6" w:rsidRPr="008359D4">
        <w:rPr>
          <w:rFonts w:asciiTheme="minorBidi" w:hAnsiTheme="minorBidi" w:cstheme="minorBidi"/>
          <w:rtl/>
        </w:rPr>
        <w:t xml:space="preserve">לשנות </w:t>
      </w:r>
      <w:ins w:id="437" w:author="mia" w:date="2018-01-19T15:21:00Z">
        <w:r w:rsidR="00890660">
          <w:rPr>
            <w:rFonts w:asciiTheme="minorBidi" w:hAnsiTheme="minorBidi" w:cstheme="minorBidi" w:hint="cs"/>
            <w:rtl/>
          </w:rPr>
          <w:t xml:space="preserve">את </w:t>
        </w:r>
      </w:ins>
      <w:del w:id="438" w:author="mia" w:date="2018-01-19T15:21:00Z">
        <w:r w:rsidR="00723AB6" w:rsidRPr="008359D4" w:rsidDel="00890660">
          <w:rPr>
            <w:rFonts w:asciiTheme="minorBidi" w:hAnsiTheme="minorBidi" w:cstheme="minorBidi"/>
            <w:rtl/>
          </w:rPr>
          <w:delText>ה</w:delText>
        </w:r>
      </w:del>
      <w:r w:rsidR="00723AB6" w:rsidRPr="008359D4">
        <w:rPr>
          <w:rFonts w:asciiTheme="minorBidi" w:hAnsiTheme="minorBidi" w:cstheme="minorBidi"/>
          <w:rtl/>
        </w:rPr>
        <w:t>התנהלות</w:t>
      </w:r>
      <w:ins w:id="439" w:author="mia" w:date="2018-01-19T15:21:00Z">
        <w:r w:rsidR="00890660">
          <w:rPr>
            <w:rFonts w:asciiTheme="minorBidi" w:hAnsiTheme="minorBidi" w:cstheme="minorBidi" w:hint="cs"/>
            <w:rtl/>
          </w:rPr>
          <w:t>ה</w:t>
        </w:r>
      </w:ins>
      <w:del w:id="440" w:author="mia" w:date="2018-01-19T15:22:00Z">
        <w:r w:rsidR="00723AB6" w:rsidRPr="008359D4" w:rsidDel="00881678">
          <w:rPr>
            <w:rFonts w:asciiTheme="minorBidi" w:hAnsiTheme="minorBidi" w:cstheme="minorBidi"/>
            <w:rtl/>
          </w:rPr>
          <w:delText xml:space="preserve">, באופן </w:delText>
        </w:r>
        <w:r w:rsidR="00723AB6" w:rsidRPr="008359D4" w:rsidDel="00890660">
          <w:rPr>
            <w:rFonts w:asciiTheme="minorBidi" w:hAnsiTheme="minorBidi" w:cstheme="minorBidi"/>
            <w:rtl/>
          </w:rPr>
          <w:delText xml:space="preserve">כזה שתשפיע </w:delText>
        </w:r>
      </w:del>
      <w:ins w:id="441" w:author="mia" w:date="2018-01-19T15:22:00Z">
        <w:r w:rsidR="00881678">
          <w:rPr>
            <w:rFonts w:asciiTheme="minorBidi" w:hAnsiTheme="minorBidi" w:cstheme="minorBidi" w:hint="cs"/>
            <w:rtl/>
          </w:rPr>
          <w:t xml:space="preserve"> וזאת על מנת להשפיע</w:t>
        </w:r>
        <w:r w:rsidR="00890660" w:rsidRPr="008359D4">
          <w:rPr>
            <w:rFonts w:asciiTheme="minorBidi" w:hAnsiTheme="minorBidi" w:cstheme="minorBidi"/>
            <w:rtl/>
          </w:rPr>
          <w:t xml:space="preserve"> </w:t>
        </w:r>
      </w:ins>
      <w:r w:rsidR="00723AB6" w:rsidRPr="008359D4">
        <w:rPr>
          <w:rFonts w:asciiTheme="minorBidi" w:hAnsiTheme="minorBidi" w:cstheme="minorBidi"/>
          <w:rtl/>
        </w:rPr>
        <w:t xml:space="preserve">על התנהגות הצרכנים, </w:t>
      </w:r>
      <w:del w:id="442" w:author="mia" w:date="2018-01-19T15:22:00Z">
        <w:r w:rsidR="00723AB6" w:rsidRPr="008359D4" w:rsidDel="00890660">
          <w:rPr>
            <w:rFonts w:asciiTheme="minorBidi" w:hAnsiTheme="minorBidi" w:cstheme="minorBidi"/>
            <w:rtl/>
          </w:rPr>
          <w:delText xml:space="preserve">ותנתב </w:delText>
        </w:r>
      </w:del>
      <w:ins w:id="443" w:author="mia" w:date="2018-01-19T15:22:00Z">
        <w:r w:rsidR="00890660" w:rsidRPr="008359D4">
          <w:rPr>
            <w:rFonts w:asciiTheme="minorBidi" w:hAnsiTheme="minorBidi" w:cstheme="minorBidi"/>
            <w:rtl/>
          </w:rPr>
          <w:t>ו</w:t>
        </w:r>
      </w:ins>
      <w:ins w:id="444" w:author="mia" w:date="2018-01-19T15:23:00Z">
        <w:r w:rsidR="00881678">
          <w:rPr>
            <w:rFonts w:asciiTheme="minorBidi" w:hAnsiTheme="minorBidi" w:cstheme="minorBidi" w:hint="cs"/>
            <w:rtl/>
          </w:rPr>
          <w:t>ל</w:t>
        </w:r>
      </w:ins>
      <w:ins w:id="445" w:author="mia" w:date="2018-01-19T15:22:00Z">
        <w:r w:rsidR="00890660" w:rsidRPr="008359D4">
          <w:rPr>
            <w:rFonts w:asciiTheme="minorBidi" w:hAnsiTheme="minorBidi" w:cstheme="minorBidi"/>
            <w:rtl/>
          </w:rPr>
          <w:t xml:space="preserve">נתב </w:t>
        </w:r>
      </w:ins>
      <w:r w:rsidR="00723AB6" w:rsidRPr="008359D4">
        <w:rPr>
          <w:rFonts w:asciiTheme="minorBidi" w:hAnsiTheme="minorBidi" w:cstheme="minorBidi"/>
          <w:rtl/>
        </w:rPr>
        <w:t>אותם לעבר דפוסי אכילה מזיקים פחות</w:t>
      </w:r>
      <w:del w:id="446" w:author="mia" w:date="2018-01-19T15:22:00Z">
        <w:r w:rsidR="00723AB6" w:rsidRPr="008359D4" w:rsidDel="00890660">
          <w:rPr>
            <w:rFonts w:asciiTheme="minorBidi" w:hAnsiTheme="minorBidi" w:cstheme="minorBidi"/>
            <w:rtl/>
          </w:rPr>
          <w:delText xml:space="preserve"> –</w:delText>
        </w:r>
      </w:del>
      <w:ins w:id="447" w:author="mia" w:date="2018-01-19T15:22:00Z">
        <w:r w:rsidR="00890660">
          <w:rPr>
            <w:rFonts w:asciiTheme="minorBidi" w:hAnsiTheme="minorBidi" w:cstheme="minorBidi" w:hint="cs"/>
            <w:rtl/>
          </w:rPr>
          <w:t>. כלומר,</w:t>
        </w:r>
      </w:ins>
      <w:r w:rsidR="00723AB6" w:rsidRPr="008359D4">
        <w:rPr>
          <w:rFonts w:asciiTheme="minorBidi" w:hAnsiTheme="minorBidi" w:cstheme="minorBidi"/>
          <w:rtl/>
        </w:rPr>
        <w:t xml:space="preserve"> בדיוק כפי שכל משווק יודע איך ליצור העדפה למוצריו, חובתה המוסרית של תעשיית המזון</w:t>
      </w:r>
      <w:del w:id="448" w:author="mia" w:date="2018-01-19T15:22:00Z">
        <w:r w:rsidR="00723AB6" w:rsidRPr="008359D4" w:rsidDel="00890660">
          <w:rPr>
            <w:rFonts w:asciiTheme="minorBidi" w:hAnsiTheme="minorBidi" w:cstheme="minorBidi"/>
            <w:rtl/>
          </w:rPr>
          <w:delText>,</w:delText>
        </w:r>
      </w:del>
      <w:r w:rsidR="00723AB6" w:rsidRPr="008359D4">
        <w:rPr>
          <w:rFonts w:asciiTheme="minorBidi" w:hAnsiTheme="minorBidi" w:cstheme="minorBidi"/>
          <w:rtl/>
        </w:rPr>
        <w:t xml:space="preserve"> לפעול כך שצרכני</w:t>
      </w:r>
      <w:del w:id="449" w:author="mia" w:date="2018-01-19T15:22:00Z">
        <w:r w:rsidR="00723AB6" w:rsidRPr="008359D4" w:rsidDel="00890660">
          <w:rPr>
            <w:rFonts w:asciiTheme="minorBidi" w:hAnsiTheme="minorBidi" w:cstheme="minorBidi"/>
            <w:rtl/>
          </w:rPr>
          <w:delText>י</w:delText>
        </w:r>
      </w:del>
      <w:r w:rsidR="00723AB6" w:rsidRPr="008359D4">
        <w:rPr>
          <w:rFonts w:asciiTheme="minorBidi" w:hAnsiTheme="minorBidi" w:cstheme="minorBidi"/>
          <w:rtl/>
        </w:rPr>
        <w:t>ה יעדיפו לצרוך מזון באופן בריא יותר. כדי להצליח בזאת</w:t>
      </w:r>
      <w:ins w:id="450" w:author="mia" w:date="2018-01-19T15:24:00Z">
        <w:r w:rsidR="00E97F86">
          <w:rPr>
            <w:rFonts w:asciiTheme="minorBidi" w:hAnsiTheme="minorBidi" w:cstheme="minorBidi" w:hint="cs"/>
            <w:rtl/>
          </w:rPr>
          <w:t>,</w:t>
        </w:r>
      </w:ins>
      <w:r w:rsidR="00723AB6" w:rsidRPr="008359D4">
        <w:rPr>
          <w:rFonts w:asciiTheme="minorBidi" w:hAnsiTheme="minorBidi" w:cstheme="minorBidi"/>
          <w:rtl/>
        </w:rPr>
        <w:t xml:space="preserve"> על התעשייה וקובעי המדיניות להתחיל לעבוד </w:t>
      </w:r>
      <w:del w:id="451" w:author="mia" w:date="2018-01-19T15:23:00Z">
        <w:r w:rsidR="00723AB6" w:rsidRPr="008359D4" w:rsidDel="00881678">
          <w:rPr>
            <w:rFonts w:asciiTheme="minorBidi" w:hAnsiTheme="minorBidi" w:cstheme="minorBidi"/>
            <w:rtl/>
          </w:rPr>
          <w:delText>ב</w:delText>
        </w:r>
      </w:del>
      <w:r w:rsidR="00723AB6" w:rsidRPr="008359D4">
        <w:rPr>
          <w:rFonts w:asciiTheme="minorBidi" w:hAnsiTheme="minorBidi" w:cstheme="minorBidi"/>
          <w:rtl/>
        </w:rPr>
        <w:t>יחד על פתרונות משותפים</w:t>
      </w:r>
      <w:del w:id="452" w:author="mia" w:date="2018-01-19T15:23:00Z">
        <w:r w:rsidR="00723AB6" w:rsidRPr="008359D4" w:rsidDel="00881678">
          <w:rPr>
            <w:rFonts w:asciiTheme="minorBidi" w:hAnsiTheme="minorBidi" w:cstheme="minorBidi"/>
            <w:rtl/>
          </w:rPr>
          <w:delText xml:space="preserve"> </w:delText>
        </w:r>
      </w:del>
      <w:r w:rsidR="00723AB6" w:rsidRPr="008359D4">
        <w:rPr>
          <w:rFonts w:asciiTheme="minorBidi" w:hAnsiTheme="minorBidi" w:cstheme="minorBidi"/>
          <w:rtl/>
        </w:rPr>
        <w:t xml:space="preserve"> ולמסד תמריצים עבור תעשיית המזון שיגרמו לה להגדיל את היצע המזונות ה</w:t>
      </w:r>
      <w:del w:id="453" w:author="mia" w:date="2018-01-19T15:23:00Z">
        <w:r w:rsidR="00723AB6" w:rsidRPr="008359D4" w:rsidDel="00881678">
          <w:rPr>
            <w:rFonts w:asciiTheme="minorBidi" w:hAnsiTheme="minorBidi" w:cstheme="minorBidi"/>
            <w:rtl/>
          </w:rPr>
          <w:delText xml:space="preserve">יותר </w:delText>
        </w:r>
      </w:del>
      <w:r w:rsidR="00723AB6" w:rsidRPr="008359D4">
        <w:rPr>
          <w:rFonts w:asciiTheme="minorBidi" w:hAnsiTheme="minorBidi" w:cstheme="minorBidi"/>
          <w:rtl/>
        </w:rPr>
        <w:t xml:space="preserve">בריאים, כל זאת לצד התנהלות שמטרתה </w:t>
      </w:r>
      <w:del w:id="454" w:author="mia" w:date="2018-01-19T15:23:00Z">
        <w:r w:rsidR="00723AB6" w:rsidRPr="008359D4" w:rsidDel="00881678">
          <w:rPr>
            <w:rFonts w:asciiTheme="minorBidi" w:hAnsiTheme="minorBidi" w:cstheme="minorBidi"/>
            <w:rtl/>
          </w:rPr>
          <w:delText xml:space="preserve">קיטון </w:delText>
        </w:r>
      </w:del>
      <w:ins w:id="455" w:author="mia" w:date="2018-01-19T15:23:00Z">
        <w:r w:rsidR="00881678">
          <w:rPr>
            <w:rFonts w:asciiTheme="minorBidi" w:hAnsiTheme="minorBidi" w:cstheme="minorBidi" w:hint="cs"/>
            <w:rtl/>
          </w:rPr>
          <w:t>הפחתה</w:t>
        </w:r>
        <w:r w:rsidR="00881678" w:rsidRPr="008359D4">
          <w:rPr>
            <w:rFonts w:asciiTheme="minorBidi" w:hAnsiTheme="minorBidi" w:cstheme="minorBidi"/>
            <w:rtl/>
          </w:rPr>
          <w:t xml:space="preserve"> </w:t>
        </w:r>
      </w:ins>
      <w:r w:rsidR="00723AB6" w:rsidRPr="008359D4">
        <w:rPr>
          <w:rFonts w:asciiTheme="minorBidi" w:hAnsiTheme="minorBidi" w:cstheme="minorBidi"/>
          <w:rtl/>
        </w:rPr>
        <w:t>משמעותי</w:t>
      </w:r>
      <w:ins w:id="456" w:author="mia" w:date="2018-01-19T15:23:00Z">
        <w:r w:rsidR="00881678">
          <w:rPr>
            <w:rFonts w:asciiTheme="minorBidi" w:hAnsiTheme="minorBidi" w:cstheme="minorBidi" w:hint="cs"/>
            <w:rtl/>
          </w:rPr>
          <w:t>ת</w:t>
        </w:r>
      </w:ins>
      <w:r w:rsidR="00723AB6" w:rsidRPr="008359D4">
        <w:rPr>
          <w:rFonts w:asciiTheme="minorBidi" w:hAnsiTheme="minorBidi" w:cstheme="minorBidi"/>
          <w:rtl/>
        </w:rPr>
        <w:t xml:space="preserve"> </w:t>
      </w:r>
      <w:del w:id="457" w:author="mia" w:date="2018-01-19T15:25:00Z">
        <w:r w:rsidR="00723AB6" w:rsidRPr="008359D4" w:rsidDel="00E97F86">
          <w:rPr>
            <w:rFonts w:asciiTheme="minorBidi" w:hAnsiTheme="minorBidi" w:cstheme="minorBidi"/>
            <w:rtl/>
          </w:rPr>
          <w:delText>בהרגל</w:delText>
        </w:r>
      </w:del>
      <w:del w:id="458" w:author="mia" w:date="2018-01-19T15:24:00Z">
        <w:r w:rsidR="00723AB6" w:rsidRPr="008359D4" w:rsidDel="00881678">
          <w:rPr>
            <w:rFonts w:asciiTheme="minorBidi" w:hAnsiTheme="minorBidi" w:cstheme="minorBidi"/>
            <w:rtl/>
          </w:rPr>
          <w:delText>ים</w:delText>
        </w:r>
      </w:del>
      <w:del w:id="459" w:author="mia" w:date="2018-01-19T15:25:00Z">
        <w:r w:rsidR="00723AB6" w:rsidRPr="008359D4" w:rsidDel="00E97F86">
          <w:rPr>
            <w:rFonts w:asciiTheme="minorBidi" w:hAnsiTheme="minorBidi" w:cstheme="minorBidi"/>
            <w:rtl/>
          </w:rPr>
          <w:delText xml:space="preserve"> </w:delText>
        </w:r>
      </w:del>
      <w:del w:id="460" w:author="mia" w:date="2018-01-19T15:23:00Z">
        <w:r w:rsidR="00723AB6" w:rsidRPr="008359D4" w:rsidDel="00881678">
          <w:rPr>
            <w:rFonts w:asciiTheme="minorBidi" w:hAnsiTheme="minorBidi" w:cstheme="minorBidi"/>
            <w:rtl/>
          </w:rPr>
          <w:delText>המובילים,</w:delText>
        </w:r>
      </w:del>
      <w:del w:id="461" w:author="mia" w:date="2018-01-19T15:24:00Z">
        <w:r w:rsidR="00723AB6" w:rsidRPr="008359D4" w:rsidDel="00881678">
          <w:rPr>
            <w:rFonts w:asciiTheme="minorBidi" w:hAnsiTheme="minorBidi" w:cstheme="minorBidi"/>
            <w:rtl/>
          </w:rPr>
          <w:delText xml:space="preserve"> </w:delText>
        </w:r>
      </w:del>
      <w:del w:id="462" w:author="mia" w:date="2018-01-19T15:25:00Z">
        <w:r w:rsidR="00723AB6" w:rsidRPr="008359D4" w:rsidDel="00E97F86">
          <w:rPr>
            <w:rFonts w:asciiTheme="minorBidi" w:hAnsiTheme="minorBidi" w:cstheme="minorBidi"/>
            <w:rtl/>
          </w:rPr>
          <w:delText>ל</w:delText>
        </w:r>
      </w:del>
      <w:del w:id="463" w:author="mia" w:date="2018-01-19T15:24:00Z">
        <w:r w:rsidR="00723AB6" w:rsidRPr="008359D4" w:rsidDel="00881678">
          <w:rPr>
            <w:rFonts w:asciiTheme="minorBidi" w:hAnsiTheme="minorBidi" w:cstheme="minorBidi"/>
            <w:rtl/>
          </w:rPr>
          <w:delText>צריכת</w:delText>
        </w:r>
      </w:del>
      <w:del w:id="464" w:author="mia" w:date="2018-01-19T15:25:00Z">
        <w:r w:rsidR="00723AB6" w:rsidRPr="008359D4" w:rsidDel="00E97F86">
          <w:rPr>
            <w:rFonts w:asciiTheme="minorBidi" w:hAnsiTheme="minorBidi" w:cstheme="minorBidi"/>
            <w:rtl/>
          </w:rPr>
          <w:delText xml:space="preserve"> מזון בכמויות גדולות</w:delText>
        </w:r>
      </w:del>
      <w:ins w:id="465" w:author="mia" w:date="2018-01-19T15:25:00Z">
        <w:r w:rsidR="00E97F86">
          <w:rPr>
            <w:rFonts w:asciiTheme="minorBidi" w:hAnsiTheme="minorBidi" w:cstheme="minorBidi" w:hint="cs"/>
            <w:rtl/>
          </w:rPr>
          <w:t xml:space="preserve">בצריכת המזון המופרזת </w:t>
        </w:r>
      </w:ins>
      <w:del w:id="466" w:author="mia" w:date="2018-01-19T15:25:00Z">
        <w:r w:rsidR="00723AB6" w:rsidRPr="008359D4" w:rsidDel="00E97F86">
          <w:rPr>
            <w:rFonts w:asciiTheme="minorBidi" w:hAnsiTheme="minorBidi" w:cstheme="minorBidi"/>
            <w:rtl/>
          </w:rPr>
          <w:delText xml:space="preserve">, </w:delText>
        </w:r>
      </w:del>
      <w:r w:rsidR="00723AB6" w:rsidRPr="008359D4">
        <w:rPr>
          <w:rFonts w:asciiTheme="minorBidi" w:hAnsiTheme="minorBidi" w:cstheme="minorBidi"/>
          <w:rtl/>
        </w:rPr>
        <w:t>ו</w:t>
      </w:r>
      <w:ins w:id="467" w:author="mia" w:date="2018-01-19T15:25:00Z">
        <w:r w:rsidR="00E97F86">
          <w:rPr>
            <w:rFonts w:asciiTheme="minorBidi" w:hAnsiTheme="minorBidi" w:cstheme="minorBidi" w:hint="cs"/>
            <w:rtl/>
          </w:rPr>
          <w:t>ב</w:t>
        </w:r>
      </w:ins>
      <w:ins w:id="468" w:author="mia" w:date="2018-01-19T15:23:00Z">
        <w:r w:rsidR="00881678">
          <w:rPr>
            <w:rFonts w:asciiTheme="minorBidi" w:hAnsiTheme="minorBidi" w:cstheme="minorBidi" w:hint="cs"/>
            <w:rtl/>
          </w:rPr>
          <w:t>צ</w:t>
        </w:r>
      </w:ins>
      <w:ins w:id="469" w:author="mia" w:date="2018-01-19T15:24:00Z">
        <w:r w:rsidR="00E97F86">
          <w:rPr>
            <w:rFonts w:asciiTheme="minorBidi" w:hAnsiTheme="minorBidi" w:cstheme="minorBidi" w:hint="cs"/>
            <w:rtl/>
          </w:rPr>
          <w:t>ר</w:t>
        </w:r>
      </w:ins>
      <w:ins w:id="470" w:author="mia" w:date="2018-01-19T15:25:00Z">
        <w:r w:rsidR="00E97F86">
          <w:rPr>
            <w:rFonts w:asciiTheme="minorBidi" w:hAnsiTheme="minorBidi" w:cstheme="minorBidi" w:hint="cs"/>
            <w:rtl/>
          </w:rPr>
          <w:t>יכת</w:t>
        </w:r>
      </w:ins>
      <w:del w:id="471" w:author="mia" w:date="2018-01-19T15:23:00Z">
        <w:r w:rsidR="00723AB6" w:rsidRPr="008359D4" w:rsidDel="00881678">
          <w:rPr>
            <w:rFonts w:asciiTheme="minorBidi" w:hAnsiTheme="minorBidi" w:cstheme="minorBidi"/>
            <w:rtl/>
          </w:rPr>
          <w:delText>הן</w:delText>
        </w:r>
      </w:del>
      <w:r w:rsidR="00723AB6" w:rsidRPr="008359D4">
        <w:rPr>
          <w:rFonts w:asciiTheme="minorBidi" w:hAnsiTheme="minorBidi" w:cstheme="minorBidi"/>
          <w:rtl/>
        </w:rPr>
        <w:t xml:space="preserve"> חומרים שונים שכלל לא אמורים לה</w:t>
      </w:r>
      <w:ins w:id="472" w:author="mia" w:date="2018-01-19T15:24:00Z">
        <w:r w:rsidR="00881678">
          <w:rPr>
            <w:rFonts w:asciiTheme="minorBidi" w:hAnsiTheme="minorBidi" w:cstheme="minorBidi" w:hint="cs"/>
            <w:rtl/>
          </w:rPr>
          <w:t>י</w:t>
        </w:r>
      </w:ins>
      <w:r w:rsidR="00723AB6" w:rsidRPr="008359D4">
        <w:rPr>
          <w:rFonts w:asciiTheme="minorBidi" w:hAnsiTheme="minorBidi" w:cstheme="minorBidi"/>
          <w:rtl/>
        </w:rPr>
        <w:t>מצא ב</w:t>
      </w:r>
      <w:ins w:id="473" w:author="mia" w:date="2018-01-19T15:24:00Z">
        <w:r w:rsidR="00881678">
          <w:rPr>
            <w:rFonts w:asciiTheme="minorBidi" w:hAnsiTheme="minorBidi" w:cstheme="minorBidi" w:hint="cs"/>
            <w:rtl/>
          </w:rPr>
          <w:t>מזוננ</w:t>
        </w:r>
      </w:ins>
      <w:r w:rsidR="00723AB6" w:rsidRPr="008359D4">
        <w:rPr>
          <w:rFonts w:asciiTheme="minorBidi" w:hAnsiTheme="minorBidi" w:cstheme="minorBidi"/>
          <w:rtl/>
        </w:rPr>
        <w:t xml:space="preserve">ו </w:t>
      </w:r>
      <w:del w:id="474" w:author="mia" w:date="2018-01-19T15:24:00Z">
        <w:r w:rsidR="00723AB6" w:rsidRPr="008359D4" w:rsidDel="00881678">
          <w:rPr>
            <w:rFonts w:asciiTheme="minorBidi" w:hAnsiTheme="minorBidi" w:cstheme="minorBidi"/>
            <w:rtl/>
          </w:rPr>
          <w:delText>ולחדור באמצעותו לגופינו.</w:delText>
        </w:r>
      </w:del>
      <w:ins w:id="475" w:author="mia" w:date="2018-01-19T15:24:00Z">
        <w:r w:rsidR="00881678">
          <w:rPr>
            <w:rFonts w:asciiTheme="minorBidi" w:hAnsiTheme="minorBidi" w:cstheme="minorBidi" w:hint="cs"/>
            <w:rtl/>
          </w:rPr>
          <w:t>ובגופנו</w:t>
        </w:r>
      </w:ins>
      <w:ins w:id="476" w:author="mia" w:date="2018-01-19T15:26:00Z">
        <w:r w:rsidR="00E97F86">
          <w:rPr>
            <w:rFonts w:asciiTheme="minorBidi" w:hAnsiTheme="minorBidi" w:cstheme="minorBidi" w:hint="cs"/>
            <w:rtl/>
          </w:rPr>
          <w:t>.</w:t>
        </w:r>
      </w:ins>
    </w:p>
    <w:p w:rsidR="00723AB6" w:rsidRPr="008359D4" w:rsidRDefault="00723AB6" w:rsidP="00723AB6">
      <w:pPr>
        <w:rPr>
          <w:rFonts w:asciiTheme="minorBidi" w:hAnsiTheme="minorBidi" w:cstheme="minorBidi"/>
          <w:rtl/>
        </w:rPr>
      </w:pPr>
    </w:p>
    <w:p w:rsidR="00723AB6" w:rsidRDefault="00723AB6" w:rsidP="00723AB6">
      <w:pPr>
        <w:pStyle w:val="1"/>
        <w:rPr>
          <w:rtl/>
        </w:rPr>
      </w:pPr>
      <w:r>
        <w:rPr>
          <w:rFonts w:hint="cs"/>
          <w:rtl/>
        </w:rPr>
        <w:t xml:space="preserve">סוף דבר </w:t>
      </w:r>
    </w:p>
    <w:p w:rsidR="00723AB6" w:rsidRPr="00B60382" w:rsidRDefault="00723AB6" w:rsidP="003321FA">
      <w:pPr>
        <w:ind w:firstLine="0"/>
        <w:contextualSpacing w:val="0"/>
        <w:rPr>
          <w:rFonts w:asciiTheme="minorBidi" w:hAnsiTheme="minorBidi" w:cstheme="minorBidi"/>
          <w:rtl/>
        </w:rPr>
      </w:pPr>
      <w:r>
        <w:rPr>
          <w:rFonts w:asciiTheme="minorBidi" w:hAnsiTheme="minorBidi" w:cstheme="minorBidi" w:hint="cs"/>
          <w:rtl/>
        </w:rPr>
        <w:t xml:space="preserve">מחקר זה מבקש להציב את עיקרון החבות החברתית כבסיס ערכי לניהול </w:t>
      </w:r>
      <w:ins w:id="477" w:author="mia" w:date="2018-01-19T15:26:00Z">
        <w:r w:rsidR="003321FA">
          <w:rPr>
            <w:rFonts w:asciiTheme="minorBidi" w:hAnsiTheme="minorBidi" w:cstheme="minorBidi" w:hint="cs"/>
            <w:rtl/>
          </w:rPr>
          <w:t>ה</w:t>
        </w:r>
      </w:ins>
      <w:r>
        <w:rPr>
          <w:rFonts w:asciiTheme="minorBidi" w:hAnsiTheme="minorBidi" w:cstheme="minorBidi" w:hint="cs"/>
          <w:rtl/>
        </w:rPr>
        <w:t>סיכוני</w:t>
      </w:r>
      <w:ins w:id="478" w:author="mia" w:date="2018-01-19T23:01:00Z">
        <w:r w:rsidR="00C63FEA">
          <w:rPr>
            <w:rFonts w:asciiTheme="minorBidi" w:hAnsiTheme="minorBidi" w:cstheme="minorBidi" w:hint="cs"/>
            <w:rtl/>
          </w:rPr>
          <w:t>ם</w:t>
        </w:r>
      </w:ins>
      <w:r>
        <w:rPr>
          <w:rFonts w:asciiTheme="minorBidi" w:hAnsiTheme="minorBidi" w:cstheme="minorBidi" w:hint="cs"/>
          <w:rtl/>
        </w:rPr>
        <w:t xml:space="preserve"> </w:t>
      </w:r>
      <w:ins w:id="479" w:author="mia" w:date="2018-01-19T15:26:00Z">
        <w:r w:rsidR="003321FA">
          <w:rPr>
            <w:rFonts w:asciiTheme="minorBidi" w:hAnsiTheme="minorBidi" w:cstheme="minorBidi" w:hint="cs"/>
            <w:rtl/>
          </w:rPr>
          <w:t xml:space="preserve">ארוכי </w:t>
        </w:r>
      </w:ins>
      <w:r>
        <w:rPr>
          <w:rFonts w:asciiTheme="minorBidi" w:hAnsiTheme="minorBidi" w:cstheme="minorBidi" w:hint="cs"/>
          <w:rtl/>
        </w:rPr>
        <w:t xml:space="preserve">הטווח </w:t>
      </w:r>
      <w:del w:id="480" w:author="mia" w:date="2018-01-19T15:26:00Z">
        <w:r w:rsidDel="003321FA">
          <w:rPr>
            <w:rFonts w:asciiTheme="minorBidi" w:hAnsiTheme="minorBidi" w:cstheme="minorBidi" w:hint="cs"/>
            <w:rtl/>
          </w:rPr>
          <w:delText xml:space="preserve">הארוך </w:delText>
        </w:r>
      </w:del>
      <w:r>
        <w:rPr>
          <w:rFonts w:asciiTheme="minorBidi" w:hAnsiTheme="minorBidi" w:cstheme="minorBidi" w:hint="cs"/>
          <w:rtl/>
        </w:rPr>
        <w:t>בענף המזון</w:t>
      </w:r>
      <w:ins w:id="481" w:author="mia" w:date="2018-01-19T15:27:00Z">
        <w:r w:rsidR="003321FA">
          <w:rPr>
            <w:rFonts w:asciiTheme="minorBidi" w:hAnsiTheme="minorBidi" w:cstheme="minorBidi" w:hint="cs"/>
            <w:rtl/>
          </w:rPr>
          <w:t xml:space="preserve">. </w:t>
        </w:r>
      </w:ins>
      <w:ins w:id="482" w:author="mia" w:date="2018-01-19T15:30:00Z">
        <w:r w:rsidR="003321FA">
          <w:rPr>
            <w:rFonts w:asciiTheme="minorBidi" w:hAnsiTheme="minorBidi" w:cstheme="minorBidi" w:hint="cs"/>
            <w:rtl/>
          </w:rPr>
          <w:t xml:space="preserve">בתחילת </w:t>
        </w:r>
      </w:ins>
      <w:ins w:id="483" w:author="mia" w:date="2018-01-19T15:27:00Z">
        <w:r w:rsidR="003321FA">
          <w:rPr>
            <w:rFonts w:asciiTheme="minorBidi" w:hAnsiTheme="minorBidi" w:cstheme="minorBidi" w:hint="cs"/>
            <w:rtl/>
          </w:rPr>
          <w:t>המחקר</w:t>
        </w:r>
      </w:ins>
      <w:del w:id="484" w:author="mia" w:date="2018-01-19T15:27:00Z">
        <w:r w:rsidDel="003321FA">
          <w:rPr>
            <w:rFonts w:asciiTheme="minorBidi" w:hAnsiTheme="minorBidi" w:cstheme="minorBidi" w:hint="cs"/>
            <w:rtl/>
          </w:rPr>
          <w:delText>,</w:delText>
        </w:r>
      </w:del>
      <w:r>
        <w:rPr>
          <w:rFonts w:asciiTheme="minorBidi" w:hAnsiTheme="minorBidi" w:cstheme="minorBidi" w:hint="cs"/>
          <w:rtl/>
        </w:rPr>
        <w:t xml:space="preserve"> </w:t>
      </w:r>
      <w:del w:id="485" w:author="mia" w:date="2018-01-19T15:30:00Z">
        <w:r w:rsidDel="003321FA">
          <w:rPr>
            <w:rFonts w:asciiTheme="minorBidi" w:hAnsiTheme="minorBidi" w:cstheme="minorBidi" w:hint="cs"/>
            <w:rtl/>
          </w:rPr>
          <w:delText>החל</w:delText>
        </w:r>
      </w:del>
      <w:del w:id="486" w:author="mia" w:date="2018-01-19T15:27:00Z">
        <w:r w:rsidDel="003321FA">
          <w:rPr>
            <w:rFonts w:asciiTheme="minorBidi" w:hAnsiTheme="minorBidi" w:cstheme="minorBidi" w:hint="cs"/>
            <w:rtl/>
          </w:rPr>
          <w:delText xml:space="preserve"> דרכו </w:delText>
        </w:r>
      </w:del>
      <w:del w:id="487" w:author="mia" w:date="2018-01-19T15:30:00Z">
        <w:r w:rsidDel="003321FA">
          <w:rPr>
            <w:rFonts w:asciiTheme="minorBidi" w:hAnsiTheme="minorBidi" w:cstheme="minorBidi" w:hint="cs"/>
            <w:rtl/>
          </w:rPr>
          <w:delText>בהצגת</w:delText>
        </w:r>
      </w:del>
      <w:ins w:id="488" w:author="mia" w:date="2018-01-19T15:30:00Z">
        <w:r w:rsidR="003321FA">
          <w:rPr>
            <w:rFonts w:asciiTheme="minorBidi" w:hAnsiTheme="minorBidi" w:cstheme="minorBidi" w:hint="cs"/>
            <w:rtl/>
          </w:rPr>
          <w:t>הוצגה</w:t>
        </w:r>
      </w:ins>
      <w:r>
        <w:rPr>
          <w:rFonts w:asciiTheme="minorBidi" w:hAnsiTheme="minorBidi" w:cstheme="minorBidi" w:hint="cs"/>
          <w:rtl/>
        </w:rPr>
        <w:t xml:space="preserve"> </w:t>
      </w:r>
      <w:del w:id="489" w:author="mia" w:date="2018-01-19T15:30:00Z">
        <w:r w:rsidDel="003321FA">
          <w:rPr>
            <w:rFonts w:asciiTheme="minorBidi" w:hAnsiTheme="minorBidi" w:cstheme="minorBidi" w:hint="cs"/>
            <w:rtl/>
          </w:rPr>
          <w:delText xml:space="preserve">האופן תרבות </w:delText>
        </w:r>
      </w:del>
      <w:del w:id="490" w:author="mia" w:date="2018-01-19T15:26:00Z">
        <w:r w:rsidDel="003321FA">
          <w:rPr>
            <w:rFonts w:asciiTheme="minorBidi" w:hAnsiTheme="minorBidi" w:cstheme="minorBidi" w:hint="cs"/>
            <w:rtl/>
          </w:rPr>
          <w:delText xml:space="preserve">הרכילה </w:delText>
        </w:r>
      </w:del>
      <w:ins w:id="491" w:author="mia" w:date="2018-01-19T15:30:00Z">
        <w:r w:rsidR="003321FA">
          <w:rPr>
            <w:rFonts w:asciiTheme="minorBidi" w:hAnsiTheme="minorBidi" w:cstheme="minorBidi" w:hint="cs"/>
            <w:rtl/>
          </w:rPr>
          <w:t>תרבות האכילה המערבית והנזקים הבריאותיים הרבים שהיא גורמת,</w:t>
        </w:r>
      </w:ins>
      <w:del w:id="492" w:author="mia" w:date="2018-01-19T15:28:00Z">
        <w:r w:rsidDel="003321FA">
          <w:rPr>
            <w:rFonts w:asciiTheme="minorBidi" w:hAnsiTheme="minorBidi" w:cstheme="minorBidi" w:hint="cs"/>
            <w:rtl/>
          </w:rPr>
          <w:delText xml:space="preserve">מייצרת </w:delText>
        </w:r>
      </w:del>
      <w:del w:id="493" w:author="mia" w:date="2018-01-19T15:30:00Z">
        <w:r w:rsidDel="003321FA">
          <w:rPr>
            <w:rFonts w:asciiTheme="minorBidi" w:hAnsiTheme="minorBidi" w:cstheme="minorBidi" w:hint="cs"/>
            <w:rtl/>
          </w:rPr>
          <w:delText>נזקים רבים</w:delText>
        </w:r>
      </w:del>
      <w:r>
        <w:rPr>
          <w:rFonts w:asciiTheme="minorBidi" w:hAnsiTheme="minorBidi" w:cstheme="minorBidi" w:hint="cs"/>
          <w:rtl/>
        </w:rPr>
        <w:t xml:space="preserve"> במרכזם </w:t>
      </w:r>
      <w:del w:id="494" w:author="mia" w:date="2018-01-19T15:30:00Z">
        <w:r w:rsidDel="003321FA">
          <w:rPr>
            <w:rFonts w:asciiTheme="minorBidi" w:hAnsiTheme="minorBidi" w:cstheme="minorBidi" w:hint="cs"/>
            <w:rtl/>
          </w:rPr>
          <w:delText xml:space="preserve">התפתחות </w:delText>
        </w:r>
      </w:del>
      <w:r>
        <w:rPr>
          <w:rFonts w:asciiTheme="minorBidi" w:hAnsiTheme="minorBidi" w:cstheme="minorBidi" w:hint="cs"/>
          <w:rtl/>
        </w:rPr>
        <w:t xml:space="preserve">מגיפת ההשמנה, שהשלכותיה אינן </w:t>
      </w:r>
      <w:del w:id="495" w:author="mia" w:date="2018-01-19T15:27:00Z">
        <w:r w:rsidDel="003321FA">
          <w:rPr>
            <w:rFonts w:asciiTheme="minorBidi" w:hAnsiTheme="minorBidi" w:cstheme="minorBidi" w:hint="cs"/>
            <w:rtl/>
          </w:rPr>
          <w:delText xml:space="preserve"> </w:delText>
        </w:r>
      </w:del>
      <w:r>
        <w:rPr>
          <w:rFonts w:asciiTheme="minorBidi" w:hAnsiTheme="minorBidi" w:cstheme="minorBidi" w:hint="cs"/>
          <w:rtl/>
        </w:rPr>
        <w:t>מוגבלות לפגיעה בחייהם ובאיכות חייהם</w:t>
      </w:r>
      <w:del w:id="496" w:author="mia" w:date="2018-01-19T15:27:00Z">
        <w:r w:rsidDel="003321FA">
          <w:rPr>
            <w:rFonts w:asciiTheme="minorBidi" w:hAnsiTheme="minorBidi" w:cstheme="minorBidi" w:hint="cs"/>
            <w:rtl/>
          </w:rPr>
          <w:delText xml:space="preserve"> </w:delText>
        </w:r>
      </w:del>
      <w:r>
        <w:rPr>
          <w:rFonts w:asciiTheme="minorBidi" w:hAnsiTheme="minorBidi" w:cstheme="minorBidi" w:hint="cs"/>
          <w:rtl/>
        </w:rPr>
        <w:t xml:space="preserve"> של הסובלים ממחלה זו באופן ישיר. א</w:t>
      </w:r>
      <w:del w:id="497" w:author="mia" w:date="2018-01-19T15:27:00Z">
        <w:r w:rsidDel="003321FA">
          <w:rPr>
            <w:rFonts w:asciiTheme="minorBidi" w:hAnsiTheme="minorBidi" w:cstheme="minorBidi" w:hint="cs"/>
            <w:rtl/>
          </w:rPr>
          <w:delText>י</w:delText>
        </w:r>
      </w:del>
      <w:r>
        <w:rPr>
          <w:rFonts w:asciiTheme="minorBidi" w:hAnsiTheme="minorBidi" w:cstheme="minorBidi" w:hint="cs"/>
          <w:rtl/>
        </w:rPr>
        <w:t>לו שעדיין לא נפגעו מצויים בסיכון ממשי להיפגע ממנה בעתיד, ואם לא הם אז צ</w:t>
      </w:r>
      <w:del w:id="498" w:author="mia" w:date="2018-01-19T15:27:00Z">
        <w:r w:rsidDel="003321FA">
          <w:rPr>
            <w:rFonts w:asciiTheme="minorBidi" w:hAnsiTheme="minorBidi" w:cstheme="minorBidi" w:hint="cs"/>
            <w:rtl/>
          </w:rPr>
          <w:delText>י</w:delText>
        </w:r>
      </w:del>
      <w:r>
        <w:rPr>
          <w:rFonts w:asciiTheme="minorBidi" w:hAnsiTheme="minorBidi" w:cstheme="minorBidi" w:hint="cs"/>
          <w:rtl/>
        </w:rPr>
        <w:t>אצאיהם.</w:t>
      </w:r>
    </w:p>
    <w:p w:rsidR="00723AB6" w:rsidRDefault="00723AB6" w:rsidP="00C63FEA">
      <w:pPr>
        <w:ind w:firstLine="0"/>
        <w:contextualSpacing w:val="0"/>
        <w:rPr>
          <w:rFonts w:asciiTheme="minorBidi" w:hAnsiTheme="minorBidi" w:cstheme="minorBidi"/>
          <w:rtl/>
        </w:rPr>
      </w:pPr>
      <w:r>
        <w:rPr>
          <w:rFonts w:asciiTheme="minorBidi" w:hAnsiTheme="minorBidi" w:cstheme="minorBidi" w:hint="cs"/>
          <w:rtl/>
        </w:rPr>
        <w:lastRenderedPageBreak/>
        <w:t xml:space="preserve">השלכותיה </w:t>
      </w:r>
      <w:ins w:id="499" w:author="mia" w:date="2018-01-19T15:28:00Z">
        <w:r w:rsidR="003321FA">
          <w:rPr>
            <w:rFonts w:asciiTheme="minorBidi" w:hAnsiTheme="minorBidi" w:cstheme="minorBidi" w:hint="cs"/>
            <w:rtl/>
          </w:rPr>
          <w:t xml:space="preserve">של מגיפת ההשמנה </w:t>
        </w:r>
      </w:ins>
      <w:del w:id="500" w:author="mia" w:date="2018-01-19T15:28:00Z">
        <w:r w:rsidDel="003321FA">
          <w:rPr>
            <w:rFonts w:asciiTheme="minorBidi" w:hAnsiTheme="minorBidi" w:cstheme="minorBidi" w:hint="cs"/>
            <w:rtl/>
          </w:rPr>
          <w:delText xml:space="preserve">מהוות  </w:delText>
        </w:r>
      </w:del>
      <w:ins w:id="501" w:author="mia" w:date="2018-01-19T15:28:00Z">
        <w:r w:rsidR="003321FA">
          <w:rPr>
            <w:rFonts w:asciiTheme="minorBidi" w:hAnsiTheme="minorBidi" w:cstheme="minorBidi" w:hint="cs"/>
            <w:rtl/>
          </w:rPr>
          <w:t xml:space="preserve">פוגעות </w:t>
        </w:r>
      </w:ins>
      <w:r>
        <w:rPr>
          <w:rFonts w:asciiTheme="minorBidi" w:hAnsiTheme="minorBidi" w:cstheme="minorBidi" w:hint="cs"/>
          <w:rtl/>
        </w:rPr>
        <w:t>ברווחתם של רבים ומערכות הבריאות מפנות משאבים רבים להתמודדות עימה</w:t>
      </w:r>
      <w:del w:id="502" w:author="mia" w:date="2018-01-19T15:28:00Z">
        <w:r w:rsidDel="003321FA">
          <w:rPr>
            <w:rFonts w:asciiTheme="minorBidi" w:hAnsiTheme="minorBidi" w:cstheme="minorBidi" w:hint="cs"/>
            <w:rtl/>
          </w:rPr>
          <w:delText xml:space="preserve"> </w:delText>
        </w:r>
      </w:del>
      <w:r>
        <w:rPr>
          <w:rFonts w:asciiTheme="minorBidi" w:hAnsiTheme="minorBidi" w:cstheme="minorBidi" w:hint="cs"/>
          <w:rtl/>
        </w:rPr>
        <w:t>, משאבים ש</w:t>
      </w:r>
      <w:ins w:id="503" w:author="mia" w:date="2018-01-19T15:28:00Z">
        <w:r w:rsidR="003321FA">
          <w:rPr>
            <w:rFonts w:asciiTheme="minorBidi" w:hAnsiTheme="minorBidi" w:cstheme="minorBidi" w:hint="cs"/>
            <w:rtl/>
          </w:rPr>
          <w:t xml:space="preserve">אלמלא כן </w:t>
        </w:r>
      </w:ins>
      <w:del w:id="504" w:author="mia" w:date="2018-01-19T15:28:00Z">
        <w:r w:rsidDel="003321FA">
          <w:rPr>
            <w:rFonts w:asciiTheme="minorBidi" w:hAnsiTheme="minorBidi" w:cstheme="minorBidi" w:hint="cs"/>
            <w:rtl/>
          </w:rPr>
          <w:delText>יכלו להיות מופנים</w:delText>
        </w:r>
      </w:del>
      <w:ins w:id="505" w:author="mia" w:date="2018-01-19T15:28:00Z">
        <w:r w:rsidR="003321FA">
          <w:rPr>
            <w:rFonts w:asciiTheme="minorBidi" w:hAnsiTheme="minorBidi" w:cstheme="minorBidi" w:hint="cs"/>
            <w:rtl/>
          </w:rPr>
          <w:t>היו מופנים</w:t>
        </w:r>
      </w:ins>
      <w:r>
        <w:rPr>
          <w:rFonts w:asciiTheme="minorBidi" w:hAnsiTheme="minorBidi" w:cstheme="minorBidi" w:hint="cs"/>
          <w:rtl/>
        </w:rPr>
        <w:t xml:space="preserve"> ל</w:t>
      </w:r>
      <w:del w:id="506" w:author="mia" w:date="2018-01-19T15:28:00Z">
        <w:r w:rsidDel="003321FA">
          <w:rPr>
            <w:rFonts w:asciiTheme="minorBidi" w:hAnsiTheme="minorBidi" w:cstheme="minorBidi" w:hint="cs"/>
            <w:rtl/>
          </w:rPr>
          <w:delText xml:space="preserve">טובת </w:delText>
        </w:r>
      </w:del>
      <w:r>
        <w:rPr>
          <w:rFonts w:asciiTheme="minorBidi" w:hAnsiTheme="minorBidi" w:cstheme="minorBidi" w:hint="cs"/>
          <w:rtl/>
        </w:rPr>
        <w:t xml:space="preserve">טיפול בעניינים שונים. </w:t>
      </w:r>
      <w:ins w:id="507" w:author="mia" w:date="2018-01-19T15:29:00Z">
        <w:r w:rsidR="003321FA">
          <w:rPr>
            <w:rFonts w:asciiTheme="minorBidi" w:hAnsiTheme="minorBidi" w:cstheme="minorBidi" w:hint="cs"/>
            <w:rtl/>
          </w:rPr>
          <w:t>אפשר היה לחס</w:t>
        </w:r>
      </w:ins>
      <w:ins w:id="508" w:author="mia" w:date="2018-01-19T15:36:00Z">
        <w:r w:rsidR="00C76928">
          <w:rPr>
            <w:rFonts w:asciiTheme="minorBidi" w:hAnsiTheme="minorBidi" w:cstheme="minorBidi" w:hint="cs"/>
            <w:rtl/>
          </w:rPr>
          <w:t>ו</w:t>
        </w:r>
      </w:ins>
      <w:ins w:id="509" w:author="mia" w:date="2018-01-19T15:29:00Z">
        <w:r w:rsidR="003321FA">
          <w:rPr>
            <w:rFonts w:asciiTheme="minorBidi" w:hAnsiTheme="minorBidi" w:cstheme="minorBidi" w:hint="cs"/>
            <w:rtl/>
          </w:rPr>
          <w:t xml:space="preserve">ך גם את </w:t>
        </w:r>
      </w:ins>
      <w:r>
        <w:rPr>
          <w:rFonts w:asciiTheme="minorBidi" w:hAnsiTheme="minorBidi" w:cstheme="minorBidi" w:hint="cs"/>
          <w:rtl/>
        </w:rPr>
        <w:t>הנטל הכלכלי על אוכלוסיית העולם (</w:t>
      </w:r>
      <w:del w:id="510" w:author="mia" w:date="2018-01-19T15:29:00Z">
        <w:r w:rsidDel="003321FA">
          <w:rPr>
            <w:rFonts w:asciiTheme="minorBidi" w:hAnsiTheme="minorBidi" w:cstheme="minorBidi" w:hint="cs"/>
            <w:rtl/>
          </w:rPr>
          <w:delText xml:space="preserve"> </w:delText>
        </w:r>
      </w:del>
      <w:del w:id="511" w:author="mia" w:date="2018-01-19T23:01:00Z">
        <w:r w:rsidDel="00C63FEA">
          <w:rPr>
            <w:rFonts w:asciiTheme="minorBidi" w:hAnsiTheme="minorBidi" w:cstheme="minorBidi" w:hint="cs"/>
            <w:rtl/>
          </w:rPr>
          <w:delText>בחלקו המערבי בעיקר</w:delText>
        </w:r>
      </w:del>
      <w:ins w:id="512" w:author="mia" w:date="2018-01-19T23:01:00Z">
        <w:r w:rsidR="00C63FEA">
          <w:rPr>
            <w:rFonts w:asciiTheme="minorBidi" w:hAnsiTheme="minorBidi" w:cstheme="minorBidi" w:hint="cs"/>
            <w:rtl/>
          </w:rPr>
          <w:t>בעיקר ב</w:t>
        </w:r>
        <w:r w:rsidR="00C63FEA">
          <w:rPr>
            <w:rFonts w:asciiTheme="minorBidi" w:hAnsiTheme="minorBidi" w:cstheme="minorBidi" w:hint="cs"/>
            <w:rtl/>
          </w:rPr>
          <w:t>עולם המערבי</w:t>
        </w:r>
      </w:ins>
      <w:r>
        <w:rPr>
          <w:rFonts w:asciiTheme="minorBidi" w:hAnsiTheme="minorBidi" w:cstheme="minorBidi" w:hint="cs"/>
          <w:rtl/>
        </w:rPr>
        <w:t xml:space="preserve">) </w:t>
      </w:r>
      <w:del w:id="513" w:author="mia" w:date="2018-01-19T15:29:00Z">
        <w:r w:rsidDel="003321FA">
          <w:rPr>
            <w:rFonts w:asciiTheme="minorBidi" w:hAnsiTheme="minorBidi" w:cstheme="minorBidi" w:hint="cs"/>
            <w:rtl/>
          </w:rPr>
          <w:delText xml:space="preserve">יכל לגם הוא להיחסך או להיות מופנה </w:delText>
        </w:r>
      </w:del>
      <w:ins w:id="514" w:author="mia" w:date="2018-01-19T15:29:00Z">
        <w:r w:rsidR="003321FA">
          <w:rPr>
            <w:rFonts w:asciiTheme="minorBidi" w:hAnsiTheme="minorBidi" w:cstheme="minorBidi" w:hint="cs"/>
            <w:rtl/>
          </w:rPr>
          <w:t xml:space="preserve">או להפנות אותו </w:t>
        </w:r>
      </w:ins>
      <w:r>
        <w:rPr>
          <w:rFonts w:asciiTheme="minorBidi" w:hAnsiTheme="minorBidi" w:cstheme="minorBidi" w:hint="cs"/>
          <w:rtl/>
        </w:rPr>
        <w:t>לטובת</w:t>
      </w:r>
      <w:del w:id="515" w:author="mia" w:date="2018-01-19T15:29:00Z">
        <w:r w:rsidDel="003321FA">
          <w:rPr>
            <w:rFonts w:asciiTheme="minorBidi" w:hAnsiTheme="minorBidi" w:cstheme="minorBidi" w:hint="cs"/>
            <w:rtl/>
          </w:rPr>
          <w:delText xml:space="preserve"> </w:delText>
        </w:r>
      </w:del>
      <w:r>
        <w:rPr>
          <w:rFonts w:asciiTheme="minorBidi" w:hAnsiTheme="minorBidi" w:cstheme="minorBidi" w:hint="cs"/>
          <w:rtl/>
        </w:rPr>
        <w:t xml:space="preserve"> שיפור איכות החיים בהקשרים שונים. בהמשך תיארה </w:t>
      </w:r>
      <w:del w:id="516" w:author="mia" w:date="2018-01-19T15:31:00Z">
        <w:r w:rsidDel="006F4C62">
          <w:rPr>
            <w:rFonts w:asciiTheme="minorBidi" w:hAnsiTheme="minorBidi" w:cstheme="minorBidi" w:hint="cs"/>
            <w:rtl/>
          </w:rPr>
          <w:delText>ה</w:delText>
        </w:r>
      </w:del>
      <w:r>
        <w:rPr>
          <w:rFonts w:asciiTheme="minorBidi" w:hAnsiTheme="minorBidi" w:cstheme="minorBidi" w:hint="cs"/>
          <w:rtl/>
        </w:rPr>
        <w:t>עבודה</w:t>
      </w:r>
      <w:ins w:id="517" w:author="mia" w:date="2018-01-19T15:31:00Z">
        <w:r w:rsidR="006F4C62">
          <w:rPr>
            <w:rFonts w:asciiTheme="minorBidi" w:hAnsiTheme="minorBidi" w:cstheme="minorBidi" w:hint="cs"/>
            <w:rtl/>
          </w:rPr>
          <w:t xml:space="preserve"> זו</w:t>
        </w:r>
      </w:ins>
      <w:r>
        <w:rPr>
          <w:rFonts w:asciiTheme="minorBidi" w:hAnsiTheme="minorBidi" w:cstheme="minorBidi" w:hint="cs"/>
          <w:rtl/>
        </w:rPr>
        <w:t xml:space="preserve"> את האופן </w:t>
      </w:r>
      <w:ins w:id="518" w:author="mia" w:date="2018-01-19T15:31:00Z">
        <w:r w:rsidR="006F4C62">
          <w:rPr>
            <w:rFonts w:asciiTheme="minorBidi" w:hAnsiTheme="minorBidi" w:cstheme="minorBidi" w:hint="cs"/>
            <w:rtl/>
          </w:rPr>
          <w:t>ש</w:t>
        </w:r>
      </w:ins>
      <w:r>
        <w:rPr>
          <w:rFonts w:asciiTheme="minorBidi" w:hAnsiTheme="minorBidi" w:cstheme="minorBidi" w:hint="cs"/>
          <w:rtl/>
        </w:rPr>
        <w:t xml:space="preserve">בו כשלו עמודי התווך של המחשבה האנושית העכשווית לייצר סביבה ערכית </w:t>
      </w:r>
      <w:ins w:id="519" w:author="mia" w:date="2018-01-19T15:37:00Z">
        <w:r w:rsidR="005E7B60">
          <w:rPr>
            <w:rFonts w:asciiTheme="minorBidi" w:hAnsiTheme="minorBidi" w:cstheme="minorBidi" w:hint="cs"/>
            <w:rtl/>
          </w:rPr>
          <w:t>ה</w:t>
        </w:r>
      </w:ins>
      <w:del w:id="520" w:author="mia" w:date="2018-01-19T15:37:00Z">
        <w:r w:rsidDel="005E7B60">
          <w:rPr>
            <w:rFonts w:asciiTheme="minorBidi" w:hAnsiTheme="minorBidi" w:cstheme="minorBidi" w:hint="cs"/>
            <w:rtl/>
          </w:rPr>
          <w:delText xml:space="preserve">שאינה </w:delText>
        </w:r>
      </w:del>
      <w:r>
        <w:rPr>
          <w:rFonts w:asciiTheme="minorBidi" w:hAnsiTheme="minorBidi" w:cstheme="minorBidi" w:hint="cs"/>
          <w:rtl/>
        </w:rPr>
        <w:t xml:space="preserve">מאפשרת אימוץ נורמות </w:t>
      </w:r>
      <w:del w:id="521" w:author="mia" w:date="2018-01-19T15:37:00Z">
        <w:r w:rsidDel="005E7B60">
          <w:rPr>
            <w:rFonts w:asciiTheme="minorBidi" w:hAnsiTheme="minorBidi" w:cstheme="minorBidi" w:hint="cs"/>
            <w:rtl/>
          </w:rPr>
          <w:delText>שהשלכותיהן כה קשו</w:delText>
        </w:r>
      </w:del>
      <w:ins w:id="522" w:author="mia" w:date="2018-01-19T15:38:00Z">
        <w:r w:rsidR="005E7B60">
          <w:rPr>
            <w:rFonts w:asciiTheme="minorBidi" w:hAnsiTheme="minorBidi" w:cstheme="minorBidi" w:hint="cs"/>
            <w:rtl/>
          </w:rPr>
          <w:t>חיוביות בשוק החופשי, שיכולות היו למנוע את ההשלכות הקשות שאנו רואים כיום</w:t>
        </w:r>
      </w:ins>
      <w:del w:id="523" w:author="mia" w:date="2018-01-19T15:37:00Z">
        <w:r w:rsidDel="005E7B60">
          <w:rPr>
            <w:rFonts w:asciiTheme="minorBidi" w:hAnsiTheme="minorBidi" w:cstheme="minorBidi" w:hint="cs"/>
            <w:rtl/>
          </w:rPr>
          <w:delText>ת</w:delText>
        </w:r>
      </w:del>
      <w:r>
        <w:rPr>
          <w:rFonts w:asciiTheme="minorBidi" w:hAnsiTheme="minorBidi" w:cstheme="minorBidi" w:hint="cs"/>
          <w:rtl/>
        </w:rPr>
        <w:t>. בשלב הראשון הופנה המבט לעבר תרומתה של תרבות השוק לה</w:t>
      </w:r>
      <w:del w:id="524" w:author="mia" w:date="2018-01-19T15:31:00Z">
        <w:r w:rsidDel="006F4C62">
          <w:rPr>
            <w:rFonts w:asciiTheme="minorBidi" w:hAnsiTheme="minorBidi" w:cstheme="minorBidi" w:hint="cs"/>
            <w:rtl/>
          </w:rPr>
          <w:delText>ה</w:delText>
        </w:r>
      </w:del>
      <w:r>
        <w:rPr>
          <w:rFonts w:asciiTheme="minorBidi" w:hAnsiTheme="minorBidi" w:cstheme="minorBidi" w:hint="cs"/>
          <w:rtl/>
        </w:rPr>
        <w:t xml:space="preserve">תפתחות נורמות בתעשיית המזון </w:t>
      </w:r>
      <w:del w:id="525" w:author="mia" w:date="2018-01-19T15:31:00Z">
        <w:r w:rsidDel="006F4C62">
          <w:rPr>
            <w:rFonts w:asciiTheme="minorBidi" w:hAnsiTheme="minorBidi" w:cstheme="minorBidi" w:hint="cs"/>
            <w:rtl/>
          </w:rPr>
          <w:delText>שסיפקו את הדלק</w:delText>
        </w:r>
      </w:del>
      <w:ins w:id="526" w:author="mia" w:date="2018-01-19T15:31:00Z">
        <w:r w:rsidR="006F4C62">
          <w:rPr>
            <w:rFonts w:asciiTheme="minorBidi" w:hAnsiTheme="minorBidi" w:cstheme="minorBidi" w:hint="cs"/>
            <w:rtl/>
          </w:rPr>
          <w:t>שעודדו</w:t>
        </w:r>
      </w:ins>
      <w:r>
        <w:rPr>
          <w:rFonts w:asciiTheme="minorBidi" w:hAnsiTheme="minorBidi" w:cstheme="minorBidi" w:hint="cs"/>
          <w:rtl/>
        </w:rPr>
        <w:t xml:space="preserve"> </w:t>
      </w:r>
      <w:del w:id="527" w:author="mia" w:date="2018-01-19T15:32:00Z">
        <w:r w:rsidDel="006F4C62">
          <w:rPr>
            <w:rFonts w:asciiTheme="minorBidi" w:hAnsiTheme="minorBidi" w:cstheme="minorBidi" w:hint="cs"/>
            <w:rtl/>
          </w:rPr>
          <w:delText>ל</w:delText>
        </w:r>
      </w:del>
      <w:r>
        <w:rPr>
          <w:rFonts w:asciiTheme="minorBidi" w:hAnsiTheme="minorBidi" w:cstheme="minorBidi" w:hint="cs"/>
          <w:rtl/>
        </w:rPr>
        <w:t xml:space="preserve">דפוסי צריכת מזון </w:t>
      </w:r>
      <w:ins w:id="528" w:author="mia" w:date="2018-01-19T15:32:00Z">
        <w:r w:rsidR="006F4C62">
          <w:rPr>
            <w:rFonts w:asciiTheme="minorBidi" w:hAnsiTheme="minorBidi" w:cstheme="minorBidi" w:hint="cs"/>
            <w:rtl/>
          </w:rPr>
          <w:t xml:space="preserve">מסוימים, אשר </w:t>
        </w:r>
      </w:ins>
      <w:del w:id="529" w:author="mia" w:date="2018-01-19T15:32:00Z">
        <w:r w:rsidDel="00DC65A2">
          <w:rPr>
            <w:rFonts w:asciiTheme="minorBidi" w:hAnsiTheme="minorBidi" w:cstheme="minorBidi" w:hint="cs"/>
            <w:rtl/>
          </w:rPr>
          <w:delText xml:space="preserve">שהובילה </w:delText>
        </w:r>
      </w:del>
      <w:ins w:id="530" w:author="mia" w:date="2018-01-19T15:32:00Z">
        <w:r w:rsidR="00DC65A2">
          <w:rPr>
            <w:rFonts w:asciiTheme="minorBidi" w:hAnsiTheme="minorBidi" w:cstheme="minorBidi" w:hint="cs"/>
            <w:rtl/>
          </w:rPr>
          <w:t xml:space="preserve">הובילו </w:t>
        </w:r>
      </w:ins>
      <w:r>
        <w:rPr>
          <w:rFonts w:asciiTheme="minorBidi" w:hAnsiTheme="minorBidi" w:cstheme="minorBidi" w:hint="cs"/>
          <w:rtl/>
        </w:rPr>
        <w:t>למגיפת</w:t>
      </w:r>
      <w:ins w:id="531" w:author="mia" w:date="2018-01-19T15:31:00Z">
        <w:r w:rsidR="006F4C62">
          <w:rPr>
            <w:rFonts w:asciiTheme="minorBidi" w:hAnsiTheme="minorBidi" w:cstheme="minorBidi" w:hint="cs"/>
            <w:rtl/>
          </w:rPr>
          <w:t xml:space="preserve"> </w:t>
        </w:r>
      </w:ins>
      <w:r>
        <w:rPr>
          <w:rFonts w:asciiTheme="minorBidi" w:hAnsiTheme="minorBidi" w:cstheme="minorBidi" w:hint="cs"/>
          <w:rtl/>
        </w:rPr>
        <w:t>ההשמנה.</w:t>
      </w:r>
      <w:ins w:id="532" w:author="mia" w:date="2018-01-19T15:32:00Z">
        <w:r w:rsidR="006F4C62">
          <w:rPr>
            <w:rFonts w:asciiTheme="minorBidi" w:hAnsiTheme="minorBidi" w:cstheme="minorBidi" w:hint="cs"/>
            <w:rtl/>
          </w:rPr>
          <w:t xml:space="preserve"> </w:t>
        </w:r>
      </w:ins>
      <w:r>
        <w:rPr>
          <w:rFonts w:asciiTheme="minorBidi" w:hAnsiTheme="minorBidi" w:cstheme="minorBidi" w:hint="cs"/>
          <w:rtl/>
        </w:rPr>
        <w:t>לאחר מ</w:t>
      </w:r>
      <w:del w:id="533" w:author="mia" w:date="2018-01-19T15:32:00Z">
        <w:r w:rsidDel="00DC65A2">
          <w:rPr>
            <w:rFonts w:asciiTheme="minorBidi" w:hAnsiTheme="minorBidi" w:cstheme="minorBidi" w:hint="cs"/>
            <w:rtl/>
          </w:rPr>
          <w:delText>י</w:delText>
        </w:r>
      </w:del>
      <w:r>
        <w:rPr>
          <w:rFonts w:asciiTheme="minorBidi" w:hAnsiTheme="minorBidi" w:cstheme="minorBidi" w:hint="cs"/>
          <w:rtl/>
        </w:rPr>
        <w:t xml:space="preserve">כן תואר כיצד גם </w:t>
      </w:r>
      <w:del w:id="534" w:author="mia" w:date="2018-01-19T15:39:00Z">
        <w:r w:rsidDel="005E7B60">
          <w:rPr>
            <w:rFonts w:asciiTheme="minorBidi" w:hAnsiTheme="minorBidi" w:cstheme="minorBidi" w:hint="cs"/>
            <w:rtl/>
          </w:rPr>
          <w:delText>כלי הנשק מבוססי אחריות</w:delText>
        </w:r>
      </w:del>
      <w:ins w:id="535" w:author="mia" w:date="2018-01-19T15:39:00Z">
        <w:r w:rsidR="005E7B60">
          <w:rPr>
            <w:rFonts w:asciiTheme="minorBidi" w:hAnsiTheme="minorBidi" w:cstheme="minorBidi" w:hint="cs"/>
            <w:rtl/>
          </w:rPr>
          <w:t>הגישות המטילות את מלוא האשמה על תאגידי המזון</w:t>
        </w:r>
      </w:ins>
      <w:r>
        <w:rPr>
          <w:rFonts w:asciiTheme="minorBidi" w:hAnsiTheme="minorBidi" w:cstheme="minorBidi" w:hint="cs"/>
          <w:rtl/>
        </w:rPr>
        <w:t xml:space="preserve"> </w:t>
      </w:r>
      <w:del w:id="536" w:author="mia" w:date="2018-01-19T15:40:00Z">
        <w:r w:rsidDel="005E7B60">
          <w:rPr>
            <w:rFonts w:asciiTheme="minorBidi" w:hAnsiTheme="minorBidi" w:cstheme="minorBidi" w:hint="cs"/>
            <w:rtl/>
          </w:rPr>
          <w:delText xml:space="preserve">אינם </w:delText>
        </w:r>
      </w:del>
      <w:ins w:id="537" w:author="mia" w:date="2018-01-19T15:40:00Z">
        <w:r w:rsidR="005E7B60">
          <w:rPr>
            <w:rFonts w:asciiTheme="minorBidi" w:hAnsiTheme="minorBidi" w:cstheme="minorBidi" w:hint="cs"/>
            <w:rtl/>
          </w:rPr>
          <w:t xml:space="preserve">אינן </w:t>
        </w:r>
      </w:ins>
      <w:del w:id="538" w:author="mia" w:date="2018-01-19T15:40:00Z">
        <w:r w:rsidDel="005E7B60">
          <w:rPr>
            <w:rFonts w:asciiTheme="minorBidi" w:hAnsiTheme="minorBidi" w:cstheme="minorBidi" w:hint="cs"/>
            <w:rtl/>
          </w:rPr>
          <w:delText>מצל</w:delText>
        </w:r>
      </w:del>
      <w:del w:id="539" w:author="mia" w:date="2018-01-19T15:32:00Z">
        <w:r w:rsidDel="006F4C62">
          <w:rPr>
            <w:rFonts w:asciiTheme="minorBidi" w:hAnsiTheme="minorBidi" w:cstheme="minorBidi" w:hint="cs"/>
            <w:rtl/>
          </w:rPr>
          <w:delText>ח</w:delText>
        </w:r>
      </w:del>
      <w:del w:id="540" w:author="mia" w:date="2018-01-19T15:40:00Z">
        <w:r w:rsidDel="005E7B60">
          <w:rPr>
            <w:rFonts w:asciiTheme="minorBidi" w:hAnsiTheme="minorBidi" w:cstheme="minorBidi" w:hint="cs"/>
            <w:rtl/>
          </w:rPr>
          <w:delText>יחם לפגוע</w:delText>
        </w:r>
      </w:del>
      <w:ins w:id="541" w:author="mia" w:date="2018-01-19T15:40:00Z">
        <w:r w:rsidR="005E7B60">
          <w:rPr>
            <w:rFonts w:asciiTheme="minorBidi" w:hAnsiTheme="minorBidi" w:cstheme="minorBidi" w:hint="cs"/>
            <w:rtl/>
          </w:rPr>
          <w:t>פוגעות</w:t>
        </w:r>
      </w:ins>
      <w:r>
        <w:rPr>
          <w:rFonts w:asciiTheme="minorBidi" w:hAnsiTheme="minorBidi" w:cstheme="minorBidi" w:hint="cs"/>
          <w:rtl/>
        </w:rPr>
        <w:t xml:space="preserve"> במטרה. </w:t>
      </w:r>
      <w:commentRangeStart w:id="542"/>
      <w:r>
        <w:rPr>
          <w:rFonts w:asciiTheme="minorBidi" w:hAnsiTheme="minorBidi" w:cstheme="minorBidi" w:hint="cs"/>
          <w:rtl/>
        </w:rPr>
        <w:t xml:space="preserve">מבנה העבודה </w:t>
      </w:r>
      <w:del w:id="543" w:author="mia" w:date="2018-01-19T15:40:00Z">
        <w:r w:rsidDel="005E7B60">
          <w:rPr>
            <w:rFonts w:asciiTheme="minorBidi" w:hAnsiTheme="minorBidi" w:cstheme="minorBidi" w:hint="cs"/>
            <w:rtl/>
          </w:rPr>
          <w:delText>ש</w:delText>
        </w:r>
      </w:del>
      <w:r>
        <w:rPr>
          <w:rFonts w:asciiTheme="minorBidi" w:hAnsiTheme="minorBidi" w:cstheme="minorBidi" w:hint="cs"/>
          <w:rtl/>
        </w:rPr>
        <w:t xml:space="preserve">חתר להחלפת אחריות </w:t>
      </w:r>
      <w:del w:id="544" w:author="mia" w:date="2018-01-19T15:40:00Z">
        <w:r w:rsidDel="005E7B60">
          <w:rPr>
            <w:rFonts w:asciiTheme="minorBidi" w:hAnsiTheme="minorBidi" w:cstheme="minorBidi" w:hint="cs"/>
            <w:rtl/>
          </w:rPr>
          <w:delText>(</w:delText>
        </w:r>
      </w:del>
      <w:r>
        <w:rPr>
          <w:rFonts w:asciiTheme="minorBidi" w:hAnsiTheme="minorBidi" w:cstheme="minorBidi" w:hint="cs"/>
          <w:rtl/>
        </w:rPr>
        <w:t>חברתית</w:t>
      </w:r>
      <w:del w:id="545" w:author="mia" w:date="2018-01-19T15:40:00Z">
        <w:r w:rsidDel="005E7B60">
          <w:rPr>
            <w:rFonts w:asciiTheme="minorBidi" w:hAnsiTheme="minorBidi" w:cstheme="minorBidi" w:hint="cs"/>
            <w:rtl/>
          </w:rPr>
          <w:delText>)</w:delText>
        </w:r>
      </w:del>
      <w:r>
        <w:rPr>
          <w:rFonts w:asciiTheme="minorBidi" w:hAnsiTheme="minorBidi" w:cstheme="minorBidi" w:hint="cs"/>
          <w:rtl/>
        </w:rPr>
        <w:t xml:space="preserve"> בחבות </w:t>
      </w:r>
      <w:del w:id="546" w:author="mia" w:date="2018-01-19T15:40:00Z">
        <w:r w:rsidDel="005E7B60">
          <w:rPr>
            <w:rFonts w:asciiTheme="minorBidi" w:hAnsiTheme="minorBidi" w:cstheme="minorBidi" w:hint="cs"/>
            <w:rtl/>
          </w:rPr>
          <w:delText>(</w:delText>
        </w:r>
      </w:del>
      <w:r>
        <w:rPr>
          <w:rFonts w:asciiTheme="minorBidi" w:hAnsiTheme="minorBidi" w:cstheme="minorBidi" w:hint="cs"/>
          <w:rtl/>
        </w:rPr>
        <w:t>חברתית</w:t>
      </w:r>
      <w:ins w:id="547" w:author="mia" w:date="2018-01-19T15:40:00Z">
        <w:r w:rsidR="005E7B60">
          <w:rPr>
            <w:rFonts w:asciiTheme="minorBidi" w:hAnsiTheme="minorBidi" w:cstheme="minorBidi" w:hint="cs"/>
            <w:rtl/>
          </w:rPr>
          <w:t xml:space="preserve">, ועל כן עד כה </w:t>
        </w:r>
      </w:ins>
      <w:del w:id="548" w:author="mia" w:date="2018-01-19T15:40:00Z">
        <w:r w:rsidDel="005E7B60">
          <w:rPr>
            <w:rFonts w:asciiTheme="minorBidi" w:hAnsiTheme="minorBidi" w:cstheme="minorBidi" w:hint="cs"/>
            <w:rtl/>
          </w:rPr>
          <w:delText>)</w:delText>
        </w:r>
      </w:del>
      <w:r>
        <w:rPr>
          <w:rFonts w:asciiTheme="minorBidi" w:hAnsiTheme="minorBidi" w:cstheme="minorBidi" w:hint="cs"/>
          <w:rtl/>
        </w:rPr>
        <w:t xml:space="preserve"> </w:t>
      </w:r>
      <w:del w:id="549" w:author="mia" w:date="2018-01-19T15:40:00Z">
        <w:r w:rsidDel="005E7B60">
          <w:rPr>
            <w:rFonts w:asciiTheme="minorBidi" w:hAnsiTheme="minorBidi" w:cstheme="minorBidi" w:hint="cs"/>
            <w:rtl/>
          </w:rPr>
          <w:delText>הקשה עד כה על צעידה</w:delText>
        </w:r>
      </w:del>
      <w:ins w:id="550" w:author="mia" w:date="2018-01-19T15:40:00Z">
        <w:r w:rsidR="005E7B60">
          <w:rPr>
            <w:rFonts w:asciiTheme="minorBidi" w:hAnsiTheme="minorBidi" w:cstheme="minorBidi" w:hint="cs"/>
            <w:rtl/>
          </w:rPr>
          <w:t>התקשה המחקר לצעוד</w:t>
        </w:r>
      </w:ins>
      <w:r>
        <w:rPr>
          <w:rFonts w:asciiTheme="minorBidi" w:hAnsiTheme="minorBidi" w:cstheme="minorBidi" w:hint="cs"/>
          <w:rtl/>
        </w:rPr>
        <w:t xml:space="preserve"> בשביל המקשר בין </w:t>
      </w:r>
      <w:del w:id="551" w:author="mia" w:date="2018-01-19T15:41:00Z">
        <w:r w:rsidDel="0079487D">
          <w:rPr>
            <w:rFonts w:asciiTheme="minorBidi" w:hAnsiTheme="minorBidi" w:cstheme="minorBidi" w:hint="cs"/>
            <w:rtl/>
          </w:rPr>
          <w:delText xml:space="preserve">שני תרומת </w:delText>
        </w:r>
      </w:del>
      <w:r>
        <w:rPr>
          <w:rFonts w:asciiTheme="minorBidi" w:hAnsiTheme="minorBidi" w:cstheme="minorBidi" w:hint="cs"/>
          <w:rtl/>
        </w:rPr>
        <w:t>התיאוריה הכלכלית</w:t>
      </w:r>
      <w:ins w:id="552" w:author="mia" w:date="2018-01-19T15:41:00Z">
        <w:r w:rsidR="0079487D">
          <w:rPr>
            <w:rFonts w:asciiTheme="minorBidi" w:hAnsiTheme="minorBidi" w:cstheme="minorBidi" w:hint="cs"/>
            <w:rtl/>
          </w:rPr>
          <w:t xml:space="preserve">, </w:t>
        </w:r>
      </w:ins>
      <w:ins w:id="553" w:author="mia" w:date="2018-01-19T15:42:00Z">
        <w:r w:rsidR="0079487D">
          <w:rPr>
            <w:rFonts w:asciiTheme="minorBidi" w:hAnsiTheme="minorBidi" w:cstheme="minorBidi" w:hint="cs"/>
            <w:rtl/>
          </w:rPr>
          <w:t xml:space="preserve">לבין </w:t>
        </w:r>
      </w:ins>
      <w:ins w:id="554" w:author="mia" w:date="2018-01-19T15:41:00Z">
        <w:r w:rsidR="0079487D">
          <w:rPr>
            <w:rFonts w:asciiTheme="minorBidi" w:hAnsiTheme="minorBidi" w:cstheme="minorBidi" w:hint="cs"/>
            <w:rtl/>
          </w:rPr>
          <w:t>ה</w:t>
        </w:r>
      </w:ins>
      <w:del w:id="555" w:author="mia" w:date="2018-01-19T15:41:00Z">
        <w:r w:rsidDel="0079487D">
          <w:rPr>
            <w:rFonts w:asciiTheme="minorBidi" w:hAnsiTheme="minorBidi" w:cstheme="minorBidi" w:hint="cs"/>
            <w:rtl/>
          </w:rPr>
          <w:delText xml:space="preserve"> ל</w:delText>
        </w:r>
      </w:del>
      <w:r>
        <w:rPr>
          <w:rFonts w:asciiTheme="minorBidi" w:hAnsiTheme="minorBidi" w:cstheme="minorBidi" w:hint="cs"/>
          <w:rtl/>
        </w:rPr>
        <w:t>כ</w:t>
      </w:r>
      <w:ins w:id="556" w:author="mia" w:date="2018-01-19T15:32:00Z">
        <w:r w:rsidR="006F4C62">
          <w:rPr>
            <w:rFonts w:asciiTheme="minorBidi" w:hAnsiTheme="minorBidi" w:cstheme="minorBidi" w:hint="cs"/>
            <w:rtl/>
          </w:rPr>
          <w:t>י</w:t>
        </w:r>
      </w:ins>
      <w:r>
        <w:rPr>
          <w:rFonts w:asciiTheme="minorBidi" w:hAnsiTheme="minorBidi" w:cstheme="minorBidi" w:hint="cs"/>
          <w:rtl/>
        </w:rPr>
        <w:t xml:space="preserve">שלון התרבותי לבין חולשתה של פרקטיקת האחריות להתמודד </w:t>
      </w:r>
      <w:del w:id="557" w:author="mia" w:date="2018-01-19T15:42:00Z">
        <w:r w:rsidDel="0079487D">
          <w:rPr>
            <w:rFonts w:asciiTheme="minorBidi" w:hAnsiTheme="minorBidi" w:cstheme="minorBidi" w:hint="cs"/>
            <w:rtl/>
          </w:rPr>
          <w:delText>עימו,</w:delText>
        </w:r>
      </w:del>
      <w:ins w:id="558" w:author="mia" w:date="2018-01-19T15:42:00Z">
        <w:r w:rsidR="0079487D">
          <w:rPr>
            <w:rFonts w:asciiTheme="minorBidi" w:hAnsiTheme="minorBidi" w:cstheme="minorBidi" w:hint="cs"/>
            <w:rtl/>
          </w:rPr>
          <w:t xml:space="preserve">עם כישלון זה. </w:t>
        </w:r>
        <w:commentRangeEnd w:id="542"/>
        <w:r w:rsidR="00995561">
          <w:rPr>
            <w:rStyle w:val="ad"/>
            <w:rtl/>
          </w:rPr>
          <w:commentReference w:id="542"/>
        </w:r>
        <w:r w:rsidR="0079487D">
          <w:rPr>
            <w:rFonts w:asciiTheme="minorBidi" w:hAnsiTheme="minorBidi" w:cstheme="minorBidi" w:hint="cs"/>
            <w:rtl/>
          </w:rPr>
          <w:t>חולשה זו</w:t>
        </w:r>
      </w:ins>
      <w:r>
        <w:rPr>
          <w:rFonts w:asciiTheme="minorBidi" w:hAnsiTheme="minorBidi" w:cstheme="minorBidi" w:hint="cs"/>
          <w:rtl/>
        </w:rPr>
        <w:t xml:space="preserve"> </w:t>
      </w:r>
      <w:del w:id="559" w:author="mia" w:date="2018-01-19T15:42:00Z">
        <w:r w:rsidDel="0079487D">
          <w:rPr>
            <w:rFonts w:asciiTheme="minorBidi" w:hAnsiTheme="minorBidi" w:cstheme="minorBidi" w:hint="cs"/>
            <w:rtl/>
          </w:rPr>
          <w:delText>ה</w:delText>
        </w:r>
      </w:del>
      <w:r>
        <w:rPr>
          <w:rFonts w:asciiTheme="minorBidi" w:hAnsiTheme="minorBidi" w:cstheme="minorBidi" w:hint="cs"/>
          <w:rtl/>
        </w:rPr>
        <w:t xml:space="preserve">מתחילה בדרישתו של אדם סמית (1776)  לשחרר את השוק החופשי מכל מגבלה שהיא </w:t>
      </w:r>
      <w:commentRangeStart w:id="560"/>
      <w:r>
        <w:rPr>
          <w:rFonts w:asciiTheme="minorBidi" w:hAnsiTheme="minorBidi" w:cstheme="minorBidi" w:hint="cs"/>
          <w:rtl/>
        </w:rPr>
        <w:t>(ראה עמ׳</w:t>
      </w:r>
      <w:del w:id="561" w:author="mia" w:date="2018-01-19T16:41:00Z">
        <w:r w:rsidDel="00C13FDF">
          <w:rPr>
            <w:rFonts w:asciiTheme="minorBidi" w:hAnsiTheme="minorBidi" w:cstheme="minorBidi" w:hint="cs"/>
            <w:rtl/>
          </w:rPr>
          <w:delText xml:space="preserve"> </w:delText>
        </w:r>
      </w:del>
      <w:r>
        <w:rPr>
          <w:rFonts w:asciiTheme="minorBidi" w:hAnsiTheme="minorBidi" w:cstheme="minorBidi" w:hint="cs"/>
          <w:rtl/>
        </w:rPr>
        <w:t xml:space="preserve"> 32</w:t>
      </w:r>
      <w:del w:id="562" w:author="mia" w:date="2018-01-19T15:33:00Z">
        <w:r w:rsidDel="00DC65A2">
          <w:rPr>
            <w:rFonts w:asciiTheme="minorBidi" w:hAnsiTheme="minorBidi" w:cstheme="minorBidi" w:hint="cs"/>
            <w:rtl/>
          </w:rPr>
          <w:delText xml:space="preserve"> </w:delText>
        </w:r>
      </w:del>
      <w:r>
        <w:rPr>
          <w:rFonts w:asciiTheme="minorBidi" w:hAnsiTheme="minorBidi" w:cstheme="minorBidi" w:hint="cs"/>
          <w:rtl/>
        </w:rPr>
        <w:t xml:space="preserve">) </w:t>
      </w:r>
      <w:commentRangeEnd w:id="560"/>
      <w:r w:rsidR="00DC65A2">
        <w:rPr>
          <w:rStyle w:val="ad"/>
          <w:rtl/>
        </w:rPr>
        <w:commentReference w:id="560"/>
      </w:r>
      <w:r>
        <w:rPr>
          <w:rFonts w:asciiTheme="minorBidi" w:hAnsiTheme="minorBidi" w:cstheme="minorBidi" w:hint="cs"/>
          <w:rtl/>
        </w:rPr>
        <w:t>ומעבירה ממנו את היד</w:t>
      </w:r>
      <w:ins w:id="563" w:author="mia" w:date="2018-01-19T15:33:00Z">
        <w:r w:rsidR="00DC65A2">
          <w:rPr>
            <w:rFonts w:asciiTheme="minorBidi" w:hAnsiTheme="minorBidi" w:cstheme="minorBidi" w:hint="cs"/>
            <w:rtl/>
          </w:rPr>
          <w:t xml:space="preserve"> </w:t>
        </w:r>
      </w:ins>
      <w:del w:id="564" w:author="mia" w:date="2018-01-19T15:33:00Z">
        <w:r w:rsidDel="00DC65A2">
          <w:rPr>
            <w:rFonts w:asciiTheme="minorBidi" w:hAnsiTheme="minorBidi" w:cstheme="minorBidi" w:hint="cs"/>
            <w:rtl/>
          </w:rPr>
          <w:delText>היד</w:delText>
        </w:r>
      </w:del>
      <w:r>
        <w:rPr>
          <w:rFonts w:asciiTheme="minorBidi" w:hAnsiTheme="minorBidi" w:cstheme="minorBidi" w:hint="cs"/>
          <w:rtl/>
        </w:rPr>
        <w:t>הנעלמה (סמית</w:t>
      </w:r>
      <w:ins w:id="565" w:author="mia" w:date="2018-01-19T15:33:00Z">
        <w:r w:rsidR="00DC65A2">
          <w:rPr>
            <w:rFonts w:asciiTheme="minorBidi" w:hAnsiTheme="minorBidi" w:cstheme="minorBidi" w:hint="cs"/>
            <w:rtl/>
          </w:rPr>
          <w:t>,</w:t>
        </w:r>
      </w:ins>
      <w:r>
        <w:rPr>
          <w:rFonts w:asciiTheme="minorBidi" w:hAnsiTheme="minorBidi" w:cstheme="minorBidi" w:hint="cs"/>
          <w:rtl/>
        </w:rPr>
        <w:t xml:space="preserve"> שם) ישירות אל </w:t>
      </w:r>
      <w:del w:id="566" w:author="mia" w:date="2018-01-19T15:33:00Z">
        <w:r w:rsidDel="00DC65A2">
          <w:rPr>
            <w:rFonts w:asciiTheme="minorBidi" w:hAnsiTheme="minorBidi" w:cstheme="minorBidi" w:hint="cs"/>
            <w:rtl/>
          </w:rPr>
          <w:delText xml:space="preserve"> </w:delText>
        </w:r>
      </w:del>
      <w:r>
        <w:rPr>
          <w:rFonts w:asciiTheme="minorBidi" w:hAnsiTheme="minorBidi" w:cstheme="minorBidi" w:hint="cs"/>
          <w:rtl/>
        </w:rPr>
        <w:t xml:space="preserve">תיאוריית בעלי </w:t>
      </w:r>
      <w:ins w:id="567" w:author="mia" w:date="2018-01-19T15:41:00Z">
        <w:r w:rsidR="005E7B60">
          <w:rPr>
            <w:rFonts w:asciiTheme="minorBidi" w:hAnsiTheme="minorBidi" w:cstheme="minorBidi" w:hint="cs"/>
            <w:rtl/>
          </w:rPr>
          <w:t>ה</w:t>
        </w:r>
      </w:ins>
      <w:r>
        <w:rPr>
          <w:rFonts w:asciiTheme="minorBidi" w:hAnsiTheme="minorBidi" w:cstheme="minorBidi" w:hint="cs"/>
          <w:rtl/>
        </w:rPr>
        <w:t>מניות של מ</w:t>
      </w:r>
      <w:ins w:id="568" w:author="mia" w:date="2018-01-19T15:33:00Z">
        <w:r w:rsidR="00DC65A2">
          <w:rPr>
            <w:rFonts w:asciiTheme="minorBidi" w:hAnsiTheme="minorBidi" w:cstheme="minorBidi" w:hint="cs"/>
            <w:rtl/>
          </w:rPr>
          <w:t>י</w:t>
        </w:r>
      </w:ins>
      <w:r>
        <w:rPr>
          <w:rFonts w:asciiTheme="minorBidi" w:hAnsiTheme="minorBidi" w:cstheme="minorBidi" w:hint="cs"/>
          <w:rtl/>
        </w:rPr>
        <w:t>לטון פרידמן</w:t>
      </w:r>
      <w:del w:id="569" w:author="mia" w:date="2018-01-19T15:33:00Z">
        <w:r w:rsidDel="00DC65A2">
          <w:rPr>
            <w:rFonts w:asciiTheme="minorBidi" w:hAnsiTheme="minorBidi" w:cstheme="minorBidi" w:hint="cs"/>
            <w:rtl/>
          </w:rPr>
          <w:delText xml:space="preserve"> </w:delText>
        </w:r>
      </w:del>
      <w:r>
        <w:rPr>
          <w:rFonts w:asciiTheme="minorBidi" w:hAnsiTheme="minorBidi" w:cstheme="minorBidi" w:hint="cs"/>
          <w:rtl/>
        </w:rPr>
        <w:t xml:space="preserve">. </w:t>
      </w:r>
      <w:r w:rsidRPr="00231A9F">
        <w:rPr>
          <w:rFonts w:asciiTheme="minorBidi" w:hAnsiTheme="minorBidi" w:cstheme="minorBidi"/>
          <w:rtl/>
        </w:rPr>
        <w:t xml:space="preserve">ההנחה הבסיסית של מילטון פרידמן, בוטרייט ואחרים </w:t>
      </w:r>
      <w:commentRangeStart w:id="570"/>
      <w:r w:rsidRPr="00231A9F">
        <w:rPr>
          <w:rFonts w:asciiTheme="minorBidi" w:hAnsiTheme="minorBidi" w:cstheme="minorBidi"/>
          <w:rtl/>
        </w:rPr>
        <w:t>(2)</w:t>
      </w:r>
      <w:commentRangeEnd w:id="570"/>
      <w:r w:rsidR="00A21777">
        <w:rPr>
          <w:rStyle w:val="ad"/>
          <w:rtl/>
        </w:rPr>
        <w:commentReference w:id="570"/>
      </w:r>
      <w:r w:rsidRPr="00231A9F">
        <w:rPr>
          <w:rFonts w:asciiTheme="minorBidi" w:hAnsiTheme="minorBidi" w:cstheme="minorBidi"/>
          <w:rtl/>
        </w:rPr>
        <w:t xml:space="preserve"> במחנה זה היא שנ</w:t>
      </w:r>
      <w:r w:rsidRPr="00231A9F">
        <w:rPr>
          <w:rFonts w:asciiTheme="minorBidi" w:hAnsiTheme="minorBidi" w:cstheme="minorBidi" w:hint="cs"/>
          <w:rtl/>
        </w:rPr>
        <w:t>י</w:t>
      </w:r>
      <w:r w:rsidRPr="00231A9F">
        <w:rPr>
          <w:rFonts w:asciiTheme="minorBidi" w:hAnsiTheme="minorBidi" w:cstheme="minorBidi"/>
          <w:rtl/>
        </w:rPr>
        <w:t xml:space="preserve">הול האינטרסים של כל בעלי המניות היא הדרך הטובה ביותר לנהל </w:t>
      </w:r>
      <w:ins w:id="571" w:author="mia" w:date="2018-01-19T15:44:00Z">
        <w:r w:rsidR="005F18FF">
          <w:rPr>
            <w:rFonts w:asciiTheme="minorBidi" w:hAnsiTheme="minorBidi" w:cstheme="minorBidi" w:hint="cs"/>
            <w:rtl/>
          </w:rPr>
          <w:t xml:space="preserve">את העסק </w:t>
        </w:r>
      </w:ins>
      <w:r w:rsidRPr="00231A9F">
        <w:rPr>
          <w:rFonts w:asciiTheme="minorBidi" w:hAnsiTheme="minorBidi" w:cstheme="minorBidi"/>
          <w:rtl/>
        </w:rPr>
        <w:t xml:space="preserve">לטובת האינטרס של כל בעלי </w:t>
      </w:r>
      <w:r>
        <w:rPr>
          <w:rFonts w:asciiTheme="minorBidi" w:hAnsiTheme="minorBidi" w:cstheme="minorBidi" w:hint="cs"/>
          <w:rtl/>
        </w:rPr>
        <w:t>העניין</w:t>
      </w:r>
      <w:r w:rsidRPr="00231A9F">
        <w:rPr>
          <w:rFonts w:asciiTheme="minorBidi" w:hAnsiTheme="minorBidi" w:cstheme="minorBidi"/>
          <w:rtl/>
        </w:rPr>
        <w:t xml:space="preserve">. על פי גישה זו, מנהלים </w:t>
      </w:r>
      <w:del w:id="572" w:author="mia" w:date="2018-01-19T15:44:00Z">
        <w:r w:rsidRPr="00231A9F" w:rsidDel="005F18FF">
          <w:rPr>
            <w:rFonts w:asciiTheme="minorBidi" w:hAnsiTheme="minorBidi" w:cstheme="minorBidi"/>
            <w:rtl/>
          </w:rPr>
          <w:delText>צריכים לא</w:delText>
        </w:r>
      </w:del>
      <w:ins w:id="573" w:author="mia" w:date="2018-01-19T15:44:00Z">
        <w:r w:rsidR="005F18FF">
          <w:rPr>
            <w:rFonts w:asciiTheme="minorBidi" w:hAnsiTheme="minorBidi" w:cstheme="minorBidi" w:hint="cs"/>
            <w:rtl/>
          </w:rPr>
          <w:t>אינם צריכים</w:t>
        </w:r>
      </w:ins>
      <w:r w:rsidRPr="00231A9F">
        <w:rPr>
          <w:rFonts w:asciiTheme="minorBidi" w:hAnsiTheme="minorBidi" w:cstheme="minorBidi"/>
          <w:rtl/>
        </w:rPr>
        <w:t xml:space="preserve"> להתמקד בניהול האינטרסים של כולם, מאחר </w:t>
      </w:r>
      <w:del w:id="574" w:author="mia" w:date="2018-01-19T15:34:00Z">
        <w:r w:rsidRPr="00231A9F" w:rsidDel="00DC65A2">
          <w:rPr>
            <w:rFonts w:asciiTheme="minorBidi" w:hAnsiTheme="minorBidi" w:cstheme="minorBidi"/>
            <w:rtl/>
          </w:rPr>
          <w:delText>וה</w:delText>
        </w:r>
      </w:del>
      <w:ins w:id="575" w:author="mia" w:date="2018-01-19T15:34:00Z">
        <w:r w:rsidR="00DC65A2">
          <w:rPr>
            <w:rFonts w:asciiTheme="minorBidi" w:hAnsiTheme="minorBidi" w:cstheme="minorBidi" w:hint="cs"/>
            <w:rtl/>
          </w:rPr>
          <w:t>ש</w:t>
        </w:r>
        <w:r w:rsidR="00DC65A2" w:rsidRPr="00231A9F">
          <w:rPr>
            <w:rFonts w:asciiTheme="minorBidi" w:hAnsiTheme="minorBidi" w:cstheme="minorBidi"/>
            <w:rtl/>
          </w:rPr>
          <w:t>ה</w:t>
        </w:r>
      </w:ins>
      <w:r w:rsidRPr="00231A9F">
        <w:rPr>
          <w:rFonts w:asciiTheme="minorBidi" w:hAnsiTheme="minorBidi" w:cstheme="minorBidi"/>
          <w:rtl/>
        </w:rPr>
        <w:t>"שוק" יבטיח שהאינטרסים של כולם יילקחו בחשבון</w:t>
      </w:r>
      <w:r>
        <w:rPr>
          <w:rFonts w:asciiTheme="minorBidi" w:hAnsiTheme="minorBidi" w:cstheme="minorBidi" w:hint="cs"/>
          <w:rtl/>
        </w:rPr>
        <w:t>. כ</w:t>
      </w:r>
      <w:ins w:id="576" w:author="mia" w:date="2018-01-19T15:34:00Z">
        <w:r w:rsidR="00DC65A2">
          <w:rPr>
            <w:rFonts w:asciiTheme="minorBidi" w:hAnsiTheme="minorBidi" w:cstheme="minorBidi" w:hint="cs"/>
            <w:rtl/>
          </w:rPr>
          <w:t>י</w:t>
        </w:r>
      </w:ins>
      <w:r>
        <w:rPr>
          <w:rFonts w:asciiTheme="minorBidi" w:hAnsiTheme="minorBidi" w:cstheme="minorBidi" w:hint="cs"/>
          <w:rtl/>
        </w:rPr>
        <w:t xml:space="preserve">שלונו של השוק </w:t>
      </w:r>
      <w:ins w:id="577" w:author="mia" w:date="2018-01-19T15:34:00Z">
        <w:r w:rsidR="00DC65A2">
          <w:rPr>
            <w:rFonts w:asciiTheme="minorBidi" w:hAnsiTheme="minorBidi" w:cstheme="minorBidi" w:hint="cs"/>
            <w:rtl/>
          </w:rPr>
          <w:t>ו</w:t>
        </w:r>
      </w:ins>
      <w:r>
        <w:rPr>
          <w:rFonts w:asciiTheme="minorBidi" w:hAnsiTheme="minorBidi" w:cstheme="minorBidi" w:hint="cs"/>
          <w:rtl/>
        </w:rPr>
        <w:t>כ</w:t>
      </w:r>
      <w:ins w:id="578" w:author="mia" w:date="2018-01-19T15:34:00Z">
        <w:r w:rsidR="00DC65A2">
          <w:rPr>
            <w:rFonts w:asciiTheme="minorBidi" w:hAnsiTheme="minorBidi" w:cstheme="minorBidi" w:hint="cs"/>
            <w:rtl/>
          </w:rPr>
          <w:t>י</w:t>
        </w:r>
      </w:ins>
      <w:r>
        <w:rPr>
          <w:rFonts w:asciiTheme="minorBidi" w:hAnsiTheme="minorBidi" w:cstheme="minorBidi" w:hint="cs"/>
          <w:rtl/>
        </w:rPr>
        <w:t>שלונה של ת</w:t>
      </w:r>
      <w:ins w:id="579" w:author="mia" w:date="2018-01-19T16:41:00Z">
        <w:r w:rsidR="00C13FDF">
          <w:rPr>
            <w:rFonts w:asciiTheme="minorBidi" w:hAnsiTheme="minorBidi" w:cstheme="minorBidi" w:hint="cs"/>
            <w:rtl/>
          </w:rPr>
          <w:t>י</w:t>
        </w:r>
      </w:ins>
      <w:r>
        <w:rPr>
          <w:rFonts w:asciiTheme="minorBidi" w:hAnsiTheme="minorBidi" w:cstheme="minorBidi" w:hint="cs"/>
          <w:rtl/>
        </w:rPr>
        <w:t xml:space="preserve">אוריית בעלי המניות חד הם. </w:t>
      </w:r>
    </w:p>
    <w:p w:rsidR="00723AB6" w:rsidRPr="00BD6E54" w:rsidRDefault="00723AB6" w:rsidP="00A15646">
      <w:pPr>
        <w:ind w:firstLine="0"/>
        <w:rPr>
          <w:rFonts w:asciiTheme="minorBidi" w:hAnsiTheme="minorBidi" w:cstheme="minorBidi"/>
          <w:rtl/>
        </w:rPr>
      </w:pPr>
      <w:r>
        <w:rPr>
          <w:rFonts w:asciiTheme="minorBidi" w:hAnsiTheme="minorBidi" w:cstheme="minorBidi" w:hint="cs"/>
          <w:b/>
          <w:bCs/>
          <w:rtl/>
        </w:rPr>
        <w:t xml:space="preserve">  אל מול כ</w:t>
      </w:r>
      <w:ins w:id="580" w:author="mia" w:date="2018-01-19T23:01:00Z">
        <w:r w:rsidR="00A15646">
          <w:rPr>
            <w:rFonts w:asciiTheme="minorBidi" w:hAnsiTheme="minorBidi" w:cstheme="minorBidi" w:hint="cs"/>
            <w:b/>
            <w:bCs/>
            <w:rtl/>
          </w:rPr>
          <w:t>י</w:t>
        </w:r>
      </w:ins>
      <w:r>
        <w:rPr>
          <w:rFonts w:asciiTheme="minorBidi" w:hAnsiTheme="minorBidi" w:cstheme="minorBidi" w:hint="cs"/>
          <w:b/>
          <w:bCs/>
          <w:rtl/>
        </w:rPr>
        <w:t xml:space="preserve">שלון זה </w:t>
      </w:r>
      <w:del w:id="581" w:author="mia" w:date="2018-01-19T23:01:00Z">
        <w:r w:rsidDel="00A15646">
          <w:rPr>
            <w:rFonts w:asciiTheme="minorBidi" w:hAnsiTheme="minorBidi" w:cstheme="minorBidi" w:hint="cs"/>
            <w:b/>
            <w:bCs/>
            <w:rtl/>
          </w:rPr>
          <w:delText xml:space="preserve">מתייצבת </w:delText>
        </w:r>
      </w:del>
      <w:ins w:id="582" w:author="mia" w:date="2018-01-19T23:01:00Z">
        <w:r w:rsidR="00A15646">
          <w:rPr>
            <w:rFonts w:asciiTheme="minorBidi" w:hAnsiTheme="minorBidi" w:cstheme="minorBidi" w:hint="cs"/>
            <w:b/>
            <w:bCs/>
            <w:rtl/>
          </w:rPr>
          <w:t>ניצבת</w:t>
        </w:r>
        <w:r w:rsidR="00A15646">
          <w:rPr>
            <w:rFonts w:asciiTheme="minorBidi" w:hAnsiTheme="minorBidi" w:cstheme="minorBidi" w:hint="cs"/>
            <w:b/>
            <w:bCs/>
            <w:rtl/>
          </w:rPr>
          <w:t xml:space="preserve"> </w:t>
        </w:r>
      </w:ins>
      <w:r w:rsidRPr="00BD6E54">
        <w:rPr>
          <w:rFonts w:asciiTheme="minorBidi" w:hAnsiTheme="minorBidi" w:cstheme="minorBidi"/>
          <w:b/>
          <w:bCs/>
          <w:rtl/>
        </w:rPr>
        <w:t>ת</w:t>
      </w:r>
      <w:ins w:id="583" w:author="mia" w:date="2018-01-19T16:41:00Z">
        <w:r w:rsidR="00C13FDF">
          <w:rPr>
            <w:rFonts w:asciiTheme="minorBidi" w:hAnsiTheme="minorBidi" w:cstheme="minorBidi" w:hint="cs"/>
            <w:b/>
            <w:bCs/>
            <w:rtl/>
          </w:rPr>
          <w:t>י</w:t>
        </w:r>
      </w:ins>
      <w:r w:rsidRPr="00BD6E54">
        <w:rPr>
          <w:rFonts w:asciiTheme="minorBidi" w:hAnsiTheme="minorBidi" w:cstheme="minorBidi"/>
          <w:b/>
          <w:bCs/>
          <w:rtl/>
        </w:rPr>
        <w:t>אור</w:t>
      </w:r>
      <w:r w:rsidRPr="00BD6E54">
        <w:rPr>
          <w:rFonts w:asciiTheme="minorBidi" w:hAnsiTheme="minorBidi" w:cstheme="minorBidi" w:hint="cs"/>
          <w:b/>
          <w:bCs/>
          <w:rtl/>
        </w:rPr>
        <w:t>י</w:t>
      </w:r>
      <w:r w:rsidRPr="00BD6E54">
        <w:rPr>
          <w:rFonts w:asciiTheme="minorBidi" w:hAnsiTheme="minorBidi" w:cstheme="minorBidi"/>
          <w:b/>
          <w:bCs/>
          <w:rtl/>
        </w:rPr>
        <w:t>ית בעלי העניין</w:t>
      </w:r>
      <w:ins w:id="584" w:author="mia" w:date="2018-01-19T15:34:00Z">
        <w:r w:rsidR="00131772">
          <w:rPr>
            <w:rFonts w:asciiTheme="minorBidi" w:hAnsiTheme="minorBidi" w:cstheme="minorBidi" w:hint="cs"/>
            <w:b/>
            <w:bCs/>
            <w:rtl/>
          </w:rPr>
          <w:t xml:space="preserve"> </w:t>
        </w:r>
      </w:ins>
      <w:ins w:id="585" w:author="mia" w:date="2018-01-19T15:44:00Z">
        <w:r w:rsidR="003171AD" w:rsidRPr="003171AD">
          <w:rPr>
            <w:rFonts w:asciiTheme="minorBidi" w:hAnsiTheme="minorBidi" w:cstheme="minorBidi" w:hint="eastAsia"/>
            <w:rtl/>
            <w:rPrChange w:id="586" w:author="mia" w:date="2018-01-19T15:44:00Z">
              <w:rPr>
                <w:rFonts w:asciiTheme="minorBidi" w:hAnsiTheme="minorBidi" w:cstheme="minorBidi" w:hint="eastAsia"/>
                <w:b/>
                <w:bCs/>
                <w:rtl/>
              </w:rPr>
            </w:rPrChange>
          </w:rPr>
          <w:t>הגורסת</w:t>
        </w:r>
        <w:r w:rsidR="003171AD" w:rsidRPr="003171AD">
          <w:rPr>
            <w:rFonts w:asciiTheme="minorBidi" w:hAnsiTheme="minorBidi" w:cstheme="minorBidi"/>
            <w:rtl/>
            <w:rPrChange w:id="587" w:author="mia" w:date="2018-01-19T15:44:00Z">
              <w:rPr>
                <w:rFonts w:asciiTheme="minorBidi" w:hAnsiTheme="minorBidi" w:cstheme="minorBidi"/>
                <w:b/>
                <w:bCs/>
                <w:rtl/>
              </w:rPr>
            </w:rPrChange>
          </w:rPr>
          <w:t xml:space="preserve"> כי על </w:t>
        </w:r>
      </w:ins>
      <w:del w:id="588" w:author="mia" w:date="2018-01-19T15:44:00Z">
        <w:r w:rsidRPr="005F18FF" w:rsidDel="005F18FF">
          <w:rPr>
            <w:rFonts w:asciiTheme="minorBidi" w:hAnsiTheme="minorBidi" w:cstheme="minorBidi"/>
            <w:rtl/>
          </w:rPr>
          <w:delText>מ</w:delText>
        </w:r>
      </w:del>
      <w:r w:rsidRPr="005F18FF">
        <w:rPr>
          <w:rFonts w:asciiTheme="minorBidi" w:hAnsiTheme="minorBidi" w:cstheme="minorBidi"/>
          <w:rtl/>
        </w:rPr>
        <w:t>ההנהלה</w:t>
      </w:r>
      <w:del w:id="589" w:author="mia" w:date="2018-01-19T16:41:00Z">
        <w:r w:rsidRPr="005F18FF" w:rsidDel="00C13FDF">
          <w:rPr>
            <w:rFonts w:asciiTheme="minorBidi" w:hAnsiTheme="minorBidi" w:cstheme="minorBidi"/>
            <w:rtl/>
          </w:rPr>
          <w:delText xml:space="preserve"> </w:delText>
        </w:r>
      </w:del>
      <w:r w:rsidRPr="005F18FF">
        <w:rPr>
          <w:rFonts w:asciiTheme="minorBidi" w:hAnsiTheme="minorBidi" w:cstheme="minorBidi" w:hint="cs"/>
          <w:rtl/>
        </w:rPr>
        <w:t xml:space="preserve"> </w:t>
      </w:r>
      <w:r>
        <w:rPr>
          <w:rFonts w:asciiTheme="minorBidi" w:hAnsiTheme="minorBidi" w:cstheme="minorBidi" w:hint="cs"/>
          <w:rtl/>
        </w:rPr>
        <w:t xml:space="preserve">לגלות אחריות כלפי </w:t>
      </w:r>
      <w:r w:rsidRPr="00CC6990">
        <w:rPr>
          <w:rFonts w:asciiTheme="minorBidi" w:hAnsiTheme="minorBidi" w:cstheme="minorBidi"/>
          <w:rtl/>
        </w:rPr>
        <w:t>כל בעלי העניין</w:t>
      </w:r>
      <w:ins w:id="590" w:author="mia" w:date="2018-01-19T15:35:00Z">
        <w:r w:rsidR="00131772">
          <w:rPr>
            <w:rFonts w:asciiTheme="minorBidi" w:hAnsiTheme="minorBidi" w:cstheme="minorBidi" w:hint="cs"/>
            <w:rtl/>
          </w:rPr>
          <w:t xml:space="preserve">. </w:t>
        </w:r>
      </w:ins>
      <w:r w:rsidRPr="00BD6E54">
        <w:rPr>
          <w:rFonts w:asciiTheme="minorBidi" w:hAnsiTheme="minorBidi" w:cstheme="minorBidi"/>
          <w:rtl/>
        </w:rPr>
        <w:t>שפרימן, ויקס</w:t>
      </w:r>
      <w:ins w:id="591" w:author="mia" w:date="2018-01-19T15:35:00Z">
        <w:r w:rsidR="00131772">
          <w:rPr>
            <w:rFonts w:asciiTheme="minorBidi" w:hAnsiTheme="minorBidi" w:cstheme="minorBidi" w:hint="cs"/>
            <w:rtl/>
          </w:rPr>
          <w:t xml:space="preserve"> </w:t>
        </w:r>
      </w:ins>
      <w:r w:rsidRPr="00BD6E54">
        <w:rPr>
          <w:rFonts w:asciiTheme="minorBidi" w:hAnsiTheme="minorBidi" w:cstheme="minorBidi"/>
          <w:rtl/>
        </w:rPr>
        <w:t>ופרמר</w:t>
      </w:r>
      <w:r w:rsidRPr="00CC6990">
        <w:rPr>
          <w:rFonts w:asciiTheme="minorBidi" w:hAnsiTheme="minorBidi" w:cstheme="minorBidi"/>
          <w:rtl/>
        </w:rPr>
        <w:t xml:space="preserve"> (2004) </w:t>
      </w:r>
      <w:del w:id="592" w:author="mia" w:date="2018-01-19T15:45:00Z">
        <w:r w:rsidRPr="00CC6990" w:rsidDel="005F18FF">
          <w:rPr>
            <w:rFonts w:asciiTheme="minorBidi" w:hAnsiTheme="minorBidi" w:cstheme="minorBidi"/>
            <w:rtl/>
          </w:rPr>
          <w:delText>מציינים</w:delText>
        </w:r>
        <w:r w:rsidDel="005F18FF">
          <w:rPr>
            <w:rFonts w:asciiTheme="minorBidi" w:hAnsiTheme="minorBidi" w:cstheme="minorBidi" w:hint="cs"/>
            <w:rtl/>
          </w:rPr>
          <w:delText xml:space="preserve"> </w:delText>
        </w:r>
      </w:del>
      <w:ins w:id="593" w:author="mia" w:date="2018-01-19T15:45:00Z">
        <w:r w:rsidR="005F18FF" w:rsidRPr="00CC6990">
          <w:rPr>
            <w:rFonts w:asciiTheme="minorBidi" w:hAnsiTheme="minorBidi" w:cstheme="minorBidi"/>
            <w:rtl/>
          </w:rPr>
          <w:t>מ</w:t>
        </w:r>
        <w:r w:rsidR="005F18FF">
          <w:rPr>
            <w:rFonts w:asciiTheme="minorBidi" w:hAnsiTheme="minorBidi" w:cstheme="minorBidi" w:hint="cs"/>
            <w:rtl/>
          </w:rPr>
          <w:t xml:space="preserve">תארים </w:t>
        </w:r>
      </w:ins>
      <w:r>
        <w:rPr>
          <w:rFonts w:asciiTheme="minorBidi" w:hAnsiTheme="minorBidi" w:cstheme="minorBidi" w:hint="cs"/>
          <w:rtl/>
        </w:rPr>
        <w:t>זאת כך</w:t>
      </w:r>
      <w:ins w:id="594" w:author="mia" w:date="2018-01-19T15:45:00Z">
        <w:r w:rsidR="005F18FF">
          <w:rPr>
            <w:rFonts w:asciiTheme="minorBidi" w:hAnsiTheme="minorBidi" w:cstheme="minorBidi" w:hint="cs"/>
            <w:rtl/>
          </w:rPr>
          <w:t xml:space="preserve"> (בתרגום חופשי)</w:t>
        </w:r>
      </w:ins>
      <w:r>
        <w:rPr>
          <w:rFonts w:asciiTheme="minorBidi" w:hAnsiTheme="minorBidi" w:cstheme="minorBidi" w:hint="cs"/>
          <w:rtl/>
        </w:rPr>
        <w:t>:</w:t>
      </w:r>
    </w:p>
    <w:p w:rsidR="00723AB6" w:rsidRPr="007C352C" w:rsidRDefault="00723AB6" w:rsidP="00E308B6">
      <w:pPr>
        <w:rPr>
          <w:rFonts w:asciiTheme="minorBidi" w:hAnsiTheme="minorBidi" w:cstheme="minorBidi"/>
          <w:rtl/>
        </w:rPr>
      </w:pPr>
      <w:r w:rsidRPr="00BD6E54">
        <w:rPr>
          <w:rFonts w:asciiTheme="minorBidi" w:hAnsiTheme="minorBidi" w:cstheme="minorBidi"/>
          <w:rtl/>
        </w:rPr>
        <w:t>"זה דוחף מנהלים לחשוב כיצד הם רוצים לעשות עסקים</w:t>
      </w:r>
      <w:ins w:id="595" w:author="mia" w:date="2018-01-19T15:45:00Z">
        <w:r w:rsidR="005F18FF">
          <w:rPr>
            <w:rFonts w:asciiTheme="minorBidi" w:hAnsiTheme="minorBidi" w:cstheme="minorBidi" w:hint="cs"/>
            <w:rtl/>
          </w:rPr>
          <w:t xml:space="preserve"> </w:t>
        </w:r>
      </w:ins>
      <w:r w:rsidRPr="00BD6E54">
        <w:rPr>
          <w:rFonts w:asciiTheme="minorBidi" w:hAnsiTheme="minorBidi" w:cstheme="minorBidi"/>
          <w:rtl/>
        </w:rPr>
        <w:t>- באופן ספציפי א</w:t>
      </w:r>
      <w:ins w:id="596" w:author="mia" w:date="2018-01-19T15:46:00Z">
        <w:r w:rsidR="005F18FF">
          <w:rPr>
            <w:rFonts w:asciiTheme="minorBidi" w:hAnsiTheme="minorBidi" w:cstheme="minorBidi" w:hint="cs"/>
            <w:rtl/>
          </w:rPr>
          <w:t>י</w:t>
        </w:r>
      </w:ins>
      <w:r w:rsidRPr="00BD6E54">
        <w:rPr>
          <w:rFonts w:asciiTheme="minorBidi" w:hAnsiTheme="minorBidi" w:cstheme="minorBidi"/>
          <w:rtl/>
        </w:rPr>
        <w:t>לו סוגי יחסים הם רוצים</w:t>
      </w:r>
      <w:r w:rsidRPr="007C352C">
        <w:rPr>
          <w:rFonts w:asciiTheme="minorBidi" w:hAnsiTheme="minorBidi" w:cstheme="minorBidi"/>
          <w:rtl/>
        </w:rPr>
        <w:t xml:space="preserve"> וצריכים ליצור עם בעלי העניין שלהם </w:t>
      </w:r>
      <w:ins w:id="597" w:author="mia" w:date="2018-01-19T15:46:00Z">
        <w:r w:rsidR="005F18FF">
          <w:rPr>
            <w:rFonts w:asciiTheme="minorBidi" w:hAnsiTheme="minorBidi" w:cstheme="minorBidi" w:hint="cs"/>
            <w:rtl/>
          </w:rPr>
          <w:t xml:space="preserve">כדי </w:t>
        </w:r>
      </w:ins>
      <w:r w:rsidRPr="007C352C">
        <w:rPr>
          <w:rFonts w:asciiTheme="minorBidi" w:hAnsiTheme="minorBidi" w:cstheme="minorBidi"/>
          <w:rtl/>
        </w:rPr>
        <w:t xml:space="preserve">להשיג מטרה זו. כיום ערך כלכלי נוצר באמצעות אנשים </w:t>
      </w:r>
      <w:del w:id="598" w:author="mia" w:date="2018-01-19T15:46:00Z">
        <w:r w:rsidRPr="007C352C" w:rsidDel="005F18FF">
          <w:rPr>
            <w:rFonts w:asciiTheme="minorBidi" w:hAnsiTheme="minorBidi" w:cstheme="minorBidi"/>
            <w:rtl/>
          </w:rPr>
          <w:delText>שבאופן רצוני</w:delText>
        </w:r>
      </w:del>
      <w:ins w:id="599" w:author="mia" w:date="2018-01-19T15:46:00Z">
        <w:r w:rsidR="005F18FF">
          <w:rPr>
            <w:rFonts w:asciiTheme="minorBidi" w:hAnsiTheme="minorBidi" w:cstheme="minorBidi" w:hint="cs"/>
            <w:rtl/>
          </w:rPr>
          <w:t>ש</w:t>
        </w:r>
      </w:ins>
      <w:del w:id="600" w:author="mia" w:date="2018-01-19T15:46:00Z">
        <w:r w:rsidRPr="007C352C" w:rsidDel="005F18FF">
          <w:rPr>
            <w:rFonts w:asciiTheme="minorBidi" w:hAnsiTheme="minorBidi" w:cstheme="minorBidi"/>
            <w:rtl/>
          </w:rPr>
          <w:delText xml:space="preserve"> </w:delText>
        </w:r>
      </w:del>
      <w:r w:rsidRPr="007C352C">
        <w:rPr>
          <w:rFonts w:asciiTheme="minorBidi" w:hAnsiTheme="minorBidi" w:cstheme="minorBidi"/>
          <w:rtl/>
        </w:rPr>
        <w:t xml:space="preserve">חוברים יחדיו </w:t>
      </w:r>
      <w:ins w:id="601" w:author="mia" w:date="2018-01-19T15:46:00Z">
        <w:r w:rsidR="005F18FF">
          <w:rPr>
            <w:rFonts w:asciiTheme="minorBidi" w:hAnsiTheme="minorBidi" w:cstheme="minorBidi" w:hint="cs"/>
            <w:rtl/>
          </w:rPr>
          <w:t xml:space="preserve">מרצונם החופשי </w:t>
        </w:r>
      </w:ins>
      <w:r w:rsidRPr="007C352C">
        <w:rPr>
          <w:rFonts w:asciiTheme="minorBidi" w:hAnsiTheme="minorBidi" w:cstheme="minorBidi"/>
          <w:rtl/>
        </w:rPr>
        <w:t xml:space="preserve">ומשתפים פעולה </w:t>
      </w:r>
      <w:ins w:id="602" w:author="mia" w:date="2018-01-19T15:46:00Z">
        <w:r w:rsidR="005F18FF">
          <w:rPr>
            <w:rFonts w:asciiTheme="minorBidi" w:hAnsiTheme="minorBidi" w:cstheme="minorBidi" w:hint="cs"/>
            <w:rtl/>
          </w:rPr>
          <w:t xml:space="preserve">במטרה </w:t>
        </w:r>
      </w:ins>
      <w:r w:rsidRPr="007C352C">
        <w:rPr>
          <w:rFonts w:asciiTheme="minorBidi" w:hAnsiTheme="minorBidi" w:cstheme="minorBidi"/>
          <w:rtl/>
        </w:rPr>
        <w:t xml:space="preserve">לשפר את </w:t>
      </w:r>
      <w:ins w:id="603" w:author="mia" w:date="2018-01-19T15:46:00Z">
        <w:r w:rsidR="005F18FF">
          <w:rPr>
            <w:rFonts w:asciiTheme="minorBidi" w:hAnsiTheme="minorBidi" w:cstheme="minorBidi" w:hint="cs"/>
            <w:rtl/>
          </w:rPr>
          <w:t>מצבם</w:t>
        </w:r>
      </w:ins>
      <w:del w:id="604" w:author="mia" w:date="2018-01-19T15:46:00Z">
        <w:r w:rsidRPr="007C352C" w:rsidDel="005F18FF">
          <w:rPr>
            <w:rFonts w:asciiTheme="minorBidi" w:hAnsiTheme="minorBidi" w:cstheme="minorBidi"/>
            <w:rtl/>
          </w:rPr>
          <w:delText>הנסיבות</w:delText>
        </w:r>
      </w:del>
      <w:r w:rsidRPr="007C352C">
        <w:rPr>
          <w:rFonts w:asciiTheme="minorBidi" w:hAnsiTheme="minorBidi" w:cstheme="minorBidi"/>
          <w:rtl/>
        </w:rPr>
        <w:t xml:space="preserve"> </w:t>
      </w:r>
      <w:r w:rsidRPr="007C352C">
        <w:rPr>
          <w:rFonts w:asciiTheme="minorBidi" w:hAnsiTheme="minorBidi" w:cstheme="minorBidi"/>
          <w:rtl/>
        </w:rPr>
        <w:lastRenderedPageBreak/>
        <w:t xml:space="preserve">של כולם. מנהלים חייבים לפתח </w:t>
      </w:r>
      <w:del w:id="605" w:author="mia" w:date="2018-01-19T15:48:00Z">
        <w:r w:rsidRPr="007C352C" w:rsidDel="00E308B6">
          <w:rPr>
            <w:rFonts w:asciiTheme="minorBidi" w:hAnsiTheme="minorBidi" w:cstheme="minorBidi"/>
            <w:rtl/>
          </w:rPr>
          <w:delText>יחסים</w:delText>
        </w:r>
      </w:del>
      <w:ins w:id="606" w:author="mia" w:date="2018-01-19T15:48:00Z">
        <w:r w:rsidR="00E308B6">
          <w:rPr>
            <w:rFonts w:asciiTheme="minorBidi" w:hAnsiTheme="minorBidi" w:cstheme="minorBidi" w:hint="cs"/>
            <w:rtl/>
          </w:rPr>
          <w:t>קשרים</w:t>
        </w:r>
      </w:ins>
      <w:r w:rsidRPr="007C352C">
        <w:rPr>
          <w:rFonts w:asciiTheme="minorBidi" w:hAnsiTheme="minorBidi" w:cstheme="minorBidi"/>
          <w:rtl/>
        </w:rPr>
        <w:t>, לעורר השראה בבעלי ה</w:t>
      </w:r>
      <w:r>
        <w:rPr>
          <w:rFonts w:asciiTheme="minorBidi" w:hAnsiTheme="minorBidi" w:cstheme="minorBidi" w:hint="cs"/>
          <w:rtl/>
        </w:rPr>
        <w:t>עניין</w:t>
      </w:r>
      <w:r w:rsidRPr="007C352C">
        <w:rPr>
          <w:rFonts w:asciiTheme="minorBidi" w:hAnsiTheme="minorBidi" w:cstheme="minorBidi"/>
          <w:rtl/>
        </w:rPr>
        <w:t xml:space="preserve"> וליצור קהילות </w:t>
      </w:r>
      <w:ins w:id="607" w:author="mia" w:date="2018-01-19T15:46:00Z">
        <w:r w:rsidR="005F18FF">
          <w:rPr>
            <w:rFonts w:asciiTheme="minorBidi" w:hAnsiTheme="minorBidi" w:cstheme="minorBidi" w:hint="cs"/>
            <w:rtl/>
          </w:rPr>
          <w:t>ש</w:t>
        </w:r>
      </w:ins>
      <w:r w:rsidRPr="007C352C">
        <w:rPr>
          <w:rFonts w:asciiTheme="minorBidi" w:hAnsiTheme="minorBidi" w:cstheme="minorBidi"/>
          <w:rtl/>
        </w:rPr>
        <w:t xml:space="preserve">בהן כולם שואפים </w:t>
      </w:r>
      <w:commentRangeStart w:id="608"/>
      <w:r w:rsidRPr="007C352C">
        <w:rPr>
          <w:rFonts w:asciiTheme="minorBidi" w:hAnsiTheme="minorBidi" w:cstheme="minorBidi"/>
          <w:rtl/>
        </w:rPr>
        <w:t>לתת את המיטב שלהם ליצור ערך שהחברה מבטיחה</w:t>
      </w:r>
      <w:del w:id="609" w:author="mia" w:date="2018-01-19T15:45:00Z">
        <w:r w:rsidDel="005F18FF">
          <w:rPr>
            <w:rStyle w:val="a8"/>
            <w:rFonts w:asciiTheme="minorBidi" w:hAnsiTheme="minorBidi" w:cstheme="minorBidi"/>
            <w:rtl/>
          </w:rPr>
          <w:footnoteReference w:id="2"/>
        </w:r>
      </w:del>
      <w:r w:rsidRPr="007C352C">
        <w:rPr>
          <w:rFonts w:asciiTheme="minorBidi" w:hAnsiTheme="minorBidi" w:cstheme="minorBidi"/>
          <w:rtl/>
        </w:rPr>
        <w:t>"</w:t>
      </w:r>
      <w:commentRangeEnd w:id="608"/>
      <w:r w:rsidR="005F18FF">
        <w:rPr>
          <w:rStyle w:val="ad"/>
          <w:rtl/>
        </w:rPr>
        <w:commentReference w:id="608"/>
      </w:r>
    </w:p>
    <w:p w:rsidR="00723AB6" w:rsidRDefault="00723AB6" w:rsidP="00C13FDF">
      <w:pPr>
        <w:ind w:firstLine="0"/>
        <w:contextualSpacing w:val="0"/>
        <w:rPr>
          <w:rFonts w:asciiTheme="minorBidi" w:hAnsiTheme="minorBidi" w:cstheme="minorBidi"/>
          <w:rtl/>
        </w:rPr>
      </w:pPr>
      <w:r>
        <w:rPr>
          <w:rFonts w:asciiTheme="minorBidi" w:hAnsiTheme="minorBidi" w:cstheme="minorBidi" w:hint="cs"/>
          <w:rtl/>
        </w:rPr>
        <w:t>העניין הוא</w:t>
      </w:r>
      <w:del w:id="612" w:author="mia" w:date="2018-01-19T15:48:00Z">
        <w:r w:rsidDel="00E308B6">
          <w:rPr>
            <w:rFonts w:asciiTheme="minorBidi" w:hAnsiTheme="minorBidi" w:cstheme="minorBidi" w:hint="cs"/>
            <w:rtl/>
          </w:rPr>
          <w:delText xml:space="preserve"> </w:delText>
        </w:r>
      </w:del>
      <w:r>
        <w:rPr>
          <w:rFonts w:asciiTheme="minorBidi" w:hAnsiTheme="minorBidi" w:cstheme="minorBidi" w:hint="cs"/>
          <w:rtl/>
        </w:rPr>
        <w:t xml:space="preserve"> שמוצאה של תיאוריית בעלי העניין בסביבת שיח של אחריות, וכל עוד לא יצאנו מסביבה זו </w:t>
      </w:r>
      <w:del w:id="613" w:author="mia" w:date="2018-01-19T15:48:00Z">
        <w:r w:rsidDel="00E308B6">
          <w:rPr>
            <w:rFonts w:asciiTheme="minorBidi" w:hAnsiTheme="minorBidi" w:cstheme="minorBidi" w:hint="cs"/>
            <w:rtl/>
          </w:rPr>
          <w:delText xml:space="preserve">תמשכנה השחקניות </w:delText>
        </w:r>
      </w:del>
      <w:ins w:id="614" w:author="mia" w:date="2018-01-19T15:48:00Z">
        <w:r w:rsidR="00E308B6">
          <w:rPr>
            <w:rFonts w:asciiTheme="minorBidi" w:hAnsiTheme="minorBidi" w:cstheme="minorBidi" w:hint="cs"/>
            <w:rtl/>
          </w:rPr>
          <w:t xml:space="preserve">ימשיכו השחקנים </w:t>
        </w:r>
      </w:ins>
      <w:r>
        <w:rPr>
          <w:rFonts w:asciiTheme="minorBidi" w:hAnsiTheme="minorBidi" w:cstheme="minorBidi" w:hint="cs"/>
          <w:rtl/>
        </w:rPr>
        <w:t xml:space="preserve">בענף </w:t>
      </w:r>
      <w:ins w:id="615" w:author="mia" w:date="2018-01-19T15:49:00Z">
        <w:r w:rsidR="00E308B6">
          <w:rPr>
            <w:rFonts w:asciiTheme="minorBidi" w:hAnsiTheme="minorBidi" w:cstheme="minorBidi" w:hint="cs"/>
            <w:rtl/>
          </w:rPr>
          <w:t xml:space="preserve">המזון </w:t>
        </w:r>
      </w:ins>
      <w:r>
        <w:rPr>
          <w:rFonts w:asciiTheme="minorBidi" w:hAnsiTheme="minorBidi" w:cstheme="minorBidi" w:hint="cs"/>
          <w:rtl/>
        </w:rPr>
        <w:t xml:space="preserve">להימנע מנטילת אחריות, או לפחות </w:t>
      </w:r>
      <w:del w:id="616" w:author="mia" w:date="2018-01-19T15:49:00Z">
        <w:r w:rsidDel="00E308B6">
          <w:rPr>
            <w:rFonts w:asciiTheme="minorBidi" w:hAnsiTheme="minorBidi" w:cstheme="minorBidi" w:hint="cs"/>
            <w:rtl/>
          </w:rPr>
          <w:delText xml:space="preserve">תנקוטנה </w:delText>
        </w:r>
      </w:del>
      <w:ins w:id="617" w:author="mia" w:date="2018-01-19T15:49:00Z">
        <w:r w:rsidR="00E308B6">
          <w:rPr>
            <w:rFonts w:asciiTheme="minorBidi" w:hAnsiTheme="minorBidi" w:cstheme="minorBidi" w:hint="cs"/>
            <w:rtl/>
          </w:rPr>
          <w:t xml:space="preserve">ינקטו </w:t>
        </w:r>
      </w:ins>
      <w:r>
        <w:rPr>
          <w:rFonts w:asciiTheme="minorBidi" w:hAnsiTheme="minorBidi" w:cstheme="minorBidi" w:hint="cs"/>
          <w:rtl/>
        </w:rPr>
        <w:t>בגישה המציגה</w:t>
      </w:r>
      <w:del w:id="618" w:author="mia" w:date="2018-01-19T15:49:00Z">
        <w:r w:rsidDel="00E308B6">
          <w:rPr>
            <w:rFonts w:asciiTheme="minorBidi" w:hAnsiTheme="minorBidi" w:cstheme="minorBidi" w:hint="cs"/>
            <w:rtl/>
          </w:rPr>
          <w:delText xml:space="preserve"> </w:delText>
        </w:r>
      </w:del>
      <w:r>
        <w:rPr>
          <w:rFonts w:asciiTheme="minorBidi" w:hAnsiTheme="minorBidi" w:cstheme="minorBidi" w:hint="cs"/>
          <w:rtl/>
        </w:rPr>
        <w:t xml:space="preserve"> א</w:t>
      </w:r>
      <w:ins w:id="619" w:author="mia" w:date="2018-01-19T15:49:00Z">
        <w:r w:rsidR="00E308B6">
          <w:rPr>
            <w:rFonts w:asciiTheme="minorBidi" w:hAnsiTheme="minorBidi" w:cstheme="minorBidi" w:hint="cs"/>
            <w:rtl/>
          </w:rPr>
          <w:t xml:space="preserve">ותם כמי שדואגים </w:t>
        </w:r>
      </w:ins>
      <w:del w:id="620" w:author="mia" w:date="2018-01-19T15:49:00Z">
        <w:r w:rsidDel="00E308B6">
          <w:rPr>
            <w:rFonts w:asciiTheme="minorBidi" w:hAnsiTheme="minorBidi" w:cstheme="minorBidi" w:hint="cs"/>
            <w:rtl/>
          </w:rPr>
          <w:delText xml:space="preserve">ת עצמן כדואגות </w:delText>
        </w:r>
      </w:del>
      <w:r>
        <w:rPr>
          <w:rFonts w:asciiTheme="minorBidi" w:hAnsiTheme="minorBidi" w:cstheme="minorBidi" w:hint="cs"/>
          <w:rtl/>
        </w:rPr>
        <w:t xml:space="preserve">לכל בעלי העניין </w:t>
      </w:r>
      <w:commentRangeStart w:id="621"/>
      <w:r>
        <w:rPr>
          <w:rFonts w:asciiTheme="minorBidi" w:hAnsiTheme="minorBidi" w:cstheme="minorBidi" w:hint="cs"/>
          <w:rtl/>
        </w:rPr>
        <w:t xml:space="preserve">(ראה הפרדוקס המרכזי בתעשיית המזון). </w:t>
      </w:r>
      <w:commentRangeEnd w:id="621"/>
      <w:r w:rsidR="00E308B6">
        <w:rPr>
          <w:rStyle w:val="ad"/>
          <w:rtl/>
        </w:rPr>
        <w:commentReference w:id="621"/>
      </w:r>
      <w:r>
        <w:rPr>
          <w:rFonts w:asciiTheme="minorBidi" w:hAnsiTheme="minorBidi" w:cstheme="minorBidi" w:hint="cs"/>
          <w:rtl/>
        </w:rPr>
        <w:t xml:space="preserve">נטרול ההפרעות </w:t>
      </w:r>
      <w:del w:id="622" w:author="mia" w:date="2018-01-19T15:50:00Z">
        <w:r w:rsidDel="00F90C72">
          <w:rPr>
            <w:rFonts w:asciiTheme="minorBidi" w:hAnsiTheme="minorBidi" w:cstheme="minorBidi" w:hint="cs"/>
            <w:rtl/>
          </w:rPr>
          <w:delText>מכוון הקונספט של</w:delText>
        </w:r>
      </w:del>
      <w:ins w:id="623" w:author="mia" w:date="2018-01-19T15:50:00Z">
        <w:r w:rsidR="00F90C72">
          <w:rPr>
            <w:rFonts w:asciiTheme="minorBidi" w:hAnsiTheme="minorBidi" w:cstheme="minorBidi" w:hint="cs"/>
            <w:rtl/>
          </w:rPr>
          <w:t>הנוגעות</w:t>
        </w:r>
      </w:ins>
      <w:r>
        <w:rPr>
          <w:rFonts w:asciiTheme="minorBidi" w:hAnsiTheme="minorBidi" w:cstheme="minorBidi" w:hint="cs"/>
          <w:rtl/>
        </w:rPr>
        <w:t xml:space="preserve"> </w:t>
      </w:r>
      <w:ins w:id="624" w:author="mia" w:date="2018-01-19T15:50:00Z">
        <w:r w:rsidR="00F90C72">
          <w:rPr>
            <w:rFonts w:asciiTheme="minorBidi" w:hAnsiTheme="minorBidi" w:cstheme="minorBidi" w:hint="cs"/>
            <w:rtl/>
          </w:rPr>
          <w:t>ל</w:t>
        </w:r>
      </w:ins>
      <w:r>
        <w:rPr>
          <w:rFonts w:asciiTheme="minorBidi" w:hAnsiTheme="minorBidi" w:cstheme="minorBidi" w:hint="cs"/>
          <w:rtl/>
        </w:rPr>
        <w:t>אחריות והחלפת</w:t>
      </w:r>
      <w:ins w:id="625" w:author="mia" w:date="2018-01-19T15:50:00Z">
        <w:r w:rsidR="00F90C72">
          <w:rPr>
            <w:rFonts w:asciiTheme="minorBidi" w:hAnsiTheme="minorBidi" w:cstheme="minorBidi" w:hint="cs"/>
            <w:rtl/>
          </w:rPr>
          <w:t xml:space="preserve"> מושג זה במושג</w:t>
        </w:r>
      </w:ins>
      <w:r>
        <w:rPr>
          <w:rFonts w:asciiTheme="minorBidi" w:hAnsiTheme="minorBidi" w:cstheme="minorBidi" w:hint="cs"/>
          <w:rtl/>
        </w:rPr>
        <w:t xml:space="preserve"> </w:t>
      </w:r>
      <w:ins w:id="626" w:author="mia" w:date="2018-01-19T15:50:00Z">
        <w:r w:rsidR="00F90C72">
          <w:rPr>
            <w:rFonts w:asciiTheme="minorBidi" w:hAnsiTheme="minorBidi" w:cstheme="minorBidi" w:hint="cs"/>
            <w:rtl/>
          </w:rPr>
          <w:t>ה</w:t>
        </w:r>
      </w:ins>
      <w:del w:id="627" w:author="mia" w:date="2018-01-19T16:42:00Z">
        <w:r w:rsidDel="00C13FDF">
          <w:rPr>
            <w:rFonts w:asciiTheme="minorBidi" w:hAnsiTheme="minorBidi" w:cstheme="minorBidi" w:hint="cs"/>
            <w:rtl/>
          </w:rPr>
          <w:delText>ב</w:delText>
        </w:r>
      </w:del>
      <w:r>
        <w:rPr>
          <w:rFonts w:asciiTheme="minorBidi" w:hAnsiTheme="minorBidi" w:cstheme="minorBidi" w:hint="cs"/>
          <w:rtl/>
        </w:rPr>
        <w:t xml:space="preserve">חבות תאפשר לתעשיית המזון לאמץ את גישת </w:t>
      </w:r>
      <w:ins w:id="628" w:author="mia" w:date="2018-01-19T15:50:00Z">
        <w:r w:rsidR="00F90C72">
          <w:rPr>
            <w:rFonts w:asciiTheme="minorBidi" w:hAnsiTheme="minorBidi" w:cstheme="minorBidi" w:hint="cs"/>
            <w:rtl/>
          </w:rPr>
          <w:t xml:space="preserve">בעלי </w:t>
        </w:r>
      </w:ins>
      <w:r>
        <w:rPr>
          <w:rFonts w:asciiTheme="minorBidi" w:hAnsiTheme="minorBidi" w:cstheme="minorBidi" w:hint="cs"/>
          <w:rtl/>
        </w:rPr>
        <w:t xml:space="preserve">העניין </w:t>
      </w:r>
      <w:ins w:id="629" w:author="mia" w:date="2018-01-19T15:50:00Z">
        <w:r w:rsidR="00F90C72">
          <w:rPr>
            <w:rFonts w:asciiTheme="minorBidi" w:hAnsiTheme="minorBidi" w:cstheme="minorBidi" w:hint="cs"/>
            <w:rtl/>
          </w:rPr>
          <w:t>ו</w:t>
        </w:r>
      </w:ins>
      <w:del w:id="630" w:author="mia" w:date="2018-01-19T15:50:00Z">
        <w:r w:rsidDel="00F90C72">
          <w:rPr>
            <w:rFonts w:asciiTheme="minorBidi" w:hAnsiTheme="minorBidi" w:cstheme="minorBidi" w:hint="cs"/>
            <w:rtl/>
          </w:rPr>
          <w:delText>ן</w:delText>
        </w:r>
      </w:del>
      <w:r>
        <w:rPr>
          <w:rFonts w:asciiTheme="minorBidi" w:hAnsiTheme="minorBidi" w:cstheme="minorBidi" w:hint="cs"/>
          <w:rtl/>
        </w:rPr>
        <w:t xml:space="preserve">לפעול על פיה. </w:t>
      </w:r>
      <w:ins w:id="631" w:author="mia" w:date="2018-01-19T15:53:00Z">
        <w:r w:rsidR="00A4153E">
          <w:rPr>
            <w:rFonts w:asciiTheme="minorBidi" w:hAnsiTheme="minorBidi" w:cstheme="minorBidi" w:hint="cs"/>
            <w:rtl/>
          </w:rPr>
          <w:t xml:space="preserve">עלינו </w:t>
        </w:r>
      </w:ins>
      <w:del w:id="632" w:author="mia" w:date="2018-01-19T15:53:00Z">
        <w:r w:rsidDel="00A4153E">
          <w:rPr>
            <w:rFonts w:asciiTheme="minorBidi" w:hAnsiTheme="minorBidi" w:cstheme="minorBidi" w:hint="cs"/>
            <w:rtl/>
          </w:rPr>
          <w:delText>כשמחליפים את</w:delText>
        </w:r>
      </w:del>
      <w:ins w:id="633" w:author="mia" w:date="2018-01-19T15:53:00Z">
        <w:r w:rsidR="00A4153E">
          <w:rPr>
            <w:rFonts w:asciiTheme="minorBidi" w:hAnsiTheme="minorBidi" w:cstheme="minorBidi" w:hint="cs"/>
            <w:rtl/>
          </w:rPr>
          <w:t>להחליף את</w:t>
        </w:r>
      </w:ins>
      <w:r>
        <w:rPr>
          <w:rFonts w:asciiTheme="minorBidi" w:hAnsiTheme="minorBidi" w:cstheme="minorBidi" w:hint="cs"/>
          <w:rtl/>
        </w:rPr>
        <w:t xml:space="preserve"> השאלה </w:t>
      </w:r>
      <w:ins w:id="634" w:author="mia" w:date="2018-01-19T15:53:00Z">
        <w:r w:rsidR="00A4153E">
          <w:rPr>
            <w:rFonts w:asciiTheme="minorBidi" w:hAnsiTheme="minorBidi" w:cstheme="minorBidi" w:hint="cs"/>
            <w:rtl/>
          </w:rPr>
          <w:t>"</w:t>
        </w:r>
      </w:ins>
      <w:r>
        <w:rPr>
          <w:rFonts w:asciiTheme="minorBidi" w:hAnsiTheme="minorBidi" w:cstheme="minorBidi" w:hint="cs"/>
          <w:rtl/>
        </w:rPr>
        <w:t xml:space="preserve">לאיזה אינטרס של איזה בעל עניין </w:t>
      </w:r>
      <w:del w:id="635" w:author="mia" w:date="2018-01-19T16:42:00Z">
        <w:r w:rsidDel="00C13FDF">
          <w:rPr>
            <w:rFonts w:asciiTheme="minorBidi" w:hAnsiTheme="minorBidi" w:cstheme="minorBidi" w:hint="cs"/>
            <w:rtl/>
          </w:rPr>
          <w:delText xml:space="preserve">הארגון </w:delText>
        </w:r>
      </w:del>
      <w:r>
        <w:rPr>
          <w:rFonts w:asciiTheme="minorBidi" w:hAnsiTheme="minorBidi" w:cstheme="minorBidi" w:hint="cs"/>
          <w:rtl/>
        </w:rPr>
        <w:t>אחראי</w:t>
      </w:r>
      <w:ins w:id="636" w:author="mia" w:date="2018-01-19T16:42:00Z">
        <w:r w:rsidR="00C13FDF">
          <w:rPr>
            <w:rFonts w:asciiTheme="minorBidi" w:hAnsiTheme="minorBidi" w:cstheme="minorBidi" w:hint="cs"/>
            <w:rtl/>
          </w:rPr>
          <w:t xml:space="preserve"> הארגון</w:t>
        </w:r>
      </w:ins>
      <w:ins w:id="637" w:author="mia" w:date="2018-01-19T15:53:00Z">
        <w:r w:rsidR="00A4153E">
          <w:rPr>
            <w:rFonts w:asciiTheme="minorBidi" w:hAnsiTheme="minorBidi" w:cstheme="minorBidi" w:hint="cs"/>
            <w:rtl/>
          </w:rPr>
          <w:t>"</w:t>
        </w:r>
      </w:ins>
      <w:r>
        <w:rPr>
          <w:rFonts w:asciiTheme="minorBidi" w:hAnsiTheme="minorBidi" w:cstheme="minorBidi" w:hint="cs"/>
          <w:rtl/>
        </w:rPr>
        <w:t xml:space="preserve"> בשאלה</w:t>
      </w:r>
      <w:del w:id="638" w:author="mia" w:date="2018-01-19T15:53:00Z">
        <w:r w:rsidDel="00A4153E">
          <w:rPr>
            <w:rFonts w:asciiTheme="minorBidi" w:hAnsiTheme="minorBidi" w:cstheme="minorBidi" w:hint="cs"/>
            <w:rtl/>
          </w:rPr>
          <w:delText>,</w:delText>
        </w:r>
      </w:del>
      <w:r>
        <w:rPr>
          <w:rFonts w:asciiTheme="minorBidi" w:hAnsiTheme="minorBidi" w:cstheme="minorBidi" w:hint="cs"/>
          <w:rtl/>
        </w:rPr>
        <w:t xml:space="preserve"> </w:t>
      </w:r>
      <w:ins w:id="639" w:author="mia" w:date="2018-01-19T15:53:00Z">
        <w:r w:rsidR="00A4153E">
          <w:rPr>
            <w:rFonts w:asciiTheme="minorBidi" w:hAnsiTheme="minorBidi" w:cstheme="minorBidi" w:hint="cs"/>
            <w:rtl/>
          </w:rPr>
          <w:t>"</w:t>
        </w:r>
      </w:ins>
      <w:r>
        <w:rPr>
          <w:rFonts w:asciiTheme="minorBidi" w:hAnsiTheme="minorBidi" w:cstheme="minorBidi" w:hint="cs"/>
          <w:rtl/>
        </w:rPr>
        <w:t xml:space="preserve">מהו התהליך </w:t>
      </w:r>
      <w:ins w:id="640" w:author="mia" w:date="2018-01-19T15:51:00Z">
        <w:r w:rsidR="002232EC">
          <w:rPr>
            <w:rFonts w:asciiTheme="minorBidi" w:hAnsiTheme="minorBidi" w:cstheme="minorBidi" w:hint="cs"/>
            <w:rtl/>
          </w:rPr>
          <w:t>ו</w:t>
        </w:r>
      </w:ins>
      <w:r>
        <w:rPr>
          <w:rFonts w:asciiTheme="minorBidi" w:hAnsiTheme="minorBidi" w:cstheme="minorBidi" w:hint="cs"/>
          <w:rtl/>
        </w:rPr>
        <w:t>מי מסוגל להובילו באופן כזה שתיווצר</w:t>
      </w:r>
      <w:del w:id="641" w:author="mia" w:date="2018-01-19T15:51:00Z">
        <w:r w:rsidDel="002232EC">
          <w:rPr>
            <w:rFonts w:asciiTheme="minorBidi" w:hAnsiTheme="minorBidi" w:cstheme="minorBidi" w:hint="cs"/>
            <w:rtl/>
          </w:rPr>
          <w:delText xml:space="preserve"> </w:delText>
        </w:r>
      </w:del>
      <w:r>
        <w:rPr>
          <w:rFonts w:asciiTheme="minorBidi" w:hAnsiTheme="minorBidi" w:cstheme="minorBidi" w:hint="cs"/>
          <w:rtl/>
        </w:rPr>
        <w:t xml:space="preserve"> סביבה עסקית טובה יותר עבור בעלי העניין</w:t>
      </w:r>
      <w:ins w:id="642" w:author="mia" w:date="2018-01-19T15:53:00Z">
        <w:r w:rsidR="00A4153E">
          <w:rPr>
            <w:rFonts w:asciiTheme="minorBidi" w:hAnsiTheme="minorBidi" w:cstheme="minorBidi" w:hint="cs"/>
            <w:rtl/>
          </w:rPr>
          <w:t>"</w:t>
        </w:r>
      </w:ins>
      <w:ins w:id="643" w:author="mia" w:date="2018-01-19T15:51:00Z">
        <w:r w:rsidR="002232EC">
          <w:rPr>
            <w:rFonts w:asciiTheme="minorBidi" w:hAnsiTheme="minorBidi" w:cstheme="minorBidi" w:hint="cs"/>
            <w:rtl/>
          </w:rPr>
          <w:t>,</w:t>
        </w:r>
      </w:ins>
      <w:ins w:id="644" w:author="mia" w:date="2018-01-19T15:53:00Z">
        <w:r w:rsidR="00A4153E">
          <w:rPr>
            <w:rFonts w:asciiTheme="minorBidi" w:hAnsiTheme="minorBidi" w:cstheme="minorBidi" w:hint="cs"/>
            <w:rtl/>
          </w:rPr>
          <w:t xml:space="preserve"> ו</w:t>
        </w:r>
      </w:ins>
      <w:ins w:id="645" w:author="mia" w:date="2018-01-19T15:54:00Z">
        <w:r w:rsidR="00A4153E">
          <w:rPr>
            <w:rFonts w:asciiTheme="minorBidi" w:hAnsiTheme="minorBidi" w:cstheme="minorBidi" w:hint="cs"/>
            <w:rtl/>
          </w:rPr>
          <w:t xml:space="preserve">כך </w:t>
        </w:r>
      </w:ins>
      <w:del w:id="646" w:author="mia" w:date="2018-01-19T15:53:00Z">
        <w:r w:rsidDel="00A4153E">
          <w:rPr>
            <w:rFonts w:asciiTheme="minorBidi" w:hAnsiTheme="minorBidi" w:cstheme="minorBidi" w:hint="cs"/>
            <w:rtl/>
          </w:rPr>
          <w:delText xml:space="preserve">  </w:delText>
        </w:r>
      </w:del>
      <w:r>
        <w:rPr>
          <w:rFonts w:asciiTheme="minorBidi" w:hAnsiTheme="minorBidi" w:cstheme="minorBidi" w:hint="cs"/>
          <w:rtl/>
        </w:rPr>
        <w:t xml:space="preserve">נקבל בהקשר </w:t>
      </w:r>
      <w:ins w:id="647" w:author="mia" w:date="2018-01-19T15:51:00Z">
        <w:r w:rsidR="002232EC">
          <w:rPr>
            <w:rFonts w:asciiTheme="minorBidi" w:hAnsiTheme="minorBidi" w:cstheme="minorBidi" w:hint="cs"/>
            <w:rtl/>
          </w:rPr>
          <w:t xml:space="preserve">של </w:t>
        </w:r>
      </w:ins>
      <w:r>
        <w:rPr>
          <w:rFonts w:asciiTheme="minorBidi" w:hAnsiTheme="minorBidi" w:cstheme="minorBidi" w:hint="cs"/>
          <w:rtl/>
        </w:rPr>
        <w:t xml:space="preserve">תעשיית המזון תשובה </w:t>
      </w:r>
      <w:del w:id="648" w:author="mia" w:date="2018-01-19T15:51:00Z">
        <w:r w:rsidDel="002232EC">
          <w:rPr>
            <w:rFonts w:asciiTheme="minorBidi" w:hAnsiTheme="minorBidi" w:cstheme="minorBidi" w:hint="cs"/>
            <w:rtl/>
          </w:rPr>
          <w:delText>ו</w:delText>
        </w:r>
      </w:del>
      <w:r>
        <w:rPr>
          <w:rFonts w:asciiTheme="minorBidi" w:hAnsiTheme="minorBidi" w:cstheme="minorBidi" w:hint="cs"/>
          <w:rtl/>
        </w:rPr>
        <w:t xml:space="preserve">מאוד לא מאיימת. </w:t>
      </w:r>
      <w:del w:id="649" w:author="mia" w:date="2018-01-19T15:51:00Z">
        <w:r w:rsidDel="002232EC">
          <w:rPr>
            <w:rFonts w:asciiTheme="minorBidi" w:hAnsiTheme="minorBidi" w:cstheme="minorBidi" w:hint="cs"/>
            <w:rtl/>
          </w:rPr>
          <w:delText xml:space="preserve">כל </w:delText>
        </w:r>
      </w:del>
      <w:r>
        <w:rPr>
          <w:rFonts w:asciiTheme="minorBidi" w:hAnsiTheme="minorBidi" w:cstheme="minorBidi" w:hint="cs"/>
          <w:rtl/>
        </w:rPr>
        <w:t xml:space="preserve">בסופו של יום אנו רוצים </w:t>
      </w:r>
      <w:del w:id="650" w:author="mia" w:date="2018-01-19T15:51:00Z">
        <w:r w:rsidDel="002232EC">
          <w:rPr>
            <w:rFonts w:asciiTheme="minorBidi" w:hAnsiTheme="minorBidi" w:cstheme="minorBidi" w:hint="cs"/>
            <w:rtl/>
          </w:rPr>
          <w:delText xml:space="preserve"> </w:delText>
        </w:r>
      </w:del>
      <w:r>
        <w:rPr>
          <w:rFonts w:asciiTheme="minorBidi" w:hAnsiTheme="minorBidi" w:cstheme="minorBidi" w:hint="cs"/>
          <w:rtl/>
        </w:rPr>
        <w:t xml:space="preserve">לייצר נסיגה במגיפת ההשמנה, </w:t>
      </w:r>
      <w:del w:id="651" w:author="mia" w:date="2018-01-19T15:51:00Z">
        <w:r w:rsidDel="002232EC">
          <w:rPr>
            <w:rFonts w:asciiTheme="minorBidi" w:hAnsiTheme="minorBidi" w:cstheme="minorBidi" w:hint="cs"/>
            <w:rtl/>
          </w:rPr>
          <w:delText xml:space="preserve">והדרך לכך עוברת בשינוי הרגלי </w:delText>
        </w:r>
      </w:del>
      <w:ins w:id="652" w:author="mia" w:date="2018-01-19T15:51:00Z">
        <w:r w:rsidR="002232EC">
          <w:rPr>
            <w:rFonts w:asciiTheme="minorBidi" w:hAnsiTheme="minorBidi" w:cstheme="minorBidi" w:hint="cs"/>
            <w:rtl/>
          </w:rPr>
          <w:t>ולשם כך יש לשנות את הרגלי ה</w:t>
        </w:r>
      </w:ins>
      <w:del w:id="653" w:author="mia" w:date="2018-01-19T15:51:00Z">
        <w:r w:rsidDel="002232EC">
          <w:rPr>
            <w:rFonts w:asciiTheme="minorBidi" w:hAnsiTheme="minorBidi" w:cstheme="minorBidi" w:hint="cs"/>
            <w:rtl/>
          </w:rPr>
          <w:delText>ה</w:delText>
        </w:r>
      </w:del>
      <w:r>
        <w:rPr>
          <w:rFonts w:asciiTheme="minorBidi" w:hAnsiTheme="minorBidi" w:cstheme="minorBidi" w:hint="cs"/>
          <w:rtl/>
        </w:rPr>
        <w:t>אכילה</w:t>
      </w:r>
      <w:ins w:id="654" w:author="mia" w:date="2018-01-19T15:52:00Z">
        <w:r w:rsidR="002232EC">
          <w:rPr>
            <w:rFonts w:asciiTheme="minorBidi" w:hAnsiTheme="minorBidi" w:cstheme="minorBidi" w:hint="cs"/>
            <w:rtl/>
          </w:rPr>
          <w:t>.</w:t>
        </w:r>
      </w:ins>
      <w:r>
        <w:rPr>
          <w:rFonts w:asciiTheme="minorBidi" w:hAnsiTheme="minorBidi" w:cstheme="minorBidi" w:hint="cs"/>
          <w:rtl/>
        </w:rPr>
        <w:t xml:space="preserve"> </w:t>
      </w:r>
      <w:del w:id="655" w:author="mia" w:date="2018-01-19T15:52:00Z">
        <w:r w:rsidDel="002232EC">
          <w:rPr>
            <w:rFonts w:asciiTheme="minorBidi" w:hAnsiTheme="minorBidi" w:cstheme="minorBidi" w:hint="cs"/>
            <w:rtl/>
          </w:rPr>
          <w:delText>של דבר ש</w:delText>
        </w:r>
      </w:del>
      <w:r>
        <w:rPr>
          <w:rFonts w:asciiTheme="minorBidi" w:hAnsiTheme="minorBidi" w:cstheme="minorBidi" w:hint="cs"/>
          <w:rtl/>
        </w:rPr>
        <w:t xml:space="preserve">אם תעשיית המזון תשקיע מספיק מאמצים </w:t>
      </w:r>
      <w:del w:id="656" w:author="mia" w:date="2018-01-19T15:52:00Z">
        <w:r w:rsidDel="002232EC">
          <w:rPr>
            <w:rFonts w:asciiTheme="minorBidi" w:hAnsiTheme="minorBidi" w:cstheme="minorBidi" w:hint="cs"/>
            <w:rtl/>
          </w:rPr>
          <w:delText>ב</w:delText>
        </w:r>
      </w:del>
      <w:ins w:id="657" w:author="mia" w:date="2018-01-19T15:52:00Z">
        <w:r w:rsidR="002232EC">
          <w:rPr>
            <w:rFonts w:asciiTheme="minorBidi" w:hAnsiTheme="minorBidi" w:cstheme="minorBidi" w:hint="cs"/>
            <w:rtl/>
          </w:rPr>
          <w:t>במטרה זו, היא תושג</w:t>
        </w:r>
      </w:ins>
      <w:del w:id="658" w:author="mia" w:date="2018-01-19T15:52:00Z">
        <w:r w:rsidDel="002232EC">
          <w:rPr>
            <w:rFonts w:asciiTheme="minorBidi" w:hAnsiTheme="minorBidi" w:cstheme="minorBidi" w:hint="cs"/>
            <w:rtl/>
          </w:rPr>
          <w:delText>כדי להשיגו</w:delText>
        </w:r>
      </w:del>
      <w:r>
        <w:rPr>
          <w:rFonts w:asciiTheme="minorBidi" w:hAnsiTheme="minorBidi" w:cstheme="minorBidi" w:hint="cs"/>
          <w:rtl/>
        </w:rPr>
        <w:t xml:space="preserve"> </w:t>
      </w:r>
      <w:del w:id="659" w:author="mia" w:date="2018-01-19T15:52:00Z">
        <w:r w:rsidDel="002232EC">
          <w:rPr>
            <w:rFonts w:asciiTheme="minorBidi" w:hAnsiTheme="minorBidi" w:cstheme="minorBidi" w:hint="cs"/>
            <w:rtl/>
          </w:rPr>
          <w:delText xml:space="preserve">הוא ייושג  </w:delText>
        </w:r>
      </w:del>
      <w:r>
        <w:rPr>
          <w:rFonts w:asciiTheme="minorBidi" w:hAnsiTheme="minorBidi" w:cstheme="minorBidi" w:hint="cs"/>
          <w:rtl/>
        </w:rPr>
        <w:t xml:space="preserve">באופן מהיר ויעיל </w:t>
      </w:r>
      <w:ins w:id="660" w:author="mia" w:date="2018-01-19T16:42:00Z">
        <w:r w:rsidR="00C13FDF">
          <w:rPr>
            <w:rFonts w:asciiTheme="minorBidi" w:hAnsiTheme="minorBidi" w:cstheme="minorBidi" w:hint="cs"/>
            <w:rtl/>
          </w:rPr>
          <w:t xml:space="preserve">הרבה יותר </w:t>
        </w:r>
      </w:ins>
      <w:r>
        <w:rPr>
          <w:rFonts w:asciiTheme="minorBidi" w:hAnsiTheme="minorBidi" w:cstheme="minorBidi" w:hint="cs"/>
          <w:rtl/>
        </w:rPr>
        <w:t xml:space="preserve">מאשר אם נמשיך </w:t>
      </w:r>
      <w:ins w:id="661" w:author="mia" w:date="2018-01-19T15:52:00Z">
        <w:r w:rsidR="002232EC">
          <w:rPr>
            <w:rFonts w:asciiTheme="minorBidi" w:hAnsiTheme="minorBidi" w:cstheme="minorBidi" w:hint="cs"/>
            <w:rtl/>
          </w:rPr>
          <w:t>לעסוק בשאלת האחריות והאשמה ו</w:t>
        </w:r>
      </w:ins>
      <w:ins w:id="662" w:author="mia" w:date="2018-01-19T15:53:00Z">
        <w:r w:rsidR="002232EC">
          <w:rPr>
            <w:rFonts w:asciiTheme="minorBidi" w:hAnsiTheme="minorBidi" w:cstheme="minorBidi" w:hint="cs"/>
            <w:rtl/>
          </w:rPr>
          <w:t>ב</w:t>
        </w:r>
      </w:ins>
      <w:del w:id="663" w:author="mia" w:date="2018-01-19T15:52:00Z">
        <w:r w:rsidDel="002232EC">
          <w:rPr>
            <w:rFonts w:asciiTheme="minorBidi" w:hAnsiTheme="minorBidi" w:cstheme="minorBidi" w:hint="cs"/>
            <w:rtl/>
          </w:rPr>
          <w:delText>את ה</w:delText>
        </w:r>
      </w:del>
      <w:r>
        <w:rPr>
          <w:rFonts w:asciiTheme="minorBidi" w:hAnsiTheme="minorBidi" w:cstheme="minorBidi" w:hint="cs"/>
          <w:rtl/>
        </w:rPr>
        <w:t xml:space="preserve">משחק המסורתי של חתול ועכבר.  </w:t>
      </w:r>
    </w:p>
    <w:p w:rsidR="00723AB6" w:rsidRDefault="00601BED" w:rsidP="006765E5">
      <w:pPr>
        <w:ind w:firstLine="0"/>
        <w:contextualSpacing w:val="0"/>
        <w:rPr>
          <w:rFonts w:asciiTheme="minorBidi" w:hAnsiTheme="minorBidi" w:cstheme="minorBidi"/>
          <w:rtl/>
        </w:rPr>
      </w:pPr>
      <w:ins w:id="664" w:author="mia" w:date="2018-01-19T15:56:00Z">
        <w:r>
          <w:rPr>
            <w:rFonts w:asciiTheme="minorBidi" w:hAnsiTheme="minorBidi" w:cstheme="minorBidi" w:hint="cs"/>
            <w:rtl/>
          </w:rPr>
          <w:t xml:space="preserve">אימוץ </w:t>
        </w:r>
      </w:ins>
      <w:ins w:id="665" w:author="mia" w:date="2018-01-19T15:57:00Z">
        <w:r>
          <w:rPr>
            <w:rFonts w:asciiTheme="minorBidi" w:hAnsiTheme="minorBidi" w:cstheme="minorBidi" w:hint="cs"/>
            <w:rtl/>
          </w:rPr>
          <w:t>מודל בעלי העניין כ</w:t>
        </w:r>
      </w:ins>
      <w:r w:rsidR="00723AB6">
        <w:rPr>
          <w:rFonts w:asciiTheme="minorBidi" w:hAnsiTheme="minorBidi" w:cstheme="minorBidi" w:hint="cs"/>
          <w:rtl/>
        </w:rPr>
        <w:t>בסיס נו</w:t>
      </w:r>
      <w:ins w:id="666" w:author="mia" w:date="2018-01-19T15:55:00Z">
        <w:r>
          <w:rPr>
            <w:rFonts w:asciiTheme="minorBidi" w:hAnsiTheme="minorBidi" w:cstheme="minorBidi" w:hint="cs"/>
            <w:rtl/>
          </w:rPr>
          <w:t>ר</w:t>
        </w:r>
      </w:ins>
      <w:r w:rsidR="00723AB6">
        <w:rPr>
          <w:rFonts w:asciiTheme="minorBidi" w:hAnsiTheme="minorBidi" w:cstheme="minorBidi" w:hint="cs"/>
          <w:rtl/>
        </w:rPr>
        <w:t xml:space="preserve">מטיבי </w:t>
      </w:r>
      <w:del w:id="667" w:author="mia" w:date="2018-01-19T15:57:00Z">
        <w:r w:rsidR="00723AB6" w:rsidDel="00601BED">
          <w:rPr>
            <w:rFonts w:asciiTheme="minorBidi" w:hAnsiTheme="minorBidi" w:cstheme="minorBidi" w:hint="cs"/>
            <w:rtl/>
          </w:rPr>
          <w:delText xml:space="preserve">זה מודל בעלי העניין </w:delText>
        </w:r>
      </w:del>
      <w:del w:id="668" w:author="mia" w:date="2018-01-19T15:56:00Z">
        <w:r w:rsidR="00723AB6" w:rsidDel="00601BED">
          <w:rPr>
            <w:rFonts w:asciiTheme="minorBidi" w:hAnsiTheme="minorBidi" w:cstheme="minorBidi" w:hint="cs"/>
            <w:rtl/>
          </w:rPr>
          <w:delText xml:space="preserve">נטול </w:delText>
        </w:r>
      </w:del>
      <w:ins w:id="669" w:author="mia" w:date="2018-01-19T15:56:00Z">
        <w:r>
          <w:rPr>
            <w:rFonts w:asciiTheme="minorBidi" w:hAnsiTheme="minorBidi" w:cstheme="minorBidi" w:hint="cs"/>
            <w:rtl/>
          </w:rPr>
          <w:t>והתעלמות משאלת ה</w:t>
        </w:r>
      </w:ins>
      <w:r w:rsidR="00723AB6">
        <w:rPr>
          <w:rFonts w:asciiTheme="minorBidi" w:hAnsiTheme="minorBidi" w:cstheme="minorBidi" w:hint="cs"/>
          <w:rtl/>
        </w:rPr>
        <w:t>אחריות ו</w:t>
      </w:r>
      <w:ins w:id="670" w:author="mia" w:date="2018-01-19T15:56:00Z">
        <w:r>
          <w:rPr>
            <w:rFonts w:asciiTheme="minorBidi" w:hAnsiTheme="minorBidi" w:cstheme="minorBidi" w:hint="cs"/>
            <w:rtl/>
          </w:rPr>
          <w:t>ה</w:t>
        </w:r>
      </w:ins>
      <w:r w:rsidR="00723AB6">
        <w:rPr>
          <w:rFonts w:asciiTheme="minorBidi" w:hAnsiTheme="minorBidi" w:cstheme="minorBidi" w:hint="cs"/>
          <w:rtl/>
        </w:rPr>
        <w:t>אשמה</w:t>
      </w:r>
      <w:ins w:id="671" w:author="mia" w:date="2018-01-19T15:56:00Z">
        <w:r>
          <w:rPr>
            <w:rFonts w:asciiTheme="minorBidi" w:hAnsiTheme="minorBidi" w:cstheme="minorBidi" w:hint="cs"/>
            <w:rtl/>
          </w:rPr>
          <w:t>,</w:t>
        </w:r>
      </w:ins>
      <w:del w:id="672" w:author="mia" w:date="2018-01-19T15:56:00Z">
        <w:r w:rsidR="00723AB6" w:rsidDel="00601BED">
          <w:rPr>
            <w:rFonts w:asciiTheme="minorBidi" w:hAnsiTheme="minorBidi" w:cstheme="minorBidi" w:hint="cs"/>
            <w:rtl/>
          </w:rPr>
          <w:delText xml:space="preserve"> יכולה</w:delText>
        </w:r>
      </w:del>
      <w:r w:rsidR="00723AB6">
        <w:rPr>
          <w:rFonts w:asciiTheme="minorBidi" w:hAnsiTheme="minorBidi" w:cstheme="minorBidi" w:hint="cs"/>
          <w:rtl/>
        </w:rPr>
        <w:t xml:space="preserve"> </w:t>
      </w:r>
      <w:ins w:id="673" w:author="mia" w:date="2018-01-19T15:56:00Z">
        <w:r>
          <w:rPr>
            <w:rFonts w:asciiTheme="minorBidi" w:hAnsiTheme="minorBidi" w:cstheme="minorBidi" w:hint="cs"/>
            <w:rtl/>
          </w:rPr>
          <w:t>מ</w:t>
        </w:r>
      </w:ins>
      <w:del w:id="674" w:author="mia" w:date="2018-01-19T15:56:00Z">
        <w:r w:rsidR="00723AB6" w:rsidDel="00601BED">
          <w:rPr>
            <w:rFonts w:asciiTheme="minorBidi" w:hAnsiTheme="minorBidi" w:cstheme="minorBidi" w:hint="cs"/>
            <w:rtl/>
          </w:rPr>
          <w:delText>ל</w:delText>
        </w:r>
      </w:del>
      <w:r w:rsidR="00723AB6">
        <w:rPr>
          <w:rFonts w:asciiTheme="minorBidi" w:hAnsiTheme="minorBidi" w:cstheme="minorBidi" w:hint="cs"/>
          <w:rtl/>
        </w:rPr>
        <w:t>קבל תמיכה מ</w:t>
      </w:r>
      <w:del w:id="675" w:author="mia" w:date="2018-01-19T16:22:00Z">
        <w:r w:rsidR="00723AB6" w:rsidDel="006765E5">
          <w:rPr>
            <w:rFonts w:asciiTheme="minorBidi" w:hAnsiTheme="minorBidi" w:cstheme="minorBidi" w:hint="cs"/>
            <w:rtl/>
          </w:rPr>
          <w:delText xml:space="preserve">כיוון </w:delText>
        </w:r>
      </w:del>
      <w:r w:rsidR="00723AB6">
        <w:rPr>
          <w:rFonts w:asciiTheme="minorBidi" w:hAnsiTheme="minorBidi" w:cstheme="minorBidi" w:hint="cs"/>
          <w:rtl/>
        </w:rPr>
        <w:t>מודלים של ״קיימות״</w:t>
      </w:r>
      <w:ins w:id="676" w:author="mia" w:date="2018-01-19T16:22:00Z">
        <w:r w:rsidR="006765E5">
          <w:rPr>
            <w:rFonts w:asciiTheme="minorBidi" w:hAnsiTheme="minorBidi" w:cstheme="minorBidi"/>
          </w:rPr>
          <w:t>;</w:t>
        </w:r>
        <w:r w:rsidR="006765E5">
          <w:rPr>
            <w:rFonts w:asciiTheme="minorBidi" w:hAnsiTheme="minorBidi" w:cstheme="minorBidi" w:hint="cs"/>
            <w:rtl/>
          </w:rPr>
          <w:t xml:space="preserve"> </w:t>
        </w:r>
      </w:ins>
      <w:del w:id="677" w:author="mia" w:date="2018-01-19T16:22:00Z">
        <w:r w:rsidR="00723AB6" w:rsidDel="006765E5">
          <w:rPr>
            <w:rFonts w:asciiTheme="minorBidi" w:hAnsiTheme="minorBidi" w:cstheme="minorBidi" w:hint="cs"/>
            <w:rtl/>
          </w:rPr>
          <w:delText xml:space="preserve">. אמנם </w:delText>
        </w:r>
      </w:del>
      <w:r w:rsidR="00723AB6">
        <w:rPr>
          <w:rFonts w:asciiTheme="minorBidi" w:hAnsiTheme="minorBidi" w:cstheme="minorBidi" w:hint="cs"/>
          <w:rtl/>
        </w:rPr>
        <w:t xml:space="preserve">גם </w:t>
      </w:r>
      <w:del w:id="678" w:author="mia" w:date="2018-01-19T15:54:00Z">
        <w:r w:rsidR="00723AB6" w:rsidDel="00C86BAD">
          <w:rPr>
            <w:rFonts w:asciiTheme="minorBidi" w:hAnsiTheme="minorBidi" w:cstheme="minorBidi" w:hint="cs"/>
            <w:rtl/>
          </w:rPr>
          <w:delText>במודל קיימות ה_המרכזי  המדבר על</w:delText>
        </w:r>
      </w:del>
      <w:ins w:id="679" w:author="mia" w:date="2018-01-19T15:54:00Z">
        <w:r w:rsidR="00C86BAD">
          <w:rPr>
            <w:rFonts w:asciiTheme="minorBidi" w:hAnsiTheme="minorBidi" w:cstheme="minorBidi" w:hint="cs"/>
            <w:rtl/>
          </w:rPr>
          <w:t>מודל הקיימות עוסק</w:t>
        </w:r>
      </w:ins>
      <w:r w:rsidR="00723AB6">
        <w:rPr>
          <w:rFonts w:asciiTheme="minorBidi" w:hAnsiTheme="minorBidi" w:cstheme="minorBidi" w:hint="cs"/>
          <w:rtl/>
        </w:rPr>
        <w:t xml:space="preserve"> </w:t>
      </w:r>
      <w:ins w:id="680" w:author="mia" w:date="2018-01-19T15:54:00Z">
        <w:r w:rsidR="00C86BAD">
          <w:rPr>
            <w:rFonts w:asciiTheme="minorBidi" w:hAnsiTheme="minorBidi" w:cstheme="minorBidi" w:hint="cs"/>
            <w:rtl/>
          </w:rPr>
          <w:t>ב</w:t>
        </w:r>
      </w:ins>
      <w:r w:rsidR="00723AB6">
        <w:rPr>
          <w:rFonts w:asciiTheme="minorBidi" w:hAnsiTheme="minorBidi" w:cstheme="minorBidi" w:hint="cs"/>
          <w:rtl/>
        </w:rPr>
        <w:t>קו תחתון משולש</w:t>
      </w:r>
      <w:del w:id="681" w:author="mia" w:date="2018-01-19T16:22:00Z">
        <w:r w:rsidR="00723AB6" w:rsidDel="006765E5">
          <w:rPr>
            <w:rFonts w:asciiTheme="minorBidi" w:hAnsiTheme="minorBidi" w:cstheme="minorBidi" w:hint="cs"/>
            <w:rtl/>
          </w:rPr>
          <w:delText xml:space="preserve"> </w:delText>
        </w:r>
      </w:del>
      <w:r w:rsidR="00723AB6">
        <w:rPr>
          <w:rFonts w:asciiTheme="minorBidi" w:hAnsiTheme="minorBidi" w:cstheme="minorBidi" w:hint="cs"/>
          <w:rtl/>
        </w:rPr>
        <w:t xml:space="preserve"> (</w:t>
      </w:r>
      <w:r w:rsidR="00723AB6" w:rsidRPr="008954EE">
        <w:rPr>
          <w:rFonts w:asciiTheme="minorBidi" w:hAnsiTheme="minorBidi" w:cstheme="minorBidi"/>
        </w:rPr>
        <w:t>Elkington, 2004</w:t>
      </w:r>
      <w:r w:rsidR="00723AB6">
        <w:rPr>
          <w:rFonts w:asciiTheme="minorBidi" w:hAnsiTheme="minorBidi" w:cstheme="minorBidi" w:hint="cs"/>
          <w:rtl/>
        </w:rPr>
        <w:t>)</w:t>
      </w:r>
      <w:del w:id="682" w:author="mia" w:date="2018-01-19T16:22:00Z">
        <w:r w:rsidR="00723AB6" w:rsidDel="006765E5">
          <w:rPr>
            <w:rFonts w:asciiTheme="minorBidi" w:hAnsiTheme="minorBidi" w:cstheme="minorBidi" w:hint="cs"/>
            <w:rtl/>
          </w:rPr>
          <w:delText>,</w:delText>
        </w:r>
      </w:del>
      <w:r w:rsidR="00723AB6">
        <w:rPr>
          <w:rFonts w:asciiTheme="minorBidi" w:hAnsiTheme="minorBidi" w:cstheme="minorBidi" w:hint="cs"/>
          <w:rtl/>
        </w:rPr>
        <w:t xml:space="preserve"> הבנוי משלושה רכיבים </w:t>
      </w:r>
      <w:r w:rsidR="00723AB6">
        <w:rPr>
          <w:rFonts w:asciiTheme="minorBidi" w:hAnsiTheme="minorBidi" w:cstheme="minorBidi"/>
          <w:rtl/>
        </w:rPr>
        <w:t>–</w:t>
      </w:r>
      <w:r w:rsidR="00723AB6">
        <w:rPr>
          <w:rFonts w:asciiTheme="minorBidi" w:hAnsiTheme="minorBidi" w:cstheme="minorBidi" w:hint="cs"/>
          <w:rtl/>
        </w:rPr>
        <w:t xml:space="preserve"> חברה</w:t>
      </w:r>
      <w:ins w:id="683" w:author="mia" w:date="2018-01-19T15:54:00Z">
        <w:r w:rsidR="00C86BAD">
          <w:rPr>
            <w:rFonts w:asciiTheme="minorBidi" w:hAnsiTheme="minorBidi" w:cstheme="minorBidi" w:hint="cs"/>
            <w:rtl/>
          </w:rPr>
          <w:t>,</w:t>
        </w:r>
      </w:ins>
      <w:r w:rsidR="00723AB6">
        <w:rPr>
          <w:rFonts w:asciiTheme="minorBidi" w:hAnsiTheme="minorBidi" w:cstheme="minorBidi" w:hint="cs"/>
          <w:rtl/>
        </w:rPr>
        <w:t xml:space="preserve"> כלכלה </w:t>
      </w:r>
      <w:ins w:id="684" w:author="mia" w:date="2018-01-19T15:55:00Z">
        <w:r w:rsidR="00C86BAD">
          <w:rPr>
            <w:rFonts w:asciiTheme="minorBidi" w:hAnsiTheme="minorBidi" w:cstheme="minorBidi" w:hint="cs"/>
            <w:rtl/>
          </w:rPr>
          <w:t>ו</w:t>
        </w:r>
      </w:ins>
      <w:r w:rsidR="00723AB6">
        <w:rPr>
          <w:rFonts w:asciiTheme="minorBidi" w:hAnsiTheme="minorBidi" w:cstheme="minorBidi" w:hint="cs"/>
          <w:rtl/>
        </w:rPr>
        <w:t>סביבה</w:t>
      </w:r>
      <w:ins w:id="685" w:author="mia" w:date="2018-01-19T15:55:00Z">
        <w:r w:rsidR="00C86BAD">
          <w:rPr>
            <w:rFonts w:asciiTheme="minorBidi" w:hAnsiTheme="minorBidi" w:cstheme="minorBidi" w:hint="cs"/>
            <w:rtl/>
          </w:rPr>
          <w:t>.</w:t>
        </w:r>
      </w:ins>
      <w:r w:rsidR="00723AB6">
        <w:rPr>
          <w:rFonts w:asciiTheme="minorBidi" w:hAnsiTheme="minorBidi" w:cstheme="minorBidi" w:hint="cs"/>
          <w:rtl/>
        </w:rPr>
        <w:t xml:space="preserve"> </w:t>
      </w:r>
      <w:ins w:id="686" w:author="mia" w:date="2018-01-19T15:55:00Z">
        <w:r w:rsidR="00C86BAD">
          <w:rPr>
            <w:rFonts w:asciiTheme="minorBidi" w:hAnsiTheme="minorBidi" w:cstheme="minorBidi" w:hint="cs"/>
            <w:rtl/>
          </w:rPr>
          <w:t>מודל הקיימות בעצם עוסק ב</w:t>
        </w:r>
      </w:ins>
      <w:del w:id="687" w:author="mia" w:date="2018-01-19T15:55:00Z">
        <w:r w:rsidR="00723AB6" w:rsidDel="00C86BAD">
          <w:rPr>
            <w:rFonts w:asciiTheme="minorBidi" w:hAnsiTheme="minorBidi" w:cstheme="minorBidi" w:hint="cs"/>
            <w:rtl/>
          </w:rPr>
          <w:delText>ט</w:delText>
        </w:r>
      </w:del>
      <w:r w:rsidR="00723AB6">
        <w:rPr>
          <w:rFonts w:asciiTheme="minorBidi" w:hAnsiTheme="minorBidi" w:cstheme="minorBidi" w:hint="cs"/>
          <w:rtl/>
        </w:rPr>
        <w:t xml:space="preserve">יחסי הגומלין </w:t>
      </w:r>
      <w:del w:id="688" w:author="mia" w:date="2018-01-19T15:55:00Z">
        <w:r w:rsidR="00723AB6" w:rsidDel="00C86BAD">
          <w:rPr>
            <w:rFonts w:asciiTheme="minorBidi" w:hAnsiTheme="minorBidi" w:cstheme="minorBidi" w:hint="cs"/>
            <w:rtl/>
          </w:rPr>
          <w:delText xml:space="preserve">בינהם </w:delText>
        </w:r>
      </w:del>
      <w:ins w:id="689" w:author="mia" w:date="2018-01-19T15:55:00Z">
        <w:r w:rsidR="00C86BAD">
          <w:rPr>
            <w:rFonts w:asciiTheme="minorBidi" w:hAnsiTheme="minorBidi" w:cstheme="minorBidi" w:hint="cs"/>
            <w:rtl/>
          </w:rPr>
          <w:t xml:space="preserve">בין שלושת הרכיבים הללו. </w:t>
        </w:r>
      </w:ins>
      <w:r w:rsidR="00723AB6">
        <w:rPr>
          <w:rFonts w:asciiTheme="minorBidi" w:hAnsiTheme="minorBidi" w:cstheme="minorBidi" w:hint="cs"/>
          <w:rtl/>
        </w:rPr>
        <w:t xml:space="preserve">אין ״פתרון קסם״ לשאלת נזקי הבריאות ומגיפת ההשמנה, שכן </w:t>
      </w:r>
      <w:ins w:id="690" w:author="mia" w:date="2018-01-19T15:57:00Z">
        <w:r w:rsidR="0047790E">
          <w:rPr>
            <w:rFonts w:asciiTheme="minorBidi" w:hAnsiTheme="minorBidi" w:cstheme="minorBidi" w:hint="cs"/>
            <w:rtl/>
          </w:rPr>
          <w:t>לא ניתן להתעלם מ</w:t>
        </w:r>
      </w:ins>
      <w:del w:id="691" w:author="mia" w:date="2018-01-19T15:57:00Z">
        <w:r w:rsidR="00723AB6" w:rsidDel="0047790E">
          <w:rPr>
            <w:rFonts w:asciiTheme="minorBidi" w:hAnsiTheme="minorBidi" w:cstheme="minorBidi" w:hint="cs"/>
            <w:rtl/>
          </w:rPr>
          <w:delText xml:space="preserve">הוא נעדר </w:delText>
        </w:r>
      </w:del>
      <w:r w:rsidR="00723AB6">
        <w:rPr>
          <w:rFonts w:asciiTheme="minorBidi" w:hAnsiTheme="minorBidi" w:cstheme="minorBidi" w:hint="cs"/>
          <w:rtl/>
        </w:rPr>
        <w:t xml:space="preserve">מימד מרכזי </w:t>
      </w:r>
      <w:del w:id="692" w:author="mia" w:date="2018-01-19T15:57:00Z">
        <w:r w:rsidR="00723AB6" w:rsidDel="0047790E">
          <w:rPr>
            <w:rFonts w:asciiTheme="minorBidi" w:hAnsiTheme="minorBidi" w:cstheme="minorBidi" w:hint="cs"/>
            <w:rtl/>
          </w:rPr>
          <w:delText xml:space="preserve">בסוגיית </w:delText>
        </w:r>
      </w:del>
      <w:ins w:id="693" w:author="mia" w:date="2018-01-19T15:57:00Z">
        <w:r w:rsidR="0047790E">
          <w:rPr>
            <w:rFonts w:asciiTheme="minorBidi" w:hAnsiTheme="minorBidi" w:cstheme="minorBidi" w:hint="cs"/>
            <w:rtl/>
          </w:rPr>
          <w:t xml:space="preserve">המשפיעה על סוגיית </w:t>
        </w:r>
      </w:ins>
      <w:r w:rsidR="00723AB6">
        <w:rPr>
          <w:rFonts w:asciiTheme="minorBidi" w:hAnsiTheme="minorBidi" w:cstheme="minorBidi" w:hint="cs"/>
          <w:rtl/>
        </w:rPr>
        <w:t>הסיכון הבריאותי</w:t>
      </w:r>
      <w:del w:id="694" w:author="mia" w:date="2018-01-19T15:57:00Z">
        <w:r w:rsidR="00723AB6" w:rsidDel="0047790E">
          <w:rPr>
            <w:rFonts w:asciiTheme="minorBidi" w:hAnsiTheme="minorBidi" w:cstheme="minorBidi" w:hint="cs"/>
            <w:rtl/>
          </w:rPr>
          <w:delText xml:space="preserve"> </w:delText>
        </w:r>
      </w:del>
      <w:ins w:id="695" w:author="mia" w:date="2018-01-19T15:57:00Z">
        <w:r w:rsidR="0047790E">
          <w:rPr>
            <w:rFonts w:asciiTheme="minorBidi" w:hAnsiTheme="minorBidi" w:cstheme="minorBidi" w:hint="cs"/>
            <w:rtl/>
          </w:rPr>
          <w:t xml:space="preserve"> </w:t>
        </w:r>
      </w:ins>
      <w:del w:id="696" w:author="mia" w:date="2018-01-19T15:57:00Z">
        <w:r w:rsidR="00723AB6" w:rsidDel="0047790E">
          <w:rPr>
            <w:rFonts w:asciiTheme="minorBidi" w:hAnsiTheme="minorBidi" w:cstheme="minorBidi" w:hint="cs"/>
            <w:rtl/>
          </w:rPr>
          <w:delText xml:space="preserve">מדפוסי האכילה </w:delText>
        </w:r>
      </w:del>
      <w:r w:rsidR="00723AB6">
        <w:rPr>
          <w:rFonts w:asciiTheme="minorBidi" w:hAnsiTheme="minorBidi" w:cstheme="minorBidi"/>
          <w:rtl/>
        </w:rPr>
        <w:t>–</w:t>
      </w:r>
      <w:ins w:id="697" w:author="mia" w:date="2018-01-19T15:55:00Z">
        <w:r w:rsidR="00C86BAD">
          <w:rPr>
            <w:rFonts w:asciiTheme="minorBidi" w:hAnsiTheme="minorBidi" w:cstheme="minorBidi" w:hint="cs"/>
            <w:rtl/>
          </w:rPr>
          <w:t xml:space="preserve"> </w:t>
        </w:r>
      </w:ins>
      <w:ins w:id="698" w:author="mia" w:date="2018-01-19T15:57:00Z">
        <w:r w:rsidR="0047790E">
          <w:rPr>
            <w:rFonts w:asciiTheme="minorBidi" w:hAnsiTheme="minorBidi" w:cstheme="minorBidi" w:hint="cs"/>
            <w:rtl/>
          </w:rPr>
          <w:t>ה</w:t>
        </w:r>
      </w:ins>
      <w:r w:rsidR="00723AB6">
        <w:rPr>
          <w:rFonts w:asciiTheme="minorBidi" w:hAnsiTheme="minorBidi" w:cstheme="minorBidi" w:hint="cs"/>
          <w:rtl/>
        </w:rPr>
        <w:t>מימד התרבות</w:t>
      </w:r>
      <w:ins w:id="699" w:author="mia" w:date="2018-01-19T15:58:00Z">
        <w:r w:rsidR="0047790E">
          <w:rPr>
            <w:rFonts w:asciiTheme="minorBidi" w:hAnsiTheme="minorBidi" w:cstheme="minorBidi" w:hint="cs"/>
            <w:rtl/>
          </w:rPr>
          <w:t>י</w:t>
        </w:r>
      </w:ins>
      <w:r w:rsidR="00723AB6">
        <w:rPr>
          <w:rFonts w:asciiTheme="minorBidi" w:hAnsiTheme="minorBidi" w:cstheme="minorBidi" w:hint="cs"/>
          <w:rtl/>
        </w:rPr>
        <w:t>. מודל</w:t>
      </w:r>
      <w:del w:id="700" w:author="mia" w:date="2018-01-19T16:42:00Z">
        <w:r w:rsidR="00723AB6" w:rsidDel="00C13FDF">
          <w:rPr>
            <w:rFonts w:asciiTheme="minorBidi" w:hAnsiTheme="minorBidi" w:cstheme="minorBidi" w:hint="cs"/>
            <w:rtl/>
          </w:rPr>
          <w:delText xml:space="preserve"> </w:delText>
        </w:r>
      </w:del>
      <w:r w:rsidR="00723AB6">
        <w:rPr>
          <w:rFonts w:asciiTheme="minorBidi" w:hAnsiTheme="minorBidi" w:cstheme="minorBidi" w:hint="cs"/>
          <w:rtl/>
        </w:rPr>
        <w:t xml:space="preserve"> הקיימות שמתגבר על כך הוא </w:t>
      </w:r>
      <w:r w:rsidR="00723AB6" w:rsidRPr="004317AF">
        <w:rPr>
          <w:rFonts w:asciiTheme="minorBidi" w:hAnsiTheme="minorBidi" w:cstheme="minorBidi"/>
          <w:b/>
          <w:bCs/>
          <w:rtl/>
        </w:rPr>
        <w:t xml:space="preserve">מודל </w:t>
      </w:r>
      <w:del w:id="701" w:author="mia" w:date="2018-01-19T15:58:00Z">
        <w:r w:rsidR="00723AB6" w:rsidRPr="004317AF" w:rsidDel="0047790E">
          <w:rPr>
            <w:rFonts w:asciiTheme="minorBidi" w:hAnsiTheme="minorBidi" w:cstheme="minorBidi"/>
            <w:b/>
            <w:bCs/>
            <w:rtl/>
          </w:rPr>
          <w:delText xml:space="preserve">4 </w:delText>
        </w:r>
      </w:del>
      <w:ins w:id="702" w:author="mia" w:date="2018-01-19T15:58:00Z">
        <w:r w:rsidR="0047790E">
          <w:rPr>
            <w:rFonts w:asciiTheme="minorBidi" w:hAnsiTheme="minorBidi" w:cstheme="minorBidi" w:hint="cs"/>
            <w:b/>
            <w:bCs/>
            <w:rtl/>
          </w:rPr>
          <w:t>ארבעת</w:t>
        </w:r>
        <w:r w:rsidR="0047790E" w:rsidRPr="004317AF">
          <w:rPr>
            <w:rFonts w:asciiTheme="minorBidi" w:hAnsiTheme="minorBidi" w:cstheme="minorBidi"/>
            <w:b/>
            <w:bCs/>
            <w:rtl/>
          </w:rPr>
          <w:t xml:space="preserve"> </w:t>
        </w:r>
      </w:ins>
      <w:r w:rsidR="00723AB6" w:rsidRPr="004317AF">
        <w:rPr>
          <w:rFonts w:asciiTheme="minorBidi" w:hAnsiTheme="minorBidi" w:cstheme="minorBidi"/>
          <w:b/>
          <w:bCs/>
          <w:rtl/>
        </w:rPr>
        <w:t>עמודי התווך של דוקס</w:t>
      </w:r>
      <w:ins w:id="703" w:author="mia" w:date="2018-01-19T23:02:00Z">
        <w:r w:rsidR="00A15646">
          <w:rPr>
            <w:rFonts w:asciiTheme="minorBidi" w:hAnsiTheme="minorBidi" w:cstheme="minorBidi" w:hint="cs"/>
            <w:b/>
            <w:bCs/>
            <w:rtl/>
          </w:rPr>
          <w:t>ב</w:t>
        </w:r>
      </w:ins>
      <w:r w:rsidR="00723AB6" w:rsidRPr="004317AF">
        <w:rPr>
          <w:rFonts w:asciiTheme="minorBidi" w:hAnsiTheme="minorBidi" w:cstheme="minorBidi"/>
          <w:b/>
          <w:bCs/>
          <w:rtl/>
        </w:rPr>
        <w:t>רי</w:t>
      </w:r>
      <w:ins w:id="704" w:author="mia" w:date="2018-01-19T15:58:00Z">
        <w:r w:rsidR="003171AD" w:rsidRPr="003171AD">
          <w:rPr>
            <w:rFonts w:asciiTheme="minorBidi" w:hAnsiTheme="minorBidi" w:cstheme="minorBidi"/>
            <w:rPrChange w:id="705" w:author="mia" w:date="2018-01-19T16:22:00Z">
              <w:rPr>
                <w:rFonts w:asciiTheme="minorBidi" w:hAnsiTheme="minorBidi" w:cstheme="minorBidi"/>
                <w:b/>
                <w:bCs/>
              </w:rPr>
            </w:rPrChange>
          </w:rPr>
          <w:t>(</w:t>
        </w:r>
      </w:ins>
      <w:r w:rsidR="003171AD" w:rsidRPr="003171AD">
        <w:rPr>
          <w:rFonts w:asciiTheme="minorBidi" w:hAnsiTheme="minorBidi" w:cstheme="minorBidi"/>
          <w:lang w:val="en-CA"/>
          <w:rPrChange w:id="706" w:author="mia" w:date="2018-01-19T15:58:00Z">
            <w:rPr>
              <w:rFonts w:asciiTheme="minorBidi" w:hAnsiTheme="minorBidi" w:cstheme="minorBidi"/>
              <w:b/>
              <w:bCs/>
              <w:lang w:val="en-CA"/>
            </w:rPr>
          </w:rPrChange>
        </w:rPr>
        <w:t>Duxbury and Gillette</w:t>
      </w:r>
      <w:ins w:id="707" w:author="mia" w:date="2018-01-19T15:58:00Z">
        <w:r w:rsidR="0047790E">
          <w:rPr>
            <w:rFonts w:asciiTheme="minorBidi" w:hAnsiTheme="minorBidi" w:cstheme="minorBidi"/>
            <w:lang w:val="en-CA"/>
          </w:rPr>
          <w:t>,</w:t>
        </w:r>
      </w:ins>
      <w:del w:id="708" w:author="mia" w:date="2018-01-19T15:58:00Z">
        <w:r w:rsidR="003171AD" w:rsidRPr="003171AD">
          <w:rPr>
            <w:rFonts w:asciiTheme="minorBidi" w:hAnsiTheme="minorBidi" w:cstheme="minorBidi"/>
            <w:lang w:val="en-CA"/>
            <w:rPrChange w:id="709" w:author="mia" w:date="2018-01-19T15:58:00Z">
              <w:rPr>
                <w:rFonts w:asciiTheme="minorBidi" w:hAnsiTheme="minorBidi" w:cstheme="minorBidi"/>
                <w:b/>
                <w:bCs/>
                <w:lang w:val="en-CA"/>
              </w:rPr>
            </w:rPrChange>
          </w:rPr>
          <w:delText>’s</w:delText>
        </w:r>
      </w:del>
      <w:r w:rsidR="003171AD" w:rsidRPr="003171AD">
        <w:rPr>
          <w:rFonts w:asciiTheme="minorBidi" w:hAnsiTheme="minorBidi" w:cstheme="minorBidi"/>
          <w:lang w:val="en-CA"/>
          <w:rPrChange w:id="710" w:author="mia" w:date="2018-01-19T15:58:00Z">
            <w:rPr>
              <w:rFonts w:asciiTheme="minorBidi" w:hAnsiTheme="minorBidi" w:cstheme="minorBidi"/>
              <w:b/>
              <w:bCs/>
              <w:lang w:val="en-CA"/>
            </w:rPr>
          </w:rPrChange>
        </w:rPr>
        <w:t xml:space="preserve"> </w:t>
      </w:r>
      <w:del w:id="711" w:author="mia" w:date="2018-01-19T15:58:00Z">
        <w:r w:rsidR="003171AD" w:rsidRPr="003171AD">
          <w:rPr>
            <w:rFonts w:asciiTheme="minorBidi" w:hAnsiTheme="minorBidi" w:cstheme="minorBidi"/>
            <w:lang w:val="en-CA"/>
            <w:rPrChange w:id="712" w:author="mia" w:date="2018-01-19T15:58:00Z">
              <w:rPr>
                <w:rFonts w:asciiTheme="minorBidi" w:hAnsiTheme="minorBidi" w:cstheme="minorBidi"/>
                <w:b/>
                <w:bCs/>
                <w:lang w:val="en-CA"/>
              </w:rPr>
            </w:rPrChange>
          </w:rPr>
          <w:delText>(</w:delText>
        </w:r>
      </w:del>
      <w:r w:rsidR="003171AD" w:rsidRPr="003171AD">
        <w:rPr>
          <w:rFonts w:asciiTheme="minorBidi" w:hAnsiTheme="minorBidi" w:cstheme="minorBidi"/>
          <w:lang w:val="en-CA"/>
          <w:rPrChange w:id="713" w:author="mia" w:date="2018-01-19T15:58:00Z">
            <w:rPr>
              <w:rFonts w:asciiTheme="minorBidi" w:hAnsiTheme="minorBidi" w:cstheme="minorBidi"/>
              <w:b/>
              <w:bCs/>
              <w:lang w:val="en-CA"/>
            </w:rPr>
          </w:rPrChange>
        </w:rPr>
        <w:t>2007)</w:t>
      </w:r>
      <w:ins w:id="714" w:author="mia" w:date="2018-01-19T15:58:00Z">
        <w:r w:rsidR="0047790E">
          <w:rPr>
            <w:rFonts w:asciiTheme="minorBidi" w:hAnsiTheme="minorBidi" w:cstheme="minorBidi"/>
            <w:lang w:val="en-CA"/>
          </w:rPr>
          <w:t xml:space="preserve"> </w:t>
        </w:r>
      </w:ins>
      <w:ins w:id="715" w:author="mia" w:date="2018-01-19T15:59:00Z">
        <w:r w:rsidR="0047790E">
          <w:rPr>
            <w:rFonts w:asciiTheme="minorBidi" w:hAnsiTheme="minorBidi" w:cstheme="minorBidi" w:hint="cs"/>
            <w:rtl/>
            <w:lang w:val="en-CA"/>
          </w:rPr>
          <w:t>.</w:t>
        </w:r>
      </w:ins>
      <w:del w:id="716" w:author="mia" w:date="2018-01-19T15:58:00Z">
        <w:r w:rsidR="003171AD" w:rsidRPr="003171AD">
          <w:rPr>
            <w:rFonts w:asciiTheme="minorBidi" w:hAnsiTheme="minorBidi" w:cstheme="minorBidi"/>
            <w:lang w:val="en-CA"/>
            <w:rPrChange w:id="717" w:author="mia" w:date="2018-01-19T15:58:00Z">
              <w:rPr>
                <w:rFonts w:asciiTheme="minorBidi" w:hAnsiTheme="minorBidi" w:cstheme="minorBidi"/>
                <w:b/>
                <w:bCs/>
                <w:lang w:val="en-CA"/>
              </w:rPr>
            </w:rPrChange>
          </w:rPr>
          <w:delText>.</w:delText>
        </w:r>
      </w:del>
      <w:r w:rsidR="00723AB6" w:rsidRPr="004317AF">
        <w:rPr>
          <w:rFonts w:asciiTheme="minorBidi" w:hAnsiTheme="minorBidi" w:cstheme="minorBidi"/>
          <w:b/>
          <w:bCs/>
          <w:rtl/>
          <w:lang w:val="en-CA"/>
        </w:rPr>
        <w:t xml:space="preserve"> </w:t>
      </w:r>
      <w:del w:id="718" w:author="mia" w:date="2018-01-19T15:58:00Z">
        <w:r w:rsidR="00723AB6" w:rsidRPr="004317AF" w:rsidDel="0047790E">
          <w:rPr>
            <w:rFonts w:asciiTheme="minorBidi" w:hAnsiTheme="minorBidi" w:cstheme="minorBidi"/>
            <w:b/>
            <w:bCs/>
            <w:rtl/>
            <w:lang w:val="en-CA"/>
          </w:rPr>
          <w:delText>(</w:delText>
        </w:r>
      </w:del>
      <w:r w:rsidR="00723AB6" w:rsidRPr="007C352C">
        <w:rPr>
          <w:rFonts w:asciiTheme="minorBidi" w:hAnsiTheme="minorBidi" w:cstheme="minorBidi"/>
          <w:rtl/>
          <w:lang w:val="en-CA"/>
        </w:rPr>
        <w:t>מודל</w:t>
      </w:r>
      <w:del w:id="719" w:author="mia" w:date="2018-01-19T17:19:00Z">
        <w:r w:rsidR="00723AB6" w:rsidRPr="007C352C" w:rsidDel="00767E9B">
          <w:rPr>
            <w:rFonts w:asciiTheme="minorBidi" w:hAnsiTheme="minorBidi" w:cstheme="minorBidi"/>
            <w:rtl/>
            <w:lang w:val="en-CA"/>
          </w:rPr>
          <w:delText xml:space="preserve"> </w:delText>
        </w:r>
      </w:del>
      <w:r w:rsidR="00723AB6">
        <w:rPr>
          <w:rFonts w:asciiTheme="minorBidi" w:hAnsiTheme="minorBidi" w:cstheme="minorBidi" w:hint="cs"/>
          <w:rtl/>
          <w:lang w:val="en-CA"/>
        </w:rPr>
        <w:t xml:space="preserve"> זה </w:t>
      </w:r>
      <w:r w:rsidR="00723AB6" w:rsidRPr="007C352C">
        <w:rPr>
          <w:rFonts w:asciiTheme="minorBidi" w:hAnsiTheme="minorBidi" w:cstheme="minorBidi"/>
          <w:rtl/>
          <w:lang w:val="en-CA"/>
        </w:rPr>
        <w:t>נבנה על רכיבים מסורתיים רבים של קיימות סביבתית. הוא מבוסס על ספרות ה</w:t>
      </w:r>
      <w:del w:id="720" w:author="mia" w:date="2018-01-19T15:59:00Z">
        <w:r w:rsidR="00723AB6" w:rsidRPr="007C352C" w:rsidDel="0047790E">
          <w:rPr>
            <w:rFonts w:asciiTheme="minorBidi" w:hAnsiTheme="minorBidi" w:cstheme="minorBidi"/>
            <w:rtl/>
            <w:lang w:val="en-CA"/>
          </w:rPr>
          <w:delText>מ</w:delText>
        </w:r>
      </w:del>
      <w:r w:rsidR="00723AB6" w:rsidRPr="007C352C">
        <w:rPr>
          <w:rFonts w:asciiTheme="minorBidi" w:hAnsiTheme="minorBidi" w:cstheme="minorBidi"/>
          <w:rtl/>
          <w:lang w:val="en-CA"/>
        </w:rPr>
        <w:t xml:space="preserve">כוללת קיימות, הון חברתי, הון </w:t>
      </w:r>
      <w:ins w:id="721" w:author="mia" w:date="2018-01-19T15:59:00Z">
        <w:r w:rsidR="0047790E">
          <w:rPr>
            <w:rFonts w:asciiTheme="minorBidi" w:hAnsiTheme="minorBidi" w:cstheme="minorBidi" w:hint="cs"/>
            <w:rtl/>
            <w:lang w:val="en-CA"/>
          </w:rPr>
          <w:t>ת</w:t>
        </w:r>
      </w:ins>
      <w:r w:rsidR="00723AB6" w:rsidRPr="007C352C">
        <w:rPr>
          <w:rFonts w:asciiTheme="minorBidi" w:hAnsiTheme="minorBidi" w:cstheme="minorBidi"/>
          <w:rtl/>
          <w:lang w:val="en-CA"/>
        </w:rPr>
        <w:t>רבותי ופיתוח קהילתי</w:t>
      </w:r>
      <w:ins w:id="722" w:author="mia" w:date="2018-01-19T15:59:00Z">
        <w:r w:rsidR="0047790E">
          <w:rPr>
            <w:rFonts w:asciiTheme="minorBidi" w:hAnsiTheme="minorBidi" w:cstheme="minorBidi" w:hint="cs"/>
            <w:rtl/>
            <w:lang w:val="en-CA"/>
          </w:rPr>
          <w:t>,</w:t>
        </w:r>
      </w:ins>
      <w:r w:rsidR="00723AB6">
        <w:rPr>
          <w:rFonts w:asciiTheme="minorBidi" w:hAnsiTheme="minorBidi" w:cstheme="minorBidi" w:hint="cs"/>
          <w:rtl/>
          <w:lang w:val="en-CA"/>
        </w:rPr>
        <w:t xml:space="preserve"> כאשר עמוד התווך הרביעי הוא עמוד התרבות. </w:t>
      </w:r>
      <w:ins w:id="723" w:author="mia" w:date="2018-01-19T15:59:00Z">
        <w:r w:rsidR="0047790E">
          <w:rPr>
            <w:rFonts w:asciiTheme="minorBidi" w:hAnsiTheme="minorBidi" w:cstheme="minorBidi" w:hint="cs"/>
            <w:rtl/>
            <w:lang w:val="en-CA"/>
          </w:rPr>
          <w:t>ה</w:t>
        </w:r>
      </w:ins>
      <w:r w:rsidR="00723AB6">
        <w:rPr>
          <w:rFonts w:asciiTheme="minorBidi" w:hAnsiTheme="minorBidi" w:cstheme="minorBidi" w:hint="cs"/>
          <w:rtl/>
          <w:lang w:val="en-CA"/>
        </w:rPr>
        <w:t xml:space="preserve">הבנה שתרבות היא גם בעל עניין של הארגון </w:t>
      </w:r>
      <w:del w:id="724" w:author="mia" w:date="2018-01-19T15:59:00Z">
        <w:r w:rsidR="00723AB6" w:rsidDel="0047790E">
          <w:rPr>
            <w:rFonts w:asciiTheme="minorBidi" w:hAnsiTheme="minorBidi" w:cstheme="minorBidi" w:hint="cs"/>
            <w:rtl/>
            <w:lang w:val="en-CA"/>
          </w:rPr>
          <w:delText xml:space="preserve">לרבות ההקשר של </w:delText>
        </w:r>
      </w:del>
      <w:ins w:id="725" w:author="mia" w:date="2018-01-19T15:59:00Z">
        <w:r w:rsidR="0047790E">
          <w:rPr>
            <w:rFonts w:asciiTheme="minorBidi" w:hAnsiTheme="minorBidi" w:cstheme="minorBidi" w:hint="cs"/>
            <w:rtl/>
            <w:lang w:val="en-CA"/>
          </w:rPr>
          <w:t>ב</w:t>
        </w:r>
      </w:ins>
      <w:r w:rsidR="00723AB6">
        <w:rPr>
          <w:rFonts w:asciiTheme="minorBidi" w:hAnsiTheme="minorBidi" w:cstheme="minorBidi" w:hint="cs"/>
          <w:rtl/>
          <w:lang w:val="en-CA"/>
        </w:rPr>
        <w:t xml:space="preserve">תעשיית המזון תוכל לתרום </w:t>
      </w:r>
      <w:del w:id="726" w:author="mia" w:date="2018-01-19T16:00:00Z">
        <w:r w:rsidR="00723AB6" w:rsidDel="0047790E">
          <w:rPr>
            <w:rFonts w:asciiTheme="minorBidi" w:hAnsiTheme="minorBidi" w:cstheme="minorBidi" w:hint="cs"/>
            <w:rtl/>
            <w:lang w:val="en-CA"/>
          </w:rPr>
          <w:delText>לסוגיית הקטנת נזקיה</w:delText>
        </w:r>
      </w:del>
      <w:ins w:id="727" w:author="mia" w:date="2018-01-19T16:00:00Z">
        <w:r w:rsidR="0047790E">
          <w:rPr>
            <w:rFonts w:asciiTheme="minorBidi" w:hAnsiTheme="minorBidi" w:cstheme="minorBidi" w:hint="cs"/>
            <w:rtl/>
            <w:lang w:val="en-CA"/>
          </w:rPr>
          <w:t>נזקיה לצמצום השלכותיה של תרבות זו</w:t>
        </w:r>
      </w:ins>
      <w:r w:rsidR="00723AB6">
        <w:rPr>
          <w:rFonts w:asciiTheme="minorBidi" w:hAnsiTheme="minorBidi" w:cstheme="minorBidi" w:hint="cs"/>
          <w:rtl/>
          <w:lang w:val="en-CA"/>
        </w:rPr>
        <w:t xml:space="preserve">, במובן </w:t>
      </w:r>
      <w:del w:id="728" w:author="mia" w:date="2018-01-19T16:00:00Z">
        <w:r w:rsidR="00723AB6" w:rsidDel="0047790E">
          <w:rPr>
            <w:rFonts w:asciiTheme="minorBidi" w:hAnsiTheme="minorBidi" w:cstheme="minorBidi" w:hint="cs"/>
            <w:rtl/>
            <w:lang w:val="en-CA"/>
          </w:rPr>
          <w:delText>ה</w:delText>
        </w:r>
      </w:del>
      <w:r w:rsidR="00723AB6">
        <w:rPr>
          <w:rFonts w:asciiTheme="minorBidi" w:hAnsiTheme="minorBidi" w:cstheme="minorBidi" w:hint="cs"/>
          <w:rtl/>
          <w:lang w:val="en-CA"/>
        </w:rPr>
        <w:t xml:space="preserve">זה </w:t>
      </w:r>
      <w:del w:id="729" w:author="mia" w:date="2018-01-19T16:00:00Z">
        <w:r w:rsidR="00723AB6" w:rsidDel="0047790E">
          <w:rPr>
            <w:rFonts w:asciiTheme="minorBidi" w:hAnsiTheme="minorBidi" w:cstheme="minorBidi" w:hint="cs"/>
            <w:rtl/>
            <w:lang w:val="en-CA"/>
          </w:rPr>
          <w:delText xml:space="preserve">שעצרני </w:delText>
        </w:r>
      </w:del>
      <w:ins w:id="730" w:author="mia" w:date="2018-01-19T16:00:00Z">
        <w:r w:rsidR="0047790E">
          <w:rPr>
            <w:rFonts w:asciiTheme="minorBidi" w:hAnsiTheme="minorBidi" w:cstheme="minorBidi" w:hint="cs"/>
            <w:rtl/>
            <w:lang w:val="en-CA"/>
          </w:rPr>
          <w:t xml:space="preserve">שיצרני </w:t>
        </w:r>
      </w:ins>
      <w:r w:rsidR="00723AB6">
        <w:rPr>
          <w:rFonts w:asciiTheme="minorBidi" w:hAnsiTheme="minorBidi" w:cstheme="minorBidi" w:hint="cs"/>
          <w:rtl/>
          <w:lang w:val="en-CA"/>
        </w:rPr>
        <w:t>המזון צריכים לתפוס את עצמם (כמו כל ענף תעשייתי משמעותי) כמוביל</w:t>
      </w:r>
      <w:ins w:id="731" w:author="mia" w:date="2018-01-19T16:00:00Z">
        <w:r w:rsidR="0047790E">
          <w:rPr>
            <w:rFonts w:asciiTheme="minorBidi" w:hAnsiTheme="minorBidi" w:cstheme="minorBidi" w:hint="cs"/>
            <w:rtl/>
            <w:lang w:val="en-CA"/>
          </w:rPr>
          <w:t>י</w:t>
        </w:r>
      </w:ins>
      <w:del w:id="732" w:author="mia" w:date="2018-01-19T16:00:00Z">
        <w:r w:rsidR="00723AB6" w:rsidDel="0047790E">
          <w:rPr>
            <w:rFonts w:asciiTheme="minorBidi" w:hAnsiTheme="minorBidi" w:cstheme="minorBidi" w:hint="cs"/>
            <w:rtl/>
            <w:lang w:val="en-CA"/>
          </w:rPr>
          <w:delText>ת</w:delText>
        </w:r>
      </w:del>
      <w:r w:rsidR="00723AB6">
        <w:rPr>
          <w:rFonts w:asciiTheme="minorBidi" w:hAnsiTheme="minorBidi" w:cstheme="minorBidi" w:hint="cs"/>
          <w:rtl/>
          <w:lang w:val="en-CA"/>
        </w:rPr>
        <w:t xml:space="preserve"> תרבות אכילה ו/או צריכת מזון. מסגרת חשיבה כזו שוב אינה מותירה מקום להתנהלות </w:t>
      </w:r>
      <w:ins w:id="733" w:author="mia" w:date="2018-01-19T16:00:00Z">
        <w:r w:rsidR="00431A83">
          <w:rPr>
            <w:rFonts w:asciiTheme="minorBidi" w:hAnsiTheme="minorBidi" w:cstheme="minorBidi" w:hint="cs"/>
            <w:rtl/>
            <w:lang w:val="en-CA"/>
          </w:rPr>
          <w:t xml:space="preserve">עסקית </w:t>
        </w:r>
        <w:r w:rsidR="00431A83">
          <w:rPr>
            <w:rFonts w:asciiTheme="minorBidi" w:hAnsiTheme="minorBidi" w:cstheme="minorBidi" w:hint="cs"/>
            <w:rtl/>
            <w:lang w:val="en-CA"/>
          </w:rPr>
          <w:lastRenderedPageBreak/>
          <w:t>פרועה</w:t>
        </w:r>
      </w:ins>
      <w:ins w:id="734" w:author="mia" w:date="2018-01-19T16:01:00Z">
        <w:r w:rsidR="00431A83">
          <w:rPr>
            <w:rFonts w:asciiTheme="minorBidi" w:hAnsiTheme="minorBidi" w:cstheme="minorBidi" w:hint="cs"/>
            <w:rtl/>
            <w:lang w:val="en-CA"/>
          </w:rPr>
          <w:t xml:space="preserve">, לפיה </w:t>
        </w:r>
      </w:ins>
      <w:del w:id="735" w:author="mia" w:date="2018-01-19T16:01:00Z">
        <w:r w:rsidR="00723AB6" w:rsidDel="00431A83">
          <w:rPr>
            <w:rFonts w:asciiTheme="minorBidi" w:hAnsiTheme="minorBidi" w:cstheme="minorBidi" w:hint="cs"/>
            <w:rtl/>
            <w:lang w:val="en-CA"/>
          </w:rPr>
          <w:delText xml:space="preserve">בהתאם לחוקי ג׳ונגל בו </w:delText>
        </w:r>
      </w:del>
      <w:r w:rsidR="00723AB6">
        <w:rPr>
          <w:rFonts w:asciiTheme="minorBidi" w:hAnsiTheme="minorBidi" w:cstheme="minorBidi" w:hint="cs"/>
          <w:rtl/>
          <w:lang w:val="en-CA"/>
        </w:rPr>
        <w:t xml:space="preserve">מי שאינו טורף </w:t>
      </w:r>
      <w:ins w:id="736" w:author="mia" w:date="2018-01-19T16:01:00Z">
        <w:r w:rsidR="00431A83">
          <w:rPr>
            <w:rFonts w:asciiTheme="minorBidi" w:hAnsiTheme="minorBidi" w:cstheme="minorBidi" w:hint="cs"/>
            <w:rtl/>
            <w:lang w:val="en-CA"/>
          </w:rPr>
          <w:t>דינו להי</w:t>
        </w:r>
      </w:ins>
      <w:del w:id="737" w:author="mia" w:date="2018-01-19T16:01:00Z">
        <w:r w:rsidR="00723AB6" w:rsidDel="00431A83">
          <w:rPr>
            <w:rFonts w:asciiTheme="minorBidi" w:hAnsiTheme="minorBidi" w:cstheme="minorBidi" w:hint="cs"/>
            <w:rtl/>
            <w:lang w:val="en-CA"/>
          </w:rPr>
          <w:delText>נ</w:delText>
        </w:r>
      </w:del>
      <w:r w:rsidR="00723AB6">
        <w:rPr>
          <w:rFonts w:asciiTheme="minorBidi" w:hAnsiTheme="minorBidi" w:cstheme="minorBidi" w:hint="cs"/>
          <w:rtl/>
          <w:lang w:val="en-CA"/>
        </w:rPr>
        <w:t>טרף</w:t>
      </w:r>
      <w:ins w:id="738" w:author="mia" w:date="2018-01-19T16:01:00Z">
        <w:r w:rsidR="00431A83">
          <w:rPr>
            <w:rFonts w:asciiTheme="minorBidi" w:hAnsiTheme="minorBidi" w:cstheme="minorBidi" w:hint="cs"/>
            <w:rtl/>
            <w:lang w:val="en-CA"/>
          </w:rPr>
          <w:t xml:space="preserve"> עצמו</w:t>
        </w:r>
      </w:ins>
      <w:r w:rsidR="00723AB6">
        <w:rPr>
          <w:rFonts w:asciiTheme="minorBidi" w:hAnsiTheme="minorBidi" w:cstheme="minorBidi" w:hint="cs"/>
          <w:rtl/>
          <w:lang w:val="en-CA"/>
        </w:rPr>
        <w:t xml:space="preserve">. בשיח זה תעשיית המזון תשאל שאלות של </w:t>
      </w:r>
      <w:commentRangeStart w:id="739"/>
      <w:r w:rsidR="00723AB6">
        <w:rPr>
          <w:rFonts w:asciiTheme="minorBidi" w:hAnsiTheme="minorBidi" w:cstheme="minorBidi" w:hint="cs"/>
          <w:rtl/>
          <w:lang w:val="en-CA"/>
        </w:rPr>
        <w:t>אמן</w:t>
      </w:r>
      <w:commentRangeEnd w:id="739"/>
      <w:r w:rsidR="00C13FDF">
        <w:rPr>
          <w:rStyle w:val="ad"/>
          <w:rtl/>
        </w:rPr>
        <w:commentReference w:id="739"/>
      </w:r>
      <w:r w:rsidR="00723AB6">
        <w:rPr>
          <w:rFonts w:asciiTheme="minorBidi" w:hAnsiTheme="minorBidi" w:cstheme="minorBidi" w:hint="cs"/>
          <w:rtl/>
          <w:lang w:val="en-CA"/>
        </w:rPr>
        <w:t xml:space="preserve"> </w:t>
      </w:r>
      <w:r w:rsidR="00723AB6">
        <w:rPr>
          <w:rFonts w:asciiTheme="minorBidi" w:hAnsiTheme="minorBidi" w:cstheme="minorBidi"/>
          <w:rtl/>
          <w:lang w:val="en-CA"/>
        </w:rPr>
        <w:t>–</w:t>
      </w:r>
      <w:r w:rsidR="00723AB6">
        <w:rPr>
          <w:rFonts w:asciiTheme="minorBidi" w:hAnsiTheme="minorBidi" w:cstheme="minorBidi" w:hint="cs"/>
          <w:rtl/>
          <w:lang w:val="en-CA"/>
        </w:rPr>
        <w:t xml:space="preserve"> מה יש להציג בפני הציבור, מה</w:t>
      </w:r>
      <w:ins w:id="740" w:author="mia" w:date="2018-01-19T16:01:00Z">
        <w:r w:rsidR="00431A83">
          <w:rPr>
            <w:rFonts w:asciiTheme="minorBidi" w:hAnsiTheme="minorBidi" w:cstheme="minorBidi" w:hint="cs"/>
            <w:rtl/>
            <w:lang w:val="en-CA"/>
          </w:rPr>
          <w:t>י</w:t>
        </w:r>
      </w:ins>
      <w:r w:rsidR="00723AB6">
        <w:rPr>
          <w:rFonts w:asciiTheme="minorBidi" w:hAnsiTheme="minorBidi" w:cstheme="minorBidi" w:hint="cs"/>
          <w:rtl/>
          <w:lang w:val="en-CA"/>
        </w:rPr>
        <w:t xml:space="preserve"> המורשת שיש להשאיר? אינני </w:t>
      </w:r>
      <w:del w:id="741" w:author="mia" w:date="2018-01-19T16:01:00Z">
        <w:r w:rsidR="00723AB6" w:rsidDel="00431A83">
          <w:rPr>
            <w:rFonts w:asciiTheme="minorBidi" w:hAnsiTheme="minorBidi" w:cstheme="minorBidi" w:hint="cs"/>
            <w:rtl/>
            <w:lang w:val="en-CA"/>
          </w:rPr>
          <w:delText xml:space="preserve">רואה אפשרות שהמורשת </w:delText>
        </w:r>
      </w:del>
      <w:ins w:id="742" w:author="mia" w:date="2018-01-19T16:01:00Z">
        <w:r w:rsidR="00431A83">
          <w:rPr>
            <w:rFonts w:asciiTheme="minorBidi" w:hAnsiTheme="minorBidi" w:cstheme="minorBidi" w:hint="cs"/>
            <w:rtl/>
            <w:lang w:val="en-CA"/>
          </w:rPr>
          <w:t xml:space="preserve">סבור שתאגידי המזון יבחרו </w:t>
        </w:r>
      </w:ins>
      <w:ins w:id="743" w:author="mia" w:date="2018-01-19T16:43:00Z">
        <w:r w:rsidR="00DF5076">
          <w:rPr>
            <w:rFonts w:asciiTheme="minorBidi" w:hAnsiTheme="minorBidi" w:cstheme="minorBidi" w:hint="cs"/>
            <w:rtl/>
            <w:lang w:val="en-CA"/>
          </w:rPr>
          <w:t>ב</w:t>
        </w:r>
      </w:ins>
      <w:del w:id="744" w:author="mia" w:date="2018-01-19T16:01:00Z">
        <w:r w:rsidR="00723AB6" w:rsidDel="00431A83">
          <w:rPr>
            <w:rFonts w:asciiTheme="minorBidi" w:hAnsiTheme="minorBidi" w:cstheme="minorBidi" w:hint="cs"/>
            <w:rtl/>
            <w:lang w:val="en-CA"/>
          </w:rPr>
          <w:delText xml:space="preserve">שתבחר היא מורשת מכיפת </w:delText>
        </w:r>
      </w:del>
      <w:ins w:id="745" w:author="mia" w:date="2018-01-19T16:01:00Z">
        <w:r w:rsidR="00431A83">
          <w:rPr>
            <w:rFonts w:asciiTheme="minorBidi" w:hAnsiTheme="minorBidi" w:cstheme="minorBidi" w:hint="cs"/>
            <w:rtl/>
            <w:lang w:val="en-CA"/>
          </w:rPr>
          <w:t xml:space="preserve">מגיפת </w:t>
        </w:r>
      </w:ins>
      <w:r w:rsidR="00723AB6">
        <w:rPr>
          <w:rFonts w:asciiTheme="minorBidi" w:hAnsiTheme="minorBidi" w:cstheme="minorBidi" w:hint="cs"/>
          <w:rtl/>
          <w:lang w:val="en-CA"/>
        </w:rPr>
        <w:t xml:space="preserve">ההשמנה </w:t>
      </w:r>
      <w:ins w:id="746" w:author="mia" w:date="2018-01-19T16:01:00Z">
        <w:r w:rsidR="00431A83">
          <w:rPr>
            <w:rFonts w:asciiTheme="minorBidi" w:hAnsiTheme="minorBidi" w:cstheme="minorBidi" w:hint="cs"/>
            <w:rtl/>
            <w:lang w:val="en-CA"/>
          </w:rPr>
          <w:t>כמורשתם</w:t>
        </w:r>
      </w:ins>
      <w:ins w:id="747" w:author="mia" w:date="2018-01-19T16:02:00Z">
        <w:r w:rsidR="00431A83">
          <w:rPr>
            <w:rFonts w:asciiTheme="minorBidi" w:hAnsiTheme="minorBidi" w:cstheme="minorBidi" w:hint="cs"/>
            <w:rtl/>
            <w:lang w:val="en-CA"/>
          </w:rPr>
          <w:t>, ואני סמוך ובטוח שיש להם</w:t>
        </w:r>
      </w:ins>
      <w:del w:id="748" w:author="mia" w:date="2018-01-19T16:02:00Z">
        <w:r w:rsidR="00723AB6" w:rsidDel="00431A83">
          <w:rPr>
            <w:rFonts w:asciiTheme="minorBidi" w:hAnsiTheme="minorBidi" w:cstheme="minorBidi" w:hint="cs"/>
            <w:rtl/>
            <w:lang w:val="en-CA"/>
          </w:rPr>
          <w:delText>אלא</w:delText>
        </w:r>
      </w:del>
      <w:r w:rsidR="00723AB6">
        <w:rPr>
          <w:rFonts w:asciiTheme="minorBidi" w:hAnsiTheme="minorBidi" w:cstheme="minorBidi" w:hint="cs"/>
          <w:rtl/>
          <w:lang w:val="en-CA"/>
        </w:rPr>
        <w:t xml:space="preserve"> רעיונות </w:t>
      </w:r>
      <w:ins w:id="749" w:author="mia" w:date="2018-01-19T16:02:00Z">
        <w:r w:rsidR="00431A83">
          <w:rPr>
            <w:rFonts w:asciiTheme="minorBidi" w:hAnsiTheme="minorBidi" w:cstheme="minorBidi" w:hint="cs"/>
            <w:rtl/>
            <w:lang w:val="en-CA"/>
          </w:rPr>
          <w:t>חיוביים ו</w:t>
        </w:r>
      </w:ins>
      <w:r w:rsidR="00723AB6">
        <w:rPr>
          <w:rFonts w:asciiTheme="minorBidi" w:hAnsiTheme="minorBidi" w:cstheme="minorBidi" w:hint="cs"/>
          <w:rtl/>
          <w:lang w:val="en-CA"/>
        </w:rPr>
        <w:t xml:space="preserve">יצירתיים הרבה יותר. </w:t>
      </w:r>
      <w:ins w:id="750" w:author="mia" w:date="2018-01-19T16:02:00Z">
        <w:r w:rsidR="00431A83">
          <w:rPr>
            <w:rFonts w:asciiTheme="minorBidi" w:hAnsiTheme="minorBidi" w:cstheme="minorBidi" w:hint="cs"/>
            <w:rtl/>
            <w:lang w:val="en-CA"/>
          </w:rPr>
          <w:t xml:space="preserve">נוכל להשיג זאת רק אם נחליף את שאלת האחריות בשאלת החבות. </w:t>
        </w:r>
      </w:ins>
      <w:del w:id="751" w:author="mia" w:date="2018-01-19T16:02:00Z">
        <w:r w:rsidR="00723AB6" w:rsidDel="00431A83">
          <w:rPr>
            <w:rFonts w:asciiTheme="minorBidi" w:hAnsiTheme="minorBidi" w:cstheme="minorBidi" w:hint="cs"/>
            <w:rtl/>
            <w:lang w:val="en-CA"/>
          </w:rPr>
          <w:delText>הדרך לשם עוברת ואי אפשר אחרת, דרך החלפת אחריות בחבות.</w:delText>
        </w:r>
      </w:del>
    </w:p>
    <w:p w:rsidR="00EB4533" w:rsidRDefault="006B1FC3">
      <w:bookmarkStart w:id="752" w:name="_GoBack"/>
      <w:bookmarkEnd w:id="752"/>
    </w:p>
    <w:sectPr w:rsidR="00EB4533" w:rsidSect="0078211A">
      <w:pgSz w:w="11900" w:h="16840"/>
      <w:pgMar w:top="1440" w:right="1800" w:bottom="1440" w:left="1800" w:header="708" w:footer="708"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53" w:author="mia" w:date="2018-01-19T17:26:00Z" w:initials="m">
    <w:p w:rsidR="0098647E" w:rsidRDefault="0098647E">
      <w:pPr>
        <w:pStyle w:val="ae"/>
      </w:pPr>
      <w:r w:rsidRPr="00810178">
        <w:rPr>
          <w:rStyle w:val="ad"/>
          <w:sz w:val="20"/>
          <w:szCs w:val="20"/>
        </w:rPr>
        <w:annotationRef/>
      </w:r>
      <w:r w:rsidR="00810178" w:rsidRPr="00810178">
        <w:rPr>
          <w:rStyle w:val="ad"/>
          <w:rFonts w:hint="cs"/>
          <w:sz w:val="20"/>
          <w:szCs w:val="20"/>
          <w:rtl/>
        </w:rPr>
        <w:t>בתזה שלך? הכוונה אינה ברורה.</w:t>
      </w:r>
    </w:p>
  </w:comment>
  <w:comment w:id="230" w:author="mia" w:date="2018-01-19T15:43:00Z" w:initials="m">
    <w:p w:rsidR="00366A89" w:rsidRDefault="00366A89">
      <w:pPr>
        <w:pStyle w:val="ae"/>
      </w:pPr>
      <w:r>
        <w:rPr>
          <w:rStyle w:val="ad"/>
        </w:rPr>
        <w:annotationRef/>
      </w:r>
      <w:r>
        <w:rPr>
          <w:rFonts w:hint="cs"/>
          <w:rtl/>
        </w:rPr>
        <w:t xml:space="preserve">אין סיבה לכתוב מידת אי-הצלחה, שכן הביטוי נראה משונה ביותר, ואם כותבים "מידת ההצלחה" </w:t>
      </w:r>
      <w:r>
        <w:rPr>
          <w:rtl/>
        </w:rPr>
        <w:t>–</w:t>
      </w:r>
      <w:r>
        <w:rPr>
          <w:rFonts w:hint="cs"/>
          <w:rtl/>
        </w:rPr>
        <w:t xml:space="preserve"> אין פירוש הדבר שאכן יש הצלחה, המידה אינה ידועה.</w:t>
      </w:r>
    </w:p>
  </w:comment>
  <w:comment w:id="387" w:author="mia" w:date="2018-01-19T15:43:00Z" w:initials="m">
    <w:p w:rsidR="00671C98" w:rsidRDefault="00671C98">
      <w:pPr>
        <w:pStyle w:val="ae"/>
      </w:pPr>
      <w:r>
        <w:rPr>
          <w:rStyle w:val="ad"/>
        </w:rPr>
        <w:annotationRef/>
      </w:r>
      <w:r>
        <w:rPr>
          <w:rFonts w:hint="cs"/>
          <w:rtl/>
        </w:rPr>
        <w:t>איני יודעת למה הכוונה. אנא תקן בהתאם.</w:t>
      </w:r>
    </w:p>
  </w:comment>
  <w:comment w:id="542" w:author="mia" w:date="2018-01-19T15:43:00Z" w:initials="m">
    <w:p w:rsidR="00995561" w:rsidRDefault="00995561">
      <w:pPr>
        <w:pStyle w:val="ae"/>
      </w:pPr>
      <w:r>
        <w:rPr>
          <w:rStyle w:val="ad"/>
        </w:rPr>
        <w:annotationRef/>
      </w:r>
      <w:r>
        <w:rPr>
          <w:rFonts w:hint="cs"/>
          <w:rtl/>
        </w:rPr>
        <w:t>המשפט המקורי היה מאוד לא ברו</w:t>
      </w:r>
      <w:r w:rsidR="00B44A62">
        <w:rPr>
          <w:rFonts w:hint="cs"/>
          <w:rtl/>
        </w:rPr>
        <w:t>ר, בבקשה קרא את המשפט החדש ותקן אותו אם אינו מדייק את כוונתך.</w:t>
      </w:r>
    </w:p>
  </w:comment>
  <w:comment w:id="560" w:author="mia" w:date="2018-01-19T15:43:00Z" w:initials="m">
    <w:p w:rsidR="00DC65A2" w:rsidRDefault="00DC65A2">
      <w:pPr>
        <w:pStyle w:val="ae"/>
        <w:rPr>
          <w:rtl/>
        </w:rPr>
      </w:pPr>
      <w:r>
        <w:rPr>
          <w:rStyle w:val="ad"/>
        </w:rPr>
        <w:annotationRef/>
      </w:r>
      <w:r>
        <w:rPr>
          <w:rFonts w:hint="cs"/>
          <w:rtl/>
        </w:rPr>
        <w:t>יש לכתוב את ההפנייה המלאה:</w:t>
      </w:r>
    </w:p>
    <w:p w:rsidR="00DC65A2" w:rsidRDefault="00DC65A2">
      <w:pPr>
        <w:pStyle w:val="ae"/>
      </w:pPr>
      <w:r>
        <w:rPr>
          <w:rFonts w:hint="cs"/>
          <w:rtl/>
        </w:rPr>
        <w:t>(סמית, שנת הוצאת הספר, עמוד 32)</w:t>
      </w:r>
    </w:p>
  </w:comment>
  <w:comment w:id="570" w:author="mia" w:date="2018-01-19T15:43:00Z" w:initials="m">
    <w:p w:rsidR="00A21777" w:rsidRPr="00A21777" w:rsidRDefault="00A21777">
      <w:pPr>
        <w:pStyle w:val="ae"/>
        <w:rPr>
          <w:b/>
          <w:bCs/>
        </w:rPr>
      </w:pPr>
      <w:r>
        <w:rPr>
          <w:rStyle w:val="ad"/>
        </w:rPr>
        <w:annotationRef/>
      </w:r>
      <w:r w:rsidRPr="00A21777">
        <w:rPr>
          <w:rFonts w:hint="cs"/>
          <w:b/>
          <w:bCs/>
          <w:sz w:val="22"/>
          <w:szCs w:val="22"/>
          <w:rtl/>
        </w:rPr>
        <w:t>היכן ההפנייה?</w:t>
      </w:r>
    </w:p>
  </w:comment>
  <w:comment w:id="608" w:author="mia" w:date="2018-01-19T15:48:00Z" w:initials="m">
    <w:p w:rsidR="005F18FF" w:rsidRDefault="005F18FF">
      <w:pPr>
        <w:pStyle w:val="ae"/>
      </w:pPr>
      <w:r>
        <w:rPr>
          <w:rStyle w:val="ad"/>
        </w:rPr>
        <w:annotationRef/>
      </w:r>
      <w:r>
        <w:rPr>
          <w:rFonts w:hint="cs"/>
          <w:rtl/>
        </w:rPr>
        <w:t>אין היגיון במשפט, ואיני יודעת מה היה המשפט המקורי, כך שאיני יודעת כיצד לתקן אותו. יש לחזור אל המקור ולתקן בהתאם.</w:t>
      </w:r>
    </w:p>
  </w:comment>
  <w:comment w:id="621" w:author="mia" w:date="2018-01-19T15:50:00Z" w:initials="m">
    <w:p w:rsidR="00E308B6" w:rsidRDefault="00E308B6">
      <w:pPr>
        <w:pStyle w:val="ae"/>
      </w:pPr>
      <w:r>
        <w:rPr>
          <w:rStyle w:val="ad"/>
        </w:rPr>
        <w:annotationRef/>
      </w:r>
      <w:r>
        <w:rPr>
          <w:rFonts w:hint="cs"/>
          <w:rtl/>
        </w:rPr>
        <w:t>האם זו הפנייה לפרק או לקטע מסוים בעבודה? יש לדייק זאת.</w:t>
      </w:r>
    </w:p>
  </w:comment>
  <w:comment w:id="739" w:author="mia" w:date="2018-01-19T23:03:00Z" w:initials="m">
    <w:p w:rsidR="00C13FDF" w:rsidRDefault="00C13FDF" w:rsidP="008371BD">
      <w:pPr>
        <w:pStyle w:val="ae"/>
      </w:pPr>
      <w:r>
        <w:rPr>
          <w:rStyle w:val="ad"/>
        </w:rPr>
        <w:annotationRef/>
      </w:r>
      <w:r>
        <w:rPr>
          <w:rFonts w:hint="cs"/>
          <w:rtl/>
        </w:rPr>
        <w:t xml:space="preserve"> </w:t>
      </w:r>
      <w:r w:rsidR="008371BD">
        <w:rPr>
          <w:rFonts w:hint="cs"/>
          <w:rtl/>
        </w:rPr>
        <w:t>לא הבנתי מה פירוש המשפט, מהן שאלות של אמן?</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FC3" w:rsidRDefault="006B1FC3" w:rsidP="00723AB6">
      <w:pPr>
        <w:spacing w:line="240" w:lineRule="auto"/>
      </w:pPr>
      <w:r>
        <w:separator/>
      </w:r>
    </w:p>
  </w:endnote>
  <w:endnote w:type="continuationSeparator" w:id="1">
    <w:p w:rsidR="006B1FC3" w:rsidRDefault="006B1FC3" w:rsidP="00723A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FC3" w:rsidRDefault="006B1FC3" w:rsidP="00723AB6">
      <w:pPr>
        <w:spacing w:line="240" w:lineRule="auto"/>
      </w:pPr>
      <w:r>
        <w:separator/>
      </w:r>
    </w:p>
  </w:footnote>
  <w:footnote w:type="continuationSeparator" w:id="1">
    <w:p w:rsidR="006B1FC3" w:rsidRDefault="006B1FC3" w:rsidP="00723AB6">
      <w:pPr>
        <w:spacing w:line="240" w:lineRule="auto"/>
      </w:pPr>
      <w:r>
        <w:continuationSeparator/>
      </w:r>
    </w:p>
  </w:footnote>
  <w:footnote w:id="2">
    <w:p w:rsidR="00723AB6" w:rsidDel="005F18FF" w:rsidRDefault="00723AB6" w:rsidP="00723AB6">
      <w:pPr>
        <w:pStyle w:val="a6"/>
        <w:rPr>
          <w:del w:id="610" w:author="mia" w:date="2018-01-19T15:45:00Z"/>
        </w:rPr>
      </w:pPr>
      <w:del w:id="611" w:author="mia" w:date="2018-01-19T15:45:00Z">
        <w:r w:rsidDel="005F18FF">
          <w:rPr>
            <w:rStyle w:val="a8"/>
          </w:rPr>
          <w:footnoteRef/>
        </w:r>
        <w:r w:rsidDel="005F18FF">
          <w:rPr>
            <w:rFonts w:hint="cs"/>
            <w:rtl/>
          </w:rPr>
          <w:delText xml:space="preserve">תרגום ״חופשי״ </w:delText>
        </w:r>
      </w:del>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225CF"/>
    <w:multiLevelType w:val="hybridMultilevel"/>
    <w:tmpl w:val="5EFEB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characterSpacingControl w:val="doNotCompress"/>
  <w:footnotePr>
    <w:footnote w:id="0"/>
    <w:footnote w:id="1"/>
  </w:footnotePr>
  <w:endnotePr>
    <w:endnote w:id="0"/>
    <w:endnote w:id="1"/>
  </w:endnotePr>
  <w:compat/>
  <w:rsids>
    <w:rsidRoot w:val="00723AB6"/>
    <w:rsid w:val="0000567A"/>
    <w:rsid w:val="00020641"/>
    <w:rsid w:val="00040D8A"/>
    <w:rsid w:val="00131772"/>
    <w:rsid w:val="002232EC"/>
    <w:rsid w:val="002D3B07"/>
    <w:rsid w:val="003171AD"/>
    <w:rsid w:val="003321FA"/>
    <w:rsid w:val="0034515B"/>
    <w:rsid w:val="00366A89"/>
    <w:rsid w:val="00397483"/>
    <w:rsid w:val="003B6A27"/>
    <w:rsid w:val="00402AFC"/>
    <w:rsid w:val="004176D8"/>
    <w:rsid w:val="00431A83"/>
    <w:rsid w:val="00443D97"/>
    <w:rsid w:val="0047790E"/>
    <w:rsid w:val="004C4145"/>
    <w:rsid w:val="0058122D"/>
    <w:rsid w:val="005E7B60"/>
    <w:rsid w:val="005F18FF"/>
    <w:rsid w:val="00601BED"/>
    <w:rsid w:val="00671C98"/>
    <w:rsid w:val="006765E5"/>
    <w:rsid w:val="006B1512"/>
    <w:rsid w:val="006B1FC3"/>
    <w:rsid w:val="006B2890"/>
    <w:rsid w:val="006F4C62"/>
    <w:rsid w:val="00723AB6"/>
    <w:rsid w:val="007529EC"/>
    <w:rsid w:val="00767E9B"/>
    <w:rsid w:val="00776912"/>
    <w:rsid w:val="0078211A"/>
    <w:rsid w:val="0079487D"/>
    <w:rsid w:val="007B72D6"/>
    <w:rsid w:val="007E1AB2"/>
    <w:rsid w:val="007F029C"/>
    <w:rsid w:val="00810178"/>
    <w:rsid w:val="008371BD"/>
    <w:rsid w:val="00837419"/>
    <w:rsid w:val="00881678"/>
    <w:rsid w:val="00890660"/>
    <w:rsid w:val="008D527F"/>
    <w:rsid w:val="0090381B"/>
    <w:rsid w:val="0092362D"/>
    <w:rsid w:val="00947C66"/>
    <w:rsid w:val="009558C0"/>
    <w:rsid w:val="00973F07"/>
    <w:rsid w:val="0098647E"/>
    <w:rsid w:val="00995561"/>
    <w:rsid w:val="009F41FB"/>
    <w:rsid w:val="009F5E79"/>
    <w:rsid w:val="00A15646"/>
    <w:rsid w:val="00A21777"/>
    <w:rsid w:val="00A332F8"/>
    <w:rsid w:val="00A4153E"/>
    <w:rsid w:val="00AC6229"/>
    <w:rsid w:val="00AF1081"/>
    <w:rsid w:val="00B27CF6"/>
    <w:rsid w:val="00B44A62"/>
    <w:rsid w:val="00B67EE8"/>
    <w:rsid w:val="00C13FDF"/>
    <w:rsid w:val="00C35A68"/>
    <w:rsid w:val="00C63FEA"/>
    <w:rsid w:val="00C76928"/>
    <w:rsid w:val="00C86BAD"/>
    <w:rsid w:val="00C94E36"/>
    <w:rsid w:val="00CE34CB"/>
    <w:rsid w:val="00D558FC"/>
    <w:rsid w:val="00DC65A2"/>
    <w:rsid w:val="00DF5076"/>
    <w:rsid w:val="00E308B6"/>
    <w:rsid w:val="00E57D75"/>
    <w:rsid w:val="00E97F86"/>
    <w:rsid w:val="00EA50B4"/>
    <w:rsid w:val="00ED638A"/>
    <w:rsid w:val="00EF04E9"/>
    <w:rsid w:val="00F16BAF"/>
    <w:rsid w:val="00F62788"/>
    <w:rsid w:val="00F90C72"/>
    <w:rsid w:val="00FD6000"/>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AB6"/>
    <w:pPr>
      <w:bidi/>
      <w:spacing w:line="480" w:lineRule="auto"/>
      <w:ind w:firstLine="340"/>
      <w:contextualSpacing/>
      <w:jc w:val="both"/>
    </w:pPr>
    <w:rPr>
      <w:rFonts w:ascii="Times New Roman" w:hAnsi="Times New Roman" w:cs="David"/>
    </w:rPr>
  </w:style>
  <w:style w:type="paragraph" w:styleId="1">
    <w:name w:val="heading 1"/>
    <w:basedOn w:val="a"/>
    <w:next w:val="a"/>
    <w:link w:val="10"/>
    <w:qFormat/>
    <w:rsid w:val="00723AB6"/>
    <w:pPr>
      <w:pBdr>
        <w:bottom w:val="single" w:sz="8" w:space="4" w:color="4472C4" w:themeColor="accent1"/>
      </w:pBdr>
      <w:spacing w:after="300" w:line="240" w:lineRule="auto"/>
      <w:ind w:firstLine="0"/>
      <w:outlineLvl w:val="0"/>
    </w:pPr>
    <w:rPr>
      <w:rFonts w:eastAsiaTheme="majorEastAsia"/>
      <w:b/>
      <w:bCs/>
      <w:color w:val="323E4F" w:themeColor="text2" w:themeShade="BF"/>
      <w:spacing w:val="5"/>
      <w:kern w:val="28"/>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723AB6"/>
    <w:rPr>
      <w:rFonts w:ascii="Times New Roman" w:eastAsiaTheme="majorEastAsia" w:hAnsi="Times New Roman" w:cs="David"/>
      <w:b/>
      <w:bCs/>
      <w:color w:val="323E4F" w:themeColor="text2" w:themeShade="BF"/>
      <w:spacing w:val="5"/>
      <w:kern w:val="28"/>
      <w:sz w:val="52"/>
      <w:szCs w:val="52"/>
    </w:rPr>
  </w:style>
  <w:style w:type="paragraph" w:styleId="a3">
    <w:name w:val="List Paragraph"/>
    <w:basedOn w:val="a"/>
    <w:uiPriority w:val="34"/>
    <w:qFormat/>
    <w:rsid w:val="00723AB6"/>
    <w:pPr>
      <w:bidi w:val="0"/>
      <w:ind w:left="720"/>
    </w:pPr>
  </w:style>
  <w:style w:type="paragraph" w:customStyle="1" w:styleId="a4">
    <w:name w:val="פסקה ראשונה"/>
    <w:basedOn w:val="a"/>
    <w:link w:val="a5"/>
    <w:qFormat/>
    <w:rsid w:val="00723AB6"/>
    <w:pPr>
      <w:ind w:firstLine="0"/>
    </w:pPr>
  </w:style>
  <w:style w:type="character" w:customStyle="1" w:styleId="a5">
    <w:name w:val="פסקה ראשונה תו"/>
    <w:basedOn w:val="a0"/>
    <w:link w:val="a4"/>
    <w:rsid w:val="00723AB6"/>
    <w:rPr>
      <w:rFonts w:ascii="Times New Roman" w:hAnsi="Times New Roman" w:cs="David"/>
    </w:rPr>
  </w:style>
  <w:style w:type="paragraph" w:styleId="a6">
    <w:name w:val="footnote text"/>
    <w:basedOn w:val="a"/>
    <w:link w:val="a7"/>
    <w:uiPriority w:val="99"/>
    <w:unhideWhenUsed/>
    <w:rsid w:val="00723AB6"/>
    <w:pPr>
      <w:spacing w:line="240" w:lineRule="auto"/>
      <w:ind w:left="198" w:hanging="198"/>
      <w:contextualSpacing w:val="0"/>
    </w:pPr>
    <w:rPr>
      <w:rFonts w:eastAsia="Times New Roman"/>
      <w:sz w:val="20"/>
      <w:szCs w:val="20"/>
    </w:rPr>
  </w:style>
  <w:style w:type="character" w:customStyle="1" w:styleId="a7">
    <w:name w:val="טקסט הערת שוליים תו"/>
    <w:basedOn w:val="a0"/>
    <w:link w:val="a6"/>
    <w:uiPriority w:val="99"/>
    <w:rsid w:val="00723AB6"/>
    <w:rPr>
      <w:rFonts w:ascii="Times New Roman" w:eastAsia="Times New Roman" w:hAnsi="Times New Roman" w:cs="David"/>
      <w:sz w:val="20"/>
      <w:szCs w:val="20"/>
    </w:rPr>
  </w:style>
  <w:style w:type="character" w:styleId="a8">
    <w:name w:val="footnote reference"/>
    <w:basedOn w:val="a0"/>
    <w:uiPriority w:val="99"/>
    <w:unhideWhenUsed/>
    <w:rsid w:val="00723AB6"/>
    <w:rPr>
      <w:vertAlign w:val="superscript"/>
    </w:rPr>
  </w:style>
  <w:style w:type="paragraph" w:customStyle="1" w:styleId="a9">
    <w:name w:val="ציטוט ארוך"/>
    <w:basedOn w:val="a"/>
    <w:link w:val="aa"/>
    <w:qFormat/>
    <w:rsid w:val="00723AB6"/>
    <w:pPr>
      <w:spacing w:before="240" w:after="240" w:line="360" w:lineRule="auto"/>
      <w:ind w:left="645" w:firstLine="0"/>
      <w:contextualSpacing w:val="0"/>
    </w:pPr>
    <w:rPr>
      <w:i/>
    </w:rPr>
  </w:style>
  <w:style w:type="character" w:customStyle="1" w:styleId="aa">
    <w:name w:val="ציטוט ארוך תו"/>
    <w:basedOn w:val="a0"/>
    <w:link w:val="a9"/>
    <w:rsid w:val="00723AB6"/>
    <w:rPr>
      <w:rFonts w:ascii="Times New Roman" w:hAnsi="Times New Roman" w:cs="David"/>
      <w:i/>
    </w:rPr>
  </w:style>
  <w:style w:type="paragraph" w:styleId="ab">
    <w:name w:val="Balloon Text"/>
    <w:basedOn w:val="a"/>
    <w:link w:val="ac"/>
    <w:uiPriority w:val="99"/>
    <w:semiHidden/>
    <w:unhideWhenUsed/>
    <w:rsid w:val="00FD6000"/>
    <w:pPr>
      <w:spacing w:line="240" w:lineRule="auto"/>
    </w:pPr>
    <w:rPr>
      <w:rFonts w:ascii="Tahoma" w:hAnsi="Tahoma" w:cs="Tahoma"/>
      <w:sz w:val="16"/>
      <w:szCs w:val="16"/>
    </w:rPr>
  </w:style>
  <w:style w:type="character" w:customStyle="1" w:styleId="ac">
    <w:name w:val="טקסט בלונים תו"/>
    <w:basedOn w:val="a0"/>
    <w:link w:val="ab"/>
    <w:uiPriority w:val="99"/>
    <w:semiHidden/>
    <w:rsid w:val="00FD6000"/>
    <w:rPr>
      <w:rFonts w:ascii="Tahoma" w:hAnsi="Tahoma" w:cs="Tahoma"/>
      <w:sz w:val="16"/>
      <w:szCs w:val="16"/>
    </w:rPr>
  </w:style>
  <w:style w:type="character" w:styleId="ad">
    <w:name w:val="annotation reference"/>
    <w:basedOn w:val="a0"/>
    <w:uiPriority w:val="99"/>
    <w:semiHidden/>
    <w:unhideWhenUsed/>
    <w:rsid w:val="00366A89"/>
    <w:rPr>
      <w:sz w:val="16"/>
      <w:szCs w:val="16"/>
    </w:rPr>
  </w:style>
  <w:style w:type="paragraph" w:styleId="ae">
    <w:name w:val="annotation text"/>
    <w:basedOn w:val="a"/>
    <w:link w:val="af"/>
    <w:uiPriority w:val="99"/>
    <w:semiHidden/>
    <w:unhideWhenUsed/>
    <w:rsid w:val="00366A89"/>
    <w:pPr>
      <w:spacing w:line="240" w:lineRule="auto"/>
    </w:pPr>
    <w:rPr>
      <w:sz w:val="20"/>
      <w:szCs w:val="20"/>
    </w:rPr>
  </w:style>
  <w:style w:type="character" w:customStyle="1" w:styleId="af">
    <w:name w:val="טקסט הערה תו"/>
    <w:basedOn w:val="a0"/>
    <w:link w:val="ae"/>
    <w:uiPriority w:val="99"/>
    <w:semiHidden/>
    <w:rsid w:val="00366A89"/>
    <w:rPr>
      <w:rFonts w:ascii="Times New Roman" w:hAnsi="Times New Roman" w:cs="David"/>
      <w:sz w:val="20"/>
      <w:szCs w:val="20"/>
    </w:rPr>
  </w:style>
  <w:style w:type="paragraph" w:styleId="af0">
    <w:name w:val="annotation subject"/>
    <w:basedOn w:val="ae"/>
    <w:next w:val="ae"/>
    <w:link w:val="af1"/>
    <w:uiPriority w:val="99"/>
    <w:semiHidden/>
    <w:unhideWhenUsed/>
    <w:rsid w:val="00366A89"/>
    <w:rPr>
      <w:b/>
      <w:bCs/>
    </w:rPr>
  </w:style>
  <w:style w:type="character" w:customStyle="1" w:styleId="af1">
    <w:name w:val="נושא הערה תו"/>
    <w:basedOn w:val="af"/>
    <w:link w:val="af0"/>
    <w:uiPriority w:val="99"/>
    <w:semiHidden/>
    <w:rsid w:val="00366A89"/>
    <w:rPr>
      <w:b/>
      <w:bCs/>
    </w:rPr>
  </w:style>
  <w:style w:type="paragraph" w:styleId="af2">
    <w:name w:val="Revision"/>
    <w:hidden/>
    <w:uiPriority w:val="99"/>
    <w:semiHidden/>
    <w:rsid w:val="00995561"/>
    <w:rPr>
      <w:rFonts w:ascii="Times New Roman" w:hAnsi="Times New Roman" w:cs="David"/>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researchgate.net/researcher/58781725_Carly_R_Pacanowski" TargetMode="Externa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של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11</Pages>
  <Words>3033</Words>
  <Characters>17294</Characters>
  <Application>Microsoft Office Word</Application>
  <DocSecurity>0</DocSecurity>
  <Lines>144</Lines>
  <Paragraphs>40</Paragraphs>
  <ScaleCrop>false</ScaleCrop>
  <HeadingPairs>
    <vt:vector size="6" baseType="variant">
      <vt:variant>
        <vt:lpstr>שם</vt:lpstr>
      </vt:variant>
      <vt:variant>
        <vt:i4>1</vt:i4>
      </vt:variant>
      <vt:variant>
        <vt:lpstr>כותרת</vt:lpstr>
      </vt:variant>
      <vt:variant>
        <vt:i4>1</vt:i4>
      </vt:variant>
      <vt:variant>
        <vt:lpstr>Headings</vt:lpstr>
      </vt:variant>
      <vt:variant>
        <vt:i4>2</vt:i4>
      </vt:variant>
    </vt:vector>
  </HeadingPairs>
  <TitlesOfParts>
    <vt:vector size="4" baseType="lpstr">
      <vt:lpstr/>
      <vt:lpstr/>
      <vt:lpstr>מאחריות לחבות</vt:lpstr>
      <vt:lpstr>סוף דבר </vt:lpstr>
    </vt:vector>
  </TitlesOfParts>
  <Company/>
  <LinksUpToDate>false</LinksUpToDate>
  <CharactersWithSpaces>20287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 Caspi</dc:creator>
  <cp:keywords/>
  <dc:description/>
  <cp:lastModifiedBy>mia</cp:lastModifiedBy>
  <cp:revision>71</cp:revision>
  <dcterms:created xsi:type="dcterms:W3CDTF">2018-01-17T10:16:00Z</dcterms:created>
  <dcterms:modified xsi:type="dcterms:W3CDTF">2018-01-19T21:03:00Z</dcterms:modified>
</cp:coreProperties>
</file>