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0D2C" w14:textId="77777777" w:rsidR="004414FC" w:rsidRPr="00E5032B" w:rsidRDefault="004414FC" w:rsidP="004414FC">
      <w:pPr>
        <w:pStyle w:val="ListParagraph"/>
        <w:numPr>
          <w:ilvl w:val="0"/>
          <w:numId w:val="27"/>
        </w:numPr>
        <w:spacing w:line="480" w:lineRule="auto"/>
        <w:jc w:val="both"/>
        <w:rPr>
          <w:rFonts w:asciiTheme="minorBidi" w:eastAsia="Times New Roman" w:hAnsiTheme="minorBidi"/>
          <w:b/>
          <w:bCs/>
          <w:kern w:val="21"/>
          <w:lang w:bidi="ar-SA"/>
        </w:rPr>
      </w:pPr>
      <w:r w:rsidRPr="00E5032B">
        <w:rPr>
          <w:rFonts w:asciiTheme="minorBidi" w:eastAsia="Times New Roman" w:hAnsiTheme="minorBidi"/>
          <w:b/>
          <w:bCs/>
          <w:kern w:val="21"/>
          <w:lang w:bidi="ar-SA"/>
        </w:rPr>
        <w:t>Results and Discussion</w:t>
      </w:r>
    </w:p>
    <w:p w14:paraId="1B941C37" w14:textId="77777777" w:rsidR="004414FC" w:rsidRPr="00330B8F" w:rsidRDefault="004414FC" w:rsidP="004414FC">
      <w:pPr>
        <w:pStyle w:val="BGKeywords"/>
        <w:spacing w:line="360" w:lineRule="auto"/>
        <w:rPr>
          <w:rFonts w:asciiTheme="minorBidi" w:hAnsiTheme="minorBidi" w:cstheme="minorBidi"/>
          <w:sz w:val="22"/>
          <w:szCs w:val="18"/>
        </w:rPr>
      </w:pPr>
      <w:r>
        <w:rPr>
          <w:rFonts w:asciiTheme="minorBidi" w:hAnsiTheme="minorBidi" w:cstheme="minorBidi"/>
          <w:sz w:val="22"/>
          <w:szCs w:val="18"/>
        </w:rPr>
        <w:t>We speculate</w:t>
      </w:r>
      <w:del w:id="0" w:author="AL" w:date="2020-12-24T17:24:00Z">
        <w:r w:rsidDel="00DC5FF3">
          <w:rPr>
            <w:rFonts w:asciiTheme="minorBidi" w:hAnsiTheme="minorBidi" w:cstheme="minorBidi"/>
            <w:sz w:val="22"/>
            <w:szCs w:val="18"/>
          </w:rPr>
          <w:delText>,</w:delText>
        </w:r>
      </w:del>
      <w:r>
        <w:rPr>
          <w:rFonts w:asciiTheme="minorBidi" w:hAnsiTheme="minorBidi" w:cstheme="minorBidi"/>
          <w:sz w:val="22"/>
          <w:szCs w:val="18"/>
        </w:rPr>
        <w:t xml:space="preserve"> that t</w:t>
      </w:r>
      <w:r w:rsidRPr="00330B8F">
        <w:rPr>
          <w:rFonts w:asciiTheme="minorBidi" w:hAnsiTheme="minorBidi" w:cstheme="minorBidi"/>
          <w:sz w:val="22"/>
          <w:szCs w:val="18"/>
        </w:rPr>
        <w:t xml:space="preserve">he </w:t>
      </w:r>
      <w:ins w:id="1" w:author="AL" w:date="2020-12-26T23:40:00Z">
        <w:r>
          <w:rPr>
            <w:rFonts w:asciiTheme="minorBidi" w:hAnsiTheme="minorBidi" w:cstheme="minorBidi"/>
            <w:sz w:val="22"/>
            <w:szCs w:val="18"/>
          </w:rPr>
          <w:t xml:space="preserve">cyanoacetylene cluster </w:t>
        </w:r>
      </w:ins>
      <w:r w:rsidRPr="00330B8F">
        <w:rPr>
          <w:rFonts w:asciiTheme="minorBidi" w:hAnsiTheme="minorBidi" w:cstheme="minorBidi"/>
          <w:sz w:val="22"/>
          <w:szCs w:val="18"/>
        </w:rPr>
        <w:t>growth process</w:t>
      </w:r>
      <w:r>
        <w:rPr>
          <w:rFonts w:asciiTheme="minorBidi" w:hAnsiTheme="minorBidi" w:cstheme="minorBidi"/>
          <w:sz w:val="22"/>
          <w:szCs w:val="18"/>
        </w:rPr>
        <w:t xml:space="preserve"> begi</w:t>
      </w:r>
      <w:r w:rsidRPr="00330B8F">
        <w:rPr>
          <w:rFonts w:asciiTheme="minorBidi" w:hAnsiTheme="minorBidi" w:cstheme="minorBidi"/>
          <w:sz w:val="22"/>
          <w:szCs w:val="18"/>
        </w:rPr>
        <w:t>ns with</w:t>
      </w:r>
      <w:r>
        <w:rPr>
          <w:rFonts w:asciiTheme="minorBidi" w:hAnsiTheme="minorBidi" w:cstheme="minorBidi"/>
          <w:sz w:val="22"/>
          <w:szCs w:val="18"/>
        </w:rPr>
        <w:t xml:space="preserve"> a</w:t>
      </w:r>
      <w:r w:rsidRPr="00330B8F">
        <w:rPr>
          <w:rFonts w:asciiTheme="minorBidi" w:hAnsiTheme="minorBidi" w:cstheme="minorBidi"/>
          <w:sz w:val="22"/>
          <w:szCs w:val="18"/>
        </w:rPr>
        <w:t xml:space="preserve"> gradual build</w:t>
      </w:r>
      <w:del w:id="2" w:author="AL" w:date="2020-12-24T17:24:00Z">
        <w:r w:rsidRPr="00330B8F" w:rsidDel="00DC5FF3">
          <w:rPr>
            <w:rFonts w:asciiTheme="minorBidi" w:hAnsiTheme="minorBidi" w:cstheme="minorBidi"/>
            <w:sz w:val="22"/>
            <w:szCs w:val="18"/>
          </w:rPr>
          <w:delText>-</w:delText>
        </w:r>
      </w:del>
      <w:r w:rsidRPr="00330B8F">
        <w:rPr>
          <w:rFonts w:asciiTheme="minorBidi" w:hAnsiTheme="minorBidi" w:cstheme="minorBidi"/>
          <w:sz w:val="22"/>
          <w:szCs w:val="18"/>
        </w:rPr>
        <w:t xml:space="preserve">up of neutral </w:t>
      </w:r>
      <w:r>
        <w:rPr>
          <w:rFonts w:asciiTheme="minorBidi" w:hAnsiTheme="minorBidi" w:cstheme="minorBidi"/>
          <w:sz w:val="22"/>
          <w:szCs w:val="18"/>
        </w:rPr>
        <w:t>v</w:t>
      </w:r>
      <w:del w:id="3" w:author="AL" w:date="2020-12-24T17:25:00Z">
        <w:r w:rsidRPr="00330B8F" w:rsidDel="00DC5FF3">
          <w:rPr>
            <w:rFonts w:asciiTheme="minorBidi" w:hAnsiTheme="minorBidi" w:cstheme="minorBidi"/>
            <w:sz w:val="22"/>
            <w:szCs w:val="18"/>
          </w:rPr>
          <w:delText>v</w:delText>
        </w:r>
      </w:del>
      <w:r w:rsidRPr="00330B8F">
        <w:rPr>
          <w:rFonts w:asciiTheme="minorBidi" w:hAnsiTheme="minorBidi" w:cstheme="minorBidi"/>
          <w:sz w:val="22"/>
          <w:szCs w:val="18"/>
        </w:rPr>
        <w:t>an der Waals clusters</w:t>
      </w:r>
      <w:ins w:id="4" w:author="AL" w:date="2020-12-26T23:52:00Z">
        <w:r>
          <w:rPr>
            <w:rFonts w:asciiTheme="minorBidi" w:hAnsiTheme="minorBidi" w:cstheme="minorBidi"/>
            <w:sz w:val="22"/>
            <w:szCs w:val="18"/>
          </w:rPr>
          <w:t>, and thus</w:t>
        </w:r>
      </w:ins>
      <w:del w:id="5" w:author="AL" w:date="2020-12-26T23:52:00Z">
        <w:r w:rsidRPr="00330B8F" w:rsidDel="0091098C">
          <w:rPr>
            <w:rFonts w:asciiTheme="minorBidi" w:hAnsiTheme="minorBidi" w:cstheme="minorBidi"/>
            <w:sz w:val="22"/>
            <w:szCs w:val="18"/>
          </w:rPr>
          <w:delText>. We thus</w:delText>
        </w:r>
      </w:del>
      <w:r w:rsidRPr="00330B8F">
        <w:rPr>
          <w:rFonts w:asciiTheme="minorBidi" w:hAnsiTheme="minorBidi" w:cstheme="minorBidi"/>
          <w:sz w:val="22"/>
          <w:szCs w:val="18"/>
        </w:rPr>
        <w:t xml:space="preserve"> begin </w:t>
      </w:r>
      <w:del w:id="6" w:author="AL" w:date="2020-12-26T23:57:00Z">
        <w:r w:rsidRPr="00330B8F" w:rsidDel="0091098C">
          <w:rPr>
            <w:rFonts w:asciiTheme="minorBidi" w:hAnsiTheme="minorBidi" w:cstheme="minorBidi"/>
            <w:sz w:val="22"/>
            <w:szCs w:val="18"/>
          </w:rPr>
          <w:delText>our discussion</w:delText>
        </w:r>
      </w:del>
      <w:ins w:id="7" w:author="AL" w:date="2020-12-26T23:57:00Z">
        <w:r>
          <w:rPr>
            <w:rFonts w:asciiTheme="minorBidi" w:hAnsiTheme="minorBidi" w:cstheme="minorBidi"/>
            <w:sz w:val="22"/>
            <w:szCs w:val="18"/>
          </w:rPr>
          <w:t>by discussing</w:t>
        </w:r>
      </w:ins>
      <w:r w:rsidRPr="00330B8F">
        <w:rPr>
          <w:rFonts w:asciiTheme="minorBidi" w:hAnsiTheme="minorBidi" w:cstheme="minorBidi"/>
          <w:sz w:val="22"/>
          <w:szCs w:val="18"/>
        </w:rPr>
        <w:t xml:space="preserve"> </w:t>
      </w:r>
      <w:ins w:id="8" w:author="AL" w:date="2020-12-26T23:57:00Z">
        <w:r>
          <w:rPr>
            <w:rFonts w:asciiTheme="minorBidi" w:hAnsiTheme="minorBidi" w:cstheme="minorBidi"/>
            <w:sz w:val="22"/>
            <w:szCs w:val="18"/>
          </w:rPr>
          <w:t>the</w:t>
        </w:r>
      </w:ins>
      <w:del w:id="9" w:author="AL" w:date="2020-12-26T23:52:00Z">
        <w:r w:rsidRPr="00330B8F" w:rsidDel="0091098C">
          <w:rPr>
            <w:rFonts w:asciiTheme="minorBidi" w:hAnsiTheme="minorBidi" w:cstheme="minorBidi"/>
            <w:sz w:val="22"/>
            <w:szCs w:val="18"/>
          </w:rPr>
          <w:delText>presenting</w:delText>
        </w:r>
      </w:del>
      <w:del w:id="10" w:author="AL" w:date="2020-12-26T23:57:00Z">
        <w:r w:rsidRPr="00330B8F" w:rsidDel="0091098C">
          <w:rPr>
            <w:rFonts w:asciiTheme="minorBidi" w:hAnsiTheme="minorBidi" w:cstheme="minorBidi"/>
            <w:sz w:val="22"/>
            <w:szCs w:val="18"/>
          </w:rPr>
          <w:delText xml:space="preserve"> </w:delText>
        </w:r>
        <w:r w:rsidDel="0091098C">
          <w:rPr>
            <w:rFonts w:asciiTheme="minorBidi" w:hAnsiTheme="minorBidi" w:cstheme="minorBidi"/>
            <w:sz w:val="22"/>
            <w:szCs w:val="18"/>
          </w:rPr>
          <w:delText>the</w:delText>
        </w:r>
      </w:del>
      <w:r>
        <w:rPr>
          <w:rFonts w:asciiTheme="minorBidi" w:hAnsiTheme="minorBidi" w:cstheme="minorBidi"/>
          <w:sz w:val="22"/>
          <w:szCs w:val="18"/>
        </w:rPr>
        <w:t xml:space="preserve"> relevant structures.</w:t>
      </w:r>
    </w:p>
    <w:p w14:paraId="1C0B2B8C" w14:textId="77777777" w:rsidR="004414FC" w:rsidRPr="007C04FA" w:rsidRDefault="004414FC" w:rsidP="004414FC">
      <w:pPr>
        <w:pStyle w:val="ListParagraph"/>
        <w:numPr>
          <w:ilvl w:val="0"/>
          <w:numId w:val="25"/>
        </w:numPr>
        <w:spacing w:line="480" w:lineRule="auto"/>
        <w:jc w:val="both"/>
        <w:rPr>
          <w:rFonts w:asciiTheme="minorBidi" w:eastAsia="Times New Roman" w:hAnsiTheme="minorBidi"/>
          <w:b/>
          <w:bCs/>
          <w:kern w:val="21"/>
        </w:rPr>
      </w:pPr>
      <w:ins w:id="11" w:author="AL" w:date="2020-12-26T23:45:00Z">
        <w:r>
          <w:rPr>
            <w:rFonts w:asciiTheme="minorBidi" w:eastAsia="Times New Roman" w:hAnsiTheme="minorBidi"/>
            <w:b/>
            <w:bCs/>
            <w:kern w:val="21"/>
          </w:rPr>
          <w:t>Cyanoacetylene dimer and cluster s</w:t>
        </w:r>
      </w:ins>
      <w:del w:id="12" w:author="AL" w:date="2020-12-26T23:45:00Z">
        <w:r w:rsidRPr="007C04FA" w:rsidDel="00E5032B">
          <w:rPr>
            <w:rFonts w:asciiTheme="minorBidi" w:eastAsia="Times New Roman" w:hAnsiTheme="minorBidi"/>
            <w:b/>
            <w:bCs/>
            <w:kern w:val="21"/>
          </w:rPr>
          <w:delText>S</w:delText>
        </w:r>
      </w:del>
      <w:r w:rsidRPr="007C04FA">
        <w:rPr>
          <w:rFonts w:asciiTheme="minorBidi" w:eastAsia="Times New Roman" w:hAnsiTheme="minorBidi"/>
          <w:b/>
          <w:bCs/>
          <w:kern w:val="21"/>
        </w:rPr>
        <w:t>tructures</w:t>
      </w:r>
    </w:p>
    <w:p w14:paraId="73924ADC" w14:textId="77777777" w:rsidR="004414FC" w:rsidRDefault="004414FC" w:rsidP="004414FC">
      <w:pPr>
        <w:pStyle w:val="BGKeywords"/>
        <w:spacing w:line="360" w:lineRule="auto"/>
        <w:rPr>
          <w:ins w:id="13" w:author="AL" w:date="2020-12-26T23:55:00Z"/>
          <w:rFonts w:asciiTheme="minorBidi" w:hAnsiTheme="minorBidi" w:cstheme="minorBidi"/>
          <w:sz w:val="22"/>
          <w:szCs w:val="18"/>
        </w:rPr>
      </w:pPr>
      <w:del w:id="14" w:author="AL" w:date="2020-12-24T17:27:00Z">
        <w:r w:rsidDel="00DC5FF3">
          <w:rPr>
            <w:rFonts w:asciiTheme="minorBidi" w:hAnsiTheme="minorBidi" w:cstheme="minorBidi"/>
            <w:sz w:val="22"/>
            <w:szCs w:val="18"/>
          </w:rPr>
          <w:delText>T</w:delText>
        </w:r>
        <w:r w:rsidRPr="00991965" w:rsidDel="00DC5FF3">
          <w:rPr>
            <w:rFonts w:asciiTheme="minorBidi" w:hAnsiTheme="minorBidi" w:cstheme="minorBidi"/>
            <w:sz w:val="22"/>
            <w:szCs w:val="18"/>
          </w:rPr>
          <w:delText xml:space="preserve">he </w:delText>
        </w:r>
      </w:del>
      <w:del w:id="15" w:author="AL" w:date="2020-12-26T22:48:00Z">
        <w:r w:rsidRPr="00991965" w:rsidDel="00A43208">
          <w:rPr>
            <w:rFonts w:asciiTheme="minorBidi" w:hAnsiTheme="minorBidi" w:cstheme="minorBidi"/>
            <w:sz w:val="22"/>
            <w:szCs w:val="18"/>
          </w:rPr>
          <w:delText>neutral structures of the pure cyano</w:delText>
        </w:r>
      </w:del>
      <w:del w:id="16" w:author="AL" w:date="2020-12-24T17:26:00Z">
        <w:r w:rsidRPr="00991965" w:rsidDel="00DC5FF3">
          <w:rPr>
            <w:rFonts w:asciiTheme="minorBidi" w:hAnsiTheme="minorBidi" w:cstheme="minorBidi"/>
            <w:sz w:val="22"/>
            <w:szCs w:val="18"/>
          </w:rPr>
          <w:delText xml:space="preserve"> </w:delText>
        </w:r>
      </w:del>
      <w:del w:id="17" w:author="AL" w:date="2020-12-26T22:48:00Z">
        <w:r w:rsidRPr="00991965" w:rsidDel="00A43208">
          <w:rPr>
            <w:rFonts w:asciiTheme="minorBidi" w:hAnsiTheme="minorBidi" w:cstheme="minorBidi"/>
            <w:sz w:val="22"/>
            <w:szCs w:val="18"/>
          </w:rPr>
          <w:delText>acetylene dimer</w:delText>
        </w:r>
        <w:r w:rsidDel="00A43208">
          <w:rPr>
            <w:rFonts w:asciiTheme="minorBidi" w:hAnsiTheme="minorBidi" w:cstheme="minorBidi"/>
            <w:sz w:val="22"/>
            <w:szCs w:val="18"/>
            <w:lang w:bidi="he-IL"/>
          </w:rPr>
          <w:delText>s</w:delText>
        </w:r>
        <w:r w:rsidDel="00A43208">
          <w:rPr>
            <w:rFonts w:asciiTheme="minorBidi" w:hAnsiTheme="minorBidi" w:cstheme="minorBidi"/>
            <w:sz w:val="22"/>
            <w:szCs w:val="18"/>
          </w:rPr>
          <w:delText xml:space="preserve"> </w:delText>
        </w:r>
      </w:del>
      <w:del w:id="18" w:author="AL" w:date="2020-12-24T17:27:00Z">
        <w:r w:rsidDel="00DC5FF3">
          <w:rPr>
            <w:rFonts w:asciiTheme="minorBidi" w:hAnsiTheme="minorBidi" w:cstheme="minorBidi"/>
            <w:sz w:val="22"/>
            <w:szCs w:val="18"/>
          </w:rPr>
          <w:delText>are presented</w:delText>
        </w:r>
        <w:r w:rsidRPr="00991965" w:rsidDel="00DC5FF3">
          <w:rPr>
            <w:rFonts w:asciiTheme="minorBidi" w:hAnsiTheme="minorBidi" w:cstheme="minorBidi"/>
            <w:sz w:val="22"/>
            <w:szCs w:val="18"/>
          </w:rPr>
          <w:delText xml:space="preserve"> </w:delText>
        </w:r>
      </w:del>
      <w:del w:id="19" w:author="AL" w:date="2020-12-26T22:48:00Z">
        <w:r w:rsidRPr="00991965" w:rsidDel="00A43208">
          <w:rPr>
            <w:rFonts w:asciiTheme="minorBidi" w:hAnsiTheme="minorBidi" w:cstheme="minorBidi"/>
            <w:sz w:val="22"/>
            <w:szCs w:val="18"/>
          </w:rPr>
          <w:delText xml:space="preserve">in </w:delText>
        </w:r>
      </w:del>
      <w:r w:rsidRPr="00991965">
        <w:rPr>
          <w:rFonts w:asciiTheme="minorBidi" w:hAnsiTheme="minorBidi" w:cstheme="minorBidi"/>
          <w:sz w:val="22"/>
          <w:szCs w:val="18"/>
        </w:rPr>
        <w:t>Figure 1</w:t>
      </w:r>
      <w:ins w:id="20" w:author="AL" w:date="2020-12-26T22:47:00Z">
        <w:r>
          <w:rPr>
            <w:rFonts w:asciiTheme="minorBidi" w:hAnsiTheme="minorBidi" w:cstheme="minorBidi"/>
            <w:sz w:val="22"/>
            <w:szCs w:val="18"/>
          </w:rPr>
          <w:t xml:space="preserve"> displays the neutral structures of the </w:t>
        </w:r>
      </w:ins>
      <w:ins w:id="21" w:author="AL" w:date="2020-12-26T22:48:00Z">
        <w:r>
          <w:rPr>
            <w:rFonts w:asciiTheme="minorBidi" w:hAnsiTheme="minorBidi" w:cstheme="minorBidi"/>
            <w:sz w:val="22"/>
            <w:szCs w:val="18"/>
          </w:rPr>
          <w:t>pure cyanoacetylene dimers and</w:t>
        </w:r>
      </w:ins>
      <w:del w:id="22" w:author="AL" w:date="2020-12-26T22:33:00Z">
        <w:r w:rsidRPr="00991965" w:rsidDel="00353C33">
          <w:rPr>
            <w:rFonts w:asciiTheme="minorBidi" w:hAnsiTheme="minorBidi" w:cstheme="minorBidi"/>
            <w:sz w:val="22"/>
            <w:szCs w:val="18"/>
          </w:rPr>
          <w:delText>.</w:delText>
        </w:r>
        <w:r w:rsidDel="00353C33">
          <w:rPr>
            <w:rFonts w:asciiTheme="minorBidi" w:hAnsiTheme="minorBidi" w:cstheme="minorBidi"/>
            <w:sz w:val="22"/>
            <w:szCs w:val="18"/>
          </w:rPr>
          <w:delText xml:space="preserve"> </w:delText>
        </w:r>
      </w:del>
      <w:ins w:id="23" w:author="AL" w:date="2020-12-24T17:27:00Z">
        <w:r>
          <w:rPr>
            <w:rFonts w:asciiTheme="minorBidi" w:hAnsiTheme="minorBidi" w:cstheme="minorBidi"/>
            <w:sz w:val="22"/>
            <w:szCs w:val="18"/>
          </w:rPr>
          <w:t xml:space="preserve"> </w:t>
        </w:r>
      </w:ins>
      <w:del w:id="24" w:author="AL" w:date="2020-12-24T17:27:00Z">
        <w:r w:rsidRPr="00991965" w:rsidDel="00DC5FF3">
          <w:rPr>
            <w:rFonts w:asciiTheme="minorBidi" w:hAnsiTheme="minorBidi" w:cstheme="minorBidi"/>
            <w:sz w:val="22"/>
            <w:szCs w:val="18"/>
          </w:rPr>
          <w:delText xml:space="preserve">In the Figure, we present </w:delText>
        </w:r>
      </w:del>
      <w:r w:rsidRPr="00991965">
        <w:rPr>
          <w:rFonts w:asciiTheme="minorBidi" w:hAnsiTheme="minorBidi" w:cstheme="minorBidi"/>
          <w:sz w:val="22"/>
          <w:szCs w:val="18"/>
        </w:rPr>
        <w:t xml:space="preserve">different orientations of the </w:t>
      </w:r>
      <w:del w:id="25" w:author="AL" w:date="2020-12-26T22:49:00Z">
        <w:r w:rsidRPr="00991965" w:rsidDel="00827279">
          <w:rPr>
            <w:rFonts w:asciiTheme="minorBidi" w:hAnsiTheme="minorBidi" w:cstheme="minorBidi"/>
            <w:sz w:val="22"/>
            <w:szCs w:val="18"/>
          </w:rPr>
          <w:delText xml:space="preserve">cyanoacetylene </w:delText>
        </w:r>
      </w:del>
      <w:r w:rsidRPr="00991965">
        <w:rPr>
          <w:rFonts w:asciiTheme="minorBidi" w:hAnsiTheme="minorBidi" w:cstheme="minorBidi"/>
          <w:sz w:val="22"/>
          <w:szCs w:val="18"/>
        </w:rPr>
        <w:t xml:space="preserve">molecules with respect to </w:t>
      </w:r>
      <w:del w:id="26" w:author="AL" w:date="2020-12-26T21:08:00Z">
        <w:r w:rsidRPr="00991965" w:rsidDel="00F51108">
          <w:rPr>
            <w:rFonts w:asciiTheme="minorBidi" w:hAnsiTheme="minorBidi" w:cstheme="minorBidi"/>
            <w:sz w:val="22"/>
            <w:szCs w:val="18"/>
          </w:rPr>
          <w:delText xml:space="preserve">each </w:delText>
        </w:r>
      </w:del>
      <w:ins w:id="27" w:author="AL" w:date="2020-12-26T21:08:00Z">
        <w:r>
          <w:rPr>
            <w:rFonts w:asciiTheme="minorBidi" w:hAnsiTheme="minorBidi" w:cstheme="minorBidi"/>
            <w:sz w:val="22"/>
            <w:szCs w:val="18"/>
          </w:rPr>
          <w:t>one an</w:t>
        </w:r>
      </w:ins>
      <w:r w:rsidRPr="00991965">
        <w:rPr>
          <w:rFonts w:asciiTheme="minorBidi" w:hAnsiTheme="minorBidi" w:cstheme="minorBidi"/>
          <w:sz w:val="22"/>
          <w:szCs w:val="18"/>
        </w:rPr>
        <w:t xml:space="preserve">other. </w:t>
      </w:r>
      <w:ins w:id="28" w:author="AL" w:date="2020-12-26T23:09:00Z">
        <w:r>
          <w:rPr>
            <w:rFonts w:asciiTheme="minorBidi" w:hAnsiTheme="minorBidi" w:cstheme="minorBidi"/>
            <w:sz w:val="22"/>
            <w:szCs w:val="18"/>
          </w:rPr>
          <w:t>The least stable structure</w:t>
        </w:r>
      </w:ins>
      <w:ins w:id="29" w:author="AL" w:date="2020-12-27T08:41:00Z">
        <w:r>
          <w:rPr>
            <w:rFonts w:asciiTheme="minorBidi" w:hAnsiTheme="minorBidi" w:cstheme="minorBidi"/>
            <w:sz w:val="22"/>
            <w:szCs w:val="18"/>
          </w:rPr>
          <w:t>, D1,</w:t>
        </w:r>
      </w:ins>
      <w:ins w:id="30" w:author="AL" w:date="2020-12-26T23:09:00Z">
        <w:r>
          <w:rPr>
            <w:rFonts w:asciiTheme="minorBidi" w:hAnsiTheme="minorBidi" w:cstheme="minorBidi"/>
            <w:sz w:val="22"/>
            <w:szCs w:val="18"/>
          </w:rPr>
          <w:t xml:space="preserve"> is T-shaped, </w:t>
        </w:r>
      </w:ins>
      <w:ins w:id="31" w:author="AL" w:date="2020-12-27T08:41:00Z">
        <w:r>
          <w:rPr>
            <w:rFonts w:asciiTheme="minorBidi" w:hAnsiTheme="minorBidi" w:cstheme="minorBidi"/>
            <w:sz w:val="22"/>
            <w:szCs w:val="18"/>
          </w:rPr>
          <w:t>with</w:t>
        </w:r>
      </w:ins>
      <w:ins w:id="32" w:author="AL" w:date="2020-12-26T23:09:00Z">
        <w:r>
          <w:rPr>
            <w:rFonts w:asciiTheme="minorBidi" w:hAnsiTheme="minorBidi" w:cstheme="minorBidi"/>
            <w:sz w:val="22"/>
            <w:szCs w:val="18"/>
          </w:rPr>
          <w:t xml:space="preserve"> the nitrogen atom of one molecule pointing toward the other molecule’s nitrogen-bound carbon</w:t>
        </w:r>
      </w:ins>
      <w:ins w:id="33" w:author="AL" w:date="2020-12-26T23:12:00Z">
        <w:r>
          <w:rPr>
            <w:rFonts w:asciiTheme="minorBidi" w:hAnsiTheme="minorBidi" w:cstheme="minorBidi"/>
            <w:sz w:val="22"/>
            <w:szCs w:val="18"/>
          </w:rPr>
          <w:t xml:space="preserve"> atom</w:t>
        </w:r>
      </w:ins>
      <w:ins w:id="34" w:author="AL" w:date="2020-12-26T23:09:00Z">
        <w:r>
          <w:rPr>
            <w:rFonts w:asciiTheme="minorBidi" w:hAnsiTheme="minorBidi" w:cstheme="minorBidi"/>
            <w:sz w:val="22"/>
            <w:szCs w:val="18"/>
          </w:rPr>
          <w:t>.</w:t>
        </w:r>
      </w:ins>
      <w:ins w:id="35" w:author="AL" w:date="2020-12-26T23:10:00Z">
        <w:r w:rsidRPr="003D019A">
          <w:rPr>
            <w:rFonts w:asciiTheme="minorBidi" w:hAnsiTheme="minorBidi" w:cstheme="minorBidi"/>
            <w:sz w:val="22"/>
            <w:szCs w:val="18"/>
          </w:rPr>
          <w:t xml:space="preserve"> </w:t>
        </w:r>
        <w:r>
          <w:rPr>
            <w:rFonts w:asciiTheme="minorBidi" w:hAnsiTheme="minorBidi" w:cstheme="minorBidi"/>
            <w:sz w:val="22"/>
            <w:szCs w:val="18"/>
          </w:rPr>
          <w:t xml:space="preserve">A more </w:t>
        </w:r>
        <w:r w:rsidRPr="00991965">
          <w:rPr>
            <w:rFonts w:asciiTheme="minorBidi" w:hAnsiTheme="minorBidi" w:cstheme="minorBidi"/>
            <w:sz w:val="22"/>
            <w:szCs w:val="18"/>
          </w:rPr>
          <w:t xml:space="preserve">stable </w:t>
        </w:r>
        <w:r w:rsidRPr="00991965">
          <w:rPr>
            <w:rFonts w:asciiTheme="minorBidi" w:hAnsiTheme="minorBidi" w:cstheme="minorBidi"/>
            <w:sz w:val="22"/>
            <w:szCs w:val="18"/>
            <w:lang w:bidi="he-IL"/>
          </w:rPr>
          <w:t>structure</w:t>
        </w:r>
        <w:r w:rsidRPr="00991965">
          <w:rPr>
            <w:rFonts w:asciiTheme="minorBidi" w:hAnsiTheme="minorBidi" w:cstheme="minorBidi"/>
            <w:sz w:val="22"/>
            <w:szCs w:val="18"/>
          </w:rPr>
          <w:t xml:space="preserve"> is D</w:t>
        </w:r>
        <w:r>
          <w:rPr>
            <w:rFonts w:asciiTheme="minorBidi" w:hAnsiTheme="minorBidi" w:cstheme="minorBidi"/>
            <w:sz w:val="22"/>
            <w:szCs w:val="18"/>
          </w:rPr>
          <w:t>2</w:t>
        </w:r>
        <w:r w:rsidRPr="00991965">
          <w:rPr>
            <w:rFonts w:asciiTheme="minorBidi" w:hAnsiTheme="minorBidi" w:cstheme="minorBidi"/>
            <w:sz w:val="22"/>
            <w:szCs w:val="18"/>
          </w:rPr>
          <w:t xml:space="preserve">, where the two molecules are </w:t>
        </w:r>
        <w:r>
          <w:rPr>
            <w:rFonts w:asciiTheme="minorBidi" w:hAnsiTheme="minorBidi" w:cstheme="minorBidi"/>
            <w:sz w:val="22"/>
            <w:szCs w:val="18"/>
          </w:rPr>
          <w:t xml:space="preserve">positioned </w:t>
        </w:r>
        <w:r w:rsidRPr="00991965">
          <w:rPr>
            <w:rFonts w:asciiTheme="minorBidi" w:hAnsiTheme="minorBidi" w:cstheme="minorBidi"/>
            <w:sz w:val="22"/>
            <w:szCs w:val="18"/>
          </w:rPr>
          <w:t xml:space="preserve">on top of each other, </w:t>
        </w:r>
        <w:r>
          <w:rPr>
            <w:rFonts w:asciiTheme="minorBidi" w:hAnsiTheme="minorBidi" w:cstheme="minorBidi"/>
            <w:sz w:val="22"/>
            <w:szCs w:val="18"/>
          </w:rPr>
          <w:t>and</w:t>
        </w:r>
        <w:r w:rsidRPr="00991965">
          <w:rPr>
            <w:rFonts w:asciiTheme="minorBidi" w:hAnsiTheme="minorBidi" w:cstheme="minorBidi"/>
            <w:sz w:val="22"/>
            <w:szCs w:val="18"/>
          </w:rPr>
          <w:t xml:space="preserve"> each nitrogen </w:t>
        </w:r>
        <w:r>
          <w:rPr>
            <w:rFonts w:asciiTheme="minorBidi" w:hAnsiTheme="minorBidi" w:cstheme="minorBidi"/>
            <w:sz w:val="22"/>
            <w:szCs w:val="18"/>
          </w:rPr>
          <w:t xml:space="preserve">atom </w:t>
        </w:r>
        <w:r w:rsidRPr="00991965">
          <w:rPr>
            <w:rFonts w:asciiTheme="minorBidi" w:hAnsiTheme="minorBidi" w:cstheme="minorBidi"/>
            <w:sz w:val="22"/>
            <w:szCs w:val="18"/>
          </w:rPr>
          <w:t xml:space="preserve">is closest to </w:t>
        </w:r>
        <w:r>
          <w:rPr>
            <w:rFonts w:asciiTheme="minorBidi" w:hAnsiTheme="minorBidi" w:cstheme="minorBidi"/>
            <w:sz w:val="22"/>
            <w:szCs w:val="18"/>
          </w:rPr>
          <w:t>its</w:t>
        </w:r>
        <w:r w:rsidRPr="00991965">
          <w:rPr>
            <w:rFonts w:asciiTheme="minorBidi" w:hAnsiTheme="minorBidi" w:cstheme="minorBidi"/>
            <w:sz w:val="22"/>
            <w:szCs w:val="18"/>
          </w:rPr>
          <w:t xml:space="preserve"> </w:t>
        </w:r>
        <w:r>
          <w:rPr>
            <w:rFonts w:asciiTheme="minorBidi" w:hAnsiTheme="minorBidi" w:cstheme="minorBidi"/>
            <w:sz w:val="22"/>
            <w:szCs w:val="18"/>
          </w:rPr>
          <w:t>paired</w:t>
        </w:r>
        <w:r w:rsidRPr="00991965">
          <w:rPr>
            <w:rFonts w:asciiTheme="minorBidi" w:hAnsiTheme="minorBidi" w:cstheme="minorBidi"/>
            <w:sz w:val="22"/>
            <w:szCs w:val="18"/>
          </w:rPr>
          <w:t xml:space="preserve"> molecule</w:t>
        </w:r>
        <w:r>
          <w:rPr>
            <w:rFonts w:asciiTheme="minorBidi" w:hAnsiTheme="minorBidi" w:cstheme="minorBidi"/>
            <w:sz w:val="22"/>
            <w:szCs w:val="18"/>
          </w:rPr>
          <w:t>’s</w:t>
        </w:r>
        <w:r w:rsidRPr="00991965">
          <w:rPr>
            <w:rFonts w:asciiTheme="minorBidi" w:hAnsiTheme="minorBidi" w:cstheme="minorBidi"/>
            <w:sz w:val="22"/>
            <w:szCs w:val="18"/>
          </w:rPr>
          <w:t xml:space="preserve"> hydrogen</w:t>
        </w:r>
        <w:r>
          <w:rPr>
            <w:rFonts w:asciiTheme="minorBidi" w:hAnsiTheme="minorBidi" w:cstheme="minorBidi"/>
            <w:sz w:val="22"/>
            <w:szCs w:val="18"/>
          </w:rPr>
          <w:t xml:space="preserve"> atom</w:t>
        </w:r>
        <w:r w:rsidRPr="00991965">
          <w:rPr>
            <w:rFonts w:asciiTheme="minorBidi" w:hAnsiTheme="minorBidi" w:cstheme="minorBidi"/>
            <w:sz w:val="22"/>
            <w:szCs w:val="18"/>
          </w:rPr>
          <w:t xml:space="preserve">. </w:t>
        </w:r>
      </w:ins>
      <w:r w:rsidRPr="00991965">
        <w:rPr>
          <w:rFonts w:asciiTheme="minorBidi" w:hAnsiTheme="minorBidi" w:cstheme="minorBidi"/>
          <w:sz w:val="22"/>
          <w:szCs w:val="18"/>
        </w:rPr>
        <w:t xml:space="preserve">The </w:t>
      </w:r>
      <w:ins w:id="36" w:author="AL" w:date="2020-12-27T08:54:00Z">
        <w:r>
          <w:rPr>
            <w:rFonts w:asciiTheme="minorBidi" w:hAnsiTheme="minorBidi" w:cstheme="minorBidi"/>
            <w:sz w:val="22"/>
            <w:szCs w:val="18"/>
          </w:rPr>
          <w:t xml:space="preserve">linear </w:t>
        </w:r>
      </w:ins>
      <w:del w:id="37" w:author="AL" w:date="2020-12-26T21:09:00Z">
        <w:r w:rsidRPr="00991965" w:rsidDel="00F51108">
          <w:rPr>
            <w:rFonts w:asciiTheme="minorBidi" w:hAnsiTheme="minorBidi" w:cstheme="minorBidi"/>
            <w:sz w:val="22"/>
            <w:szCs w:val="18"/>
          </w:rPr>
          <w:delText xml:space="preserve">most stable structure is the </w:delText>
        </w:r>
      </w:del>
      <w:r w:rsidRPr="00991965">
        <w:rPr>
          <w:rFonts w:asciiTheme="minorBidi" w:hAnsiTheme="minorBidi" w:cstheme="minorBidi"/>
          <w:sz w:val="22"/>
          <w:szCs w:val="18"/>
        </w:rPr>
        <w:t>D3 structure</w:t>
      </w:r>
      <w:ins w:id="38" w:author="AL" w:date="2020-12-26T21:09:00Z">
        <w:r>
          <w:rPr>
            <w:rFonts w:asciiTheme="minorBidi" w:hAnsiTheme="minorBidi" w:cstheme="minorBidi"/>
            <w:sz w:val="22"/>
            <w:szCs w:val="18"/>
          </w:rPr>
          <w:t xml:space="preserve"> is the most stable</w:t>
        </w:r>
      </w:ins>
      <w:r w:rsidRPr="00991965">
        <w:rPr>
          <w:rFonts w:asciiTheme="minorBidi" w:hAnsiTheme="minorBidi" w:cstheme="minorBidi"/>
          <w:sz w:val="22"/>
          <w:szCs w:val="18"/>
        </w:rPr>
        <w:t xml:space="preserve">, </w:t>
      </w:r>
      <w:del w:id="39" w:author="AL" w:date="2020-12-26T21:09:00Z">
        <w:r w:rsidRPr="00991965" w:rsidDel="00F51108">
          <w:rPr>
            <w:rFonts w:asciiTheme="minorBidi" w:hAnsiTheme="minorBidi" w:cstheme="minorBidi"/>
            <w:sz w:val="22"/>
            <w:szCs w:val="18"/>
          </w:rPr>
          <w:delText>in which</w:delText>
        </w:r>
      </w:del>
      <w:ins w:id="40" w:author="AL" w:date="2020-12-26T21:09:00Z">
        <w:r>
          <w:rPr>
            <w:rFonts w:asciiTheme="minorBidi" w:hAnsiTheme="minorBidi" w:cstheme="minorBidi"/>
            <w:sz w:val="22"/>
            <w:szCs w:val="18"/>
          </w:rPr>
          <w:t>with</w:t>
        </w:r>
      </w:ins>
      <w:r w:rsidRPr="00991965">
        <w:rPr>
          <w:rFonts w:asciiTheme="minorBidi" w:hAnsiTheme="minorBidi" w:cstheme="minorBidi"/>
          <w:sz w:val="22"/>
          <w:szCs w:val="18"/>
        </w:rPr>
        <w:t xml:space="preserve"> the hydrogen atom in one molecule </w:t>
      </w:r>
      <w:del w:id="41" w:author="AL" w:date="2020-12-26T21:09:00Z">
        <w:r w:rsidRPr="00991965" w:rsidDel="00F51108">
          <w:rPr>
            <w:rFonts w:asciiTheme="minorBidi" w:hAnsiTheme="minorBidi" w:cstheme="minorBidi"/>
            <w:sz w:val="22"/>
            <w:szCs w:val="18"/>
          </w:rPr>
          <w:delText>is pointed</w:delText>
        </w:r>
      </w:del>
      <w:ins w:id="42" w:author="AL" w:date="2020-12-26T21:09:00Z">
        <w:r>
          <w:rPr>
            <w:rFonts w:asciiTheme="minorBidi" w:hAnsiTheme="minorBidi" w:cstheme="minorBidi"/>
            <w:sz w:val="22"/>
            <w:szCs w:val="18"/>
          </w:rPr>
          <w:t>pointing</w:t>
        </w:r>
      </w:ins>
      <w:r w:rsidRPr="00991965">
        <w:rPr>
          <w:rFonts w:asciiTheme="minorBidi" w:hAnsiTheme="minorBidi" w:cstheme="minorBidi"/>
          <w:sz w:val="22"/>
          <w:szCs w:val="18"/>
        </w:rPr>
        <w:t xml:space="preserve"> toward</w:t>
      </w:r>
      <w:ins w:id="43" w:author="AL" w:date="2020-12-24T17:29:00Z">
        <w:r>
          <w:rPr>
            <w:rFonts w:asciiTheme="minorBidi" w:hAnsiTheme="minorBidi" w:cstheme="minorBidi"/>
            <w:sz w:val="22"/>
            <w:szCs w:val="18"/>
          </w:rPr>
          <w:t>s</w:t>
        </w:r>
      </w:ins>
      <w:r w:rsidRPr="00991965">
        <w:rPr>
          <w:rFonts w:asciiTheme="minorBidi" w:hAnsiTheme="minorBidi" w:cstheme="minorBidi"/>
          <w:sz w:val="22"/>
          <w:szCs w:val="18"/>
        </w:rPr>
        <w:t xml:space="preserve"> the nitrogen atom of the </w:t>
      </w:r>
      <w:r>
        <w:rPr>
          <w:rFonts w:asciiTheme="minorBidi" w:hAnsiTheme="minorBidi" w:cstheme="minorBidi"/>
          <w:sz w:val="22"/>
          <w:szCs w:val="18"/>
        </w:rPr>
        <w:t>other</w:t>
      </w:r>
      <w:r w:rsidRPr="00991965">
        <w:rPr>
          <w:rFonts w:asciiTheme="minorBidi" w:hAnsiTheme="minorBidi" w:cstheme="minorBidi"/>
          <w:sz w:val="22"/>
          <w:szCs w:val="18"/>
        </w:rPr>
        <w:t xml:space="preserve"> molecule. </w:t>
      </w:r>
      <w:del w:id="44" w:author="AL" w:date="2020-12-26T22:58:00Z">
        <w:r w:rsidRPr="00991965" w:rsidDel="00827279">
          <w:rPr>
            <w:rFonts w:asciiTheme="minorBidi" w:hAnsiTheme="minorBidi" w:cstheme="minorBidi"/>
            <w:sz w:val="22"/>
            <w:szCs w:val="18"/>
          </w:rPr>
          <w:delText xml:space="preserve">The next stable </w:delText>
        </w:r>
        <w:r w:rsidRPr="00991965" w:rsidDel="00827279">
          <w:rPr>
            <w:rFonts w:asciiTheme="minorBidi" w:hAnsiTheme="minorBidi" w:cstheme="minorBidi"/>
            <w:sz w:val="22"/>
            <w:szCs w:val="18"/>
            <w:lang w:bidi="he-IL"/>
          </w:rPr>
          <w:delText>structure</w:delText>
        </w:r>
        <w:r w:rsidRPr="00991965" w:rsidDel="00827279">
          <w:rPr>
            <w:rFonts w:asciiTheme="minorBidi" w:hAnsiTheme="minorBidi" w:cstheme="minorBidi"/>
            <w:sz w:val="22"/>
            <w:szCs w:val="18"/>
          </w:rPr>
          <w:delText xml:space="preserve"> is D</w:delText>
        </w:r>
        <w:r w:rsidDel="00827279">
          <w:rPr>
            <w:rFonts w:asciiTheme="minorBidi" w:hAnsiTheme="minorBidi" w:cstheme="minorBidi"/>
            <w:sz w:val="22"/>
            <w:szCs w:val="18"/>
          </w:rPr>
          <w:delText>2</w:delText>
        </w:r>
        <w:r w:rsidRPr="00991965" w:rsidDel="00827279">
          <w:rPr>
            <w:rFonts w:asciiTheme="minorBidi" w:hAnsiTheme="minorBidi" w:cstheme="minorBidi"/>
            <w:sz w:val="22"/>
            <w:szCs w:val="18"/>
          </w:rPr>
          <w:delText xml:space="preserve">, where the two molecules are </w:delText>
        </w:r>
        <w:r w:rsidDel="00827279">
          <w:rPr>
            <w:rFonts w:asciiTheme="minorBidi" w:hAnsiTheme="minorBidi" w:cstheme="minorBidi"/>
            <w:sz w:val="22"/>
            <w:szCs w:val="18"/>
          </w:rPr>
          <w:delText xml:space="preserve">positioned </w:delText>
        </w:r>
        <w:r w:rsidRPr="00991965" w:rsidDel="00827279">
          <w:rPr>
            <w:rFonts w:asciiTheme="minorBidi" w:hAnsiTheme="minorBidi" w:cstheme="minorBidi"/>
            <w:sz w:val="22"/>
            <w:szCs w:val="18"/>
          </w:rPr>
          <w:delText xml:space="preserve">on top of each other, </w:delText>
        </w:r>
        <w:r w:rsidDel="00827279">
          <w:rPr>
            <w:rFonts w:asciiTheme="minorBidi" w:hAnsiTheme="minorBidi" w:cstheme="minorBidi"/>
            <w:sz w:val="22"/>
            <w:szCs w:val="18"/>
          </w:rPr>
          <w:delText>and</w:delText>
        </w:r>
        <w:r w:rsidRPr="00991965" w:rsidDel="00827279">
          <w:rPr>
            <w:rFonts w:asciiTheme="minorBidi" w:hAnsiTheme="minorBidi" w:cstheme="minorBidi"/>
            <w:sz w:val="22"/>
            <w:szCs w:val="18"/>
          </w:rPr>
          <w:delText xml:space="preserve"> each nitrogen </w:delText>
        </w:r>
        <w:r w:rsidDel="00827279">
          <w:rPr>
            <w:rFonts w:asciiTheme="minorBidi" w:hAnsiTheme="minorBidi" w:cstheme="minorBidi"/>
            <w:sz w:val="22"/>
            <w:szCs w:val="18"/>
          </w:rPr>
          <w:delText xml:space="preserve">atom </w:delText>
        </w:r>
        <w:r w:rsidRPr="00991965" w:rsidDel="00827279">
          <w:rPr>
            <w:rFonts w:asciiTheme="minorBidi" w:hAnsiTheme="minorBidi" w:cstheme="minorBidi"/>
            <w:sz w:val="22"/>
            <w:szCs w:val="18"/>
          </w:rPr>
          <w:delText xml:space="preserve">is closest to </w:delText>
        </w:r>
        <w:r w:rsidDel="00827279">
          <w:rPr>
            <w:rFonts w:asciiTheme="minorBidi" w:hAnsiTheme="minorBidi" w:cstheme="minorBidi"/>
            <w:sz w:val="22"/>
            <w:szCs w:val="18"/>
          </w:rPr>
          <w:delText>its</w:delText>
        </w:r>
        <w:r w:rsidRPr="00991965" w:rsidDel="00827279">
          <w:rPr>
            <w:rFonts w:asciiTheme="minorBidi" w:hAnsiTheme="minorBidi" w:cstheme="minorBidi"/>
            <w:sz w:val="22"/>
            <w:szCs w:val="18"/>
          </w:rPr>
          <w:delText xml:space="preserve"> </w:delText>
        </w:r>
        <w:r w:rsidDel="00827279">
          <w:rPr>
            <w:rFonts w:asciiTheme="minorBidi" w:hAnsiTheme="minorBidi" w:cstheme="minorBidi"/>
            <w:sz w:val="22"/>
            <w:szCs w:val="18"/>
          </w:rPr>
          <w:delText>paired</w:delText>
        </w:r>
        <w:r w:rsidRPr="00991965" w:rsidDel="00827279">
          <w:rPr>
            <w:rFonts w:asciiTheme="minorBidi" w:hAnsiTheme="minorBidi" w:cstheme="minorBidi"/>
            <w:sz w:val="22"/>
            <w:szCs w:val="18"/>
          </w:rPr>
          <w:delText xml:space="preserve"> molecule</w:delText>
        </w:r>
        <w:r w:rsidDel="00827279">
          <w:rPr>
            <w:rFonts w:asciiTheme="minorBidi" w:hAnsiTheme="minorBidi" w:cstheme="minorBidi"/>
            <w:sz w:val="22"/>
            <w:szCs w:val="18"/>
          </w:rPr>
          <w:delText>’s</w:delText>
        </w:r>
        <w:r w:rsidRPr="00991965" w:rsidDel="00827279">
          <w:rPr>
            <w:rFonts w:asciiTheme="minorBidi" w:hAnsiTheme="minorBidi" w:cstheme="minorBidi"/>
            <w:sz w:val="22"/>
            <w:szCs w:val="18"/>
          </w:rPr>
          <w:delText xml:space="preserve"> hydrogen</w:delText>
        </w:r>
        <w:r w:rsidDel="00827279">
          <w:rPr>
            <w:rFonts w:asciiTheme="minorBidi" w:hAnsiTheme="minorBidi" w:cstheme="minorBidi"/>
            <w:sz w:val="22"/>
            <w:szCs w:val="18"/>
          </w:rPr>
          <w:delText xml:space="preserve"> atom</w:delText>
        </w:r>
        <w:r w:rsidRPr="00991965" w:rsidDel="00827279">
          <w:rPr>
            <w:rFonts w:asciiTheme="minorBidi" w:hAnsiTheme="minorBidi" w:cstheme="minorBidi"/>
            <w:sz w:val="22"/>
            <w:szCs w:val="18"/>
          </w:rPr>
          <w:delText xml:space="preserve">. </w:delText>
        </w:r>
        <w:r w:rsidDel="00827279">
          <w:rPr>
            <w:rFonts w:asciiTheme="minorBidi" w:hAnsiTheme="minorBidi" w:cstheme="minorBidi"/>
            <w:sz w:val="22"/>
            <w:szCs w:val="18"/>
          </w:rPr>
          <w:delText xml:space="preserve">Due to the large dipole moment of </w:delText>
        </w:r>
      </w:del>
      <w:del w:id="45" w:author="AL" w:date="2020-12-24T17:29:00Z">
        <w:r w:rsidRPr="00991965" w:rsidDel="00DC5FF3">
          <w:rPr>
            <w:rFonts w:asciiTheme="minorBidi" w:hAnsiTheme="minorBidi" w:cstheme="minorBidi"/>
            <w:sz w:val="22"/>
            <w:szCs w:val="18"/>
          </w:rPr>
          <w:delText>Cyanoacetylene</w:delText>
        </w:r>
        <w:r w:rsidDel="00DC5FF3">
          <w:rPr>
            <w:rFonts w:asciiTheme="minorBidi" w:hAnsiTheme="minorBidi" w:cstheme="minorBidi"/>
            <w:sz w:val="22"/>
            <w:szCs w:val="18"/>
          </w:rPr>
          <w:delText xml:space="preserve"> </w:delText>
        </w:r>
      </w:del>
      <w:del w:id="46" w:author="AL" w:date="2020-12-26T22:58:00Z">
        <w:r w:rsidDel="00827279">
          <w:rPr>
            <w:rFonts w:asciiTheme="minorBidi" w:hAnsiTheme="minorBidi" w:cstheme="minorBidi"/>
            <w:sz w:val="22"/>
            <w:szCs w:val="18"/>
          </w:rPr>
          <w:delText>(calculates 3.84 D), the dimer structures exhibit</w:delText>
        </w:r>
      </w:del>
      <w:del w:id="47" w:author="AL" w:date="2020-12-24T17:30:00Z">
        <w:r w:rsidDel="00DC5FF3">
          <w:rPr>
            <w:rFonts w:asciiTheme="minorBidi" w:hAnsiTheme="minorBidi" w:cstheme="minorBidi"/>
            <w:sz w:val="22"/>
            <w:szCs w:val="18"/>
          </w:rPr>
          <w:delText>s</w:delText>
        </w:r>
      </w:del>
      <w:del w:id="48" w:author="AL" w:date="2020-12-26T22:58:00Z">
        <w:r w:rsidDel="00827279">
          <w:rPr>
            <w:rFonts w:asciiTheme="minorBidi" w:hAnsiTheme="minorBidi" w:cstheme="minorBidi"/>
            <w:sz w:val="22"/>
            <w:szCs w:val="18"/>
          </w:rPr>
          <w:delText xml:space="preserve"> large binding energies (BE) with respect to acetylene dimers, which </w:delText>
        </w:r>
      </w:del>
      <w:del w:id="49" w:author="AL" w:date="2020-12-24T17:32:00Z">
        <w:r w:rsidDel="00DC5FF3">
          <w:rPr>
            <w:rFonts w:asciiTheme="minorBidi" w:hAnsiTheme="minorBidi" w:cstheme="minorBidi"/>
            <w:sz w:val="22"/>
            <w:szCs w:val="18"/>
          </w:rPr>
          <w:delText>ha</w:delText>
        </w:r>
      </w:del>
      <w:del w:id="50" w:author="AL" w:date="2020-12-24T17:30:00Z">
        <w:r w:rsidDel="00DC5FF3">
          <w:rPr>
            <w:rFonts w:asciiTheme="minorBidi" w:hAnsiTheme="minorBidi" w:cstheme="minorBidi"/>
            <w:sz w:val="22"/>
            <w:szCs w:val="18"/>
          </w:rPr>
          <w:delText>s</w:delText>
        </w:r>
      </w:del>
      <w:del w:id="51" w:author="AL" w:date="2020-12-24T17:32:00Z">
        <w:r w:rsidDel="00DC5FF3">
          <w:rPr>
            <w:rFonts w:asciiTheme="minorBidi" w:hAnsiTheme="minorBidi" w:cstheme="minorBidi"/>
            <w:sz w:val="22"/>
            <w:szCs w:val="18"/>
          </w:rPr>
          <w:delText xml:space="preserve"> no</w:delText>
        </w:r>
      </w:del>
      <w:del w:id="52" w:author="AL" w:date="2020-12-26T22:58:00Z">
        <w:r w:rsidDel="00827279">
          <w:rPr>
            <w:rFonts w:asciiTheme="minorBidi" w:hAnsiTheme="minorBidi" w:cstheme="minorBidi"/>
            <w:sz w:val="22"/>
            <w:szCs w:val="18"/>
          </w:rPr>
          <w:delText xml:space="preserve"> dipole moments and BE of 1.4</w:delText>
        </w:r>
      </w:del>
      <w:del w:id="53" w:author="AL" w:date="2020-12-24T17:32:00Z">
        <w:r w:rsidDel="00DC5FF3">
          <w:rPr>
            <w:rFonts w:asciiTheme="minorBidi" w:hAnsiTheme="minorBidi" w:cstheme="minorBidi"/>
            <w:sz w:val="22"/>
            <w:szCs w:val="18"/>
          </w:rPr>
          <w:delText>/</w:delText>
        </w:r>
      </w:del>
      <w:del w:id="54" w:author="AL" w:date="2020-12-26T22:58:00Z">
        <w:r w:rsidDel="00827279">
          <w:rPr>
            <w:rFonts w:asciiTheme="minorBidi" w:hAnsiTheme="minorBidi" w:cstheme="minorBidi"/>
            <w:sz w:val="22"/>
            <w:szCs w:val="18"/>
          </w:rPr>
          <w:delText>1.6 kcal/mol depending on the molecular orientation.</w:delText>
        </w:r>
      </w:del>
      <w:del w:id="55" w:author="AL" w:date="2020-12-26T22:44:00Z">
        <w:r w:rsidDel="00A43208">
          <w:rPr>
            <w:rFonts w:asciiTheme="minorBidi" w:hAnsiTheme="minorBidi" w:cstheme="minorBidi"/>
            <w:sz w:val="22"/>
            <w:szCs w:val="18"/>
          </w:rPr>
          <w:fldChar w:fldCharType="begin"/>
        </w:r>
        <w:r w:rsidDel="00A43208">
          <w:rPr>
            <w:rFonts w:asciiTheme="minorBidi" w:hAnsiTheme="minorBidi" w:cstheme="minorBidi"/>
            <w:sz w:val="22"/>
            <w:szCs w:val="18"/>
          </w:rPr>
          <w:delInstrText xml:space="preserve"> ADDIN EN.CITE &lt;EndNote&gt;&lt;Cite&gt;&lt;Author&gt;Bandyopadhyay&lt;/Author&gt;&lt;Year&gt;2016&lt;/Year&gt;&lt;RecNum&gt;180&lt;/RecNum&gt;&lt;DisplayText&gt;[45]&lt;/DisplayText&gt;&lt;record&gt;&lt;rec-number&gt;180&lt;/rec-number&gt;&lt;foreign-keys&gt;&lt;key app="EN" db-id="zswtf2v90ffetied0wap0p5mer22rxtpf2r9" timestamp="1568563176"&gt;180&lt;/key&gt;&lt;/foreign-keys&gt;&lt;ref-type name="Journal Article"&gt;17&lt;/ref-type&gt;&lt;contributors&gt;&lt;authors&gt;&lt;author&gt;Bandyopadhyay, Biswajit&lt;/author&gt;&lt;author&gt;Stein, Tamar&lt;/author&gt;&lt;author&gt;Fang, Yigang&lt;/author&gt;&lt;author&gt;Kostko, Oleg&lt;/author&gt;&lt;author&gt;White, Alec&lt;/author&gt;&lt;author&gt;Head-Gordon, Martin&lt;/author&gt;&lt;author&gt;Ahmed, Musahid&lt;/author&gt;&lt;/authors&gt;&lt;/contributors&gt;&lt;titles&gt;&lt;title&gt;Probing ionic complexes of ethylene and acetylene with vacuum-ultraviolet radiation&lt;/title&gt;&lt;secondary-title&gt;The Journal of Physical Chemistry A&lt;/secondary-title&gt;&lt;/titles&gt;&lt;periodical&gt;&lt;full-title&gt;The Journal of Physical Chemistry A&lt;/full-title&gt;&lt;/periodical&gt;&lt;pages&gt;5053-5064&lt;/pages&gt;&lt;volume&gt;120&lt;/volume&gt;&lt;number&gt;27&lt;/number&gt;&lt;dates&gt;&lt;year&gt;2016&lt;/year&gt;&lt;pub-dates&gt;&lt;date&gt;2016/07/14&lt;/date&gt;&lt;/pub-dates&gt;&lt;/dates&gt;&lt;publisher&gt;American Chemical Society&lt;/publisher&gt;&lt;isbn&gt;1089-5639&lt;/isbn&gt;&lt;urls&gt;&lt;related-urls&gt;&lt;url&gt;http://dx.doi.org/10.1021/acs.jpca.6b00107&lt;/url&gt;&lt;/related-urls&gt;&lt;/urls&gt;&lt;electronic-resource-num&gt;10.1021/acs.jpca.6b00107&lt;/electronic-resource-num&gt;&lt;/record&gt;&lt;/Cite&gt;&lt;/EndNote&gt;</w:delInstrText>
        </w:r>
        <w:r w:rsidDel="00A43208">
          <w:rPr>
            <w:rFonts w:asciiTheme="minorBidi" w:hAnsiTheme="minorBidi" w:cstheme="minorBidi"/>
            <w:sz w:val="22"/>
            <w:szCs w:val="18"/>
          </w:rPr>
          <w:fldChar w:fldCharType="separate"/>
        </w:r>
        <w:r w:rsidDel="00A43208">
          <w:rPr>
            <w:rFonts w:asciiTheme="minorBidi" w:hAnsiTheme="minorBidi" w:cstheme="minorBidi"/>
            <w:noProof/>
            <w:sz w:val="22"/>
            <w:szCs w:val="18"/>
          </w:rPr>
          <w:delText>[45]</w:delText>
        </w:r>
        <w:r w:rsidDel="00A43208">
          <w:rPr>
            <w:rFonts w:asciiTheme="minorBidi" w:hAnsiTheme="minorBidi" w:cstheme="minorBidi"/>
            <w:sz w:val="22"/>
            <w:szCs w:val="18"/>
          </w:rPr>
          <w:fldChar w:fldCharType="end"/>
        </w:r>
      </w:del>
      <w:del w:id="56" w:author="AL" w:date="2020-12-26T22:58:00Z">
        <w:r w:rsidRPr="00991965" w:rsidDel="00827279">
          <w:rPr>
            <w:rFonts w:asciiTheme="minorBidi" w:hAnsiTheme="minorBidi" w:cstheme="minorBidi"/>
            <w:sz w:val="22"/>
            <w:szCs w:val="18"/>
          </w:rPr>
          <w:delText xml:space="preserve"> </w:delText>
        </w:r>
      </w:del>
      <w:r>
        <w:rPr>
          <w:rFonts w:asciiTheme="minorBidi" w:hAnsiTheme="minorBidi" w:cstheme="minorBidi"/>
          <w:sz w:val="22"/>
          <w:szCs w:val="18"/>
        </w:rPr>
        <w:t xml:space="preserve">The </w:t>
      </w:r>
      <w:ins w:id="57" w:author="AL" w:date="2020-12-26T22:58:00Z">
        <w:r>
          <w:rPr>
            <w:rFonts w:asciiTheme="minorBidi" w:hAnsiTheme="minorBidi" w:cstheme="minorBidi"/>
            <w:sz w:val="22"/>
            <w:szCs w:val="18"/>
          </w:rPr>
          <w:t>binding energy (</w:t>
        </w:r>
      </w:ins>
      <w:r>
        <w:rPr>
          <w:rFonts w:asciiTheme="minorBidi" w:hAnsiTheme="minorBidi" w:cstheme="minorBidi"/>
          <w:sz w:val="22"/>
          <w:szCs w:val="18"/>
        </w:rPr>
        <w:t>BE</w:t>
      </w:r>
      <w:ins w:id="58" w:author="AL" w:date="2020-12-26T22:58:00Z">
        <w:r>
          <w:rPr>
            <w:rFonts w:asciiTheme="minorBidi" w:hAnsiTheme="minorBidi" w:cstheme="minorBidi"/>
            <w:sz w:val="22"/>
            <w:szCs w:val="18"/>
          </w:rPr>
          <w:t>)</w:t>
        </w:r>
      </w:ins>
      <w:r>
        <w:rPr>
          <w:rFonts w:asciiTheme="minorBidi" w:hAnsiTheme="minorBidi" w:cstheme="minorBidi"/>
          <w:sz w:val="22"/>
          <w:szCs w:val="18"/>
        </w:rPr>
        <w:t xml:space="preserve"> </w:t>
      </w:r>
      <w:del w:id="59" w:author="AL" w:date="2020-12-26T22:52:00Z">
        <w:r w:rsidDel="00827279">
          <w:rPr>
            <w:rFonts w:asciiTheme="minorBidi" w:hAnsiTheme="minorBidi" w:cstheme="minorBidi"/>
            <w:sz w:val="22"/>
            <w:szCs w:val="18"/>
          </w:rPr>
          <w:delText>are</w:delText>
        </w:r>
        <w:r w:rsidRPr="00991965" w:rsidDel="00827279">
          <w:rPr>
            <w:rFonts w:asciiTheme="minorBidi" w:hAnsiTheme="minorBidi" w:cstheme="minorBidi"/>
            <w:sz w:val="22"/>
            <w:szCs w:val="18"/>
          </w:rPr>
          <w:delText xml:space="preserve"> </w:delText>
        </w:r>
      </w:del>
      <w:ins w:id="60" w:author="AL" w:date="2020-12-26T22:52:00Z">
        <w:r>
          <w:rPr>
            <w:rFonts w:asciiTheme="minorBidi" w:hAnsiTheme="minorBidi" w:cstheme="minorBidi"/>
            <w:sz w:val="22"/>
            <w:szCs w:val="18"/>
          </w:rPr>
          <w:t>is</w:t>
        </w:r>
        <w:r w:rsidRPr="00991965">
          <w:rPr>
            <w:rFonts w:asciiTheme="minorBidi" w:hAnsiTheme="minorBidi" w:cstheme="minorBidi"/>
            <w:sz w:val="22"/>
            <w:szCs w:val="18"/>
          </w:rPr>
          <w:t xml:space="preserve"> </w:t>
        </w:r>
      </w:ins>
      <w:r w:rsidRPr="00991965">
        <w:rPr>
          <w:rFonts w:asciiTheme="minorBidi" w:hAnsiTheme="minorBidi" w:cstheme="minorBidi"/>
          <w:sz w:val="22"/>
          <w:szCs w:val="18"/>
        </w:rPr>
        <w:t>similar in magnitude to th</w:t>
      </w:r>
      <w:r>
        <w:rPr>
          <w:rFonts w:asciiTheme="minorBidi" w:hAnsiTheme="minorBidi" w:cstheme="minorBidi"/>
          <w:sz w:val="22"/>
          <w:szCs w:val="18"/>
        </w:rPr>
        <w:t>e</w:t>
      </w:r>
      <w:r w:rsidRPr="00991965">
        <w:rPr>
          <w:rFonts w:asciiTheme="minorBidi" w:hAnsiTheme="minorBidi" w:cstheme="minorBidi"/>
          <w:sz w:val="22"/>
          <w:szCs w:val="18"/>
        </w:rPr>
        <w:t xml:space="preserve"> BE of </w:t>
      </w:r>
      <w:r>
        <w:rPr>
          <w:rFonts w:asciiTheme="minorBidi" w:hAnsiTheme="minorBidi" w:cstheme="minorBidi"/>
          <w:sz w:val="22"/>
          <w:szCs w:val="18"/>
        </w:rPr>
        <w:t xml:space="preserve">the </w:t>
      </w:r>
      <w:ins w:id="61" w:author="AL" w:date="2020-12-27T08:42:00Z">
        <w:r>
          <w:rPr>
            <w:rFonts w:asciiTheme="minorBidi" w:hAnsiTheme="minorBidi" w:cstheme="minorBidi"/>
            <w:sz w:val="22"/>
            <w:szCs w:val="18"/>
          </w:rPr>
          <w:t>hydrogen cyanide (</w:t>
        </w:r>
      </w:ins>
      <w:r w:rsidRPr="00991965">
        <w:rPr>
          <w:rFonts w:asciiTheme="minorBidi" w:hAnsiTheme="minorBidi" w:cstheme="minorBidi"/>
          <w:sz w:val="22"/>
          <w:szCs w:val="18"/>
        </w:rPr>
        <w:t>HCN</w:t>
      </w:r>
      <w:ins w:id="62" w:author="AL" w:date="2020-12-27T08:42:00Z">
        <w:r>
          <w:rPr>
            <w:rFonts w:asciiTheme="minorBidi" w:hAnsiTheme="minorBidi" w:cstheme="minorBidi"/>
            <w:sz w:val="22"/>
            <w:szCs w:val="18"/>
          </w:rPr>
          <w:t>)</w:t>
        </w:r>
      </w:ins>
      <w:r w:rsidRPr="00991965">
        <w:rPr>
          <w:rFonts w:asciiTheme="minorBidi" w:hAnsiTheme="minorBidi" w:cstheme="minorBidi"/>
          <w:sz w:val="22"/>
          <w:szCs w:val="18"/>
        </w:rPr>
        <w:t xml:space="preserve"> dimer, which is -4.97 kcal/mol</w:t>
      </w:r>
      <w:r>
        <w:rPr>
          <w:rFonts w:asciiTheme="minorBidi" w:hAnsiTheme="minorBidi" w:cstheme="minorBidi"/>
          <w:sz w:val="22"/>
          <w:szCs w:val="18"/>
        </w:rPr>
        <w:t xml:space="preserve"> for the linear orientation</w:t>
      </w:r>
      <w:ins w:id="63" w:author="AL" w:date="2020-12-26T22:44:00Z">
        <w:r>
          <w:rPr>
            <w:rFonts w:asciiTheme="minorBidi" w:hAnsiTheme="minorBidi" w:cstheme="minorBidi"/>
            <w:sz w:val="22"/>
            <w:szCs w:val="18"/>
          </w:rPr>
          <w:t xml:space="preserve"> </w:t>
        </w:r>
        <w:r>
          <w:rPr>
            <w:rFonts w:asciiTheme="minorBidi" w:hAnsiTheme="minorBidi" w:cstheme="minorBidi"/>
            <w:sz w:val="22"/>
            <w:szCs w:val="18"/>
          </w:rPr>
          <w:fldChar w:fldCharType="begin"/>
        </w:r>
        <w:r>
          <w:rPr>
            <w:rFonts w:asciiTheme="minorBidi" w:hAnsiTheme="minorBidi" w:cstheme="minorBidi"/>
            <w:sz w:val="22"/>
            <w:szCs w:val="18"/>
          </w:rPr>
          <w:instrText xml:space="preserve"> ADDIN EN.CITE &lt;EndNote&gt;&lt;Cite&gt;&lt;Author&gt;Stein&lt;/Author&gt;&lt;Year&gt;2020&lt;/Year&gt;&lt;RecNum&gt;350&lt;/RecNum&gt;&lt;DisplayText&gt;[44]&lt;/DisplayText&gt;&lt;record&gt;&lt;rec-number&gt;350&lt;/rec-number&gt;&lt;foreign-keys&gt;&lt;key app="EN" db-id="zswtf2v90ffetied0wap0p5mer22rxtpf2r9" timestamp="1602838501"&gt;350&lt;/key&gt;&lt;/foreign-keys&gt;&lt;ref-type name="Journal Article"&gt;17&lt;/ref-type&gt;&lt;contributors&gt;&lt;authors&gt;&lt;author&gt;Stein, Tamar&lt;/author&gt;&lt;author&gt;Bera, Partha P.&lt;/author&gt;&lt;author&gt;Lee, Timothy J.&lt;/author&gt;&lt;author&gt;Head-Gordon, Martin&lt;/author&gt;&lt;/authors&gt;&lt;/contributors&gt;&lt;titles&gt;&lt;title&gt;Molecular growth upon ionization of van der Waals clusters containing HCCH and HCN is a pathway to prebiotic molecules&lt;/title&gt;&lt;secondary-title&gt;Physical Chemistry Chemical Physics&lt;/secondary-title&gt;&lt;/titles&gt;&lt;periodical&gt;&lt;full-title&gt;Physical Chemistry Chemical Physics&lt;/full-title&gt;&lt;/periodical&gt;&lt;pages&gt;20337-20348&lt;/pages&gt;&lt;volume&gt;22&lt;/volume&gt;&lt;number&gt;36&lt;/number&gt;&lt;dates&gt;&lt;year&gt;2020&lt;/year&gt;&lt;/dates&gt;&lt;publisher&gt;The Royal Society of Chemistry&lt;/publisher&gt;&lt;isbn&gt;1463-9076&lt;/isbn&gt;&lt;work-type&gt;10.1039/D0CP03350B&lt;/work-type&gt;&lt;urls&gt;&lt;related-urls&gt;&lt;url&gt;http://dx.doi.org/10.1039/D0CP03350B&lt;/url&gt;&lt;/related-urls&gt;&lt;/urls&gt;&lt;electronic-resource-num&gt;10.1039/D0CP03350B&lt;/electronic-resource-num&gt;&lt;/record&gt;&lt;/Cite&gt;&lt;/EndNote&gt;</w:instrText>
        </w:r>
        <w:r>
          <w:rPr>
            <w:rFonts w:asciiTheme="minorBidi" w:hAnsiTheme="minorBidi" w:cstheme="minorBidi"/>
            <w:sz w:val="22"/>
            <w:szCs w:val="18"/>
          </w:rPr>
          <w:fldChar w:fldCharType="separate"/>
        </w:r>
        <w:r>
          <w:rPr>
            <w:rFonts w:asciiTheme="minorBidi" w:hAnsiTheme="minorBidi" w:cstheme="minorBidi"/>
            <w:noProof/>
            <w:sz w:val="22"/>
            <w:szCs w:val="18"/>
          </w:rPr>
          <w:t>[44]</w:t>
        </w:r>
        <w:r>
          <w:rPr>
            <w:rFonts w:asciiTheme="minorBidi" w:hAnsiTheme="minorBidi" w:cstheme="minorBidi"/>
            <w:sz w:val="22"/>
            <w:szCs w:val="18"/>
          </w:rPr>
          <w:fldChar w:fldCharType="end"/>
        </w:r>
      </w:ins>
      <w:r w:rsidRPr="00991965">
        <w:rPr>
          <w:rFonts w:asciiTheme="minorBidi" w:hAnsiTheme="minorBidi" w:cstheme="minorBidi"/>
          <w:sz w:val="22"/>
          <w:szCs w:val="18"/>
        </w:rPr>
        <w:t>.</w:t>
      </w:r>
      <w:del w:id="64" w:author="AL" w:date="2020-12-26T22:44:00Z">
        <w:r w:rsidDel="00A43208">
          <w:rPr>
            <w:rFonts w:asciiTheme="minorBidi" w:hAnsiTheme="minorBidi" w:cstheme="minorBidi"/>
            <w:sz w:val="22"/>
            <w:szCs w:val="18"/>
          </w:rPr>
          <w:fldChar w:fldCharType="begin"/>
        </w:r>
        <w:r w:rsidDel="00A43208">
          <w:rPr>
            <w:rFonts w:asciiTheme="minorBidi" w:hAnsiTheme="minorBidi" w:cstheme="minorBidi"/>
            <w:sz w:val="22"/>
            <w:szCs w:val="18"/>
          </w:rPr>
          <w:delInstrText xml:space="preserve"> ADDIN EN.CITE &lt;EndNote&gt;&lt;Cite&gt;&lt;Author&gt;Stein&lt;/Author&gt;&lt;Year&gt;2020&lt;/Year&gt;&lt;RecNum&gt;350&lt;/RecNum&gt;&lt;DisplayText&gt;[44]&lt;/DisplayText&gt;&lt;record&gt;&lt;rec-number&gt;350&lt;/rec-number&gt;&lt;foreign-keys&gt;&lt;key app="EN" db-id="zswtf2v90ffetied0wap0p5mer22rxtpf2r9" timestamp="1602838501"&gt;350&lt;/key&gt;&lt;/foreign-keys&gt;&lt;ref-type name="Journal Article"&gt;17&lt;/ref-type&gt;&lt;contributors&gt;&lt;authors&gt;&lt;author&gt;Stein, Tamar&lt;/author&gt;&lt;author&gt;Bera, Partha P.&lt;/author&gt;&lt;author&gt;Lee, Timothy J.&lt;/author&gt;&lt;author&gt;Head-Gordon, Martin&lt;/author&gt;&lt;/authors&gt;&lt;/contributors&gt;&lt;titles&gt;&lt;title&gt;Molecular growth upon ionization of van der Waals clusters containing HCCH and HCN is a pathway to prebiotic molecules&lt;/title&gt;&lt;secondary-title&gt;Physical Chemistry Chemical Physics&lt;/secondary-title&gt;&lt;/titles&gt;&lt;periodical&gt;&lt;full-title&gt;Physical Chemistry Chemical Physics&lt;/full-title&gt;&lt;/periodical&gt;&lt;pages&gt;20337-20348&lt;/pages&gt;&lt;volume&gt;22&lt;/volume&gt;&lt;number&gt;36&lt;/number&gt;&lt;dates&gt;&lt;year&gt;2020&lt;/year&gt;&lt;/dates&gt;&lt;publisher&gt;The Royal Society of Chemistry&lt;/publisher&gt;&lt;isbn&gt;1463-9076&lt;/isbn&gt;&lt;work-type&gt;10.1039/D0CP03350B&lt;/work-type&gt;&lt;urls&gt;&lt;related-urls&gt;&lt;url&gt;http://dx.doi.org/10.1039/D0CP03350B&lt;/url&gt;&lt;/related-urls&gt;&lt;/urls&gt;&lt;electronic-resource-num&gt;10.1039/D0CP03350B&lt;/electronic-resource-num&gt;&lt;/record&gt;&lt;/Cite&gt;&lt;/EndNote&gt;</w:delInstrText>
        </w:r>
        <w:r w:rsidDel="00A43208">
          <w:rPr>
            <w:rFonts w:asciiTheme="minorBidi" w:hAnsiTheme="minorBidi" w:cstheme="minorBidi"/>
            <w:sz w:val="22"/>
            <w:szCs w:val="18"/>
          </w:rPr>
          <w:fldChar w:fldCharType="separate"/>
        </w:r>
        <w:r w:rsidDel="00A43208">
          <w:rPr>
            <w:rFonts w:asciiTheme="minorBidi" w:hAnsiTheme="minorBidi" w:cstheme="minorBidi"/>
            <w:noProof/>
            <w:sz w:val="22"/>
            <w:szCs w:val="18"/>
          </w:rPr>
          <w:delText>[44]</w:delText>
        </w:r>
        <w:r w:rsidDel="00A43208">
          <w:rPr>
            <w:rFonts w:asciiTheme="minorBidi" w:hAnsiTheme="minorBidi" w:cstheme="minorBidi"/>
            <w:sz w:val="22"/>
            <w:szCs w:val="18"/>
          </w:rPr>
          <w:fldChar w:fldCharType="end"/>
        </w:r>
      </w:del>
      <w:r w:rsidRPr="00991965">
        <w:rPr>
          <w:rFonts w:asciiTheme="minorBidi" w:hAnsiTheme="minorBidi" w:cstheme="minorBidi"/>
          <w:sz w:val="22"/>
          <w:szCs w:val="18"/>
        </w:rPr>
        <w:t xml:space="preserve"> </w:t>
      </w:r>
      <w:ins w:id="65" w:author="AL" w:date="2020-12-26T23:11:00Z">
        <w:r>
          <w:rPr>
            <w:rFonts w:asciiTheme="minorBidi" w:hAnsiTheme="minorBidi" w:cstheme="minorBidi"/>
            <w:sz w:val="22"/>
            <w:szCs w:val="18"/>
          </w:rPr>
          <w:t>Due to the large dipole moment of c</w:t>
        </w:r>
        <w:r w:rsidRPr="00991965">
          <w:rPr>
            <w:rFonts w:asciiTheme="minorBidi" w:hAnsiTheme="minorBidi" w:cstheme="minorBidi"/>
            <w:sz w:val="22"/>
            <w:szCs w:val="18"/>
          </w:rPr>
          <w:t>yanoacetylene</w:t>
        </w:r>
        <w:r>
          <w:rPr>
            <w:rFonts w:asciiTheme="minorBidi" w:hAnsiTheme="minorBidi" w:cstheme="minorBidi"/>
            <w:sz w:val="22"/>
            <w:szCs w:val="18"/>
          </w:rPr>
          <w:t xml:space="preserve"> (</w:t>
        </w:r>
        <w:commentRangeStart w:id="66"/>
        <w:r>
          <w:rPr>
            <w:rFonts w:asciiTheme="minorBidi" w:hAnsiTheme="minorBidi" w:cstheme="minorBidi"/>
            <w:sz w:val="22"/>
            <w:szCs w:val="18"/>
          </w:rPr>
          <w:t>calculates 3.84 D</w:t>
        </w:r>
        <w:commentRangeEnd w:id="66"/>
        <w:r>
          <w:rPr>
            <w:rStyle w:val="CommentReference"/>
            <w:rFonts w:asciiTheme="minorHAnsi" w:eastAsiaTheme="minorHAnsi" w:hAnsiTheme="minorHAnsi" w:cstheme="minorBidi"/>
            <w:lang w:bidi="he-IL"/>
          </w:rPr>
          <w:commentReference w:id="66"/>
        </w:r>
        <w:r>
          <w:rPr>
            <w:rFonts w:asciiTheme="minorBidi" w:hAnsiTheme="minorBidi" w:cstheme="minorBidi"/>
            <w:sz w:val="22"/>
            <w:szCs w:val="18"/>
          </w:rPr>
          <w:t xml:space="preserve">), the dimer structures exhibit large BE’s with respect to acetylene dimers, which lack dipole moments and have a BE of -1.4 or -1.6 kcal/mol, depending on the molecular orientation </w:t>
        </w:r>
        <w:r>
          <w:rPr>
            <w:rFonts w:asciiTheme="minorBidi" w:hAnsiTheme="minorBidi" w:cstheme="minorBidi"/>
            <w:sz w:val="22"/>
            <w:szCs w:val="18"/>
          </w:rPr>
          <w:fldChar w:fldCharType="begin"/>
        </w:r>
        <w:r>
          <w:rPr>
            <w:rFonts w:asciiTheme="minorBidi" w:hAnsiTheme="minorBidi" w:cstheme="minorBidi"/>
            <w:sz w:val="22"/>
            <w:szCs w:val="18"/>
          </w:rPr>
          <w:instrText xml:space="preserve"> ADDIN EN.CITE &lt;EndNote&gt;&lt;Cite&gt;&lt;Author&gt;Bandyopadhyay&lt;/Author&gt;&lt;Year&gt;2016&lt;/Year&gt;&lt;RecNum&gt;180&lt;/RecNum&gt;&lt;DisplayText&gt;[45]&lt;/DisplayText&gt;&lt;record&gt;&lt;rec-number&gt;180&lt;/rec-number&gt;&lt;foreign-keys&gt;&lt;key app="EN" db-id="zswtf2v90ffetied0wap0p5mer22rxtpf2r9" timestamp="1568563176"&gt;180&lt;/key&gt;&lt;/foreign-keys&gt;&lt;ref-type name="Journal Article"&gt;17&lt;/ref-type&gt;&lt;contributors&gt;&lt;authors&gt;&lt;author&gt;Bandyopadhyay, Biswajit&lt;/author&gt;&lt;author&gt;Stein, Tamar&lt;/author&gt;&lt;author&gt;Fang, Yigang&lt;/author&gt;&lt;author&gt;Kostko, Oleg&lt;/author&gt;&lt;author&gt;White, Alec&lt;/author&gt;&lt;author&gt;Head-Gordon, Martin&lt;/author&gt;&lt;author&gt;Ahmed, Musahid&lt;/author&gt;&lt;/authors&gt;&lt;/contributors&gt;&lt;titles&gt;&lt;title&gt;Probing ionic complexes of ethylene and acetylene with vacuum-ultraviolet radiation&lt;/title&gt;&lt;secondary-title&gt;The Journal of Physical Chemistry A&lt;/secondary-title&gt;&lt;/titles&gt;&lt;periodical&gt;&lt;full-title&gt;The Journal of Physical Chemistry A&lt;/full-title&gt;&lt;/periodical&gt;&lt;pages&gt;5053-5064&lt;/pages&gt;&lt;volume&gt;120&lt;/volume&gt;&lt;number&gt;27&lt;/number&gt;&lt;dates&gt;&lt;year&gt;2016&lt;/year&gt;&lt;pub-dates&gt;&lt;date&gt;2016/07/14&lt;/date&gt;&lt;/pub-dates&gt;&lt;/dates&gt;&lt;publisher&gt;American Chemical Society&lt;/publisher&gt;&lt;isbn&gt;1089-5639&lt;/isbn&gt;&lt;urls&gt;&lt;related-urls&gt;&lt;url&gt;http://dx.doi.org/10.1021/acs.jpca.6b00107&lt;/url&gt;&lt;/related-urls&gt;&lt;/urls&gt;&lt;electronic-resource-num&gt;10.1021/acs.jpca.6b00107&lt;/electronic-resource-num&gt;&lt;/record&gt;&lt;/Cite&gt;&lt;/EndNote&gt;</w:instrText>
        </w:r>
        <w:r>
          <w:rPr>
            <w:rFonts w:asciiTheme="minorBidi" w:hAnsiTheme="minorBidi" w:cstheme="minorBidi"/>
            <w:sz w:val="22"/>
            <w:szCs w:val="18"/>
          </w:rPr>
          <w:fldChar w:fldCharType="separate"/>
        </w:r>
        <w:r>
          <w:rPr>
            <w:rFonts w:asciiTheme="minorBidi" w:hAnsiTheme="minorBidi" w:cstheme="minorBidi"/>
            <w:noProof/>
            <w:sz w:val="22"/>
            <w:szCs w:val="18"/>
          </w:rPr>
          <w:t>[45]</w:t>
        </w:r>
        <w:r>
          <w:rPr>
            <w:rFonts w:asciiTheme="minorBidi" w:hAnsiTheme="minorBidi" w:cstheme="minorBidi"/>
            <w:sz w:val="22"/>
            <w:szCs w:val="18"/>
          </w:rPr>
          <w:fldChar w:fldCharType="end"/>
        </w:r>
        <w:r>
          <w:rPr>
            <w:rFonts w:asciiTheme="minorBidi" w:hAnsiTheme="minorBidi" w:cstheme="minorBidi"/>
            <w:sz w:val="22"/>
            <w:szCs w:val="18"/>
          </w:rPr>
          <w:t>.</w:t>
        </w:r>
      </w:ins>
      <w:ins w:id="67" w:author="AL" w:date="2020-12-26T23:12:00Z">
        <w:r>
          <w:rPr>
            <w:rFonts w:asciiTheme="minorBidi" w:hAnsiTheme="minorBidi" w:cstheme="minorBidi"/>
            <w:sz w:val="22"/>
            <w:szCs w:val="18"/>
          </w:rPr>
          <w:t xml:space="preserve"> </w:t>
        </w:r>
      </w:ins>
    </w:p>
    <w:p w14:paraId="4E4ED22E" w14:textId="77777777" w:rsidR="004414FC" w:rsidDel="0091098C" w:rsidRDefault="004414FC" w:rsidP="004414FC">
      <w:pPr>
        <w:pStyle w:val="BGKeywords"/>
        <w:spacing w:line="360" w:lineRule="auto"/>
        <w:rPr>
          <w:del w:id="68" w:author="AL" w:date="2020-12-26T23:55:00Z"/>
          <w:rFonts w:asciiTheme="minorBidi" w:hAnsiTheme="minorBidi" w:cstheme="minorBidi"/>
          <w:sz w:val="22"/>
          <w:szCs w:val="18"/>
        </w:rPr>
      </w:pPr>
      <w:del w:id="69" w:author="AL" w:date="2020-12-26T23:09:00Z">
        <w:r w:rsidDel="003D019A">
          <w:rPr>
            <w:rFonts w:asciiTheme="minorBidi" w:hAnsiTheme="minorBidi" w:cstheme="minorBidi"/>
            <w:sz w:val="22"/>
            <w:szCs w:val="18"/>
          </w:rPr>
          <w:delText xml:space="preserve">The </w:delText>
        </w:r>
      </w:del>
      <w:del w:id="70" w:author="AL" w:date="2020-12-26T22:59:00Z">
        <w:r w:rsidDel="00D37918">
          <w:rPr>
            <w:rFonts w:asciiTheme="minorBidi" w:hAnsiTheme="minorBidi" w:cstheme="minorBidi"/>
            <w:sz w:val="22"/>
            <w:szCs w:val="18"/>
          </w:rPr>
          <w:delText xml:space="preserve">lowest </w:delText>
        </w:r>
      </w:del>
      <w:del w:id="71" w:author="AL" w:date="2020-12-26T23:09:00Z">
        <w:r w:rsidDel="003D019A">
          <w:rPr>
            <w:rFonts w:asciiTheme="minorBidi" w:hAnsiTheme="minorBidi" w:cstheme="minorBidi"/>
            <w:sz w:val="22"/>
            <w:szCs w:val="18"/>
          </w:rPr>
          <w:delText>structure present here is a T-shaped</w:delText>
        </w:r>
      </w:del>
      <w:del w:id="72" w:author="AL" w:date="2020-12-26T22:59:00Z">
        <w:r w:rsidDel="00D37918">
          <w:rPr>
            <w:rFonts w:asciiTheme="minorBidi" w:hAnsiTheme="minorBidi" w:cstheme="minorBidi"/>
            <w:sz w:val="22"/>
            <w:szCs w:val="18"/>
          </w:rPr>
          <w:delText xml:space="preserve">  like</w:delText>
        </w:r>
      </w:del>
      <w:del w:id="73" w:author="AL" w:date="2020-12-26T23:09:00Z">
        <w:r w:rsidDel="003D019A">
          <w:rPr>
            <w:rFonts w:asciiTheme="minorBidi" w:hAnsiTheme="minorBidi" w:cstheme="minorBidi"/>
            <w:sz w:val="22"/>
            <w:szCs w:val="18"/>
          </w:rPr>
          <w:delText xml:space="preserve"> structure, in which the nitrogen atom of one molecule points toward the </w:delText>
        </w:r>
      </w:del>
      <w:del w:id="74" w:author="AL" w:date="2020-12-26T23:05:00Z">
        <w:r w:rsidDel="00D37918">
          <w:rPr>
            <w:rFonts w:asciiTheme="minorBidi" w:hAnsiTheme="minorBidi" w:cstheme="minorBidi"/>
            <w:sz w:val="22"/>
            <w:szCs w:val="18"/>
          </w:rPr>
          <w:delText xml:space="preserve">second </w:delText>
        </w:r>
      </w:del>
      <w:del w:id="75" w:author="AL" w:date="2020-12-26T23:09:00Z">
        <w:r w:rsidDel="003D019A">
          <w:rPr>
            <w:rFonts w:asciiTheme="minorBidi" w:hAnsiTheme="minorBidi" w:cstheme="minorBidi"/>
            <w:sz w:val="22"/>
            <w:szCs w:val="18"/>
          </w:rPr>
          <w:delText>molecules as shown in structure D1.</w:delText>
        </w:r>
      </w:del>
      <w:del w:id="76" w:author="AL" w:date="2020-12-26T21:06:00Z">
        <w:r w:rsidRPr="00991965" w:rsidDel="00F51108">
          <w:rPr>
            <w:rFonts w:asciiTheme="minorBidi" w:hAnsiTheme="minorBidi" w:cstheme="minorBidi"/>
            <w:sz w:val="22"/>
            <w:szCs w:val="18"/>
          </w:rPr>
          <w:br/>
        </w:r>
      </w:del>
      <w:r w:rsidRPr="00991965">
        <w:rPr>
          <w:rFonts w:asciiTheme="minorBidi" w:hAnsiTheme="minorBidi" w:cstheme="minorBidi"/>
          <w:sz w:val="22"/>
          <w:szCs w:val="18"/>
        </w:rPr>
        <w:t>Figure</w:t>
      </w:r>
      <w:r>
        <w:rPr>
          <w:rFonts w:asciiTheme="minorBidi" w:hAnsiTheme="minorBidi" w:cstheme="minorBidi"/>
          <w:sz w:val="22"/>
          <w:szCs w:val="18"/>
        </w:rPr>
        <w:t>s</w:t>
      </w:r>
      <w:r w:rsidRPr="00991965">
        <w:rPr>
          <w:rFonts w:asciiTheme="minorBidi" w:hAnsiTheme="minorBidi" w:cstheme="minorBidi"/>
          <w:sz w:val="22"/>
          <w:szCs w:val="18"/>
        </w:rPr>
        <w:t xml:space="preserve"> 2</w:t>
      </w:r>
      <w:r>
        <w:rPr>
          <w:rFonts w:asciiTheme="minorBidi" w:hAnsiTheme="minorBidi" w:cstheme="minorBidi"/>
          <w:sz w:val="22"/>
          <w:szCs w:val="18"/>
        </w:rPr>
        <w:t xml:space="preserve"> and 3</w:t>
      </w:r>
      <w:r w:rsidRPr="00991965">
        <w:rPr>
          <w:rFonts w:asciiTheme="minorBidi" w:hAnsiTheme="minorBidi" w:cstheme="minorBidi"/>
          <w:sz w:val="22"/>
          <w:szCs w:val="18"/>
        </w:rPr>
        <w:t xml:space="preserve"> present</w:t>
      </w:r>
      <w:del w:id="77" w:author="AL" w:date="2020-12-24T17:30:00Z">
        <w:r w:rsidRPr="00991965" w:rsidDel="00DC5FF3">
          <w:rPr>
            <w:rFonts w:asciiTheme="minorBidi" w:hAnsiTheme="minorBidi" w:cstheme="minorBidi"/>
            <w:sz w:val="22"/>
            <w:szCs w:val="18"/>
          </w:rPr>
          <w:delText>s</w:delText>
        </w:r>
      </w:del>
      <w:r w:rsidRPr="00991965">
        <w:rPr>
          <w:rFonts w:asciiTheme="minorBidi" w:hAnsiTheme="minorBidi" w:cstheme="minorBidi"/>
          <w:sz w:val="22"/>
          <w:szCs w:val="18"/>
        </w:rPr>
        <w:t xml:space="preserve"> the structure</w:t>
      </w:r>
      <w:r w:rsidRPr="00991965">
        <w:rPr>
          <w:rFonts w:asciiTheme="minorBidi" w:hAnsiTheme="minorBidi" w:cstheme="minorBidi"/>
          <w:sz w:val="22"/>
          <w:szCs w:val="18"/>
          <w:lang w:bidi="he-IL"/>
        </w:rPr>
        <w:t>s</w:t>
      </w:r>
      <w:r w:rsidRPr="00991965">
        <w:rPr>
          <w:rFonts w:asciiTheme="minorBidi" w:hAnsiTheme="minorBidi" w:cstheme="minorBidi"/>
          <w:sz w:val="22"/>
          <w:szCs w:val="18"/>
        </w:rPr>
        <w:t xml:space="preserve"> of larger pure cyanoacetylene clusters.</w:t>
      </w:r>
      <w:ins w:id="78" w:author="AL" w:date="2020-12-26T23:55:00Z">
        <w:r>
          <w:rPr>
            <w:rFonts w:asciiTheme="minorBidi" w:hAnsiTheme="minorBidi" w:cstheme="minorBidi"/>
            <w:sz w:val="22"/>
            <w:szCs w:val="18"/>
          </w:rPr>
          <w:t xml:space="preserve"> </w:t>
        </w:r>
      </w:ins>
    </w:p>
    <w:p w14:paraId="40E21D15" w14:textId="77777777" w:rsidR="004414FC" w:rsidRPr="00991965" w:rsidRDefault="004414FC" w:rsidP="004414FC">
      <w:pPr>
        <w:pStyle w:val="BGKeywords"/>
        <w:spacing w:line="360" w:lineRule="auto"/>
        <w:rPr>
          <w:rFonts w:asciiTheme="minorBidi" w:hAnsiTheme="minorBidi" w:cstheme="minorBidi"/>
          <w:sz w:val="22"/>
          <w:szCs w:val="18"/>
        </w:rPr>
      </w:pPr>
      <w:r w:rsidRPr="00991965">
        <w:rPr>
          <w:rFonts w:asciiTheme="minorBidi" w:hAnsiTheme="minorBidi" w:cstheme="minorBidi"/>
          <w:sz w:val="22"/>
          <w:szCs w:val="18"/>
        </w:rPr>
        <w:t xml:space="preserve">The trends exhibited by the larger clusters </w:t>
      </w:r>
      <w:del w:id="79" w:author="AL" w:date="2020-12-26T23:13:00Z">
        <w:r w:rsidRPr="00991965" w:rsidDel="003D019A">
          <w:rPr>
            <w:rFonts w:asciiTheme="minorBidi" w:hAnsiTheme="minorBidi" w:cstheme="minorBidi"/>
            <w:sz w:val="22"/>
            <w:szCs w:val="18"/>
          </w:rPr>
          <w:delText>are similar to</w:delText>
        </w:r>
      </w:del>
      <w:ins w:id="80" w:author="AL" w:date="2020-12-26T23:13:00Z">
        <w:r>
          <w:rPr>
            <w:rFonts w:asciiTheme="minorBidi" w:hAnsiTheme="minorBidi" w:cstheme="minorBidi"/>
            <w:sz w:val="22"/>
            <w:szCs w:val="18"/>
          </w:rPr>
          <w:t>follow</w:t>
        </w:r>
      </w:ins>
      <w:r w:rsidRPr="00991965">
        <w:rPr>
          <w:rFonts w:asciiTheme="minorBidi" w:hAnsiTheme="minorBidi" w:cstheme="minorBidi"/>
          <w:sz w:val="22"/>
          <w:szCs w:val="18"/>
        </w:rPr>
        <w:t xml:space="preserve"> the patterns </w:t>
      </w:r>
      <w:r>
        <w:rPr>
          <w:rFonts w:asciiTheme="minorBidi" w:hAnsiTheme="minorBidi" w:cstheme="minorBidi"/>
          <w:sz w:val="22"/>
          <w:szCs w:val="18"/>
        </w:rPr>
        <w:t>of</w:t>
      </w:r>
      <w:r w:rsidRPr="00991965">
        <w:rPr>
          <w:rFonts w:asciiTheme="minorBidi" w:hAnsiTheme="minorBidi" w:cstheme="minorBidi"/>
          <w:sz w:val="22"/>
          <w:szCs w:val="18"/>
        </w:rPr>
        <w:t xml:space="preserve"> the dimer clusters.</w:t>
      </w:r>
      <w:ins w:id="81" w:author="AL" w:date="2020-12-26T23:17:00Z">
        <w:r>
          <w:rPr>
            <w:rFonts w:asciiTheme="minorBidi" w:hAnsiTheme="minorBidi" w:cstheme="minorBidi"/>
            <w:sz w:val="22"/>
            <w:szCs w:val="18"/>
          </w:rPr>
          <w:t xml:space="preserve"> Clusters are generally stabilized </w:t>
        </w:r>
      </w:ins>
      <w:ins w:id="82" w:author="AL" w:date="2020-12-26T23:18:00Z">
        <w:r>
          <w:rPr>
            <w:rFonts w:asciiTheme="minorBidi" w:hAnsiTheme="minorBidi" w:cstheme="minorBidi"/>
            <w:sz w:val="22"/>
            <w:szCs w:val="18"/>
          </w:rPr>
          <w:t>by intermolecular hydrogen-nitrogen interactions.</w:t>
        </w:r>
      </w:ins>
      <w:del w:id="83" w:author="AL" w:date="2020-12-26T23:16:00Z">
        <w:r w:rsidRPr="00991965" w:rsidDel="003D019A">
          <w:rPr>
            <w:rFonts w:asciiTheme="minorBidi" w:hAnsiTheme="minorBidi" w:cstheme="minorBidi"/>
            <w:sz w:val="22"/>
            <w:szCs w:val="18"/>
          </w:rPr>
          <w:delText xml:space="preserve"> </w:delText>
        </w:r>
      </w:del>
      <w:r w:rsidRPr="00991965">
        <w:rPr>
          <w:rFonts w:asciiTheme="minorBidi" w:hAnsiTheme="minorBidi" w:cstheme="minorBidi"/>
          <w:sz w:val="22"/>
          <w:szCs w:val="18"/>
        </w:rPr>
        <w:t xml:space="preserve"> </w:t>
      </w:r>
      <w:del w:id="84" w:author="AL" w:date="2020-12-26T23:18:00Z">
        <w:r w:rsidRPr="00991965" w:rsidDel="003D019A">
          <w:rPr>
            <w:rFonts w:asciiTheme="minorBidi" w:hAnsiTheme="minorBidi" w:cstheme="minorBidi"/>
            <w:sz w:val="22"/>
            <w:szCs w:val="18"/>
          </w:rPr>
          <w:delText xml:space="preserve">The interaction between a hydrogen atom in one cyanoacetylene molecule, and a nitrogen atom in the </w:delText>
        </w:r>
        <w:r w:rsidDel="003D019A">
          <w:rPr>
            <w:rFonts w:asciiTheme="minorBidi" w:hAnsiTheme="minorBidi" w:cstheme="minorBidi"/>
            <w:sz w:val="22"/>
            <w:szCs w:val="18"/>
          </w:rPr>
          <w:delText>paired</w:delText>
        </w:r>
        <w:r w:rsidRPr="00991965" w:rsidDel="003D019A">
          <w:rPr>
            <w:rFonts w:asciiTheme="minorBidi" w:hAnsiTheme="minorBidi" w:cstheme="minorBidi"/>
            <w:sz w:val="22"/>
            <w:szCs w:val="18"/>
          </w:rPr>
          <w:delText xml:space="preserve"> cyanoacetylene molecule, is favorable.</w:delText>
        </w:r>
      </w:del>
    </w:p>
    <w:p w14:paraId="3D827776" w14:textId="77777777" w:rsidR="004414FC" w:rsidRPr="00991965" w:rsidRDefault="004414FC" w:rsidP="004414FC">
      <w:pPr>
        <w:pStyle w:val="BGKeywords"/>
        <w:spacing w:line="360" w:lineRule="auto"/>
        <w:rPr>
          <w:rFonts w:asciiTheme="minorBidi" w:hAnsiTheme="minorBidi" w:cstheme="minorBidi"/>
          <w:sz w:val="22"/>
          <w:szCs w:val="18"/>
          <w:rtl/>
          <w:lang w:bidi="he-IL"/>
        </w:rPr>
      </w:pPr>
      <w:r w:rsidRPr="00991965">
        <w:rPr>
          <w:rFonts w:asciiTheme="minorBidi" w:hAnsiTheme="minorBidi" w:cstheme="minorBidi"/>
          <w:sz w:val="22"/>
          <w:szCs w:val="18"/>
        </w:rPr>
        <w:lastRenderedPageBreak/>
        <w:t>Upon ionization</w:t>
      </w:r>
      <w:ins w:id="85" w:author="AL" w:date="2020-12-26T23:06:00Z">
        <w:r>
          <w:rPr>
            <w:rFonts w:asciiTheme="minorBidi" w:hAnsiTheme="minorBidi" w:cstheme="minorBidi"/>
            <w:sz w:val="22"/>
            <w:szCs w:val="18"/>
          </w:rPr>
          <w:t xml:space="preserve">, the structures </w:t>
        </w:r>
      </w:ins>
      <w:del w:id="86" w:author="AL" w:date="2020-12-26T23:06:00Z">
        <w:r w:rsidRPr="00991965" w:rsidDel="00D37918">
          <w:rPr>
            <w:rFonts w:asciiTheme="minorBidi" w:hAnsiTheme="minorBidi" w:cstheme="minorBidi"/>
            <w:sz w:val="22"/>
            <w:szCs w:val="18"/>
          </w:rPr>
          <w:delText xml:space="preserve"> of the structures, they </w:delText>
        </w:r>
      </w:del>
      <w:del w:id="87" w:author="AL" w:date="2020-12-26T23:31:00Z">
        <w:r w:rsidRPr="00991965" w:rsidDel="009E49E6">
          <w:rPr>
            <w:rFonts w:asciiTheme="minorBidi" w:hAnsiTheme="minorBidi" w:cstheme="minorBidi"/>
            <w:sz w:val="22"/>
            <w:szCs w:val="18"/>
          </w:rPr>
          <w:delText>are no longer stable on the neutral surface</w:delText>
        </w:r>
      </w:del>
      <w:del w:id="88" w:author="AL" w:date="2020-12-26T23:06:00Z">
        <w:r w:rsidDel="00D37918">
          <w:rPr>
            <w:rFonts w:asciiTheme="minorBidi" w:hAnsiTheme="minorBidi" w:cstheme="minorBidi"/>
            <w:sz w:val="22"/>
            <w:szCs w:val="18"/>
          </w:rPr>
          <w:delText>,</w:delText>
        </w:r>
      </w:del>
      <w:del w:id="89" w:author="AL" w:date="2020-12-26T23:31:00Z">
        <w:r w:rsidRPr="00991965" w:rsidDel="009E49E6">
          <w:rPr>
            <w:rFonts w:asciiTheme="minorBidi" w:hAnsiTheme="minorBidi" w:cstheme="minorBidi"/>
            <w:sz w:val="22"/>
            <w:szCs w:val="18"/>
          </w:rPr>
          <w:delText xml:space="preserve"> and </w:delText>
        </w:r>
      </w:del>
      <w:del w:id="90" w:author="AL" w:date="2020-12-26T23:18:00Z">
        <w:r w:rsidRPr="00991965" w:rsidDel="00444F2C">
          <w:rPr>
            <w:rFonts w:asciiTheme="minorBidi" w:hAnsiTheme="minorBidi" w:cstheme="minorBidi"/>
            <w:sz w:val="22"/>
            <w:szCs w:val="18"/>
          </w:rPr>
          <w:delText>contain a large amount of</w:delText>
        </w:r>
      </w:del>
      <w:ins w:id="91" w:author="AL" w:date="2020-12-26T23:18:00Z">
        <w:r>
          <w:rPr>
            <w:rFonts w:asciiTheme="minorBidi" w:hAnsiTheme="minorBidi" w:cstheme="minorBidi"/>
            <w:sz w:val="22"/>
            <w:szCs w:val="18"/>
          </w:rPr>
          <w:t>pos</w:t>
        </w:r>
      </w:ins>
      <w:ins w:id="92" w:author="AL" w:date="2020-12-26T23:20:00Z">
        <w:r>
          <w:rPr>
            <w:rFonts w:asciiTheme="minorBidi" w:hAnsiTheme="minorBidi" w:cstheme="minorBidi"/>
            <w:sz w:val="22"/>
            <w:szCs w:val="18"/>
          </w:rPr>
          <w:t>s</w:t>
        </w:r>
      </w:ins>
      <w:ins w:id="93" w:author="AL" w:date="2020-12-26T23:18:00Z">
        <w:r>
          <w:rPr>
            <w:rFonts w:asciiTheme="minorBidi" w:hAnsiTheme="minorBidi" w:cstheme="minorBidi"/>
            <w:sz w:val="22"/>
            <w:szCs w:val="18"/>
          </w:rPr>
          <w:t>es</w:t>
        </w:r>
      </w:ins>
      <w:ins w:id="94" w:author="AL" w:date="2020-12-26T23:19:00Z">
        <w:r>
          <w:rPr>
            <w:rFonts w:asciiTheme="minorBidi" w:hAnsiTheme="minorBidi" w:cstheme="minorBidi"/>
            <w:sz w:val="22"/>
            <w:szCs w:val="18"/>
          </w:rPr>
          <w:t>s</w:t>
        </w:r>
      </w:ins>
      <w:r w:rsidRPr="00991965">
        <w:rPr>
          <w:rFonts w:asciiTheme="minorBidi" w:hAnsiTheme="minorBidi" w:cstheme="minorBidi"/>
          <w:sz w:val="22"/>
          <w:szCs w:val="18"/>
        </w:rPr>
        <w:t xml:space="preserve"> </w:t>
      </w:r>
      <w:r>
        <w:rPr>
          <w:rFonts w:asciiTheme="minorBidi" w:hAnsiTheme="minorBidi" w:cstheme="minorBidi"/>
          <w:sz w:val="22"/>
          <w:szCs w:val="18"/>
        </w:rPr>
        <w:t>excess</w:t>
      </w:r>
      <w:r w:rsidRPr="00991965">
        <w:rPr>
          <w:rFonts w:asciiTheme="minorBidi" w:hAnsiTheme="minorBidi" w:cstheme="minorBidi"/>
          <w:sz w:val="22"/>
          <w:szCs w:val="18"/>
        </w:rPr>
        <w:t xml:space="preserve"> energy</w:t>
      </w:r>
      <w:ins w:id="95" w:author="AL" w:date="2020-12-26T23:31:00Z">
        <w:r>
          <w:rPr>
            <w:rFonts w:asciiTheme="minorBidi" w:hAnsiTheme="minorBidi" w:cstheme="minorBidi"/>
            <w:sz w:val="22"/>
            <w:szCs w:val="18"/>
          </w:rPr>
          <w:t xml:space="preserve"> and are no longer at equilibrium</w:t>
        </w:r>
      </w:ins>
      <w:ins w:id="96" w:author="AL" w:date="2020-12-26T23:32:00Z">
        <w:r>
          <w:rPr>
            <w:rFonts w:asciiTheme="minorBidi" w:hAnsiTheme="minorBidi" w:cstheme="minorBidi"/>
            <w:sz w:val="22"/>
            <w:szCs w:val="18"/>
          </w:rPr>
          <w:t xml:space="preserve"> </w:t>
        </w:r>
      </w:ins>
      <w:ins w:id="97" w:author="AL" w:date="2020-12-26T23:33:00Z">
        <w:r>
          <w:rPr>
            <w:rFonts w:asciiTheme="minorBidi" w:hAnsiTheme="minorBidi" w:cstheme="minorBidi"/>
            <w:sz w:val="22"/>
            <w:szCs w:val="18"/>
          </w:rPr>
          <w:t>or stable</w:t>
        </w:r>
      </w:ins>
      <w:ins w:id="98" w:author="AL" w:date="2020-12-26T23:32:00Z">
        <w:r w:rsidRPr="00991965">
          <w:rPr>
            <w:rFonts w:asciiTheme="minorBidi" w:hAnsiTheme="minorBidi" w:cstheme="minorBidi"/>
            <w:sz w:val="22"/>
            <w:szCs w:val="18"/>
          </w:rPr>
          <w:t xml:space="preserve"> on the neutral surface</w:t>
        </w:r>
        <w:r>
          <w:rPr>
            <w:rFonts w:asciiTheme="minorBidi" w:hAnsiTheme="minorBidi" w:cstheme="minorBidi"/>
            <w:sz w:val="22"/>
            <w:szCs w:val="18"/>
          </w:rPr>
          <w:t xml:space="preserve">. </w:t>
        </w:r>
      </w:ins>
      <w:ins w:id="99" w:author="AL" w:date="2020-12-26T23:06:00Z">
        <w:r>
          <w:rPr>
            <w:rFonts w:asciiTheme="minorBidi" w:hAnsiTheme="minorBidi" w:cstheme="minorBidi"/>
            <w:sz w:val="22"/>
            <w:szCs w:val="18"/>
          </w:rPr>
          <w:t>This</w:t>
        </w:r>
      </w:ins>
      <w:del w:id="100" w:author="AL" w:date="2020-12-26T23:06:00Z">
        <w:r w:rsidRPr="00991965" w:rsidDel="00D37918">
          <w:rPr>
            <w:rFonts w:asciiTheme="minorBidi" w:hAnsiTheme="minorBidi" w:cstheme="minorBidi"/>
            <w:sz w:val="22"/>
            <w:szCs w:val="18"/>
          </w:rPr>
          <w:delText>,</w:delText>
        </w:r>
      </w:del>
      <w:r w:rsidRPr="00991965">
        <w:rPr>
          <w:rFonts w:asciiTheme="minorBidi" w:hAnsiTheme="minorBidi" w:cstheme="minorBidi"/>
          <w:sz w:val="22"/>
          <w:szCs w:val="18"/>
        </w:rPr>
        <w:t xml:space="preserve"> </w:t>
      </w:r>
      <w:del w:id="101" w:author="AL" w:date="2020-12-26T23:06:00Z">
        <w:r w:rsidRPr="00991965" w:rsidDel="00D37918">
          <w:rPr>
            <w:rFonts w:asciiTheme="minorBidi" w:hAnsiTheme="minorBidi" w:cstheme="minorBidi"/>
            <w:sz w:val="22"/>
            <w:szCs w:val="18"/>
          </w:rPr>
          <w:delText xml:space="preserve">which </w:delText>
        </w:r>
      </w:del>
      <w:r w:rsidRPr="00991965">
        <w:rPr>
          <w:rFonts w:asciiTheme="minorBidi" w:hAnsiTheme="minorBidi" w:cstheme="minorBidi"/>
          <w:sz w:val="22"/>
          <w:szCs w:val="18"/>
        </w:rPr>
        <w:t>leads to relaxation processes, as demonstrated</w:t>
      </w:r>
      <w:r>
        <w:rPr>
          <w:rFonts w:asciiTheme="minorBidi" w:hAnsiTheme="minorBidi" w:cstheme="minorBidi"/>
          <w:sz w:val="22"/>
          <w:szCs w:val="18"/>
        </w:rPr>
        <w:t xml:space="preserve"> schematically in Figure 4</w:t>
      </w:r>
      <w:ins w:id="102" w:author="AL" w:date="2020-12-26T23:06:00Z">
        <w:r>
          <w:rPr>
            <w:rFonts w:asciiTheme="minorBidi" w:hAnsiTheme="minorBidi" w:cstheme="minorBidi"/>
            <w:sz w:val="22"/>
            <w:szCs w:val="18"/>
          </w:rPr>
          <w:t>.</w:t>
        </w:r>
      </w:ins>
      <w:del w:id="103" w:author="AL" w:date="2020-12-26T23:06:00Z">
        <w:r w:rsidDel="00D37918">
          <w:rPr>
            <w:rFonts w:asciiTheme="minorBidi" w:hAnsiTheme="minorBidi" w:cstheme="minorBidi"/>
            <w:sz w:val="22"/>
            <w:szCs w:val="18"/>
          </w:rPr>
          <w:delText>;</w:delText>
        </w:r>
      </w:del>
      <w:r>
        <w:rPr>
          <w:rFonts w:asciiTheme="minorBidi" w:hAnsiTheme="minorBidi" w:cstheme="minorBidi"/>
          <w:sz w:val="22"/>
          <w:szCs w:val="18"/>
        </w:rPr>
        <w:t xml:space="preserve"> </w:t>
      </w:r>
      <w:del w:id="104" w:author="AL" w:date="2020-12-26T23:06:00Z">
        <w:r w:rsidDel="00D37918">
          <w:rPr>
            <w:rFonts w:asciiTheme="minorBidi" w:hAnsiTheme="minorBidi" w:cstheme="minorBidi"/>
            <w:sz w:val="22"/>
            <w:szCs w:val="18"/>
          </w:rPr>
          <w:delText>before</w:delText>
        </w:r>
      </w:del>
      <w:del w:id="105" w:author="AL" w:date="2020-12-26T23:20:00Z">
        <w:r w:rsidDel="00444F2C">
          <w:rPr>
            <w:rFonts w:asciiTheme="minorBidi" w:hAnsiTheme="minorBidi" w:cstheme="minorBidi"/>
            <w:sz w:val="22"/>
            <w:szCs w:val="18"/>
          </w:rPr>
          <w:delText xml:space="preserve"> the ionization process the structures are at equilibrium on the neutral surface. After ionization they are no longer at equilibrium and poses large amount of energy</w:delText>
        </w:r>
        <w:r w:rsidRPr="00991965" w:rsidDel="00444F2C">
          <w:rPr>
            <w:rFonts w:asciiTheme="minorBidi" w:hAnsiTheme="minorBidi" w:cstheme="minorBidi"/>
            <w:sz w:val="22"/>
            <w:szCs w:val="18"/>
          </w:rPr>
          <w:delText xml:space="preserve">. </w:delText>
        </w:r>
      </w:del>
      <w:del w:id="106" w:author="AL" w:date="2020-12-27T00:07:00Z">
        <w:r w:rsidRPr="00991965" w:rsidDel="00922D2A">
          <w:rPr>
            <w:rFonts w:asciiTheme="minorBidi" w:hAnsiTheme="minorBidi" w:cstheme="minorBidi"/>
            <w:sz w:val="22"/>
            <w:szCs w:val="18"/>
          </w:rPr>
          <w:delText>To</w:delText>
        </w:r>
      </w:del>
      <w:ins w:id="107" w:author="AL" w:date="2020-12-27T00:07:00Z">
        <w:r>
          <w:rPr>
            <w:rFonts w:asciiTheme="minorBidi" w:hAnsiTheme="minorBidi" w:cstheme="minorBidi"/>
            <w:sz w:val="22"/>
            <w:szCs w:val="18"/>
          </w:rPr>
          <w:t>We re-optimize the structures to</w:t>
        </w:r>
      </w:ins>
      <w:r w:rsidRPr="00991965">
        <w:rPr>
          <w:rFonts w:asciiTheme="minorBidi" w:hAnsiTheme="minorBidi" w:cstheme="minorBidi"/>
          <w:sz w:val="22"/>
          <w:szCs w:val="18"/>
        </w:rPr>
        <w:t xml:space="preserve"> </w:t>
      </w:r>
      <w:del w:id="108" w:author="AL" w:date="2020-12-26T23:21:00Z">
        <w:r w:rsidRPr="00991965" w:rsidDel="00444F2C">
          <w:rPr>
            <w:rFonts w:asciiTheme="minorBidi" w:hAnsiTheme="minorBidi" w:cstheme="minorBidi"/>
            <w:sz w:val="22"/>
            <w:szCs w:val="18"/>
          </w:rPr>
          <w:delText>understand what are the</w:delText>
        </w:r>
      </w:del>
      <w:ins w:id="109" w:author="AL" w:date="2020-12-26T23:21:00Z">
        <w:r>
          <w:rPr>
            <w:rFonts w:asciiTheme="minorBidi" w:hAnsiTheme="minorBidi" w:cstheme="minorBidi"/>
            <w:sz w:val="22"/>
            <w:szCs w:val="18"/>
          </w:rPr>
          <w:t>determine the</w:t>
        </w:r>
      </w:ins>
      <w:r w:rsidRPr="00991965">
        <w:rPr>
          <w:rFonts w:asciiTheme="minorBidi" w:hAnsiTheme="minorBidi" w:cstheme="minorBidi"/>
          <w:sz w:val="22"/>
          <w:szCs w:val="18"/>
        </w:rPr>
        <w:t xml:space="preserve"> optimal structures on the ionic surface</w:t>
      </w:r>
      <w:del w:id="110" w:author="AL" w:date="2020-12-27T00:07:00Z">
        <w:r w:rsidRPr="00991965" w:rsidDel="00922D2A">
          <w:rPr>
            <w:rFonts w:asciiTheme="minorBidi" w:hAnsiTheme="minorBidi" w:cstheme="minorBidi"/>
            <w:sz w:val="22"/>
            <w:szCs w:val="18"/>
          </w:rPr>
          <w:delText xml:space="preserve">, </w:delText>
        </w:r>
        <w:r w:rsidDel="00922D2A">
          <w:rPr>
            <w:rFonts w:asciiTheme="minorBidi" w:hAnsiTheme="minorBidi" w:cstheme="minorBidi"/>
            <w:sz w:val="22"/>
            <w:szCs w:val="18"/>
          </w:rPr>
          <w:delText>we re-optimize the structures</w:delText>
        </w:r>
      </w:del>
      <w:del w:id="111" w:author="AL" w:date="2020-12-26T23:34:00Z">
        <w:r w:rsidRPr="00991965" w:rsidDel="009E49E6">
          <w:rPr>
            <w:rFonts w:asciiTheme="minorBidi" w:hAnsiTheme="minorBidi" w:cstheme="minorBidi"/>
            <w:sz w:val="22"/>
            <w:szCs w:val="18"/>
          </w:rPr>
          <w:delText xml:space="preserve"> on this surface</w:delText>
        </w:r>
      </w:del>
      <w:del w:id="112" w:author="AL" w:date="2020-12-26T23:26:00Z">
        <w:r w:rsidRPr="00991965" w:rsidDel="00444F2C">
          <w:rPr>
            <w:rFonts w:asciiTheme="minorBidi" w:hAnsiTheme="minorBidi" w:cstheme="minorBidi"/>
            <w:sz w:val="22"/>
            <w:szCs w:val="18"/>
          </w:rPr>
          <w:delText xml:space="preserve">, as shown </w:delText>
        </w:r>
        <w:r w:rsidRPr="00872790" w:rsidDel="00444F2C">
          <w:rPr>
            <w:rFonts w:asciiTheme="minorBidi" w:hAnsiTheme="minorBidi" w:cstheme="minorBidi"/>
            <w:sz w:val="22"/>
            <w:szCs w:val="18"/>
          </w:rPr>
          <w:delText xml:space="preserve">in Figure </w:delText>
        </w:r>
        <w:r w:rsidDel="00444F2C">
          <w:rPr>
            <w:rFonts w:asciiTheme="minorBidi" w:hAnsiTheme="minorBidi" w:cstheme="minorBidi"/>
            <w:sz w:val="22"/>
            <w:szCs w:val="18"/>
          </w:rPr>
          <w:delText>4</w:delText>
        </w:r>
      </w:del>
      <w:r w:rsidRPr="00991965">
        <w:rPr>
          <w:rFonts w:asciiTheme="minorBidi" w:hAnsiTheme="minorBidi" w:cstheme="minorBidi"/>
          <w:sz w:val="22"/>
          <w:szCs w:val="18"/>
        </w:rPr>
        <w:t xml:space="preserve">. </w:t>
      </w:r>
      <w:del w:id="113" w:author="AL" w:date="2020-12-26T23:22:00Z">
        <w:r w:rsidRPr="00991965" w:rsidDel="00444F2C">
          <w:rPr>
            <w:rFonts w:asciiTheme="minorBidi" w:hAnsiTheme="minorBidi" w:cstheme="minorBidi"/>
            <w:sz w:val="22"/>
            <w:szCs w:val="18"/>
          </w:rPr>
          <w:delText xml:space="preserve">Examining the resulting structures reveals several interesting points.   </w:delText>
        </w:r>
      </w:del>
    </w:p>
    <w:p w14:paraId="512DB29F" w14:textId="77777777" w:rsidR="004414FC" w:rsidRPr="00991965" w:rsidRDefault="004414FC" w:rsidP="004414FC">
      <w:pPr>
        <w:keepNext/>
        <w:jc w:val="center"/>
      </w:pPr>
    </w:p>
    <w:p w14:paraId="612A65E9" w14:textId="77777777" w:rsidR="004414FC" w:rsidRPr="00991965" w:rsidRDefault="004414FC" w:rsidP="004414FC">
      <w:pPr>
        <w:spacing w:line="240" w:lineRule="auto"/>
        <w:ind w:left="720"/>
        <w:jc w:val="both"/>
        <w:rPr>
          <w:rFonts w:asciiTheme="minorBidi" w:eastAsia="Times New Roman" w:hAnsiTheme="minorBidi"/>
          <w:kern w:val="21"/>
          <w:sz w:val="20"/>
          <w:szCs w:val="20"/>
          <w:lang w:bidi="ar-SA"/>
        </w:rPr>
      </w:pPr>
      <w:commentRangeStart w:id="114"/>
      <w:r w:rsidRPr="00990266">
        <w:rPr>
          <w:rFonts w:asciiTheme="minorBidi" w:eastAsia="Times New Roman" w:hAnsiTheme="minorBidi"/>
          <w:noProof/>
          <w:kern w:val="21"/>
          <w:sz w:val="20"/>
          <w:szCs w:val="20"/>
        </w:rPr>
        <w:drawing>
          <wp:inline distT="0" distB="0" distL="0" distR="0" wp14:anchorId="324F1856" wp14:editId="1F6578E8">
            <wp:extent cx="5943600" cy="3108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e catio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108325"/>
                    </a:xfrm>
                    <a:prstGeom prst="rect">
                      <a:avLst/>
                    </a:prstGeom>
                  </pic:spPr>
                </pic:pic>
              </a:graphicData>
            </a:graphic>
          </wp:inline>
        </w:drawing>
      </w:r>
    </w:p>
    <w:p w14:paraId="329487EB" w14:textId="77777777" w:rsidR="004414FC" w:rsidRPr="00974B68" w:rsidRDefault="004414FC" w:rsidP="004414FC">
      <w:pPr>
        <w:spacing w:line="360" w:lineRule="auto"/>
        <w:jc w:val="both"/>
        <w:rPr>
          <w:rFonts w:asciiTheme="minorBidi" w:eastAsia="Times New Roman" w:hAnsiTheme="minorBidi"/>
          <w:kern w:val="21"/>
          <w:sz w:val="20"/>
          <w:szCs w:val="20"/>
          <w:lang w:bidi="ar-SA"/>
        </w:rPr>
      </w:pPr>
      <w:r w:rsidRPr="00991965">
        <w:rPr>
          <w:rFonts w:asciiTheme="minorBidi" w:eastAsia="Times New Roman" w:hAnsiTheme="minorBidi"/>
          <w:kern w:val="21"/>
          <w:sz w:val="20"/>
          <w:szCs w:val="20"/>
          <w:lang w:bidi="ar-SA"/>
        </w:rPr>
        <w:t xml:space="preserve">Figure </w:t>
      </w:r>
      <w:del w:id="115" w:author="AL" w:date="2020-12-26T21:07:00Z">
        <w:r w:rsidRPr="00991965" w:rsidDel="00F51108">
          <w:rPr>
            <w:rFonts w:asciiTheme="minorBidi" w:eastAsia="Times New Roman" w:hAnsiTheme="minorBidi"/>
            <w:kern w:val="21"/>
            <w:sz w:val="20"/>
            <w:szCs w:val="20"/>
            <w:lang w:bidi="ar-SA"/>
          </w:rPr>
          <w:fldChar w:fldCharType="begin"/>
        </w:r>
        <w:r w:rsidRPr="00991965" w:rsidDel="00F51108">
          <w:rPr>
            <w:rFonts w:asciiTheme="minorBidi" w:eastAsia="Times New Roman" w:hAnsiTheme="minorBidi"/>
            <w:kern w:val="21"/>
            <w:sz w:val="20"/>
            <w:szCs w:val="20"/>
            <w:lang w:bidi="ar-SA"/>
          </w:rPr>
          <w:delInstrText xml:space="preserve"> SEQ Figure \* ARABIC </w:delInstrText>
        </w:r>
        <w:r w:rsidRPr="00991965" w:rsidDel="00F51108">
          <w:rPr>
            <w:rFonts w:asciiTheme="minorBidi" w:eastAsia="Times New Roman" w:hAnsiTheme="minorBidi"/>
            <w:kern w:val="21"/>
            <w:sz w:val="20"/>
            <w:szCs w:val="20"/>
            <w:lang w:bidi="ar-SA"/>
          </w:rPr>
          <w:fldChar w:fldCharType="separate"/>
        </w:r>
        <w:r w:rsidDel="00F51108">
          <w:rPr>
            <w:rFonts w:asciiTheme="minorBidi" w:eastAsia="Times New Roman" w:hAnsiTheme="minorBidi"/>
            <w:noProof/>
            <w:kern w:val="21"/>
            <w:sz w:val="20"/>
            <w:szCs w:val="20"/>
            <w:lang w:bidi="ar-SA"/>
          </w:rPr>
          <w:delText>1</w:delText>
        </w:r>
        <w:r w:rsidRPr="00991965" w:rsidDel="00F51108">
          <w:rPr>
            <w:rFonts w:asciiTheme="minorBidi" w:eastAsia="Times New Roman" w:hAnsiTheme="minorBidi"/>
            <w:kern w:val="21"/>
            <w:sz w:val="20"/>
            <w:szCs w:val="20"/>
            <w:lang w:bidi="ar-SA"/>
          </w:rPr>
          <w:fldChar w:fldCharType="end"/>
        </w:r>
      </w:del>
      <w:ins w:id="116" w:author="AL" w:date="2020-12-26T21:07:00Z">
        <w:r>
          <w:rPr>
            <w:rFonts w:asciiTheme="minorBidi" w:eastAsia="Times New Roman" w:hAnsiTheme="minorBidi"/>
            <w:kern w:val="21"/>
            <w:sz w:val="20"/>
            <w:szCs w:val="20"/>
            <w:lang w:bidi="ar-SA"/>
          </w:rPr>
          <w:t>4</w:t>
        </w:r>
      </w:ins>
      <w:r w:rsidRPr="00991965">
        <w:rPr>
          <w:rFonts w:asciiTheme="minorBidi" w:eastAsia="Times New Roman" w:hAnsiTheme="minorBidi"/>
          <w:kern w:val="21"/>
          <w:sz w:val="20"/>
          <w:szCs w:val="20"/>
          <w:lang w:bidi="ar-SA"/>
        </w:rPr>
        <w:t>: Optimized structu</w:t>
      </w:r>
      <w:r w:rsidRPr="00A80B36">
        <w:rPr>
          <w:rFonts w:asciiTheme="minorBidi" w:eastAsia="Times New Roman" w:hAnsiTheme="minorBidi"/>
          <w:kern w:val="21"/>
          <w:sz w:val="20"/>
          <w:szCs w:val="20"/>
          <w:lang w:bidi="ar-SA"/>
        </w:rPr>
        <w:t>res obtained from the starting geom</w:t>
      </w:r>
      <w:r w:rsidRPr="00991965">
        <w:rPr>
          <w:rFonts w:asciiTheme="minorBidi" w:eastAsia="Times New Roman" w:hAnsiTheme="minorBidi"/>
          <w:kern w:val="21"/>
          <w:sz w:val="20"/>
          <w:szCs w:val="20"/>
          <w:lang w:bidi="ar-SA"/>
        </w:rPr>
        <w:t>etries of</w:t>
      </w:r>
      <w:r>
        <w:rPr>
          <w:rFonts w:asciiTheme="minorBidi" w:eastAsia="Times New Roman" w:hAnsiTheme="minorBidi"/>
          <w:kern w:val="21"/>
          <w:sz w:val="20"/>
          <w:szCs w:val="20"/>
          <w:lang w:bidi="ar-SA"/>
        </w:rPr>
        <w:t xml:space="preserve"> the structures shown in</w:t>
      </w:r>
      <w:r w:rsidRPr="00991965">
        <w:rPr>
          <w:rFonts w:asciiTheme="minorBidi" w:eastAsia="Times New Roman" w:hAnsiTheme="minorBidi"/>
          <w:kern w:val="21"/>
          <w:sz w:val="20"/>
          <w:szCs w:val="20"/>
          <w:lang w:bidi="ar-SA"/>
        </w:rPr>
        <w:t xml:space="preserve"> Figure</w:t>
      </w:r>
      <w:ins w:id="117" w:author="AL" w:date="2020-12-26T23:27:00Z">
        <w:r>
          <w:rPr>
            <w:rFonts w:asciiTheme="minorBidi" w:eastAsia="Times New Roman" w:hAnsiTheme="minorBidi"/>
            <w:kern w:val="21"/>
            <w:sz w:val="20"/>
            <w:szCs w:val="20"/>
            <w:lang w:bidi="ar-SA"/>
          </w:rPr>
          <w:t>s</w:t>
        </w:r>
      </w:ins>
      <w:r w:rsidRPr="00991965">
        <w:rPr>
          <w:rFonts w:asciiTheme="minorBidi" w:eastAsia="Times New Roman" w:hAnsiTheme="minorBidi"/>
          <w:kern w:val="21"/>
          <w:sz w:val="20"/>
          <w:szCs w:val="20"/>
          <w:lang w:bidi="ar-SA"/>
        </w:rPr>
        <w:t xml:space="preserve"> 2</w:t>
      </w:r>
      <w:ins w:id="118" w:author="AL" w:date="2020-12-26T23:27:00Z">
        <w:r>
          <w:rPr>
            <w:rFonts w:asciiTheme="minorBidi" w:eastAsia="Times New Roman" w:hAnsiTheme="minorBidi"/>
            <w:kern w:val="21"/>
            <w:sz w:val="20"/>
            <w:szCs w:val="20"/>
            <w:lang w:bidi="ar-SA"/>
          </w:rPr>
          <w:t xml:space="preserve"> and 3</w:t>
        </w:r>
      </w:ins>
      <w:r>
        <w:rPr>
          <w:rFonts w:asciiTheme="minorBidi" w:eastAsia="Times New Roman" w:hAnsiTheme="minorBidi"/>
          <w:kern w:val="21"/>
          <w:sz w:val="20"/>
          <w:szCs w:val="20"/>
          <w:lang w:bidi="ar-SA"/>
        </w:rPr>
        <w:t xml:space="preserve">, presented </w:t>
      </w:r>
      <w:r w:rsidRPr="00991965">
        <w:rPr>
          <w:rFonts w:asciiTheme="minorBidi" w:eastAsia="Times New Roman" w:hAnsiTheme="minorBidi"/>
          <w:kern w:val="21"/>
          <w:sz w:val="20"/>
          <w:szCs w:val="20"/>
          <w:lang w:bidi="ar-SA"/>
        </w:rPr>
        <w:t xml:space="preserve">on </w:t>
      </w:r>
      <w:r>
        <w:rPr>
          <w:rFonts w:asciiTheme="minorBidi" w:eastAsia="Times New Roman" w:hAnsiTheme="minorBidi"/>
          <w:kern w:val="21"/>
          <w:sz w:val="20"/>
          <w:szCs w:val="20"/>
          <w:lang w:bidi="ar-SA"/>
        </w:rPr>
        <w:t>a</w:t>
      </w:r>
      <w:r w:rsidRPr="00991965">
        <w:rPr>
          <w:rFonts w:asciiTheme="minorBidi" w:eastAsia="Times New Roman" w:hAnsiTheme="minorBidi"/>
          <w:kern w:val="21"/>
          <w:sz w:val="20"/>
          <w:szCs w:val="20"/>
          <w:lang w:bidi="ar-SA"/>
        </w:rPr>
        <w:t xml:space="preserve"> cationic </w:t>
      </w:r>
      <w:r w:rsidRPr="0037101A">
        <w:rPr>
          <w:rFonts w:asciiTheme="minorBidi" w:eastAsia="Times New Roman" w:hAnsiTheme="minorBidi"/>
          <w:kern w:val="21"/>
          <w:sz w:val="20"/>
          <w:szCs w:val="20"/>
          <w:lang w:bidi="ar-SA"/>
        </w:rPr>
        <w:t xml:space="preserve">surface. T, Tet and P represent </w:t>
      </w:r>
      <w:r w:rsidRPr="0037101A">
        <w:rPr>
          <w:rFonts w:asciiTheme="minorBidi" w:eastAsia="Times New Roman" w:hAnsiTheme="minorBidi"/>
          <w:sz w:val="20"/>
          <w:szCs w:val="20"/>
          <w:lang w:bidi="ar-SA"/>
        </w:rPr>
        <w:t>trimer, tetramer and pentamer clusters, respectively.</w:t>
      </w:r>
      <w:r>
        <w:rPr>
          <w:rFonts w:asciiTheme="minorBidi" w:eastAsia="Times New Roman" w:hAnsiTheme="minorBidi"/>
          <w:sz w:val="20"/>
          <w:szCs w:val="20"/>
          <w:lang w:bidi="ar-SA"/>
        </w:rPr>
        <w:t xml:space="preserve"> </w:t>
      </w:r>
      <w:r w:rsidRPr="00991965">
        <w:rPr>
          <w:rFonts w:asciiTheme="minorBidi" w:eastAsia="Times New Roman" w:hAnsiTheme="minorBidi"/>
          <w:kern w:val="21"/>
          <w:sz w:val="20"/>
          <w:szCs w:val="20"/>
          <w:lang w:bidi="ar-SA"/>
        </w:rPr>
        <w:t>BE</w:t>
      </w:r>
      <w:ins w:id="119" w:author="AL" w:date="2020-12-27T08:53:00Z">
        <w:r>
          <w:rPr>
            <w:rFonts w:asciiTheme="minorBidi" w:eastAsia="Times New Roman" w:hAnsiTheme="minorBidi"/>
            <w:kern w:val="21"/>
            <w:sz w:val="20"/>
            <w:szCs w:val="20"/>
            <w:lang w:bidi="ar-SA"/>
          </w:rPr>
          <w:t>’s</w:t>
        </w:r>
      </w:ins>
      <w:r w:rsidRPr="00991965">
        <w:rPr>
          <w:rFonts w:asciiTheme="minorBidi" w:eastAsia="Times New Roman" w:hAnsiTheme="minorBidi"/>
          <w:kern w:val="21"/>
          <w:sz w:val="20"/>
          <w:szCs w:val="20"/>
          <w:lang w:bidi="ar-SA"/>
        </w:rPr>
        <w:t xml:space="preserve"> are </w:t>
      </w:r>
      <w:r>
        <w:rPr>
          <w:rFonts w:asciiTheme="minorBidi" w:eastAsia="Times New Roman" w:hAnsiTheme="minorBidi"/>
          <w:kern w:val="21"/>
          <w:sz w:val="20"/>
          <w:szCs w:val="20"/>
          <w:lang w:bidi="ar-SA"/>
        </w:rPr>
        <w:t>presented</w:t>
      </w:r>
      <w:r w:rsidRPr="00991965">
        <w:rPr>
          <w:rFonts w:asciiTheme="minorBidi" w:eastAsia="Times New Roman" w:hAnsiTheme="minorBidi"/>
          <w:kern w:val="21"/>
          <w:sz w:val="20"/>
          <w:szCs w:val="20"/>
          <w:lang w:bidi="ar-SA"/>
        </w:rPr>
        <w:t xml:space="preserve"> in kcal/mol.</w:t>
      </w:r>
    </w:p>
    <w:commentRangeEnd w:id="114"/>
    <w:p w14:paraId="072F07E9" w14:textId="77777777" w:rsidR="004414FC" w:rsidRPr="00991965" w:rsidRDefault="004414FC" w:rsidP="004414FC">
      <w:pPr>
        <w:spacing w:line="360" w:lineRule="auto"/>
        <w:rPr>
          <w:rFonts w:asciiTheme="minorBidi" w:eastAsia="Times New Roman" w:hAnsiTheme="minorBidi"/>
          <w:szCs w:val="18"/>
          <w:lang w:bidi="ar-SA"/>
        </w:rPr>
      </w:pPr>
      <w:r>
        <w:rPr>
          <w:rStyle w:val="CommentReference"/>
        </w:rPr>
        <w:commentReference w:id="114"/>
      </w:r>
      <w:ins w:id="120" w:author="AL" w:date="2020-12-26T23:22:00Z">
        <w:r>
          <w:rPr>
            <w:rFonts w:asciiTheme="minorBidi" w:hAnsiTheme="minorBidi"/>
          </w:rPr>
          <w:t>The resulting structures reveal</w:t>
        </w:r>
      </w:ins>
      <w:ins w:id="121" w:author="AL" w:date="2020-12-27T00:12:00Z">
        <w:r>
          <w:rPr>
            <w:rFonts w:asciiTheme="minorBidi" w:hAnsiTheme="minorBidi"/>
          </w:rPr>
          <w:t xml:space="preserve"> aspects of cyanoacetylene cluster formation</w:t>
        </w:r>
      </w:ins>
      <w:ins w:id="122" w:author="AL" w:date="2020-12-26T23:22:00Z">
        <w:r>
          <w:rPr>
            <w:rFonts w:asciiTheme="minorBidi" w:hAnsiTheme="minorBidi"/>
          </w:rPr>
          <w:t xml:space="preserve">. </w:t>
        </w:r>
      </w:ins>
      <w:r w:rsidRPr="00991965">
        <w:rPr>
          <w:rFonts w:asciiTheme="minorBidi" w:hAnsiTheme="minorBidi"/>
        </w:rPr>
        <w:t>First</w:t>
      </w:r>
      <w:r>
        <w:rPr>
          <w:rFonts w:asciiTheme="minorBidi" w:hAnsiTheme="minorBidi"/>
        </w:rPr>
        <w:t>ly</w:t>
      </w:r>
      <w:r w:rsidRPr="00991965">
        <w:rPr>
          <w:rFonts w:asciiTheme="minorBidi" w:hAnsiTheme="minorBidi"/>
        </w:rPr>
        <w:t xml:space="preserve">, </w:t>
      </w:r>
      <w:r>
        <w:rPr>
          <w:rFonts w:asciiTheme="minorBidi" w:hAnsiTheme="minorBidi"/>
        </w:rPr>
        <w:t>we</w:t>
      </w:r>
      <w:r w:rsidRPr="00991965">
        <w:rPr>
          <w:rFonts w:asciiTheme="minorBidi" w:hAnsiTheme="minorBidi"/>
        </w:rPr>
        <w:t xml:space="preserve"> do not observe any proton transfer</w:t>
      </w:r>
      <w:r w:rsidRPr="00991965">
        <w:rPr>
          <w:rFonts w:asciiTheme="minorBidi" w:hAnsiTheme="minorBidi"/>
          <w:rtl/>
        </w:rPr>
        <w:t xml:space="preserve"> </w:t>
      </w:r>
      <w:r w:rsidRPr="00991965">
        <w:rPr>
          <w:rFonts w:asciiTheme="minorBidi" w:hAnsiTheme="minorBidi"/>
        </w:rPr>
        <w:t>after optimization</w:t>
      </w:r>
      <w:ins w:id="123" w:author="AL" w:date="2020-12-26T23:22:00Z">
        <w:r>
          <w:rPr>
            <w:rFonts w:asciiTheme="minorBidi" w:hAnsiTheme="minorBidi"/>
          </w:rPr>
          <w:t xml:space="preserve">. </w:t>
        </w:r>
      </w:ins>
      <w:del w:id="124" w:author="AL" w:date="2020-12-26T23:22:00Z">
        <w:r w:rsidRPr="00991965" w:rsidDel="00444F2C">
          <w:rPr>
            <w:rFonts w:asciiTheme="minorBidi" w:hAnsiTheme="minorBidi"/>
          </w:rPr>
          <w:delText xml:space="preserve">. </w:delText>
        </w:r>
        <w:r w:rsidDel="00444F2C">
          <w:rPr>
            <w:rFonts w:asciiTheme="minorBidi" w:hAnsiTheme="minorBidi"/>
          </w:rPr>
          <w:delText>(</w:delText>
        </w:r>
      </w:del>
      <w:del w:id="125" w:author="AL" w:date="2020-12-27T00:02:00Z">
        <w:r w:rsidDel="00922D2A">
          <w:rPr>
            <w:rFonts w:asciiTheme="minorBidi" w:hAnsiTheme="minorBidi"/>
          </w:rPr>
          <w:delText>unlike the case of</w:delText>
        </w:r>
      </w:del>
      <w:ins w:id="126" w:author="AL" w:date="2020-12-27T00:02:00Z">
        <w:r>
          <w:rPr>
            <w:rFonts w:asciiTheme="minorBidi" w:hAnsiTheme="minorBidi"/>
          </w:rPr>
          <w:t>This is in contrast to</w:t>
        </w:r>
      </w:ins>
      <w:r>
        <w:rPr>
          <w:rFonts w:asciiTheme="minorBidi" w:hAnsiTheme="minorBidi"/>
        </w:rPr>
        <w:t xml:space="preserve"> pure HCN clusters</w:t>
      </w:r>
      <w:ins w:id="127" w:author="AL" w:date="2020-12-27T00:02:00Z">
        <w:r>
          <w:rPr>
            <w:rFonts w:asciiTheme="minorBidi" w:hAnsiTheme="minorBidi"/>
          </w:rPr>
          <w:t>,</w:t>
        </w:r>
      </w:ins>
      <w:ins w:id="128" w:author="AL" w:date="2020-12-26T23:23:00Z">
        <w:r>
          <w:rPr>
            <w:rFonts w:asciiTheme="minorBidi" w:hAnsiTheme="minorBidi"/>
          </w:rPr>
          <w:t xml:space="preserve"> </w:t>
        </w:r>
      </w:ins>
      <w:del w:id="129" w:author="AL" w:date="2020-12-26T23:23:00Z">
        <w:r w:rsidDel="00444F2C">
          <w:rPr>
            <w:rFonts w:asciiTheme="minorBidi" w:hAnsiTheme="minorBidi"/>
          </w:rPr>
          <w:delText xml:space="preserve"> </w:delText>
        </w:r>
        <w:r w:rsidDel="00444F2C">
          <w:rPr>
            <w:rFonts w:asciiTheme="minorBidi" w:hAnsiTheme="minorBidi"/>
          </w:rPr>
          <w:fldChar w:fldCharType="begin"/>
        </w:r>
        <w:r w:rsidDel="00444F2C">
          <w:rPr>
            <w:rFonts w:asciiTheme="minorBidi" w:hAnsiTheme="minorBidi"/>
          </w:rPr>
          <w:delInstrText xml:space="preserve"> ADDIN EN.CITE &lt;EndNote&gt;&lt;Cite&gt;&lt;Author&gt;Stein&lt;/Author&gt;&lt;Year&gt;2020&lt;/Year&gt;&lt;RecNum&gt;350&lt;/RecNum&gt;&lt;DisplayText&gt;[44]&lt;/DisplayText&gt;&lt;record&gt;&lt;rec-number&gt;350&lt;/rec-number&gt;&lt;foreign-keys&gt;&lt;key app="EN" db-id="zswtf2v90ffetied0wap0p5mer22rxtpf2r9" timestamp="1602838501"&gt;350&lt;/key&gt;&lt;/foreign-keys&gt;&lt;ref-type name="Journal Article"&gt;17&lt;/ref-type&gt;&lt;contributors&gt;&lt;authors&gt;&lt;author&gt;Stein, Tamar&lt;/author&gt;&lt;author&gt;Bera, Partha P.&lt;/author&gt;&lt;author&gt;Lee, Timothy J.&lt;/author&gt;&lt;author&gt;Head-Gordon, Martin&lt;/author&gt;&lt;/authors&gt;&lt;/contributors&gt;&lt;titles&gt;&lt;title&gt;Molecular growth upon ionization of van der Waals clusters containing HCCH and HCN is a pathway to prebiotic molecules&lt;/title&gt;&lt;secondary-title&gt;Physical Chemistry Chemical Physics&lt;/secondary-title&gt;&lt;/titles&gt;&lt;periodical&gt;&lt;full-title&gt;Physical Chemistry Chemical Physics&lt;/full-title&gt;&lt;/periodical&gt;&lt;pages&gt;20337-20348&lt;/pages&gt;&lt;volume&gt;22&lt;/volume&gt;&lt;number&gt;36&lt;/number&gt;&lt;dates&gt;&lt;year&gt;2020&lt;/year&gt;&lt;/dates&gt;&lt;publisher&gt;The Royal Society of Chemistry&lt;/publisher&gt;&lt;isbn&gt;1463-9076&lt;/isbn&gt;&lt;work-type&gt;10.1039/D0CP03350B&lt;/work-type&gt;&lt;urls&gt;&lt;related-urls&gt;&lt;url&gt;http://dx.doi.org/10.1039/D0CP03350B&lt;/url&gt;&lt;/related-urls&gt;&lt;/urls&gt;&lt;electronic-resource-num&gt;10.1039/D0CP03350B&lt;/electronic-resource-num&gt;&lt;/record&gt;&lt;/Cite&gt;&lt;/EndNote&gt;</w:delInstrText>
        </w:r>
        <w:r w:rsidDel="00444F2C">
          <w:rPr>
            <w:rFonts w:asciiTheme="minorBidi" w:hAnsiTheme="minorBidi"/>
          </w:rPr>
          <w:fldChar w:fldCharType="separate"/>
        </w:r>
        <w:r w:rsidDel="00444F2C">
          <w:rPr>
            <w:rFonts w:asciiTheme="minorBidi" w:hAnsiTheme="minorBidi"/>
            <w:noProof/>
          </w:rPr>
          <w:delText>[44]</w:delText>
        </w:r>
        <w:r w:rsidDel="00444F2C">
          <w:rPr>
            <w:rFonts w:asciiTheme="minorBidi" w:hAnsiTheme="minorBidi"/>
          </w:rPr>
          <w:fldChar w:fldCharType="end"/>
        </w:r>
        <w:r w:rsidDel="00444F2C">
          <w:rPr>
            <w:rFonts w:asciiTheme="minorBidi" w:hAnsiTheme="minorBidi"/>
          </w:rPr>
          <w:delText xml:space="preserve"> </w:delText>
        </w:r>
      </w:del>
      <w:ins w:id="130" w:author="AL" w:date="2020-12-26T23:23:00Z">
        <w:r>
          <w:rPr>
            <w:rFonts w:asciiTheme="minorBidi" w:hAnsiTheme="minorBidi"/>
          </w:rPr>
          <w:t xml:space="preserve">discussed </w:t>
        </w:r>
      </w:ins>
      <w:ins w:id="131" w:author="AL" w:date="2020-12-26T23:58:00Z">
        <w:r>
          <w:rPr>
            <w:rFonts w:asciiTheme="minorBidi" w:hAnsiTheme="minorBidi"/>
          </w:rPr>
          <w:t>later in this article</w:t>
        </w:r>
      </w:ins>
      <w:ins w:id="132" w:author="AL" w:date="2020-12-26T23:23:00Z">
        <w:r>
          <w:rPr>
            <w:rFonts w:asciiTheme="minorBidi" w:hAnsiTheme="minorBidi"/>
          </w:rPr>
          <w:t xml:space="preserve"> </w:t>
        </w:r>
      </w:ins>
      <w:del w:id="133" w:author="AL" w:date="2020-12-26T23:23:00Z">
        <w:r w:rsidDel="00444F2C">
          <w:rPr>
            <w:rFonts w:asciiTheme="minorBidi" w:hAnsiTheme="minorBidi"/>
          </w:rPr>
          <w:delText>which will be discuss below</w:delText>
        </w:r>
      </w:del>
      <w:ins w:id="134" w:author="AL" w:date="2020-12-26T23:23:00Z">
        <w:r>
          <w:rPr>
            <w:rFonts w:asciiTheme="minorBidi" w:hAnsiTheme="minorBidi"/>
          </w:rPr>
          <w:fldChar w:fldCharType="begin"/>
        </w:r>
        <w:r>
          <w:rPr>
            <w:rFonts w:asciiTheme="minorBidi" w:hAnsiTheme="minorBidi"/>
          </w:rPr>
          <w:instrText xml:space="preserve"> ADDIN EN.CITE &lt;EndNote&gt;&lt;Cite&gt;&lt;Author&gt;Stein&lt;/Author&gt;&lt;Year&gt;2020&lt;/Year&gt;&lt;RecNum&gt;350&lt;/RecNum&gt;&lt;DisplayText&gt;[44]&lt;/DisplayText&gt;&lt;record&gt;&lt;rec-number&gt;350&lt;/rec-number&gt;&lt;foreign-keys&gt;&lt;key app="EN" db-id="zswtf2v90ffetied0wap0p5mer22rxtpf2r9" timestamp="1602838501"&gt;350&lt;/key&gt;&lt;/foreign-keys&gt;&lt;ref-type name="Journal Article"&gt;17&lt;/ref-type&gt;&lt;contributors&gt;&lt;authors&gt;&lt;author&gt;Stein, Tamar&lt;/author&gt;&lt;author&gt;Bera, Partha P.&lt;/author&gt;&lt;author&gt;Lee, Timothy J.&lt;/author&gt;&lt;author&gt;Head-Gordon, Martin&lt;/author&gt;&lt;/authors&gt;&lt;/contributors&gt;&lt;titles&gt;&lt;title&gt;Molecular growth upon ionization of van der Waals clusters containing HCCH and HCN is a pathway to prebiotic molecules&lt;/title&gt;&lt;secondary-title&gt;Physical Chemistry Chemical Physics&lt;/secondary-title&gt;&lt;/titles&gt;&lt;periodical&gt;&lt;full-title&gt;Physical Chemistry Chemical Physics&lt;/full-title&gt;&lt;/periodical&gt;&lt;pages&gt;20337-20348&lt;/pages&gt;&lt;volume&gt;22&lt;/volume&gt;&lt;number&gt;36&lt;/number&gt;&lt;dates&gt;&lt;year&gt;2020&lt;/year&gt;&lt;/dates&gt;&lt;publisher&gt;The Royal Society of Chemistry&lt;/publisher&gt;&lt;isbn&gt;1463-9076&lt;/isbn&gt;&lt;work-type&gt;10.1039/D0CP03350B&lt;/work-type&gt;&lt;urls&gt;&lt;related-urls&gt;&lt;url&gt;http://dx.doi.org/10.1039/D0CP03350B&lt;/url&gt;&lt;/related-urls&gt;&lt;/urls&gt;&lt;electronic-resource-num&gt;10.1039/D0CP03350B&lt;/electronic-resource-num&gt;&lt;/record&gt;&lt;/Cite&gt;&lt;/EndNote&gt;</w:instrText>
        </w:r>
        <w:r>
          <w:rPr>
            <w:rFonts w:asciiTheme="minorBidi" w:hAnsiTheme="minorBidi"/>
          </w:rPr>
          <w:fldChar w:fldCharType="separate"/>
        </w:r>
        <w:r>
          <w:rPr>
            <w:rFonts w:asciiTheme="minorBidi" w:hAnsiTheme="minorBidi"/>
            <w:noProof/>
          </w:rPr>
          <w:t>[44]</w:t>
        </w:r>
        <w:r>
          <w:rPr>
            <w:rFonts w:asciiTheme="minorBidi" w:hAnsiTheme="minorBidi"/>
          </w:rPr>
          <w:fldChar w:fldCharType="end"/>
        </w:r>
      </w:ins>
      <w:r>
        <w:rPr>
          <w:rFonts w:asciiTheme="minorBidi" w:hAnsiTheme="minorBidi"/>
        </w:rPr>
        <w:t>.</w:t>
      </w:r>
      <w:del w:id="135" w:author="AL" w:date="2020-12-26T23:22:00Z">
        <w:r w:rsidDel="00444F2C">
          <w:rPr>
            <w:rFonts w:asciiTheme="minorBidi" w:hAnsiTheme="minorBidi"/>
          </w:rPr>
          <w:delText>)</w:delText>
        </w:r>
      </w:del>
      <w:r w:rsidRPr="00991965">
        <w:rPr>
          <w:rFonts w:asciiTheme="minorBidi" w:hAnsiTheme="minorBidi"/>
        </w:rPr>
        <w:t xml:space="preserve"> </w:t>
      </w:r>
      <w:r w:rsidRPr="00991965">
        <w:rPr>
          <w:rFonts w:asciiTheme="minorBidi" w:eastAsia="Times New Roman" w:hAnsiTheme="minorBidi"/>
          <w:szCs w:val="18"/>
          <w:lang w:bidi="ar-SA"/>
        </w:rPr>
        <w:t xml:space="preserve">Secondly, </w:t>
      </w:r>
      <w:r w:rsidRPr="00A80B36">
        <w:rPr>
          <w:rFonts w:asciiTheme="minorBidi" w:eastAsia="Times New Roman" w:hAnsiTheme="minorBidi"/>
          <w:szCs w:val="18"/>
          <w:lang w:bidi="ar-SA"/>
        </w:rPr>
        <w:t xml:space="preserve">in most clusters, we observe </w:t>
      </w:r>
      <w:r w:rsidRPr="00991965">
        <w:rPr>
          <w:rFonts w:asciiTheme="minorBidi" w:eastAsia="Times New Roman" w:hAnsiTheme="minorBidi"/>
          <w:szCs w:val="18"/>
          <w:lang w:bidi="ar-SA"/>
        </w:rPr>
        <w:t xml:space="preserve">the formation of a bond after ionization. In the trimer and tetramer clusters, </w:t>
      </w:r>
      <w:del w:id="136" w:author="AL" w:date="2020-12-26T23:59:00Z">
        <w:r w:rsidRPr="00991965" w:rsidDel="00922D2A">
          <w:rPr>
            <w:rFonts w:asciiTheme="minorBidi" w:eastAsia="Times New Roman" w:hAnsiTheme="minorBidi"/>
            <w:szCs w:val="18"/>
            <w:lang w:bidi="ar-SA"/>
          </w:rPr>
          <w:delText xml:space="preserve">the bond is </w:delText>
        </w:r>
        <w:r w:rsidDel="00922D2A">
          <w:rPr>
            <w:rFonts w:asciiTheme="minorBidi" w:eastAsia="Times New Roman" w:hAnsiTheme="minorBidi"/>
            <w:szCs w:val="18"/>
            <w:lang w:bidi="ar-SA"/>
          </w:rPr>
          <w:delText>formed</w:delText>
        </w:r>
      </w:del>
      <w:ins w:id="137" w:author="AL" w:date="2020-12-26T23:59:00Z">
        <w:r>
          <w:rPr>
            <w:rFonts w:asciiTheme="minorBidi" w:eastAsia="Times New Roman" w:hAnsiTheme="minorBidi"/>
            <w:szCs w:val="18"/>
            <w:lang w:bidi="ar-SA"/>
          </w:rPr>
          <w:t>bonds form</w:t>
        </w:r>
      </w:ins>
      <w:r>
        <w:rPr>
          <w:rFonts w:asciiTheme="minorBidi" w:eastAsia="Times New Roman" w:hAnsiTheme="minorBidi"/>
          <w:szCs w:val="18"/>
          <w:lang w:bidi="ar-SA"/>
        </w:rPr>
        <w:t xml:space="preserve"> </w:t>
      </w:r>
      <w:r w:rsidRPr="00991965">
        <w:rPr>
          <w:rFonts w:asciiTheme="minorBidi" w:eastAsia="Times New Roman" w:hAnsiTheme="minorBidi"/>
          <w:szCs w:val="18"/>
          <w:lang w:bidi="ar-SA"/>
        </w:rPr>
        <w:t>between two cyanoacetylene units. In the pentamer clusters, we observe bond formation between three cyanoacetylene units</w:t>
      </w:r>
      <w:ins w:id="138" w:author="AL" w:date="2020-12-26T23:28:00Z">
        <w:r>
          <w:rPr>
            <w:rFonts w:asciiTheme="minorBidi" w:eastAsia="Times New Roman" w:hAnsiTheme="minorBidi"/>
            <w:szCs w:val="18"/>
            <w:lang w:bidi="ar-SA"/>
          </w:rPr>
          <w:t xml:space="preserve"> as well</w:t>
        </w:r>
      </w:ins>
      <w:r w:rsidRPr="00991965">
        <w:rPr>
          <w:rFonts w:asciiTheme="minorBidi" w:eastAsia="Times New Roman" w:hAnsiTheme="minorBidi"/>
          <w:szCs w:val="18"/>
          <w:lang w:bidi="ar-SA"/>
        </w:rPr>
        <w:t xml:space="preserve"> (Figure 4, P(a) and P(b)). </w:t>
      </w:r>
      <w:ins w:id="139" w:author="AL" w:date="2020-12-26T23:24:00Z">
        <w:r>
          <w:rPr>
            <w:rFonts w:asciiTheme="minorBidi" w:eastAsia="Times New Roman" w:hAnsiTheme="minorBidi"/>
            <w:szCs w:val="18"/>
            <w:lang w:bidi="ar-SA"/>
          </w:rPr>
          <w:t>Since</w:t>
        </w:r>
      </w:ins>
      <w:del w:id="140" w:author="AL" w:date="2020-12-26T23:24:00Z">
        <w:r w:rsidRPr="00991965" w:rsidDel="00444F2C">
          <w:rPr>
            <w:rFonts w:asciiTheme="minorBidi" w:eastAsia="Times New Roman" w:hAnsiTheme="minorBidi"/>
            <w:szCs w:val="18"/>
            <w:lang w:bidi="ar-SA"/>
          </w:rPr>
          <w:delText>The</w:delText>
        </w:r>
      </w:del>
      <w:r w:rsidRPr="00991965">
        <w:rPr>
          <w:rFonts w:asciiTheme="minorBidi" w:eastAsia="Times New Roman" w:hAnsiTheme="minorBidi"/>
          <w:szCs w:val="18"/>
          <w:lang w:bidi="ar-SA"/>
        </w:rPr>
        <w:t xml:space="preserve"> </w:t>
      </w:r>
      <w:ins w:id="141" w:author="AL" w:date="2020-12-26T23:24:00Z">
        <w:r>
          <w:rPr>
            <w:rFonts w:asciiTheme="minorBidi" w:eastAsia="Times New Roman" w:hAnsiTheme="minorBidi"/>
            <w:szCs w:val="18"/>
            <w:lang w:bidi="ar-SA"/>
          </w:rPr>
          <w:t xml:space="preserve">the </w:t>
        </w:r>
      </w:ins>
      <w:r w:rsidRPr="00991965">
        <w:rPr>
          <w:rFonts w:asciiTheme="minorBidi" w:eastAsia="Times New Roman" w:hAnsiTheme="minorBidi"/>
          <w:szCs w:val="18"/>
          <w:lang w:bidi="ar-SA"/>
        </w:rPr>
        <w:t xml:space="preserve">structures </w:t>
      </w:r>
      <w:r>
        <w:rPr>
          <w:rFonts w:asciiTheme="minorBidi" w:eastAsia="Times New Roman" w:hAnsiTheme="minorBidi"/>
          <w:szCs w:val="18"/>
          <w:lang w:bidi="ar-SA"/>
        </w:rPr>
        <w:t>were</w:t>
      </w:r>
      <w:r w:rsidRPr="00991965">
        <w:rPr>
          <w:rFonts w:asciiTheme="minorBidi" w:eastAsia="Times New Roman" w:hAnsiTheme="minorBidi"/>
          <w:szCs w:val="18"/>
          <w:lang w:bidi="ar-SA"/>
        </w:rPr>
        <w:t xml:space="preserve"> </w:t>
      </w:r>
      <w:del w:id="142" w:author="AL" w:date="2020-12-27T00:09:00Z">
        <w:r w:rsidRPr="00991965" w:rsidDel="00B72C58">
          <w:rPr>
            <w:rFonts w:asciiTheme="minorBidi" w:eastAsia="Times New Roman" w:hAnsiTheme="minorBidi"/>
            <w:szCs w:val="18"/>
            <w:lang w:bidi="ar-SA"/>
          </w:rPr>
          <w:delText>obtained via</w:delText>
        </w:r>
      </w:del>
      <w:ins w:id="143" w:author="AL" w:date="2020-12-27T00:09:00Z">
        <w:r>
          <w:rPr>
            <w:rFonts w:asciiTheme="minorBidi" w:eastAsia="Times New Roman" w:hAnsiTheme="minorBidi"/>
            <w:szCs w:val="18"/>
            <w:lang w:bidi="ar-SA"/>
          </w:rPr>
          <w:t>identified via</w:t>
        </w:r>
      </w:ins>
      <w:r w:rsidRPr="00991965">
        <w:rPr>
          <w:rFonts w:asciiTheme="minorBidi" w:eastAsia="Times New Roman" w:hAnsiTheme="minorBidi"/>
          <w:szCs w:val="18"/>
          <w:lang w:bidi="ar-SA"/>
        </w:rPr>
        <w:t xml:space="preserve"> optimization</w:t>
      </w:r>
      <w:r>
        <w:rPr>
          <w:rFonts w:asciiTheme="minorBidi" w:eastAsia="Times New Roman" w:hAnsiTheme="minorBidi"/>
          <w:szCs w:val="18"/>
          <w:lang w:bidi="ar-SA"/>
        </w:rPr>
        <w:t xml:space="preserve">, </w:t>
      </w:r>
      <w:del w:id="144" w:author="AL" w:date="2020-12-26T23:24:00Z">
        <w:r w:rsidRPr="00991965" w:rsidDel="00444F2C">
          <w:rPr>
            <w:rFonts w:asciiTheme="minorBidi" w:eastAsia="Times New Roman" w:hAnsiTheme="minorBidi"/>
            <w:szCs w:val="18"/>
            <w:lang w:bidi="ar-SA"/>
          </w:rPr>
          <w:delText xml:space="preserve">therefore, </w:delText>
        </w:r>
      </w:del>
      <w:r w:rsidRPr="00991965">
        <w:rPr>
          <w:rFonts w:asciiTheme="minorBidi" w:eastAsia="Times New Roman" w:hAnsiTheme="minorBidi"/>
          <w:szCs w:val="18"/>
          <w:lang w:bidi="ar-SA"/>
        </w:rPr>
        <w:t xml:space="preserve">we </w:t>
      </w:r>
      <w:del w:id="145" w:author="AL" w:date="2020-12-27T00:09:00Z">
        <w:r w:rsidRPr="00991965" w:rsidDel="00B72C58">
          <w:rPr>
            <w:rFonts w:asciiTheme="minorBidi" w:eastAsia="Times New Roman" w:hAnsiTheme="minorBidi"/>
            <w:szCs w:val="18"/>
            <w:lang w:bidi="ar-SA"/>
          </w:rPr>
          <w:delText xml:space="preserve">can </w:delText>
        </w:r>
      </w:del>
      <w:r w:rsidRPr="00991965">
        <w:rPr>
          <w:rFonts w:asciiTheme="minorBidi" w:eastAsia="Times New Roman" w:hAnsiTheme="minorBidi"/>
          <w:szCs w:val="18"/>
          <w:lang w:bidi="ar-SA"/>
        </w:rPr>
        <w:t xml:space="preserve">conclude </w:t>
      </w:r>
      <w:r>
        <w:rPr>
          <w:rFonts w:asciiTheme="minorBidi" w:eastAsia="Times New Roman" w:hAnsiTheme="minorBidi"/>
          <w:szCs w:val="18"/>
          <w:lang w:bidi="ar-SA"/>
        </w:rPr>
        <w:t xml:space="preserve">there is </w:t>
      </w:r>
      <w:r w:rsidRPr="00991965">
        <w:rPr>
          <w:rFonts w:asciiTheme="minorBidi" w:eastAsia="Times New Roman" w:hAnsiTheme="minorBidi"/>
          <w:szCs w:val="18"/>
          <w:lang w:bidi="ar-SA"/>
        </w:rPr>
        <w:t xml:space="preserve">no </w:t>
      </w:r>
      <w:ins w:id="146" w:author="AL" w:date="2020-12-27T00:08:00Z">
        <w:r>
          <w:rPr>
            <w:rFonts w:asciiTheme="minorBidi" w:eastAsia="Times New Roman" w:hAnsiTheme="minorBidi"/>
            <w:szCs w:val="18"/>
            <w:lang w:bidi="ar-SA"/>
          </w:rPr>
          <w:t xml:space="preserve">formation </w:t>
        </w:r>
      </w:ins>
      <w:r w:rsidRPr="00991965">
        <w:rPr>
          <w:rFonts w:asciiTheme="minorBidi" w:eastAsia="Times New Roman" w:hAnsiTheme="minorBidi"/>
          <w:szCs w:val="18"/>
          <w:lang w:bidi="ar-SA"/>
        </w:rPr>
        <w:t>barrier</w:t>
      </w:r>
      <w:del w:id="147" w:author="AL" w:date="2020-12-27T00:09:00Z">
        <w:r w:rsidRPr="00991965" w:rsidDel="00B72C58">
          <w:rPr>
            <w:rFonts w:asciiTheme="minorBidi" w:eastAsia="Times New Roman" w:hAnsiTheme="minorBidi"/>
            <w:szCs w:val="18"/>
            <w:lang w:bidi="ar-SA"/>
          </w:rPr>
          <w:delText xml:space="preserve"> </w:delText>
        </w:r>
        <w:r w:rsidDel="00B72C58">
          <w:rPr>
            <w:rFonts w:asciiTheme="minorBidi" w:eastAsia="Times New Roman" w:hAnsiTheme="minorBidi"/>
            <w:szCs w:val="18"/>
            <w:lang w:bidi="ar-SA"/>
          </w:rPr>
          <w:delText>for</w:delText>
        </w:r>
        <w:r w:rsidRPr="00991965" w:rsidDel="00B72C58">
          <w:rPr>
            <w:rFonts w:asciiTheme="minorBidi" w:eastAsia="Times New Roman" w:hAnsiTheme="minorBidi"/>
            <w:szCs w:val="18"/>
            <w:lang w:bidi="ar-SA"/>
          </w:rPr>
          <w:delText xml:space="preserve"> their formation</w:delText>
        </w:r>
      </w:del>
      <w:del w:id="148" w:author="AL" w:date="2020-12-26T23:34:00Z">
        <w:r w:rsidRPr="00991965" w:rsidDel="009E49E6">
          <w:rPr>
            <w:rFonts w:asciiTheme="minorBidi" w:eastAsia="Times New Roman" w:hAnsiTheme="minorBidi"/>
            <w:szCs w:val="18"/>
            <w:lang w:bidi="ar-SA"/>
          </w:rPr>
          <w:delText xml:space="preserve">. However, after ionization, the </w:delText>
        </w:r>
        <w:r w:rsidRPr="00991965" w:rsidDel="009E49E6">
          <w:rPr>
            <w:rFonts w:asciiTheme="minorBidi" w:eastAsia="Times New Roman" w:hAnsiTheme="minorBidi"/>
            <w:szCs w:val="18"/>
            <w:lang w:bidi="ar-SA"/>
          </w:rPr>
          <w:lastRenderedPageBreak/>
          <w:delText>system possesses a large amount of energy that</w:delText>
        </w:r>
      </w:del>
      <w:ins w:id="149" w:author="AL" w:date="2020-12-26T23:34:00Z">
        <w:r>
          <w:rPr>
            <w:rFonts w:asciiTheme="minorBidi" w:eastAsia="Times New Roman" w:hAnsiTheme="minorBidi"/>
            <w:szCs w:val="18"/>
            <w:lang w:bidi="ar-SA"/>
          </w:rPr>
          <w:t>, but the energy from ionization</w:t>
        </w:r>
      </w:ins>
      <w:r w:rsidRPr="00991965">
        <w:rPr>
          <w:rFonts w:asciiTheme="minorBidi" w:eastAsia="Times New Roman" w:hAnsiTheme="minorBidi"/>
          <w:szCs w:val="18"/>
          <w:lang w:bidi="ar-SA"/>
        </w:rPr>
        <w:t xml:space="preserve"> can be utilized to form additional structures. To study the evolution of the systems </w:t>
      </w:r>
      <w:ins w:id="150" w:author="AL" w:date="2020-12-27T09:06:00Z">
        <w:r>
          <w:rPr>
            <w:rFonts w:asciiTheme="minorBidi" w:eastAsia="Times New Roman" w:hAnsiTheme="minorBidi"/>
            <w:szCs w:val="18"/>
            <w:lang w:bidi="ar-SA"/>
          </w:rPr>
          <w:t>over</w:t>
        </w:r>
      </w:ins>
      <w:del w:id="151" w:author="AL" w:date="2020-12-27T09:06:00Z">
        <w:r w:rsidRPr="00991965" w:rsidDel="00AF6AAE">
          <w:rPr>
            <w:rFonts w:asciiTheme="minorBidi" w:eastAsia="Times New Roman" w:hAnsiTheme="minorBidi"/>
            <w:szCs w:val="18"/>
            <w:lang w:bidi="ar-SA"/>
          </w:rPr>
          <w:delText>with</w:delText>
        </w:r>
      </w:del>
      <w:r w:rsidRPr="00991965">
        <w:rPr>
          <w:rFonts w:asciiTheme="minorBidi" w:eastAsia="Times New Roman" w:hAnsiTheme="minorBidi"/>
          <w:szCs w:val="18"/>
          <w:lang w:bidi="ar-SA"/>
        </w:rPr>
        <w:t xml:space="preserve"> time, we perform</w:t>
      </w:r>
      <w:del w:id="152" w:author="AL" w:date="2020-12-27T00:09:00Z">
        <w:r w:rsidRPr="00991965" w:rsidDel="00B72C58">
          <w:rPr>
            <w:rFonts w:asciiTheme="minorBidi" w:eastAsia="Times New Roman" w:hAnsiTheme="minorBidi"/>
            <w:szCs w:val="18"/>
            <w:lang w:bidi="ar-SA"/>
          </w:rPr>
          <w:delText>ed</w:delText>
        </w:r>
      </w:del>
      <w:r w:rsidRPr="00991965">
        <w:rPr>
          <w:rFonts w:asciiTheme="minorBidi" w:eastAsia="Times New Roman" w:hAnsiTheme="minorBidi"/>
          <w:szCs w:val="18"/>
          <w:lang w:bidi="ar-SA"/>
        </w:rPr>
        <w:t xml:space="preserve"> </w:t>
      </w:r>
      <w:ins w:id="153" w:author="AL" w:date="2020-12-26T23:35:00Z">
        <w:r w:rsidRPr="00991965">
          <w:rPr>
            <w:rFonts w:asciiTheme="minorBidi" w:hAnsiTheme="minorBidi"/>
            <w:szCs w:val="18"/>
          </w:rPr>
          <w:t xml:space="preserve">ab-initio molecular dynamics </w:t>
        </w:r>
        <w:r>
          <w:rPr>
            <w:rFonts w:asciiTheme="minorBidi" w:hAnsiTheme="minorBidi"/>
            <w:szCs w:val="18"/>
          </w:rPr>
          <w:t>(</w:t>
        </w:r>
      </w:ins>
      <w:r w:rsidRPr="00991965">
        <w:rPr>
          <w:rFonts w:asciiTheme="minorBidi" w:eastAsia="Times New Roman" w:hAnsiTheme="minorBidi"/>
          <w:szCs w:val="18"/>
          <w:lang w:bidi="ar-SA"/>
        </w:rPr>
        <w:t>AIMD</w:t>
      </w:r>
      <w:ins w:id="154" w:author="AL" w:date="2020-12-26T23:35:00Z">
        <w:r>
          <w:rPr>
            <w:rFonts w:asciiTheme="minorBidi" w:eastAsia="Times New Roman" w:hAnsiTheme="minorBidi"/>
            <w:szCs w:val="18"/>
            <w:lang w:bidi="ar-SA"/>
          </w:rPr>
          <w:t>)</w:t>
        </w:r>
      </w:ins>
      <w:r w:rsidRPr="00991965">
        <w:rPr>
          <w:rFonts w:asciiTheme="minorBidi" w:eastAsia="Times New Roman" w:hAnsiTheme="minorBidi"/>
          <w:szCs w:val="18"/>
          <w:lang w:bidi="ar-SA"/>
        </w:rPr>
        <w:t xml:space="preserve"> simulations</w:t>
      </w:r>
      <w:ins w:id="155" w:author="AL" w:date="2020-12-27T00:00:00Z">
        <w:r>
          <w:rPr>
            <w:rFonts w:asciiTheme="minorBidi" w:eastAsia="Times New Roman" w:hAnsiTheme="minorBidi"/>
            <w:szCs w:val="18"/>
            <w:lang w:bidi="ar-SA"/>
          </w:rPr>
          <w:t>, presented in the</w:t>
        </w:r>
      </w:ins>
      <w:del w:id="156" w:author="AL" w:date="2020-12-27T00:01:00Z">
        <w:r w:rsidRPr="00991965" w:rsidDel="00922D2A">
          <w:rPr>
            <w:rFonts w:asciiTheme="minorBidi" w:eastAsia="Times New Roman" w:hAnsiTheme="minorBidi"/>
            <w:szCs w:val="18"/>
            <w:lang w:bidi="ar-SA"/>
          </w:rPr>
          <w:delText>. The</w:delText>
        </w:r>
      </w:del>
      <w:r w:rsidRPr="00991965">
        <w:rPr>
          <w:rFonts w:asciiTheme="minorBidi" w:eastAsia="Times New Roman" w:hAnsiTheme="minorBidi"/>
          <w:szCs w:val="18"/>
          <w:lang w:bidi="ar-SA"/>
        </w:rPr>
        <w:t xml:space="preserve"> </w:t>
      </w:r>
      <w:del w:id="157" w:author="AL" w:date="2020-12-26T23:35:00Z">
        <w:r w:rsidRPr="00991965" w:rsidDel="009E49E6">
          <w:rPr>
            <w:rFonts w:asciiTheme="minorBidi" w:eastAsia="Times New Roman" w:hAnsiTheme="minorBidi"/>
            <w:szCs w:val="18"/>
            <w:lang w:bidi="ar-SA"/>
          </w:rPr>
          <w:delText>results are presented in the next section</w:delText>
        </w:r>
      </w:del>
      <w:ins w:id="158" w:author="AL" w:date="2020-12-26T23:35:00Z">
        <w:r>
          <w:rPr>
            <w:rFonts w:asciiTheme="minorBidi" w:eastAsia="Times New Roman" w:hAnsiTheme="minorBidi"/>
            <w:szCs w:val="18"/>
            <w:lang w:bidi="ar-SA"/>
          </w:rPr>
          <w:t>subsequent section</w:t>
        </w:r>
      </w:ins>
      <w:r w:rsidRPr="00991965">
        <w:rPr>
          <w:rFonts w:asciiTheme="minorBidi" w:eastAsia="Times New Roman" w:hAnsiTheme="minorBidi"/>
          <w:szCs w:val="18"/>
          <w:lang w:bidi="ar-SA"/>
        </w:rPr>
        <w:t xml:space="preserve">. </w:t>
      </w:r>
    </w:p>
    <w:p w14:paraId="251621C5" w14:textId="25CC9111" w:rsidR="00973ECD" w:rsidRPr="004414FC" w:rsidRDefault="00973ECD" w:rsidP="004414FC">
      <w:bookmarkStart w:id="159" w:name="_GoBack"/>
      <w:bookmarkEnd w:id="159"/>
      <w:r w:rsidRPr="004414FC">
        <w:t xml:space="preserve"> </w:t>
      </w:r>
    </w:p>
    <w:sectPr w:rsidR="00973ECD" w:rsidRPr="004414F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6" w:author="AL" w:date="2020-12-27T08:56:00Z" w:initials="A">
    <w:p w14:paraId="12DC11B5" w14:textId="77777777" w:rsidR="004414FC" w:rsidRDefault="004414FC" w:rsidP="004414FC">
      <w:pPr>
        <w:pStyle w:val="CommentText"/>
      </w:pPr>
      <w:r>
        <w:rPr>
          <w:rStyle w:val="CommentReference"/>
        </w:rPr>
        <w:annotationRef/>
      </w:r>
      <w:r>
        <w:t>Calculated at? Or just report value (3.84 D)</w:t>
      </w:r>
    </w:p>
  </w:comment>
  <w:comment w:id="114" w:author="AL" w:date="2020-12-27T08:52:00Z" w:initials="A">
    <w:p w14:paraId="1FA013CA" w14:textId="77777777" w:rsidR="004414FC" w:rsidRDefault="004414FC" w:rsidP="004414FC">
      <w:pPr>
        <w:pStyle w:val="CommentText"/>
      </w:pPr>
      <w:r>
        <w:rPr>
          <w:rStyle w:val="CommentReference"/>
        </w:rPr>
        <w:annotationRef/>
      </w:r>
      <w:r>
        <w:t>The numbering and placement of this figure do not align with figures discussed in the text. Its placement depends on journal formatting requirements, but the author has gathered other images separately from the main text, so presumably this belongs at the end of the document. However, the image details are inconsistent with the other figures (T or Tr for Trimer? Tet or T for tetramer? BE with or without units?) and the diagrams are too small to distinguish between H, C, and N atoms. It may be constructive to include some comment or explanation with regards to ionization reducing the number of structural variations (ie, 5 neutral trimer structures, but 3 ionized trimer structures). The captions of Figures 1-3 in the full article should also restate that those structures are neutral.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DC11B5" w15:done="0"/>
  <w15:commentEx w15:paraId="1FA013C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DE217" w14:textId="77777777" w:rsidR="006D0E22" w:rsidRDefault="006D0E22" w:rsidP="006D0E22">
      <w:pPr>
        <w:spacing w:after="0" w:line="240" w:lineRule="auto"/>
      </w:pPr>
      <w:r>
        <w:separator/>
      </w:r>
    </w:p>
  </w:endnote>
  <w:endnote w:type="continuationSeparator" w:id="0">
    <w:p w14:paraId="2B5EA6DB" w14:textId="77777777" w:rsidR="006D0E22" w:rsidRDefault="006D0E22" w:rsidP="006D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AA1F" w14:textId="77777777" w:rsidR="006D0E22" w:rsidRDefault="006D0E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EF076" w14:textId="77777777" w:rsidR="006D0E22" w:rsidRDefault="006D0E2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9E1F" w14:textId="77777777" w:rsidR="006D0E22" w:rsidRDefault="006D0E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FD5E" w14:textId="77777777" w:rsidR="006D0E22" w:rsidRDefault="006D0E22" w:rsidP="006D0E22">
      <w:pPr>
        <w:spacing w:after="0" w:line="240" w:lineRule="auto"/>
      </w:pPr>
      <w:r>
        <w:separator/>
      </w:r>
    </w:p>
  </w:footnote>
  <w:footnote w:type="continuationSeparator" w:id="0">
    <w:p w14:paraId="34F86303" w14:textId="77777777" w:rsidR="006D0E22" w:rsidRDefault="006D0E22" w:rsidP="006D0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BE4A" w14:textId="77777777" w:rsidR="006D0E22" w:rsidRDefault="006D0E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A0199" w14:textId="77777777" w:rsidR="006D0E22" w:rsidRDefault="006D0E2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E2055" w14:textId="77777777" w:rsidR="006D0E22" w:rsidRDefault="006D0E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C34E7"/>
    <w:multiLevelType w:val="hybridMultilevel"/>
    <w:tmpl w:val="FEE2E1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524B32"/>
    <w:multiLevelType w:val="hybridMultilevel"/>
    <w:tmpl w:val="4218E7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E6F43"/>
    <w:multiLevelType w:val="hybridMultilevel"/>
    <w:tmpl w:val="D11A8350"/>
    <w:lvl w:ilvl="0" w:tplc="80E072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AB7417C"/>
    <w:multiLevelType w:val="hybridMultilevel"/>
    <w:tmpl w:val="C854D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5"/>
  </w:num>
  <w:num w:numId="5">
    <w:abstractNumId w:val="15"/>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20"/>
  </w:num>
  <w:num w:numId="22">
    <w:abstractNumId w:val="11"/>
  </w:num>
  <w:num w:numId="23">
    <w:abstractNumId w:val="26"/>
  </w:num>
  <w:num w:numId="24">
    <w:abstractNumId w:val="12"/>
  </w:num>
  <w:num w:numId="25">
    <w:abstractNumId w:val="24"/>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CD"/>
    <w:rsid w:val="000F6933"/>
    <w:rsid w:val="00125F9E"/>
    <w:rsid w:val="00353C33"/>
    <w:rsid w:val="003D019A"/>
    <w:rsid w:val="004414FC"/>
    <w:rsid w:val="00444F2C"/>
    <w:rsid w:val="00645252"/>
    <w:rsid w:val="006825F1"/>
    <w:rsid w:val="00686652"/>
    <w:rsid w:val="006D0E22"/>
    <w:rsid w:val="006D3D74"/>
    <w:rsid w:val="00796183"/>
    <w:rsid w:val="00827279"/>
    <w:rsid w:val="0083569A"/>
    <w:rsid w:val="00876330"/>
    <w:rsid w:val="0087750B"/>
    <w:rsid w:val="0091098C"/>
    <w:rsid w:val="00922D2A"/>
    <w:rsid w:val="009306E4"/>
    <w:rsid w:val="00973ECD"/>
    <w:rsid w:val="009E49E6"/>
    <w:rsid w:val="00A43208"/>
    <w:rsid w:val="00A9204E"/>
    <w:rsid w:val="00AF6AAE"/>
    <w:rsid w:val="00B72C58"/>
    <w:rsid w:val="00CA3BC3"/>
    <w:rsid w:val="00D37918"/>
    <w:rsid w:val="00DA77F9"/>
    <w:rsid w:val="00DC5FF3"/>
    <w:rsid w:val="00E22AE7"/>
    <w:rsid w:val="00E5032B"/>
    <w:rsid w:val="00E57035"/>
    <w:rsid w:val="00E805D8"/>
    <w:rsid w:val="00F13AA2"/>
    <w:rsid w:val="00F511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F62E04"/>
  <w15:docId w15:val="{5E49DC65-6BEF-4E4F-8D68-93D3F3AC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ECD"/>
    <w:pPr>
      <w:spacing w:after="160" w:line="259" w:lineRule="auto"/>
    </w:pPr>
    <w:rPr>
      <w:lang w:bidi="he-I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973ECD"/>
    <w:pPr>
      <w:ind w:left="720"/>
      <w:contextualSpacing/>
    </w:pPr>
  </w:style>
  <w:style w:type="paragraph" w:customStyle="1" w:styleId="BGKeywords">
    <w:name w:val="BG_Keywords"/>
    <w:basedOn w:val="Normal"/>
    <w:rsid w:val="00973ECD"/>
    <w:pPr>
      <w:spacing w:after="200" w:line="480" w:lineRule="auto"/>
      <w:jc w:val="both"/>
    </w:pPr>
    <w:rPr>
      <w:rFonts w:ascii="Times" w:eastAsia="Times New Roman" w:hAnsi="Times" w:cs="Times New Roman"/>
      <w:sz w:val="24"/>
      <w:szCs w:val="20"/>
      <w:lang w:bidi="ar-SA"/>
    </w:rPr>
  </w:style>
  <w:style w:type="paragraph" w:styleId="Revision">
    <w:name w:val="Revision"/>
    <w:hidden/>
    <w:uiPriority w:val="99"/>
    <w:semiHidden/>
    <w:rsid w:val="003D019A"/>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4873beb7-5857-4685-be1f-d57550cc96cc"/>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26</TotalTime>
  <Pages>3</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5</cp:revision>
  <dcterms:created xsi:type="dcterms:W3CDTF">2020-12-28T19:42:00Z</dcterms:created>
  <dcterms:modified xsi:type="dcterms:W3CDTF">2020-12-28T20:07:00Z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